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3568" w14:textId="75018C50" w:rsidR="00A27E57" w:rsidRDefault="0052562F" w:rsidP="0052562F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9D01F2">
        <w:rPr>
          <w:rFonts w:eastAsia="Calibri"/>
          <w:noProof/>
          <w:sz w:val="22"/>
          <w:szCs w:val="22"/>
        </w:rPr>
        <w:drawing>
          <wp:inline distT="0" distB="0" distL="0" distR="0" wp14:anchorId="6E239284" wp14:editId="65B8CAA9">
            <wp:extent cx="2182495" cy="567055"/>
            <wp:effectExtent l="0" t="0" r="8255" b="444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70D358" w14:textId="41FF9037" w:rsidR="0052562F" w:rsidRDefault="0052562F" w:rsidP="0052562F">
      <w:pPr>
        <w:tabs>
          <w:tab w:val="clear" w:pos="2160"/>
          <w:tab w:val="clear" w:pos="2880"/>
          <w:tab w:val="clear" w:pos="4500"/>
          <w:tab w:val="center" w:pos="4536"/>
        </w:tabs>
        <w:spacing w:line="288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52562F">
        <w:rPr>
          <w:rFonts w:ascii="Times New Roman" w:eastAsia="Calibri" w:hAnsi="Times New Roman"/>
          <w:bCs/>
          <w:sz w:val="22"/>
          <w:szCs w:val="22"/>
          <w:lang w:eastAsia="en-US"/>
        </w:rPr>
        <w:t>Č. p.:</w:t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  <w:t>č. IIS SAP:</w:t>
      </w:r>
    </w:p>
    <w:p w14:paraId="47E75EB1" w14:textId="04A0B787" w:rsidR="0052562F" w:rsidRPr="0052562F" w:rsidRDefault="0052562F" w:rsidP="0052562F">
      <w:pPr>
        <w:tabs>
          <w:tab w:val="clear" w:pos="2160"/>
          <w:tab w:val="clear" w:pos="2880"/>
          <w:tab w:val="clear" w:pos="4500"/>
        </w:tabs>
        <w:spacing w:line="288" w:lineRule="auto"/>
        <w:rPr>
          <w:rFonts w:ascii="Times New Roman" w:eastAsia="Calibri" w:hAnsi="Times New Roman"/>
          <w:bCs/>
          <w:sz w:val="22"/>
          <w:szCs w:val="22"/>
          <w:lang w:eastAsia="en-US"/>
        </w:rPr>
      </w:pP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  <w:t>Výtlačok číslo:</w:t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Cs/>
          <w:sz w:val="22"/>
          <w:szCs w:val="22"/>
          <w:lang w:eastAsia="en-US"/>
        </w:rPr>
        <w:tab/>
        <w:t>Počet listov:</w:t>
      </w:r>
      <w:r w:rsidR="00B4167E">
        <w:rPr>
          <w:rFonts w:ascii="Times New Roman" w:eastAsia="Calibri" w:hAnsi="Times New Roman"/>
          <w:bCs/>
          <w:sz w:val="22"/>
          <w:szCs w:val="22"/>
          <w:lang w:eastAsia="en-US"/>
        </w:rPr>
        <w:t xml:space="preserve"> </w:t>
      </w:r>
    </w:p>
    <w:p w14:paraId="49F5E622" w14:textId="0154AA0A" w:rsidR="0052562F" w:rsidRPr="0052562F" w:rsidRDefault="0052562F" w:rsidP="0052562F">
      <w:pPr>
        <w:tabs>
          <w:tab w:val="clear" w:pos="2160"/>
          <w:tab w:val="clear" w:pos="2880"/>
          <w:tab w:val="clear" w:pos="4500"/>
          <w:tab w:val="center" w:pos="4536"/>
        </w:tabs>
        <w:spacing w:line="288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52562F">
        <w:rPr>
          <w:rFonts w:ascii="Times New Roman" w:eastAsia="Calibri" w:hAnsi="Times New Roman"/>
          <w:bCs/>
          <w:sz w:val="24"/>
          <w:szCs w:val="24"/>
          <w:lang w:eastAsia="en-US"/>
        </w:rPr>
        <w:t>Počet príloh:</w:t>
      </w:r>
      <w:r w:rsidR="00B4167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511CCCB4" w14:textId="77777777" w:rsidR="0052562F" w:rsidRPr="0052562F" w:rsidRDefault="0052562F" w:rsidP="0052562F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26BB711" w14:textId="41F83C98" w:rsidR="0025575A" w:rsidRPr="00B62B70" w:rsidRDefault="00196163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Times New Roman" w:hAnsi="Times New Roman"/>
          <w:b/>
          <w:bCs/>
          <w:noProof/>
          <w:sz w:val="22"/>
          <w:szCs w:val="22"/>
          <w:lang w:eastAsia="sk-SK"/>
        </w:rPr>
      </w:pPr>
      <w:r>
        <w:rPr>
          <w:rFonts w:ascii="Times New Roman" w:hAnsi="Times New Roman"/>
          <w:b/>
          <w:bCs/>
          <w:noProof/>
          <w:sz w:val="22"/>
          <w:szCs w:val="22"/>
          <w:lang w:eastAsia="sk-SK"/>
        </w:rPr>
        <w:t>ZMLUVA O POSKYTOVANÍ SLUŽ</w:t>
      </w:r>
      <w:r w:rsidR="00D273B1">
        <w:rPr>
          <w:rFonts w:ascii="Times New Roman" w:hAnsi="Times New Roman"/>
          <w:b/>
          <w:bCs/>
          <w:noProof/>
          <w:sz w:val="22"/>
          <w:szCs w:val="22"/>
          <w:lang w:eastAsia="sk-SK"/>
        </w:rPr>
        <w:t>IEB</w:t>
      </w:r>
      <w:r w:rsidR="00125D55" w:rsidRPr="00B62B70">
        <w:rPr>
          <w:rFonts w:ascii="Times New Roman" w:hAnsi="Times New Roman"/>
          <w:b/>
          <w:bCs/>
          <w:noProof/>
          <w:sz w:val="22"/>
          <w:szCs w:val="22"/>
          <w:lang w:eastAsia="sk-SK"/>
        </w:rPr>
        <w:t xml:space="preserve"> </w:t>
      </w:r>
      <w:r w:rsidR="0052562F">
        <w:rPr>
          <w:rFonts w:ascii="Times New Roman" w:hAnsi="Times New Roman"/>
          <w:b/>
          <w:bCs/>
          <w:noProof/>
          <w:sz w:val="22"/>
          <w:szCs w:val="22"/>
          <w:lang w:eastAsia="sk-SK"/>
        </w:rPr>
        <w:t>č. 202x/.........</w:t>
      </w:r>
    </w:p>
    <w:p w14:paraId="1A80A98D" w14:textId="53242FBA" w:rsidR="00196163" w:rsidRPr="00196163" w:rsidRDefault="00196163" w:rsidP="00196163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19616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(číslo zmluvy o poskytovaní služieb bude doplnené verejným obstarávateľom </w:t>
      </w:r>
      <w:r w:rsidR="006D3F2D">
        <w:rPr>
          <w:rFonts w:ascii="Times New Roman" w:eastAsia="Calibri" w:hAnsi="Times New Roman"/>
          <w:i/>
          <w:sz w:val="24"/>
          <w:szCs w:val="24"/>
          <w:lang w:eastAsia="en-US"/>
        </w:rPr>
        <w:br/>
      </w:r>
      <w:r w:rsidRPr="00196163">
        <w:rPr>
          <w:rFonts w:ascii="Times New Roman" w:eastAsia="Calibri" w:hAnsi="Times New Roman"/>
          <w:i/>
          <w:sz w:val="24"/>
          <w:szCs w:val="24"/>
          <w:lang w:eastAsia="en-US"/>
        </w:rPr>
        <w:t>po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dľa konkrétnej</w:t>
      </w:r>
      <w:r w:rsidR="006D3F2D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zákazky</w:t>
      </w:r>
      <w:r w:rsidRPr="00196163">
        <w:rPr>
          <w:rFonts w:ascii="Times New Roman" w:eastAsia="Calibri" w:hAnsi="Times New Roman"/>
          <w:i/>
          <w:sz w:val="24"/>
          <w:szCs w:val="24"/>
          <w:lang w:eastAsia="en-US"/>
        </w:rPr>
        <w:t>)</w:t>
      </w:r>
    </w:p>
    <w:p w14:paraId="24CFC400" w14:textId="1CF2564C" w:rsidR="00DA5178" w:rsidRDefault="00065AB7" w:rsidP="00DA5178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uzatvorená podľa </w:t>
      </w:r>
      <w:r w:rsidR="00196163">
        <w:rPr>
          <w:rFonts w:ascii="Times New Roman" w:eastAsia="Calibri" w:hAnsi="Times New Roman"/>
          <w:color w:val="000000" w:themeColor="text1"/>
          <w:sz w:val="22"/>
          <w:szCs w:val="22"/>
          <w:lang w:eastAsia="en-US"/>
        </w:rPr>
        <w:t>ustanoveni</w:t>
      </w:r>
      <w:r w:rsidR="001F5898" w:rsidRPr="00B62B70">
        <w:rPr>
          <w:rFonts w:ascii="Times New Roman" w:eastAsia="Calibri" w:hAnsi="Times New Roman"/>
          <w:sz w:val="22"/>
          <w:szCs w:val="22"/>
          <w:lang w:eastAsia="en-US"/>
        </w:rPr>
        <w:t>a § 269 ods. 2 zákona č. 513/1991 Zb. Obchodný zákonník</w:t>
      </w:r>
    </w:p>
    <w:p w14:paraId="695ACA4F" w14:textId="76813670" w:rsidR="00440921" w:rsidRDefault="00440921" w:rsidP="00196163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</w:p>
    <w:p w14:paraId="084CDACC" w14:textId="473A8ED7" w:rsidR="00196163" w:rsidRPr="007844A8" w:rsidRDefault="007844A8" w:rsidP="00196163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 w:rsidRPr="007844A8">
        <w:rPr>
          <w:rFonts w:ascii="Times New Roman" w:eastAsia="Calibri" w:hAnsi="Times New Roman"/>
          <w:b/>
          <w:bCs/>
          <w:sz w:val="22"/>
          <w:szCs w:val="22"/>
          <w:lang w:eastAsia="en-US"/>
        </w:rPr>
        <w:t>(ďalej len ,,zmluva“)</w:t>
      </w:r>
    </w:p>
    <w:p w14:paraId="16F3D825" w14:textId="77777777" w:rsidR="003D6F4D" w:rsidRPr="00B62B70" w:rsidRDefault="003D6F4D" w:rsidP="007844A8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23B7D33E" w14:textId="77777777" w:rsidR="003D6F4D" w:rsidRPr="00B62B70" w:rsidRDefault="0025575A" w:rsidP="0025575A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b/>
          <w:sz w:val="22"/>
          <w:szCs w:val="22"/>
          <w:lang w:eastAsia="en-US"/>
        </w:rPr>
        <w:t>Článok I.</w:t>
      </w:r>
    </w:p>
    <w:p w14:paraId="5E2FB628" w14:textId="77777777" w:rsidR="00423AC2" w:rsidRPr="00B62B70" w:rsidRDefault="00423AC2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62B70">
        <w:rPr>
          <w:rFonts w:ascii="Times New Roman" w:eastAsia="Calibri" w:hAnsi="Times New Roman"/>
          <w:b/>
          <w:sz w:val="24"/>
          <w:szCs w:val="24"/>
          <w:lang w:eastAsia="en-US"/>
        </w:rPr>
        <w:t>Zmluvné strany</w:t>
      </w:r>
    </w:p>
    <w:p w14:paraId="676C050E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360AD2D6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58473308" w14:textId="77777777" w:rsidR="00423AC2" w:rsidRPr="00B62B70" w:rsidRDefault="00B62B70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Objednávateľ</w:t>
      </w:r>
      <w:r w:rsidR="00423AC2"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 w:rsidR="00D16CA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D16CA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423AC2" w:rsidRPr="00B62B70">
        <w:rPr>
          <w:rFonts w:ascii="Times New Roman" w:eastAsia="Calibri" w:hAnsi="Times New Roman"/>
          <w:sz w:val="22"/>
          <w:szCs w:val="22"/>
          <w:lang w:eastAsia="en-US"/>
        </w:rPr>
        <w:t>Slovenská republika</w:t>
      </w:r>
    </w:p>
    <w:p w14:paraId="3E7DAB33" w14:textId="55D3451F" w:rsidR="00423AC2" w:rsidRDefault="00423AC2" w:rsidP="009371FD">
      <w:pPr>
        <w:tabs>
          <w:tab w:val="clear" w:pos="2160"/>
          <w:tab w:val="clear" w:pos="2880"/>
          <w:tab w:val="clear" w:pos="4500"/>
        </w:tabs>
        <w:ind w:left="1869" w:firstLine="683"/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Ministerstvo </w:t>
      </w:r>
      <w:r w:rsidR="00120FBB" w:rsidRPr="00B62B70">
        <w:rPr>
          <w:rFonts w:ascii="Times New Roman" w:eastAsia="Calibri" w:hAnsi="Times New Roman"/>
          <w:sz w:val="22"/>
          <w:szCs w:val="22"/>
          <w:lang w:eastAsia="en-US"/>
        </w:rPr>
        <w:t>obrany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Slovenskej republiky</w:t>
      </w:r>
    </w:p>
    <w:p w14:paraId="761D8F94" w14:textId="67428D81" w:rsidR="00D16CA6" w:rsidRDefault="0052562F" w:rsidP="009371FD">
      <w:pPr>
        <w:tabs>
          <w:tab w:val="clear" w:pos="2160"/>
          <w:tab w:val="clear" w:pos="2880"/>
          <w:tab w:val="clear" w:pos="4500"/>
        </w:tabs>
        <w:ind w:left="2040" w:firstLine="512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Námestie generála </w:t>
      </w:r>
      <w:proofErr w:type="spellStart"/>
      <w:r>
        <w:rPr>
          <w:rFonts w:ascii="Times New Roman" w:eastAsia="Calibri" w:hAnsi="Times New Roman"/>
          <w:sz w:val="22"/>
          <w:szCs w:val="22"/>
          <w:lang w:eastAsia="en-US"/>
        </w:rPr>
        <w:t>Viesta</w:t>
      </w:r>
      <w:proofErr w:type="spellEnd"/>
      <w:r>
        <w:rPr>
          <w:rFonts w:ascii="Times New Roman" w:eastAsia="Calibri" w:hAnsi="Times New Roman"/>
          <w:sz w:val="22"/>
          <w:szCs w:val="22"/>
          <w:lang w:eastAsia="en-US"/>
        </w:rPr>
        <w:t xml:space="preserve"> 2</w:t>
      </w:r>
      <w:r w:rsidR="00D16CA6" w:rsidRPr="00B62B70">
        <w:rPr>
          <w:rFonts w:ascii="Times New Roman" w:eastAsia="Calibri" w:hAnsi="Times New Roman"/>
          <w:sz w:val="22"/>
          <w:szCs w:val="22"/>
          <w:lang w:eastAsia="en-US"/>
        </w:rPr>
        <w:t>, 832 47 Bratislava</w:t>
      </w:r>
    </w:p>
    <w:p w14:paraId="671A089D" w14:textId="77777777" w:rsidR="00D16CA6" w:rsidRPr="00B62B70" w:rsidRDefault="00D16CA6" w:rsidP="00423AC2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Times New Roman" w:eastAsia="Calibri" w:hAnsi="Times New Roman"/>
          <w:sz w:val="22"/>
          <w:szCs w:val="22"/>
          <w:lang w:eastAsia="en-US"/>
        </w:rPr>
      </w:pPr>
    </w:p>
    <w:p w14:paraId="5C4952DA" w14:textId="7D40171D" w:rsidR="00897BDD" w:rsidRDefault="00423AC2" w:rsidP="00841FAB">
      <w:pPr>
        <w:tabs>
          <w:tab w:val="clear" w:pos="2160"/>
          <w:tab w:val="clear" w:pos="2880"/>
          <w:tab w:val="clear" w:pos="4500"/>
          <w:tab w:val="left" w:pos="2552"/>
        </w:tabs>
        <w:ind w:left="2552" w:hanging="2552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Zastúpený: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97BDD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..........................................................</w:t>
      </w:r>
      <w:r w:rsidR="00897BDD" w:rsidRPr="0082191F">
        <w:rPr>
          <w:rFonts w:ascii="Times New Roman" w:eastAsia="Calibri" w:hAnsi="Times New Roman"/>
          <w:i/>
          <w:sz w:val="22"/>
          <w:szCs w:val="22"/>
          <w:lang w:eastAsia="en-US"/>
        </w:rPr>
        <w:t>(meno bude doplnené na základe konkrétnej zákazky)</w:t>
      </w:r>
    </w:p>
    <w:p w14:paraId="6CC965F2" w14:textId="280B7347" w:rsidR="00423AC2" w:rsidRPr="00841FAB" w:rsidRDefault="00897BDD" w:rsidP="0052562F">
      <w:pPr>
        <w:tabs>
          <w:tab w:val="clear" w:pos="2160"/>
          <w:tab w:val="clear" w:pos="2880"/>
          <w:tab w:val="clear" w:pos="4500"/>
          <w:tab w:val="left" w:pos="2552"/>
        </w:tabs>
        <w:ind w:left="2552" w:hanging="2552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                                              </w:t>
      </w:r>
      <w:r w:rsidR="0052562F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41FAB" w:rsidRPr="00841FAB">
        <w:rPr>
          <w:rFonts w:ascii="Times New Roman" w:hAnsi="Times New Roman"/>
          <w:bCs/>
          <w:sz w:val="22"/>
          <w:szCs w:val="22"/>
        </w:rPr>
        <w:t>veliteľ Vojenského útvaru</w:t>
      </w:r>
      <w:r w:rsidR="00841FAB" w:rsidDel="00841FAB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841FAB">
        <w:rPr>
          <w:rFonts w:ascii="Times New Roman" w:hAnsi="Times New Roman"/>
          <w:bCs/>
          <w:noProof/>
          <w:sz w:val="22"/>
          <w:szCs w:val="22"/>
        </w:rPr>
        <w:t xml:space="preserve">.............. </w:t>
      </w:r>
      <w:r w:rsidR="007E1E5B">
        <w:rPr>
          <w:rFonts w:ascii="Times New Roman" w:hAnsi="Times New Roman"/>
          <w:bCs/>
          <w:noProof/>
          <w:sz w:val="22"/>
          <w:szCs w:val="22"/>
        </w:rPr>
        <w:t xml:space="preserve">/ </w:t>
      </w:r>
      <w:r w:rsidR="005D6223" w:rsidRPr="00841FAB">
        <w:rPr>
          <w:rFonts w:ascii="Times New Roman" w:hAnsi="Times New Roman"/>
          <w:bCs/>
          <w:i/>
          <w:noProof/>
          <w:sz w:val="22"/>
          <w:szCs w:val="22"/>
        </w:rPr>
        <w:t xml:space="preserve">(bude doplnený konkrétny </w:t>
      </w:r>
      <w:r w:rsidR="00D923F3" w:rsidRPr="00841FAB">
        <w:rPr>
          <w:rFonts w:ascii="Times New Roman" w:hAnsi="Times New Roman"/>
          <w:bCs/>
          <w:i/>
          <w:noProof/>
          <w:sz w:val="22"/>
          <w:szCs w:val="22"/>
        </w:rPr>
        <w:t xml:space="preserve">vojenský </w:t>
      </w:r>
      <w:r w:rsidR="005D6223" w:rsidRPr="00841FAB">
        <w:rPr>
          <w:rFonts w:ascii="Times New Roman" w:hAnsi="Times New Roman"/>
          <w:bCs/>
          <w:i/>
          <w:noProof/>
          <w:sz w:val="22"/>
          <w:szCs w:val="22"/>
        </w:rPr>
        <w:t>útvar na základe</w:t>
      </w:r>
      <w:r w:rsidR="007E1E5B" w:rsidRPr="00841FAB">
        <w:rPr>
          <w:rFonts w:ascii="Times New Roman" w:hAnsi="Times New Roman"/>
          <w:bCs/>
          <w:i/>
          <w:noProof/>
          <w:sz w:val="22"/>
          <w:szCs w:val="22"/>
        </w:rPr>
        <w:t xml:space="preserve"> </w:t>
      </w:r>
      <w:r w:rsidR="005D6223" w:rsidRPr="00841FAB">
        <w:rPr>
          <w:rFonts w:ascii="Times New Roman" w:hAnsi="Times New Roman"/>
          <w:bCs/>
          <w:i/>
          <w:noProof/>
          <w:sz w:val="22"/>
          <w:szCs w:val="22"/>
        </w:rPr>
        <w:t>konkrétnej</w:t>
      </w:r>
      <w:r w:rsidR="007E1E5B" w:rsidRPr="00841FAB">
        <w:rPr>
          <w:rFonts w:ascii="Times New Roman" w:hAnsi="Times New Roman"/>
          <w:bCs/>
          <w:i/>
          <w:noProof/>
          <w:sz w:val="22"/>
          <w:szCs w:val="22"/>
        </w:rPr>
        <w:t xml:space="preserve"> zákazk</w:t>
      </w:r>
      <w:r w:rsidR="005D6223" w:rsidRPr="00841FAB">
        <w:rPr>
          <w:rFonts w:ascii="Times New Roman" w:hAnsi="Times New Roman"/>
          <w:bCs/>
          <w:i/>
          <w:noProof/>
          <w:sz w:val="22"/>
          <w:szCs w:val="22"/>
        </w:rPr>
        <w:t>y)</w:t>
      </w:r>
    </w:p>
    <w:p w14:paraId="793A2C60" w14:textId="77777777" w:rsidR="00F455B7" w:rsidRPr="00816C57" w:rsidRDefault="00F455B7" w:rsidP="00E75146">
      <w:pPr>
        <w:spacing w:line="240" w:lineRule="atLeast"/>
        <w:rPr>
          <w:rFonts w:ascii="Times New Roman" w:hAnsi="Times New Roman"/>
          <w:bCs/>
          <w:sz w:val="22"/>
          <w:szCs w:val="22"/>
        </w:rPr>
      </w:pPr>
    </w:p>
    <w:p w14:paraId="3C84A27A" w14:textId="77CD074A" w:rsidR="0067392F" w:rsidRPr="00D16CA6" w:rsidRDefault="00E75146" w:rsidP="00D16CA6">
      <w:pPr>
        <w:tabs>
          <w:tab w:val="left" w:pos="1701"/>
        </w:tabs>
        <w:jc w:val="both"/>
        <w:rPr>
          <w:rFonts w:ascii="Times New Roman" w:hAnsi="Times New Roman"/>
          <w:b/>
          <w:bCs/>
          <w:sz w:val="22"/>
          <w:szCs w:val="22"/>
        </w:rPr>
      </w:pPr>
      <w:r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Osoba oprávnená konať </w:t>
      </w:r>
      <w:r w:rsidR="00D16CA6"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za </w:t>
      </w:r>
      <w:r w:rsidR="007F1D82">
        <w:rPr>
          <w:rFonts w:ascii="Times New Roman" w:hAnsi="Times New Roman"/>
          <w:b/>
          <w:bCs/>
          <w:noProof/>
          <w:sz w:val="22"/>
          <w:szCs w:val="22"/>
        </w:rPr>
        <w:t>O</w:t>
      </w:r>
      <w:r w:rsidR="00D16CA6"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bjednávateľa </w:t>
      </w:r>
      <w:r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vo veciach </w:t>
      </w:r>
      <w:r w:rsidR="00D16CA6" w:rsidRPr="00D16CA6">
        <w:rPr>
          <w:rFonts w:ascii="Times New Roman" w:hAnsi="Times New Roman"/>
          <w:b/>
          <w:bCs/>
          <w:noProof/>
          <w:sz w:val="22"/>
          <w:szCs w:val="22"/>
        </w:rPr>
        <w:t xml:space="preserve">objednávania, </w:t>
      </w:r>
      <w:r w:rsidR="00D16CA6" w:rsidRPr="00D16CA6">
        <w:rPr>
          <w:rFonts w:ascii="Times New Roman" w:hAnsi="Times New Roman"/>
          <w:b/>
          <w:bCs/>
          <w:sz w:val="22"/>
          <w:szCs w:val="22"/>
        </w:rPr>
        <w:t xml:space="preserve">reklamácií, </w:t>
      </w:r>
      <w:r w:rsidR="00DC0E6E">
        <w:rPr>
          <w:rFonts w:ascii="Times New Roman" w:hAnsi="Times New Roman"/>
          <w:b/>
          <w:bCs/>
          <w:sz w:val="22"/>
          <w:szCs w:val="22"/>
        </w:rPr>
        <w:t xml:space="preserve">technických, </w:t>
      </w:r>
      <w:r w:rsidR="00D16CA6" w:rsidRPr="00D16CA6">
        <w:rPr>
          <w:rFonts w:ascii="Times New Roman" w:hAnsi="Times New Roman"/>
          <w:b/>
          <w:bCs/>
          <w:sz w:val="22"/>
          <w:szCs w:val="22"/>
        </w:rPr>
        <w:t>fakturačných a</w:t>
      </w:r>
      <w:r w:rsidR="00DC0E6E">
        <w:rPr>
          <w:rFonts w:ascii="Times New Roman" w:hAnsi="Times New Roman"/>
          <w:b/>
          <w:bCs/>
          <w:sz w:val="22"/>
          <w:szCs w:val="22"/>
        </w:rPr>
        <w:t> </w:t>
      </w:r>
      <w:r w:rsidRPr="00D16CA6">
        <w:rPr>
          <w:rFonts w:ascii="Times New Roman" w:hAnsi="Times New Roman"/>
          <w:b/>
          <w:bCs/>
          <w:sz w:val="22"/>
          <w:szCs w:val="22"/>
        </w:rPr>
        <w:t>platobných</w:t>
      </w:r>
      <w:r w:rsidR="00DC0E6E">
        <w:rPr>
          <w:rFonts w:ascii="Times New Roman" w:hAnsi="Times New Roman"/>
          <w:b/>
          <w:bCs/>
          <w:sz w:val="22"/>
          <w:szCs w:val="22"/>
        </w:rPr>
        <w:t xml:space="preserve"> úkonov</w:t>
      </w:r>
      <w:r w:rsidR="00D16CA6" w:rsidRPr="00D16CA6">
        <w:rPr>
          <w:rFonts w:ascii="Times New Roman" w:hAnsi="Times New Roman"/>
          <w:b/>
          <w:bCs/>
          <w:sz w:val="22"/>
          <w:szCs w:val="22"/>
        </w:rPr>
        <w:t>:</w:t>
      </w:r>
    </w:p>
    <w:p w14:paraId="4759F664" w14:textId="77777777" w:rsidR="00D16CA6" w:rsidRDefault="00B77752" w:rsidP="009371FD">
      <w:pPr>
        <w:tabs>
          <w:tab w:val="clear" w:pos="2880"/>
          <w:tab w:val="left" w:pos="1701"/>
          <w:tab w:val="left" w:pos="2552"/>
        </w:tabs>
        <w:ind w:left="255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veliteľ Vojenského útvaru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77752">
        <w:rPr>
          <w:rFonts w:ascii="Times New Roman" w:hAnsi="Times New Roman"/>
          <w:bCs/>
          <w:i/>
          <w:sz w:val="22"/>
          <w:szCs w:val="22"/>
        </w:rPr>
        <w:t>......................(bude doplnené na základe konkrétnej zákazky)</w:t>
      </w:r>
      <w:r w:rsidR="00D16CA6">
        <w:rPr>
          <w:rFonts w:ascii="Times New Roman" w:hAnsi="Times New Roman"/>
          <w:bCs/>
          <w:sz w:val="22"/>
          <w:szCs w:val="22"/>
        </w:rPr>
        <w:t xml:space="preserve"> alebo </w:t>
      </w:r>
      <w:r>
        <w:rPr>
          <w:rFonts w:ascii="Times New Roman" w:hAnsi="Times New Roman"/>
          <w:bCs/>
          <w:sz w:val="22"/>
          <w:szCs w:val="22"/>
        </w:rPr>
        <w:t>ním poverené osoby</w:t>
      </w:r>
    </w:p>
    <w:p w14:paraId="614E2C86" w14:textId="77777777" w:rsidR="00D16CA6" w:rsidRPr="00B62B70" w:rsidRDefault="00D16CA6" w:rsidP="00D16CA6">
      <w:pPr>
        <w:tabs>
          <w:tab w:val="clear" w:pos="2880"/>
          <w:tab w:val="left" w:pos="1701"/>
          <w:tab w:val="left" w:pos="2694"/>
        </w:tabs>
        <w:ind w:left="2694"/>
        <w:rPr>
          <w:rFonts w:ascii="Times New Roman" w:eastAsia="Calibri" w:hAnsi="Times New Roman"/>
          <w:sz w:val="22"/>
          <w:szCs w:val="22"/>
          <w:lang w:eastAsia="en-US"/>
        </w:rPr>
      </w:pPr>
    </w:p>
    <w:p w14:paraId="0F0EF47D" w14:textId="77777777" w:rsidR="00120FBB" w:rsidRPr="00B62B70" w:rsidRDefault="00120FBB" w:rsidP="00120FBB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IČO</w:t>
      </w:r>
      <w:r w:rsidR="00D16CA6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75146" w:rsidRPr="00B62B70">
        <w:rPr>
          <w:rFonts w:ascii="Times New Roman" w:hAnsi="Times New Roman"/>
          <w:bCs/>
          <w:noProof/>
          <w:sz w:val="22"/>
          <w:szCs w:val="22"/>
        </w:rPr>
        <w:t>30 845 572</w:t>
      </w:r>
    </w:p>
    <w:p w14:paraId="4BC610CA" w14:textId="77777777" w:rsidR="00120FBB" w:rsidRDefault="00E75146" w:rsidP="009371FD">
      <w:pPr>
        <w:tabs>
          <w:tab w:val="clear" w:pos="2160"/>
          <w:tab w:val="clear" w:pos="2880"/>
          <w:tab w:val="clear" w:pos="4500"/>
          <w:tab w:val="left" w:pos="2552"/>
          <w:tab w:val="left" w:pos="2745"/>
        </w:tabs>
        <w:rPr>
          <w:rFonts w:ascii="Times New Roman" w:hAnsi="Times New Roman"/>
          <w:bCs/>
          <w:noProof/>
          <w:sz w:val="22"/>
          <w:szCs w:val="22"/>
        </w:rPr>
      </w:pPr>
      <w:r w:rsidRPr="00D16CA6">
        <w:rPr>
          <w:rFonts w:ascii="Times New Roman" w:hAnsi="Times New Roman"/>
          <w:b/>
          <w:bCs/>
          <w:noProof/>
          <w:sz w:val="22"/>
          <w:szCs w:val="22"/>
        </w:rPr>
        <w:t>IČ DPH:</w:t>
      </w:r>
      <w:r w:rsidRPr="00B62B70">
        <w:rPr>
          <w:rFonts w:ascii="Times New Roman" w:hAnsi="Times New Roman"/>
          <w:bCs/>
          <w:noProof/>
          <w:sz w:val="22"/>
          <w:szCs w:val="22"/>
        </w:rPr>
        <w:tab/>
        <w:t>SK2020947698</w:t>
      </w:r>
    </w:p>
    <w:p w14:paraId="087EE3C3" w14:textId="77777777" w:rsidR="00D16CA6" w:rsidRPr="00D16CA6" w:rsidRDefault="00D16CA6" w:rsidP="00D16CA6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Bankové spojenie: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>Štátna pokladnica</w:t>
      </w:r>
    </w:p>
    <w:p w14:paraId="06F4632B" w14:textId="77777777" w:rsidR="00423AC2" w:rsidRPr="00B62B70" w:rsidRDefault="00E75146" w:rsidP="009371FD">
      <w:pPr>
        <w:tabs>
          <w:tab w:val="clear" w:pos="2160"/>
          <w:tab w:val="clear" w:pos="2880"/>
          <w:tab w:val="clear" w:pos="4500"/>
          <w:tab w:val="left" w:pos="2552"/>
        </w:tabs>
        <w:rPr>
          <w:rFonts w:ascii="Times New Roman" w:hAnsi="Times New Roman"/>
          <w:bCs/>
          <w:sz w:val="22"/>
          <w:szCs w:val="22"/>
        </w:rPr>
      </w:pPr>
      <w:r w:rsidRPr="00D16CA6">
        <w:rPr>
          <w:rFonts w:ascii="Times New Roman" w:eastAsia="Calibri" w:hAnsi="Times New Roman"/>
          <w:b/>
          <w:sz w:val="22"/>
          <w:szCs w:val="22"/>
          <w:lang w:eastAsia="en-US"/>
        </w:rPr>
        <w:t>IBAN: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B62B70">
        <w:rPr>
          <w:rFonts w:ascii="Times New Roman" w:hAnsi="Times New Roman"/>
          <w:bCs/>
          <w:sz w:val="22"/>
          <w:szCs w:val="22"/>
        </w:rPr>
        <w:t>SK50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8180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0000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0070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0017</w:t>
      </w:r>
      <w:r w:rsidR="00D16CA6">
        <w:rPr>
          <w:rFonts w:ascii="Times New Roman" w:hAnsi="Times New Roman"/>
          <w:bCs/>
          <w:sz w:val="22"/>
          <w:szCs w:val="22"/>
        </w:rPr>
        <w:t xml:space="preserve"> </w:t>
      </w:r>
      <w:r w:rsidRPr="00B62B70">
        <w:rPr>
          <w:rFonts w:ascii="Times New Roman" w:hAnsi="Times New Roman"/>
          <w:bCs/>
          <w:sz w:val="22"/>
          <w:szCs w:val="22"/>
        </w:rPr>
        <w:t>1215</w:t>
      </w:r>
    </w:p>
    <w:p w14:paraId="688D2C5B" w14:textId="77777777" w:rsidR="00E75146" w:rsidRPr="00B62B70" w:rsidRDefault="00E75146" w:rsidP="00E75146">
      <w:pPr>
        <w:tabs>
          <w:tab w:val="clear" w:pos="2160"/>
          <w:tab w:val="clear" w:pos="2880"/>
          <w:tab w:val="clear" w:pos="4500"/>
          <w:tab w:val="left" w:pos="261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0AEB80B2" w14:textId="77777777" w:rsidR="00423AC2" w:rsidRPr="00B62B70" w:rsidRDefault="00423AC2" w:rsidP="00A168E9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>(ďalej len „</w:t>
      </w:r>
      <w:r w:rsidR="00B62B70">
        <w:rPr>
          <w:rFonts w:ascii="Times New Roman" w:eastAsia="Calibri" w:hAnsi="Times New Roman"/>
          <w:sz w:val="22"/>
          <w:szCs w:val="22"/>
          <w:lang w:eastAsia="en-US"/>
        </w:rPr>
        <w:t>Objednávateľ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>“)</w:t>
      </w:r>
    </w:p>
    <w:p w14:paraId="07B4D3C8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3F2D4C17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47CCDD2E" w14:textId="77777777" w:rsidR="00423AC2" w:rsidRDefault="00B62B70" w:rsidP="00423AC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noProof/>
          <w:sz w:val="22"/>
          <w:szCs w:val="22"/>
        </w:rPr>
      </w:pPr>
      <w:r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Poskytovateľ</w:t>
      </w:r>
      <w:r w:rsidR="00423AC2"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</w:t>
      </w:r>
      <w:r w:rsidR="00D16CA6"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 w:rsidR="00D16CA6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D16CA6"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194E0AD9" w14:textId="77777777" w:rsidR="00EB3802" w:rsidRDefault="00EB380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6202F834" w14:textId="77777777" w:rsidR="00EB3802" w:rsidRDefault="00EB380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EB3802">
        <w:rPr>
          <w:rFonts w:ascii="Times New Roman" w:hAnsi="Times New Roman"/>
          <w:b/>
          <w:bCs/>
          <w:noProof/>
          <w:sz w:val="22"/>
          <w:szCs w:val="22"/>
        </w:rPr>
        <w:t>Zastúpený:</w:t>
      </w:r>
      <w:r w:rsidR="00D16CA6"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26F8C6C6" w14:textId="77777777" w:rsidR="00423AC2" w:rsidRPr="00B62B7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IČO</w:t>
      </w:r>
      <w:r w:rsidR="00EB3802"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B3802"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 w:rsidR="00EB3802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B3802" w:rsidRPr="00D16CA6">
        <w:rPr>
          <w:rFonts w:ascii="Times New Roman" w:hAnsi="Times New Roman"/>
          <w:noProof/>
          <w:sz w:val="22"/>
          <w:szCs w:val="22"/>
        </w:rPr>
        <w:t>/ doplní uchádzač</w:t>
      </w:r>
      <w:r w:rsidR="00D16CA6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30EE5247" w14:textId="77777777" w:rsidR="00423AC2" w:rsidRDefault="00EB3802" w:rsidP="00423AC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  <w:lang w:eastAsia="en-US"/>
        </w:rPr>
        <w:t>IČ DPH</w:t>
      </w:r>
      <w:r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: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41D7380C" w14:textId="77777777" w:rsidR="00EB3802" w:rsidRPr="00B62B70" w:rsidRDefault="00EB3802" w:rsidP="00EB380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EB3802">
        <w:rPr>
          <w:rFonts w:ascii="Times New Roman" w:eastAsia="Calibri" w:hAnsi="Times New Roman"/>
          <w:b/>
          <w:sz w:val="22"/>
          <w:szCs w:val="22"/>
          <w:lang w:eastAsia="en-US"/>
        </w:rPr>
        <w:t>Bankové spojenie:</w:t>
      </w:r>
      <w:r w:rsidR="009371FD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788DFE6C" w14:textId="77777777" w:rsidR="00EB3802" w:rsidRPr="00A168E9" w:rsidRDefault="00A168E9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A168E9">
        <w:rPr>
          <w:rFonts w:ascii="Times New Roman" w:eastAsia="Calibri" w:hAnsi="Times New Roman"/>
          <w:b/>
          <w:sz w:val="22"/>
          <w:szCs w:val="22"/>
          <w:lang w:eastAsia="en-US"/>
        </w:rPr>
        <w:t>IBAN: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7A665BCF" w14:textId="77777777" w:rsidR="00A168E9" w:rsidRDefault="00A168E9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43DD07AA" w14:textId="77777777" w:rsidR="00423AC2" w:rsidRDefault="00A168E9" w:rsidP="00423AC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noProof/>
          <w:sz w:val="22"/>
          <w:szCs w:val="22"/>
        </w:rPr>
      </w:pPr>
      <w:r w:rsidRPr="00A168E9">
        <w:rPr>
          <w:rFonts w:ascii="Times New Roman" w:eastAsia="Calibri" w:hAnsi="Times New Roman"/>
          <w:sz w:val="22"/>
          <w:szCs w:val="22"/>
          <w:lang w:eastAsia="en-US"/>
        </w:rPr>
        <w:t>Poskytovateľ je z</w:t>
      </w:r>
      <w:r w:rsidR="00423AC2" w:rsidRPr="00A168E9">
        <w:rPr>
          <w:rFonts w:ascii="Times New Roman" w:eastAsia="Calibri" w:hAnsi="Times New Roman"/>
          <w:sz w:val="22"/>
          <w:szCs w:val="22"/>
          <w:lang w:eastAsia="en-US"/>
        </w:rPr>
        <w:t>apísaný v:</w:t>
      </w:r>
      <w:r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B3802" w:rsidRPr="00D16CA6">
        <w:rPr>
          <w:rFonts w:ascii="Times New Roman" w:eastAsia="Calibri" w:hAnsi="Times New Roman"/>
          <w:sz w:val="22"/>
          <w:szCs w:val="22"/>
          <w:lang w:eastAsia="en-US"/>
        </w:rPr>
        <w:t>..................................................</w:t>
      </w:r>
      <w:r w:rsidR="00EB3802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EB3802" w:rsidRPr="00D16CA6">
        <w:rPr>
          <w:rFonts w:ascii="Times New Roman" w:hAnsi="Times New Roman"/>
          <w:noProof/>
          <w:sz w:val="22"/>
          <w:szCs w:val="22"/>
        </w:rPr>
        <w:t>/ doplní uchádzač</w:t>
      </w:r>
    </w:p>
    <w:p w14:paraId="117BDB27" w14:textId="77777777" w:rsidR="00EB3802" w:rsidRPr="00B62B70" w:rsidRDefault="00EB380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57932B34" w14:textId="77777777" w:rsidR="00AF217D" w:rsidRPr="00B62B7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43ED4108" w14:textId="4356AF63" w:rsidR="00423AC2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>(ďalej len „</w:t>
      </w:r>
      <w:r w:rsidR="00B62B70">
        <w:rPr>
          <w:rFonts w:ascii="Times New Roman" w:eastAsia="Calibri" w:hAnsi="Times New Roman"/>
          <w:sz w:val="22"/>
          <w:szCs w:val="22"/>
          <w:lang w:eastAsia="en-US"/>
        </w:rPr>
        <w:t>Poskytovateľ</w:t>
      </w:r>
      <w:r w:rsidR="00DC0E6E">
        <w:rPr>
          <w:rFonts w:ascii="Times New Roman" w:eastAsia="Calibri" w:hAnsi="Times New Roman"/>
          <w:sz w:val="22"/>
          <w:szCs w:val="22"/>
          <w:lang w:eastAsia="en-US"/>
        </w:rPr>
        <w:t>“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>)</w:t>
      </w:r>
    </w:p>
    <w:p w14:paraId="6F934460" w14:textId="77777777" w:rsidR="007844A8" w:rsidRPr="00B62B70" w:rsidRDefault="007844A8" w:rsidP="00423AC2">
      <w:pPr>
        <w:tabs>
          <w:tab w:val="clear" w:pos="2160"/>
          <w:tab w:val="clear" w:pos="2880"/>
          <w:tab w:val="clear" w:pos="4500"/>
        </w:tabs>
        <w:rPr>
          <w:rFonts w:ascii="Times New Roman" w:eastAsia="Calibri" w:hAnsi="Times New Roman"/>
          <w:sz w:val="22"/>
          <w:szCs w:val="22"/>
          <w:lang w:eastAsia="en-US"/>
        </w:rPr>
      </w:pPr>
    </w:p>
    <w:p w14:paraId="445EA6AA" w14:textId="3B5B9457" w:rsidR="007844A8" w:rsidRPr="00B62B70" w:rsidRDefault="007844A8" w:rsidP="007844A8">
      <w:pPr>
        <w:tabs>
          <w:tab w:val="clear" w:pos="2160"/>
          <w:tab w:val="clear" w:pos="2880"/>
          <w:tab w:val="clear" w:pos="4500"/>
        </w:tabs>
        <w:spacing w:after="200" w:line="276" w:lineRule="auto"/>
        <w:jc w:val="center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lastRenderedPageBreak/>
        <w:t>(Objednávateľ a Poskytovateľ ďalej len ,,Zmluvné strany“)</w:t>
      </w:r>
    </w:p>
    <w:p w14:paraId="03BDE5A3" w14:textId="77777777" w:rsidR="00440921" w:rsidRPr="00B62B7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b/>
          <w:sz w:val="22"/>
          <w:szCs w:val="22"/>
          <w:lang w:eastAsia="en-US"/>
        </w:rPr>
        <w:t>Úvodné ustanovenia</w:t>
      </w:r>
    </w:p>
    <w:p w14:paraId="271F5F08" w14:textId="77777777" w:rsidR="00AB550E" w:rsidRPr="00B62B7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5EEF42C4" w14:textId="34164D03" w:rsidR="00947A03" w:rsidRPr="00947A03" w:rsidRDefault="0076267A" w:rsidP="00947A0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contextualSpacing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>Objednávateľ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>ako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>verejný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>obstarávateľ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>podľa</w:t>
      </w:r>
      <w:r w:rsidR="00C51869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 xml:space="preserve">§ 7 ods. 1 písm. a) zákona </w:t>
      </w:r>
      <w:r w:rsidR="00DC0E6E">
        <w:rPr>
          <w:rFonts w:ascii="Times New Roman" w:eastAsia="MS Mincho" w:hAnsi="Times New Roman"/>
          <w:sz w:val="22"/>
          <w:szCs w:val="22"/>
          <w:lang w:eastAsia="ja-JP"/>
        </w:rPr>
        <w:t>o verejnom obstarávaní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="00340BCD" w:rsidRPr="00B62B70">
        <w:rPr>
          <w:rFonts w:ascii="Times New Roman" w:eastAsia="MS Mincho" w:hAnsi="Times New Roman"/>
          <w:sz w:val="22"/>
          <w:szCs w:val="22"/>
          <w:lang w:eastAsia="ja-JP"/>
        </w:rPr>
        <w:t xml:space="preserve">zriadil dynamický nákupný systém </w:t>
      </w:r>
      <w:r w:rsidR="00D612D9">
        <w:rPr>
          <w:rFonts w:ascii="Times New Roman" w:eastAsia="MS Mincho" w:hAnsi="Times New Roman"/>
          <w:sz w:val="22"/>
          <w:szCs w:val="22"/>
          <w:lang w:eastAsia="ja-JP"/>
        </w:rPr>
        <w:t xml:space="preserve">(ďalej len „DNS“) </w:t>
      </w:r>
      <w:r w:rsidR="00B243F7" w:rsidRPr="00B62B70">
        <w:rPr>
          <w:rFonts w:ascii="Times New Roman" w:eastAsia="MS Mincho" w:hAnsi="Times New Roman"/>
          <w:sz w:val="22"/>
          <w:szCs w:val="22"/>
          <w:lang w:eastAsia="ja-JP"/>
        </w:rPr>
        <w:t xml:space="preserve">s názvom: </w:t>
      </w:r>
      <w:r w:rsidR="00DC0E6E">
        <w:rPr>
          <w:rFonts w:ascii="Times New Roman" w:eastAsia="MS Mincho" w:hAnsi="Times New Roman"/>
          <w:sz w:val="22"/>
          <w:szCs w:val="22"/>
          <w:lang w:eastAsia="ja-JP"/>
        </w:rPr>
        <w:t>,,</w:t>
      </w:r>
      <w:r w:rsidR="00DA5178" w:rsidRPr="00DA5178">
        <w:rPr>
          <w:rFonts w:ascii="Times New Roman" w:hAnsi="Times New Roman"/>
          <w:b/>
          <w:sz w:val="22"/>
          <w:highlight w:val="yellow"/>
        </w:rPr>
        <w:t>...</w:t>
      </w:r>
      <w:r w:rsidR="00DC0E6E" w:rsidRPr="00DC0E6E">
        <w:rPr>
          <w:rFonts w:ascii="Times New Roman" w:eastAsia="MS Mincho" w:hAnsi="Times New Roman"/>
          <w:bCs/>
          <w:sz w:val="22"/>
          <w:szCs w:val="22"/>
          <w:lang w:eastAsia="ja-JP"/>
        </w:rPr>
        <w:t>“</w:t>
      </w:r>
      <w:r w:rsidR="00B243F7" w:rsidRPr="00DC0E6E">
        <w:rPr>
          <w:rFonts w:ascii="Times New Roman" w:eastAsia="MS Mincho" w:hAnsi="Times New Roman"/>
          <w:bCs/>
          <w:sz w:val="22"/>
          <w:szCs w:val="22"/>
          <w:lang w:eastAsia="ja-JP"/>
        </w:rPr>
        <w:t>.</w:t>
      </w:r>
    </w:p>
    <w:p w14:paraId="5EC93563" w14:textId="77777777" w:rsidR="00947A03" w:rsidRPr="00947A03" w:rsidRDefault="00947A03" w:rsidP="00947A03">
      <w:pPr>
        <w:tabs>
          <w:tab w:val="clear" w:pos="2160"/>
          <w:tab w:val="clear" w:pos="2880"/>
          <w:tab w:val="clear" w:pos="4500"/>
        </w:tabs>
        <w:spacing w:line="288" w:lineRule="auto"/>
        <w:ind w:left="851"/>
        <w:contextualSpacing/>
        <w:jc w:val="both"/>
        <w:rPr>
          <w:rFonts w:ascii="Times New Roman" w:eastAsia="MS Mincho" w:hAnsi="Times New Roman"/>
          <w:sz w:val="12"/>
          <w:szCs w:val="12"/>
          <w:lang w:eastAsia="ja-JP"/>
        </w:rPr>
      </w:pPr>
    </w:p>
    <w:p w14:paraId="5A9AA466" w14:textId="51B81366" w:rsidR="0056202B" w:rsidRPr="0056202B" w:rsidRDefault="0056202B" w:rsidP="00947A03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contextualSpacing/>
        <w:jc w:val="both"/>
        <w:rPr>
          <w:rFonts w:ascii="Times New Roman" w:eastAsia="MS Mincho" w:hAnsi="Times New Roman"/>
          <w:sz w:val="22"/>
          <w:szCs w:val="22"/>
          <w:lang w:eastAsia="ja-JP"/>
        </w:rPr>
      </w:pPr>
      <w:r>
        <w:rPr>
          <w:rFonts w:ascii="Times New Roman" w:eastAsia="MS Mincho" w:hAnsi="Times New Roman"/>
          <w:sz w:val="22"/>
          <w:szCs w:val="22"/>
          <w:lang w:eastAsia="ja-JP"/>
        </w:rPr>
        <w:t xml:space="preserve">Objednávateľ </w:t>
      </w:r>
      <w:r w:rsidRPr="00AB7D9A">
        <w:rPr>
          <w:rFonts w:ascii="Times New Roman" w:eastAsia="MS Mincho" w:hAnsi="Times New Roman"/>
          <w:sz w:val="22"/>
          <w:szCs w:val="22"/>
          <w:lang w:eastAsia="ja-JP"/>
        </w:rPr>
        <w:t xml:space="preserve">prostredníctvom </w:t>
      </w:r>
      <w:r>
        <w:rPr>
          <w:rFonts w:ascii="Times New Roman" w:eastAsia="MS Mincho" w:hAnsi="Times New Roman"/>
          <w:sz w:val="22"/>
          <w:szCs w:val="22"/>
          <w:lang w:eastAsia="ja-JP"/>
        </w:rPr>
        <w:t xml:space="preserve">zriadeného </w:t>
      </w:r>
      <w:r w:rsidRPr="00AB7D9A">
        <w:rPr>
          <w:rFonts w:ascii="Times New Roman" w:eastAsia="MS Mincho" w:hAnsi="Times New Roman"/>
          <w:sz w:val="22"/>
          <w:szCs w:val="22"/>
          <w:lang w:eastAsia="ja-JP"/>
        </w:rPr>
        <w:t xml:space="preserve">DNS v súlade s príslušnými ustanoveniami zákona </w:t>
      </w:r>
      <w:r w:rsidR="00841FAB">
        <w:rPr>
          <w:rFonts w:ascii="Times New Roman" w:eastAsia="MS Mincho" w:hAnsi="Times New Roman"/>
          <w:sz w:val="22"/>
          <w:szCs w:val="22"/>
          <w:lang w:eastAsia="ja-JP"/>
        </w:rPr>
        <w:br/>
      </w:r>
      <w:r w:rsidR="00196163">
        <w:rPr>
          <w:rFonts w:ascii="Times New Roman" w:eastAsia="MS Mincho" w:hAnsi="Times New Roman"/>
          <w:sz w:val="22"/>
          <w:szCs w:val="22"/>
          <w:lang w:eastAsia="ja-JP"/>
        </w:rPr>
        <w:t>o verejnom obstarávaní</w:t>
      </w:r>
      <w:r w:rsidRPr="00AB7D9A">
        <w:rPr>
          <w:rFonts w:ascii="Times New Roman" w:eastAsia="MS Mincho" w:hAnsi="Times New Roman"/>
          <w:sz w:val="22"/>
          <w:szCs w:val="22"/>
          <w:lang w:eastAsia="ja-JP"/>
        </w:rPr>
        <w:t xml:space="preserve"> zrealizoval </w:t>
      </w:r>
      <w:r>
        <w:rPr>
          <w:rFonts w:ascii="Times New Roman" w:eastAsia="MS Mincho" w:hAnsi="Times New Roman"/>
          <w:sz w:val="22"/>
          <w:szCs w:val="22"/>
          <w:lang w:eastAsia="ja-JP"/>
        </w:rPr>
        <w:t>verejné</w:t>
      </w:r>
      <w:r w:rsidRPr="00AB7D9A">
        <w:rPr>
          <w:rFonts w:ascii="Times New Roman" w:eastAsia="MS Mincho" w:hAnsi="Times New Roman"/>
          <w:sz w:val="22"/>
          <w:szCs w:val="22"/>
          <w:lang w:eastAsia="ja-JP"/>
        </w:rPr>
        <w:t xml:space="preserve"> obstarávanie na predmet zákazky </w:t>
      </w:r>
      <w:r w:rsidRPr="00D612D9">
        <w:rPr>
          <w:rFonts w:ascii="Times New Roman" w:eastAsia="MS Mincho" w:hAnsi="Times New Roman"/>
          <w:sz w:val="22"/>
          <w:szCs w:val="22"/>
          <w:lang w:eastAsia="ja-JP"/>
        </w:rPr>
        <w:t>„</w:t>
      </w:r>
      <w:r w:rsidR="00DC0E6E" w:rsidRPr="00DC0E6E">
        <w:rPr>
          <w:rFonts w:ascii="Times New Roman" w:eastAsia="MS Mincho" w:hAnsi="Times New Roman"/>
          <w:i/>
          <w:iCs/>
          <w:sz w:val="22"/>
          <w:szCs w:val="22"/>
          <w:lang w:eastAsia="ja-JP"/>
        </w:rPr>
        <w:t>názov konkrétnej zákazky</w:t>
      </w:r>
      <w:r w:rsidRPr="00D612D9">
        <w:rPr>
          <w:rFonts w:ascii="Times New Roman" w:eastAsia="MS Mincho" w:hAnsi="Times New Roman"/>
          <w:sz w:val="22"/>
          <w:szCs w:val="22"/>
          <w:lang w:eastAsia="ja-JP"/>
        </w:rPr>
        <w:t>“</w:t>
      </w:r>
      <w:r>
        <w:rPr>
          <w:rFonts w:ascii="Times New Roman" w:eastAsia="MS Mincho" w:hAnsi="Times New Roman"/>
          <w:sz w:val="22"/>
          <w:szCs w:val="22"/>
          <w:lang w:eastAsia="ja-JP"/>
        </w:rPr>
        <w:t>.</w:t>
      </w:r>
    </w:p>
    <w:p w14:paraId="7D8EE039" w14:textId="6A901C0E" w:rsidR="009A3093" w:rsidRPr="00B62B70" w:rsidRDefault="009A3093" w:rsidP="00897A20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6D3CD6C0" w14:textId="77777777" w:rsidR="00440921" w:rsidRPr="00B62B70" w:rsidRDefault="005B038A" w:rsidP="00897A20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ind w:left="851" w:hanging="851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b/>
          <w:sz w:val="22"/>
          <w:szCs w:val="22"/>
          <w:lang w:eastAsia="en-US"/>
        </w:rPr>
        <w:t>Článok</w:t>
      </w:r>
      <w:r w:rsidR="00440921" w:rsidRPr="00B62B70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II.</w:t>
      </w:r>
    </w:p>
    <w:p w14:paraId="52078141" w14:textId="5BB95329" w:rsidR="00440921" w:rsidRPr="00B62B70" w:rsidRDefault="00A4774D" w:rsidP="00897A20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ind w:left="851" w:hanging="851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Predmet </w:t>
      </w:r>
      <w:r w:rsidR="00196163">
        <w:rPr>
          <w:rFonts w:ascii="Times New Roman" w:eastAsia="Calibri" w:hAnsi="Times New Roman"/>
          <w:b/>
          <w:sz w:val="22"/>
          <w:szCs w:val="22"/>
          <w:lang w:eastAsia="en-US"/>
        </w:rPr>
        <w:t>zmluvy</w:t>
      </w:r>
    </w:p>
    <w:p w14:paraId="04F67E0C" w14:textId="77777777" w:rsidR="00AB550E" w:rsidRPr="00B62B70" w:rsidRDefault="00AB550E" w:rsidP="00897A20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ind w:left="851" w:hanging="851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7F4E4741" w14:textId="3B8BED95" w:rsidR="00E66276" w:rsidRPr="00DC0E6E" w:rsidRDefault="00E66276" w:rsidP="00897A20">
      <w:pPr>
        <w:tabs>
          <w:tab w:val="clear" w:pos="2160"/>
          <w:tab w:val="clear" w:pos="2880"/>
          <w:tab w:val="clear" w:pos="4500"/>
        </w:tabs>
        <w:spacing w:after="120"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B62B70">
        <w:rPr>
          <w:rFonts w:ascii="Times New Roman" w:eastAsia="Calibri" w:hAnsi="Times New Roman"/>
          <w:sz w:val="22"/>
          <w:szCs w:val="22"/>
          <w:lang w:eastAsia="en-US"/>
        </w:rPr>
        <w:t>2.1</w:t>
      </w:r>
      <w:r w:rsidR="00C40AD3">
        <w:rPr>
          <w:rFonts w:ascii="Times New Roman" w:eastAsia="Calibri" w:hAnsi="Times New Roman"/>
          <w:sz w:val="22"/>
          <w:szCs w:val="22"/>
          <w:lang w:eastAsia="en-US"/>
        </w:rPr>
        <w:t>.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F871D7"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B62B70">
        <w:rPr>
          <w:rFonts w:ascii="Times New Roman" w:eastAsia="Calibri" w:hAnsi="Times New Roman"/>
          <w:sz w:val="22"/>
          <w:szCs w:val="22"/>
          <w:lang w:eastAsia="en-US"/>
        </w:rPr>
        <w:tab/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Predmetom tejto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>zmluvy</w:t>
      </w:r>
      <w:r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je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záväzok Poskytovateľa zabezpečiť pre Objednávateľa </w:t>
      </w:r>
      <w:r w:rsidR="00B62B70">
        <w:rPr>
          <w:rFonts w:ascii="Times New Roman" w:eastAsia="Calibri" w:hAnsi="Times New Roman"/>
          <w:sz w:val="22"/>
          <w:szCs w:val="22"/>
          <w:lang w:eastAsia="en-US"/>
        </w:rPr>
        <w:t xml:space="preserve">poskytnutie </w:t>
      </w:r>
      <w:r w:rsidR="003F0DBA">
        <w:rPr>
          <w:rFonts w:ascii="Times New Roman" w:eastAsia="Calibri" w:hAnsi="Times New Roman"/>
          <w:sz w:val="22"/>
          <w:szCs w:val="22"/>
          <w:lang w:eastAsia="en-US"/>
        </w:rPr>
        <w:t xml:space="preserve">komplexných </w:t>
      </w:r>
      <w:proofErr w:type="spellStart"/>
      <w:r w:rsidR="00DA5178">
        <w:rPr>
          <w:rFonts w:ascii="Times New Roman" w:eastAsia="Calibri" w:hAnsi="Times New Roman"/>
          <w:sz w:val="22"/>
          <w:szCs w:val="22"/>
          <w:lang w:eastAsia="en-US"/>
        </w:rPr>
        <w:t>cateringových</w:t>
      </w:r>
      <w:proofErr w:type="spellEnd"/>
      <w:r w:rsidR="00DA5178">
        <w:rPr>
          <w:rFonts w:ascii="Times New Roman" w:eastAsia="Calibri" w:hAnsi="Times New Roman"/>
          <w:sz w:val="22"/>
          <w:szCs w:val="22"/>
          <w:lang w:eastAsia="en-US"/>
        </w:rPr>
        <w:t xml:space="preserve"> služieb vrátane služieb spojených so zabezpečením </w:t>
      </w:r>
      <w:proofErr w:type="spellStart"/>
      <w:r w:rsidR="00DA5178">
        <w:rPr>
          <w:rFonts w:ascii="Times New Roman" w:eastAsia="Calibri" w:hAnsi="Times New Roman"/>
          <w:sz w:val="22"/>
          <w:szCs w:val="22"/>
          <w:lang w:eastAsia="en-US"/>
        </w:rPr>
        <w:t>cateringových</w:t>
      </w:r>
      <w:proofErr w:type="spellEnd"/>
      <w:r w:rsidR="00DA5178">
        <w:rPr>
          <w:rFonts w:ascii="Times New Roman" w:eastAsia="Calibri" w:hAnsi="Times New Roman"/>
          <w:sz w:val="22"/>
          <w:szCs w:val="22"/>
          <w:lang w:eastAsia="en-US"/>
        </w:rPr>
        <w:t xml:space="preserve"> služieb, čo</w:t>
      </w:r>
      <w:r w:rsidR="001C6790">
        <w:rPr>
          <w:rFonts w:ascii="Times New Roman" w:eastAsia="Calibri" w:hAnsi="Times New Roman"/>
          <w:sz w:val="22"/>
          <w:szCs w:val="22"/>
          <w:lang w:eastAsia="en-US"/>
        </w:rPr>
        <w:t xml:space="preserve"> v sumáre</w:t>
      </w:r>
      <w:r w:rsidR="00DA5178">
        <w:rPr>
          <w:rFonts w:ascii="Times New Roman" w:eastAsia="Calibri" w:hAnsi="Times New Roman"/>
          <w:sz w:val="22"/>
          <w:szCs w:val="22"/>
          <w:lang w:eastAsia="en-US"/>
        </w:rPr>
        <w:t xml:space="preserve"> predstavuje najmä prípravu a dodávku jedál a nápojov určených na priamu konzumáciu, zabezpečenie obsluhujúceho personálu, potrebné </w:t>
      </w:r>
      <w:r w:rsidR="001C6790">
        <w:rPr>
          <w:rFonts w:ascii="Times New Roman" w:eastAsia="Calibri" w:hAnsi="Times New Roman"/>
          <w:sz w:val="22"/>
          <w:szCs w:val="22"/>
          <w:lang w:eastAsia="en-US"/>
        </w:rPr>
        <w:t>pre</w:t>
      </w:r>
      <w:r w:rsidR="00DA5178">
        <w:rPr>
          <w:rFonts w:ascii="Times New Roman" w:eastAsia="Calibri" w:hAnsi="Times New Roman"/>
          <w:sz w:val="22"/>
          <w:szCs w:val="22"/>
          <w:lang w:eastAsia="en-US"/>
        </w:rPr>
        <w:t xml:space="preserve">pravné služby, likvidácia vzniknutého odpadu, zabezpečenie inventáru, </w:t>
      </w:r>
      <w:proofErr w:type="spellStart"/>
      <w:r w:rsidR="00DA5178">
        <w:rPr>
          <w:rFonts w:ascii="Times New Roman" w:eastAsia="Calibri" w:hAnsi="Times New Roman"/>
          <w:sz w:val="22"/>
          <w:szCs w:val="22"/>
          <w:lang w:eastAsia="en-US"/>
        </w:rPr>
        <w:t>cateringového</w:t>
      </w:r>
      <w:proofErr w:type="spellEnd"/>
      <w:r w:rsidR="00DA5178">
        <w:rPr>
          <w:rFonts w:ascii="Times New Roman" w:eastAsia="Calibri" w:hAnsi="Times New Roman"/>
          <w:sz w:val="22"/>
          <w:szCs w:val="22"/>
          <w:lang w:eastAsia="en-US"/>
        </w:rPr>
        <w:t xml:space="preserve"> nábytku a ďalších potrebných zariadení </w:t>
      </w:r>
      <w:r w:rsidR="003D19C9" w:rsidRPr="00B62B70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8B44FA" w:rsidRPr="00DC0E6E">
        <w:rPr>
          <w:rStyle w:val="Odkaznakomentr"/>
          <w:rFonts w:ascii="Times New Roman" w:hAnsi="Times New Roman"/>
          <w:sz w:val="22"/>
          <w:szCs w:val="22"/>
          <w:lang w:val="en-GB" w:eastAsia="en-GB"/>
        </w:rPr>
        <w:t>(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>ďalej len „</w:t>
      </w:r>
      <w:r w:rsidR="00B62B70" w:rsidRPr="00DC0E6E">
        <w:rPr>
          <w:rFonts w:ascii="Times New Roman" w:eastAsia="Calibri" w:hAnsi="Times New Roman"/>
          <w:sz w:val="22"/>
          <w:szCs w:val="22"/>
          <w:lang w:eastAsia="en-US"/>
        </w:rPr>
        <w:t>služb</w:t>
      </w:r>
      <w:r w:rsidR="003F0DBA" w:rsidRPr="00DC0E6E">
        <w:rPr>
          <w:rFonts w:ascii="Times New Roman" w:eastAsia="Calibri" w:hAnsi="Times New Roman"/>
          <w:sz w:val="22"/>
          <w:szCs w:val="22"/>
          <w:lang w:eastAsia="en-US"/>
        </w:rPr>
        <w:t>y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>“)</w:t>
      </w:r>
      <w:r w:rsidR="00DA5178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="00CD617F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DA5178">
        <w:rPr>
          <w:rFonts w:ascii="Times New Roman" w:eastAsia="Calibri" w:hAnsi="Times New Roman"/>
          <w:sz w:val="22"/>
          <w:szCs w:val="22"/>
          <w:lang w:eastAsia="en-US"/>
        </w:rPr>
        <w:t>bližšie určených</w:t>
      </w:r>
      <w:r w:rsidR="00CD617F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D54C02">
        <w:rPr>
          <w:rFonts w:ascii="Times New Roman" w:eastAsia="Calibri" w:hAnsi="Times New Roman"/>
          <w:sz w:val="22"/>
          <w:szCs w:val="22"/>
          <w:lang w:eastAsia="en-US"/>
        </w:rPr>
        <w:t>v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DA5178">
        <w:rPr>
          <w:rFonts w:ascii="Times New Roman" w:eastAsia="Calibri" w:hAnsi="Times New Roman"/>
          <w:sz w:val="22"/>
          <w:szCs w:val="22"/>
          <w:lang w:eastAsia="en-US"/>
        </w:rPr>
        <w:t>p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>ríloh</w:t>
      </w:r>
      <w:r w:rsidR="00D54C02">
        <w:rPr>
          <w:rFonts w:ascii="Times New Roman" w:eastAsia="Calibri" w:hAnsi="Times New Roman"/>
          <w:sz w:val="22"/>
          <w:szCs w:val="22"/>
          <w:lang w:eastAsia="en-US"/>
        </w:rPr>
        <w:t>e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 č. 1 tejto zmluv</w:t>
      </w:r>
      <w:r w:rsidR="00DA5178">
        <w:rPr>
          <w:rFonts w:ascii="Times New Roman" w:eastAsia="Calibri" w:hAnsi="Times New Roman"/>
          <w:sz w:val="22"/>
          <w:szCs w:val="22"/>
          <w:lang w:eastAsia="en-US"/>
        </w:rPr>
        <w:t>y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 a záväzok Objednávateľa zaplatiť Poskytovateľovi za riadne a včas poskytnuté služby cenu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>,</w:t>
      </w:r>
      <w:r w:rsidR="00DA5178" w:rsidRPr="00DC0E6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 xml:space="preserve">ktorá 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>je uveden</w:t>
      </w:r>
      <w:r w:rsidR="00FF6AC8">
        <w:rPr>
          <w:rFonts w:ascii="Times New Roman" w:eastAsia="Calibri" w:hAnsi="Times New Roman"/>
          <w:sz w:val="22"/>
          <w:szCs w:val="22"/>
          <w:lang w:eastAsia="en-US"/>
        </w:rPr>
        <w:t>á</w:t>
      </w:r>
      <w:r w:rsidR="007844A8">
        <w:rPr>
          <w:rFonts w:ascii="Times New Roman" w:eastAsia="Calibri" w:hAnsi="Times New Roman"/>
          <w:sz w:val="22"/>
          <w:szCs w:val="22"/>
          <w:lang w:eastAsia="en-US"/>
        </w:rPr>
        <w:t xml:space="preserve"> v</w:t>
      </w:r>
      <w:r w:rsidR="00F82207">
        <w:rPr>
          <w:rFonts w:ascii="Times New Roman" w:eastAsia="Calibri" w:hAnsi="Times New Roman"/>
          <w:sz w:val="22"/>
          <w:szCs w:val="22"/>
          <w:lang w:eastAsia="en-US"/>
        </w:rPr>
        <w:t xml:space="preserve"> čl. </w:t>
      </w:r>
      <w:r w:rsidR="00EF2332">
        <w:rPr>
          <w:rFonts w:ascii="Times New Roman" w:eastAsia="Calibri" w:hAnsi="Times New Roman"/>
          <w:sz w:val="22"/>
          <w:szCs w:val="22"/>
          <w:lang w:eastAsia="en-US"/>
        </w:rPr>
        <w:t>III</w:t>
      </w:r>
      <w:r w:rsidR="00F82207">
        <w:rPr>
          <w:rFonts w:ascii="Times New Roman" w:eastAsia="Calibri" w:hAnsi="Times New Roman"/>
          <w:sz w:val="22"/>
          <w:szCs w:val="22"/>
          <w:lang w:eastAsia="en-US"/>
        </w:rPr>
        <w:t>. tejto zmluvy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2F4DB22F" w14:textId="50CF3CC2" w:rsidR="001C5959" w:rsidRPr="000D07E8" w:rsidRDefault="00E66276" w:rsidP="000D07E8">
      <w:pPr>
        <w:tabs>
          <w:tab w:val="clear" w:pos="2160"/>
          <w:tab w:val="clear" w:pos="2880"/>
          <w:tab w:val="clear" w:pos="4500"/>
        </w:tabs>
        <w:spacing w:after="120" w:line="288" w:lineRule="auto"/>
        <w:ind w:left="851" w:hanging="85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DC0E6E">
        <w:rPr>
          <w:rFonts w:ascii="Times New Roman" w:eastAsia="Calibri" w:hAnsi="Times New Roman"/>
          <w:sz w:val="22"/>
          <w:szCs w:val="22"/>
          <w:lang w:eastAsia="en-US"/>
        </w:rPr>
        <w:t>2.2</w:t>
      </w:r>
      <w:r w:rsidR="00C40AD3" w:rsidRPr="00DC0E6E">
        <w:rPr>
          <w:rFonts w:ascii="Times New Roman" w:eastAsia="Calibri" w:hAnsi="Times New Roman"/>
          <w:sz w:val="22"/>
          <w:szCs w:val="22"/>
          <w:lang w:eastAsia="en-US"/>
        </w:rPr>
        <w:t>.</w:t>
      </w:r>
      <w:r w:rsidRPr="00DC0E6E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="00F871D7" w:rsidRPr="00DC0E6E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</w:t>
      </w:r>
      <w:r w:rsidR="00B62B70" w:rsidRPr="00DC0E6E">
        <w:rPr>
          <w:rFonts w:ascii="Times New Roman" w:eastAsia="Calibri" w:hAnsi="Times New Roman"/>
          <w:b/>
          <w:sz w:val="22"/>
          <w:szCs w:val="22"/>
          <w:lang w:eastAsia="en-US"/>
        </w:rPr>
        <w:tab/>
      </w:r>
      <w:r w:rsidR="000D07E8">
        <w:rPr>
          <w:rFonts w:ascii="Times New Roman" w:eastAsia="Calibri" w:hAnsi="Times New Roman"/>
          <w:sz w:val="22"/>
          <w:szCs w:val="22"/>
          <w:lang w:eastAsia="en-US"/>
        </w:rPr>
        <w:t>Poskytovateľ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 xml:space="preserve"> sa</w:t>
      </w:r>
      <w:r w:rsidR="000D07E8">
        <w:rPr>
          <w:rFonts w:ascii="Times New Roman" w:eastAsia="Calibri" w:hAnsi="Times New Roman"/>
          <w:sz w:val="22"/>
          <w:szCs w:val="22"/>
          <w:lang w:eastAsia="en-US"/>
        </w:rPr>
        <w:t xml:space="preserve"> na základe tejto zmluvy </w:t>
      </w:r>
      <w:r w:rsidR="00C8720F">
        <w:rPr>
          <w:rFonts w:ascii="Times New Roman" w:eastAsia="Calibri" w:hAnsi="Times New Roman"/>
          <w:sz w:val="22"/>
          <w:szCs w:val="22"/>
          <w:lang w:eastAsia="en-US"/>
        </w:rPr>
        <w:t>a v rozsahu v nej vymedzenom zaväzuje poskytnúť služby a všetky súvisiace plnenia v súlade s opisom predmetu zákazky, ktorý je uvedený v </w:t>
      </w:r>
      <w:r w:rsidR="00DA5178">
        <w:rPr>
          <w:rFonts w:ascii="Times New Roman" w:eastAsia="Calibri" w:hAnsi="Times New Roman"/>
          <w:sz w:val="22"/>
          <w:szCs w:val="22"/>
          <w:lang w:eastAsia="en-US"/>
        </w:rPr>
        <w:t>p</w:t>
      </w:r>
      <w:r w:rsidR="00C8720F">
        <w:rPr>
          <w:rFonts w:ascii="Times New Roman" w:eastAsia="Calibri" w:hAnsi="Times New Roman"/>
          <w:sz w:val="22"/>
          <w:szCs w:val="22"/>
          <w:lang w:eastAsia="en-US"/>
        </w:rPr>
        <w:t xml:space="preserve">rílohe č. 1 tejto zmluvy. </w:t>
      </w:r>
      <w:r w:rsidRPr="00DC0E6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</w:p>
    <w:p w14:paraId="52B97570" w14:textId="77777777" w:rsidR="00CB70CA" w:rsidRPr="00B62B70" w:rsidRDefault="00A4774D" w:rsidP="00897A20">
      <w:pPr>
        <w:pStyle w:val="CTLhead"/>
        <w:spacing w:line="288" w:lineRule="auto"/>
        <w:ind w:left="851" w:hanging="851"/>
        <w:contextualSpacing/>
      </w:pPr>
      <w:r w:rsidRPr="00B62B70">
        <w:rPr>
          <w:sz w:val="22"/>
          <w:szCs w:val="22"/>
        </w:rPr>
        <w:t>Článok III.</w:t>
      </w:r>
    </w:p>
    <w:p w14:paraId="2FDB24A7" w14:textId="43FDE9AA" w:rsidR="00A4774D" w:rsidRPr="00B62B70" w:rsidRDefault="00A4774D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>Cena</w:t>
      </w:r>
      <w:r w:rsidR="00717059">
        <w:rPr>
          <w:sz w:val="22"/>
          <w:szCs w:val="22"/>
        </w:rPr>
        <w:t xml:space="preserve"> služby</w:t>
      </w:r>
      <w:r w:rsidRPr="00B62B70">
        <w:rPr>
          <w:sz w:val="22"/>
          <w:szCs w:val="22"/>
        </w:rPr>
        <w:t xml:space="preserve"> </w:t>
      </w:r>
    </w:p>
    <w:p w14:paraId="0519E1C7" w14:textId="77777777" w:rsidR="00AB550E" w:rsidRPr="00B62B70" w:rsidRDefault="00AB550E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</w:p>
    <w:p w14:paraId="4CF7513B" w14:textId="74711611" w:rsidR="006C0C14" w:rsidRDefault="00E704E3" w:rsidP="0082191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</w:t>
      </w:r>
      <w:r w:rsidR="00C40AD3">
        <w:rPr>
          <w:rFonts w:ascii="Times New Roman" w:hAnsi="Times New Roman"/>
          <w:sz w:val="22"/>
          <w:szCs w:val="22"/>
        </w:rPr>
        <w:t>.</w:t>
      </w:r>
      <w:r w:rsidR="00F871D7" w:rsidRPr="00B62B7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D21473">
        <w:rPr>
          <w:rFonts w:ascii="Times New Roman" w:hAnsi="Times New Roman"/>
          <w:sz w:val="22"/>
          <w:szCs w:val="22"/>
        </w:rPr>
        <w:t xml:space="preserve">Celkový finančný limit </w:t>
      </w:r>
      <w:r w:rsidR="00717059">
        <w:rPr>
          <w:rFonts w:ascii="Times New Roman" w:hAnsi="Times New Roman"/>
          <w:sz w:val="22"/>
          <w:szCs w:val="22"/>
        </w:rPr>
        <w:t xml:space="preserve">na úhradu poskytovania </w:t>
      </w:r>
      <w:r w:rsidR="00C8666E">
        <w:rPr>
          <w:rFonts w:ascii="Times New Roman" w:hAnsi="Times New Roman"/>
          <w:sz w:val="22"/>
          <w:szCs w:val="22"/>
        </w:rPr>
        <w:t>služieb podľa tejto zmluvy</w:t>
      </w:r>
      <w:r w:rsidR="00D21473">
        <w:rPr>
          <w:rFonts w:ascii="Times New Roman" w:hAnsi="Times New Roman"/>
          <w:sz w:val="22"/>
          <w:szCs w:val="22"/>
        </w:rPr>
        <w:t xml:space="preserve"> je </w:t>
      </w:r>
      <w:r w:rsidR="00C8666E">
        <w:rPr>
          <w:rFonts w:ascii="Times New Roman" w:hAnsi="Times New Roman"/>
          <w:sz w:val="22"/>
          <w:szCs w:val="22"/>
        </w:rPr>
        <w:t xml:space="preserve">stanovený vo výške: </w:t>
      </w:r>
      <w:r w:rsidR="00D21473">
        <w:rPr>
          <w:rFonts w:ascii="Times New Roman" w:hAnsi="Times New Roman"/>
          <w:sz w:val="22"/>
          <w:szCs w:val="22"/>
        </w:rPr>
        <w:t>............. € bez DPH (slovom: ................ eur bez DPH). (</w:t>
      </w:r>
      <w:r w:rsidR="00D21473" w:rsidRPr="007E370A">
        <w:rPr>
          <w:rFonts w:ascii="Times New Roman" w:hAnsi="Times New Roman"/>
          <w:i/>
          <w:sz w:val="22"/>
          <w:szCs w:val="22"/>
        </w:rPr>
        <w:t xml:space="preserve">Výška celkového finančného limitu </w:t>
      </w:r>
      <w:bookmarkStart w:id="0" w:name="_Hlk178686908"/>
      <w:r w:rsidR="00D21473" w:rsidRPr="007E370A">
        <w:rPr>
          <w:rFonts w:ascii="Times New Roman" w:hAnsi="Times New Roman"/>
          <w:i/>
          <w:sz w:val="22"/>
          <w:szCs w:val="22"/>
        </w:rPr>
        <w:t>bude doplnená podľa predloženej ponuky ku konkrétnej zákazke</w:t>
      </w:r>
      <w:r w:rsidR="00D21473">
        <w:rPr>
          <w:rFonts w:ascii="Times New Roman" w:hAnsi="Times New Roman"/>
          <w:sz w:val="22"/>
          <w:szCs w:val="22"/>
        </w:rPr>
        <w:t>)</w:t>
      </w:r>
      <w:bookmarkEnd w:id="0"/>
      <w:r w:rsidR="00D21473">
        <w:rPr>
          <w:rFonts w:ascii="Times New Roman" w:hAnsi="Times New Roman"/>
          <w:sz w:val="22"/>
          <w:szCs w:val="22"/>
        </w:rPr>
        <w:t xml:space="preserve">. </w:t>
      </w:r>
    </w:p>
    <w:p w14:paraId="46F41847" w14:textId="2E986529" w:rsidR="006C0C14" w:rsidRPr="00FB274D" w:rsidRDefault="00E72E24" w:rsidP="00FB274D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</w:t>
      </w:r>
      <w:r>
        <w:rPr>
          <w:rFonts w:ascii="Times New Roman" w:hAnsi="Times New Roman"/>
          <w:sz w:val="22"/>
          <w:szCs w:val="22"/>
        </w:rPr>
        <w:tab/>
      </w:r>
      <w:r w:rsidR="00C8666E">
        <w:rPr>
          <w:rFonts w:ascii="Times New Roman" w:hAnsi="Times New Roman"/>
          <w:sz w:val="22"/>
          <w:szCs w:val="22"/>
        </w:rPr>
        <w:t xml:space="preserve">Cena za služby je stanovená na základe predloženej cenovej ponuky </w:t>
      </w:r>
      <w:r w:rsidR="007F1D82">
        <w:rPr>
          <w:rFonts w:ascii="Times New Roman" w:hAnsi="Times New Roman"/>
          <w:sz w:val="22"/>
          <w:szCs w:val="22"/>
        </w:rPr>
        <w:t>P</w:t>
      </w:r>
      <w:r w:rsidR="00C8666E">
        <w:rPr>
          <w:rFonts w:ascii="Times New Roman" w:hAnsi="Times New Roman"/>
          <w:sz w:val="22"/>
          <w:szCs w:val="22"/>
        </w:rPr>
        <w:t xml:space="preserve">oskytovateľa ako úspešného uchádzača a v súlade so 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>zákon</w:t>
      </w:r>
      <w:r w:rsidR="00C8666E">
        <w:rPr>
          <w:rFonts w:ascii="Times New Roman" w:eastAsia="SimSun" w:hAnsi="Times New Roman"/>
          <w:sz w:val="22"/>
          <w:szCs w:val="22"/>
          <w:lang w:eastAsia="zh-CN"/>
        </w:rPr>
        <w:t>om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 xml:space="preserve"> č. 18/1996 Z. z. o cenách v znení neskorších predpisov</w:t>
      </w:r>
      <w:r w:rsidR="00C8666E" w:rsidRPr="00C8666E">
        <w:rPr>
          <w:rFonts w:ascii="Times New Roman" w:hAnsi="Times New Roman"/>
          <w:sz w:val="22"/>
          <w:szCs w:val="22"/>
        </w:rPr>
        <w:t xml:space="preserve"> 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 xml:space="preserve">a vyhlášky Ministerstva financií Slovenskej republiky č. 87/1996 Z. z., ktorou sa vykonáva zákon NR SR č. 18/1996 Z. z. o cenách v znení neskorších predpisov. V cene služby sú zahrnuté všetky ekonomicky oprávnené náklady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P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>oskytovateľa vynakladané pri poskytovaní služ</w:t>
      </w:r>
      <w:r w:rsidR="00C8666E">
        <w:rPr>
          <w:rFonts w:ascii="Times New Roman" w:eastAsia="SimSun" w:hAnsi="Times New Roman"/>
          <w:sz w:val="22"/>
          <w:szCs w:val="22"/>
          <w:lang w:eastAsia="zh-CN"/>
        </w:rPr>
        <w:t>ieb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 xml:space="preserve"> a súvisiace s poskytovaním služ</w:t>
      </w:r>
      <w:r w:rsidR="00C8666E">
        <w:rPr>
          <w:rFonts w:ascii="Times New Roman" w:eastAsia="SimSun" w:hAnsi="Times New Roman"/>
          <w:sz w:val="22"/>
          <w:szCs w:val="22"/>
          <w:lang w:eastAsia="zh-CN"/>
        </w:rPr>
        <w:t>ieb</w:t>
      </w:r>
      <w:r w:rsidR="00C8666E" w:rsidRPr="00C8666E">
        <w:rPr>
          <w:rFonts w:ascii="Times New Roman" w:eastAsia="SimSun" w:hAnsi="Times New Roman"/>
          <w:sz w:val="22"/>
          <w:szCs w:val="22"/>
          <w:lang w:eastAsia="zh-CN"/>
        </w:rPr>
        <w:t xml:space="preserve"> podľa bodu 2.1. tejto zmluvy a primeraný zisk.</w:t>
      </w:r>
    </w:p>
    <w:p w14:paraId="1D543F73" w14:textId="1E302D18" w:rsidR="006C0C14" w:rsidRPr="00FB274D" w:rsidRDefault="00F871D7" w:rsidP="00C0465E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FB274D">
        <w:rPr>
          <w:rFonts w:ascii="Times New Roman" w:hAnsi="Times New Roman"/>
          <w:sz w:val="22"/>
          <w:szCs w:val="22"/>
        </w:rPr>
        <w:t>3.</w:t>
      </w:r>
      <w:r w:rsidR="00F06255" w:rsidRPr="00FB274D">
        <w:rPr>
          <w:rFonts w:ascii="Times New Roman" w:hAnsi="Times New Roman"/>
          <w:sz w:val="22"/>
          <w:szCs w:val="22"/>
        </w:rPr>
        <w:t>3</w:t>
      </w:r>
      <w:r w:rsidR="00C40AD3" w:rsidRPr="00FB274D">
        <w:rPr>
          <w:rFonts w:ascii="Times New Roman" w:hAnsi="Times New Roman"/>
          <w:sz w:val="22"/>
          <w:szCs w:val="22"/>
        </w:rPr>
        <w:t>.</w:t>
      </w:r>
      <w:r w:rsidR="00E704E3" w:rsidRPr="00FB274D">
        <w:rPr>
          <w:rFonts w:ascii="Times New Roman" w:hAnsi="Times New Roman"/>
          <w:sz w:val="22"/>
          <w:szCs w:val="22"/>
        </w:rPr>
        <w:tab/>
      </w:r>
      <w:r w:rsidR="00C0465E" w:rsidRPr="00C0465E">
        <w:rPr>
          <w:rFonts w:ascii="Times New Roman" w:hAnsi="Times New Roman"/>
          <w:sz w:val="22"/>
          <w:szCs w:val="22"/>
        </w:rPr>
        <w:t xml:space="preserve">Objednávateľ ako daňový subjekt podľa zákona č. 222/2004 Z. z. o dani z pridanej hodnoty v znení neskorších predpisov (ďalej len „zákon o DPH“) s identifikačným číslom pre DPH prideleným správcom dane, je povinný priznať a odviesť DPH v Slovenskej republike tuzemského a cezhraničného prenosu daňovej povinnosti za podmienok stanovených zákonom o DPH, </w:t>
      </w:r>
      <w:r w:rsidR="00C0465E">
        <w:rPr>
          <w:rFonts w:ascii="Times New Roman" w:hAnsi="Times New Roman"/>
          <w:sz w:val="22"/>
          <w:szCs w:val="22"/>
        </w:rPr>
        <w:br/>
      </w:r>
      <w:r w:rsidR="00C0465E" w:rsidRPr="00C0465E">
        <w:rPr>
          <w:rFonts w:ascii="Times New Roman" w:hAnsi="Times New Roman"/>
          <w:sz w:val="22"/>
          <w:szCs w:val="22"/>
        </w:rPr>
        <w:t xml:space="preserve">t. j. k zmluvnej cene bez DPH </w:t>
      </w:r>
      <w:r w:rsidR="007F1D82">
        <w:rPr>
          <w:rFonts w:ascii="Times New Roman" w:hAnsi="Times New Roman"/>
          <w:sz w:val="22"/>
          <w:szCs w:val="22"/>
        </w:rPr>
        <w:t>P</w:t>
      </w:r>
      <w:r w:rsidR="00C0465E" w:rsidRPr="00C0465E">
        <w:rPr>
          <w:rFonts w:ascii="Times New Roman" w:hAnsi="Times New Roman"/>
          <w:sz w:val="22"/>
          <w:szCs w:val="22"/>
        </w:rPr>
        <w:t xml:space="preserve">oskytovateľ nefakturuje DPH. Ak je </w:t>
      </w:r>
      <w:r w:rsidR="007F1D82">
        <w:rPr>
          <w:rFonts w:ascii="Times New Roman" w:hAnsi="Times New Roman"/>
          <w:sz w:val="22"/>
          <w:szCs w:val="22"/>
        </w:rPr>
        <w:t>P</w:t>
      </w:r>
      <w:r w:rsidR="00C0465E" w:rsidRPr="00C0465E">
        <w:rPr>
          <w:rFonts w:ascii="Times New Roman" w:hAnsi="Times New Roman"/>
          <w:sz w:val="22"/>
          <w:szCs w:val="22"/>
        </w:rPr>
        <w:t xml:space="preserve">oskytovateľ z tretieho štátu postupuje sa podľa colných predpisov. Ak plnenie nie je predmetom DPH, ide o celkovú cenu, suma DPH sa nevyčísľuje </w:t>
      </w:r>
      <w:r w:rsidR="00C0465E" w:rsidRPr="00C0465E">
        <w:rPr>
          <w:rFonts w:ascii="Times New Roman" w:hAnsi="Times New Roman"/>
          <w:i/>
          <w:sz w:val="22"/>
          <w:szCs w:val="22"/>
        </w:rPr>
        <w:t>(upravený bod 3.4.alebo bod 3.5</w:t>
      </w:r>
      <w:r w:rsidR="00C0465E">
        <w:rPr>
          <w:rFonts w:ascii="Times New Roman" w:hAnsi="Times New Roman"/>
          <w:i/>
          <w:sz w:val="22"/>
          <w:szCs w:val="22"/>
        </w:rPr>
        <w:t>.</w:t>
      </w:r>
      <w:r w:rsidR="00C0465E" w:rsidRPr="00C0465E">
        <w:rPr>
          <w:rFonts w:ascii="Times New Roman" w:hAnsi="Times New Roman"/>
          <w:i/>
          <w:sz w:val="22"/>
          <w:szCs w:val="22"/>
        </w:rPr>
        <w:t xml:space="preserve"> sa použije v závislosti od postavenia zmluvného partnera ako úspešného uchádzača po ukončení </w:t>
      </w:r>
      <w:r w:rsidR="0030396C">
        <w:rPr>
          <w:rFonts w:ascii="Times New Roman" w:hAnsi="Times New Roman"/>
          <w:i/>
          <w:sz w:val="22"/>
          <w:szCs w:val="22"/>
        </w:rPr>
        <w:t>konkrétnej zákazky</w:t>
      </w:r>
      <w:r w:rsidR="00C0465E" w:rsidRPr="00C0465E">
        <w:rPr>
          <w:rFonts w:ascii="Times New Roman" w:hAnsi="Times New Roman"/>
          <w:i/>
          <w:sz w:val="22"/>
          <w:szCs w:val="22"/>
        </w:rPr>
        <w:t>)</w:t>
      </w:r>
      <w:r w:rsidR="00C0465E" w:rsidRPr="00C0465E">
        <w:rPr>
          <w:rFonts w:ascii="Times New Roman" w:hAnsi="Times New Roman"/>
          <w:sz w:val="22"/>
          <w:szCs w:val="22"/>
        </w:rPr>
        <w:t xml:space="preserve">.    </w:t>
      </w:r>
    </w:p>
    <w:p w14:paraId="4412E895" w14:textId="3152B032" w:rsidR="006C0C14" w:rsidRPr="00FB274D" w:rsidRDefault="00E704E3" w:rsidP="00FB274D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FB274D">
        <w:rPr>
          <w:rFonts w:ascii="Times New Roman" w:hAnsi="Times New Roman"/>
          <w:sz w:val="22"/>
          <w:szCs w:val="22"/>
        </w:rPr>
        <w:t>3.4</w:t>
      </w:r>
      <w:r w:rsidR="00C40AD3" w:rsidRPr="00FB274D">
        <w:rPr>
          <w:rFonts w:ascii="Times New Roman" w:hAnsi="Times New Roman"/>
          <w:sz w:val="22"/>
          <w:szCs w:val="22"/>
        </w:rPr>
        <w:t>.</w:t>
      </w:r>
      <w:r w:rsidR="00F871D7" w:rsidRPr="00FB274D">
        <w:rPr>
          <w:rFonts w:ascii="Times New Roman" w:hAnsi="Times New Roman"/>
          <w:sz w:val="22"/>
          <w:szCs w:val="22"/>
        </w:rPr>
        <w:t xml:space="preserve"> </w:t>
      </w:r>
      <w:r w:rsidRPr="00FB274D">
        <w:rPr>
          <w:rFonts w:ascii="Times New Roman" w:hAnsi="Times New Roman"/>
          <w:sz w:val="22"/>
          <w:szCs w:val="22"/>
        </w:rPr>
        <w:tab/>
      </w:r>
      <w:r w:rsidR="00C0465E" w:rsidRPr="00C0465E">
        <w:rPr>
          <w:rFonts w:ascii="Times New Roman" w:hAnsi="Times New Roman"/>
          <w:sz w:val="22"/>
          <w:szCs w:val="22"/>
        </w:rPr>
        <w:t>Poskytovateľ bude účtovať daň z pridanej hodnoty v aktuálnej sadzbe podľa príslušných všeobecne záväzných právnych predpisov platných a účinných v deň vzniku daňovej povinnosti</w:t>
      </w:r>
      <w:r w:rsidR="00D87B03">
        <w:rPr>
          <w:rFonts w:ascii="Times New Roman" w:hAnsi="Times New Roman"/>
          <w:sz w:val="22"/>
          <w:szCs w:val="22"/>
        </w:rPr>
        <w:t xml:space="preserve"> </w:t>
      </w:r>
      <w:r w:rsidR="00C0465E" w:rsidRPr="00C0465E">
        <w:rPr>
          <w:rFonts w:ascii="Times New Roman" w:hAnsi="Times New Roman"/>
          <w:sz w:val="22"/>
          <w:szCs w:val="22"/>
        </w:rPr>
        <w:t>a</w:t>
      </w:r>
      <w:r w:rsidR="00C0465E">
        <w:rPr>
          <w:rFonts w:ascii="Times New Roman" w:hAnsi="Times New Roman"/>
          <w:sz w:val="22"/>
          <w:szCs w:val="22"/>
        </w:rPr>
        <w:t> </w:t>
      </w:r>
      <w:r w:rsidR="007F1D82">
        <w:rPr>
          <w:rFonts w:ascii="Times New Roman" w:hAnsi="Times New Roman"/>
          <w:sz w:val="22"/>
          <w:szCs w:val="22"/>
        </w:rPr>
        <w:t>O</w:t>
      </w:r>
      <w:r w:rsidR="00C0465E" w:rsidRPr="00C0465E">
        <w:rPr>
          <w:rFonts w:ascii="Times New Roman" w:hAnsi="Times New Roman"/>
          <w:sz w:val="22"/>
          <w:szCs w:val="22"/>
        </w:rPr>
        <w:t>bjednávateľ</w:t>
      </w:r>
      <w:r w:rsidR="00C0465E">
        <w:rPr>
          <w:rFonts w:ascii="Times New Roman" w:hAnsi="Times New Roman"/>
          <w:sz w:val="22"/>
          <w:szCs w:val="22"/>
        </w:rPr>
        <w:t xml:space="preserve"> </w:t>
      </w:r>
      <w:r w:rsidR="00C0465E" w:rsidRPr="00C0465E">
        <w:rPr>
          <w:rFonts w:ascii="Times New Roman" w:hAnsi="Times New Roman"/>
          <w:sz w:val="22"/>
          <w:szCs w:val="22"/>
        </w:rPr>
        <w:t>sa zaväzuje uhradiť ju spolu s</w:t>
      </w:r>
      <w:r w:rsidR="00242F43">
        <w:rPr>
          <w:rFonts w:ascii="Times New Roman" w:hAnsi="Times New Roman"/>
          <w:sz w:val="22"/>
          <w:szCs w:val="22"/>
        </w:rPr>
        <w:t> </w:t>
      </w:r>
      <w:r w:rsidR="00C0465E" w:rsidRPr="00C0465E">
        <w:rPr>
          <w:rFonts w:ascii="Times New Roman" w:hAnsi="Times New Roman"/>
          <w:sz w:val="22"/>
          <w:szCs w:val="22"/>
        </w:rPr>
        <w:t>cenou</w:t>
      </w:r>
      <w:r w:rsidR="00242F43">
        <w:rPr>
          <w:rFonts w:ascii="Times New Roman" w:hAnsi="Times New Roman"/>
          <w:sz w:val="22"/>
          <w:szCs w:val="22"/>
        </w:rPr>
        <w:t xml:space="preserve"> za poskytnutie služ</w:t>
      </w:r>
      <w:r w:rsidR="00FF3E48">
        <w:rPr>
          <w:rFonts w:ascii="Times New Roman" w:hAnsi="Times New Roman"/>
          <w:sz w:val="22"/>
          <w:szCs w:val="22"/>
        </w:rPr>
        <w:t>ieb</w:t>
      </w:r>
      <w:r w:rsidR="00242F43">
        <w:rPr>
          <w:rFonts w:ascii="Times New Roman" w:hAnsi="Times New Roman"/>
          <w:sz w:val="22"/>
          <w:szCs w:val="22"/>
        </w:rPr>
        <w:t>.</w:t>
      </w:r>
    </w:p>
    <w:p w14:paraId="0D367B4C" w14:textId="17D7D45E" w:rsidR="00CB70CA" w:rsidRDefault="00C40AD3" w:rsidP="00D87B03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FB274D">
        <w:rPr>
          <w:rFonts w:ascii="Times New Roman" w:hAnsi="Times New Roman"/>
          <w:sz w:val="22"/>
          <w:szCs w:val="22"/>
        </w:rPr>
        <w:lastRenderedPageBreak/>
        <w:t>3.5.</w:t>
      </w:r>
      <w:r w:rsidR="00F871D7" w:rsidRPr="00FB274D">
        <w:rPr>
          <w:rFonts w:ascii="Times New Roman" w:hAnsi="Times New Roman"/>
          <w:sz w:val="22"/>
          <w:szCs w:val="22"/>
        </w:rPr>
        <w:t xml:space="preserve"> </w:t>
      </w:r>
      <w:r w:rsidRPr="00FB274D">
        <w:rPr>
          <w:rFonts w:ascii="Times New Roman" w:hAnsi="Times New Roman"/>
          <w:sz w:val="22"/>
          <w:szCs w:val="22"/>
        </w:rPr>
        <w:tab/>
      </w:r>
      <w:r w:rsidR="00BB6B5D" w:rsidRPr="00FB274D">
        <w:rPr>
          <w:rFonts w:ascii="Times New Roman" w:hAnsi="Times New Roman"/>
          <w:sz w:val="22"/>
          <w:szCs w:val="22"/>
        </w:rPr>
        <w:t>V dohodnutej cene sú zahrnuté</w:t>
      </w:r>
      <w:r w:rsidR="00A4774D" w:rsidRPr="00FB274D">
        <w:rPr>
          <w:rFonts w:ascii="Times New Roman" w:hAnsi="Times New Roman"/>
          <w:sz w:val="22"/>
          <w:szCs w:val="22"/>
        </w:rPr>
        <w:t xml:space="preserve"> všetky </w:t>
      </w:r>
      <w:r w:rsidR="00F67099" w:rsidRPr="00FB274D">
        <w:rPr>
          <w:rFonts w:ascii="Times New Roman" w:hAnsi="Times New Roman"/>
          <w:sz w:val="22"/>
          <w:szCs w:val="22"/>
        </w:rPr>
        <w:t xml:space="preserve">ekonomicky oprávnené </w:t>
      </w:r>
      <w:r w:rsidR="00A4774D" w:rsidRPr="00FB274D">
        <w:rPr>
          <w:rFonts w:ascii="Times New Roman" w:hAnsi="Times New Roman"/>
          <w:sz w:val="22"/>
          <w:szCs w:val="22"/>
        </w:rPr>
        <w:t xml:space="preserve">náklady </w:t>
      </w:r>
      <w:r w:rsidR="007F1D82">
        <w:rPr>
          <w:rFonts w:ascii="Times New Roman" w:hAnsi="Times New Roman"/>
          <w:sz w:val="22"/>
          <w:szCs w:val="22"/>
        </w:rPr>
        <w:t>P</w:t>
      </w:r>
      <w:r w:rsidR="00B62B70" w:rsidRPr="00FB274D">
        <w:rPr>
          <w:rFonts w:ascii="Times New Roman" w:hAnsi="Times New Roman"/>
          <w:sz w:val="22"/>
          <w:szCs w:val="22"/>
        </w:rPr>
        <w:t>oskytovateľ</w:t>
      </w:r>
      <w:r w:rsidR="004440E4" w:rsidRPr="00FB274D">
        <w:rPr>
          <w:rFonts w:ascii="Times New Roman" w:hAnsi="Times New Roman"/>
          <w:sz w:val="22"/>
          <w:szCs w:val="22"/>
        </w:rPr>
        <w:t>a</w:t>
      </w:r>
      <w:r w:rsidRPr="00FB274D">
        <w:rPr>
          <w:rFonts w:ascii="Times New Roman" w:hAnsi="Times New Roman"/>
          <w:sz w:val="22"/>
          <w:szCs w:val="22"/>
        </w:rPr>
        <w:t xml:space="preserve"> </w:t>
      </w:r>
      <w:r w:rsidR="00F67099" w:rsidRPr="00FB274D">
        <w:rPr>
          <w:rFonts w:ascii="Times New Roman" w:hAnsi="Times New Roman"/>
          <w:sz w:val="22"/>
          <w:szCs w:val="22"/>
        </w:rPr>
        <w:t>vynaložené v súvislosti</w:t>
      </w:r>
      <w:r w:rsidRPr="00FB274D">
        <w:rPr>
          <w:rFonts w:ascii="Times New Roman" w:hAnsi="Times New Roman"/>
          <w:sz w:val="22"/>
          <w:szCs w:val="22"/>
        </w:rPr>
        <w:t xml:space="preserve"> s poskytnutím služ</w:t>
      </w:r>
      <w:r w:rsidR="00F67099" w:rsidRPr="00FB274D">
        <w:rPr>
          <w:rFonts w:ascii="Times New Roman" w:hAnsi="Times New Roman"/>
          <w:sz w:val="22"/>
          <w:szCs w:val="22"/>
        </w:rPr>
        <w:t>ieb</w:t>
      </w:r>
      <w:r w:rsidR="000E1BF9" w:rsidRPr="00FB274D">
        <w:rPr>
          <w:rFonts w:ascii="Times New Roman" w:hAnsi="Times New Roman"/>
          <w:sz w:val="22"/>
          <w:szCs w:val="22"/>
        </w:rPr>
        <w:t>.</w:t>
      </w:r>
    </w:p>
    <w:p w14:paraId="6EF1061A" w14:textId="77777777" w:rsidR="00D87B03" w:rsidRDefault="00D87B03" w:rsidP="00D87B03">
      <w:p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7E24D0B9" w14:textId="77777777" w:rsidR="00F23BC2" w:rsidRPr="00D90BA1" w:rsidRDefault="00F23BC2" w:rsidP="00D87B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D90BA1">
        <w:rPr>
          <w:rFonts w:ascii="Times New Roman" w:hAnsi="Times New Roman"/>
          <w:b/>
          <w:bCs/>
          <w:sz w:val="22"/>
          <w:szCs w:val="22"/>
        </w:rPr>
        <w:t>Článok IV.</w:t>
      </w:r>
    </w:p>
    <w:p w14:paraId="6568394C" w14:textId="0B2A632F" w:rsidR="00F23BC2" w:rsidRPr="00D90BA1" w:rsidRDefault="00D87B03" w:rsidP="00D90B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Fakturačné a platobné podmienky</w:t>
      </w:r>
    </w:p>
    <w:p w14:paraId="6A6B0E9F" w14:textId="77777777" w:rsidR="00F23BC2" w:rsidRPr="00D90BA1" w:rsidRDefault="00F23BC2" w:rsidP="00D90B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81CC6D3" w14:textId="5A2FB3D3" w:rsidR="002C23D7" w:rsidRPr="00D90BA1" w:rsidRDefault="002C23D7" w:rsidP="00F115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F11578">
        <w:rPr>
          <w:rFonts w:ascii="Times New Roman" w:hAnsi="Times New Roman"/>
          <w:bCs/>
          <w:sz w:val="22"/>
          <w:szCs w:val="22"/>
        </w:rPr>
        <w:t>4.1</w:t>
      </w:r>
      <w:r w:rsidR="004255A8" w:rsidRPr="00F11578">
        <w:rPr>
          <w:rFonts w:ascii="Times New Roman" w:hAnsi="Times New Roman"/>
          <w:bCs/>
          <w:sz w:val="22"/>
          <w:szCs w:val="22"/>
        </w:rPr>
        <w:t>.</w:t>
      </w:r>
      <w:r w:rsidR="000E3131" w:rsidRPr="00D90BA1">
        <w:rPr>
          <w:rFonts w:ascii="Times New Roman" w:hAnsi="Times New Roman"/>
          <w:b/>
          <w:bCs/>
          <w:sz w:val="22"/>
          <w:szCs w:val="22"/>
        </w:rPr>
        <w:tab/>
      </w:r>
      <w:r w:rsidR="00D87B03">
        <w:rPr>
          <w:rFonts w:ascii="Times New Roman" w:hAnsi="Times New Roman"/>
          <w:bCs/>
          <w:sz w:val="22"/>
          <w:szCs w:val="22"/>
        </w:rPr>
        <w:t xml:space="preserve">Zmluvné strany sa dohodli, že </w:t>
      </w:r>
      <w:r w:rsidR="007F1D82">
        <w:rPr>
          <w:rFonts w:ascii="Times New Roman" w:hAnsi="Times New Roman"/>
          <w:bCs/>
          <w:sz w:val="22"/>
          <w:szCs w:val="22"/>
        </w:rPr>
        <w:t>O</w:t>
      </w:r>
      <w:r w:rsidR="00D87B03">
        <w:rPr>
          <w:rFonts w:ascii="Times New Roman" w:hAnsi="Times New Roman"/>
          <w:bCs/>
          <w:sz w:val="22"/>
          <w:szCs w:val="22"/>
        </w:rPr>
        <w:t xml:space="preserve">bjednávateľ 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zaplatí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P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>oskytovateľovi cenu za riadne poskytnut</w:t>
      </w:r>
      <w:r w:rsidR="009216BD">
        <w:rPr>
          <w:rFonts w:ascii="Times New Roman" w:eastAsia="SimSun" w:hAnsi="Times New Roman"/>
          <w:sz w:val="22"/>
          <w:szCs w:val="22"/>
          <w:lang w:eastAsia="zh-CN"/>
        </w:rPr>
        <w:t>é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 služb</w:t>
      </w:r>
      <w:r w:rsidR="009216BD">
        <w:rPr>
          <w:rFonts w:ascii="Times New Roman" w:eastAsia="SimSun" w:hAnsi="Times New Roman"/>
          <w:sz w:val="22"/>
          <w:szCs w:val="22"/>
          <w:lang w:eastAsia="zh-CN"/>
        </w:rPr>
        <w:t>y</w:t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 xml:space="preserve"> v súlade s podmienkami tejto zmluvy na základe faktúry.</w:t>
      </w:r>
    </w:p>
    <w:p w14:paraId="031F6147" w14:textId="53B6BCF9" w:rsidR="0030396C" w:rsidRDefault="002C23D7" w:rsidP="003039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r w:rsidRPr="00F11578">
        <w:rPr>
          <w:rFonts w:ascii="Times New Roman" w:hAnsi="Times New Roman"/>
          <w:bCs/>
          <w:sz w:val="22"/>
          <w:szCs w:val="22"/>
        </w:rPr>
        <w:t>4.2</w:t>
      </w:r>
      <w:r w:rsidR="000E3131" w:rsidRPr="00F11578">
        <w:rPr>
          <w:rFonts w:ascii="Times New Roman" w:hAnsi="Times New Roman"/>
          <w:bCs/>
          <w:sz w:val="22"/>
          <w:szCs w:val="22"/>
        </w:rPr>
        <w:t>.</w:t>
      </w:r>
      <w:r w:rsidR="000E3131" w:rsidRPr="00D90BA1">
        <w:rPr>
          <w:rFonts w:ascii="Times New Roman" w:hAnsi="Times New Roman"/>
          <w:b/>
          <w:bCs/>
          <w:sz w:val="22"/>
          <w:szCs w:val="22"/>
        </w:rPr>
        <w:tab/>
      </w:r>
      <w:r w:rsidR="00D87B03" w:rsidRPr="00D87B03">
        <w:rPr>
          <w:rFonts w:ascii="Times New Roman" w:eastAsia="SimSun" w:hAnsi="Times New Roman"/>
          <w:sz w:val="22"/>
          <w:szCs w:val="22"/>
          <w:lang w:eastAsia="zh-CN"/>
        </w:rPr>
        <w:t>Poskytovateľ vyhotoví faktúru v lehote podľa § 73 písm. a) zákona o 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DPH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v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 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>dvoch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>vyhotoveniach a 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odošle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ju na príslušn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ú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fakturačn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ú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adres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u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: 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....................................</w:t>
      </w:r>
      <w:r w:rsidR="0030396C" w:rsidRPr="0030396C">
        <w:rPr>
          <w:rFonts w:ascii="Times New Roman" w:hAnsi="Times New Roman"/>
          <w:i/>
          <w:sz w:val="22"/>
          <w:szCs w:val="22"/>
        </w:rPr>
        <w:t xml:space="preserve"> </w:t>
      </w:r>
      <w:r w:rsidR="0030396C">
        <w:rPr>
          <w:rFonts w:ascii="Times New Roman" w:hAnsi="Times New Roman"/>
          <w:i/>
          <w:sz w:val="22"/>
          <w:szCs w:val="22"/>
        </w:rPr>
        <w:t>(</w:t>
      </w:r>
      <w:r w:rsidR="0030396C" w:rsidRPr="0030396C">
        <w:rPr>
          <w:rFonts w:ascii="Times New Roman" w:eastAsia="SimSun" w:hAnsi="Times New Roman"/>
          <w:i/>
          <w:sz w:val="22"/>
          <w:szCs w:val="22"/>
          <w:lang w:eastAsia="zh-CN"/>
        </w:rPr>
        <w:t xml:space="preserve">bude doplnená </w:t>
      </w:r>
      <w:r w:rsidR="0030396C">
        <w:rPr>
          <w:rFonts w:ascii="Times New Roman" w:eastAsia="SimSun" w:hAnsi="Times New Roman"/>
          <w:i/>
          <w:sz w:val="22"/>
          <w:szCs w:val="22"/>
          <w:lang w:eastAsia="zh-CN"/>
        </w:rPr>
        <w:t>v</w:t>
      </w:r>
      <w:r w:rsidR="0030396C" w:rsidRPr="0030396C">
        <w:rPr>
          <w:rFonts w:ascii="Times New Roman" w:eastAsia="SimSun" w:hAnsi="Times New Roman"/>
          <w:i/>
          <w:sz w:val="22"/>
          <w:szCs w:val="22"/>
          <w:lang w:eastAsia="zh-CN"/>
        </w:rPr>
        <w:t xml:space="preserve"> konkrétnej zákazke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>)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 xml:space="preserve">. 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Povinnou prílohou jedného rovnopisu faktúry bude jeden rovnopis dodacieho listu vystaveného </w:t>
      </w:r>
      <w:r w:rsidR="00E4465F">
        <w:rPr>
          <w:rFonts w:ascii="Times New Roman" w:eastAsia="SimSun" w:hAnsi="Times New Roman"/>
          <w:sz w:val="22"/>
          <w:szCs w:val="22"/>
          <w:lang w:eastAsia="zh-CN"/>
        </w:rPr>
        <w:t>P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oskytovateľom a podpísaný oprávnenými zástupcami zmluvných strán, </w:t>
      </w:r>
      <w:r w:rsidR="00081B4B">
        <w:rPr>
          <w:rFonts w:ascii="Times New Roman" w:eastAsia="SimSun" w:hAnsi="Times New Roman"/>
          <w:sz w:val="22"/>
          <w:szCs w:val="22"/>
          <w:lang w:eastAsia="zh-CN"/>
        </w:rPr>
        <w:br/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>ktorý bude preukazovať poskytnutie služ</w:t>
      </w:r>
      <w:r w:rsidR="00081B4B">
        <w:rPr>
          <w:rFonts w:ascii="Times New Roman" w:eastAsia="SimSun" w:hAnsi="Times New Roman"/>
          <w:sz w:val="22"/>
          <w:szCs w:val="22"/>
          <w:lang w:eastAsia="zh-CN"/>
        </w:rPr>
        <w:t>ieb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E4465F">
        <w:rPr>
          <w:rFonts w:ascii="Times New Roman" w:eastAsia="SimSun" w:hAnsi="Times New Roman"/>
          <w:sz w:val="22"/>
          <w:szCs w:val="22"/>
          <w:lang w:eastAsia="zh-CN"/>
        </w:rPr>
        <w:t>P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 xml:space="preserve">oskytovateľom </w:t>
      </w:r>
      <w:r w:rsidR="00E4465F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>bjednávateľo</w:t>
      </w:r>
      <w:r w:rsidR="001C6790">
        <w:rPr>
          <w:rFonts w:ascii="Times New Roman" w:eastAsia="SimSun" w:hAnsi="Times New Roman"/>
          <w:sz w:val="22"/>
          <w:szCs w:val="22"/>
          <w:lang w:eastAsia="zh-CN"/>
        </w:rPr>
        <w:t>vi</w:t>
      </w:r>
      <w:r w:rsidR="00FF3E48" w:rsidRPr="00FF3E48">
        <w:rPr>
          <w:rFonts w:ascii="Times New Roman" w:eastAsia="SimSun" w:hAnsi="Times New Roman"/>
          <w:sz w:val="22"/>
          <w:szCs w:val="22"/>
          <w:lang w:eastAsia="zh-CN"/>
        </w:rPr>
        <w:t>.</w:t>
      </w:r>
      <w:r w:rsidR="00FF3E48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>Faktúra musí</w:t>
      </w:r>
      <w:r w:rsidR="001C6790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>obsahovať náležitosti uvedené v § 74</w:t>
      </w:r>
      <w:r w:rsidR="001C6790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ods. 1 zákona 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o DPH</w:t>
      </w:r>
      <w:r w:rsidR="0030396C" w:rsidRPr="0030396C">
        <w:rPr>
          <w:rFonts w:ascii="Times New Roman" w:eastAsia="SimSun" w:hAnsi="Times New Roman"/>
          <w:sz w:val="22"/>
          <w:szCs w:val="22"/>
          <w:lang w:eastAsia="zh-CN"/>
        </w:rPr>
        <w:t xml:space="preserve"> a bude doplnená o číslo tejto 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zmluvy</w:t>
      </w:r>
      <w:r w:rsidR="00081B4B">
        <w:rPr>
          <w:rFonts w:ascii="Times New Roman" w:eastAsia="SimSun" w:hAnsi="Times New Roman"/>
          <w:sz w:val="22"/>
          <w:szCs w:val="22"/>
          <w:lang w:eastAsia="zh-CN"/>
        </w:rPr>
        <w:t xml:space="preserve"> a číslo dodacieho listu</w:t>
      </w:r>
      <w:r w:rsidR="0030396C">
        <w:rPr>
          <w:rFonts w:ascii="Times New Roman" w:eastAsia="SimSun" w:hAnsi="Times New Roman"/>
          <w:sz w:val="22"/>
          <w:szCs w:val="22"/>
          <w:lang w:eastAsia="zh-CN"/>
        </w:rPr>
        <w:t>.</w:t>
      </w:r>
    </w:p>
    <w:p w14:paraId="4F058E3F" w14:textId="77777777" w:rsidR="0030396C" w:rsidRPr="0030396C" w:rsidRDefault="0030396C" w:rsidP="003039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eastAsia="SimSun" w:hAnsi="Times New Roman"/>
          <w:sz w:val="12"/>
          <w:szCs w:val="12"/>
          <w:lang w:eastAsia="zh-CN"/>
        </w:rPr>
      </w:pPr>
    </w:p>
    <w:p w14:paraId="658E8392" w14:textId="247C8835" w:rsidR="009216BD" w:rsidRDefault="002C23D7" w:rsidP="009216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r w:rsidRPr="00F11578">
        <w:rPr>
          <w:rFonts w:ascii="Times New Roman" w:hAnsi="Times New Roman"/>
          <w:bCs/>
          <w:sz w:val="22"/>
          <w:szCs w:val="22"/>
        </w:rPr>
        <w:t>4.3</w:t>
      </w:r>
      <w:r w:rsidR="000E3131" w:rsidRPr="00F11578">
        <w:rPr>
          <w:rFonts w:ascii="Times New Roman" w:hAnsi="Times New Roman"/>
          <w:bCs/>
          <w:sz w:val="22"/>
          <w:szCs w:val="22"/>
        </w:rPr>
        <w:t>.</w:t>
      </w:r>
      <w:r w:rsidR="000E3131" w:rsidRPr="00D90BA1">
        <w:rPr>
          <w:rFonts w:ascii="Times New Roman" w:hAnsi="Times New Roman"/>
          <w:b/>
          <w:bCs/>
          <w:sz w:val="22"/>
          <w:szCs w:val="22"/>
        </w:rPr>
        <w:tab/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Objednávateľ uhradí faktúru formou bezhotovostného platobného styku bez poskytnutia preddavku</w:t>
      </w:r>
      <w:r w:rsidR="009216BD">
        <w:rPr>
          <w:rFonts w:ascii="Times New Roman" w:eastAsia="SimSun" w:hAnsi="Times New Roman"/>
          <w:sz w:val="22"/>
          <w:szCs w:val="22"/>
          <w:lang w:eastAsia="zh-CN"/>
        </w:rPr>
        <w:t xml:space="preserve"> alebo zálohovej platby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.</w:t>
      </w:r>
      <w:r w:rsidR="009216BD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081B4B" w:rsidRPr="00081B4B">
        <w:rPr>
          <w:rFonts w:ascii="Times New Roman" w:eastAsia="SimSun" w:hAnsi="Times New Roman"/>
          <w:sz w:val="22"/>
          <w:szCs w:val="22"/>
          <w:lang w:eastAsia="zh-CN"/>
        </w:rPr>
        <w:t>Objednávateľ si splní svoj záväzok zaplatiť cenu za poskytnutie služ</w:t>
      </w:r>
      <w:r w:rsidR="00081B4B">
        <w:rPr>
          <w:rFonts w:ascii="Times New Roman" w:eastAsia="SimSun" w:hAnsi="Times New Roman"/>
          <w:sz w:val="22"/>
          <w:szCs w:val="22"/>
          <w:lang w:eastAsia="zh-CN"/>
        </w:rPr>
        <w:t>ieb</w:t>
      </w:r>
      <w:r w:rsidR="00081B4B" w:rsidRPr="00081B4B">
        <w:rPr>
          <w:rFonts w:ascii="Times New Roman" w:eastAsia="SimSun" w:hAnsi="Times New Roman"/>
          <w:sz w:val="22"/>
          <w:szCs w:val="22"/>
          <w:lang w:eastAsia="zh-CN"/>
        </w:rPr>
        <w:t xml:space="preserve"> zaplatením ceny bankovým prevodom v prospech účtu </w:t>
      </w:r>
      <w:r w:rsidR="00081B4B">
        <w:rPr>
          <w:rFonts w:ascii="Times New Roman" w:eastAsia="SimSun" w:hAnsi="Times New Roman"/>
          <w:sz w:val="22"/>
          <w:szCs w:val="22"/>
          <w:lang w:eastAsia="zh-CN"/>
        </w:rPr>
        <w:t>P</w:t>
      </w:r>
      <w:r w:rsidR="00081B4B" w:rsidRPr="00081B4B">
        <w:rPr>
          <w:rFonts w:ascii="Times New Roman" w:eastAsia="SimSun" w:hAnsi="Times New Roman"/>
          <w:sz w:val="22"/>
          <w:szCs w:val="22"/>
          <w:lang w:eastAsia="zh-CN"/>
        </w:rPr>
        <w:t>oskytovateľa uvedeného v</w:t>
      </w:r>
      <w:r w:rsidR="00081B4B">
        <w:rPr>
          <w:rFonts w:ascii="Times New Roman" w:eastAsia="SimSun" w:hAnsi="Times New Roman"/>
          <w:sz w:val="22"/>
          <w:szCs w:val="22"/>
          <w:lang w:eastAsia="zh-CN"/>
        </w:rPr>
        <w:t> tejto zmluve</w:t>
      </w:r>
      <w:r w:rsidR="00081B4B" w:rsidRPr="00081B4B">
        <w:rPr>
          <w:rFonts w:ascii="Times New Roman" w:eastAsia="SimSun" w:hAnsi="Times New Roman"/>
          <w:sz w:val="22"/>
          <w:szCs w:val="22"/>
          <w:lang w:eastAsia="zh-CN"/>
        </w:rPr>
        <w:t xml:space="preserve">. 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Lehota splatnosti faktúry je 30 kalendárnych dní odo dňa jej doručenia na príslušn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ú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fakturačn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ú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adres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u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bjednávateľa podľa bodu 4.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>2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. tejto zmluvy pri splnení podmienok uvedených v tejto zmluve. Povinnosť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bjednávateľa zaplatiť cenu za poskytnutú službu sa bude považovať za splnenú v deň, keď bude z účtu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bjednávateľa odpísaná príslušná suma v prospech účtu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P</w:t>
      </w:r>
      <w:r w:rsidR="009216BD" w:rsidRPr="009216BD">
        <w:rPr>
          <w:rFonts w:ascii="Times New Roman" w:eastAsia="SimSun" w:hAnsi="Times New Roman"/>
          <w:sz w:val="22"/>
          <w:szCs w:val="22"/>
          <w:lang w:eastAsia="zh-CN"/>
        </w:rPr>
        <w:t>oskytovateľa.</w:t>
      </w:r>
    </w:p>
    <w:p w14:paraId="4E2C661D" w14:textId="77777777" w:rsidR="009216BD" w:rsidRPr="009216BD" w:rsidRDefault="009216BD" w:rsidP="009216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eastAsia="SimSun" w:hAnsi="Times New Roman"/>
          <w:sz w:val="12"/>
          <w:szCs w:val="12"/>
          <w:lang w:eastAsia="zh-CN"/>
        </w:rPr>
      </w:pPr>
    </w:p>
    <w:p w14:paraId="1B859F75" w14:textId="4B116AF9" w:rsidR="002C23D7" w:rsidRPr="002C23D7" w:rsidRDefault="009216BD" w:rsidP="003039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4.4.</w:t>
      </w:r>
      <w:r>
        <w:rPr>
          <w:rFonts w:ascii="Times New Roman" w:hAnsi="Times New Roman"/>
          <w:sz w:val="22"/>
          <w:szCs w:val="22"/>
        </w:rPr>
        <w:tab/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Objednávateľ je oprávnený namietať vecnú a formálnu správnosť a úplnosť faktúry alebo jej povinných príloh a vrátiť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P</w:t>
      </w:r>
      <w:r>
        <w:rPr>
          <w:rFonts w:ascii="Times New Roman" w:eastAsia="SimSun" w:hAnsi="Times New Roman"/>
          <w:sz w:val="22"/>
          <w:szCs w:val="22"/>
          <w:lang w:eastAsia="zh-CN"/>
        </w:rPr>
        <w:t xml:space="preserve">oskytovateľovi 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faktúru bez zaplatenia </w:t>
      </w:r>
      <w:r w:rsidR="00081B4B" w:rsidRPr="00081B4B">
        <w:rPr>
          <w:rFonts w:ascii="Times New Roman" w:eastAsia="SimSun" w:hAnsi="Times New Roman"/>
          <w:sz w:val="22"/>
          <w:szCs w:val="22"/>
          <w:lang w:eastAsia="zh-CN"/>
        </w:rPr>
        <w:t xml:space="preserve">s uvedením konkrétnych formálnych či vecných výhrad voči predmetnej faktúre, 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najneskôr do uplynutia lehoty </w:t>
      </w:r>
      <w:r>
        <w:rPr>
          <w:rFonts w:ascii="Times New Roman" w:eastAsia="SimSun" w:hAnsi="Times New Roman"/>
          <w:sz w:val="22"/>
          <w:szCs w:val="22"/>
          <w:lang w:eastAsia="zh-CN"/>
        </w:rPr>
        <w:br/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>jej splatnosti.</w:t>
      </w:r>
      <w:r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 xml:space="preserve">Oprávneným vrátením faktúry prestane plynúť lehota jej splatnosti. Nová 30-dňová lehota splatnosti začne plynúť odo dňa doručenia novej, opravenej faktúry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Pr="009216BD">
        <w:rPr>
          <w:rFonts w:ascii="Times New Roman" w:eastAsia="SimSun" w:hAnsi="Times New Roman"/>
          <w:sz w:val="22"/>
          <w:szCs w:val="22"/>
          <w:lang w:eastAsia="zh-CN"/>
        </w:rPr>
        <w:t>bjednávateľovi.</w:t>
      </w:r>
    </w:p>
    <w:p w14:paraId="5639A979" w14:textId="77777777" w:rsidR="00F23BC2" w:rsidRPr="00B62B70" w:rsidRDefault="00F23BC2" w:rsidP="008117C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/>
          <w:sz w:val="22"/>
          <w:szCs w:val="22"/>
        </w:rPr>
      </w:pPr>
    </w:p>
    <w:p w14:paraId="7D277579" w14:textId="77777777" w:rsidR="00A4774D" w:rsidRPr="00B62B70" w:rsidRDefault="00A4774D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>Článok V.</w:t>
      </w:r>
    </w:p>
    <w:p w14:paraId="6DD2A016" w14:textId="70F0FC91" w:rsidR="00A4774D" w:rsidRPr="00B62B70" w:rsidRDefault="00F32F67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  <w:r>
        <w:rPr>
          <w:sz w:val="22"/>
          <w:szCs w:val="22"/>
        </w:rPr>
        <w:t>Miesto</w:t>
      </w:r>
      <w:r w:rsidR="003C40ED">
        <w:rPr>
          <w:sz w:val="22"/>
          <w:szCs w:val="22"/>
        </w:rPr>
        <w:t xml:space="preserve">, </w:t>
      </w:r>
      <w:r>
        <w:rPr>
          <w:sz w:val="22"/>
          <w:szCs w:val="22"/>
        </w:rPr>
        <w:t>čas</w:t>
      </w:r>
      <w:r w:rsidR="003C40ED">
        <w:rPr>
          <w:sz w:val="22"/>
          <w:szCs w:val="22"/>
        </w:rPr>
        <w:t xml:space="preserve"> a spôsob</w:t>
      </w:r>
      <w:r>
        <w:rPr>
          <w:sz w:val="22"/>
          <w:szCs w:val="22"/>
        </w:rPr>
        <w:t xml:space="preserve"> plnenia</w:t>
      </w:r>
    </w:p>
    <w:p w14:paraId="44545305" w14:textId="77777777" w:rsidR="00A4774D" w:rsidRDefault="00A4774D" w:rsidP="00897A20">
      <w:pPr>
        <w:pStyle w:val="CTLhead"/>
        <w:spacing w:line="288" w:lineRule="auto"/>
        <w:ind w:left="851" w:hanging="851"/>
        <w:contextualSpacing/>
        <w:rPr>
          <w:sz w:val="22"/>
          <w:szCs w:val="22"/>
        </w:rPr>
      </w:pPr>
    </w:p>
    <w:p w14:paraId="3FAD8E7D" w14:textId="7E59AB92" w:rsidR="003D5843" w:rsidRDefault="0048621F" w:rsidP="003C40ED">
      <w:pPr>
        <w:pStyle w:val="CTLhead"/>
        <w:spacing w:after="120" w:line="288" w:lineRule="auto"/>
        <w:ind w:left="851" w:hanging="851"/>
        <w:jc w:val="both"/>
        <w:rPr>
          <w:b w:val="0"/>
          <w:sz w:val="22"/>
          <w:szCs w:val="22"/>
        </w:rPr>
      </w:pPr>
      <w:r w:rsidRPr="00165335">
        <w:rPr>
          <w:b w:val="0"/>
          <w:bCs w:val="0"/>
          <w:sz w:val="22"/>
          <w:szCs w:val="22"/>
        </w:rPr>
        <w:t>5</w:t>
      </w:r>
      <w:r w:rsidR="003D5843" w:rsidRPr="00165335">
        <w:rPr>
          <w:b w:val="0"/>
          <w:bCs w:val="0"/>
          <w:sz w:val="22"/>
          <w:szCs w:val="22"/>
        </w:rPr>
        <w:t>.1.</w:t>
      </w:r>
      <w:r w:rsidR="003D5843" w:rsidRPr="003D5843">
        <w:rPr>
          <w:b w:val="0"/>
          <w:sz w:val="22"/>
          <w:szCs w:val="22"/>
        </w:rPr>
        <w:t xml:space="preserve"> </w:t>
      </w:r>
      <w:r w:rsidR="003D5843">
        <w:rPr>
          <w:b w:val="0"/>
          <w:sz w:val="22"/>
          <w:szCs w:val="22"/>
        </w:rPr>
        <w:tab/>
      </w:r>
      <w:r w:rsidR="00F32F67" w:rsidRPr="00F32F67">
        <w:rPr>
          <w:b w:val="0"/>
          <w:bCs w:val="0"/>
          <w:sz w:val="22"/>
          <w:szCs w:val="22"/>
        </w:rPr>
        <w:t xml:space="preserve">Miestom </w:t>
      </w:r>
      <w:r w:rsidR="00081B4B">
        <w:rPr>
          <w:b w:val="0"/>
          <w:bCs w:val="0"/>
          <w:sz w:val="22"/>
          <w:szCs w:val="22"/>
        </w:rPr>
        <w:t xml:space="preserve">dodania </w:t>
      </w:r>
      <w:r w:rsidR="001C6790">
        <w:rPr>
          <w:b w:val="0"/>
          <w:bCs w:val="0"/>
          <w:sz w:val="22"/>
          <w:szCs w:val="22"/>
        </w:rPr>
        <w:t>služby</w:t>
      </w:r>
      <w:r w:rsidR="00F32F67">
        <w:rPr>
          <w:b w:val="0"/>
          <w:bCs w:val="0"/>
          <w:sz w:val="22"/>
          <w:szCs w:val="22"/>
        </w:rPr>
        <w:t xml:space="preserve"> podľa </w:t>
      </w:r>
      <w:r w:rsidR="003C40ED">
        <w:rPr>
          <w:b w:val="0"/>
          <w:bCs w:val="0"/>
          <w:sz w:val="22"/>
          <w:szCs w:val="22"/>
        </w:rPr>
        <w:t xml:space="preserve">tejto zmluvy je .................................... </w:t>
      </w:r>
      <w:r w:rsidR="003C40ED" w:rsidRPr="003C40ED">
        <w:rPr>
          <w:b w:val="0"/>
          <w:bCs w:val="0"/>
          <w:i/>
          <w:iCs/>
          <w:sz w:val="22"/>
          <w:szCs w:val="22"/>
        </w:rPr>
        <w:t xml:space="preserve">(adresa/sídlo útvaru bude doplnené v konkrétnej zákazke) </w:t>
      </w:r>
      <w:r w:rsidR="003C40ED" w:rsidRPr="003C40ED">
        <w:rPr>
          <w:b w:val="0"/>
          <w:bCs w:val="0"/>
          <w:sz w:val="22"/>
          <w:szCs w:val="22"/>
        </w:rPr>
        <w:t>(ďalej len „miesto plnenia“)</w:t>
      </w:r>
      <w:r w:rsidR="00E87250">
        <w:rPr>
          <w:b w:val="0"/>
          <w:bCs w:val="0"/>
          <w:sz w:val="22"/>
          <w:szCs w:val="22"/>
        </w:rPr>
        <w:t>, a to v čase určenom v prílohe č. 1</w:t>
      </w:r>
      <w:r w:rsidR="003C40ED" w:rsidRPr="003C40ED">
        <w:rPr>
          <w:b w:val="0"/>
          <w:bCs w:val="0"/>
          <w:sz w:val="22"/>
          <w:szCs w:val="22"/>
        </w:rPr>
        <w:t>.</w:t>
      </w:r>
    </w:p>
    <w:p w14:paraId="22ACFD32" w14:textId="22DC24AE" w:rsidR="00DB7BE3" w:rsidRDefault="00DB7BE3" w:rsidP="005209E9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</w:t>
      </w:r>
      <w:r w:rsidR="00E87250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  <w:t xml:space="preserve">Objednávateľ </w:t>
      </w:r>
      <w:r w:rsidRPr="005C674A">
        <w:rPr>
          <w:rFonts w:ascii="Times New Roman" w:hAnsi="Times New Roman"/>
          <w:sz w:val="22"/>
          <w:szCs w:val="22"/>
        </w:rPr>
        <w:t xml:space="preserve">je povinný </w:t>
      </w:r>
      <w:r>
        <w:rPr>
          <w:rFonts w:ascii="Times New Roman" w:hAnsi="Times New Roman"/>
          <w:sz w:val="22"/>
          <w:szCs w:val="22"/>
        </w:rPr>
        <w:t xml:space="preserve">za účelom poskytnutia služieb </w:t>
      </w:r>
      <w:r w:rsidRPr="005C674A">
        <w:rPr>
          <w:rFonts w:ascii="Times New Roman" w:hAnsi="Times New Roman"/>
          <w:sz w:val="22"/>
          <w:szCs w:val="22"/>
        </w:rPr>
        <w:t xml:space="preserve">zabezpečiť vstup vozidiel a pracovníkov </w:t>
      </w:r>
      <w:r>
        <w:rPr>
          <w:rFonts w:ascii="Times New Roman" w:hAnsi="Times New Roman"/>
          <w:sz w:val="22"/>
          <w:szCs w:val="22"/>
        </w:rPr>
        <w:t>P</w:t>
      </w:r>
      <w:r w:rsidRPr="005C674A">
        <w:rPr>
          <w:rFonts w:ascii="Times New Roman" w:hAnsi="Times New Roman"/>
          <w:sz w:val="22"/>
          <w:szCs w:val="22"/>
        </w:rPr>
        <w:t xml:space="preserve">oskytovateľa do miesta </w:t>
      </w:r>
      <w:r>
        <w:rPr>
          <w:rFonts w:ascii="Times New Roman" w:hAnsi="Times New Roman"/>
          <w:sz w:val="22"/>
          <w:szCs w:val="22"/>
        </w:rPr>
        <w:t xml:space="preserve">plnenia a Poskytovateľ sa zaväzuje dodržiavať režim pracoviska </w:t>
      </w:r>
      <w:r w:rsidRPr="00224FB8">
        <w:rPr>
          <w:rFonts w:ascii="Times New Roman" w:hAnsi="Times New Roman"/>
          <w:sz w:val="22"/>
          <w:szCs w:val="22"/>
        </w:rPr>
        <w:t xml:space="preserve">stanovený </w:t>
      </w:r>
      <w:r>
        <w:rPr>
          <w:rFonts w:ascii="Times New Roman" w:hAnsi="Times New Roman"/>
          <w:sz w:val="22"/>
          <w:szCs w:val="22"/>
        </w:rPr>
        <w:t>O</w:t>
      </w:r>
      <w:r w:rsidRPr="00224FB8">
        <w:rPr>
          <w:rFonts w:ascii="Times New Roman" w:hAnsi="Times New Roman"/>
          <w:sz w:val="22"/>
          <w:szCs w:val="22"/>
        </w:rPr>
        <w:t>bjednávateľom, s ktorým oboznámi svojich zamestnancov/pracovníkov.</w:t>
      </w:r>
    </w:p>
    <w:p w14:paraId="42DDEECF" w14:textId="77777777" w:rsidR="00BC5666" w:rsidRDefault="00BC5666" w:rsidP="00BC566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</w:p>
    <w:p w14:paraId="35A7B6A4" w14:textId="77777777" w:rsidR="00BC5666" w:rsidRPr="00B62B70" w:rsidRDefault="00BC5666" w:rsidP="00BC5666">
      <w:pPr>
        <w:pStyle w:val="CTLhead"/>
        <w:spacing w:line="288" w:lineRule="auto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>Článok V</w:t>
      </w:r>
      <w:r>
        <w:rPr>
          <w:sz w:val="22"/>
          <w:szCs w:val="22"/>
        </w:rPr>
        <w:t>I</w:t>
      </w:r>
      <w:r w:rsidRPr="00B62B70">
        <w:rPr>
          <w:sz w:val="22"/>
          <w:szCs w:val="22"/>
        </w:rPr>
        <w:t>.</w:t>
      </w:r>
    </w:p>
    <w:p w14:paraId="478DD90B" w14:textId="639B5721" w:rsidR="00BC5666" w:rsidRDefault="00BC5666" w:rsidP="00650E77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b/>
          <w:bCs/>
          <w:sz w:val="22"/>
          <w:szCs w:val="22"/>
        </w:rPr>
      </w:pPr>
      <w:r w:rsidRPr="00BC5666">
        <w:rPr>
          <w:rFonts w:ascii="Times New Roman" w:hAnsi="Times New Roman"/>
          <w:b/>
          <w:bCs/>
          <w:sz w:val="22"/>
          <w:szCs w:val="22"/>
        </w:rPr>
        <w:t>Podmienky poskytovania služieb</w:t>
      </w:r>
    </w:p>
    <w:p w14:paraId="596A6D7F" w14:textId="77777777" w:rsidR="00650E77" w:rsidRDefault="00650E77" w:rsidP="00650E77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B1A7316" w14:textId="7F09D5B2" w:rsidR="00BC5666" w:rsidRDefault="00BC5666" w:rsidP="000328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BC5666">
        <w:rPr>
          <w:rFonts w:ascii="Times New Roman" w:hAnsi="Times New Roman"/>
          <w:sz w:val="22"/>
          <w:szCs w:val="22"/>
        </w:rPr>
        <w:t>6.1.</w:t>
      </w:r>
      <w:r>
        <w:rPr>
          <w:rFonts w:ascii="Times New Roman" w:hAnsi="Times New Roman"/>
          <w:sz w:val="22"/>
          <w:szCs w:val="22"/>
        </w:rPr>
        <w:tab/>
      </w:r>
      <w:r w:rsidR="00650E77">
        <w:rPr>
          <w:rFonts w:ascii="Times New Roman" w:hAnsi="Times New Roman"/>
          <w:sz w:val="22"/>
          <w:szCs w:val="22"/>
        </w:rPr>
        <w:t xml:space="preserve">Poskytovateľ sa zaväzuje </w:t>
      </w:r>
      <w:r w:rsidR="00650E77" w:rsidRPr="00650E77">
        <w:rPr>
          <w:rFonts w:ascii="Times New Roman" w:hAnsi="Times New Roman"/>
          <w:sz w:val="22"/>
          <w:szCs w:val="22"/>
        </w:rPr>
        <w:t xml:space="preserve">poskytovať služby špecifikované v </w:t>
      </w:r>
      <w:r w:rsidR="00E87250">
        <w:rPr>
          <w:rFonts w:ascii="Times New Roman" w:hAnsi="Times New Roman"/>
          <w:sz w:val="22"/>
          <w:szCs w:val="22"/>
        </w:rPr>
        <w:t>p</w:t>
      </w:r>
      <w:r w:rsidR="00650E77" w:rsidRPr="00650E77">
        <w:rPr>
          <w:rFonts w:ascii="Times New Roman" w:hAnsi="Times New Roman"/>
          <w:sz w:val="22"/>
          <w:szCs w:val="22"/>
        </w:rPr>
        <w:t xml:space="preserve">rílohe č. 1 tejto zmluvy v súlade </w:t>
      </w:r>
      <w:r w:rsidR="00650E77">
        <w:rPr>
          <w:rFonts w:ascii="Times New Roman" w:hAnsi="Times New Roman"/>
          <w:sz w:val="22"/>
          <w:szCs w:val="22"/>
        </w:rPr>
        <w:br/>
      </w:r>
      <w:r w:rsidR="00650E77" w:rsidRPr="00650E77">
        <w:rPr>
          <w:rFonts w:ascii="Times New Roman" w:hAnsi="Times New Roman"/>
          <w:sz w:val="22"/>
          <w:szCs w:val="22"/>
        </w:rPr>
        <w:t>s jej ustanoveniami, v súlade so všeobecne záväznými právnymi predpismi platný</w:t>
      </w:r>
      <w:r w:rsidR="00650E77">
        <w:rPr>
          <w:rFonts w:ascii="Times New Roman" w:hAnsi="Times New Roman"/>
          <w:sz w:val="22"/>
          <w:szCs w:val="22"/>
        </w:rPr>
        <w:t>mi</w:t>
      </w:r>
      <w:r w:rsidR="00650E77" w:rsidRPr="00650E77">
        <w:rPr>
          <w:rFonts w:ascii="Times New Roman" w:hAnsi="Times New Roman"/>
          <w:sz w:val="22"/>
          <w:szCs w:val="22"/>
        </w:rPr>
        <w:t xml:space="preserve"> na území SR</w:t>
      </w:r>
      <w:r w:rsidR="00650E77">
        <w:rPr>
          <w:rFonts w:ascii="Times New Roman" w:hAnsi="Times New Roman"/>
          <w:sz w:val="22"/>
          <w:szCs w:val="22"/>
        </w:rPr>
        <w:t>,</w:t>
      </w:r>
      <w:r w:rsidR="00650E77" w:rsidRPr="00650E77">
        <w:rPr>
          <w:rFonts w:ascii="Times New Roman" w:hAnsi="Times New Roman"/>
          <w:sz w:val="22"/>
          <w:szCs w:val="22"/>
        </w:rPr>
        <w:t xml:space="preserve"> podľa ktorých sa poskytovanie </w:t>
      </w:r>
      <w:r w:rsidR="00650E77">
        <w:rPr>
          <w:rFonts w:ascii="Times New Roman" w:hAnsi="Times New Roman"/>
          <w:sz w:val="22"/>
          <w:szCs w:val="22"/>
        </w:rPr>
        <w:t xml:space="preserve">týchto </w:t>
      </w:r>
      <w:r w:rsidR="00650E77" w:rsidRPr="00650E77">
        <w:rPr>
          <w:rFonts w:ascii="Times New Roman" w:hAnsi="Times New Roman"/>
          <w:sz w:val="22"/>
          <w:szCs w:val="22"/>
        </w:rPr>
        <w:t>služ</w:t>
      </w:r>
      <w:r w:rsidR="00650E77">
        <w:rPr>
          <w:rFonts w:ascii="Times New Roman" w:hAnsi="Times New Roman"/>
          <w:sz w:val="22"/>
          <w:szCs w:val="22"/>
        </w:rPr>
        <w:t>ieb</w:t>
      </w:r>
      <w:r w:rsidR="00650E77" w:rsidRPr="00650E77">
        <w:rPr>
          <w:rFonts w:ascii="Times New Roman" w:hAnsi="Times New Roman"/>
          <w:sz w:val="22"/>
          <w:szCs w:val="22"/>
        </w:rPr>
        <w:t xml:space="preserve"> spravuje</w:t>
      </w:r>
      <w:r w:rsidR="00650E77">
        <w:rPr>
          <w:rFonts w:ascii="Times New Roman" w:hAnsi="Times New Roman"/>
          <w:sz w:val="22"/>
          <w:szCs w:val="22"/>
        </w:rPr>
        <w:t>,</w:t>
      </w:r>
      <w:r w:rsidR="00650E77" w:rsidRPr="00650E77">
        <w:rPr>
          <w:rFonts w:ascii="Times New Roman" w:hAnsi="Times New Roman"/>
          <w:sz w:val="22"/>
          <w:szCs w:val="22"/>
        </w:rPr>
        <w:t xml:space="preserve"> a podľa pokynov Objednávateľa, v súlade so záujmami Objednávateľa, ktoré sú mu známe alebo ktoré mu vzhľadom na okolnosti </w:t>
      </w:r>
      <w:r w:rsidR="00650E77">
        <w:rPr>
          <w:rFonts w:ascii="Times New Roman" w:hAnsi="Times New Roman"/>
          <w:sz w:val="22"/>
          <w:szCs w:val="22"/>
        </w:rPr>
        <w:br/>
      </w:r>
      <w:r w:rsidR="00650E77" w:rsidRPr="00650E77">
        <w:rPr>
          <w:rFonts w:ascii="Times New Roman" w:hAnsi="Times New Roman"/>
          <w:sz w:val="22"/>
          <w:szCs w:val="22"/>
        </w:rPr>
        <w:t>pri vynaložení všetkej odbornej starostlivosti mali byť známe, resp. ktoré mal Poskytovateľ poznať v súlade s príslušnými všeobecne záväznými právnymi predpismi platnými na území SR.</w:t>
      </w:r>
    </w:p>
    <w:p w14:paraId="1069BF33" w14:textId="1348E201" w:rsidR="00650E77" w:rsidRDefault="00650E77" w:rsidP="000328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6.2.</w:t>
      </w:r>
      <w:r>
        <w:rPr>
          <w:rFonts w:ascii="Times New Roman" w:hAnsi="Times New Roman"/>
          <w:sz w:val="22"/>
          <w:szCs w:val="22"/>
        </w:rPr>
        <w:tab/>
        <w:t xml:space="preserve">Poskytovateľ sa zaväzuje </w:t>
      </w:r>
      <w:r w:rsidRPr="00650E77">
        <w:rPr>
          <w:rFonts w:ascii="Times New Roman" w:hAnsi="Times New Roman"/>
          <w:sz w:val="22"/>
          <w:szCs w:val="22"/>
        </w:rPr>
        <w:t>Objednávateľa</w:t>
      </w:r>
      <w:r w:rsidR="00152863">
        <w:rPr>
          <w:rFonts w:ascii="Times New Roman" w:hAnsi="Times New Roman"/>
          <w:sz w:val="22"/>
          <w:szCs w:val="22"/>
        </w:rPr>
        <w:t xml:space="preserve"> alebo jeho oprávneného zástupcu</w:t>
      </w:r>
      <w:r w:rsidRPr="00650E77">
        <w:rPr>
          <w:rFonts w:ascii="Times New Roman" w:hAnsi="Times New Roman"/>
          <w:sz w:val="22"/>
          <w:szCs w:val="22"/>
        </w:rPr>
        <w:t xml:space="preserve"> bez zbytočného odkladu písomne informovať o všetkých okolnostiach dôležitých pre riadne a včasné poskytovanie služieb, t. j. bezprostredne potom,</w:t>
      </w:r>
      <w:r w:rsidR="00152863" w:rsidRPr="00650E77">
        <w:rPr>
          <w:rFonts w:ascii="Times New Roman" w:hAnsi="Times New Roman"/>
          <w:sz w:val="22"/>
          <w:szCs w:val="22"/>
        </w:rPr>
        <w:t xml:space="preserve"> </w:t>
      </w:r>
      <w:r w:rsidRPr="00650E77">
        <w:rPr>
          <w:rFonts w:ascii="Times New Roman" w:hAnsi="Times New Roman"/>
          <w:sz w:val="22"/>
          <w:szCs w:val="22"/>
        </w:rPr>
        <w:t>ako sa o nich dozvedel, a všetkých okolnostiach, ktoré môžu mať vplyv na zmenu alebo doplnenie alebo udelenie pokynov Objednávateľa voči Poskytovateľovi</w:t>
      </w:r>
      <w:r w:rsidR="00152863">
        <w:rPr>
          <w:rFonts w:ascii="Times New Roman" w:hAnsi="Times New Roman"/>
          <w:sz w:val="22"/>
          <w:szCs w:val="22"/>
        </w:rPr>
        <w:t>; ak vec neznesie odklad – najmä, ak už poskytovanie služieb prebieha, Poskytovateľ informuje o daných okolnostiach osobne alebo telefonicky oprávneného zástupcu Poskytovateľa</w:t>
      </w:r>
      <w:r w:rsidRPr="00650E77">
        <w:rPr>
          <w:rFonts w:ascii="Times New Roman" w:hAnsi="Times New Roman"/>
          <w:sz w:val="22"/>
          <w:szCs w:val="22"/>
        </w:rPr>
        <w:t>.</w:t>
      </w:r>
    </w:p>
    <w:p w14:paraId="5B447B35" w14:textId="37580853" w:rsidR="00A47A9E" w:rsidRDefault="00650E77" w:rsidP="00E8725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6.3.</w:t>
      </w:r>
      <w:r>
        <w:rPr>
          <w:rFonts w:ascii="Times New Roman" w:hAnsi="Times New Roman"/>
          <w:sz w:val="22"/>
          <w:szCs w:val="22"/>
        </w:rPr>
        <w:tab/>
        <w:t xml:space="preserve">Poskytovateľ </w:t>
      </w:r>
      <w:r w:rsidRPr="00650E77">
        <w:rPr>
          <w:rFonts w:ascii="Times New Roman" w:hAnsi="Times New Roman"/>
          <w:sz w:val="22"/>
          <w:szCs w:val="22"/>
        </w:rPr>
        <w:t xml:space="preserve">sa môže odchýliť od pokynov Objednávateľa len vtedy, ak je to nevyhnutné </w:t>
      </w:r>
      <w:r>
        <w:rPr>
          <w:rFonts w:ascii="Times New Roman" w:hAnsi="Times New Roman"/>
          <w:sz w:val="22"/>
          <w:szCs w:val="22"/>
        </w:rPr>
        <w:br/>
      </w:r>
      <w:r w:rsidRPr="00650E77">
        <w:rPr>
          <w:rFonts w:ascii="Times New Roman" w:hAnsi="Times New Roman"/>
          <w:sz w:val="22"/>
          <w:szCs w:val="22"/>
        </w:rPr>
        <w:t xml:space="preserve">pre záujmy Objednávateľa a keď si Poskytovateľ nemôže včas zabezpečiť súhlas Objednávateľa. V tomto prípade je Poskytovateľ povinný bez zbytočného odkladu informovať Objednávateľa </w:t>
      </w:r>
      <w:r>
        <w:rPr>
          <w:rFonts w:ascii="Times New Roman" w:hAnsi="Times New Roman"/>
          <w:sz w:val="22"/>
          <w:szCs w:val="22"/>
        </w:rPr>
        <w:br/>
      </w:r>
      <w:r w:rsidRPr="00650E77">
        <w:rPr>
          <w:rFonts w:ascii="Times New Roman" w:hAnsi="Times New Roman"/>
          <w:sz w:val="22"/>
          <w:szCs w:val="22"/>
        </w:rPr>
        <w:t>o týchto skutočnostiach.</w:t>
      </w:r>
    </w:p>
    <w:p w14:paraId="07EE72E1" w14:textId="77777777" w:rsidR="00A47A9E" w:rsidRPr="00E4465F" w:rsidRDefault="00A47A9E" w:rsidP="00E4465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4146E0DF" w14:textId="0F7E5523" w:rsidR="00650E77" w:rsidRPr="00650E77" w:rsidRDefault="00650E77" w:rsidP="00650E77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b/>
          <w:bCs/>
          <w:sz w:val="22"/>
          <w:szCs w:val="22"/>
        </w:rPr>
      </w:pPr>
      <w:r w:rsidRPr="00650E77">
        <w:rPr>
          <w:rFonts w:ascii="Times New Roman" w:hAnsi="Times New Roman"/>
          <w:b/>
          <w:bCs/>
          <w:sz w:val="22"/>
          <w:szCs w:val="22"/>
        </w:rPr>
        <w:t>Článok VII.</w:t>
      </w:r>
    </w:p>
    <w:p w14:paraId="0B5BB61B" w14:textId="68A73615" w:rsidR="00D11439" w:rsidRDefault="00D11439" w:rsidP="000328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/>
          <w:color w:val="000000"/>
          <w:sz w:val="22"/>
          <w:szCs w:val="22"/>
        </w:rPr>
      </w:pPr>
      <w:r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>Kvalita poskytnut</w:t>
      </w:r>
      <w:r w:rsidR="004E7579"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>ých</w:t>
      </w:r>
      <w:r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 xml:space="preserve"> služ</w:t>
      </w:r>
      <w:r w:rsidR="004E7579"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>ieb</w:t>
      </w:r>
      <w:r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 xml:space="preserve">, zodpovednosť za </w:t>
      </w:r>
      <w:r w:rsidR="004E7579"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>škodu a</w:t>
      </w:r>
      <w:r w:rsidR="0003289A">
        <w:rPr>
          <w:rFonts w:ascii="Times New Roman" w:eastAsia="Microsoft Sans Serif" w:hAnsi="Times New Roman"/>
          <w:b/>
          <w:color w:val="000000"/>
          <w:sz w:val="22"/>
          <w:szCs w:val="22"/>
        </w:rPr>
        <w:t> </w:t>
      </w:r>
      <w:r w:rsidRPr="00650E77">
        <w:rPr>
          <w:rFonts w:ascii="Times New Roman" w:eastAsia="Microsoft Sans Serif" w:hAnsi="Times New Roman"/>
          <w:b/>
          <w:color w:val="000000"/>
          <w:sz w:val="22"/>
          <w:szCs w:val="22"/>
        </w:rPr>
        <w:t>vady</w:t>
      </w:r>
    </w:p>
    <w:p w14:paraId="6EEEDBA6" w14:textId="77777777" w:rsidR="0003289A" w:rsidRPr="00650E77" w:rsidRDefault="0003289A" w:rsidP="0003289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sz w:val="22"/>
          <w:szCs w:val="22"/>
        </w:rPr>
      </w:pPr>
    </w:p>
    <w:p w14:paraId="7A1E2292" w14:textId="414B068D" w:rsidR="00EC4669" w:rsidRDefault="007B62A7" w:rsidP="00DB7BE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 w:rsidR="00D11439" w:rsidRPr="00DE2C2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>
        <w:rPr>
          <w:rFonts w:ascii="Times New Roman" w:eastAsia="Microsoft Sans Serif" w:hAnsi="Times New Roman"/>
          <w:color w:val="000000"/>
          <w:sz w:val="22"/>
          <w:szCs w:val="22"/>
        </w:rPr>
        <w:t>1</w:t>
      </w:r>
      <w:r w:rsidR="00D11439" w:rsidRPr="00DE2C29">
        <w:rPr>
          <w:rFonts w:ascii="Times New Roman" w:eastAsia="Microsoft Sans Serif" w:hAnsi="Times New Roman"/>
          <w:color w:val="000000"/>
          <w:sz w:val="22"/>
          <w:szCs w:val="22"/>
        </w:rPr>
        <w:t xml:space="preserve">. </w:t>
      </w:r>
      <w:r w:rsidR="00DE2C29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152863">
        <w:rPr>
          <w:rFonts w:ascii="Times New Roman" w:eastAsia="Microsoft Sans Serif" w:hAnsi="Times New Roman"/>
          <w:color w:val="000000"/>
          <w:sz w:val="22"/>
          <w:szCs w:val="22"/>
        </w:rPr>
        <w:t>P</w:t>
      </w:r>
      <w:r w:rsidR="00D11439" w:rsidRPr="004E7579">
        <w:rPr>
          <w:rFonts w:ascii="Times New Roman" w:eastAsia="Microsoft Sans Serif" w:hAnsi="Times New Roman"/>
          <w:color w:val="000000"/>
          <w:sz w:val="22"/>
          <w:szCs w:val="22"/>
        </w:rPr>
        <w:t>oskytovateľ</w:t>
      </w:r>
      <w:r w:rsidR="00DE2C29" w:rsidRPr="004E757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DB7BE3">
        <w:rPr>
          <w:rFonts w:ascii="Times New Roman" w:eastAsia="Microsoft Sans Serif" w:hAnsi="Times New Roman"/>
          <w:color w:val="000000"/>
          <w:sz w:val="22"/>
          <w:szCs w:val="22"/>
        </w:rPr>
        <w:t xml:space="preserve">sa zaväzuje, že 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>služby bude poskytovať na najvyššej odbornej úrovni podľa podmienok stanovených v</w:t>
      </w:r>
      <w:r w:rsidR="00FF6AC8">
        <w:rPr>
          <w:rFonts w:ascii="Times New Roman" w:eastAsia="Microsoft Sans Serif" w:hAnsi="Times New Roman"/>
          <w:color w:val="000000"/>
          <w:sz w:val="22"/>
          <w:szCs w:val="22"/>
        </w:rPr>
        <w:t xml:space="preserve"> tejto </w:t>
      </w:r>
      <w:r w:rsidR="00DB7BE3">
        <w:rPr>
          <w:rFonts w:ascii="Times New Roman" w:eastAsia="Microsoft Sans Serif" w:hAnsi="Times New Roman"/>
          <w:color w:val="000000"/>
          <w:sz w:val="22"/>
          <w:szCs w:val="22"/>
        </w:rPr>
        <w:t>zmluve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 xml:space="preserve"> a v súlade s príslušnými platnými právnymi predpismi Slovenskej republiky. Poskytovateľ </w:t>
      </w:r>
      <w:r w:rsidR="00152863">
        <w:rPr>
          <w:rFonts w:ascii="Times New Roman" w:eastAsia="Microsoft Sans Serif" w:hAnsi="Times New Roman"/>
          <w:color w:val="000000"/>
          <w:sz w:val="22"/>
          <w:szCs w:val="22"/>
        </w:rPr>
        <w:t>j</w:t>
      </w:r>
      <w:r w:rsidR="00DB7BE3" w:rsidRPr="00355AC8">
        <w:rPr>
          <w:rFonts w:ascii="Times New Roman" w:eastAsia="Microsoft Sans Serif" w:hAnsi="Times New Roman"/>
          <w:color w:val="000000"/>
          <w:sz w:val="22"/>
          <w:szCs w:val="22"/>
        </w:rPr>
        <w:t>e povinný zabezpečiť poskytovanie služieb  pracovníkmi, ktorí sú na takéto úkony odborne spôsobilí.</w:t>
      </w:r>
    </w:p>
    <w:p w14:paraId="62450E17" w14:textId="431CC188" w:rsidR="007E427D" w:rsidRPr="002174B7" w:rsidRDefault="007B62A7" w:rsidP="002B41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 w:rsidR="00EC466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F435F4">
        <w:rPr>
          <w:rFonts w:ascii="Times New Roman" w:eastAsia="Microsoft Sans Serif" w:hAnsi="Times New Roman"/>
          <w:color w:val="000000"/>
          <w:sz w:val="22"/>
          <w:szCs w:val="22"/>
        </w:rPr>
        <w:t>2</w:t>
      </w:r>
      <w:r w:rsidR="00EC466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EC4669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F435F4">
        <w:rPr>
          <w:rFonts w:ascii="Times New Roman" w:eastAsia="Microsoft Sans Serif" w:hAnsi="Times New Roman"/>
          <w:color w:val="000000"/>
          <w:sz w:val="22"/>
          <w:szCs w:val="22"/>
        </w:rPr>
        <w:t>Poskytovateľ poskytuje Objednávateľovi záruku na poskytnuté služby v rozsahu 6 mesiacov. Záruka začína plynúť dňom riadneho vykonania služby a riadne potvrdeného dodacieho listu zástupcom Objednávateľa</w:t>
      </w:r>
      <w:r w:rsidR="002B413C" w:rsidRPr="00355AC8">
        <w:rPr>
          <w:rFonts w:ascii="Times New Roman" w:eastAsia="Microsoft Sans Serif" w:hAnsi="Times New Roman"/>
          <w:color w:val="000000"/>
          <w:sz w:val="22"/>
          <w:szCs w:val="22"/>
        </w:rPr>
        <w:t>.</w:t>
      </w:r>
    </w:p>
    <w:p w14:paraId="1CAF718E" w14:textId="193F8EBE" w:rsidR="002B413C" w:rsidRDefault="007B62A7" w:rsidP="002B413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7.</w:t>
      </w:r>
      <w:r w:rsidR="00F435F4">
        <w:rPr>
          <w:rFonts w:ascii="Times New Roman" w:eastAsia="Microsoft Sans Serif" w:hAnsi="Times New Roman"/>
          <w:color w:val="000000"/>
          <w:sz w:val="22"/>
          <w:szCs w:val="22"/>
        </w:rPr>
        <w:t>3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F435F4">
        <w:rPr>
          <w:rFonts w:ascii="Times New Roman" w:eastAsia="Microsoft Sans Serif" w:hAnsi="Times New Roman"/>
          <w:color w:val="000000"/>
          <w:sz w:val="22"/>
          <w:szCs w:val="22"/>
        </w:rPr>
        <w:t>Zmluvné strany sa dohodli, že všetky zistené nedostatky poskytovanej služby</w:t>
      </w:r>
      <w:r w:rsidR="00E61A9A">
        <w:rPr>
          <w:rFonts w:ascii="Times New Roman" w:eastAsia="Microsoft Sans Serif" w:hAnsi="Times New Roman"/>
          <w:color w:val="000000"/>
          <w:sz w:val="22"/>
          <w:szCs w:val="22"/>
        </w:rPr>
        <w:t xml:space="preserve"> (reklamácia)</w:t>
      </w:r>
      <w:r w:rsidR="00F435F4">
        <w:rPr>
          <w:rFonts w:ascii="Times New Roman" w:eastAsia="Microsoft Sans Serif" w:hAnsi="Times New Roman"/>
          <w:color w:val="000000"/>
          <w:sz w:val="22"/>
          <w:szCs w:val="22"/>
        </w:rPr>
        <w:t xml:space="preserve"> sa prednostne odstraňujú okamžite na mieste plnenia; v opačnom prípade má Objednávateľ nárok na zľavu z ceny za poskytnuté služby</w:t>
      </w:r>
      <w:r w:rsidR="00E61A9A">
        <w:rPr>
          <w:rFonts w:ascii="Times New Roman" w:eastAsia="Microsoft Sans Serif" w:hAnsi="Times New Roman"/>
          <w:color w:val="000000"/>
          <w:sz w:val="22"/>
          <w:szCs w:val="22"/>
        </w:rPr>
        <w:t xml:space="preserve"> v rozsahu </w:t>
      </w:r>
      <w:proofErr w:type="spellStart"/>
      <w:r w:rsidR="00E61A9A">
        <w:rPr>
          <w:rFonts w:ascii="Times New Roman" w:eastAsia="Microsoft Sans Serif" w:hAnsi="Times New Roman"/>
          <w:color w:val="000000"/>
          <w:sz w:val="22"/>
          <w:szCs w:val="22"/>
        </w:rPr>
        <w:t>vadného</w:t>
      </w:r>
      <w:proofErr w:type="spellEnd"/>
      <w:r w:rsidR="00E61A9A">
        <w:rPr>
          <w:rFonts w:ascii="Times New Roman" w:eastAsia="Microsoft Sans Serif" w:hAnsi="Times New Roman"/>
          <w:color w:val="000000"/>
          <w:sz w:val="22"/>
          <w:szCs w:val="22"/>
        </w:rPr>
        <w:t xml:space="preserve"> plnenia</w:t>
      </w:r>
      <w:r w:rsidR="00F435F4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E61A9A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</w:p>
    <w:p w14:paraId="7DFBE4BC" w14:textId="79B70BE5" w:rsidR="00EC4669" w:rsidRDefault="00941E08" w:rsidP="0034205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  <w:r>
        <w:rPr>
          <w:rFonts w:ascii="Times New Roman" w:eastAsia="Microsoft Sans Serif" w:hAnsi="Times New Roman"/>
          <w:color w:val="000000"/>
          <w:sz w:val="22"/>
          <w:szCs w:val="22"/>
        </w:rPr>
        <w:t>7</w:t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F435F4">
        <w:rPr>
          <w:rFonts w:ascii="Times New Roman" w:eastAsia="Microsoft Sans Serif" w:hAnsi="Times New Roman"/>
          <w:color w:val="000000"/>
          <w:sz w:val="22"/>
          <w:szCs w:val="22"/>
        </w:rPr>
        <w:t>4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>.</w:t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 </w:t>
      </w:r>
      <w:r w:rsidR="008917AB">
        <w:rPr>
          <w:rFonts w:ascii="Times New Roman" w:eastAsia="Microsoft Sans Serif" w:hAnsi="Times New Roman"/>
          <w:color w:val="000000"/>
          <w:sz w:val="22"/>
          <w:szCs w:val="22"/>
        </w:rPr>
        <w:tab/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>Náklady na odstránenie vád</w:t>
      </w:r>
      <w:r w:rsidR="00F435F4">
        <w:rPr>
          <w:rFonts w:ascii="Times New Roman" w:eastAsia="Microsoft Sans Serif" w:hAnsi="Times New Roman"/>
          <w:color w:val="000000"/>
          <w:sz w:val="22"/>
          <w:szCs w:val="22"/>
        </w:rPr>
        <w:t>, či nedostatkov</w:t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 ako aj preukázateľné náklady </w:t>
      </w:r>
      <w:r w:rsidR="007F1D82">
        <w:rPr>
          <w:rFonts w:ascii="Times New Roman" w:eastAsia="Microsoft Sans Serif" w:hAnsi="Times New Roman"/>
          <w:color w:val="000000"/>
          <w:sz w:val="22"/>
          <w:szCs w:val="22"/>
        </w:rPr>
        <w:t>O</w:t>
      </w:r>
      <w:r w:rsidR="00D11439" w:rsidRPr="00D11439">
        <w:rPr>
          <w:rFonts w:ascii="Times New Roman" w:eastAsia="Microsoft Sans Serif" w:hAnsi="Times New Roman"/>
          <w:color w:val="000000"/>
          <w:sz w:val="22"/>
          <w:szCs w:val="22"/>
        </w:rPr>
        <w:t xml:space="preserve">bjednávateľa súvisiace s uplatnením </w:t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nárokov z vád znáša </w:t>
      </w:r>
      <w:r w:rsidR="007F1D82">
        <w:rPr>
          <w:rFonts w:ascii="Times New Roman" w:eastAsia="Microsoft Sans Serif" w:hAnsi="Times New Roman"/>
          <w:color w:val="000000"/>
          <w:sz w:val="22"/>
          <w:szCs w:val="22"/>
        </w:rPr>
        <w:t>P</w:t>
      </w:r>
      <w:r w:rsidR="00D11439" w:rsidRPr="008917AB">
        <w:rPr>
          <w:rFonts w:ascii="Times New Roman" w:eastAsia="Microsoft Sans Serif" w:hAnsi="Times New Roman"/>
          <w:color w:val="000000"/>
          <w:sz w:val="22"/>
          <w:szCs w:val="22"/>
        </w:rPr>
        <w:t xml:space="preserve">oskytovateľ. </w:t>
      </w:r>
    </w:p>
    <w:p w14:paraId="2892F678" w14:textId="1FFF4A55" w:rsidR="00941E08" w:rsidRDefault="00941E08" w:rsidP="00F435F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eastAsia="Microsoft Sans Serif" w:hAnsi="Times New Roman"/>
          <w:color w:val="000000"/>
          <w:sz w:val="22"/>
          <w:szCs w:val="22"/>
        </w:rPr>
      </w:pPr>
    </w:p>
    <w:p w14:paraId="74E9EF91" w14:textId="77777777" w:rsidR="00941E08" w:rsidRDefault="00941E08" w:rsidP="00941E0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</w:pPr>
      <w:r w:rsidRPr="00941E08"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  <w:t>Článok VIII.</w:t>
      </w:r>
    </w:p>
    <w:p w14:paraId="36F5DDA7" w14:textId="0795E869" w:rsidR="00A94100" w:rsidRDefault="00A94100" w:rsidP="00941E0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hAnsi="Times New Roman"/>
          <w:b/>
          <w:sz w:val="22"/>
          <w:szCs w:val="22"/>
        </w:rPr>
      </w:pPr>
      <w:r w:rsidRPr="00A94100">
        <w:rPr>
          <w:rFonts w:ascii="Times New Roman" w:hAnsi="Times New Roman"/>
          <w:b/>
          <w:sz w:val="22"/>
          <w:szCs w:val="22"/>
        </w:rPr>
        <w:t>Sankcie</w:t>
      </w:r>
    </w:p>
    <w:p w14:paraId="1D01BB38" w14:textId="77777777" w:rsidR="00941E08" w:rsidRPr="00941E08" w:rsidRDefault="00941E08" w:rsidP="00941E0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jc w:val="center"/>
        <w:rPr>
          <w:rFonts w:ascii="Times New Roman" w:eastAsia="Microsoft Sans Serif" w:hAnsi="Times New Roman"/>
          <w:b/>
          <w:bCs/>
          <w:color w:val="000000"/>
          <w:sz w:val="22"/>
          <w:szCs w:val="22"/>
        </w:rPr>
      </w:pPr>
    </w:p>
    <w:p w14:paraId="1145271D" w14:textId="1FD373B3" w:rsidR="00A94100" w:rsidRDefault="00941E08" w:rsidP="00FD43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A94100" w:rsidRPr="00A94100">
        <w:rPr>
          <w:rFonts w:ascii="Times New Roman" w:hAnsi="Times New Roman"/>
          <w:sz w:val="22"/>
          <w:szCs w:val="22"/>
        </w:rPr>
        <w:t>.1</w:t>
      </w:r>
      <w:r w:rsidR="00A94100">
        <w:rPr>
          <w:rFonts w:ascii="Times New Roman" w:hAnsi="Times New Roman"/>
          <w:sz w:val="22"/>
          <w:szCs w:val="22"/>
        </w:rPr>
        <w:t>.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A94100">
        <w:rPr>
          <w:rFonts w:ascii="Times New Roman" w:hAnsi="Times New Roman"/>
          <w:sz w:val="22"/>
          <w:szCs w:val="22"/>
        </w:rPr>
        <w:tab/>
      </w:r>
      <w:r w:rsidR="00FD431B">
        <w:rPr>
          <w:rFonts w:ascii="Times New Roman" w:hAnsi="Times New Roman"/>
          <w:sz w:val="22"/>
          <w:szCs w:val="22"/>
        </w:rPr>
        <w:t>V prípade, ak P</w:t>
      </w:r>
      <w:r w:rsidR="00FD431B" w:rsidRPr="004C5B7E">
        <w:rPr>
          <w:rFonts w:ascii="Times New Roman" w:hAnsi="Times New Roman"/>
          <w:sz w:val="22"/>
          <w:szCs w:val="22"/>
        </w:rPr>
        <w:t xml:space="preserve">oskytovateľ poruší povinnosť poskytnúť služby riadne alebo včas podľa podmienok tejto </w:t>
      </w:r>
      <w:r w:rsidR="00FD431B">
        <w:rPr>
          <w:rFonts w:ascii="Times New Roman" w:hAnsi="Times New Roman"/>
          <w:sz w:val="22"/>
          <w:szCs w:val="22"/>
        </w:rPr>
        <w:t>zmluvy</w:t>
      </w:r>
      <w:r w:rsidR="00FD431B" w:rsidRPr="00A94100">
        <w:rPr>
          <w:rFonts w:ascii="Times New Roman" w:hAnsi="Times New Roman"/>
          <w:sz w:val="22"/>
          <w:szCs w:val="22"/>
        </w:rPr>
        <w:t xml:space="preserve">, </w:t>
      </w:r>
      <w:r w:rsidR="00FD431B">
        <w:rPr>
          <w:rFonts w:ascii="Times New Roman" w:hAnsi="Times New Roman"/>
          <w:sz w:val="22"/>
          <w:szCs w:val="22"/>
        </w:rPr>
        <w:t xml:space="preserve">je povinný </w:t>
      </w:r>
      <w:r w:rsidR="00FD431B" w:rsidRPr="00A94100">
        <w:rPr>
          <w:rFonts w:ascii="Times New Roman" w:hAnsi="Times New Roman"/>
          <w:sz w:val="22"/>
          <w:szCs w:val="22"/>
        </w:rPr>
        <w:t>zaplat</w:t>
      </w:r>
      <w:r w:rsidR="00FD431B">
        <w:rPr>
          <w:rFonts w:ascii="Times New Roman" w:hAnsi="Times New Roman"/>
          <w:sz w:val="22"/>
          <w:szCs w:val="22"/>
        </w:rPr>
        <w:t>iť</w:t>
      </w:r>
      <w:r w:rsidR="00FD431B" w:rsidRPr="00A94100">
        <w:rPr>
          <w:rFonts w:ascii="Times New Roman" w:hAnsi="Times New Roman"/>
          <w:sz w:val="22"/>
          <w:szCs w:val="22"/>
        </w:rPr>
        <w:t xml:space="preserve"> </w:t>
      </w:r>
      <w:r w:rsidR="00FD431B">
        <w:rPr>
          <w:rFonts w:ascii="Times New Roman" w:hAnsi="Times New Roman"/>
          <w:sz w:val="22"/>
          <w:szCs w:val="22"/>
        </w:rPr>
        <w:t>O</w:t>
      </w:r>
      <w:r w:rsidR="00FD431B" w:rsidRPr="00A94100">
        <w:rPr>
          <w:rFonts w:ascii="Times New Roman" w:hAnsi="Times New Roman"/>
          <w:sz w:val="22"/>
          <w:szCs w:val="22"/>
        </w:rPr>
        <w:t>bjednávateľovi zmluvnú pokutu vo výške 0,0</w:t>
      </w:r>
      <w:r w:rsidR="00FD431B">
        <w:rPr>
          <w:rFonts w:ascii="Times New Roman" w:hAnsi="Times New Roman"/>
          <w:sz w:val="22"/>
          <w:szCs w:val="22"/>
        </w:rPr>
        <w:t>5</w:t>
      </w:r>
      <w:r w:rsidR="00FD431B" w:rsidRPr="00A94100">
        <w:rPr>
          <w:rFonts w:ascii="Times New Roman" w:hAnsi="Times New Roman"/>
          <w:sz w:val="22"/>
          <w:szCs w:val="22"/>
        </w:rPr>
        <w:t xml:space="preserve"> % z ceny </w:t>
      </w:r>
      <w:r w:rsidR="00FD431B">
        <w:rPr>
          <w:rFonts w:ascii="Times New Roman" w:hAnsi="Times New Roman"/>
          <w:sz w:val="22"/>
          <w:szCs w:val="22"/>
        </w:rPr>
        <w:t xml:space="preserve">riadne alebo včas </w:t>
      </w:r>
      <w:r w:rsidR="00FD431B" w:rsidRPr="00A94100">
        <w:rPr>
          <w:rFonts w:ascii="Times New Roman" w:hAnsi="Times New Roman"/>
          <w:sz w:val="22"/>
          <w:szCs w:val="22"/>
        </w:rPr>
        <w:t>neposkytnut</w:t>
      </w:r>
      <w:r w:rsidR="00FD431B">
        <w:rPr>
          <w:rFonts w:ascii="Times New Roman" w:hAnsi="Times New Roman"/>
          <w:sz w:val="22"/>
          <w:szCs w:val="22"/>
        </w:rPr>
        <w:t xml:space="preserve">ých </w:t>
      </w:r>
      <w:r w:rsidR="00FD431B" w:rsidRPr="00A94100">
        <w:rPr>
          <w:rFonts w:ascii="Times New Roman" w:hAnsi="Times New Roman"/>
          <w:sz w:val="22"/>
          <w:szCs w:val="22"/>
        </w:rPr>
        <w:t>služ</w:t>
      </w:r>
      <w:r w:rsidR="00FD431B">
        <w:rPr>
          <w:rFonts w:ascii="Times New Roman" w:hAnsi="Times New Roman"/>
          <w:sz w:val="22"/>
          <w:szCs w:val="22"/>
        </w:rPr>
        <w:t>ieb, a to</w:t>
      </w:r>
      <w:r w:rsidR="00FD431B" w:rsidRPr="00A94100">
        <w:rPr>
          <w:rFonts w:ascii="Times New Roman" w:hAnsi="Times New Roman"/>
          <w:sz w:val="22"/>
          <w:szCs w:val="22"/>
        </w:rPr>
        <w:t xml:space="preserve"> za každý</w:t>
      </w:r>
      <w:r w:rsidR="00FD431B">
        <w:rPr>
          <w:rFonts w:ascii="Times New Roman" w:hAnsi="Times New Roman"/>
          <w:sz w:val="22"/>
          <w:szCs w:val="22"/>
        </w:rPr>
        <w:t xml:space="preserve"> aj začatý</w:t>
      </w:r>
      <w:r w:rsidR="00FD431B" w:rsidRPr="00A94100">
        <w:rPr>
          <w:rFonts w:ascii="Times New Roman" w:hAnsi="Times New Roman"/>
          <w:sz w:val="22"/>
          <w:szCs w:val="22"/>
        </w:rPr>
        <w:t xml:space="preserve"> deň omeškania.</w:t>
      </w:r>
      <w:r w:rsidR="00FD431B">
        <w:rPr>
          <w:rFonts w:ascii="Times New Roman" w:hAnsi="Times New Roman"/>
          <w:sz w:val="22"/>
          <w:szCs w:val="22"/>
        </w:rPr>
        <w:t xml:space="preserve"> </w:t>
      </w:r>
      <w:r w:rsidR="00FD431B" w:rsidRPr="00A94100">
        <w:rPr>
          <w:rFonts w:ascii="Times New Roman" w:hAnsi="Times New Roman"/>
          <w:sz w:val="22"/>
          <w:szCs w:val="22"/>
        </w:rPr>
        <w:t xml:space="preserve">Ak </w:t>
      </w:r>
      <w:r w:rsidR="00FD431B">
        <w:rPr>
          <w:rFonts w:ascii="Times New Roman" w:hAnsi="Times New Roman"/>
          <w:sz w:val="22"/>
          <w:szCs w:val="22"/>
        </w:rPr>
        <w:t>dôjde</w:t>
      </w:r>
      <w:r w:rsidR="00FD431B" w:rsidRPr="00A94100">
        <w:rPr>
          <w:rFonts w:ascii="Times New Roman" w:hAnsi="Times New Roman"/>
          <w:sz w:val="22"/>
          <w:szCs w:val="22"/>
        </w:rPr>
        <w:t xml:space="preserve"> k omeškaniu </w:t>
      </w:r>
      <w:r w:rsidR="00FD431B">
        <w:rPr>
          <w:rFonts w:ascii="Times New Roman" w:hAnsi="Times New Roman"/>
          <w:sz w:val="22"/>
          <w:szCs w:val="22"/>
        </w:rPr>
        <w:t>P</w:t>
      </w:r>
      <w:r w:rsidR="00FD431B" w:rsidRPr="00A94100">
        <w:rPr>
          <w:rFonts w:ascii="Times New Roman" w:hAnsi="Times New Roman"/>
          <w:sz w:val="22"/>
          <w:szCs w:val="22"/>
        </w:rPr>
        <w:t>oskytovateľa s poskytnutím služ</w:t>
      </w:r>
      <w:r w:rsidR="00FD431B">
        <w:rPr>
          <w:rFonts w:ascii="Times New Roman" w:hAnsi="Times New Roman"/>
          <w:sz w:val="22"/>
          <w:szCs w:val="22"/>
        </w:rPr>
        <w:t>ieb</w:t>
      </w:r>
      <w:r w:rsidR="00FD431B" w:rsidRPr="00A94100">
        <w:rPr>
          <w:rFonts w:ascii="Times New Roman" w:hAnsi="Times New Roman"/>
          <w:sz w:val="22"/>
          <w:szCs w:val="22"/>
        </w:rPr>
        <w:t xml:space="preserve"> z dôvodu pôsobenia vyššej moci, </w:t>
      </w:r>
      <w:r w:rsidR="00FD431B">
        <w:rPr>
          <w:rFonts w:ascii="Times New Roman" w:hAnsi="Times New Roman"/>
          <w:sz w:val="22"/>
          <w:szCs w:val="22"/>
        </w:rPr>
        <w:t>O</w:t>
      </w:r>
      <w:r w:rsidR="00FD431B" w:rsidRPr="00A94100">
        <w:rPr>
          <w:rFonts w:ascii="Times New Roman" w:hAnsi="Times New Roman"/>
          <w:sz w:val="22"/>
          <w:szCs w:val="22"/>
        </w:rPr>
        <w:t xml:space="preserve">bjednávateľ neuplatní voči </w:t>
      </w:r>
      <w:r w:rsidR="00FD431B">
        <w:rPr>
          <w:rFonts w:ascii="Times New Roman" w:hAnsi="Times New Roman"/>
          <w:sz w:val="22"/>
          <w:szCs w:val="22"/>
        </w:rPr>
        <w:t>P</w:t>
      </w:r>
      <w:r w:rsidR="00FD431B" w:rsidRPr="00A94100">
        <w:rPr>
          <w:rFonts w:ascii="Times New Roman" w:hAnsi="Times New Roman"/>
          <w:sz w:val="22"/>
          <w:szCs w:val="22"/>
        </w:rPr>
        <w:t>oskytovateľovi zmluvnú poku</w:t>
      </w:r>
      <w:r w:rsidR="00FD431B">
        <w:rPr>
          <w:rFonts w:ascii="Times New Roman" w:hAnsi="Times New Roman"/>
          <w:sz w:val="22"/>
          <w:szCs w:val="22"/>
        </w:rPr>
        <w:t>tu po dobu trvania vyššej moci.</w:t>
      </w:r>
    </w:p>
    <w:p w14:paraId="199094A7" w14:textId="7A70F36A" w:rsidR="00A94100" w:rsidRDefault="00941E08" w:rsidP="00947A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A94100" w:rsidRPr="00A94100">
        <w:rPr>
          <w:rFonts w:ascii="Times New Roman" w:hAnsi="Times New Roman"/>
          <w:sz w:val="22"/>
          <w:szCs w:val="22"/>
        </w:rPr>
        <w:t>.2</w:t>
      </w:r>
      <w:r w:rsidR="00A94100">
        <w:rPr>
          <w:rFonts w:ascii="Times New Roman" w:hAnsi="Times New Roman"/>
          <w:sz w:val="22"/>
          <w:szCs w:val="22"/>
        </w:rPr>
        <w:t>.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A94100">
        <w:rPr>
          <w:rFonts w:ascii="Times New Roman" w:hAnsi="Times New Roman"/>
          <w:sz w:val="22"/>
          <w:szCs w:val="22"/>
        </w:rPr>
        <w:tab/>
      </w:r>
      <w:r w:rsidR="00FD431B">
        <w:rPr>
          <w:rFonts w:ascii="Times New Roman" w:hAnsi="Times New Roman"/>
          <w:sz w:val="22"/>
          <w:szCs w:val="22"/>
        </w:rPr>
        <w:t>V prípade, a</w:t>
      </w:r>
      <w:r w:rsidR="00A94100" w:rsidRPr="00A94100">
        <w:rPr>
          <w:rFonts w:ascii="Times New Roman" w:hAnsi="Times New Roman"/>
          <w:sz w:val="22"/>
          <w:szCs w:val="22"/>
        </w:rPr>
        <w:t xml:space="preserve">k </w:t>
      </w:r>
      <w:r w:rsidR="007F1D82">
        <w:rPr>
          <w:rFonts w:ascii="Times New Roman" w:hAnsi="Times New Roman"/>
          <w:sz w:val="22"/>
          <w:szCs w:val="22"/>
        </w:rPr>
        <w:t>P</w:t>
      </w:r>
      <w:r w:rsidR="00A94100" w:rsidRPr="00A94100">
        <w:rPr>
          <w:rFonts w:ascii="Times New Roman" w:hAnsi="Times New Roman"/>
          <w:sz w:val="22"/>
          <w:szCs w:val="22"/>
        </w:rPr>
        <w:t xml:space="preserve">oskytovateľ </w:t>
      </w:r>
      <w:r w:rsidR="00E61A9A">
        <w:rPr>
          <w:rFonts w:ascii="Times New Roman" w:hAnsi="Times New Roman"/>
          <w:sz w:val="22"/>
          <w:szCs w:val="22"/>
        </w:rPr>
        <w:t>ne</w:t>
      </w:r>
      <w:r w:rsidR="00A94100" w:rsidRPr="00A94100">
        <w:rPr>
          <w:rFonts w:ascii="Times New Roman" w:hAnsi="Times New Roman"/>
          <w:sz w:val="22"/>
          <w:szCs w:val="22"/>
        </w:rPr>
        <w:t>vybav</w:t>
      </w:r>
      <w:r w:rsidR="00E61A9A">
        <w:rPr>
          <w:rFonts w:ascii="Times New Roman" w:hAnsi="Times New Roman"/>
          <w:sz w:val="22"/>
          <w:szCs w:val="22"/>
        </w:rPr>
        <w:t>í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FD431B">
        <w:rPr>
          <w:rFonts w:ascii="Times New Roman" w:hAnsi="Times New Roman"/>
          <w:sz w:val="22"/>
          <w:szCs w:val="22"/>
        </w:rPr>
        <w:t xml:space="preserve">uplatnenú </w:t>
      </w:r>
      <w:r w:rsidR="00A94100" w:rsidRPr="00A94100">
        <w:rPr>
          <w:rFonts w:ascii="Times New Roman" w:hAnsi="Times New Roman"/>
          <w:sz w:val="22"/>
          <w:szCs w:val="22"/>
        </w:rPr>
        <w:t xml:space="preserve">reklamáciu </w:t>
      </w:r>
      <w:r w:rsidR="00E61A9A">
        <w:rPr>
          <w:rFonts w:ascii="Times New Roman" w:hAnsi="Times New Roman"/>
          <w:sz w:val="22"/>
          <w:szCs w:val="22"/>
        </w:rPr>
        <w:t>ani do piatich dní od jej uplatnenia</w:t>
      </w:r>
      <w:r w:rsidR="00A94100" w:rsidRPr="00A94100">
        <w:rPr>
          <w:rFonts w:ascii="Times New Roman" w:hAnsi="Times New Roman"/>
          <w:sz w:val="22"/>
          <w:szCs w:val="22"/>
        </w:rPr>
        <w:t xml:space="preserve">, </w:t>
      </w:r>
      <w:r w:rsidR="00FD431B">
        <w:rPr>
          <w:rFonts w:ascii="Times New Roman" w:hAnsi="Times New Roman"/>
          <w:sz w:val="22"/>
          <w:szCs w:val="22"/>
        </w:rPr>
        <w:br/>
      </w:r>
      <w:r w:rsidR="003B15B1">
        <w:rPr>
          <w:rFonts w:ascii="Times New Roman" w:hAnsi="Times New Roman"/>
          <w:sz w:val="22"/>
          <w:szCs w:val="22"/>
        </w:rPr>
        <w:t xml:space="preserve">je povinný </w:t>
      </w:r>
      <w:r w:rsidR="00A94100" w:rsidRPr="00A94100">
        <w:rPr>
          <w:rFonts w:ascii="Times New Roman" w:hAnsi="Times New Roman"/>
          <w:sz w:val="22"/>
          <w:szCs w:val="22"/>
        </w:rPr>
        <w:t>zaplat</w:t>
      </w:r>
      <w:r w:rsidR="003B15B1">
        <w:rPr>
          <w:rFonts w:ascii="Times New Roman" w:hAnsi="Times New Roman"/>
          <w:sz w:val="22"/>
          <w:szCs w:val="22"/>
        </w:rPr>
        <w:t>iť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7F1D82">
        <w:rPr>
          <w:rFonts w:ascii="Times New Roman" w:hAnsi="Times New Roman"/>
          <w:sz w:val="22"/>
          <w:szCs w:val="22"/>
        </w:rPr>
        <w:t>O</w:t>
      </w:r>
      <w:r w:rsidR="00A94100" w:rsidRPr="00A94100">
        <w:rPr>
          <w:rFonts w:ascii="Times New Roman" w:hAnsi="Times New Roman"/>
          <w:sz w:val="22"/>
          <w:szCs w:val="22"/>
        </w:rPr>
        <w:t xml:space="preserve">bjednávateľovi zmluvnú pokutu vo výške </w:t>
      </w:r>
      <w:r w:rsidR="00780408">
        <w:rPr>
          <w:rFonts w:ascii="Times New Roman" w:hAnsi="Times New Roman"/>
          <w:sz w:val="22"/>
          <w:szCs w:val="22"/>
        </w:rPr>
        <w:t xml:space="preserve">0,03 %  z ceny </w:t>
      </w:r>
      <w:proofErr w:type="spellStart"/>
      <w:r w:rsidR="00780408">
        <w:rPr>
          <w:rFonts w:ascii="Times New Roman" w:hAnsi="Times New Roman"/>
          <w:sz w:val="22"/>
          <w:szCs w:val="22"/>
        </w:rPr>
        <w:t>vadného</w:t>
      </w:r>
      <w:proofErr w:type="spellEnd"/>
      <w:r w:rsidR="00780408">
        <w:rPr>
          <w:rFonts w:ascii="Times New Roman" w:hAnsi="Times New Roman"/>
          <w:sz w:val="22"/>
          <w:szCs w:val="22"/>
        </w:rPr>
        <w:t xml:space="preserve"> plnenia, minimálne však </w:t>
      </w:r>
      <w:r w:rsidR="003B15B1">
        <w:rPr>
          <w:rFonts w:ascii="Times New Roman" w:hAnsi="Times New Roman"/>
          <w:sz w:val="22"/>
          <w:szCs w:val="22"/>
        </w:rPr>
        <w:t xml:space="preserve">vo výške </w:t>
      </w:r>
      <w:r w:rsidR="00A94100" w:rsidRPr="00A94100">
        <w:rPr>
          <w:rFonts w:ascii="Times New Roman" w:hAnsi="Times New Roman"/>
          <w:sz w:val="22"/>
          <w:szCs w:val="22"/>
        </w:rPr>
        <w:t>20,</w:t>
      </w:r>
      <w:r w:rsidR="00001EE2">
        <w:rPr>
          <w:rFonts w:ascii="Times New Roman" w:hAnsi="Times New Roman"/>
          <w:sz w:val="22"/>
          <w:szCs w:val="22"/>
        </w:rPr>
        <w:t>-</w:t>
      </w:r>
      <w:r w:rsidR="00001EE2" w:rsidRPr="00A94100">
        <w:rPr>
          <w:rFonts w:ascii="Times New Roman" w:hAnsi="Times New Roman"/>
          <w:sz w:val="22"/>
          <w:szCs w:val="22"/>
        </w:rPr>
        <w:t xml:space="preserve"> </w:t>
      </w:r>
      <w:r w:rsidR="00A94100" w:rsidRPr="00A94100">
        <w:rPr>
          <w:rFonts w:ascii="Times New Roman" w:hAnsi="Times New Roman"/>
          <w:sz w:val="22"/>
          <w:szCs w:val="22"/>
        </w:rPr>
        <w:t>€</w:t>
      </w:r>
      <w:r w:rsidR="00780408">
        <w:rPr>
          <w:rFonts w:ascii="Times New Roman" w:hAnsi="Times New Roman"/>
          <w:sz w:val="22"/>
          <w:szCs w:val="22"/>
        </w:rPr>
        <w:t>,</w:t>
      </w:r>
      <w:r w:rsidR="00A94100" w:rsidRPr="00A94100">
        <w:rPr>
          <w:rFonts w:ascii="Times New Roman" w:hAnsi="Times New Roman"/>
          <w:sz w:val="22"/>
          <w:szCs w:val="22"/>
        </w:rPr>
        <w:t xml:space="preserve"> a to za každý aj začatý deň omeškania. </w:t>
      </w:r>
    </w:p>
    <w:p w14:paraId="5AA39405" w14:textId="593754F8" w:rsidR="00A94100" w:rsidRDefault="00941E08" w:rsidP="00A9410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A94100" w:rsidRPr="00A94100">
        <w:rPr>
          <w:rFonts w:ascii="Times New Roman" w:hAnsi="Times New Roman"/>
          <w:sz w:val="22"/>
          <w:szCs w:val="22"/>
        </w:rPr>
        <w:t>.</w:t>
      </w:r>
      <w:r w:rsidR="00947A03">
        <w:rPr>
          <w:rFonts w:ascii="Times New Roman" w:hAnsi="Times New Roman"/>
          <w:sz w:val="22"/>
          <w:szCs w:val="22"/>
        </w:rPr>
        <w:t>3</w:t>
      </w:r>
      <w:r w:rsidR="00A94100">
        <w:rPr>
          <w:rFonts w:ascii="Times New Roman" w:hAnsi="Times New Roman"/>
          <w:sz w:val="22"/>
          <w:szCs w:val="22"/>
        </w:rPr>
        <w:t>.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A94100">
        <w:rPr>
          <w:rFonts w:ascii="Times New Roman" w:hAnsi="Times New Roman"/>
          <w:sz w:val="22"/>
          <w:szCs w:val="22"/>
        </w:rPr>
        <w:tab/>
      </w:r>
      <w:r w:rsidR="00822CFE">
        <w:rPr>
          <w:rFonts w:ascii="Times New Roman" w:hAnsi="Times New Roman"/>
          <w:sz w:val="22"/>
          <w:szCs w:val="22"/>
        </w:rPr>
        <w:t xml:space="preserve">V prípade, ak sa Objednávateľ dostane do omeškania s úhradou ceny za </w:t>
      </w:r>
      <w:r w:rsidR="00822CFE" w:rsidRPr="004C5B7E">
        <w:rPr>
          <w:rFonts w:ascii="Times New Roman" w:hAnsi="Times New Roman"/>
          <w:sz w:val="22"/>
          <w:szCs w:val="22"/>
        </w:rPr>
        <w:t xml:space="preserve">poskytnutie služieb podľa príslušnej faktúry </w:t>
      </w:r>
      <w:r w:rsidR="00822CFE">
        <w:rPr>
          <w:rFonts w:ascii="Times New Roman" w:hAnsi="Times New Roman"/>
          <w:sz w:val="22"/>
          <w:szCs w:val="22"/>
        </w:rPr>
        <w:t>P</w:t>
      </w:r>
      <w:r w:rsidR="00822CFE" w:rsidRPr="004C5B7E">
        <w:rPr>
          <w:rFonts w:ascii="Times New Roman" w:hAnsi="Times New Roman"/>
          <w:sz w:val="22"/>
          <w:szCs w:val="22"/>
        </w:rPr>
        <w:t xml:space="preserve">oskytovateľa, je </w:t>
      </w:r>
      <w:r w:rsidR="00822CFE">
        <w:rPr>
          <w:rFonts w:ascii="Times New Roman" w:hAnsi="Times New Roman"/>
          <w:sz w:val="22"/>
          <w:szCs w:val="22"/>
        </w:rPr>
        <w:t>P</w:t>
      </w:r>
      <w:r w:rsidR="00822CFE" w:rsidRPr="004C5B7E">
        <w:rPr>
          <w:rFonts w:ascii="Times New Roman" w:hAnsi="Times New Roman"/>
          <w:sz w:val="22"/>
          <w:szCs w:val="22"/>
        </w:rPr>
        <w:t xml:space="preserve">oskytovateľ oprávnený si od </w:t>
      </w:r>
      <w:r w:rsidR="00822CFE">
        <w:rPr>
          <w:rFonts w:ascii="Times New Roman" w:hAnsi="Times New Roman"/>
          <w:sz w:val="22"/>
          <w:szCs w:val="22"/>
        </w:rPr>
        <w:t>O</w:t>
      </w:r>
      <w:r w:rsidR="00822CFE" w:rsidRPr="004C5B7E">
        <w:rPr>
          <w:rFonts w:ascii="Times New Roman" w:hAnsi="Times New Roman"/>
          <w:sz w:val="22"/>
          <w:szCs w:val="22"/>
        </w:rPr>
        <w:t xml:space="preserve">bjednávateľa nárokovať zaplatenie úroku z omeškania podľa § 369 ods. 2 Obchodného zákonníka.   </w:t>
      </w:r>
      <w:r w:rsidR="00822CFE" w:rsidRPr="004C5B7E">
        <w:rPr>
          <w:rFonts w:ascii="Times New Roman" w:hAnsi="Times New Roman"/>
          <w:b/>
          <w:sz w:val="22"/>
          <w:szCs w:val="22"/>
        </w:rPr>
        <w:t xml:space="preserve"> </w:t>
      </w:r>
      <w:r w:rsidR="00822CFE" w:rsidRPr="00A94100">
        <w:rPr>
          <w:rFonts w:ascii="Times New Roman" w:hAnsi="Times New Roman"/>
          <w:sz w:val="22"/>
          <w:szCs w:val="22"/>
        </w:rPr>
        <w:t xml:space="preserve"> </w:t>
      </w:r>
    </w:p>
    <w:p w14:paraId="452D7423" w14:textId="42B1F0E9" w:rsidR="00312564" w:rsidRDefault="00941E08" w:rsidP="00A9410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312564">
        <w:rPr>
          <w:rFonts w:ascii="Times New Roman" w:hAnsi="Times New Roman"/>
          <w:sz w:val="22"/>
          <w:szCs w:val="22"/>
        </w:rPr>
        <w:t>.</w:t>
      </w:r>
      <w:r w:rsidR="00947A03">
        <w:rPr>
          <w:rFonts w:ascii="Times New Roman" w:hAnsi="Times New Roman"/>
          <w:sz w:val="22"/>
          <w:szCs w:val="22"/>
        </w:rPr>
        <w:t>4</w:t>
      </w:r>
      <w:r w:rsidR="00312564">
        <w:rPr>
          <w:rFonts w:ascii="Times New Roman" w:hAnsi="Times New Roman"/>
          <w:sz w:val="22"/>
          <w:szCs w:val="22"/>
        </w:rPr>
        <w:t>.</w:t>
      </w:r>
      <w:r w:rsidR="00312564">
        <w:rPr>
          <w:rFonts w:ascii="Times New Roman" w:hAnsi="Times New Roman"/>
          <w:sz w:val="22"/>
          <w:szCs w:val="22"/>
        </w:rPr>
        <w:tab/>
      </w:r>
      <w:r w:rsidR="00822CFE">
        <w:rPr>
          <w:rFonts w:ascii="Times New Roman" w:hAnsi="Times New Roman"/>
          <w:sz w:val="22"/>
          <w:szCs w:val="22"/>
        </w:rPr>
        <w:t xml:space="preserve">Dohodnuté sankcie </w:t>
      </w:r>
      <w:r w:rsidR="00822CFE" w:rsidRPr="00452190">
        <w:rPr>
          <w:rFonts w:ascii="Times New Roman" w:hAnsi="Times New Roman"/>
          <w:sz w:val="22"/>
          <w:szCs w:val="22"/>
        </w:rPr>
        <w:t>zaplatí povinná zmluvná strana strane oprávnenej do 30 dní odo dňa doručenia písomnej výzvy na ich zaplatenie. Základom pre výpočet sankcií sú ceny s</w:t>
      </w:r>
      <w:r w:rsidR="00822CFE">
        <w:rPr>
          <w:rFonts w:ascii="Times New Roman" w:hAnsi="Times New Roman"/>
          <w:sz w:val="22"/>
          <w:szCs w:val="22"/>
        </w:rPr>
        <w:t> </w:t>
      </w:r>
      <w:r w:rsidR="00822CFE" w:rsidRPr="00452190">
        <w:rPr>
          <w:rFonts w:ascii="Times New Roman" w:hAnsi="Times New Roman"/>
          <w:sz w:val="22"/>
          <w:szCs w:val="22"/>
        </w:rPr>
        <w:t>DPH</w:t>
      </w:r>
      <w:r w:rsidR="00822CFE">
        <w:rPr>
          <w:rFonts w:ascii="Times New Roman" w:hAnsi="Times New Roman"/>
          <w:sz w:val="22"/>
          <w:szCs w:val="22"/>
        </w:rPr>
        <w:t>.</w:t>
      </w:r>
    </w:p>
    <w:p w14:paraId="14985338" w14:textId="5DBF12FE" w:rsidR="00672E93" w:rsidRDefault="00941E08" w:rsidP="00822CF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8</w:t>
      </w:r>
      <w:r w:rsidR="00A94100" w:rsidRPr="00A94100">
        <w:rPr>
          <w:rFonts w:ascii="Times New Roman" w:hAnsi="Times New Roman"/>
          <w:sz w:val="22"/>
          <w:szCs w:val="22"/>
        </w:rPr>
        <w:t>.</w:t>
      </w:r>
      <w:r w:rsidR="00947A03">
        <w:rPr>
          <w:rFonts w:ascii="Times New Roman" w:hAnsi="Times New Roman"/>
          <w:sz w:val="22"/>
          <w:szCs w:val="22"/>
        </w:rPr>
        <w:t>5</w:t>
      </w:r>
      <w:r w:rsidR="00A94100">
        <w:rPr>
          <w:rFonts w:ascii="Times New Roman" w:hAnsi="Times New Roman"/>
          <w:sz w:val="22"/>
          <w:szCs w:val="22"/>
        </w:rPr>
        <w:t>.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  <w:r w:rsidR="00A94100">
        <w:rPr>
          <w:rFonts w:ascii="Times New Roman" w:hAnsi="Times New Roman"/>
          <w:sz w:val="22"/>
          <w:szCs w:val="22"/>
        </w:rPr>
        <w:tab/>
      </w:r>
      <w:r w:rsidR="00822CFE" w:rsidRPr="00312564">
        <w:rPr>
          <w:rFonts w:ascii="Times New Roman" w:hAnsi="Times New Roman"/>
          <w:sz w:val="22"/>
          <w:szCs w:val="22"/>
        </w:rPr>
        <w:t xml:space="preserve">Zmluvné pokuty </w:t>
      </w:r>
      <w:r w:rsidR="00822CFE">
        <w:rPr>
          <w:rFonts w:ascii="Times New Roman" w:hAnsi="Times New Roman"/>
          <w:sz w:val="22"/>
          <w:szCs w:val="22"/>
        </w:rPr>
        <w:t xml:space="preserve">a úroky z omeškania </w:t>
      </w:r>
      <w:r w:rsidR="00822CFE" w:rsidRPr="00312564">
        <w:rPr>
          <w:rFonts w:ascii="Times New Roman" w:hAnsi="Times New Roman"/>
          <w:sz w:val="22"/>
          <w:szCs w:val="22"/>
        </w:rPr>
        <w:t>vyplývajúce z porušení zmluvných povinností nemajú vplyv na výšku nároku na náhradu škody spôsobenej porušením zmluvnej povinnosti druhou zmluvnou stranou</w:t>
      </w:r>
      <w:r w:rsidR="00822CFE">
        <w:rPr>
          <w:rFonts w:ascii="Times New Roman" w:hAnsi="Times New Roman"/>
          <w:sz w:val="22"/>
          <w:szCs w:val="22"/>
        </w:rPr>
        <w:t>.</w:t>
      </w:r>
    </w:p>
    <w:p w14:paraId="311DBFA9" w14:textId="3AC389A8" w:rsidR="00822CFE" w:rsidRDefault="00822CFE" w:rsidP="00822CF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</w:t>
      </w:r>
      <w:r w:rsidR="00947A03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  <w:t>Zaplatenie zmluvnej pokuty nezbavuje Poskytovateľa povinnosti poskytnúť služby podľa tejto zmluvy.</w:t>
      </w:r>
    </w:p>
    <w:p w14:paraId="3BB70A35" w14:textId="60C657DF" w:rsidR="00947A03" w:rsidRPr="008B0FD1" w:rsidRDefault="00822CFE" w:rsidP="00A47A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</w:t>
      </w:r>
      <w:r w:rsidR="00947A03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ab/>
        <w:t>Poskytovateľ zodpovedá za škodu spôsobenú porušením svojich povinností podľa tejto zmluvy v zmysle všeobecných ustanovení Obchodného zákonníka o náhrade škody</w:t>
      </w:r>
      <w:r w:rsidR="00947A03">
        <w:rPr>
          <w:rFonts w:ascii="Times New Roman" w:hAnsi="Times New Roman"/>
          <w:sz w:val="22"/>
          <w:szCs w:val="22"/>
        </w:rPr>
        <w:t>.</w:t>
      </w:r>
    </w:p>
    <w:p w14:paraId="535A3E03" w14:textId="77777777" w:rsidR="00E61A9A" w:rsidRDefault="00E61A9A" w:rsidP="00CB70CA">
      <w:pPr>
        <w:pStyle w:val="CTLhead"/>
        <w:spacing w:line="288" w:lineRule="auto"/>
        <w:contextualSpacing/>
        <w:rPr>
          <w:sz w:val="22"/>
          <w:szCs w:val="22"/>
        </w:rPr>
      </w:pPr>
    </w:p>
    <w:p w14:paraId="4D761588" w14:textId="7A84CA85" w:rsidR="00A4774D" w:rsidRPr="00B62B70" w:rsidRDefault="00A4774D" w:rsidP="00CB70CA">
      <w:pPr>
        <w:pStyle w:val="CTLhead"/>
        <w:spacing w:line="288" w:lineRule="auto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 xml:space="preserve">Článok </w:t>
      </w:r>
      <w:r w:rsidR="00941E08">
        <w:rPr>
          <w:sz w:val="22"/>
          <w:szCs w:val="22"/>
        </w:rPr>
        <w:t>IX</w:t>
      </w:r>
      <w:r w:rsidRPr="00B62B70">
        <w:rPr>
          <w:sz w:val="22"/>
          <w:szCs w:val="22"/>
        </w:rPr>
        <w:t>.</w:t>
      </w:r>
    </w:p>
    <w:p w14:paraId="4624D5A7" w14:textId="4F420A6C" w:rsidR="00A4774D" w:rsidRPr="00B62B70" w:rsidRDefault="00A94100" w:rsidP="00A4774D">
      <w:pPr>
        <w:pStyle w:val="CTLhead"/>
        <w:spacing w:line="288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Predčasné ukončenie </w:t>
      </w:r>
      <w:r w:rsidR="00AD25B7">
        <w:rPr>
          <w:sz w:val="22"/>
          <w:szCs w:val="22"/>
        </w:rPr>
        <w:t>zmluvy</w:t>
      </w:r>
    </w:p>
    <w:p w14:paraId="0E2539F1" w14:textId="77777777" w:rsidR="00A4774D" w:rsidRPr="00B62B70" w:rsidRDefault="00A4774D" w:rsidP="00A4774D">
      <w:pPr>
        <w:pStyle w:val="CTLhead"/>
        <w:spacing w:line="288" w:lineRule="auto"/>
        <w:contextualSpacing/>
        <w:rPr>
          <w:sz w:val="22"/>
          <w:szCs w:val="22"/>
        </w:rPr>
      </w:pPr>
    </w:p>
    <w:p w14:paraId="452C96F6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5AA82EFC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011F6EAA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2DE51F90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49F8ACCE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640A49D7" w14:textId="77777777" w:rsidR="00160173" w:rsidRPr="00B62B70" w:rsidRDefault="00160173" w:rsidP="000F6C4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Cs/>
          <w:vanish/>
          <w:sz w:val="22"/>
          <w:szCs w:val="22"/>
          <w:lang w:eastAsia="en-US"/>
        </w:rPr>
      </w:pPr>
    </w:p>
    <w:p w14:paraId="7C9792CF" w14:textId="77777777" w:rsidR="00947A03" w:rsidRPr="00947A03" w:rsidRDefault="00947A03" w:rsidP="00947A03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2A30B957" w14:textId="77777777" w:rsidR="00947A03" w:rsidRPr="00947A03" w:rsidRDefault="00947A03" w:rsidP="00947A03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67FCE264" w14:textId="77777777" w:rsidR="00947A03" w:rsidRPr="00947A03" w:rsidRDefault="00947A03" w:rsidP="00947A03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0E2A3E7A" w14:textId="77777777" w:rsidR="00947A03" w:rsidRPr="00947A03" w:rsidRDefault="00947A03" w:rsidP="00947A03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1DDED4F5" w14:textId="77777777" w:rsidR="00947A03" w:rsidRPr="00947A03" w:rsidRDefault="00947A03" w:rsidP="00947A03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49810BE2" w14:textId="05AB761C" w:rsidR="00A94100" w:rsidRDefault="00FF1B9D" w:rsidP="00947A03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FF1B9D">
        <w:rPr>
          <w:rFonts w:ascii="Times New Roman" w:hAnsi="Times New Roman"/>
          <w:sz w:val="22"/>
          <w:szCs w:val="22"/>
        </w:rPr>
        <w:t>Pred uplynutím dohodnutej doby</w:t>
      </w:r>
      <w:r w:rsidR="00B732EC">
        <w:rPr>
          <w:rFonts w:ascii="Times New Roman" w:hAnsi="Times New Roman"/>
          <w:sz w:val="22"/>
          <w:szCs w:val="22"/>
        </w:rPr>
        <w:t>, na ktorú</w:t>
      </w:r>
      <w:r w:rsidRPr="00FF1B9D">
        <w:rPr>
          <w:rFonts w:ascii="Times New Roman" w:hAnsi="Times New Roman"/>
          <w:sz w:val="22"/>
          <w:szCs w:val="22"/>
        </w:rPr>
        <w:t xml:space="preserve"> </w:t>
      </w:r>
      <w:r w:rsidR="00B732EC">
        <w:rPr>
          <w:rFonts w:ascii="Times New Roman" w:hAnsi="Times New Roman"/>
          <w:sz w:val="22"/>
          <w:szCs w:val="22"/>
        </w:rPr>
        <w:t xml:space="preserve">je táto </w:t>
      </w:r>
      <w:r w:rsidR="00AD25B7">
        <w:rPr>
          <w:rFonts w:ascii="Times New Roman" w:hAnsi="Times New Roman"/>
          <w:sz w:val="22"/>
          <w:szCs w:val="22"/>
        </w:rPr>
        <w:t>zmluva</w:t>
      </w:r>
      <w:r w:rsidR="00B732EC">
        <w:rPr>
          <w:rFonts w:ascii="Times New Roman" w:hAnsi="Times New Roman"/>
          <w:sz w:val="22"/>
          <w:szCs w:val="22"/>
        </w:rPr>
        <w:t xml:space="preserve"> uzatvorená, </w:t>
      </w:r>
      <w:r w:rsidRPr="00FF1B9D">
        <w:rPr>
          <w:rFonts w:ascii="Times New Roman" w:hAnsi="Times New Roman"/>
          <w:sz w:val="22"/>
          <w:szCs w:val="22"/>
        </w:rPr>
        <w:t xml:space="preserve">je možné túto </w:t>
      </w:r>
      <w:r w:rsidR="00AD25B7">
        <w:rPr>
          <w:rFonts w:ascii="Times New Roman" w:hAnsi="Times New Roman"/>
          <w:sz w:val="22"/>
          <w:szCs w:val="22"/>
        </w:rPr>
        <w:t>zmluvu</w:t>
      </w:r>
      <w:r w:rsidRPr="00FF1B9D">
        <w:rPr>
          <w:rFonts w:ascii="Times New Roman" w:hAnsi="Times New Roman"/>
          <w:sz w:val="22"/>
          <w:szCs w:val="22"/>
        </w:rPr>
        <w:t xml:space="preserve"> </w:t>
      </w:r>
      <w:r w:rsidR="00AD25B7">
        <w:rPr>
          <w:rFonts w:ascii="Times New Roman" w:hAnsi="Times New Roman"/>
          <w:sz w:val="22"/>
          <w:szCs w:val="22"/>
        </w:rPr>
        <w:t xml:space="preserve">predčasne </w:t>
      </w:r>
      <w:r w:rsidRPr="00FF1B9D">
        <w:rPr>
          <w:rFonts w:ascii="Times New Roman" w:hAnsi="Times New Roman"/>
          <w:sz w:val="22"/>
          <w:szCs w:val="22"/>
        </w:rPr>
        <w:t>ukončiť</w:t>
      </w:r>
      <w:r w:rsidR="00AD25B7">
        <w:rPr>
          <w:rFonts w:ascii="Times New Roman" w:hAnsi="Times New Roman"/>
          <w:sz w:val="22"/>
          <w:szCs w:val="22"/>
        </w:rPr>
        <w:t>:</w:t>
      </w:r>
    </w:p>
    <w:p w14:paraId="28F2D4A9" w14:textId="30C26A43" w:rsidR="00AD25B7" w:rsidRDefault="002A20F4" w:rsidP="002A20F4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76" w:hanging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kedykoľvek písomnou dohodou zmluvných strán,</w:t>
      </w:r>
    </w:p>
    <w:p w14:paraId="2D736BFD" w14:textId="73B88553" w:rsidR="002A20F4" w:rsidRPr="002A20F4" w:rsidRDefault="002A20F4" w:rsidP="002A20F4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76" w:hanging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písomným odstúpením od zmluvy </w:t>
      </w:r>
      <w:r w:rsidRPr="002A20F4">
        <w:rPr>
          <w:rFonts w:ascii="Times New Roman" w:eastAsia="SimSun" w:hAnsi="Times New Roman"/>
          <w:sz w:val="22"/>
          <w:szCs w:val="22"/>
          <w:lang w:eastAsia="zh-CN"/>
        </w:rPr>
        <w:t xml:space="preserve">jednou zo zmluvných strán v súlade s ustanoveniami Obchodného zákonníka a </w:t>
      </w:r>
      <w:r w:rsidR="007F1D82">
        <w:rPr>
          <w:rFonts w:ascii="Times New Roman" w:eastAsia="SimSun" w:hAnsi="Times New Roman"/>
          <w:sz w:val="22"/>
          <w:szCs w:val="22"/>
          <w:lang w:eastAsia="zh-CN"/>
        </w:rPr>
        <w:t>O</w:t>
      </w:r>
      <w:r w:rsidRPr="002A20F4">
        <w:rPr>
          <w:rFonts w:ascii="Times New Roman" w:eastAsia="SimSun" w:hAnsi="Times New Roman"/>
          <w:sz w:val="22"/>
          <w:szCs w:val="22"/>
          <w:lang w:eastAsia="zh-CN"/>
        </w:rPr>
        <w:t>bjednávateľ aj podľa § 19 zákona o verejnom obstarávaní</w:t>
      </w:r>
      <w:r w:rsidR="00EF2332">
        <w:rPr>
          <w:rFonts w:ascii="Times New Roman" w:eastAsia="SimSun" w:hAnsi="Times New Roman"/>
          <w:sz w:val="22"/>
          <w:szCs w:val="22"/>
          <w:lang w:eastAsia="zh-CN"/>
        </w:rPr>
        <w:t xml:space="preserve"> </w:t>
      </w:r>
      <w:r w:rsidR="00A74CC8">
        <w:rPr>
          <w:rFonts w:ascii="Times New Roman" w:eastAsia="SimSun" w:hAnsi="Times New Roman"/>
          <w:sz w:val="22"/>
          <w:szCs w:val="22"/>
          <w:lang w:eastAsia="zh-CN"/>
        </w:rPr>
        <w:br/>
      </w:r>
      <w:r w:rsidR="00EF2332">
        <w:rPr>
          <w:rFonts w:ascii="Times New Roman" w:hAnsi="Times New Roman"/>
          <w:color w:val="000000"/>
          <w:sz w:val="22"/>
          <w:szCs w:val="22"/>
          <w:lang w:eastAsia="sk-SK"/>
        </w:rPr>
        <w:t>a podľa § 15 zákona č. 315/2016 Z. z. o registri partnerov verejného sektora a o zmene a doplnení niektorých zákonov v znení neskorších predpisov (ďalej len „zákon o registri partnerov verejného sektora“)</w:t>
      </w:r>
      <w:r>
        <w:rPr>
          <w:rFonts w:ascii="Times New Roman" w:eastAsia="SimSun" w:hAnsi="Times New Roman"/>
          <w:sz w:val="22"/>
          <w:szCs w:val="22"/>
          <w:lang w:eastAsia="zh-CN"/>
        </w:rPr>
        <w:t>,</w:t>
      </w:r>
    </w:p>
    <w:p w14:paraId="0B496955" w14:textId="34D142B5" w:rsidR="00C93987" w:rsidRPr="00C93987" w:rsidRDefault="002A20F4" w:rsidP="00C93987">
      <w:pPr>
        <w:pStyle w:val="Odsekzoznamu"/>
        <w:numPr>
          <w:ilvl w:val="0"/>
          <w:numId w:val="4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1276" w:hanging="4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SimSun" w:hAnsi="Times New Roman"/>
          <w:sz w:val="22"/>
          <w:szCs w:val="22"/>
          <w:lang w:eastAsia="zh-CN"/>
        </w:rPr>
        <w:t>písomnou výpoveďou zo strany O</w:t>
      </w:r>
      <w:r w:rsidR="00C93987">
        <w:rPr>
          <w:rFonts w:ascii="Times New Roman" w:eastAsia="SimSun" w:hAnsi="Times New Roman"/>
          <w:sz w:val="22"/>
          <w:szCs w:val="22"/>
          <w:lang w:eastAsia="zh-CN"/>
        </w:rPr>
        <w:t>bjednávateľa.</w:t>
      </w:r>
    </w:p>
    <w:p w14:paraId="1AD54C73" w14:textId="35E6B5A9" w:rsidR="00A94100" w:rsidRDefault="00FF1B9D" w:rsidP="00FF1B9D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794" w:hanging="794"/>
        <w:jc w:val="both"/>
        <w:rPr>
          <w:rFonts w:ascii="Times New Roman" w:hAnsi="Times New Roman"/>
          <w:sz w:val="22"/>
          <w:szCs w:val="22"/>
        </w:rPr>
      </w:pPr>
      <w:r w:rsidRPr="00FF1B9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Odstúpenie od </w:t>
      </w:r>
      <w:r w:rsidR="00672E9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54745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Pr="00FF1B9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musí byť druhej </w:t>
      </w:r>
      <w:r w:rsidR="0054745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zmluvnej </w:t>
      </w:r>
      <w:r w:rsidRPr="00FF1B9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strane oznámené písomne, inak je neplatné a musí v ňom byť uvedený dôvod, pre ktorý zmluvná strana od </w:t>
      </w:r>
      <w:r w:rsidR="00672E9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FF1B9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odstupuje. Odstúpenie od </w:t>
      </w:r>
      <w:r w:rsidR="00672E9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54745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Pr="00FF1B9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je účinné dňom, kedy bolo písomné oznámenie o odstúpení od </w:t>
      </w:r>
      <w:r w:rsidR="00672E9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="00547450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  <w:r w:rsidRPr="00FF1B9D">
        <w:rPr>
          <w:rFonts w:ascii="Times New Roman" w:hAnsi="Times New Roman"/>
          <w:color w:val="000000"/>
          <w:sz w:val="22"/>
          <w:szCs w:val="22"/>
          <w:lang w:eastAsia="sk-SK"/>
        </w:rPr>
        <w:t xml:space="preserve">doručené druhej zmluvnej strane. </w:t>
      </w:r>
      <w:r w:rsidR="00A94100" w:rsidRPr="00A94100">
        <w:rPr>
          <w:rFonts w:ascii="Times New Roman" w:hAnsi="Times New Roman"/>
          <w:sz w:val="22"/>
          <w:szCs w:val="22"/>
        </w:rPr>
        <w:t xml:space="preserve"> </w:t>
      </w:r>
    </w:p>
    <w:p w14:paraId="03E29872" w14:textId="32EBF645" w:rsidR="00FF1B9D" w:rsidRDefault="00A94100" w:rsidP="00672E93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hanging="792"/>
        <w:contextualSpacing/>
        <w:jc w:val="both"/>
        <w:rPr>
          <w:rFonts w:ascii="Times New Roman" w:hAnsi="Times New Roman"/>
          <w:sz w:val="22"/>
          <w:szCs w:val="22"/>
        </w:rPr>
      </w:pPr>
      <w:r w:rsidRPr="00A94100">
        <w:rPr>
          <w:rFonts w:ascii="Times New Roman" w:hAnsi="Times New Roman"/>
          <w:sz w:val="22"/>
          <w:szCs w:val="22"/>
        </w:rPr>
        <w:t xml:space="preserve">Zmluvné strany sa dohodli, že za podstatné porušenie </w:t>
      </w:r>
      <w:r w:rsidR="00EF2332">
        <w:rPr>
          <w:rFonts w:ascii="Times New Roman" w:hAnsi="Times New Roman"/>
          <w:sz w:val="22"/>
          <w:szCs w:val="22"/>
        </w:rPr>
        <w:t xml:space="preserve">tejto </w:t>
      </w:r>
      <w:r w:rsidR="00672E93">
        <w:rPr>
          <w:rFonts w:ascii="Times New Roman" w:hAnsi="Times New Roman"/>
          <w:sz w:val="22"/>
          <w:szCs w:val="22"/>
        </w:rPr>
        <w:t>zmluvy</w:t>
      </w:r>
      <w:r w:rsidR="00FF1B9D">
        <w:rPr>
          <w:rFonts w:ascii="Times New Roman" w:hAnsi="Times New Roman"/>
          <w:sz w:val="22"/>
          <w:szCs w:val="22"/>
        </w:rPr>
        <w:t xml:space="preserve"> </w:t>
      </w:r>
      <w:r w:rsidR="00672E93">
        <w:rPr>
          <w:rFonts w:ascii="Times New Roman" w:hAnsi="Times New Roman"/>
          <w:sz w:val="22"/>
          <w:szCs w:val="22"/>
        </w:rPr>
        <w:t xml:space="preserve">sa </w:t>
      </w:r>
      <w:r w:rsidR="00FC4B16">
        <w:rPr>
          <w:rFonts w:ascii="Times New Roman" w:hAnsi="Times New Roman"/>
          <w:sz w:val="22"/>
          <w:szCs w:val="22"/>
        </w:rPr>
        <w:t xml:space="preserve">bude </w:t>
      </w:r>
      <w:r w:rsidR="00672E93">
        <w:rPr>
          <w:rFonts w:ascii="Times New Roman" w:hAnsi="Times New Roman"/>
          <w:sz w:val="22"/>
          <w:szCs w:val="22"/>
        </w:rPr>
        <w:t>považ</w:t>
      </w:r>
      <w:r w:rsidR="00FC4B16">
        <w:rPr>
          <w:rFonts w:ascii="Times New Roman" w:hAnsi="Times New Roman"/>
          <w:sz w:val="22"/>
          <w:szCs w:val="22"/>
        </w:rPr>
        <w:t>ovať</w:t>
      </w:r>
      <w:r w:rsidRPr="00A94100">
        <w:rPr>
          <w:rFonts w:ascii="Times New Roman" w:hAnsi="Times New Roman"/>
          <w:sz w:val="22"/>
          <w:szCs w:val="22"/>
        </w:rPr>
        <w:t xml:space="preserve">: </w:t>
      </w:r>
    </w:p>
    <w:p w14:paraId="53CD6708" w14:textId="77777777" w:rsidR="00672E93" w:rsidRPr="00672E93" w:rsidRDefault="00672E93" w:rsidP="00672E9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792"/>
        <w:contextualSpacing/>
        <w:jc w:val="both"/>
        <w:rPr>
          <w:rFonts w:ascii="Times New Roman" w:hAnsi="Times New Roman"/>
          <w:sz w:val="12"/>
          <w:szCs w:val="12"/>
        </w:rPr>
      </w:pPr>
    </w:p>
    <w:p w14:paraId="26FEF787" w14:textId="3CD204B2" w:rsidR="00FF1B9D" w:rsidRPr="00FF1B9D" w:rsidRDefault="00A94100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after="120" w:line="288" w:lineRule="auto"/>
        <w:ind w:left="1272" w:hanging="480"/>
        <w:contextualSpacing/>
        <w:jc w:val="both"/>
        <w:rPr>
          <w:rFonts w:ascii="Times New Roman" w:hAnsi="Times New Roman"/>
          <w:sz w:val="22"/>
          <w:szCs w:val="22"/>
        </w:rPr>
      </w:pPr>
      <w:r w:rsidRPr="00A94100">
        <w:rPr>
          <w:rFonts w:ascii="Times New Roman" w:hAnsi="Times New Roman"/>
          <w:sz w:val="22"/>
          <w:szCs w:val="22"/>
        </w:rPr>
        <w:t xml:space="preserve">a) </w:t>
      </w:r>
      <w:r w:rsidR="00672E93">
        <w:rPr>
          <w:rFonts w:ascii="Times New Roman" w:hAnsi="Times New Roman"/>
          <w:sz w:val="22"/>
          <w:szCs w:val="22"/>
        </w:rPr>
        <w:tab/>
      </w:r>
      <w:r w:rsidR="00822CFE" w:rsidRPr="00A94100">
        <w:rPr>
          <w:rFonts w:ascii="Times New Roman" w:hAnsi="Times New Roman"/>
          <w:sz w:val="22"/>
          <w:szCs w:val="22"/>
        </w:rPr>
        <w:t xml:space="preserve">porušenie povinnosti </w:t>
      </w:r>
      <w:r w:rsidR="00E4465F">
        <w:rPr>
          <w:rFonts w:ascii="Times New Roman" w:hAnsi="Times New Roman"/>
          <w:sz w:val="22"/>
          <w:szCs w:val="22"/>
        </w:rPr>
        <w:t>P</w:t>
      </w:r>
      <w:r w:rsidR="00822CFE" w:rsidRPr="00A94100">
        <w:rPr>
          <w:rFonts w:ascii="Times New Roman" w:hAnsi="Times New Roman"/>
          <w:sz w:val="22"/>
          <w:szCs w:val="22"/>
        </w:rPr>
        <w:t>oskytovateľa poskytnúť služb</w:t>
      </w:r>
      <w:r w:rsidR="00822CFE">
        <w:rPr>
          <w:rFonts w:ascii="Times New Roman" w:hAnsi="Times New Roman"/>
          <w:sz w:val="22"/>
          <w:szCs w:val="22"/>
        </w:rPr>
        <w:t>y</w:t>
      </w:r>
      <w:r w:rsidR="00822CFE" w:rsidRPr="00A94100">
        <w:rPr>
          <w:rFonts w:ascii="Times New Roman" w:hAnsi="Times New Roman"/>
          <w:sz w:val="22"/>
          <w:szCs w:val="22"/>
        </w:rPr>
        <w:t xml:space="preserve"> </w:t>
      </w:r>
      <w:r w:rsidR="00822CFE">
        <w:rPr>
          <w:rFonts w:ascii="Times New Roman" w:hAnsi="Times New Roman"/>
          <w:sz w:val="22"/>
          <w:szCs w:val="22"/>
        </w:rPr>
        <w:t xml:space="preserve">riadne alebo včas </w:t>
      </w:r>
      <w:r w:rsidR="00822CFE" w:rsidRPr="00A94100">
        <w:rPr>
          <w:rFonts w:ascii="Times New Roman" w:hAnsi="Times New Roman"/>
          <w:sz w:val="22"/>
          <w:szCs w:val="22"/>
        </w:rPr>
        <w:t xml:space="preserve">za podmienok stanovených v tejto </w:t>
      </w:r>
      <w:r w:rsidR="00822CFE">
        <w:rPr>
          <w:rFonts w:ascii="Times New Roman" w:hAnsi="Times New Roman"/>
          <w:sz w:val="22"/>
          <w:szCs w:val="22"/>
        </w:rPr>
        <w:t>zmluve</w:t>
      </w:r>
      <w:r w:rsidR="00822CFE" w:rsidRPr="00FF1B9D">
        <w:rPr>
          <w:rFonts w:ascii="Times New Roman" w:hAnsi="Times New Roman"/>
          <w:sz w:val="22"/>
          <w:szCs w:val="22"/>
        </w:rPr>
        <w:t>,</w:t>
      </w:r>
    </w:p>
    <w:p w14:paraId="7D6EDF8E" w14:textId="3653CEA3" w:rsidR="00FF1B9D" w:rsidRDefault="00E9382D" w:rsidP="00672E93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792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</w:t>
      </w:r>
      <w:r w:rsidR="00A94100" w:rsidRPr="00A94100">
        <w:rPr>
          <w:rFonts w:ascii="Times New Roman" w:hAnsi="Times New Roman"/>
          <w:sz w:val="22"/>
          <w:szCs w:val="22"/>
        </w:rPr>
        <w:t xml:space="preserve">) </w:t>
      </w:r>
      <w:r w:rsidR="00672E93">
        <w:rPr>
          <w:rFonts w:ascii="Times New Roman" w:hAnsi="Times New Roman"/>
          <w:sz w:val="22"/>
          <w:szCs w:val="22"/>
        </w:rPr>
        <w:tab/>
      </w:r>
      <w:r w:rsidR="00A94100" w:rsidRPr="00A94100">
        <w:rPr>
          <w:rFonts w:ascii="Times New Roman" w:hAnsi="Times New Roman"/>
          <w:sz w:val="22"/>
          <w:szCs w:val="22"/>
        </w:rPr>
        <w:t>neodstránenie vád poskytnut</w:t>
      </w:r>
      <w:r w:rsidR="00744F6B">
        <w:rPr>
          <w:rFonts w:ascii="Times New Roman" w:hAnsi="Times New Roman"/>
          <w:sz w:val="22"/>
          <w:szCs w:val="22"/>
        </w:rPr>
        <w:t>ých</w:t>
      </w:r>
      <w:r w:rsidR="00A94100" w:rsidRPr="00A94100">
        <w:rPr>
          <w:rFonts w:ascii="Times New Roman" w:hAnsi="Times New Roman"/>
          <w:sz w:val="22"/>
          <w:szCs w:val="22"/>
        </w:rPr>
        <w:t xml:space="preserve"> služ</w:t>
      </w:r>
      <w:r w:rsidR="00744F6B">
        <w:rPr>
          <w:rFonts w:ascii="Times New Roman" w:hAnsi="Times New Roman"/>
          <w:sz w:val="22"/>
          <w:szCs w:val="22"/>
        </w:rPr>
        <w:t>ieb</w:t>
      </w:r>
      <w:r w:rsidR="00A94100" w:rsidRPr="00A94100">
        <w:rPr>
          <w:rFonts w:ascii="Times New Roman" w:hAnsi="Times New Roman"/>
          <w:sz w:val="22"/>
          <w:szCs w:val="22"/>
        </w:rPr>
        <w:t xml:space="preserve"> v lehote na vybavenie reklamácie, </w:t>
      </w:r>
    </w:p>
    <w:p w14:paraId="218336B6" w14:textId="61DDE748" w:rsidR="00A30F3A" w:rsidRDefault="00E9382D" w:rsidP="00672E93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792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A30F3A">
        <w:rPr>
          <w:rFonts w:ascii="Times New Roman" w:hAnsi="Times New Roman"/>
          <w:sz w:val="22"/>
          <w:szCs w:val="22"/>
        </w:rPr>
        <w:t xml:space="preserve">) </w:t>
      </w:r>
      <w:r w:rsidR="00672E93">
        <w:rPr>
          <w:rFonts w:ascii="Times New Roman" w:hAnsi="Times New Roman"/>
          <w:sz w:val="22"/>
          <w:szCs w:val="22"/>
        </w:rPr>
        <w:tab/>
      </w:r>
      <w:r w:rsidR="00947A03">
        <w:rPr>
          <w:rFonts w:ascii="Times New Roman" w:hAnsi="Times New Roman"/>
          <w:sz w:val="22"/>
          <w:szCs w:val="22"/>
        </w:rPr>
        <w:t>opakovaná reklamácia poskytovaných služieb podľa tejto zmluvy</w:t>
      </w:r>
      <w:r w:rsidR="00A30F3A">
        <w:rPr>
          <w:rFonts w:ascii="Times New Roman" w:hAnsi="Times New Roman"/>
          <w:sz w:val="22"/>
          <w:szCs w:val="22"/>
        </w:rPr>
        <w:t xml:space="preserve">, </w:t>
      </w:r>
    </w:p>
    <w:p w14:paraId="41D69BCA" w14:textId="69BFDBAB" w:rsidR="003E270E" w:rsidRDefault="00E9382D" w:rsidP="00E9382D">
      <w:pPr>
        <w:pStyle w:val="Odsekzoznamu"/>
        <w:tabs>
          <w:tab w:val="clear" w:pos="2160"/>
          <w:tab w:val="clear" w:pos="2880"/>
          <w:tab w:val="clear" w:pos="4500"/>
          <w:tab w:val="left" w:pos="1276"/>
        </w:tabs>
        <w:autoSpaceDE w:val="0"/>
        <w:autoSpaceDN w:val="0"/>
        <w:adjustRightInd w:val="0"/>
        <w:spacing w:line="288" w:lineRule="auto"/>
        <w:ind w:left="1274" w:hanging="4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A94100" w:rsidRPr="00A94100">
        <w:rPr>
          <w:rFonts w:ascii="Times New Roman" w:hAnsi="Times New Roman"/>
          <w:sz w:val="22"/>
          <w:szCs w:val="22"/>
        </w:rPr>
        <w:t xml:space="preserve">) </w:t>
      </w:r>
      <w:r w:rsidR="00672E93">
        <w:rPr>
          <w:rFonts w:ascii="Times New Roman" w:hAnsi="Times New Roman"/>
          <w:sz w:val="22"/>
          <w:szCs w:val="22"/>
        </w:rPr>
        <w:tab/>
      </w:r>
      <w:r w:rsidR="00A94100" w:rsidRPr="00A94100">
        <w:rPr>
          <w:rFonts w:ascii="Times New Roman" w:hAnsi="Times New Roman"/>
          <w:sz w:val="22"/>
          <w:szCs w:val="22"/>
        </w:rPr>
        <w:t>omeškanie</w:t>
      </w:r>
      <w:r w:rsidR="00FD2F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 w:rsidR="00FD2F00">
        <w:rPr>
          <w:rFonts w:ascii="Times New Roman" w:hAnsi="Times New Roman"/>
          <w:sz w:val="22"/>
          <w:szCs w:val="22"/>
        </w:rPr>
        <w:t>bjednávateľa</w:t>
      </w:r>
      <w:r w:rsidR="00A94100" w:rsidRPr="00A94100">
        <w:rPr>
          <w:rFonts w:ascii="Times New Roman" w:hAnsi="Times New Roman"/>
          <w:sz w:val="22"/>
          <w:szCs w:val="22"/>
        </w:rPr>
        <w:t xml:space="preserve"> s úhradou </w:t>
      </w:r>
      <w:r w:rsidR="00FD2F00">
        <w:rPr>
          <w:rFonts w:ascii="Times New Roman" w:hAnsi="Times New Roman"/>
          <w:sz w:val="22"/>
          <w:szCs w:val="22"/>
        </w:rPr>
        <w:t>riadne vy</w:t>
      </w:r>
      <w:r w:rsidR="00A30F3A">
        <w:rPr>
          <w:rFonts w:ascii="Times New Roman" w:hAnsi="Times New Roman"/>
          <w:sz w:val="22"/>
          <w:szCs w:val="22"/>
        </w:rPr>
        <w:t>hoto</w:t>
      </w:r>
      <w:r w:rsidR="00FD2F00">
        <w:rPr>
          <w:rFonts w:ascii="Times New Roman" w:hAnsi="Times New Roman"/>
          <w:sz w:val="22"/>
          <w:szCs w:val="22"/>
        </w:rPr>
        <w:t xml:space="preserve">venej a doručenej </w:t>
      </w:r>
      <w:r w:rsidR="00A94100" w:rsidRPr="00A94100">
        <w:rPr>
          <w:rFonts w:ascii="Times New Roman" w:hAnsi="Times New Roman"/>
          <w:sz w:val="22"/>
          <w:szCs w:val="22"/>
        </w:rPr>
        <w:t xml:space="preserve">faktúry </w:t>
      </w:r>
      <w:r w:rsidR="00EF6D53">
        <w:rPr>
          <w:rFonts w:ascii="Times New Roman" w:hAnsi="Times New Roman"/>
          <w:sz w:val="22"/>
          <w:szCs w:val="22"/>
        </w:rPr>
        <w:t xml:space="preserve">o </w:t>
      </w:r>
      <w:r w:rsidR="00A94100" w:rsidRPr="00A94100">
        <w:rPr>
          <w:rFonts w:ascii="Times New Roman" w:hAnsi="Times New Roman"/>
          <w:sz w:val="22"/>
          <w:szCs w:val="22"/>
        </w:rPr>
        <w:t>viac ako 30 dní.</w:t>
      </w:r>
    </w:p>
    <w:p w14:paraId="61236CA6" w14:textId="77777777" w:rsidR="00FD2F00" w:rsidRPr="00FD2F00" w:rsidRDefault="00FD2F00" w:rsidP="00744F6B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</w:p>
    <w:p w14:paraId="270BF519" w14:textId="63974E83" w:rsidR="00A4774D" w:rsidRPr="00B62B70" w:rsidRDefault="00A4774D" w:rsidP="00744F6B">
      <w:pPr>
        <w:pStyle w:val="CTLhead"/>
        <w:spacing w:line="288" w:lineRule="auto"/>
        <w:contextualSpacing/>
        <w:rPr>
          <w:sz w:val="22"/>
          <w:szCs w:val="22"/>
        </w:rPr>
      </w:pPr>
      <w:r w:rsidRPr="00B62B70">
        <w:rPr>
          <w:sz w:val="22"/>
          <w:szCs w:val="22"/>
        </w:rPr>
        <w:t xml:space="preserve">Článok </w:t>
      </w:r>
      <w:r w:rsidR="00E9382D">
        <w:rPr>
          <w:sz w:val="22"/>
          <w:szCs w:val="22"/>
        </w:rPr>
        <w:t>X</w:t>
      </w:r>
      <w:r w:rsidRPr="00B62B70">
        <w:rPr>
          <w:sz w:val="22"/>
          <w:szCs w:val="22"/>
        </w:rPr>
        <w:t>.</w:t>
      </w:r>
    </w:p>
    <w:p w14:paraId="10C67CED" w14:textId="77777777" w:rsidR="00A4774D" w:rsidRPr="00B62B70" w:rsidRDefault="00FF1B9D" w:rsidP="00A4774D">
      <w:pPr>
        <w:pStyle w:val="CTLhead"/>
        <w:spacing w:line="288" w:lineRule="auto"/>
        <w:contextualSpacing/>
        <w:rPr>
          <w:sz w:val="22"/>
          <w:szCs w:val="22"/>
        </w:rPr>
      </w:pPr>
      <w:r>
        <w:rPr>
          <w:sz w:val="22"/>
          <w:szCs w:val="22"/>
        </w:rPr>
        <w:t>Subdodávatelia</w:t>
      </w:r>
    </w:p>
    <w:p w14:paraId="43755EBD" w14:textId="77777777" w:rsidR="00FD2F00" w:rsidRPr="00FD2F00" w:rsidRDefault="00FD2F00" w:rsidP="00A74CC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p w14:paraId="41375264" w14:textId="3A3FC5A9" w:rsidR="00947A03" w:rsidRPr="00947A03" w:rsidRDefault="00EF2332" w:rsidP="00947A03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Údaje o subdodávateľoch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P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oskytovateľa a údaje o osobe oprávnenej konať za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P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oskytovateľa </w:t>
      </w:r>
      <w:r w:rsidR="00A74CC8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v rozsahu meno a priezvisko, adresa pobytu, dátum narodenia, predmet subdodávky a podiel subdodávky na zákazke sú uvedené v </w:t>
      </w:r>
      <w:r w:rsidR="00E66694">
        <w:rPr>
          <w:rFonts w:ascii="Times New Roman" w:hAnsi="Times New Roman"/>
          <w:color w:val="000000"/>
          <w:sz w:val="22"/>
          <w:szCs w:val="22"/>
          <w:lang w:eastAsia="sk-SK"/>
        </w:rPr>
        <w:t>p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rílohe č. 3 tejto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 Ak v tejto prílohe </w:t>
      </w:r>
      <w:r w:rsidR="00A74CC8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nie sú uvedené žiadne údaje o subdodávateľoch, znamená to, že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P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oskytovateľ nemá subdodávateľov.</w:t>
      </w:r>
    </w:p>
    <w:p w14:paraId="5187D1FA" w14:textId="7C8A92E8" w:rsidR="00EF2332" w:rsidRPr="00EF2332" w:rsidRDefault="00EF2332" w:rsidP="00947A03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Pre účely tejto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sa subdodávateľom rozumie taký hospodársky subjekt, ktorý uzavrel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alebo uzavrie s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P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oskytovateľom písomnú odplatnú zmluvu na plnenie určitej časti zákazky,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a teda za subdodávateľa je považovaný ten, kto sa priamo bude podieľať na plnení tejto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t>zmluvy.</w:t>
      </w:r>
    </w:p>
    <w:p w14:paraId="628F4DC4" w14:textId="6FBFE2F9" w:rsidR="00EF2332" w:rsidRPr="00EF2332" w:rsidRDefault="00EF2332" w:rsidP="00947A03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Poskytovateľ je povinný bez zbytočného odkladu oznámiť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bjednávateľovi akúkoľvek zmenu údajov uvedených v bode 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>10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.4. u subdodávateľov uvedených v </w:t>
      </w:r>
      <w:r w:rsidR="00E66694">
        <w:rPr>
          <w:rFonts w:ascii="Times New Roman" w:hAnsi="Times New Roman"/>
          <w:color w:val="000000"/>
          <w:sz w:val="22"/>
          <w:szCs w:val="22"/>
          <w:lang w:eastAsia="sk-SK"/>
        </w:rPr>
        <w:t>p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rílohe č. 3 tejto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 </w:t>
      </w:r>
    </w:p>
    <w:p w14:paraId="2EA75243" w14:textId="0363AC7E" w:rsidR="00EF2332" w:rsidRPr="00EF2332" w:rsidRDefault="00EF2332" w:rsidP="00947A03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lastRenderedPageBreak/>
        <w:t xml:space="preserve">V prípade zmeny subdodávateľa počas trvania tejto 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, pričom za zmenu subdodávateľa</w:t>
      </w:r>
      <w:r w:rsidR="00947A03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sa považuje aj pribratie nového subdodávateľa, je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P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oskytovateľ povinný písomne oznámiť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bjednávateľovi každú zmenu subdodávateľa, a to najneskôr desať (10) pracovných dní pred dňom, kedy má zmena subdodávateľa nastať a predložiť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bjednávateľovi nasledovné údaje:</w:t>
      </w:r>
    </w:p>
    <w:p w14:paraId="640BAA0E" w14:textId="69E3D928" w:rsidR="00EF2332" w:rsidRPr="00EF2332" w:rsidRDefault="00EF2332" w:rsidP="00947A03">
      <w:pPr>
        <w:pStyle w:val="Odsekzoznamu"/>
        <w:numPr>
          <w:ilvl w:val="0"/>
          <w:numId w:val="58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podiel zákazky (hodnota subdodávky v EUR bez DPH alebo v %), ktorý má v úmysle zadať navrhovanému subdodávateľovi,</w:t>
      </w:r>
    </w:p>
    <w:p w14:paraId="2E87D37F" w14:textId="77777777" w:rsidR="00EF2332" w:rsidRPr="00EF2332" w:rsidRDefault="00EF2332" w:rsidP="00A74CC8">
      <w:pPr>
        <w:pStyle w:val="Odsekzoznamu"/>
        <w:numPr>
          <w:ilvl w:val="0"/>
          <w:numId w:val="58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predmet subdodávky,</w:t>
      </w:r>
    </w:p>
    <w:p w14:paraId="2BC98502" w14:textId="77777777" w:rsidR="00EF2332" w:rsidRPr="00EF2332" w:rsidRDefault="00EF2332" w:rsidP="00A74CC8">
      <w:pPr>
        <w:pStyle w:val="Odsekzoznamu"/>
        <w:numPr>
          <w:ilvl w:val="0"/>
          <w:numId w:val="58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informácie o navrhovanom subdodávateľovi v rozsahu obchodné meno alebo názov, sídlo, miesto podnikania a IČO subdodávateľa,</w:t>
      </w:r>
    </w:p>
    <w:p w14:paraId="6D005758" w14:textId="77777777" w:rsidR="00EF2332" w:rsidRPr="00EF2332" w:rsidRDefault="00EF2332" w:rsidP="00A74CC8">
      <w:pPr>
        <w:pStyle w:val="Odsekzoznamu"/>
        <w:numPr>
          <w:ilvl w:val="0"/>
          <w:numId w:val="58"/>
        </w:numPr>
        <w:spacing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údaje o osobe oprávnenej konať za subdodávateľa v rozsahu meno a priezvisko, adresa pobytu a dátum narodenia,</w:t>
      </w:r>
    </w:p>
    <w:p w14:paraId="4123BEF5" w14:textId="77777777" w:rsidR="00EF2332" w:rsidRPr="00EF2332" w:rsidRDefault="00EF2332" w:rsidP="00947A03">
      <w:pPr>
        <w:pStyle w:val="Odsekzoznamu"/>
        <w:numPr>
          <w:ilvl w:val="0"/>
          <w:numId w:val="58"/>
        </w:numPr>
        <w:spacing w:after="120" w:line="288" w:lineRule="auto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v prípade, ak navrhovaný subdodávateľ má povinnosť zapisovať sa do registra partnerov verejného sektora podľa zákona o registri partnerov verejného sektora, informáciu 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br/>
        <w:t xml:space="preserve">o skutočnosti, že navrhovaný subdodávateľ je zapísaný do registra partnerov verejného sektora podľa zákona o registri partnerov verejného sektora. </w:t>
      </w:r>
    </w:p>
    <w:p w14:paraId="13619DBD" w14:textId="259555DF" w:rsidR="00EF2332" w:rsidRPr="00EF2332" w:rsidRDefault="00EF2332" w:rsidP="00947A03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Zmena subdodávateľa podľa bodu 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>10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.4.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 xml:space="preserve">tohto článku zmluvy 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je možná iba na základe písomného súhlasu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bjednávateľa. Informáciu o akceptovaní/neakceptovaní zmeny subdodávateľa zašle </w:t>
      </w:r>
      <w:r w:rsidR="00E4465F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bjednávateľ </w:t>
      </w:r>
      <w:r w:rsidR="00461AF0">
        <w:rPr>
          <w:rFonts w:ascii="Times New Roman" w:hAnsi="Times New Roman"/>
          <w:color w:val="000000"/>
          <w:sz w:val="22"/>
          <w:szCs w:val="22"/>
          <w:lang w:eastAsia="sk-SK"/>
        </w:rPr>
        <w:t>P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oskytovateľovi do siedmich (7) pracovných dní odo dňa doručenia žiadosti o zmenu subdodávateľa.</w:t>
      </w:r>
    </w:p>
    <w:p w14:paraId="3BE89B3E" w14:textId="24186EB5" w:rsidR="00EF2332" w:rsidRDefault="00EF2332" w:rsidP="00461AF0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Zmluvné strany sa dohodli, že do tejto </w:t>
      </w:r>
      <w:r w:rsidR="00461AF0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budú formou dodatku doplnené údaje </w:t>
      </w:r>
      <w:r w:rsidR="00A74CC8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o všetkých tých subdodávateľoch, ktorých </w:t>
      </w:r>
      <w:r w:rsidR="00461AF0">
        <w:rPr>
          <w:rFonts w:ascii="Times New Roman" w:hAnsi="Times New Roman"/>
          <w:color w:val="000000"/>
          <w:sz w:val="22"/>
          <w:szCs w:val="22"/>
          <w:lang w:eastAsia="sk-SK"/>
        </w:rPr>
        <w:t>O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bjednávateľ akceptoval pri zmene subdodávateľa, </w:t>
      </w:r>
      <w:r w:rsidR="00461AF0">
        <w:rPr>
          <w:rFonts w:ascii="Times New Roman" w:hAnsi="Times New Roman"/>
          <w:color w:val="000000"/>
          <w:sz w:val="22"/>
          <w:szCs w:val="22"/>
          <w:lang w:eastAsia="sk-SK"/>
        </w:rPr>
        <w:br/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>alebo po akceptovaní nových subdodávateľov v rozsahu obchodné meno alebo názov, sídlo, miesto podnikania a IČO subdodávateľa, údaje o osobe oprávnenej konať za subdodávateľa v rozsahu meno a priezvisko, adresa pobytu a dátum narodenia.</w:t>
      </w:r>
    </w:p>
    <w:p w14:paraId="58DC9B98" w14:textId="178485AD" w:rsidR="0082191F" w:rsidRDefault="00EF2332" w:rsidP="00461AF0">
      <w:pPr>
        <w:pStyle w:val="Odsekzoznamu"/>
        <w:numPr>
          <w:ilvl w:val="1"/>
          <w:numId w:val="51"/>
        </w:numPr>
        <w:spacing w:after="120" w:line="288" w:lineRule="auto"/>
        <w:ind w:left="709" w:hanging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Poskytovateľ zodpovedá za plnenie tejto </w:t>
      </w:r>
      <w:r w:rsidR="00461AF0">
        <w:rPr>
          <w:rFonts w:ascii="Times New Roman" w:hAnsi="Times New Roman"/>
          <w:color w:val="000000"/>
          <w:sz w:val="22"/>
          <w:szCs w:val="22"/>
          <w:lang w:eastAsia="sk-SK"/>
        </w:rPr>
        <w:t>zmluvy</w:t>
      </w:r>
      <w:r w:rsidRPr="00EF2332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subdodávateľom tak, ako keby plnenie realizoval sám. Poskytovateľ zodpovedá za odbornú starostlivosť pri výbere subdodávateľa ako aj za výsledok činnosti/plnenia vykonanej/vykonaného na základe zmluvy o subdodávke.</w:t>
      </w:r>
    </w:p>
    <w:p w14:paraId="770BB9AA" w14:textId="77777777" w:rsidR="00A74CC8" w:rsidRPr="00A74CC8" w:rsidRDefault="00A74CC8" w:rsidP="00A74CC8">
      <w:pPr>
        <w:pStyle w:val="Odsekzoznamu"/>
        <w:spacing w:line="288" w:lineRule="auto"/>
        <w:ind w:left="709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3C613B5B" w14:textId="52F9DB66" w:rsidR="009D2703" w:rsidRDefault="009D2703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Článok </w:t>
      </w:r>
      <w:r w:rsidR="00590484">
        <w:rPr>
          <w:rFonts w:ascii="Times New Roman" w:hAnsi="Times New Roman"/>
          <w:b/>
          <w:bCs/>
          <w:sz w:val="22"/>
          <w:szCs w:val="22"/>
        </w:rPr>
        <w:t>X</w:t>
      </w:r>
      <w:r w:rsidR="00997343">
        <w:rPr>
          <w:rFonts w:ascii="Times New Roman" w:hAnsi="Times New Roman"/>
          <w:b/>
          <w:bCs/>
          <w:sz w:val="22"/>
          <w:szCs w:val="22"/>
        </w:rPr>
        <w:t>I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792EDFFB" w14:textId="77777777" w:rsidR="009D2703" w:rsidRDefault="009D2703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Doručovanie</w:t>
      </w:r>
    </w:p>
    <w:p w14:paraId="16539CCB" w14:textId="77777777" w:rsidR="009D2703" w:rsidRDefault="009D2703" w:rsidP="009D2703">
      <w:pPr>
        <w:autoSpaceDE w:val="0"/>
        <w:autoSpaceDN w:val="0"/>
        <w:adjustRightInd w:val="0"/>
        <w:spacing w:line="288" w:lineRule="auto"/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1274132C" w14:textId="6E8C27F7" w:rsidR="00461AF0" w:rsidRDefault="00590484" w:rsidP="00461AF0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9D2703" w:rsidRPr="00B62B70">
        <w:rPr>
          <w:rFonts w:ascii="Times New Roman" w:hAnsi="Times New Roman"/>
          <w:sz w:val="22"/>
          <w:szCs w:val="22"/>
        </w:rPr>
        <w:t xml:space="preserve">.1. </w:t>
      </w:r>
      <w:r w:rsidR="009D2703" w:rsidRPr="00B62B70">
        <w:rPr>
          <w:rFonts w:ascii="Times New Roman" w:hAnsi="Times New Roman"/>
          <w:sz w:val="22"/>
          <w:szCs w:val="22"/>
        </w:rPr>
        <w:tab/>
      </w:r>
      <w:r w:rsidR="00461AF0">
        <w:rPr>
          <w:rFonts w:ascii="Times New Roman" w:hAnsi="Times New Roman"/>
          <w:sz w:val="22"/>
          <w:szCs w:val="22"/>
        </w:rPr>
        <w:t xml:space="preserve">Zmluvné strany </w:t>
      </w:r>
      <w:r w:rsidR="00461AF0" w:rsidRPr="001B06C0">
        <w:rPr>
          <w:rFonts w:ascii="Times New Roman" w:hAnsi="Times New Roman"/>
          <w:sz w:val="22"/>
          <w:szCs w:val="22"/>
        </w:rPr>
        <w:t xml:space="preserve">sa zaväzujú vzájomne spolupracovať a poskytovať si všetky informácie potrebné pre riadne plnenie svojich záväzkov. Zmluvné strany sú povinné informovať druhú zmluvnú stranu o všetkých skutočnostiach, ktoré sú alebo môžu byť dôležité pre riadne plnenie tejto </w:t>
      </w:r>
      <w:r w:rsidR="00461AF0">
        <w:rPr>
          <w:rFonts w:ascii="Times New Roman" w:hAnsi="Times New Roman"/>
          <w:sz w:val="22"/>
          <w:szCs w:val="22"/>
        </w:rPr>
        <w:t>zmluvy.</w:t>
      </w:r>
    </w:p>
    <w:p w14:paraId="07D2663F" w14:textId="77777777" w:rsidR="00461AF0" w:rsidRPr="00461AF0" w:rsidRDefault="00461AF0" w:rsidP="00461AF0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12"/>
          <w:szCs w:val="12"/>
        </w:rPr>
      </w:pPr>
    </w:p>
    <w:p w14:paraId="71BC20CD" w14:textId="35BF49E7" w:rsidR="00123D77" w:rsidRDefault="00461AF0" w:rsidP="00461AF0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11.2.</w:t>
      </w:r>
      <w:r>
        <w:rPr>
          <w:rFonts w:ascii="Times New Roman" w:hAnsi="Times New Roman"/>
          <w:sz w:val="22"/>
          <w:szCs w:val="22"/>
        </w:rPr>
        <w:tab/>
      </w:r>
      <w:r w:rsidR="009D2703" w:rsidRPr="00B62B70">
        <w:rPr>
          <w:rFonts w:ascii="Times New Roman" w:hAnsi="Times New Roman"/>
          <w:sz w:val="22"/>
          <w:szCs w:val="22"/>
        </w:rPr>
        <w:t>Doručením sa rozumie prijatie zásielky zmluvnou stranou, ktorej bola adresovaná. Za deň doručenia písomnosti prostredníctvom pošty zasielanej ako doporučená zásielka sa považuje takisto deň,</w:t>
      </w:r>
    </w:p>
    <w:p w14:paraId="5D875934" w14:textId="77777777" w:rsidR="00123D77" w:rsidRPr="00123D77" w:rsidRDefault="00123D77" w:rsidP="00123D77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12"/>
          <w:szCs w:val="12"/>
        </w:rPr>
      </w:pPr>
    </w:p>
    <w:p w14:paraId="069296BA" w14:textId="77777777" w:rsidR="009D2703" w:rsidRPr="00B62B70" w:rsidRDefault="009D2703" w:rsidP="00123D77">
      <w:pPr>
        <w:pStyle w:val="Odsekzoznamu"/>
        <w:numPr>
          <w:ilvl w:val="0"/>
          <w:numId w:val="18"/>
        </w:numPr>
        <w:autoSpaceDE w:val="0"/>
        <w:adjustRightInd w:val="0"/>
        <w:spacing w:after="120" w:line="288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>v ktorý  sa dostala do dispozičnej sféry adresáta (t. j. kedy zamestnanec pošty na odbernom lístku vyznačil dátum uloženia zásielky, alebo adresát odmietol zásielku prevziať) alebo</w:t>
      </w:r>
    </w:p>
    <w:p w14:paraId="40AD15B1" w14:textId="77777777" w:rsidR="009D2703" w:rsidRPr="00B62B70" w:rsidRDefault="009D2703" w:rsidP="009D2703">
      <w:pPr>
        <w:pStyle w:val="Odsekzoznamu"/>
        <w:numPr>
          <w:ilvl w:val="0"/>
          <w:numId w:val="18"/>
        </w:numPr>
        <w:autoSpaceDE w:val="0"/>
        <w:adjustRightInd w:val="0"/>
        <w:spacing w:after="120" w:line="288" w:lineRule="auto"/>
        <w:ind w:left="1066" w:hanging="357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>v ktorý bola na nej zamestnancom pošty vyznačená poznámka, „adresát sa odsťahoval“, „adresát je neznámy“ alebo iná poznámka, ktorá znamená nedoručiteľnosť zásielky.</w:t>
      </w:r>
    </w:p>
    <w:p w14:paraId="4B260303" w14:textId="2F735C59" w:rsidR="009D2703" w:rsidRPr="00B62B70" w:rsidRDefault="00590484" w:rsidP="009D2703">
      <w:pPr>
        <w:pStyle w:val="Odsekzoznamu"/>
        <w:autoSpaceDE w:val="0"/>
        <w:autoSpaceDN w:val="0"/>
        <w:adjustRightInd w:val="0"/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9D2703" w:rsidRPr="00B62B70">
        <w:rPr>
          <w:rFonts w:ascii="Times New Roman" w:hAnsi="Times New Roman"/>
          <w:sz w:val="22"/>
          <w:szCs w:val="22"/>
        </w:rPr>
        <w:t>.</w:t>
      </w:r>
      <w:r w:rsidR="00461AF0">
        <w:rPr>
          <w:rFonts w:ascii="Times New Roman" w:hAnsi="Times New Roman"/>
          <w:sz w:val="22"/>
          <w:szCs w:val="22"/>
        </w:rPr>
        <w:t>3</w:t>
      </w:r>
      <w:r w:rsidR="009D2703" w:rsidRPr="00B62B70">
        <w:rPr>
          <w:rFonts w:ascii="Times New Roman" w:hAnsi="Times New Roman"/>
          <w:sz w:val="22"/>
          <w:szCs w:val="22"/>
        </w:rPr>
        <w:t xml:space="preserve">. </w:t>
      </w:r>
      <w:r w:rsidR="009D2703" w:rsidRPr="00B62B70">
        <w:rPr>
          <w:rFonts w:ascii="Times New Roman" w:hAnsi="Times New Roman"/>
          <w:sz w:val="22"/>
          <w:szCs w:val="22"/>
        </w:rPr>
        <w:tab/>
      </w:r>
      <w:r w:rsidR="00123D77">
        <w:rPr>
          <w:rFonts w:ascii="Times New Roman" w:hAnsi="Times New Roman"/>
          <w:sz w:val="22"/>
          <w:szCs w:val="22"/>
        </w:rPr>
        <w:t xml:space="preserve">V prípade e-mailovej komunikácie </w:t>
      </w:r>
      <w:r w:rsidR="009D2703" w:rsidRPr="00B62B70">
        <w:rPr>
          <w:rFonts w:ascii="Times New Roman" w:hAnsi="Times New Roman"/>
          <w:sz w:val="22"/>
          <w:szCs w:val="22"/>
        </w:rPr>
        <w:t>sa považuj</w:t>
      </w:r>
      <w:r w:rsidR="00123D77">
        <w:rPr>
          <w:rFonts w:ascii="Times New Roman" w:hAnsi="Times New Roman"/>
          <w:sz w:val="22"/>
          <w:szCs w:val="22"/>
        </w:rPr>
        <w:t>e</w:t>
      </w:r>
      <w:r w:rsidR="009D2703" w:rsidRPr="00B62B70">
        <w:rPr>
          <w:rFonts w:ascii="Times New Roman" w:hAnsi="Times New Roman"/>
          <w:sz w:val="22"/>
          <w:szCs w:val="22"/>
        </w:rPr>
        <w:t xml:space="preserve"> </w:t>
      </w:r>
      <w:r w:rsidR="00D41024">
        <w:rPr>
          <w:rFonts w:ascii="Times New Roman" w:hAnsi="Times New Roman"/>
          <w:sz w:val="22"/>
          <w:szCs w:val="22"/>
        </w:rPr>
        <w:t xml:space="preserve">písomnosť </w:t>
      </w:r>
      <w:r w:rsidR="009D2703" w:rsidRPr="00B62B70">
        <w:rPr>
          <w:rFonts w:ascii="Times New Roman" w:hAnsi="Times New Roman"/>
          <w:sz w:val="22"/>
          <w:szCs w:val="22"/>
        </w:rPr>
        <w:t>za doručen</w:t>
      </w:r>
      <w:r w:rsidR="009E12E0">
        <w:rPr>
          <w:rFonts w:ascii="Times New Roman" w:hAnsi="Times New Roman"/>
          <w:sz w:val="22"/>
          <w:szCs w:val="22"/>
        </w:rPr>
        <w:t>ú</w:t>
      </w:r>
      <w:r w:rsidR="009D2703" w:rsidRPr="00B62B70">
        <w:rPr>
          <w:rFonts w:ascii="Times New Roman" w:hAnsi="Times New Roman"/>
          <w:sz w:val="22"/>
          <w:szCs w:val="22"/>
        </w:rPr>
        <w:t xml:space="preserve"> v deň úspešného odoslania</w:t>
      </w:r>
      <w:r w:rsidR="00D41024">
        <w:rPr>
          <w:rFonts w:ascii="Times New Roman" w:hAnsi="Times New Roman"/>
          <w:sz w:val="22"/>
          <w:szCs w:val="22"/>
        </w:rPr>
        <w:t xml:space="preserve"> e-mailovej správy na určenú</w:t>
      </w:r>
      <w:r w:rsidR="009D2703" w:rsidRPr="00B62B70">
        <w:rPr>
          <w:rFonts w:ascii="Times New Roman" w:hAnsi="Times New Roman"/>
          <w:sz w:val="22"/>
          <w:szCs w:val="22"/>
        </w:rPr>
        <w:t xml:space="preserve"> e-mailovú adresu, aj keď </w:t>
      </w:r>
      <w:r w:rsidR="00D41024">
        <w:rPr>
          <w:rFonts w:ascii="Times New Roman" w:hAnsi="Times New Roman"/>
          <w:sz w:val="22"/>
          <w:szCs w:val="22"/>
        </w:rPr>
        <w:t>sa adresát s obsahom e-mailovej správy neoboznámil</w:t>
      </w:r>
      <w:r w:rsidR="009D2703" w:rsidRPr="00B62B70">
        <w:rPr>
          <w:rFonts w:ascii="Times New Roman" w:hAnsi="Times New Roman"/>
          <w:sz w:val="22"/>
          <w:szCs w:val="22"/>
        </w:rPr>
        <w:t xml:space="preserve">. </w:t>
      </w:r>
    </w:p>
    <w:p w14:paraId="5BAC47CA" w14:textId="4E1D8252" w:rsidR="00A47A9E" w:rsidRPr="00A47A9E" w:rsidRDefault="00590484" w:rsidP="00A47A9E">
      <w:pPr>
        <w:pStyle w:val="Odsekzoznamu"/>
        <w:autoSpaceDE w:val="0"/>
        <w:autoSpaceDN w:val="0"/>
        <w:adjustRightInd w:val="0"/>
        <w:spacing w:after="24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9D2703" w:rsidRPr="00B62B70">
        <w:rPr>
          <w:rFonts w:ascii="Times New Roman" w:hAnsi="Times New Roman"/>
          <w:sz w:val="22"/>
          <w:szCs w:val="22"/>
        </w:rPr>
        <w:t>.</w:t>
      </w:r>
      <w:r w:rsidR="00461AF0">
        <w:rPr>
          <w:rFonts w:ascii="Times New Roman" w:hAnsi="Times New Roman"/>
          <w:sz w:val="22"/>
          <w:szCs w:val="22"/>
        </w:rPr>
        <w:t>4</w:t>
      </w:r>
      <w:r w:rsidR="009D2703" w:rsidRPr="00B62B70">
        <w:rPr>
          <w:rFonts w:ascii="Times New Roman" w:hAnsi="Times New Roman"/>
          <w:sz w:val="22"/>
          <w:szCs w:val="22"/>
        </w:rPr>
        <w:t xml:space="preserve">. </w:t>
      </w:r>
      <w:r w:rsidR="009D2703" w:rsidRPr="00B62B70">
        <w:rPr>
          <w:rFonts w:ascii="Times New Roman" w:hAnsi="Times New Roman"/>
          <w:sz w:val="22"/>
          <w:szCs w:val="22"/>
        </w:rPr>
        <w:tab/>
        <w:t xml:space="preserve">Zmluvné strany sú povinné navzájom si písomne oznámiť zmenu adresy na doručovanie a zmenu elektronickej adresy (e-mail) najneskôr v deň ich zmeny. Ak </w:t>
      </w:r>
      <w:r w:rsidR="00E61AF8">
        <w:rPr>
          <w:rFonts w:ascii="Times New Roman" w:hAnsi="Times New Roman"/>
          <w:sz w:val="22"/>
          <w:szCs w:val="22"/>
        </w:rPr>
        <w:t>O</w:t>
      </w:r>
      <w:r w:rsidR="009D2703">
        <w:rPr>
          <w:rFonts w:ascii="Times New Roman" w:hAnsi="Times New Roman"/>
          <w:sz w:val="22"/>
          <w:szCs w:val="22"/>
        </w:rPr>
        <w:t>bjednávateľ</w:t>
      </w:r>
      <w:r w:rsidR="009D2703" w:rsidRPr="00B62B70">
        <w:rPr>
          <w:rFonts w:ascii="Times New Roman" w:hAnsi="Times New Roman"/>
          <w:sz w:val="22"/>
          <w:szCs w:val="22"/>
        </w:rPr>
        <w:t xml:space="preserve"> alebo </w:t>
      </w:r>
      <w:r w:rsidR="00E61AF8">
        <w:rPr>
          <w:rFonts w:ascii="Times New Roman" w:hAnsi="Times New Roman"/>
          <w:sz w:val="22"/>
          <w:szCs w:val="22"/>
        </w:rPr>
        <w:t>P</w:t>
      </w:r>
      <w:r w:rsidR="009D2703">
        <w:rPr>
          <w:rFonts w:ascii="Times New Roman" w:hAnsi="Times New Roman"/>
          <w:sz w:val="22"/>
          <w:szCs w:val="22"/>
        </w:rPr>
        <w:t>oskytovateľ</w:t>
      </w:r>
      <w:r w:rsidR="009D2703" w:rsidRPr="00B62B70">
        <w:rPr>
          <w:rFonts w:ascii="Times New Roman" w:hAnsi="Times New Roman"/>
          <w:sz w:val="22"/>
          <w:szCs w:val="22"/>
        </w:rPr>
        <w:t xml:space="preserve"> </w:t>
      </w:r>
      <w:r w:rsidR="00E61AF8">
        <w:rPr>
          <w:rFonts w:ascii="Times New Roman" w:hAnsi="Times New Roman"/>
          <w:sz w:val="22"/>
          <w:szCs w:val="22"/>
        </w:rPr>
        <w:br/>
      </w:r>
      <w:r w:rsidR="009D2703" w:rsidRPr="00B62B70">
        <w:rPr>
          <w:rFonts w:ascii="Times New Roman" w:hAnsi="Times New Roman"/>
          <w:sz w:val="22"/>
          <w:szCs w:val="22"/>
        </w:rPr>
        <w:lastRenderedPageBreak/>
        <w:t xml:space="preserve">v stanovenej lehote druhú </w:t>
      </w:r>
      <w:r w:rsidR="009E12E0">
        <w:rPr>
          <w:rFonts w:ascii="Times New Roman" w:hAnsi="Times New Roman"/>
          <w:sz w:val="22"/>
          <w:szCs w:val="22"/>
        </w:rPr>
        <w:t xml:space="preserve">zmluvnú </w:t>
      </w:r>
      <w:r w:rsidR="009D2703" w:rsidRPr="00B62B70">
        <w:rPr>
          <w:rFonts w:ascii="Times New Roman" w:hAnsi="Times New Roman"/>
          <w:sz w:val="22"/>
          <w:szCs w:val="22"/>
        </w:rPr>
        <w:t xml:space="preserve">stranu o zmene neinformuje, považuje sa doručenie písomností </w:t>
      </w:r>
      <w:r w:rsidR="009E12E0">
        <w:rPr>
          <w:rFonts w:ascii="Times New Roman" w:hAnsi="Times New Roman"/>
          <w:sz w:val="22"/>
          <w:szCs w:val="22"/>
        </w:rPr>
        <w:br/>
      </w:r>
      <w:r w:rsidR="009D2703" w:rsidRPr="00B62B70">
        <w:rPr>
          <w:rFonts w:ascii="Times New Roman" w:hAnsi="Times New Roman"/>
          <w:sz w:val="22"/>
          <w:szCs w:val="22"/>
        </w:rPr>
        <w:t>za riadne vykonané na poslednú známu adres</w:t>
      </w:r>
      <w:r w:rsidR="009D2703" w:rsidRPr="00461AF0">
        <w:rPr>
          <w:rFonts w:ascii="Times New Roman" w:hAnsi="Times New Roman"/>
          <w:sz w:val="22"/>
          <w:szCs w:val="22"/>
        </w:rPr>
        <w:t>u</w:t>
      </w:r>
      <w:r w:rsidR="00E66694">
        <w:rPr>
          <w:rFonts w:ascii="Times New Roman" w:hAnsi="Times New Roman"/>
          <w:sz w:val="22"/>
          <w:szCs w:val="22"/>
        </w:rPr>
        <w:t>.</w:t>
      </w:r>
    </w:p>
    <w:p w14:paraId="71EF365F" w14:textId="7E9305DB" w:rsidR="00A4774D" w:rsidRPr="00B62B70" w:rsidRDefault="00DF412F" w:rsidP="00CB70CA">
      <w:pPr>
        <w:pStyle w:val="CTLhead"/>
        <w:spacing w:line="288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D2703">
        <w:rPr>
          <w:sz w:val="22"/>
          <w:szCs w:val="22"/>
        </w:rPr>
        <w:t xml:space="preserve">Článok </w:t>
      </w:r>
      <w:r w:rsidR="00997343">
        <w:rPr>
          <w:sz w:val="22"/>
          <w:szCs w:val="22"/>
        </w:rPr>
        <w:t>X</w:t>
      </w:r>
      <w:r w:rsidR="00590484">
        <w:rPr>
          <w:sz w:val="22"/>
          <w:szCs w:val="22"/>
        </w:rPr>
        <w:t>II</w:t>
      </w:r>
      <w:r w:rsidR="00A4774D" w:rsidRPr="00B62B70">
        <w:rPr>
          <w:sz w:val="22"/>
          <w:szCs w:val="22"/>
        </w:rPr>
        <w:t>.</w:t>
      </w:r>
    </w:p>
    <w:p w14:paraId="0105C151" w14:textId="77777777" w:rsidR="00A4774D" w:rsidRDefault="00A4774D" w:rsidP="00A4774D">
      <w:pPr>
        <w:spacing w:line="288" w:lineRule="auto"/>
        <w:ind w:left="36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B62B70">
        <w:rPr>
          <w:rFonts w:ascii="Times New Roman" w:hAnsi="Times New Roman"/>
          <w:b/>
          <w:sz w:val="22"/>
          <w:szCs w:val="22"/>
        </w:rPr>
        <w:t>Záverečné ustanovenia</w:t>
      </w:r>
    </w:p>
    <w:p w14:paraId="54D5FBFE" w14:textId="77777777" w:rsidR="009D2703" w:rsidRPr="00B62B70" w:rsidRDefault="009D2703" w:rsidP="00A4774D">
      <w:pPr>
        <w:spacing w:line="288" w:lineRule="auto"/>
        <w:ind w:left="36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68F04FE6" w14:textId="77777777" w:rsidR="00350D54" w:rsidRPr="00350D54" w:rsidRDefault="00350D54" w:rsidP="00350D54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66361939" w14:textId="77777777" w:rsidR="00350D54" w:rsidRPr="00350D54" w:rsidRDefault="00350D54" w:rsidP="00A74CC8">
      <w:pPr>
        <w:pStyle w:val="Odsekzoznamu"/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709"/>
        <w:jc w:val="both"/>
        <w:rPr>
          <w:rFonts w:ascii="Times New Roman" w:hAnsi="Times New Roman"/>
          <w:vanish/>
          <w:sz w:val="22"/>
          <w:szCs w:val="22"/>
        </w:rPr>
      </w:pPr>
    </w:p>
    <w:p w14:paraId="44728469" w14:textId="67B226D2" w:rsidR="00E50A46" w:rsidRPr="00BE156B" w:rsidRDefault="00A4774D" w:rsidP="00BE156B">
      <w:pPr>
        <w:pStyle w:val="Odsekzoznamu"/>
        <w:numPr>
          <w:ilvl w:val="1"/>
          <w:numId w:val="5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709" w:hanging="709"/>
        <w:jc w:val="both"/>
        <w:rPr>
          <w:rFonts w:ascii="Times New Roman" w:hAnsi="Times New Roman"/>
          <w:vanish/>
          <w:sz w:val="22"/>
          <w:szCs w:val="22"/>
        </w:rPr>
      </w:pPr>
      <w:r w:rsidRPr="00BE156B">
        <w:rPr>
          <w:rFonts w:ascii="Times New Roman" w:hAnsi="Times New Roman"/>
          <w:sz w:val="22"/>
          <w:szCs w:val="22"/>
        </w:rPr>
        <w:t xml:space="preserve">Táto </w:t>
      </w:r>
      <w:r w:rsidR="004D3C56">
        <w:rPr>
          <w:rFonts w:ascii="Times New Roman" w:hAnsi="Times New Roman"/>
          <w:sz w:val="22"/>
          <w:szCs w:val="22"/>
        </w:rPr>
        <w:t>zmluva</w:t>
      </w:r>
      <w:r w:rsidR="00F8494C" w:rsidRPr="00BE156B">
        <w:rPr>
          <w:rFonts w:ascii="Times New Roman" w:hAnsi="Times New Roman"/>
          <w:sz w:val="22"/>
          <w:szCs w:val="22"/>
        </w:rPr>
        <w:t xml:space="preserve"> </w:t>
      </w:r>
      <w:r w:rsidRPr="00BE156B">
        <w:rPr>
          <w:rFonts w:ascii="Times New Roman" w:hAnsi="Times New Roman"/>
          <w:sz w:val="22"/>
          <w:szCs w:val="22"/>
        </w:rPr>
        <w:t xml:space="preserve">nadobúda platnosť dňom jej </w:t>
      </w:r>
      <w:r w:rsidR="00E50A46" w:rsidRPr="00BE156B">
        <w:rPr>
          <w:rFonts w:ascii="Times New Roman" w:hAnsi="Times New Roman"/>
          <w:sz w:val="22"/>
          <w:szCs w:val="22"/>
        </w:rPr>
        <w:t>podpísania oprávnenými zástupcami obidvoch zmluvných strán</w:t>
      </w:r>
      <w:r w:rsidRPr="00BE156B">
        <w:rPr>
          <w:rFonts w:ascii="Times New Roman" w:hAnsi="Times New Roman"/>
          <w:sz w:val="22"/>
          <w:szCs w:val="22"/>
        </w:rPr>
        <w:t xml:space="preserve"> a účinnosť dňom nasledujúcim po dni jej zverejnenia v Centrálnom registri zmlúv</w:t>
      </w:r>
      <w:r w:rsidR="00E50A46" w:rsidRPr="00BE156B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v súlade s ustanovením § 47a zákona č. 40/1964 Zb. Občiansk</w:t>
      </w:r>
      <w:r w:rsidR="00DB528B" w:rsidRPr="00BE156B">
        <w:rPr>
          <w:rFonts w:ascii="Times New Roman" w:hAnsi="Times New Roman"/>
          <w:color w:val="000000"/>
          <w:sz w:val="22"/>
          <w:szCs w:val="22"/>
          <w:lang w:eastAsia="sk-SK"/>
        </w:rPr>
        <w:t>y</w:t>
      </w:r>
      <w:r w:rsidR="00E50A46" w:rsidRPr="00BE156B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zákonník v znení neskorších predpisov. </w:t>
      </w:r>
    </w:p>
    <w:p w14:paraId="784E8EC7" w14:textId="77777777" w:rsidR="00A4774D" w:rsidRPr="00E50A46" w:rsidRDefault="00E50A46" w:rsidP="00BE156B">
      <w:pPr>
        <w:pStyle w:val="Odsekzoznamu"/>
        <w:numPr>
          <w:ilvl w:val="0"/>
          <w:numId w:val="5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88" w:lineRule="auto"/>
        <w:ind w:left="709" w:hanging="709"/>
        <w:jc w:val="both"/>
        <w:rPr>
          <w:rFonts w:ascii="Times New Roman" w:hAnsi="Times New Roman"/>
          <w:vanish/>
          <w:sz w:val="22"/>
          <w:szCs w:val="22"/>
        </w:rPr>
      </w:pPr>
      <w:r w:rsidRPr="00E50A46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</w:t>
      </w:r>
    </w:p>
    <w:p w14:paraId="78C851F0" w14:textId="77777777" w:rsidR="00A4774D" w:rsidRPr="00B62B70" w:rsidRDefault="00A4774D" w:rsidP="009E12E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contextualSpacing/>
        <w:jc w:val="both"/>
        <w:rPr>
          <w:rFonts w:ascii="Times New Roman" w:hAnsi="Times New Roman"/>
          <w:vanish/>
          <w:sz w:val="22"/>
          <w:szCs w:val="22"/>
        </w:rPr>
      </w:pPr>
    </w:p>
    <w:p w14:paraId="37FC68E3" w14:textId="77777777" w:rsidR="00A4774D" w:rsidRPr="00B62B70" w:rsidRDefault="00A4774D" w:rsidP="009E12E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contextualSpacing/>
        <w:jc w:val="both"/>
        <w:rPr>
          <w:rFonts w:ascii="Times New Roman" w:hAnsi="Times New Roman"/>
          <w:vanish/>
          <w:sz w:val="22"/>
          <w:szCs w:val="22"/>
        </w:rPr>
      </w:pPr>
    </w:p>
    <w:p w14:paraId="69509A50" w14:textId="77777777" w:rsidR="00A4774D" w:rsidRPr="00B62B70" w:rsidRDefault="00A4774D" w:rsidP="009E12E0">
      <w:pPr>
        <w:pStyle w:val="Odsekzoznamu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contextualSpacing/>
        <w:jc w:val="both"/>
        <w:rPr>
          <w:rFonts w:ascii="Times New Roman" w:hAnsi="Times New Roman"/>
          <w:vanish/>
          <w:sz w:val="22"/>
          <w:szCs w:val="22"/>
        </w:rPr>
      </w:pPr>
    </w:p>
    <w:p w14:paraId="543CE4B3" w14:textId="545E99DF" w:rsidR="00E50A46" w:rsidRDefault="00E50A46" w:rsidP="009E12E0">
      <w:p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</w:p>
    <w:p w14:paraId="4C41E923" w14:textId="77777777" w:rsidR="009E12E0" w:rsidRPr="009E12E0" w:rsidRDefault="009E12E0" w:rsidP="009E12E0">
      <w:p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contextualSpacing/>
        <w:jc w:val="both"/>
        <w:rPr>
          <w:rFonts w:ascii="Times New Roman" w:hAnsi="Times New Roman"/>
          <w:sz w:val="12"/>
          <w:szCs w:val="12"/>
        </w:rPr>
      </w:pPr>
    </w:p>
    <w:p w14:paraId="3F1E879C" w14:textId="3A67C500" w:rsidR="00AB550E" w:rsidRPr="009D2703" w:rsidRDefault="00C938F1" w:rsidP="009E12E0">
      <w:pPr>
        <w:tabs>
          <w:tab w:val="clear" w:pos="2160"/>
          <w:tab w:val="clear" w:pos="2880"/>
          <w:tab w:val="clear" w:pos="4500"/>
        </w:tabs>
        <w:spacing w:before="120" w:after="120" w:line="288" w:lineRule="auto"/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</w:t>
      </w:r>
      <w:r w:rsidR="009D2703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2</w:t>
      </w:r>
      <w:r w:rsidR="009D2703">
        <w:rPr>
          <w:rFonts w:ascii="Times New Roman" w:hAnsi="Times New Roman"/>
          <w:sz w:val="22"/>
          <w:szCs w:val="22"/>
        </w:rPr>
        <w:t>.</w:t>
      </w:r>
      <w:r w:rsidR="009D2703">
        <w:rPr>
          <w:rFonts w:ascii="Times New Roman" w:hAnsi="Times New Roman"/>
          <w:sz w:val="22"/>
          <w:szCs w:val="22"/>
        </w:rPr>
        <w:tab/>
      </w:r>
      <w:r w:rsidR="00E155C3" w:rsidRPr="009D2703">
        <w:rPr>
          <w:rFonts w:ascii="Times New Roman" w:hAnsi="Times New Roman"/>
          <w:sz w:val="22"/>
          <w:szCs w:val="22"/>
        </w:rPr>
        <w:t xml:space="preserve">Táto </w:t>
      </w:r>
      <w:r w:rsidR="003326E2">
        <w:rPr>
          <w:rFonts w:ascii="Times New Roman" w:hAnsi="Times New Roman"/>
          <w:sz w:val="22"/>
          <w:szCs w:val="22"/>
        </w:rPr>
        <w:t>zmluva</w:t>
      </w:r>
      <w:r w:rsidR="00E155C3" w:rsidRPr="009D2703">
        <w:rPr>
          <w:rFonts w:ascii="Times New Roman" w:hAnsi="Times New Roman"/>
          <w:sz w:val="22"/>
          <w:szCs w:val="22"/>
        </w:rPr>
        <w:t xml:space="preserve"> sa povinne zverejňuje v súlade so zákonom č. 211/2000 Z. z. o slobodnom prístupe </w:t>
      </w:r>
      <w:r w:rsidR="00E155C3" w:rsidRPr="009D2703">
        <w:rPr>
          <w:rFonts w:ascii="Times New Roman" w:hAnsi="Times New Roman"/>
          <w:spacing w:val="-6"/>
          <w:sz w:val="22"/>
          <w:szCs w:val="22"/>
        </w:rPr>
        <w:t>k informáciám a o zmene a doplnení niektorých zákonov (zákon o slobode informácií) v znení neskorších predpisov.</w:t>
      </w:r>
      <w:r w:rsidR="00E155C3" w:rsidRPr="009D2703">
        <w:rPr>
          <w:rFonts w:ascii="Times New Roman" w:hAnsi="Times New Roman"/>
          <w:sz w:val="22"/>
          <w:szCs w:val="22"/>
        </w:rPr>
        <w:t xml:space="preserve"> </w:t>
      </w:r>
    </w:p>
    <w:p w14:paraId="11454AAF" w14:textId="77777777" w:rsidR="00350D54" w:rsidRPr="00350D54" w:rsidRDefault="00350D54" w:rsidP="00350D54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2A4EDB57" w14:textId="77777777" w:rsidR="00350D54" w:rsidRPr="00350D54" w:rsidRDefault="00350D54" w:rsidP="00350D54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after="120" w:line="288" w:lineRule="auto"/>
        <w:jc w:val="both"/>
        <w:rPr>
          <w:rFonts w:ascii="Times New Roman" w:hAnsi="Times New Roman"/>
          <w:vanish/>
          <w:sz w:val="22"/>
          <w:szCs w:val="22"/>
        </w:rPr>
      </w:pPr>
    </w:p>
    <w:p w14:paraId="2E416230" w14:textId="632259EE" w:rsidR="00AB550E" w:rsidRPr="00C938F1" w:rsidRDefault="00E155C3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C938F1">
        <w:rPr>
          <w:rFonts w:ascii="Times New Roman" w:hAnsi="Times New Roman"/>
          <w:sz w:val="22"/>
          <w:szCs w:val="22"/>
        </w:rPr>
        <w:t xml:space="preserve">Zmeny v tejto </w:t>
      </w:r>
      <w:r w:rsidR="003326E2" w:rsidRPr="00C938F1">
        <w:rPr>
          <w:rFonts w:ascii="Times New Roman" w:hAnsi="Times New Roman"/>
          <w:sz w:val="22"/>
          <w:szCs w:val="22"/>
        </w:rPr>
        <w:t>zmluve</w:t>
      </w:r>
      <w:r w:rsidRPr="00C938F1">
        <w:rPr>
          <w:rFonts w:ascii="Times New Roman" w:hAnsi="Times New Roman"/>
          <w:sz w:val="22"/>
          <w:szCs w:val="22"/>
        </w:rPr>
        <w:t xml:space="preserve"> je možné vykonať len v súlade s § 18 zákona </w:t>
      </w:r>
      <w:r w:rsidR="003326E2" w:rsidRPr="00C938F1">
        <w:rPr>
          <w:rFonts w:ascii="Times New Roman" w:hAnsi="Times New Roman"/>
          <w:sz w:val="22"/>
          <w:szCs w:val="22"/>
        </w:rPr>
        <w:t>o verejnom obstarávaní.</w:t>
      </w:r>
      <w:r w:rsidR="009E12E0" w:rsidRPr="00C938F1">
        <w:rPr>
          <w:rFonts w:ascii="Times New Roman" w:hAnsi="Times New Roman"/>
          <w:sz w:val="22"/>
          <w:szCs w:val="22"/>
        </w:rPr>
        <w:t xml:space="preserve"> </w:t>
      </w:r>
      <w:r w:rsidRPr="00C938F1">
        <w:rPr>
          <w:rFonts w:ascii="Times New Roman" w:hAnsi="Times New Roman"/>
          <w:sz w:val="22"/>
          <w:szCs w:val="22"/>
        </w:rPr>
        <w:t xml:space="preserve">Jednotlivé ustanovenia tejto </w:t>
      </w:r>
      <w:r w:rsidR="00082CF5">
        <w:rPr>
          <w:rFonts w:ascii="Times New Roman" w:hAnsi="Times New Roman"/>
          <w:sz w:val="22"/>
          <w:szCs w:val="22"/>
        </w:rPr>
        <w:t>zmluvy</w:t>
      </w:r>
      <w:r w:rsidRPr="00C938F1">
        <w:rPr>
          <w:rFonts w:ascii="Times New Roman" w:hAnsi="Times New Roman"/>
          <w:sz w:val="22"/>
          <w:szCs w:val="22"/>
        </w:rPr>
        <w:t xml:space="preserve"> môžu byť menené, doplňované a rušené iba po predchádzajúcej dohode zmluvných strán, formou písomných, očíslovaných dodatkov k tejto </w:t>
      </w:r>
      <w:r w:rsidR="00082CF5">
        <w:rPr>
          <w:rFonts w:ascii="Times New Roman" w:hAnsi="Times New Roman"/>
          <w:sz w:val="22"/>
          <w:szCs w:val="22"/>
        </w:rPr>
        <w:t>zmluve</w:t>
      </w:r>
      <w:r w:rsidRPr="00C938F1">
        <w:rPr>
          <w:rFonts w:ascii="Times New Roman" w:hAnsi="Times New Roman"/>
          <w:sz w:val="22"/>
          <w:szCs w:val="22"/>
        </w:rPr>
        <w:t>, podpísaných oprávnenými zástupcami obidvoch zmluvných strán. Všetky zmeny t</w:t>
      </w:r>
      <w:r w:rsidR="00E50A46" w:rsidRPr="00C938F1">
        <w:rPr>
          <w:rFonts w:ascii="Times New Roman" w:hAnsi="Times New Roman"/>
          <w:sz w:val="22"/>
          <w:szCs w:val="22"/>
        </w:rPr>
        <w:t xml:space="preserve">ejto </w:t>
      </w:r>
      <w:r w:rsidR="00082CF5">
        <w:rPr>
          <w:rFonts w:ascii="Times New Roman" w:hAnsi="Times New Roman"/>
          <w:sz w:val="22"/>
          <w:szCs w:val="22"/>
        </w:rPr>
        <w:t>zmluvy</w:t>
      </w:r>
      <w:r w:rsidR="00E50A46" w:rsidRPr="00C938F1">
        <w:rPr>
          <w:rFonts w:ascii="Times New Roman" w:hAnsi="Times New Roman"/>
          <w:sz w:val="22"/>
          <w:szCs w:val="22"/>
        </w:rPr>
        <w:t xml:space="preserve"> uvedené v dodatkoch</w:t>
      </w:r>
      <w:r w:rsidRPr="00C938F1">
        <w:rPr>
          <w:rFonts w:ascii="Times New Roman" w:hAnsi="Times New Roman"/>
          <w:sz w:val="22"/>
          <w:szCs w:val="22"/>
        </w:rPr>
        <w:t xml:space="preserve"> budú tvoriť jej neoddeliteľnú súčasť</w:t>
      </w:r>
      <w:r w:rsidR="0028234B" w:rsidRPr="00C938F1">
        <w:rPr>
          <w:rFonts w:ascii="Times New Roman" w:hAnsi="Times New Roman"/>
          <w:sz w:val="22"/>
          <w:szCs w:val="22"/>
        </w:rPr>
        <w:t xml:space="preserve">. </w:t>
      </w:r>
    </w:p>
    <w:p w14:paraId="1D608D27" w14:textId="3D5266C4" w:rsidR="00AB550E" w:rsidRPr="00E50A46" w:rsidRDefault="00000851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E50A46">
        <w:rPr>
          <w:rFonts w:ascii="Times New Roman" w:hAnsi="Times New Roman"/>
          <w:sz w:val="22"/>
          <w:szCs w:val="22"/>
        </w:rPr>
        <w:t xml:space="preserve">Zmluvné strany sa dohodli, že zmeny kontaktných údajov ako sú </w:t>
      </w:r>
      <w:r w:rsidR="00F50807">
        <w:rPr>
          <w:rFonts w:ascii="Times New Roman" w:hAnsi="Times New Roman"/>
          <w:sz w:val="22"/>
          <w:szCs w:val="22"/>
        </w:rPr>
        <w:t xml:space="preserve">adresa </w:t>
      </w:r>
      <w:r w:rsidRPr="00E50A46">
        <w:rPr>
          <w:rFonts w:ascii="Times New Roman" w:hAnsi="Times New Roman"/>
          <w:sz w:val="22"/>
          <w:szCs w:val="22"/>
        </w:rPr>
        <w:t>sídl</w:t>
      </w:r>
      <w:r w:rsidR="00F50807">
        <w:rPr>
          <w:rFonts w:ascii="Times New Roman" w:hAnsi="Times New Roman"/>
          <w:sz w:val="22"/>
          <w:szCs w:val="22"/>
        </w:rPr>
        <w:t>a alebo miesta</w:t>
      </w:r>
      <w:r w:rsidR="002D785B">
        <w:rPr>
          <w:rFonts w:ascii="Times New Roman" w:hAnsi="Times New Roman"/>
          <w:sz w:val="22"/>
          <w:szCs w:val="22"/>
        </w:rPr>
        <w:t xml:space="preserve"> podnikania</w:t>
      </w:r>
      <w:r w:rsidRPr="00E50A46">
        <w:rPr>
          <w:rFonts w:ascii="Times New Roman" w:hAnsi="Times New Roman"/>
          <w:sz w:val="22"/>
          <w:szCs w:val="22"/>
        </w:rPr>
        <w:t xml:space="preserve">, </w:t>
      </w:r>
      <w:r w:rsidR="003326E2">
        <w:rPr>
          <w:rFonts w:ascii="Times New Roman" w:hAnsi="Times New Roman"/>
          <w:sz w:val="22"/>
          <w:szCs w:val="22"/>
        </w:rPr>
        <w:t>číslo účtu (</w:t>
      </w:r>
      <w:r w:rsidR="002D785B">
        <w:rPr>
          <w:rFonts w:ascii="Times New Roman" w:hAnsi="Times New Roman"/>
          <w:sz w:val="22"/>
          <w:szCs w:val="22"/>
        </w:rPr>
        <w:t>IBAN</w:t>
      </w:r>
      <w:r w:rsidR="003326E2">
        <w:rPr>
          <w:rFonts w:ascii="Times New Roman" w:hAnsi="Times New Roman"/>
          <w:sz w:val="22"/>
          <w:szCs w:val="22"/>
        </w:rPr>
        <w:t xml:space="preserve">) </w:t>
      </w:r>
      <w:r w:rsidR="002D785B">
        <w:rPr>
          <w:rFonts w:ascii="Times New Roman" w:hAnsi="Times New Roman"/>
          <w:sz w:val="22"/>
          <w:szCs w:val="22"/>
        </w:rPr>
        <w:t xml:space="preserve">zmluvných strán, </w:t>
      </w:r>
      <w:r w:rsidRPr="00E50A46">
        <w:rPr>
          <w:rFonts w:ascii="Times New Roman" w:hAnsi="Times New Roman"/>
          <w:sz w:val="22"/>
          <w:szCs w:val="22"/>
        </w:rPr>
        <w:t>názov/obchodné meno zmluvných strán alebo ich organizačných zložiek a zmena oprávnených osôb zmluvných strán</w:t>
      </w:r>
      <w:r w:rsidR="002D785B">
        <w:rPr>
          <w:rFonts w:ascii="Times New Roman" w:hAnsi="Times New Roman"/>
          <w:sz w:val="22"/>
          <w:szCs w:val="22"/>
        </w:rPr>
        <w:t xml:space="preserve"> a ich kontaktných údajov</w:t>
      </w:r>
      <w:r w:rsidRPr="00E50A46">
        <w:rPr>
          <w:rFonts w:ascii="Times New Roman" w:hAnsi="Times New Roman"/>
          <w:sz w:val="22"/>
          <w:szCs w:val="22"/>
        </w:rPr>
        <w:t xml:space="preserve">, </w:t>
      </w:r>
      <w:r w:rsidR="00175190">
        <w:rPr>
          <w:rFonts w:ascii="Times New Roman" w:hAnsi="Times New Roman"/>
          <w:sz w:val="22"/>
          <w:szCs w:val="22"/>
        </w:rPr>
        <w:br/>
      </w:r>
      <w:r w:rsidRPr="00E50A46">
        <w:rPr>
          <w:rFonts w:ascii="Times New Roman" w:hAnsi="Times New Roman"/>
          <w:sz w:val="22"/>
          <w:szCs w:val="22"/>
        </w:rPr>
        <w:t>nie sú zmenami podliehajúcimi súhlasu zmluvných strán. Zmluvná strana zmenu týchto kontaktných údajov bez</w:t>
      </w:r>
      <w:r w:rsidR="002D785B">
        <w:rPr>
          <w:rFonts w:ascii="Times New Roman" w:hAnsi="Times New Roman"/>
          <w:sz w:val="22"/>
          <w:szCs w:val="22"/>
        </w:rPr>
        <w:t xml:space="preserve"> zbytočného </w:t>
      </w:r>
      <w:r w:rsidRPr="00E50A46">
        <w:rPr>
          <w:rFonts w:ascii="Times New Roman" w:hAnsi="Times New Roman"/>
          <w:sz w:val="22"/>
          <w:szCs w:val="22"/>
        </w:rPr>
        <w:t>odklad</w:t>
      </w:r>
      <w:r w:rsidR="002D785B">
        <w:rPr>
          <w:rFonts w:ascii="Times New Roman" w:hAnsi="Times New Roman"/>
          <w:sz w:val="22"/>
          <w:szCs w:val="22"/>
        </w:rPr>
        <w:t>u</w:t>
      </w:r>
      <w:r w:rsidRPr="00E50A46">
        <w:rPr>
          <w:rFonts w:ascii="Times New Roman" w:hAnsi="Times New Roman"/>
          <w:sz w:val="22"/>
          <w:szCs w:val="22"/>
        </w:rPr>
        <w:t xml:space="preserve"> oznámi druhej zmluvnej strane jednostranným písomným oznámením, podpísaným oprávneným zástupcom, a to na kontaktné adresy uvedené v</w:t>
      </w:r>
      <w:r w:rsidR="0096143D" w:rsidRPr="00E50A46">
        <w:rPr>
          <w:rFonts w:ascii="Times New Roman" w:hAnsi="Times New Roman"/>
          <w:sz w:val="22"/>
          <w:szCs w:val="22"/>
        </w:rPr>
        <w:t> </w:t>
      </w:r>
      <w:r w:rsidRPr="00E50A46">
        <w:rPr>
          <w:rFonts w:ascii="Times New Roman" w:hAnsi="Times New Roman"/>
          <w:sz w:val="22"/>
          <w:szCs w:val="22"/>
        </w:rPr>
        <w:t>čl</w:t>
      </w:r>
      <w:r w:rsidR="0096143D" w:rsidRPr="00E50A46">
        <w:rPr>
          <w:rFonts w:ascii="Times New Roman" w:hAnsi="Times New Roman"/>
          <w:sz w:val="22"/>
          <w:szCs w:val="22"/>
        </w:rPr>
        <w:t>.</w:t>
      </w:r>
      <w:r w:rsidRPr="00E50A46">
        <w:rPr>
          <w:rFonts w:ascii="Times New Roman" w:hAnsi="Times New Roman"/>
          <w:sz w:val="22"/>
          <w:szCs w:val="22"/>
        </w:rPr>
        <w:t xml:space="preserve"> I. </w:t>
      </w:r>
      <w:r w:rsidR="00C938F1">
        <w:rPr>
          <w:rFonts w:ascii="Times New Roman" w:hAnsi="Times New Roman"/>
          <w:sz w:val="22"/>
          <w:szCs w:val="22"/>
        </w:rPr>
        <w:br/>
      </w:r>
      <w:r w:rsidRPr="00E50A46">
        <w:rPr>
          <w:rFonts w:ascii="Times New Roman" w:hAnsi="Times New Roman"/>
          <w:sz w:val="22"/>
          <w:szCs w:val="22"/>
        </w:rPr>
        <w:t xml:space="preserve">tejto </w:t>
      </w:r>
      <w:r w:rsidR="00C938F1">
        <w:rPr>
          <w:rFonts w:ascii="Times New Roman" w:hAnsi="Times New Roman"/>
          <w:sz w:val="22"/>
          <w:szCs w:val="22"/>
        </w:rPr>
        <w:t>zmluvy</w:t>
      </w:r>
      <w:r w:rsidR="00A4774D" w:rsidRPr="00E50A46">
        <w:rPr>
          <w:rFonts w:ascii="Times New Roman" w:hAnsi="Times New Roman"/>
          <w:sz w:val="22"/>
          <w:szCs w:val="22"/>
        </w:rPr>
        <w:t>.</w:t>
      </w:r>
    </w:p>
    <w:p w14:paraId="1C13D01C" w14:textId="1C5598C7" w:rsidR="00AB550E" w:rsidRPr="00B62B70" w:rsidRDefault="0047071D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 xml:space="preserve">Právne vzťahy založené touto </w:t>
      </w:r>
      <w:r w:rsidR="00C938F1">
        <w:rPr>
          <w:rFonts w:ascii="Times New Roman" w:hAnsi="Times New Roman"/>
          <w:sz w:val="22"/>
          <w:szCs w:val="22"/>
        </w:rPr>
        <w:t>zmluvou</w:t>
      </w:r>
      <w:r w:rsidRPr="00B62B70">
        <w:rPr>
          <w:rFonts w:ascii="Times New Roman" w:hAnsi="Times New Roman"/>
          <w:sz w:val="22"/>
          <w:szCs w:val="22"/>
        </w:rPr>
        <w:t xml:space="preserve"> sa</w:t>
      </w:r>
      <w:r w:rsidR="00002163">
        <w:rPr>
          <w:rFonts w:ascii="Times New Roman" w:hAnsi="Times New Roman"/>
          <w:sz w:val="22"/>
          <w:szCs w:val="22"/>
        </w:rPr>
        <w:t xml:space="preserve"> riadia právnym poriadkom</w:t>
      </w:r>
      <w:r w:rsidRPr="00B62B70">
        <w:rPr>
          <w:rFonts w:ascii="Times New Roman" w:hAnsi="Times New Roman"/>
          <w:sz w:val="22"/>
          <w:szCs w:val="22"/>
        </w:rPr>
        <w:t xml:space="preserve"> Slovenskej republiky. </w:t>
      </w:r>
      <w:r w:rsidR="00C938F1">
        <w:rPr>
          <w:rFonts w:ascii="Times New Roman" w:hAnsi="Times New Roman"/>
          <w:sz w:val="22"/>
          <w:szCs w:val="22"/>
        </w:rPr>
        <w:br/>
      </w:r>
      <w:r w:rsidR="00E66694">
        <w:rPr>
          <w:rFonts w:ascii="Times New Roman" w:hAnsi="Times New Roman"/>
          <w:sz w:val="22"/>
          <w:szCs w:val="22"/>
        </w:rPr>
        <w:t>Otázky</w:t>
      </w:r>
      <w:r w:rsidRPr="00B62B70">
        <w:rPr>
          <w:rFonts w:ascii="Times New Roman" w:hAnsi="Times New Roman"/>
          <w:sz w:val="22"/>
          <w:szCs w:val="22"/>
        </w:rPr>
        <w:t xml:space="preserve"> touto </w:t>
      </w:r>
      <w:r w:rsidR="00C938F1">
        <w:rPr>
          <w:rFonts w:ascii="Times New Roman" w:hAnsi="Times New Roman"/>
          <w:sz w:val="22"/>
          <w:szCs w:val="22"/>
        </w:rPr>
        <w:t>zmluvou</w:t>
      </w:r>
      <w:r w:rsidRPr="00B62B70">
        <w:rPr>
          <w:rFonts w:ascii="Times New Roman" w:hAnsi="Times New Roman"/>
          <w:sz w:val="22"/>
          <w:szCs w:val="22"/>
        </w:rPr>
        <w:t xml:space="preserve"> zvlášť neupravené sa riadia príslušnými ustanoveniami zákona </w:t>
      </w:r>
      <w:r w:rsidR="00175190">
        <w:rPr>
          <w:rFonts w:ascii="Times New Roman" w:hAnsi="Times New Roman"/>
          <w:sz w:val="22"/>
          <w:szCs w:val="22"/>
        </w:rPr>
        <w:t>o verejnom obstarávaní</w:t>
      </w:r>
      <w:r w:rsidRPr="00B62B70">
        <w:rPr>
          <w:rFonts w:ascii="Times New Roman" w:hAnsi="Times New Roman"/>
          <w:sz w:val="22"/>
          <w:szCs w:val="22"/>
        </w:rPr>
        <w:t>, Obchodného zákonníka a súvisiacimi všeobecne záväznými právnymi</w:t>
      </w:r>
      <w:r w:rsidR="00C938F1">
        <w:rPr>
          <w:rFonts w:ascii="Times New Roman" w:hAnsi="Times New Roman"/>
          <w:sz w:val="22"/>
          <w:szCs w:val="22"/>
        </w:rPr>
        <w:t xml:space="preserve"> </w:t>
      </w:r>
      <w:r w:rsidRPr="00B62B70">
        <w:rPr>
          <w:rFonts w:ascii="Times New Roman" w:hAnsi="Times New Roman"/>
          <w:sz w:val="22"/>
          <w:szCs w:val="22"/>
        </w:rPr>
        <w:t xml:space="preserve">predpismi Slovenskej republiky. </w:t>
      </w:r>
    </w:p>
    <w:p w14:paraId="3F238BD4" w14:textId="74E9DCA5" w:rsidR="002758D4" w:rsidRPr="00B62B70" w:rsidRDefault="002758D4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 xml:space="preserve">Zmluvné strany </w:t>
      </w:r>
      <w:r w:rsidR="00C938F1">
        <w:rPr>
          <w:rFonts w:ascii="Times New Roman" w:hAnsi="Times New Roman"/>
          <w:sz w:val="22"/>
          <w:szCs w:val="22"/>
        </w:rPr>
        <w:t xml:space="preserve">zhodne </w:t>
      </w:r>
      <w:r w:rsidRPr="00B62B70">
        <w:rPr>
          <w:rFonts w:ascii="Times New Roman" w:hAnsi="Times New Roman"/>
          <w:sz w:val="22"/>
          <w:szCs w:val="22"/>
        </w:rPr>
        <w:t xml:space="preserve">vyhlasujú, že ich spôsobilosť a voľnosť uzatvoriť túto </w:t>
      </w:r>
      <w:r w:rsidR="00C938F1">
        <w:rPr>
          <w:rFonts w:ascii="Times New Roman" w:hAnsi="Times New Roman"/>
          <w:sz w:val="22"/>
          <w:szCs w:val="22"/>
        </w:rPr>
        <w:t>zmluvu</w:t>
      </w:r>
      <w:r w:rsidRPr="00B62B70">
        <w:rPr>
          <w:rFonts w:ascii="Times New Roman" w:hAnsi="Times New Roman"/>
          <w:sz w:val="22"/>
          <w:szCs w:val="22"/>
        </w:rPr>
        <w:t xml:space="preserve">, </w:t>
      </w:r>
      <w:r w:rsidR="00175190">
        <w:rPr>
          <w:rFonts w:ascii="Times New Roman" w:hAnsi="Times New Roman"/>
          <w:sz w:val="22"/>
          <w:szCs w:val="22"/>
        </w:rPr>
        <w:br/>
      </w:r>
      <w:r w:rsidRPr="00B62B70">
        <w:rPr>
          <w:rFonts w:ascii="Times New Roman" w:hAnsi="Times New Roman"/>
          <w:sz w:val="22"/>
          <w:szCs w:val="22"/>
        </w:rPr>
        <w:t xml:space="preserve">ako aj spôsobilosť k súvisiacim právnym úkonom nie je žiadnym spôsobom obmedzená </w:t>
      </w:r>
      <w:r w:rsidR="00C938F1">
        <w:rPr>
          <w:rFonts w:ascii="Times New Roman" w:hAnsi="Times New Roman"/>
          <w:sz w:val="22"/>
          <w:szCs w:val="22"/>
        </w:rPr>
        <w:br/>
      </w:r>
      <w:r w:rsidRPr="00B62B70">
        <w:rPr>
          <w:rFonts w:ascii="Times New Roman" w:hAnsi="Times New Roman"/>
          <w:sz w:val="22"/>
          <w:szCs w:val="22"/>
        </w:rPr>
        <w:t xml:space="preserve">alebo vylúčená a zároveň vyhlasujú, že si túto </w:t>
      </w:r>
      <w:r w:rsidR="00C938F1">
        <w:rPr>
          <w:rFonts w:ascii="Times New Roman" w:hAnsi="Times New Roman"/>
          <w:sz w:val="22"/>
          <w:szCs w:val="22"/>
        </w:rPr>
        <w:t>zmluvu</w:t>
      </w:r>
      <w:r w:rsidRPr="00B62B70">
        <w:rPr>
          <w:rFonts w:ascii="Times New Roman" w:hAnsi="Times New Roman"/>
          <w:sz w:val="22"/>
          <w:szCs w:val="22"/>
        </w:rPr>
        <w:t xml:space="preserve"> pred jej podpisom riadne a dôsledne prečítali, jej obsah je pre nich dostatočne určitý a zrozumiteľný a na znak </w:t>
      </w:r>
      <w:r w:rsidR="00C938F1">
        <w:rPr>
          <w:rFonts w:ascii="Times New Roman" w:hAnsi="Times New Roman"/>
          <w:sz w:val="22"/>
          <w:szCs w:val="22"/>
        </w:rPr>
        <w:t xml:space="preserve">bezvýhradného </w:t>
      </w:r>
      <w:r w:rsidRPr="00B62B70">
        <w:rPr>
          <w:rFonts w:ascii="Times New Roman" w:hAnsi="Times New Roman"/>
          <w:sz w:val="22"/>
          <w:szCs w:val="22"/>
        </w:rPr>
        <w:t xml:space="preserve">súhlasu </w:t>
      </w:r>
      <w:r w:rsidR="00C938F1">
        <w:rPr>
          <w:rFonts w:ascii="Times New Roman" w:hAnsi="Times New Roman"/>
          <w:sz w:val="22"/>
          <w:szCs w:val="22"/>
        </w:rPr>
        <w:t xml:space="preserve">a vôle plniť záväzky z nej vyplývajúce </w:t>
      </w:r>
      <w:r w:rsidRPr="00B62B70">
        <w:rPr>
          <w:rFonts w:ascii="Times New Roman" w:hAnsi="Times New Roman"/>
          <w:sz w:val="22"/>
          <w:szCs w:val="22"/>
        </w:rPr>
        <w:t xml:space="preserve">ju </w:t>
      </w:r>
      <w:r w:rsidR="00C938F1">
        <w:rPr>
          <w:rFonts w:ascii="Times New Roman" w:hAnsi="Times New Roman"/>
          <w:sz w:val="22"/>
          <w:szCs w:val="22"/>
        </w:rPr>
        <w:t xml:space="preserve">vlastnoručne </w:t>
      </w:r>
      <w:r w:rsidRPr="00B62B70">
        <w:rPr>
          <w:rFonts w:ascii="Times New Roman" w:hAnsi="Times New Roman"/>
          <w:sz w:val="22"/>
          <w:szCs w:val="22"/>
        </w:rPr>
        <w:t>podpisujú.</w:t>
      </w:r>
    </w:p>
    <w:p w14:paraId="51B80CB2" w14:textId="4C185D83" w:rsidR="00AB550E" w:rsidRPr="00B62B70" w:rsidRDefault="00A4774D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120" w:line="288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 xml:space="preserve">Táto </w:t>
      </w:r>
      <w:r w:rsidR="00C938F1">
        <w:rPr>
          <w:rFonts w:ascii="Times New Roman" w:hAnsi="Times New Roman"/>
          <w:sz w:val="22"/>
          <w:szCs w:val="22"/>
        </w:rPr>
        <w:t>zmluva</w:t>
      </w:r>
      <w:r w:rsidR="0096143D" w:rsidRPr="00B62B70">
        <w:rPr>
          <w:rFonts w:ascii="Times New Roman" w:hAnsi="Times New Roman"/>
          <w:sz w:val="22"/>
          <w:szCs w:val="22"/>
        </w:rPr>
        <w:t xml:space="preserve"> </w:t>
      </w:r>
      <w:r w:rsidRPr="00B62B70">
        <w:rPr>
          <w:rFonts w:ascii="Times New Roman" w:hAnsi="Times New Roman"/>
          <w:sz w:val="22"/>
          <w:szCs w:val="22"/>
        </w:rPr>
        <w:t>je vyhotovená v </w:t>
      </w:r>
      <w:r w:rsidR="00CF54A8" w:rsidRPr="00B62B70">
        <w:rPr>
          <w:rFonts w:ascii="Times New Roman" w:hAnsi="Times New Roman"/>
          <w:sz w:val="22"/>
          <w:szCs w:val="22"/>
        </w:rPr>
        <w:t>pia</w:t>
      </w:r>
      <w:r w:rsidR="00D86A9A" w:rsidRPr="00B62B70">
        <w:rPr>
          <w:rFonts w:ascii="Times New Roman" w:hAnsi="Times New Roman"/>
          <w:sz w:val="22"/>
          <w:szCs w:val="22"/>
        </w:rPr>
        <w:t>tich</w:t>
      </w:r>
      <w:r w:rsidRPr="00B62B70">
        <w:rPr>
          <w:rFonts w:ascii="Times New Roman" w:hAnsi="Times New Roman"/>
          <w:sz w:val="22"/>
          <w:szCs w:val="22"/>
        </w:rPr>
        <w:t xml:space="preserve"> </w:t>
      </w:r>
      <w:r w:rsidR="00D86A9A" w:rsidRPr="00B62B70">
        <w:rPr>
          <w:rFonts w:ascii="Times New Roman" w:hAnsi="Times New Roman"/>
          <w:sz w:val="22"/>
          <w:szCs w:val="22"/>
        </w:rPr>
        <w:t>(</w:t>
      </w:r>
      <w:r w:rsidR="00CF54A8" w:rsidRPr="00B62B70">
        <w:rPr>
          <w:rFonts w:ascii="Times New Roman" w:hAnsi="Times New Roman"/>
          <w:sz w:val="22"/>
          <w:szCs w:val="22"/>
        </w:rPr>
        <w:t>5</w:t>
      </w:r>
      <w:r w:rsidRPr="00B62B70">
        <w:rPr>
          <w:rFonts w:ascii="Times New Roman" w:hAnsi="Times New Roman"/>
          <w:sz w:val="22"/>
          <w:szCs w:val="22"/>
        </w:rPr>
        <w:t xml:space="preserve">) rovnopisoch s platnosťou originálu, </w:t>
      </w:r>
      <w:r w:rsidR="00CF54A8" w:rsidRPr="00B62B70">
        <w:rPr>
          <w:rFonts w:ascii="Times New Roman" w:hAnsi="Times New Roman"/>
          <w:sz w:val="22"/>
          <w:szCs w:val="22"/>
        </w:rPr>
        <w:t>jeden</w:t>
      </w:r>
      <w:r w:rsidRPr="00B62B70">
        <w:rPr>
          <w:rFonts w:ascii="Times New Roman" w:hAnsi="Times New Roman"/>
          <w:sz w:val="22"/>
          <w:szCs w:val="22"/>
        </w:rPr>
        <w:t xml:space="preserve"> (</w:t>
      </w:r>
      <w:r w:rsidR="00CF54A8" w:rsidRPr="00B62B70">
        <w:rPr>
          <w:rFonts w:ascii="Times New Roman" w:hAnsi="Times New Roman"/>
          <w:sz w:val="22"/>
          <w:szCs w:val="22"/>
        </w:rPr>
        <w:t>1</w:t>
      </w:r>
      <w:r w:rsidRPr="00B62B70">
        <w:rPr>
          <w:rFonts w:ascii="Times New Roman" w:hAnsi="Times New Roman"/>
          <w:sz w:val="22"/>
          <w:szCs w:val="22"/>
        </w:rPr>
        <w:t xml:space="preserve">) rovnopis </w:t>
      </w:r>
      <w:r w:rsidR="0096143D" w:rsidRPr="00B62B70">
        <w:rPr>
          <w:rFonts w:ascii="Times New Roman" w:hAnsi="Times New Roman"/>
          <w:sz w:val="22"/>
          <w:szCs w:val="22"/>
        </w:rPr>
        <w:t>d</w:t>
      </w:r>
      <w:r w:rsidRPr="00B62B70">
        <w:rPr>
          <w:rFonts w:ascii="Times New Roman" w:hAnsi="Times New Roman"/>
          <w:sz w:val="22"/>
          <w:szCs w:val="22"/>
        </w:rPr>
        <w:t>ostan</w:t>
      </w:r>
      <w:r w:rsidR="00CF54A8" w:rsidRPr="00B62B70">
        <w:rPr>
          <w:rFonts w:ascii="Times New Roman" w:hAnsi="Times New Roman"/>
          <w:sz w:val="22"/>
          <w:szCs w:val="22"/>
        </w:rPr>
        <w:t>e</w:t>
      </w:r>
      <w:r w:rsidR="00C938F1">
        <w:rPr>
          <w:rFonts w:ascii="Times New Roman" w:hAnsi="Times New Roman"/>
          <w:sz w:val="22"/>
          <w:szCs w:val="22"/>
        </w:rPr>
        <w:t xml:space="preserve"> P</w:t>
      </w:r>
      <w:r w:rsidR="00B62B70">
        <w:rPr>
          <w:rFonts w:ascii="Times New Roman" w:hAnsi="Times New Roman"/>
          <w:sz w:val="22"/>
          <w:szCs w:val="22"/>
        </w:rPr>
        <w:t>oskytovateľ</w:t>
      </w:r>
      <w:r w:rsidRPr="00B62B70">
        <w:rPr>
          <w:rFonts w:ascii="Times New Roman" w:hAnsi="Times New Roman"/>
          <w:sz w:val="22"/>
          <w:szCs w:val="22"/>
        </w:rPr>
        <w:t xml:space="preserve"> a </w:t>
      </w:r>
      <w:r w:rsidR="00D86A9A" w:rsidRPr="00B62B70">
        <w:rPr>
          <w:rFonts w:ascii="Times New Roman" w:hAnsi="Times New Roman"/>
          <w:sz w:val="22"/>
          <w:szCs w:val="22"/>
        </w:rPr>
        <w:t>štyri</w:t>
      </w:r>
      <w:r w:rsidRPr="00B62B70">
        <w:rPr>
          <w:rFonts w:ascii="Times New Roman" w:hAnsi="Times New Roman"/>
          <w:sz w:val="22"/>
          <w:szCs w:val="22"/>
        </w:rPr>
        <w:t xml:space="preserve"> (</w:t>
      </w:r>
      <w:r w:rsidR="00D86A9A" w:rsidRPr="00B62B70">
        <w:rPr>
          <w:rFonts w:ascii="Times New Roman" w:hAnsi="Times New Roman"/>
          <w:sz w:val="22"/>
          <w:szCs w:val="22"/>
        </w:rPr>
        <w:t>4</w:t>
      </w:r>
      <w:r w:rsidR="00F65ADB" w:rsidRPr="00B62B70">
        <w:rPr>
          <w:rFonts w:ascii="Times New Roman" w:hAnsi="Times New Roman"/>
          <w:sz w:val="22"/>
          <w:szCs w:val="22"/>
        </w:rPr>
        <w:t xml:space="preserve">) </w:t>
      </w:r>
      <w:r w:rsidRPr="00B62B70">
        <w:rPr>
          <w:rFonts w:ascii="Times New Roman" w:hAnsi="Times New Roman"/>
          <w:sz w:val="22"/>
          <w:szCs w:val="22"/>
        </w:rPr>
        <w:t xml:space="preserve">rovnopisy </w:t>
      </w:r>
      <w:r w:rsidR="0096143D" w:rsidRPr="00B62B70">
        <w:rPr>
          <w:rFonts w:ascii="Times New Roman" w:hAnsi="Times New Roman"/>
          <w:sz w:val="22"/>
          <w:szCs w:val="22"/>
        </w:rPr>
        <w:t>d</w:t>
      </w:r>
      <w:r w:rsidRPr="00B62B70">
        <w:rPr>
          <w:rFonts w:ascii="Times New Roman" w:hAnsi="Times New Roman"/>
          <w:sz w:val="22"/>
          <w:szCs w:val="22"/>
        </w:rPr>
        <w:t>ostan</w:t>
      </w:r>
      <w:r w:rsidR="0096143D" w:rsidRPr="00B62B70">
        <w:rPr>
          <w:rFonts w:ascii="Times New Roman" w:hAnsi="Times New Roman"/>
          <w:sz w:val="22"/>
          <w:szCs w:val="22"/>
        </w:rPr>
        <w:t>e</w:t>
      </w:r>
      <w:r w:rsidRPr="00B62B70">
        <w:rPr>
          <w:rFonts w:ascii="Times New Roman" w:hAnsi="Times New Roman"/>
          <w:sz w:val="22"/>
          <w:szCs w:val="22"/>
        </w:rPr>
        <w:t xml:space="preserve"> </w:t>
      </w:r>
      <w:r w:rsidR="00C938F1">
        <w:rPr>
          <w:rFonts w:ascii="Times New Roman" w:hAnsi="Times New Roman"/>
          <w:sz w:val="22"/>
          <w:szCs w:val="22"/>
        </w:rPr>
        <w:t>O</w:t>
      </w:r>
      <w:r w:rsidR="00B62B70">
        <w:rPr>
          <w:rFonts w:ascii="Times New Roman" w:hAnsi="Times New Roman"/>
          <w:sz w:val="22"/>
          <w:szCs w:val="22"/>
        </w:rPr>
        <w:t>bjednávateľ</w:t>
      </w:r>
      <w:r w:rsidRPr="00B62B70">
        <w:rPr>
          <w:rFonts w:ascii="Times New Roman" w:hAnsi="Times New Roman"/>
          <w:sz w:val="22"/>
          <w:szCs w:val="22"/>
        </w:rPr>
        <w:t>.</w:t>
      </w:r>
    </w:p>
    <w:p w14:paraId="1CCBE9D9" w14:textId="455A3E56" w:rsidR="00A4774D" w:rsidRPr="00B62B70" w:rsidRDefault="00002163" w:rsidP="00C938F1">
      <w:pPr>
        <w:pStyle w:val="Odsekzoznamu"/>
        <w:numPr>
          <w:ilvl w:val="1"/>
          <w:numId w:val="54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709" w:hanging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Neoddeliteľnou súčasťou tejto </w:t>
      </w:r>
      <w:r w:rsidR="00C938F1">
        <w:rPr>
          <w:rFonts w:ascii="Times New Roman" w:hAnsi="Times New Roman"/>
          <w:sz w:val="22"/>
          <w:szCs w:val="22"/>
        </w:rPr>
        <w:t>zmluvy</w:t>
      </w:r>
      <w:r>
        <w:rPr>
          <w:rFonts w:ascii="Times New Roman" w:hAnsi="Times New Roman"/>
          <w:sz w:val="22"/>
          <w:szCs w:val="22"/>
        </w:rPr>
        <w:t xml:space="preserve"> sú prílohy</w:t>
      </w:r>
      <w:r w:rsidR="00A4774D" w:rsidRPr="00B62B70">
        <w:rPr>
          <w:rFonts w:ascii="Times New Roman" w:hAnsi="Times New Roman"/>
          <w:sz w:val="22"/>
          <w:szCs w:val="22"/>
        </w:rPr>
        <w:t>:</w:t>
      </w:r>
    </w:p>
    <w:p w14:paraId="55D6F3DC" w14:textId="00984EFB" w:rsidR="00A4774D" w:rsidRPr="00B62B70" w:rsidRDefault="00A4774D" w:rsidP="00002163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709"/>
        <w:contextualSpacing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>Príloha č. 1:</w:t>
      </w:r>
      <w:r w:rsidR="00002163">
        <w:rPr>
          <w:rFonts w:ascii="Times New Roman" w:hAnsi="Times New Roman"/>
          <w:sz w:val="22"/>
          <w:szCs w:val="22"/>
        </w:rPr>
        <w:t xml:space="preserve"> </w:t>
      </w:r>
      <w:r w:rsidR="00461AF0">
        <w:rPr>
          <w:rFonts w:ascii="Times New Roman" w:hAnsi="Times New Roman"/>
          <w:sz w:val="22"/>
          <w:szCs w:val="22"/>
        </w:rPr>
        <w:t>Technická špecifikácia poskytovaných služieb</w:t>
      </w:r>
      <w:r w:rsidRPr="00B62B70">
        <w:rPr>
          <w:rFonts w:ascii="Times New Roman" w:hAnsi="Times New Roman"/>
          <w:sz w:val="22"/>
          <w:szCs w:val="22"/>
        </w:rPr>
        <w:tab/>
      </w:r>
    </w:p>
    <w:p w14:paraId="32562A72" w14:textId="5D491245" w:rsidR="00A4774D" w:rsidRPr="00B62B70" w:rsidRDefault="00A4774D" w:rsidP="00002163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709"/>
        <w:contextualSpacing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>Príloha</w:t>
      </w:r>
      <w:r w:rsidR="009421A8">
        <w:rPr>
          <w:rFonts w:ascii="Times New Roman" w:hAnsi="Times New Roman"/>
          <w:sz w:val="22"/>
          <w:szCs w:val="22"/>
        </w:rPr>
        <w:t xml:space="preserve"> č. 2:</w:t>
      </w:r>
      <w:r w:rsidR="00175190">
        <w:rPr>
          <w:rFonts w:ascii="Times New Roman" w:hAnsi="Times New Roman"/>
          <w:sz w:val="22"/>
          <w:szCs w:val="22"/>
        </w:rPr>
        <w:t xml:space="preserve"> </w:t>
      </w:r>
      <w:r w:rsidR="00590484">
        <w:rPr>
          <w:rFonts w:ascii="Times New Roman" w:hAnsi="Times New Roman"/>
          <w:sz w:val="22"/>
          <w:szCs w:val="22"/>
        </w:rPr>
        <w:t>Štruktúrovaný rozpočet ceny</w:t>
      </w:r>
      <w:r w:rsidR="00350D54">
        <w:rPr>
          <w:rFonts w:ascii="Times New Roman" w:hAnsi="Times New Roman"/>
          <w:sz w:val="22"/>
          <w:szCs w:val="22"/>
        </w:rPr>
        <w:t xml:space="preserve"> </w:t>
      </w:r>
      <w:r w:rsidR="00175190">
        <w:rPr>
          <w:rFonts w:ascii="Times New Roman" w:hAnsi="Times New Roman"/>
          <w:sz w:val="22"/>
          <w:szCs w:val="22"/>
        </w:rPr>
        <w:t>/</w:t>
      </w:r>
      <w:r w:rsidR="00AF217D" w:rsidRPr="00B62B70">
        <w:rPr>
          <w:rFonts w:ascii="Times New Roman" w:hAnsi="Times New Roman"/>
          <w:i/>
          <w:sz w:val="22"/>
          <w:szCs w:val="22"/>
        </w:rPr>
        <w:t>bude vyplývať z konkrétnej zákazky</w:t>
      </w:r>
      <w:r w:rsidR="00175190">
        <w:rPr>
          <w:rFonts w:ascii="Times New Roman" w:hAnsi="Times New Roman"/>
          <w:i/>
          <w:sz w:val="22"/>
          <w:szCs w:val="22"/>
        </w:rPr>
        <w:t>/</w:t>
      </w:r>
    </w:p>
    <w:p w14:paraId="2EA723FE" w14:textId="1179490F" w:rsidR="00A4774D" w:rsidRPr="00B62B70" w:rsidRDefault="009421A8" w:rsidP="00002163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709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Príloha č. 3: </w:t>
      </w:r>
      <w:r w:rsidR="00FE7488">
        <w:rPr>
          <w:rFonts w:ascii="Times New Roman" w:hAnsi="Times New Roman"/>
          <w:sz w:val="22"/>
          <w:szCs w:val="22"/>
        </w:rPr>
        <w:t>Údaje o</w:t>
      </w:r>
      <w:r w:rsidR="00A4774D" w:rsidRPr="00B62B70">
        <w:rPr>
          <w:rFonts w:ascii="Times New Roman" w:hAnsi="Times New Roman"/>
          <w:sz w:val="22"/>
          <w:szCs w:val="22"/>
        </w:rPr>
        <w:t xml:space="preserve"> sub</w:t>
      </w:r>
      <w:r w:rsidR="00E704E3">
        <w:rPr>
          <w:rFonts w:ascii="Times New Roman" w:hAnsi="Times New Roman"/>
          <w:sz w:val="22"/>
          <w:szCs w:val="22"/>
        </w:rPr>
        <w:t>dodá</w:t>
      </w:r>
      <w:r w:rsidR="00B62B70">
        <w:rPr>
          <w:rFonts w:ascii="Times New Roman" w:hAnsi="Times New Roman"/>
          <w:sz w:val="22"/>
          <w:szCs w:val="22"/>
        </w:rPr>
        <w:t>vateľ</w:t>
      </w:r>
      <w:r w:rsidR="00A4774D" w:rsidRPr="00B62B70">
        <w:rPr>
          <w:rFonts w:ascii="Times New Roman" w:hAnsi="Times New Roman"/>
          <w:sz w:val="22"/>
          <w:szCs w:val="22"/>
        </w:rPr>
        <w:t>o</w:t>
      </w:r>
      <w:r w:rsidR="00FE7488">
        <w:rPr>
          <w:rFonts w:ascii="Times New Roman" w:hAnsi="Times New Roman"/>
          <w:sz w:val="22"/>
          <w:szCs w:val="22"/>
        </w:rPr>
        <w:t>ch</w:t>
      </w:r>
      <w:r w:rsidR="00AF217D" w:rsidRPr="00B62B70">
        <w:rPr>
          <w:rFonts w:ascii="Times New Roman" w:hAnsi="Times New Roman"/>
          <w:sz w:val="22"/>
          <w:szCs w:val="22"/>
        </w:rPr>
        <w:t xml:space="preserve"> </w:t>
      </w:r>
      <w:r w:rsidR="00175190">
        <w:rPr>
          <w:rFonts w:ascii="Times New Roman" w:hAnsi="Times New Roman"/>
          <w:sz w:val="22"/>
          <w:szCs w:val="22"/>
        </w:rPr>
        <w:t>/</w:t>
      </w:r>
      <w:r w:rsidR="00AF217D" w:rsidRPr="00B62B70">
        <w:rPr>
          <w:rFonts w:ascii="Times New Roman" w:hAnsi="Times New Roman"/>
          <w:i/>
          <w:sz w:val="22"/>
          <w:szCs w:val="22"/>
        </w:rPr>
        <w:t>bude vyplývať z konkrétnej zákazky</w:t>
      </w:r>
      <w:r w:rsidR="00175190">
        <w:rPr>
          <w:rFonts w:ascii="Times New Roman" w:hAnsi="Times New Roman"/>
          <w:i/>
          <w:sz w:val="22"/>
          <w:szCs w:val="22"/>
        </w:rPr>
        <w:t>/</w:t>
      </w:r>
    </w:p>
    <w:p w14:paraId="5D1C932D" w14:textId="77777777" w:rsidR="00A4774D" w:rsidRPr="00B62B70" w:rsidRDefault="00A4774D" w:rsidP="009D2703">
      <w:pPr>
        <w:tabs>
          <w:tab w:val="left" w:pos="1080"/>
        </w:tabs>
        <w:spacing w:after="60" w:line="264" w:lineRule="auto"/>
        <w:ind w:hanging="709"/>
        <w:jc w:val="both"/>
        <w:rPr>
          <w:rFonts w:ascii="Times New Roman" w:hAnsi="Times New Roman"/>
          <w:sz w:val="22"/>
          <w:szCs w:val="22"/>
        </w:rPr>
      </w:pPr>
    </w:p>
    <w:p w14:paraId="2C46FF43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ab/>
        <w:t>V </w:t>
      </w:r>
      <w:proofErr w:type="spellStart"/>
      <w:r w:rsidRPr="00B62B70">
        <w:rPr>
          <w:rFonts w:ascii="Times New Roman" w:hAnsi="Times New Roman"/>
          <w:sz w:val="22"/>
          <w:szCs w:val="22"/>
        </w:rPr>
        <w:t>xxxxxxxxxxxx</w:t>
      </w:r>
      <w:proofErr w:type="spellEnd"/>
      <w:r w:rsidRPr="00B62B70">
        <w:rPr>
          <w:rFonts w:ascii="Times New Roman" w:hAnsi="Times New Roman"/>
          <w:sz w:val="22"/>
          <w:szCs w:val="22"/>
        </w:rPr>
        <w:t xml:space="preserve"> dňa .....................</w:t>
      </w:r>
      <w:r w:rsidRPr="00B62B70">
        <w:rPr>
          <w:rFonts w:ascii="Times New Roman" w:hAnsi="Times New Roman"/>
          <w:sz w:val="22"/>
          <w:szCs w:val="22"/>
        </w:rPr>
        <w:tab/>
      </w:r>
      <w:r w:rsidRPr="00B62B70">
        <w:rPr>
          <w:rFonts w:ascii="Times New Roman" w:hAnsi="Times New Roman"/>
          <w:sz w:val="22"/>
          <w:szCs w:val="22"/>
        </w:rPr>
        <w:tab/>
        <w:t>V </w:t>
      </w:r>
      <w:proofErr w:type="spellStart"/>
      <w:r w:rsidRPr="00B62B70">
        <w:rPr>
          <w:rFonts w:ascii="Times New Roman" w:hAnsi="Times New Roman"/>
          <w:sz w:val="22"/>
          <w:szCs w:val="22"/>
        </w:rPr>
        <w:t>xxxxxxxxxxxx</w:t>
      </w:r>
      <w:proofErr w:type="spellEnd"/>
      <w:r w:rsidRPr="00B62B70">
        <w:rPr>
          <w:rFonts w:ascii="Times New Roman" w:hAnsi="Times New Roman"/>
          <w:sz w:val="22"/>
          <w:szCs w:val="22"/>
        </w:rPr>
        <w:t xml:space="preserve"> dňa: .....................</w:t>
      </w:r>
    </w:p>
    <w:p w14:paraId="3ABB85FB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470FC374" w14:textId="3AF1AE08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ab/>
        <w:t xml:space="preserve">Za </w:t>
      </w:r>
      <w:r w:rsidR="00E61AF8">
        <w:rPr>
          <w:rFonts w:ascii="Times New Roman" w:hAnsi="Times New Roman"/>
          <w:sz w:val="22"/>
          <w:szCs w:val="22"/>
        </w:rPr>
        <w:t>P</w:t>
      </w:r>
      <w:r w:rsidR="00350D54">
        <w:rPr>
          <w:rFonts w:ascii="Times New Roman" w:hAnsi="Times New Roman"/>
          <w:sz w:val="22"/>
          <w:szCs w:val="22"/>
        </w:rPr>
        <w:t>oskytovateľa</w:t>
      </w:r>
      <w:r w:rsidRPr="00B62B70">
        <w:rPr>
          <w:rFonts w:ascii="Times New Roman" w:hAnsi="Times New Roman"/>
          <w:sz w:val="22"/>
          <w:szCs w:val="22"/>
        </w:rPr>
        <w:t>:</w:t>
      </w:r>
      <w:r w:rsidRPr="00B62B70">
        <w:rPr>
          <w:rFonts w:ascii="Times New Roman" w:hAnsi="Times New Roman"/>
          <w:sz w:val="22"/>
          <w:szCs w:val="22"/>
        </w:rPr>
        <w:tab/>
      </w:r>
      <w:r w:rsidRPr="00B62B70">
        <w:rPr>
          <w:rFonts w:ascii="Times New Roman" w:hAnsi="Times New Roman"/>
          <w:sz w:val="22"/>
          <w:szCs w:val="22"/>
        </w:rPr>
        <w:tab/>
      </w:r>
      <w:r w:rsidR="00461AF0">
        <w:rPr>
          <w:rFonts w:ascii="Times New Roman" w:hAnsi="Times New Roman"/>
          <w:sz w:val="22"/>
          <w:szCs w:val="22"/>
        </w:rPr>
        <w:t xml:space="preserve">             </w:t>
      </w:r>
      <w:r w:rsidRPr="00B62B70">
        <w:rPr>
          <w:rFonts w:ascii="Times New Roman" w:hAnsi="Times New Roman"/>
          <w:sz w:val="22"/>
          <w:szCs w:val="22"/>
        </w:rPr>
        <w:t xml:space="preserve">Za </w:t>
      </w:r>
      <w:r w:rsidR="00E61AF8">
        <w:rPr>
          <w:rFonts w:ascii="Times New Roman" w:hAnsi="Times New Roman"/>
          <w:sz w:val="22"/>
          <w:szCs w:val="22"/>
        </w:rPr>
        <w:t>O</w:t>
      </w:r>
      <w:r w:rsidR="00350D54">
        <w:rPr>
          <w:rFonts w:ascii="Times New Roman" w:hAnsi="Times New Roman"/>
          <w:sz w:val="22"/>
          <w:szCs w:val="22"/>
        </w:rPr>
        <w:t>bjednávateľa</w:t>
      </w:r>
      <w:r w:rsidRPr="00B62B70">
        <w:rPr>
          <w:rFonts w:ascii="Times New Roman" w:hAnsi="Times New Roman"/>
          <w:sz w:val="22"/>
          <w:szCs w:val="22"/>
        </w:rPr>
        <w:t>:</w:t>
      </w:r>
    </w:p>
    <w:p w14:paraId="42CA07BE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5B97CC41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  <w:r w:rsidRPr="00B62B70">
        <w:rPr>
          <w:rFonts w:ascii="Times New Roman" w:hAnsi="Times New Roman"/>
          <w:sz w:val="22"/>
          <w:szCs w:val="22"/>
        </w:rPr>
        <w:tab/>
        <w:t>.......................................................</w:t>
      </w:r>
      <w:r w:rsidRPr="00B62B70">
        <w:rPr>
          <w:rFonts w:ascii="Times New Roman" w:hAnsi="Times New Roman"/>
          <w:sz w:val="22"/>
          <w:szCs w:val="22"/>
        </w:rPr>
        <w:tab/>
      </w:r>
      <w:r w:rsidRPr="00B62B70">
        <w:rPr>
          <w:rFonts w:ascii="Times New Roman" w:hAnsi="Times New Roman"/>
          <w:sz w:val="22"/>
          <w:szCs w:val="22"/>
        </w:rPr>
        <w:tab/>
        <w:t>.......................................................</w:t>
      </w:r>
    </w:p>
    <w:p w14:paraId="6983B759" w14:textId="77777777" w:rsidR="00A4774D" w:rsidRPr="00B62B7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7D1DB416" w14:textId="77777777" w:rsidR="00A4774D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4134EE12" w14:textId="77777777" w:rsidR="00F37371" w:rsidRDefault="00F37371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  <w:sectPr w:rsidR="00F37371" w:rsidSect="00C0465E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964" w:right="1134" w:bottom="851" w:left="1134" w:header="567" w:footer="501" w:gutter="170"/>
          <w:pgNumType w:start="1" w:chapStyle="1" w:chapSep="period"/>
          <w:cols w:space="720"/>
          <w:titlePg/>
          <w:docGrid w:linePitch="360"/>
        </w:sectPr>
      </w:pPr>
    </w:p>
    <w:p w14:paraId="42B8BB9C" w14:textId="53F6E17A" w:rsidR="00E30D0F" w:rsidRDefault="00E30D0F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1316601A" w14:textId="7B708B49" w:rsidR="0091210B" w:rsidRDefault="00175190" w:rsidP="0017519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</w:t>
      </w:r>
      <w:r w:rsidR="0091210B">
        <w:rPr>
          <w:rFonts w:ascii="Times New Roman" w:hAnsi="Times New Roman"/>
          <w:sz w:val="22"/>
          <w:szCs w:val="22"/>
        </w:rPr>
        <w:t>Príloha č. 1 k</w:t>
      </w:r>
      <w:r w:rsidR="00590484">
        <w:rPr>
          <w:rFonts w:ascii="Times New Roman" w:hAnsi="Times New Roman"/>
          <w:sz w:val="22"/>
          <w:szCs w:val="22"/>
        </w:rPr>
        <w:t> Zmluv</w:t>
      </w:r>
      <w:r w:rsidR="00082CF5">
        <w:rPr>
          <w:rFonts w:ascii="Times New Roman" w:hAnsi="Times New Roman"/>
          <w:sz w:val="22"/>
          <w:szCs w:val="22"/>
        </w:rPr>
        <w:t>e</w:t>
      </w:r>
      <w:r w:rsidR="00590484">
        <w:rPr>
          <w:rFonts w:ascii="Times New Roman" w:hAnsi="Times New Roman"/>
          <w:sz w:val="22"/>
          <w:szCs w:val="22"/>
        </w:rPr>
        <w:t xml:space="preserve"> o poskytovaní služby</w:t>
      </w:r>
      <w:r w:rsidR="0091210B">
        <w:rPr>
          <w:rFonts w:ascii="Times New Roman" w:hAnsi="Times New Roman"/>
          <w:sz w:val="22"/>
          <w:szCs w:val="22"/>
        </w:rPr>
        <w:t xml:space="preserve"> č. </w:t>
      </w:r>
      <w:r>
        <w:rPr>
          <w:rFonts w:ascii="Times New Roman" w:hAnsi="Times New Roman"/>
          <w:sz w:val="22"/>
          <w:szCs w:val="22"/>
        </w:rPr>
        <w:t>202x/</w:t>
      </w:r>
    </w:p>
    <w:p w14:paraId="619553BD" w14:textId="77777777" w:rsidR="0091210B" w:rsidRDefault="0091210B" w:rsidP="0091210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19D9900D" w14:textId="3A180020" w:rsidR="00461AF0" w:rsidRDefault="00461AF0" w:rsidP="00461A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190A15">
        <w:rPr>
          <w:rFonts w:ascii="Times New Roman" w:hAnsi="Times New Roman"/>
          <w:b/>
          <w:sz w:val="28"/>
          <w:szCs w:val="28"/>
        </w:rPr>
        <w:t>Technická špecifikácia poskyt</w:t>
      </w:r>
      <w:r>
        <w:rPr>
          <w:rFonts w:ascii="Times New Roman" w:hAnsi="Times New Roman"/>
          <w:b/>
          <w:sz w:val="28"/>
          <w:szCs w:val="28"/>
        </w:rPr>
        <w:t>ovaných služieb</w:t>
      </w:r>
    </w:p>
    <w:p w14:paraId="6281D303" w14:textId="6CF1A721" w:rsidR="000A4CB7" w:rsidRDefault="000A4CB7" w:rsidP="00461AF0">
      <w:pPr>
        <w:spacing w:after="120"/>
        <w:ind w:firstLine="56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0DA58358" w14:textId="77777777" w:rsidR="00201618" w:rsidRPr="0073569F" w:rsidRDefault="00201618" w:rsidP="00461AF0">
      <w:pPr>
        <w:spacing w:after="120"/>
        <w:ind w:firstLine="567"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14:paraId="3668F816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1683751D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7D25C331" w14:textId="49CE0941" w:rsidR="00A74CC8" w:rsidRPr="00A74CC8" w:rsidRDefault="000A4CB7" w:rsidP="000A4CB7">
      <w:pPr>
        <w:tabs>
          <w:tab w:val="clear" w:pos="2160"/>
          <w:tab w:val="clear" w:pos="4500"/>
        </w:tabs>
        <w:rPr>
          <w:rFonts w:ascii="Times New Roman" w:hAnsi="Times New Roman"/>
          <w:sz w:val="22"/>
          <w:szCs w:val="22"/>
          <w:lang w:eastAsia="sk-SK"/>
        </w:rPr>
      </w:pPr>
      <w:r>
        <w:rPr>
          <w:rFonts w:ascii="Times New Roman" w:hAnsi="Times New Roman"/>
          <w:sz w:val="22"/>
          <w:szCs w:val="22"/>
          <w:lang w:eastAsia="sk-SK"/>
        </w:rPr>
        <w:tab/>
      </w:r>
    </w:p>
    <w:p w14:paraId="143E2C38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3666249A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47FE2440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4AF32B54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2E422C21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1324F97D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39601D6F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77538D7B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33C5B405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5D24399B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3A4695FC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0613A657" w14:textId="77777777" w:rsidR="00A74CC8" w:rsidRPr="00A74CC8" w:rsidRDefault="00A74CC8" w:rsidP="00A74CC8">
      <w:pPr>
        <w:rPr>
          <w:rFonts w:ascii="Times New Roman" w:hAnsi="Times New Roman"/>
          <w:sz w:val="22"/>
          <w:szCs w:val="22"/>
          <w:lang w:eastAsia="sk-SK"/>
        </w:rPr>
      </w:pPr>
    </w:p>
    <w:p w14:paraId="2AB87129" w14:textId="3D2B7305" w:rsidR="00A74CC8" w:rsidRPr="00A74CC8" w:rsidRDefault="00A74CC8" w:rsidP="00A74CC8">
      <w:pPr>
        <w:tabs>
          <w:tab w:val="clear" w:pos="4500"/>
          <w:tab w:val="center" w:pos="4734"/>
        </w:tabs>
        <w:rPr>
          <w:rFonts w:ascii="Times New Roman" w:hAnsi="Times New Roman"/>
          <w:sz w:val="22"/>
          <w:szCs w:val="22"/>
          <w:lang w:eastAsia="sk-SK"/>
        </w:rPr>
        <w:sectPr w:rsidR="00A74CC8" w:rsidRPr="00A74CC8" w:rsidSect="00F37371">
          <w:footerReference w:type="default" r:id="rId13"/>
          <w:footerReference w:type="first" r:id="rId14"/>
          <w:pgSz w:w="11906" w:h="16838" w:code="9"/>
          <w:pgMar w:top="964" w:right="1134" w:bottom="851" w:left="1134" w:header="567" w:footer="567" w:gutter="170"/>
          <w:pgNumType w:start="1" w:chapStyle="1" w:chapSep="period"/>
          <w:cols w:space="720"/>
          <w:titlePg/>
          <w:docGrid w:linePitch="360"/>
        </w:sectPr>
      </w:pPr>
    </w:p>
    <w:p w14:paraId="5E3B0B30" w14:textId="54ED3288" w:rsidR="00BA0171" w:rsidRDefault="00BA0171" w:rsidP="00BC222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rPr>
          <w:rFonts w:ascii="Times New Roman" w:hAnsi="Times New Roman"/>
          <w:sz w:val="22"/>
          <w:szCs w:val="22"/>
          <w:lang w:eastAsia="sk-SK"/>
        </w:rPr>
      </w:pPr>
    </w:p>
    <w:p w14:paraId="3FEDBC4D" w14:textId="093CEEDB" w:rsidR="0091210B" w:rsidRDefault="00F5111F" w:rsidP="00F5111F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sk-SK"/>
        </w:rPr>
        <w:tab/>
      </w:r>
      <w:r>
        <w:rPr>
          <w:rFonts w:ascii="Times New Roman" w:hAnsi="Times New Roman"/>
          <w:sz w:val="22"/>
          <w:szCs w:val="22"/>
          <w:lang w:eastAsia="sk-SK"/>
        </w:rPr>
        <w:tab/>
      </w:r>
      <w:r>
        <w:rPr>
          <w:rFonts w:ascii="Times New Roman" w:hAnsi="Times New Roman"/>
          <w:sz w:val="22"/>
          <w:szCs w:val="22"/>
          <w:lang w:eastAsia="sk-SK"/>
        </w:rPr>
        <w:tab/>
      </w:r>
      <w:r>
        <w:rPr>
          <w:rFonts w:ascii="Times New Roman" w:hAnsi="Times New Roman"/>
          <w:sz w:val="22"/>
          <w:szCs w:val="22"/>
          <w:lang w:eastAsia="sk-SK"/>
        </w:rPr>
        <w:tab/>
      </w:r>
      <w:r>
        <w:rPr>
          <w:rFonts w:ascii="Times New Roman" w:hAnsi="Times New Roman"/>
          <w:sz w:val="22"/>
          <w:szCs w:val="22"/>
          <w:lang w:eastAsia="sk-SK"/>
        </w:rPr>
        <w:tab/>
        <w:t xml:space="preserve"> </w:t>
      </w:r>
      <w:r w:rsidR="00C234EE">
        <w:rPr>
          <w:rFonts w:ascii="Times New Roman" w:hAnsi="Times New Roman"/>
          <w:sz w:val="22"/>
          <w:szCs w:val="22"/>
          <w:lang w:eastAsia="sk-SK"/>
        </w:rPr>
        <w:t xml:space="preserve">     </w:t>
      </w:r>
      <w:r w:rsidR="0091210B">
        <w:rPr>
          <w:rFonts w:ascii="Times New Roman" w:hAnsi="Times New Roman"/>
          <w:sz w:val="22"/>
          <w:szCs w:val="22"/>
        </w:rPr>
        <w:t>Príloha č. 2 k</w:t>
      </w:r>
      <w:r w:rsidR="00082CF5">
        <w:rPr>
          <w:rFonts w:ascii="Times New Roman" w:hAnsi="Times New Roman"/>
          <w:sz w:val="22"/>
          <w:szCs w:val="22"/>
        </w:rPr>
        <w:t> Zmluve o poskytovaní služby</w:t>
      </w:r>
      <w:r w:rsidR="0091210B">
        <w:rPr>
          <w:rFonts w:ascii="Times New Roman" w:hAnsi="Times New Roman"/>
          <w:sz w:val="22"/>
          <w:szCs w:val="22"/>
        </w:rPr>
        <w:t xml:space="preserve"> č. </w:t>
      </w:r>
      <w:r>
        <w:rPr>
          <w:rFonts w:ascii="Times New Roman" w:hAnsi="Times New Roman"/>
          <w:sz w:val="22"/>
          <w:szCs w:val="22"/>
        </w:rPr>
        <w:t>202x/</w:t>
      </w:r>
      <w:r w:rsidR="00C234EE">
        <w:rPr>
          <w:rFonts w:ascii="Times New Roman" w:hAnsi="Times New Roman"/>
          <w:sz w:val="22"/>
          <w:szCs w:val="22"/>
        </w:rPr>
        <w:t>....</w:t>
      </w:r>
    </w:p>
    <w:p w14:paraId="0A7C5842" w14:textId="77777777" w:rsidR="0091210B" w:rsidRDefault="0091210B" w:rsidP="0091210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5F5281F7" w14:textId="65075109" w:rsidR="0091210B" w:rsidRDefault="00082CF5" w:rsidP="0091210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Štruktúrovaný rozpočet ceny</w:t>
      </w:r>
    </w:p>
    <w:p w14:paraId="7B50BE16" w14:textId="77777777" w:rsidR="0091210B" w:rsidRPr="008B0969" w:rsidRDefault="0091210B" w:rsidP="0091210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8599B6" w14:textId="332E3A1F" w:rsidR="0091210B" w:rsidRDefault="0091210B" w:rsidP="0049613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0F78936D" w14:textId="1FBC801C" w:rsidR="00082CF5" w:rsidRDefault="00082CF5" w:rsidP="0049613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1D8B7EE7" w14:textId="697D39F1" w:rsidR="00C234EE" w:rsidRDefault="00C234EE" w:rsidP="0049613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0424CCEA" w14:textId="77777777" w:rsidR="00C234EE" w:rsidRDefault="00C234EE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4B564A7A" w14:textId="33767B0A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autoSpaceDN w:val="0"/>
        <w:ind w:left="284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noProof/>
          <w:color w:val="FF0000"/>
          <w:sz w:val="22"/>
          <w:szCs w:val="22"/>
          <w:lang w:eastAsia="sk-SK"/>
        </w:rPr>
        <w:lastRenderedPageBreak/>
        <w:drawing>
          <wp:inline distT="0" distB="0" distL="0" distR="0" wp14:anchorId="354B6D26" wp14:editId="29A71403">
            <wp:extent cx="1761858" cy="454879"/>
            <wp:effectExtent l="19050" t="0" r="0" b="0"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58" cy="45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4E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                               Príloha č.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 xml:space="preserve"> 3</w:t>
      </w:r>
      <w:r w:rsidRPr="00C234E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k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> Zmluve o poskytovaní služby</w:t>
      </w:r>
      <w:r w:rsidRPr="00C234E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 č. 202</w:t>
      </w:r>
      <w:r>
        <w:rPr>
          <w:rFonts w:ascii="Times New Roman" w:hAnsi="Times New Roman"/>
          <w:color w:val="000000"/>
          <w:sz w:val="22"/>
          <w:szCs w:val="22"/>
          <w:lang w:eastAsia="sk-SK"/>
        </w:rPr>
        <w:t>x</w:t>
      </w:r>
      <w:r w:rsidRPr="00C234EE">
        <w:rPr>
          <w:rFonts w:ascii="Times New Roman" w:hAnsi="Times New Roman"/>
          <w:color w:val="000000"/>
          <w:sz w:val="22"/>
          <w:szCs w:val="22"/>
          <w:lang w:eastAsia="sk-SK"/>
        </w:rPr>
        <w:t xml:space="preserve">/....            </w:t>
      </w:r>
    </w:p>
    <w:p w14:paraId="48741099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autoSpaceDN w:val="0"/>
        <w:ind w:left="284"/>
        <w:jc w:val="both"/>
        <w:rPr>
          <w:rFonts w:ascii="Times New Roman" w:hAnsi="Times New Roman"/>
          <w:color w:val="FF0000"/>
          <w:sz w:val="22"/>
          <w:szCs w:val="22"/>
          <w:lang w:eastAsia="sk-SK"/>
        </w:rPr>
      </w:pPr>
    </w:p>
    <w:p w14:paraId="27AD951A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autoSpaceDN w:val="0"/>
        <w:ind w:left="284" w:right="28"/>
        <w:jc w:val="both"/>
        <w:rPr>
          <w:rFonts w:ascii="Times New Roman" w:hAnsi="Times New Roman"/>
          <w:color w:val="FF0000"/>
          <w:sz w:val="22"/>
          <w:szCs w:val="22"/>
          <w:lang w:eastAsia="sk-SK"/>
        </w:rPr>
      </w:pPr>
    </w:p>
    <w:p w14:paraId="493DBFEA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  <w:tab w:val="left" w:pos="0"/>
        </w:tabs>
        <w:spacing w:after="5" w:line="268" w:lineRule="auto"/>
        <w:ind w:left="10" w:hanging="10"/>
        <w:jc w:val="center"/>
        <w:rPr>
          <w:rFonts w:ascii="Times New Roman" w:hAnsi="Times New Roman"/>
          <w:b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b/>
          <w:color w:val="000000"/>
          <w:sz w:val="22"/>
          <w:szCs w:val="22"/>
          <w:lang w:eastAsia="sk-SK"/>
        </w:rPr>
        <w:t>Údaje o subdodávateľoch</w:t>
      </w:r>
    </w:p>
    <w:p w14:paraId="60F85A0F" w14:textId="673BE998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68" w:lineRule="auto"/>
        <w:ind w:left="10" w:right="311" w:hanging="10"/>
        <w:jc w:val="center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(Príloha č. 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3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bude súčasťou tejto zmluvy v prípade, ak úspešný uchádzač v predloženej ponuke </w:t>
      </w:r>
      <w:r w:rsidRPr="00C234EE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uviedol</w:t>
      </w:r>
      <w:r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 xml:space="preserve"> 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podiel zákazky, ktorý má v úmysle zadať subdodávateľovi/subdodávateľom, navrhovaných subdodávateľov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, 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alebo mu budú v čase uzavretia tejto zmluvy subdodávatelia </w:t>
      </w:r>
      <w:r w:rsidRPr="00C234EE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známy</w:t>
      </w:r>
      <w:r>
        <w:rPr>
          <w:rFonts w:ascii="Times New Roman" w:hAnsi="Times New Roman"/>
          <w:bCs/>
          <w:i/>
          <w:color w:val="000000"/>
          <w:sz w:val="22"/>
          <w:szCs w:val="22"/>
          <w:lang w:eastAsia="sk-SK"/>
        </w:rPr>
        <w:t>.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)</w:t>
      </w:r>
    </w:p>
    <w:p w14:paraId="32A3DA6D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68" w:lineRule="auto"/>
        <w:ind w:left="10" w:hanging="10"/>
        <w:jc w:val="center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</w:p>
    <w:p w14:paraId="52FF4D6E" w14:textId="007D6C5A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40" w:lineRule="atLeast"/>
        <w:ind w:left="10" w:hanging="10"/>
        <w:jc w:val="both"/>
        <w:rPr>
          <w:rFonts w:ascii="Times New Roman" w:hAnsi="Times New Roman"/>
          <w:b/>
          <w:bCs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b/>
          <w:bCs/>
          <w:color w:val="000000"/>
          <w:sz w:val="22"/>
          <w:szCs w:val="22"/>
          <w:lang w:eastAsia="sk-SK"/>
        </w:rPr>
        <w:t>Subdodávateľ č.</w:t>
      </w:r>
      <w:r>
        <w:rPr>
          <w:rFonts w:ascii="Times New Roman" w:hAnsi="Times New Roman"/>
          <w:b/>
          <w:bCs/>
          <w:color w:val="000000"/>
          <w:sz w:val="22"/>
          <w:szCs w:val="22"/>
          <w:lang w:eastAsia="sk-SK"/>
        </w:rPr>
        <w:t xml:space="preserve"> </w:t>
      </w:r>
      <w:r w:rsidRPr="00C234EE">
        <w:rPr>
          <w:rFonts w:ascii="Times New Roman" w:hAnsi="Times New Roman"/>
          <w:b/>
          <w:bCs/>
          <w:color w:val="000000"/>
          <w:sz w:val="22"/>
          <w:szCs w:val="22"/>
          <w:lang w:eastAsia="sk-SK"/>
        </w:rPr>
        <w:t xml:space="preserve">1: </w:t>
      </w:r>
    </w:p>
    <w:p w14:paraId="274A59E4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hanging="10"/>
        <w:jc w:val="both"/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</w:pPr>
      <w:r w:rsidRPr="00C234EE"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  <w:t xml:space="preserve">Údaje o subdodávateľovi: </w:t>
      </w:r>
    </w:p>
    <w:p w14:paraId="6A674D01" w14:textId="70C4D641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right="28" w:hanging="10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(</w:t>
      </w:r>
      <w:r w:rsidRPr="00C234EE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>Poznámka k „Údajom o subdodávateľovi“):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 Údaje o subdodávateľovi / subdodávateľoch budú doplnené do Prílohy č. 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>3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tejto zmluvy</w:t>
      </w:r>
      <w:r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podľa dokladu predloženého podľa bodu 1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>5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.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>3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. písm. 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>a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) 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>časť VI. Otváranie a vyhodnotenie ponúk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súťažných podkladov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k výzve v rámci dynamického nákupného systému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.) </w:t>
      </w:r>
    </w:p>
    <w:p w14:paraId="1801FCA7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right="28" w:hanging="10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3481"/>
        <w:gridCol w:w="3643"/>
        <w:gridCol w:w="2334"/>
      </w:tblGrid>
      <w:tr w:rsidR="00C234EE" w:rsidRPr="00C234EE" w14:paraId="58D1BD22" w14:textId="77777777" w:rsidTr="006F428C">
        <w:tc>
          <w:tcPr>
            <w:tcW w:w="3652" w:type="dxa"/>
          </w:tcPr>
          <w:p w14:paraId="1F464B9E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Obchodné meno alebo názov</w:t>
            </w:r>
          </w:p>
          <w:p w14:paraId="66CFA1AC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subdodávateľa</w:t>
            </w:r>
          </w:p>
        </w:tc>
        <w:tc>
          <w:tcPr>
            <w:tcW w:w="3827" w:type="dxa"/>
          </w:tcPr>
          <w:p w14:paraId="467A22F1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Sídlo alebo miesto podnikania</w:t>
            </w:r>
          </w:p>
          <w:p w14:paraId="569B6120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subdodávateľa</w:t>
            </w:r>
          </w:p>
        </w:tc>
        <w:tc>
          <w:tcPr>
            <w:tcW w:w="2410" w:type="dxa"/>
          </w:tcPr>
          <w:p w14:paraId="21E9DFD8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IČO</w:t>
            </w:r>
          </w:p>
          <w:p w14:paraId="243D256E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subdodávateľa</w:t>
            </w:r>
          </w:p>
        </w:tc>
      </w:tr>
      <w:tr w:rsidR="00C234EE" w:rsidRPr="00C234EE" w14:paraId="2BA79BF7" w14:textId="77777777" w:rsidTr="006F428C">
        <w:tc>
          <w:tcPr>
            <w:tcW w:w="3652" w:type="dxa"/>
          </w:tcPr>
          <w:p w14:paraId="0151A8D5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3827" w:type="dxa"/>
          </w:tcPr>
          <w:p w14:paraId="34C6A0F0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2410" w:type="dxa"/>
          </w:tcPr>
          <w:p w14:paraId="4318DB73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spacing w:after="5" w:line="240" w:lineRule="atLeast"/>
              <w:ind w:left="10" w:right="28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</w:tr>
    </w:tbl>
    <w:p w14:paraId="581711F8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right="28" w:hanging="10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08193CA0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right="28" w:hanging="10"/>
        <w:jc w:val="both"/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</w:pPr>
      <w:r w:rsidRPr="00C234EE">
        <w:rPr>
          <w:rFonts w:ascii="Times New Roman" w:hAnsi="Times New Roman"/>
          <w:color w:val="000000"/>
          <w:sz w:val="22"/>
          <w:szCs w:val="22"/>
          <w:u w:val="single"/>
          <w:lang w:eastAsia="sk-SK"/>
        </w:rPr>
        <w:t xml:space="preserve">Údaje o osobe oprávnenej konať za subdodávateľa: </w:t>
      </w:r>
    </w:p>
    <w:p w14:paraId="4B377E52" w14:textId="0EE1D94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76" w:lineRule="auto"/>
        <w:ind w:left="10" w:right="28" w:hanging="10"/>
        <w:jc w:val="both"/>
        <w:rPr>
          <w:rFonts w:ascii="Times New Roman" w:hAnsi="Times New Roman"/>
          <w:i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(</w:t>
      </w:r>
      <w:r w:rsidRPr="00C234EE">
        <w:rPr>
          <w:rFonts w:ascii="Times New Roman" w:hAnsi="Times New Roman"/>
          <w:b/>
          <w:i/>
          <w:color w:val="000000"/>
          <w:sz w:val="22"/>
          <w:szCs w:val="22"/>
          <w:lang w:eastAsia="sk-SK"/>
        </w:rPr>
        <w:t xml:space="preserve">Poznámka k „Údajom o osobách oprávnených konať za subdodávateľa“: 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Údaje o osobe/osobách oprávnených konať za subdodávateľa/subdodávateľov“ budú doplnené do Prílohy č. </w:t>
      </w:r>
      <w:r w:rsidR="00A70735">
        <w:rPr>
          <w:rFonts w:ascii="Times New Roman" w:hAnsi="Times New Roman"/>
          <w:i/>
          <w:color w:val="000000"/>
          <w:sz w:val="22"/>
          <w:szCs w:val="22"/>
          <w:lang w:eastAsia="sk-SK"/>
        </w:rPr>
        <w:t>3</w:t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 tejto zmluvy </w:t>
      </w:r>
      <w:r w:rsidR="006922E3">
        <w:rPr>
          <w:rFonts w:ascii="Times New Roman" w:hAnsi="Times New Roman"/>
          <w:i/>
          <w:color w:val="000000"/>
          <w:sz w:val="22"/>
          <w:szCs w:val="22"/>
          <w:lang w:eastAsia="sk-SK"/>
        </w:rPr>
        <w:br/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 xml:space="preserve">na základe údajov poskytnutých verejnému obstarávateľovi úspešným uchádzačom najneskôr v rámci súčinnosti potrebnej na uzavretie zmluvy; potrebné je uviesť údaje za všetky osoby oprávnené konať </w:t>
      </w:r>
      <w:r w:rsidR="006922E3">
        <w:rPr>
          <w:rFonts w:ascii="Times New Roman" w:hAnsi="Times New Roman"/>
          <w:i/>
          <w:color w:val="000000"/>
          <w:sz w:val="22"/>
          <w:szCs w:val="22"/>
          <w:lang w:eastAsia="sk-SK"/>
        </w:rPr>
        <w:br/>
      </w:r>
      <w:r w:rsidRPr="00C234EE">
        <w:rPr>
          <w:rFonts w:ascii="Times New Roman" w:hAnsi="Times New Roman"/>
          <w:i/>
          <w:color w:val="000000"/>
          <w:sz w:val="22"/>
          <w:szCs w:val="22"/>
          <w:lang w:eastAsia="sk-SK"/>
        </w:rPr>
        <w:t>za subdodávateľa/subdodávateľov, t. j. za všetky osoby, ktoré sú štatutárnym orgánom/členom štatutárneho orgánu/prokuristom subdodávateľa/subdodávateľom).</w:t>
      </w:r>
    </w:p>
    <w:p w14:paraId="2AF5F279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76" w:lineRule="auto"/>
        <w:ind w:left="10" w:right="28" w:hanging="10"/>
        <w:jc w:val="both"/>
        <w:rPr>
          <w:rFonts w:ascii="Times New Roman" w:hAnsi="Times New Roman"/>
          <w:b/>
          <w:color w:val="000000"/>
          <w:sz w:val="22"/>
          <w:szCs w:val="22"/>
          <w:u w:val="single"/>
          <w:lang w:eastAsia="sk-SK"/>
        </w:rPr>
      </w:pPr>
    </w:p>
    <w:tbl>
      <w:tblPr>
        <w:tblStyle w:val="Mriekatabuky1"/>
        <w:tblW w:w="9498" w:type="dxa"/>
        <w:tblInd w:w="-5" w:type="dxa"/>
        <w:tblLook w:val="04A0" w:firstRow="1" w:lastRow="0" w:firstColumn="1" w:lastColumn="0" w:noHBand="0" w:noVBand="1"/>
      </w:tblPr>
      <w:tblGrid>
        <w:gridCol w:w="3374"/>
        <w:gridCol w:w="3430"/>
        <w:gridCol w:w="2694"/>
      </w:tblGrid>
      <w:tr w:rsidR="00C234EE" w:rsidRPr="00C234EE" w14:paraId="65E9C706" w14:textId="77777777" w:rsidTr="006922E3">
        <w:trPr>
          <w:trHeight w:hRule="exact" w:val="872"/>
        </w:trPr>
        <w:tc>
          <w:tcPr>
            <w:tcW w:w="3374" w:type="dxa"/>
          </w:tcPr>
          <w:p w14:paraId="3863C7E7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>Meno a priezvisko</w:t>
            </w:r>
          </w:p>
          <w:p w14:paraId="66F8A861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osoby oprávnenej konať za subdodávateľa</w:t>
            </w:r>
          </w:p>
        </w:tc>
        <w:tc>
          <w:tcPr>
            <w:tcW w:w="3430" w:type="dxa"/>
          </w:tcPr>
          <w:p w14:paraId="6C608BAB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 xml:space="preserve">Adresa trvalého pobytu </w:t>
            </w:r>
          </w:p>
          <w:p w14:paraId="4EDB17AE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 xml:space="preserve">osoby oprávnenej konať za </w:t>
            </w:r>
          </w:p>
          <w:p w14:paraId="46285217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subdodávateľa</w:t>
            </w:r>
          </w:p>
        </w:tc>
        <w:tc>
          <w:tcPr>
            <w:tcW w:w="2694" w:type="dxa"/>
          </w:tcPr>
          <w:p w14:paraId="13E21B11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right="164" w:hanging="10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b/>
                <w:color w:val="000000"/>
                <w:szCs w:val="22"/>
                <w:lang w:eastAsia="sk-SK"/>
              </w:rPr>
              <w:t xml:space="preserve">Dátum narodenia </w:t>
            </w:r>
          </w:p>
          <w:p w14:paraId="6435256E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right="164" w:hanging="10"/>
              <w:jc w:val="center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  <w:r w:rsidRPr="00C234EE">
              <w:rPr>
                <w:rFonts w:ascii="Times New Roman" w:hAnsi="Times New Roman"/>
                <w:color w:val="000000"/>
                <w:szCs w:val="22"/>
                <w:lang w:eastAsia="sk-SK"/>
              </w:rPr>
              <w:t>osoby oprávnenej konať za subdodávateľa</w:t>
            </w:r>
          </w:p>
        </w:tc>
      </w:tr>
      <w:tr w:rsidR="00C234EE" w:rsidRPr="00C234EE" w14:paraId="6F2E9D2A" w14:textId="77777777" w:rsidTr="006922E3">
        <w:trPr>
          <w:trHeight w:val="517"/>
        </w:trPr>
        <w:tc>
          <w:tcPr>
            <w:tcW w:w="3374" w:type="dxa"/>
            <w:vAlign w:val="center"/>
          </w:tcPr>
          <w:p w14:paraId="548517C1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3430" w:type="dxa"/>
            <w:vAlign w:val="center"/>
          </w:tcPr>
          <w:p w14:paraId="10ED3A82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2694" w:type="dxa"/>
          </w:tcPr>
          <w:p w14:paraId="77EA3636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</w:tr>
      <w:tr w:rsidR="00C234EE" w:rsidRPr="00C234EE" w14:paraId="74087F09" w14:textId="77777777" w:rsidTr="006922E3">
        <w:trPr>
          <w:trHeight w:val="567"/>
        </w:trPr>
        <w:tc>
          <w:tcPr>
            <w:tcW w:w="3374" w:type="dxa"/>
            <w:vAlign w:val="center"/>
          </w:tcPr>
          <w:p w14:paraId="6A5055A8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3430" w:type="dxa"/>
            <w:vAlign w:val="center"/>
          </w:tcPr>
          <w:p w14:paraId="26F3028C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  <w:tc>
          <w:tcPr>
            <w:tcW w:w="2694" w:type="dxa"/>
          </w:tcPr>
          <w:p w14:paraId="53B579A5" w14:textId="77777777" w:rsidR="00C234EE" w:rsidRPr="00C234EE" w:rsidRDefault="00C234EE" w:rsidP="00C234EE">
            <w:pPr>
              <w:tabs>
                <w:tab w:val="clear" w:pos="2160"/>
                <w:tab w:val="clear" w:pos="2880"/>
                <w:tab w:val="clear" w:pos="4500"/>
              </w:tabs>
              <w:spacing w:after="5" w:line="268" w:lineRule="auto"/>
              <w:ind w:left="10" w:hanging="10"/>
              <w:rPr>
                <w:rFonts w:ascii="Times New Roman" w:hAnsi="Times New Roman"/>
                <w:color w:val="000000"/>
                <w:szCs w:val="22"/>
                <w:lang w:eastAsia="sk-SK"/>
              </w:rPr>
            </w:pPr>
          </w:p>
        </w:tc>
      </w:tr>
    </w:tbl>
    <w:p w14:paraId="04FE8325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autoSpaceDE w:val="0"/>
        <w:spacing w:after="5" w:line="240" w:lineRule="atLeast"/>
        <w:ind w:left="10" w:hanging="10"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</w:p>
    <w:p w14:paraId="32F9D41F" w14:textId="77777777" w:rsidR="00C234EE" w:rsidRPr="00C234EE" w:rsidRDefault="00C234EE" w:rsidP="00C234EE">
      <w:pPr>
        <w:tabs>
          <w:tab w:val="clear" w:pos="2160"/>
          <w:tab w:val="clear" w:pos="2880"/>
          <w:tab w:val="clear" w:pos="4500"/>
        </w:tabs>
        <w:spacing w:after="5" w:line="268" w:lineRule="auto"/>
        <w:ind w:left="284" w:hanging="993"/>
        <w:contextualSpacing/>
        <w:jc w:val="both"/>
        <w:rPr>
          <w:rFonts w:ascii="Times New Roman" w:hAnsi="Times New Roman"/>
          <w:color w:val="000000"/>
          <w:sz w:val="22"/>
          <w:szCs w:val="22"/>
          <w:lang w:eastAsia="sk-SK"/>
        </w:rPr>
      </w:pPr>
      <w:r w:rsidRPr="00C234EE">
        <w:rPr>
          <w:rFonts w:ascii="Times New Roman" w:hAnsi="Times New Roman"/>
          <w:bCs/>
          <w:i/>
          <w:color w:val="000000"/>
          <w:sz w:val="22"/>
          <w:szCs w:val="22"/>
          <w:lang w:eastAsia="sk-SK"/>
        </w:rPr>
        <w:t xml:space="preserve">                 (v prípade viacerých subdodávateľov budú údaje doplnené aj o týchto subdodávateľoch v rozsahu uvedenom vyššie) </w:t>
      </w:r>
    </w:p>
    <w:p w14:paraId="0F5275C8" w14:textId="01A40F92" w:rsidR="00082CF5" w:rsidRDefault="00082CF5" w:rsidP="0049613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22"/>
          <w:szCs w:val="22"/>
        </w:rPr>
      </w:pPr>
    </w:p>
    <w:p w14:paraId="0DF60D81" w14:textId="3370BE4C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07413D07" w14:textId="6CCEE785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5894B913" w14:textId="5C8CED23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5722C63" w14:textId="281D8F2F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110AC0EA" w14:textId="64978561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3E4D92B" w14:textId="1D6C14EC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566B7474" w14:textId="735F745B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FFFCEAE" w14:textId="03A8BA5D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7B022A65" w14:textId="1D214FC4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1FDDB69" w14:textId="22D71061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2F9C2CC9" w14:textId="156EE2CE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59FFACC3" w14:textId="409389F5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77206307" w14:textId="3083FA61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52293860" w14:textId="12648C40" w:rsidR="00C234EE" w:rsidRP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366530C4" w14:textId="630CADE9" w:rsidR="00C234EE" w:rsidRDefault="00C234EE" w:rsidP="00C234EE">
      <w:pPr>
        <w:rPr>
          <w:rFonts w:ascii="Times New Roman" w:hAnsi="Times New Roman"/>
          <w:sz w:val="22"/>
          <w:szCs w:val="22"/>
        </w:rPr>
      </w:pPr>
    </w:p>
    <w:p w14:paraId="7878B442" w14:textId="77777777" w:rsidR="00C234EE" w:rsidRPr="00C234EE" w:rsidRDefault="00C234EE" w:rsidP="00C234EE">
      <w:pPr>
        <w:ind w:firstLine="851"/>
        <w:rPr>
          <w:rFonts w:ascii="Times New Roman" w:hAnsi="Times New Roman"/>
          <w:sz w:val="22"/>
          <w:szCs w:val="22"/>
        </w:rPr>
      </w:pPr>
    </w:p>
    <w:sectPr w:rsidR="00C234EE" w:rsidRPr="00C234EE" w:rsidSect="00F37371">
      <w:footerReference w:type="default" r:id="rId16"/>
      <w:footerReference w:type="first" r:id="rId17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48B3" w14:textId="77777777" w:rsidR="00F30196" w:rsidRDefault="00F30196">
      <w:r>
        <w:separator/>
      </w:r>
    </w:p>
  </w:endnote>
  <w:endnote w:type="continuationSeparator" w:id="0">
    <w:p w14:paraId="579E2AEE" w14:textId="77777777" w:rsidR="00F30196" w:rsidRDefault="00F3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7892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40C9F95" w14:textId="63BCE6CD" w:rsidR="00F37371" w:rsidRDefault="00A74CC8" w:rsidP="00F37371">
        <w:pPr>
          <w:pStyle w:val="Pta"/>
        </w:pPr>
        <w:r>
          <w:rPr>
            <w:rFonts w:ascii="Times New Roman" w:hAnsi="Times New Roman"/>
            <w:lang w:eastAsia="sk-SK"/>
          </w:rPr>
          <w:t xml:space="preserve">Zmluva o poskytovaní služby č. 202x/....                                                                                                                       </w:t>
        </w:r>
        <w:r w:rsidRPr="00A74CC8">
          <w:rPr>
            <w:rFonts w:ascii="Times New Roman" w:hAnsi="Times New Roman"/>
            <w:lang w:eastAsia="sk-SK"/>
          </w:rPr>
          <w:fldChar w:fldCharType="begin"/>
        </w:r>
        <w:r w:rsidRPr="00A74CC8">
          <w:rPr>
            <w:rFonts w:ascii="Times New Roman" w:hAnsi="Times New Roman"/>
            <w:lang w:eastAsia="sk-SK"/>
          </w:rPr>
          <w:instrText>PAGE   \* MERGEFORMAT</w:instrText>
        </w:r>
        <w:r w:rsidRPr="00A74CC8">
          <w:rPr>
            <w:rFonts w:ascii="Times New Roman" w:hAnsi="Times New Roman"/>
            <w:lang w:eastAsia="sk-SK"/>
          </w:rPr>
          <w:fldChar w:fldCharType="separate"/>
        </w:r>
        <w:r w:rsidRPr="00A74CC8">
          <w:rPr>
            <w:rFonts w:ascii="Times New Roman" w:hAnsi="Times New Roman"/>
            <w:lang w:eastAsia="sk-SK"/>
          </w:rPr>
          <w:t>1</w:t>
        </w:r>
        <w:r w:rsidRPr="00A74CC8">
          <w:rPr>
            <w:rFonts w:ascii="Times New Roman" w:hAnsi="Times New Roman"/>
            <w:lang w:eastAsia="sk-SK"/>
          </w:rPr>
          <w:fldChar w:fldCharType="end"/>
        </w:r>
      </w:p>
      <w:p w14:paraId="52BC50F5" w14:textId="23E87B0A" w:rsidR="00A44512" w:rsidRPr="00F37371" w:rsidRDefault="00F30196" w:rsidP="00F37371">
        <w:pPr>
          <w:pStyle w:val="Pta"/>
          <w:jc w:val="right"/>
          <w:rPr>
            <w:rFonts w:ascii="Times New Roman" w:hAnsi="Times New Roman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5290" w14:textId="3D8007CE" w:rsidR="00A44512" w:rsidRPr="00F37371" w:rsidRDefault="00A44512" w:rsidP="00F37371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sz w:val="2"/>
        <w:szCs w:val="2"/>
        <w:lang w:val="en-US" w:eastAsia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28306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57AAD12" w14:textId="7612AFB2" w:rsidR="00A74CC8" w:rsidRDefault="00A74CC8" w:rsidP="00F37371">
        <w:pPr>
          <w:pStyle w:val="Pta"/>
        </w:pPr>
        <w:r w:rsidRPr="00A74CC8">
          <w:rPr>
            <w:rFonts w:ascii="Times New Roman" w:hAnsi="Times New Roman"/>
          </w:rPr>
          <w:t xml:space="preserve">Príloha č. 1 k </w:t>
        </w:r>
        <w:r w:rsidRPr="00A74CC8">
          <w:rPr>
            <w:rFonts w:ascii="Times New Roman" w:hAnsi="Times New Roman"/>
            <w:lang w:eastAsia="sk-SK"/>
          </w:rPr>
          <w:t>Zmluve o poskytovaní</w:t>
        </w:r>
        <w:r>
          <w:rPr>
            <w:rFonts w:ascii="Times New Roman" w:hAnsi="Times New Roman"/>
            <w:lang w:eastAsia="sk-SK"/>
          </w:rPr>
          <w:t xml:space="preserve"> služby č. 202x/....                                                                                                 </w:t>
        </w:r>
        <w:r w:rsidRPr="00A74CC8">
          <w:rPr>
            <w:rFonts w:ascii="Times New Roman" w:hAnsi="Times New Roman"/>
            <w:lang w:eastAsia="sk-SK"/>
          </w:rPr>
          <w:fldChar w:fldCharType="begin"/>
        </w:r>
        <w:r w:rsidRPr="00A74CC8">
          <w:rPr>
            <w:rFonts w:ascii="Times New Roman" w:hAnsi="Times New Roman"/>
            <w:lang w:eastAsia="sk-SK"/>
          </w:rPr>
          <w:instrText>PAGE   \* MERGEFORMAT</w:instrText>
        </w:r>
        <w:r w:rsidRPr="00A74CC8">
          <w:rPr>
            <w:rFonts w:ascii="Times New Roman" w:hAnsi="Times New Roman"/>
            <w:lang w:eastAsia="sk-SK"/>
          </w:rPr>
          <w:fldChar w:fldCharType="separate"/>
        </w:r>
        <w:r w:rsidRPr="00A74CC8">
          <w:rPr>
            <w:rFonts w:ascii="Times New Roman" w:hAnsi="Times New Roman"/>
            <w:lang w:eastAsia="sk-SK"/>
          </w:rPr>
          <w:t>1</w:t>
        </w:r>
        <w:r w:rsidRPr="00A74CC8">
          <w:rPr>
            <w:rFonts w:ascii="Times New Roman" w:hAnsi="Times New Roman"/>
            <w:lang w:eastAsia="sk-SK"/>
          </w:rPr>
          <w:fldChar w:fldCharType="end"/>
        </w:r>
      </w:p>
      <w:p w14:paraId="7E4E91F5" w14:textId="77777777" w:rsidR="00A74CC8" w:rsidRPr="00F37371" w:rsidRDefault="00F30196" w:rsidP="00F37371">
        <w:pPr>
          <w:pStyle w:val="Pta"/>
          <w:jc w:val="right"/>
          <w:rPr>
            <w:rFonts w:ascii="Times New Roman" w:hAnsi="Times New Roman"/>
          </w:rPr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2166" w14:textId="25EAC877" w:rsidR="00F37371" w:rsidRPr="00F37371" w:rsidRDefault="00F37371" w:rsidP="00F37371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Times New Roman" w:hAnsi="Times New Roman"/>
        <w:noProof/>
        <w:lang w:eastAsia="sk-SK"/>
      </w:rPr>
    </w:pPr>
    <w:r w:rsidRPr="00F37371">
      <w:rPr>
        <w:rFonts w:ascii="Times New Roman" w:hAnsi="Times New Roman"/>
        <w:noProof/>
        <w:lang w:eastAsia="sk-SK"/>
      </w:rPr>
      <w:t>Prílo</w:t>
    </w:r>
    <w:r>
      <w:rPr>
        <w:rFonts w:ascii="Times New Roman" w:hAnsi="Times New Roman"/>
        <w:noProof/>
        <w:lang w:eastAsia="sk-SK"/>
      </w:rPr>
      <w:t>ha č. 1 k</w:t>
    </w:r>
    <w:r w:rsidR="00082CF5">
      <w:rPr>
        <w:rFonts w:ascii="Times New Roman" w:hAnsi="Times New Roman"/>
        <w:noProof/>
        <w:lang w:eastAsia="sk-SK"/>
      </w:rPr>
      <w:t> Zmluve o poskytovaní služby</w:t>
    </w:r>
    <w:r>
      <w:rPr>
        <w:rFonts w:ascii="Times New Roman" w:hAnsi="Times New Roman"/>
        <w:noProof/>
        <w:lang w:eastAsia="sk-SK"/>
      </w:rPr>
      <w:t xml:space="preserve"> č. 202x/....                                                                                                                 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75508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C546E39" w14:textId="57A72925" w:rsidR="00C234EE" w:rsidRDefault="00C234EE" w:rsidP="00F37371">
        <w:pPr>
          <w:pStyle w:val="Pta"/>
        </w:pPr>
        <w:r w:rsidRPr="00C234EE">
          <w:rPr>
            <w:rFonts w:ascii="Times New Roman" w:hAnsi="Times New Roman"/>
          </w:rPr>
          <w:t xml:space="preserve">Príloha č. 3 k </w:t>
        </w:r>
        <w:r w:rsidRPr="00C234EE">
          <w:rPr>
            <w:rFonts w:ascii="Times New Roman" w:hAnsi="Times New Roman"/>
            <w:iCs/>
            <w:lang w:eastAsia="sk-SK"/>
          </w:rPr>
          <w:t>Zmluve o poskytovaní služby č. 202x/....</w:t>
        </w:r>
        <w:r>
          <w:rPr>
            <w:rFonts w:ascii="Times New Roman" w:hAnsi="Times New Roman"/>
            <w:iCs/>
            <w:lang w:eastAsia="sk-SK"/>
          </w:rPr>
          <w:t xml:space="preserve">  </w:t>
        </w:r>
        <w:r>
          <w:rPr>
            <w:rFonts w:ascii="Times New Roman" w:hAnsi="Times New Roman"/>
            <w:iCs/>
            <w:lang w:eastAsia="sk-SK"/>
          </w:rPr>
          <w:tab/>
          <w:t xml:space="preserve">   </w:t>
        </w:r>
        <w:r>
          <w:rPr>
            <w:rFonts w:ascii="Times New Roman" w:hAnsi="Times New Roman"/>
            <w:iCs/>
            <w:lang w:eastAsia="sk-SK"/>
          </w:rPr>
          <w:tab/>
          <w:t xml:space="preserve">     1</w:t>
        </w:r>
      </w:p>
      <w:p w14:paraId="0E1551B5" w14:textId="77777777" w:rsidR="00C234EE" w:rsidRPr="00F37371" w:rsidRDefault="00F30196" w:rsidP="00F37371">
        <w:pPr>
          <w:pStyle w:val="Pta"/>
          <w:jc w:val="right"/>
          <w:rPr>
            <w:rFonts w:ascii="Times New Roman" w:hAnsi="Times New Roman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C91E" w14:textId="52313AF3" w:rsidR="00F37371" w:rsidRPr="00F37371" w:rsidRDefault="00F37371" w:rsidP="00F37371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sz w:val="2"/>
        <w:szCs w:val="2"/>
        <w:lang w:val="en-US" w:eastAsia="sk-SK"/>
      </w:rPr>
    </w:pPr>
    <w:r w:rsidRPr="00F37371">
      <w:rPr>
        <w:rFonts w:ascii="Times New Roman" w:hAnsi="Times New Roman"/>
        <w:iCs/>
        <w:noProof/>
        <w:lang w:eastAsia="sk-SK"/>
      </w:rPr>
      <w:t xml:space="preserve">Príloha č. </w:t>
    </w:r>
    <w:r>
      <w:rPr>
        <w:rFonts w:ascii="Times New Roman" w:hAnsi="Times New Roman"/>
        <w:iCs/>
        <w:noProof/>
        <w:lang w:eastAsia="sk-SK"/>
      </w:rPr>
      <w:t>2</w:t>
    </w:r>
    <w:r w:rsidRPr="00F37371">
      <w:rPr>
        <w:rFonts w:ascii="Times New Roman" w:hAnsi="Times New Roman"/>
        <w:iCs/>
        <w:noProof/>
        <w:lang w:eastAsia="sk-SK"/>
      </w:rPr>
      <w:t xml:space="preserve"> k</w:t>
    </w:r>
    <w:r w:rsidR="00082CF5">
      <w:rPr>
        <w:rFonts w:ascii="Times New Roman" w:hAnsi="Times New Roman"/>
        <w:iCs/>
        <w:noProof/>
        <w:lang w:eastAsia="sk-SK"/>
      </w:rPr>
      <w:t> Zmluve o poskytovaní služby</w:t>
    </w:r>
    <w:r w:rsidRPr="00F37371">
      <w:rPr>
        <w:rFonts w:ascii="Times New Roman" w:hAnsi="Times New Roman"/>
        <w:iCs/>
        <w:noProof/>
        <w:lang w:eastAsia="sk-SK"/>
      </w:rPr>
      <w:t xml:space="preserve"> č. 202x/....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142F" w14:textId="77777777" w:rsidR="00F30196" w:rsidRDefault="00F30196">
      <w:r>
        <w:separator/>
      </w:r>
    </w:p>
  </w:footnote>
  <w:footnote w:type="continuationSeparator" w:id="0">
    <w:p w14:paraId="2D15B348" w14:textId="77777777" w:rsidR="00F30196" w:rsidRDefault="00F3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7776" w14:textId="77777777" w:rsidR="00A44512" w:rsidRDefault="00A44512"/>
  <w:p w14:paraId="1F29D458" w14:textId="77777777" w:rsidR="00A44512" w:rsidRDefault="00A44512"/>
  <w:p w14:paraId="22C3EBCB" w14:textId="77777777" w:rsidR="00A44512" w:rsidRDefault="00A44512"/>
  <w:p w14:paraId="51398A96" w14:textId="77777777" w:rsidR="00A44512" w:rsidRDefault="00A44512"/>
  <w:p w14:paraId="27866D0B" w14:textId="77777777" w:rsidR="00A44512" w:rsidRDefault="00A44512"/>
  <w:p w14:paraId="6B11FC96" w14:textId="77777777" w:rsidR="00A44512" w:rsidRDefault="00A44512"/>
  <w:p w14:paraId="2C13EC2C" w14:textId="77777777" w:rsidR="00A44512" w:rsidRDefault="00A44512"/>
  <w:p w14:paraId="13581A32" w14:textId="77777777" w:rsidR="00A44512" w:rsidRDefault="00A44512"/>
  <w:p w14:paraId="35F1AB35" w14:textId="77777777" w:rsidR="00A44512" w:rsidRDefault="00A44512"/>
  <w:p w14:paraId="1341EF31" w14:textId="77777777" w:rsidR="00A44512" w:rsidRDefault="00A44512"/>
  <w:p w14:paraId="6381E398" w14:textId="77777777" w:rsidR="00A44512" w:rsidRDefault="00A44512"/>
  <w:p w14:paraId="09053249" w14:textId="77777777" w:rsidR="00A44512" w:rsidRDefault="00A44512"/>
  <w:p w14:paraId="2766DBDC" w14:textId="77777777" w:rsidR="00A44512" w:rsidRDefault="00A44512"/>
  <w:p w14:paraId="300D4962" w14:textId="77777777" w:rsidR="00A44512" w:rsidRDefault="00A44512"/>
  <w:p w14:paraId="08C512DD" w14:textId="77777777" w:rsidR="00A44512" w:rsidRDefault="00A44512"/>
  <w:p w14:paraId="0B716F19" w14:textId="77777777" w:rsidR="00A44512" w:rsidRDefault="00A44512"/>
  <w:p w14:paraId="19BFB826" w14:textId="77777777" w:rsidR="00A44512" w:rsidRDefault="00A44512"/>
  <w:p w14:paraId="6B0847C5" w14:textId="77777777" w:rsidR="00A44512" w:rsidRDefault="00A44512"/>
  <w:p w14:paraId="37B632B9" w14:textId="77777777" w:rsidR="00A44512" w:rsidRDefault="00A44512"/>
  <w:p w14:paraId="63C4BB3F" w14:textId="77777777" w:rsidR="00A44512" w:rsidRDefault="00A44512"/>
  <w:p w14:paraId="0D504A23" w14:textId="77777777" w:rsidR="00A44512" w:rsidRDefault="00A44512"/>
  <w:p w14:paraId="5C38E9EB" w14:textId="77777777" w:rsidR="00A44512" w:rsidRDefault="00A44512"/>
  <w:p w14:paraId="0E72C7F9" w14:textId="77777777" w:rsidR="00A44512" w:rsidRDefault="00A44512"/>
  <w:p w14:paraId="646E48A3" w14:textId="77777777" w:rsidR="00A44512" w:rsidRDefault="00A44512"/>
  <w:p w14:paraId="75E5835B" w14:textId="77777777" w:rsidR="00A44512" w:rsidRDefault="00A44512"/>
  <w:p w14:paraId="00ED3AB7" w14:textId="77777777" w:rsidR="00A44512" w:rsidRDefault="00A44512"/>
  <w:p w14:paraId="27F22D50" w14:textId="77777777" w:rsidR="00A44512" w:rsidRDefault="00A44512"/>
  <w:p w14:paraId="10C11DB3" w14:textId="77777777" w:rsidR="00A44512" w:rsidRDefault="00A44512"/>
  <w:p w14:paraId="5B9D0D84" w14:textId="77777777" w:rsidR="00A44512" w:rsidRDefault="00A44512"/>
  <w:p w14:paraId="331C6CF7" w14:textId="77777777" w:rsidR="00A44512" w:rsidRDefault="00A44512"/>
  <w:p w14:paraId="648D0004" w14:textId="77777777" w:rsidR="00A44512" w:rsidRDefault="00A44512"/>
  <w:p w14:paraId="104693D0" w14:textId="77777777" w:rsidR="00A44512" w:rsidRDefault="00A44512"/>
  <w:p w14:paraId="7EA15DC9" w14:textId="77777777" w:rsidR="00A44512" w:rsidRDefault="00A44512"/>
  <w:p w14:paraId="0F97F650" w14:textId="77777777" w:rsidR="00A44512" w:rsidRDefault="00A44512"/>
  <w:p w14:paraId="53D10C24" w14:textId="77777777" w:rsidR="00A44512" w:rsidRDefault="00A44512"/>
  <w:p w14:paraId="15CB99F2" w14:textId="77777777" w:rsidR="00A44512" w:rsidRDefault="00A44512"/>
  <w:p w14:paraId="3EDD9CB9" w14:textId="77777777" w:rsidR="00A44512" w:rsidRDefault="00A44512"/>
  <w:p w14:paraId="56D24DCE" w14:textId="77777777" w:rsidR="00A44512" w:rsidRDefault="00A44512">
    <w:pPr>
      <w:numPr>
        <w:ins w:id="1" w:author="mzuberska" w:date="2005-03-03T15:40:00Z"/>
      </w:numPr>
    </w:pPr>
  </w:p>
  <w:p w14:paraId="5CFFC78D" w14:textId="77777777" w:rsidR="00A44512" w:rsidRDefault="00A44512">
    <w:pPr>
      <w:numPr>
        <w:ins w:id="2" w:author="mzuberska" w:date="2005-03-03T15:40:00Z"/>
      </w:numPr>
    </w:pPr>
  </w:p>
  <w:p w14:paraId="5B9765C1" w14:textId="77777777" w:rsidR="00A44512" w:rsidRDefault="00A44512">
    <w:pPr>
      <w:numPr>
        <w:ins w:id="3" w:author="mzuberska" w:date="2005-03-03T15:40:00Z"/>
      </w:numPr>
    </w:pPr>
  </w:p>
  <w:p w14:paraId="5A278EC7" w14:textId="77777777" w:rsidR="00A44512" w:rsidRDefault="00A44512">
    <w:pPr>
      <w:numPr>
        <w:ins w:id="4" w:author="mzuberska" w:date="2005-03-03T15:40:00Z"/>
      </w:numPr>
    </w:pPr>
  </w:p>
  <w:p w14:paraId="3A9D5730" w14:textId="77777777" w:rsidR="00A44512" w:rsidRDefault="00A44512">
    <w:pPr>
      <w:numPr>
        <w:ins w:id="5" w:author="mzuberska" w:date="2005-03-03T15:40:00Z"/>
      </w:numPr>
    </w:pPr>
  </w:p>
  <w:p w14:paraId="41269FAF" w14:textId="77777777" w:rsidR="00A44512" w:rsidRDefault="00A44512">
    <w:pPr>
      <w:numPr>
        <w:ins w:id="6" w:author="mzuberska" w:date="2005-03-03T15:40:00Z"/>
      </w:numPr>
    </w:pPr>
  </w:p>
  <w:p w14:paraId="01C8CED9" w14:textId="77777777" w:rsidR="00A44512" w:rsidRDefault="00A44512">
    <w:pPr>
      <w:numPr>
        <w:ins w:id="7" w:author="mzuberska" w:date="2005-03-03T15:40:00Z"/>
      </w:numPr>
    </w:pPr>
  </w:p>
  <w:p w14:paraId="0FB41F3F" w14:textId="77777777" w:rsidR="00A44512" w:rsidRDefault="00A44512">
    <w:pPr>
      <w:numPr>
        <w:ins w:id="8" w:author="mzuberska" w:date="2005-03-03T15:40:00Z"/>
      </w:numPr>
    </w:pPr>
  </w:p>
  <w:p w14:paraId="0C1F6126" w14:textId="77777777" w:rsidR="00A44512" w:rsidRDefault="00A44512">
    <w:pPr>
      <w:numPr>
        <w:ins w:id="9" w:author="mzuberska" w:date="2005-03-03T15:40:00Z"/>
      </w:numPr>
    </w:pPr>
  </w:p>
  <w:p w14:paraId="2ADEAE32" w14:textId="77777777" w:rsidR="00A44512" w:rsidRDefault="00A44512">
    <w:pPr>
      <w:numPr>
        <w:ins w:id="10" w:author="mzuberska" w:date="2005-03-03T15:40:00Z"/>
      </w:numPr>
    </w:pPr>
  </w:p>
  <w:p w14:paraId="3BCD8144" w14:textId="77777777" w:rsidR="00A44512" w:rsidRDefault="00A44512">
    <w:pPr>
      <w:numPr>
        <w:ins w:id="11" w:author="mzuberska" w:date="2005-03-03T15:40:00Z"/>
      </w:numPr>
    </w:pPr>
  </w:p>
  <w:p w14:paraId="55E4E405" w14:textId="77777777" w:rsidR="00A44512" w:rsidRDefault="00A44512">
    <w:pPr>
      <w:numPr>
        <w:ins w:id="12" w:author="mzuberska" w:date="2005-03-03T15:40:00Z"/>
      </w:numPr>
    </w:pPr>
  </w:p>
  <w:p w14:paraId="490C773F" w14:textId="77777777" w:rsidR="00A44512" w:rsidRDefault="00A44512">
    <w:pPr>
      <w:numPr>
        <w:ins w:id="13" w:author="mzuberska" w:date="2005-03-03T15:40:00Z"/>
      </w:numPr>
    </w:pPr>
  </w:p>
  <w:p w14:paraId="7E478725" w14:textId="77777777" w:rsidR="00A44512" w:rsidRDefault="00A44512">
    <w:pPr>
      <w:numPr>
        <w:ins w:id="14" w:author="mzuberska" w:date="2005-03-03T15:40:00Z"/>
      </w:numPr>
    </w:pPr>
  </w:p>
  <w:p w14:paraId="19189FCA" w14:textId="77777777" w:rsidR="00A44512" w:rsidRDefault="00A44512">
    <w:pPr>
      <w:numPr>
        <w:ins w:id="15" w:author="mzuberska" w:date="2005-03-03T15:40:00Z"/>
      </w:numPr>
    </w:pPr>
  </w:p>
  <w:p w14:paraId="60B6B9E9" w14:textId="77777777" w:rsidR="00A44512" w:rsidRDefault="00A44512">
    <w:pPr>
      <w:numPr>
        <w:ins w:id="16" w:author="Unknown"/>
      </w:numPr>
    </w:pPr>
  </w:p>
  <w:p w14:paraId="5D06FBF4" w14:textId="77777777" w:rsidR="00A44512" w:rsidRDefault="00A44512">
    <w:pPr>
      <w:numPr>
        <w:ins w:id="17" w:author="Unknown"/>
      </w:numPr>
    </w:pPr>
  </w:p>
  <w:p w14:paraId="6FFCB773" w14:textId="77777777" w:rsidR="00A44512" w:rsidRDefault="00A44512">
    <w:pPr>
      <w:numPr>
        <w:ins w:id="18" w:author="Unknown"/>
      </w:numPr>
    </w:pPr>
  </w:p>
  <w:p w14:paraId="4D16A1A0" w14:textId="77777777" w:rsidR="00A44512" w:rsidRDefault="00A44512">
    <w:pPr>
      <w:numPr>
        <w:ins w:id="19" w:author="Unknown"/>
      </w:numPr>
    </w:pPr>
  </w:p>
  <w:p w14:paraId="784351DC" w14:textId="77777777" w:rsidR="00A44512" w:rsidRDefault="00A44512">
    <w:pPr>
      <w:numPr>
        <w:ins w:id="20" w:author="Unknown"/>
      </w:numPr>
    </w:pPr>
  </w:p>
  <w:p w14:paraId="49A863DA" w14:textId="77777777" w:rsidR="00A44512" w:rsidRDefault="00A44512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4A99" w14:textId="77777777" w:rsidR="00A44512" w:rsidRPr="009D2703" w:rsidRDefault="00A44512" w:rsidP="009D2703">
    <w:pPr>
      <w:pStyle w:val="Zkladntext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FB942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6C55D9"/>
    <w:multiLevelType w:val="multilevel"/>
    <w:tmpl w:val="750E17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C6415"/>
    <w:multiLevelType w:val="hybridMultilevel"/>
    <w:tmpl w:val="F0F8FA3A"/>
    <w:lvl w:ilvl="0" w:tplc="D73CC9EC">
      <w:start w:val="1"/>
      <w:numFmt w:val="decimal"/>
      <w:lvlText w:val="7.%1."/>
      <w:lvlJc w:val="left"/>
      <w:pPr>
        <w:ind w:left="79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510" w:hanging="360"/>
      </w:pPr>
    </w:lvl>
    <w:lvl w:ilvl="2" w:tplc="041B001B">
      <w:start w:val="1"/>
      <w:numFmt w:val="lowerRoman"/>
      <w:lvlText w:val="%3."/>
      <w:lvlJc w:val="right"/>
      <w:pPr>
        <w:ind w:left="2230" w:hanging="180"/>
      </w:pPr>
    </w:lvl>
    <w:lvl w:ilvl="3" w:tplc="041B000F">
      <w:start w:val="1"/>
      <w:numFmt w:val="decimal"/>
      <w:lvlText w:val="%4."/>
      <w:lvlJc w:val="left"/>
      <w:pPr>
        <w:ind w:left="2950" w:hanging="360"/>
      </w:pPr>
    </w:lvl>
    <w:lvl w:ilvl="4" w:tplc="041B0019">
      <w:start w:val="1"/>
      <w:numFmt w:val="lowerLetter"/>
      <w:lvlText w:val="%5."/>
      <w:lvlJc w:val="left"/>
      <w:pPr>
        <w:ind w:left="3670" w:hanging="360"/>
      </w:pPr>
    </w:lvl>
    <w:lvl w:ilvl="5" w:tplc="041B001B">
      <w:start w:val="1"/>
      <w:numFmt w:val="lowerRoman"/>
      <w:lvlText w:val="%6."/>
      <w:lvlJc w:val="right"/>
      <w:pPr>
        <w:ind w:left="4390" w:hanging="180"/>
      </w:pPr>
    </w:lvl>
    <w:lvl w:ilvl="6" w:tplc="041B000F">
      <w:start w:val="1"/>
      <w:numFmt w:val="decimal"/>
      <w:lvlText w:val="%7."/>
      <w:lvlJc w:val="left"/>
      <w:pPr>
        <w:ind w:left="5110" w:hanging="360"/>
      </w:pPr>
    </w:lvl>
    <w:lvl w:ilvl="7" w:tplc="041B0019">
      <w:start w:val="1"/>
      <w:numFmt w:val="lowerLetter"/>
      <w:lvlText w:val="%8."/>
      <w:lvlJc w:val="left"/>
      <w:pPr>
        <w:ind w:left="5830" w:hanging="360"/>
      </w:pPr>
    </w:lvl>
    <w:lvl w:ilvl="8" w:tplc="041B001B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E3649A"/>
    <w:multiLevelType w:val="hybridMultilevel"/>
    <w:tmpl w:val="878A4BFE"/>
    <w:lvl w:ilvl="0" w:tplc="A37421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0620BD"/>
    <w:multiLevelType w:val="multilevel"/>
    <w:tmpl w:val="66BE25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6B0466"/>
    <w:multiLevelType w:val="multilevel"/>
    <w:tmpl w:val="E05000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F92803"/>
    <w:multiLevelType w:val="multilevel"/>
    <w:tmpl w:val="87AC51EE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1A57E25"/>
    <w:multiLevelType w:val="multilevel"/>
    <w:tmpl w:val="4BC67F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2C3A663D"/>
    <w:multiLevelType w:val="hybridMultilevel"/>
    <w:tmpl w:val="9086DC3E"/>
    <w:lvl w:ilvl="0" w:tplc="B4F6B208">
      <w:start w:val="1"/>
      <w:numFmt w:val="lowerLetter"/>
      <w:lvlText w:val="%1)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D37FF7"/>
    <w:multiLevelType w:val="hybridMultilevel"/>
    <w:tmpl w:val="AEBC0222"/>
    <w:lvl w:ilvl="0" w:tplc="630645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045C2"/>
    <w:multiLevelType w:val="hybridMultilevel"/>
    <w:tmpl w:val="C57CC09E"/>
    <w:lvl w:ilvl="0" w:tplc="9CACFC6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453C4"/>
    <w:multiLevelType w:val="hybridMultilevel"/>
    <w:tmpl w:val="93ACBAD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A42AD2"/>
    <w:multiLevelType w:val="multilevel"/>
    <w:tmpl w:val="E7402E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8329DA"/>
    <w:multiLevelType w:val="hybridMultilevel"/>
    <w:tmpl w:val="8B861B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C48D8"/>
    <w:multiLevelType w:val="hybridMultilevel"/>
    <w:tmpl w:val="A88C93CC"/>
    <w:lvl w:ilvl="0" w:tplc="3518681E">
      <w:start w:val="1"/>
      <w:numFmt w:val="decimal"/>
      <w:lvlText w:val="7.%1."/>
      <w:lvlJc w:val="left"/>
      <w:pPr>
        <w:ind w:left="114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F223B51"/>
    <w:multiLevelType w:val="hybridMultilevel"/>
    <w:tmpl w:val="4EFECF86"/>
    <w:lvl w:ilvl="0" w:tplc="95D46878">
      <w:start w:val="1"/>
      <w:numFmt w:val="decimal"/>
      <w:lvlText w:val="7.3.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32D4547"/>
    <w:multiLevelType w:val="multilevel"/>
    <w:tmpl w:val="EF9E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44D7AE1"/>
    <w:multiLevelType w:val="hybridMultilevel"/>
    <w:tmpl w:val="B07E4ECE"/>
    <w:lvl w:ilvl="0" w:tplc="364C76B0">
      <w:start w:val="1"/>
      <w:numFmt w:val="decimal"/>
      <w:lvlText w:val="7.3.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F3D29"/>
    <w:multiLevelType w:val="hybridMultilevel"/>
    <w:tmpl w:val="FB8494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106EA"/>
    <w:multiLevelType w:val="multilevel"/>
    <w:tmpl w:val="F52AD2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AA27488"/>
    <w:multiLevelType w:val="hybridMultilevel"/>
    <w:tmpl w:val="4FF0283E"/>
    <w:lvl w:ilvl="0" w:tplc="20D27D7A">
      <w:start w:val="7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4AAA1D1F"/>
    <w:multiLevelType w:val="hybridMultilevel"/>
    <w:tmpl w:val="506E02E0"/>
    <w:lvl w:ilvl="0" w:tplc="8CCC1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2" w15:restartNumberingAfterBreak="0">
    <w:nsid w:val="4EC3452C"/>
    <w:multiLevelType w:val="multilevel"/>
    <w:tmpl w:val="D716DEFE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</w:rPr>
    </w:lvl>
  </w:abstractNum>
  <w:abstractNum w:abstractNumId="33" w15:restartNumberingAfterBreak="0">
    <w:nsid w:val="534709C4"/>
    <w:multiLevelType w:val="multilevel"/>
    <w:tmpl w:val="AF524D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54F878DD"/>
    <w:multiLevelType w:val="multilevel"/>
    <w:tmpl w:val="1936AA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02F3CC0"/>
    <w:multiLevelType w:val="multilevel"/>
    <w:tmpl w:val="C0BEF3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50D0293"/>
    <w:multiLevelType w:val="hybridMultilevel"/>
    <w:tmpl w:val="21C4AB08"/>
    <w:lvl w:ilvl="0" w:tplc="8BE68E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F20AD5"/>
    <w:multiLevelType w:val="multilevel"/>
    <w:tmpl w:val="964A2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b w:val="0"/>
      </w:rPr>
    </w:lvl>
  </w:abstractNum>
  <w:abstractNum w:abstractNumId="39" w15:restartNumberingAfterBreak="0">
    <w:nsid w:val="6BAC65A0"/>
    <w:multiLevelType w:val="hybridMultilevel"/>
    <w:tmpl w:val="730E4226"/>
    <w:lvl w:ilvl="0" w:tplc="3B0A58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D424C5D"/>
    <w:multiLevelType w:val="hybridMultilevel"/>
    <w:tmpl w:val="A0789412"/>
    <w:lvl w:ilvl="0" w:tplc="0A42EF02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55DFB"/>
    <w:multiLevelType w:val="multilevel"/>
    <w:tmpl w:val="A79CAC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6F597119"/>
    <w:multiLevelType w:val="multilevel"/>
    <w:tmpl w:val="2C4CDB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4791BBC"/>
    <w:multiLevelType w:val="multilevel"/>
    <w:tmpl w:val="6EC4CE2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6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DBD7C72"/>
    <w:multiLevelType w:val="hybridMultilevel"/>
    <w:tmpl w:val="DED409D8"/>
    <w:lvl w:ilvl="0" w:tplc="025246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E0347"/>
    <w:multiLevelType w:val="hybridMultilevel"/>
    <w:tmpl w:val="C34822CE"/>
    <w:lvl w:ilvl="0" w:tplc="0E3C694A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1"/>
  </w:num>
  <w:num w:numId="3">
    <w:abstractNumId w:val="46"/>
  </w:num>
  <w:num w:numId="4">
    <w:abstractNumId w:val="47"/>
  </w:num>
  <w:num w:numId="5">
    <w:abstractNumId w:val="8"/>
  </w:num>
  <w:num w:numId="6">
    <w:abstractNumId w:val="2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1"/>
  </w:num>
  <w:num w:numId="10">
    <w:abstractNumId w:val="14"/>
  </w:num>
  <w:num w:numId="11">
    <w:abstractNumId w:val="24"/>
  </w:num>
  <w:num w:numId="12">
    <w:abstractNumId w:val="17"/>
  </w:num>
  <w:num w:numId="13">
    <w:abstractNumId w:val="6"/>
  </w:num>
  <w:num w:numId="14">
    <w:abstractNumId w:val="0"/>
  </w:num>
  <w:num w:numId="15">
    <w:abstractNumId w:val="43"/>
  </w:num>
  <w:num w:numId="16">
    <w:abstractNumId w:val="4"/>
  </w:num>
  <w:num w:numId="17">
    <w:abstractNumId w:val="4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4"/>
  </w:num>
  <w:num w:numId="21">
    <w:abstractNumId w:val="42"/>
  </w:num>
  <w:num w:numId="22">
    <w:abstractNumId w:val="33"/>
  </w:num>
  <w:num w:numId="23">
    <w:abstractNumId w:val="11"/>
  </w:num>
  <w:num w:numId="24">
    <w:abstractNumId w:val="25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6"/>
  </w:num>
  <w:num w:numId="35">
    <w:abstractNumId w:val="21"/>
  </w:num>
  <w:num w:numId="36">
    <w:abstractNumId w:val="22"/>
  </w:num>
  <w:num w:numId="37">
    <w:abstractNumId w:val="10"/>
  </w:num>
  <w:num w:numId="38">
    <w:abstractNumId w:val="19"/>
  </w:num>
  <w:num w:numId="39">
    <w:abstractNumId w:val="35"/>
  </w:num>
  <w:num w:numId="40">
    <w:abstractNumId w:val="29"/>
  </w:num>
  <w:num w:numId="41">
    <w:abstractNumId w:val="30"/>
  </w:num>
  <w:num w:numId="42">
    <w:abstractNumId w:val="13"/>
  </w:num>
  <w:num w:numId="43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0"/>
  </w:num>
  <w:num w:numId="46">
    <w:abstractNumId w:val="16"/>
  </w:num>
  <w:num w:numId="47">
    <w:abstractNumId w:val="40"/>
  </w:num>
  <w:num w:numId="48">
    <w:abstractNumId w:val="27"/>
  </w:num>
  <w:num w:numId="49">
    <w:abstractNumId w:val="18"/>
  </w:num>
  <w:num w:numId="50">
    <w:abstractNumId w:val="12"/>
  </w:num>
  <w:num w:numId="51">
    <w:abstractNumId w:val="3"/>
  </w:num>
  <w:num w:numId="52">
    <w:abstractNumId w:val="41"/>
  </w:num>
  <w:num w:numId="53">
    <w:abstractNumId w:val="9"/>
  </w:num>
  <w:num w:numId="54">
    <w:abstractNumId w:val="28"/>
  </w:num>
  <w:num w:numId="55">
    <w:abstractNumId w:val="7"/>
  </w:num>
  <w:num w:numId="56">
    <w:abstractNumId w:val="49"/>
  </w:num>
  <w:num w:numId="57">
    <w:abstractNumId w:val="39"/>
  </w:num>
  <w:num w:numId="58">
    <w:abstractNumId w:val="36"/>
  </w:num>
  <w:num w:numId="59">
    <w:abstractNumId w:val="4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6AA"/>
    <w:rsid w:val="00000851"/>
    <w:rsid w:val="00001776"/>
    <w:rsid w:val="00001ACD"/>
    <w:rsid w:val="00001EE2"/>
    <w:rsid w:val="00002163"/>
    <w:rsid w:val="00002611"/>
    <w:rsid w:val="00002A6E"/>
    <w:rsid w:val="00002CE0"/>
    <w:rsid w:val="00004A6F"/>
    <w:rsid w:val="00006258"/>
    <w:rsid w:val="00007874"/>
    <w:rsid w:val="0001182A"/>
    <w:rsid w:val="000133B2"/>
    <w:rsid w:val="00013A7A"/>
    <w:rsid w:val="000143FD"/>
    <w:rsid w:val="0001539A"/>
    <w:rsid w:val="000162F2"/>
    <w:rsid w:val="00017E14"/>
    <w:rsid w:val="000202C3"/>
    <w:rsid w:val="000204BC"/>
    <w:rsid w:val="0002181C"/>
    <w:rsid w:val="00021AD6"/>
    <w:rsid w:val="00022AD1"/>
    <w:rsid w:val="00023B3D"/>
    <w:rsid w:val="00025EC8"/>
    <w:rsid w:val="00026CE3"/>
    <w:rsid w:val="00027449"/>
    <w:rsid w:val="00027875"/>
    <w:rsid w:val="00027BC4"/>
    <w:rsid w:val="00027F48"/>
    <w:rsid w:val="00031326"/>
    <w:rsid w:val="0003247A"/>
    <w:rsid w:val="0003289A"/>
    <w:rsid w:val="00035F1A"/>
    <w:rsid w:val="000371BF"/>
    <w:rsid w:val="000373AF"/>
    <w:rsid w:val="0004068A"/>
    <w:rsid w:val="00040CAA"/>
    <w:rsid w:val="00040CB9"/>
    <w:rsid w:val="0004116E"/>
    <w:rsid w:val="00041AFE"/>
    <w:rsid w:val="0004672A"/>
    <w:rsid w:val="00046EF5"/>
    <w:rsid w:val="00047941"/>
    <w:rsid w:val="00050721"/>
    <w:rsid w:val="00051D30"/>
    <w:rsid w:val="00052F39"/>
    <w:rsid w:val="000536D3"/>
    <w:rsid w:val="00053A2A"/>
    <w:rsid w:val="000542C5"/>
    <w:rsid w:val="00054A5E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664E4"/>
    <w:rsid w:val="00066E32"/>
    <w:rsid w:val="00070501"/>
    <w:rsid w:val="00071137"/>
    <w:rsid w:val="000722B3"/>
    <w:rsid w:val="00072410"/>
    <w:rsid w:val="00073311"/>
    <w:rsid w:val="000745F4"/>
    <w:rsid w:val="0008008F"/>
    <w:rsid w:val="00080209"/>
    <w:rsid w:val="00080847"/>
    <w:rsid w:val="00081B4B"/>
    <w:rsid w:val="000820AF"/>
    <w:rsid w:val="00082199"/>
    <w:rsid w:val="00082992"/>
    <w:rsid w:val="00082CF5"/>
    <w:rsid w:val="00083165"/>
    <w:rsid w:val="00083647"/>
    <w:rsid w:val="00085ABD"/>
    <w:rsid w:val="00090273"/>
    <w:rsid w:val="00090A6B"/>
    <w:rsid w:val="0009161B"/>
    <w:rsid w:val="00091A79"/>
    <w:rsid w:val="00092442"/>
    <w:rsid w:val="00092B30"/>
    <w:rsid w:val="000947AE"/>
    <w:rsid w:val="00097CBA"/>
    <w:rsid w:val="00097F5B"/>
    <w:rsid w:val="000A04B9"/>
    <w:rsid w:val="000A19CF"/>
    <w:rsid w:val="000A2C2E"/>
    <w:rsid w:val="000A3C97"/>
    <w:rsid w:val="000A47B6"/>
    <w:rsid w:val="000A4CB7"/>
    <w:rsid w:val="000B0EA4"/>
    <w:rsid w:val="000B1029"/>
    <w:rsid w:val="000B18D4"/>
    <w:rsid w:val="000B1A5C"/>
    <w:rsid w:val="000B2356"/>
    <w:rsid w:val="000B4541"/>
    <w:rsid w:val="000B529D"/>
    <w:rsid w:val="000B615C"/>
    <w:rsid w:val="000B6B47"/>
    <w:rsid w:val="000B717F"/>
    <w:rsid w:val="000C0209"/>
    <w:rsid w:val="000C0253"/>
    <w:rsid w:val="000C0428"/>
    <w:rsid w:val="000C0A03"/>
    <w:rsid w:val="000C14DB"/>
    <w:rsid w:val="000C170B"/>
    <w:rsid w:val="000C1ADD"/>
    <w:rsid w:val="000C2820"/>
    <w:rsid w:val="000C3722"/>
    <w:rsid w:val="000C439B"/>
    <w:rsid w:val="000C4D08"/>
    <w:rsid w:val="000C75A4"/>
    <w:rsid w:val="000C77E5"/>
    <w:rsid w:val="000D07E8"/>
    <w:rsid w:val="000D1AF2"/>
    <w:rsid w:val="000D2C7E"/>
    <w:rsid w:val="000D350F"/>
    <w:rsid w:val="000D3871"/>
    <w:rsid w:val="000D47C7"/>
    <w:rsid w:val="000D4C86"/>
    <w:rsid w:val="000D5BDE"/>
    <w:rsid w:val="000D5EBB"/>
    <w:rsid w:val="000D60B7"/>
    <w:rsid w:val="000D79FF"/>
    <w:rsid w:val="000E02B8"/>
    <w:rsid w:val="000E1136"/>
    <w:rsid w:val="000E1BF9"/>
    <w:rsid w:val="000E2C09"/>
    <w:rsid w:val="000E3131"/>
    <w:rsid w:val="000E4163"/>
    <w:rsid w:val="000E6241"/>
    <w:rsid w:val="000E7ABF"/>
    <w:rsid w:val="000F0D9A"/>
    <w:rsid w:val="000F1BA4"/>
    <w:rsid w:val="000F662B"/>
    <w:rsid w:val="000F683B"/>
    <w:rsid w:val="000F68F2"/>
    <w:rsid w:val="000F6C4A"/>
    <w:rsid w:val="000F7976"/>
    <w:rsid w:val="00100A7D"/>
    <w:rsid w:val="00100B52"/>
    <w:rsid w:val="00100FB0"/>
    <w:rsid w:val="00101F22"/>
    <w:rsid w:val="00102187"/>
    <w:rsid w:val="00103D54"/>
    <w:rsid w:val="001040BB"/>
    <w:rsid w:val="00105F61"/>
    <w:rsid w:val="00106BD1"/>
    <w:rsid w:val="00106EAB"/>
    <w:rsid w:val="00110ED8"/>
    <w:rsid w:val="0011108F"/>
    <w:rsid w:val="001111FD"/>
    <w:rsid w:val="00111847"/>
    <w:rsid w:val="00113784"/>
    <w:rsid w:val="0011455D"/>
    <w:rsid w:val="001149E3"/>
    <w:rsid w:val="00115164"/>
    <w:rsid w:val="0011583F"/>
    <w:rsid w:val="00115A9F"/>
    <w:rsid w:val="001160BD"/>
    <w:rsid w:val="001166ED"/>
    <w:rsid w:val="001166F3"/>
    <w:rsid w:val="00117624"/>
    <w:rsid w:val="001179F9"/>
    <w:rsid w:val="00120FBB"/>
    <w:rsid w:val="00123D77"/>
    <w:rsid w:val="001248FB"/>
    <w:rsid w:val="00125D55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1FB"/>
    <w:rsid w:val="00141DE5"/>
    <w:rsid w:val="00142201"/>
    <w:rsid w:val="00142B73"/>
    <w:rsid w:val="001433F2"/>
    <w:rsid w:val="00143485"/>
    <w:rsid w:val="0014360F"/>
    <w:rsid w:val="001442D2"/>
    <w:rsid w:val="00144ADA"/>
    <w:rsid w:val="00144D1C"/>
    <w:rsid w:val="00145229"/>
    <w:rsid w:val="0014665E"/>
    <w:rsid w:val="00146B6B"/>
    <w:rsid w:val="00147C89"/>
    <w:rsid w:val="00147DC8"/>
    <w:rsid w:val="00152863"/>
    <w:rsid w:val="00153EE8"/>
    <w:rsid w:val="00154177"/>
    <w:rsid w:val="001555A1"/>
    <w:rsid w:val="00155D1F"/>
    <w:rsid w:val="001560CB"/>
    <w:rsid w:val="00157200"/>
    <w:rsid w:val="00157294"/>
    <w:rsid w:val="00157B14"/>
    <w:rsid w:val="00160173"/>
    <w:rsid w:val="00163902"/>
    <w:rsid w:val="00163E5D"/>
    <w:rsid w:val="00164F94"/>
    <w:rsid w:val="00165335"/>
    <w:rsid w:val="001658C7"/>
    <w:rsid w:val="00165C42"/>
    <w:rsid w:val="0017028C"/>
    <w:rsid w:val="00170681"/>
    <w:rsid w:val="0017172A"/>
    <w:rsid w:val="00172810"/>
    <w:rsid w:val="00174D2E"/>
    <w:rsid w:val="001750BB"/>
    <w:rsid w:val="00175190"/>
    <w:rsid w:val="001758F9"/>
    <w:rsid w:val="00177213"/>
    <w:rsid w:val="001809B3"/>
    <w:rsid w:val="00182259"/>
    <w:rsid w:val="00182526"/>
    <w:rsid w:val="001853F1"/>
    <w:rsid w:val="00187731"/>
    <w:rsid w:val="00187CD9"/>
    <w:rsid w:val="00187F6B"/>
    <w:rsid w:val="00192147"/>
    <w:rsid w:val="0019379E"/>
    <w:rsid w:val="00196163"/>
    <w:rsid w:val="00196337"/>
    <w:rsid w:val="0019798C"/>
    <w:rsid w:val="001A1100"/>
    <w:rsid w:val="001A1FBE"/>
    <w:rsid w:val="001A5053"/>
    <w:rsid w:val="001A58BD"/>
    <w:rsid w:val="001A5AD9"/>
    <w:rsid w:val="001A7092"/>
    <w:rsid w:val="001A7849"/>
    <w:rsid w:val="001B14E5"/>
    <w:rsid w:val="001B2184"/>
    <w:rsid w:val="001B335B"/>
    <w:rsid w:val="001B36E1"/>
    <w:rsid w:val="001B4A43"/>
    <w:rsid w:val="001B4F88"/>
    <w:rsid w:val="001B5C33"/>
    <w:rsid w:val="001B648E"/>
    <w:rsid w:val="001B66D3"/>
    <w:rsid w:val="001B6738"/>
    <w:rsid w:val="001C1299"/>
    <w:rsid w:val="001C1B0A"/>
    <w:rsid w:val="001C2D6C"/>
    <w:rsid w:val="001C4645"/>
    <w:rsid w:val="001C5007"/>
    <w:rsid w:val="001C506C"/>
    <w:rsid w:val="001C5959"/>
    <w:rsid w:val="001C630E"/>
    <w:rsid w:val="001C6504"/>
    <w:rsid w:val="001C6790"/>
    <w:rsid w:val="001C71B2"/>
    <w:rsid w:val="001C7E88"/>
    <w:rsid w:val="001D0684"/>
    <w:rsid w:val="001D1774"/>
    <w:rsid w:val="001D349F"/>
    <w:rsid w:val="001D4CA1"/>
    <w:rsid w:val="001D7015"/>
    <w:rsid w:val="001D7625"/>
    <w:rsid w:val="001D766F"/>
    <w:rsid w:val="001D79D6"/>
    <w:rsid w:val="001E0F2C"/>
    <w:rsid w:val="001E2A33"/>
    <w:rsid w:val="001E2FE5"/>
    <w:rsid w:val="001E4556"/>
    <w:rsid w:val="001E4BD9"/>
    <w:rsid w:val="001E516D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898"/>
    <w:rsid w:val="001F59B9"/>
    <w:rsid w:val="001F77C5"/>
    <w:rsid w:val="00200AFB"/>
    <w:rsid w:val="00201618"/>
    <w:rsid w:val="002018FE"/>
    <w:rsid w:val="00201A12"/>
    <w:rsid w:val="00202A34"/>
    <w:rsid w:val="00203453"/>
    <w:rsid w:val="00204D74"/>
    <w:rsid w:val="00205407"/>
    <w:rsid w:val="002068B8"/>
    <w:rsid w:val="002070D6"/>
    <w:rsid w:val="002108A0"/>
    <w:rsid w:val="00210C0A"/>
    <w:rsid w:val="00214A6E"/>
    <w:rsid w:val="00215034"/>
    <w:rsid w:val="002153BF"/>
    <w:rsid w:val="002160C4"/>
    <w:rsid w:val="002162FF"/>
    <w:rsid w:val="00216CDB"/>
    <w:rsid w:val="00216E40"/>
    <w:rsid w:val="002174B7"/>
    <w:rsid w:val="00217916"/>
    <w:rsid w:val="002179DD"/>
    <w:rsid w:val="00220BB3"/>
    <w:rsid w:val="00221C52"/>
    <w:rsid w:val="00222E95"/>
    <w:rsid w:val="00223380"/>
    <w:rsid w:val="00224A8D"/>
    <w:rsid w:val="00224FB8"/>
    <w:rsid w:val="002255C3"/>
    <w:rsid w:val="00225603"/>
    <w:rsid w:val="00225FB0"/>
    <w:rsid w:val="0022698C"/>
    <w:rsid w:val="00227E4A"/>
    <w:rsid w:val="00230E95"/>
    <w:rsid w:val="00232BD6"/>
    <w:rsid w:val="00235171"/>
    <w:rsid w:val="002351CF"/>
    <w:rsid w:val="00235D06"/>
    <w:rsid w:val="002365C8"/>
    <w:rsid w:val="002374A1"/>
    <w:rsid w:val="0024185F"/>
    <w:rsid w:val="002423D7"/>
    <w:rsid w:val="00242F43"/>
    <w:rsid w:val="00244B1A"/>
    <w:rsid w:val="00244C4A"/>
    <w:rsid w:val="00245766"/>
    <w:rsid w:val="00245C41"/>
    <w:rsid w:val="00246B4E"/>
    <w:rsid w:val="00252ADC"/>
    <w:rsid w:val="00252AE7"/>
    <w:rsid w:val="0025575A"/>
    <w:rsid w:val="00255855"/>
    <w:rsid w:val="00256174"/>
    <w:rsid w:val="0025626D"/>
    <w:rsid w:val="0025662E"/>
    <w:rsid w:val="00256764"/>
    <w:rsid w:val="00260283"/>
    <w:rsid w:val="002606EB"/>
    <w:rsid w:val="00261575"/>
    <w:rsid w:val="00262DFC"/>
    <w:rsid w:val="002633DB"/>
    <w:rsid w:val="002648D3"/>
    <w:rsid w:val="00264F3F"/>
    <w:rsid w:val="0026586A"/>
    <w:rsid w:val="00266635"/>
    <w:rsid w:val="00267029"/>
    <w:rsid w:val="00267573"/>
    <w:rsid w:val="002679AA"/>
    <w:rsid w:val="00267E92"/>
    <w:rsid w:val="0027100B"/>
    <w:rsid w:val="0027191A"/>
    <w:rsid w:val="00272419"/>
    <w:rsid w:val="00272C81"/>
    <w:rsid w:val="002731B1"/>
    <w:rsid w:val="0027399A"/>
    <w:rsid w:val="0027462C"/>
    <w:rsid w:val="0027540B"/>
    <w:rsid w:val="002758D4"/>
    <w:rsid w:val="00275C70"/>
    <w:rsid w:val="00275EFB"/>
    <w:rsid w:val="00277BC3"/>
    <w:rsid w:val="00277C70"/>
    <w:rsid w:val="00281C95"/>
    <w:rsid w:val="00281E5F"/>
    <w:rsid w:val="0028234B"/>
    <w:rsid w:val="00282FAE"/>
    <w:rsid w:val="002834FA"/>
    <w:rsid w:val="00284953"/>
    <w:rsid w:val="00286E53"/>
    <w:rsid w:val="0028744A"/>
    <w:rsid w:val="0028780F"/>
    <w:rsid w:val="00287C36"/>
    <w:rsid w:val="00290AA2"/>
    <w:rsid w:val="00291E70"/>
    <w:rsid w:val="00292730"/>
    <w:rsid w:val="002952C0"/>
    <w:rsid w:val="002954F0"/>
    <w:rsid w:val="00297889"/>
    <w:rsid w:val="00297BF6"/>
    <w:rsid w:val="002A02B6"/>
    <w:rsid w:val="002A1E1E"/>
    <w:rsid w:val="002A20F4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413C"/>
    <w:rsid w:val="002B4D41"/>
    <w:rsid w:val="002B5351"/>
    <w:rsid w:val="002B5E04"/>
    <w:rsid w:val="002B606F"/>
    <w:rsid w:val="002B6076"/>
    <w:rsid w:val="002B6263"/>
    <w:rsid w:val="002C08BD"/>
    <w:rsid w:val="002C1983"/>
    <w:rsid w:val="002C23D7"/>
    <w:rsid w:val="002C5872"/>
    <w:rsid w:val="002C5A6F"/>
    <w:rsid w:val="002C66A7"/>
    <w:rsid w:val="002C68AE"/>
    <w:rsid w:val="002C6AB5"/>
    <w:rsid w:val="002C7931"/>
    <w:rsid w:val="002D0E9A"/>
    <w:rsid w:val="002D13F1"/>
    <w:rsid w:val="002D30EC"/>
    <w:rsid w:val="002D47B0"/>
    <w:rsid w:val="002D5DB3"/>
    <w:rsid w:val="002D7660"/>
    <w:rsid w:val="002D785B"/>
    <w:rsid w:val="002D7ED2"/>
    <w:rsid w:val="002E068D"/>
    <w:rsid w:val="002E1A5C"/>
    <w:rsid w:val="002E25EF"/>
    <w:rsid w:val="002E7917"/>
    <w:rsid w:val="002F0BAA"/>
    <w:rsid w:val="002F1A00"/>
    <w:rsid w:val="002F1D29"/>
    <w:rsid w:val="002F22CC"/>
    <w:rsid w:val="002F2425"/>
    <w:rsid w:val="002F3562"/>
    <w:rsid w:val="002F3A4B"/>
    <w:rsid w:val="002F3E9D"/>
    <w:rsid w:val="002F4356"/>
    <w:rsid w:val="002F4D3F"/>
    <w:rsid w:val="002F5443"/>
    <w:rsid w:val="003006AC"/>
    <w:rsid w:val="00301DFC"/>
    <w:rsid w:val="003022FD"/>
    <w:rsid w:val="00302D55"/>
    <w:rsid w:val="0030396C"/>
    <w:rsid w:val="003043D2"/>
    <w:rsid w:val="00304655"/>
    <w:rsid w:val="00304C34"/>
    <w:rsid w:val="00304C73"/>
    <w:rsid w:val="0030583D"/>
    <w:rsid w:val="00305C70"/>
    <w:rsid w:val="00305EE5"/>
    <w:rsid w:val="003071B6"/>
    <w:rsid w:val="00310D33"/>
    <w:rsid w:val="00311473"/>
    <w:rsid w:val="0031184F"/>
    <w:rsid w:val="00311EA1"/>
    <w:rsid w:val="003124DB"/>
    <w:rsid w:val="00312564"/>
    <w:rsid w:val="0031287E"/>
    <w:rsid w:val="00313811"/>
    <w:rsid w:val="00313A81"/>
    <w:rsid w:val="0031460B"/>
    <w:rsid w:val="00314949"/>
    <w:rsid w:val="0031498B"/>
    <w:rsid w:val="003151E0"/>
    <w:rsid w:val="00315674"/>
    <w:rsid w:val="003157BF"/>
    <w:rsid w:val="003164FA"/>
    <w:rsid w:val="003165BF"/>
    <w:rsid w:val="003171D1"/>
    <w:rsid w:val="00317590"/>
    <w:rsid w:val="0032011C"/>
    <w:rsid w:val="00320274"/>
    <w:rsid w:val="00320380"/>
    <w:rsid w:val="00321312"/>
    <w:rsid w:val="003219D1"/>
    <w:rsid w:val="003232A9"/>
    <w:rsid w:val="0032408F"/>
    <w:rsid w:val="00324386"/>
    <w:rsid w:val="003255C9"/>
    <w:rsid w:val="00326F0C"/>
    <w:rsid w:val="00327B1E"/>
    <w:rsid w:val="00327F1E"/>
    <w:rsid w:val="003315D3"/>
    <w:rsid w:val="003326E2"/>
    <w:rsid w:val="00333D92"/>
    <w:rsid w:val="0033596C"/>
    <w:rsid w:val="00336B8D"/>
    <w:rsid w:val="00337B02"/>
    <w:rsid w:val="0034030C"/>
    <w:rsid w:val="00340BCD"/>
    <w:rsid w:val="00341DEB"/>
    <w:rsid w:val="00341E7C"/>
    <w:rsid w:val="00342054"/>
    <w:rsid w:val="00342FDD"/>
    <w:rsid w:val="003470ED"/>
    <w:rsid w:val="00347634"/>
    <w:rsid w:val="00350D54"/>
    <w:rsid w:val="003517AE"/>
    <w:rsid w:val="003528F4"/>
    <w:rsid w:val="00353583"/>
    <w:rsid w:val="003535FE"/>
    <w:rsid w:val="00353CFE"/>
    <w:rsid w:val="00355CAB"/>
    <w:rsid w:val="00356D85"/>
    <w:rsid w:val="003572C4"/>
    <w:rsid w:val="00357AFC"/>
    <w:rsid w:val="00362010"/>
    <w:rsid w:val="00362F65"/>
    <w:rsid w:val="0036464F"/>
    <w:rsid w:val="00364B3E"/>
    <w:rsid w:val="00364B6A"/>
    <w:rsid w:val="0036627F"/>
    <w:rsid w:val="00367FA4"/>
    <w:rsid w:val="0037110F"/>
    <w:rsid w:val="003713A4"/>
    <w:rsid w:val="003717AC"/>
    <w:rsid w:val="00374187"/>
    <w:rsid w:val="0037434A"/>
    <w:rsid w:val="003764C4"/>
    <w:rsid w:val="00376AEC"/>
    <w:rsid w:val="00376DE9"/>
    <w:rsid w:val="00376F16"/>
    <w:rsid w:val="00376F60"/>
    <w:rsid w:val="00377E0B"/>
    <w:rsid w:val="0038426C"/>
    <w:rsid w:val="00384AA4"/>
    <w:rsid w:val="00384FF5"/>
    <w:rsid w:val="00385D97"/>
    <w:rsid w:val="00386F66"/>
    <w:rsid w:val="0038769B"/>
    <w:rsid w:val="00387AF2"/>
    <w:rsid w:val="003909AD"/>
    <w:rsid w:val="003910D8"/>
    <w:rsid w:val="0039110B"/>
    <w:rsid w:val="003916AA"/>
    <w:rsid w:val="0039189F"/>
    <w:rsid w:val="003964E6"/>
    <w:rsid w:val="0039744D"/>
    <w:rsid w:val="00397660"/>
    <w:rsid w:val="003A045A"/>
    <w:rsid w:val="003A0812"/>
    <w:rsid w:val="003A148A"/>
    <w:rsid w:val="003A2560"/>
    <w:rsid w:val="003A42FE"/>
    <w:rsid w:val="003A57C4"/>
    <w:rsid w:val="003A5C18"/>
    <w:rsid w:val="003A7292"/>
    <w:rsid w:val="003A7D2C"/>
    <w:rsid w:val="003B0D90"/>
    <w:rsid w:val="003B15B1"/>
    <w:rsid w:val="003B2755"/>
    <w:rsid w:val="003B33C9"/>
    <w:rsid w:val="003B4EBE"/>
    <w:rsid w:val="003B4FF1"/>
    <w:rsid w:val="003B60DA"/>
    <w:rsid w:val="003B6814"/>
    <w:rsid w:val="003B7094"/>
    <w:rsid w:val="003C0538"/>
    <w:rsid w:val="003C0F58"/>
    <w:rsid w:val="003C2547"/>
    <w:rsid w:val="003C40ED"/>
    <w:rsid w:val="003C5660"/>
    <w:rsid w:val="003D0838"/>
    <w:rsid w:val="003D0FC7"/>
    <w:rsid w:val="003D1899"/>
    <w:rsid w:val="003D19C9"/>
    <w:rsid w:val="003D1B90"/>
    <w:rsid w:val="003D3364"/>
    <w:rsid w:val="003D4210"/>
    <w:rsid w:val="003D46F1"/>
    <w:rsid w:val="003D47FD"/>
    <w:rsid w:val="003D5843"/>
    <w:rsid w:val="003D58BA"/>
    <w:rsid w:val="003D6F4D"/>
    <w:rsid w:val="003E0212"/>
    <w:rsid w:val="003E0727"/>
    <w:rsid w:val="003E09B2"/>
    <w:rsid w:val="003E2066"/>
    <w:rsid w:val="003E270E"/>
    <w:rsid w:val="003E2EBC"/>
    <w:rsid w:val="003E31C2"/>
    <w:rsid w:val="003E4F69"/>
    <w:rsid w:val="003E5684"/>
    <w:rsid w:val="003E6639"/>
    <w:rsid w:val="003E70BA"/>
    <w:rsid w:val="003E7330"/>
    <w:rsid w:val="003E7A15"/>
    <w:rsid w:val="003F0064"/>
    <w:rsid w:val="003F05BB"/>
    <w:rsid w:val="003F0D3A"/>
    <w:rsid w:val="003F0DBA"/>
    <w:rsid w:val="003F18B6"/>
    <w:rsid w:val="003F2A4C"/>
    <w:rsid w:val="003F2C1F"/>
    <w:rsid w:val="003F3106"/>
    <w:rsid w:val="003F4068"/>
    <w:rsid w:val="003F623E"/>
    <w:rsid w:val="003F6E78"/>
    <w:rsid w:val="004005F1"/>
    <w:rsid w:val="00400EAD"/>
    <w:rsid w:val="00402DE4"/>
    <w:rsid w:val="00403D16"/>
    <w:rsid w:val="00404AA0"/>
    <w:rsid w:val="00404AC9"/>
    <w:rsid w:val="004054C7"/>
    <w:rsid w:val="0040584E"/>
    <w:rsid w:val="00406F54"/>
    <w:rsid w:val="004076B0"/>
    <w:rsid w:val="00407A7A"/>
    <w:rsid w:val="004108DF"/>
    <w:rsid w:val="00411EBB"/>
    <w:rsid w:val="0041321F"/>
    <w:rsid w:val="0041347D"/>
    <w:rsid w:val="00414592"/>
    <w:rsid w:val="004161DB"/>
    <w:rsid w:val="00416ADE"/>
    <w:rsid w:val="00416EDA"/>
    <w:rsid w:val="0042259C"/>
    <w:rsid w:val="00422EF7"/>
    <w:rsid w:val="00422FBF"/>
    <w:rsid w:val="004230AA"/>
    <w:rsid w:val="0042330C"/>
    <w:rsid w:val="00423AC2"/>
    <w:rsid w:val="004243BA"/>
    <w:rsid w:val="00424740"/>
    <w:rsid w:val="0042541E"/>
    <w:rsid w:val="004255A8"/>
    <w:rsid w:val="00426EF7"/>
    <w:rsid w:val="00430BEE"/>
    <w:rsid w:val="00430C7C"/>
    <w:rsid w:val="00431EFD"/>
    <w:rsid w:val="00431FBF"/>
    <w:rsid w:val="004335A6"/>
    <w:rsid w:val="0043550E"/>
    <w:rsid w:val="00435F7A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0133"/>
    <w:rsid w:val="00451D49"/>
    <w:rsid w:val="0045209B"/>
    <w:rsid w:val="004539CB"/>
    <w:rsid w:val="00453FFB"/>
    <w:rsid w:val="00454565"/>
    <w:rsid w:val="0045603E"/>
    <w:rsid w:val="00456247"/>
    <w:rsid w:val="0045644B"/>
    <w:rsid w:val="00460482"/>
    <w:rsid w:val="00460ECC"/>
    <w:rsid w:val="00461AF0"/>
    <w:rsid w:val="004638FD"/>
    <w:rsid w:val="00463C18"/>
    <w:rsid w:val="00465FD0"/>
    <w:rsid w:val="00466361"/>
    <w:rsid w:val="00467A85"/>
    <w:rsid w:val="00470266"/>
    <w:rsid w:val="0047071D"/>
    <w:rsid w:val="00474688"/>
    <w:rsid w:val="004760F3"/>
    <w:rsid w:val="004764D1"/>
    <w:rsid w:val="00476BBC"/>
    <w:rsid w:val="00480194"/>
    <w:rsid w:val="00480487"/>
    <w:rsid w:val="00482C68"/>
    <w:rsid w:val="00482F58"/>
    <w:rsid w:val="0048621F"/>
    <w:rsid w:val="00486591"/>
    <w:rsid w:val="00487F1D"/>
    <w:rsid w:val="00490A21"/>
    <w:rsid w:val="0049297B"/>
    <w:rsid w:val="00494360"/>
    <w:rsid w:val="00494762"/>
    <w:rsid w:val="00494A2F"/>
    <w:rsid w:val="00495DA0"/>
    <w:rsid w:val="00496131"/>
    <w:rsid w:val="00496737"/>
    <w:rsid w:val="00496807"/>
    <w:rsid w:val="004A0685"/>
    <w:rsid w:val="004A192E"/>
    <w:rsid w:val="004A2660"/>
    <w:rsid w:val="004A4241"/>
    <w:rsid w:val="004A504A"/>
    <w:rsid w:val="004A508C"/>
    <w:rsid w:val="004A5506"/>
    <w:rsid w:val="004A57DB"/>
    <w:rsid w:val="004A5DAD"/>
    <w:rsid w:val="004A6225"/>
    <w:rsid w:val="004B087C"/>
    <w:rsid w:val="004B154F"/>
    <w:rsid w:val="004B20B8"/>
    <w:rsid w:val="004B2857"/>
    <w:rsid w:val="004B33F7"/>
    <w:rsid w:val="004B36E4"/>
    <w:rsid w:val="004B486E"/>
    <w:rsid w:val="004B4EAD"/>
    <w:rsid w:val="004B674F"/>
    <w:rsid w:val="004C03A2"/>
    <w:rsid w:val="004C1D61"/>
    <w:rsid w:val="004C45FE"/>
    <w:rsid w:val="004C4664"/>
    <w:rsid w:val="004C6E38"/>
    <w:rsid w:val="004C6F2B"/>
    <w:rsid w:val="004C714A"/>
    <w:rsid w:val="004D1997"/>
    <w:rsid w:val="004D2776"/>
    <w:rsid w:val="004D2DC0"/>
    <w:rsid w:val="004D310A"/>
    <w:rsid w:val="004D3AE9"/>
    <w:rsid w:val="004D3C56"/>
    <w:rsid w:val="004D56FE"/>
    <w:rsid w:val="004D59E2"/>
    <w:rsid w:val="004D67CE"/>
    <w:rsid w:val="004E0441"/>
    <w:rsid w:val="004E0DB2"/>
    <w:rsid w:val="004E224A"/>
    <w:rsid w:val="004E3226"/>
    <w:rsid w:val="004E686D"/>
    <w:rsid w:val="004E7579"/>
    <w:rsid w:val="004E773F"/>
    <w:rsid w:val="004E7C40"/>
    <w:rsid w:val="004F4181"/>
    <w:rsid w:val="004F4284"/>
    <w:rsid w:val="004F4557"/>
    <w:rsid w:val="004F5ABD"/>
    <w:rsid w:val="00500653"/>
    <w:rsid w:val="00500BE5"/>
    <w:rsid w:val="00500D55"/>
    <w:rsid w:val="00506A03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09E9"/>
    <w:rsid w:val="0052104E"/>
    <w:rsid w:val="0052119F"/>
    <w:rsid w:val="005213EB"/>
    <w:rsid w:val="005236B7"/>
    <w:rsid w:val="00523928"/>
    <w:rsid w:val="00524006"/>
    <w:rsid w:val="0052562F"/>
    <w:rsid w:val="00526610"/>
    <w:rsid w:val="005267D7"/>
    <w:rsid w:val="00526DCC"/>
    <w:rsid w:val="005271D3"/>
    <w:rsid w:val="00527AC3"/>
    <w:rsid w:val="00527C66"/>
    <w:rsid w:val="00530B49"/>
    <w:rsid w:val="00530BDB"/>
    <w:rsid w:val="00531D04"/>
    <w:rsid w:val="005324BC"/>
    <w:rsid w:val="005324CC"/>
    <w:rsid w:val="00533789"/>
    <w:rsid w:val="00534453"/>
    <w:rsid w:val="005344E0"/>
    <w:rsid w:val="00534A95"/>
    <w:rsid w:val="00535C27"/>
    <w:rsid w:val="00535E41"/>
    <w:rsid w:val="00535E7C"/>
    <w:rsid w:val="00536202"/>
    <w:rsid w:val="00536CEF"/>
    <w:rsid w:val="0053794F"/>
    <w:rsid w:val="00537B3E"/>
    <w:rsid w:val="00537D1C"/>
    <w:rsid w:val="00540659"/>
    <w:rsid w:val="00540CAC"/>
    <w:rsid w:val="00541AD4"/>
    <w:rsid w:val="00542327"/>
    <w:rsid w:val="0054311C"/>
    <w:rsid w:val="00543E04"/>
    <w:rsid w:val="00543E05"/>
    <w:rsid w:val="005440CC"/>
    <w:rsid w:val="00544F84"/>
    <w:rsid w:val="00546FB2"/>
    <w:rsid w:val="00547450"/>
    <w:rsid w:val="00547E9B"/>
    <w:rsid w:val="00551208"/>
    <w:rsid w:val="005517AD"/>
    <w:rsid w:val="00551CFF"/>
    <w:rsid w:val="00552557"/>
    <w:rsid w:val="00552D81"/>
    <w:rsid w:val="00554BB9"/>
    <w:rsid w:val="00555FE7"/>
    <w:rsid w:val="005572F5"/>
    <w:rsid w:val="00557AE5"/>
    <w:rsid w:val="00560909"/>
    <w:rsid w:val="0056202B"/>
    <w:rsid w:val="005624FC"/>
    <w:rsid w:val="005640F9"/>
    <w:rsid w:val="00564350"/>
    <w:rsid w:val="00564A7E"/>
    <w:rsid w:val="00565875"/>
    <w:rsid w:val="00565B81"/>
    <w:rsid w:val="00566265"/>
    <w:rsid w:val="00566672"/>
    <w:rsid w:val="005667EA"/>
    <w:rsid w:val="005677DD"/>
    <w:rsid w:val="00567C09"/>
    <w:rsid w:val="00567F80"/>
    <w:rsid w:val="00571CFA"/>
    <w:rsid w:val="00571F12"/>
    <w:rsid w:val="0057282C"/>
    <w:rsid w:val="005729AA"/>
    <w:rsid w:val="00572D05"/>
    <w:rsid w:val="00573160"/>
    <w:rsid w:val="00573A7E"/>
    <w:rsid w:val="005747B3"/>
    <w:rsid w:val="00574CCE"/>
    <w:rsid w:val="0058128D"/>
    <w:rsid w:val="005825A4"/>
    <w:rsid w:val="00583441"/>
    <w:rsid w:val="00583512"/>
    <w:rsid w:val="005837A5"/>
    <w:rsid w:val="00583F6F"/>
    <w:rsid w:val="00585725"/>
    <w:rsid w:val="0058733D"/>
    <w:rsid w:val="00587896"/>
    <w:rsid w:val="00587FFE"/>
    <w:rsid w:val="00590484"/>
    <w:rsid w:val="005910B0"/>
    <w:rsid w:val="00594E67"/>
    <w:rsid w:val="005954D6"/>
    <w:rsid w:val="005954F6"/>
    <w:rsid w:val="0059641E"/>
    <w:rsid w:val="0059717B"/>
    <w:rsid w:val="00597963"/>
    <w:rsid w:val="00597DBB"/>
    <w:rsid w:val="005A0019"/>
    <w:rsid w:val="005A1CA5"/>
    <w:rsid w:val="005A4783"/>
    <w:rsid w:val="005A4AF7"/>
    <w:rsid w:val="005A54C1"/>
    <w:rsid w:val="005B034E"/>
    <w:rsid w:val="005B038A"/>
    <w:rsid w:val="005B073D"/>
    <w:rsid w:val="005B0929"/>
    <w:rsid w:val="005B0C3C"/>
    <w:rsid w:val="005B1536"/>
    <w:rsid w:val="005B301A"/>
    <w:rsid w:val="005B41F5"/>
    <w:rsid w:val="005B42A1"/>
    <w:rsid w:val="005B474B"/>
    <w:rsid w:val="005B4D6C"/>
    <w:rsid w:val="005B70AD"/>
    <w:rsid w:val="005B7336"/>
    <w:rsid w:val="005C26BD"/>
    <w:rsid w:val="005C2B4E"/>
    <w:rsid w:val="005C2D19"/>
    <w:rsid w:val="005C2D3D"/>
    <w:rsid w:val="005C325A"/>
    <w:rsid w:val="005C35F5"/>
    <w:rsid w:val="005C37D2"/>
    <w:rsid w:val="005C52B1"/>
    <w:rsid w:val="005C58B9"/>
    <w:rsid w:val="005C59D5"/>
    <w:rsid w:val="005C61ED"/>
    <w:rsid w:val="005C672A"/>
    <w:rsid w:val="005C674A"/>
    <w:rsid w:val="005C6DF4"/>
    <w:rsid w:val="005C7412"/>
    <w:rsid w:val="005D0069"/>
    <w:rsid w:val="005D077E"/>
    <w:rsid w:val="005D080C"/>
    <w:rsid w:val="005D15AE"/>
    <w:rsid w:val="005D1A9A"/>
    <w:rsid w:val="005D1CD5"/>
    <w:rsid w:val="005D2C5E"/>
    <w:rsid w:val="005D3A5B"/>
    <w:rsid w:val="005D4C30"/>
    <w:rsid w:val="005D4FFD"/>
    <w:rsid w:val="005D6223"/>
    <w:rsid w:val="005D6A5C"/>
    <w:rsid w:val="005E0547"/>
    <w:rsid w:val="005E1D33"/>
    <w:rsid w:val="005E1D8F"/>
    <w:rsid w:val="005E28E7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34CE"/>
    <w:rsid w:val="005F3ECE"/>
    <w:rsid w:val="005F409D"/>
    <w:rsid w:val="005F4139"/>
    <w:rsid w:val="005F465B"/>
    <w:rsid w:val="005F55DA"/>
    <w:rsid w:val="005F5C53"/>
    <w:rsid w:val="005F613B"/>
    <w:rsid w:val="005F6667"/>
    <w:rsid w:val="005F750F"/>
    <w:rsid w:val="005F7DBB"/>
    <w:rsid w:val="00600932"/>
    <w:rsid w:val="00600D7C"/>
    <w:rsid w:val="0060143A"/>
    <w:rsid w:val="006015F4"/>
    <w:rsid w:val="00602C63"/>
    <w:rsid w:val="00604ECE"/>
    <w:rsid w:val="00605E3F"/>
    <w:rsid w:val="006063AD"/>
    <w:rsid w:val="0060689C"/>
    <w:rsid w:val="00607679"/>
    <w:rsid w:val="00611B0B"/>
    <w:rsid w:val="00613C89"/>
    <w:rsid w:val="00614346"/>
    <w:rsid w:val="00614C8E"/>
    <w:rsid w:val="00615055"/>
    <w:rsid w:val="006151EA"/>
    <w:rsid w:val="00616616"/>
    <w:rsid w:val="00616A43"/>
    <w:rsid w:val="0061796B"/>
    <w:rsid w:val="00617B57"/>
    <w:rsid w:val="00620410"/>
    <w:rsid w:val="00621693"/>
    <w:rsid w:val="00623603"/>
    <w:rsid w:val="0062422D"/>
    <w:rsid w:val="00624BA3"/>
    <w:rsid w:val="00626A18"/>
    <w:rsid w:val="00627EC4"/>
    <w:rsid w:val="00630E1C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3729F"/>
    <w:rsid w:val="006408B1"/>
    <w:rsid w:val="00641134"/>
    <w:rsid w:val="006415A1"/>
    <w:rsid w:val="00641EF8"/>
    <w:rsid w:val="006441E4"/>
    <w:rsid w:val="0064483F"/>
    <w:rsid w:val="006452DA"/>
    <w:rsid w:val="0064631C"/>
    <w:rsid w:val="00646F46"/>
    <w:rsid w:val="00647460"/>
    <w:rsid w:val="006475A6"/>
    <w:rsid w:val="00650598"/>
    <w:rsid w:val="00650E77"/>
    <w:rsid w:val="006517F6"/>
    <w:rsid w:val="006523B8"/>
    <w:rsid w:val="0065442C"/>
    <w:rsid w:val="006557DD"/>
    <w:rsid w:val="00655929"/>
    <w:rsid w:val="00655E22"/>
    <w:rsid w:val="00657961"/>
    <w:rsid w:val="00657BC4"/>
    <w:rsid w:val="006600CB"/>
    <w:rsid w:val="00660B81"/>
    <w:rsid w:val="00661E71"/>
    <w:rsid w:val="00662B7C"/>
    <w:rsid w:val="00662BC6"/>
    <w:rsid w:val="00663573"/>
    <w:rsid w:val="006651E7"/>
    <w:rsid w:val="00665AB3"/>
    <w:rsid w:val="00670D6B"/>
    <w:rsid w:val="00670E00"/>
    <w:rsid w:val="00671C59"/>
    <w:rsid w:val="00671DE5"/>
    <w:rsid w:val="00672E93"/>
    <w:rsid w:val="0067347B"/>
    <w:rsid w:val="0067392F"/>
    <w:rsid w:val="00673BE2"/>
    <w:rsid w:val="00675364"/>
    <w:rsid w:val="00675686"/>
    <w:rsid w:val="0067623E"/>
    <w:rsid w:val="006766B9"/>
    <w:rsid w:val="00677FC4"/>
    <w:rsid w:val="00680023"/>
    <w:rsid w:val="006807D4"/>
    <w:rsid w:val="00680947"/>
    <w:rsid w:val="00680CD3"/>
    <w:rsid w:val="00682DE6"/>
    <w:rsid w:val="00684E94"/>
    <w:rsid w:val="00685355"/>
    <w:rsid w:val="006876E0"/>
    <w:rsid w:val="00687F94"/>
    <w:rsid w:val="006904B0"/>
    <w:rsid w:val="0069080B"/>
    <w:rsid w:val="00691272"/>
    <w:rsid w:val="00691671"/>
    <w:rsid w:val="006922CB"/>
    <w:rsid w:val="006922E3"/>
    <w:rsid w:val="00692EB4"/>
    <w:rsid w:val="006931C4"/>
    <w:rsid w:val="006940F5"/>
    <w:rsid w:val="00694976"/>
    <w:rsid w:val="006975FB"/>
    <w:rsid w:val="006977A9"/>
    <w:rsid w:val="0069799E"/>
    <w:rsid w:val="006979FF"/>
    <w:rsid w:val="006A06D5"/>
    <w:rsid w:val="006A147E"/>
    <w:rsid w:val="006A1E97"/>
    <w:rsid w:val="006A1ECD"/>
    <w:rsid w:val="006A60E7"/>
    <w:rsid w:val="006A7132"/>
    <w:rsid w:val="006A72AC"/>
    <w:rsid w:val="006A7596"/>
    <w:rsid w:val="006A79D4"/>
    <w:rsid w:val="006B13B7"/>
    <w:rsid w:val="006B1419"/>
    <w:rsid w:val="006B2FE3"/>
    <w:rsid w:val="006B3661"/>
    <w:rsid w:val="006B3895"/>
    <w:rsid w:val="006B530B"/>
    <w:rsid w:val="006B5694"/>
    <w:rsid w:val="006B5BBA"/>
    <w:rsid w:val="006B5FF3"/>
    <w:rsid w:val="006B6266"/>
    <w:rsid w:val="006B68CE"/>
    <w:rsid w:val="006C0312"/>
    <w:rsid w:val="006C09B2"/>
    <w:rsid w:val="006C0C14"/>
    <w:rsid w:val="006C4486"/>
    <w:rsid w:val="006C4E7A"/>
    <w:rsid w:val="006C581E"/>
    <w:rsid w:val="006C6667"/>
    <w:rsid w:val="006C6E77"/>
    <w:rsid w:val="006D020D"/>
    <w:rsid w:val="006D03F7"/>
    <w:rsid w:val="006D05CD"/>
    <w:rsid w:val="006D1385"/>
    <w:rsid w:val="006D1776"/>
    <w:rsid w:val="006D2490"/>
    <w:rsid w:val="006D28FC"/>
    <w:rsid w:val="006D3F2D"/>
    <w:rsid w:val="006D44D8"/>
    <w:rsid w:val="006D5E84"/>
    <w:rsid w:val="006D70A1"/>
    <w:rsid w:val="006D7A06"/>
    <w:rsid w:val="006E0F1E"/>
    <w:rsid w:val="006E1719"/>
    <w:rsid w:val="006E1976"/>
    <w:rsid w:val="006E2065"/>
    <w:rsid w:val="006E2240"/>
    <w:rsid w:val="006E2FE0"/>
    <w:rsid w:val="006E3A99"/>
    <w:rsid w:val="006E3B03"/>
    <w:rsid w:val="006E4572"/>
    <w:rsid w:val="006E4DA2"/>
    <w:rsid w:val="006E50BB"/>
    <w:rsid w:val="006E52DB"/>
    <w:rsid w:val="006E54D8"/>
    <w:rsid w:val="006F0BC9"/>
    <w:rsid w:val="006F0C2F"/>
    <w:rsid w:val="006F1B6D"/>
    <w:rsid w:val="006F2D8B"/>
    <w:rsid w:val="006F3A83"/>
    <w:rsid w:val="006F428C"/>
    <w:rsid w:val="006F556F"/>
    <w:rsid w:val="006F6389"/>
    <w:rsid w:val="006F64F0"/>
    <w:rsid w:val="006F6508"/>
    <w:rsid w:val="006F6FC8"/>
    <w:rsid w:val="006F785A"/>
    <w:rsid w:val="006F7C48"/>
    <w:rsid w:val="00703740"/>
    <w:rsid w:val="007050EA"/>
    <w:rsid w:val="00705290"/>
    <w:rsid w:val="007058DB"/>
    <w:rsid w:val="00705AC1"/>
    <w:rsid w:val="00705B9B"/>
    <w:rsid w:val="00706178"/>
    <w:rsid w:val="00706958"/>
    <w:rsid w:val="00710421"/>
    <w:rsid w:val="007110C9"/>
    <w:rsid w:val="00711AE7"/>
    <w:rsid w:val="00711BDB"/>
    <w:rsid w:val="00713C2D"/>
    <w:rsid w:val="0071596D"/>
    <w:rsid w:val="00717059"/>
    <w:rsid w:val="00720132"/>
    <w:rsid w:val="00720C2F"/>
    <w:rsid w:val="0072130C"/>
    <w:rsid w:val="00721416"/>
    <w:rsid w:val="00722582"/>
    <w:rsid w:val="0072279F"/>
    <w:rsid w:val="0072355C"/>
    <w:rsid w:val="0072438C"/>
    <w:rsid w:val="007250E5"/>
    <w:rsid w:val="007254DB"/>
    <w:rsid w:val="00725A99"/>
    <w:rsid w:val="0072626B"/>
    <w:rsid w:val="00727F50"/>
    <w:rsid w:val="00731E35"/>
    <w:rsid w:val="0073205C"/>
    <w:rsid w:val="00732FD6"/>
    <w:rsid w:val="0073316E"/>
    <w:rsid w:val="00736FDB"/>
    <w:rsid w:val="00740FF5"/>
    <w:rsid w:val="00741A31"/>
    <w:rsid w:val="00742653"/>
    <w:rsid w:val="00744268"/>
    <w:rsid w:val="00744F6B"/>
    <w:rsid w:val="007452B6"/>
    <w:rsid w:val="007463B6"/>
    <w:rsid w:val="007464E7"/>
    <w:rsid w:val="007464E8"/>
    <w:rsid w:val="007467CB"/>
    <w:rsid w:val="00746B40"/>
    <w:rsid w:val="0075025F"/>
    <w:rsid w:val="007504F7"/>
    <w:rsid w:val="007505BC"/>
    <w:rsid w:val="00751772"/>
    <w:rsid w:val="00754943"/>
    <w:rsid w:val="00756B56"/>
    <w:rsid w:val="00757BD1"/>
    <w:rsid w:val="00761429"/>
    <w:rsid w:val="0076267A"/>
    <w:rsid w:val="007628F3"/>
    <w:rsid w:val="00763367"/>
    <w:rsid w:val="007634C1"/>
    <w:rsid w:val="00763898"/>
    <w:rsid w:val="007655EC"/>
    <w:rsid w:val="0076604D"/>
    <w:rsid w:val="00770E66"/>
    <w:rsid w:val="007710E4"/>
    <w:rsid w:val="00772D7F"/>
    <w:rsid w:val="0077305E"/>
    <w:rsid w:val="00774509"/>
    <w:rsid w:val="00775230"/>
    <w:rsid w:val="0077635E"/>
    <w:rsid w:val="00780408"/>
    <w:rsid w:val="007811FB"/>
    <w:rsid w:val="0078279E"/>
    <w:rsid w:val="007844A8"/>
    <w:rsid w:val="007845A4"/>
    <w:rsid w:val="00784CCF"/>
    <w:rsid w:val="00785D3D"/>
    <w:rsid w:val="0078629C"/>
    <w:rsid w:val="00787904"/>
    <w:rsid w:val="007901F7"/>
    <w:rsid w:val="00791226"/>
    <w:rsid w:val="00791817"/>
    <w:rsid w:val="00793C08"/>
    <w:rsid w:val="00793F7D"/>
    <w:rsid w:val="00794E16"/>
    <w:rsid w:val="00796B01"/>
    <w:rsid w:val="0079757F"/>
    <w:rsid w:val="007A0811"/>
    <w:rsid w:val="007A0E4C"/>
    <w:rsid w:val="007A2561"/>
    <w:rsid w:val="007A30C4"/>
    <w:rsid w:val="007A3556"/>
    <w:rsid w:val="007A694D"/>
    <w:rsid w:val="007A75AD"/>
    <w:rsid w:val="007B01B3"/>
    <w:rsid w:val="007B38F3"/>
    <w:rsid w:val="007B39F9"/>
    <w:rsid w:val="007B5568"/>
    <w:rsid w:val="007B5783"/>
    <w:rsid w:val="007B62A7"/>
    <w:rsid w:val="007C02E2"/>
    <w:rsid w:val="007C1D31"/>
    <w:rsid w:val="007C3D8C"/>
    <w:rsid w:val="007C62DC"/>
    <w:rsid w:val="007C672A"/>
    <w:rsid w:val="007D178F"/>
    <w:rsid w:val="007D6F07"/>
    <w:rsid w:val="007D706E"/>
    <w:rsid w:val="007D7E56"/>
    <w:rsid w:val="007E0195"/>
    <w:rsid w:val="007E164E"/>
    <w:rsid w:val="007E16BE"/>
    <w:rsid w:val="007E1E5B"/>
    <w:rsid w:val="007E36E6"/>
    <w:rsid w:val="007E370A"/>
    <w:rsid w:val="007E427D"/>
    <w:rsid w:val="007E509D"/>
    <w:rsid w:val="007E55A5"/>
    <w:rsid w:val="007E5826"/>
    <w:rsid w:val="007E5942"/>
    <w:rsid w:val="007E59ED"/>
    <w:rsid w:val="007E5FFA"/>
    <w:rsid w:val="007E6EDF"/>
    <w:rsid w:val="007F0A34"/>
    <w:rsid w:val="007F1D82"/>
    <w:rsid w:val="007F1E8E"/>
    <w:rsid w:val="007F2854"/>
    <w:rsid w:val="007F391C"/>
    <w:rsid w:val="007F71E5"/>
    <w:rsid w:val="007F7489"/>
    <w:rsid w:val="007F74C0"/>
    <w:rsid w:val="00802275"/>
    <w:rsid w:val="00803BA4"/>
    <w:rsid w:val="0080456D"/>
    <w:rsid w:val="00804974"/>
    <w:rsid w:val="008050FE"/>
    <w:rsid w:val="00806004"/>
    <w:rsid w:val="00806735"/>
    <w:rsid w:val="0080688E"/>
    <w:rsid w:val="0081044C"/>
    <w:rsid w:val="00810AC0"/>
    <w:rsid w:val="00811034"/>
    <w:rsid w:val="008117C5"/>
    <w:rsid w:val="00811ADF"/>
    <w:rsid w:val="00814300"/>
    <w:rsid w:val="00814ABB"/>
    <w:rsid w:val="00814AC2"/>
    <w:rsid w:val="008151FB"/>
    <w:rsid w:val="00815BD6"/>
    <w:rsid w:val="00815C48"/>
    <w:rsid w:val="00816C57"/>
    <w:rsid w:val="00817C0F"/>
    <w:rsid w:val="0082121F"/>
    <w:rsid w:val="0082191F"/>
    <w:rsid w:val="00822C61"/>
    <w:rsid w:val="00822CFE"/>
    <w:rsid w:val="00822CFF"/>
    <w:rsid w:val="00822D2C"/>
    <w:rsid w:val="00823F5D"/>
    <w:rsid w:val="00826A90"/>
    <w:rsid w:val="008274A6"/>
    <w:rsid w:val="0083085D"/>
    <w:rsid w:val="00830B9B"/>
    <w:rsid w:val="00831C2B"/>
    <w:rsid w:val="00831DA4"/>
    <w:rsid w:val="00831FE5"/>
    <w:rsid w:val="008323FB"/>
    <w:rsid w:val="0083354C"/>
    <w:rsid w:val="00835807"/>
    <w:rsid w:val="00835AFE"/>
    <w:rsid w:val="00836099"/>
    <w:rsid w:val="008369DB"/>
    <w:rsid w:val="00836D59"/>
    <w:rsid w:val="00837CF0"/>
    <w:rsid w:val="00837E26"/>
    <w:rsid w:val="00837EEF"/>
    <w:rsid w:val="00840565"/>
    <w:rsid w:val="0084072F"/>
    <w:rsid w:val="008414AA"/>
    <w:rsid w:val="00841897"/>
    <w:rsid w:val="00841FAB"/>
    <w:rsid w:val="00842105"/>
    <w:rsid w:val="008427B8"/>
    <w:rsid w:val="00843CA5"/>
    <w:rsid w:val="008454F2"/>
    <w:rsid w:val="008456CB"/>
    <w:rsid w:val="008463E1"/>
    <w:rsid w:val="008467DE"/>
    <w:rsid w:val="00846962"/>
    <w:rsid w:val="00847B1B"/>
    <w:rsid w:val="00850787"/>
    <w:rsid w:val="00851035"/>
    <w:rsid w:val="00851B16"/>
    <w:rsid w:val="00852E59"/>
    <w:rsid w:val="00854B60"/>
    <w:rsid w:val="0085672B"/>
    <w:rsid w:val="00856BA0"/>
    <w:rsid w:val="00857E34"/>
    <w:rsid w:val="00860697"/>
    <w:rsid w:val="00861A12"/>
    <w:rsid w:val="00862E33"/>
    <w:rsid w:val="008632D8"/>
    <w:rsid w:val="008638C5"/>
    <w:rsid w:val="00863DC0"/>
    <w:rsid w:val="00866884"/>
    <w:rsid w:val="0087127A"/>
    <w:rsid w:val="00875C0E"/>
    <w:rsid w:val="00875DD4"/>
    <w:rsid w:val="0088092E"/>
    <w:rsid w:val="00880F4D"/>
    <w:rsid w:val="00881928"/>
    <w:rsid w:val="0088359C"/>
    <w:rsid w:val="00883906"/>
    <w:rsid w:val="00883E73"/>
    <w:rsid w:val="008848C4"/>
    <w:rsid w:val="00884966"/>
    <w:rsid w:val="008851A2"/>
    <w:rsid w:val="00885D15"/>
    <w:rsid w:val="00887B6F"/>
    <w:rsid w:val="0089057E"/>
    <w:rsid w:val="008917AB"/>
    <w:rsid w:val="00892A3E"/>
    <w:rsid w:val="008936C9"/>
    <w:rsid w:val="00894329"/>
    <w:rsid w:val="00894AD4"/>
    <w:rsid w:val="00894B6B"/>
    <w:rsid w:val="0089538E"/>
    <w:rsid w:val="00896E0E"/>
    <w:rsid w:val="0089766C"/>
    <w:rsid w:val="00897A20"/>
    <w:rsid w:val="00897BDD"/>
    <w:rsid w:val="00897FFE"/>
    <w:rsid w:val="008A0F98"/>
    <w:rsid w:val="008A29B2"/>
    <w:rsid w:val="008A356C"/>
    <w:rsid w:val="008A38E0"/>
    <w:rsid w:val="008A6166"/>
    <w:rsid w:val="008A68D4"/>
    <w:rsid w:val="008A6AD9"/>
    <w:rsid w:val="008B0969"/>
    <w:rsid w:val="008B0E47"/>
    <w:rsid w:val="008B0FD1"/>
    <w:rsid w:val="008B44FA"/>
    <w:rsid w:val="008B5665"/>
    <w:rsid w:val="008B577C"/>
    <w:rsid w:val="008B5C8F"/>
    <w:rsid w:val="008B5DC7"/>
    <w:rsid w:val="008B60FE"/>
    <w:rsid w:val="008B716F"/>
    <w:rsid w:val="008B79FA"/>
    <w:rsid w:val="008C0031"/>
    <w:rsid w:val="008C0ECE"/>
    <w:rsid w:val="008C11B9"/>
    <w:rsid w:val="008C18BC"/>
    <w:rsid w:val="008C25AA"/>
    <w:rsid w:val="008C27ED"/>
    <w:rsid w:val="008C2954"/>
    <w:rsid w:val="008C2FF3"/>
    <w:rsid w:val="008C37B5"/>
    <w:rsid w:val="008C3B2D"/>
    <w:rsid w:val="008C6316"/>
    <w:rsid w:val="008C6331"/>
    <w:rsid w:val="008D023F"/>
    <w:rsid w:val="008D22AE"/>
    <w:rsid w:val="008D3A92"/>
    <w:rsid w:val="008D5DC0"/>
    <w:rsid w:val="008D6565"/>
    <w:rsid w:val="008E0770"/>
    <w:rsid w:val="008E0E9A"/>
    <w:rsid w:val="008E2397"/>
    <w:rsid w:val="008E2787"/>
    <w:rsid w:val="008E4A23"/>
    <w:rsid w:val="008E4B0E"/>
    <w:rsid w:val="008E659F"/>
    <w:rsid w:val="008E66AA"/>
    <w:rsid w:val="008E66BA"/>
    <w:rsid w:val="008E6A37"/>
    <w:rsid w:val="008E6B65"/>
    <w:rsid w:val="008F1DE7"/>
    <w:rsid w:val="008F2EE8"/>
    <w:rsid w:val="008F3176"/>
    <w:rsid w:val="008F613E"/>
    <w:rsid w:val="00900007"/>
    <w:rsid w:val="009016A2"/>
    <w:rsid w:val="00903F40"/>
    <w:rsid w:val="00904013"/>
    <w:rsid w:val="009046BA"/>
    <w:rsid w:val="00904EAF"/>
    <w:rsid w:val="009069F5"/>
    <w:rsid w:val="009107C4"/>
    <w:rsid w:val="0091210B"/>
    <w:rsid w:val="009145BE"/>
    <w:rsid w:val="00915A68"/>
    <w:rsid w:val="00916139"/>
    <w:rsid w:val="00917435"/>
    <w:rsid w:val="00920149"/>
    <w:rsid w:val="009209D0"/>
    <w:rsid w:val="00920B4B"/>
    <w:rsid w:val="0092124C"/>
    <w:rsid w:val="009216BD"/>
    <w:rsid w:val="00921840"/>
    <w:rsid w:val="0092277A"/>
    <w:rsid w:val="00925042"/>
    <w:rsid w:val="009254AE"/>
    <w:rsid w:val="00926262"/>
    <w:rsid w:val="00926B06"/>
    <w:rsid w:val="00927020"/>
    <w:rsid w:val="00932533"/>
    <w:rsid w:val="00932C22"/>
    <w:rsid w:val="00932EBD"/>
    <w:rsid w:val="00933A36"/>
    <w:rsid w:val="00933DDA"/>
    <w:rsid w:val="009340D3"/>
    <w:rsid w:val="009346EB"/>
    <w:rsid w:val="00935466"/>
    <w:rsid w:val="00935B54"/>
    <w:rsid w:val="009365DB"/>
    <w:rsid w:val="009371FD"/>
    <w:rsid w:val="00937965"/>
    <w:rsid w:val="00937F7C"/>
    <w:rsid w:val="00941A50"/>
    <w:rsid w:val="00941E08"/>
    <w:rsid w:val="009421A8"/>
    <w:rsid w:val="00942B8E"/>
    <w:rsid w:val="00944AE3"/>
    <w:rsid w:val="0094773D"/>
    <w:rsid w:val="00947A03"/>
    <w:rsid w:val="009502FE"/>
    <w:rsid w:val="00951516"/>
    <w:rsid w:val="0095364D"/>
    <w:rsid w:val="009538E3"/>
    <w:rsid w:val="009539EF"/>
    <w:rsid w:val="0095418F"/>
    <w:rsid w:val="0095426C"/>
    <w:rsid w:val="009544BF"/>
    <w:rsid w:val="009548CF"/>
    <w:rsid w:val="009576EA"/>
    <w:rsid w:val="0096143D"/>
    <w:rsid w:val="00964FAE"/>
    <w:rsid w:val="00965DAB"/>
    <w:rsid w:val="009663F8"/>
    <w:rsid w:val="00966858"/>
    <w:rsid w:val="00966DD3"/>
    <w:rsid w:val="00967461"/>
    <w:rsid w:val="00967BD1"/>
    <w:rsid w:val="00970A4E"/>
    <w:rsid w:val="009713F6"/>
    <w:rsid w:val="00971500"/>
    <w:rsid w:val="0097324C"/>
    <w:rsid w:val="009747F2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87E53"/>
    <w:rsid w:val="0099008A"/>
    <w:rsid w:val="0099088C"/>
    <w:rsid w:val="0099116F"/>
    <w:rsid w:val="009920DB"/>
    <w:rsid w:val="009924A9"/>
    <w:rsid w:val="009931C3"/>
    <w:rsid w:val="009957BA"/>
    <w:rsid w:val="009958DA"/>
    <w:rsid w:val="00997343"/>
    <w:rsid w:val="009974E5"/>
    <w:rsid w:val="00997F02"/>
    <w:rsid w:val="009A13B3"/>
    <w:rsid w:val="009A1971"/>
    <w:rsid w:val="009A2C3B"/>
    <w:rsid w:val="009A3093"/>
    <w:rsid w:val="009A6EB6"/>
    <w:rsid w:val="009A77CB"/>
    <w:rsid w:val="009A7C4A"/>
    <w:rsid w:val="009B1FE0"/>
    <w:rsid w:val="009B2628"/>
    <w:rsid w:val="009B2B0E"/>
    <w:rsid w:val="009B552F"/>
    <w:rsid w:val="009B5D2A"/>
    <w:rsid w:val="009B6081"/>
    <w:rsid w:val="009C06DF"/>
    <w:rsid w:val="009C0961"/>
    <w:rsid w:val="009C1FD2"/>
    <w:rsid w:val="009C20C1"/>
    <w:rsid w:val="009C29C1"/>
    <w:rsid w:val="009C31F2"/>
    <w:rsid w:val="009C4D02"/>
    <w:rsid w:val="009C5003"/>
    <w:rsid w:val="009C645D"/>
    <w:rsid w:val="009D1523"/>
    <w:rsid w:val="009D25A1"/>
    <w:rsid w:val="009D2703"/>
    <w:rsid w:val="009D37C8"/>
    <w:rsid w:val="009D5B3F"/>
    <w:rsid w:val="009D616D"/>
    <w:rsid w:val="009D7920"/>
    <w:rsid w:val="009E0479"/>
    <w:rsid w:val="009E0BFE"/>
    <w:rsid w:val="009E12E0"/>
    <w:rsid w:val="009E18BB"/>
    <w:rsid w:val="009E1F24"/>
    <w:rsid w:val="009E26E8"/>
    <w:rsid w:val="009E44C4"/>
    <w:rsid w:val="009E5090"/>
    <w:rsid w:val="009E515E"/>
    <w:rsid w:val="009E5A1D"/>
    <w:rsid w:val="009E7B5B"/>
    <w:rsid w:val="009F0207"/>
    <w:rsid w:val="009F02E3"/>
    <w:rsid w:val="009F328A"/>
    <w:rsid w:val="009F3303"/>
    <w:rsid w:val="009F3501"/>
    <w:rsid w:val="009F4577"/>
    <w:rsid w:val="009F713C"/>
    <w:rsid w:val="009F7D09"/>
    <w:rsid w:val="00A00CA3"/>
    <w:rsid w:val="00A00F4A"/>
    <w:rsid w:val="00A01E26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56FA"/>
    <w:rsid w:val="00A161E0"/>
    <w:rsid w:val="00A1663A"/>
    <w:rsid w:val="00A167B1"/>
    <w:rsid w:val="00A168E9"/>
    <w:rsid w:val="00A1759B"/>
    <w:rsid w:val="00A2072B"/>
    <w:rsid w:val="00A20D14"/>
    <w:rsid w:val="00A21F6B"/>
    <w:rsid w:val="00A23877"/>
    <w:rsid w:val="00A23A19"/>
    <w:rsid w:val="00A240C5"/>
    <w:rsid w:val="00A24F2A"/>
    <w:rsid w:val="00A25ED8"/>
    <w:rsid w:val="00A25F46"/>
    <w:rsid w:val="00A26700"/>
    <w:rsid w:val="00A26810"/>
    <w:rsid w:val="00A26975"/>
    <w:rsid w:val="00A2797F"/>
    <w:rsid w:val="00A27E57"/>
    <w:rsid w:val="00A30F3A"/>
    <w:rsid w:val="00A3177D"/>
    <w:rsid w:val="00A3212B"/>
    <w:rsid w:val="00A3347B"/>
    <w:rsid w:val="00A373E9"/>
    <w:rsid w:val="00A40C90"/>
    <w:rsid w:val="00A425CB"/>
    <w:rsid w:val="00A4260C"/>
    <w:rsid w:val="00A44512"/>
    <w:rsid w:val="00A452CD"/>
    <w:rsid w:val="00A45709"/>
    <w:rsid w:val="00A4774D"/>
    <w:rsid w:val="00A47A9E"/>
    <w:rsid w:val="00A50F24"/>
    <w:rsid w:val="00A5119C"/>
    <w:rsid w:val="00A517B8"/>
    <w:rsid w:val="00A526FA"/>
    <w:rsid w:val="00A53196"/>
    <w:rsid w:val="00A5332D"/>
    <w:rsid w:val="00A5382B"/>
    <w:rsid w:val="00A53885"/>
    <w:rsid w:val="00A54955"/>
    <w:rsid w:val="00A54A53"/>
    <w:rsid w:val="00A559D5"/>
    <w:rsid w:val="00A5634E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1F9"/>
    <w:rsid w:val="00A67BD3"/>
    <w:rsid w:val="00A70735"/>
    <w:rsid w:val="00A717F7"/>
    <w:rsid w:val="00A71DFA"/>
    <w:rsid w:val="00A7428E"/>
    <w:rsid w:val="00A74CC8"/>
    <w:rsid w:val="00A7626F"/>
    <w:rsid w:val="00A762F7"/>
    <w:rsid w:val="00A766D5"/>
    <w:rsid w:val="00A76915"/>
    <w:rsid w:val="00A76C8A"/>
    <w:rsid w:val="00A76D6D"/>
    <w:rsid w:val="00A77124"/>
    <w:rsid w:val="00A7780B"/>
    <w:rsid w:val="00A80E45"/>
    <w:rsid w:val="00A81228"/>
    <w:rsid w:val="00A814BD"/>
    <w:rsid w:val="00A81AFD"/>
    <w:rsid w:val="00A81F2D"/>
    <w:rsid w:val="00A82137"/>
    <w:rsid w:val="00A82785"/>
    <w:rsid w:val="00A827A5"/>
    <w:rsid w:val="00A830AF"/>
    <w:rsid w:val="00A83218"/>
    <w:rsid w:val="00A838D2"/>
    <w:rsid w:val="00A840A7"/>
    <w:rsid w:val="00A844C9"/>
    <w:rsid w:val="00A85C04"/>
    <w:rsid w:val="00A8761D"/>
    <w:rsid w:val="00A87B14"/>
    <w:rsid w:val="00A87E13"/>
    <w:rsid w:val="00A90683"/>
    <w:rsid w:val="00A90932"/>
    <w:rsid w:val="00A938F4"/>
    <w:rsid w:val="00A94100"/>
    <w:rsid w:val="00A94C30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A78E0"/>
    <w:rsid w:val="00AB00D3"/>
    <w:rsid w:val="00AB387F"/>
    <w:rsid w:val="00AB45FC"/>
    <w:rsid w:val="00AB4746"/>
    <w:rsid w:val="00AB4ACF"/>
    <w:rsid w:val="00AB550E"/>
    <w:rsid w:val="00AB5A98"/>
    <w:rsid w:val="00AB666D"/>
    <w:rsid w:val="00AB6C6E"/>
    <w:rsid w:val="00AB6F38"/>
    <w:rsid w:val="00AB7D9A"/>
    <w:rsid w:val="00AC16BB"/>
    <w:rsid w:val="00AC1914"/>
    <w:rsid w:val="00AC1F08"/>
    <w:rsid w:val="00AC2A06"/>
    <w:rsid w:val="00AC3D17"/>
    <w:rsid w:val="00AC4506"/>
    <w:rsid w:val="00AC4EAF"/>
    <w:rsid w:val="00AC4FF5"/>
    <w:rsid w:val="00AC51EE"/>
    <w:rsid w:val="00AC6008"/>
    <w:rsid w:val="00AC61DD"/>
    <w:rsid w:val="00AC6A37"/>
    <w:rsid w:val="00AC7086"/>
    <w:rsid w:val="00AC77FA"/>
    <w:rsid w:val="00AD186D"/>
    <w:rsid w:val="00AD1E71"/>
    <w:rsid w:val="00AD25B7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28A3"/>
    <w:rsid w:val="00AE3AB9"/>
    <w:rsid w:val="00AE3BD4"/>
    <w:rsid w:val="00AE3BE0"/>
    <w:rsid w:val="00AE3E01"/>
    <w:rsid w:val="00AE3F70"/>
    <w:rsid w:val="00AE4790"/>
    <w:rsid w:val="00AE74B1"/>
    <w:rsid w:val="00AE75FE"/>
    <w:rsid w:val="00AF1CFE"/>
    <w:rsid w:val="00AF217D"/>
    <w:rsid w:val="00AF2319"/>
    <w:rsid w:val="00AF39B3"/>
    <w:rsid w:val="00AF3C92"/>
    <w:rsid w:val="00AF3DEB"/>
    <w:rsid w:val="00AF45C3"/>
    <w:rsid w:val="00AF4A27"/>
    <w:rsid w:val="00AF4AD0"/>
    <w:rsid w:val="00AF5D3F"/>
    <w:rsid w:val="00AF70C5"/>
    <w:rsid w:val="00AF7EBB"/>
    <w:rsid w:val="00B002C4"/>
    <w:rsid w:val="00B00552"/>
    <w:rsid w:val="00B01046"/>
    <w:rsid w:val="00B0114F"/>
    <w:rsid w:val="00B0159A"/>
    <w:rsid w:val="00B01FAC"/>
    <w:rsid w:val="00B03B9C"/>
    <w:rsid w:val="00B04D3F"/>
    <w:rsid w:val="00B04EEF"/>
    <w:rsid w:val="00B0513D"/>
    <w:rsid w:val="00B068AD"/>
    <w:rsid w:val="00B0779D"/>
    <w:rsid w:val="00B07D27"/>
    <w:rsid w:val="00B10DEF"/>
    <w:rsid w:val="00B141D0"/>
    <w:rsid w:val="00B14689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0E5D"/>
    <w:rsid w:val="00B33084"/>
    <w:rsid w:val="00B334D3"/>
    <w:rsid w:val="00B3373F"/>
    <w:rsid w:val="00B34F36"/>
    <w:rsid w:val="00B36269"/>
    <w:rsid w:val="00B36909"/>
    <w:rsid w:val="00B4167E"/>
    <w:rsid w:val="00B41E97"/>
    <w:rsid w:val="00B46048"/>
    <w:rsid w:val="00B4644D"/>
    <w:rsid w:val="00B4661E"/>
    <w:rsid w:val="00B469CF"/>
    <w:rsid w:val="00B503AC"/>
    <w:rsid w:val="00B50994"/>
    <w:rsid w:val="00B50C7B"/>
    <w:rsid w:val="00B517EF"/>
    <w:rsid w:val="00B5187B"/>
    <w:rsid w:val="00B5202A"/>
    <w:rsid w:val="00B54E31"/>
    <w:rsid w:val="00B55475"/>
    <w:rsid w:val="00B55A04"/>
    <w:rsid w:val="00B567B8"/>
    <w:rsid w:val="00B568A0"/>
    <w:rsid w:val="00B57DF6"/>
    <w:rsid w:val="00B60CBA"/>
    <w:rsid w:val="00B611DD"/>
    <w:rsid w:val="00B613A3"/>
    <w:rsid w:val="00B61FFE"/>
    <w:rsid w:val="00B6274E"/>
    <w:rsid w:val="00B62B70"/>
    <w:rsid w:val="00B62FA5"/>
    <w:rsid w:val="00B638C6"/>
    <w:rsid w:val="00B64874"/>
    <w:rsid w:val="00B65151"/>
    <w:rsid w:val="00B70503"/>
    <w:rsid w:val="00B713AF"/>
    <w:rsid w:val="00B71671"/>
    <w:rsid w:val="00B71CC3"/>
    <w:rsid w:val="00B73232"/>
    <w:rsid w:val="00B732EC"/>
    <w:rsid w:val="00B74A47"/>
    <w:rsid w:val="00B756D2"/>
    <w:rsid w:val="00B76DDD"/>
    <w:rsid w:val="00B77752"/>
    <w:rsid w:val="00B807BF"/>
    <w:rsid w:val="00B80DD0"/>
    <w:rsid w:val="00B82327"/>
    <w:rsid w:val="00B8291F"/>
    <w:rsid w:val="00B836F2"/>
    <w:rsid w:val="00B84630"/>
    <w:rsid w:val="00B8492B"/>
    <w:rsid w:val="00B84EAF"/>
    <w:rsid w:val="00B84FF1"/>
    <w:rsid w:val="00B85BC9"/>
    <w:rsid w:val="00B863FD"/>
    <w:rsid w:val="00B91235"/>
    <w:rsid w:val="00B917B0"/>
    <w:rsid w:val="00B91B36"/>
    <w:rsid w:val="00B91BCC"/>
    <w:rsid w:val="00B925C2"/>
    <w:rsid w:val="00B92BFF"/>
    <w:rsid w:val="00B93FEA"/>
    <w:rsid w:val="00B94056"/>
    <w:rsid w:val="00B947E3"/>
    <w:rsid w:val="00B96735"/>
    <w:rsid w:val="00B9760B"/>
    <w:rsid w:val="00BA0171"/>
    <w:rsid w:val="00BA34FC"/>
    <w:rsid w:val="00BA3615"/>
    <w:rsid w:val="00BA4440"/>
    <w:rsid w:val="00BA44F2"/>
    <w:rsid w:val="00BA4CDE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B6B5D"/>
    <w:rsid w:val="00BB7ABA"/>
    <w:rsid w:val="00BC2227"/>
    <w:rsid w:val="00BC23D8"/>
    <w:rsid w:val="00BC2638"/>
    <w:rsid w:val="00BC28A6"/>
    <w:rsid w:val="00BC32A6"/>
    <w:rsid w:val="00BC5666"/>
    <w:rsid w:val="00BC7276"/>
    <w:rsid w:val="00BD0372"/>
    <w:rsid w:val="00BD54CA"/>
    <w:rsid w:val="00BD6A4D"/>
    <w:rsid w:val="00BD7C43"/>
    <w:rsid w:val="00BD7E81"/>
    <w:rsid w:val="00BE038F"/>
    <w:rsid w:val="00BE0998"/>
    <w:rsid w:val="00BE119C"/>
    <w:rsid w:val="00BE156B"/>
    <w:rsid w:val="00BE191A"/>
    <w:rsid w:val="00BE1D78"/>
    <w:rsid w:val="00BE2005"/>
    <w:rsid w:val="00BE3D74"/>
    <w:rsid w:val="00BE67B5"/>
    <w:rsid w:val="00BF0FB9"/>
    <w:rsid w:val="00BF2928"/>
    <w:rsid w:val="00BF3043"/>
    <w:rsid w:val="00BF3DB4"/>
    <w:rsid w:val="00BF44E9"/>
    <w:rsid w:val="00BF499C"/>
    <w:rsid w:val="00BF5A40"/>
    <w:rsid w:val="00BF68CB"/>
    <w:rsid w:val="00BF6C2F"/>
    <w:rsid w:val="00BF7F51"/>
    <w:rsid w:val="00BF7FB6"/>
    <w:rsid w:val="00C009BC"/>
    <w:rsid w:val="00C01291"/>
    <w:rsid w:val="00C0173A"/>
    <w:rsid w:val="00C01784"/>
    <w:rsid w:val="00C0294B"/>
    <w:rsid w:val="00C02E97"/>
    <w:rsid w:val="00C02F49"/>
    <w:rsid w:val="00C035EA"/>
    <w:rsid w:val="00C03FB8"/>
    <w:rsid w:val="00C0465E"/>
    <w:rsid w:val="00C04C6B"/>
    <w:rsid w:val="00C04D91"/>
    <w:rsid w:val="00C05336"/>
    <w:rsid w:val="00C0561F"/>
    <w:rsid w:val="00C05CA5"/>
    <w:rsid w:val="00C06D07"/>
    <w:rsid w:val="00C07592"/>
    <w:rsid w:val="00C116C2"/>
    <w:rsid w:val="00C1189F"/>
    <w:rsid w:val="00C11A2D"/>
    <w:rsid w:val="00C13732"/>
    <w:rsid w:val="00C13B22"/>
    <w:rsid w:val="00C15F57"/>
    <w:rsid w:val="00C164E1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34EE"/>
    <w:rsid w:val="00C23A1E"/>
    <w:rsid w:val="00C255D4"/>
    <w:rsid w:val="00C25F49"/>
    <w:rsid w:val="00C26A91"/>
    <w:rsid w:val="00C2760B"/>
    <w:rsid w:val="00C276E6"/>
    <w:rsid w:val="00C30A69"/>
    <w:rsid w:val="00C3249D"/>
    <w:rsid w:val="00C33430"/>
    <w:rsid w:val="00C337A9"/>
    <w:rsid w:val="00C37030"/>
    <w:rsid w:val="00C40AD3"/>
    <w:rsid w:val="00C40BE9"/>
    <w:rsid w:val="00C41501"/>
    <w:rsid w:val="00C41BAC"/>
    <w:rsid w:val="00C4241D"/>
    <w:rsid w:val="00C43759"/>
    <w:rsid w:val="00C43FD0"/>
    <w:rsid w:val="00C44573"/>
    <w:rsid w:val="00C44937"/>
    <w:rsid w:val="00C468FF"/>
    <w:rsid w:val="00C46B16"/>
    <w:rsid w:val="00C46C4C"/>
    <w:rsid w:val="00C46F0D"/>
    <w:rsid w:val="00C47B91"/>
    <w:rsid w:val="00C47BEF"/>
    <w:rsid w:val="00C47E19"/>
    <w:rsid w:val="00C51869"/>
    <w:rsid w:val="00C52148"/>
    <w:rsid w:val="00C52FA7"/>
    <w:rsid w:val="00C53548"/>
    <w:rsid w:val="00C5365E"/>
    <w:rsid w:val="00C55EF5"/>
    <w:rsid w:val="00C5737F"/>
    <w:rsid w:val="00C605F2"/>
    <w:rsid w:val="00C60AC4"/>
    <w:rsid w:val="00C626D6"/>
    <w:rsid w:val="00C62B65"/>
    <w:rsid w:val="00C636C3"/>
    <w:rsid w:val="00C63C2D"/>
    <w:rsid w:val="00C656F1"/>
    <w:rsid w:val="00C66561"/>
    <w:rsid w:val="00C67014"/>
    <w:rsid w:val="00C6732D"/>
    <w:rsid w:val="00C67A65"/>
    <w:rsid w:val="00C70966"/>
    <w:rsid w:val="00C70A74"/>
    <w:rsid w:val="00C7231A"/>
    <w:rsid w:val="00C7289B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0B65"/>
    <w:rsid w:val="00C812EE"/>
    <w:rsid w:val="00C817C4"/>
    <w:rsid w:val="00C82484"/>
    <w:rsid w:val="00C82BC9"/>
    <w:rsid w:val="00C83886"/>
    <w:rsid w:val="00C83B1E"/>
    <w:rsid w:val="00C8581E"/>
    <w:rsid w:val="00C8666E"/>
    <w:rsid w:val="00C8720F"/>
    <w:rsid w:val="00C8784C"/>
    <w:rsid w:val="00C90BE9"/>
    <w:rsid w:val="00C92305"/>
    <w:rsid w:val="00C92E57"/>
    <w:rsid w:val="00C938F1"/>
    <w:rsid w:val="00C93987"/>
    <w:rsid w:val="00C93ED7"/>
    <w:rsid w:val="00C9498D"/>
    <w:rsid w:val="00C973D9"/>
    <w:rsid w:val="00CA04E4"/>
    <w:rsid w:val="00CA1879"/>
    <w:rsid w:val="00CA1CFC"/>
    <w:rsid w:val="00CA3377"/>
    <w:rsid w:val="00CA5047"/>
    <w:rsid w:val="00CA5812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2675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D617F"/>
    <w:rsid w:val="00CD6B6D"/>
    <w:rsid w:val="00CE075C"/>
    <w:rsid w:val="00CE1B07"/>
    <w:rsid w:val="00CE432D"/>
    <w:rsid w:val="00CE5FA1"/>
    <w:rsid w:val="00CE697C"/>
    <w:rsid w:val="00CE6DAF"/>
    <w:rsid w:val="00CF009D"/>
    <w:rsid w:val="00CF036C"/>
    <w:rsid w:val="00CF0D2C"/>
    <w:rsid w:val="00CF20C0"/>
    <w:rsid w:val="00CF29DE"/>
    <w:rsid w:val="00CF2D8A"/>
    <w:rsid w:val="00CF364F"/>
    <w:rsid w:val="00CF3F09"/>
    <w:rsid w:val="00CF4E8B"/>
    <w:rsid w:val="00CF54A8"/>
    <w:rsid w:val="00CF5846"/>
    <w:rsid w:val="00CF7A29"/>
    <w:rsid w:val="00D022AA"/>
    <w:rsid w:val="00D023D4"/>
    <w:rsid w:val="00D02999"/>
    <w:rsid w:val="00D02B33"/>
    <w:rsid w:val="00D055DB"/>
    <w:rsid w:val="00D068C8"/>
    <w:rsid w:val="00D07426"/>
    <w:rsid w:val="00D079E5"/>
    <w:rsid w:val="00D10072"/>
    <w:rsid w:val="00D106DC"/>
    <w:rsid w:val="00D11439"/>
    <w:rsid w:val="00D1159B"/>
    <w:rsid w:val="00D1296B"/>
    <w:rsid w:val="00D134E4"/>
    <w:rsid w:val="00D13B65"/>
    <w:rsid w:val="00D1452D"/>
    <w:rsid w:val="00D14EFF"/>
    <w:rsid w:val="00D16256"/>
    <w:rsid w:val="00D16BF9"/>
    <w:rsid w:val="00D16C9D"/>
    <w:rsid w:val="00D16CA6"/>
    <w:rsid w:val="00D17010"/>
    <w:rsid w:val="00D21473"/>
    <w:rsid w:val="00D21F12"/>
    <w:rsid w:val="00D22504"/>
    <w:rsid w:val="00D226E2"/>
    <w:rsid w:val="00D22B64"/>
    <w:rsid w:val="00D241E0"/>
    <w:rsid w:val="00D2460E"/>
    <w:rsid w:val="00D26882"/>
    <w:rsid w:val="00D26F36"/>
    <w:rsid w:val="00D273B1"/>
    <w:rsid w:val="00D27ABD"/>
    <w:rsid w:val="00D27E37"/>
    <w:rsid w:val="00D345AE"/>
    <w:rsid w:val="00D36CF8"/>
    <w:rsid w:val="00D371E9"/>
    <w:rsid w:val="00D3745A"/>
    <w:rsid w:val="00D40DAA"/>
    <w:rsid w:val="00D40EAC"/>
    <w:rsid w:val="00D41024"/>
    <w:rsid w:val="00D415ED"/>
    <w:rsid w:val="00D4196D"/>
    <w:rsid w:val="00D44834"/>
    <w:rsid w:val="00D449C1"/>
    <w:rsid w:val="00D4524A"/>
    <w:rsid w:val="00D45A17"/>
    <w:rsid w:val="00D45A3B"/>
    <w:rsid w:val="00D519E0"/>
    <w:rsid w:val="00D51A64"/>
    <w:rsid w:val="00D53605"/>
    <w:rsid w:val="00D540E9"/>
    <w:rsid w:val="00D54C02"/>
    <w:rsid w:val="00D553CC"/>
    <w:rsid w:val="00D55B99"/>
    <w:rsid w:val="00D573DB"/>
    <w:rsid w:val="00D5759E"/>
    <w:rsid w:val="00D612D9"/>
    <w:rsid w:val="00D61389"/>
    <w:rsid w:val="00D6261E"/>
    <w:rsid w:val="00D63885"/>
    <w:rsid w:val="00D6399C"/>
    <w:rsid w:val="00D6423B"/>
    <w:rsid w:val="00D643B9"/>
    <w:rsid w:val="00D64547"/>
    <w:rsid w:val="00D651FB"/>
    <w:rsid w:val="00D655D6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17D8"/>
    <w:rsid w:val="00D82475"/>
    <w:rsid w:val="00D867F4"/>
    <w:rsid w:val="00D869D0"/>
    <w:rsid w:val="00D86A9A"/>
    <w:rsid w:val="00D87B03"/>
    <w:rsid w:val="00D902A8"/>
    <w:rsid w:val="00D90326"/>
    <w:rsid w:val="00D90BA1"/>
    <w:rsid w:val="00D910B1"/>
    <w:rsid w:val="00D923F3"/>
    <w:rsid w:val="00D92AD2"/>
    <w:rsid w:val="00D92B23"/>
    <w:rsid w:val="00D94A0E"/>
    <w:rsid w:val="00D95777"/>
    <w:rsid w:val="00D95C26"/>
    <w:rsid w:val="00D95FD9"/>
    <w:rsid w:val="00D97353"/>
    <w:rsid w:val="00DA0D1F"/>
    <w:rsid w:val="00DA1534"/>
    <w:rsid w:val="00DA21D6"/>
    <w:rsid w:val="00DA292D"/>
    <w:rsid w:val="00DA2CC8"/>
    <w:rsid w:val="00DA2E22"/>
    <w:rsid w:val="00DA2FE3"/>
    <w:rsid w:val="00DA46A2"/>
    <w:rsid w:val="00DA4991"/>
    <w:rsid w:val="00DA5178"/>
    <w:rsid w:val="00DA589A"/>
    <w:rsid w:val="00DA6735"/>
    <w:rsid w:val="00DA6FBD"/>
    <w:rsid w:val="00DA74AB"/>
    <w:rsid w:val="00DA7A5A"/>
    <w:rsid w:val="00DB18C8"/>
    <w:rsid w:val="00DB3AFA"/>
    <w:rsid w:val="00DB40A4"/>
    <w:rsid w:val="00DB494D"/>
    <w:rsid w:val="00DB528B"/>
    <w:rsid w:val="00DB6410"/>
    <w:rsid w:val="00DB6476"/>
    <w:rsid w:val="00DB7BE3"/>
    <w:rsid w:val="00DC020C"/>
    <w:rsid w:val="00DC0E31"/>
    <w:rsid w:val="00DC0E6E"/>
    <w:rsid w:val="00DC1ED0"/>
    <w:rsid w:val="00DC1F09"/>
    <w:rsid w:val="00DC2055"/>
    <w:rsid w:val="00DC273B"/>
    <w:rsid w:val="00DC4B5F"/>
    <w:rsid w:val="00DC56ED"/>
    <w:rsid w:val="00DC587E"/>
    <w:rsid w:val="00DD19B3"/>
    <w:rsid w:val="00DD20BE"/>
    <w:rsid w:val="00DD2331"/>
    <w:rsid w:val="00DD2A93"/>
    <w:rsid w:val="00DD6741"/>
    <w:rsid w:val="00DD67A1"/>
    <w:rsid w:val="00DD6ADF"/>
    <w:rsid w:val="00DE0AAB"/>
    <w:rsid w:val="00DE0E7F"/>
    <w:rsid w:val="00DE2C29"/>
    <w:rsid w:val="00DE2D13"/>
    <w:rsid w:val="00DE341C"/>
    <w:rsid w:val="00DE40EF"/>
    <w:rsid w:val="00DE4424"/>
    <w:rsid w:val="00DE45C6"/>
    <w:rsid w:val="00DE4C37"/>
    <w:rsid w:val="00DE6D62"/>
    <w:rsid w:val="00DF1841"/>
    <w:rsid w:val="00DF1E87"/>
    <w:rsid w:val="00DF24EE"/>
    <w:rsid w:val="00DF4081"/>
    <w:rsid w:val="00DF412F"/>
    <w:rsid w:val="00DF4F01"/>
    <w:rsid w:val="00DF641A"/>
    <w:rsid w:val="00DF6738"/>
    <w:rsid w:val="00E01ACC"/>
    <w:rsid w:val="00E02976"/>
    <w:rsid w:val="00E03974"/>
    <w:rsid w:val="00E04282"/>
    <w:rsid w:val="00E04D4F"/>
    <w:rsid w:val="00E058D0"/>
    <w:rsid w:val="00E05D1C"/>
    <w:rsid w:val="00E0645F"/>
    <w:rsid w:val="00E06E9E"/>
    <w:rsid w:val="00E073D5"/>
    <w:rsid w:val="00E1007F"/>
    <w:rsid w:val="00E10844"/>
    <w:rsid w:val="00E11257"/>
    <w:rsid w:val="00E11A58"/>
    <w:rsid w:val="00E12333"/>
    <w:rsid w:val="00E14E63"/>
    <w:rsid w:val="00E155C3"/>
    <w:rsid w:val="00E15ACB"/>
    <w:rsid w:val="00E15C75"/>
    <w:rsid w:val="00E1676E"/>
    <w:rsid w:val="00E1756D"/>
    <w:rsid w:val="00E21632"/>
    <w:rsid w:val="00E22FA3"/>
    <w:rsid w:val="00E237F4"/>
    <w:rsid w:val="00E247A9"/>
    <w:rsid w:val="00E27272"/>
    <w:rsid w:val="00E27FC3"/>
    <w:rsid w:val="00E30526"/>
    <w:rsid w:val="00E30D0F"/>
    <w:rsid w:val="00E31925"/>
    <w:rsid w:val="00E3197D"/>
    <w:rsid w:val="00E32520"/>
    <w:rsid w:val="00E32FD4"/>
    <w:rsid w:val="00E34732"/>
    <w:rsid w:val="00E34D75"/>
    <w:rsid w:val="00E35057"/>
    <w:rsid w:val="00E36530"/>
    <w:rsid w:val="00E37C75"/>
    <w:rsid w:val="00E404DC"/>
    <w:rsid w:val="00E40A9B"/>
    <w:rsid w:val="00E41E28"/>
    <w:rsid w:val="00E42C56"/>
    <w:rsid w:val="00E44450"/>
    <w:rsid w:val="00E4465F"/>
    <w:rsid w:val="00E45165"/>
    <w:rsid w:val="00E45381"/>
    <w:rsid w:val="00E50965"/>
    <w:rsid w:val="00E50A46"/>
    <w:rsid w:val="00E53297"/>
    <w:rsid w:val="00E546BE"/>
    <w:rsid w:val="00E56A16"/>
    <w:rsid w:val="00E57E0F"/>
    <w:rsid w:val="00E603DF"/>
    <w:rsid w:val="00E603F4"/>
    <w:rsid w:val="00E614BB"/>
    <w:rsid w:val="00E61A9A"/>
    <w:rsid w:val="00E61AF8"/>
    <w:rsid w:val="00E63EC0"/>
    <w:rsid w:val="00E66276"/>
    <w:rsid w:val="00E66589"/>
    <w:rsid w:val="00E66694"/>
    <w:rsid w:val="00E66B0B"/>
    <w:rsid w:val="00E66EC2"/>
    <w:rsid w:val="00E6758F"/>
    <w:rsid w:val="00E703FD"/>
    <w:rsid w:val="00E704E3"/>
    <w:rsid w:val="00E70BAB"/>
    <w:rsid w:val="00E710CE"/>
    <w:rsid w:val="00E729C4"/>
    <w:rsid w:val="00E72E24"/>
    <w:rsid w:val="00E75146"/>
    <w:rsid w:val="00E7542D"/>
    <w:rsid w:val="00E76672"/>
    <w:rsid w:val="00E76C58"/>
    <w:rsid w:val="00E80987"/>
    <w:rsid w:val="00E81B6F"/>
    <w:rsid w:val="00E83356"/>
    <w:rsid w:val="00E83525"/>
    <w:rsid w:val="00E843D0"/>
    <w:rsid w:val="00E850C3"/>
    <w:rsid w:val="00E855E0"/>
    <w:rsid w:val="00E87250"/>
    <w:rsid w:val="00E905B2"/>
    <w:rsid w:val="00E9237E"/>
    <w:rsid w:val="00E92831"/>
    <w:rsid w:val="00E9382D"/>
    <w:rsid w:val="00E941B5"/>
    <w:rsid w:val="00E94B5D"/>
    <w:rsid w:val="00E950DF"/>
    <w:rsid w:val="00E96B26"/>
    <w:rsid w:val="00EA228F"/>
    <w:rsid w:val="00EA2708"/>
    <w:rsid w:val="00EA2819"/>
    <w:rsid w:val="00EA37DA"/>
    <w:rsid w:val="00EA3911"/>
    <w:rsid w:val="00EA3CAF"/>
    <w:rsid w:val="00EA3F50"/>
    <w:rsid w:val="00EA4F46"/>
    <w:rsid w:val="00EA55AD"/>
    <w:rsid w:val="00EA5817"/>
    <w:rsid w:val="00EA58D4"/>
    <w:rsid w:val="00EB2689"/>
    <w:rsid w:val="00EB305D"/>
    <w:rsid w:val="00EB3747"/>
    <w:rsid w:val="00EB3802"/>
    <w:rsid w:val="00EB4C64"/>
    <w:rsid w:val="00EB5168"/>
    <w:rsid w:val="00EB53EB"/>
    <w:rsid w:val="00EB7F7D"/>
    <w:rsid w:val="00EC0502"/>
    <w:rsid w:val="00EC1D95"/>
    <w:rsid w:val="00EC2537"/>
    <w:rsid w:val="00EC2E89"/>
    <w:rsid w:val="00EC381F"/>
    <w:rsid w:val="00EC4669"/>
    <w:rsid w:val="00EC6C23"/>
    <w:rsid w:val="00EC6E28"/>
    <w:rsid w:val="00EC7127"/>
    <w:rsid w:val="00EC7B56"/>
    <w:rsid w:val="00ED2273"/>
    <w:rsid w:val="00ED2B3C"/>
    <w:rsid w:val="00ED3154"/>
    <w:rsid w:val="00ED3580"/>
    <w:rsid w:val="00ED3DF6"/>
    <w:rsid w:val="00ED5AA4"/>
    <w:rsid w:val="00EE0866"/>
    <w:rsid w:val="00EE197F"/>
    <w:rsid w:val="00EE2259"/>
    <w:rsid w:val="00EE2D99"/>
    <w:rsid w:val="00EE2FB3"/>
    <w:rsid w:val="00EE3EB2"/>
    <w:rsid w:val="00EE4A05"/>
    <w:rsid w:val="00EE559D"/>
    <w:rsid w:val="00EE721E"/>
    <w:rsid w:val="00EF12F0"/>
    <w:rsid w:val="00EF2332"/>
    <w:rsid w:val="00EF2D04"/>
    <w:rsid w:val="00EF352B"/>
    <w:rsid w:val="00EF3965"/>
    <w:rsid w:val="00EF67F9"/>
    <w:rsid w:val="00EF682A"/>
    <w:rsid w:val="00EF6D53"/>
    <w:rsid w:val="00F01A7B"/>
    <w:rsid w:val="00F02D7E"/>
    <w:rsid w:val="00F02FD4"/>
    <w:rsid w:val="00F0316E"/>
    <w:rsid w:val="00F06255"/>
    <w:rsid w:val="00F07BEF"/>
    <w:rsid w:val="00F106CC"/>
    <w:rsid w:val="00F11578"/>
    <w:rsid w:val="00F12552"/>
    <w:rsid w:val="00F1596D"/>
    <w:rsid w:val="00F159BA"/>
    <w:rsid w:val="00F213F2"/>
    <w:rsid w:val="00F216B3"/>
    <w:rsid w:val="00F22B18"/>
    <w:rsid w:val="00F22BE0"/>
    <w:rsid w:val="00F23338"/>
    <w:rsid w:val="00F2338F"/>
    <w:rsid w:val="00F23808"/>
    <w:rsid w:val="00F23BC2"/>
    <w:rsid w:val="00F24C5D"/>
    <w:rsid w:val="00F25378"/>
    <w:rsid w:val="00F26810"/>
    <w:rsid w:val="00F2684B"/>
    <w:rsid w:val="00F2699D"/>
    <w:rsid w:val="00F30196"/>
    <w:rsid w:val="00F3081F"/>
    <w:rsid w:val="00F30DFD"/>
    <w:rsid w:val="00F31DA8"/>
    <w:rsid w:val="00F32046"/>
    <w:rsid w:val="00F32F67"/>
    <w:rsid w:val="00F3530C"/>
    <w:rsid w:val="00F35813"/>
    <w:rsid w:val="00F36721"/>
    <w:rsid w:val="00F3674C"/>
    <w:rsid w:val="00F3704D"/>
    <w:rsid w:val="00F37371"/>
    <w:rsid w:val="00F40068"/>
    <w:rsid w:val="00F40839"/>
    <w:rsid w:val="00F4135D"/>
    <w:rsid w:val="00F4142E"/>
    <w:rsid w:val="00F419B2"/>
    <w:rsid w:val="00F435F4"/>
    <w:rsid w:val="00F43BA6"/>
    <w:rsid w:val="00F447CD"/>
    <w:rsid w:val="00F455B7"/>
    <w:rsid w:val="00F45B11"/>
    <w:rsid w:val="00F45E84"/>
    <w:rsid w:val="00F47F4B"/>
    <w:rsid w:val="00F50807"/>
    <w:rsid w:val="00F50D0E"/>
    <w:rsid w:val="00F5111F"/>
    <w:rsid w:val="00F51837"/>
    <w:rsid w:val="00F51B5C"/>
    <w:rsid w:val="00F51C2F"/>
    <w:rsid w:val="00F5414D"/>
    <w:rsid w:val="00F54F73"/>
    <w:rsid w:val="00F559F1"/>
    <w:rsid w:val="00F564FA"/>
    <w:rsid w:val="00F5689C"/>
    <w:rsid w:val="00F578E5"/>
    <w:rsid w:val="00F57B6C"/>
    <w:rsid w:val="00F60BC8"/>
    <w:rsid w:val="00F62AA6"/>
    <w:rsid w:val="00F62CEC"/>
    <w:rsid w:val="00F638FA"/>
    <w:rsid w:val="00F6418F"/>
    <w:rsid w:val="00F65ADB"/>
    <w:rsid w:val="00F66BB4"/>
    <w:rsid w:val="00F67099"/>
    <w:rsid w:val="00F70412"/>
    <w:rsid w:val="00F72F20"/>
    <w:rsid w:val="00F739A5"/>
    <w:rsid w:val="00F743F6"/>
    <w:rsid w:val="00F747E0"/>
    <w:rsid w:val="00F7538A"/>
    <w:rsid w:val="00F75BE9"/>
    <w:rsid w:val="00F76319"/>
    <w:rsid w:val="00F76A01"/>
    <w:rsid w:val="00F7739C"/>
    <w:rsid w:val="00F77D12"/>
    <w:rsid w:val="00F80879"/>
    <w:rsid w:val="00F82207"/>
    <w:rsid w:val="00F82372"/>
    <w:rsid w:val="00F82956"/>
    <w:rsid w:val="00F82D47"/>
    <w:rsid w:val="00F8494C"/>
    <w:rsid w:val="00F84CE2"/>
    <w:rsid w:val="00F86596"/>
    <w:rsid w:val="00F86AAE"/>
    <w:rsid w:val="00F86B91"/>
    <w:rsid w:val="00F871D7"/>
    <w:rsid w:val="00F90964"/>
    <w:rsid w:val="00F9119B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968F8"/>
    <w:rsid w:val="00FA0CDE"/>
    <w:rsid w:val="00FA2C40"/>
    <w:rsid w:val="00FA4403"/>
    <w:rsid w:val="00FA44E3"/>
    <w:rsid w:val="00FA540E"/>
    <w:rsid w:val="00FA5AFC"/>
    <w:rsid w:val="00FA6475"/>
    <w:rsid w:val="00FA6599"/>
    <w:rsid w:val="00FB1CA2"/>
    <w:rsid w:val="00FB2581"/>
    <w:rsid w:val="00FB274D"/>
    <w:rsid w:val="00FB3AD9"/>
    <w:rsid w:val="00FB4122"/>
    <w:rsid w:val="00FB4E52"/>
    <w:rsid w:val="00FB642D"/>
    <w:rsid w:val="00FB64A7"/>
    <w:rsid w:val="00FB67F1"/>
    <w:rsid w:val="00FC0310"/>
    <w:rsid w:val="00FC221F"/>
    <w:rsid w:val="00FC40F3"/>
    <w:rsid w:val="00FC4B16"/>
    <w:rsid w:val="00FC4B5C"/>
    <w:rsid w:val="00FC5EA3"/>
    <w:rsid w:val="00FC63F3"/>
    <w:rsid w:val="00FD071F"/>
    <w:rsid w:val="00FD2084"/>
    <w:rsid w:val="00FD24A0"/>
    <w:rsid w:val="00FD2A55"/>
    <w:rsid w:val="00FD2BCC"/>
    <w:rsid w:val="00FD2F00"/>
    <w:rsid w:val="00FD3CCE"/>
    <w:rsid w:val="00FD431B"/>
    <w:rsid w:val="00FD511D"/>
    <w:rsid w:val="00FD60AD"/>
    <w:rsid w:val="00FD6CF1"/>
    <w:rsid w:val="00FE033B"/>
    <w:rsid w:val="00FE0A95"/>
    <w:rsid w:val="00FE0F55"/>
    <w:rsid w:val="00FE1551"/>
    <w:rsid w:val="00FE2CE0"/>
    <w:rsid w:val="00FE37D7"/>
    <w:rsid w:val="00FE4504"/>
    <w:rsid w:val="00FE47AF"/>
    <w:rsid w:val="00FE4943"/>
    <w:rsid w:val="00FE4EF0"/>
    <w:rsid w:val="00FE67F0"/>
    <w:rsid w:val="00FE68C5"/>
    <w:rsid w:val="00FE7488"/>
    <w:rsid w:val="00FE778C"/>
    <w:rsid w:val="00FF0BFF"/>
    <w:rsid w:val="00FF1B9D"/>
    <w:rsid w:val="00FF1C24"/>
    <w:rsid w:val="00FF1D52"/>
    <w:rsid w:val="00FF1FB5"/>
    <w:rsid w:val="00FF36E3"/>
    <w:rsid w:val="00FF3E48"/>
    <w:rsid w:val="00FF5867"/>
    <w:rsid w:val="00FF6AC8"/>
    <w:rsid w:val="00FF74CD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84AF6"/>
  <w15:docId w15:val="{5E9A0E47-7CC6-4B93-A6E4-066FF75F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4E31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table" w:customStyle="1" w:styleId="Mriekatabuky1">
    <w:name w:val="Mriežka tabuľky1"/>
    <w:basedOn w:val="Normlnatabuka"/>
    <w:next w:val="Mriekatabuky"/>
    <w:uiPriority w:val="59"/>
    <w:rsid w:val="00C234E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841D-C244-4838-ACC5-AF32369E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3284</Words>
  <Characters>18720</Characters>
  <Application>Microsoft Office Word</Application>
  <DocSecurity>0</DocSecurity>
  <Lines>156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21961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Jakúbek</dc:creator>
  <cp:keywords/>
  <dc:description/>
  <cp:lastModifiedBy>CIZMAROVA Veronika</cp:lastModifiedBy>
  <cp:revision>3</cp:revision>
  <cp:lastPrinted>2024-11-26T13:34:00Z</cp:lastPrinted>
  <dcterms:created xsi:type="dcterms:W3CDTF">2024-12-11T14:32:00Z</dcterms:created>
  <dcterms:modified xsi:type="dcterms:W3CDTF">2025-12-18T14:16:00Z</dcterms:modified>
</cp:coreProperties>
</file>