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6C32" w14:textId="6EE3F996" w:rsidR="00982C80" w:rsidRPr="000545FD" w:rsidRDefault="00982C80" w:rsidP="00B555BD">
      <w:pPr>
        <w:pStyle w:val="Zkladntext"/>
        <w:ind w:left="2422"/>
        <w:rPr>
          <w:rFonts w:ascii="Times New Roman" w:hAnsi="Times New Roman"/>
          <w:sz w:val="22"/>
          <w:szCs w:val="22"/>
        </w:rPr>
      </w:pPr>
    </w:p>
    <w:p w14:paraId="71689FFC" w14:textId="77777777" w:rsidR="00982C80" w:rsidRPr="000545FD" w:rsidRDefault="00982C80" w:rsidP="00B555BD">
      <w:pPr>
        <w:pStyle w:val="Zkladntext"/>
        <w:ind w:left="2422"/>
        <w:rPr>
          <w:rFonts w:ascii="Times New Roman" w:hAnsi="Times New Roman"/>
          <w:sz w:val="22"/>
          <w:szCs w:val="22"/>
        </w:rPr>
      </w:pPr>
    </w:p>
    <w:p w14:paraId="6E39CF53" w14:textId="77777777" w:rsidR="00982C80" w:rsidRPr="000545FD" w:rsidRDefault="00982C80" w:rsidP="00B555BD">
      <w:pPr>
        <w:pStyle w:val="Zkladntext"/>
        <w:ind w:left="2422"/>
        <w:rPr>
          <w:rFonts w:ascii="Times New Roman" w:hAnsi="Times New Roman"/>
          <w:sz w:val="22"/>
          <w:szCs w:val="22"/>
        </w:rPr>
      </w:pPr>
    </w:p>
    <w:p w14:paraId="605A77FB" w14:textId="77777777" w:rsidR="00982C80" w:rsidRPr="000545FD" w:rsidRDefault="00982C80" w:rsidP="00B555BD">
      <w:pPr>
        <w:pStyle w:val="Zkladntext"/>
        <w:ind w:left="2422"/>
        <w:rPr>
          <w:rFonts w:ascii="Times New Roman" w:hAnsi="Times New Roman"/>
          <w:sz w:val="22"/>
          <w:szCs w:val="22"/>
        </w:rPr>
      </w:pPr>
    </w:p>
    <w:p w14:paraId="33D58304" w14:textId="77777777" w:rsidR="00982C80" w:rsidRPr="000545FD" w:rsidRDefault="00982C80" w:rsidP="00B555BD">
      <w:pPr>
        <w:pStyle w:val="Zkladntext"/>
        <w:ind w:left="2422"/>
        <w:rPr>
          <w:rFonts w:ascii="Times New Roman" w:hAnsi="Times New Roman"/>
          <w:sz w:val="22"/>
          <w:szCs w:val="22"/>
        </w:rPr>
      </w:pPr>
    </w:p>
    <w:p w14:paraId="02477E0E" w14:textId="09B9B15A" w:rsidR="00B555BD" w:rsidRPr="000545FD" w:rsidRDefault="00B555BD" w:rsidP="00B555BD">
      <w:pPr>
        <w:pStyle w:val="Zkladntext"/>
        <w:ind w:left="2422"/>
        <w:rPr>
          <w:rFonts w:ascii="Times New Roman" w:hAnsi="Times New Roman"/>
          <w:sz w:val="22"/>
          <w:szCs w:val="22"/>
        </w:rPr>
      </w:pPr>
      <w:r w:rsidRPr="000545FD">
        <w:rPr>
          <w:rFonts w:ascii="Times New Roman" w:hAnsi="Times New Roman"/>
          <w:sz w:val="22"/>
          <w:szCs w:val="22"/>
        </w:rPr>
        <w:drawing>
          <wp:inline distT="0" distB="0" distL="0" distR="0" wp14:anchorId="544EA375" wp14:editId="67E19C6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779836" cy="1145571"/>
                    </a:xfrm>
                    <a:prstGeom prst="rect">
                      <a:avLst/>
                    </a:prstGeom>
                  </pic:spPr>
                </pic:pic>
              </a:graphicData>
            </a:graphic>
          </wp:inline>
        </w:drawing>
      </w:r>
    </w:p>
    <w:p w14:paraId="0BBB8EBE" w14:textId="77777777" w:rsidR="00B555BD" w:rsidRPr="000545FD" w:rsidRDefault="00B555BD" w:rsidP="00B555BD">
      <w:pPr>
        <w:pStyle w:val="Zkladntext"/>
        <w:rPr>
          <w:rFonts w:ascii="Times New Roman" w:hAnsi="Times New Roman"/>
          <w:sz w:val="22"/>
          <w:szCs w:val="22"/>
        </w:rPr>
      </w:pPr>
    </w:p>
    <w:p w14:paraId="355FD695" w14:textId="77777777" w:rsidR="00B555BD" w:rsidRPr="000545FD" w:rsidRDefault="00B555BD" w:rsidP="00B555BD">
      <w:pPr>
        <w:pStyle w:val="Zkladntext"/>
        <w:rPr>
          <w:rFonts w:ascii="Times New Roman" w:hAnsi="Times New Roman"/>
          <w:sz w:val="22"/>
          <w:szCs w:val="22"/>
        </w:rPr>
      </w:pPr>
    </w:p>
    <w:p w14:paraId="38B7EE82" w14:textId="27BF410C" w:rsidR="00B555BD" w:rsidRPr="000545FD" w:rsidRDefault="00B555BD" w:rsidP="00B555BD">
      <w:pPr>
        <w:pStyle w:val="Zkladntext"/>
        <w:rPr>
          <w:rFonts w:ascii="Times New Roman" w:hAnsi="Times New Roman"/>
          <w:sz w:val="22"/>
          <w:szCs w:val="22"/>
        </w:rPr>
      </w:pPr>
    </w:p>
    <w:p w14:paraId="6F2F2154" w14:textId="7E1E87A7" w:rsidR="00B555BD" w:rsidRPr="000545FD" w:rsidRDefault="00B555BD" w:rsidP="00B555BD">
      <w:pPr>
        <w:pStyle w:val="Zkladntext"/>
        <w:rPr>
          <w:rFonts w:ascii="Times New Roman" w:hAnsi="Times New Roman"/>
          <w:sz w:val="22"/>
          <w:szCs w:val="22"/>
        </w:rPr>
      </w:pPr>
    </w:p>
    <w:p w14:paraId="7447007C" w14:textId="62EA87C3" w:rsidR="00B555BD" w:rsidRPr="000545FD" w:rsidRDefault="00B555BD" w:rsidP="00B555BD">
      <w:pPr>
        <w:pStyle w:val="Zkladntext"/>
        <w:rPr>
          <w:rFonts w:ascii="Times New Roman" w:hAnsi="Times New Roman"/>
          <w:sz w:val="22"/>
          <w:szCs w:val="22"/>
        </w:rPr>
      </w:pPr>
    </w:p>
    <w:p w14:paraId="5A672146" w14:textId="417467AD" w:rsidR="00B555BD" w:rsidRPr="000545FD" w:rsidRDefault="00B555BD" w:rsidP="00B555BD">
      <w:pPr>
        <w:pStyle w:val="Zkladntext"/>
        <w:rPr>
          <w:rFonts w:ascii="Times New Roman" w:hAnsi="Times New Roman"/>
          <w:sz w:val="22"/>
          <w:szCs w:val="22"/>
        </w:rPr>
      </w:pPr>
    </w:p>
    <w:p w14:paraId="2D0B5180" w14:textId="264266BB" w:rsidR="00B555BD" w:rsidRPr="000545FD" w:rsidRDefault="00B555BD" w:rsidP="00B555BD">
      <w:pPr>
        <w:pStyle w:val="Zkladntext"/>
        <w:rPr>
          <w:rFonts w:ascii="Times New Roman" w:hAnsi="Times New Roman"/>
          <w:sz w:val="22"/>
          <w:szCs w:val="22"/>
        </w:rPr>
      </w:pPr>
    </w:p>
    <w:p w14:paraId="5C6BD57F" w14:textId="2FEA4081" w:rsidR="00B555BD" w:rsidRPr="000545FD" w:rsidRDefault="00B555BD" w:rsidP="00B555BD">
      <w:pPr>
        <w:pStyle w:val="Zkladntext"/>
        <w:rPr>
          <w:rFonts w:ascii="Times New Roman" w:hAnsi="Times New Roman"/>
          <w:sz w:val="22"/>
          <w:szCs w:val="22"/>
        </w:rPr>
      </w:pPr>
    </w:p>
    <w:p w14:paraId="48B966C2" w14:textId="77777777" w:rsidR="00B555BD" w:rsidRPr="000545FD" w:rsidRDefault="00B555BD" w:rsidP="00B555BD">
      <w:pPr>
        <w:pStyle w:val="Zkladntext"/>
        <w:rPr>
          <w:rFonts w:ascii="Times New Roman" w:hAnsi="Times New Roman"/>
          <w:sz w:val="32"/>
          <w:szCs w:val="32"/>
        </w:rPr>
      </w:pPr>
    </w:p>
    <w:p w14:paraId="250C89A9" w14:textId="77777777" w:rsidR="00B555BD" w:rsidRPr="000545FD" w:rsidRDefault="00B555BD" w:rsidP="00B555BD">
      <w:pPr>
        <w:pStyle w:val="Nzov"/>
        <w:rPr>
          <w:rFonts w:ascii="Times New Roman" w:hAnsi="Times New Roman"/>
          <w:b/>
          <w:bCs/>
          <w:sz w:val="32"/>
          <w:szCs w:val="32"/>
        </w:rPr>
      </w:pPr>
      <w:r w:rsidRPr="000545FD">
        <w:rPr>
          <w:rFonts w:ascii="Times New Roman" w:hAnsi="Times New Roman"/>
          <w:b/>
          <w:bCs/>
          <w:sz w:val="32"/>
          <w:szCs w:val="32"/>
        </w:rPr>
        <w:t>SÚŤAŽNÉ</w:t>
      </w:r>
      <w:r w:rsidRPr="000545FD">
        <w:rPr>
          <w:rFonts w:ascii="Times New Roman" w:hAnsi="Times New Roman"/>
          <w:b/>
          <w:bCs/>
          <w:spacing w:val="148"/>
          <w:sz w:val="32"/>
          <w:szCs w:val="32"/>
        </w:rPr>
        <w:t xml:space="preserve"> </w:t>
      </w:r>
      <w:r w:rsidRPr="000545FD">
        <w:rPr>
          <w:rFonts w:ascii="Times New Roman" w:hAnsi="Times New Roman"/>
          <w:b/>
          <w:bCs/>
          <w:sz w:val="32"/>
          <w:szCs w:val="32"/>
        </w:rPr>
        <w:t>PODKLADY</w:t>
      </w:r>
    </w:p>
    <w:p w14:paraId="6D09F17C" w14:textId="77777777" w:rsidR="00B555BD" w:rsidRPr="000545FD" w:rsidRDefault="00B555BD" w:rsidP="00B555BD">
      <w:pPr>
        <w:pStyle w:val="Zkladntext"/>
        <w:rPr>
          <w:rFonts w:ascii="Times New Roman" w:hAnsi="Times New Roman"/>
          <w:sz w:val="22"/>
          <w:szCs w:val="22"/>
        </w:rPr>
      </w:pPr>
    </w:p>
    <w:p w14:paraId="318211C4" w14:textId="77777777" w:rsidR="00B555BD" w:rsidRPr="000545FD" w:rsidRDefault="00B555BD" w:rsidP="00B555BD">
      <w:pPr>
        <w:pStyle w:val="Zkladntext"/>
        <w:spacing w:before="5"/>
        <w:rPr>
          <w:rFonts w:ascii="Times New Roman" w:hAnsi="Times New Roman"/>
          <w:sz w:val="22"/>
          <w:szCs w:val="22"/>
        </w:rPr>
      </w:pPr>
    </w:p>
    <w:p w14:paraId="65F05F72" w14:textId="5FF8EE9E" w:rsidR="00B555BD" w:rsidRPr="000545FD" w:rsidRDefault="003D7E5B" w:rsidP="00B555BD">
      <w:pPr>
        <w:spacing w:before="24" w:line="292" w:lineRule="auto"/>
        <w:ind w:left="725" w:right="335"/>
        <w:jc w:val="center"/>
        <w:rPr>
          <w:rFonts w:ascii="Times New Roman" w:hAnsi="Times New Roman"/>
          <w:b/>
          <w:sz w:val="22"/>
          <w:szCs w:val="22"/>
        </w:rPr>
      </w:pPr>
      <w:r w:rsidRPr="000545FD">
        <w:rPr>
          <w:rFonts w:ascii="Times New Roman" w:hAnsi="Times New Roman"/>
          <w:b/>
          <w:sz w:val="22"/>
          <w:szCs w:val="22"/>
        </w:rPr>
        <w:t xml:space="preserve">Verejná súťaž </w:t>
      </w:r>
    </w:p>
    <w:p w14:paraId="1B0E41F3" w14:textId="5AE2380C" w:rsidR="00D31DDD" w:rsidRPr="00B30EB7" w:rsidRDefault="00D31DDD" w:rsidP="00D31DDD">
      <w:pPr>
        <w:spacing w:before="24" w:line="292" w:lineRule="auto"/>
        <w:ind w:left="725" w:right="335"/>
        <w:jc w:val="center"/>
        <w:rPr>
          <w:rFonts w:ascii="Times New Roman" w:hAnsi="Times New Roman"/>
          <w:sz w:val="24"/>
          <w:szCs w:val="24"/>
        </w:rPr>
      </w:pPr>
      <w:r w:rsidRPr="5F8B987C">
        <w:rPr>
          <w:rFonts w:ascii="Times New Roman" w:hAnsi="Times New Roman"/>
          <w:sz w:val="24"/>
          <w:szCs w:val="24"/>
        </w:rPr>
        <w:t>zadávaná postupom podľa § 66 ods. 7 písm. b) zákona č. 343/2015 Z. z. o verejnom obstarávaní a o zmene a doplnení niektorých zákonov v znení neskorších predpisov (ďalej</w:t>
      </w:r>
      <w:r w:rsidRPr="5F8B987C">
        <w:rPr>
          <w:rFonts w:ascii="Times New Roman" w:hAnsi="Times New Roman"/>
          <w:spacing w:val="-1"/>
          <w:sz w:val="24"/>
          <w:szCs w:val="24"/>
        </w:rPr>
        <w:t xml:space="preserve"> </w:t>
      </w:r>
      <w:r w:rsidRPr="5F8B987C">
        <w:rPr>
          <w:rFonts w:ascii="Times New Roman" w:hAnsi="Times New Roman"/>
          <w:sz w:val="24"/>
          <w:szCs w:val="24"/>
        </w:rPr>
        <w:t>len „zákon o verejnom obstarávaní</w:t>
      </w:r>
      <w:r w:rsidRPr="6EC9CFD3">
        <w:rPr>
          <w:rFonts w:ascii="Times New Roman" w:hAnsi="Times New Roman"/>
          <w:sz w:val="24"/>
          <w:szCs w:val="24"/>
        </w:rPr>
        <w:t>“</w:t>
      </w:r>
      <w:r w:rsidR="512D3F9C" w:rsidRPr="6EC9CFD3">
        <w:rPr>
          <w:rFonts w:ascii="Times New Roman" w:hAnsi="Times New Roman"/>
          <w:sz w:val="24"/>
          <w:szCs w:val="24"/>
        </w:rPr>
        <w:t>, “ZVO”</w:t>
      </w:r>
      <w:r w:rsidRPr="6EC9CFD3">
        <w:rPr>
          <w:rFonts w:ascii="Times New Roman" w:hAnsi="Times New Roman"/>
          <w:sz w:val="24"/>
          <w:szCs w:val="24"/>
        </w:rPr>
        <w:t>)</w:t>
      </w:r>
    </w:p>
    <w:p w14:paraId="0D04D7D4" w14:textId="77777777" w:rsidR="00D31DDD" w:rsidRPr="00B30EB7" w:rsidRDefault="00D31DDD" w:rsidP="00D31DDD">
      <w:pPr>
        <w:pStyle w:val="Zkladntext"/>
        <w:rPr>
          <w:rFonts w:ascii="Times New Roman" w:hAnsi="Times New Roman"/>
          <w:b/>
          <w:sz w:val="26"/>
        </w:rPr>
      </w:pPr>
    </w:p>
    <w:p w14:paraId="4BEB6422" w14:textId="77777777" w:rsidR="00B555BD" w:rsidRPr="000545FD" w:rsidRDefault="00B555BD" w:rsidP="00B555BD">
      <w:pPr>
        <w:pStyle w:val="Zkladntext"/>
        <w:rPr>
          <w:rFonts w:ascii="Times New Roman" w:hAnsi="Times New Roman"/>
          <w:b/>
          <w:sz w:val="22"/>
          <w:szCs w:val="22"/>
        </w:rPr>
      </w:pPr>
    </w:p>
    <w:p w14:paraId="206D3FF9" w14:textId="77777777" w:rsidR="00B555BD" w:rsidRPr="000545FD" w:rsidRDefault="00B555BD" w:rsidP="00B555BD">
      <w:pPr>
        <w:pStyle w:val="Zkladntext"/>
        <w:spacing w:before="1"/>
        <w:rPr>
          <w:rFonts w:ascii="Times New Roman" w:hAnsi="Times New Roman"/>
          <w:b/>
          <w:sz w:val="22"/>
          <w:szCs w:val="22"/>
        </w:rPr>
      </w:pPr>
    </w:p>
    <w:p w14:paraId="1A3C0236" w14:textId="77777777" w:rsidR="00B555BD" w:rsidRPr="000545FD" w:rsidRDefault="00B555BD" w:rsidP="00B555BD">
      <w:pPr>
        <w:pStyle w:val="Zkladntext"/>
        <w:rPr>
          <w:rFonts w:ascii="Times New Roman" w:hAnsi="Times New Roman"/>
          <w:sz w:val="22"/>
          <w:szCs w:val="22"/>
        </w:rPr>
      </w:pPr>
    </w:p>
    <w:p w14:paraId="0B2D816D" w14:textId="77777777" w:rsidR="00B555BD" w:rsidRPr="000545FD" w:rsidRDefault="00B555BD" w:rsidP="00B555BD">
      <w:pPr>
        <w:pStyle w:val="Zkladntext"/>
        <w:spacing w:before="3"/>
        <w:rPr>
          <w:rFonts w:ascii="Times New Roman" w:hAnsi="Times New Roman"/>
          <w:sz w:val="22"/>
          <w:szCs w:val="22"/>
        </w:rPr>
      </w:pPr>
    </w:p>
    <w:p w14:paraId="6BCAE1BA" w14:textId="77777777" w:rsidR="00B555BD" w:rsidRPr="000545FD" w:rsidRDefault="00B555BD" w:rsidP="00B555BD">
      <w:pPr>
        <w:pStyle w:val="Zkladntext"/>
        <w:jc w:val="center"/>
        <w:rPr>
          <w:rFonts w:ascii="Times New Roman" w:hAnsi="Times New Roman"/>
          <w:sz w:val="22"/>
          <w:szCs w:val="22"/>
        </w:rPr>
      </w:pPr>
      <w:r w:rsidRPr="000545FD">
        <w:rPr>
          <w:rFonts w:ascii="Times New Roman" w:hAnsi="Times New Roman"/>
          <w:sz w:val="22"/>
          <w:szCs w:val="22"/>
        </w:rPr>
        <w:t>Názov zákazky:</w:t>
      </w:r>
    </w:p>
    <w:p w14:paraId="61428013" w14:textId="77777777" w:rsidR="00B555BD" w:rsidRPr="00FF0E24" w:rsidRDefault="00B555BD" w:rsidP="00B555BD">
      <w:pPr>
        <w:pStyle w:val="Zkladntext"/>
        <w:jc w:val="center"/>
        <w:rPr>
          <w:rFonts w:ascii="Times New Roman" w:hAnsi="Times New Roman"/>
          <w:sz w:val="28"/>
          <w:szCs w:val="28"/>
        </w:rPr>
      </w:pPr>
    </w:p>
    <w:p w14:paraId="4F383B22" w14:textId="05432304" w:rsidR="00B555BD" w:rsidRPr="00FF0E24" w:rsidRDefault="001010F3" w:rsidP="00B555BD">
      <w:pPr>
        <w:pStyle w:val="Zkladntext"/>
        <w:jc w:val="center"/>
        <w:rPr>
          <w:rFonts w:ascii="Times New Roman" w:hAnsi="Times New Roman"/>
          <w:sz w:val="28"/>
          <w:szCs w:val="28"/>
        </w:rPr>
      </w:pPr>
      <w:r w:rsidRPr="00FF0E24">
        <w:rPr>
          <w:rFonts w:ascii="Times New Roman" w:hAnsi="Times New Roman"/>
          <w:b/>
          <w:bCs/>
          <w:sz w:val="28"/>
          <w:szCs w:val="28"/>
        </w:rPr>
        <w:t>„</w:t>
      </w:r>
      <w:r w:rsidR="000B35B1" w:rsidRPr="000B35B1">
        <w:rPr>
          <w:rFonts w:ascii="Times New Roman" w:hAnsi="Times New Roman"/>
          <w:b/>
          <w:bCs/>
          <w:sz w:val="28"/>
          <w:szCs w:val="28"/>
        </w:rPr>
        <w:t>Nákup pracovného oblečenia,  servisná starostlivosť o  pracovné oblečenie a s tým súvisiaci prenájom skriniek a boxov</w:t>
      </w:r>
      <w:r w:rsidR="00B555BD" w:rsidRPr="00FF0E24">
        <w:rPr>
          <w:rFonts w:ascii="Times New Roman" w:hAnsi="Times New Roman"/>
          <w:b/>
          <w:bCs/>
          <w:sz w:val="28"/>
          <w:szCs w:val="28"/>
        </w:rPr>
        <w:t>“</w:t>
      </w:r>
    </w:p>
    <w:p w14:paraId="3B416636" w14:textId="77777777" w:rsidR="00B555BD" w:rsidRPr="000545FD" w:rsidRDefault="00B555BD" w:rsidP="00B555BD">
      <w:pPr>
        <w:pStyle w:val="Zkladntext"/>
        <w:rPr>
          <w:rFonts w:ascii="Times New Roman" w:hAnsi="Times New Roman"/>
          <w:sz w:val="22"/>
          <w:szCs w:val="22"/>
        </w:rPr>
      </w:pPr>
    </w:p>
    <w:p w14:paraId="56FAFDCF" w14:textId="77777777" w:rsidR="00B555BD" w:rsidRPr="000545FD" w:rsidRDefault="00B555BD" w:rsidP="00B555BD">
      <w:pPr>
        <w:pStyle w:val="Zkladntext"/>
        <w:rPr>
          <w:rFonts w:ascii="Times New Roman" w:hAnsi="Times New Roman"/>
          <w:sz w:val="22"/>
          <w:szCs w:val="22"/>
        </w:rPr>
      </w:pPr>
    </w:p>
    <w:p w14:paraId="75E7C005" w14:textId="77777777" w:rsidR="00B555BD" w:rsidRPr="000545FD" w:rsidRDefault="00B555BD" w:rsidP="00B555BD">
      <w:pPr>
        <w:pStyle w:val="Zkladntext"/>
        <w:rPr>
          <w:rFonts w:ascii="Times New Roman" w:hAnsi="Times New Roman"/>
          <w:sz w:val="22"/>
          <w:szCs w:val="22"/>
        </w:rPr>
      </w:pPr>
    </w:p>
    <w:p w14:paraId="56BE6724" w14:textId="77777777" w:rsidR="00B555BD" w:rsidRPr="000545FD" w:rsidRDefault="00B555BD" w:rsidP="00B555BD">
      <w:pPr>
        <w:pStyle w:val="Zkladntext"/>
        <w:rPr>
          <w:rFonts w:ascii="Times New Roman" w:hAnsi="Times New Roman"/>
          <w:sz w:val="22"/>
          <w:szCs w:val="22"/>
        </w:rPr>
      </w:pPr>
    </w:p>
    <w:p w14:paraId="2F574DF9" w14:textId="77777777" w:rsidR="00B555BD" w:rsidRPr="000545FD" w:rsidRDefault="00B555BD" w:rsidP="00B555BD">
      <w:pPr>
        <w:pStyle w:val="Zkladntext"/>
        <w:rPr>
          <w:rFonts w:ascii="Times New Roman" w:hAnsi="Times New Roman"/>
          <w:sz w:val="22"/>
          <w:szCs w:val="22"/>
        </w:rPr>
      </w:pPr>
    </w:p>
    <w:p w14:paraId="7D31D779" w14:textId="77777777" w:rsidR="00B555BD" w:rsidRPr="000545FD" w:rsidRDefault="00B555BD" w:rsidP="00B555BD">
      <w:pPr>
        <w:pStyle w:val="Zkladntext"/>
        <w:rPr>
          <w:rFonts w:ascii="Times New Roman" w:hAnsi="Times New Roman"/>
          <w:sz w:val="22"/>
          <w:szCs w:val="22"/>
        </w:rPr>
      </w:pPr>
    </w:p>
    <w:p w14:paraId="7C243810" w14:textId="77777777" w:rsidR="00B555BD" w:rsidRPr="000545FD" w:rsidRDefault="00B555BD" w:rsidP="00B555BD">
      <w:pPr>
        <w:pStyle w:val="Zkladntext"/>
        <w:rPr>
          <w:rFonts w:ascii="Times New Roman" w:hAnsi="Times New Roman"/>
          <w:sz w:val="22"/>
          <w:szCs w:val="22"/>
        </w:rPr>
      </w:pPr>
    </w:p>
    <w:p w14:paraId="1487A870" w14:textId="77777777" w:rsidR="00B555BD" w:rsidRPr="000545FD" w:rsidRDefault="00B555BD" w:rsidP="00B555BD">
      <w:pPr>
        <w:pStyle w:val="Zkladntext"/>
        <w:rPr>
          <w:rFonts w:ascii="Times New Roman" w:hAnsi="Times New Roman"/>
          <w:sz w:val="22"/>
          <w:szCs w:val="22"/>
        </w:rPr>
      </w:pPr>
    </w:p>
    <w:p w14:paraId="33559672" w14:textId="77777777" w:rsidR="00B555BD" w:rsidRPr="000545FD" w:rsidRDefault="00B555BD" w:rsidP="00B555BD">
      <w:pPr>
        <w:pStyle w:val="Zkladntext"/>
        <w:rPr>
          <w:rFonts w:ascii="Times New Roman" w:hAnsi="Times New Roman"/>
          <w:sz w:val="22"/>
          <w:szCs w:val="22"/>
        </w:rPr>
      </w:pPr>
    </w:p>
    <w:p w14:paraId="7579715F" w14:textId="77777777" w:rsidR="00B555BD" w:rsidRPr="000545FD" w:rsidRDefault="00B555BD" w:rsidP="00B555BD">
      <w:pPr>
        <w:pStyle w:val="Zkladntext"/>
        <w:rPr>
          <w:rFonts w:ascii="Times New Roman" w:hAnsi="Times New Roman"/>
          <w:sz w:val="22"/>
          <w:szCs w:val="22"/>
        </w:rPr>
      </w:pPr>
    </w:p>
    <w:p w14:paraId="317411F9" w14:textId="77777777" w:rsidR="00B555BD" w:rsidRPr="000545FD" w:rsidRDefault="00B555BD" w:rsidP="00B555BD">
      <w:pPr>
        <w:pStyle w:val="Zkladntext"/>
        <w:rPr>
          <w:rFonts w:ascii="Times New Roman" w:hAnsi="Times New Roman"/>
          <w:sz w:val="22"/>
          <w:szCs w:val="22"/>
        </w:rPr>
      </w:pPr>
    </w:p>
    <w:p w14:paraId="4CE240E4" w14:textId="77777777" w:rsidR="00B555BD" w:rsidRPr="000545FD" w:rsidRDefault="00B555BD" w:rsidP="00B555BD">
      <w:pPr>
        <w:pStyle w:val="Zkladntext"/>
        <w:rPr>
          <w:rFonts w:ascii="Times New Roman" w:hAnsi="Times New Roman"/>
          <w:sz w:val="22"/>
          <w:szCs w:val="22"/>
        </w:rPr>
      </w:pPr>
    </w:p>
    <w:p w14:paraId="1EE056F4" w14:textId="77777777" w:rsidR="00B555BD" w:rsidRPr="000545FD" w:rsidRDefault="00B555BD" w:rsidP="00B555BD">
      <w:pPr>
        <w:pStyle w:val="Zkladntext"/>
        <w:rPr>
          <w:rFonts w:ascii="Times New Roman" w:hAnsi="Times New Roman"/>
          <w:sz w:val="22"/>
          <w:szCs w:val="22"/>
        </w:rPr>
      </w:pPr>
    </w:p>
    <w:p w14:paraId="1F74863D" w14:textId="0BCF0206" w:rsidR="00B555BD" w:rsidRPr="000545FD" w:rsidRDefault="00B555BD" w:rsidP="00B555BD">
      <w:pPr>
        <w:jc w:val="center"/>
        <w:rPr>
          <w:rFonts w:ascii="Times New Roman" w:hAnsi="Times New Roman"/>
          <w:sz w:val="22"/>
          <w:szCs w:val="22"/>
        </w:rPr>
      </w:pPr>
      <w:r w:rsidRPr="000545FD">
        <w:rPr>
          <w:rFonts w:ascii="Times New Roman" w:hAnsi="Times New Roman"/>
          <w:sz w:val="22"/>
          <w:szCs w:val="22"/>
        </w:rPr>
        <w:t xml:space="preserve">Bratislava </w:t>
      </w:r>
      <w:r w:rsidR="000B35B1">
        <w:rPr>
          <w:rFonts w:ascii="Times New Roman" w:hAnsi="Times New Roman"/>
          <w:sz w:val="22"/>
          <w:szCs w:val="22"/>
        </w:rPr>
        <w:t xml:space="preserve">január </w:t>
      </w:r>
      <w:r w:rsidR="00555342">
        <w:rPr>
          <w:rFonts w:ascii="Times New Roman" w:hAnsi="Times New Roman"/>
          <w:sz w:val="22"/>
          <w:szCs w:val="22"/>
        </w:rPr>
        <w:t>202</w:t>
      </w:r>
      <w:r w:rsidR="000B35B1">
        <w:rPr>
          <w:rFonts w:ascii="Times New Roman" w:hAnsi="Times New Roman"/>
          <w:sz w:val="22"/>
          <w:szCs w:val="22"/>
        </w:rPr>
        <w:t>6</w:t>
      </w:r>
    </w:p>
    <w:p w14:paraId="2401411F" w14:textId="5A9EDC82" w:rsidR="000556A0" w:rsidRPr="000545FD" w:rsidRDefault="000556A0" w:rsidP="000556A0">
      <w:pPr>
        <w:tabs>
          <w:tab w:val="center" w:pos="6480"/>
        </w:tabs>
        <w:autoSpaceDE w:val="0"/>
        <w:autoSpaceDN w:val="0"/>
        <w:adjustRightInd w:val="0"/>
        <w:rPr>
          <w:rFonts w:ascii="Times New Roman" w:hAnsi="Times New Roman"/>
          <w:i/>
          <w:color w:val="000000"/>
          <w:sz w:val="22"/>
          <w:szCs w:val="22"/>
        </w:rPr>
      </w:pPr>
    </w:p>
    <w:p w14:paraId="5F2C015A" w14:textId="77777777" w:rsidR="000556A0" w:rsidRPr="000545FD" w:rsidRDefault="000556A0" w:rsidP="000556A0">
      <w:pPr>
        <w:jc w:val="right"/>
        <w:rPr>
          <w:rFonts w:ascii="Times New Roman" w:hAnsi="Times New Roman"/>
          <w:color w:val="000000"/>
          <w:sz w:val="22"/>
          <w:szCs w:val="22"/>
        </w:rPr>
      </w:pPr>
      <w:r w:rsidRPr="000545FD">
        <w:rPr>
          <w:rFonts w:ascii="Times New Roman" w:hAnsi="Times New Roman"/>
          <w:color w:val="000000"/>
          <w:sz w:val="22"/>
          <w:szCs w:val="22"/>
        </w:rPr>
        <w:t xml:space="preserve"> </w:t>
      </w:r>
    </w:p>
    <w:p w14:paraId="2B353508" w14:textId="29861AFD" w:rsidR="000B5DF1" w:rsidRPr="000545FD" w:rsidRDefault="000B5DF1">
      <w:pPr>
        <w:tabs>
          <w:tab w:val="clear" w:pos="2160"/>
          <w:tab w:val="clear" w:pos="2880"/>
          <w:tab w:val="clear" w:pos="4500"/>
        </w:tabs>
        <w:rPr>
          <w:rFonts w:ascii="Times New Roman" w:hAnsi="Times New Roman"/>
          <w:color w:val="000000" w:themeColor="text1"/>
          <w:sz w:val="22"/>
          <w:szCs w:val="22"/>
        </w:rPr>
      </w:pPr>
      <w:r w:rsidRPr="000545FD">
        <w:rPr>
          <w:rFonts w:ascii="Times New Roman" w:hAnsi="Times New Roman"/>
          <w:color w:val="000000" w:themeColor="text1"/>
          <w:sz w:val="22"/>
          <w:szCs w:val="22"/>
        </w:rPr>
        <w:br w:type="page"/>
      </w:r>
    </w:p>
    <w:p w14:paraId="49AC42DC" w14:textId="77777777" w:rsidR="00304C34" w:rsidRPr="000545FD" w:rsidRDefault="00304C34" w:rsidP="00642420">
      <w:pPr>
        <w:spacing w:after="240"/>
        <w:jc w:val="center"/>
        <w:rPr>
          <w:rFonts w:ascii="Times New Roman" w:hAnsi="Times New Roman"/>
          <w:b/>
          <w:bCs/>
          <w:sz w:val="22"/>
          <w:szCs w:val="22"/>
        </w:rPr>
      </w:pPr>
      <w:r w:rsidRPr="000545FD">
        <w:rPr>
          <w:rFonts w:ascii="Times New Roman" w:hAnsi="Times New Roman"/>
          <w:b/>
          <w:bCs/>
          <w:sz w:val="22"/>
          <w:szCs w:val="22"/>
        </w:rPr>
        <w:lastRenderedPageBreak/>
        <w:t>O</w:t>
      </w:r>
      <w:r w:rsidR="00961012" w:rsidRPr="000545FD">
        <w:rPr>
          <w:rFonts w:ascii="Times New Roman" w:hAnsi="Times New Roman"/>
          <w:b/>
          <w:bCs/>
          <w:sz w:val="22"/>
          <w:szCs w:val="22"/>
        </w:rPr>
        <w:t>BSAH SÚŤAŽNÝCH</w:t>
      </w:r>
      <w:r w:rsidRPr="000545FD">
        <w:rPr>
          <w:rFonts w:ascii="Times New Roman" w:hAnsi="Times New Roman"/>
          <w:b/>
          <w:bCs/>
          <w:sz w:val="22"/>
          <w:szCs w:val="22"/>
        </w:rPr>
        <w:t xml:space="preserve"> PODKLADOV</w:t>
      </w:r>
    </w:p>
    <w:p w14:paraId="05EE4448" w14:textId="4BB025E7" w:rsidR="00E44DF0" w:rsidRPr="00801DCA" w:rsidRDefault="00E31C75">
      <w:pPr>
        <w:pStyle w:val="Obsah1"/>
        <w:rPr>
          <w:rFonts w:ascii="Times New Roman" w:eastAsiaTheme="minorEastAsia" w:hAnsi="Times New Roman"/>
          <w:noProof/>
          <w:kern w:val="2"/>
          <w:sz w:val="22"/>
          <w:szCs w:val="22"/>
          <w:lang w:eastAsia="sk-SK"/>
          <w14:ligatures w14:val="standardContextual"/>
        </w:rPr>
      </w:pPr>
      <w:r w:rsidRPr="000545FD">
        <w:rPr>
          <w:rFonts w:ascii="Times New Roman" w:hAnsi="Times New Roman"/>
          <w:color w:val="E39913"/>
          <w:sz w:val="22"/>
          <w:szCs w:val="22"/>
        </w:rPr>
        <w:fldChar w:fldCharType="begin"/>
      </w:r>
      <w:r w:rsidRPr="000545FD">
        <w:rPr>
          <w:rFonts w:ascii="Times New Roman" w:hAnsi="Times New Roman"/>
          <w:color w:val="E39913"/>
          <w:sz w:val="22"/>
          <w:szCs w:val="22"/>
        </w:rPr>
        <w:instrText xml:space="preserve"> TOC \o "1-2" \h \z \u </w:instrText>
      </w:r>
      <w:r w:rsidRPr="000545FD">
        <w:rPr>
          <w:rFonts w:ascii="Times New Roman" w:hAnsi="Times New Roman"/>
          <w:color w:val="E39913"/>
          <w:sz w:val="22"/>
          <w:szCs w:val="22"/>
        </w:rPr>
        <w:fldChar w:fldCharType="separate"/>
      </w:r>
      <w:hyperlink w:anchor="_Toc212111329" w:history="1">
        <w:r w:rsidR="00E44DF0" w:rsidRPr="00801DCA">
          <w:rPr>
            <w:rStyle w:val="Hypertextovprepojenie"/>
            <w:rFonts w:ascii="Times New Roman" w:hAnsi="Times New Roman"/>
            <w:noProof/>
            <w:sz w:val="22"/>
            <w:szCs w:val="22"/>
          </w:rPr>
          <w:t>ČASŤ I. Všeobecné informácie</w:t>
        </w:r>
        <w:r w:rsidR="00E44DF0" w:rsidRPr="00801DCA">
          <w:rPr>
            <w:rFonts w:ascii="Times New Roman" w:hAnsi="Times New Roman"/>
            <w:noProof/>
            <w:webHidden/>
            <w:sz w:val="22"/>
            <w:szCs w:val="22"/>
          </w:rPr>
          <w:tab/>
        </w:r>
        <w:r w:rsidR="00E44DF0" w:rsidRPr="00801DCA">
          <w:rPr>
            <w:rFonts w:ascii="Times New Roman" w:hAnsi="Times New Roman"/>
            <w:noProof/>
            <w:webHidden/>
            <w:sz w:val="22"/>
            <w:szCs w:val="22"/>
          </w:rPr>
          <w:fldChar w:fldCharType="begin"/>
        </w:r>
        <w:r w:rsidR="00E44DF0" w:rsidRPr="00801DCA">
          <w:rPr>
            <w:rFonts w:ascii="Times New Roman" w:hAnsi="Times New Roman"/>
            <w:noProof/>
            <w:webHidden/>
            <w:sz w:val="22"/>
            <w:szCs w:val="22"/>
          </w:rPr>
          <w:instrText xml:space="preserve"> PAGEREF _Toc212111329 \h </w:instrText>
        </w:r>
        <w:r w:rsidR="00E44DF0" w:rsidRPr="00801DCA">
          <w:rPr>
            <w:rFonts w:ascii="Times New Roman" w:hAnsi="Times New Roman"/>
            <w:noProof/>
            <w:webHidden/>
            <w:sz w:val="22"/>
            <w:szCs w:val="22"/>
          </w:rPr>
        </w:r>
        <w:r w:rsidR="00E44DF0"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00E44DF0" w:rsidRPr="00801DCA">
          <w:rPr>
            <w:rFonts w:ascii="Times New Roman" w:hAnsi="Times New Roman"/>
            <w:noProof/>
            <w:webHidden/>
            <w:sz w:val="22"/>
            <w:szCs w:val="22"/>
          </w:rPr>
          <w:fldChar w:fldCharType="end"/>
        </w:r>
      </w:hyperlink>
    </w:p>
    <w:p w14:paraId="20BE39A7" w14:textId="55F15363"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0" w:history="1">
        <w:r w:rsidRPr="00801DCA">
          <w:rPr>
            <w:rStyle w:val="Hypertextovprepojenie"/>
            <w:rFonts w:ascii="Times New Roman" w:hAnsi="Times New Roman"/>
            <w:noProof/>
            <w:sz w:val="22"/>
            <w:szCs w:val="22"/>
          </w:rPr>
          <w:t>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Úvodné ustanovenia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CB677B0" w14:textId="675F07D6"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1" w:history="1">
        <w:r w:rsidRPr="00801DCA">
          <w:rPr>
            <w:rStyle w:val="Hypertextovprepojenie"/>
            <w:rFonts w:ascii="Times New Roman" w:hAnsi="Times New Roman"/>
            <w:noProof/>
            <w:sz w:val="22"/>
            <w:szCs w:val="22"/>
          </w:rPr>
          <w:t>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Identifikácia verejného obstarávateľa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F1A615F" w14:textId="59AC982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2" w:history="1">
        <w:r w:rsidRPr="00801DCA">
          <w:rPr>
            <w:rStyle w:val="Hypertextovprepojenie"/>
            <w:rFonts w:ascii="Times New Roman" w:hAnsi="Times New Roman"/>
            <w:noProof/>
            <w:sz w:val="22"/>
            <w:szCs w:val="22"/>
          </w:rPr>
          <w:t>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Predmet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72164975" w14:textId="7F980B51"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3" w:history="1">
        <w:r w:rsidRPr="00801DCA">
          <w:rPr>
            <w:rStyle w:val="Hypertextovprepojenie"/>
            <w:rFonts w:ascii="Times New Roman" w:hAnsi="Times New Roman"/>
            <w:noProof/>
            <w:sz w:val="22"/>
            <w:szCs w:val="22"/>
          </w:rPr>
          <w:t>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Rozdelenie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5C0D0670" w14:textId="3B7798BF"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4" w:history="1">
        <w:r w:rsidRPr="00801DCA">
          <w:rPr>
            <w:rStyle w:val="Hypertextovprepojenie"/>
            <w:rFonts w:ascii="Times New Roman" w:hAnsi="Times New Roman"/>
            <w:noProof/>
            <w:sz w:val="22"/>
            <w:szCs w:val="22"/>
          </w:rPr>
          <w:t>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Variantné riešenie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7ABCD71E" w14:textId="142E8955"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5" w:history="1">
        <w:r w:rsidRPr="00801DCA">
          <w:rPr>
            <w:rStyle w:val="Hypertextovprepojenie"/>
            <w:rFonts w:ascii="Times New Roman" w:hAnsi="Times New Roman"/>
            <w:noProof/>
            <w:sz w:val="22"/>
            <w:szCs w:val="22"/>
          </w:rPr>
          <w:t>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Elektronická aukcia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959156" w14:textId="04C6E814"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6" w:history="1">
        <w:r w:rsidRPr="00801DCA">
          <w:rPr>
            <w:rStyle w:val="Hypertextovprepojenie"/>
            <w:rFonts w:ascii="Times New Roman" w:hAnsi="Times New Roman"/>
            <w:noProof/>
            <w:sz w:val="22"/>
            <w:szCs w:val="22"/>
          </w:rPr>
          <w:t>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Miesto dodania predmetu zákazky a lehoty dodania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F55866" w14:textId="0252556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7" w:history="1">
        <w:r w:rsidRPr="00801DCA">
          <w:rPr>
            <w:rStyle w:val="Hypertextovprepojenie"/>
            <w:rFonts w:ascii="Times New Roman" w:hAnsi="Times New Roman"/>
            <w:noProof/>
            <w:sz w:val="22"/>
            <w:szCs w:val="22"/>
          </w:rPr>
          <w:t>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Zdroj finančných prostriedkov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144D17D3" w14:textId="602E06E4"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8" w:history="1">
        <w:r w:rsidRPr="00801DCA">
          <w:rPr>
            <w:rStyle w:val="Hypertextovprepojenie"/>
            <w:rFonts w:ascii="Times New Roman" w:hAnsi="Times New Roman"/>
            <w:noProof/>
            <w:sz w:val="22"/>
            <w:szCs w:val="22"/>
          </w:rPr>
          <w:t>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Zmluva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6C97BA2A" w14:textId="2025AE2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39" w:history="1">
        <w:r w:rsidRPr="00801DCA">
          <w:rPr>
            <w:rStyle w:val="Hypertextovprepojenie"/>
            <w:rFonts w:ascii="Times New Roman" w:hAnsi="Times New Roman"/>
            <w:noProof/>
            <w:sz w:val="22"/>
            <w:szCs w:val="22"/>
            <w:lang w:eastAsia="sk-SK"/>
          </w:rPr>
          <w:t>10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na predkladanie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3CDC629" w14:textId="1A65BC4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0" w:history="1">
        <w:r w:rsidRPr="00801DCA">
          <w:rPr>
            <w:rStyle w:val="Hypertextovprepojenie"/>
            <w:rFonts w:ascii="Times New Roman" w:hAnsi="Times New Roman"/>
            <w:noProof/>
            <w:sz w:val="22"/>
            <w:szCs w:val="22"/>
            <w:lang w:eastAsia="sk-SK"/>
          </w:rPr>
          <w:t>11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viazanosti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5837D1C2" w14:textId="2058BCD2"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1" w:history="1">
        <w:r w:rsidRPr="00801DCA">
          <w:rPr>
            <w:rStyle w:val="Hypertextovprepojenie"/>
            <w:rFonts w:ascii="Times New Roman" w:hAnsi="Times New Roman"/>
            <w:noProof/>
            <w:sz w:val="22"/>
            <w:szCs w:val="22"/>
          </w:rPr>
          <w:t>Časť II. Komunikácia a vysvetľovanie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7076E886" w14:textId="2E5F216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2" w:history="1">
        <w:r w:rsidRPr="00801DCA">
          <w:rPr>
            <w:rStyle w:val="Hypertextovprepojenie"/>
            <w:rFonts w:ascii="Times New Roman" w:hAnsi="Times New Roman"/>
            <w:noProof/>
            <w:sz w:val="22"/>
            <w:szCs w:val="22"/>
          </w:rPr>
          <w:t>12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Komunikácia medzi verejným obstarávateľom a záujemcami/uchádzačmi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CC34FD9" w14:textId="17311BD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3" w:history="1">
        <w:r w:rsidRPr="00801DCA">
          <w:rPr>
            <w:rStyle w:val="Hypertextovprepojenie"/>
            <w:rFonts w:ascii="Times New Roman" w:hAnsi="Times New Roman"/>
            <w:noProof/>
            <w:sz w:val="22"/>
            <w:szCs w:val="22"/>
          </w:rPr>
          <w:t>13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Vysvetľovanie informácií a doplnenie súťažných podkladov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0BDAF25B" w14:textId="0D77981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4" w:history="1">
        <w:r w:rsidRPr="00801DCA">
          <w:rPr>
            <w:rStyle w:val="Hypertextovprepojenie"/>
            <w:rFonts w:ascii="Times New Roman" w:hAnsi="Times New Roman"/>
            <w:noProof/>
            <w:sz w:val="22"/>
            <w:szCs w:val="22"/>
          </w:rPr>
          <w:t>14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Všeobecné informácie k systému JOSEPHINE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69903B36" w14:textId="46465620"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5" w:history="1">
        <w:r w:rsidRPr="00801DCA">
          <w:rPr>
            <w:rStyle w:val="Hypertextovprepojenie"/>
            <w:rFonts w:ascii="Times New Roman" w:hAnsi="Times New Roman"/>
            <w:noProof/>
            <w:sz w:val="22"/>
            <w:szCs w:val="22"/>
          </w:rPr>
          <w:t>15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Obhliadka miesta dodania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5D3C829F" w14:textId="7F412421"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6" w:history="1">
        <w:r w:rsidRPr="00801DCA">
          <w:rPr>
            <w:rStyle w:val="Hypertextovprepojenie"/>
            <w:rFonts w:ascii="Times New Roman" w:hAnsi="Times New Roman"/>
            <w:noProof/>
            <w:sz w:val="22"/>
            <w:szCs w:val="22"/>
          </w:rPr>
          <w:t>Časť III. Príprava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756BFF33" w14:textId="19E317B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7" w:history="1">
        <w:r w:rsidRPr="00801DCA">
          <w:rPr>
            <w:rStyle w:val="Hypertextovprepojenie"/>
            <w:rFonts w:ascii="Times New Roman" w:hAnsi="Times New Roman"/>
            <w:noProof/>
            <w:sz w:val="22"/>
            <w:szCs w:val="22"/>
          </w:rPr>
          <w:t>16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Vyhotovenie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4B2A47E1" w14:textId="334F0AA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8" w:history="1">
        <w:r w:rsidRPr="00801DCA">
          <w:rPr>
            <w:rStyle w:val="Hypertextovprepojenie"/>
            <w:rFonts w:ascii="Times New Roman" w:hAnsi="Times New Roman"/>
            <w:noProof/>
            <w:sz w:val="22"/>
            <w:szCs w:val="22"/>
          </w:rPr>
          <w:t>17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Jazyk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3014626C" w14:textId="2D3C6D0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9" w:history="1">
        <w:r w:rsidRPr="00801DCA">
          <w:rPr>
            <w:rStyle w:val="Hypertextovprepojenie"/>
            <w:rFonts w:ascii="Times New Roman" w:hAnsi="Times New Roman"/>
            <w:noProof/>
            <w:sz w:val="22"/>
            <w:szCs w:val="22"/>
          </w:rPr>
          <w:t>18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Mena a ceny uvádzané v ponuke, mena finančného plnenia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1910A15A" w14:textId="067729B4"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0" w:history="1">
        <w:r w:rsidRPr="00801DCA">
          <w:rPr>
            <w:rStyle w:val="Hypertextovprepojenie"/>
            <w:rFonts w:ascii="Times New Roman" w:hAnsi="Times New Roman"/>
            <w:noProof/>
            <w:sz w:val="22"/>
            <w:szCs w:val="22"/>
          </w:rPr>
          <w:t>19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Zábezpeka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2E0AC48D" w14:textId="17E5696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1" w:history="1">
        <w:r w:rsidRPr="00801DCA">
          <w:rPr>
            <w:rStyle w:val="Hypertextovprepojenie"/>
            <w:rFonts w:ascii="Times New Roman" w:hAnsi="Times New Roman"/>
            <w:noProof/>
            <w:sz w:val="22"/>
            <w:szCs w:val="22"/>
          </w:rPr>
          <w:t>20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Oprávnení uchádzači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6E231A4E" w14:textId="1A21B4A5"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2" w:history="1">
        <w:r w:rsidRPr="00801DCA">
          <w:rPr>
            <w:rStyle w:val="Hypertextovprepojenie"/>
            <w:rFonts w:ascii="Times New Roman" w:hAnsi="Times New Roman"/>
            <w:noProof/>
            <w:sz w:val="22"/>
            <w:szCs w:val="22"/>
          </w:rPr>
          <w:t>21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Podmienky účasti a doklady preukazujúce splnenie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53B50E4F" w14:textId="171688AF"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3" w:history="1">
        <w:r w:rsidRPr="00801DCA">
          <w:rPr>
            <w:rStyle w:val="Hypertextovprepojenie"/>
            <w:rFonts w:ascii="Times New Roman" w:hAnsi="Times New Roman"/>
            <w:noProof/>
            <w:sz w:val="22"/>
            <w:szCs w:val="22"/>
          </w:rPr>
          <w:t>Časť IV. Predkladanie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63F2BCCC" w14:textId="2ADE4C28"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4" w:history="1">
        <w:r w:rsidRPr="00801DCA">
          <w:rPr>
            <w:rStyle w:val="Hypertextovprepojenie"/>
            <w:rFonts w:ascii="Times New Roman" w:hAnsi="Times New Roman"/>
            <w:noProof/>
            <w:sz w:val="22"/>
            <w:szCs w:val="22"/>
          </w:rPr>
          <w:t>22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Spôsob predloženia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7241BE9D" w14:textId="2487A101"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5" w:history="1">
        <w:r w:rsidRPr="00801DCA">
          <w:rPr>
            <w:rStyle w:val="Hypertextovprepojenie"/>
            <w:rFonts w:ascii="Times New Roman" w:hAnsi="Times New Roman"/>
            <w:noProof/>
            <w:sz w:val="22"/>
            <w:szCs w:val="22"/>
          </w:rPr>
          <w:t>23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Doplnenie, zmena a odvolanie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13</w:t>
        </w:r>
        <w:r w:rsidRPr="00801DCA">
          <w:rPr>
            <w:rFonts w:ascii="Times New Roman" w:hAnsi="Times New Roman"/>
            <w:noProof/>
            <w:webHidden/>
            <w:sz w:val="22"/>
            <w:szCs w:val="22"/>
          </w:rPr>
          <w:fldChar w:fldCharType="end"/>
        </w:r>
      </w:hyperlink>
    </w:p>
    <w:p w14:paraId="5F3A8B70" w14:textId="02377C3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6" w:history="1">
        <w:r w:rsidRPr="00801DCA">
          <w:rPr>
            <w:rStyle w:val="Hypertextovprepojenie"/>
            <w:rFonts w:ascii="Times New Roman" w:hAnsi="Times New Roman"/>
            <w:noProof/>
            <w:sz w:val="22"/>
            <w:szCs w:val="22"/>
          </w:rPr>
          <w:t>24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Obsah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13</w:t>
        </w:r>
        <w:r w:rsidRPr="00801DCA">
          <w:rPr>
            <w:rFonts w:ascii="Times New Roman" w:hAnsi="Times New Roman"/>
            <w:noProof/>
            <w:webHidden/>
            <w:sz w:val="22"/>
            <w:szCs w:val="22"/>
          </w:rPr>
          <w:fldChar w:fldCharType="end"/>
        </w:r>
      </w:hyperlink>
    </w:p>
    <w:p w14:paraId="64043202" w14:textId="47BAA617"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7" w:history="1">
        <w:r w:rsidRPr="00801DCA">
          <w:rPr>
            <w:rStyle w:val="Hypertextovprepojenie"/>
            <w:rFonts w:ascii="Times New Roman" w:hAnsi="Times New Roman"/>
            <w:noProof/>
            <w:sz w:val="22"/>
            <w:szCs w:val="22"/>
          </w:rPr>
          <w:t>Časť V. Otváranie a vyhodnocovanie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0FFF6D44" w14:textId="434AAFD5"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8" w:history="1">
        <w:r w:rsidRPr="00801DCA">
          <w:rPr>
            <w:rStyle w:val="Hypertextovprepojenie"/>
            <w:rFonts w:ascii="Times New Roman" w:hAnsi="Times New Roman"/>
            <w:noProof/>
            <w:sz w:val="22"/>
            <w:szCs w:val="22"/>
          </w:rPr>
          <w:t>25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Otváranie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550F8AD1" w14:textId="02386933"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9" w:history="1">
        <w:r w:rsidRPr="00801DCA">
          <w:rPr>
            <w:rStyle w:val="Hypertextovprepojenie"/>
            <w:rFonts w:ascii="Times New Roman" w:hAnsi="Times New Roman"/>
            <w:noProof/>
            <w:sz w:val="22"/>
            <w:szCs w:val="22"/>
          </w:rPr>
          <w:t>26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Kritériá na vyhodnotenie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504D47D8" w14:textId="49288818"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0" w:history="1">
        <w:r w:rsidRPr="00801DCA">
          <w:rPr>
            <w:rStyle w:val="Hypertextovprepojenie"/>
            <w:rFonts w:ascii="Times New Roman" w:hAnsi="Times New Roman"/>
            <w:noProof/>
            <w:sz w:val="22"/>
            <w:szCs w:val="22"/>
          </w:rPr>
          <w:t>27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Vyhodnocovanie ponúk a vyhodnotenie splnenia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3FCA1418" w14:textId="32F9CDE6"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1" w:history="1">
        <w:r w:rsidRPr="00801DCA">
          <w:rPr>
            <w:rStyle w:val="Hypertextovprepojenie"/>
            <w:rFonts w:ascii="Times New Roman" w:hAnsi="Times New Roman"/>
            <w:noProof/>
            <w:sz w:val="22"/>
            <w:szCs w:val="22"/>
          </w:rPr>
          <w:t>Časť VI. Dôvernosť a etika vo verejnom obstarávaní</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4671A267" w14:textId="345CBE7B"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2" w:history="1">
        <w:r w:rsidRPr="00801DCA">
          <w:rPr>
            <w:rStyle w:val="Hypertextovprepojenie"/>
            <w:rFonts w:ascii="Times New Roman" w:hAnsi="Times New Roman"/>
            <w:noProof/>
            <w:sz w:val="22"/>
            <w:szCs w:val="22"/>
          </w:rPr>
          <w:t>28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Dôvernosť procesu verejného obstarávania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1070206A" w14:textId="6D707A29"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3" w:history="1">
        <w:r w:rsidRPr="00801DCA">
          <w:rPr>
            <w:rStyle w:val="Hypertextovprepojenie"/>
            <w:rFonts w:ascii="Times New Roman" w:hAnsi="Times New Roman"/>
            <w:noProof/>
            <w:sz w:val="22"/>
            <w:szCs w:val="22"/>
          </w:rPr>
          <w:t>Časť VII. Prijatie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38983190" w14:textId="15782D36"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4" w:history="1">
        <w:r w:rsidRPr="00801DCA">
          <w:rPr>
            <w:rStyle w:val="Hypertextovprepojenie"/>
            <w:rFonts w:ascii="Times New Roman" w:hAnsi="Times New Roman"/>
            <w:noProof/>
            <w:sz w:val="22"/>
            <w:szCs w:val="22"/>
          </w:rPr>
          <w:t>29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Oznámenie o úspešnosti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41B23DD9" w14:textId="65044AE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5" w:history="1">
        <w:r w:rsidRPr="00801DCA">
          <w:rPr>
            <w:rStyle w:val="Hypertextovprepojenie"/>
            <w:rFonts w:ascii="Times New Roman" w:hAnsi="Times New Roman"/>
            <w:noProof/>
            <w:sz w:val="22"/>
            <w:szCs w:val="22"/>
          </w:rPr>
          <w:t>30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Uzavretie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6DFB942E" w14:textId="70BB428E"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6" w:history="1">
        <w:r w:rsidRPr="00801DCA">
          <w:rPr>
            <w:rStyle w:val="Hypertextovprepojenie"/>
            <w:rFonts w:ascii="Times New Roman" w:hAnsi="Times New Roman"/>
            <w:noProof/>
            <w:sz w:val="22"/>
            <w:szCs w:val="22"/>
          </w:rPr>
          <w:t>31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Využitie subdodávateľov a pravidlá pre zmenu subdodávateľov počas plnenia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6770AD8F" w14:textId="5AF54755"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7" w:history="1">
        <w:r w:rsidRPr="00801DCA">
          <w:rPr>
            <w:rStyle w:val="Hypertextovprepojenie"/>
            <w:rFonts w:ascii="Times New Roman" w:hAnsi="Times New Roman"/>
            <w:noProof/>
            <w:sz w:val="22"/>
            <w:szCs w:val="22"/>
          </w:rPr>
          <w:t>32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Ochrana osobných údajov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68BF22BC" w14:textId="0EBE6A90"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8" w:history="1">
        <w:r w:rsidRPr="00801DCA">
          <w:rPr>
            <w:rStyle w:val="Hypertextovprepojenie"/>
            <w:rFonts w:ascii="Times New Roman" w:hAnsi="Times New Roman"/>
            <w:noProof/>
            <w:sz w:val="22"/>
            <w:szCs w:val="22"/>
          </w:rPr>
          <w:t>33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Konflikt záujmov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07A473B2" w14:textId="40BC30B2" w:rsidR="00E44DF0" w:rsidRDefault="00E44DF0">
      <w:pPr>
        <w:pStyle w:val="Obsah2"/>
        <w:tabs>
          <w:tab w:val="left" w:pos="880"/>
          <w:tab w:val="right" w:leader="dot" w:pos="9180"/>
        </w:tabs>
        <w:rPr>
          <w:rFonts w:asciiTheme="minorHAnsi" w:eastAsiaTheme="minorEastAsia" w:hAnsiTheme="minorHAnsi" w:cstheme="minorBidi"/>
          <w:noProof/>
          <w:kern w:val="2"/>
          <w:sz w:val="24"/>
          <w:szCs w:val="24"/>
          <w:lang w:eastAsia="sk-SK"/>
          <w14:ligatures w14:val="standardContextual"/>
        </w:rPr>
      </w:pPr>
      <w:hyperlink w:anchor="_Toc212111369" w:history="1">
        <w:r w:rsidRPr="00801DCA">
          <w:rPr>
            <w:rStyle w:val="Hypertextovprepojenie"/>
            <w:rFonts w:ascii="Times New Roman" w:hAnsi="Times New Roman"/>
            <w:noProof/>
            <w:sz w:val="22"/>
            <w:szCs w:val="22"/>
            <w:lang w:eastAsia="sk-SK"/>
          </w:rPr>
          <w:t>34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Generálna klauzula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4001D048" w14:textId="4AF72EA2" w:rsidR="002F1EA2" w:rsidRPr="000545FD" w:rsidRDefault="00E31C75" w:rsidP="002814D0">
      <w:pPr>
        <w:pStyle w:val="Nadpis2"/>
        <w:numPr>
          <w:ilvl w:val="0"/>
          <w:numId w:val="0"/>
        </w:numPr>
        <w:rPr>
          <w:sz w:val="22"/>
          <w:szCs w:val="22"/>
        </w:rPr>
      </w:pPr>
      <w:r w:rsidRPr="000545FD">
        <w:rPr>
          <w:color w:val="E39913"/>
          <w:sz w:val="22"/>
          <w:szCs w:val="22"/>
        </w:rPr>
        <w:fldChar w:fldCharType="end"/>
      </w:r>
    </w:p>
    <w:p w14:paraId="533C91E4" w14:textId="040B4925" w:rsidR="00A01D04" w:rsidRPr="000545FD" w:rsidRDefault="00A01D04" w:rsidP="002F1EA2">
      <w:pPr>
        <w:pStyle w:val="Zkladntext3"/>
        <w:spacing w:before="20"/>
        <w:ind w:right="-45"/>
        <w:jc w:val="left"/>
        <w:rPr>
          <w:rFonts w:ascii="Times New Roman" w:hAnsi="Times New Roman"/>
          <w:b/>
          <w:bCs/>
          <w:color w:val="auto"/>
          <w:sz w:val="22"/>
          <w:szCs w:val="22"/>
          <w:lang w:eastAsia="sk-SK"/>
        </w:rPr>
      </w:pPr>
      <w:r w:rsidRPr="000545FD">
        <w:rPr>
          <w:rFonts w:ascii="Times New Roman" w:hAnsi="Times New Roman"/>
          <w:b/>
          <w:bCs/>
          <w:color w:val="auto"/>
          <w:sz w:val="22"/>
          <w:szCs w:val="22"/>
          <w:lang w:eastAsia="sk-SK"/>
        </w:rPr>
        <w:t>Prílohy</w:t>
      </w:r>
    </w:p>
    <w:p w14:paraId="6ECDAC76" w14:textId="45873D7B" w:rsidR="00E53418"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1: Opis predmetu zákazky</w:t>
      </w:r>
    </w:p>
    <w:p w14:paraId="40EB57E3" w14:textId="43CCD78D"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2: </w:t>
      </w:r>
      <w:r w:rsidR="007A4A10" w:rsidRPr="000545FD">
        <w:rPr>
          <w:rFonts w:ascii="Times New Roman" w:hAnsi="Times New Roman"/>
          <w:sz w:val="22"/>
          <w:szCs w:val="22"/>
        </w:rPr>
        <w:t xml:space="preserve">Návrh na plnenie kritérií </w:t>
      </w:r>
    </w:p>
    <w:p w14:paraId="1F9769B9" w14:textId="3B082194"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3: </w:t>
      </w:r>
      <w:r w:rsidR="00B72AF5" w:rsidRPr="00B72AF5">
        <w:rPr>
          <w:rFonts w:ascii="Times New Roman" w:hAnsi="Times New Roman"/>
          <w:sz w:val="22"/>
          <w:szCs w:val="22"/>
        </w:rPr>
        <w:t>Rámcová zmluva o poskytovaní služieb a dodávke tovaru</w:t>
      </w:r>
    </w:p>
    <w:p w14:paraId="0EBF91E9" w14:textId="62D5FB7C"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4: </w:t>
      </w:r>
      <w:r w:rsidR="00A379BA" w:rsidRPr="000545FD">
        <w:rPr>
          <w:rFonts w:ascii="Times New Roman" w:hAnsi="Times New Roman"/>
          <w:sz w:val="22"/>
          <w:szCs w:val="22"/>
        </w:rPr>
        <w:t>Identifikačné údaje uchádzača</w:t>
      </w:r>
    </w:p>
    <w:p w14:paraId="4D7515A1" w14:textId="0D8ADF83" w:rsidR="00646217"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5:</w:t>
      </w:r>
      <w:r w:rsidR="00646217" w:rsidRPr="000545FD">
        <w:rPr>
          <w:rFonts w:ascii="Times New Roman" w:hAnsi="Times New Roman"/>
          <w:sz w:val="22"/>
          <w:szCs w:val="22"/>
        </w:rPr>
        <w:t xml:space="preserve"> </w:t>
      </w:r>
      <w:r w:rsidR="00A379BA" w:rsidRPr="000545FD">
        <w:rPr>
          <w:rFonts w:ascii="Times New Roman" w:hAnsi="Times New Roman"/>
          <w:sz w:val="22"/>
          <w:szCs w:val="22"/>
        </w:rPr>
        <w:t>Čestné vyhlásenie uchádzača</w:t>
      </w:r>
    </w:p>
    <w:p w14:paraId="741C8C52" w14:textId="2FC56BE8" w:rsidR="00A2011A" w:rsidRPr="000545FD" w:rsidRDefault="00A2011A"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6</w:t>
      </w:r>
      <w:r w:rsidRPr="000545FD">
        <w:rPr>
          <w:rFonts w:ascii="Times New Roman" w:hAnsi="Times New Roman"/>
          <w:sz w:val="22"/>
          <w:szCs w:val="22"/>
        </w:rPr>
        <w:t xml:space="preserve">: </w:t>
      </w:r>
      <w:r w:rsidR="00BB6B7D" w:rsidRPr="000545FD">
        <w:rPr>
          <w:rFonts w:ascii="Times New Roman" w:hAnsi="Times New Roman"/>
          <w:sz w:val="22"/>
          <w:szCs w:val="22"/>
        </w:rPr>
        <w:t>Čestné vyhlásenie o vytvorení skupiny dodávateľov</w:t>
      </w:r>
    </w:p>
    <w:p w14:paraId="1E31AF90" w14:textId="77777777" w:rsidR="0003121D" w:rsidRDefault="00A2011A"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7</w:t>
      </w:r>
      <w:r w:rsidRPr="000545FD">
        <w:rPr>
          <w:rFonts w:ascii="Times New Roman" w:hAnsi="Times New Roman"/>
          <w:sz w:val="22"/>
          <w:szCs w:val="22"/>
        </w:rPr>
        <w:t xml:space="preserve">: </w:t>
      </w:r>
      <w:r w:rsidR="00A379BA" w:rsidRPr="000545FD">
        <w:rPr>
          <w:rFonts w:ascii="Times New Roman" w:hAnsi="Times New Roman"/>
          <w:sz w:val="22"/>
          <w:szCs w:val="22"/>
        </w:rPr>
        <w:t>Plná moc pre člena skupiny dodávateľov</w:t>
      </w:r>
    </w:p>
    <w:p w14:paraId="2D0E7811" w14:textId="79F29A82" w:rsidR="0003121D" w:rsidRPr="000545FD" w:rsidRDefault="0003121D"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Pr>
          <w:rFonts w:ascii="Times New Roman" w:hAnsi="Times New Roman"/>
          <w:sz w:val="22"/>
          <w:szCs w:val="22"/>
        </w:rPr>
        <w:t>8</w:t>
      </w:r>
      <w:r w:rsidRPr="000545FD">
        <w:rPr>
          <w:rFonts w:ascii="Times New Roman" w:hAnsi="Times New Roman"/>
          <w:sz w:val="22"/>
          <w:szCs w:val="22"/>
        </w:rPr>
        <w:t xml:space="preserve">: </w:t>
      </w:r>
      <w:r w:rsidRPr="0003121D">
        <w:rPr>
          <w:rFonts w:ascii="Times New Roman" w:hAnsi="Times New Roman"/>
          <w:sz w:val="22"/>
          <w:szCs w:val="22"/>
        </w:rPr>
        <w:t>Čestné vyhlásenie uchádzača § 32 ods. 7</w:t>
      </w:r>
    </w:p>
    <w:p w14:paraId="00DB5704" w14:textId="79A5ECB9" w:rsidR="007601C2" w:rsidRPr="000545FD" w:rsidRDefault="007601C2" w:rsidP="008468DD">
      <w:pPr>
        <w:tabs>
          <w:tab w:val="num" w:pos="540"/>
        </w:tabs>
        <w:rPr>
          <w:rFonts w:ascii="Times New Roman" w:hAnsi="Times New Roman"/>
          <w:b/>
          <w:sz w:val="22"/>
          <w:szCs w:val="22"/>
        </w:rPr>
      </w:pPr>
    </w:p>
    <w:p w14:paraId="6D775EDB" w14:textId="6E4CE56F" w:rsidR="00B54467" w:rsidRPr="000545FD" w:rsidRDefault="00B54467">
      <w:pPr>
        <w:tabs>
          <w:tab w:val="clear" w:pos="2160"/>
          <w:tab w:val="clear" w:pos="2880"/>
          <w:tab w:val="clear" w:pos="4500"/>
        </w:tabs>
        <w:rPr>
          <w:rFonts w:ascii="Times New Roman" w:hAnsi="Times New Roman"/>
          <w:b/>
          <w:sz w:val="22"/>
          <w:szCs w:val="22"/>
        </w:rPr>
      </w:pPr>
      <w:r w:rsidRPr="000545FD">
        <w:rPr>
          <w:rFonts w:ascii="Times New Roman" w:hAnsi="Times New Roman"/>
          <w:b/>
          <w:sz w:val="22"/>
          <w:szCs w:val="22"/>
        </w:rPr>
        <w:br w:type="page"/>
      </w:r>
    </w:p>
    <w:p w14:paraId="65C70409" w14:textId="2D515304" w:rsidR="00304C34" w:rsidRPr="000545FD" w:rsidRDefault="00E31C75" w:rsidP="00BB6B7D">
      <w:pPr>
        <w:pStyle w:val="Nadpis1"/>
        <w:rPr>
          <w:rFonts w:cs="Times New Roman"/>
          <w:sz w:val="22"/>
          <w:szCs w:val="22"/>
        </w:rPr>
      </w:pPr>
      <w:bookmarkStart w:id="0" w:name="_Toc134183926"/>
      <w:bookmarkStart w:id="1" w:name="_Toc212111329"/>
      <w:r w:rsidRPr="000545FD">
        <w:rPr>
          <w:rFonts w:cs="Times New Roman"/>
          <w:sz w:val="22"/>
          <w:szCs w:val="22"/>
        </w:rPr>
        <w:lastRenderedPageBreak/>
        <w:t xml:space="preserve">ČASŤ I. </w:t>
      </w:r>
      <w:r w:rsidR="00304C34" w:rsidRPr="000545FD">
        <w:rPr>
          <w:rFonts w:cs="Times New Roman"/>
          <w:sz w:val="22"/>
          <w:szCs w:val="22"/>
        </w:rPr>
        <w:t>Všeobecné informácie</w:t>
      </w:r>
      <w:bookmarkEnd w:id="0"/>
      <w:bookmarkEnd w:id="1"/>
      <w:r w:rsidR="00304C34" w:rsidRPr="000545FD">
        <w:rPr>
          <w:rFonts w:cs="Times New Roman"/>
          <w:sz w:val="22"/>
          <w:szCs w:val="22"/>
        </w:rPr>
        <w:t xml:space="preserve"> </w:t>
      </w:r>
    </w:p>
    <w:p w14:paraId="7276BBF6" w14:textId="1A00AC4C" w:rsidR="00901675" w:rsidRPr="000545FD" w:rsidRDefault="00901675" w:rsidP="00DA565A">
      <w:pPr>
        <w:pStyle w:val="Nadpis2"/>
        <w:tabs>
          <w:tab w:val="clear" w:pos="1260"/>
          <w:tab w:val="clear" w:pos="2160"/>
          <w:tab w:val="left" w:pos="851"/>
        </w:tabs>
        <w:ind w:hanging="6"/>
        <w:rPr>
          <w:sz w:val="22"/>
          <w:szCs w:val="22"/>
        </w:rPr>
      </w:pPr>
      <w:bookmarkStart w:id="2" w:name="_Toc134183927"/>
      <w:bookmarkStart w:id="3" w:name="_Toc212111330"/>
      <w:r w:rsidRPr="000545FD">
        <w:rPr>
          <w:sz w:val="22"/>
          <w:szCs w:val="22"/>
        </w:rPr>
        <w:t>Úvodné ustanovenia</w:t>
      </w:r>
      <w:bookmarkEnd w:id="2"/>
      <w:bookmarkEnd w:id="3"/>
    </w:p>
    <w:p w14:paraId="26DEA7FE" w14:textId="33D3AE8A" w:rsidR="00901675" w:rsidRPr="000545FD" w:rsidRDefault="00901675" w:rsidP="0089774C">
      <w:pPr>
        <w:pStyle w:val="Nadpis3"/>
      </w:pPr>
      <w:r w:rsidRPr="000545FD">
        <w:t>Predložením svojej ponuky uchádzač v plnom rozsahu a bez výhrad akceptuje všetky podmienky verejného obstarávateľa, týkajúce sa tejto zákazky, uvedené v oznámení o vyhlásení verejného obstarávania a v týchto súťažných podkladoch.</w:t>
      </w:r>
    </w:p>
    <w:p w14:paraId="5ADBA4A5" w14:textId="69E0CB1D" w:rsidR="00901675" w:rsidRPr="000545FD" w:rsidRDefault="1F503D71" w:rsidP="0089774C">
      <w:pPr>
        <w:pStyle w:val="Nadpis3"/>
      </w:pPr>
      <w:r>
        <w:t xml:space="preserve">Od uchádzačov sa očakáva, že si dôkladne preštudujú súťažné podklady, oznámenie o vyhlásení verejného obstarávania, ktorým bolo toto verejné obstarávanie vyhlásené (ďalej len “oznámenie o vyhlásení verejného obstarávania”) a prípadne ďalšiu sprievodnú dokumentáciu poskytnutú verejným obstarávateľom v lehote na predkladanie ponúk  a budú dodržiavať všetky pokyny, formuláre, zmluvné ustanovenia a ďalšie špecifikácie v nich uvedené. </w:t>
      </w:r>
    </w:p>
    <w:p w14:paraId="28749370" w14:textId="24CB922B" w:rsidR="00041361" w:rsidRPr="000545FD" w:rsidRDefault="1F503D71" w:rsidP="004C536E">
      <w:pPr>
        <w:pStyle w:val="Nadpis3"/>
      </w:pPr>
      <w:r>
        <w:t>Ponuka predložená uchádzačom musí byť vypracovaná v súlade s podmienkami uvedenými v oznámení o vyhlásení verejného obstarávania, v týchto súťažných podkladoch a prípadne ďalšej  sprievodnej dokumentácií poskytnutej verejným obstarávateľom v lehote na predkladanie ponúk</w:t>
      </w:r>
      <w:r w:rsidR="0051208D">
        <w:t xml:space="preserve"> </w:t>
      </w:r>
      <w:r>
        <w:t xml:space="preserve">a nesmie obsahovať žiadne výhrady týkajúce sa podmienok zákazky. </w:t>
      </w:r>
    </w:p>
    <w:p w14:paraId="6DECC9E6" w14:textId="53E68A82" w:rsidR="00AC1EF0" w:rsidRPr="000545FD" w:rsidRDefault="00131960" w:rsidP="00DA565A">
      <w:pPr>
        <w:pStyle w:val="Nadpis2"/>
        <w:tabs>
          <w:tab w:val="left" w:pos="851"/>
        </w:tabs>
        <w:ind w:hanging="5"/>
        <w:rPr>
          <w:sz w:val="22"/>
          <w:szCs w:val="22"/>
        </w:rPr>
      </w:pPr>
      <w:bookmarkStart w:id="4" w:name="_Toc134183928"/>
      <w:bookmarkStart w:id="5" w:name="_Toc212111331"/>
      <w:r w:rsidRPr="000545FD">
        <w:rPr>
          <w:sz w:val="22"/>
          <w:szCs w:val="22"/>
        </w:rPr>
        <w:t>Identifikácia verejného obstarávateľa</w:t>
      </w:r>
      <w:bookmarkEnd w:id="4"/>
      <w:bookmarkEnd w:id="5"/>
    </w:p>
    <w:p w14:paraId="4484C0FA" w14:textId="57F1AFA9" w:rsidR="00071890" w:rsidRPr="000545FD" w:rsidRDefault="00071890" w:rsidP="0089774C">
      <w:pPr>
        <w:pStyle w:val="Nadpis3"/>
        <w:rPr>
          <w:vanish/>
        </w:rPr>
      </w:pPr>
      <w:r w:rsidRPr="000545FD">
        <w:t>Základné informácie</w:t>
      </w:r>
    </w:p>
    <w:p w14:paraId="249F9135" w14:textId="77777777" w:rsidR="003D7E5B" w:rsidRPr="000545FD" w:rsidRDefault="003D7E5B"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6B1D26C3" w14:textId="12FA3A69" w:rsidR="00D242B3" w:rsidRPr="000545FD" w:rsidRDefault="00712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Názov organizácie</w:t>
      </w:r>
      <w:r w:rsidR="00D242B3" w:rsidRPr="000545FD">
        <w:rPr>
          <w:rFonts w:ascii="Times New Roman" w:hAnsi="Times New Roman"/>
          <w:b/>
          <w:bCs/>
          <w:sz w:val="22"/>
          <w:szCs w:val="22"/>
        </w:rPr>
        <w:t xml:space="preserve">: </w:t>
      </w:r>
      <w:r w:rsidR="00D242B3" w:rsidRPr="000545FD">
        <w:rPr>
          <w:rFonts w:ascii="Times New Roman" w:hAnsi="Times New Roman"/>
          <w:b/>
          <w:bCs/>
          <w:sz w:val="22"/>
          <w:szCs w:val="22"/>
        </w:rPr>
        <w:tab/>
      </w:r>
      <w:r w:rsidR="001A11F6" w:rsidRPr="000545FD">
        <w:rPr>
          <w:rFonts w:ascii="Times New Roman" w:hAnsi="Times New Roman"/>
          <w:b/>
          <w:bCs/>
          <w:sz w:val="22"/>
          <w:szCs w:val="22"/>
        </w:rPr>
        <w:t>Odvoz a likvidácia odpadu a.s. v skratke: OLO a.s.</w:t>
      </w:r>
    </w:p>
    <w:p w14:paraId="3744BD50" w14:textId="76BC7A32"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 xml:space="preserve">Adresa organizácie: </w:t>
      </w:r>
      <w:r w:rsidRPr="000545FD">
        <w:rPr>
          <w:rFonts w:ascii="Times New Roman" w:hAnsi="Times New Roman"/>
          <w:b/>
          <w:bCs/>
          <w:sz w:val="22"/>
          <w:szCs w:val="22"/>
        </w:rPr>
        <w:tab/>
      </w:r>
      <w:r w:rsidRPr="000545FD">
        <w:rPr>
          <w:rFonts w:ascii="Times New Roman" w:hAnsi="Times New Roman"/>
          <w:b/>
          <w:bCs/>
          <w:sz w:val="22"/>
          <w:szCs w:val="22"/>
        </w:rPr>
        <w:tab/>
      </w:r>
      <w:r w:rsidR="007A472E" w:rsidRPr="000545FD">
        <w:rPr>
          <w:rFonts w:ascii="Times New Roman" w:hAnsi="Times New Roman"/>
          <w:bCs/>
          <w:sz w:val="22"/>
          <w:szCs w:val="22"/>
        </w:rPr>
        <w:t>Ivanská cesta 22, 821 04 Bratislava</w:t>
      </w:r>
    </w:p>
    <w:p w14:paraId="631F72CA" w14:textId="72DB4BBE"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IČO:</w:t>
      </w:r>
      <w:r w:rsidRPr="000545FD">
        <w:rPr>
          <w:rFonts w:ascii="Times New Roman" w:hAnsi="Times New Roman"/>
          <w:b/>
          <w:bCs/>
          <w:sz w:val="22"/>
          <w:szCs w:val="22"/>
        </w:rPr>
        <w:tab/>
      </w:r>
      <w:r w:rsidRPr="000545FD">
        <w:rPr>
          <w:rFonts w:ascii="Times New Roman" w:hAnsi="Times New Roman"/>
          <w:b/>
          <w:bCs/>
          <w:sz w:val="22"/>
          <w:szCs w:val="22"/>
        </w:rPr>
        <w:tab/>
      </w:r>
      <w:r w:rsidR="00D86F3D" w:rsidRPr="000545FD">
        <w:rPr>
          <w:rFonts w:ascii="Times New Roman" w:hAnsi="Times New Roman"/>
          <w:bCs/>
          <w:sz w:val="22"/>
          <w:szCs w:val="22"/>
        </w:rPr>
        <w:t>00 681</w:t>
      </w:r>
      <w:r w:rsidR="0012148E" w:rsidRPr="000545FD">
        <w:rPr>
          <w:rFonts w:ascii="Times New Roman" w:hAnsi="Times New Roman"/>
          <w:bCs/>
          <w:sz w:val="22"/>
          <w:szCs w:val="22"/>
        </w:rPr>
        <w:t> </w:t>
      </w:r>
      <w:r w:rsidR="00D86F3D" w:rsidRPr="000545FD">
        <w:rPr>
          <w:rFonts w:ascii="Times New Roman" w:hAnsi="Times New Roman"/>
          <w:bCs/>
          <w:sz w:val="22"/>
          <w:szCs w:val="22"/>
        </w:rPr>
        <w:t>300</w:t>
      </w:r>
    </w:p>
    <w:p w14:paraId="1EAFB1D4" w14:textId="023FA043" w:rsidR="0012148E" w:rsidRPr="000545FD" w:rsidRDefault="0012148E"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DIČ</w:t>
      </w:r>
      <w:r w:rsidRPr="000545FD">
        <w:rPr>
          <w:rFonts w:ascii="Times New Roman" w:hAnsi="Times New Roman"/>
          <w:b/>
          <w:bCs/>
          <w:sz w:val="22"/>
          <w:szCs w:val="22"/>
        </w:rPr>
        <w:tab/>
      </w:r>
      <w:r w:rsidRPr="000545FD">
        <w:rPr>
          <w:rFonts w:ascii="Times New Roman" w:hAnsi="Times New Roman"/>
          <w:b/>
          <w:bCs/>
          <w:sz w:val="22"/>
          <w:szCs w:val="22"/>
        </w:rPr>
        <w:tab/>
      </w:r>
      <w:r w:rsidR="00EC3C0C" w:rsidRPr="000545FD">
        <w:rPr>
          <w:rFonts w:ascii="Times New Roman" w:hAnsi="Times New Roman"/>
          <w:sz w:val="22"/>
          <w:szCs w:val="22"/>
        </w:rPr>
        <w:t>2020318256</w:t>
      </w:r>
    </w:p>
    <w:p w14:paraId="48838939" w14:textId="77777777"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Krajina: </w:t>
      </w:r>
      <w:r w:rsidRPr="000545FD">
        <w:rPr>
          <w:rFonts w:ascii="Times New Roman" w:hAnsi="Times New Roman"/>
          <w:b/>
          <w:bCs/>
          <w:sz w:val="22"/>
          <w:szCs w:val="22"/>
        </w:rPr>
        <w:tab/>
      </w:r>
      <w:r w:rsidRPr="000545FD">
        <w:rPr>
          <w:rFonts w:ascii="Times New Roman" w:hAnsi="Times New Roman"/>
          <w:b/>
          <w:bCs/>
          <w:sz w:val="22"/>
          <w:szCs w:val="22"/>
        </w:rPr>
        <w:tab/>
      </w:r>
      <w:r w:rsidRPr="000545FD">
        <w:rPr>
          <w:rFonts w:ascii="Times New Roman" w:hAnsi="Times New Roman"/>
          <w:bCs/>
          <w:sz w:val="22"/>
          <w:szCs w:val="22"/>
        </w:rPr>
        <w:t>Slovenská republika</w:t>
      </w:r>
    </w:p>
    <w:p w14:paraId="5B90251A" w14:textId="7051D796"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Kontaktná osoba: </w:t>
      </w:r>
      <w:r w:rsidRPr="000545FD">
        <w:rPr>
          <w:rFonts w:ascii="Times New Roman" w:hAnsi="Times New Roman"/>
          <w:b/>
          <w:bCs/>
          <w:sz w:val="22"/>
          <w:szCs w:val="22"/>
        </w:rPr>
        <w:tab/>
      </w:r>
      <w:r w:rsidR="00660B77">
        <w:rPr>
          <w:rFonts w:ascii="Times New Roman" w:hAnsi="Times New Roman"/>
          <w:bCs/>
          <w:sz w:val="22"/>
          <w:szCs w:val="22"/>
        </w:rPr>
        <w:t>Ing</w:t>
      </w:r>
      <w:r w:rsidRPr="000545FD">
        <w:rPr>
          <w:rFonts w:ascii="Times New Roman" w:hAnsi="Times New Roman"/>
          <w:bCs/>
          <w:sz w:val="22"/>
          <w:szCs w:val="22"/>
        </w:rPr>
        <w:t xml:space="preserve">. </w:t>
      </w:r>
      <w:r w:rsidR="00E150EF" w:rsidRPr="000545FD">
        <w:rPr>
          <w:rFonts w:ascii="Times New Roman" w:hAnsi="Times New Roman"/>
          <w:bCs/>
          <w:sz w:val="22"/>
          <w:szCs w:val="22"/>
        </w:rPr>
        <w:t xml:space="preserve">Michaela </w:t>
      </w:r>
      <w:r w:rsidR="00660B77">
        <w:rPr>
          <w:rFonts w:ascii="Times New Roman" w:hAnsi="Times New Roman"/>
          <w:bCs/>
          <w:sz w:val="22"/>
          <w:szCs w:val="22"/>
        </w:rPr>
        <w:t>Čukašová</w:t>
      </w:r>
    </w:p>
    <w:p w14:paraId="43EC44AA" w14:textId="0BF3E661"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Telefón: </w:t>
      </w:r>
      <w:r w:rsidRPr="000545FD">
        <w:rPr>
          <w:rFonts w:ascii="Times New Roman" w:hAnsi="Times New Roman"/>
          <w:b/>
          <w:bCs/>
          <w:sz w:val="22"/>
          <w:szCs w:val="22"/>
        </w:rPr>
        <w:tab/>
      </w:r>
      <w:r w:rsidRPr="000545FD">
        <w:rPr>
          <w:rFonts w:ascii="Times New Roman" w:hAnsi="Times New Roman"/>
          <w:b/>
          <w:bCs/>
          <w:sz w:val="22"/>
          <w:szCs w:val="22"/>
        </w:rPr>
        <w:tab/>
      </w:r>
      <w:r w:rsidRPr="000545FD">
        <w:rPr>
          <w:rFonts w:ascii="Times New Roman" w:hAnsi="Times New Roman"/>
          <w:bCs/>
          <w:sz w:val="22"/>
          <w:szCs w:val="22"/>
        </w:rPr>
        <w:t>+421</w:t>
      </w:r>
      <w:r w:rsidR="00660B77">
        <w:rPr>
          <w:rFonts w:ascii="Times New Roman" w:hAnsi="Times New Roman"/>
          <w:bCs/>
          <w:sz w:val="22"/>
          <w:szCs w:val="22"/>
        </w:rPr>
        <w:t> 911</w:t>
      </w:r>
      <w:r w:rsidR="00474C13">
        <w:rPr>
          <w:rFonts w:ascii="Times New Roman" w:hAnsi="Times New Roman"/>
          <w:bCs/>
          <w:sz w:val="22"/>
          <w:szCs w:val="22"/>
        </w:rPr>
        <w:t> 402 431</w:t>
      </w:r>
    </w:p>
    <w:p w14:paraId="68C36C2D" w14:textId="5B2EE2C8" w:rsidR="00D242B3"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E</w:t>
      </w:r>
      <w:r w:rsidR="00D242B3" w:rsidRPr="000545FD">
        <w:rPr>
          <w:rFonts w:ascii="Times New Roman" w:hAnsi="Times New Roman"/>
          <w:b/>
          <w:bCs/>
          <w:sz w:val="22"/>
          <w:szCs w:val="22"/>
        </w:rPr>
        <w:t xml:space="preserve">-mail: </w:t>
      </w:r>
      <w:r w:rsidR="00D242B3" w:rsidRPr="000545FD">
        <w:rPr>
          <w:rFonts w:ascii="Times New Roman" w:hAnsi="Times New Roman"/>
          <w:b/>
          <w:bCs/>
          <w:sz w:val="22"/>
          <w:szCs w:val="22"/>
        </w:rPr>
        <w:tab/>
      </w:r>
      <w:r w:rsidR="00D242B3" w:rsidRPr="000545FD">
        <w:rPr>
          <w:rFonts w:ascii="Times New Roman" w:hAnsi="Times New Roman"/>
          <w:b/>
          <w:bCs/>
          <w:sz w:val="22"/>
          <w:szCs w:val="22"/>
        </w:rPr>
        <w:tab/>
      </w:r>
      <w:hyperlink r:id="rId11" w:history="1">
        <w:r w:rsidR="00660B77" w:rsidRPr="00E47C91">
          <w:rPr>
            <w:rStyle w:val="Hypertextovprepojenie"/>
            <w:rFonts w:ascii="Times New Roman" w:hAnsi="Times New Roman"/>
            <w:bCs/>
            <w:sz w:val="22"/>
            <w:szCs w:val="22"/>
          </w:rPr>
          <w:t>cukasova@olo.sk</w:t>
        </w:r>
      </w:hyperlink>
    </w:p>
    <w:p w14:paraId="31399DE2" w14:textId="21B8EE39" w:rsidR="000A760B"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W</w:t>
      </w:r>
      <w:r w:rsidR="000A760B" w:rsidRPr="000545FD">
        <w:rPr>
          <w:rFonts w:ascii="Times New Roman" w:hAnsi="Times New Roman"/>
          <w:b/>
          <w:bCs/>
          <w:sz w:val="22"/>
          <w:szCs w:val="22"/>
        </w:rPr>
        <w:t>ebové sídlo</w:t>
      </w:r>
      <w:r w:rsidRPr="000545FD">
        <w:rPr>
          <w:rFonts w:ascii="Times New Roman" w:hAnsi="Times New Roman"/>
          <w:b/>
          <w:bCs/>
          <w:sz w:val="22"/>
          <w:szCs w:val="22"/>
        </w:rPr>
        <w:t>:</w:t>
      </w:r>
      <w:r w:rsidRPr="000545FD">
        <w:rPr>
          <w:rFonts w:ascii="Times New Roman" w:hAnsi="Times New Roman"/>
          <w:b/>
          <w:bCs/>
          <w:sz w:val="22"/>
          <w:szCs w:val="22"/>
        </w:rPr>
        <w:tab/>
      </w:r>
      <w:r w:rsidRPr="000545FD">
        <w:rPr>
          <w:rFonts w:ascii="Times New Roman" w:hAnsi="Times New Roman"/>
          <w:b/>
          <w:bCs/>
          <w:sz w:val="22"/>
          <w:szCs w:val="22"/>
        </w:rPr>
        <w:tab/>
      </w:r>
      <w:hyperlink r:id="rId12" w:history="1">
        <w:r w:rsidRPr="000545FD">
          <w:rPr>
            <w:rStyle w:val="Hypertextovprepojenie"/>
            <w:rFonts w:ascii="Times New Roman" w:hAnsi="Times New Roman"/>
            <w:sz w:val="22"/>
            <w:szCs w:val="22"/>
          </w:rPr>
          <w:t>www.olo.sk</w:t>
        </w:r>
      </w:hyperlink>
      <w:r w:rsidRPr="000545FD">
        <w:rPr>
          <w:rFonts w:ascii="Times New Roman" w:hAnsi="Times New Roman"/>
          <w:b/>
          <w:bCs/>
          <w:sz w:val="22"/>
          <w:szCs w:val="22"/>
        </w:rPr>
        <w:t xml:space="preserve"> </w:t>
      </w:r>
    </w:p>
    <w:p w14:paraId="1504B045" w14:textId="77777777" w:rsidR="00B30EB7" w:rsidRPr="000545FD" w:rsidRDefault="0018361E" w:rsidP="007A6FAA">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0545FD">
        <w:rPr>
          <w:rFonts w:ascii="Times New Roman" w:hAnsi="Times New Roman"/>
          <w:bCs/>
          <w:sz w:val="22"/>
          <w:szCs w:val="22"/>
        </w:rPr>
        <w:t>(ďalej len „verejný obstarávateľ“</w:t>
      </w:r>
      <w:r w:rsidR="000A760B" w:rsidRPr="000545FD">
        <w:rPr>
          <w:rFonts w:ascii="Times New Roman" w:hAnsi="Times New Roman"/>
          <w:bCs/>
          <w:sz w:val="22"/>
          <w:szCs w:val="22"/>
        </w:rPr>
        <w:t xml:space="preserve"> alebo „OLO a.s.“</w:t>
      </w:r>
      <w:r w:rsidRPr="000545FD">
        <w:rPr>
          <w:rFonts w:ascii="Times New Roman" w:hAnsi="Times New Roman"/>
          <w:bCs/>
          <w:sz w:val="22"/>
          <w:szCs w:val="22"/>
        </w:rPr>
        <w:t>)</w:t>
      </w:r>
    </w:p>
    <w:p w14:paraId="1548071B" w14:textId="3F9D6A52" w:rsidR="006E74A5" w:rsidRPr="000545FD" w:rsidRDefault="00C52636" w:rsidP="0089774C">
      <w:pPr>
        <w:pStyle w:val="Nadpis3"/>
      </w:pPr>
      <w:r w:rsidRPr="000545FD">
        <w:t>Elektronické prostriedky</w:t>
      </w:r>
    </w:p>
    <w:p w14:paraId="2D98748A" w14:textId="310FD0E6" w:rsidR="00C52636" w:rsidRPr="000545FD"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0545FD">
        <w:rPr>
          <w:rFonts w:ascii="Times New Roman" w:hAnsi="Times New Roman"/>
          <w:b/>
          <w:sz w:val="22"/>
          <w:szCs w:val="22"/>
        </w:rPr>
        <w:t>Komun</w:t>
      </w:r>
      <w:r w:rsidR="00B929BF" w:rsidRPr="000545FD">
        <w:rPr>
          <w:rFonts w:ascii="Times New Roman" w:hAnsi="Times New Roman"/>
          <w:b/>
          <w:sz w:val="22"/>
          <w:szCs w:val="22"/>
        </w:rPr>
        <w:t>ikačné rozhranie:</w:t>
      </w:r>
      <w:r w:rsidR="00F963BA" w:rsidRPr="000545FD">
        <w:rPr>
          <w:rFonts w:ascii="Times New Roman" w:hAnsi="Times New Roman"/>
          <w:b/>
          <w:sz w:val="22"/>
          <w:szCs w:val="22"/>
        </w:rPr>
        <w:tab/>
      </w:r>
      <w:hyperlink r:id="rId13" w:history="1">
        <w:r w:rsidR="00F963BA" w:rsidRPr="000545FD">
          <w:rPr>
            <w:rStyle w:val="Hypertextovprepojenie"/>
            <w:rFonts w:ascii="Times New Roman" w:hAnsi="Times New Roman"/>
            <w:bCs/>
            <w:sz w:val="22"/>
            <w:szCs w:val="22"/>
          </w:rPr>
          <w:t>https://josephine.proebiz.com</w:t>
        </w:r>
      </w:hyperlink>
      <w:r w:rsidR="00F963BA" w:rsidRPr="000545FD">
        <w:rPr>
          <w:rFonts w:ascii="Times New Roman" w:hAnsi="Times New Roman"/>
          <w:b/>
          <w:sz w:val="22"/>
          <w:szCs w:val="22"/>
        </w:rPr>
        <w:t xml:space="preserve"> </w:t>
      </w:r>
    </w:p>
    <w:p w14:paraId="2B80AF4F" w14:textId="4240022A" w:rsidR="00F963BA" w:rsidRDefault="00F963BA" w:rsidP="00F15FD3">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pPr>
      <w:r w:rsidRPr="000545FD">
        <w:rPr>
          <w:rFonts w:ascii="Times New Roman" w:hAnsi="Times New Roman"/>
          <w:b/>
          <w:sz w:val="22"/>
          <w:szCs w:val="22"/>
        </w:rPr>
        <w:t>Internetová adresa zákazk</w:t>
      </w:r>
      <w:r w:rsidRPr="00EE5276">
        <w:rPr>
          <w:rFonts w:ascii="Times New Roman" w:hAnsi="Times New Roman"/>
          <w:b/>
          <w:sz w:val="22"/>
          <w:szCs w:val="22"/>
        </w:rPr>
        <w:t>y:</w:t>
      </w:r>
      <w:r w:rsidR="00EE5276" w:rsidRPr="00EE5276">
        <w:t xml:space="preserve"> </w:t>
      </w:r>
      <w:r w:rsidR="00CE7B94" w:rsidRPr="00CE7B94">
        <w:rPr>
          <w:rStyle w:val="Hypertextovprepojenie"/>
          <w:bCs/>
        </w:rPr>
        <w:t>https://josephine.proebiz.com/sk/tender/73637/summary</w:t>
      </w:r>
    </w:p>
    <w:p w14:paraId="1B194D67" w14:textId="77777777" w:rsidR="006234BE" w:rsidRPr="000545FD" w:rsidRDefault="006234BE" w:rsidP="00F15FD3">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rPr>
          <w:rFonts w:ascii="Times New Roman" w:hAnsi="Times New Roman"/>
          <w:bCs/>
          <w:sz w:val="22"/>
          <w:szCs w:val="22"/>
        </w:rPr>
      </w:pPr>
    </w:p>
    <w:p w14:paraId="35D76731" w14:textId="1654B557" w:rsidR="004B4E68" w:rsidRPr="000545FD" w:rsidRDefault="00BF6AAD" w:rsidP="00AC1EF0">
      <w:pPr>
        <w:pStyle w:val="Nadpis2"/>
        <w:ind w:left="851"/>
        <w:rPr>
          <w:sz w:val="22"/>
          <w:szCs w:val="22"/>
        </w:rPr>
      </w:pPr>
      <w:bookmarkStart w:id="6" w:name="_Toc134183929"/>
      <w:bookmarkStart w:id="7" w:name="_Toc212111332"/>
      <w:r w:rsidRPr="000545FD">
        <w:rPr>
          <w:sz w:val="22"/>
          <w:szCs w:val="22"/>
        </w:rPr>
        <w:t>P</w:t>
      </w:r>
      <w:r w:rsidR="005E76DF" w:rsidRPr="000545FD">
        <w:rPr>
          <w:sz w:val="22"/>
          <w:szCs w:val="22"/>
        </w:rPr>
        <w:t>redmet zákazky</w:t>
      </w:r>
      <w:bookmarkEnd w:id="6"/>
      <w:bookmarkEnd w:id="7"/>
    </w:p>
    <w:p w14:paraId="00B8E54F" w14:textId="25C1548A" w:rsidR="0084545F" w:rsidRPr="000545FD" w:rsidRDefault="00304C34" w:rsidP="0089774C">
      <w:pPr>
        <w:pStyle w:val="Nadpis3"/>
      </w:pPr>
      <w:r w:rsidRPr="000545FD">
        <w:t>Názov predmetu zákazky:</w:t>
      </w:r>
      <w:r w:rsidR="00C20366" w:rsidRPr="000545FD">
        <w:t xml:space="preserve"> </w:t>
      </w:r>
      <w:bookmarkStart w:id="8" w:name="nazov1"/>
      <w:bookmarkEnd w:id="8"/>
      <w:r w:rsidR="007B22AA" w:rsidRPr="007B22AA">
        <w:rPr>
          <w:b/>
          <w:bCs/>
        </w:rPr>
        <w:t>Nákup pracovného oblečenia,  servisná starostlivosť o  pracovné oblečenie a s tým súvisiaci prenájom skriniek a boxov</w:t>
      </w:r>
    </w:p>
    <w:p w14:paraId="67BEE3A2" w14:textId="77777777" w:rsidR="00901675" w:rsidRPr="000545FD" w:rsidRDefault="00304C34" w:rsidP="0089774C">
      <w:pPr>
        <w:pStyle w:val="Nadpis3"/>
      </w:pPr>
      <w:r w:rsidRPr="000545FD">
        <w:t>Číselný kód pre hlavný predmet zákazky z Hlavného slovníka</w:t>
      </w:r>
      <w:r w:rsidR="00940854" w:rsidRPr="000545FD">
        <w:t xml:space="preserve"> </w:t>
      </w:r>
      <w:r w:rsidRPr="000545FD">
        <w:t>(CPV):</w:t>
      </w:r>
      <w:bookmarkStart w:id="9" w:name="SS"/>
      <w:bookmarkEnd w:id="9"/>
    </w:p>
    <w:p w14:paraId="1E6CEA14" w14:textId="77777777" w:rsidR="00337646" w:rsidRDefault="0084545F" w:rsidP="0089774C">
      <w:pPr>
        <w:pStyle w:val="Nadpis3"/>
        <w:numPr>
          <w:ilvl w:val="0"/>
          <w:numId w:val="0"/>
        </w:numPr>
        <w:ind w:left="578"/>
      </w:pPr>
      <w:r w:rsidRPr="000545FD">
        <w:t>Hlavný predmet</w:t>
      </w:r>
      <w:r w:rsidRPr="00627F0B">
        <w:t xml:space="preserve">: </w:t>
      </w:r>
      <w:r w:rsidR="00627F0B">
        <w:t xml:space="preserve"> </w:t>
      </w:r>
    </w:p>
    <w:p w14:paraId="6F22C903" w14:textId="15E474E4" w:rsidR="009A5B35" w:rsidRDefault="00337646" w:rsidP="0089774C">
      <w:pPr>
        <w:pStyle w:val="Nadpis3"/>
        <w:numPr>
          <w:ilvl w:val="0"/>
          <w:numId w:val="0"/>
        </w:numPr>
        <w:ind w:left="578"/>
      </w:pPr>
      <w:r w:rsidRPr="00337646">
        <w:t>18100000-0</w:t>
      </w:r>
      <w:r w:rsidR="00727DB3">
        <w:t xml:space="preserve"> </w:t>
      </w:r>
      <w:r w:rsidRPr="00337646">
        <w:t>Pracovné odevy, špeciálne pracovné odevy a</w:t>
      </w:r>
      <w:r w:rsidR="00785BCD">
        <w:t> </w:t>
      </w:r>
      <w:r w:rsidRPr="00337646">
        <w:t>doplnky</w:t>
      </w:r>
    </w:p>
    <w:p w14:paraId="70F33FCD" w14:textId="77777777" w:rsidR="00A53EDA" w:rsidRDefault="00A53EDA" w:rsidP="00785BCD">
      <w:pPr>
        <w:ind w:left="578"/>
        <w:rPr>
          <w:rFonts w:ascii="Times New Roman" w:hAnsi="Times New Roman"/>
          <w:noProof/>
          <w:sz w:val="22"/>
          <w:szCs w:val="22"/>
          <w:lang w:eastAsia="sk-SK"/>
        </w:rPr>
      </w:pPr>
    </w:p>
    <w:p w14:paraId="3BA9133C" w14:textId="044F4ABF" w:rsidR="00785BCD" w:rsidRPr="00785BCD" w:rsidRDefault="00785BCD" w:rsidP="00785BCD">
      <w:pPr>
        <w:ind w:left="578"/>
        <w:rPr>
          <w:rFonts w:ascii="Times New Roman" w:hAnsi="Times New Roman"/>
          <w:noProof/>
          <w:sz w:val="22"/>
          <w:szCs w:val="22"/>
          <w:lang w:eastAsia="sk-SK"/>
        </w:rPr>
      </w:pPr>
      <w:r w:rsidRPr="00785BCD">
        <w:rPr>
          <w:rFonts w:ascii="Times New Roman" w:hAnsi="Times New Roman"/>
          <w:noProof/>
          <w:sz w:val="22"/>
          <w:szCs w:val="22"/>
          <w:lang w:eastAsia="sk-SK"/>
        </w:rPr>
        <w:t>18110000-3 Pracovné odevy</w:t>
      </w:r>
    </w:p>
    <w:p w14:paraId="6053C12F" w14:textId="77777777" w:rsidR="00785BCD" w:rsidRPr="00785BCD" w:rsidRDefault="00785BCD" w:rsidP="00785BCD">
      <w:pPr>
        <w:ind w:left="578"/>
        <w:rPr>
          <w:rFonts w:ascii="Times New Roman" w:hAnsi="Times New Roman"/>
          <w:noProof/>
          <w:sz w:val="22"/>
          <w:szCs w:val="22"/>
          <w:lang w:eastAsia="sk-SK"/>
        </w:rPr>
      </w:pPr>
      <w:r w:rsidRPr="00785BCD">
        <w:rPr>
          <w:rFonts w:ascii="Times New Roman" w:hAnsi="Times New Roman"/>
          <w:noProof/>
          <w:sz w:val="22"/>
          <w:szCs w:val="22"/>
          <w:lang w:eastAsia="sk-SK"/>
        </w:rPr>
        <w:t>18410000-6 Špeciálne odevy</w:t>
      </w:r>
    </w:p>
    <w:p w14:paraId="0827007E" w14:textId="77777777" w:rsidR="00785BCD" w:rsidRPr="00785BCD" w:rsidRDefault="00785BCD" w:rsidP="00785BCD">
      <w:pPr>
        <w:ind w:left="578"/>
        <w:rPr>
          <w:rFonts w:ascii="Times New Roman" w:hAnsi="Times New Roman"/>
          <w:noProof/>
          <w:sz w:val="22"/>
          <w:szCs w:val="22"/>
          <w:lang w:eastAsia="sk-SK"/>
        </w:rPr>
      </w:pPr>
      <w:r w:rsidRPr="00785BCD">
        <w:rPr>
          <w:rFonts w:ascii="Times New Roman" w:hAnsi="Times New Roman"/>
          <w:noProof/>
          <w:sz w:val="22"/>
          <w:szCs w:val="22"/>
          <w:lang w:eastAsia="sk-SK"/>
        </w:rPr>
        <w:t>50830000-2 Oprava odevov a textilu</w:t>
      </w:r>
    </w:p>
    <w:p w14:paraId="5B4AA223" w14:textId="77777777" w:rsidR="00785BCD" w:rsidRPr="00785BCD" w:rsidRDefault="00785BCD" w:rsidP="00785BCD">
      <w:pPr>
        <w:ind w:left="578"/>
        <w:rPr>
          <w:rFonts w:ascii="Times New Roman" w:hAnsi="Times New Roman"/>
          <w:noProof/>
          <w:sz w:val="22"/>
          <w:szCs w:val="22"/>
          <w:lang w:eastAsia="sk-SK"/>
        </w:rPr>
      </w:pPr>
      <w:r w:rsidRPr="00785BCD">
        <w:rPr>
          <w:rFonts w:ascii="Times New Roman" w:hAnsi="Times New Roman"/>
          <w:noProof/>
          <w:sz w:val="22"/>
          <w:szCs w:val="22"/>
          <w:lang w:eastAsia="sk-SK"/>
        </w:rPr>
        <w:t>98311000-6 Zber bielizne</w:t>
      </w:r>
    </w:p>
    <w:p w14:paraId="110E8130" w14:textId="593AF3AD" w:rsidR="00785BCD" w:rsidRPr="00785BCD" w:rsidRDefault="00785BCD" w:rsidP="00785BCD">
      <w:pPr>
        <w:ind w:left="578"/>
        <w:rPr>
          <w:rFonts w:ascii="Times New Roman" w:hAnsi="Times New Roman"/>
          <w:noProof/>
          <w:sz w:val="22"/>
          <w:szCs w:val="22"/>
          <w:lang w:eastAsia="sk-SK"/>
        </w:rPr>
      </w:pPr>
      <w:r w:rsidRPr="00785BCD">
        <w:rPr>
          <w:rFonts w:ascii="Times New Roman" w:hAnsi="Times New Roman"/>
          <w:noProof/>
          <w:sz w:val="22"/>
          <w:szCs w:val="22"/>
          <w:lang w:eastAsia="sk-SK"/>
        </w:rPr>
        <w:t>98312000-3 Čistenie textilu</w:t>
      </w:r>
    </w:p>
    <w:p w14:paraId="7E493350" w14:textId="1DCBF587" w:rsidR="00E51B60" w:rsidRDefault="00DE2405" w:rsidP="0089774C">
      <w:pPr>
        <w:pStyle w:val="Nadpis3"/>
      </w:pPr>
      <w:bookmarkStart w:id="10" w:name="opis1"/>
      <w:bookmarkEnd w:id="10"/>
      <w:r w:rsidRPr="004F61A9">
        <w:t xml:space="preserve">Predmetom zákazky je </w:t>
      </w:r>
      <w:r>
        <w:t>komplexné zabezpečenie</w:t>
      </w:r>
      <w:r w:rsidRPr="004F61A9">
        <w:t xml:space="preserve"> </w:t>
      </w:r>
      <w:r>
        <w:t xml:space="preserve">osobných ochranných pracovných prostriedkov (ďalej len </w:t>
      </w:r>
      <w:r w:rsidRPr="004F61A9">
        <w:t>pracovného oblečenia</w:t>
      </w:r>
      <w:r>
        <w:t xml:space="preserve"> alebo OOPP) pre </w:t>
      </w:r>
      <w:r w:rsidR="03AC57E6">
        <w:t xml:space="preserve"> verejného obstarávateľa </w:t>
      </w:r>
      <w:r w:rsidRPr="004F61A9">
        <w:t xml:space="preserve"> </w:t>
      </w:r>
      <w:r>
        <w:t>pozostávajúce z (i) dodania pracovného oblečenia , (ii) pravidelnej</w:t>
      </w:r>
      <w:r w:rsidRPr="004F61A9">
        <w:t> servisn</w:t>
      </w:r>
      <w:r>
        <w:t>ej</w:t>
      </w:r>
      <w:r w:rsidRPr="004F61A9">
        <w:t xml:space="preserve"> starostlivos</w:t>
      </w:r>
      <w:r>
        <w:t>ti o</w:t>
      </w:r>
      <w:r w:rsidRPr="004F61A9">
        <w:t xml:space="preserve"> pracovné oblečeni</w:t>
      </w:r>
      <w:r>
        <w:t xml:space="preserve">e a </w:t>
      </w:r>
      <w:r w:rsidRPr="004F61A9">
        <w:t xml:space="preserve"> </w:t>
      </w:r>
      <w:r>
        <w:t>(iii)</w:t>
      </w:r>
      <w:r w:rsidRPr="004F61A9">
        <w:t xml:space="preserve"> prenáj</w:t>
      </w:r>
      <w:r>
        <w:t>mu</w:t>
      </w:r>
      <w:r w:rsidRPr="004F61A9">
        <w:t xml:space="preserve"> skriniek a</w:t>
      </w:r>
      <w:r>
        <w:t> </w:t>
      </w:r>
      <w:r w:rsidRPr="004F61A9">
        <w:t>boxov</w:t>
      </w:r>
      <w:r>
        <w:t xml:space="preserve"> na čisté pracovné oblečenie a znečistené pracovné oblečenie</w:t>
      </w:r>
      <w:r w:rsidR="007D5883" w:rsidRPr="007D5883">
        <w:t xml:space="preserve">. </w:t>
      </w:r>
      <w:r w:rsidR="003D7E5B" w:rsidRPr="000545FD">
        <w:t xml:space="preserve">Podrobné vymedzenie predmetu zákazky tvorí príloha č. 1 týchto súťažných podkladov. Ďalšie </w:t>
      </w:r>
      <w:r w:rsidR="003D7E5B" w:rsidRPr="000545FD">
        <w:lastRenderedPageBreak/>
        <w:t>požiadavky na predmet zákazky súvisiace s týmto opisom, vrátane podmienok plnenia, sa nachádzajú v prílohe č.</w:t>
      </w:r>
      <w:r w:rsidR="00E51B60">
        <w:t xml:space="preserve"> </w:t>
      </w:r>
      <w:r w:rsidR="003D7E5B" w:rsidRPr="000545FD">
        <w:t xml:space="preserve">3 </w:t>
      </w:r>
      <w:r w:rsidR="00E51B60" w:rsidRPr="000545FD">
        <w:t>týchto súťažných podkladov</w:t>
      </w:r>
      <w:r w:rsidR="00E51B60">
        <w:t>.</w:t>
      </w:r>
    </w:p>
    <w:p w14:paraId="61144FF3" w14:textId="037E52FE" w:rsidR="004B4E68" w:rsidRPr="000545FD" w:rsidRDefault="00BF6AAD" w:rsidP="00AC1EF0">
      <w:pPr>
        <w:pStyle w:val="Nadpis2"/>
        <w:ind w:left="851"/>
        <w:rPr>
          <w:sz w:val="22"/>
          <w:szCs w:val="22"/>
        </w:rPr>
      </w:pPr>
      <w:bookmarkStart w:id="11" w:name="_Toc134183930"/>
      <w:bookmarkStart w:id="12" w:name="_Toc212111333"/>
      <w:r w:rsidRPr="000545FD">
        <w:rPr>
          <w:sz w:val="22"/>
          <w:szCs w:val="22"/>
        </w:rPr>
        <w:t>R</w:t>
      </w:r>
      <w:r w:rsidR="00304C34" w:rsidRPr="000545FD">
        <w:rPr>
          <w:sz w:val="22"/>
          <w:szCs w:val="22"/>
        </w:rPr>
        <w:t>ozdelenie predmetu zákazky</w:t>
      </w:r>
      <w:bookmarkEnd w:id="11"/>
      <w:bookmarkEnd w:id="12"/>
      <w:r w:rsidR="00304C34" w:rsidRPr="000545FD">
        <w:rPr>
          <w:sz w:val="22"/>
          <w:szCs w:val="22"/>
        </w:rPr>
        <w:t xml:space="preserve"> </w:t>
      </w:r>
      <w:bookmarkStart w:id="13" w:name="urcite_vsetko"/>
      <w:bookmarkEnd w:id="13"/>
    </w:p>
    <w:p w14:paraId="632425BC" w14:textId="77777777" w:rsidR="008A5220" w:rsidRPr="000545FD" w:rsidRDefault="00DD377E" w:rsidP="0089774C">
      <w:pPr>
        <w:pStyle w:val="Nadpis3"/>
      </w:pPr>
      <w:r w:rsidRPr="000545FD">
        <w:t>Predmet zákazky nie je rozdelený na časti. Uchádzač predloží ponuku na celý predmet zákazky.</w:t>
      </w:r>
    </w:p>
    <w:p w14:paraId="475CDDE7" w14:textId="59A67D5C" w:rsidR="006D0945" w:rsidRPr="000545FD" w:rsidRDefault="006D0945" w:rsidP="0089774C">
      <w:pPr>
        <w:pStyle w:val="Nadpis3"/>
      </w:pPr>
      <w:r w:rsidRPr="000545FD">
        <w:t>Odôvodnenie nerozdelenia zákazky:</w:t>
      </w:r>
    </w:p>
    <w:p w14:paraId="4D77EB6A" w14:textId="6C49624A" w:rsidR="00BD4136" w:rsidRDefault="004B4FA5" w:rsidP="0089774C">
      <w:pPr>
        <w:pStyle w:val="Nadpis3"/>
      </w:pPr>
      <w:r>
        <w:t xml:space="preserve">Predmet zákazky nie je rozdelený na časti. Verejný obstarávateľ požaduje predloženie ponuky na celý predmet zákazky.Verejný obstarávateľ pred samotným vyhlásením nadlimitnej zákazky zvážil vhodnosť rozdelenia predmetu zákazky na časti a zodpovedne pristúpil k prijatému rozhodnutiu. </w:t>
      </w:r>
      <w:r w:rsidR="0003578C" w:rsidRPr="0003578C">
        <w:t xml:space="preserve">Rozdelenie zákazky na samostatné časti by viedlo k potrebe </w:t>
      </w:r>
      <w:r w:rsidR="0003578C" w:rsidRPr="0003578C">
        <w:rPr>
          <w:bCs/>
        </w:rPr>
        <w:t>koordinácie viacerých dodávateľov, čo by významne zvýšilo riziko</w:t>
      </w:r>
      <w:r w:rsidR="00185243">
        <w:rPr>
          <w:bCs/>
        </w:rPr>
        <w:t xml:space="preserve"> narušenia plynulosti </w:t>
      </w:r>
      <w:r w:rsidR="0003578C" w:rsidRPr="0003578C">
        <w:rPr>
          <w:bCs/>
        </w:rPr>
        <w:t xml:space="preserve"> prevádzk</w:t>
      </w:r>
      <w:r w:rsidR="00185243">
        <w:rPr>
          <w:bCs/>
        </w:rPr>
        <w:t>y</w:t>
      </w:r>
      <w:r w:rsidR="0003578C" w:rsidRPr="0003578C">
        <w:rPr>
          <w:bCs/>
        </w:rPr>
        <w:t>.</w:t>
      </w:r>
      <w:r w:rsidR="0003578C" w:rsidRPr="0003578C">
        <w:t>Verejný obstarávateľ má zároveň záujem na zabezpečení jednoznačnej zodpovednosti za funkčnosť celého systému pracovného oblečenia vrátane jeho servisu a logistického zabezpečenia. Rozdelením zákazky by došlo k rozptýleniu zodpovednosti medzi viacerých dodávateľov, čo by mohlo negatívne ovplyvniť plynulosť poskytovania služby, riešenie reklamácií.</w:t>
      </w:r>
      <w:r w:rsidR="0003578C">
        <w:t xml:space="preserve"> </w:t>
      </w:r>
      <w:r w:rsidR="0003578C" w:rsidRPr="0003578C">
        <w:t>Verejný obstarávateľ dospel k záveru, že nerozdelenie zákazky na časti je odôvodnené z technických, organizačných a prevádzkových dôvodov, pričom takéto nastavenie zároveň umožňuje hospodárne, efektívne a účelné vynakladanie verejných prostriedkov.</w:t>
      </w:r>
      <w:r w:rsidR="0003578C">
        <w:t xml:space="preserve"> </w:t>
      </w:r>
      <w:r w:rsidR="09B096FF">
        <w:t xml:space="preserve">Nerozdelenie predmetu zákazky na časti je opodstatnené, odôvodnené, nepredstavuje porušenie princípov verejného obstarávania a vyššie uvedené skutočnosti považuje za relevantné dôvody, ktoré viedli verejného obstarávateľa k takémuto rozhodnutiu. </w:t>
      </w:r>
    </w:p>
    <w:p w14:paraId="6B915A8D" w14:textId="77777777" w:rsidR="00BD4136" w:rsidRDefault="00BD4136" w:rsidP="0089774C">
      <w:pPr>
        <w:pStyle w:val="Nadpis3"/>
        <w:numPr>
          <w:ilvl w:val="0"/>
          <w:numId w:val="0"/>
        </w:numPr>
        <w:ind w:left="576"/>
      </w:pPr>
    </w:p>
    <w:p w14:paraId="6E118014" w14:textId="0C8F2BD6" w:rsidR="004B4E68" w:rsidRPr="000545FD" w:rsidRDefault="09B096FF" w:rsidP="00BD4136">
      <w:pPr>
        <w:pStyle w:val="Nadpis2"/>
        <w:ind w:left="851"/>
        <w:rPr>
          <w:sz w:val="22"/>
          <w:szCs w:val="22"/>
        </w:rPr>
      </w:pPr>
      <w:r w:rsidRPr="00BD4136">
        <w:rPr>
          <w:sz w:val="22"/>
          <w:szCs w:val="22"/>
        </w:rPr>
        <w:t>V</w:t>
      </w:r>
      <w:bookmarkStart w:id="14" w:name="_Toc134183931"/>
      <w:bookmarkStart w:id="15" w:name="_Toc212111334"/>
      <w:r w:rsidRPr="09B096FF">
        <w:rPr>
          <w:sz w:val="22"/>
          <w:szCs w:val="22"/>
        </w:rPr>
        <w:t>ariantné riešenie</w:t>
      </w:r>
      <w:bookmarkEnd w:id="14"/>
      <w:bookmarkEnd w:id="15"/>
    </w:p>
    <w:p w14:paraId="29A18FF0" w14:textId="04C754EB" w:rsidR="00304C34" w:rsidRPr="000545FD" w:rsidRDefault="006859C4" w:rsidP="0089774C">
      <w:pPr>
        <w:pStyle w:val="Nadpis3"/>
      </w:pPr>
      <w:r w:rsidRPr="000545FD">
        <w:t>Uchádzačom</w:t>
      </w:r>
      <w:r w:rsidR="00304C34" w:rsidRPr="000545FD">
        <w:t xml:space="preserve"> sa </w:t>
      </w:r>
      <w:r w:rsidR="00DF10FC" w:rsidRPr="000545FD">
        <w:t xml:space="preserve">nepovoľuje </w:t>
      </w:r>
      <w:r w:rsidR="00304C34" w:rsidRPr="000545FD">
        <w:t>predložiť variantné riešenie vo vzťahu k požadovanému riešeniu.</w:t>
      </w:r>
    </w:p>
    <w:p w14:paraId="7A667DAF" w14:textId="77D585B5" w:rsidR="005E0660" w:rsidRPr="000545FD" w:rsidRDefault="00304C34" w:rsidP="0089774C">
      <w:pPr>
        <w:pStyle w:val="Nadpis3"/>
      </w:pPr>
      <w:r w:rsidRPr="000545FD">
        <w:t>Ak súčasťou pon</w:t>
      </w:r>
      <w:r w:rsidR="00DF10FC" w:rsidRPr="000545FD">
        <w:t>uky bude aj variantné riešenie nebude sa naňho prihliadať a</w:t>
      </w:r>
      <w:r w:rsidRPr="000545FD">
        <w:t xml:space="preserve"> nebude zaradené do vyhodnocovania</w:t>
      </w:r>
      <w:r w:rsidR="00DF10FC" w:rsidRPr="000545FD">
        <w:t xml:space="preserve">, </w:t>
      </w:r>
      <w:r w:rsidRPr="000545FD">
        <w:t> bude sa naň hľadieť, akoby nebolo predložené.</w:t>
      </w:r>
    </w:p>
    <w:p w14:paraId="663411FC" w14:textId="63089408" w:rsidR="00D45143" w:rsidRPr="000545FD" w:rsidRDefault="00901675" w:rsidP="00AC1EF0">
      <w:pPr>
        <w:pStyle w:val="Nadpis2"/>
        <w:ind w:left="851"/>
        <w:rPr>
          <w:sz w:val="22"/>
          <w:szCs w:val="22"/>
        </w:rPr>
      </w:pPr>
      <w:bookmarkStart w:id="16" w:name="_Toc134183932"/>
      <w:bookmarkStart w:id="17" w:name="_Toc212111335"/>
      <w:r w:rsidRPr="000545FD">
        <w:rPr>
          <w:sz w:val="22"/>
          <w:szCs w:val="22"/>
        </w:rPr>
        <w:t>Elektronická aukcia</w:t>
      </w:r>
      <w:bookmarkEnd w:id="16"/>
      <w:bookmarkEnd w:id="17"/>
    </w:p>
    <w:p w14:paraId="6D5F9EA9" w14:textId="46C09C2C" w:rsidR="00901675" w:rsidRPr="000545FD" w:rsidRDefault="00D45143" w:rsidP="0089774C">
      <w:pPr>
        <w:pStyle w:val="Nadpis3"/>
      </w:pPr>
      <w:r w:rsidRPr="000545FD">
        <w:t>Do procesu vyhodnotenia ponúk nie je zaradená elektronická aukcia.</w:t>
      </w:r>
    </w:p>
    <w:p w14:paraId="28F2E75C" w14:textId="0AFA2D79" w:rsidR="004B4E68" w:rsidRPr="000545FD" w:rsidRDefault="00BF6AAD" w:rsidP="00AC1EF0">
      <w:pPr>
        <w:pStyle w:val="Nadpis2"/>
        <w:ind w:left="851"/>
        <w:rPr>
          <w:sz w:val="22"/>
          <w:szCs w:val="22"/>
        </w:rPr>
      </w:pPr>
      <w:bookmarkStart w:id="18" w:name="_Toc134183933"/>
      <w:bookmarkStart w:id="19" w:name="_Toc212111336"/>
      <w:r w:rsidRPr="000545FD">
        <w:rPr>
          <w:sz w:val="22"/>
          <w:szCs w:val="22"/>
        </w:rPr>
        <w:t>M</w:t>
      </w:r>
      <w:r w:rsidR="00304C34" w:rsidRPr="000545FD">
        <w:rPr>
          <w:sz w:val="22"/>
          <w:szCs w:val="22"/>
        </w:rPr>
        <w:t xml:space="preserve">iesto dodania predmetu zákazky a lehoty </w:t>
      </w:r>
      <w:r w:rsidR="009A5458" w:rsidRPr="000545FD">
        <w:rPr>
          <w:sz w:val="22"/>
          <w:szCs w:val="22"/>
        </w:rPr>
        <w:t>dodania</w:t>
      </w:r>
      <w:bookmarkEnd w:id="18"/>
      <w:bookmarkEnd w:id="19"/>
    </w:p>
    <w:p w14:paraId="78540568" w14:textId="333F9781" w:rsidR="003D7E5B" w:rsidRPr="006B76BF" w:rsidRDefault="00ED47CB" w:rsidP="0089774C">
      <w:pPr>
        <w:pStyle w:val="Nadpis3"/>
      </w:pPr>
      <w:r>
        <w:t>Miesto realizácie je sídlo verejného obstarávateľa.</w:t>
      </w:r>
    </w:p>
    <w:p w14:paraId="11F78C31" w14:textId="2E91F715" w:rsidR="001D50D4" w:rsidRPr="00461534" w:rsidRDefault="1F503D71" w:rsidP="0089774C">
      <w:pPr>
        <w:pStyle w:val="Nadpis3"/>
      </w:pPr>
      <w:bookmarkStart w:id="20" w:name="_Hlk480466285"/>
      <w:r>
        <w:t xml:space="preserve">Lehoty dodania: </w:t>
      </w:r>
      <w:r w:rsidR="003B4FB7">
        <w:t>sú určené v </w:t>
      </w:r>
      <w:r w:rsidR="5B58B1F7">
        <w:t>Prílohe č. 3 Rámcová zmluva o poskytovaní služieb a dodávke tova</w:t>
      </w:r>
      <w:r w:rsidR="0041603B">
        <w:t>ru</w:t>
      </w:r>
      <w:r w:rsidR="00C15990">
        <w:t xml:space="preserve"> t</w:t>
      </w:r>
      <w:r w:rsidR="5B58B1F7">
        <w:t>ýchto súťažných podkladov</w:t>
      </w:r>
      <w:r w:rsidR="00C15990">
        <w:t>.</w:t>
      </w:r>
      <w:r w:rsidR="5B58B1F7">
        <w:t xml:space="preserve"> </w:t>
      </w:r>
      <w:r>
        <w:t xml:space="preserve"> </w:t>
      </w:r>
    </w:p>
    <w:p w14:paraId="7872CD75" w14:textId="2124988B" w:rsidR="004B4E68" w:rsidRPr="00461534" w:rsidRDefault="00BF6AAD" w:rsidP="00AC1EF0">
      <w:pPr>
        <w:pStyle w:val="Nadpis2"/>
        <w:ind w:left="851"/>
        <w:rPr>
          <w:sz w:val="22"/>
          <w:szCs w:val="22"/>
        </w:rPr>
      </w:pPr>
      <w:bookmarkStart w:id="21" w:name="_Toc134183934"/>
      <w:bookmarkStart w:id="22" w:name="_Toc212111337"/>
      <w:bookmarkEnd w:id="20"/>
      <w:r w:rsidRPr="00461534">
        <w:rPr>
          <w:sz w:val="22"/>
          <w:szCs w:val="22"/>
        </w:rPr>
        <w:t>Z</w:t>
      </w:r>
      <w:r w:rsidR="00304C34" w:rsidRPr="00461534">
        <w:rPr>
          <w:sz w:val="22"/>
          <w:szCs w:val="22"/>
        </w:rPr>
        <w:t>droj finančných prostriedkov</w:t>
      </w:r>
      <w:bookmarkStart w:id="23" w:name="financovanie"/>
      <w:bookmarkEnd w:id="21"/>
      <w:bookmarkEnd w:id="22"/>
      <w:bookmarkEnd w:id="23"/>
    </w:p>
    <w:p w14:paraId="4709F5EF" w14:textId="656255EC" w:rsidR="001D50D4" w:rsidRPr="000545FD" w:rsidRDefault="1F503D71" w:rsidP="0089774C">
      <w:pPr>
        <w:pStyle w:val="Nadpis3"/>
      </w:pPr>
      <w:r>
        <w:t>Predmet zákazky bude financovaný z vlastných zdrojov verejného obstarávateľa.</w:t>
      </w:r>
    </w:p>
    <w:p w14:paraId="4142E65D" w14:textId="5111DB98" w:rsidR="00C73108" w:rsidRPr="000545FD" w:rsidRDefault="00C73108" w:rsidP="0089774C">
      <w:pPr>
        <w:pStyle w:val="Nadpis3"/>
      </w:pPr>
      <w:r w:rsidRPr="000545FD">
        <w:t xml:space="preserve">Predpokladaná hodnota zákazky je </w:t>
      </w:r>
      <w:r w:rsidR="003B4FB7" w:rsidRPr="003B4FB7">
        <w:rPr>
          <w:b/>
        </w:rPr>
        <w:t>7</w:t>
      </w:r>
      <w:r w:rsidR="00B02931">
        <w:rPr>
          <w:b/>
        </w:rPr>
        <w:t>5</w:t>
      </w:r>
      <w:r w:rsidR="003B4FB7" w:rsidRPr="003B4FB7">
        <w:rPr>
          <w:b/>
        </w:rPr>
        <w:t>7 000</w:t>
      </w:r>
      <w:r w:rsidR="003A067A" w:rsidRPr="003B4FB7">
        <w:rPr>
          <w:b/>
        </w:rPr>
        <w:t xml:space="preserve"> </w:t>
      </w:r>
      <w:r w:rsidR="000B70CF" w:rsidRPr="003B4FB7">
        <w:rPr>
          <w:b/>
        </w:rPr>
        <w:t>Eur</w:t>
      </w:r>
      <w:r w:rsidR="000B70CF">
        <w:t xml:space="preserve"> </w:t>
      </w:r>
      <w:r w:rsidRPr="000545FD">
        <w:t>bez dane z pridanej hodnoty (ďalej len „DPH“)</w:t>
      </w:r>
      <w:r w:rsidR="004E0DD7">
        <w:t>.</w:t>
      </w:r>
    </w:p>
    <w:p w14:paraId="29DAC20A" w14:textId="0E7D36C0" w:rsidR="00A80E95" w:rsidRPr="000545FD" w:rsidRDefault="00DA44EB" w:rsidP="0089774C">
      <w:pPr>
        <w:pStyle w:val="Nadpis3"/>
      </w:pPr>
      <w:r w:rsidRPr="000545FD">
        <w:t xml:space="preserve">Verejný obstarávateľ si vyhradzuje právo neprijať ponuku uchádzača, ktorého cenová ponuka bude vyššia ako </w:t>
      </w:r>
      <w:r w:rsidR="009073AB" w:rsidRPr="000545FD">
        <w:t>stanovená pr</w:t>
      </w:r>
      <w:r w:rsidR="009A5B35" w:rsidRPr="000545FD">
        <w:t>e</w:t>
      </w:r>
      <w:r w:rsidR="009073AB" w:rsidRPr="000545FD">
        <w:t>dpokladaná hodnota zákazky.</w:t>
      </w:r>
    </w:p>
    <w:p w14:paraId="38E6B4A0" w14:textId="30FECBAB" w:rsidR="004B4E68" w:rsidRPr="000545FD" w:rsidRDefault="00BF6AAD" w:rsidP="00AC1EF0">
      <w:pPr>
        <w:pStyle w:val="Nadpis2"/>
        <w:ind w:left="851"/>
        <w:rPr>
          <w:sz w:val="22"/>
          <w:szCs w:val="22"/>
        </w:rPr>
      </w:pPr>
      <w:bookmarkStart w:id="24" w:name="_Toc134183935"/>
      <w:bookmarkStart w:id="25" w:name="_Toc212111338"/>
      <w:r w:rsidRPr="000545FD">
        <w:rPr>
          <w:sz w:val="22"/>
          <w:szCs w:val="22"/>
        </w:rPr>
        <w:t>Z</w:t>
      </w:r>
      <w:r w:rsidR="00304C34" w:rsidRPr="000545FD">
        <w:rPr>
          <w:sz w:val="22"/>
          <w:szCs w:val="22"/>
        </w:rPr>
        <w:t>mluva</w:t>
      </w:r>
      <w:bookmarkEnd w:id="24"/>
      <w:bookmarkEnd w:id="25"/>
    </w:p>
    <w:p w14:paraId="70AC12BD" w14:textId="397C788F" w:rsidR="00E416B9" w:rsidRPr="00E416B9" w:rsidRDefault="3E035EEC" w:rsidP="0089774C">
      <w:pPr>
        <w:pStyle w:val="Nadpis3"/>
      </w:pPr>
      <w:r>
        <w:t xml:space="preserve">Výsledkom verejného obstarávania bude uzavretie </w:t>
      </w:r>
      <w:r w:rsidR="00081C9D" w:rsidRPr="00081C9D">
        <w:t>Rámcová zmluva o poskytovaní služieb a dodávke tovaru</w:t>
      </w:r>
      <w:r>
        <w:t xml:space="preserve"> medzi verejným obstarávateľom a úspešným uchádzačom, ďalej v súťažných podkladoch označovanej aj ako „rámcová dohoda“</w:t>
      </w:r>
      <w:r w:rsidR="00FB3B0E">
        <w:t>, „rámcová zmluva“</w:t>
      </w:r>
      <w:r>
        <w:t xml:space="preserve"> alebo „zmluva“.</w:t>
      </w:r>
    </w:p>
    <w:p w14:paraId="23978DDB" w14:textId="10BB2489" w:rsidR="00E416B9" w:rsidRPr="00E416B9" w:rsidRDefault="00E416B9" w:rsidP="0089774C">
      <w:pPr>
        <w:pStyle w:val="Nadpis3"/>
      </w:pPr>
      <w:r w:rsidRPr="00E416B9">
        <w:t xml:space="preserve">Dĺžka trvania rámcovej dohody je </w:t>
      </w:r>
      <w:r w:rsidR="00914BFE">
        <w:t xml:space="preserve">36 </w:t>
      </w:r>
      <w:r w:rsidRPr="00E416B9">
        <w:t xml:space="preserve">mesiacov. </w:t>
      </w:r>
    </w:p>
    <w:p w14:paraId="746E4C28" w14:textId="1E27FD0F" w:rsidR="00430CD7" w:rsidRPr="00597B50" w:rsidRDefault="00E416B9" w:rsidP="0089774C">
      <w:pPr>
        <w:pStyle w:val="Nadpis3"/>
      </w:pPr>
      <w:r w:rsidRPr="00597B50">
        <w:t>Verejný obstarávateľ bude počas plnenia zadávať každú čiastkovú zákazku podľa pravidiel uvedených v rámcovej dohode.</w:t>
      </w:r>
      <w:r w:rsidR="00A12E04" w:rsidRPr="00597B50">
        <w:t xml:space="preserve"> </w:t>
      </w:r>
    </w:p>
    <w:p w14:paraId="5C94D9CE" w14:textId="77777777" w:rsidR="00E6345F" w:rsidRPr="000545FD" w:rsidRDefault="00E6345F" w:rsidP="00E6345F">
      <w:pPr>
        <w:pStyle w:val="Nadpis2"/>
        <w:ind w:left="851"/>
        <w:rPr>
          <w:sz w:val="22"/>
          <w:szCs w:val="22"/>
          <w:lang w:eastAsia="sk-SK"/>
        </w:rPr>
      </w:pPr>
      <w:bookmarkStart w:id="26" w:name="_Toc134183936"/>
      <w:bookmarkStart w:id="27" w:name="_Toc212111339"/>
      <w:r w:rsidRPr="000545FD">
        <w:rPr>
          <w:sz w:val="22"/>
          <w:szCs w:val="22"/>
          <w:lang w:eastAsia="sk-SK"/>
        </w:rPr>
        <w:t>Lehota na predkladanie ponúk</w:t>
      </w:r>
      <w:bookmarkEnd w:id="26"/>
      <w:bookmarkEnd w:id="27"/>
      <w:r w:rsidRPr="000545FD">
        <w:rPr>
          <w:sz w:val="22"/>
          <w:szCs w:val="22"/>
          <w:lang w:eastAsia="sk-SK"/>
        </w:rPr>
        <w:t xml:space="preserve"> </w:t>
      </w:r>
    </w:p>
    <w:p w14:paraId="12BD2EC2" w14:textId="64D0BC89" w:rsidR="005B05EF" w:rsidRPr="000545FD" w:rsidRDefault="1F503D71" w:rsidP="0089774C">
      <w:pPr>
        <w:pStyle w:val="Nadpis3"/>
      </w:pPr>
      <w:r>
        <w:t>Lehota na predkladanie ponúk je uvedená v oznámení o vyhlásení verejného obstarávania</w:t>
      </w:r>
      <w:r w:rsidR="7E4A7EB1">
        <w:t>, prostredníctvom ktorého bolo toto verejné obstarávanie vyhlásené (ďalej len “oznámenie o vyhlásení verejného obstarávania”)</w:t>
      </w:r>
      <w:r>
        <w:t xml:space="preserve"> a v systéme josephine </w:t>
      </w:r>
      <w:r w:rsidR="00914BFE" w:rsidRPr="00914BFE">
        <w:rPr>
          <w:color w:val="1F497D" w:themeColor="text2"/>
        </w:rPr>
        <w:t>https://josephine.proebiz.com/sk/tender/73637/summary</w:t>
      </w:r>
      <w:r w:rsidR="00914BFE">
        <w:rPr>
          <w:color w:val="1F497D" w:themeColor="text2"/>
        </w:rPr>
        <w:t>.</w:t>
      </w:r>
    </w:p>
    <w:p w14:paraId="747A2B5C" w14:textId="64A1155B" w:rsidR="00E6345F" w:rsidRPr="000545FD" w:rsidRDefault="00E6345F" w:rsidP="0089774C">
      <w:pPr>
        <w:pStyle w:val="Nadpis3"/>
      </w:pPr>
      <w:r w:rsidRPr="000545FD">
        <w:lastRenderedPageBreak/>
        <w:t>Ponuky musia byť doručené elektronicky do systému https://josephine.proebiz.com v lehote na predkladanie ponúk uvedenej v oznámení o vyhlásení verejného obstarávania.</w:t>
      </w:r>
    </w:p>
    <w:p w14:paraId="0DDE646E" w14:textId="77777777" w:rsidR="00E6345F" w:rsidRDefault="00E6345F" w:rsidP="0089774C">
      <w:pPr>
        <w:pStyle w:val="Nadpis3"/>
      </w:pPr>
      <w:r w:rsidRPr="000545FD">
        <w:t>Ponuka uchádzača predložená po uplynutí lehoty na predkladanie ponúk sa elektronicky neotvorí.</w:t>
      </w:r>
    </w:p>
    <w:p w14:paraId="067A6B85" w14:textId="77777777" w:rsidR="00AA3C3C" w:rsidRDefault="00AA3C3C" w:rsidP="00AA3C3C">
      <w:pPr>
        <w:rPr>
          <w:lang w:eastAsia="sk-SK"/>
        </w:rPr>
      </w:pPr>
    </w:p>
    <w:p w14:paraId="6D137E81" w14:textId="77777777" w:rsidR="00AA3C3C" w:rsidRPr="00AA3C3C" w:rsidRDefault="00AA3C3C" w:rsidP="00AA3C3C">
      <w:pPr>
        <w:pStyle w:val="Nadpis2"/>
        <w:ind w:left="851"/>
        <w:rPr>
          <w:lang w:eastAsia="sk-SK"/>
        </w:rPr>
      </w:pPr>
      <w:bookmarkStart w:id="28" w:name="_Toc212111340"/>
      <w:r w:rsidRPr="00AA3C3C">
        <w:rPr>
          <w:sz w:val="22"/>
          <w:szCs w:val="22"/>
          <w:lang w:eastAsia="sk-SK"/>
        </w:rPr>
        <w:t>Lehota viazanosti ponuky</w:t>
      </w:r>
      <w:bookmarkEnd w:id="28"/>
    </w:p>
    <w:p w14:paraId="1A7BB83F" w14:textId="6080C9D7" w:rsidR="00AA3C3C" w:rsidRPr="00AA3C3C" w:rsidRDefault="005577CF" w:rsidP="0089774C">
      <w:pPr>
        <w:pStyle w:val="Nadpis3"/>
      </w:pPr>
      <w:r>
        <w:t>Neuplatňuje sa</w:t>
      </w:r>
      <w:r w:rsidR="00AA3C3C" w:rsidRPr="00AA3C3C">
        <w:tab/>
      </w:r>
    </w:p>
    <w:p w14:paraId="7EE1D717" w14:textId="56E26A5A" w:rsidR="00393E67" w:rsidRPr="000545FD" w:rsidRDefault="00393E67" w:rsidP="00412476">
      <w:pPr>
        <w:pStyle w:val="Nadpis1"/>
        <w:rPr>
          <w:rFonts w:cs="Times New Roman"/>
          <w:sz w:val="22"/>
          <w:szCs w:val="22"/>
        </w:rPr>
      </w:pPr>
      <w:bookmarkStart w:id="29" w:name="_Toc134183938"/>
      <w:bookmarkStart w:id="30" w:name="_Toc212111341"/>
      <w:r w:rsidRPr="000545FD">
        <w:rPr>
          <w:rFonts w:cs="Times New Roman"/>
          <w:sz w:val="22"/>
          <w:szCs w:val="22"/>
        </w:rPr>
        <w:t>Časť II.</w:t>
      </w:r>
      <w:r w:rsidR="00061FCA" w:rsidRPr="000545FD">
        <w:rPr>
          <w:rFonts w:cs="Times New Roman"/>
          <w:sz w:val="22"/>
          <w:szCs w:val="22"/>
        </w:rPr>
        <w:t xml:space="preserve"> Komunikácia a vysvetľovanie</w:t>
      </w:r>
      <w:bookmarkEnd w:id="29"/>
      <w:bookmarkEnd w:id="30"/>
    </w:p>
    <w:p w14:paraId="5D5EF405" w14:textId="73D092AC" w:rsidR="007572A8" w:rsidRPr="000545FD" w:rsidRDefault="00412476" w:rsidP="00AC1EF0">
      <w:pPr>
        <w:pStyle w:val="Nadpis2"/>
        <w:ind w:left="851"/>
        <w:rPr>
          <w:sz w:val="22"/>
          <w:szCs w:val="22"/>
        </w:rPr>
      </w:pPr>
      <w:bookmarkStart w:id="31" w:name="_Toc134183939"/>
      <w:bookmarkStart w:id="32" w:name="_Toc212111342"/>
      <w:r w:rsidRPr="000545FD">
        <w:rPr>
          <w:sz w:val="22"/>
          <w:szCs w:val="22"/>
        </w:rPr>
        <w:t>K</w:t>
      </w:r>
      <w:r w:rsidR="001605FC" w:rsidRPr="000545FD">
        <w:rPr>
          <w:sz w:val="22"/>
          <w:szCs w:val="22"/>
        </w:rPr>
        <w:t>o</w:t>
      </w:r>
      <w:r w:rsidR="000953BC" w:rsidRPr="000545FD">
        <w:rPr>
          <w:sz w:val="22"/>
          <w:szCs w:val="22"/>
        </w:rPr>
        <w:t>munikácia medzi verejným obstarávateľom</w:t>
      </w:r>
      <w:r w:rsidR="00910A7A" w:rsidRPr="000545FD">
        <w:rPr>
          <w:sz w:val="22"/>
          <w:szCs w:val="22"/>
        </w:rPr>
        <w:t xml:space="preserve"> </w:t>
      </w:r>
      <w:r w:rsidR="001605FC" w:rsidRPr="000545FD">
        <w:rPr>
          <w:sz w:val="22"/>
          <w:szCs w:val="22"/>
        </w:rPr>
        <w:t>a záujemcami/uchádzačmi</w:t>
      </w:r>
      <w:bookmarkEnd w:id="31"/>
      <w:bookmarkEnd w:id="32"/>
    </w:p>
    <w:p w14:paraId="2B8E4D59" w14:textId="519E2C46" w:rsidR="00393E67" w:rsidRPr="000545FD" w:rsidRDefault="00D45143" w:rsidP="0089774C">
      <w:pPr>
        <w:pStyle w:val="Nadpis3"/>
      </w:pPr>
      <w:r w:rsidRPr="000545FD">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0545FD" w:rsidRDefault="00D45143" w:rsidP="0089774C">
      <w:pPr>
        <w:pStyle w:val="Nadpis3"/>
      </w:pPr>
      <w:r w:rsidRPr="000545FD">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09A6A18B" w14:textId="15B7A99A" w:rsidR="00393E67" w:rsidRPr="000545FD" w:rsidRDefault="00D45143" w:rsidP="0089774C">
      <w:pPr>
        <w:pStyle w:val="Nadpis3"/>
      </w:pPr>
      <w:r w:rsidRPr="000545FD">
        <w:t>Verejný obstarávateľ (komisia na vyhodnotenie ponúk) môže alebo v aktuálnom prípade bude po predložení ponúk prostredníctvom systému JOSEPHINE žiadať uchádzačov o vysvetlenie alebo doplnenie ponuky (dokladov).</w:t>
      </w:r>
    </w:p>
    <w:p w14:paraId="79FB36FD" w14:textId="3DDB9EF4" w:rsidR="00393E67" w:rsidRPr="000545FD" w:rsidRDefault="1F503D71" w:rsidP="0089774C">
      <w:pPr>
        <w:pStyle w:val="Nadpis3"/>
      </w:pPr>
      <w:r>
        <w:t>Písomnosti typu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6744BE08" w:rsidR="00393E67" w:rsidRPr="000545FD" w:rsidRDefault="00D45143" w:rsidP="0089774C">
      <w:pPr>
        <w:pStyle w:val="Nadpis3"/>
      </w:pPr>
      <w:r w:rsidRPr="000545FD">
        <w:t>Komunikácia v procese verejného obstarávania sa vyžaduje v štátnom jazyku, t. j. v slovenskom jazyku alebo v českom jazyku</w:t>
      </w:r>
      <w:r w:rsidR="00393E67" w:rsidRPr="000545FD">
        <w:t>.</w:t>
      </w:r>
    </w:p>
    <w:p w14:paraId="2A85B17E" w14:textId="01052421" w:rsidR="00393E67" w:rsidRPr="000545FD" w:rsidRDefault="00D45143" w:rsidP="0089774C">
      <w:pPr>
        <w:pStyle w:val="Nadpis3"/>
      </w:pPr>
      <w:r w:rsidRPr="000545FD">
        <w:rPr>
          <w:b/>
        </w:rPr>
        <w:t>Pravidlá pre doručovanie</w:t>
      </w:r>
      <w:r w:rsidRPr="000545FD">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0545FD">
        <w:t>.</w:t>
      </w:r>
    </w:p>
    <w:p w14:paraId="65F702C4" w14:textId="20762CB6" w:rsidR="00393E67" w:rsidRPr="000545FD" w:rsidRDefault="00D45143" w:rsidP="0089774C">
      <w:pPr>
        <w:pStyle w:val="Nadpis3"/>
      </w:pPr>
      <w:r w:rsidRPr="000545FD">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0545FD">
        <w:t>.</w:t>
      </w:r>
    </w:p>
    <w:p w14:paraId="0AF1C005" w14:textId="709DFBBC" w:rsidR="00D45143" w:rsidRPr="000545FD" w:rsidRDefault="00D45143" w:rsidP="0089774C">
      <w:pPr>
        <w:pStyle w:val="Nadpis3"/>
      </w:pPr>
      <w:r w:rsidRPr="000545FD">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Pr="000545FD" w:rsidRDefault="00D45143" w:rsidP="0089774C">
      <w:pPr>
        <w:pStyle w:val="Nadpis3"/>
      </w:pPr>
      <w:r w:rsidRPr="000545FD">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Pr="000545FD" w:rsidRDefault="00D45143" w:rsidP="0089774C">
      <w:pPr>
        <w:pStyle w:val="Nadpis3"/>
      </w:pPr>
      <w:r w:rsidRPr="000545FD">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0545FD" w:rsidRDefault="00D45143" w:rsidP="0089774C">
      <w:pPr>
        <w:pStyle w:val="Nadpis3"/>
      </w:pPr>
      <w:r w:rsidRPr="000545FD">
        <w:t>Verejný obstarávateľ umožňuje neobmedzený a priamy prístup elektronickými prostriedkami k všetkým poskytnutým dokumentom / informáciám k predmetnej zákazke. Verejný obstarávateľ bude všetky dokumenty uverejňovať ako elektronické dokumenty v systéme JOSEPHINE.</w:t>
      </w:r>
    </w:p>
    <w:p w14:paraId="56FBCBF6" w14:textId="0306175E" w:rsidR="007572A8" w:rsidRPr="000545FD" w:rsidRDefault="00412476" w:rsidP="00AC1EF0">
      <w:pPr>
        <w:pStyle w:val="Nadpis2"/>
        <w:ind w:left="851"/>
        <w:rPr>
          <w:sz w:val="22"/>
          <w:szCs w:val="22"/>
        </w:rPr>
      </w:pPr>
      <w:bookmarkStart w:id="33" w:name="_Toc134183940"/>
      <w:bookmarkStart w:id="34" w:name="_Toc212111343"/>
      <w:r w:rsidRPr="000545FD">
        <w:rPr>
          <w:sz w:val="22"/>
          <w:szCs w:val="22"/>
        </w:rPr>
        <w:lastRenderedPageBreak/>
        <w:t>V</w:t>
      </w:r>
      <w:r w:rsidR="00304C34" w:rsidRPr="000545FD">
        <w:rPr>
          <w:sz w:val="22"/>
          <w:szCs w:val="22"/>
        </w:rPr>
        <w:t xml:space="preserve">ysvetľovanie </w:t>
      </w:r>
      <w:r w:rsidR="00B12A8F" w:rsidRPr="000545FD">
        <w:rPr>
          <w:sz w:val="22"/>
          <w:szCs w:val="22"/>
        </w:rPr>
        <w:t xml:space="preserve">informácií </w:t>
      </w:r>
      <w:r w:rsidR="00304C34" w:rsidRPr="000545FD">
        <w:rPr>
          <w:sz w:val="22"/>
          <w:szCs w:val="22"/>
        </w:rPr>
        <w:t>a doplnenie súťažných podkladov</w:t>
      </w:r>
      <w:bookmarkEnd w:id="33"/>
      <w:bookmarkEnd w:id="34"/>
    </w:p>
    <w:p w14:paraId="7AB6AFF6" w14:textId="382463CF" w:rsidR="00D45143" w:rsidRPr="000545FD" w:rsidRDefault="00D45143" w:rsidP="0089774C">
      <w:pPr>
        <w:pStyle w:val="Nadpis3"/>
      </w:pPr>
      <w:r w:rsidRPr="000545FD">
        <w:t xml:space="preserve">Adresa internetovej stránky, kde je možný prístup k dokumentácii zákazky: </w:t>
      </w:r>
      <w:hyperlink r:id="rId14" w:history="1">
        <w:r w:rsidRPr="000545FD">
          <w:rPr>
            <w:rStyle w:val="Hypertextovprepojenie"/>
          </w:rPr>
          <w:t>https://josephine.proebiz.com</w:t>
        </w:r>
      </w:hyperlink>
      <w:r w:rsidRPr="000545FD">
        <w:t xml:space="preserve">. </w:t>
      </w:r>
    </w:p>
    <w:p w14:paraId="56DC7DB4" w14:textId="77777777" w:rsidR="00EF4B30" w:rsidRPr="000545FD" w:rsidRDefault="00EF4B30" w:rsidP="0089774C">
      <w:pPr>
        <w:pStyle w:val="Nadpis3"/>
      </w:pPr>
      <w:r w:rsidRPr="000545FD">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5AB7B21D" w:rsidR="00EF4B30" w:rsidRPr="000545FD" w:rsidRDefault="00EF4B30" w:rsidP="0089774C">
      <w:pPr>
        <w:pStyle w:val="Nadpis3"/>
      </w:pPr>
      <w:r w:rsidRPr="000545FD">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E6345F" w:rsidRPr="000545FD">
        <w:t xml:space="preserve"> </w:t>
      </w:r>
      <w:r w:rsidR="00E6345F" w:rsidRPr="000545FD">
        <w:rPr>
          <w:spacing w:val="-3"/>
        </w:rPr>
        <w:t xml:space="preserve">Svoju otázku </w:t>
      </w:r>
      <w:r w:rsidR="00E6345F" w:rsidRPr="000545FD">
        <w:t xml:space="preserve">doručí záujemca verejnému obstarávateľovi dostatočne </w:t>
      </w:r>
      <w:r w:rsidR="00E6345F" w:rsidRPr="000545FD">
        <w:rPr>
          <w:spacing w:val="-3"/>
        </w:rPr>
        <w:t xml:space="preserve">včas </w:t>
      </w:r>
      <w:r w:rsidR="00E6345F" w:rsidRPr="000545FD">
        <w:t>tak, aby verejný obstarávateľ mohol poskytnúť vysvetlenie v súlade s § 48 zákona o verejnom obstarávaní.</w:t>
      </w:r>
    </w:p>
    <w:p w14:paraId="7C53B573" w14:textId="77777777" w:rsidR="00E31C75" w:rsidRPr="000545FD" w:rsidRDefault="00EF4B30" w:rsidP="0089774C">
      <w:pPr>
        <w:pStyle w:val="Nadpis3"/>
      </w:pPr>
      <w:r w:rsidRPr="000545FD">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p>
    <w:p w14:paraId="1A9DEFD1" w14:textId="2014E954" w:rsidR="00EF4B30" w:rsidRPr="000545FD" w:rsidRDefault="00EF4B30" w:rsidP="0089774C">
      <w:pPr>
        <w:pStyle w:val="Nadpis3"/>
      </w:pPr>
      <w:r w:rsidRPr="000545FD">
        <w:t>Verejný obstarávateľ požaduje, aby všetky prípadné vysvetlenia k predloženým otázkam a poskytnutým podkladom v zákazke záujemcovia zapracovali do svojich ponúk.</w:t>
      </w:r>
    </w:p>
    <w:p w14:paraId="0CC73C56" w14:textId="4A2EBDB6" w:rsidR="00132E47" w:rsidRPr="000545FD" w:rsidRDefault="00EF4B30" w:rsidP="0089774C">
      <w:pPr>
        <w:pStyle w:val="Nadpis3"/>
      </w:pPr>
      <w:r w:rsidRPr="000545FD">
        <w:t>Podania a dokumenty súvisiace s uplatnením revíznych postupov sú medzi verejným obstarávateľom a záujemcami/uchádzačmi doručované prostredníctvom komunikačného rozhrania systému JOSEPHINE.</w:t>
      </w:r>
    </w:p>
    <w:p w14:paraId="19C2349E" w14:textId="5407EAD9" w:rsidR="00132E47" w:rsidRPr="000545FD" w:rsidRDefault="00EF4B30" w:rsidP="00132E47">
      <w:pPr>
        <w:pStyle w:val="Nadpis2"/>
        <w:ind w:left="851"/>
        <w:rPr>
          <w:sz w:val="22"/>
          <w:szCs w:val="22"/>
        </w:rPr>
      </w:pPr>
      <w:r w:rsidRPr="000545FD">
        <w:rPr>
          <w:sz w:val="22"/>
          <w:szCs w:val="22"/>
        </w:rPr>
        <w:t xml:space="preserve"> </w:t>
      </w:r>
      <w:bookmarkStart w:id="35" w:name="_Toc134183941"/>
      <w:bookmarkStart w:id="36" w:name="_Toc212111344"/>
      <w:r w:rsidRPr="000545FD">
        <w:rPr>
          <w:sz w:val="22"/>
          <w:szCs w:val="22"/>
        </w:rPr>
        <w:t>Všeobecné informácie k systému JOSEPHINE</w:t>
      </w:r>
      <w:bookmarkEnd w:id="35"/>
      <w:bookmarkEnd w:id="36"/>
    </w:p>
    <w:p w14:paraId="53ACDBD3" w14:textId="4D1FBF87" w:rsidR="00132E47" w:rsidRPr="000545FD" w:rsidRDefault="00132E47" w:rsidP="0089774C">
      <w:pPr>
        <w:pStyle w:val="Nadpis3"/>
      </w:pPr>
      <w:r w:rsidRPr="000545FD">
        <w:t xml:space="preserve">Systém </w:t>
      </w:r>
      <w:r w:rsidR="00EF4B30" w:rsidRPr="000545FD">
        <w:t xml:space="preserve">JOSEPHINE je na účely tohto verejného obstarávania softvér pre elektronizáciu zadávania verejných zákaziek. JOSEPHINE je webová aplikácia na doméne </w:t>
      </w:r>
      <w:hyperlink r:id="rId15" w:history="1">
        <w:r w:rsidR="00EF4B30" w:rsidRPr="000545FD">
          <w:rPr>
            <w:rStyle w:val="Hypertextovprepojenie"/>
          </w:rPr>
          <w:t>https://josephine.proebiz.com</w:t>
        </w:r>
      </w:hyperlink>
      <w:r w:rsidR="00EF4B30" w:rsidRPr="000545FD">
        <w:t xml:space="preserve">. </w:t>
      </w:r>
    </w:p>
    <w:p w14:paraId="73A3DDC1" w14:textId="5EFF649C" w:rsidR="00EF4B30" w:rsidRPr="000545FD" w:rsidRDefault="00EF4B30" w:rsidP="0089774C">
      <w:pPr>
        <w:pStyle w:val="Nadpis3"/>
      </w:pPr>
      <w:r w:rsidRPr="000545FD">
        <w:t>Na bezproblémové používanie systému JOSEPHINE je nutné používať jeden z podporovaných internetových prehliadačov:</w:t>
      </w:r>
    </w:p>
    <w:p w14:paraId="707F3D68" w14:textId="45DEFEDD" w:rsidR="00EF4B30" w:rsidRPr="000545FD" w:rsidRDefault="00EF4B30" w:rsidP="0089774C">
      <w:pPr>
        <w:pStyle w:val="Nadpis3"/>
        <w:numPr>
          <w:ilvl w:val="0"/>
          <w:numId w:val="0"/>
        </w:numPr>
        <w:ind w:left="578"/>
      </w:pPr>
      <w:r w:rsidRPr="000545FD">
        <w:t>1</w:t>
      </w:r>
      <w:r w:rsidR="005B05EF" w:rsidRPr="000545FD">
        <w:t>4</w:t>
      </w:r>
      <w:r w:rsidRPr="000545FD">
        <w:t>.2.1. Mozilla Firefox verzia 13.0 a vyššia,</w:t>
      </w:r>
    </w:p>
    <w:p w14:paraId="5C63A834" w14:textId="4F272CAA" w:rsidR="00EF4B30" w:rsidRPr="000545FD" w:rsidRDefault="00EF4B30" w:rsidP="0089774C">
      <w:pPr>
        <w:pStyle w:val="Nadpis3"/>
        <w:numPr>
          <w:ilvl w:val="0"/>
          <w:numId w:val="0"/>
        </w:numPr>
        <w:ind w:left="578"/>
      </w:pPr>
      <w:r w:rsidRPr="000545FD">
        <w:t>1</w:t>
      </w:r>
      <w:r w:rsidR="005B05EF" w:rsidRPr="000545FD">
        <w:t>4</w:t>
      </w:r>
      <w:r w:rsidRPr="000545FD">
        <w:t>.2.2. Google Chrome alebo</w:t>
      </w:r>
    </w:p>
    <w:p w14:paraId="3C890514" w14:textId="0EB645B6" w:rsidR="00132E47" w:rsidRPr="000545FD" w:rsidRDefault="00EF4B30" w:rsidP="0089774C">
      <w:pPr>
        <w:pStyle w:val="Nadpis3"/>
        <w:numPr>
          <w:ilvl w:val="0"/>
          <w:numId w:val="0"/>
        </w:numPr>
        <w:ind w:left="578"/>
      </w:pPr>
      <w:r w:rsidRPr="000545FD">
        <w:t>1</w:t>
      </w:r>
      <w:r w:rsidR="005B05EF" w:rsidRPr="000545FD">
        <w:t>4</w:t>
      </w:r>
      <w:r w:rsidRPr="000545FD">
        <w:t>.2.3. Microsoft Edge.</w:t>
      </w:r>
    </w:p>
    <w:p w14:paraId="0D558733" w14:textId="52A95BB4" w:rsidR="007572A8" w:rsidRPr="000545FD" w:rsidRDefault="00412476" w:rsidP="00F627F1">
      <w:pPr>
        <w:pStyle w:val="Nadpis2"/>
        <w:ind w:left="851"/>
        <w:rPr>
          <w:sz w:val="22"/>
          <w:szCs w:val="22"/>
        </w:rPr>
      </w:pPr>
      <w:bookmarkStart w:id="37" w:name="_Toc134183942"/>
      <w:bookmarkStart w:id="38" w:name="_Toc212111345"/>
      <w:r w:rsidRPr="000545FD">
        <w:rPr>
          <w:sz w:val="22"/>
          <w:szCs w:val="22"/>
        </w:rPr>
        <w:t>O</w:t>
      </w:r>
      <w:r w:rsidR="00304C34" w:rsidRPr="000545FD">
        <w:rPr>
          <w:sz w:val="22"/>
          <w:szCs w:val="22"/>
        </w:rPr>
        <w:t>bhliadka miesta dodania predmetu zákazky</w:t>
      </w:r>
      <w:bookmarkEnd w:id="37"/>
      <w:bookmarkEnd w:id="38"/>
    </w:p>
    <w:p w14:paraId="394FD92F" w14:textId="199F07D0" w:rsidR="00CD2821" w:rsidRDefault="007945E2" w:rsidP="0089774C">
      <w:pPr>
        <w:pStyle w:val="Nadpis3"/>
      </w:pPr>
      <w:r w:rsidRPr="000545FD">
        <w:t>Obhliadka miesta dodania predmetu zákazky sa neuskutoční.</w:t>
      </w:r>
    </w:p>
    <w:p w14:paraId="2067D7DB" w14:textId="77777777" w:rsidR="00B00D10" w:rsidRPr="00B00D10" w:rsidRDefault="00B00D10" w:rsidP="00B00D10">
      <w:pPr>
        <w:rPr>
          <w:lang w:eastAsia="sk-SK"/>
        </w:rPr>
      </w:pPr>
    </w:p>
    <w:p w14:paraId="611DB9BC" w14:textId="0B09A8F3" w:rsidR="00304C34" w:rsidRPr="000545FD" w:rsidRDefault="00304C34" w:rsidP="00412476">
      <w:pPr>
        <w:pStyle w:val="Nadpis1"/>
        <w:rPr>
          <w:rFonts w:cs="Times New Roman"/>
          <w:sz w:val="22"/>
          <w:szCs w:val="22"/>
        </w:rPr>
      </w:pPr>
      <w:bookmarkStart w:id="39" w:name="_Toc134183943"/>
      <w:bookmarkStart w:id="40" w:name="_Toc212111346"/>
      <w:r w:rsidRPr="000545FD">
        <w:rPr>
          <w:rFonts w:cs="Times New Roman"/>
          <w:sz w:val="22"/>
          <w:szCs w:val="22"/>
        </w:rPr>
        <w:t>Časť III.</w:t>
      </w:r>
      <w:r w:rsidR="00325F14" w:rsidRPr="000545FD">
        <w:rPr>
          <w:rFonts w:cs="Times New Roman"/>
          <w:sz w:val="22"/>
          <w:szCs w:val="22"/>
        </w:rPr>
        <w:t xml:space="preserve"> </w:t>
      </w:r>
      <w:r w:rsidRPr="000545FD">
        <w:rPr>
          <w:rFonts w:cs="Times New Roman"/>
          <w:sz w:val="22"/>
          <w:szCs w:val="22"/>
        </w:rPr>
        <w:t>Príprava ponuky</w:t>
      </w:r>
      <w:bookmarkEnd w:id="39"/>
      <w:bookmarkEnd w:id="40"/>
    </w:p>
    <w:p w14:paraId="5947062B" w14:textId="33F0913C" w:rsidR="007572A8" w:rsidRPr="000545FD" w:rsidRDefault="00412476" w:rsidP="00F627F1">
      <w:pPr>
        <w:pStyle w:val="Nadpis2"/>
        <w:ind w:left="851"/>
        <w:rPr>
          <w:sz w:val="22"/>
          <w:szCs w:val="22"/>
        </w:rPr>
      </w:pPr>
      <w:bookmarkStart w:id="41" w:name="_Toc134183944"/>
      <w:bookmarkStart w:id="42" w:name="_Toc212111347"/>
      <w:r w:rsidRPr="000545FD">
        <w:rPr>
          <w:sz w:val="22"/>
          <w:szCs w:val="22"/>
        </w:rPr>
        <w:t>V</w:t>
      </w:r>
      <w:r w:rsidR="00304C34" w:rsidRPr="000545FD">
        <w:rPr>
          <w:sz w:val="22"/>
          <w:szCs w:val="22"/>
        </w:rPr>
        <w:t>yhotovenie ponuky</w:t>
      </w:r>
      <w:bookmarkEnd w:id="41"/>
      <w:bookmarkEnd w:id="42"/>
    </w:p>
    <w:p w14:paraId="48F18C3B" w14:textId="7077F452" w:rsidR="0068000E" w:rsidRPr="000545FD" w:rsidRDefault="004F08DB" w:rsidP="0089774C">
      <w:pPr>
        <w:pStyle w:val="Nadpis3"/>
      </w:pPr>
      <w:r w:rsidRPr="000545FD">
        <w:t xml:space="preserve">Ponuka musí byť vyhotovená v písomnej forme v elektronickej podobe, ktorá zabezpečí trvalé zachytenie jej obsahu, a to prostredníctvom systému </w:t>
      </w:r>
      <w:r w:rsidR="00EF4B30" w:rsidRPr="000545FD">
        <w:t>JOSEPHINE.</w:t>
      </w:r>
    </w:p>
    <w:p w14:paraId="25992018" w14:textId="77777777" w:rsidR="00840FA1" w:rsidRDefault="0068000E" w:rsidP="0089774C">
      <w:pPr>
        <w:pStyle w:val="Nadpis3"/>
      </w:pPr>
      <w:r w:rsidRPr="000545FD">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0545FD">
        <w:rPr>
          <w:b/>
        </w:rPr>
        <w:t xml:space="preserve">Predložená ponuka je pre uchádzača zobrazená v záložke </w:t>
      </w:r>
      <w:r w:rsidRPr="000545FD">
        <w:rPr>
          <w:b/>
          <w:i/>
          <w:iCs/>
        </w:rPr>
        <w:t>Ponuky a žiadosti</w:t>
      </w:r>
      <w:r w:rsidRPr="000545FD">
        <w:t xml:space="preserve"> i s dátumom vloženia. Po úspešnom odoslaní ponuky do systému JOSEPHINE je uchádzačovi odoslaný notifikačný informatívny e-mail s informáciou o podanej ponuke</w:t>
      </w:r>
      <w:r w:rsidR="00132E47" w:rsidRPr="000545FD">
        <w:t>.</w:t>
      </w:r>
    </w:p>
    <w:p w14:paraId="1ED5D1E4" w14:textId="73A89641" w:rsidR="00840FA1" w:rsidRPr="00840FA1" w:rsidRDefault="00840FA1" w:rsidP="0089774C">
      <w:pPr>
        <w:pStyle w:val="Nadpis3"/>
      </w:pPr>
      <w:r w:rsidRPr="00B808BA">
        <w:t xml:space="preserve">Doklady a dokumenty tvoriace ponuku, požadované v týchto súťažných podkladoch a v oznámení o vyhlásení verejného obstarávania, musia byť k termínu predloženia ponuky platné a aktuálne. Uchádzač môže v ponuke predložiť požadované doklady ako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pre zabezpečenie </w:t>
      </w:r>
      <w:r w:rsidRPr="00B808BA">
        <w:lastRenderedPageBreak/>
        <w:t xml:space="preserve">riadneho priebehu verejného obstarávania. Ak uchádzač nepredloží doklady v lehote určenej verejným obstarávateľom, ktorá nesmie byť kratšia ako päť pracovných dní odo dňa doručenia žiadosti, verejný obstarávateľ uchádzača vylúči. V prípade, ak sú doklady, ktorými uchádzač preukazuje splnenie podmienok účasti vydávané orgánom verejnej moci (alebo inou povinnou inštitúciou) priamo v elektronickej podobe, uchádzač môže vložiť do systému tento elektronicky doklad. </w:t>
      </w:r>
      <w:r w:rsidRPr="00EF4B30">
        <w:t>Dokumenty a doklady, ktoré tvoria ponuku uchádzača a ktoré boli pôvodne vyhotovené v elektronickej forme sa predkladajú v pôvodnej elektronickej podobe.</w:t>
      </w:r>
    </w:p>
    <w:p w14:paraId="518B0A05" w14:textId="66B4CF3B" w:rsidR="00132E47" w:rsidRPr="000545FD" w:rsidRDefault="00636DA9" w:rsidP="0089774C">
      <w:pPr>
        <w:pStyle w:val="Nadpis3"/>
      </w:pPr>
      <w:r w:rsidRPr="000545FD">
        <w:t>Ustanovenia zákona o verejnom obstarávaní týkajúce sa preukazovania splnenia podmienok účasti osobného postavenia prostredníctvom zoznamu hospodárskych subjektov týmto nie sú dotknuté</w:t>
      </w:r>
      <w:r w:rsidR="00132E47" w:rsidRPr="000545FD">
        <w:t>.</w:t>
      </w:r>
    </w:p>
    <w:p w14:paraId="35439993" w14:textId="1C59929E" w:rsidR="00132E47" w:rsidRPr="000545FD" w:rsidRDefault="008839E4" w:rsidP="0089774C">
      <w:pPr>
        <w:pStyle w:val="Nadpis3"/>
      </w:pPr>
      <w:r w:rsidRPr="000545FD">
        <w:t xml:space="preserve">Predložené dokumenty a doklady v systéme </w:t>
      </w:r>
      <w:r w:rsidR="00EF4B30" w:rsidRPr="000545FD">
        <w:t>JOSPEHINE</w:t>
      </w:r>
      <w:r w:rsidRPr="000545FD">
        <w:t xml:space="preserve"> musia zodpovedať pôvodnému dokladu tak, aby verejný obstarávateľ mohol verne posúdiť splnenie podmienok účasti, požiadaviek na predmet zákazky a požiadaviek na ponuku.</w:t>
      </w:r>
    </w:p>
    <w:p w14:paraId="3EE791FF" w14:textId="36F4B60C" w:rsidR="008839E4" w:rsidRPr="000545FD" w:rsidRDefault="008839E4" w:rsidP="0089774C">
      <w:pPr>
        <w:pStyle w:val="Nadpis3"/>
      </w:pPr>
      <w:r w:rsidRPr="000545FD">
        <w:t>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0545FD">
        <w:rPr>
          <w:b/>
        </w:rPr>
        <w:t>Zoznam dôverných informácií</w:t>
      </w:r>
      <w:r w:rsidRPr="000545FD">
        <w:t xml:space="preserve">“ s identifikáciou čísla strany, čísla odseku, bodu a textu obsahujúceho dôverné informácie. </w:t>
      </w:r>
    </w:p>
    <w:p w14:paraId="64F8CA7E" w14:textId="4FFB81E7" w:rsidR="00636DA9" w:rsidRPr="000545FD" w:rsidRDefault="00636DA9" w:rsidP="0089774C">
      <w:pPr>
        <w:pStyle w:val="Nadpis3"/>
      </w:pPr>
      <w:r w:rsidRPr="000545FD">
        <w:t xml:space="preserve">Všetky </w:t>
      </w:r>
      <w:r w:rsidRPr="000545FD">
        <w:rPr>
          <w:b/>
        </w:rPr>
        <w:t>náklady a výdavky</w:t>
      </w:r>
      <w:r w:rsidRPr="000545FD">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6C8820D8" w14:textId="094FAAF2" w:rsidR="00636DA9" w:rsidRPr="000545FD" w:rsidRDefault="00636DA9" w:rsidP="0089774C">
      <w:pPr>
        <w:pStyle w:val="Nadpis3"/>
      </w:pPr>
      <w:r w:rsidRPr="000545FD">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Pr="000545FD" w:rsidRDefault="00636DA9" w:rsidP="0089774C">
      <w:pPr>
        <w:pStyle w:val="Nadpis3"/>
      </w:pPr>
      <w:r w:rsidRPr="000545FD">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w:t>
      </w:r>
      <w:r w:rsidRPr="000545FD">
        <w:rPr>
          <w:b/>
        </w:rPr>
        <w:t>splnomocnenie</w:t>
      </w:r>
      <w:r w:rsidRPr="000545FD">
        <w:t xml:space="preserve">, ktoré ho oprávňuje k takémuto úkonu. Všetky strany ponuky, na ktorých boli vykonané dodatočné záznamy a opravy, musia byť podpísané osobou alebo osobami, ktoré podpísali ponuku. </w:t>
      </w:r>
    </w:p>
    <w:p w14:paraId="773B223F" w14:textId="19C0CE2E" w:rsidR="007572A8" w:rsidRPr="000545FD" w:rsidRDefault="00412476" w:rsidP="00F627F1">
      <w:pPr>
        <w:pStyle w:val="Nadpis2"/>
        <w:ind w:left="709"/>
        <w:rPr>
          <w:sz w:val="22"/>
          <w:szCs w:val="22"/>
        </w:rPr>
      </w:pPr>
      <w:bookmarkStart w:id="43" w:name="_Toc134183945"/>
      <w:bookmarkStart w:id="44" w:name="_Toc212111348"/>
      <w:r w:rsidRPr="000545FD">
        <w:rPr>
          <w:sz w:val="22"/>
          <w:szCs w:val="22"/>
        </w:rPr>
        <w:t>J</w:t>
      </w:r>
      <w:r w:rsidR="00304C34" w:rsidRPr="000545FD">
        <w:rPr>
          <w:sz w:val="22"/>
          <w:szCs w:val="22"/>
        </w:rPr>
        <w:t>azyk ponuky</w:t>
      </w:r>
      <w:bookmarkEnd w:id="43"/>
      <w:bookmarkEnd w:id="44"/>
    </w:p>
    <w:p w14:paraId="2423070C" w14:textId="4B5E2EED" w:rsidR="00DD72CD" w:rsidRPr="000545FD" w:rsidRDefault="00C61CAE" w:rsidP="00C15990">
      <w:pPr>
        <w:pStyle w:val="Nadpis3"/>
      </w:pPr>
      <w:r w:rsidRPr="000545FD">
        <w:t xml:space="preserve">Ponuky a ďalšie doklady a dokumenty vo verejnom obstarávaní sa predkladajú v </w:t>
      </w:r>
      <w:r w:rsidR="005424A6" w:rsidRPr="000545FD">
        <w:t>slovenskom</w:t>
      </w:r>
      <w:r w:rsidRPr="000545FD">
        <w:t xml:space="preserve"> jazyku. </w:t>
      </w:r>
    </w:p>
    <w:p w14:paraId="50C23E51" w14:textId="7E65D82C" w:rsidR="00C61CAE" w:rsidRPr="000545FD" w:rsidRDefault="00C61CAE" w:rsidP="0089774C">
      <w:pPr>
        <w:pStyle w:val="Nadpis3"/>
      </w:pPr>
      <w:r w:rsidRPr="007A2193">
        <w:rPr>
          <w:b/>
          <w:bCs/>
          <w:u w:val="single"/>
        </w:rPr>
        <w:t xml:space="preserve">Ak je doklad alebo dokument vyhotovený v cudzom jazyku, predkladá sa spolu s jeho úradným prekladom do </w:t>
      </w:r>
      <w:r w:rsidR="005424A6" w:rsidRPr="007A2193">
        <w:rPr>
          <w:b/>
          <w:bCs/>
          <w:u w:val="single"/>
        </w:rPr>
        <w:t>slovenského</w:t>
      </w:r>
      <w:r w:rsidRPr="007A2193">
        <w:rPr>
          <w:b/>
          <w:bCs/>
          <w:u w:val="single"/>
        </w:rPr>
        <w:t xml:space="preserve"> jazyka</w:t>
      </w:r>
      <w:r w:rsidRPr="000545FD">
        <w:t xml:space="preserve">; to neplatí pre ponuky, doklady a dokumenty vyhotovené v českom jazyku. Ak sa zistí rozdiel v ich obsahu, rozhodujúci je úradný preklad do </w:t>
      </w:r>
      <w:r w:rsidR="00080B9A" w:rsidRPr="000545FD">
        <w:t>slovenského</w:t>
      </w:r>
      <w:r w:rsidRPr="000545FD">
        <w:t xml:space="preserve"> jazyka. </w:t>
      </w:r>
    </w:p>
    <w:p w14:paraId="452B8C9D" w14:textId="22C57124" w:rsidR="007572A8" w:rsidRPr="000545FD" w:rsidRDefault="00412476" w:rsidP="00F627F1">
      <w:pPr>
        <w:pStyle w:val="Nadpis2"/>
        <w:ind w:left="851"/>
        <w:rPr>
          <w:sz w:val="22"/>
          <w:szCs w:val="22"/>
        </w:rPr>
      </w:pPr>
      <w:bookmarkStart w:id="45" w:name="_Toc134183946"/>
      <w:bookmarkStart w:id="46" w:name="_Toc212111349"/>
      <w:r w:rsidRPr="000545FD">
        <w:rPr>
          <w:sz w:val="22"/>
          <w:szCs w:val="22"/>
        </w:rPr>
        <w:t>M</w:t>
      </w:r>
      <w:r w:rsidR="00304C34" w:rsidRPr="000545FD">
        <w:rPr>
          <w:sz w:val="22"/>
          <w:szCs w:val="22"/>
        </w:rPr>
        <w:t>ena a ceny uvádzané v ponuke, mena finančného plnenia</w:t>
      </w:r>
      <w:bookmarkEnd w:id="45"/>
      <w:bookmarkEnd w:id="46"/>
    </w:p>
    <w:p w14:paraId="1D1B7881" w14:textId="16E402E2" w:rsidR="005F25C5" w:rsidRPr="000545FD" w:rsidRDefault="00725D44" w:rsidP="0089774C">
      <w:pPr>
        <w:pStyle w:val="Nadpis3"/>
      </w:pPr>
      <w:r w:rsidRPr="00725D44">
        <w:t>Cena v ponuke za predmet zákazky musí byť stanovená podľa § 3 zákona č. 18/1996 Z. z. o cenách v znení neskorších predpisov a vyhlášky MF SR č. 87/1996 Z. z. v znení neskorších predpisov a musí byť uvedená v mene EUR.</w:t>
      </w:r>
    </w:p>
    <w:p w14:paraId="601ED3DA" w14:textId="11251782" w:rsidR="00081C9D" w:rsidRDefault="005D3326" w:rsidP="0089774C">
      <w:pPr>
        <w:pStyle w:val="Nadpis3"/>
      </w:pPr>
      <w:r>
        <w:t>V „celkovej cene“ ( podľa Prílohy č. 2 k</w:t>
      </w:r>
      <w:r w:rsidR="00331522">
        <w:t> týmto súťažným podkladom</w:t>
      </w:r>
      <w:r>
        <w:t>)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C8FC58A" w14:textId="77777777" w:rsidR="005D3326" w:rsidRDefault="005D3326" w:rsidP="0089774C">
      <w:pPr>
        <w:pStyle w:val="Nadpis3"/>
      </w:pPr>
      <w:r>
        <w:t>V prípade, že cena za predmet zákazky navrhnutá uchádzačom nebude určená požadovaným spôsobom, ponuka uchádzača bude vylúčená z dôvodov nedodržania požiadaviek stanovených verejným obstarávateľom v týchto súťažných podkladoch.</w:t>
      </w:r>
    </w:p>
    <w:p w14:paraId="729A1B4B" w14:textId="77777777" w:rsidR="005D3326" w:rsidRDefault="005D3326" w:rsidP="0089774C">
      <w:pPr>
        <w:pStyle w:val="Nadpis3"/>
      </w:pPr>
      <w:r>
        <w:t>Uchádzačovi nevznikne nárok na úhradu dodatočných nákladov, ktoré si nezapočítal do ponuky za predmet zákazky.</w:t>
      </w:r>
    </w:p>
    <w:p w14:paraId="0C1BD294" w14:textId="56EE0998" w:rsidR="00C319DF" w:rsidRPr="000545FD" w:rsidRDefault="001141F3" w:rsidP="0089774C">
      <w:pPr>
        <w:pStyle w:val="Nadpis3"/>
      </w:pPr>
      <w:r w:rsidRPr="000545FD">
        <w:lastRenderedPageBreak/>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00FCA9D0" w:rsidR="007572A8" w:rsidRPr="000545FD" w:rsidRDefault="00412476" w:rsidP="00F627F1">
      <w:pPr>
        <w:pStyle w:val="Nadpis2"/>
        <w:ind w:left="709"/>
        <w:rPr>
          <w:sz w:val="22"/>
          <w:szCs w:val="22"/>
        </w:rPr>
      </w:pPr>
      <w:bookmarkStart w:id="47" w:name="_Toc134183947"/>
      <w:bookmarkStart w:id="48" w:name="_Toc212111350"/>
      <w:r w:rsidRPr="000545FD">
        <w:rPr>
          <w:sz w:val="22"/>
          <w:szCs w:val="22"/>
        </w:rPr>
        <w:t>Z</w:t>
      </w:r>
      <w:r w:rsidR="00304C34" w:rsidRPr="000545FD">
        <w:rPr>
          <w:sz w:val="22"/>
          <w:szCs w:val="22"/>
        </w:rPr>
        <w:t>ábezpeka ponuky</w:t>
      </w:r>
      <w:bookmarkEnd w:id="47"/>
      <w:bookmarkEnd w:id="48"/>
    </w:p>
    <w:p w14:paraId="110EAAC7" w14:textId="5C5DAD59" w:rsidR="005F25C5" w:rsidRPr="000545FD" w:rsidRDefault="4B899FD6" w:rsidP="0089774C">
      <w:pPr>
        <w:pStyle w:val="Nadpis3"/>
      </w:pPr>
      <w:r>
        <w:t>Zábezpeka ponuky v zmysle zákona o verejnom obstarávaní  sa nevyžaduje.</w:t>
      </w:r>
    </w:p>
    <w:p w14:paraId="5882691E" w14:textId="6A99AA1B" w:rsidR="00041361" w:rsidRPr="000545FD" w:rsidRDefault="001141F3" w:rsidP="00F627F1">
      <w:pPr>
        <w:pStyle w:val="Nadpis2"/>
        <w:tabs>
          <w:tab w:val="left" w:pos="709"/>
        </w:tabs>
        <w:ind w:left="709"/>
        <w:rPr>
          <w:sz w:val="22"/>
          <w:szCs w:val="22"/>
        </w:rPr>
      </w:pPr>
      <w:bookmarkStart w:id="49" w:name="_Toc134183948"/>
      <w:bookmarkStart w:id="50" w:name="_Toc212111351"/>
      <w:r w:rsidRPr="000545FD">
        <w:rPr>
          <w:sz w:val="22"/>
          <w:szCs w:val="22"/>
        </w:rPr>
        <w:t>Oprávnení uchádzači</w:t>
      </w:r>
      <w:bookmarkEnd w:id="49"/>
      <w:bookmarkEnd w:id="50"/>
    </w:p>
    <w:p w14:paraId="1C3BE27F" w14:textId="25A8D1B9" w:rsidR="001141F3" w:rsidRPr="000545FD" w:rsidRDefault="001141F3" w:rsidP="0089774C">
      <w:pPr>
        <w:pStyle w:val="Nadpis3"/>
      </w:pPr>
      <w:r w:rsidRPr="000545FD">
        <w:t>Ponuku môžu predkladať všetky hospodárske subjekty (fyzické, právnické osoby alebo skupina fyzických alebo právnických osôb vystupujúcich voči verejnému obstarávateľovi spoločne).</w:t>
      </w:r>
    </w:p>
    <w:p w14:paraId="5EC4B4D8" w14:textId="77777777" w:rsidR="001141F3" w:rsidRPr="000545FD" w:rsidRDefault="001141F3" w:rsidP="0089774C">
      <w:pPr>
        <w:pStyle w:val="Nadpis3"/>
      </w:pPr>
      <w:r w:rsidRPr="000545FD">
        <w:t>Používaním pojmu „uchádzač“ v týchto súťažných podkladov sa myslí/zahŕňa aj pojem skupina dodávateľov.</w:t>
      </w:r>
    </w:p>
    <w:p w14:paraId="3B5AA42D" w14:textId="7391447C" w:rsidR="001141F3" w:rsidRPr="000545FD" w:rsidRDefault="001141F3" w:rsidP="0089774C">
      <w:pPr>
        <w:pStyle w:val="Nadpis3"/>
      </w:pPr>
      <w:r w:rsidRPr="000545FD">
        <w:t>Ak ponuku predloží skupina dodávateľov v zmysle § 37 zákona o verejnom obstarávaní, takýto uchádzač je povinný predložiť doklad</w:t>
      </w:r>
      <w:r w:rsidR="005C762D" w:rsidRPr="000545FD">
        <w:t xml:space="preserve"> </w:t>
      </w:r>
      <w:r w:rsidR="005C762D" w:rsidRPr="00724DC0">
        <w:t xml:space="preserve">(príloha č. </w:t>
      </w:r>
      <w:r w:rsidR="00E11FEE" w:rsidRPr="00724DC0">
        <w:t>7</w:t>
      </w:r>
      <w:r w:rsidR="005C762D" w:rsidRPr="00724DC0">
        <w:t>)</w:t>
      </w:r>
      <w:r w:rsidRPr="000545FD">
        <w:t xml:space="preserve"> podpísaný všetkými členmi skupiny o nominovaní vedúceho člena oprávneného konať v mene ostatných členov skupiny v súvislosti s touto zákazkou.</w:t>
      </w:r>
    </w:p>
    <w:p w14:paraId="78BF86F6" w14:textId="1F999695" w:rsidR="00132E47" w:rsidRPr="000545FD" w:rsidRDefault="001141F3" w:rsidP="0089774C">
      <w:pPr>
        <w:pStyle w:val="Nadpis3"/>
      </w:pPr>
      <w:r w:rsidRPr="000545FD">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rsidRPr="000545FD">
        <w:t xml:space="preserve"> </w:t>
      </w:r>
      <w:r w:rsidRPr="000545FD">
        <w:t>podľa § 829 a nasl. zákona č. 40/1964 Zb. Občiansky zákonník v platnom znení – zmluva o združení, resp. obdobný právny vzťah podľa relevantných ustanovení súkromného práva.</w:t>
      </w:r>
    </w:p>
    <w:p w14:paraId="3A32086C" w14:textId="75BB1E01" w:rsidR="001141F3" w:rsidRPr="000545FD" w:rsidRDefault="001141F3" w:rsidP="0089774C">
      <w:pPr>
        <w:pStyle w:val="Nadpis3"/>
      </w:pPr>
      <w:r w:rsidRPr="000545FD">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w:t>
      </w:r>
      <w:r w:rsidR="008456BA" w:rsidRPr="000545FD">
        <w:t xml:space="preserve"> p</w:t>
      </w:r>
      <w:r w:rsidRPr="000545FD">
        <w:t>reukazujúcej vytvorenie právnych vzťahov medzi členmi skupiny dodávateľov, musí úspešný uchádzač poskytnúť verejnému obstarávateľovi najneskôr k momentu uzatvárania zmluvy.</w:t>
      </w:r>
    </w:p>
    <w:p w14:paraId="1C7AD95D" w14:textId="30C6BF16" w:rsidR="00B40417" w:rsidRPr="000545FD" w:rsidRDefault="00BC5ACE" w:rsidP="00B40417">
      <w:pPr>
        <w:pStyle w:val="Nadpis2"/>
        <w:ind w:left="851"/>
        <w:rPr>
          <w:sz w:val="22"/>
          <w:szCs w:val="22"/>
        </w:rPr>
      </w:pPr>
      <w:bookmarkStart w:id="51" w:name="_Toc134183949"/>
      <w:bookmarkStart w:id="52" w:name="_Toc212111352"/>
      <w:r w:rsidRPr="000545FD">
        <w:rPr>
          <w:sz w:val="22"/>
          <w:szCs w:val="22"/>
        </w:rPr>
        <w:t xml:space="preserve">Podmienky účasti a </w:t>
      </w:r>
      <w:r w:rsidR="00E87F8A" w:rsidRPr="000545FD">
        <w:rPr>
          <w:sz w:val="22"/>
          <w:szCs w:val="22"/>
        </w:rPr>
        <w:t>d</w:t>
      </w:r>
      <w:r w:rsidR="00B40417" w:rsidRPr="000545FD">
        <w:rPr>
          <w:sz w:val="22"/>
          <w:szCs w:val="22"/>
        </w:rPr>
        <w:t>oklady preukazujúce splnenie podmienok účasti</w:t>
      </w:r>
      <w:bookmarkEnd w:id="51"/>
      <w:bookmarkEnd w:id="52"/>
      <w:r w:rsidR="00B40417" w:rsidRPr="000545FD">
        <w:rPr>
          <w:sz w:val="22"/>
          <w:szCs w:val="22"/>
        </w:rPr>
        <w:t xml:space="preserve"> </w:t>
      </w:r>
    </w:p>
    <w:p w14:paraId="1CBDF16C" w14:textId="5304F9DD" w:rsidR="00975FD7" w:rsidRDefault="00975FD7" w:rsidP="0089774C">
      <w:pPr>
        <w:pStyle w:val="Nadpis3"/>
        <w:rPr>
          <w:b/>
        </w:rPr>
      </w:pPr>
      <w:r w:rsidRPr="00F2358C">
        <w:t xml:space="preserve">Podmienky účasti vo verejnom obstarávaní podľa </w:t>
      </w:r>
      <w:r w:rsidRPr="00F2358C">
        <w:rPr>
          <w:b/>
        </w:rPr>
        <w:t>§ 32 ZVO týkajúce sa osobného postavenia</w:t>
      </w:r>
      <w:r w:rsidR="000E6696" w:rsidRPr="00F2358C">
        <w:rPr>
          <w:b/>
        </w:rPr>
        <w:t>:</w:t>
      </w:r>
    </w:p>
    <w:p w14:paraId="584698C6" w14:textId="77777777" w:rsidR="006F7170" w:rsidRPr="006F7170" w:rsidRDefault="006F7170" w:rsidP="006F7170">
      <w:pPr>
        <w:rPr>
          <w:lang w:eastAsia="sk-SK"/>
        </w:rPr>
      </w:pPr>
    </w:p>
    <w:p w14:paraId="467497A7" w14:textId="7DA565E3" w:rsidR="00BD1ADE" w:rsidRPr="00F2358C" w:rsidRDefault="00BD1ADE" w:rsidP="00B45601">
      <w:pPr>
        <w:tabs>
          <w:tab w:val="left" w:pos="426"/>
        </w:tabs>
        <w:ind w:left="709"/>
        <w:rPr>
          <w:rFonts w:ascii="Times New Roman" w:hAnsi="Times New Roman"/>
          <w:sz w:val="22"/>
          <w:szCs w:val="22"/>
          <w:lang w:eastAsia="sk-SK"/>
        </w:rPr>
      </w:pPr>
      <w:r w:rsidRPr="00F2358C">
        <w:rPr>
          <w:rFonts w:ascii="Times New Roman" w:hAnsi="Times New Roman"/>
          <w:sz w:val="22"/>
          <w:szCs w:val="22"/>
          <w:lang w:eastAsia="sk-SK"/>
        </w:rPr>
        <w:t xml:space="preserve">Verejného obstarávania sa môže zúčastniť len ten, kto spĺňa podmienky účasti týkajúce sa </w:t>
      </w:r>
      <w:r w:rsidR="00F2358C">
        <w:rPr>
          <w:rFonts w:ascii="Times New Roman" w:hAnsi="Times New Roman"/>
          <w:sz w:val="22"/>
          <w:szCs w:val="22"/>
          <w:lang w:eastAsia="sk-SK"/>
        </w:rPr>
        <w:t xml:space="preserve">  </w:t>
      </w:r>
      <w:r w:rsidRPr="00F2358C">
        <w:rPr>
          <w:rFonts w:ascii="Times New Roman" w:hAnsi="Times New Roman"/>
          <w:sz w:val="22"/>
          <w:szCs w:val="22"/>
          <w:lang w:eastAsia="sk-SK"/>
        </w:rPr>
        <w:t xml:space="preserve">osobného postavenia uvedené v § 32 ods. 1 ZVO. </w:t>
      </w:r>
    </w:p>
    <w:p w14:paraId="1B7C760D" w14:textId="77777777" w:rsidR="00136CC5" w:rsidRPr="00F2358C" w:rsidRDefault="00136CC5" w:rsidP="00B45601">
      <w:pPr>
        <w:tabs>
          <w:tab w:val="left" w:pos="426"/>
        </w:tabs>
        <w:ind w:left="709"/>
        <w:rPr>
          <w:rFonts w:ascii="Times New Roman" w:hAnsi="Times New Roman"/>
          <w:sz w:val="22"/>
          <w:szCs w:val="22"/>
          <w:lang w:eastAsia="sk-SK"/>
        </w:rPr>
      </w:pPr>
    </w:p>
    <w:p w14:paraId="01EAAD93" w14:textId="10AB109E" w:rsidR="00BD1ADE" w:rsidRPr="00F2358C" w:rsidRDefault="00BD1ADE" w:rsidP="00B45601">
      <w:pPr>
        <w:tabs>
          <w:tab w:val="left" w:pos="426"/>
        </w:tabs>
        <w:ind w:left="709"/>
        <w:rPr>
          <w:rFonts w:ascii="Times New Roman" w:hAnsi="Times New Roman"/>
          <w:sz w:val="22"/>
          <w:szCs w:val="22"/>
          <w:lang w:eastAsia="sk-SK"/>
        </w:rPr>
      </w:pPr>
      <w:r w:rsidRPr="00F2358C">
        <w:rPr>
          <w:rFonts w:ascii="Times New Roman" w:hAnsi="Times New Roman"/>
          <w:sz w:val="22"/>
          <w:szCs w:val="22"/>
          <w:lang w:eastAsia="sk-SK"/>
        </w:rPr>
        <w:t xml:space="preserve"> Ich splnenie uchádzač preukáže:</w:t>
      </w:r>
    </w:p>
    <w:p w14:paraId="20233035" w14:textId="77777777" w:rsidR="00136CC5" w:rsidRPr="00F2358C" w:rsidRDefault="00136CC5" w:rsidP="00B45601">
      <w:pPr>
        <w:tabs>
          <w:tab w:val="left" w:pos="426"/>
        </w:tabs>
        <w:ind w:left="709"/>
        <w:rPr>
          <w:rFonts w:ascii="Times New Roman" w:hAnsi="Times New Roman"/>
          <w:sz w:val="22"/>
          <w:szCs w:val="22"/>
          <w:lang w:eastAsia="sk-SK"/>
        </w:rPr>
      </w:pPr>
    </w:p>
    <w:p w14:paraId="231193F5" w14:textId="77777777" w:rsidR="00BD1ADE" w:rsidRPr="00DB5170" w:rsidRDefault="00BD1ADE" w:rsidP="00B45601">
      <w:pPr>
        <w:tabs>
          <w:tab w:val="left" w:pos="426"/>
        </w:tabs>
        <w:ind w:left="709"/>
        <w:jc w:val="both"/>
        <w:rPr>
          <w:rFonts w:ascii="Times New Roman" w:hAnsi="Times New Roman"/>
          <w:b/>
          <w:bCs/>
          <w:sz w:val="22"/>
          <w:szCs w:val="22"/>
          <w:u w:val="single"/>
          <w:lang w:eastAsia="sk-SK"/>
        </w:rPr>
      </w:pPr>
      <w:r w:rsidRPr="00DB5170">
        <w:rPr>
          <w:rFonts w:ascii="Times New Roman" w:hAnsi="Times New Roman"/>
          <w:sz w:val="22"/>
          <w:szCs w:val="22"/>
          <w:lang w:eastAsia="sk-SK"/>
        </w:rPr>
        <w:t xml:space="preserve">• predložením </w:t>
      </w:r>
      <w:r w:rsidRPr="00DB5170">
        <w:rPr>
          <w:rFonts w:ascii="Times New Roman" w:hAnsi="Times New Roman"/>
          <w:b/>
          <w:bCs/>
          <w:sz w:val="22"/>
          <w:szCs w:val="22"/>
          <w:lang w:eastAsia="sk-SK"/>
        </w:rPr>
        <w:t xml:space="preserve">platných </w:t>
      </w:r>
      <w:r w:rsidRPr="00DB5170">
        <w:rPr>
          <w:rFonts w:ascii="Times New Roman" w:hAnsi="Times New Roman"/>
          <w:sz w:val="22"/>
          <w:szCs w:val="22"/>
          <w:lang w:eastAsia="sk-SK"/>
        </w:rPr>
        <w:t xml:space="preserve">dokladov podľa § 32 ods. 2, resp. podľa ods. 4 a/alebo ods. 5 </w:t>
      </w:r>
      <w:r w:rsidRPr="00DB5170">
        <w:rPr>
          <w:rFonts w:ascii="Times New Roman" w:hAnsi="Times New Roman"/>
          <w:b/>
          <w:bCs/>
          <w:sz w:val="22"/>
          <w:szCs w:val="22"/>
          <w:u w:val="single"/>
          <w:lang w:eastAsia="sk-SK"/>
        </w:rPr>
        <w:t xml:space="preserve">spolu s </w:t>
      </w:r>
    </w:p>
    <w:p w14:paraId="7465D048" w14:textId="52AF26A7" w:rsidR="00BD1ADE" w:rsidRPr="00DB5170" w:rsidRDefault="00BD1ADE" w:rsidP="00B45601">
      <w:pPr>
        <w:tabs>
          <w:tab w:val="left" w:pos="426"/>
        </w:tabs>
        <w:ind w:left="709"/>
        <w:jc w:val="both"/>
        <w:rPr>
          <w:rFonts w:ascii="Times New Roman" w:hAnsi="Times New Roman"/>
          <w:sz w:val="22"/>
          <w:szCs w:val="22"/>
          <w:lang w:eastAsia="sk-SK"/>
        </w:rPr>
      </w:pPr>
      <w:r w:rsidRPr="00DB5170">
        <w:rPr>
          <w:rFonts w:ascii="Times New Roman" w:hAnsi="Times New Roman"/>
          <w:b/>
          <w:bCs/>
          <w:sz w:val="22"/>
          <w:szCs w:val="22"/>
          <w:u w:val="single"/>
          <w:lang w:eastAsia="sk-SK"/>
        </w:rPr>
        <w:t>doložením čestného vyhlásenia podľa § 32 ods. 7 v spojitosti s § 8 ZVO</w:t>
      </w:r>
      <w:r w:rsidR="0007726A">
        <w:rPr>
          <w:rStyle w:val="Odkaznapoznmkupodiarou"/>
          <w:rFonts w:ascii="Times New Roman" w:hAnsi="Times New Roman"/>
          <w:b/>
          <w:bCs/>
          <w:sz w:val="22"/>
          <w:szCs w:val="22"/>
          <w:u w:val="single"/>
          <w:lang w:eastAsia="sk-SK"/>
        </w:rPr>
        <w:footnoteReference w:id="2"/>
      </w:r>
      <w:r w:rsidRPr="00DB5170">
        <w:rPr>
          <w:rFonts w:ascii="Times New Roman" w:hAnsi="Times New Roman"/>
          <w:b/>
          <w:bCs/>
          <w:sz w:val="22"/>
          <w:szCs w:val="22"/>
          <w:u w:val="single"/>
          <w:lang w:eastAsia="sk-SK"/>
        </w:rPr>
        <w:t xml:space="preserve"> - viď Príloha č</w:t>
      </w:r>
      <w:r w:rsidR="00724DC0" w:rsidRPr="00DB5170">
        <w:rPr>
          <w:rFonts w:ascii="Times New Roman" w:hAnsi="Times New Roman"/>
          <w:b/>
          <w:bCs/>
          <w:sz w:val="22"/>
          <w:szCs w:val="22"/>
          <w:u w:val="single"/>
          <w:lang w:eastAsia="sk-SK"/>
        </w:rPr>
        <w:t>.8</w:t>
      </w:r>
      <w:r w:rsidRPr="00DB5170">
        <w:rPr>
          <w:rFonts w:ascii="Times New Roman" w:hAnsi="Times New Roman"/>
          <w:b/>
          <w:bCs/>
          <w:sz w:val="22"/>
          <w:szCs w:val="22"/>
          <w:u w:val="single"/>
          <w:lang w:eastAsia="sk-SK"/>
        </w:rPr>
        <w:t xml:space="preserve"> </w:t>
      </w:r>
      <w:r w:rsidR="00C14A3B" w:rsidRPr="00DB5170">
        <w:rPr>
          <w:rFonts w:ascii="Times New Roman" w:hAnsi="Times New Roman"/>
          <w:b/>
          <w:bCs/>
          <w:sz w:val="22"/>
          <w:szCs w:val="22"/>
          <w:u w:val="single"/>
          <w:lang w:eastAsia="sk-SK"/>
        </w:rPr>
        <w:t>týchto súťažných podkladov</w:t>
      </w:r>
    </w:p>
    <w:p w14:paraId="0A58A15B" w14:textId="77777777" w:rsidR="00136CC5" w:rsidRPr="00DB5170" w:rsidRDefault="00136CC5" w:rsidP="00B45601">
      <w:pPr>
        <w:tabs>
          <w:tab w:val="left" w:pos="426"/>
        </w:tabs>
        <w:ind w:left="709"/>
        <w:jc w:val="both"/>
        <w:rPr>
          <w:rFonts w:ascii="Times New Roman" w:hAnsi="Times New Roman"/>
          <w:sz w:val="22"/>
          <w:szCs w:val="22"/>
          <w:lang w:eastAsia="sk-SK"/>
        </w:rPr>
      </w:pPr>
    </w:p>
    <w:p w14:paraId="2EE4FC44" w14:textId="52D7EA64" w:rsidR="00F40376" w:rsidRDefault="00BD1ADE" w:rsidP="00B45601">
      <w:pPr>
        <w:tabs>
          <w:tab w:val="left" w:pos="426"/>
        </w:tabs>
        <w:ind w:left="709"/>
        <w:jc w:val="both"/>
        <w:rPr>
          <w:rFonts w:ascii="Times New Roman" w:hAnsi="Times New Roman"/>
          <w:b/>
          <w:bCs/>
          <w:sz w:val="22"/>
          <w:szCs w:val="22"/>
          <w:u w:val="single"/>
          <w:lang w:eastAsia="sk-SK"/>
        </w:rPr>
      </w:pPr>
      <w:r w:rsidRPr="00DB5170">
        <w:rPr>
          <w:rFonts w:ascii="Times New Roman" w:hAnsi="Times New Roman"/>
          <w:sz w:val="22"/>
          <w:szCs w:val="22"/>
          <w:lang w:eastAsia="sk-SK"/>
        </w:rPr>
        <w:t xml:space="preserve">• </w:t>
      </w:r>
      <w:r w:rsidRPr="00DB5170">
        <w:rPr>
          <w:rFonts w:ascii="Times New Roman" w:hAnsi="Times New Roman"/>
          <w:b/>
          <w:bCs/>
          <w:sz w:val="22"/>
          <w:szCs w:val="22"/>
          <w:lang w:eastAsia="sk-SK"/>
        </w:rPr>
        <w:t xml:space="preserve">platným </w:t>
      </w:r>
      <w:r w:rsidRPr="00DB5170">
        <w:rPr>
          <w:rFonts w:ascii="Times New Roman" w:hAnsi="Times New Roman"/>
          <w:sz w:val="22"/>
          <w:szCs w:val="22"/>
          <w:lang w:eastAsia="sk-SK"/>
        </w:rPr>
        <w:t xml:space="preserve">zápisom do zoznamu hospodárskych subjektov podľa § 152 ods. 1 ZVO </w:t>
      </w:r>
      <w:r w:rsidRPr="00DB5170">
        <w:rPr>
          <w:rFonts w:ascii="Times New Roman" w:hAnsi="Times New Roman"/>
          <w:b/>
          <w:bCs/>
          <w:sz w:val="22"/>
          <w:szCs w:val="22"/>
          <w:u w:val="single"/>
          <w:lang w:eastAsia="sk-SK"/>
        </w:rPr>
        <w:t>spolu s doložením čestného vyhlásenia podľa § 32 ods. 7 v spojitosti s § 8 ZVO</w:t>
      </w:r>
      <w:r w:rsidR="0007726A">
        <w:rPr>
          <w:rStyle w:val="Odkaznapoznmkupodiarou"/>
          <w:rFonts w:ascii="Times New Roman" w:hAnsi="Times New Roman"/>
          <w:b/>
          <w:bCs/>
          <w:sz w:val="22"/>
          <w:szCs w:val="22"/>
          <w:u w:val="single"/>
          <w:lang w:eastAsia="sk-SK"/>
        </w:rPr>
        <w:footnoteReference w:id="3"/>
      </w:r>
      <w:r w:rsidRPr="00DB5170">
        <w:rPr>
          <w:rFonts w:ascii="Times New Roman" w:hAnsi="Times New Roman"/>
          <w:b/>
          <w:bCs/>
          <w:sz w:val="22"/>
          <w:szCs w:val="22"/>
          <w:u w:val="single"/>
          <w:lang w:eastAsia="sk-SK"/>
        </w:rPr>
        <w:t xml:space="preserve"> - viď Príloha č</w:t>
      </w:r>
      <w:r w:rsidR="00724DC0" w:rsidRPr="00DB5170">
        <w:rPr>
          <w:rFonts w:ascii="Times New Roman" w:hAnsi="Times New Roman"/>
          <w:b/>
          <w:bCs/>
          <w:sz w:val="22"/>
          <w:szCs w:val="22"/>
          <w:u w:val="single"/>
          <w:lang w:eastAsia="sk-SK"/>
        </w:rPr>
        <w:t>. 8</w:t>
      </w:r>
      <w:r w:rsidRPr="00DB5170">
        <w:rPr>
          <w:rFonts w:ascii="Times New Roman" w:hAnsi="Times New Roman"/>
          <w:b/>
          <w:bCs/>
          <w:sz w:val="22"/>
          <w:szCs w:val="22"/>
          <w:u w:val="single"/>
          <w:lang w:eastAsia="sk-SK"/>
        </w:rPr>
        <w:t xml:space="preserve"> </w:t>
      </w:r>
      <w:r w:rsidR="00DB5170" w:rsidRPr="00DB5170">
        <w:rPr>
          <w:rFonts w:ascii="Times New Roman" w:hAnsi="Times New Roman"/>
          <w:b/>
          <w:bCs/>
          <w:sz w:val="22"/>
          <w:szCs w:val="22"/>
          <w:u w:val="single"/>
          <w:lang w:eastAsia="sk-SK"/>
        </w:rPr>
        <w:t>týchto súťažných podkladov</w:t>
      </w:r>
    </w:p>
    <w:p w14:paraId="6ED6539C" w14:textId="77777777" w:rsidR="007E3B21" w:rsidRPr="00F2358C" w:rsidRDefault="007E3B21" w:rsidP="00B45601">
      <w:pPr>
        <w:tabs>
          <w:tab w:val="left" w:pos="426"/>
        </w:tabs>
        <w:ind w:left="709"/>
        <w:jc w:val="both"/>
        <w:rPr>
          <w:rFonts w:ascii="Times New Roman" w:hAnsi="Times New Roman"/>
          <w:sz w:val="22"/>
          <w:szCs w:val="22"/>
          <w:lang w:eastAsia="sk-SK"/>
        </w:rPr>
      </w:pPr>
    </w:p>
    <w:p w14:paraId="0C308E54" w14:textId="77777777" w:rsidR="007E3B21" w:rsidRDefault="007E3B21" w:rsidP="00B45601">
      <w:pPr>
        <w:tabs>
          <w:tab w:val="left" w:pos="426"/>
        </w:tabs>
        <w:ind w:left="709"/>
        <w:jc w:val="both"/>
        <w:rPr>
          <w:rFonts w:ascii="Times New Roman" w:hAnsi="Times New Roman"/>
          <w:sz w:val="22"/>
          <w:szCs w:val="22"/>
          <w:lang w:eastAsia="sk-SK"/>
        </w:rPr>
      </w:pPr>
    </w:p>
    <w:p w14:paraId="5502FB70" w14:textId="65DDCF6D" w:rsidR="00C67768" w:rsidRPr="00C67768" w:rsidRDefault="006D1180" w:rsidP="00C67768">
      <w:pPr>
        <w:pStyle w:val="Nadpis3"/>
      </w:pPr>
      <w:r w:rsidRPr="006D1180">
        <w:t xml:space="preserve">V prípade, ak má zahraničná právnická osoba na území Slovenskej republiky za účelom podnikania zriadenú organizačnú zložku, je táto zahraničná právnická osoba, konajúca prostredníctvom tejto organizačnej zložky (v postavení uchádzača alebo člena skupiny dodávateľov) vo verejnom obstarávaní povinná preukázať splnenie podmienok účasti osobného postavenia za túto zahraničnú právnickú osobu, ako aj za organizačnú zložku, prostredníctvom ktorej táto zahraničná právnická osoba koná. </w:t>
      </w:r>
    </w:p>
    <w:p w14:paraId="73E06A8F" w14:textId="56601063" w:rsidR="006D1180" w:rsidRDefault="006D1180" w:rsidP="0089774C">
      <w:pPr>
        <w:pStyle w:val="Nadpis3"/>
      </w:pPr>
      <w:r w:rsidRPr="006D1180">
        <w:t xml:space="preserve">Ekonomické a finančné postavenie podľa § 33 zákona </w:t>
      </w:r>
      <w:r w:rsidR="5D573896">
        <w:t xml:space="preserve">o verejnom obstarávaní </w:t>
      </w:r>
      <w:r>
        <w:t xml:space="preserve"> </w:t>
      </w:r>
    </w:p>
    <w:p w14:paraId="71FEF537" w14:textId="380B6464" w:rsidR="006D1180" w:rsidRPr="003B2E56" w:rsidRDefault="006D1180" w:rsidP="006D1180">
      <w:pPr>
        <w:rPr>
          <w:rFonts w:ascii="Times New Roman" w:hAnsi="Times New Roman"/>
          <w:sz w:val="22"/>
          <w:szCs w:val="22"/>
          <w:lang w:eastAsia="sk-SK"/>
        </w:rPr>
      </w:pPr>
      <w:r>
        <w:rPr>
          <w:rFonts w:ascii="Times New Roman" w:hAnsi="Times New Roman"/>
          <w:sz w:val="22"/>
          <w:szCs w:val="22"/>
          <w:lang w:eastAsia="sk-SK"/>
        </w:rPr>
        <w:t xml:space="preserve">           </w:t>
      </w:r>
      <w:r w:rsidR="002C0A98">
        <w:rPr>
          <w:rFonts w:ascii="Times New Roman" w:hAnsi="Times New Roman"/>
          <w:sz w:val="22"/>
          <w:szCs w:val="22"/>
          <w:lang w:eastAsia="sk-SK"/>
        </w:rPr>
        <w:t xml:space="preserve">   </w:t>
      </w:r>
      <w:r w:rsidRPr="006D1180">
        <w:rPr>
          <w:rFonts w:ascii="Times New Roman" w:hAnsi="Times New Roman"/>
          <w:sz w:val="22"/>
          <w:szCs w:val="22"/>
          <w:lang w:eastAsia="sk-SK"/>
        </w:rPr>
        <w:t xml:space="preserve">Nepožaduje sa. </w:t>
      </w:r>
    </w:p>
    <w:p w14:paraId="0C0D2BE6" w14:textId="29582235" w:rsidR="006D1180" w:rsidRPr="00C67768" w:rsidRDefault="006D1180" w:rsidP="0089774C">
      <w:pPr>
        <w:pStyle w:val="Nadpis3"/>
        <w:rPr>
          <w:b/>
          <w:bCs/>
        </w:rPr>
      </w:pPr>
      <w:r w:rsidRPr="00C67768">
        <w:rPr>
          <w:b/>
          <w:bCs/>
        </w:rPr>
        <w:t xml:space="preserve">Technická a odborná spôsobilosť podľa § 34 zákona </w:t>
      </w:r>
      <w:r w:rsidR="233BBEBD" w:rsidRPr="5153462B">
        <w:rPr>
          <w:b/>
          <w:bCs/>
        </w:rPr>
        <w:t>o verejnom obstarávaní</w:t>
      </w:r>
      <w:r w:rsidRPr="5153462B">
        <w:rPr>
          <w:b/>
          <w:bCs/>
        </w:rPr>
        <w:t xml:space="preserve"> </w:t>
      </w:r>
    </w:p>
    <w:p w14:paraId="4432B1BF" w14:textId="77777777" w:rsidR="006D1180" w:rsidRPr="003B2E56" w:rsidRDefault="006D1180" w:rsidP="00F2358C">
      <w:pPr>
        <w:tabs>
          <w:tab w:val="left" w:pos="426"/>
        </w:tabs>
        <w:ind w:left="576" w:hanging="9"/>
        <w:jc w:val="both"/>
        <w:rPr>
          <w:rFonts w:ascii="Times New Roman" w:hAnsi="Times New Roman"/>
          <w:sz w:val="22"/>
          <w:szCs w:val="22"/>
          <w:lang w:eastAsia="sk-SK"/>
        </w:rPr>
      </w:pPr>
    </w:p>
    <w:p w14:paraId="39A273DE" w14:textId="00EE89CF" w:rsidR="000E311C" w:rsidRPr="003B2E56" w:rsidRDefault="000E311C" w:rsidP="002C0A98">
      <w:pPr>
        <w:ind w:left="851"/>
        <w:jc w:val="both"/>
        <w:rPr>
          <w:rFonts w:ascii="Times New Roman" w:hAnsi="Times New Roman"/>
          <w:sz w:val="22"/>
          <w:szCs w:val="22"/>
          <w:lang w:eastAsia="sk-SK"/>
        </w:rPr>
      </w:pPr>
      <w:r w:rsidRPr="003B2E56">
        <w:rPr>
          <w:rFonts w:ascii="Times New Roman" w:hAnsi="Times New Roman"/>
          <w:sz w:val="22"/>
          <w:szCs w:val="22"/>
          <w:lang w:eastAsia="sk-SK"/>
        </w:rPr>
        <w:t xml:space="preserve">Verejného obstarávania sa môže zúčastniť len ten, kto spĺňa podmienky účasti uchádzačov týkajúce sa technickej alebo odbornej spôsobilosti podľa </w:t>
      </w:r>
      <w:r w:rsidRPr="003B2E56">
        <w:rPr>
          <w:rFonts w:ascii="Times New Roman" w:hAnsi="Times New Roman"/>
          <w:b/>
          <w:bCs/>
          <w:sz w:val="22"/>
          <w:szCs w:val="22"/>
          <w:lang w:eastAsia="sk-SK"/>
        </w:rPr>
        <w:t xml:space="preserve">§ 34 ods. 1 písm. </w:t>
      </w:r>
      <w:r w:rsidRPr="5153462B">
        <w:rPr>
          <w:rFonts w:ascii="Times New Roman" w:hAnsi="Times New Roman"/>
          <w:b/>
          <w:bCs/>
          <w:sz w:val="22"/>
          <w:szCs w:val="22"/>
          <w:lang w:eastAsia="sk-SK"/>
        </w:rPr>
        <w:t>a) zákona</w:t>
      </w:r>
      <w:r w:rsidR="725F18D4" w:rsidRPr="5153462B">
        <w:rPr>
          <w:rFonts w:ascii="Times New Roman" w:hAnsi="Times New Roman"/>
          <w:b/>
          <w:bCs/>
          <w:sz w:val="22"/>
          <w:szCs w:val="22"/>
          <w:lang w:eastAsia="sk-SK"/>
        </w:rPr>
        <w:t xml:space="preserve"> o verejnom obstarávaní</w:t>
      </w:r>
      <w:r w:rsidRPr="5153462B">
        <w:rPr>
          <w:rFonts w:ascii="Times New Roman" w:hAnsi="Times New Roman"/>
          <w:sz w:val="22"/>
          <w:szCs w:val="22"/>
          <w:lang w:eastAsia="sk-SK"/>
        </w:rPr>
        <w:t xml:space="preserve">: </w:t>
      </w:r>
    </w:p>
    <w:p w14:paraId="5714CF08" w14:textId="2843D09F" w:rsidR="00136CC5" w:rsidRPr="003B2E56" w:rsidRDefault="00136CC5" w:rsidP="002C0A98">
      <w:pPr>
        <w:ind w:left="851"/>
        <w:jc w:val="both"/>
        <w:rPr>
          <w:rFonts w:ascii="Times New Roman" w:hAnsi="Times New Roman"/>
          <w:sz w:val="22"/>
          <w:szCs w:val="22"/>
          <w:lang w:eastAsia="sk-SK"/>
        </w:rPr>
      </w:pPr>
    </w:p>
    <w:p w14:paraId="04DD7A38" w14:textId="2C90ABE9" w:rsidR="00341DF7" w:rsidRPr="003B2E56" w:rsidRDefault="00341DF7" w:rsidP="002C0A98">
      <w:pPr>
        <w:ind w:left="851"/>
        <w:jc w:val="both"/>
        <w:rPr>
          <w:rFonts w:ascii="Times New Roman" w:hAnsi="Times New Roman"/>
          <w:sz w:val="22"/>
          <w:szCs w:val="22"/>
          <w:lang w:eastAsia="sk-SK"/>
        </w:rPr>
      </w:pPr>
      <w:r w:rsidRPr="003B2E56">
        <w:rPr>
          <w:rFonts w:ascii="Times New Roman" w:hAnsi="Times New Roman"/>
          <w:sz w:val="22"/>
          <w:szCs w:val="22"/>
          <w:lang w:eastAsia="sk-SK"/>
        </w:rPr>
        <w:t>Verejný obstarávateľ požaduje predložiť zoznam</w:t>
      </w:r>
      <w:r w:rsidR="002922BC" w:rsidRPr="003B2E56">
        <w:rPr>
          <w:rFonts w:ascii="Times New Roman" w:hAnsi="Times New Roman"/>
          <w:sz w:val="22"/>
          <w:szCs w:val="22"/>
          <w:lang w:eastAsia="sk-SK"/>
        </w:rPr>
        <w:t xml:space="preserve"> dodávok, ktorý bude obsahovať </w:t>
      </w:r>
      <w:r w:rsidR="00ED781B" w:rsidRPr="003B2E56">
        <w:rPr>
          <w:rFonts w:ascii="Times New Roman" w:hAnsi="Times New Roman"/>
          <w:sz w:val="22"/>
          <w:szCs w:val="22"/>
          <w:lang w:eastAsia="sk-SK"/>
        </w:rPr>
        <w:t xml:space="preserve">dodávky </w:t>
      </w:r>
      <w:r w:rsidR="002922BC" w:rsidRPr="003B2E56">
        <w:rPr>
          <w:rFonts w:ascii="Times New Roman" w:hAnsi="Times New Roman"/>
          <w:sz w:val="22"/>
          <w:szCs w:val="22"/>
          <w:lang w:eastAsia="sk-SK"/>
        </w:rPr>
        <w:t xml:space="preserve">rovnakého </w:t>
      </w:r>
      <w:r w:rsidR="007912BB" w:rsidRPr="003B2E56">
        <w:rPr>
          <w:rFonts w:ascii="Times New Roman" w:hAnsi="Times New Roman"/>
          <w:sz w:val="22"/>
          <w:szCs w:val="22"/>
          <w:lang w:eastAsia="sk-SK"/>
        </w:rPr>
        <w:t>charakteru</w:t>
      </w:r>
      <w:r w:rsidR="007912BB">
        <w:rPr>
          <w:rFonts w:ascii="Times New Roman" w:hAnsi="Times New Roman"/>
          <w:sz w:val="22"/>
          <w:szCs w:val="22"/>
          <w:lang w:eastAsia="sk-SK"/>
        </w:rPr>
        <w:t xml:space="preserve">  - </w:t>
      </w:r>
      <w:r w:rsidR="007912BB" w:rsidRPr="00ED781B">
        <w:rPr>
          <w:rFonts w:ascii="Times New Roman" w:hAnsi="Times New Roman"/>
          <w:b/>
          <w:bCs/>
          <w:sz w:val="22"/>
          <w:szCs w:val="22"/>
          <w:lang w:eastAsia="sk-SK"/>
        </w:rPr>
        <w:t>predaj OOPP zahŕňajúceho</w:t>
      </w:r>
      <w:r w:rsidR="0043774F">
        <w:rPr>
          <w:rFonts w:ascii="Times New Roman" w:hAnsi="Times New Roman"/>
          <w:b/>
          <w:bCs/>
          <w:sz w:val="22"/>
          <w:szCs w:val="22"/>
          <w:lang w:eastAsia="sk-SK"/>
        </w:rPr>
        <w:t xml:space="preserve"> </w:t>
      </w:r>
      <w:r w:rsidR="00835705">
        <w:rPr>
          <w:rFonts w:ascii="Times New Roman" w:hAnsi="Times New Roman"/>
          <w:b/>
          <w:bCs/>
          <w:sz w:val="22"/>
          <w:szCs w:val="22"/>
          <w:lang w:eastAsia="sk-SK"/>
        </w:rPr>
        <w:t>(musí obsahovať)</w:t>
      </w:r>
      <w:r w:rsidR="007912BB" w:rsidRPr="00ED781B">
        <w:rPr>
          <w:rFonts w:ascii="Times New Roman" w:hAnsi="Times New Roman"/>
          <w:b/>
          <w:bCs/>
          <w:sz w:val="22"/>
          <w:szCs w:val="22"/>
          <w:lang w:eastAsia="sk-SK"/>
        </w:rPr>
        <w:t xml:space="preserve"> servis OOPP</w:t>
      </w:r>
      <w:r w:rsidR="007912BB">
        <w:rPr>
          <w:rFonts w:ascii="Times New Roman" w:hAnsi="Times New Roman"/>
          <w:b/>
          <w:bCs/>
          <w:sz w:val="22"/>
          <w:szCs w:val="22"/>
          <w:lang w:eastAsia="sk-SK"/>
        </w:rPr>
        <w:t xml:space="preserve"> </w:t>
      </w:r>
      <w:r w:rsidR="007912BB" w:rsidRPr="00ED781B">
        <w:rPr>
          <w:rFonts w:ascii="Times New Roman" w:hAnsi="Times New Roman"/>
          <w:b/>
          <w:bCs/>
          <w:sz w:val="22"/>
          <w:szCs w:val="22"/>
          <w:lang w:eastAsia="sk-SK"/>
        </w:rPr>
        <w:t xml:space="preserve"> </w:t>
      </w:r>
      <w:r w:rsidR="002922BC" w:rsidRPr="003B2E56">
        <w:rPr>
          <w:rFonts w:ascii="Times New Roman" w:hAnsi="Times New Roman"/>
          <w:sz w:val="22"/>
          <w:szCs w:val="22"/>
          <w:lang w:eastAsia="sk-SK"/>
        </w:rPr>
        <w:t>alebo obdobného charakteru ako je predmet zákazky</w:t>
      </w:r>
      <w:r w:rsidR="007912BB" w:rsidRPr="007912BB">
        <w:rPr>
          <w:rFonts w:ascii="Times New Roman" w:hAnsi="Times New Roman"/>
          <w:b/>
          <w:bCs/>
          <w:sz w:val="22"/>
          <w:szCs w:val="22"/>
          <w:lang w:eastAsia="sk-SK"/>
        </w:rPr>
        <w:t xml:space="preserve"> </w:t>
      </w:r>
      <w:r w:rsidR="007912BB">
        <w:rPr>
          <w:rFonts w:ascii="Times New Roman" w:hAnsi="Times New Roman"/>
          <w:b/>
          <w:bCs/>
          <w:sz w:val="22"/>
          <w:szCs w:val="22"/>
          <w:lang w:eastAsia="sk-SK"/>
        </w:rPr>
        <w:t xml:space="preserve">- </w:t>
      </w:r>
      <w:r w:rsidR="007912BB" w:rsidRPr="00ED781B">
        <w:rPr>
          <w:rFonts w:ascii="Times New Roman" w:hAnsi="Times New Roman"/>
          <w:b/>
          <w:bCs/>
          <w:sz w:val="22"/>
          <w:szCs w:val="22"/>
          <w:lang w:eastAsia="sk-SK"/>
        </w:rPr>
        <w:t>nájom OOPP zahŕňajúci</w:t>
      </w:r>
      <w:r w:rsidR="00EF2E8A">
        <w:rPr>
          <w:rFonts w:ascii="Times New Roman" w:hAnsi="Times New Roman"/>
          <w:b/>
          <w:bCs/>
          <w:sz w:val="22"/>
          <w:szCs w:val="22"/>
          <w:lang w:eastAsia="sk-SK"/>
        </w:rPr>
        <w:t xml:space="preserve"> (musí obsahovať)</w:t>
      </w:r>
      <w:r w:rsidR="00EF2E8A" w:rsidRPr="00ED781B">
        <w:rPr>
          <w:rFonts w:ascii="Times New Roman" w:hAnsi="Times New Roman"/>
          <w:b/>
          <w:bCs/>
          <w:sz w:val="22"/>
          <w:szCs w:val="22"/>
          <w:lang w:eastAsia="sk-SK"/>
        </w:rPr>
        <w:t xml:space="preserve"> </w:t>
      </w:r>
      <w:r w:rsidR="007912BB" w:rsidRPr="00ED781B">
        <w:rPr>
          <w:rFonts w:ascii="Times New Roman" w:hAnsi="Times New Roman"/>
          <w:b/>
          <w:bCs/>
          <w:sz w:val="22"/>
          <w:szCs w:val="22"/>
          <w:lang w:eastAsia="sk-SK"/>
        </w:rPr>
        <w:t xml:space="preserve"> servis OOPP</w:t>
      </w:r>
      <w:r w:rsidR="006A6684">
        <w:rPr>
          <w:rFonts w:ascii="Times New Roman" w:hAnsi="Times New Roman"/>
          <w:sz w:val="22"/>
          <w:szCs w:val="22"/>
          <w:lang w:eastAsia="sk-SK"/>
        </w:rPr>
        <w:t xml:space="preserve"> </w:t>
      </w:r>
      <w:r w:rsidR="002922BC" w:rsidRPr="006A6684">
        <w:rPr>
          <w:rFonts w:ascii="Times New Roman" w:hAnsi="Times New Roman"/>
          <w:sz w:val="22"/>
          <w:szCs w:val="22"/>
          <w:lang w:eastAsia="sk-SK"/>
        </w:rPr>
        <w:t>za predchádzajúce</w:t>
      </w:r>
      <w:r w:rsidR="002922BC" w:rsidRPr="00ED781B">
        <w:rPr>
          <w:rFonts w:ascii="Times New Roman" w:hAnsi="Times New Roman"/>
          <w:b/>
          <w:bCs/>
          <w:sz w:val="22"/>
          <w:szCs w:val="22"/>
          <w:lang w:eastAsia="sk-SK"/>
        </w:rPr>
        <w:t xml:space="preserve"> 3 roky</w:t>
      </w:r>
      <w:r w:rsidR="002922BC" w:rsidRPr="003B2E56">
        <w:rPr>
          <w:rFonts w:ascii="Times New Roman" w:hAnsi="Times New Roman"/>
          <w:sz w:val="22"/>
          <w:szCs w:val="22"/>
          <w:lang w:eastAsia="sk-SK"/>
        </w:rPr>
        <w:t xml:space="preserve"> (36 mesiacov) od vyhlásenia verejného obstarávania (za vyhlásenie verejného obstarávania sa považuje zverejnenie oznámenia o vyhlásení verejného obstarávania v Úradnom vestníku EÚ (ďalej len „rozhodné obdobie"). </w:t>
      </w:r>
    </w:p>
    <w:p w14:paraId="6D47D9B1" w14:textId="77777777" w:rsidR="00341DF7" w:rsidRPr="003B2E56" w:rsidRDefault="00341DF7" w:rsidP="002C0A98">
      <w:pPr>
        <w:ind w:left="851"/>
        <w:jc w:val="both"/>
        <w:rPr>
          <w:rFonts w:ascii="Times New Roman" w:hAnsi="Times New Roman"/>
          <w:sz w:val="22"/>
          <w:szCs w:val="22"/>
          <w:lang w:eastAsia="sk-SK"/>
        </w:rPr>
      </w:pPr>
    </w:p>
    <w:p w14:paraId="78B821E0" w14:textId="00753389" w:rsidR="00B84D4B" w:rsidRPr="003B2E56" w:rsidRDefault="00B84D4B" w:rsidP="002C0A98">
      <w:pPr>
        <w:ind w:left="851"/>
        <w:jc w:val="both"/>
        <w:rPr>
          <w:rFonts w:ascii="Times New Roman" w:hAnsi="Times New Roman"/>
          <w:sz w:val="22"/>
          <w:szCs w:val="22"/>
          <w:lang w:eastAsia="sk-SK"/>
        </w:rPr>
      </w:pPr>
      <w:r w:rsidRPr="003B2E56">
        <w:rPr>
          <w:rFonts w:ascii="Times New Roman" w:hAnsi="Times New Roman"/>
          <w:sz w:val="22"/>
          <w:szCs w:val="22"/>
          <w:lang w:eastAsia="sk-SK"/>
        </w:rPr>
        <w:t>Minimálna požadovaná úroveň</w:t>
      </w:r>
      <w:r w:rsidR="00217998">
        <w:rPr>
          <w:rFonts w:ascii="Times New Roman" w:hAnsi="Times New Roman"/>
          <w:sz w:val="22"/>
          <w:szCs w:val="22"/>
          <w:lang w:eastAsia="sk-SK"/>
        </w:rPr>
        <w:t xml:space="preserve"> štandardov</w:t>
      </w:r>
      <w:r w:rsidRPr="003B2E56">
        <w:rPr>
          <w:rFonts w:ascii="Times New Roman" w:hAnsi="Times New Roman"/>
          <w:sz w:val="22"/>
          <w:szCs w:val="22"/>
          <w:lang w:eastAsia="sk-SK"/>
        </w:rPr>
        <w:t xml:space="preserve">: </w:t>
      </w:r>
    </w:p>
    <w:p w14:paraId="3B9F706A" w14:textId="77777777" w:rsidR="00F92F07" w:rsidRPr="003B2E56" w:rsidRDefault="00F92F07" w:rsidP="002C0A98">
      <w:pPr>
        <w:ind w:left="851"/>
        <w:jc w:val="both"/>
        <w:rPr>
          <w:rFonts w:ascii="Times New Roman" w:hAnsi="Times New Roman"/>
          <w:sz w:val="22"/>
          <w:szCs w:val="22"/>
          <w:lang w:eastAsia="sk-SK"/>
        </w:rPr>
      </w:pPr>
    </w:p>
    <w:p w14:paraId="1A44B5EA" w14:textId="3931ABFE" w:rsidR="00997C81" w:rsidRPr="003B2E56" w:rsidRDefault="00FC5396" w:rsidP="002C0A98">
      <w:pPr>
        <w:ind w:left="851"/>
        <w:jc w:val="both"/>
        <w:rPr>
          <w:rFonts w:ascii="Times New Roman" w:hAnsi="Times New Roman"/>
          <w:b/>
          <w:bCs/>
          <w:sz w:val="22"/>
          <w:szCs w:val="22"/>
          <w:lang w:eastAsia="sk-SK"/>
        </w:rPr>
      </w:pPr>
      <w:r w:rsidRPr="003B2E56">
        <w:rPr>
          <w:rFonts w:ascii="Times New Roman" w:hAnsi="Times New Roman"/>
          <w:b/>
          <w:bCs/>
          <w:sz w:val="22"/>
          <w:szCs w:val="22"/>
          <w:lang w:eastAsia="sk-SK"/>
        </w:rPr>
        <w:t xml:space="preserve">Predložený zoznam dodávok rovnakého </w:t>
      </w:r>
      <w:r w:rsidR="7195CAC8" w:rsidRPr="7B4469F6">
        <w:rPr>
          <w:rFonts w:ascii="Times New Roman" w:hAnsi="Times New Roman"/>
          <w:b/>
          <w:bCs/>
          <w:sz w:val="22"/>
          <w:szCs w:val="22"/>
          <w:lang w:eastAsia="sk-SK"/>
        </w:rPr>
        <w:t xml:space="preserve">alebo </w:t>
      </w:r>
      <w:r w:rsidR="7195CAC8" w:rsidRPr="6F6825C4">
        <w:rPr>
          <w:rFonts w:ascii="Times New Roman" w:hAnsi="Times New Roman"/>
          <w:b/>
          <w:bCs/>
          <w:sz w:val="22"/>
          <w:szCs w:val="22"/>
          <w:lang w:eastAsia="sk-SK"/>
        </w:rPr>
        <w:t xml:space="preserve">obdobného </w:t>
      </w:r>
      <w:r w:rsidRPr="6F6825C4">
        <w:rPr>
          <w:rFonts w:ascii="Times New Roman" w:hAnsi="Times New Roman"/>
          <w:b/>
          <w:bCs/>
          <w:sz w:val="22"/>
          <w:szCs w:val="22"/>
          <w:lang w:eastAsia="sk-SK"/>
        </w:rPr>
        <w:t>charakteru</w:t>
      </w:r>
      <w:r w:rsidRPr="003B2E56">
        <w:rPr>
          <w:rFonts w:ascii="Times New Roman" w:hAnsi="Times New Roman"/>
          <w:b/>
          <w:bCs/>
          <w:sz w:val="22"/>
          <w:szCs w:val="22"/>
          <w:lang w:eastAsia="sk-SK"/>
        </w:rPr>
        <w:t xml:space="preserve"> ako je predmet zákazky za rozhodné obdobie musí obsahovať </w:t>
      </w:r>
      <w:r w:rsidR="00E01D46">
        <w:rPr>
          <w:rFonts w:ascii="Times New Roman" w:hAnsi="Times New Roman"/>
          <w:b/>
          <w:bCs/>
          <w:sz w:val="22"/>
          <w:szCs w:val="22"/>
          <w:lang w:eastAsia="sk-SK"/>
        </w:rPr>
        <w:t>pl</w:t>
      </w:r>
      <w:r w:rsidR="00712E7A">
        <w:rPr>
          <w:rFonts w:ascii="Times New Roman" w:hAnsi="Times New Roman"/>
          <w:b/>
          <w:bCs/>
          <w:sz w:val="22"/>
          <w:szCs w:val="22"/>
          <w:lang w:eastAsia="sk-SK"/>
        </w:rPr>
        <w:t>nenie</w:t>
      </w:r>
      <w:r w:rsidRPr="003B2E56">
        <w:rPr>
          <w:rFonts w:ascii="Times New Roman" w:hAnsi="Times New Roman"/>
          <w:b/>
          <w:bCs/>
          <w:sz w:val="22"/>
          <w:szCs w:val="22"/>
          <w:lang w:eastAsia="sk-SK"/>
        </w:rPr>
        <w:t xml:space="preserve"> v súhrnnom objeme minimálne </w:t>
      </w:r>
      <w:r w:rsidR="00866516">
        <w:rPr>
          <w:rFonts w:ascii="Times New Roman" w:hAnsi="Times New Roman"/>
          <w:b/>
          <w:bCs/>
          <w:sz w:val="22"/>
          <w:szCs w:val="22"/>
          <w:lang w:eastAsia="sk-SK"/>
        </w:rPr>
        <w:t>200</w:t>
      </w:r>
      <w:r w:rsidRPr="003B2E56">
        <w:rPr>
          <w:rFonts w:ascii="Times New Roman" w:hAnsi="Times New Roman"/>
          <w:b/>
          <w:bCs/>
          <w:sz w:val="22"/>
          <w:szCs w:val="22"/>
          <w:lang w:eastAsia="sk-SK"/>
        </w:rPr>
        <w:t xml:space="preserve"> 000 EUR</w:t>
      </w:r>
      <w:r w:rsidR="00334F68">
        <w:rPr>
          <w:rFonts w:ascii="Times New Roman" w:hAnsi="Times New Roman"/>
          <w:b/>
          <w:bCs/>
          <w:sz w:val="22"/>
          <w:szCs w:val="22"/>
          <w:lang w:eastAsia="sk-SK"/>
        </w:rPr>
        <w:t xml:space="preserve"> bez DPH</w:t>
      </w:r>
      <w:r w:rsidRPr="003B2E56">
        <w:rPr>
          <w:rFonts w:ascii="Times New Roman" w:hAnsi="Times New Roman"/>
          <w:b/>
          <w:bCs/>
          <w:sz w:val="22"/>
          <w:szCs w:val="22"/>
          <w:lang w:eastAsia="sk-SK"/>
        </w:rPr>
        <w:t>.</w:t>
      </w:r>
    </w:p>
    <w:p w14:paraId="78190CB9" w14:textId="77777777" w:rsidR="00997C81" w:rsidRPr="003B2E56" w:rsidRDefault="00997C81" w:rsidP="002C0A98">
      <w:pPr>
        <w:ind w:left="851"/>
        <w:jc w:val="both"/>
        <w:rPr>
          <w:rFonts w:ascii="Times New Roman" w:hAnsi="Times New Roman"/>
          <w:sz w:val="22"/>
          <w:szCs w:val="22"/>
          <w:lang w:eastAsia="sk-SK"/>
        </w:rPr>
      </w:pPr>
    </w:p>
    <w:p w14:paraId="41125868" w14:textId="1F219C3D" w:rsidR="00997C81" w:rsidRPr="003B2E56" w:rsidRDefault="00FC5396" w:rsidP="002C0A98">
      <w:pPr>
        <w:ind w:left="851"/>
        <w:jc w:val="both"/>
        <w:rPr>
          <w:rFonts w:ascii="Times New Roman" w:hAnsi="Times New Roman"/>
          <w:sz w:val="22"/>
          <w:szCs w:val="22"/>
          <w:lang w:eastAsia="sk-SK"/>
        </w:rPr>
      </w:pPr>
      <w:r w:rsidRPr="003B2E56">
        <w:rPr>
          <w:rFonts w:ascii="Times New Roman" w:hAnsi="Times New Roman"/>
          <w:sz w:val="22"/>
          <w:szCs w:val="22"/>
          <w:lang w:eastAsia="sk-SK"/>
        </w:rPr>
        <w:t>Zoznam dodávok bude obsahovať</w:t>
      </w:r>
      <w:r w:rsidR="00334F68">
        <w:rPr>
          <w:rFonts w:ascii="Times New Roman" w:hAnsi="Times New Roman"/>
          <w:sz w:val="22"/>
          <w:szCs w:val="22"/>
          <w:lang w:eastAsia="sk-SK"/>
        </w:rPr>
        <w:t xml:space="preserve"> najmä</w:t>
      </w:r>
      <w:r w:rsidRPr="003B2E56">
        <w:rPr>
          <w:rFonts w:ascii="Times New Roman" w:hAnsi="Times New Roman"/>
          <w:sz w:val="22"/>
          <w:szCs w:val="22"/>
          <w:lang w:eastAsia="sk-SK"/>
        </w:rPr>
        <w:t>:</w:t>
      </w:r>
    </w:p>
    <w:p w14:paraId="54338DCC" w14:textId="58D3B50F" w:rsidR="00997C81" w:rsidRPr="003B2E56" w:rsidRDefault="00FC5396" w:rsidP="002C0A98">
      <w:pPr>
        <w:ind w:left="851"/>
        <w:jc w:val="both"/>
        <w:rPr>
          <w:rFonts w:ascii="Times New Roman" w:hAnsi="Times New Roman"/>
          <w:sz w:val="22"/>
          <w:szCs w:val="22"/>
          <w:lang w:eastAsia="sk-SK"/>
        </w:rPr>
      </w:pPr>
      <w:r w:rsidRPr="003B2E56">
        <w:rPr>
          <w:rFonts w:ascii="Times New Roman" w:hAnsi="Times New Roman"/>
          <w:sz w:val="22"/>
          <w:szCs w:val="22"/>
          <w:lang w:eastAsia="sk-SK"/>
        </w:rPr>
        <w:t>a) názvu/obchodného mena a sídla/miesta odberateľa</w:t>
      </w:r>
    </w:p>
    <w:p w14:paraId="7E190EF7" w14:textId="4CAFFD56" w:rsidR="00C01A69" w:rsidRPr="003B2E56" w:rsidRDefault="00FC5396" w:rsidP="002C0A98">
      <w:pPr>
        <w:ind w:left="851"/>
        <w:jc w:val="both"/>
        <w:rPr>
          <w:rFonts w:ascii="Times New Roman" w:hAnsi="Times New Roman"/>
          <w:sz w:val="22"/>
          <w:szCs w:val="22"/>
          <w:lang w:eastAsia="sk-SK"/>
        </w:rPr>
      </w:pPr>
      <w:r w:rsidRPr="003B2E56">
        <w:rPr>
          <w:rFonts w:ascii="Times New Roman" w:hAnsi="Times New Roman"/>
          <w:sz w:val="22"/>
          <w:szCs w:val="22"/>
          <w:lang w:eastAsia="sk-SK"/>
        </w:rPr>
        <w:t xml:space="preserve">b) stručný opis predmetu plnenia, z ktorého musí vyplývať, že zákazka je rovnakého alebo </w:t>
      </w:r>
      <w:r w:rsidR="00391F1B">
        <w:rPr>
          <w:rFonts w:ascii="Times New Roman" w:hAnsi="Times New Roman"/>
          <w:sz w:val="22"/>
          <w:szCs w:val="22"/>
          <w:lang w:eastAsia="sk-SK"/>
        </w:rPr>
        <w:t>obdobného</w:t>
      </w:r>
      <w:r w:rsidRPr="003B2E56">
        <w:rPr>
          <w:rFonts w:ascii="Times New Roman" w:hAnsi="Times New Roman"/>
          <w:sz w:val="22"/>
          <w:szCs w:val="22"/>
          <w:lang w:eastAsia="sk-SK"/>
        </w:rPr>
        <w:t xml:space="preserve"> charakteru</w:t>
      </w:r>
    </w:p>
    <w:p w14:paraId="5FD26C80" w14:textId="27359235" w:rsidR="00B95C39" w:rsidRPr="003B2E56" w:rsidRDefault="00FC5396" w:rsidP="002C0A98">
      <w:pPr>
        <w:ind w:left="851"/>
        <w:jc w:val="both"/>
        <w:rPr>
          <w:rFonts w:ascii="Times New Roman" w:hAnsi="Times New Roman"/>
          <w:sz w:val="22"/>
          <w:szCs w:val="22"/>
          <w:lang w:eastAsia="sk-SK"/>
        </w:rPr>
      </w:pPr>
      <w:r w:rsidRPr="003B2E56">
        <w:rPr>
          <w:rFonts w:ascii="Times New Roman" w:hAnsi="Times New Roman"/>
          <w:sz w:val="22"/>
          <w:szCs w:val="22"/>
          <w:lang w:eastAsia="sk-SK"/>
        </w:rPr>
        <w:t>c)</w:t>
      </w:r>
      <w:r w:rsidR="00AB11C0" w:rsidRPr="003B2E56">
        <w:rPr>
          <w:rFonts w:ascii="Times New Roman" w:hAnsi="Times New Roman"/>
          <w:sz w:val="22"/>
          <w:szCs w:val="22"/>
          <w:lang w:eastAsia="sk-SK"/>
        </w:rPr>
        <w:t xml:space="preserve"> hodnot</w:t>
      </w:r>
      <w:r w:rsidR="005634E7" w:rsidRPr="003B2E56">
        <w:rPr>
          <w:rFonts w:ascii="Times New Roman" w:hAnsi="Times New Roman"/>
          <w:sz w:val="22"/>
          <w:szCs w:val="22"/>
          <w:lang w:eastAsia="sk-SK"/>
        </w:rPr>
        <w:t>u</w:t>
      </w:r>
      <w:r w:rsidR="00AB11C0" w:rsidRPr="003B2E56">
        <w:rPr>
          <w:rFonts w:ascii="Times New Roman" w:hAnsi="Times New Roman"/>
          <w:sz w:val="22"/>
          <w:szCs w:val="22"/>
          <w:lang w:eastAsia="sk-SK"/>
        </w:rPr>
        <w:t xml:space="preserve"> poskytnut</w:t>
      </w:r>
      <w:r w:rsidR="00391F1B">
        <w:rPr>
          <w:rFonts w:ascii="Times New Roman" w:hAnsi="Times New Roman"/>
          <w:sz w:val="22"/>
          <w:szCs w:val="22"/>
          <w:lang w:eastAsia="sk-SK"/>
        </w:rPr>
        <w:t>ého</w:t>
      </w:r>
      <w:r w:rsidR="00AB11C0" w:rsidRPr="003B2E56">
        <w:rPr>
          <w:rFonts w:ascii="Times New Roman" w:hAnsi="Times New Roman"/>
          <w:sz w:val="22"/>
          <w:szCs w:val="22"/>
          <w:lang w:eastAsia="sk-SK"/>
        </w:rPr>
        <w:t xml:space="preserve"> </w:t>
      </w:r>
      <w:r w:rsidR="00391F1B">
        <w:rPr>
          <w:rFonts w:ascii="Times New Roman" w:hAnsi="Times New Roman"/>
          <w:sz w:val="22"/>
          <w:szCs w:val="22"/>
          <w:lang w:eastAsia="sk-SK"/>
        </w:rPr>
        <w:t>plnenia</w:t>
      </w:r>
      <w:r w:rsidR="005634E7" w:rsidRPr="003B2E56">
        <w:rPr>
          <w:rFonts w:ascii="Times New Roman" w:hAnsi="Times New Roman"/>
          <w:sz w:val="22"/>
          <w:szCs w:val="22"/>
          <w:lang w:eastAsia="sk-SK"/>
        </w:rPr>
        <w:t xml:space="preserve"> /zmluvnú cenu</w:t>
      </w:r>
      <w:r w:rsidR="00AB11C0" w:rsidRPr="003B2E56">
        <w:rPr>
          <w:rFonts w:ascii="Times New Roman" w:hAnsi="Times New Roman"/>
          <w:sz w:val="22"/>
          <w:szCs w:val="22"/>
          <w:lang w:eastAsia="sk-SK"/>
        </w:rPr>
        <w:t xml:space="preserve"> v EUR bez DPH</w:t>
      </w:r>
      <w:r w:rsidRPr="003B2E56">
        <w:rPr>
          <w:rFonts w:ascii="Times New Roman" w:hAnsi="Times New Roman"/>
          <w:sz w:val="22"/>
          <w:szCs w:val="22"/>
          <w:lang w:eastAsia="sk-SK"/>
        </w:rPr>
        <w:t xml:space="preserve">, (v prípade inej meny ako EUR sa požaduje uviesť prepočet na EUR podľa kurzu ECB k prvému dňu kalendárneho roka v ktorom došlo k dodávke), </w:t>
      </w:r>
    </w:p>
    <w:p w14:paraId="5098E591" w14:textId="4525F86F" w:rsidR="00C01A69" w:rsidRPr="003B2E56" w:rsidRDefault="00FC5396" w:rsidP="002C0A98">
      <w:pPr>
        <w:ind w:left="851"/>
        <w:jc w:val="both"/>
        <w:rPr>
          <w:rFonts w:ascii="Times New Roman" w:hAnsi="Times New Roman"/>
          <w:sz w:val="22"/>
          <w:szCs w:val="22"/>
          <w:lang w:eastAsia="sk-SK"/>
        </w:rPr>
      </w:pPr>
      <w:r w:rsidRPr="003B2E56">
        <w:rPr>
          <w:rFonts w:ascii="Times New Roman" w:hAnsi="Times New Roman"/>
          <w:sz w:val="22"/>
          <w:szCs w:val="22"/>
          <w:lang w:eastAsia="sk-SK"/>
        </w:rPr>
        <w:t xml:space="preserve">d) skutočnú lehotu dodania </w:t>
      </w:r>
    </w:p>
    <w:p w14:paraId="52EB7987" w14:textId="77777777" w:rsidR="00E76E40" w:rsidRDefault="00FC5396" w:rsidP="002C0A98">
      <w:pPr>
        <w:ind w:left="851"/>
        <w:jc w:val="both"/>
        <w:rPr>
          <w:rFonts w:ascii="Times New Roman" w:hAnsi="Times New Roman"/>
          <w:sz w:val="22"/>
          <w:szCs w:val="22"/>
          <w:lang w:eastAsia="sk-SK"/>
        </w:rPr>
      </w:pPr>
      <w:r w:rsidRPr="003B2E56">
        <w:rPr>
          <w:rFonts w:ascii="Times New Roman" w:hAnsi="Times New Roman"/>
          <w:sz w:val="22"/>
          <w:szCs w:val="22"/>
          <w:lang w:eastAsia="sk-SK"/>
        </w:rPr>
        <w:t>e) kontaktné údaje odberateľa (meno a priezvisko kontaktnej osoby, tel. č., e-mail za účelom prípadného overenia predkladaných informácií)</w:t>
      </w:r>
    </w:p>
    <w:p w14:paraId="39E4D3B9" w14:textId="0A4A7B5D" w:rsidR="00B84D4B" w:rsidRPr="00E76E40" w:rsidRDefault="00E76E40" w:rsidP="002C0A98">
      <w:pPr>
        <w:ind w:left="851"/>
        <w:jc w:val="both"/>
        <w:rPr>
          <w:rFonts w:ascii="Times New Roman" w:hAnsi="Times New Roman"/>
          <w:sz w:val="22"/>
          <w:szCs w:val="22"/>
          <w:lang w:eastAsia="sk-SK"/>
        </w:rPr>
      </w:pPr>
      <w:r>
        <w:rPr>
          <w:rFonts w:ascii="Times New Roman" w:hAnsi="Times New Roman"/>
          <w:sz w:val="22"/>
          <w:szCs w:val="22"/>
          <w:lang w:eastAsia="sk-SK"/>
        </w:rPr>
        <w:t xml:space="preserve">f) </w:t>
      </w:r>
      <w:r w:rsidR="00FC5396" w:rsidRPr="00E76E40">
        <w:rPr>
          <w:rFonts w:ascii="Times New Roman" w:hAnsi="Times New Roman"/>
          <w:sz w:val="22"/>
          <w:szCs w:val="22"/>
          <w:lang w:eastAsia="sk-SK"/>
        </w:rPr>
        <w:t>dokladom je referencia, ak odberateľom bol verejný obstarávateľ alebo obstarávateľ podľa zákona</w:t>
      </w:r>
      <w:r w:rsidR="776297BD" w:rsidRPr="58481597">
        <w:rPr>
          <w:rFonts w:ascii="Times New Roman" w:hAnsi="Times New Roman"/>
          <w:sz w:val="22"/>
          <w:szCs w:val="22"/>
          <w:lang w:eastAsia="sk-SK"/>
        </w:rPr>
        <w:t xml:space="preserve"> </w:t>
      </w:r>
      <w:r w:rsidR="776297BD" w:rsidRPr="7DA41689">
        <w:rPr>
          <w:rFonts w:ascii="Times New Roman" w:hAnsi="Times New Roman"/>
          <w:sz w:val="22"/>
          <w:szCs w:val="22"/>
          <w:lang w:eastAsia="sk-SK"/>
        </w:rPr>
        <w:t xml:space="preserve">o </w:t>
      </w:r>
      <w:r w:rsidR="776297BD" w:rsidRPr="4EAF81EE">
        <w:rPr>
          <w:rFonts w:ascii="Times New Roman" w:hAnsi="Times New Roman"/>
          <w:sz w:val="22"/>
          <w:szCs w:val="22"/>
          <w:lang w:eastAsia="sk-SK"/>
        </w:rPr>
        <w:t xml:space="preserve">verejnom </w:t>
      </w:r>
      <w:r w:rsidR="776297BD" w:rsidRPr="67504051">
        <w:rPr>
          <w:rFonts w:ascii="Times New Roman" w:hAnsi="Times New Roman"/>
          <w:sz w:val="22"/>
          <w:szCs w:val="22"/>
          <w:lang w:eastAsia="sk-SK"/>
        </w:rPr>
        <w:t>obstarávaní</w:t>
      </w:r>
      <w:r w:rsidR="00FC5396" w:rsidRPr="00E76E40">
        <w:rPr>
          <w:rFonts w:ascii="Times New Roman" w:hAnsi="Times New Roman"/>
          <w:sz w:val="22"/>
          <w:szCs w:val="22"/>
          <w:lang w:eastAsia="sk-SK"/>
        </w:rPr>
        <w:t>.</w:t>
      </w:r>
    </w:p>
    <w:p w14:paraId="04486708" w14:textId="77777777" w:rsidR="003F26E4" w:rsidRPr="003F26E4" w:rsidRDefault="003F26E4" w:rsidP="002C0A98">
      <w:pPr>
        <w:ind w:left="851"/>
        <w:rPr>
          <w:lang w:eastAsia="sk-SK"/>
        </w:rPr>
      </w:pPr>
    </w:p>
    <w:p w14:paraId="716BF30A" w14:textId="39E52BD7" w:rsidR="001527C5" w:rsidRPr="001527C5" w:rsidRDefault="00BD1ADE" w:rsidP="0089774C">
      <w:pPr>
        <w:pStyle w:val="Nadpis3"/>
      </w:pPr>
      <w:r w:rsidRPr="003F26E4">
        <w:t>Doklady, ktorými uchádzač preukazuje splnenie podmienok účasti, sú predkladané v súlade s pokynmi uvedenými v týchto súťažných podkladoch, ak sa na doklad nevzťahuje účinnosť podľa osobitného zákona (napr. zápis do zoznamu hospodárskych subjektov podľa § 152 ods. 4 ZVO).</w:t>
      </w:r>
    </w:p>
    <w:p w14:paraId="708027D2" w14:textId="5C0F3157" w:rsidR="005C762D" w:rsidRPr="000545FD" w:rsidRDefault="00F93D65" w:rsidP="0089774C">
      <w:pPr>
        <w:pStyle w:val="Nadpis3"/>
      </w:pPr>
      <w:r w:rsidRPr="00F93D65">
        <w:t xml:space="preserve">Uchádzač môže predbežne nahradiť doklady na preukázanie splnenia podmienok účasti jednotným európskym dokumentom (JED) podľa </w:t>
      </w:r>
      <w:r w:rsidR="005D1D10" w:rsidRPr="005D1D10">
        <w:t xml:space="preserve">§ 39 ZVO, spĺňajúcim náležitosti podľa § 39 ods. 2 ZVO (ďalej len ,,JED“). </w:t>
      </w:r>
      <w:r w:rsidR="00B40417" w:rsidRPr="000545FD">
        <w:t xml:space="preserve">Uchádzač preukazuje splnenie podmienok účasti </w:t>
      </w:r>
      <w:r w:rsidR="00B40417" w:rsidRPr="000545FD">
        <w:rPr>
          <w:b/>
        </w:rPr>
        <w:t>predložením požadovaných dokladov alebo predložením Jednotného európskeho dokumentu</w:t>
      </w:r>
      <w:r w:rsidR="00B40417" w:rsidRPr="000545FD">
        <w:t xml:space="preserve"> (ďalej len „JED“), ktorý predbežne nahrádza doklady preukazujúce splnenie podmienok účasti. Uchádzač vo svojej ponuke predloží vyplnený a podpísaný formulár JED v prípade ak postupuje v súlade s § 39 zákona o verejnom obstarávaní a nahradí požadované doklady na preukázanie splnenia podmienok účasti JED-om. </w:t>
      </w:r>
    </w:p>
    <w:p w14:paraId="4E219A00" w14:textId="5D6E7288" w:rsidR="005C762D" w:rsidRPr="000545FD" w:rsidRDefault="00B40417" w:rsidP="0089774C">
      <w:pPr>
        <w:pStyle w:val="Nadpis3"/>
      </w:pPr>
      <w:r w:rsidRPr="000545FD">
        <w:t xml:space="preserve">Manuál a postup k elektronickému predloženiu JED je uvedený na adrese: </w:t>
      </w:r>
      <w:hyperlink r:id="rId16" w:history="1">
        <w:r w:rsidRPr="000545FD">
          <w:rPr>
            <w:rStyle w:val="Hypertextovprepojenie"/>
          </w:rPr>
          <w:t>https://www.uvo.gov.sk/jednotny-europsky-dokument-pre-verejne-obstaravanie-602.html</w:t>
        </w:r>
      </w:hyperlink>
      <w:r w:rsidRPr="000545FD">
        <w:t xml:space="preserve">. </w:t>
      </w:r>
    </w:p>
    <w:p w14:paraId="61799B21" w14:textId="77777777" w:rsidR="005C762D" w:rsidRPr="000545FD" w:rsidRDefault="00B40417" w:rsidP="0089774C">
      <w:pPr>
        <w:pStyle w:val="Nadpis3"/>
      </w:pPr>
      <w:r w:rsidRPr="000545FD">
        <w:lastRenderedPageBreak/>
        <w:t xml:space="preserve">Verejný obstarávateľ </w:t>
      </w:r>
      <w:r w:rsidRPr="000545FD">
        <w:rPr>
          <w:b/>
        </w:rPr>
        <w:t>vyžaduje</w:t>
      </w:r>
      <w:r w:rsidRPr="000545FD">
        <w:t xml:space="preserve">, aby uchádzač v prípade subdodávateľov, ktorých kapacity nevyužíva na preukázanie splnenia podmienok účasti, v častiach II a III formuláru JED uviedol informácie o takýchto subdodávateľoch. </w:t>
      </w:r>
    </w:p>
    <w:p w14:paraId="762334D8" w14:textId="77777777" w:rsidR="005C762D" w:rsidRPr="000545FD" w:rsidRDefault="00B40417" w:rsidP="0089774C">
      <w:pPr>
        <w:pStyle w:val="Nadpis3"/>
      </w:pPr>
      <w:r w:rsidRPr="000545FD">
        <w:t xml:space="preserve">Uchádzač, ktorý sa verejného obstarávania zúčastňuje samostatne a ktorý nevyužíva zdroje a/alebo kapacity iných osôb na preukázanie splnenia podmienok účasti, vyplní a predloží jeden JED. </w:t>
      </w:r>
    </w:p>
    <w:p w14:paraId="73546B30" w14:textId="77777777" w:rsidR="005C762D" w:rsidRPr="000545FD" w:rsidRDefault="00B40417" w:rsidP="0089774C">
      <w:pPr>
        <w:pStyle w:val="Nadpis3"/>
      </w:pPr>
      <w:r w:rsidRPr="000545FD">
        <w:t xml:space="preserve">Uchádzač, ktorý sa verejného obstarávania zúčastňuje samostatne, ale využíva zdroje a/alebo kapacity iných osôb na preukázanie splnenia podmienok účasti, vyplní a predloží JED za svoju osobu spolu s vyplneným samostatným/i JED-om/JED-mi, ktorý/é obsahuje/ú príslušné informácie pre každú z osôb, ktorých zdroje a/alebo kapacity využíva uchádzač na preukázanie splnenia podmienok účasti. </w:t>
      </w:r>
    </w:p>
    <w:p w14:paraId="5F08AD7C" w14:textId="77777777" w:rsidR="005C762D" w:rsidRPr="000545FD" w:rsidRDefault="00B40417" w:rsidP="0089774C">
      <w:pPr>
        <w:pStyle w:val="Nadpis3"/>
      </w:pPr>
      <w:r w:rsidRPr="000545FD">
        <w:t xml:space="preserve">V prípade, že uchádzača tvorí skupina dodávateľov zúčastnená vo verejnom obstarávaní, uchádzač vyplní a predloží samostatný JED s požadovanými informáciami za každého člena skupiny dodávateľov. </w:t>
      </w:r>
    </w:p>
    <w:p w14:paraId="53F2963F" w14:textId="07F8D761" w:rsidR="00B40417" w:rsidRDefault="00B40417" w:rsidP="0089774C">
      <w:pPr>
        <w:pStyle w:val="Nadpis3"/>
      </w:pPr>
      <w:r w:rsidRPr="000545FD">
        <w:t>Verejný obstarávateľ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6CA0E6C1" w14:textId="77777777" w:rsidR="00FF0E24" w:rsidRDefault="00FF0E24" w:rsidP="00FF0E24">
      <w:pPr>
        <w:rPr>
          <w:lang w:eastAsia="sk-SK"/>
        </w:rPr>
      </w:pPr>
    </w:p>
    <w:p w14:paraId="03460FB3" w14:textId="77777777" w:rsidR="00FF0E24" w:rsidRPr="007C6F6F" w:rsidRDefault="00FF0E24" w:rsidP="0089774C">
      <w:pPr>
        <w:pStyle w:val="tl2"/>
        <w:ind w:firstLine="0"/>
      </w:pPr>
      <w:r w:rsidRPr="007C6F6F">
        <w:t>UPOZORNENIE:   </w:t>
      </w:r>
    </w:p>
    <w:p w14:paraId="31D4E786" w14:textId="77777777" w:rsidR="00FF0E24" w:rsidRPr="007C6F6F" w:rsidRDefault="00FF0E24" w:rsidP="0089774C">
      <w:pPr>
        <w:pStyle w:val="tl2"/>
        <w:ind w:firstLine="0"/>
      </w:pPr>
      <w:r w:rsidRPr="007C6F6F">
        <w:t>Verejný obstarávateľ v súčasnosti NEMÁ prístup do informačných systémov verejnej správy podľa zákona č. 177/2018 Z. z. o niektorých opatreniach na znižovanie administratívnej záťaže využívaním informačných systémov verejnej správy a o zmene a doplnení niektorých zákonov (zákon proti byrokracii), preto uchádzač NEMÔŽE postupovať podľa § 32 ods. 3 zákona o verejnom obstarávaní. Uchádzač MUSÍ v ponuke predložiť doklady podľa § 32 ods. 2 zákona o verejnom obstarávaní, alebo preukázať verejnému obstarávateľovi platný zápis v zozname hospodárskych subjektov vedeného Úradom pre verejné obstarávanie alebo zápisom v obdobnom registri v štáte sídla záujemcu (v ČR napr. Seznam kvalifikovaných dodávatelů) v rozsahu zapísaných skutočností.   </w:t>
      </w:r>
    </w:p>
    <w:p w14:paraId="4FC2BA93" w14:textId="77777777" w:rsidR="00FF0E24" w:rsidRPr="007C6F6F" w:rsidRDefault="00FF0E24" w:rsidP="0089774C">
      <w:pPr>
        <w:pStyle w:val="tl2"/>
        <w:ind w:firstLine="0"/>
      </w:pPr>
      <w:r w:rsidRPr="007C6F6F">
        <w:t>Úrad vedie zoznam hospodárskych subjektov, ktorí preukázali splnenie podmienok účasti osobného postavenia podľa § 32 zákona č. 343/2015 Z. z., a ktorí o zapísanie do zoznamu hospodárskych subjektov požiadali. Hospodársky subjekt vo verejnom obstarávaní môže preukázať splnenie podmienok účasti osobného postavenia podľa prvej vety zápisom do zoznamu hospodárskych subjektov (alebo zápisom v obdobnom zozname iného členského štátu v rozsahu zapísaných skutočností).  </w:t>
      </w:r>
    </w:p>
    <w:p w14:paraId="7C7C8166" w14:textId="77777777" w:rsidR="00FF0E24" w:rsidRPr="007C6F6F" w:rsidRDefault="00FF0E24" w:rsidP="0089774C">
      <w:pPr>
        <w:pStyle w:val="tl2"/>
        <w:ind w:firstLine="0"/>
      </w:pPr>
      <w:r w:rsidRPr="007C6F6F">
        <w:t>Link na informácie pre záujemcov k zoznamu hospodárskych subjektov:  </w:t>
      </w:r>
    </w:p>
    <w:p w14:paraId="4F7D2AC1" w14:textId="77777777" w:rsidR="00FF0E24" w:rsidRPr="007C6F6F" w:rsidRDefault="00FF0E24" w:rsidP="0089774C">
      <w:pPr>
        <w:pStyle w:val="tl2"/>
        <w:ind w:firstLine="0"/>
      </w:pPr>
      <w:hyperlink r:id="rId17">
        <w:r w:rsidRPr="007C6F6F">
          <w:rPr>
            <w:rStyle w:val="Hypertextovprepojenie"/>
          </w:rPr>
          <w:t>https://www.uvo.gov.sk/zaujemcauchadzac/registre-o-hospodarskych-subjektochvedene-uradom/informacie-k-zoznamu-hospodarskych-subjektov-2ff.html</w:t>
        </w:r>
      </w:hyperlink>
      <w:r w:rsidRPr="007C6F6F">
        <w:t xml:space="preserve">   </w:t>
      </w:r>
    </w:p>
    <w:p w14:paraId="0D33B9F4" w14:textId="77777777" w:rsidR="00FF0E24" w:rsidRPr="00FF0E24" w:rsidRDefault="00FF0E24" w:rsidP="00FF0E24">
      <w:pPr>
        <w:rPr>
          <w:lang w:eastAsia="sk-SK"/>
        </w:rPr>
      </w:pPr>
    </w:p>
    <w:p w14:paraId="0367576E" w14:textId="73450940" w:rsidR="00633A76" w:rsidRPr="000545FD" w:rsidRDefault="00633A76" w:rsidP="00412476">
      <w:pPr>
        <w:pStyle w:val="Nadpis1"/>
        <w:rPr>
          <w:rFonts w:cs="Times New Roman"/>
          <w:noProof/>
          <w:sz w:val="22"/>
          <w:szCs w:val="22"/>
        </w:rPr>
      </w:pPr>
      <w:bookmarkStart w:id="53" w:name="_Toc134183950"/>
      <w:bookmarkStart w:id="54" w:name="_Toc212111353"/>
      <w:r w:rsidRPr="000545FD">
        <w:rPr>
          <w:rFonts w:cs="Times New Roman"/>
          <w:sz w:val="22"/>
          <w:szCs w:val="22"/>
        </w:rPr>
        <w:t>Časť IV.</w:t>
      </w:r>
      <w:r w:rsidR="00134EF2" w:rsidRPr="000545FD">
        <w:rPr>
          <w:rFonts w:cs="Times New Roman"/>
          <w:sz w:val="22"/>
          <w:szCs w:val="22"/>
        </w:rPr>
        <w:t xml:space="preserve"> </w:t>
      </w:r>
      <w:r w:rsidR="00163BC9" w:rsidRPr="000545FD">
        <w:rPr>
          <w:rFonts w:cs="Times New Roman"/>
          <w:sz w:val="22"/>
          <w:szCs w:val="22"/>
        </w:rPr>
        <w:t>Predkladanie ponuky</w:t>
      </w:r>
      <w:bookmarkEnd w:id="53"/>
      <w:bookmarkEnd w:id="54"/>
    </w:p>
    <w:p w14:paraId="3CB735C3" w14:textId="47A4A4FF" w:rsidR="00163BC9" w:rsidRPr="000545FD" w:rsidRDefault="00163BC9" w:rsidP="00F627F1">
      <w:pPr>
        <w:pStyle w:val="Nadpis2"/>
        <w:ind w:left="851"/>
        <w:rPr>
          <w:sz w:val="22"/>
          <w:szCs w:val="22"/>
        </w:rPr>
      </w:pPr>
      <w:bookmarkStart w:id="55" w:name="_Toc134183951"/>
      <w:bookmarkStart w:id="56" w:name="_Toc212111354"/>
      <w:r w:rsidRPr="000545FD">
        <w:rPr>
          <w:sz w:val="22"/>
          <w:szCs w:val="22"/>
        </w:rPr>
        <w:t>Spôsob predloženia ponuky</w:t>
      </w:r>
      <w:bookmarkEnd w:id="55"/>
      <w:bookmarkEnd w:id="56"/>
    </w:p>
    <w:p w14:paraId="125A9AAA" w14:textId="5B4A56D9" w:rsidR="00163BC9" w:rsidRPr="000545FD" w:rsidRDefault="00163BC9" w:rsidP="0089774C">
      <w:pPr>
        <w:pStyle w:val="Nadpis3"/>
      </w:pPr>
      <w:r w:rsidRPr="000545FD">
        <w:t xml:space="preserve">Uchádzač predkladá ponuku v elektronickej podobe do systému JOSEPHINE, umiestnenom na webovej adrese: </w:t>
      </w:r>
      <w:hyperlink r:id="rId18" w:history="1">
        <w:r w:rsidR="00CD2821" w:rsidRPr="000545FD">
          <w:rPr>
            <w:rStyle w:val="Hypertextovprepojenie"/>
          </w:rPr>
          <w:t>https://josephine.proebiz.com</w:t>
        </w:r>
      </w:hyperlink>
      <w:r w:rsidR="00CD2821" w:rsidRPr="000545FD">
        <w:t>,</w:t>
      </w:r>
      <w:r w:rsidRPr="000545FD">
        <w:t xml:space="preserve"> a to v lehote na predkladanie ponúk uvedenej v oznámení o vyhlásení verejného obstarávania podľa požiadaviek uvedených v týchto súťažných podkladoch. Ponuka musí byť predložená v čitateľnej a reprodukovateľnej podobe.</w:t>
      </w:r>
    </w:p>
    <w:p w14:paraId="16C31934" w14:textId="1B866A68" w:rsidR="00163BC9" w:rsidRPr="000545FD" w:rsidRDefault="00163BC9" w:rsidP="0089774C">
      <w:pPr>
        <w:pStyle w:val="Nadpis3"/>
      </w:pPr>
      <w:r w:rsidRPr="000545FD">
        <w:t>V prípade, ak uchádzač predloží listinnú ponuku, verejný obstarávateľ na ňu nebude prihliadať.</w:t>
      </w:r>
    </w:p>
    <w:p w14:paraId="0EACE2DD" w14:textId="68247D42" w:rsidR="00163BC9" w:rsidRPr="000545FD" w:rsidRDefault="00163BC9" w:rsidP="0089774C">
      <w:pPr>
        <w:pStyle w:val="Nadpis3"/>
      </w:pPr>
      <w:r w:rsidRPr="000545FD">
        <w:t>Uchádzač má možnosť registrovať sa do systému JOSEPHINE pomocou hesla i registráciou a prihlásením pomocou občianskeho preukazu s elektronickým čipom a bezpečnostným osobnostným kódom (eID).</w:t>
      </w:r>
    </w:p>
    <w:p w14:paraId="3D63F63D" w14:textId="77777777" w:rsidR="00F05C01" w:rsidRPr="000545FD" w:rsidRDefault="00163BC9" w:rsidP="0089774C">
      <w:pPr>
        <w:pStyle w:val="Nadpis3"/>
      </w:pPr>
      <w:r w:rsidRPr="000545FD">
        <w:t>Predkladanie ponúk je umožnené iba autentifikovaným uchádzačom.Autentifikáciu je možné zrealizovať týmito spôsobmi:</w:t>
      </w:r>
    </w:p>
    <w:p w14:paraId="1156E3E4" w14:textId="77777777" w:rsidR="00F05C01" w:rsidRPr="000545FD" w:rsidRDefault="00163BC9" w:rsidP="0089774C">
      <w:pPr>
        <w:pStyle w:val="Nadpis3"/>
      </w:pPr>
      <w:r w:rsidRPr="000545FD">
        <w:t>v systéme JOSEPHINE registráciou a prihlásením pomocou občianskeho preukazu s</w:t>
      </w:r>
      <w:r w:rsidR="005C762D" w:rsidRPr="000545FD">
        <w:t xml:space="preserve"> </w:t>
      </w:r>
      <w:r w:rsidRPr="000545FD">
        <w:t xml:space="preserve">elektronickým čipom a bezpečnostným osobnostným kódom (eID). V systéme je autentifikovaná spoločnosť, ktorú pomocou eID registruje štatutár danej spoločnosti. </w:t>
      </w:r>
      <w:r w:rsidRPr="000545FD">
        <w:lastRenderedPageBreak/>
        <w:t>Autentifikáciu vykonáva poskytovateľ systému JOSEPHINE a to v pracovných dňoch v čase 8.00 – 16.00 hod. O dokončení autentifikácie je uchádzač informovaný e-mailom.</w:t>
      </w:r>
    </w:p>
    <w:p w14:paraId="6A829E3C" w14:textId="77777777" w:rsidR="00F05C01" w:rsidRPr="000545FD" w:rsidRDefault="00163BC9" w:rsidP="0089774C">
      <w:pPr>
        <w:pStyle w:val="Nadpis3"/>
      </w:pPr>
      <w:r w:rsidRPr="000545FD">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0AFE03" w14:textId="77777777" w:rsidR="00F05C01" w:rsidRPr="000545FD" w:rsidRDefault="00163BC9" w:rsidP="0089774C">
      <w:pPr>
        <w:pStyle w:val="Nadpis3"/>
      </w:pPr>
      <w:r w:rsidRPr="000545FD">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00BF8EBD" w:rsidR="00163BC9" w:rsidRPr="000545FD" w:rsidRDefault="00163BC9" w:rsidP="0089774C">
      <w:pPr>
        <w:pStyle w:val="Nadpis3"/>
      </w:pPr>
      <w:r w:rsidRPr="000545FD">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612D1420" w:rsidR="005C762D" w:rsidRPr="000545FD" w:rsidRDefault="00163BC9" w:rsidP="0089774C">
      <w:pPr>
        <w:pStyle w:val="Nadpis3"/>
      </w:pPr>
      <w:r w:rsidRPr="000545FD">
        <w:t>Autentifikovaný uchádzač si po prihlásení do systému JOSEPHINE v Prehľade zákaziek vyberie predmetnú zákazku a vloží svoju ponuku do určeného formulára na príjem ponúk, ktorý nájde v záložke „Ponuky“.</w:t>
      </w:r>
    </w:p>
    <w:p w14:paraId="641AC118" w14:textId="2D056C9D" w:rsidR="005C762D" w:rsidRPr="000545FD" w:rsidRDefault="00163BC9" w:rsidP="0089774C">
      <w:pPr>
        <w:pStyle w:val="Nadpis3"/>
      </w:pPr>
      <w:r w:rsidRPr="000545FD">
        <w:t>Elektronická ponuka sa vloží vyplnením ponukového formulára a vložením požadovaných dokladov a dokumentov v systéme JOSEPHINE umiestnenom na webovej adrese https://josephine.proebiz.com.</w:t>
      </w:r>
    </w:p>
    <w:p w14:paraId="140452C0" w14:textId="596F7D35" w:rsidR="001144B7" w:rsidRPr="007A6034" w:rsidRDefault="2B548C9F" w:rsidP="0089774C">
      <w:pPr>
        <w:pStyle w:val="Nadpis3"/>
      </w:pPr>
      <w:r>
        <w:t>V ponuke predloženej prostredníctvom systému JOSEPHINE musia byť pripojené požadované skenované dokumenty (doporučený formát je „.pdf“) tak, ako je uvedené v týchto súťažných podkladoch a musí byť vyplnený elektronický formulár s návrhommi na plnenie kritériáí (celková cena za predmet zákazky).</w:t>
      </w:r>
    </w:p>
    <w:p w14:paraId="68275C9B" w14:textId="74F3E423" w:rsidR="000E7C4F" w:rsidRPr="000545FD" w:rsidRDefault="000E7C4F" w:rsidP="0089774C">
      <w:pPr>
        <w:pStyle w:val="Nadpis3"/>
      </w:pPr>
      <w:r w:rsidRPr="000545FD">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6C7A6160" w14:textId="521773A8" w:rsidR="000E7C4F" w:rsidRPr="000545FD" w:rsidRDefault="000E7C4F" w:rsidP="00F627F1">
      <w:pPr>
        <w:pStyle w:val="Nadpis2"/>
        <w:ind w:left="851"/>
        <w:rPr>
          <w:sz w:val="22"/>
          <w:szCs w:val="22"/>
        </w:rPr>
      </w:pPr>
      <w:bookmarkStart w:id="57" w:name="_Toc134183952"/>
      <w:bookmarkStart w:id="58" w:name="_Toc212111355"/>
      <w:r w:rsidRPr="000545FD">
        <w:rPr>
          <w:sz w:val="22"/>
          <w:szCs w:val="22"/>
        </w:rPr>
        <w:t>Doplnenie, zmena a odvolanie ponuky</w:t>
      </w:r>
      <w:bookmarkEnd w:id="57"/>
      <w:bookmarkEnd w:id="58"/>
    </w:p>
    <w:p w14:paraId="6B4D9D82" w14:textId="1614C931" w:rsidR="00FF0E24" w:rsidRPr="00FF0E24" w:rsidRDefault="000E7C4F" w:rsidP="0089774C">
      <w:pPr>
        <w:pStyle w:val="Nadpis3"/>
      </w:pPr>
      <w:r w:rsidRPr="000545FD">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07939512" w14:textId="078C5959" w:rsidR="007572A8" w:rsidRPr="000545FD" w:rsidRDefault="00412476" w:rsidP="00F627F1">
      <w:pPr>
        <w:pStyle w:val="Nadpis2"/>
        <w:ind w:left="851"/>
        <w:rPr>
          <w:sz w:val="22"/>
          <w:szCs w:val="22"/>
        </w:rPr>
      </w:pPr>
      <w:bookmarkStart w:id="59" w:name="_Toc134183953"/>
      <w:bookmarkStart w:id="60" w:name="_Toc212111356"/>
      <w:r w:rsidRPr="000545FD">
        <w:rPr>
          <w:sz w:val="22"/>
          <w:szCs w:val="22"/>
        </w:rPr>
        <w:t>O</w:t>
      </w:r>
      <w:r w:rsidR="00633A76" w:rsidRPr="000545FD">
        <w:rPr>
          <w:sz w:val="22"/>
          <w:szCs w:val="22"/>
        </w:rPr>
        <w:t>bsah ponuky</w:t>
      </w:r>
      <w:bookmarkEnd w:id="59"/>
      <w:bookmarkEnd w:id="60"/>
    </w:p>
    <w:p w14:paraId="20A5C98D" w14:textId="2F1F4264" w:rsidR="00633A76" w:rsidRPr="000545FD" w:rsidRDefault="00633A76" w:rsidP="0089774C">
      <w:pPr>
        <w:pStyle w:val="Nadpis3"/>
      </w:pPr>
      <w:r w:rsidRPr="000545FD">
        <w:t>Ponuka predložená uchádzačom musí obsahovať doklady, dokumenty a vyhlásenia podľa týchto súťažných podkladov, vo forme uvedenej v týchto súťažných podkladoch, doplnené tak ako je to stanovené v týchto súťažných podklado</w:t>
      </w:r>
      <w:r w:rsidR="000E7C4F" w:rsidRPr="000545FD">
        <w:t>ch</w:t>
      </w:r>
      <w:r w:rsidRPr="000545FD">
        <w:t xml:space="preserve">. </w:t>
      </w:r>
    </w:p>
    <w:p w14:paraId="682787A0" w14:textId="77777777" w:rsidR="00DE3E0B" w:rsidRDefault="00633A76" w:rsidP="00DE3E0B">
      <w:pPr>
        <w:pStyle w:val="Nadpis3"/>
      </w:pPr>
      <w:r w:rsidRPr="000545FD">
        <w:t xml:space="preserve">Verejný obstarávateľ </w:t>
      </w:r>
      <w:r w:rsidRPr="00F42396">
        <w:rPr>
          <w:u w:val="single"/>
        </w:rPr>
        <w:t>odporúča uchádzačom</w:t>
      </w:r>
      <w:r w:rsidRPr="000545FD">
        <w:t xml:space="preserve"> predložiť aj podpísaný zoznam všetkých predkladaných dokladov, dokumentov a vyhlásení. </w:t>
      </w:r>
    </w:p>
    <w:p w14:paraId="107FE4C6" w14:textId="23149868" w:rsidR="00CD2821" w:rsidRDefault="00CD2821" w:rsidP="00DE3E0B">
      <w:pPr>
        <w:pStyle w:val="Nadpis3"/>
      </w:pPr>
      <w:r w:rsidRPr="00DC3455">
        <w:t>Ponuka sa predkladá tak, aby obsahovala nasledovné dokumenty a doklady:</w:t>
      </w:r>
    </w:p>
    <w:p w14:paraId="1F7A9484" w14:textId="77777777" w:rsidR="00DC3455" w:rsidRPr="00DC3455" w:rsidRDefault="00DC3455" w:rsidP="00DC3455">
      <w:pPr>
        <w:rPr>
          <w:lang w:eastAsia="sk-SK"/>
        </w:rPr>
      </w:pPr>
    </w:p>
    <w:p w14:paraId="09263443" w14:textId="7BCC1CB0" w:rsidR="0049277F" w:rsidRPr="000545FD" w:rsidRDefault="000E7C4F" w:rsidP="004C536E">
      <w:pPr>
        <w:pStyle w:val="Nadpis3"/>
        <w:numPr>
          <w:ilvl w:val="2"/>
          <w:numId w:val="6"/>
        </w:numPr>
      </w:pPr>
      <w:r w:rsidRPr="00267814">
        <w:rPr>
          <w:b/>
        </w:rPr>
        <w:t xml:space="preserve">Identifikačné údaje uchádzača </w:t>
      </w:r>
      <w:r w:rsidRPr="000545FD">
        <w:t xml:space="preserve">(v prípade skupiny dodávateľov za každého člena osobitne) – obchodné meno/názov, sídlo alebo miesto podnikania, </w:t>
      </w:r>
      <w:r w:rsidR="00F505CD" w:rsidRPr="000545FD">
        <w:t>IČO, právna forma, zápis v  Obchodnom registri, štát, zoznam osôb oprávnených konať v mene uchádzača, meno a priezvisko kontaktnej osoby uchádzača, kontaktné údaje uch</w:t>
      </w:r>
      <w:r w:rsidR="00651919" w:rsidRPr="000545FD">
        <w:t>ádz</w:t>
      </w:r>
      <w:r w:rsidR="00F505CD" w:rsidRPr="000545FD">
        <w:t xml:space="preserve">ača, </w:t>
      </w:r>
      <w:r w:rsidRPr="000545FD">
        <w:t xml:space="preserve">e-mailová adresa, telefónne číslo, kontaktnú osobu, tel. číslo kontaktnej osoby, e-mail podľa vzoru v prílohe č. </w:t>
      </w:r>
      <w:r w:rsidR="00651919" w:rsidRPr="000545FD">
        <w:t>4</w:t>
      </w:r>
      <w:r w:rsidRPr="000545FD">
        <w:t xml:space="preserve"> týchto súťažných podkladov, v prípade skupiny dodávateľov jasné označenie splnomocnenca skupiny dodávateľov (ak je to relevantné).</w:t>
      </w:r>
    </w:p>
    <w:p w14:paraId="6215D675" w14:textId="4F7C9F57" w:rsidR="00956D53" w:rsidRPr="00431275" w:rsidRDefault="003F3C4E" w:rsidP="004C536E">
      <w:pPr>
        <w:pStyle w:val="Nadpis3"/>
        <w:numPr>
          <w:ilvl w:val="2"/>
          <w:numId w:val="6"/>
        </w:numPr>
      </w:pPr>
      <w:r w:rsidRPr="00431275">
        <w:t>Plnomocenstvá</w:t>
      </w:r>
      <w:r w:rsidR="00431275">
        <w:t>:</w:t>
      </w:r>
    </w:p>
    <w:p w14:paraId="6B156351" w14:textId="77777777" w:rsidR="00250DE5" w:rsidRDefault="003F3C4E" w:rsidP="004C536E">
      <w:pPr>
        <w:pStyle w:val="Nadpis3"/>
        <w:numPr>
          <w:ilvl w:val="0"/>
          <w:numId w:val="7"/>
        </w:numPr>
        <w:ind w:left="1134" w:hanging="425"/>
        <w:rPr>
          <w:b/>
        </w:rPr>
      </w:pPr>
      <w:r w:rsidRPr="000545FD">
        <w:t xml:space="preserve">V prípade, že uchádzač/člen skupiny dodávateľov má v úmysle poveriť osobu, ktorá bude oprávnená konať za uchádzača/člena skupiny dodávateľov a podpisovať písomnosti v ponuke, predloží zároveň </w:t>
      </w:r>
      <w:r w:rsidRPr="000545FD">
        <w:rPr>
          <w:b/>
        </w:rPr>
        <w:t>podpísané plnomocenstvo</w:t>
      </w:r>
      <w:r w:rsidRPr="000545FD">
        <w:t xml:space="preserve">. </w:t>
      </w:r>
    </w:p>
    <w:p w14:paraId="23825A72" w14:textId="77777777" w:rsidR="00250DE5" w:rsidRDefault="003F3C4E" w:rsidP="004C536E">
      <w:pPr>
        <w:pStyle w:val="Nadpis3"/>
        <w:numPr>
          <w:ilvl w:val="0"/>
          <w:numId w:val="7"/>
        </w:numPr>
        <w:ind w:left="1134" w:hanging="425"/>
        <w:rPr>
          <w:b/>
        </w:rPr>
      </w:pPr>
      <w:r w:rsidRPr="00250DE5">
        <w:lastRenderedPageBreak/>
        <w:t xml:space="preserve">V prípade, že uchádzača tvorí skupina dodávateľov zúčastnená vo verejnom obstarávaní, predloží zároveň </w:t>
      </w:r>
      <w:r w:rsidRPr="00250DE5">
        <w:rPr>
          <w:b/>
        </w:rPr>
        <w:t>plnomocenstvo</w:t>
      </w:r>
      <w:r w:rsidR="008466C0" w:rsidRPr="00250DE5">
        <w:t xml:space="preserve"> uvedené v prílohe č. 8 súťažných podkladov.</w:t>
      </w:r>
      <w:r w:rsidRPr="00250DE5">
        <w:t xml:space="preserve"> Ak ponuku predkladá skupina dodávateľov, uchádzač je povinný predložiť aj čestné vyhlásenie skupiny dodávateľov, v ktorom sa zaviažu, že pred podpisom zmluvy uzatvoria a predložia verejnému obstarávateľovi zmluvu, v ktorej budú jednoznačne stanovené vzájomné práva a povinnosti, kto sa akou časťou bude podieľať na plnení zákazky (zmluvy), ako aj skutočnosť, že všetci členovia skupiny dodávateľov budú zaviazaní zo záväzkov voči verejnému obstarávateľovi spoločne a nerozdielne.</w:t>
      </w:r>
    </w:p>
    <w:p w14:paraId="251A0E95" w14:textId="72578B27" w:rsidR="0072473C" w:rsidRPr="00250DE5" w:rsidRDefault="003F3C4E" w:rsidP="004C536E">
      <w:pPr>
        <w:pStyle w:val="Nadpis3"/>
        <w:numPr>
          <w:ilvl w:val="0"/>
          <w:numId w:val="7"/>
        </w:numPr>
        <w:ind w:left="1134" w:hanging="425"/>
        <w:rPr>
          <w:b/>
        </w:rPr>
      </w:pPr>
      <w:r w:rsidRPr="00250DE5">
        <w:t xml:space="preserve">Ak má splnomocnený líder skupiny dodávateľov v úmysle poveriť osobu, ktorá bude oprávnená konať za lídra skupiny dodávateľov a podpisovať písomnosti v ponuke, predloží zároveň podpísané </w:t>
      </w:r>
      <w:r w:rsidRPr="00250DE5">
        <w:rPr>
          <w:b/>
        </w:rPr>
        <w:t>plnomocenstvo</w:t>
      </w:r>
      <w:r w:rsidRPr="00250DE5">
        <w:t>.</w:t>
      </w:r>
    </w:p>
    <w:p w14:paraId="671D9EB1" w14:textId="77777777" w:rsidR="009C109E" w:rsidRDefault="0072473C" w:rsidP="004C536E">
      <w:pPr>
        <w:pStyle w:val="Nadpis3"/>
        <w:numPr>
          <w:ilvl w:val="2"/>
          <w:numId w:val="6"/>
        </w:numPr>
      </w:pPr>
      <w:r w:rsidRPr="00267814">
        <w:rPr>
          <w:b/>
        </w:rPr>
        <w:t>Doklady preukazujúce splnenie podmienok účasti</w:t>
      </w:r>
      <w:r w:rsidRPr="000545FD">
        <w:t xml:space="preserve"> </w:t>
      </w:r>
      <w:r w:rsidR="00C25C99" w:rsidRPr="00956D53">
        <w:t xml:space="preserve">v zmysle bodu </w:t>
      </w:r>
      <w:r w:rsidR="00C25C99" w:rsidRPr="00061792">
        <w:t>21</w:t>
      </w:r>
      <w:r w:rsidR="00C25C99" w:rsidRPr="00956D53">
        <w:t xml:space="preserve"> týchto súťažných podkladov</w:t>
      </w:r>
      <w:r w:rsidR="00C25C99">
        <w:t xml:space="preserve">, </w:t>
      </w:r>
      <w:r w:rsidR="00C25C99" w:rsidRPr="00267814">
        <w:rPr>
          <w:spacing w:val="-4"/>
        </w:rPr>
        <w:t xml:space="preserve">ktorými </w:t>
      </w:r>
      <w:r w:rsidR="00C25C99">
        <w:t xml:space="preserve">uchádzač preukáže splnenie podmienok účasti, </w:t>
      </w:r>
      <w:r w:rsidR="00C25C99" w:rsidRPr="00BD5B95">
        <w:rPr>
          <w:bCs/>
        </w:rPr>
        <w:t>alebo</w:t>
      </w:r>
      <w:r w:rsidR="00C25C99" w:rsidRPr="00267814">
        <w:rPr>
          <w:b/>
        </w:rPr>
        <w:t xml:space="preserve"> </w:t>
      </w:r>
      <w:r w:rsidR="00C25C99">
        <w:t xml:space="preserve">bude v ponuke predložený jednotný európsky </w:t>
      </w:r>
      <w:r w:rsidR="00C25C99" w:rsidRPr="00BD5B95">
        <w:t>dokument podľa § 39</w:t>
      </w:r>
      <w:r w:rsidR="00C25C99" w:rsidRPr="00267814">
        <w:rPr>
          <w:b/>
        </w:rPr>
        <w:t xml:space="preserve"> </w:t>
      </w:r>
      <w:r w:rsidR="00C25C99">
        <w:t>zákona o verejnom obstarávaní.</w:t>
      </w:r>
    </w:p>
    <w:p w14:paraId="6715FEA9" w14:textId="6DEB77A1" w:rsidR="00144F8B" w:rsidRPr="00144F8B" w:rsidRDefault="009C109E" w:rsidP="666D03B8">
      <w:pPr>
        <w:pStyle w:val="Nadpis3"/>
      </w:pPr>
      <w:r w:rsidRPr="009C109E">
        <w:rPr>
          <w:b/>
        </w:rPr>
        <w:t>Doklady preukazujúce</w:t>
      </w:r>
      <w:r>
        <w:tab/>
      </w:r>
      <w:r>
        <w:rPr>
          <w:b/>
        </w:rPr>
        <w:t xml:space="preserve">splnenie požadaviek na predmet zákazky </w:t>
      </w:r>
      <w:r w:rsidRPr="003F0B45">
        <w:rPr>
          <w:b/>
        </w:rPr>
        <w:t xml:space="preserve">- </w:t>
      </w:r>
      <w:r w:rsidR="002573A6" w:rsidRPr="003F0B45">
        <w:rPr>
          <w:bCs/>
        </w:rPr>
        <w:t xml:space="preserve">uchádzač vo svojej ponuke predloží na každý druh ponúkaného pracovného oblečenia technické/produktové/výrobné listy a certifikáty vydané  nezávislým notifikovaným orgánom prípadne iné </w:t>
      </w:r>
      <w:r w:rsidR="00EA45A6">
        <w:rPr>
          <w:bCs/>
        </w:rPr>
        <w:t xml:space="preserve">dôveryhodné </w:t>
      </w:r>
      <w:r w:rsidR="002573A6" w:rsidRPr="003F0B45">
        <w:rPr>
          <w:bCs/>
        </w:rPr>
        <w:t>dokumenty, ktoré potvrdzujú, že ponúkané pracovné oblečenie spĺňa parametre požadované verejným obstarávateľom</w:t>
      </w:r>
      <w:r w:rsidR="00BD5B95">
        <w:rPr>
          <w:bCs/>
        </w:rPr>
        <w:t xml:space="preserve"> uvedené v prílohe č. </w:t>
      </w:r>
      <w:r w:rsidR="00BD5B95">
        <w:t xml:space="preserve">1 </w:t>
      </w:r>
      <w:ins w:id="61" w:author="Autor">
        <w:r w:rsidR="3A3A8FED">
          <w:t>týchto súťažných podkladov</w:t>
        </w:r>
      </w:ins>
      <w:r w:rsidR="002573A6">
        <w:t>.</w:t>
      </w:r>
    </w:p>
    <w:p w14:paraId="24241A70" w14:textId="77777777" w:rsidR="00651919" w:rsidRPr="000545FD" w:rsidRDefault="0049277F" w:rsidP="004C536E">
      <w:pPr>
        <w:pStyle w:val="Nadpis3"/>
        <w:numPr>
          <w:ilvl w:val="2"/>
          <w:numId w:val="6"/>
        </w:numPr>
      </w:pPr>
      <w:r w:rsidRPr="00267814">
        <w:rPr>
          <w:b/>
        </w:rPr>
        <w:t>Samostatný dokument s uvedeným návrhom na plnenie kritériá</w:t>
      </w:r>
      <w:r w:rsidRPr="000545FD">
        <w:t xml:space="preserve"> na vyhodnotenie ponúk, podpísaný uchádzačom alebo osobou oprávnenou konať za uchádzača, podľa vzoru uvedeného v prílohe č. </w:t>
      </w:r>
      <w:r w:rsidR="00651919" w:rsidRPr="000545FD">
        <w:t>2</w:t>
      </w:r>
      <w:r w:rsidRPr="000545FD">
        <w:t xml:space="preserve"> týchto súťažných podkladov predložený v súlade s týmito súťažnými podkladmi.</w:t>
      </w:r>
    </w:p>
    <w:p w14:paraId="0003AD0C" w14:textId="1996A71C" w:rsidR="002E2196" w:rsidRPr="00EF5AEC" w:rsidRDefault="00BD5B95" w:rsidP="004C536E">
      <w:pPr>
        <w:pStyle w:val="Nadpis2"/>
        <w:numPr>
          <w:ilvl w:val="0"/>
          <w:numId w:val="9"/>
        </w:numPr>
        <w:rPr>
          <w:sz w:val="22"/>
          <w:szCs w:val="22"/>
          <w:lang w:eastAsia="sk-SK"/>
        </w:rPr>
      </w:pPr>
      <w:r>
        <w:rPr>
          <w:sz w:val="22"/>
          <w:szCs w:val="22"/>
          <w:lang w:eastAsia="sk-SK"/>
        </w:rPr>
        <w:t xml:space="preserve"> </w:t>
      </w:r>
      <w:r w:rsidR="002E2196" w:rsidRPr="00267814">
        <w:rPr>
          <w:sz w:val="22"/>
          <w:szCs w:val="22"/>
          <w:lang w:eastAsia="sk-SK"/>
        </w:rPr>
        <w:t xml:space="preserve">vyplniť požadované údaje aj v systéme </w:t>
      </w:r>
      <w:proofErr w:type="spellStart"/>
      <w:r w:rsidR="002E2196" w:rsidRPr="00267814">
        <w:rPr>
          <w:sz w:val="22"/>
          <w:szCs w:val="22"/>
          <w:lang w:eastAsia="sk-SK"/>
        </w:rPr>
        <w:t>Josephine</w:t>
      </w:r>
      <w:proofErr w:type="spellEnd"/>
      <w:r w:rsidR="002E2196" w:rsidRPr="00267814">
        <w:rPr>
          <w:sz w:val="22"/>
          <w:szCs w:val="22"/>
          <w:lang w:eastAsia="sk-SK"/>
        </w:rPr>
        <w:t xml:space="preserve"> ako súčasť ponuky</w:t>
      </w:r>
    </w:p>
    <w:p w14:paraId="53CFB92E" w14:textId="1757896F" w:rsidR="005249C0" w:rsidRPr="005249C0" w:rsidRDefault="00DF4049" w:rsidP="004C536E">
      <w:pPr>
        <w:pStyle w:val="Nadpis3"/>
        <w:numPr>
          <w:ilvl w:val="2"/>
          <w:numId w:val="6"/>
        </w:numPr>
      </w:pPr>
      <w:r w:rsidRPr="005249C0">
        <w:rPr>
          <w:b/>
          <w:bCs/>
        </w:rPr>
        <w:t>Podpísaný návrh rámcovej dohody</w:t>
      </w:r>
      <w:r w:rsidRPr="00D7664C">
        <w:t xml:space="preserve"> (podpísaný štatutárnym orgánom uchádzača alebo osobou oprávnenou konať za uchádzača, resp. za skupinu dodávateľov),  ktorý bude v súlade s prílohou č. </w:t>
      </w:r>
      <w:r w:rsidR="00D7664C">
        <w:t>3</w:t>
      </w:r>
      <w:r w:rsidR="00423BDB">
        <w:t xml:space="preserve"> </w:t>
      </w:r>
      <w:r w:rsidRPr="00D7664C">
        <w:t>týchto súťažných podkladov</w:t>
      </w:r>
      <w:r w:rsidR="005249C0">
        <w:t xml:space="preserve">. </w:t>
      </w:r>
    </w:p>
    <w:p w14:paraId="70A90F22" w14:textId="29A77000" w:rsidR="00DF4049" w:rsidRPr="00DF4049" w:rsidRDefault="00DF4049" w:rsidP="004C536E">
      <w:pPr>
        <w:pStyle w:val="Nadpis3"/>
        <w:numPr>
          <w:ilvl w:val="0"/>
          <w:numId w:val="7"/>
        </w:numPr>
        <w:ind w:left="1134" w:hanging="425"/>
      </w:pPr>
      <w:r w:rsidRPr="00DF4049">
        <w:t>návrh rámcovej dohody je záväzný a uchádzač nie je oprávnený svojvoľne meniť ustanovenia rámcovej dohody alebo jej príloh;</w:t>
      </w:r>
    </w:p>
    <w:p w14:paraId="20B68530" w14:textId="3A8A14A7" w:rsidR="00DF4049" w:rsidRPr="00DF4049" w:rsidRDefault="00DF4049" w:rsidP="004C536E">
      <w:pPr>
        <w:pStyle w:val="Nadpis3"/>
        <w:numPr>
          <w:ilvl w:val="0"/>
          <w:numId w:val="7"/>
        </w:numPr>
        <w:ind w:left="1134" w:hanging="425"/>
      </w:pPr>
      <w:r w:rsidRPr="00DF4049">
        <w:t>uchádzač vyplní v rámcovej dohode požadované informácie (na určené miesta v ustanoveniach rámcovej dohody);</w:t>
      </w:r>
    </w:p>
    <w:p w14:paraId="54A4F242" w14:textId="595BED39" w:rsidR="00DF4049" w:rsidRPr="00DF4049" w:rsidRDefault="00DF4049" w:rsidP="004C536E">
      <w:pPr>
        <w:pStyle w:val="Nadpis3"/>
        <w:numPr>
          <w:ilvl w:val="0"/>
          <w:numId w:val="7"/>
        </w:numPr>
        <w:ind w:left="1134" w:hanging="425"/>
      </w:pPr>
      <w:r w:rsidRPr="00DF4049">
        <w:t>rámcová dohoda môže byť podpísaná kvalifikovaným elektronickým podpisom osôb konajúcich v mene uchádzača alebo môže byť podpísaná listinne a v ponuke bude predložená oskenovaná (napr. formát „.pdf“).</w:t>
      </w:r>
    </w:p>
    <w:p w14:paraId="27CF8462" w14:textId="0FB2AD09" w:rsidR="00003539" w:rsidRPr="000545FD" w:rsidRDefault="0049277F" w:rsidP="004C536E">
      <w:pPr>
        <w:pStyle w:val="Nadpis3"/>
        <w:numPr>
          <w:ilvl w:val="2"/>
          <w:numId w:val="6"/>
        </w:numPr>
      </w:pPr>
      <w:r w:rsidRPr="007921FC">
        <w:rPr>
          <w:b/>
          <w:bCs/>
        </w:rPr>
        <w:t>Čestné vyhlásenie</w:t>
      </w:r>
      <w:r w:rsidRPr="009539FF">
        <w:t xml:space="preserve"> uchádzača</w:t>
      </w:r>
      <w:r w:rsidRPr="000545FD">
        <w:t xml:space="preserve">, ktorého vzor je uvedený </w:t>
      </w:r>
      <w:r w:rsidRPr="00A16B4C">
        <w:t xml:space="preserve">v prílohe č. </w:t>
      </w:r>
      <w:r w:rsidR="00651919" w:rsidRPr="00A16B4C">
        <w:t>5</w:t>
      </w:r>
      <w:r w:rsidRPr="000545FD">
        <w:t xml:space="preserve"> týchto súťažných podkladov.</w:t>
      </w:r>
    </w:p>
    <w:p w14:paraId="0486B156" w14:textId="5373A980" w:rsidR="0049277F" w:rsidRPr="000545FD" w:rsidRDefault="0049277F" w:rsidP="004C536E">
      <w:pPr>
        <w:pStyle w:val="Nadpis3"/>
        <w:numPr>
          <w:ilvl w:val="2"/>
          <w:numId w:val="6"/>
        </w:numPr>
      </w:pPr>
      <w:r w:rsidRPr="007921FC">
        <w:rPr>
          <w:b/>
          <w:bCs/>
        </w:rPr>
        <w:t>Zoznam dôverných informácii</w:t>
      </w:r>
      <w:r w:rsidRPr="000545FD">
        <w:t>, ak je to relevantné.</w:t>
      </w:r>
    </w:p>
    <w:p w14:paraId="54183334" w14:textId="05C02F08" w:rsidR="008466C0" w:rsidRPr="000545FD" w:rsidRDefault="00B40417" w:rsidP="004C536E">
      <w:pPr>
        <w:pStyle w:val="Nadpis3"/>
        <w:numPr>
          <w:ilvl w:val="2"/>
          <w:numId w:val="6"/>
        </w:numPr>
      </w:pPr>
      <w:r w:rsidRPr="00267814">
        <w:rPr>
          <w:b/>
        </w:rPr>
        <w:t>Če</w:t>
      </w:r>
      <w:r w:rsidR="008466C0" w:rsidRPr="00267814">
        <w:rPr>
          <w:b/>
        </w:rPr>
        <w:t>s</w:t>
      </w:r>
      <w:r w:rsidRPr="00267814">
        <w:rPr>
          <w:b/>
        </w:rPr>
        <w:t>tné vyhlásenie o vytvorení skupiny dodávateľov</w:t>
      </w:r>
      <w:r w:rsidR="00F05C01" w:rsidRPr="000545FD">
        <w:t xml:space="preserve">, ktorého vzor je </w:t>
      </w:r>
      <w:r w:rsidR="00F05C01" w:rsidRPr="00A16B4C">
        <w:t>uvedený v prílohe č. 6</w:t>
      </w:r>
      <w:r w:rsidR="00F05C01" w:rsidRPr="000545FD">
        <w:t xml:space="preserve"> týchto súťažných podkladov</w:t>
      </w:r>
      <w:r w:rsidRPr="000545FD">
        <w:t>, ak je to relevantné</w:t>
      </w:r>
      <w:r w:rsidR="008466C0" w:rsidRPr="000545FD">
        <w:t>.</w:t>
      </w:r>
    </w:p>
    <w:p w14:paraId="6757693E" w14:textId="6D2C03A2" w:rsidR="000E7C4F" w:rsidRDefault="0049277F" w:rsidP="0089774C">
      <w:pPr>
        <w:pStyle w:val="Nadpis3"/>
      </w:pPr>
      <w:r w:rsidRPr="000545FD">
        <w:t xml:space="preserve">Uchádzač berie na vedomie, že elektronická podoba ponuky </w:t>
      </w:r>
      <w:r w:rsidR="00526FE9" w:rsidRPr="000545FD">
        <w:t>úspešného uchádzača</w:t>
      </w:r>
      <w:r w:rsidRPr="000545FD">
        <w:t xml:space="preserve"> bude verejným obstarávateľom bezodkladne po uzavretí zmluvy s úspešným uchádzačom </w:t>
      </w:r>
      <w:del w:id="62" w:author="Autor">
        <w:r w:rsidRPr="000545FD">
          <w:delText>alebo zrušení postupu zadávania zákazky (ak to prichádza do úvahy),</w:delText>
        </w:r>
      </w:del>
      <w:r w:rsidRPr="000545FD">
        <w:t xml:space="preserve"> zverejnená v profile verejného obstarávateľa na ÚVO podľa § 64 ods. 1 písm. b) zákona o verejnom obstarávaní.</w:t>
      </w:r>
    </w:p>
    <w:p w14:paraId="6AEE79C8" w14:textId="77777777" w:rsidR="00D7664C" w:rsidRPr="00D7664C" w:rsidRDefault="00D7664C" w:rsidP="00D7664C">
      <w:pPr>
        <w:rPr>
          <w:lang w:eastAsia="sk-SK"/>
        </w:rPr>
      </w:pPr>
    </w:p>
    <w:p w14:paraId="1078C09B" w14:textId="47BDDE9F" w:rsidR="00304C34" w:rsidRPr="000545FD" w:rsidRDefault="00304C34" w:rsidP="00412476">
      <w:pPr>
        <w:pStyle w:val="Nadpis1"/>
        <w:rPr>
          <w:rFonts w:cs="Times New Roman"/>
          <w:sz w:val="22"/>
          <w:szCs w:val="22"/>
        </w:rPr>
      </w:pPr>
      <w:bookmarkStart w:id="63" w:name="_Toc134183954"/>
      <w:bookmarkStart w:id="64" w:name="_Toc212111357"/>
      <w:r w:rsidRPr="000545FD">
        <w:rPr>
          <w:rFonts w:cs="Times New Roman"/>
          <w:sz w:val="22"/>
          <w:szCs w:val="22"/>
        </w:rPr>
        <w:t>Časť V</w:t>
      </w:r>
      <w:r w:rsidR="008770B9" w:rsidRPr="000545FD">
        <w:rPr>
          <w:rFonts w:cs="Times New Roman"/>
          <w:sz w:val="22"/>
          <w:szCs w:val="22"/>
        </w:rPr>
        <w:t>.</w:t>
      </w:r>
      <w:r w:rsidR="00134EF2" w:rsidRPr="000545FD">
        <w:rPr>
          <w:rFonts w:cs="Times New Roman"/>
          <w:sz w:val="22"/>
          <w:szCs w:val="22"/>
        </w:rPr>
        <w:t xml:space="preserve"> </w:t>
      </w:r>
      <w:r w:rsidRPr="000545FD">
        <w:rPr>
          <w:rFonts w:cs="Times New Roman"/>
          <w:sz w:val="22"/>
          <w:szCs w:val="22"/>
        </w:rPr>
        <w:t xml:space="preserve">Otváranie </w:t>
      </w:r>
      <w:r w:rsidR="000B182D" w:rsidRPr="000545FD">
        <w:rPr>
          <w:rFonts w:cs="Times New Roman"/>
          <w:sz w:val="22"/>
          <w:szCs w:val="22"/>
        </w:rPr>
        <w:t xml:space="preserve">a </w:t>
      </w:r>
      <w:r w:rsidRPr="000545FD">
        <w:rPr>
          <w:rFonts w:cs="Times New Roman"/>
          <w:sz w:val="22"/>
          <w:szCs w:val="22"/>
        </w:rPr>
        <w:t>vyhodnocovanie ponúk</w:t>
      </w:r>
      <w:bookmarkEnd w:id="63"/>
      <w:bookmarkEnd w:id="64"/>
    </w:p>
    <w:p w14:paraId="78233F18" w14:textId="3C60C09D" w:rsidR="006D0945" w:rsidRPr="000545FD" w:rsidRDefault="00412476" w:rsidP="0023266C">
      <w:pPr>
        <w:pStyle w:val="Nadpis2"/>
        <w:ind w:left="851"/>
        <w:rPr>
          <w:sz w:val="22"/>
          <w:szCs w:val="22"/>
        </w:rPr>
      </w:pPr>
      <w:bookmarkStart w:id="65" w:name="_Toc134183955"/>
      <w:bookmarkStart w:id="66" w:name="_Toc212111358"/>
      <w:r w:rsidRPr="000545FD">
        <w:rPr>
          <w:sz w:val="22"/>
          <w:szCs w:val="22"/>
        </w:rPr>
        <w:t>O</w:t>
      </w:r>
      <w:r w:rsidR="00304C34" w:rsidRPr="000545FD">
        <w:rPr>
          <w:sz w:val="22"/>
          <w:szCs w:val="22"/>
        </w:rPr>
        <w:t>tváranie ponúk</w:t>
      </w:r>
      <w:bookmarkEnd w:id="65"/>
      <w:bookmarkEnd w:id="66"/>
    </w:p>
    <w:p w14:paraId="2056471B" w14:textId="77777777" w:rsidR="00670F48" w:rsidRPr="000545FD" w:rsidRDefault="00670F48" w:rsidP="0089774C">
      <w:pPr>
        <w:pStyle w:val="Nadpis3"/>
      </w:pPr>
      <w:r w:rsidRPr="000545FD">
        <w:t xml:space="preserve">Otváranie ponúk sa uskutoční elektronicky na mieste (systém JOSEPHINE) a v čase uvedenom v oznámení o vyhlásení verejného obstarávania. </w:t>
      </w:r>
    </w:p>
    <w:p w14:paraId="28F2A64F" w14:textId="0CC4FE5D" w:rsidR="00670F48" w:rsidRPr="000545FD" w:rsidRDefault="00670F48" w:rsidP="0089774C">
      <w:pPr>
        <w:pStyle w:val="Nadpis3"/>
      </w:pPr>
      <w:r w:rsidRPr="000545FD">
        <w:t xml:space="preserve">Miestom „on-line“ sprístupnenia ponúk je webová adresa: https://josephine.proebiz.com/ a totožná záložka ako pri predkladaní ponúk. </w:t>
      </w:r>
    </w:p>
    <w:p w14:paraId="1FF91DA0" w14:textId="49E6211F" w:rsidR="00BC4C15" w:rsidRPr="000545FD" w:rsidRDefault="00670F48" w:rsidP="0089774C">
      <w:pPr>
        <w:pStyle w:val="Nadpis3"/>
      </w:pPr>
      <w:r w:rsidRPr="000545FD">
        <w:t xml:space="preserve">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w:t>
      </w:r>
      <w:ins w:id="67" w:author="Autor">
        <w:r w:rsidR="477386F4">
          <w:lastRenderedPageBreak/>
          <w:t>u</w:t>
        </w:r>
      </w:ins>
      <w:r>
        <w:t>chádzačov</w:t>
      </w:r>
      <w:r w:rsidRPr="000545FD">
        <w:t xml:space="preserve"> bude systém JOSEPHINE logovať a budú súčasťou protokolov v danom verejnom obstarávaní.</w:t>
      </w:r>
    </w:p>
    <w:p w14:paraId="6644B676" w14:textId="3564C384" w:rsidR="001144B7" w:rsidRPr="000545FD" w:rsidRDefault="00670F48" w:rsidP="0089774C">
      <w:pPr>
        <w:pStyle w:val="Nadpis3"/>
      </w:pPr>
      <w:r w:rsidRPr="000545FD">
        <w:t>Všetkým uchádzačom, ktorí predložili ponuku, bude do piatich pracovných dní odo dňa otvárania ponúk zaslaná zápisnica z otvárania ponúk.</w:t>
      </w:r>
      <w:r w:rsidR="00F425B3" w:rsidRPr="000545FD">
        <w:tab/>
      </w:r>
    </w:p>
    <w:p w14:paraId="2AC645B3" w14:textId="1B2912DA" w:rsidR="005417B9" w:rsidRPr="000545FD" w:rsidRDefault="00412476" w:rsidP="0023266C">
      <w:pPr>
        <w:pStyle w:val="Nadpis2"/>
        <w:ind w:left="851"/>
        <w:rPr>
          <w:sz w:val="22"/>
          <w:szCs w:val="22"/>
        </w:rPr>
      </w:pPr>
      <w:bookmarkStart w:id="68" w:name="_Toc134183956"/>
      <w:bookmarkStart w:id="69" w:name="_Toc212111359"/>
      <w:r w:rsidRPr="000545FD">
        <w:rPr>
          <w:sz w:val="22"/>
          <w:szCs w:val="22"/>
        </w:rPr>
        <w:t>K</w:t>
      </w:r>
      <w:r w:rsidR="005417B9" w:rsidRPr="000545FD">
        <w:rPr>
          <w:sz w:val="22"/>
          <w:szCs w:val="22"/>
        </w:rPr>
        <w:t>ritériá na vyhodnotenie ponúk</w:t>
      </w:r>
      <w:bookmarkEnd w:id="68"/>
      <w:bookmarkEnd w:id="69"/>
    </w:p>
    <w:p w14:paraId="11B714BF" w14:textId="77777777" w:rsidR="0023266C" w:rsidRPr="000545FD" w:rsidRDefault="005417B9" w:rsidP="0089774C">
      <w:pPr>
        <w:pStyle w:val="Nadpis3"/>
      </w:pPr>
      <w:bookmarkStart w:id="70" w:name="kriteria_vahy"/>
      <w:bookmarkEnd w:id="70"/>
      <w:r w:rsidRPr="000545FD">
        <w:t>Komisia vyhodnotí ponuky</w:t>
      </w:r>
      <w:r w:rsidR="00C17667" w:rsidRPr="000545FD">
        <w:t xml:space="preserve"> v rámci predmetu zákazky</w:t>
      </w:r>
      <w:r w:rsidRPr="000545FD">
        <w:t xml:space="preserve"> podľa kritéria určeného v oznámení o vyhlásení verejného obstarávania a na základe pravidiel jeho uplatnenia určených v týchto súťažných podkladoch. </w:t>
      </w:r>
    </w:p>
    <w:p w14:paraId="58EFFD3F" w14:textId="78B65087" w:rsidR="0023266C" w:rsidRPr="000545FD" w:rsidRDefault="00465544" w:rsidP="008C0348">
      <w:pPr>
        <w:pStyle w:val="Nadpis3"/>
      </w:pPr>
      <w:r w:rsidRPr="00465544">
        <w:t>Verejný obstarávateľ stanovil na vyhodnotenie ponúk kritérium v súlade s § 44 ods. 3 písm. a) zákona o verejnom obstarávaní – Najnižšia cena.</w:t>
      </w:r>
      <w:r>
        <w:t xml:space="preserve"> </w:t>
      </w:r>
      <w:r w:rsidR="558E870A">
        <w:t>Jediným kritériom na vyhodnotenie ponúk v rámci predmetu zákazky je celková cena za predmet zákazky v EUR bez DPH, uvedená v ponuke uchádzača (príloha č. 2 súťažných podkladov – Návrh na plnenie kritériá</w:t>
      </w:r>
      <w:r w:rsidR="00D16673">
        <w:t>)</w:t>
      </w:r>
      <w:r w:rsidR="00F42FA5">
        <w:t>,</w:t>
      </w:r>
      <w:r w:rsidR="008C0348">
        <w:t xml:space="preserve"> </w:t>
      </w:r>
      <w:r w:rsidR="00F42FA5" w:rsidRPr="00F42FA5">
        <w:t xml:space="preserve">ktorá je vypočítaná ako súčet súčinov jednotkových cien položiek kritéria v EUR bez DPH a celkového počtu položiek. </w:t>
      </w:r>
    </w:p>
    <w:p w14:paraId="44D76FA9" w14:textId="77777777" w:rsidR="0023266C" w:rsidRPr="000545FD" w:rsidRDefault="005417B9" w:rsidP="0089774C">
      <w:pPr>
        <w:pStyle w:val="Nadpis3"/>
      </w:pPr>
      <w:r w:rsidRPr="000545FD">
        <w:t>Pravidlá na uplatnenie kritéria</w:t>
      </w:r>
      <w:r w:rsidR="00C17667" w:rsidRPr="000545FD">
        <w:t xml:space="preserve"> vzťahujúce sa na predmetu zákazky</w:t>
      </w:r>
      <w:r w:rsidRPr="000545FD">
        <w:t xml:space="preserve">: </w:t>
      </w:r>
    </w:p>
    <w:p w14:paraId="7E06E62A" w14:textId="7970A901" w:rsidR="00956D53" w:rsidRPr="000545FD" w:rsidRDefault="005417B9" w:rsidP="0089774C">
      <w:pPr>
        <w:pStyle w:val="Nadpis3"/>
      </w:pPr>
      <w:r w:rsidRPr="000545FD">
        <w:t>Člen</w:t>
      </w:r>
      <w:r w:rsidR="00A81A49">
        <w:t>ovia</w:t>
      </w:r>
      <w:r w:rsidRPr="000545FD">
        <w:t xml:space="preserve"> komisie s právom vyhodnocovať ponuky označ</w:t>
      </w:r>
      <w:r w:rsidR="00A81A49">
        <w:t>ia</w:t>
      </w:r>
      <w:r w:rsidRPr="000545FD">
        <w:t xml:space="preserve"> ponuku s najnižšou cenou za prvú v</w:t>
      </w:r>
      <w:r w:rsidR="00512310">
        <w:t> </w:t>
      </w:r>
      <w:r w:rsidRPr="000545FD">
        <w:t>poradí</w:t>
      </w:r>
      <w:r w:rsidR="00512310">
        <w:t xml:space="preserve">, </w:t>
      </w:r>
      <w:r w:rsidRPr="000545FD">
        <w:t>ponuku s druhou najnižšou cenou označí za druhú v poradí, ponuku s treťou najnižšou cenou označí za tretiu v poradí, atď.</w:t>
      </w:r>
    </w:p>
    <w:p w14:paraId="263D63CB" w14:textId="48ADC773" w:rsidR="00C17667" w:rsidRPr="000545FD" w:rsidRDefault="00C17667" w:rsidP="0089774C">
      <w:pPr>
        <w:pStyle w:val="Nadpis3"/>
      </w:pPr>
      <w:r w:rsidRPr="000545FD">
        <w:t xml:space="preserve">Pri vyhodnocovaní sa budú ceny zaokrúhľovať na dve desatinné miesta. </w:t>
      </w:r>
      <w:r w:rsidR="0013757E" w:rsidRPr="000545FD">
        <w:t>Poradie ponúk bude určené zostupne od najnižšiu po najvyššiu celkovú cena za predmet zákazky</w:t>
      </w:r>
      <w:r w:rsidRPr="000545FD">
        <w:t>.</w:t>
      </w:r>
    </w:p>
    <w:p w14:paraId="288BE078" w14:textId="2D6691E7" w:rsidR="00E87F8A" w:rsidRPr="000545FD" w:rsidRDefault="558E870A" w:rsidP="0089774C">
      <w:pPr>
        <w:pStyle w:val="Nadpis3"/>
      </w:pPr>
      <w:r>
        <w:t>Pri zistení rozdielov medzi cenovými návrhmi uvedenými v návrhu na plnenie kritériá priamo v systéme JOSEPHINE a cenovými návrhmi uvedenými v návrhu na plnenie kritériá predloženými ako dokument vo formáte .pdf (vyplnená príloha č. 2 týchto súťažných podkladov), budú rozhodujúce pre vyhodnocovanie ponuky cenové návrhy uvedené v návrhu na plnenie kritériá predloženými ako dokument vo formáte .pdf (v prílohe č. 2 týchto súťažných podkladov).</w:t>
      </w:r>
    </w:p>
    <w:p w14:paraId="02D48AF8" w14:textId="77777777" w:rsidR="004F7DF1" w:rsidRPr="0014682E" w:rsidRDefault="004F7DF1" w:rsidP="004F7DF1">
      <w:pPr>
        <w:pStyle w:val="Nadpis2"/>
        <w:ind w:left="851" w:hanging="431"/>
      </w:pPr>
      <w:bookmarkStart w:id="71" w:name="_Toc133481942"/>
      <w:bookmarkStart w:id="72" w:name="_Toc212111360"/>
      <w:bookmarkStart w:id="73" w:name="_Toc134183959"/>
      <w:r w:rsidRPr="00B30EB7">
        <w:t>Vyhodnocovanie ponúk</w:t>
      </w:r>
      <w:bookmarkEnd w:id="71"/>
      <w:r>
        <w:t xml:space="preserve"> a v</w:t>
      </w:r>
      <w:r w:rsidRPr="00E33DCF">
        <w:t>yhodnotenie splnenia podmienok účasti</w:t>
      </w:r>
      <w:bookmarkEnd w:id="72"/>
    </w:p>
    <w:p w14:paraId="63076AA6" w14:textId="1E8DE422" w:rsidR="00111E68" w:rsidRDefault="00111E68" w:rsidP="0089774C">
      <w:pPr>
        <w:pStyle w:val="Nadpis3"/>
      </w:pPr>
      <w:r w:rsidRPr="00111E68">
        <w:t>Hodnotenie ponúk a splnenia podmienok účasti sa realizuje v súlade so zákonom</w:t>
      </w:r>
      <w:ins w:id="74" w:author="Autor">
        <w:r w:rsidRPr="00111E68">
          <w:t xml:space="preserve"> </w:t>
        </w:r>
        <w:r w:rsidR="39B7781D">
          <w:t>o verejnom obstarávaní</w:t>
        </w:r>
        <w:r>
          <w:t xml:space="preserve"> </w:t>
        </w:r>
      </w:ins>
      <w:r>
        <w:t xml:space="preserve"> a</w:t>
      </w:r>
      <w:r w:rsidR="007921FC">
        <w:t> </w:t>
      </w:r>
      <w:ins w:id="75" w:author="Autor">
        <w:r w:rsidR="5B21C5F6">
          <w:t xml:space="preserve">týmito </w:t>
        </w:r>
      </w:ins>
      <w:r w:rsidR="007921FC">
        <w:t>Súťažnými podkladmi</w:t>
      </w:r>
      <w:r w:rsidRPr="00111E68">
        <w:t xml:space="preserve">. </w:t>
      </w:r>
    </w:p>
    <w:p w14:paraId="2EE40916" w14:textId="227AFB4D" w:rsidR="004F7DF1" w:rsidRDefault="004F7DF1" w:rsidP="0089774C">
      <w:pPr>
        <w:pStyle w:val="Nadpis3"/>
      </w:pPr>
      <w:r w:rsidRPr="00E30BFA">
        <w:t>V zmysle § 66 ods. 7 písm. b) zákona o verejnom obstarávaní, vyhodnotenie splnenia podmienok účasti a vyhodnotenie ponúk z hľadiska splnenia požiadaviek na predmet zákazky sa uskutoční po vyhodnotení ponúk na základe kritérií na vyhodnotenie ponúk</w:t>
      </w:r>
      <w:r w:rsidRPr="00DB221D">
        <w:t>.</w:t>
      </w:r>
    </w:p>
    <w:p w14:paraId="7D3D6549" w14:textId="3B42B83B" w:rsidR="004F7DF1" w:rsidRPr="002328D9" w:rsidRDefault="004F7DF1" w:rsidP="0089774C">
      <w:pPr>
        <w:pStyle w:val="Nadpis3"/>
      </w:pPr>
      <w:r w:rsidRPr="0030734B">
        <w:t>Komisia vyhodnotí</w:t>
      </w:r>
      <w:r>
        <w:t xml:space="preserve"> </w:t>
      </w:r>
      <w:r w:rsidRPr="00E30BFA">
        <w:t>splneni</w:t>
      </w:r>
      <w:r>
        <w:t>e</w:t>
      </w:r>
      <w:r w:rsidRPr="00E30BFA">
        <w:t xml:space="preserve"> podmienok účasti a vyhodnot</w:t>
      </w:r>
      <w:r>
        <w:t>í</w:t>
      </w:r>
      <w:r w:rsidRPr="00E30BFA">
        <w:t xml:space="preserve"> pon</w:t>
      </w:r>
      <w:r>
        <w:t>uku</w:t>
      </w:r>
      <w:r w:rsidRPr="00E30BFA">
        <w:t xml:space="preserve"> z hľadiska splnenia požiadaviek na predmet zákazky </w:t>
      </w:r>
      <w:r w:rsidRPr="0030734B">
        <w:t>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t xml:space="preserve"> Tento postup bude verejný obstarávateľ analogicky opakovať do momentu určenia úspešnej ponuky. </w:t>
      </w:r>
    </w:p>
    <w:p w14:paraId="37639FA0" w14:textId="77777777" w:rsidR="004F7DF1" w:rsidRDefault="004F7DF1" w:rsidP="0089774C">
      <w:pPr>
        <w:pStyle w:val="Nadpis3"/>
      </w:pPr>
      <w:r w:rsidRPr="0014682E">
        <w:t xml:space="preserve">Vyhodnocovanie ponúk komisiou je neverejné. </w:t>
      </w:r>
      <w:r>
        <w:t>Komisia vyhodnocuje ponuky podľa podmienok určených v oznámení o vyhlásení verejného obstarávania a v týchto súťažných podkladoch.</w:t>
      </w:r>
    </w:p>
    <w:p w14:paraId="1958A7E7" w14:textId="76FEE16B" w:rsidR="002D7E03" w:rsidRPr="002D7E03" w:rsidRDefault="004F7DF1" w:rsidP="0089774C">
      <w:pPr>
        <w:pStyle w:val="Nadpis3"/>
      </w:pPr>
      <w:r>
        <w:t xml:space="preserve">Splnenie podmienok účasti uchádzačov vo verejnej súťaži sa bude posudzovať z dokladov predložených podľa požiadaviek, uvedených v oznámení o vyhlásení verejného obstarávania, resp. v </w:t>
      </w:r>
      <w:ins w:id="76" w:author="Autor">
        <w:r w:rsidR="0ECBE297">
          <w:t xml:space="preserve">týchto </w:t>
        </w:r>
      </w:ins>
      <w:r>
        <w:t xml:space="preserve">súťažných podkladoch. </w:t>
      </w:r>
    </w:p>
    <w:p w14:paraId="03EF8B94" w14:textId="2BE46577" w:rsidR="004F7DF1" w:rsidRPr="002D7E03" w:rsidRDefault="002D7E03" w:rsidP="0089774C">
      <w:pPr>
        <w:pStyle w:val="Nadpis3"/>
      </w:pPr>
      <w:r w:rsidRPr="002D7E03">
        <w:t>Na proces vyhodnocovania splnenia požiadaviek verejného obstarávateľa na predmet zákazky budú aplikované postupy uvedené v § 53 zákona o verejnom obstarávaní.</w:t>
      </w:r>
    </w:p>
    <w:p w14:paraId="17CA6710" w14:textId="77777777" w:rsidR="004F7DF1" w:rsidRPr="0014682E" w:rsidRDefault="004F7DF1" w:rsidP="0089774C">
      <w:pPr>
        <w:pStyle w:val="Nadpis3"/>
      </w:pPr>
      <w:r w:rsidRPr="0014682E">
        <w:t>Ak komisia</w:t>
      </w:r>
      <w:r>
        <w:t xml:space="preserve"> </w:t>
      </w:r>
      <w:r w:rsidRPr="0014682E">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w:t>
      </w:r>
      <w:r>
        <w:t> </w:t>
      </w:r>
      <w:r w:rsidRPr="0014682E">
        <w:t>počítaní</w:t>
      </w:r>
      <w:r>
        <w:t xml:space="preserve"> </w:t>
      </w:r>
      <w:r w:rsidRPr="004E07BA">
        <w:t>alebo oprava položkového rozpočtu, ak celková cena ponuky zostane zachovaná a ak oprava položkového rozpočtu nemá vplyv na iné kritérium na vyhodnotenie ponúk.</w:t>
      </w:r>
    </w:p>
    <w:p w14:paraId="4AE0906D" w14:textId="77777777" w:rsidR="004F7DF1" w:rsidRPr="001144B7" w:rsidRDefault="004F7DF1" w:rsidP="0089774C">
      <w:pPr>
        <w:pStyle w:val="Nadpis3"/>
      </w:pPr>
      <w:r w:rsidRPr="0014682E">
        <w:lastRenderedPageBreak/>
        <w:t>Ak sa pri určitej zákazke javí ponuka ako mimoriadne nízka vo vzťahu k predmetu zákazky, komisia písomne požiada uchádzača o vysvetlenie týkajúce sa tej časti ponuky, ktoré sú pre jej cenu podstatné.</w:t>
      </w:r>
    </w:p>
    <w:p w14:paraId="2411879B" w14:textId="77777777" w:rsidR="004F7DF1" w:rsidRDefault="004F7DF1" w:rsidP="0089774C">
      <w:pPr>
        <w:pStyle w:val="Nadpis3"/>
      </w:pPr>
      <w:r w:rsidRPr="0023266C">
        <w:t>Verejný obstarávateľ vylúči z verejného obstarávania ponuku uchádzača</w:t>
      </w:r>
      <w:del w:id="77" w:author="Autor">
        <w:r>
          <w:delText>/uchádzača</w:delText>
        </w:r>
      </w:del>
      <w:r w:rsidRPr="0023266C">
        <w:t>, ak bude naplnená čo i</w:t>
      </w:r>
      <w:r>
        <w:t xml:space="preserve"> </w:t>
      </w:r>
      <w:r w:rsidRPr="0023266C">
        <w:t xml:space="preserve">len jedna zo skutočností podľa § 53 ods. </w:t>
      </w:r>
      <w:r>
        <w:t>4</w:t>
      </w:r>
      <w:r w:rsidRPr="0023266C">
        <w:t xml:space="preserve"> </w:t>
      </w:r>
      <w:r>
        <w:t xml:space="preserve">a § 40 ods. 6 alebo 7 zákona o verejnom obstarávaní. </w:t>
      </w:r>
      <w:r w:rsidRPr="005454B4">
        <w:t>Verejný obstarávateľ môže vylúčiť</w:t>
      </w:r>
      <w:r>
        <w:t xml:space="preserve"> uchádzača</w:t>
      </w:r>
      <w:r w:rsidRPr="005454B4">
        <w:t xml:space="preserve"> kedykoľvek počas verejného obstarávania podľa § 40 ods. 8 ZVO.</w:t>
      </w:r>
    </w:p>
    <w:p w14:paraId="4F8C0F43" w14:textId="77777777" w:rsidR="004F7DF1" w:rsidRDefault="004F7DF1" w:rsidP="0089774C">
      <w:pPr>
        <w:pStyle w:val="Nadpis3"/>
      </w:pPr>
      <w: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2F7CC307" w14:textId="7DB9A1A2" w:rsidR="002D55E5" w:rsidRPr="000545FD" w:rsidRDefault="00304C34" w:rsidP="00412476">
      <w:pPr>
        <w:pStyle w:val="Nadpis1"/>
        <w:rPr>
          <w:rFonts w:cs="Times New Roman"/>
          <w:sz w:val="22"/>
          <w:szCs w:val="22"/>
        </w:rPr>
      </w:pPr>
      <w:bookmarkStart w:id="78" w:name="_Toc134183960"/>
      <w:bookmarkStart w:id="79" w:name="_Toc212111361"/>
      <w:bookmarkEnd w:id="73"/>
      <w:r w:rsidRPr="000545FD">
        <w:rPr>
          <w:rFonts w:cs="Times New Roman"/>
          <w:sz w:val="22"/>
          <w:szCs w:val="22"/>
        </w:rPr>
        <w:t>Časť VI.</w:t>
      </w:r>
      <w:r w:rsidR="00134EF2" w:rsidRPr="000545FD">
        <w:rPr>
          <w:rFonts w:cs="Times New Roman"/>
          <w:sz w:val="22"/>
          <w:szCs w:val="22"/>
        </w:rPr>
        <w:t xml:space="preserve"> </w:t>
      </w:r>
      <w:r w:rsidR="002D55E5" w:rsidRPr="000545FD">
        <w:rPr>
          <w:rFonts w:cs="Times New Roman"/>
          <w:sz w:val="22"/>
          <w:szCs w:val="22"/>
        </w:rPr>
        <w:t>Dôvernosť a etika vo verejnom obstarávaní</w:t>
      </w:r>
      <w:bookmarkEnd w:id="78"/>
      <w:bookmarkEnd w:id="79"/>
    </w:p>
    <w:p w14:paraId="5CAEDE85" w14:textId="0E68FAAB" w:rsidR="002D55E5" w:rsidRPr="000545FD" w:rsidRDefault="002D55E5" w:rsidP="008770B9">
      <w:pPr>
        <w:pStyle w:val="Nadpis2"/>
        <w:ind w:left="851"/>
        <w:rPr>
          <w:sz w:val="22"/>
          <w:szCs w:val="22"/>
        </w:rPr>
      </w:pPr>
      <w:bookmarkStart w:id="80" w:name="_Toc134183961"/>
      <w:bookmarkStart w:id="81" w:name="_Toc212111362"/>
      <w:r w:rsidRPr="000545FD">
        <w:rPr>
          <w:sz w:val="22"/>
          <w:szCs w:val="22"/>
        </w:rPr>
        <w:t xml:space="preserve">Dôvernosť </w:t>
      </w:r>
      <w:r w:rsidR="00F31EC5" w:rsidRPr="000545FD">
        <w:rPr>
          <w:sz w:val="22"/>
          <w:szCs w:val="22"/>
        </w:rPr>
        <w:t>procesu verejného obstarávania</w:t>
      </w:r>
      <w:bookmarkEnd w:id="80"/>
      <w:bookmarkEnd w:id="81"/>
    </w:p>
    <w:p w14:paraId="5716EC98" w14:textId="2F40BAC4" w:rsidR="002D55E5" w:rsidRPr="000545FD" w:rsidRDefault="002D55E5" w:rsidP="0089774C">
      <w:pPr>
        <w:pStyle w:val="Nadpis3"/>
      </w:pPr>
      <w:r w:rsidRPr="000545FD">
        <w:t>Členovia komisie, ktorí vyhodnocujú ponuky, nesmú poskytovať počas vyhodnocovania ponúk informácie o obsahu ponúk. Na členov komisie, ktorí vyhodnocujú ponuky, sa vzťahujú ustanovenia podľa § 22 zákona</w:t>
      </w:r>
      <w:r w:rsidR="00C94416" w:rsidRPr="000545FD">
        <w:t xml:space="preserve"> o verejnom obstarávaní.</w:t>
      </w:r>
      <w:r w:rsidRPr="000545FD">
        <w:t>.</w:t>
      </w:r>
    </w:p>
    <w:p w14:paraId="257F78A2" w14:textId="0D651792" w:rsidR="002D55E5" w:rsidRPr="000545FD" w:rsidRDefault="002D55E5" w:rsidP="0089774C">
      <w:pPr>
        <w:pStyle w:val="Nadpis3"/>
      </w:pPr>
      <w:r w:rsidRPr="000545FD">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00174941" w:rsidR="002D55E5" w:rsidRPr="000545FD" w:rsidRDefault="002D55E5" w:rsidP="0089774C">
      <w:pPr>
        <w:pStyle w:val="Nadpis3"/>
      </w:pPr>
      <w:r w:rsidRPr="000545FD">
        <w:t>Ponuky uchádzačov, ani ich jednotlivé časti, nebude možné použiť bez predchádzajúceho súhlasu uchádzačov, s výnimkou uvedenou v</w:t>
      </w:r>
      <w:r w:rsidR="00C94416" w:rsidRPr="000545FD">
        <w:t xml:space="preserve"> §</w:t>
      </w:r>
      <w:r w:rsidRPr="000545FD">
        <w:t xml:space="preserve"> 64 ods. 1 písm. b) zákona</w:t>
      </w:r>
      <w:r w:rsidR="00C94416" w:rsidRPr="000545FD">
        <w:t xml:space="preserve"> o verejnom obstarávaní</w:t>
      </w:r>
      <w:r w:rsidRPr="000545FD">
        <w:t>.</w:t>
      </w:r>
    </w:p>
    <w:p w14:paraId="36881D2C" w14:textId="1AC72ABE" w:rsidR="006D33C6" w:rsidRPr="000545FD" w:rsidRDefault="558E870A" w:rsidP="0089774C">
      <w:pPr>
        <w:pStyle w:val="Nadpis3"/>
      </w:pPr>
      <w:r>
        <w:t xml:space="preserve">Uchádzač, záujemca alebo osoba, ktorej práva alebo právom chránené záujmy boli alebo mohli byť dotknuté postupom kontrolovaného, môže pred uzavretím zmluvy podať námietky podľa § 170 zákona o verejnom obstarávaní. </w:t>
      </w:r>
    </w:p>
    <w:p w14:paraId="3ECE4D76" w14:textId="34315B34" w:rsidR="00304C34" w:rsidRPr="000545FD" w:rsidRDefault="002D55E5" w:rsidP="00412476">
      <w:pPr>
        <w:pStyle w:val="Nadpis1"/>
        <w:rPr>
          <w:rFonts w:cs="Times New Roman"/>
          <w:noProof/>
          <w:sz w:val="22"/>
          <w:szCs w:val="22"/>
        </w:rPr>
      </w:pPr>
      <w:bookmarkStart w:id="82" w:name="_Toc134183962"/>
      <w:bookmarkStart w:id="83" w:name="_Toc212111363"/>
      <w:r w:rsidRPr="000545FD">
        <w:rPr>
          <w:rFonts w:cs="Times New Roman"/>
          <w:sz w:val="22"/>
          <w:szCs w:val="22"/>
        </w:rPr>
        <w:t>Časť VII.</w:t>
      </w:r>
      <w:r w:rsidR="00134EF2" w:rsidRPr="000545FD">
        <w:rPr>
          <w:rFonts w:cs="Times New Roman"/>
          <w:sz w:val="22"/>
          <w:szCs w:val="22"/>
        </w:rPr>
        <w:t xml:space="preserve"> </w:t>
      </w:r>
      <w:r w:rsidR="00304C34" w:rsidRPr="000545FD">
        <w:rPr>
          <w:rFonts w:cs="Times New Roman"/>
          <w:sz w:val="22"/>
          <w:szCs w:val="22"/>
        </w:rPr>
        <w:t>Prijatie ponuky</w:t>
      </w:r>
      <w:bookmarkEnd w:id="82"/>
      <w:bookmarkEnd w:id="83"/>
    </w:p>
    <w:p w14:paraId="10230457" w14:textId="13FB167F" w:rsidR="002B47B1" w:rsidRPr="000545FD" w:rsidRDefault="00DF2BF4" w:rsidP="00A379BA">
      <w:pPr>
        <w:pStyle w:val="Nadpis2"/>
        <w:ind w:left="851"/>
        <w:rPr>
          <w:sz w:val="22"/>
          <w:szCs w:val="22"/>
        </w:rPr>
      </w:pPr>
      <w:r w:rsidRPr="000545FD">
        <w:rPr>
          <w:sz w:val="22"/>
          <w:szCs w:val="22"/>
        </w:rPr>
        <w:t xml:space="preserve"> </w:t>
      </w:r>
      <w:bookmarkStart w:id="84" w:name="_Toc134183963"/>
      <w:bookmarkStart w:id="85" w:name="_Toc212111364"/>
      <w:r w:rsidR="00A379BA" w:rsidRPr="000545FD">
        <w:rPr>
          <w:sz w:val="22"/>
          <w:szCs w:val="22"/>
        </w:rPr>
        <w:t>Oznámenie o úspešnosti ponuky</w:t>
      </w:r>
      <w:bookmarkEnd w:id="84"/>
      <w:bookmarkEnd w:id="85"/>
    </w:p>
    <w:p w14:paraId="210CCBF8" w14:textId="77777777" w:rsidR="00A379BA" w:rsidRPr="000545FD" w:rsidRDefault="00A379BA" w:rsidP="0089774C">
      <w:pPr>
        <w:pStyle w:val="Nadpis3"/>
      </w:pPr>
      <w:r w:rsidRPr="000545FD">
        <w:t>Pri oznámení úspešnosti bude verejný obstarávateľ postupovať podľa § 55 zákona o verejnom obstarávaní</w:t>
      </w:r>
      <w:r w:rsidR="00111334" w:rsidRPr="000545FD">
        <w:t>.</w:t>
      </w:r>
    </w:p>
    <w:p w14:paraId="0C8AD866" w14:textId="772B6379" w:rsidR="00A379BA" w:rsidRPr="000545FD" w:rsidRDefault="558E870A" w:rsidP="0089774C">
      <w:pPr>
        <w:pStyle w:val="Nadpis3"/>
      </w:pPr>
      <w:r>
        <w:t>Úspešným uchádzačom v tomto zadávaní zákazky sa stane ten uchádzač, ktorého komisia na základe vyhodnotenia určí za úspešného uchádzača.</w:t>
      </w:r>
    </w:p>
    <w:p w14:paraId="5ECF95F4" w14:textId="2519B0E3" w:rsidR="00C94416" w:rsidRPr="000545FD" w:rsidRDefault="00A379BA" w:rsidP="0089774C">
      <w:pPr>
        <w:pStyle w:val="Nadpis3"/>
      </w:pPr>
      <w:r w:rsidRPr="000545FD">
        <w:t>Úspešný uchádzač je povinný poskytnúť verejnému obstarávateľovi riadnu súčinnosť potrebnú na uzavretie zmluvy tak, aby mohla byť podľa § 56 zákona o verejnom obstarávaní uzavretá, ak bol na jej uzatvorenie písomne vyzvaný</w:t>
      </w:r>
      <w:r w:rsidR="00C94416" w:rsidRPr="000545FD">
        <w:t>.</w:t>
      </w:r>
    </w:p>
    <w:p w14:paraId="6D94F64F" w14:textId="14CC4614" w:rsidR="00C94416" w:rsidRPr="000545FD" w:rsidRDefault="558E870A" w:rsidP="0089774C">
      <w:pPr>
        <w:pStyle w:val="Nadpis3"/>
      </w:pPr>
      <w:r>
        <w:t>Verejný obstarávateľ pristúpi k vyzvaniu uchádzača na poskytnutie súčinnosti k podpisu zmluvy a následne k samotnému uzavretiu zmluvy na predmet zákazky v súlade s § 56 zákona o verejnom obstarávaní po uplynutí zákonom o verejnom obstarávaní  stanovených lehôt.</w:t>
      </w:r>
    </w:p>
    <w:p w14:paraId="31098C14" w14:textId="1CBD43EB" w:rsidR="006D0945" w:rsidRPr="000545FD" w:rsidRDefault="00F31EC5" w:rsidP="00C94416">
      <w:pPr>
        <w:pStyle w:val="Nadpis2"/>
        <w:ind w:left="851"/>
        <w:rPr>
          <w:sz w:val="22"/>
          <w:szCs w:val="22"/>
        </w:rPr>
      </w:pPr>
      <w:bookmarkStart w:id="86" w:name="_Toc134183964"/>
      <w:bookmarkStart w:id="87" w:name="_Toc212111365"/>
      <w:r w:rsidRPr="000545FD">
        <w:rPr>
          <w:sz w:val="22"/>
          <w:szCs w:val="22"/>
        </w:rPr>
        <w:t>U</w:t>
      </w:r>
      <w:r w:rsidR="00304C34" w:rsidRPr="000545FD">
        <w:rPr>
          <w:sz w:val="22"/>
          <w:szCs w:val="22"/>
        </w:rPr>
        <w:t>zavretie zmluvy</w:t>
      </w:r>
      <w:bookmarkEnd w:id="86"/>
      <w:bookmarkEnd w:id="87"/>
    </w:p>
    <w:p w14:paraId="33EC4EF8" w14:textId="1EA6BDEE" w:rsidR="00574681" w:rsidRPr="000545FD" w:rsidRDefault="00A379BA" w:rsidP="0089774C">
      <w:pPr>
        <w:pStyle w:val="Nadpis3"/>
      </w:pPr>
      <w:r w:rsidRPr="000545FD">
        <w:t>Verejný obstarávateľ uzavrie zmluvu s úspešným uchádzačom. Uzavretá zmluva nesmie byť v rozpore so súťažnými podkladmi a ponukou predloženou úspešným uchádzačom.</w:t>
      </w:r>
      <w:r w:rsidR="00574681" w:rsidRPr="000545FD">
        <w:t xml:space="preserve">. </w:t>
      </w:r>
    </w:p>
    <w:p w14:paraId="0B9E5C42" w14:textId="289795D3" w:rsidR="007030A1" w:rsidRPr="000545FD" w:rsidRDefault="007030A1" w:rsidP="0089774C">
      <w:pPr>
        <w:pStyle w:val="Nadpis3"/>
      </w:pPr>
      <w:r w:rsidRPr="000545FD">
        <w:t>Zmluv</w:t>
      </w:r>
      <w:r w:rsidR="005A0E8D">
        <w:t xml:space="preserve">a </w:t>
      </w:r>
      <w:r w:rsidRPr="000545FD">
        <w:t>s</w:t>
      </w:r>
      <w:r w:rsidR="00342E6A" w:rsidRPr="000545FD">
        <w:t> </w:t>
      </w:r>
      <w:r w:rsidRPr="000545FD">
        <w:t>úspešným uchádzačom, ktorého ponuka bola prijatá, bud</w:t>
      </w:r>
      <w:r w:rsidR="00F262F9" w:rsidRPr="000545FD">
        <w:t>e</w:t>
      </w:r>
      <w:r w:rsidRPr="000545FD">
        <w:t xml:space="preserve"> uzavret</w:t>
      </w:r>
      <w:r w:rsidR="00F262F9" w:rsidRPr="000545FD">
        <w:t>á</w:t>
      </w:r>
      <w:r w:rsidRPr="000545FD">
        <w:t xml:space="preserve"> </w:t>
      </w:r>
      <w:r w:rsidR="009738D3" w:rsidRPr="000545FD">
        <w:t>v súlade a v lehotách podľa ustanovenia §56 zákona</w:t>
      </w:r>
      <w:r w:rsidR="00C94416" w:rsidRPr="000545FD">
        <w:t xml:space="preserve"> o verejnom obstarávaní</w:t>
      </w:r>
      <w:r w:rsidR="009738D3" w:rsidRPr="000545FD">
        <w:t>.</w:t>
      </w:r>
    </w:p>
    <w:p w14:paraId="5B0DEDB3" w14:textId="5A5B8F86" w:rsidR="00342E6A" w:rsidRPr="000545FD" w:rsidRDefault="007030A1" w:rsidP="0089774C">
      <w:pPr>
        <w:pStyle w:val="Nadpis3"/>
      </w:pPr>
      <w:r w:rsidRPr="000545FD">
        <w:t>Verejný obstarávateľ nesmie uzavrieť zmluv</w:t>
      </w:r>
      <w:r w:rsidR="00A1137E" w:rsidRPr="000545FD">
        <w:t>u</w:t>
      </w:r>
      <w:r w:rsidRPr="000545FD">
        <w:t xml:space="preserve"> s uchádzačom,</w:t>
      </w:r>
      <w:r w:rsidR="00EE79DF" w:rsidRPr="000545FD">
        <w:t xml:space="preserve"> ak existujú skutočnosti brániace podpisu zmluvy</w:t>
      </w:r>
      <w:r w:rsidRPr="000545FD">
        <w:t xml:space="preserve"> podľa § 11 ods. 1 zákona</w:t>
      </w:r>
      <w:r w:rsidR="00153BFD" w:rsidRPr="000545FD">
        <w:t xml:space="preserve"> o verejnom obstarávaní</w:t>
      </w:r>
      <w:r w:rsidRPr="000545FD">
        <w:t>. Povinnosť zápisu do registra partnerov verejného sektora upravuje osobitný predpis - zákon č. 315/2016 Z.z. o registri partnerov verejného sektora a o zmene a doplnení niektorých zákonov.</w:t>
      </w:r>
    </w:p>
    <w:p w14:paraId="4F19C35A" w14:textId="54D6D739" w:rsidR="00642420" w:rsidRPr="000545FD" w:rsidRDefault="00642420" w:rsidP="0089774C">
      <w:pPr>
        <w:pStyle w:val="Nadpis3"/>
      </w:pPr>
      <w:r w:rsidRPr="000545FD">
        <w:lastRenderedPageBreak/>
        <w:t xml:space="preserve">Povinnosť podľa </w:t>
      </w:r>
      <w:r w:rsidR="00362B55" w:rsidRPr="000545FD">
        <w:t xml:space="preserve">§ 11 ods. 1 zákona o verejnom obstarávaní </w:t>
      </w:r>
      <w:r w:rsidRPr="000545FD">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0ED2DEFE" w14:textId="77777777" w:rsidR="00642420" w:rsidRPr="000545FD" w:rsidRDefault="00642420" w:rsidP="0089774C">
      <w:pPr>
        <w:pStyle w:val="Nadpis3"/>
      </w:pPr>
      <w:r w:rsidRPr="000545FD">
        <w:t>Zmluva nadobudne platnosť dňom jej podpísania oprávnenými zástupcami zmluvných strán a účinnosť nadobudne dňom nasledujúcim po dni zverejnenia v Centrálnom registri zmlúv.</w:t>
      </w:r>
    </w:p>
    <w:p w14:paraId="4C10CD14" w14:textId="47C827ED" w:rsidR="00642420" w:rsidRPr="000545FD" w:rsidRDefault="00642420" w:rsidP="0089774C">
      <w:pPr>
        <w:pStyle w:val="Nadpis3"/>
        <w:numPr>
          <w:ilvl w:val="0"/>
          <w:numId w:val="0"/>
        </w:numPr>
        <w:ind w:left="576"/>
      </w:pPr>
    </w:p>
    <w:p w14:paraId="55203509" w14:textId="51345094" w:rsidR="558E870A" w:rsidRDefault="558E870A" w:rsidP="0089774C">
      <w:pPr>
        <w:pStyle w:val="Nadpis3"/>
      </w:pPr>
      <w:r w:rsidRPr="558E870A">
        <w:t>Verejný obstarávateľ v prípade zrušenia verejného obstarávania bude postupovať v zmysle § 57 ZVO.</w:t>
      </w:r>
    </w:p>
    <w:p w14:paraId="5B0C0EF6" w14:textId="4CE5E765" w:rsidR="00642420" w:rsidRPr="000545FD" w:rsidRDefault="00342E6A" w:rsidP="0089774C">
      <w:pPr>
        <w:pStyle w:val="Nadpis3"/>
      </w:pPr>
      <w:r w:rsidRPr="000545FD">
        <w:t>Úspešný uchádzač je povinný poskytnúť verejnému obstarávateľovi riadnu súčinnosť potrebnú na uzavretie zmluvy v lehotách podľa zákona</w:t>
      </w:r>
      <w:ins w:id="88" w:author="Autor">
        <w:r w:rsidR="52EE08AF">
          <w:t xml:space="preserve"> o verejnom obstarávaní.</w:t>
        </w:r>
      </w:ins>
      <w:r>
        <w:t>.</w:t>
      </w:r>
    </w:p>
    <w:p w14:paraId="4E6C21D4" w14:textId="0B75AC2F" w:rsidR="00642420" w:rsidRPr="000545FD" w:rsidRDefault="00642420" w:rsidP="0089774C">
      <w:pPr>
        <w:pStyle w:val="Nadpis3"/>
      </w:pPr>
      <w:r w:rsidRPr="000545FD">
        <w:t>Prípadná zmena zmluvy musí byť v súlade s ustanovením § 18 zákona o verejnom obstarávaní.</w:t>
      </w:r>
    </w:p>
    <w:p w14:paraId="033FF298" w14:textId="1B147C0E" w:rsidR="00C94416" w:rsidRPr="000545FD" w:rsidRDefault="00F31EC5" w:rsidP="00C94416">
      <w:pPr>
        <w:pStyle w:val="Nadpis2"/>
        <w:ind w:left="851"/>
        <w:rPr>
          <w:sz w:val="22"/>
          <w:szCs w:val="22"/>
        </w:rPr>
      </w:pPr>
      <w:bookmarkStart w:id="89" w:name="_Toc134183965"/>
      <w:bookmarkStart w:id="90" w:name="_Toc212111366"/>
      <w:r w:rsidRPr="000545FD">
        <w:rPr>
          <w:sz w:val="22"/>
          <w:szCs w:val="22"/>
        </w:rPr>
        <w:t>Využitie subdodávateľov a pravidlá pre zmenu subdodávateľov počas plnenia zmluvy</w:t>
      </w:r>
      <w:bookmarkEnd w:id="89"/>
      <w:bookmarkEnd w:id="90"/>
      <w:r w:rsidR="001D5E2D" w:rsidRPr="000545FD">
        <w:rPr>
          <w:sz w:val="22"/>
          <w:szCs w:val="22"/>
        </w:rPr>
        <w:t xml:space="preserve"> </w:t>
      </w:r>
    </w:p>
    <w:p w14:paraId="5A0D1D17" w14:textId="77777777" w:rsidR="00C94416" w:rsidRPr="000545FD" w:rsidRDefault="00C16E49" w:rsidP="0089774C">
      <w:pPr>
        <w:pStyle w:val="Nadpis3"/>
      </w:pPr>
      <w:r w:rsidRPr="000545FD">
        <w:t>Pri využití subdodávateľov sa bude postupovať v súlade s § 41 zákona</w:t>
      </w:r>
      <w:r w:rsidR="00C94416" w:rsidRPr="000545FD">
        <w:t xml:space="preserve"> o verejnom obstarávaní.</w:t>
      </w:r>
    </w:p>
    <w:p w14:paraId="4C3F25FF" w14:textId="2088A03E" w:rsidR="006A502C" w:rsidRPr="006A502C" w:rsidRDefault="00C16E49" w:rsidP="006A502C">
      <w:pPr>
        <w:pStyle w:val="Nadpis3"/>
      </w:pPr>
      <w:r w:rsidRPr="000545FD">
        <w:t>Verejný obstarávateľ vyžaduje, aby</w:t>
      </w:r>
      <w:r w:rsidR="005D774F">
        <w:t xml:space="preserve"> </w:t>
      </w:r>
      <w:r w:rsidRPr="00AA5D57">
        <w:t xml:space="preserve">uchádzač v ponuke uviedol podiel zákazky, ktorý má v úmysle zadať subdodávateľom, navrhovaných subdodávateľov a predmety subdodávok (vyplní prílohu č. </w:t>
      </w:r>
      <w:r w:rsidR="00642420" w:rsidRPr="00AA5D57">
        <w:t>5</w:t>
      </w:r>
      <w:r w:rsidRPr="00AA5D57">
        <w:t xml:space="preserve"> súťažných podkladov),</w:t>
      </w:r>
    </w:p>
    <w:p w14:paraId="75ACCFF7" w14:textId="11C51478" w:rsidR="005A0E8D" w:rsidRPr="0057601C" w:rsidRDefault="00897802" w:rsidP="0057601C">
      <w:pPr>
        <w:pStyle w:val="Nadpis3"/>
      </w:pPr>
      <w:r w:rsidRPr="006A502C">
        <w:t>Verejný obstarávateľ nevyžaduje</w:t>
      </w:r>
      <w:r w:rsidR="004D2422" w:rsidRPr="006A502C">
        <w:t>,</w:t>
      </w:r>
      <w:r w:rsidR="007164A0">
        <w:t xml:space="preserve"> </w:t>
      </w:r>
      <w:r w:rsidR="004D2422" w:rsidRPr="006A502C">
        <w:t xml:space="preserve">aby </w:t>
      </w:r>
      <w:r w:rsidRPr="006A502C">
        <w:t xml:space="preserve"> </w:t>
      </w:r>
      <w:r w:rsidR="558E870A" w:rsidRPr="006A502C">
        <w:t xml:space="preserve">navrhovaný subdodávateľ spĺňal podmienky účasti týkajúce sa osobného postavenia podľa § 32 písm. zákona o verejnom obstarávaní. To neplatí pre subdodávateľov, ktorých kapacity alebo zdroje boli využívané k preukázaniu splnenia podmienok účasti. </w:t>
      </w:r>
      <w:r w:rsidR="558E870A" w:rsidRPr="006A502C">
        <w:rPr>
          <w:u w:val="single"/>
        </w:rPr>
        <w:t xml:space="preserve">Tieto osoby musia spĺňať v plnom rozsahu </w:t>
      </w:r>
      <w:r w:rsidR="558E870A" w:rsidRPr="4CDE7F00">
        <w:rPr>
          <w:u w:val="single"/>
        </w:rPr>
        <w:t>p</w:t>
      </w:r>
      <w:ins w:id="91" w:author="Autor">
        <w:r w:rsidR="5911373E" w:rsidRPr="4CDE7F00">
          <w:rPr>
            <w:u w:val="single"/>
          </w:rPr>
          <w:t xml:space="preserve">odmienky </w:t>
        </w:r>
        <w:r w:rsidR="5911373E" w:rsidRPr="10C53A0C">
          <w:rPr>
            <w:u w:val="single"/>
          </w:rPr>
          <w:t xml:space="preserve">účasti </w:t>
        </w:r>
      </w:ins>
      <w:del w:id="92" w:author="Autor">
        <w:r w:rsidR="558E870A" w:rsidRPr="4CDE7F00">
          <w:rPr>
            <w:u w:val="single"/>
          </w:rPr>
          <w:delText>ožiadavky</w:delText>
        </w:r>
      </w:del>
      <w:r w:rsidR="558E870A" w:rsidRPr="006A502C">
        <w:rPr>
          <w:u w:val="single"/>
        </w:rPr>
        <w:t xml:space="preserve"> podľa § 32 zákona o verejnom obstarávaní.</w:t>
      </w:r>
    </w:p>
    <w:p w14:paraId="1A4997AB" w14:textId="77777777" w:rsidR="008B0D40" w:rsidRPr="000545FD" w:rsidRDefault="008B0D40" w:rsidP="0089774C">
      <w:pPr>
        <w:pStyle w:val="Nadpis3"/>
      </w:pPr>
      <w:r w:rsidRPr="000545FD">
        <w:t>Verejný obstarávateľ bude na účely overenia zákonnej podmienky v § 11 zákona o verejnom obstarávaní rozlišovať:</w:t>
      </w:r>
    </w:p>
    <w:p w14:paraId="144C45C1" w14:textId="77777777" w:rsidR="008B0D40" w:rsidRPr="000545FD" w:rsidRDefault="008B0D40" w:rsidP="004C536E">
      <w:pPr>
        <w:pStyle w:val="Nadpis3"/>
        <w:numPr>
          <w:ilvl w:val="1"/>
          <w:numId w:val="8"/>
        </w:numPr>
        <w:ind w:left="1134" w:hanging="283"/>
      </w:pPr>
      <w:r w:rsidRPr="000545FD">
        <w:t>osoby podľa § 2 ods. 5 písm. e) zákona o verejnom obstarávaní, ktoré majú povinnosť sa zapísať do registra partnerov verejného sektora, a</w:t>
      </w:r>
    </w:p>
    <w:p w14:paraId="1125072D" w14:textId="06E10071" w:rsidR="008B0D40" w:rsidRPr="000545FD" w:rsidRDefault="008B0D40" w:rsidP="004C536E">
      <w:pPr>
        <w:pStyle w:val="Nadpis3"/>
        <w:numPr>
          <w:ilvl w:val="1"/>
          <w:numId w:val="8"/>
        </w:numPr>
        <w:ind w:left="1134" w:hanging="283"/>
      </w:pPr>
      <w:r w:rsidRPr="000545FD">
        <w:t>osoby podľa § 2 ods. 1 písm. a) bod 7 zákona č. 315/2016 Z.z. spĺňajúce limity uvedené v § 2 ods. 315/2016 Z.z.</w:t>
      </w:r>
    </w:p>
    <w:p w14:paraId="4336D5C6" w14:textId="54911686" w:rsidR="00C94416" w:rsidRPr="000545FD" w:rsidRDefault="00B33D56" w:rsidP="0089774C">
      <w:pPr>
        <w:pStyle w:val="Nadpis3"/>
      </w:pPr>
      <w:r w:rsidRPr="000545FD">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4585DCBB" w14:textId="7CA940EF" w:rsidR="00B904D2" w:rsidRPr="000545FD" w:rsidRDefault="00B33D56" w:rsidP="0089774C">
      <w:pPr>
        <w:pStyle w:val="Nadpis3"/>
      </w:pPr>
      <w:r w:rsidRPr="000545FD">
        <w:t>Využitie subdodávateľov a pravidlá pre zmenu subdodávateľov počas plnenia zmluvy, sú uvedené v</w:t>
      </w:r>
      <w:r w:rsidR="00207386" w:rsidRPr="000545FD">
        <w:t> </w:t>
      </w:r>
      <w:r w:rsidRPr="000545FD">
        <w:t>návrhu</w:t>
      </w:r>
      <w:r w:rsidR="00207386" w:rsidRPr="000545FD">
        <w:t xml:space="preserve"> zmlúv uvedených</w:t>
      </w:r>
      <w:r w:rsidRPr="000545FD">
        <w:t xml:space="preserve"> v prílohe č. </w:t>
      </w:r>
      <w:r w:rsidR="00642420" w:rsidRPr="000545FD">
        <w:t>3</w:t>
      </w:r>
      <w:r w:rsidRPr="000545FD">
        <w:t xml:space="preserve"> týchto súťažných podkladov.</w:t>
      </w:r>
    </w:p>
    <w:p w14:paraId="3892A2DE" w14:textId="09E37DAB" w:rsidR="006D0945" w:rsidRPr="000545FD" w:rsidRDefault="00F31EC5" w:rsidP="00C94416">
      <w:pPr>
        <w:pStyle w:val="Nadpis2"/>
        <w:ind w:left="851"/>
        <w:rPr>
          <w:sz w:val="22"/>
          <w:szCs w:val="22"/>
        </w:rPr>
      </w:pPr>
      <w:bookmarkStart w:id="93" w:name="_Toc134183966"/>
      <w:bookmarkStart w:id="94" w:name="_Toc212111367"/>
      <w:r w:rsidRPr="000545FD">
        <w:rPr>
          <w:sz w:val="22"/>
          <w:szCs w:val="22"/>
        </w:rPr>
        <w:t>Ochrana osobných údajov</w:t>
      </w:r>
      <w:bookmarkEnd w:id="93"/>
      <w:bookmarkEnd w:id="94"/>
    </w:p>
    <w:p w14:paraId="6211A35C" w14:textId="77777777" w:rsidR="00C94416" w:rsidRPr="000545FD" w:rsidRDefault="00B904D2" w:rsidP="0089774C">
      <w:pPr>
        <w:pStyle w:val="Nadpis3"/>
      </w:pPr>
      <w:r w:rsidRPr="000545FD">
        <w:t xml:space="preserve">Verejný obstarávateľ si dovoľuje upozorniť, že v priebehu predmetného verejného obstarávania dochádza k spracúvaniu osobných údajov dotknutých osôb v súlade s </w:t>
      </w:r>
      <w:r w:rsidR="00337A97" w:rsidRPr="000545FD">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Pr="000545FD" w:rsidRDefault="00B904D2" w:rsidP="0089774C">
      <w:pPr>
        <w:pStyle w:val="Nadpis3"/>
      </w:pPr>
      <w:r w:rsidRPr="000545FD">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0545FD" w:rsidRDefault="008D4288" w:rsidP="0089774C">
      <w:pPr>
        <w:pStyle w:val="Nadpis3"/>
      </w:pPr>
      <w:r w:rsidRPr="000545FD">
        <w:t>Verejný obstarávateľ bude s osobnými údajmi narábať v súlade so zákonom o verejnom obstarávaní.</w:t>
      </w:r>
    </w:p>
    <w:p w14:paraId="20B715DD" w14:textId="4326A452" w:rsidR="00642420" w:rsidRPr="000545FD" w:rsidRDefault="00642420" w:rsidP="00642420">
      <w:pPr>
        <w:pStyle w:val="Nadpis2"/>
        <w:ind w:left="851"/>
        <w:rPr>
          <w:sz w:val="22"/>
          <w:szCs w:val="22"/>
        </w:rPr>
      </w:pPr>
      <w:bookmarkStart w:id="95" w:name="_Toc134183967"/>
      <w:bookmarkStart w:id="96" w:name="_Toc212111368"/>
      <w:r w:rsidRPr="000545FD">
        <w:rPr>
          <w:sz w:val="22"/>
          <w:szCs w:val="22"/>
        </w:rPr>
        <w:t>Konflikt záujmov</w:t>
      </w:r>
      <w:bookmarkEnd w:id="95"/>
      <w:bookmarkEnd w:id="96"/>
    </w:p>
    <w:p w14:paraId="7309B0AC" w14:textId="43D46A77" w:rsidR="00642420" w:rsidRPr="000545FD" w:rsidRDefault="00642420" w:rsidP="0089774C">
      <w:pPr>
        <w:pStyle w:val="Nadpis3"/>
      </w:pPr>
      <w:r w:rsidRPr="000545FD">
        <w:t>Verejný obstarávateľ je povinný zabezpečiť, aby vo verejnom obstarávaní nedošlo ku konfliktu záujmov, ktorý by mohol narušiť alebo obmedziť hospodársku súťaž alebo porušiť princíp transparentnosti a princíp rovnakého zaobchádzania.</w:t>
      </w:r>
    </w:p>
    <w:p w14:paraId="47052887" w14:textId="07E0BBA5" w:rsidR="00642420" w:rsidRPr="000545FD" w:rsidRDefault="00642420" w:rsidP="0089774C">
      <w:pPr>
        <w:pStyle w:val="Nadpis3"/>
      </w:pPr>
      <w:r w:rsidRPr="000545FD">
        <w:t xml:space="preserve">Konflikt záujmov zahŕňa najmä situáciu, ak zainteresovaná osoba, ktorá môže ovplyvniť výsledok alebo priebeh verejného obstarávania, má priamy alebo nepriamy finančný záujem, </w:t>
      </w:r>
      <w:r w:rsidRPr="000545FD">
        <w:lastRenderedPageBreak/>
        <w:t>ekonomický záujem alebo iný osobný záujem, ktorý možno považovať za ohrozenie nestrannosti a nezávislosti v súvislosti s verejným obstarávaním.</w:t>
      </w:r>
    </w:p>
    <w:p w14:paraId="538B4E08" w14:textId="138AEE06" w:rsidR="00642420" w:rsidRPr="000545FD" w:rsidRDefault="00642420" w:rsidP="00642420">
      <w:pPr>
        <w:pStyle w:val="Nadpis2"/>
        <w:tabs>
          <w:tab w:val="left" w:pos="993"/>
        </w:tabs>
        <w:ind w:left="851"/>
        <w:rPr>
          <w:sz w:val="22"/>
          <w:szCs w:val="22"/>
          <w:lang w:eastAsia="sk-SK"/>
        </w:rPr>
      </w:pPr>
      <w:bookmarkStart w:id="97" w:name="_Toc134183968"/>
      <w:bookmarkStart w:id="98" w:name="_Toc212111369"/>
      <w:r w:rsidRPr="000545FD">
        <w:rPr>
          <w:sz w:val="22"/>
          <w:szCs w:val="22"/>
          <w:lang w:eastAsia="sk-SK"/>
        </w:rPr>
        <w:t>Generálna klauzula</w:t>
      </w:r>
      <w:bookmarkEnd w:id="97"/>
      <w:bookmarkEnd w:id="98"/>
      <w:r w:rsidRPr="000545FD">
        <w:rPr>
          <w:sz w:val="22"/>
          <w:szCs w:val="22"/>
          <w:lang w:eastAsia="sk-SK"/>
        </w:rPr>
        <w:t xml:space="preserve"> </w:t>
      </w:r>
    </w:p>
    <w:p w14:paraId="0BA8A50B" w14:textId="510102C0" w:rsidR="00642420" w:rsidRPr="000545FD" w:rsidRDefault="00642420" w:rsidP="0089774C">
      <w:pPr>
        <w:pStyle w:val="Nadpis3"/>
      </w:pPr>
      <w:r w:rsidRPr="000545FD">
        <w:t xml:space="preserve">Verejný obstarávateľ bude pri uskutočňovaní tohto postupu zadávania zákazky postupovať v súlade so zákonom </w:t>
      </w:r>
      <w:r w:rsidR="001144B7" w:rsidRPr="000545FD">
        <w:t>o verejnom obstarávaní</w:t>
      </w:r>
      <w:r w:rsidRPr="000545FD">
        <w:t xml:space="preserve"> prípadne inými platnými všeobecne záväznými právnymi predpismi. Všetky ostatné informácie, úkony a lehoty sa nachádzajú v zákone o verejnom obstarávaní.</w:t>
      </w:r>
    </w:p>
    <w:p w14:paraId="0D27DC9B" w14:textId="77777777" w:rsidR="00642420" w:rsidRPr="000545FD" w:rsidRDefault="00642420" w:rsidP="00642420">
      <w:pPr>
        <w:rPr>
          <w:rFonts w:ascii="Times New Roman" w:hAnsi="Times New Roman"/>
          <w:sz w:val="22"/>
          <w:szCs w:val="22"/>
          <w:lang w:eastAsia="sk-SK"/>
        </w:rPr>
      </w:pPr>
    </w:p>
    <w:p w14:paraId="177ACDB5" w14:textId="77777777" w:rsidR="00642420" w:rsidRPr="000545FD" w:rsidRDefault="00642420" w:rsidP="00642420">
      <w:pPr>
        <w:rPr>
          <w:rFonts w:ascii="Times New Roman" w:hAnsi="Times New Roman"/>
          <w:sz w:val="22"/>
          <w:szCs w:val="22"/>
          <w:lang w:eastAsia="sk-SK"/>
        </w:rPr>
      </w:pPr>
    </w:p>
    <w:p w14:paraId="082C35EC" w14:textId="77777777" w:rsidR="008908BD" w:rsidRPr="000545FD" w:rsidRDefault="008908BD">
      <w:pPr>
        <w:tabs>
          <w:tab w:val="clear" w:pos="2160"/>
          <w:tab w:val="clear" w:pos="2880"/>
          <w:tab w:val="clear" w:pos="4500"/>
        </w:tabs>
        <w:rPr>
          <w:rFonts w:ascii="Times New Roman" w:hAnsi="Times New Roman"/>
          <w:sz w:val="22"/>
          <w:szCs w:val="22"/>
        </w:rPr>
      </w:pPr>
    </w:p>
    <w:p w14:paraId="3E4BEFDE" w14:textId="77777777" w:rsidR="000953BC" w:rsidRPr="000545FD" w:rsidRDefault="000953BC" w:rsidP="00342E6A">
      <w:pPr>
        <w:jc w:val="right"/>
        <w:rPr>
          <w:rFonts w:ascii="Times New Roman" w:hAnsi="Times New Roman"/>
          <w:sz w:val="22"/>
          <w:szCs w:val="22"/>
        </w:rPr>
      </w:pPr>
    </w:p>
    <w:sectPr w:rsidR="000953BC" w:rsidRPr="000545FD" w:rsidSect="007A6FAA">
      <w:headerReference w:type="even" r:id="rId19"/>
      <w:headerReference w:type="default" r:id="rId20"/>
      <w:footerReference w:type="default" r:id="rId21"/>
      <w:headerReference w:type="first" r:id="rId22"/>
      <w:pgSz w:w="11906" w:h="16838" w:code="9"/>
      <w:pgMar w:top="1479"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B8003" w14:textId="77777777" w:rsidR="00262D56" w:rsidRDefault="00262D56">
      <w:r>
        <w:separator/>
      </w:r>
    </w:p>
  </w:endnote>
  <w:endnote w:type="continuationSeparator" w:id="0">
    <w:p w14:paraId="4B520F48" w14:textId="77777777" w:rsidR="00262D56" w:rsidRDefault="00262D56">
      <w:r>
        <w:continuationSeparator/>
      </w:r>
    </w:p>
  </w:endnote>
  <w:endnote w:type="continuationNotice" w:id="1">
    <w:p w14:paraId="5FBB17F4" w14:textId="77777777" w:rsidR="00262D56" w:rsidRDefault="00262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1643" w14:textId="77777777" w:rsidR="005C762D" w:rsidRDefault="005C762D" w:rsidP="00C036FE">
    <w:pPr>
      <w:pStyle w:val="Pta"/>
      <w:jc w:val="right"/>
      <w:rPr>
        <w:b/>
        <w:i/>
      </w:rPr>
    </w:pPr>
  </w:p>
  <w:sdt>
    <w:sdtPr>
      <w:rPr>
        <w:b/>
        <w:bCs/>
        <w:i/>
        <w:iCs/>
      </w:rPr>
      <w:id w:val="1075624345"/>
      <w:docPartObj>
        <w:docPartGallery w:val="Page Numbers (Bottom of Page)"/>
        <w:docPartUnique/>
      </w:docPartObj>
    </w:sdtPr>
    <w:sdtEndPr/>
    <w:sdtContent>
      <w:p w14:paraId="54A88518" w14:textId="170704DC" w:rsidR="00993518" w:rsidRPr="005C762D" w:rsidRDefault="00993518"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w:t>
        </w:r>
        <w:r>
          <w:rPr>
            <w:b/>
            <w:i/>
          </w:rPr>
          <w:t>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37E3" w14:textId="77777777" w:rsidR="00262D56" w:rsidRDefault="00262D56">
      <w:r>
        <w:separator/>
      </w:r>
    </w:p>
  </w:footnote>
  <w:footnote w:type="continuationSeparator" w:id="0">
    <w:p w14:paraId="5A1DCA43" w14:textId="77777777" w:rsidR="00262D56" w:rsidRDefault="00262D56">
      <w:r>
        <w:continuationSeparator/>
      </w:r>
    </w:p>
  </w:footnote>
  <w:footnote w:type="continuationNotice" w:id="1">
    <w:p w14:paraId="4FD5EC75" w14:textId="77777777" w:rsidR="00262D56" w:rsidRDefault="00262D56"/>
  </w:footnote>
  <w:footnote w:id="2">
    <w:p w14:paraId="0FE4E797" w14:textId="3306621F" w:rsidR="0007726A" w:rsidRPr="00FE034D" w:rsidRDefault="0007726A" w:rsidP="00C67768">
      <w:pPr>
        <w:pStyle w:val="Textpoznmkypodiarou"/>
        <w:jc w:val="both"/>
        <w:rPr>
          <w:sz w:val="18"/>
          <w:szCs w:val="18"/>
        </w:rPr>
      </w:pPr>
      <w:r>
        <w:rPr>
          <w:rStyle w:val="Odkaznapoznmkupodiarou"/>
        </w:rPr>
        <w:footnoteRef/>
      </w:r>
      <w:r>
        <w:t xml:space="preserve"> </w:t>
      </w:r>
      <w:r w:rsidR="00FE034D">
        <w:t>-</w:t>
      </w:r>
      <w:r w:rsidR="00FE034D">
        <w:rPr>
          <w:rStyle w:val="Odkaznapoznmkupodiarou"/>
        </w:rPr>
        <w:t>2</w:t>
      </w:r>
      <w:r>
        <w:t xml:space="preserve"> </w:t>
      </w:r>
      <w:r w:rsidR="00FE034D">
        <w:t xml:space="preserve"> </w:t>
      </w:r>
      <w:r w:rsidRPr="00FE034D">
        <w:rPr>
          <w:sz w:val="16"/>
          <w:szCs w:val="16"/>
        </w:rPr>
        <w:t>nakoľko podľa § 32 ods. 7 ZVO podmienky účasti podľa § 32 ods. 1 písm. a) ZVO musí spĺňať aj iná osoba ako osoba podľa ods. 1 písm. a) ZVO, ak táto osoba má právo za ňu konať, práva spojené s rozhodovaním alebo kontrolou v hospodárskom subjekte, ktorý sa chce zúčastniť verejného obstarávania. Splnenie podmienky účasti podľa predchádzajúcej vety preukazuje uchádzač verejnému obstarávateľovi predložením čestného vyhlásenia alebo vyhlásenia podľa § 32 ods. 5 ZVO. V čestnom vyhlásení alebo vyhlásení uchádzač uvedie zoznam osôb podľa prvej vety tohto odseku. Iná osoba ako osoba podľa § 32 ods. 1 písm. a) ZVO je určená ustanovením § 32 ods. 8 ZVO;</w:t>
      </w:r>
    </w:p>
    <w:p w14:paraId="6A13B43B" w14:textId="5B953EBB" w:rsidR="0007726A" w:rsidRPr="00FE034D" w:rsidRDefault="0007726A">
      <w:pPr>
        <w:pStyle w:val="Textpoznmkypodiarou"/>
        <w:rPr>
          <w:sz w:val="18"/>
          <w:szCs w:val="18"/>
        </w:rPr>
      </w:pPr>
    </w:p>
  </w:footnote>
  <w:footnote w:id="3">
    <w:p w14:paraId="4047E43B" w14:textId="380E1914" w:rsidR="0007726A" w:rsidRPr="0007726A" w:rsidRDefault="0007726A" w:rsidP="0007726A">
      <w:pPr>
        <w:pStyle w:val="Textpoznmkypodiarou"/>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B9B2" w14:textId="77777777" w:rsidR="00993518" w:rsidRDefault="00993518"/>
  <w:p w14:paraId="41EB9657" w14:textId="77777777" w:rsidR="00993518" w:rsidRDefault="00993518"/>
  <w:p w14:paraId="05F355AF" w14:textId="77777777" w:rsidR="00993518" w:rsidRDefault="00993518"/>
  <w:p w14:paraId="632AD863" w14:textId="77777777" w:rsidR="00993518" w:rsidRDefault="00993518"/>
  <w:p w14:paraId="7DBC488B" w14:textId="77777777" w:rsidR="00993518" w:rsidRDefault="00993518"/>
  <w:p w14:paraId="3B3802FE" w14:textId="77777777" w:rsidR="00993518" w:rsidRDefault="00993518"/>
  <w:p w14:paraId="6ED7A5E9" w14:textId="77777777" w:rsidR="00993518" w:rsidRDefault="00993518"/>
  <w:p w14:paraId="6204BB1A" w14:textId="77777777" w:rsidR="00993518" w:rsidRDefault="00993518"/>
  <w:p w14:paraId="6A8ABE2B" w14:textId="77777777" w:rsidR="00993518" w:rsidRDefault="00993518"/>
  <w:p w14:paraId="67AE5CC6" w14:textId="77777777" w:rsidR="00993518" w:rsidRDefault="00993518"/>
  <w:p w14:paraId="2729FA03" w14:textId="77777777" w:rsidR="00993518" w:rsidRDefault="00993518"/>
  <w:p w14:paraId="10691604" w14:textId="77777777" w:rsidR="00993518" w:rsidRDefault="00993518"/>
  <w:p w14:paraId="2A7E5186" w14:textId="77777777" w:rsidR="00993518" w:rsidRDefault="00993518"/>
  <w:p w14:paraId="4B0A52C0" w14:textId="77777777" w:rsidR="00993518" w:rsidRDefault="00993518"/>
  <w:p w14:paraId="66157E1E" w14:textId="77777777" w:rsidR="00993518" w:rsidRDefault="00993518"/>
  <w:p w14:paraId="61943417" w14:textId="77777777" w:rsidR="00993518" w:rsidRDefault="00993518"/>
  <w:p w14:paraId="0D9F457A" w14:textId="77777777" w:rsidR="00993518" w:rsidRDefault="00993518"/>
  <w:p w14:paraId="32391B1C" w14:textId="77777777" w:rsidR="00993518" w:rsidRDefault="00993518"/>
  <w:p w14:paraId="53D1C714" w14:textId="77777777" w:rsidR="00993518" w:rsidRDefault="00993518"/>
  <w:p w14:paraId="31CF362A" w14:textId="77777777" w:rsidR="00993518" w:rsidRDefault="00993518"/>
  <w:p w14:paraId="755DB24F" w14:textId="77777777" w:rsidR="00993518" w:rsidRDefault="00993518"/>
  <w:p w14:paraId="268E84BA" w14:textId="77777777" w:rsidR="00993518" w:rsidRDefault="00993518"/>
  <w:p w14:paraId="44868925" w14:textId="77777777" w:rsidR="00993518" w:rsidRDefault="00993518"/>
  <w:p w14:paraId="78482568" w14:textId="77777777" w:rsidR="00993518" w:rsidRDefault="00993518"/>
  <w:p w14:paraId="02D0063D" w14:textId="77777777" w:rsidR="00993518" w:rsidRDefault="00993518"/>
  <w:p w14:paraId="018C0497" w14:textId="77777777" w:rsidR="00993518" w:rsidRDefault="00993518"/>
  <w:p w14:paraId="7398D1B2" w14:textId="77777777" w:rsidR="00993518" w:rsidRDefault="00993518"/>
  <w:p w14:paraId="48B19D62" w14:textId="77777777" w:rsidR="00993518" w:rsidRDefault="00993518"/>
  <w:p w14:paraId="60EF8BD8" w14:textId="77777777" w:rsidR="00993518" w:rsidRDefault="00993518"/>
  <w:p w14:paraId="60D4D61A" w14:textId="77777777" w:rsidR="00993518" w:rsidRDefault="00993518"/>
  <w:p w14:paraId="60268E37" w14:textId="77777777" w:rsidR="00993518" w:rsidRDefault="00993518"/>
  <w:p w14:paraId="422ACDF7" w14:textId="77777777" w:rsidR="00993518" w:rsidRDefault="00993518"/>
  <w:p w14:paraId="7F2C4B7A" w14:textId="77777777" w:rsidR="00993518" w:rsidRDefault="00993518"/>
  <w:p w14:paraId="615883D9" w14:textId="77777777" w:rsidR="00993518" w:rsidRDefault="00993518"/>
  <w:p w14:paraId="1BC717D7" w14:textId="77777777" w:rsidR="00993518" w:rsidRDefault="00993518"/>
  <w:p w14:paraId="3FEA5E2F" w14:textId="77777777" w:rsidR="00993518" w:rsidRDefault="00993518"/>
  <w:p w14:paraId="1D2C0B11" w14:textId="77777777" w:rsidR="00993518" w:rsidRDefault="00993518"/>
  <w:p w14:paraId="3DB1446C" w14:textId="77777777" w:rsidR="00993518" w:rsidRDefault="00993518"/>
  <w:p w14:paraId="549AB461" w14:textId="77777777" w:rsidR="00993518" w:rsidRDefault="00993518"/>
  <w:p w14:paraId="4E06E293" w14:textId="77777777" w:rsidR="00993518" w:rsidRDefault="00993518"/>
  <w:p w14:paraId="792F0C79" w14:textId="77777777" w:rsidR="00993518" w:rsidRDefault="00993518"/>
  <w:p w14:paraId="1CFE6D74" w14:textId="77777777" w:rsidR="00993518" w:rsidRDefault="00993518"/>
  <w:p w14:paraId="67B9B967" w14:textId="77777777" w:rsidR="00993518" w:rsidRDefault="00993518"/>
  <w:p w14:paraId="5B0AA272" w14:textId="77777777" w:rsidR="00993518" w:rsidRDefault="00993518"/>
  <w:p w14:paraId="4206DD2F" w14:textId="77777777" w:rsidR="00993518" w:rsidRDefault="00993518"/>
  <w:p w14:paraId="1C6031E3" w14:textId="77777777" w:rsidR="00993518" w:rsidRDefault="00993518"/>
  <w:p w14:paraId="316694D4" w14:textId="77777777" w:rsidR="00993518" w:rsidRDefault="00993518"/>
  <w:p w14:paraId="476847CE" w14:textId="77777777" w:rsidR="00993518" w:rsidRDefault="00993518"/>
  <w:p w14:paraId="06978BEC" w14:textId="77777777" w:rsidR="00993518" w:rsidRDefault="00993518"/>
  <w:p w14:paraId="7EDF874A" w14:textId="77777777" w:rsidR="00993518" w:rsidRDefault="00993518"/>
  <w:p w14:paraId="605628AD" w14:textId="77777777" w:rsidR="00993518" w:rsidRDefault="00993518"/>
  <w:p w14:paraId="64636C5B" w14:textId="77777777" w:rsidR="00993518" w:rsidRDefault="00993518"/>
  <w:p w14:paraId="5540D465" w14:textId="77777777" w:rsidR="00993518" w:rsidRDefault="00993518"/>
  <w:p w14:paraId="332111C4" w14:textId="77777777" w:rsidR="00993518" w:rsidRDefault="00993518"/>
  <w:p w14:paraId="16B35556" w14:textId="77777777" w:rsidR="00993518" w:rsidRDefault="00993518"/>
  <w:p w14:paraId="78DD8281" w14:textId="77777777" w:rsidR="00993518" w:rsidRDefault="00993518"/>
  <w:p w14:paraId="64E48CE4" w14:textId="77777777" w:rsidR="00993518" w:rsidRDefault="00993518"/>
  <w:p w14:paraId="2EFDF4C0" w14:textId="77777777" w:rsidR="00993518" w:rsidRDefault="00993518"/>
  <w:p w14:paraId="5FA32F22" w14:textId="77777777" w:rsidR="00993518" w:rsidRDefault="00993518"/>
  <w:p w14:paraId="12540CD6" w14:textId="77777777" w:rsidR="00993518" w:rsidRDefault="00993518"/>
  <w:p w14:paraId="3D7D2D48" w14:textId="77777777" w:rsidR="00993518" w:rsidRDefault="009935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4088" w14:textId="4D5F0679" w:rsidR="008C46CA" w:rsidRDefault="008C46CA" w:rsidP="004C0A8D">
    <w:pPr>
      <w:tabs>
        <w:tab w:val="clear" w:pos="4500"/>
        <w:tab w:val="left" w:pos="4253"/>
        <w:tab w:val="left" w:pos="7920"/>
      </w:tabs>
      <w:spacing w:before="12"/>
      <w:ind w:left="5387"/>
      <w:rPr>
        <w:b/>
      </w:rPr>
    </w:pPr>
    <w:bookmarkStart w:id="99" w:name="_Hlk129963742"/>
    <w:r>
      <w:rPr>
        <w:noProof/>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450949734" name="Obrázok 45094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bookmarkStart w:id="100" w:name="_Hlk128637053"/>
    <w:r w:rsidR="004C0A8D">
      <w:rPr>
        <w:b/>
      </w:rPr>
      <w:t>S</w:t>
    </w:r>
    <w:r>
      <w:rPr>
        <w:b/>
      </w:rPr>
      <w:t>ÚŤAŽNÉ</w:t>
    </w:r>
    <w:r>
      <w:rPr>
        <w:b/>
        <w:spacing w:val="-14"/>
      </w:rPr>
      <w:t xml:space="preserve"> </w:t>
    </w:r>
    <w:r>
      <w:rPr>
        <w:b/>
      </w:rPr>
      <w:t>PODKLADY</w:t>
    </w:r>
  </w:p>
  <w:bookmarkEnd w:id="99"/>
  <w:bookmarkEnd w:id="100"/>
  <w:p w14:paraId="2E039129" w14:textId="3B327EA2" w:rsidR="008C46CA" w:rsidRPr="00597B50" w:rsidRDefault="008C46CA" w:rsidP="004C0A8D">
    <w:pPr>
      <w:tabs>
        <w:tab w:val="clear" w:pos="2160"/>
        <w:tab w:val="left" w:pos="4111"/>
      </w:tabs>
      <w:spacing w:before="20"/>
      <w:ind w:left="5387"/>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93B" w14:textId="18B0A59F" w:rsidR="00993518" w:rsidRDefault="00993518" w:rsidP="006945EB">
    <w:pPr>
      <w:pStyle w:val="Hlavika"/>
      <w:rPr>
        <w:rFonts w:cs="Arial"/>
        <w:sz w:val="10"/>
        <w:szCs w:val="10"/>
      </w:rPr>
    </w:pPr>
    <w:r>
      <w:rPr>
        <w:rFonts w:cs="Arial"/>
        <w:sz w:val="10"/>
        <w:szCs w:val="10"/>
      </w:rPr>
      <w:t xml:space="preserve">                                                  </w:t>
    </w:r>
  </w:p>
  <w:p w14:paraId="1EC0DAC7" w14:textId="77777777" w:rsidR="00993518" w:rsidRDefault="00993518">
    <w:pPr>
      <w:pStyle w:val="Hlavika"/>
      <w:rPr>
        <w:rFonts w:cs="Arial"/>
        <w:sz w:val="10"/>
        <w:szCs w:val="10"/>
      </w:rPr>
    </w:pPr>
  </w:p>
  <w:p w14:paraId="6795BC90" w14:textId="77777777" w:rsidR="00993518" w:rsidRDefault="00993518">
    <w:pPr>
      <w:pStyle w:val="Hlavika"/>
      <w:rPr>
        <w:rFonts w:cs="Arial"/>
        <w:sz w:val="10"/>
        <w:szCs w:val="10"/>
      </w:rPr>
    </w:pPr>
  </w:p>
  <w:p w14:paraId="766FE0F6" w14:textId="77777777" w:rsidR="00993518" w:rsidRDefault="00993518">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47792306"/>
    <w:multiLevelType w:val="multilevel"/>
    <w:tmpl w:val="E3C47218"/>
    <w:numStyleLink w:val="Sanpodklady"/>
  </w:abstractNum>
  <w:abstractNum w:abstractNumId="6"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8D5448F"/>
    <w:multiLevelType w:val="multilevel"/>
    <w:tmpl w:val="15EE8B92"/>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DA753CF"/>
    <w:multiLevelType w:val="hybridMultilevel"/>
    <w:tmpl w:val="F31063B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656F2CC7"/>
    <w:multiLevelType w:val="hybridMultilevel"/>
    <w:tmpl w:val="360E382A"/>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6D035C0F"/>
    <w:multiLevelType w:val="multilevel"/>
    <w:tmpl w:val="E3C4721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Nadpis3"/>
      <w:lvlText w:val="%1.%2."/>
      <w:lvlJc w:val="left"/>
      <w:pPr>
        <w:ind w:left="576" w:hanging="576"/>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24196678">
    <w:abstractNumId w:val="0"/>
  </w:num>
  <w:num w:numId="2" w16cid:durableId="1513840327">
    <w:abstractNumId w:val="6"/>
  </w:num>
  <w:num w:numId="3" w16cid:durableId="373890412">
    <w:abstractNumId w:val="10"/>
  </w:num>
  <w:num w:numId="4" w16cid:durableId="1089086164">
    <w:abstractNumId w:val="5"/>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718"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 w16cid:durableId="2110541233">
    <w:abstractNumId w:val="5"/>
    <w:lvlOverride w:ilvl="0">
      <w:startOverride w:val="17"/>
      <w:lvl w:ilvl="0">
        <w:start w:val="17"/>
        <w:numFmt w:val="decimal"/>
        <w:pStyle w:val="Nadpis2"/>
        <w:lvlText w:val="%1"/>
        <w:lvlJc w:val="left"/>
        <w:pPr>
          <w:ind w:left="432" w:hanging="432"/>
        </w:pPr>
        <w:rPr>
          <w:rFonts w:ascii="Times New Roman" w:hAnsi="Times New Roman" w:hint="default"/>
          <w:sz w:val="28"/>
        </w:rPr>
      </w:lvl>
    </w:lvlOverride>
    <w:lvlOverride w:ilvl="1">
      <w:startOverride w:val="1"/>
      <w:lvl w:ilvl="1">
        <w:start w:val="1"/>
        <w:numFmt w:val="decimal"/>
        <w:pStyle w:val="Nadpis3"/>
        <w:lvlText w:val="%1.%2"/>
        <w:lvlJc w:val="left"/>
        <w:pPr>
          <w:ind w:left="576" w:hanging="576"/>
        </w:pPr>
        <w:rPr>
          <w:rFonts w:ascii="Times New Roman" w:hAnsi="Times New Roman" w:hint="default"/>
          <w:b w:val="0"/>
          <w:bCs/>
          <w:sz w:val="22"/>
        </w:rPr>
      </w:lvl>
    </w:lvlOverride>
    <w:lvlOverride w:ilvl="2">
      <w:startOverride w:val="1"/>
      <w:lvl w:ilvl="2">
        <w:start w:val="1"/>
        <w:numFmt w:val="decimal"/>
        <w:lvlText w:val="%1.%2.%3"/>
        <w:lvlJc w:val="left"/>
        <w:pPr>
          <w:ind w:left="720" w:hanging="720"/>
        </w:pPr>
        <w:rPr>
          <w:rFonts w:hint="default"/>
        </w:rPr>
      </w:lvl>
    </w:lvlOverride>
    <w:lvlOverride w:ilvl="3">
      <w:startOverride w:val="1"/>
      <w:lvl w:ilvl="3">
        <w:start w:val="1"/>
        <w:numFmt w:val="decimal"/>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6" w16cid:durableId="877085267">
    <w:abstractNumId w:val="5"/>
    <w:lvlOverride w:ilvl="0">
      <w:startOverride w:val="1"/>
      <w:lvl w:ilvl="0">
        <w:start w:val="1"/>
        <w:numFmt w:val="decimal"/>
        <w:pStyle w:val="Nadpis2"/>
        <w:lvlText w:val="%1"/>
        <w:lvlJc w:val="left"/>
        <w:pPr>
          <w:ind w:left="432" w:hanging="432"/>
        </w:pPr>
        <w:rPr>
          <w:rFonts w:ascii="Times New Roman" w:hAnsi="Times New Roman" w:hint="default"/>
          <w:sz w:val="28"/>
        </w:rPr>
      </w:lvl>
    </w:lvlOverride>
    <w:lvlOverride w:ilvl="1">
      <w:startOverride w:val="1"/>
      <w:lvl w:ilvl="1">
        <w:start w:val="1"/>
        <w:numFmt w:val="decimal"/>
        <w:pStyle w:val="Nadpis3"/>
        <w:lvlText w:val="%1.%2"/>
        <w:lvlJc w:val="left"/>
        <w:pPr>
          <w:ind w:left="576" w:hanging="576"/>
        </w:pPr>
        <w:rPr>
          <w:rFonts w:ascii="Times New Roman" w:hAnsi="Times New Roman" w:hint="default"/>
          <w:b w:val="0"/>
          <w:bCs/>
          <w:sz w:val="22"/>
        </w:rPr>
      </w:lvl>
    </w:lvlOverride>
    <w:lvlOverride w:ilvl="2">
      <w:startOverride w:val="1"/>
      <w:lvl w:ilvl="2">
        <w:start w:val="1"/>
        <w:numFmt w:val="decimal"/>
        <w:lvlText w:val="%1.%2.%3"/>
        <w:lvlJc w:val="left"/>
        <w:pPr>
          <w:ind w:left="720" w:hanging="720"/>
        </w:pPr>
        <w:rPr>
          <w:rFonts w:hint="default"/>
        </w:rPr>
      </w:lvl>
    </w:lvlOverride>
    <w:lvlOverride w:ilvl="3">
      <w:startOverride w:val="1"/>
      <w:lvl w:ilvl="3">
        <w:start w:val="1"/>
        <w:numFmt w:val="decimal"/>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7" w16cid:durableId="1043091339">
    <w:abstractNumId w:val="8"/>
  </w:num>
  <w:num w:numId="8" w16cid:durableId="1600261630">
    <w:abstractNumId w:val="7"/>
  </w:num>
  <w:num w:numId="9" w16cid:durableId="854929129">
    <w:abstractNumId w:val="9"/>
  </w:num>
  <w:num w:numId="10" w16cid:durableId="611204586">
    <w:abstractNumId w:val="5"/>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718"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90C"/>
    <w:rsid w:val="0000155D"/>
    <w:rsid w:val="000024B5"/>
    <w:rsid w:val="00002D5E"/>
    <w:rsid w:val="00003539"/>
    <w:rsid w:val="00003E20"/>
    <w:rsid w:val="00003E45"/>
    <w:rsid w:val="00004C8F"/>
    <w:rsid w:val="00004CF5"/>
    <w:rsid w:val="0000576D"/>
    <w:rsid w:val="0000688A"/>
    <w:rsid w:val="0000696A"/>
    <w:rsid w:val="0000750F"/>
    <w:rsid w:val="000078B7"/>
    <w:rsid w:val="00007B6A"/>
    <w:rsid w:val="000129A2"/>
    <w:rsid w:val="00012B99"/>
    <w:rsid w:val="00012CB4"/>
    <w:rsid w:val="00012F45"/>
    <w:rsid w:val="00013D0F"/>
    <w:rsid w:val="00013E6D"/>
    <w:rsid w:val="000142BB"/>
    <w:rsid w:val="0001448B"/>
    <w:rsid w:val="000144E9"/>
    <w:rsid w:val="00015162"/>
    <w:rsid w:val="00015246"/>
    <w:rsid w:val="000155D2"/>
    <w:rsid w:val="000159A0"/>
    <w:rsid w:val="00015FFC"/>
    <w:rsid w:val="00016D38"/>
    <w:rsid w:val="00016F55"/>
    <w:rsid w:val="0001776C"/>
    <w:rsid w:val="00017B13"/>
    <w:rsid w:val="00017F65"/>
    <w:rsid w:val="000200D2"/>
    <w:rsid w:val="000207B6"/>
    <w:rsid w:val="00020ED7"/>
    <w:rsid w:val="00021A7C"/>
    <w:rsid w:val="0002361C"/>
    <w:rsid w:val="00024012"/>
    <w:rsid w:val="00024343"/>
    <w:rsid w:val="000248B7"/>
    <w:rsid w:val="00025A50"/>
    <w:rsid w:val="00026088"/>
    <w:rsid w:val="00027E6F"/>
    <w:rsid w:val="00030494"/>
    <w:rsid w:val="000304F8"/>
    <w:rsid w:val="00030B35"/>
    <w:rsid w:val="00030FD1"/>
    <w:rsid w:val="0003101B"/>
    <w:rsid w:val="0003121D"/>
    <w:rsid w:val="000319DB"/>
    <w:rsid w:val="00031E4D"/>
    <w:rsid w:val="000320A1"/>
    <w:rsid w:val="0003278E"/>
    <w:rsid w:val="000332EB"/>
    <w:rsid w:val="000344E4"/>
    <w:rsid w:val="00034E66"/>
    <w:rsid w:val="00035126"/>
    <w:rsid w:val="000351AE"/>
    <w:rsid w:val="00035457"/>
    <w:rsid w:val="00035615"/>
    <w:rsid w:val="0003578C"/>
    <w:rsid w:val="0004077D"/>
    <w:rsid w:val="0004122E"/>
    <w:rsid w:val="00041361"/>
    <w:rsid w:val="00042427"/>
    <w:rsid w:val="0004349F"/>
    <w:rsid w:val="00045367"/>
    <w:rsid w:val="000456D7"/>
    <w:rsid w:val="0004622D"/>
    <w:rsid w:val="00050034"/>
    <w:rsid w:val="000500AB"/>
    <w:rsid w:val="0005012C"/>
    <w:rsid w:val="00050222"/>
    <w:rsid w:val="00050246"/>
    <w:rsid w:val="00050528"/>
    <w:rsid w:val="00050AE5"/>
    <w:rsid w:val="00050E5F"/>
    <w:rsid w:val="00051A88"/>
    <w:rsid w:val="00051E28"/>
    <w:rsid w:val="00051ED9"/>
    <w:rsid w:val="0005231B"/>
    <w:rsid w:val="00052CEC"/>
    <w:rsid w:val="000545FD"/>
    <w:rsid w:val="0005540F"/>
    <w:rsid w:val="000556A0"/>
    <w:rsid w:val="0005634B"/>
    <w:rsid w:val="0005700A"/>
    <w:rsid w:val="0005748D"/>
    <w:rsid w:val="000602EF"/>
    <w:rsid w:val="0006146C"/>
    <w:rsid w:val="000615EC"/>
    <w:rsid w:val="0006160E"/>
    <w:rsid w:val="00061792"/>
    <w:rsid w:val="000617A8"/>
    <w:rsid w:val="00061FCA"/>
    <w:rsid w:val="000644AF"/>
    <w:rsid w:val="000645D2"/>
    <w:rsid w:val="00064B3A"/>
    <w:rsid w:val="00065199"/>
    <w:rsid w:val="00065321"/>
    <w:rsid w:val="00065AF1"/>
    <w:rsid w:val="00065BF7"/>
    <w:rsid w:val="00067DA3"/>
    <w:rsid w:val="00070CFE"/>
    <w:rsid w:val="00071890"/>
    <w:rsid w:val="00073600"/>
    <w:rsid w:val="000750D9"/>
    <w:rsid w:val="00075243"/>
    <w:rsid w:val="0007664E"/>
    <w:rsid w:val="000769C6"/>
    <w:rsid w:val="0007726A"/>
    <w:rsid w:val="00077333"/>
    <w:rsid w:val="00077910"/>
    <w:rsid w:val="00080746"/>
    <w:rsid w:val="00080B9A"/>
    <w:rsid w:val="00080C34"/>
    <w:rsid w:val="00081173"/>
    <w:rsid w:val="0008139C"/>
    <w:rsid w:val="0008178D"/>
    <w:rsid w:val="00081C9D"/>
    <w:rsid w:val="000826BA"/>
    <w:rsid w:val="00082972"/>
    <w:rsid w:val="00082B98"/>
    <w:rsid w:val="0008363E"/>
    <w:rsid w:val="00083CD7"/>
    <w:rsid w:val="00083FB5"/>
    <w:rsid w:val="00084434"/>
    <w:rsid w:val="00084B5D"/>
    <w:rsid w:val="00085949"/>
    <w:rsid w:val="0009065E"/>
    <w:rsid w:val="00090FDE"/>
    <w:rsid w:val="000923F1"/>
    <w:rsid w:val="000924E6"/>
    <w:rsid w:val="00092AD2"/>
    <w:rsid w:val="00093A64"/>
    <w:rsid w:val="00093BB2"/>
    <w:rsid w:val="000953BC"/>
    <w:rsid w:val="00095E12"/>
    <w:rsid w:val="00096BF7"/>
    <w:rsid w:val="00096C21"/>
    <w:rsid w:val="000A06B0"/>
    <w:rsid w:val="000A07C9"/>
    <w:rsid w:val="000A0A59"/>
    <w:rsid w:val="000A1E79"/>
    <w:rsid w:val="000A1FE5"/>
    <w:rsid w:val="000A20B8"/>
    <w:rsid w:val="000A2434"/>
    <w:rsid w:val="000A26B9"/>
    <w:rsid w:val="000A454F"/>
    <w:rsid w:val="000A4B60"/>
    <w:rsid w:val="000A5693"/>
    <w:rsid w:val="000A5FB3"/>
    <w:rsid w:val="000A6763"/>
    <w:rsid w:val="000A68D3"/>
    <w:rsid w:val="000A6C36"/>
    <w:rsid w:val="000A7150"/>
    <w:rsid w:val="000A749C"/>
    <w:rsid w:val="000A760B"/>
    <w:rsid w:val="000A7DBD"/>
    <w:rsid w:val="000B0467"/>
    <w:rsid w:val="000B07B3"/>
    <w:rsid w:val="000B0C34"/>
    <w:rsid w:val="000B122D"/>
    <w:rsid w:val="000B182D"/>
    <w:rsid w:val="000B2454"/>
    <w:rsid w:val="000B35B1"/>
    <w:rsid w:val="000B369E"/>
    <w:rsid w:val="000B3B9B"/>
    <w:rsid w:val="000B46AD"/>
    <w:rsid w:val="000B55D4"/>
    <w:rsid w:val="000B5B9A"/>
    <w:rsid w:val="000B5DF1"/>
    <w:rsid w:val="000B66FA"/>
    <w:rsid w:val="000B69A0"/>
    <w:rsid w:val="000B6A8C"/>
    <w:rsid w:val="000B70CF"/>
    <w:rsid w:val="000B78F4"/>
    <w:rsid w:val="000C03F4"/>
    <w:rsid w:val="000C333E"/>
    <w:rsid w:val="000C45A9"/>
    <w:rsid w:val="000C483D"/>
    <w:rsid w:val="000C5264"/>
    <w:rsid w:val="000C53E0"/>
    <w:rsid w:val="000C5960"/>
    <w:rsid w:val="000C6BC3"/>
    <w:rsid w:val="000D0697"/>
    <w:rsid w:val="000D0766"/>
    <w:rsid w:val="000D08DB"/>
    <w:rsid w:val="000D11B4"/>
    <w:rsid w:val="000D15DB"/>
    <w:rsid w:val="000D1C1D"/>
    <w:rsid w:val="000D1D6A"/>
    <w:rsid w:val="000D2C94"/>
    <w:rsid w:val="000D334A"/>
    <w:rsid w:val="000D596C"/>
    <w:rsid w:val="000D5E0B"/>
    <w:rsid w:val="000D5E6C"/>
    <w:rsid w:val="000D6AD6"/>
    <w:rsid w:val="000D6B3A"/>
    <w:rsid w:val="000D75A5"/>
    <w:rsid w:val="000D78C3"/>
    <w:rsid w:val="000E07CD"/>
    <w:rsid w:val="000E13A1"/>
    <w:rsid w:val="000E235A"/>
    <w:rsid w:val="000E2AEC"/>
    <w:rsid w:val="000E311C"/>
    <w:rsid w:val="000E3688"/>
    <w:rsid w:val="000E40E4"/>
    <w:rsid w:val="000E453F"/>
    <w:rsid w:val="000E6280"/>
    <w:rsid w:val="000E6664"/>
    <w:rsid w:val="000E6696"/>
    <w:rsid w:val="000E6A60"/>
    <w:rsid w:val="000E7C4F"/>
    <w:rsid w:val="000F041B"/>
    <w:rsid w:val="000F05B1"/>
    <w:rsid w:val="000F095F"/>
    <w:rsid w:val="000F0AB6"/>
    <w:rsid w:val="000F0BC2"/>
    <w:rsid w:val="000F0BC3"/>
    <w:rsid w:val="000F1BA0"/>
    <w:rsid w:val="000F202A"/>
    <w:rsid w:val="000F25C7"/>
    <w:rsid w:val="000F2907"/>
    <w:rsid w:val="000F2E82"/>
    <w:rsid w:val="000F338D"/>
    <w:rsid w:val="000F3948"/>
    <w:rsid w:val="000F3A91"/>
    <w:rsid w:val="000F3DD8"/>
    <w:rsid w:val="000F4696"/>
    <w:rsid w:val="000F49B9"/>
    <w:rsid w:val="000F4C16"/>
    <w:rsid w:val="000F60EA"/>
    <w:rsid w:val="000F6118"/>
    <w:rsid w:val="000F6C23"/>
    <w:rsid w:val="000F75DD"/>
    <w:rsid w:val="000F7857"/>
    <w:rsid w:val="001010F3"/>
    <w:rsid w:val="001015A4"/>
    <w:rsid w:val="001021CD"/>
    <w:rsid w:val="00102304"/>
    <w:rsid w:val="00103705"/>
    <w:rsid w:val="00103E9A"/>
    <w:rsid w:val="00103EF7"/>
    <w:rsid w:val="0010423A"/>
    <w:rsid w:val="00104390"/>
    <w:rsid w:val="001051BD"/>
    <w:rsid w:val="00105438"/>
    <w:rsid w:val="00106A09"/>
    <w:rsid w:val="00106C6B"/>
    <w:rsid w:val="00107358"/>
    <w:rsid w:val="00111334"/>
    <w:rsid w:val="001119A6"/>
    <w:rsid w:val="00111E68"/>
    <w:rsid w:val="00112054"/>
    <w:rsid w:val="001132FE"/>
    <w:rsid w:val="0011369D"/>
    <w:rsid w:val="001139C4"/>
    <w:rsid w:val="00113F5E"/>
    <w:rsid w:val="001141F3"/>
    <w:rsid w:val="001144B7"/>
    <w:rsid w:val="00114DB1"/>
    <w:rsid w:val="00116A37"/>
    <w:rsid w:val="00116EEE"/>
    <w:rsid w:val="001172A6"/>
    <w:rsid w:val="00117F33"/>
    <w:rsid w:val="001202A2"/>
    <w:rsid w:val="00120690"/>
    <w:rsid w:val="00120B17"/>
    <w:rsid w:val="0012111E"/>
    <w:rsid w:val="0012148E"/>
    <w:rsid w:val="00122072"/>
    <w:rsid w:val="001227BF"/>
    <w:rsid w:val="00123CAA"/>
    <w:rsid w:val="001241E6"/>
    <w:rsid w:val="00124209"/>
    <w:rsid w:val="00124349"/>
    <w:rsid w:val="001256A4"/>
    <w:rsid w:val="0012733A"/>
    <w:rsid w:val="00127400"/>
    <w:rsid w:val="00127650"/>
    <w:rsid w:val="00127D2D"/>
    <w:rsid w:val="001301E1"/>
    <w:rsid w:val="00131960"/>
    <w:rsid w:val="00132129"/>
    <w:rsid w:val="001323AC"/>
    <w:rsid w:val="00132CB2"/>
    <w:rsid w:val="00132E47"/>
    <w:rsid w:val="00132E8F"/>
    <w:rsid w:val="001333E6"/>
    <w:rsid w:val="0013393A"/>
    <w:rsid w:val="00133F94"/>
    <w:rsid w:val="00134239"/>
    <w:rsid w:val="001349B8"/>
    <w:rsid w:val="00134EF2"/>
    <w:rsid w:val="00135543"/>
    <w:rsid w:val="00135B95"/>
    <w:rsid w:val="00136A38"/>
    <w:rsid w:val="00136CC5"/>
    <w:rsid w:val="00136F29"/>
    <w:rsid w:val="0013757E"/>
    <w:rsid w:val="00137E69"/>
    <w:rsid w:val="00137FC3"/>
    <w:rsid w:val="00140031"/>
    <w:rsid w:val="001417C4"/>
    <w:rsid w:val="00141A52"/>
    <w:rsid w:val="00141C5F"/>
    <w:rsid w:val="00141EA1"/>
    <w:rsid w:val="0014293E"/>
    <w:rsid w:val="00144564"/>
    <w:rsid w:val="00144F8B"/>
    <w:rsid w:val="001453A9"/>
    <w:rsid w:val="00146560"/>
    <w:rsid w:val="0014676D"/>
    <w:rsid w:val="0014682E"/>
    <w:rsid w:val="001468FB"/>
    <w:rsid w:val="00147A1C"/>
    <w:rsid w:val="001502F0"/>
    <w:rsid w:val="00150845"/>
    <w:rsid w:val="00150D65"/>
    <w:rsid w:val="001515E1"/>
    <w:rsid w:val="001516AC"/>
    <w:rsid w:val="00151AFA"/>
    <w:rsid w:val="00152353"/>
    <w:rsid w:val="001527C5"/>
    <w:rsid w:val="00153043"/>
    <w:rsid w:val="00153BFD"/>
    <w:rsid w:val="00153EE8"/>
    <w:rsid w:val="001557F9"/>
    <w:rsid w:val="00157D1C"/>
    <w:rsid w:val="001605FC"/>
    <w:rsid w:val="0016093A"/>
    <w:rsid w:val="001627E4"/>
    <w:rsid w:val="00162CD4"/>
    <w:rsid w:val="001633B1"/>
    <w:rsid w:val="001633D6"/>
    <w:rsid w:val="00163993"/>
    <w:rsid w:val="00163BC9"/>
    <w:rsid w:val="00163E59"/>
    <w:rsid w:val="001642FE"/>
    <w:rsid w:val="00164795"/>
    <w:rsid w:val="00164E21"/>
    <w:rsid w:val="00165016"/>
    <w:rsid w:val="001652BE"/>
    <w:rsid w:val="00165EAC"/>
    <w:rsid w:val="001667F2"/>
    <w:rsid w:val="001668C4"/>
    <w:rsid w:val="00166F7A"/>
    <w:rsid w:val="001671CC"/>
    <w:rsid w:val="001703F1"/>
    <w:rsid w:val="0017063E"/>
    <w:rsid w:val="00170671"/>
    <w:rsid w:val="001713CA"/>
    <w:rsid w:val="00171467"/>
    <w:rsid w:val="00171642"/>
    <w:rsid w:val="00171677"/>
    <w:rsid w:val="001747FE"/>
    <w:rsid w:val="00174B2F"/>
    <w:rsid w:val="00174BAB"/>
    <w:rsid w:val="00175058"/>
    <w:rsid w:val="001758F9"/>
    <w:rsid w:val="00175A5E"/>
    <w:rsid w:val="001817AF"/>
    <w:rsid w:val="00181D4E"/>
    <w:rsid w:val="0018201B"/>
    <w:rsid w:val="00182988"/>
    <w:rsid w:val="001832F4"/>
    <w:rsid w:val="0018361E"/>
    <w:rsid w:val="0018405D"/>
    <w:rsid w:val="00184F61"/>
    <w:rsid w:val="001851A2"/>
    <w:rsid w:val="001851D1"/>
    <w:rsid w:val="00185243"/>
    <w:rsid w:val="00185378"/>
    <w:rsid w:val="00185BE9"/>
    <w:rsid w:val="001871EB"/>
    <w:rsid w:val="00187398"/>
    <w:rsid w:val="001873D3"/>
    <w:rsid w:val="00187BE8"/>
    <w:rsid w:val="001924AB"/>
    <w:rsid w:val="0019282E"/>
    <w:rsid w:val="00193E32"/>
    <w:rsid w:val="00194079"/>
    <w:rsid w:val="001942E6"/>
    <w:rsid w:val="00194858"/>
    <w:rsid w:val="00194A8B"/>
    <w:rsid w:val="00194B40"/>
    <w:rsid w:val="00195D9A"/>
    <w:rsid w:val="001963A2"/>
    <w:rsid w:val="00196CEC"/>
    <w:rsid w:val="001A0875"/>
    <w:rsid w:val="001A10DA"/>
    <w:rsid w:val="001A11F6"/>
    <w:rsid w:val="001A18D1"/>
    <w:rsid w:val="001A2142"/>
    <w:rsid w:val="001A23A2"/>
    <w:rsid w:val="001A285B"/>
    <w:rsid w:val="001A2865"/>
    <w:rsid w:val="001A3516"/>
    <w:rsid w:val="001A3C88"/>
    <w:rsid w:val="001A3F3D"/>
    <w:rsid w:val="001A4540"/>
    <w:rsid w:val="001A55A4"/>
    <w:rsid w:val="001A55F0"/>
    <w:rsid w:val="001A576D"/>
    <w:rsid w:val="001A60F8"/>
    <w:rsid w:val="001A6263"/>
    <w:rsid w:val="001A68DF"/>
    <w:rsid w:val="001A6ACE"/>
    <w:rsid w:val="001A6E0A"/>
    <w:rsid w:val="001A6EE8"/>
    <w:rsid w:val="001A764D"/>
    <w:rsid w:val="001A7A51"/>
    <w:rsid w:val="001A7CB1"/>
    <w:rsid w:val="001B014E"/>
    <w:rsid w:val="001B0175"/>
    <w:rsid w:val="001B0BA3"/>
    <w:rsid w:val="001B2025"/>
    <w:rsid w:val="001B203B"/>
    <w:rsid w:val="001B2AC4"/>
    <w:rsid w:val="001B2F3B"/>
    <w:rsid w:val="001B3A5B"/>
    <w:rsid w:val="001B43BB"/>
    <w:rsid w:val="001B43C4"/>
    <w:rsid w:val="001B453E"/>
    <w:rsid w:val="001B4C42"/>
    <w:rsid w:val="001B561D"/>
    <w:rsid w:val="001B5C58"/>
    <w:rsid w:val="001B6462"/>
    <w:rsid w:val="001B7514"/>
    <w:rsid w:val="001B7791"/>
    <w:rsid w:val="001C06FA"/>
    <w:rsid w:val="001C1752"/>
    <w:rsid w:val="001C1DE0"/>
    <w:rsid w:val="001C3F73"/>
    <w:rsid w:val="001C46BA"/>
    <w:rsid w:val="001C47F3"/>
    <w:rsid w:val="001C5D64"/>
    <w:rsid w:val="001C6070"/>
    <w:rsid w:val="001C6651"/>
    <w:rsid w:val="001C6EEF"/>
    <w:rsid w:val="001D078D"/>
    <w:rsid w:val="001D0E73"/>
    <w:rsid w:val="001D193F"/>
    <w:rsid w:val="001D1FFC"/>
    <w:rsid w:val="001D298A"/>
    <w:rsid w:val="001D2A20"/>
    <w:rsid w:val="001D2BB5"/>
    <w:rsid w:val="001D2F4B"/>
    <w:rsid w:val="001D396E"/>
    <w:rsid w:val="001D4347"/>
    <w:rsid w:val="001D4D04"/>
    <w:rsid w:val="001D50D4"/>
    <w:rsid w:val="001D50EA"/>
    <w:rsid w:val="001D5187"/>
    <w:rsid w:val="001D5470"/>
    <w:rsid w:val="001D5E2D"/>
    <w:rsid w:val="001D5EFB"/>
    <w:rsid w:val="001D6151"/>
    <w:rsid w:val="001D6ED1"/>
    <w:rsid w:val="001D7E5F"/>
    <w:rsid w:val="001E057C"/>
    <w:rsid w:val="001E0FE2"/>
    <w:rsid w:val="001E1439"/>
    <w:rsid w:val="001E18B0"/>
    <w:rsid w:val="001E2707"/>
    <w:rsid w:val="001E3CE8"/>
    <w:rsid w:val="001E433C"/>
    <w:rsid w:val="001E47D6"/>
    <w:rsid w:val="001E4A72"/>
    <w:rsid w:val="001E4B87"/>
    <w:rsid w:val="001E6350"/>
    <w:rsid w:val="001E6735"/>
    <w:rsid w:val="001E738F"/>
    <w:rsid w:val="001E7C95"/>
    <w:rsid w:val="001E7D76"/>
    <w:rsid w:val="001F0ED1"/>
    <w:rsid w:val="001F1578"/>
    <w:rsid w:val="001F1B7E"/>
    <w:rsid w:val="001F31EE"/>
    <w:rsid w:val="001F3616"/>
    <w:rsid w:val="001F3F23"/>
    <w:rsid w:val="001F4725"/>
    <w:rsid w:val="001F48AE"/>
    <w:rsid w:val="00200487"/>
    <w:rsid w:val="002005F3"/>
    <w:rsid w:val="00200DFC"/>
    <w:rsid w:val="00201E77"/>
    <w:rsid w:val="00203108"/>
    <w:rsid w:val="00203199"/>
    <w:rsid w:val="00204275"/>
    <w:rsid w:val="00204592"/>
    <w:rsid w:val="00204922"/>
    <w:rsid w:val="00204BE4"/>
    <w:rsid w:val="00205ADC"/>
    <w:rsid w:val="00206AC2"/>
    <w:rsid w:val="00206C33"/>
    <w:rsid w:val="00207386"/>
    <w:rsid w:val="002077CF"/>
    <w:rsid w:val="00207B28"/>
    <w:rsid w:val="00207D0C"/>
    <w:rsid w:val="00210185"/>
    <w:rsid w:val="00211971"/>
    <w:rsid w:val="00211BB5"/>
    <w:rsid w:val="0021421A"/>
    <w:rsid w:val="00214C13"/>
    <w:rsid w:val="00214C1C"/>
    <w:rsid w:val="00214E2C"/>
    <w:rsid w:val="00215C7D"/>
    <w:rsid w:val="00217998"/>
    <w:rsid w:val="00217B60"/>
    <w:rsid w:val="002214F5"/>
    <w:rsid w:val="0022254D"/>
    <w:rsid w:val="00223182"/>
    <w:rsid w:val="00223D27"/>
    <w:rsid w:val="0022464E"/>
    <w:rsid w:val="00225716"/>
    <w:rsid w:val="00225FA6"/>
    <w:rsid w:val="002265DE"/>
    <w:rsid w:val="00226760"/>
    <w:rsid w:val="002270EB"/>
    <w:rsid w:val="00227334"/>
    <w:rsid w:val="00227689"/>
    <w:rsid w:val="00227BCE"/>
    <w:rsid w:val="00227F72"/>
    <w:rsid w:val="00231E69"/>
    <w:rsid w:val="00232153"/>
    <w:rsid w:val="0023241A"/>
    <w:rsid w:val="002324B2"/>
    <w:rsid w:val="0023266C"/>
    <w:rsid w:val="00233991"/>
    <w:rsid w:val="00233C60"/>
    <w:rsid w:val="00233EFA"/>
    <w:rsid w:val="00233F2D"/>
    <w:rsid w:val="0023455C"/>
    <w:rsid w:val="00236EC9"/>
    <w:rsid w:val="0023714C"/>
    <w:rsid w:val="002378BE"/>
    <w:rsid w:val="00237BD3"/>
    <w:rsid w:val="00240187"/>
    <w:rsid w:val="00240F3D"/>
    <w:rsid w:val="00241B43"/>
    <w:rsid w:val="002422E4"/>
    <w:rsid w:val="0024316D"/>
    <w:rsid w:val="00243420"/>
    <w:rsid w:val="0024395B"/>
    <w:rsid w:val="00243BC5"/>
    <w:rsid w:val="00244B4A"/>
    <w:rsid w:val="00245D44"/>
    <w:rsid w:val="00245F4E"/>
    <w:rsid w:val="0024697B"/>
    <w:rsid w:val="00246AB9"/>
    <w:rsid w:val="0024704A"/>
    <w:rsid w:val="0024710A"/>
    <w:rsid w:val="00250235"/>
    <w:rsid w:val="00250DE5"/>
    <w:rsid w:val="00251F81"/>
    <w:rsid w:val="00252CB0"/>
    <w:rsid w:val="002536C8"/>
    <w:rsid w:val="00253A1C"/>
    <w:rsid w:val="00253D67"/>
    <w:rsid w:val="00254430"/>
    <w:rsid w:val="00255C1B"/>
    <w:rsid w:val="00256788"/>
    <w:rsid w:val="00256E6D"/>
    <w:rsid w:val="002573A6"/>
    <w:rsid w:val="00257775"/>
    <w:rsid w:val="002578D2"/>
    <w:rsid w:val="00257D53"/>
    <w:rsid w:val="0026064B"/>
    <w:rsid w:val="0026115F"/>
    <w:rsid w:val="00261C07"/>
    <w:rsid w:val="002620B9"/>
    <w:rsid w:val="00262C40"/>
    <w:rsid w:val="00262D56"/>
    <w:rsid w:val="002630FD"/>
    <w:rsid w:val="00263E18"/>
    <w:rsid w:val="00264172"/>
    <w:rsid w:val="00264DEB"/>
    <w:rsid w:val="00265B5E"/>
    <w:rsid w:val="00265DAE"/>
    <w:rsid w:val="00265F54"/>
    <w:rsid w:val="0026623A"/>
    <w:rsid w:val="00266C7F"/>
    <w:rsid w:val="002674FA"/>
    <w:rsid w:val="002676AC"/>
    <w:rsid w:val="00267814"/>
    <w:rsid w:val="00267A6A"/>
    <w:rsid w:val="00270729"/>
    <w:rsid w:val="002716E8"/>
    <w:rsid w:val="00271EF3"/>
    <w:rsid w:val="00272AA5"/>
    <w:rsid w:val="00274825"/>
    <w:rsid w:val="0027600B"/>
    <w:rsid w:val="00276753"/>
    <w:rsid w:val="00276B56"/>
    <w:rsid w:val="00276FD2"/>
    <w:rsid w:val="002775F6"/>
    <w:rsid w:val="0028062D"/>
    <w:rsid w:val="002810BE"/>
    <w:rsid w:val="002812A6"/>
    <w:rsid w:val="002814D0"/>
    <w:rsid w:val="00281BF2"/>
    <w:rsid w:val="0028263D"/>
    <w:rsid w:val="00282F68"/>
    <w:rsid w:val="00283145"/>
    <w:rsid w:val="0028332F"/>
    <w:rsid w:val="0028344C"/>
    <w:rsid w:val="002836A8"/>
    <w:rsid w:val="0028413B"/>
    <w:rsid w:val="00284E90"/>
    <w:rsid w:val="002853C7"/>
    <w:rsid w:val="002857CA"/>
    <w:rsid w:val="00285AEF"/>
    <w:rsid w:val="00286292"/>
    <w:rsid w:val="00286874"/>
    <w:rsid w:val="002868C1"/>
    <w:rsid w:val="00286B62"/>
    <w:rsid w:val="002876E0"/>
    <w:rsid w:val="00287A31"/>
    <w:rsid w:val="00290A62"/>
    <w:rsid w:val="00290CB0"/>
    <w:rsid w:val="00290F48"/>
    <w:rsid w:val="00291268"/>
    <w:rsid w:val="0029142E"/>
    <w:rsid w:val="002922BC"/>
    <w:rsid w:val="00292D4F"/>
    <w:rsid w:val="002949A6"/>
    <w:rsid w:val="00294CE5"/>
    <w:rsid w:val="00296547"/>
    <w:rsid w:val="002967CA"/>
    <w:rsid w:val="00296892"/>
    <w:rsid w:val="00296CAC"/>
    <w:rsid w:val="00296EDD"/>
    <w:rsid w:val="002A0226"/>
    <w:rsid w:val="002A1C23"/>
    <w:rsid w:val="002A2024"/>
    <w:rsid w:val="002A23C8"/>
    <w:rsid w:val="002A38E0"/>
    <w:rsid w:val="002A3BE1"/>
    <w:rsid w:val="002A4149"/>
    <w:rsid w:val="002A6587"/>
    <w:rsid w:val="002B16E2"/>
    <w:rsid w:val="002B1B62"/>
    <w:rsid w:val="002B2DDC"/>
    <w:rsid w:val="002B3AB6"/>
    <w:rsid w:val="002B3B8D"/>
    <w:rsid w:val="002B3FB0"/>
    <w:rsid w:val="002B46A1"/>
    <w:rsid w:val="002B47B1"/>
    <w:rsid w:val="002B48CA"/>
    <w:rsid w:val="002B6701"/>
    <w:rsid w:val="002B6CC7"/>
    <w:rsid w:val="002B758D"/>
    <w:rsid w:val="002C0A98"/>
    <w:rsid w:val="002C0ED2"/>
    <w:rsid w:val="002C1525"/>
    <w:rsid w:val="002C4DCE"/>
    <w:rsid w:val="002C6083"/>
    <w:rsid w:val="002C66FA"/>
    <w:rsid w:val="002C72D8"/>
    <w:rsid w:val="002C7683"/>
    <w:rsid w:val="002C76E7"/>
    <w:rsid w:val="002C7876"/>
    <w:rsid w:val="002D0F41"/>
    <w:rsid w:val="002D0FE5"/>
    <w:rsid w:val="002D1248"/>
    <w:rsid w:val="002D1706"/>
    <w:rsid w:val="002D1DB8"/>
    <w:rsid w:val="002D35EA"/>
    <w:rsid w:val="002D44EC"/>
    <w:rsid w:val="002D467A"/>
    <w:rsid w:val="002D4E1A"/>
    <w:rsid w:val="002D52D1"/>
    <w:rsid w:val="002D55E5"/>
    <w:rsid w:val="002D6742"/>
    <w:rsid w:val="002D7942"/>
    <w:rsid w:val="002D7CAC"/>
    <w:rsid w:val="002D7E03"/>
    <w:rsid w:val="002E10C6"/>
    <w:rsid w:val="002E18A5"/>
    <w:rsid w:val="002E1BCE"/>
    <w:rsid w:val="002E2196"/>
    <w:rsid w:val="002E259F"/>
    <w:rsid w:val="002E25BE"/>
    <w:rsid w:val="002E31F0"/>
    <w:rsid w:val="002E36F6"/>
    <w:rsid w:val="002E5364"/>
    <w:rsid w:val="002E714B"/>
    <w:rsid w:val="002E73E9"/>
    <w:rsid w:val="002F0738"/>
    <w:rsid w:val="002F0BFD"/>
    <w:rsid w:val="002F0ED7"/>
    <w:rsid w:val="002F137C"/>
    <w:rsid w:val="002F1EA2"/>
    <w:rsid w:val="002F2096"/>
    <w:rsid w:val="002F2FF4"/>
    <w:rsid w:val="002F30A0"/>
    <w:rsid w:val="002F3614"/>
    <w:rsid w:val="002F538B"/>
    <w:rsid w:val="002F5679"/>
    <w:rsid w:val="002F64F0"/>
    <w:rsid w:val="002F67DB"/>
    <w:rsid w:val="003000FB"/>
    <w:rsid w:val="003010EB"/>
    <w:rsid w:val="00301A33"/>
    <w:rsid w:val="003022B1"/>
    <w:rsid w:val="0030315F"/>
    <w:rsid w:val="00304425"/>
    <w:rsid w:val="00304C34"/>
    <w:rsid w:val="00304C77"/>
    <w:rsid w:val="00306022"/>
    <w:rsid w:val="0030614D"/>
    <w:rsid w:val="0030669F"/>
    <w:rsid w:val="00306748"/>
    <w:rsid w:val="00306EA7"/>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50E9"/>
    <w:rsid w:val="003255E0"/>
    <w:rsid w:val="00325F14"/>
    <w:rsid w:val="00326A93"/>
    <w:rsid w:val="00326B29"/>
    <w:rsid w:val="003275D7"/>
    <w:rsid w:val="0033017A"/>
    <w:rsid w:val="0033060D"/>
    <w:rsid w:val="003314A3"/>
    <w:rsid w:val="003314F6"/>
    <w:rsid w:val="00331522"/>
    <w:rsid w:val="00331DCC"/>
    <w:rsid w:val="0033285E"/>
    <w:rsid w:val="00332D66"/>
    <w:rsid w:val="00333278"/>
    <w:rsid w:val="0033391F"/>
    <w:rsid w:val="00333E60"/>
    <w:rsid w:val="003346FC"/>
    <w:rsid w:val="00334F68"/>
    <w:rsid w:val="00335156"/>
    <w:rsid w:val="00335E70"/>
    <w:rsid w:val="00336300"/>
    <w:rsid w:val="0033654D"/>
    <w:rsid w:val="0033660F"/>
    <w:rsid w:val="00336E19"/>
    <w:rsid w:val="00337646"/>
    <w:rsid w:val="00337A97"/>
    <w:rsid w:val="00337AF7"/>
    <w:rsid w:val="00337E73"/>
    <w:rsid w:val="0034002C"/>
    <w:rsid w:val="0034111C"/>
    <w:rsid w:val="00341377"/>
    <w:rsid w:val="00341DC5"/>
    <w:rsid w:val="00341DF7"/>
    <w:rsid w:val="00342E6A"/>
    <w:rsid w:val="0034519C"/>
    <w:rsid w:val="0034565E"/>
    <w:rsid w:val="003457AB"/>
    <w:rsid w:val="00345E96"/>
    <w:rsid w:val="00345ED5"/>
    <w:rsid w:val="00347159"/>
    <w:rsid w:val="0034799E"/>
    <w:rsid w:val="00350243"/>
    <w:rsid w:val="00350412"/>
    <w:rsid w:val="00350638"/>
    <w:rsid w:val="003517DE"/>
    <w:rsid w:val="00352E66"/>
    <w:rsid w:val="00353FAE"/>
    <w:rsid w:val="00354B09"/>
    <w:rsid w:val="00355823"/>
    <w:rsid w:val="00355B51"/>
    <w:rsid w:val="003568DD"/>
    <w:rsid w:val="00356C79"/>
    <w:rsid w:val="00356CDE"/>
    <w:rsid w:val="00356F2D"/>
    <w:rsid w:val="003576D8"/>
    <w:rsid w:val="003603C0"/>
    <w:rsid w:val="00361D76"/>
    <w:rsid w:val="003621D2"/>
    <w:rsid w:val="003622FF"/>
    <w:rsid w:val="00362356"/>
    <w:rsid w:val="003624BE"/>
    <w:rsid w:val="0036269D"/>
    <w:rsid w:val="0036284D"/>
    <w:rsid w:val="00362B55"/>
    <w:rsid w:val="00362B70"/>
    <w:rsid w:val="003630AB"/>
    <w:rsid w:val="00363AFC"/>
    <w:rsid w:val="0036429C"/>
    <w:rsid w:val="003649FD"/>
    <w:rsid w:val="00364FC9"/>
    <w:rsid w:val="003650FE"/>
    <w:rsid w:val="00365A17"/>
    <w:rsid w:val="003660A7"/>
    <w:rsid w:val="00370144"/>
    <w:rsid w:val="00370795"/>
    <w:rsid w:val="00372AFE"/>
    <w:rsid w:val="00373D24"/>
    <w:rsid w:val="00374700"/>
    <w:rsid w:val="00374967"/>
    <w:rsid w:val="00374BDE"/>
    <w:rsid w:val="00377A90"/>
    <w:rsid w:val="00377E08"/>
    <w:rsid w:val="0038065A"/>
    <w:rsid w:val="003815F0"/>
    <w:rsid w:val="003819AA"/>
    <w:rsid w:val="00381B2C"/>
    <w:rsid w:val="003827F0"/>
    <w:rsid w:val="00382834"/>
    <w:rsid w:val="00382ED6"/>
    <w:rsid w:val="0038354A"/>
    <w:rsid w:val="0038478D"/>
    <w:rsid w:val="00385641"/>
    <w:rsid w:val="0038612D"/>
    <w:rsid w:val="0039004C"/>
    <w:rsid w:val="00390602"/>
    <w:rsid w:val="00390748"/>
    <w:rsid w:val="00391F1B"/>
    <w:rsid w:val="00391F66"/>
    <w:rsid w:val="00392DC5"/>
    <w:rsid w:val="00392F2F"/>
    <w:rsid w:val="003932C3"/>
    <w:rsid w:val="00393E67"/>
    <w:rsid w:val="00393FA1"/>
    <w:rsid w:val="003941B1"/>
    <w:rsid w:val="003949EC"/>
    <w:rsid w:val="00394A92"/>
    <w:rsid w:val="003950C5"/>
    <w:rsid w:val="00395A7E"/>
    <w:rsid w:val="003963D8"/>
    <w:rsid w:val="00396713"/>
    <w:rsid w:val="0039671A"/>
    <w:rsid w:val="0039717D"/>
    <w:rsid w:val="00397A62"/>
    <w:rsid w:val="00397F8E"/>
    <w:rsid w:val="003A067A"/>
    <w:rsid w:val="003A0785"/>
    <w:rsid w:val="003A0D0D"/>
    <w:rsid w:val="003A1865"/>
    <w:rsid w:val="003A2819"/>
    <w:rsid w:val="003A2E80"/>
    <w:rsid w:val="003A3078"/>
    <w:rsid w:val="003A3797"/>
    <w:rsid w:val="003A443C"/>
    <w:rsid w:val="003A7176"/>
    <w:rsid w:val="003A7B39"/>
    <w:rsid w:val="003A7F5A"/>
    <w:rsid w:val="003B08ED"/>
    <w:rsid w:val="003B0B1C"/>
    <w:rsid w:val="003B138C"/>
    <w:rsid w:val="003B15AE"/>
    <w:rsid w:val="003B2A18"/>
    <w:rsid w:val="003B2E56"/>
    <w:rsid w:val="003B373C"/>
    <w:rsid w:val="003B4FB7"/>
    <w:rsid w:val="003B512E"/>
    <w:rsid w:val="003B54AE"/>
    <w:rsid w:val="003B57C6"/>
    <w:rsid w:val="003B66D3"/>
    <w:rsid w:val="003B676E"/>
    <w:rsid w:val="003B6865"/>
    <w:rsid w:val="003B7152"/>
    <w:rsid w:val="003B725E"/>
    <w:rsid w:val="003B77A2"/>
    <w:rsid w:val="003B78A8"/>
    <w:rsid w:val="003B7D99"/>
    <w:rsid w:val="003B7F52"/>
    <w:rsid w:val="003C04E0"/>
    <w:rsid w:val="003C1A1A"/>
    <w:rsid w:val="003C39EE"/>
    <w:rsid w:val="003C43C9"/>
    <w:rsid w:val="003C4405"/>
    <w:rsid w:val="003C575F"/>
    <w:rsid w:val="003C5B35"/>
    <w:rsid w:val="003C69BD"/>
    <w:rsid w:val="003C6ABA"/>
    <w:rsid w:val="003C70FC"/>
    <w:rsid w:val="003C7EB3"/>
    <w:rsid w:val="003D0481"/>
    <w:rsid w:val="003D0E85"/>
    <w:rsid w:val="003D11F4"/>
    <w:rsid w:val="003D128E"/>
    <w:rsid w:val="003D143A"/>
    <w:rsid w:val="003D1594"/>
    <w:rsid w:val="003D2F72"/>
    <w:rsid w:val="003D3EF8"/>
    <w:rsid w:val="003D41EB"/>
    <w:rsid w:val="003D47FF"/>
    <w:rsid w:val="003D4F5A"/>
    <w:rsid w:val="003D5431"/>
    <w:rsid w:val="003D662E"/>
    <w:rsid w:val="003D6D6F"/>
    <w:rsid w:val="003D7006"/>
    <w:rsid w:val="003D75A0"/>
    <w:rsid w:val="003D75DA"/>
    <w:rsid w:val="003D7E5B"/>
    <w:rsid w:val="003D7EBD"/>
    <w:rsid w:val="003E052E"/>
    <w:rsid w:val="003E0BE5"/>
    <w:rsid w:val="003E2A1A"/>
    <w:rsid w:val="003E3576"/>
    <w:rsid w:val="003E398C"/>
    <w:rsid w:val="003E4A64"/>
    <w:rsid w:val="003E4CAC"/>
    <w:rsid w:val="003E59C9"/>
    <w:rsid w:val="003E5DD8"/>
    <w:rsid w:val="003E6704"/>
    <w:rsid w:val="003F0457"/>
    <w:rsid w:val="003F0B45"/>
    <w:rsid w:val="003F0CEA"/>
    <w:rsid w:val="003F26E4"/>
    <w:rsid w:val="003F3C4E"/>
    <w:rsid w:val="003F40D2"/>
    <w:rsid w:val="003F4179"/>
    <w:rsid w:val="003F42FE"/>
    <w:rsid w:val="003F473C"/>
    <w:rsid w:val="003F4961"/>
    <w:rsid w:val="003F6A28"/>
    <w:rsid w:val="003F77F0"/>
    <w:rsid w:val="004020F6"/>
    <w:rsid w:val="00402B81"/>
    <w:rsid w:val="00403AC9"/>
    <w:rsid w:val="00403CB6"/>
    <w:rsid w:val="00403CCA"/>
    <w:rsid w:val="0040426F"/>
    <w:rsid w:val="004042A7"/>
    <w:rsid w:val="0040447D"/>
    <w:rsid w:val="004046C1"/>
    <w:rsid w:val="004049DF"/>
    <w:rsid w:val="00404BEF"/>
    <w:rsid w:val="00406659"/>
    <w:rsid w:val="0040674D"/>
    <w:rsid w:val="00407B66"/>
    <w:rsid w:val="00410649"/>
    <w:rsid w:val="00410BCE"/>
    <w:rsid w:val="00411983"/>
    <w:rsid w:val="00412249"/>
    <w:rsid w:val="00412476"/>
    <w:rsid w:val="00412CA7"/>
    <w:rsid w:val="00412DAF"/>
    <w:rsid w:val="0041356C"/>
    <w:rsid w:val="00415459"/>
    <w:rsid w:val="0041603B"/>
    <w:rsid w:val="0041607B"/>
    <w:rsid w:val="004168A2"/>
    <w:rsid w:val="0042054D"/>
    <w:rsid w:val="00420907"/>
    <w:rsid w:val="00420D01"/>
    <w:rsid w:val="0042150B"/>
    <w:rsid w:val="00421814"/>
    <w:rsid w:val="00421B73"/>
    <w:rsid w:val="0042233A"/>
    <w:rsid w:val="00422810"/>
    <w:rsid w:val="0042323A"/>
    <w:rsid w:val="00423513"/>
    <w:rsid w:val="00423BDB"/>
    <w:rsid w:val="00423D12"/>
    <w:rsid w:val="00424088"/>
    <w:rsid w:val="004245D4"/>
    <w:rsid w:val="004248A9"/>
    <w:rsid w:val="00426B4B"/>
    <w:rsid w:val="004272D5"/>
    <w:rsid w:val="004274C4"/>
    <w:rsid w:val="0042777A"/>
    <w:rsid w:val="00430354"/>
    <w:rsid w:val="00430539"/>
    <w:rsid w:val="004306A5"/>
    <w:rsid w:val="00430CD7"/>
    <w:rsid w:val="00430E22"/>
    <w:rsid w:val="00431275"/>
    <w:rsid w:val="00431B9F"/>
    <w:rsid w:val="00431C1E"/>
    <w:rsid w:val="00432E1E"/>
    <w:rsid w:val="00433744"/>
    <w:rsid w:val="00433A6D"/>
    <w:rsid w:val="004344BE"/>
    <w:rsid w:val="004356E9"/>
    <w:rsid w:val="00435AD7"/>
    <w:rsid w:val="004366E8"/>
    <w:rsid w:val="0043774F"/>
    <w:rsid w:val="00440C65"/>
    <w:rsid w:val="004410A1"/>
    <w:rsid w:val="00441ED1"/>
    <w:rsid w:val="00442979"/>
    <w:rsid w:val="00442F34"/>
    <w:rsid w:val="0044392D"/>
    <w:rsid w:val="00444254"/>
    <w:rsid w:val="00444E08"/>
    <w:rsid w:val="0044509A"/>
    <w:rsid w:val="00445CE6"/>
    <w:rsid w:val="00446995"/>
    <w:rsid w:val="00446A55"/>
    <w:rsid w:val="00446A96"/>
    <w:rsid w:val="00446E78"/>
    <w:rsid w:val="00450C17"/>
    <w:rsid w:val="00450F38"/>
    <w:rsid w:val="004511CA"/>
    <w:rsid w:val="00452603"/>
    <w:rsid w:val="00453B2F"/>
    <w:rsid w:val="004557F1"/>
    <w:rsid w:val="004569CF"/>
    <w:rsid w:val="004606BF"/>
    <w:rsid w:val="00460EB7"/>
    <w:rsid w:val="004614DE"/>
    <w:rsid w:val="00461534"/>
    <w:rsid w:val="00461A64"/>
    <w:rsid w:val="00461BC8"/>
    <w:rsid w:val="00461DBC"/>
    <w:rsid w:val="0046279E"/>
    <w:rsid w:val="00463120"/>
    <w:rsid w:val="0046433E"/>
    <w:rsid w:val="004645B4"/>
    <w:rsid w:val="00465544"/>
    <w:rsid w:val="00466482"/>
    <w:rsid w:val="00466B2F"/>
    <w:rsid w:val="00466C20"/>
    <w:rsid w:val="00466F3B"/>
    <w:rsid w:val="00467046"/>
    <w:rsid w:val="0046731F"/>
    <w:rsid w:val="004677E0"/>
    <w:rsid w:val="00470B7A"/>
    <w:rsid w:val="00471984"/>
    <w:rsid w:val="00471EE2"/>
    <w:rsid w:val="00471F28"/>
    <w:rsid w:val="00472039"/>
    <w:rsid w:val="00472810"/>
    <w:rsid w:val="0047317F"/>
    <w:rsid w:val="00473452"/>
    <w:rsid w:val="0047497A"/>
    <w:rsid w:val="00474C13"/>
    <w:rsid w:val="00474D21"/>
    <w:rsid w:val="00475FAC"/>
    <w:rsid w:val="00476097"/>
    <w:rsid w:val="0047667C"/>
    <w:rsid w:val="00480EA3"/>
    <w:rsid w:val="004815F8"/>
    <w:rsid w:val="00481BB4"/>
    <w:rsid w:val="0048273F"/>
    <w:rsid w:val="00482E11"/>
    <w:rsid w:val="004831F0"/>
    <w:rsid w:val="004843DB"/>
    <w:rsid w:val="00484EDE"/>
    <w:rsid w:val="00485045"/>
    <w:rsid w:val="00485AE9"/>
    <w:rsid w:val="00486025"/>
    <w:rsid w:val="004862B2"/>
    <w:rsid w:val="00486896"/>
    <w:rsid w:val="00487058"/>
    <w:rsid w:val="0048776F"/>
    <w:rsid w:val="00487831"/>
    <w:rsid w:val="004878B6"/>
    <w:rsid w:val="00490066"/>
    <w:rsid w:val="00491033"/>
    <w:rsid w:val="0049161B"/>
    <w:rsid w:val="0049277F"/>
    <w:rsid w:val="0049297D"/>
    <w:rsid w:val="004929CD"/>
    <w:rsid w:val="00493162"/>
    <w:rsid w:val="0049420B"/>
    <w:rsid w:val="004945D7"/>
    <w:rsid w:val="004952D5"/>
    <w:rsid w:val="00495486"/>
    <w:rsid w:val="0049552A"/>
    <w:rsid w:val="00495B42"/>
    <w:rsid w:val="00497091"/>
    <w:rsid w:val="00497492"/>
    <w:rsid w:val="004978E4"/>
    <w:rsid w:val="004A05E7"/>
    <w:rsid w:val="004A080C"/>
    <w:rsid w:val="004A22A1"/>
    <w:rsid w:val="004A2491"/>
    <w:rsid w:val="004A2564"/>
    <w:rsid w:val="004A318E"/>
    <w:rsid w:val="004A402A"/>
    <w:rsid w:val="004A432F"/>
    <w:rsid w:val="004A5185"/>
    <w:rsid w:val="004A54C1"/>
    <w:rsid w:val="004A5609"/>
    <w:rsid w:val="004A66FF"/>
    <w:rsid w:val="004B12CE"/>
    <w:rsid w:val="004B1A35"/>
    <w:rsid w:val="004B2C71"/>
    <w:rsid w:val="004B2F25"/>
    <w:rsid w:val="004B3152"/>
    <w:rsid w:val="004B3372"/>
    <w:rsid w:val="004B3CE6"/>
    <w:rsid w:val="004B4914"/>
    <w:rsid w:val="004B4AC3"/>
    <w:rsid w:val="004B4D5E"/>
    <w:rsid w:val="004B4E68"/>
    <w:rsid w:val="004B4FA5"/>
    <w:rsid w:val="004B4FE8"/>
    <w:rsid w:val="004B522F"/>
    <w:rsid w:val="004B6186"/>
    <w:rsid w:val="004B796D"/>
    <w:rsid w:val="004C002B"/>
    <w:rsid w:val="004C073D"/>
    <w:rsid w:val="004C0A42"/>
    <w:rsid w:val="004C0A8D"/>
    <w:rsid w:val="004C0D73"/>
    <w:rsid w:val="004C1041"/>
    <w:rsid w:val="004C1C8C"/>
    <w:rsid w:val="004C2123"/>
    <w:rsid w:val="004C4734"/>
    <w:rsid w:val="004C536E"/>
    <w:rsid w:val="004C5B68"/>
    <w:rsid w:val="004C5E46"/>
    <w:rsid w:val="004C6926"/>
    <w:rsid w:val="004C7676"/>
    <w:rsid w:val="004D00FE"/>
    <w:rsid w:val="004D056D"/>
    <w:rsid w:val="004D0ACA"/>
    <w:rsid w:val="004D0DA5"/>
    <w:rsid w:val="004D11A6"/>
    <w:rsid w:val="004D1EEC"/>
    <w:rsid w:val="004D2422"/>
    <w:rsid w:val="004D2D1C"/>
    <w:rsid w:val="004D2EC4"/>
    <w:rsid w:val="004D3857"/>
    <w:rsid w:val="004D38F6"/>
    <w:rsid w:val="004D3A88"/>
    <w:rsid w:val="004D3B8F"/>
    <w:rsid w:val="004D42C7"/>
    <w:rsid w:val="004D4C84"/>
    <w:rsid w:val="004D5406"/>
    <w:rsid w:val="004D5BC3"/>
    <w:rsid w:val="004D5D22"/>
    <w:rsid w:val="004D7A07"/>
    <w:rsid w:val="004E0984"/>
    <w:rsid w:val="004E0B03"/>
    <w:rsid w:val="004E0CD8"/>
    <w:rsid w:val="004E0DD7"/>
    <w:rsid w:val="004E11B1"/>
    <w:rsid w:val="004E25D5"/>
    <w:rsid w:val="004E2F45"/>
    <w:rsid w:val="004E3D36"/>
    <w:rsid w:val="004E3E0F"/>
    <w:rsid w:val="004E6750"/>
    <w:rsid w:val="004E70D7"/>
    <w:rsid w:val="004E7CE9"/>
    <w:rsid w:val="004E7DDA"/>
    <w:rsid w:val="004F08DB"/>
    <w:rsid w:val="004F0B0D"/>
    <w:rsid w:val="004F0FAC"/>
    <w:rsid w:val="004F1065"/>
    <w:rsid w:val="004F1810"/>
    <w:rsid w:val="004F34F7"/>
    <w:rsid w:val="004F375F"/>
    <w:rsid w:val="004F4C0E"/>
    <w:rsid w:val="004F4E9C"/>
    <w:rsid w:val="004F523C"/>
    <w:rsid w:val="004F55F4"/>
    <w:rsid w:val="004F66D8"/>
    <w:rsid w:val="004F717D"/>
    <w:rsid w:val="004F73D7"/>
    <w:rsid w:val="004F75C7"/>
    <w:rsid w:val="004F7640"/>
    <w:rsid w:val="004F77C3"/>
    <w:rsid w:val="004F7DF1"/>
    <w:rsid w:val="00500751"/>
    <w:rsid w:val="00501234"/>
    <w:rsid w:val="00501427"/>
    <w:rsid w:val="00501B1C"/>
    <w:rsid w:val="00503265"/>
    <w:rsid w:val="005033E5"/>
    <w:rsid w:val="0050356C"/>
    <w:rsid w:val="005047C4"/>
    <w:rsid w:val="005050E8"/>
    <w:rsid w:val="00505A25"/>
    <w:rsid w:val="00505FF9"/>
    <w:rsid w:val="00506C4E"/>
    <w:rsid w:val="00506C7A"/>
    <w:rsid w:val="00506F1E"/>
    <w:rsid w:val="005103CE"/>
    <w:rsid w:val="005104C7"/>
    <w:rsid w:val="005108F8"/>
    <w:rsid w:val="0051208D"/>
    <w:rsid w:val="00512310"/>
    <w:rsid w:val="005124F0"/>
    <w:rsid w:val="005127CA"/>
    <w:rsid w:val="00513899"/>
    <w:rsid w:val="005146B3"/>
    <w:rsid w:val="00515759"/>
    <w:rsid w:val="005158AD"/>
    <w:rsid w:val="00515D8B"/>
    <w:rsid w:val="0051694B"/>
    <w:rsid w:val="00520E3A"/>
    <w:rsid w:val="00521AE2"/>
    <w:rsid w:val="00521F56"/>
    <w:rsid w:val="00522209"/>
    <w:rsid w:val="00522256"/>
    <w:rsid w:val="00522811"/>
    <w:rsid w:val="005249C0"/>
    <w:rsid w:val="00524A95"/>
    <w:rsid w:val="0052503E"/>
    <w:rsid w:val="00525132"/>
    <w:rsid w:val="00525349"/>
    <w:rsid w:val="00526FE9"/>
    <w:rsid w:val="00530A9C"/>
    <w:rsid w:val="005326C3"/>
    <w:rsid w:val="00533243"/>
    <w:rsid w:val="005333FA"/>
    <w:rsid w:val="00533724"/>
    <w:rsid w:val="00533789"/>
    <w:rsid w:val="005342EF"/>
    <w:rsid w:val="00535C9F"/>
    <w:rsid w:val="00535CA0"/>
    <w:rsid w:val="00536464"/>
    <w:rsid w:val="00536AEC"/>
    <w:rsid w:val="00536DE7"/>
    <w:rsid w:val="00537394"/>
    <w:rsid w:val="00537574"/>
    <w:rsid w:val="005377B1"/>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4F90"/>
    <w:rsid w:val="005456A8"/>
    <w:rsid w:val="00545911"/>
    <w:rsid w:val="00545BE3"/>
    <w:rsid w:val="00546078"/>
    <w:rsid w:val="005477B4"/>
    <w:rsid w:val="00547E12"/>
    <w:rsid w:val="005500AD"/>
    <w:rsid w:val="0055056C"/>
    <w:rsid w:val="005510B7"/>
    <w:rsid w:val="00551C63"/>
    <w:rsid w:val="00551D9F"/>
    <w:rsid w:val="00552975"/>
    <w:rsid w:val="00553C69"/>
    <w:rsid w:val="00554672"/>
    <w:rsid w:val="00555342"/>
    <w:rsid w:val="0055618A"/>
    <w:rsid w:val="005561DF"/>
    <w:rsid w:val="005564D9"/>
    <w:rsid w:val="005577CF"/>
    <w:rsid w:val="005578B5"/>
    <w:rsid w:val="005605B4"/>
    <w:rsid w:val="0056102D"/>
    <w:rsid w:val="00561408"/>
    <w:rsid w:val="00561B1E"/>
    <w:rsid w:val="005620F2"/>
    <w:rsid w:val="00562143"/>
    <w:rsid w:val="0056254F"/>
    <w:rsid w:val="005634E7"/>
    <w:rsid w:val="00563845"/>
    <w:rsid w:val="005644B9"/>
    <w:rsid w:val="0056532F"/>
    <w:rsid w:val="0056638C"/>
    <w:rsid w:val="00567A79"/>
    <w:rsid w:val="00570EC8"/>
    <w:rsid w:val="005710FC"/>
    <w:rsid w:val="00571A6C"/>
    <w:rsid w:val="00571BE2"/>
    <w:rsid w:val="00571DB9"/>
    <w:rsid w:val="00573275"/>
    <w:rsid w:val="005732C9"/>
    <w:rsid w:val="00573343"/>
    <w:rsid w:val="00574681"/>
    <w:rsid w:val="005751AB"/>
    <w:rsid w:val="00575C93"/>
    <w:rsid w:val="0057601C"/>
    <w:rsid w:val="00576038"/>
    <w:rsid w:val="00576327"/>
    <w:rsid w:val="00576DBA"/>
    <w:rsid w:val="00577822"/>
    <w:rsid w:val="0058014E"/>
    <w:rsid w:val="005802B6"/>
    <w:rsid w:val="0058035B"/>
    <w:rsid w:val="005818D9"/>
    <w:rsid w:val="005820D1"/>
    <w:rsid w:val="00583750"/>
    <w:rsid w:val="00584359"/>
    <w:rsid w:val="00584ED8"/>
    <w:rsid w:val="00585035"/>
    <w:rsid w:val="00587024"/>
    <w:rsid w:val="005871A0"/>
    <w:rsid w:val="00587A8E"/>
    <w:rsid w:val="00587C77"/>
    <w:rsid w:val="00587E0A"/>
    <w:rsid w:val="00591140"/>
    <w:rsid w:val="00591552"/>
    <w:rsid w:val="00591729"/>
    <w:rsid w:val="00591B3A"/>
    <w:rsid w:val="005921C9"/>
    <w:rsid w:val="0059231B"/>
    <w:rsid w:val="005926E0"/>
    <w:rsid w:val="00592987"/>
    <w:rsid w:val="005932D4"/>
    <w:rsid w:val="0059370B"/>
    <w:rsid w:val="005959EE"/>
    <w:rsid w:val="00595F74"/>
    <w:rsid w:val="00596367"/>
    <w:rsid w:val="00597963"/>
    <w:rsid w:val="00597B02"/>
    <w:rsid w:val="00597B50"/>
    <w:rsid w:val="005A03D0"/>
    <w:rsid w:val="005A03DD"/>
    <w:rsid w:val="005A04DA"/>
    <w:rsid w:val="005A08C2"/>
    <w:rsid w:val="005A0E8D"/>
    <w:rsid w:val="005A1D78"/>
    <w:rsid w:val="005A236D"/>
    <w:rsid w:val="005A2655"/>
    <w:rsid w:val="005A3BF6"/>
    <w:rsid w:val="005A42EC"/>
    <w:rsid w:val="005A485F"/>
    <w:rsid w:val="005A5106"/>
    <w:rsid w:val="005A56B9"/>
    <w:rsid w:val="005A6BE9"/>
    <w:rsid w:val="005A771A"/>
    <w:rsid w:val="005A7967"/>
    <w:rsid w:val="005B0204"/>
    <w:rsid w:val="005B05EF"/>
    <w:rsid w:val="005B0763"/>
    <w:rsid w:val="005B1778"/>
    <w:rsid w:val="005B17FF"/>
    <w:rsid w:val="005B1930"/>
    <w:rsid w:val="005B1BC5"/>
    <w:rsid w:val="005B1F8A"/>
    <w:rsid w:val="005B3CF9"/>
    <w:rsid w:val="005B474E"/>
    <w:rsid w:val="005B4C57"/>
    <w:rsid w:val="005B53B6"/>
    <w:rsid w:val="005B5B47"/>
    <w:rsid w:val="005B5C97"/>
    <w:rsid w:val="005B6642"/>
    <w:rsid w:val="005B735E"/>
    <w:rsid w:val="005B7ECE"/>
    <w:rsid w:val="005C0E88"/>
    <w:rsid w:val="005C10A9"/>
    <w:rsid w:val="005C14AB"/>
    <w:rsid w:val="005C17F2"/>
    <w:rsid w:val="005C236E"/>
    <w:rsid w:val="005C3160"/>
    <w:rsid w:val="005C35B9"/>
    <w:rsid w:val="005C43C1"/>
    <w:rsid w:val="005C451A"/>
    <w:rsid w:val="005C4713"/>
    <w:rsid w:val="005C762D"/>
    <w:rsid w:val="005D057A"/>
    <w:rsid w:val="005D0B92"/>
    <w:rsid w:val="005D0CD6"/>
    <w:rsid w:val="005D0E0D"/>
    <w:rsid w:val="005D16E7"/>
    <w:rsid w:val="005D1D10"/>
    <w:rsid w:val="005D2860"/>
    <w:rsid w:val="005D3326"/>
    <w:rsid w:val="005D3DE3"/>
    <w:rsid w:val="005D3F3A"/>
    <w:rsid w:val="005D5D5E"/>
    <w:rsid w:val="005D5D65"/>
    <w:rsid w:val="005D636D"/>
    <w:rsid w:val="005D72DC"/>
    <w:rsid w:val="005D774F"/>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6129"/>
    <w:rsid w:val="005E623D"/>
    <w:rsid w:val="005E6711"/>
    <w:rsid w:val="005E76DF"/>
    <w:rsid w:val="005E79B4"/>
    <w:rsid w:val="005F0316"/>
    <w:rsid w:val="005F0B1B"/>
    <w:rsid w:val="005F2320"/>
    <w:rsid w:val="005F25C5"/>
    <w:rsid w:val="005F2996"/>
    <w:rsid w:val="005F2ABA"/>
    <w:rsid w:val="005F369D"/>
    <w:rsid w:val="005F4114"/>
    <w:rsid w:val="005F4FD7"/>
    <w:rsid w:val="005F51D1"/>
    <w:rsid w:val="005F5550"/>
    <w:rsid w:val="005F623D"/>
    <w:rsid w:val="005F6F75"/>
    <w:rsid w:val="005F79D7"/>
    <w:rsid w:val="005F7BD9"/>
    <w:rsid w:val="005F7E8D"/>
    <w:rsid w:val="005F7FBD"/>
    <w:rsid w:val="0060040E"/>
    <w:rsid w:val="00601639"/>
    <w:rsid w:val="0060234B"/>
    <w:rsid w:val="006036DA"/>
    <w:rsid w:val="00603986"/>
    <w:rsid w:val="006039A7"/>
    <w:rsid w:val="00603A8F"/>
    <w:rsid w:val="006042ED"/>
    <w:rsid w:val="0060455B"/>
    <w:rsid w:val="00604791"/>
    <w:rsid w:val="0060496D"/>
    <w:rsid w:val="00604A6F"/>
    <w:rsid w:val="00604DC5"/>
    <w:rsid w:val="00604E85"/>
    <w:rsid w:val="006050C2"/>
    <w:rsid w:val="0060523B"/>
    <w:rsid w:val="006055F8"/>
    <w:rsid w:val="0060576B"/>
    <w:rsid w:val="0060591B"/>
    <w:rsid w:val="00605E6D"/>
    <w:rsid w:val="006063E2"/>
    <w:rsid w:val="00606B53"/>
    <w:rsid w:val="006074DF"/>
    <w:rsid w:val="006079CA"/>
    <w:rsid w:val="00607FDD"/>
    <w:rsid w:val="006100E1"/>
    <w:rsid w:val="006103C5"/>
    <w:rsid w:val="00610423"/>
    <w:rsid w:val="00611669"/>
    <w:rsid w:val="00611D82"/>
    <w:rsid w:val="00611DE7"/>
    <w:rsid w:val="00611F50"/>
    <w:rsid w:val="00612225"/>
    <w:rsid w:val="0061288B"/>
    <w:rsid w:val="00612E10"/>
    <w:rsid w:val="006158B1"/>
    <w:rsid w:val="00616342"/>
    <w:rsid w:val="006163C7"/>
    <w:rsid w:val="0061663A"/>
    <w:rsid w:val="0061767B"/>
    <w:rsid w:val="00617766"/>
    <w:rsid w:val="0062078D"/>
    <w:rsid w:val="00620A34"/>
    <w:rsid w:val="0062138B"/>
    <w:rsid w:val="00621950"/>
    <w:rsid w:val="00621E1C"/>
    <w:rsid w:val="00622015"/>
    <w:rsid w:val="006234BE"/>
    <w:rsid w:val="00623A96"/>
    <w:rsid w:val="00624164"/>
    <w:rsid w:val="006247D2"/>
    <w:rsid w:val="006248E0"/>
    <w:rsid w:val="006252A7"/>
    <w:rsid w:val="006256A5"/>
    <w:rsid w:val="0062592A"/>
    <w:rsid w:val="00625C5E"/>
    <w:rsid w:val="00625D3E"/>
    <w:rsid w:val="00625DF3"/>
    <w:rsid w:val="00625E59"/>
    <w:rsid w:val="00625F8B"/>
    <w:rsid w:val="00627F0B"/>
    <w:rsid w:val="006301D8"/>
    <w:rsid w:val="0063121F"/>
    <w:rsid w:val="00631F5B"/>
    <w:rsid w:val="0063223B"/>
    <w:rsid w:val="006331E9"/>
    <w:rsid w:val="00633A76"/>
    <w:rsid w:val="00633B37"/>
    <w:rsid w:val="00633CF5"/>
    <w:rsid w:val="00635AA4"/>
    <w:rsid w:val="00635FEF"/>
    <w:rsid w:val="00636815"/>
    <w:rsid w:val="00636DA9"/>
    <w:rsid w:val="00640BBC"/>
    <w:rsid w:val="00640DD0"/>
    <w:rsid w:val="006420B0"/>
    <w:rsid w:val="00642420"/>
    <w:rsid w:val="006427DD"/>
    <w:rsid w:val="00643E65"/>
    <w:rsid w:val="00645266"/>
    <w:rsid w:val="0064593C"/>
    <w:rsid w:val="00645B48"/>
    <w:rsid w:val="00645BFE"/>
    <w:rsid w:val="00646217"/>
    <w:rsid w:val="00646744"/>
    <w:rsid w:val="00646953"/>
    <w:rsid w:val="0064699D"/>
    <w:rsid w:val="006476CF"/>
    <w:rsid w:val="006479B1"/>
    <w:rsid w:val="0065039F"/>
    <w:rsid w:val="00650422"/>
    <w:rsid w:val="0065105B"/>
    <w:rsid w:val="006510B5"/>
    <w:rsid w:val="00651315"/>
    <w:rsid w:val="00651919"/>
    <w:rsid w:val="00652224"/>
    <w:rsid w:val="0065261D"/>
    <w:rsid w:val="006530A6"/>
    <w:rsid w:val="006533F3"/>
    <w:rsid w:val="00653DC0"/>
    <w:rsid w:val="00654788"/>
    <w:rsid w:val="00656ED3"/>
    <w:rsid w:val="0065792A"/>
    <w:rsid w:val="00657DCC"/>
    <w:rsid w:val="00660B77"/>
    <w:rsid w:val="00661243"/>
    <w:rsid w:val="0066196F"/>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23B0"/>
    <w:rsid w:val="0067375D"/>
    <w:rsid w:val="006738A2"/>
    <w:rsid w:val="00674236"/>
    <w:rsid w:val="00674585"/>
    <w:rsid w:val="006747F6"/>
    <w:rsid w:val="00675045"/>
    <w:rsid w:val="00675156"/>
    <w:rsid w:val="006754FC"/>
    <w:rsid w:val="006757F6"/>
    <w:rsid w:val="00676AE5"/>
    <w:rsid w:val="006770B0"/>
    <w:rsid w:val="0068000E"/>
    <w:rsid w:val="006803E9"/>
    <w:rsid w:val="006809C2"/>
    <w:rsid w:val="00681E14"/>
    <w:rsid w:val="0068277B"/>
    <w:rsid w:val="00682FC1"/>
    <w:rsid w:val="00682FD2"/>
    <w:rsid w:val="006834EB"/>
    <w:rsid w:val="00683BE5"/>
    <w:rsid w:val="0068442E"/>
    <w:rsid w:val="006847F0"/>
    <w:rsid w:val="00685104"/>
    <w:rsid w:val="006859C4"/>
    <w:rsid w:val="00685ABC"/>
    <w:rsid w:val="00686B50"/>
    <w:rsid w:val="00690351"/>
    <w:rsid w:val="006916BE"/>
    <w:rsid w:val="00691CCE"/>
    <w:rsid w:val="00691CF3"/>
    <w:rsid w:val="00691D95"/>
    <w:rsid w:val="00691E94"/>
    <w:rsid w:val="00692596"/>
    <w:rsid w:val="006929AA"/>
    <w:rsid w:val="00692BD4"/>
    <w:rsid w:val="0069361B"/>
    <w:rsid w:val="00693881"/>
    <w:rsid w:val="00693918"/>
    <w:rsid w:val="006939D0"/>
    <w:rsid w:val="006945EB"/>
    <w:rsid w:val="006951AC"/>
    <w:rsid w:val="00696933"/>
    <w:rsid w:val="006972B4"/>
    <w:rsid w:val="00697E8F"/>
    <w:rsid w:val="006A023B"/>
    <w:rsid w:val="006A0DCB"/>
    <w:rsid w:val="006A1719"/>
    <w:rsid w:val="006A1D77"/>
    <w:rsid w:val="006A26CD"/>
    <w:rsid w:val="006A2AD4"/>
    <w:rsid w:val="006A2F17"/>
    <w:rsid w:val="006A3083"/>
    <w:rsid w:val="006A37C5"/>
    <w:rsid w:val="006A4BF9"/>
    <w:rsid w:val="006A502C"/>
    <w:rsid w:val="006A6143"/>
    <w:rsid w:val="006A6684"/>
    <w:rsid w:val="006A76BF"/>
    <w:rsid w:val="006A7D37"/>
    <w:rsid w:val="006B067B"/>
    <w:rsid w:val="006B0903"/>
    <w:rsid w:val="006B0FA7"/>
    <w:rsid w:val="006B0FC2"/>
    <w:rsid w:val="006B11A2"/>
    <w:rsid w:val="006B1276"/>
    <w:rsid w:val="006B13F1"/>
    <w:rsid w:val="006B151A"/>
    <w:rsid w:val="006B3DBC"/>
    <w:rsid w:val="006B4286"/>
    <w:rsid w:val="006B4824"/>
    <w:rsid w:val="006B63DD"/>
    <w:rsid w:val="006B72ED"/>
    <w:rsid w:val="006B76BF"/>
    <w:rsid w:val="006B7CF6"/>
    <w:rsid w:val="006B7E62"/>
    <w:rsid w:val="006C03C9"/>
    <w:rsid w:val="006C1833"/>
    <w:rsid w:val="006C235E"/>
    <w:rsid w:val="006C3298"/>
    <w:rsid w:val="006C3BE4"/>
    <w:rsid w:val="006C4E61"/>
    <w:rsid w:val="006C55D7"/>
    <w:rsid w:val="006C5B89"/>
    <w:rsid w:val="006C6D81"/>
    <w:rsid w:val="006D00CE"/>
    <w:rsid w:val="006D0945"/>
    <w:rsid w:val="006D1180"/>
    <w:rsid w:val="006D145A"/>
    <w:rsid w:val="006D33C6"/>
    <w:rsid w:val="006D3F21"/>
    <w:rsid w:val="006D43C2"/>
    <w:rsid w:val="006D5374"/>
    <w:rsid w:val="006D53FB"/>
    <w:rsid w:val="006D548C"/>
    <w:rsid w:val="006D5CF4"/>
    <w:rsid w:val="006D5DF6"/>
    <w:rsid w:val="006E0A9E"/>
    <w:rsid w:val="006E140A"/>
    <w:rsid w:val="006E225F"/>
    <w:rsid w:val="006E2D9F"/>
    <w:rsid w:val="006E305C"/>
    <w:rsid w:val="006E3D57"/>
    <w:rsid w:val="006E4835"/>
    <w:rsid w:val="006E52BD"/>
    <w:rsid w:val="006E5D98"/>
    <w:rsid w:val="006E68F2"/>
    <w:rsid w:val="006E74A5"/>
    <w:rsid w:val="006F0E57"/>
    <w:rsid w:val="006F134F"/>
    <w:rsid w:val="006F192E"/>
    <w:rsid w:val="006F328F"/>
    <w:rsid w:val="006F395B"/>
    <w:rsid w:val="006F3EC4"/>
    <w:rsid w:val="006F52DD"/>
    <w:rsid w:val="006F70FB"/>
    <w:rsid w:val="006F7170"/>
    <w:rsid w:val="006F7BE3"/>
    <w:rsid w:val="00700FD8"/>
    <w:rsid w:val="007017A1"/>
    <w:rsid w:val="00701D71"/>
    <w:rsid w:val="007020B0"/>
    <w:rsid w:val="00702964"/>
    <w:rsid w:val="007030A1"/>
    <w:rsid w:val="007034BE"/>
    <w:rsid w:val="00703D15"/>
    <w:rsid w:val="00703F4C"/>
    <w:rsid w:val="0070482E"/>
    <w:rsid w:val="00704892"/>
    <w:rsid w:val="00704CA5"/>
    <w:rsid w:val="00704DD4"/>
    <w:rsid w:val="00704EBA"/>
    <w:rsid w:val="00705157"/>
    <w:rsid w:val="0070569E"/>
    <w:rsid w:val="00705BA3"/>
    <w:rsid w:val="00705C6D"/>
    <w:rsid w:val="00706693"/>
    <w:rsid w:val="00706D34"/>
    <w:rsid w:val="00707DF9"/>
    <w:rsid w:val="00710515"/>
    <w:rsid w:val="00710DCC"/>
    <w:rsid w:val="007114F3"/>
    <w:rsid w:val="0071187E"/>
    <w:rsid w:val="00711986"/>
    <w:rsid w:val="007120DE"/>
    <w:rsid w:val="0071277A"/>
    <w:rsid w:val="00712E7A"/>
    <w:rsid w:val="00712FE8"/>
    <w:rsid w:val="0071504D"/>
    <w:rsid w:val="00715B78"/>
    <w:rsid w:val="007160EC"/>
    <w:rsid w:val="007164A0"/>
    <w:rsid w:val="0071698D"/>
    <w:rsid w:val="00716FF6"/>
    <w:rsid w:val="00717262"/>
    <w:rsid w:val="007172B0"/>
    <w:rsid w:val="00717DD2"/>
    <w:rsid w:val="00717FC4"/>
    <w:rsid w:val="00721A23"/>
    <w:rsid w:val="00721C4F"/>
    <w:rsid w:val="0072388D"/>
    <w:rsid w:val="007238E4"/>
    <w:rsid w:val="00723D92"/>
    <w:rsid w:val="00723E23"/>
    <w:rsid w:val="0072473C"/>
    <w:rsid w:val="00724DC0"/>
    <w:rsid w:val="00724FC3"/>
    <w:rsid w:val="00725D44"/>
    <w:rsid w:val="007267FF"/>
    <w:rsid w:val="007269F3"/>
    <w:rsid w:val="00726B64"/>
    <w:rsid w:val="00727DB3"/>
    <w:rsid w:val="00727F38"/>
    <w:rsid w:val="007312E5"/>
    <w:rsid w:val="007316BA"/>
    <w:rsid w:val="007324D5"/>
    <w:rsid w:val="0073405F"/>
    <w:rsid w:val="0073432D"/>
    <w:rsid w:val="007356EB"/>
    <w:rsid w:val="00735AFA"/>
    <w:rsid w:val="00735F3F"/>
    <w:rsid w:val="00736061"/>
    <w:rsid w:val="007361FF"/>
    <w:rsid w:val="00736538"/>
    <w:rsid w:val="007365AD"/>
    <w:rsid w:val="00737045"/>
    <w:rsid w:val="00737257"/>
    <w:rsid w:val="00737AB6"/>
    <w:rsid w:val="00737B16"/>
    <w:rsid w:val="007401BA"/>
    <w:rsid w:val="0074053F"/>
    <w:rsid w:val="007406EC"/>
    <w:rsid w:val="00741E5D"/>
    <w:rsid w:val="007420C1"/>
    <w:rsid w:val="007427CC"/>
    <w:rsid w:val="00744807"/>
    <w:rsid w:val="00744B7C"/>
    <w:rsid w:val="0074581E"/>
    <w:rsid w:val="007459E8"/>
    <w:rsid w:val="00745E47"/>
    <w:rsid w:val="00746267"/>
    <w:rsid w:val="007505AE"/>
    <w:rsid w:val="00750C2B"/>
    <w:rsid w:val="00751696"/>
    <w:rsid w:val="00752629"/>
    <w:rsid w:val="007526A4"/>
    <w:rsid w:val="0075279B"/>
    <w:rsid w:val="00753E91"/>
    <w:rsid w:val="00753E95"/>
    <w:rsid w:val="0075516C"/>
    <w:rsid w:val="007556D9"/>
    <w:rsid w:val="0075578C"/>
    <w:rsid w:val="00755CE1"/>
    <w:rsid w:val="00756A3D"/>
    <w:rsid w:val="007572A8"/>
    <w:rsid w:val="007577C4"/>
    <w:rsid w:val="0076001C"/>
    <w:rsid w:val="007600F5"/>
    <w:rsid w:val="007601C2"/>
    <w:rsid w:val="007603F1"/>
    <w:rsid w:val="00760DEB"/>
    <w:rsid w:val="00761472"/>
    <w:rsid w:val="00761B56"/>
    <w:rsid w:val="00762ABB"/>
    <w:rsid w:val="00763363"/>
    <w:rsid w:val="00763512"/>
    <w:rsid w:val="00763BD4"/>
    <w:rsid w:val="00767158"/>
    <w:rsid w:val="007671D6"/>
    <w:rsid w:val="00770225"/>
    <w:rsid w:val="007705FD"/>
    <w:rsid w:val="007709E2"/>
    <w:rsid w:val="00771875"/>
    <w:rsid w:val="0077270A"/>
    <w:rsid w:val="00772E8E"/>
    <w:rsid w:val="007730F1"/>
    <w:rsid w:val="007739D5"/>
    <w:rsid w:val="00773B62"/>
    <w:rsid w:val="00774AE6"/>
    <w:rsid w:val="00774DEB"/>
    <w:rsid w:val="007760CF"/>
    <w:rsid w:val="0077617F"/>
    <w:rsid w:val="007766C4"/>
    <w:rsid w:val="0077689C"/>
    <w:rsid w:val="00776FD6"/>
    <w:rsid w:val="007770EE"/>
    <w:rsid w:val="00777596"/>
    <w:rsid w:val="007803C9"/>
    <w:rsid w:val="007804FB"/>
    <w:rsid w:val="0078055A"/>
    <w:rsid w:val="00780899"/>
    <w:rsid w:val="007808B5"/>
    <w:rsid w:val="007837A8"/>
    <w:rsid w:val="007847AC"/>
    <w:rsid w:val="00785346"/>
    <w:rsid w:val="00785BCD"/>
    <w:rsid w:val="00786943"/>
    <w:rsid w:val="00787494"/>
    <w:rsid w:val="007877DC"/>
    <w:rsid w:val="00790471"/>
    <w:rsid w:val="007912BB"/>
    <w:rsid w:val="0079138B"/>
    <w:rsid w:val="0079153D"/>
    <w:rsid w:val="007917D8"/>
    <w:rsid w:val="00791E6C"/>
    <w:rsid w:val="00791EE3"/>
    <w:rsid w:val="007921FC"/>
    <w:rsid w:val="00792F0A"/>
    <w:rsid w:val="007945E2"/>
    <w:rsid w:val="00794623"/>
    <w:rsid w:val="00794884"/>
    <w:rsid w:val="00795A9D"/>
    <w:rsid w:val="00795CC2"/>
    <w:rsid w:val="007973FF"/>
    <w:rsid w:val="00797443"/>
    <w:rsid w:val="007A0619"/>
    <w:rsid w:val="007A064F"/>
    <w:rsid w:val="007A0813"/>
    <w:rsid w:val="007A0E4C"/>
    <w:rsid w:val="007A205A"/>
    <w:rsid w:val="007A2193"/>
    <w:rsid w:val="007A2EC9"/>
    <w:rsid w:val="007A3D66"/>
    <w:rsid w:val="007A472E"/>
    <w:rsid w:val="007A4A10"/>
    <w:rsid w:val="007A52FC"/>
    <w:rsid w:val="007A53B4"/>
    <w:rsid w:val="007A5CAD"/>
    <w:rsid w:val="007A6034"/>
    <w:rsid w:val="007A6117"/>
    <w:rsid w:val="007A6191"/>
    <w:rsid w:val="007A6310"/>
    <w:rsid w:val="007A6C2D"/>
    <w:rsid w:val="007A6E57"/>
    <w:rsid w:val="007A6FAA"/>
    <w:rsid w:val="007A70F1"/>
    <w:rsid w:val="007A7BBC"/>
    <w:rsid w:val="007B000A"/>
    <w:rsid w:val="007B0644"/>
    <w:rsid w:val="007B0B72"/>
    <w:rsid w:val="007B1FD3"/>
    <w:rsid w:val="007B22AA"/>
    <w:rsid w:val="007B4031"/>
    <w:rsid w:val="007B4698"/>
    <w:rsid w:val="007B496D"/>
    <w:rsid w:val="007B6E8E"/>
    <w:rsid w:val="007B711C"/>
    <w:rsid w:val="007B7243"/>
    <w:rsid w:val="007B7FB1"/>
    <w:rsid w:val="007C0FA2"/>
    <w:rsid w:val="007C20A3"/>
    <w:rsid w:val="007C21F4"/>
    <w:rsid w:val="007C2234"/>
    <w:rsid w:val="007C3389"/>
    <w:rsid w:val="007C4578"/>
    <w:rsid w:val="007C4FD3"/>
    <w:rsid w:val="007C5769"/>
    <w:rsid w:val="007C6946"/>
    <w:rsid w:val="007D0171"/>
    <w:rsid w:val="007D0654"/>
    <w:rsid w:val="007D07F5"/>
    <w:rsid w:val="007D286E"/>
    <w:rsid w:val="007D2D76"/>
    <w:rsid w:val="007D3956"/>
    <w:rsid w:val="007D4BB2"/>
    <w:rsid w:val="007D4ED4"/>
    <w:rsid w:val="007D5883"/>
    <w:rsid w:val="007D5E47"/>
    <w:rsid w:val="007E0BCA"/>
    <w:rsid w:val="007E1E70"/>
    <w:rsid w:val="007E24EE"/>
    <w:rsid w:val="007E3681"/>
    <w:rsid w:val="007E3734"/>
    <w:rsid w:val="007E3B21"/>
    <w:rsid w:val="007E52F9"/>
    <w:rsid w:val="007E5AB4"/>
    <w:rsid w:val="007E5C37"/>
    <w:rsid w:val="007E713F"/>
    <w:rsid w:val="007E7377"/>
    <w:rsid w:val="007E797D"/>
    <w:rsid w:val="007E7D73"/>
    <w:rsid w:val="007F0945"/>
    <w:rsid w:val="007F11C8"/>
    <w:rsid w:val="007F1361"/>
    <w:rsid w:val="007F19A2"/>
    <w:rsid w:val="007F1C41"/>
    <w:rsid w:val="007F2854"/>
    <w:rsid w:val="007F30D1"/>
    <w:rsid w:val="007F389D"/>
    <w:rsid w:val="007F40B5"/>
    <w:rsid w:val="007F4CD0"/>
    <w:rsid w:val="007F6F2E"/>
    <w:rsid w:val="00800758"/>
    <w:rsid w:val="0080088C"/>
    <w:rsid w:val="00801355"/>
    <w:rsid w:val="008019D3"/>
    <w:rsid w:val="00801DCA"/>
    <w:rsid w:val="00802264"/>
    <w:rsid w:val="00802684"/>
    <w:rsid w:val="00803043"/>
    <w:rsid w:val="00803098"/>
    <w:rsid w:val="008042B9"/>
    <w:rsid w:val="00804FBB"/>
    <w:rsid w:val="00805DE9"/>
    <w:rsid w:val="008068E4"/>
    <w:rsid w:val="0081079F"/>
    <w:rsid w:val="008122AA"/>
    <w:rsid w:val="00812AC0"/>
    <w:rsid w:val="00812BD0"/>
    <w:rsid w:val="00812F36"/>
    <w:rsid w:val="00813E89"/>
    <w:rsid w:val="008140D7"/>
    <w:rsid w:val="0081457C"/>
    <w:rsid w:val="0081465F"/>
    <w:rsid w:val="00814E14"/>
    <w:rsid w:val="00815385"/>
    <w:rsid w:val="00816C83"/>
    <w:rsid w:val="00816ED7"/>
    <w:rsid w:val="0081798F"/>
    <w:rsid w:val="00817AD1"/>
    <w:rsid w:val="0082080D"/>
    <w:rsid w:val="008212A0"/>
    <w:rsid w:val="00821BD2"/>
    <w:rsid w:val="008222AA"/>
    <w:rsid w:val="0082273F"/>
    <w:rsid w:val="00822CFF"/>
    <w:rsid w:val="00823742"/>
    <w:rsid w:val="00823976"/>
    <w:rsid w:val="0082464F"/>
    <w:rsid w:val="00825025"/>
    <w:rsid w:val="00825770"/>
    <w:rsid w:val="00825F4B"/>
    <w:rsid w:val="0082664A"/>
    <w:rsid w:val="00827735"/>
    <w:rsid w:val="008300C6"/>
    <w:rsid w:val="00830103"/>
    <w:rsid w:val="008303DC"/>
    <w:rsid w:val="008304BB"/>
    <w:rsid w:val="00831FAC"/>
    <w:rsid w:val="00832446"/>
    <w:rsid w:val="008337F2"/>
    <w:rsid w:val="00833A51"/>
    <w:rsid w:val="00833E7A"/>
    <w:rsid w:val="00834129"/>
    <w:rsid w:val="0083491B"/>
    <w:rsid w:val="00834D1A"/>
    <w:rsid w:val="00835705"/>
    <w:rsid w:val="00835912"/>
    <w:rsid w:val="00835EC7"/>
    <w:rsid w:val="0083647A"/>
    <w:rsid w:val="00837BDF"/>
    <w:rsid w:val="00837BE1"/>
    <w:rsid w:val="00840FA1"/>
    <w:rsid w:val="00841613"/>
    <w:rsid w:val="00842A1D"/>
    <w:rsid w:val="00843A4F"/>
    <w:rsid w:val="0084432F"/>
    <w:rsid w:val="0084454C"/>
    <w:rsid w:val="008448A3"/>
    <w:rsid w:val="00844C39"/>
    <w:rsid w:val="00845438"/>
    <w:rsid w:val="0084545F"/>
    <w:rsid w:val="008456BA"/>
    <w:rsid w:val="0084636B"/>
    <w:rsid w:val="008466C0"/>
    <w:rsid w:val="008468DD"/>
    <w:rsid w:val="008473AF"/>
    <w:rsid w:val="0085137D"/>
    <w:rsid w:val="0085226C"/>
    <w:rsid w:val="0085261B"/>
    <w:rsid w:val="00853A28"/>
    <w:rsid w:val="00853B52"/>
    <w:rsid w:val="00853EC0"/>
    <w:rsid w:val="008542B1"/>
    <w:rsid w:val="00854BEE"/>
    <w:rsid w:val="00854FA9"/>
    <w:rsid w:val="008554B8"/>
    <w:rsid w:val="00855658"/>
    <w:rsid w:val="00855CFF"/>
    <w:rsid w:val="00855DA4"/>
    <w:rsid w:val="00856913"/>
    <w:rsid w:val="00856C07"/>
    <w:rsid w:val="008576AB"/>
    <w:rsid w:val="00857E0D"/>
    <w:rsid w:val="00857E71"/>
    <w:rsid w:val="00860189"/>
    <w:rsid w:val="008607FE"/>
    <w:rsid w:val="00860D4A"/>
    <w:rsid w:val="00861AA2"/>
    <w:rsid w:val="00861C26"/>
    <w:rsid w:val="00862775"/>
    <w:rsid w:val="0086283A"/>
    <w:rsid w:val="008629F5"/>
    <w:rsid w:val="00862A9D"/>
    <w:rsid w:val="00862C42"/>
    <w:rsid w:val="00862C97"/>
    <w:rsid w:val="00862DBE"/>
    <w:rsid w:val="0086397B"/>
    <w:rsid w:val="00863DDE"/>
    <w:rsid w:val="00864915"/>
    <w:rsid w:val="00864D55"/>
    <w:rsid w:val="0086513B"/>
    <w:rsid w:val="008652F8"/>
    <w:rsid w:val="00865ADF"/>
    <w:rsid w:val="00865BD5"/>
    <w:rsid w:val="00865F39"/>
    <w:rsid w:val="00866516"/>
    <w:rsid w:val="00867854"/>
    <w:rsid w:val="00867D1D"/>
    <w:rsid w:val="008701A9"/>
    <w:rsid w:val="00870BD6"/>
    <w:rsid w:val="00871096"/>
    <w:rsid w:val="00871A96"/>
    <w:rsid w:val="00874080"/>
    <w:rsid w:val="00875618"/>
    <w:rsid w:val="00875776"/>
    <w:rsid w:val="008767AE"/>
    <w:rsid w:val="00877001"/>
    <w:rsid w:val="008770B9"/>
    <w:rsid w:val="008771E2"/>
    <w:rsid w:val="00880238"/>
    <w:rsid w:val="00880507"/>
    <w:rsid w:val="008818B8"/>
    <w:rsid w:val="00882307"/>
    <w:rsid w:val="00882531"/>
    <w:rsid w:val="00883018"/>
    <w:rsid w:val="00883118"/>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1AD0"/>
    <w:rsid w:val="00891E1D"/>
    <w:rsid w:val="00893EA8"/>
    <w:rsid w:val="008941FF"/>
    <w:rsid w:val="00894526"/>
    <w:rsid w:val="00895B31"/>
    <w:rsid w:val="00896D1A"/>
    <w:rsid w:val="0089774C"/>
    <w:rsid w:val="00897802"/>
    <w:rsid w:val="008978B8"/>
    <w:rsid w:val="008A034C"/>
    <w:rsid w:val="008A04D6"/>
    <w:rsid w:val="008A1E95"/>
    <w:rsid w:val="008A22E8"/>
    <w:rsid w:val="008A2DC9"/>
    <w:rsid w:val="008A2E32"/>
    <w:rsid w:val="008A45BF"/>
    <w:rsid w:val="008A48B7"/>
    <w:rsid w:val="008A4C06"/>
    <w:rsid w:val="008A5220"/>
    <w:rsid w:val="008A523C"/>
    <w:rsid w:val="008A5299"/>
    <w:rsid w:val="008A5EB9"/>
    <w:rsid w:val="008B0428"/>
    <w:rsid w:val="008B0D40"/>
    <w:rsid w:val="008B1720"/>
    <w:rsid w:val="008B27DE"/>
    <w:rsid w:val="008B306D"/>
    <w:rsid w:val="008B3413"/>
    <w:rsid w:val="008B35FC"/>
    <w:rsid w:val="008B3C56"/>
    <w:rsid w:val="008B488E"/>
    <w:rsid w:val="008B5B36"/>
    <w:rsid w:val="008B6300"/>
    <w:rsid w:val="008B648B"/>
    <w:rsid w:val="008C021A"/>
    <w:rsid w:val="008C0348"/>
    <w:rsid w:val="008C0E46"/>
    <w:rsid w:val="008C146C"/>
    <w:rsid w:val="008C1DA3"/>
    <w:rsid w:val="008C343B"/>
    <w:rsid w:val="008C3F05"/>
    <w:rsid w:val="008C4323"/>
    <w:rsid w:val="008C46CA"/>
    <w:rsid w:val="008C4A6A"/>
    <w:rsid w:val="008C4AAD"/>
    <w:rsid w:val="008C4FFB"/>
    <w:rsid w:val="008C52AD"/>
    <w:rsid w:val="008C6712"/>
    <w:rsid w:val="008C6D43"/>
    <w:rsid w:val="008C6FC3"/>
    <w:rsid w:val="008C7413"/>
    <w:rsid w:val="008C7B02"/>
    <w:rsid w:val="008D0E83"/>
    <w:rsid w:val="008D214D"/>
    <w:rsid w:val="008D2184"/>
    <w:rsid w:val="008D230A"/>
    <w:rsid w:val="008D2C1C"/>
    <w:rsid w:val="008D3186"/>
    <w:rsid w:val="008D3B22"/>
    <w:rsid w:val="008D4288"/>
    <w:rsid w:val="008D5640"/>
    <w:rsid w:val="008D58CB"/>
    <w:rsid w:val="008D5F4A"/>
    <w:rsid w:val="008D64BC"/>
    <w:rsid w:val="008D6AA8"/>
    <w:rsid w:val="008D6C4C"/>
    <w:rsid w:val="008E1EE0"/>
    <w:rsid w:val="008E34B9"/>
    <w:rsid w:val="008E398A"/>
    <w:rsid w:val="008E41D4"/>
    <w:rsid w:val="008E45AD"/>
    <w:rsid w:val="008E5898"/>
    <w:rsid w:val="008E6BA4"/>
    <w:rsid w:val="008E7069"/>
    <w:rsid w:val="008F041A"/>
    <w:rsid w:val="008F0B98"/>
    <w:rsid w:val="008F12B8"/>
    <w:rsid w:val="008F2076"/>
    <w:rsid w:val="008F4931"/>
    <w:rsid w:val="008F4F05"/>
    <w:rsid w:val="008F5BF5"/>
    <w:rsid w:val="00901675"/>
    <w:rsid w:val="009017C7"/>
    <w:rsid w:val="00902791"/>
    <w:rsid w:val="00902ADA"/>
    <w:rsid w:val="00903201"/>
    <w:rsid w:val="0090356A"/>
    <w:rsid w:val="00903626"/>
    <w:rsid w:val="00903705"/>
    <w:rsid w:val="009039B5"/>
    <w:rsid w:val="00904CFA"/>
    <w:rsid w:val="00905006"/>
    <w:rsid w:val="009073AB"/>
    <w:rsid w:val="00907B02"/>
    <w:rsid w:val="00910134"/>
    <w:rsid w:val="0091038B"/>
    <w:rsid w:val="00910A0F"/>
    <w:rsid w:val="00910A7A"/>
    <w:rsid w:val="00912BAB"/>
    <w:rsid w:val="00913E7F"/>
    <w:rsid w:val="0091460A"/>
    <w:rsid w:val="00914B15"/>
    <w:rsid w:val="00914BFE"/>
    <w:rsid w:val="00914DFC"/>
    <w:rsid w:val="00915135"/>
    <w:rsid w:val="009160C6"/>
    <w:rsid w:val="009163DB"/>
    <w:rsid w:val="00916BAD"/>
    <w:rsid w:val="0092138C"/>
    <w:rsid w:val="0092199A"/>
    <w:rsid w:val="00921D6B"/>
    <w:rsid w:val="009220C8"/>
    <w:rsid w:val="009232D6"/>
    <w:rsid w:val="00923A70"/>
    <w:rsid w:val="00923BCC"/>
    <w:rsid w:val="00923FF1"/>
    <w:rsid w:val="009247CE"/>
    <w:rsid w:val="009257F4"/>
    <w:rsid w:val="00926026"/>
    <w:rsid w:val="009268D2"/>
    <w:rsid w:val="009305C9"/>
    <w:rsid w:val="00930DD5"/>
    <w:rsid w:val="0093109B"/>
    <w:rsid w:val="00931122"/>
    <w:rsid w:val="00931A6A"/>
    <w:rsid w:val="00931F8C"/>
    <w:rsid w:val="009330D8"/>
    <w:rsid w:val="00933253"/>
    <w:rsid w:val="0093392D"/>
    <w:rsid w:val="00933998"/>
    <w:rsid w:val="00934066"/>
    <w:rsid w:val="009347AF"/>
    <w:rsid w:val="00934859"/>
    <w:rsid w:val="00934C79"/>
    <w:rsid w:val="00935AF9"/>
    <w:rsid w:val="00935C5A"/>
    <w:rsid w:val="00935FBA"/>
    <w:rsid w:val="00936004"/>
    <w:rsid w:val="00940854"/>
    <w:rsid w:val="009424FA"/>
    <w:rsid w:val="00942662"/>
    <w:rsid w:val="00942D72"/>
    <w:rsid w:val="00943251"/>
    <w:rsid w:val="00944251"/>
    <w:rsid w:val="009447BB"/>
    <w:rsid w:val="00944907"/>
    <w:rsid w:val="00944E26"/>
    <w:rsid w:val="00947E2C"/>
    <w:rsid w:val="00950B16"/>
    <w:rsid w:val="00951271"/>
    <w:rsid w:val="009512F2"/>
    <w:rsid w:val="00951420"/>
    <w:rsid w:val="0095240B"/>
    <w:rsid w:val="00952968"/>
    <w:rsid w:val="009539FF"/>
    <w:rsid w:val="00954D9F"/>
    <w:rsid w:val="00955360"/>
    <w:rsid w:val="00955E34"/>
    <w:rsid w:val="0095620A"/>
    <w:rsid w:val="00956ABE"/>
    <w:rsid w:val="00956D53"/>
    <w:rsid w:val="00956E88"/>
    <w:rsid w:val="00957403"/>
    <w:rsid w:val="00957B7E"/>
    <w:rsid w:val="00957D4D"/>
    <w:rsid w:val="00960204"/>
    <w:rsid w:val="00960360"/>
    <w:rsid w:val="00960A6D"/>
    <w:rsid w:val="00961012"/>
    <w:rsid w:val="00961694"/>
    <w:rsid w:val="0096194E"/>
    <w:rsid w:val="00962380"/>
    <w:rsid w:val="0096315A"/>
    <w:rsid w:val="00963F62"/>
    <w:rsid w:val="00964020"/>
    <w:rsid w:val="00965883"/>
    <w:rsid w:val="00965D3B"/>
    <w:rsid w:val="00965F5B"/>
    <w:rsid w:val="009660EE"/>
    <w:rsid w:val="0096657E"/>
    <w:rsid w:val="00966E45"/>
    <w:rsid w:val="00967798"/>
    <w:rsid w:val="00967A64"/>
    <w:rsid w:val="0097018D"/>
    <w:rsid w:val="00970D75"/>
    <w:rsid w:val="00971224"/>
    <w:rsid w:val="00971616"/>
    <w:rsid w:val="009728A2"/>
    <w:rsid w:val="009738D3"/>
    <w:rsid w:val="00973AA9"/>
    <w:rsid w:val="00974008"/>
    <w:rsid w:val="009745E5"/>
    <w:rsid w:val="00974EC1"/>
    <w:rsid w:val="00975664"/>
    <w:rsid w:val="00975A48"/>
    <w:rsid w:val="00975C26"/>
    <w:rsid w:val="00975FD7"/>
    <w:rsid w:val="00977F96"/>
    <w:rsid w:val="00977FB9"/>
    <w:rsid w:val="0098029A"/>
    <w:rsid w:val="009805C9"/>
    <w:rsid w:val="00981666"/>
    <w:rsid w:val="00982377"/>
    <w:rsid w:val="00982AFE"/>
    <w:rsid w:val="00982B81"/>
    <w:rsid w:val="00982C80"/>
    <w:rsid w:val="0098316A"/>
    <w:rsid w:val="009836AD"/>
    <w:rsid w:val="00983BE2"/>
    <w:rsid w:val="00983D54"/>
    <w:rsid w:val="009846F9"/>
    <w:rsid w:val="00984A89"/>
    <w:rsid w:val="009851D6"/>
    <w:rsid w:val="00987C3A"/>
    <w:rsid w:val="00990396"/>
    <w:rsid w:val="0099044E"/>
    <w:rsid w:val="00990EED"/>
    <w:rsid w:val="009918CE"/>
    <w:rsid w:val="00991BB9"/>
    <w:rsid w:val="00991EFA"/>
    <w:rsid w:val="009923DE"/>
    <w:rsid w:val="009930A6"/>
    <w:rsid w:val="00993518"/>
    <w:rsid w:val="00994428"/>
    <w:rsid w:val="009946F8"/>
    <w:rsid w:val="00994A05"/>
    <w:rsid w:val="00994FCB"/>
    <w:rsid w:val="009958DA"/>
    <w:rsid w:val="0099617C"/>
    <w:rsid w:val="00996698"/>
    <w:rsid w:val="00996AA5"/>
    <w:rsid w:val="009975D7"/>
    <w:rsid w:val="00997771"/>
    <w:rsid w:val="00997B3F"/>
    <w:rsid w:val="00997C81"/>
    <w:rsid w:val="009A1A3D"/>
    <w:rsid w:val="009A5458"/>
    <w:rsid w:val="009A5AC4"/>
    <w:rsid w:val="009A5B35"/>
    <w:rsid w:val="009A5EBD"/>
    <w:rsid w:val="009A75D7"/>
    <w:rsid w:val="009A7621"/>
    <w:rsid w:val="009A765A"/>
    <w:rsid w:val="009A7BB3"/>
    <w:rsid w:val="009B0DC9"/>
    <w:rsid w:val="009B1440"/>
    <w:rsid w:val="009B257C"/>
    <w:rsid w:val="009B270A"/>
    <w:rsid w:val="009B2864"/>
    <w:rsid w:val="009B2D2D"/>
    <w:rsid w:val="009B45FC"/>
    <w:rsid w:val="009B55F5"/>
    <w:rsid w:val="009B63CB"/>
    <w:rsid w:val="009B698A"/>
    <w:rsid w:val="009B7038"/>
    <w:rsid w:val="009B74E7"/>
    <w:rsid w:val="009B7ACA"/>
    <w:rsid w:val="009C03D7"/>
    <w:rsid w:val="009C0690"/>
    <w:rsid w:val="009C0C5F"/>
    <w:rsid w:val="009C109E"/>
    <w:rsid w:val="009C1AD5"/>
    <w:rsid w:val="009C1AFC"/>
    <w:rsid w:val="009C2A8E"/>
    <w:rsid w:val="009C3BB3"/>
    <w:rsid w:val="009C413C"/>
    <w:rsid w:val="009C4A06"/>
    <w:rsid w:val="009C5D9D"/>
    <w:rsid w:val="009C6EB9"/>
    <w:rsid w:val="009C74C9"/>
    <w:rsid w:val="009D0D01"/>
    <w:rsid w:val="009D0F3D"/>
    <w:rsid w:val="009D273E"/>
    <w:rsid w:val="009D37A1"/>
    <w:rsid w:val="009D3C48"/>
    <w:rsid w:val="009D46B2"/>
    <w:rsid w:val="009D49B4"/>
    <w:rsid w:val="009D4C5E"/>
    <w:rsid w:val="009D53CB"/>
    <w:rsid w:val="009D5CB8"/>
    <w:rsid w:val="009D5EE3"/>
    <w:rsid w:val="009D613A"/>
    <w:rsid w:val="009E07FF"/>
    <w:rsid w:val="009E1301"/>
    <w:rsid w:val="009E168C"/>
    <w:rsid w:val="009E2048"/>
    <w:rsid w:val="009E2FEE"/>
    <w:rsid w:val="009E3893"/>
    <w:rsid w:val="009E4325"/>
    <w:rsid w:val="009E4492"/>
    <w:rsid w:val="009E48B8"/>
    <w:rsid w:val="009E5163"/>
    <w:rsid w:val="009E6954"/>
    <w:rsid w:val="009E716C"/>
    <w:rsid w:val="009F01D2"/>
    <w:rsid w:val="009F0315"/>
    <w:rsid w:val="009F0575"/>
    <w:rsid w:val="009F1C62"/>
    <w:rsid w:val="009F42DB"/>
    <w:rsid w:val="009F6184"/>
    <w:rsid w:val="009F6796"/>
    <w:rsid w:val="009F74A8"/>
    <w:rsid w:val="009F7F37"/>
    <w:rsid w:val="00A008DE"/>
    <w:rsid w:val="00A00FD6"/>
    <w:rsid w:val="00A01D04"/>
    <w:rsid w:val="00A01FA3"/>
    <w:rsid w:val="00A026E1"/>
    <w:rsid w:val="00A02CDE"/>
    <w:rsid w:val="00A036B5"/>
    <w:rsid w:val="00A03BEE"/>
    <w:rsid w:val="00A03D01"/>
    <w:rsid w:val="00A049BB"/>
    <w:rsid w:val="00A05E01"/>
    <w:rsid w:val="00A06387"/>
    <w:rsid w:val="00A06B4B"/>
    <w:rsid w:val="00A06B5A"/>
    <w:rsid w:val="00A06D40"/>
    <w:rsid w:val="00A07798"/>
    <w:rsid w:val="00A07DD2"/>
    <w:rsid w:val="00A07E22"/>
    <w:rsid w:val="00A1137E"/>
    <w:rsid w:val="00A11D82"/>
    <w:rsid w:val="00A1204F"/>
    <w:rsid w:val="00A12572"/>
    <w:rsid w:val="00A12A14"/>
    <w:rsid w:val="00A12E04"/>
    <w:rsid w:val="00A13A89"/>
    <w:rsid w:val="00A14370"/>
    <w:rsid w:val="00A15137"/>
    <w:rsid w:val="00A151F4"/>
    <w:rsid w:val="00A15500"/>
    <w:rsid w:val="00A15F8B"/>
    <w:rsid w:val="00A16573"/>
    <w:rsid w:val="00A16B4C"/>
    <w:rsid w:val="00A17C40"/>
    <w:rsid w:val="00A2011A"/>
    <w:rsid w:val="00A20420"/>
    <w:rsid w:val="00A222E1"/>
    <w:rsid w:val="00A23781"/>
    <w:rsid w:val="00A237EF"/>
    <w:rsid w:val="00A24AAC"/>
    <w:rsid w:val="00A24D74"/>
    <w:rsid w:val="00A26B13"/>
    <w:rsid w:val="00A27074"/>
    <w:rsid w:val="00A276D6"/>
    <w:rsid w:val="00A27832"/>
    <w:rsid w:val="00A3183C"/>
    <w:rsid w:val="00A31E19"/>
    <w:rsid w:val="00A326D1"/>
    <w:rsid w:val="00A340FB"/>
    <w:rsid w:val="00A345CC"/>
    <w:rsid w:val="00A355EF"/>
    <w:rsid w:val="00A35FDD"/>
    <w:rsid w:val="00A36387"/>
    <w:rsid w:val="00A36F9A"/>
    <w:rsid w:val="00A3789D"/>
    <w:rsid w:val="00A379BA"/>
    <w:rsid w:val="00A403B1"/>
    <w:rsid w:val="00A40528"/>
    <w:rsid w:val="00A41017"/>
    <w:rsid w:val="00A414BD"/>
    <w:rsid w:val="00A41A4B"/>
    <w:rsid w:val="00A45219"/>
    <w:rsid w:val="00A45AD0"/>
    <w:rsid w:val="00A45CB5"/>
    <w:rsid w:val="00A501CE"/>
    <w:rsid w:val="00A50271"/>
    <w:rsid w:val="00A50B32"/>
    <w:rsid w:val="00A510B9"/>
    <w:rsid w:val="00A51219"/>
    <w:rsid w:val="00A52BC3"/>
    <w:rsid w:val="00A52C02"/>
    <w:rsid w:val="00A5363A"/>
    <w:rsid w:val="00A53C02"/>
    <w:rsid w:val="00A53EDA"/>
    <w:rsid w:val="00A547DC"/>
    <w:rsid w:val="00A54B30"/>
    <w:rsid w:val="00A55862"/>
    <w:rsid w:val="00A57537"/>
    <w:rsid w:val="00A57BEF"/>
    <w:rsid w:val="00A57D28"/>
    <w:rsid w:val="00A6024B"/>
    <w:rsid w:val="00A6041A"/>
    <w:rsid w:val="00A613DC"/>
    <w:rsid w:val="00A61BD5"/>
    <w:rsid w:val="00A6282B"/>
    <w:rsid w:val="00A629C9"/>
    <w:rsid w:val="00A63223"/>
    <w:rsid w:val="00A635D8"/>
    <w:rsid w:val="00A63A71"/>
    <w:rsid w:val="00A65407"/>
    <w:rsid w:val="00A6636C"/>
    <w:rsid w:val="00A66A12"/>
    <w:rsid w:val="00A66A9A"/>
    <w:rsid w:val="00A67464"/>
    <w:rsid w:val="00A70650"/>
    <w:rsid w:val="00A70979"/>
    <w:rsid w:val="00A70F92"/>
    <w:rsid w:val="00A714E2"/>
    <w:rsid w:val="00A716EB"/>
    <w:rsid w:val="00A7184C"/>
    <w:rsid w:val="00A71EE5"/>
    <w:rsid w:val="00A72146"/>
    <w:rsid w:val="00A732C0"/>
    <w:rsid w:val="00A73404"/>
    <w:rsid w:val="00A73685"/>
    <w:rsid w:val="00A737ED"/>
    <w:rsid w:val="00A73A71"/>
    <w:rsid w:val="00A73E55"/>
    <w:rsid w:val="00A74055"/>
    <w:rsid w:val="00A74844"/>
    <w:rsid w:val="00A74F29"/>
    <w:rsid w:val="00A762F7"/>
    <w:rsid w:val="00A76B40"/>
    <w:rsid w:val="00A76E13"/>
    <w:rsid w:val="00A772CD"/>
    <w:rsid w:val="00A773F7"/>
    <w:rsid w:val="00A80313"/>
    <w:rsid w:val="00A80E95"/>
    <w:rsid w:val="00A81324"/>
    <w:rsid w:val="00A81A49"/>
    <w:rsid w:val="00A8283B"/>
    <w:rsid w:val="00A834B1"/>
    <w:rsid w:val="00A8390F"/>
    <w:rsid w:val="00A83EAB"/>
    <w:rsid w:val="00A847CD"/>
    <w:rsid w:val="00A852CA"/>
    <w:rsid w:val="00A85CFC"/>
    <w:rsid w:val="00A85E33"/>
    <w:rsid w:val="00A86218"/>
    <w:rsid w:val="00A865D6"/>
    <w:rsid w:val="00A87219"/>
    <w:rsid w:val="00A9093B"/>
    <w:rsid w:val="00A90B1A"/>
    <w:rsid w:val="00A90BC9"/>
    <w:rsid w:val="00A943BE"/>
    <w:rsid w:val="00A94659"/>
    <w:rsid w:val="00A9507C"/>
    <w:rsid w:val="00A9562D"/>
    <w:rsid w:val="00A9596E"/>
    <w:rsid w:val="00A960FA"/>
    <w:rsid w:val="00A96AA7"/>
    <w:rsid w:val="00A96EEE"/>
    <w:rsid w:val="00A97515"/>
    <w:rsid w:val="00A97BBD"/>
    <w:rsid w:val="00AA0CD0"/>
    <w:rsid w:val="00AA10C4"/>
    <w:rsid w:val="00AA1A26"/>
    <w:rsid w:val="00AA2AAC"/>
    <w:rsid w:val="00AA2FF0"/>
    <w:rsid w:val="00AA3462"/>
    <w:rsid w:val="00AA392E"/>
    <w:rsid w:val="00AA3C3C"/>
    <w:rsid w:val="00AA438D"/>
    <w:rsid w:val="00AA4E10"/>
    <w:rsid w:val="00AA56BD"/>
    <w:rsid w:val="00AA5798"/>
    <w:rsid w:val="00AA5D57"/>
    <w:rsid w:val="00AA5FB8"/>
    <w:rsid w:val="00AA667F"/>
    <w:rsid w:val="00AA6DA5"/>
    <w:rsid w:val="00AA6E15"/>
    <w:rsid w:val="00AA7267"/>
    <w:rsid w:val="00AA75E9"/>
    <w:rsid w:val="00AA7C8C"/>
    <w:rsid w:val="00AB049D"/>
    <w:rsid w:val="00AB0A5D"/>
    <w:rsid w:val="00AB0C43"/>
    <w:rsid w:val="00AB10EC"/>
    <w:rsid w:val="00AB11C0"/>
    <w:rsid w:val="00AB1FFB"/>
    <w:rsid w:val="00AB2211"/>
    <w:rsid w:val="00AB2B91"/>
    <w:rsid w:val="00AB364F"/>
    <w:rsid w:val="00AB3D97"/>
    <w:rsid w:val="00AB4536"/>
    <w:rsid w:val="00AB5A43"/>
    <w:rsid w:val="00AB61FC"/>
    <w:rsid w:val="00AB6928"/>
    <w:rsid w:val="00AB757E"/>
    <w:rsid w:val="00AC016C"/>
    <w:rsid w:val="00AC0F1F"/>
    <w:rsid w:val="00AC11B5"/>
    <w:rsid w:val="00AC17B2"/>
    <w:rsid w:val="00AC1EF0"/>
    <w:rsid w:val="00AC2553"/>
    <w:rsid w:val="00AC28A7"/>
    <w:rsid w:val="00AC3D8A"/>
    <w:rsid w:val="00AC4006"/>
    <w:rsid w:val="00AC4FD6"/>
    <w:rsid w:val="00AC69EE"/>
    <w:rsid w:val="00AC6FBA"/>
    <w:rsid w:val="00AD0CF2"/>
    <w:rsid w:val="00AD1044"/>
    <w:rsid w:val="00AD1588"/>
    <w:rsid w:val="00AD19A5"/>
    <w:rsid w:val="00AD19B7"/>
    <w:rsid w:val="00AD2827"/>
    <w:rsid w:val="00AD2D81"/>
    <w:rsid w:val="00AD3C0A"/>
    <w:rsid w:val="00AD3CEE"/>
    <w:rsid w:val="00AD4325"/>
    <w:rsid w:val="00AD4A61"/>
    <w:rsid w:val="00AD5B2A"/>
    <w:rsid w:val="00AD613E"/>
    <w:rsid w:val="00AD6367"/>
    <w:rsid w:val="00AD71B0"/>
    <w:rsid w:val="00AE0407"/>
    <w:rsid w:val="00AE0B74"/>
    <w:rsid w:val="00AE171E"/>
    <w:rsid w:val="00AE1A48"/>
    <w:rsid w:val="00AE26C4"/>
    <w:rsid w:val="00AE2755"/>
    <w:rsid w:val="00AE28B7"/>
    <w:rsid w:val="00AE2A18"/>
    <w:rsid w:val="00AE2E64"/>
    <w:rsid w:val="00AE3A08"/>
    <w:rsid w:val="00AE4157"/>
    <w:rsid w:val="00AE496D"/>
    <w:rsid w:val="00AE508D"/>
    <w:rsid w:val="00AF1095"/>
    <w:rsid w:val="00AF19B1"/>
    <w:rsid w:val="00AF1DD4"/>
    <w:rsid w:val="00AF2D0D"/>
    <w:rsid w:val="00AF39FB"/>
    <w:rsid w:val="00AF6F17"/>
    <w:rsid w:val="00B00D10"/>
    <w:rsid w:val="00B00DAA"/>
    <w:rsid w:val="00B015E3"/>
    <w:rsid w:val="00B01AE0"/>
    <w:rsid w:val="00B02324"/>
    <w:rsid w:val="00B02931"/>
    <w:rsid w:val="00B03C52"/>
    <w:rsid w:val="00B03EC4"/>
    <w:rsid w:val="00B04217"/>
    <w:rsid w:val="00B04649"/>
    <w:rsid w:val="00B0525E"/>
    <w:rsid w:val="00B0635A"/>
    <w:rsid w:val="00B066A6"/>
    <w:rsid w:val="00B06AAC"/>
    <w:rsid w:val="00B06DF9"/>
    <w:rsid w:val="00B1020F"/>
    <w:rsid w:val="00B10634"/>
    <w:rsid w:val="00B11256"/>
    <w:rsid w:val="00B114A0"/>
    <w:rsid w:val="00B11634"/>
    <w:rsid w:val="00B1183D"/>
    <w:rsid w:val="00B119A2"/>
    <w:rsid w:val="00B119F7"/>
    <w:rsid w:val="00B12463"/>
    <w:rsid w:val="00B12A8F"/>
    <w:rsid w:val="00B13102"/>
    <w:rsid w:val="00B13AB4"/>
    <w:rsid w:val="00B13C9D"/>
    <w:rsid w:val="00B1418C"/>
    <w:rsid w:val="00B1427F"/>
    <w:rsid w:val="00B146C6"/>
    <w:rsid w:val="00B16021"/>
    <w:rsid w:val="00B16602"/>
    <w:rsid w:val="00B16ADC"/>
    <w:rsid w:val="00B20B9A"/>
    <w:rsid w:val="00B20D4C"/>
    <w:rsid w:val="00B21C99"/>
    <w:rsid w:val="00B21E48"/>
    <w:rsid w:val="00B227C0"/>
    <w:rsid w:val="00B2443D"/>
    <w:rsid w:val="00B2454E"/>
    <w:rsid w:val="00B25030"/>
    <w:rsid w:val="00B25731"/>
    <w:rsid w:val="00B258C2"/>
    <w:rsid w:val="00B258EB"/>
    <w:rsid w:val="00B2745F"/>
    <w:rsid w:val="00B2781C"/>
    <w:rsid w:val="00B27F22"/>
    <w:rsid w:val="00B301D4"/>
    <w:rsid w:val="00B303F5"/>
    <w:rsid w:val="00B307FC"/>
    <w:rsid w:val="00B30EB7"/>
    <w:rsid w:val="00B312DB"/>
    <w:rsid w:val="00B31DF3"/>
    <w:rsid w:val="00B327F2"/>
    <w:rsid w:val="00B32E64"/>
    <w:rsid w:val="00B32E7A"/>
    <w:rsid w:val="00B33D56"/>
    <w:rsid w:val="00B34954"/>
    <w:rsid w:val="00B34F8A"/>
    <w:rsid w:val="00B35651"/>
    <w:rsid w:val="00B35ADD"/>
    <w:rsid w:val="00B35B02"/>
    <w:rsid w:val="00B37AA6"/>
    <w:rsid w:val="00B402AC"/>
    <w:rsid w:val="00B40417"/>
    <w:rsid w:val="00B41A91"/>
    <w:rsid w:val="00B422AF"/>
    <w:rsid w:val="00B42B34"/>
    <w:rsid w:val="00B4316F"/>
    <w:rsid w:val="00B436A4"/>
    <w:rsid w:val="00B43FEA"/>
    <w:rsid w:val="00B44186"/>
    <w:rsid w:val="00B4472F"/>
    <w:rsid w:val="00B45601"/>
    <w:rsid w:val="00B45C4C"/>
    <w:rsid w:val="00B465C4"/>
    <w:rsid w:val="00B468BB"/>
    <w:rsid w:val="00B46C7B"/>
    <w:rsid w:val="00B46DF7"/>
    <w:rsid w:val="00B47959"/>
    <w:rsid w:val="00B50C4A"/>
    <w:rsid w:val="00B510EE"/>
    <w:rsid w:val="00B511C5"/>
    <w:rsid w:val="00B51978"/>
    <w:rsid w:val="00B51ABD"/>
    <w:rsid w:val="00B51F25"/>
    <w:rsid w:val="00B5317D"/>
    <w:rsid w:val="00B5344F"/>
    <w:rsid w:val="00B53AD3"/>
    <w:rsid w:val="00B53B44"/>
    <w:rsid w:val="00B5418A"/>
    <w:rsid w:val="00B54264"/>
    <w:rsid w:val="00B54467"/>
    <w:rsid w:val="00B5485D"/>
    <w:rsid w:val="00B54B29"/>
    <w:rsid w:val="00B54CD7"/>
    <w:rsid w:val="00B555BD"/>
    <w:rsid w:val="00B5576D"/>
    <w:rsid w:val="00B56421"/>
    <w:rsid w:val="00B5715A"/>
    <w:rsid w:val="00B578F5"/>
    <w:rsid w:val="00B579DB"/>
    <w:rsid w:val="00B60DB7"/>
    <w:rsid w:val="00B6159A"/>
    <w:rsid w:val="00B62E65"/>
    <w:rsid w:val="00B630FB"/>
    <w:rsid w:val="00B632F9"/>
    <w:rsid w:val="00B633FF"/>
    <w:rsid w:val="00B63A3D"/>
    <w:rsid w:val="00B64146"/>
    <w:rsid w:val="00B6455B"/>
    <w:rsid w:val="00B64762"/>
    <w:rsid w:val="00B64B6A"/>
    <w:rsid w:val="00B64F5E"/>
    <w:rsid w:val="00B65FB3"/>
    <w:rsid w:val="00B660A5"/>
    <w:rsid w:val="00B6714E"/>
    <w:rsid w:val="00B67913"/>
    <w:rsid w:val="00B70629"/>
    <w:rsid w:val="00B7122F"/>
    <w:rsid w:val="00B71A3C"/>
    <w:rsid w:val="00B72AF5"/>
    <w:rsid w:val="00B732E3"/>
    <w:rsid w:val="00B7387E"/>
    <w:rsid w:val="00B745F7"/>
    <w:rsid w:val="00B752F6"/>
    <w:rsid w:val="00B761AA"/>
    <w:rsid w:val="00B7629B"/>
    <w:rsid w:val="00B7657C"/>
    <w:rsid w:val="00B76793"/>
    <w:rsid w:val="00B77B47"/>
    <w:rsid w:val="00B77F68"/>
    <w:rsid w:val="00B8020E"/>
    <w:rsid w:val="00B8083E"/>
    <w:rsid w:val="00B80D3B"/>
    <w:rsid w:val="00B813EC"/>
    <w:rsid w:val="00B81850"/>
    <w:rsid w:val="00B81D88"/>
    <w:rsid w:val="00B8301E"/>
    <w:rsid w:val="00B830D2"/>
    <w:rsid w:val="00B83CEC"/>
    <w:rsid w:val="00B83ED3"/>
    <w:rsid w:val="00B84D4B"/>
    <w:rsid w:val="00B84E8A"/>
    <w:rsid w:val="00B84FF1"/>
    <w:rsid w:val="00B8532F"/>
    <w:rsid w:val="00B85614"/>
    <w:rsid w:val="00B85E8D"/>
    <w:rsid w:val="00B86893"/>
    <w:rsid w:val="00B87254"/>
    <w:rsid w:val="00B904D2"/>
    <w:rsid w:val="00B909D8"/>
    <w:rsid w:val="00B913CB"/>
    <w:rsid w:val="00B91682"/>
    <w:rsid w:val="00B925C2"/>
    <w:rsid w:val="00B929BF"/>
    <w:rsid w:val="00B93C04"/>
    <w:rsid w:val="00B93F4A"/>
    <w:rsid w:val="00B944F0"/>
    <w:rsid w:val="00B94F12"/>
    <w:rsid w:val="00B9503F"/>
    <w:rsid w:val="00B952F4"/>
    <w:rsid w:val="00B95A22"/>
    <w:rsid w:val="00B95ADA"/>
    <w:rsid w:val="00B95C39"/>
    <w:rsid w:val="00B95D2B"/>
    <w:rsid w:val="00B95F38"/>
    <w:rsid w:val="00B965C3"/>
    <w:rsid w:val="00B972F0"/>
    <w:rsid w:val="00B97494"/>
    <w:rsid w:val="00B97ABB"/>
    <w:rsid w:val="00B97BD2"/>
    <w:rsid w:val="00BA0266"/>
    <w:rsid w:val="00BA0DE5"/>
    <w:rsid w:val="00BA0E0C"/>
    <w:rsid w:val="00BA144A"/>
    <w:rsid w:val="00BA1EDC"/>
    <w:rsid w:val="00BA239A"/>
    <w:rsid w:val="00BA28BA"/>
    <w:rsid w:val="00BA2B8A"/>
    <w:rsid w:val="00BA3EBB"/>
    <w:rsid w:val="00BA4BBB"/>
    <w:rsid w:val="00BA5201"/>
    <w:rsid w:val="00BA5832"/>
    <w:rsid w:val="00BA64C9"/>
    <w:rsid w:val="00BA68BF"/>
    <w:rsid w:val="00BA7935"/>
    <w:rsid w:val="00BB046C"/>
    <w:rsid w:val="00BB1317"/>
    <w:rsid w:val="00BB1BD2"/>
    <w:rsid w:val="00BB266B"/>
    <w:rsid w:val="00BB2719"/>
    <w:rsid w:val="00BB2AA1"/>
    <w:rsid w:val="00BB415D"/>
    <w:rsid w:val="00BB4790"/>
    <w:rsid w:val="00BB4A9A"/>
    <w:rsid w:val="00BB4B08"/>
    <w:rsid w:val="00BB5262"/>
    <w:rsid w:val="00BB5687"/>
    <w:rsid w:val="00BB6298"/>
    <w:rsid w:val="00BB680C"/>
    <w:rsid w:val="00BB6B7D"/>
    <w:rsid w:val="00BB6BDB"/>
    <w:rsid w:val="00BB78B7"/>
    <w:rsid w:val="00BB7E06"/>
    <w:rsid w:val="00BB7E56"/>
    <w:rsid w:val="00BB7F63"/>
    <w:rsid w:val="00BC09EA"/>
    <w:rsid w:val="00BC19AC"/>
    <w:rsid w:val="00BC1ACF"/>
    <w:rsid w:val="00BC2E2F"/>
    <w:rsid w:val="00BC3942"/>
    <w:rsid w:val="00BC3AF5"/>
    <w:rsid w:val="00BC469C"/>
    <w:rsid w:val="00BC4818"/>
    <w:rsid w:val="00BC4C15"/>
    <w:rsid w:val="00BC4F0F"/>
    <w:rsid w:val="00BC5751"/>
    <w:rsid w:val="00BC5ACE"/>
    <w:rsid w:val="00BC7E5C"/>
    <w:rsid w:val="00BD0663"/>
    <w:rsid w:val="00BD067E"/>
    <w:rsid w:val="00BD0707"/>
    <w:rsid w:val="00BD1A87"/>
    <w:rsid w:val="00BD1ADE"/>
    <w:rsid w:val="00BD1CE7"/>
    <w:rsid w:val="00BD20B4"/>
    <w:rsid w:val="00BD24D2"/>
    <w:rsid w:val="00BD4136"/>
    <w:rsid w:val="00BD49BD"/>
    <w:rsid w:val="00BD57E3"/>
    <w:rsid w:val="00BD5B87"/>
    <w:rsid w:val="00BD5B95"/>
    <w:rsid w:val="00BD6240"/>
    <w:rsid w:val="00BD62E0"/>
    <w:rsid w:val="00BE0D7E"/>
    <w:rsid w:val="00BE1013"/>
    <w:rsid w:val="00BE227E"/>
    <w:rsid w:val="00BE2D5F"/>
    <w:rsid w:val="00BE2F5B"/>
    <w:rsid w:val="00BE341C"/>
    <w:rsid w:val="00BE410B"/>
    <w:rsid w:val="00BE43C2"/>
    <w:rsid w:val="00BE4931"/>
    <w:rsid w:val="00BE4FF2"/>
    <w:rsid w:val="00BE5503"/>
    <w:rsid w:val="00BE6C1A"/>
    <w:rsid w:val="00BE7706"/>
    <w:rsid w:val="00BE7E7E"/>
    <w:rsid w:val="00BF0644"/>
    <w:rsid w:val="00BF1362"/>
    <w:rsid w:val="00BF1BB6"/>
    <w:rsid w:val="00BF3180"/>
    <w:rsid w:val="00BF34F1"/>
    <w:rsid w:val="00BF4346"/>
    <w:rsid w:val="00BF447A"/>
    <w:rsid w:val="00BF4B3A"/>
    <w:rsid w:val="00BF5405"/>
    <w:rsid w:val="00BF5A40"/>
    <w:rsid w:val="00BF6AAD"/>
    <w:rsid w:val="00BF6DF8"/>
    <w:rsid w:val="00BF708F"/>
    <w:rsid w:val="00C003BC"/>
    <w:rsid w:val="00C0181C"/>
    <w:rsid w:val="00C01A69"/>
    <w:rsid w:val="00C01C2F"/>
    <w:rsid w:val="00C01FFC"/>
    <w:rsid w:val="00C02F04"/>
    <w:rsid w:val="00C036FE"/>
    <w:rsid w:val="00C03831"/>
    <w:rsid w:val="00C042D2"/>
    <w:rsid w:val="00C04B83"/>
    <w:rsid w:val="00C04CEB"/>
    <w:rsid w:val="00C04F97"/>
    <w:rsid w:val="00C05986"/>
    <w:rsid w:val="00C06C36"/>
    <w:rsid w:val="00C071DD"/>
    <w:rsid w:val="00C0759C"/>
    <w:rsid w:val="00C075C5"/>
    <w:rsid w:val="00C078A1"/>
    <w:rsid w:val="00C07BC2"/>
    <w:rsid w:val="00C07C36"/>
    <w:rsid w:val="00C07F9B"/>
    <w:rsid w:val="00C1165F"/>
    <w:rsid w:val="00C116F0"/>
    <w:rsid w:val="00C11792"/>
    <w:rsid w:val="00C124DA"/>
    <w:rsid w:val="00C12721"/>
    <w:rsid w:val="00C129ED"/>
    <w:rsid w:val="00C14A3B"/>
    <w:rsid w:val="00C14DCC"/>
    <w:rsid w:val="00C15990"/>
    <w:rsid w:val="00C15E12"/>
    <w:rsid w:val="00C16E49"/>
    <w:rsid w:val="00C17667"/>
    <w:rsid w:val="00C20366"/>
    <w:rsid w:val="00C2080E"/>
    <w:rsid w:val="00C210E3"/>
    <w:rsid w:val="00C2442A"/>
    <w:rsid w:val="00C24793"/>
    <w:rsid w:val="00C24C6D"/>
    <w:rsid w:val="00C25641"/>
    <w:rsid w:val="00C25C99"/>
    <w:rsid w:val="00C25CD6"/>
    <w:rsid w:val="00C262A3"/>
    <w:rsid w:val="00C26C9E"/>
    <w:rsid w:val="00C27187"/>
    <w:rsid w:val="00C277AE"/>
    <w:rsid w:val="00C2785D"/>
    <w:rsid w:val="00C3105C"/>
    <w:rsid w:val="00C316BE"/>
    <w:rsid w:val="00C319DF"/>
    <w:rsid w:val="00C31B45"/>
    <w:rsid w:val="00C32EC0"/>
    <w:rsid w:val="00C333FA"/>
    <w:rsid w:val="00C33646"/>
    <w:rsid w:val="00C34190"/>
    <w:rsid w:val="00C34439"/>
    <w:rsid w:val="00C345B3"/>
    <w:rsid w:val="00C345D0"/>
    <w:rsid w:val="00C34C33"/>
    <w:rsid w:val="00C34F4F"/>
    <w:rsid w:val="00C34FC8"/>
    <w:rsid w:val="00C35378"/>
    <w:rsid w:val="00C35B80"/>
    <w:rsid w:val="00C3641D"/>
    <w:rsid w:val="00C36944"/>
    <w:rsid w:val="00C36ADE"/>
    <w:rsid w:val="00C37ECF"/>
    <w:rsid w:val="00C409B8"/>
    <w:rsid w:val="00C409D7"/>
    <w:rsid w:val="00C4425A"/>
    <w:rsid w:val="00C4449B"/>
    <w:rsid w:val="00C444CD"/>
    <w:rsid w:val="00C446F4"/>
    <w:rsid w:val="00C44F50"/>
    <w:rsid w:val="00C4662C"/>
    <w:rsid w:val="00C466CE"/>
    <w:rsid w:val="00C47D96"/>
    <w:rsid w:val="00C47F6C"/>
    <w:rsid w:val="00C505A7"/>
    <w:rsid w:val="00C52233"/>
    <w:rsid w:val="00C52636"/>
    <w:rsid w:val="00C52EAD"/>
    <w:rsid w:val="00C53E50"/>
    <w:rsid w:val="00C54349"/>
    <w:rsid w:val="00C546AA"/>
    <w:rsid w:val="00C547A8"/>
    <w:rsid w:val="00C5524D"/>
    <w:rsid w:val="00C554FC"/>
    <w:rsid w:val="00C55B5B"/>
    <w:rsid w:val="00C57137"/>
    <w:rsid w:val="00C57AC9"/>
    <w:rsid w:val="00C6182F"/>
    <w:rsid w:val="00C618C2"/>
    <w:rsid w:val="00C61CAE"/>
    <w:rsid w:val="00C63872"/>
    <w:rsid w:val="00C63E6A"/>
    <w:rsid w:val="00C65BD1"/>
    <w:rsid w:val="00C65EB2"/>
    <w:rsid w:val="00C6609A"/>
    <w:rsid w:val="00C6650C"/>
    <w:rsid w:val="00C66945"/>
    <w:rsid w:val="00C66EE2"/>
    <w:rsid w:val="00C67768"/>
    <w:rsid w:val="00C67B3D"/>
    <w:rsid w:val="00C67B47"/>
    <w:rsid w:val="00C7015D"/>
    <w:rsid w:val="00C7077A"/>
    <w:rsid w:val="00C71202"/>
    <w:rsid w:val="00C7181A"/>
    <w:rsid w:val="00C71CB1"/>
    <w:rsid w:val="00C7300E"/>
    <w:rsid w:val="00C73108"/>
    <w:rsid w:val="00C7333C"/>
    <w:rsid w:val="00C736F7"/>
    <w:rsid w:val="00C738C7"/>
    <w:rsid w:val="00C73AF9"/>
    <w:rsid w:val="00C74717"/>
    <w:rsid w:val="00C74F52"/>
    <w:rsid w:val="00C755C4"/>
    <w:rsid w:val="00C755CE"/>
    <w:rsid w:val="00C757BB"/>
    <w:rsid w:val="00C7634D"/>
    <w:rsid w:val="00C76B2D"/>
    <w:rsid w:val="00C76E4B"/>
    <w:rsid w:val="00C77204"/>
    <w:rsid w:val="00C77233"/>
    <w:rsid w:val="00C77896"/>
    <w:rsid w:val="00C807BB"/>
    <w:rsid w:val="00C8109A"/>
    <w:rsid w:val="00C81132"/>
    <w:rsid w:val="00C81A62"/>
    <w:rsid w:val="00C81FFD"/>
    <w:rsid w:val="00C8270B"/>
    <w:rsid w:val="00C83916"/>
    <w:rsid w:val="00C83D91"/>
    <w:rsid w:val="00C84E65"/>
    <w:rsid w:val="00C85D4F"/>
    <w:rsid w:val="00C85ECA"/>
    <w:rsid w:val="00C86E93"/>
    <w:rsid w:val="00C87261"/>
    <w:rsid w:val="00C8772E"/>
    <w:rsid w:val="00C87D11"/>
    <w:rsid w:val="00C90E05"/>
    <w:rsid w:val="00C917EC"/>
    <w:rsid w:val="00C91B0F"/>
    <w:rsid w:val="00C92684"/>
    <w:rsid w:val="00C9274B"/>
    <w:rsid w:val="00C93AF3"/>
    <w:rsid w:val="00C94416"/>
    <w:rsid w:val="00C9511B"/>
    <w:rsid w:val="00C95231"/>
    <w:rsid w:val="00C95573"/>
    <w:rsid w:val="00C95D5D"/>
    <w:rsid w:val="00C964EB"/>
    <w:rsid w:val="00C9677A"/>
    <w:rsid w:val="00C96F6C"/>
    <w:rsid w:val="00CA0053"/>
    <w:rsid w:val="00CA008C"/>
    <w:rsid w:val="00CA07E3"/>
    <w:rsid w:val="00CA0F41"/>
    <w:rsid w:val="00CA1025"/>
    <w:rsid w:val="00CA149F"/>
    <w:rsid w:val="00CA2EAE"/>
    <w:rsid w:val="00CA3913"/>
    <w:rsid w:val="00CA4189"/>
    <w:rsid w:val="00CA4592"/>
    <w:rsid w:val="00CA472B"/>
    <w:rsid w:val="00CA4E6E"/>
    <w:rsid w:val="00CA51D4"/>
    <w:rsid w:val="00CA55B9"/>
    <w:rsid w:val="00CA6A0B"/>
    <w:rsid w:val="00CA6BFA"/>
    <w:rsid w:val="00CA7236"/>
    <w:rsid w:val="00CA7745"/>
    <w:rsid w:val="00CB0305"/>
    <w:rsid w:val="00CB170D"/>
    <w:rsid w:val="00CB25E7"/>
    <w:rsid w:val="00CB3E68"/>
    <w:rsid w:val="00CB467E"/>
    <w:rsid w:val="00CB60CC"/>
    <w:rsid w:val="00CB65AB"/>
    <w:rsid w:val="00CB737F"/>
    <w:rsid w:val="00CB7BF2"/>
    <w:rsid w:val="00CC1454"/>
    <w:rsid w:val="00CC1963"/>
    <w:rsid w:val="00CC21CA"/>
    <w:rsid w:val="00CC24FD"/>
    <w:rsid w:val="00CC2C03"/>
    <w:rsid w:val="00CC3C9D"/>
    <w:rsid w:val="00CC41BA"/>
    <w:rsid w:val="00CC43CF"/>
    <w:rsid w:val="00CC53F9"/>
    <w:rsid w:val="00CC542B"/>
    <w:rsid w:val="00CC59AB"/>
    <w:rsid w:val="00CC5EC8"/>
    <w:rsid w:val="00CC71CC"/>
    <w:rsid w:val="00CC7568"/>
    <w:rsid w:val="00CD0660"/>
    <w:rsid w:val="00CD0E85"/>
    <w:rsid w:val="00CD2821"/>
    <w:rsid w:val="00CD5890"/>
    <w:rsid w:val="00CD6882"/>
    <w:rsid w:val="00CD7C0D"/>
    <w:rsid w:val="00CE195C"/>
    <w:rsid w:val="00CE291A"/>
    <w:rsid w:val="00CE2F16"/>
    <w:rsid w:val="00CE355F"/>
    <w:rsid w:val="00CE36F2"/>
    <w:rsid w:val="00CE37D9"/>
    <w:rsid w:val="00CE3DBC"/>
    <w:rsid w:val="00CE56E2"/>
    <w:rsid w:val="00CE5713"/>
    <w:rsid w:val="00CE577F"/>
    <w:rsid w:val="00CE760F"/>
    <w:rsid w:val="00CE767E"/>
    <w:rsid w:val="00CE7B94"/>
    <w:rsid w:val="00CE7E42"/>
    <w:rsid w:val="00CF0880"/>
    <w:rsid w:val="00CF101C"/>
    <w:rsid w:val="00CF122D"/>
    <w:rsid w:val="00CF21E1"/>
    <w:rsid w:val="00CF66D0"/>
    <w:rsid w:val="00CF66FC"/>
    <w:rsid w:val="00CF6773"/>
    <w:rsid w:val="00CF738F"/>
    <w:rsid w:val="00D004D0"/>
    <w:rsid w:val="00D00B52"/>
    <w:rsid w:val="00D0165A"/>
    <w:rsid w:val="00D02220"/>
    <w:rsid w:val="00D029B3"/>
    <w:rsid w:val="00D02FB2"/>
    <w:rsid w:val="00D036C8"/>
    <w:rsid w:val="00D0418F"/>
    <w:rsid w:val="00D041CC"/>
    <w:rsid w:val="00D04D91"/>
    <w:rsid w:val="00D05FB6"/>
    <w:rsid w:val="00D06BC3"/>
    <w:rsid w:val="00D06C43"/>
    <w:rsid w:val="00D07EED"/>
    <w:rsid w:val="00D10775"/>
    <w:rsid w:val="00D1087F"/>
    <w:rsid w:val="00D10E07"/>
    <w:rsid w:val="00D123FC"/>
    <w:rsid w:val="00D12AA2"/>
    <w:rsid w:val="00D12B47"/>
    <w:rsid w:val="00D12F1F"/>
    <w:rsid w:val="00D12F5A"/>
    <w:rsid w:val="00D131D4"/>
    <w:rsid w:val="00D14241"/>
    <w:rsid w:val="00D14968"/>
    <w:rsid w:val="00D156BA"/>
    <w:rsid w:val="00D15A5D"/>
    <w:rsid w:val="00D15EB3"/>
    <w:rsid w:val="00D16615"/>
    <w:rsid w:val="00D16673"/>
    <w:rsid w:val="00D2079B"/>
    <w:rsid w:val="00D2088C"/>
    <w:rsid w:val="00D21305"/>
    <w:rsid w:val="00D21FA7"/>
    <w:rsid w:val="00D223B6"/>
    <w:rsid w:val="00D242B3"/>
    <w:rsid w:val="00D2496D"/>
    <w:rsid w:val="00D24983"/>
    <w:rsid w:val="00D26EE1"/>
    <w:rsid w:val="00D270F6"/>
    <w:rsid w:val="00D3029E"/>
    <w:rsid w:val="00D302F9"/>
    <w:rsid w:val="00D3090D"/>
    <w:rsid w:val="00D31DDD"/>
    <w:rsid w:val="00D32274"/>
    <w:rsid w:val="00D3227C"/>
    <w:rsid w:val="00D325D9"/>
    <w:rsid w:val="00D328D3"/>
    <w:rsid w:val="00D338A9"/>
    <w:rsid w:val="00D341D5"/>
    <w:rsid w:val="00D34F52"/>
    <w:rsid w:val="00D36F38"/>
    <w:rsid w:val="00D37BD1"/>
    <w:rsid w:val="00D40D46"/>
    <w:rsid w:val="00D419ED"/>
    <w:rsid w:val="00D4202C"/>
    <w:rsid w:val="00D432FF"/>
    <w:rsid w:val="00D43D5C"/>
    <w:rsid w:val="00D440F5"/>
    <w:rsid w:val="00D4427B"/>
    <w:rsid w:val="00D45143"/>
    <w:rsid w:val="00D456C8"/>
    <w:rsid w:val="00D468C5"/>
    <w:rsid w:val="00D47019"/>
    <w:rsid w:val="00D470F3"/>
    <w:rsid w:val="00D5004E"/>
    <w:rsid w:val="00D50120"/>
    <w:rsid w:val="00D502FF"/>
    <w:rsid w:val="00D504F2"/>
    <w:rsid w:val="00D51063"/>
    <w:rsid w:val="00D51AE8"/>
    <w:rsid w:val="00D51F9A"/>
    <w:rsid w:val="00D5226D"/>
    <w:rsid w:val="00D527C7"/>
    <w:rsid w:val="00D54A90"/>
    <w:rsid w:val="00D54B80"/>
    <w:rsid w:val="00D550A4"/>
    <w:rsid w:val="00D55154"/>
    <w:rsid w:val="00D557D5"/>
    <w:rsid w:val="00D568CE"/>
    <w:rsid w:val="00D56DC3"/>
    <w:rsid w:val="00D5773F"/>
    <w:rsid w:val="00D57C2F"/>
    <w:rsid w:val="00D60B01"/>
    <w:rsid w:val="00D613F1"/>
    <w:rsid w:val="00D61F72"/>
    <w:rsid w:val="00D6219F"/>
    <w:rsid w:val="00D62352"/>
    <w:rsid w:val="00D644C4"/>
    <w:rsid w:val="00D64A66"/>
    <w:rsid w:val="00D651B9"/>
    <w:rsid w:val="00D65353"/>
    <w:rsid w:val="00D6589C"/>
    <w:rsid w:val="00D66A67"/>
    <w:rsid w:val="00D70F2D"/>
    <w:rsid w:val="00D71338"/>
    <w:rsid w:val="00D71B49"/>
    <w:rsid w:val="00D71D48"/>
    <w:rsid w:val="00D71ECB"/>
    <w:rsid w:val="00D71F12"/>
    <w:rsid w:val="00D7246A"/>
    <w:rsid w:val="00D738DA"/>
    <w:rsid w:val="00D74AF6"/>
    <w:rsid w:val="00D74E32"/>
    <w:rsid w:val="00D7664C"/>
    <w:rsid w:val="00D77872"/>
    <w:rsid w:val="00D77FEF"/>
    <w:rsid w:val="00D80E3A"/>
    <w:rsid w:val="00D80F3F"/>
    <w:rsid w:val="00D81146"/>
    <w:rsid w:val="00D8153E"/>
    <w:rsid w:val="00D832C7"/>
    <w:rsid w:val="00D83715"/>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2217"/>
    <w:rsid w:val="00D92C55"/>
    <w:rsid w:val="00D92F0F"/>
    <w:rsid w:val="00D93AB4"/>
    <w:rsid w:val="00D94031"/>
    <w:rsid w:val="00D9487C"/>
    <w:rsid w:val="00D94B10"/>
    <w:rsid w:val="00D9502F"/>
    <w:rsid w:val="00D9541E"/>
    <w:rsid w:val="00D959BC"/>
    <w:rsid w:val="00D95F27"/>
    <w:rsid w:val="00DA03C3"/>
    <w:rsid w:val="00DA050C"/>
    <w:rsid w:val="00DA164A"/>
    <w:rsid w:val="00DA2D16"/>
    <w:rsid w:val="00DA39FA"/>
    <w:rsid w:val="00DA3E57"/>
    <w:rsid w:val="00DA44EB"/>
    <w:rsid w:val="00DA49BE"/>
    <w:rsid w:val="00DA565A"/>
    <w:rsid w:val="00DA5CA0"/>
    <w:rsid w:val="00DA5D0C"/>
    <w:rsid w:val="00DA5DE5"/>
    <w:rsid w:val="00DA60E2"/>
    <w:rsid w:val="00DA625D"/>
    <w:rsid w:val="00DA6876"/>
    <w:rsid w:val="00DA697F"/>
    <w:rsid w:val="00DA781E"/>
    <w:rsid w:val="00DA7A7E"/>
    <w:rsid w:val="00DB061A"/>
    <w:rsid w:val="00DB1C2B"/>
    <w:rsid w:val="00DB22D9"/>
    <w:rsid w:val="00DB2600"/>
    <w:rsid w:val="00DB27A0"/>
    <w:rsid w:val="00DB2D75"/>
    <w:rsid w:val="00DB2DDF"/>
    <w:rsid w:val="00DB3D80"/>
    <w:rsid w:val="00DB3D9F"/>
    <w:rsid w:val="00DB4030"/>
    <w:rsid w:val="00DB4EE5"/>
    <w:rsid w:val="00DB5170"/>
    <w:rsid w:val="00DB542E"/>
    <w:rsid w:val="00DB6D24"/>
    <w:rsid w:val="00DB7367"/>
    <w:rsid w:val="00DB77B3"/>
    <w:rsid w:val="00DC0419"/>
    <w:rsid w:val="00DC1104"/>
    <w:rsid w:val="00DC1831"/>
    <w:rsid w:val="00DC1B24"/>
    <w:rsid w:val="00DC25DC"/>
    <w:rsid w:val="00DC26FD"/>
    <w:rsid w:val="00DC3455"/>
    <w:rsid w:val="00DC4E58"/>
    <w:rsid w:val="00DC5C19"/>
    <w:rsid w:val="00DC654F"/>
    <w:rsid w:val="00DC7383"/>
    <w:rsid w:val="00DC78FD"/>
    <w:rsid w:val="00DD021C"/>
    <w:rsid w:val="00DD24E6"/>
    <w:rsid w:val="00DD377E"/>
    <w:rsid w:val="00DD3F69"/>
    <w:rsid w:val="00DD49E3"/>
    <w:rsid w:val="00DD5412"/>
    <w:rsid w:val="00DD609D"/>
    <w:rsid w:val="00DD6661"/>
    <w:rsid w:val="00DD7027"/>
    <w:rsid w:val="00DD72CD"/>
    <w:rsid w:val="00DD75BE"/>
    <w:rsid w:val="00DD7F90"/>
    <w:rsid w:val="00DE19DE"/>
    <w:rsid w:val="00DE2133"/>
    <w:rsid w:val="00DE21CE"/>
    <w:rsid w:val="00DE2405"/>
    <w:rsid w:val="00DE3E0B"/>
    <w:rsid w:val="00DE489C"/>
    <w:rsid w:val="00DE4A64"/>
    <w:rsid w:val="00DE4EDE"/>
    <w:rsid w:val="00DE56D3"/>
    <w:rsid w:val="00DE625E"/>
    <w:rsid w:val="00DE6939"/>
    <w:rsid w:val="00DE72EE"/>
    <w:rsid w:val="00DE7F61"/>
    <w:rsid w:val="00DF0623"/>
    <w:rsid w:val="00DF0EE1"/>
    <w:rsid w:val="00DF10FC"/>
    <w:rsid w:val="00DF1A27"/>
    <w:rsid w:val="00DF1C26"/>
    <w:rsid w:val="00DF21DD"/>
    <w:rsid w:val="00DF2BF4"/>
    <w:rsid w:val="00DF3063"/>
    <w:rsid w:val="00DF37FD"/>
    <w:rsid w:val="00DF4049"/>
    <w:rsid w:val="00DF4C83"/>
    <w:rsid w:val="00DF6C83"/>
    <w:rsid w:val="00E00336"/>
    <w:rsid w:val="00E00D58"/>
    <w:rsid w:val="00E01D46"/>
    <w:rsid w:val="00E03023"/>
    <w:rsid w:val="00E0367A"/>
    <w:rsid w:val="00E03B75"/>
    <w:rsid w:val="00E05398"/>
    <w:rsid w:val="00E060CB"/>
    <w:rsid w:val="00E075C5"/>
    <w:rsid w:val="00E07CA7"/>
    <w:rsid w:val="00E11FEE"/>
    <w:rsid w:val="00E127C1"/>
    <w:rsid w:val="00E12B55"/>
    <w:rsid w:val="00E12C06"/>
    <w:rsid w:val="00E12DFB"/>
    <w:rsid w:val="00E12E81"/>
    <w:rsid w:val="00E142BA"/>
    <w:rsid w:val="00E14EE9"/>
    <w:rsid w:val="00E150EF"/>
    <w:rsid w:val="00E15E6C"/>
    <w:rsid w:val="00E15F23"/>
    <w:rsid w:val="00E16740"/>
    <w:rsid w:val="00E16913"/>
    <w:rsid w:val="00E16FFB"/>
    <w:rsid w:val="00E1724D"/>
    <w:rsid w:val="00E17B5D"/>
    <w:rsid w:val="00E17BC3"/>
    <w:rsid w:val="00E20187"/>
    <w:rsid w:val="00E20D13"/>
    <w:rsid w:val="00E21441"/>
    <w:rsid w:val="00E222D4"/>
    <w:rsid w:val="00E22362"/>
    <w:rsid w:val="00E23120"/>
    <w:rsid w:val="00E23368"/>
    <w:rsid w:val="00E23E85"/>
    <w:rsid w:val="00E24980"/>
    <w:rsid w:val="00E269DC"/>
    <w:rsid w:val="00E26DAC"/>
    <w:rsid w:val="00E307E9"/>
    <w:rsid w:val="00E31C75"/>
    <w:rsid w:val="00E3229A"/>
    <w:rsid w:val="00E33EA0"/>
    <w:rsid w:val="00E342C3"/>
    <w:rsid w:val="00E35884"/>
    <w:rsid w:val="00E400A0"/>
    <w:rsid w:val="00E416B9"/>
    <w:rsid w:val="00E41CF8"/>
    <w:rsid w:val="00E44DF0"/>
    <w:rsid w:val="00E46221"/>
    <w:rsid w:val="00E46543"/>
    <w:rsid w:val="00E47762"/>
    <w:rsid w:val="00E47792"/>
    <w:rsid w:val="00E50D31"/>
    <w:rsid w:val="00E51058"/>
    <w:rsid w:val="00E51B60"/>
    <w:rsid w:val="00E52FBA"/>
    <w:rsid w:val="00E531E5"/>
    <w:rsid w:val="00E53418"/>
    <w:rsid w:val="00E5418E"/>
    <w:rsid w:val="00E5577A"/>
    <w:rsid w:val="00E55C0B"/>
    <w:rsid w:val="00E5601D"/>
    <w:rsid w:val="00E567FD"/>
    <w:rsid w:val="00E57817"/>
    <w:rsid w:val="00E57E52"/>
    <w:rsid w:val="00E61467"/>
    <w:rsid w:val="00E61F7F"/>
    <w:rsid w:val="00E6231E"/>
    <w:rsid w:val="00E6284F"/>
    <w:rsid w:val="00E6292F"/>
    <w:rsid w:val="00E62A83"/>
    <w:rsid w:val="00E6345F"/>
    <w:rsid w:val="00E64751"/>
    <w:rsid w:val="00E64C5B"/>
    <w:rsid w:val="00E64D06"/>
    <w:rsid w:val="00E65827"/>
    <w:rsid w:val="00E65899"/>
    <w:rsid w:val="00E664AA"/>
    <w:rsid w:val="00E66782"/>
    <w:rsid w:val="00E66C73"/>
    <w:rsid w:val="00E66ED1"/>
    <w:rsid w:val="00E66F55"/>
    <w:rsid w:val="00E700C3"/>
    <w:rsid w:val="00E7119F"/>
    <w:rsid w:val="00E712A4"/>
    <w:rsid w:val="00E716AF"/>
    <w:rsid w:val="00E71E87"/>
    <w:rsid w:val="00E72689"/>
    <w:rsid w:val="00E72C86"/>
    <w:rsid w:val="00E72DAB"/>
    <w:rsid w:val="00E73508"/>
    <w:rsid w:val="00E74EA4"/>
    <w:rsid w:val="00E752CB"/>
    <w:rsid w:val="00E75B59"/>
    <w:rsid w:val="00E75E87"/>
    <w:rsid w:val="00E76474"/>
    <w:rsid w:val="00E7662B"/>
    <w:rsid w:val="00E76858"/>
    <w:rsid w:val="00E768FE"/>
    <w:rsid w:val="00E76D0A"/>
    <w:rsid w:val="00E76E40"/>
    <w:rsid w:val="00E770BB"/>
    <w:rsid w:val="00E80550"/>
    <w:rsid w:val="00E80B35"/>
    <w:rsid w:val="00E80E0E"/>
    <w:rsid w:val="00E82238"/>
    <w:rsid w:val="00E82C91"/>
    <w:rsid w:val="00E83684"/>
    <w:rsid w:val="00E83BF8"/>
    <w:rsid w:val="00E83BFA"/>
    <w:rsid w:val="00E84301"/>
    <w:rsid w:val="00E85A50"/>
    <w:rsid w:val="00E8605F"/>
    <w:rsid w:val="00E86B16"/>
    <w:rsid w:val="00E86FF8"/>
    <w:rsid w:val="00E8729E"/>
    <w:rsid w:val="00E87F8A"/>
    <w:rsid w:val="00E900AA"/>
    <w:rsid w:val="00E903D9"/>
    <w:rsid w:val="00E90668"/>
    <w:rsid w:val="00E9103D"/>
    <w:rsid w:val="00E926BC"/>
    <w:rsid w:val="00E94D70"/>
    <w:rsid w:val="00E953B9"/>
    <w:rsid w:val="00E96E14"/>
    <w:rsid w:val="00EA04AD"/>
    <w:rsid w:val="00EA0836"/>
    <w:rsid w:val="00EA1A89"/>
    <w:rsid w:val="00EA1B51"/>
    <w:rsid w:val="00EA2109"/>
    <w:rsid w:val="00EA2592"/>
    <w:rsid w:val="00EA3C61"/>
    <w:rsid w:val="00EA3F97"/>
    <w:rsid w:val="00EA4143"/>
    <w:rsid w:val="00EA45A6"/>
    <w:rsid w:val="00EA4769"/>
    <w:rsid w:val="00EA4E57"/>
    <w:rsid w:val="00EA5695"/>
    <w:rsid w:val="00EA5CD9"/>
    <w:rsid w:val="00EA6CC6"/>
    <w:rsid w:val="00EB0E3D"/>
    <w:rsid w:val="00EB0E8B"/>
    <w:rsid w:val="00EB1362"/>
    <w:rsid w:val="00EB15B2"/>
    <w:rsid w:val="00EB1AF4"/>
    <w:rsid w:val="00EB203B"/>
    <w:rsid w:val="00EB210F"/>
    <w:rsid w:val="00EB2120"/>
    <w:rsid w:val="00EB2423"/>
    <w:rsid w:val="00EB2997"/>
    <w:rsid w:val="00EB2FA1"/>
    <w:rsid w:val="00EB3284"/>
    <w:rsid w:val="00EB3EA5"/>
    <w:rsid w:val="00EB44DD"/>
    <w:rsid w:val="00EB5631"/>
    <w:rsid w:val="00EB7BE3"/>
    <w:rsid w:val="00EB7F46"/>
    <w:rsid w:val="00EC028D"/>
    <w:rsid w:val="00EC2012"/>
    <w:rsid w:val="00EC2C63"/>
    <w:rsid w:val="00EC3925"/>
    <w:rsid w:val="00EC3C0C"/>
    <w:rsid w:val="00EC50C3"/>
    <w:rsid w:val="00EC50D6"/>
    <w:rsid w:val="00EC55EC"/>
    <w:rsid w:val="00EC5901"/>
    <w:rsid w:val="00EC619E"/>
    <w:rsid w:val="00EC6C6A"/>
    <w:rsid w:val="00ED035B"/>
    <w:rsid w:val="00ED0F6C"/>
    <w:rsid w:val="00ED1E85"/>
    <w:rsid w:val="00ED47CB"/>
    <w:rsid w:val="00ED5DDD"/>
    <w:rsid w:val="00ED781B"/>
    <w:rsid w:val="00ED7EDB"/>
    <w:rsid w:val="00EE05A1"/>
    <w:rsid w:val="00EE0DCF"/>
    <w:rsid w:val="00EE103E"/>
    <w:rsid w:val="00EE1C10"/>
    <w:rsid w:val="00EE2201"/>
    <w:rsid w:val="00EE2EE5"/>
    <w:rsid w:val="00EE3053"/>
    <w:rsid w:val="00EE4310"/>
    <w:rsid w:val="00EE477D"/>
    <w:rsid w:val="00EE5276"/>
    <w:rsid w:val="00EE57F2"/>
    <w:rsid w:val="00EE59EB"/>
    <w:rsid w:val="00EE6CBE"/>
    <w:rsid w:val="00EE7184"/>
    <w:rsid w:val="00EE752F"/>
    <w:rsid w:val="00EE79DF"/>
    <w:rsid w:val="00EF01A7"/>
    <w:rsid w:val="00EF01B9"/>
    <w:rsid w:val="00EF0351"/>
    <w:rsid w:val="00EF0DA0"/>
    <w:rsid w:val="00EF0E60"/>
    <w:rsid w:val="00EF11A8"/>
    <w:rsid w:val="00EF1891"/>
    <w:rsid w:val="00EF1C1E"/>
    <w:rsid w:val="00EF2122"/>
    <w:rsid w:val="00EF2861"/>
    <w:rsid w:val="00EF2A6E"/>
    <w:rsid w:val="00EF2E8A"/>
    <w:rsid w:val="00EF4407"/>
    <w:rsid w:val="00EF47F0"/>
    <w:rsid w:val="00EF4B30"/>
    <w:rsid w:val="00EF4D6E"/>
    <w:rsid w:val="00EF5AEC"/>
    <w:rsid w:val="00EF5D93"/>
    <w:rsid w:val="00EF663A"/>
    <w:rsid w:val="00EF6F1A"/>
    <w:rsid w:val="00EF790A"/>
    <w:rsid w:val="00F0007D"/>
    <w:rsid w:val="00F007A1"/>
    <w:rsid w:val="00F007CD"/>
    <w:rsid w:val="00F011E3"/>
    <w:rsid w:val="00F02103"/>
    <w:rsid w:val="00F032C6"/>
    <w:rsid w:val="00F033BD"/>
    <w:rsid w:val="00F03507"/>
    <w:rsid w:val="00F03566"/>
    <w:rsid w:val="00F03D20"/>
    <w:rsid w:val="00F047CA"/>
    <w:rsid w:val="00F04DF9"/>
    <w:rsid w:val="00F05486"/>
    <w:rsid w:val="00F057BA"/>
    <w:rsid w:val="00F05C01"/>
    <w:rsid w:val="00F06196"/>
    <w:rsid w:val="00F069C3"/>
    <w:rsid w:val="00F06B66"/>
    <w:rsid w:val="00F07280"/>
    <w:rsid w:val="00F1035B"/>
    <w:rsid w:val="00F118A4"/>
    <w:rsid w:val="00F11ABE"/>
    <w:rsid w:val="00F11DA8"/>
    <w:rsid w:val="00F12ACA"/>
    <w:rsid w:val="00F1425F"/>
    <w:rsid w:val="00F14463"/>
    <w:rsid w:val="00F15007"/>
    <w:rsid w:val="00F15FD3"/>
    <w:rsid w:val="00F17701"/>
    <w:rsid w:val="00F17FF8"/>
    <w:rsid w:val="00F20712"/>
    <w:rsid w:val="00F210AC"/>
    <w:rsid w:val="00F21659"/>
    <w:rsid w:val="00F21696"/>
    <w:rsid w:val="00F2275A"/>
    <w:rsid w:val="00F22A41"/>
    <w:rsid w:val="00F22BFF"/>
    <w:rsid w:val="00F23220"/>
    <w:rsid w:val="00F2358C"/>
    <w:rsid w:val="00F23947"/>
    <w:rsid w:val="00F2397C"/>
    <w:rsid w:val="00F2593F"/>
    <w:rsid w:val="00F25962"/>
    <w:rsid w:val="00F262F9"/>
    <w:rsid w:val="00F27BDD"/>
    <w:rsid w:val="00F3016B"/>
    <w:rsid w:val="00F30DC8"/>
    <w:rsid w:val="00F3121C"/>
    <w:rsid w:val="00F312CE"/>
    <w:rsid w:val="00F31EC5"/>
    <w:rsid w:val="00F329CB"/>
    <w:rsid w:val="00F331EB"/>
    <w:rsid w:val="00F346B9"/>
    <w:rsid w:val="00F35357"/>
    <w:rsid w:val="00F358A8"/>
    <w:rsid w:val="00F35C52"/>
    <w:rsid w:val="00F3681E"/>
    <w:rsid w:val="00F374EE"/>
    <w:rsid w:val="00F40341"/>
    <w:rsid w:val="00F40376"/>
    <w:rsid w:val="00F40977"/>
    <w:rsid w:val="00F40C05"/>
    <w:rsid w:val="00F419D3"/>
    <w:rsid w:val="00F42396"/>
    <w:rsid w:val="00F425B3"/>
    <w:rsid w:val="00F4286C"/>
    <w:rsid w:val="00F42B89"/>
    <w:rsid w:val="00F42C1C"/>
    <w:rsid w:val="00F42FA5"/>
    <w:rsid w:val="00F43557"/>
    <w:rsid w:val="00F43D43"/>
    <w:rsid w:val="00F46067"/>
    <w:rsid w:val="00F46D55"/>
    <w:rsid w:val="00F476C2"/>
    <w:rsid w:val="00F500B4"/>
    <w:rsid w:val="00F50322"/>
    <w:rsid w:val="00F505CD"/>
    <w:rsid w:val="00F50CB2"/>
    <w:rsid w:val="00F51722"/>
    <w:rsid w:val="00F51E42"/>
    <w:rsid w:val="00F52C83"/>
    <w:rsid w:val="00F5663D"/>
    <w:rsid w:val="00F56641"/>
    <w:rsid w:val="00F567F2"/>
    <w:rsid w:val="00F57194"/>
    <w:rsid w:val="00F61B3C"/>
    <w:rsid w:val="00F620F3"/>
    <w:rsid w:val="00F623E3"/>
    <w:rsid w:val="00F624C7"/>
    <w:rsid w:val="00F627F1"/>
    <w:rsid w:val="00F62EF7"/>
    <w:rsid w:val="00F62F95"/>
    <w:rsid w:val="00F6480C"/>
    <w:rsid w:val="00F64B9B"/>
    <w:rsid w:val="00F6641F"/>
    <w:rsid w:val="00F701DE"/>
    <w:rsid w:val="00F7066D"/>
    <w:rsid w:val="00F70A27"/>
    <w:rsid w:val="00F71FE9"/>
    <w:rsid w:val="00F72429"/>
    <w:rsid w:val="00F72B56"/>
    <w:rsid w:val="00F72F29"/>
    <w:rsid w:val="00F730F6"/>
    <w:rsid w:val="00F732C5"/>
    <w:rsid w:val="00F73C96"/>
    <w:rsid w:val="00F74171"/>
    <w:rsid w:val="00F750F0"/>
    <w:rsid w:val="00F76562"/>
    <w:rsid w:val="00F76B01"/>
    <w:rsid w:val="00F76E3B"/>
    <w:rsid w:val="00F77185"/>
    <w:rsid w:val="00F81245"/>
    <w:rsid w:val="00F81BB2"/>
    <w:rsid w:val="00F824EA"/>
    <w:rsid w:val="00F83421"/>
    <w:rsid w:val="00F83E0E"/>
    <w:rsid w:val="00F84667"/>
    <w:rsid w:val="00F8470B"/>
    <w:rsid w:val="00F84748"/>
    <w:rsid w:val="00F85CDE"/>
    <w:rsid w:val="00F86011"/>
    <w:rsid w:val="00F8656E"/>
    <w:rsid w:val="00F873BA"/>
    <w:rsid w:val="00F90CCD"/>
    <w:rsid w:val="00F91056"/>
    <w:rsid w:val="00F91572"/>
    <w:rsid w:val="00F92B4F"/>
    <w:rsid w:val="00F92F07"/>
    <w:rsid w:val="00F93642"/>
    <w:rsid w:val="00F938BC"/>
    <w:rsid w:val="00F93D65"/>
    <w:rsid w:val="00F93E9A"/>
    <w:rsid w:val="00F946A0"/>
    <w:rsid w:val="00F9534F"/>
    <w:rsid w:val="00F95899"/>
    <w:rsid w:val="00F95D1D"/>
    <w:rsid w:val="00F9600A"/>
    <w:rsid w:val="00F963BA"/>
    <w:rsid w:val="00F96A4D"/>
    <w:rsid w:val="00F97005"/>
    <w:rsid w:val="00F97585"/>
    <w:rsid w:val="00F9787F"/>
    <w:rsid w:val="00F9799A"/>
    <w:rsid w:val="00FA0D56"/>
    <w:rsid w:val="00FA114A"/>
    <w:rsid w:val="00FA153F"/>
    <w:rsid w:val="00FA16ED"/>
    <w:rsid w:val="00FA1856"/>
    <w:rsid w:val="00FA1D22"/>
    <w:rsid w:val="00FA1D6A"/>
    <w:rsid w:val="00FA2BE7"/>
    <w:rsid w:val="00FA3AE3"/>
    <w:rsid w:val="00FA4004"/>
    <w:rsid w:val="00FA4641"/>
    <w:rsid w:val="00FA4F88"/>
    <w:rsid w:val="00FA550D"/>
    <w:rsid w:val="00FA5870"/>
    <w:rsid w:val="00FA5AFC"/>
    <w:rsid w:val="00FA5BC7"/>
    <w:rsid w:val="00FA5DC0"/>
    <w:rsid w:val="00FA5DC6"/>
    <w:rsid w:val="00FA661F"/>
    <w:rsid w:val="00FA7DE5"/>
    <w:rsid w:val="00FB07A6"/>
    <w:rsid w:val="00FB11C0"/>
    <w:rsid w:val="00FB1F36"/>
    <w:rsid w:val="00FB2615"/>
    <w:rsid w:val="00FB2837"/>
    <w:rsid w:val="00FB2A63"/>
    <w:rsid w:val="00FB2C1E"/>
    <w:rsid w:val="00FB396F"/>
    <w:rsid w:val="00FB3B0E"/>
    <w:rsid w:val="00FB3D47"/>
    <w:rsid w:val="00FB4AE6"/>
    <w:rsid w:val="00FB5ED9"/>
    <w:rsid w:val="00FB614C"/>
    <w:rsid w:val="00FB66CA"/>
    <w:rsid w:val="00FB79A8"/>
    <w:rsid w:val="00FC1F62"/>
    <w:rsid w:val="00FC2DE9"/>
    <w:rsid w:val="00FC47C7"/>
    <w:rsid w:val="00FC5396"/>
    <w:rsid w:val="00FC6CDF"/>
    <w:rsid w:val="00FC7832"/>
    <w:rsid w:val="00FD00B3"/>
    <w:rsid w:val="00FD04FD"/>
    <w:rsid w:val="00FD128F"/>
    <w:rsid w:val="00FD12A7"/>
    <w:rsid w:val="00FD24C3"/>
    <w:rsid w:val="00FD2840"/>
    <w:rsid w:val="00FD470F"/>
    <w:rsid w:val="00FD4D08"/>
    <w:rsid w:val="00FD50C0"/>
    <w:rsid w:val="00FD51C1"/>
    <w:rsid w:val="00FD53EF"/>
    <w:rsid w:val="00FD54D3"/>
    <w:rsid w:val="00FD57CE"/>
    <w:rsid w:val="00FD7136"/>
    <w:rsid w:val="00FD725C"/>
    <w:rsid w:val="00FD7409"/>
    <w:rsid w:val="00FD7437"/>
    <w:rsid w:val="00FE034D"/>
    <w:rsid w:val="00FE05F8"/>
    <w:rsid w:val="00FE07A7"/>
    <w:rsid w:val="00FE0AF3"/>
    <w:rsid w:val="00FE1636"/>
    <w:rsid w:val="00FE2E06"/>
    <w:rsid w:val="00FE3ECB"/>
    <w:rsid w:val="00FE4779"/>
    <w:rsid w:val="00FE489B"/>
    <w:rsid w:val="00FE5398"/>
    <w:rsid w:val="00FE658A"/>
    <w:rsid w:val="00FF0E0B"/>
    <w:rsid w:val="00FF0E24"/>
    <w:rsid w:val="00FF0E57"/>
    <w:rsid w:val="00FF141F"/>
    <w:rsid w:val="00FF1BA7"/>
    <w:rsid w:val="00FF222E"/>
    <w:rsid w:val="00FF2A0C"/>
    <w:rsid w:val="00FF2B85"/>
    <w:rsid w:val="00FF3344"/>
    <w:rsid w:val="00FF3357"/>
    <w:rsid w:val="00FF35D7"/>
    <w:rsid w:val="00FF3644"/>
    <w:rsid w:val="00FF551C"/>
    <w:rsid w:val="00FF5F7F"/>
    <w:rsid w:val="00FF6C6B"/>
    <w:rsid w:val="00FF6C74"/>
    <w:rsid w:val="00FF7B51"/>
    <w:rsid w:val="00FF7C28"/>
    <w:rsid w:val="03AC57E6"/>
    <w:rsid w:val="0718F1D5"/>
    <w:rsid w:val="080CA859"/>
    <w:rsid w:val="09B096FF"/>
    <w:rsid w:val="0ECBE297"/>
    <w:rsid w:val="1060FA4D"/>
    <w:rsid w:val="10C53A0C"/>
    <w:rsid w:val="19214C44"/>
    <w:rsid w:val="1F503D71"/>
    <w:rsid w:val="21F7109B"/>
    <w:rsid w:val="233BBEBD"/>
    <w:rsid w:val="2370F89F"/>
    <w:rsid w:val="2B548C9F"/>
    <w:rsid w:val="2BE96C74"/>
    <w:rsid w:val="2E9677F1"/>
    <w:rsid w:val="324AA576"/>
    <w:rsid w:val="3372554B"/>
    <w:rsid w:val="398A317A"/>
    <w:rsid w:val="39B7781D"/>
    <w:rsid w:val="3A3A8FED"/>
    <w:rsid w:val="3E035EEC"/>
    <w:rsid w:val="41CBD912"/>
    <w:rsid w:val="432BF26C"/>
    <w:rsid w:val="442FB5BE"/>
    <w:rsid w:val="477386F4"/>
    <w:rsid w:val="4906AEE0"/>
    <w:rsid w:val="49810885"/>
    <w:rsid w:val="4B899FD6"/>
    <w:rsid w:val="4CDE7F00"/>
    <w:rsid w:val="4EAF81EE"/>
    <w:rsid w:val="512D3F9C"/>
    <w:rsid w:val="5153462B"/>
    <w:rsid w:val="51B10854"/>
    <w:rsid w:val="52EE08AF"/>
    <w:rsid w:val="5410CC0C"/>
    <w:rsid w:val="54A3EFE8"/>
    <w:rsid w:val="558E870A"/>
    <w:rsid w:val="57CFC7FA"/>
    <w:rsid w:val="57D8B6FF"/>
    <w:rsid w:val="58481597"/>
    <w:rsid w:val="5911373E"/>
    <w:rsid w:val="5976A8EB"/>
    <w:rsid w:val="5B21C5F6"/>
    <w:rsid w:val="5B58B1F7"/>
    <w:rsid w:val="5CFDDF5F"/>
    <w:rsid w:val="5D513F91"/>
    <w:rsid w:val="5D573896"/>
    <w:rsid w:val="5F8B987C"/>
    <w:rsid w:val="625B6AC3"/>
    <w:rsid w:val="666D03B8"/>
    <w:rsid w:val="67504051"/>
    <w:rsid w:val="6EC9CFD3"/>
    <w:rsid w:val="6F6825C4"/>
    <w:rsid w:val="6FD9D339"/>
    <w:rsid w:val="708F3A28"/>
    <w:rsid w:val="7195CAC8"/>
    <w:rsid w:val="725F18D4"/>
    <w:rsid w:val="776297BD"/>
    <w:rsid w:val="7B4469F6"/>
    <w:rsid w:val="7DA41689"/>
    <w:rsid w:val="7E4A7EB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qFormat/>
    <w:rsid w:val="00891E1D"/>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891E1D"/>
    <w:pPr>
      <w:numPr>
        <w:numId w:val="4"/>
      </w:numPr>
      <w:tabs>
        <w:tab w:val="left" w:pos="1260"/>
      </w:tabs>
      <w:spacing w:before="120" w:after="120"/>
      <w:outlineLvl w:val="1"/>
    </w:pPr>
    <w:rPr>
      <w:rFonts w:ascii="Times New Roman" w:hAnsi="Times New Roman"/>
      <w:b/>
      <w:bCs/>
      <w:sz w:val="28"/>
    </w:rPr>
  </w:style>
  <w:style w:type="paragraph" w:styleId="Nadpis3">
    <w:name w:val="heading 3"/>
    <w:basedOn w:val="Normlny"/>
    <w:next w:val="Normlny"/>
    <w:link w:val="Nadpis3Char"/>
    <w:autoRedefine/>
    <w:qFormat/>
    <w:rsid w:val="0089774C"/>
    <w:pPr>
      <w:numPr>
        <w:ilvl w:val="1"/>
        <w:numId w:val="4"/>
      </w:numPr>
      <w:ind w:right="74"/>
      <w:jc w:val="both"/>
      <w:outlineLvl w:val="2"/>
    </w:pPr>
    <w:rPr>
      <w:rFonts w:ascii="Times New Roman" w:hAnsi="Times New Roman"/>
      <w:noProof/>
      <w:sz w:val="22"/>
      <w:szCs w:val="22"/>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2"/>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891E1D"/>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basedOn w:val="Normlny"/>
    <w:uiPriority w:val="1"/>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89774C"/>
    <w:rPr>
      <w:noProof/>
      <w:sz w:val="22"/>
      <w:szCs w:val="22"/>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styleId="Nevyrieenzmienka">
    <w:name w:val="Unresolved Mention"/>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891E1D"/>
    <w:pPr>
      <w:tabs>
        <w:tab w:val="clear" w:pos="2160"/>
        <w:tab w:val="clear" w:pos="2880"/>
        <w:tab w:val="clear" w:pos="4500"/>
        <w:tab w:val="right" w:leader="dot" w:pos="9180"/>
      </w:tabs>
      <w:spacing w:after="100"/>
    </w:pPr>
  </w:style>
  <w:style w:type="numbering" w:customStyle="1" w:styleId="Sanpodklady">
    <w:name w:val="Súťažné podklady"/>
    <w:uiPriority w:val="99"/>
    <w:rsid w:val="00AC1EF0"/>
    <w:pPr>
      <w:numPr>
        <w:numId w:val="3"/>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paragraph" w:customStyle="1" w:styleId="tl2">
    <w:name w:val="Štýl2"/>
    <w:basedOn w:val="Nadpis3"/>
    <w:link w:val="tl2Char"/>
    <w:uiPriority w:val="1"/>
    <w:qFormat/>
    <w:rsid w:val="00FF0E24"/>
    <w:pPr>
      <w:widowControl w:val="0"/>
      <w:numPr>
        <w:ilvl w:val="0"/>
        <w:numId w:val="0"/>
      </w:numPr>
      <w:ind w:left="576" w:hanging="576"/>
    </w:pPr>
    <w:rPr>
      <w:bCs/>
    </w:rPr>
  </w:style>
  <w:style w:type="character" w:customStyle="1" w:styleId="tl2Char">
    <w:name w:val="Štýl2 Char"/>
    <w:basedOn w:val="Nadpis3Char"/>
    <w:link w:val="tl2"/>
    <w:uiPriority w:val="1"/>
    <w:rsid w:val="00FF0E24"/>
    <w:rPr>
      <w:rFonts w:cs="Arial"/>
      <w:bCs/>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48763674">
      <w:bodyDiv w:val="1"/>
      <w:marLeft w:val="0"/>
      <w:marRight w:val="0"/>
      <w:marTop w:val="0"/>
      <w:marBottom w:val="0"/>
      <w:divBdr>
        <w:top w:val="none" w:sz="0" w:space="0" w:color="auto"/>
        <w:left w:val="none" w:sz="0" w:space="0" w:color="auto"/>
        <w:bottom w:val="none" w:sz="0" w:space="0" w:color="auto"/>
        <w:right w:val="none" w:sz="0" w:space="0" w:color="auto"/>
      </w:divBdr>
      <w:divsChild>
        <w:div w:id="363485212">
          <w:marLeft w:val="0"/>
          <w:marRight w:val="0"/>
          <w:marTop w:val="0"/>
          <w:marBottom w:val="0"/>
          <w:divBdr>
            <w:top w:val="none" w:sz="0" w:space="0" w:color="auto"/>
            <w:left w:val="none" w:sz="0" w:space="0" w:color="auto"/>
            <w:bottom w:val="none" w:sz="0" w:space="0" w:color="auto"/>
            <w:right w:val="none" w:sz="0" w:space="0" w:color="auto"/>
          </w:divBdr>
        </w:div>
        <w:div w:id="1541823295">
          <w:marLeft w:val="0"/>
          <w:marRight w:val="0"/>
          <w:marTop w:val="0"/>
          <w:marBottom w:val="0"/>
          <w:divBdr>
            <w:top w:val="none" w:sz="0" w:space="0" w:color="auto"/>
            <w:left w:val="none" w:sz="0" w:space="0" w:color="auto"/>
            <w:bottom w:val="none" w:sz="0" w:space="0" w:color="auto"/>
            <w:right w:val="none" w:sz="0" w:space="0" w:color="auto"/>
          </w:divBdr>
        </w:div>
      </w:divsChild>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olo.sk" TargetMode="External"/><Relationship Id="rId17" Type="http://schemas.openxmlformats.org/officeDocument/2006/relationships/hyperlink" Target="https://www.uvo.gov.sk/zaujemcauchadzac/registre-o-hospodarskych-subjektochvedene-uradom/informacie-k-zoznamu-hospodarskych-subjektov-2ff.html" TargetMode="External"/><Relationship Id="rId2" Type="http://schemas.openxmlformats.org/officeDocument/2006/relationships/customXml" Target="../customXml/item2.xml"/><Relationship Id="rId16" Type="http://schemas.openxmlformats.org/officeDocument/2006/relationships/hyperlink" Target="https://www.uvo.gov.sk/jednotny-europsky-dokument-pre-verejne-obstaravanie-602.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kasova@olo.s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8" ma:contentTypeDescription="Umožňuje vytvoriť nový dokument." ma:contentTypeScope="" ma:versionID="0b94fd92cd5e875fdd9626334a819706">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65f9af85421ae86e5a09fcb52187c6f"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B5D1E-42CC-4551-9323-5577B26DFE58}">
  <ds:schemaRefs>
    <ds:schemaRef ds:uri="http://schemas.microsoft.com/sharepoint/v3/contenttype/forms"/>
  </ds:schemaRefs>
</ds:datastoreItem>
</file>

<file path=customXml/itemProps2.xml><?xml version="1.0" encoding="utf-8"?>
<ds:datastoreItem xmlns:ds="http://schemas.openxmlformats.org/officeDocument/2006/customXml" ds:itemID="{B226610B-0ABF-4557-80C3-7223FF320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DE18F-685F-4104-B386-8653EE0A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6756</Words>
  <Characters>45512</Characters>
  <Application>Microsoft Office Word</Application>
  <DocSecurity>0</DocSecurity>
  <Lines>379</Lines>
  <Paragraphs>104</Paragraphs>
  <ScaleCrop>false</ScaleCrop>
  <Company/>
  <LinksUpToDate>false</LinksUpToDate>
  <CharactersWithSpaces>52164</CharactersWithSpaces>
  <SharedDoc>false</SharedDoc>
  <HLinks>
    <vt:vector size="294" baseType="variant">
      <vt:variant>
        <vt:i4>2293804</vt:i4>
      </vt:variant>
      <vt:variant>
        <vt:i4>270</vt:i4>
      </vt:variant>
      <vt:variant>
        <vt:i4>0</vt:i4>
      </vt:variant>
      <vt:variant>
        <vt:i4>5</vt:i4>
      </vt:variant>
      <vt:variant>
        <vt:lpwstr>https://josephine.proebiz.com/</vt:lpwstr>
      </vt:variant>
      <vt:variant>
        <vt:lpwstr/>
      </vt:variant>
      <vt:variant>
        <vt:i4>3538996</vt:i4>
      </vt:variant>
      <vt:variant>
        <vt:i4>267</vt:i4>
      </vt:variant>
      <vt:variant>
        <vt:i4>0</vt:i4>
      </vt:variant>
      <vt:variant>
        <vt:i4>5</vt:i4>
      </vt:variant>
      <vt:variant>
        <vt:lpwstr>https://www.uvo.gov.sk/zaujemcauchadzac/registre-o-hospodarskych-subjektochvedene-uradom/informacie-k-zoznamu-hospodarskych-subjektov-2ff.html</vt:lpwstr>
      </vt:variant>
      <vt:variant>
        <vt:lpwstr/>
      </vt:variant>
      <vt:variant>
        <vt:i4>2949238</vt:i4>
      </vt:variant>
      <vt:variant>
        <vt:i4>264</vt:i4>
      </vt:variant>
      <vt:variant>
        <vt:i4>0</vt:i4>
      </vt:variant>
      <vt:variant>
        <vt:i4>5</vt:i4>
      </vt:variant>
      <vt:variant>
        <vt:lpwstr>https://www.uvo.gov.sk/jednotny-europsky-dokument-pre-verejne-obstaravanie-602.html</vt:lpwstr>
      </vt:variant>
      <vt:variant>
        <vt:lpwstr/>
      </vt:variant>
      <vt:variant>
        <vt:i4>2293804</vt:i4>
      </vt:variant>
      <vt:variant>
        <vt:i4>261</vt:i4>
      </vt:variant>
      <vt:variant>
        <vt:i4>0</vt:i4>
      </vt:variant>
      <vt:variant>
        <vt:i4>5</vt:i4>
      </vt:variant>
      <vt:variant>
        <vt:lpwstr>https://josephine.proebiz.com/</vt:lpwstr>
      </vt:variant>
      <vt:variant>
        <vt:lpwstr/>
      </vt:variant>
      <vt:variant>
        <vt:i4>2293804</vt:i4>
      </vt:variant>
      <vt:variant>
        <vt:i4>258</vt:i4>
      </vt:variant>
      <vt:variant>
        <vt:i4>0</vt:i4>
      </vt:variant>
      <vt:variant>
        <vt:i4>5</vt:i4>
      </vt:variant>
      <vt:variant>
        <vt:lpwstr>https://josephine.proebiz.com/</vt:lpwstr>
      </vt:variant>
      <vt:variant>
        <vt:lpwstr/>
      </vt:variant>
      <vt:variant>
        <vt:i4>2293804</vt:i4>
      </vt:variant>
      <vt:variant>
        <vt:i4>255</vt:i4>
      </vt:variant>
      <vt:variant>
        <vt:i4>0</vt:i4>
      </vt:variant>
      <vt:variant>
        <vt:i4>5</vt:i4>
      </vt:variant>
      <vt:variant>
        <vt:lpwstr>https://josephine.proebiz.com/</vt:lpwstr>
      </vt:variant>
      <vt:variant>
        <vt:lpwstr/>
      </vt:variant>
      <vt:variant>
        <vt:i4>7798905</vt:i4>
      </vt:variant>
      <vt:variant>
        <vt:i4>252</vt:i4>
      </vt:variant>
      <vt:variant>
        <vt:i4>0</vt:i4>
      </vt:variant>
      <vt:variant>
        <vt:i4>5</vt:i4>
      </vt:variant>
      <vt:variant>
        <vt:lpwstr>http://www.olo.sk/</vt:lpwstr>
      </vt:variant>
      <vt:variant>
        <vt:lpwstr/>
      </vt:variant>
      <vt:variant>
        <vt:i4>393251</vt:i4>
      </vt:variant>
      <vt:variant>
        <vt:i4>249</vt:i4>
      </vt:variant>
      <vt:variant>
        <vt:i4>0</vt:i4>
      </vt:variant>
      <vt:variant>
        <vt:i4>5</vt:i4>
      </vt:variant>
      <vt:variant>
        <vt:lpwstr>mailto:cukasova@olo.sk</vt:lpwstr>
      </vt:variant>
      <vt:variant>
        <vt:lpwstr/>
      </vt:variant>
      <vt:variant>
        <vt:i4>1048626</vt:i4>
      </vt:variant>
      <vt:variant>
        <vt:i4>242</vt:i4>
      </vt:variant>
      <vt:variant>
        <vt:i4>0</vt:i4>
      </vt:variant>
      <vt:variant>
        <vt:i4>5</vt:i4>
      </vt:variant>
      <vt:variant>
        <vt:lpwstr/>
      </vt:variant>
      <vt:variant>
        <vt:lpwstr>_Toc212111369</vt:lpwstr>
      </vt:variant>
      <vt:variant>
        <vt:i4>1048626</vt:i4>
      </vt:variant>
      <vt:variant>
        <vt:i4>236</vt:i4>
      </vt:variant>
      <vt:variant>
        <vt:i4>0</vt:i4>
      </vt:variant>
      <vt:variant>
        <vt:i4>5</vt:i4>
      </vt:variant>
      <vt:variant>
        <vt:lpwstr/>
      </vt:variant>
      <vt:variant>
        <vt:lpwstr>_Toc212111368</vt:lpwstr>
      </vt:variant>
      <vt:variant>
        <vt:i4>1048626</vt:i4>
      </vt:variant>
      <vt:variant>
        <vt:i4>230</vt:i4>
      </vt:variant>
      <vt:variant>
        <vt:i4>0</vt:i4>
      </vt:variant>
      <vt:variant>
        <vt:i4>5</vt:i4>
      </vt:variant>
      <vt:variant>
        <vt:lpwstr/>
      </vt:variant>
      <vt:variant>
        <vt:lpwstr>_Toc212111367</vt:lpwstr>
      </vt:variant>
      <vt:variant>
        <vt:i4>1048626</vt:i4>
      </vt:variant>
      <vt:variant>
        <vt:i4>224</vt:i4>
      </vt:variant>
      <vt:variant>
        <vt:i4>0</vt:i4>
      </vt:variant>
      <vt:variant>
        <vt:i4>5</vt:i4>
      </vt:variant>
      <vt:variant>
        <vt:lpwstr/>
      </vt:variant>
      <vt:variant>
        <vt:lpwstr>_Toc212111366</vt:lpwstr>
      </vt:variant>
      <vt:variant>
        <vt:i4>1048626</vt:i4>
      </vt:variant>
      <vt:variant>
        <vt:i4>218</vt:i4>
      </vt:variant>
      <vt:variant>
        <vt:i4>0</vt:i4>
      </vt:variant>
      <vt:variant>
        <vt:i4>5</vt:i4>
      </vt:variant>
      <vt:variant>
        <vt:lpwstr/>
      </vt:variant>
      <vt:variant>
        <vt:lpwstr>_Toc212111365</vt:lpwstr>
      </vt:variant>
      <vt:variant>
        <vt:i4>1048626</vt:i4>
      </vt:variant>
      <vt:variant>
        <vt:i4>212</vt:i4>
      </vt:variant>
      <vt:variant>
        <vt:i4>0</vt:i4>
      </vt:variant>
      <vt:variant>
        <vt:i4>5</vt:i4>
      </vt:variant>
      <vt:variant>
        <vt:lpwstr/>
      </vt:variant>
      <vt:variant>
        <vt:lpwstr>_Toc212111364</vt:lpwstr>
      </vt:variant>
      <vt:variant>
        <vt:i4>1048626</vt:i4>
      </vt:variant>
      <vt:variant>
        <vt:i4>206</vt:i4>
      </vt:variant>
      <vt:variant>
        <vt:i4>0</vt:i4>
      </vt:variant>
      <vt:variant>
        <vt:i4>5</vt:i4>
      </vt:variant>
      <vt:variant>
        <vt:lpwstr/>
      </vt:variant>
      <vt:variant>
        <vt:lpwstr>_Toc212111363</vt:lpwstr>
      </vt:variant>
      <vt:variant>
        <vt:i4>1048626</vt:i4>
      </vt:variant>
      <vt:variant>
        <vt:i4>200</vt:i4>
      </vt:variant>
      <vt:variant>
        <vt:i4>0</vt:i4>
      </vt:variant>
      <vt:variant>
        <vt:i4>5</vt:i4>
      </vt:variant>
      <vt:variant>
        <vt:lpwstr/>
      </vt:variant>
      <vt:variant>
        <vt:lpwstr>_Toc212111362</vt:lpwstr>
      </vt:variant>
      <vt:variant>
        <vt:i4>1048626</vt:i4>
      </vt:variant>
      <vt:variant>
        <vt:i4>194</vt:i4>
      </vt:variant>
      <vt:variant>
        <vt:i4>0</vt:i4>
      </vt:variant>
      <vt:variant>
        <vt:i4>5</vt:i4>
      </vt:variant>
      <vt:variant>
        <vt:lpwstr/>
      </vt:variant>
      <vt:variant>
        <vt:lpwstr>_Toc212111361</vt:lpwstr>
      </vt:variant>
      <vt:variant>
        <vt:i4>1048626</vt:i4>
      </vt:variant>
      <vt:variant>
        <vt:i4>188</vt:i4>
      </vt:variant>
      <vt:variant>
        <vt:i4>0</vt:i4>
      </vt:variant>
      <vt:variant>
        <vt:i4>5</vt:i4>
      </vt:variant>
      <vt:variant>
        <vt:lpwstr/>
      </vt:variant>
      <vt:variant>
        <vt:lpwstr>_Toc212111360</vt:lpwstr>
      </vt:variant>
      <vt:variant>
        <vt:i4>1245234</vt:i4>
      </vt:variant>
      <vt:variant>
        <vt:i4>182</vt:i4>
      </vt:variant>
      <vt:variant>
        <vt:i4>0</vt:i4>
      </vt:variant>
      <vt:variant>
        <vt:i4>5</vt:i4>
      </vt:variant>
      <vt:variant>
        <vt:lpwstr/>
      </vt:variant>
      <vt:variant>
        <vt:lpwstr>_Toc212111359</vt:lpwstr>
      </vt:variant>
      <vt:variant>
        <vt:i4>1245234</vt:i4>
      </vt:variant>
      <vt:variant>
        <vt:i4>176</vt:i4>
      </vt:variant>
      <vt:variant>
        <vt:i4>0</vt:i4>
      </vt:variant>
      <vt:variant>
        <vt:i4>5</vt:i4>
      </vt:variant>
      <vt:variant>
        <vt:lpwstr/>
      </vt:variant>
      <vt:variant>
        <vt:lpwstr>_Toc212111358</vt:lpwstr>
      </vt:variant>
      <vt:variant>
        <vt:i4>1245234</vt:i4>
      </vt:variant>
      <vt:variant>
        <vt:i4>170</vt:i4>
      </vt:variant>
      <vt:variant>
        <vt:i4>0</vt:i4>
      </vt:variant>
      <vt:variant>
        <vt:i4>5</vt:i4>
      </vt:variant>
      <vt:variant>
        <vt:lpwstr/>
      </vt:variant>
      <vt:variant>
        <vt:lpwstr>_Toc212111357</vt:lpwstr>
      </vt:variant>
      <vt:variant>
        <vt:i4>1245234</vt:i4>
      </vt:variant>
      <vt:variant>
        <vt:i4>164</vt:i4>
      </vt:variant>
      <vt:variant>
        <vt:i4>0</vt:i4>
      </vt:variant>
      <vt:variant>
        <vt:i4>5</vt:i4>
      </vt:variant>
      <vt:variant>
        <vt:lpwstr/>
      </vt:variant>
      <vt:variant>
        <vt:lpwstr>_Toc212111356</vt:lpwstr>
      </vt:variant>
      <vt:variant>
        <vt:i4>1245234</vt:i4>
      </vt:variant>
      <vt:variant>
        <vt:i4>158</vt:i4>
      </vt:variant>
      <vt:variant>
        <vt:i4>0</vt:i4>
      </vt:variant>
      <vt:variant>
        <vt:i4>5</vt:i4>
      </vt:variant>
      <vt:variant>
        <vt:lpwstr/>
      </vt:variant>
      <vt:variant>
        <vt:lpwstr>_Toc212111355</vt:lpwstr>
      </vt:variant>
      <vt:variant>
        <vt:i4>1245234</vt:i4>
      </vt:variant>
      <vt:variant>
        <vt:i4>152</vt:i4>
      </vt:variant>
      <vt:variant>
        <vt:i4>0</vt:i4>
      </vt:variant>
      <vt:variant>
        <vt:i4>5</vt:i4>
      </vt:variant>
      <vt:variant>
        <vt:lpwstr/>
      </vt:variant>
      <vt:variant>
        <vt:lpwstr>_Toc212111354</vt:lpwstr>
      </vt:variant>
      <vt:variant>
        <vt:i4>1245234</vt:i4>
      </vt:variant>
      <vt:variant>
        <vt:i4>146</vt:i4>
      </vt:variant>
      <vt:variant>
        <vt:i4>0</vt:i4>
      </vt:variant>
      <vt:variant>
        <vt:i4>5</vt:i4>
      </vt:variant>
      <vt:variant>
        <vt:lpwstr/>
      </vt:variant>
      <vt:variant>
        <vt:lpwstr>_Toc212111353</vt:lpwstr>
      </vt:variant>
      <vt:variant>
        <vt:i4>1245234</vt:i4>
      </vt:variant>
      <vt:variant>
        <vt:i4>140</vt:i4>
      </vt:variant>
      <vt:variant>
        <vt:i4>0</vt:i4>
      </vt:variant>
      <vt:variant>
        <vt:i4>5</vt:i4>
      </vt:variant>
      <vt:variant>
        <vt:lpwstr/>
      </vt:variant>
      <vt:variant>
        <vt:lpwstr>_Toc212111352</vt:lpwstr>
      </vt:variant>
      <vt:variant>
        <vt:i4>1245234</vt:i4>
      </vt:variant>
      <vt:variant>
        <vt:i4>134</vt:i4>
      </vt:variant>
      <vt:variant>
        <vt:i4>0</vt:i4>
      </vt:variant>
      <vt:variant>
        <vt:i4>5</vt:i4>
      </vt:variant>
      <vt:variant>
        <vt:lpwstr/>
      </vt:variant>
      <vt:variant>
        <vt:lpwstr>_Toc212111351</vt:lpwstr>
      </vt:variant>
      <vt:variant>
        <vt:i4>1245234</vt:i4>
      </vt:variant>
      <vt:variant>
        <vt:i4>128</vt:i4>
      </vt:variant>
      <vt:variant>
        <vt:i4>0</vt:i4>
      </vt:variant>
      <vt:variant>
        <vt:i4>5</vt:i4>
      </vt:variant>
      <vt:variant>
        <vt:lpwstr/>
      </vt:variant>
      <vt:variant>
        <vt:lpwstr>_Toc212111350</vt:lpwstr>
      </vt:variant>
      <vt:variant>
        <vt:i4>1179698</vt:i4>
      </vt:variant>
      <vt:variant>
        <vt:i4>122</vt:i4>
      </vt:variant>
      <vt:variant>
        <vt:i4>0</vt:i4>
      </vt:variant>
      <vt:variant>
        <vt:i4>5</vt:i4>
      </vt:variant>
      <vt:variant>
        <vt:lpwstr/>
      </vt:variant>
      <vt:variant>
        <vt:lpwstr>_Toc212111349</vt:lpwstr>
      </vt:variant>
      <vt:variant>
        <vt:i4>1179698</vt:i4>
      </vt:variant>
      <vt:variant>
        <vt:i4>116</vt:i4>
      </vt:variant>
      <vt:variant>
        <vt:i4>0</vt:i4>
      </vt:variant>
      <vt:variant>
        <vt:i4>5</vt:i4>
      </vt:variant>
      <vt:variant>
        <vt:lpwstr/>
      </vt:variant>
      <vt:variant>
        <vt:lpwstr>_Toc212111348</vt:lpwstr>
      </vt:variant>
      <vt:variant>
        <vt:i4>1179698</vt:i4>
      </vt:variant>
      <vt:variant>
        <vt:i4>110</vt:i4>
      </vt:variant>
      <vt:variant>
        <vt:i4>0</vt:i4>
      </vt:variant>
      <vt:variant>
        <vt:i4>5</vt:i4>
      </vt:variant>
      <vt:variant>
        <vt:lpwstr/>
      </vt:variant>
      <vt:variant>
        <vt:lpwstr>_Toc212111347</vt:lpwstr>
      </vt:variant>
      <vt:variant>
        <vt:i4>1179698</vt:i4>
      </vt:variant>
      <vt:variant>
        <vt:i4>104</vt:i4>
      </vt:variant>
      <vt:variant>
        <vt:i4>0</vt:i4>
      </vt:variant>
      <vt:variant>
        <vt:i4>5</vt:i4>
      </vt:variant>
      <vt:variant>
        <vt:lpwstr/>
      </vt:variant>
      <vt:variant>
        <vt:lpwstr>_Toc212111346</vt:lpwstr>
      </vt:variant>
      <vt:variant>
        <vt:i4>1179698</vt:i4>
      </vt:variant>
      <vt:variant>
        <vt:i4>98</vt:i4>
      </vt:variant>
      <vt:variant>
        <vt:i4>0</vt:i4>
      </vt:variant>
      <vt:variant>
        <vt:i4>5</vt:i4>
      </vt:variant>
      <vt:variant>
        <vt:lpwstr/>
      </vt:variant>
      <vt:variant>
        <vt:lpwstr>_Toc212111345</vt:lpwstr>
      </vt:variant>
      <vt:variant>
        <vt:i4>1179698</vt:i4>
      </vt:variant>
      <vt:variant>
        <vt:i4>92</vt:i4>
      </vt:variant>
      <vt:variant>
        <vt:i4>0</vt:i4>
      </vt:variant>
      <vt:variant>
        <vt:i4>5</vt:i4>
      </vt:variant>
      <vt:variant>
        <vt:lpwstr/>
      </vt:variant>
      <vt:variant>
        <vt:lpwstr>_Toc212111344</vt:lpwstr>
      </vt:variant>
      <vt:variant>
        <vt:i4>1179698</vt:i4>
      </vt:variant>
      <vt:variant>
        <vt:i4>86</vt:i4>
      </vt:variant>
      <vt:variant>
        <vt:i4>0</vt:i4>
      </vt:variant>
      <vt:variant>
        <vt:i4>5</vt:i4>
      </vt:variant>
      <vt:variant>
        <vt:lpwstr/>
      </vt:variant>
      <vt:variant>
        <vt:lpwstr>_Toc212111343</vt:lpwstr>
      </vt:variant>
      <vt:variant>
        <vt:i4>1179698</vt:i4>
      </vt:variant>
      <vt:variant>
        <vt:i4>80</vt:i4>
      </vt:variant>
      <vt:variant>
        <vt:i4>0</vt:i4>
      </vt:variant>
      <vt:variant>
        <vt:i4>5</vt:i4>
      </vt:variant>
      <vt:variant>
        <vt:lpwstr/>
      </vt:variant>
      <vt:variant>
        <vt:lpwstr>_Toc212111342</vt:lpwstr>
      </vt:variant>
      <vt:variant>
        <vt:i4>1179698</vt:i4>
      </vt:variant>
      <vt:variant>
        <vt:i4>74</vt:i4>
      </vt:variant>
      <vt:variant>
        <vt:i4>0</vt:i4>
      </vt:variant>
      <vt:variant>
        <vt:i4>5</vt:i4>
      </vt:variant>
      <vt:variant>
        <vt:lpwstr/>
      </vt:variant>
      <vt:variant>
        <vt:lpwstr>_Toc212111341</vt:lpwstr>
      </vt:variant>
      <vt:variant>
        <vt:i4>1179698</vt:i4>
      </vt:variant>
      <vt:variant>
        <vt:i4>68</vt:i4>
      </vt:variant>
      <vt:variant>
        <vt:i4>0</vt:i4>
      </vt:variant>
      <vt:variant>
        <vt:i4>5</vt:i4>
      </vt:variant>
      <vt:variant>
        <vt:lpwstr/>
      </vt:variant>
      <vt:variant>
        <vt:lpwstr>_Toc212111340</vt:lpwstr>
      </vt:variant>
      <vt:variant>
        <vt:i4>1376306</vt:i4>
      </vt:variant>
      <vt:variant>
        <vt:i4>62</vt:i4>
      </vt:variant>
      <vt:variant>
        <vt:i4>0</vt:i4>
      </vt:variant>
      <vt:variant>
        <vt:i4>5</vt:i4>
      </vt:variant>
      <vt:variant>
        <vt:lpwstr/>
      </vt:variant>
      <vt:variant>
        <vt:lpwstr>_Toc212111339</vt:lpwstr>
      </vt:variant>
      <vt:variant>
        <vt:i4>1376306</vt:i4>
      </vt:variant>
      <vt:variant>
        <vt:i4>56</vt:i4>
      </vt:variant>
      <vt:variant>
        <vt:i4>0</vt:i4>
      </vt:variant>
      <vt:variant>
        <vt:i4>5</vt:i4>
      </vt:variant>
      <vt:variant>
        <vt:lpwstr/>
      </vt:variant>
      <vt:variant>
        <vt:lpwstr>_Toc212111338</vt:lpwstr>
      </vt:variant>
      <vt:variant>
        <vt:i4>1376306</vt:i4>
      </vt:variant>
      <vt:variant>
        <vt:i4>50</vt:i4>
      </vt:variant>
      <vt:variant>
        <vt:i4>0</vt:i4>
      </vt:variant>
      <vt:variant>
        <vt:i4>5</vt:i4>
      </vt:variant>
      <vt:variant>
        <vt:lpwstr/>
      </vt:variant>
      <vt:variant>
        <vt:lpwstr>_Toc212111337</vt:lpwstr>
      </vt:variant>
      <vt:variant>
        <vt:i4>1376306</vt:i4>
      </vt:variant>
      <vt:variant>
        <vt:i4>44</vt:i4>
      </vt:variant>
      <vt:variant>
        <vt:i4>0</vt:i4>
      </vt:variant>
      <vt:variant>
        <vt:i4>5</vt:i4>
      </vt:variant>
      <vt:variant>
        <vt:lpwstr/>
      </vt:variant>
      <vt:variant>
        <vt:lpwstr>_Toc212111336</vt:lpwstr>
      </vt:variant>
      <vt:variant>
        <vt:i4>1376306</vt:i4>
      </vt:variant>
      <vt:variant>
        <vt:i4>38</vt:i4>
      </vt:variant>
      <vt:variant>
        <vt:i4>0</vt:i4>
      </vt:variant>
      <vt:variant>
        <vt:i4>5</vt:i4>
      </vt:variant>
      <vt:variant>
        <vt:lpwstr/>
      </vt:variant>
      <vt:variant>
        <vt:lpwstr>_Toc212111335</vt:lpwstr>
      </vt:variant>
      <vt:variant>
        <vt:i4>1376306</vt:i4>
      </vt:variant>
      <vt:variant>
        <vt:i4>32</vt:i4>
      </vt:variant>
      <vt:variant>
        <vt:i4>0</vt:i4>
      </vt:variant>
      <vt:variant>
        <vt:i4>5</vt:i4>
      </vt:variant>
      <vt:variant>
        <vt:lpwstr/>
      </vt:variant>
      <vt:variant>
        <vt:lpwstr>_Toc212111334</vt:lpwstr>
      </vt:variant>
      <vt:variant>
        <vt:i4>1376306</vt:i4>
      </vt:variant>
      <vt:variant>
        <vt:i4>26</vt:i4>
      </vt:variant>
      <vt:variant>
        <vt:i4>0</vt:i4>
      </vt:variant>
      <vt:variant>
        <vt:i4>5</vt:i4>
      </vt:variant>
      <vt:variant>
        <vt:lpwstr/>
      </vt:variant>
      <vt:variant>
        <vt:lpwstr>_Toc212111333</vt:lpwstr>
      </vt:variant>
      <vt:variant>
        <vt:i4>1376306</vt:i4>
      </vt:variant>
      <vt:variant>
        <vt:i4>20</vt:i4>
      </vt:variant>
      <vt:variant>
        <vt:i4>0</vt:i4>
      </vt:variant>
      <vt:variant>
        <vt:i4>5</vt:i4>
      </vt:variant>
      <vt:variant>
        <vt:lpwstr/>
      </vt:variant>
      <vt:variant>
        <vt:lpwstr>_Toc212111332</vt:lpwstr>
      </vt:variant>
      <vt:variant>
        <vt:i4>1376306</vt:i4>
      </vt:variant>
      <vt:variant>
        <vt:i4>14</vt:i4>
      </vt:variant>
      <vt:variant>
        <vt:i4>0</vt:i4>
      </vt:variant>
      <vt:variant>
        <vt:i4>5</vt:i4>
      </vt:variant>
      <vt:variant>
        <vt:lpwstr/>
      </vt:variant>
      <vt:variant>
        <vt:lpwstr>_Toc212111331</vt:lpwstr>
      </vt:variant>
      <vt:variant>
        <vt:i4>1376306</vt:i4>
      </vt:variant>
      <vt:variant>
        <vt:i4>8</vt:i4>
      </vt:variant>
      <vt:variant>
        <vt:i4>0</vt:i4>
      </vt:variant>
      <vt:variant>
        <vt:i4>5</vt:i4>
      </vt:variant>
      <vt:variant>
        <vt:lpwstr/>
      </vt:variant>
      <vt:variant>
        <vt:lpwstr>_Toc212111330</vt:lpwstr>
      </vt:variant>
      <vt:variant>
        <vt:i4>1310770</vt:i4>
      </vt:variant>
      <vt:variant>
        <vt:i4>2</vt:i4>
      </vt:variant>
      <vt:variant>
        <vt:i4>0</vt:i4>
      </vt:variant>
      <vt:variant>
        <vt:i4>5</vt:i4>
      </vt:variant>
      <vt:variant>
        <vt:lpwstr/>
      </vt:variant>
      <vt:variant>
        <vt:lpwstr>_Toc212111329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8</cp:revision>
  <dcterms:created xsi:type="dcterms:W3CDTF">2023-02-07T03:36:00Z</dcterms:created>
  <dcterms:modified xsi:type="dcterms:W3CDTF">2026-01-09T13:07:00Z</dcterms:modified>
</cp:coreProperties>
</file>