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4760C" w14:textId="1E33B9BD" w:rsidR="00F32C70" w:rsidRPr="005E2900" w:rsidRDefault="009A037B" w:rsidP="00CB4076">
      <w:pPr>
        <w:keepNext/>
        <w:spacing w:before="120" w:after="120"/>
        <w:jc w:val="center"/>
        <w:outlineLvl w:val="2"/>
        <w:rPr>
          <w:rFonts w:eastAsia="Times New Roman"/>
          <w:b/>
          <w:bCs/>
          <w:caps/>
          <w:sz w:val="23"/>
          <w:szCs w:val="23"/>
        </w:rPr>
      </w:pPr>
      <w:r w:rsidRPr="005E2900">
        <w:rPr>
          <w:rFonts w:eastAsia="Times New Roman"/>
          <w:b/>
          <w:bCs/>
          <w:caps/>
          <w:sz w:val="23"/>
          <w:szCs w:val="23"/>
        </w:rPr>
        <w:t>OBCHODNÉ PODMIENKY OBSTARÁVATEĽA</w:t>
      </w:r>
    </w:p>
    <w:p w14:paraId="1951700C" w14:textId="77777777" w:rsidR="00F32C70" w:rsidRPr="005E2900" w:rsidRDefault="009A037B" w:rsidP="00CB4076">
      <w:pPr>
        <w:pStyle w:val="tl37"/>
        <w:numPr>
          <w:ilvl w:val="0"/>
          <w:numId w:val="0"/>
        </w:numPr>
        <w:jc w:val="center"/>
        <w:rPr>
          <w:rStyle w:val="Vrazn"/>
          <w:b/>
          <w:sz w:val="23"/>
          <w:szCs w:val="23"/>
        </w:rPr>
      </w:pPr>
      <w:r w:rsidRPr="005E2900">
        <w:rPr>
          <w:rStyle w:val="Vrazn"/>
          <w:b/>
          <w:sz w:val="23"/>
          <w:szCs w:val="23"/>
        </w:rPr>
        <w:t>Zmluva na poskytnutie služby</w:t>
      </w:r>
    </w:p>
    <w:p w14:paraId="64442CFC" w14:textId="5706F945" w:rsidR="00F32C70" w:rsidRPr="005E2900" w:rsidRDefault="009A037B" w:rsidP="00CB4076">
      <w:pPr>
        <w:jc w:val="center"/>
        <w:rPr>
          <w:rFonts w:eastAsia="Times New Roman"/>
          <w:i/>
          <w:iCs/>
          <w:sz w:val="23"/>
          <w:szCs w:val="23"/>
        </w:rPr>
      </w:pPr>
      <w:r w:rsidRPr="005E2900">
        <w:rPr>
          <w:rFonts w:eastAsia="Times New Roman"/>
          <w:sz w:val="23"/>
          <w:szCs w:val="23"/>
        </w:rPr>
        <w:t xml:space="preserve">č. </w:t>
      </w:r>
      <w:r w:rsidRPr="005E2900">
        <w:rPr>
          <w:rFonts w:eastAsia="Times New Roman"/>
          <w:i/>
          <w:iCs/>
          <w:sz w:val="23"/>
          <w:szCs w:val="23"/>
        </w:rPr>
        <w:t>...............</w:t>
      </w:r>
      <w:r w:rsidRPr="005E2900">
        <w:rPr>
          <w:rFonts w:eastAsia="Times New Roman"/>
          <w:i/>
          <w:iCs/>
          <w:sz w:val="23"/>
          <w:szCs w:val="23"/>
          <w:highlight w:val="lightGray"/>
        </w:rPr>
        <w:t xml:space="preserve">(doplní </w:t>
      </w:r>
      <w:r w:rsidR="00DB5972">
        <w:rPr>
          <w:rFonts w:eastAsia="Times New Roman"/>
          <w:i/>
          <w:iCs/>
          <w:sz w:val="23"/>
          <w:szCs w:val="23"/>
          <w:highlight w:val="lightGray"/>
        </w:rPr>
        <w:t>úspešný uchádzač</w:t>
      </w:r>
      <w:r w:rsidRPr="005E2900">
        <w:rPr>
          <w:rFonts w:eastAsia="Times New Roman"/>
          <w:i/>
          <w:iCs/>
          <w:sz w:val="23"/>
          <w:szCs w:val="23"/>
          <w:highlight w:val="lightGray"/>
        </w:rPr>
        <w:t>)</w:t>
      </w:r>
    </w:p>
    <w:p w14:paraId="267EBB55" w14:textId="77777777" w:rsidR="00F32C70" w:rsidRPr="005E2900" w:rsidRDefault="009A037B" w:rsidP="00CB4076">
      <w:pPr>
        <w:spacing w:before="160"/>
        <w:jc w:val="center"/>
        <w:rPr>
          <w:rFonts w:eastAsia="Times New Roman"/>
          <w:bCs/>
          <w:sz w:val="23"/>
          <w:szCs w:val="23"/>
        </w:rPr>
      </w:pPr>
      <w:r w:rsidRPr="005E2900">
        <w:rPr>
          <w:rFonts w:eastAsia="Times New Roman"/>
          <w:bCs/>
          <w:sz w:val="23"/>
          <w:szCs w:val="23"/>
        </w:rPr>
        <w:t xml:space="preserve">uzavretá podľa § 269 ods. 2 a </w:t>
      </w:r>
      <w:proofErr w:type="spellStart"/>
      <w:r w:rsidRPr="005E2900">
        <w:rPr>
          <w:rFonts w:eastAsia="Times New Roman"/>
          <w:bCs/>
          <w:sz w:val="23"/>
          <w:szCs w:val="23"/>
        </w:rPr>
        <w:t>nasl</w:t>
      </w:r>
      <w:proofErr w:type="spellEnd"/>
      <w:r w:rsidRPr="005E2900">
        <w:rPr>
          <w:rFonts w:eastAsia="Times New Roman"/>
          <w:bCs/>
          <w:sz w:val="23"/>
          <w:szCs w:val="23"/>
        </w:rPr>
        <w:t>. zákona č. 513/1991 Zb. Obchodný zákonník v znení neskorších predpisov (ďalej len „</w:t>
      </w:r>
      <w:r w:rsidRPr="005E2900">
        <w:rPr>
          <w:rFonts w:eastAsia="Times New Roman"/>
          <w:b/>
          <w:bCs/>
          <w:sz w:val="23"/>
          <w:szCs w:val="23"/>
        </w:rPr>
        <w:t>Obchodný zákonník</w:t>
      </w:r>
      <w:r w:rsidRPr="005E2900">
        <w:rPr>
          <w:rFonts w:eastAsia="Times New Roman"/>
          <w:bCs/>
          <w:sz w:val="23"/>
          <w:szCs w:val="23"/>
        </w:rPr>
        <w:t xml:space="preserve">“) </w:t>
      </w:r>
    </w:p>
    <w:p w14:paraId="66E5620D" w14:textId="77777777" w:rsidR="00F32C70" w:rsidRPr="005E2900" w:rsidRDefault="009A037B" w:rsidP="00CB4076">
      <w:pPr>
        <w:spacing w:before="160"/>
        <w:jc w:val="center"/>
        <w:rPr>
          <w:rFonts w:eastAsia="Times New Roman"/>
          <w:sz w:val="23"/>
          <w:szCs w:val="23"/>
        </w:rPr>
      </w:pPr>
      <w:r w:rsidRPr="005E2900">
        <w:rPr>
          <w:rFonts w:eastAsia="Times New Roman"/>
          <w:sz w:val="23"/>
          <w:szCs w:val="23"/>
        </w:rPr>
        <w:t>(ďalej len „</w:t>
      </w:r>
      <w:r w:rsidRPr="005E2900">
        <w:rPr>
          <w:rFonts w:eastAsia="Times New Roman"/>
          <w:b/>
          <w:sz w:val="23"/>
          <w:szCs w:val="23"/>
        </w:rPr>
        <w:t>Zmluva</w:t>
      </w:r>
      <w:r w:rsidRPr="005E2900">
        <w:rPr>
          <w:rFonts w:eastAsia="Times New Roman"/>
          <w:sz w:val="23"/>
          <w:szCs w:val="23"/>
        </w:rPr>
        <w:t>“)</w:t>
      </w:r>
    </w:p>
    <w:p w14:paraId="08EF7314" w14:textId="77777777" w:rsidR="00F32C70" w:rsidRPr="005E2900" w:rsidRDefault="009A037B" w:rsidP="00CB4076">
      <w:pPr>
        <w:spacing w:before="120"/>
        <w:jc w:val="center"/>
        <w:rPr>
          <w:rFonts w:eastAsia="Times New Roman"/>
          <w:b/>
          <w:bCs/>
          <w:sz w:val="23"/>
          <w:szCs w:val="23"/>
        </w:rPr>
      </w:pPr>
      <w:r w:rsidRPr="005E2900">
        <w:rPr>
          <w:rFonts w:eastAsia="Times New Roman"/>
          <w:b/>
          <w:bCs/>
          <w:sz w:val="23"/>
          <w:szCs w:val="23"/>
        </w:rPr>
        <w:t>Zmluvné strany</w:t>
      </w:r>
    </w:p>
    <w:p w14:paraId="651E7E63" w14:textId="77777777" w:rsidR="00F32C70" w:rsidRPr="005E2900" w:rsidRDefault="009A037B" w:rsidP="00CB4076">
      <w:pPr>
        <w:spacing w:before="120"/>
        <w:jc w:val="both"/>
        <w:rPr>
          <w:rFonts w:eastAsia="Times New Roman"/>
          <w:b/>
          <w:bCs/>
          <w:sz w:val="23"/>
          <w:szCs w:val="23"/>
        </w:rPr>
      </w:pPr>
      <w:r w:rsidRPr="005E2900">
        <w:rPr>
          <w:rFonts w:eastAsia="Times New Roman"/>
          <w:b/>
          <w:sz w:val="23"/>
          <w:szCs w:val="23"/>
        </w:rPr>
        <w:t>Objednávateľ</w:t>
      </w:r>
      <w:r w:rsidRPr="005E2900">
        <w:rPr>
          <w:rFonts w:eastAsia="Times New Roman"/>
          <w:sz w:val="23"/>
          <w:szCs w:val="23"/>
        </w:rPr>
        <w:t>:</w:t>
      </w:r>
    </w:p>
    <w:p w14:paraId="5DE377AD" w14:textId="77777777" w:rsidR="00F32C70" w:rsidRPr="005E2900" w:rsidRDefault="009A037B" w:rsidP="00CB4076">
      <w:pPr>
        <w:tabs>
          <w:tab w:val="left" w:pos="3119"/>
        </w:tabs>
        <w:ind w:left="3119" w:hanging="3119"/>
        <w:jc w:val="both"/>
        <w:rPr>
          <w:rFonts w:eastAsia="Times New Roman"/>
          <w:sz w:val="23"/>
          <w:szCs w:val="23"/>
        </w:rPr>
      </w:pPr>
      <w:r w:rsidRPr="005E2900">
        <w:rPr>
          <w:rFonts w:eastAsia="Times New Roman"/>
          <w:sz w:val="23"/>
          <w:szCs w:val="23"/>
        </w:rPr>
        <w:t>Obchodné meno:</w:t>
      </w:r>
      <w:r w:rsidRPr="005E2900">
        <w:rPr>
          <w:rFonts w:eastAsia="Times New Roman"/>
          <w:sz w:val="23"/>
          <w:szCs w:val="23"/>
        </w:rPr>
        <w:tab/>
      </w:r>
      <w:r w:rsidRPr="005E2900">
        <w:rPr>
          <w:rFonts w:eastAsia="Times New Roman"/>
          <w:b/>
          <w:sz w:val="23"/>
          <w:szCs w:val="23"/>
        </w:rPr>
        <w:t>Železnice Slovenskej republiky</w:t>
      </w:r>
    </w:p>
    <w:p w14:paraId="7A730E45" w14:textId="77777777" w:rsidR="00F32C70" w:rsidRPr="005E2900" w:rsidRDefault="009A037B" w:rsidP="00CB4076">
      <w:pPr>
        <w:tabs>
          <w:tab w:val="left" w:pos="3119"/>
        </w:tabs>
        <w:jc w:val="both"/>
        <w:rPr>
          <w:rFonts w:eastAsia="Times New Roman"/>
          <w:sz w:val="23"/>
          <w:szCs w:val="23"/>
        </w:rPr>
      </w:pPr>
      <w:r w:rsidRPr="005E2900">
        <w:rPr>
          <w:rFonts w:eastAsia="Times New Roman"/>
          <w:bCs/>
          <w:sz w:val="23"/>
          <w:szCs w:val="23"/>
        </w:rPr>
        <w:t>Sídlo:</w:t>
      </w:r>
      <w:r w:rsidRPr="005E2900">
        <w:rPr>
          <w:rFonts w:eastAsia="Times New Roman"/>
          <w:sz w:val="23"/>
          <w:szCs w:val="23"/>
        </w:rPr>
        <w:tab/>
      </w:r>
      <w:proofErr w:type="spellStart"/>
      <w:r w:rsidRPr="005E2900">
        <w:rPr>
          <w:rFonts w:eastAsia="Times New Roman"/>
          <w:sz w:val="23"/>
          <w:szCs w:val="23"/>
        </w:rPr>
        <w:t>Klemensova</w:t>
      </w:r>
      <w:proofErr w:type="spellEnd"/>
      <w:r w:rsidRPr="005E2900">
        <w:rPr>
          <w:rFonts w:eastAsia="Times New Roman"/>
          <w:sz w:val="23"/>
          <w:szCs w:val="23"/>
        </w:rPr>
        <w:t xml:space="preserve"> 8, 813 61 Bratislava, Slovenská republika</w:t>
      </w:r>
    </w:p>
    <w:p w14:paraId="2AF778E2"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Právna forma:</w:t>
      </w:r>
      <w:r w:rsidRPr="005E2900">
        <w:rPr>
          <w:rFonts w:eastAsia="Times New Roman"/>
          <w:sz w:val="23"/>
          <w:szCs w:val="23"/>
        </w:rPr>
        <w:tab/>
        <w:t>Iná právnická osoba</w:t>
      </w:r>
    </w:p>
    <w:p w14:paraId="72E54DD7" w14:textId="77777777" w:rsidR="00F32C70" w:rsidRPr="005E2900" w:rsidRDefault="009A037B" w:rsidP="00CB4076">
      <w:pPr>
        <w:tabs>
          <w:tab w:val="left" w:pos="3119"/>
        </w:tabs>
        <w:ind w:left="3119" w:hanging="3119"/>
        <w:jc w:val="both"/>
        <w:rPr>
          <w:rFonts w:eastAsia="Times New Roman"/>
          <w:sz w:val="23"/>
          <w:szCs w:val="23"/>
        </w:rPr>
      </w:pPr>
      <w:r w:rsidRPr="005E2900">
        <w:rPr>
          <w:rFonts w:eastAsia="Times New Roman"/>
          <w:sz w:val="23"/>
          <w:szCs w:val="23"/>
        </w:rPr>
        <w:t>Registrácia:</w:t>
      </w:r>
      <w:r w:rsidRPr="005E2900">
        <w:rPr>
          <w:rFonts w:eastAsia="Times New Roman"/>
          <w:sz w:val="23"/>
          <w:szCs w:val="23"/>
        </w:rPr>
        <w:tab/>
        <w:t>Obchodný register Mestského súdu Bratislava III, Oddiel: Po, Vložka číslo: 312/B</w:t>
      </w:r>
    </w:p>
    <w:p w14:paraId="61E825D8" w14:textId="7EC430BA"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Štatutárny orgán:</w:t>
      </w:r>
      <w:r w:rsidRPr="005E2900">
        <w:rPr>
          <w:rFonts w:eastAsia="Times New Roman"/>
          <w:sz w:val="23"/>
          <w:szCs w:val="23"/>
        </w:rPr>
        <w:tab/>
      </w:r>
      <w:r w:rsidR="004C3519">
        <w:rPr>
          <w:sz w:val="23"/>
          <w:szCs w:val="23"/>
        </w:rPr>
        <w:t xml:space="preserve">Ivan </w:t>
      </w:r>
      <w:proofErr w:type="spellStart"/>
      <w:r w:rsidR="004C3519">
        <w:rPr>
          <w:sz w:val="23"/>
          <w:szCs w:val="23"/>
        </w:rPr>
        <w:t>Bednárik</w:t>
      </w:r>
      <w:proofErr w:type="spellEnd"/>
      <w:r w:rsidRPr="005E2900">
        <w:rPr>
          <w:rFonts w:eastAsia="Times New Roman"/>
          <w:sz w:val="23"/>
          <w:szCs w:val="23"/>
        </w:rPr>
        <w:t>,</w:t>
      </w:r>
      <w:r w:rsidR="004C3519">
        <w:rPr>
          <w:rFonts w:eastAsia="Times New Roman"/>
          <w:sz w:val="23"/>
          <w:szCs w:val="23"/>
        </w:rPr>
        <w:t xml:space="preserve"> MBA,</w:t>
      </w:r>
      <w:r w:rsidRPr="005E2900">
        <w:rPr>
          <w:rFonts w:eastAsia="Times New Roman"/>
          <w:sz w:val="23"/>
          <w:szCs w:val="23"/>
        </w:rPr>
        <w:t xml:space="preserve"> generálny riaditeľ </w:t>
      </w:r>
    </w:p>
    <w:p w14:paraId="2200A94F" w14:textId="77777777" w:rsidR="00F32C70" w:rsidRPr="005E2900" w:rsidRDefault="009A037B" w:rsidP="00CB4076">
      <w:pPr>
        <w:tabs>
          <w:tab w:val="left" w:pos="3120"/>
        </w:tabs>
        <w:jc w:val="both"/>
        <w:rPr>
          <w:rFonts w:eastAsia="Times New Roman"/>
          <w:sz w:val="23"/>
          <w:szCs w:val="23"/>
        </w:rPr>
      </w:pPr>
      <w:r w:rsidRPr="005E2900">
        <w:rPr>
          <w:rFonts w:eastAsia="Times New Roman"/>
          <w:sz w:val="23"/>
          <w:szCs w:val="23"/>
        </w:rPr>
        <w:t>IČO:</w:t>
      </w:r>
      <w:r w:rsidRPr="005E2900">
        <w:rPr>
          <w:rFonts w:eastAsia="Times New Roman"/>
          <w:sz w:val="23"/>
          <w:szCs w:val="23"/>
        </w:rPr>
        <w:tab/>
        <w:t>31 364 501</w:t>
      </w:r>
    </w:p>
    <w:p w14:paraId="0E6C0D60" w14:textId="77777777" w:rsidR="00F32C70" w:rsidRPr="005E2900" w:rsidRDefault="009A037B" w:rsidP="00CB4076">
      <w:pPr>
        <w:tabs>
          <w:tab w:val="left" w:pos="3120"/>
        </w:tabs>
        <w:jc w:val="both"/>
        <w:rPr>
          <w:rFonts w:eastAsia="Times New Roman"/>
          <w:sz w:val="23"/>
          <w:szCs w:val="23"/>
        </w:rPr>
      </w:pPr>
      <w:r w:rsidRPr="005E2900">
        <w:rPr>
          <w:rFonts w:eastAsia="Times New Roman"/>
          <w:sz w:val="23"/>
          <w:szCs w:val="23"/>
        </w:rPr>
        <w:t>IČ DPH:</w:t>
      </w:r>
      <w:r w:rsidRPr="005E2900">
        <w:rPr>
          <w:rFonts w:eastAsia="Times New Roman"/>
          <w:sz w:val="23"/>
          <w:szCs w:val="23"/>
        </w:rPr>
        <w:tab/>
        <w:t>SK2020480121</w:t>
      </w:r>
    </w:p>
    <w:p w14:paraId="6249CEE6" w14:textId="77777777" w:rsidR="00F32C70" w:rsidRPr="005E2900" w:rsidRDefault="009A037B" w:rsidP="00CB4076">
      <w:pPr>
        <w:tabs>
          <w:tab w:val="left" w:pos="3120"/>
        </w:tabs>
        <w:jc w:val="both"/>
        <w:rPr>
          <w:rFonts w:eastAsia="Times New Roman"/>
          <w:sz w:val="23"/>
          <w:szCs w:val="23"/>
        </w:rPr>
      </w:pPr>
      <w:r w:rsidRPr="005E2900">
        <w:rPr>
          <w:rFonts w:eastAsia="Times New Roman"/>
          <w:sz w:val="23"/>
          <w:szCs w:val="23"/>
        </w:rPr>
        <w:t>DIČ:</w:t>
      </w:r>
      <w:r w:rsidRPr="005E2900">
        <w:rPr>
          <w:rFonts w:eastAsia="Times New Roman"/>
          <w:sz w:val="23"/>
          <w:szCs w:val="23"/>
        </w:rPr>
        <w:tab/>
        <w:t>2020480121</w:t>
      </w:r>
    </w:p>
    <w:p w14:paraId="44934225" w14:textId="77777777" w:rsidR="00F32C70" w:rsidRPr="005E2900" w:rsidRDefault="009A037B" w:rsidP="00CB4076">
      <w:pPr>
        <w:tabs>
          <w:tab w:val="left" w:pos="3120"/>
        </w:tabs>
        <w:jc w:val="both"/>
        <w:rPr>
          <w:rFonts w:eastAsia="Times New Roman"/>
          <w:sz w:val="23"/>
          <w:szCs w:val="23"/>
        </w:rPr>
      </w:pPr>
      <w:r w:rsidRPr="005E2900">
        <w:rPr>
          <w:rFonts w:eastAsia="Times New Roman"/>
          <w:sz w:val="23"/>
          <w:szCs w:val="23"/>
        </w:rPr>
        <w:t>Bankové spojenie:</w:t>
      </w:r>
      <w:r w:rsidRPr="005E2900">
        <w:rPr>
          <w:rFonts w:eastAsia="Times New Roman"/>
          <w:sz w:val="23"/>
          <w:szCs w:val="23"/>
        </w:rPr>
        <w:tab/>
        <w:t xml:space="preserve">Všeobecná úverová banka, </w:t>
      </w:r>
      <w:proofErr w:type="spellStart"/>
      <w:r w:rsidRPr="005E2900">
        <w:rPr>
          <w:rFonts w:eastAsia="Times New Roman"/>
          <w:sz w:val="23"/>
          <w:szCs w:val="23"/>
        </w:rPr>
        <w:t>a.s</w:t>
      </w:r>
      <w:proofErr w:type="spellEnd"/>
      <w:r w:rsidRPr="005E2900">
        <w:rPr>
          <w:rFonts w:eastAsia="Times New Roman"/>
          <w:sz w:val="23"/>
          <w:szCs w:val="23"/>
        </w:rPr>
        <w:t>.</w:t>
      </w:r>
    </w:p>
    <w:p w14:paraId="605D5131" w14:textId="77777777" w:rsidR="00F32C70" w:rsidRPr="005E2900" w:rsidRDefault="009A037B" w:rsidP="00CB4076">
      <w:pPr>
        <w:tabs>
          <w:tab w:val="left" w:pos="3120"/>
        </w:tabs>
        <w:jc w:val="both"/>
        <w:rPr>
          <w:rFonts w:eastAsia="Times New Roman"/>
          <w:sz w:val="23"/>
          <w:szCs w:val="23"/>
        </w:rPr>
      </w:pPr>
      <w:r w:rsidRPr="005E2900">
        <w:rPr>
          <w:rFonts w:eastAsia="Times New Roman"/>
          <w:sz w:val="23"/>
          <w:szCs w:val="23"/>
        </w:rPr>
        <w:t>IBAN:</w:t>
      </w:r>
      <w:r w:rsidRPr="005E2900">
        <w:rPr>
          <w:rFonts w:eastAsia="Times New Roman"/>
          <w:sz w:val="23"/>
          <w:szCs w:val="23"/>
        </w:rPr>
        <w:tab/>
        <w:t xml:space="preserve">SK11 0200 0000 3500 0470 0012 </w:t>
      </w:r>
    </w:p>
    <w:p w14:paraId="7700B723" w14:textId="77777777" w:rsidR="00F32C70" w:rsidRPr="005E2900" w:rsidRDefault="009A037B" w:rsidP="00CB4076">
      <w:pPr>
        <w:tabs>
          <w:tab w:val="left" w:pos="3120"/>
        </w:tabs>
        <w:jc w:val="both"/>
        <w:rPr>
          <w:rFonts w:eastAsia="Times New Roman"/>
          <w:sz w:val="23"/>
          <w:szCs w:val="23"/>
        </w:rPr>
      </w:pPr>
      <w:r w:rsidRPr="005E2900">
        <w:rPr>
          <w:rFonts w:eastAsia="Times New Roman"/>
          <w:sz w:val="23"/>
          <w:szCs w:val="23"/>
        </w:rPr>
        <w:t>BIC/SWIFT kód:</w:t>
      </w:r>
      <w:r w:rsidRPr="005E2900">
        <w:rPr>
          <w:rFonts w:eastAsia="Times New Roman"/>
          <w:sz w:val="23"/>
          <w:szCs w:val="23"/>
        </w:rPr>
        <w:tab/>
        <w:t>SUBASKBX</w:t>
      </w:r>
    </w:p>
    <w:p w14:paraId="717EC0F5"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Adresa pre doručovanie</w:t>
      </w:r>
      <w:r w:rsidRPr="005E2900">
        <w:rPr>
          <w:rFonts w:eastAsia="Times New Roman"/>
          <w:sz w:val="23"/>
          <w:szCs w:val="23"/>
        </w:rPr>
        <w:tab/>
      </w:r>
    </w:p>
    <w:p w14:paraId="26BD71F7" w14:textId="77777777" w:rsidR="00F32C70" w:rsidRPr="005E2900" w:rsidRDefault="009A037B" w:rsidP="00CB4076">
      <w:pPr>
        <w:tabs>
          <w:tab w:val="left" w:pos="3119"/>
        </w:tabs>
        <w:ind w:left="3119" w:hanging="3119"/>
        <w:jc w:val="both"/>
        <w:rPr>
          <w:rFonts w:eastAsia="Times New Roman"/>
          <w:sz w:val="23"/>
          <w:szCs w:val="23"/>
        </w:rPr>
      </w:pPr>
      <w:r w:rsidRPr="005E2900">
        <w:rPr>
          <w:rFonts w:eastAsia="Times New Roman"/>
          <w:sz w:val="23"/>
          <w:szCs w:val="23"/>
        </w:rPr>
        <w:t>písomností:</w:t>
      </w:r>
      <w:r w:rsidRPr="005E2900">
        <w:rPr>
          <w:rFonts w:eastAsia="Times New Roman"/>
          <w:sz w:val="23"/>
          <w:szCs w:val="23"/>
        </w:rPr>
        <w:tab/>
        <w:t xml:space="preserve">Železnice Slovenskej republiky, Odbor investorský, </w:t>
      </w:r>
      <w:proofErr w:type="spellStart"/>
      <w:r w:rsidRPr="005E2900">
        <w:rPr>
          <w:rFonts w:eastAsia="Times New Roman"/>
          <w:sz w:val="23"/>
          <w:szCs w:val="23"/>
        </w:rPr>
        <w:t>Klemensova</w:t>
      </w:r>
      <w:proofErr w:type="spellEnd"/>
      <w:r w:rsidRPr="005E2900">
        <w:rPr>
          <w:rFonts w:eastAsia="Times New Roman"/>
          <w:sz w:val="23"/>
          <w:szCs w:val="23"/>
        </w:rPr>
        <w:t xml:space="preserve"> 8, 813 61 Bratislava</w:t>
      </w:r>
    </w:p>
    <w:p w14:paraId="4CC9C70E"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Telefón, e-mail:</w:t>
      </w:r>
      <w:r w:rsidRPr="005E2900">
        <w:rPr>
          <w:rFonts w:eastAsia="Times New Roman"/>
          <w:sz w:val="23"/>
          <w:szCs w:val="23"/>
        </w:rPr>
        <w:tab/>
        <w:t>+421 2 2029 7705, gro220</w:t>
      </w:r>
      <w:r w:rsidRPr="005E2900">
        <w:rPr>
          <w:rFonts w:eastAsia="Times New Roman"/>
          <w:sz w:val="23"/>
          <w:szCs w:val="23"/>
        </w:rPr>
        <w:sym w:font="Times New Roman" w:char="0040"/>
      </w:r>
      <w:r w:rsidRPr="005E2900">
        <w:rPr>
          <w:rFonts w:eastAsia="Times New Roman"/>
          <w:sz w:val="23"/>
          <w:szCs w:val="23"/>
        </w:rPr>
        <w:t>zsr.sk</w:t>
      </w:r>
    </w:p>
    <w:p w14:paraId="73E63202" w14:textId="77777777" w:rsidR="00F32C70" w:rsidRPr="005E2900" w:rsidRDefault="009A037B" w:rsidP="00CC0AE3">
      <w:pPr>
        <w:tabs>
          <w:tab w:val="left" w:pos="3119"/>
        </w:tabs>
        <w:jc w:val="both"/>
        <w:rPr>
          <w:rFonts w:eastAsia="Times New Roman"/>
          <w:sz w:val="23"/>
          <w:szCs w:val="23"/>
        </w:rPr>
      </w:pPr>
      <w:r w:rsidRPr="005E2900">
        <w:rPr>
          <w:rFonts w:eastAsia="Times New Roman"/>
          <w:sz w:val="23"/>
          <w:szCs w:val="23"/>
        </w:rPr>
        <w:t>(ďalej len „</w:t>
      </w:r>
      <w:r w:rsidRPr="005E2900">
        <w:rPr>
          <w:rFonts w:eastAsia="Times New Roman"/>
          <w:b/>
          <w:sz w:val="23"/>
          <w:szCs w:val="23"/>
        </w:rPr>
        <w:t>Objednávateľ</w:t>
      </w:r>
      <w:r w:rsidRPr="005E2900">
        <w:rPr>
          <w:rFonts w:eastAsia="Times New Roman"/>
          <w:sz w:val="23"/>
          <w:szCs w:val="23"/>
        </w:rPr>
        <w:t>“)</w:t>
      </w:r>
    </w:p>
    <w:p w14:paraId="61197355" w14:textId="77777777" w:rsidR="00F32C70" w:rsidRPr="005E2900" w:rsidRDefault="00F32C70" w:rsidP="00CB4076">
      <w:pPr>
        <w:tabs>
          <w:tab w:val="left" w:pos="3119"/>
        </w:tabs>
        <w:spacing w:before="60"/>
        <w:ind w:left="3119" w:hanging="3119"/>
        <w:jc w:val="both"/>
        <w:rPr>
          <w:rFonts w:eastAsia="Times New Roman"/>
          <w:b/>
          <w:sz w:val="23"/>
          <w:szCs w:val="23"/>
        </w:rPr>
      </w:pPr>
    </w:p>
    <w:p w14:paraId="286A606B" w14:textId="77777777" w:rsidR="00F32C70" w:rsidRPr="005E2900" w:rsidRDefault="009A037B" w:rsidP="00CB4076">
      <w:pPr>
        <w:tabs>
          <w:tab w:val="left" w:pos="3119"/>
        </w:tabs>
        <w:spacing w:before="60"/>
        <w:ind w:left="3119" w:hanging="3119"/>
        <w:jc w:val="both"/>
        <w:rPr>
          <w:rFonts w:eastAsia="Times New Roman"/>
          <w:b/>
          <w:sz w:val="23"/>
          <w:szCs w:val="23"/>
        </w:rPr>
      </w:pPr>
      <w:r w:rsidRPr="005E2900">
        <w:rPr>
          <w:b/>
          <w:sz w:val="23"/>
          <w:szCs w:val="23"/>
        </w:rPr>
        <w:t>Poskytovateľ</w:t>
      </w:r>
      <w:r w:rsidRPr="005E2900">
        <w:rPr>
          <w:rFonts w:eastAsia="Times New Roman"/>
          <w:sz w:val="23"/>
          <w:szCs w:val="23"/>
        </w:rPr>
        <w:t>:</w:t>
      </w:r>
    </w:p>
    <w:p w14:paraId="1401A8DD" w14:textId="01C13CB4" w:rsidR="00F32C70" w:rsidRPr="005E2900" w:rsidRDefault="009A037B" w:rsidP="00CB4076">
      <w:pPr>
        <w:tabs>
          <w:tab w:val="left" w:pos="3119"/>
        </w:tabs>
        <w:ind w:left="3119" w:hanging="3119"/>
        <w:jc w:val="both"/>
        <w:rPr>
          <w:rFonts w:eastAsia="Times New Roman"/>
          <w:sz w:val="23"/>
          <w:szCs w:val="23"/>
        </w:rPr>
      </w:pPr>
      <w:r w:rsidRPr="005E2900">
        <w:rPr>
          <w:rFonts w:eastAsia="Times New Roman"/>
          <w:sz w:val="23"/>
          <w:szCs w:val="23"/>
        </w:rPr>
        <w:t>Obchodné meno:</w:t>
      </w:r>
      <w:r w:rsidRPr="005E2900">
        <w:rPr>
          <w:rFonts w:eastAsia="Times New Roman"/>
          <w:sz w:val="23"/>
          <w:szCs w:val="23"/>
        </w:rPr>
        <w:tab/>
      </w:r>
      <w:r w:rsidRPr="005E2900">
        <w:rPr>
          <w:rFonts w:eastAsia="Times New Roman"/>
          <w:i/>
          <w:iCs/>
          <w:sz w:val="23"/>
          <w:szCs w:val="23"/>
          <w:highlight w:val="lightGray"/>
        </w:rPr>
        <w:t xml:space="preserve">(doplní </w:t>
      </w:r>
      <w:r w:rsidR="00DB5972">
        <w:rPr>
          <w:i/>
          <w:sz w:val="23"/>
          <w:szCs w:val="23"/>
          <w:highlight w:val="lightGray"/>
        </w:rPr>
        <w:t>úspešný uchádzač</w:t>
      </w:r>
      <w:r w:rsidRPr="005E2900">
        <w:rPr>
          <w:rFonts w:eastAsia="Times New Roman"/>
          <w:i/>
          <w:iCs/>
          <w:sz w:val="23"/>
          <w:szCs w:val="23"/>
          <w:highlight w:val="lightGray"/>
        </w:rPr>
        <w:t xml:space="preserve">, uvedú sa údaje </w:t>
      </w:r>
      <w:r w:rsidR="00CB4076">
        <w:rPr>
          <w:rFonts w:eastAsia="Times New Roman"/>
          <w:i/>
          <w:iCs/>
          <w:sz w:val="23"/>
          <w:szCs w:val="23"/>
          <w:highlight w:val="lightGray"/>
        </w:rPr>
        <w:t xml:space="preserve">úspešného </w:t>
      </w:r>
      <w:r w:rsidRPr="005E2900">
        <w:rPr>
          <w:rFonts w:eastAsia="Times New Roman"/>
          <w:i/>
          <w:iCs/>
          <w:sz w:val="23"/>
          <w:szCs w:val="23"/>
          <w:highlight w:val="lightGray"/>
        </w:rPr>
        <w:t xml:space="preserve">uchádzača, resp. údaje všetkých členov </w:t>
      </w:r>
      <w:r w:rsidR="00CB4076">
        <w:rPr>
          <w:rFonts w:eastAsia="Times New Roman"/>
          <w:i/>
          <w:iCs/>
          <w:sz w:val="23"/>
          <w:szCs w:val="23"/>
          <w:highlight w:val="lightGray"/>
        </w:rPr>
        <w:t>združenia</w:t>
      </w:r>
      <w:r w:rsidRPr="005E2900">
        <w:rPr>
          <w:rFonts w:eastAsia="Times New Roman"/>
          <w:i/>
          <w:iCs/>
          <w:sz w:val="23"/>
          <w:szCs w:val="23"/>
          <w:highlight w:val="lightGray"/>
        </w:rPr>
        <w:t xml:space="preserve"> s označením, ktorý člen </w:t>
      </w:r>
      <w:r w:rsidR="00CB4076">
        <w:rPr>
          <w:rFonts w:eastAsia="Times New Roman"/>
          <w:i/>
          <w:iCs/>
          <w:sz w:val="23"/>
          <w:szCs w:val="23"/>
          <w:highlight w:val="lightGray"/>
        </w:rPr>
        <w:t>združenia</w:t>
      </w:r>
      <w:r w:rsidRPr="005E2900">
        <w:rPr>
          <w:rFonts w:eastAsia="Times New Roman"/>
          <w:i/>
          <w:iCs/>
          <w:sz w:val="23"/>
          <w:szCs w:val="23"/>
          <w:highlight w:val="lightGray"/>
        </w:rPr>
        <w:t xml:space="preserve"> je vedúcim členom</w:t>
      </w:r>
      <w:r w:rsidRPr="005E2900">
        <w:rPr>
          <w:i/>
          <w:iCs/>
          <w:sz w:val="23"/>
          <w:szCs w:val="23"/>
          <w:highlight w:val="lightGray"/>
        </w:rPr>
        <w:t xml:space="preserve">; v prípade </w:t>
      </w:r>
      <w:r w:rsidR="00CB4076">
        <w:rPr>
          <w:i/>
          <w:iCs/>
          <w:sz w:val="23"/>
          <w:szCs w:val="23"/>
          <w:highlight w:val="lightGray"/>
        </w:rPr>
        <w:t>združenia</w:t>
      </w:r>
      <w:r w:rsidRPr="005E2900">
        <w:rPr>
          <w:i/>
          <w:iCs/>
          <w:sz w:val="23"/>
          <w:szCs w:val="23"/>
          <w:highlight w:val="lightGray"/>
        </w:rPr>
        <w:t xml:space="preserve"> údaje týkajúce sa bankového spojenia </w:t>
      </w:r>
      <w:r w:rsidR="00CB4076">
        <w:rPr>
          <w:i/>
          <w:iCs/>
          <w:sz w:val="23"/>
          <w:szCs w:val="23"/>
          <w:highlight w:val="lightGray"/>
        </w:rPr>
        <w:t xml:space="preserve">úspešný </w:t>
      </w:r>
      <w:r w:rsidRPr="005E2900">
        <w:rPr>
          <w:i/>
          <w:iCs/>
          <w:sz w:val="23"/>
          <w:szCs w:val="23"/>
          <w:highlight w:val="lightGray"/>
        </w:rPr>
        <w:t xml:space="preserve">uchádzač uvedie len za jedného člena </w:t>
      </w:r>
      <w:r w:rsidR="00CB4076">
        <w:rPr>
          <w:i/>
          <w:iCs/>
          <w:sz w:val="23"/>
          <w:szCs w:val="23"/>
          <w:highlight w:val="lightGray"/>
        </w:rPr>
        <w:t>združenia</w:t>
      </w:r>
      <w:r w:rsidRPr="005E2900">
        <w:rPr>
          <w:i/>
          <w:iCs/>
          <w:sz w:val="23"/>
          <w:szCs w:val="23"/>
          <w:highlight w:val="lightGray"/>
        </w:rPr>
        <w:t xml:space="preserve">, ktorý bude vystavovať faktúry a zároveň sa uvedie, </w:t>
      </w:r>
      <w:r w:rsidRPr="005E2900">
        <w:rPr>
          <w:rFonts w:eastAsia="MS Mincho"/>
          <w:i/>
          <w:sz w:val="23"/>
          <w:szCs w:val="23"/>
          <w:highlight w:val="lightGray"/>
          <w:lang w:eastAsia="cs-CZ"/>
        </w:rPr>
        <w:t xml:space="preserve">ktorý z členov </w:t>
      </w:r>
      <w:r w:rsidR="00CC0AE3">
        <w:rPr>
          <w:rFonts w:eastAsia="MS Mincho"/>
          <w:i/>
          <w:sz w:val="23"/>
          <w:szCs w:val="23"/>
          <w:highlight w:val="lightGray"/>
          <w:lang w:eastAsia="cs-CZ"/>
        </w:rPr>
        <w:t>združenia</w:t>
      </w:r>
      <w:r w:rsidRPr="005E2900">
        <w:rPr>
          <w:rFonts w:eastAsia="MS Mincho"/>
          <w:i/>
          <w:sz w:val="23"/>
          <w:szCs w:val="23"/>
          <w:highlight w:val="lightGray"/>
          <w:lang w:eastAsia="cs-CZ"/>
        </w:rPr>
        <w:t xml:space="preserve"> bude oprávnený vystavovať faktúry</w:t>
      </w:r>
      <w:r w:rsidRPr="005E2900">
        <w:rPr>
          <w:rFonts w:eastAsia="Times New Roman"/>
          <w:i/>
          <w:iCs/>
          <w:sz w:val="23"/>
          <w:szCs w:val="23"/>
          <w:highlight w:val="lightGray"/>
        </w:rPr>
        <w:t>)</w:t>
      </w:r>
    </w:p>
    <w:p w14:paraId="1EB7DE69" w14:textId="77777777" w:rsidR="00F32C70" w:rsidRPr="005E2900" w:rsidRDefault="009A037B" w:rsidP="00CB4076">
      <w:pPr>
        <w:tabs>
          <w:tab w:val="left" w:pos="3119"/>
        </w:tabs>
        <w:jc w:val="both"/>
        <w:rPr>
          <w:rFonts w:eastAsia="Times New Roman"/>
          <w:sz w:val="23"/>
          <w:szCs w:val="23"/>
        </w:rPr>
      </w:pPr>
      <w:r w:rsidRPr="005E2900">
        <w:rPr>
          <w:rFonts w:eastAsia="Times New Roman"/>
          <w:bCs/>
          <w:sz w:val="23"/>
          <w:szCs w:val="23"/>
        </w:rPr>
        <w:t>Sídlo:</w:t>
      </w:r>
    </w:p>
    <w:p w14:paraId="0EDC177F"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Právna forma:</w:t>
      </w:r>
      <w:r w:rsidRPr="005E2900">
        <w:rPr>
          <w:rFonts w:eastAsia="Times New Roman"/>
          <w:sz w:val="23"/>
          <w:szCs w:val="23"/>
        </w:rPr>
        <w:tab/>
      </w:r>
    </w:p>
    <w:p w14:paraId="2C7E2334"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Registrácia:</w:t>
      </w:r>
      <w:r w:rsidRPr="005E2900">
        <w:rPr>
          <w:rFonts w:eastAsia="Times New Roman"/>
          <w:sz w:val="23"/>
          <w:szCs w:val="23"/>
        </w:rPr>
        <w:tab/>
      </w:r>
    </w:p>
    <w:p w14:paraId="7E1940FA"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Štatutárny orgán:</w:t>
      </w:r>
      <w:r w:rsidRPr="005E2900">
        <w:rPr>
          <w:rFonts w:eastAsia="Times New Roman"/>
          <w:sz w:val="23"/>
          <w:szCs w:val="23"/>
        </w:rPr>
        <w:tab/>
      </w:r>
    </w:p>
    <w:p w14:paraId="29DEB4C7"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IČO:</w:t>
      </w:r>
      <w:r w:rsidRPr="005E2900">
        <w:rPr>
          <w:rFonts w:eastAsia="Times New Roman"/>
          <w:sz w:val="23"/>
          <w:szCs w:val="23"/>
        </w:rPr>
        <w:tab/>
      </w:r>
    </w:p>
    <w:p w14:paraId="5FC9F6CE"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IČ DPH:</w:t>
      </w:r>
      <w:r w:rsidRPr="005E2900">
        <w:rPr>
          <w:rFonts w:eastAsia="Times New Roman"/>
          <w:sz w:val="23"/>
          <w:szCs w:val="23"/>
        </w:rPr>
        <w:tab/>
      </w:r>
    </w:p>
    <w:p w14:paraId="620E25BC" w14:textId="77777777" w:rsidR="00F32C70" w:rsidRPr="005E2900" w:rsidRDefault="009A037B" w:rsidP="00CB4076">
      <w:pPr>
        <w:tabs>
          <w:tab w:val="left" w:pos="3119"/>
          <w:tab w:val="left" w:pos="3600"/>
        </w:tabs>
        <w:jc w:val="both"/>
        <w:rPr>
          <w:rFonts w:eastAsia="Times New Roman"/>
          <w:sz w:val="23"/>
          <w:szCs w:val="23"/>
        </w:rPr>
      </w:pPr>
      <w:r w:rsidRPr="005E2900">
        <w:rPr>
          <w:rFonts w:eastAsia="Times New Roman"/>
          <w:sz w:val="23"/>
          <w:szCs w:val="23"/>
        </w:rPr>
        <w:t>DIČ:</w:t>
      </w:r>
      <w:r w:rsidRPr="005E2900">
        <w:rPr>
          <w:rFonts w:eastAsia="Times New Roman"/>
          <w:sz w:val="23"/>
          <w:szCs w:val="23"/>
        </w:rPr>
        <w:tab/>
      </w:r>
    </w:p>
    <w:p w14:paraId="53CA8286"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Bankové spojenie:</w:t>
      </w:r>
      <w:r w:rsidRPr="005E2900">
        <w:rPr>
          <w:rFonts w:eastAsia="Times New Roman"/>
          <w:sz w:val="23"/>
          <w:szCs w:val="23"/>
        </w:rPr>
        <w:tab/>
      </w:r>
    </w:p>
    <w:p w14:paraId="1AFE37BB"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IBAN:</w:t>
      </w:r>
      <w:r w:rsidRPr="005E2900">
        <w:rPr>
          <w:rFonts w:eastAsia="Times New Roman"/>
          <w:sz w:val="23"/>
          <w:szCs w:val="23"/>
        </w:rPr>
        <w:tab/>
      </w:r>
    </w:p>
    <w:p w14:paraId="25ACCDBD"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BIC/SWIFT kód:</w:t>
      </w:r>
    </w:p>
    <w:p w14:paraId="715D861A"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Adresa pre doručovanie</w:t>
      </w:r>
    </w:p>
    <w:p w14:paraId="2BEE875C" w14:textId="77777777" w:rsidR="00F32C70" w:rsidRPr="005E2900" w:rsidRDefault="009A037B" w:rsidP="00CB4076">
      <w:pPr>
        <w:tabs>
          <w:tab w:val="left" w:pos="3119"/>
        </w:tabs>
        <w:jc w:val="both"/>
        <w:rPr>
          <w:rFonts w:eastAsia="Times New Roman"/>
          <w:sz w:val="23"/>
          <w:szCs w:val="23"/>
        </w:rPr>
      </w:pPr>
      <w:r w:rsidRPr="005E2900">
        <w:rPr>
          <w:rFonts w:eastAsia="Times New Roman"/>
          <w:sz w:val="23"/>
          <w:szCs w:val="23"/>
        </w:rPr>
        <w:t>písomností:</w:t>
      </w:r>
      <w:r w:rsidRPr="005E2900">
        <w:rPr>
          <w:rFonts w:eastAsia="Times New Roman"/>
          <w:sz w:val="23"/>
          <w:szCs w:val="23"/>
        </w:rPr>
        <w:tab/>
      </w:r>
    </w:p>
    <w:p w14:paraId="78CBAE42" w14:textId="77777777" w:rsidR="00F32C70" w:rsidRPr="005E2900" w:rsidRDefault="009A037B" w:rsidP="00CC0AE3">
      <w:pPr>
        <w:tabs>
          <w:tab w:val="left" w:pos="3119"/>
        </w:tabs>
        <w:jc w:val="both"/>
        <w:rPr>
          <w:rFonts w:eastAsia="Times New Roman"/>
          <w:sz w:val="23"/>
          <w:szCs w:val="23"/>
        </w:rPr>
      </w:pPr>
      <w:r w:rsidRPr="005E2900">
        <w:rPr>
          <w:rFonts w:eastAsia="Times New Roman"/>
          <w:sz w:val="23"/>
          <w:szCs w:val="23"/>
        </w:rPr>
        <w:t>Telefón, e-mail:</w:t>
      </w:r>
      <w:r w:rsidRPr="005E2900">
        <w:rPr>
          <w:rFonts w:eastAsia="Times New Roman"/>
          <w:sz w:val="23"/>
          <w:szCs w:val="23"/>
        </w:rPr>
        <w:tab/>
      </w:r>
    </w:p>
    <w:p w14:paraId="38E91203" w14:textId="77777777" w:rsidR="00F32C70" w:rsidRPr="005E2900" w:rsidRDefault="009A037B" w:rsidP="00CC0AE3">
      <w:pPr>
        <w:jc w:val="both"/>
        <w:rPr>
          <w:rFonts w:eastAsia="Times New Roman"/>
          <w:iCs/>
          <w:sz w:val="23"/>
          <w:szCs w:val="23"/>
        </w:rPr>
      </w:pPr>
      <w:r w:rsidRPr="005E2900">
        <w:rPr>
          <w:rFonts w:eastAsia="Times New Roman"/>
          <w:iCs/>
          <w:sz w:val="23"/>
          <w:szCs w:val="23"/>
        </w:rPr>
        <w:t>(ďalej len „</w:t>
      </w:r>
      <w:r w:rsidRPr="005E2900">
        <w:rPr>
          <w:b/>
          <w:sz w:val="23"/>
          <w:szCs w:val="23"/>
        </w:rPr>
        <w:t>Poskytovateľ</w:t>
      </w:r>
      <w:r w:rsidRPr="005E2900">
        <w:rPr>
          <w:rFonts w:eastAsia="Times New Roman"/>
          <w:iCs/>
          <w:sz w:val="23"/>
          <w:szCs w:val="23"/>
        </w:rPr>
        <w:t>“)</w:t>
      </w:r>
    </w:p>
    <w:p w14:paraId="6064D6A1" w14:textId="77777777" w:rsidR="00F32C70" w:rsidRPr="005E2900" w:rsidRDefault="00F32C70" w:rsidP="00CB4076">
      <w:pPr>
        <w:jc w:val="both"/>
        <w:rPr>
          <w:rFonts w:eastAsia="Times New Roman"/>
          <w:sz w:val="23"/>
          <w:szCs w:val="23"/>
        </w:rPr>
      </w:pPr>
    </w:p>
    <w:p w14:paraId="178ABAA7" w14:textId="77777777" w:rsidR="00F32C70" w:rsidRPr="005E2900" w:rsidRDefault="009A037B" w:rsidP="00CB4076">
      <w:pPr>
        <w:jc w:val="both"/>
        <w:rPr>
          <w:rFonts w:eastAsia="Times New Roman"/>
          <w:sz w:val="23"/>
          <w:szCs w:val="23"/>
        </w:rPr>
      </w:pPr>
      <w:r w:rsidRPr="005E2900">
        <w:rPr>
          <w:rFonts w:eastAsia="Times New Roman"/>
          <w:sz w:val="23"/>
          <w:szCs w:val="23"/>
        </w:rPr>
        <w:t>(Objednávateľ a Poskytovateľ spolu ďalej len ako „</w:t>
      </w:r>
      <w:r w:rsidRPr="005E2900">
        <w:rPr>
          <w:rFonts w:eastAsia="Times New Roman"/>
          <w:b/>
          <w:sz w:val="23"/>
          <w:szCs w:val="23"/>
        </w:rPr>
        <w:t>zmluvné strany</w:t>
      </w:r>
      <w:r w:rsidRPr="005E2900">
        <w:rPr>
          <w:rFonts w:eastAsia="Times New Roman"/>
          <w:sz w:val="23"/>
          <w:szCs w:val="23"/>
        </w:rPr>
        <w:t>“ alebo jedna z nich samostatne aj ako „</w:t>
      </w:r>
      <w:r w:rsidRPr="005E2900">
        <w:rPr>
          <w:rFonts w:eastAsia="Times New Roman"/>
          <w:b/>
          <w:sz w:val="23"/>
          <w:szCs w:val="23"/>
        </w:rPr>
        <w:t>zmluvná strana</w:t>
      </w:r>
      <w:r w:rsidRPr="005E2900">
        <w:rPr>
          <w:rFonts w:eastAsia="Times New Roman"/>
          <w:sz w:val="23"/>
          <w:szCs w:val="23"/>
        </w:rPr>
        <w:t>“)</w:t>
      </w:r>
    </w:p>
    <w:p w14:paraId="40275C2E" w14:textId="77777777" w:rsidR="00F32C70" w:rsidRPr="005E2900" w:rsidRDefault="009A037B" w:rsidP="00CB4076">
      <w:pPr>
        <w:pStyle w:val="Nadpis5"/>
        <w:rPr>
          <w:b/>
          <w:sz w:val="23"/>
          <w:szCs w:val="23"/>
        </w:rPr>
      </w:pPr>
      <w:r w:rsidRPr="005E2900">
        <w:rPr>
          <w:b/>
          <w:sz w:val="23"/>
          <w:szCs w:val="23"/>
        </w:rPr>
        <w:lastRenderedPageBreak/>
        <w:t>Článok 1</w:t>
      </w:r>
    </w:p>
    <w:p w14:paraId="41081D70" w14:textId="77777777" w:rsidR="00F32C70" w:rsidRPr="005E2900" w:rsidRDefault="009A037B" w:rsidP="00CB4076">
      <w:pPr>
        <w:pStyle w:val="Nadpis5"/>
        <w:spacing w:before="0"/>
        <w:rPr>
          <w:b/>
          <w:sz w:val="23"/>
          <w:szCs w:val="23"/>
        </w:rPr>
      </w:pPr>
      <w:r w:rsidRPr="005E2900">
        <w:rPr>
          <w:b/>
          <w:sz w:val="23"/>
          <w:szCs w:val="23"/>
        </w:rPr>
        <w:t>Predmet Zmluvy</w:t>
      </w:r>
    </w:p>
    <w:p w14:paraId="6F5E2B86" w14:textId="4A0EFE7C" w:rsidR="00F32C70" w:rsidRPr="005E2900" w:rsidRDefault="009A037B" w:rsidP="00CB4076">
      <w:pPr>
        <w:numPr>
          <w:ilvl w:val="1"/>
          <w:numId w:val="28"/>
        </w:numPr>
        <w:spacing w:before="120"/>
        <w:ind w:left="567" w:hanging="567"/>
        <w:jc w:val="both"/>
        <w:rPr>
          <w:rFonts w:eastAsia="Times New Roman"/>
          <w:sz w:val="23"/>
          <w:szCs w:val="23"/>
        </w:rPr>
      </w:pPr>
      <w:r w:rsidRPr="005E2900">
        <w:rPr>
          <w:rFonts w:eastAsia="Times New Roman"/>
          <w:sz w:val="23"/>
          <w:szCs w:val="23"/>
        </w:rPr>
        <w:t>Táto Zmluva sa uzatvára ako výsledok verejnéh</w:t>
      </w:r>
      <w:r w:rsidR="001B5812">
        <w:rPr>
          <w:rFonts w:eastAsia="Times New Roman"/>
          <w:sz w:val="23"/>
          <w:szCs w:val="23"/>
        </w:rPr>
        <w:t xml:space="preserve">o obstarávania zákazky s názvom: </w:t>
      </w:r>
      <w:r w:rsidR="001B5812" w:rsidRPr="001B5812">
        <w:rPr>
          <w:rFonts w:eastAsia="Times New Roman"/>
          <w:b/>
          <w:sz w:val="23"/>
          <w:szCs w:val="23"/>
        </w:rPr>
        <w:t xml:space="preserve">Stavebný dozor na </w:t>
      </w:r>
      <w:r w:rsidR="00BD457E">
        <w:rPr>
          <w:rFonts w:eastAsia="Times New Roman"/>
          <w:b/>
          <w:sz w:val="23"/>
          <w:szCs w:val="23"/>
        </w:rPr>
        <w:t>Diele</w:t>
      </w:r>
      <w:r w:rsidR="00BD457E" w:rsidRPr="001B5812">
        <w:rPr>
          <w:rFonts w:eastAsia="Times New Roman"/>
          <w:b/>
          <w:sz w:val="23"/>
          <w:szCs w:val="23"/>
        </w:rPr>
        <w:t xml:space="preserve"> </w:t>
      </w:r>
      <w:r w:rsidR="001B5812" w:rsidRPr="001B5812">
        <w:rPr>
          <w:rFonts w:eastAsia="Times New Roman"/>
          <w:b/>
          <w:sz w:val="23"/>
          <w:szCs w:val="23"/>
        </w:rPr>
        <w:t>„ŽSR, Modernizácia železničnej trate Devínska Nová Ves – štátna hranica SR/ČR“</w:t>
      </w:r>
      <w:r w:rsidRPr="001B5812">
        <w:rPr>
          <w:rFonts w:eastAsia="Times New Roman"/>
          <w:sz w:val="23"/>
          <w:szCs w:val="23"/>
        </w:rPr>
        <w:t xml:space="preserve"> obstaranej</w:t>
      </w:r>
      <w:r w:rsidRPr="005E2900">
        <w:rPr>
          <w:rFonts w:eastAsia="Times New Roman"/>
          <w:sz w:val="23"/>
          <w:szCs w:val="23"/>
        </w:rPr>
        <w:t xml:space="preserve"> postupom verejného obstarávania – verejná súťaž – nadlimitná zákazka v zmysle zákona č. 343/2015 Z. z. o verejnom obstarávaní a o zmene a doplnení niektorých zákonov v znení neskorších predpisov (ďalej len „</w:t>
      </w:r>
      <w:r w:rsidRPr="005E2900">
        <w:rPr>
          <w:rFonts w:eastAsia="Times New Roman"/>
          <w:b/>
          <w:sz w:val="23"/>
          <w:szCs w:val="23"/>
        </w:rPr>
        <w:t>ZVO</w:t>
      </w:r>
      <w:r w:rsidRPr="005E2900">
        <w:rPr>
          <w:rFonts w:eastAsia="Times New Roman"/>
          <w:sz w:val="23"/>
          <w:szCs w:val="23"/>
        </w:rPr>
        <w:t>“).</w:t>
      </w:r>
    </w:p>
    <w:p w14:paraId="0AB8ABB8" w14:textId="478AC025" w:rsidR="00F32C70" w:rsidRDefault="009A037B" w:rsidP="00CB4076">
      <w:pPr>
        <w:numPr>
          <w:ilvl w:val="1"/>
          <w:numId w:val="28"/>
        </w:numPr>
        <w:spacing w:before="120"/>
        <w:ind w:left="567" w:hanging="567"/>
        <w:jc w:val="both"/>
        <w:rPr>
          <w:rFonts w:eastAsia="Times New Roman"/>
          <w:sz w:val="23"/>
          <w:szCs w:val="23"/>
        </w:rPr>
      </w:pPr>
      <w:r w:rsidRPr="005E2900">
        <w:rPr>
          <w:rFonts w:eastAsia="Times New Roman"/>
          <w:sz w:val="23"/>
          <w:szCs w:val="23"/>
        </w:rPr>
        <w:t xml:space="preserve">Predmetom Zmluvy je záväzok </w:t>
      </w:r>
      <w:r w:rsidRPr="001B5812">
        <w:rPr>
          <w:rFonts w:eastAsia="Times New Roman"/>
          <w:sz w:val="23"/>
          <w:szCs w:val="23"/>
        </w:rPr>
        <w:t>Poskytovateľa</w:t>
      </w:r>
      <w:r w:rsidRPr="005E2900">
        <w:rPr>
          <w:rFonts w:eastAsia="Times New Roman"/>
          <w:sz w:val="23"/>
          <w:szCs w:val="23"/>
        </w:rPr>
        <w:t xml:space="preserve"> vykonať pre Objednávateľa službu - činnosť stavebného dozoru (ďalej len „</w:t>
      </w:r>
      <w:r w:rsidRPr="005E2900">
        <w:rPr>
          <w:rFonts w:eastAsia="Times New Roman"/>
          <w:b/>
          <w:sz w:val="23"/>
          <w:szCs w:val="23"/>
        </w:rPr>
        <w:t>služba</w:t>
      </w:r>
      <w:r w:rsidRPr="005E2900">
        <w:rPr>
          <w:rFonts w:eastAsia="Times New Roman"/>
          <w:sz w:val="23"/>
          <w:szCs w:val="23"/>
        </w:rPr>
        <w:t>“) na stavbe</w:t>
      </w:r>
      <w:r w:rsidR="00262C81">
        <w:rPr>
          <w:rFonts w:eastAsia="Times New Roman"/>
          <w:sz w:val="23"/>
          <w:szCs w:val="23"/>
        </w:rPr>
        <w:t xml:space="preserve"> (Diele)</w:t>
      </w:r>
      <w:r w:rsidRPr="005E2900">
        <w:rPr>
          <w:rFonts w:eastAsia="Times New Roman"/>
          <w:sz w:val="23"/>
          <w:szCs w:val="23"/>
        </w:rPr>
        <w:t xml:space="preserve"> </w:t>
      </w:r>
      <w:r w:rsidR="001B5812" w:rsidRPr="001B5812">
        <w:rPr>
          <w:rFonts w:eastAsia="Times New Roman"/>
          <w:b/>
          <w:sz w:val="23"/>
          <w:szCs w:val="23"/>
        </w:rPr>
        <w:t>„ŽSR, Modernizácia železničnej trate Devínska Nová Ves – štátna hranica SR/ČR“</w:t>
      </w:r>
      <w:r w:rsidRPr="005E2900">
        <w:rPr>
          <w:rFonts w:eastAsia="Times New Roman"/>
          <w:b/>
          <w:bCs/>
          <w:sz w:val="23"/>
          <w:szCs w:val="23"/>
        </w:rPr>
        <w:t xml:space="preserve"> </w:t>
      </w:r>
      <w:r w:rsidRPr="005E2900">
        <w:rPr>
          <w:rFonts w:eastAsia="Times New Roman"/>
          <w:sz w:val="23"/>
          <w:szCs w:val="23"/>
        </w:rPr>
        <w:t>(ďalej len „</w:t>
      </w:r>
      <w:r w:rsidRPr="005E2900">
        <w:rPr>
          <w:rFonts w:eastAsia="Times New Roman"/>
          <w:b/>
          <w:sz w:val="23"/>
          <w:szCs w:val="23"/>
        </w:rPr>
        <w:t>Dielo</w:t>
      </w:r>
      <w:r w:rsidRPr="005E2900">
        <w:rPr>
          <w:rFonts w:eastAsia="Times New Roman"/>
          <w:sz w:val="23"/>
          <w:szCs w:val="23"/>
        </w:rPr>
        <w:t xml:space="preserve">“) v rozsahu uvedenom v Prílohe č. 1 – </w:t>
      </w:r>
      <w:r w:rsidRPr="00BA2363">
        <w:rPr>
          <w:rFonts w:eastAsia="Times New Roman"/>
          <w:sz w:val="23"/>
          <w:szCs w:val="23"/>
        </w:rPr>
        <w:t>Špecifikácia služby – činnosť stavebného dozoru</w:t>
      </w:r>
      <w:r w:rsidRPr="005E2900">
        <w:rPr>
          <w:rFonts w:eastAsia="Times New Roman"/>
          <w:sz w:val="23"/>
          <w:szCs w:val="23"/>
        </w:rPr>
        <w:t xml:space="preserve"> (ďalej len „</w:t>
      </w:r>
      <w:r w:rsidRPr="0013058E">
        <w:rPr>
          <w:rFonts w:eastAsia="Times New Roman"/>
          <w:b/>
          <w:sz w:val="23"/>
          <w:szCs w:val="23"/>
        </w:rPr>
        <w:t>príloha č. 1</w:t>
      </w:r>
      <w:r w:rsidRPr="005E2900">
        <w:rPr>
          <w:rFonts w:eastAsia="Times New Roman"/>
          <w:sz w:val="23"/>
          <w:szCs w:val="23"/>
        </w:rPr>
        <w:t>“).</w:t>
      </w:r>
      <w:r w:rsidR="00262C81">
        <w:rPr>
          <w:rFonts w:eastAsia="Times New Roman"/>
          <w:sz w:val="23"/>
          <w:szCs w:val="23"/>
        </w:rPr>
        <w:t xml:space="preserve"> </w:t>
      </w:r>
      <w:r w:rsidR="00E80D11">
        <w:rPr>
          <w:rFonts w:eastAsia="Times New Roman"/>
          <w:sz w:val="23"/>
          <w:szCs w:val="23"/>
        </w:rPr>
        <w:t>Dielo tvorí:</w:t>
      </w:r>
    </w:p>
    <w:p w14:paraId="30FA1E8A" w14:textId="1822F599" w:rsidR="00E80D11" w:rsidRDefault="00E80D11" w:rsidP="00E80D11">
      <w:pPr>
        <w:pStyle w:val="Odsekzoznamu"/>
        <w:numPr>
          <w:ilvl w:val="0"/>
          <w:numId w:val="120"/>
        </w:numPr>
        <w:ind w:left="993" w:hanging="426"/>
        <w:jc w:val="both"/>
        <w:rPr>
          <w:rFonts w:eastAsia="Times New Roman"/>
          <w:sz w:val="23"/>
          <w:szCs w:val="23"/>
        </w:rPr>
      </w:pPr>
      <w:r>
        <w:rPr>
          <w:rFonts w:eastAsia="Times New Roman"/>
          <w:sz w:val="23"/>
          <w:szCs w:val="23"/>
        </w:rPr>
        <w:t>Stavba A</w:t>
      </w:r>
      <w:r w:rsidRPr="00E80D11">
        <w:rPr>
          <w:rFonts w:eastAsia="Times New Roman"/>
          <w:sz w:val="23"/>
          <w:szCs w:val="23"/>
        </w:rPr>
        <w:t xml:space="preserve"> „ŽSR, Modernizácia železničnej trate Devínska Nová Ves – štátna hranica SR/ČR“</w:t>
      </w:r>
    </w:p>
    <w:p w14:paraId="6023DF38" w14:textId="33B4564E" w:rsidR="00E80D11" w:rsidRPr="00E80D11" w:rsidRDefault="00E80D11" w:rsidP="00E80D11">
      <w:pPr>
        <w:pStyle w:val="Odsekzoznamu"/>
        <w:numPr>
          <w:ilvl w:val="0"/>
          <w:numId w:val="120"/>
        </w:numPr>
        <w:ind w:left="993" w:hanging="426"/>
        <w:jc w:val="both"/>
        <w:rPr>
          <w:rFonts w:eastAsia="Times New Roman"/>
          <w:sz w:val="23"/>
          <w:szCs w:val="23"/>
        </w:rPr>
      </w:pPr>
      <w:r>
        <w:rPr>
          <w:rFonts w:eastAsia="Times New Roman"/>
          <w:sz w:val="23"/>
          <w:szCs w:val="23"/>
        </w:rPr>
        <w:t>Stavba B</w:t>
      </w:r>
      <w:r w:rsidRPr="00E80D11">
        <w:rPr>
          <w:rFonts w:eastAsia="Times New Roman"/>
          <w:sz w:val="23"/>
          <w:szCs w:val="23"/>
        </w:rPr>
        <w:t>: „ŽSR, Implementácia ERTMS na úseku Devínska Nová Ves – štátna hranica SR/ČR“</w:t>
      </w:r>
      <w:r w:rsidR="00904633">
        <w:rPr>
          <w:rFonts w:eastAsia="Times New Roman"/>
          <w:sz w:val="23"/>
          <w:szCs w:val="23"/>
        </w:rPr>
        <w:t>.</w:t>
      </w:r>
    </w:p>
    <w:p w14:paraId="69A06504" w14:textId="227D4D2C" w:rsidR="00F32C70" w:rsidRPr="005E2900" w:rsidRDefault="009A037B" w:rsidP="00CB4076">
      <w:pPr>
        <w:numPr>
          <w:ilvl w:val="1"/>
          <w:numId w:val="28"/>
        </w:numPr>
        <w:spacing w:before="120"/>
        <w:ind w:left="567" w:hanging="567"/>
        <w:jc w:val="both"/>
        <w:rPr>
          <w:sz w:val="23"/>
          <w:szCs w:val="23"/>
        </w:rPr>
      </w:pPr>
      <w:r w:rsidRPr="005E2900">
        <w:rPr>
          <w:sz w:val="23"/>
          <w:szCs w:val="23"/>
        </w:rPr>
        <w:t>Poskytovateľ sa zaväzuje poskytovať službu v súlade so Zmluvou, súťažnými podkladmi vrátane vysvetlenia informácií potrebných na vypracovanie ponuky a/alebo na preukázanie splnenia podmienok účasti, ponuk</w:t>
      </w:r>
      <w:r w:rsidR="00C61C01" w:rsidRPr="005E2900">
        <w:rPr>
          <w:sz w:val="23"/>
          <w:szCs w:val="23"/>
        </w:rPr>
        <w:t>ou</w:t>
      </w:r>
      <w:r w:rsidRPr="005E2900">
        <w:rPr>
          <w:sz w:val="23"/>
          <w:szCs w:val="23"/>
        </w:rPr>
        <w:t xml:space="preserve"> Poskytovateľa predložen</w:t>
      </w:r>
      <w:r w:rsidR="00C61C01" w:rsidRPr="005E2900">
        <w:rPr>
          <w:sz w:val="23"/>
          <w:szCs w:val="23"/>
        </w:rPr>
        <w:t>ou</w:t>
      </w:r>
      <w:r w:rsidRPr="005E2900">
        <w:rPr>
          <w:sz w:val="23"/>
          <w:szCs w:val="23"/>
        </w:rPr>
        <w:t xml:space="preserve"> v rámci verejného obstarávania, výsledkom ktorého je uzavretie Zmluvy a v súlade so Zmluvou o dielo č. </w:t>
      </w:r>
      <w:r w:rsidR="007B105A" w:rsidRPr="007B105A">
        <w:rPr>
          <w:sz w:val="23"/>
          <w:szCs w:val="23"/>
        </w:rPr>
        <w:t>01/2017</w:t>
      </w:r>
      <w:r w:rsidRPr="005E2900">
        <w:rPr>
          <w:sz w:val="23"/>
          <w:szCs w:val="23"/>
        </w:rPr>
        <w:t xml:space="preserve"> </w:t>
      </w:r>
      <w:r w:rsidR="007B105A">
        <w:rPr>
          <w:sz w:val="23"/>
          <w:szCs w:val="23"/>
        </w:rPr>
        <w:t xml:space="preserve">zo dňa 09.09.2020 </w:t>
      </w:r>
      <w:r w:rsidRPr="005E2900">
        <w:rPr>
          <w:sz w:val="23"/>
          <w:szCs w:val="23"/>
        </w:rPr>
        <w:t xml:space="preserve">uzavretou medzi Železnicami Slovenskej republiky ako Objednávateľom a úspešným uchádzačom z verejného obstarávania na výber zhotoviteľa stavby </w:t>
      </w:r>
      <w:r w:rsidR="00E149A9">
        <w:rPr>
          <w:sz w:val="23"/>
          <w:szCs w:val="23"/>
        </w:rPr>
        <w:t xml:space="preserve">– združením </w:t>
      </w:r>
      <w:r w:rsidR="0013058E">
        <w:t>JV ICM – VÁ</w:t>
      </w:r>
      <w:r w:rsidR="00E149A9">
        <w:t>HOSTAV-SK</w:t>
      </w:r>
      <w:r w:rsidR="009867E8">
        <w:t xml:space="preserve"> </w:t>
      </w:r>
      <w:r w:rsidR="009867E8" w:rsidRPr="00FE740D">
        <w:rPr>
          <w:sz w:val="23"/>
          <w:szCs w:val="23"/>
        </w:rPr>
        <w:t>(ďalej len „</w:t>
      </w:r>
      <w:r w:rsidR="009867E8" w:rsidRPr="00FE740D">
        <w:rPr>
          <w:b/>
          <w:sz w:val="23"/>
          <w:szCs w:val="23"/>
        </w:rPr>
        <w:t>Zhotoviteľ</w:t>
      </w:r>
      <w:r w:rsidR="009867E8" w:rsidRPr="00FE740D">
        <w:rPr>
          <w:sz w:val="23"/>
          <w:szCs w:val="23"/>
        </w:rPr>
        <w:t>“),</w:t>
      </w:r>
      <w:r w:rsidRPr="00FE740D">
        <w:rPr>
          <w:rFonts w:eastAsia="Times New Roman"/>
          <w:bCs/>
          <w:sz w:val="23"/>
          <w:szCs w:val="23"/>
        </w:rPr>
        <w:t xml:space="preserve"> </w:t>
      </w:r>
      <w:r w:rsidRPr="00FE740D">
        <w:rPr>
          <w:sz w:val="23"/>
          <w:szCs w:val="23"/>
        </w:rPr>
        <w:t>(ďalej len „</w:t>
      </w:r>
      <w:r w:rsidRPr="00FE740D">
        <w:rPr>
          <w:b/>
          <w:sz w:val="23"/>
          <w:szCs w:val="23"/>
        </w:rPr>
        <w:t>Zmluva o dielo</w:t>
      </w:r>
      <w:r w:rsidRPr="00FE740D">
        <w:rPr>
          <w:sz w:val="23"/>
          <w:szCs w:val="23"/>
        </w:rPr>
        <w:t xml:space="preserve">“), </w:t>
      </w:r>
      <w:r w:rsidRPr="005E2900">
        <w:rPr>
          <w:sz w:val="23"/>
          <w:szCs w:val="23"/>
        </w:rPr>
        <w:t>súťažnými podkladmi prislúchajúcimi k Zmluve o dielo vrátane vysvetlenia informácií potrebných na vypracovanie ponuky a/alebo na preukázanie splnenia podmienok účasti</w:t>
      </w:r>
      <w:r w:rsidRPr="005E2900">
        <w:rPr>
          <w:bCs/>
          <w:sz w:val="23"/>
          <w:szCs w:val="23"/>
        </w:rPr>
        <w:t>, ktoré sú zverejnené na profile Objednávateľa na stránke Úradu pre verejné obstarávanie</w:t>
      </w:r>
      <w:r w:rsidRPr="005E2900">
        <w:rPr>
          <w:sz w:val="23"/>
          <w:szCs w:val="23"/>
        </w:rPr>
        <w:t>.</w:t>
      </w:r>
    </w:p>
    <w:p w14:paraId="49504CFA" w14:textId="77777777" w:rsidR="00F32C70" w:rsidRPr="005E2900" w:rsidRDefault="009A037B" w:rsidP="00CB4076">
      <w:pPr>
        <w:numPr>
          <w:ilvl w:val="1"/>
          <w:numId w:val="28"/>
        </w:numPr>
        <w:spacing w:before="120"/>
        <w:ind w:left="567" w:hanging="567"/>
        <w:jc w:val="both"/>
        <w:rPr>
          <w:sz w:val="23"/>
          <w:szCs w:val="23"/>
        </w:rPr>
      </w:pPr>
      <w:r w:rsidRPr="005E2900">
        <w:rPr>
          <w:sz w:val="23"/>
          <w:szCs w:val="23"/>
        </w:rPr>
        <w:t>Poskytovateľ sa zaväzuje poskytovať službu vo vlastnom mene, na vlastné náklady, na vlastné nebezpečenstvo a na vlastnú zodpovednosť.</w:t>
      </w:r>
    </w:p>
    <w:p w14:paraId="28A5FCB2" w14:textId="77777777" w:rsidR="00F32C70" w:rsidRPr="005E2900" w:rsidRDefault="009A037B" w:rsidP="00CB4076">
      <w:pPr>
        <w:numPr>
          <w:ilvl w:val="1"/>
          <w:numId w:val="28"/>
        </w:numPr>
        <w:spacing w:before="120"/>
        <w:ind w:left="567" w:hanging="567"/>
        <w:jc w:val="both"/>
        <w:rPr>
          <w:sz w:val="23"/>
          <w:szCs w:val="23"/>
        </w:rPr>
      </w:pPr>
      <w:r w:rsidRPr="005E2900">
        <w:rPr>
          <w:sz w:val="23"/>
          <w:szCs w:val="23"/>
        </w:rPr>
        <w:t xml:space="preserve">Poskytovateľ sa zaväzuje poskytovať službu nezávisle bez podozrenia z konfliktu záujmov. </w:t>
      </w:r>
    </w:p>
    <w:p w14:paraId="02DC0565" w14:textId="77777777" w:rsidR="00F32C70" w:rsidRPr="005E2900" w:rsidRDefault="009A037B" w:rsidP="00CB4076">
      <w:pPr>
        <w:numPr>
          <w:ilvl w:val="1"/>
          <w:numId w:val="28"/>
        </w:numPr>
        <w:spacing w:before="120"/>
        <w:ind w:left="567" w:hanging="567"/>
        <w:jc w:val="both"/>
        <w:rPr>
          <w:sz w:val="23"/>
          <w:szCs w:val="23"/>
        </w:rPr>
      </w:pPr>
      <w:r w:rsidRPr="005E2900">
        <w:rPr>
          <w:sz w:val="23"/>
          <w:szCs w:val="23"/>
        </w:rPr>
        <w:t>Objednávateľ bezodkladne po nadobudnutí účinnosti Zmluvy poskytne Poskytovateľovi:</w:t>
      </w:r>
    </w:p>
    <w:p w14:paraId="4DC7A72B" w14:textId="77777777" w:rsidR="00F32C70" w:rsidRPr="005E2900" w:rsidRDefault="009A037B" w:rsidP="00CB4076">
      <w:pPr>
        <w:numPr>
          <w:ilvl w:val="2"/>
          <w:numId w:val="28"/>
        </w:numPr>
        <w:ind w:left="1276" w:hanging="709"/>
        <w:jc w:val="both"/>
        <w:rPr>
          <w:sz w:val="23"/>
          <w:szCs w:val="23"/>
        </w:rPr>
      </w:pPr>
      <w:r w:rsidRPr="005E2900">
        <w:rPr>
          <w:sz w:val="23"/>
          <w:szCs w:val="23"/>
        </w:rPr>
        <w:t>Zmluvu o dielo v listinnej forme a v elektronickej forme (na CD/DVD),</w:t>
      </w:r>
    </w:p>
    <w:p w14:paraId="7F64EE4B" w14:textId="4D9FED4D" w:rsidR="00F32C70" w:rsidRPr="005E2900" w:rsidRDefault="008248DA" w:rsidP="00CB4076">
      <w:pPr>
        <w:numPr>
          <w:ilvl w:val="2"/>
          <w:numId w:val="28"/>
        </w:numPr>
        <w:tabs>
          <w:tab w:val="left" w:pos="1276"/>
        </w:tabs>
        <w:ind w:left="1276" w:hanging="709"/>
        <w:jc w:val="both"/>
        <w:rPr>
          <w:sz w:val="23"/>
          <w:szCs w:val="23"/>
        </w:rPr>
      </w:pPr>
      <w:r w:rsidRPr="005E2900">
        <w:rPr>
          <w:sz w:val="23"/>
          <w:szCs w:val="23"/>
        </w:rPr>
        <w:t xml:space="preserve">projektovú </w:t>
      </w:r>
      <w:r w:rsidR="009A037B" w:rsidRPr="005E2900">
        <w:rPr>
          <w:sz w:val="23"/>
          <w:szCs w:val="23"/>
        </w:rPr>
        <w:t xml:space="preserve">dokumentáciu </w:t>
      </w:r>
      <w:r w:rsidR="003E5A77">
        <w:rPr>
          <w:sz w:val="23"/>
          <w:szCs w:val="23"/>
        </w:rPr>
        <w:t>pre Dielo</w:t>
      </w:r>
      <w:r w:rsidR="009A037B" w:rsidRPr="005E2900">
        <w:rPr>
          <w:sz w:val="23"/>
          <w:szCs w:val="23"/>
        </w:rPr>
        <w:t xml:space="preserve"> v listinnej forme a v elektronickej forme (na CD/DVD),</w:t>
      </w:r>
      <w:r w:rsidR="003E5A77">
        <w:rPr>
          <w:sz w:val="23"/>
          <w:szCs w:val="23"/>
        </w:rPr>
        <w:t xml:space="preserve"> ktorú má</w:t>
      </w:r>
      <w:r w:rsidR="00FE740D">
        <w:rPr>
          <w:sz w:val="23"/>
          <w:szCs w:val="23"/>
        </w:rPr>
        <w:t xml:space="preserve"> Objednávateľ</w:t>
      </w:r>
      <w:r w:rsidR="003E5A77">
        <w:rPr>
          <w:sz w:val="23"/>
          <w:szCs w:val="23"/>
        </w:rPr>
        <w:t xml:space="preserve"> k dispozícii,</w:t>
      </w:r>
    </w:p>
    <w:p w14:paraId="5E16A3A3" w14:textId="5945032E" w:rsidR="00CA5BE2" w:rsidRPr="005E2900" w:rsidRDefault="00CA5BE2" w:rsidP="00CB4076">
      <w:pPr>
        <w:pStyle w:val="Odsekzoznamu"/>
        <w:tabs>
          <w:tab w:val="left" w:pos="1276"/>
        </w:tabs>
        <w:autoSpaceDE w:val="0"/>
        <w:autoSpaceDN w:val="0"/>
        <w:adjustRightInd w:val="0"/>
        <w:spacing w:after="120"/>
        <w:ind w:left="567"/>
        <w:jc w:val="both"/>
        <w:rPr>
          <w:sz w:val="23"/>
          <w:szCs w:val="23"/>
        </w:rPr>
      </w:pPr>
      <w:r w:rsidRPr="005E2900">
        <w:rPr>
          <w:sz w:val="23"/>
          <w:szCs w:val="23"/>
        </w:rPr>
        <w:t xml:space="preserve">pričom Poskytovateľ nie je oprávnený začať poskytovať službu neskôr ako stanovuje bod 2.1. Zmluvy z dôvodu, že Objednávateľ mu dokumenty podľa bodu 1.6.1. a 1.6.2. </w:t>
      </w:r>
      <w:r w:rsidR="00CA6F45" w:rsidRPr="005E2900">
        <w:rPr>
          <w:sz w:val="23"/>
          <w:szCs w:val="23"/>
        </w:rPr>
        <w:t xml:space="preserve">Zmluvy </w:t>
      </w:r>
      <w:r w:rsidRPr="005E2900">
        <w:rPr>
          <w:sz w:val="23"/>
          <w:szCs w:val="23"/>
        </w:rPr>
        <w:t xml:space="preserve">neposkytol najneskôr ku dňu vzniku povinnosti poskytovať službu, keďže </w:t>
      </w:r>
      <w:r w:rsidR="00BB6B16">
        <w:rPr>
          <w:sz w:val="23"/>
          <w:szCs w:val="23"/>
        </w:rPr>
        <w:t xml:space="preserve">Zmluva o dielo je zverejnená v Centrálnom registri zmlúv vedenom Úradom vlády Slovenskej republiky a projektová dokumentácia pre Dielo bola </w:t>
      </w:r>
      <w:r w:rsidRPr="005E2900">
        <w:rPr>
          <w:sz w:val="23"/>
          <w:szCs w:val="23"/>
        </w:rPr>
        <w:t>sprístupnen</w:t>
      </w:r>
      <w:r w:rsidR="00BB6B16">
        <w:rPr>
          <w:sz w:val="23"/>
          <w:szCs w:val="23"/>
        </w:rPr>
        <w:t>á</w:t>
      </w:r>
      <w:r w:rsidRPr="005E2900">
        <w:rPr>
          <w:sz w:val="23"/>
          <w:szCs w:val="23"/>
        </w:rPr>
        <w:t xml:space="preserve"> všetkým záujemcom ako súčasť súťažných podkladov</w:t>
      </w:r>
      <w:r w:rsidR="00AA7C08">
        <w:rPr>
          <w:sz w:val="23"/>
          <w:szCs w:val="23"/>
        </w:rPr>
        <w:t>.</w:t>
      </w:r>
      <w:r w:rsidR="00E131D2">
        <w:rPr>
          <w:sz w:val="23"/>
          <w:szCs w:val="23"/>
        </w:rPr>
        <w:t xml:space="preserve"> </w:t>
      </w:r>
    </w:p>
    <w:p w14:paraId="25908FBD" w14:textId="77777777" w:rsidR="00F32C70" w:rsidRPr="005E2900" w:rsidRDefault="009A037B" w:rsidP="00CB4076">
      <w:pPr>
        <w:numPr>
          <w:ilvl w:val="1"/>
          <w:numId w:val="28"/>
        </w:numPr>
        <w:spacing w:before="120"/>
        <w:ind w:left="567" w:hanging="567"/>
        <w:jc w:val="both"/>
        <w:rPr>
          <w:sz w:val="23"/>
          <w:szCs w:val="23"/>
        </w:rPr>
      </w:pPr>
      <w:r w:rsidRPr="005E2900">
        <w:rPr>
          <w:sz w:val="23"/>
          <w:szCs w:val="23"/>
        </w:rPr>
        <w:t xml:space="preserve">Objednávateľ sa zaväzuje poskytnúť Poskytovateľovi všetku potrebnú súčinnosť a zaplatiť Poskytovateľovi za riadne poskytovanú službu cenu podľa článku 3 Zmluvy. </w:t>
      </w:r>
    </w:p>
    <w:p w14:paraId="35E7123D" w14:textId="77777777" w:rsidR="00F32C70" w:rsidRPr="005E2900" w:rsidRDefault="009A037B" w:rsidP="00CB4076">
      <w:pPr>
        <w:pStyle w:val="Nadpis5"/>
        <w:rPr>
          <w:b/>
          <w:sz w:val="23"/>
          <w:szCs w:val="23"/>
        </w:rPr>
      </w:pPr>
      <w:r w:rsidRPr="005E2900">
        <w:rPr>
          <w:b/>
          <w:sz w:val="23"/>
          <w:szCs w:val="23"/>
        </w:rPr>
        <w:t xml:space="preserve">Článok 2 </w:t>
      </w:r>
    </w:p>
    <w:p w14:paraId="7CB37A0F" w14:textId="77777777" w:rsidR="00F32C70" w:rsidRPr="005E2900" w:rsidRDefault="009A037B" w:rsidP="00CB4076">
      <w:pPr>
        <w:pStyle w:val="Nadpis5"/>
        <w:spacing w:before="0" w:after="120"/>
        <w:rPr>
          <w:b/>
          <w:sz w:val="23"/>
          <w:szCs w:val="23"/>
        </w:rPr>
      </w:pPr>
      <w:r w:rsidRPr="005E2900">
        <w:rPr>
          <w:b/>
          <w:sz w:val="23"/>
          <w:szCs w:val="23"/>
        </w:rPr>
        <w:t xml:space="preserve">Čas a miesto poskytovania služby </w:t>
      </w:r>
    </w:p>
    <w:p w14:paraId="0C5E91BB" w14:textId="1E48EB83" w:rsidR="005161A1" w:rsidRPr="005E2900" w:rsidRDefault="009A037B" w:rsidP="00CB4076">
      <w:pPr>
        <w:pStyle w:val="Default"/>
        <w:numPr>
          <w:ilvl w:val="1"/>
          <w:numId w:val="21"/>
        </w:numPr>
        <w:tabs>
          <w:tab w:val="left" w:pos="-1276"/>
        </w:tabs>
        <w:spacing w:after="120"/>
        <w:ind w:left="567" w:hanging="567"/>
        <w:jc w:val="both"/>
        <w:rPr>
          <w:rFonts w:ascii="Times New Roman" w:hAnsi="Times New Roman" w:cs="Times New Roman"/>
          <w:color w:val="auto"/>
          <w:sz w:val="23"/>
          <w:szCs w:val="23"/>
        </w:rPr>
      </w:pPr>
      <w:r w:rsidRPr="005E2900">
        <w:rPr>
          <w:rFonts w:ascii="Times New Roman" w:hAnsi="Times New Roman" w:cs="Times New Roman"/>
          <w:color w:val="auto"/>
          <w:sz w:val="23"/>
          <w:szCs w:val="23"/>
        </w:rPr>
        <w:t xml:space="preserve">Poskytovateľ sa zaväzuje začať poskytovať službu </w:t>
      </w:r>
      <w:r w:rsidRPr="005E2900">
        <w:rPr>
          <w:rFonts w:ascii="Times New Roman" w:hAnsi="Times New Roman" w:cs="Times New Roman"/>
          <w:b/>
          <w:color w:val="auto"/>
          <w:sz w:val="23"/>
          <w:szCs w:val="23"/>
        </w:rPr>
        <w:t>odo dňa nadobudnutia účinnosti Zmluvy</w:t>
      </w:r>
      <w:r w:rsidR="00632AFD" w:rsidRPr="005E2900">
        <w:rPr>
          <w:rFonts w:ascii="Times New Roman" w:hAnsi="Times New Roman" w:cs="Times New Roman"/>
          <w:color w:val="auto"/>
          <w:sz w:val="23"/>
          <w:szCs w:val="23"/>
        </w:rPr>
        <w:t xml:space="preserve">, </w:t>
      </w:r>
      <w:r w:rsidR="00632AFD" w:rsidRPr="005E2900">
        <w:rPr>
          <w:rFonts w:ascii="Times New Roman" w:hAnsi="Times New Roman" w:cs="Times New Roman"/>
          <w:b/>
          <w:noProof/>
          <w:color w:val="auto"/>
          <w:sz w:val="23"/>
          <w:szCs w:val="23"/>
        </w:rPr>
        <w:t xml:space="preserve">nie však skôr ako </w:t>
      </w:r>
      <w:r w:rsidR="00CA6F45" w:rsidRPr="005E2900">
        <w:rPr>
          <w:rFonts w:ascii="Times New Roman" w:hAnsi="Times New Roman" w:cs="Times New Roman"/>
          <w:b/>
          <w:noProof/>
          <w:color w:val="auto"/>
          <w:sz w:val="23"/>
          <w:szCs w:val="23"/>
        </w:rPr>
        <w:t xml:space="preserve">(i) budú schválení zo strany Objednávateľa všetci experti/odborníci podľa </w:t>
      </w:r>
      <w:r w:rsidR="00BD0AC2" w:rsidRPr="005E2900">
        <w:rPr>
          <w:rFonts w:ascii="Times New Roman" w:hAnsi="Times New Roman" w:cs="Times New Roman"/>
          <w:b/>
          <w:noProof/>
          <w:color w:val="auto"/>
          <w:sz w:val="23"/>
          <w:szCs w:val="23"/>
        </w:rPr>
        <w:t>článku 9 Zmluvy</w:t>
      </w:r>
      <w:r w:rsidR="00FC47E4" w:rsidRPr="005E2900">
        <w:rPr>
          <w:rFonts w:ascii="Times New Roman" w:hAnsi="Times New Roman" w:cs="Times New Roman"/>
          <w:b/>
          <w:noProof/>
          <w:color w:val="auto"/>
          <w:sz w:val="23"/>
          <w:szCs w:val="23"/>
        </w:rPr>
        <w:t>,</w:t>
      </w:r>
      <w:r w:rsidR="00CA6F45" w:rsidRPr="005E2900">
        <w:rPr>
          <w:rFonts w:ascii="Times New Roman" w:hAnsi="Times New Roman" w:cs="Times New Roman"/>
          <w:b/>
          <w:noProof/>
          <w:color w:val="auto"/>
          <w:sz w:val="23"/>
          <w:szCs w:val="23"/>
        </w:rPr>
        <w:t xml:space="preserve"> a </w:t>
      </w:r>
      <w:r w:rsidR="0064204A">
        <w:rPr>
          <w:rFonts w:ascii="Times New Roman" w:hAnsi="Times New Roman" w:cs="Times New Roman"/>
          <w:b/>
          <w:noProof/>
          <w:color w:val="auto"/>
          <w:sz w:val="23"/>
          <w:szCs w:val="23"/>
        </w:rPr>
        <w:t>(ii</w:t>
      </w:r>
      <w:r w:rsidR="00FC47E4" w:rsidRPr="005E2900">
        <w:rPr>
          <w:rFonts w:ascii="Times New Roman" w:hAnsi="Times New Roman" w:cs="Times New Roman"/>
          <w:b/>
          <w:noProof/>
          <w:color w:val="auto"/>
          <w:sz w:val="23"/>
          <w:szCs w:val="23"/>
        </w:rPr>
        <w:t xml:space="preserve">) </w:t>
      </w:r>
      <w:r w:rsidR="00CA6F45" w:rsidRPr="005E2900">
        <w:rPr>
          <w:rFonts w:ascii="Times New Roman" w:hAnsi="Times New Roman" w:cs="Times New Roman"/>
          <w:b/>
          <w:noProof/>
          <w:color w:val="auto"/>
          <w:sz w:val="23"/>
          <w:szCs w:val="23"/>
        </w:rPr>
        <w:t xml:space="preserve">všetci </w:t>
      </w:r>
      <w:r w:rsidR="00E50F55" w:rsidRPr="005E2900">
        <w:rPr>
          <w:rFonts w:ascii="Times New Roman" w:hAnsi="Times New Roman" w:cs="Times New Roman"/>
          <w:b/>
          <w:noProof/>
          <w:color w:val="auto"/>
          <w:sz w:val="23"/>
          <w:szCs w:val="23"/>
        </w:rPr>
        <w:t>zahraniční odb</w:t>
      </w:r>
      <w:r w:rsidR="00FC47E4" w:rsidRPr="005E2900">
        <w:rPr>
          <w:rFonts w:ascii="Times New Roman" w:hAnsi="Times New Roman" w:cs="Times New Roman"/>
          <w:b/>
          <w:noProof/>
          <w:color w:val="auto"/>
          <w:sz w:val="23"/>
          <w:szCs w:val="23"/>
        </w:rPr>
        <w:t>orníci, ktorí musia byť zapísaní</w:t>
      </w:r>
      <w:r w:rsidR="00E50F55" w:rsidRPr="005E2900">
        <w:rPr>
          <w:rFonts w:ascii="Times New Roman" w:hAnsi="Times New Roman" w:cs="Times New Roman"/>
          <w:b/>
          <w:noProof/>
          <w:color w:val="auto"/>
          <w:sz w:val="23"/>
          <w:szCs w:val="23"/>
        </w:rPr>
        <w:t xml:space="preserve"> do zoznamu hosťujúcich zahraničných odborníkov, budú do tohto zoznamu </w:t>
      </w:r>
      <w:r w:rsidR="00BD0AC2" w:rsidRPr="005E2900">
        <w:rPr>
          <w:rFonts w:ascii="Times New Roman" w:hAnsi="Times New Roman" w:cs="Times New Roman"/>
          <w:b/>
          <w:noProof/>
          <w:color w:val="auto"/>
          <w:sz w:val="23"/>
          <w:szCs w:val="23"/>
        </w:rPr>
        <w:t xml:space="preserve">preukázateľne </w:t>
      </w:r>
      <w:r w:rsidR="00E50F55" w:rsidRPr="005E2900">
        <w:rPr>
          <w:rFonts w:ascii="Times New Roman" w:hAnsi="Times New Roman" w:cs="Times New Roman"/>
          <w:b/>
          <w:noProof/>
          <w:color w:val="auto"/>
          <w:sz w:val="23"/>
          <w:szCs w:val="23"/>
        </w:rPr>
        <w:t>zapísaní</w:t>
      </w:r>
      <w:r w:rsidR="00632AFD" w:rsidRPr="005E2900">
        <w:rPr>
          <w:rFonts w:ascii="Times New Roman" w:hAnsi="Times New Roman" w:cs="Times New Roman"/>
          <w:noProof/>
          <w:color w:val="auto"/>
          <w:sz w:val="23"/>
          <w:szCs w:val="23"/>
        </w:rPr>
        <w:t xml:space="preserve">. </w:t>
      </w:r>
    </w:p>
    <w:p w14:paraId="3A7C9DE3" w14:textId="77777777" w:rsidR="00F32C70" w:rsidRPr="005E2900" w:rsidRDefault="009A037B" w:rsidP="00CB4076">
      <w:pPr>
        <w:pStyle w:val="Default"/>
        <w:numPr>
          <w:ilvl w:val="1"/>
          <w:numId w:val="21"/>
        </w:numPr>
        <w:tabs>
          <w:tab w:val="left" w:pos="-1276"/>
        </w:tabs>
        <w:spacing w:after="120"/>
        <w:ind w:left="567" w:hanging="567"/>
        <w:jc w:val="both"/>
        <w:rPr>
          <w:rFonts w:ascii="Times New Roman" w:hAnsi="Times New Roman" w:cs="Times New Roman"/>
          <w:b/>
          <w:color w:val="auto"/>
          <w:sz w:val="23"/>
          <w:szCs w:val="23"/>
        </w:rPr>
      </w:pPr>
      <w:r w:rsidRPr="005E2900">
        <w:rPr>
          <w:rFonts w:ascii="Times New Roman" w:hAnsi="Times New Roman" w:cs="Times New Roman"/>
          <w:b/>
          <w:color w:val="auto"/>
          <w:sz w:val="23"/>
          <w:szCs w:val="23"/>
        </w:rPr>
        <w:t>V súlade s predmetom Zmluvy bude Poskytovateľ poskytovať službu:</w:t>
      </w:r>
    </w:p>
    <w:p w14:paraId="59C1DC10" w14:textId="64421A0D" w:rsidR="00F32C70" w:rsidRPr="005E2900" w:rsidRDefault="009A037B" w:rsidP="00CB4076">
      <w:pPr>
        <w:pStyle w:val="Default"/>
        <w:numPr>
          <w:ilvl w:val="2"/>
          <w:numId w:val="21"/>
        </w:numPr>
        <w:tabs>
          <w:tab w:val="left" w:pos="-1276"/>
          <w:tab w:val="left" w:pos="1276"/>
        </w:tabs>
        <w:spacing w:after="120"/>
        <w:ind w:hanging="657"/>
        <w:jc w:val="both"/>
        <w:rPr>
          <w:rFonts w:ascii="Times New Roman" w:hAnsi="Times New Roman" w:cs="Times New Roman"/>
          <w:b/>
          <w:color w:val="auto"/>
          <w:sz w:val="23"/>
          <w:szCs w:val="23"/>
        </w:rPr>
      </w:pPr>
      <w:r w:rsidRPr="005E2900">
        <w:rPr>
          <w:rFonts w:ascii="Times New Roman" w:hAnsi="Times New Roman" w:cs="Times New Roman"/>
          <w:b/>
          <w:color w:val="auto"/>
          <w:sz w:val="23"/>
          <w:szCs w:val="23"/>
        </w:rPr>
        <w:t xml:space="preserve">počas lehoty výstavby Diela </w:t>
      </w:r>
      <w:r w:rsidRPr="005E2900">
        <w:rPr>
          <w:rFonts w:ascii="Times New Roman" w:hAnsi="Times New Roman" w:cs="Times New Roman"/>
          <w:color w:val="auto"/>
          <w:sz w:val="23"/>
          <w:szCs w:val="23"/>
        </w:rPr>
        <w:t>(pre účely tejto Zmluvy sa za predmetné obdobie považuje obdobie odo dňa nadobudnutia účinnosti Zmluvy</w:t>
      </w:r>
      <w:r w:rsidR="002C41C2" w:rsidRPr="005E2900">
        <w:rPr>
          <w:rFonts w:ascii="Times New Roman" w:hAnsi="Times New Roman" w:cs="Times New Roman"/>
          <w:color w:val="auto"/>
          <w:sz w:val="23"/>
          <w:szCs w:val="23"/>
        </w:rPr>
        <w:t xml:space="preserve">, resp. odo dňa </w:t>
      </w:r>
      <w:r w:rsidR="00B54789" w:rsidRPr="005E2900">
        <w:rPr>
          <w:rFonts w:ascii="Times New Roman" w:hAnsi="Times New Roman" w:cs="Times New Roman"/>
          <w:color w:val="auto"/>
          <w:sz w:val="23"/>
          <w:szCs w:val="23"/>
        </w:rPr>
        <w:t>splnenia podmienok uvedených v bode 2.1.</w:t>
      </w:r>
      <w:r w:rsidR="00CF76F3" w:rsidRPr="005E2900">
        <w:rPr>
          <w:rFonts w:ascii="Times New Roman" w:hAnsi="Times New Roman" w:cs="Times New Roman"/>
          <w:color w:val="auto"/>
          <w:sz w:val="23"/>
          <w:szCs w:val="23"/>
        </w:rPr>
        <w:t xml:space="preserve"> Zmluvy</w:t>
      </w:r>
      <w:r w:rsidR="009F0B5F" w:rsidRPr="005E2900">
        <w:rPr>
          <w:rFonts w:ascii="Times New Roman" w:hAnsi="Times New Roman" w:cs="Times New Roman"/>
          <w:color w:val="auto"/>
          <w:sz w:val="23"/>
          <w:szCs w:val="23"/>
        </w:rPr>
        <w:t>,</w:t>
      </w:r>
      <w:r w:rsidR="00E2737A" w:rsidRPr="005E2900">
        <w:rPr>
          <w:rFonts w:ascii="Times New Roman" w:hAnsi="Times New Roman" w:cs="Times New Roman"/>
          <w:color w:val="auto"/>
          <w:sz w:val="23"/>
          <w:szCs w:val="23"/>
        </w:rPr>
        <w:t xml:space="preserve"> </w:t>
      </w:r>
      <w:r w:rsidRPr="005E2900">
        <w:rPr>
          <w:rFonts w:ascii="Times New Roman" w:hAnsi="Times New Roman" w:cs="Times New Roman"/>
          <w:color w:val="auto"/>
          <w:sz w:val="23"/>
          <w:szCs w:val="23"/>
        </w:rPr>
        <w:t>až do dátumu, kedy bolo Dielo dokončené, uvedeného v Preberacom protokole pre Dielo</w:t>
      </w:r>
      <w:r w:rsidR="008D2011">
        <w:rPr>
          <w:rFonts w:ascii="Times New Roman" w:hAnsi="Times New Roman" w:cs="Times New Roman"/>
          <w:color w:val="auto"/>
          <w:sz w:val="23"/>
          <w:szCs w:val="23"/>
        </w:rPr>
        <w:t xml:space="preserve"> (nazvanom v Zmluve o dielo tiež ako Preberací protokol alebo </w:t>
      </w:r>
      <w:r w:rsidR="008D2011">
        <w:rPr>
          <w:rFonts w:ascii="Times New Roman" w:hAnsi="Times New Roman" w:cs="Times New Roman"/>
          <w:color w:val="auto"/>
          <w:sz w:val="23"/>
          <w:szCs w:val="23"/>
        </w:rPr>
        <w:lastRenderedPageBreak/>
        <w:t>Preberací protokol na Dielo)</w:t>
      </w:r>
      <w:r w:rsidRPr="005E2900">
        <w:rPr>
          <w:rFonts w:ascii="Times New Roman" w:hAnsi="Times New Roman" w:cs="Times New Roman"/>
          <w:color w:val="auto"/>
          <w:sz w:val="23"/>
          <w:szCs w:val="23"/>
        </w:rPr>
        <w:t xml:space="preserve">, ktorý bude vydaný stavebným dozorom v zmysle Zmluvy o dielo;  </w:t>
      </w:r>
      <w:proofErr w:type="spellStart"/>
      <w:r w:rsidRPr="005E2900">
        <w:rPr>
          <w:rFonts w:ascii="Times New Roman" w:hAnsi="Times New Roman" w:cs="Times New Roman"/>
          <w:color w:val="auto"/>
          <w:sz w:val="23"/>
          <w:szCs w:val="23"/>
        </w:rPr>
        <w:t>t.j</w:t>
      </w:r>
      <w:proofErr w:type="spellEnd"/>
      <w:r w:rsidRPr="005E2900">
        <w:rPr>
          <w:rFonts w:ascii="Times New Roman" w:hAnsi="Times New Roman" w:cs="Times New Roman"/>
          <w:color w:val="auto"/>
          <w:sz w:val="23"/>
          <w:szCs w:val="23"/>
        </w:rPr>
        <w:t>. za predmetné obdobie sa považuje aj obdobie, keď lehota výstavby Diela síce uplynula, avšak výstavba Diela ešte z dôvodu omeškania neskončila)</w:t>
      </w:r>
      <w:r w:rsidR="00075003" w:rsidRPr="005E2900">
        <w:rPr>
          <w:rFonts w:ascii="Times New Roman" w:hAnsi="Times New Roman" w:cs="Times New Roman"/>
          <w:b/>
          <w:color w:val="auto"/>
          <w:sz w:val="23"/>
          <w:szCs w:val="23"/>
        </w:rPr>
        <w:t xml:space="preserve"> </w:t>
      </w:r>
      <w:r w:rsidRPr="005E2900">
        <w:rPr>
          <w:rFonts w:ascii="Times New Roman" w:hAnsi="Times New Roman" w:cs="Times New Roman"/>
          <w:b/>
          <w:color w:val="auto"/>
          <w:sz w:val="23"/>
          <w:szCs w:val="23"/>
        </w:rPr>
        <w:t>a</w:t>
      </w:r>
    </w:p>
    <w:p w14:paraId="7D244067" w14:textId="77777777" w:rsidR="00F32C70" w:rsidRPr="005E2900" w:rsidRDefault="009A037B" w:rsidP="00CB4076">
      <w:pPr>
        <w:pStyle w:val="Default"/>
        <w:numPr>
          <w:ilvl w:val="2"/>
          <w:numId w:val="21"/>
        </w:numPr>
        <w:tabs>
          <w:tab w:val="left" w:pos="-1276"/>
          <w:tab w:val="left" w:pos="1276"/>
        </w:tabs>
        <w:spacing w:after="120"/>
        <w:ind w:hanging="657"/>
        <w:jc w:val="both"/>
        <w:rPr>
          <w:rFonts w:ascii="Times New Roman" w:hAnsi="Times New Roman" w:cs="Times New Roman"/>
          <w:b/>
          <w:color w:val="auto"/>
          <w:sz w:val="23"/>
          <w:szCs w:val="23"/>
        </w:rPr>
      </w:pPr>
      <w:r w:rsidRPr="005E2900">
        <w:rPr>
          <w:rFonts w:ascii="Times New Roman" w:hAnsi="Times New Roman" w:cs="Times New Roman"/>
          <w:b/>
          <w:color w:val="auto"/>
          <w:sz w:val="23"/>
          <w:szCs w:val="23"/>
        </w:rPr>
        <w:t>po ukončení výstavby Diela až do uplynutia 12 mesiacov od ukončenia výstavby Diela.</w:t>
      </w:r>
    </w:p>
    <w:p w14:paraId="72C7B384" w14:textId="678E4FBF" w:rsidR="00F32C70" w:rsidRPr="005E2900" w:rsidRDefault="009A037B" w:rsidP="00CB4076">
      <w:pPr>
        <w:pStyle w:val="Default"/>
        <w:numPr>
          <w:ilvl w:val="1"/>
          <w:numId w:val="21"/>
        </w:numPr>
        <w:tabs>
          <w:tab w:val="left" w:pos="-1276"/>
        </w:tabs>
        <w:spacing w:after="120"/>
        <w:ind w:left="567" w:hanging="567"/>
        <w:jc w:val="both"/>
        <w:rPr>
          <w:rFonts w:ascii="Times New Roman" w:hAnsi="Times New Roman"/>
          <w:color w:val="auto"/>
          <w:sz w:val="23"/>
          <w:szCs w:val="23"/>
        </w:rPr>
      </w:pPr>
      <w:r w:rsidRPr="005E2900">
        <w:rPr>
          <w:rFonts w:ascii="Times New Roman" w:hAnsi="Times New Roman"/>
          <w:color w:val="auto"/>
          <w:sz w:val="23"/>
          <w:szCs w:val="23"/>
        </w:rPr>
        <w:t xml:space="preserve">Za ukončenie výstavby Diela sa považuje </w:t>
      </w:r>
      <w:r w:rsidRPr="005E2900">
        <w:rPr>
          <w:rFonts w:ascii="Times New Roman" w:hAnsi="Times New Roman"/>
          <w:sz w:val="23"/>
          <w:szCs w:val="23"/>
        </w:rPr>
        <w:t xml:space="preserve">dátum, kedy bolo Dielo dokončené, uvedený v </w:t>
      </w:r>
      <w:r w:rsidRPr="005E2900">
        <w:rPr>
          <w:rFonts w:ascii="Times New Roman" w:hAnsi="Times New Roman"/>
          <w:color w:val="auto"/>
          <w:sz w:val="23"/>
          <w:szCs w:val="23"/>
        </w:rPr>
        <w:t>Preberacom protokole pre Dielo</w:t>
      </w:r>
      <w:r w:rsidR="008D2011">
        <w:rPr>
          <w:rFonts w:ascii="Times New Roman" w:hAnsi="Times New Roman"/>
          <w:color w:val="auto"/>
          <w:sz w:val="23"/>
          <w:szCs w:val="23"/>
        </w:rPr>
        <w:t xml:space="preserve"> </w:t>
      </w:r>
      <w:r w:rsidR="008D2011">
        <w:rPr>
          <w:rFonts w:ascii="Times New Roman" w:hAnsi="Times New Roman" w:cs="Times New Roman"/>
          <w:color w:val="auto"/>
          <w:sz w:val="23"/>
          <w:szCs w:val="23"/>
        </w:rPr>
        <w:t>(nazvanom v Zmluve o dielo tiež ako Preberací protokol alebo Preberací protokol na Dielo)</w:t>
      </w:r>
      <w:r w:rsidRPr="005E2900">
        <w:rPr>
          <w:rFonts w:ascii="Times New Roman" w:hAnsi="Times New Roman"/>
          <w:color w:val="auto"/>
          <w:sz w:val="23"/>
          <w:szCs w:val="23"/>
        </w:rPr>
        <w:t>, ktorý bude vydaný stavebným dozorom v zmysle Zmluvy o dielo</w:t>
      </w:r>
      <w:r w:rsidRPr="005E2900">
        <w:rPr>
          <w:rFonts w:ascii="Times New Roman" w:hAnsi="Times New Roman" w:cs="Times New Roman"/>
          <w:color w:val="auto"/>
          <w:sz w:val="23"/>
          <w:szCs w:val="23"/>
        </w:rPr>
        <w:t>.</w:t>
      </w:r>
      <w:r w:rsidRPr="005E2900">
        <w:rPr>
          <w:rFonts w:ascii="Times New Roman" w:hAnsi="Times New Roman"/>
          <w:color w:val="auto"/>
          <w:sz w:val="23"/>
          <w:szCs w:val="23"/>
        </w:rPr>
        <w:t xml:space="preserve"> </w:t>
      </w:r>
    </w:p>
    <w:p w14:paraId="723EB1C8" w14:textId="6F801992" w:rsidR="00F32C70" w:rsidRPr="005E2900" w:rsidRDefault="009A037B" w:rsidP="00CB4076">
      <w:pPr>
        <w:pStyle w:val="Default"/>
        <w:numPr>
          <w:ilvl w:val="1"/>
          <w:numId w:val="21"/>
        </w:numPr>
        <w:tabs>
          <w:tab w:val="left" w:pos="-1276"/>
        </w:tabs>
        <w:spacing w:after="120"/>
        <w:ind w:left="567" w:hanging="567"/>
        <w:jc w:val="both"/>
        <w:rPr>
          <w:rFonts w:ascii="Times New Roman" w:hAnsi="Times New Roman" w:cs="Times New Roman"/>
          <w:color w:val="auto"/>
          <w:sz w:val="23"/>
          <w:szCs w:val="23"/>
        </w:rPr>
      </w:pPr>
      <w:r w:rsidRPr="005E2900">
        <w:rPr>
          <w:rFonts w:ascii="Times New Roman" w:hAnsi="Times New Roman" w:cs="Times New Roman"/>
          <w:color w:val="auto"/>
          <w:sz w:val="23"/>
          <w:szCs w:val="23"/>
        </w:rPr>
        <w:t>Poskytovateľ sa zaväzuje poskytovať službu aj počas dní pracovného voľna a pracovného pokoja, počas štátnych a cirkevných sviatkov</w:t>
      </w:r>
      <w:r w:rsidR="00A20ADF">
        <w:rPr>
          <w:rFonts w:ascii="Times New Roman" w:hAnsi="Times New Roman" w:cs="Times New Roman"/>
          <w:color w:val="auto"/>
          <w:sz w:val="23"/>
          <w:szCs w:val="23"/>
        </w:rPr>
        <w:t xml:space="preserve">, ak to bude </w:t>
      </w:r>
      <w:r w:rsidR="0046070D">
        <w:rPr>
          <w:rFonts w:ascii="Times New Roman" w:hAnsi="Times New Roman" w:cs="Times New Roman"/>
          <w:color w:val="auto"/>
          <w:sz w:val="23"/>
          <w:szCs w:val="23"/>
        </w:rPr>
        <w:t>nevyhnutné</w:t>
      </w:r>
      <w:r w:rsidR="00645CC3">
        <w:rPr>
          <w:rFonts w:ascii="Times New Roman" w:hAnsi="Times New Roman" w:cs="Times New Roman"/>
          <w:color w:val="auto"/>
          <w:sz w:val="23"/>
          <w:szCs w:val="23"/>
        </w:rPr>
        <w:t xml:space="preserve"> pre splnenie predmetu Zmluvy</w:t>
      </w:r>
      <w:r w:rsidRPr="005E2900">
        <w:rPr>
          <w:rFonts w:ascii="Times New Roman" w:hAnsi="Times New Roman" w:cs="Times New Roman"/>
          <w:color w:val="auto"/>
          <w:sz w:val="23"/>
          <w:szCs w:val="23"/>
        </w:rPr>
        <w:t>. Poskytovateľ je povinný poskytovať službu vtedy</w:t>
      </w:r>
      <w:r w:rsidR="00075003" w:rsidRPr="005E2900">
        <w:rPr>
          <w:rFonts w:ascii="Times New Roman" w:hAnsi="Times New Roman" w:cs="Times New Roman"/>
          <w:color w:val="auto"/>
          <w:sz w:val="23"/>
          <w:szCs w:val="23"/>
        </w:rPr>
        <w:t>,</w:t>
      </w:r>
      <w:r w:rsidRPr="005E2900">
        <w:rPr>
          <w:rFonts w:ascii="Times New Roman" w:hAnsi="Times New Roman" w:cs="Times New Roman"/>
          <w:color w:val="auto"/>
          <w:sz w:val="23"/>
          <w:szCs w:val="23"/>
        </w:rPr>
        <w:t xml:space="preserve"> keď je to nevyhnutné, potrebné a účelné pre splnenie predmetu Zmluvy, bez ohľadu na počet odpracovaných hodín za deň. </w:t>
      </w:r>
    </w:p>
    <w:p w14:paraId="6A3735F9" w14:textId="25CF9DCC" w:rsidR="00F32C70" w:rsidRPr="005E2900" w:rsidRDefault="009A037B" w:rsidP="00CB4076">
      <w:pPr>
        <w:pStyle w:val="Default"/>
        <w:numPr>
          <w:ilvl w:val="1"/>
          <w:numId w:val="21"/>
        </w:numPr>
        <w:tabs>
          <w:tab w:val="left" w:pos="-1276"/>
        </w:tabs>
        <w:spacing w:after="120"/>
        <w:ind w:left="567" w:hanging="567"/>
        <w:jc w:val="both"/>
        <w:rPr>
          <w:rFonts w:ascii="Times New Roman" w:hAnsi="Times New Roman" w:cs="Times New Roman"/>
          <w:color w:val="auto"/>
          <w:sz w:val="23"/>
          <w:szCs w:val="23"/>
        </w:rPr>
      </w:pPr>
      <w:r w:rsidRPr="005E2900">
        <w:rPr>
          <w:rFonts w:ascii="Times New Roman" w:hAnsi="Times New Roman" w:cs="Times New Roman"/>
          <w:b/>
          <w:color w:val="auto"/>
          <w:sz w:val="23"/>
          <w:szCs w:val="23"/>
        </w:rPr>
        <w:t xml:space="preserve">Poskytovateľ sa zaväzuje (i) </w:t>
      </w:r>
      <w:r w:rsidR="00C52948" w:rsidRPr="005E2900">
        <w:rPr>
          <w:rFonts w:ascii="Times New Roman" w:hAnsi="Times New Roman" w:cs="Times New Roman"/>
          <w:b/>
          <w:color w:val="auto"/>
          <w:sz w:val="23"/>
          <w:szCs w:val="23"/>
        </w:rPr>
        <w:t xml:space="preserve">zabezpečiť </w:t>
      </w:r>
      <w:r w:rsidRPr="005E2900">
        <w:rPr>
          <w:rFonts w:ascii="Times New Roman" w:hAnsi="Times New Roman" w:cs="Times New Roman"/>
          <w:b/>
          <w:color w:val="auto"/>
          <w:sz w:val="23"/>
          <w:szCs w:val="23"/>
        </w:rPr>
        <w:t>právoplatné kolaudačné rozhodnutie, resp. právoplatné kolaudačné rozhodnutia</w:t>
      </w:r>
      <w:r w:rsidR="00645CC3">
        <w:rPr>
          <w:rFonts w:ascii="Times New Roman" w:hAnsi="Times New Roman" w:cs="Times New Roman"/>
          <w:b/>
          <w:color w:val="auto"/>
          <w:sz w:val="23"/>
          <w:szCs w:val="23"/>
        </w:rPr>
        <w:t xml:space="preserve"> (prípadne podľa okolností prípadu kolaudačné osvedčenia)</w:t>
      </w:r>
      <w:r w:rsidRPr="005E2900">
        <w:rPr>
          <w:rFonts w:ascii="Times New Roman" w:hAnsi="Times New Roman" w:cs="Times New Roman"/>
          <w:b/>
          <w:color w:val="auto"/>
          <w:sz w:val="23"/>
          <w:szCs w:val="23"/>
        </w:rPr>
        <w:t xml:space="preserve">, pre Dielo, (ii) zabezpečiť povolenie, resp. povolenia na uvedenie pevných subsystémov do prevádzky, (iii) zabezpečiť a dodať oprávnenej osobe súbor dokladov slúžiacich na vypracovanie „Správy o nezávislom posúdení bezpečnosti procesu riadenia rizík navrhovateľa“ a (iv) zabezpečiť „Vyhlásenie ES o overení subsystémov“, </w:t>
      </w:r>
      <w:r w:rsidR="00D07F09" w:rsidRPr="005E2900">
        <w:rPr>
          <w:rFonts w:ascii="Times New Roman" w:hAnsi="Times New Roman" w:cs="Times New Roman"/>
          <w:b/>
          <w:color w:val="auto"/>
          <w:sz w:val="23"/>
          <w:szCs w:val="23"/>
        </w:rPr>
        <w:t xml:space="preserve">to všetko </w:t>
      </w:r>
      <w:r w:rsidRPr="005E2900">
        <w:rPr>
          <w:rFonts w:ascii="Times New Roman" w:hAnsi="Times New Roman" w:cs="Times New Roman"/>
          <w:b/>
          <w:color w:val="auto"/>
          <w:sz w:val="23"/>
          <w:szCs w:val="23"/>
        </w:rPr>
        <w:t xml:space="preserve">najneskôr do </w:t>
      </w:r>
      <w:r w:rsidR="00D07F09" w:rsidRPr="005E2900">
        <w:rPr>
          <w:rFonts w:ascii="Times New Roman" w:hAnsi="Times New Roman" w:cs="Times New Roman"/>
          <w:b/>
          <w:color w:val="auto"/>
          <w:sz w:val="23"/>
          <w:szCs w:val="23"/>
        </w:rPr>
        <w:t>12 mesiacov</w:t>
      </w:r>
      <w:r w:rsidRPr="005E2900">
        <w:rPr>
          <w:rFonts w:ascii="Times New Roman" w:hAnsi="Times New Roman" w:cs="Times New Roman"/>
          <w:b/>
          <w:color w:val="auto"/>
          <w:sz w:val="23"/>
          <w:szCs w:val="23"/>
        </w:rPr>
        <w:t xml:space="preserve"> od ukončenia výstavby Diela.</w:t>
      </w:r>
      <w:r w:rsidRPr="005E2900">
        <w:rPr>
          <w:rFonts w:ascii="Times New Roman" w:hAnsi="Times New Roman" w:cs="Times New Roman"/>
          <w:color w:val="auto"/>
          <w:sz w:val="23"/>
          <w:szCs w:val="23"/>
        </w:rPr>
        <w:t xml:space="preserve"> Povinnosť vykonať činnosti uvedené v predchádzajúcej vete zanikne až ich vykonaním, </w:t>
      </w:r>
      <w:proofErr w:type="spellStart"/>
      <w:r w:rsidRPr="005E2900">
        <w:rPr>
          <w:rFonts w:ascii="Times New Roman" w:hAnsi="Times New Roman" w:cs="Times New Roman"/>
          <w:color w:val="auto"/>
          <w:sz w:val="23"/>
          <w:szCs w:val="23"/>
        </w:rPr>
        <w:t>t.j</w:t>
      </w:r>
      <w:proofErr w:type="spellEnd"/>
      <w:r w:rsidRPr="005E2900">
        <w:rPr>
          <w:rFonts w:ascii="Times New Roman" w:hAnsi="Times New Roman" w:cs="Times New Roman"/>
          <w:color w:val="auto"/>
          <w:sz w:val="23"/>
          <w:szCs w:val="23"/>
        </w:rPr>
        <w:t xml:space="preserve">. uplynutím 12 mesiacov od ukončenia výstavby Diela povinnosť vykonať tieto činnosti nezaniká. Po dobu omeškania Poskytovateľa so splnením povinností podľa tohto bodu Poskytovateľ nebude mať nárok na odplatu. Pre vylúčenie pochybností platí, že Poskytovateľ </w:t>
      </w:r>
      <w:r w:rsidR="00A824AF" w:rsidRPr="005E2900">
        <w:rPr>
          <w:rFonts w:ascii="Times New Roman" w:hAnsi="Times New Roman" w:cs="Times New Roman"/>
          <w:color w:val="auto"/>
          <w:sz w:val="23"/>
          <w:szCs w:val="23"/>
        </w:rPr>
        <w:t>bude mať nárok na odplatu</w:t>
      </w:r>
      <w:r w:rsidR="002F3955" w:rsidRPr="005E2900">
        <w:rPr>
          <w:rFonts w:ascii="Times New Roman" w:hAnsi="Times New Roman" w:cs="Times New Roman"/>
          <w:color w:val="auto"/>
          <w:sz w:val="23"/>
          <w:szCs w:val="23"/>
        </w:rPr>
        <w:t xml:space="preserve"> podľa bodu 3.2. Zmluvy, </w:t>
      </w:r>
      <w:r w:rsidRPr="005E2900">
        <w:rPr>
          <w:rFonts w:ascii="Times New Roman" w:hAnsi="Times New Roman" w:cs="Times New Roman"/>
          <w:color w:val="auto"/>
          <w:sz w:val="23"/>
          <w:szCs w:val="23"/>
        </w:rPr>
        <w:t xml:space="preserve">ak k omeškaniu so splnením povinnosti </w:t>
      </w:r>
      <w:r w:rsidR="00587BCA" w:rsidRPr="005E2900">
        <w:rPr>
          <w:rFonts w:ascii="Times New Roman" w:hAnsi="Times New Roman" w:cs="Times New Roman"/>
          <w:color w:val="auto"/>
          <w:sz w:val="23"/>
          <w:szCs w:val="23"/>
        </w:rPr>
        <w:t xml:space="preserve">podľa tohto bodu </w:t>
      </w:r>
      <w:r w:rsidRPr="005E2900">
        <w:rPr>
          <w:rFonts w:ascii="Times New Roman" w:hAnsi="Times New Roman" w:cs="Times New Roman"/>
          <w:color w:val="auto"/>
          <w:sz w:val="23"/>
          <w:szCs w:val="23"/>
        </w:rPr>
        <w:t xml:space="preserve">došlo v dôsledku (i) neposkytnutia súčinnosti zo strany Objednávateľa Poskytovateľovi, (ii) neposkytnutia súčinnosti Poskytovateľovi zo strany tretích osôb, ktorých súčinnosť je pre splnenie povinností nevyhnutná, alebo (iii) nečinnosti príslušných orgánov. V takomto prípade sa lehota podľa tohto bodu predĺži </w:t>
      </w:r>
      <w:r w:rsidR="00F34468">
        <w:rPr>
          <w:rFonts w:ascii="Times New Roman" w:hAnsi="Times New Roman" w:cs="Times New Roman"/>
          <w:color w:val="auto"/>
          <w:sz w:val="23"/>
          <w:szCs w:val="23"/>
        </w:rPr>
        <w:t>v súlade s bodom 3.</w:t>
      </w:r>
      <w:r w:rsidR="00E554CB">
        <w:rPr>
          <w:rFonts w:ascii="Times New Roman" w:hAnsi="Times New Roman" w:cs="Times New Roman"/>
          <w:color w:val="auto"/>
          <w:sz w:val="23"/>
          <w:szCs w:val="23"/>
        </w:rPr>
        <w:t>5. Zmluvy.</w:t>
      </w:r>
    </w:p>
    <w:p w14:paraId="631E7615" w14:textId="77777777" w:rsidR="00F32C70" w:rsidRPr="005E2900" w:rsidRDefault="009A037B" w:rsidP="00CB4076">
      <w:pPr>
        <w:pStyle w:val="Default"/>
        <w:numPr>
          <w:ilvl w:val="1"/>
          <w:numId w:val="21"/>
        </w:numPr>
        <w:tabs>
          <w:tab w:val="left" w:pos="-1276"/>
        </w:tabs>
        <w:spacing w:after="120"/>
        <w:ind w:left="567" w:hanging="567"/>
        <w:jc w:val="both"/>
        <w:rPr>
          <w:rFonts w:ascii="Times New Roman" w:hAnsi="Times New Roman" w:cs="Times New Roman"/>
          <w:color w:val="auto"/>
          <w:sz w:val="23"/>
          <w:szCs w:val="23"/>
        </w:rPr>
      </w:pPr>
      <w:r w:rsidRPr="005E2900">
        <w:rPr>
          <w:rFonts w:ascii="Times New Roman" w:hAnsi="Times New Roman" w:cs="Times New Roman"/>
          <w:color w:val="auto"/>
          <w:sz w:val="23"/>
          <w:szCs w:val="23"/>
        </w:rPr>
        <w:t xml:space="preserve">Poskytovateľ bude službu poskytovať, v závislosti od povahy činností, na stavenisku, v sídle Objednávateľa a na mieste podľa činností uvedených v predmete Zmluvy.   </w:t>
      </w:r>
    </w:p>
    <w:p w14:paraId="22A501A9" w14:textId="77777777" w:rsidR="00F32C70" w:rsidRPr="005E2900" w:rsidRDefault="009A037B" w:rsidP="00CB4076">
      <w:pPr>
        <w:pStyle w:val="Nadpis5"/>
        <w:rPr>
          <w:b/>
          <w:sz w:val="23"/>
          <w:szCs w:val="23"/>
        </w:rPr>
      </w:pPr>
      <w:r w:rsidRPr="005E2900">
        <w:rPr>
          <w:b/>
          <w:sz w:val="23"/>
          <w:szCs w:val="23"/>
        </w:rPr>
        <w:t xml:space="preserve">Článok 3 </w:t>
      </w:r>
    </w:p>
    <w:p w14:paraId="2F3D77CD" w14:textId="77777777" w:rsidR="00F32C70" w:rsidRPr="005E2900" w:rsidRDefault="009A037B" w:rsidP="00CB4076">
      <w:pPr>
        <w:pStyle w:val="Nadpis5"/>
        <w:spacing w:before="0" w:after="120"/>
        <w:rPr>
          <w:b/>
          <w:sz w:val="23"/>
          <w:szCs w:val="23"/>
        </w:rPr>
      </w:pPr>
      <w:r w:rsidRPr="005E2900">
        <w:rPr>
          <w:b/>
          <w:sz w:val="23"/>
          <w:szCs w:val="23"/>
        </w:rPr>
        <w:t>Zmluvná cena</w:t>
      </w:r>
    </w:p>
    <w:p w14:paraId="6429D148" w14:textId="096B4F08" w:rsidR="00F32C70" w:rsidRPr="00A4118E" w:rsidRDefault="009A037B" w:rsidP="00CB4076">
      <w:pPr>
        <w:numPr>
          <w:ilvl w:val="1"/>
          <w:numId w:val="20"/>
        </w:numPr>
        <w:spacing w:after="120"/>
        <w:ind w:left="567" w:hanging="567"/>
        <w:jc w:val="both"/>
        <w:rPr>
          <w:i/>
          <w:sz w:val="23"/>
          <w:szCs w:val="23"/>
        </w:rPr>
      </w:pPr>
      <w:r w:rsidRPr="00A4118E">
        <w:rPr>
          <w:sz w:val="23"/>
          <w:szCs w:val="23"/>
        </w:rPr>
        <w:t xml:space="preserve">Za riadne poskytovanú službu </w:t>
      </w:r>
      <w:r w:rsidRPr="00A4118E">
        <w:rPr>
          <w:sz w:val="23"/>
          <w:szCs w:val="23"/>
          <w:u w:val="single"/>
        </w:rPr>
        <w:t>počas lehoty výstavby Diela</w:t>
      </w:r>
      <w:r w:rsidRPr="00A4118E">
        <w:rPr>
          <w:sz w:val="23"/>
          <w:szCs w:val="23"/>
        </w:rPr>
        <w:t xml:space="preserve"> sa Objednávateľ zaväzuje Poskytovateľovi zaplatiť paušálnu sadzbu vo výške ............................ </w:t>
      </w:r>
      <w:r w:rsidRPr="00A4118E">
        <w:rPr>
          <w:i/>
          <w:sz w:val="23"/>
          <w:szCs w:val="23"/>
          <w:highlight w:val="lightGray"/>
        </w:rPr>
        <w:t xml:space="preserve">(doplní </w:t>
      </w:r>
      <w:r w:rsidR="00B47566">
        <w:rPr>
          <w:i/>
          <w:sz w:val="23"/>
          <w:szCs w:val="23"/>
          <w:highlight w:val="lightGray"/>
        </w:rPr>
        <w:t>úspešný uchádzač v súlade so svojou ponukou</w:t>
      </w:r>
      <w:r w:rsidRPr="00A4118E">
        <w:rPr>
          <w:i/>
          <w:sz w:val="23"/>
          <w:szCs w:val="23"/>
          <w:highlight w:val="lightGray"/>
        </w:rPr>
        <w:t>)</w:t>
      </w:r>
      <w:r w:rsidRPr="00A4118E">
        <w:rPr>
          <w:sz w:val="23"/>
          <w:szCs w:val="23"/>
        </w:rPr>
        <w:t xml:space="preserve"> EUR bez DPH za jeden deň poskytovania služby. </w:t>
      </w:r>
      <w:commentRangeStart w:id="0"/>
      <w:r w:rsidR="00B47566" w:rsidRPr="00A4118E">
        <w:rPr>
          <w:color w:val="000000"/>
          <w:sz w:val="23"/>
          <w:szCs w:val="23"/>
        </w:rPr>
        <w:t xml:space="preserve">Predpokladaný počet dní poskytovania služby </w:t>
      </w:r>
      <w:r w:rsidR="00B47566" w:rsidRPr="00A4118E">
        <w:rPr>
          <w:sz w:val="23"/>
          <w:szCs w:val="23"/>
          <w:u w:val="single"/>
        </w:rPr>
        <w:t xml:space="preserve">počas lehoty výstavby Diela je </w:t>
      </w:r>
      <w:r w:rsidR="00EB4CFE">
        <w:rPr>
          <w:sz w:val="23"/>
          <w:szCs w:val="23"/>
          <w:u w:val="single"/>
        </w:rPr>
        <w:t>699</w:t>
      </w:r>
      <w:r w:rsidR="00B47566" w:rsidRPr="00A4118E">
        <w:rPr>
          <w:sz w:val="23"/>
          <w:szCs w:val="23"/>
          <w:u w:val="single"/>
        </w:rPr>
        <w:t xml:space="preserve"> </w:t>
      </w:r>
      <w:r w:rsidR="00B47566">
        <w:rPr>
          <w:sz w:val="23"/>
          <w:szCs w:val="23"/>
          <w:u w:val="single"/>
        </w:rPr>
        <w:t>dní,</w:t>
      </w:r>
      <w:r w:rsidR="00B47566" w:rsidRPr="00B47566">
        <w:rPr>
          <w:color w:val="000000"/>
          <w:sz w:val="23"/>
          <w:szCs w:val="23"/>
        </w:rPr>
        <w:t xml:space="preserve"> </w:t>
      </w:r>
      <w:r w:rsidR="00B47566" w:rsidRPr="00A4118E">
        <w:rPr>
          <w:color w:val="000000"/>
          <w:sz w:val="23"/>
          <w:szCs w:val="23"/>
        </w:rPr>
        <w:t xml:space="preserve">čo zodpovedá predpokladanej celkovej cene vo výške </w:t>
      </w:r>
      <w:r w:rsidR="00B47566" w:rsidRPr="00A4118E">
        <w:rPr>
          <w:sz w:val="23"/>
          <w:szCs w:val="23"/>
        </w:rPr>
        <w:t xml:space="preserve">............................ </w:t>
      </w:r>
      <w:r w:rsidR="00B47566" w:rsidRPr="00A4118E">
        <w:rPr>
          <w:i/>
          <w:sz w:val="23"/>
          <w:szCs w:val="23"/>
          <w:highlight w:val="lightGray"/>
        </w:rPr>
        <w:t>(doplní</w:t>
      </w:r>
      <w:r w:rsidR="00B47566">
        <w:rPr>
          <w:i/>
          <w:sz w:val="23"/>
          <w:szCs w:val="23"/>
          <w:highlight w:val="lightGray"/>
        </w:rPr>
        <w:t xml:space="preserve"> úspešný uchádzač v súlade so svojou ponukou</w:t>
      </w:r>
      <w:r w:rsidR="00B47566" w:rsidRPr="00A4118E">
        <w:rPr>
          <w:i/>
          <w:sz w:val="23"/>
          <w:szCs w:val="23"/>
          <w:highlight w:val="lightGray"/>
        </w:rPr>
        <w:t>)</w:t>
      </w:r>
      <w:r w:rsidR="0001124E" w:rsidRPr="0001124E">
        <w:rPr>
          <w:sz w:val="23"/>
          <w:szCs w:val="23"/>
        </w:rPr>
        <w:t xml:space="preserve"> </w:t>
      </w:r>
      <w:r w:rsidR="0001124E" w:rsidRPr="00A4118E">
        <w:rPr>
          <w:sz w:val="23"/>
          <w:szCs w:val="23"/>
        </w:rPr>
        <w:t>EUR bez DPH</w:t>
      </w:r>
      <w:r w:rsidR="00B47566">
        <w:rPr>
          <w:i/>
          <w:sz w:val="23"/>
          <w:szCs w:val="23"/>
        </w:rPr>
        <w:t>.</w:t>
      </w:r>
      <w:commentRangeEnd w:id="0"/>
      <w:r w:rsidR="001C2839">
        <w:rPr>
          <w:rStyle w:val="Odkaznakomentr"/>
          <w:rFonts w:ascii="Arial" w:hAnsi="Arial"/>
          <w:lang w:val="en-GB" w:eastAsia="en-US"/>
        </w:rPr>
        <w:commentReference w:id="0"/>
      </w:r>
    </w:p>
    <w:p w14:paraId="334EA0E2" w14:textId="68D88F7E" w:rsidR="00F32C70" w:rsidRPr="00A4118E" w:rsidRDefault="009A037B" w:rsidP="00CB4076">
      <w:pPr>
        <w:pStyle w:val="Odsekzoznamu"/>
        <w:numPr>
          <w:ilvl w:val="1"/>
          <w:numId w:val="20"/>
        </w:numPr>
        <w:spacing w:after="120"/>
        <w:ind w:left="567" w:hanging="567"/>
        <w:jc w:val="both"/>
        <w:rPr>
          <w:sz w:val="23"/>
          <w:szCs w:val="23"/>
        </w:rPr>
      </w:pPr>
      <w:r w:rsidRPr="00A4118E">
        <w:rPr>
          <w:sz w:val="23"/>
          <w:szCs w:val="23"/>
        </w:rPr>
        <w:t xml:space="preserve">Za riadne poskytovanú službu </w:t>
      </w:r>
      <w:r w:rsidRPr="00A4118E">
        <w:rPr>
          <w:sz w:val="23"/>
          <w:szCs w:val="23"/>
          <w:u w:val="single"/>
        </w:rPr>
        <w:t>po ukončení výstavby Diela až do uplynutia 12 mesiacov od ukončenia výstavby Diela</w:t>
      </w:r>
      <w:r w:rsidRPr="00A4118E">
        <w:rPr>
          <w:sz w:val="23"/>
          <w:szCs w:val="23"/>
        </w:rPr>
        <w:t xml:space="preserve"> sa Objednávateľ zaväzuje Poskytovateľovi zaplatiť paušálnu sadzbu vo výške ........................... </w:t>
      </w:r>
      <w:r w:rsidRPr="00A4118E">
        <w:rPr>
          <w:i/>
          <w:sz w:val="23"/>
          <w:szCs w:val="23"/>
          <w:highlight w:val="lightGray"/>
        </w:rPr>
        <w:t xml:space="preserve">(doplní </w:t>
      </w:r>
      <w:r w:rsidR="00B47566">
        <w:rPr>
          <w:i/>
          <w:sz w:val="23"/>
          <w:szCs w:val="23"/>
          <w:highlight w:val="lightGray"/>
        </w:rPr>
        <w:t>úspešný uchádzač v súlade so svojou ponukou</w:t>
      </w:r>
      <w:r w:rsidRPr="00A4118E">
        <w:rPr>
          <w:i/>
          <w:sz w:val="23"/>
          <w:szCs w:val="23"/>
          <w:highlight w:val="lightGray"/>
        </w:rPr>
        <w:t>)</w:t>
      </w:r>
      <w:r w:rsidRPr="00A4118E">
        <w:rPr>
          <w:sz w:val="23"/>
          <w:szCs w:val="23"/>
        </w:rPr>
        <w:t xml:space="preserve"> EUR bez DPH za jeden deň poskytovania služby.</w:t>
      </w:r>
      <w:r w:rsidR="00B47566">
        <w:rPr>
          <w:sz w:val="23"/>
          <w:szCs w:val="23"/>
        </w:rPr>
        <w:t xml:space="preserve"> </w:t>
      </w:r>
      <w:r w:rsidR="00B47566" w:rsidRPr="00A4118E">
        <w:rPr>
          <w:color w:val="000000"/>
          <w:sz w:val="23"/>
          <w:szCs w:val="23"/>
        </w:rPr>
        <w:t xml:space="preserve">Predpokladaný počet dní poskytovania služby </w:t>
      </w:r>
      <w:r w:rsidR="00CB1D23" w:rsidRPr="00A4118E">
        <w:rPr>
          <w:sz w:val="23"/>
          <w:szCs w:val="23"/>
          <w:u w:val="single"/>
        </w:rPr>
        <w:t>po ukončení výstavby Diela až do uplynutia 12 mesiacov od ukončenia výstavby Diela</w:t>
      </w:r>
      <w:r w:rsidR="00B47566" w:rsidRPr="00A4118E">
        <w:rPr>
          <w:sz w:val="23"/>
          <w:szCs w:val="23"/>
          <w:u w:val="single"/>
        </w:rPr>
        <w:t xml:space="preserve"> je </w:t>
      </w:r>
      <w:r w:rsidR="00B47566">
        <w:rPr>
          <w:sz w:val="23"/>
          <w:szCs w:val="23"/>
          <w:u w:val="single"/>
        </w:rPr>
        <w:t>365</w:t>
      </w:r>
      <w:r w:rsidR="00B47566" w:rsidRPr="00A4118E">
        <w:rPr>
          <w:sz w:val="23"/>
          <w:szCs w:val="23"/>
          <w:u w:val="single"/>
        </w:rPr>
        <w:t xml:space="preserve"> </w:t>
      </w:r>
      <w:r w:rsidR="00B47566">
        <w:rPr>
          <w:sz w:val="23"/>
          <w:szCs w:val="23"/>
          <w:u w:val="single"/>
        </w:rPr>
        <w:t xml:space="preserve">dní, </w:t>
      </w:r>
      <w:r w:rsidR="00B47566" w:rsidRPr="00A4118E">
        <w:rPr>
          <w:color w:val="000000"/>
          <w:sz w:val="23"/>
          <w:szCs w:val="23"/>
        </w:rPr>
        <w:t xml:space="preserve">čo zodpovedá predpokladanej celkovej cene vo výške </w:t>
      </w:r>
      <w:r w:rsidR="00B47566" w:rsidRPr="00A4118E">
        <w:rPr>
          <w:sz w:val="23"/>
          <w:szCs w:val="23"/>
        </w:rPr>
        <w:t xml:space="preserve">............................ </w:t>
      </w:r>
      <w:r w:rsidR="00B47566" w:rsidRPr="00A4118E">
        <w:rPr>
          <w:i/>
          <w:sz w:val="23"/>
          <w:szCs w:val="23"/>
          <w:highlight w:val="lightGray"/>
        </w:rPr>
        <w:t>(doplní</w:t>
      </w:r>
      <w:r w:rsidR="008164B0">
        <w:rPr>
          <w:i/>
          <w:sz w:val="23"/>
          <w:szCs w:val="23"/>
          <w:highlight w:val="lightGray"/>
        </w:rPr>
        <w:t xml:space="preserve"> úspešný uchádzač v súlade so svojou ponukou</w:t>
      </w:r>
      <w:r w:rsidR="00B47566" w:rsidRPr="00A4118E">
        <w:rPr>
          <w:i/>
          <w:sz w:val="23"/>
          <w:szCs w:val="23"/>
          <w:highlight w:val="lightGray"/>
        </w:rPr>
        <w:t>)</w:t>
      </w:r>
      <w:r w:rsidR="00CB1D23" w:rsidRPr="00CB1D23">
        <w:rPr>
          <w:sz w:val="23"/>
          <w:szCs w:val="23"/>
        </w:rPr>
        <w:t xml:space="preserve"> </w:t>
      </w:r>
      <w:r w:rsidR="00CB1D23" w:rsidRPr="00A4118E">
        <w:rPr>
          <w:sz w:val="23"/>
          <w:szCs w:val="23"/>
        </w:rPr>
        <w:t>EUR bez DPH</w:t>
      </w:r>
      <w:r w:rsidR="00B47566">
        <w:rPr>
          <w:i/>
          <w:sz w:val="23"/>
          <w:szCs w:val="23"/>
        </w:rPr>
        <w:t>.</w:t>
      </w:r>
    </w:p>
    <w:p w14:paraId="0EF73981" w14:textId="11970475" w:rsidR="006F3D48" w:rsidRPr="00D14E97" w:rsidRDefault="00C77E4C" w:rsidP="00C77E4C">
      <w:pPr>
        <w:pStyle w:val="Odsekzoznamu"/>
        <w:numPr>
          <w:ilvl w:val="1"/>
          <w:numId w:val="20"/>
        </w:numPr>
        <w:spacing w:after="120"/>
        <w:ind w:left="567" w:hanging="567"/>
        <w:jc w:val="both"/>
        <w:rPr>
          <w:rFonts w:eastAsia="Times New Roman"/>
          <w:sz w:val="23"/>
          <w:szCs w:val="23"/>
        </w:rPr>
      </w:pPr>
      <w:r w:rsidRPr="00CB1D23">
        <w:rPr>
          <w:sz w:val="23"/>
          <w:szCs w:val="23"/>
        </w:rPr>
        <w:t xml:space="preserve">Celková </w:t>
      </w:r>
      <w:r w:rsidR="004B1061">
        <w:rPr>
          <w:color w:val="000000"/>
          <w:sz w:val="23"/>
          <w:szCs w:val="23"/>
        </w:rPr>
        <w:t>predpokladaná cena za poskytnutie</w:t>
      </w:r>
      <w:r w:rsidR="00B47566">
        <w:rPr>
          <w:color w:val="000000"/>
          <w:sz w:val="23"/>
          <w:szCs w:val="23"/>
        </w:rPr>
        <w:t xml:space="preserve"> služby </w:t>
      </w:r>
      <w:r>
        <w:rPr>
          <w:color w:val="000000"/>
          <w:sz w:val="23"/>
          <w:szCs w:val="23"/>
        </w:rPr>
        <w:t xml:space="preserve">je vo výške </w:t>
      </w:r>
      <w:r w:rsidR="006F3D48" w:rsidRPr="00A4118E">
        <w:rPr>
          <w:sz w:val="23"/>
          <w:szCs w:val="23"/>
        </w:rPr>
        <w:t xml:space="preserve">............................ </w:t>
      </w:r>
      <w:r w:rsidR="006F3D48" w:rsidRPr="00A4118E">
        <w:rPr>
          <w:i/>
          <w:sz w:val="23"/>
          <w:szCs w:val="23"/>
          <w:highlight w:val="lightGray"/>
        </w:rPr>
        <w:t>(doplní</w:t>
      </w:r>
      <w:r w:rsidR="006F3D48">
        <w:rPr>
          <w:i/>
          <w:sz w:val="23"/>
          <w:szCs w:val="23"/>
          <w:highlight w:val="lightGray"/>
        </w:rPr>
        <w:t xml:space="preserve"> úspešný uchádzač v súlade so svojou ponukou</w:t>
      </w:r>
      <w:r w:rsidR="006F3D48" w:rsidRPr="00A4118E">
        <w:rPr>
          <w:i/>
          <w:sz w:val="23"/>
          <w:szCs w:val="23"/>
          <w:highlight w:val="lightGray"/>
        </w:rPr>
        <w:t>)</w:t>
      </w:r>
      <w:r w:rsidR="00CB1D23">
        <w:rPr>
          <w:sz w:val="23"/>
          <w:szCs w:val="23"/>
        </w:rPr>
        <w:t xml:space="preserve"> EUR bez DPH</w:t>
      </w:r>
      <w:r w:rsidR="00CB0ADE" w:rsidRPr="00A4118E">
        <w:rPr>
          <w:color w:val="000000"/>
          <w:sz w:val="23"/>
          <w:szCs w:val="23"/>
        </w:rPr>
        <w:t>.</w:t>
      </w:r>
      <w:r w:rsidR="00BE2194">
        <w:rPr>
          <w:color w:val="000000"/>
          <w:sz w:val="23"/>
          <w:szCs w:val="23"/>
        </w:rPr>
        <w:t xml:space="preserve"> </w:t>
      </w:r>
    </w:p>
    <w:p w14:paraId="3BC47EBE" w14:textId="28980A34" w:rsidR="00CB0ADE" w:rsidRPr="00CB1D23" w:rsidRDefault="00261293" w:rsidP="00C77E4C">
      <w:pPr>
        <w:pStyle w:val="Odsekzoznamu"/>
        <w:numPr>
          <w:ilvl w:val="1"/>
          <w:numId w:val="20"/>
        </w:numPr>
        <w:spacing w:after="120"/>
        <w:ind w:left="567" w:hanging="567"/>
        <w:jc w:val="both"/>
        <w:rPr>
          <w:rFonts w:eastAsia="Times New Roman"/>
          <w:sz w:val="23"/>
          <w:szCs w:val="23"/>
        </w:rPr>
      </w:pPr>
      <w:r>
        <w:rPr>
          <w:color w:val="000000"/>
          <w:sz w:val="23"/>
          <w:szCs w:val="23"/>
        </w:rPr>
        <w:t>V</w:t>
      </w:r>
      <w:r w:rsidR="00BE2194">
        <w:rPr>
          <w:color w:val="000000"/>
          <w:sz w:val="23"/>
          <w:szCs w:val="23"/>
        </w:rPr>
        <w:t xml:space="preserve"> prípade </w:t>
      </w:r>
      <w:r w:rsidR="00511AB8">
        <w:rPr>
          <w:color w:val="000000"/>
          <w:sz w:val="23"/>
          <w:szCs w:val="23"/>
        </w:rPr>
        <w:t xml:space="preserve">predĺženia lehoty výstavby Diela </w:t>
      </w:r>
      <w:r w:rsidR="004A3BBB">
        <w:rPr>
          <w:color w:val="000000"/>
          <w:sz w:val="23"/>
          <w:szCs w:val="23"/>
        </w:rPr>
        <w:t>dohodnutej v zmluvnom vzťahu založenom Zmluvou o</w:t>
      </w:r>
      <w:r>
        <w:rPr>
          <w:color w:val="000000"/>
          <w:sz w:val="23"/>
          <w:szCs w:val="23"/>
        </w:rPr>
        <w:t xml:space="preserve"> dielo </w:t>
      </w:r>
      <w:r w:rsidR="00AE7AB9">
        <w:rPr>
          <w:color w:val="000000"/>
          <w:sz w:val="23"/>
          <w:szCs w:val="23"/>
        </w:rPr>
        <w:t>v súlade s § 18 ZVO</w:t>
      </w:r>
      <w:r>
        <w:rPr>
          <w:color w:val="000000"/>
          <w:sz w:val="23"/>
          <w:szCs w:val="23"/>
        </w:rPr>
        <w:t>, sú zmluvné strany oprávnené</w:t>
      </w:r>
      <w:r w:rsidR="00AE7AB9">
        <w:rPr>
          <w:color w:val="000000"/>
          <w:sz w:val="23"/>
          <w:szCs w:val="23"/>
        </w:rPr>
        <w:t xml:space="preserve"> </w:t>
      </w:r>
      <w:r w:rsidR="00511AB8">
        <w:rPr>
          <w:color w:val="000000"/>
          <w:sz w:val="23"/>
          <w:szCs w:val="23"/>
        </w:rPr>
        <w:t xml:space="preserve">navýšiť počet dní poskytovania služby </w:t>
      </w:r>
      <w:r w:rsidR="00511AB8" w:rsidRPr="00CB1D23">
        <w:rPr>
          <w:sz w:val="23"/>
          <w:szCs w:val="23"/>
        </w:rPr>
        <w:t>počas lehoty výstavby Diela</w:t>
      </w:r>
      <w:r w:rsidR="004A3BBB" w:rsidRPr="00CB1D23">
        <w:rPr>
          <w:sz w:val="23"/>
          <w:szCs w:val="23"/>
        </w:rPr>
        <w:t xml:space="preserve"> </w:t>
      </w:r>
      <w:r w:rsidR="00501AC4">
        <w:rPr>
          <w:sz w:val="23"/>
          <w:szCs w:val="23"/>
        </w:rPr>
        <w:t xml:space="preserve">uvedený v bode 3.1. Zmluvy </w:t>
      </w:r>
      <w:r w:rsidR="004A3BBB" w:rsidRPr="00CB1D23">
        <w:rPr>
          <w:sz w:val="23"/>
          <w:szCs w:val="23"/>
        </w:rPr>
        <w:t>o počet dní predĺženia lehoty výstavby Diela</w:t>
      </w:r>
      <w:r w:rsidR="00323B6C" w:rsidRPr="00CB1D23">
        <w:rPr>
          <w:sz w:val="23"/>
          <w:szCs w:val="23"/>
        </w:rPr>
        <w:t xml:space="preserve">, </w:t>
      </w:r>
      <w:r w:rsidR="00511AB8" w:rsidRPr="00CB1D23">
        <w:rPr>
          <w:sz w:val="23"/>
          <w:szCs w:val="23"/>
        </w:rPr>
        <w:t>dodatkom k Zmluve za rovnakých podmienok, vrátane podmienok cenových</w:t>
      </w:r>
      <w:r w:rsidR="0050557A" w:rsidRPr="00CB1D23">
        <w:rPr>
          <w:sz w:val="23"/>
          <w:szCs w:val="23"/>
        </w:rPr>
        <w:t>.</w:t>
      </w:r>
    </w:p>
    <w:p w14:paraId="5655FA89" w14:textId="60050059" w:rsidR="00CB1D23" w:rsidRPr="00CB1D23" w:rsidRDefault="00F34468" w:rsidP="00C77E4C">
      <w:pPr>
        <w:pStyle w:val="Odsekzoznamu"/>
        <w:numPr>
          <w:ilvl w:val="1"/>
          <w:numId w:val="20"/>
        </w:numPr>
        <w:spacing w:after="120"/>
        <w:ind w:left="567" w:hanging="567"/>
        <w:jc w:val="both"/>
        <w:rPr>
          <w:rFonts w:eastAsia="Times New Roman"/>
          <w:sz w:val="23"/>
          <w:szCs w:val="23"/>
        </w:rPr>
      </w:pPr>
      <w:r>
        <w:rPr>
          <w:rFonts w:eastAsia="Times New Roman"/>
          <w:sz w:val="23"/>
          <w:szCs w:val="23"/>
        </w:rPr>
        <w:lastRenderedPageBreak/>
        <w:t>V prípade omeškania so splnením povinností podľa bodu 2.5. z dôvodov uvedených v</w:t>
      </w:r>
      <w:r w:rsidR="00E554CB">
        <w:rPr>
          <w:rFonts w:eastAsia="Times New Roman"/>
          <w:sz w:val="23"/>
          <w:szCs w:val="23"/>
        </w:rPr>
        <w:t> </w:t>
      </w:r>
      <w:r>
        <w:rPr>
          <w:rFonts w:eastAsia="Times New Roman"/>
          <w:sz w:val="23"/>
          <w:szCs w:val="23"/>
        </w:rPr>
        <w:t>bode</w:t>
      </w:r>
      <w:r w:rsidR="00E554CB">
        <w:rPr>
          <w:rFonts w:eastAsia="Times New Roman"/>
          <w:sz w:val="23"/>
          <w:szCs w:val="23"/>
        </w:rPr>
        <w:t xml:space="preserve"> 2.5. </w:t>
      </w:r>
      <w:r w:rsidR="00E554CB">
        <w:rPr>
          <w:color w:val="000000"/>
          <w:sz w:val="23"/>
          <w:szCs w:val="23"/>
        </w:rPr>
        <w:t xml:space="preserve">sú zmluvné strany oprávnené navýšiť počet dní poskytovania služby </w:t>
      </w:r>
      <w:r w:rsidR="00E554CB">
        <w:rPr>
          <w:sz w:val="23"/>
          <w:szCs w:val="23"/>
        </w:rPr>
        <w:t>po ukončení</w:t>
      </w:r>
      <w:r w:rsidR="00E554CB" w:rsidRPr="00CB1D23">
        <w:rPr>
          <w:sz w:val="23"/>
          <w:szCs w:val="23"/>
        </w:rPr>
        <w:t xml:space="preserve"> výstavby Diela</w:t>
      </w:r>
      <w:r w:rsidR="002D4520">
        <w:rPr>
          <w:sz w:val="23"/>
          <w:szCs w:val="23"/>
        </w:rPr>
        <w:t xml:space="preserve"> uvedený v bode 3.2. Zmluvy</w:t>
      </w:r>
      <w:r w:rsidR="00E554CB" w:rsidRPr="00CB1D23">
        <w:rPr>
          <w:sz w:val="23"/>
          <w:szCs w:val="23"/>
        </w:rPr>
        <w:t xml:space="preserve"> </w:t>
      </w:r>
      <w:r w:rsidR="00540368" w:rsidRPr="00CB1D23">
        <w:rPr>
          <w:sz w:val="23"/>
          <w:szCs w:val="23"/>
        </w:rPr>
        <w:t xml:space="preserve">dodatkom k Zmluve </w:t>
      </w:r>
      <w:r w:rsidR="002D4520" w:rsidRPr="00CB1D23">
        <w:rPr>
          <w:sz w:val="23"/>
          <w:szCs w:val="23"/>
        </w:rPr>
        <w:t>za rovnakých podmienok, vrátane podmienok cenových</w:t>
      </w:r>
      <w:r w:rsidR="002D4520">
        <w:rPr>
          <w:sz w:val="23"/>
          <w:szCs w:val="23"/>
        </w:rPr>
        <w:t>, a len</w:t>
      </w:r>
      <w:r w:rsidR="002D4520" w:rsidRPr="00CB1D23">
        <w:rPr>
          <w:sz w:val="23"/>
          <w:szCs w:val="23"/>
        </w:rPr>
        <w:t xml:space="preserve"> </w:t>
      </w:r>
      <w:r w:rsidR="00E554CB" w:rsidRPr="00CB1D23">
        <w:rPr>
          <w:sz w:val="23"/>
          <w:szCs w:val="23"/>
        </w:rPr>
        <w:t>o </w:t>
      </w:r>
      <w:r w:rsidR="00540368" w:rsidRPr="005E2900">
        <w:rPr>
          <w:sz w:val="23"/>
          <w:szCs w:val="23"/>
        </w:rPr>
        <w:t xml:space="preserve">dobu, po ktorú Objednávateľ alebo tretie osoby boli preukázateľne v omeškaní s poskytnutím súčinnosti, resp. o dobu, po ktorú boli príslušné orgány preukázateľne nečinné, za predpokladu, že Poskytovateľ preukázateľne využil všetky dostupné právne prostriedky proti </w:t>
      </w:r>
      <w:proofErr w:type="spellStart"/>
      <w:r w:rsidR="00540368" w:rsidRPr="005E2900">
        <w:rPr>
          <w:sz w:val="23"/>
          <w:szCs w:val="23"/>
        </w:rPr>
        <w:t>nesúčinnosti</w:t>
      </w:r>
      <w:proofErr w:type="spellEnd"/>
      <w:r w:rsidR="00540368" w:rsidRPr="005E2900">
        <w:rPr>
          <w:sz w:val="23"/>
          <w:szCs w:val="23"/>
        </w:rPr>
        <w:t xml:space="preserve"> tretích osôb, resp.</w:t>
      </w:r>
      <w:r w:rsidR="00540368">
        <w:rPr>
          <w:sz w:val="23"/>
          <w:szCs w:val="23"/>
        </w:rPr>
        <w:t xml:space="preserve"> nečinnosti príslušných orgánov</w:t>
      </w:r>
      <w:r w:rsidR="00E554CB" w:rsidRPr="00CB1D23">
        <w:rPr>
          <w:sz w:val="23"/>
          <w:szCs w:val="23"/>
        </w:rPr>
        <w:t>.</w:t>
      </w:r>
    </w:p>
    <w:p w14:paraId="6A7EBCE4" w14:textId="77777777" w:rsidR="00F32C70" w:rsidRPr="005E2900" w:rsidRDefault="009A037B" w:rsidP="00CB4076">
      <w:pPr>
        <w:numPr>
          <w:ilvl w:val="1"/>
          <w:numId w:val="20"/>
        </w:numPr>
        <w:spacing w:after="120"/>
        <w:ind w:left="567" w:hanging="567"/>
        <w:jc w:val="both"/>
        <w:rPr>
          <w:sz w:val="23"/>
          <w:szCs w:val="23"/>
        </w:rPr>
      </w:pPr>
      <w:r w:rsidRPr="005E2900">
        <w:rPr>
          <w:sz w:val="23"/>
          <w:szCs w:val="23"/>
        </w:rPr>
        <w:t>Zmluvná cena pokrýva všetky náklady Poskytovateľa na komplexné poskytovanie služby v rozsahu a kvalite požadovanej v Zmluve vrátane zohľadnenia všetkých informácií a výsledkov analýz možných rizík.</w:t>
      </w:r>
    </w:p>
    <w:p w14:paraId="1B2158E9" w14:textId="51D056E0" w:rsidR="00F32C70" w:rsidRPr="005E2900" w:rsidRDefault="009A037B" w:rsidP="00CB4076">
      <w:pPr>
        <w:numPr>
          <w:ilvl w:val="1"/>
          <w:numId w:val="20"/>
        </w:numPr>
        <w:spacing w:after="120"/>
        <w:ind w:left="567" w:hanging="567"/>
        <w:jc w:val="both"/>
        <w:rPr>
          <w:sz w:val="23"/>
          <w:szCs w:val="23"/>
        </w:rPr>
      </w:pPr>
      <w:r w:rsidRPr="005E2900">
        <w:rPr>
          <w:sz w:val="23"/>
          <w:szCs w:val="23"/>
        </w:rPr>
        <w:t xml:space="preserve">Poskytovateľ nemá nárok na zaplatenie žiadnych dodatočných nákladov, ktoré mu vzniknú pri plnení alebo v súvislosti s plnením Zmluvy, okrem správnych a iných poplatkov. Správne a iné poplatky, ktoré Poskytovateľ uhradil </w:t>
      </w:r>
      <w:r w:rsidR="003871A6" w:rsidRPr="005E2900">
        <w:rPr>
          <w:sz w:val="23"/>
          <w:szCs w:val="23"/>
        </w:rPr>
        <w:t xml:space="preserve">(napr. </w:t>
      </w:r>
      <w:r w:rsidRPr="005E2900">
        <w:rPr>
          <w:sz w:val="23"/>
          <w:szCs w:val="23"/>
        </w:rPr>
        <w:t>v súvislosti so zabezpečením rozhodnutí o predčasnom užívaní a zabezpečením kolaudačných rozhodnutí</w:t>
      </w:r>
      <w:r w:rsidR="00360DE5">
        <w:rPr>
          <w:sz w:val="23"/>
          <w:szCs w:val="23"/>
        </w:rPr>
        <w:t xml:space="preserve"> / kolaudačných osvedčení</w:t>
      </w:r>
      <w:r w:rsidR="003871A6" w:rsidRPr="005E2900">
        <w:rPr>
          <w:sz w:val="23"/>
          <w:szCs w:val="23"/>
        </w:rPr>
        <w:t>)</w:t>
      </w:r>
      <w:r w:rsidRPr="005E2900">
        <w:rPr>
          <w:sz w:val="23"/>
          <w:szCs w:val="23"/>
        </w:rPr>
        <w:t xml:space="preserve">, bude Poskytovateľ oprávnený </w:t>
      </w:r>
      <w:proofErr w:type="spellStart"/>
      <w:r w:rsidRPr="005E2900">
        <w:rPr>
          <w:sz w:val="23"/>
          <w:szCs w:val="23"/>
        </w:rPr>
        <w:t>refakturovať</w:t>
      </w:r>
      <w:proofErr w:type="spellEnd"/>
      <w:r w:rsidRPr="005E2900">
        <w:rPr>
          <w:sz w:val="23"/>
          <w:szCs w:val="23"/>
        </w:rPr>
        <w:t xml:space="preserve"> Objednávateľovi až po ich zdokladovaní a odsúhlasení Objednávateľom. Tieto poplatky nie sú súčasťou paušálnej sadzby podľa bodu 3.1. a 3.2. Zmluvy. </w:t>
      </w:r>
    </w:p>
    <w:p w14:paraId="695CB391" w14:textId="4CE82E65" w:rsidR="00F32C70" w:rsidRPr="005E2900" w:rsidRDefault="009A037B" w:rsidP="00CB4076">
      <w:pPr>
        <w:numPr>
          <w:ilvl w:val="1"/>
          <w:numId w:val="20"/>
        </w:numPr>
        <w:spacing w:after="120"/>
        <w:ind w:left="567" w:hanging="567"/>
        <w:jc w:val="both"/>
        <w:rPr>
          <w:sz w:val="23"/>
          <w:szCs w:val="23"/>
        </w:rPr>
      </w:pPr>
      <w:r w:rsidRPr="005E2900">
        <w:rPr>
          <w:sz w:val="23"/>
          <w:szCs w:val="23"/>
        </w:rPr>
        <w:t>Paušálne sadzby za jeden deň poskytovania služby uvedené v tomto článku sú pevné (nemenné). Pre vylúčenie pochybností platí, že paušálne sadzby zostávajú bez zmeny</w:t>
      </w:r>
      <w:r w:rsidR="00496BEB" w:rsidRPr="005E2900">
        <w:rPr>
          <w:sz w:val="23"/>
          <w:szCs w:val="23"/>
        </w:rPr>
        <w:t xml:space="preserve"> bez ohľadu na dĺžku výstavby Diela a/alebo dĺžku doby zabezpečovania plnení uvedených v bode 2.5. Zmluvy</w:t>
      </w:r>
      <w:r w:rsidRPr="005E2900">
        <w:rPr>
          <w:sz w:val="23"/>
          <w:szCs w:val="23"/>
        </w:rPr>
        <w:t>.</w:t>
      </w:r>
    </w:p>
    <w:p w14:paraId="2461A21C" w14:textId="77777777" w:rsidR="00F32C70" w:rsidRPr="005E2900" w:rsidRDefault="009A037B" w:rsidP="00CB4076">
      <w:pPr>
        <w:pStyle w:val="Nadpis5"/>
        <w:rPr>
          <w:b/>
          <w:sz w:val="23"/>
          <w:szCs w:val="23"/>
        </w:rPr>
      </w:pPr>
      <w:r w:rsidRPr="005E2900">
        <w:rPr>
          <w:b/>
          <w:sz w:val="23"/>
          <w:szCs w:val="23"/>
        </w:rPr>
        <w:t xml:space="preserve">Článok 4 </w:t>
      </w:r>
    </w:p>
    <w:p w14:paraId="5094DD3E" w14:textId="77777777" w:rsidR="00F32C70" w:rsidRPr="005E2900" w:rsidRDefault="009A037B" w:rsidP="00CB4076">
      <w:pPr>
        <w:pStyle w:val="Nadpis5"/>
        <w:spacing w:before="0"/>
        <w:rPr>
          <w:b/>
          <w:sz w:val="23"/>
          <w:szCs w:val="23"/>
        </w:rPr>
      </w:pPr>
      <w:r w:rsidRPr="005E2900">
        <w:rPr>
          <w:b/>
          <w:sz w:val="23"/>
          <w:szCs w:val="23"/>
        </w:rPr>
        <w:t>Platobné podmienky a fakturácia</w:t>
      </w:r>
    </w:p>
    <w:p w14:paraId="79F881E4" w14:textId="77777777" w:rsidR="00F32C70" w:rsidRPr="005E2900" w:rsidRDefault="009A037B" w:rsidP="00CB4076">
      <w:pPr>
        <w:numPr>
          <w:ilvl w:val="1"/>
          <w:numId w:val="33"/>
        </w:numPr>
        <w:spacing w:before="120" w:after="120"/>
        <w:ind w:left="567" w:hanging="567"/>
        <w:jc w:val="both"/>
        <w:rPr>
          <w:rFonts w:eastAsia="Times New Roman"/>
          <w:sz w:val="23"/>
          <w:szCs w:val="23"/>
          <w:lang w:eastAsia="en-US"/>
        </w:rPr>
      </w:pPr>
      <w:r w:rsidRPr="005E2900">
        <w:rPr>
          <w:rFonts w:eastAsia="Times New Roman"/>
          <w:sz w:val="23"/>
          <w:szCs w:val="23"/>
          <w:lang w:eastAsia="en-US"/>
        </w:rPr>
        <w:t xml:space="preserve">Platby sa budú uskutočňovať v EUR. </w:t>
      </w:r>
    </w:p>
    <w:p w14:paraId="4D9BF705" w14:textId="77777777" w:rsidR="00F32C70" w:rsidRPr="005E2900" w:rsidRDefault="009A037B" w:rsidP="00CB4076">
      <w:pPr>
        <w:numPr>
          <w:ilvl w:val="1"/>
          <w:numId w:val="33"/>
        </w:numPr>
        <w:spacing w:before="120" w:after="120"/>
        <w:ind w:left="567" w:hanging="567"/>
        <w:jc w:val="both"/>
        <w:rPr>
          <w:rFonts w:eastAsia="Times New Roman"/>
          <w:sz w:val="23"/>
          <w:szCs w:val="23"/>
          <w:lang w:eastAsia="en-US"/>
        </w:rPr>
      </w:pPr>
      <w:r w:rsidRPr="005E2900">
        <w:rPr>
          <w:rFonts w:eastAsia="Times New Roman"/>
          <w:bCs/>
          <w:sz w:val="23"/>
          <w:szCs w:val="23"/>
          <w:lang w:eastAsia="en-US"/>
        </w:rPr>
        <w:t>Daň z pridanej hodnoty (ďalej len „</w:t>
      </w:r>
      <w:r w:rsidRPr="005E2900">
        <w:rPr>
          <w:rFonts w:eastAsia="Times New Roman"/>
          <w:b/>
          <w:bCs/>
          <w:sz w:val="23"/>
          <w:szCs w:val="23"/>
          <w:lang w:eastAsia="en-US"/>
        </w:rPr>
        <w:t>DPH</w:t>
      </w:r>
      <w:r w:rsidRPr="005E2900">
        <w:rPr>
          <w:rFonts w:eastAsia="Times New Roman"/>
          <w:bCs/>
          <w:sz w:val="23"/>
          <w:szCs w:val="23"/>
          <w:lang w:eastAsia="en-US"/>
        </w:rPr>
        <w:t xml:space="preserve">“) bude </w:t>
      </w:r>
      <w:r w:rsidRPr="005E2900">
        <w:rPr>
          <w:rFonts w:eastAsia="Times New Roman"/>
          <w:sz w:val="23"/>
          <w:szCs w:val="23"/>
          <w:lang w:eastAsia="en-US"/>
        </w:rPr>
        <w:t xml:space="preserve">stanovená v zmysle zákona </w:t>
      </w:r>
      <w:r w:rsidRPr="005E2900">
        <w:rPr>
          <w:sz w:val="23"/>
          <w:szCs w:val="23"/>
        </w:rPr>
        <w:t>č. 222/2004 Z. z. o dani z pridanej hodnoty v znení neskorších predpisov (ďalej len „</w:t>
      </w:r>
      <w:r w:rsidRPr="005E2900">
        <w:rPr>
          <w:b/>
          <w:sz w:val="23"/>
          <w:szCs w:val="23"/>
        </w:rPr>
        <w:t>zákon o DPH</w:t>
      </w:r>
      <w:r w:rsidRPr="005E2900">
        <w:rPr>
          <w:sz w:val="23"/>
          <w:szCs w:val="23"/>
        </w:rPr>
        <w:t>“)</w:t>
      </w:r>
      <w:r w:rsidRPr="005E2900">
        <w:rPr>
          <w:rFonts w:eastAsia="Times New Roman"/>
          <w:sz w:val="23"/>
          <w:szCs w:val="23"/>
          <w:lang w:eastAsia="en-US"/>
        </w:rPr>
        <w:t>.</w:t>
      </w:r>
    </w:p>
    <w:p w14:paraId="736069EF" w14:textId="77777777" w:rsidR="00F32C70" w:rsidRPr="005E2900" w:rsidRDefault="009A037B" w:rsidP="00CB4076">
      <w:pPr>
        <w:numPr>
          <w:ilvl w:val="1"/>
          <w:numId w:val="33"/>
        </w:numPr>
        <w:spacing w:before="120" w:after="120"/>
        <w:ind w:left="567" w:hanging="567"/>
        <w:jc w:val="both"/>
        <w:rPr>
          <w:rFonts w:eastAsia="Times New Roman"/>
          <w:sz w:val="23"/>
          <w:szCs w:val="23"/>
          <w:lang w:eastAsia="en-US"/>
        </w:rPr>
      </w:pPr>
      <w:r w:rsidRPr="005E2900">
        <w:rPr>
          <w:rFonts w:eastAsia="Times New Roman"/>
          <w:sz w:val="23"/>
          <w:szCs w:val="23"/>
          <w:lang w:eastAsia="en-US"/>
        </w:rPr>
        <w:t>Objednávateľ neposkytne Poskytovateľovi žiadny preddavok ani zálohovú platbu.</w:t>
      </w:r>
    </w:p>
    <w:p w14:paraId="54CCDDF9" w14:textId="77777777" w:rsidR="00F32C70" w:rsidRPr="005E2900" w:rsidRDefault="009A037B" w:rsidP="00CB4076">
      <w:pPr>
        <w:numPr>
          <w:ilvl w:val="1"/>
          <w:numId w:val="33"/>
        </w:numPr>
        <w:spacing w:before="120" w:after="120"/>
        <w:ind w:left="567" w:hanging="567"/>
        <w:jc w:val="both"/>
        <w:rPr>
          <w:rFonts w:eastAsia="Times New Roman"/>
          <w:sz w:val="23"/>
          <w:szCs w:val="23"/>
          <w:lang w:eastAsia="en-US"/>
        </w:rPr>
      </w:pPr>
      <w:r w:rsidRPr="005E2900">
        <w:rPr>
          <w:rFonts w:eastAsia="Times New Roman"/>
          <w:sz w:val="23"/>
          <w:szCs w:val="23"/>
          <w:lang w:eastAsia="en-US"/>
        </w:rPr>
        <w:t>Objednávateľ sa zaväzuje odplatu za poskytnutie služby stavebného dozoru uhrádzať na základe faktúr riadne vystavených Poskytovateľom doručených na adresu pre doručovanie písomností Objednávateľa uvedenú v záhlaví Zmluvy. Ak je Poskytovateľom združenie, člena združenia oprávňujúceho vystavovať faktúry uvedeného v záhlaví Zmluvy je možné zmeniť len na základe písomného dodatku uzatvoreného v súlade so Zmluvou.</w:t>
      </w:r>
    </w:p>
    <w:p w14:paraId="526C85E1" w14:textId="77777777" w:rsidR="00F32C70" w:rsidRPr="005E2900" w:rsidRDefault="009A037B" w:rsidP="00CB4076">
      <w:pPr>
        <w:numPr>
          <w:ilvl w:val="1"/>
          <w:numId w:val="33"/>
        </w:numPr>
        <w:spacing w:before="120" w:after="120"/>
        <w:ind w:left="567" w:hanging="567"/>
        <w:jc w:val="both"/>
        <w:rPr>
          <w:rFonts w:eastAsia="Times New Roman"/>
          <w:sz w:val="23"/>
          <w:szCs w:val="23"/>
          <w:lang w:eastAsia="en-US"/>
        </w:rPr>
      </w:pPr>
      <w:r w:rsidRPr="005E2900">
        <w:rPr>
          <w:rFonts w:eastAsia="Times New Roman"/>
          <w:sz w:val="23"/>
          <w:szCs w:val="23"/>
          <w:lang w:eastAsia="en-US"/>
        </w:rPr>
        <w:t>Poskytovateľ je oprávnený vystaviť faktúru každý kalendárny štvrťrok (</w:t>
      </w:r>
      <w:proofErr w:type="spellStart"/>
      <w:r w:rsidRPr="005E2900">
        <w:rPr>
          <w:rFonts w:eastAsia="Times New Roman"/>
          <w:sz w:val="23"/>
          <w:szCs w:val="23"/>
          <w:lang w:eastAsia="en-US"/>
        </w:rPr>
        <w:t>t.j</w:t>
      </w:r>
      <w:proofErr w:type="spellEnd"/>
      <w:r w:rsidRPr="005E2900">
        <w:rPr>
          <w:rFonts w:eastAsia="Times New Roman"/>
          <w:sz w:val="23"/>
          <w:szCs w:val="23"/>
          <w:lang w:eastAsia="en-US"/>
        </w:rPr>
        <w:t xml:space="preserve">. k 31.03., k 30.06., k 30.09. a k 31.12. príslušného kalendárneho roka, okrem poslednej faktúry za poskytnutie služby, ktorá bude vystavená najskôr k poslednému dňu, v ktorom Poskytovateľ riadne poskytoval službu podľa Zmluvy, avšak nie skôr ako Objednávateľ vydá Poskytovateľovi písomné súhlasné vyjadrenie zástupcu Objednávateľa k počtu skutočne odpracovaných dní v zmysle bodu 4.13.2. Zmluvy. </w:t>
      </w:r>
    </w:p>
    <w:p w14:paraId="2858DC36" w14:textId="77777777" w:rsidR="00F32C70" w:rsidRPr="005E2900" w:rsidRDefault="009A037B" w:rsidP="00CB4076">
      <w:pPr>
        <w:numPr>
          <w:ilvl w:val="1"/>
          <w:numId w:val="33"/>
        </w:numPr>
        <w:spacing w:before="120" w:after="120"/>
        <w:ind w:left="567" w:hanging="567"/>
        <w:jc w:val="both"/>
        <w:rPr>
          <w:sz w:val="23"/>
          <w:szCs w:val="23"/>
        </w:rPr>
      </w:pPr>
      <w:r w:rsidRPr="005E2900">
        <w:rPr>
          <w:sz w:val="23"/>
          <w:szCs w:val="23"/>
        </w:rPr>
        <w:t xml:space="preserve">Odplata za poskytnutie služby </w:t>
      </w:r>
      <w:r w:rsidRPr="005E2900">
        <w:rPr>
          <w:sz w:val="23"/>
          <w:szCs w:val="23"/>
          <w:u w:val="single"/>
        </w:rPr>
        <w:t xml:space="preserve">počas lehoty výstavby Diela </w:t>
      </w:r>
      <w:r w:rsidRPr="005E2900">
        <w:rPr>
          <w:sz w:val="23"/>
          <w:szCs w:val="23"/>
        </w:rPr>
        <w:t xml:space="preserve">bude na faktúre stanovená ako súčin paušálnej sadzby podľa bodu 3.1. Zmluvy a počtu skutočne odpracovaných dní za príslušný kalendárny štvrťrok. </w:t>
      </w:r>
    </w:p>
    <w:p w14:paraId="7404C46D" w14:textId="77777777" w:rsidR="00F32C70" w:rsidRPr="005E2900" w:rsidRDefault="009A037B" w:rsidP="00CB4076">
      <w:pPr>
        <w:pStyle w:val="Odsekzoznamu"/>
        <w:numPr>
          <w:ilvl w:val="1"/>
          <w:numId w:val="33"/>
        </w:numPr>
        <w:spacing w:before="120" w:after="120"/>
        <w:ind w:left="567" w:hanging="567"/>
        <w:jc w:val="both"/>
        <w:rPr>
          <w:rFonts w:eastAsia="Times New Roman"/>
          <w:sz w:val="23"/>
          <w:szCs w:val="23"/>
          <w:lang w:eastAsia="en-US"/>
        </w:rPr>
      </w:pPr>
      <w:r w:rsidRPr="005E2900">
        <w:rPr>
          <w:sz w:val="23"/>
          <w:szCs w:val="23"/>
        </w:rPr>
        <w:t xml:space="preserve">Odplata za poskytnutie služby </w:t>
      </w:r>
      <w:r w:rsidRPr="005E2900">
        <w:rPr>
          <w:sz w:val="23"/>
          <w:szCs w:val="23"/>
          <w:u w:val="single"/>
        </w:rPr>
        <w:t>po ukončení výstavby Diela až do uplynutia 12 mesiacov od ukončenia výstavby Diela</w:t>
      </w:r>
      <w:r w:rsidRPr="005E2900">
        <w:rPr>
          <w:sz w:val="23"/>
          <w:szCs w:val="23"/>
        </w:rPr>
        <w:t xml:space="preserve"> </w:t>
      </w:r>
      <w:r w:rsidRPr="005E2900">
        <w:rPr>
          <w:rFonts w:eastAsia="Times New Roman"/>
          <w:sz w:val="23"/>
          <w:szCs w:val="23"/>
          <w:lang w:eastAsia="en-US"/>
        </w:rPr>
        <w:t>bude na faktúre stanovená ako súčin paušálnej sadzby podľa bodu 3.2. Zmluvy a počtu skutočne odpracovaných dní za príslušný kalendárny štvrťrok.</w:t>
      </w:r>
    </w:p>
    <w:p w14:paraId="75F08E5E" w14:textId="07DA2D7D" w:rsidR="00F32C70" w:rsidRPr="005E2900" w:rsidRDefault="009A037B" w:rsidP="00CB4076">
      <w:pPr>
        <w:numPr>
          <w:ilvl w:val="1"/>
          <w:numId w:val="33"/>
        </w:numPr>
        <w:spacing w:before="120"/>
        <w:ind w:left="567" w:hanging="567"/>
        <w:jc w:val="both"/>
        <w:rPr>
          <w:sz w:val="23"/>
          <w:szCs w:val="23"/>
        </w:rPr>
      </w:pPr>
      <w:r w:rsidRPr="005E2900">
        <w:rPr>
          <w:sz w:val="23"/>
          <w:szCs w:val="23"/>
        </w:rPr>
        <w:t xml:space="preserve">Pre účely tohto článku sa za skutočne odpracovaný deň považuje deň, v ktorom pre </w:t>
      </w:r>
      <w:r w:rsidRPr="005E2900">
        <w:rPr>
          <w:rFonts w:eastAsia="Times New Roman"/>
          <w:sz w:val="23"/>
          <w:szCs w:val="23"/>
          <w:lang w:eastAsia="en-US"/>
        </w:rPr>
        <w:t xml:space="preserve">Dielo </w:t>
      </w:r>
      <w:r w:rsidRPr="005E2900">
        <w:rPr>
          <w:sz w:val="23"/>
          <w:szCs w:val="23"/>
        </w:rPr>
        <w:t>poskytoval službu minimálne kľúčový expert (vedúci stavebn</w:t>
      </w:r>
      <w:r w:rsidR="007447E4" w:rsidRPr="005E2900">
        <w:rPr>
          <w:sz w:val="23"/>
          <w:szCs w:val="23"/>
        </w:rPr>
        <w:t>ého</w:t>
      </w:r>
      <w:r w:rsidRPr="005E2900">
        <w:rPr>
          <w:sz w:val="23"/>
          <w:szCs w:val="23"/>
        </w:rPr>
        <w:t xml:space="preserve"> dozor</w:t>
      </w:r>
      <w:r w:rsidR="007447E4" w:rsidRPr="005E2900">
        <w:rPr>
          <w:sz w:val="23"/>
          <w:szCs w:val="23"/>
        </w:rPr>
        <w:t>u</w:t>
      </w:r>
      <w:r w:rsidRPr="005E2900">
        <w:rPr>
          <w:sz w:val="23"/>
          <w:szCs w:val="23"/>
        </w:rPr>
        <w:t xml:space="preserve"> alebo zástupca vedúceho stavebného dozoru</w:t>
      </w:r>
      <w:r w:rsidR="0007263D">
        <w:rPr>
          <w:sz w:val="23"/>
          <w:szCs w:val="23"/>
        </w:rPr>
        <w:t>)</w:t>
      </w:r>
      <w:r w:rsidRPr="005E2900">
        <w:rPr>
          <w:sz w:val="23"/>
          <w:szCs w:val="23"/>
        </w:rPr>
        <w:t>. V prípade, ak v daný deň vykonané činnosti pozostávali výlučne iba z odstraňovania vady služby, ktorú Objednávateľ oznámil Poskytovateľovi, takýto deň sa nepovažuje sa skutočne odpracovaný deň.</w:t>
      </w:r>
    </w:p>
    <w:p w14:paraId="2892A742" w14:textId="5C58B67F" w:rsidR="00F32C70" w:rsidRPr="005E2900" w:rsidRDefault="009A037B" w:rsidP="00CB4076">
      <w:pPr>
        <w:numPr>
          <w:ilvl w:val="1"/>
          <w:numId w:val="33"/>
        </w:numPr>
        <w:spacing w:before="120"/>
        <w:ind w:left="567" w:hanging="567"/>
        <w:jc w:val="both"/>
        <w:rPr>
          <w:sz w:val="23"/>
          <w:szCs w:val="23"/>
        </w:rPr>
      </w:pPr>
      <w:r w:rsidRPr="005E2900">
        <w:rPr>
          <w:rFonts w:eastAsia="Times New Roman"/>
          <w:sz w:val="23"/>
          <w:szCs w:val="23"/>
          <w:lang w:eastAsia="en-US"/>
        </w:rPr>
        <w:lastRenderedPageBreak/>
        <w:t xml:space="preserve">Lehota splatnosti faktúry je do 60 kalendárnych dní odo dňa doručenia faktúry Objednávateľovi. Zmluvné strany berú na vedomie, že dohodnutá lehota splatnosti nie je v hrubom nepomere k právam a povinnostiam vyplývajúcim zo záväzkového vzťahu pre Poskytovateľa podľa § 369d Obchodného zákonníka, pričom takéto dojednanie odôvodňuje povaha predmetu plnenia záväzku. </w:t>
      </w:r>
      <w:r w:rsidR="0007263D" w:rsidRPr="0007263D">
        <w:rPr>
          <w:rFonts w:eastAsia="Times New Roman"/>
          <w:sz w:val="23"/>
          <w:szCs w:val="23"/>
          <w:lang w:eastAsia="en-US"/>
        </w:rPr>
        <w:t xml:space="preserve">Za deň úhrady faktúry sa považuje deň odpísania platby z bankového účtu Objednávateľa v prospech bankového účtu </w:t>
      </w:r>
      <w:r w:rsidR="0007263D">
        <w:rPr>
          <w:rFonts w:eastAsia="Times New Roman"/>
          <w:sz w:val="23"/>
          <w:szCs w:val="23"/>
          <w:lang w:eastAsia="en-US"/>
        </w:rPr>
        <w:t>Poskytovateľa</w:t>
      </w:r>
      <w:r w:rsidR="0007263D" w:rsidRPr="0007263D">
        <w:rPr>
          <w:rFonts w:eastAsia="Times New Roman"/>
          <w:sz w:val="23"/>
          <w:szCs w:val="23"/>
          <w:lang w:eastAsia="en-US"/>
        </w:rPr>
        <w:t>.</w:t>
      </w:r>
      <w:r w:rsidRPr="005E2900">
        <w:rPr>
          <w:rFonts w:eastAsia="Times New Roman"/>
          <w:sz w:val="23"/>
          <w:szCs w:val="23"/>
          <w:lang w:eastAsia="en-US"/>
        </w:rPr>
        <w:t xml:space="preserve"> </w:t>
      </w:r>
      <w:r w:rsidRPr="0007263D">
        <w:rPr>
          <w:rFonts w:eastAsia="Times New Roman"/>
          <w:sz w:val="23"/>
          <w:szCs w:val="23"/>
          <w:lang w:eastAsia="en-US"/>
        </w:rPr>
        <w:t>V prípade,</w:t>
      </w:r>
      <w:r w:rsidRPr="005E2900">
        <w:rPr>
          <w:sz w:val="23"/>
          <w:szCs w:val="23"/>
        </w:rPr>
        <w:t xml:space="preserve"> že splatnosť faktúry pripadne na deň pracovného voľna alebo pracovného pokoja, bude sa za deň splatnosti považovať nasledujúci pracovný deň.</w:t>
      </w:r>
    </w:p>
    <w:p w14:paraId="1D27533D" w14:textId="77777777" w:rsidR="00F32C70" w:rsidRPr="005E2900" w:rsidRDefault="009A037B" w:rsidP="00CB4076">
      <w:pPr>
        <w:numPr>
          <w:ilvl w:val="1"/>
          <w:numId w:val="33"/>
        </w:numPr>
        <w:spacing w:before="120"/>
        <w:ind w:left="567" w:hanging="567"/>
        <w:jc w:val="both"/>
        <w:rPr>
          <w:rFonts w:eastAsia="Times New Roman"/>
          <w:sz w:val="23"/>
          <w:szCs w:val="23"/>
          <w:lang w:eastAsia="en-US"/>
        </w:rPr>
      </w:pPr>
      <w:r w:rsidRPr="005E2900">
        <w:rPr>
          <w:rFonts w:eastAsia="Times New Roman"/>
          <w:sz w:val="23"/>
          <w:szCs w:val="23"/>
          <w:lang w:eastAsia="en-US"/>
        </w:rPr>
        <w:t>Všetky faktúry musia obsahovať:</w:t>
      </w:r>
    </w:p>
    <w:p w14:paraId="08B110D9" w14:textId="7777777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 xml:space="preserve">obligatórne náležitosti ustanovené právnym poriadkom Slovenskej republiky, </w:t>
      </w:r>
    </w:p>
    <w:p w14:paraId="0BE00577" w14:textId="7777777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náležitosti v zmysle § 3a ods. 1 Obchodného zákonníka,</w:t>
      </w:r>
    </w:p>
    <w:p w14:paraId="2C3E5549" w14:textId="7777777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náležitosti v zmysle § 74 zákona o DPH,</w:t>
      </w:r>
    </w:p>
    <w:p w14:paraId="6E5AAE0E" w14:textId="7777777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iné náležitosti (najmä osobitné náležitosti podľa zákona č. 215/2019 Z. z. o zaručenej elektronickej fakturácii a centrálnom ekonomickom systéme a o doplnení niektorých zákonov),</w:t>
      </w:r>
    </w:p>
    <w:p w14:paraId="27D43571" w14:textId="7777777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nasledovné údaje:</w:t>
      </w:r>
    </w:p>
    <w:p w14:paraId="1312E853" w14:textId="1FBA29EA" w:rsidR="00F32C70" w:rsidRPr="005E2900" w:rsidRDefault="009A037B" w:rsidP="00CB4076">
      <w:pPr>
        <w:numPr>
          <w:ilvl w:val="3"/>
          <w:numId w:val="33"/>
        </w:numPr>
        <w:ind w:left="2410" w:hanging="992"/>
        <w:jc w:val="both"/>
        <w:rPr>
          <w:rFonts w:eastAsia="Times New Roman"/>
          <w:sz w:val="23"/>
          <w:szCs w:val="23"/>
          <w:lang w:eastAsia="en-US"/>
        </w:rPr>
      </w:pPr>
      <w:r w:rsidRPr="005E2900">
        <w:rPr>
          <w:rFonts w:eastAsia="Times New Roman"/>
          <w:sz w:val="23"/>
          <w:szCs w:val="23"/>
          <w:lang w:eastAsia="en-US"/>
        </w:rPr>
        <w:t xml:space="preserve">text: </w:t>
      </w:r>
      <w:r w:rsidR="00CC550B" w:rsidRPr="001B5812">
        <w:rPr>
          <w:rFonts w:eastAsia="Times New Roman"/>
          <w:b/>
          <w:sz w:val="23"/>
          <w:szCs w:val="23"/>
        </w:rPr>
        <w:t xml:space="preserve">Stavebný dozor na </w:t>
      </w:r>
      <w:r w:rsidR="00BD457E">
        <w:rPr>
          <w:rFonts w:eastAsia="Times New Roman"/>
          <w:b/>
          <w:sz w:val="23"/>
          <w:szCs w:val="23"/>
        </w:rPr>
        <w:t>Diele</w:t>
      </w:r>
      <w:r w:rsidR="00BD457E" w:rsidRPr="001B5812">
        <w:rPr>
          <w:rFonts w:eastAsia="Times New Roman"/>
          <w:b/>
          <w:sz w:val="23"/>
          <w:szCs w:val="23"/>
        </w:rPr>
        <w:t xml:space="preserve"> </w:t>
      </w:r>
      <w:r w:rsidR="00CC550B" w:rsidRPr="001B5812">
        <w:rPr>
          <w:rFonts w:eastAsia="Times New Roman"/>
          <w:b/>
          <w:sz w:val="23"/>
          <w:szCs w:val="23"/>
        </w:rPr>
        <w:t>„ŽSR, Modernizácia železničnej trate Devínska Nová Ves – štátna hranica SR/ČR“</w:t>
      </w:r>
      <w:r w:rsidRPr="005E2900">
        <w:rPr>
          <w:rFonts w:eastAsia="Times New Roman"/>
          <w:sz w:val="23"/>
          <w:szCs w:val="23"/>
          <w:lang w:eastAsia="en-US"/>
        </w:rPr>
        <w:t>,</w:t>
      </w:r>
    </w:p>
    <w:p w14:paraId="57677B70" w14:textId="77777777" w:rsidR="00F32C70" w:rsidRPr="005E2900" w:rsidRDefault="009A037B" w:rsidP="00CB4076">
      <w:pPr>
        <w:numPr>
          <w:ilvl w:val="3"/>
          <w:numId w:val="33"/>
        </w:numPr>
        <w:ind w:left="2410" w:hanging="992"/>
        <w:jc w:val="both"/>
        <w:rPr>
          <w:rFonts w:eastAsia="Times New Roman"/>
          <w:sz w:val="23"/>
          <w:szCs w:val="23"/>
          <w:lang w:eastAsia="en-US"/>
        </w:rPr>
      </w:pPr>
      <w:r w:rsidRPr="005E2900">
        <w:rPr>
          <w:rFonts w:eastAsia="Times New Roman"/>
          <w:sz w:val="23"/>
          <w:szCs w:val="23"/>
          <w:lang w:eastAsia="en-US"/>
        </w:rPr>
        <w:t>číslo Zmluvy,</w:t>
      </w:r>
    </w:p>
    <w:p w14:paraId="37F755E0" w14:textId="77777777" w:rsidR="00F32C70" w:rsidRPr="005E2900" w:rsidRDefault="009A037B" w:rsidP="00CB4076">
      <w:pPr>
        <w:numPr>
          <w:ilvl w:val="3"/>
          <w:numId w:val="33"/>
        </w:numPr>
        <w:ind w:left="2410" w:hanging="992"/>
        <w:jc w:val="both"/>
        <w:rPr>
          <w:rFonts w:eastAsia="Times New Roman"/>
          <w:sz w:val="23"/>
          <w:szCs w:val="23"/>
          <w:lang w:eastAsia="en-US"/>
        </w:rPr>
      </w:pPr>
      <w:r w:rsidRPr="005E2900">
        <w:rPr>
          <w:rFonts w:eastAsia="Times New Roman"/>
          <w:sz w:val="23"/>
          <w:szCs w:val="23"/>
          <w:lang w:eastAsia="en-US"/>
        </w:rPr>
        <w:t>predmet úhrady,</w:t>
      </w:r>
    </w:p>
    <w:p w14:paraId="26A63237" w14:textId="77777777" w:rsidR="00F32C70" w:rsidRPr="005E2900" w:rsidRDefault="009A037B" w:rsidP="00CB4076">
      <w:pPr>
        <w:numPr>
          <w:ilvl w:val="3"/>
          <w:numId w:val="33"/>
        </w:numPr>
        <w:ind w:left="2410" w:hanging="992"/>
        <w:jc w:val="both"/>
        <w:rPr>
          <w:rFonts w:eastAsia="Times New Roman"/>
          <w:sz w:val="23"/>
          <w:szCs w:val="23"/>
          <w:lang w:eastAsia="en-US"/>
        </w:rPr>
      </w:pPr>
      <w:r w:rsidRPr="005E2900">
        <w:rPr>
          <w:rFonts w:eastAsia="Times New Roman"/>
          <w:sz w:val="23"/>
          <w:szCs w:val="23"/>
          <w:lang w:eastAsia="en-US"/>
        </w:rPr>
        <w:t xml:space="preserve">obchodné meno, IČO a IČ DPH Poskytovateľa, </w:t>
      </w:r>
    </w:p>
    <w:p w14:paraId="50E13887" w14:textId="77777777" w:rsidR="00F32C70" w:rsidRPr="005E2900" w:rsidRDefault="009A037B" w:rsidP="00CB4076">
      <w:pPr>
        <w:numPr>
          <w:ilvl w:val="3"/>
          <w:numId w:val="33"/>
        </w:numPr>
        <w:ind w:left="2410" w:hanging="992"/>
        <w:jc w:val="both"/>
        <w:rPr>
          <w:rFonts w:eastAsia="Times New Roman"/>
          <w:sz w:val="23"/>
          <w:szCs w:val="23"/>
          <w:lang w:eastAsia="en-US"/>
        </w:rPr>
      </w:pPr>
      <w:r w:rsidRPr="005E2900">
        <w:rPr>
          <w:rFonts w:eastAsia="Times New Roman"/>
          <w:sz w:val="23"/>
          <w:szCs w:val="23"/>
          <w:lang w:eastAsia="en-US"/>
        </w:rPr>
        <w:t>označenie peňažného ústavu a IBAN, na ktorý sa má platiť (musí byť v súlade s účtom Poskytovateľa uvedeným v záhlaví Zmluvy),</w:t>
      </w:r>
    </w:p>
    <w:p w14:paraId="6B4276FF" w14:textId="77777777" w:rsidR="00F32C70" w:rsidRPr="005E2900" w:rsidRDefault="009A037B" w:rsidP="00CB4076">
      <w:pPr>
        <w:numPr>
          <w:ilvl w:val="3"/>
          <w:numId w:val="33"/>
        </w:numPr>
        <w:ind w:left="2410" w:hanging="992"/>
        <w:jc w:val="both"/>
        <w:rPr>
          <w:rFonts w:eastAsia="Times New Roman"/>
          <w:sz w:val="23"/>
          <w:szCs w:val="23"/>
          <w:lang w:eastAsia="en-US"/>
        </w:rPr>
      </w:pPr>
      <w:r w:rsidRPr="005E2900">
        <w:rPr>
          <w:rFonts w:eastAsia="Times New Roman"/>
          <w:sz w:val="23"/>
          <w:szCs w:val="23"/>
          <w:lang w:eastAsia="en-US"/>
        </w:rPr>
        <w:t>fakturovanú čiastku bez DPH (čiastku k úhrade bez DPH),</w:t>
      </w:r>
    </w:p>
    <w:p w14:paraId="6FDBFA50" w14:textId="77777777" w:rsidR="00F32C70" w:rsidRPr="005E2900" w:rsidRDefault="009A037B" w:rsidP="00CB4076">
      <w:pPr>
        <w:numPr>
          <w:ilvl w:val="3"/>
          <w:numId w:val="33"/>
        </w:numPr>
        <w:ind w:left="2410" w:hanging="992"/>
        <w:jc w:val="both"/>
        <w:rPr>
          <w:rFonts w:eastAsia="Times New Roman"/>
          <w:sz w:val="23"/>
          <w:szCs w:val="23"/>
          <w:lang w:eastAsia="en-US"/>
        </w:rPr>
      </w:pPr>
      <w:r w:rsidRPr="005E2900">
        <w:rPr>
          <w:rFonts w:eastAsia="Times New Roman"/>
          <w:sz w:val="23"/>
          <w:szCs w:val="23"/>
          <w:lang w:eastAsia="en-US"/>
        </w:rPr>
        <w:t>čiastku DPH (ak na strane Poskytovateľa sú splnené podmienky na vyčíslenie čiastky DPH),</w:t>
      </w:r>
    </w:p>
    <w:p w14:paraId="651EBBA2" w14:textId="77777777" w:rsidR="00F32C70" w:rsidRPr="005E2900" w:rsidRDefault="009A037B" w:rsidP="00CB4076">
      <w:pPr>
        <w:numPr>
          <w:ilvl w:val="3"/>
          <w:numId w:val="33"/>
        </w:numPr>
        <w:ind w:left="2410" w:hanging="992"/>
        <w:jc w:val="both"/>
        <w:rPr>
          <w:rFonts w:eastAsia="Times New Roman"/>
          <w:sz w:val="23"/>
          <w:szCs w:val="23"/>
          <w:lang w:eastAsia="en-US"/>
        </w:rPr>
      </w:pPr>
      <w:r w:rsidRPr="005E2900">
        <w:rPr>
          <w:rFonts w:eastAsia="Times New Roman"/>
          <w:sz w:val="23"/>
          <w:szCs w:val="23"/>
          <w:lang w:eastAsia="en-US"/>
        </w:rPr>
        <w:t>čiastku k úhrade vrátane DPH (ak na strane Poskytovateľa sú splnené podmienky na vyčíslenie čiastky DPH),</w:t>
      </w:r>
    </w:p>
    <w:p w14:paraId="67111755" w14:textId="77777777" w:rsidR="00F32C70" w:rsidRPr="005E2900" w:rsidRDefault="009A037B" w:rsidP="00CB4076">
      <w:pPr>
        <w:numPr>
          <w:ilvl w:val="3"/>
          <w:numId w:val="33"/>
        </w:numPr>
        <w:ind w:left="2410" w:hanging="992"/>
        <w:jc w:val="both"/>
        <w:rPr>
          <w:rFonts w:eastAsia="Times New Roman"/>
          <w:sz w:val="23"/>
          <w:szCs w:val="23"/>
          <w:lang w:eastAsia="en-US"/>
        </w:rPr>
      </w:pPr>
      <w:r w:rsidRPr="005E2900">
        <w:rPr>
          <w:rFonts w:eastAsia="Times New Roman"/>
          <w:sz w:val="23"/>
          <w:szCs w:val="23"/>
          <w:lang w:eastAsia="en-US"/>
        </w:rPr>
        <w:t>splatnosť faktúry slovom (text „60 dní odo dňa doručenia faktúry“),</w:t>
      </w:r>
    </w:p>
    <w:p w14:paraId="15B8FDC9" w14:textId="77777777" w:rsidR="00F32C70" w:rsidRPr="005E2900" w:rsidRDefault="009A037B" w:rsidP="00CB4076">
      <w:pPr>
        <w:numPr>
          <w:ilvl w:val="3"/>
          <w:numId w:val="33"/>
        </w:numPr>
        <w:ind w:left="2410" w:hanging="992"/>
        <w:jc w:val="both"/>
        <w:rPr>
          <w:rFonts w:eastAsia="Times New Roman"/>
          <w:sz w:val="23"/>
          <w:szCs w:val="23"/>
          <w:lang w:eastAsia="en-US"/>
        </w:rPr>
      </w:pPr>
      <w:r w:rsidRPr="005E2900">
        <w:rPr>
          <w:rFonts w:eastAsia="Times New Roman"/>
          <w:sz w:val="23"/>
          <w:szCs w:val="23"/>
          <w:lang w:eastAsia="en-US"/>
        </w:rPr>
        <w:t xml:space="preserve">odtlačok pečiatky, meno, priezvisko a podpis štatutárneho orgánu Poskytovateľa alebo inej osoby oprávnenej konať v mene Poskytovateľa. </w:t>
      </w:r>
    </w:p>
    <w:p w14:paraId="74ECBCB1" w14:textId="77777777" w:rsidR="00F32C70" w:rsidRPr="005E2900" w:rsidRDefault="009A037B" w:rsidP="00CB4076">
      <w:pPr>
        <w:numPr>
          <w:ilvl w:val="1"/>
          <w:numId w:val="33"/>
        </w:numPr>
        <w:spacing w:before="120"/>
        <w:ind w:left="567" w:hanging="567"/>
        <w:jc w:val="both"/>
        <w:rPr>
          <w:sz w:val="23"/>
          <w:szCs w:val="23"/>
        </w:rPr>
      </w:pPr>
      <w:r w:rsidRPr="005E2900">
        <w:rPr>
          <w:sz w:val="23"/>
          <w:szCs w:val="23"/>
        </w:rPr>
        <w:t>Penalizačná faktúra bude okrem náležitostí podľa predchádzajúceho bodu obsahovať aj:</w:t>
      </w:r>
    </w:p>
    <w:p w14:paraId="390FC6BD" w14:textId="77777777" w:rsidR="00F32C70" w:rsidRPr="005E2900" w:rsidRDefault="009A037B" w:rsidP="00CC550B">
      <w:pPr>
        <w:numPr>
          <w:ilvl w:val="2"/>
          <w:numId w:val="33"/>
        </w:numPr>
        <w:ind w:left="1418" w:hanging="851"/>
        <w:jc w:val="both"/>
        <w:rPr>
          <w:sz w:val="23"/>
          <w:szCs w:val="23"/>
        </w:rPr>
      </w:pPr>
      <w:r w:rsidRPr="005E2900">
        <w:rPr>
          <w:sz w:val="23"/>
          <w:szCs w:val="23"/>
        </w:rPr>
        <w:t>predmet penalizácie,</w:t>
      </w:r>
    </w:p>
    <w:p w14:paraId="2D4824FE" w14:textId="77777777" w:rsidR="00F32C70" w:rsidRPr="005E2900" w:rsidRDefault="009A037B" w:rsidP="00CC550B">
      <w:pPr>
        <w:numPr>
          <w:ilvl w:val="2"/>
          <w:numId w:val="33"/>
        </w:numPr>
        <w:ind w:left="1418" w:hanging="851"/>
        <w:jc w:val="both"/>
        <w:rPr>
          <w:sz w:val="23"/>
          <w:szCs w:val="23"/>
        </w:rPr>
      </w:pPr>
      <w:r w:rsidRPr="005E2900">
        <w:rPr>
          <w:sz w:val="23"/>
          <w:szCs w:val="23"/>
        </w:rPr>
        <w:t>v prípade penalizačnej faktúry za neuhradenie faktúry v lehote splatnosti musí obsahovať aj výpočet výšky penalizácie na presný počet dní,</w:t>
      </w:r>
    </w:p>
    <w:p w14:paraId="43BFE011" w14:textId="77777777" w:rsidR="00F32C70" w:rsidRPr="005E2900" w:rsidRDefault="009A037B" w:rsidP="00CC550B">
      <w:pPr>
        <w:numPr>
          <w:ilvl w:val="2"/>
          <w:numId w:val="33"/>
        </w:numPr>
        <w:ind w:left="1418" w:hanging="851"/>
        <w:jc w:val="both"/>
        <w:rPr>
          <w:sz w:val="23"/>
          <w:szCs w:val="23"/>
        </w:rPr>
      </w:pPr>
      <w:r w:rsidRPr="005E2900">
        <w:rPr>
          <w:sz w:val="23"/>
          <w:szCs w:val="23"/>
        </w:rPr>
        <w:t xml:space="preserve">číslo faktúry, za ktorú sa penalizuje, </w:t>
      </w:r>
    </w:p>
    <w:p w14:paraId="3303C411" w14:textId="77777777" w:rsidR="00F32C70" w:rsidRPr="005E2900" w:rsidRDefault="009A037B" w:rsidP="00CC550B">
      <w:pPr>
        <w:numPr>
          <w:ilvl w:val="2"/>
          <w:numId w:val="33"/>
        </w:numPr>
        <w:ind w:left="1418" w:hanging="851"/>
        <w:jc w:val="both"/>
        <w:rPr>
          <w:sz w:val="23"/>
          <w:szCs w:val="23"/>
        </w:rPr>
      </w:pPr>
      <w:r w:rsidRPr="005E2900">
        <w:rPr>
          <w:sz w:val="23"/>
          <w:szCs w:val="23"/>
        </w:rPr>
        <w:t>sumu v EUR.</w:t>
      </w:r>
    </w:p>
    <w:p w14:paraId="32859C7D" w14:textId="77777777" w:rsidR="00F32C70" w:rsidRPr="005E2900" w:rsidRDefault="009A037B" w:rsidP="00CB4076">
      <w:pPr>
        <w:numPr>
          <w:ilvl w:val="1"/>
          <w:numId w:val="33"/>
        </w:numPr>
        <w:spacing w:before="120"/>
        <w:ind w:left="567" w:hanging="567"/>
        <w:jc w:val="both"/>
        <w:rPr>
          <w:sz w:val="23"/>
          <w:szCs w:val="23"/>
          <w:lang w:eastAsia="en-US"/>
        </w:rPr>
      </w:pPr>
      <w:r w:rsidRPr="005E2900">
        <w:rPr>
          <w:rFonts w:eastAsia="Times New Roman"/>
          <w:sz w:val="23"/>
          <w:szCs w:val="23"/>
          <w:lang w:eastAsia="en-US"/>
        </w:rPr>
        <w:t xml:space="preserve">Faktúra musí ďalej spĺňať </w:t>
      </w:r>
      <w:r w:rsidRPr="005E2900">
        <w:rPr>
          <w:sz w:val="23"/>
          <w:szCs w:val="23"/>
        </w:rPr>
        <w:t>nasledovné:</w:t>
      </w:r>
    </w:p>
    <w:p w14:paraId="4AD138DB" w14:textId="7777777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 xml:space="preserve">cena celkom uvedená na faktúre musí byť stanovená v súlade s ustanoveniami tohto článku Zmluvy, </w:t>
      </w:r>
    </w:p>
    <w:p w14:paraId="577F1468" w14:textId="7777777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faktúra musí byť vyhotovená v listinnej forme v štyroch vyhotoveniach,</w:t>
      </w:r>
    </w:p>
    <w:p w14:paraId="413EB45F" w14:textId="7777777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 xml:space="preserve">faktúra musí byť originál, podpísaný štatutárnym orgánom Poskytovateľa alebo inou osobou oprávnenou konať v mene Poskytovateľa, </w:t>
      </w:r>
    </w:p>
    <w:p w14:paraId="1D9A6B25" w14:textId="7777777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faktúra vrátane príloh musí byť vyhotovená v slovenskom jazyku.</w:t>
      </w:r>
    </w:p>
    <w:p w14:paraId="480D1A9F" w14:textId="77777777" w:rsidR="00F32C70" w:rsidRPr="005E2900" w:rsidRDefault="009A037B" w:rsidP="00CB4076">
      <w:pPr>
        <w:numPr>
          <w:ilvl w:val="1"/>
          <w:numId w:val="33"/>
        </w:numPr>
        <w:spacing w:before="120"/>
        <w:ind w:left="567" w:hanging="567"/>
        <w:jc w:val="both"/>
        <w:rPr>
          <w:rFonts w:eastAsia="Times New Roman"/>
          <w:sz w:val="23"/>
          <w:szCs w:val="23"/>
          <w:lang w:eastAsia="en-US"/>
        </w:rPr>
      </w:pPr>
      <w:r w:rsidRPr="005E2900">
        <w:rPr>
          <w:rFonts w:eastAsia="Times New Roman"/>
          <w:sz w:val="23"/>
          <w:szCs w:val="23"/>
          <w:lang w:eastAsia="en-US"/>
        </w:rPr>
        <w:t>Poskytovateľ je povinný spolu s každou faktúrou predložiť nasledovné dokumenty:</w:t>
      </w:r>
    </w:p>
    <w:p w14:paraId="39C317BC" w14:textId="73E95A3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rekapitulácia poskytovania služby stavebného dozoru za príslušné fakturačné obdobie (ďalej len „</w:t>
      </w:r>
      <w:r w:rsidRPr="005E2900">
        <w:rPr>
          <w:rFonts w:eastAsia="Times New Roman"/>
          <w:b/>
          <w:sz w:val="23"/>
          <w:szCs w:val="23"/>
          <w:lang w:eastAsia="en-US"/>
        </w:rPr>
        <w:t>rekapitulácia</w:t>
      </w:r>
      <w:r w:rsidRPr="005E2900">
        <w:rPr>
          <w:rFonts w:eastAsia="Times New Roman"/>
          <w:sz w:val="23"/>
          <w:szCs w:val="23"/>
          <w:lang w:eastAsia="en-US"/>
        </w:rPr>
        <w:t xml:space="preserve">“), ktorá musí byť originál, podpísaný štatutárnym orgánom Poskytovateľa alebo inou osobou oprávnenou konať v mene Poskytovateľa. Rekapitulácia musí obsahovať nasledovné údaje: text: </w:t>
      </w:r>
      <w:r w:rsidR="00F33028" w:rsidRPr="001B5812">
        <w:rPr>
          <w:rFonts w:eastAsia="Times New Roman"/>
          <w:b/>
          <w:sz w:val="23"/>
          <w:szCs w:val="23"/>
        </w:rPr>
        <w:t xml:space="preserve">Stavebný dozor na </w:t>
      </w:r>
      <w:r w:rsidR="00BD457E">
        <w:rPr>
          <w:rFonts w:eastAsia="Times New Roman"/>
          <w:b/>
          <w:sz w:val="23"/>
          <w:szCs w:val="23"/>
        </w:rPr>
        <w:t>Diele</w:t>
      </w:r>
      <w:r w:rsidR="00BD457E" w:rsidRPr="001B5812">
        <w:rPr>
          <w:rFonts w:eastAsia="Times New Roman"/>
          <w:b/>
          <w:sz w:val="23"/>
          <w:szCs w:val="23"/>
        </w:rPr>
        <w:t xml:space="preserve"> </w:t>
      </w:r>
      <w:r w:rsidR="00F33028" w:rsidRPr="001B5812">
        <w:rPr>
          <w:rFonts w:eastAsia="Times New Roman"/>
          <w:b/>
          <w:sz w:val="23"/>
          <w:szCs w:val="23"/>
        </w:rPr>
        <w:t>„ŽSR, Modernizácia železničnej trate Devínska Nová Ves – štátna hranica SR/ČR“</w:t>
      </w:r>
      <w:r w:rsidRPr="005E2900">
        <w:rPr>
          <w:rFonts w:eastAsia="Times New Roman"/>
          <w:sz w:val="23"/>
          <w:szCs w:val="23"/>
          <w:lang w:eastAsia="en-US"/>
        </w:rPr>
        <w:t xml:space="preserve">, číslo Zmluvy, číslo faktúry, fakturačné obdobie, počet dní poskytovania služby stavebného dozoru za fakturačné obdobie, mernú jednotku (jeden deň), cenu za mernú jednotku (paušálnu sadzbu podľa </w:t>
      </w:r>
      <w:r w:rsidRPr="005E2900">
        <w:rPr>
          <w:rFonts w:eastAsia="Times New Roman"/>
          <w:sz w:val="23"/>
          <w:szCs w:val="23"/>
          <w:lang w:eastAsia="en-US"/>
        </w:rPr>
        <w:lastRenderedPageBreak/>
        <w:t xml:space="preserve">článku 3 Zmluvy), skutočný počet merných jednotiek za fakturačné obdobie, cenu celkom (skutočný počet merných jednotiek za fakturačné obdobie x cena za mernú jednotku), stručný popis vykonaných činností za aktuálne fakturačné obdobie a iné údaje podľa požiadaviek Objednávateľa. </w:t>
      </w:r>
      <w:r w:rsidRPr="005E2900">
        <w:rPr>
          <w:sz w:val="23"/>
          <w:szCs w:val="23"/>
        </w:rPr>
        <w:t xml:space="preserve">Rekapitulácia musí obsahovať aj </w:t>
      </w:r>
      <w:r w:rsidRPr="005E2900">
        <w:rPr>
          <w:rFonts w:eastAsia="Times New Roman"/>
          <w:sz w:val="23"/>
          <w:szCs w:val="23"/>
          <w:lang w:eastAsia="en-US"/>
        </w:rPr>
        <w:t>čestné vyhlásenie Poskytovateľa, že v príslušnej faktúre nie sú zahrnuté žiadne výkony vnútorných organizačných jednotiek Objednávateľa,</w:t>
      </w:r>
    </w:p>
    <w:p w14:paraId="0C725633" w14:textId="01126866"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 xml:space="preserve">kópia písomného súhlasného vyjadrenia zástupcu Objednávateľa k počtu skutočne odpracovaných dní podľa bodu 12.4. Zmluvy (platí </w:t>
      </w:r>
      <w:r w:rsidR="00F36F9E" w:rsidRPr="005E2900">
        <w:rPr>
          <w:rFonts w:eastAsia="Times New Roman"/>
          <w:sz w:val="23"/>
          <w:szCs w:val="23"/>
          <w:lang w:eastAsia="en-US"/>
        </w:rPr>
        <w:t>len pri faktúre za službu poskytn</w:t>
      </w:r>
      <w:r w:rsidR="00F530A9">
        <w:rPr>
          <w:rFonts w:eastAsia="Times New Roman"/>
          <w:sz w:val="23"/>
          <w:szCs w:val="23"/>
          <w:lang w:eastAsia="en-US"/>
        </w:rPr>
        <w:t>utú po ukončení výstavby Diela)</w:t>
      </w:r>
      <w:r w:rsidRPr="005E2900">
        <w:rPr>
          <w:rFonts w:eastAsia="Times New Roman"/>
          <w:sz w:val="23"/>
          <w:szCs w:val="23"/>
          <w:lang w:eastAsia="en-US"/>
        </w:rPr>
        <w:t>,</w:t>
      </w:r>
    </w:p>
    <w:p w14:paraId="1961A045" w14:textId="77777777" w:rsidR="00F32C70" w:rsidRPr="005E2900" w:rsidRDefault="009A037B" w:rsidP="00CB4076">
      <w:pPr>
        <w:numPr>
          <w:ilvl w:val="2"/>
          <w:numId w:val="33"/>
        </w:numPr>
        <w:ind w:left="1418" w:hanging="851"/>
        <w:jc w:val="both"/>
        <w:rPr>
          <w:rFonts w:eastAsia="Times New Roman"/>
          <w:sz w:val="23"/>
          <w:szCs w:val="23"/>
          <w:lang w:eastAsia="en-US"/>
        </w:rPr>
      </w:pPr>
      <w:r w:rsidRPr="005E2900">
        <w:rPr>
          <w:rFonts w:eastAsia="Times New Roman"/>
          <w:sz w:val="23"/>
          <w:szCs w:val="23"/>
          <w:lang w:eastAsia="en-US"/>
        </w:rPr>
        <w:t>iné dokumenty podľa požiadaviek Objednávateľa.</w:t>
      </w:r>
    </w:p>
    <w:p w14:paraId="514E4451" w14:textId="77777777" w:rsidR="00F32C70" w:rsidRPr="005E2900" w:rsidRDefault="009A037B" w:rsidP="00CB4076">
      <w:pPr>
        <w:numPr>
          <w:ilvl w:val="1"/>
          <w:numId w:val="33"/>
        </w:numPr>
        <w:spacing w:before="120"/>
        <w:ind w:left="567" w:hanging="567"/>
        <w:jc w:val="both"/>
        <w:rPr>
          <w:rFonts w:eastAsia="Times New Roman"/>
          <w:sz w:val="23"/>
          <w:szCs w:val="23"/>
          <w:lang w:eastAsia="en-US"/>
        </w:rPr>
      </w:pPr>
      <w:r w:rsidRPr="005E2900">
        <w:rPr>
          <w:rFonts w:eastAsia="Times New Roman"/>
          <w:sz w:val="23"/>
          <w:szCs w:val="23"/>
          <w:lang w:eastAsia="en-US"/>
        </w:rPr>
        <w:t>Objednávateľ je oprávnený počas plnenia Zmluvy jednostranne zmeniť požadovaný počet vyhotovení faktúry, pričom táto zmena nevyžaduje uzatvorenie dodatku. V prípade, ak bude faktúra a/alebo rekapitulácia podpísaná inou osobou oprávnenou konať v mene Poskytovateľa, Poskytovateľ je povinný predložiť Objednávateľovi originál splnomocnenia pred predložením tejto faktúry. Objednávateľ je oprávnený počas plnenia Zmluvy jednostranne zmeniť formát dokumentov podľa predchádzajúceho bodu, zmeniť, vynechať, alebo pridať údaje, ktoré majú uvedené dokumenty obsahovať, alebo pridať ďalší požadovaný dokument. Táto zmena nevyžaduje uzatvorenie dodatku.</w:t>
      </w:r>
    </w:p>
    <w:p w14:paraId="429FBBAE" w14:textId="77777777" w:rsidR="00F32C70" w:rsidRPr="005E2900" w:rsidRDefault="009A037B" w:rsidP="00CB4076">
      <w:pPr>
        <w:numPr>
          <w:ilvl w:val="1"/>
          <w:numId w:val="33"/>
        </w:numPr>
        <w:spacing w:before="120"/>
        <w:ind w:left="567" w:hanging="567"/>
        <w:jc w:val="both"/>
        <w:rPr>
          <w:rFonts w:eastAsia="Times New Roman"/>
          <w:sz w:val="23"/>
          <w:szCs w:val="23"/>
          <w:lang w:eastAsia="en-US"/>
        </w:rPr>
      </w:pPr>
      <w:r w:rsidRPr="005E2900">
        <w:rPr>
          <w:rFonts w:eastAsia="Times New Roman"/>
          <w:sz w:val="23"/>
          <w:szCs w:val="23"/>
          <w:lang w:eastAsia="en-US"/>
        </w:rPr>
        <w:t>Ak faktúra nebude vyhotovená riadne v súlade s týmto článkom, alebo ak faktúra bude obsahovať neúplné, nesprávne alebo nepravdivé údaje, alebo údaje uvedené vo faktúre alebo v ktoromkoľvek z požadovaných dokumentov nebudú navzájom v súlade, alebo faktúra alebo ktorýkoľvek z požadovaných dokumentov nie sú správne po vecnej alebo formálnej stránke, alebo faktúra vrátane príloh nebude vyhotovená v slovenskom jazyku, Objednávateľ bude oprávnený takúto faktúru vrátiť Poskytovateľovi spolu s označením nedostatkov, pre ktoré bola vrátená; v tomto prípade plynutie lehoty splatnosti takejto faktúry sa prerušuje a nová lehota splatnosti 60 kalendárnych dní začne plynúť odo dňa doručenia opravenej, resp. novej faktúry Objednávateľovi.</w:t>
      </w:r>
    </w:p>
    <w:p w14:paraId="04EFDD67" w14:textId="77777777" w:rsidR="00F32C70" w:rsidRPr="005E2900" w:rsidRDefault="009A037B" w:rsidP="00CB4076">
      <w:pPr>
        <w:numPr>
          <w:ilvl w:val="1"/>
          <w:numId w:val="33"/>
        </w:numPr>
        <w:spacing w:before="120"/>
        <w:ind w:left="567" w:hanging="567"/>
        <w:jc w:val="both"/>
        <w:rPr>
          <w:rFonts w:eastAsia="Times New Roman"/>
          <w:sz w:val="23"/>
          <w:szCs w:val="23"/>
          <w:lang w:eastAsia="en-US"/>
        </w:rPr>
      </w:pPr>
      <w:r w:rsidRPr="005E2900">
        <w:rPr>
          <w:sz w:val="23"/>
          <w:szCs w:val="23"/>
        </w:rPr>
        <w:t>Poskytovateľ je povinný predkladať faktúry spolu so sprievodným listom.</w:t>
      </w:r>
      <w:r w:rsidRPr="005E2900">
        <w:rPr>
          <w:rFonts w:eastAsia="Times New Roman"/>
          <w:sz w:val="23"/>
          <w:szCs w:val="23"/>
          <w:lang w:eastAsia="en-US"/>
        </w:rPr>
        <w:t> </w:t>
      </w:r>
    </w:p>
    <w:p w14:paraId="010D6E12" w14:textId="77777777" w:rsidR="00F32C70" w:rsidRPr="005E2900" w:rsidRDefault="009A037B" w:rsidP="00CB4076">
      <w:pPr>
        <w:numPr>
          <w:ilvl w:val="1"/>
          <w:numId w:val="33"/>
        </w:numPr>
        <w:spacing w:before="120"/>
        <w:ind w:left="567" w:hanging="567"/>
        <w:jc w:val="both"/>
        <w:rPr>
          <w:rFonts w:eastAsia="Times New Roman"/>
          <w:sz w:val="23"/>
          <w:szCs w:val="23"/>
          <w:lang w:eastAsia="en-US"/>
        </w:rPr>
      </w:pPr>
      <w:r w:rsidRPr="005E2900">
        <w:rPr>
          <w:rFonts w:eastAsia="Times New Roman"/>
          <w:sz w:val="23"/>
          <w:szCs w:val="23"/>
          <w:lang w:eastAsia="en-US"/>
        </w:rPr>
        <w:t xml:space="preserve">Úhrada faktúr Poskytovateľovi bude realizovaná bezhotovostným platobným stykom (prevodným príkazom) na bankový účet Poskytovateľa uvedený v záhlaví Zmluvy. </w:t>
      </w:r>
    </w:p>
    <w:p w14:paraId="7B445E1C" w14:textId="77777777" w:rsidR="00F32C70" w:rsidRPr="005E2900" w:rsidRDefault="009A037B" w:rsidP="00CB4076">
      <w:pPr>
        <w:spacing w:before="120" w:after="120"/>
        <w:ind w:left="567"/>
        <w:jc w:val="both"/>
        <w:rPr>
          <w:rFonts w:eastAsia="Times New Roman"/>
          <w:sz w:val="23"/>
          <w:szCs w:val="23"/>
          <w:lang w:eastAsia="en-US"/>
        </w:rPr>
      </w:pPr>
      <w:r w:rsidRPr="005E2900">
        <w:rPr>
          <w:rFonts w:eastAsia="Times New Roman"/>
          <w:sz w:val="23"/>
          <w:szCs w:val="23"/>
          <w:lang w:eastAsia="en-US"/>
        </w:rPr>
        <w:t xml:space="preserve">Akákoľvek zmena bankového účtu Poskytovateľa sa považuje za zmenu Zmluvy, ktorú je možné vykonať len na základe písomného dodatku uzatvoreného v súlade so Zmluvou. </w:t>
      </w:r>
    </w:p>
    <w:p w14:paraId="08DB5382" w14:textId="77777777" w:rsidR="00F32C70" w:rsidRPr="005E2900" w:rsidRDefault="009A037B" w:rsidP="00CB4076">
      <w:pPr>
        <w:spacing w:before="120"/>
        <w:ind w:left="567"/>
        <w:jc w:val="both"/>
        <w:rPr>
          <w:rFonts w:eastAsia="Times New Roman"/>
          <w:sz w:val="23"/>
          <w:szCs w:val="23"/>
          <w:lang w:eastAsia="en-US"/>
        </w:rPr>
      </w:pPr>
      <w:r w:rsidRPr="005E2900">
        <w:rPr>
          <w:rFonts w:eastAsia="Times New Roman"/>
          <w:sz w:val="23"/>
          <w:szCs w:val="23"/>
          <w:lang w:eastAsia="en-US"/>
        </w:rPr>
        <w:t xml:space="preserve">Ak sa na Poskytovateľa vzťahuje osobitná oznamovacia povinnosť platiteľa podľa § 6 zákona o DPH, Poskytovateľ je povinný zabezpečiť, aby účet uvedený v Zmluve bol bankovým účtom v zmysle § 6 zákona o DPH. Pokiaľ účet uvedený v Zmluve nie je bankovým účtom v zmysle § 6 zákona o DPH, je Objednávateľ oprávnený zrealizovať úhradu faktúry na iný účet Poskytovateľa, ktorý je bankovým účtom v zmysle § 6 zákona o DPH. Pokiaľ Poskytovateľ nemá žiadny bankový účet v zmysle § 6 zákona o DPH, nie je Objednávateľ povinný zrealizovať úhradu faktúry skôr ako na piaty pracovný deň po doručení písomného oznámenia Poskytovateľa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 </w:t>
      </w:r>
    </w:p>
    <w:p w14:paraId="611F607E" w14:textId="77777777" w:rsidR="00F32C70" w:rsidRPr="005E2900" w:rsidRDefault="009A037B" w:rsidP="00CB4076">
      <w:pPr>
        <w:numPr>
          <w:ilvl w:val="1"/>
          <w:numId w:val="33"/>
        </w:numPr>
        <w:spacing w:before="120"/>
        <w:ind w:left="567" w:hanging="567"/>
        <w:jc w:val="both"/>
        <w:rPr>
          <w:sz w:val="23"/>
          <w:szCs w:val="23"/>
        </w:rPr>
      </w:pPr>
      <w:r w:rsidRPr="005E2900">
        <w:rPr>
          <w:sz w:val="23"/>
          <w:szCs w:val="23"/>
        </w:rPr>
        <w:t xml:space="preserve">Správne a iné poplatky budú Poskytovateľovi uhradené podľa skutočne preukázaných nákladov písomne odsúhlasených Objednávateľom, pričom pod pojmom správne a iné poplatky sa rozumejú povinné peňažné platby vyžadované štátnym, verejnoprávnym alebo iným orgánom v súvislosti s činnosťou príslušného orgánu, ktorá sa uskutočňuje z podnetu povinného subjektu alebo v jeho záujme. Za preukázané náklady sa považujú iba skutočne vynaložené náklady podložené kópiami dokladov, ktoré sú čitateľné, preukazujúce ich vynaloženie pre účely Diela a umožňujúce overenie, že sa nejedná o duplicitné náklady alebo náklady už fakturované a preplatené v predchádzajúcom období. Kópie dokladov budú predkladané aj v elektronickej podobe (na CD/DVD vo forme </w:t>
      </w:r>
      <w:proofErr w:type="spellStart"/>
      <w:r w:rsidRPr="005E2900">
        <w:rPr>
          <w:sz w:val="23"/>
          <w:szCs w:val="23"/>
        </w:rPr>
        <w:t>skenu</w:t>
      </w:r>
      <w:proofErr w:type="spellEnd"/>
      <w:r w:rsidRPr="005E2900">
        <w:rPr>
          <w:sz w:val="23"/>
          <w:szCs w:val="23"/>
        </w:rPr>
        <w:t>).</w:t>
      </w:r>
    </w:p>
    <w:p w14:paraId="0BC59971" w14:textId="77777777" w:rsidR="00F32C70" w:rsidRPr="005E2900" w:rsidRDefault="009A037B" w:rsidP="00CB4076">
      <w:pPr>
        <w:spacing w:before="120"/>
        <w:ind w:left="567"/>
        <w:jc w:val="both"/>
        <w:rPr>
          <w:sz w:val="23"/>
          <w:szCs w:val="23"/>
        </w:rPr>
      </w:pPr>
      <w:r w:rsidRPr="005E2900">
        <w:rPr>
          <w:rFonts w:eastAsia="Times New Roman"/>
          <w:sz w:val="23"/>
          <w:szCs w:val="23"/>
        </w:rPr>
        <w:lastRenderedPageBreak/>
        <w:t>Poskytovateľ je povinný vystaviť samostatnú faktúru na správne a iné poplatky, pričom s</w:t>
      </w:r>
      <w:r w:rsidRPr="005E2900">
        <w:rPr>
          <w:sz w:val="23"/>
          <w:szCs w:val="23"/>
        </w:rPr>
        <w:t>právne a iné poplatky budú členené na (i) vstupujúce do základu DPH a (ii) nevstupujúce do základu DPH. Za iné poplatky sa nepovažujú bankové poplatky a poštové poplatky.</w:t>
      </w:r>
    </w:p>
    <w:p w14:paraId="369C4B75" w14:textId="77777777" w:rsidR="00F32C70" w:rsidRPr="005E2900" w:rsidRDefault="009A037B" w:rsidP="00CB4076">
      <w:pPr>
        <w:pStyle w:val="Nadpis5"/>
        <w:rPr>
          <w:b/>
          <w:sz w:val="23"/>
          <w:szCs w:val="23"/>
        </w:rPr>
      </w:pPr>
      <w:r w:rsidRPr="005E2900">
        <w:rPr>
          <w:b/>
          <w:sz w:val="23"/>
          <w:szCs w:val="23"/>
        </w:rPr>
        <w:t xml:space="preserve">Článok 5 </w:t>
      </w:r>
    </w:p>
    <w:p w14:paraId="2507A551" w14:textId="77777777" w:rsidR="00F32C70" w:rsidRPr="005E2900" w:rsidRDefault="009A037B" w:rsidP="00CB4076">
      <w:pPr>
        <w:pStyle w:val="Nadpis5"/>
        <w:spacing w:before="0"/>
        <w:rPr>
          <w:b/>
          <w:sz w:val="23"/>
          <w:szCs w:val="23"/>
        </w:rPr>
      </w:pPr>
      <w:r w:rsidRPr="005E2900">
        <w:rPr>
          <w:b/>
          <w:sz w:val="23"/>
          <w:szCs w:val="23"/>
        </w:rPr>
        <w:t>Zodpovednosť za vady a záruky</w:t>
      </w:r>
    </w:p>
    <w:p w14:paraId="315DD7CA" w14:textId="77777777" w:rsidR="00F32C70" w:rsidRPr="005E2900" w:rsidRDefault="009A037B" w:rsidP="00CB4076">
      <w:pPr>
        <w:pStyle w:val="Odsekzoznamu"/>
        <w:numPr>
          <w:ilvl w:val="1"/>
          <w:numId w:val="34"/>
        </w:numPr>
        <w:spacing w:before="120" w:after="120"/>
        <w:ind w:left="567" w:hanging="567"/>
        <w:jc w:val="both"/>
        <w:rPr>
          <w:sz w:val="23"/>
          <w:szCs w:val="23"/>
        </w:rPr>
      </w:pPr>
      <w:r w:rsidRPr="005E2900">
        <w:rPr>
          <w:sz w:val="23"/>
          <w:szCs w:val="23"/>
        </w:rPr>
        <w:t xml:space="preserve">Poskytovateľ je povinný poskytovať službu v súlade s ustanoveniami Zmluvy, Zmluvou o dielo, všeobecne záväznými právnymi predpismi Slovenskej republiky a Európskej únie (ďalej len </w:t>
      </w:r>
      <w:r w:rsidRPr="00D53968">
        <w:rPr>
          <w:sz w:val="23"/>
          <w:szCs w:val="23"/>
        </w:rPr>
        <w:t>„</w:t>
      </w:r>
      <w:r w:rsidRPr="005E2900">
        <w:rPr>
          <w:b/>
          <w:sz w:val="23"/>
          <w:szCs w:val="23"/>
        </w:rPr>
        <w:t>EÚ</w:t>
      </w:r>
      <w:r w:rsidRPr="00D53968">
        <w:rPr>
          <w:sz w:val="23"/>
          <w:szCs w:val="23"/>
        </w:rPr>
        <w:t>“</w:t>
      </w:r>
      <w:r w:rsidRPr="005E2900">
        <w:rPr>
          <w:sz w:val="23"/>
          <w:szCs w:val="23"/>
        </w:rPr>
        <w:t>), príslušnými technickými normami a v súlade s internými predpismi Objednávateľa. V opačnom prípade má služba vady, za ktoré Poskytovateľ zodpovedá a ktoré je povinný odstrániť.</w:t>
      </w:r>
    </w:p>
    <w:p w14:paraId="782C1F2B" w14:textId="3AD21FEF" w:rsidR="00F32C70" w:rsidRPr="005E2900" w:rsidRDefault="009A037B" w:rsidP="00CB4076">
      <w:pPr>
        <w:pStyle w:val="Odsekzoznamu"/>
        <w:numPr>
          <w:ilvl w:val="1"/>
          <w:numId w:val="34"/>
        </w:numPr>
        <w:spacing w:before="120" w:after="120"/>
        <w:ind w:left="567" w:hanging="567"/>
        <w:jc w:val="both"/>
        <w:rPr>
          <w:sz w:val="23"/>
          <w:szCs w:val="23"/>
        </w:rPr>
      </w:pPr>
      <w:r w:rsidRPr="005E2900">
        <w:rPr>
          <w:sz w:val="23"/>
          <w:szCs w:val="23"/>
        </w:rPr>
        <w:t xml:space="preserve">V prípade, ak niektorá činnosť stavebného dozoru bola poskytnutá </w:t>
      </w:r>
      <w:proofErr w:type="spellStart"/>
      <w:r w:rsidRPr="005E2900">
        <w:rPr>
          <w:sz w:val="23"/>
          <w:szCs w:val="23"/>
        </w:rPr>
        <w:t>vadne</w:t>
      </w:r>
      <w:proofErr w:type="spellEnd"/>
      <w:r w:rsidRPr="005E2900">
        <w:rPr>
          <w:sz w:val="23"/>
          <w:szCs w:val="23"/>
        </w:rPr>
        <w:t>, Poskytovateľ je povinný reklamovanú vadu odstrániť bezodkladne</w:t>
      </w:r>
      <w:r w:rsidR="00D73166">
        <w:rPr>
          <w:sz w:val="23"/>
          <w:szCs w:val="23"/>
        </w:rPr>
        <w:t>,</w:t>
      </w:r>
      <w:r w:rsidRPr="005E2900">
        <w:rPr>
          <w:sz w:val="23"/>
          <w:szCs w:val="23"/>
        </w:rPr>
        <w:t xml:space="preserve"> najneskôr do päť pracovných dní odo dňa doručenia písomného oznámenia Objednávateľa podľa bodu 5.5. Zmluvy, ak sa zmluvné strany písomne nedohodnú na dlhšej lehote. </w:t>
      </w:r>
    </w:p>
    <w:p w14:paraId="4FB4BD11" w14:textId="77777777" w:rsidR="00F32C70" w:rsidRPr="005E2900" w:rsidRDefault="009A037B" w:rsidP="00CB4076">
      <w:pPr>
        <w:pStyle w:val="Odsekzoznamu"/>
        <w:numPr>
          <w:ilvl w:val="1"/>
          <w:numId w:val="34"/>
        </w:numPr>
        <w:spacing w:before="120" w:after="120"/>
        <w:ind w:left="567" w:hanging="567"/>
        <w:jc w:val="both"/>
        <w:rPr>
          <w:sz w:val="23"/>
          <w:szCs w:val="23"/>
        </w:rPr>
      </w:pPr>
      <w:r w:rsidRPr="005E2900">
        <w:rPr>
          <w:sz w:val="23"/>
          <w:szCs w:val="23"/>
        </w:rPr>
        <w:t xml:space="preserve">Poskytovateľ poskytuje na poskytnutú službu päťročnú záruku, ktorá začína plynúť dňom ukončenia výstavby Diela. Pre službu poskytnutú po ukončení výstavby Diela poskytuje Poskytovateľ záruku, ktorá začína plynúť dňom poskytnutia služby a trvá do uplynutia záručnej doby Diela.  </w:t>
      </w:r>
    </w:p>
    <w:p w14:paraId="63C6062C" w14:textId="5373E422" w:rsidR="00F32C70" w:rsidRPr="005E2900" w:rsidRDefault="009A037B" w:rsidP="00CB4076">
      <w:pPr>
        <w:pStyle w:val="Odsekzoznamu"/>
        <w:numPr>
          <w:ilvl w:val="1"/>
          <w:numId w:val="34"/>
        </w:numPr>
        <w:spacing w:before="120" w:after="120"/>
        <w:ind w:left="567" w:hanging="567"/>
        <w:jc w:val="both"/>
        <w:rPr>
          <w:sz w:val="23"/>
          <w:szCs w:val="23"/>
        </w:rPr>
      </w:pPr>
      <w:r w:rsidRPr="005E2900">
        <w:rPr>
          <w:sz w:val="23"/>
          <w:szCs w:val="23"/>
        </w:rPr>
        <w:t>Počas plynutia záručnej doby podľa bodu 5.3. Zmluvy, je Poskytovateľ povinný na základe oprávnenej požiadavky Objednávateľa bezplatne zabezpečiť spoluprácu kľúčov</w:t>
      </w:r>
      <w:r w:rsidR="00D73166">
        <w:rPr>
          <w:sz w:val="23"/>
          <w:szCs w:val="23"/>
        </w:rPr>
        <w:t>ých</w:t>
      </w:r>
      <w:r w:rsidRPr="005E2900">
        <w:rPr>
          <w:sz w:val="23"/>
          <w:szCs w:val="23"/>
        </w:rPr>
        <w:t xml:space="preserve"> expert</w:t>
      </w:r>
      <w:r w:rsidR="00D73166">
        <w:rPr>
          <w:sz w:val="23"/>
          <w:szCs w:val="23"/>
        </w:rPr>
        <w:t>ov</w:t>
      </w:r>
      <w:r w:rsidRPr="005E2900">
        <w:rPr>
          <w:sz w:val="23"/>
          <w:szCs w:val="23"/>
        </w:rPr>
        <w:t xml:space="preserve"> a expertov/odborníkov pri odstraňovaní vád služby.</w:t>
      </w:r>
    </w:p>
    <w:p w14:paraId="3EE7AD63" w14:textId="77777777" w:rsidR="00F32C70" w:rsidRPr="005E2900" w:rsidRDefault="009A037B" w:rsidP="00CB4076">
      <w:pPr>
        <w:pStyle w:val="Odsekzoznamu"/>
        <w:numPr>
          <w:ilvl w:val="1"/>
          <w:numId w:val="34"/>
        </w:numPr>
        <w:spacing w:before="120" w:after="120"/>
        <w:ind w:left="567" w:hanging="567"/>
        <w:jc w:val="both"/>
        <w:rPr>
          <w:sz w:val="23"/>
          <w:szCs w:val="23"/>
        </w:rPr>
      </w:pPr>
      <w:r w:rsidRPr="005E2900">
        <w:rPr>
          <w:sz w:val="23"/>
          <w:szCs w:val="23"/>
        </w:rPr>
        <w:t>Objednávateľ je povinný písomne oznámiť vady služby bez zbytočného odkladu po tom, čo ich zistil, na adresu pre doručovanie písomností Poskytovateľa uvedenú v záhlaví Zmluvy alebo elektronicky na e-mailovú adresu Poskytovateľa uvedenú v záhlaví Zmluvy. Poskytovateľ je povinný vadu služby odstrániť bezodkladne najneskôr do päť pracovných dní odo dňa doručenia písomného oznámenia Objednávateľa, ak sa zmluvné strany písomne nedohodnú na dlhšej lehote. V prípade, ak Objednávateľ v oznámení požiada o predloženie návrhu na odstránenie vady, Poskytovateľ začne s odstraňovaním vady až po odsúhlasení návrhu Objednávateľom. O čas od predloženia návrhu Poskytovateľa po vyjadrenie k návrhu zo strany Objednávateľa sa doba, v ktorej má Poskytovateľ vadu odstrániť, automaticky predĺži.</w:t>
      </w:r>
    </w:p>
    <w:p w14:paraId="58F37BEA" w14:textId="43E92B48" w:rsidR="00F32C70" w:rsidRPr="005E2900" w:rsidRDefault="009A037B" w:rsidP="00CB4076">
      <w:pPr>
        <w:pStyle w:val="Odsekzoznamu"/>
        <w:numPr>
          <w:ilvl w:val="1"/>
          <w:numId w:val="34"/>
        </w:numPr>
        <w:spacing w:before="120" w:after="120"/>
        <w:ind w:left="567" w:hanging="567"/>
        <w:jc w:val="both"/>
        <w:rPr>
          <w:sz w:val="23"/>
          <w:szCs w:val="23"/>
        </w:rPr>
      </w:pPr>
      <w:r w:rsidRPr="005E2900">
        <w:rPr>
          <w:sz w:val="23"/>
          <w:szCs w:val="23"/>
        </w:rPr>
        <w:t xml:space="preserve">Poskytovateľ je povinný na základe žiadosti Objednávateľa odstrániť v lehote podľa predchádzajúceho bodu aj také vady, pri ktorých je sporné, či za </w:t>
      </w:r>
      <w:proofErr w:type="spellStart"/>
      <w:r w:rsidRPr="005E2900">
        <w:rPr>
          <w:sz w:val="23"/>
          <w:szCs w:val="23"/>
        </w:rPr>
        <w:t>ne</w:t>
      </w:r>
      <w:proofErr w:type="spellEnd"/>
      <w:r w:rsidRPr="005E2900">
        <w:rPr>
          <w:sz w:val="23"/>
          <w:szCs w:val="23"/>
        </w:rPr>
        <w:t xml:space="preserve"> zodpovedá</w:t>
      </w:r>
      <w:r w:rsidR="00046F1F" w:rsidRPr="005E2900">
        <w:rPr>
          <w:sz w:val="23"/>
          <w:szCs w:val="23"/>
        </w:rPr>
        <w:t xml:space="preserve"> (</w:t>
      </w:r>
      <w:proofErr w:type="spellStart"/>
      <w:r w:rsidR="00046F1F" w:rsidRPr="005E2900">
        <w:rPr>
          <w:sz w:val="23"/>
          <w:szCs w:val="23"/>
        </w:rPr>
        <w:t>t.j</w:t>
      </w:r>
      <w:proofErr w:type="spellEnd"/>
      <w:r w:rsidR="00046F1F" w:rsidRPr="005E2900">
        <w:rPr>
          <w:sz w:val="23"/>
          <w:szCs w:val="23"/>
        </w:rPr>
        <w:t>. aj také vady pri ktorých Poskytovateľ odmietol, že ide o záručné vady, resp. o vady, za ktoré zodpovedá Poskytovateľ)</w:t>
      </w:r>
      <w:r w:rsidRPr="005E2900">
        <w:rPr>
          <w:sz w:val="23"/>
          <w:szCs w:val="23"/>
        </w:rPr>
        <w:t xml:space="preserve">. V prípade, ak sa po odstránení vady preukáže, že za vzniknutú vadu Poskytovateľ nezodpovedá, Objednávateľ je povinný nahradiť Poskytovateľovi účelne vynaložené náklady, ktoré </w:t>
      </w:r>
      <w:r w:rsidR="00866DDC" w:rsidRPr="005E2900">
        <w:rPr>
          <w:sz w:val="23"/>
          <w:szCs w:val="23"/>
        </w:rPr>
        <w:t>Poskytovateľovi</w:t>
      </w:r>
      <w:r w:rsidRPr="005E2900">
        <w:rPr>
          <w:sz w:val="23"/>
          <w:szCs w:val="23"/>
        </w:rPr>
        <w:t xml:space="preserve"> pri odstraňovaní vady, za ktorú nezodpovedá</w:t>
      </w:r>
      <w:r w:rsidR="00796857" w:rsidRPr="005E2900">
        <w:rPr>
          <w:sz w:val="23"/>
          <w:szCs w:val="23"/>
        </w:rPr>
        <w:t>,</w:t>
      </w:r>
      <w:r w:rsidRPr="005E2900">
        <w:rPr>
          <w:sz w:val="23"/>
          <w:szCs w:val="23"/>
        </w:rPr>
        <w:t xml:space="preserve"> vznikli. V prípade, ak sa zmluvné strany nedohodnú na tom, kto za vzniknutú vadu zodpovedá alebo sa nedohodnú na výške náhrady podľa predchádzajúcej vety, zodpovednosť za vadu alebo výšku náhrady určí znalec. </w:t>
      </w:r>
    </w:p>
    <w:p w14:paraId="0FE5AEC1" w14:textId="77777777" w:rsidR="00F32C70" w:rsidRPr="005E2900" w:rsidRDefault="009A037B" w:rsidP="00CB4076">
      <w:pPr>
        <w:pStyle w:val="Odsekzoznamu"/>
        <w:numPr>
          <w:ilvl w:val="1"/>
          <w:numId w:val="34"/>
        </w:numPr>
        <w:spacing w:before="120" w:after="120"/>
        <w:ind w:left="567" w:hanging="567"/>
        <w:jc w:val="both"/>
        <w:rPr>
          <w:sz w:val="23"/>
          <w:szCs w:val="23"/>
        </w:rPr>
      </w:pPr>
      <w:r w:rsidRPr="005E2900">
        <w:rPr>
          <w:sz w:val="23"/>
          <w:szCs w:val="23"/>
        </w:rPr>
        <w:t>Poskytovateľ nezodpovedá za vady poskytnutej služby, ktoré boli spôsobené použitím nesprávnych podkladov prevzatých od Objednávateľa a ktorých nedostatky či nevhodnosť Poskytovateľ ani pri vynaložení všetkej odbornej starostlivosti nemohol zistiť.</w:t>
      </w:r>
    </w:p>
    <w:p w14:paraId="796DE76B" w14:textId="77777777" w:rsidR="00F32C70" w:rsidRPr="005E2900" w:rsidRDefault="009A037B" w:rsidP="00CB4076">
      <w:pPr>
        <w:pStyle w:val="Odsekzoznamu"/>
        <w:numPr>
          <w:ilvl w:val="1"/>
          <w:numId w:val="34"/>
        </w:numPr>
        <w:spacing w:before="120" w:after="120"/>
        <w:ind w:left="567" w:hanging="567"/>
        <w:jc w:val="both"/>
        <w:rPr>
          <w:sz w:val="23"/>
          <w:szCs w:val="23"/>
        </w:rPr>
      </w:pPr>
      <w:r w:rsidRPr="005E2900">
        <w:rPr>
          <w:sz w:val="23"/>
          <w:szCs w:val="23"/>
        </w:rPr>
        <w:t xml:space="preserve">Vady služby, ktoré môžu mať za následok uplatnenie zábezpeky na poskytnutie služby sú vady služby, ktoré majú za následok zvýšenie ceny Diela, nedodržanie lehoty výstavby Diela, ako aj vady služby zistené počas záručnej doby Diela, ktoré majú za následok finančné plnenie Objednávateľa, ktoré by v prípade riadneho plnenia zo strany Poskytovateľa nebolo potrebné vynaložiť. </w:t>
      </w:r>
    </w:p>
    <w:p w14:paraId="0853F4C0" w14:textId="77777777" w:rsidR="00F32C70" w:rsidRPr="00867E7D" w:rsidRDefault="009A037B" w:rsidP="00CB4076">
      <w:pPr>
        <w:pStyle w:val="Nadpis5"/>
        <w:rPr>
          <w:b/>
          <w:sz w:val="23"/>
          <w:szCs w:val="23"/>
          <w:rPrChange w:id="1" w:author="Kristína Jendrušáková" w:date="2025-11-14T16:43:00Z">
            <w:rPr>
              <w:b/>
              <w:sz w:val="23"/>
              <w:szCs w:val="23"/>
              <w:highlight w:val="yellow"/>
            </w:rPr>
          </w:rPrChange>
        </w:rPr>
      </w:pPr>
      <w:r w:rsidRPr="00867E7D">
        <w:rPr>
          <w:b/>
          <w:sz w:val="23"/>
          <w:szCs w:val="23"/>
          <w:rPrChange w:id="2" w:author="Kristína Jendrušáková" w:date="2025-11-14T16:43:00Z">
            <w:rPr>
              <w:b/>
              <w:sz w:val="23"/>
              <w:szCs w:val="23"/>
              <w:highlight w:val="yellow"/>
            </w:rPr>
          </w:rPrChange>
        </w:rPr>
        <w:t>Článok 6</w:t>
      </w:r>
    </w:p>
    <w:p w14:paraId="17E12D6A" w14:textId="77777777" w:rsidR="00F32C70" w:rsidRPr="00867E7D" w:rsidRDefault="009A037B" w:rsidP="00CB4076">
      <w:pPr>
        <w:pStyle w:val="Nadpis5"/>
        <w:spacing w:before="0"/>
        <w:rPr>
          <w:b/>
          <w:sz w:val="23"/>
          <w:szCs w:val="23"/>
          <w:rPrChange w:id="3" w:author="Kristína Jendrušáková" w:date="2025-11-14T16:43:00Z">
            <w:rPr>
              <w:b/>
              <w:sz w:val="23"/>
              <w:szCs w:val="23"/>
              <w:highlight w:val="yellow"/>
            </w:rPr>
          </w:rPrChange>
        </w:rPr>
      </w:pPr>
      <w:r w:rsidRPr="00867E7D">
        <w:rPr>
          <w:b/>
          <w:sz w:val="23"/>
          <w:szCs w:val="23"/>
          <w:rPrChange w:id="4" w:author="Kristína Jendrušáková" w:date="2025-11-14T16:43:00Z">
            <w:rPr>
              <w:b/>
              <w:sz w:val="23"/>
              <w:szCs w:val="23"/>
              <w:highlight w:val="yellow"/>
            </w:rPr>
          </w:rPrChange>
        </w:rPr>
        <w:t>Zábezpeka na poskytnutie služby</w:t>
      </w:r>
    </w:p>
    <w:p w14:paraId="3497EFCF" w14:textId="5F337D6F" w:rsidR="00F32C70" w:rsidRPr="00867E7D" w:rsidRDefault="009A037B" w:rsidP="00CB4076">
      <w:pPr>
        <w:pStyle w:val="Odsekzoznamu"/>
        <w:numPr>
          <w:ilvl w:val="1"/>
          <w:numId w:val="35"/>
        </w:numPr>
        <w:spacing w:before="120"/>
        <w:ind w:left="567" w:hanging="567"/>
        <w:jc w:val="both"/>
        <w:rPr>
          <w:sz w:val="23"/>
          <w:szCs w:val="23"/>
          <w:rPrChange w:id="5" w:author="Kristína Jendrušáková" w:date="2025-11-14T16:43:00Z">
            <w:rPr>
              <w:sz w:val="23"/>
              <w:szCs w:val="23"/>
              <w:highlight w:val="yellow"/>
            </w:rPr>
          </w:rPrChange>
        </w:rPr>
      </w:pPr>
      <w:r w:rsidRPr="00867E7D">
        <w:rPr>
          <w:sz w:val="23"/>
          <w:szCs w:val="23"/>
          <w:rPrChange w:id="6" w:author="Kristína Jendrušáková" w:date="2025-11-14T16:43:00Z">
            <w:rPr>
              <w:sz w:val="23"/>
              <w:szCs w:val="23"/>
              <w:highlight w:val="yellow"/>
            </w:rPr>
          </w:rPrChange>
        </w:rPr>
        <w:t>Poskytovateľ je povinný splnenie svojich povinností v súvislosti s poskytovaním služby zabezpečiť prostredníctvom zábezpeky na poskytnutie služby</w:t>
      </w:r>
      <w:r w:rsidR="0086361B" w:rsidRPr="00867E7D">
        <w:rPr>
          <w:sz w:val="23"/>
          <w:szCs w:val="23"/>
          <w:rPrChange w:id="7" w:author="Kristína Jendrušáková" w:date="2025-11-14T16:43:00Z">
            <w:rPr>
              <w:sz w:val="23"/>
              <w:szCs w:val="23"/>
              <w:highlight w:val="yellow"/>
            </w:rPr>
          </w:rPrChange>
        </w:rPr>
        <w:t xml:space="preserve"> </w:t>
      </w:r>
      <w:r w:rsidR="001D49F8" w:rsidRPr="00867E7D">
        <w:rPr>
          <w:sz w:val="23"/>
          <w:szCs w:val="23"/>
          <w:rPrChange w:id="8" w:author="Kristína Jendrušáková" w:date="2025-11-14T16:43:00Z">
            <w:rPr>
              <w:sz w:val="23"/>
              <w:szCs w:val="23"/>
              <w:highlight w:val="yellow"/>
            </w:rPr>
          </w:rPrChange>
        </w:rPr>
        <w:t xml:space="preserve">vo forme: (i) zloženia finančných prostriedkov na </w:t>
      </w:r>
      <w:r w:rsidR="001D49F8" w:rsidRPr="00867E7D">
        <w:rPr>
          <w:sz w:val="23"/>
          <w:szCs w:val="23"/>
          <w:rPrChange w:id="9" w:author="Kristína Jendrušáková" w:date="2025-11-14T16:43:00Z">
            <w:rPr>
              <w:sz w:val="23"/>
              <w:szCs w:val="23"/>
              <w:highlight w:val="yellow"/>
            </w:rPr>
          </w:rPrChange>
        </w:rPr>
        <w:lastRenderedPageBreak/>
        <w:t xml:space="preserve">účet </w:t>
      </w:r>
      <w:r w:rsidR="009C2272" w:rsidRPr="00867E7D">
        <w:rPr>
          <w:sz w:val="23"/>
          <w:szCs w:val="23"/>
          <w:rPrChange w:id="10" w:author="Kristína Jendrušáková" w:date="2025-11-14T16:43:00Z">
            <w:rPr>
              <w:sz w:val="23"/>
              <w:szCs w:val="23"/>
              <w:highlight w:val="yellow"/>
            </w:rPr>
          </w:rPrChange>
        </w:rPr>
        <w:t xml:space="preserve">Objednávateľa </w:t>
      </w:r>
      <w:r w:rsidR="001D49F8" w:rsidRPr="00867E7D">
        <w:rPr>
          <w:sz w:val="23"/>
          <w:szCs w:val="23"/>
          <w:rPrChange w:id="11" w:author="Kristína Jendrušáková" w:date="2025-11-14T16:43:00Z">
            <w:rPr>
              <w:sz w:val="23"/>
              <w:szCs w:val="23"/>
              <w:highlight w:val="yellow"/>
            </w:rPr>
          </w:rPrChange>
        </w:rPr>
        <w:t xml:space="preserve">alebo (ii) </w:t>
      </w:r>
      <w:r w:rsidR="0086361B" w:rsidRPr="00867E7D">
        <w:rPr>
          <w:sz w:val="23"/>
          <w:szCs w:val="23"/>
          <w:rPrChange w:id="12" w:author="Kristína Jendrušáková" w:date="2025-11-14T16:43:00Z">
            <w:rPr>
              <w:sz w:val="23"/>
              <w:szCs w:val="23"/>
              <w:highlight w:val="yellow"/>
            </w:rPr>
          </w:rPrChange>
        </w:rPr>
        <w:t xml:space="preserve">bankovej záruky alebo </w:t>
      </w:r>
      <w:r w:rsidR="001D49F8" w:rsidRPr="00867E7D">
        <w:rPr>
          <w:sz w:val="23"/>
          <w:szCs w:val="23"/>
          <w:rPrChange w:id="13" w:author="Kristína Jendrušáková" w:date="2025-11-14T16:43:00Z">
            <w:rPr>
              <w:sz w:val="23"/>
              <w:szCs w:val="23"/>
              <w:highlight w:val="yellow"/>
            </w:rPr>
          </w:rPrChange>
        </w:rPr>
        <w:t xml:space="preserve">(iii) </w:t>
      </w:r>
      <w:r w:rsidR="0086361B" w:rsidRPr="00867E7D">
        <w:rPr>
          <w:sz w:val="23"/>
          <w:szCs w:val="23"/>
          <w:rPrChange w:id="14" w:author="Kristína Jendrušáková" w:date="2025-11-14T16:43:00Z">
            <w:rPr>
              <w:sz w:val="23"/>
              <w:szCs w:val="23"/>
              <w:highlight w:val="yellow"/>
            </w:rPr>
          </w:rPrChange>
        </w:rPr>
        <w:t>poistenia záruky</w:t>
      </w:r>
      <w:r w:rsidR="009C2272" w:rsidRPr="00867E7D">
        <w:rPr>
          <w:sz w:val="23"/>
          <w:szCs w:val="23"/>
          <w:rPrChange w:id="15" w:author="Kristína Jendrušáková" w:date="2025-11-14T16:43:00Z">
            <w:rPr>
              <w:sz w:val="23"/>
              <w:szCs w:val="23"/>
              <w:highlight w:val="yellow"/>
            </w:rPr>
          </w:rPrChange>
        </w:rPr>
        <w:t xml:space="preserve">, a to vo výške </w:t>
      </w:r>
      <w:r w:rsidR="005F6603" w:rsidRPr="00867E7D">
        <w:rPr>
          <w:sz w:val="23"/>
          <w:szCs w:val="23"/>
          <w:rPrChange w:id="16" w:author="Kristína Jendrušáková" w:date="2025-11-14T16:43:00Z">
            <w:rPr>
              <w:sz w:val="23"/>
              <w:szCs w:val="23"/>
              <w:highlight w:val="yellow"/>
            </w:rPr>
          </w:rPrChange>
        </w:rPr>
        <w:t>.....</w:t>
      </w:r>
      <w:r w:rsidR="009C2272" w:rsidRPr="00867E7D">
        <w:rPr>
          <w:sz w:val="23"/>
          <w:szCs w:val="23"/>
          <w:rPrChange w:id="17" w:author="Kristína Jendrušáková" w:date="2025-11-14T16:43:00Z">
            <w:rPr>
              <w:sz w:val="23"/>
              <w:szCs w:val="23"/>
              <w:highlight w:val="yellow"/>
            </w:rPr>
          </w:rPrChange>
        </w:rPr>
        <w:t xml:space="preserve"> </w:t>
      </w:r>
      <w:r w:rsidR="00D768F9" w:rsidRPr="00867E7D">
        <w:rPr>
          <w:i/>
          <w:sz w:val="23"/>
          <w:szCs w:val="23"/>
          <w:rPrChange w:id="18" w:author="Kristína Jendrušáková" w:date="2025-11-14T16:43:00Z">
            <w:rPr>
              <w:i/>
              <w:sz w:val="23"/>
              <w:szCs w:val="23"/>
              <w:highlight w:val="yellow"/>
            </w:rPr>
          </w:rPrChange>
        </w:rPr>
        <w:t>(</w:t>
      </w:r>
      <w:r w:rsidR="00DB5972" w:rsidRPr="00867E7D">
        <w:rPr>
          <w:i/>
          <w:sz w:val="23"/>
          <w:szCs w:val="23"/>
          <w:rPrChange w:id="19" w:author="Kristína Jendrušáková" w:date="2025-11-14T16:43:00Z">
            <w:rPr>
              <w:i/>
              <w:sz w:val="23"/>
              <w:szCs w:val="23"/>
              <w:highlight w:val="yellow"/>
            </w:rPr>
          </w:rPrChange>
        </w:rPr>
        <w:t xml:space="preserve">úspešný uchádzač </w:t>
      </w:r>
      <w:r w:rsidR="00BC2ACC" w:rsidRPr="00867E7D">
        <w:rPr>
          <w:i/>
          <w:sz w:val="23"/>
          <w:szCs w:val="23"/>
          <w:rPrChange w:id="20" w:author="Kristína Jendrušáková" w:date="2025-11-14T16:43:00Z">
            <w:rPr>
              <w:i/>
              <w:sz w:val="23"/>
              <w:szCs w:val="23"/>
              <w:highlight w:val="yellow"/>
            </w:rPr>
          </w:rPrChange>
        </w:rPr>
        <w:t xml:space="preserve">doplní </w:t>
      </w:r>
      <w:r w:rsidR="00D768F9" w:rsidRPr="00867E7D">
        <w:rPr>
          <w:i/>
          <w:sz w:val="23"/>
          <w:szCs w:val="23"/>
          <w:rPrChange w:id="21" w:author="Kristína Jendrušáková" w:date="2025-11-14T16:43:00Z">
            <w:rPr>
              <w:i/>
              <w:sz w:val="23"/>
              <w:szCs w:val="23"/>
              <w:highlight w:val="yellow"/>
            </w:rPr>
          </w:rPrChange>
        </w:rPr>
        <w:t>hodnot</w:t>
      </w:r>
      <w:r w:rsidR="00DB5972" w:rsidRPr="00867E7D">
        <w:rPr>
          <w:i/>
          <w:sz w:val="23"/>
          <w:szCs w:val="23"/>
          <w:rPrChange w:id="22" w:author="Kristína Jendrušáková" w:date="2025-11-14T16:43:00Z">
            <w:rPr>
              <w:i/>
              <w:sz w:val="23"/>
              <w:szCs w:val="23"/>
              <w:highlight w:val="yellow"/>
            </w:rPr>
          </w:rPrChange>
        </w:rPr>
        <w:t>u</w:t>
      </w:r>
      <w:r w:rsidR="00D768F9" w:rsidRPr="00867E7D">
        <w:rPr>
          <w:i/>
          <w:sz w:val="23"/>
          <w:szCs w:val="23"/>
          <w:rPrChange w:id="23" w:author="Kristína Jendrušáková" w:date="2025-11-14T16:43:00Z">
            <w:rPr>
              <w:i/>
              <w:sz w:val="23"/>
              <w:szCs w:val="23"/>
              <w:highlight w:val="yellow"/>
            </w:rPr>
          </w:rPrChange>
        </w:rPr>
        <w:t xml:space="preserve"> na úrovni 3,8 % z predpokladanej hodnoty zákazky)</w:t>
      </w:r>
      <w:r w:rsidR="00D768F9" w:rsidRPr="00867E7D">
        <w:rPr>
          <w:sz w:val="23"/>
          <w:szCs w:val="23"/>
          <w:rPrChange w:id="24" w:author="Kristína Jendrušáková" w:date="2025-11-14T16:43:00Z">
            <w:rPr>
              <w:sz w:val="23"/>
              <w:szCs w:val="23"/>
              <w:highlight w:val="yellow"/>
            </w:rPr>
          </w:rPrChange>
        </w:rPr>
        <w:t xml:space="preserve"> </w:t>
      </w:r>
      <w:r w:rsidR="009C2272" w:rsidRPr="00867E7D">
        <w:rPr>
          <w:sz w:val="23"/>
          <w:szCs w:val="23"/>
          <w:rPrChange w:id="25" w:author="Kristína Jendrušáková" w:date="2025-11-14T16:43:00Z">
            <w:rPr>
              <w:sz w:val="23"/>
              <w:szCs w:val="23"/>
              <w:highlight w:val="yellow"/>
            </w:rPr>
          </w:rPrChange>
        </w:rPr>
        <w:t>EUR</w:t>
      </w:r>
      <w:r w:rsidRPr="00867E7D">
        <w:rPr>
          <w:sz w:val="23"/>
          <w:szCs w:val="23"/>
          <w:rPrChange w:id="26" w:author="Kristína Jendrušáková" w:date="2025-11-14T16:43:00Z">
            <w:rPr>
              <w:sz w:val="23"/>
              <w:szCs w:val="23"/>
              <w:highlight w:val="yellow"/>
            </w:rPr>
          </w:rPrChange>
        </w:rPr>
        <w:t xml:space="preserve">. </w:t>
      </w:r>
    </w:p>
    <w:p w14:paraId="43D7A9CC" w14:textId="7CB85AF3" w:rsidR="001D49F8" w:rsidRPr="005E2900" w:rsidRDefault="001D49F8" w:rsidP="00CB4076">
      <w:pPr>
        <w:pStyle w:val="Odsekzoznamu"/>
        <w:numPr>
          <w:ilvl w:val="1"/>
          <w:numId w:val="35"/>
        </w:numPr>
        <w:spacing w:before="120"/>
        <w:ind w:left="567" w:hanging="567"/>
        <w:jc w:val="both"/>
        <w:rPr>
          <w:sz w:val="23"/>
          <w:szCs w:val="23"/>
        </w:rPr>
      </w:pPr>
      <w:r w:rsidRPr="005E2900">
        <w:rPr>
          <w:sz w:val="23"/>
          <w:szCs w:val="23"/>
        </w:rPr>
        <w:t xml:space="preserve">Pokiaľ je poskytnutie zábezpeky </w:t>
      </w:r>
      <w:r w:rsidRPr="005E2900">
        <w:rPr>
          <w:bCs/>
          <w:sz w:val="23"/>
          <w:szCs w:val="23"/>
        </w:rPr>
        <w:t xml:space="preserve">na poskytnutie služby vo forme zloženia finančných prostriedkov na účet Objednávateľa, </w:t>
      </w:r>
      <w:r w:rsidRPr="005E2900">
        <w:rPr>
          <w:sz w:val="23"/>
          <w:szCs w:val="23"/>
        </w:rPr>
        <w:t>Poskytovateľ je povinný zlož</w:t>
      </w:r>
      <w:r w:rsidR="007202BB">
        <w:rPr>
          <w:sz w:val="23"/>
          <w:szCs w:val="23"/>
        </w:rPr>
        <w:t>iť finančné prostriedky na účet</w:t>
      </w:r>
      <w:r w:rsidRPr="005E2900">
        <w:rPr>
          <w:sz w:val="23"/>
          <w:szCs w:val="23"/>
        </w:rPr>
        <w:t xml:space="preserve"> Objednávateľa v lehote do 21 kalendárnych dní odo dňa nadobudnutia účinnosti Zmluvy (v tejto lehote musia byť finančné prostriedky pripísané na účet Objednávateľa). Poskytovateľ je povinný </w:t>
      </w:r>
      <w:r w:rsidR="00BF7F69" w:rsidRPr="005E2900">
        <w:rPr>
          <w:sz w:val="23"/>
          <w:szCs w:val="23"/>
        </w:rPr>
        <w:t xml:space="preserve">v lehote do 7 kalendárnych dní </w:t>
      </w:r>
      <w:r w:rsidR="00A35EEE" w:rsidRPr="005E2900">
        <w:rPr>
          <w:sz w:val="23"/>
          <w:szCs w:val="23"/>
        </w:rPr>
        <w:t xml:space="preserve">od účinnosti Zmluvy požiadať </w:t>
      </w:r>
      <w:r w:rsidR="00BF7F69" w:rsidRPr="005E2900">
        <w:rPr>
          <w:sz w:val="23"/>
          <w:szCs w:val="23"/>
        </w:rPr>
        <w:t>Objednávateľa o oznámenie údajov o účte Objednávateľa, na ktorý zloží finančné prostriedky za účelom poskytnutia zábezpeky na poskytnutie služby (názov banky, číslo účtu v formáte IBAN, BIC/SWIFT kód, konštantný symbol, variabilný symbol, špecifický symbol)</w:t>
      </w:r>
      <w:r w:rsidR="00A35EEE" w:rsidRPr="005E2900">
        <w:rPr>
          <w:sz w:val="23"/>
          <w:szCs w:val="23"/>
        </w:rPr>
        <w:t xml:space="preserve">. Objednávateľ oznámi </w:t>
      </w:r>
      <w:r w:rsidR="00435C9E" w:rsidRPr="005E2900">
        <w:rPr>
          <w:sz w:val="23"/>
          <w:szCs w:val="23"/>
        </w:rPr>
        <w:t>Poskytovateľovi</w:t>
      </w:r>
      <w:r w:rsidR="00A35EEE" w:rsidRPr="005E2900">
        <w:rPr>
          <w:sz w:val="23"/>
          <w:szCs w:val="23"/>
        </w:rPr>
        <w:t xml:space="preserve"> údaje o účte Objednávateľa v lehote do 7 kalendárnych dní od doručenia žiadosti </w:t>
      </w:r>
      <w:r w:rsidR="00435C9E" w:rsidRPr="005E2900">
        <w:rPr>
          <w:sz w:val="23"/>
          <w:szCs w:val="23"/>
        </w:rPr>
        <w:t>Poskytovateľa</w:t>
      </w:r>
      <w:r w:rsidR="00A35EEE" w:rsidRPr="005E2900">
        <w:rPr>
          <w:sz w:val="23"/>
          <w:szCs w:val="23"/>
        </w:rPr>
        <w:t>.</w:t>
      </w:r>
      <w:r w:rsidR="00BF7F69" w:rsidRPr="005E2900">
        <w:rPr>
          <w:sz w:val="23"/>
          <w:szCs w:val="23"/>
        </w:rPr>
        <w:t xml:space="preserve"> </w:t>
      </w:r>
      <w:r w:rsidRPr="005E2900">
        <w:rPr>
          <w:sz w:val="23"/>
          <w:szCs w:val="23"/>
        </w:rPr>
        <w:t xml:space="preserve"> </w:t>
      </w:r>
    </w:p>
    <w:p w14:paraId="7DD538C0" w14:textId="1F14F625" w:rsidR="007F0372" w:rsidRPr="005E2900" w:rsidRDefault="007F0372" w:rsidP="00CB4076">
      <w:pPr>
        <w:pStyle w:val="Odsekzoznamu"/>
        <w:numPr>
          <w:ilvl w:val="1"/>
          <w:numId w:val="35"/>
        </w:numPr>
        <w:spacing w:before="120" w:after="120"/>
        <w:ind w:left="567" w:hanging="567"/>
        <w:jc w:val="both"/>
        <w:rPr>
          <w:sz w:val="23"/>
          <w:szCs w:val="23"/>
        </w:rPr>
      </w:pPr>
      <w:r w:rsidRPr="005E2900">
        <w:rPr>
          <w:sz w:val="23"/>
          <w:szCs w:val="23"/>
        </w:rPr>
        <w:t xml:space="preserve">Pokiaľ je poskytnutie </w:t>
      </w:r>
      <w:r w:rsidRPr="005E2900">
        <w:rPr>
          <w:bCs/>
          <w:sz w:val="23"/>
          <w:szCs w:val="23"/>
        </w:rPr>
        <w:t>zábezpeky na poskytnutie služby vo forme bankovej záruky</w:t>
      </w:r>
      <w:r w:rsidR="00A35EEE" w:rsidRPr="005E2900">
        <w:rPr>
          <w:bCs/>
          <w:sz w:val="23"/>
          <w:szCs w:val="23"/>
        </w:rPr>
        <w:t>/</w:t>
      </w:r>
      <w:r w:rsidRPr="005E2900">
        <w:rPr>
          <w:sz w:val="23"/>
          <w:szCs w:val="23"/>
        </w:rPr>
        <w:t xml:space="preserve">poistenia záruky, </w:t>
      </w:r>
      <w:r w:rsidR="009A037B" w:rsidRPr="005E2900">
        <w:rPr>
          <w:sz w:val="23"/>
          <w:szCs w:val="23"/>
        </w:rPr>
        <w:t xml:space="preserve">Poskytovateľ je povinný predložiť Objednávateľovi na odsúhlasenie návrh znenia </w:t>
      </w:r>
      <w:r w:rsidR="00457521" w:rsidRPr="005E2900">
        <w:rPr>
          <w:sz w:val="23"/>
          <w:szCs w:val="23"/>
        </w:rPr>
        <w:t xml:space="preserve">bankovej záruky/poistenia záruky </w:t>
      </w:r>
      <w:r w:rsidR="009A037B" w:rsidRPr="005E2900">
        <w:rPr>
          <w:sz w:val="23"/>
          <w:szCs w:val="23"/>
        </w:rPr>
        <w:t xml:space="preserve">v lehote do 14 kalendárnych dní odo dňa nadobudnutia účinnosti Zmluvy. Objednávateľ sa k návrhu textu bez zbytočného odkladu vyjadrí. Pokiaľ Objednávateľ neodsúhlasí predložený návrh znenia </w:t>
      </w:r>
      <w:r w:rsidR="00457521" w:rsidRPr="005E2900">
        <w:rPr>
          <w:sz w:val="23"/>
          <w:szCs w:val="23"/>
        </w:rPr>
        <w:t>bankovej záruky/poistenia záruky</w:t>
      </w:r>
      <w:r w:rsidR="009A037B" w:rsidRPr="005E2900">
        <w:rPr>
          <w:sz w:val="23"/>
          <w:szCs w:val="23"/>
        </w:rPr>
        <w:t>, Poskytovateľ je povinný zapracovať pripomienky Objednávateľa v lehote stanovenej Objednávateľom.</w:t>
      </w:r>
    </w:p>
    <w:p w14:paraId="77EF0F7D" w14:textId="6F61DCF4" w:rsidR="00F32C70" w:rsidRPr="005E2900" w:rsidRDefault="009A037B" w:rsidP="00CB4076">
      <w:pPr>
        <w:pStyle w:val="Odsekzoznamu"/>
        <w:numPr>
          <w:ilvl w:val="1"/>
          <w:numId w:val="35"/>
        </w:numPr>
        <w:spacing w:before="120"/>
        <w:ind w:left="567" w:hanging="567"/>
        <w:jc w:val="both"/>
        <w:rPr>
          <w:sz w:val="23"/>
          <w:szCs w:val="23"/>
        </w:rPr>
      </w:pPr>
      <w:r w:rsidRPr="005E2900">
        <w:rPr>
          <w:sz w:val="23"/>
          <w:szCs w:val="23"/>
        </w:rPr>
        <w:t xml:space="preserve">Poskytovateľ je povinný v lehote do sedem kalendárnych dní odo dňa odsúhlasenia návrhu znenia </w:t>
      </w:r>
      <w:r w:rsidR="00457521" w:rsidRPr="005E2900">
        <w:rPr>
          <w:sz w:val="23"/>
          <w:szCs w:val="23"/>
        </w:rPr>
        <w:t xml:space="preserve">bankovej záruky/poistenia záruky </w:t>
      </w:r>
      <w:r w:rsidRPr="005E2900">
        <w:rPr>
          <w:sz w:val="23"/>
          <w:szCs w:val="23"/>
        </w:rPr>
        <w:t xml:space="preserve">doručiť Objednávateľovi </w:t>
      </w:r>
      <w:r w:rsidR="00457521" w:rsidRPr="005E2900">
        <w:rPr>
          <w:sz w:val="23"/>
          <w:szCs w:val="23"/>
        </w:rPr>
        <w:t>bankovú záruku/poistenie záruky</w:t>
      </w:r>
      <w:r w:rsidRPr="005E2900">
        <w:rPr>
          <w:sz w:val="23"/>
          <w:szCs w:val="23"/>
        </w:rPr>
        <w:t xml:space="preserve">. </w:t>
      </w:r>
    </w:p>
    <w:p w14:paraId="2932246D" w14:textId="77777777" w:rsidR="00F32C70" w:rsidRPr="005E2900" w:rsidRDefault="009A037B" w:rsidP="00CB4076">
      <w:pPr>
        <w:pStyle w:val="Odsekzoznamu"/>
        <w:numPr>
          <w:ilvl w:val="1"/>
          <w:numId w:val="35"/>
        </w:numPr>
        <w:spacing w:before="120"/>
        <w:ind w:left="567" w:hanging="567"/>
        <w:jc w:val="both"/>
        <w:rPr>
          <w:sz w:val="23"/>
          <w:szCs w:val="23"/>
        </w:rPr>
      </w:pPr>
      <w:r w:rsidRPr="005E2900">
        <w:rPr>
          <w:bCs/>
          <w:sz w:val="23"/>
          <w:szCs w:val="23"/>
        </w:rPr>
        <w:t>Pokiaľ je poskytnutie zábezpeky na poskytnutie služby vo forme bankovej záruky, musí sa riadiť ustanoveniami § 313 a </w:t>
      </w:r>
      <w:proofErr w:type="spellStart"/>
      <w:r w:rsidRPr="005E2900">
        <w:rPr>
          <w:bCs/>
          <w:sz w:val="23"/>
          <w:szCs w:val="23"/>
        </w:rPr>
        <w:t>nasl</w:t>
      </w:r>
      <w:proofErr w:type="spellEnd"/>
      <w:r w:rsidRPr="005E2900">
        <w:rPr>
          <w:bCs/>
          <w:sz w:val="23"/>
          <w:szCs w:val="23"/>
        </w:rPr>
        <w:t xml:space="preserve">. Obchodného zákonníka, </w:t>
      </w:r>
      <w:r w:rsidRPr="005E2900">
        <w:rPr>
          <w:sz w:val="23"/>
          <w:szCs w:val="23"/>
        </w:rPr>
        <w:t xml:space="preserve">resp. ekvivalentného všeobecne záväzného právneho predpisu členského štátu EÚ alebo tretej krajiny. </w:t>
      </w:r>
    </w:p>
    <w:p w14:paraId="03AC2060" w14:textId="77777777" w:rsidR="00F32C70" w:rsidRPr="005E2900" w:rsidRDefault="009A037B" w:rsidP="00CB4076">
      <w:pPr>
        <w:pStyle w:val="Odsekzoznamu"/>
        <w:numPr>
          <w:ilvl w:val="1"/>
          <w:numId w:val="35"/>
        </w:numPr>
        <w:spacing w:before="120"/>
        <w:ind w:left="567" w:hanging="567"/>
        <w:jc w:val="both"/>
        <w:rPr>
          <w:sz w:val="23"/>
          <w:szCs w:val="23"/>
        </w:rPr>
      </w:pPr>
      <w:r w:rsidRPr="005E2900">
        <w:rPr>
          <w:bCs/>
          <w:sz w:val="23"/>
          <w:szCs w:val="23"/>
        </w:rPr>
        <w:t>Pokiaľ je poskytnutie zábezpeky na poskytnutie služby vo forme poistenia záruky, musí sa riadiť ustanoveniami zákona č. 39/2015 Z. z. o poisťovníctve a o zmene a doplnení niektorých zákonov, resp. ekvivalentného všeobecne záväzného právneho predpisu členského štátu EÚ alebo tretej krajiny.</w:t>
      </w:r>
    </w:p>
    <w:p w14:paraId="7D62ADE1" w14:textId="5A1B15BC" w:rsidR="00F32C70" w:rsidRPr="005E2900" w:rsidRDefault="00A35EEE" w:rsidP="00CB4076">
      <w:pPr>
        <w:pStyle w:val="Odsekzoznamu"/>
        <w:numPr>
          <w:ilvl w:val="1"/>
          <w:numId w:val="35"/>
        </w:numPr>
        <w:spacing w:before="120"/>
        <w:ind w:left="567" w:hanging="567"/>
        <w:jc w:val="both"/>
        <w:rPr>
          <w:sz w:val="23"/>
          <w:szCs w:val="23"/>
        </w:rPr>
      </w:pPr>
      <w:r w:rsidRPr="005E2900">
        <w:rPr>
          <w:bCs/>
          <w:sz w:val="23"/>
          <w:szCs w:val="23"/>
        </w:rPr>
        <w:t>B</w:t>
      </w:r>
      <w:r w:rsidR="0056359F" w:rsidRPr="005E2900">
        <w:rPr>
          <w:bCs/>
          <w:sz w:val="23"/>
          <w:szCs w:val="23"/>
        </w:rPr>
        <w:t>ankov</w:t>
      </w:r>
      <w:r w:rsidR="00957A62" w:rsidRPr="005E2900">
        <w:rPr>
          <w:bCs/>
          <w:sz w:val="23"/>
          <w:szCs w:val="23"/>
        </w:rPr>
        <w:t>á</w:t>
      </w:r>
      <w:r w:rsidR="0056359F" w:rsidRPr="005E2900">
        <w:rPr>
          <w:bCs/>
          <w:sz w:val="23"/>
          <w:szCs w:val="23"/>
        </w:rPr>
        <w:t xml:space="preserve"> záruk</w:t>
      </w:r>
      <w:r w:rsidR="00957A62" w:rsidRPr="005E2900">
        <w:rPr>
          <w:bCs/>
          <w:sz w:val="23"/>
          <w:szCs w:val="23"/>
        </w:rPr>
        <w:t>a</w:t>
      </w:r>
      <w:r w:rsidR="0056359F" w:rsidRPr="005E2900">
        <w:rPr>
          <w:sz w:val="23"/>
          <w:szCs w:val="23"/>
        </w:rPr>
        <w:t xml:space="preserve"> alebo poisteni</w:t>
      </w:r>
      <w:r w:rsidR="00957A62" w:rsidRPr="005E2900">
        <w:rPr>
          <w:sz w:val="23"/>
          <w:szCs w:val="23"/>
        </w:rPr>
        <w:t>e</w:t>
      </w:r>
      <w:r w:rsidR="0056359F" w:rsidRPr="005E2900">
        <w:rPr>
          <w:sz w:val="23"/>
          <w:szCs w:val="23"/>
        </w:rPr>
        <w:t xml:space="preserve"> záruky</w:t>
      </w:r>
      <w:r w:rsidR="0056359F" w:rsidRPr="005E2900">
        <w:rPr>
          <w:bCs/>
          <w:sz w:val="23"/>
          <w:szCs w:val="23"/>
        </w:rPr>
        <w:t xml:space="preserve"> </w:t>
      </w:r>
      <w:r w:rsidR="009A037B" w:rsidRPr="005E2900">
        <w:rPr>
          <w:bCs/>
          <w:sz w:val="23"/>
          <w:szCs w:val="23"/>
        </w:rPr>
        <w:t xml:space="preserve">musí byť poskytnutá bankou, resp. poisťovňou so sídlom v Slovenskej republike alebo pobočkou zahraničnej banky, resp. poisťovne v Slovenskej republike, alebo zahraničnou bankou, resp. poisťovňou odsúhlasenou Objednávateľom. V prípade, že </w:t>
      </w:r>
      <w:r w:rsidR="00957A62" w:rsidRPr="005E2900">
        <w:rPr>
          <w:bCs/>
          <w:sz w:val="23"/>
          <w:szCs w:val="23"/>
        </w:rPr>
        <w:t xml:space="preserve">banková záruka/poistenie záruky </w:t>
      </w:r>
      <w:r w:rsidR="009A037B" w:rsidRPr="005E2900">
        <w:rPr>
          <w:bCs/>
          <w:sz w:val="23"/>
          <w:szCs w:val="23"/>
        </w:rPr>
        <w:t>je vystavená</w:t>
      </w:r>
      <w:r w:rsidRPr="005E2900">
        <w:rPr>
          <w:bCs/>
          <w:sz w:val="23"/>
          <w:szCs w:val="23"/>
        </w:rPr>
        <w:t>/é</w:t>
      </w:r>
      <w:r w:rsidR="009A037B" w:rsidRPr="005E2900">
        <w:rPr>
          <w:bCs/>
          <w:sz w:val="23"/>
          <w:szCs w:val="23"/>
        </w:rPr>
        <w:t xml:space="preserve"> v cudzom jazyku, spolu s </w:t>
      </w:r>
      <w:r w:rsidR="00957A62" w:rsidRPr="005E2900">
        <w:rPr>
          <w:sz w:val="23"/>
          <w:szCs w:val="23"/>
        </w:rPr>
        <w:t>bankovou zárukou/poistením záruky</w:t>
      </w:r>
      <w:r w:rsidR="009A037B" w:rsidRPr="005E2900">
        <w:rPr>
          <w:bCs/>
          <w:sz w:val="23"/>
          <w:szCs w:val="23"/>
        </w:rPr>
        <w:t xml:space="preserve"> musí byť predložený úradne </w:t>
      </w:r>
      <w:r w:rsidR="009A037B" w:rsidRPr="005E2900">
        <w:rPr>
          <w:sz w:val="23"/>
          <w:szCs w:val="23"/>
        </w:rPr>
        <w:t xml:space="preserve">osvedčený </w:t>
      </w:r>
      <w:r w:rsidR="009A037B" w:rsidRPr="005E2900">
        <w:rPr>
          <w:bCs/>
          <w:sz w:val="23"/>
          <w:szCs w:val="23"/>
        </w:rPr>
        <w:t>preklad do slovenského jazyka.</w:t>
      </w:r>
    </w:p>
    <w:p w14:paraId="4DB59AFB" w14:textId="0912E1D4" w:rsidR="00F32C70" w:rsidRPr="005E2900" w:rsidRDefault="009A037B" w:rsidP="00CB4076">
      <w:pPr>
        <w:pStyle w:val="Odsekzoznamu"/>
        <w:numPr>
          <w:ilvl w:val="1"/>
          <w:numId w:val="35"/>
        </w:numPr>
        <w:spacing w:before="120"/>
        <w:ind w:left="567" w:hanging="567"/>
        <w:jc w:val="both"/>
        <w:rPr>
          <w:sz w:val="23"/>
          <w:szCs w:val="23"/>
        </w:rPr>
      </w:pPr>
      <w:r w:rsidRPr="005E2900">
        <w:rPr>
          <w:sz w:val="23"/>
          <w:szCs w:val="23"/>
        </w:rPr>
        <w:t xml:space="preserve">Zábezpeka na poskytnutie služby </w:t>
      </w:r>
      <w:r w:rsidR="00BE20A5" w:rsidRPr="005E2900">
        <w:rPr>
          <w:bCs/>
          <w:sz w:val="23"/>
          <w:szCs w:val="23"/>
        </w:rPr>
        <w:t>vo forme bankovej záruky</w:t>
      </w:r>
      <w:r w:rsidR="00BE20A5" w:rsidRPr="005E2900">
        <w:rPr>
          <w:sz w:val="23"/>
          <w:szCs w:val="23"/>
        </w:rPr>
        <w:t xml:space="preserve"> alebo poistenia záruky</w:t>
      </w:r>
      <w:r w:rsidR="00BE20A5" w:rsidRPr="005E2900">
        <w:rPr>
          <w:bCs/>
          <w:sz w:val="23"/>
          <w:szCs w:val="23"/>
        </w:rPr>
        <w:t xml:space="preserve"> </w:t>
      </w:r>
      <w:r w:rsidRPr="005E2900">
        <w:rPr>
          <w:sz w:val="23"/>
          <w:szCs w:val="23"/>
        </w:rPr>
        <w:t>musí byť platná a</w:t>
      </w:r>
      <w:r w:rsidR="00BE20A5" w:rsidRPr="005E2900">
        <w:rPr>
          <w:sz w:val="23"/>
          <w:szCs w:val="23"/>
        </w:rPr>
        <w:t> </w:t>
      </w:r>
      <w:r w:rsidRPr="005E2900">
        <w:rPr>
          <w:sz w:val="23"/>
          <w:szCs w:val="23"/>
        </w:rPr>
        <w:t xml:space="preserve">vymáhateľná až do </w:t>
      </w:r>
      <w:r w:rsidR="00821EC8" w:rsidRPr="005E2900">
        <w:rPr>
          <w:sz w:val="23"/>
          <w:szCs w:val="23"/>
        </w:rPr>
        <w:t>ukončenia poskytovania služby podľa Zmluvy</w:t>
      </w:r>
      <w:r w:rsidRPr="005E2900">
        <w:rPr>
          <w:sz w:val="23"/>
          <w:szCs w:val="23"/>
        </w:rPr>
        <w:t xml:space="preserve">. </w:t>
      </w:r>
      <w:r w:rsidR="003C14F0" w:rsidRPr="005E2900">
        <w:rPr>
          <w:sz w:val="23"/>
          <w:szCs w:val="23"/>
        </w:rPr>
        <w:t xml:space="preserve">Uvedená povinnosť sa bude považovať za splnenú aj vtedy, </w:t>
      </w:r>
      <w:r w:rsidR="00071B3D" w:rsidRPr="005E2900">
        <w:rPr>
          <w:sz w:val="23"/>
          <w:szCs w:val="23"/>
        </w:rPr>
        <w:t>keď</w:t>
      </w:r>
      <w:r w:rsidR="003C14F0" w:rsidRPr="005E2900">
        <w:rPr>
          <w:sz w:val="23"/>
          <w:szCs w:val="23"/>
        </w:rPr>
        <w:t xml:space="preserve"> Poskytovateľ vždy </w:t>
      </w:r>
      <w:r w:rsidR="0051069B" w:rsidRPr="005E2900">
        <w:rPr>
          <w:sz w:val="23"/>
          <w:szCs w:val="23"/>
        </w:rPr>
        <w:t xml:space="preserve">najneskôr </w:t>
      </w:r>
      <w:r w:rsidR="00AD1E2B" w:rsidRPr="005E2900">
        <w:rPr>
          <w:sz w:val="23"/>
          <w:szCs w:val="23"/>
        </w:rPr>
        <w:t>šesť mesiacov</w:t>
      </w:r>
      <w:r w:rsidR="003C14F0" w:rsidRPr="005E2900">
        <w:rPr>
          <w:sz w:val="23"/>
          <w:szCs w:val="23"/>
        </w:rPr>
        <w:t xml:space="preserve"> pred ukončením platnosti a vymáhateľnosti zábezpeky na poskytnutie služby vo forme </w:t>
      </w:r>
      <w:r w:rsidR="003C14F0" w:rsidRPr="005E2900">
        <w:rPr>
          <w:bCs/>
          <w:sz w:val="23"/>
          <w:szCs w:val="23"/>
        </w:rPr>
        <w:t>bankovej záruky</w:t>
      </w:r>
      <w:r w:rsidR="003C14F0" w:rsidRPr="005E2900">
        <w:rPr>
          <w:sz w:val="23"/>
          <w:szCs w:val="23"/>
        </w:rPr>
        <w:t xml:space="preserve"> alebo poistenia záruky</w:t>
      </w:r>
      <w:r w:rsidR="00AD1E2B" w:rsidRPr="005E2900">
        <w:rPr>
          <w:sz w:val="23"/>
          <w:szCs w:val="23"/>
        </w:rPr>
        <w:t xml:space="preserve"> jej platnosť predĺži</w:t>
      </w:r>
      <w:r w:rsidR="001F2723" w:rsidRPr="005E2900">
        <w:rPr>
          <w:sz w:val="23"/>
          <w:szCs w:val="23"/>
        </w:rPr>
        <w:t xml:space="preserve"> alebo zabezpečí </w:t>
      </w:r>
      <w:r w:rsidR="002966E1" w:rsidRPr="005E2900">
        <w:rPr>
          <w:sz w:val="23"/>
          <w:szCs w:val="23"/>
        </w:rPr>
        <w:t>poskytnutie</w:t>
      </w:r>
      <w:r w:rsidR="001F2723" w:rsidRPr="005E2900">
        <w:rPr>
          <w:sz w:val="23"/>
          <w:szCs w:val="23"/>
        </w:rPr>
        <w:t xml:space="preserve"> novej zábezpeky na poskytnutie služby </w:t>
      </w:r>
      <w:r w:rsidR="002966E1" w:rsidRPr="005E2900">
        <w:rPr>
          <w:sz w:val="23"/>
          <w:szCs w:val="23"/>
        </w:rPr>
        <w:t xml:space="preserve">za podmienok v tomto článku stanovených. </w:t>
      </w:r>
      <w:r w:rsidR="00BE20A5" w:rsidRPr="005E2900">
        <w:rPr>
          <w:sz w:val="23"/>
          <w:szCs w:val="23"/>
        </w:rPr>
        <w:t xml:space="preserve">V prípade zábezpeky na poskytnutie služby vo forme </w:t>
      </w:r>
      <w:r w:rsidR="00BE20A5" w:rsidRPr="005E2900">
        <w:rPr>
          <w:bCs/>
          <w:sz w:val="23"/>
          <w:szCs w:val="23"/>
        </w:rPr>
        <w:t xml:space="preserve">zloženia finančných prostriedkov na účet Objednávateľa budú tieto zložené </w:t>
      </w:r>
      <w:r w:rsidR="001704C8" w:rsidRPr="005E2900">
        <w:rPr>
          <w:bCs/>
          <w:sz w:val="23"/>
          <w:szCs w:val="23"/>
        </w:rPr>
        <w:t xml:space="preserve">na účte Objednávateľa </w:t>
      </w:r>
      <w:r w:rsidR="00BE20A5" w:rsidRPr="005E2900">
        <w:rPr>
          <w:bCs/>
          <w:sz w:val="23"/>
          <w:szCs w:val="23"/>
        </w:rPr>
        <w:t xml:space="preserve">až do </w:t>
      </w:r>
      <w:r w:rsidR="00BE20A5" w:rsidRPr="005E2900">
        <w:rPr>
          <w:sz w:val="23"/>
          <w:szCs w:val="23"/>
        </w:rPr>
        <w:t>ukončenia poskytovania služby podľa Zmluvy</w:t>
      </w:r>
      <w:r w:rsidR="008A5356" w:rsidRPr="005E2900">
        <w:rPr>
          <w:sz w:val="23"/>
          <w:szCs w:val="23"/>
        </w:rPr>
        <w:t>.</w:t>
      </w:r>
    </w:p>
    <w:p w14:paraId="4B076DF8" w14:textId="6E95B0A5" w:rsidR="00F32C70" w:rsidRPr="005E2900" w:rsidRDefault="009A037B" w:rsidP="00CB4076">
      <w:pPr>
        <w:pStyle w:val="Odsekzoznamu"/>
        <w:numPr>
          <w:ilvl w:val="1"/>
          <w:numId w:val="35"/>
        </w:numPr>
        <w:spacing w:before="120"/>
        <w:ind w:left="567" w:hanging="567"/>
        <w:jc w:val="both"/>
        <w:rPr>
          <w:sz w:val="23"/>
          <w:szCs w:val="23"/>
        </w:rPr>
      </w:pPr>
      <w:r w:rsidRPr="005E2900">
        <w:rPr>
          <w:sz w:val="23"/>
          <w:szCs w:val="23"/>
        </w:rPr>
        <w:t>V </w:t>
      </w:r>
      <w:r w:rsidR="000F035F" w:rsidRPr="005E2900">
        <w:rPr>
          <w:sz w:val="23"/>
          <w:szCs w:val="23"/>
        </w:rPr>
        <w:t>bankovej záruke</w:t>
      </w:r>
      <w:r w:rsidR="00957A62" w:rsidRPr="005E2900">
        <w:rPr>
          <w:sz w:val="23"/>
          <w:szCs w:val="23"/>
        </w:rPr>
        <w:t xml:space="preserve">/poistení záruky </w:t>
      </w:r>
      <w:r w:rsidRPr="005E2900">
        <w:rPr>
          <w:sz w:val="23"/>
          <w:szCs w:val="23"/>
        </w:rPr>
        <w:t>musí banka</w:t>
      </w:r>
      <w:r w:rsidR="00957A62" w:rsidRPr="005E2900">
        <w:rPr>
          <w:sz w:val="23"/>
          <w:szCs w:val="23"/>
        </w:rPr>
        <w:t>, resp. poisťovňa</w:t>
      </w:r>
      <w:r w:rsidRPr="005E2900">
        <w:rPr>
          <w:sz w:val="23"/>
          <w:szCs w:val="23"/>
        </w:rPr>
        <w:t xml:space="preserve"> písomne vyhlásiť, že neodvolateľne a bez akýchkoľvek námietok na prvú výzvu uspokojí Objednávateľa uhradením peňažnej sumy alebo peňažných súm v akejkoľvek výške, ktorých celková výška neprekročí peňažnú sumu podľa bodu 6.</w:t>
      </w:r>
      <w:r w:rsidR="00131E13" w:rsidRPr="005E2900">
        <w:rPr>
          <w:sz w:val="23"/>
          <w:szCs w:val="23"/>
        </w:rPr>
        <w:t>1</w:t>
      </w:r>
      <w:r w:rsidRPr="005E2900">
        <w:rPr>
          <w:sz w:val="23"/>
          <w:szCs w:val="23"/>
        </w:rPr>
        <w:t>. Zmluvy, na základe jeho písomnej žiadosti bez vznášania akýchkoľvek námietok v prípade, ak si Poskytovateľ nebude plniť povinnosti vyplývajúce zo Zmluvy (</w:t>
      </w:r>
      <w:r w:rsidR="00176960" w:rsidRPr="005E2900">
        <w:rPr>
          <w:sz w:val="23"/>
          <w:szCs w:val="23"/>
        </w:rPr>
        <w:t>vrátane povinnosti zabezpečenia plnení podľa bodu 2.5. Zmluvy</w:t>
      </w:r>
      <w:r w:rsidRPr="005E2900">
        <w:rPr>
          <w:sz w:val="23"/>
          <w:szCs w:val="23"/>
        </w:rPr>
        <w:t>) alebo všeobecne záväzných právnych predpisov.</w:t>
      </w:r>
    </w:p>
    <w:p w14:paraId="77129450" w14:textId="77777777" w:rsidR="00F32C70" w:rsidRPr="005E2900" w:rsidRDefault="009A037B" w:rsidP="00CB4076">
      <w:pPr>
        <w:pStyle w:val="Odsekzoznamu"/>
        <w:numPr>
          <w:ilvl w:val="1"/>
          <w:numId w:val="35"/>
        </w:numPr>
        <w:spacing w:before="120"/>
        <w:ind w:left="567" w:hanging="567"/>
        <w:jc w:val="both"/>
        <w:rPr>
          <w:sz w:val="23"/>
          <w:szCs w:val="23"/>
        </w:rPr>
      </w:pPr>
      <w:r w:rsidRPr="005E2900">
        <w:rPr>
          <w:sz w:val="23"/>
          <w:szCs w:val="23"/>
        </w:rPr>
        <w:t>Ak sa od Zmluvy odstúpi z akýchkoľvek dôvodov, možno zábezpeku na poskytnutie služby okamžite uplatniť na splnenie akéhokoľvek peňažného nároku Objednávateľa voči Poskytovateľovi, pričom banka nesmie danú platbu odkladať, alebo z akýchkoľvek dôvodov vznášať námietky.</w:t>
      </w:r>
    </w:p>
    <w:p w14:paraId="1ED0BD5F" w14:textId="3840A0F9" w:rsidR="00F32C70" w:rsidRPr="005E2900" w:rsidRDefault="009A037B" w:rsidP="00CB4076">
      <w:pPr>
        <w:pStyle w:val="Odsekzoznamu"/>
        <w:numPr>
          <w:ilvl w:val="1"/>
          <w:numId w:val="35"/>
        </w:numPr>
        <w:spacing w:before="120"/>
        <w:ind w:left="567" w:hanging="567"/>
        <w:jc w:val="both"/>
        <w:rPr>
          <w:sz w:val="23"/>
          <w:szCs w:val="23"/>
        </w:rPr>
      </w:pPr>
      <w:r w:rsidRPr="005E2900">
        <w:rPr>
          <w:sz w:val="23"/>
          <w:szCs w:val="23"/>
        </w:rPr>
        <w:t>Nepredloženie zábezpeky na poskytnutie služby</w:t>
      </w:r>
      <w:r w:rsidR="00B7218F" w:rsidRPr="005E2900">
        <w:rPr>
          <w:sz w:val="23"/>
          <w:szCs w:val="23"/>
        </w:rPr>
        <w:t xml:space="preserve"> (vo forme: (i) zloženia finančných prostriedkov na účet alebo (ii) bankovej záruky alebo (iii) poistenia záruky)</w:t>
      </w:r>
      <w:r w:rsidRPr="005E2900">
        <w:rPr>
          <w:sz w:val="23"/>
          <w:szCs w:val="23"/>
        </w:rPr>
        <w:t xml:space="preserve"> v lehote stanovenej Zmluvou</w:t>
      </w:r>
      <w:r w:rsidR="00176960" w:rsidRPr="005E2900">
        <w:rPr>
          <w:sz w:val="23"/>
          <w:szCs w:val="23"/>
        </w:rPr>
        <w:t xml:space="preserve">, alebo jej </w:t>
      </w:r>
      <w:r w:rsidR="00176960" w:rsidRPr="005E2900">
        <w:rPr>
          <w:sz w:val="23"/>
          <w:szCs w:val="23"/>
        </w:rPr>
        <w:lastRenderedPageBreak/>
        <w:t>nepredĺženie</w:t>
      </w:r>
      <w:r w:rsidR="00BE20A5" w:rsidRPr="005E2900">
        <w:rPr>
          <w:sz w:val="23"/>
          <w:szCs w:val="23"/>
        </w:rPr>
        <w:t>, resp. ne</w:t>
      </w:r>
      <w:r w:rsidR="00176960" w:rsidRPr="005E2900">
        <w:rPr>
          <w:sz w:val="23"/>
          <w:szCs w:val="23"/>
        </w:rPr>
        <w:t>poskytnutie novej zábezpeky na poskytnutie služby podľa bodu 6.8. Zmluvy</w:t>
      </w:r>
      <w:r w:rsidRPr="005E2900">
        <w:rPr>
          <w:sz w:val="23"/>
          <w:szCs w:val="23"/>
        </w:rPr>
        <w:t xml:space="preserve"> sa bude považovať za podstatné porušenie Zmluvy a oprávňuje Objednávateľa od Zmluvy odstúpiť. </w:t>
      </w:r>
    </w:p>
    <w:p w14:paraId="48FDA62D" w14:textId="7DDA9FE6" w:rsidR="00F32C70" w:rsidRPr="005E2900" w:rsidRDefault="005D7460" w:rsidP="00CB4076">
      <w:pPr>
        <w:pStyle w:val="Odsekzoznamu"/>
        <w:numPr>
          <w:ilvl w:val="1"/>
          <w:numId w:val="35"/>
        </w:numPr>
        <w:spacing w:before="120"/>
        <w:ind w:left="567" w:hanging="567"/>
        <w:jc w:val="both"/>
        <w:rPr>
          <w:sz w:val="23"/>
          <w:szCs w:val="23"/>
        </w:rPr>
      </w:pPr>
      <w:r w:rsidRPr="005E2900">
        <w:rPr>
          <w:sz w:val="23"/>
          <w:szCs w:val="23"/>
        </w:rPr>
        <w:t xml:space="preserve">V prípade zábezpeky na poskytnutie služby vo forme bankovej záruky/poistenia záruky je </w:t>
      </w:r>
      <w:r w:rsidR="009A037B" w:rsidRPr="005E2900">
        <w:rPr>
          <w:sz w:val="23"/>
          <w:szCs w:val="23"/>
        </w:rPr>
        <w:t xml:space="preserve">Poskytovateľ oprávnený požiadať Objednávateľa o vrátenie </w:t>
      </w:r>
      <w:r w:rsidRPr="005E2900">
        <w:rPr>
          <w:sz w:val="23"/>
          <w:szCs w:val="23"/>
        </w:rPr>
        <w:t>bankovej záruky/poistenia záruky</w:t>
      </w:r>
      <w:r w:rsidR="009A037B" w:rsidRPr="005E2900">
        <w:rPr>
          <w:sz w:val="23"/>
          <w:szCs w:val="23"/>
        </w:rPr>
        <w:t xml:space="preserve"> po </w:t>
      </w:r>
      <w:r w:rsidR="00AC4944" w:rsidRPr="005E2900">
        <w:rPr>
          <w:sz w:val="23"/>
          <w:szCs w:val="23"/>
        </w:rPr>
        <w:t>ukončení poskytovania služby podľa Zmluvy</w:t>
      </w:r>
      <w:r w:rsidR="009A037B" w:rsidRPr="005E2900">
        <w:rPr>
          <w:sz w:val="23"/>
          <w:szCs w:val="23"/>
        </w:rPr>
        <w:t xml:space="preserve">. Objednávateľ je povinný vrátiť Poskytovateľovi </w:t>
      </w:r>
      <w:r w:rsidRPr="005E2900">
        <w:rPr>
          <w:sz w:val="23"/>
          <w:szCs w:val="23"/>
        </w:rPr>
        <w:t>bankovú záruku/poistenie záruky</w:t>
      </w:r>
      <w:r w:rsidR="009A037B" w:rsidRPr="005E2900">
        <w:rPr>
          <w:sz w:val="23"/>
          <w:szCs w:val="23"/>
        </w:rPr>
        <w:t xml:space="preserve"> bezodkladne po obdržaní písomnej žiadosti Poskytovateľa</w:t>
      </w:r>
      <w:r w:rsidR="00844557">
        <w:rPr>
          <w:sz w:val="23"/>
          <w:szCs w:val="23"/>
        </w:rPr>
        <w:t xml:space="preserve"> (ak sú splnené podmienky na jej vrátenie podľa Zmluvy)</w:t>
      </w:r>
      <w:r w:rsidR="009A037B" w:rsidRPr="005E2900">
        <w:rPr>
          <w:sz w:val="23"/>
          <w:szCs w:val="23"/>
        </w:rPr>
        <w:t>.</w:t>
      </w:r>
      <w:r w:rsidR="00AC4944" w:rsidRPr="005E2900">
        <w:rPr>
          <w:sz w:val="23"/>
          <w:szCs w:val="23"/>
        </w:rPr>
        <w:t xml:space="preserve"> V prípade zábezpeky na poskytnutie služby vo forme </w:t>
      </w:r>
      <w:r w:rsidR="00AC4944" w:rsidRPr="005E2900">
        <w:rPr>
          <w:bCs/>
          <w:sz w:val="23"/>
          <w:szCs w:val="23"/>
        </w:rPr>
        <w:t xml:space="preserve">zloženia finančných prostriedkov na účet Objednávateľa, je Poskytovateľ povinný v žiadosti o vrátenie </w:t>
      </w:r>
      <w:r w:rsidR="00AC4944" w:rsidRPr="005E2900">
        <w:rPr>
          <w:sz w:val="23"/>
          <w:szCs w:val="23"/>
        </w:rPr>
        <w:t>zábezpeky na poskytnutie služby uviesť aj číslo účtu, na ktorý majú byť finančné prostriedky vrátené.</w:t>
      </w:r>
    </w:p>
    <w:p w14:paraId="45DCDCD2" w14:textId="77777777" w:rsidR="00F32C70" w:rsidRPr="005E2900" w:rsidRDefault="009A037B" w:rsidP="00CB4076">
      <w:pPr>
        <w:pStyle w:val="Nadpis5"/>
        <w:rPr>
          <w:b/>
          <w:sz w:val="23"/>
          <w:szCs w:val="23"/>
        </w:rPr>
      </w:pPr>
      <w:r w:rsidRPr="005E2900">
        <w:rPr>
          <w:b/>
          <w:sz w:val="23"/>
          <w:szCs w:val="23"/>
        </w:rPr>
        <w:t>Článok 7</w:t>
      </w:r>
    </w:p>
    <w:p w14:paraId="45104146" w14:textId="77777777" w:rsidR="00F32C70" w:rsidRPr="005E2900" w:rsidRDefault="009A037B" w:rsidP="00CB4076">
      <w:pPr>
        <w:pStyle w:val="Nadpis5"/>
        <w:spacing w:before="0" w:after="120"/>
        <w:rPr>
          <w:b/>
          <w:sz w:val="23"/>
          <w:szCs w:val="23"/>
        </w:rPr>
      </w:pPr>
      <w:r w:rsidRPr="005E2900">
        <w:rPr>
          <w:b/>
          <w:sz w:val="23"/>
          <w:szCs w:val="23"/>
        </w:rPr>
        <w:t>Povinnosti Poskytovateľa v súvislosti s priamymi subdodávateľmi</w:t>
      </w:r>
    </w:p>
    <w:p w14:paraId="1BA5043B" w14:textId="77777777" w:rsidR="00F32C70" w:rsidRPr="005E2900" w:rsidRDefault="009A037B" w:rsidP="00CB4076">
      <w:pPr>
        <w:pStyle w:val="Bezriadkovania"/>
        <w:numPr>
          <w:ilvl w:val="1"/>
          <w:numId w:val="37"/>
        </w:numPr>
        <w:spacing w:after="120"/>
        <w:ind w:left="567" w:hanging="567"/>
        <w:jc w:val="both"/>
        <w:rPr>
          <w:sz w:val="23"/>
          <w:szCs w:val="23"/>
        </w:rPr>
      </w:pPr>
      <w:r w:rsidRPr="005E2900">
        <w:rPr>
          <w:sz w:val="23"/>
          <w:szCs w:val="23"/>
        </w:rPr>
        <w:t>Zmluva medzi Poskytovateľom a subdodávateľom nesmie byť v rozpore so Zmluvou.</w:t>
      </w:r>
    </w:p>
    <w:p w14:paraId="24A01132" w14:textId="5765872F" w:rsidR="00F32C70" w:rsidRPr="005E2900" w:rsidRDefault="009A037B" w:rsidP="00CB4076">
      <w:pPr>
        <w:pStyle w:val="Bezriadkovania"/>
        <w:numPr>
          <w:ilvl w:val="1"/>
          <w:numId w:val="37"/>
        </w:numPr>
        <w:spacing w:after="120"/>
        <w:ind w:left="567" w:hanging="567"/>
        <w:jc w:val="both"/>
        <w:rPr>
          <w:sz w:val="23"/>
          <w:szCs w:val="23"/>
        </w:rPr>
      </w:pPr>
      <w:r w:rsidRPr="005E2900">
        <w:rPr>
          <w:sz w:val="23"/>
          <w:szCs w:val="23"/>
        </w:rPr>
        <w:t xml:space="preserve">Pre účely </w:t>
      </w:r>
      <w:r w:rsidR="00835F29">
        <w:rPr>
          <w:sz w:val="23"/>
          <w:szCs w:val="23"/>
        </w:rPr>
        <w:t xml:space="preserve">Zmluvy </w:t>
      </w:r>
      <w:r w:rsidRPr="005E2900">
        <w:rPr>
          <w:sz w:val="23"/>
          <w:szCs w:val="23"/>
        </w:rPr>
        <w:t>sa pod pojmom priamy subdodávateľ rozumie subdodávateľ v zmysle § 2 ods. 5 písm. e) ZVO. V prípade, ak je v tejto Zmluve použitý len pojem subdodávateľ, má sa na mysli každý subdodávateľ, nielen priamy subdodávateľ alebo subdodávateľ v ktoromkoľvek rade.</w:t>
      </w:r>
    </w:p>
    <w:p w14:paraId="2BC062C3" w14:textId="0834F397" w:rsidR="00F32C70" w:rsidRPr="005E2900" w:rsidRDefault="009A037B" w:rsidP="00CB4076">
      <w:pPr>
        <w:pStyle w:val="Zkladntext"/>
        <w:numPr>
          <w:ilvl w:val="1"/>
          <w:numId w:val="37"/>
        </w:numPr>
        <w:spacing w:after="120"/>
        <w:ind w:left="567" w:hanging="567"/>
        <w:rPr>
          <w:sz w:val="23"/>
          <w:szCs w:val="23"/>
        </w:rPr>
      </w:pPr>
      <w:r w:rsidRPr="005E2900">
        <w:rPr>
          <w:sz w:val="23"/>
          <w:szCs w:val="23"/>
        </w:rPr>
        <w:t xml:space="preserve">Časť plnenia predmetu Zmluvy (okrem iného to znamená, že nesmie ísť o celý rozsah, v akom bolo plnenie zverené priamemu subdodávateľovi), ktorej poskytnutím poveril Poskytovateľ na základe zmluvného vzťahu priameho subdodávateľa, môže byť ďalej zverená priamym subdodávateľom tretej osobe. Poskytovateľ zodpovedá za konanie, neplnenie, nedbanlivosť, opomenutie povinností alebo potrebného konania riadne a včas všetkých subdodávateľov tak, ako by išlo o konanie, neplnenie, nedbanlivosť, opomenutie povinností alebo potrebného konania riadne a včas samotného Poskytovateľa. Súhlas Objednávateľa s novým </w:t>
      </w:r>
      <w:r w:rsidR="00F917FF">
        <w:rPr>
          <w:sz w:val="23"/>
          <w:szCs w:val="23"/>
        </w:rPr>
        <w:t>s</w:t>
      </w:r>
      <w:r w:rsidRPr="005E2900">
        <w:rPr>
          <w:sz w:val="23"/>
          <w:szCs w:val="23"/>
        </w:rPr>
        <w:t xml:space="preserve">ubdodávateľom nezbavuje Poskytovateľa žiadneho z jeho záväzkov vyplývajúcich zo Zmluvy. </w:t>
      </w:r>
    </w:p>
    <w:p w14:paraId="0E99A424" w14:textId="77777777" w:rsidR="00F32C70" w:rsidRPr="005E2900" w:rsidRDefault="009A037B" w:rsidP="00CB4076">
      <w:pPr>
        <w:pStyle w:val="Zkladntext"/>
        <w:numPr>
          <w:ilvl w:val="1"/>
          <w:numId w:val="37"/>
        </w:numPr>
        <w:spacing w:after="120"/>
        <w:ind w:left="567" w:hanging="567"/>
        <w:rPr>
          <w:sz w:val="23"/>
          <w:szCs w:val="23"/>
        </w:rPr>
      </w:pPr>
      <w:r w:rsidRPr="005E2900">
        <w:rPr>
          <w:sz w:val="23"/>
          <w:szCs w:val="23"/>
        </w:rPr>
        <w:t xml:space="preserve">Poskytovateľ je oprávnený a zároveň povinný plniť predmet Zmluvy sám alebo prostredníctvom priamych subdodávateľov, ktorí sú uvedení v zozname priamych subdodávateľov, ktorý tvorí Prílohu č. 2 – </w:t>
      </w:r>
      <w:r w:rsidRPr="00F917FF">
        <w:rPr>
          <w:sz w:val="23"/>
          <w:szCs w:val="23"/>
        </w:rPr>
        <w:t>Zoznam priamych subdodávateľov</w:t>
      </w:r>
      <w:r w:rsidRPr="005E2900">
        <w:rPr>
          <w:sz w:val="23"/>
          <w:szCs w:val="23"/>
        </w:rPr>
        <w:t xml:space="preserve"> (ďalej len „</w:t>
      </w:r>
      <w:r w:rsidRPr="005E2900">
        <w:rPr>
          <w:b/>
          <w:sz w:val="23"/>
          <w:szCs w:val="23"/>
        </w:rPr>
        <w:t>príloha č. 2</w:t>
      </w:r>
      <w:r w:rsidRPr="005E2900">
        <w:rPr>
          <w:sz w:val="23"/>
          <w:szCs w:val="23"/>
        </w:rPr>
        <w:t xml:space="preserve">“) alebo, ktorí boli odsúhlasení Objednávateľom v zmysle bodu 7.5. alebo 7.6. Zmluvy.  </w:t>
      </w:r>
    </w:p>
    <w:p w14:paraId="373AAFA0" w14:textId="0FC7488C" w:rsidR="00F32C70" w:rsidRPr="005E2900" w:rsidRDefault="009A037B" w:rsidP="00CB4076">
      <w:pPr>
        <w:pStyle w:val="Zkladntext"/>
        <w:numPr>
          <w:ilvl w:val="1"/>
          <w:numId w:val="37"/>
        </w:numPr>
        <w:spacing w:after="120"/>
        <w:ind w:left="567" w:hanging="567"/>
        <w:rPr>
          <w:sz w:val="23"/>
          <w:szCs w:val="23"/>
        </w:rPr>
      </w:pPr>
      <w:r w:rsidRPr="005E2900">
        <w:rPr>
          <w:sz w:val="23"/>
          <w:szCs w:val="23"/>
        </w:rPr>
        <w:t>Poskytovateľ je oprávnený počas trvania Zmluvy zmeniť priameho subdodávateľa uvedeného v prílohe č. 2 alebo doplniť nového priameho subdodávateľa do prílohy č. 2 len s predchádzajúcim písomným súhlasom Objednávateľa. V písomnej žiadosti o udelenie súhlasu je Poskytovateľ povinný uviesť všetky údaje uvedené v prílohe č. 2. Objednávateľ písomne upovedomí Poskytov</w:t>
      </w:r>
      <w:r w:rsidR="00835A7F" w:rsidRPr="005E2900">
        <w:rPr>
          <w:sz w:val="23"/>
          <w:szCs w:val="23"/>
        </w:rPr>
        <w:t>a</w:t>
      </w:r>
      <w:r w:rsidRPr="005E2900">
        <w:rPr>
          <w:sz w:val="23"/>
          <w:szCs w:val="23"/>
        </w:rPr>
        <w:t xml:space="preserve">teľa o svojom rozhodnutí v lehote do desiatich dní odo dňa obdržania úplnej žiadosti o súhlas, v ktorom v prípade neudelenia súhlasu, uvedie príslušné dôvody. Ak sa Objednávateľ v lehote podľa predchádzajúcej vety k žiadosti Poskytovateľa nevyjadrí, znamená to súhlas Objednávateľa s navrhovaným priamym subdodávateľom. </w:t>
      </w:r>
    </w:p>
    <w:p w14:paraId="61706FF4" w14:textId="3979454F" w:rsidR="00F32C70" w:rsidRPr="005E2900" w:rsidRDefault="009A037B" w:rsidP="00CB4076">
      <w:pPr>
        <w:pStyle w:val="Zkladntext"/>
        <w:numPr>
          <w:ilvl w:val="1"/>
          <w:numId w:val="37"/>
        </w:numPr>
        <w:spacing w:after="120"/>
        <w:ind w:left="567" w:hanging="567"/>
        <w:rPr>
          <w:sz w:val="23"/>
          <w:szCs w:val="23"/>
        </w:rPr>
      </w:pPr>
      <w:r w:rsidRPr="005E2900">
        <w:rPr>
          <w:sz w:val="23"/>
          <w:szCs w:val="23"/>
        </w:rPr>
        <w:t xml:space="preserve">Ak Objednávateľ zistí, že priamy subdodávateľ nie je schopný plniť si svoje záväzky alebo nevykonáva príslušnú časť plnenia riadne, môže od Poskytovateľa okamžite vyžadovať náhradu za priameho subdodávateľa. Poskytovateľ je povinný spôsobom podľa bodu 7.5. Zmluvy žiadosti o náhradu vyhovieť najneskôr do 30 dní odo dňa doručenia žiadosti Objednávateľa, inak sa má za to, že príslušný predmet plnenia bude plniť sám. Požiadavka Objednávateľa na zmenu priameho subdodávateľa podľa tohto bodu, nemá vplyv na povinnosť Poskytovateľa </w:t>
      </w:r>
      <w:r w:rsidR="009F7ACE" w:rsidRPr="005E2900">
        <w:rPr>
          <w:sz w:val="23"/>
          <w:szCs w:val="23"/>
        </w:rPr>
        <w:t xml:space="preserve">plniť </w:t>
      </w:r>
      <w:r w:rsidRPr="005E2900">
        <w:rPr>
          <w:sz w:val="23"/>
          <w:szCs w:val="23"/>
        </w:rPr>
        <w:t xml:space="preserve">riadne a včas. </w:t>
      </w:r>
    </w:p>
    <w:p w14:paraId="3183D3E2" w14:textId="0A8DB994" w:rsidR="00F32C70" w:rsidRPr="005E2900" w:rsidRDefault="009A037B" w:rsidP="00CB4076">
      <w:pPr>
        <w:pStyle w:val="Zkladntext"/>
        <w:numPr>
          <w:ilvl w:val="1"/>
          <w:numId w:val="37"/>
        </w:numPr>
        <w:spacing w:after="120"/>
        <w:ind w:left="567" w:hanging="567"/>
        <w:rPr>
          <w:sz w:val="23"/>
          <w:szCs w:val="23"/>
        </w:rPr>
      </w:pPr>
      <w:r w:rsidRPr="005E2900">
        <w:rPr>
          <w:sz w:val="23"/>
          <w:szCs w:val="23"/>
        </w:rPr>
        <w:t xml:space="preserve">Ak počas plnenia Zmluvy dôjde k zmene v zozname priamych subdodávateľov, </w:t>
      </w:r>
      <w:r w:rsidR="006A6FA1">
        <w:rPr>
          <w:sz w:val="23"/>
          <w:szCs w:val="23"/>
        </w:rPr>
        <w:t>Poskytovateľ</w:t>
      </w:r>
      <w:r w:rsidRPr="005E2900">
        <w:rPr>
          <w:sz w:val="23"/>
          <w:szCs w:val="23"/>
        </w:rPr>
        <w:t xml:space="preserve">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w:t>
      </w:r>
      <w:r w:rsidR="007E0CDF" w:rsidRPr="005E2900">
        <w:rPr>
          <w:sz w:val="23"/>
          <w:szCs w:val="23"/>
        </w:rPr>
        <w:t>p</w:t>
      </w:r>
      <w:r w:rsidRPr="005E2900">
        <w:rPr>
          <w:sz w:val="23"/>
          <w:szCs w:val="23"/>
        </w:rPr>
        <w:t xml:space="preserve">rílohy č. 2. Na požiadanie Objednávateľa je </w:t>
      </w:r>
      <w:r w:rsidR="006A6FA1">
        <w:rPr>
          <w:sz w:val="23"/>
          <w:szCs w:val="23"/>
        </w:rPr>
        <w:t>Poskytovateľ</w:t>
      </w:r>
      <w:r w:rsidRPr="005E2900">
        <w:rPr>
          <w:sz w:val="23"/>
          <w:szCs w:val="23"/>
        </w:rPr>
        <w:t xml:space="preserve"> </w:t>
      </w:r>
      <w:r w:rsidRPr="005E2900">
        <w:rPr>
          <w:sz w:val="23"/>
          <w:szCs w:val="23"/>
        </w:rPr>
        <w:lastRenderedPageBreak/>
        <w:t>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p>
    <w:p w14:paraId="296462B0" w14:textId="3D0063BB" w:rsidR="00F32C70" w:rsidRPr="005E2900" w:rsidRDefault="009A037B" w:rsidP="00CB4076">
      <w:pPr>
        <w:pStyle w:val="Zkladntext"/>
        <w:numPr>
          <w:ilvl w:val="1"/>
          <w:numId w:val="37"/>
        </w:numPr>
        <w:spacing w:after="120"/>
        <w:ind w:left="567" w:hanging="567"/>
        <w:rPr>
          <w:sz w:val="23"/>
          <w:szCs w:val="23"/>
        </w:rPr>
      </w:pPr>
      <w:r w:rsidRPr="005E2900">
        <w:rPr>
          <w:sz w:val="23"/>
          <w:szCs w:val="23"/>
        </w:rPr>
        <w:t>Poskytovateľ je povinný písomne oznámiť Objednávateľovi akúkoľvek zmenu údajov o priamom subdodávateľovi, a to najneskôr do desiatich dní od kedy sa o zmene dozvedel. Pod pojmom údaje o</w:t>
      </w:r>
      <w:r w:rsidR="004811D4" w:rsidRPr="005E2900">
        <w:rPr>
          <w:sz w:val="23"/>
          <w:szCs w:val="23"/>
        </w:rPr>
        <w:t xml:space="preserve"> priamom </w:t>
      </w:r>
      <w:r w:rsidRPr="005E2900">
        <w:rPr>
          <w:sz w:val="23"/>
          <w:szCs w:val="23"/>
        </w:rPr>
        <w:t xml:space="preserve">subdodávateľovi sa rozumie údaje uvedené v prílohe č. 2, začatie konkurzného konania, reštrukturalizačného konania alebo likvidácie </w:t>
      </w:r>
      <w:r w:rsidR="004811D4" w:rsidRPr="005E2900">
        <w:rPr>
          <w:sz w:val="23"/>
          <w:szCs w:val="23"/>
        </w:rPr>
        <w:t xml:space="preserve">priameho </w:t>
      </w:r>
      <w:r w:rsidRPr="005E2900">
        <w:rPr>
          <w:sz w:val="23"/>
          <w:szCs w:val="23"/>
        </w:rPr>
        <w:t xml:space="preserve">subdodávateľa. </w:t>
      </w:r>
    </w:p>
    <w:p w14:paraId="0B2ACEC3" w14:textId="77777777" w:rsidR="00F32C70" w:rsidRPr="005E2900" w:rsidRDefault="009A037B" w:rsidP="00CB4076">
      <w:pPr>
        <w:pStyle w:val="Zkladntext"/>
        <w:numPr>
          <w:ilvl w:val="1"/>
          <w:numId w:val="37"/>
        </w:numPr>
        <w:ind w:left="567" w:hanging="567"/>
        <w:rPr>
          <w:sz w:val="23"/>
          <w:szCs w:val="23"/>
        </w:rPr>
      </w:pPr>
      <w:r w:rsidRPr="005E2900">
        <w:rPr>
          <w:sz w:val="23"/>
          <w:szCs w:val="23"/>
        </w:rPr>
        <w:t>Poskytovateľ je povinný zabezpečiť, aby každá zmluva s priamym subdodávateľom obsahovala nasledovné ustanovenia:</w:t>
      </w:r>
    </w:p>
    <w:p w14:paraId="044AB3A2" w14:textId="77777777" w:rsidR="00F32C70" w:rsidRPr="005E2900" w:rsidRDefault="009A037B" w:rsidP="00CB4076">
      <w:pPr>
        <w:pStyle w:val="Zkladntext"/>
        <w:numPr>
          <w:ilvl w:val="2"/>
          <w:numId w:val="37"/>
        </w:numPr>
        <w:ind w:hanging="657"/>
        <w:rPr>
          <w:sz w:val="23"/>
          <w:szCs w:val="23"/>
        </w:rPr>
      </w:pPr>
      <w:r w:rsidRPr="005E2900">
        <w:rPr>
          <w:sz w:val="23"/>
          <w:szCs w:val="23"/>
        </w:rPr>
        <w:t xml:space="preserve">predmet subdodávky, </w:t>
      </w:r>
    </w:p>
    <w:p w14:paraId="40DA0872" w14:textId="77777777" w:rsidR="00F32C70" w:rsidRPr="005E2900" w:rsidRDefault="009A037B" w:rsidP="00CB4076">
      <w:pPr>
        <w:pStyle w:val="Zkladntext"/>
        <w:numPr>
          <w:ilvl w:val="2"/>
          <w:numId w:val="37"/>
        </w:numPr>
        <w:ind w:hanging="657"/>
        <w:rPr>
          <w:sz w:val="23"/>
          <w:szCs w:val="23"/>
        </w:rPr>
      </w:pPr>
      <w:r w:rsidRPr="005E2900">
        <w:rPr>
          <w:sz w:val="23"/>
          <w:szCs w:val="23"/>
        </w:rPr>
        <w:t>cenu subdodávky,</w:t>
      </w:r>
    </w:p>
    <w:p w14:paraId="0782D8E8" w14:textId="77777777" w:rsidR="00F32C70" w:rsidRPr="005E2900" w:rsidRDefault="009A037B" w:rsidP="00CB4076">
      <w:pPr>
        <w:pStyle w:val="Zkladntext"/>
        <w:numPr>
          <w:ilvl w:val="2"/>
          <w:numId w:val="37"/>
        </w:numPr>
        <w:ind w:hanging="657"/>
        <w:rPr>
          <w:sz w:val="23"/>
          <w:szCs w:val="23"/>
        </w:rPr>
      </w:pPr>
      <w:r w:rsidRPr="005E2900">
        <w:rPr>
          <w:sz w:val="23"/>
          <w:szCs w:val="23"/>
        </w:rPr>
        <w:t>záväzok priameho subdodávateľa, že nezadá v celom rozsahu tretej osobe poskytnutie časti plnenia Zmluvy, na ktorú má s Poskytovateľom zmluvný vzťah.</w:t>
      </w:r>
    </w:p>
    <w:p w14:paraId="41C7E771" w14:textId="77777777" w:rsidR="00F32C70" w:rsidRPr="005E2900" w:rsidRDefault="009A037B" w:rsidP="00CB4076">
      <w:pPr>
        <w:pStyle w:val="Zkladntext"/>
        <w:numPr>
          <w:ilvl w:val="1"/>
          <w:numId w:val="37"/>
        </w:numPr>
        <w:spacing w:before="120" w:after="120"/>
        <w:ind w:left="567" w:hanging="567"/>
        <w:rPr>
          <w:sz w:val="23"/>
          <w:szCs w:val="23"/>
        </w:rPr>
      </w:pPr>
      <w:r w:rsidRPr="005E2900">
        <w:rPr>
          <w:sz w:val="23"/>
          <w:szCs w:val="23"/>
        </w:rPr>
        <w:t>Ak zmluva s priamym subdodávateľom nebude obsahovať všetky požadované ustanovenia uvedené v bodoch 7.9.1. až 7.9.3. Zmluvy, Objednávateľ si vyhradzuje právo takéhoto priameho subdodávateľa odmietnuť, pričom Poskytovateľ je povinný buď plniť predmet plnenia sám alebo bezodkladne predložiť Objednávateľovi na schválenie nového priameho subdodávateľa.</w:t>
      </w:r>
    </w:p>
    <w:p w14:paraId="24298F7B" w14:textId="147823D0" w:rsidR="00B34BA0" w:rsidRPr="007B510B" w:rsidRDefault="00B34BA0" w:rsidP="007B510B">
      <w:pPr>
        <w:pStyle w:val="Zkladntext"/>
        <w:numPr>
          <w:ilvl w:val="1"/>
          <w:numId w:val="37"/>
        </w:numPr>
        <w:spacing w:before="120" w:after="120"/>
        <w:ind w:left="567" w:hanging="567"/>
        <w:rPr>
          <w:sz w:val="23"/>
          <w:szCs w:val="23"/>
        </w:rPr>
      </w:pPr>
      <w:r>
        <w:rPr>
          <w:sz w:val="23"/>
          <w:szCs w:val="23"/>
        </w:rPr>
        <w:t>Poskytovateľ</w:t>
      </w:r>
      <w:r w:rsidRPr="00B34BA0">
        <w:rPr>
          <w:sz w:val="23"/>
          <w:szCs w:val="23"/>
        </w:rPr>
        <w:t xml:space="preserve"> je povinný zabezpečiť, aby sa na plnení predmetu Zmluvy nepodieľal </w:t>
      </w:r>
      <w:r w:rsidR="00665B55">
        <w:rPr>
          <w:sz w:val="23"/>
          <w:szCs w:val="23"/>
        </w:rPr>
        <w:t>priamy subdodávateľ</w:t>
      </w:r>
      <w:r w:rsidRPr="00B34BA0">
        <w:rPr>
          <w:sz w:val="23"/>
          <w:szCs w:val="23"/>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w:t>
      </w:r>
      <w:r w:rsidRPr="00665B55">
        <w:rPr>
          <w:sz w:val="23"/>
          <w:szCs w:val="23"/>
        </w:rPr>
        <w:t xml:space="preserve">Ak Objednávateľ zistí, že </w:t>
      </w:r>
      <w:r w:rsidR="00665B55">
        <w:rPr>
          <w:sz w:val="23"/>
          <w:szCs w:val="23"/>
        </w:rPr>
        <w:t>priamy subdodávateľ</w:t>
      </w:r>
      <w:r w:rsidRPr="00665B55">
        <w:rPr>
          <w:sz w:val="23"/>
          <w:szCs w:val="23"/>
        </w:rPr>
        <w:t xml:space="preserve"> porušil povinnosť podľa </w:t>
      </w:r>
      <w:r w:rsidR="00665B55">
        <w:rPr>
          <w:sz w:val="23"/>
          <w:szCs w:val="23"/>
        </w:rPr>
        <w:t>tohto bodu</w:t>
      </w:r>
      <w:r w:rsidRPr="00665B55">
        <w:rPr>
          <w:sz w:val="23"/>
          <w:szCs w:val="23"/>
        </w:rPr>
        <w:t xml:space="preserve"> požiada </w:t>
      </w:r>
      <w:r w:rsidR="00665B55">
        <w:rPr>
          <w:sz w:val="23"/>
          <w:szCs w:val="23"/>
        </w:rPr>
        <w:t>Poskytovateľa</w:t>
      </w:r>
      <w:r w:rsidRPr="00665B55">
        <w:rPr>
          <w:sz w:val="23"/>
          <w:szCs w:val="23"/>
        </w:rPr>
        <w:t xml:space="preserve"> o náhradu za </w:t>
      </w:r>
      <w:r w:rsidR="00665B55">
        <w:rPr>
          <w:sz w:val="23"/>
          <w:szCs w:val="23"/>
        </w:rPr>
        <w:t>priameho subdodávateľa</w:t>
      </w:r>
      <w:r w:rsidRPr="00665B55">
        <w:rPr>
          <w:sz w:val="23"/>
          <w:szCs w:val="23"/>
        </w:rPr>
        <w:t xml:space="preserve">. </w:t>
      </w:r>
      <w:r w:rsidR="00665B55">
        <w:rPr>
          <w:sz w:val="23"/>
          <w:szCs w:val="23"/>
        </w:rPr>
        <w:t>Poskytovateľ</w:t>
      </w:r>
      <w:r w:rsidRPr="00665B55">
        <w:rPr>
          <w:sz w:val="23"/>
          <w:szCs w:val="23"/>
        </w:rPr>
        <w:t xml:space="preserve"> je povinný spôsobom podľa tohto </w:t>
      </w:r>
      <w:proofErr w:type="spellStart"/>
      <w:r w:rsidRPr="00665B55">
        <w:rPr>
          <w:sz w:val="23"/>
          <w:szCs w:val="23"/>
        </w:rPr>
        <w:t>podčlánku</w:t>
      </w:r>
      <w:proofErr w:type="spellEnd"/>
      <w:r w:rsidRPr="00665B55">
        <w:rPr>
          <w:sz w:val="23"/>
          <w:szCs w:val="23"/>
        </w:rPr>
        <w:t xml:space="preserve"> výzve o náhradu vyhovieť najneskôr do 30 dní odo dňa doručenia žiadosti Objednávateľa, inak sa má za to, že príslušný predmet plnenia bude plniť sám. Požiadavka Objednávateľa na zmenu </w:t>
      </w:r>
      <w:r w:rsidR="00665B55">
        <w:rPr>
          <w:sz w:val="23"/>
          <w:szCs w:val="23"/>
        </w:rPr>
        <w:t>priameho subdodávateľa</w:t>
      </w:r>
      <w:r w:rsidRPr="00665B55">
        <w:rPr>
          <w:sz w:val="23"/>
          <w:szCs w:val="23"/>
        </w:rPr>
        <w:t xml:space="preserve"> podľa tohto </w:t>
      </w:r>
      <w:r w:rsidR="00665B55">
        <w:rPr>
          <w:sz w:val="23"/>
          <w:szCs w:val="23"/>
        </w:rPr>
        <w:t>bodu</w:t>
      </w:r>
      <w:r w:rsidRPr="00665B55">
        <w:rPr>
          <w:sz w:val="23"/>
          <w:szCs w:val="23"/>
        </w:rPr>
        <w:t xml:space="preserve"> nemá vplyv na povinnosť </w:t>
      </w:r>
      <w:r w:rsidR="00665B55">
        <w:rPr>
          <w:sz w:val="23"/>
          <w:szCs w:val="23"/>
        </w:rPr>
        <w:t>Poskytovateľa</w:t>
      </w:r>
      <w:r w:rsidRPr="00665B55">
        <w:rPr>
          <w:sz w:val="23"/>
          <w:szCs w:val="23"/>
        </w:rPr>
        <w:t xml:space="preserve"> plniť </w:t>
      </w:r>
      <w:r w:rsidR="00665B55">
        <w:rPr>
          <w:sz w:val="23"/>
          <w:szCs w:val="23"/>
        </w:rPr>
        <w:t xml:space="preserve">predmet Zmluvy </w:t>
      </w:r>
      <w:r w:rsidRPr="00665B55">
        <w:rPr>
          <w:sz w:val="23"/>
          <w:szCs w:val="23"/>
        </w:rPr>
        <w:t>riadne a včas.</w:t>
      </w:r>
    </w:p>
    <w:p w14:paraId="73081C54" w14:textId="77777777" w:rsidR="00F32C70" w:rsidRPr="005E2900" w:rsidRDefault="009A037B" w:rsidP="00CB4076">
      <w:pPr>
        <w:pStyle w:val="Nadpis5"/>
        <w:rPr>
          <w:b/>
          <w:sz w:val="23"/>
          <w:szCs w:val="23"/>
        </w:rPr>
      </w:pPr>
      <w:r w:rsidRPr="005E2900">
        <w:rPr>
          <w:b/>
          <w:sz w:val="23"/>
          <w:szCs w:val="23"/>
        </w:rPr>
        <w:t>Článok 8</w:t>
      </w:r>
    </w:p>
    <w:p w14:paraId="1933B3E3" w14:textId="77777777" w:rsidR="00F32C70" w:rsidRPr="005E2900" w:rsidRDefault="009A037B" w:rsidP="00CB4076">
      <w:pPr>
        <w:pStyle w:val="Nadpis5"/>
        <w:spacing w:before="0"/>
        <w:rPr>
          <w:b/>
          <w:sz w:val="23"/>
          <w:szCs w:val="23"/>
        </w:rPr>
      </w:pPr>
      <w:r w:rsidRPr="005E2900">
        <w:rPr>
          <w:b/>
          <w:sz w:val="23"/>
          <w:szCs w:val="23"/>
        </w:rPr>
        <w:t xml:space="preserve">Povinnosti Poskytovateľa v súvislosti s registrom partnerov verejného sektora </w:t>
      </w:r>
      <w:r w:rsidRPr="005E2900">
        <w:rPr>
          <w:b/>
          <w:sz w:val="23"/>
          <w:szCs w:val="23"/>
        </w:rPr>
        <w:br/>
        <w:t>a subdodávateľmi v ktoromkoľvek rade</w:t>
      </w:r>
    </w:p>
    <w:p w14:paraId="6F88B832" w14:textId="77777777" w:rsidR="00F32C70" w:rsidRPr="005E2900" w:rsidRDefault="009A037B" w:rsidP="00CB4076">
      <w:pPr>
        <w:pStyle w:val="Odsekzoznamu"/>
        <w:numPr>
          <w:ilvl w:val="1"/>
          <w:numId w:val="36"/>
        </w:numPr>
        <w:spacing w:before="120" w:after="120"/>
        <w:ind w:left="567" w:hanging="567"/>
        <w:jc w:val="both"/>
        <w:rPr>
          <w:sz w:val="23"/>
          <w:szCs w:val="23"/>
        </w:rPr>
      </w:pPr>
      <w:bookmarkStart w:id="27" w:name="_Ref505331737"/>
      <w:r w:rsidRPr="005E2900">
        <w:rPr>
          <w:sz w:val="23"/>
          <w:szCs w:val="23"/>
        </w:rPr>
        <w:t>Pre účely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5E2900">
        <w:rPr>
          <w:b/>
          <w:sz w:val="23"/>
          <w:szCs w:val="23"/>
        </w:rPr>
        <w:t>zákon o RPVS</w:t>
      </w:r>
      <w:r w:rsidRPr="005E2900">
        <w:rPr>
          <w:sz w:val="23"/>
          <w:szCs w:val="23"/>
        </w:rPr>
        <w:t xml:space="preserve">“), ktorý je partnerom verejného sektora. Zoznam subdodávateľov v ktoromkoľvek rade tvorí Prílohu č. 3 - </w:t>
      </w:r>
      <w:r w:rsidRPr="005E1A69">
        <w:rPr>
          <w:sz w:val="23"/>
          <w:szCs w:val="23"/>
        </w:rPr>
        <w:t>Zoznam subdodávateľov v ktoromkoľvek rade (RPVS)</w:t>
      </w:r>
      <w:r w:rsidRPr="005E2900">
        <w:rPr>
          <w:sz w:val="23"/>
          <w:szCs w:val="23"/>
        </w:rPr>
        <w:t xml:space="preserve"> (ďalej len „</w:t>
      </w:r>
      <w:r w:rsidRPr="005E2900">
        <w:rPr>
          <w:b/>
          <w:bCs/>
          <w:sz w:val="23"/>
          <w:szCs w:val="23"/>
        </w:rPr>
        <w:t>príloha č. 3</w:t>
      </w:r>
      <w:r w:rsidRPr="005E2900">
        <w:rPr>
          <w:sz w:val="23"/>
          <w:szCs w:val="23"/>
        </w:rPr>
        <w:t xml:space="preserve">“). </w:t>
      </w:r>
    </w:p>
    <w:p w14:paraId="6B0F40DC" w14:textId="77777777" w:rsidR="00F32C70" w:rsidRPr="005E2900" w:rsidRDefault="009A037B" w:rsidP="00CB4076">
      <w:pPr>
        <w:pStyle w:val="Odsekzoznamu"/>
        <w:numPr>
          <w:ilvl w:val="1"/>
          <w:numId w:val="36"/>
        </w:numPr>
        <w:ind w:left="567" w:hanging="567"/>
        <w:jc w:val="both"/>
        <w:rPr>
          <w:sz w:val="23"/>
          <w:szCs w:val="23"/>
        </w:rPr>
      </w:pPr>
      <w:r w:rsidRPr="005E2900">
        <w:rPr>
          <w:sz w:val="23"/>
          <w:szCs w:val="23"/>
        </w:rPr>
        <w:t>Poskytovateľ vyhlasuje, že ak je partnerom verejného sektora, ku dňu podpísania Zmluvy:</w:t>
      </w:r>
    </w:p>
    <w:p w14:paraId="43382AF0" w14:textId="77777777" w:rsidR="00F32C70" w:rsidRPr="005E2900" w:rsidRDefault="009A037B" w:rsidP="00CB4076">
      <w:pPr>
        <w:pStyle w:val="Odsekzoznamu"/>
        <w:numPr>
          <w:ilvl w:val="2"/>
          <w:numId w:val="36"/>
        </w:numPr>
        <w:ind w:left="1134" w:hanging="567"/>
        <w:jc w:val="both"/>
        <w:rPr>
          <w:sz w:val="23"/>
          <w:szCs w:val="23"/>
        </w:rPr>
      </w:pPr>
      <w:r w:rsidRPr="005E2900">
        <w:rPr>
          <w:sz w:val="23"/>
          <w:szCs w:val="23"/>
        </w:rPr>
        <w:t>je zapísaný v registri partnerov verejného sektora v zmysle zákona o RPVS,</w:t>
      </w:r>
    </w:p>
    <w:p w14:paraId="5CD40C22" w14:textId="77777777" w:rsidR="00F32C70" w:rsidRPr="005E2900" w:rsidRDefault="009A037B" w:rsidP="00CB4076">
      <w:pPr>
        <w:pStyle w:val="Odsekzoznamu"/>
        <w:numPr>
          <w:ilvl w:val="2"/>
          <w:numId w:val="36"/>
        </w:numPr>
        <w:ind w:left="1134" w:hanging="567"/>
        <w:jc w:val="both"/>
        <w:rPr>
          <w:sz w:val="23"/>
          <w:szCs w:val="23"/>
        </w:rPr>
      </w:pPr>
      <w:r w:rsidRPr="005E2900">
        <w:rPr>
          <w:sz w:val="23"/>
          <w:szCs w:val="23"/>
        </w:rPr>
        <w:t>každý jeho priamy subdodávateľ, ktorý je partnerom verejného sektora, a subdodávateľ v ktoromkoľvek rade, je zapísaný v registri partnerov verejného sektora,</w:t>
      </w:r>
    </w:p>
    <w:p w14:paraId="4DE2511D" w14:textId="77777777" w:rsidR="00F32C70" w:rsidRPr="005E2900" w:rsidRDefault="009A037B" w:rsidP="00CB4076">
      <w:pPr>
        <w:pStyle w:val="Odsekzoznamu"/>
        <w:numPr>
          <w:ilvl w:val="2"/>
          <w:numId w:val="36"/>
        </w:numPr>
        <w:ind w:left="1134" w:hanging="567"/>
        <w:jc w:val="both"/>
        <w:rPr>
          <w:sz w:val="23"/>
          <w:szCs w:val="23"/>
        </w:rPr>
      </w:pPr>
      <w:r w:rsidRPr="005E2900">
        <w:rPr>
          <w:sz w:val="23"/>
          <w:szCs w:val="23"/>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ZVO,</w:t>
      </w:r>
    </w:p>
    <w:p w14:paraId="7E4E9A6D" w14:textId="77777777" w:rsidR="00F32C70" w:rsidRPr="005E2900" w:rsidRDefault="009A037B" w:rsidP="00CB4076">
      <w:pPr>
        <w:pStyle w:val="Odsekzoznamu"/>
        <w:numPr>
          <w:ilvl w:val="2"/>
          <w:numId w:val="36"/>
        </w:numPr>
        <w:spacing w:after="120"/>
        <w:ind w:left="1134" w:hanging="567"/>
        <w:jc w:val="both"/>
        <w:rPr>
          <w:sz w:val="23"/>
          <w:szCs w:val="23"/>
        </w:rPr>
      </w:pPr>
      <w:r w:rsidRPr="005E2900">
        <w:rPr>
          <w:sz w:val="23"/>
          <w:szCs w:val="23"/>
        </w:rPr>
        <w:t>má ako partner verejného sektora alebo má osoba, ktorá plní povinnosti oprávnenej osoby pre Poskytovateľa v zmysle zákona o RPVS (ďalej len „</w:t>
      </w:r>
      <w:r w:rsidRPr="005E2900">
        <w:rPr>
          <w:b/>
          <w:sz w:val="23"/>
          <w:szCs w:val="23"/>
        </w:rPr>
        <w:t>oprávnená osoba</w:t>
      </w:r>
      <w:r w:rsidRPr="005E2900">
        <w:rPr>
          <w:sz w:val="23"/>
          <w:szCs w:val="23"/>
        </w:rPr>
        <w:t>“), splnené všetky povinnosti, ktoré pre Poskytovateľa ako partnera verejného sektora alebo pre oprávnenú osobu vyplývajú zo zákona o RPVS.</w:t>
      </w:r>
    </w:p>
    <w:p w14:paraId="28874016" w14:textId="77A94245" w:rsidR="00F32C70" w:rsidRPr="005E2900" w:rsidRDefault="00D31649" w:rsidP="00CB4076">
      <w:pPr>
        <w:pStyle w:val="Odsekzoznamu"/>
        <w:numPr>
          <w:ilvl w:val="1"/>
          <w:numId w:val="36"/>
        </w:numPr>
        <w:spacing w:before="120" w:after="120"/>
        <w:ind w:left="567" w:hanging="567"/>
        <w:jc w:val="both"/>
        <w:rPr>
          <w:sz w:val="23"/>
          <w:szCs w:val="23"/>
        </w:rPr>
      </w:pPr>
      <w:r w:rsidRPr="005E2900">
        <w:rPr>
          <w:sz w:val="23"/>
          <w:szCs w:val="23"/>
        </w:rPr>
        <w:t xml:space="preserve">V prípade, ak je Poskytovateľ partnerom verejného sektora, </w:t>
      </w:r>
      <w:r w:rsidR="009A037B" w:rsidRPr="005E2900">
        <w:rPr>
          <w:sz w:val="23"/>
          <w:szCs w:val="23"/>
        </w:rPr>
        <w:t xml:space="preserve">je povinný Objednávateľovi písomne </w:t>
      </w:r>
      <w:r w:rsidR="00AB727E" w:rsidRPr="005E2900">
        <w:rPr>
          <w:sz w:val="23"/>
          <w:szCs w:val="23"/>
        </w:rPr>
        <w:t xml:space="preserve">oznámiť </w:t>
      </w:r>
      <w:r w:rsidR="009A037B" w:rsidRPr="005E2900">
        <w:rPr>
          <w:sz w:val="23"/>
          <w:szCs w:val="23"/>
        </w:rPr>
        <w:t xml:space="preserve">jeho výmaz z registra partnerov verejného sektora alebo, že jeho konečným užívateľom výhod zapísaným v registri partnerov verejného sektora sa stala osoba uvedená v § 11 ods. 1 písm. c) </w:t>
      </w:r>
      <w:r w:rsidR="009A037B" w:rsidRPr="005E2900">
        <w:rPr>
          <w:sz w:val="23"/>
          <w:szCs w:val="23"/>
        </w:rPr>
        <w:lastRenderedPageBreak/>
        <w:t>ZVO, najneskôr do piatich dní odo dňa výmazu v registri partnerov verejného sektora alebo okamihu, kedy sa jeho konečným užívateľom výhod stala osoba uvedená v § 11 ods. 1 písm. c) ZVO.</w:t>
      </w:r>
    </w:p>
    <w:p w14:paraId="67B24277" w14:textId="77777777" w:rsidR="00F32C70" w:rsidRPr="005E2900" w:rsidRDefault="009A037B" w:rsidP="00CB4076">
      <w:pPr>
        <w:pStyle w:val="Odsekzoznamu"/>
        <w:numPr>
          <w:ilvl w:val="1"/>
          <w:numId w:val="36"/>
        </w:numPr>
        <w:spacing w:before="120" w:after="120"/>
        <w:ind w:left="567" w:hanging="567"/>
        <w:jc w:val="both"/>
        <w:rPr>
          <w:sz w:val="23"/>
          <w:szCs w:val="23"/>
        </w:rPr>
      </w:pPr>
      <w:r w:rsidRPr="005E2900">
        <w:rPr>
          <w:sz w:val="23"/>
          <w:szCs w:val="23"/>
        </w:rPr>
        <w:t>Po dobu omeškania Poskytovateľa ako partnera verejného sektora alebo oprávnenej osoby so splnením niektorej povinnosti podľa zákona o RPVS, Objednávateľ nie je v omeškaní s plnením podľa Zmluvy až do splnenia povinnosti Poskytovateľa, resp. oprávnenej osoby.</w:t>
      </w:r>
    </w:p>
    <w:p w14:paraId="3CACAB18" w14:textId="77777777" w:rsidR="00F32C70" w:rsidRPr="005E2900" w:rsidRDefault="009A037B" w:rsidP="00CB4076">
      <w:pPr>
        <w:pStyle w:val="Odsekzoznamu"/>
        <w:numPr>
          <w:ilvl w:val="1"/>
          <w:numId w:val="36"/>
        </w:numPr>
        <w:spacing w:before="120"/>
        <w:ind w:left="567" w:hanging="567"/>
        <w:jc w:val="both"/>
        <w:rPr>
          <w:sz w:val="23"/>
          <w:szCs w:val="23"/>
        </w:rPr>
      </w:pPr>
      <w:r w:rsidRPr="005E2900">
        <w:rPr>
          <w:sz w:val="23"/>
          <w:szCs w:val="23"/>
        </w:rPr>
        <w:t>Poskytovateľ sa zaväzuje zabezpečiť, aby sa na plnení predmetu Zmluvy nepodieľal priamy subdodávateľ, ktorý je partnerom verejného sektora a subdodávateľ v ktoromkoľvek rade:</w:t>
      </w:r>
    </w:p>
    <w:p w14:paraId="472C85B8" w14:textId="77777777" w:rsidR="00F32C70" w:rsidRPr="005E2900" w:rsidRDefault="009A037B" w:rsidP="00CB4076">
      <w:pPr>
        <w:pStyle w:val="Odsekzoznamu"/>
        <w:numPr>
          <w:ilvl w:val="2"/>
          <w:numId w:val="36"/>
        </w:numPr>
        <w:ind w:left="1134" w:hanging="567"/>
        <w:jc w:val="both"/>
        <w:rPr>
          <w:sz w:val="23"/>
          <w:szCs w:val="23"/>
        </w:rPr>
      </w:pPr>
      <w:r w:rsidRPr="005E2900">
        <w:rPr>
          <w:sz w:val="23"/>
          <w:szCs w:val="23"/>
        </w:rPr>
        <w:t>ktorý nie je zapísaný v registri partnerov verejného sektora, alebo</w:t>
      </w:r>
    </w:p>
    <w:p w14:paraId="1212C10F" w14:textId="77777777" w:rsidR="00F32C70" w:rsidRPr="005E2900" w:rsidRDefault="009A037B" w:rsidP="00CB4076">
      <w:pPr>
        <w:pStyle w:val="Odsekzoznamu"/>
        <w:numPr>
          <w:ilvl w:val="2"/>
          <w:numId w:val="36"/>
        </w:numPr>
        <w:ind w:left="1134" w:hanging="567"/>
        <w:jc w:val="both"/>
        <w:rPr>
          <w:sz w:val="23"/>
          <w:szCs w:val="23"/>
        </w:rPr>
      </w:pPr>
      <w:r w:rsidRPr="005E2900">
        <w:rPr>
          <w:sz w:val="23"/>
          <w:szCs w:val="23"/>
        </w:rPr>
        <w:t>ktorého osoba, ktorá plní povinnosti oprávnenej osoby pre subdodávateľa ako partnera verejného sektora v zmysle zákona o RPVS, si neplní povinnosti podľa zákona o RPVS, alebo</w:t>
      </w:r>
    </w:p>
    <w:p w14:paraId="74850E6C" w14:textId="77777777" w:rsidR="00F32C70" w:rsidRPr="005E2900" w:rsidRDefault="009A037B" w:rsidP="00CB4076">
      <w:pPr>
        <w:pStyle w:val="Odsekzoznamu"/>
        <w:numPr>
          <w:ilvl w:val="2"/>
          <w:numId w:val="36"/>
        </w:numPr>
        <w:spacing w:after="120"/>
        <w:ind w:left="1134" w:hanging="567"/>
        <w:jc w:val="both"/>
        <w:rPr>
          <w:sz w:val="23"/>
          <w:szCs w:val="23"/>
        </w:rPr>
      </w:pPr>
      <w:r w:rsidRPr="005E2900">
        <w:rPr>
          <w:sz w:val="23"/>
          <w:szCs w:val="23"/>
        </w:rPr>
        <w:t>ktorého konečným užívateľom výhod je osoba uvedená v § 11 ods. 1 písm. c) ZVO.</w:t>
      </w:r>
    </w:p>
    <w:p w14:paraId="2F874B5B" w14:textId="77777777" w:rsidR="00F32C70" w:rsidRPr="005E2900" w:rsidRDefault="009A037B" w:rsidP="0004173C">
      <w:pPr>
        <w:pStyle w:val="Odsekzoznamu"/>
        <w:numPr>
          <w:ilvl w:val="1"/>
          <w:numId w:val="36"/>
        </w:numPr>
        <w:spacing w:before="120" w:after="120"/>
        <w:ind w:left="567" w:hanging="567"/>
        <w:jc w:val="both"/>
        <w:rPr>
          <w:sz w:val="23"/>
          <w:szCs w:val="23"/>
        </w:rPr>
      </w:pPr>
      <w:r w:rsidRPr="005E2900">
        <w:rPr>
          <w:sz w:val="23"/>
          <w:szCs w:val="23"/>
        </w:rPr>
        <w:t>Za účelom overenia, či Poskytovateľ splnil záväzky uvedené v bode 8.5. Zmluvy, je Poskytovateľ povinný Objednávateľovi písomne oznámiť, že na plnení predmetu Zmluvy sa má podieľať nový subdodávateľ (ďalej len „</w:t>
      </w:r>
      <w:r w:rsidRPr="005E2900">
        <w:rPr>
          <w:b/>
          <w:sz w:val="23"/>
          <w:szCs w:val="23"/>
        </w:rPr>
        <w:t>Nový subdodávateľ</w:t>
      </w:r>
      <w:r w:rsidRPr="005E2900">
        <w:rPr>
          <w:sz w:val="23"/>
          <w:szCs w:val="23"/>
        </w:rPr>
        <w:t xml:space="preserve">“). Oznámenie musí obsahovať všetky údaje uvedené v záhlaví tabuľky v prílohe č. 3. V prípade, ak Objednávateľ zistí, že Nový subdodávateľ nespĺňa podmienky uvedené bode 8.5. Zmluvy, Poskytovateľa na túto skutočnosť upozorní. </w:t>
      </w:r>
      <w:bookmarkEnd w:id="27"/>
    </w:p>
    <w:p w14:paraId="7462C14A" w14:textId="77777777" w:rsidR="00F32C70" w:rsidRPr="00867E7D" w:rsidRDefault="009A037B" w:rsidP="00CB4076">
      <w:pPr>
        <w:pStyle w:val="Nadpis5"/>
        <w:rPr>
          <w:b/>
          <w:sz w:val="23"/>
          <w:szCs w:val="23"/>
          <w:rPrChange w:id="28" w:author="Kristína Jendrušáková" w:date="2025-11-14T16:43:00Z">
            <w:rPr>
              <w:b/>
              <w:sz w:val="23"/>
              <w:szCs w:val="23"/>
              <w:highlight w:val="yellow"/>
            </w:rPr>
          </w:rPrChange>
        </w:rPr>
      </w:pPr>
      <w:r w:rsidRPr="00867E7D">
        <w:rPr>
          <w:b/>
          <w:sz w:val="23"/>
          <w:szCs w:val="23"/>
          <w:rPrChange w:id="29" w:author="Kristína Jendrušáková" w:date="2025-11-14T16:43:00Z">
            <w:rPr>
              <w:b/>
              <w:sz w:val="23"/>
              <w:szCs w:val="23"/>
              <w:highlight w:val="yellow"/>
            </w:rPr>
          </w:rPrChange>
        </w:rPr>
        <w:t>Článok 9</w:t>
      </w:r>
    </w:p>
    <w:p w14:paraId="0B9E2EEB" w14:textId="1A6B321E" w:rsidR="00F32C70" w:rsidRPr="005E2900" w:rsidRDefault="009A037B" w:rsidP="00CB4076">
      <w:pPr>
        <w:pStyle w:val="Nadpis5"/>
        <w:spacing w:before="0"/>
        <w:rPr>
          <w:b/>
          <w:sz w:val="23"/>
          <w:szCs w:val="23"/>
        </w:rPr>
      </w:pPr>
      <w:r w:rsidRPr="00867E7D">
        <w:rPr>
          <w:b/>
          <w:sz w:val="23"/>
          <w:szCs w:val="23"/>
          <w:rPrChange w:id="30" w:author="Kristína Jendrušáková" w:date="2025-11-14T16:43:00Z">
            <w:rPr>
              <w:b/>
              <w:sz w:val="23"/>
              <w:szCs w:val="23"/>
              <w:highlight w:val="yellow"/>
            </w:rPr>
          </w:rPrChange>
        </w:rPr>
        <w:t>Kľúčov</w:t>
      </w:r>
      <w:r w:rsidR="0083115F" w:rsidRPr="00867E7D">
        <w:rPr>
          <w:b/>
          <w:sz w:val="23"/>
          <w:szCs w:val="23"/>
          <w:rPrChange w:id="31" w:author="Kristína Jendrušáková" w:date="2025-11-14T16:43:00Z">
            <w:rPr>
              <w:b/>
              <w:sz w:val="23"/>
              <w:szCs w:val="23"/>
              <w:highlight w:val="yellow"/>
            </w:rPr>
          </w:rPrChange>
        </w:rPr>
        <w:t>í</w:t>
      </w:r>
      <w:r w:rsidRPr="00867E7D">
        <w:rPr>
          <w:b/>
          <w:sz w:val="23"/>
          <w:szCs w:val="23"/>
          <w:rPrChange w:id="32" w:author="Kristína Jendrušáková" w:date="2025-11-14T16:43:00Z">
            <w:rPr>
              <w:b/>
              <w:sz w:val="23"/>
              <w:szCs w:val="23"/>
              <w:highlight w:val="yellow"/>
            </w:rPr>
          </w:rPrChange>
        </w:rPr>
        <w:t xml:space="preserve"> expert</w:t>
      </w:r>
      <w:r w:rsidR="0083115F" w:rsidRPr="00867E7D">
        <w:rPr>
          <w:b/>
          <w:sz w:val="23"/>
          <w:szCs w:val="23"/>
          <w:rPrChange w:id="33" w:author="Kristína Jendrušáková" w:date="2025-11-14T16:43:00Z">
            <w:rPr>
              <w:b/>
              <w:sz w:val="23"/>
              <w:szCs w:val="23"/>
              <w:highlight w:val="yellow"/>
            </w:rPr>
          </w:rPrChange>
        </w:rPr>
        <w:t>i</w:t>
      </w:r>
      <w:r w:rsidRPr="00867E7D">
        <w:rPr>
          <w:b/>
          <w:sz w:val="23"/>
          <w:szCs w:val="23"/>
          <w:rPrChange w:id="34" w:author="Kristína Jendrušáková" w:date="2025-11-14T16:43:00Z">
            <w:rPr>
              <w:b/>
              <w:sz w:val="23"/>
              <w:szCs w:val="23"/>
              <w:highlight w:val="yellow"/>
            </w:rPr>
          </w:rPrChange>
        </w:rPr>
        <w:t xml:space="preserve"> a experti/odborníci</w:t>
      </w:r>
    </w:p>
    <w:p w14:paraId="4E7AAABD" w14:textId="2ADE0E0D" w:rsidR="00F32C70" w:rsidRPr="00A422DB" w:rsidRDefault="009A037B">
      <w:pPr>
        <w:pStyle w:val="Odsekzoznamu"/>
        <w:numPr>
          <w:ilvl w:val="0"/>
          <w:numId w:val="38"/>
        </w:numPr>
        <w:spacing w:before="115"/>
        <w:ind w:left="567" w:hanging="567"/>
        <w:jc w:val="both"/>
        <w:rPr>
          <w:sz w:val="23"/>
          <w:szCs w:val="23"/>
          <w:rPrChange w:id="35" w:author="Kristína Jendrušáková" w:date="2025-11-14T16:54:00Z">
            <w:rPr/>
          </w:rPrChange>
        </w:rPr>
        <w:pPrChange w:id="36" w:author="Kristína Jendrušáková" w:date="2025-11-14T17:07:00Z">
          <w:pPr>
            <w:pStyle w:val="Odsekzoznamu"/>
            <w:numPr>
              <w:ilvl w:val="1"/>
              <w:numId w:val="38"/>
            </w:numPr>
            <w:tabs>
              <w:tab w:val="num" w:pos="0"/>
            </w:tabs>
            <w:spacing w:before="115"/>
            <w:ind w:left="574" w:hanging="432"/>
            <w:jc w:val="both"/>
          </w:pPr>
        </w:pPrChange>
      </w:pPr>
      <w:r w:rsidRPr="005E2900">
        <w:rPr>
          <w:sz w:val="23"/>
          <w:szCs w:val="23"/>
        </w:rPr>
        <w:t xml:space="preserve">Poskytovateľ sa zaväzuje poskytovať službu prostredníctvom </w:t>
      </w:r>
      <w:r w:rsidR="009E3BCE">
        <w:rPr>
          <w:sz w:val="23"/>
          <w:szCs w:val="23"/>
        </w:rPr>
        <w:t>vedúceho stavebného dozoru (kľúčového experta 1)</w:t>
      </w:r>
      <w:r w:rsidR="00463934">
        <w:rPr>
          <w:sz w:val="23"/>
          <w:szCs w:val="23"/>
        </w:rPr>
        <w:t xml:space="preserve">, </w:t>
      </w:r>
      <w:r w:rsidR="009E3BCE">
        <w:rPr>
          <w:sz w:val="23"/>
          <w:szCs w:val="23"/>
        </w:rPr>
        <w:t>zástupcu vedúceho stavebného dozoru (</w:t>
      </w:r>
      <w:r w:rsidR="0099150D" w:rsidRPr="005E2900">
        <w:rPr>
          <w:sz w:val="23"/>
          <w:szCs w:val="23"/>
        </w:rPr>
        <w:t>kľúčového experta</w:t>
      </w:r>
      <w:r w:rsidR="009E3BCE">
        <w:rPr>
          <w:sz w:val="23"/>
          <w:szCs w:val="23"/>
        </w:rPr>
        <w:t xml:space="preserve"> 2)</w:t>
      </w:r>
      <w:r w:rsidRPr="005E2900">
        <w:rPr>
          <w:sz w:val="23"/>
          <w:szCs w:val="23"/>
        </w:rPr>
        <w:t>,</w:t>
      </w:r>
      <w:r w:rsidR="0044124B">
        <w:rPr>
          <w:sz w:val="23"/>
          <w:szCs w:val="23"/>
        </w:rPr>
        <w:t xml:space="preserve"> </w:t>
      </w:r>
      <w:ins w:id="37" w:author="Kristína Jendrušáková" w:date="2025-11-14T16:52:00Z">
        <w:r w:rsidR="00475D8F">
          <w:rPr>
            <w:sz w:val="23"/>
            <w:szCs w:val="23"/>
          </w:rPr>
          <w:t>s</w:t>
        </w:r>
        <w:r w:rsidR="00475D8F" w:rsidRPr="00475D8F">
          <w:rPr>
            <w:sz w:val="23"/>
            <w:szCs w:val="23"/>
          </w:rPr>
          <w:t>tavebn</w:t>
        </w:r>
      </w:ins>
      <w:ins w:id="38" w:author="Kristína Jendrušáková" w:date="2025-11-14T16:53:00Z">
        <w:r w:rsidR="00A422DB">
          <w:rPr>
            <w:sz w:val="23"/>
            <w:szCs w:val="23"/>
          </w:rPr>
          <w:t>ého</w:t>
        </w:r>
      </w:ins>
      <w:ins w:id="39" w:author="Kristína Jendrušáková" w:date="2025-11-14T16:52:00Z">
        <w:r w:rsidR="00475D8F" w:rsidRPr="00475D8F">
          <w:rPr>
            <w:sz w:val="23"/>
            <w:szCs w:val="23"/>
          </w:rPr>
          <w:t xml:space="preserve"> dozor</w:t>
        </w:r>
      </w:ins>
      <w:ins w:id="40" w:author="Kristína Jendrušáková" w:date="2025-11-14T16:53:00Z">
        <w:r w:rsidR="00A422DB">
          <w:rPr>
            <w:sz w:val="23"/>
            <w:szCs w:val="23"/>
          </w:rPr>
          <w:t>u</w:t>
        </w:r>
      </w:ins>
      <w:ins w:id="41" w:author="Kristína Jendrušáková" w:date="2025-11-14T16:52:00Z">
        <w:r w:rsidR="00475D8F" w:rsidRPr="00475D8F">
          <w:rPr>
            <w:sz w:val="23"/>
            <w:szCs w:val="23"/>
          </w:rPr>
          <w:t xml:space="preserve"> 1 – elektrická trakcia a energetika v doprave (kľúčový expert 3)</w:t>
        </w:r>
      </w:ins>
      <w:ins w:id="42" w:author="Kristína Jendrušáková" w:date="2025-11-14T16:53:00Z">
        <w:r w:rsidR="00A422DB">
          <w:rPr>
            <w:sz w:val="23"/>
            <w:szCs w:val="23"/>
          </w:rPr>
          <w:t>, s</w:t>
        </w:r>
      </w:ins>
      <w:ins w:id="43" w:author="Kristína Jendrušáková" w:date="2025-11-14T16:52:00Z">
        <w:r w:rsidR="00475D8F" w:rsidRPr="00A422DB">
          <w:rPr>
            <w:sz w:val="23"/>
            <w:szCs w:val="23"/>
            <w:rPrChange w:id="44" w:author="Kristína Jendrušáková" w:date="2025-11-14T16:53:00Z">
              <w:rPr/>
            </w:rPrChange>
          </w:rPr>
          <w:t>tavebn</w:t>
        </w:r>
      </w:ins>
      <w:ins w:id="45" w:author="Kristína Jendrušáková" w:date="2025-11-14T16:53:00Z">
        <w:r w:rsidR="00A422DB">
          <w:rPr>
            <w:sz w:val="23"/>
            <w:szCs w:val="23"/>
          </w:rPr>
          <w:t>ého</w:t>
        </w:r>
      </w:ins>
      <w:ins w:id="46" w:author="Kristína Jendrušáková" w:date="2025-11-14T16:52:00Z">
        <w:r w:rsidR="00475D8F" w:rsidRPr="00A422DB">
          <w:rPr>
            <w:sz w:val="23"/>
            <w:szCs w:val="23"/>
            <w:rPrChange w:id="47" w:author="Kristína Jendrušáková" w:date="2025-11-14T16:53:00Z">
              <w:rPr/>
            </w:rPrChange>
          </w:rPr>
          <w:t xml:space="preserve"> dozor</w:t>
        </w:r>
      </w:ins>
      <w:ins w:id="48" w:author="Kristína Jendrušáková" w:date="2025-11-14T16:53:00Z">
        <w:r w:rsidR="00A422DB">
          <w:rPr>
            <w:sz w:val="23"/>
            <w:szCs w:val="23"/>
          </w:rPr>
          <w:t>u</w:t>
        </w:r>
      </w:ins>
      <w:ins w:id="49" w:author="Kristína Jendrušáková" w:date="2025-11-14T16:52:00Z">
        <w:r w:rsidR="00475D8F" w:rsidRPr="00A422DB">
          <w:rPr>
            <w:sz w:val="23"/>
            <w:szCs w:val="23"/>
            <w:rPrChange w:id="50" w:author="Kristína Jendrušáková" w:date="2025-11-14T16:53:00Z">
              <w:rPr/>
            </w:rPrChange>
          </w:rPr>
          <w:t xml:space="preserve"> 2 – železničný zvršok a spodok (kľúčový expert 4)</w:t>
        </w:r>
      </w:ins>
      <w:ins w:id="51" w:author="Kristína Jendrušáková" w:date="2025-11-14T16:53:00Z">
        <w:r w:rsidR="00A422DB">
          <w:rPr>
            <w:sz w:val="23"/>
            <w:szCs w:val="23"/>
          </w:rPr>
          <w:t>, s</w:t>
        </w:r>
      </w:ins>
      <w:ins w:id="52" w:author="Kristína Jendrušáková" w:date="2025-11-14T16:52:00Z">
        <w:r w:rsidR="00475D8F" w:rsidRPr="00A422DB">
          <w:rPr>
            <w:sz w:val="23"/>
            <w:szCs w:val="23"/>
            <w:rPrChange w:id="53" w:author="Kristína Jendrušáková" w:date="2025-11-14T16:53:00Z">
              <w:rPr/>
            </w:rPrChange>
          </w:rPr>
          <w:t>tavebn</w:t>
        </w:r>
      </w:ins>
      <w:ins w:id="54" w:author="Kristína Jendrušáková" w:date="2025-11-14T16:53:00Z">
        <w:r w:rsidR="00A422DB">
          <w:rPr>
            <w:sz w:val="23"/>
            <w:szCs w:val="23"/>
          </w:rPr>
          <w:t>ého</w:t>
        </w:r>
      </w:ins>
      <w:ins w:id="55" w:author="Kristína Jendrušáková" w:date="2025-11-14T16:52:00Z">
        <w:r w:rsidR="00475D8F" w:rsidRPr="00A422DB">
          <w:rPr>
            <w:sz w:val="23"/>
            <w:szCs w:val="23"/>
            <w:rPrChange w:id="56" w:author="Kristína Jendrušáková" w:date="2025-11-14T16:53:00Z">
              <w:rPr/>
            </w:rPrChange>
          </w:rPr>
          <w:t xml:space="preserve"> dozor</w:t>
        </w:r>
      </w:ins>
      <w:ins w:id="57" w:author="Kristína Jendrušáková" w:date="2025-11-14T16:53:00Z">
        <w:r w:rsidR="00A422DB">
          <w:rPr>
            <w:sz w:val="23"/>
            <w:szCs w:val="23"/>
          </w:rPr>
          <w:t>u</w:t>
        </w:r>
      </w:ins>
      <w:ins w:id="58" w:author="Kristína Jendrušáková" w:date="2025-11-14T16:52:00Z">
        <w:r w:rsidR="00475D8F" w:rsidRPr="00A422DB">
          <w:rPr>
            <w:sz w:val="23"/>
            <w:szCs w:val="23"/>
            <w:rPrChange w:id="59" w:author="Kristína Jendrušáková" w:date="2025-11-14T16:53:00Z">
              <w:rPr/>
            </w:rPrChange>
          </w:rPr>
          <w:t xml:space="preserve"> 3 – mosty (kľúčový expert 5)</w:t>
        </w:r>
      </w:ins>
      <w:ins w:id="60" w:author="Kristína Jendrušáková" w:date="2025-11-14T16:53:00Z">
        <w:r w:rsidR="00A422DB">
          <w:rPr>
            <w:sz w:val="23"/>
            <w:szCs w:val="23"/>
          </w:rPr>
          <w:t>, s</w:t>
        </w:r>
      </w:ins>
      <w:ins w:id="61" w:author="Kristína Jendrušáková" w:date="2025-11-14T16:52:00Z">
        <w:r w:rsidR="00475D8F" w:rsidRPr="00A422DB">
          <w:rPr>
            <w:sz w:val="23"/>
            <w:szCs w:val="23"/>
            <w:rPrChange w:id="62" w:author="Kristína Jendrušáková" w:date="2025-11-14T16:53:00Z">
              <w:rPr/>
            </w:rPrChange>
          </w:rPr>
          <w:t>tavebn</w:t>
        </w:r>
      </w:ins>
      <w:ins w:id="63" w:author="Kristína Jendrušáková" w:date="2025-11-14T16:53:00Z">
        <w:r w:rsidR="00A422DB">
          <w:rPr>
            <w:sz w:val="23"/>
            <w:szCs w:val="23"/>
          </w:rPr>
          <w:t>ého</w:t>
        </w:r>
      </w:ins>
      <w:ins w:id="64" w:author="Kristína Jendrušáková" w:date="2025-11-14T16:52:00Z">
        <w:r w:rsidR="00475D8F" w:rsidRPr="00A422DB">
          <w:rPr>
            <w:sz w:val="23"/>
            <w:szCs w:val="23"/>
            <w:rPrChange w:id="65" w:author="Kristína Jendrušáková" w:date="2025-11-14T16:53:00Z">
              <w:rPr/>
            </w:rPrChange>
          </w:rPr>
          <w:t xml:space="preserve"> dozor</w:t>
        </w:r>
      </w:ins>
      <w:ins w:id="66" w:author="Kristína Jendrušáková" w:date="2025-11-14T16:53:00Z">
        <w:r w:rsidR="00A422DB">
          <w:rPr>
            <w:sz w:val="23"/>
            <w:szCs w:val="23"/>
          </w:rPr>
          <w:t>u</w:t>
        </w:r>
      </w:ins>
      <w:ins w:id="67" w:author="Kristína Jendrušáková" w:date="2025-11-14T16:52:00Z">
        <w:r w:rsidR="00475D8F" w:rsidRPr="00A422DB">
          <w:rPr>
            <w:sz w:val="23"/>
            <w:szCs w:val="23"/>
            <w:rPrChange w:id="68" w:author="Kristína Jendrušáková" w:date="2025-11-14T16:53:00Z">
              <w:rPr/>
            </w:rPrChange>
          </w:rPr>
          <w:t xml:space="preserve"> 4 – zabezpečovacia riadiaca a triediaca technika a telekomunikačná technika v železničnej doprave (kľúčový expert 6)</w:t>
        </w:r>
      </w:ins>
      <w:ins w:id="69" w:author="Kristína Jendrušáková" w:date="2025-11-14T16:54:00Z">
        <w:r w:rsidR="00A422DB">
          <w:rPr>
            <w:sz w:val="23"/>
            <w:szCs w:val="23"/>
          </w:rPr>
          <w:t xml:space="preserve">, </w:t>
        </w:r>
      </w:ins>
      <w:r w:rsidR="009E3BCE" w:rsidRPr="00A422DB">
        <w:rPr>
          <w:sz w:val="23"/>
          <w:szCs w:val="23"/>
          <w:rPrChange w:id="70" w:author="Kristína Jendrušáková" w:date="2025-11-14T16:54:00Z">
            <w:rPr/>
          </w:rPrChange>
        </w:rPr>
        <w:t xml:space="preserve">ktorých </w:t>
      </w:r>
      <w:r w:rsidR="0099150D" w:rsidRPr="00A422DB">
        <w:rPr>
          <w:sz w:val="23"/>
          <w:szCs w:val="23"/>
          <w:rPrChange w:id="71" w:author="Kristína Jendrušáková" w:date="2025-11-14T16:54:00Z">
            <w:rPr/>
          </w:rPrChange>
        </w:rPr>
        <w:t xml:space="preserve"> </w:t>
      </w:r>
      <w:r w:rsidRPr="00A422DB">
        <w:rPr>
          <w:sz w:val="23"/>
          <w:szCs w:val="23"/>
          <w:rPrChange w:id="72" w:author="Kristína Jendrušáková" w:date="2025-11-14T16:54:00Z">
            <w:rPr/>
          </w:rPrChange>
        </w:rPr>
        <w:t>uviedol v</w:t>
      </w:r>
      <w:r w:rsidR="002F7953" w:rsidRPr="00A422DB">
        <w:rPr>
          <w:sz w:val="23"/>
          <w:szCs w:val="23"/>
          <w:rPrChange w:id="73" w:author="Kristína Jendrušáková" w:date="2025-11-14T16:54:00Z">
            <w:rPr/>
          </w:rPrChange>
        </w:rPr>
        <w:t> </w:t>
      </w:r>
      <w:r w:rsidRPr="00A422DB">
        <w:rPr>
          <w:sz w:val="23"/>
          <w:szCs w:val="23"/>
          <w:rPrChange w:id="74" w:author="Kristína Jendrušáková" w:date="2025-11-14T16:54:00Z">
            <w:rPr/>
          </w:rPrChange>
        </w:rPr>
        <w:t>ponuke</w:t>
      </w:r>
      <w:r w:rsidR="002F7953" w:rsidRPr="00A422DB">
        <w:rPr>
          <w:sz w:val="23"/>
          <w:szCs w:val="23"/>
          <w:rPrChange w:id="75" w:author="Kristína Jendrušáková" w:date="2025-11-14T16:54:00Z">
            <w:rPr/>
          </w:rPrChange>
        </w:rPr>
        <w:t>,</w:t>
      </w:r>
      <w:r w:rsidRPr="00A422DB">
        <w:rPr>
          <w:sz w:val="23"/>
          <w:szCs w:val="23"/>
          <w:rPrChange w:id="76" w:author="Kristína Jendrušáková" w:date="2025-11-14T16:54:00Z">
            <w:rPr/>
          </w:rPrChange>
        </w:rPr>
        <w:t xml:space="preserve"> a ktorým</w:t>
      </w:r>
      <w:r w:rsidR="009E3BCE" w:rsidRPr="00A422DB">
        <w:rPr>
          <w:sz w:val="23"/>
          <w:szCs w:val="23"/>
          <w:rPrChange w:id="77" w:author="Kristína Jendrušáková" w:date="2025-11-14T16:54:00Z">
            <w:rPr/>
          </w:rPrChange>
        </w:rPr>
        <w:t>i</w:t>
      </w:r>
      <w:r w:rsidRPr="00A422DB">
        <w:rPr>
          <w:sz w:val="23"/>
          <w:szCs w:val="23"/>
          <w:rPrChange w:id="78" w:author="Kristína Jendrušáková" w:date="2025-11-14T16:54:00Z">
            <w:rPr/>
          </w:rPrChange>
        </w:rPr>
        <w:t xml:space="preserve"> preukázal splnenie podmienok účasti vo </w:t>
      </w:r>
      <w:r w:rsidR="00FB3301" w:rsidRPr="00A422DB">
        <w:rPr>
          <w:sz w:val="23"/>
          <w:szCs w:val="23"/>
          <w:rPrChange w:id="79" w:author="Kristína Jendrušáková" w:date="2025-11-14T16:54:00Z">
            <w:rPr/>
          </w:rPrChange>
        </w:rPr>
        <w:t>verejnom obstarávaní</w:t>
      </w:r>
      <w:r w:rsidR="009E3BCE" w:rsidRPr="00A422DB">
        <w:rPr>
          <w:sz w:val="23"/>
          <w:szCs w:val="23"/>
          <w:rPrChange w:id="80" w:author="Kristína Jendrušáková" w:date="2025-11-14T16:54:00Z">
            <w:rPr/>
          </w:rPrChange>
        </w:rPr>
        <w:t xml:space="preserve"> (ďalej aj len „</w:t>
      </w:r>
      <w:r w:rsidR="009E3BCE" w:rsidRPr="00A422DB">
        <w:rPr>
          <w:b/>
          <w:sz w:val="23"/>
          <w:szCs w:val="23"/>
          <w:rPrChange w:id="81" w:author="Kristína Jendrušáková" w:date="2025-11-14T16:54:00Z">
            <w:rPr>
              <w:b/>
            </w:rPr>
          </w:rPrChange>
        </w:rPr>
        <w:t>kľúčový expert</w:t>
      </w:r>
      <w:r w:rsidR="009E3BCE" w:rsidRPr="00A422DB">
        <w:rPr>
          <w:sz w:val="23"/>
          <w:szCs w:val="23"/>
          <w:rPrChange w:id="82" w:author="Kristína Jendrušáková" w:date="2025-11-14T16:54:00Z">
            <w:rPr/>
          </w:rPrChange>
        </w:rPr>
        <w:t>“ alebo „</w:t>
      </w:r>
      <w:r w:rsidR="009E3BCE" w:rsidRPr="00A422DB">
        <w:rPr>
          <w:b/>
          <w:sz w:val="23"/>
          <w:szCs w:val="23"/>
          <w:rPrChange w:id="83" w:author="Kristína Jendrušáková" w:date="2025-11-14T16:54:00Z">
            <w:rPr>
              <w:b/>
            </w:rPr>
          </w:rPrChange>
        </w:rPr>
        <w:t>kľúčoví experti</w:t>
      </w:r>
      <w:r w:rsidR="009E3BCE" w:rsidRPr="00A422DB">
        <w:rPr>
          <w:sz w:val="23"/>
          <w:szCs w:val="23"/>
          <w:rPrChange w:id="84" w:author="Kristína Jendrušáková" w:date="2025-11-14T16:54:00Z">
            <w:rPr/>
          </w:rPrChange>
        </w:rPr>
        <w:t>“)</w:t>
      </w:r>
      <w:r w:rsidRPr="00A422DB">
        <w:rPr>
          <w:sz w:val="23"/>
          <w:szCs w:val="23"/>
          <w:rPrChange w:id="85" w:author="Kristína Jendrušáková" w:date="2025-11-14T16:54:00Z">
            <w:rPr/>
          </w:rPrChange>
        </w:rPr>
        <w:t xml:space="preserve"> a</w:t>
      </w:r>
      <w:r w:rsidR="004555A2" w:rsidRPr="00A422DB">
        <w:rPr>
          <w:sz w:val="23"/>
          <w:szCs w:val="23"/>
          <w:rPrChange w:id="86" w:author="Kristína Jendrušáková" w:date="2025-11-14T16:54:00Z">
            <w:rPr/>
          </w:rPrChange>
        </w:rPr>
        <w:t>lebo</w:t>
      </w:r>
      <w:r w:rsidRPr="00A422DB">
        <w:rPr>
          <w:sz w:val="23"/>
          <w:szCs w:val="23"/>
          <w:rPrChange w:id="87" w:author="Kristína Jendrušáková" w:date="2025-11-14T16:54:00Z">
            <w:rPr/>
          </w:rPrChange>
        </w:rPr>
        <w:t xml:space="preserve"> prostredníctvom </w:t>
      </w:r>
      <w:r w:rsidRPr="00A422DB">
        <w:rPr>
          <w:sz w:val="23"/>
          <w:szCs w:val="23"/>
          <w:lang w:eastAsia="en-US"/>
          <w:rPrChange w:id="88" w:author="Kristína Jendrušáková" w:date="2025-11-14T16:54:00Z">
            <w:rPr>
              <w:lang w:eastAsia="en-US"/>
            </w:rPr>
          </w:rPrChange>
        </w:rPr>
        <w:t>expertov/odborníkov,</w:t>
      </w:r>
      <w:r w:rsidRPr="00A422DB">
        <w:rPr>
          <w:sz w:val="23"/>
          <w:szCs w:val="23"/>
          <w:rPrChange w:id="89" w:author="Kristína Jendrušáková" w:date="2025-11-14T16:54:00Z">
            <w:rPr/>
          </w:rPrChange>
        </w:rPr>
        <w:t xml:space="preserve"> ktorých Objednávateľ</w:t>
      </w:r>
      <w:r w:rsidR="004555A2" w:rsidRPr="00A422DB">
        <w:rPr>
          <w:sz w:val="23"/>
          <w:szCs w:val="23"/>
          <w:rPrChange w:id="90" w:author="Kristína Jendrušáková" w:date="2025-11-14T16:54:00Z">
            <w:rPr/>
          </w:rPrChange>
        </w:rPr>
        <w:t xml:space="preserve"> </w:t>
      </w:r>
      <w:r w:rsidRPr="00A422DB">
        <w:rPr>
          <w:sz w:val="23"/>
          <w:szCs w:val="23"/>
          <w:rPrChange w:id="91" w:author="Kristína Jendrušáková" w:date="2025-11-14T16:54:00Z">
            <w:rPr/>
          </w:rPrChange>
        </w:rPr>
        <w:t xml:space="preserve">odsúhlasil v súlade s týmto článkom Zmluvy. </w:t>
      </w:r>
    </w:p>
    <w:p w14:paraId="52F4E56F" w14:textId="13446BE7" w:rsidR="00F32C70" w:rsidRPr="005E2900" w:rsidRDefault="009A037B" w:rsidP="00A422DB">
      <w:pPr>
        <w:pStyle w:val="Odsekzoznamu"/>
        <w:numPr>
          <w:ilvl w:val="1"/>
          <w:numId w:val="38"/>
        </w:numPr>
        <w:spacing w:before="115"/>
        <w:ind w:left="567" w:hanging="567"/>
        <w:jc w:val="both"/>
        <w:rPr>
          <w:sz w:val="23"/>
          <w:szCs w:val="23"/>
        </w:rPr>
      </w:pPr>
      <w:r w:rsidRPr="00D4490B">
        <w:rPr>
          <w:sz w:val="23"/>
          <w:szCs w:val="23"/>
        </w:rPr>
        <w:t>V prípade,</w:t>
      </w:r>
      <w:r w:rsidRPr="005E2900">
        <w:rPr>
          <w:sz w:val="23"/>
          <w:szCs w:val="23"/>
        </w:rPr>
        <w:t xml:space="preserve"> ak Poskytovateľ preukázal splnenie podmienok účasti vo verejnom obstarávaní, výsledkom ktorého je uzavretie Zmluvy, prostredníctvom zahraničn</w:t>
      </w:r>
      <w:r w:rsidR="00CF2A52" w:rsidRPr="005E2900">
        <w:rPr>
          <w:sz w:val="23"/>
          <w:szCs w:val="23"/>
        </w:rPr>
        <w:t>ého</w:t>
      </w:r>
      <w:r w:rsidRPr="005E2900">
        <w:rPr>
          <w:sz w:val="23"/>
          <w:szCs w:val="23"/>
        </w:rPr>
        <w:t xml:space="preserve"> odborník</w:t>
      </w:r>
      <w:r w:rsidR="00CF2A52" w:rsidRPr="005E2900">
        <w:rPr>
          <w:sz w:val="23"/>
          <w:szCs w:val="23"/>
        </w:rPr>
        <w:t>a</w:t>
      </w:r>
      <w:r w:rsidR="00D31649" w:rsidRPr="005E2900">
        <w:rPr>
          <w:sz w:val="23"/>
          <w:szCs w:val="23"/>
        </w:rPr>
        <w:t xml:space="preserve"> alebo niektorý z expertov/odborníkov je zahraničným odborníkom</w:t>
      </w:r>
      <w:r w:rsidRPr="005E2900">
        <w:rPr>
          <w:sz w:val="23"/>
          <w:szCs w:val="23"/>
        </w:rPr>
        <w:t xml:space="preserve">, je </w:t>
      </w:r>
      <w:r w:rsidR="00D31649" w:rsidRPr="005E2900">
        <w:rPr>
          <w:sz w:val="23"/>
          <w:szCs w:val="23"/>
        </w:rPr>
        <w:t xml:space="preserve">Poskytovateľ </w:t>
      </w:r>
      <w:r w:rsidRPr="005E2900">
        <w:rPr>
          <w:sz w:val="23"/>
          <w:szCs w:val="23"/>
        </w:rPr>
        <w:t>povinný</w:t>
      </w:r>
      <w:r w:rsidR="004555A2" w:rsidRPr="005E2900">
        <w:rPr>
          <w:sz w:val="23"/>
          <w:szCs w:val="23"/>
        </w:rPr>
        <w:t xml:space="preserve"> v lehote 28 kalendárnych dní </w:t>
      </w:r>
      <w:r w:rsidRPr="005E2900">
        <w:rPr>
          <w:sz w:val="23"/>
          <w:szCs w:val="23"/>
        </w:rPr>
        <w:t>odo dň</w:t>
      </w:r>
      <w:r w:rsidR="00245A29" w:rsidRPr="005E2900">
        <w:rPr>
          <w:sz w:val="23"/>
          <w:szCs w:val="23"/>
        </w:rPr>
        <w:t>a nadobudnutia účinnosti Zmluvy</w:t>
      </w:r>
      <w:r w:rsidRPr="005E2900">
        <w:rPr>
          <w:sz w:val="23"/>
          <w:szCs w:val="23"/>
        </w:rPr>
        <w:t xml:space="preserve"> zapísať takúto osobu do zoznamu hosťujúcich zahraničných odborníkov a predložiť Objednávateľovi doklad o zápise, ak povinnosť tohto zápisu vyplýva z právnych predpisov. Bez predloženia dokladu o zápise nie je hosťujúci zahraničný odborník oprávnený vykonávať danú činnosť. Poskytovateľ je zároveň povinný zabezpečiť na vlastné náklady tlmočníka a prekladateľa za účelom dorozumievania sa so zahraničným odborníkom</w:t>
      </w:r>
      <w:r w:rsidR="00EC1D29" w:rsidRPr="005E2900">
        <w:rPr>
          <w:sz w:val="23"/>
          <w:szCs w:val="23"/>
        </w:rPr>
        <w:t xml:space="preserve"> (zabezpečenie tlmočníka a prekladateľa sa nevyžaduje v prípade komunikácie v českom jazyku)</w:t>
      </w:r>
      <w:r w:rsidRPr="005E2900">
        <w:rPr>
          <w:sz w:val="23"/>
          <w:szCs w:val="23"/>
        </w:rPr>
        <w:t>.</w:t>
      </w:r>
    </w:p>
    <w:p w14:paraId="1812A5D3" w14:textId="06AA8CDB" w:rsidR="00F32C70" w:rsidRPr="005E2900" w:rsidRDefault="009A037B" w:rsidP="00CB4076">
      <w:pPr>
        <w:pStyle w:val="Odsekzoznamu"/>
        <w:numPr>
          <w:ilvl w:val="1"/>
          <w:numId w:val="38"/>
        </w:numPr>
        <w:spacing w:before="120"/>
        <w:ind w:left="567" w:hanging="567"/>
        <w:jc w:val="both"/>
        <w:rPr>
          <w:sz w:val="23"/>
          <w:szCs w:val="23"/>
        </w:rPr>
      </w:pPr>
      <w:r w:rsidRPr="005E2900">
        <w:rPr>
          <w:sz w:val="23"/>
          <w:szCs w:val="23"/>
        </w:rPr>
        <w:t xml:space="preserve">Poskytovateľ sa zaväzuje poskytovať službu prostredníctvom </w:t>
      </w:r>
      <w:r w:rsidR="00C63A1F">
        <w:rPr>
          <w:sz w:val="23"/>
          <w:szCs w:val="23"/>
        </w:rPr>
        <w:t>kľúčových expertov</w:t>
      </w:r>
      <w:r w:rsidR="0099150D" w:rsidRPr="005E2900" w:rsidDel="0099150D">
        <w:rPr>
          <w:sz w:val="23"/>
          <w:szCs w:val="23"/>
        </w:rPr>
        <w:t xml:space="preserve"> </w:t>
      </w:r>
      <w:r w:rsidRPr="005E2900">
        <w:rPr>
          <w:sz w:val="23"/>
          <w:szCs w:val="23"/>
        </w:rPr>
        <w:t xml:space="preserve">a expertov/odborníkov, ktorí vykonali odborné skúšky v zmysle interných predpisov Objednávateľa. Bezodkladne po nadobudnutí účinnosti Zmluvy, resp. po odsúhlasení experta/odborníka alebo nového kľúčového experta, </w:t>
      </w:r>
      <w:r w:rsidR="00245A29" w:rsidRPr="005E2900">
        <w:rPr>
          <w:sz w:val="23"/>
          <w:szCs w:val="23"/>
        </w:rPr>
        <w:t>sú</w:t>
      </w:r>
      <w:r w:rsidR="0099150D" w:rsidRPr="005E2900">
        <w:rPr>
          <w:sz w:val="23"/>
          <w:szCs w:val="23"/>
        </w:rPr>
        <w:t xml:space="preserve"> kľúčový expert</w:t>
      </w:r>
      <w:r w:rsidRPr="005E2900">
        <w:rPr>
          <w:sz w:val="23"/>
          <w:szCs w:val="23"/>
        </w:rPr>
        <w:t xml:space="preserve"> a experti/odborníci povinní vykonať odborné skúšky v zmysle interných predpisov Objednávateľa.</w:t>
      </w:r>
    </w:p>
    <w:p w14:paraId="1E70429B" w14:textId="194E6C56" w:rsidR="00F32C70" w:rsidRPr="005E2900" w:rsidRDefault="009A037B" w:rsidP="00CB4076">
      <w:pPr>
        <w:pStyle w:val="Odsekzoznamu"/>
        <w:numPr>
          <w:ilvl w:val="1"/>
          <w:numId w:val="38"/>
        </w:numPr>
        <w:spacing w:before="120"/>
        <w:ind w:left="567" w:hanging="567"/>
        <w:jc w:val="both"/>
        <w:rPr>
          <w:sz w:val="23"/>
          <w:szCs w:val="23"/>
        </w:rPr>
      </w:pPr>
      <w:r w:rsidRPr="005E2900">
        <w:rPr>
          <w:sz w:val="23"/>
          <w:szCs w:val="23"/>
        </w:rPr>
        <w:t xml:space="preserve">Poskytovateľ </w:t>
      </w:r>
      <w:r w:rsidR="00FA48F2" w:rsidRPr="005E2900">
        <w:rPr>
          <w:sz w:val="23"/>
          <w:szCs w:val="23"/>
        </w:rPr>
        <w:t xml:space="preserve">je povinný zabezpečiť </w:t>
      </w:r>
      <w:r w:rsidRPr="005E2900">
        <w:rPr>
          <w:sz w:val="23"/>
          <w:szCs w:val="23"/>
        </w:rPr>
        <w:t xml:space="preserve">na vlastné náklady zdravotnú spôsobilosť </w:t>
      </w:r>
      <w:r w:rsidR="00C63A1F">
        <w:rPr>
          <w:sz w:val="23"/>
          <w:szCs w:val="23"/>
        </w:rPr>
        <w:t>kľúčových expertov</w:t>
      </w:r>
      <w:r w:rsidR="0099150D" w:rsidRPr="005E2900" w:rsidDel="0099150D">
        <w:rPr>
          <w:sz w:val="23"/>
          <w:szCs w:val="23"/>
        </w:rPr>
        <w:t xml:space="preserve"> </w:t>
      </w:r>
      <w:r w:rsidRPr="005E2900">
        <w:rPr>
          <w:sz w:val="23"/>
          <w:szCs w:val="23"/>
        </w:rPr>
        <w:t xml:space="preserve">a expertov/odborníkov podľa predpisu ŽSR Z 2 </w:t>
      </w:r>
      <w:r w:rsidRPr="005E2900">
        <w:rPr>
          <w:color w:val="000000"/>
          <w:sz w:val="23"/>
          <w:szCs w:val="23"/>
        </w:rPr>
        <w:t>Bezpečnosť zamestnancov v podmienkach Železníc Slovenskej republiky (ďalej len „</w:t>
      </w:r>
      <w:r w:rsidRPr="005E2900">
        <w:rPr>
          <w:b/>
          <w:color w:val="000000"/>
          <w:sz w:val="23"/>
          <w:szCs w:val="23"/>
        </w:rPr>
        <w:t>ŽSR Z 2</w:t>
      </w:r>
      <w:r w:rsidRPr="005E2900">
        <w:rPr>
          <w:color w:val="000000"/>
          <w:sz w:val="23"/>
          <w:szCs w:val="23"/>
        </w:rPr>
        <w:t>“).</w:t>
      </w:r>
    </w:p>
    <w:p w14:paraId="53B7FB91" w14:textId="77777777" w:rsidR="00F32C70" w:rsidRPr="005E2900" w:rsidRDefault="009A037B" w:rsidP="00CB4076">
      <w:pPr>
        <w:pStyle w:val="Odsekzoznamu"/>
        <w:numPr>
          <w:ilvl w:val="1"/>
          <w:numId w:val="38"/>
        </w:numPr>
        <w:spacing w:before="120"/>
        <w:ind w:left="567" w:hanging="567"/>
        <w:jc w:val="both"/>
        <w:rPr>
          <w:sz w:val="23"/>
          <w:szCs w:val="23"/>
        </w:rPr>
      </w:pPr>
      <w:r w:rsidRPr="005E2900">
        <w:rPr>
          <w:sz w:val="23"/>
          <w:szCs w:val="23"/>
        </w:rPr>
        <w:t>Objednávateľ a Poskytovateľ sa dohodli, že komunikácia medzi Objednávateľom a Poskytovateľom bude prebiehať v štátnom jazyku, tzn. v slovenskom jazyku. Poskytovateľ musí mať v prípade potreby zabezpečeného tlmočníka a prekladateľa na tlmočenie a prekladanie do slovenského jazyka</w:t>
      </w:r>
      <w:r w:rsidR="001A52A9" w:rsidRPr="005E2900">
        <w:rPr>
          <w:sz w:val="23"/>
          <w:szCs w:val="23"/>
        </w:rPr>
        <w:t xml:space="preserve"> (zabezpečenie tlmočníka a prekladateľa sa nevyžaduje v prípade komunikácie v českom jazyku)</w:t>
      </w:r>
      <w:r w:rsidRPr="005E2900">
        <w:rPr>
          <w:sz w:val="23"/>
          <w:szCs w:val="23"/>
        </w:rPr>
        <w:t xml:space="preserve">. </w:t>
      </w:r>
      <w:r w:rsidRPr="005E2900">
        <w:rPr>
          <w:sz w:val="23"/>
          <w:szCs w:val="23"/>
        </w:rPr>
        <w:lastRenderedPageBreak/>
        <w:t xml:space="preserve">Poskytovateľ musí byť schopný komunikovať v písomnej a ústnej forme v štátnom jazyku, </w:t>
      </w:r>
      <w:proofErr w:type="spellStart"/>
      <w:r w:rsidRPr="005E2900">
        <w:rPr>
          <w:sz w:val="23"/>
          <w:szCs w:val="23"/>
        </w:rPr>
        <w:t>t.j</w:t>
      </w:r>
      <w:proofErr w:type="spellEnd"/>
      <w:r w:rsidRPr="005E2900">
        <w:rPr>
          <w:sz w:val="23"/>
          <w:szCs w:val="23"/>
        </w:rPr>
        <w:t>. v slovenskom jazyku. Všetky náklady spojené s tlmočením a prekladaním znáša Poskytovateľ.</w:t>
      </w:r>
    </w:p>
    <w:p w14:paraId="543AB98C" w14:textId="2308C25F" w:rsidR="00F32C70" w:rsidRPr="005E2900" w:rsidRDefault="009A037B" w:rsidP="00CB4076">
      <w:pPr>
        <w:pStyle w:val="Odsekzoznamu"/>
        <w:numPr>
          <w:ilvl w:val="1"/>
          <w:numId w:val="38"/>
        </w:numPr>
        <w:spacing w:before="120"/>
        <w:ind w:left="567" w:hanging="567"/>
        <w:jc w:val="both"/>
        <w:rPr>
          <w:sz w:val="23"/>
          <w:szCs w:val="23"/>
        </w:rPr>
      </w:pPr>
      <w:r w:rsidRPr="005E2900">
        <w:rPr>
          <w:sz w:val="23"/>
          <w:szCs w:val="23"/>
        </w:rPr>
        <w:t xml:space="preserve">Poskytovateľ je povinný poskytovať službu (nasadzovať </w:t>
      </w:r>
      <w:r w:rsidR="00C63A1F">
        <w:rPr>
          <w:sz w:val="23"/>
          <w:szCs w:val="23"/>
        </w:rPr>
        <w:t>kľúčových expertov</w:t>
      </w:r>
      <w:r w:rsidR="00D73455" w:rsidRPr="005E2900" w:rsidDel="00D73455">
        <w:rPr>
          <w:sz w:val="23"/>
          <w:szCs w:val="23"/>
        </w:rPr>
        <w:t xml:space="preserve"> </w:t>
      </w:r>
      <w:r w:rsidRPr="005E2900">
        <w:rPr>
          <w:sz w:val="23"/>
          <w:szCs w:val="23"/>
        </w:rPr>
        <w:t>a expertov/odborníkov) tak:</w:t>
      </w:r>
    </w:p>
    <w:p w14:paraId="6BED21D3" w14:textId="77777777" w:rsidR="00F32C70" w:rsidRPr="005E2900" w:rsidRDefault="009A037B" w:rsidP="00CB4076">
      <w:pPr>
        <w:pStyle w:val="Odsekzoznamu"/>
        <w:numPr>
          <w:ilvl w:val="2"/>
          <w:numId w:val="38"/>
        </w:numPr>
        <w:ind w:left="1418" w:hanging="851"/>
        <w:jc w:val="both"/>
        <w:rPr>
          <w:sz w:val="23"/>
          <w:szCs w:val="23"/>
        </w:rPr>
      </w:pPr>
      <w:r w:rsidRPr="005E2900">
        <w:rPr>
          <w:sz w:val="23"/>
          <w:szCs w:val="23"/>
        </w:rPr>
        <w:t>aby bol schopný plniť všetky záväzky vyplývajúce zo Zmluvy v súlade s legislatívou EÚ a Slovenskej republiky,</w:t>
      </w:r>
    </w:p>
    <w:p w14:paraId="0337800F" w14:textId="77777777" w:rsidR="00F32C70" w:rsidRPr="005E2900" w:rsidRDefault="009A037B" w:rsidP="00CB4076">
      <w:pPr>
        <w:pStyle w:val="Odsekzoznamu"/>
        <w:numPr>
          <w:ilvl w:val="2"/>
          <w:numId w:val="38"/>
        </w:numPr>
        <w:ind w:left="1418" w:hanging="851"/>
        <w:jc w:val="both"/>
        <w:rPr>
          <w:sz w:val="23"/>
          <w:szCs w:val="23"/>
        </w:rPr>
      </w:pPr>
      <w:r w:rsidRPr="005E2900">
        <w:rPr>
          <w:sz w:val="23"/>
          <w:szCs w:val="23"/>
        </w:rPr>
        <w:t xml:space="preserve">aby na Diele zabezpečil vždy potrebný počet expertov/odborníkov s požadovanou odbornosťou na zabezpečenie riadnej činnosti stavebného dozoru, nezávisle na tom aké práce sa budú v príslušnom dni vykonávať, v akom dni sa budú práce vykonávať a v akom pracovnom čase sa budú práce vykonávať, pričom musí byť dodržaná podmienka podľa nasledujúceho bodu tohto článku Zmluvy. </w:t>
      </w:r>
    </w:p>
    <w:p w14:paraId="03388237" w14:textId="69E36026" w:rsidR="00E43877" w:rsidRPr="005E2900" w:rsidRDefault="00E43877" w:rsidP="00CB4076">
      <w:pPr>
        <w:pStyle w:val="Odsekzoznamu"/>
        <w:numPr>
          <w:ilvl w:val="1"/>
          <w:numId w:val="38"/>
        </w:numPr>
        <w:spacing w:before="120"/>
        <w:ind w:left="567" w:hanging="567"/>
        <w:jc w:val="both"/>
        <w:rPr>
          <w:sz w:val="23"/>
          <w:szCs w:val="23"/>
        </w:rPr>
      </w:pPr>
      <w:r w:rsidRPr="005E2900">
        <w:rPr>
          <w:sz w:val="23"/>
          <w:szCs w:val="23"/>
        </w:rPr>
        <w:t xml:space="preserve">Poskytovateľ je povinný odo dňa </w:t>
      </w:r>
      <w:r w:rsidR="00A5139E">
        <w:rPr>
          <w:sz w:val="23"/>
          <w:szCs w:val="23"/>
        </w:rPr>
        <w:t xml:space="preserve">splnenia </w:t>
      </w:r>
      <w:r w:rsidR="00EB4B0B">
        <w:rPr>
          <w:sz w:val="23"/>
          <w:szCs w:val="23"/>
        </w:rPr>
        <w:t>podmienok</w:t>
      </w:r>
      <w:r w:rsidR="00A5139E">
        <w:rPr>
          <w:sz w:val="23"/>
          <w:szCs w:val="23"/>
        </w:rPr>
        <w:t xml:space="preserve"> uvedených v bode 2.1.</w:t>
      </w:r>
      <w:r w:rsidR="00366F11">
        <w:rPr>
          <w:sz w:val="23"/>
          <w:szCs w:val="23"/>
        </w:rPr>
        <w:t xml:space="preserve"> Zmluvy</w:t>
      </w:r>
      <w:r w:rsidRPr="005E2900">
        <w:rPr>
          <w:sz w:val="23"/>
          <w:szCs w:val="23"/>
        </w:rPr>
        <w:t xml:space="preserve"> do ukončenia výstavby Diela zabezpečiť na stavenisku </w:t>
      </w:r>
      <w:r w:rsidR="006C2306" w:rsidRPr="005E2900">
        <w:rPr>
          <w:sz w:val="23"/>
          <w:szCs w:val="23"/>
        </w:rPr>
        <w:t xml:space="preserve">každý deň </w:t>
      </w:r>
      <w:r w:rsidRPr="005E2900">
        <w:rPr>
          <w:sz w:val="23"/>
          <w:szCs w:val="23"/>
        </w:rPr>
        <w:t>prít</w:t>
      </w:r>
      <w:r w:rsidR="00C63A1F">
        <w:rPr>
          <w:sz w:val="23"/>
          <w:szCs w:val="23"/>
        </w:rPr>
        <w:t xml:space="preserve">omnosť </w:t>
      </w:r>
      <w:r w:rsidR="00751880">
        <w:rPr>
          <w:sz w:val="23"/>
          <w:szCs w:val="23"/>
        </w:rPr>
        <w:t>kľúčového experta</w:t>
      </w:r>
      <w:r w:rsidRPr="005E2900">
        <w:rPr>
          <w:sz w:val="23"/>
          <w:szCs w:val="23"/>
        </w:rPr>
        <w:t xml:space="preserve"> (vedúceho stavebného dozoru), a to v rozsahu potrebnom pre riadne poskytovanie služby.</w:t>
      </w:r>
    </w:p>
    <w:p w14:paraId="29E82564" w14:textId="4543BAF7" w:rsidR="00E43877" w:rsidRPr="005E2900" w:rsidRDefault="00E43877" w:rsidP="00CB4076">
      <w:pPr>
        <w:pStyle w:val="Odsekzoznamu"/>
        <w:numPr>
          <w:ilvl w:val="1"/>
          <w:numId w:val="38"/>
        </w:numPr>
        <w:spacing w:before="120"/>
        <w:ind w:left="567" w:hanging="567"/>
        <w:jc w:val="both"/>
        <w:rPr>
          <w:sz w:val="23"/>
          <w:szCs w:val="23"/>
        </w:rPr>
      </w:pPr>
      <w:r w:rsidRPr="005E2900">
        <w:rPr>
          <w:sz w:val="23"/>
          <w:szCs w:val="23"/>
        </w:rPr>
        <w:t>Poskytovateľ je opráv</w:t>
      </w:r>
      <w:r w:rsidR="001916F4" w:rsidRPr="005E2900">
        <w:rPr>
          <w:sz w:val="23"/>
          <w:szCs w:val="23"/>
        </w:rPr>
        <w:t>n</w:t>
      </w:r>
      <w:r w:rsidRPr="005E2900">
        <w:rPr>
          <w:sz w:val="23"/>
          <w:szCs w:val="23"/>
        </w:rPr>
        <w:t>ený počas n</w:t>
      </w:r>
      <w:r w:rsidR="005D2525">
        <w:rPr>
          <w:sz w:val="23"/>
          <w:szCs w:val="23"/>
        </w:rPr>
        <w:t xml:space="preserve">eprítomnosti </w:t>
      </w:r>
      <w:r w:rsidR="00193C2C" w:rsidRPr="005E2900">
        <w:rPr>
          <w:sz w:val="23"/>
          <w:szCs w:val="23"/>
        </w:rPr>
        <w:t>ved</w:t>
      </w:r>
      <w:r w:rsidR="00193C2C">
        <w:rPr>
          <w:sz w:val="23"/>
          <w:szCs w:val="23"/>
        </w:rPr>
        <w:t>úceho stavebného dozoru</w:t>
      </w:r>
      <w:r w:rsidR="00193C2C" w:rsidRPr="005E2900">
        <w:rPr>
          <w:sz w:val="23"/>
          <w:szCs w:val="23"/>
        </w:rPr>
        <w:t xml:space="preserve"> </w:t>
      </w:r>
      <w:r w:rsidR="00193C2C">
        <w:rPr>
          <w:sz w:val="23"/>
          <w:szCs w:val="23"/>
        </w:rPr>
        <w:t>(</w:t>
      </w:r>
      <w:r w:rsidR="005D2525">
        <w:rPr>
          <w:sz w:val="23"/>
          <w:szCs w:val="23"/>
        </w:rPr>
        <w:t>kľúčového experta</w:t>
      </w:r>
      <w:r w:rsidR="00193C2C">
        <w:rPr>
          <w:sz w:val="23"/>
          <w:szCs w:val="23"/>
        </w:rPr>
        <w:t xml:space="preserve"> 1) </w:t>
      </w:r>
      <w:r w:rsidR="005D2525">
        <w:rPr>
          <w:sz w:val="23"/>
          <w:szCs w:val="23"/>
        </w:rPr>
        <w:t xml:space="preserve"> </w:t>
      </w:r>
      <w:r w:rsidRPr="005E2900">
        <w:rPr>
          <w:sz w:val="23"/>
          <w:szCs w:val="23"/>
        </w:rPr>
        <w:t xml:space="preserve">poveriť </w:t>
      </w:r>
      <w:r w:rsidR="005D2525">
        <w:rPr>
          <w:sz w:val="23"/>
          <w:szCs w:val="23"/>
        </w:rPr>
        <w:t xml:space="preserve">jeho </w:t>
      </w:r>
      <w:r w:rsidRPr="005E2900">
        <w:rPr>
          <w:sz w:val="23"/>
          <w:szCs w:val="23"/>
        </w:rPr>
        <w:t xml:space="preserve">zastupovaním </w:t>
      </w:r>
      <w:r w:rsidR="00193C2C">
        <w:rPr>
          <w:sz w:val="23"/>
          <w:szCs w:val="23"/>
        </w:rPr>
        <w:t>zástupcu vedúceho stavebného dozoru (</w:t>
      </w:r>
      <w:r w:rsidR="005D2525">
        <w:rPr>
          <w:sz w:val="23"/>
          <w:szCs w:val="23"/>
        </w:rPr>
        <w:t xml:space="preserve">kľúčového experta </w:t>
      </w:r>
      <w:r w:rsidR="00193C2C">
        <w:rPr>
          <w:sz w:val="23"/>
          <w:szCs w:val="23"/>
        </w:rPr>
        <w:t>2)</w:t>
      </w:r>
      <w:r w:rsidR="00F2286F" w:rsidRPr="005E2900">
        <w:rPr>
          <w:sz w:val="23"/>
          <w:szCs w:val="23"/>
        </w:rPr>
        <w:t>.</w:t>
      </w:r>
      <w:r w:rsidRPr="005E2900">
        <w:rPr>
          <w:bCs/>
          <w:sz w:val="23"/>
          <w:szCs w:val="23"/>
        </w:rPr>
        <w:t xml:space="preserve"> </w:t>
      </w:r>
    </w:p>
    <w:p w14:paraId="79A9D5E2" w14:textId="49032353" w:rsidR="00F32C70" w:rsidRPr="005E2900" w:rsidRDefault="009A037B" w:rsidP="00CB4076">
      <w:pPr>
        <w:pStyle w:val="Odsekzoznamu"/>
        <w:numPr>
          <w:ilvl w:val="1"/>
          <w:numId w:val="38"/>
        </w:numPr>
        <w:spacing w:before="120"/>
        <w:ind w:left="567" w:hanging="567"/>
        <w:jc w:val="both"/>
        <w:rPr>
          <w:sz w:val="23"/>
          <w:szCs w:val="23"/>
        </w:rPr>
      </w:pPr>
      <w:r w:rsidRPr="005E2900">
        <w:rPr>
          <w:sz w:val="23"/>
          <w:szCs w:val="23"/>
        </w:rPr>
        <w:t xml:space="preserve">Prítomnosť </w:t>
      </w:r>
      <w:r w:rsidR="00E258C2">
        <w:rPr>
          <w:sz w:val="23"/>
          <w:szCs w:val="23"/>
        </w:rPr>
        <w:t>kľúčových expertov</w:t>
      </w:r>
      <w:r w:rsidR="00D73455" w:rsidRPr="005E2900" w:rsidDel="00D73455">
        <w:rPr>
          <w:sz w:val="23"/>
          <w:szCs w:val="23"/>
        </w:rPr>
        <w:t xml:space="preserve"> </w:t>
      </w:r>
      <w:r w:rsidRPr="005E2900">
        <w:rPr>
          <w:sz w:val="23"/>
          <w:szCs w:val="23"/>
        </w:rPr>
        <w:t xml:space="preserve">a expertov/odborníkov na stavenisku musí byť zaznamenaná v stavebnom denníku s podpisom príslušného kľúčového experta a experta/odborníka. </w:t>
      </w:r>
    </w:p>
    <w:p w14:paraId="037F284E" w14:textId="05DFADC5" w:rsidR="00F32C70" w:rsidRPr="005E2900" w:rsidRDefault="009A037B" w:rsidP="00CB4076">
      <w:pPr>
        <w:pStyle w:val="Odsekzoznamu"/>
        <w:numPr>
          <w:ilvl w:val="1"/>
          <w:numId w:val="38"/>
        </w:numPr>
        <w:spacing w:before="120"/>
        <w:ind w:left="567" w:hanging="567"/>
        <w:jc w:val="both"/>
        <w:rPr>
          <w:sz w:val="23"/>
          <w:szCs w:val="23"/>
        </w:rPr>
      </w:pPr>
      <w:r w:rsidRPr="005E2900">
        <w:rPr>
          <w:sz w:val="23"/>
          <w:szCs w:val="23"/>
        </w:rPr>
        <w:t>Objednávateľ v prípade zistenia, že Poskytovateľ nevykonáva príslušné činnosti prostredníctvom os</w:t>
      </w:r>
      <w:r w:rsidR="00F65BA7" w:rsidRPr="005E2900">
        <w:rPr>
          <w:sz w:val="23"/>
          <w:szCs w:val="23"/>
        </w:rPr>
        <w:t>oby</w:t>
      </w:r>
      <w:r w:rsidRPr="005E2900">
        <w:rPr>
          <w:sz w:val="23"/>
          <w:szCs w:val="23"/>
        </w:rPr>
        <w:t>, ktor</w:t>
      </w:r>
      <w:r w:rsidR="00F65BA7" w:rsidRPr="005E2900">
        <w:rPr>
          <w:sz w:val="23"/>
          <w:szCs w:val="23"/>
        </w:rPr>
        <w:t>ú</w:t>
      </w:r>
      <w:r w:rsidRPr="005E2900">
        <w:rPr>
          <w:sz w:val="23"/>
          <w:szCs w:val="23"/>
        </w:rPr>
        <w:t xml:space="preserve"> uviedol v ponuke a ktor</w:t>
      </w:r>
      <w:r w:rsidR="00F65BA7" w:rsidRPr="005E2900">
        <w:rPr>
          <w:sz w:val="23"/>
          <w:szCs w:val="23"/>
        </w:rPr>
        <w:t>ou</w:t>
      </w:r>
      <w:r w:rsidRPr="005E2900">
        <w:rPr>
          <w:sz w:val="23"/>
          <w:szCs w:val="23"/>
        </w:rPr>
        <w:t xml:space="preserve"> preukázal splnenie podmienok účasti vo </w:t>
      </w:r>
      <w:r w:rsidR="005C56FA" w:rsidRPr="005E2900">
        <w:rPr>
          <w:sz w:val="23"/>
          <w:szCs w:val="23"/>
        </w:rPr>
        <w:t>verejnom obstarávaní</w:t>
      </w:r>
      <w:r w:rsidRPr="005E2900">
        <w:rPr>
          <w:sz w:val="23"/>
          <w:szCs w:val="23"/>
        </w:rPr>
        <w:t xml:space="preserve">, alebo prostredníctvom osôb, ktorých odsúhlasil Objednávateľ v súlade s týmto článkom Zmluvy, oznámi písomne túto skutočnosť Poskytovateľovi s tým, že Poskytovateľ je povinný vykonať nápravu bezodkladne. </w:t>
      </w:r>
    </w:p>
    <w:p w14:paraId="093ADAB0" w14:textId="7263EFBB" w:rsidR="00F32C70" w:rsidRPr="005E2900" w:rsidRDefault="009A037B" w:rsidP="00CB4076">
      <w:pPr>
        <w:pStyle w:val="Odsekzoznamu"/>
        <w:numPr>
          <w:ilvl w:val="1"/>
          <w:numId w:val="38"/>
        </w:numPr>
        <w:spacing w:before="120"/>
        <w:ind w:left="567" w:hanging="567"/>
        <w:jc w:val="both"/>
        <w:rPr>
          <w:sz w:val="23"/>
          <w:szCs w:val="23"/>
        </w:rPr>
      </w:pPr>
      <w:r w:rsidRPr="005E2900">
        <w:rPr>
          <w:sz w:val="23"/>
          <w:szCs w:val="23"/>
        </w:rPr>
        <w:t xml:space="preserve">Počas plnenia Zmluvy môže dôjsť k zmene kľúčového experta a/alebo experta/odborníka, a to na princípe nahradenia osoby za osobu postupom </w:t>
      </w:r>
      <w:r w:rsidR="003B31C6" w:rsidRPr="005E2900">
        <w:rPr>
          <w:sz w:val="23"/>
          <w:szCs w:val="23"/>
        </w:rPr>
        <w:t>podľa bodu 9.</w:t>
      </w:r>
      <w:r w:rsidR="009B7FB0" w:rsidRPr="005E2900">
        <w:rPr>
          <w:sz w:val="23"/>
          <w:szCs w:val="23"/>
        </w:rPr>
        <w:t>20</w:t>
      </w:r>
      <w:r w:rsidRPr="005E2900">
        <w:rPr>
          <w:sz w:val="23"/>
          <w:szCs w:val="23"/>
        </w:rPr>
        <w:t xml:space="preserve">. Zmluvy. </w:t>
      </w:r>
    </w:p>
    <w:p w14:paraId="31E439E0" w14:textId="7EF0C068" w:rsidR="00F32C70" w:rsidRPr="005E2900" w:rsidRDefault="009A037B" w:rsidP="00CB4076">
      <w:pPr>
        <w:pStyle w:val="Odsekzoznamu"/>
        <w:numPr>
          <w:ilvl w:val="1"/>
          <w:numId w:val="38"/>
        </w:numPr>
        <w:tabs>
          <w:tab w:val="left" w:pos="1418"/>
        </w:tabs>
        <w:spacing w:before="120"/>
        <w:ind w:left="567" w:hanging="567"/>
        <w:jc w:val="both"/>
        <w:rPr>
          <w:sz w:val="23"/>
          <w:szCs w:val="23"/>
        </w:rPr>
      </w:pPr>
      <w:r w:rsidRPr="005E2900">
        <w:rPr>
          <w:sz w:val="23"/>
          <w:szCs w:val="23"/>
        </w:rPr>
        <w:t>V priebehu plnenia Zmluvy je Objednávateľ oprávnený na základe písomnej a odôvodnenej žiadosti požiadať o </w:t>
      </w:r>
      <w:r w:rsidR="004950BE" w:rsidRPr="005E2900">
        <w:rPr>
          <w:sz w:val="23"/>
          <w:szCs w:val="23"/>
        </w:rPr>
        <w:t xml:space="preserve">nahradenie </w:t>
      </w:r>
      <w:r w:rsidRPr="005E2900">
        <w:rPr>
          <w:sz w:val="23"/>
          <w:szCs w:val="23"/>
        </w:rPr>
        <w:t>kľúčového experta a/alebo experta/odborníka, ak sa domnieva, že kľúčový expert a/alebo expert/odborník je nevýkonný, alebo si neplní svoje povinnosti</w:t>
      </w:r>
      <w:r w:rsidR="009B7FB0" w:rsidRPr="005E2900">
        <w:rPr>
          <w:sz w:val="23"/>
          <w:szCs w:val="23"/>
        </w:rPr>
        <w:t xml:space="preserve"> a Poskytovateľ je povinný predmetnej žiadosti vyhovieť a v lehote desať dní odo </w:t>
      </w:r>
      <w:r w:rsidR="00026048" w:rsidRPr="005E2900">
        <w:rPr>
          <w:sz w:val="23"/>
          <w:szCs w:val="23"/>
        </w:rPr>
        <w:t>dňa doručenia žiadosti Objednávateľa predložiť na odsúhlasenie nového kľúčového experta alebo experta/odborníka</w:t>
      </w:r>
      <w:r w:rsidRPr="005E2900">
        <w:rPr>
          <w:sz w:val="23"/>
          <w:szCs w:val="23"/>
        </w:rPr>
        <w:t>.</w:t>
      </w:r>
    </w:p>
    <w:p w14:paraId="1B8D1919" w14:textId="75125023" w:rsidR="00F32C70" w:rsidRPr="005E2900" w:rsidRDefault="009A037B" w:rsidP="00CB4076">
      <w:pPr>
        <w:pStyle w:val="Odsekzoznamu"/>
        <w:numPr>
          <w:ilvl w:val="1"/>
          <w:numId w:val="38"/>
        </w:numPr>
        <w:spacing w:before="120" w:after="120"/>
        <w:ind w:left="567" w:hanging="567"/>
        <w:jc w:val="both"/>
        <w:rPr>
          <w:sz w:val="23"/>
          <w:szCs w:val="23"/>
        </w:rPr>
      </w:pPr>
      <w:r w:rsidRPr="005E2900">
        <w:rPr>
          <w:sz w:val="23"/>
          <w:szCs w:val="23"/>
        </w:rPr>
        <w:t xml:space="preserve">Ak je nutné kľúčového experta </w:t>
      </w:r>
      <w:r w:rsidR="00DC3CF1" w:rsidRPr="005E2900">
        <w:rPr>
          <w:sz w:val="23"/>
          <w:szCs w:val="23"/>
        </w:rPr>
        <w:t xml:space="preserve">alebo experta/odborníka </w:t>
      </w:r>
      <w:r w:rsidRPr="005E2900">
        <w:rPr>
          <w:sz w:val="23"/>
          <w:szCs w:val="23"/>
        </w:rPr>
        <w:t xml:space="preserve">nahradiť, nový kľúčový expert </w:t>
      </w:r>
      <w:r w:rsidR="00DC3CF1" w:rsidRPr="005E2900">
        <w:rPr>
          <w:sz w:val="23"/>
          <w:szCs w:val="23"/>
        </w:rPr>
        <w:t xml:space="preserve">alebo expert/odborník </w:t>
      </w:r>
      <w:r w:rsidRPr="005E2900">
        <w:rPr>
          <w:sz w:val="23"/>
          <w:szCs w:val="23"/>
        </w:rPr>
        <w:t xml:space="preserve">musí spĺňať rovnaké kvalifikačné predpoklady, ktoré boli požadované na preukázanie splnenia podmienok účasti vo </w:t>
      </w:r>
      <w:r w:rsidR="003B31C6" w:rsidRPr="005E2900">
        <w:rPr>
          <w:sz w:val="23"/>
          <w:szCs w:val="23"/>
        </w:rPr>
        <w:t>verejnom obstarávaní</w:t>
      </w:r>
      <w:r w:rsidR="002E7E15" w:rsidRPr="005E2900">
        <w:rPr>
          <w:sz w:val="23"/>
          <w:szCs w:val="23"/>
        </w:rPr>
        <w:t xml:space="preserve"> a</w:t>
      </w:r>
      <w:r w:rsidR="000C28C2" w:rsidRPr="005E2900">
        <w:rPr>
          <w:sz w:val="23"/>
          <w:szCs w:val="23"/>
        </w:rPr>
        <w:t>lebo</w:t>
      </w:r>
      <w:r w:rsidR="002E7E15" w:rsidRPr="005E2900">
        <w:rPr>
          <w:sz w:val="23"/>
          <w:szCs w:val="23"/>
        </w:rPr>
        <w:t> v tejto Zmluve</w:t>
      </w:r>
      <w:r w:rsidRPr="005E2900">
        <w:rPr>
          <w:sz w:val="23"/>
          <w:szCs w:val="23"/>
        </w:rPr>
        <w:t>.</w:t>
      </w:r>
    </w:p>
    <w:p w14:paraId="011A57D1" w14:textId="4D0A2FBE" w:rsidR="00F32C70" w:rsidRPr="00192F29" w:rsidRDefault="009A037B" w:rsidP="00CB4076">
      <w:pPr>
        <w:pStyle w:val="Odsekzoznamu"/>
        <w:numPr>
          <w:ilvl w:val="1"/>
          <w:numId w:val="38"/>
        </w:numPr>
        <w:spacing w:before="120" w:after="120"/>
        <w:ind w:left="567" w:hanging="567"/>
        <w:jc w:val="both"/>
        <w:rPr>
          <w:rFonts w:eastAsia="Times New Roman"/>
          <w:bCs/>
          <w:sz w:val="23"/>
          <w:szCs w:val="23"/>
        </w:rPr>
      </w:pPr>
      <w:r w:rsidRPr="00192F29">
        <w:rPr>
          <w:sz w:val="23"/>
          <w:szCs w:val="23"/>
        </w:rPr>
        <w:t>Experti/odborníci musia spĺňať kvalifikačné predpoklady</w:t>
      </w:r>
      <w:r w:rsidR="0021104D" w:rsidRPr="00192F29">
        <w:rPr>
          <w:sz w:val="23"/>
          <w:szCs w:val="23"/>
        </w:rPr>
        <w:t xml:space="preserve"> uvedené v</w:t>
      </w:r>
      <w:r w:rsidR="00EE53E8" w:rsidRPr="00192F29">
        <w:rPr>
          <w:sz w:val="23"/>
          <w:szCs w:val="23"/>
        </w:rPr>
        <w:t> prílohe č. 8 bode 2</w:t>
      </w:r>
      <w:r w:rsidR="00886A52" w:rsidRPr="00192F29">
        <w:rPr>
          <w:sz w:val="23"/>
          <w:szCs w:val="23"/>
        </w:rPr>
        <w:t>.</w:t>
      </w:r>
      <w:r w:rsidR="0021104D" w:rsidRPr="00192F29">
        <w:rPr>
          <w:sz w:val="23"/>
          <w:szCs w:val="23"/>
        </w:rPr>
        <w:t xml:space="preserve"> súťažných</w:t>
      </w:r>
      <w:r w:rsidR="0021104D" w:rsidRPr="00192F29">
        <w:rPr>
          <w:rFonts w:eastAsia="Times New Roman"/>
          <w:bCs/>
          <w:sz w:val="23"/>
          <w:szCs w:val="23"/>
        </w:rPr>
        <w:t xml:space="preserve"> podkladov z verejného obstarávania, ktorého výsledkom je uzavretie Zmluv</w:t>
      </w:r>
      <w:r w:rsidR="00CD17EA" w:rsidRPr="00192F29">
        <w:rPr>
          <w:rFonts w:eastAsia="Times New Roman"/>
          <w:bCs/>
          <w:sz w:val="23"/>
          <w:szCs w:val="23"/>
        </w:rPr>
        <w:t>y.</w:t>
      </w:r>
      <w:r w:rsidR="00085838" w:rsidRPr="00192F29">
        <w:rPr>
          <w:rFonts w:eastAsia="Times New Roman"/>
          <w:bCs/>
          <w:sz w:val="23"/>
          <w:szCs w:val="23"/>
        </w:rPr>
        <w:t xml:space="preserve"> </w:t>
      </w:r>
    </w:p>
    <w:p w14:paraId="6AA78EF1" w14:textId="5EBD9D31" w:rsidR="00F32C70" w:rsidRPr="00192F29" w:rsidRDefault="009A037B" w:rsidP="00CB4076">
      <w:pPr>
        <w:pStyle w:val="Odsekzoznamu"/>
        <w:numPr>
          <w:ilvl w:val="1"/>
          <w:numId w:val="38"/>
        </w:numPr>
        <w:spacing w:before="120"/>
        <w:ind w:left="567" w:hanging="567"/>
        <w:jc w:val="both"/>
        <w:rPr>
          <w:rFonts w:eastAsia="Times New Roman"/>
          <w:bCs/>
          <w:sz w:val="23"/>
          <w:szCs w:val="23"/>
        </w:rPr>
      </w:pPr>
      <w:r w:rsidRPr="00192F29">
        <w:rPr>
          <w:rFonts w:eastAsia="Times New Roman"/>
          <w:bCs/>
          <w:sz w:val="23"/>
          <w:szCs w:val="23"/>
        </w:rPr>
        <w:t>Poskytovateľ je oprávnený ob</w:t>
      </w:r>
      <w:r w:rsidR="00985EEF" w:rsidRPr="00192F29">
        <w:rPr>
          <w:rFonts w:eastAsia="Times New Roman"/>
          <w:bCs/>
          <w:sz w:val="23"/>
          <w:szCs w:val="23"/>
        </w:rPr>
        <w:t>sadiť viaceré pozície uvedené v</w:t>
      </w:r>
      <w:r w:rsidRPr="00192F29">
        <w:rPr>
          <w:rFonts w:eastAsia="Times New Roman"/>
          <w:bCs/>
          <w:sz w:val="23"/>
          <w:szCs w:val="23"/>
        </w:rPr>
        <w:t xml:space="preserve"> </w:t>
      </w:r>
      <w:r w:rsidR="00BC262A" w:rsidRPr="00192F29">
        <w:rPr>
          <w:sz w:val="23"/>
          <w:szCs w:val="23"/>
        </w:rPr>
        <w:t>prílohe č. 8 bode 2. súťažných</w:t>
      </w:r>
      <w:r w:rsidR="00BC262A" w:rsidRPr="00192F29">
        <w:rPr>
          <w:rFonts w:eastAsia="Times New Roman"/>
          <w:bCs/>
          <w:sz w:val="23"/>
          <w:szCs w:val="23"/>
        </w:rPr>
        <w:t xml:space="preserve"> podkladov</w:t>
      </w:r>
      <w:r w:rsidR="00985EEF" w:rsidRPr="00192F29">
        <w:rPr>
          <w:rFonts w:eastAsia="Times New Roman"/>
          <w:bCs/>
          <w:sz w:val="23"/>
          <w:szCs w:val="23"/>
        </w:rPr>
        <w:t xml:space="preserve"> </w:t>
      </w:r>
      <w:r w:rsidRPr="00192F29">
        <w:rPr>
          <w:rFonts w:eastAsia="Times New Roman"/>
          <w:bCs/>
          <w:sz w:val="23"/>
          <w:szCs w:val="23"/>
        </w:rPr>
        <w:t>z verejného obstarávania, ktorého výsledkom je uzavretie Zmluvy, jednou osobou (expertom/odborníkom), ak táto osoba spĺňa všetky požadované kvalifikačné predpoklady.</w:t>
      </w:r>
    </w:p>
    <w:p w14:paraId="39239F3A" w14:textId="6DA6ECBB" w:rsidR="00F32C70" w:rsidRPr="00192F29" w:rsidRDefault="009A037B" w:rsidP="00CB4076">
      <w:pPr>
        <w:pStyle w:val="Odsekzoznamu"/>
        <w:numPr>
          <w:ilvl w:val="1"/>
          <w:numId w:val="38"/>
        </w:numPr>
        <w:spacing w:before="120"/>
        <w:ind w:left="567" w:hanging="567"/>
        <w:jc w:val="both"/>
        <w:rPr>
          <w:rFonts w:eastAsia="Times New Roman"/>
          <w:bCs/>
          <w:sz w:val="23"/>
          <w:szCs w:val="23"/>
        </w:rPr>
      </w:pPr>
      <w:r w:rsidRPr="00192F29">
        <w:rPr>
          <w:rFonts w:eastAsia="Times New Roman"/>
          <w:bCs/>
          <w:sz w:val="23"/>
          <w:szCs w:val="23"/>
        </w:rPr>
        <w:t>Kľúčov</w:t>
      </w:r>
      <w:r w:rsidR="00BC262A" w:rsidRPr="00192F29">
        <w:rPr>
          <w:rFonts w:eastAsia="Times New Roman"/>
          <w:bCs/>
          <w:sz w:val="23"/>
          <w:szCs w:val="23"/>
        </w:rPr>
        <w:t>í</w:t>
      </w:r>
      <w:r w:rsidRPr="00192F29">
        <w:rPr>
          <w:rFonts w:eastAsia="Times New Roman"/>
          <w:bCs/>
          <w:sz w:val="23"/>
          <w:szCs w:val="23"/>
        </w:rPr>
        <w:t xml:space="preserve"> expert</w:t>
      </w:r>
      <w:r w:rsidR="00BC262A" w:rsidRPr="00192F29">
        <w:rPr>
          <w:rFonts w:eastAsia="Times New Roman"/>
          <w:bCs/>
          <w:sz w:val="23"/>
          <w:szCs w:val="23"/>
        </w:rPr>
        <w:t>i</w:t>
      </w:r>
      <w:r w:rsidRPr="00192F29">
        <w:rPr>
          <w:rFonts w:eastAsia="Times New Roman"/>
          <w:bCs/>
          <w:sz w:val="23"/>
          <w:szCs w:val="23"/>
        </w:rPr>
        <w:t xml:space="preserve"> a experti/odborníci môžu plniť predmet Zmluvy aj na základe iných oprávnení v súlade so zákonom č. 422/2015 Z. z. o uznávaní dokladov o vzdelaní a o uznávaní odborných kvalifikácií a o zmene a doplnení niektorých zákonov v znení neskorších predpisov.</w:t>
      </w:r>
    </w:p>
    <w:p w14:paraId="26A033B0" w14:textId="3507064D" w:rsidR="00F32C70" w:rsidRPr="005E2900" w:rsidRDefault="009A037B" w:rsidP="00CB4076">
      <w:pPr>
        <w:pStyle w:val="Odsekzoznamu"/>
        <w:numPr>
          <w:ilvl w:val="1"/>
          <w:numId w:val="38"/>
        </w:numPr>
        <w:spacing w:before="120"/>
        <w:ind w:left="567" w:hanging="567"/>
        <w:jc w:val="both"/>
        <w:rPr>
          <w:sz w:val="23"/>
          <w:szCs w:val="23"/>
        </w:rPr>
      </w:pPr>
      <w:r w:rsidRPr="00192F29">
        <w:rPr>
          <w:sz w:val="23"/>
          <w:szCs w:val="23"/>
        </w:rPr>
        <w:t>Poskytovateľ je najneskôr do päť pracovných dní odo dňa nadobudnutia účinnosti Zmluvy povinný predložiť elektronicky Objednávateľovi na e-mailovú adresu uvedenú v záhlaví Zmluvy žiadosť na odsúhlasenie zoznamu expertov/od</w:t>
      </w:r>
      <w:r w:rsidR="003C0581" w:rsidRPr="00192F29">
        <w:rPr>
          <w:sz w:val="23"/>
          <w:szCs w:val="23"/>
        </w:rPr>
        <w:t xml:space="preserve">borníkov požadovaných podľa súťažných podkladov a bodu </w:t>
      </w:r>
      <w:r w:rsidR="00886A52" w:rsidRPr="00192F29">
        <w:rPr>
          <w:sz w:val="23"/>
          <w:szCs w:val="23"/>
        </w:rPr>
        <w:t>9.14.</w:t>
      </w:r>
      <w:r w:rsidRPr="00192F29">
        <w:rPr>
          <w:sz w:val="23"/>
          <w:szCs w:val="23"/>
        </w:rPr>
        <w:t xml:space="preserve">  </w:t>
      </w:r>
      <w:r w:rsidR="003C0581" w:rsidRPr="00192F29">
        <w:rPr>
          <w:sz w:val="23"/>
          <w:szCs w:val="23"/>
        </w:rPr>
        <w:t xml:space="preserve">Zmluvy </w:t>
      </w:r>
      <w:r w:rsidRPr="00192F29">
        <w:rPr>
          <w:sz w:val="23"/>
          <w:szCs w:val="23"/>
        </w:rPr>
        <w:t>spolu s dokladmi uvedenými v</w:t>
      </w:r>
      <w:r w:rsidR="00886A52" w:rsidRPr="00192F29">
        <w:rPr>
          <w:sz w:val="23"/>
          <w:szCs w:val="23"/>
        </w:rPr>
        <w:t> </w:t>
      </w:r>
      <w:r w:rsidR="003F66AF" w:rsidRPr="00192F29">
        <w:rPr>
          <w:sz w:val="23"/>
          <w:szCs w:val="23"/>
        </w:rPr>
        <w:t>prílohe č. 8 bode 2. súťažných</w:t>
      </w:r>
      <w:r w:rsidR="003F66AF" w:rsidRPr="00192F29">
        <w:rPr>
          <w:rFonts w:eastAsia="Times New Roman"/>
          <w:bCs/>
          <w:sz w:val="23"/>
          <w:szCs w:val="23"/>
        </w:rPr>
        <w:t xml:space="preserve"> podkladov</w:t>
      </w:r>
      <w:r w:rsidR="00157758" w:rsidRPr="00192F29">
        <w:rPr>
          <w:sz w:val="23"/>
          <w:szCs w:val="23"/>
        </w:rPr>
        <w:t xml:space="preserve"> </w:t>
      </w:r>
      <w:r w:rsidRPr="00192F29">
        <w:rPr>
          <w:sz w:val="23"/>
          <w:szCs w:val="23"/>
        </w:rPr>
        <w:t>preukazujúcimi</w:t>
      </w:r>
      <w:r w:rsidRPr="005E2900">
        <w:rPr>
          <w:sz w:val="23"/>
          <w:szCs w:val="23"/>
        </w:rPr>
        <w:t xml:space="preserve"> splnenie kvalifikačných predpokladov. Poskytovateľ nie je oprávnený vykonávať </w:t>
      </w:r>
      <w:r w:rsidRPr="005E2900">
        <w:rPr>
          <w:sz w:val="23"/>
          <w:szCs w:val="23"/>
        </w:rPr>
        <w:lastRenderedPageBreak/>
        <w:t>príslušné činnosti do odsúhlasenia Poskytovateľom navrhovaného experta/odborníka zo strany Objednávateľa.</w:t>
      </w:r>
    </w:p>
    <w:p w14:paraId="6AEBA294" w14:textId="0E06C354" w:rsidR="00F32C70" w:rsidRPr="005E2900" w:rsidRDefault="009A037B" w:rsidP="00CB4076">
      <w:pPr>
        <w:pStyle w:val="Odsekzoznamu"/>
        <w:numPr>
          <w:ilvl w:val="1"/>
          <w:numId w:val="38"/>
        </w:numPr>
        <w:spacing w:before="120"/>
        <w:ind w:left="567" w:hanging="567"/>
        <w:jc w:val="both"/>
        <w:rPr>
          <w:sz w:val="23"/>
          <w:szCs w:val="23"/>
        </w:rPr>
      </w:pPr>
      <w:r w:rsidRPr="005E2900">
        <w:rPr>
          <w:sz w:val="23"/>
          <w:szCs w:val="23"/>
        </w:rPr>
        <w:t xml:space="preserve">Objednávateľ v prípade zistenia splnenia </w:t>
      </w:r>
      <w:r w:rsidR="00886A52" w:rsidRPr="005E2900">
        <w:rPr>
          <w:sz w:val="23"/>
          <w:szCs w:val="23"/>
        </w:rPr>
        <w:t xml:space="preserve">kvalifikačných </w:t>
      </w:r>
      <w:r w:rsidRPr="005E2900">
        <w:rPr>
          <w:sz w:val="23"/>
          <w:szCs w:val="23"/>
        </w:rPr>
        <w:t>podmienok daného experta/odborníka odsúhlasí a túto skutočnosť oznámi elektronicky Poskytovateľovi na e-mailovú adresu uvedenú v záhlaví Zmluvy najneskôr do desiatich pracovných dní odo dňa predloženia žiadosti Poskytovateľa.</w:t>
      </w:r>
    </w:p>
    <w:p w14:paraId="74E22241" w14:textId="2C8D776F" w:rsidR="0042751E" w:rsidRPr="005E2900" w:rsidRDefault="009A037B" w:rsidP="00CB4076">
      <w:pPr>
        <w:pStyle w:val="Odsekzoznamu"/>
        <w:numPr>
          <w:ilvl w:val="1"/>
          <w:numId w:val="38"/>
        </w:numPr>
        <w:spacing w:before="120"/>
        <w:ind w:left="567" w:hanging="567"/>
        <w:jc w:val="both"/>
        <w:rPr>
          <w:sz w:val="23"/>
          <w:szCs w:val="23"/>
        </w:rPr>
      </w:pPr>
      <w:r w:rsidRPr="005E2900">
        <w:rPr>
          <w:sz w:val="23"/>
          <w:szCs w:val="23"/>
        </w:rPr>
        <w:t xml:space="preserve">Objednávateľ v prípade zistenia nesplnenia </w:t>
      </w:r>
      <w:r w:rsidR="00886A52" w:rsidRPr="005E2900">
        <w:rPr>
          <w:sz w:val="23"/>
          <w:szCs w:val="23"/>
        </w:rPr>
        <w:t xml:space="preserve">kvalifikačných </w:t>
      </w:r>
      <w:r w:rsidRPr="005E2900">
        <w:rPr>
          <w:sz w:val="23"/>
          <w:szCs w:val="23"/>
        </w:rPr>
        <w:t>podmienok daného experta/odborníka neodsúhlasí a túto skutočnosť s uvedením dôvodov oznámi elektronicky Poskytovateľovi na e-mailovú adresu uvedenú v záhlaví Zmluvy najneskôr do desiatich pracovných dní odo dňa predloženia žiadosti Poskytovateľa. Poskytovateľ je povinný požiadavke na nahradenie do desiatich pracovných dní vyhovieť a predložiť Objednávateľovi návrh iného experta/odborníka spolu s dokladmi</w:t>
      </w:r>
      <w:r w:rsidR="0042751E" w:rsidRPr="005E2900">
        <w:rPr>
          <w:sz w:val="23"/>
          <w:szCs w:val="23"/>
        </w:rPr>
        <w:t xml:space="preserve"> uvedenými v súťažných podkladoch preukazujúcimi splnenie kvalifikačných predpokladov</w:t>
      </w:r>
      <w:r w:rsidRPr="005E2900">
        <w:rPr>
          <w:sz w:val="23"/>
          <w:szCs w:val="23"/>
        </w:rPr>
        <w:t>. Objednávateľ sa následne vyjadrí k novému návrhu Poskytovateľa najneskôr do desiatich pracovných dní odo dňa doručenia žiadosti Poskytovateľa podľa tohto bodu.</w:t>
      </w:r>
    </w:p>
    <w:p w14:paraId="224915B8" w14:textId="4A2BA4BB" w:rsidR="00F32C70" w:rsidRPr="005E2900" w:rsidRDefault="009A037B" w:rsidP="00CB4076">
      <w:pPr>
        <w:pStyle w:val="Odsekzoznamu"/>
        <w:numPr>
          <w:ilvl w:val="1"/>
          <w:numId w:val="38"/>
        </w:numPr>
        <w:spacing w:before="120"/>
        <w:ind w:left="567" w:hanging="567"/>
        <w:jc w:val="both"/>
        <w:rPr>
          <w:sz w:val="23"/>
          <w:szCs w:val="23"/>
        </w:rPr>
      </w:pPr>
      <w:r w:rsidRPr="005E2900">
        <w:rPr>
          <w:sz w:val="23"/>
          <w:szCs w:val="23"/>
        </w:rPr>
        <w:t>Zmena</w:t>
      </w:r>
      <w:r w:rsidR="0042751E" w:rsidRPr="005E2900">
        <w:rPr>
          <w:sz w:val="23"/>
          <w:szCs w:val="23"/>
        </w:rPr>
        <w:t xml:space="preserve"> </w:t>
      </w:r>
      <w:r w:rsidRPr="005E2900">
        <w:rPr>
          <w:sz w:val="23"/>
          <w:szCs w:val="23"/>
        </w:rPr>
        <w:t>ktoréhokoľvek kľúčového experta a/alebo experta/odborníka je možná len po</w:t>
      </w:r>
      <w:r w:rsidRPr="005E2900">
        <w:rPr>
          <w:color w:val="FF0000"/>
          <w:sz w:val="23"/>
          <w:szCs w:val="23"/>
        </w:rPr>
        <w:t xml:space="preserve"> </w:t>
      </w:r>
      <w:r w:rsidRPr="005E2900">
        <w:rPr>
          <w:sz w:val="23"/>
          <w:szCs w:val="23"/>
        </w:rPr>
        <w:t>predchádzajúcom písomnom súhlase Objednávateľa. Návrh na zmenu kľúčového experta a/alebo experta/odborníka predkladá Poskytovateľ spolu so všetkými dokladmi týkajúcimi sa odbornosti a vzdelania, ktorými preukáže, že nový navrhovaný kľúčový expert a/alebo expert/odborník spĺňa kvalifikačné predpoklady</w:t>
      </w:r>
      <w:r w:rsidR="00120D1D" w:rsidRPr="005E2900">
        <w:rPr>
          <w:sz w:val="23"/>
          <w:szCs w:val="23"/>
        </w:rPr>
        <w:t>, ktoré boli požadované na preukázanie splnenia podmienok účasti vo verejnom obstarávaní</w:t>
      </w:r>
      <w:r w:rsidR="003C0E86" w:rsidRPr="005E2900">
        <w:rPr>
          <w:sz w:val="23"/>
          <w:szCs w:val="23"/>
        </w:rPr>
        <w:t xml:space="preserve"> a</w:t>
      </w:r>
      <w:r w:rsidR="000C28C2" w:rsidRPr="005E2900">
        <w:rPr>
          <w:sz w:val="23"/>
          <w:szCs w:val="23"/>
        </w:rPr>
        <w:t>lebo</w:t>
      </w:r>
      <w:r w:rsidR="003C0E86" w:rsidRPr="005E2900">
        <w:rPr>
          <w:sz w:val="23"/>
          <w:szCs w:val="23"/>
        </w:rPr>
        <w:t> v tejto Zmluve</w:t>
      </w:r>
      <w:r w:rsidRPr="005E2900">
        <w:rPr>
          <w:sz w:val="23"/>
          <w:szCs w:val="23"/>
        </w:rPr>
        <w:t>. Ak nový navrhovaný kľúčový expert a/alebo expert/odborník nebude spĺňať kvalifikačné predpoklady</w:t>
      </w:r>
      <w:r w:rsidR="00235E58" w:rsidRPr="005E2900">
        <w:rPr>
          <w:sz w:val="23"/>
          <w:szCs w:val="23"/>
        </w:rPr>
        <w:t>,</w:t>
      </w:r>
      <w:r w:rsidRPr="005E2900">
        <w:rPr>
          <w:sz w:val="23"/>
          <w:szCs w:val="23"/>
        </w:rPr>
        <w:t xml:space="preserve"> </w:t>
      </w:r>
      <w:r w:rsidR="00235E58" w:rsidRPr="005E2900">
        <w:rPr>
          <w:sz w:val="23"/>
          <w:szCs w:val="23"/>
        </w:rPr>
        <w:t>ktoré boli požadované na preukázanie splnenia podmienok účasti vo verejnom obstarávaní</w:t>
      </w:r>
      <w:r w:rsidR="003C0E86" w:rsidRPr="005E2900">
        <w:rPr>
          <w:sz w:val="23"/>
          <w:szCs w:val="23"/>
        </w:rPr>
        <w:t xml:space="preserve"> a</w:t>
      </w:r>
      <w:r w:rsidR="000C28C2" w:rsidRPr="005E2900">
        <w:rPr>
          <w:sz w:val="23"/>
          <w:szCs w:val="23"/>
        </w:rPr>
        <w:t>lebo</w:t>
      </w:r>
      <w:r w:rsidR="003C0E86" w:rsidRPr="005E2900">
        <w:rPr>
          <w:sz w:val="23"/>
          <w:szCs w:val="23"/>
        </w:rPr>
        <w:t> v tejto Zmluve</w:t>
      </w:r>
      <w:r w:rsidRPr="005E2900">
        <w:rPr>
          <w:sz w:val="23"/>
          <w:szCs w:val="23"/>
        </w:rPr>
        <w:t>, Objednávateľ takéhoto kľúčového experta a/alebo experta/odborníka neodsúhl</w:t>
      </w:r>
      <w:r w:rsidR="00ED3BEA" w:rsidRPr="005E2900">
        <w:rPr>
          <w:sz w:val="23"/>
          <w:szCs w:val="23"/>
        </w:rPr>
        <w:t>así</w:t>
      </w:r>
      <w:r w:rsidRPr="005E2900">
        <w:rPr>
          <w:sz w:val="23"/>
          <w:szCs w:val="23"/>
        </w:rPr>
        <w:t>.</w:t>
      </w:r>
    </w:p>
    <w:p w14:paraId="68D3024B" w14:textId="075B77BF" w:rsidR="00F32C70" w:rsidRPr="005E2900" w:rsidRDefault="009A037B" w:rsidP="00CB4076">
      <w:pPr>
        <w:pStyle w:val="Odsekzoznamu"/>
        <w:numPr>
          <w:ilvl w:val="1"/>
          <w:numId w:val="38"/>
        </w:numPr>
        <w:spacing w:before="120"/>
        <w:ind w:left="567" w:hanging="567"/>
        <w:jc w:val="both"/>
        <w:rPr>
          <w:sz w:val="23"/>
          <w:szCs w:val="23"/>
        </w:rPr>
      </w:pPr>
      <w:r w:rsidRPr="005E2900">
        <w:rPr>
          <w:sz w:val="23"/>
          <w:szCs w:val="23"/>
        </w:rPr>
        <w:t xml:space="preserve">Dodatočné náklady, ktoré vzniknú v súvislosti s nahradením kľúčového experta alebo experta/odborníka znáša Poskytovateľ. Ak kľúčový expert alebo expert/odborník nie je nahradený okamžite a ak uplynie určitý čas, kým nový kľúčový expert alebo expert/odborník začne poskytovať službu, môže Objednávateľ požiadať Poskytovateľa, aby pred príchodom nového kľúčového experta alebo experta/odborníka určil na poskytnutie služby dočasného kľúčového experta alebo experta/odborníka, alebo aby prijal iné opatrenia na kompenzáciu dočasnej neprítomnosti chýbajúceho kľúčového experta alebo experta/odborníka. Poskytovateľ nemá nárok na úhradu nákladov vzniknutých v súvislosti s opatreniami na kompenzáciu dočasnej neprítomnosti alebo iných nákladov za obdobie neprítomnosti kľúčového experta alebo experta/odborníka, ani za jeho náhradníka. V prípade, ak je kľúčový expert alebo expert/odborník zároveň priamym subdodávateľom, budú sa na zmenu takéhoto experta aplikovať </w:t>
      </w:r>
      <w:r w:rsidR="00601805" w:rsidRPr="005E2900">
        <w:rPr>
          <w:sz w:val="23"/>
          <w:szCs w:val="23"/>
        </w:rPr>
        <w:t xml:space="preserve">aj </w:t>
      </w:r>
      <w:r w:rsidRPr="005E2900">
        <w:rPr>
          <w:sz w:val="23"/>
          <w:szCs w:val="23"/>
        </w:rPr>
        <w:t>ustanovenia článku 7 Zmluvy</w:t>
      </w:r>
      <w:r w:rsidR="00231789" w:rsidRPr="005E2900">
        <w:rPr>
          <w:sz w:val="23"/>
          <w:szCs w:val="23"/>
        </w:rPr>
        <w:t xml:space="preserve"> (ktoré majú v prípade rozporu prednosť pred ustanoveniami tohto článku Zmluvy)</w:t>
      </w:r>
      <w:r w:rsidRPr="005E2900">
        <w:rPr>
          <w:sz w:val="23"/>
          <w:szCs w:val="23"/>
        </w:rPr>
        <w:t>.</w:t>
      </w:r>
    </w:p>
    <w:p w14:paraId="020BD7E8" w14:textId="77777777" w:rsidR="00F32C70" w:rsidRPr="005E2900" w:rsidRDefault="009A037B" w:rsidP="00CB4076">
      <w:pPr>
        <w:pStyle w:val="Nadpis5"/>
        <w:rPr>
          <w:b/>
          <w:sz w:val="23"/>
          <w:szCs w:val="23"/>
        </w:rPr>
      </w:pPr>
      <w:r w:rsidRPr="005E2900">
        <w:rPr>
          <w:b/>
          <w:sz w:val="23"/>
          <w:szCs w:val="23"/>
        </w:rPr>
        <w:t>Článok 10</w:t>
      </w:r>
    </w:p>
    <w:p w14:paraId="1B669EE6" w14:textId="77777777" w:rsidR="00F32C70" w:rsidRPr="005E2900" w:rsidRDefault="009A037B" w:rsidP="00CB4076">
      <w:pPr>
        <w:pStyle w:val="Nadpis5"/>
        <w:spacing w:before="0"/>
        <w:rPr>
          <w:b/>
          <w:sz w:val="23"/>
          <w:szCs w:val="23"/>
        </w:rPr>
      </w:pPr>
      <w:r w:rsidRPr="005E2900">
        <w:rPr>
          <w:b/>
          <w:sz w:val="23"/>
          <w:szCs w:val="23"/>
        </w:rPr>
        <w:t>Poistenie zodpovednosti za škodu</w:t>
      </w:r>
    </w:p>
    <w:p w14:paraId="4AEA9933" w14:textId="429A1256" w:rsidR="00F32C70" w:rsidRPr="005E2900" w:rsidRDefault="009A037B" w:rsidP="00CB4076">
      <w:pPr>
        <w:pStyle w:val="Odsekzoznamu"/>
        <w:numPr>
          <w:ilvl w:val="1"/>
          <w:numId w:val="70"/>
        </w:numPr>
        <w:spacing w:before="120"/>
        <w:ind w:left="567" w:hanging="567"/>
        <w:jc w:val="both"/>
        <w:rPr>
          <w:sz w:val="23"/>
          <w:szCs w:val="23"/>
        </w:rPr>
      </w:pPr>
      <w:r w:rsidRPr="005E2900">
        <w:rPr>
          <w:sz w:val="23"/>
          <w:szCs w:val="23"/>
        </w:rPr>
        <w:t xml:space="preserve">Poskytovateľ sa zaväzuje, že bude mať odo dňa nadobudnutia účinnosti Zmluvy až do </w:t>
      </w:r>
      <w:r w:rsidR="00EA156B" w:rsidRPr="005E2900">
        <w:rPr>
          <w:sz w:val="23"/>
          <w:szCs w:val="23"/>
        </w:rPr>
        <w:t>ukončenia poskytovania služby podľa Zmluvy</w:t>
      </w:r>
      <w:r w:rsidRPr="005E2900">
        <w:rPr>
          <w:sz w:val="23"/>
          <w:szCs w:val="23"/>
          <w:lang w:eastAsia="en-US"/>
        </w:rPr>
        <w:t>,</w:t>
      </w:r>
      <w:r w:rsidRPr="005E2900">
        <w:rPr>
          <w:sz w:val="23"/>
          <w:szCs w:val="23"/>
        </w:rPr>
        <w:t xml:space="preserve"> uzatvorenú poistnú zmluvu o poistení zodpovednosti za škodu podnikateľa alebo o poistení profesijnej zodpovednosti za škodu spôsobenú pri výkone činnosti vo výške </w:t>
      </w:r>
      <w:r w:rsidRPr="00C16A2E">
        <w:rPr>
          <w:sz w:val="23"/>
          <w:szCs w:val="23"/>
        </w:rPr>
        <w:t>minimálne 5 000 000,-</w:t>
      </w:r>
      <w:r w:rsidRPr="005E2900">
        <w:rPr>
          <w:sz w:val="23"/>
          <w:szCs w:val="23"/>
        </w:rPr>
        <w:t xml:space="preserve"> EUR. V poistnej zmluve musí byť uvedené, že poistenie sa vzťahuje na poistenie pre prípad vzniku škody pri poskytovaní služby stavebného dozoru na </w:t>
      </w:r>
      <w:r w:rsidR="00BD457E">
        <w:rPr>
          <w:sz w:val="23"/>
          <w:szCs w:val="23"/>
        </w:rPr>
        <w:t>Diele</w:t>
      </w:r>
      <w:r w:rsidR="00BD457E" w:rsidRPr="005E2900">
        <w:rPr>
          <w:sz w:val="23"/>
          <w:szCs w:val="23"/>
        </w:rPr>
        <w:t xml:space="preserve"> </w:t>
      </w:r>
      <w:r w:rsidR="00D22B2F">
        <w:rPr>
          <w:sz w:val="23"/>
          <w:szCs w:val="23"/>
        </w:rPr>
        <w:t>„</w:t>
      </w:r>
      <w:r w:rsidR="00D22B2F" w:rsidRPr="001B5812">
        <w:rPr>
          <w:rFonts w:eastAsia="Times New Roman"/>
          <w:b/>
          <w:sz w:val="23"/>
          <w:szCs w:val="23"/>
        </w:rPr>
        <w:t>ŽSR, Modernizácia železničnej trate Devínska Nová Ves – štátna hranica SR/ČR</w:t>
      </w:r>
      <w:r w:rsidRPr="005E2900">
        <w:rPr>
          <w:bCs/>
          <w:sz w:val="23"/>
          <w:szCs w:val="23"/>
        </w:rPr>
        <w:t>“</w:t>
      </w:r>
      <w:r w:rsidRPr="005E2900">
        <w:rPr>
          <w:sz w:val="23"/>
          <w:szCs w:val="23"/>
        </w:rPr>
        <w:t xml:space="preserve">. Pre vylúčenie pochybností platí, že v poistnej zmluve nesmie byť uvedená iná stavba. Poistnú zmluvu podľa tohto bodu je Poskytovateľ povinný predložiť Objednávateľovi najneskôr do 21 dní odo dňa nadobudnutia účinnosti Zmluvy. </w:t>
      </w:r>
    </w:p>
    <w:p w14:paraId="25041A7D" w14:textId="77777777" w:rsidR="00F32C70" w:rsidRPr="005E2900" w:rsidRDefault="009A037B" w:rsidP="00CB4076">
      <w:pPr>
        <w:pStyle w:val="Nadpis5"/>
        <w:rPr>
          <w:b/>
          <w:sz w:val="23"/>
          <w:szCs w:val="23"/>
        </w:rPr>
      </w:pPr>
      <w:r w:rsidRPr="005E2900">
        <w:rPr>
          <w:b/>
          <w:sz w:val="23"/>
          <w:szCs w:val="23"/>
        </w:rPr>
        <w:t>Článok 11</w:t>
      </w:r>
    </w:p>
    <w:p w14:paraId="2978E289" w14:textId="77777777" w:rsidR="00F32C70" w:rsidRPr="005E2900" w:rsidRDefault="009A037B" w:rsidP="00CB4076">
      <w:pPr>
        <w:pStyle w:val="Nadpis5"/>
        <w:spacing w:before="0"/>
        <w:rPr>
          <w:b/>
          <w:sz w:val="23"/>
          <w:szCs w:val="23"/>
        </w:rPr>
      </w:pPr>
      <w:r w:rsidRPr="005E2900">
        <w:rPr>
          <w:b/>
          <w:sz w:val="23"/>
          <w:szCs w:val="23"/>
        </w:rPr>
        <w:t>Práva a povinnosti Objednávateľa</w:t>
      </w:r>
    </w:p>
    <w:p w14:paraId="1D97734B" w14:textId="156A802E" w:rsidR="00F32C70" w:rsidRPr="005E2900" w:rsidRDefault="009A037B" w:rsidP="00CB4076">
      <w:pPr>
        <w:pStyle w:val="Odsekzoznamu"/>
        <w:numPr>
          <w:ilvl w:val="1"/>
          <w:numId w:val="16"/>
        </w:numPr>
        <w:spacing w:before="120"/>
        <w:ind w:left="567" w:hanging="567"/>
        <w:jc w:val="both"/>
        <w:rPr>
          <w:sz w:val="23"/>
          <w:szCs w:val="23"/>
          <w:lang w:eastAsia="en-US"/>
        </w:rPr>
      </w:pPr>
      <w:r w:rsidRPr="005E2900">
        <w:rPr>
          <w:sz w:val="23"/>
          <w:szCs w:val="23"/>
          <w:lang w:eastAsia="en-US"/>
        </w:rPr>
        <w:t xml:space="preserve">Objednávateľ na základe písomnej žiadosti Poskytovateľa bezodkladne poskytne Poskytovateľovi všetky dokumenty potrebné pre plnenie Zmluvy, vrátane príslušných interných predpisov </w:t>
      </w:r>
      <w:r w:rsidRPr="005E2900">
        <w:rPr>
          <w:sz w:val="23"/>
          <w:szCs w:val="23"/>
          <w:lang w:eastAsia="en-US"/>
        </w:rPr>
        <w:lastRenderedPageBreak/>
        <w:t>Objednávateľa. Interné predpisy Objednávateľa, ktoré Objednávateľ poskytne Poskytovateľovi počas trvania tohto zmluvného vzťahu, Poskytovateľ nesmie poskytnúť tretím osobám</w:t>
      </w:r>
      <w:r w:rsidR="0075390C">
        <w:rPr>
          <w:sz w:val="23"/>
          <w:szCs w:val="23"/>
          <w:lang w:eastAsia="en-US"/>
        </w:rPr>
        <w:t xml:space="preserve"> (s výnimkou subdodávateľov)</w:t>
      </w:r>
      <w:r w:rsidRPr="005E2900">
        <w:rPr>
          <w:sz w:val="23"/>
          <w:szCs w:val="23"/>
          <w:lang w:eastAsia="en-US"/>
        </w:rPr>
        <w:t>.</w:t>
      </w:r>
    </w:p>
    <w:p w14:paraId="562ECFB3" w14:textId="77777777" w:rsidR="00F32C70" w:rsidRPr="005E2900" w:rsidRDefault="009A037B" w:rsidP="00CB4076">
      <w:pPr>
        <w:pStyle w:val="Odsekzoznamu"/>
        <w:numPr>
          <w:ilvl w:val="1"/>
          <w:numId w:val="16"/>
        </w:numPr>
        <w:spacing w:before="120"/>
        <w:ind w:left="567" w:hanging="567"/>
        <w:jc w:val="both"/>
        <w:rPr>
          <w:sz w:val="23"/>
          <w:szCs w:val="23"/>
          <w:lang w:eastAsia="en-US"/>
        </w:rPr>
      </w:pPr>
      <w:r w:rsidRPr="005E2900">
        <w:rPr>
          <w:sz w:val="23"/>
          <w:szCs w:val="23"/>
          <w:lang w:eastAsia="en-US"/>
        </w:rPr>
        <w:t>Objednávateľ sa zaväzuje do desať pracovných dní odo dňa nadobudnutia účinnosti Zmluvy oznámiť Poskytovateľovi osobu resp. osoby, ktoré budú za Objednávateľa Poskytovateľovi poskytovať súčinnosť (ďalej len „</w:t>
      </w:r>
      <w:r w:rsidRPr="005E2900">
        <w:rPr>
          <w:b/>
          <w:sz w:val="23"/>
          <w:szCs w:val="23"/>
          <w:lang w:eastAsia="en-US"/>
        </w:rPr>
        <w:t>zástupca Objednávateľa</w:t>
      </w:r>
      <w:r w:rsidRPr="005E2900">
        <w:rPr>
          <w:sz w:val="23"/>
          <w:szCs w:val="23"/>
          <w:lang w:eastAsia="en-US"/>
        </w:rPr>
        <w:t>“) vrátane kontaktných údajov v rozsahu meno, priezvisko, e-mailová adresa a telefónne číslo. Objednávateľ je oprávnený zástupcu Objednávateľa zmeniť, a to zaslaním písomného oznámenia Poskytovateľovi s uvedením údajov podľa prvej vety.</w:t>
      </w:r>
    </w:p>
    <w:p w14:paraId="5CE2DC7E" w14:textId="77777777" w:rsidR="00F32C70" w:rsidRPr="005E2900" w:rsidRDefault="009A037B" w:rsidP="00CB4076">
      <w:pPr>
        <w:pStyle w:val="Nadpis5"/>
        <w:rPr>
          <w:b/>
          <w:sz w:val="23"/>
          <w:szCs w:val="23"/>
        </w:rPr>
      </w:pPr>
      <w:r w:rsidRPr="00BC22CC">
        <w:rPr>
          <w:b/>
          <w:sz w:val="23"/>
          <w:szCs w:val="23"/>
        </w:rPr>
        <w:t>Článok 12</w:t>
      </w:r>
    </w:p>
    <w:p w14:paraId="0631BF25" w14:textId="77777777" w:rsidR="00F32C70" w:rsidRPr="005E2900" w:rsidRDefault="009A037B" w:rsidP="00CB4076">
      <w:pPr>
        <w:pStyle w:val="Nadpis5"/>
        <w:spacing w:before="0"/>
        <w:rPr>
          <w:b/>
          <w:sz w:val="23"/>
          <w:szCs w:val="23"/>
        </w:rPr>
      </w:pPr>
      <w:r w:rsidRPr="005E2900">
        <w:rPr>
          <w:b/>
          <w:sz w:val="23"/>
          <w:szCs w:val="23"/>
        </w:rPr>
        <w:t>Práva a povinnosti Poskytovateľa</w:t>
      </w:r>
    </w:p>
    <w:p w14:paraId="3D7E9B19"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Poskytovateľ je povinný pravidelne každý piatok alebo posledný pracovný deň v týždni predložiť Objednávateľovi v elektronickej podobe plán práce na nasledujúci týždeň (ďalej len „</w:t>
      </w:r>
      <w:r w:rsidRPr="005E2900">
        <w:rPr>
          <w:b/>
          <w:sz w:val="23"/>
          <w:szCs w:val="23"/>
        </w:rPr>
        <w:t>týždenný plán práce</w:t>
      </w:r>
      <w:r w:rsidRPr="005E2900">
        <w:rPr>
          <w:sz w:val="23"/>
          <w:szCs w:val="23"/>
        </w:rPr>
        <w:t>“), v ktorom budú uvedené minimálne nasledovné údaje:</w:t>
      </w:r>
    </w:p>
    <w:p w14:paraId="3D10F1D0" w14:textId="77777777" w:rsidR="00F32C70" w:rsidRPr="005E2900" w:rsidRDefault="009A037B" w:rsidP="00CB4076">
      <w:pPr>
        <w:numPr>
          <w:ilvl w:val="2"/>
          <w:numId w:val="40"/>
        </w:numPr>
        <w:ind w:left="1560" w:hanging="840"/>
        <w:jc w:val="both"/>
        <w:rPr>
          <w:sz w:val="23"/>
          <w:szCs w:val="23"/>
        </w:rPr>
      </w:pPr>
      <w:r w:rsidRPr="005E2900">
        <w:rPr>
          <w:sz w:val="23"/>
          <w:szCs w:val="23"/>
        </w:rPr>
        <w:t>zoznam osôb určených na plnenie Zmluvy, ktorí budú v danom týždni vykonávať činnosti stavebného dozoru,</w:t>
      </w:r>
    </w:p>
    <w:p w14:paraId="4E198956" w14:textId="630BE2FC" w:rsidR="00F32C70" w:rsidRPr="005E2900" w:rsidRDefault="009A037B" w:rsidP="00CB4076">
      <w:pPr>
        <w:numPr>
          <w:ilvl w:val="2"/>
          <w:numId w:val="40"/>
        </w:numPr>
        <w:ind w:left="1560" w:hanging="840"/>
        <w:jc w:val="both"/>
        <w:rPr>
          <w:sz w:val="23"/>
          <w:szCs w:val="23"/>
        </w:rPr>
      </w:pPr>
      <w:r w:rsidRPr="005E2900">
        <w:rPr>
          <w:sz w:val="23"/>
          <w:szCs w:val="23"/>
        </w:rPr>
        <w:t>popis vykonávanej činnosti na každý deň pre kľúčov</w:t>
      </w:r>
      <w:r w:rsidR="00DB72E0" w:rsidRPr="005E2900">
        <w:rPr>
          <w:sz w:val="23"/>
          <w:szCs w:val="23"/>
        </w:rPr>
        <w:t>ého</w:t>
      </w:r>
      <w:r w:rsidRPr="005E2900">
        <w:rPr>
          <w:sz w:val="23"/>
          <w:szCs w:val="23"/>
        </w:rPr>
        <w:t xml:space="preserve"> expert</w:t>
      </w:r>
      <w:r w:rsidR="00DB72E0" w:rsidRPr="005E2900">
        <w:rPr>
          <w:sz w:val="23"/>
          <w:szCs w:val="23"/>
        </w:rPr>
        <w:t>a</w:t>
      </w:r>
      <w:r w:rsidRPr="005E2900">
        <w:rPr>
          <w:sz w:val="23"/>
          <w:szCs w:val="23"/>
        </w:rPr>
        <w:t xml:space="preserve"> a každého experta/odborníka s uvedením miesta výkonu a času výkonu,</w:t>
      </w:r>
    </w:p>
    <w:p w14:paraId="44B67ABD" w14:textId="77777777" w:rsidR="00F32C70" w:rsidRPr="005E2900" w:rsidRDefault="009A037B" w:rsidP="00CB4076">
      <w:pPr>
        <w:numPr>
          <w:ilvl w:val="2"/>
          <w:numId w:val="40"/>
        </w:numPr>
        <w:ind w:left="1560" w:hanging="840"/>
        <w:jc w:val="both"/>
        <w:rPr>
          <w:sz w:val="23"/>
          <w:szCs w:val="23"/>
        </w:rPr>
      </w:pPr>
      <w:r w:rsidRPr="005E2900">
        <w:rPr>
          <w:sz w:val="23"/>
          <w:szCs w:val="23"/>
        </w:rPr>
        <w:t xml:space="preserve">iné údaje podľa požiadaviek Objednávateľa. </w:t>
      </w:r>
    </w:p>
    <w:p w14:paraId="278F7DFA"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Týždenný plán práce musí byť v súlade </w:t>
      </w:r>
      <w:r w:rsidR="00DB72E0" w:rsidRPr="005E2900">
        <w:rPr>
          <w:sz w:val="23"/>
          <w:szCs w:val="23"/>
        </w:rPr>
        <w:t xml:space="preserve">s </w:t>
      </w:r>
      <w:r w:rsidRPr="005E2900">
        <w:rPr>
          <w:sz w:val="23"/>
          <w:szCs w:val="23"/>
        </w:rPr>
        <w:t>harmonogramom prác Zhotoviteľa. V prípade akejkoľvek zmeny oproti predloženému týždennému plánu práce, je Poskytovateľ povinný túto zmenu bezodkladne oznámiť e-mailom Objednávateľovi.</w:t>
      </w:r>
      <w:r w:rsidR="00DB72E0" w:rsidRPr="005E2900">
        <w:rPr>
          <w:sz w:val="23"/>
          <w:szCs w:val="23"/>
        </w:rPr>
        <w:t xml:space="preserve"> Týždenný plán práce je Poskytovateľ povinný predkladať Objednávateľovi až do splnenia všetkých povinností definovaných v bode 2.5. Zmluvy.</w:t>
      </w:r>
    </w:p>
    <w:p w14:paraId="46E0A714" w14:textId="6798B9A8"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Do troch pracovných dní po skončení každého mesiaca predloží Poskytovateľ Objednávateľovi týždenné plány práce (vrátane oznámených zmien) súhrnne za príslušný mesiac v listinnej podobe podpísané kľúčovým expe</w:t>
      </w:r>
      <w:r w:rsidR="00BE3F82">
        <w:rPr>
          <w:sz w:val="23"/>
          <w:szCs w:val="23"/>
        </w:rPr>
        <w:t>rtom (vedúcim stavebného dozoru</w:t>
      </w:r>
      <w:r w:rsidR="001802D4" w:rsidRPr="005E2900">
        <w:rPr>
          <w:sz w:val="23"/>
          <w:szCs w:val="23"/>
        </w:rPr>
        <w:t>, resp. zástu</w:t>
      </w:r>
      <w:r w:rsidR="000C53F7" w:rsidRPr="005E2900">
        <w:rPr>
          <w:sz w:val="23"/>
          <w:szCs w:val="23"/>
        </w:rPr>
        <w:t>pcom vedúceho stavebného dozoru</w:t>
      </w:r>
      <w:r w:rsidR="00BE3F82">
        <w:rPr>
          <w:sz w:val="23"/>
          <w:szCs w:val="23"/>
        </w:rPr>
        <w:t>)</w:t>
      </w:r>
      <w:r w:rsidRPr="005E2900">
        <w:rPr>
          <w:sz w:val="23"/>
          <w:szCs w:val="23"/>
        </w:rPr>
        <w:t>. V prípade, ak posledný týždeň v príslušnom mesiaci bude zasahovať aj do mesiaca nasledujúceho, Poskytovateľ predloží Objednávateľovi týždenné plány práce (vrátane oznámených zmien) súhrnne za príslušný mesiac v listinnej podobe podpísané kľúčovým expe</w:t>
      </w:r>
      <w:r w:rsidR="009A25C6">
        <w:rPr>
          <w:sz w:val="23"/>
          <w:szCs w:val="23"/>
        </w:rPr>
        <w:t>rtom (vedúcim stavebného dozoru</w:t>
      </w:r>
      <w:r w:rsidR="00A4296B" w:rsidRPr="005E2900">
        <w:rPr>
          <w:sz w:val="23"/>
          <w:szCs w:val="23"/>
        </w:rPr>
        <w:t>, resp. zástupcom vedúceho stavebného dozoru</w:t>
      </w:r>
      <w:r w:rsidR="009A25C6">
        <w:rPr>
          <w:sz w:val="23"/>
          <w:szCs w:val="23"/>
        </w:rPr>
        <w:t>)</w:t>
      </w:r>
      <w:r w:rsidR="00A4296B" w:rsidRPr="005E2900">
        <w:rPr>
          <w:sz w:val="23"/>
          <w:szCs w:val="23"/>
        </w:rPr>
        <w:t xml:space="preserve">, </w:t>
      </w:r>
      <w:r w:rsidRPr="005E2900">
        <w:rPr>
          <w:sz w:val="23"/>
          <w:szCs w:val="23"/>
        </w:rPr>
        <w:t>do troch pracovných dní po skončení posledného kalendárneho týždňa v príslušnom mesiaci, ktorý zasahuje aj do nasledujúceho mesiaca.</w:t>
      </w:r>
    </w:p>
    <w:p w14:paraId="33767A24" w14:textId="4E0C7838"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Poskytovateľ je povinný po ukončení výstavby Diela až do uplynutia 12 mesiacov od ukončenia výstavby Diela predložiť do dvoch pracovných dní po skončení príslušného štvrťroka zástupcovi Objednávateľa evidenciu skutočne odpracovaných dní za daný štvrťrok, pričom pre každý deň daného štvrťroka budú uvedené príslušné osoby (kľúčov</w:t>
      </w:r>
      <w:r w:rsidR="00B64C52" w:rsidRPr="005E2900">
        <w:rPr>
          <w:sz w:val="23"/>
          <w:szCs w:val="23"/>
        </w:rPr>
        <w:t>ý</w:t>
      </w:r>
      <w:r w:rsidRPr="005E2900">
        <w:rPr>
          <w:sz w:val="23"/>
          <w:szCs w:val="23"/>
        </w:rPr>
        <w:t xml:space="preserve"> expert a experti/odborníci), ktor</w:t>
      </w:r>
      <w:r w:rsidR="00424628" w:rsidRPr="005E2900">
        <w:rPr>
          <w:sz w:val="23"/>
          <w:szCs w:val="23"/>
        </w:rPr>
        <w:t>é</w:t>
      </w:r>
      <w:r w:rsidRPr="005E2900">
        <w:rPr>
          <w:sz w:val="23"/>
          <w:szCs w:val="23"/>
        </w:rPr>
        <w:t xml:space="preserve"> v daný deň vykonávali činnosti stavebného dozoru. Na základe tejto evidencie Objednávateľ do päť pracovných dní od obdržania evidencie skutočne odpracovaných dní za daný štvrťrok vydá Poskytovateľovi písomné </w:t>
      </w:r>
      <w:r w:rsidRPr="005E2900">
        <w:rPr>
          <w:rFonts w:eastAsia="Times New Roman"/>
          <w:sz w:val="23"/>
          <w:szCs w:val="23"/>
          <w:lang w:eastAsia="en-US"/>
        </w:rPr>
        <w:t xml:space="preserve">vyjadrenie zástupcu Objednávateľa k počtu skutočne odpracovaných dní v zmysle bodu 4.13.2. Zmluvy. V prípade nesúhlasného vyjadrenia zástupcu Objednávateľa je Poskytovateľ povinný predložiť Objednávateľovi upravenú evidenciu v zmysle pripomienok Objednávateľa. </w:t>
      </w:r>
      <w:r w:rsidRPr="005E2900">
        <w:rPr>
          <w:sz w:val="23"/>
          <w:szCs w:val="23"/>
        </w:rPr>
        <w:t xml:space="preserve"> </w:t>
      </w:r>
    </w:p>
    <w:p w14:paraId="633882AE"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 xml:space="preserve">Poskytovateľ je povinný zachovávať a dodržiavať všetky zákony a predpisy platné v Slovenskej republike, technické normy ako aj interné predpisy Objednávateľa. Poskytovateľ je povinný zaplatiť Objednávateľovi všetky nároky vyplývajúce zo zodpovednosti za náhradu škody a náklady Objednávateľa na prípadné súdne konania vyplývajúce z porušenia príslušných predpisov, technických noriem, ako aj interných predpisov Objednávateľa. </w:t>
      </w:r>
    </w:p>
    <w:p w14:paraId="09FA319E"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Poskytovateľ sa zaväzuje poskytnúť službu s náležitou odbornou starostlivosťou a efektívnosťou v súlade s najlepšími profesionálnymi zvyklosťami.</w:t>
      </w:r>
    </w:p>
    <w:p w14:paraId="5E4E3D28" w14:textId="637D98F1"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lastRenderedPageBreak/>
        <w:t>Poskytovateľ zodpovedá za kvalifikáciu, odbornú, zdravotnú a psychickú spôsobilosť kľúčov</w:t>
      </w:r>
      <w:r w:rsidR="00B64C52" w:rsidRPr="005E2900">
        <w:rPr>
          <w:sz w:val="23"/>
          <w:szCs w:val="23"/>
        </w:rPr>
        <w:t>ého</w:t>
      </w:r>
      <w:r w:rsidRPr="005E2900">
        <w:rPr>
          <w:sz w:val="23"/>
          <w:szCs w:val="23"/>
        </w:rPr>
        <w:t xml:space="preserve"> expert</w:t>
      </w:r>
      <w:r w:rsidR="00B64C52" w:rsidRPr="005E2900">
        <w:rPr>
          <w:sz w:val="23"/>
          <w:szCs w:val="23"/>
        </w:rPr>
        <w:t>a</w:t>
      </w:r>
      <w:r w:rsidRPr="005E2900">
        <w:rPr>
          <w:sz w:val="23"/>
          <w:szCs w:val="23"/>
        </w:rPr>
        <w:t xml:space="preserve"> a expertov/odborníkov vyplývajúcu z platných predpisov o bezpečnosti a ochrane zdravia pri práci (BOZP) a ochrane pred požiarmi a za inú spôsobilosť potrebnú pre plnenie Zmluvy.</w:t>
      </w:r>
    </w:p>
    <w:p w14:paraId="7A8D21A9"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Poskytovateľ je povinný najmä, ale nielen:</w:t>
      </w:r>
    </w:p>
    <w:p w14:paraId="13515372" w14:textId="52EF9DAE" w:rsidR="00F32C70" w:rsidRPr="005E2900" w:rsidRDefault="009A037B" w:rsidP="00CB4076">
      <w:pPr>
        <w:numPr>
          <w:ilvl w:val="2"/>
          <w:numId w:val="40"/>
        </w:numPr>
        <w:spacing w:before="40" w:after="40"/>
        <w:ind w:left="1418" w:hanging="698"/>
        <w:jc w:val="both"/>
        <w:rPr>
          <w:sz w:val="23"/>
          <w:szCs w:val="23"/>
        </w:rPr>
      </w:pPr>
      <w:r w:rsidRPr="005E2900">
        <w:rPr>
          <w:sz w:val="23"/>
          <w:szCs w:val="23"/>
        </w:rPr>
        <w:t>dodržiavať všeobecne záväzné právne a ostatné predpisy na zaistenie BOZP súvisiace s poskytnutím služby na Diele</w:t>
      </w:r>
      <w:r w:rsidR="00505F1C">
        <w:rPr>
          <w:sz w:val="23"/>
          <w:szCs w:val="23"/>
        </w:rPr>
        <w:t>,</w:t>
      </w:r>
      <w:r w:rsidRPr="005E2900">
        <w:rPr>
          <w:sz w:val="23"/>
          <w:szCs w:val="23"/>
        </w:rPr>
        <w:t xml:space="preserve"> ako aj interné predpisy Objednávateľa a dodržiavať určené technologické a pracovné postupy, s ktorými musia byť kľúčov</w:t>
      </w:r>
      <w:r w:rsidR="00B64C52" w:rsidRPr="005E2900">
        <w:rPr>
          <w:sz w:val="23"/>
          <w:szCs w:val="23"/>
        </w:rPr>
        <w:t>ý</w:t>
      </w:r>
      <w:r w:rsidRPr="005E2900">
        <w:rPr>
          <w:sz w:val="23"/>
          <w:szCs w:val="23"/>
        </w:rPr>
        <w:t xml:space="preserve"> expert a experti/odborníci riadne, preukázateľne oboznámení (s overením znalostí) a zaviazať k tomu v prípade potreby aj iné osoby,</w:t>
      </w:r>
    </w:p>
    <w:p w14:paraId="31FB0A6A" w14:textId="55DCB97D" w:rsidR="00F32C70" w:rsidRPr="005E2900" w:rsidRDefault="009A037B" w:rsidP="00CB4076">
      <w:pPr>
        <w:numPr>
          <w:ilvl w:val="2"/>
          <w:numId w:val="40"/>
        </w:numPr>
        <w:spacing w:before="40" w:after="40"/>
        <w:ind w:left="1418" w:hanging="698"/>
        <w:jc w:val="both"/>
        <w:rPr>
          <w:sz w:val="23"/>
          <w:szCs w:val="23"/>
        </w:rPr>
      </w:pPr>
      <w:r w:rsidRPr="005E2900">
        <w:rPr>
          <w:sz w:val="23"/>
          <w:szCs w:val="23"/>
        </w:rPr>
        <w:t>zabezpečiť, aby každé začatie poskytovania služby (aj v prípade subdodávateľa) v koľajisku, v koľaji (v prevádzkovom priestore v zmysle predpisu ŽSR Z 2) bolo najprv dohodnuté s príslušným zamestnancom Objednávateľa zodpovedným za riadenie prevádzky (pohybu koľajových vozidiel) v uvedenom obvode (napr.: výpravca železničnej stanice, vedúci pracoviska),</w:t>
      </w:r>
    </w:p>
    <w:p w14:paraId="06CB61B9" w14:textId="67B14636" w:rsidR="00F32C70" w:rsidRPr="005E2900" w:rsidRDefault="009A037B" w:rsidP="00CB4076">
      <w:pPr>
        <w:numPr>
          <w:ilvl w:val="2"/>
          <w:numId w:val="40"/>
        </w:numPr>
        <w:spacing w:before="40" w:after="40"/>
        <w:ind w:left="1418" w:hanging="698"/>
        <w:jc w:val="both"/>
        <w:rPr>
          <w:sz w:val="23"/>
          <w:szCs w:val="23"/>
        </w:rPr>
      </w:pPr>
      <w:r w:rsidRPr="005E2900">
        <w:rPr>
          <w:sz w:val="23"/>
          <w:szCs w:val="23"/>
        </w:rPr>
        <w:t>písomne požiadať Objednávateľa o Povolenie na vstup cudzích osôb do obvodu dráhy v správe Objednávateľa pre kľúčov</w:t>
      </w:r>
      <w:r w:rsidR="00B64C52" w:rsidRPr="005E2900">
        <w:rPr>
          <w:sz w:val="23"/>
          <w:szCs w:val="23"/>
        </w:rPr>
        <w:t>ého</w:t>
      </w:r>
      <w:r w:rsidRPr="005E2900">
        <w:rPr>
          <w:sz w:val="23"/>
          <w:szCs w:val="23"/>
        </w:rPr>
        <w:t xml:space="preserve"> expert</w:t>
      </w:r>
      <w:r w:rsidR="00B64C52" w:rsidRPr="005E2900">
        <w:rPr>
          <w:sz w:val="23"/>
          <w:szCs w:val="23"/>
        </w:rPr>
        <w:t>a</w:t>
      </w:r>
      <w:r w:rsidRPr="005E2900">
        <w:rPr>
          <w:sz w:val="23"/>
          <w:szCs w:val="23"/>
        </w:rPr>
        <w:t xml:space="preserve"> a expertov/odborníkov, ktorí budú poskytovať službu na Diele,</w:t>
      </w:r>
    </w:p>
    <w:p w14:paraId="4370A82F" w14:textId="3A450E05" w:rsidR="00F32C70" w:rsidRPr="005E2900" w:rsidRDefault="009A037B" w:rsidP="00CB4076">
      <w:pPr>
        <w:numPr>
          <w:ilvl w:val="2"/>
          <w:numId w:val="40"/>
        </w:numPr>
        <w:spacing w:before="40" w:after="40"/>
        <w:ind w:left="1418" w:hanging="698"/>
        <w:jc w:val="both"/>
        <w:rPr>
          <w:sz w:val="23"/>
          <w:szCs w:val="23"/>
        </w:rPr>
      </w:pPr>
      <w:r w:rsidRPr="005E2900">
        <w:rPr>
          <w:sz w:val="23"/>
          <w:szCs w:val="23"/>
        </w:rPr>
        <w:t>písomne požiadať Objednávateľa o </w:t>
      </w:r>
      <w:r w:rsidR="00505F1C">
        <w:rPr>
          <w:sz w:val="23"/>
          <w:szCs w:val="23"/>
        </w:rPr>
        <w:t>P</w:t>
      </w:r>
      <w:r w:rsidRPr="005E2900">
        <w:rPr>
          <w:sz w:val="23"/>
          <w:szCs w:val="23"/>
        </w:rPr>
        <w:t>ovolenie na vjazd vozidiel do obvodu dráhy v správe Objednávateľa s uvedením typu, evidenčného čísla vozidla a účelu vjazdu vozidla (napr. organizačná a kontrolná činnosť a pod.),</w:t>
      </w:r>
    </w:p>
    <w:p w14:paraId="53F0F2D5" w14:textId="77777777" w:rsidR="00F32C70" w:rsidRPr="005E2900" w:rsidRDefault="009A037B" w:rsidP="00CB4076">
      <w:pPr>
        <w:numPr>
          <w:ilvl w:val="2"/>
          <w:numId w:val="40"/>
        </w:numPr>
        <w:spacing w:before="40" w:after="40"/>
        <w:ind w:left="1418" w:hanging="698"/>
        <w:jc w:val="both"/>
        <w:rPr>
          <w:sz w:val="23"/>
          <w:szCs w:val="23"/>
        </w:rPr>
      </w:pPr>
      <w:r w:rsidRPr="005E2900">
        <w:rPr>
          <w:sz w:val="23"/>
          <w:szCs w:val="23"/>
        </w:rPr>
        <w:t>poskytovať službu tak, aby neohrozoval žiadnu osobu,</w:t>
      </w:r>
    </w:p>
    <w:p w14:paraId="5DA0B476" w14:textId="15185DC1" w:rsidR="00F32C70" w:rsidRPr="005E2900" w:rsidRDefault="009A037B" w:rsidP="00CB4076">
      <w:pPr>
        <w:numPr>
          <w:ilvl w:val="2"/>
          <w:numId w:val="40"/>
        </w:numPr>
        <w:spacing w:before="40" w:after="40"/>
        <w:ind w:left="1418" w:hanging="698"/>
        <w:jc w:val="both"/>
        <w:rPr>
          <w:sz w:val="23"/>
          <w:szCs w:val="23"/>
        </w:rPr>
      </w:pPr>
      <w:r w:rsidRPr="005E2900">
        <w:rPr>
          <w:sz w:val="23"/>
          <w:szCs w:val="23"/>
        </w:rPr>
        <w:t>pre kľúčov</w:t>
      </w:r>
      <w:r w:rsidR="00B64C52" w:rsidRPr="005E2900">
        <w:rPr>
          <w:sz w:val="23"/>
          <w:szCs w:val="23"/>
        </w:rPr>
        <w:t>ého</w:t>
      </w:r>
      <w:r w:rsidRPr="005E2900">
        <w:rPr>
          <w:sz w:val="23"/>
          <w:szCs w:val="23"/>
        </w:rPr>
        <w:t xml:space="preserve"> expert</w:t>
      </w:r>
      <w:r w:rsidR="00B64C52" w:rsidRPr="005E2900">
        <w:rPr>
          <w:sz w:val="23"/>
          <w:szCs w:val="23"/>
        </w:rPr>
        <w:t>a</w:t>
      </w:r>
      <w:r w:rsidRPr="005E2900">
        <w:rPr>
          <w:sz w:val="23"/>
          <w:szCs w:val="23"/>
        </w:rPr>
        <w:t xml:space="preserve"> a expertov/odborníkov nachádzajúcich sa v prevádzkovom priestore Objednávateľa zabezpečiť príslušné osobné ochranné pracovné prostriedky (napr. výstražný odev) v súlade s predpisom ŽSR Z 2,</w:t>
      </w:r>
    </w:p>
    <w:p w14:paraId="7937FFF6" w14:textId="77777777" w:rsidR="00F32C70" w:rsidRPr="005E2900" w:rsidRDefault="009A037B" w:rsidP="00CB4076">
      <w:pPr>
        <w:numPr>
          <w:ilvl w:val="2"/>
          <w:numId w:val="40"/>
        </w:numPr>
        <w:spacing w:before="40" w:after="40"/>
        <w:ind w:left="1418" w:hanging="698"/>
        <w:jc w:val="both"/>
        <w:rPr>
          <w:sz w:val="23"/>
          <w:szCs w:val="23"/>
        </w:rPr>
      </w:pPr>
      <w:r w:rsidRPr="005E2900">
        <w:rPr>
          <w:sz w:val="23"/>
          <w:szCs w:val="23"/>
        </w:rPr>
        <w:t>zabezpečiť nepožívanie alkoholických nápojov a iných omamných, resp. psychotropných látok v pracovnej dobe a zabezpečiť také opatrenia, ktoré vedú k ich zamedzeniu,</w:t>
      </w:r>
    </w:p>
    <w:p w14:paraId="74636C30" w14:textId="77777777" w:rsidR="00F32C70" w:rsidRPr="005E2900" w:rsidRDefault="009A037B" w:rsidP="00CB4076">
      <w:pPr>
        <w:numPr>
          <w:ilvl w:val="2"/>
          <w:numId w:val="40"/>
        </w:numPr>
        <w:spacing w:before="40" w:after="40"/>
        <w:ind w:left="1418" w:hanging="698"/>
        <w:jc w:val="both"/>
        <w:rPr>
          <w:sz w:val="23"/>
          <w:szCs w:val="23"/>
        </w:rPr>
      </w:pPr>
      <w:r w:rsidRPr="005E2900">
        <w:rPr>
          <w:sz w:val="23"/>
          <w:szCs w:val="23"/>
        </w:rPr>
        <w:t>zdržiavať sa iba na určenom pracovisku a pohybovať sa len v určených priestoroch,</w:t>
      </w:r>
    </w:p>
    <w:p w14:paraId="253A55F7" w14:textId="77777777" w:rsidR="00F32C70" w:rsidRPr="005E2900" w:rsidRDefault="009A037B" w:rsidP="00CB4076">
      <w:pPr>
        <w:numPr>
          <w:ilvl w:val="2"/>
          <w:numId w:val="40"/>
        </w:numPr>
        <w:spacing w:before="40" w:after="40"/>
        <w:ind w:left="1418" w:hanging="698"/>
        <w:jc w:val="both"/>
        <w:rPr>
          <w:sz w:val="23"/>
          <w:szCs w:val="23"/>
        </w:rPr>
      </w:pPr>
      <w:r w:rsidRPr="005E2900">
        <w:rPr>
          <w:sz w:val="23"/>
          <w:szCs w:val="23"/>
        </w:rPr>
        <w:t>dodržiavať zásady bezpečného správania sa na stavenisku – pracovisku a v rámci možností udržiavať tam poriadok a čistotu.</w:t>
      </w:r>
    </w:p>
    <w:p w14:paraId="4A00A731"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Poskytovateľ je povinný dodržiavať pokyny vydané zástupcom Objednávateľa.</w:t>
      </w:r>
    </w:p>
    <w:p w14:paraId="161AE110"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Poskytovateľ bezplatne poskytne kedykoľvek Objednávateľovi akékoľvek informácie vzťahujúce sa na Zmluvu a Dielo, ktoré bude od neho požadovať.</w:t>
      </w:r>
    </w:p>
    <w:p w14:paraId="2038E99F"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Poskytovateľ sa zaväzuje bezplatne poskytovať konzultácie a odovzdávať skúsenosti Objednávateľovi, v oblastiach ako sú napr. riadenie a administrácia Zmluvy a Zmluvy o dielo, manažment rizík, zmluvné podmienky FIDIC (ak sa aplikujú) a pod.</w:t>
      </w:r>
    </w:p>
    <w:p w14:paraId="42674530"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Poskytovateľ nie je oprávnený jednostranným úkonom započítať akékoľvek jeho pohľadávky alebo nároky vyplývajúce zo Zmluvy voči pohľadávkam alebo nárokom Objednávateľa.</w:t>
      </w:r>
    </w:p>
    <w:p w14:paraId="0ED626C5"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 xml:space="preserve">Poskytovateľ sa zaväzuje, že svoje pohľadávky voči Objednávateľovi nepostúpi tretej strane (ani s nimi nebude inak obchodovať) bez písomného súhlasu Objednávateľa. </w:t>
      </w:r>
    </w:p>
    <w:p w14:paraId="489A0F5C"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Poskytovateľ nakladá so všetkými dokumentmi a informáciami, ktoré nadobudne v súvislosti s plnením Zmluvy ako s dokumentmi a informáciami dôvernými a bez predchádzajúceho písomného súhlasu Objednávateľa nezverejní žiadne dokumenty a informácie vzťahujúce sa na poskytovanú službu.</w:t>
      </w:r>
    </w:p>
    <w:p w14:paraId="594C1450"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 xml:space="preserve">Zmluvné strany sú povinné pred začatím poskytovania služieb podľa Zmluvy uzatvoriť „Dohodu o zaistení bezpečnosti a ochrane zdravia osôb pri práci v priestoroch ŽSR“ v zmysle zákona č. 124/2006 Z. z. o bezpečnosti a ochrane zdravia pri práci a o zmene a doplnení niektorých zákonov v znení neskorších predpisov a čl. 452 interného predpisu Objednávateľa ŽSR Z 2. Podklad pre vypracovanie „Dohody o zaistení bezpečnosti a ochrane zdravia osôb pri práci v priestoroch ŽSR“ </w:t>
      </w:r>
      <w:r w:rsidRPr="005E2900">
        <w:rPr>
          <w:sz w:val="23"/>
          <w:szCs w:val="23"/>
        </w:rPr>
        <w:lastRenderedPageBreak/>
        <w:t>tvorí neoddeliteľnú súčasť Zmluvy ako Príloha č. 4.</w:t>
      </w:r>
      <w:bookmarkStart w:id="92" w:name="_Ref34211230"/>
      <w:bookmarkStart w:id="93" w:name="_Ref488736968"/>
      <w:r w:rsidRPr="005E2900">
        <w:rPr>
          <w:sz w:val="23"/>
          <w:szCs w:val="23"/>
        </w:rPr>
        <w:t xml:space="preserve"> Poskytovateľ vyhlasuje, že s podkladom pre vypracovanie Dohody o zaistení bezpečnosti a ochrane zdravia osôb pri práci v priestoroch ŽSR (vypracovaným Objednávateľom) bol riadne oboznámený a podmienky v ňom uvedené v plnom rozsahu akceptuje.</w:t>
      </w:r>
      <w:bookmarkEnd w:id="92"/>
      <w:r w:rsidRPr="005E2900">
        <w:rPr>
          <w:sz w:val="23"/>
          <w:szCs w:val="23"/>
        </w:rPr>
        <w:t xml:space="preserve"> </w:t>
      </w:r>
      <w:bookmarkEnd w:id="93"/>
    </w:p>
    <w:p w14:paraId="56B41D60"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Poskytovateľ je povinný zúčastniť sa pred začiatkom prác poučenia o miestnych pomeroch z hľadiska podmienok prevádzky a BOZP, ktoré vykoná určený zástupca Objednávateľa. Poskytovateľ je povinný následne poučiť všetkých svojich zamestnancov, ako aj iné osoby plniace predmet Zmluvy za Poskytovateľa, o miestnych pomeroch z hľadiska podmienok prevádzky a BOZP.</w:t>
      </w:r>
    </w:p>
    <w:p w14:paraId="56D7BD52" w14:textId="77777777" w:rsidR="00F32C70" w:rsidRPr="005E2900" w:rsidRDefault="009A037B" w:rsidP="00CB4076">
      <w:pPr>
        <w:pStyle w:val="Odsekzoznamu"/>
        <w:numPr>
          <w:ilvl w:val="1"/>
          <w:numId w:val="40"/>
        </w:numPr>
        <w:spacing w:before="120"/>
        <w:ind w:left="709" w:hanging="709"/>
        <w:jc w:val="both"/>
        <w:rPr>
          <w:sz w:val="23"/>
          <w:szCs w:val="23"/>
        </w:rPr>
      </w:pPr>
      <w:r w:rsidRPr="005E2900">
        <w:rPr>
          <w:sz w:val="23"/>
          <w:szCs w:val="23"/>
        </w:rPr>
        <w:t xml:space="preserve">Poskytovateľ umožní kontrolu dodržiavania ustanovení bezpečnostných predpisov bezpečnostnému technikovi Objednávateľa a zabezpečí odstránenie ním zistených </w:t>
      </w:r>
      <w:proofErr w:type="spellStart"/>
      <w:r w:rsidRPr="005E2900">
        <w:rPr>
          <w:sz w:val="23"/>
          <w:szCs w:val="23"/>
        </w:rPr>
        <w:t>závad</w:t>
      </w:r>
      <w:proofErr w:type="spellEnd"/>
      <w:r w:rsidRPr="005E2900">
        <w:rPr>
          <w:sz w:val="23"/>
          <w:szCs w:val="23"/>
        </w:rPr>
        <w:t xml:space="preserve"> v stanovenej forme a čase.</w:t>
      </w:r>
    </w:p>
    <w:p w14:paraId="2D86DDA3" w14:textId="3D42199E" w:rsidR="00F32C70" w:rsidRPr="005E2900" w:rsidRDefault="009A037B" w:rsidP="00CB4076">
      <w:pPr>
        <w:pStyle w:val="Odsekzoznamu"/>
        <w:numPr>
          <w:ilvl w:val="1"/>
          <w:numId w:val="40"/>
        </w:numPr>
        <w:spacing w:before="120"/>
        <w:ind w:left="709" w:hanging="709"/>
        <w:jc w:val="both"/>
        <w:rPr>
          <w:sz w:val="23"/>
          <w:szCs w:val="23"/>
        </w:rPr>
      </w:pPr>
      <w:bookmarkStart w:id="94" w:name="_Ref519764345"/>
      <w:r w:rsidRPr="005E2900">
        <w:rPr>
          <w:sz w:val="23"/>
          <w:szCs w:val="23"/>
        </w:rPr>
        <w:t>Každý pracovník Poskytovateľa (tým sa rozumie aj akákoľvek osoba subdodávateľa), musí mať v čase vykonávania pracovnej činnosti u Objednávateľa (resp. na stavenisku) nasledovné platné doklady a tieto doklady je povinný kedykoľvek na požiadanie Objednávateľa, resp. ním poverenej osoby, predložiť:</w:t>
      </w:r>
      <w:bookmarkEnd w:id="94"/>
    </w:p>
    <w:p w14:paraId="29F190CE" w14:textId="77777777" w:rsidR="00F32C70" w:rsidRPr="005E2900" w:rsidRDefault="009A037B" w:rsidP="00CB4076">
      <w:pPr>
        <w:pStyle w:val="Odsekzoznamu"/>
        <w:numPr>
          <w:ilvl w:val="2"/>
          <w:numId w:val="40"/>
        </w:numPr>
        <w:ind w:left="1701" w:hanging="981"/>
        <w:jc w:val="both"/>
        <w:rPr>
          <w:sz w:val="23"/>
          <w:szCs w:val="23"/>
        </w:rPr>
      </w:pPr>
      <w:bookmarkStart w:id="95" w:name="_Ref488302588"/>
      <w:r w:rsidRPr="005E2900">
        <w:rPr>
          <w:sz w:val="23"/>
          <w:szCs w:val="23"/>
        </w:rPr>
        <w:t>Doklad o absolvovaní školenia v rozsahu znalostí určených pre zamestnancov iných zamestnávateľov, ktorí budú vykonávať pracovnú činnosť na pracoviskách a v priestoroch Objednávateľa za podmienok stanovených v článkoch 451-459 v predpise ŽSR Z 2,</w:t>
      </w:r>
      <w:bookmarkEnd w:id="95"/>
    </w:p>
    <w:p w14:paraId="334CF977" w14:textId="77777777" w:rsidR="00F32C70" w:rsidRPr="005E2900" w:rsidRDefault="009A037B" w:rsidP="00CB4076">
      <w:pPr>
        <w:pStyle w:val="Odsekzoznamu"/>
        <w:numPr>
          <w:ilvl w:val="2"/>
          <w:numId w:val="40"/>
        </w:numPr>
        <w:ind w:left="1701" w:hanging="981"/>
        <w:jc w:val="both"/>
        <w:rPr>
          <w:sz w:val="23"/>
          <w:szCs w:val="23"/>
        </w:rPr>
      </w:pPr>
      <w:bookmarkStart w:id="96" w:name="_Ref488302591"/>
      <w:r w:rsidRPr="005E2900">
        <w:rPr>
          <w:sz w:val="23"/>
          <w:szCs w:val="23"/>
        </w:rPr>
        <w:t xml:space="preserve">Doklad o vykonaní lekárskej prehliadky podľa článku 453 predpisu ŽSR Z 2 </w:t>
      </w:r>
      <w:bookmarkEnd w:id="96"/>
      <w:r w:rsidRPr="005E2900">
        <w:rPr>
          <w:sz w:val="23"/>
          <w:szCs w:val="23"/>
        </w:rPr>
        <w:t xml:space="preserve">(povinnosť sa týka osôb, ktoré budú vykonávať činnosti v priestoroch Objednávateľa, ktoré nie sú prístupné verejnosti alebo v priestoroch možného ohrozenia, alebo na stavenisku, a to aj v prípade, ak priestorom možného ohrozenia budú tieto osoby len prechádzať), </w:t>
      </w:r>
    </w:p>
    <w:p w14:paraId="2B0B20C6" w14:textId="6CB71CAA" w:rsidR="00F32C70" w:rsidRDefault="009A037B" w:rsidP="00CB4076">
      <w:pPr>
        <w:pStyle w:val="Odsekzoznamu"/>
        <w:numPr>
          <w:ilvl w:val="2"/>
          <w:numId w:val="40"/>
        </w:numPr>
        <w:ind w:left="1701" w:hanging="981"/>
        <w:jc w:val="both"/>
        <w:rPr>
          <w:sz w:val="23"/>
          <w:szCs w:val="23"/>
        </w:rPr>
      </w:pPr>
      <w:r w:rsidRPr="005E2900">
        <w:rPr>
          <w:sz w:val="23"/>
          <w:szCs w:val="23"/>
        </w:rPr>
        <w:t>Doklad preukazujúci oboznámenie sa s miestnymi pomermi.</w:t>
      </w:r>
    </w:p>
    <w:p w14:paraId="3DB59C49" w14:textId="6A61DF3E" w:rsidR="00D5442C" w:rsidRPr="00D5442C" w:rsidRDefault="00D5442C" w:rsidP="00D5442C">
      <w:pPr>
        <w:pStyle w:val="Odsekzoznamu"/>
        <w:numPr>
          <w:ilvl w:val="1"/>
          <w:numId w:val="40"/>
        </w:numPr>
        <w:spacing w:before="120"/>
        <w:ind w:left="709" w:hanging="709"/>
        <w:jc w:val="both"/>
        <w:rPr>
          <w:sz w:val="23"/>
          <w:szCs w:val="23"/>
        </w:rPr>
      </w:pPr>
      <w:r>
        <w:rPr>
          <w:sz w:val="23"/>
          <w:szCs w:val="23"/>
        </w:rPr>
        <w:t xml:space="preserve">Poskytovateľ vyhlasuje, že dodržiava zásady </w:t>
      </w:r>
      <w:r w:rsidRPr="00D5442C">
        <w:rPr>
          <w:sz w:val="23"/>
          <w:szCs w:val="23"/>
        </w:rPr>
        <w:t xml:space="preserve">v oblasti ochrany životného prostredia, sociálneho práva alebo pracovného práva podľa </w:t>
      </w:r>
      <w:r>
        <w:rPr>
          <w:sz w:val="23"/>
          <w:szCs w:val="23"/>
        </w:rPr>
        <w:t>všeobecne záväzných právnych predpisov.</w:t>
      </w:r>
    </w:p>
    <w:p w14:paraId="64F51DE6" w14:textId="77777777" w:rsidR="00F32C70" w:rsidRPr="005E2900" w:rsidRDefault="009A037B" w:rsidP="00CB4076">
      <w:pPr>
        <w:pStyle w:val="Nadpis5"/>
        <w:rPr>
          <w:b/>
          <w:sz w:val="23"/>
          <w:szCs w:val="23"/>
        </w:rPr>
      </w:pPr>
      <w:r w:rsidRPr="005E2900">
        <w:rPr>
          <w:b/>
          <w:sz w:val="23"/>
          <w:szCs w:val="23"/>
        </w:rPr>
        <w:t>Článok 13</w:t>
      </w:r>
    </w:p>
    <w:p w14:paraId="2A88F5D2" w14:textId="77777777" w:rsidR="00F32C70" w:rsidRPr="005E2900" w:rsidRDefault="009A037B" w:rsidP="00CB4076">
      <w:pPr>
        <w:pStyle w:val="Nadpis5"/>
        <w:spacing w:before="0"/>
        <w:rPr>
          <w:b/>
          <w:sz w:val="23"/>
          <w:szCs w:val="23"/>
        </w:rPr>
      </w:pPr>
      <w:r w:rsidRPr="005E2900">
        <w:rPr>
          <w:b/>
          <w:sz w:val="23"/>
          <w:szCs w:val="23"/>
        </w:rPr>
        <w:t>Správy a písomná komunikácia</w:t>
      </w:r>
    </w:p>
    <w:p w14:paraId="634B3707" w14:textId="77777777" w:rsidR="00F32C70" w:rsidRPr="005E2900" w:rsidRDefault="009A037B" w:rsidP="00CB4076">
      <w:pPr>
        <w:pStyle w:val="Odsekzoznamu"/>
        <w:numPr>
          <w:ilvl w:val="1"/>
          <w:numId w:val="41"/>
        </w:numPr>
        <w:spacing w:before="120"/>
        <w:ind w:left="709" w:hanging="709"/>
        <w:jc w:val="both"/>
        <w:rPr>
          <w:sz w:val="23"/>
          <w:szCs w:val="23"/>
        </w:rPr>
      </w:pPr>
      <w:r w:rsidRPr="005E2900">
        <w:rPr>
          <w:sz w:val="23"/>
          <w:szCs w:val="23"/>
        </w:rPr>
        <w:t>Poskytovateľ je povinný počas plnenia Zmluvy vyhotovovať a predkladať Objednávateľovi nasledovné správy:</w:t>
      </w:r>
    </w:p>
    <w:p w14:paraId="578AFB28" w14:textId="77777777" w:rsidR="00F32C70" w:rsidRPr="005E2900" w:rsidRDefault="009A037B" w:rsidP="00CB4076">
      <w:pPr>
        <w:numPr>
          <w:ilvl w:val="2"/>
          <w:numId w:val="41"/>
        </w:numPr>
        <w:jc w:val="both"/>
        <w:rPr>
          <w:sz w:val="23"/>
          <w:szCs w:val="23"/>
        </w:rPr>
      </w:pPr>
      <w:r w:rsidRPr="005E2900">
        <w:rPr>
          <w:sz w:val="23"/>
          <w:szCs w:val="23"/>
        </w:rPr>
        <w:t>úvodná správa,</w:t>
      </w:r>
    </w:p>
    <w:p w14:paraId="09D211CA" w14:textId="77777777" w:rsidR="00F32C70" w:rsidRPr="005E2900" w:rsidRDefault="009A037B" w:rsidP="00CB4076">
      <w:pPr>
        <w:numPr>
          <w:ilvl w:val="2"/>
          <w:numId w:val="41"/>
        </w:numPr>
        <w:jc w:val="both"/>
        <w:rPr>
          <w:sz w:val="23"/>
          <w:szCs w:val="23"/>
        </w:rPr>
      </w:pPr>
      <w:r w:rsidRPr="005E2900">
        <w:rPr>
          <w:sz w:val="23"/>
          <w:szCs w:val="23"/>
        </w:rPr>
        <w:t>priebežné správy o činnosti,</w:t>
      </w:r>
    </w:p>
    <w:p w14:paraId="5B012735" w14:textId="77777777" w:rsidR="00F32C70" w:rsidRPr="005E2900" w:rsidRDefault="009A037B" w:rsidP="00CB4076">
      <w:pPr>
        <w:numPr>
          <w:ilvl w:val="2"/>
          <w:numId w:val="41"/>
        </w:numPr>
        <w:jc w:val="both"/>
        <w:rPr>
          <w:sz w:val="23"/>
          <w:szCs w:val="23"/>
        </w:rPr>
      </w:pPr>
      <w:r w:rsidRPr="005E2900">
        <w:rPr>
          <w:sz w:val="23"/>
          <w:szCs w:val="23"/>
        </w:rPr>
        <w:t>záverečná správa o činnosti,</w:t>
      </w:r>
    </w:p>
    <w:p w14:paraId="5649F844" w14:textId="77777777" w:rsidR="00F32C70" w:rsidRPr="005E2900" w:rsidRDefault="009A037B" w:rsidP="00CB4076">
      <w:pPr>
        <w:numPr>
          <w:ilvl w:val="2"/>
          <w:numId w:val="41"/>
        </w:numPr>
        <w:jc w:val="both"/>
        <w:rPr>
          <w:sz w:val="23"/>
          <w:szCs w:val="23"/>
        </w:rPr>
      </w:pPr>
      <w:r w:rsidRPr="005E2900">
        <w:rPr>
          <w:sz w:val="23"/>
          <w:szCs w:val="23"/>
        </w:rPr>
        <w:t>záverečná správa o projekte,</w:t>
      </w:r>
    </w:p>
    <w:p w14:paraId="6EC624A3" w14:textId="77777777" w:rsidR="00F32C70" w:rsidRPr="005E2900" w:rsidRDefault="009A037B" w:rsidP="00CB4076">
      <w:pPr>
        <w:numPr>
          <w:ilvl w:val="2"/>
          <w:numId w:val="41"/>
        </w:numPr>
        <w:jc w:val="both"/>
        <w:rPr>
          <w:sz w:val="23"/>
          <w:szCs w:val="23"/>
        </w:rPr>
      </w:pPr>
      <w:r w:rsidRPr="005E2900">
        <w:rPr>
          <w:sz w:val="23"/>
          <w:szCs w:val="23"/>
        </w:rPr>
        <w:t>environmentálne správy,</w:t>
      </w:r>
    </w:p>
    <w:p w14:paraId="42787C8C" w14:textId="77777777" w:rsidR="00F32C70" w:rsidRPr="005E2900" w:rsidRDefault="009A037B" w:rsidP="00CB4076">
      <w:pPr>
        <w:numPr>
          <w:ilvl w:val="2"/>
          <w:numId w:val="41"/>
        </w:numPr>
        <w:jc w:val="both"/>
        <w:rPr>
          <w:sz w:val="23"/>
          <w:szCs w:val="23"/>
        </w:rPr>
      </w:pPr>
      <w:r w:rsidRPr="005E2900">
        <w:rPr>
          <w:sz w:val="23"/>
          <w:szCs w:val="23"/>
        </w:rPr>
        <w:t>iné správy.</w:t>
      </w:r>
    </w:p>
    <w:p w14:paraId="234EE01A" w14:textId="77777777" w:rsidR="00F32C70" w:rsidRPr="005E2900" w:rsidRDefault="009A037B" w:rsidP="00CB4076">
      <w:pPr>
        <w:pStyle w:val="Odsekzoznamu"/>
        <w:numPr>
          <w:ilvl w:val="1"/>
          <w:numId w:val="41"/>
        </w:numPr>
        <w:spacing w:before="120" w:after="60"/>
        <w:ind w:left="709" w:hanging="709"/>
        <w:jc w:val="both"/>
        <w:rPr>
          <w:sz w:val="23"/>
          <w:szCs w:val="23"/>
          <w:u w:val="single"/>
        </w:rPr>
      </w:pPr>
      <w:r w:rsidRPr="005E2900">
        <w:rPr>
          <w:sz w:val="23"/>
          <w:szCs w:val="23"/>
          <w:u w:val="single"/>
        </w:rPr>
        <w:t>Úvodná správa</w:t>
      </w:r>
    </w:p>
    <w:p w14:paraId="23F805BC" w14:textId="77777777" w:rsidR="00F32C70" w:rsidRPr="005E2900" w:rsidRDefault="009A037B" w:rsidP="00CB4076">
      <w:pPr>
        <w:pStyle w:val="Odsekzoznamu"/>
        <w:spacing w:before="40"/>
        <w:ind w:left="709"/>
        <w:jc w:val="both"/>
        <w:rPr>
          <w:sz w:val="23"/>
          <w:szCs w:val="23"/>
        </w:rPr>
      </w:pPr>
      <w:r w:rsidRPr="005E2900">
        <w:rPr>
          <w:sz w:val="23"/>
          <w:szCs w:val="23"/>
        </w:rPr>
        <w:t xml:space="preserve">Poskytovateľ predloží úvodnú správu do jedného mesiaca od dátumu nadobudnutia účinnosti Zmluvy. Správa bude poskytovať údaje o začatí a vývoji činnosti Poskytovateľa a aktuálnom stave prác na Diele. Bude smerovať na organizačné a technické stránky, ktoré majú byť kontrolované, vrátane akýchkoľvek predvídaných problémov s odporúčaním na ich riešenie.  </w:t>
      </w:r>
    </w:p>
    <w:p w14:paraId="7D00D14A" w14:textId="77777777" w:rsidR="00F32C70" w:rsidRPr="005E2900" w:rsidRDefault="009A037B" w:rsidP="00CB4076">
      <w:pPr>
        <w:pStyle w:val="Odsekzoznamu"/>
        <w:numPr>
          <w:ilvl w:val="1"/>
          <w:numId w:val="41"/>
        </w:numPr>
        <w:spacing w:before="120" w:after="60"/>
        <w:ind w:left="709" w:hanging="709"/>
        <w:jc w:val="both"/>
        <w:rPr>
          <w:sz w:val="23"/>
          <w:szCs w:val="23"/>
          <w:u w:val="single"/>
        </w:rPr>
      </w:pPr>
      <w:r w:rsidRPr="005E2900">
        <w:rPr>
          <w:iCs/>
          <w:sz w:val="23"/>
          <w:szCs w:val="23"/>
          <w:u w:val="single"/>
        </w:rPr>
        <w:t>Priebežné správy o činnosti</w:t>
      </w:r>
    </w:p>
    <w:p w14:paraId="2369F57A" w14:textId="77777777" w:rsidR="00F32C70" w:rsidRPr="005E2900" w:rsidRDefault="009A037B" w:rsidP="00CB4076">
      <w:pPr>
        <w:pStyle w:val="Odsekzoznamu"/>
        <w:spacing w:before="40"/>
        <w:ind w:left="709"/>
        <w:jc w:val="both"/>
        <w:rPr>
          <w:sz w:val="23"/>
          <w:szCs w:val="23"/>
        </w:rPr>
      </w:pPr>
      <w:r w:rsidRPr="005E2900">
        <w:rPr>
          <w:sz w:val="23"/>
          <w:szCs w:val="23"/>
        </w:rPr>
        <w:t>Priebežné správy o činnosti budú monitorovať priebeh činnosti za predchádzajúce mesiace a budú predkladané štvrťročne, minimálne v obsahovom zložení uvedenom nižšie. Správy budú predkladané vždy do 14 dní po ukončení obdobia, za ktoré sa správa podáva. V  správach budú uvedené minimálne nasledovné údaje:</w:t>
      </w:r>
    </w:p>
    <w:p w14:paraId="32FB0AE2" w14:textId="77777777" w:rsidR="00F32C70" w:rsidRPr="005E2900" w:rsidRDefault="009A037B" w:rsidP="00CB4076">
      <w:pPr>
        <w:numPr>
          <w:ilvl w:val="2"/>
          <w:numId w:val="41"/>
        </w:numPr>
        <w:ind w:left="1560" w:hanging="851"/>
        <w:jc w:val="both"/>
        <w:rPr>
          <w:sz w:val="23"/>
          <w:szCs w:val="23"/>
        </w:rPr>
      </w:pPr>
      <w:r w:rsidRPr="005E2900">
        <w:rPr>
          <w:sz w:val="23"/>
          <w:szCs w:val="23"/>
        </w:rPr>
        <w:t>názov stavby (Diela)</w:t>
      </w:r>
      <w:r w:rsidR="008E5757" w:rsidRPr="005E2900">
        <w:rPr>
          <w:sz w:val="23"/>
          <w:szCs w:val="23"/>
        </w:rPr>
        <w:t>,</w:t>
      </w:r>
    </w:p>
    <w:p w14:paraId="63DD5777" w14:textId="77777777" w:rsidR="00F32C70" w:rsidRPr="005E2900" w:rsidRDefault="009A037B" w:rsidP="00CB4076">
      <w:pPr>
        <w:numPr>
          <w:ilvl w:val="2"/>
          <w:numId w:val="41"/>
        </w:numPr>
        <w:ind w:left="1560" w:hanging="851"/>
        <w:jc w:val="both"/>
        <w:rPr>
          <w:sz w:val="23"/>
          <w:szCs w:val="23"/>
        </w:rPr>
      </w:pPr>
      <w:r w:rsidRPr="005E2900">
        <w:rPr>
          <w:sz w:val="23"/>
          <w:szCs w:val="23"/>
        </w:rPr>
        <w:t>časové obdobie</w:t>
      </w:r>
      <w:r w:rsidR="008E5757" w:rsidRPr="005E2900">
        <w:rPr>
          <w:sz w:val="23"/>
          <w:szCs w:val="23"/>
        </w:rPr>
        <w:t>,</w:t>
      </w:r>
      <w:r w:rsidRPr="005E2900">
        <w:rPr>
          <w:sz w:val="23"/>
          <w:szCs w:val="23"/>
        </w:rPr>
        <w:t xml:space="preserve"> za ktoré je priebežná správa vypracovaná,</w:t>
      </w:r>
    </w:p>
    <w:p w14:paraId="3D71687E" w14:textId="77777777" w:rsidR="00F32C70" w:rsidRPr="005E2900" w:rsidRDefault="009A037B" w:rsidP="00CB4076">
      <w:pPr>
        <w:numPr>
          <w:ilvl w:val="2"/>
          <w:numId w:val="41"/>
        </w:numPr>
        <w:ind w:left="1560" w:hanging="851"/>
        <w:jc w:val="both"/>
        <w:rPr>
          <w:sz w:val="23"/>
          <w:szCs w:val="23"/>
        </w:rPr>
      </w:pPr>
      <w:r w:rsidRPr="005E2900">
        <w:rPr>
          <w:sz w:val="23"/>
          <w:szCs w:val="23"/>
        </w:rPr>
        <w:t>základné údaje,</w:t>
      </w:r>
    </w:p>
    <w:p w14:paraId="42C271B4" w14:textId="77777777" w:rsidR="00F32C70" w:rsidRPr="005E2900" w:rsidRDefault="009A037B" w:rsidP="00CB4076">
      <w:pPr>
        <w:numPr>
          <w:ilvl w:val="2"/>
          <w:numId w:val="41"/>
        </w:numPr>
        <w:ind w:left="1560" w:hanging="851"/>
        <w:jc w:val="both"/>
        <w:rPr>
          <w:sz w:val="23"/>
          <w:szCs w:val="23"/>
        </w:rPr>
      </w:pPr>
      <w:r w:rsidRPr="005E2900">
        <w:rPr>
          <w:sz w:val="23"/>
          <w:szCs w:val="23"/>
        </w:rPr>
        <w:lastRenderedPageBreak/>
        <w:t>stručný popis,</w:t>
      </w:r>
    </w:p>
    <w:p w14:paraId="3890EE9E" w14:textId="77777777" w:rsidR="00F32C70" w:rsidRPr="005E2900" w:rsidRDefault="009A037B" w:rsidP="00CB4076">
      <w:pPr>
        <w:numPr>
          <w:ilvl w:val="2"/>
          <w:numId w:val="41"/>
        </w:numPr>
        <w:ind w:left="1560" w:hanging="851"/>
        <w:jc w:val="both"/>
        <w:rPr>
          <w:sz w:val="23"/>
          <w:szCs w:val="23"/>
        </w:rPr>
      </w:pPr>
      <w:r w:rsidRPr="005E2900">
        <w:rPr>
          <w:sz w:val="23"/>
          <w:szCs w:val="23"/>
        </w:rPr>
        <w:t>plnenie Zmluvy o dielo,</w:t>
      </w:r>
    </w:p>
    <w:p w14:paraId="2B1EF047" w14:textId="77777777" w:rsidR="00F32C70" w:rsidRPr="005E2900" w:rsidRDefault="009A037B" w:rsidP="00CB4076">
      <w:pPr>
        <w:numPr>
          <w:ilvl w:val="2"/>
          <w:numId w:val="41"/>
        </w:numPr>
        <w:ind w:left="1560" w:hanging="851"/>
        <w:jc w:val="both"/>
        <w:rPr>
          <w:sz w:val="23"/>
          <w:szCs w:val="23"/>
        </w:rPr>
      </w:pPr>
      <w:r w:rsidRPr="005E2900">
        <w:rPr>
          <w:sz w:val="23"/>
          <w:szCs w:val="23"/>
        </w:rPr>
        <w:t>plnenie Zmluvy,</w:t>
      </w:r>
    </w:p>
    <w:p w14:paraId="5CF49534" w14:textId="77777777" w:rsidR="00F32C70" w:rsidRPr="005E2900" w:rsidRDefault="009A037B" w:rsidP="00CB4076">
      <w:pPr>
        <w:numPr>
          <w:ilvl w:val="2"/>
          <w:numId w:val="41"/>
        </w:numPr>
        <w:ind w:left="1560" w:hanging="851"/>
        <w:jc w:val="both"/>
        <w:rPr>
          <w:sz w:val="23"/>
          <w:szCs w:val="23"/>
        </w:rPr>
      </w:pPr>
      <w:r w:rsidRPr="005E2900">
        <w:rPr>
          <w:sz w:val="23"/>
          <w:szCs w:val="23"/>
        </w:rPr>
        <w:t>popis postupu stavebných prác,</w:t>
      </w:r>
    </w:p>
    <w:p w14:paraId="2E0CDBAF" w14:textId="77777777" w:rsidR="00F32C70" w:rsidRPr="005E2900" w:rsidRDefault="009A037B" w:rsidP="00CB4076">
      <w:pPr>
        <w:numPr>
          <w:ilvl w:val="2"/>
          <w:numId w:val="41"/>
        </w:numPr>
        <w:ind w:left="1560" w:hanging="851"/>
        <w:jc w:val="both"/>
        <w:rPr>
          <w:sz w:val="23"/>
          <w:szCs w:val="23"/>
        </w:rPr>
      </w:pPr>
      <w:r w:rsidRPr="005E2900">
        <w:rPr>
          <w:sz w:val="23"/>
          <w:szCs w:val="23"/>
        </w:rPr>
        <w:t>kontrola harmonogramu prác Zhotoviteľa a výhľad na ďalšie obdobie (kritická cesta),</w:t>
      </w:r>
    </w:p>
    <w:p w14:paraId="3E54A2B7" w14:textId="77777777" w:rsidR="00F32C70" w:rsidRPr="005E2900" w:rsidRDefault="009A037B" w:rsidP="00CB4076">
      <w:pPr>
        <w:numPr>
          <w:ilvl w:val="2"/>
          <w:numId w:val="41"/>
        </w:numPr>
        <w:ind w:left="1560" w:hanging="851"/>
        <w:jc w:val="both"/>
        <w:rPr>
          <w:sz w:val="23"/>
          <w:szCs w:val="23"/>
        </w:rPr>
      </w:pPr>
      <w:r w:rsidRPr="005E2900">
        <w:rPr>
          <w:sz w:val="23"/>
          <w:szCs w:val="23"/>
        </w:rPr>
        <w:t>grafické znázornenia finančného a fyzického plnenia Zmluvy o dielo,</w:t>
      </w:r>
    </w:p>
    <w:p w14:paraId="4FF30DA9" w14:textId="77777777" w:rsidR="00F32C70" w:rsidRPr="005E2900" w:rsidRDefault="009A037B" w:rsidP="00CB4076">
      <w:pPr>
        <w:numPr>
          <w:ilvl w:val="2"/>
          <w:numId w:val="41"/>
        </w:numPr>
        <w:ind w:left="1560" w:hanging="851"/>
        <w:jc w:val="both"/>
        <w:rPr>
          <w:sz w:val="23"/>
          <w:szCs w:val="23"/>
        </w:rPr>
      </w:pPr>
      <w:r w:rsidRPr="005E2900">
        <w:rPr>
          <w:sz w:val="23"/>
          <w:szCs w:val="23"/>
        </w:rPr>
        <w:t>problémy na Diele a ich riešenie,</w:t>
      </w:r>
    </w:p>
    <w:p w14:paraId="3A5FFBAA" w14:textId="77777777" w:rsidR="00F32C70" w:rsidRPr="005E2900" w:rsidRDefault="009A037B" w:rsidP="00CB4076">
      <w:pPr>
        <w:numPr>
          <w:ilvl w:val="2"/>
          <w:numId w:val="41"/>
        </w:numPr>
        <w:ind w:left="1560" w:hanging="851"/>
        <w:jc w:val="both"/>
        <w:rPr>
          <w:sz w:val="23"/>
          <w:szCs w:val="23"/>
        </w:rPr>
      </w:pPr>
      <w:r w:rsidRPr="005E2900">
        <w:rPr>
          <w:sz w:val="23"/>
          <w:szCs w:val="23"/>
        </w:rPr>
        <w:t>riziká a odporúčania stavebného dozoru,</w:t>
      </w:r>
    </w:p>
    <w:p w14:paraId="0F46787C" w14:textId="77777777" w:rsidR="00F32C70" w:rsidRPr="005E2900" w:rsidRDefault="009A037B" w:rsidP="00CB4076">
      <w:pPr>
        <w:numPr>
          <w:ilvl w:val="2"/>
          <w:numId w:val="41"/>
        </w:numPr>
        <w:ind w:left="1560" w:hanging="851"/>
        <w:jc w:val="both"/>
        <w:rPr>
          <w:sz w:val="23"/>
          <w:szCs w:val="23"/>
        </w:rPr>
      </w:pPr>
      <w:r w:rsidRPr="005E2900">
        <w:rPr>
          <w:sz w:val="23"/>
          <w:szCs w:val="23"/>
        </w:rPr>
        <w:t>fotografické prílohy,</w:t>
      </w:r>
    </w:p>
    <w:p w14:paraId="1D88EAB7" w14:textId="77777777" w:rsidR="00F32C70" w:rsidRPr="005E2900" w:rsidRDefault="009A037B" w:rsidP="00CB4076">
      <w:pPr>
        <w:numPr>
          <w:ilvl w:val="2"/>
          <w:numId w:val="41"/>
        </w:numPr>
        <w:ind w:left="1560" w:hanging="851"/>
        <w:jc w:val="both"/>
        <w:rPr>
          <w:sz w:val="23"/>
          <w:szCs w:val="23"/>
        </w:rPr>
      </w:pPr>
      <w:r w:rsidRPr="005E2900">
        <w:rPr>
          <w:sz w:val="23"/>
          <w:szCs w:val="23"/>
        </w:rPr>
        <w:t>prehľad o vyzískanom materiáli a o jeho naložení,</w:t>
      </w:r>
    </w:p>
    <w:p w14:paraId="28A134C4" w14:textId="77777777" w:rsidR="00F32C70" w:rsidRPr="005E2900" w:rsidRDefault="009A037B" w:rsidP="00CB4076">
      <w:pPr>
        <w:numPr>
          <w:ilvl w:val="2"/>
          <w:numId w:val="41"/>
        </w:numPr>
        <w:ind w:left="1560" w:hanging="851"/>
        <w:jc w:val="both"/>
        <w:rPr>
          <w:sz w:val="23"/>
          <w:szCs w:val="23"/>
        </w:rPr>
      </w:pPr>
      <w:r w:rsidRPr="005E2900">
        <w:rPr>
          <w:sz w:val="23"/>
          <w:szCs w:val="23"/>
        </w:rPr>
        <w:t>tabuľka preberacích konaní, predčasných užívaní a kolaudačných rozhodnutí,</w:t>
      </w:r>
    </w:p>
    <w:p w14:paraId="4B720537" w14:textId="77777777" w:rsidR="00F32C70" w:rsidRPr="005E2900" w:rsidRDefault="009A037B" w:rsidP="00CB4076">
      <w:pPr>
        <w:numPr>
          <w:ilvl w:val="2"/>
          <w:numId w:val="41"/>
        </w:numPr>
        <w:ind w:left="1560" w:hanging="851"/>
        <w:jc w:val="both"/>
        <w:rPr>
          <w:sz w:val="23"/>
          <w:szCs w:val="23"/>
        </w:rPr>
      </w:pPr>
      <w:r w:rsidRPr="005E2900">
        <w:rPr>
          <w:sz w:val="23"/>
          <w:szCs w:val="23"/>
        </w:rPr>
        <w:t>dokumentácia, ktorú Poskytovateľ vedie počas jeho činnosti na Diele,</w:t>
      </w:r>
    </w:p>
    <w:p w14:paraId="703EE9CA" w14:textId="77777777" w:rsidR="00F32C70" w:rsidRPr="005E2900" w:rsidRDefault="009A037B" w:rsidP="00CB4076">
      <w:pPr>
        <w:numPr>
          <w:ilvl w:val="2"/>
          <w:numId w:val="41"/>
        </w:numPr>
        <w:ind w:left="1560" w:hanging="851"/>
        <w:jc w:val="both"/>
        <w:rPr>
          <w:sz w:val="23"/>
          <w:szCs w:val="23"/>
        </w:rPr>
      </w:pPr>
      <w:r w:rsidRPr="005E2900">
        <w:rPr>
          <w:sz w:val="23"/>
          <w:szCs w:val="23"/>
        </w:rPr>
        <w:t>záznamy v stavebnom denníku,</w:t>
      </w:r>
    </w:p>
    <w:p w14:paraId="389BF048" w14:textId="77777777" w:rsidR="00F32C70" w:rsidRPr="005E2900" w:rsidRDefault="009A037B" w:rsidP="00CB4076">
      <w:pPr>
        <w:numPr>
          <w:ilvl w:val="2"/>
          <w:numId w:val="41"/>
        </w:numPr>
        <w:ind w:left="1560" w:hanging="851"/>
        <w:jc w:val="both"/>
        <w:rPr>
          <w:sz w:val="23"/>
          <w:szCs w:val="23"/>
        </w:rPr>
      </w:pPr>
      <w:r w:rsidRPr="005E2900">
        <w:rPr>
          <w:sz w:val="23"/>
          <w:szCs w:val="23"/>
        </w:rPr>
        <w:t>ďalšie body podľa uváženia Poskytovateľa alebo požiadaviek Objednávateľa.</w:t>
      </w:r>
    </w:p>
    <w:p w14:paraId="515DC469" w14:textId="77777777" w:rsidR="00F32C70" w:rsidRPr="005E2900" w:rsidRDefault="009A037B" w:rsidP="00CB4076">
      <w:pPr>
        <w:pStyle w:val="Odsekzoznamu"/>
        <w:numPr>
          <w:ilvl w:val="1"/>
          <w:numId w:val="41"/>
        </w:numPr>
        <w:spacing w:before="120" w:after="60"/>
        <w:ind w:left="709" w:hanging="709"/>
        <w:jc w:val="both"/>
        <w:rPr>
          <w:iCs/>
          <w:sz w:val="23"/>
          <w:szCs w:val="23"/>
          <w:u w:val="single"/>
        </w:rPr>
      </w:pPr>
      <w:r w:rsidRPr="005E2900">
        <w:rPr>
          <w:iCs/>
          <w:sz w:val="23"/>
          <w:szCs w:val="23"/>
          <w:u w:val="single"/>
        </w:rPr>
        <w:t>Záverečná správa o činnosti</w:t>
      </w:r>
    </w:p>
    <w:p w14:paraId="1544CA36" w14:textId="77777777" w:rsidR="00F32C70" w:rsidRPr="005E2900" w:rsidRDefault="009A037B" w:rsidP="00CB4076">
      <w:pPr>
        <w:pStyle w:val="Odsekzoznamu"/>
        <w:ind w:left="709"/>
        <w:jc w:val="both"/>
        <w:rPr>
          <w:iCs/>
          <w:sz w:val="23"/>
          <w:szCs w:val="23"/>
        </w:rPr>
      </w:pPr>
      <w:r w:rsidRPr="005E2900">
        <w:rPr>
          <w:iCs/>
          <w:sz w:val="23"/>
          <w:szCs w:val="23"/>
        </w:rPr>
        <w:t xml:space="preserve">Záverečnú správu o činnosti predloží Poskytovateľ do jedného mesiaca od ukončenia poskytnutia služby. Správa bude obsahovať najmä činnosti počas poskytnutia služby, kritickú štúdiu všetkých hlavných problémov, ktoré sa objavili počas plnenia Zmluvy o dielo, celkové účinky zmien, nároky alebo spory, dodatky a akékoľvek iné podstatné náležitosti, ktoré majú vplyv na náklady a priebeh stavebných prác. Správa musí obsahovať aj finančné údaje týkajúce sa Zmluvy.  </w:t>
      </w:r>
    </w:p>
    <w:p w14:paraId="0B0E39D6" w14:textId="77777777" w:rsidR="00F32C70" w:rsidRPr="005E2900" w:rsidRDefault="009A037B" w:rsidP="00CB4076">
      <w:pPr>
        <w:pStyle w:val="Odsekzoznamu"/>
        <w:numPr>
          <w:ilvl w:val="1"/>
          <w:numId w:val="41"/>
        </w:numPr>
        <w:spacing w:before="120" w:after="60"/>
        <w:ind w:left="709" w:hanging="709"/>
        <w:jc w:val="both"/>
        <w:rPr>
          <w:iCs/>
          <w:sz w:val="23"/>
          <w:szCs w:val="23"/>
          <w:u w:val="single"/>
        </w:rPr>
      </w:pPr>
      <w:r w:rsidRPr="005E2900">
        <w:rPr>
          <w:iCs/>
          <w:sz w:val="23"/>
          <w:szCs w:val="23"/>
          <w:u w:val="single"/>
        </w:rPr>
        <w:t xml:space="preserve">Záverečná správa o projekte </w:t>
      </w:r>
    </w:p>
    <w:p w14:paraId="3BCD6D68" w14:textId="77777777" w:rsidR="00F32C70" w:rsidRPr="005E2900" w:rsidRDefault="009A037B" w:rsidP="00CB4076">
      <w:pPr>
        <w:pStyle w:val="Odsekzoznamu"/>
        <w:spacing w:before="40"/>
        <w:ind w:left="709"/>
        <w:jc w:val="both"/>
        <w:rPr>
          <w:iCs/>
          <w:sz w:val="23"/>
          <w:szCs w:val="23"/>
        </w:rPr>
      </w:pPr>
      <w:r w:rsidRPr="005E2900">
        <w:rPr>
          <w:iCs/>
          <w:sz w:val="23"/>
          <w:szCs w:val="23"/>
        </w:rPr>
        <w:t>Záverečnú správu o projekte predloží Poskytovateľ v lehote stanovenej Objednávateľom po ukončení Diela. Správa bude obsahovať najmä nasledovné údaje: identifikáciu projektu, údaje o zmluvách, údaje o aktivitách (stavebných prácach) fyzických aj finančných, publikačné kroky, environmentálne opatrenia, údaje o údržbe, revíziu analýzy dopravného dopytu, sociálno-ekonomické prognózy, finančné prognózy, CBA (ekonomická a finančná analýza). Prípadné iné údaje budú spresnené v priebehu plnenia Zmluvy. V prípade, že v čase prípravy správy ešte nie sú k dispozícií niektoré vstupné údaje (ako napr. konečné finančné údaje) potrebné pre vypracovanie určitých častí správy, Poskytovateľ do správy vypracuje príslušné časti správy na základe odhadovaných údajov ako predbežné a uvedie túto skutočnosť v správe. Poskytovateľ predloží konečnú verziu týchto častí správy a konečnú verziu správy najneskôr do jedného mesiaca od dátumu, keď tieto údaje budú k dispozícii.</w:t>
      </w:r>
    </w:p>
    <w:p w14:paraId="52EAFE21" w14:textId="77777777" w:rsidR="00F32C70" w:rsidRPr="005E2900" w:rsidRDefault="009A037B" w:rsidP="00CB4076">
      <w:pPr>
        <w:pStyle w:val="Odsekzoznamu"/>
        <w:numPr>
          <w:ilvl w:val="1"/>
          <w:numId w:val="41"/>
        </w:numPr>
        <w:spacing w:before="120" w:after="60"/>
        <w:ind w:left="709" w:hanging="709"/>
        <w:jc w:val="both"/>
        <w:rPr>
          <w:iCs/>
          <w:sz w:val="23"/>
          <w:szCs w:val="23"/>
          <w:u w:val="single"/>
        </w:rPr>
      </w:pPr>
      <w:r w:rsidRPr="005E2900">
        <w:rPr>
          <w:iCs/>
          <w:sz w:val="23"/>
          <w:szCs w:val="23"/>
          <w:u w:val="single"/>
        </w:rPr>
        <w:t xml:space="preserve">Environmentálna správa </w:t>
      </w:r>
    </w:p>
    <w:p w14:paraId="1C241F8B" w14:textId="77777777" w:rsidR="00F32C70" w:rsidRPr="005E2900" w:rsidRDefault="009A037B" w:rsidP="00CB4076">
      <w:pPr>
        <w:pStyle w:val="Odsekzoznamu"/>
        <w:ind w:left="709"/>
        <w:jc w:val="both"/>
        <w:rPr>
          <w:sz w:val="23"/>
          <w:szCs w:val="23"/>
        </w:rPr>
      </w:pPr>
      <w:r w:rsidRPr="005E2900">
        <w:rPr>
          <w:iCs/>
          <w:sz w:val="23"/>
          <w:szCs w:val="23"/>
        </w:rPr>
        <w:t>Environmentálnu správu vypracuje Poskytovateľ štvrťročne. Správa bude obsahovať údaje</w:t>
      </w:r>
      <w:r w:rsidRPr="005E2900">
        <w:rPr>
          <w:sz w:val="23"/>
          <w:szCs w:val="23"/>
        </w:rPr>
        <w:t xml:space="preserve"> o všetkých činnostiach na Diele (kontrolných činnostiach, odchytoch a záchranných transferoch). Dokumentácia, ktorú Poskytovateľ vedie počas jeho činnosti na Diele, ako aj záznamy v stavebnom denníku, budú tvoriť prílohu environmentálnej správy, ako aj priebežnej správy o činnosti.</w:t>
      </w:r>
    </w:p>
    <w:p w14:paraId="30DACC06" w14:textId="77777777" w:rsidR="00F32C70" w:rsidRPr="005E2900" w:rsidRDefault="009A037B" w:rsidP="00CB4076">
      <w:pPr>
        <w:pStyle w:val="Odsekzoznamu"/>
        <w:numPr>
          <w:ilvl w:val="1"/>
          <w:numId w:val="41"/>
        </w:numPr>
        <w:spacing w:before="120" w:after="60"/>
        <w:ind w:left="709" w:hanging="709"/>
        <w:jc w:val="both"/>
        <w:rPr>
          <w:iCs/>
          <w:sz w:val="23"/>
          <w:szCs w:val="23"/>
          <w:u w:val="single"/>
        </w:rPr>
      </w:pPr>
      <w:r w:rsidRPr="005E2900">
        <w:rPr>
          <w:iCs/>
          <w:sz w:val="23"/>
          <w:szCs w:val="23"/>
          <w:u w:val="single"/>
        </w:rPr>
        <w:t xml:space="preserve">Iné správy </w:t>
      </w:r>
    </w:p>
    <w:p w14:paraId="54D1C251" w14:textId="77777777" w:rsidR="00F32C70" w:rsidRPr="005E2900" w:rsidRDefault="009A037B" w:rsidP="00CB4076">
      <w:pPr>
        <w:pStyle w:val="Odsekzoznamu"/>
        <w:ind w:left="709"/>
        <w:jc w:val="both"/>
        <w:rPr>
          <w:iCs/>
          <w:sz w:val="23"/>
          <w:szCs w:val="23"/>
        </w:rPr>
      </w:pPr>
      <w:r w:rsidRPr="005E2900">
        <w:rPr>
          <w:iCs/>
          <w:sz w:val="23"/>
          <w:szCs w:val="23"/>
        </w:rPr>
        <w:t xml:space="preserve">Poskytovateľ vypracuje podľa potreby Objednávateľa, nadriadených orgánov Objednávateľa alebo Európskej komisie na žiadosť Objednávateľa správu k akémukoľvek významnému problému, ktorý sa vyskytne počas vykonávania stavebných prác alebo </w:t>
      </w:r>
      <w:r w:rsidRPr="005E2900">
        <w:rPr>
          <w:sz w:val="23"/>
          <w:szCs w:val="23"/>
        </w:rPr>
        <w:t>špeciálnu správu k sporným otázkam alebo udalostiam, ktoré sa na Diele vyskytnú</w:t>
      </w:r>
      <w:r w:rsidRPr="005E2900">
        <w:rPr>
          <w:iCs/>
          <w:sz w:val="23"/>
          <w:szCs w:val="23"/>
        </w:rPr>
        <w:t>. Na žiadosť Objednávateľa Poskytovateľ vypracuje a predloží aj akékoľvek požadované informácie, údaje a podklady týkajúce sa Diela, resp. podklady pre štatistickú evidenciu.</w:t>
      </w:r>
    </w:p>
    <w:p w14:paraId="0E1889DA" w14:textId="77777777" w:rsidR="00F32C70" w:rsidRPr="005E2900" w:rsidRDefault="009A037B" w:rsidP="00CB4076">
      <w:pPr>
        <w:pStyle w:val="Odsekzoznamu"/>
        <w:numPr>
          <w:ilvl w:val="1"/>
          <w:numId w:val="41"/>
        </w:numPr>
        <w:spacing w:before="120"/>
        <w:ind w:left="709" w:hanging="709"/>
        <w:jc w:val="both"/>
        <w:rPr>
          <w:iCs/>
          <w:sz w:val="23"/>
          <w:szCs w:val="23"/>
        </w:rPr>
      </w:pPr>
      <w:r w:rsidRPr="005E2900">
        <w:rPr>
          <w:iCs/>
          <w:sz w:val="23"/>
          <w:szCs w:val="23"/>
        </w:rPr>
        <w:t>Všetky správy (okrem z</w:t>
      </w:r>
      <w:r w:rsidRPr="005E2900">
        <w:rPr>
          <w:sz w:val="23"/>
          <w:szCs w:val="23"/>
        </w:rPr>
        <w:t xml:space="preserve">áverečnej správy o projekte </w:t>
      </w:r>
      <w:r w:rsidRPr="005E2900">
        <w:rPr>
          <w:iCs/>
          <w:sz w:val="23"/>
          <w:szCs w:val="23"/>
        </w:rPr>
        <w:t>a e</w:t>
      </w:r>
      <w:r w:rsidRPr="005E2900">
        <w:rPr>
          <w:sz w:val="23"/>
          <w:szCs w:val="23"/>
        </w:rPr>
        <w:t>nvironmentálnej správy</w:t>
      </w:r>
      <w:r w:rsidRPr="005E2900">
        <w:rPr>
          <w:iCs/>
          <w:sz w:val="23"/>
          <w:szCs w:val="23"/>
        </w:rPr>
        <w:t>) predloží Poskytovateľ Objednávateľovi nasledovne:</w:t>
      </w:r>
    </w:p>
    <w:p w14:paraId="5E6D1D4D" w14:textId="77777777" w:rsidR="00F32C70" w:rsidRPr="005E2900" w:rsidRDefault="009A037B" w:rsidP="00CB4076">
      <w:pPr>
        <w:numPr>
          <w:ilvl w:val="2"/>
          <w:numId w:val="41"/>
        </w:numPr>
        <w:spacing w:before="40"/>
        <w:jc w:val="both"/>
        <w:rPr>
          <w:sz w:val="23"/>
          <w:szCs w:val="23"/>
        </w:rPr>
      </w:pPr>
      <w:r w:rsidRPr="005E2900">
        <w:rPr>
          <w:sz w:val="23"/>
          <w:szCs w:val="23"/>
        </w:rPr>
        <w:t>jedenkrát v elektronickej forme na CD/DVD v slovenskom jazyku,</w:t>
      </w:r>
    </w:p>
    <w:p w14:paraId="1B09FA27" w14:textId="77777777" w:rsidR="00F32C70" w:rsidRPr="005E2900" w:rsidRDefault="009A037B" w:rsidP="00CB4076">
      <w:pPr>
        <w:numPr>
          <w:ilvl w:val="2"/>
          <w:numId w:val="41"/>
        </w:numPr>
        <w:spacing w:before="40"/>
        <w:jc w:val="both"/>
        <w:rPr>
          <w:sz w:val="23"/>
          <w:szCs w:val="23"/>
        </w:rPr>
      </w:pPr>
      <w:r w:rsidRPr="005E2900">
        <w:rPr>
          <w:sz w:val="23"/>
          <w:szCs w:val="23"/>
        </w:rPr>
        <w:t>dvakrát vo vytlačenej forme v slovenskom jazyku.</w:t>
      </w:r>
    </w:p>
    <w:p w14:paraId="68CE6236" w14:textId="77777777" w:rsidR="00F32C70" w:rsidRPr="005E2900" w:rsidRDefault="009A037B" w:rsidP="00CB4076">
      <w:pPr>
        <w:pStyle w:val="Odsekzoznamu"/>
        <w:numPr>
          <w:ilvl w:val="1"/>
          <w:numId w:val="41"/>
        </w:numPr>
        <w:spacing w:before="120" w:after="120"/>
        <w:ind w:left="709" w:hanging="709"/>
        <w:jc w:val="both"/>
        <w:rPr>
          <w:sz w:val="23"/>
          <w:szCs w:val="23"/>
        </w:rPr>
      </w:pPr>
      <w:r w:rsidRPr="005E2900">
        <w:rPr>
          <w:sz w:val="23"/>
          <w:szCs w:val="23"/>
        </w:rPr>
        <w:lastRenderedPageBreak/>
        <w:t>Záverečnú správu o projekte predloží Poskytovateľ Objednávateľovi v slovenskom aj v anglickom jazyku: jedenkrát v elektronickej forme na CD/DVD a dvakrát vo vytlačenej forme.</w:t>
      </w:r>
    </w:p>
    <w:p w14:paraId="509AACB9" w14:textId="77777777" w:rsidR="00F32C70" w:rsidRPr="005E2900" w:rsidRDefault="009A037B" w:rsidP="00CB4076">
      <w:pPr>
        <w:pStyle w:val="Odsekzoznamu"/>
        <w:numPr>
          <w:ilvl w:val="1"/>
          <w:numId w:val="41"/>
        </w:numPr>
        <w:spacing w:before="40"/>
        <w:ind w:left="709" w:hanging="709"/>
        <w:jc w:val="both"/>
        <w:rPr>
          <w:sz w:val="23"/>
          <w:szCs w:val="23"/>
        </w:rPr>
      </w:pPr>
      <w:r w:rsidRPr="005E2900">
        <w:rPr>
          <w:sz w:val="23"/>
          <w:szCs w:val="23"/>
        </w:rPr>
        <w:t>Environmentálnu správu predloží Poskytovateľ Objednávateľovi v slovenskom aj v anglickom jazyku: jedenkrát v elektronickej forme na CD/DVD a päťkrát vo vytlačenej forme.</w:t>
      </w:r>
    </w:p>
    <w:p w14:paraId="58E11FC1" w14:textId="77777777" w:rsidR="00F32C70" w:rsidRPr="005E2900" w:rsidRDefault="009A037B" w:rsidP="00CB4076">
      <w:pPr>
        <w:pStyle w:val="Odsekzoznamu"/>
        <w:numPr>
          <w:ilvl w:val="1"/>
          <w:numId w:val="41"/>
        </w:numPr>
        <w:spacing w:before="120"/>
        <w:ind w:left="709" w:hanging="709"/>
        <w:jc w:val="both"/>
        <w:rPr>
          <w:iCs/>
          <w:sz w:val="23"/>
          <w:szCs w:val="23"/>
        </w:rPr>
      </w:pPr>
      <w:r w:rsidRPr="005E2900">
        <w:rPr>
          <w:iCs/>
          <w:sz w:val="23"/>
          <w:szCs w:val="23"/>
        </w:rPr>
        <w:t>Poskytovateľ je povinný prepracovať, prípadne doplniť predložené správy v zmysle pripomienok Objednávateľa v lehote stanovenej Objednávateľom.</w:t>
      </w:r>
    </w:p>
    <w:p w14:paraId="4F8C1431" w14:textId="77777777" w:rsidR="00F32C70" w:rsidRPr="005E2900" w:rsidRDefault="009A037B" w:rsidP="00CB4076">
      <w:pPr>
        <w:pStyle w:val="Odsekzoznamu"/>
        <w:numPr>
          <w:ilvl w:val="1"/>
          <w:numId w:val="41"/>
        </w:numPr>
        <w:spacing w:before="120"/>
        <w:ind w:left="709" w:hanging="709"/>
        <w:jc w:val="both"/>
        <w:rPr>
          <w:iCs/>
          <w:sz w:val="23"/>
          <w:szCs w:val="23"/>
        </w:rPr>
      </w:pPr>
      <w:r w:rsidRPr="005E2900">
        <w:rPr>
          <w:iCs/>
          <w:sz w:val="23"/>
          <w:szCs w:val="23"/>
        </w:rPr>
        <w:t>Každé oznámenie, súhlas, schválenie, osvedčenie alebo rozhodnutie akejkoľvek osoby, požadované na základe Zmluvy, bude vyhotovené v písomnej forme a nebude bezdôvodne odmietnuté alebo odložené.</w:t>
      </w:r>
    </w:p>
    <w:p w14:paraId="4BEF76EA" w14:textId="77777777" w:rsidR="00F32C70" w:rsidRPr="005E2900" w:rsidRDefault="009A037B" w:rsidP="00CB4076">
      <w:pPr>
        <w:pStyle w:val="Nadpis5"/>
        <w:rPr>
          <w:b/>
          <w:sz w:val="23"/>
          <w:szCs w:val="23"/>
        </w:rPr>
      </w:pPr>
      <w:r w:rsidRPr="005E2900">
        <w:rPr>
          <w:b/>
          <w:sz w:val="23"/>
          <w:szCs w:val="23"/>
        </w:rPr>
        <w:t>Článok 14</w:t>
      </w:r>
    </w:p>
    <w:p w14:paraId="3CB1C40D" w14:textId="77777777" w:rsidR="00F32C70" w:rsidRPr="005E2900" w:rsidRDefault="009A037B" w:rsidP="00CB4076">
      <w:pPr>
        <w:pStyle w:val="Nadpis5"/>
        <w:spacing w:before="0"/>
        <w:rPr>
          <w:b/>
          <w:sz w:val="23"/>
          <w:szCs w:val="23"/>
        </w:rPr>
      </w:pPr>
      <w:r w:rsidRPr="005E2900">
        <w:rPr>
          <w:b/>
          <w:sz w:val="23"/>
          <w:szCs w:val="23"/>
        </w:rPr>
        <w:t>Záznamy a doklady</w:t>
      </w:r>
    </w:p>
    <w:p w14:paraId="0ABB06C9" w14:textId="77777777" w:rsidR="00F32C70" w:rsidRPr="005E2900" w:rsidRDefault="009A037B" w:rsidP="00CB4076">
      <w:pPr>
        <w:pStyle w:val="Odsekzoznamu"/>
        <w:numPr>
          <w:ilvl w:val="1"/>
          <w:numId w:val="17"/>
        </w:numPr>
        <w:spacing w:before="120"/>
        <w:ind w:left="567" w:hanging="567"/>
        <w:jc w:val="both"/>
        <w:rPr>
          <w:sz w:val="23"/>
          <w:szCs w:val="23"/>
        </w:rPr>
      </w:pPr>
      <w:r w:rsidRPr="005E2900">
        <w:rPr>
          <w:sz w:val="23"/>
          <w:szCs w:val="23"/>
        </w:rPr>
        <w:t xml:space="preserve">Poskytovateľ archivuje úplné, presné a systematické záznamy, evidenciu a iné dokumenty o plnení Zmluvy vrátane dokumentácie o Diele až do ich odovzdania podľa bodu 14.2. Zmluvy na vlastné náklady.  </w:t>
      </w:r>
    </w:p>
    <w:p w14:paraId="43FFFB40" w14:textId="48627AC6" w:rsidR="00F32C70" w:rsidRPr="005E2900" w:rsidRDefault="009A037B" w:rsidP="00CB4076">
      <w:pPr>
        <w:pStyle w:val="Odsekzoznamu"/>
        <w:numPr>
          <w:ilvl w:val="1"/>
          <w:numId w:val="17"/>
        </w:numPr>
        <w:spacing w:before="120"/>
        <w:ind w:left="567" w:hanging="567"/>
        <w:jc w:val="both"/>
        <w:rPr>
          <w:sz w:val="23"/>
          <w:szCs w:val="23"/>
        </w:rPr>
      </w:pPr>
      <w:r w:rsidRPr="005E2900">
        <w:rPr>
          <w:sz w:val="23"/>
          <w:szCs w:val="23"/>
        </w:rPr>
        <w:t xml:space="preserve">Do 21 kalendárnych dní </w:t>
      </w:r>
      <w:r w:rsidRPr="005E2900">
        <w:rPr>
          <w:iCs/>
          <w:sz w:val="23"/>
          <w:szCs w:val="23"/>
        </w:rPr>
        <w:t>od ukončenia poskytovania služieb</w:t>
      </w:r>
      <w:r w:rsidRPr="005E2900">
        <w:rPr>
          <w:sz w:val="23"/>
          <w:szCs w:val="23"/>
        </w:rPr>
        <w:t xml:space="preserve"> podľa Zmluvy, je Poskytovateľ povinný protokolárne odovzdať Objednávateľovi dokumentáciu podľa bodu 14.1. Zmluvy v označených archívnych boxoch so zoznamom odovzdávaných dokumentov. </w:t>
      </w:r>
    </w:p>
    <w:p w14:paraId="4E56A2DC" w14:textId="77777777" w:rsidR="00F32C70" w:rsidRPr="005E2900" w:rsidRDefault="009A037B" w:rsidP="00CB4076">
      <w:pPr>
        <w:pStyle w:val="Odsekzoznamu"/>
        <w:numPr>
          <w:ilvl w:val="1"/>
          <w:numId w:val="17"/>
        </w:numPr>
        <w:spacing w:before="120"/>
        <w:ind w:left="567" w:hanging="567"/>
        <w:jc w:val="both"/>
        <w:rPr>
          <w:sz w:val="23"/>
          <w:szCs w:val="23"/>
        </w:rPr>
      </w:pPr>
      <w:r w:rsidRPr="005E2900">
        <w:rPr>
          <w:sz w:val="23"/>
          <w:szCs w:val="23"/>
        </w:rPr>
        <w:t>Poskytovateľ si nesmie ponechať kópie dokumentácie podľa bodu 14.1. Zmluvy a</w:t>
      </w:r>
      <w:r w:rsidRPr="005E2900">
        <w:rPr>
          <w:color w:val="0070C0"/>
          <w:sz w:val="23"/>
          <w:szCs w:val="23"/>
        </w:rPr>
        <w:t xml:space="preserve"> </w:t>
      </w:r>
      <w:r w:rsidRPr="005E2900">
        <w:rPr>
          <w:sz w:val="23"/>
          <w:szCs w:val="23"/>
        </w:rPr>
        <w:t xml:space="preserve">bez predchádzajúceho písomného súhlasu Objednávateľa ich  nesmie použiť na účely, ktoré nesúvisia so Zmluvou. </w:t>
      </w:r>
    </w:p>
    <w:p w14:paraId="6CB2BF3D" w14:textId="77777777" w:rsidR="00F32C70" w:rsidRPr="005E2900" w:rsidRDefault="009A037B" w:rsidP="00CB4076">
      <w:pPr>
        <w:pStyle w:val="Nadpis5"/>
        <w:rPr>
          <w:b/>
          <w:sz w:val="23"/>
          <w:szCs w:val="23"/>
        </w:rPr>
      </w:pPr>
      <w:r w:rsidRPr="005E2900">
        <w:rPr>
          <w:b/>
          <w:sz w:val="23"/>
          <w:szCs w:val="23"/>
        </w:rPr>
        <w:t>Článok 15</w:t>
      </w:r>
    </w:p>
    <w:p w14:paraId="205F87E4" w14:textId="77777777" w:rsidR="00F32C70" w:rsidRPr="005E2900" w:rsidRDefault="009A037B" w:rsidP="00CB4076">
      <w:pPr>
        <w:pStyle w:val="Nadpis5"/>
        <w:spacing w:before="0"/>
        <w:rPr>
          <w:b/>
          <w:sz w:val="23"/>
          <w:szCs w:val="23"/>
        </w:rPr>
      </w:pPr>
      <w:r w:rsidRPr="005E2900">
        <w:rPr>
          <w:b/>
          <w:sz w:val="23"/>
          <w:szCs w:val="23"/>
        </w:rPr>
        <w:t>Vyššia moc</w:t>
      </w:r>
    </w:p>
    <w:p w14:paraId="0BECEBB4" w14:textId="77777777" w:rsidR="00F32C70" w:rsidRPr="005E2900" w:rsidRDefault="009A037B" w:rsidP="00CB4076">
      <w:pPr>
        <w:pStyle w:val="Odsekzoznamu"/>
        <w:numPr>
          <w:ilvl w:val="1"/>
          <w:numId w:val="42"/>
        </w:numPr>
        <w:spacing w:before="120"/>
        <w:ind w:left="567" w:hanging="567"/>
        <w:jc w:val="both"/>
        <w:rPr>
          <w:sz w:val="23"/>
          <w:szCs w:val="23"/>
        </w:rPr>
      </w:pPr>
      <w:r w:rsidRPr="005E2900">
        <w:rPr>
          <w:sz w:val="23"/>
          <w:szCs w:val="23"/>
        </w:rPr>
        <w:t>Žiadna zo zmluvných strán sa nepovažuje za stranu, ktorá porušuje svoje zmluvné záväzky, ak plneniu takýchto záväzkov bránia akékoľvek okolnosti vyššej moci, ktoré vzniknú po uzavretí Zmluvy.</w:t>
      </w:r>
    </w:p>
    <w:p w14:paraId="1B1B22DF" w14:textId="77777777" w:rsidR="00F32C70" w:rsidRPr="005E2900" w:rsidRDefault="009A037B" w:rsidP="00CB4076">
      <w:pPr>
        <w:pStyle w:val="Odsekzoznamu"/>
        <w:numPr>
          <w:ilvl w:val="1"/>
          <w:numId w:val="42"/>
        </w:numPr>
        <w:spacing w:before="120"/>
        <w:ind w:left="567" w:hanging="567"/>
        <w:jc w:val="both"/>
        <w:rPr>
          <w:sz w:val="23"/>
          <w:szCs w:val="23"/>
        </w:rPr>
      </w:pPr>
      <w:r w:rsidRPr="005E2900">
        <w:rPr>
          <w:sz w:val="23"/>
          <w:szCs w:val="23"/>
        </w:rPr>
        <w:t>Pod výrazom „vyššia moc“ sa rozumie výnimočná udalosť alebo okolnosť, ktorá vznikla po uzavretí Zmluvy, ktorú zmluvná strana nedokáže ovplyvniť, proti vzniku ktorej sa nemohla primerane zabezpečiť pred uzatvorením Zmluvy, ktorej sa po jej vzniku nemohla primerane vyhnúť alebo ju prekonať a ktorú nie je možné podstatne pripísať druhej zmluvnej strane.</w:t>
      </w:r>
    </w:p>
    <w:p w14:paraId="7B158D9D" w14:textId="77777777" w:rsidR="00F32C70" w:rsidRPr="005E2900" w:rsidRDefault="009A037B" w:rsidP="00CB4076">
      <w:pPr>
        <w:pStyle w:val="Odsekzoznamu"/>
        <w:numPr>
          <w:ilvl w:val="1"/>
          <w:numId w:val="42"/>
        </w:numPr>
        <w:spacing w:before="120"/>
        <w:ind w:left="567" w:hanging="567"/>
        <w:jc w:val="both"/>
        <w:rPr>
          <w:sz w:val="23"/>
          <w:szCs w:val="23"/>
        </w:rPr>
      </w:pPr>
      <w:r w:rsidRPr="005E2900">
        <w:rPr>
          <w:sz w:val="23"/>
          <w:szCs w:val="23"/>
        </w:rPr>
        <w:t>V prípade výskytu vyššej moci, sú zmluvné strany povinné vyvinúť primerané úsilie na minimalizovanie dôsledkov vyššej moci.</w:t>
      </w:r>
    </w:p>
    <w:p w14:paraId="04E6C09E" w14:textId="77777777" w:rsidR="00F32C70" w:rsidRPr="005E2900" w:rsidRDefault="009A037B" w:rsidP="00CB4076">
      <w:pPr>
        <w:pStyle w:val="Odsekzoznamu"/>
        <w:numPr>
          <w:ilvl w:val="1"/>
          <w:numId w:val="42"/>
        </w:numPr>
        <w:spacing w:before="120"/>
        <w:ind w:left="567" w:hanging="567"/>
        <w:jc w:val="both"/>
        <w:rPr>
          <w:sz w:val="23"/>
          <w:szCs w:val="23"/>
        </w:rPr>
      </w:pPr>
      <w:r w:rsidRPr="005E2900">
        <w:rPr>
          <w:sz w:val="23"/>
          <w:szCs w:val="23"/>
        </w:rPr>
        <w:t xml:space="preserve">Zmluvné strany nezodpovedajú za omeškanie a škodu, ak a pokiaľ oneskorené plnenie a škoda, sú zapríčinené vyššou mocou. </w:t>
      </w:r>
    </w:p>
    <w:p w14:paraId="23781530" w14:textId="77777777" w:rsidR="00F32C70" w:rsidRPr="005E2900" w:rsidRDefault="009A037B" w:rsidP="00CB4076">
      <w:pPr>
        <w:pStyle w:val="Odsekzoznamu"/>
        <w:numPr>
          <w:ilvl w:val="1"/>
          <w:numId w:val="42"/>
        </w:numPr>
        <w:spacing w:before="120"/>
        <w:ind w:left="567" w:hanging="567"/>
        <w:jc w:val="both"/>
        <w:rPr>
          <w:sz w:val="23"/>
          <w:szCs w:val="23"/>
        </w:rPr>
      </w:pPr>
      <w:r w:rsidRPr="005E2900">
        <w:rPr>
          <w:sz w:val="23"/>
          <w:szCs w:val="23"/>
        </w:rPr>
        <w:t xml:space="preserve">Ak sa jedna zo zmluvných strán domnieva, že nastali skutočnosti vyššej moci, ktoré môžu mať vplyv na plnenie jej záväzkov, okamžite o tom upovedomí druhú zmluvnú stranu, pričom uvedie podrobnosti o povahe daných okolností, predpokladanú dĺžku trvania a pravdepodobný dopad. Pokiaľ Objednávateľ písomne nestanoví inak, Poskytovateľ si naďalej v primeranej miere plní svoje zmluvné záväzky a použije v súčinnosti s Objednávateľom všetky primerané alternatívne prostriedky na plnenie všetkých záväzkov tak, aby mu daná skutočnosť vyššej moci v tomto plnení nebránila. </w:t>
      </w:r>
    </w:p>
    <w:p w14:paraId="50D19739" w14:textId="77777777" w:rsidR="00F32C70" w:rsidRPr="005E2900" w:rsidRDefault="009A037B" w:rsidP="00CB4076">
      <w:pPr>
        <w:pStyle w:val="Odsekzoznamu"/>
        <w:numPr>
          <w:ilvl w:val="1"/>
          <w:numId w:val="42"/>
        </w:numPr>
        <w:spacing w:before="120"/>
        <w:ind w:left="567" w:hanging="567"/>
        <w:jc w:val="both"/>
        <w:rPr>
          <w:sz w:val="23"/>
          <w:szCs w:val="23"/>
        </w:rPr>
      </w:pPr>
      <w:r w:rsidRPr="005E2900">
        <w:rPr>
          <w:sz w:val="23"/>
          <w:szCs w:val="23"/>
        </w:rPr>
        <w:t xml:space="preserve">Ak nastanú okolnosti vyššej moci a ak pretrvávajú po dobu viac ako 180 kalendárnych dní, ktorákoľvek zo zmluvných strán je oprávnená do 30 kalendárnych dní od uplynutia 180 kalendárnych dní od Zmluvy odstúpiť. </w:t>
      </w:r>
    </w:p>
    <w:p w14:paraId="13A335CF" w14:textId="77777777" w:rsidR="00F32C70" w:rsidRPr="005E2900" w:rsidRDefault="009A037B" w:rsidP="00CB4076">
      <w:pPr>
        <w:pStyle w:val="Nadpis5"/>
        <w:rPr>
          <w:b/>
          <w:sz w:val="23"/>
          <w:szCs w:val="23"/>
        </w:rPr>
      </w:pPr>
      <w:r w:rsidRPr="005E2900">
        <w:rPr>
          <w:b/>
          <w:sz w:val="23"/>
          <w:szCs w:val="23"/>
        </w:rPr>
        <w:t>Článok 16</w:t>
      </w:r>
    </w:p>
    <w:p w14:paraId="77540057" w14:textId="77777777" w:rsidR="00F32C70" w:rsidRPr="005E2900" w:rsidRDefault="009A037B" w:rsidP="00CB4076">
      <w:pPr>
        <w:pStyle w:val="Nadpis5"/>
        <w:spacing w:before="0"/>
        <w:rPr>
          <w:b/>
          <w:sz w:val="23"/>
          <w:szCs w:val="23"/>
        </w:rPr>
      </w:pPr>
      <w:r w:rsidRPr="005E2900">
        <w:rPr>
          <w:b/>
          <w:sz w:val="23"/>
          <w:szCs w:val="23"/>
        </w:rPr>
        <w:t>Konflikt záujmov</w:t>
      </w:r>
    </w:p>
    <w:p w14:paraId="6C9E0802" w14:textId="29CD9556" w:rsidR="00F32C70" w:rsidRPr="005E2900" w:rsidRDefault="009A037B" w:rsidP="00CB4076">
      <w:pPr>
        <w:pStyle w:val="Odsekzoznamu"/>
        <w:numPr>
          <w:ilvl w:val="1"/>
          <w:numId w:val="43"/>
        </w:numPr>
        <w:spacing w:before="120"/>
        <w:ind w:left="567" w:hanging="567"/>
        <w:jc w:val="both"/>
        <w:rPr>
          <w:sz w:val="23"/>
          <w:szCs w:val="23"/>
        </w:rPr>
      </w:pPr>
      <w:r w:rsidRPr="005E2900">
        <w:rPr>
          <w:sz w:val="23"/>
          <w:szCs w:val="23"/>
        </w:rPr>
        <w:t xml:space="preserve">Poskytovateľ prijme všetky nevyhnutné opatrenia na to, aby sa predišlo konfliktu záujmov počas plnenia Zmluvy. Takýto konflikt záujmov môže vzniknúť najmä z dôvodu hospodárskych záujmov, politickej alebo národnostnej príslušnosti, rodinných alebo citových zväzkov alebo akýchkoľvek </w:t>
      </w:r>
      <w:r w:rsidRPr="005E2900">
        <w:rPr>
          <w:sz w:val="23"/>
          <w:szCs w:val="23"/>
        </w:rPr>
        <w:lastRenderedPageBreak/>
        <w:t>iných príslušných vzťahov a zdieľaných záujmov. Každý konflikt záujmov, ktorý vznikne počas plnenia Zmluvy</w:t>
      </w:r>
      <w:r w:rsidR="00785919">
        <w:rPr>
          <w:sz w:val="23"/>
          <w:szCs w:val="23"/>
        </w:rPr>
        <w:t>,</w:t>
      </w:r>
      <w:r w:rsidRPr="005E2900">
        <w:rPr>
          <w:sz w:val="23"/>
          <w:szCs w:val="23"/>
        </w:rPr>
        <w:t xml:space="preserve"> sa musí bezodkladne písomne oznámiť Objednávateľovi.</w:t>
      </w:r>
    </w:p>
    <w:p w14:paraId="05A61F0E" w14:textId="7F9E15F3" w:rsidR="00F32C70" w:rsidRPr="005E2900" w:rsidRDefault="009A037B" w:rsidP="00CB4076">
      <w:pPr>
        <w:pStyle w:val="Odsekzoznamu"/>
        <w:numPr>
          <w:ilvl w:val="1"/>
          <w:numId w:val="43"/>
        </w:numPr>
        <w:spacing w:before="120"/>
        <w:ind w:left="567" w:hanging="567"/>
        <w:jc w:val="both"/>
        <w:rPr>
          <w:sz w:val="23"/>
          <w:szCs w:val="23"/>
        </w:rPr>
      </w:pPr>
      <w:r w:rsidRPr="005E2900">
        <w:rPr>
          <w:sz w:val="23"/>
          <w:szCs w:val="23"/>
        </w:rPr>
        <w:t>Objednávateľ si vyhradzuje právo overiť si, či opatrenia prijaté Poskytovateľom podľa predchádzajúceho bodu tohto článku Zmluvy sú primerané a v prípade potreby môže požadovať prijatie dodatočných opatrení. Poskytovateľ zabezpečí, aby sa neocitol v situácii, ktorá by mohla mať za následok konflikt záujmov. V</w:t>
      </w:r>
      <w:r w:rsidR="008F274F">
        <w:rPr>
          <w:sz w:val="23"/>
          <w:szCs w:val="23"/>
        </w:rPr>
        <w:t> </w:t>
      </w:r>
      <w:r w:rsidRPr="005E2900">
        <w:rPr>
          <w:sz w:val="23"/>
          <w:szCs w:val="23"/>
        </w:rPr>
        <w:t>prípade</w:t>
      </w:r>
      <w:r w:rsidR="008F274F">
        <w:rPr>
          <w:sz w:val="23"/>
          <w:szCs w:val="23"/>
        </w:rPr>
        <w:t>,</w:t>
      </w:r>
      <w:r w:rsidRPr="005E2900">
        <w:rPr>
          <w:sz w:val="23"/>
          <w:szCs w:val="23"/>
        </w:rPr>
        <w:t xml:space="preserve"> ak napriek prijatým opatreniam Poskytovateľa vznikne konflikt záujmov, Poskytovateľ na vlastné náklady okamžite zabezpečí odstránenie konfliktu záujmov.</w:t>
      </w:r>
    </w:p>
    <w:p w14:paraId="510205F8" w14:textId="77777777" w:rsidR="00F32C70" w:rsidRPr="005E2900" w:rsidRDefault="009A037B" w:rsidP="00CB4076">
      <w:pPr>
        <w:pStyle w:val="Odsekzoznamu"/>
        <w:numPr>
          <w:ilvl w:val="1"/>
          <w:numId w:val="43"/>
        </w:numPr>
        <w:spacing w:before="120"/>
        <w:ind w:left="567" w:hanging="567"/>
        <w:jc w:val="both"/>
        <w:rPr>
          <w:sz w:val="23"/>
          <w:szCs w:val="23"/>
        </w:rPr>
      </w:pPr>
      <w:r w:rsidRPr="005E2900">
        <w:rPr>
          <w:sz w:val="23"/>
          <w:szCs w:val="23"/>
        </w:rPr>
        <w:t>Poskytovateľ sa zdrží každého kontaktu, ktorý by kompromitoval jeho nezávislosť. Ak si Poskytovateľ svoju nezávislosť nezachová, môže Objednávateľ okamžite od Zmluvy odstúpiť. Nárok na náhradu škody tým nie je dotknutý.</w:t>
      </w:r>
    </w:p>
    <w:p w14:paraId="55ABE989" w14:textId="77777777" w:rsidR="00F32C70" w:rsidRPr="005E2900" w:rsidRDefault="009A037B" w:rsidP="00CB4076">
      <w:pPr>
        <w:pStyle w:val="Odsekzoznamu"/>
        <w:numPr>
          <w:ilvl w:val="1"/>
          <w:numId w:val="43"/>
        </w:numPr>
        <w:spacing w:before="120"/>
        <w:ind w:left="567" w:hanging="567"/>
        <w:jc w:val="both"/>
        <w:rPr>
          <w:sz w:val="23"/>
          <w:szCs w:val="23"/>
        </w:rPr>
      </w:pPr>
      <w:r w:rsidRPr="005E2900">
        <w:rPr>
          <w:sz w:val="23"/>
          <w:szCs w:val="23"/>
        </w:rPr>
        <w:t>V prípade odstúpenia od Zmluvy zo strany Objednávateľa, Poskytovateľ nemôže bez predchádzajúceho súhlasu Objednávateľa poskytovať akúkoľvek inú službu v akomkoľvek inom postavení pre Dielo. Po odstúpení od Zmluvy zo strany Objednávateľa je Poskytovateľ povinný vykonať na základe pokynov Objednávateľa bezodkladne všetky kroky nutné na prerušenie poskytovania služby alebo na odovzdanie všetkých vecí súvisiacich s poskytovaním služby, tretej osobe. Poskytovateľ je povinný si po odstúpení počínať tak, aby zabránil akýmkoľvek škodám a minimalizoval prípadné škody.</w:t>
      </w:r>
    </w:p>
    <w:p w14:paraId="3F2B22EF" w14:textId="7C2FA5FE" w:rsidR="00F32C70" w:rsidRPr="005E2900" w:rsidRDefault="009A037B" w:rsidP="00CB4076">
      <w:pPr>
        <w:pStyle w:val="Odsekzoznamu"/>
        <w:numPr>
          <w:ilvl w:val="1"/>
          <w:numId w:val="43"/>
        </w:numPr>
        <w:spacing w:before="120"/>
        <w:ind w:left="567" w:hanging="567"/>
        <w:jc w:val="both"/>
        <w:rPr>
          <w:sz w:val="23"/>
          <w:szCs w:val="23"/>
        </w:rPr>
      </w:pPr>
      <w:r w:rsidRPr="005E2900">
        <w:rPr>
          <w:sz w:val="23"/>
          <w:szCs w:val="23"/>
        </w:rPr>
        <w:t>Kľúčov</w:t>
      </w:r>
      <w:r w:rsidR="009C2543" w:rsidRPr="005E2900">
        <w:rPr>
          <w:sz w:val="23"/>
          <w:szCs w:val="23"/>
        </w:rPr>
        <w:t>ý</w:t>
      </w:r>
      <w:r w:rsidRPr="005E2900">
        <w:rPr>
          <w:sz w:val="23"/>
          <w:szCs w:val="23"/>
        </w:rPr>
        <w:t xml:space="preserve"> expert alebo experti/odborníci nesmú byť štátni zamestnanci a/alebo iní zástupcovia verejnej správy, bez ohľadu na ich administratívne postavenie. Kľúčov</w:t>
      </w:r>
      <w:r w:rsidR="009C2543" w:rsidRPr="005E2900">
        <w:rPr>
          <w:sz w:val="23"/>
          <w:szCs w:val="23"/>
        </w:rPr>
        <w:t>ý</w:t>
      </w:r>
      <w:r w:rsidRPr="005E2900">
        <w:rPr>
          <w:sz w:val="23"/>
          <w:szCs w:val="23"/>
        </w:rPr>
        <w:t xml:space="preserve"> expert a experti/odborníci nesmú byť zamestnanci zhotoviteľa projektovej dokumentácie a/alebo realizácie stavby</w:t>
      </w:r>
      <w:r w:rsidRPr="005E2900">
        <w:rPr>
          <w:color w:val="000000"/>
          <w:sz w:val="23"/>
          <w:szCs w:val="23"/>
        </w:rPr>
        <w:t xml:space="preserve">. </w:t>
      </w:r>
      <w:r w:rsidRPr="005E2900">
        <w:rPr>
          <w:sz w:val="23"/>
          <w:szCs w:val="23"/>
        </w:rPr>
        <w:t xml:space="preserve">Tieto osoby taktiež nemôžu počas plnenia Zmluvy pôsobiť ako priami subdodávatelia </w:t>
      </w:r>
      <w:r w:rsidR="009C2543" w:rsidRPr="005E2900">
        <w:rPr>
          <w:sz w:val="23"/>
          <w:szCs w:val="23"/>
        </w:rPr>
        <w:t xml:space="preserve">Zhotoviteľa </w:t>
      </w:r>
      <w:r w:rsidRPr="005E2900">
        <w:rPr>
          <w:sz w:val="23"/>
          <w:szCs w:val="23"/>
        </w:rPr>
        <w:t xml:space="preserve">alebo subdodávatelia v ktoromkoľvek rade Zhotoviteľa alebo ako ich zamestnanci. </w:t>
      </w:r>
    </w:p>
    <w:p w14:paraId="74E7EF75" w14:textId="77777777" w:rsidR="00F32C70" w:rsidRPr="005E2900" w:rsidRDefault="009A037B" w:rsidP="00CB4076">
      <w:pPr>
        <w:pStyle w:val="Odsekzoznamu"/>
        <w:numPr>
          <w:ilvl w:val="1"/>
          <w:numId w:val="43"/>
        </w:numPr>
        <w:spacing w:before="120"/>
        <w:ind w:left="567" w:hanging="567"/>
        <w:jc w:val="both"/>
        <w:rPr>
          <w:sz w:val="23"/>
          <w:szCs w:val="23"/>
        </w:rPr>
      </w:pPr>
      <w:r w:rsidRPr="005E2900">
        <w:rPr>
          <w:sz w:val="23"/>
          <w:szCs w:val="23"/>
        </w:rPr>
        <w:t>Poskytovateľ a každý, kto v rámci jeho pôsobnosti a pod jeho dohľadom poskytuje službu v zmysle Zmluvy, je vylúčený z prístupu k finančným prostriedkom EÚ, ktoré sú dostupné v rámci toho istého projektu.</w:t>
      </w:r>
    </w:p>
    <w:p w14:paraId="00DA4408" w14:textId="77777777" w:rsidR="00F32C70" w:rsidRPr="005E2900" w:rsidRDefault="009A037B" w:rsidP="00CB4076">
      <w:pPr>
        <w:pStyle w:val="Nadpis5"/>
        <w:rPr>
          <w:b/>
          <w:sz w:val="23"/>
          <w:szCs w:val="23"/>
        </w:rPr>
      </w:pPr>
      <w:r w:rsidRPr="005E2900">
        <w:rPr>
          <w:b/>
          <w:sz w:val="23"/>
          <w:szCs w:val="23"/>
        </w:rPr>
        <w:t>Článok 17</w:t>
      </w:r>
    </w:p>
    <w:p w14:paraId="5070A95E" w14:textId="77777777" w:rsidR="00F32C70" w:rsidRPr="005E2900" w:rsidRDefault="009A037B" w:rsidP="00CB4076">
      <w:pPr>
        <w:pStyle w:val="Nadpis5"/>
        <w:spacing w:before="0"/>
        <w:rPr>
          <w:b/>
          <w:sz w:val="23"/>
          <w:szCs w:val="23"/>
        </w:rPr>
      </w:pPr>
      <w:r w:rsidRPr="005E2900">
        <w:rPr>
          <w:b/>
          <w:sz w:val="23"/>
          <w:szCs w:val="23"/>
        </w:rPr>
        <w:t>Kontrola a audit</w:t>
      </w:r>
    </w:p>
    <w:p w14:paraId="0D1E596A" w14:textId="067C772A" w:rsidR="00F32C70" w:rsidRPr="005E2900" w:rsidRDefault="009A037B" w:rsidP="00CB4076">
      <w:pPr>
        <w:pStyle w:val="Odsekzoznamu"/>
        <w:numPr>
          <w:ilvl w:val="1"/>
          <w:numId w:val="44"/>
        </w:numPr>
        <w:spacing w:before="120"/>
        <w:ind w:left="567" w:hanging="567"/>
        <w:jc w:val="both"/>
        <w:rPr>
          <w:sz w:val="23"/>
          <w:szCs w:val="23"/>
        </w:rPr>
      </w:pPr>
      <w:r w:rsidRPr="005E2900">
        <w:rPr>
          <w:sz w:val="23"/>
          <w:szCs w:val="23"/>
        </w:rPr>
        <w:t>Poskytovateľ sa zaväzuje, že umožní výkon kontroly/auditu zo strany oprávnených osôb na výkon kontroly/auditu v zmysle príslušných právnych predpisov Slovenskej republiky a EÚ (najmä zákon č. 357/2015 Z. z. o finančnej kontrole a audite a o zmene a doplnení niektorých zákonov</w:t>
      </w:r>
      <w:r w:rsidR="003F377B" w:rsidRPr="005E2900">
        <w:rPr>
          <w:sz w:val="23"/>
          <w:szCs w:val="23"/>
        </w:rPr>
        <w:t xml:space="preserve"> v znení neskorších predpisov, </w:t>
      </w:r>
      <w:r w:rsidRPr="005E2900">
        <w:rPr>
          <w:sz w:val="23"/>
          <w:szCs w:val="23"/>
        </w:rPr>
        <w:t>zákon č. 121/2022 Z. z. o príspevkoch z fondov Európskej únie a o zmene a doplnení niektorých zákonov v znení neskorších predpisov</w:t>
      </w:r>
      <w:r w:rsidR="006E39C3" w:rsidRPr="005E2900">
        <w:rPr>
          <w:sz w:val="23"/>
          <w:szCs w:val="23"/>
        </w:rPr>
        <w:t xml:space="preserve">, </w:t>
      </w:r>
      <w:r w:rsidR="006E39C3" w:rsidRPr="005E2900">
        <w:rPr>
          <w:iCs/>
          <w:sz w:val="23"/>
          <w:szCs w:val="23"/>
        </w:rPr>
        <w:t xml:space="preserve">zákon č. 368/2021 Z. z. o mechanizme na podporu obnovy a odolnosti a o zmene a doplnení niektorých zákonov </w:t>
      </w:r>
      <w:r w:rsidR="006E39C3" w:rsidRPr="005E2900">
        <w:rPr>
          <w:sz w:val="23"/>
          <w:szCs w:val="23"/>
        </w:rPr>
        <w:t>v znení neskorších predpisov</w:t>
      </w:r>
      <w:r w:rsidR="006E39C3" w:rsidRPr="005E2900">
        <w:rPr>
          <w:iCs/>
          <w:sz w:val="23"/>
          <w:szCs w:val="23"/>
        </w:rPr>
        <w:t xml:space="preserve">, zákon č. 35/2019 Z. z. o finančnej správe a o zmene a doplnení niektorých zákonov </w:t>
      </w:r>
      <w:r w:rsidR="006E39C3" w:rsidRPr="005E2900">
        <w:rPr>
          <w:sz w:val="23"/>
          <w:szCs w:val="23"/>
        </w:rPr>
        <w:t>v znení neskorších predpisov</w:t>
      </w:r>
      <w:r w:rsidRPr="005E2900">
        <w:rPr>
          <w:sz w:val="23"/>
          <w:szCs w:val="23"/>
        </w:rPr>
        <w:t>). Poskytovateľ je počas výkonu kontroly/auditu povinný preukázať vynaložené výdavky a dodržanie podmienok v zmysle Zmluvy a zároveň je povinný poskytnúť Objednávateľovi všetku Objednávateľom požadovanú súčinnosť, a to aj po skončení poskytovania služieb.</w:t>
      </w:r>
    </w:p>
    <w:p w14:paraId="6058E36A" w14:textId="0629E08D" w:rsidR="00F32C70" w:rsidRPr="005E2900" w:rsidRDefault="009A037B" w:rsidP="00CB4076">
      <w:pPr>
        <w:pStyle w:val="Odsekzoznamu"/>
        <w:numPr>
          <w:ilvl w:val="1"/>
          <w:numId w:val="44"/>
        </w:numPr>
        <w:spacing w:before="120"/>
        <w:ind w:left="567" w:hanging="567"/>
        <w:jc w:val="both"/>
        <w:rPr>
          <w:sz w:val="23"/>
          <w:szCs w:val="23"/>
        </w:rPr>
      </w:pPr>
      <w:r w:rsidRPr="005E2900">
        <w:rPr>
          <w:sz w:val="23"/>
          <w:szCs w:val="23"/>
        </w:rPr>
        <w:t>Poskytovateľ je povinný zabezpečiť prítomnosť osôb zodpovedných za realizáciu aktivít podľa Zmluvy, zaistiť spoluprácu kľúčov</w:t>
      </w:r>
      <w:r w:rsidR="00B62748" w:rsidRPr="005E2900">
        <w:rPr>
          <w:sz w:val="23"/>
          <w:szCs w:val="23"/>
        </w:rPr>
        <w:t>ého</w:t>
      </w:r>
      <w:r w:rsidRPr="005E2900">
        <w:rPr>
          <w:sz w:val="23"/>
          <w:szCs w:val="23"/>
        </w:rPr>
        <w:t xml:space="preserve"> expert</w:t>
      </w:r>
      <w:r w:rsidR="00B62748" w:rsidRPr="005E2900">
        <w:rPr>
          <w:sz w:val="23"/>
          <w:szCs w:val="23"/>
        </w:rPr>
        <w:t>a</w:t>
      </w:r>
      <w:r w:rsidRPr="005E2900">
        <w:rPr>
          <w:sz w:val="23"/>
          <w:szCs w:val="23"/>
        </w:rPr>
        <w:t xml:space="preserve"> a expertov/odborníkov, ktorí poskytovali službu, vytvoriť primerané podmienky na riadne a včasné vykonanie kontroly/auditu a zdržať sa konania, ktoré by mohlo ohroziť začatie a riadny priebeh výkonu kontroly/auditu.</w:t>
      </w:r>
    </w:p>
    <w:p w14:paraId="4D194448" w14:textId="0F983F0B" w:rsidR="00F32C70" w:rsidRPr="005E2900" w:rsidRDefault="009A037B" w:rsidP="00CB4076">
      <w:pPr>
        <w:pStyle w:val="Odsekzoznamu"/>
        <w:numPr>
          <w:ilvl w:val="1"/>
          <w:numId w:val="44"/>
        </w:numPr>
        <w:spacing w:before="120"/>
        <w:ind w:left="567" w:hanging="567"/>
        <w:jc w:val="both"/>
        <w:rPr>
          <w:sz w:val="23"/>
          <w:szCs w:val="23"/>
        </w:rPr>
      </w:pPr>
      <w:r w:rsidRPr="005E2900">
        <w:rPr>
          <w:sz w:val="23"/>
          <w:szCs w:val="23"/>
        </w:rPr>
        <w:t xml:space="preserve">Oprávnené osoby na výkon kontroly/auditu môžu vykonať kontrolu/audit u Poskytovateľa minimálne do </w:t>
      </w:r>
      <w:r w:rsidR="0088780F" w:rsidRPr="005E2900">
        <w:rPr>
          <w:sz w:val="23"/>
          <w:szCs w:val="23"/>
        </w:rPr>
        <w:t>30.06.2036</w:t>
      </w:r>
      <w:r w:rsidRPr="005E2900">
        <w:rPr>
          <w:sz w:val="23"/>
          <w:szCs w:val="23"/>
        </w:rPr>
        <w:t xml:space="preserve">. Uvedená doba môže byť automaticky predĺžená v prípade, ak nastanú skutočnosti uvedené v článku 140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w:t>
      </w:r>
      <w:r w:rsidRPr="005E2900">
        <w:rPr>
          <w:sz w:val="23"/>
          <w:szCs w:val="23"/>
        </w:rPr>
        <w:lastRenderedPageBreak/>
        <w:t>rybárskom fonde, a ktorým sa zrušuje nariadenie Rady (ES) č. 1083/2006, o čas trvania týchto skutočností.</w:t>
      </w:r>
    </w:p>
    <w:p w14:paraId="5D5D51C6" w14:textId="77777777" w:rsidR="00F32C70" w:rsidRPr="005E2900" w:rsidRDefault="009A037B" w:rsidP="00CB4076">
      <w:pPr>
        <w:pStyle w:val="Odsekzoznamu"/>
        <w:numPr>
          <w:ilvl w:val="1"/>
          <w:numId w:val="44"/>
        </w:numPr>
        <w:spacing w:before="120"/>
        <w:ind w:left="567" w:hanging="567"/>
        <w:jc w:val="both"/>
        <w:rPr>
          <w:sz w:val="23"/>
          <w:szCs w:val="23"/>
        </w:rPr>
      </w:pPr>
      <w:r w:rsidRPr="005E2900">
        <w:rPr>
          <w:sz w:val="23"/>
          <w:szCs w:val="23"/>
        </w:rPr>
        <w:t>Poskytovateľ je povinný oprávneným osobám na výkon kontroly/auditu:</w:t>
      </w:r>
    </w:p>
    <w:p w14:paraId="60170E0A" w14:textId="77777777" w:rsidR="00F32C70" w:rsidRPr="005E2900" w:rsidRDefault="009A037B" w:rsidP="00CB4076">
      <w:pPr>
        <w:pStyle w:val="Odsekzoznamu"/>
        <w:numPr>
          <w:ilvl w:val="2"/>
          <w:numId w:val="44"/>
        </w:numPr>
        <w:ind w:left="1276" w:hanging="709"/>
        <w:jc w:val="both"/>
        <w:rPr>
          <w:sz w:val="23"/>
          <w:szCs w:val="23"/>
        </w:rPr>
      </w:pPr>
      <w:r w:rsidRPr="005E2900">
        <w:rPr>
          <w:sz w:val="23"/>
          <w:szCs w:val="23"/>
        </w:rPr>
        <w:t>umožniť vstup do objektov, zariadení, prevádzok, dopravného prostriedku alebo na pozemky a do iných priestorov Poskytovateľa, ak to súvisí s predmetom kontroly/auditu,</w:t>
      </w:r>
    </w:p>
    <w:p w14:paraId="6F829229" w14:textId="77777777" w:rsidR="00F32C70" w:rsidRPr="005E2900" w:rsidRDefault="009A037B" w:rsidP="00CB4076">
      <w:pPr>
        <w:pStyle w:val="Odsekzoznamu"/>
        <w:numPr>
          <w:ilvl w:val="2"/>
          <w:numId w:val="44"/>
        </w:numPr>
        <w:ind w:left="1276" w:hanging="709"/>
        <w:jc w:val="both"/>
        <w:rPr>
          <w:sz w:val="23"/>
          <w:szCs w:val="23"/>
        </w:rPr>
      </w:pPr>
      <w:r w:rsidRPr="005E2900">
        <w:rPr>
          <w:sz w:val="23"/>
          <w:szCs w:val="23"/>
        </w:rPr>
        <w:t>predložiť na požiadanie originálne doklady, záznamy dát na pamäťových médiách prostriedkov výpočtovej techniky, ich výpisy, vyjadrenia, výstupy projektu a ostatných informácií a dokumentov, vzorky výrobkov alebo iné doklady potrebné pre výkon kontroly/auditu a ďalšie doklady súvisiace so Zmluvou v zmysle požiadaviek oprávnených osôb na výkon kontroly/auditu,</w:t>
      </w:r>
    </w:p>
    <w:p w14:paraId="7F2E2ABF" w14:textId="77777777" w:rsidR="00F32C70" w:rsidRPr="005E2900" w:rsidRDefault="009A037B" w:rsidP="00CB4076">
      <w:pPr>
        <w:pStyle w:val="Odsekzoznamu"/>
        <w:numPr>
          <w:ilvl w:val="2"/>
          <w:numId w:val="44"/>
        </w:numPr>
        <w:ind w:left="1276" w:hanging="709"/>
        <w:jc w:val="both"/>
        <w:rPr>
          <w:sz w:val="23"/>
          <w:szCs w:val="23"/>
        </w:rPr>
      </w:pPr>
      <w:r w:rsidRPr="005E2900">
        <w:rPr>
          <w:sz w:val="23"/>
          <w:szCs w:val="23"/>
        </w:rPr>
        <w:t>umožniť oboznámenie sa s údajmi a dokladmi, ak súvisia s predmetom kontroly/auditu,</w:t>
      </w:r>
    </w:p>
    <w:p w14:paraId="292AEB55" w14:textId="77777777" w:rsidR="00F32C70" w:rsidRPr="005E2900" w:rsidRDefault="009A037B" w:rsidP="00CB4076">
      <w:pPr>
        <w:pStyle w:val="Odsekzoznamu"/>
        <w:numPr>
          <w:ilvl w:val="2"/>
          <w:numId w:val="44"/>
        </w:numPr>
        <w:ind w:left="1276" w:hanging="709"/>
        <w:jc w:val="both"/>
        <w:rPr>
          <w:sz w:val="23"/>
          <w:szCs w:val="23"/>
        </w:rPr>
      </w:pPr>
      <w:r w:rsidRPr="005E2900">
        <w:rPr>
          <w:sz w:val="23"/>
          <w:szCs w:val="23"/>
        </w:rPr>
        <w:t>umožniť vyhotovovať kópie údajov a dokladov, ak súvisia s predmetom kontroly/auditu.</w:t>
      </w:r>
    </w:p>
    <w:p w14:paraId="6E92DECA" w14:textId="77777777" w:rsidR="00F32C70" w:rsidRPr="005E2900" w:rsidRDefault="009A037B" w:rsidP="00CB4076">
      <w:pPr>
        <w:pStyle w:val="Odsekzoznamu"/>
        <w:numPr>
          <w:ilvl w:val="1"/>
          <w:numId w:val="44"/>
        </w:numPr>
        <w:spacing w:before="120"/>
        <w:ind w:left="567" w:hanging="567"/>
        <w:jc w:val="both"/>
        <w:rPr>
          <w:sz w:val="23"/>
          <w:szCs w:val="23"/>
        </w:rPr>
      </w:pPr>
      <w:r w:rsidRPr="005E2900">
        <w:rPr>
          <w:sz w:val="23"/>
          <w:szCs w:val="23"/>
        </w:rPr>
        <w:t xml:space="preserve">Oprávnené osoby na výkon kontroly/auditu sú najmä orgány auditu a kontroly Slovenskej republiky a EÚ. </w:t>
      </w:r>
    </w:p>
    <w:p w14:paraId="1379CD18" w14:textId="77777777" w:rsidR="00F32C70" w:rsidRPr="005E2900" w:rsidRDefault="009A037B" w:rsidP="00CB4076">
      <w:pPr>
        <w:pStyle w:val="Odsekzoznamu"/>
        <w:numPr>
          <w:ilvl w:val="1"/>
          <w:numId w:val="44"/>
        </w:numPr>
        <w:spacing w:before="120"/>
        <w:ind w:left="567" w:hanging="567"/>
        <w:jc w:val="both"/>
        <w:rPr>
          <w:sz w:val="23"/>
          <w:szCs w:val="23"/>
        </w:rPr>
      </w:pPr>
      <w:r w:rsidRPr="005E2900">
        <w:rPr>
          <w:sz w:val="23"/>
          <w:szCs w:val="23"/>
        </w:rPr>
        <w:t xml:space="preserve">V prípade, ak Poskytovateľ bez vážneho dôvodu neposkytne súčinnosť pri výkone kontroly/auditu vykonávanú oprávnenými osobami, je povinný uhradiť Objednávateľovi všetky sankcie, ktoré orgány kontroly/auditu v dôsledku toho Objednávateľovi uložia. </w:t>
      </w:r>
    </w:p>
    <w:p w14:paraId="42BDBFCD" w14:textId="77777777" w:rsidR="00F32C70" w:rsidRPr="005E2900" w:rsidRDefault="009A037B" w:rsidP="00CB4076">
      <w:pPr>
        <w:pStyle w:val="Odsekzoznamu"/>
        <w:numPr>
          <w:ilvl w:val="1"/>
          <w:numId w:val="44"/>
        </w:numPr>
        <w:spacing w:before="120"/>
        <w:ind w:left="567" w:hanging="567"/>
        <w:jc w:val="both"/>
        <w:rPr>
          <w:sz w:val="23"/>
          <w:szCs w:val="23"/>
        </w:rPr>
      </w:pPr>
      <w:r w:rsidRPr="005E2900">
        <w:rPr>
          <w:sz w:val="23"/>
          <w:szCs w:val="23"/>
        </w:rPr>
        <w:t xml:space="preserve">Poskytovateľ zabezpečí uvedenie obdobných ustanovení uvedených v tomto článku Zmluvy vo všetkých zmluvách </w:t>
      </w:r>
      <w:r w:rsidR="00AF7803" w:rsidRPr="005E2900">
        <w:rPr>
          <w:sz w:val="23"/>
          <w:szCs w:val="23"/>
        </w:rPr>
        <w:t xml:space="preserve">s priamymi subdodávateľmi a </w:t>
      </w:r>
      <w:r w:rsidRPr="005E2900">
        <w:rPr>
          <w:sz w:val="23"/>
          <w:szCs w:val="23"/>
        </w:rPr>
        <w:t>so subdodávateľmi v ktoromkoľvek rade uzatvorených v súvislosti so zabezpečením služby stavebného dozoru podľa Zmluvy.</w:t>
      </w:r>
    </w:p>
    <w:p w14:paraId="0473EA27" w14:textId="77777777" w:rsidR="00F32C70" w:rsidRPr="005E2900" w:rsidRDefault="009A037B" w:rsidP="00CB4076">
      <w:pPr>
        <w:pStyle w:val="Nadpis5"/>
        <w:rPr>
          <w:b/>
          <w:sz w:val="23"/>
          <w:szCs w:val="23"/>
        </w:rPr>
      </w:pPr>
      <w:r w:rsidRPr="005E2900">
        <w:rPr>
          <w:b/>
          <w:sz w:val="23"/>
          <w:szCs w:val="23"/>
        </w:rPr>
        <w:t>Článok 18</w:t>
      </w:r>
    </w:p>
    <w:p w14:paraId="6DEA8300" w14:textId="77777777" w:rsidR="00F32C70" w:rsidRPr="005E2900" w:rsidRDefault="009A037B" w:rsidP="00CB4076">
      <w:pPr>
        <w:pStyle w:val="Nadpis5"/>
        <w:spacing w:before="0"/>
        <w:rPr>
          <w:b/>
          <w:sz w:val="23"/>
          <w:szCs w:val="23"/>
        </w:rPr>
      </w:pPr>
      <w:r w:rsidRPr="005E2900">
        <w:rPr>
          <w:b/>
          <w:sz w:val="23"/>
          <w:szCs w:val="23"/>
        </w:rPr>
        <w:t>Riešenie sporov</w:t>
      </w:r>
    </w:p>
    <w:p w14:paraId="58B096FA" w14:textId="77777777" w:rsidR="00F32C70" w:rsidRPr="005E2900" w:rsidRDefault="009A037B" w:rsidP="00CB4076">
      <w:pPr>
        <w:pStyle w:val="Odsekzoznamu"/>
        <w:numPr>
          <w:ilvl w:val="1"/>
          <w:numId w:val="45"/>
        </w:numPr>
        <w:spacing w:before="120"/>
        <w:ind w:left="567" w:hanging="567"/>
        <w:jc w:val="both"/>
        <w:rPr>
          <w:sz w:val="23"/>
          <w:szCs w:val="23"/>
        </w:rPr>
      </w:pPr>
      <w:r w:rsidRPr="005E2900">
        <w:rPr>
          <w:sz w:val="23"/>
          <w:szCs w:val="23"/>
        </w:rPr>
        <w:t>Objednávateľ a Poskytovateľ vynaložia všetko úsilie, aby urovnali akýkoľvek spor týkajúci sa Zmluvy, ktorý vznikne medzi Objednávateľom a Poskytovateľom.</w:t>
      </w:r>
    </w:p>
    <w:p w14:paraId="099CD7F4" w14:textId="77777777" w:rsidR="00F32C70" w:rsidRPr="005E2900" w:rsidRDefault="009A037B" w:rsidP="00CB4076">
      <w:pPr>
        <w:numPr>
          <w:ilvl w:val="1"/>
          <w:numId w:val="45"/>
        </w:numPr>
        <w:spacing w:before="120"/>
        <w:ind w:left="567" w:hanging="567"/>
        <w:jc w:val="both"/>
        <w:rPr>
          <w:sz w:val="23"/>
          <w:szCs w:val="23"/>
        </w:rPr>
      </w:pPr>
      <w:r w:rsidRPr="005E2900">
        <w:rPr>
          <w:sz w:val="23"/>
          <w:szCs w:val="23"/>
        </w:rPr>
        <w:t xml:space="preserve">V prípade sporu si zmluvné strany navzájom písomne oznámia svoje stanovisko k danému sporu a riešenie, ktoré považujú za prijateľné. </w:t>
      </w:r>
    </w:p>
    <w:p w14:paraId="61156B07" w14:textId="77777777" w:rsidR="00F32C70" w:rsidRPr="005E2900" w:rsidRDefault="009A037B" w:rsidP="00CB4076">
      <w:pPr>
        <w:numPr>
          <w:ilvl w:val="1"/>
          <w:numId w:val="45"/>
        </w:numPr>
        <w:spacing w:before="120"/>
        <w:ind w:left="567" w:hanging="567"/>
        <w:jc w:val="both"/>
        <w:rPr>
          <w:sz w:val="23"/>
          <w:szCs w:val="23"/>
        </w:rPr>
      </w:pPr>
      <w:r w:rsidRPr="005E2900">
        <w:rPr>
          <w:sz w:val="23"/>
          <w:szCs w:val="23"/>
        </w:rPr>
        <w:t>V prípade sporov, ktoré nebude možné riešiť dohodou zmluvných strán, požiada jedna zo zmluvných strán o rozhodnutie príslušný súd.</w:t>
      </w:r>
    </w:p>
    <w:p w14:paraId="0DB7DF03" w14:textId="77777777" w:rsidR="00F32C70" w:rsidRPr="005E2900" w:rsidRDefault="009A037B" w:rsidP="00CB4076">
      <w:pPr>
        <w:numPr>
          <w:ilvl w:val="1"/>
          <w:numId w:val="45"/>
        </w:numPr>
        <w:spacing w:before="120"/>
        <w:ind w:left="567" w:hanging="567"/>
        <w:jc w:val="both"/>
        <w:rPr>
          <w:sz w:val="23"/>
          <w:szCs w:val="23"/>
        </w:rPr>
      </w:pPr>
      <w:r w:rsidRPr="005E2900">
        <w:rPr>
          <w:sz w:val="23"/>
          <w:szCs w:val="23"/>
        </w:rPr>
        <w:t>Spory zmluvných strán neoprávňujú Poskytovateľa zastaviť poskytovanie služby.</w:t>
      </w:r>
    </w:p>
    <w:p w14:paraId="61F3260B" w14:textId="77777777" w:rsidR="00F32C70" w:rsidRPr="005E2900" w:rsidRDefault="009A037B" w:rsidP="00CB4076">
      <w:pPr>
        <w:numPr>
          <w:ilvl w:val="1"/>
          <w:numId w:val="45"/>
        </w:numPr>
        <w:spacing w:before="120"/>
        <w:ind w:left="567" w:hanging="567"/>
        <w:jc w:val="both"/>
        <w:rPr>
          <w:sz w:val="23"/>
          <w:szCs w:val="23"/>
        </w:rPr>
      </w:pPr>
      <w:r w:rsidRPr="005E2900">
        <w:rPr>
          <w:sz w:val="23"/>
          <w:szCs w:val="23"/>
        </w:rPr>
        <w:t xml:space="preserve">Zmluvný vzťah sa bude riadiť právnym poriadkom platným na území Slovenskej republiky. </w:t>
      </w:r>
    </w:p>
    <w:p w14:paraId="4807576D" w14:textId="77777777" w:rsidR="00F32C70" w:rsidRPr="005E2900" w:rsidRDefault="009A037B" w:rsidP="00CB4076">
      <w:pPr>
        <w:pStyle w:val="Nadpis5"/>
        <w:rPr>
          <w:b/>
          <w:sz w:val="23"/>
          <w:szCs w:val="23"/>
        </w:rPr>
      </w:pPr>
      <w:r w:rsidRPr="005E2900">
        <w:rPr>
          <w:b/>
          <w:sz w:val="23"/>
          <w:szCs w:val="23"/>
        </w:rPr>
        <w:t>Článok 19</w:t>
      </w:r>
    </w:p>
    <w:p w14:paraId="5CB1CBDC" w14:textId="77777777" w:rsidR="00F32C70" w:rsidRPr="005E2900" w:rsidRDefault="009A037B" w:rsidP="00CB4076">
      <w:pPr>
        <w:pStyle w:val="Nadpis5"/>
        <w:spacing w:before="0"/>
        <w:rPr>
          <w:b/>
          <w:sz w:val="23"/>
          <w:szCs w:val="23"/>
        </w:rPr>
      </w:pPr>
      <w:r w:rsidRPr="005E2900">
        <w:rPr>
          <w:b/>
          <w:sz w:val="23"/>
          <w:szCs w:val="23"/>
        </w:rPr>
        <w:t>Pozastavenie poskytnutia služby</w:t>
      </w:r>
    </w:p>
    <w:p w14:paraId="2BE699E7" w14:textId="77777777" w:rsidR="00F32C70" w:rsidRPr="005E2900" w:rsidRDefault="009A037B" w:rsidP="00CB4076">
      <w:pPr>
        <w:pStyle w:val="Odsekzoznamu"/>
        <w:numPr>
          <w:ilvl w:val="1"/>
          <w:numId w:val="46"/>
        </w:numPr>
        <w:spacing w:before="120"/>
        <w:ind w:left="567" w:hanging="567"/>
        <w:jc w:val="both"/>
        <w:rPr>
          <w:sz w:val="23"/>
          <w:szCs w:val="23"/>
        </w:rPr>
      </w:pPr>
      <w:r w:rsidRPr="005E2900">
        <w:rPr>
          <w:sz w:val="23"/>
          <w:szCs w:val="23"/>
        </w:rPr>
        <w:t xml:space="preserve">Objednávateľ je oprávnený pozastaviť poskytnutie služby alebo akejkoľvek jej časti na takú dobu a takým spôsobom, ktorý považuje za potrebný, za účelom preverenia či sa údajné závažné chyby a nedostatky v poskytovaní služby skutočne vyskytli a kto za </w:t>
      </w:r>
      <w:proofErr w:type="spellStart"/>
      <w:r w:rsidRPr="005E2900">
        <w:rPr>
          <w:sz w:val="23"/>
          <w:szCs w:val="23"/>
        </w:rPr>
        <w:t>ne</w:t>
      </w:r>
      <w:proofErr w:type="spellEnd"/>
      <w:r w:rsidRPr="005E2900">
        <w:rPr>
          <w:sz w:val="23"/>
          <w:szCs w:val="23"/>
        </w:rPr>
        <w:t xml:space="preserve"> zodpovedá.</w:t>
      </w:r>
    </w:p>
    <w:p w14:paraId="48AB0ABC" w14:textId="77777777" w:rsidR="00F32C70" w:rsidRPr="005E2900" w:rsidRDefault="009A037B" w:rsidP="00CB4076">
      <w:pPr>
        <w:numPr>
          <w:ilvl w:val="1"/>
          <w:numId w:val="46"/>
        </w:numPr>
        <w:spacing w:before="120" w:after="120"/>
        <w:ind w:left="567" w:hanging="567"/>
        <w:jc w:val="both"/>
        <w:rPr>
          <w:sz w:val="23"/>
          <w:szCs w:val="23"/>
        </w:rPr>
      </w:pPr>
      <w:r w:rsidRPr="005E2900">
        <w:rPr>
          <w:sz w:val="23"/>
          <w:szCs w:val="23"/>
        </w:rPr>
        <w:t>Ak sa zistí, že za chyby alebo nedostatky v poskytovaní služby je zodpovedný Poskytovateľ, môže Objednávateľ od Zmluvy odstúpiť.</w:t>
      </w:r>
    </w:p>
    <w:p w14:paraId="64C7A3A3" w14:textId="77777777" w:rsidR="00F32C70" w:rsidRPr="005E2900" w:rsidRDefault="009A037B" w:rsidP="00CB4076">
      <w:pPr>
        <w:pStyle w:val="Nadpis5"/>
        <w:rPr>
          <w:b/>
          <w:sz w:val="23"/>
          <w:szCs w:val="23"/>
        </w:rPr>
      </w:pPr>
      <w:r w:rsidRPr="005E2900">
        <w:rPr>
          <w:b/>
          <w:sz w:val="23"/>
          <w:szCs w:val="23"/>
        </w:rPr>
        <w:t xml:space="preserve">Článok 20 </w:t>
      </w:r>
    </w:p>
    <w:p w14:paraId="59DDA025" w14:textId="77777777" w:rsidR="00F32C70" w:rsidRPr="005E2900" w:rsidRDefault="009A037B" w:rsidP="00CB4076">
      <w:pPr>
        <w:pStyle w:val="Nadpis5"/>
        <w:spacing w:before="0"/>
        <w:rPr>
          <w:b/>
          <w:sz w:val="23"/>
          <w:szCs w:val="23"/>
        </w:rPr>
      </w:pPr>
      <w:r w:rsidRPr="005E2900">
        <w:rPr>
          <w:b/>
          <w:sz w:val="23"/>
          <w:szCs w:val="23"/>
        </w:rPr>
        <w:t>Zmluvné sankcie</w:t>
      </w:r>
    </w:p>
    <w:p w14:paraId="265595EB"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Ak Poskytovateľ nezačne poskytovať službu odo dňa uvedeného v bode 2.1. Zmluvy</w:t>
      </w:r>
      <w:r w:rsidR="001774B0" w:rsidRPr="005E2900">
        <w:rPr>
          <w:bCs/>
          <w:sz w:val="23"/>
          <w:szCs w:val="23"/>
        </w:rPr>
        <w:t xml:space="preserve"> alebo poskytovanie služby pozastaví</w:t>
      </w:r>
      <w:r w:rsidRPr="005E2900">
        <w:rPr>
          <w:bCs/>
          <w:sz w:val="23"/>
          <w:szCs w:val="23"/>
        </w:rPr>
        <w:t xml:space="preserve">, je Objednávateľ oprávnený uplatniť si právo na zaplatenie </w:t>
      </w:r>
      <w:r w:rsidRPr="005E2900">
        <w:rPr>
          <w:sz w:val="23"/>
          <w:szCs w:val="23"/>
        </w:rPr>
        <w:t xml:space="preserve">zmluvnej pokuty </w:t>
      </w:r>
      <w:r w:rsidRPr="005E2900">
        <w:rPr>
          <w:bCs/>
          <w:sz w:val="23"/>
          <w:szCs w:val="23"/>
        </w:rPr>
        <w:t>vo výške 250 EUR za každý aj začatý</w:t>
      </w:r>
      <w:r w:rsidR="001774B0" w:rsidRPr="005E2900">
        <w:rPr>
          <w:bCs/>
          <w:sz w:val="23"/>
          <w:szCs w:val="23"/>
        </w:rPr>
        <w:t xml:space="preserve"> deň omeškania so začatím posky</w:t>
      </w:r>
      <w:r w:rsidRPr="005E2900">
        <w:rPr>
          <w:bCs/>
          <w:sz w:val="23"/>
          <w:szCs w:val="23"/>
        </w:rPr>
        <w:t>tovania služby</w:t>
      </w:r>
      <w:r w:rsidR="001774B0" w:rsidRPr="005E2900">
        <w:rPr>
          <w:bCs/>
          <w:sz w:val="23"/>
          <w:szCs w:val="23"/>
        </w:rPr>
        <w:t xml:space="preserve"> / za každý aj začatý deň pozastavenia poskytovania služby</w:t>
      </w:r>
      <w:r w:rsidRPr="005E2900">
        <w:rPr>
          <w:bCs/>
          <w:sz w:val="23"/>
          <w:szCs w:val="23"/>
        </w:rPr>
        <w:t>.</w:t>
      </w:r>
    </w:p>
    <w:p w14:paraId="3C65101E" w14:textId="1AC0EC33"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Ak sa Poskytovateľ dostane do omeškania so splnením niekto</w:t>
      </w:r>
      <w:r w:rsidR="002814BC">
        <w:rPr>
          <w:bCs/>
          <w:sz w:val="23"/>
          <w:szCs w:val="23"/>
        </w:rPr>
        <w:t>rej z povinností špecifikovanej</w:t>
      </w:r>
      <w:r w:rsidRPr="005E2900">
        <w:rPr>
          <w:bCs/>
          <w:sz w:val="23"/>
          <w:szCs w:val="23"/>
        </w:rPr>
        <w:t xml:space="preserve"> v bode 2.5. Zmluvy, je Objednávateľ oprávnený uplatniť si právo na zaplatenie </w:t>
      </w:r>
      <w:r w:rsidRPr="005E2900">
        <w:rPr>
          <w:sz w:val="23"/>
          <w:szCs w:val="23"/>
        </w:rPr>
        <w:t xml:space="preserve">zmluvnej pokuty </w:t>
      </w:r>
      <w:r w:rsidRPr="005E2900">
        <w:rPr>
          <w:bCs/>
          <w:sz w:val="23"/>
          <w:szCs w:val="23"/>
        </w:rPr>
        <w:t>vo výške 250 EUR za každý aj začatý deň omeškania so splnením povinnosti.</w:t>
      </w:r>
    </w:p>
    <w:p w14:paraId="50073DF7"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lastRenderedPageBreak/>
        <w:t xml:space="preserve">Ak Poskytovateľ neodstráni vady služby v príslušnej lehote v zmysle článku 5 Zmluvy, je Objednávateľ oprávnený uplatniť si právo na zaplatenie </w:t>
      </w:r>
      <w:r w:rsidRPr="005E2900">
        <w:rPr>
          <w:sz w:val="23"/>
          <w:szCs w:val="23"/>
        </w:rPr>
        <w:t>zmluvnej pokuty</w:t>
      </w:r>
      <w:r w:rsidRPr="005E2900">
        <w:rPr>
          <w:bCs/>
          <w:sz w:val="23"/>
          <w:szCs w:val="23"/>
        </w:rPr>
        <w:t xml:space="preserve"> vo výške 250 EUR za každý aj začatý deň omeškania s odstránením vady.</w:t>
      </w:r>
    </w:p>
    <w:p w14:paraId="0E43058D" w14:textId="77777777" w:rsidR="00D914A9" w:rsidRPr="005E2900" w:rsidRDefault="00D914A9" w:rsidP="00CB4076">
      <w:pPr>
        <w:pStyle w:val="Odsekzoznamu"/>
        <w:numPr>
          <w:ilvl w:val="1"/>
          <w:numId w:val="50"/>
        </w:numPr>
        <w:spacing w:before="120"/>
        <w:ind w:left="567" w:hanging="567"/>
        <w:jc w:val="both"/>
        <w:rPr>
          <w:bCs/>
          <w:sz w:val="23"/>
          <w:szCs w:val="23"/>
        </w:rPr>
      </w:pPr>
      <w:r w:rsidRPr="005E2900">
        <w:rPr>
          <w:bCs/>
          <w:sz w:val="23"/>
          <w:szCs w:val="23"/>
        </w:rPr>
        <w:t xml:space="preserve">Ak Poskytovateľ v lehote podľa bodu 9.2. nezabezpečí zápis zahraničného odborníka do zoznamu hosťujúcich zahraničných odborníkov, ak sa tento zápis v zmysle platnej právnej úpravy vyžaduje, je Objednávateľ oprávnený uplatniť si právo na zaplatenie </w:t>
      </w:r>
      <w:r w:rsidRPr="005E2900">
        <w:rPr>
          <w:sz w:val="23"/>
          <w:szCs w:val="23"/>
        </w:rPr>
        <w:t>zmluvnej pokuty</w:t>
      </w:r>
      <w:r w:rsidRPr="005E2900">
        <w:rPr>
          <w:bCs/>
          <w:sz w:val="23"/>
          <w:szCs w:val="23"/>
        </w:rPr>
        <w:t xml:space="preserve"> vo výške 250 EUR za každý aj začatý deň omeškania.</w:t>
      </w:r>
    </w:p>
    <w:p w14:paraId="157B13FB" w14:textId="77777777" w:rsidR="00D914A9" w:rsidRPr="005E2900" w:rsidRDefault="00D914A9" w:rsidP="00CB4076">
      <w:pPr>
        <w:pStyle w:val="Odsekzoznamu"/>
        <w:numPr>
          <w:ilvl w:val="1"/>
          <w:numId w:val="50"/>
        </w:numPr>
        <w:spacing w:before="120"/>
        <w:ind w:left="567" w:hanging="567"/>
        <w:jc w:val="both"/>
        <w:rPr>
          <w:bCs/>
          <w:sz w:val="23"/>
          <w:szCs w:val="23"/>
        </w:rPr>
      </w:pPr>
      <w:r w:rsidRPr="005E2900">
        <w:rPr>
          <w:bCs/>
          <w:sz w:val="23"/>
          <w:szCs w:val="23"/>
        </w:rPr>
        <w:t xml:space="preserve">Ak Poskytovateľ v lehote podľa bodu 9.17. Zmluvy nepredloží Objednávateľovi na odsúhlasenie zoznam expertov/odborníkov spolu s dokladmi </w:t>
      </w:r>
      <w:r w:rsidRPr="005E2900">
        <w:rPr>
          <w:sz w:val="23"/>
          <w:szCs w:val="23"/>
        </w:rPr>
        <w:t xml:space="preserve">uvedenými v súťažných podkladoch preukazujúcimi splnenie kvalifikačných predpokladov všetkých expertov/odborníkov, alebo je zoznam </w:t>
      </w:r>
      <w:r w:rsidRPr="005E2900">
        <w:rPr>
          <w:bCs/>
          <w:sz w:val="23"/>
          <w:szCs w:val="23"/>
        </w:rPr>
        <w:t>expertov/odborníkov predložený Poskytovateľom na odsúhlasenie Objednávateľovi neúplný (</w:t>
      </w:r>
      <w:proofErr w:type="spellStart"/>
      <w:r w:rsidRPr="005E2900">
        <w:rPr>
          <w:bCs/>
          <w:sz w:val="23"/>
          <w:szCs w:val="23"/>
        </w:rPr>
        <w:t>t.j</w:t>
      </w:r>
      <w:proofErr w:type="spellEnd"/>
      <w:r w:rsidRPr="005E2900">
        <w:rPr>
          <w:bCs/>
          <w:sz w:val="23"/>
          <w:szCs w:val="23"/>
        </w:rPr>
        <w:t xml:space="preserve">. neobsahuje čo i len jedného experta/odborníka alebo neobsahuje čo i len jeden doklad preukazujúci splnenie kvalifikačných predpokladov u čo i len jedného experta/odborníka), alebo ak čo i len jeden z navrhovaných expertov/odborníkov uvedených v zozname nespĺňa kvalifikačné predpoklady a Poskytovateľ nedostatok/nedostatky neodstráni najneskôr v posledný deň lehoty stanovenej na predloženie zoznamu expertov/odborníkov na odsúhlasenie Objednávateľovi, je Objednávateľ oprávnený uplatniť si právo na zaplatenie </w:t>
      </w:r>
      <w:r w:rsidRPr="005E2900">
        <w:rPr>
          <w:sz w:val="23"/>
          <w:szCs w:val="23"/>
        </w:rPr>
        <w:t>zmluvnej pokuty</w:t>
      </w:r>
      <w:r w:rsidRPr="005E2900">
        <w:rPr>
          <w:bCs/>
          <w:sz w:val="23"/>
          <w:szCs w:val="23"/>
        </w:rPr>
        <w:t xml:space="preserve"> vo výške 250 EUR za každý aj začatý deň omeškania s predložením úplného zoznamu expertov/odborníkov v súlade so Zmluvou. </w:t>
      </w:r>
    </w:p>
    <w:p w14:paraId="40E10E70" w14:textId="119DDEC5" w:rsidR="00F32C70" w:rsidRPr="005E2900" w:rsidRDefault="009A037B" w:rsidP="00CB4076">
      <w:pPr>
        <w:numPr>
          <w:ilvl w:val="1"/>
          <w:numId w:val="50"/>
        </w:numPr>
        <w:spacing w:before="120" w:after="120"/>
        <w:ind w:left="567" w:hanging="567"/>
        <w:jc w:val="both"/>
        <w:rPr>
          <w:sz w:val="23"/>
          <w:szCs w:val="23"/>
          <w:lang w:eastAsia="en-US"/>
        </w:rPr>
      </w:pPr>
      <w:r w:rsidRPr="005E2900">
        <w:rPr>
          <w:sz w:val="23"/>
          <w:szCs w:val="23"/>
          <w:lang w:eastAsia="en-US"/>
        </w:rPr>
        <w:t xml:space="preserve">Ak Poskytovateľ uvedie na faktúre sumu, ktorá nebude zodpovedať skutočnému počtu odpracovaných dní, </w:t>
      </w:r>
      <w:r w:rsidRPr="005E2900">
        <w:rPr>
          <w:bCs/>
          <w:sz w:val="23"/>
          <w:szCs w:val="23"/>
        </w:rPr>
        <w:t xml:space="preserve">je Objednávateľ oprávnený uplatniť si právo na zaplatenie </w:t>
      </w:r>
      <w:r w:rsidRPr="005E2900">
        <w:rPr>
          <w:sz w:val="23"/>
          <w:szCs w:val="23"/>
        </w:rPr>
        <w:t>zmluvnej pokuty</w:t>
      </w:r>
      <w:r w:rsidRPr="005E2900">
        <w:rPr>
          <w:sz w:val="23"/>
          <w:szCs w:val="23"/>
          <w:lang w:eastAsia="en-US"/>
        </w:rPr>
        <w:t xml:space="preserve"> vo výške </w:t>
      </w:r>
      <w:r w:rsidR="009752E9" w:rsidRPr="005E2900">
        <w:rPr>
          <w:sz w:val="23"/>
          <w:szCs w:val="23"/>
          <w:lang w:eastAsia="en-US"/>
        </w:rPr>
        <w:t xml:space="preserve">50 </w:t>
      </w:r>
      <w:r w:rsidRPr="005E2900">
        <w:rPr>
          <w:sz w:val="23"/>
          <w:szCs w:val="23"/>
          <w:lang w:eastAsia="en-US"/>
        </w:rPr>
        <w:t xml:space="preserve">EUR za každý jeden deň, ktorý službu skutočne neposkytoval a ktorý neoprávnene zahrnul do počtu odpracovaných dní. Pre vylúčenie pochybností platí, že zaplatením zmluvnej pokuty sa Poskytovateľ nezbavuje povinnosti faktúru upraviť. </w:t>
      </w:r>
    </w:p>
    <w:p w14:paraId="14F3B322"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 xml:space="preserve">Ak Poskytovateľ neposkytne službu (relevantné činnosti podľa predmetu Zmluvy) ani v dodatočne stanovenej lehote zo strany Objednávateľa, je Objednávateľ oprávnený uplatniť si právo na zaplatenie </w:t>
      </w:r>
      <w:r w:rsidRPr="005E2900">
        <w:rPr>
          <w:sz w:val="23"/>
          <w:szCs w:val="23"/>
        </w:rPr>
        <w:t>zmluvnej pokuty</w:t>
      </w:r>
      <w:r w:rsidRPr="005E2900">
        <w:rPr>
          <w:bCs/>
          <w:sz w:val="23"/>
          <w:szCs w:val="23"/>
        </w:rPr>
        <w:t xml:space="preserve"> vo výške 1 000 EUR za každý prípad.</w:t>
      </w:r>
    </w:p>
    <w:p w14:paraId="642BEE06" w14:textId="565C49B8"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Ak Poskytovateľ nebude mať platnú a účinnú zábezpeku na poskytnutie služby vystavenú v súlade s článkom 6 Zmluvy</w:t>
      </w:r>
      <w:r w:rsidR="00314963" w:rsidRPr="005E2900">
        <w:rPr>
          <w:bCs/>
          <w:sz w:val="23"/>
          <w:szCs w:val="23"/>
        </w:rPr>
        <w:t xml:space="preserve"> alebo nezloží finančné prostriedky na účet Objednávateľa v súlade s článkom 6 Zmluvy</w:t>
      </w:r>
      <w:r w:rsidRPr="005E2900">
        <w:rPr>
          <w:bCs/>
          <w:sz w:val="23"/>
          <w:szCs w:val="23"/>
        </w:rPr>
        <w:t xml:space="preserve">, je Objednávateľ oprávnený uplatniť si právo na zaplatenie </w:t>
      </w:r>
      <w:r w:rsidRPr="005E2900">
        <w:rPr>
          <w:sz w:val="23"/>
          <w:szCs w:val="23"/>
        </w:rPr>
        <w:t>zmluvnej pokuty</w:t>
      </w:r>
      <w:r w:rsidRPr="005E2900">
        <w:rPr>
          <w:bCs/>
          <w:sz w:val="23"/>
          <w:szCs w:val="23"/>
        </w:rPr>
        <w:t xml:space="preserve"> vo výške 500 EUR za každý deň, v ktorom mala byť zábezpeka na poskytnutie služby platná a vymáhateľná (účinná)</w:t>
      </w:r>
      <w:r w:rsidR="00B30CC3" w:rsidRPr="005E2900">
        <w:rPr>
          <w:bCs/>
          <w:sz w:val="23"/>
          <w:szCs w:val="23"/>
        </w:rPr>
        <w:t xml:space="preserve"> / mali byť finančné prostriedky zložené na účte Objednávateľa</w:t>
      </w:r>
      <w:r w:rsidRPr="005E2900">
        <w:rPr>
          <w:bCs/>
          <w:sz w:val="23"/>
          <w:szCs w:val="23"/>
        </w:rPr>
        <w:t xml:space="preserve">.  </w:t>
      </w:r>
    </w:p>
    <w:p w14:paraId="045751BF" w14:textId="597946DA"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 xml:space="preserve">Ak Poskytovateľ nesplní povinnosť prepracovať, prípadne doplniť predložené správy v zmysle pripomienok Objednávateľa v lehote stanovenej Objednávateľom, je Objednávateľ oprávnený uplatniť si právo na zaplatenie </w:t>
      </w:r>
      <w:r w:rsidRPr="005E2900">
        <w:rPr>
          <w:sz w:val="23"/>
          <w:szCs w:val="23"/>
        </w:rPr>
        <w:t>zmluvnej pokuty</w:t>
      </w:r>
      <w:r w:rsidRPr="005E2900">
        <w:rPr>
          <w:bCs/>
          <w:sz w:val="23"/>
          <w:szCs w:val="23"/>
        </w:rPr>
        <w:t xml:space="preserve"> vo výške </w:t>
      </w:r>
      <w:r w:rsidR="00314963" w:rsidRPr="005E2900">
        <w:rPr>
          <w:bCs/>
          <w:sz w:val="23"/>
          <w:szCs w:val="23"/>
        </w:rPr>
        <w:t>1</w:t>
      </w:r>
      <w:r w:rsidRPr="005E2900">
        <w:rPr>
          <w:bCs/>
          <w:sz w:val="23"/>
          <w:szCs w:val="23"/>
        </w:rPr>
        <w:t xml:space="preserve">00 EUR za každý deň omeškania. </w:t>
      </w:r>
    </w:p>
    <w:p w14:paraId="24E7BFA4" w14:textId="7AF29190"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 xml:space="preserve">Ak sa na plnení predmetu Zmluvy podieľa </w:t>
      </w:r>
      <w:r w:rsidR="00754630" w:rsidRPr="005E2900">
        <w:rPr>
          <w:bCs/>
          <w:sz w:val="23"/>
          <w:szCs w:val="23"/>
        </w:rPr>
        <w:t xml:space="preserve">priamy </w:t>
      </w:r>
      <w:r w:rsidRPr="005E2900">
        <w:rPr>
          <w:bCs/>
          <w:sz w:val="23"/>
          <w:szCs w:val="23"/>
        </w:rPr>
        <w:t xml:space="preserve">subdodávateľ neuvedený v prílohe č. 2 alebo neodsúhlasený Objednávateľom v súlade </w:t>
      </w:r>
      <w:r w:rsidR="00A71E18" w:rsidRPr="005E2900">
        <w:rPr>
          <w:bCs/>
          <w:sz w:val="23"/>
          <w:szCs w:val="23"/>
        </w:rPr>
        <w:t>s článkom 7 Zmluvy</w:t>
      </w:r>
      <w:r w:rsidRPr="005E2900">
        <w:rPr>
          <w:bCs/>
          <w:sz w:val="23"/>
          <w:szCs w:val="23"/>
        </w:rPr>
        <w:t xml:space="preserve">, je Objednávateľ oprávnený uplatniť si právo na zaplatenie </w:t>
      </w:r>
      <w:r w:rsidRPr="005E2900">
        <w:rPr>
          <w:sz w:val="23"/>
          <w:szCs w:val="23"/>
        </w:rPr>
        <w:t>zmluvnej pokuty</w:t>
      </w:r>
      <w:r w:rsidRPr="005E2900">
        <w:rPr>
          <w:bCs/>
          <w:sz w:val="23"/>
          <w:szCs w:val="23"/>
        </w:rPr>
        <w:t xml:space="preserve"> vo výške </w:t>
      </w:r>
      <w:r w:rsidR="00754630" w:rsidRPr="005E2900">
        <w:rPr>
          <w:bCs/>
          <w:sz w:val="23"/>
          <w:szCs w:val="23"/>
        </w:rPr>
        <w:t>5</w:t>
      </w:r>
      <w:r w:rsidRPr="005E2900">
        <w:rPr>
          <w:bCs/>
          <w:sz w:val="23"/>
          <w:szCs w:val="23"/>
        </w:rPr>
        <w:t xml:space="preserve"> 000 EUR za každého takéhoto priameho subdodávateľa. </w:t>
      </w:r>
    </w:p>
    <w:p w14:paraId="69AFB358"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 xml:space="preserve">Ak Poskytovateľ poruší niektorú povinnosť podľa bodu 7.7. alebo 7.8. Zmluvy, je Objednávateľ oprávnený uplatniť si právo na zaplatenie </w:t>
      </w:r>
      <w:r w:rsidRPr="005E2900">
        <w:rPr>
          <w:sz w:val="23"/>
          <w:szCs w:val="23"/>
        </w:rPr>
        <w:t>zmluvnej pokuty</w:t>
      </w:r>
      <w:r w:rsidRPr="005E2900">
        <w:rPr>
          <w:bCs/>
          <w:sz w:val="23"/>
          <w:szCs w:val="23"/>
        </w:rPr>
        <w:t xml:space="preserve"> vo výške 500 EUR za každý aj začatý deň omeškania. </w:t>
      </w:r>
    </w:p>
    <w:p w14:paraId="14801CB9"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 xml:space="preserve">Ak Poskytovateľ poruší povinnosť podľa bodu 7.11. Zmluvy, je Objednávateľ oprávnený uplatniť si právo na zaplatenie </w:t>
      </w:r>
      <w:r w:rsidRPr="005E2900">
        <w:rPr>
          <w:sz w:val="23"/>
          <w:szCs w:val="23"/>
        </w:rPr>
        <w:t>zmluvnej pokuty</w:t>
      </w:r>
      <w:r w:rsidRPr="005E2900">
        <w:rPr>
          <w:bCs/>
          <w:sz w:val="23"/>
          <w:szCs w:val="23"/>
        </w:rPr>
        <w:t xml:space="preserve"> vo výške 5 000 EUR za každý jednotlivý prípad.</w:t>
      </w:r>
    </w:p>
    <w:p w14:paraId="11DAB250" w14:textId="6D3C22F9" w:rsidR="00F32C70" w:rsidRPr="005E2900" w:rsidRDefault="00CF2779" w:rsidP="00CB4076">
      <w:pPr>
        <w:pStyle w:val="Odsekzoznamu"/>
        <w:numPr>
          <w:ilvl w:val="1"/>
          <w:numId w:val="50"/>
        </w:numPr>
        <w:spacing w:before="120"/>
        <w:ind w:left="567" w:hanging="567"/>
        <w:jc w:val="both"/>
        <w:rPr>
          <w:bCs/>
          <w:sz w:val="23"/>
          <w:szCs w:val="23"/>
        </w:rPr>
      </w:pPr>
      <w:r>
        <w:rPr>
          <w:bCs/>
          <w:sz w:val="23"/>
          <w:szCs w:val="23"/>
        </w:rPr>
        <w:t>Ak je Poskytovateľ partnerom verejného sektora a a</w:t>
      </w:r>
      <w:r w:rsidR="009A037B" w:rsidRPr="005E2900">
        <w:rPr>
          <w:bCs/>
          <w:sz w:val="23"/>
          <w:szCs w:val="23"/>
        </w:rPr>
        <w:t xml:space="preserve">k sa </w:t>
      </w:r>
      <w:r>
        <w:rPr>
          <w:bCs/>
          <w:sz w:val="23"/>
          <w:szCs w:val="23"/>
        </w:rPr>
        <w:t xml:space="preserve">ktorékoľvek </w:t>
      </w:r>
      <w:r w:rsidR="009A037B" w:rsidRPr="005E2900">
        <w:rPr>
          <w:bCs/>
          <w:sz w:val="23"/>
          <w:szCs w:val="23"/>
        </w:rPr>
        <w:t>vyhlásenie Poskytovateľa podľa bodu 8.2. Zmluvy ukáže ako nepravdivé, je Objednávateľ oprávnený uplatniť si právo na zaplatenie zmluvnej pokuty vo výške 5 000 EUR</w:t>
      </w:r>
      <w:r>
        <w:rPr>
          <w:bCs/>
          <w:sz w:val="23"/>
          <w:szCs w:val="23"/>
        </w:rPr>
        <w:t xml:space="preserve"> za každé nepravdivé vyhlásenie</w:t>
      </w:r>
      <w:r w:rsidR="009A037B" w:rsidRPr="005E2900">
        <w:rPr>
          <w:bCs/>
          <w:sz w:val="23"/>
          <w:szCs w:val="23"/>
        </w:rPr>
        <w:t>.</w:t>
      </w:r>
    </w:p>
    <w:p w14:paraId="0DF75705" w14:textId="6B426CDC" w:rsidR="00F32C70" w:rsidRPr="005E2900" w:rsidRDefault="00CF2779" w:rsidP="00CB4076">
      <w:pPr>
        <w:pStyle w:val="Odsekzoznamu"/>
        <w:numPr>
          <w:ilvl w:val="1"/>
          <w:numId w:val="50"/>
        </w:numPr>
        <w:spacing w:before="120"/>
        <w:ind w:left="567" w:hanging="567"/>
        <w:jc w:val="both"/>
        <w:rPr>
          <w:bCs/>
          <w:sz w:val="23"/>
          <w:szCs w:val="23"/>
        </w:rPr>
      </w:pPr>
      <w:r>
        <w:rPr>
          <w:bCs/>
          <w:sz w:val="23"/>
          <w:szCs w:val="23"/>
        </w:rPr>
        <w:lastRenderedPageBreak/>
        <w:t>Ak je Poskytovateľ partnerom verejného sektora a a</w:t>
      </w:r>
      <w:r w:rsidR="009A037B" w:rsidRPr="005E2900">
        <w:rPr>
          <w:bCs/>
          <w:sz w:val="23"/>
          <w:szCs w:val="23"/>
        </w:rPr>
        <w:t xml:space="preserve">k Poskytovateľ poruší niektorú povinnosť podľa bodu 8.3. Zmluvy, je Objednávateľ oprávnený uplatniť si právo na zaplatenie </w:t>
      </w:r>
      <w:r w:rsidR="009A037B" w:rsidRPr="005E2900">
        <w:rPr>
          <w:sz w:val="23"/>
          <w:szCs w:val="23"/>
        </w:rPr>
        <w:t>zmluvnej pokuty</w:t>
      </w:r>
      <w:r w:rsidR="009A037B" w:rsidRPr="005E2900">
        <w:rPr>
          <w:bCs/>
          <w:sz w:val="23"/>
          <w:szCs w:val="23"/>
        </w:rPr>
        <w:t xml:space="preserve"> vo výške 250 EUR za každý aj začatý deň omeškania.</w:t>
      </w:r>
    </w:p>
    <w:p w14:paraId="64D217E2" w14:textId="4393DFE4"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Ak Poskytovateľ</w:t>
      </w:r>
      <w:r w:rsidRPr="005E2900">
        <w:rPr>
          <w:sz w:val="23"/>
          <w:szCs w:val="23"/>
        </w:rPr>
        <w:t xml:space="preserve"> poruší povinnosť podľa bodu 8.5. </w:t>
      </w:r>
      <w:r w:rsidR="00754630" w:rsidRPr="005E2900">
        <w:rPr>
          <w:sz w:val="23"/>
          <w:szCs w:val="23"/>
        </w:rPr>
        <w:t xml:space="preserve">alebo 8.6. </w:t>
      </w:r>
      <w:r w:rsidRPr="005E2900">
        <w:rPr>
          <w:sz w:val="23"/>
          <w:szCs w:val="23"/>
        </w:rPr>
        <w:t xml:space="preserve">Zmluvy, je Objednávateľ oprávnený uplatniť si voči Poskytovateľovi zmluvnú pokutu vo výške 5 000 EUR za každý jednotlivý prípad. Zmluvnú pokutu možno za porušenie povinnosti </w:t>
      </w:r>
      <w:r w:rsidR="00754630" w:rsidRPr="005E2900">
        <w:rPr>
          <w:sz w:val="23"/>
          <w:szCs w:val="23"/>
        </w:rPr>
        <w:t xml:space="preserve">podľa bodu </w:t>
      </w:r>
      <w:r w:rsidR="002C5DBD" w:rsidRPr="005E2900">
        <w:rPr>
          <w:sz w:val="23"/>
          <w:szCs w:val="23"/>
        </w:rPr>
        <w:t xml:space="preserve">8.5. Zmluvy </w:t>
      </w:r>
      <w:r w:rsidRPr="005E2900">
        <w:rPr>
          <w:sz w:val="23"/>
          <w:szCs w:val="23"/>
        </w:rPr>
        <w:t>vo vzťahu k tomu istému priamemu subdodávateľovi, ktorý je partnerom verejného sektora, alebo k tomu istému subdodávateľovi v ktoromkoľvek rade, udeliť aj opakovane, maximálne však 1x za kalendárny mesiac.</w:t>
      </w:r>
    </w:p>
    <w:p w14:paraId="6AEB145D" w14:textId="456DA49C" w:rsidR="00F32C70" w:rsidRPr="005E2900" w:rsidRDefault="009A037B" w:rsidP="00CB4076">
      <w:pPr>
        <w:pStyle w:val="Odsekzoznamu"/>
        <w:numPr>
          <w:ilvl w:val="1"/>
          <w:numId w:val="50"/>
        </w:numPr>
        <w:spacing w:before="120"/>
        <w:ind w:left="567" w:hanging="567"/>
        <w:jc w:val="both"/>
        <w:rPr>
          <w:bCs/>
          <w:sz w:val="23"/>
          <w:szCs w:val="23"/>
        </w:rPr>
      </w:pPr>
      <w:r w:rsidRPr="005E2900">
        <w:rPr>
          <w:sz w:val="23"/>
          <w:szCs w:val="23"/>
          <w:lang w:eastAsia="en-US"/>
        </w:rPr>
        <w:t xml:space="preserve">Ak Poskytovateľ poruší povinnosť vykonávať </w:t>
      </w:r>
      <w:r w:rsidR="008D4161" w:rsidRPr="005E2900">
        <w:rPr>
          <w:sz w:val="23"/>
          <w:szCs w:val="23"/>
          <w:lang w:eastAsia="en-US"/>
        </w:rPr>
        <w:t>príslušné činnosti (i) kľúčovým</w:t>
      </w:r>
      <w:r w:rsidRPr="005E2900">
        <w:rPr>
          <w:sz w:val="23"/>
          <w:szCs w:val="23"/>
          <w:lang w:eastAsia="en-US"/>
        </w:rPr>
        <w:t xml:space="preserve"> expert</w:t>
      </w:r>
      <w:r w:rsidR="008D4161" w:rsidRPr="005E2900">
        <w:rPr>
          <w:sz w:val="23"/>
          <w:szCs w:val="23"/>
          <w:lang w:eastAsia="en-US"/>
        </w:rPr>
        <w:t>om,</w:t>
      </w:r>
      <w:r w:rsidRPr="005E2900">
        <w:rPr>
          <w:sz w:val="23"/>
          <w:szCs w:val="23"/>
          <w:lang w:eastAsia="en-US"/>
        </w:rPr>
        <w:t xml:space="preserve"> ktor</w:t>
      </w:r>
      <w:r w:rsidR="00001FEE" w:rsidRPr="005E2900">
        <w:rPr>
          <w:sz w:val="23"/>
          <w:szCs w:val="23"/>
          <w:lang w:eastAsia="en-US"/>
        </w:rPr>
        <w:t>ého</w:t>
      </w:r>
      <w:r w:rsidRPr="005E2900">
        <w:rPr>
          <w:sz w:val="23"/>
          <w:szCs w:val="23"/>
          <w:lang w:eastAsia="en-US"/>
        </w:rPr>
        <w:t xml:space="preserve"> uviedol v ponuke a ktorým preukázal splnenie podmienok účasti vo verejnom obstarávaní, alebo (ii) exp</w:t>
      </w:r>
      <w:r w:rsidR="008D4161" w:rsidRPr="005E2900">
        <w:rPr>
          <w:sz w:val="23"/>
          <w:szCs w:val="23"/>
          <w:lang w:eastAsia="en-US"/>
        </w:rPr>
        <w:t>ertmi/odborníkmi</w:t>
      </w:r>
      <w:r w:rsidRPr="005E2900">
        <w:rPr>
          <w:sz w:val="23"/>
          <w:szCs w:val="23"/>
          <w:lang w:eastAsia="en-US"/>
        </w:rPr>
        <w:t>, ktorých Objednávate</w:t>
      </w:r>
      <w:r w:rsidR="004105BB" w:rsidRPr="005E2900">
        <w:rPr>
          <w:sz w:val="23"/>
          <w:szCs w:val="23"/>
          <w:lang w:eastAsia="en-US"/>
        </w:rPr>
        <w:t>ľ schválil v súlade s </w:t>
      </w:r>
      <w:r w:rsidR="00001FEE" w:rsidRPr="005E2900">
        <w:rPr>
          <w:sz w:val="23"/>
          <w:szCs w:val="23"/>
          <w:lang w:eastAsia="en-US"/>
        </w:rPr>
        <w:t>článkom 9</w:t>
      </w:r>
      <w:r w:rsidRPr="005E2900">
        <w:rPr>
          <w:sz w:val="23"/>
          <w:szCs w:val="23"/>
          <w:lang w:eastAsia="en-US"/>
        </w:rPr>
        <w:t xml:space="preserve"> Zmluvy, je Objednávateľ oprávnený uplatniť si právo na zaplatenie zmluvnej pokuty vo výške 5 000 EUR za každé porušenie tejto povinnosti zo strany Poskytovateľa.</w:t>
      </w:r>
      <w:r w:rsidR="009467C5" w:rsidRPr="005E2900">
        <w:rPr>
          <w:sz w:val="23"/>
          <w:szCs w:val="23"/>
          <w:lang w:eastAsia="en-US"/>
        </w:rPr>
        <w:t xml:space="preserve"> </w:t>
      </w:r>
      <w:r w:rsidR="009467C5" w:rsidRPr="005E2900">
        <w:rPr>
          <w:sz w:val="23"/>
          <w:szCs w:val="23"/>
        </w:rPr>
        <w:t>Zmluvnú pokutu možno za porušenie predmetnej povinnosti vo vzťahu k tomu istému kľúčovému expertovi alebo expertovi/odborníkovi udeliť aj opakovane, maximálne však 1x za kalendárny mesiac.</w:t>
      </w:r>
    </w:p>
    <w:p w14:paraId="577916C4" w14:textId="72EEDF3C" w:rsidR="00F32C70" w:rsidRPr="005E2900" w:rsidRDefault="009A037B" w:rsidP="00CB4076">
      <w:pPr>
        <w:pStyle w:val="Odsekzoznamu"/>
        <w:numPr>
          <w:ilvl w:val="1"/>
          <w:numId w:val="50"/>
        </w:numPr>
        <w:spacing w:before="120"/>
        <w:ind w:left="567" w:hanging="567"/>
        <w:jc w:val="both"/>
        <w:rPr>
          <w:bCs/>
          <w:sz w:val="23"/>
          <w:szCs w:val="23"/>
        </w:rPr>
      </w:pPr>
      <w:r w:rsidRPr="005E2900">
        <w:rPr>
          <w:sz w:val="23"/>
          <w:szCs w:val="23"/>
        </w:rPr>
        <w:t xml:space="preserve">Ak bez </w:t>
      </w:r>
      <w:r w:rsidR="00DE6081">
        <w:rPr>
          <w:sz w:val="23"/>
          <w:szCs w:val="23"/>
        </w:rPr>
        <w:t xml:space="preserve">vážneho dôvodu nie </w:t>
      </w:r>
      <w:r w:rsidR="009303C8">
        <w:rPr>
          <w:sz w:val="23"/>
          <w:szCs w:val="23"/>
        </w:rPr>
        <w:t>je</w:t>
      </w:r>
      <w:r w:rsidR="009303C8" w:rsidRPr="005E2900">
        <w:rPr>
          <w:sz w:val="23"/>
          <w:szCs w:val="23"/>
        </w:rPr>
        <w:t xml:space="preserve"> </w:t>
      </w:r>
      <w:r w:rsidRPr="005E2900">
        <w:rPr>
          <w:sz w:val="23"/>
          <w:szCs w:val="23"/>
        </w:rPr>
        <w:t>na</w:t>
      </w:r>
      <w:r w:rsidR="00DE6081">
        <w:rPr>
          <w:sz w:val="23"/>
          <w:szCs w:val="23"/>
        </w:rPr>
        <w:t xml:space="preserve"> stavenisku k dispozícii kľúčov</w:t>
      </w:r>
      <w:r w:rsidR="009303C8">
        <w:rPr>
          <w:sz w:val="23"/>
          <w:szCs w:val="23"/>
        </w:rPr>
        <w:t>ý</w:t>
      </w:r>
      <w:r w:rsidRPr="005E2900">
        <w:rPr>
          <w:sz w:val="23"/>
          <w:szCs w:val="23"/>
        </w:rPr>
        <w:t xml:space="preserve"> expert</w:t>
      </w:r>
      <w:r w:rsidR="009303C8">
        <w:rPr>
          <w:sz w:val="23"/>
          <w:szCs w:val="23"/>
        </w:rPr>
        <w:t xml:space="preserve"> (vedúci stavebného dozoru alebo </w:t>
      </w:r>
      <w:r w:rsidR="00BE5F9D">
        <w:rPr>
          <w:sz w:val="23"/>
          <w:szCs w:val="23"/>
        </w:rPr>
        <w:t xml:space="preserve">v jeho neprítomnosti </w:t>
      </w:r>
      <w:r w:rsidR="009303C8">
        <w:rPr>
          <w:sz w:val="23"/>
          <w:szCs w:val="23"/>
        </w:rPr>
        <w:t>zástupca vedúceho stavebného dozoru)</w:t>
      </w:r>
      <w:r w:rsidRPr="005E2900">
        <w:rPr>
          <w:sz w:val="23"/>
          <w:szCs w:val="23"/>
        </w:rPr>
        <w:t xml:space="preserve"> alebo expert/odborník, prítomnosť ktorého je s ohľadom na povahu prebiehajúcich činností na stavenisku nevyhnutná, </w:t>
      </w:r>
      <w:r w:rsidRPr="005E2900">
        <w:rPr>
          <w:bCs/>
          <w:sz w:val="23"/>
          <w:szCs w:val="23"/>
        </w:rPr>
        <w:t xml:space="preserve">je Objednávateľ oprávnený uplatniť si právo na zaplatenie </w:t>
      </w:r>
      <w:r w:rsidRPr="005E2900">
        <w:rPr>
          <w:sz w:val="23"/>
          <w:szCs w:val="23"/>
        </w:rPr>
        <w:t xml:space="preserve">zmluvnej pokuty vo výške príslušnej paušálnej sadzby za každý prípad a deň neprítomnosti.  </w:t>
      </w:r>
    </w:p>
    <w:p w14:paraId="5B6B3518" w14:textId="7D414D62" w:rsidR="00F32C70" w:rsidRPr="005E2900" w:rsidRDefault="009A037B" w:rsidP="00CB4076">
      <w:pPr>
        <w:pStyle w:val="Odsekzoznamu"/>
        <w:numPr>
          <w:ilvl w:val="1"/>
          <w:numId w:val="50"/>
        </w:numPr>
        <w:spacing w:before="120"/>
        <w:ind w:left="567" w:hanging="567"/>
        <w:jc w:val="both"/>
        <w:rPr>
          <w:bCs/>
          <w:sz w:val="23"/>
          <w:szCs w:val="23"/>
        </w:rPr>
      </w:pPr>
      <w:r w:rsidRPr="005E2900">
        <w:rPr>
          <w:sz w:val="23"/>
          <w:szCs w:val="23"/>
        </w:rPr>
        <w:t>Ak Poskytovateľ napriek žiadosti Objednávateľa nenahradí v súlade s bodom 9.1</w:t>
      </w:r>
      <w:r w:rsidR="004950BE" w:rsidRPr="005E2900">
        <w:rPr>
          <w:sz w:val="23"/>
          <w:szCs w:val="23"/>
        </w:rPr>
        <w:t>2</w:t>
      </w:r>
      <w:r w:rsidRPr="005E2900">
        <w:rPr>
          <w:sz w:val="23"/>
          <w:szCs w:val="23"/>
        </w:rPr>
        <w:t xml:space="preserve">. kľúčového experta alebo experta/odborníka, </w:t>
      </w:r>
      <w:r w:rsidRPr="005E2900">
        <w:rPr>
          <w:bCs/>
          <w:sz w:val="23"/>
          <w:szCs w:val="23"/>
        </w:rPr>
        <w:t xml:space="preserve">je Objednávateľ oprávnený uplatniť si právo na zaplatenie </w:t>
      </w:r>
      <w:r w:rsidRPr="005E2900">
        <w:rPr>
          <w:sz w:val="23"/>
          <w:szCs w:val="23"/>
        </w:rPr>
        <w:t xml:space="preserve">zmluvnej pokuty vo výške </w:t>
      </w:r>
      <w:r w:rsidRPr="005E2900">
        <w:rPr>
          <w:sz w:val="23"/>
          <w:szCs w:val="23"/>
          <w:lang w:eastAsia="en-US"/>
        </w:rPr>
        <w:t>500 EUR za každý aj začatý deň omeškania</w:t>
      </w:r>
      <w:r w:rsidRPr="005E2900">
        <w:rPr>
          <w:sz w:val="23"/>
          <w:szCs w:val="23"/>
        </w:rPr>
        <w:t xml:space="preserve">.  </w:t>
      </w:r>
    </w:p>
    <w:p w14:paraId="3AE0B608"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sz w:val="23"/>
          <w:szCs w:val="23"/>
        </w:rPr>
        <w:t xml:space="preserve">Ak Poskytovateľ z dôvodov, za ktoré zodpovedá Poskytovateľ, nedodrží predložený týždenný plán práce, je povinný zaplatiť Objednávateľovi zmluvnú pokutu vo výške 1 000 EUR za každé takéto nedodržanie týždenného plánu práce.  </w:t>
      </w:r>
    </w:p>
    <w:p w14:paraId="59B4225A"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 xml:space="preserve">Ak Poskytovateľ poruší povinnosť podľa bodu 12.13. Zmluvy je Objednávateľ oprávnený uplatniť si právo na zaplatenie </w:t>
      </w:r>
      <w:r w:rsidRPr="005E2900">
        <w:rPr>
          <w:sz w:val="23"/>
          <w:szCs w:val="23"/>
        </w:rPr>
        <w:t>zmluvnej pokuty vo výške 20 % z hodnoty postúpenej pohľadávky. Pre vylúčenie akýchkoľvek pochybností týmto nie je dotknutá neplatnosť takéhoto úkonu. Právo Objednávateľa na náhradu škody tým nie je dotknuté.</w:t>
      </w:r>
    </w:p>
    <w:p w14:paraId="6E96C18A" w14:textId="77777777" w:rsidR="00F32C70" w:rsidRPr="005E2900" w:rsidRDefault="009A037B" w:rsidP="00CB4076">
      <w:pPr>
        <w:pStyle w:val="Odsekzoznamu"/>
        <w:numPr>
          <w:ilvl w:val="1"/>
          <w:numId w:val="50"/>
        </w:numPr>
        <w:spacing w:before="120"/>
        <w:ind w:left="567" w:hanging="567"/>
        <w:jc w:val="both"/>
        <w:rPr>
          <w:sz w:val="23"/>
          <w:szCs w:val="23"/>
        </w:rPr>
      </w:pPr>
      <w:r w:rsidRPr="005E2900">
        <w:rPr>
          <w:sz w:val="23"/>
          <w:szCs w:val="23"/>
        </w:rPr>
        <w:t>V prípade, ak Poskytovateľ poruší povinnosť zabezpečiť, aby príslušný pracovník Poskytovateľa mal v čase vykonávania činností podľa Zmluvy doklady uvedené v bode 12.18. Zmluvy, má Objednávateľ právo na zaplatenie zmluvnej pokuty vo výške 1 000 EUR za každé takéto porušenie. Porušením v zmysle tohto bodu sa rozumie aj situácia, keď pracovník Poskytovateľa dokladom disponuje, avšak tento doklad nemá pri sebe alebo doklad odmietne na požiadanie Objednávateľa, resp. ním poverenej osoby, predložiť.</w:t>
      </w:r>
    </w:p>
    <w:p w14:paraId="288BCC16" w14:textId="77777777" w:rsidR="00F32C70" w:rsidRPr="005E2900" w:rsidRDefault="009A037B" w:rsidP="00CB4076">
      <w:pPr>
        <w:pStyle w:val="Odsekzoznamu"/>
        <w:numPr>
          <w:ilvl w:val="1"/>
          <w:numId w:val="50"/>
        </w:numPr>
        <w:spacing w:before="120"/>
        <w:ind w:left="567" w:hanging="567"/>
        <w:jc w:val="both"/>
        <w:rPr>
          <w:sz w:val="23"/>
          <w:szCs w:val="23"/>
        </w:rPr>
      </w:pPr>
      <w:r w:rsidRPr="005E2900">
        <w:rPr>
          <w:sz w:val="23"/>
          <w:szCs w:val="23"/>
        </w:rPr>
        <w:t xml:space="preserve">V prípade nearchivovania alebo neodovzdania dokumentácie podľa bodu 14.1. Zmluvy zo strany Poskytovateľa, je Objednávateľ oprávnený uplatniť si právo na zaplatenie zmluvnej pokuty vo výške 20 000 EUR. </w:t>
      </w:r>
    </w:p>
    <w:p w14:paraId="162132B3"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 xml:space="preserve">Ak je Objednávateľ v omeškaní s úhradou riadne vyhotovenej a doručenej faktúry, má Poskytovateľ nárok na zaplatenie úrokov z omeškania v zmysle ustanovení Obchodného zákonníka. </w:t>
      </w:r>
    </w:p>
    <w:p w14:paraId="12A2B42D"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Zmluvné pokuty a úroky z omeškania stanovené Zmluvou sa budú uhrádzať na základe faktúr vyhotovených a doručených druhej zmluvnej strane na adresu pre doručovanie písomností uvedenú v záhlaví Zmluvy. Lehota splatnosti týchto faktúr je do 60 kalendárnych dní odo dňa ich doručenia, pričom primerane platia ustanovenia článku 4 Zmluvy. Oprávnenou stranou sa rozumie zmluvná strana, ktorá má podľa Zmluvy nárok na zaplatenie zmluvnej pokuty alebo úroku z omeškania.</w:t>
      </w:r>
    </w:p>
    <w:p w14:paraId="06E6F034"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lastRenderedPageBreak/>
        <w:t xml:space="preserve">Zaplatenie zmluvnej pokuty alebo úrokov z omeškania nemá vplyv na povinnosť splniť porušenú povinnosť. </w:t>
      </w:r>
    </w:p>
    <w:p w14:paraId="6499A3CD" w14:textId="77777777"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Zmluvné pokuty a úroky z omeškania dohodnuté touto Zmluvou hradí povinná strana nezávisle od toho, či a v akej výške vznikne druhej zmluvnej strane v tejto súvislosti škoda, ktorú možno vymáhať samostatne a v plnej výške.</w:t>
      </w:r>
    </w:p>
    <w:p w14:paraId="752DD00D" w14:textId="4D4298EB" w:rsidR="00F32C70" w:rsidRPr="005E2900" w:rsidRDefault="009A037B" w:rsidP="00CB4076">
      <w:pPr>
        <w:pStyle w:val="Odsekzoznamu"/>
        <w:numPr>
          <w:ilvl w:val="1"/>
          <w:numId w:val="50"/>
        </w:numPr>
        <w:spacing w:before="120"/>
        <w:ind w:left="567" w:hanging="567"/>
        <w:jc w:val="both"/>
        <w:rPr>
          <w:bCs/>
          <w:sz w:val="23"/>
          <w:szCs w:val="23"/>
        </w:rPr>
      </w:pPr>
      <w:r w:rsidRPr="005E2900">
        <w:rPr>
          <w:bCs/>
          <w:sz w:val="23"/>
          <w:szCs w:val="23"/>
        </w:rPr>
        <w:t xml:space="preserve">Objednávateľ je oprávnený uspokojiť si svoju pohľadávku vzniknutú z nároku na zaplatenie zmluvnej pokuty alebo nároku na náhradu škody jednostranným započítaním s akoukoľvek splatnou pohľadávkou Poskytovateľa alebo uplatniť </w:t>
      </w:r>
      <w:r w:rsidR="0027701C" w:rsidRPr="005E2900">
        <w:rPr>
          <w:bCs/>
          <w:sz w:val="23"/>
          <w:szCs w:val="23"/>
        </w:rPr>
        <w:t>zábezpeku</w:t>
      </w:r>
      <w:r w:rsidR="009C15CD" w:rsidRPr="005E2900">
        <w:rPr>
          <w:bCs/>
          <w:sz w:val="23"/>
          <w:szCs w:val="23"/>
        </w:rPr>
        <w:t xml:space="preserve"> na poskytnutie služby</w:t>
      </w:r>
      <w:r w:rsidRPr="005E2900">
        <w:rPr>
          <w:bCs/>
          <w:sz w:val="23"/>
          <w:szCs w:val="23"/>
        </w:rPr>
        <w:t>.</w:t>
      </w:r>
    </w:p>
    <w:p w14:paraId="79938818" w14:textId="77777777" w:rsidR="00F32C70" w:rsidRPr="005E2900" w:rsidRDefault="009A037B" w:rsidP="00CB4076">
      <w:pPr>
        <w:pStyle w:val="Nadpis5"/>
        <w:rPr>
          <w:b/>
          <w:sz w:val="23"/>
          <w:szCs w:val="23"/>
        </w:rPr>
      </w:pPr>
      <w:r w:rsidRPr="005E2900">
        <w:rPr>
          <w:b/>
          <w:sz w:val="23"/>
          <w:szCs w:val="23"/>
        </w:rPr>
        <w:t>Článok 21</w:t>
      </w:r>
    </w:p>
    <w:p w14:paraId="2BD8E6D9" w14:textId="77777777" w:rsidR="00F32C70" w:rsidRPr="005E2900" w:rsidRDefault="009A037B" w:rsidP="00CB4076">
      <w:pPr>
        <w:pStyle w:val="Nadpis5"/>
        <w:spacing w:before="0"/>
        <w:rPr>
          <w:b/>
          <w:sz w:val="23"/>
          <w:szCs w:val="23"/>
        </w:rPr>
      </w:pPr>
      <w:r w:rsidRPr="005E2900">
        <w:rPr>
          <w:b/>
          <w:sz w:val="23"/>
          <w:szCs w:val="23"/>
        </w:rPr>
        <w:t xml:space="preserve">Odstúpenie od Zmluvy </w:t>
      </w:r>
    </w:p>
    <w:p w14:paraId="3B1CDC7D" w14:textId="77777777" w:rsidR="00F32C70" w:rsidRPr="005E2900" w:rsidRDefault="009A037B" w:rsidP="00CB4076">
      <w:pPr>
        <w:pStyle w:val="Odsekzoznamu"/>
        <w:numPr>
          <w:ilvl w:val="1"/>
          <w:numId w:val="51"/>
        </w:numPr>
        <w:spacing w:before="120"/>
        <w:ind w:left="567" w:hanging="567"/>
        <w:jc w:val="both"/>
        <w:rPr>
          <w:sz w:val="23"/>
          <w:szCs w:val="23"/>
        </w:rPr>
      </w:pPr>
      <w:r w:rsidRPr="005E2900">
        <w:rPr>
          <w:sz w:val="23"/>
          <w:szCs w:val="23"/>
        </w:rPr>
        <w:t xml:space="preserve">Odstúpenie od Zmluvy musí mať písomnú formu a musí byť riadne doručené. Odstúpenie je účinné dňom doručenia.  </w:t>
      </w:r>
    </w:p>
    <w:p w14:paraId="5D437017" w14:textId="77777777" w:rsidR="00F32C70" w:rsidRPr="005E2900" w:rsidRDefault="009A037B" w:rsidP="00CB4076">
      <w:pPr>
        <w:pStyle w:val="Odsekzoznamu"/>
        <w:numPr>
          <w:ilvl w:val="1"/>
          <w:numId w:val="51"/>
        </w:numPr>
        <w:spacing w:before="120"/>
        <w:ind w:left="567" w:hanging="567"/>
        <w:jc w:val="both"/>
        <w:rPr>
          <w:sz w:val="23"/>
          <w:szCs w:val="23"/>
        </w:rPr>
      </w:pPr>
      <w:r w:rsidRPr="005E2900">
        <w:rPr>
          <w:sz w:val="23"/>
          <w:szCs w:val="23"/>
        </w:rPr>
        <w:t>Okrem dôvodov na odstúpenie podľa iných ustanovení Zmluvy alebo podľa Obchodného zákonníka</w:t>
      </w:r>
      <w:r w:rsidR="006B3DE9" w:rsidRPr="005E2900">
        <w:rPr>
          <w:sz w:val="23"/>
          <w:szCs w:val="23"/>
        </w:rPr>
        <w:t>, ZVO alebo ostatných všeobecne záväzných právnych predpisov,</w:t>
      </w:r>
      <w:r w:rsidRPr="005E2900">
        <w:rPr>
          <w:sz w:val="23"/>
          <w:szCs w:val="23"/>
        </w:rPr>
        <w:t xml:space="preserve"> môže Objednávateľ</w:t>
      </w:r>
      <w:r w:rsidRPr="005E2900">
        <w:rPr>
          <w:color w:val="FF0000"/>
          <w:sz w:val="23"/>
          <w:szCs w:val="23"/>
        </w:rPr>
        <w:t xml:space="preserve"> </w:t>
      </w:r>
      <w:r w:rsidRPr="005E2900">
        <w:rPr>
          <w:sz w:val="23"/>
          <w:szCs w:val="23"/>
        </w:rPr>
        <w:t>okamžite</w:t>
      </w:r>
      <w:r w:rsidRPr="005E2900">
        <w:rPr>
          <w:color w:val="FF0000"/>
          <w:sz w:val="23"/>
          <w:szCs w:val="23"/>
        </w:rPr>
        <w:t xml:space="preserve"> </w:t>
      </w:r>
      <w:r w:rsidRPr="005E2900">
        <w:rPr>
          <w:sz w:val="23"/>
          <w:szCs w:val="23"/>
        </w:rPr>
        <w:t>odstúpiť od Z</w:t>
      </w:r>
      <w:r w:rsidRPr="005E2900">
        <w:rPr>
          <w:sz w:val="23"/>
          <w:szCs w:val="23"/>
          <w:lang w:eastAsia="en-US"/>
        </w:rPr>
        <w:t>mluvy</w:t>
      </w:r>
      <w:r w:rsidRPr="005E2900">
        <w:rPr>
          <w:sz w:val="23"/>
          <w:szCs w:val="23"/>
        </w:rPr>
        <w:t xml:space="preserve"> aj v ktoromkoľvek z nasledujúcich prípadov:</w:t>
      </w:r>
    </w:p>
    <w:p w14:paraId="7F300389" w14:textId="4FC14BD4" w:rsidR="00F32C70" w:rsidRPr="005E2900" w:rsidRDefault="009A037B" w:rsidP="00CB4076">
      <w:pPr>
        <w:numPr>
          <w:ilvl w:val="2"/>
          <w:numId w:val="51"/>
        </w:numPr>
        <w:spacing w:before="40"/>
        <w:ind w:left="1560" w:hanging="993"/>
        <w:jc w:val="both"/>
        <w:rPr>
          <w:sz w:val="23"/>
          <w:szCs w:val="23"/>
        </w:rPr>
      </w:pPr>
      <w:r w:rsidRPr="005E2900">
        <w:rPr>
          <w:sz w:val="23"/>
          <w:szCs w:val="23"/>
        </w:rPr>
        <w:t>Poskytovateľ nezačne poskytovať službu odo dňa uvedeného v bode 2.1. Z</w:t>
      </w:r>
      <w:r w:rsidRPr="005E2900">
        <w:rPr>
          <w:sz w:val="23"/>
          <w:szCs w:val="23"/>
          <w:lang w:eastAsia="en-US"/>
        </w:rPr>
        <w:t>mluvy</w:t>
      </w:r>
      <w:r w:rsidR="00561888">
        <w:rPr>
          <w:sz w:val="23"/>
          <w:szCs w:val="23"/>
          <w:lang w:eastAsia="en-US"/>
        </w:rPr>
        <w:t xml:space="preserve"> alebo poskytovanie služby pozastaví</w:t>
      </w:r>
      <w:r w:rsidRPr="005E2900">
        <w:rPr>
          <w:sz w:val="23"/>
          <w:szCs w:val="23"/>
        </w:rPr>
        <w:t>,</w:t>
      </w:r>
    </w:p>
    <w:p w14:paraId="70048F29" w14:textId="6A944DAB" w:rsidR="00F32C70" w:rsidRPr="005E2900" w:rsidRDefault="009A037B" w:rsidP="00CB4076">
      <w:pPr>
        <w:numPr>
          <w:ilvl w:val="2"/>
          <w:numId w:val="51"/>
        </w:numPr>
        <w:spacing w:before="40"/>
        <w:ind w:left="1560" w:hanging="993"/>
        <w:jc w:val="both"/>
        <w:rPr>
          <w:sz w:val="23"/>
          <w:szCs w:val="23"/>
        </w:rPr>
      </w:pPr>
      <w:r w:rsidRPr="005E2900">
        <w:rPr>
          <w:sz w:val="23"/>
          <w:szCs w:val="23"/>
        </w:rPr>
        <w:t>Poskytovateľ poruš</w:t>
      </w:r>
      <w:r w:rsidR="00F47D8A" w:rsidRPr="005E2900">
        <w:rPr>
          <w:sz w:val="23"/>
          <w:szCs w:val="23"/>
        </w:rPr>
        <w:t>í</w:t>
      </w:r>
      <w:r w:rsidRPr="005E2900">
        <w:rPr>
          <w:sz w:val="23"/>
          <w:szCs w:val="23"/>
        </w:rPr>
        <w:t xml:space="preserve"> niektorú povinnosť vyplývajúcu zo Zmluvy, pričom ide o také závažné porušenie, že Objednávateľ nemá záujem na ďalšom plnení Zmluvy,</w:t>
      </w:r>
    </w:p>
    <w:p w14:paraId="79F5036A" w14:textId="77777777" w:rsidR="00F32C70" w:rsidRPr="005E2900" w:rsidRDefault="009A037B" w:rsidP="00CB4076">
      <w:pPr>
        <w:numPr>
          <w:ilvl w:val="2"/>
          <w:numId w:val="51"/>
        </w:numPr>
        <w:spacing w:before="40"/>
        <w:ind w:left="1560" w:hanging="993"/>
        <w:jc w:val="both"/>
        <w:rPr>
          <w:sz w:val="23"/>
          <w:szCs w:val="23"/>
        </w:rPr>
      </w:pPr>
      <w:r w:rsidRPr="005E2900">
        <w:rPr>
          <w:sz w:val="23"/>
          <w:szCs w:val="23"/>
        </w:rPr>
        <w:t xml:space="preserve">Poskytovateľ v primeranom čase nie je schopný splniť svoje záväzky, ktoré vážne ovplyvňujú riadne a včasné poskytnutie služby, </w:t>
      </w:r>
    </w:p>
    <w:p w14:paraId="4790EC86" w14:textId="77777777" w:rsidR="00F32C70" w:rsidRPr="005E2900" w:rsidRDefault="009A037B" w:rsidP="00CB4076">
      <w:pPr>
        <w:numPr>
          <w:ilvl w:val="2"/>
          <w:numId w:val="51"/>
        </w:numPr>
        <w:spacing w:before="40"/>
        <w:ind w:left="1560" w:hanging="993"/>
        <w:jc w:val="both"/>
        <w:rPr>
          <w:sz w:val="23"/>
          <w:szCs w:val="23"/>
        </w:rPr>
      </w:pPr>
      <w:r w:rsidRPr="005E2900">
        <w:rPr>
          <w:sz w:val="23"/>
          <w:szCs w:val="23"/>
        </w:rPr>
        <w:t>Poskytovateľ odmietne alebo zanedbá splnenie pokynov, ktoré vydá Objednávateľ,</w:t>
      </w:r>
    </w:p>
    <w:p w14:paraId="1DCEA3A1" w14:textId="5674932E" w:rsidR="00F32C70" w:rsidRPr="005E2900" w:rsidRDefault="009A037B" w:rsidP="00CB4076">
      <w:pPr>
        <w:numPr>
          <w:ilvl w:val="2"/>
          <w:numId w:val="51"/>
        </w:numPr>
        <w:spacing w:before="40"/>
        <w:ind w:left="1560" w:hanging="993"/>
        <w:jc w:val="both"/>
        <w:rPr>
          <w:sz w:val="23"/>
          <w:szCs w:val="23"/>
        </w:rPr>
      </w:pPr>
      <w:r w:rsidRPr="005E2900">
        <w:rPr>
          <w:sz w:val="23"/>
          <w:szCs w:val="23"/>
        </w:rPr>
        <w:t>Poskytovateľ poruší niektorú zo svojich zmluvných povinností,</w:t>
      </w:r>
    </w:p>
    <w:p w14:paraId="1B680DE4" w14:textId="77777777" w:rsidR="00F32C70" w:rsidRPr="005E2900" w:rsidRDefault="009A037B" w:rsidP="00CB4076">
      <w:pPr>
        <w:numPr>
          <w:ilvl w:val="2"/>
          <w:numId w:val="51"/>
        </w:numPr>
        <w:spacing w:before="40"/>
        <w:ind w:left="1560" w:hanging="993"/>
        <w:jc w:val="both"/>
        <w:rPr>
          <w:sz w:val="23"/>
          <w:szCs w:val="23"/>
        </w:rPr>
      </w:pPr>
      <w:r w:rsidRPr="005E2900">
        <w:rPr>
          <w:sz w:val="23"/>
          <w:szCs w:val="23"/>
        </w:rPr>
        <w:t>Poskytovateľ napriek písomnej výzve zo strany Objednávateľa neodstráni vadu poskytovanej služby,</w:t>
      </w:r>
    </w:p>
    <w:p w14:paraId="01E9925D" w14:textId="77777777" w:rsidR="00F32C70" w:rsidRPr="005E2900" w:rsidRDefault="009A037B" w:rsidP="00CB4076">
      <w:pPr>
        <w:numPr>
          <w:ilvl w:val="2"/>
          <w:numId w:val="51"/>
        </w:numPr>
        <w:spacing w:before="40"/>
        <w:ind w:left="1560" w:hanging="993"/>
        <w:jc w:val="both"/>
        <w:rPr>
          <w:sz w:val="23"/>
          <w:szCs w:val="23"/>
        </w:rPr>
      </w:pPr>
      <w:r w:rsidRPr="005E2900">
        <w:rPr>
          <w:sz w:val="23"/>
          <w:szCs w:val="23"/>
        </w:rPr>
        <w:t>Poskytovateľ nebude mať zabezpečené svoje záväzky zábezpekou na poskytnutie služby podľa podmienok stanovených v článku 6 Z</w:t>
      </w:r>
      <w:r w:rsidRPr="005E2900">
        <w:rPr>
          <w:sz w:val="23"/>
          <w:szCs w:val="23"/>
          <w:lang w:eastAsia="en-US"/>
        </w:rPr>
        <w:t>mluvy</w:t>
      </w:r>
      <w:r w:rsidRPr="005E2900">
        <w:rPr>
          <w:sz w:val="23"/>
          <w:szCs w:val="23"/>
        </w:rPr>
        <w:t xml:space="preserve"> alebo návrh znenia zábezpeky na poskytnutie služby nepredloží Objednávateľovi na odsúhlasenie v stanovenej lehote,</w:t>
      </w:r>
    </w:p>
    <w:p w14:paraId="78A0A58A" w14:textId="77777777" w:rsidR="00F32C70" w:rsidRPr="005E2900" w:rsidRDefault="009A037B" w:rsidP="00CB4076">
      <w:pPr>
        <w:numPr>
          <w:ilvl w:val="2"/>
          <w:numId w:val="51"/>
        </w:numPr>
        <w:spacing w:before="40"/>
        <w:ind w:left="1560" w:hanging="993"/>
        <w:jc w:val="both"/>
        <w:rPr>
          <w:sz w:val="23"/>
          <w:szCs w:val="23"/>
        </w:rPr>
      </w:pPr>
      <w:r w:rsidRPr="005E2900">
        <w:rPr>
          <w:sz w:val="23"/>
          <w:szCs w:val="23"/>
        </w:rPr>
        <w:t>Poskytovateľ postúpi práva a záväzky zo Zmluvy bez predchádzajúceho písomného súhlasu Objednávateľa tretej osobe,</w:t>
      </w:r>
    </w:p>
    <w:p w14:paraId="45FBA256" w14:textId="7DF24B01" w:rsidR="00F32C70" w:rsidRPr="005E2900" w:rsidRDefault="009A037B" w:rsidP="00CB4076">
      <w:pPr>
        <w:numPr>
          <w:ilvl w:val="2"/>
          <w:numId w:val="51"/>
        </w:numPr>
        <w:spacing w:before="40"/>
        <w:ind w:left="1560" w:hanging="993"/>
        <w:jc w:val="both"/>
        <w:rPr>
          <w:sz w:val="23"/>
          <w:szCs w:val="23"/>
        </w:rPr>
      </w:pPr>
      <w:r w:rsidRPr="005E2900">
        <w:rPr>
          <w:sz w:val="23"/>
          <w:szCs w:val="23"/>
        </w:rPr>
        <w:t xml:space="preserve">Poskytovateľ </w:t>
      </w:r>
      <w:r w:rsidR="00F47D8A" w:rsidRPr="005E2900">
        <w:rPr>
          <w:sz w:val="23"/>
          <w:szCs w:val="23"/>
        </w:rPr>
        <w:t xml:space="preserve">odmietne </w:t>
      </w:r>
      <w:r w:rsidRPr="005E2900">
        <w:rPr>
          <w:sz w:val="23"/>
          <w:szCs w:val="23"/>
        </w:rPr>
        <w:t>podpísať Dohodu o zaistení bezpečnosti a ochrane zdravia osôb pri práci v priestoroch ŽSR, príp. ak z nejakého dôvodu Dohoda o zaistení bezpečnosti a ochrane zdravia osôb pri práci v priestoroch ŽSR zanikne a Poskytovateľ odmietne podpísať novú písomnú dohodu o zaistení bezpečnosti a ochrane zdravia osôb pri práci v priestoroch ŽSR,</w:t>
      </w:r>
    </w:p>
    <w:p w14:paraId="618F89BE" w14:textId="77777777" w:rsidR="00F32C70" w:rsidRPr="005E2900" w:rsidRDefault="009A037B" w:rsidP="00CB4076">
      <w:pPr>
        <w:numPr>
          <w:ilvl w:val="2"/>
          <w:numId w:val="51"/>
        </w:numPr>
        <w:spacing w:before="40"/>
        <w:ind w:left="1560" w:hanging="993"/>
        <w:jc w:val="both"/>
        <w:rPr>
          <w:sz w:val="23"/>
          <w:szCs w:val="23"/>
        </w:rPr>
      </w:pPr>
      <w:r w:rsidRPr="005E2900">
        <w:rPr>
          <w:sz w:val="23"/>
          <w:szCs w:val="23"/>
        </w:rPr>
        <w:t xml:space="preserve">ak na majetok Poskytovateľa bol vyhlásený konkurz, bol podaný návrh na jeho vyhlásenie, alebo sa Poskytovateľ nachádza v obdobnej situácii, ktorá vyplynie z podobného postupu, ktorý ustanovujú všeobecne záväzné právne predpisy platné a účinné v štáte, ktorého právnym poriadkom sa Poskytovateľ spravuje, </w:t>
      </w:r>
    </w:p>
    <w:p w14:paraId="5AA42952" w14:textId="77777777" w:rsidR="00F32C70" w:rsidRPr="005E2900" w:rsidRDefault="009A037B" w:rsidP="00CB4076">
      <w:pPr>
        <w:numPr>
          <w:ilvl w:val="2"/>
          <w:numId w:val="51"/>
        </w:numPr>
        <w:spacing w:before="40"/>
        <w:ind w:left="1560" w:hanging="993"/>
        <w:jc w:val="both"/>
        <w:rPr>
          <w:sz w:val="23"/>
          <w:szCs w:val="23"/>
        </w:rPr>
      </w:pPr>
      <w:r w:rsidRPr="005E2900">
        <w:rPr>
          <w:sz w:val="23"/>
          <w:szCs w:val="23"/>
        </w:rPr>
        <w:t xml:space="preserve">ak Poskytovateľ preruší svoju podnikateľskú činnosť, </w:t>
      </w:r>
    </w:p>
    <w:p w14:paraId="66D20CD2" w14:textId="77777777" w:rsidR="00F32C70" w:rsidRPr="005E2900" w:rsidRDefault="009A037B" w:rsidP="00CB4076">
      <w:pPr>
        <w:numPr>
          <w:ilvl w:val="2"/>
          <w:numId w:val="51"/>
        </w:numPr>
        <w:spacing w:before="40"/>
        <w:ind w:left="1560" w:hanging="993"/>
        <w:jc w:val="both"/>
        <w:rPr>
          <w:sz w:val="23"/>
          <w:szCs w:val="23"/>
        </w:rPr>
      </w:pPr>
      <w:r w:rsidRPr="005E2900">
        <w:rPr>
          <w:sz w:val="23"/>
          <w:szCs w:val="23"/>
        </w:rPr>
        <w:t xml:space="preserve">Poskytovateľ alebo jeho štatutárny orgán alebo člen štatutárneho orgánu alebo kľúčový expert alebo expert/odborník je právoplatným rozsudkom odsúdený za trestný čin súvisiaci s výkonom jeho povolania alebo za niektorý z trestných činov korupcie, </w:t>
      </w:r>
    </w:p>
    <w:p w14:paraId="2342D2EC" w14:textId="77777777" w:rsidR="00F32C70" w:rsidRPr="005E2900" w:rsidRDefault="009A037B" w:rsidP="00CB4076">
      <w:pPr>
        <w:numPr>
          <w:ilvl w:val="2"/>
          <w:numId w:val="51"/>
        </w:numPr>
        <w:spacing w:before="40"/>
        <w:ind w:left="1560" w:hanging="993"/>
        <w:jc w:val="both"/>
        <w:rPr>
          <w:sz w:val="23"/>
          <w:szCs w:val="23"/>
        </w:rPr>
      </w:pPr>
      <w:r w:rsidRPr="005E2900">
        <w:rPr>
          <w:sz w:val="23"/>
          <w:szCs w:val="23"/>
        </w:rPr>
        <w:t>Poskytovateľ sa stane nespôsobilým na poskytnutie plnenia podľa Zmluvy,</w:t>
      </w:r>
    </w:p>
    <w:p w14:paraId="55A25A29" w14:textId="77777777" w:rsidR="00F32C70" w:rsidRPr="005E2900" w:rsidRDefault="009A037B" w:rsidP="00CB4076">
      <w:pPr>
        <w:numPr>
          <w:ilvl w:val="2"/>
          <w:numId w:val="51"/>
        </w:numPr>
        <w:spacing w:before="40"/>
        <w:ind w:left="1560" w:hanging="993"/>
        <w:jc w:val="both"/>
        <w:rPr>
          <w:sz w:val="23"/>
          <w:szCs w:val="23"/>
        </w:rPr>
      </w:pPr>
      <w:r w:rsidRPr="005E2900">
        <w:rPr>
          <w:sz w:val="23"/>
          <w:szCs w:val="23"/>
        </w:rPr>
        <w:t xml:space="preserve">ak subjekt, ktorý vystavil zábezpeku na poskytnutie služby podľa článku 6 </w:t>
      </w:r>
      <w:r w:rsidRPr="005E2900">
        <w:rPr>
          <w:sz w:val="23"/>
          <w:szCs w:val="23"/>
          <w:lang w:eastAsia="en-US"/>
        </w:rPr>
        <w:t>Zmluvy,</w:t>
      </w:r>
      <w:r w:rsidRPr="005E2900">
        <w:rPr>
          <w:sz w:val="23"/>
          <w:szCs w:val="23"/>
        </w:rPr>
        <w:t xml:space="preserve"> nie je schopný plniť svoje záväzky alebo nesplní svoje záväzky,</w:t>
      </w:r>
    </w:p>
    <w:p w14:paraId="5069BA19" w14:textId="53346198" w:rsidR="00F32C70" w:rsidRPr="005E2900" w:rsidRDefault="009A037B" w:rsidP="00CB4076">
      <w:pPr>
        <w:pStyle w:val="Bezriadkovania"/>
        <w:numPr>
          <w:ilvl w:val="2"/>
          <w:numId w:val="51"/>
        </w:numPr>
        <w:ind w:left="1560" w:right="59" w:hanging="993"/>
        <w:jc w:val="both"/>
        <w:rPr>
          <w:sz w:val="23"/>
          <w:szCs w:val="23"/>
        </w:rPr>
      </w:pPr>
      <w:r w:rsidRPr="005E2900">
        <w:rPr>
          <w:sz w:val="23"/>
          <w:szCs w:val="23"/>
        </w:rPr>
        <w:t xml:space="preserve">Poskytovateľ </w:t>
      </w:r>
      <w:r w:rsidR="00CE35E0" w:rsidRPr="005E2900">
        <w:rPr>
          <w:sz w:val="23"/>
          <w:szCs w:val="23"/>
        </w:rPr>
        <w:t xml:space="preserve">poruší </w:t>
      </w:r>
      <w:r w:rsidRPr="005E2900">
        <w:rPr>
          <w:sz w:val="23"/>
          <w:szCs w:val="23"/>
        </w:rPr>
        <w:t>povinnosť podľa bodu 7.11. Zmluvy,</w:t>
      </w:r>
    </w:p>
    <w:p w14:paraId="03153DCF" w14:textId="77777777" w:rsidR="00F32C70" w:rsidRPr="005E2900" w:rsidRDefault="009A037B" w:rsidP="00CB4076">
      <w:pPr>
        <w:pStyle w:val="Bezriadkovania"/>
        <w:numPr>
          <w:ilvl w:val="2"/>
          <w:numId w:val="51"/>
        </w:numPr>
        <w:ind w:left="1560" w:right="59" w:hanging="993"/>
        <w:jc w:val="both"/>
        <w:rPr>
          <w:sz w:val="23"/>
          <w:szCs w:val="23"/>
        </w:rPr>
      </w:pPr>
      <w:r w:rsidRPr="005E2900">
        <w:rPr>
          <w:sz w:val="23"/>
          <w:szCs w:val="23"/>
        </w:rPr>
        <w:t xml:space="preserve">ak Objednávateľ zistí, že Poskytovateľ má nesplnenú povinnosť vyplatenia odmeny alebo odplaty zo zmluvy s osobou, ktorá je alebo bola jeho priamym subdodávateľom vo vzťahu </w:t>
      </w:r>
      <w:r w:rsidRPr="005E2900">
        <w:rPr>
          <w:sz w:val="23"/>
          <w:szCs w:val="23"/>
        </w:rPr>
        <w:lastRenderedPageBreak/>
        <w:t>k plneniu na základe Zmluvy a neexistuje dôvodná pochybnosť o spornosti takéhoto nároku priameho subdodávateľa na vyplatenie odmeny alebo odplaty a Poskytovateľ nevykoná nápravu ani v dodatočnej lehote poskytnutej mu Objednávateľom v písomnej výzve,</w:t>
      </w:r>
    </w:p>
    <w:p w14:paraId="60F0D0D0" w14:textId="77777777" w:rsidR="00F32C70" w:rsidRPr="005E2900" w:rsidRDefault="009A037B" w:rsidP="00CB4076">
      <w:pPr>
        <w:pStyle w:val="Bezriadkovania"/>
        <w:numPr>
          <w:ilvl w:val="2"/>
          <w:numId w:val="51"/>
        </w:numPr>
        <w:ind w:left="1560" w:right="59" w:hanging="993"/>
        <w:jc w:val="both"/>
        <w:rPr>
          <w:sz w:val="23"/>
          <w:szCs w:val="23"/>
        </w:rPr>
      </w:pPr>
      <w:r w:rsidRPr="005E2900">
        <w:rPr>
          <w:sz w:val="23"/>
          <w:szCs w:val="23"/>
        </w:rPr>
        <w:t>Poskytovateľovi bol právoplatným rozhodnutím Úradu pre verejné obstarávanie uložený zákaz účasti vo verejnom obstarávaní,</w:t>
      </w:r>
    </w:p>
    <w:p w14:paraId="1187B8A0" w14:textId="77777777" w:rsidR="00F32C70" w:rsidRPr="005E2900" w:rsidRDefault="009A037B" w:rsidP="00CB4076">
      <w:pPr>
        <w:pStyle w:val="Bezriadkovania"/>
        <w:numPr>
          <w:ilvl w:val="2"/>
          <w:numId w:val="51"/>
        </w:numPr>
        <w:ind w:left="1560" w:right="59" w:hanging="993"/>
        <w:jc w:val="both"/>
        <w:rPr>
          <w:sz w:val="23"/>
          <w:szCs w:val="23"/>
        </w:rPr>
      </w:pPr>
      <w:r w:rsidRPr="005E2900">
        <w:rPr>
          <w:sz w:val="23"/>
          <w:szCs w:val="23"/>
        </w:rPr>
        <w:t>Poskytovateľ poveril tretiu stranu poskytnutím časti predmetu plnenia bez predchádzajúceho písomného súhlasu Objednávateľa alebo zmenil</w:t>
      </w:r>
      <w:r w:rsidR="00CE35E0" w:rsidRPr="005E2900">
        <w:rPr>
          <w:sz w:val="23"/>
          <w:szCs w:val="23"/>
        </w:rPr>
        <w:t xml:space="preserve"> priameho </w:t>
      </w:r>
      <w:r w:rsidRPr="005E2900">
        <w:rPr>
          <w:sz w:val="23"/>
          <w:szCs w:val="23"/>
        </w:rPr>
        <w:t xml:space="preserve"> subdodávateľa bez predchádzajúceho písomného súhlasu Objednávateľa,</w:t>
      </w:r>
    </w:p>
    <w:p w14:paraId="1EC27C50" w14:textId="77777777" w:rsidR="00F32C70" w:rsidRPr="005E2900" w:rsidRDefault="009A037B" w:rsidP="00CB4076">
      <w:pPr>
        <w:pStyle w:val="Bezriadkovania"/>
        <w:numPr>
          <w:ilvl w:val="2"/>
          <w:numId w:val="51"/>
        </w:numPr>
        <w:ind w:left="1560" w:right="59" w:hanging="993"/>
        <w:jc w:val="both"/>
        <w:rPr>
          <w:sz w:val="23"/>
          <w:szCs w:val="23"/>
        </w:rPr>
      </w:pPr>
      <w:r w:rsidRPr="005E2900">
        <w:rPr>
          <w:sz w:val="23"/>
          <w:szCs w:val="23"/>
        </w:rPr>
        <w:t>vyhlásenie Poskytovateľa podľa bodu 8.2. Zmluvy sa ukáže ako nepravdivé,</w:t>
      </w:r>
    </w:p>
    <w:p w14:paraId="2627C6A8" w14:textId="77777777" w:rsidR="00F32C70" w:rsidRPr="005E2900" w:rsidRDefault="009A037B" w:rsidP="00CB4076">
      <w:pPr>
        <w:pStyle w:val="Bezriadkovania"/>
        <w:numPr>
          <w:ilvl w:val="2"/>
          <w:numId w:val="51"/>
        </w:numPr>
        <w:ind w:left="1560" w:right="59" w:hanging="993"/>
        <w:jc w:val="both"/>
        <w:rPr>
          <w:sz w:val="23"/>
          <w:szCs w:val="23"/>
        </w:rPr>
      </w:pPr>
      <w:r w:rsidRPr="005E2900">
        <w:rPr>
          <w:sz w:val="23"/>
          <w:szCs w:val="23"/>
        </w:rPr>
        <w:t>Poskytovateľ alebo oprávnená osoba nemá splnenú niektorú povinnosť podľa zákona o RPVS,</w:t>
      </w:r>
    </w:p>
    <w:p w14:paraId="5EFCDA58" w14:textId="77A3436C" w:rsidR="00F32C70" w:rsidRPr="005E2900" w:rsidRDefault="009A037B" w:rsidP="00CB4076">
      <w:pPr>
        <w:pStyle w:val="Bezriadkovania"/>
        <w:numPr>
          <w:ilvl w:val="2"/>
          <w:numId w:val="51"/>
        </w:numPr>
        <w:ind w:left="1560" w:right="59" w:hanging="993"/>
        <w:jc w:val="both"/>
        <w:rPr>
          <w:sz w:val="23"/>
          <w:szCs w:val="23"/>
        </w:rPr>
      </w:pPr>
      <w:r w:rsidRPr="005E2900">
        <w:rPr>
          <w:sz w:val="23"/>
          <w:szCs w:val="23"/>
        </w:rPr>
        <w:t>Poskytovateľ vykonáva predmet plnenia, resp. časť predmetu plnenia prostredníctvom priameho subdodávateľa, ktorý je partnerom verejného sektora alebo prostredníctvom subdodávateľa v ktoromkoľvek rade, a</w:t>
      </w:r>
      <w:r w:rsidR="0087434B">
        <w:rPr>
          <w:sz w:val="23"/>
          <w:szCs w:val="23"/>
        </w:rPr>
        <w:t xml:space="preserve"> ktorý </w:t>
      </w:r>
      <w:r w:rsidRPr="005E2900">
        <w:rPr>
          <w:sz w:val="23"/>
          <w:szCs w:val="23"/>
        </w:rPr>
        <w:t>nie je zapísaný v registri partnerov verejného sektora,</w:t>
      </w:r>
    </w:p>
    <w:p w14:paraId="25514E78" w14:textId="77777777" w:rsidR="00F32C70" w:rsidRPr="005E2900" w:rsidRDefault="009A037B" w:rsidP="00CB4076">
      <w:pPr>
        <w:pStyle w:val="Bezriadkovania"/>
        <w:numPr>
          <w:ilvl w:val="2"/>
          <w:numId w:val="51"/>
        </w:numPr>
        <w:ind w:left="1559" w:right="57" w:hanging="992"/>
        <w:jc w:val="both"/>
        <w:rPr>
          <w:sz w:val="23"/>
          <w:szCs w:val="23"/>
        </w:rPr>
      </w:pPr>
      <w:r w:rsidRPr="005E2900">
        <w:rPr>
          <w:sz w:val="23"/>
          <w:szCs w:val="23"/>
        </w:rPr>
        <w:t>Poskytovateľ bol právoplatným rozhodnutím súdu vymazaný z registra partnerov verejného sektora,</w:t>
      </w:r>
    </w:p>
    <w:p w14:paraId="3B3C05AB" w14:textId="10AC442A" w:rsidR="00E060FC" w:rsidRPr="005E2900" w:rsidRDefault="009A037B" w:rsidP="00CB4076">
      <w:pPr>
        <w:numPr>
          <w:ilvl w:val="2"/>
          <w:numId w:val="51"/>
        </w:numPr>
        <w:ind w:left="1559" w:hanging="992"/>
        <w:jc w:val="both"/>
        <w:rPr>
          <w:sz w:val="23"/>
          <w:szCs w:val="23"/>
        </w:rPr>
      </w:pPr>
      <w:r w:rsidRPr="005E2900">
        <w:rPr>
          <w:sz w:val="23"/>
          <w:szCs w:val="23"/>
        </w:rPr>
        <w:t xml:space="preserve">Poskytovateľ poruší povinnosť vykonávať príslušné činnosti </w:t>
      </w:r>
      <w:r w:rsidR="00E060FC" w:rsidRPr="005E2900">
        <w:rPr>
          <w:sz w:val="23"/>
          <w:szCs w:val="23"/>
          <w:lang w:eastAsia="en-US"/>
        </w:rPr>
        <w:t>(i) kľúčovým expertom, ktorého uviedol v ponuke a ktorým preukázal splnenie podmienok účasti vo verejnom obstarávaní, alebo (ii) expertmi/odborníkmi, ktorých Objednávateľ schválil v súlade s článkom 9 Zmluvy,</w:t>
      </w:r>
    </w:p>
    <w:p w14:paraId="08B2542E" w14:textId="22C43CFC" w:rsidR="00713E1E" w:rsidRPr="005E2900" w:rsidRDefault="00E060FC" w:rsidP="00CB4076">
      <w:pPr>
        <w:numPr>
          <w:ilvl w:val="2"/>
          <w:numId w:val="51"/>
        </w:numPr>
        <w:ind w:left="1559" w:hanging="992"/>
        <w:jc w:val="both"/>
        <w:rPr>
          <w:sz w:val="23"/>
          <w:szCs w:val="23"/>
        </w:rPr>
      </w:pPr>
      <w:r w:rsidRPr="005E2900">
        <w:rPr>
          <w:bCs/>
          <w:sz w:val="23"/>
          <w:szCs w:val="23"/>
        </w:rPr>
        <w:t xml:space="preserve">Poskytovateľ v lehote podľa bodu 9.17. </w:t>
      </w:r>
      <w:r w:rsidR="000A53DD" w:rsidRPr="005E2900">
        <w:rPr>
          <w:bCs/>
          <w:sz w:val="23"/>
          <w:szCs w:val="23"/>
        </w:rPr>
        <w:t xml:space="preserve">Zmluvy </w:t>
      </w:r>
      <w:r w:rsidRPr="005E2900">
        <w:rPr>
          <w:bCs/>
          <w:sz w:val="23"/>
          <w:szCs w:val="23"/>
        </w:rPr>
        <w:t xml:space="preserve">nepredloží Objednávateľovi na odsúhlasenie zoznam expertov/odborníkov spolu s dokladmi </w:t>
      </w:r>
      <w:r w:rsidRPr="005E2900">
        <w:rPr>
          <w:sz w:val="23"/>
          <w:szCs w:val="23"/>
        </w:rPr>
        <w:t xml:space="preserve">uvedenými v súťažných podkladoch preukazujúcimi splnenie kvalifikačných predpokladov všetkých expertov/odborníkov, alebo je zoznam </w:t>
      </w:r>
      <w:r w:rsidRPr="005E2900">
        <w:rPr>
          <w:bCs/>
          <w:sz w:val="23"/>
          <w:szCs w:val="23"/>
        </w:rPr>
        <w:t>expertov/odborníkov predložený Poskytovateľom na odsúhlasenie Objednávateľovi neúplný (</w:t>
      </w:r>
      <w:proofErr w:type="spellStart"/>
      <w:r w:rsidRPr="005E2900">
        <w:rPr>
          <w:bCs/>
          <w:sz w:val="23"/>
          <w:szCs w:val="23"/>
        </w:rPr>
        <w:t>t.j</w:t>
      </w:r>
      <w:proofErr w:type="spellEnd"/>
      <w:r w:rsidRPr="005E2900">
        <w:rPr>
          <w:bCs/>
          <w:sz w:val="23"/>
          <w:szCs w:val="23"/>
        </w:rPr>
        <w:t>. neobsahuje čo i len jedného experta/odborníka alebo neobsahuje čo i len jeden doklad preukazujúci splnenie kvalifikačných predpokladov u čo i len jedného experta/odborníka), alebo čo i len jeden z navrhovaných expertov/odborníkov uvedených v zozname nespĺňa kvalifikačné predpoklady a Poskytovateľ nedostatok/nedostatky neodstráni najneskôr v posledný deň lehoty stanovenej na predloženie zoznamu expertov/odborníkov na odsúhlasenie Objednávateľovi</w:t>
      </w:r>
      <w:r w:rsidR="00713E1E" w:rsidRPr="005E2900">
        <w:rPr>
          <w:bCs/>
          <w:sz w:val="23"/>
          <w:szCs w:val="23"/>
        </w:rPr>
        <w:t>,</w:t>
      </w:r>
    </w:p>
    <w:p w14:paraId="3C542122" w14:textId="5CE49AED" w:rsidR="00F32C70" w:rsidRPr="005E2900" w:rsidRDefault="00713E1E" w:rsidP="00CB4076">
      <w:pPr>
        <w:numPr>
          <w:ilvl w:val="2"/>
          <w:numId w:val="51"/>
        </w:numPr>
        <w:ind w:left="1559" w:hanging="992"/>
        <w:jc w:val="both"/>
        <w:rPr>
          <w:sz w:val="23"/>
          <w:szCs w:val="23"/>
        </w:rPr>
      </w:pPr>
      <w:r w:rsidRPr="005E2900">
        <w:rPr>
          <w:bCs/>
          <w:sz w:val="23"/>
          <w:szCs w:val="23"/>
        </w:rPr>
        <w:t>Poskytovateľ v lehote podľa bodu 9.2. nezabezpečí zápis zahraničného odborníka do zoznamu hosťujúcich zahraničných odborníkov, ak sa tento zápis v zmysle platnej právnej úpravy vyžaduje.</w:t>
      </w:r>
      <w:r w:rsidR="00E060FC" w:rsidRPr="005E2900" w:rsidDel="00CE35E0">
        <w:rPr>
          <w:sz w:val="23"/>
          <w:szCs w:val="23"/>
        </w:rPr>
        <w:t xml:space="preserve"> </w:t>
      </w:r>
    </w:p>
    <w:p w14:paraId="32A56B59" w14:textId="77777777" w:rsidR="00F32C70" w:rsidRPr="005E2900" w:rsidRDefault="009A037B" w:rsidP="00CB4076">
      <w:pPr>
        <w:pStyle w:val="Odsekzoznamu"/>
        <w:numPr>
          <w:ilvl w:val="1"/>
          <w:numId w:val="51"/>
        </w:numPr>
        <w:spacing w:before="120"/>
        <w:ind w:left="567" w:hanging="567"/>
        <w:jc w:val="both"/>
        <w:rPr>
          <w:sz w:val="23"/>
          <w:szCs w:val="23"/>
        </w:rPr>
      </w:pPr>
      <w:r w:rsidRPr="005E2900">
        <w:rPr>
          <w:sz w:val="23"/>
          <w:szCs w:val="23"/>
        </w:rPr>
        <w:t>Okrem dôvodov na odstúpenie podľa Zmluvy alebo podľa Obchodného zákonníka</w:t>
      </w:r>
      <w:r w:rsidR="00DC5516" w:rsidRPr="005E2900">
        <w:rPr>
          <w:sz w:val="23"/>
          <w:szCs w:val="23"/>
        </w:rPr>
        <w:t xml:space="preserve"> alebo iného všeobecne záväzného právneho predpisu</w:t>
      </w:r>
      <w:r w:rsidRPr="005E2900">
        <w:rPr>
          <w:sz w:val="23"/>
          <w:szCs w:val="23"/>
        </w:rPr>
        <w:t xml:space="preserve"> môže Poskytovateľ odstúpiť </w:t>
      </w:r>
      <w:r w:rsidR="00DC5516" w:rsidRPr="005E2900">
        <w:rPr>
          <w:sz w:val="23"/>
          <w:szCs w:val="23"/>
        </w:rPr>
        <w:t xml:space="preserve">od Zmluvy </w:t>
      </w:r>
      <w:r w:rsidRPr="005E2900">
        <w:rPr>
          <w:sz w:val="23"/>
          <w:szCs w:val="23"/>
        </w:rPr>
        <w:t>aj v nasledujúcich prípadoch:</w:t>
      </w:r>
    </w:p>
    <w:p w14:paraId="0F13F5ED" w14:textId="77777777" w:rsidR="00F32C70" w:rsidRPr="005E2900" w:rsidRDefault="009A037B" w:rsidP="00CB4076">
      <w:pPr>
        <w:numPr>
          <w:ilvl w:val="2"/>
          <w:numId w:val="51"/>
        </w:numPr>
        <w:spacing w:before="40"/>
        <w:ind w:left="1418" w:hanging="851"/>
        <w:jc w:val="both"/>
        <w:rPr>
          <w:sz w:val="23"/>
          <w:szCs w:val="23"/>
        </w:rPr>
      </w:pPr>
      <w:r w:rsidRPr="005E2900">
        <w:rPr>
          <w:sz w:val="23"/>
          <w:szCs w:val="23"/>
        </w:rPr>
        <w:t xml:space="preserve">Objednávateľ je v omeškaní so zaplatením faktúry o viac ako 60 dní, </w:t>
      </w:r>
    </w:p>
    <w:p w14:paraId="0BCE3F3F" w14:textId="77777777" w:rsidR="00F32C70" w:rsidRPr="005E2900" w:rsidRDefault="009A037B" w:rsidP="00CB4076">
      <w:pPr>
        <w:numPr>
          <w:ilvl w:val="2"/>
          <w:numId w:val="51"/>
        </w:numPr>
        <w:spacing w:before="40" w:after="120"/>
        <w:ind w:left="1418" w:hanging="851"/>
        <w:jc w:val="both"/>
        <w:rPr>
          <w:sz w:val="23"/>
          <w:szCs w:val="23"/>
        </w:rPr>
      </w:pPr>
      <w:r w:rsidRPr="005E2900">
        <w:rPr>
          <w:sz w:val="23"/>
          <w:szCs w:val="23"/>
        </w:rPr>
        <w:t xml:space="preserve">ak Objednávateľ po opakovaných písomných upomienkach (aspoň dve upomienky) si naďalej neplní svoje záväzky, ktoré sú pre poskytovanie služby nevyhnutné. </w:t>
      </w:r>
    </w:p>
    <w:p w14:paraId="025D0591" w14:textId="185CFBCA" w:rsidR="00F32C70" w:rsidRPr="005E2900" w:rsidRDefault="009A037B" w:rsidP="00CB4076">
      <w:pPr>
        <w:pStyle w:val="Odsekzoznamu"/>
        <w:numPr>
          <w:ilvl w:val="1"/>
          <w:numId w:val="51"/>
        </w:numPr>
        <w:spacing w:before="120"/>
        <w:ind w:left="567" w:hanging="567"/>
        <w:jc w:val="both"/>
        <w:rPr>
          <w:sz w:val="23"/>
          <w:szCs w:val="23"/>
        </w:rPr>
      </w:pPr>
      <w:r w:rsidRPr="005E2900">
        <w:rPr>
          <w:sz w:val="23"/>
          <w:szCs w:val="23"/>
        </w:rPr>
        <w:t xml:space="preserve">Po odstúpení od Zmluvy je Poskytovateľ povinný prijať neodkladné opatrenia na okamžité a riadne ukončenie služby tak, aby Objednávateľovi nevznikla žiadna škoda a aby </w:t>
      </w:r>
      <w:r w:rsidR="007F2C2D">
        <w:rPr>
          <w:sz w:val="23"/>
          <w:szCs w:val="23"/>
        </w:rPr>
        <w:t xml:space="preserve">sa </w:t>
      </w:r>
      <w:r w:rsidRPr="005E2900">
        <w:rPr>
          <w:sz w:val="23"/>
          <w:szCs w:val="23"/>
        </w:rPr>
        <w:t>na minimálnu mieru znížili náklady Objednávateľa.</w:t>
      </w:r>
    </w:p>
    <w:p w14:paraId="45AB4F90" w14:textId="77777777" w:rsidR="00F32C70" w:rsidRPr="005E2900" w:rsidRDefault="009A037B" w:rsidP="00CB4076">
      <w:pPr>
        <w:pStyle w:val="Nadpis5"/>
        <w:rPr>
          <w:b/>
          <w:sz w:val="23"/>
          <w:szCs w:val="23"/>
        </w:rPr>
      </w:pPr>
      <w:r w:rsidRPr="005E2900">
        <w:rPr>
          <w:b/>
          <w:sz w:val="23"/>
          <w:szCs w:val="23"/>
        </w:rPr>
        <w:t>Článok 22</w:t>
      </w:r>
    </w:p>
    <w:p w14:paraId="58181085" w14:textId="77777777" w:rsidR="00F32C70" w:rsidRPr="005E2900" w:rsidRDefault="009A037B" w:rsidP="00CB4076">
      <w:pPr>
        <w:pStyle w:val="Nadpis5"/>
        <w:spacing w:before="0"/>
        <w:rPr>
          <w:b/>
          <w:sz w:val="23"/>
          <w:szCs w:val="23"/>
        </w:rPr>
      </w:pPr>
      <w:r w:rsidRPr="005E2900">
        <w:rPr>
          <w:b/>
          <w:sz w:val="23"/>
          <w:szCs w:val="23"/>
        </w:rPr>
        <w:t xml:space="preserve">Zmena Zmluvy </w:t>
      </w:r>
    </w:p>
    <w:p w14:paraId="2E3E9A8E" w14:textId="77777777" w:rsidR="00F32C70" w:rsidRPr="005E2900" w:rsidRDefault="009A037B" w:rsidP="00CB4076">
      <w:pPr>
        <w:pStyle w:val="Odsekzoznamu"/>
        <w:numPr>
          <w:ilvl w:val="1"/>
          <w:numId w:val="47"/>
        </w:numPr>
        <w:spacing w:before="120"/>
        <w:ind w:left="567" w:hanging="567"/>
        <w:jc w:val="both"/>
        <w:rPr>
          <w:sz w:val="23"/>
          <w:szCs w:val="23"/>
        </w:rPr>
      </w:pPr>
      <w:r w:rsidRPr="005E2900">
        <w:rPr>
          <w:sz w:val="23"/>
          <w:szCs w:val="23"/>
        </w:rPr>
        <w:t>Zmluvu možno zmeniť počas jej trvania len za dodržania podmienok stanovených v § 18 ZVO.</w:t>
      </w:r>
    </w:p>
    <w:p w14:paraId="32BC0411" w14:textId="77777777" w:rsidR="00F32C70" w:rsidRPr="005E2900" w:rsidRDefault="009A037B" w:rsidP="00CB4076">
      <w:pPr>
        <w:numPr>
          <w:ilvl w:val="1"/>
          <w:numId w:val="47"/>
        </w:numPr>
        <w:spacing w:before="120"/>
        <w:ind w:left="567" w:hanging="567"/>
        <w:jc w:val="both"/>
        <w:rPr>
          <w:sz w:val="23"/>
          <w:szCs w:val="23"/>
        </w:rPr>
      </w:pPr>
      <w:r w:rsidRPr="005E2900">
        <w:rPr>
          <w:sz w:val="23"/>
          <w:szCs w:val="23"/>
        </w:rPr>
        <w:t>Dodatky k Zmluve budú očíslované podľa poradia.</w:t>
      </w:r>
    </w:p>
    <w:p w14:paraId="71F4C8C7" w14:textId="77777777" w:rsidR="00F32C70" w:rsidRPr="005E2900" w:rsidRDefault="009A037B" w:rsidP="00CB4076">
      <w:pPr>
        <w:pStyle w:val="Nadpis5"/>
        <w:rPr>
          <w:b/>
          <w:sz w:val="23"/>
          <w:szCs w:val="23"/>
        </w:rPr>
      </w:pPr>
      <w:r w:rsidRPr="005E2900">
        <w:rPr>
          <w:b/>
          <w:sz w:val="23"/>
          <w:szCs w:val="23"/>
        </w:rPr>
        <w:lastRenderedPageBreak/>
        <w:t>Článok 23</w:t>
      </w:r>
    </w:p>
    <w:p w14:paraId="56C77ADE" w14:textId="77777777" w:rsidR="00F32C70" w:rsidRPr="005E2900" w:rsidRDefault="009A037B" w:rsidP="00CB4076">
      <w:pPr>
        <w:pStyle w:val="Nadpis5"/>
        <w:spacing w:before="0"/>
        <w:rPr>
          <w:b/>
          <w:sz w:val="23"/>
          <w:szCs w:val="23"/>
        </w:rPr>
      </w:pPr>
      <w:r w:rsidRPr="005E2900">
        <w:rPr>
          <w:b/>
          <w:sz w:val="23"/>
          <w:szCs w:val="23"/>
        </w:rPr>
        <w:t>Ostatné práva a povinnosti</w:t>
      </w:r>
    </w:p>
    <w:p w14:paraId="3DC18B2A" w14:textId="46BDDCAC" w:rsidR="00F32C70" w:rsidRPr="005E2900" w:rsidRDefault="009A037B" w:rsidP="00CB4076">
      <w:pPr>
        <w:pStyle w:val="Odsekzoznamu"/>
        <w:numPr>
          <w:ilvl w:val="1"/>
          <w:numId w:val="48"/>
        </w:numPr>
        <w:spacing w:before="120"/>
        <w:ind w:left="567" w:hanging="567"/>
        <w:jc w:val="both"/>
        <w:rPr>
          <w:sz w:val="23"/>
          <w:szCs w:val="23"/>
        </w:rPr>
      </w:pPr>
      <w:r w:rsidRPr="005E2900">
        <w:rPr>
          <w:sz w:val="23"/>
          <w:szCs w:val="23"/>
        </w:rPr>
        <w:t>Akákoľvek písomná komunikácia týkajúca</w:t>
      </w:r>
      <w:r w:rsidR="006C660C">
        <w:rPr>
          <w:sz w:val="23"/>
          <w:szCs w:val="23"/>
        </w:rPr>
        <w:t xml:space="preserve"> sa Zmluvy medzi Poskytovateľom</w:t>
      </w:r>
      <w:r w:rsidRPr="005E2900">
        <w:rPr>
          <w:sz w:val="23"/>
          <w:szCs w:val="23"/>
        </w:rPr>
        <w:t xml:space="preserve"> a Objednávateľom musí obsahovať číslo Zmluvy</w:t>
      </w:r>
      <w:r w:rsidR="0079324A" w:rsidRPr="005E2900">
        <w:rPr>
          <w:sz w:val="23"/>
          <w:szCs w:val="23"/>
        </w:rPr>
        <w:t xml:space="preserve"> a text: </w:t>
      </w:r>
      <w:r w:rsidR="006C660C" w:rsidRPr="001B5812">
        <w:rPr>
          <w:rFonts w:eastAsia="Times New Roman"/>
          <w:b/>
          <w:sz w:val="23"/>
          <w:szCs w:val="23"/>
        </w:rPr>
        <w:t xml:space="preserve">Stavebný dozor na </w:t>
      </w:r>
      <w:r w:rsidR="00BD457E">
        <w:rPr>
          <w:rFonts w:eastAsia="Times New Roman"/>
          <w:b/>
          <w:sz w:val="23"/>
          <w:szCs w:val="23"/>
        </w:rPr>
        <w:t>Diele</w:t>
      </w:r>
      <w:r w:rsidR="00BD457E" w:rsidRPr="001B5812">
        <w:rPr>
          <w:rFonts w:eastAsia="Times New Roman"/>
          <w:b/>
          <w:sz w:val="23"/>
          <w:szCs w:val="23"/>
        </w:rPr>
        <w:t xml:space="preserve"> </w:t>
      </w:r>
      <w:r w:rsidR="006C660C" w:rsidRPr="001B5812">
        <w:rPr>
          <w:rFonts w:eastAsia="Times New Roman"/>
          <w:b/>
          <w:sz w:val="23"/>
          <w:szCs w:val="23"/>
        </w:rPr>
        <w:t>„ŽSR, Modernizácia železničnej trate Devínska Nová Ves – štátna hranica SR/ČR“</w:t>
      </w:r>
      <w:r w:rsidR="002F6121">
        <w:rPr>
          <w:sz w:val="23"/>
          <w:szCs w:val="23"/>
        </w:rPr>
        <w:t xml:space="preserve"> a</w:t>
      </w:r>
      <w:r w:rsidRPr="005E2900">
        <w:rPr>
          <w:sz w:val="23"/>
          <w:szCs w:val="23"/>
        </w:rPr>
        <w:t xml:space="preserve"> musí byť zaslaná poštou</w:t>
      </w:r>
      <w:r w:rsidR="007B5B90" w:rsidRPr="005E2900">
        <w:rPr>
          <w:sz w:val="23"/>
          <w:szCs w:val="23"/>
        </w:rPr>
        <w:t xml:space="preserve"> </w:t>
      </w:r>
      <w:r w:rsidRPr="005E2900">
        <w:rPr>
          <w:sz w:val="23"/>
          <w:szCs w:val="23"/>
        </w:rPr>
        <w:t>alebo doručená kuriérom na adresu pre doručovanie písomností uvedenú v záhlaví</w:t>
      </w:r>
      <w:r w:rsidRPr="005E2900">
        <w:rPr>
          <w:bCs/>
          <w:sz w:val="23"/>
          <w:szCs w:val="23"/>
        </w:rPr>
        <w:t xml:space="preserve"> </w:t>
      </w:r>
      <w:r w:rsidRPr="005E2900">
        <w:rPr>
          <w:sz w:val="23"/>
          <w:szCs w:val="23"/>
        </w:rPr>
        <w:t>Zmluvy</w:t>
      </w:r>
      <w:r w:rsidR="007B5B90" w:rsidRPr="005E2900">
        <w:rPr>
          <w:sz w:val="23"/>
          <w:szCs w:val="23"/>
        </w:rPr>
        <w:t xml:space="preserve"> alebo e-mailom na e-mailovú adresu uvedenú v záhlaví Zmluvy</w:t>
      </w:r>
      <w:r w:rsidRPr="005E2900">
        <w:rPr>
          <w:sz w:val="23"/>
          <w:szCs w:val="23"/>
        </w:rPr>
        <w:t>.</w:t>
      </w:r>
    </w:p>
    <w:p w14:paraId="45048F0B" w14:textId="77777777" w:rsidR="006652D1" w:rsidRPr="005E2900" w:rsidRDefault="006652D1" w:rsidP="00CB4076">
      <w:pPr>
        <w:pStyle w:val="Odsekzoznamu"/>
        <w:spacing w:before="120"/>
        <w:ind w:left="567"/>
        <w:jc w:val="both"/>
        <w:rPr>
          <w:sz w:val="23"/>
          <w:szCs w:val="23"/>
        </w:rPr>
      </w:pPr>
      <w:r w:rsidRPr="005E2900">
        <w:rPr>
          <w:sz w:val="23"/>
          <w:szCs w:val="23"/>
        </w:rPr>
        <w:t xml:space="preserve">Písomnosti doručované poštou alebo kuriérskou službou na adresu pre doručovanie písomností uvedenú v záhlaví Zmluvy alebo na inú adresu v Zmluve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5AF06918" w14:textId="21D14963" w:rsidR="006652D1" w:rsidRPr="005E2900" w:rsidRDefault="006652D1" w:rsidP="00CB4076">
      <w:pPr>
        <w:pStyle w:val="Odsekzoznamu"/>
        <w:spacing w:before="120"/>
        <w:ind w:left="567"/>
        <w:jc w:val="both"/>
        <w:rPr>
          <w:sz w:val="23"/>
          <w:szCs w:val="23"/>
        </w:rPr>
      </w:pPr>
      <w:r w:rsidRPr="005E2900">
        <w:rPr>
          <w:sz w:val="23"/>
          <w:szCs w:val="23"/>
        </w:rPr>
        <w:t>Písomnosti doručované druhej zmluvnej strane elektronicky na e-mailovú adresu uvedenú v záhlaví Zmluvy alebo na inú e</w:t>
      </w:r>
      <w:r w:rsidR="002F6121">
        <w:rPr>
          <w:sz w:val="23"/>
          <w:szCs w:val="23"/>
        </w:rPr>
        <w:t>-</w:t>
      </w:r>
      <w:r w:rsidRPr="005E2900">
        <w:rPr>
          <w:sz w:val="23"/>
          <w:szCs w:val="23"/>
        </w:rPr>
        <w:t>mailovú adresu v Zmluve uvedenú pre daný úkon, sa považujú za doručené momentom ich odoslania, ak k odoslaniu prišlo v pracovný deň najneskôr do 16:00 hod., inak o 7:00 hod. nasledujúci pracovný deň po dni odoslania, a to aj v prípade, že písomnosť nebude adresátovi doručená v dôsledku obmedzení alebo dôvodov na strane adresáta.</w:t>
      </w:r>
    </w:p>
    <w:p w14:paraId="53FC9E3A" w14:textId="77777777" w:rsidR="00F32C70" w:rsidRPr="005E2900" w:rsidRDefault="009A037B" w:rsidP="00CB4076">
      <w:pPr>
        <w:numPr>
          <w:ilvl w:val="1"/>
          <w:numId w:val="48"/>
        </w:numPr>
        <w:spacing w:before="120"/>
        <w:ind w:left="567" w:hanging="567"/>
        <w:jc w:val="both"/>
        <w:rPr>
          <w:sz w:val="23"/>
          <w:szCs w:val="23"/>
        </w:rPr>
      </w:pPr>
      <w:r w:rsidRPr="005E2900">
        <w:rPr>
          <w:sz w:val="23"/>
          <w:szCs w:val="23"/>
        </w:rPr>
        <w:t xml:space="preserve">Jazykom pre komunikáciu je štátny jazyk, </w:t>
      </w:r>
      <w:proofErr w:type="spellStart"/>
      <w:r w:rsidRPr="005E2900">
        <w:rPr>
          <w:sz w:val="23"/>
          <w:szCs w:val="23"/>
        </w:rPr>
        <w:t>t.j</w:t>
      </w:r>
      <w:proofErr w:type="spellEnd"/>
      <w:r w:rsidRPr="005E2900">
        <w:rPr>
          <w:sz w:val="23"/>
          <w:szCs w:val="23"/>
        </w:rPr>
        <w:t>. slovenský jazyk.</w:t>
      </w:r>
    </w:p>
    <w:p w14:paraId="1D4EEF1D" w14:textId="4068934E" w:rsidR="00F32C70" w:rsidRPr="005E2900" w:rsidRDefault="009A037B" w:rsidP="00CB4076">
      <w:pPr>
        <w:numPr>
          <w:ilvl w:val="1"/>
          <w:numId w:val="48"/>
        </w:numPr>
        <w:spacing w:before="120"/>
        <w:ind w:left="567" w:hanging="567"/>
        <w:jc w:val="both"/>
        <w:rPr>
          <w:sz w:val="23"/>
          <w:szCs w:val="23"/>
        </w:rPr>
      </w:pPr>
      <w:r w:rsidRPr="005E2900">
        <w:rPr>
          <w:sz w:val="23"/>
          <w:szCs w:val="23"/>
        </w:rPr>
        <w:t xml:space="preserve">Ak je Poskytovateľom skupina dodávateľov, všetci členovia tejto skupiny ručia spoločne a nerozdielne za záväzky skupiny voči Objednávateľovi, ktoré vzniknú pri plnení Zmluvy </w:t>
      </w:r>
      <w:r w:rsidRPr="005E2900">
        <w:rPr>
          <w:i/>
          <w:sz w:val="23"/>
          <w:szCs w:val="23"/>
          <w:highlight w:val="lightGray"/>
        </w:rPr>
        <w:t xml:space="preserve">(ustanovenie sa neuvedie, ak </w:t>
      </w:r>
      <w:r w:rsidR="00027C06">
        <w:rPr>
          <w:i/>
          <w:sz w:val="23"/>
          <w:szCs w:val="23"/>
          <w:highlight w:val="lightGray"/>
        </w:rPr>
        <w:t>úspešným uchádzačom</w:t>
      </w:r>
      <w:r w:rsidRPr="005E2900">
        <w:rPr>
          <w:i/>
          <w:sz w:val="23"/>
          <w:szCs w:val="23"/>
          <w:highlight w:val="lightGray"/>
        </w:rPr>
        <w:t xml:space="preserve"> nebude skupina dodávateľov)</w:t>
      </w:r>
      <w:r w:rsidRPr="005E2900">
        <w:rPr>
          <w:sz w:val="23"/>
          <w:szCs w:val="23"/>
        </w:rPr>
        <w:t>.</w:t>
      </w:r>
    </w:p>
    <w:p w14:paraId="7837EF6B" w14:textId="06ADBD6E" w:rsidR="00F32C70" w:rsidRPr="005E2900" w:rsidRDefault="009A037B" w:rsidP="00CB4076">
      <w:pPr>
        <w:numPr>
          <w:ilvl w:val="1"/>
          <w:numId w:val="48"/>
        </w:numPr>
        <w:spacing w:before="120"/>
        <w:ind w:left="567" w:hanging="567"/>
        <w:jc w:val="both"/>
        <w:rPr>
          <w:sz w:val="23"/>
          <w:szCs w:val="23"/>
        </w:rPr>
      </w:pPr>
      <w:r w:rsidRPr="005E2900">
        <w:rPr>
          <w:sz w:val="23"/>
          <w:szCs w:val="23"/>
        </w:rPr>
        <w:t xml:space="preserve">V mene skupiny dodávateľov bude konať člen skupiny dodávateľov, ktorého členovia skupiny dodávateľov vymenovali za vedúceho člena. Vedúci člen skupiny dodávateľov je oprávnený túto skupinu dodávateľov zaväzovať. Zmena vedúceho člena bez predchádzajúceho písomného oznámenia Objednávateľovi nie je voči Objednávateľovi účinná. </w:t>
      </w:r>
      <w:r w:rsidRPr="005E2900">
        <w:rPr>
          <w:i/>
          <w:sz w:val="23"/>
          <w:szCs w:val="23"/>
          <w:highlight w:val="lightGray"/>
        </w:rPr>
        <w:t xml:space="preserve">(ustanovenie sa neuvedie, ak </w:t>
      </w:r>
      <w:r w:rsidR="00027C06">
        <w:rPr>
          <w:i/>
          <w:sz w:val="23"/>
          <w:szCs w:val="23"/>
          <w:highlight w:val="lightGray"/>
        </w:rPr>
        <w:t>úspešným uchádzačom</w:t>
      </w:r>
      <w:r w:rsidRPr="005E2900">
        <w:rPr>
          <w:i/>
          <w:sz w:val="23"/>
          <w:szCs w:val="23"/>
          <w:highlight w:val="lightGray"/>
        </w:rPr>
        <w:t xml:space="preserve"> nebude skupina dodávateľov)</w:t>
      </w:r>
      <w:r w:rsidRPr="005E2900">
        <w:rPr>
          <w:sz w:val="23"/>
          <w:szCs w:val="23"/>
        </w:rPr>
        <w:t xml:space="preserve">. </w:t>
      </w:r>
    </w:p>
    <w:p w14:paraId="14E8CB71" w14:textId="7745EA42" w:rsidR="00F32C70" w:rsidRPr="005E2900" w:rsidRDefault="009A037B" w:rsidP="00CB4076">
      <w:pPr>
        <w:numPr>
          <w:ilvl w:val="1"/>
          <w:numId w:val="48"/>
        </w:numPr>
        <w:spacing w:before="120"/>
        <w:ind w:left="567" w:hanging="567"/>
        <w:jc w:val="both"/>
        <w:rPr>
          <w:sz w:val="23"/>
          <w:szCs w:val="23"/>
        </w:rPr>
      </w:pPr>
      <w:r w:rsidRPr="005E2900">
        <w:rPr>
          <w:sz w:val="23"/>
          <w:szCs w:val="23"/>
        </w:rPr>
        <w:t>Pokiaľ EÚ nepožaduje inak, prijme Poskytovateľ</w:t>
      </w:r>
      <w:r w:rsidR="00294BD3">
        <w:rPr>
          <w:sz w:val="23"/>
          <w:szCs w:val="23"/>
        </w:rPr>
        <w:t>, ak je to relevantné,</w:t>
      </w:r>
      <w:r w:rsidRPr="005E2900">
        <w:rPr>
          <w:sz w:val="23"/>
          <w:szCs w:val="23"/>
        </w:rPr>
        <w:t xml:space="preserve"> nevyhnutné opatrenia na zabezpečenie primeranej publicity financovania a spolufinancovania projektu z fondov EÚ</w:t>
      </w:r>
      <w:r w:rsidR="00D04E2F" w:rsidRPr="005E2900">
        <w:rPr>
          <w:sz w:val="23"/>
          <w:szCs w:val="23"/>
        </w:rPr>
        <w:t xml:space="preserve"> / mechanizmu na podporu obnovy a odolnosti</w:t>
      </w:r>
      <w:r w:rsidRPr="005E2900">
        <w:rPr>
          <w:sz w:val="23"/>
          <w:szCs w:val="23"/>
        </w:rPr>
        <w:t>. Tieto opatrenia musia byť v súlade s predpismi o transparentnosti o vonkajšej činnosti, ktoré ustanovila a uverejnila EÚ.</w:t>
      </w:r>
    </w:p>
    <w:p w14:paraId="41D1735C" w14:textId="77777777" w:rsidR="00F32C70" w:rsidRPr="005E2900" w:rsidRDefault="009A037B" w:rsidP="00CB4076">
      <w:pPr>
        <w:numPr>
          <w:ilvl w:val="1"/>
          <w:numId w:val="48"/>
        </w:numPr>
        <w:spacing w:before="120"/>
        <w:ind w:left="567" w:hanging="567"/>
        <w:jc w:val="both"/>
        <w:rPr>
          <w:sz w:val="23"/>
          <w:szCs w:val="23"/>
        </w:rPr>
      </w:pPr>
      <w:r w:rsidRPr="005E2900">
        <w:rPr>
          <w:sz w:val="23"/>
          <w:szCs w:val="23"/>
        </w:rPr>
        <w:t>Poskytovateľ je povinný najneskôr do 21 dní odo dňa nadobudnutia účinnosti Zmluvy predložiť Objednávateľovi Vyhlásenie podpísané oprávnenou osobou Poskytovateľa,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w:t>
      </w:r>
    </w:p>
    <w:p w14:paraId="1B436AF0" w14:textId="5A95A0D3" w:rsidR="00F32C70" w:rsidRPr="005E2900" w:rsidRDefault="009A037B" w:rsidP="00CB4076">
      <w:pPr>
        <w:spacing w:before="120"/>
        <w:ind w:left="567"/>
        <w:jc w:val="both"/>
        <w:rPr>
          <w:i/>
          <w:sz w:val="23"/>
          <w:szCs w:val="23"/>
        </w:rPr>
      </w:pPr>
      <w:r w:rsidRPr="005E2900">
        <w:rPr>
          <w:i/>
          <w:sz w:val="23"/>
          <w:szCs w:val="23"/>
          <w:highlight w:val="lightGray"/>
        </w:rPr>
        <w:t xml:space="preserve">(Poznámka – tento doklad predloží </w:t>
      </w:r>
      <w:r w:rsidR="00027C06">
        <w:rPr>
          <w:i/>
          <w:sz w:val="23"/>
          <w:szCs w:val="23"/>
          <w:highlight w:val="lightGray"/>
        </w:rPr>
        <w:t>úspešný uchádzač</w:t>
      </w:r>
      <w:r w:rsidRPr="005E2900">
        <w:rPr>
          <w:i/>
          <w:sz w:val="23"/>
          <w:szCs w:val="23"/>
          <w:highlight w:val="lightGray"/>
        </w:rPr>
        <w:t xml:space="preserve">, ktorý nemá sídlo na území Slovenskej republiky, ak je </w:t>
      </w:r>
      <w:r w:rsidR="00027C06">
        <w:rPr>
          <w:i/>
          <w:sz w:val="23"/>
          <w:szCs w:val="23"/>
          <w:highlight w:val="lightGray"/>
        </w:rPr>
        <w:t>úspešným uchádzačom</w:t>
      </w:r>
      <w:r w:rsidRPr="005E2900">
        <w:rPr>
          <w:i/>
          <w:sz w:val="23"/>
          <w:szCs w:val="23"/>
          <w:highlight w:val="lightGray"/>
        </w:rPr>
        <w:t xml:space="preserve"> združenie, platí pre vedúceho člena združenia alebo člena združenia, ktorý bude za združenie vystavovať faktúry. To znamená, že tento doklad nie je relevantné predložiť, ak </w:t>
      </w:r>
      <w:r w:rsidR="00027C06">
        <w:rPr>
          <w:i/>
          <w:sz w:val="23"/>
          <w:szCs w:val="23"/>
          <w:highlight w:val="lightGray"/>
        </w:rPr>
        <w:t>úspešný uchádzač</w:t>
      </w:r>
      <w:r w:rsidRPr="005E2900">
        <w:rPr>
          <w:i/>
          <w:sz w:val="23"/>
          <w:szCs w:val="23"/>
          <w:highlight w:val="lightGray"/>
        </w:rPr>
        <w:t xml:space="preserve"> má sídlo na území Slovenskej republiky a v takom prípade sa tento bod v Zmluve neuvedie.)</w:t>
      </w:r>
    </w:p>
    <w:p w14:paraId="046A3CDA" w14:textId="77777777" w:rsidR="00F32C70" w:rsidRPr="005E2900" w:rsidRDefault="009A037B" w:rsidP="00CB4076">
      <w:pPr>
        <w:numPr>
          <w:ilvl w:val="1"/>
          <w:numId w:val="48"/>
        </w:numPr>
        <w:spacing w:before="120"/>
        <w:ind w:left="567" w:hanging="567"/>
        <w:jc w:val="both"/>
        <w:rPr>
          <w:sz w:val="23"/>
          <w:szCs w:val="23"/>
        </w:rPr>
      </w:pPr>
      <w:r w:rsidRPr="005E2900">
        <w:rPr>
          <w:sz w:val="23"/>
          <w:szCs w:val="23"/>
        </w:rPr>
        <w:t xml:space="preserve">Poskytovateľ je povinný Objednávateľovi písomne oznámiť každú zmenu súvisiacu s personálnym, ekonomickým alebo iným prepojením voči Objednávateľovi v súvislosti s ustanovením § 2 písm. n) zákona č. 595/2003 Z. z. o dani z príjmov v znení neskorších predpisov, a to do piatich dní odo dňa vzniku zmeny. </w:t>
      </w:r>
    </w:p>
    <w:p w14:paraId="7AAD2B7E" w14:textId="77777777" w:rsidR="00F32C70" w:rsidRPr="005E2900" w:rsidRDefault="009A037B" w:rsidP="00CB4076">
      <w:pPr>
        <w:numPr>
          <w:ilvl w:val="1"/>
          <w:numId w:val="48"/>
        </w:numPr>
        <w:spacing w:before="120"/>
        <w:ind w:left="567" w:hanging="567"/>
        <w:jc w:val="both"/>
        <w:rPr>
          <w:sz w:val="23"/>
          <w:szCs w:val="23"/>
        </w:rPr>
      </w:pPr>
      <w:r w:rsidRPr="005E2900">
        <w:rPr>
          <w:sz w:val="23"/>
          <w:szCs w:val="23"/>
        </w:rPr>
        <w:t xml:space="preserve">Poskytovateľ je povinný pri plnení Zmluvy dodržiavať Etický kódex Železníc Slovenskej republiky. Aktuálne znenie Etického kódexu Železníc Slovenskej republiky je zverejnené na internetovej stránke Objednávateľa. </w:t>
      </w:r>
    </w:p>
    <w:p w14:paraId="606A78BB" w14:textId="77777777" w:rsidR="00F32C70" w:rsidRPr="005E2900" w:rsidRDefault="009A037B" w:rsidP="00CB4076">
      <w:pPr>
        <w:pStyle w:val="Nadpis5"/>
        <w:rPr>
          <w:b/>
          <w:sz w:val="23"/>
          <w:szCs w:val="23"/>
        </w:rPr>
      </w:pPr>
      <w:r w:rsidRPr="005E2900">
        <w:rPr>
          <w:b/>
          <w:sz w:val="23"/>
          <w:szCs w:val="23"/>
        </w:rPr>
        <w:lastRenderedPageBreak/>
        <w:t>Článok 24</w:t>
      </w:r>
    </w:p>
    <w:p w14:paraId="6FA696CA" w14:textId="77777777" w:rsidR="00F32C70" w:rsidRPr="005E2900" w:rsidRDefault="009A037B" w:rsidP="00CB4076">
      <w:pPr>
        <w:pStyle w:val="Nadpis5"/>
        <w:spacing w:before="0"/>
        <w:rPr>
          <w:b/>
          <w:sz w:val="23"/>
          <w:szCs w:val="23"/>
        </w:rPr>
      </w:pPr>
      <w:r w:rsidRPr="005E2900">
        <w:rPr>
          <w:b/>
          <w:sz w:val="23"/>
          <w:szCs w:val="23"/>
        </w:rPr>
        <w:t>Ochrana osobných údajov</w:t>
      </w:r>
    </w:p>
    <w:p w14:paraId="04BE5F54" w14:textId="629DADF3" w:rsidR="000543A5" w:rsidRPr="000543A5" w:rsidRDefault="000543A5" w:rsidP="000543A5">
      <w:pPr>
        <w:pStyle w:val="Odsekzoznamu"/>
        <w:numPr>
          <w:ilvl w:val="1"/>
          <w:numId w:val="49"/>
        </w:numPr>
        <w:spacing w:before="120" w:after="120"/>
        <w:ind w:left="567" w:hanging="567"/>
        <w:jc w:val="both"/>
        <w:rPr>
          <w:rFonts w:eastAsia="Times New Roman"/>
          <w:sz w:val="23"/>
          <w:szCs w:val="23"/>
        </w:rPr>
      </w:pPr>
      <w:r w:rsidRPr="000543A5">
        <w:rPr>
          <w:rFonts w:eastAsia="Times New Roman"/>
          <w:sz w:val="23"/>
          <w:szCs w:val="23"/>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5B6CCD">
        <w:rPr>
          <w:rFonts w:eastAsia="Times New Roman"/>
          <w:b/>
          <w:sz w:val="23"/>
          <w:szCs w:val="23"/>
        </w:rPr>
        <w:t>GDPR</w:t>
      </w:r>
      <w:r w:rsidRPr="000543A5">
        <w:rPr>
          <w:rFonts w:eastAsia="Times New Roman"/>
          <w:sz w:val="23"/>
          <w:szCs w:val="23"/>
        </w:rPr>
        <w:t>“) a v zákone č. 18/2018 Z. z. o ochrane osobných údajov a o zmene a doplnení niektorých zákonov v znení neskorších predpisov (ďalej len „</w:t>
      </w:r>
      <w:r w:rsidRPr="005B6CCD">
        <w:rPr>
          <w:rFonts w:eastAsia="Times New Roman"/>
          <w:b/>
          <w:sz w:val="23"/>
          <w:szCs w:val="23"/>
        </w:rPr>
        <w:t>zákon o ochrane osobných údajov</w:t>
      </w:r>
      <w:r w:rsidRPr="000543A5">
        <w:rPr>
          <w:rFonts w:eastAsia="Times New Roman"/>
          <w:sz w:val="23"/>
          <w:szCs w:val="23"/>
        </w:rPr>
        <w:t>“).</w:t>
      </w:r>
    </w:p>
    <w:p w14:paraId="5C552C9D" w14:textId="069135BF" w:rsidR="000543A5" w:rsidRPr="000543A5" w:rsidRDefault="000543A5" w:rsidP="000543A5">
      <w:pPr>
        <w:pStyle w:val="Odsekzoznamu"/>
        <w:numPr>
          <w:ilvl w:val="1"/>
          <w:numId w:val="49"/>
        </w:numPr>
        <w:spacing w:before="120" w:after="120"/>
        <w:ind w:left="567" w:hanging="567"/>
        <w:jc w:val="both"/>
        <w:rPr>
          <w:rFonts w:eastAsia="Times New Roman"/>
          <w:sz w:val="23"/>
          <w:szCs w:val="23"/>
        </w:rPr>
      </w:pPr>
      <w:r w:rsidRPr="000543A5">
        <w:rPr>
          <w:rFonts w:eastAsia="Times New Roman"/>
          <w:sz w:val="23"/>
          <w:szCs w:val="23"/>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4A9D73A7" w14:textId="6E8470B1" w:rsidR="000543A5" w:rsidRPr="000543A5" w:rsidRDefault="005B6CCD" w:rsidP="000543A5">
      <w:pPr>
        <w:pStyle w:val="Odsekzoznamu"/>
        <w:numPr>
          <w:ilvl w:val="1"/>
          <w:numId w:val="49"/>
        </w:numPr>
        <w:spacing w:before="120" w:after="120"/>
        <w:ind w:left="567" w:hanging="567"/>
        <w:jc w:val="both"/>
        <w:rPr>
          <w:rFonts w:eastAsia="Times New Roman"/>
          <w:sz w:val="23"/>
          <w:szCs w:val="23"/>
        </w:rPr>
      </w:pPr>
      <w:r>
        <w:rPr>
          <w:rFonts w:eastAsia="Times New Roman"/>
          <w:sz w:val="23"/>
          <w:szCs w:val="23"/>
        </w:rPr>
        <w:t>Poskytovateľ</w:t>
      </w:r>
      <w:r w:rsidR="000543A5" w:rsidRPr="000543A5">
        <w:rPr>
          <w:rFonts w:eastAsia="Times New Roman"/>
          <w:sz w:val="23"/>
          <w:szCs w:val="23"/>
        </w:rPr>
        <w:t xml:space="preserve">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15" w:history="1">
        <w:r w:rsidR="000543A5" w:rsidRPr="000543A5">
          <w:rPr>
            <w:rFonts w:eastAsia="Times New Roman"/>
            <w:sz w:val="23"/>
            <w:szCs w:val="23"/>
          </w:rPr>
          <w:t>www.zsr.sk/ou</w:t>
        </w:r>
      </w:hyperlink>
      <w:r w:rsidR="000543A5" w:rsidRPr="000543A5">
        <w:rPr>
          <w:rFonts w:eastAsia="Times New Roman"/>
          <w:sz w:val="23"/>
          <w:szCs w:val="23"/>
        </w:rPr>
        <w:t>.</w:t>
      </w:r>
    </w:p>
    <w:p w14:paraId="65490C42" w14:textId="77777777" w:rsidR="00F32C70" w:rsidRPr="005E2900" w:rsidRDefault="009A037B" w:rsidP="00CB4076">
      <w:pPr>
        <w:pStyle w:val="Nadpis5"/>
        <w:rPr>
          <w:b/>
          <w:sz w:val="23"/>
          <w:szCs w:val="23"/>
        </w:rPr>
      </w:pPr>
      <w:r w:rsidRPr="005E2900">
        <w:rPr>
          <w:b/>
          <w:sz w:val="23"/>
          <w:szCs w:val="23"/>
        </w:rPr>
        <w:t>Článok 25</w:t>
      </w:r>
    </w:p>
    <w:p w14:paraId="3E683251" w14:textId="77777777" w:rsidR="00F32C70" w:rsidRPr="005E2900" w:rsidRDefault="009A037B" w:rsidP="00CB4076">
      <w:pPr>
        <w:pStyle w:val="Nadpis5"/>
        <w:spacing w:before="0" w:after="120"/>
        <w:rPr>
          <w:b/>
          <w:sz w:val="23"/>
          <w:szCs w:val="23"/>
        </w:rPr>
      </w:pPr>
      <w:r w:rsidRPr="005E2900">
        <w:rPr>
          <w:b/>
          <w:sz w:val="23"/>
          <w:szCs w:val="23"/>
        </w:rPr>
        <w:t>Záverečné ustanovenia</w:t>
      </w:r>
    </w:p>
    <w:p w14:paraId="3E5F2E4F" w14:textId="21C2854F" w:rsidR="00F32C70" w:rsidRPr="005E2900" w:rsidRDefault="009A037B" w:rsidP="00CB4076">
      <w:pPr>
        <w:pStyle w:val="Odsekzoznamu"/>
        <w:numPr>
          <w:ilvl w:val="1"/>
          <w:numId w:val="52"/>
        </w:numPr>
        <w:spacing w:before="120"/>
        <w:ind w:left="567" w:hanging="567"/>
        <w:jc w:val="both"/>
        <w:rPr>
          <w:sz w:val="23"/>
          <w:szCs w:val="23"/>
        </w:rPr>
      </w:pPr>
      <w:r w:rsidRPr="005E2900">
        <w:rPr>
          <w:sz w:val="23"/>
          <w:szCs w:val="23"/>
        </w:rPr>
        <w:t xml:space="preserve">Pokiaľ v Zmluve nebolo dohodnuté niečo iné, vzájomné vzťahy zmluvných strán sa riadia ustanoveniami Obchodného zákonníka, subsidiárne ustanoveniami </w:t>
      </w:r>
      <w:r w:rsidR="00C301F2" w:rsidRPr="005E2900">
        <w:rPr>
          <w:sz w:val="23"/>
          <w:szCs w:val="23"/>
        </w:rPr>
        <w:t xml:space="preserve">zákona č. 40/1964 Zb. Občiansky zákonník v znení neskorších predpisov </w:t>
      </w:r>
      <w:r w:rsidRPr="005E2900">
        <w:rPr>
          <w:sz w:val="23"/>
          <w:szCs w:val="23"/>
        </w:rPr>
        <w:t>a všeobecne záväznými právnymi predpismi Slovenskej republiky. Rozhodné právo je právo Slovenskej republiky.</w:t>
      </w:r>
    </w:p>
    <w:p w14:paraId="64806137" w14:textId="7A6AB89B" w:rsidR="00F32C70" w:rsidRPr="005E2900" w:rsidRDefault="009A037B" w:rsidP="00CB4076">
      <w:pPr>
        <w:pStyle w:val="Odsekzoznamu"/>
        <w:numPr>
          <w:ilvl w:val="1"/>
          <w:numId w:val="52"/>
        </w:numPr>
        <w:spacing w:before="120"/>
        <w:ind w:left="567" w:hanging="567"/>
        <w:jc w:val="both"/>
        <w:rPr>
          <w:sz w:val="23"/>
          <w:szCs w:val="23"/>
        </w:rPr>
      </w:pPr>
      <w:r w:rsidRPr="005E2900">
        <w:rPr>
          <w:sz w:val="23"/>
          <w:szCs w:val="23"/>
        </w:rPr>
        <w:t xml:space="preserve">Zmluva je vypracovaná v ôsmich </w:t>
      </w:r>
      <w:r w:rsidRPr="005E2900">
        <w:rPr>
          <w:i/>
          <w:iCs/>
          <w:sz w:val="23"/>
          <w:szCs w:val="23"/>
          <w:highlight w:val="lightGray"/>
        </w:rPr>
        <w:t xml:space="preserve">(prípadne viac doplní </w:t>
      </w:r>
      <w:r w:rsidR="000B44AF">
        <w:rPr>
          <w:i/>
          <w:iCs/>
          <w:sz w:val="23"/>
          <w:szCs w:val="23"/>
          <w:highlight w:val="lightGray"/>
        </w:rPr>
        <w:t>úspešný uchádzač</w:t>
      </w:r>
      <w:r w:rsidRPr="005E2900">
        <w:rPr>
          <w:i/>
          <w:iCs/>
          <w:sz w:val="23"/>
          <w:szCs w:val="23"/>
          <w:highlight w:val="lightGray"/>
        </w:rPr>
        <w:t>)</w:t>
      </w:r>
      <w:r w:rsidRPr="005E2900">
        <w:rPr>
          <w:i/>
          <w:iCs/>
          <w:sz w:val="23"/>
          <w:szCs w:val="23"/>
        </w:rPr>
        <w:t xml:space="preserve"> </w:t>
      </w:r>
      <w:r w:rsidRPr="005E2900">
        <w:rPr>
          <w:sz w:val="23"/>
          <w:szCs w:val="23"/>
        </w:rPr>
        <w:t xml:space="preserve">vyhotoveniach, z ktorých šesť dostane Objednávateľ a dve </w:t>
      </w:r>
      <w:r w:rsidRPr="005E2900">
        <w:rPr>
          <w:i/>
          <w:iCs/>
          <w:sz w:val="23"/>
          <w:szCs w:val="23"/>
          <w:highlight w:val="lightGray"/>
        </w:rPr>
        <w:t xml:space="preserve">(prípadne viac doplní </w:t>
      </w:r>
      <w:r w:rsidR="000B44AF">
        <w:rPr>
          <w:i/>
          <w:iCs/>
          <w:sz w:val="23"/>
          <w:szCs w:val="23"/>
          <w:highlight w:val="lightGray"/>
        </w:rPr>
        <w:t>úspešný uchádzač</w:t>
      </w:r>
      <w:r w:rsidRPr="005E2900">
        <w:rPr>
          <w:i/>
          <w:iCs/>
          <w:sz w:val="23"/>
          <w:szCs w:val="23"/>
          <w:highlight w:val="lightGray"/>
        </w:rPr>
        <w:t>)</w:t>
      </w:r>
      <w:r w:rsidRPr="005E2900">
        <w:rPr>
          <w:i/>
          <w:iCs/>
          <w:sz w:val="23"/>
          <w:szCs w:val="23"/>
        </w:rPr>
        <w:t xml:space="preserve"> </w:t>
      </w:r>
      <w:r w:rsidRPr="005E2900">
        <w:rPr>
          <w:sz w:val="23"/>
          <w:szCs w:val="23"/>
        </w:rPr>
        <w:t>Poskytovateľ.</w:t>
      </w:r>
    </w:p>
    <w:p w14:paraId="2C1E76FD" w14:textId="77777777" w:rsidR="00F32C70" w:rsidRPr="005E2900" w:rsidRDefault="009A037B" w:rsidP="00CB4076">
      <w:pPr>
        <w:pStyle w:val="Odsekzoznamu"/>
        <w:numPr>
          <w:ilvl w:val="1"/>
          <w:numId w:val="52"/>
        </w:numPr>
        <w:spacing w:before="120"/>
        <w:ind w:left="567" w:hanging="567"/>
        <w:jc w:val="both"/>
        <w:rPr>
          <w:sz w:val="23"/>
          <w:szCs w:val="23"/>
        </w:rPr>
      </w:pPr>
      <w:r w:rsidRPr="005E2900">
        <w:rPr>
          <w:sz w:val="23"/>
          <w:szCs w:val="23"/>
        </w:rPr>
        <w:t xml:space="preserve">Zmluva nadobúda platnosť dňom jej podpisu oprávnenými zástupcami zmluvných strán a účinnosť dňom nasledujúcim po dni jej zverejnenia v Centrálnom registri zmlúv vedenom Úradom vlády Slovenskej republiky podľa § 47a ods. 1 zákona č. 40/1964 Zb. Občiansky zákonník v znení neskorších predpisov v nadväznosti na § 5a ods. 1 a 6 zákona o slobode informácií. Objednávateľ bezodkladne po dni zverejnenia oznámi Poskytovateľovi e-mailom, že Zmluva bola zverejnená. Poskytovateľ bezodkladne e-mailom oznámi Objednávateľovi, že uvedené vzal na vedomie, pričom však uvedené oznámenia nie sú pre nadobudnutie účinnosti Zmluvy právne významné. </w:t>
      </w:r>
    </w:p>
    <w:p w14:paraId="27C792FD" w14:textId="77777777" w:rsidR="00F32C70" w:rsidRPr="005E2900" w:rsidRDefault="009A037B" w:rsidP="00CB4076">
      <w:pPr>
        <w:pStyle w:val="Odsekzoznamu"/>
        <w:numPr>
          <w:ilvl w:val="1"/>
          <w:numId w:val="52"/>
        </w:numPr>
        <w:spacing w:before="120"/>
        <w:ind w:left="567" w:hanging="567"/>
        <w:jc w:val="both"/>
        <w:rPr>
          <w:sz w:val="23"/>
          <w:szCs w:val="23"/>
        </w:rPr>
      </w:pPr>
      <w:r w:rsidRPr="005E2900">
        <w:rPr>
          <w:sz w:val="23"/>
          <w:szCs w:val="23"/>
        </w:rPr>
        <w:t>Prílohy, ktoré sú neoddeliteľnou súčasťou Zmluvy:</w:t>
      </w:r>
    </w:p>
    <w:p w14:paraId="2E5ECDE7" w14:textId="77777777" w:rsidR="00F32C70" w:rsidRPr="005E2900" w:rsidRDefault="009A037B" w:rsidP="00CB4076">
      <w:pPr>
        <w:pStyle w:val="Odsekzoznamu"/>
        <w:spacing w:before="40"/>
        <w:ind w:left="567"/>
        <w:jc w:val="both"/>
        <w:rPr>
          <w:sz w:val="23"/>
          <w:szCs w:val="23"/>
        </w:rPr>
      </w:pPr>
      <w:r w:rsidRPr="005E2900">
        <w:rPr>
          <w:sz w:val="23"/>
          <w:szCs w:val="23"/>
        </w:rPr>
        <w:t>Príloha č. 1 – Špecifikácia služby - činnosť stavebného dozoru</w:t>
      </w:r>
    </w:p>
    <w:p w14:paraId="060DD02B" w14:textId="77777777" w:rsidR="00F32C70" w:rsidRPr="005E2900" w:rsidRDefault="009A037B" w:rsidP="00CB4076">
      <w:pPr>
        <w:pStyle w:val="Odsekzoznamu"/>
        <w:spacing w:before="40"/>
        <w:ind w:left="567"/>
        <w:jc w:val="both"/>
        <w:rPr>
          <w:sz w:val="23"/>
          <w:szCs w:val="23"/>
        </w:rPr>
      </w:pPr>
      <w:r w:rsidRPr="005E2900">
        <w:rPr>
          <w:sz w:val="23"/>
          <w:szCs w:val="23"/>
        </w:rPr>
        <w:t>Príloha č. 2 – Zoznam priamych subdodávateľov</w:t>
      </w:r>
    </w:p>
    <w:p w14:paraId="5AF7AC67" w14:textId="77777777" w:rsidR="00F32C70" w:rsidRPr="005E2900" w:rsidRDefault="009A037B" w:rsidP="00CB4076">
      <w:pPr>
        <w:pStyle w:val="Odsekzoznamu"/>
        <w:spacing w:before="40"/>
        <w:ind w:left="567"/>
        <w:jc w:val="both"/>
        <w:rPr>
          <w:sz w:val="23"/>
          <w:szCs w:val="23"/>
        </w:rPr>
      </w:pPr>
      <w:r w:rsidRPr="005E2900">
        <w:rPr>
          <w:sz w:val="23"/>
          <w:szCs w:val="23"/>
        </w:rPr>
        <w:t>Príloha č. 3 – Zoznam subdodávateľov v ktoromkoľvek rade (RPVS)</w:t>
      </w:r>
    </w:p>
    <w:p w14:paraId="6A9DE0C1" w14:textId="77777777" w:rsidR="00F32C70" w:rsidRPr="005E2900" w:rsidRDefault="009A037B" w:rsidP="00CB4076">
      <w:pPr>
        <w:pStyle w:val="Odsekzoznamu"/>
        <w:spacing w:before="40"/>
        <w:ind w:left="567"/>
        <w:jc w:val="both"/>
        <w:rPr>
          <w:sz w:val="23"/>
          <w:szCs w:val="23"/>
        </w:rPr>
      </w:pPr>
      <w:r w:rsidRPr="005E2900">
        <w:rPr>
          <w:sz w:val="23"/>
          <w:szCs w:val="23"/>
        </w:rPr>
        <w:t xml:space="preserve">Príloha č. 4 – </w:t>
      </w:r>
      <w:r w:rsidRPr="005E2900">
        <w:rPr>
          <w:bCs/>
          <w:sz w:val="23"/>
          <w:szCs w:val="23"/>
        </w:rPr>
        <w:t>Dohoda</w:t>
      </w:r>
      <w:r w:rsidRPr="005E2900">
        <w:rPr>
          <w:sz w:val="23"/>
          <w:szCs w:val="23"/>
        </w:rPr>
        <w:t xml:space="preserve"> o zaistení bezpečnosti a ochrane zdravia osôb pri práci v priestoroch ŽSR</w:t>
      </w:r>
    </w:p>
    <w:p w14:paraId="45C43730" w14:textId="77777777" w:rsidR="00F32C70" w:rsidRPr="005E2900" w:rsidRDefault="009A037B" w:rsidP="00CB4076">
      <w:pPr>
        <w:pStyle w:val="Bezriadkovania"/>
        <w:tabs>
          <w:tab w:val="left" w:pos="2410"/>
        </w:tabs>
        <w:spacing w:after="120"/>
        <w:ind w:left="1843" w:right="-455"/>
        <w:rPr>
          <w:sz w:val="23"/>
          <w:szCs w:val="23"/>
        </w:rPr>
      </w:pPr>
      <w:r w:rsidRPr="005E2900">
        <w:rPr>
          <w:sz w:val="23"/>
          <w:szCs w:val="23"/>
        </w:rPr>
        <w:t>(podklad pre vypracovanie)</w:t>
      </w:r>
    </w:p>
    <w:p w14:paraId="1385F592" w14:textId="77777777" w:rsidR="00425A6A" w:rsidRPr="005E2900" w:rsidRDefault="00425A6A" w:rsidP="00CB4076">
      <w:pPr>
        <w:pStyle w:val="Odsekzoznamu"/>
        <w:numPr>
          <w:ilvl w:val="1"/>
          <w:numId w:val="52"/>
        </w:numPr>
        <w:spacing w:before="120"/>
        <w:ind w:left="567" w:hanging="567"/>
        <w:jc w:val="both"/>
        <w:rPr>
          <w:sz w:val="23"/>
          <w:szCs w:val="23"/>
        </w:rPr>
      </w:pPr>
      <w:r w:rsidRPr="005E2900">
        <w:rPr>
          <w:sz w:val="23"/>
          <w:szCs w:val="23"/>
        </w:rPr>
        <w:t>Zmluvné strany vyhlasujú, že si Zmluvu prečítali, že nebola dohodnutá v tiesni, alebo za jednostranne nevýhodných podmienok</w:t>
      </w:r>
      <w:r w:rsidR="00B601B2" w:rsidRPr="005E2900">
        <w:rPr>
          <w:sz w:val="23"/>
          <w:szCs w:val="23"/>
        </w:rPr>
        <w:t xml:space="preserve"> a na znak súhlasu s ňou ju podpísali</w:t>
      </w:r>
      <w:r w:rsidRPr="005E2900">
        <w:rPr>
          <w:sz w:val="23"/>
          <w:szCs w:val="23"/>
        </w:rPr>
        <w:t xml:space="preserve">. </w:t>
      </w:r>
    </w:p>
    <w:p w14:paraId="152AA04F" w14:textId="77777777" w:rsidR="00425A6A" w:rsidRPr="005E2900" w:rsidRDefault="00425A6A" w:rsidP="00CB4076">
      <w:pPr>
        <w:pStyle w:val="Bezriadkovania"/>
        <w:tabs>
          <w:tab w:val="left" w:pos="2410"/>
        </w:tabs>
        <w:spacing w:after="120"/>
        <w:ind w:left="1843" w:right="-455"/>
        <w:rPr>
          <w:sz w:val="23"/>
          <w:szCs w:val="23"/>
        </w:rPr>
      </w:pPr>
    </w:p>
    <w:p w14:paraId="1F54A801" w14:textId="77777777" w:rsidR="00F32C70" w:rsidRPr="005E2900" w:rsidRDefault="009A037B" w:rsidP="00CB4076">
      <w:pPr>
        <w:pStyle w:val="Bezriadkovania"/>
        <w:tabs>
          <w:tab w:val="left" w:pos="0"/>
        </w:tabs>
        <w:spacing w:after="120"/>
        <w:ind w:right="-455"/>
        <w:jc w:val="center"/>
        <w:rPr>
          <w:sz w:val="23"/>
          <w:szCs w:val="23"/>
        </w:rPr>
      </w:pPr>
      <w:r w:rsidRPr="005E2900">
        <w:rPr>
          <w:sz w:val="23"/>
          <w:szCs w:val="23"/>
        </w:rPr>
        <w:lastRenderedPageBreak/>
        <w:t>--- NASLEDUJE PODPISOVÁ STRANA ---</w:t>
      </w:r>
    </w:p>
    <w:p w14:paraId="0DBDF5C6" w14:textId="77777777" w:rsidR="00F32C70" w:rsidRPr="005E2900" w:rsidRDefault="00F32C70" w:rsidP="00CB4076">
      <w:pPr>
        <w:pStyle w:val="Odsekzoznamu"/>
        <w:spacing w:before="40"/>
        <w:ind w:left="567"/>
        <w:jc w:val="both"/>
        <w:rPr>
          <w:sz w:val="23"/>
          <w:szCs w:val="23"/>
        </w:rPr>
      </w:pPr>
    </w:p>
    <w:p w14:paraId="4B8A6460" w14:textId="77777777" w:rsidR="00F32C70" w:rsidRPr="005E2900" w:rsidRDefault="009A037B" w:rsidP="00CB4076">
      <w:pPr>
        <w:rPr>
          <w:sz w:val="23"/>
          <w:szCs w:val="23"/>
        </w:rPr>
      </w:pPr>
      <w:r w:rsidRPr="005E2900">
        <w:rPr>
          <w:sz w:val="23"/>
          <w:szCs w:val="23"/>
        </w:rPr>
        <w:br w:type="page"/>
      </w:r>
    </w:p>
    <w:p w14:paraId="1739A09A" w14:textId="3C4C702D" w:rsidR="00703EE3" w:rsidRPr="005E2900" w:rsidRDefault="00703EE3" w:rsidP="00CB4076">
      <w:pPr>
        <w:spacing w:after="60"/>
        <w:jc w:val="center"/>
        <w:rPr>
          <w:bCs/>
          <w:sz w:val="23"/>
          <w:szCs w:val="23"/>
        </w:rPr>
      </w:pPr>
      <w:r w:rsidRPr="005E2900">
        <w:rPr>
          <w:bCs/>
          <w:sz w:val="23"/>
          <w:szCs w:val="23"/>
        </w:rPr>
        <w:lastRenderedPageBreak/>
        <w:t> PODPISOVÁ STRANA</w:t>
      </w:r>
    </w:p>
    <w:p w14:paraId="18D2F2BD" w14:textId="2CDCB115" w:rsidR="00F32C70" w:rsidRPr="005E2900" w:rsidRDefault="009A037B" w:rsidP="00CB4076">
      <w:pPr>
        <w:spacing w:after="60"/>
        <w:jc w:val="center"/>
        <w:rPr>
          <w:bCs/>
          <w:sz w:val="23"/>
          <w:szCs w:val="23"/>
        </w:rPr>
      </w:pPr>
      <w:r w:rsidRPr="005E2900">
        <w:rPr>
          <w:bCs/>
          <w:sz w:val="23"/>
          <w:szCs w:val="23"/>
        </w:rPr>
        <w:t>Zmluv</w:t>
      </w:r>
      <w:r w:rsidR="00703EE3" w:rsidRPr="005E2900">
        <w:rPr>
          <w:bCs/>
          <w:sz w:val="23"/>
          <w:szCs w:val="23"/>
        </w:rPr>
        <w:t>a</w:t>
      </w:r>
      <w:r w:rsidRPr="005E2900">
        <w:rPr>
          <w:bCs/>
          <w:sz w:val="23"/>
          <w:szCs w:val="23"/>
        </w:rPr>
        <w:t xml:space="preserve"> na poskytnutie služby č. ............... </w:t>
      </w:r>
      <w:r w:rsidRPr="005E2900">
        <w:rPr>
          <w:bCs/>
          <w:i/>
          <w:sz w:val="23"/>
          <w:szCs w:val="23"/>
          <w:highlight w:val="lightGray"/>
        </w:rPr>
        <w:t xml:space="preserve">(doplní </w:t>
      </w:r>
      <w:r w:rsidR="000B44AF">
        <w:rPr>
          <w:bCs/>
          <w:i/>
          <w:sz w:val="23"/>
          <w:szCs w:val="23"/>
          <w:highlight w:val="lightGray"/>
        </w:rPr>
        <w:t>úspešný uchádzač</w:t>
      </w:r>
      <w:r w:rsidRPr="005E2900">
        <w:rPr>
          <w:bCs/>
          <w:i/>
          <w:sz w:val="23"/>
          <w:szCs w:val="23"/>
          <w:highlight w:val="lightGray"/>
        </w:rPr>
        <w:t>)</w:t>
      </w:r>
    </w:p>
    <w:p w14:paraId="6FB6F860" w14:textId="77777777" w:rsidR="00F32C70" w:rsidRPr="005E2900" w:rsidRDefault="00F32C70" w:rsidP="00CB4076">
      <w:pPr>
        <w:pStyle w:val="Default"/>
        <w:tabs>
          <w:tab w:val="left" w:pos="1985"/>
        </w:tabs>
        <w:ind w:left="426"/>
        <w:rPr>
          <w:rFonts w:ascii="Times New Roman" w:hAnsi="Times New Roman" w:cs="Times New Roman"/>
          <w:color w:val="auto"/>
          <w:sz w:val="23"/>
          <w:szCs w:val="23"/>
        </w:rPr>
      </w:pPr>
    </w:p>
    <w:p w14:paraId="59637229" w14:textId="77777777" w:rsidR="00F32C70" w:rsidRPr="005E2900" w:rsidRDefault="00F32C70" w:rsidP="00CB4076">
      <w:pPr>
        <w:pStyle w:val="Default"/>
        <w:tabs>
          <w:tab w:val="left" w:pos="1985"/>
        </w:tabs>
        <w:ind w:left="426"/>
        <w:rPr>
          <w:rFonts w:ascii="Times New Roman" w:hAnsi="Times New Roman" w:cs="Times New Roman"/>
          <w:color w:val="auto"/>
          <w:sz w:val="23"/>
          <w:szCs w:val="23"/>
        </w:rPr>
      </w:pPr>
    </w:p>
    <w:p w14:paraId="571F6F53" w14:textId="77777777" w:rsidR="00F32C70" w:rsidRPr="005E2900" w:rsidRDefault="00F32C70" w:rsidP="00CB4076">
      <w:pPr>
        <w:pStyle w:val="Default"/>
        <w:tabs>
          <w:tab w:val="left" w:pos="1985"/>
        </w:tabs>
        <w:ind w:left="426"/>
        <w:rPr>
          <w:rFonts w:ascii="Times New Roman" w:hAnsi="Times New Roman" w:cs="Times New Roman"/>
          <w:color w:val="auto"/>
          <w:sz w:val="23"/>
          <w:szCs w:val="23"/>
        </w:rPr>
      </w:pPr>
    </w:p>
    <w:tbl>
      <w:tblPr>
        <w:tblW w:w="9540" w:type="dxa"/>
        <w:jc w:val="center"/>
        <w:tblLayout w:type="fixed"/>
        <w:tblCellMar>
          <w:left w:w="70" w:type="dxa"/>
          <w:right w:w="70" w:type="dxa"/>
        </w:tblCellMar>
        <w:tblLook w:val="00A0" w:firstRow="1" w:lastRow="0" w:firstColumn="1" w:lastColumn="0" w:noHBand="0" w:noVBand="0"/>
      </w:tblPr>
      <w:tblGrid>
        <w:gridCol w:w="4812"/>
        <w:gridCol w:w="4728"/>
      </w:tblGrid>
      <w:tr w:rsidR="00F32C70" w:rsidRPr="005E2900" w14:paraId="58CCB930" w14:textId="77777777">
        <w:trPr>
          <w:trHeight w:val="421"/>
          <w:jc w:val="center"/>
        </w:trPr>
        <w:tc>
          <w:tcPr>
            <w:tcW w:w="4811" w:type="dxa"/>
          </w:tcPr>
          <w:p w14:paraId="6BFEBA96" w14:textId="77777777" w:rsidR="00F32C70" w:rsidRPr="005E2900" w:rsidRDefault="009A037B" w:rsidP="00CB4076">
            <w:pPr>
              <w:spacing w:before="60" w:after="60"/>
              <w:rPr>
                <w:bCs/>
                <w:sz w:val="23"/>
                <w:szCs w:val="23"/>
              </w:rPr>
            </w:pPr>
            <w:r w:rsidRPr="005E2900">
              <w:rPr>
                <w:bCs/>
                <w:sz w:val="23"/>
                <w:szCs w:val="23"/>
              </w:rPr>
              <w:t>V mene Objednávateľa:</w:t>
            </w:r>
          </w:p>
        </w:tc>
        <w:tc>
          <w:tcPr>
            <w:tcW w:w="4728" w:type="dxa"/>
          </w:tcPr>
          <w:p w14:paraId="2648FADD" w14:textId="77777777" w:rsidR="00F32C70" w:rsidRPr="005E2900" w:rsidRDefault="009A037B" w:rsidP="00CB4076">
            <w:pPr>
              <w:spacing w:before="60" w:after="60"/>
              <w:rPr>
                <w:caps/>
                <w:sz w:val="23"/>
                <w:szCs w:val="23"/>
              </w:rPr>
            </w:pPr>
            <w:r w:rsidRPr="005E2900">
              <w:rPr>
                <w:bCs/>
                <w:sz w:val="23"/>
                <w:szCs w:val="23"/>
              </w:rPr>
              <w:t>V mene Poskytovateľa</w:t>
            </w:r>
            <w:r w:rsidRPr="005E2900">
              <w:rPr>
                <w:bCs/>
                <w:caps/>
                <w:sz w:val="23"/>
                <w:szCs w:val="23"/>
              </w:rPr>
              <w:t>:</w:t>
            </w:r>
          </w:p>
        </w:tc>
      </w:tr>
      <w:tr w:rsidR="00F32C70" w:rsidRPr="005E2900" w14:paraId="1FA4B759" w14:textId="77777777">
        <w:trPr>
          <w:trHeight w:val="1200"/>
          <w:jc w:val="center"/>
        </w:trPr>
        <w:tc>
          <w:tcPr>
            <w:tcW w:w="4811" w:type="dxa"/>
          </w:tcPr>
          <w:p w14:paraId="40E95C86" w14:textId="77777777" w:rsidR="00F32C70" w:rsidRPr="005E2900" w:rsidRDefault="009A037B" w:rsidP="00CB4076">
            <w:pPr>
              <w:spacing w:before="60" w:after="60"/>
              <w:rPr>
                <w:b/>
                <w:sz w:val="23"/>
                <w:szCs w:val="23"/>
              </w:rPr>
            </w:pPr>
            <w:r w:rsidRPr="005E2900">
              <w:rPr>
                <w:b/>
                <w:sz w:val="23"/>
                <w:szCs w:val="23"/>
              </w:rPr>
              <w:t>Železnice Slovenskej republiky</w:t>
            </w:r>
          </w:p>
          <w:p w14:paraId="538F64B5" w14:textId="77777777" w:rsidR="00F32C70" w:rsidRPr="005E2900" w:rsidRDefault="00F32C70" w:rsidP="00CB4076">
            <w:pPr>
              <w:spacing w:before="60" w:after="60"/>
              <w:rPr>
                <w:sz w:val="23"/>
                <w:szCs w:val="23"/>
              </w:rPr>
            </w:pPr>
          </w:p>
          <w:p w14:paraId="3F176066" w14:textId="77777777" w:rsidR="00F32C70" w:rsidRPr="005E2900" w:rsidRDefault="00F32C70" w:rsidP="00CB4076">
            <w:pPr>
              <w:spacing w:before="60" w:after="60"/>
              <w:rPr>
                <w:sz w:val="23"/>
                <w:szCs w:val="23"/>
              </w:rPr>
            </w:pPr>
          </w:p>
          <w:p w14:paraId="7EDA116D" w14:textId="77777777" w:rsidR="00F32C70" w:rsidRPr="005E2900" w:rsidRDefault="00F32C70" w:rsidP="00CB4076">
            <w:pPr>
              <w:spacing w:before="60" w:after="60"/>
              <w:rPr>
                <w:sz w:val="23"/>
                <w:szCs w:val="23"/>
              </w:rPr>
            </w:pPr>
          </w:p>
          <w:p w14:paraId="0EDB83C7" w14:textId="77777777" w:rsidR="00F32C70" w:rsidRPr="005E2900" w:rsidRDefault="009A037B" w:rsidP="00CB4076">
            <w:pPr>
              <w:spacing w:before="60" w:after="60"/>
              <w:rPr>
                <w:sz w:val="23"/>
                <w:szCs w:val="23"/>
              </w:rPr>
            </w:pPr>
            <w:r w:rsidRPr="005E2900">
              <w:rPr>
                <w:sz w:val="23"/>
                <w:szCs w:val="23"/>
              </w:rPr>
              <w:t>V Bratislave, dňa ...................</w:t>
            </w:r>
          </w:p>
          <w:p w14:paraId="165B2277" w14:textId="77777777" w:rsidR="00F32C70" w:rsidRPr="005E2900" w:rsidRDefault="00F32C70" w:rsidP="00CB4076">
            <w:pPr>
              <w:spacing w:before="60" w:after="60"/>
              <w:rPr>
                <w:sz w:val="23"/>
                <w:szCs w:val="23"/>
              </w:rPr>
            </w:pPr>
          </w:p>
          <w:p w14:paraId="4145F969" w14:textId="77777777" w:rsidR="00F32C70" w:rsidRPr="005E2900" w:rsidRDefault="00F32C70" w:rsidP="00CB4076">
            <w:pPr>
              <w:spacing w:before="60" w:after="60"/>
              <w:rPr>
                <w:sz w:val="23"/>
                <w:szCs w:val="23"/>
              </w:rPr>
            </w:pPr>
          </w:p>
          <w:p w14:paraId="347E043E" w14:textId="77777777" w:rsidR="00F32C70" w:rsidRPr="005E2900" w:rsidRDefault="00F32C70" w:rsidP="00CB4076">
            <w:pPr>
              <w:spacing w:before="60" w:after="60"/>
              <w:rPr>
                <w:sz w:val="23"/>
                <w:szCs w:val="23"/>
              </w:rPr>
            </w:pPr>
          </w:p>
          <w:p w14:paraId="617582DB" w14:textId="77777777" w:rsidR="00F32C70" w:rsidRPr="005E2900" w:rsidRDefault="00F32C70" w:rsidP="00CB4076">
            <w:pPr>
              <w:spacing w:before="60" w:after="60"/>
              <w:rPr>
                <w:sz w:val="23"/>
                <w:szCs w:val="23"/>
              </w:rPr>
            </w:pPr>
          </w:p>
          <w:p w14:paraId="7429FE92" w14:textId="77777777" w:rsidR="00F32C70" w:rsidRPr="005E2900" w:rsidRDefault="009A037B" w:rsidP="00CB4076">
            <w:pPr>
              <w:spacing w:before="60" w:after="60"/>
              <w:rPr>
                <w:sz w:val="23"/>
                <w:szCs w:val="23"/>
              </w:rPr>
            </w:pPr>
            <w:r w:rsidRPr="005E2900">
              <w:rPr>
                <w:sz w:val="23"/>
                <w:szCs w:val="23"/>
              </w:rPr>
              <w:t>.....................................................................</w:t>
            </w:r>
          </w:p>
          <w:p w14:paraId="0A182047" w14:textId="710DEE53" w:rsidR="00F32C70" w:rsidRPr="005E2900" w:rsidRDefault="004C3519" w:rsidP="00CB4076">
            <w:pPr>
              <w:rPr>
                <w:sz w:val="23"/>
                <w:szCs w:val="23"/>
              </w:rPr>
            </w:pPr>
            <w:r>
              <w:rPr>
                <w:sz w:val="23"/>
                <w:szCs w:val="23"/>
              </w:rPr>
              <w:t xml:space="preserve">Ivan </w:t>
            </w:r>
            <w:proofErr w:type="spellStart"/>
            <w:r>
              <w:rPr>
                <w:sz w:val="23"/>
                <w:szCs w:val="23"/>
              </w:rPr>
              <w:t>Bednárik</w:t>
            </w:r>
            <w:proofErr w:type="spellEnd"/>
            <w:r>
              <w:rPr>
                <w:sz w:val="23"/>
                <w:szCs w:val="23"/>
              </w:rPr>
              <w:t>, MBA</w:t>
            </w:r>
          </w:p>
          <w:p w14:paraId="5A9AF35F" w14:textId="77777777" w:rsidR="00F32C70" w:rsidRPr="005E2900" w:rsidRDefault="009A037B" w:rsidP="00CB4076">
            <w:pPr>
              <w:spacing w:after="60"/>
              <w:rPr>
                <w:sz w:val="23"/>
                <w:szCs w:val="23"/>
              </w:rPr>
            </w:pPr>
            <w:r w:rsidRPr="005E2900">
              <w:rPr>
                <w:sz w:val="23"/>
                <w:szCs w:val="23"/>
              </w:rPr>
              <w:t>generálny riaditeľ</w:t>
            </w:r>
          </w:p>
          <w:p w14:paraId="05776A78" w14:textId="77777777" w:rsidR="00F32C70" w:rsidRPr="005E2900" w:rsidRDefault="00F32C70" w:rsidP="00CB4076">
            <w:pPr>
              <w:pStyle w:val="Hlavika"/>
              <w:tabs>
                <w:tab w:val="left" w:pos="0"/>
              </w:tabs>
              <w:spacing w:before="60" w:after="60"/>
              <w:ind w:left="-26"/>
              <w:rPr>
                <w:sz w:val="23"/>
                <w:szCs w:val="23"/>
              </w:rPr>
            </w:pPr>
          </w:p>
          <w:p w14:paraId="513C20BC" w14:textId="77777777" w:rsidR="00F32C70" w:rsidRPr="005E2900" w:rsidRDefault="00F32C70" w:rsidP="00CB4076">
            <w:pPr>
              <w:pStyle w:val="Hlavika"/>
              <w:tabs>
                <w:tab w:val="left" w:pos="0"/>
              </w:tabs>
              <w:spacing w:before="60" w:after="60"/>
              <w:ind w:left="-26"/>
              <w:rPr>
                <w:sz w:val="23"/>
                <w:szCs w:val="23"/>
              </w:rPr>
            </w:pPr>
          </w:p>
          <w:p w14:paraId="0AC0AD68" w14:textId="77777777" w:rsidR="00F32C70" w:rsidRPr="005E2900" w:rsidRDefault="00F32C70" w:rsidP="00CB4076">
            <w:pPr>
              <w:pStyle w:val="Hlavika"/>
              <w:tabs>
                <w:tab w:val="left" w:pos="0"/>
              </w:tabs>
              <w:spacing w:before="60" w:after="60"/>
              <w:ind w:left="-26"/>
              <w:rPr>
                <w:b/>
                <w:bCs/>
                <w:sz w:val="23"/>
                <w:szCs w:val="23"/>
              </w:rPr>
            </w:pPr>
          </w:p>
        </w:tc>
        <w:tc>
          <w:tcPr>
            <w:tcW w:w="4728" w:type="dxa"/>
          </w:tcPr>
          <w:p w14:paraId="6D89F4BF" w14:textId="29586061" w:rsidR="00F32C70" w:rsidRPr="005E2900" w:rsidRDefault="00DD09CE" w:rsidP="00CB4076">
            <w:pPr>
              <w:spacing w:before="60" w:after="60"/>
              <w:rPr>
                <w:sz w:val="23"/>
                <w:szCs w:val="23"/>
              </w:rPr>
            </w:pPr>
            <w:r w:rsidRPr="005E2900">
              <w:rPr>
                <w:bCs/>
                <w:i/>
                <w:sz w:val="23"/>
                <w:szCs w:val="23"/>
                <w:highlight w:val="lightGray"/>
              </w:rPr>
              <w:t xml:space="preserve">(doplní </w:t>
            </w:r>
            <w:r w:rsidR="000B44AF">
              <w:rPr>
                <w:bCs/>
                <w:i/>
                <w:sz w:val="23"/>
                <w:szCs w:val="23"/>
                <w:highlight w:val="lightGray"/>
              </w:rPr>
              <w:t>úspešný uchádzač</w:t>
            </w:r>
            <w:r w:rsidRPr="005E2900">
              <w:rPr>
                <w:bCs/>
                <w:i/>
                <w:sz w:val="23"/>
                <w:szCs w:val="23"/>
                <w:highlight w:val="lightGray"/>
              </w:rPr>
              <w:t>)</w:t>
            </w:r>
          </w:p>
          <w:p w14:paraId="607F35F3" w14:textId="77777777" w:rsidR="00F32C70" w:rsidRPr="005E2900" w:rsidRDefault="00F32C70" w:rsidP="00CB4076">
            <w:pPr>
              <w:spacing w:before="60" w:after="60"/>
              <w:rPr>
                <w:sz w:val="23"/>
                <w:szCs w:val="23"/>
              </w:rPr>
            </w:pPr>
          </w:p>
          <w:p w14:paraId="0B45A125" w14:textId="77777777" w:rsidR="00F32C70" w:rsidRPr="005E2900" w:rsidRDefault="00F32C70" w:rsidP="00CB4076">
            <w:pPr>
              <w:spacing w:before="60" w:after="60"/>
              <w:rPr>
                <w:sz w:val="23"/>
                <w:szCs w:val="23"/>
              </w:rPr>
            </w:pPr>
          </w:p>
          <w:p w14:paraId="5B7668FC" w14:textId="77777777" w:rsidR="00DD09CE" w:rsidRDefault="00DD09CE" w:rsidP="00CB4076">
            <w:pPr>
              <w:spacing w:before="60" w:after="60"/>
              <w:rPr>
                <w:sz w:val="23"/>
                <w:szCs w:val="23"/>
              </w:rPr>
            </w:pPr>
          </w:p>
          <w:p w14:paraId="0943B135" w14:textId="74EDA240" w:rsidR="00F32C70" w:rsidRPr="005E2900" w:rsidRDefault="009A037B" w:rsidP="00CB4076">
            <w:pPr>
              <w:spacing w:before="60" w:after="60"/>
              <w:rPr>
                <w:sz w:val="23"/>
                <w:szCs w:val="23"/>
              </w:rPr>
            </w:pPr>
            <w:r w:rsidRPr="005E2900">
              <w:rPr>
                <w:sz w:val="23"/>
                <w:szCs w:val="23"/>
              </w:rPr>
              <w:t>V ...................., dňa .................</w:t>
            </w:r>
          </w:p>
          <w:p w14:paraId="04F1EA8A" w14:textId="77777777" w:rsidR="00F32C70" w:rsidRPr="005E2900" w:rsidRDefault="00F32C70" w:rsidP="00CB4076">
            <w:pPr>
              <w:spacing w:before="60" w:after="60"/>
              <w:rPr>
                <w:sz w:val="23"/>
                <w:szCs w:val="23"/>
              </w:rPr>
            </w:pPr>
          </w:p>
          <w:p w14:paraId="4FBF7105" w14:textId="77777777" w:rsidR="00F32C70" w:rsidRPr="005E2900" w:rsidRDefault="00F32C70" w:rsidP="00CB4076">
            <w:pPr>
              <w:spacing w:before="60" w:after="60"/>
              <w:rPr>
                <w:sz w:val="23"/>
                <w:szCs w:val="23"/>
              </w:rPr>
            </w:pPr>
          </w:p>
          <w:p w14:paraId="7E5FB231" w14:textId="77777777" w:rsidR="00F32C70" w:rsidRPr="005E2900" w:rsidRDefault="00F32C70" w:rsidP="00CB4076">
            <w:pPr>
              <w:spacing w:before="60" w:after="60"/>
              <w:rPr>
                <w:sz w:val="23"/>
                <w:szCs w:val="23"/>
              </w:rPr>
            </w:pPr>
          </w:p>
          <w:p w14:paraId="3843F8CA" w14:textId="77777777" w:rsidR="00F32C70" w:rsidRPr="005E2900" w:rsidRDefault="00F32C70" w:rsidP="00CB4076">
            <w:pPr>
              <w:spacing w:before="60" w:after="60"/>
              <w:rPr>
                <w:sz w:val="23"/>
                <w:szCs w:val="23"/>
              </w:rPr>
            </w:pPr>
          </w:p>
          <w:p w14:paraId="22AC21F2" w14:textId="77777777" w:rsidR="00F32C70" w:rsidRPr="005E2900" w:rsidRDefault="009A037B" w:rsidP="00CB4076">
            <w:pPr>
              <w:spacing w:before="60" w:after="60"/>
              <w:rPr>
                <w:sz w:val="23"/>
                <w:szCs w:val="23"/>
              </w:rPr>
            </w:pPr>
            <w:r w:rsidRPr="005E2900">
              <w:rPr>
                <w:sz w:val="23"/>
                <w:szCs w:val="23"/>
              </w:rPr>
              <w:t>...................................................................</w:t>
            </w:r>
          </w:p>
          <w:p w14:paraId="409EFC1C" w14:textId="4EEE9734" w:rsidR="00F32C70" w:rsidRPr="005E2900" w:rsidRDefault="00DD09CE" w:rsidP="00CB4076">
            <w:pPr>
              <w:spacing w:before="60" w:after="60"/>
              <w:rPr>
                <w:i/>
                <w:sz w:val="23"/>
                <w:szCs w:val="23"/>
              </w:rPr>
            </w:pPr>
            <w:r>
              <w:rPr>
                <w:i/>
                <w:sz w:val="23"/>
                <w:szCs w:val="23"/>
                <w:highlight w:val="lightGray"/>
              </w:rPr>
              <w:t>(</w:t>
            </w:r>
            <w:r w:rsidR="009A037B" w:rsidRPr="00DD09CE">
              <w:rPr>
                <w:i/>
                <w:sz w:val="23"/>
                <w:szCs w:val="23"/>
                <w:highlight w:val="lightGray"/>
              </w:rPr>
              <w:t>Titul, meno, priezvisko, funkcia, podpis oprávnenej osoby (osôb</w:t>
            </w:r>
            <w:r>
              <w:rPr>
                <w:i/>
                <w:sz w:val="23"/>
                <w:szCs w:val="23"/>
                <w:highlight w:val="lightGray"/>
              </w:rPr>
              <w:t xml:space="preserve">) </w:t>
            </w:r>
            <w:r w:rsidR="000B44AF">
              <w:rPr>
                <w:i/>
                <w:sz w:val="23"/>
                <w:szCs w:val="23"/>
                <w:highlight w:val="lightGray"/>
              </w:rPr>
              <w:t>úspešného uchádzača</w:t>
            </w:r>
            <w:r w:rsidRPr="00DD09CE">
              <w:rPr>
                <w:i/>
                <w:sz w:val="23"/>
                <w:szCs w:val="23"/>
                <w:highlight w:val="lightGray"/>
              </w:rPr>
              <w:t>)</w:t>
            </w:r>
          </w:p>
          <w:p w14:paraId="2E3A84AE" w14:textId="77777777" w:rsidR="00F32C70" w:rsidRPr="005E2900" w:rsidRDefault="00F32C70" w:rsidP="00CB4076">
            <w:pPr>
              <w:spacing w:before="60" w:after="60"/>
              <w:rPr>
                <w:sz w:val="23"/>
                <w:szCs w:val="23"/>
              </w:rPr>
            </w:pPr>
          </w:p>
          <w:p w14:paraId="1600DE21" w14:textId="77777777" w:rsidR="00F32C70" w:rsidRPr="005E2900" w:rsidRDefault="00F32C70" w:rsidP="00CB4076">
            <w:pPr>
              <w:spacing w:before="60" w:after="60"/>
              <w:rPr>
                <w:sz w:val="23"/>
                <w:szCs w:val="23"/>
              </w:rPr>
            </w:pPr>
          </w:p>
          <w:p w14:paraId="3A566670" w14:textId="77777777" w:rsidR="00F32C70" w:rsidRPr="005E2900" w:rsidRDefault="00F32C70" w:rsidP="00CB4076">
            <w:pPr>
              <w:spacing w:before="60" w:after="60"/>
              <w:rPr>
                <w:b/>
                <w:bCs/>
                <w:sz w:val="23"/>
                <w:szCs w:val="23"/>
              </w:rPr>
            </w:pPr>
          </w:p>
        </w:tc>
      </w:tr>
    </w:tbl>
    <w:p w14:paraId="0D1A90F3" w14:textId="77777777" w:rsidR="00F32C70" w:rsidRPr="005E2900" w:rsidRDefault="009A037B" w:rsidP="00CB4076">
      <w:pPr>
        <w:pStyle w:val="Default"/>
        <w:ind w:left="567" w:right="484"/>
        <w:rPr>
          <w:rFonts w:ascii="Times New Roman" w:hAnsi="Times New Roman" w:cs="Times New Roman"/>
          <w:color w:val="auto"/>
          <w:sz w:val="23"/>
          <w:szCs w:val="23"/>
        </w:rPr>
      </w:pPr>
      <w:r w:rsidRPr="005E2900">
        <w:rPr>
          <w:sz w:val="23"/>
          <w:szCs w:val="23"/>
        </w:rPr>
        <w:br w:type="page"/>
      </w:r>
    </w:p>
    <w:p w14:paraId="4F3775EB" w14:textId="77777777" w:rsidR="00F32C70" w:rsidRPr="005E2900" w:rsidRDefault="009A037B" w:rsidP="00CB4076">
      <w:pPr>
        <w:pStyle w:val="Nadpis5"/>
        <w:spacing w:before="0"/>
        <w:jc w:val="left"/>
        <w:rPr>
          <w:b/>
          <w:sz w:val="23"/>
          <w:szCs w:val="23"/>
        </w:rPr>
      </w:pPr>
      <w:r w:rsidRPr="005E2900">
        <w:rPr>
          <w:b/>
          <w:sz w:val="23"/>
          <w:szCs w:val="23"/>
        </w:rPr>
        <w:lastRenderedPageBreak/>
        <w:t>Príloha č. 1 Zmluvy</w:t>
      </w:r>
    </w:p>
    <w:p w14:paraId="1DB3A8B1" w14:textId="46962F92" w:rsidR="00F32C70" w:rsidRDefault="009A037B" w:rsidP="00CB4076">
      <w:pPr>
        <w:pStyle w:val="Nadpis5"/>
        <w:jc w:val="left"/>
        <w:rPr>
          <w:b/>
          <w:sz w:val="23"/>
          <w:szCs w:val="23"/>
        </w:rPr>
      </w:pPr>
      <w:r w:rsidRPr="005E2900">
        <w:rPr>
          <w:b/>
          <w:sz w:val="23"/>
          <w:szCs w:val="23"/>
        </w:rPr>
        <w:t>Špecifikácia služby – činnosť stavebného dozoru</w:t>
      </w:r>
    </w:p>
    <w:p w14:paraId="0AABDC1E" w14:textId="419191CB" w:rsidR="00DF426A" w:rsidRDefault="00DF426A" w:rsidP="00DF426A"/>
    <w:p w14:paraId="0892EA7F" w14:textId="2EA8B0A3" w:rsidR="00DF426A" w:rsidRPr="00DF426A" w:rsidRDefault="00DF426A" w:rsidP="00DF426A">
      <w:r>
        <w:t>Poskytovateľ je povinný:</w:t>
      </w:r>
    </w:p>
    <w:p w14:paraId="105B4C7F" w14:textId="77777777" w:rsidR="00F32C70" w:rsidRPr="005E2900" w:rsidRDefault="00F32C70" w:rsidP="00CB4076">
      <w:pPr>
        <w:ind w:right="201"/>
        <w:rPr>
          <w:sz w:val="23"/>
          <w:szCs w:val="23"/>
        </w:rPr>
      </w:pPr>
    </w:p>
    <w:p w14:paraId="08F4AA8F" w14:textId="7D20F382" w:rsidR="007347AD" w:rsidRPr="007347AD" w:rsidRDefault="007347AD" w:rsidP="007347AD">
      <w:pPr>
        <w:pStyle w:val="Odsekzoznamu"/>
        <w:numPr>
          <w:ilvl w:val="2"/>
          <w:numId w:val="119"/>
        </w:numPr>
        <w:suppressAutoHyphens w:val="0"/>
        <w:spacing w:after="120"/>
        <w:ind w:left="426" w:right="59" w:hanging="284"/>
        <w:jc w:val="both"/>
        <w:rPr>
          <w:bCs/>
          <w:sz w:val="23"/>
          <w:szCs w:val="23"/>
        </w:rPr>
      </w:pPr>
      <w:r w:rsidRPr="007347AD">
        <w:rPr>
          <w:sz w:val="23"/>
          <w:szCs w:val="23"/>
        </w:rPr>
        <w:t>preštudovať všetky dokumenty, ktoré sú potrebné pre činnosť stavebného dozoru najmä projektovú dokumentáci</w:t>
      </w:r>
      <w:r w:rsidR="00DF426A">
        <w:rPr>
          <w:sz w:val="23"/>
          <w:szCs w:val="23"/>
        </w:rPr>
        <w:t xml:space="preserve">u, </w:t>
      </w:r>
      <w:r w:rsidRPr="007347AD">
        <w:rPr>
          <w:sz w:val="23"/>
          <w:szCs w:val="23"/>
        </w:rPr>
        <w:t xml:space="preserve">súťažné podklady </w:t>
      </w:r>
      <w:r w:rsidRPr="007347AD">
        <w:rPr>
          <w:bCs/>
          <w:sz w:val="23"/>
          <w:szCs w:val="23"/>
        </w:rPr>
        <w:t>vrátane vysvetlenia informácií potrebných na vypracovanie ponuky a/alebo na preukázanie splnenia podmienok účasti,</w:t>
      </w:r>
    </w:p>
    <w:p w14:paraId="2D3FD62A" w14:textId="77777777" w:rsidR="007347AD" w:rsidRPr="007347AD" w:rsidRDefault="007347AD" w:rsidP="007347AD">
      <w:pPr>
        <w:pStyle w:val="Odsekzoznamu"/>
        <w:numPr>
          <w:ilvl w:val="2"/>
          <w:numId w:val="119"/>
        </w:numPr>
        <w:suppressAutoHyphens w:val="0"/>
        <w:spacing w:after="120"/>
        <w:ind w:left="426" w:right="59" w:hanging="284"/>
        <w:jc w:val="both"/>
        <w:rPr>
          <w:sz w:val="23"/>
          <w:szCs w:val="23"/>
        </w:rPr>
      </w:pPr>
      <w:r w:rsidRPr="007347AD">
        <w:rPr>
          <w:sz w:val="23"/>
          <w:szCs w:val="23"/>
        </w:rPr>
        <w:t>kontrolovať včasné zavedenie stavebných denníkov s potvrdením dňa začatia prác jednotlivých objektov; dbať a kontrolovať riadne vedenie stavebných denníkov, montážnych denníkov a ich predpísaných príloh,</w:t>
      </w:r>
    </w:p>
    <w:p w14:paraId="0507D52A" w14:textId="77777777" w:rsidR="007347AD" w:rsidRPr="007347AD" w:rsidRDefault="007347AD" w:rsidP="007347AD">
      <w:pPr>
        <w:pStyle w:val="Odsekzoznamu"/>
        <w:numPr>
          <w:ilvl w:val="2"/>
          <w:numId w:val="119"/>
        </w:numPr>
        <w:suppressAutoHyphens w:val="0"/>
        <w:spacing w:after="120"/>
        <w:ind w:left="426" w:right="59" w:hanging="284"/>
        <w:jc w:val="both"/>
        <w:rPr>
          <w:sz w:val="23"/>
          <w:szCs w:val="23"/>
        </w:rPr>
      </w:pPr>
      <w:r w:rsidRPr="007347AD">
        <w:rPr>
          <w:sz w:val="23"/>
          <w:szCs w:val="23"/>
        </w:rPr>
        <w:t xml:space="preserve">zapisovať do stavebného denníka nedostatky zistené v priebehu prác, požiadavky na ich odstránenie a ďalšie skutočnosti dôležité pre priebeh stavby a bezodkladne upozorniť na </w:t>
      </w:r>
      <w:proofErr w:type="spellStart"/>
      <w:r w:rsidRPr="007347AD">
        <w:rPr>
          <w:sz w:val="23"/>
          <w:szCs w:val="23"/>
        </w:rPr>
        <w:t>ne</w:t>
      </w:r>
      <w:proofErr w:type="spellEnd"/>
      <w:r w:rsidRPr="007347AD">
        <w:rPr>
          <w:sz w:val="23"/>
          <w:szCs w:val="23"/>
        </w:rPr>
        <w:t xml:space="preserve"> Objednávateľa, </w:t>
      </w:r>
    </w:p>
    <w:p w14:paraId="18895FD0" w14:textId="77777777" w:rsidR="007347AD" w:rsidRPr="007347AD" w:rsidRDefault="007347AD" w:rsidP="007347AD">
      <w:pPr>
        <w:pStyle w:val="Odsekzoznamu"/>
        <w:numPr>
          <w:ilvl w:val="2"/>
          <w:numId w:val="119"/>
        </w:numPr>
        <w:suppressAutoHyphens w:val="0"/>
        <w:spacing w:after="120"/>
        <w:ind w:left="426" w:right="59" w:hanging="284"/>
        <w:jc w:val="both"/>
        <w:rPr>
          <w:sz w:val="23"/>
          <w:szCs w:val="23"/>
        </w:rPr>
      </w:pPr>
      <w:r w:rsidRPr="007347AD">
        <w:rPr>
          <w:sz w:val="23"/>
          <w:szCs w:val="23"/>
        </w:rPr>
        <w:t>sledovať obsah stavebného denníka a k zápisom  pripájať svoje súhlasné alebo nesúhlasné stanovisko; v prípade nesúhlasu s obsahom zápisu v stavebnom denníku, resp. v prípade vyjadrenia sa k problému, ktorý Zhotoviteľ zapísal do stavebného denníka, vyjadriť sa písomne v stavebnom denníku do 3 pracovných dní od vykonania zápisu s uvedením stanoviska; v prípade, že problém presahuje kompetencie Poskytovateľa bezodkladne túto skutočnosť oznámiť Objednávateľovi, prípadne aj autorskému dozoru (projektantovi) tak, aby sa problém riešil bezodkladne; do stavebného denníka zapísať ďalší postup riešenia,</w:t>
      </w:r>
    </w:p>
    <w:p w14:paraId="692D60D6" w14:textId="77777777" w:rsidR="007347AD" w:rsidRPr="007347AD" w:rsidRDefault="007347AD" w:rsidP="007347AD">
      <w:pPr>
        <w:pStyle w:val="Odsekzoznamu"/>
        <w:numPr>
          <w:ilvl w:val="2"/>
          <w:numId w:val="119"/>
        </w:numPr>
        <w:suppressAutoHyphens w:val="0"/>
        <w:spacing w:after="120"/>
        <w:ind w:left="426" w:right="59" w:hanging="284"/>
        <w:jc w:val="both"/>
        <w:rPr>
          <w:sz w:val="23"/>
          <w:szCs w:val="23"/>
        </w:rPr>
      </w:pPr>
      <w:r w:rsidRPr="007347AD">
        <w:rPr>
          <w:sz w:val="23"/>
          <w:szCs w:val="23"/>
        </w:rPr>
        <w:t>po preverení prác, ktoré budú zakryté alebo sa stanú vizuálne neprístupné, jednoznačne zapísať do stavebného denníka, či tieto práce preberá a či dáva súhlas na pokračovanie v ďalších prácach, ktoré prekryjú tieto konštrukcie,</w:t>
      </w:r>
    </w:p>
    <w:p w14:paraId="0CE8ED61" w14:textId="21C9AA04" w:rsidR="007347AD" w:rsidRPr="007347AD" w:rsidRDefault="007347AD" w:rsidP="007347AD">
      <w:pPr>
        <w:pStyle w:val="Odsekzoznamu"/>
        <w:numPr>
          <w:ilvl w:val="2"/>
          <w:numId w:val="119"/>
        </w:numPr>
        <w:suppressAutoHyphens w:val="0"/>
        <w:spacing w:after="120"/>
        <w:ind w:left="426" w:right="59" w:hanging="284"/>
        <w:jc w:val="both"/>
        <w:rPr>
          <w:sz w:val="23"/>
          <w:szCs w:val="23"/>
        </w:rPr>
      </w:pPr>
      <w:r w:rsidRPr="007347AD">
        <w:rPr>
          <w:sz w:val="23"/>
          <w:szCs w:val="23"/>
        </w:rPr>
        <w:t xml:space="preserve">zúčastniť sa na kontrolnom zameraní terénu Zhotoviteľom pred zahájením </w:t>
      </w:r>
      <w:r w:rsidR="00DF426A">
        <w:rPr>
          <w:sz w:val="23"/>
          <w:szCs w:val="23"/>
        </w:rPr>
        <w:t xml:space="preserve">časti </w:t>
      </w:r>
      <w:r w:rsidRPr="007347AD">
        <w:rPr>
          <w:sz w:val="23"/>
          <w:szCs w:val="23"/>
        </w:rPr>
        <w:t>stavby a zabezpečiť, aby súlad, resp. nesúlad terénu s meraním v projektovej dokumentácii bol zapísaný do stavebného denníka; v prípade disproporcií medzi meraniami bezodkladne informovať Objednávateľa a autorský dozor (projektanta) a žiadať Objednávateľa o rozhodnutie; k žiadosti o rozhodnutie Objednávateľa vždy pripojiť svoje stanovisko a návrh riešenia so zdôvodnením,</w:t>
      </w:r>
    </w:p>
    <w:p w14:paraId="5EE74A79" w14:textId="77777777" w:rsidR="007347AD" w:rsidRPr="007347AD" w:rsidRDefault="007347AD" w:rsidP="007347AD">
      <w:pPr>
        <w:pStyle w:val="Odsekzoznamu"/>
        <w:numPr>
          <w:ilvl w:val="2"/>
          <w:numId w:val="119"/>
        </w:numPr>
        <w:suppressAutoHyphens w:val="0"/>
        <w:spacing w:after="120"/>
        <w:ind w:left="426" w:right="59" w:hanging="284"/>
        <w:jc w:val="both"/>
        <w:rPr>
          <w:sz w:val="23"/>
          <w:szCs w:val="23"/>
        </w:rPr>
      </w:pPr>
      <w:r w:rsidRPr="007347AD">
        <w:rPr>
          <w:sz w:val="23"/>
          <w:szCs w:val="23"/>
        </w:rPr>
        <w:t>podieľať sa a zúčastňovať sa na vzájomných konzultáciách medzi Zhotoviteľom a autorským dozorom (projektantom) zameraných na objasnenie sporných návrhov a požiadaviek; v prípadoch, ktoré presahujú oprávnenie Poskytovateľa bezodkladne prizvať Objednávateľa na riešenie alebo rozhodnutie o probléme,</w:t>
      </w:r>
    </w:p>
    <w:p w14:paraId="6A20F28D" w14:textId="77777777" w:rsidR="007347AD" w:rsidRPr="007347AD" w:rsidRDefault="007347AD" w:rsidP="007347AD">
      <w:pPr>
        <w:pStyle w:val="Odsekzoznamu"/>
        <w:numPr>
          <w:ilvl w:val="2"/>
          <w:numId w:val="119"/>
        </w:numPr>
        <w:suppressAutoHyphens w:val="0"/>
        <w:spacing w:after="120"/>
        <w:ind w:left="426" w:right="59" w:hanging="284"/>
        <w:jc w:val="both"/>
        <w:rPr>
          <w:sz w:val="23"/>
          <w:szCs w:val="23"/>
        </w:rPr>
      </w:pPr>
      <w:r w:rsidRPr="007347AD">
        <w:rPr>
          <w:sz w:val="23"/>
          <w:szCs w:val="23"/>
        </w:rPr>
        <w:t>spolupracovať so Zhotoviteľom pri tvorbe plánu kvality stavby, kontrolného a skúšobného plánu, harmonogramu prác, pri výbere stavebných materiálov, pri riešení sporov medzi autorským dozorom (projektantom) a Zhotoviteľom, pri tvorbe dokumentácie o kvalite,</w:t>
      </w:r>
    </w:p>
    <w:p w14:paraId="0D05E8F6" w14:textId="11F9D735" w:rsidR="007347AD" w:rsidRPr="007347AD" w:rsidRDefault="007347AD" w:rsidP="007347AD">
      <w:pPr>
        <w:pStyle w:val="Odsekzoznamu"/>
        <w:numPr>
          <w:ilvl w:val="2"/>
          <w:numId w:val="119"/>
        </w:numPr>
        <w:suppressAutoHyphens w:val="0"/>
        <w:spacing w:after="120"/>
        <w:ind w:left="426" w:right="59" w:hanging="284"/>
        <w:jc w:val="both"/>
        <w:rPr>
          <w:sz w:val="23"/>
          <w:szCs w:val="23"/>
        </w:rPr>
      </w:pPr>
      <w:r w:rsidRPr="007347AD">
        <w:rPr>
          <w:sz w:val="23"/>
          <w:szCs w:val="23"/>
        </w:rPr>
        <w:t>sledovať, kontrolovať a zabezpečiť dodržiavanie podmienok stavebných povolení, rozkazov o výlukách (ROV) a opatrení štátneho stavebného dohľadu počas realizácie stavby, postup prác podľa harmonogramu prác, projektu organizácie výstavby (POV), schváleného v stavebnom konaní podľa hraničných termínov Zmluvy o dielo. Bezodkladne písomne upozorňovať Objednávateľa na prípadné neplnenie týchto termínov, pripravovať podklady na uplatnenie sankcií podľa Zmluvy o dielo,</w:t>
      </w:r>
      <w:r w:rsidR="00EE3379">
        <w:rPr>
          <w:sz w:val="23"/>
          <w:szCs w:val="23"/>
        </w:rPr>
        <w:t xml:space="preserve"> </w:t>
      </w:r>
      <w:r w:rsidR="00EE3379" w:rsidRPr="00EE3379">
        <w:rPr>
          <w:sz w:val="23"/>
          <w:szCs w:val="23"/>
        </w:rPr>
        <w:t>priebežné sledovanie a vyhodnocovanie dodržiavania povinností vyplývajúcich z</w:t>
      </w:r>
      <w:r w:rsidR="00EE3379">
        <w:rPr>
          <w:sz w:val="23"/>
          <w:szCs w:val="23"/>
        </w:rPr>
        <w:t> </w:t>
      </w:r>
      <w:r w:rsidR="00EE3379" w:rsidRPr="00EE3379">
        <w:rPr>
          <w:sz w:val="23"/>
          <w:szCs w:val="23"/>
        </w:rPr>
        <w:t>ROV</w:t>
      </w:r>
      <w:r w:rsidR="00EE3379">
        <w:rPr>
          <w:sz w:val="23"/>
          <w:szCs w:val="23"/>
        </w:rPr>
        <w:t>,</w:t>
      </w:r>
    </w:p>
    <w:p w14:paraId="36C6E1C3" w14:textId="6E7A4082"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sledovať a zabezpečiť, či sú práce vykonané v súlade s platnými </w:t>
      </w:r>
      <w:r w:rsidR="008E3E51">
        <w:rPr>
          <w:sz w:val="23"/>
          <w:szCs w:val="23"/>
        </w:rPr>
        <w:t>všeobecne záväznými právnymi predpismi</w:t>
      </w:r>
      <w:r w:rsidRPr="007347AD">
        <w:rPr>
          <w:sz w:val="23"/>
          <w:szCs w:val="23"/>
        </w:rPr>
        <w:t xml:space="preserve"> (zabezpečiť ich priebežnú aktualizáciu v dokumentácii stavby), s podmienkami Zmluvy o dielo, s právoplatným stavebným povolením a schválenou projektovou dokumentáciou a ich zmenami. Prípadné odchýlky musia byť zaznamenané v stavebnom denníku a Poskytovateľ zabezpečí odsúhlasenie zmeny zodpovedným autorským dozorom (</w:t>
      </w:r>
      <w:r w:rsidRPr="00C447C7">
        <w:rPr>
          <w:sz w:val="23"/>
          <w:szCs w:val="23"/>
        </w:rPr>
        <w:t>projektantom),</w:t>
      </w:r>
    </w:p>
    <w:p w14:paraId="06CFB8C1"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sledovať a kontrolovať kvalitu vykonaných prác a technológiu realizovaných prác v súlade s platnými normami a všeobecnými technickými požiadavkami kvality stavieb,</w:t>
      </w:r>
    </w:p>
    <w:p w14:paraId="69EF7F74" w14:textId="348051B1"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lastRenderedPageBreak/>
        <w:t>kontrolovať a potvrdzovať množstvo, druh a kvalitu vykonaných prác, ich súlad s platnou projektovou dokumentáciou, vecnú správnosť súpisov vykonaných prác a podkladov Zhotoviteľa, ktoré predkladá k fakturácii,  ich súlad s</w:t>
      </w:r>
      <w:r w:rsidR="008E3E51">
        <w:rPr>
          <w:sz w:val="23"/>
          <w:szCs w:val="23"/>
        </w:rPr>
        <w:t>o súpisom položiek</w:t>
      </w:r>
      <w:r w:rsidRPr="007347AD">
        <w:rPr>
          <w:sz w:val="23"/>
          <w:szCs w:val="23"/>
        </w:rPr>
        <w:t xml:space="preserve"> predloženým v ponuke Zhotoviteľa; dbať na dokladovanie zmien vo výmerách a ich odôvodnenie v stavebnom denníku, zmien geológie v podloží oproti projektovej dokumentácii, vykonávať v súčinnosti so Zhotoviteľom a vykonávateľom geologického dohľadu priebežné zatriedenie zemín podľa skutočných tried </w:t>
      </w:r>
      <w:proofErr w:type="spellStart"/>
      <w:r w:rsidRPr="007347AD">
        <w:rPr>
          <w:sz w:val="23"/>
          <w:szCs w:val="23"/>
        </w:rPr>
        <w:t>ťažiteľnosti</w:t>
      </w:r>
      <w:proofErr w:type="spellEnd"/>
      <w:r w:rsidRPr="007347AD">
        <w:rPr>
          <w:sz w:val="23"/>
          <w:szCs w:val="23"/>
        </w:rPr>
        <w:t>, prípadne úpravu resp. zmenu zakladania; následne odsúhlasiť zmenu s Objednávateľom a vypracovať a predložiť návrh dodatku k Zmluve o dielo. V prípade vzniku potreby uzatvorenia dodatku k Zmluve o dielo je Poskytovateľ zodpovedný za kompletizáciu všetkých dokumentov k dodatku, kontrolu ich vecnej a formálnej správnosti, úplnosť a za ich predloženie Objednávateľovi. Pre vylúčenie pochybností platí, že súčasťou dokumentov k dodatku, za kompletizáciu ktorých zodpovedá Poskytovateľ nie je tzv. „Zmenový list“, ktorý sa už nepožaduje.</w:t>
      </w:r>
    </w:p>
    <w:p w14:paraId="23F97FF3"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spolupracovať s orgánmi štátneho stavebného dohľadu a ostatnými orgánmi štátnej a verejnej správy počas výstavby tak, aby nedošlo k zbytočným rozporom, ktoré by mohli mať vplyv na cenu, lehotu výstavby, prípadne odovzdanie Diela do užívania, </w:t>
      </w:r>
    </w:p>
    <w:p w14:paraId="35AE5BF4"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spolupracovať s autorským dozorom (projektantom) a geodetom Objednávateľa, ktorých mená sú uvedené v zápise o odovzdaní staveniska,</w:t>
      </w:r>
    </w:p>
    <w:p w14:paraId="7D0A6ED6"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dbať na včasné a sústavné doplňovanie dokumentácie, podľa ktorej sa Dielo vykonáva a na evidenciu dokumentácie vykonávaných častí Diela, kontrolovať zakresľovanie zmien vykonaných oproti schválenej projektovej dokumentácii do dokumentácie skutočného vyhotovenia Diela a svojim podpisom potvrdzovať ich správnosť, kontrolovať všetky zmeny podľa skutočnosti zakreslené do dokumentácie Objednávateľa,</w:t>
      </w:r>
    </w:p>
    <w:p w14:paraId="144B07B9"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predkladať na odsúhlasenie Objednávateľovi zmeny, ktoré menia náklady, termíny alebo technické parametre s vlastným vyjadrením a odporúčaním, zdôvodnením na odsúhlasenie/zamietnutie po predchádzajúcej dohode o obsahu zmeny s Objednávateľom, následne odsúhlasiť/zamietnuť zmenu formou vydania pokynu,</w:t>
      </w:r>
    </w:p>
    <w:p w14:paraId="1D7400FA"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bezodkladne informovať Objednávateľa o všetkých závažných skutočnostiach na stavbe, vyžadovať od neho včasné rozhodnutia; bezodkladne po prijatí rozhodnutia Objednávateľa upovedomiť o jeho obsahu Zhotoviteľa (zápisom do stavebného denníka); v prípade, že uplatnenie rozhodnutia vyžaduje zmenu Zmluvy o dielo, pripraviť so Zhotoviteľom písomný dodatok, resp. zmenu so svojím vyjadrením a predložiť  Objednávateľovi na schválenie,</w:t>
      </w:r>
    </w:p>
    <w:p w14:paraId="06563637"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v prípade naviac prác kontrolovať správnosť ocenenia položiek naviac prác v súlade s podmienkami Zmluvy o dielo; v prípade nových položiek, ktoré sa v pôvodnej ponuke Zhotoviteľa nevyskytli, spolupracovať pri posúdení nových cien Zhotoviteľa s </w:t>
      </w:r>
      <w:proofErr w:type="spellStart"/>
      <w:r w:rsidRPr="007347AD">
        <w:rPr>
          <w:sz w:val="23"/>
          <w:szCs w:val="23"/>
        </w:rPr>
        <w:t>cenárom</w:t>
      </w:r>
      <w:proofErr w:type="spellEnd"/>
      <w:r w:rsidRPr="007347AD">
        <w:rPr>
          <w:sz w:val="23"/>
          <w:szCs w:val="23"/>
        </w:rPr>
        <w:t xml:space="preserve"> Objednávateľa, </w:t>
      </w:r>
    </w:p>
    <w:p w14:paraId="346A82B8"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kontrolovať kvalitu montáže, zvarov, zálievok a iných spojov,</w:t>
      </w:r>
    </w:p>
    <w:p w14:paraId="7525A329"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vykonávať operatívne kontroly stavby a operatívne porady stavby,</w:t>
      </w:r>
    </w:p>
    <w:p w14:paraId="3FF13F53"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sledovať dohodnuté čiastkové termíny stavby a kontrolovať kvalitu a rozsah dodávok, preberanie vykonaných prác na stavbe, ich zhodu s projektovou dokumentáciou, podmienkami Zmluvy o dielo a súťažnými podkladmi, prípadné nedostatky bezodkladne oznámiť Objednávateľovi,</w:t>
      </w:r>
    </w:p>
    <w:p w14:paraId="25172E7E"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zabezpečovať práce autorizovaného geodeta a stavebného dozoru pri dohľade nad dodržiavaním priestorového umiestenia jednotlivých objektov,</w:t>
      </w:r>
    </w:p>
    <w:p w14:paraId="055F5B5D"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spolupracovať s autorským dozorom (projektantom) a Zhotoviteľom na prípadnom odstránení vád zistených v projektovej dokumentácii a o zistených skutočnostiach bezodkladne informovať Objednávateľa a žiadať rozhodnutie,</w:t>
      </w:r>
    </w:p>
    <w:p w14:paraId="3640AC1E" w14:textId="526F6781"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preverovať, či Zhotoviteľ vykonáva predpísané a dohodnuté skúšky materiálov, konštrukcií, prác a či tieto skúšky vykonávajú aj jeho </w:t>
      </w:r>
      <w:r w:rsidR="001A1C59">
        <w:rPr>
          <w:sz w:val="23"/>
          <w:szCs w:val="23"/>
        </w:rPr>
        <w:t>subdodávatelia (</w:t>
      </w:r>
      <w:proofErr w:type="spellStart"/>
      <w:r w:rsidR="00E26C2E">
        <w:rPr>
          <w:sz w:val="23"/>
          <w:szCs w:val="23"/>
        </w:rPr>
        <w:t>p</w:t>
      </w:r>
      <w:r w:rsidRPr="007347AD">
        <w:rPr>
          <w:sz w:val="23"/>
          <w:szCs w:val="23"/>
        </w:rPr>
        <w:t>odzhotovitelia</w:t>
      </w:r>
      <w:proofErr w:type="spellEnd"/>
      <w:r w:rsidR="001A1C59">
        <w:rPr>
          <w:sz w:val="23"/>
          <w:szCs w:val="23"/>
        </w:rPr>
        <w:t>)</w:t>
      </w:r>
      <w:r w:rsidRPr="007347AD">
        <w:rPr>
          <w:sz w:val="23"/>
          <w:szCs w:val="23"/>
        </w:rPr>
        <w:t xml:space="preserve">, vyžadovať doklady a kontrolovať výsledky, či preukazujú požadovanú kvalitu stavebných prác, zúčastňovať sa odberov vzoriek, robiť náhodné kontroly vykonaných skúšok, vyhodnocovať vykonané skúšky počas výstavby a ich výsledky </w:t>
      </w:r>
      <w:r w:rsidRPr="007347AD">
        <w:rPr>
          <w:sz w:val="23"/>
          <w:szCs w:val="23"/>
        </w:rPr>
        <w:lastRenderedPageBreak/>
        <w:t>zapísať do stavebného denníka. V prípade nevyhovujúcich výsledkov skúšok  vyvodiť dôsledky podľa závažnosti zavinenia (až po odstránenie prác) v rámci svojich oprávnení a bezodkladne to oznámiť Objednávateľovi písomne ako aj zápisom do stavebného denníka. Ak predložené skúšky nevyhovujú predpísaným parametrom, resp. pri podozrení na nekvalitu niektorých prác, nariadiť nové kontrolné skúšky materiálov, resp. ukončených prác a v prípade nevyhovujúcich výsledkov nariadiť výmenu konštrukcií,</w:t>
      </w:r>
    </w:p>
    <w:p w14:paraId="6A17D09D"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sledovať a vyžadovať, aby spolu s dodávkou materiálov, strojov a konštrukcií bola dodaná predpísaná dokumentácia (napr. certifikáty, preukázanie zhody, manuál údržby a obsluhy), najmä doklady o ich kvalite, všetky v úradnom jazyku,</w:t>
      </w:r>
    </w:p>
    <w:p w14:paraId="2EAB0F72"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kontrolovať, či Zhotoviteľ správne uskladňuje tie materiály, konštrukcie, zariadenia a stroje, ktoré budú súčasťou Diela podľa POV schváleného v stavebnom konaní; pri preberaní kontrolovať úplnosť, nepoškodenie dodávky a úplnosť dokumentácie k dodávke; v prípade zistených nedostatkov žiadať okamžitú nápravu od Zhotoviteľa,</w:t>
      </w:r>
    </w:p>
    <w:p w14:paraId="737C5E47"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zabezpečovať nahlásenie archeologických nálezov alebo iných historických pamiatok v zmysle všeobecne záväzných právnych predpisov,</w:t>
      </w:r>
    </w:p>
    <w:p w14:paraId="0539D025"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spolupracovať so Zhotoviteľom pri zabezpečení opatrení na odvrátenie alebo obmedzenie škôd pri ohrození stavby živelnými pohromami,</w:t>
      </w:r>
    </w:p>
    <w:p w14:paraId="15F2C2C8"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dbať, aby Zhotoviteľ nepoškodzoval verejné a súkromné priestranstvo a komunikácie, ako i podzemné vedenia súvisiace so stavbou hlavne tie, ktoré používa na výstavbu a boli zabezpečované cez Objednávateľa; v prípade vzniknutých škôd zisťovať so  Zhotoviteľom, prípadne Objednávateľom ich príčiny, rozsah a predbežné náklady na ich odstránenie,</w:t>
      </w:r>
    </w:p>
    <w:p w14:paraId="1D2733FF"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sledovať, aby Zhotoviteľ po ukončení prác uviedol verejné priestranstvá a komunikácie do pôvodného stavu, resp. podľa požiadaviek nájomnej zmluvy a stavebných povolení; sledovať dodržiavanie rozhodnutí o trvalom, dočasnom a ročnom zábere poľnohospodárskeho a lesného fondu podľa POV, schváleného  v stavebnom konaní; tieto plochy zaberať tak, aby nedochádzalo k zbytočným stratám (včas upozorniť poľnohospodárske podniky na konkrétne zábery, dočasne užívané pozemky využívať tak, aby boli čo najskôr vrátené, atď.),</w:t>
      </w:r>
    </w:p>
    <w:p w14:paraId="0402801A"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upozorňovať Zhotoviteľa zápisom do stavebného denníka na všetky okolnosti, ktoré môžu spôsobiť zníženie kvality stavby pokiaľ sú mu známe; pri hrubých porušeniach technologickej disciplíny, porušení bezpečnostných predpisov, pri možnosti výskytu škôd, zabudovaní nevhodných materiálov, dielov, resp. konštrukcií pozastaviť vykonávanie ďalších prác a bezodkladne to oznámiť Objednávateľovi,</w:t>
      </w:r>
    </w:p>
    <w:p w14:paraId="6EF91D57"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vypracovať a predložiť Objednávateľovi správy podľa článku 13 Zmluvy,</w:t>
      </w:r>
    </w:p>
    <w:p w14:paraId="65E77FC6"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kontrolovať prehlásenie Zhotoviteľa/záverečné prehlásenie Zhotoviteľa a podklady Zhotoviteľa k fakturácii a v prípade zistenia nedostatkov z  vecnej alebo formálnej stránky ich vrátiť Zhotoviteľovi,</w:t>
      </w:r>
    </w:p>
    <w:p w14:paraId="7D1DC1CB"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vystavovať priebežné platobné potvrdenia/záverečné platobné potvrdenie v zmysle Zmluvy o dielo,</w:t>
      </w:r>
    </w:p>
    <w:p w14:paraId="79A0740A"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kontrolovať faktúry Zhotoviteľa a všetky podporné dokumenty k faktúram pred ich predložením Objednávateľovi a v prípade zistenia nedostatkov z vecnej alebo formálnej stránky ich vrátiť Zhotoviteľovi, predkladať Zhotoviteľovi čestné vyhlásenie, že v príslušnej faktúre Zhotoviteľa nie sú zahrnuté žiadne výkony vnútornej organizačnej jednotky Objednávateľa poskytnuté Zhotoviteľovi alebo jeho </w:t>
      </w:r>
      <w:proofErr w:type="spellStart"/>
      <w:r w:rsidRPr="007347AD">
        <w:rPr>
          <w:sz w:val="23"/>
          <w:szCs w:val="23"/>
        </w:rPr>
        <w:t>Podzhotoviteľovi</w:t>
      </w:r>
      <w:proofErr w:type="spellEnd"/>
      <w:r w:rsidRPr="007347AD">
        <w:rPr>
          <w:sz w:val="23"/>
          <w:szCs w:val="23"/>
        </w:rPr>
        <w:t xml:space="preserve"> a </w:t>
      </w:r>
      <w:proofErr w:type="spellStart"/>
      <w:r w:rsidRPr="007347AD">
        <w:rPr>
          <w:sz w:val="23"/>
          <w:szCs w:val="23"/>
        </w:rPr>
        <w:t>Podzhotoviteľovi</w:t>
      </w:r>
      <w:proofErr w:type="spellEnd"/>
      <w:r w:rsidRPr="007347AD">
        <w:rPr>
          <w:sz w:val="23"/>
          <w:szCs w:val="23"/>
        </w:rPr>
        <w:t xml:space="preserve"> v ktoromkoľvek rade (uvedené čestné vyhlásenie bude súčasťou mesačnej správy Zhotoviteľa predkladanej Objednávateľovi v zmysle Zmluvy o dielo, ktorú pred predložením Objednávateľovi schvaľuje Poskytovateľ),</w:t>
      </w:r>
    </w:p>
    <w:p w14:paraId="1B90A809" w14:textId="7953A87F"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pot</w:t>
      </w:r>
      <w:r w:rsidR="000F58BB">
        <w:rPr>
          <w:sz w:val="23"/>
          <w:szCs w:val="23"/>
        </w:rPr>
        <w:t>vrdzovať vecnú správnosť faktúr</w:t>
      </w:r>
      <w:r w:rsidRPr="007347AD">
        <w:rPr>
          <w:sz w:val="23"/>
          <w:szCs w:val="23"/>
        </w:rPr>
        <w:t xml:space="preserve"> Zhotoviteľa,</w:t>
      </w:r>
    </w:p>
    <w:p w14:paraId="178B1340"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zaraďovať faktúry Zhotoviteľa do daňovej skupiny podľa vecného priradenia vstupov k výstupom podľa toho, na aký účel je každé plnenie prijaté v zmysle zákona č. 222/2004 Z. z. o dani z pridanej hodnoty v znení neskorších predpisov,</w:t>
      </w:r>
    </w:p>
    <w:p w14:paraId="4D6E37A5" w14:textId="5215E5D9"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lastRenderedPageBreak/>
        <w:t>predkladať Objednávateľovi sprievodným listom Poskytovateľa faktúru Zhotoviteľa vrátane prehlásenia Zhotoviteľa/záverečného prehlásenia Zhotoviteľa, všetkých podporných dokumentov a priebežného platobného potvrdenia/záverečného platobného potvrdenia bezodkladne po vykonaní kontroly a overení správnosti, pričom jedno vyhotovenie uvedených dokumentov si ponecháva a archivuje Poskytovateľ,</w:t>
      </w:r>
    </w:p>
    <w:p w14:paraId="18599407"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predložiť doplňujúce podklady k fakturácii Zhotoviteľa, stanoviská Poskytovateľa prípadne inú dodatočnú dokumentáciu na základe požiadavky Objednávateľa alebo nadriadených orgánov Objednávateľa,</w:t>
      </w:r>
    </w:p>
    <w:p w14:paraId="3F909747" w14:textId="77777777" w:rsidR="007347AD" w:rsidRPr="007347AD" w:rsidRDefault="007347AD" w:rsidP="007347AD">
      <w:pPr>
        <w:pStyle w:val="Odsekzoznamu"/>
        <w:numPr>
          <w:ilvl w:val="2"/>
          <w:numId w:val="119"/>
        </w:numPr>
        <w:suppressAutoHyphens w:val="0"/>
        <w:ind w:left="426" w:right="59" w:hanging="426"/>
        <w:jc w:val="both"/>
        <w:rPr>
          <w:sz w:val="23"/>
          <w:szCs w:val="23"/>
        </w:rPr>
      </w:pPr>
      <w:r w:rsidRPr="007347AD">
        <w:rPr>
          <w:sz w:val="23"/>
          <w:szCs w:val="23"/>
        </w:rPr>
        <w:t>vyhotoviť a predkladať Objednávateľovi:</w:t>
      </w:r>
    </w:p>
    <w:p w14:paraId="29084441" w14:textId="77777777" w:rsidR="007347AD" w:rsidRPr="007347AD" w:rsidRDefault="007347AD" w:rsidP="007347AD">
      <w:pPr>
        <w:pStyle w:val="Odsekzoznamu1"/>
        <w:numPr>
          <w:ilvl w:val="0"/>
          <w:numId w:val="118"/>
        </w:numPr>
        <w:tabs>
          <w:tab w:val="clear" w:pos="1200"/>
        </w:tabs>
        <w:suppressAutoHyphens w:val="0"/>
        <w:spacing w:after="0" w:line="240" w:lineRule="auto"/>
        <w:ind w:left="709" w:right="59" w:hanging="283"/>
        <w:jc w:val="both"/>
        <w:rPr>
          <w:rFonts w:ascii="Times New Roman" w:hAnsi="Times New Roman"/>
          <w:sz w:val="23"/>
          <w:szCs w:val="23"/>
        </w:rPr>
      </w:pPr>
      <w:r w:rsidRPr="007347AD">
        <w:rPr>
          <w:rFonts w:ascii="Times New Roman" w:hAnsi="Times New Roman"/>
          <w:sz w:val="23"/>
          <w:szCs w:val="23"/>
        </w:rPr>
        <w:t>zápis zo stavebného denníka o výsledku kontroly stavby, ktorá bude v ďalšom priebehu zakrytá,</w:t>
      </w:r>
    </w:p>
    <w:p w14:paraId="3D2F33B3" w14:textId="77777777" w:rsidR="007347AD" w:rsidRPr="007347AD" w:rsidRDefault="007347AD" w:rsidP="007347AD">
      <w:pPr>
        <w:pStyle w:val="Odsekzoznamu1"/>
        <w:numPr>
          <w:ilvl w:val="0"/>
          <w:numId w:val="118"/>
        </w:numPr>
        <w:tabs>
          <w:tab w:val="clear" w:pos="1200"/>
        </w:tabs>
        <w:suppressAutoHyphens w:val="0"/>
        <w:spacing w:after="0" w:line="240" w:lineRule="auto"/>
        <w:ind w:left="709" w:right="59" w:hanging="283"/>
        <w:jc w:val="both"/>
        <w:rPr>
          <w:rFonts w:ascii="Times New Roman" w:hAnsi="Times New Roman"/>
          <w:sz w:val="23"/>
          <w:szCs w:val="23"/>
        </w:rPr>
      </w:pPr>
      <w:r w:rsidRPr="007347AD">
        <w:rPr>
          <w:rFonts w:ascii="Times New Roman" w:hAnsi="Times New Roman"/>
          <w:sz w:val="23"/>
          <w:szCs w:val="23"/>
        </w:rPr>
        <w:t>zápis z operatívnej porady vedenia,</w:t>
      </w:r>
    </w:p>
    <w:p w14:paraId="56DF3BCF" w14:textId="77777777" w:rsidR="007347AD" w:rsidRPr="007347AD" w:rsidRDefault="007347AD" w:rsidP="007347AD">
      <w:pPr>
        <w:pStyle w:val="Odsekzoznamu1"/>
        <w:numPr>
          <w:ilvl w:val="0"/>
          <w:numId w:val="118"/>
        </w:numPr>
        <w:tabs>
          <w:tab w:val="clear" w:pos="1200"/>
        </w:tabs>
        <w:suppressAutoHyphens w:val="0"/>
        <w:spacing w:after="0" w:line="240" w:lineRule="auto"/>
        <w:ind w:left="709" w:right="59" w:hanging="283"/>
        <w:jc w:val="both"/>
        <w:rPr>
          <w:rFonts w:ascii="Times New Roman" w:hAnsi="Times New Roman"/>
          <w:sz w:val="23"/>
          <w:szCs w:val="23"/>
        </w:rPr>
      </w:pPr>
      <w:r w:rsidRPr="007347AD">
        <w:rPr>
          <w:rFonts w:ascii="Times New Roman" w:hAnsi="Times New Roman"/>
          <w:sz w:val="23"/>
          <w:szCs w:val="23"/>
        </w:rPr>
        <w:t>zápis z kontrolného dňa stavby,</w:t>
      </w:r>
    </w:p>
    <w:p w14:paraId="4D064F9C" w14:textId="77777777" w:rsidR="007347AD" w:rsidRPr="007347AD" w:rsidRDefault="007347AD" w:rsidP="007347AD">
      <w:pPr>
        <w:pStyle w:val="Odsekzoznamu1"/>
        <w:numPr>
          <w:ilvl w:val="0"/>
          <w:numId w:val="118"/>
        </w:numPr>
        <w:tabs>
          <w:tab w:val="clear" w:pos="1200"/>
        </w:tabs>
        <w:suppressAutoHyphens w:val="0"/>
        <w:spacing w:after="0" w:line="240" w:lineRule="auto"/>
        <w:ind w:left="709" w:right="59" w:hanging="283"/>
        <w:jc w:val="both"/>
        <w:rPr>
          <w:rFonts w:ascii="Times New Roman" w:hAnsi="Times New Roman"/>
          <w:sz w:val="23"/>
          <w:szCs w:val="23"/>
        </w:rPr>
      </w:pPr>
      <w:r w:rsidRPr="007347AD">
        <w:rPr>
          <w:rFonts w:ascii="Times New Roman" w:hAnsi="Times New Roman"/>
          <w:sz w:val="23"/>
          <w:szCs w:val="23"/>
        </w:rPr>
        <w:t>podklady k odsúhlaseniu zmeny Poskytovateľom alebo Objednávateľom a žiadosť o povolenie zmeny stavby pred jej dokončením príslušným stavebným úradom,</w:t>
      </w:r>
    </w:p>
    <w:p w14:paraId="06290498" w14:textId="77777777" w:rsidR="007347AD" w:rsidRPr="007347AD" w:rsidRDefault="007347AD" w:rsidP="007347AD">
      <w:pPr>
        <w:pStyle w:val="Odsekzoznamu1"/>
        <w:numPr>
          <w:ilvl w:val="0"/>
          <w:numId w:val="118"/>
        </w:numPr>
        <w:tabs>
          <w:tab w:val="clear" w:pos="1200"/>
        </w:tabs>
        <w:suppressAutoHyphens w:val="0"/>
        <w:spacing w:after="0" w:line="240" w:lineRule="auto"/>
        <w:ind w:left="709" w:right="59" w:hanging="283"/>
        <w:jc w:val="both"/>
        <w:rPr>
          <w:rFonts w:ascii="Times New Roman" w:hAnsi="Times New Roman"/>
          <w:sz w:val="23"/>
          <w:szCs w:val="23"/>
        </w:rPr>
      </w:pPr>
      <w:r w:rsidRPr="007347AD">
        <w:rPr>
          <w:rFonts w:ascii="Times New Roman" w:hAnsi="Times New Roman"/>
          <w:sz w:val="23"/>
          <w:szCs w:val="23"/>
        </w:rPr>
        <w:t>zápis z prerokovania zmeny,</w:t>
      </w:r>
    </w:p>
    <w:p w14:paraId="6EA1E46D" w14:textId="77777777" w:rsidR="007347AD" w:rsidRPr="007347AD" w:rsidRDefault="007347AD" w:rsidP="007347AD">
      <w:pPr>
        <w:pStyle w:val="Odsekzoznamu1"/>
        <w:numPr>
          <w:ilvl w:val="0"/>
          <w:numId w:val="118"/>
        </w:numPr>
        <w:tabs>
          <w:tab w:val="clear" w:pos="1200"/>
        </w:tabs>
        <w:suppressAutoHyphens w:val="0"/>
        <w:spacing w:after="0" w:line="240" w:lineRule="auto"/>
        <w:ind w:left="709" w:right="59" w:hanging="283"/>
        <w:jc w:val="both"/>
        <w:rPr>
          <w:rFonts w:ascii="Times New Roman" w:hAnsi="Times New Roman"/>
          <w:sz w:val="23"/>
          <w:szCs w:val="23"/>
        </w:rPr>
      </w:pPr>
      <w:r w:rsidRPr="007347AD">
        <w:rPr>
          <w:rFonts w:ascii="Times New Roman" w:hAnsi="Times New Roman"/>
          <w:sz w:val="23"/>
          <w:szCs w:val="23"/>
        </w:rPr>
        <w:t>doklad o schválení zmeny,</w:t>
      </w:r>
    </w:p>
    <w:p w14:paraId="53C5260D" w14:textId="77777777" w:rsidR="007347AD" w:rsidRPr="007347AD" w:rsidRDefault="007347AD" w:rsidP="007347AD">
      <w:pPr>
        <w:pStyle w:val="Odsekzoznamu1"/>
        <w:numPr>
          <w:ilvl w:val="0"/>
          <w:numId w:val="118"/>
        </w:numPr>
        <w:tabs>
          <w:tab w:val="clear" w:pos="1200"/>
        </w:tabs>
        <w:suppressAutoHyphens w:val="0"/>
        <w:spacing w:after="0" w:line="240" w:lineRule="auto"/>
        <w:ind w:left="709" w:right="59" w:hanging="283"/>
        <w:jc w:val="both"/>
        <w:rPr>
          <w:rFonts w:ascii="Times New Roman" w:hAnsi="Times New Roman"/>
          <w:sz w:val="23"/>
          <w:szCs w:val="23"/>
        </w:rPr>
      </w:pPr>
      <w:r w:rsidRPr="007347AD">
        <w:rPr>
          <w:rFonts w:ascii="Times New Roman" w:hAnsi="Times New Roman"/>
          <w:sz w:val="23"/>
          <w:szCs w:val="23"/>
        </w:rPr>
        <w:t>zápis o vykonaní kvalitatívnej prehliadky /technické prehliadky/ časti stavebného objektu alebo prevádzkového súboru,</w:t>
      </w:r>
    </w:p>
    <w:p w14:paraId="4D51B5AF" w14:textId="77777777" w:rsidR="007347AD" w:rsidRPr="007347AD" w:rsidRDefault="007347AD" w:rsidP="007347AD">
      <w:pPr>
        <w:pStyle w:val="Odsekzoznamu1"/>
        <w:numPr>
          <w:ilvl w:val="0"/>
          <w:numId w:val="118"/>
        </w:numPr>
        <w:tabs>
          <w:tab w:val="clear" w:pos="1200"/>
        </w:tabs>
        <w:suppressAutoHyphens w:val="0"/>
        <w:spacing w:after="0" w:line="240" w:lineRule="auto"/>
        <w:ind w:left="709" w:right="59" w:hanging="283"/>
        <w:jc w:val="both"/>
        <w:rPr>
          <w:rFonts w:ascii="Times New Roman" w:hAnsi="Times New Roman"/>
          <w:sz w:val="23"/>
          <w:szCs w:val="23"/>
        </w:rPr>
      </w:pPr>
      <w:r w:rsidRPr="007347AD">
        <w:rPr>
          <w:rFonts w:ascii="Times New Roman" w:hAnsi="Times New Roman"/>
          <w:sz w:val="23"/>
          <w:szCs w:val="23"/>
        </w:rPr>
        <w:t>doklad o potvrdení odstránenia vád a nedorobkov,</w:t>
      </w:r>
    </w:p>
    <w:p w14:paraId="52B3E92B" w14:textId="77777777" w:rsidR="007347AD" w:rsidRPr="007347AD" w:rsidRDefault="007347AD" w:rsidP="007347AD">
      <w:pPr>
        <w:pStyle w:val="Odsekzoznamu1"/>
        <w:numPr>
          <w:ilvl w:val="0"/>
          <w:numId w:val="118"/>
        </w:numPr>
        <w:tabs>
          <w:tab w:val="clear" w:pos="1200"/>
        </w:tabs>
        <w:suppressAutoHyphens w:val="0"/>
        <w:spacing w:after="0" w:line="240" w:lineRule="auto"/>
        <w:ind w:left="709" w:right="59" w:hanging="283"/>
        <w:jc w:val="both"/>
        <w:rPr>
          <w:rFonts w:ascii="Times New Roman" w:hAnsi="Times New Roman"/>
          <w:sz w:val="23"/>
          <w:szCs w:val="23"/>
        </w:rPr>
      </w:pPr>
      <w:r w:rsidRPr="007347AD">
        <w:rPr>
          <w:rFonts w:ascii="Times New Roman" w:hAnsi="Times New Roman"/>
          <w:sz w:val="23"/>
          <w:szCs w:val="23"/>
        </w:rPr>
        <w:t>preberacie protokoly o odovzdaní a prevzatí verejnej práce,</w:t>
      </w:r>
    </w:p>
    <w:p w14:paraId="5B04F45B" w14:textId="77777777" w:rsidR="007347AD" w:rsidRPr="007347AD" w:rsidRDefault="007347AD" w:rsidP="007347AD">
      <w:pPr>
        <w:pStyle w:val="Odsekzoznamu1"/>
        <w:numPr>
          <w:ilvl w:val="0"/>
          <w:numId w:val="118"/>
        </w:numPr>
        <w:tabs>
          <w:tab w:val="clear" w:pos="1200"/>
        </w:tabs>
        <w:suppressAutoHyphens w:val="0"/>
        <w:spacing w:after="0" w:line="240" w:lineRule="auto"/>
        <w:ind w:left="709" w:right="59" w:hanging="283"/>
        <w:jc w:val="both"/>
        <w:rPr>
          <w:rFonts w:ascii="Times New Roman" w:hAnsi="Times New Roman"/>
          <w:sz w:val="23"/>
          <w:szCs w:val="23"/>
        </w:rPr>
      </w:pPr>
      <w:r w:rsidRPr="007347AD">
        <w:rPr>
          <w:rFonts w:ascii="Times New Roman" w:hAnsi="Times New Roman"/>
          <w:sz w:val="23"/>
          <w:szCs w:val="23"/>
        </w:rPr>
        <w:t>podklady k záverečnému technicko-ekonomickému vyhodnoteniu stavby,</w:t>
      </w:r>
    </w:p>
    <w:p w14:paraId="681F29D0" w14:textId="77777777" w:rsidR="007347AD" w:rsidRPr="007347AD" w:rsidRDefault="007347AD" w:rsidP="007347AD">
      <w:pPr>
        <w:pStyle w:val="Odsekzoznamu"/>
        <w:numPr>
          <w:ilvl w:val="2"/>
          <w:numId w:val="119"/>
        </w:numPr>
        <w:suppressAutoHyphens w:val="0"/>
        <w:spacing w:before="120" w:after="120"/>
        <w:ind w:left="426" w:right="59" w:hanging="426"/>
        <w:jc w:val="both"/>
        <w:rPr>
          <w:sz w:val="23"/>
          <w:szCs w:val="23"/>
        </w:rPr>
      </w:pPr>
      <w:r w:rsidRPr="007347AD">
        <w:rPr>
          <w:sz w:val="23"/>
          <w:szCs w:val="23"/>
        </w:rPr>
        <w:t>zvolať spravidla raz za tri týždne kontrolné dni stavby za účasti zástupcov Objednávateľa, Zhotoviteľa, autorského dozoru (projektanta), koordinátora bezpečnosti, prípadne ďalších orgánov, resp. organizácií (ak je to k riešeniu problémov potrebné); vyhotoviť zápis z kontrolných dní a preukázateľne ho odoslať všetkým zainteresovaným,</w:t>
      </w:r>
    </w:p>
    <w:p w14:paraId="0E93F9D7" w14:textId="027346BA"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zabezpečiť zasadnutie odbornej komisie podľa predpisu</w:t>
      </w:r>
      <w:r w:rsidR="006725A5">
        <w:rPr>
          <w:sz w:val="23"/>
          <w:szCs w:val="23"/>
        </w:rPr>
        <w:t xml:space="preserve"> ŽSR T200 a to zvolaním komisie</w:t>
      </w:r>
      <w:r w:rsidRPr="007347AD">
        <w:rPr>
          <w:sz w:val="23"/>
          <w:szCs w:val="23"/>
        </w:rPr>
        <w:t xml:space="preserve"> menovanej Generálnym riaditeľom ŽSR a vyhotovením zápisu zo zasadnutia komisie, </w:t>
      </w:r>
    </w:p>
    <w:p w14:paraId="1E87D839" w14:textId="4ED5E7DA" w:rsidR="007347AD" w:rsidRPr="007347AD" w:rsidRDefault="007347AD" w:rsidP="007347AD">
      <w:pPr>
        <w:pStyle w:val="Odsekzoznamu"/>
        <w:numPr>
          <w:ilvl w:val="2"/>
          <w:numId w:val="119"/>
        </w:numPr>
        <w:suppressAutoHyphens w:val="0"/>
        <w:ind w:left="426" w:right="59" w:hanging="426"/>
        <w:jc w:val="both"/>
        <w:rPr>
          <w:sz w:val="23"/>
          <w:szCs w:val="23"/>
        </w:rPr>
      </w:pPr>
      <w:r w:rsidRPr="007347AD">
        <w:rPr>
          <w:sz w:val="23"/>
          <w:szCs w:val="23"/>
        </w:rPr>
        <w:t>monitorovať stavebné činnosti pomocou harmonogramu prác dodaného a aktualizovaného Zhotoviteľom vo formáte "MS Project" v zmysle Zmluvy o dielo,</w:t>
      </w:r>
    </w:p>
    <w:p w14:paraId="5C7ED161" w14:textId="77777777" w:rsidR="007347AD" w:rsidRPr="007347AD" w:rsidRDefault="007347AD" w:rsidP="007347AD">
      <w:pPr>
        <w:pStyle w:val="Odsekzoznamu"/>
        <w:numPr>
          <w:ilvl w:val="2"/>
          <w:numId w:val="119"/>
        </w:numPr>
        <w:suppressAutoHyphens w:val="0"/>
        <w:spacing w:before="120" w:after="120"/>
        <w:ind w:left="426" w:right="59" w:hanging="426"/>
        <w:jc w:val="both"/>
        <w:rPr>
          <w:sz w:val="23"/>
          <w:szCs w:val="23"/>
        </w:rPr>
      </w:pPr>
      <w:r w:rsidRPr="007347AD">
        <w:rPr>
          <w:sz w:val="23"/>
          <w:szCs w:val="23"/>
        </w:rPr>
        <w:t>vykonávať v zastúpení Objednávateľa všetky činnosti, ktoré mu vyplývajú zo stavebných povolení, pričom nesmie Objednávateľa bez jeho súhlasu zaväzovať,</w:t>
      </w:r>
    </w:p>
    <w:p w14:paraId="08336BCE"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zodpovedať za hospodárne a účelné využitie skrývky poľnohospodárskej pôdy,</w:t>
      </w:r>
    </w:p>
    <w:p w14:paraId="37BB7116"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zabezpečiť všetky podklady k dodatku a predkladať ich Objednávateľovi najneskôr do 3 mesiacov od začatia vykonávania zmeny alebo do 3 mesiacov od vydania súhlasu Objednávateľa s vykonaním zmeny (podľa toho, ktorá skutočnosť nastane skôr),</w:t>
      </w:r>
    </w:p>
    <w:p w14:paraId="2CEE3C20" w14:textId="7BAA4A9F"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pripra</w:t>
      </w:r>
      <w:r w:rsidR="003F3510">
        <w:rPr>
          <w:sz w:val="23"/>
          <w:szCs w:val="23"/>
        </w:rPr>
        <w:t>viť potrebné podklady k</w:t>
      </w:r>
      <w:r w:rsidRPr="007347AD">
        <w:rPr>
          <w:sz w:val="23"/>
          <w:szCs w:val="23"/>
        </w:rPr>
        <w:t> zaradeniu Diela do dlhodobého hmotného majetku a spolupracovať pri zverovaní majetku so správcom majetku Objednávateľa v zmysle interných predpisov ŽSR,</w:t>
      </w:r>
    </w:p>
    <w:p w14:paraId="4A855704"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pripraviť podklady na zápis zmien v zmysle </w:t>
      </w:r>
      <w:proofErr w:type="spellStart"/>
      <w:r w:rsidRPr="007347AD">
        <w:rPr>
          <w:sz w:val="23"/>
          <w:szCs w:val="23"/>
        </w:rPr>
        <w:t>porealizačného</w:t>
      </w:r>
      <w:proofErr w:type="spellEnd"/>
      <w:r w:rsidRPr="007347AD">
        <w:rPr>
          <w:sz w:val="23"/>
          <w:szCs w:val="23"/>
        </w:rPr>
        <w:t xml:space="preserve"> zamerania Diela do príslušného  katastra nehnuteľností v prospech Objednávateľa,</w:t>
      </w:r>
    </w:p>
    <w:p w14:paraId="7868018D"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včas vyžiadať od Zhotoviteľa a skontrolovať doklady potrebné pre odovzdanie a prevzatie Diela alebo jeho časti do prevádzky a zabezpečiť ich súlad s podmienkami právoplatného stavebného povolenia a projektovou dokumentáciou, schválenou stavebným úradom v stavebnom konaní,</w:t>
      </w:r>
    </w:p>
    <w:p w14:paraId="49107AE7"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zabezpečiť, aby pri preberacom konaní bol prítomný Objednávateľ, autorský dozor (projektant), budúci užívateľ, prípadne príslušný orgán štátnej (verejnej) správy,</w:t>
      </w:r>
    </w:p>
    <w:p w14:paraId="1847D35A"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vyhotoviť „Protokol o odovzdaní a prevzatí Stavby, (diela) alebo jej dokončenej časti“</w:t>
      </w:r>
      <w:r w:rsidRPr="007347AD">
        <w:rPr>
          <w:rFonts w:eastAsia="Times New Roman"/>
          <w:sz w:val="23"/>
          <w:szCs w:val="23"/>
        </w:rPr>
        <w:t xml:space="preserve"> </w:t>
      </w:r>
      <w:r w:rsidRPr="007347AD">
        <w:rPr>
          <w:sz w:val="23"/>
          <w:szCs w:val="23"/>
        </w:rPr>
        <w:t xml:space="preserve">vrátane jeho potvrdenia v mene Objednávateľa; v prípade neprevzatia stavby alebo jej časti, zabezpečiť vyhotovenie zápisu, v ktorom sa vyjadria účastníci výstavby, uvedú sa dôvody neprevzatia stavby </w:t>
      </w:r>
      <w:r w:rsidRPr="007347AD">
        <w:rPr>
          <w:sz w:val="23"/>
          <w:szCs w:val="23"/>
        </w:rPr>
        <w:lastRenderedPageBreak/>
        <w:t xml:space="preserve">alebo jeho časti, určí sa náhradný termín odovzdania a preberania, sankcie a pod., resp. „Preberací protokol pre Dielo“, </w:t>
      </w:r>
    </w:p>
    <w:p w14:paraId="1683D899"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sledovať a kontrolovať odstránenie vád a nedorobkov z „Protokolu o odovzdaní a prevzatí Stavby, (diela) alebo jej dokončenej časti“, resp. „Preberacieho protokolu pre Dielo“, v dohodnutom termíne; v prípade neplnenia týchto termínov zo strany Zhotoviteľa pripraviť a odovzdať Objednávateľovi podklady pre sankcie, </w:t>
      </w:r>
    </w:p>
    <w:p w14:paraId="5B192233"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skompletizovať podanie a prílohy návrhu na vydanie užívacích povolení a kolaudačných rozhodnutí na trvalé užívanie Diela v zmysle podmienok právoplatných stavebných povolení a podať návrh na vydanie užívacích povolení a kolaudačných rozhodnutí na trvalé užívanie Diela na príslušný stavebný úrad, </w:t>
      </w:r>
    </w:p>
    <w:p w14:paraId="6E41D657"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prekontrolovať a pripraviť všetky podklady a stavebné práce tak, aby prebehlo kolaudačné konanie bez problémov, zabezpečiť vydanie kolaudačných rozhodnutí  na trvalé užívanie Diela (všetkých PS a SO) a zabezpečiť nadobudnutie ich právoplatnosti,</w:t>
      </w:r>
    </w:p>
    <w:p w14:paraId="6EC8C34F"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zabezpečovať splnenie podmienok kolaudačných rozhodnutí; sledovať plnenie podmienok, ktoré je povinný splniť Zhotoviteľ a upozorniť na ich prípadné neplnenie a ak treba navrhnúť sankcie,</w:t>
      </w:r>
    </w:p>
    <w:p w14:paraId="26F9A9B5"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kontrolovať vypratanie staveniska Zhotoviteľom,</w:t>
      </w:r>
    </w:p>
    <w:p w14:paraId="52F04FE8"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zabezpečovať všetky potrebné podklady na prevod správy objektu po kolaudácii budúcemu správcovi, prípadne užívateľovi,</w:t>
      </w:r>
    </w:p>
    <w:p w14:paraId="6836583D"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zabezpečiť povolenie na uvedenie pevných subsystémov do prevádzky, samostatne pre každý subsystém osobitne a predložiť ju príslušnému orgánu v písomnej forme v súlade s ustanovením § 71 zákona č. 513/2009 Z. z. o dráhach a o zmene a doplnení niektorých zákonov v znení neskorších predpisov (ďalej len „zákon o dráhach“) a podľa podmienok uvedených v jednotlivých TSI najmä:</w:t>
      </w:r>
    </w:p>
    <w:p w14:paraId="07E3F7A7" w14:textId="77777777" w:rsidR="007347AD" w:rsidRPr="007347AD" w:rsidRDefault="007347AD" w:rsidP="007347AD">
      <w:pPr>
        <w:pStyle w:val="Odsekzoznamu"/>
        <w:spacing w:after="120"/>
        <w:ind w:left="426" w:right="59"/>
        <w:jc w:val="both"/>
        <w:rPr>
          <w:sz w:val="23"/>
          <w:szCs w:val="23"/>
        </w:rPr>
      </w:pPr>
      <w:r w:rsidRPr="007347AD">
        <w:rPr>
          <w:sz w:val="23"/>
          <w:szCs w:val="23"/>
        </w:rPr>
        <w:t xml:space="preserve">•  Nariadenie Komisie (EÚ) č. 1299/2014 zo dňa 18. novembra 2014 o technickej špecifikácii </w:t>
      </w:r>
      <w:proofErr w:type="spellStart"/>
      <w:r w:rsidRPr="007347AD">
        <w:rPr>
          <w:sz w:val="23"/>
          <w:szCs w:val="23"/>
        </w:rPr>
        <w:t>interoperability</w:t>
      </w:r>
      <w:proofErr w:type="spellEnd"/>
      <w:r w:rsidRPr="007347AD">
        <w:rPr>
          <w:sz w:val="23"/>
          <w:szCs w:val="23"/>
        </w:rPr>
        <w:t xml:space="preserve"> týkajúcej sa subsystému „infraštruktúra“ systému železníc v Európskej únii v znení Vykonávacieho nariadenia Komisie (EÚ) 2019/776 zo 16. mája 2019,</w:t>
      </w:r>
    </w:p>
    <w:p w14:paraId="4FA06CD3" w14:textId="77777777" w:rsidR="007347AD" w:rsidRPr="007347AD" w:rsidRDefault="007347AD" w:rsidP="007347AD">
      <w:pPr>
        <w:pStyle w:val="Odsekzoznamu"/>
        <w:spacing w:after="120"/>
        <w:ind w:left="426" w:right="59"/>
        <w:jc w:val="both"/>
        <w:rPr>
          <w:sz w:val="23"/>
          <w:szCs w:val="23"/>
        </w:rPr>
      </w:pPr>
      <w:r w:rsidRPr="007347AD">
        <w:rPr>
          <w:sz w:val="23"/>
          <w:szCs w:val="23"/>
        </w:rPr>
        <w:t xml:space="preserve">•  Smernica Európskeho parlamentu a Rady (EÚ) 2016/797 z 11. mája 2016 o </w:t>
      </w:r>
      <w:proofErr w:type="spellStart"/>
      <w:r w:rsidRPr="007347AD">
        <w:rPr>
          <w:sz w:val="23"/>
          <w:szCs w:val="23"/>
        </w:rPr>
        <w:t>interoperabilite</w:t>
      </w:r>
      <w:proofErr w:type="spellEnd"/>
      <w:r w:rsidRPr="007347AD">
        <w:rPr>
          <w:sz w:val="23"/>
          <w:szCs w:val="23"/>
        </w:rPr>
        <w:t xml:space="preserve"> železničného systému v Európskej únii v platnom znení,</w:t>
      </w:r>
    </w:p>
    <w:p w14:paraId="587BCC78" w14:textId="77777777" w:rsidR="007347AD" w:rsidRPr="007347AD" w:rsidRDefault="007347AD" w:rsidP="007347AD">
      <w:pPr>
        <w:pStyle w:val="Odsekzoznamu"/>
        <w:spacing w:after="120"/>
        <w:ind w:left="426" w:right="59"/>
        <w:jc w:val="both"/>
        <w:rPr>
          <w:sz w:val="23"/>
          <w:szCs w:val="23"/>
        </w:rPr>
      </w:pPr>
      <w:r w:rsidRPr="007347AD">
        <w:rPr>
          <w:sz w:val="23"/>
          <w:szCs w:val="23"/>
        </w:rPr>
        <w:t xml:space="preserve">•   Nariadenie Komisie (EÚ) 2016/919 z 27. mája 2016 o technickej špecifikácii </w:t>
      </w:r>
      <w:proofErr w:type="spellStart"/>
      <w:r w:rsidRPr="007347AD">
        <w:rPr>
          <w:sz w:val="23"/>
          <w:szCs w:val="23"/>
        </w:rPr>
        <w:t>interoperability</w:t>
      </w:r>
      <w:proofErr w:type="spellEnd"/>
      <w:r w:rsidRPr="007347AD">
        <w:rPr>
          <w:sz w:val="23"/>
          <w:szCs w:val="23"/>
        </w:rPr>
        <w:t xml:space="preserve"> týkajúcej sa subsystémov „riadenie-zabezpečenie a </w:t>
      </w:r>
      <w:proofErr w:type="spellStart"/>
      <w:r w:rsidRPr="007347AD">
        <w:rPr>
          <w:sz w:val="23"/>
          <w:szCs w:val="23"/>
        </w:rPr>
        <w:t>návestenie</w:t>
      </w:r>
      <w:proofErr w:type="spellEnd"/>
      <w:r w:rsidRPr="007347AD">
        <w:rPr>
          <w:sz w:val="23"/>
          <w:szCs w:val="23"/>
        </w:rPr>
        <w:t>“ železničného systému v Európskej únii v znení Vykonávacieho nariadenia Komisie (EU) 2019/776 zo 16. mája 2019, v znení Vykonávacieho nariadenia Komisie (EU) 2020/387 z9. marca 2020 a Vykonávacieho nariadenia Komisie (EU) 2020/420 zo 16. marca 2020,</w:t>
      </w:r>
    </w:p>
    <w:p w14:paraId="205FEE10" w14:textId="77777777" w:rsidR="007347AD" w:rsidRPr="007347AD" w:rsidRDefault="007347AD" w:rsidP="007347AD">
      <w:pPr>
        <w:pStyle w:val="Odsekzoznamu"/>
        <w:spacing w:after="120"/>
        <w:ind w:left="426" w:right="59"/>
        <w:jc w:val="both"/>
        <w:rPr>
          <w:sz w:val="23"/>
          <w:szCs w:val="23"/>
        </w:rPr>
      </w:pPr>
      <w:r w:rsidRPr="007347AD">
        <w:rPr>
          <w:sz w:val="23"/>
          <w:szCs w:val="23"/>
        </w:rPr>
        <w:t>•   Vykonávacie nariadenie Komisie (EÚ) 2017/6 z 5. januára 2017 o európskom pláne rozvoja Európskeho systému riadenia železničnej dopravy,</w:t>
      </w:r>
    </w:p>
    <w:p w14:paraId="1B3CA6D1" w14:textId="77777777" w:rsidR="007347AD" w:rsidRPr="007347AD" w:rsidRDefault="007347AD" w:rsidP="007347AD">
      <w:pPr>
        <w:pStyle w:val="Odsekzoznamu"/>
        <w:spacing w:after="120"/>
        <w:ind w:left="426" w:right="59"/>
        <w:jc w:val="both"/>
        <w:rPr>
          <w:sz w:val="23"/>
          <w:szCs w:val="23"/>
        </w:rPr>
      </w:pPr>
      <w:r w:rsidRPr="007347AD">
        <w:rPr>
          <w:sz w:val="23"/>
          <w:szCs w:val="23"/>
        </w:rPr>
        <w:t xml:space="preserve">•   ERA/ERTMS/033281 (ver. 4.0) </w:t>
      </w:r>
      <w:proofErr w:type="spellStart"/>
      <w:r w:rsidRPr="007347AD">
        <w:rPr>
          <w:sz w:val="23"/>
          <w:szCs w:val="23"/>
        </w:rPr>
        <w:t>Interfaces</w:t>
      </w:r>
      <w:proofErr w:type="spellEnd"/>
      <w:r w:rsidRPr="007347AD">
        <w:rPr>
          <w:sz w:val="23"/>
          <w:szCs w:val="23"/>
        </w:rPr>
        <w:t xml:space="preserve"> </w:t>
      </w:r>
      <w:proofErr w:type="spellStart"/>
      <w:r w:rsidRPr="007347AD">
        <w:rPr>
          <w:sz w:val="23"/>
          <w:szCs w:val="23"/>
        </w:rPr>
        <w:t>between</w:t>
      </w:r>
      <w:proofErr w:type="spellEnd"/>
      <w:r w:rsidRPr="007347AD">
        <w:rPr>
          <w:sz w:val="23"/>
          <w:szCs w:val="23"/>
        </w:rPr>
        <w:t xml:space="preserve"> </w:t>
      </w:r>
      <w:proofErr w:type="spellStart"/>
      <w:r w:rsidRPr="007347AD">
        <w:rPr>
          <w:sz w:val="23"/>
          <w:szCs w:val="23"/>
        </w:rPr>
        <w:t>control-command</w:t>
      </w:r>
      <w:proofErr w:type="spellEnd"/>
      <w:r w:rsidRPr="007347AD">
        <w:rPr>
          <w:sz w:val="23"/>
          <w:szCs w:val="23"/>
        </w:rPr>
        <w:t xml:space="preserve"> and </w:t>
      </w:r>
      <w:proofErr w:type="spellStart"/>
      <w:r w:rsidRPr="007347AD">
        <w:rPr>
          <w:sz w:val="23"/>
          <w:szCs w:val="23"/>
        </w:rPr>
        <w:t>signalling</w:t>
      </w:r>
      <w:proofErr w:type="spellEnd"/>
      <w:r w:rsidRPr="007347AD">
        <w:rPr>
          <w:sz w:val="23"/>
          <w:szCs w:val="23"/>
        </w:rPr>
        <w:t xml:space="preserve"> </w:t>
      </w:r>
      <w:proofErr w:type="spellStart"/>
      <w:r w:rsidRPr="007347AD">
        <w:rPr>
          <w:sz w:val="23"/>
          <w:szCs w:val="23"/>
        </w:rPr>
        <w:t>trackside</w:t>
      </w:r>
      <w:proofErr w:type="spellEnd"/>
      <w:r w:rsidRPr="007347AD">
        <w:rPr>
          <w:sz w:val="23"/>
          <w:szCs w:val="23"/>
        </w:rPr>
        <w:t xml:space="preserve"> and </w:t>
      </w:r>
      <w:proofErr w:type="spellStart"/>
      <w:r w:rsidRPr="007347AD">
        <w:rPr>
          <w:sz w:val="23"/>
          <w:szCs w:val="23"/>
        </w:rPr>
        <w:t>other</w:t>
      </w:r>
      <w:proofErr w:type="spellEnd"/>
      <w:r w:rsidRPr="007347AD">
        <w:rPr>
          <w:sz w:val="23"/>
          <w:szCs w:val="23"/>
        </w:rPr>
        <w:t xml:space="preserve"> </w:t>
      </w:r>
      <w:proofErr w:type="spellStart"/>
      <w:r w:rsidRPr="007347AD">
        <w:rPr>
          <w:sz w:val="23"/>
          <w:szCs w:val="23"/>
        </w:rPr>
        <w:t>subsystems</w:t>
      </w:r>
      <w:proofErr w:type="spellEnd"/>
      <w:r w:rsidRPr="007347AD">
        <w:rPr>
          <w:sz w:val="23"/>
          <w:szCs w:val="23"/>
        </w:rPr>
        <w:t xml:space="preserve">  - (Rozhrania medzi subsystémami "traťové zariadenie riadenia-zabezpečenia a </w:t>
      </w:r>
      <w:proofErr w:type="spellStart"/>
      <w:r w:rsidRPr="007347AD">
        <w:rPr>
          <w:sz w:val="23"/>
          <w:szCs w:val="23"/>
        </w:rPr>
        <w:t>návestenia</w:t>
      </w:r>
      <w:proofErr w:type="spellEnd"/>
      <w:r w:rsidRPr="007347AD">
        <w:rPr>
          <w:sz w:val="23"/>
          <w:szCs w:val="23"/>
        </w:rPr>
        <w:t>" a iné subsystémy ).</w:t>
      </w:r>
    </w:p>
    <w:p w14:paraId="00D872F3" w14:textId="77777777" w:rsidR="007347AD" w:rsidRPr="007347AD" w:rsidRDefault="007347AD" w:rsidP="007347AD">
      <w:pPr>
        <w:pStyle w:val="Odsekzoznamu"/>
        <w:spacing w:after="120"/>
        <w:ind w:left="426" w:right="59"/>
        <w:jc w:val="both"/>
        <w:rPr>
          <w:sz w:val="23"/>
          <w:szCs w:val="23"/>
        </w:rPr>
      </w:pPr>
      <w:r w:rsidRPr="007347AD">
        <w:rPr>
          <w:sz w:val="23"/>
          <w:szCs w:val="23"/>
        </w:rPr>
        <w:t>•  Vykonávacie nariadenie Komisie (EÚ) č. 402/2013 o spoločnej bezpečnostnej metóde hodnotenia a posudzovania rizík, ktorým sa zrušuje nariadenie (ES) č. 352/2009.</w:t>
      </w:r>
    </w:p>
    <w:p w14:paraId="0ABE91A6" w14:textId="77777777" w:rsidR="007347AD" w:rsidRPr="007347AD" w:rsidRDefault="007347AD" w:rsidP="007347AD">
      <w:pPr>
        <w:pStyle w:val="Odsekzoznamu"/>
        <w:spacing w:after="120"/>
        <w:ind w:left="426" w:right="59"/>
        <w:jc w:val="both"/>
        <w:rPr>
          <w:sz w:val="23"/>
          <w:szCs w:val="23"/>
        </w:rPr>
      </w:pPr>
      <w:r w:rsidRPr="007347AD">
        <w:rPr>
          <w:sz w:val="23"/>
          <w:szCs w:val="23"/>
        </w:rPr>
        <w:t xml:space="preserve">•   Odporúčanie Komisie (EÚ) 719/2018 z 18. júla 2018 o usmernení pre harmonizované vykonávanie Európskeho systému riadenia železničnej dopravy v Únii. </w:t>
      </w:r>
    </w:p>
    <w:p w14:paraId="4BE637B7"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vypracovať súbor dokladov pre „Správu o nezávislom posúdení bezpečnosti procesu riadenia rizík navrhovateľa“,</w:t>
      </w:r>
    </w:p>
    <w:p w14:paraId="59F4457A"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zabezpečiť „Vyhlásenie ES o overení subsystémov“, </w:t>
      </w:r>
    </w:p>
    <w:p w14:paraId="0B1A4153"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kontrolovať a evidovať doklady, ktoré Zhotoviteľ odovzdáva Poskytovateľovi v priebehu výstavby a v procese odovzdávania a prevzatia Diela, resp. jeho časti:</w:t>
      </w:r>
    </w:p>
    <w:p w14:paraId="0948C521"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left="567" w:right="59" w:hanging="283"/>
        <w:jc w:val="both"/>
        <w:rPr>
          <w:rFonts w:ascii="Times New Roman" w:hAnsi="Times New Roman"/>
          <w:sz w:val="23"/>
          <w:szCs w:val="23"/>
        </w:rPr>
      </w:pPr>
      <w:r w:rsidRPr="007347AD">
        <w:rPr>
          <w:rFonts w:ascii="Times New Roman" w:hAnsi="Times New Roman"/>
          <w:sz w:val="23"/>
          <w:szCs w:val="23"/>
        </w:rPr>
        <w:lastRenderedPageBreak/>
        <w:t>opis a zdôvodnenie vykonaných odchýlok od dokumentácie overenej v stavebných konaniach alebo pri povoľovaní zmien stavieb pred dokončením,</w:t>
      </w:r>
    </w:p>
    <w:p w14:paraId="47BF2A67"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left="567" w:right="59" w:hanging="283"/>
        <w:jc w:val="both"/>
        <w:rPr>
          <w:rFonts w:ascii="Times New Roman" w:hAnsi="Times New Roman"/>
          <w:sz w:val="23"/>
          <w:szCs w:val="23"/>
        </w:rPr>
      </w:pPr>
      <w:r w:rsidRPr="007347AD">
        <w:rPr>
          <w:rFonts w:ascii="Times New Roman" w:hAnsi="Times New Roman"/>
          <w:sz w:val="23"/>
          <w:szCs w:val="23"/>
        </w:rPr>
        <w:t xml:space="preserve">zoznamy strojov a zariadení, osvedčenia o akosti a kompletnosti, </w:t>
      </w:r>
      <w:proofErr w:type="spellStart"/>
      <w:r w:rsidRPr="007347AD">
        <w:rPr>
          <w:rFonts w:ascii="Times New Roman" w:hAnsi="Times New Roman"/>
          <w:sz w:val="23"/>
          <w:szCs w:val="23"/>
        </w:rPr>
        <w:t>pasporty</w:t>
      </w:r>
      <w:proofErr w:type="spellEnd"/>
      <w:r w:rsidRPr="007347AD">
        <w:rPr>
          <w:rFonts w:ascii="Times New Roman" w:hAnsi="Times New Roman"/>
          <w:sz w:val="23"/>
          <w:szCs w:val="23"/>
        </w:rPr>
        <w:t xml:space="preserve"> platné na území Slovenskej republiky, návody na montáž, obsluhu a údržbu,</w:t>
      </w:r>
    </w:p>
    <w:p w14:paraId="0BCA79BA"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left="567" w:right="59" w:hanging="283"/>
        <w:jc w:val="both"/>
        <w:rPr>
          <w:rFonts w:ascii="Times New Roman" w:hAnsi="Times New Roman"/>
          <w:sz w:val="23"/>
          <w:szCs w:val="23"/>
        </w:rPr>
      </w:pPr>
      <w:r w:rsidRPr="007347AD">
        <w:rPr>
          <w:rFonts w:ascii="Times New Roman" w:hAnsi="Times New Roman"/>
          <w:sz w:val="23"/>
          <w:szCs w:val="23"/>
        </w:rPr>
        <w:t>zápisy, protokoly a osvedčenia o vykonaných skúškach použitých materiálov (elaboráty kvality),</w:t>
      </w:r>
    </w:p>
    <w:p w14:paraId="71AC92E8"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left="567" w:right="59" w:hanging="283"/>
        <w:jc w:val="both"/>
        <w:rPr>
          <w:rFonts w:ascii="Times New Roman" w:hAnsi="Times New Roman"/>
          <w:sz w:val="23"/>
          <w:szCs w:val="23"/>
        </w:rPr>
      </w:pPr>
      <w:r w:rsidRPr="007347AD">
        <w:rPr>
          <w:rFonts w:ascii="Times New Roman" w:hAnsi="Times New Roman"/>
          <w:sz w:val="23"/>
          <w:szCs w:val="23"/>
        </w:rPr>
        <w:t>osvedčenia o kvalite použitých konštrukcií, certifikáty, atesty výrobkov, doklady o preukázaní zhody výrobkov pre stavbu, resp. certifikáty,</w:t>
      </w:r>
    </w:p>
    <w:p w14:paraId="048CD348"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zápisnice o vyskúšaní zmontovaných zariadení,</w:t>
      </w:r>
    </w:p>
    <w:p w14:paraId="29923485"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stavebné denníky,</w:t>
      </w:r>
    </w:p>
    <w:p w14:paraId="68F5911B"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geodetickú dokumentáciu v písomnej forme a to tak listinnej ako aj v elektronickej podobe,</w:t>
      </w:r>
    </w:p>
    <w:p w14:paraId="2FCC9AE4"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left="567" w:right="59" w:hanging="283"/>
        <w:jc w:val="both"/>
        <w:rPr>
          <w:rFonts w:ascii="Times New Roman" w:hAnsi="Times New Roman"/>
          <w:sz w:val="23"/>
          <w:szCs w:val="23"/>
        </w:rPr>
      </w:pPr>
      <w:r w:rsidRPr="007347AD">
        <w:rPr>
          <w:rFonts w:ascii="Times New Roman" w:hAnsi="Times New Roman"/>
          <w:sz w:val="23"/>
          <w:szCs w:val="23"/>
        </w:rPr>
        <w:t>správy o vykonaní odborných prehliadok a odborných skúšok (revízne správy) u vyhradených technických zariadení,</w:t>
      </w:r>
    </w:p>
    <w:p w14:paraId="575EEDC0"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protokoly o úspešnom komplexnom vyskúšaní,</w:t>
      </w:r>
    </w:p>
    <w:p w14:paraId="6FD3BF2E"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left="567" w:right="59" w:hanging="283"/>
        <w:jc w:val="both"/>
        <w:rPr>
          <w:rFonts w:ascii="Times New Roman" w:hAnsi="Times New Roman"/>
          <w:sz w:val="23"/>
          <w:szCs w:val="23"/>
        </w:rPr>
      </w:pPr>
      <w:r w:rsidRPr="007347AD">
        <w:rPr>
          <w:rFonts w:ascii="Times New Roman" w:hAnsi="Times New Roman"/>
          <w:sz w:val="23"/>
          <w:szCs w:val="23"/>
        </w:rPr>
        <w:t>doklady o vykonaných úradných skúškach vyhradených technických zariadení vydané Technickou inšpekciou Slovenskej republiky alebo Dopravným úradom, Divízia dráh a dopravy na dráhach (štátny odborný technický dozor),</w:t>
      </w:r>
    </w:p>
    <w:p w14:paraId="295A3F26"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left="567" w:right="59" w:hanging="283"/>
        <w:jc w:val="both"/>
        <w:rPr>
          <w:rFonts w:ascii="Times New Roman" w:hAnsi="Times New Roman"/>
          <w:sz w:val="23"/>
          <w:szCs w:val="23"/>
        </w:rPr>
      </w:pPr>
      <w:r w:rsidRPr="007347AD">
        <w:rPr>
          <w:rFonts w:ascii="Times New Roman" w:hAnsi="Times New Roman"/>
          <w:sz w:val="23"/>
          <w:szCs w:val="23"/>
        </w:rPr>
        <w:t>doklady o prerokovaní vyhradených technických zariadení z dovozu s Technickou inšpekciou Slovenskej republiky alebo Dopravným úradom, Divízia dráh a dopravy na dráhach (štátny odborný technický dozor),</w:t>
      </w:r>
    </w:p>
    <w:p w14:paraId="06355CF7"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osvedčenia požiarnych konštrukcií,</w:t>
      </w:r>
    </w:p>
    <w:p w14:paraId="483C2022"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left="567" w:right="59" w:hanging="283"/>
        <w:jc w:val="both"/>
        <w:rPr>
          <w:rFonts w:ascii="Times New Roman" w:hAnsi="Times New Roman"/>
          <w:sz w:val="23"/>
          <w:szCs w:val="23"/>
        </w:rPr>
      </w:pPr>
      <w:r w:rsidRPr="007347AD">
        <w:rPr>
          <w:rFonts w:ascii="Times New Roman" w:hAnsi="Times New Roman"/>
          <w:sz w:val="23"/>
          <w:szCs w:val="23"/>
        </w:rPr>
        <w:t>potvrdenia správcov skládok o prijatí odpadov (komunálnych a stavebných) a nepoužiteľného výkopu,</w:t>
      </w:r>
    </w:p>
    <w:p w14:paraId="45A99F3A"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revízne správy,</w:t>
      </w:r>
    </w:p>
    <w:p w14:paraId="174E5CF9"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skúšky funkčnosti potvrdené príslušnou organizáciou,</w:t>
      </w:r>
    </w:p>
    <w:p w14:paraId="34517B53"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skúšobný protokol od vysokého napätia a  nízkeho napätia rozvádzačov a prípojok,</w:t>
      </w:r>
    </w:p>
    <w:p w14:paraId="34F4E1D7"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skúšky vodotesnosti potvrdené majiteľom, resp. užívateľom,</w:t>
      </w:r>
    </w:p>
    <w:p w14:paraId="3188C1E8"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 xml:space="preserve">projekt skutočného vyhotovenia </w:t>
      </w:r>
      <w:proofErr w:type="spellStart"/>
      <w:r w:rsidRPr="007347AD">
        <w:rPr>
          <w:rFonts w:ascii="Times New Roman" w:hAnsi="Times New Roman"/>
          <w:sz w:val="23"/>
          <w:szCs w:val="23"/>
        </w:rPr>
        <w:t>Dtavby</w:t>
      </w:r>
      <w:proofErr w:type="spellEnd"/>
      <w:r w:rsidRPr="007347AD">
        <w:rPr>
          <w:rFonts w:ascii="Times New Roman" w:hAnsi="Times New Roman"/>
          <w:sz w:val="23"/>
          <w:szCs w:val="23"/>
        </w:rPr>
        <w:t xml:space="preserve"> v zmysle Zmluvy o dielo</w:t>
      </w:r>
    </w:p>
    <w:p w14:paraId="6683C216"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geodetické zameranie v zmysle Zmluvy o dielo,</w:t>
      </w:r>
    </w:p>
    <w:p w14:paraId="67B9B9E7"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prevádzkové a manipulačné poriadky,</w:t>
      </w:r>
    </w:p>
    <w:p w14:paraId="5B1DD30B"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manuály údržby,</w:t>
      </w:r>
    </w:p>
    <w:p w14:paraId="22363E11"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havarijné poriadky,</w:t>
      </w:r>
    </w:p>
    <w:p w14:paraId="15F7C953"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správy Zhotoviteľa,</w:t>
      </w:r>
    </w:p>
    <w:p w14:paraId="5DF34300"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výsledky zaťažovacích skúšok,</w:t>
      </w:r>
    </w:p>
    <w:p w14:paraId="585E4CA3"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left="567" w:right="59" w:hanging="283"/>
        <w:jc w:val="both"/>
        <w:rPr>
          <w:rFonts w:ascii="Times New Roman" w:hAnsi="Times New Roman"/>
          <w:sz w:val="23"/>
          <w:szCs w:val="23"/>
        </w:rPr>
      </w:pPr>
      <w:r w:rsidRPr="007347AD">
        <w:rPr>
          <w:rFonts w:ascii="Times New Roman" w:hAnsi="Times New Roman"/>
          <w:sz w:val="23"/>
          <w:szCs w:val="23"/>
        </w:rPr>
        <w:t>meranie posunov mostných objektov veľmi presnou nivelizáciou, prípadne doplnenie meračskej siete a výsledky nultého merania,</w:t>
      </w:r>
    </w:p>
    <w:p w14:paraId="34AEE9CC"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left="567" w:right="59" w:hanging="283"/>
        <w:jc w:val="both"/>
        <w:rPr>
          <w:rFonts w:ascii="Times New Roman" w:hAnsi="Times New Roman"/>
          <w:sz w:val="23"/>
          <w:szCs w:val="23"/>
        </w:rPr>
      </w:pPr>
      <w:r w:rsidRPr="007347AD">
        <w:rPr>
          <w:rFonts w:ascii="Times New Roman" w:hAnsi="Times New Roman"/>
          <w:sz w:val="23"/>
          <w:szCs w:val="23"/>
        </w:rPr>
        <w:t>vyjadrenia Technickej inšpekcie Slovenskej republiky alebo Dopravného  úradu, Divízia dráh a dopravy na dráhach (štátny odborný technický dozor),</w:t>
      </w:r>
    </w:p>
    <w:p w14:paraId="354C161F"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vyjadrenie orgánu štátneho požiarneho dozoru,</w:t>
      </w:r>
    </w:p>
    <w:p w14:paraId="42F96307" w14:textId="77777777" w:rsidR="007347AD" w:rsidRPr="007347AD" w:rsidRDefault="007347AD" w:rsidP="007347AD">
      <w:pPr>
        <w:pStyle w:val="Odsekzoznamu1"/>
        <w:numPr>
          <w:ilvl w:val="0"/>
          <w:numId w:val="118"/>
        </w:numPr>
        <w:tabs>
          <w:tab w:val="clear" w:pos="1200"/>
          <w:tab w:val="num" w:pos="567"/>
        </w:tabs>
        <w:suppressAutoHyphens w:val="0"/>
        <w:spacing w:after="0" w:line="240" w:lineRule="auto"/>
        <w:ind w:right="59" w:hanging="916"/>
        <w:jc w:val="both"/>
        <w:rPr>
          <w:rFonts w:ascii="Times New Roman" w:hAnsi="Times New Roman"/>
          <w:sz w:val="23"/>
          <w:szCs w:val="23"/>
        </w:rPr>
      </w:pPr>
      <w:r w:rsidRPr="007347AD">
        <w:rPr>
          <w:rFonts w:ascii="Times New Roman" w:hAnsi="Times New Roman"/>
          <w:sz w:val="23"/>
          <w:szCs w:val="23"/>
        </w:rPr>
        <w:t xml:space="preserve">doklady o dokladovaní základných požiadaviek technickej špecifikácie </w:t>
      </w:r>
      <w:proofErr w:type="spellStart"/>
      <w:r w:rsidRPr="007347AD">
        <w:rPr>
          <w:rFonts w:ascii="Times New Roman" w:hAnsi="Times New Roman"/>
          <w:sz w:val="23"/>
          <w:szCs w:val="23"/>
        </w:rPr>
        <w:t>interoperability</w:t>
      </w:r>
      <w:proofErr w:type="spellEnd"/>
      <w:r w:rsidRPr="007347AD">
        <w:rPr>
          <w:rFonts w:ascii="Times New Roman" w:hAnsi="Times New Roman"/>
          <w:sz w:val="23"/>
          <w:szCs w:val="23"/>
        </w:rPr>
        <w:t xml:space="preserve"> (TSI),</w:t>
      </w:r>
    </w:p>
    <w:p w14:paraId="7458CD1F" w14:textId="77777777" w:rsidR="007347AD" w:rsidRPr="007347AD" w:rsidRDefault="007347AD" w:rsidP="007347AD">
      <w:pPr>
        <w:pStyle w:val="Odsekzoznamu"/>
        <w:numPr>
          <w:ilvl w:val="2"/>
          <w:numId w:val="119"/>
        </w:numPr>
        <w:suppressAutoHyphens w:val="0"/>
        <w:spacing w:before="120" w:after="120"/>
        <w:ind w:left="426" w:right="59" w:hanging="426"/>
        <w:jc w:val="both"/>
        <w:rPr>
          <w:sz w:val="23"/>
          <w:szCs w:val="23"/>
        </w:rPr>
      </w:pPr>
      <w:r w:rsidRPr="007347AD">
        <w:rPr>
          <w:sz w:val="23"/>
          <w:szCs w:val="23"/>
        </w:rPr>
        <w:t xml:space="preserve">archivovať a odovzdať Objednávateľovi dokumentáciu podľa čl. 14 Zmluvy, </w:t>
      </w:r>
    </w:p>
    <w:p w14:paraId="0DC20657"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sledovať spôsob a postup uskutočňovania stavby tak, aby sa zaručila bezpečnosť a ochrana zdravia pri práci, riadna inštalácia a prevádzka technického vybavenia na stavbe, odborné ukladanie stavebných výrobkov a hmôt, vhodnosť ich použitia a odborné umiestnenie strojov a zariadení,</w:t>
      </w:r>
      <w:r w:rsidRPr="007347AD" w:rsidDel="00353406">
        <w:rPr>
          <w:sz w:val="23"/>
          <w:szCs w:val="23"/>
        </w:rPr>
        <w:t xml:space="preserve"> </w:t>
      </w:r>
    </w:p>
    <w:p w14:paraId="6779F69E" w14:textId="77777777" w:rsidR="007347AD" w:rsidRPr="007347AD" w:rsidRDefault="007347AD" w:rsidP="007347AD">
      <w:pPr>
        <w:pStyle w:val="Odsekzoznamu"/>
        <w:numPr>
          <w:ilvl w:val="2"/>
          <w:numId w:val="119"/>
        </w:numPr>
        <w:suppressAutoHyphens w:val="0"/>
        <w:spacing w:before="120" w:after="120"/>
        <w:ind w:left="426" w:right="59" w:hanging="426"/>
        <w:jc w:val="both"/>
        <w:rPr>
          <w:sz w:val="23"/>
          <w:szCs w:val="23"/>
        </w:rPr>
      </w:pPr>
      <w:r w:rsidRPr="007347AD">
        <w:rPr>
          <w:sz w:val="23"/>
          <w:szCs w:val="23"/>
        </w:rPr>
        <w:t>zúčastňovať sa ústnych konaní a miestnych zisťovaní vedených podľa zákona č. 71/1967 Zb. o správnom konaní (správny poriadok) v znení neskorších predpisov a preukázateľne informovať o ich priebehu Objednávateľa v prípade neprítomnosti zástupcu Objednávateľa,</w:t>
      </w:r>
    </w:p>
    <w:p w14:paraId="4CF70262"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kontrolovať finančný plán Zhotoviteľa v zmysle Zmluvy o dielo, spolupracovať so Zhotoviteľom pri jeho príprave, odsúhlasovať aktualizovaný finančný plán Zhotoviteľa, ktorý je Zhotoviteľ povinný predložiť Objednávateľovi do 5 pracovných dní od vystavenia faktúry, zodpovedať za správnosť, úplnosť a reálnosť</w:t>
      </w:r>
      <w:r w:rsidRPr="007347AD" w:rsidDel="00F93F3E">
        <w:rPr>
          <w:sz w:val="23"/>
          <w:szCs w:val="23"/>
        </w:rPr>
        <w:t xml:space="preserve"> </w:t>
      </w:r>
      <w:r w:rsidRPr="007347AD">
        <w:rPr>
          <w:sz w:val="23"/>
          <w:szCs w:val="23"/>
        </w:rPr>
        <w:t>aktualizovaného finančného plánu,</w:t>
      </w:r>
    </w:p>
    <w:p w14:paraId="3B235486"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lastRenderedPageBreak/>
        <w:t>monitorovať ukazovatele pokroku stavby (fyzické a finančné indikátory) na mesačnej báze a predkladať Objednávateľovi v papierovej aj elektronickej forme tabuľku plnenia ukazovateľov pokroku stavby (fyzické a finančné indikátory) v termínoch podľa požiadavky Objednávateľa; formát predkladanej tabuľky, jej obsah (zoznam ukazovateľov a ich množstvo) spresní Objednávateľ; v priebehu plnenia Zmluvy o dielo je Objednávateľ oprávnený zmeniť formát a obsah predkladanej tabuľky,</w:t>
      </w:r>
    </w:p>
    <w:p w14:paraId="556E7A3C"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v prípade požiadavky Objednávateľa zúčastňovať sa porád a  pracovných rokovaní s Objednávateľom v sídle Objednávateľa v Bratislave, resp. v priestoroch kde je to stanovené,</w:t>
      </w:r>
    </w:p>
    <w:p w14:paraId="0A543CAC"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vplývať na odstránenie </w:t>
      </w:r>
      <w:proofErr w:type="spellStart"/>
      <w:r w:rsidRPr="007347AD">
        <w:rPr>
          <w:sz w:val="23"/>
          <w:szCs w:val="23"/>
        </w:rPr>
        <w:t>závad</w:t>
      </w:r>
      <w:proofErr w:type="spellEnd"/>
      <w:r w:rsidRPr="007347AD">
        <w:rPr>
          <w:sz w:val="23"/>
          <w:szCs w:val="23"/>
        </w:rPr>
        <w:t xml:space="preserve">, ktoré na stavbe zistil; ak nemožno </w:t>
      </w:r>
      <w:proofErr w:type="spellStart"/>
      <w:r w:rsidRPr="007347AD">
        <w:rPr>
          <w:sz w:val="23"/>
          <w:szCs w:val="23"/>
        </w:rPr>
        <w:t>závady</w:t>
      </w:r>
      <w:proofErr w:type="spellEnd"/>
      <w:r w:rsidRPr="007347AD">
        <w:rPr>
          <w:sz w:val="23"/>
          <w:szCs w:val="23"/>
        </w:rPr>
        <w:t xml:space="preserve"> odstrániť v rámci výkonu stavebného dozoru, bezodkladne ich oznámi stavebnému úradu,</w:t>
      </w:r>
    </w:p>
    <w:p w14:paraId="5CA84309"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okamžite písomne ohlásiť Objednávateľovi akúkoľvek mimoriadnu udalosť spôsobenú Zhotoviteľom,    </w:t>
      </w:r>
    </w:p>
    <w:p w14:paraId="3E20A515"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počas záručnej doby Diela, maximálne však do uplynutia 12 mesiacov od ukončenia výstavby Diela, uplatňovať reklamácie na realizovaných zariadeniach predkladané správcami zariadení, </w:t>
      </w:r>
    </w:p>
    <w:p w14:paraId="0569F74A"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počas záručnej doby Diela, maximálne však do uplynutia 12 mesiacov od ukončenia výstavby Diela, poskytovať podklady Objednávateľovi k správam, ktoré Objednávateľ predkladá počas záručnej doby, </w:t>
      </w:r>
    </w:p>
    <w:p w14:paraId="4D40917F"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počas záručnej doby Diela, maximálne však do uplynutia 12 mesiacov od ukončenia výstavby Diela, aktívne zúčastňovať kontrol a auditov, </w:t>
      </w:r>
    </w:p>
    <w:p w14:paraId="411A9725" w14:textId="34228239"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kontrolovať záujmy ochrany prírody, konkrétne plnenie podmienok, ktoré sú súčasťou stanovísk a rozhodnutí orgánov ochrany prírody podľa zákona č. 543/2002  Z. z. o ochrane prírody a krajiny v platnom znení a podmienky určené v procese posudzovania vplyvov na životné prostredie podľa zákona č. 24/2006 Z. z. o posudzovaní vplyvov na životné prostredie a o zmene a doplnení niektorých zákonov v znení neskorších predpisov,</w:t>
      </w:r>
    </w:p>
    <w:p w14:paraId="34253066" w14:textId="02DEF024"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kontrolovať zabezpečenie oznámenia o zmene navrhovanej činnosti podľa </w:t>
      </w:r>
      <w:r w:rsidR="002D7159" w:rsidRPr="007347AD">
        <w:rPr>
          <w:sz w:val="23"/>
          <w:szCs w:val="23"/>
        </w:rPr>
        <w:t>zákona č. 24/2006 Z. z. o posudzovaní vplyvov na životné prostredie a o zmene a doplnení niektorých zákonov v znení neskorších predpisov</w:t>
      </w:r>
      <w:r w:rsidRPr="007347AD">
        <w:rPr>
          <w:sz w:val="23"/>
          <w:szCs w:val="23"/>
        </w:rPr>
        <w:t xml:space="preserve"> a ostatných povolení pre realizáciu stavebných prác, ešte pred realizáciou prác na Diele, resp. na stavebných objektoch, v prípade ak prichádza k zmene, v takom rozsahu, že táto zmena predstavuje rozdiel oproti vydanému záverečnému stanovisku z procesu posudzovania vplyvov na životné prostredie alebo vyjadreniu podľa § 18 zákona </w:t>
      </w:r>
      <w:r w:rsidR="002D7159" w:rsidRPr="007347AD">
        <w:rPr>
          <w:sz w:val="23"/>
          <w:szCs w:val="23"/>
        </w:rPr>
        <w:t>č. 24/2006 Z. z. o posudzovaní vplyvov na životné prostredie a o zmene a doplnení niektorých zákonov v znení neskorších predpisov</w:t>
      </w:r>
      <w:r w:rsidR="002D7159">
        <w:rPr>
          <w:sz w:val="23"/>
          <w:szCs w:val="23"/>
        </w:rPr>
        <w:t>,</w:t>
      </w:r>
    </w:p>
    <w:p w14:paraId="11BE7740"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v prípade zmeny objektov navrhnutých aj za účelom zmiernenia negatívnych vplyvov na životné prostredie (napr.: prechody pre zver, priepusty, protihlukové opatrenia, zábrany proti vtákom, oplotenie, náhradné výsadby, a pod.) prekonzultovať  a zhodnotiť riziká týchto zmien. Každú takúto zmenu opísať vo svojej  štvrťročnej správe. V prípade potreby tieto zmeny odkonzultovať s príslušným úradom ochrany prírody a krajiny,</w:t>
      </w:r>
    </w:p>
    <w:p w14:paraId="52F17C95"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kontrolovať vyjadrenia zabezpečené Zhotoviteľom od orgánov ochrany prírody a krajiny, stanoviská orgánov ochrany prírody a krajiny a povolenia/rozhodnutia, oznámenia, súhlasy, ako aj ich súlad s platnými predpismi,</w:t>
      </w:r>
    </w:p>
    <w:p w14:paraId="15455206"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poskytnúť súčinnosť Objednávateľovi pri potrebe zabezpečiť dodatočné vyjadrenia, stanoviská, rozhodnutia, povolenia a pod.,</w:t>
      </w:r>
    </w:p>
    <w:p w14:paraId="1F686741"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kontrolovať/preskúmať a odsúhlasovať Dokumentáciu skutočného vyhotovenia a inú požadovanú dokumentáciu vypracovanú Zhotoviteľom v súlade s požiadavkami právnych predpisov Slovenskej republiky a Európskej únie pokrývajúcu problematiku životného prostredia,</w:t>
      </w:r>
    </w:p>
    <w:p w14:paraId="034DEF80"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svojím stanoviskom potvrdzovať správnosť Dokumentácie skutočného vyhotovenia v oblasti svojich kompetencií, </w:t>
      </w:r>
    </w:p>
    <w:p w14:paraId="5FE9AE88"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zhodnotiť pripravenosť projektu s ohľadom na lokality Natura 2000. Pri tomto kroku je potrebné prihliadať na Smernicu č. 92/43/EHS z 21.5.1992 o ochrane </w:t>
      </w:r>
      <w:proofErr w:type="spellStart"/>
      <w:r w:rsidRPr="007347AD">
        <w:rPr>
          <w:sz w:val="23"/>
          <w:szCs w:val="23"/>
        </w:rPr>
        <w:t>biopotov</w:t>
      </w:r>
      <w:proofErr w:type="spellEnd"/>
      <w:r w:rsidRPr="007347AD">
        <w:rPr>
          <w:sz w:val="23"/>
          <w:szCs w:val="23"/>
        </w:rPr>
        <w:t xml:space="preserve">, voľne žijúcich živočíchov a voľne rastúcich rastlín a Smernicu Európskeho parlamentu a Rady 2009/147/ES o ochrane voľne </w:t>
      </w:r>
      <w:r w:rsidRPr="007347AD">
        <w:rPr>
          <w:sz w:val="23"/>
          <w:szCs w:val="23"/>
        </w:rPr>
        <w:lastRenderedPageBreak/>
        <w:t>žijúceho vtáctva. Pri projektovaní zohľadniť stanoviská, povolenia, poprípade hodnotenia týkajúce sa území Natura 2000. Prípadne zmeny konzultovať so Štátnou ochranou prírody Slovenskej republiky  a Objednávateľom,</w:t>
      </w:r>
    </w:p>
    <w:p w14:paraId="22D9779E"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v rámci harmonogramu prác  identifikovať z environmentálneho hľadiska rizikové úseky, alebo objekty. Zabezpečiť evidenciu dokumentácie vykonávaných častí stavby, ktoré boli v  harmonograme prác identifikované ako rizikové z environmentálneho hľadiska,</w:t>
      </w:r>
    </w:p>
    <w:p w14:paraId="0BCEBB93"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organizovať a viesť kontrolné dni stavby,</w:t>
      </w:r>
    </w:p>
    <w:p w14:paraId="14FE9B58" w14:textId="0ED474A5"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 xml:space="preserve">požadovať od Zhotoviteľa plnenie požiadaviek určených v záverečnom stanovisku z posudzovania vplyvov na životné prostredie, vyjadrenia podľa § 18 </w:t>
      </w:r>
      <w:r w:rsidR="00737B91" w:rsidRPr="007347AD">
        <w:rPr>
          <w:sz w:val="23"/>
          <w:szCs w:val="23"/>
        </w:rPr>
        <w:t>zákona č. 24/2006 Z. z. o posudzovaní vplyvov na životné prostredie a o zmene a doplnení niektorých zákonov v znení neskorších predpisov</w:t>
      </w:r>
      <w:r w:rsidRPr="007347AD">
        <w:rPr>
          <w:sz w:val="23"/>
          <w:szCs w:val="23"/>
        </w:rPr>
        <w:t>, vyjadrení a stanovísk orgánov ochrany prírody a krajiny,</w:t>
      </w:r>
    </w:p>
    <w:p w14:paraId="069A4781"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písomne upozorniť Objednávateľa v prípade, ak dôjde k závažným porušeniam podmienok výstavby, taktiež o týchto prípadoch okamžite informovať orgány ochrany prírody a krajiny vopred stanoveným spôsobom. V takýchto prípadoch podávať návrhy riešení environmentálnych problémov na stavbe,</w:t>
      </w:r>
    </w:p>
    <w:p w14:paraId="67B5CCBE"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dohliadať na realizáciu environmentálnych opatrení určených projektovou dokumentáciou,</w:t>
      </w:r>
    </w:p>
    <w:p w14:paraId="447C8DA8"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sledovať výsledky monitoringu životného prostredia a konzultovať možné opatrenia so  Štátnou ochranou prírody Slovenskej republiky,</w:t>
      </w:r>
    </w:p>
    <w:p w14:paraId="795350CD" w14:textId="77777777" w:rsidR="007347AD" w:rsidRP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bezodkladne oznámiť Objednávateľovi  zistenia, ktoré by mohli mať negatívne vplyvy na životné prostredie,</w:t>
      </w:r>
    </w:p>
    <w:p w14:paraId="0C4FC276" w14:textId="1B100A5F" w:rsidR="007347AD" w:rsidRDefault="007347AD" w:rsidP="007347AD">
      <w:pPr>
        <w:pStyle w:val="Odsekzoznamu"/>
        <w:numPr>
          <w:ilvl w:val="2"/>
          <w:numId w:val="119"/>
        </w:numPr>
        <w:suppressAutoHyphens w:val="0"/>
        <w:spacing w:after="120"/>
        <w:ind w:left="426" w:right="59" w:hanging="426"/>
        <w:jc w:val="both"/>
        <w:rPr>
          <w:sz w:val="23"/>
          <w:szCs w:val="23"/>
        </w:rPr>
      </w:pPr>
      <w:r w:rsidRPr="007347AD">
        <w:rPr>
          <w:sz w:val="23"/>
          <w:szCs w:val="23"/>
        </w:rPr>
        <w:t>pri zabezpečovaní  dodržiavania hraníc dočasných a trvalých záberov kontrolovať plnenie podmienok určených pre zásah do biotopov</w:t>
      </w:r>
      <w:r w:rsidR="00783476">
        <w:rPr>
          <w:sz w:val="23"/>
          <w:szCs w:val="23"/>
        </w:rPr>
        <w:t xml:space="preserve"> národného a európskeho významu,</w:t>
      </w:r>
    </w:p>
    <w:p w14:paraId="516AA88B" w14:textId="204AB62E" w:rsidR="00783476" w:rsidRPr="007347AD" w:rsidRDefault="00783476" w:rsidP="007347AD">
      <w:pPr>
        <w:pStyle w:val="Odsekzoznamu"/>
        <w:numPr>
          <w:ilvl w:val="2"/>
          <w:numId w:val="119"/>
        </w:numPr>
        <w:suppressAutoHyphens w:val="0"/>
        <w:spacing w:after="120"/>
        <w:ind w:left="426" w:right="59" w:hanging="426"/>
        <w:jc w:val="both"/>
        <w:rPr>
          <w:sz w:val="23"/>
          <w:szCs w:val="23"/>
        </w:rPr>
      </w:pPr>
      <w:r>
        <w:rPr>
          <w:sz w:val="23"/>
          <w:szCs w:val="23"/>
        </w:rPr>
        <w:t>kontrolovať dodržiavanie povinností Zhotoviteľa týkajúcich sa nakladania s odpadom.</w:t>
      </w:r>
    </w:p>
    <w:p w14:paraId="3CE32704" w14:textId="3CBBBAA9" w:rsidR="00F32C70" w:rsidRPr="005E2900" w:rsidRDefault="00F32C70" w:rsidP="00CB4076">
      <w:pPr>
        <w:pStyle w:val="Odsekzoznamu"/>
        <w:numPr>
          <w:ilvl w:val="2"/>
          <w:numId w:val="19"/>
        </w:numPr>
        <w:spacing w:after="120"/>
        <w:ind w:left="426" w:right="201" w:hanging="426"/>
        <w:jc w:val="both"/>
        <w:rPr>
          <w:sz w:val="23"/>
          <w:szCs w:val="23"/>
        </w:rPr>
        <w:sectPr w:rsidR="00F32C70" w:rsidRPr="005E2900" w:rsidSect="004C4AE9">
          <w:headerReference w:type="default" r:id="rId16"/>
          <w:footerReference w:type="default" r:id="rId17"/>
          <w:pgSz w:w="11906" w:h="16838"/>
          <w:pgMar w:top="907" w:right="746" w:bottom="1191" w:left="1320" w:header="850" w:footer="1134" w:gutter="0"/>
          <w:cols w:space="708"/>
          <w:formProt w:val="0"/>
          <w:docGrid w:linePitch="326"/>
        </w:sectPr>
      </w:pPr>
    </w:p>
    <w:p w14:paraId="715CA5DB" w14:textId="2377C8E1" w:rsidR="00F32C70" w:rsidRDefault="009A037B" w:rsidP="00CB4076">
      <w:pPr>
        <w:pStyle w:val="Nadpis5"/>
        <w:jc w:val="left"/>
        <w:rPr>
          <w:b/>
          <w:sz w:val="23"/>
          <w:szCs w:val="23"/>
        </w:rPr>
      </w:pPr>
      <w:r w:rsidRPr="005E2900">
        <w:rPr>
          <w:b/>
          <w:sz w:val="23"/>
          <w:szCs w:val="23"/>
        </w:rPr>
        <w:lastRenderedPageBreak/>
        <w:t>Príloha č. 2 Zmluvy</w:t>
      </w:r>
    </w:p>
    <w:p w14:paraId="163ED0F4" w14:textId="77777777" w:rsidR="007A3F3F" w:rsidRPr="007A3F3F" w:rsidRDefault="007A3F3F" w:rsidP="007A3F3F">
      <w:pPr>
        <w:rPr>
          <w:i/>
        </w:rPr>
      </w:pPr>
      <w:r w:rsidRPr="007A3F3F">
        <w:rPr>
          <w:i/>
          <w:highlight w:val="lightGray"/>
        </w:rPr>
        <w:t>(vyplní úspešný uchádzač)</w:t>
      </w:r>
    </w:p>
    <w:p w14:paraId="456215B0" w14:textId="77777777" w:rsidR="007A3F3F" w:rsidRPr="007A3F3F" w:rsidRDefault="007A3F3F" w:rsidP="007A3F3F"/>
    <w:p w14:paraId="0A53C7DC" w14:textId="77777777" w:rsidR="00F32C70" w:rsidRPr="005E2900" w:rsidRDefault="009A037B" w:rsidP="00CB4076">
      <w:pPr>
        <w:pStyle w:val="Nadpis5"/>
        <w:rPr>
          <w:b/>
          <w:sz w:val="23"/>
          <w:szCs w:val="23"/>
        </w:rPr>
      </w:pPr>
      <w:r w:rsidRPr="005E2900">
        <w:rPr>
          <w:b/>
          <w:sz w:val="23"/>
          <w:szCs w:val="23"/>
        </w:rPr>
        <w:t>Zoznam priamych subdodávateľov</w:t>
      </w:r>
    </w:p>
    <w:p w14:paraId="4B26FBCB" w14:textId="77777777" w:rsidR="00F32C70" w:rsidRPr="005E2900" w:rsidRDefault="00F32C70" w:rsidP="00CB4076">
      <w:pPr>
        <w:rPr>
          <w:sz w:val="23"/>
          <w:szCs w:val="23"/>
        </w:rPr>
      </w:pPr>
    </w:p>
    <w:tbl>
      <w:tblPr>
        <w:tblW w:w="16343" w:type="dxa"/>
        <w:tblInd w:w="-899" w:type="dxa"/>
        <w:tblLayout w:type="fixed"/>
        <w:tblCellMar>
          <w:left w:w="15" w:type="dxa"/>
          <w:right w:w="2" w:type="dxa"/>
        </w:tblCellMar>
        <w:tblLook w:val="04A0" w:firstRow="1" w:lastRow="0" w:firstColumn="1" w:lastColumn="0" w:noHBand="0" w:noVBand="1"/>
      </w:tblPr>
      <w:tblGrid>
        <w:gridCol w:w="581"/>
        <w:gridCol w:w="2179"/>
        <w:gridCol w:w="2097"/>
        <w:gridCol w:w="1482"/>
        <w:gridCol w:w="2744"/>
        <w:gridCol w:w="1371"/>
        <w:gridCol w:w="2195"/>
        <w:gridCol w:w="1989"/>
        <w:gridCol w:w="1705"/>
      </w:tblGrid>
      <w:tr w:rsidR="00F32C70" w:rsidRPr="005E2900" w14:paraId="374F52F6" w14:textId="77777777">
        <w:trPr>
          <w:trHeight w:val="824"/>
        </w:trPr>
        <w:tc>
          <w:tcPr>
            <w:tcW w:w="580" w:type="dxa"/>
            <w:vMerge w:val="restart"/>
            <w:tcBorders>
              <w:top w:val="single" w:sz="12" w:space="0" w:color="000000"/>
              <w:left w:val="single" w:sz="12" w:space="0" w:color="000000"/>
              <w:bottom w:val="single" w:sz="4" w:space="0" w:color="000000"/>
              <w:right w:val="single" w:sz="2" w:space="0" w:color="000000"/>
            </w:tcBorders>
            <w:shd w:val="clear" w:color="auto" w:fill="DEEAF6"/>
            <w:vAlign w:val="center"/>
          </w:tcPr>
          <w:p w14:paraId="31966F6B" w14:textId="77777777" w:rsidR="00F32C70" w:rsidRPr="005E2900" w:rsidRDefault="009A037B" w:rsidP="00CB4076">
            <w:pPr>
              <w:jc w:val="center"/>
              <w:rPr>
                <w:b/>
                <w:sz w:val="23"/>
                <w:szCs w:val="23"/>
              </w:rPr>
            </w:pPr>
            <w:r w:rsidRPr="005E2900">
              <w:rPr>
                <w:b/>
                <w:sz w:val="23"/>
                <w:szCs w:val="23"/>
              </w:rPr>
              <w:t>P. č.</w:t>
            </w:r>
          </w:p>
        </w:tc>
        <w:tc>
          <w:tcPr>
            <w:tcW w:w="2178"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733D1916" w14:textId="77777777" w:rsidR="00F32C70" w:rsidRPr="005E2900" w:rsidRDefault="009A037B" w:rsidP="00CB4076">
            <w:pPr>
              <w:jc w:val="center"/>
              <w:rPr>
                <w:b/>
                <w:sz w:val="23"/>
                <w:szCs w:val="23"/>
              </w:rPr>
            </w:pPr>
            <w:r w:rsidRPr="005E2900">
              <w:rPr>
                <w:b/>
                <w:sz w:val="23"/>
                <w:szCs w:val="23"/>
              </w:rPr>
              <w:t>Meno a priezvisko /</w:t>
            </w:r>
          </w:p>
          <w:p w14:paraId="09F84A32" w14:textId="77777777" w:rsidR="00F32C70" w:rsidRPr="005E2900" w:rsidRDefault="009A037B" w:rsidP="00CB4076">
            <w:pPr>
              <w:jc w:val="center"/>
              <w:rPr>
                <w:b/>
                <w:sz w:val="23"/>
                <w:szCs w:val="23"/>
              </w:rPr>
            </w:pPr>
            <w:r w:rsidRPr="005E2900">
              <w:rPr>
                <w:b/>
                <w:sz w:val="23"/>
                <w:szCs w:val="23"/>
              </w:rPr>
              <w:t>Obchodné meno</w:t>
            </w:r>
          </w:p>
          <w:p w14:paraId="1543148B" w14:textId="77777777" w:rsidR="00F32C70" w:rsidRPr="005E2900" w:rsidRDefault="009A037B" w:rsidP="00CB4076">
            <w:pPr>
              <w:jc w:val="center"/>
              <w:rPr>
                <w:b/>
                <w:sz w:val="23"/>
                <w:szCs w:val="23"/>
              </w:rPr>
            </w:pPr>
            <w:r w:rsidRPr="005E2900">
              <w:rPr>
                <w:b/>
                <w:sz w:val="23"/>
                <w:szCs w:val="23"/>
              </w:rPr>
              <w:t>alebo názov</w:t>
            </w:r>
          </w:p>
        </w:tc>
        <w:tc>
          <w:tcPr>
            <w:tcW w:w="2097"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4977CAB3" w14:textId="77777777" w:rsidR="00F32C70" w:rsidRPr="005E2900" w:rsidRDefault="009A037B" w:rsidP="00CB4076">
            <w:pPr>
              <w:jc w:val="center"/>
              <w:rPr>
                <w:b/>
                <w:sz w:val="23"/>
                <w:szCs w:val="23"/>
              </w:rPr>
            </w:pPr>
            <w:r w:rsidRPr="005E2900">
              <w:rPr>
                <w:b/>
                <w:sz w:val="23"/>
                <w:szCs w:val="23"/>
              </w:rPr>
              <w:t>Adresa pobytu</w:t>
            </w:r>
          </w:p>
          <w:p w14:paraId="13A80355" w14:textId="77777777" w:rsidR="00F32C70" w:rsidRPr="005E2900" w:rsidRDefault="009A037B" w:rsidP="00CB4076">
            <w:pPr>
              <w:jc w:val="center"/>
              <w:rPr>
                <w:b/>
                <w:sz w:val="23"/>
                <w:szCs w:val="23"/>
              </w:rPr>
            </w:pPr>
            <w:r w:rsidRPr="005E2900">
              <w:rPr>
                <w:b/>
                <w:sz w:val="23"/>
                <w:szCs w:val="23"/>
              </w:rPr>
              <w:t>alebo sídlo</w:t>
            </w:r>
          </w:p>
        </w:tc>
        <w:tc>
          <w:tcPr>
            <w:tcW w:w="1482"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2F94803D" w14:textId="77777777" w:rsidR="00F32C70" w:rsidRPr="005E2900" w:rsidRDefault="009A037B" w:rsidP="00CB4076">
            <w:pPr>
              <w:jc w:val="center"/>
              <w:rPr>
                <w:b/>
                <w:sz w:val="23"/>
                <w:szCs w:val="23"/>
              </w:rPr>
            </w:pPr>
            <w:r w:rsidRPr="005E2900">
              <w:rPr>
                <w:b/>
                <w:sz w:val="23"/>
                <w:szCs w:val="23"/>
              </w:rPr>
              <w:t>Identifikačné číslo alebo</w:t>
            </w:r>
          </w:p>
          <w:p w14:paraId="6F086C04" w14:textId="77777777" w:rsidR="00F32C70" w:rsidRPr="005E2900" w:rsidRDefault="009A037B" w:rsidP="00CB4076">
            <w:pPr>
              <w:jc w:val="center"/>
              <w:rPr>
                <w:b/>
                <w:sz w:val="23"/>
                <w:szCs w:val="23"/>
              </w:rPr>
            </w:pPr>
            <w:r w:rsidRPr="005E2900">
              <w:rPr>
                <w:b/>
                <w:sz w:val="23"/>
                <w:szCs w:val="23"/>
              </w:rPr>
              <w:t>dátum narodenia</w:t>
            </w:r>
          </w:p>
          <w:p w14:paraId="3124B6B6" w14:textId="77777777" w:rsidR="00F32C70" w:rsidRPr="005E2900" w:rsidRDefault="009A037B" w:rsidP="00CB4076">
            <w:pPr>
              <w:jc w:val="center"/>
              <w:rPr>
                <w:b/>
                <w:sz w:val="23"/>
                <w:szCs w:val="23"/>
              </w:rPr>
            </w:pPr>
            <w:r w:rsidRPr="005E2900">
              <w:rPr>
                <w:b/>
                <w:sz w:val="23"/>
                <w:szCs w:val="23"/>
              </w:rPr>
              <w:t>(ak nebolo pridelené identifikačné číslo)</w:t>
            </w:r>
          </w:p>
        </w:tc>
        <w:tc>
          <w:tcPr>
            <w:tcW w:w="2744" w:type="dxa"/>
            <w:vMerge w:val="restart"/>
            <w:tcBorders>
              <w:top w:val="single" w:sz="12" w:space="0" w:color="000000"/>
              <w:left w:val="single" w:sz="2" w:space="0" w:color="000000"/>
              <w:bottom w:val="single" w:sz="4" w:space="0" w:color="000000"/>
              <w:right w:val="single" w:sz="2" w:space="0" w:color="000000"/>
            </w:tcBorders>
            <w:shd w:val="clear" w:color="auto" w:fill="DEEAF6"/>
            <w:vAlign w:val="center"/>
          </w:tcPr>
          <w:p w14:paraId="68823543" w14:textId="77777777" w:rsidR="00F32C70" w:rsidRPr="005E2900" w:rsidRDefault="009A037B" w:rsidP="00CB4076">
            <w:pPr>
              <w:jc w:val="center"/>
              <w:rPr>
                <w:b/>
                <w:sz w:val="23"/>
                <w:szCs w:val="23"/>
              </w:rPr>
            </w:pPr>
            <w:r w:rsidRPr="005E2900">
              <w:rPr>
                <w:b/>
                <w:sz w:val="23"/>
                <w:szCs w:val="23"/>
              </w:rPr>
              <w:t>Predmet</w:t>
            </w:r>
          </w:p>
          <w:p w14:paraId="664240AD" w14:textId="77777777" w:rsidR="00F32C70" w:rsidRPr="005E2900" w:rsidRDefault="009A037B" w:rsidP="00CB4076">
            <w:pPr>
              <w:jc w:val="center"/>
              <w:rPr>
                <w:b/>
                <w:sz w:val="23"/>
                <w:szCs w:val="23"/>
              </w:rPr>
            </w:pPr>
            <w:r w:rsidRPr="005E2900">
              <w:rPr>
                <w:b/>
                <w:sz w:val="23"/>
                <w:szCs w:val="23"/>
              </w:rPr>
              <w:t>subdodávky</w:t>
            </w:r>
          </w:p>
        </w:tc>
        <w:tc>
          <w:tcPr>
            <w:tcW w:w="1371" w:type="dxa"/>
            <w:tcBorders>
              <w:top w:val="single" w:sz="12" w:space="0" w:color="000000"/>
              <w:left w:val="single" w:sz="2" w:space="0" w:color="000000"/>
              <w:right w:val="single" w:sz="2" w:space="0" w:color="000000"/>
            </w:tcBorders>
            <w:shd w:val="clear" w:color="auto" w:fill="DEEAF6"/>
            <w:vAlign w:val="center"/>
          </w:tcPr>
          <w:p w14:paraId="16B817EC" w14:textId="77777777" w:rsidR="00F32C70" w:rsidRPr="005E2900" w:rsidRDefault="009A037B" w:rsidP="00CB4076">
            <w:pPr>
              <w:spacing w:before="840"/>
              <w:jc w:val="center"/>
              <w:rPr>
                <w:b/>
                <w:sz w:val="23"/>
                <w:szCs w:val="23"/>
              </w:rPr>
            </w:pPr>
            <w:r w:rsidRPr="005E2900">
              <w:rPr>
                <w:b/>
                <w:sz w:val="23"/>
                <w:szCs w:val="23"/>
              </w:rPr>
              <w:t>Podiel subdodávky</w:t>
            </w:r>
          </w:p>
        </w:tc>
        <w:tc>
          <w:tcPr>
            <w:tcW w:w="5889" w:type="dxa"/>
            <w:gridSpan w:val="3"/>
            <w:tcBorders>
              <w:top w:val="single" w:sz="12" w:space="0" w:color="000000"/>
              <w:left w:val="single" w:sz="2" w:space="0" w:color="000000"/>
              <w:bottom w:val="single" w:sz="4" w:space="0" w:color="000000"/>
              <w:right w:val="single" w:sz="12" w:space="0" w:color="000000"/>
            </w:tcBorders>
            <w:shd w:val="clear" w:color="auto" w:fill="DEEAF6"/>
            <w:vAlign w:val="center"/>
          </w:tcPr>
          <w:p w14:paraId="2F7A81DE" w14:textId="77777777" w:rsidR="00F32C70" w:rsidRPr="005E2900" w:rsidRDefault="00F32C70" w:rsidP="00CB4076">
            <w:pPr>
              <w:jc w:val="center"/>
              <w:rPr>
                <w:b/>
                <w:sz w:val="23"/>
                <w:szCs w:val="23"/>
              </w:rPr>
            </w:pPr>
          </w:p>
          <w:p w14:paraId="09D4DFEB" w14:textId="77777777" w:rsidR="00F32C70" w:rsidRPr="005E2900" w:rsidRDefault="009A037B" w:rsidP="00CB4076">
            <w:pPr>
              <w:jc w:val="center"/>
              <w:rPr>
                <w:b/>
                <w:sz w:val="23"/>
                <w:szCs w:val="23"/>
              </w:rPr>
            </w:pPr>
            <w:r w:rsidRPr="005E2900">
              <w:rPr>
                <w:b/>
                <w:sz w:val="23"/>
                <w:szCs w:val="23"/>
              </w:rPr>
              <w:t>Oprávnená osoba konať</w:t>
            </w:r>
          </w:p>
          <w:p w14:paraId="469EEBAD" w14:textId="77777777" w:rsidR="00F32C70" w:rsidRPr="005E2900" w:rsidRDefault="009A037B" w:rsidP="00CB4076">
            <w:pPr>
              <w:jc w:val="center"/>
              <w:rPr>
                <w:b/>
                <w:sz w:val="23"/>
                <w:szCs w:val="23"/>
              </w:rPr>
            </w:pPr>
            <w:r w:rsidRPr="005E2900">
              <w:rPr>
                <w:b/>
                <w:sz w:val="23"/>
                <w:szCs w:val="23"/>
              </w:rPr>
              <w:t>za subdodávateľa</w:t>
            </w:r>
          </w:p>
          <w:p w14:paraId="59C41341" w14:textId="77777777" w:rsidR="00F32C70" w:rsidRPr="005E2900" w:rsidRDefault="00F32C70" w:rsidP="00CB4076">
            <w:pPr>
              <w:jc w:val="center"/>
              <w:rPr>
                <w:b/>
                <w:sz w:val="23"/>
                <w:szCs w:val="23"/>
              </w:rPr>
            </w:pPr>
          </w:p>
          <w:p w14:paraId="5223826C" w14:textId="77777777" w:rsidR="00F32C70" w:rsidRPr="005E2900" w:rsidRDefault="00F32C70" w:rsidP="00CB4076">
            <w:pPr>
              <w:jc w:val="center"/>
              <w:rPr>
                <w:b/>
                <w:sz w:val="23"/>
                <w:szCs w:val="23"/>
              </w:rPr>
            </w:pPr>
          </w:p>
        </w:tc>
      </w:tr>
      <w:tr w:rsidR="00F32C70" w:rsidRPr="005E2900" w14:paraId="72AE38DA" w14:textId="77777777">
        <w:trPr>
          <w:trHeight w:val="820"/>
        </w:trPr>
        <w:tc>
          <w:tcPr>
            <w:tcW w:w="580" w:type="dxa"/>
            <w:vMerge/>
            <w:tcBorders>
              <w:left w:val="single" w:sz="12" w:space="0" w:color="000000"/>
              <w:bottom w:val="single" w:sz="4" w:space="0" w:color="000000"/>
              <w:right w:val="single" w:sz="2" w:space="0" w:color="000000"/>
            </w:tcBorders>
            <w:vAlign w:val="center"/>
          </w:tcPr>
          <w:p w14:paraId="792E6627" w14:textId="77777777" w:rsidR="00F32C70" w:rsidRPr="005E2900" w:rsidRDefault="00F32C70" w:rsidP="00CB4076">
            <w:pPr>
              <w:jc w:val="center"/>
              <w:rPr>
                <w:b/>
                <w:sz w:val="23"/>
                <w:szCs w:val="23"/>
              </w:rPr>
            </w:pPr>
          </w:p>
        </w:tc>
        <w:tc>
          <w:tcPr>
            <w:tcW w:w="2178" w:type="dxa"/>
            <w:vMerge/>
            <w:tcBorders>
              <w:left w:val="single" w:sz="2" w:space="0" w:color="000000"/>
              <w:bottom w:val="single" w:sz="4" w:space="0" w:color="000000"/>
              <w:right w:val="single" w:sz="2" w:space="0" w:color="000000"/>
            </w:tcBorders>
            <w:vAlign w:val="center"/>
          </w:tcPr>
          <w:p w14:paraId="0411EE9E" w14:textId="77777777" w:rsidR="00F32C70" w:rsidRPr="005E2900" w:rsidRDefault="00F32C70" w:rsidP="00CB4076">
            <w:pPr>
              <w:jc w:val="center"/>
              <w:rPr>
                <w:b/>
                <w:sz w:val="23"/>
                <w:szCs w:val="23"/>
              </w:rPr>
            </w:pPr>
          </w:p>
        </w:tc>
        <w:tc>
          <w:tcPr>
            <w:tcW w:w="2097" w:type="dxa"/>
            <w:vMerge/>
            <w:tcBorders>
              <w:left w:val="single" w:sz="2" w:space="0" w:color="000000"/>
              <w:bottom w:val="single" w:sz="4" w:space="0" w:color="000000"/>
              <w:right w:val="single" w:sz="2" w:space="0" w:color="000000"/>
            </w:tcBorders>
            <w:vAlign w:val="center"/>
          </w:tcPr>
          <w:p w14:paraId="3EFBCE08" w14:textId="77777777" w:rsidR="00F32C70" w:rsidRPr="005E2900" w:rsidRDefault="00F32C70" w:rsidP="00CB4076">
            <w:pPr>
              <w:jc w:val="center"/>
              <w:rPr>
                <w:b/>
                <w:sz w:val="23"/>
                <w:szCs w:val="23"/>
              </w:rPr>
            </w:pPr>
          </w:p>
        </w:tc>
        <w:tc>
          <w:tcPr>
            <w:tcW w:w="1482" w:type="dxa"/>
            <w:vMerge/>
            <w:tcBorders>
              <w:left w:val="single" w:sz="2" w:space="0" w:color="000000"/>
              <w:bottom w:val="single" w:sz="4" w:space="0" w:color="000000"/>
              <w:right w:val="single" w:sz="2" w:space="0" w:color="000000"/>
            </w:tcBorders>
            <w:vAlign w:val="center"/>
          </w:tcPr>
          <w:p w14:paraId="5D1BF04E" w14:textId="77777777" w:rsidR="00F32C70" w:rsidRPr="005E2900" w:rsidRDefault="00F32C70" w:rsidP="00CB4076">
            <w:pPr>
              <w:jc w:val="center"/>
              <w:rPr>
                <w:b/>
                <w:sz w:val="23"/>
                <w:szCs w:val="23"/>
              </w:rPr>
            </w:pPr>
          </w:p>
        </w:tc>
        <w:tc>
          <w:tcPr>
            <w:tcW w:w="2744" w:type="dxa"/>
            <w:vMerge/>
            <w:tcBorders>
              <w:left w:val="single" w:sz="2" w:space="0" w:color="000000"/>
              <w:bottom w:val="single" w:sz="4" w:space="0" w:color="000000"/>
              <w:right w:val="single" w:sz="2" w:space="0" w:color="000000"/>
            </w:tcBorders>
            <w:vAlign w:val="center"/>
          </w:tcPr>
          <w:p w14:paraId="13DED3A7" w14:textId="77777777" w:rsidR="00F32C70" w:rsidRPr="005E2900" w:rsidRDefault="00F32C70" w:rsidP="00CB4076">
            <w:pPr>
              <w:jc w:val="center"/>
              <w:rPr>
                <w:b/>
                <w:sz w:val="23"/>
                <w:szCs w:val="23"/>
              </w:rPr>
            </w:pPr>
          </w:p>
        </w:tc>
        <w:tc>
          <w:tcPr>
            <w:tcW w:w="1371" w:type="dxa"/>
            <w:tcBorders>
              <w:left w:val="single" w:sz="2" w:space="0" w:color="000000"/>
              <w:bottom w:val="single" w:sz="4" w:space="0" w:color="000000"/>
              <w:right w:val="single" w:sz="2" w:space="0" w:color="000000"/>
            </w:tcBorders>
            <w:shd w:val="clear" w:color="auto" w:fill="DEEAF6"/>
          </w:tcPr>
          <w:p w14:paraId="666A760C" w14:textId="77777777" w:rsidR="00F32C70" w:rsidRPr="005E2900" w:rsidRDefault="00F32C70" w:rsidP="00CB4076">
            <w:pPr>
              <w:jc w:val="center"/>
              <w:rPr>
                <w:b/>
                <w:sz w:val="23"/>
                <w:szCs w:val="23"/>
              </w:rPr>
            </w:pPr>
          </w:p>
        </w:tc>
        <w:tc>
          <w:tcPr>
            <w:tcW w:w="2195" w:type="dxa"/>
            <w:tcBorders>
              <w:top w:val="single" w:sz="4" w:space="0" w:color="000000"/>
              <w:left w:val="single" w:sz="2" w:space="0" w:color="000000"/>
              <w:bottom w:val="single" w:sz="4" w:space="0" w:color="000000"/>
              <w:right w:val="single" w:sz="2" w:space="0" w:color="000000"/>
            </w:tcBorders>
            <w:shd w:val="clear" w:color="auto" w:fill="DEEAF6"/>
            <w:vAlign w:val="center"/>
          </w:tcPr>
          <w:p w14:paraId="1D3F9609" w14:textId="77777777" w:rsidR="00F32C70" w:rsidRPr="005E2900" w:rsidRDefault="009A037B" w:rsidP="00CB4076">
            <w:pPr>
              <w:jc w:val="center"/>
              <w:rPr>
                <w:b/>
                <w:sz w:val="23"/>
                <w:szCs w:val="23"/>
              </w:rPr>
            </w:pPr>
            <w:r w:rsidRPr="005E2900">
              <w:rPr>
                <w:b/>
                <w:sz w:val="23"/>
                <w:szCs w:val="23"/>
              </w:rPr>
              <w:t>meno a priezvisko</w:t>
            </w:r>
          </w:p>
        </w:tc>
        <w:tc>
          <w:tcPr>
            <w:tcW w:w="1989" w:type="dxa"/>
            <w:tcBorders>
              <w:top w:val="single" w:sz="4" w:space="0" w:color="000000"/>
              <w:left w:val="single" w:sz="2" w:space="0" w:color="000000"/>
              <w:bottom w:val="single" w:sz="4" w:space="0" w:color="000000"/>
              <w:right w:val="single" w:sz="2" w:space="0" w:color="000000"/>
            </w:tcBorders>
            <w:shd w:val="clear" w:color="auto" w:fill="DEEAF6"/>
            <w:vAlign w:val="center"/>
          </w:tcPr>
          <w:p w14:paraId="2B6B8B6C" w14:textId="77777777" w:rsidR="00F32C70" w:rsidRPr="005E2900" w:rsidRDefault="009A037B" w:rsidP="00CB4076">
            <w:pPr>
              <w:jc w:val="center"/>
              <w:rPr>
                <w:b/>
                <w:sz w:val="23"/>
                <w:szCs w:val="23"/>
              </w:rPr>
            </w:pPr>
            <w:r w:rsidRPr="005E2900">
              <w:rPr>
                <w:b/>
                <w:sz w:val="23"/>
                <w:szCs w:val="23"/>
              </w:rPr>
              <w:t>adresa pobytu</w:t>
            </w:r>
          </w:p>
        </w:tc>
        <w:tc>
          <w:tcPr>
            <w:tcW w:w="1705" w:type="dxa"/>
            <w:tcBorders>
              <w:top w:val="single" w:sz="4" w:space="0" w:color="000000"/>
              <w:left w:val="single" w:sz="2" w:space="0" w:color="000000"/>
              <w:bottom w:val="single" w:sz="4" w:space="0" w:color="000000"/>
              <w:right w:val="single" w:sz="12" w:space="0" w:color="000000"/>
            </w:tcBorders>
            <w:shd w:val="clear" w:color="auto" w:fill="DEEAF6"/>
            <w:vAlign w:val="center"/>
          </w:tcPr>
          <w:p w14:paraId="57D071E5" w14:textId="77777777" w:rsidR="00F32C70" w:rsidRPr="005E2900" w:rsidRDefault="009A037B" w:rsidP="00CB4076">
            <w:pPr>
              <w:jc w:val="center"/>
              <w:rPr>
                <w:b/>
                <w:sz w:val="23"/>
                <w:szCs w:val="23"/>
              </w:rPr>
            </w:pPr>
            <w:r w:rsidRPr="005E2900">
              <w:rPr>
                <w:b/>
                <w:sz w:val="23"/>
                <w:szCs w:val="23"/>
              </w:rPr>
              <w:t>dátum narodenia</w:t>
            </w:r>
          </w:p>
        </w:tc>
      </w:tr>
      <w:tr w:rsidR="00F32C70" w:rsidRPr="005E2900" w14:paraId="64420F78" w14:textId="77777777">
        <w:trPr>
          <w:trHeight w:val="555"/>
        </w:trPr>
        <w:tc>
          <w:tcPr>
            <w:tcW w:w="580" w:type="dxa"/>
            <w:tcBorders>
              <w:top w:val="single" w:sz="4" w:space="0" w:color="000000"/>
              <w:left w:val="single" w:sz="12" w:space="0" w:color="000000"/>
              <w:bottom w:val="single" w:sz="2" w:space="0" w:color="000000"/>
              <w:right w:val="single" w:sz="2" w:space="0" w:color="000000"/>
            </w:tcBorders>
            <w:vAlign w:val="center"/>
          </w:tcPr>
          <w:p w14:paraId="20C7FB28" w14:textId="77777777" w:rsidR="00F32C70" w:rsidRPr="005E2900" w:rsidRDefault="00F32C70" w:rsidP="00CB4076">
            <w:pPr>
              <w:rPr>
                <w:sz w:val="23"/>
                <w:szCs w:val="23"/>
              </w:rPr>
            </w:pPr>
          </w:p>
          <w:p w14:paraId="32FB0007" w14:textId="77777777" w:rsidR="00F32C70" w:rsidRPr="005E2900" w:rsidRDefault="00F32C70" w:rsidP="00CB4076">
            <w:pPr>
              <w:rPr>
                <w:sz w:val="23"/>
                <w:szCs w:val="23"/>
              </w:rPr>
            </w:pPr>
          </w:p>
        </w:tc>
        <w:tc>
          <w:tcPr>
            <w:tcW w:w="2178" w:type="dxa"/>
            <w:tcBorders>
              <w:top w:val="single" w:sz="4" w:space="0" w:color="000000"/>
              <w:left w:val="single" w:sz="2" w:space="0" w:color="000000"/>
              <w:bottom w:val="single" w:sz="2" w:space="0" w:color="000000"/>
              <w:right w:val="single" w:sz="2" w:space="0" w:color="000000"/>
            </w:tcBorders>
            <w:vAlign w:val="center"/>
          </w:tcPr>
          <w:p w14:paraId="623CE5DB" w14:textId="77777777" w:rsidR="00F32C70" w:rsidRPr="005E2900" w:rsidRDefault="00F32C70" w:rsidP="00CB4076">
            <w:pPr>
              <w:rPr>
                <w:sz w:val="23"/>
                <w:szCs w:val="23"/>
              </w:rPr>
            </w:pPr>
          </w:p>
        </w:tc>
        <w:tc>
          <w:tcPr>
            <w:tcW w:w="2097" w:type="dxa"/>
            <w:tcBorders>
              <w:top w:val="single" w:sz="4" w:space="0" w:color="000000"/>
              <w:left w:val="single" w:sz="2" w:space="0" w:color="000000"/>
              <w:bottom w:val="single" w:sz="2" w:space="0" w:color="000000"/>
              <w:right w:val="single" w:sz="2" w:space="0" w:color="000000"/>
            </w:tcBorders>
            <w:vAlign w:val="center"/>
          </w:tcPr>
          <w:p w14:paraId="554AF02D" w14:textId="77777777" w:rsidR="00F32C70" w:rsidRPr="005E2900" w:rsidRDefault="00F32C70" w:rsidP="00CB4076">
            <w:pPr>
              <w:rPr>
                <w:sz w:val="23"/>
                <w:szCs w:val="23"/>
              </w:rPr>
            </w:pPr>
          </w:p>
        </w:tc>
        <w:tc>
          <w:tcPr>
            <w:tcW w:w="1482" w:type="dxa"/>
            <w:tcBorders>
              <w:top w:val="single" w:sz="4" w:space="0" w:color="000000"/>
              <w:left w:val="single" w:sz="2" w:space="0" w:color="000000"/>
              <w:bottom w:val="single" w:sz="2" w:space="0" w:color="000000"/>
              <w:right w:val="single" w:sz="2" w:space="0" w:color="000000"/>
            </w:tcBorders>
            <w:vAlign w:val="center"/>
          </w:tcPr>
          <w:p w14:paraId="36ECE496" w14:textId="77777777" w:rsidR="00F32C70" w:rsidRPr="005E2900" w:rsidRDefault="00F32C70" w:rsidP="00CB4076">
            <w:pPr>
              <w:rPr>
                <w:sz w:val="23"/>
                <w:szCs w:val="23"/>
              </w:rPr>
            </w:pPr>
          </w:p>
        </w:tc>
        <w:tc>
          <w:tcPr>
            <w:tcW w:w="2744" w:type="dxa"/>
            <w:tcBorders>
              <w:top w:val="single" w:sz="4" w:space="0" w:color="000000"/>
              <w:left w:val="single" w:sz="2" w:space="0" w:color="000000"/>
              <w:bottom w:val="single" w:sz="2" w:space="0" w:color="000000"/>
              <w:right w:val="single" w:sz="2" w:space="0" w:color="000000"/>
            </w:tcBorders>
            <w:vAlign w:val="center"/>
          </w:tcPr>
          <w:p w14:paraId="390A1A18" w14:textId="77777777" w:rsidR="00F32C70" w:rsidRPr="005E2900" w:rsidRDefault="00F32C70" w:rsidP="00CB4076">
            <w:pPr>
              <w:rPr>
                <w:sz w:val="23"/>
                <w:szCs w:val="23"/>
              </w:rPr>
            </w:pPr>
          </w:p>
        </w:tc>
        <w:tc>
          <w:tcPr>
            <w:tcW w:w="1371" w:type="dxa"/>
            <w:tcBorders>
              <w:top w:val="single" w:sz="4" w:space="0" w:color="000000"/>
              <w:left w:val="single" w:sz="2" w:space="0" w:color="000000"/>
              <w:bottom w:val="single" w:sz="2" w:space="0" w:color="000000"/>
              <w:right w:val="single" w:sz="2" w:space="0" w:color="000000"/>
            </w:tcBorders>
          </w:tcPr>
          <w:p w14:paraId="5397EF1F" w14:textId="77777777" w:rsidR="00F32C70" w:rsidRPr="005E2900" w:rsidRDefault="00F32C70" w:rsidP="00CB4076">
            <w:pPr>
              <w:rPr>
                <w:sz w:val="23"/>
                <w:szCs w:val="23"/>
              </w:rPr>
            </w:pPr>
          </w:p>
        </w:tc>
        <w:tc>
          <w:tcPr>
            <w:tcW w:w="2195" w:type="dxa"/>
            <w:tcBorders>
              <w:top w:val="single" w:sz="4" w:space="0" w:color="000000"/>
              <w:left w:val="single" w:sz="2" w:space="0" w:color="000000"/>
              <w:bottom w:val="single" w:sz="2" w:space="0" w:color="000000"/>
              <w:right w:val="single" w:sz="2" w:space="0" w:color="000000"/>
            </w:tcBorders>
            <w:vAlign w:val="center"/>
          </w:tcPr>
          <w:p w14:paraId="06BD6164" w14:textId="77777777" w:rsidR="00F32C70" w:rsidRPr="005E2900" w:rsidRDefault="00F32C70" w:rsidP="00CB4076">
            <w:pPr>
              <w:rPr>
                <w:sz w:val="23"/>
                <w:szCs w:val="23"/>
              </w:rPr>
            </w:pPr>
          </w:p>
        </w:tc>
        <w:tc>
          <w:tcPr>
            <w:tcW w:w="1989" w:type="dxa"/>
            <w:tcBorders>
              <w:top w:val="single" w:sz="4" w:space="0" w:color="000000"/>
              <w:left w:val="single" w:sz="2" w:space="0" w:color="000000"/>
              <w:bottom w:val="single" w:sz="2" w:space="0" w:color="000000"/>
              <w:right w:val="single" w:sz="2" w:space="0" w:color="000000"/>
            </w:tcBorders>
            <w:vAlign w:val="center"/>
          </w:tcPr>
          <w:p w14:paraId="2A4DE6BC" w14:textId="77777777" w:rsidR="00F32C70" w:rsidRPr="005E2900" w:rsidRDefault="00F32C70" w:rsidP="00CB4076">
            <w:pPr>
              <w:rPr>
                <w:sz w:val="23"/>
                <w:szCs w:val="23"/>
              </w:rPr>
            </w:pPr>
          </w:p>
        </w:tc>
        <w:tc>
          <w:tcPr>
            <w:tcW w:w="1705" w:type="dxa"/>
            <w:tcBorders>
              <w:top w:val="single" w:sz="4" w:space="0" w:color="000000"/>
              <w:left w:val="single" w:sz="2" w:space="0" w:color="000000"/>
              <w:bottom w:val="single" w:sz="2" w:space="0" w:color="000000"/>
              <w:right w:val="single" w:sz="12" w:space="0" w:color="000000"/>
            </w:tcBorders>
            <w:vAlign w:val="center"/>
          </w:tcPr>
          <w:p w14:paraId="099996FD" w14:textId="77777777" w:rsidR="00F32C70" w:rsidRPr="005E2900" w:rsidRDefault="00F32C70" w:rsidP="00CB4076">
            <w:pPr>
              <w:rPr>
                <w:sz w:val="23"/>
                <w:szCs w:val="23"/>
              </w:rPr>
            </w:pPr>
          </w:p>
        </w:tc>
      </w:tr>
      <w:tr w:rsidR="00F32C70" w:rsidRPr="005E2900" w14:paraId="1293B037" w14:textId="77777777">
        <w:trPr>
          <w:trHeight w:val="542"/>
        </w:trPr>
        <w:tc>
          <w:tcPr>
            <w:tcW w:w="580" w:type="dxa"/>
            <w:tcBorders>
              <w:top w:val="single" w:sz="4" w:space="0" w:color="000000"/>
              <w:left w:val="single" w:sz="12" w:space="0" w:color="000000"/>
              <w:bottom w:val="single" w:sz="2" w:space="0" w:color="000000"/>
              <w:right w:val="single" w:sz="2" w:space="0" w:color="000000"/>
            </w:tcBorders>
            <w:vAlign w:val="center"/>
          </w:tcPr>
          <w:p w14:paraId="55586B33" w14:textId="77777777" w:rsidR="00F32C70" w:rsidRPr="005E2900" w:rsidRDefault="00F32C70" w:rsidP="00CB4076">
            <w:pPr>
              <w:rPr>
                <w:sz w:val="23"/>
                <w:szCs w:val="23"/>
              </w:rPr>
            </w:pPr>
          </w:p>
          <w:p w14:paraId="3C155FFD" w14:textId="77777777" w:rsidR="00F32C70" w:rsidRPr="005E2900" w:rsidRDefault="00F32C70" w:rsidP="00CB4076">
            <w:pPr>
              <w:rPr>
                <w:sz w:val="23"/>
                <w:szCs w:val="23"/>
              </w:rPr>
            </w:pPr>
          </w:p>
        </w:tc>
        <w:tc>
          <w:tcPr>
            <w:tcW w:w="2178" w:type="dxa"/>
            <w:tcBorders>
              <w:top w:val="single" w:sz="4" w:space="0" w:color="000000"/>
              <w:left w:val="single" w:sz="2" w:space="0" w:color="000000"/>
              <w:bottom w:val="single" w:sz="2" w:space="0" w:color="000000"/>
              <w:right w:val="single" w:sz="2" w:space="0" w:color="000000"/>
            </w:tcBorders>
            <w:vAlign w:val="center"/>
          </w:tcPr>
          <w:p w14:paraId="1B104C4C" w14:textId="77777777" w:rsidR="00F32C70" w:rsidRPr="005E2900" w:rsidRDefault="00F32C70" w:rsidP="00CB4076">
            <w:pPr>
              <w:rPr>
                <w:sz w:val="23"/>
                <w:szCs w:val="23"/>
              </w:rPr>
            </w:pPr>
          </w:p>
        </w:tc>
        <w:tc>
          <w:tcPr>
            <w:tcW w:w="2097" w:type="dxa"/>
            <w:tcBorders>
              <w:top w:val="single" w:sz="4" w:space="0" w:color="000000"/>
              <w:left w:val="single" w:sz="2" w:space="0" w:color="000000"/>
              <w:bottom w:val="single" w:sz="2" w:space="0" w:color="000000"/>
              <w:right w:val="single" w:sz="2" w:space="0" w:color="000000"/>
            </w:tcBorders>
            <w:vAlign w:val="center"/>
          </w:tcPr>
          <w:p w14:paraId="5B4BBBDA" w14:textId="77777777" w:rsidR="00F32C70" w:rsidRPr="005E2900" w:rsidRDefault="00F32C70" w:rsidP="00CB4076">
            <w:pPr>
              <w:rPr>
                <w:sz w:val="23"/>
                <w:szCs w:val="23"/>
              </w:rPr>
            </w:pPr>
          </w:p>
        </w:tc>
        <w:tc>
          <w:tcPr>
            <w:tcW w:w="1482" w:type="dxa"/>
            <w:tcBorders>
              <w:top w:val="single" w:sz="4" w:space="0" w:color="000000"/>
              <w:left w:val="single" w:sz="2" w:space="0" w:color="000000"/>
              <w:bottom w:val="single" w:sz="2" w:space="0" w:color="000000"/>
              <w:right w:val="single" w:sz="2" w:space="0" w:color="000000"/>
            </w:tcBorders>
            <w:vAlign w:val="center"/>
          </w:tcPr>
          <w:p w14:paraId="03727589" w14:textId="77777777" w:rsidR="00F32C70" w:rsidRPr="005E2900" w:rsidRDefault="00F32C70" w:rsidP="00CB4076">
            <w:pPr>
              <w:rPr>
                <w:sz w:val="23"/>
                <w:szCs w:val="23"/>
              </w:rPr>
            </w:pPr>
          </w:p>
        </w:tc>
        <w:tc>
          <w:tcPr>
            <w:tcW w:w="2744" w:type="dxa"/>
            <w:tcBorders>
              <w:top w:val="single" w:sz="4" w:space="0" w:color="000000"/>
              <w:left w:val="single" w:sz="2" w:space="0" w:color="000000"/>
              <w:bottom w:val="single" w:sz="2" w:space="0" w:color="000000"/>
              <w:right w:val="single" w:sz="2" w:space="0" w:color="000000"/>
            </w:tcBorders>
            <w:vAlign w:val="center"/>
          </w:tcPr>
          <w:p w14:paraId="5913CC5B" w14:textId="77777777" w:rsidR="00F32C70" w:rsidRPr="005E2900" w:rsidRDefault="00F32C70" w:rsidP="00CB4076">
            <w:pPr>
              <w:rPr>
                <w:sz w:val="23"/>
                <w:szCs w:val="23"/>
              </w:rPr>
            </w:pPr>
          </w:p>
        </w:tc>
        <w:tc>
          <w:tcPr>
            <w:tcW w:w="1371" w:type="dxa"/>
            <w:tcBorders>
              <w:top w:val="single" w:sz="4" w:space="0" w:color="000000"/>
              <w:left w:val="single" w:sz="2" w:space="0" w:color="000000"/>
              <w:bottom w:val="single" w:sz="2" w:space="0" w:color="000000"/>
              <w:right w:val="single" w:sz="2" w:space="0" w:color="000000"/>
            </w:tcBorders>
          </w:tcPr>
          <w:p w14:paraId="679392C0" w14:textId="77777777" w:rsidR="00F32C70" w:rsidRPr="005E2900" w:rsidRDefault="00F32C70" w:rsidP="00CB4076">
            <w:pPr>
              <w:rPr>
                <w:sz w:val="23"/>
                <w:szCs w:val="23"/>
              </w:rPr>
            </w:pPr>
          </w:p>
        </w:tc>
        <w:tc>
          <w:tcPr>
            <w:tcW w:w="2195" w:type="dxa"/>
            <w:tcBorders>
              <w:top w:val="single" w:sz="4" w:space="0" w:color="000000"/>
              <w:left w:val="single" w:sz="2" w:space="0" w:color="000000"/>
              <w:bottom w:val="single" w:sz="2" w:space="0" w:color="000000"/>
              <w:right w:val="single" w:sz="2" w:space="0" w:color="000000"/>
            </w:tcBorders>
            <w:vAlign w:val="center"/>
          </w:tcPr>
          <w:p w14:paraId="2371CBD5" w14:textId="77777777" w:rsidR="00F32C70" w:rsidRPr="005E2900" w:rsidRDefault="00F32C70" w:rsidP="00CB4076">
            <w:pPr>
              <w:rPr>
                <w:sz w:val="23"/>
                <w:szCs w:val="23"/>
              </w:rPr>
            </w:pPr>
          </w:p>
        </w:tc>
        <w:tc>
          <w:tcPr>
            <w:tcW w:w="1989" w:type="dxa"/>
            <w:tcBorders>
              <w:top w:val="single" w:sz="4" w:space="0" w:color="000000"/>
              <w:left w:val="single" w:sz="2" w:space="0" w:color="000000"/>
              <w:bottom w:val="single" w:sz="2" w:space="0" w:color="000000"/>
              <w:right w:val="single" w:sz="2" w:space="0" w:color="000000"/>
            </w:tcBorders>
            <w:vAlign w:val="center"/>
          </w:tcPr>
          <w:p w14:paraId="5FA57C6C" w14:textId="77777777" w:rsidR="00F32C70" w:rsidRPr="005E2900" w:rsidRDefault="00F32C70" w:rsidP="00CB4076">
            <w:pPr>
              <w:rPr>
                <w:sz w:val="23"/>
                <w:szCs w:val="23"/>
              </w:rPr>
            </w:pPr>
          </w:p>
        </w:tc>
        <w:tc>
          <w:tcPr>
            <w:tcW w:w="1705" w:type="dxa"/>
            <w:tcBorders>
              <w:top w:val="single" w:sz="4" w:space="0" w:color="000000"/>
              <w:left w:val="single" w:sz="2" w:space="0" w:color="000000"/>
              <w:bottom w:val="single" w:sz="2" w:space="0" w:color="000000"/>
              <w:right w:val="single" w:sz="12" w:space="0" w:color="000000"/>
            </w:tcBorders>
            <w:vAlign w:val="center"/>
          </w:tcPr>
          <w:p w14:paraId="6AA33777" w14:textId="77777777" w:rsidR="00F32C70" w:rsidRPr="005E2900" w:rsidRDefault="00F32C70" w:rsidP="00CB4076">
            <w:pPr>
              <w:rPr>
                <w:sz w:val="23"/>
                <w:szCs w:val="23"/>
              </w:rPr>
            </w:pPr>
          </w:p>
        </w:tc>
      </w:tr>
      <w:tr w:rsidR="00F32C70" w:rsidRPr="005E2900" w14:paraId="64DD479F" w14:textId="77777777">
        <w:trPr>
          <w:trHeight w:val="555"/>
        </w:trPr>
        <w:tc>
          <w:tcPr>
            <w:tcW w:w="580" w:type="dxa"/>
            <w:tcBorders>
              <w:top w:val="single" w:sz="4" w:space="0" w:color="000000"/>
              <w:left w:val="single" w:sz="12" w:space="0" w:color="000000"/>
              <w:bottom w:val="single" w:sz="2" w:space="0" w:color="000000"/>
              <w:right w:val="single" w:sz="2" w:space="0" w:color="000000"/>
            </w:tcBorders>
            <w:vAlign w:val="center"/>
          </w:tcPr>
          <w:p w14:paraId="46DBFB9B" w14:textId="77777777" w:rsidR="00F32C70" w:rsidRPr="005E2900" w:rsidRDefault="00F32C70" w:rsidP="00CB4076">
            <w:pPr>
              <w:rPr>
                <w:sz w:val="23"/>
                <w:szCs w:val="23"/>
              </w:rPr>
            </w:pPr>
          </w:p>
          <w:p w14:paraId="00504A0C" w14:textId="77777777" w:rsidR="00F32C70" w:rsidRPr="005E2900" w:rsidRDefault="00F32C70" w:rsidP="00CB4076">
            <w:pPr>
              <w:rPr>
                <w:sz w:val="23"/>
                <w:szCs w:val="23"/>
              </w:rPr>
            </w:pPr>
          </w:p>
        </w:tc>
        <w:tc>
          <w:tcPr>
            <w:tcW w:w="2178" w:type="dxa"/>
            <w:tcBorders>
              <w:top w:val="single" w:sz="4" w:space="0" w:color="000000"/>
              <w:left w:val="single" w:sz="2" w:space="0" w:color="000000"/>
              <w:bottom w:val="single" w:sz="2" w:space="0" w:color="000000"/>
              <w:right w:val="single" w:sz="2" w:space="0" w:color="000000"/>
            </w:tcBorders>
            <w:vAlign w:val="center"/>
          </w:tcPr>
          <w:p w14:paraId="23354E95" w14:textId="77777777" w:rsidR="00F32C70" w:rsidRPr="005E2900" w:rsidRDefault="00F32C70" w:rsidP="00CB4076">
            <w:pPr>
              <w:rPr>
                <w:sz w:val="23"/>
                <w:szCs w:val="23"/>
              </w:rPr>
            </w:pPr>
          </w:p>
        </w:tc>
        <w:tc>
          <w:tcPr>
            <w:tcW w:w="2097" w:type="dxa"/>
            <w:tcBorders>
              <w:top w:val="single" w:sz="4" w:space="0" w:color="000000"/>
              <w:left w:val="single" w:sz="2" w:space="0" w:color="000000"/>
              <w:bottom w:val="single" w:sz="2" w:space="0" w:color="000000"/>
              <w:right w:val="single" w:sz="2" w:space="0" w:color="000000"/>
            </w:tcBorders>
            <w:vAlign w:val="center"/>
          </w:tcPr>
          <w:p w14:paraId="4F1461A7" w14:textId="77777777" w:rsidR="00F32C70" w:rsidRPr="005E2900" w:rsidRDefault="00F32C70" w:rsidP="00CB4076">
            <w:pPr>
              <w:rPr>
                <w:sz w:val="23"/>
                <w:szCs w:val="23"/>
              </w:rPr>
            </w:pPr>
          </w:p>
        </w:tc>
        <w:tc>
          <w:tcPr>
            <w:tcW w:w="1482" w:type="dxa"/>
            <w:tcBorders>
              <w:top w:val="single" w:sz="4" w:space="0" w:color="000000"/>
              <w:left w:val="single" w:sz="2" w:space="0" w:color="000000"/>
              <w:bottom w:val="single" w:sz="2" w:space="0" w:color="000000"/>
              <w:right w:val="single" w:sz="2" w:space="0" w:color="000000"/>
            </w:tcBorders>
            <w:vAlign w:val="center"/>
          </w:tcPr>
          <w:p w14:paraId="5BF31C62" w14:textId="77777777" w:rsidR="00F32C70" w:rsidRPr="005E2900" w:rsidRDefault="00F32C70" w:rsidP="00CB4076">
            <w:pPr>
              <w:rPr>
                <w:sz w:val="23"/>
                <w:szCs w:val="23"/>
              </w:rPr>
            </w:pPr>
          </w:p>
        </w:tc>
        <w:tc>
          <w:tcPr>
            <w:tcW w:w="2744" w:type="dxa"/>
            <w:tcBorders>
              <w:top w:val="single" w:sz="4" w:space="0" w:color="000000"/>
              <w:left w:val="single" w:sz="2" w:space="0" w:color="000000"/>
              <w:bottom w:val="single" w:sz="2" w:space="0" w:color="000000"/>
              <w:right w:val="single" w:sz="2" w:space="0" w:color="000000"/>
            </w:tcBorders>
            <w:vAlign w:val="center"/>
          </w:tcPr>
          <w:p w14:paraId="1894B7D7" w14:textId="77777777" w:rsidR="00F32C70" w:rsidRPr="005E2900" w:rsidRDefault="00F32C70" w:rsidP="00CB4076">
            <w:pPr>
              <w:rPr>
                <w:sz w:val="23"/>
                <w:szCs w:val="23"/>
              </w:rPr>
            </w:pPr>
          </w:p>
        </w:tc>
        <w:tc>
          <w:tcPr>
            <w:tcW w:w="1371" w:type="dxa"/>
            <w:tcBorders>
              <w:top w:val="single" w:sz="4" w:space="0" w:color="000000"/>
              <w:left w:val="single" w:sz="2" w:space="0" w:color="000000"/>
              <w:bottom w:val="single" w:sz="2" w:space="0" w:color="000000"/>
              <w:right w:val="single" w:sz="2" w:space="0" w:color="000000"/>
            </w:tcBorders>
          </w:tcPr>
          <w:p w14:paraId="1C5D7D96" w14:textId="77777777" w:rsidR="00F32C70" w:rsidRPr="005E2900" w:rsidRDefault="00F32C70" w:rsidP="00CB4076">
            <w:pPr>
              <w:rPr>
                <w:sz w:val="23"/>
                <w:szCs w:val="23"/>
              </w:rPr>
            </w:pPr>
          </w:p>
        </w:tc>
        <w:tc>
          <w:tcPr>
            <w:tcW w:w="2195" w:type="dxa"/>
            <w:tcBorders>
              <w:top w:val="single" w:sz="4" w:space="0" w:color="000000"/>
              <w:left w:val="single" w:sz="2" w:space="0" w:color="000000"/>
              <w:bottom w:val="single" w:sz="2" w:space="0" w:color="000000"/>
              <w:right w:val="single" w:sz="2" w:space="0" w:color="000000"/>
            </w:tcBorders>
            <w:vAlign w:val="center"/>
          </w:tcPr>
          <w:p w14:paraId="49A7AC19" w14:textId="77777777" w:rsidR="00F32C70" w:rsidRPr="005E2900" w:rsidRDefault="00F32C70" w:rsidP="00CB4076">
            <w:pPr>
              <w:rPr>
                <w:sz w:val="23"/>
                <w:szCs w:val="23"/>
              </w:rPr>
            </w:pPr>
          </w:p>
        </w:tc>
        <w:tc>
          <w:tcPr>
            <w:tcW w:w="1989" w:type="dxa"/>
            <w:tcBorders>
              <w:top w:val="single" w:sz="4" w:space="0" w:color="000000"/>
              <w:left w:val="single" w:sz="2" w:space="0" w:color="000000"/>
              <w:bottom w:val="single" w:sz="2" w:space="0" w:color="000000"/>
              <w:right w:val="single" w:sz="2" w:space="0" w:color="000000"/>
            </w:tcBorders>
            <w:vAlign w:val="center"/>
          </w:tcPr>
          <w:p w14:paraId="4082154C" w14:textId="77777777" w:rsidR="00F32C70" w:rsidRPr="005E2900" w:rsidRDefault="00F32C70" w:rsidP="00CB4076">
            <w:pPr>
              <w:rPr>
                <w:sz w:val="23"/>
                <w:szCs w:val="23"/>
              </w:rPr>
            </w:pPr>
          </w:p>
        </w:tc>
        <w:tc>
          <w:tcPr>
            <w:tcW w:w="1705" w:type="dxa"/>
            <w:tcBorders>
              <w:top w:val="single" w:sz="4" w:space="0" w:color="000000"/>
              <w:left w:val="single" w:sz="2" w:space="0" w:color="000000"/>
              <w:bottom w:val="single" w:sz="2" w:space="0" w:color="000000"/>
              <w:right w:val="single" w:sz="12" w:space="0" w:color="000000"/>
            </w:tcBorders>
            <w:vAlign w:val="center"/>
          </w:tcPr>
          <w:p w14:paraId="5977D2C2" w14:textId="77777777" w:rsidR="00F32C70" w:rsidRPr="005E2900" w:rsidRDefault="00F32C70" w:rsidP="00CB4076">
            <w:pPr>
              <w:rPr>
                <w:sz w:val="23"/>
                <w:szCs w:val="23"/>
              </w:rPr>
            </w:pPr>
          </w:p>
        </w:tc>
      </w:tr>
      <w:tr w:rsidR="00F32C70" w:rsidRPr="005E2900" w14:paraId="57F32F99" w14:textId="77777777">
        <w:trPr>
          <w:trHeight w:val="567"/>
        </w:trPr>
        <w:tc>
          <w:tcPr>
            <w:tcW w:w="580" w:type="dxa"/>
            <w:tcBorders>
              <w:top w:val="single" w:sz="2" w:space="0" w:color="000000"/>
              <w:left w:val="single" w:sz="12" w:space="0" w:color="000000"/>
              <w:bottom w:val="single" w:sz="12" w:space="0" w:color="000000"/>
              <w:right w:val="single" w:sz="2" w:space="0" w:color="000000"/>
            </w:tcBorders>
            <w:vAlign w:val="center"/>
          </w:tcPr>
          <w:p w14:paraId="1811953A" w14:textId="77777777" w:rsidR="00F32C70" w:rsidRPr="005E2900" w:rsidRDefault="00F32C70" w:rsidP="00CB4076">
            <w:pPr>
              <w:rPr>
                <w:sz w:val="23"/>
                <w:szCs w:val="23"/>
              </w:rPr>
            </w:pPr>
          </w:p>
          <w:p w14:paraId="75968C36" w14:textId="77777777" w:rsidR="00F32C70" w:rsidRPr="005E2900" w:rsidRDefault="00F32C70" w:rsidP="00CB4076">
            <w:pPr>
              <w:rPr>
                <w:sz w:val="23"/>
                <w:szCs w:val="23"/>
              </w:rPr>
            </w:pPr>
          </w:p>
        </w:tc>
        <w:tc>
          <w:tcPr>
            <w:tcW w:w="2178" w:type="dxa"/>
            <w:tcBorders>
              <w:top w:val="single" w:sz="2" w:space="0" w:color="000000"/>
              <w:left w:val="single" w:sz="2" w:space="0" w:color="000000"/>
              <w:bottom w:val="single" w:sz="12" w:space="0" w:color="000000"/>
              <w:right w:val="single" w:sz="2" w:space="0" w:color="000000"/>
            </w:tcBorders>
            <w:vAlign w:val="center"/>
          </w:tcPr>
          <w:p w14:paraId="2B8DF206" w14:textId="77777777" w:rsidR="00F32C70" w:rsidRPr="005E2900" w:rsidRDefault="00F32C70" w:rsidP="00CB4076">
            <w:pPr>
              <w:rPr>
                <w:sz w:val="23"/>
                <w:szCs w:val="23"/>
              </w:rPr>
            </w:pPr>
          </w:p>
        </w:tc>
        <w:tc>
          <w:tcPr>
            <w:tcW w:w="2097" w:type="dxa"/>
            <w:tcBorders>
              <w:top w:val="single" w:sz="2" w:space="0" w:color="000000"/>
              <w:left w:val="single" w:sz="2" w:space="0" w:color="000000"/>
              <w:bottom w:val="single" w:sz="12" w:space="0" w:color="000000"/>
              <w:right w:val="single" w:sz="2" w:space="0" w:color="000000"/>
            </w:tcBorders>
            <w:vAlign w:val="center"/>
          </w:tcPr>
          <w:p w14:paraId="7F8A9423" w14:textId="77777777" w:rsidR="00F32C70" w:rsidRPr="005E2900" w:rsidRDefault="00F32C70" w:rsidP="00CB4076">
            <w:pPr>
              <w:rPr>
                <w:sz w:val="23"/>
                <w:szCs w:val="23"/>
              </w:rPr>
            </w:pPr>
          </w:p>
        </w:tc>
        <w:tc>
          <w:tcPr>
            <w:tcW w:w="1482" w:type="dxa"/>
            <w:tcBorders>
              <w:top w:val="single" w:sz="2" w:space="0" w:color="000000"/>
              <w:left w:val="single" w:sz="2" w:space="0" w:color="000000"/>
              <w:bottom w:val="single" w:sz="12" w:space="0" w:color="000000"/>
              <w:right w:val="single" w:sz="2" w:space="0" w:color="000000"/>
            </w:tcBorders>
            <w:vAlign w:val="center"/>
          </w:tcPr>
          <w:p w14:paraId="0261F941" w14:textId="77777777" w:rsidR="00F32C70" w:rsidRPr="005E2900" w:rsidRDefault="00F32C70" w:rsidP="00CB4076">
            <w:pPr>
              <w:rPr>
                <w:sz w:val="23"/>
                <w:szCs w:val="23"/>
              </w:rPr>
            </w:pPr>
          </w:p>
        </w:tc>
        <w:tc>
          <w:tcPr>
            <w:tcW w:w="2744" w:type="dxa"/>
            <w:tcBorders>
              <w:top w:val="single" w:sz="2" w:space="0" w:color="000000"/>
              <w:left w:val="single" w:sz="2" w:space="0" w:color="000000"/>
              <w:bottom w:val="single" w:sz="12" w:space="0" w:color="000000"/>
              <w:right w:val="single" w:sz="2" w:space="0" w:color="000000"/>
            </w:tcBorders>
            <w:vAlign w:val="center"/>
          </w:tcPr>
          <w:p w14:paraId="03A3F3E1" w14:textId="77777777" w:rsidR="00F32C70" w:rsidRPr="005E2900" w:rsidRDefault="00F32C70" w:rsidP="00CB4076">
            <w:pPr>
              <w:rPr>
                <w:sz w:val="23"/>
                <w:szCs w:val="23"/>
              </w:rPr>
            </w:pPr>
          </w:p>
        </w:tc>
        <w:tc>
          <w:tcPr>
            <w:tcW w:w="1371" w:type="dxa"/>
            <w:tcBorders>
              <w:top w:val="single" w:sz="2" w:space="0" w:color="000000"/>
              <w:left w:val="single" w:sz="2" w:space="0" w:color="000000"/>
              <w:bottom w:val="single" w:sz="12" w:space="0" w:color="000000"/>
              <w:right w:val="single" w:sz="2" w:space="0" w:color="000000"/>
            </w:tcBorders>
          </w:tcPr>
          <w:p w14:paraId="43CFBA3C" w14:textId="77777777" w:rsidR="00F32C70" w:rsidRPr="005E2900" w:rsidRDefault="00F32C70" w:rsidP="00CB4076">
            <w:pPr>
              <w:rPr>
                <w:sz w:val="23"/>
                <w:szCs w:val="23"/>
              </w:rPr>
            </w:pPr>
          </w:p>
        </w:tc>
        <w:tc>
          <w:tcPr>
            <w:tcW w:w="2195" w:type="dxa"/>
            <w:tcBorders>
              <w:top w:val="single" w:sz="2" w:space="0" w:color="000000"/>
              <w:left w:val="single" w:sz="2" w:space="0" w:color="000000"/>
              <w:bottom w:val="single" w:sz="12" w:space="0" w:color="000000"/>
              <w:right w:val="single" w:sz="2" w:space="0" w:color="000000"/>
            </w:tcBorders>
            <w:vAlign w:val="center"/>
          </w:tcPr>
          <w:p w14:paraId="132862D0" w14:textId="77777777" w:rsidR="00F32C70" w:rsidRPr="005E2900" w:rsidRDefault="00F32C70" w:rsidP="00CB4076">
            <w:pPr>
              <w:rPr>
                <w:sz w:val="23"/>
                <w:szCs w:val="23"/>
              </w:rPr>
            </w:pPr>
          </w:p>
        </w:tc>
        <w:tc>
          <w:tcPr>
            <w:tcW w:w="1989" w:type="dxa"/>
            <w:tcBorders>
              <w:top w:val="single" w:sz="2" w:space="0" w:color="000000"/>
              <w:left w:val="single" w:sz="2" w:space="0" w:color="000000"/>
              <w:bottom w:val="single" w:sz="12" w:space="0" w:color="000000"/>
              <w:right w:val="single" w:sz="2" w:space="0" w:color="000000"/>
            </w:tcBorders>
            <w:vAlign w:val="center"/>
          </w:tcPr>
          <w:p w14:paraId="0F6373A6" w14:textId="77777777" w:rsidR="00F32C70" w:rsidRPr="005E2900" w:rsidRDefault="00F32C70" w:rsidP="00CB4076">
            <w:pPr>
              <w:rPr>
                <w:sz w:val="23"/>
                <w:szCs w:val="23"/>
              </w:rPr>
            </w:pPr>
          </w:p>
        </w:tc>
        <w:tc>
          <w:tcPr>
            <w:tcW w:w="1705" w:type="dxa"/>
            <w:tcBorders>
              <w:top w:val="single" w:sz="2" w:space="0" w:color="000000"/>
              <w:left w:val="single" w:sz="2" w:space="0" w:color="000000"/>
              <w:bottom w:val="single" w:sz="12" w:space="0" w:color="000000"/>
              <w:right w:val="single" w:sz="12" w:space="0" w:color="000000"/>
            </w:tcBorders>
            <w:vAlign w:val="center"/>
          </w:tcPr>
          <w:p w14:paraId="75584F9D" w14:textId="77777777" w:rsidR="00F32C70" w:rsidRPr="005E2900" w:rsidRDefault="00F32C70" w:rsidP="00CB4076">
            <w:pPr>
              <w:rPr>
                <w:sz w:val="23"/>
                <w:szCs w:val="23"/>
              </w:rPr>
            </w:pPr>
          </w:p>
        </w:tc>
      </w:tr>
    </w:tbl>
    <w:p w14:paraId="2775DA46" w14:textId="77777777" w:rsidR="00F32C70" w:rsidRPr="005E2900" w:rsidRDefault="00F32C70" w:rsidP="00CB4076">
      <w:pPr>
        <w:rPr>
          <w:sz w:val="23"/>
          <w:szCs w:val="23"/>
        </w:rPr>
      </w:pPr>
    </w:p>
    <w:p w14:paraId="6F43732A" w14:textId="639AF145" w:rsidR="00F32C70" w:rsidRPr="005E2900" w:rsidRDefault="009A037B" w:rsidP="00CB4076">
      <w:pPr>
        <w:ind w:left="284" w:right="-566"/>
        <w:jc w:val="both"/>
        <w:rPr>
          <w:sz w:val="23"/>
          <w:szCs w:val="23"/>
        </w:rPr>
      </w:pPr>
      <w:r w:rsidRPr="005E2900">
        <w:rPr>
          <w:b/>
          <w:i/>
          <w:sz w:val="23"/>
          <w:szCs w:val="23"/>
        </w:rPr>
        <w:t>Poznámka:</w:t>
      </w:r>
      <w:r w:rsidRPr="005E2900">
        <w:rPr>
          <w:i/>
          <w:sz w:val="23"/>
          <w:szCs w:val="23"/>
        </w:rPr>
        <w:t xml:space="preserve"> Do tabuľky sa nevyžaduje uviesť </w:t>
      </w:r>
      <w:r w:rsidR="00490F4C">
        <w:rPr>
          <w:i/>
          <w:sz w:val="23"/>
          <w:szCs w:val="23"/>
        </w:rPr>
        <w:t xml:space="preserve">priameho </w:t>
      </w:r>
      <w:r w:rsidRPr="005E2900">
        <w:rPr>
          <w:i/>
          <w:sz w:val="23"/>
          <w:szCs w:val="23"/>
        </w:rPr>
        <w:t>subdodávateľa dodávajúceho tovar.</w:t>
      </w:r>
    </w:p>
    <w:p w14:paraId="09A5F3E5" w14:textId="77777777" w:rsidR="00F32C70" w:rsidRPr="005E2900" w:rsidRDefault="00F32C70" w:rsidP="00CB4076">
      <w:pPr>
        <w:ind w:left="284" w:right="-566"/>
        <w:jc w:val="both"/>
        <w:rPr>
          <w:sz w:val="23"/>
          <w:szCs w:val="23"/>
        </w:rPr>
      </w:pPr>
    </w:p>
    <w:p w14:paraId="3E8A3F61" w14:textId="77777777" w:rsidR="00F32C70" w:rsidRPr="005E2900" w:rsidRDefault="00F32C70" w:rsidP="00CB4076">
      <w:pPr>
        <w:ind w:left="284" w:right="-566"/>
        <w:jc w:val="both"/>
        <w:rPr>
          <w:sz w:val="23"/>
          <w:szCs w:val="23"/>
        </w:rPr>
      </w:pPr>
    </w:p>
    <w:p w14:paraId="58AE4600" w14:textId="77777777" w:rsidR="00F32C70" w:rsidRPr="005E2900" w:rsidRDefault="00F32C70" w:rsidP="00CB4076">
      <w:pPr>
        <w:ind w:left="284" w:right="-566"/>
        <w:jc w:val="both"/>
        <w:rPr>
          <w:sz w:val="23"/>
          <w:szCs w:val="23"/>
        </w:rPr>
      </w:pPr>
    </w:p>
    <w:p w14:paraId="30C05F11" w14:textId="77777777" w:rsidR="00F32C70" w:rsidRPr="005E2900" w:rsidRDefault="00F32C70" w:rsidP="00CB4076">
      <w:pPr>
        <w:ind w:right="-566"/>
        <w:rPr>
          <w:rFonts w:eastAsia="MT Extra"/>
          <w:iCs/>
          <w:color w:val="000000"/>
          <w:sz w:val="23"/>
          <w:szCs w:val="23"/>
        </w:rPr>
        <w:sectPr w:rsidR="00F32C70" w:rsidRPr="005E2900" w:rsidSect="004C4AE9">
          <w:headerReference w:type="default" r:id="rId18"/>
          <w:footerReference w:type="default" r:id="rId19"/>
          <w:headerReference w:type="first" r:id="rId20"/>
          <w:footerReference w:type="first" r:id="rId21"/>
          <w:pgSz w:w="16838" w:h="11906" w:orient="landscape"/>
          <w:pgMar w:top="1320" w:right="426" w:bottom="1191" w:left="1134" w:header="850" w:footer="1134" w:gutter="0"/>
          <w:cols w:space="708"/>
          <w:formProt w:val="0"/>
          <w:docGrid w:linePitch="326"/>
        </w:sectPr>
      </w:pPr>
    </w:p>
    <w:p w14:paraId="5F0BECAF" w14:textId="77777777" w:rsidR="00F32C70" w:rsidRPr="005E2900" w:rsidRDefault="00F32C70" w:rsidP="00CB4076">
      <w:pPr>
        <w:tabs>
          <w:tab w:val="left" w:pos="7371"/>
        </w:tabs>
        <w:ind w:left="360"/>
        <w:jc w:val="center"/>
        <w:rPr>
          <w:rFonts w:eastAsia="Times New Roman"/>
          <w:b/>
          <w:caps/>
          <w:sz w:val="23"/>
          <w:szCs w:val="23"/>
        </w:rPr>
      </w:pPr>
    </w:p>
    <w:p w14:paraId="6783E9C9" w14:textId="3E1B1341" w:rsidR="00F32C70" w:rsidRDefault="009A037B" w:rsidP="00CB4076">
      <w:pPr>
        <w:pStyle w:val="Nadpis5"/>
        <w:jc w:val="left"/>
        <w:rPr>
          <w:b/>
          <w:sz w:val="23"/>
          <w:szCs w:val="23"/>
        </w:rPr>
      </w:pPr>
      <w:bookmarkStart w:id="97" w:name="_Toc94333620"/>
      <w:bookmarkStart w:id="98" w:name="_Toc90972702"/>
      <w:bookmarkEnd w:id="97"/>
      <w:bookmarkEnd w:id="98"/>
      <w:r w:rsidRPr="005E2900">
        <w:rPr>
          <w:b/>
          <w:sz w:val="23"/>
          <w:szCs w:val="23"/>
        </w:rPr>
        <w:t>Príloha č. 3 Zmluvy</w:t>
      </w:r>
    </w:p>
    <w:p w14:paraId="2FBE8C17" w14:textId="0165FD45" w:rsidR="007A3F3F" w:rsidRPr="007A3F3F" w:rsidRDefault="007A3F3F" w:rsidP="007A3F3F">
      <w:pPr>
        <w:rPr>
          <w:i/>
        </w:rPr>
      </w:pPr>
      <w:r w:rsidRPr="007A3F3F">
        <w:rPr>
          <w:i/>
          <w:highlight w:val="lightGray"/>
        </w:rPr>
        <w:t>(vyplní úspešný uchádzač)</w:t>
      </w:r>
    </w:p>
    <w:p w14:paraId="4AACB9A8" w14:textId="7BC34414" w:rsidR="00F32C70" w:rsidRPr="005E2900" w:rsidRDefault="009A037B" w:rsidP="00CB4076">
      <w:pPr>
        <w:pStyle w:val="Nadpis5"/>
        <w:rPr>
          <w:b/>
          <w:sz w:val="23"/>
          <w:szCs w:val="23"/>
        </w:rPr>
      </w:pPr>
      <w:r w:rsidRPr="005E2900">
        <w:rPr>
          <w:b/>
          <w:sz w:val="23"/>
          <w:szCs w:val="23"/>
        </w:rPr>
        <w:t>Zoznam subdodávateľov v ktoromkoľvek rade (RPVS)</w:t>
      </w:r>
    </w:p>
    <w:p w14:paraId="5F5B429D" w14:textId="77777777" w:rsidR="00F32C70" w:rsidRPr="005E2900" w:rsidRDefault="00F32C70" w:rsidP="00CB4076">
      <w:pPr>
        <w:rPr>
          <w:sz w:val="23"/>
          <w:szCs w:val="23"/>
        </w:rPr>
      </w:pPr>
    </w:p>
    <w:p w14:paraId="4B17600B" w14:textId="77777777" w:rsidR="00F32C70" w:rsidRPr="005E2900" w:rsidRDefault="00F32C70" w:rsidP="00CB4076">
      <w:pPr>
        <w:rPr>
          <w:sz w:val="23"/>
          <w:szCs w:val="23"/>
        </w:rPr>
      </w:pPr>
    </w:p>
    <w:p w14:paraId="5ACC6C1F" w14:textId="77777777" w:rsidR="00F32C70" w:rsidRPr="005E2900" w:rsidRDefault="00F32C70" w:rsidP="00CB4076">
      <w:pPr>
        <w:rPr>
          <w:sz w:val="23"/>
          <w:szCs w:val="23"/>
        </w:rPr>
      </w:pPr>
    </w:p>
    <w:p w14:paraId="6F5CD134" w14:textId="77777777" w:rsidR="00F32C70" w:rsidRPr="005E2900" w:rsidRDefault="00F32C70" w:rsidP="00CB4076">
      <w:pPr>
        <w:rPr>
          <w:sz w:val="23"/>
          <w:szCs w:val="23"/>
        </w:rPr>
      </w:pPr>
    </w:p>
    <w:tbl>
      <w:tblPr>
        <w:tblpPr w:leftFromText="141" w:rightFromText="141" w:vertAnchor="page" w:horzAnchor="page" w:tblpX="1201" w:tblpY="2950"/>
        <w:tblW w:w="14332" w:type="dxa"/>
        <w:tblLayout w:type="fixed"/>
        <w:tblCellMar>
          <w:left w:w="15" w:type="dxa"/>
          <w:right w:w="2" w:type="dxa"/>
        </w:tblCellMar>
        <w:tblLook w:val="04A0" w:firstRow="1" w:lastRow="0" w:firstColumn="1" w:lastColumn="0" w:noHBand="0" w:noVBand="1"/>
      </w:tblPr>
      <w:tblGrid>
        <w:gridCol w:w="581"/>
        <w:gridCol w:w="3262"/>
        <w:gridCol w:w="3686"/>
        <w:gridCol w:w="2267"/>
        <w:gridCol w:w="2695"/>
        <w:gridCol w:w="1841"/>
      </w:tblGrid>
      <w:tr w:rsidR="00F32C70" w:rsidRPr="005E2900" w14:paraId="735B52B1" w14:textId="77777777">
        <w:trPr>
          <w:trHeight w:val="657"/>
        </w:trPr>
        <w:tc>
          <w:tcPr>
            <w:tcW w:w="580" w:type="dxa"/>
            <w:tcBorders>
              <w:top w:val="single" w:sz="12" w:space="0" w:color="000000"/>
              <w:left w:val="single" w:sz="12" w:space="0" w:color="000000"/>
              <w:right w:val="single" w:sz="2" w:space="0" w:color="000000"/>
            </w:tcBorders>
            <w:shd w:val="clear" w:color="auto" w:fill="DBE5F1"/>
            <w:vAlign w:val="center"/>
          </w:tcPr>
          <w:p w14:paraId="56D29FF7" w14:textId="77777777" w:rsidR="00F32C70" w:rsidRPr="005E2900" w:rsidRDefault="009A037B" w:rsidP="00CB4076">
            <w:pPr>
              <w:jc w:val="center"/>
              <w:rPr>
                <w:b/>
                <w:sz w:val="23"/>
                <w:szCs w:val="23"/>
              </w:rPr>
            </w:pPr>
            <w:proofErr w:type="spellStart"/>
            <w:r w:rsidRPr="005E2900">
              <w:rPr>
                <w:b/>
                <w:sz w:val="23"/>
                <w:szCs w:val="23"/>
              </w:rPr>
              <w:t>P.č</w:t>
            </w:r>
            <w:proofErr w:type="spellEnd"/>
            <w:r w:rsidRPr="005E2900">
              <w:rPr>
                <w:b/>
                <w:sz w:val="23"/>
                <w:szCs w:val="23"/>
              </w:rPr>
              <w:t>.</w:t>
            </w:r>
          </w:p>
        </w:tc>
        <w:tc>
          <w:tcPr>
            <w:tcW w:w="3262" w:type="dxa"/>
            <w:tcBorders>
              <w:top w:val="single" w:sz="12" w:space="0" w:color="000000"/>
              <w:left w:val="single" w:sz="2" w:space="0" w:color="000000"/>
              <w:right w:val="single" w:sz="2" w:space="0" w:color="000000"/>
            </w:tcBorders>
            <w:shd w:val="clear" w:color="auto" w:fill="DBE5F1"/>
            <w:vAlign w:val="center"/>
          </w:tcPr>
          <w:p w14:paraId="694FAC1B" w14:textId="77777777" w:rsidR="00F32C70" w:rsidRPr="005E2900" w:rsidRDefault="009A037B" w:rsidP="00CB4076">
            <w:pPr>
              <w:jc w:val="center"/>
              <w:rPr>
                <w:b/>
                <w:sz w:val="23"/>
                <w:szCs w:val="23"/>
              </w:rPr>
            </w:pPr>
            <w:r w:rsidRPr="005E2900">
              <w:rPr>
                <w:b/>
                <w:sz w:val="23"/>
                <w:szCs w:val="23"/>
              </w:rPr>
              <w:t>Meno a priezvisko /</w:t>
            </w:r>
          </w:p>
          <w:p w14:paraId="308A7ECC" w14:textId="77777777" w:rsidR="00F32C70" w:rsidRPr="005E2900" w:rsidRDefault="009A037B" w:rsidP="00CB4076">
            <w:pPr>
              <w:jc w:val="center"/>
              <w:rPr>
                <w:b/>
                <w:sz w:val="23"/>
                <w:szCs w:val="23"/>
              </w:rPr>
            </w:pPr>
            <w:r w:rsidRPr="005E2900">
              <w:rPr>
                <w:b/>
                <w:sz w:val="23"/>
                <w:szCs w:val="23"/>
              </w:rPr>
              <w:t>Obchodné meno</w:t>
            </w:r>
          </w:p>
          <w:p w14:paraId="4C2F1CAB" w14:textId="77777777" w:rsidR="00F32C70" w:rsidRPr="005E2900" w:rsidRDefault="009A037B" w:rsidP="00CB4076">
            <w:pPr>
              <w:jc w:val="center"/>
              <w:rPr>
                <w:b/>
                <w:sz w:val="23"/>
                <w:szCs w:val="23"/>
              </w:rPr>
            </w:pPr>
            <w:r w:rsidRPr="005E2900">
              <w:rPr>
                <w:b/>
                <w:sz w:val="23"/>
                <w:szCs w:val="23"/>
              </w:rPr>
              <w:t>alebo názov</w:t>
            </w:r>
          </w:p>
        </w:tc>
        <w:tc>
          <w:tcPr>
            <w:tcW w:w="3686" w:type="dxa"/>
            <w:tcBorders>
              <w:top w:val="single" w:sz="12" w:space="0" w:color="000000"/>
              <w:left w:val="single" w:sz="2" w:space="0" w:color="000000"/>
              <w:right w:val="single" w:sz="2" w:space="0" w:color="000000"/>
            </w:tcBorders>
            <w:shd w:val="clear" w:color="auto" w:fill="DBE5F1"/>
            <w:vAlign w:val="center"/>
          </w:tcPr>
          <w:p w14:paraId="466BADAD" w14:textId="77777777" w:rsidR="00F32C70" w:rsidRPr="005E2900" w:rsidRDefault="009A037B" w:rsidP="00CB4076">
            <w:pPr>
              <w:jc w:val="center"/>
              <w:rPr>
                <w:b/>
                <w:sz w:val="23"/>
                <w:szCs w:val="23"/>
              </w:rPr>
            </w:pPr>
            <w:r w:rsidRPr="005E2900">
              <w:rPr>
                <w:b/>
                <w:sz w:val="23"/>
                <w:szCs w:val="23"/>
              </w:rPr>
              <w:t>Adresa pobytu</w:t>
            </w:r>
          </w:p>
          <w:p w14:paraId="2BF2B2B8" w14:textId="77777777" w:rsidR="00F32C70" w:rsidRPr="005E2900" w:rsidRDefault="009A037B" w:rsidP="00CB4076">
            <w:pPr>
              <w:jc w:val="center"/>
              <w:rPr>
                <w:b/>
                <w:sz w:val="23"/>
                <w:szCs w:val="23"/>
              </w:rPr>
            </w:pPr>
            <w:r w:rsidRPr="005E2900">
              <w:rPr>
                <w:b/>
                <w:sz w:val="23"/>
                <w:szCs w:val="23"/>
              </w:rPr>
              <w:t>alebo sídlo</w:t>
            </w:r>
          </w:p>
        </w:tc>
        <w:tc>
          <w:tcPr>
            <w:tcW w:w="2267" w:type="dxa"/>
            <w:tcBorders>
              <w:top w:val="single" w:sz="12" w:space="0" w:color="000000"/>
              <w:left w:val="single" w:sz="2" w:space="0" w:color="000000"/>
              <w:right w:val="single" w:sz="2" w:space="0" w:color="000000"/>
            </w:tcBorders>
            <w:shd w:val="clear" w:color="auto" w:fill="DBE5F1"/>
            <w:vAlign w:val="center"/>
          </w:tcPr>
          <w:p w14:paraId="18BF13C3" w14:textId="77777777" w:rsidR="00F32C70" w:rsidRPr="005E2900" w:rsidRDefault="009A037B" w:rsidP="00CB4076">
            <w:pPr>
              <w:jc w:val="center"/>
              <w:rPr>
                <w:b/>
                <w:sz w:val="23"/>
                <w:szCs w:val="23"/>
              </w:rPr>
            </w:pPr>
            <w:r w:rsidRPr="005E2900">
              <w:rPr>
                <w:b/>
                <w:sz w:val="23"/>
                <w:szCs w:val="23"/>
              </w:rPr>
              <w:t>Identifikačné číslo</w:t>
            </w:r>
          </w:p>
          <w:p w14:paraId="7565EE49" w14:textId="77777777" w:rsidR="00F32C70" w:rsidRPr="005E2900" w:rsidRDefault="009A037B" w:rsidP="00CB4076">
            <w:pPr>
              <w:jc w:val="center"/>
              <w:rPr>
                <w:b/>
                <w:sz w:val="23"/>
                <w:szCs w:val="23"/>
              </w:rPr>
            </w:pPr>
            <w:r w:rsidRPr="005E2900">
              <w:rPr>
                <w:b/>
                <w:sz w:val="23"/>
                <w:szCs w:val="23"/>
              </w:rPr>
              <w:t>alebo Dátum</w:t>
            </w:r>
          </w:p>
          <w:p w14:paraId="62736D8A" w14:textId="77777777" w:rsidR="00F32C70" w:rsidRPr="005E2900" w:rsidRDefault="009A037B" w:rsidP="00CB4076">
            <w:pPr>
              <w:jc w:val="center"/>
              <w:rPr>
                <w:b/>
                <w:sz w:val="23"/>
                <w:szCs w:val="23"/>
              </w:rPr>
            </w:pPr>
            <w:r w:rsidRPr="005E2900">
              <w:rPr>
                <w:b/>
                <w:sz w:val="23"/>
                <w:szCs w:val="23"/>
              </w:rPr>
              <w:t>narodenia</w:t>
            </w:r>
          </w:p>
          <w:p w14:paraId="013E2D44" w14:textId="77777777" w:rsidR="00F32C70" w:rsidRPr="005E2900" w:rsidRDefault="009A037B" w:rsidP="00CB4076">
            <w:pPr>
              <w:jc w:val="center"/>
              <w:rPr>
                <w:b/>
                <w:sz w:val="23"/>
                <w:szCs w:val="23"/>
              </w:rPr>
            </w:pPr>
            <w:r w:rsidRPr="005E2900">
              <w:rPr>
                <w:b/>
                <w:sz w:val="23"/>
                <w:szCs w:val="23"/>
              </w:rPr>
              <w:t>(ak nebolo</w:t>
            </w:r>
          </w:p>
          <w:p w14:paraId="495B2CEB" w14:textId="77777777" w:rsidR="00F32C70" w:rsidRPr="005E2900" w:rsidRDefault="009A037B" w:rsidP="00CB4076">
            <w:pPr>
              <w:jc w:val="center"/>
              <w:rPr>
                <w:b/>
                <w:sz w:val="23"/>
                <w:szCs w:val="23"/>
              </w:rPr>
            </w:pPr>
            <w:r w:rsidRPr="005E2900">
              <w:rPr>
                <w:b/>
                <w:sz w:val="23"/>
                <w:szCs w:val="23"/>
              </w:rPr>
              <w:t>pridelené</w:t>
            </w:r>
          </w:p>
          <w:p w14:paraId="49D71B73" w14:textId="77777777" w:rsidR="00F32C70" w:rsidRPr="005E2900" w:rsidRDefault="009A037B" w:rsidP="00CB4076">
            <w:pPr>
              <w:jc w:val="center"/>
              <w:rPr>
                <w:b/>
                <w:sz w:val="23"/>
                <w:szCs w:val="23"/>
              </w:rPr>
            </w:pPr>
            <w:r w:rsidRPr="005E2900">
              <w:rPr>
                <w:b/>
                <w:sz w:val="23"/>
                <w:szCs w:val="23"/>
              </w:rPr>
              <w:t>identifikačné číslo)</w:t>
            </w:r>
          </w:p>
        </w:tc>
        <w:tc>
          <w:tcPr>
            <w:tcW w:w="2695" w:type="dxa"/>
            <w:tcBorders>
              <w:top w:val="single" w:sz="12" w:space="0" w:color="000000"/>
              <w:left w:val="single" w:sz="2" w:space="0" w:color="000000"/>
              <w:right w:val="single" w:sz="2" w:space="0" w:color="000000"/>
            </w:tcBorders>
            <w:shd w:val="clear" w:color="auto" w:fill="DBE5F1"/>
            <w:vAlign w:val="center"/>
          </w:tcPr>
          <w:p w14:paraId="5C44D52E" w14:textId="77777777" w:rsidR="00F32C70" w:rsidRPr="005E2900" w:rsidRDefault="00F32C70" w:rsidP="00CB4076">
            <w:pPr>
              <w:jc w:val="center"/>
              <w:rPr>
                <w:b/>
                <w:sz w:val="23"/>
                <w:szCs w:val="23"/>
              </w:rPr>
            </w:pPr>
          </w:p>
          <w:p w14:paraId="57B32DB6" w14:textId="77777777" w:rsidR="00F32C70" w:rsidRPr="005E2900" w:rsidRDefault="009A037B" w:rsidP="00CB4076">
            <w:pPr>
              <w:jc w:val="center"/>
              <w:rPr>
                <w:b/>
                <w:sz w:val="23"/>
                <w:szCs w:val="23"/>
              </w:rPr>
            </w:pPr>
            <w:r w:rsidRPr="005E2900">
              <w:rPr>
                <w:b/>
                <w:sz w:val="23"/>
                <w:szCs w:val="23"/>
              </w:rPr>
              <w:t>Hodnota zmluvy, ktorú</w:t>
            </w:r>
          </w:p>
          <w:p w14:paraId="0FED7D75" w14:textId="77777777" w:rsidR="00F32C70" w:rsidRPr="005E2900" w:rsidRDefault="009A037B" w:rsidP="00CB4076">
            <w:pPr>
              <w:jc w:val="center"/>
              <w:rPr>
                <w:b/>
                <w:sz w:val="23"/>
                <w:szCs w:val="23"/>
              </w:rPr>
            </w:pPr>
            <w:r w:rsidRPr="005E2900">
              <w:rPr>
                <w:b/>
                <w:sz w:val="23"/>
                <w:szCs w:val="23"/>
              </w:rPr>
              <w:t>v súvislosti s plnením</w:t>
            </w:r>
          </w:p>
          <w:p w14:paraId="24F298EB" w14:textId="77777777" w:rsidR="00F32C70" w:rsidRPr="005E2900" w:rsidRDefault="009A037B" w:rsidP="00CB4076">
            <w:pPr>
              <w:jc w:val="center"/>
              <w:rPr>
                <w:b/>
                <w:sz w:val="23"/>
                <w:szCs w:val="23"/>
              </w:rPr>
            </w:pPr>
            <w:r w:rsidRPr="005E2900">
              <w:rPr>
                <w:b/>
                <w:sz w:val="23"/>
                <w:szCs w:val="23"/>
              </w:rPr>
              <w:t>Zmluvy uzatvára resp.</w:t>
            </w:r>
          </w:p>
          <w:p w14:paraId="09E137AE" w14:textId="77777777" w:rsidR="00F32C70" w:rsidRPr="005E2900" w:rsidRDefault="009A037B" w:rsidP="00CB4076">
            <w:pPr>
              <w:jc w:val="center"/>
              <w:rPr>
                <w:b/>
                <w:sz w:val="23"/>
                <w:szCs w:val="23"/>
              </w:rPr>
            </w:pPr>
            <w:r w:rsidRPr="005E2900">
              <w:rPr>
                <w:b/>
                <w:sz w:val="23"/>
                <w:szCs w:val="23"/>
              </w:rPr>
              <w:t>uzatvoril subdodávateľ v ktoromkoľvek rade</w:t>
            </w:r>
          </w:p>
          <w:p w14:paraId="2021CC8E" w14:textId="77777777" w:rsidR="00F32C70" w:rsidRPr="005E2900" w:rsidRDefault="009A037B" w:rsidP="00CB4076">
            <w:pPr>
              <w:jc w:val="center"/>
              <w:rPr>
                <w:b/>
                <w:sz w:val="23"/>
                <w:szCs w:val="23"/>
              </w:rPr>
            </w:pPr>
            <w:r w:rsidRPr="005E2900">
              <w:rPr>
                <w:b/>
                <w:sz w:val="23"/>
                <w:szCs w:val="23"/>
              </w:rPr>
              <w:t>(v EUR bez DPH)</w:t>
            </w:r>
          </w:p>
          <w:p w14:paraId="4BB11BDB" w14:textId="77777777" w:rsidR="00F32C70" w:rsidRPr="005E2900" w:rsidRDefault="00F32C70" w:rsidP="00CB4076">
            <w:pPr>
              <w:jc w:val="center"/>
              <w:rPr>
                <w:b/>
                <w:sz w:val="23"/>
                <w:szCs w:val="23"/>
              </w:rPr>
            </w:pPr>
          </w:p>
        </w:tc>
        <w:tc>
          <w:tcPr>
            <w:tcW w:w="1841" w:type="dxa"/>
            <w:tcBorders>
              <w:top w:val="single" w:sz="12" w:space="0" w:color="000000"/>
              <w:left w:val="single" w:sz="2" w:space="0" w:color="000000"/>
              <w:bottom w:val="single" w:sz="4" w:space="0" w:color="000000"/>
              <w:right w:val="single" w:sz="12" w:space="0" w:color="000000"/>
            </w:tcBorders>
            <w:shd w:val="clear" w:color="auto" w:fill="DBE5F1"/>
            <w:vAlign w:val="center"/>
          </w:tcPr>
          <w:p w14:paraId="64868A35" w14:textId="77777777" w:rsidR="00F32C70" w:rsidRPr="005E2900" w:rsidRDefault="009A037B" w:rsidP="00CB4076">
            <w:pPr>
              <w:jc w:val="center"/>
              <w:rPr>
                <w:b/>
                <w:sz w:val="23"/>
                <w:szCs w:val="23"/>
              </w:rPr>
            </w:pPr>
            <w:r w:rsidRPr="005E2900">
              <w:rPr>
                <w:b/>
                <w:sz w:val="23"/>
                <w:szCs w:val="23"/>
              </w:rPr>
              <w:t>Zápis v registri</w:t>
            </w:r>
          </w:p>
          <w:p w14:paraId="1870F171" w14:textId="77777777" w:rsidR="00F32C70" w:rsidRPr="005E2900" w:rsidRDefault="009A037B" w:rsidP="00CB4076">
            <w:pPr>
              <w:jc w:val="center"/>
              <w:rPr>
                <w:b/>
                <w:sz w:val="23"/>
                <w:szCs w:val="23"/>
              </w:rPr>
            </w:pPr>
            <w:r w:rsidRPr="005E2900">
              <w:rPr>
                <w:b/>
                <w:sz w:val="23"/>
                <w:szCs w:val="23"/>
              </w:rPr>
              <w:t>partnerov</w:t>
            </w:r>
          </w:p>
          <w:p w14:paraId="3FEB3BE4" w14:textId="77777777" w:rsidR="00F32C70" w:rsidRPr="005E2900" w:rsidRDefault="009A037B" w:rsidP="00CB4076">
            <w:pPr>
              <w:jc w:val="center"/>
              <w:rPr>
                <w:b/>
                <w:sz w:val="23"/>
                <w:szCs w:val="23"/>
              </w:rPr>
            </w:pPr>
            <w:r w:rsidRPr="005E2900">
              <w:rPr>
                <w:b/>
                <w:sz w:val="23"/>
                <w:szCs w:val="23"/>
              </w:rPr>
              <w:t>verejného sektora</w:t>
            </w:r>
          </w:p>
          <w:p w14:paraId="3E656A60" w14:textId="77777777" w:rsidR="00F32C70" w:rsidRPr="005E2900" w:rsidRDefault="009A037B" w:rsidP="00CB4076">
            <w:pPr>
              <w:jc w:val="center"/>
              <w:rPr>
                <w:b/>
                <w:sz w:val="23"/>
                <w:szCs w:val="23"/>
              </w:rPr>
            </w:pPr>
            <w:r w:rsidRPr="005E2900">
              <w:rPr>
                <w:b/>
                <w:sz w:val="23"/>
                <w:szCs w:val="23"/>
              </w:rPr>
              <w:t>(ÁNO/NIE)</w:t>
            </w:r>
          </w:p>
          <w:p w14:paraId="53AEC8D4" w14:textId="77777777" w:rsidR="00F32C70" w:rsidRPr="005E2900" w:rsidRDefault="00F32C70" w:rsidP="00CB4076">
            <w:pPr>
              <w:jc w:val="center"/>
              <w:rPr>
                <w:b/>
                <w:sz w:val="23"/>
                <w:szCs w:val="23"/>
              </w:rPr>
            </w:pPr>
          </w:p>
        </w:tc>
      </w:tr>
      <w:tr w:rsidR="00F32C70" w:rsidRPr="005E2900" w14:paraId="5615AC5E"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11803CCD" w14:textId="77777777" w:rsidR="00F32C70" w:rsidRPr="005E2900" w:rsidRDefault="00F32C70" w:rsidP="00CB4076">
            <w:pPr>
              <w:rPr>
                <w:sz w:val="23"/>
                <w:szCs w:val="23"/>
              </w:rPr>
            </w:pPr>
          </w:p>
        </w:tc>
        <w:tc>
          <w:tcPr>
            <w:tcW w:w="3262" w:type="dxa"/>
            <w:tcBorders>
              <w:top w:val="single" w:sz="4" w:space="0" w:color="000000"/>
              <w:left w:val="single" w:sz="2" w:space="0" w:color="000000"/>
              <w:bottom w:val="single" w:sz="2" w:space="0" w:color="000000"/>
              <w:right w:val="single" w:sz="2" w:space="0" w:color="000000"/>
            </w:tcBorders>
            <w:vAlign w:val="center"/>
          </w:tcPr>
          <w:p w14:paraId="7FA9388B" w14:textId="77777777" w:rsidR="00F32C70" w:rsidRPr="005E2900" w:rsidRDefault="00F32C70" w:rsidP="00CB4076">
            <w:pPr>
              <w:rPr>
                <w:sz w:val="23"/>
                <w:szCs w:val="23"/>
              </w:rPr>
            </w:pPr>
          </w:p>
        </w:tc>
        <w:tc>
          <w:tcPr>
            <w:tcW w:w="3686" w:type="dxa"/>
            <w:tcBorders>
              <w:top w:val="single" w:sz="4" w:space="0" w:color="000000"/>
              <w:left w:val="single" w:sz="2" w:space="0" w:color="000000"/>
              <w:bottom w:val="single" w:sz="2" w:space="0" w:color="000000"/>
              <w:right w:val="single" w:sz="2" w:space="0" w:color="000000"/>
            </w:tcBorders>
            <w:vAlign w:val="center"/>
          </w:tcPr>
          <w:p w14:paraId="19EB35EB" w14:textId="77777777" w:rsidR="00F32C70" w:rsidRPr="005E2900" w:rsidRDefault="00F32C70" w:rsidP="00CB4076">
            <w:pPr>
              <w:rPr>
                <w:sz w:val="23"/>
                <w:szCs w:val="23"/>
              </w:rPr>
            </w:pPr>
          </w:p>
        </w:tc>
        <w:tc>
          <w:tcPr>
            <w:tcW w:w="2267" w:type="dxa"/>
            <w:tcBorders>
              <w:top w:val="single" w:sz="4" w:space="0" w:color="000000"/>
              <w:left w:val="single" w:sz="2" w:space="0" w:color="000000"/>
              <w:bottom w:val="single" w:sz="2" w:space="0" w:color="000000"/>
              <w:right w:val="single" w:sz="2" w:space="0" w:color="000000"/>
            </w:tcBorders>
            <w:vAlign w:val="center"/>
          </w:tcPr>
          <w:p w14:paraId="6F8030F0" w14:textId="77777777" w:rsidR="00F32C70" w:rsidRPr="005E2900" w:rsidRDefault="00F32C70" w:rsidP="00CB4076">
            <w:pPr>
              <w:rPr>
                <w:sz w:val="23"/>
                <w:szCs w:val="23"/>
              </w:rPr>
            </w:pPr>
          </w:p>
        </w:tc>
        <w:tc>
          <w:tcPr>
            <w:tcW w:w="2695" w:type="dxa"/>
            <w:tcBorders>
              <w:top w:val="single" w:sz="4" w:space="0" w:color="000000"/>
              <w:left w:val="single" w:sz="2" w:space="0" w:color="000000"/>
              <w:bottom w:val="single" w:sz="2" w:space="0" w:color="000000"/>
              <w:right w:val="single" w:sz="2" w:space="0" w:color="000000"/>
            </w:tcBorders>
            <w:vAlign w:val="center"/>
          </w:tcPr>
          <w:p w14:paraId="23E26CB6" w14:textId="77777777" w:rsidR="00F32C70" w:rsidRPr="005E2900" w:rsidRDefault="00F32C70" w:rsidP="00CB4076">
            <w:pPr>
              <w:rPr>
                <w:sz w:val="23"/>
                <w:szCs w:val="23"/>
              </w:rPr>
            </w:pPr>
          </w:p>
        </w:tc>
        <w:tc>
          <w:tcPr>
            <w:tcW w:w="1841" w:type="dxa"/>
            <w:tcBorders>
              <w:top w:val="single" w:sz="4" w:space="0" w:color="000000"/>
              <w:left w:val="single" w:sz="2" w:space="0" w:color="000000"/>
              <w:bottom w:val="single" w:sz="2" w:space="0" w:color="000000"/>
              <w:right w:val="single" w:sz="12" w:space="0" w:color="000000"/>
            </w:tcBorders>
            <w:vAlign w:val="center"/>
          </w:tcPr>
          <w:p w14:paraId="40714FF8" w14:textId="77777777" w:rsidR="00F32C70" w:rsidRPr="005E2900" w:rsidRDefault="00F32C70" w:rsidP="00CB4076">
            <w:pPr>
              <w:rPr>
                <w:sz w:val="23"/>
                <w:szCs w:val="23"/>
              </w:rPr>
            </w:pPr>
          </w:p>
        </w:tc>
      </w:tr>
      <w:tr w:rsidR="00F32C70" w:rsidRPr="005E2900" w14:paraId="0409B1DC"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188272BC" w14:textId="77777777" w:rsidR="00F32C70" w:rsidRPr="005E2900" w:rsidRDefault="00F32C70" w:rsidP="00CB4076">
            <w:pPr>
              <w:rPr>
                <w:sz w:val="23"/>
                <w:szCs w:val="23"/>
              </w:rPr>
            </w:pPr>
          </w:p>
        </w:tc>
        <w:tc>
          <w:tcPr>
            <w:tcW w:w="3262" w:type="dxa"/>
            <w:tcBorders>
              <w:top w:val="single" w:sz="4" w:space="0" w:color="000000"/>
              <w:left w:val="single" w:sz="2" w:space="0" w:color="000000"/>
              <w:bottom w:val="single" w:sz="2" w:space="0" w:color="000000"/>
              <w:right w:val="single" w:sz="2" w:space="0" w:color="000000"/>
            </w:tcBorders>
            <w:vAlign w:val="center"/>
          </w:tcPr>
          <w:p w14:paraId="5F784EF1" w14:textId="77777777" w:rsidR="00F32C70" w:rsidRPr="005E2900" w:rsidRDefault="00F32C70" w:rsidP="00CB4076">
            <w:pPr>
              <w:rPr>
                <w:sz w:val="23"/>
                <w:szCs w:val="23"/>
              </w:rPr>
            </w:pPr>
          </w:p>
        </w:tc>
        <w:tc>
          <w:tcPr>
            <w:tcW w:w="3686" w:type="dxa"/>
            <w:tcBorders>
              <w:top w:val="single" w:sz="4" w:space="0" w:color="000000"/>
              <w:left w:val="single" w:sz="2" w:space="0" w:color="000000"/>
              <w:bottom w:val="single" w:sz="2" w:space="0" w:color="000000"/>
              <w:right w:val="single" w:sz="2" w:space="0" w:color="000000"/>
            </w:tcBorders>
            <w:vAlign w:val="center"/>
          </w:tcPr>
          <w:p w14:paraId="257959AE" w14:textId="77777777" w:rsidR="00F32C70" w:rsidRPr="005E2900" w:rsidRDefault="00F32C70" w:rsidP="00CB4076">
            <w:pPr>
              <w:rPr>
                <w:sz w:val="23"/>
                <w:szCs w:val="23"/>
              </w:rPr>
            </w:pPr>
          </w:p>
        </w:tc>
        <w:tc>
          <w:tcPr>
            <w:tcW w:w="2267" w:type="dxa"/>
            <w:tcBorders>
              <w:top w:val="single" w:sz="4" w:space="0" w:color="000000"/>
              <w:left w:val="single" w:sz="2" w:space="0" w:color="000000"/>
              <w:bottom w:val="single" w:sz="2" w:space="0" w:color="000000"/>
              <w:right w:val="single" w:sz="2" w:space="0" w:color="000000"/>
            </w:tcBorders>
            <w:vAlign w:val="center"/>
          </w:tcPr>
          <w:p w14:paraId="3B7231CB" w14:textId="77777777" w:rsidR="00F32C70" w:rsidRPr="005E2900" w:rsidRDefault="00F32C70" w:rsidP="00CB4076">
            <w:pPr>
              <w:rPr>
                <w:sz w:val="23"/>
                <w:szCs w:val="23"/>
              </w:rPr>
            </w:pPr>
          </w:p>
        </w:tc>
        <w:tc>
          <w:tcPr>
            <w:tcW w:w="2695" w:type="dxa"/>
            <w:tcBorders>
              <w:top w:val="single" w:sz="4" w:space="0" w:color="000000"/>
              <w:left w:val="single" w:sz="2" w:space="0" w:color="000000"/>
              <w:bottom w:val="single" w:sz="2" w:space="0" w:color="000000"/>
              <w:right w:val="single" w:sz="2" w:space="0" w:color="000000"/>
            </w:tcBorders>
            <w:vAlign w:val="center"/>
          </w:tcPr>
          <w:p w14:paraId="26ECFA76" w14:textId="77777777" w:rsidR="00F32C70" w:rsidRPr="005E2900" w:rsidRDefault="00F32C70" w:rsidP="00CB4076">
            <w:pPr>
              <w:rPr>
                <w:sz w:val="23"/>
                <w:szCs w:val="23"/>
              </w:rPr>
            </w:pPr>
          </w:p>
        </w:tc>
        <w:tc>
          <w:tcPr>
            <w:tcW w:w="1841" w:type="dxa"/>
            <w:tcBorders>
              <w:top w:val="single" w:sz="4" w:space="0" w:color="000000"/>
              <w:left w:val="single" w:sz="2" w:space="0" w:color="000000"/>
              <w:bottom w:val="single" w:sz="2" w:space="0" w:color="000000"/>
              <w:right w:val="single" w:sz="12" w:space="0" w:color="000000"/>
            </w:tcBorders>
            <w:vAlign w:val="center"/>
          </w:tcPr>
          <w:p w14:paraId="6C513FCE" w14:textId="77777777" w:rsidR="00F32C70" w:rsidRPr="005E2900" w:rsidRDefault="00F32C70" w:rsidP="00CB4076">
            <w:pPr>
              <w:rPr>
                <w:sz w:val="23"/>
                <w:szCs w:val="23"/>
              </w:rPr>
            </w:pPr>
          </w:p>
        </w:tc>
      </w:tr>
      <w:tr w:rsidR="00F32C70" w:rsidRPr="005E2900" w14:paraId="6B02F4FB" w14:textId="77777777">
        <w:trPr>
          <w:trHeight w:val="411"/>
        </w:trPr>
        <w:tc>
          <w:tcPr>
            <w:tcW w:w="580" w:type="dxa"/>
            <w:tcBorders>
              <w:top w:val="single" w:sz="4" w:space="0" w:color="000000"/>
              <w:left w:val="single" w:sz="12" w:space="0" w:color="000000"/>
              <w:bottom w:val="single" w:sz="2" w:space="0" w:color="000000"/>
              <w:right w:val="single" w:sz="2" w:space="0" w:color="000000"/>
            </w:tcBorders>
            <w:vAlign w:val="center"/>
          </w:tcPr>
          <w:p w14:paraId="02F8E751" w14:textId="77777777" w:rsidR="00F32C70" w:rsidRPr="005E2900" w:rsidRDefault="00F32C70" w:rsidP="00CB4076">
            <w:pPr>
              <w:rPr>
                <w:sz w:val="23"/>
                <w:szCs w:val="23"/>
              </w:rPr>
            </w:pPr>
          </w:p>
        </w:tc>
        <w:tc>
          <w:tcPr>
            <w:tcW w:w="3262" w:type="dxa"/>
            <w:tcBorders>
              <w:top w:val="single" w:sz="4" w:space="0" w:color="000000"/>
              <w:left w:val="single" w:sz="2" w:space="0" w:color="000000"/>
              <w:bottom w:val="single" w:sz="2" w:space="0" w:color="000000"/>
              <w:right w:val="single" w:sz="2" w:space="0" w:color="000000"/>
            </w:tcBorders>
            <w:vAlign w:val="center"/>
          </w:tcPr>
          <w:p w14:paraId="21CED037" w14:textId="77777777" w:rsidR="00F32C70" w:rsidRPr="005E2900" w:rsidRDefault="00F32C70" w:rsidP="00CB4076">
            <w:pPr>
              <w:rPr>
                <w:sz w:val="23"/>
                <w:szCs w:val="23"/>
              </w:rPr>
            </w:pPr>
          </w:p>
        </w:tc>
        <w:tc>
          <w:tcPr>
            <w:tcW w:w="3686" w:type="dxa"/>
            <w:tcBorders>
              <w:top w:val="single" w:sz="4" w:space="0" w:color="000000"/>
              <w:left w:val="single" w:sz="2" w:space="0" w:color="000000"/>
              <w:bottom w:val="single" w:sz="2" w:space="0" w:color="000000"/>
              <w:right w:val="single" w:sz="2" w:space="0" w:color="000000"/>
            </w:tcBorders>
            <w:vAlign w:val="center"/>
          </w:tcPr>
          <w:p w14:paraId="161693E5" w14:textId="77777777" w:rsidR="00F32C70" w:rsidRPr="005E2900" w:rsidRDefault="00F32C70" w:rsidP="00CB4076">
            <w:pPr>
              <w:rPr>
                <w:sz w:val="23"/>
                <w:szCs w:val="23"/>
              </w:rPr>
            </w:pPr>
          </w:p>
        </w:tc>
        <w:tc>
          <w:tcPr>
            <w:tcW w:w="2267" w:type="dxa"/>
            <w:tcBorders>
              <w:top w:val="single" w:sz="4" w:space="0" w:color="000000"/>
              <w:left w:val="single" w:sz="2" w:space="0" w:color="000000"/>
              <w:bottom w:val="single" w:sz="2" w:space="0" w:color="000000"/>
              <w:right w:val="single" w:sz="2" w:space="0" w:color="000000"/>
            </w:tcBorders>
            <w:vAlign w:val="center"/>
          </w:tcPr>
          <w:p w14:paraId="7B346E5C" w14:textId="77777777" w:rsidR="00F32C70" w:rsidRPr="005E2900" w:rsidRDefault="00F32C70" w:rsidP="00CB4076">
            <w:pPr>
              <w:rPr>
                <w:sz w:val="23"/>
                <w:szCs w:val="23"/>
              </w:rPr>
            </w:pPr>
          </w:p>
        </w:tc>
        <w:tc>
          <w:tcPr>
            <w:tcW w:w="2695" w:type="dxa"/>
            <w:tcBorders>
              <w:top w:val="single" w:sz="4" w:space="0" w:color="000000"/>
              <w:left w:val="single" w:sz="2" w:space="0" w:color="000000"/>
              <w:bottom w:val="single" w:sz="2" w:space="0" w:color="000000"/>
              <w:right w:val="single" w:sz="2" w:space="0" w:color="000000"/>
            </w:tcBorders>
            <w:vAlign w:val="center"/>
          </w:tcPr>
          <w:p w14:paraId="257ACC24" w14:textId="77777777" w:rsidR="00F32C70" w:rsidRPr="005E2900" w:rsidRDefault="00F32C70" w:rsidP="00CB4076">
            <w:pPr>
              <w:rPr>
                <w:sz w:val="23"/>
                <w:szCs w:val="23"/>
              </w:rPr>
            </w:pPr>
          </w:p>
        </w:tc>
        <w:tc>
          <w:tcPr>
            <w:tcW w:w="1841" w:type="dxa"/>
            <w:tcBorders>
              <w:top w:val="single" w:sz="4" w:space="0" w:color="000000"/>
              <w:left w:val="single" w:sz="2" w:space="0" w:color="000000"/>
              <w:bottom w:val="single" w:sz="2" w:space="0" w:color="000000"/>
              <w:right w:val="single" w:sz="12" w:space="0" w:color="000000"/>
            </w:tcBorders>
            <w:vAlign w:val="center"/>
          </w:tcPr>
          <w:p w14:paraId="72F63959" w14:textId="77777777" w:rsidR="00F32C70" w:rsidRPr="005E2900" w:rsidRDefault="00F32C70" w:rsidP="00CB4076">
            <w:pPr>
              <w:rPr>
                <w:sz w:val="23"/>
                <w:szCs w:val="23"/>
              </w:rPr>
            </w:pPr>
          </w:p>
        </w:tc>
      </w:tr>
      <w:tr w:rsidR="00F32C70" w:rsidRPr="005E2900" w14:paraId="4B048F3F" w14:textId="77777777">
        <w:trPr>
          <w:trHeight w:val="411"/>
        </w:trPr>
        <w:tc>
          <w:tcPr>
            <w:tcW w:w="580" w:type="dxa"/>
            <w:tcBorders>
              <w:top w:val="single" w:sz="2" w:space="0" w:color="000000"/>
              <w:left w:val="single" w:sz="12" w:space="0" w:color="000000"/>
              <w:bottom w:val="single" w:sz="12" w:space="0" w:color="000000"/>
              <w:right w:val="single" w:sz="2" w:space="0" w:color="000000"/>
            </w:tcBorders>
            <w:vAlign w:val="center"/>
          </w:tcPr>
          <w:p w14:paraId="6B7D1F84" w14:textId="77777777" w:rsidR="00F32C70" w:rsidRPr="005E2900" w:rsidRDefault="00F32C70" w:rsidP="00CB4076">
            <w:pPr>
              <w:rPr>
                <w:sz w:val="23"/>
                <w:szCs w:val="23"/>
              </w:rPr>
            </w:pPr>
          </w:p>
        </w:tc>
        <w:tc>
          <w:tcPr>
            <w:tcW w:w="3262" w:type="dxa"/>
            <w:tcBorders>
              <w:top w:val="single" w:sz="2" w:space="0" w:color="000000"/>
              <w:left w:val="single" w:sz="2" w:space="0" w:color="000000"/>
              <w:bottom w:val="single" w:sz="12" w:space="0" w:color="000000"/>
              <w:right w:val="single" w:sz="2" w:space="0" w:color="000000"/>
            </w:tcBorders>
            <w:vAlign w:val="center"/>
          </w:tcPr>
          <w:p w14:paraId="3A2EFF2B" w14:textId="77777777" w:rsidR="00F32C70" w:rsidRPr="005E2900" w:rsidRDefault="00F32C70" w:rsidP="00CB4076">
            <w:pPr>
              <w:rPr>
                <w:sz w:val="23"/>
                <w:szCs w:val="23"/>
              </w:rPr>
            </w:pPr>
          </w:p>
        </w:tc>
        <w:tc>
          <w:tcPr>
            <w:tcW w:w="3686" w:type="dxa"/>
            <w:tcBorders>
              <w:top w:val="single" w:sz="2" w:space="0" w:color="000000"/>
              <w:left w:val="single" w:sz="2" w:space="0" w:color="000000"/>
              <w:bottom w:val="single" w:sz="12" w:space="0" w:color="000000"/>
              <w:right w:val="single" w:sz="2" w:space="0" w:color="000000"/>
            </w:tcBorders>
            <w:vAlign w:val="center"/>
          </w:tcPr>
          <w:p w14:paraId="37FFE3F9" w14:textId="77777777" w:rsidR="00F32C70" w:rsidRPr="005E2900" w:rsidRDefault="00F32C70" w:rsidP="00CB4076">
            <w:pPr>
              <w:rPr>
                <w:sz w:val="23"/>
                <w:szCs w:val="23"/>
              </w:rPr>
            </w:pPr>
          </w:p>
        </w:tc>
        <w:tc>
          <w:tcPr>
            <w:tcW w:w="2267" w:type="dxa"/>
            <w:tcBorders>
              <w:top w:val="single" w:sz="2" w:space="0" w:color="000000"/>
              <w:left w:val="single" w:sz="2" w:space="0" w:color="000000"/>
              <w:bottom w:val="single" w:sz="12" w:space="0" w:color="000000"/>
              <w:right w:val="single" w:sz="2" w:space="0" w:color="000000"/>
            </w:tcBorders>
            <w:vAlign w:val="center"/>
          </w:tcPr>
          <w:p w14:paraId="6ED988A4" w14:textId="77777777" w:rsidR="00F32C70" w:rsidRPr="005E2900" w:rsidRDefault="00F32C70" w:rsidP="00CB4076">
            <w:pPr>
              <w:rPr>
                <w:sz w:val="23"/>
                <w:szCs w:val="23"/>
              </w:rPr>
            </w:pPr>
          </w:p>
        </w:tc>
        <w:tc>
          <w:tcPr>
            <w:tcW w:w="2695" w:type="dxa"/>
            <w:tcBorders>
              <w:top w:val="single" w:sz="2" w:space="0" w:color="000000"/>
              <w:left w:val="single" w:sz="2" w:space="0" w:color="000000"/>
              <w:bottom w:val="single" w:sz="12" w:space="0" w:color="000000"/>
              <w:right w:val="single" w:sz="2" w:space="0" w:color="000000"/>
            </w:tcBorders>
            <w:vAlign w:val="center"/>
          </w:tcPr>
          <w:p w14:paraId="2A5BFCD5" w14:textId="77777777" w:rsidR="00F32C70" w:rsidRPr="005E2900" w:rsidRDefault="00F32C70" w:rsidP="00CB4076">
            <w:pPr>
              <w:rPr>
                <w:sz w:val="23"/>
                <w:szCs w:val="23"/>
              </w:rPr>
            </w:pPr>
          </w:p>
        </w:tc>
        <w:tc>
          <w:tcPr>
            <w:tcW w:w="1841" w:type="dxa"/>
            <w:tcBorders>
              <w:top w:val="single" w:sz="2" w:space="0" w:color="000000"/>
              <w:left w:val="single" w:sz="2" w:space="0" w:color="000000"/>
              <w:bottom w:val="single" w:sz="12" w:space="0" w:color="000000"/>
              <w:right w:val="single" w:sz="12" w:space="0" w:color="000000"/>
            </w:tcBorders>
            <w:vAlign w:val="center"/>
          </w:tcPr>
          <w:p w14:paraId="25FF3798" w14:textId="77777777" w:rsidR="00F32C70" w:rsidRPr="005E2900" w:rsidRDefault="00F32C70" w:rsidP="00CB4076">
            <w:pPr>
              <w:rPr>
                <w:sz w:val="23"/>
                <w:szCs w:val="23"/>
              </w:rPr>
            </w:pPr>
          </w:p>
        </w:tc>
      </w:tr>
    </w:tbl>
    <w:p w14:paraId="08F8333D" w14:textId="77777777" w:rsidR="00F32C70" w:rsidRPr="005E2900" w:rsidRDefault="00F32C70" w:rsidP="00CB4076">
      <w:pPr>
        <w:rPr>
          <w:sz w:val="23"/>
          <w:szCs w:val="23"/>
        </w:rPr>
      </w:pPr>
    </w:p>
    <w:p w14:paraId="34D26C59" w14:textId="77777777" w:rsidR="00F32C70" w:rsidRPr="005E2900" w:rsidRDefault="00F32C70" w:rsidP="00CB4076">
      <w:pPr>
        <w:rPr>
          <w:sz w:val="23"/>
          <w:szCs w:val="23"/>
        </w:rPr>
      </w:pPr>
    </w:p>
    <w:p w14:paraId="07936D39" w14:textId="77777777" w:rsidR="00F32C70" w:rsidRPr="005E2900" w:rsidRDefault="00F32C70" w:rsidP="00CB4076">
      <w:pPr>
        <w:rPr>
          <w:sz w:val="23"/>
          <w:szCs w:val="23"/>
        </w:rPr>
      </w:pPr>
    </w:p>
    <w:p w14:paraId="3DD1E3D9" w14:textId="77777777" w:rsidR="00F32C70" w:rsidRPr="005E2900" w:rsidRDefault="00F32C70" w:rsidP="00CB4076">
      <w:pPr>
        <w:rPr>
          <w:sz w:val="23"/>
          <w:szCs w:val="23"/>
        </w:rPr>
      </w:pPr>
    </w:p>
    <w:p w14:paraId="381EC1E4" w14:textId="77777777" w:rsidR="00F32C70" w:rsidRPr="005E2900" w:rsidRDefault="00F32C70" w:rsidP="00CB4076">
      <w:pPr>
        <w:rPr>
          <w:sz w:val="23"/>
          <w:szCs w:val="23"/>
        </w:rPr>
      </w:pPr>
    </w:p>
    <w:p w14:paraId="0F011B4D" w14:textId="77777777" w:rsidR="00F32C70" w:rsidRPr="005E2900" w:rsidRDefault="00F32C70" w:rsidP="00CB4076">
      <w:pPr>
        <w:rPr>
          <w:sz w:val="23"/>
          <w:szCs w:val="23"/>
        </w:rPr>
      </w:pPr>
    </w:p>
    <w:p w14:paraId="388119C9" w14:textId="77777777" w:rsidR="00F32C70" w:rsidRPr="005E2900" w:rsidRDefault="00F32C70" w:rsidP="00CB4076">
      <w:pPr>
        <w:rPr>
          <w:sz w:val="23"/>
          <w:szCs w:val="23"/>
        </w:rPr>
      </w:pPr>
    </w:p>
    <w:p w14:paraId="4BC7126E" w14:textId="77777777" w:rsidR="00F32C70" w:rsidRPr="005E2900" w:rsidRDefault="00F32C70" w:rsidP="00CB4076">
      <w:pPr>
        <w:rPr>
          <w:sz w:val="23"/>
          <w:szCs w:val="23"/>
        </w:rPr>
      </w:pPr>
    </w:p>
    <w:p w14:paraId="2F1ADAB5" w14:textId="77777777" w:rsidR="00F32C70" w:rsidRPr="005E2900" w:rsidRDefault="00F32C70" w:rsidP="00CB4076">
      <w:pPr>
        <w:rPr>
          <w:sz w:val="23"/>
          <w:szCs w:val="23"/>
        </w:rPr>
      </w:pPr>
    </w:p>
    <w:p w14:paraId="344515F1" w14:textId="77777777" w:rsidR="00F32C70" w:rsidRPr="005E2900" w:rsidRDefault="00F32C70" w:rsidP="00CB4076">
      <w:pPr>
        <w:rPr>
          <w:sz w:val="23"/>
          <w:szCs w:val="23"/>
        </w:rPr>
      </w:pPr>
    </w:p>
    <w:p w14:paraId="59677D44" w14:textId="77777777" w:rsidR="00F32C70" w:rsidRPr="005E2900" w:rsidRDefault="00F32C70" w:rsidP="00CB4076">
      <w:pPr>
        <w:rPr>
          <w:sz w:val="23"/>
          <w:szCs w:val="23"/>
        </w:rPr>
      </w:pPr>
    </w:p>
    <w:p w14:paraId="723D74D0" w14:textId="77777777" w:rsidR="00F32C70" w:rsidRPr="005E2900" w:rsidRDefault="00F32C70" w:rsidP="00CB4076">
      <w:pPr>
        <w:rPr>
          <w:sz w:val="23"/>
          <w:szCs w:val="23"/>
        </w:rPr>
      </w:pPr>
    </w:p>
    <w:p w14:paraId="3AB74AF8" w14:textId="77777777" w:rsidR="00F32C70" w:rsidRPr="005E2900" w:rsidRDefault="00F32C70" w:rsidP="00CB4076">
      <w:pPr>
        <w:rPr>
          <w:sz w:val="23"/>
          <w:szCs w:val="23"/>
        </w:rPr>
      </w:pPr>
    </w:p>
    <w:p w14:paraId="24C3EC3B" w14:textId="77777777" w:rsidR="00F32C70" w:rsidRPr="005E2900" w:rsidRDefault="00F32C70" w:rsidP="00CB4076">
      <w:pPr>
        <w:rPr>
          <w:sz w:val="23"/>
          <w:szCs w:val="23"/>
        </w:rPr>
      </w:pPr>
    </w:p>
    <w:p w14:paraId="0B4A48A3" w14:textId="77777777" w:rsidR="00F32C70" w:rsidRPr="005E2900" w:rsidRDefault="009A037B" w:rsidP="00CB4076">
      <w:pPr>
        <w:ind w:left="284" w:right="-566"/>
        <w:jc w:val="both"/>
        <w:rPr>
          <w:i/>
          <w:sz w:val="23"/>
          <w:szCs w:val="23"/>
        </w:rPr>
      </w:pPr>
      <w:r w:rsidRPr="005E2900">
        <w:rPr>
          <w:i/>
          <w:sz w:val="23"/>
          <w:szCs w:val="23"/>
        </w:rPr>
        <w:t xml:space="preserve">Poznámka: Do tabuľky je potrebné uviesť všetkých subdodávateľov v ktoromkoľvek rade, ktorí sa budú podieľať na plnení predmetu Zmluvy, </w:t>
      </w:r>
    </w:p>
    <w:p w14:paraId="3BD14758" w14:textId="77777777" w:rsidR="00F32C70" w:rsidRPr="005E2900" w:rsidRDefault="009A037B" w:rsidP="00CB4076">
      <w:pPr>
        <w:ind w:left="284" w:right="-566"/>
        <w:jc w:val="both"/>
        <w:rPr>
          <w:i/>
          <w:sz w:val="23"/>
          <w:szCs w:val="23"/>
        </w:rPr>
        <w:sectPr w:rsidR="00F32C70" w:rsidRPr="005E2900" w:rsidSect="004C4AE9">
          <w:headerReference w:type="default" r:id="rId22"/>
          <w:footerReference w:type="default" r:id="rId23"/>
          <w:headerReference w:type="first" r:id="rId24"/>
          <w:footerReference w:type="first" r:id="rId25"/>
          <w:pgSz w:w="16838" w:h="11906" w:orient="landscape"/>
          <w:pgMar w:top="1320" w:right="426" w:bottom="1191" w:left="1134" w:header="850" w:footer="1134" w:gutter="0"/>
          <w:cols w:space="708"/>
          <w:formProt w:val="0"/>
          <w:docGrid w:linePitch="326"/>
        </w:sectPr>
      </w:pPr>
      <w:r w:rsidRPr="005E2900">
        <w:rPr>
          <w:i/>
          <w:sz w:val="23"/>
          <w:szCs w:val="23"/>
        </w:rPr>
        <w:t>teda aj subdodávateľa dodávajúceho tovar.</w:t>
      </w:r>
    </w:p>
    <w:p w14:paraId="66AAC24C" w14:textId="419FB26B" w:rsidR="00F32C70" w:rsidRPr="007A3F3F" w:rsidRDefault="009A037B" w:rsidP="00CB4076">
      <w:pPr>
        <w:pStyle w:val="Nadpis5"/>
        <w:jc w:val="left"/>
        <w:rPr>
          <w:b/>
          <w:sz w:val="23"/>
          <w:szCs w:val="23"/>
        </w:rPr>
      </w:pPr>
      <w:r w:rsidRPr="007A3F3F">
        <w:rPr>
          <w:b/>
          <w:sz w:val="23"/>
          <w:szCs w:val="23"/>
        </w:rPr>
        <w:lastRenderedPageBreak/>
        <w:t>Príloha č. 4 Zmluvy</w:t>
      </w:r>
    </w:p>
    <w:p w14:paraId="268C98DA" w14:textId="7183665C" w:rsidR="00945124" w:rsidRPr="00945124" w:rsidRDefault="00945124" w:rsidP="00945124">
      <w:pPr>
        <w:rPr>
          <w:i/>
        </w:rPr>
      </w:pPr>
      <w:r w:rsidRPr="00945124">
        <w:rPr>
          <w:i/>
          <w:highlight w:val="lightGray"/>
        </w:rPr>
        <w:t>(predmetná príloha sa nepodpisuje)</w:t>
      </w:r>
    </w:p>
    <w:p w14:paraId="3FECDAD1" w14:textId="77777777" w:rsidR="00F32C70" w:rsidRPr="005E2900" w:rsidRDefault="009A037B" w:rsidP="00CB4076">
      <w:pPr>
        <w:pStyle w:val="Nadpis5"/>
        <w:ind w:right="244"/>
        <w:rPr>
          <w:b/>
          <w:bCs/>
          <w:sz w:val="23"/>
          <w:szCs w:val="23"/>
        </w:rPr>
      </w:pPr>
      <w:r w:rsidRPr="005E2900">
        <w:rPr>
          <w:b/>
          <w:bCs/>
          <w:sz w:val="23"/>
          <w:szCs w:val="23"/>
        </w:rPr>
        <w:t>DOHODA O ZAISTENÍ BEZPEČNOSTI A OCHRANE ZDRAVIA OSÔB PRI PRÁCI V PRIESTOROCH ŽSR</w:t>
      </w:r>
    </w:p>
    <w:p w14:paraId="7C934B67" w14:textId="77777777" w:rsidR="00F32C70" w:rsidRPr="005E2900" w:rsidRDefault="009A037B" w:rsidP="00CB4076">
      <w:pPr>
        <w:pStyle w:val="Bezriadkovania"/>
        <w:tabs>
          <w:tab w:val="left" w:pos="2410"/>
        </w:tabs>
        <w:spacing w:after="120"/>
        <w:ind w:right="244"/>
        <w:jc w:val="center"/>
        <w:rPr>
          <w:b/>
          <w:bCs/>
          <w:sz w:val="23"/>
          <w:szCs w:val="23"/>
        </w:rPr>
      </w:pPr>
      <w:r w:rsidRPr="005E2900">
        <w:rPr>
          <w:b/>
          <w:bCs/>
          <w:sz w:val="23"/>
          <w:szCs w:val="23"/>
        </w:rPr>
        <w:t>(podklad pre vypracovanie)</w:t>
      </w:r>
    </w:p>
    <w:p w14:paraId="39C0B98F" w14:textId="77777777" w:rsidR="00F32C70" w:rsidRPr="005E2900" w:rsidRDefault="00F32C70" w:rsidP="00CB4076">
      <w:pPr>
        <w:pStyle w:val="Bezriadkovania"/>
        <w:tabs>
          <w:tab w:val="left" w:pos="2410"/>
        </w:tabs>
        <w:spacing w:after="120"/>
        <w:ind w:right="244"/>
        <w:jc w:val="center"/>
        <w:rPr>
          <w:b/>
          <w:bCs/>
          <w:sz w:val="23"/>
          <w:szCs w:val="23"/>
        </w:rPr>
      </w:pPr>
    </w:p>
    <w:p w14:paraId="319B88A1" w14:textId="77777777" w:rsidR="00F32C70" w:rsidRPr="005E2900" w:rsidRDefault="009A037B" w:rsidP="00CB4076">
      <w:pPr>
        <w:ind w:right="244"/>
        <w:jc w:val="center"/>
        <w:rPr>
          <w:b/>
          <w:bCs/>
          <w:sz w:val="23"/>
          <w:szCs w:val="23"/>
        </w:rPr>
      </w:pPr>
      <w:r w:rsidRPr="005E2900">
        <w:rPr>
          <w:b/>
          <w:bCs/>
          <w:sz w:val="23"/>
          <w:szCs w:val="23"/>
        </w:rPr>
        <w:t>PÍSOMNÁ DOHODA o zaistení bezpečnosti a ochrane zdravia osôb pri práci v priestoroch ŽSR</w:t>
      </w:r>
    </w:p>
    <w:p w14:paraId="36D54E9F" w14:textId="77777777" w:rsidR="00F32C70" w:rsidRPr="005E2900" w:rsidRDefault="009A037B" w:rsidP="00CB4076">
      <w:pPr>
        <w:ind w:right="244"/>
        <w:jc w:val="center"/>
        <w:rPr>
          <w:sz w:val="23"/>
          <w:szCs w:val="23"/>
        </w:rPr>
      </w:pPr>
      <w:r w:rsidRPr="005E2900">
        <w:rPr>
          <w:sz w:val="23"/>
          <w:szCs w:val="23"/>
        </w:rPr>
        <w:t>v zmysle zákona NR SR č. 124/2006 Z. z. v znení neskorších právnych úprav</w:t>
      </w:r>
    </w:p>
    <w:p w14:paraId="30360434" w14:textId="77777777" w:rsidR="00F32C70" w:rsidRPr="005E2900" w:rsidRDefault="009A037B" w:rsidP="00CB4076">
      <w:pPr>
        <w:ind w:right="244"/>
        <w:jc w:val="center"/>
        <w:rPr>
          <w:sz w:val="23"/>
          <w:szCs w:val="23"/>
        </w:rPr>
      </w:pPr>
      <w:r w:rsidRPr="005E2900">
        <w:rPr>
          <w:sz w:val="23"/>
          <w:szCs w:val="23"/>
        </w:rPr>
        <w:t>a predpisu ŽSR Z 2 „Bezpečnosť zamestnancov v podmienkach ŽSR“, čl. 452, medzi:</w:t>
      </w:r>
    </w:p>
    <w:p w14:paraId="234BFB96" w14:textId="77777777" w:rsidR="00F32C70" w:rsidRPr="005E2900" w:rsidRDefault="00F32C70" w:rsidP="00CB4076">
      <w:pPr>
        <w:ind w:right="244"/>
        <w:jc w:val="both"/>
        <w:rPr>
          <w:sz w:val="23"/>
          <w:szCs w:val="23"/>
        </w:rPr>
      </w:pPr>
    </w:p>
    <w:p w14:paraId="34FF61EA" w14:textId="77777777" w:rsidR="00F32C70" w:rsidRPr="005E2900" w:rsidRDefault="009A037B" w:rsidP="00CB4076">
      <w:pPr>
        <w:ind w:right="244"/>
        <w:jc w:val="both"/>
        <w:rPr>
          <w:b/>
          <w:bCs/>
          <w:sz w:val="23"/>
          <w:szCs w:val="23"/>
        </w:rPr>
      </w:pPr>
      <w:r w:rsidRPr="005E2900">
        <w:rPr>
          <w:b/>
          <w:bCs/>
          <w:sz w:val="23"/>
          <w:szCs w:val="23"/>
        </w:rPr>
        <w:t>Objednávateľ:</w:t>
      </w:r>
    </w:p>
    <w:p w14:paraId="445C1F3B" w14:textId="77777777" w:rsidR="00F32C70" w:rsidRPr="005E2900" w:rsidRDefault="009A037B" w:rsidP="00CB4076">
      <w:pPr>
        <w:ind w:right="244"/>
        <w:jc w:val="both"/>
        <w:rPr>
          <w:b/>
          <w:bCs/>
          <w:sz w:val="23"/>
          <w:szCs w:val="23"/>
        </w:rPr>
      </w:pPr>
      <w:r w:rsidRPr="005E2900">
        <w:rPr>
          <w:b/>
          <w:bCs/>
          <w:sz w:val="23"/>
          <w:szCs w:val="23"/>
        </w:rPr>
        <w:t xml:space="preserve">Železnice Slovenskej republiky </w:t>
      </w:r>
    </w:p>
    <w:p w14:paraId="1D26F061" w14:textId="77777777" w:rsidR="00F32C70" w:rsidRPr="005E2900" w:rsidRDefault="009A037B" w:rsidP="00CB4076">
      <w:pPr>
        <w:ind w:right="244"/>
        <w:jc w:val="both"/>
        <w:rPr>
          <w:sz w:val="23"/>
          <w:szCs w:val="23"/>
        </w:rPr>
      </w:pPr>
      <w:proofErr w:type="spellStart"/>
      <w:r w:rsidRPr="005E2900">
        <w:rPr>
          <w:sz w:val="23"/>
          <w:szCs w:val="23"/>
        </w:rPr>
        <w:t>Klemensova</w:t>
      </w:r>
      <w:proofErr w:type="spellEnd"/>
      <w:r w:rsidRPr="005E2900">
        <w:rPr>
          <w:sz w:val="23"/>
          <w:szCs w:val="23"/>
        </w:rPr>
        <w:t xml:space="preserve"> 8</w:t>
      </w:r>
    </w:p>
    <w:p w14:paraId="79E079D3" w14:textId="77777777" w:rsidR="00F32C70" w:rsidRPr="005E2900" w:rsidRDefault="009A037B" w:rsidP="00CB4076">
      <w:pPr>
        <w:ind w:right="244"/>
        <w:jc w:val="both"/>
        <w:rPr>
          <w:sz w:val="23"/>
          <w:szCs w:val="23"/>
        </w:rPr>
      </w:pPr>
      <w:r w:rsidRPr="005E2900">
        <w:rPr>
          <w:sz w:val="23"/>
          <w:szCs w:val="23"/>
        </w:rPr>
        <w:t>813 61 Bratislava</w:t>
      </w:r>
    </w:p>
    <w:p w14:paraId="33AE8385" w14:textId="77777777" w:rsidR="00F32C70" w:rsidRPr="005E2900" w:rsidRDefault="009A037B" w:rsidP="00CB4076">
      <w:pPr>
        <w:ind w:right="244"/>
        <w:jc w:val="both"/>
        <w:rPr>
          <w:sz w:val="23"/>
          <w:szCs w:val="23"/>
        </w:rPr>
      </w:pPr>
      <w:r w:rsidRPr="005E2900">
        <w:rPr>
          <w:sz w:val="23"/>
          <w:szCs w:val="23"/>
        </w:rPr>
        <w:t>(ďalej ako „objednávateľ“ alebo „ŽSR“)</w:t>
      </w:r>
    </w:p>
    <w:p w14:paraId="48F86680" w14:textId="77777777" w:rsidR="00F32C70" w:rsidRPr="005E2900" w:rsidRDefault="00F32C70" w:rsidP="00CB4076">
      <w:pPr>
        <w:ind w:right="244"/>
        <w:jc w:val="both"/>
        <w:rPr>
          <w:sz w:val="23"/>
          <w:szCs w:val="23"/>
        </w:rPr>
      </w:pPr>
    </w:p>
    <w:p w14:paraId="7C810687" w14:textId="77777777" w:rsidR="00F32C70" w:rsidRPr="005E2900" w:rsidRDefault="009A037B" w:rsidP="00CB4076">
      <w:pPr>
        <w:ind w:right="244"/>
        <w:jc w:val="both"/>
        <w:rPr>
          <w:b/>
          <w:bCs/>
          <w:sz w:val="23"/>
          <w:szCs w:val="23"/>
        </w:rPr>
      </w:pPr>
      <w:r w:rsidRPr="005E2900">
        <w:rPr>
          <w:b/>
          <w:bCs/>
          <w:sz w:val="23"/>
          <w:szCs w:val="23"/>
        </w:rPr>
        <w:t>Poskytovateľ:</w:t>
      </w:r>
    </w:p>
    <w:p w14:paraId="7CE45490" w14:textId="77777777" w:rsidR="00F32C70" w:rsidRPr="005E2900" w:rsidRDefault="00F32C70" w:rsidP="00CB4076">
      <w:pPr>
        <w:ind w:right="244"/>
        <w:jc w:val="both"/>
        <w:rPr>
          <w:sz w:val="23"/>
          <w:szCs w:val="23"/>
        </w:rPr>
      </w:pPr>
    </w:p>
    <w:p w14:paraId="5E8D0B53" w14:textId="77777777" w:rsidR="00F32C70" w:rsidRPr="005E2900" w:rsidRDefault="009A037B" w:rsidP="00CB4076">
      <w:pPr>
        <w:ind w:right="244"/>
        <w:jc w:val="both"/>
        <w:rPr>
          <w:sz w:val="23"/>
          <w:szCs w:val="23"/>
        </w:rPr>
      </w:pPr>
      <w:r w:rsidRPr="005E2900">
        <w:rPr>
          <w:sz w:val="23"/>
          <w:szCs w:val="23"/>
        </w:rPr>
        <w:t>(ďalej len „poskytovateľ“)</w:t>
      </w:r>
    </w:p>
    <w:p w14:paraId="63F86876" w14:textId="77777777" w:rsidR="00F32C70" w:rsidRPr="005E2900" w:rsidRDefault="00F32C70" w:rsidP="00CB4076">
      <w:pPr>
        <w:ind w:right="244"/>
        <w:jc w:val="both"/>
        <w:rPr>
          <w:sz w:val="23"/>
          <w:szCs w:val="23"/>
        </w:rPr>
      </w:pPr>
    </w:p>
    <w:p w14:paraId="4BCC53A1" w14:textId="77777777" w:rsidR="00F32C70" w:rsidRPr="005E2900" w:rsidRDefault="009A037B" w:rsidP="00CB4076">
      <w:pPr>
        <w:numPr>
          <w:ilvl w:val="0"/>
          <w:numId w:val="54"/>
        </w:numPr>
        <w:ind w:right="244"/>
        <w:jc w:val="both"/>
        <w:rPr>
          <w:b/>
          <w:bCs/>
          <w:sz w:val="23"/>
          <w:szCs w:val="23"/>
        </w:rPr>
      </w:pPr>
      <w:r w:rsidRPr="005E2900">
        <w:rPr>
          <w:b/>
          <w:bCs/>
          <w:sz w:val="23"/>
          <w:szCs w:val="23"/>
        </w:rPr>
        <w:t>Predmet Písomnej dohody</w:t>
      </w:r>
    </w:p>
    <w:p w14:paraId="78B11C61" w14:textId="77777777" w:rsidR="00F32C70" w:rsidRPr="005E2900" w:rsidRDefault="009A037B" w:rsidP="00CB4076">
      <w:pPr>
        <w:ind w:right="244"/>
        <w:jc w:val="both"/>
        <w:rPr>
          <w:caps/>
          <w:sz w:val="23"/>
          <w:szCs w:val="23"/>
        </w:rPr>
      </w:pPr>
      <w:r w:rsidRPr="005E2900">
        <w:rPr>
          <w:sz w:val="23"/>
          <w:szCs w:val="23"/>
        </w:rPr>
        <w:t>je zaistenie bezpečnosti a ochrany zdravia pri práci zamestnancov iných zamestnávateľov v priestore ŽSR pri plnení predmetu Rámcovej dohody (ďalej len „zmluva“) v zmysle predpisu ŽSR Z 2 „Bezpečnosť zamestnancov v podmienkach ŽSR “, čl. 452, medzi</w:t>
      </w:r>
    </w:p>
    <w:p w14:paraId="3D9AADB9" w14:textId="77777777" w:rsidR="00F32C70" w:rsidRPr="005E2900" w:rsidRDefault="00F32C70" w:rsidP="00CB4076">
      <w:pPr>
        <w:ind w:right="244"/>
        <w:jc w:val="both"/>
        <w:rPr>
          <w:sz w:val="23"/>
          <w:szCs w:val="23"/>
        </w:rPr>
      </w:pPr>
    </w:p>
    <w:p w14:paraId="72076F0A" w14:textId="77777777" w:rsidR="00F32C70" w:rsidRPr="005E2900" w:rsidRDefault="009A037B" w:rsidP="00CB4076">
      <w:pPr>
        <w:ind w:left="3540" w:right="244" w:hanging="3540"/>
        <w:jc w:val="both"/>
        <w:rPr>
          <w:sz w:val="23"/>
          <w:szCs w:val="23"/>
        </w:rPr>
      </w:pPr>
      <w:r w:rsidRPr="005E2900">
        <w:rPr>
          <w:sz w:val="23"/>
          <w:szCs w:val="23"/>
        </w:rPr>
        <w:t>objednávateľom v zastúpení:</w:t>
      </w:r>
      <w:r w:rsidRPr="005E2900">
        <w:rPr>
          <w:sz w:val="23"/>
          <w:szCs w:val="23"/>
        </w:rPr>
        <w:tab/>
      </w:r>
    </w:p>
    <w:p w14:paraId="223BD4DC" w14:textId="77777777" w:rsidR="00F32C70" w:rsidRPr="005E2900" w:rsidRDefault="009A037B" w:rsidP="00CB4076">
      <w:pPr>
        <w:tabs>
          <w:tab w:val="left" w:pos="1985"/>
        </w:tabs>
        <w:ind w:right="244"/>
        <w:jc w:val="both"/>
        <w:rPr>
          <w:sz w:val="23"/>
          <w:szCs w:val="23"/>
        </w:rPr>
      </w:pPr>
      <w:r w:rsidRPr="005E2900">
        <w:rPr>
          <w:sz w:val="23"/>
          <w:szCs w:val="23"/>
        </w:rPr>
        <w:t>a</w:t>
      </w:r>
    </w:p>
    <w:p w14:paraId="6C61CA12" w14:textId="77777777" w:rsidR="00F32C70" w:rsidRPr="005E2900" w:rsidRDefault="00F32C70" w:rsidP="00CB4076">
      <w:pPr>
        <w:ind w:right="244"/>
        <w:jc w:val="both"/>
        <w:rPr>
          <w:sz w:val="23"/>
          <w:szCs w:val="23"/>
        </w:rPr>
      </w:pPr>
    </w:p>
    <w:p w14:paraId="7E91FFAF" w14:textId="77777777" w:rsidR="00F32C70" w:rsidRPr="005E2900" w:rsidRDefault="009A037B" w:rsidP="00CB4076">
      <w:pPr>
        <w:ind w:right="244"/>
        <w:jc w:val="both"/>
        <w:rPr>
          <w:sz w:val="23"/>
          <w:szCs w:val="23"/>
        </w:rPr>
      </w:pPr>
      <w:r w:rsidRPr="005E2900">
        <w:rPr>
          <w:sz w:val="23"/>
          <w:szCs w:val="23"/>
        </w:rPr>
        <w:t>poskytovateľom:</w:t>
      </w:r>
      <w:r w:rsidRPr="005E2900">
        <w:rPr>
          <w:sz w:val="23"/>
          <w:szCs w:val="23"/>
        </w:rPr>
        <w:tab/>
      </w:r>
      <w:r w:rsidRPr="005E2900">
        <w:rPr>
          <w:sz w:val="23"/>
          <w:szCs w:val="23"/>
        </w:rPr>
        <w:tab/>
      </w:r>
      <w:r w:rsidRPr="005E2900">
        <w:rPr>
          <w:sz w:val="23"/>
          <w:szCs w:val="23"/>
        </w:rPr>
        <w:tab/>
      </w:r>
      <w:r w:rsidRPr="005E2900">
        <w:rPr>
          <w:sz w:val="23"/>
          <w:szCs w:val="23"/>
        </w:rPr>
        <w:tab/>
      </w:r>
    </w:p>
    <w:p w14:paraId="420AD330" w14:textId="77777777" w:rsidR="00F32C70" w:rsidRPr="005E2900" w:rsidRDefault="00F32C70" w:rsidP="00CB4076">
      <w:pPr>
        <w:ind w:left="2832" w:right="244" w:firstLine="708"/>
        <w:jc w:val="both"/>
        <w:rPr>
          <w:sz w:val="23"/>
          <w:szCs w:val="23"/>
        </w:rPr>
      </w:pPr>
    </w:p>
    <w:p w14:paraId="3454A098" w14:textId="77777777" w:rsidR="00F32C70" w:rsidRPr="005E2900" w:rsidRDefault="009A037B" w:rsidP="00CB4076">
      <w:pPr>
        <w:ind w:right="244"/>
        <w:jc w:val="both"/>
        <w:rPr>
          <w:sz w:val="23"/>
          <w:szCs w:val="23"/>
        </w:rPr>
      </w:pPr>
      <w:r w:rsidRPr="005E2900">
        <w:rPr>
          <w:sz w:val="23"/>
          <w:szCs w:val="23"/>
        </w:rPr>
        <w:t>Táto dohoda musí byť súčasťou uzavretej zmluvy, ak podmienky BOZP nie sú riešené priamo v zmluve.</w:t>
      </w:r>
    </w:p>
    <w:p w14:paraId="2DA1BDFD" w14:textId="77777777" w:rsidR="00F32C70" w:rsidRPr="005E2900" w:rsidRDefault="00F32C70" w:rsidP="00CB4076">
      <w:pPr>
        <w:ind w:right="244"/>
        <w:jc w:val="both"/>
        <w:rPr>
          <w:sz w:val="23"/>
          <w:szCs w:val="23"/>
        </w:rPr>
      </w:pPr>
    </w:p>
    <w:p w14:paraId="3102536D" w14:textId="77777777" w:rsidR="00F32C70" w:rsidRPr="005E2900" w:rsidRDefault="009A037B" w:rsidP="00CB4076">
      <w:pPr>
        <w:numPr>
          <w:ilvl w:val="0"/>
          <w:numId w:val="54"/>
        </w:numPr>
        <w:ind w:right="244"/>
        <w:jc w:val="both"/>
        <w:rPr>
          <w:b/>
          <w:bCs/>
          <w:sz w:val="23"/>
          <w:szCs w:val="23"/>
        </w:rPr>
      </w:pPr>
      <w:r w:rsidRPr="005E2900">
        <w:rPr>
          <w:b/>
          <w:bCs/>
          <w:sz w:val="23"/>
          <w:szCs w:val="23"/>
        </w:rPr>
        <w:t>Predpisy platné pre poskytovateľa</w:t>
      </w:r>
    </w:p>
    <w:p w14:paraId="41473F22" w14:textId="77777777" w:rsidR="00F32C70" w:rsidRPr="005E2900" w:rsidRDefault="009A037B" w:rsidP="00CB4076">
      <w:pPr>
        <w:spacing w:before="120"/>
        <w:ind w:right="244"/>
        <w:jc w:val="both"/>
        <w:rPr>
          <w:sz w:val="23"/>
          <w:szCs w:val="23"/>
        </w:rPr>
      </w:pPr>
      <w:r w:rsidRPr="005E2900">
        <w:rPr>
          <w:sz w:val="23"/>
          <w:szCs w:val="23"/>
        </w:rPr>
        <w:t>Poskytovateľ je povinný zabezpečiť, aby všetky práce týkajúce sa zariadení železničnej infraštruktúry, objektov a priestorov ŽSR počas prevádzky boli vykonávané v súlade s platnými právnymi predpismi SR a EÚ, ako aj v súlade s platnými predpismi ŽSR.</w:t>
      </w:r>
    </w:p>
    <w:p w14:paraId="654DE094" w14:textId="77777777" w:rsidR="00F32C70" w:rsidRPr="005E2900" w:rsidRDefault="009A037B" w:rsidP="00CB4076">
      <w:pPr>
        <w:spacing w:before="120"/>
        <w:ind w:right="244"/>
        <w:jc w:val="both"/>
        <w:rPr>
          <w:sz w:val="23"/>
          <w:szCs w:val="23"/>
        </w:rPr>
      </w:pPr>
      <w:r w:rsidRPr="005E2900">
        <w:rPr>
          <w:sz w:val="23"/>
          <w:szCs w:val="23"/>
        </w:rPr>
        <w:t>Objednávateľ požaduje, aby pri plnení predmetu zmluvy boli poskytovateľom a jeho subdodávateľmi dodržiavané:</w:t>
      </w:r>
    </w:p>
    <w:p w14:paraId="77AD76D0" w14:textId="77777777" w:rsidR="00F32C70" w:rsidRPr="005E2900" w:rsidRDefault="009A037B" w:rsidP="00CB4076">
      <w:pPr>
        <w:numPr>
          <w:ilvl w:val="3"/>
          <w:numId w:val="55"/>
        </w:numPr>
        <w:tabs>
          <w:tab w:val="left" w:pos="426"/>
        </w:tabs>
        <w:ind w:right="244" w:hanging="2880"/>
        <w:jc w:val="both"/>
        <w:rPr>
          <w:sz w:val="23"/>
          <w:szCs w:val="23"/>
        </w:rPr>
      </w:pPr>
      <w:r w:rsidRPr="005E2900">
        <w:rPr>
          <w:sz w:val="23"/>
          <w:szCs w:val="23"/>
        </w:rPr>
        <w:t>právne predpisy ES a SR,</w:t>
      </w:r>
    </w:p>
    <w:p w14:paraId="54B3FCBA" w14:textId="77777777" w:rsidR="00F32C70" w:rsidRPr="005E2900" w:rsidRDefault="009A037B" w:rsidP="00CB4076">
      <w:pPr>
        <w:numPr>
          <w:ilvl w:val="3"/>
          <w:numId w:val="55"/>
        </w:numPr>
        <w:tabs>
          <w:tab w:val="left" w:pos="426"/>
        </w:tabs>
        <w:ind w:right="244" w:hanging="2880"/>
        <w:jc w:val="both"/>
        <w:rPr>
          <w:sz w:val="23"/>
          <w:szCs w:val="23"/>
        </w:rPr>
      </w:pPr>
      <w:r w:rsidRPr="005E2900">
        <w:rPr>
          <w:sz w:val="23"/>
          <w:szCs w:val="23"/>
        </w:rPr>
        <w:t>vyhlášky UIC,</w:t>
      </w:r>
    </w:p>
    <w:p w14:paraId="17F34C75" w14:textId="77777777" w:rsidR="00F32C70" w:rsidRPr="005E2900" w:rsidRDefault="009A037B" w:rsidP="00CB4076">
      <w:pPr>
        <w:numPr>
          <w:ilvl w:val="3"/>
          <w:numId w:val="55"/>
        </w:numPr>
        <w:tabs>
          <w:tab w:val="left" w:pos="426"/>
        </w:tabs>
        <w:ind w:right="244" w:hanging="2880"/>
        <w:jc w:val="both"/>
        <w:rPr>
          <w:sz w:val="23"/>
          <w:szCs w:val="23"/>
        </w:rPr>
      </w:pPr>
      <w:r w:rsidRPr="005E2900">
        <w:rPr>
          <w:sz w:val="23"/>
          <w:szCs w:val="23"/>
        </w:rPr>
        <w:t>technické normy železníc,</w:t>
      </w:r>
    </w:p>
    <w:p w14:paraId="6BC8D2A8" w14:textId="77777777" w:rsidR="00F32C70" w:rsidRPr="005E2900" w:rsidRDefault="009A037B" w:rsidP="00CB4076">
      <w:pPr>
        <w:numPr>
          <w:ilvl w:val="3"/>
          <w:numId w:val="55"/>
        </w:numPr>
        <w:tabs>
          <w:tab w:val="left" w:pos="426"/>
        </w:tabs>
        <w:ind w:right="244" w:hanging="2880"/>
        <w:jc w:val="both"/>
        <w:rPr>
          <w:sz w:val="23"/>
          <w:szCs w:val="23"/>
        </w:rPr>
      </w:pPr>
      <w:r w:rsidRPr="005E2900">
        <w:rPr>
          <w:sz w:val="23"/>
          <w:szCs w:val="23"/>
        </w:rPr>
        <w:t xml:space="preserve">technické špecifikácie </w:t>
      </w:r>
      <w:proofErr w:type="spellStart"/>
      <w:r w:rsidRPr="005E2900">
        <w:rPr>
          <w:sz w:val="23"/>
          <w:szCs w:val="23"/>
        </w:rPr>
        <w:t>interoperability</w:t>
      </w:r>
      <w:proofErr w:type="spellEnd"/>
      <w:r w:rsidRPr="005E2900">
        <w:rPr>
          <w:sz w:val="23"/>
          <w:szCs w:val="23"/>
        </w:rPr>
        <w:t>,</w:t>
      </w:r>
    </w:p>
    <w:p w14:paraId="1246730A" w14:textId="77777777" w:rsidR="00F32C70" w:rsidRPr="005E2900" w:rsidRDefault="009A037B" w:rsidP="00CB4076">
      <w:pPr>
        <w:numPr>
          <w:ilvl w:val="3"/>
          <w:numId w:val="55"/>
        </w:numPr>
        <w:tabs>
          <w:tab w:val="left" w:pos="426"/>
        </w:tabs>
        <w:ind w:right="244" w:hanging="2880"/>
        <w:jc w:val="both"/>
        <w:rPr>
          <w:sz w:val="23"/>
          <w:szCs w:val="23"/>
        </w:rPr>
      </w:pPr>
      <w:r w:rsidRPr="005E2900">
        <w:rPr>
          <w:sz w:val="23"/>
          <w:szCs w:val="23"/>
        </w:rPr>
        <w:t>platné predpisy ŽSR,</w:t>
      </w:r>
    </w:p>
    <w:p w14:paraId="33B811C9" w14:textId="77777777" w:rsidR="00F32C70" w:rsidRPr="005E2900" w:rsidRDefault="009A037B" w:rsidP="00CB4076">
      <w:pPr>
        <w:numPr>
          <w:ilvl w:val="3"/>
          <w:numId w:val="55"/>
        </w:numPr>
        <w:tabs>
          <w:tab w:val="left" w:pos="426"/>
        </w:tabs>
        <w:ind w:right="244" w:hanging="2880"/>
        <w:jc w:val="both"/>
        <w:rPr>
          <w:sz w:val="23"/>
          <w:szCs w:val="23"/>
        </w:rPr>
      </w:pPr>
      <w:r w:rsidRPr="005E2900">
        <w:rPr>
          <w:sz w:val="23"/>
          <w:szCs w:val="23"/>
        </w:rPr>
        <w:t>slovenské technické normy (STN resp. STN EN)</w:t>
      </w:r>
    </w:p>
    <w:p w14:paraId="378F2CFA" w14:textId="77777777" w:rsidR="00F32C70" w:rsidRPr="005E2900" w:rsidRDefault="00F32C70" w:rsidP="00CB4076">
      <w:pPr>
        <w:tabs>
          <w:tab w:val="left" w:pos="426"/>
        </w:tabs>
        <w:ind w:right="244"/>
        <w:jc w:val="both"/>
        <w:rPr>
          <w:sz w:val="23"/>
          <w:szCs w:val="23"/>
        </w:rPr>
      </w:pPr>
    </w:p>
    <w:p w14:paraId="0ABD4E50" w14:textId="77777777" w:rsidR="00F32C70" w:rsidRPr="005E2900" w:rsidRDefault="009A037B" w:rsidP="00CB4076">
      <w:pPr>
        <w:tabs>
          <w:tab w:val="left" w:pos="426"/>
        </w:tabs>
        <w:ind w:right="244"/>
        <w:jc w:val="both"/>
        <w:rPr>
          <w:sz w:val="23"/>
          <w:szCs w:val="23"/>
        </w:rPr>
      </w:pPr>
      <w:r w:rsidRPr="005E2900">
        <w:rPr>
          <w:sz w:val="23"/>
          <w:szCs w:val="23"/>
        </w:rPr>
        <w:t>a osobitne uvedené právne predpisy, ostatné predpisy a interné predpisy ŽSR na zaistenie BOZP, ktoré sa musia dodržiavať pri plnení predmetu zmluvy:</w:t>
      </w:r>
    </w:p>
    <w:p w14:paraId="1B71FE39"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lastRenderedPageBreak/>
        <w:t>Zákon č. 124/2006 Z. z. o bezpečnosti a ochrane zdravia pri práci a o zmene a doplnení niektorých zákonov v znení neskorších predpisov,</w:t>
      </w:r>
    </w:p>
    <w:p w14:paraId="7F329C28"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Zákon č. 126/2006 Z. z. o verejnom zdravotníctve a o zmene a doplnení niektorých zákonov v znení neskorších predpisov,</w:t>
      </w:r>
    </w:p>
    <w:p w14:paraId="539DA75C"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 xml:space="preserve">Zákon č. 311/2001 Z. z. Zákonník práce v znení neskorších predpisov, </w:t>
      </w:r>
    </w:p>
    <w:p w14:paraId="622A65F0"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Zákon č. 513/2009 Z. z. o dráhach a o zmene a doplnení niektorých zákonov v znení neskorších predpisov,</w:t>
      </w:r>
    </w:p>
    <w:p w14:paraId="0F958926"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Zákon č. 355/2007 Z. z. o ochrane, podpore a rozvoji verejného zdravia a o zmene a doplnení niektorých zákonov   v znení neskorších predpisov,</w:t>
      </w:r>
    </w:p>
    <w:p w14:paraId="76BB2BED"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 xml:space="preserve">NV SR č. 395/2006 Z. z. o minimálnych požiadavkách na poskytovanie a používanie osobných ochranných pracovných prostriedkov, </w:t>
      </w:r>
    </w:p>
    <w:p w14:paraId="05911AFD"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 xml:space="preserve">NV SR č. 392/2006 Z. z. o minimálnych bezpečnostných a zdravotných požiadavkách pri používaní pracovných prostriedkov, </w:t>
      </w:r>
    </w:p>
    <w:p w14:paraId="2AC50100"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 xml:space="preserve">NV SR č. 391/2006 Z. z. o minimálnych bezpečnostných a zdravotných požiadavkách na pracovisko, </w:t>
      </w:r>
    </w:p>
    <w:p w14:paraId="62C43377"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 xml:space="preserve">NV SR č. 387/2006 Z. z. o požiadavkách na zaistenie bezpečnostného a zdravotného označenia pri práci, </w:t>
      </w:r>
    </w:p>
    <w:p w14:paraId="1BF74D99"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 xml:space="preserve">NV SR č. 281/2006 Z. z. o minimálnych bezpečnostných a zdravotných požiadavkách pri ručnej manipulácii s bremenami, </w:t>
      </w:r>
    </w:p>
    <w:p w14:paraId="7968B999" w14:textId="77777777" w:rsidR="00F32C70" w:rsidRPr="005E2900" w:rsidRDefault="009A037B" w:rsidP="00CB4076">
      <w:pPr>
        <w:numPr>
          <w:ilvl w:val="0"/>
          <w:numId w:val="53"/>
        </w:numPr>
        <w:tabs>
          <w:tab w:val="left" w:pos="426"/>
        </w:tabs>
        <w:ind w:left="426" w:right="244" w:hanging="246"/>
        <w:jc w:val="both"/>
        <w:rPr>
          <w:strike/>
          <w:sz w:val="23"/>
          <w:szCs w:val="23"/>
        </w:rPr>
      </w:pPr>
      <w:r w:rsidRPr="005E2900">
        <w:rPr>
          <w:sz w:val="23"/>
          <w:szCs w:val="23"/>
        </w:rPr>
        <w:t>Vyhláška MPSVR SR č.147/2013 Z. z., ktorou sa ustanovujú podrobnosti na zaistenie bezpečnosti a ochrany zdravia pri stavebných prácach a prácach s nimi súvisiacich a podrobnosti o odbornej spôsobilosti na výkon niektorých pracovných činností,</w:t>
      </w:r>
    </w:p>
    <w:p w14:paraId="41A52CAD"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Vyhláška SÚBP a SBÚ č. 208/1991 Zb. o bezpečnosti práce a technických zariadení pri prevádzke, údržbe a opravách     vozidiel,</w:t>
      </w:r>
    </w:p>
    <w:p w14:paraId="78AFB9B1"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 xml:space="preserve">Vyhláška MDPT SR č. 205/2010 Z. z. určených technických zariadeniach a určených činnostiach a činnostiach na určených technických zariadeniach, </w:t>
      </w:r>
    </w:p>
    <w:p w14:paraId="0873BB22"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Vyhláška MPSVaR č. 508/2009 Z. z., ktorou sa upravujú podrobnosti na zaistenie bezpečnosti a ochrany zdravia pri práci s technickými zariadeniami tlakovými, zdvíhacími, elektrickými a plynovými a ktorou sa ustanovujú technické zariadenia, ktoré sa považujú za vyhradené technické zariadenia,</w:t>
      </w:r>
    </w:p>
    <w:p w14:paraId="5ADEB655"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Zákon č. 314/2001 Z. z. o ochrane pred požiarmi v znení neskorších predpisov,</w:t>
      </w:r>
    </w:p>
    <w:p w14:paraId="2D05B073" w14:textId="77777777" w:rsidR="00F32C70" w:rsidRPr="005E2900" w:rsidRDefault="009A037B" w:rsidP="00CB4076">
      <w:pPr>
        <w:numPr>
          <w:ilvl w:val="0"/>
          <w:numId w:val="53"/>
        </w:numPr>
        <w:tabs>
          <w:tab w:val="left" w:pos="426"/>
        </w:tabs>
        <w:ind w:left="426" w:right="244" w:hanging="246"/>
        <w:jc w:val="both"/>
        <w:rPr>
          <w:sz w:val="23"/>
          <w:szCs w:val="23"/>
        </w:rPr>
      </w:pPr>
      <w:r w:rsidRPr="005E2900">
        <w:rPr>
          <w:sz w:val="23"/>
          <w:szCs w:val="23"/>
        </w:rPr>
        <w:t>Vyhláška MV SR  č.121/2002 Z. z. o požiarnej prevencii v znení neskorších predpisov,</w:t>
      </w:r>
    </w:p>
    <w:p w14:paraId="4E4EEFE3" w14:textId="77777777" w:rsidR="00F32C70" w:rsidRPr="005E2900" w:rsidRDefault="009A037B" w:rsidP="00CB4076">
      <w:pPr>
        <w:numPr>
          <w:ilvl w:val="0"/>
          <w:numId w:val="56"/>
        </w:numPr>
        <w:tabs>
          <w:tab w:val="left" w:pos="426"/>
        </w:tabs>
        <w:ind w:left="426" w:right="244" w:hanging="246"/>
        <w:jc w:val="both"/>
        <w:rPr>
          <w:sz w:val="23"/>
          <w:szCs w:val="23"/>
        </w:rPr>
      </w:pPr>
      <w:r w:rsidRPr="005E2900">
        <w:rPr>
          <w:sz w:val="23"/>
          <w:szCs w:val="23"/>
        </w:rPr>
        <w:t>predpis ŽSR Z 2 Bezpečnosť zamestnancov v podmienkach ŽSR,</w:t>
      </w:r>
    </w:p>
    <w:p w14:paraId="4555B593" w14:textId="77777777" w:rsidR="00F32C70" w:rsidRPr="005E2900" w:rsidRDefault="009A037B" w:rsidP="00CB4076">
      <w:pPr>
        <w:numPr>
          <w:ilvl w:val="0"/>
          <w:numId w:val="56"/>
        </w:numPr>
        <w:tabs>
          <w:tab w:val="left" w:pos="426"/>
        </w:tabs>
        <w:ind w:left="426" w:right="244" w:hanging="246"/>
        <w:jc w:val="both"/>
        <w:rPr>
          <w:sz w:val="23"/>
          <w:szCs w:val="23"/>
        </w:rPr>
      </w:pPr>
      <w:r w:rsidRPr="005E2900">
        <w:rPr>
          <w:sz w:val="23"/>
          <w:szCs w:val="23"/>
        </w:rPr>
        <w:t xml:space="preserve">predpis ŽSR </w:t>
      </w:r>
      <w:proofErr w:type="spellStart"/>
      <w:r w:rsidRPr="005E2900">
        <w:rPr>
          <w:sz w:val="23"/>
          <w:szCs w:val="23"/>
        </w:rPr>
        <w:t>Op</w:t>
      </w:r>
      <w:proofErr w:type="spellEnd"/>
      <w:r w:rsidRPr="005E2900">
        <w:rPr>
          <w:sz w:val="23"/>
          <w:szCs w:val="23"/>
        </w:rPr>
        <w:t xml:space="preserve"> 16/41 Smernice o bezpečnosti a ochrane zdravia pri práci na železničných oznamovacích vedeniach, ktoré sú v oblasti nebezpečných vplyvov silových vedení,</w:t>
      </w:r>
    </w:p>
    <w:p w14:paraId="0423A7A4" w14:textId="77777777" w:rsidR="00F32C70" w:rsidRPr="005E2900" w:rsidRDefault="009A037B" w:rsidP="00CB4076">
      <w:pPr>
        <w:numPr>
          <w:ilvl w:val="0"/>
          <w:numId w:val="56"/>
        </w:numPr>
        <w:tabs>
          <w:tab w:val="left" w:pos="426"/>
        </w:tabs>
        <w:ind w:left="426" w:right="244" w:hanging="246"/>
        <w:jc w:val="both"/>
        <w:rPr>
          <w:sz w:val="23"/>
          <w:szCs w:val="23"/>
        </w:rPr>
      </w:pPr>
      <w:r w:rsidRPr="005E2900">
        <w:rPr>
          <w:sz w:val="23"/>
          <w:szCs w:val="23"/>
        </w:rPr>
        <w:t>predpis ŽSR Z 1  Pravidlá železničnej prevádzky,</w:t>
      </w:r>
    </w:p>
    <w:p w14:paraId="66E2ECE2" w14:textId="77777777" w:rsidR="00F32C70" w:rsidRPr="005E2900" w:rsidRDefault="009A037B" w:rsidP="00CB4076">
      <w:pPr>
        <w:numPr>
          <w:ilvl w:val="0"/>
          <w:numId w:val="56"/>
        </w:numPr>
        <w:tabs>
          <w:tab w:val="left" w:pos="426"/>
        </w:tabs>
        <w:ind w:left="426" w:right="244" w:hanging="246"/>
        <w:jc w:val="both"/>
        <w:rPr>
          <w:sz w:val="23"/>
          <w:szCs w:val="23"/>
        </w:rPr>
      </w:pPr>
      <w:r w:rsidRPr="005E2900">
        <w:rPr>
          <w:sz w:val="23"/>
          <w:szCs w:val="23"/>
        </w:rPr>
        <w:t>predpis ŽSR Z 3 Odborná spôsobilosť na ŽSR,</w:t>
      </w:r>
    </w:p>
    <w:p w14:paraId="2AA67DAF" w14:textId="77777777" w:rsidR="00F32C70" w:rsidRPr="005E2900" w:rsidRDefault="009A037B" w:rsidP="00CB4076">
      <w:pPr>
        <w:numPr>
          <w:ilvl w:val="0"/>
          <w:numId w:val="56"/>
        </w:numPr>
        <w:tabs>
          <w:tab w:val="left" w:pos="426"/>
        </w:tabs>
        <w:ind w:left="426" w:right="244" w:hanging="246"/>
        <w:jc w:val="both"/>
        <w:rPr>
          <w:sz w:val="23"/>
          <w:szCs w:val="23"/>
        </w:rPr>
      </w:pPr>
      <w:r w:rsidRPr="005E2900">
        <w:rPr>
          <w:sz w:val="23"/>
          <w:szCs w:val="23"/>
        </w:rPr>
        <w:t>predpis ŽSR Z 9 Povoľovanie vstupu do obvodu dráhy v správe ŽSR,</w:t>
      </w:r>
    </w:p>
    <w:p w14:paraId="50306569" w14:textId="77777777" w:rsidR="00F32C70" w:rsidRPr="005E2900" w:rsidRDefault="009A037B" w:rsidP="00CB4076">
      <w:pPr>
        <w:numPr>
          <w:ilvl w:val="0"/>
          <w:numId w:val="56"/>
        </w:numPr>
        <w:tabs>
          <w:tab w:val="left" w:pos="426"/>
        </w:tabs>
        <w:ind w:left="426" w:right="244" w:hanging="246"/>
        <w:jc w:val="both"/>
        <w:rPr>
          <w:sz w:val="23"/>
          <w:szCs w:val="23"/>
        </w:rPr>
      </w:pPr>
      <w:r w:rsidRPr="005E2900">
        <w:rPr>
          <w:sz w:val="23"/>
          <w:szCs w:val="23"/>
        </w:rPr>
        <w:t>predpis ŽSR Z 17  Nehody a mimoriadne udalosti,</w:t>
      </w:r>
    </w:p>
    <w:p w14:paraId="6BAF47E1" w14:textId="77777777" w:rsidR="00F32C70" w:rsidRPr="005E2900" w:rsidRDefault="009A037B" w:rsidP="00CB4076">
      <w:pPr>
        <w:numPr>
          <w:ilvl w:val="0"/>
          <w:numId w:val="56"/>
        </w:numPr>
        <w:tabs>
          <w:tab w:val="left" w:pos="426"/>
        </w:tabs>
        <w:ind w:left="426" w:right="244" w:hanging="246"/>
        <w:jc w:val="both"/>
        <w:rPr>
          <w:sz w:val="23"/>
          <w:szCs w:val="23"/>
        </w:rPr>
      </w:pPr>
      <w:r w:rsidRPr="005E2900">
        <w:rPr>
          <w:sz w:val="23"/>
          <w:szCs w:val="23"/>
        </w:rPr>
        <w:t xml:space="preserve">predpis ŽSR </w:t>
      </w:r>
      <w:proofErr w:type="spellStart"/>
      <w:r w:rsidRPr="005E2900">
        <w:rPr>
          <w:sz w:val="23"/>
          <w:szCs w:val="23"/>
        </w:rPr>
        <w:t>Op</w:t>
      </w:r>
      <w:proofErr w:type="spellEnd"/>
      <w:r w:rsidRPr="005E2900">
        <w:rPr>
          <w:sz w:val="23"/>
          <w:szCs w:val="23"/>
        </w:rPr>
        <w:t xml:space="preserve"> 22 Pracovné úrazy, iné úrazy, nebezpečné udalosti, choroby z povolania.</w:t>
      </w:r>
    </w:p>
    <w:p w14:paraId="3E6581AB" w14:textId="77777777" w:rsidR="00F32C70" w:rsidRPr="005E2900" w:rsidRDefault="00F32C70" w:rsidP="00CB4076">
      <w:pPr>
        <w:ind w:right="244"/>
        <w:jc w:val="both"/>
        <w:rPr>
          <w:sz w:val="23"/>
          <w:szCs w:val="23"/>
        </w:rPr>
      </w:pPr>
    </w:p>
    <w:p w14:paraId="572C4B92" w14:textId="77777777" w:rsidR="00F32C70" w:rsidRPr="005E2900" w:rsidRDefault="009A037B" w:rsidP="00CB4076">
      <w:pPr>
        <w:numPr>
          <w:ilvl w:val="0"/>
          <w:numId w:val="54"/>
        </w:numPr>
        <w:ind w:right="244"/>
        <w:jc w:val="both"/>
        <w:rPr>
          <w:b/>
          <w:bCs/>
          <w:sz w:val="23"/>
          <w:szCs w:val="23"/>
        </w:rPr>
      </w:pPr>
      <w:r w:rsidRPr="005E2900">
        <w:rPr>
          <w:b/>
          <w:bCs/>
          <w:sz w:val="23"/>
          <w:szCs w:val="23"/>
        </w:rPr>
        <w:t>Povinnosti poskytovateľa</w:t>
      </w:r>
    </w:p>
    <w:p w14:paraId="595C00B2" w14:textId="77777777" w:rsidR="00F32C70" w:rsidRPr="005E2900" w:rsidRDefault="009A037B" w:rsidP="00CB4076">
      <w:pPr>
        <w:numPr>
          <w:ilvl w:val="1"/>
          <w:numId w:val="54"/>
        </w:numPr>
        <w:ind w:left="426" w:right="244"/>
        <w:jc w:val="both"/>
        <w:rPr>
          <w:b/>
          <w:bCs/>
          <w:sz w:val="23"/>
          <w:szCs w:val="23"/>
        </w:rPr>
      </w:pPr>
      <w:r w:rsidRPr="005E2900">
        <w:rPr>
          <w:b/>
          <w:bCs/>
          <w:sz w:val="23"/>
          <w:szCs w:val="23"/>
        </w:rPr>
        <w:t>Odborná, zdravotná a psychologická spôsobilosť</w:t>
      </w:r>
    </w:p>
    <w:p w14:paraId="399392A4" w14:textId="77777777" w:rsidR="00F32C70" w:rsidRPr="005E2900" w:rsidRDefault="009A037B" w:rsidP="00CB4076">
      <w:pPr>
        <w:numPr>
          <w:ilvl w:val="0"/>
          <w:numId w:val="57"/>
        </w:numPr>
        <w:ind w:left="641" w:right="244" w:hanging="357"/>
        <w:jc w:val="both"/>
        <w:rPr>
          <w:sz w:val="23"/>
          <w:szCs w:val="23"/>
        </w:rPr>
      </w:pPr>
      <w:r w:rsidRPr="005E2900">
        <w:rPr>
          <w:sz w:val="23"/>
          <w:szCs w:val="23"/>
        </w:rPr>
        <w:t>Poskytovateľ musí mať príslušné oprávnenia k realizácií predmetu zmluvy ako predmet svojej činnosti alebo podnikania. Poskytovateľ musí mať aj všetky ostatné oprávnenia vyžadované pre výkon činnosti spojených s realizovaním prác všeobecne záväznými predpismi, internými predpismi ŽSR (objednávateľa).</w:t>
      </w:r>
    </w:p>
    <w:p w14:paraId="6D6D7F95" w14:textId="77777777" w:rsidR="00F32C70" w:rsidRPr="005E2900" w:rsidRDefault="009A037B" w:rsidP="00CB4076">
      <w:pPr>
        <w:numPr>
          <w:ilvl w:val="0"/>
          <w:numId w:val="57"/>
        </w:numPr>
        <w:ind w:left="641" w:right="244" w:hanging="357"/>
        <w:jc w:val="both"/>
        <w:rPr>
          <w:sz w:val="23"/>
          <w:szCs w:val="23"/>
        </w:rPr>
      </w:pPr>
      <w:r w:rsidRPr="005E2900">
        <w:rPr>
          <w:sz w:val="23"/>
          <w:szCs w:val="23"/>
        </w:rPr>
        <w:t>Spôsobilosť zamestnancov poskytovateľa musí vyhovovať ustanoveniam časti 1, kapitola IX. „Bezpečnosť a ochrana zdravia pri práci“ (ďalej len „BOZP“).</w:t>
      </w:r>
    </w:p>
    <w:p w14:paraId="1CC46773" w14:textId="77777777" w:rsidR="00F32C70" w:rsidRPr="005E2900" w:rsidRDefault="009A037B" w:rsidP="00CB4076">
      <w:pPr>
        <w:numPr>
          <w:ilvl w:val="0"/>
          <w:numId w:val="57"/>
        </w:numPr>
        <w:ind w:left="641" w:right="244" w:hanging="357"/>
        <w:jc w:val="both"/>
        <w:rPr>
          <w:sz w:val="23"/>
          <w:szCs w:val="23"/>
        </w:rPr>
      </w:pPr>
      <w:r w:rsidRPr="005E2900">
        <w:rPr>
          <w:sz w:val="23"/>
          <w:szCs w:val="23"/>
        </w:rPr>
        <w:t xml:space="preserve">Vykonávať pracovné činnosti, ktoré sú dôležité z hľadiska bezpečnosti prevádzkovania dráhy a dopravy na dráhe, môžu len zamestnanci, ktorí spĺňajú predpoklady na odbornú spôsobilosť, </w:t>
      </w:r>
      <w:r w:rsidRPr="005E2900">
        <w:rPr>
          <w:sz w:val="23"/>
          <w:szCs w:val="23"/>
        </w:rPr>
        <w:lastRenderedPageBreak/>
        <w:t>zdravotnú a psychickú spôsobilosť v zmysle Zákona č. 513/2009 Z. z. o dráhach a o zmene a doplnení niektorých zákonov v znení neskorších predpisov, platných právnych predpisov SR a interných predpisov ŽSR.</w:t>
      </w:r>
    </w:p>
    <w:p w14:paraId="35C1650B" w14:textId="77777777" w:rsidR="00F32C70" w:rsidRPr="005E2900" w:rsidRDefault="009A037B" w:rsidP="00CB4076">
      <w:pPr>
        <w:numPr>
          <w:ilvl w:val="0"/>
          <w:numId w:val="57"/>
        </w:numPr>
        <w:ind w:left="641" w:right="244" w:hanging="357"/>
        <w:jc w:val="both"/>
        <w:rPr>
          <w:sz w:val="23"/>
          <w:szCs w:val="23"/>
        </w:rPr>
      </w:pPr>
      <w:r w:rsidRPr="005E2900">
        <w:rPr>
          <w:sz w:val="23"/>
          <w:szCs w:val="23"/>
        </w:rPr>
        <w:t>Každý zamestnanec, ešte pred tým než má prvýkrát vstúpiť do obvodu dráhy, alebo ochranného pásma železničnej dráhy v správe ŽSR, musí byť preukázateľne poučený a overený z predpisov o BOZP v stanovenom rozsahu podľa predpisu ŽSR Z 3 a Z 2 v príslušnom poverenom vzdelávacom zariadení ŽSR.</w:t>
      </w:r>
    </w:p>
    <w:p w14:paraId="574E2EA9" w14:textId="77777777" w:rsidR="00F32C70" w:rsidRPr="005E2900" w:rsidRDefault="009A037B" w:rsidP="00CB4076">
      <w:pPr>
        <w:numPr>
          <w:ilvl w:val="0"/>
          <w:numId w:val="57"/>
        </w:numPr>
        <w:ind w:left="641" w:right="244" w:hanging="357"/>
        <w:jc w:val="both"/>
        <w:rPr>
          <w:sz w:val="23"/>
          <w:szCs w:val="23"/>
        </w:rPr>
      </w:pPr>
      <w:r w:rsidRPr="005E2900">
        <w:rPr>
          <w:sz w:val="23"/>
          <w:szCs w:val="23"/>
        </w:rPr>
        <w:t>Za požadovanú odbornú, zdravotnú a psychickú spôsobilosť zamestnancov zodpovedá poskytovateľ.</w:t>
      </w:r>
    </w:p>
    <w:p w14:paraId="6D60F729" w14:textId="77777777" w:rsidR="00F32C70" w:rsidRPr="005E2900" w:rsidRDefault="00F32C70" w:rsidP="00CB4076">
      <w:pPr>
        <w:ind w:left="284" w:right="244"/>
        <w:jc w:val="both"/>
        <w:rPr>
          <w:sz w:val="23"/>
          <w:szCs w:val="23"/>
        </w:rPr>
      </w:pPr>
    </w:p>
    <w:p w14:paraId="3BF6E412" w14:textId="77777777" w:rsidR="00F32C70" w:rsidRPr="005E2900" w:rsidRDefault="009A037B" w:rsidP="00CB4076">
      <w:pPr>
        <w:numPr>
          <w:ilvl w:val="1"/>
          <w:numId w:val="54"/>
        </w:numPr>
        <w:ind w:left="426" w:right="244"/>
        <w:jc w:val="both"/>
        <w:rPr>
          <w:b/>
          <w:bCs/>
          <w:sz w:val="23"/>
          <w:szCs w:val="23"/>
        </w:rPr>
      </w:pPr>
      <w:r w:rsidRPr="005E2900">
        <w:rPr>
          <w:b/>
          <w:bCs/>
          <w:sz w:val="23"/>
          <w:szCs w:val="23"/>
        </w:rPr>
        <w:t xml:space="preserve"> Povinnosť poskytovateľa za zaistenie BOZP</w:t>
      </w:r>
    </w:p>
    <w:p w14:paraId="099849E7" w14:textId="77777777" w:rsidR="00F32C70" w:rsidRPr="005E2900" w:rsidRDefault="009A037B" w:rsidP="00CB4076">
      <w:pPr>
        <w:ind w:left="284" w:right="244"/>
        <w:jc w:val="both"/>
        <w:rPr>
          <w:sz w:val="23"/>
          <w:szCs w:val="23"/>
        </w:rPr>
      </w:pPr>
      <w:r w:rsidRPr="005E2900">
        <w:rPr>
          <w:sz w:val="23"/>
          <w:szCs w:val="23"/>
        </w:rPr>
        <w:t>Poskytovateľ je povinný:</w:t>
      </w:r>
    </w:p>
    <w:p w14:paraId="3257E1B6" w14:textId="77777777" w:rsidR="00F32C70" w:rsidRPr="005E2900" w:rsidRDefault="009A037B" w:rsidP="00CB4076">
      <w:pPr>
        <w:numPr>
          <w:ilvl w:val="0"/>
          <w:numId w:val="58"/>
        </w:numPr>
        <w:ind w:right="244"/>
        <w:jc w:val="both"/>
        <w:rPr>
          <w:sz w:val="23"/>
          <w:szCs w:val="23"/>
        </w:rPr>
      </w:pPr>
      <w:r w:rsidRPr="005E2900">
        <w:rPr>
          <w:sz w:val="23"/>
          <w:szCs w:val="23"/>
        </w:rPr>
        <w:t>dodržiavať právne a ostatné predpisy na zaistenie BOZP, interné predpisy, smernice, určené technologické a pracovné postupy súvisiace s vykonávaním pracovnej činnosti,</w:t>
      </w:r>
    </w:p>
    <w:p w14:paraId="707ABED5" w14:textId="77777777" w:rsidR="00F32C70" w:rsidRPr="005E2900" w:rsidRDefault="009A037B" w:rsidP="00CB4076">
      <w:pPr>
        <w:numPr>
          <w:ilvl w:val="0"/>
          <w:numId w:val="58"/>
        </w:numPr>
        <w:ind w:right="244"/>
        <w:jc w:val="both"/>
        <w:rPr>
          <w:sz w:val="23"/>
          <w:szCs w:val="23"/>
        </w:rPr>
      </w:pPr>
      <w:r w:rsidRPr="005E2900">
        <w:rPr>
          <w:sz w:val="23"/>
          <w:szCs w:val="23"/>
        </w:rPr>
        <w:t>požiadať písomne Objednávateľa o povolenie vstupu pre všetkých zamestnancov poskytovateľa, ktorí budú vykonávať činnosti  v obvode dráhy v správe ŽSR v súlade s predpisom ŽSR Z 9 „Povoľovanie vstupu do obvodu dráhy v správe ŽSR“,</w:t>
      </w:r>
    </w:p>
    <w:p w14:paraId="2FF7E8AB" w14:textId="77777777" w:rsidR="00F32C70" w:rsidRPr="005E2900" w:rsidRDefault="009A037B" w:rsidP="00CB4076">
      <w:pPr>
        <w:numPr>
          <w:ilvl w:val="0"/>
          <w:numId w:val="58"/>
        </w:numPr>
        <w:ind w:right="244"/>
        <w:jc w:val="both"/>
        <w:rPr>
          <w:sz w:val="23"/>
          <w:szCs w:val="23"/>
        </w:rPr>
      </w:pPr>
      <w:r w:rsidRPr="005E2900">
        <w:rPr>
          <w:sz w:val="23"/>
          <w:szCs w:val="23"/>
        </w:rPr>
        <w:t>požiadať písomne Objednávateľa o povolenie vjazdu cestných vozidiel s uvedením typu, štátnej poznávacej značky vozidla a účelu vjazdu cestného vozidla (napr. dovoz materiálu, organizačná a kontrolná činnosť a pod.),</w:t>
      </w:r>
    </w:p>
    <w:p w14:paraId="54A5A231" w14:textId="77777777" w:rsidR="00F32C70" w:rsidRPr="005E2900" w:rsidRDefault="009A037B" w:rsidP="00CB4076">
      <w:pPr>
        <w:numPr>
          <w:ilvl w:val="0"/>
          <w:numId w:val="58"/>
        </w:numPr>
        <w:ind w:right="244"/>
        <w:jc w:val="both"/>
        <w:rPr>
          <w:sz w:val="23"/>
          <w:szCs w:val="23"/>
        </w:rPr>
      </w:pPr>
      <w:r w:rsidRPr="005E2900">
        <w:rPr>
          <w:sz w:val="23"/>
          <w:szCs w:val="23"/>
        </w:rPr>
        <w:t>používať výhradne miesta a spôsoby pripojenia elektrickej energie a ostatné napojenia na inžinierske siete určené Objednávateľom pred samotným zahájením prác,</w:t>
      </w:r>
    </w:p>
    <w:p w14:paraId="714C02DF" w14:textId="77777777" w:rsidR="00F32C70" w:rsidRPr="005E2900" w:rsidRDefault="009A037B" w:rsidP="00CB4076">
      <w:pPr>
        <w:numPr>
          <w:ilvl w:val="0"/>
          <w:numId w:val="58"/>
        </w:numPr>
        <w:ind w:right="244"/>
        <w:jc w:val="both"/>
        <w:rPr>
          <w:sz w:val="23"/>
          <w:szCs w:val="23"/>
        </w:rPr>
      </w:pPr>
      <w:r w:rsidRPr="005E2900">
        <w:rPr>
          <w:sz w:val="23"/>
          <w:szCs w:val="23"/>
        </w:rPr>
        <w:t>na základe hodnotenia rizík pre svojich zamestnancov ako aj zamestnancov svojich subdodávateľov zabezpečiť potrebné OOPP v zmysle Zákona č. 124/2006 Z. z., NV SR č.395/2006 Z. z. a predpisu ŽSR Z 2. Zároveň dodržiavať používanie OOPP a vykonávať za týmto účelom sústavnú kontrolu ich predpísaného používania,</w:t>
      </w:r>
    </w:p>
    <w:p w14:paraId="0C171362" w14:textId="77777777" w:rsidR="00F32C70" w:rsidRPr="005E2900" w:rsidRDefault="009A037B" w:rsidP="00CB4076">
      <w:pPr>
        <w:numPr>
          <w:ilvl w:val="0"/>
          <w:numId w:val="58"/>
        </w:numPr>
        <w:ind w:right="244"/>
        <w:jc w:val="both"/>
        <w:rPr>
          <w:sz w:val="23"/>
          <w:szCs w:val="23"/>
        </w:rPr>
      </w:pPr>
      <w:r w:rsidRPr="005E2900">
        <w:rPr>
          <w:sz w:val="23"/>
          <w:szCs w:val="23"/>
        </w:rPr>
        <w:t>zdržiavať sa iba na určenom pracovisku a pohybovať sa len v určených priestoroch,</w:t>
      </w:r>
    </w:p>
    <w:p w14:paraId="6C4F5F81" w14:textId="77777777" w:rsidR="00F32C70" w:rsidRPr="005E2900" w:rsidRDefault="009A037B" w:rsidP="00CB4076">
      <w:pPr>
        <w:numPr>
          <w:ilvl w:val="0"/>
          <w:numId w:val="58"/>
        </w:numPr>
        <w:ind w:right="244"/>
        <w:jc w:val="both"/>
        <w:rPr>
          <w:sz w:val="23"/>
          <w:szCs w:val="23"/>
        </w:rPr>
      </w:pPr>
      <w:r w:rsidRPr="005E2900">
        <w:rPr>
          <w:sz w:val="23"/>
          <w:szCs w:val="23"/>
        </w:rPr>
        <w:t>dodržiavať zásady bezpečného správania sa na pracovisku a  udržiavať tam poriadok a čistotu,</w:t>
      </w:r>
    </w:p>
    <w:p w14:paraId="3C0FCDF3" w14:textId="77777777" w:rsidR="00F32C70" w:rsidRPr="005E2900" w:rsidRDefault="009A037B" w:rsidP="00CB4076">
      <w:pPr>
        <w:numPr>
          <w:ilvl w:val="0"/>
          <w:numId w:val="58"/>
        </w:numPr>
        <w:ind w:right="244"/>
        <w:jc w:val="both"/>
        <w:rPr>
          <w:sz w:val="23"/>
          <w:szCs w:val="23"/>
        </w:rPr>
      </w:pPr>
      <w:r w:rsidRPr="005E2900">
        <w:rPr>
          <w:sz w:val="23"/>
          <w:szCs w:val="23"/>
        </w:rPr>
        <w:t xml:space="preserve">v priestoroch ŽSR sa postarať o bezpečnosť svojich zamestnancov a zamestnancov subdodávateľa  ako aj ich ochranu pred ohrozením a nebezpečenstvom vyplývajúcim z jeho vlastnej činnosti ale aj zo železničnej prevádzky, </w:t>
      </w:r>
    </w:p>
    <w:p w14:paraId="455CC74E" w14:textId="77777777" w:rsidR="00F32C70" w:rsidRPr="005E2900" w:rsidRDefault="009A037B" w:rsidP="00CB4076">
      <w:pPr>
        <w:numPr>
          <w:ilvl w:val="0"/>
          <w:numId w:val="58"/>
        </w:numPr>
        <w:ind w:right="244"/>
        <w:jc w:val="both"/>
        <w:rPr>
          <w:sz w:val="23"/>
          <w:szCs w:val="23"/>
        </w:rPr>
      </w:pPr>
      <w:r w:rsidRPr="005E2900">
        <w:rPr>
          <w:sz w:val="23"/>
          <w:szCs w:val="23"/>
        </w:rPr>
        <w:t>používať správcom určené prístupové komunikácie,</w:t>
      </w:r>
    </w:p>
    <w:p w14:paraId="1356E7FC" w14:textId="77777777" w:rsidR="00F32C70" w:rsidRPr="005E2900" w:rsidRDefault="009A037B" w:rsidP="00CB4076">
      <w:pPr>
        <w:numPr>
          <w:ilvl w:val="0"/>
          <w:numId w:val="58"/>
        </w:numPr>
        <w:ind w:right="244"/>
        <w:jc w:val="both"/>
        <w:rPr>
          <w:sz w:val="23"/>
          <w:szCs w:val="23"/>
        </w:rPr>
      </w:pPr>
      <w:r w:rsidRPr="005E2900">
        <w:rPr>
          <w:sz w:val="23"/>
          <w:szCs w:val="23"/>
        </w:rPr>
        <w:t>vytvárať bezpečnostné podmienky v odovzdaných priestoroch a na pracoviskách poskytovateľa nachádzajúcich sa v priestoroch ŽSR,</w:t>
      </w:r>
    </w:p>
    <w:p w14:paraId="080E7090" w14:textId="77777777" w:rsidR="00F32C70" w:rsidRPr="005E2900" w:rsidRDefault="009A037B" w:rsidP="00CB4076">
      <w:pPr>
        <w:numPr>
          <w:ilvl w:val="0"/>
          <w:numId w:val="58"/>
        </w:numPr>
        <w:ind w:right="244"/>
        <w:jc w:val="both"/>
        <w:rPr>
          <w:sz w:val="23"/>
          <w:szCs w:val="23"/>
        </w:rPr>
      </w:pPr>
      <w:r w:rsidRPr="005E2900">
        <w:rPr>
          <w:sz w:val="23"/>
          <w:szCs w:val="23"/>
        </w:rPr>
        <w:t>v prípade potreby poskytnúť prvú pomoc svojim zamestnancom,</w:t>
      </w:r>
    </w:p>
    <w:p w14:paraId="2D00F8C4" w14:textId="77777777" w:rsidR="00F32C70" w:rsidRPr="005E2900" w:rsidRDefault="009A037B" w:rsidP="00CB4076">
      <w:pPr>
        <w:numPr>
          <w:ilvl w:val="0"/>
          <w:numId w:val="58"/>
        </w:numPr>
        <w:ind w:right="244"/>
        <w:jc w:val="both"/>
        <w:rPr>
          <w:sz w:val="23"/>
          <w:szCs w:val="23"/>
        </w:rPr>
      </w:pPr>
      <w:r w:rsidRPr="005E2900">
        <w:rPr>
          <w:sz w:val="23"/>
          <w:szCs w:val="23"/>
        </w:rPr>
        <w:t>zabezpečiť preukázateľné poučenie o miestnych podmienkach pre svojich zamestnancov (pozn. na poučenie o miestnych pomeroch sa vzťahuje ustanovenie bodu č. 4.1). Poskytovateľ požiada písomne objednávateľa o poučenie jedného zástupcu poskytovateľa o miestnych podmienkach a tento následne zabezpečí poučenie svojich zamestnancov a zamestnancov subdodávateľa,</w:t>
      </w:r>
    </w:p>
    <w:p w14:paraId="19543060" w14:textId="77777777" w:rsidR="00F32C70" w:rsidRPr="005E2900" w:rsidRDefault="009A037B" w:rsidP="00CB4076">
      <w:pPr>
        <w:numPr>
          <w:ilvl w:val="0"/>
          <w:numId w:val="58"/>
        </w:numPr>
        <w:ind w:right="244"/>
        <w:jc w:val="both"/>
        <w:rPr>
          <w:sz w:val="23"/>
          <w:szCs w:val="23"/>
        </w:rPr>
      </w:pPr>
      <w:r w:rsidRPr="005E2900">
        <w:rPr>
          <w:sz w:val="23"/>
          <w:szCs w:val="23"/>
        </w:rPr>
        <w:t>z dôvodu opakovaného výskytu ochorenia COVID-19 na území SR akceptovať existenciu objektívneho predpokladu, že príprava resp. vykonávanie prác podľa štandardných konceptov nebudú celkom možné. Počas nich, vzhľadom na nezanedbateľný podiel prác vykonávaných výhradne v interiéri, postupovať mimoriadne a v súlade s povinnosťami, vyplývajúcimi z ustanovení relevantnej legislatívy vrátane Usmernenia ÚVZ SR k ochranným a bezpečnostným opatreniam na pracovisku v súvislosti s rizikom ochorenia COVID-19 v čase krízovej situácie z 27.5.2020 (č. OPPL/2742/95916/2020) resp. nasledujúcich, v aktuálnom znení. Zabezpečiť, aby sa počas vykonávania prác používali vlastné pracovné prostriedky (vrátane OOPP) a pomôcky a aby všetci zainteresovaní obmedzili vzájomný fyzický kontakt na minimum. Dôsledne dbať na správne používanie príslušných ochranných pomôcok a dezinfekčných prostriedkov.</w:t>
      </w:r>
    </w:p>
    <w:p w14:paraId="4DD09D0E" w14:textId="77777777" w:rsidR="00F32C70" w:rsidRPr="005E2900" w:rsidRDefault="00F32C70" w:rsidP="00CB4076">
      <w:pPr>
        <w:ind w:left="360" w:right="244"/>
        <w:jc w:val="both"/>
        <w:rPr>
          <w:sz w:val="23"/>
          <w:szCs w:val="23"/>
        </w:rPr>
      </w:pPr>
    </w:p>
    <w:p w14:paraId="5725F52E" w14:textId="77777777" w:rsidR="00F32C70" w:rsidRPr="005E2900" w:rsidRDefault="009A037B" w:rsidP="00CB4076">
      <w:pPr>
        <w:numPr>
          <w:ilvl w:val="1"/>
          <w:numId w:val="54"/>
        </w:numPr>
        <w:ind w:left="426" w:right="244"/>
        <w:jc w:val="both"/>
        <w:rPr>
          <w:b/>
          <w:bCs/>
          <w:sz w:val="23"/>
          <w:szCs w:val="23"/>
        </w:rPr>
      </w:pPr>
      <w:r w:rsidRPr="005E2900">
        <w:rPr>
          <w:b/>
          <w:bCs/>
          <w:sz w:val="23"/>
          <w:szCs w:val="23"/>
        </w:rPr>
        <w:t>Koordinácia činností poskytovateľa s koordinátorom bezpečnosti a železničnou dopravou</w:t>
      </w:r>
    </w:p>
    <w:p w14:paraId="663BD068" w14:textId="77777777" w:rsidR="00F32C70" w:rsidRPr="005E2900" w:rsidRDefault="009A037B" w:rsidP="00CB4076">
      <w:pPr>
        <w:ind w:right="244" w:firstLine="284"/>
        <w:jc w:val="both"/>
        <w:rPr>
          <w:sz w:val="23"/>
          <w:szCs w:val="23"/>
        </w:rPr>
      </w:pPr>
      <w:r w:rsidRPr="005E2900">
        <w:rPr>
          <w:sz w:val="23"/>
          <w:szCs w:val="23"/>
        </w:rPr>
        <w:lastRenderedPageBreak/>
        <w:t>Poskytovateľ sa zaväzuje:</w:t>
      </w:r>
    </w:p>
    <w:p w14:paraId="1FB718CC" w14:textId="77777777" w:rsidR="00F32C70" w:rsidRPr="005E2900" w:rsidRDefault="009A037B" w:rsidP="00CB4076">
      <w:pPr>
        <w:numPr>
          <w:ilvl w:val="0"/>
          <w:numId w:val="59"/>
        </w:numPr>
        <w:ind w:right="244"/>
        <w:jc w:val="both"/>
        <w:rPr>
          <w:sz w:val="23"/>
          <w:szCs w:val="23"/>
        </w:rPr>
      </w:pPr>
      <w:r w:rsidRPr="005E2900">
        <w:rPr>
          <w:sz w:val="23"/>
          <w:szCs w:val="23"/>
        </w:rPr>
        <w:t>k súčinnosti s  koordinátorom bezpečnosti objednávateľa, t. j. s koordinátorom pre BOZP (ďalej len „koordinátor bezpečnosti“), a to po celú dobu realizácie Služby, vrátane jeho subdodávateľov,</w:t>
      </w:r>
    </w:p>
    <w:p w14:paraId="4E3F1CFB" w14:textId="77777777" w:rsidR="00F32C70" w:rsidRPr="005E2900" w:rsidRDefault="009A037B" w:rsidP="00CB4076">
      <w:pPr>
        <w:ind w:left="284" w:right="244"/>
        <w:jc w:val="both"/>
        <w:rPr>
          <w:sz w:val="23"/>
          <w:szCs w:val="23"/>
        </w:rPr>
      </w:pPr>
      <w:r w:rsidRPr="005E2900">
        <w:rPr>
          <w:sz w:val="23"/>
          <w:szCs w:val="23"/>
        </w:rPr>
        <w:t>Vedúci prác poskytovateľa je povinný:</w:t>
      </w:r>
    </w:p>
    <w:p w14:paraId="66479EF9" w14:textId="77777777" w:rsidR="00F32C70" w:rsidRPr="005E2900" w:rsidRDefault="009A037B" w:rsidP="00CB4076">
      <w:pPr>
        <w:ind w:left="644" w:right="244" w:hanging="360"/>
        <w:jc w:val="both"/>
        <w:rPr>
          <w:sz w:val="23"/>
          <w:szCs w:val="23"/>
        </w:rPr>
      </w:pPr>
      <w:r w:rsidRPr="005E2900">
        <w:rPr>
          <w:sz w:val="23"/>
          <w:szCs w:val="23"/>
        </w:rPr>
        <w:t>a)</w:t>
      </w:r>
      <w:r w:rsidRPr="005E2900">
        <w:rPr>
          <w:sz w:val="23"/>
          <w:szCs w:val="23"/>
        </w:rPr>
        <w:tab/>
        <w:t xml:space="preserve">vykonávať koordináciu BOZP vo vzťahu k železničnej prevádzke, ktorú podľa druhu vykonávanej činnosti zabezpečuje v zmysle predpisu ŽSR Z2. Pri výkone prevádzkovej činnosti vyžadovať, dohliadať a kontrolovať zabezpečenie pracovného miesta v zmysle predpisu ŽSR Z 2, </w:t>
      </w:r>
    </w:p>
    <w:p w14:paraId="64AAB5D5" w14:textId="77777777" w:rsidR="00F32C70" w:rsidRPr="005E2900" w:rsidRDefault="009A037B" w:rsidP="00CB4076">
      <w:pPr>
        <w:numPr>
          <w:ilvl w:val="0"/>
          <w:numId w:val="60"/>
        </w:numPr>
        <w:ind w:right="244"/>
        <w:jc w:val="both"/>
        <w:rPr>
          <w:sz w:val="23"/>
          <w:szCs w:val="23"/>
        </w:rPr>
      </w:pPr>
      <w:r w:rsidRPr="005E2900">
        <w:rPr>
          <w:sz w:val="23"/>
          <w:szCs w:val="23"/>
        </w:rPr>
        <w:t>informovať sa na dopravnú situáciu (t. j. jazdu koľajových vozidiel po prevádzkovanej koľaji k pracovnému miestu, resp. pracovným miestam) u dopravného zamestnanca,</w:t>
      </w:r>
    </w:p>
    <w:p w14:paraId="040EA47E" w14:textId="77777777" w:rsidR="00F32C70" w:rsidRPr="005E2900" w:rsidRDefault="009A037B" w:rsidP="00CB4076">
      <w:pPr>
        <w:numPr>
          <w:ilvl w:val="0"/>
          <w:numId w:val="60"/>
        </w:numPr>
        <w:ind w:right="244"/>
        <w:jc w:val="both"/>
        <w:rPr>
          <w:sz w:val="23"/>
          <w:szCs w:val="23"/>
        </w:rPr>
      </w:pPr>
      <w:r w:rsidRPr="005E2900">
        <w:rPr>
          <w:sz w:val="23"/>
          <w:szCs w:val="23"/>
        </w:rPr>
        <w:t>zabezpečiť komunikáciu s dopravným zamestnancom,</w:t>
      </w:r>
    </w:p>
    <w:p w14:paraId="40C92FC5" w14:textId="77777777" w:rsidR="00F32C70" w:rsidRPr="005E2900" w:rsidRDefault="009A037B" w:rsidP="00CB4076">
      <w:pPr>
        <w:numPr>
          <w:ilvl w:val="0"/>
          <w:numId w:val="60"/>
        </w:numPr>
        <w:ind w:right="244"/>
        <w:jc w:val="both"/>
        <w:rPr>
          <w:sz w:val="23"/>
          <w:szCs w:val="23"/>
        </w:rPr>
      </w:pPr>
      <w:r w:rsidRPr="005E2900">
        <w:rPr>
          <w:sz w:val="23"/>
          <w:szCs w:val="23"/>
        </w:rPr>
        <w:t>zabezpečiť predpísanú kvalitu zmluvne dohodnutých prác a zodpovedá za včasné ukončenie prác, za bezpečnú prevádzku na vylúčenej koľaji.</w:t>
      </w:r>
    </w:p>
    <w:p w14:paraId="013A62AD" w14:textId="77777777" w:rsidR="00F32C70" w:rsidRPr="005E2900" w:rsidRDefault="00F32C70" w:rsidP="00CB4076">
      <w:pPr>
        <w:ind w:left="644" w:right="244"/>
        <w:jc w:val="both"/>
        <w:rPr>
          <w:sz w:val="23"/>
          <w:szCs w:val="23"/>
        </w:rPr>
      </w:pPr>
    </w:p>
    <w:p w14:paraId="37E82C9D" w14:textId="77777777" w:rsidR="00F32C70" w:rsidRPr="005E2900" w:rsidRDefault="009A037B" w:rsidP="00CB4076">
      <w:pPr>
        <w:numPr>
          <w:ilvl w:val="1"/>
          <w:numId w:val="54"/>
        </w:numPr>
        <w:ind w:left="426" w:right="244"/>
        <w:jc w:val="both"/>
        <w:rPr>
          <w:b/>
          <w:bCs/>
          <w:sz w:val="23"/>
          <w:szCs w:val="23"/>
        </w:rPr>
      </w:pPr>
      <w:r w:rsidRPr="005E2900">
        <w:rPr>
          <w:b/>
          <w:bCs/>
          <w:sz w:val="23"/>
          <w:szCs w:val="23"/>
        </w:rPr>
        <w:t>Počas prác v blízkosti prevádzkovanej koľaje je poskytovateľ povinný:</w:t>
      </w:r>
    </w:p>
    <w:p w14:paraId="61044B7E" w14:textId="77777777" w:rsidR="00F32C70" w:rsidRPr="005E2900" w:rsidRDefault="009A037B" w:rsidP="00CB4076">
      <w:pPr>
        <w:numPr>
          <w:ilvl w:val="0"/>
          <w:numId w:val="61"/>
        </w:numPr>
        <w:ind w:right="244"/>
        <w:jc w:val="both"/>
        <w:rPr>
          <w:sz w:val="23"/>
          <w:szCs w:val="23"/>
        </w:rPr>
      </w:pPr>
      <w:r w:rsidRPr="005E2900">
        <w:rPr>
          <w:sz w:val="23"/>
          <w:szCs w:val="23"/>
        </w:rPr>
        <w:t>dbať na bezpečnosť a ochranu zdravia pri práci zamestnancov vo vzťahu k železničnej prevádzke,</w:t>
      </w:r>
    </w:p>
    <w:p w14:paraId="7CD0F883" w14:textId="77777777" w:rsidR="00F32C70" w:rsidRPr="005E2900" w:rsidRDefault="009A037B" w:rsidP="00CB4076">
      <w:pPr>
        <w:numPr>
          <w:ilvl w:val="0"/>
          <w:numId w:val="61"/>
        </w:numPr>
        <w:ind w:right="244"/>
        <w:jc w:val="both"/>
        <w:rPr>
          <w:sz w:val="23"/>
          <w:szCs w:val="23"/>
        </w:rPr>
      </w:pPr>
      <w:r w:rsidRPr="005E2900">
        <w:rPr>
          <w:sz w:val="23"/>
          <w:szCs w:val="23"/>
        </w:rPr>
        <w:t>realizovať analýzu a vyhodnotenie rizík vyplývajúcich z nebezpečenstiev na prevádzkovanej koľaji a navrhnúť zodpovedajúce opatrenia na ich zmiernenie na akceptovateľnú úroveň  v zmysle zákona č.124/2006 Z. z. a predpisu ŽSR Z2,</w:t>
      </w:r>
    </w:p>
    <w:p w14:paraId="77DAAE53" w14:textId="77777777" w:rsidR="00F32C70" w:rsidRPr="005E2900" w:rsidRDefault="009A037B" w:rsidP="00CB4076">
      <w:pPr>
        <w:numPr>
          <w:ilvl w:val="0"/>
          <w:numId w:val="61"/>
        </w:numPr>
        <w:ind w:right="244"/>
        <w:jc w:val="both"/>
        <w:rPr>
          <w:sz w:val="23"/>
          <w:szCs w:val="23"/>
        </w:rPr>
      </w:pPr>
      <w:r w:rsidRPr="005E2900">
        <w:rPr>
          <w:sz w:val="23"/>
          <w:szCs w:val="23"/>
        </w:rPr>
        <w:t>zabezpečiť, aby zamestnanci subdodávateľa boli riadení vedúcim prác (resp. vedúcimi pracovných skupín) poskytovateľa. V prípade ak vytvoria zamestnanci subdodávateľa vlastnú pracovnú skupinu podliehajú riadeniu vedúceho prác poskytovateľa.</w:t>
      </w:r>
    </w:p>
    <w:p w14:paraId="1B5EA65B" w14:textId="77777777" w:rsidR="00F32C70" w:rsidRPr="005E2900" w:rsidRDefault="00F32C70" w:rsidP="00CB4076">
      <w:pPr>
        <w:ind w:right="244"/>
        <w:jc w:val="both"/>
        <w:rPr>
          <w:sz w:val="23"/>
          <w:szCs w:val="23"/>
        </w:rPr>
      </w:pPr>
    </w:p>
    <w:p w14:paraId="1920C2CF" w14:textId="77777777" w:rsidR="00F32C70" w:rsidRPr="005E2900" w:rsidRDefault="009A037B" w:rsidP="00CB4076">
      <w:pPr>
        <w:numPr>
          <w:ilvl w:val="1"/>
          <w:numId w:val="54"/>
        </w:numPr>
        <w:ind w:left="426" w:right="244"/>
        <w:jc w:val="both"/>
        <w:rPr>
          <w:b/>
          <w:bCs/>
          <w:sz w:val="23"/>
          <w:szCs w:val="23"/>
        </w:rPr>
      </w:pPr>
      <w:r w:rsidRPr="005E2900">
        <w:rPr>
          <w:b/>
          <w:bCs/>
          <w:sz w:val="23"/>
          <w:szCs w:val="23"/>
        </w:rPr>
        <w:t xml:space="preserve">Počas prác v blízkosti prevádzkovanej koľaje je vedúci práce povinný: </w:t>
      </w:r>
    </w:p>
    <w:p w14:paraId="18DE3932" w14:textId="77777777" w:rsidR="00F32C70" w:rsidRPr="005E2900" w:rsidRDefault="009A037B" w:rsidP="00CB4076">
      <w:pPr>
        <w:numPr>
          <w:ilvl w:val="0"/>
          <w:numId w:val="62"/>
        </w:numPr>
        <w:tabs>
          <w:tab w:val="left" w:pos="720"/>
        </w:tabs>
        <w:ind w:right="244"/>
        <w:jc w:val="both"/>
        <w:rPr>
          <w:sz w:val="23"/>
          <w:szCs w:val="23"/>
        </w:rPr>
      </w:pPr>
      <w:r w:rsidRPr="005E2900">
        <w:rPr>
          <w:sz w:val="23"/>
          <w:szCs w:val="23"/>
        </w:rPr>
        <w:t>zabezpečiť dodržiavanie ustanovení predpisu ŽSR Z 2,</w:t>
      </w:r>
    </w:p>
    <w:p w14:paraId="2044FD45" w14:textId="77777777" w:rsidR="00F32C70" w:rsidRPr="005E2900" w:rsidRDefault="009A037B" w:rsidP="00CB4076">
      <w:pPr>
        <w:numPr>
          <w:ilvl w:val="0"/>
          <w:numId w:val="62"/>
        </w:numPr>
        <w:tabs>
          <w:tab w:val="left" w:pos="720"/>
        </w:tabs>
        <w:ind w:right="244"/>
        <w:jc w:val="both"/>
        <w:rPr>
          <w:sz w:val="23"/>
          <w:szCs w:val="23"/>
        </w:rPr>
      </w:pPr>
      <w:r w:rsidRPr="005E2900">
        <w:rPr>
          <w:sz w:val="23"/>
          <w:szCs w:val="23"/>
        </w:rPr>
        <w:t>oboznámiť sa pred zahájením pracovnej činnosti so stavom pracoviska (osobne pracovisko poprezerať) a informovať podriadených zamestnancov o technologickom a pracovnom postupe jednotlivých prác a vyzvať ich na dodržiavanie zásad BOZP,</w:t>
      </w:r>
    </w:p>
    <w:p w14:paraId="11B50C32" w14:textId="77777777" w:rsidR="00F32C70" w:rsidRPr="005E2900" w:rsidRDefault="009A037B" w:rsidP="00CB4076">
      <w:pPr>
        <w:numPr>
          <w:ilvl w:val="0"/>
          <w:numId w:val="62"/>
        </w:numPr>
        <w:tabs>
          <w:tab w:val="left" w:pos="720"/>
        </w:tabs>
        <w:ind w:right="244"/>
        <w:jc w:val="both"/>
        <w:rPr>
          <w:sz w:val="23"/>
          <w:szCs w:val="23"/>
        </w:rPr>
      </w:pPr>
      <w:r w:rsidRPr="005E2900">
        <w:rPr>
          <w:sz w:val="23"/>
          <w:szCs w:val="23"/>
        </w:rPr>
        <w:t>preukázateľne oboznámiť (zápisom v „Záznamníku BOZP“) podriadených zamestnancov so zistenými mimoriadnosťami a nedostatkami, ako aj s vyskytnutými sa prekážkami na pracovisku, ktoré môžu ohroziť ich bezpečnosť a priebežne ich upozorňovať na mimoriadnosti,</w:t>
      </w:r>
    </w:p>
    <w:p w14:paraId="69A1A29E" w14:textId="77777777" w:rsidR="00F32C70" w:rsidRPr="005E2900" w:rsidRDefault="009A037B" w:rsidP="00CB4076">
      <w:pPr>
        <w:numPr>
          <w:ilvl w:val="0"/>
          <w:numId w:val="62"/>
        </w:numPr>
        <w:tabs>
          <w:tab w:val="left" w:pos="720"/>
        </w:tabs>
        <w:ind w:right="244"/>
        <w:jc w:val="both"/>
        <w:rPr>
          <w:sz w:val="23"/>
          <w:szCs w:val="23"/>
        </w:rPr>
      </w:pPr>
      <w:r w:rsidRPr="005E2900">
        <w:rPr>
          <w:sz w:val="23"/>
          <w:szCs w:val="23"/>
        </w:rPr>
        <w:t>určiť zamestnancom bezpečné miesto odpočinku cez pracovnú prestávku, a nepripustiť, aby zamestnanci opúšťali určené pracovisko alebo miesto odpočinku bez povolenia a vždy určiť smer cesty tam aj späť,</w:t>
      </w:r>
    </w:p>
    <w:p w14:paraId="78E87A09" w14:textId="77777777" w:rsidR="00F32C70" w:rsidRPr="005E2900" w:rsidRDefault="009A037B" w:rsidP="00CB4076">
      <w:pPr>
        <w:numPr>
          <w:ilvl w:val="0"/>
          <w:numId w:val="62"/>
        </w:numPr>
        <w:tabs>
          <w:tab w:val="left" w:pos="720"/>
        </w:tabs>
        <w:ind w:right="244"/>
        <w:jc w:val="both"/>
        <w:rPr>
          <w:sz w:val="23"/>
          <w:szCs w:val="23"/>
        </w:rPr>
      </w:pPr>
      <w:r w:rsidRPr="005E2900">
        <w:rPr>
          <w:sz w:val="23"/>
          <w:szCs w:val="23"/>
        </w:rPr>
        <w:t>upozorniť svojich zamestnancov a zamestnancov subdodávateľov aby, pokiaľ ešte neboli informovaní o opatreniach na zaistenie BOZP, nevstupovali, či už sami alebo s mechanizmami, do prevádzkového priestoru,</w:t>
      </w:r>
    </w:p>
    <w:p w14:paraId="099EA807" w14:textId="77777777" w:rsidR="00F32C70" w:rsidRPr="005E2900" w:rsidRDefault="009A037B" w:rsidP="00CB4076">
      <w:pPr>
        <w:numPr>
          <w:ilvl w:val="0"/>
          <w:numId w:val="62"/>
        </w:numPr>
        <w:tabs>
          <w:tab w:val="left" w:pos="720"/>
        </w:tabs>
        <w:ind w:right="244"/>
        <w:jc w:val="both"/>
        <w:rPr>
          <w:sz w:val="23"/>
          <w:szCs w:val="23"/>
        </w:rPr>
      </w:pPr>
      <w:r w:rsidRPr="005E2900">
        <w:rPr>
          <w:sz w:val="23"/>
          <w:szCs w:val="23"/>
        </w:rPr>
        <w:t>zamedziť svojim zamestnancom a zamestnancom subdodávateľov vykonávať akúkoľvek činnosť v blízkosti prevádzkovanej koľaje, pokiaľ nie sú vykonané dostatočné preventívne opatrenia pre jej bezpečný výkon,</w:t>
      </w:r>
    </w:p>
    <w:p w14:paraId="26A0D8A8" w14:textId="77777777" w:rsidR="00F32C70" w:rsidRPr="005E2900" w:rsidRDefault="009A037B" w:rsidP="00CB4076">
      <w:pPr>
        <w:numPr>
          <w:ilvl w:val="0"/>
          <w:numId w:val="62"/>
        </w:numPr>
        <w:tabs>
          <w:tab w:val="left" w:pos="720"/>
        </w:tabs>
        <w:ind w:right="244"/>
        <w:jc w:val="both"/>
        <w:rPr>
          <w:sz w:val="23"/>
          <w:szCs w:val="23"/>
        </w:rPr>
      </w:pPr>
      <w:r w:rsidRPr="005E2900">
        <w:rPr>
          <w:sz w:val="23"/>
          <w:szCs w:val="23"/>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03A45CC8" w14:textId="77777777" w:rsidR="00F32C70" w:rsidRPr="005E2900" w:rsidRDefault="009A037B" w:rsidP="00CB4076">
      <w:pPr>
        <w:numPr>
          <w:ilvl w:val="0"/>
          <w:numId w:val="62"/>
        </w:numPr>
        <w:tabs>
          <w:tab w:val="left" w:pos="720"/>
        </w:tabs>
        <w:ind w:right="244"/>
        <w:jc w:val="both"/>
        <w:rPr>
          <w:sz w:val="23"/>
          <w:szCs w:val="23"/>
        </w:rPr>
      </w:pPr>
      <w:r w:rsidRPr="005E2900">
        <w:rPr>
          <w:sz w:val="23"/>
          <w:szCs w:val="23"/>
        </w:rPr>
        <w:t>zabezpečiť, aby zamestnanci nezotrvávali v bezprostrednej blízkosti priechodného prierezu koľaje (najmä ak ide o stiesnené pomery, resp. miesta, kde sú po stranách koľají bočné rampy, budovy, oplotenia, strmé svahy výkopov, priekopy, na mostoch a v tuneloch a pod.), pokiaľ nie sú vykonané dostatočné bezpečnostné opatrenia (napr. vylúčenie pohybu každého koľajového vozidla, výluka koľaje a i.),</w:t>
      </w:r>
    </w:p>
    <w:p w14:paraId="53881D87" w14:textId="77777777" w:rsidR="00F32C70" w:rsidRPr="005E2900" w:rsidRDefault="009A037B" w:rsidP="00CB4076">
      <w:pPr>
        <w:numPr>
          <w:ilvl w:val="0"/>
          <w:numId w:val="62"/>
        </w:numPr>
        <w:tabs>
          <w:tab w:val="left" w:pos="720"/>
        </w:tabs>
        <w:ind w:right="244"/>
        <w:jc w:val="both"/>
        <w:rPr>
          <w:sz w:val="23"/>
          <w:szCs w:val="23"/>
        </w:rPr>
      </w:pPr>
      <w:r w:rsidRPr="005E2900">
        <w:rPr>
          <w:sz w:val="23"/>
          <w:szCs w:val="23"/>
        </w:rPr>
        <w:t>informovať svojich zamestnancov a zamestnancov subdodávateľov o prijatých opatreniach na zaistenie ich BOZP,</w:t>
      </w:r>
    </w:p>
    <w:p w14:paraId="27E198B7" w14:textId="77777777" w:rsidR="00F32C70" w:rsidRPr="005E2900" w:rsidRDefault="00F32C70" w:rsidP="00CB4076">
      <w:pPr>
        <w:tabs>
          <w:tab w:val="left" w:pos="720"/>
        </w:tabs>
        <w:ind w:right="244"/>
        <w:jc w:val="both"/>
        <w:rPr>
          <w:sz w:val="23"/>
          <w:szCs w:val="23"/>
        </w:rPr>
      </w:pPr>
    </w:p>
    <w:p w14:paraId="14AC61B3" w14:textId="77777777" w:rsidR="00F32C70" w:rsidRPr="005E2900" w:rsidRDefault="009A037B" w:rsidP="00CB4076">
      <w:pPr>
        <w:numPr>
          <w:ilvl w:val="1"/>
          <w:numId w:val="54"/>
        </w:numPr>
        <w:ind w:left="426" w:right="244"/>
        <w:jc w:val="both"/>
        <w:rPr>
          <w:b/>
          <w:bCs/>
          <w:sz w:val="23"/>
          <w:szCs w:val="23"/>
        </w:rPr>
      </w:pPr>
      <w:r w:rsidRPr="005E2900">
        <w:rPr>
          <w:b/>
          <w:bCs/>
          <w:sz w:val="23"/>
          <w:szCs w:val="23"/>
        </w:rPr>
        <w:lastRenderedPageBreak/>
        <w:t>Zodpovední zamestnanci poskytovateľa</w:t>
      </w:r>
    </w:p>
    <w:p w14:paraId="342CD2DD" w14:textId="77777777" w:rsidR="00F32C70" w:rsidRPr="005E2900" w:rsidRDefault="009A037B" w:rsidP="00CB4076">
      <w:pPr>
        <w:ind w:right="244" w:firstLine="360"/>
        <w:jc w:val="both"/>
        <w:rPr>
          <w:sz w:val="23"/>
          <w:szCs w:val="23"/>
        </w:rPr>
      </w:pPr>
      <w:r w:rsidRPr="005E2900">
        <w:rPr>
          <w:sz w:val="23"/>
          <w:szCs w:val="23"/>
        </w:rPr>
        <w:t>a) vedúci prác: .................</w:t>
      </w:r>
      <w:r w:rsidRPr="005E2900">
        <w:rPr>
          <w:sz w:val="23"/>
          <w:szCs w:val="23"/>
        </w:rPr>
        <w:tab/>
      </w:r>
      <w:r w:rsidRPr="005E2900">
        <w:rPr>
          <w:sz w:val="23"/>
          <w:szCs w:val="23"/>
        </w:rPr>
        <w:tab/>
      </w:r>
      <w:r w:rsidRPr="005E2900">
        <w:rPr>
          <w:sz w:val="23"/>
          <w:szCs w:val="23"/>
        </w:rPr>
        <w:tab/>
      </w:r>
      <w:r w:rsidRPr="005E2900">
        <w:rPr>
          <w:sz w:val="23"/>
          <w:szCs w:val="23"/>
        </w:rPr>
        <w:tab/>
      </w:r>
      <w:r w:rsidRPr="005E2900">
        <w:rPr>
          <w:sz w:val="23"/>
          <w:szCs w:val="23"/>
        </w:rPr>
        <w:tab/>
      </w:r>
      <w:r w:rsidRPr="005E2900">
        <w:rPr>
          <w:sz w:val="23"/>
          <w:szCs w:val="23"/>
        </w:rPr>
        <w:tab/>
      </w:r>
      <w:r w:rsidRPr="005E2900">
        <w:rPr>
          <w:sz w:val="23"/>
          <w:szCs w:val="23"/>
        </w:rPr>
        <w:tab/>
      </w:r>
    </w:p>
    <w:p w14:paraId="36A24306" w14:textId="77777777" w:rsidR="00F32C70" w:rsidRPr="005E2900" w:rsidRDefault="009A037B" w:rsidP="00CB4076">
      <w:pPr>
        <w:ind w:left="360" w:right="244"/>
        <w:jc w:val="both"/>
        <w:rPr>
          <w:sz w:val="23"/>
          <w:szCs w:val="23"/>
        </w:rPr>
      </w:pPr>
      <w:r w:rsidRPr="005E2900">
        <w:rPr>
          <w:sz w:val="23"/>
          <w:szCs w:val="23"/>
        </w:rPr>
        <w:t>b) zodpovedný zamestnanec za zaistenie BOZP: .................</w:t>
      </w:r>
      <w:r w:rsidRPr="005E2900">
        <w:rPr>
          <w:sz w:val="23"/>
          <w:szCs w:val="23"/>
        </w:rPr>
        <w:tab/>
      </w:r>
      <w:r w:rsidRPr="005E2900">
        <w:rPr>
          <w:sz w:val="23"/>
          <w:szCs w:val="23"/>
        </w:rPr>
        <w:tab/>
      </w:r>
      <w:r w:rsidRPr="005E2900">
        <w:rPr>
          <w:sz w:val="23"/>
          <w:szCs w:val="23"/>
        </w:rPr>
        <w:tab/>
      </w:r>
      <w:r w:rsidRPr="005E2900">
        <w:rPr>
          <w:sz w:val="23"/>
          <w:szCs w:val="23"/>
        </w:rPr>
        <w:tab/>
      </w:r>
    </w:p>
    <w:p w14:paraId="09F215C0" w14:textId="77777777" w:rsidR="00F32C70" w:rsidRPr="005E2900" w:rsidRDefault="00F32C70" w:rsidP="00CB4076">
      <w:pPr>
        <w:ind w:right="244"/>
        <w:jc w:val="both"/>
        <w:rPr>
          <w:sz w:val="23"/>
          <w:szCs w:val="23"/>
        </w:rPr>
      </w:pPr>
    </w:p>
    <w:p w14:paraId="27390EB0" w14:textId="77777777" w:rsidR="00F32C70" w:rsidRPr="005E2900" w:rsidRDefault="009A037B" w:rsidP="00CB4076">
      <w:pPr>
        <w:numPr>
          <w:ilvl w:val="1"/>
          <w:numId w:val="54"/>
        </w:numPr>
        <w:ind w:left="426" w:right="244"/>
        <w:jc w:val="both"/>
        <w:rPr>
          <w:b/>
          <w:bCs/>
          <w:sz w:val="23"/>
          <w:szCs w:val="23"/>
        </w:rPr>
      </w:pPr>
      <w:r w:rsidRPr="005E2900">
        <w:rPr>
          <w:b/>
          <w:bCs/>
          <w:sz w:val="23"/>
          <w:szCs w:val="23"/>
        </w:rPr>
        <w:t xml:space="preserve">Dokumentácia </w:t>
      </w:r>
    </w:p>
    <w:p w14:paraId="52F548A8" w14:textId="77777777" w:rsidR="00F32C70" w:rsidRPr="005E2900" w:rsidRDefault="009A037B" w:rsidP="00CB4076">
      <w:pPr>
        <w:ind w:right="244"/>
        <w:jc w:val="both"/>
        <w:rPr>
          <w:sz w:val="23"/>
          <w:szCs w:val="23"/>
        </w:rPr>
      </w:pPr>
      <w:r w:rsidRPr="005E2900">
        <w:rPr>
          <w:sz w:val="23"/>
          <w:szCs w:val="23"/>
        </w:rPr>
        <w:t>Poskytovateľ je povinný viesť nasledovnú dokumentáciu k zaisteniu BOZP:</w:t>
      </w:r>
    </w:p>
    <w:p w14:paraId="26F14341" w14:textId="77777777" w:rsidR="00F32C70" w:rsidRPr="005E2900" w:rsidRDefault="009A037B" w:rsidP="00CB4076">
      <w:pPr>
        <w:numPr>
          <w:ilvl w:val="0"/>
          <w:numId w:val="63"/>
        </w:numPr>
        <w:ind w:left="357" w:right="244" w:hanging="357"/>
        <w:jc w:val="both"/>
        <w:rPr>
          <w:sz w:val="23"/>
          <w:szCs w:val="23"/>
        </w:rPr>
      </w:pPr>
      <w:r w:rsidRPr="005E2900">
        <w:rPr>
          <w:sz w:val="23"/>
          <w:szCs w:val="23"/>
        </w:rPr>
        <w:t>„Hodnotenie rizík s návrhom potrebných opatrení“ (technických, organizačných a OOPP),</w:t>
      </w:r>
    </w:p>
    <w:p w14:paraId="10ADCF83" w14:textId="77777777" w:rsidR="00F32C70" w:rsidRPr="005E2900" w:rsidRDefault="009A037B" w:rsidP="00CB4076">
      <w:pPr>
        <w:numPr>
          <w:ilvl w:val="0"/>
          <w:numId w:val="63"/>
        </w:numPr>
        <w:ind w:left="357" w:right="244" w:hanging="357"/>
        <w:jc w:val="both"/>
        <w:rPr>
          <w:sz w:val="23"/>
          <w:szCs w:val="23"/>
        </w:rPr>
      </w:pPr>
      <w:r w:rsidRPr="005E2900">
        <w:rPr>
          <w:sz w:val="23"/>
          <w:szCs w:val="23"/>
        </w:rPr>
        <w:t>„Záznamník(-y) BOZP“ v zmysle predpisu ŽSR Z 2,</w:t>
      </w:r>
    </w:p>
    <w:p w14:paraId="76FE7F39" w14:textId="77777777" w:rsidR="00F32C70" w:rsidRPr="005E2900" w:rsidRDefault="009A037B" w:rsidP="00CB4076">
      <w:pPr>
        <w:numPr>
          <w:ilvl w:val="0"/>
          <w:numId w:val="63"/>
        </w:numPr>
        <w:ind w:left="357" w:right="244" w:hanging="357"/>
        <w:jc w:val="both"/>
        <w:rPr>
          <w:sz w:val="23"/>
          <w:szCs w:val="23"/>
        </w:rPr>
      </w:pPr>
      <w:r w:rsidRPr="005E2900">
        <w:rPr>
          <w:sz w:val="23"/>
          <w:szCs w:val="23"/>
        </w:rPr>
        <w:t>„Zoznam zamestnancov poskytovateľa a subdodávateľov“,</w:t>
      </w:r>
    </w:p>
    <w:p w14:paraId="1C63951C" w14:textId="77777777" w:rsidR="00F32C70" w:rsidRPr="005E2900" w:rsidRDefault="00F32C70" w:rsidP="00CB4076">
      <w:pPr>
        <w:ind w:left="357" w:right="244"/>
        <w:jc w:val="both"/>
        <w:rPr>
          <w:sz w:val="23"/>
          <w:szCs w:val="23"/>
        </w:rPr>
      </w:pPr>
    </w:p>
    <w:p w14:paraId="335C2020" w14:textId="77777777" w:rsidR="00F32C70" w:rsidRPr="005E2900" w:rsidRDefault="009A037B" w:rsidP="00CB4076">
      <w:pPr>
        <w:ind w:right="244"/>
        <w:jc w:val="both"/>
        <w:rPr>
          <w:sz w:val="23"/>
          <w:szCs w:val="23"/>
        </w:rPr>
      </w:pPr>
      <w:r w:rsidRPr="005E2900">
        <w:rPr>
          <w:sz w:val="23"/>
          <w:szCs w:val="23"/>
        </w:rPr>
        <w:t xml:space="preserve"> (pozn.: týmto nie sú dotknuté ostatné povinnosti poskytovateľa na vedenie dokumentácie, ktorá je požadovaná inými právnymi predpismi a internými predpismi ŽSR).</w:t>
      </w:r>
    </w:p>
    <w:p w14:paraId="70493401" w14:textId="77777777" w:rsidR="00F32C70" w:rsidRPr="005E2900" w:rsidRDefault="00F32C70" w:rsidP="00CB4076">
      <w:pPr>
        <w:ind w:left="357" w:right="244"/>
        <w:jc w:val="both"/>
        <w:rPr>
          <w:sz w:val="23"/>
          <w:szCs w:val="23"/>
        </w:rPr>
      </w:pPr>
    </w:p>
    <w:p w14:paraId="435CF609" w14:textId="77777777" w:rsidR="00F32C70" w:rsidRPr="005E2900" w:rsidRDefault="009A037B" w:rsidP="00CB4076">
      <w:pPr>
        <w:numPr>
          <w:ilvl w:val="1"/>
          <w:numId w:val="54"/>
        </w:numPr>
        <w:ind w:left="426" w:right="244"/>
        <w:jc w:val="both"/>
        <w:rPr>
          <w:b/>
          <w:bCs/>
          <w:sz w:val="23"/>
          <w:szCs w:val="23"/>
        </w:rPr>
      </w:pPr>
      <w:r w:rsidRPr="005E2900">
        <w:rPr>
          <w:b/>
          <w:bCs/>
          <w:sz w:val="23"/>
          <w:szCs w:val="23"/>
        </w:rPr>
        <w:t>Kontrolná činnosť</w:t>
      </w:r>
    </w:p>
    <w:p w14:paraId="605791DB" w14:textId="77777777" w:rsidR="00F32C70" w:rsidRPr="005E2900" w:rsidRDefault="009A037B" w:rsidP="00CB4076">
      <w:pPr>
        <w:ind w:right="244"/>
        <w:jc w:val="both"/>
        <w:rPr>
          <w:sz w:val="23"/>
          <w:szCs w:val="23"/>
        </w:rPr>
      </w:pPr>
      <w:r w:rsidRPr="005E2900">
        <w:rPr>
          <w:sz w:val="23"/>
          <w:szCs w:val="23"/>
        </w:rPr>
        <w:t>Poskytovateľ je povinný:</w:t>
      </w:r>
    </w:p>
    <w:p w14:paraId="1A836F8E" w14:textId="77777777" w:rsidR="00F32C70" w:rsidRPr="005E2900" w:rsidRDefault="009A037B" w:rsidP="00CB4076">
      <w:pPr>
        <w:numPr>
          <w:ilvl w:val="0"/>
          <w:numId w:val="64"/>
        </w:numPr>
        <w:ind w:right="244"/>
        <w:jc w:val="both"/>
        <w:rPr>
          <w:sz w:val="23"/>
          <w:szCs w:val="23"/>
        </w:rPr>
      </w:pPr>
      <w:r w:rsidRPr="005E2900">
        <w:rPr>
          <w:sz w:val="23"/>
          <w:szCs w:val="23"/>
        </w:rPr>
        <w:t>zabezpečiť, aby vedúci pracovných skupín realizovali okrem kontroly vykonávanej práce, aj kontrolu dodržiavania opatrení v zmysle predpisu ŽSR Z 2,</w:t>
      </w:r>
    </w:p>
    <w:p w14:paraId="3F5B4AC4" w14:textId="77777777" w:rsidR="00F32C70" w:rsidRPr="005E2900" w:rsidRDefault="009A037B" w:rsidP="00CB4076">
      <w:pPr>
        <w:numPr>
          <w:ilvl w:val="0"/>
          <w:numId w:val="64"/>
        </w:numPr>
        <w:tabs>
          <w:tab w:val="left" w:pos="1080"/>
          <w:tab w:val="left" w:pos="2084"/>
        </w:tabs>
        <w:ind w:right="244"/>
        <w:jc w:val="both"/>
        <w:rPr>
          <w:sz w:val="23"/>
          <w:szCs w:val="23"/>
        </w:rPr>
      </w:pPr>
      <w:r w:rsidRPr="005E2900">
        <w:rPr>
          <w:sz w:val="23"/>
          <w:szCs w:val="23"/>
        </w:rPr>
        <w:t>vykonávať kontrolu dodržiavania zákazu požívania alkoholických nápojov a omamných a psychotropných látok v službe a pred jej nástupom,</w:t>
      </w:r>
    </w:p>
    <w:p w14:paraId="2C50132D" w14:textId="77777777" w:rsidR="00F32C70" w:rsidRPr="005E2900" w:rsidRDefault="009A037B" w:rsidP="00CB4076">
      <w:pPr>
        <w:numPr>
          <w:ilvl w:val="0"/>
          <w:numId w:val="64"/>
        </w:numPr>
        <w:tabs>
          <w:tab w:val="left" w:pos="1080"/>
          <w:tab w:val="left" w:pos="2084"/>
        </w:tabs>
        <w:ind w:left="357" w:right="244" w:hanging="357"/>
        <w:jc w:val="both"/>
        <w:rPr>
          <w:sz w:val="23"/>
          <w:szCs w:val="23"/>
        </w:rPr>
      </w:pPr>
      <w:r w:rsidRPr="005E2900">
        <w:rPr>
          <w:sz w:val="23"/>
          <w:szCs w:val="23"/>
        </w:rPr>
        <w:t>zabezpečiť kontrolnú činnosť v zmysle § 9 Zákona č. 124/2006 Z. z. o BOZP.</w:t>
      </w:r>
    </w:p>
    <w:p w14:paraId="16FC7440" w14:textId="77777777" w:rsidR="00F32C70" w:rsidRPr="005E2900" w:rsidRDefault="00F32C70" w:rsidP="00CB4076">
      <w:pPr>
        <w:tabs>
          <w:tab w:val="left" w:pos="1080"/>
          <w:tab w:val="left" w:pos="2084"/>
        </w:tabs>
        <w:ind w:right="244"/>
        <w:jc w:val="both"/>
        <w:rPr>
          <w:sz w:val="23"/>
          <w:szCs w:val="23"/>
        </w:rPr>
      </w:pPr>
    </w:p>
    <w:p w14:paraId="6E0478FD" w14:textId="77777777" w:rsidR="00F32C70" w:rsidRPr="005E2900" w:rsidRDefault="009A037B" w:rsidP="00CB4076">
      <w:pPr>
        <w:numPr>
          <w:ilvl w:val="0"/>
          <w:numId w:val="54"/>
        </w:numPr>
        <w:ind w:right="244"/>
        <w:jc w:val="both"/>
        <w:rPr>
          <w:b/>
          <w:bCs/>
          <w:sz w:val="23"/>
          <w:szCs w:val="23"/>
        </w:rPr>
      </w:pPr>
      <w:r w:rsidRPr="005E2900">
        <w:rPr>
          <w:b/>
          <w:bCs/>
          <w:sz w:val="23"/>
          <w:szCs w:val="23"/>
        </w:rPr>
        <w:t xml:space="preserve">Povinnosti objednávateľa </w:t>
      </w:r>
    </w:p>
    <w:p w14:paraId="3CA27586" w14:textId="77777777" w:rsidR="00F32C70" w:rsidRPr="005E2900" w:rsidRDefault="009A037B" w:rsidP="00CB4076">
      <w:pPr>
        <w:numPr>
          <w:ilvl w:val="1"/>
          <w:numId w:val="54"/>
        </w:numPr>
        <w:ind w:left="426" w:right="244"/>
        <w:jc w:val="both"/>
        <w:rPr>
          <w:b/>
          <w:bCs/>
          <w:sz w:val="23"/>
          <w:szCs w:val="23"/>
        </w:rPr>
      </w:pPr>
      <w:r w:rsidRPr="005E2900">
        <w:rPr>
          <w:b/>
          <w:bCs/>
          <w:sz w:val="23"/>
          <w:szCs w:val="23"/>
        </w:rPr>
        <w:t xml:space="preserve">Preukázateľné poučenie o miestnych podmienkach a rizikách </w:t>
      </w:r>
    </w:p>
    <w:p w14:paraId="3F837A02" w14:textId="77777777" w:rsidR="00F32C70" w:rsidRPr="005E2900" w:rsidRDefault="009A037B" w:rsidP="00CB4076">
      <w:pPr>
        <w:numPr>
          <w:ilvl w:val="0"/>
          <w:numId w:val="65"/>
        </w:numPr>
        <w:ind w:right="244"/>
        <w:jc w:val="both"/>
        <w:rPr>
          <w:sz w:val="23"/>
          <w:szCs w:val="23"/>
        </w:rPr>
      </w:pPr>
      <w:r w:rsidRPr="005E2900">
        <w:rPr>
          <w:sz w:val="23"/>
          <w:szCs w:val="23"/>
        </w:rPr>
        <w:t xml:space="preserve">Riaditelia VOJ musia na požiadanie poskytovateľa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5E2900">
        <w:rPr>
          <w:color w:val="000000"/>
          <w:sz w:val="23"/>
          <w:szCs w:val="23"/>
        </w:rPr>
        <w:t xml:space="preserve">zamestnancov </w:t>
      </w:r>
      <w:r w:rsidRPr="005E2900">
        <w:rPr>
          <w:sz w:val="23"/>
          <w:szCs w:val="23"/>
        </w:rPr>
        <w:t>poskytovateľa</w:t>
      </w:r>
      <w:r w:rsidRPr="005E2900">
        <w:rPr>
          <w:color w:val="000000"/>
          <w:sz w:val="23"/>
          <w:szCs w:val="23"/>
        </w:rPr>
        <w:t xml:space="preserve"> </w:t>
      </w:r>
      <w:r w:rsidRPr="005E2900">
        <w:rPr>
          <w:sz w:val="23"/>
          <w:szCs w:val="23"/>
        </w:rPr>
        <w:t>a to zrozumiteľným a preukázateľným spôsobom.</w:t>
      </w:r>
    </w:p>
    <w:p w14:paraId="31EC80E2" w14:textId="77777777" w:rsidR="00F32C70" w:rsidRPr="005E2900" w:rsidRDefault="009A037B" w:rsidP="00CB4076">
      <w:pPr>
        <w:numPr>
          <w:ilvl w:val="0"/>
          <w:numId w:val="65"/>
        </w:numPr>
        <w:ind w:right="244"/>
        <w:jc w:val="both"/>
        <w:rPr>
          <w:sz w:val="23"/>
          <w:szCs w:val="23"/>
        </w:rPr>
      </w:pPr>
      <w:r w:rsidRPr="005E2900">
        <w:rPr>
          <w:sz w:val="23"/>
          <w:szCs w:val="23"/>
        </w:rPr>
        <w:t>Objednávateľ prostredníctvom určeného zamestnanca v zmysle bodu 4.1. a) zadokumentuje preukázateľné poučenie o miestnych podmienkach a rizikách zápisom v jeho záznamníku BOZP na dotknutom pracovisku s čitateľným a vlastnoručným podpisom zamestnanca poučujúceho a osoby poučenej.</w:t>
      </w:r>
    </w:p>
    <w:p w14:paraId="591935FE" w14:textId="77777777" w:rsidR="00F32C70" w:rsidRPr="005E2900" w:rsidRDefault="009A037B" w:rsidP="00CB4076">
      <w:pPr>
        <w:numPr>
          <w:ilvl w:val="0"/>
          <w:numId w:val="65"/>
        </w:numPr>
        <w:ind w:right="244"/>
        <w:jc w:val="both"/>
        <w:rPr>
          <w:sz w:val="23"/>
          <w:szCs w:val="23"/>
        </w:rPr>
      </w:pPr>
      <w:r w:rsidRPr="005E2900">
        <w:rPr>
          <w:sz w:val="23"/>
          <w:szCs w:val="23"/>
        </w:rPr>
        <w:t>Objednávateľ má povinnosť zadokumentovať preukázateľné poučenie o miestnych podmienkach a rizikách do výkazu o skúškach poučenej osoby resp. inou vhodnou písomnou formou.</w:t>
      </w:r>
    </w:p>
    <w:p w14:paraId="37392D96" w14:textId="77777777" w:rsidR="00F32C70" w:rsidRPr="005E2900" w:rsidRDefault="00F32C70" w:rsidP="00CB4076">
      <w:pPr>
        <w:ind w:left="360" w:right="244"/>
        <w:jc w:val="both"/>
        <w:rPr>
          <w:sz w:val="23"/>
          <w:szCs w:val="23"/>
        </w:rPr>
      </w:pPr>
    </w:p>
    <w:p w14:paraId="2796A4F1" w14:textId="77777777" w:rsidR="00F32C70" w:rsidRPr="005E2900" w:rsidRDefault="009A037B" w:rsidP="00CB4076">
      <w:pPr>
        <w:numPr>
          <w:ilvl w:val="1"/>
          <w:numId w:val="54"/>
        </w:numPr>
        <w:ind w:left="426" w:right="244"/>
        <w:jc w:val="both"/>
        <w:rPr>
          <w:b/>
          <w:bCs/>
          <w:sz w:val="23"/>
          <w:szCs w:val="23"/>
        </w:rPr>
      </w:pPr>
      <w:r w:rsidRPr="005E2900">
        <w:rPr>
          <w:b/>
          <w:bCs/>
          <w:sz w:val="23"/>
          <w:szCs w:val="23"/>
        </w:rPr>
        <w:t>Kontrolná činnosť</w:t>
      </w:r>
    </w:p>
    <w:p w14:paraId="59427609" w14:textId="77777777" w:rsidR="00F32C70" w:rsidRPr="005E2900" w:rsidRDefault="009A037B" w:rsidP="00CB4076">
      <w:pPr>
        <w:ind w:right="244"/>
        <w:jc w:val="both"/>
        <w:rPr>
          <w:sz w:val="23"/>
          <w:szCs w:val="23"/>
        </w:rPr>
      </w:pPr>
      <w:r w:rsidRPr="005E2900">
        <w:rPr>
          <w:sz w:val="23"/>
          <w:szCs w:val="23"/>
        </w:rPr>
        <w:t>Objednávateľ je oprávnený u poskytovateľa vykonávať kontrolu:</w:t>
      </w:r>
    </w:p>
    <w:p w14:paraId="65B711DB" w14:textId="77777777" w:rsidR="00F32C70" w:rsidRPr="005E2900" w:rsidRDefault="009A037B" w:rsidP="00CB4076">
      <w:pPr>
        <w:numPr>
          <w:ilvl w:val="0"/>
          <w:numId w:val="66"/>
        </w:numPr>
        <w:ind w:right="244"/>
        <w:jc w:val="both"/>
        <w:rPr>
          <w:sz w:val="23"/>
          <w:szCs w:val="23"/>
        </w:rPr>
      </w:pPr>
      <w:r w:rsidRPr="005E2900">
        <w:rPr>
          <w:sz w:val="23"/>
          <w:szCs w:val="23"/>
        </w:rPr>
        <w:t>dodržiavania opatrení v zmysle ustanovení predpisu ŽSR Z 2,</w:t>
      </w:r>
    </w:p>
    <w:p w14:paraId="3B34EF8D" w14:textId="77777777" w:rsidR="00F32C70" w:rsidRPr="005E2900" w:rsidRDefault="009A037B" w:rsidP="00CB4076">
      <w:pPr>
        <w:numPr>
          <w:ilvl w:val="0"/>
          <w:numId w:val="66"/>
        </w:numPr>
        <w:ind w:right="244"/>
        <w:jc w:val="both"/>
        <w:rPr>
          <w:sz w:val="23"/>
          <w:szCs w:val="23"/>
        </w:rPr>
      </w:pPr>
      <w:r w:rsidRPr="005E2900">
        <w:rPr>
          <w:sz w:val="23"/>
          <w:szCs w:val="23"/>
        </w:rPr>
        <w:t>dodržiavania zákazu požívania alkoholických nápojov a omamných a psychotropných látok počas prác v priestoroch ŽSR,</w:t>
      </w:r>
    </w:p>
    <w:p w14:paraId="78D6CAC3" w14:textId="77777777" w:rsidR="00F32C70" w:rsidRPr="005E2900" w:rsidRDefault="009A037B" w:rsidP="00CB4076">
      <w:pPr>
        <w:numPr>
          <w:ilvl w:val="0"/>
          <w:numId w:val="66"/>
        </w:numPr>
        <w:ind w:right="244"/>
        <w:jc w:val="both"/>
        <w:rPr>
          <w:sz w:val="23"/>
          <w:szCs w:val="23"/>
        </w:rPr>
      </w:pPr>
      <w:r w:rsidRPr="005E2900">
        <w:rPr>
          <w:sz w:val="23"/>
          <w:szCs w:val="23"/>
        </w:rPr>
        <w:t>zmluvne dohodnutých podmienok.</w:t>
      </w:r>
    </w:p>
    <w:p w14:paraId="632D932C" w14:textId="77777777" w:rsidR="00F32C70" w:rsidRPr="005E2900" w:rsidRDefault="00F32C70" w:rsidP="00CB4076">
      <w:pPr>
        <w:ind w:left="360" w:right="244"/>
        <w:jc w:val="both"/>
        <w:rPr>
          <w:sz w:val="23"/>
          <w:szCs w:val="23"/>
        </w:rPr>
      </w:pPr>
    </w:p>
    <w:p w14:paraId="6673F465" w14:textId="77777777" w:rsidR="00F32C70" w:rsidRPr="005E2900" w:rsidRDefault="009A037B" w:rsidP="00CB4076">
      <w:pPr>
        <w:numPr>
          <w:ilvl w:val="0"/>
          <w:numId w:val="54"/>
        </w:numPr>
        <w:ind w:right="244"/>
        <w:jc w:val="both"/>
        <w:rPr>
          <w:b/>
          <w:bCs/>
          <w:sz w:val="23"/>
          <w:szCs w:val="23"/>
        </w:rPr>
      </w:pPr>
      <w:r w:rsidRPr="005E2900">
        <w:rPr>
          <w:b/>
          <w:bCs/>
          <w:sz w:val="23"/>
          <w:szCs w:val="23"/>
        </w:rPr>
        <w:t>Spolupráca a vzájomná informovanosť na spoločných pracoviskách</w:t>
      </w:r>
    </w:p>
    <w:p w14:paraId="0973B8BC" w14:textId="77777777" w:rsidR="00F32C70" w:rsidRPr="005E2900" w:rsidRDefault="009A037B" w:rsidP="00CB4076">
      <w:pPr>
        <w:numPr>
          <w:ilvl w:val="1"/>
          <w:numId w:val="58"/>
        </w:numPr>
        <w:tabs>
          <w:tab w:val="left" w:pos="360"/>
        </w:tabs>
        <w:ind w:left="360" w:right="244"/>
        <w:jc w:val="both"/>
        <w:rPr>
          <w:sz w:val="23"/>
          <w:szCs w:val="23"/>
        </w:rPr>
      </w:pPr>
      <w:r w:rsidRPr="005E2900">
        <w:rPr>
          <w:sz w:val="23"/>
          <w:szCs w:val="23"/>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3782C94F" w14:textId="77777777" w:rsidR="00F32C70" w:rsidRPr="005E2900" w:rsidRDefault="009A037B" w:rsidP="00CB4076">
      <w:pPr>
        <w:numPr>
          <w:ilvl w:val="1"/>
          <w:numId w:val="58"/>
        </w:numPr>
        <w:tabs>
          <w:tab w:val="left" w:pos="360"/>
        </w:tabs>
        <w:ind w:left="360" w:right="244"/>
        <w:jc w:val="both"/>
        <w:rPr>
          <w:sz w:val="23"/>
          <w:szCs w:val="23"/>
        </w:rPr>
      </w:pPr>
      <w:r w:rsidRPr="005E2900">
        <w:rPr>
          <w:sz w:val="23"/>
          <w:szCs w:val="23"/>
        </w:rPr>
        <w:lastRenderedPageBreak/>
        <w:t xml:space="preserve">Pri vzniku pracovného úrazu okrem povinností vyplývajúcich zo „zákona č.124/2006 Z. z. o BOZP v znení neskorších predpisov“ je poskytovateľ povinný v priestoroch objednávateľa zabezpečiť jeho bezodkladné ohlásenie aj prostredníctvom koordinátora bezpečnosti dispečerskému aparátu ŽSR. </w:t>
      </w:r>
    </w:p>
    <w:p w14:paraId="2F719A57" w14:textId="77777777" w:rsidR="00F32C70" w:rsidRPr="005E2900" w:rsidRDefault="009A037B" w:rsidP="00CB4076">
      <w:pPr>
        <w:numPr>
          <w:ilvl w:val="1"/>
          <w:numId w:val="58"/>
        </w:numPr>
        <w:tabs>
          <w:tab w:val="left" w:pos="360"/>
        </w:tabs>
        <w:ind w:left="360" w:right="244"/>
        <w:jc w:val="both"/>
        <w:rPr>
          <w:sz w:val="23"/>
          <w:szCs w:val="23"/>
        </w:rPr>
      </w:pPr>
      <w:r w:rsidRPr="005E2900">
        <w:rPr>
          <w:sz w:val="23"/>
          <w:szCs w:val="23"/>
        </w:rPr>
        <w:t xml:space="preserve">Pri vzniku pracovného úrazu okrem povinností vyplývajúcich zo „zákona č.124/2006 Z. z. o BOZP v znení neskorších predpisov“ je objednávateľ povinný zabezpečiť jeho bezodkladné ohlásenie aj poskytovateľovi. </w:t>
      </w:r>
    </w:p>
    <w:p w14:paraId="343ACFC0" w14:textId="77777777" w:rsidR="00F32C70" w:rsidRPr="005E2900" w:rsidRDefault="009A037B" w:rsidP="00CB4076">
      <w:pPr>
        <w:numPr>
          <w:ilvl w:val="1"/>
          <w:numId w:val="58"/>
        </w:numPr>
        <w:tabs>
          <w:tab w:val="left" w:pos="360"/>
        </w:tabs>
        <w:ind w:left="360" w:right="244"/>
        <w:jc w:val="both"/>
        <w:rPr>
          <w:sz w:val="23"/>
          <w:szCs w:val="23"/>
        </w:rPr>
      </w:pPr>
      <w:r w:rsidRPr="005E2900">
        <w:rPr>
          <w:sz w:val="23"/>
          <w:szCs w:val="23"/>
        </w:rPr>
        <w:t>Poskytovateľ aj objednávateľ sú povinní vopred podrobne a zrozumiteľne informovať o všetkom čo môže spôsobiť pri výkone ich činností nebezpečenstvo alebo ohrozenie osôb, resp. škodu na majetku, prevádzkovateľa dráhy, v osobách príslušných zamestnancov (v zmysle predpisu ŽSR Z 2 - napr.: vedúci pracoviska, dopravný zamestnanec a pod.) a s nimi preukázateľne dohodnúť príslušné podmienky pre bezpečný výkon takej činnosti.</w:t>
      </w:r>
    </w:p>
    <w:p w14:paraId="4F40D1EA" w14:textId="77777777" w:rsidR="00F32C70" w:rsidRPr="005E2900" w:rsidRDefault="009A037B" w:rsidP="00CB4076">
      <w:pPr>
        <w:numPr>
          <w:ilvl w:val="1"/>
          <w:numId w:val="58"/>
        </w:numPr>
        <w:tabs>
          <w:tab w:val="left" w:pos="360"/>
        </w:tabs>
        <w:ind w:left="360" w:right="244"/>
        <w:jc w:val="both"/>
        <w:textAlignment w:val="baseline"/>
        <w:rPr>
          <w:sz w:val="23"/>
          <w:szCs w:val="23"/>
        </w:rPr>
      </w:pPr>
      <w:r w:rsidRPr="005E2900">
        <w:rPr>
          <w:sz w:val="23"/>
          <w:szCs w:val="23"/>
        </w:rPr>
        <w:t>Poskytovateľ je povinný spolupracovať s ostatnými subdodávateľmi ako aj s objednávateľom prác pri príprave a vykonávaní opatrení na zaistenie bezpečnosti a zdravia pri práci.</w:t>
      </w:r>
    </w:p>
    <w:p w14:paraId="04C1DDB2" w14:textId="77777777" w:rsidR="00F32C70" w:rsidRPr="005E2900" w:rsidRDefault="00F32C70" w:rsidP="00CB4076">
      <w:pPr>
        <w:ind w:right="244"/>
        <w:jc w:val="both"/>
        <w:rPr>
          <w:sz w:val="23"/>
          <w:szCs w:val="23"/>
        </w:rPr>
      </w:pPr>
    </w:p>
    <w:p w14:paraId="1C62A76B" w14:textId="77777777" w:rsidR="00F32C70" w:rsidRPr="005E2900" w:rsidRDefault="009A037B" w:rsidP="00CB4076">
      <w:pPr>
        <w:numPr>
          <w:ilvl w:val="0"/>
          <w:numId w:val="54"/>
        </w:numPr>
        <w:ind w:right="244"/>
        <w:jc w:val="both"/>
        <w:rPr>
          <w:b/>
          <w:bCs/>
          <w:sz w:val="23"/>
          <w:szCs w:val="23"/>
        </w:rPr>
      </w:pPr>
      <w:r w:rsidRPr="005E2900">
        <w:rPr>
          <w:b/>
          <w:bCs/>
          <w:sz w:val="23"/>
          <w:szCs w:val="23"/>
        </w:rPr>
        <w:t>Sankcie</w:t>
      </w:r>
    </w:p>
    <w:p w14:paraId="0FBD7EBA" w14:textId="77777777" w:rsidR="00F32C70" w:rsidRPr="005E2900" w:rsidRDefault="009A037B" w:rsidP="00CB4076">
      <w:pPr>
        <w:ind w:right="244"/>
        <w:jc w:val="both"/>
        <w:rPr>
          <w:sz w:val="23"/>
          <w:szCs w:val="23"/>
        </w:rPr>
      </w:pPr>
      <w:r w:rsidRPr="005E2900">
        <w:rPr>
          <w:sz w:val="23"/>
          <w:szCs w:val="23"/>
        </w:rPr>
        <w:t>Sankcie za nedodržanie podmienok  dohody budú uplatňované v zmysle podpísanej zmluvy, príp. podľa právnych predpisov a ostatných predpisov na zaistenie bezpečnosti a ochrany zdravia pri práci.</w:t>
      </w:r>
    </w:p>
    <w:p w14:paraId="73B36AA7" w14:textId="77777777" w:rsidR="00F32C70" w:rsidRPr="005E2900" w:rsidRDefault="00F32C70" w:rsidP="00CB4076">
      <w:pPr>
        <w:ind w:right="244"/>
        <w:jc w:val="both"/>
        <w:rPr>
          <w:sz w:val="23"/>
          <w:szCs w:val="23"/>
        </w:rPr>
      </w:pPr>
    </w:p>
    <w:p w14:paraId="450F74A4" w14:textId="77777777" w:rsidR="00F32C70" w:rsidRPr="005E2900" w:rsidRDefault="009A037B" w:rsidP="00CB4076">
      <w:pPr>
        <w:ind w:right="244"/>
        <w:jc w:val="both"/>
        <w:rPr>
          <w:sz w:val="23"/>
          <w:szCs w:val="23"/>
        </w:rPr>
      </w:pPr>
      <w:r w:rsidRPr="005E2900">
        <w:rPr>
          <w:sz w:val="23"/>
          <w:szCs w:val="23"/>
        </w:rPr>
        <w:t xml:space="preserve">V .............................. dňa ................                        </w:t>
      </w:r>
      <w:r w:rsidRPr="005E2900">
        <w:rPr>
          <w:sz w:val="23"/>
          <w:szCs w:val="23"/>
        </w:rPr>
        <w:tab/>
        <w:t>V ......................., dňa ...............</w:t>
      </w:r>
    </w:p>
    <w:p w14:paraId="7CFA87AC" w14:textId="77777777" w:rsidR="00F32C70" w:rsidRPr="005E2900" w:rsidRDefault="00F32C70" w:rsidP="00CB4076">
      <w:pPr>
        <w:ind w:right="244"/>
        <w:jc w:val="both"/>
        <w:rPr>
          <w:sz w:val="23"/>
          <w:szCs w:val="23"/>
        </w:rPr>
      </w:pPr>
    </w:p>
    <w:p w14:paraId="3233D85B" w14:textId="77777777" w:rsidR="00F32C70" w:rsidRPr="005E2900" w:rsidRDefault="00F32C70" w:rsidP="00CB4076">
      <w:pPr>
        <w:ind w:right="244"/>
        <w:jc w:val="both"/>
        <w:rPr>
          <w:sz w:val="23"/>
          <w:szCs w:val="23"/>
        </w:rPr>
      </w:pPr>
    </w:p>
    <w:p w14:paraId="09FFF31A" w14:textId="77777777" w:rsidR="00F32C70" w:rsidRPr="005E2900" w:rsidRDefault="009A037B" w:rsidP="00CB4076">
      <w:pPr>
        <w:ind w:right="244"/>
        <w:jc w:val="both"/>
        <w:rPr>
          <w:sz w:val="23"/>
          <w:szCs w:val="23"/>
        </w:rPr>
      </w:pPr>
      <w:r w:rsidRPr="005E2900">
        <w:rPr>
          <w:sz w:val="23"/>
          <w:szCs w:val="23"/>
        </w:rPr>
        <w:t>........................................</w:t>
      </w:r>
      <w:r w:rsidRPr="005E2900">
        <w:rPr>
          <w:sz w:val="23"/>
          <w:szCs w:val="23"/>
        </w:rPr>
        <w:tab/>
      </w:r>
      <w:r w:rsidRPr="005E2900">
        <w:rPr>
          <w:sz w:val="23"/>
          <w:szCs w:val="23"/>
        </w:rPr>
        <w:tab/>
      </w:r>
      <w:r w:rsidRPr="005E2900">
        <w:rPr>
          <w:sz w:val="23"/>
          <w:szCs w:val="23"/>
        </w:rPr>
        <w:tab/>
      </w:r>
      <w:r w:rsidRPr="005E2900">
        <w:rPr>
          <w:sz w:val="23"/>
          <w:szCs w:val="23"/>
        </w:rPr>
        <w:tab/>
        <w:t xml:space="preserve"> ......................................</w:t>
      </w:r>
    </w:p>
    <w:p w14:paraId="3B1DF055" w14:textId="77777777" w:rsidR="00F32C70" w:rsidRPr="005E2900" w:rsidRDefault="009A037B" w:rsidP="00CB4076">
      <w:pPr>
        <w:ind w:right="244"/>
        <w:jc w:val="both"/>
        <w:rPr>
          <w:sz w:val="23"/>
          <w:szCs w:val="23"/>
        </w:rPr>
      </w:pPr>
      <w:r w:rsidRPr="005E2900">
        <w:rPr>
          <w:sz w:val="23"/>
          <w:szCs w:val="23"/>
        </w:rPr>
        <w:t>Podpis za objednávateľa</w:t>
      </w:r>
      <w:r w:rsidRPr="005E2900">
        <w:rPr>
          <w:sz w:val="23"/>
          <w:szCs w:val="23"/>
        </w:rPr>
        <w:tab/>
      </w:r>
      <w:r w:rsidRPr="005E2900">
        <w:rPr>
          <w:sz w:val="23"/>
          <w:szCs w:val="23"/>
        </w:rPr>
        <w:tab/>
      </w:r>
      <w:r w:rsidRPr="005E2900">
        <w:rPr>
          <w:sz w:val="23"/>
          <w:szCs w:val="23"/>
        </w:rPr>
        <w:tab/>
      </w:r>
      <w:r w:rsidRPr="005E2900">
        <w:rPr>
          <w:sz w:val="23"/>
          <w:szCs w:val="23"/>
        </w:rPr>
        <w:tab/>
        <w:t xml:space="preserve"> Podpis za poskytovateľa</w:t>
      </w:r>
    </w:p>
    <w:p w14:paraId="0699B616" w14:textId="77777777" w:rsidR="00F32C70" w:rsidRPr="005E2900" w:rsidRDefault="009A037B" w:rsidP="00CB4076">
      <w:pPr>
        <w:ind w:right="244"/>
        <w:jc w:val="both"/>
        <w:rPr>
          <w:color w:val="000000"/>
          <w:sz w:val="23"/>
          <w:szCs w:val="23"/>
        </w:rPr>
      </w:pPr>
      <w:r w:rsidRPr="005E2900">
        <w:rPr>
          <w:color w:val="000000"/>
          <w:sz w:val="23"/>
          <w:szCs w:val="23"/>
        </w:rPr>
        <w:t>(príslušná VOJ)</w:t>
      </w:r>
    </w:p>
    <w:p w14:paraId="51EB2F3A" w14:textId="24CD6055" w:rsidR="00F32C70" w:rsidRPr="005E2900" w:rsidRDefault="00F32C70" w:rsidP="00CB4076">
      <w:pPr>
        <w:ind w:right="244"/>
        <w:rPr>
          <w:color w:val="000000"/>
          <w:sz w:val="23"/>
          <w:szCs w:val="23"/>
        </w:rPr>
      </w:pPr>
    </w:p>
    <w:sectPr w:rsidR="00F32C70" w:rsidRPr="005E2900">
      <w:headerReference w:type="default" r:id="rId26"/>
      <w:footerReference w:type="default" r:id="rId27"/>
      <w:headerReference w:type="first" r:id="rId28"/>
      <w:footerReference w:type="first" r:id="rId29"/>
      <w:pgSz w:w="11906" w:h="16838"/>
      <w:pgMar w:top="907" w:right="746" w:bottom="1191" w:left="1276" w:header="850" w:footer="1134" w:gutter="0"/>
      <w:cols w:space="708"/>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ávid Šišmič" w:date="2025-11-17T13:34:00Z" w:initials="DŠ">
    <w:p w14:paraId="086128F2" w14:textId="77777777" w:rsidR="001C2839" w:rsidRDefault="001C2839" w:rsidP="001C2839">
      <w:r>
        <w:rPr>
          <w:rStyle w:val="Odkaznakomentr"/>
        </w:rPr>
        <w:annotationRef/>
      </w:r>
      <w:r>
        <w:rPr>
          <w:rFonts w:ascii="Arial" w:hAnsi="Arial"/>
          <w:sz w:val="20"/>
          <w:szCs w:val="20"/>
          <w:lang w:val="en-GB" w:eastAsia="en-US"/>
        </w:rPr>
        <w:t>Je toto nevyhnutné uvádzať, keď ide o predpokladané množstvo a predpokladanú celkovú cenu, ktorá sa však môže líšiť v závislosti od posunu lehoty výstavby? Odporúčali by sme to vypustiť.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612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C5DEA6" w16cex:dateUtc="2025-11-17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6128F2" w16cid:durableId="47C5DE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C512" w14:textId="77777777" w:rsidR="0063245F" w:rsidRDefault="0063245F">
      <w:r>
        <w:separator/>
      </w:r>
    </w:p>
  </w:endnote>
  <w:endnote w:type="continuationSeparator" w:id="0">
    <w:p w14:paraId="564FB002" w14:textId="77777777" w:rsidR="0063245F" w:rsidRDefault="0063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T Extra">
    <w:panose1 w:val="0505010201020502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3002" w14:textId="52269DB2" w:rsidR="00A14B2F" w:rsidRDefault="00A14B2F">
    <w:pPr>
      <w:pStyle w:val="Pta"/>
      <w:jc w:val="right"/>
    </w:pPr>
    <w:r>
      <w:fldChar w:fldCharType="begin"/>
    </w:r>
    <w:r>
      <w:instrText xml:space="preserve"> PAGE </w:instrText>
    </w:r>
    <w:r>
      <w:fldChar w:fldCharType="separate"/>
    </w:r>
    <w:r w:rsidR="00192F29">
      <w:rPr>
        <w:noProof/>
      </w:rPr>
      <w:t>1</w:t>
    </w:r>
    <w:r w:rsidR="00192F29">
      <w:rPr>
        <w:noProof/>
      </w:rPr>
      <w:t>4</w:t>
    </w:r>
    <w:r>
      <w:fldChar w:fldCharType="end"/>
    </w:r>
  </w:p>
  <w:p w14:paraId="64D2B3F0" w14:textId="77777777" w:rsidR="00A14B2F" w:rsidRDefault="00A14B2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2DFC" w14:textId="7C1A6894" w:rsidR="00A14B2F" w:rsidRDefault="00A14B2F">
    <w:pPr>
      <w:pStyle w:val="Pta"/>
      <w:jc w:val="right"/>
    </w:pPr>
    <w:r>
      <w:fldChar w:fldCharType="begin"/>
    </w:r>
    <w:r>
      <w:instrText xml:space="preserve"> PAGE </w:instrText>
    </w:r>
    <w:r>
      <w:fldChar w:fldCharType="separate"/>
    </w:r>
    <w:r w:rsidR="00192F29">
      <w:rPr>
        <w:noProof/>
      </w:rPr>
      <w:t>3</w:t>
    </w:r>
    <w:r w:rsidR="00192F29">
      <w:rPr>
        <w:noProof/>
      </w:rPr>
      <w:t>6</w:t>
    </w:r>
    <w:r>
      <w:fldChar w:fldCharType="end"/>
    </w:r>
  </w:p>
  <w:p w14:paraId="6D68158E" w14:textId="77777777" w:rsidR="00A14B2F" w:rsidRDefault="00A14B2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FE45" w14:textId="77777777" w:rsidR="00A14B2F" w:rsidRDefault="00A14B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C951" w14:textId="1794756E" w:rsidR="00A14B2F" w:rsidRDefault="00A14B2F">
    <w:pPr>
      <w:pStyle w:val="Pta"/>
      <w:jc w:val="right"/>
    </w:pPr>
    <w:r>
      <w:fldChar w:fldCharType="begin"/>
    </w:r>
    <w:r>
      <w:instrText xml:space="preserve"> PAGE </w:instrText>
    </w:r>
    <w:r>
      <w:fldChar w:fldCharType="separate"/>
    </w:r>
    <w:r w:rsidR="00192F29">
      <w:rPr>
        <w:noProof/>
      </w:rPr>
      <w:t>3</w:t>
    </w:r>
    <w:r w:rsidR="00192F29">
      <w:rPr>
        <w:noProof/>
      </w:rPr>
      <w:t>7</w:t>
    </w:r>
    <w:r>
      <w:fldChar w:fldCharType="end"/>
    </w:r>
  </w:p>
  <w:p w14:paraId="60C22794" w14:textId="77777777" w:rsidR="00A14B2F" w:rsidRDefault="00A14B2F">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CA2D" w14:textId="77777777" w:rsidR="00A14B2F" w:rsidRDefault="00A14B2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10A7" w14:textId="77777777" w:rsidR="00A14B2F" w:rsidRDefault="00A14B2F">
    <w:pPr>
      <w:pStyle w:val="Pta"/>
      <w:tabs>
        <w:tab w:val="clear" w:pos="4536"/>
        <w:tab w:val="clear" w:pos="9072"/>
      </w:tabs>
      <w:jc w:val="right"/>
    </w:pPr>
    <w:r>
      <w:rPr>
        <w:noProof/>
      </w:rPr>
      <mc:AlternateContent>
        <mc:Choice Requires="wps">
          <w:drawing>
            <wp:anchor distT="0" distB="0" distL="0" distR="0" simplePos="0" relativeHeight="157" behindDoc="1" locked="0" layoutInCell="0" allowOverlap="1" wp14:anchorId="090159C1" wp14:editId="13DD0035">
              <wp:simplePos x="0" y="0"/>
              <wp:positionH relativeFrom="page">
                <wp:posOffset>6829425</wp:posOffset>
              </wp:positionH>
              <wp:positionV relativeFrom="paragraph">
                <wp:posOffset>-17145</wp:posOffset>
              </wp:positionV>
              <wp:extent cx="238125" cy="145415"/>
              <wp:effectExtent l="0" t="0" r="0" b="0"/>
              <wp:wrapSquare wrapText="bothSides"/>
              <wp:docPr id="3" name="Rámec4"/>
              <wp:cNvGraphicFramePr/>
              <a:graphic xmlns:a="http://schemas.openxmlformats.org/drawingml/2006/main">
                <a:graphicData uri="http://schemas.microsoft.com/office/word/2010/wordprocessingShape">
                  <wps:wsp>
                    <wps:cNvSpPr/>
                    <wps:spPr>
                      <a:xfrm>
                        <a:off x="0" y="0"/>
                        <a:ext cx="2379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7015CB4B" w14:textId="39C8E6E7" w:rsidR="00A14B2F" w:rsidRDefault="00A14B2F">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192F29">
                            <w:rPr>
                              <w:rStyle w:val="slostrany"/>
                              <w:noProof/>
                              <w:color w:val="000000"/>
                            </w:rPr>
                            <w:t>43</w:t>
                          </w:r>
                          <w:r>
                            <w:rPr>
                              <w:rStyle w:val="slostrany"/>
                              <w:color w:val="000000"/>
                            </w:rPr>
                            <w:fldChar w:fldCharType="end"/>
                          </w:r>
                        </w:p>
                      </w:txbxContent>
                    </wps:txbx>
                    <wps:bodyPr lIns="0" tIns="0" rIns="0" bIns="0" anchor="t">
                      <a:spAutoFit/>
                    </wps:bodyPr>
                  </wps:wsp>
                </a:graphicData>
              </a:graphic>
            </wp:anchor>
          </w:drawing>
        </mc:Choice>
        <mc:Fallback>
          <w:pict>
            <v:rect w14:anchorId="090159C1" id="Rámec4" o:spid="_x0000_s1026" style="position:absolute;left:0;text-align:left;margin-left:537.75pt;margin-top:-1.35pt;width:18.75pt;height:11.45pt;z-index:-5033163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" o:allowincell="f" filled="f" stroked="f" strokeweight="0">
              <v:textbox style="mso-fit-shape-to-text:t" inset="0,0,0,0">
                <w:txbxContent>
                  <w:p w14:paraId="7015CB4B" w14:textId="39C8E6E7" w:rsidR="00A14B2F" w:rsidRDefault="00A14B2F">
                    <w:pPr>
                      <w:pStyle w:val="Pta"/>
                      <w:tabs>
                        <w:tab w:val="clear" w:pos="4536"/>
                        <w:tab w:val="clear" w:pos="9072"/>
                      </w:tabs>
                      <w:jc w:val="right"/>
                      <w:rPr>
                        <w:rStyle w:val="slostrany"/>
                      </w:rPr>
                    </w:pPr>
                    <w:r>
                      <w:rPr>
                        <w:rStyle w:val="slostrany"/>
                        <w:color w:val="000000"/>
                      </w:rPr>
                      <w:fldChar w:fldCharType="begin"/>
                    </w:r>
                    <w:r>
                      <w:rPr>
                        <w:rStyle w:val="slostrany"/>
                        <w:color w:val="000000"/>
                      </w:rPr>
                      <w:instrText xml:space="preserve"> PAGE </w:instrText>
                    </w:r>
                    <w:r>
                      <w:rPr>
                        <w:rStyle w:val="slostrany"/>
                        <w:color w:val="000000"/>
                      </w:rPr>
                      <w:fldChar w:fldCharType="separate"/>
                    </w:r>
                    <w:r w:rsidR="00192F29">
                      <w:rPr>
                        <w:rStyle w:val="slostrany"/>
                        <w:noProof/>
                        <w:color w:val="000000"/>
                      </w:rPr>
                      <w:t>43</w:t>
                    </w:r>
                    <w:r>
                      <w:rPr>
                        <w:rStyle w:val="slostrany"/>
                        <w:color w:val="000000"/>
                      </w:rPr>
                      <w:fldChar w:fldCharType="end"/>
                    </w:r>
                  </w:p>
                </w:txbxContent>
              </v:textbox>
              <w10:wrap type="square" anchorx="page"/>
            </v:rect>
          </w:pict>
        </mc:Fallback>
      </mc:AlternateContent>
    </w:r>
  </w:p>
  <w:p w14:paraId="39E6ABA3" w14:textId="77777777" w:rsidR="00A14B2F" w:rsidRDefault="00A14B2F">
    <w:pPr>
      <w:jc w:val="right"/>
    </w:pPr>
  </w:p>
  <w:p w14:paraId="6153654E" w14:textId="77777777" w:rsidR="00A14B2F" w:rsidRDefault="00A14B2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D896" w14:textId="77777777" w:rsidR="00A14B2F" w:rsidRDefault="00A14B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B473" w14:textId="77777777" w:rsidR="0063245F" w:rsidRDefault="0063245F">
      <w:r>
        <w:separator/>
      </w:r>
    </w:p>
  </w:footnote>
  <w:footnote w:type="continuationSeparator" w:id="0">
    <w:p w14:paraId="15D2DFBB" w14:textId="77777777" w:rsidR="0063245F" w:rsidRDefault="0063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B6B5" w14:textId="77777777" w:rsidR="00A14B2F" w:rsidRDefault="00A14B2F">
    <w:pPr>
      <w:tabs>
        <w:tab w:val="left" w:pos="1276"/>
      </w:tabs>
      <w:rPr>
        <w:sz w:val="16"/>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FE8F" w14:textId="77777777" w:rsidR="00A14B2F" w:rsidRDefault="00A14B2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A10" w14:textId="77777777" w:rsidR="00A14B2F" w:rsidRDefault="00A14B2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9401" w14:textId="77777777" w:rsidR="00A14B2F" w:rsidRDefault="00A14B2F">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65B0" w14:textId="77777777" w:rsidR="00A14B2F" w:rsidRDefault="00A14B2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5C30" w14:textId="77777777" w:rsidR="00A14B2F" w:rsidRDefault="00A14B2F">
    <w:pPr>
      <w:tabs>
        <w:tab w:val="left" w:pos="1276"/>
      </w:tabs>
      <w:ind w:left="1276" w:hanging="1276"/>
      <w:jc w:val="center"/>
      <w:rPr>
        <w:sz w:val="16"/>
        <w:szCs w:val="16"/>
      </w:rPr>
    </w:pPr>
  </w:p>
  <w:p w14:paraId="132178A1" w14:textId="77777777" w:rsidR="00A14B2F" w:rsidRDefault="00A14B2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E0F5" w14:textId="77777777" w:rsidR="00A14B2F" w:rsidRDefault="00A14B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0AD"/>
    <w:multiLevelType w:val="multilevel"/>
    <w:tmpl w:val="90BE3492"/>
    <w:lvl w:ilvl="0">
      <w:start w:val="1"/>
      <w:numFmt w:val="decimal"/>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64101"/>
    <w:multiLevelType w:val="multilevel"/>
    <w:tmpl w:val="2D9C3E7C"/>
    <w:lvl w:ilvl="0">
      <w:start w:val="1"/>
      <w:numFmt w:val="decimal"/>
      <w:lvlText w:val="11.%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 w15:restartNumberingAfterBreak="0">
    <w:nsid w:val="01887000"/>
    <w:multiLevelType w:val="multilevel"/>
    <w:tmpl w:val="0D98D696"/>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15:restartNumberingAfterBreak="0">
    <w:nsid w:val="0447383E"/>
    <w:multiLevelType w:val="multilevel"/>
    <w:tmpl w:val="B0AE6FA2"/>
    <w:lvl w:ilvl="0">
      <w:start w:val="3"/>
      <w:numFmt w:val="decimal"/>
      <w:lvlText w:val="%1."/>
      <w:lvlJc w:val="left"/>
      <w:pPr>
        <w:tabs>
          <w:tab w:val="num" w:pos="0"/>
        </w:tabs>
        <w:ind w:left="360" w:hanging="360"/>
      </w:pPr>
      <w:rPr>
        <w:color w:val="auto"/>
        <w:sz w:val="24"/>
        <w:szCs w:val="24"/>
      </w:rPr>
    </w:lvl>
    <w:lvl w:ilvl="1">
      <w:start w:val="1"/>
      <w:numFmt w:val="decimal"/>
      <w:lvlText w:val="%1.%2."/>
      <w:lvlJc w:val="left"/>
      <w:pPr>
        <w:tabs>
          <w:tab w:val="num" w:pos="0"/>
        </w:tabs>
        <w:ind w:left="644" w:hanging="360"/>
      </w:pPr>
      <w:rPr>
        <w:b w:val="0"/>
        <w:i w:val="0"/>
        <w:color w:val="auto"/>
      </w:rPr>
    </w:lvl>
    <w:lvl w:ilvl="2">
      <w:start w:val="1"/>
      <w:numFmt w:val="decimal"/>
      <w:lvlText w:val="%1.%2.%3."/>
      <w:lvlJc w:val="left"/>
      <w:pPr>
        <w:tabs>
          <w:tab w:val="num" w:pos="0"/>
        </w:tabs>
        <w:ind w:left="720" w:hanging="720"/>
      </w:pPr>
      <w:rPr>
        <w:i w:val="0"/>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4" w15:restartNumberingAfterBreak="0">
    <w:nsid w:val="051B7FCE"/>
    <w:multiLevelType w:val="multilevel"/>
    <w:tmpl w:val="B68CAF5A"/>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5" w15:restartNumberingAfterBreak="0">
    <w:nsid w:val="07BE4609"/>
    <w:multiLevelType w:val="multilevel"/>
    <w:tmpl w:val="06BA476C"/>
    <w:lvl w:ilvl="0">
      <w:start w:val="1"/>
      <w:numFmt w:val="decimal"/>
      <w:lvlText w:val="9.%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 w15:restartNumberingAfterBreak="0">
    <w:nsid w:val="089331F3"/>
    <w:multiLevelType w:val="multilevel"/>
    <w:tmpl w:val="01DA5490"/>
    <w:lvl w:ilvl="0">
      <w:start w:val="1"/>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78555A"/>
    <w:multiLevelType w:val="multilevel"/>
    <w:tmpl w:val="70F265F0"/>
    <w:lvl w:ilvl="0">
      <w:start w:val="2"/>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0C665839"/>
    <w:multiLevelType w:val="multilevel"/>
    <w:tmpl w:val="041B001F"/>
    <w:numStyleLink w:val="tl13"/>
  </w:abstractNum>
  <w:abstractNum w:abstractNumId="10" w15:restartNumberingAfterBreak="0">
    <w:nsid w:val="0CDF008B"/>
    <w:multiLevelType w:val="multilevel"/>
    <w:tmpl w:val="041B001F"/>
    <w:lvl w:ilvl="0">
      <w:start w:val="1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E0C0F27"/>
    <w:multiLevelType w:val="multilevel"/>
    <w:tmpl w:val="E3B0893E"/>
    <w:lvl w:ilvl="0">
      <w:start w:val="1"/>
      <w:numFmt w:val="lowerLetter"/>
      <w:lvlText w:val="%1)"/>
      <w:lvlJc w:val="left"/>
      <w:pPr>
        <w:tabs>
          <w:tab w:val="num" w:pos="360"/>
        </w:tabs>
        <w:ind w:left="360" w:hanging="360"/>
      </w:pPr>
      <w:rPr>
        <w:b w:val="0"/>
      </w:rPr>
    </w:lvl>
    <w:lvl w:ilvl="1">
      <w:start w:val="1"/>
      <w:numFmt w:val="bullet"/>
      <w:lvlText w:val=""/>
      <w:lvlJc w:val="left"/>
      <w:pPr>
        <w:tabs>
          <w:tab w:val="num" w:pos="360"/>
        </w:tabs>
        <w:ind w:left="360" w:hanging="360"/>
      </w:pPr>
      <w:rPr>
        <w:rFonts w:ascii="Symbol" w:hAnsi="Symbol" w:cs="Symbol" w:hint="default"/>
        <w:b w:val="0"/>
      </w:rPr>
    </w:lvl>
    <w:lvl w:ilvl="2">
      <w:start w:val="1"/>
      <w:numFmt w:val="lowerLetter"/>
      <w:lvlText w:val="%3)"/>
      <w:lvlJc w:val="righ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2" w15:restartNumberingAfterBreak="0">
    <w:nsid w:val="0FB7104B"/>
    <w:multiLevelType w:val="multilevel"/>
    <w:tmpl w:val="80EA2774"/>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3" w15:restartNumberingAfterBreak="0">
    <w:nsid w:val="10D15E6F"/>
    <w:multiLevelType w:val="multilevel"/>
    <w:tmpl w:val="041B001F"/>
    <w:lvl w:ilvl="0">
      <w:start w:val="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10FC4D7C"/>
    <w:multiLevelType w:val="multilevel"/>
    <w:tmpl w:val="82EAC02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15:restartNumberingAfterBreak="0">
    <w:nsid w:val="119A0767"/>
    <w:multiLevelType w:val="multilevel"/>
    <w:tmpl w:val="041B001F"/>
    <w:lvl w:ilvl="0">
      <w:start w:val="1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11B9255E"/>
    <w:multiLevelType w:val="multilevel"/>
    <w:tmpl w:val="041B001F"/>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8" w15:restartNumberingAfterBreak="0">
    <w:nsid w:val="151503ED"/>
    <w:multiLevelType w:val="multilevel"/>
    <w:tmpl w:val="041B001F"/>
    <w:styleLink w:val="tl13"/>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DA10F9"/>
    <w:multiLevelType w:val="multilevel"/>
    <w:tmpl w:val="041B001F"/>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1747283B"/>
    <w:multiLevelType w:val="multilevel"/>
    <w:tmpl w:val="40685E5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7682579"/>
    <w:multiLevelType w:val="multilevel"/>
    <w:tmpl w:val="7F5086EA"/>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7B072D7"/>
    <w:multiLevelType w:val="multilevel"/>
    <w:tmpl w:val="CFBE2E0C"/>
    <w:lvl w:ilvl="0">
      <w:start w:val="1"/>
      <w:numFmt w:val="bullet"/>
      <w:pStyle w:val="RamBullet1"/>
      <w:lvlText w:val=""/>
      <w:lvlJc w:val="left"/>
      <w:pPr>
        <w:tabs>
          <w:tab w:val="num" w:pos="425"/>
        </w:tabs>
        <w:ind w:left="425" w:hanging="425"/>
      </w:pPr>
      <w:rPr>
        <w:rFonts w:ascii="Symbol" w:hAnsi="Symbol" w:cs="Symbol" w:hint="default"/>
      </w:rPr>
    </w:lvl>
    <w:lvl w:ilvl="1">
      <w:start w:val="1"/>
      <w:numFmt w:val="bullet"/>
      <w:lvlText w:val=""/>
      <w:lvlJc w:val="left"/>
      <w:pPr>
        <w:tabs>
          <w:tab w:val="num" w:pos="850"/>
        </w:tabs>
        <w:ind w:left="850" w:hanging="425"/>
      </w:pPr>
      <w:rPr>
        <w:rFonts w:ascii="Symbol" w:hAnsi="Symbol" w:cs="Symbol" w:hint="default"/>
      </w:rPr>
    </w:lvl>
    <w:lvl w:ilvl="2">
      <w:start w:val="1"/>
      <w:numFmt w:val="bullet"/>
      <w:lvlText w:val=""/>
      <w:lvlJc w:val="left"/>
      <w:pPr>
        <w:tabs>
          <w:tab w:val="num" w:pos="1276"/>
        </w:tabs>
        <w:ind w:left="1276" w:hanging="426"/>
      </w:pPr>
      <w:rPr>
        <w:rFonts w:ascii="Symbol" w:hAnsi="Symbol" w:cs="Symbol" w:hint="default"/>
      </w:rPr>
    </w:lvl>
    <w:lvl w:ilvl="3">
      <w:start w:val="1"/>
      <w:numFmt w:val="bullet"/>
      <w:lvlText w:val=""/>
      <w:lvlJc w:val="left"/>
      <w:pPr>
        <w:tabs>
          <w:tab w:val="num" w:pos="1701"/>
        </w:tabs>
        <w:ind w:left="1701" w:hanging="425"/>
      </w:pPr>
      <w:rPr>
        <w:rFonts w:ascii="Symbol" w:hAnsi="Symbol" w:cs="Symbol"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1"/>
        </w:tabs>
        <w:ind w:left="2551" w:hanging="425"/>
      </w:pPr>
      <w:rPr>
        <w:rFonts w:ascii="Symbol" w:hAnsi="Symbol" w:cs="Symbol" w:hint="default"/>
      </w:rPr>
    </w:lvl>
    <w:lvl w:ilvl="6">
      <w:start w:val="1"/>
      <w:numFmt w:val="bullet"/>
      <w:lvlText w:val=""/>
      <w:lvlJc w:val="left"/>
      <w:pPr>
        <w:tabs>
          <w:tab w:val="num" w:pos="2976"/>
        </w:tabs>
        <w:ind w:left="2976" w:hanging="425"/>
      </w:pPr>
      <w:rPr>
        <w:rFonts w:ascii="Symbol" w:hAnsi="Symbol" w:cs="Symbol" w:hint="default"/>
      </w:rPr>
    </w:lvl>
    <w:lvl w:ilvl="7">
      <w:start w:val="1"/>
      <w:numFmt w:val="bullet"/>
      <w:lvlText w:val=""/>
      <w:lvlJc w:val="left"/>
      <w:pPr>
        <w:tabs>
          <w:tab w:val="num" w:pos="3402"/>
        </w:tabs>
        <w:ind w:left="3402" w:hanging="426"/>
      </w:pPr>
      <w:rPr>
        <w:rFonts w:ascii="Symbol" w:hAnsi="Symbol" w:cs="Symbol" w:hint="default"/>
      </w:rPr>
    </w:lvl>
    <w:lvl w:ilvl="8">
      <w:start w:val="1"/>
      <w:numFmt w:val="bullet"/>
      <w:lvlText w:val=""/>
      <w:lvlJc w:val="left"/>
      <w:pPr>
        <w:tabs>
          <w:tab w:val="num" w:pos="3827"/>
        </w:tabs>
        <w:ind w:left="3827" w:hanging="425"/>
      </w:pPr>
      <w:rPr>
        <w:rFonts w:ascii="Symbol" w:hAnsi="Symbol" w:cs="Symbol" w:hint="default"/>
      </w:rPr>
    </w:lvl>
  </w:abstractNum>
  <w:abstractNum w:abstractNumId="23" w15:restartNumberingAfterBreak="0">
    <w:nsid w:val="18634448"/>
    <w:multiLevelType w:val="multilevel"/>
    <w:tmpl w:val="9C804C5E"/>
    <w:lvl w:ilvl="0">
      <w:start w:val="22"/>
      <w:numFmt w:val="decimal"/>
      <w:lvlText w:val="%1."/>
      <w:lvlJc w:val="left"/>
      <w:pPr>
        <w:tabs>
          <w:tab w:val="num" w:pos="0"/>
        </w:tabs>
        <w:ind w:left="480" w:hanging="480"/>
      </w:pPr>
      <w:rPr>
        <w:b/>
      </w:rPr>
    </w:lvl>
    <w:lvl w:ilvl="1">
      <w:start w:val="1"/>
      <w:numFmt w:val="decimal"/>
      <w:lvlText w:val="22.%2."/>
      <w:lvlJc w:val="left"/>
      <w:pPr>
        <w:tabs>
          <w:tab w:val="num" w:pos="0"/>
        </w:tabs>
        <w:ind w:left="1190" w:hanging="480"/>
      </w:pPr>
      <w:rPr>
        <w:b w:val="0"/>
        <w:strike w:val="0"/>
        <w:dstrike w:val="0"/>
      </w:rPr>
    </w:lvl>
    <w:lvl w:ilvl="2">
      <w:start w:val="1"/>
      <w:numFmt w:val="decimal"/>
      <w:lvlText w:val="%1.%2.%3."/>
      <w:lvlJc w:val="left"/>
      <w:pPr>
        <w:tabs>
          <w:tab w:val="num" w:pos="0"/>
        </w:tabs>
        <w:ind w:left="1618" w:hanging="720"/>
      </w:pPr>
      <w:rPr>
        <w:i w:val="0"/>
      </w:rPr>
    </w:lvl>
    <w:lvl w:ilvl="3">
      <w:start w:val="1"/>
      <w:numFmt w:val="decimal"/>
      <w:lvlText w:val="%1.%2.%3.%4."/>
      <w:lvlJc w:val="left"/>
      <w:pPr>
        <w:tabs>
          <w:tab w:val="num" w:pos="0"/>
        </w:tabs>
        <w:ind w:left="2067" w:hanging="720"/>
      </w:pPr>
    </w:lvl>
    <w:lvl w:ilvl="4">
      <w:start w:val="1"/>
      <w:numFmt w:val="decimal"/>
      <w:lvlText w:val="%1.%2.%3.%4.%5."/>
      <w:lvlJc w:val="left"/>
      <w:pPr>
        <w:tabs>
          <w:tab w:val="num" w:pos="0"/>
        </w:tabs>
        <w:ind w:left="2876" w:hanging="1080"/>
      </w:pPr>
    </w:lvl>
    <w:lvl w:ilvl="5">
      <w:start w:val="1"/>
      <w:numFmt w:val="decimal"/>
      <w:lvlText w:val="%1.%2.%3.%4.%5.%6."/>
      <w:lvlJc w:val="left"/>
      <w:pPr>
        <w:tabs>
          <w:tab w:val="num" w:pos="0"/>
        </w:tabs>
        <w:ind w:left="3325" w:hanging="1080"/>
      </w:pPr>
    </w:lvl>
    <w:lvl w:ilvl="6">
      <w:start w:val="1"/>
      <w:numFmt w:val="decimal"/>
      <w:lvlText w:val="%1.%2.%3.%4.%5.%6.%7."/>
      <w:lvlJc w:val="left"/>
      <w:pPr>
        <w:tabs>
          <w:tab w:val="num" w:pos="0"/>
        </w:tabs>
        <w:ind w:left="4134" w:hanging="1440"/>
      </w:pPr>
    </w:lvl>
    <w:lvl w:ilvl="7">
      <w:start w:val="1"/>
      <w:numFmt w:val="decimal"/>
      <w:lvlText w:val="%1.%2.%3.%4.%5.%6.%7.%8."/>
      <w:lvlJc w:val="left"/>
      <w:pPr>
        <w:tabs>
          <w:tab w:val="num" w:pos="0"/>
        </w:tabs>
        <w:ind w:left="4583" w:hanging="1440"/>
      </w:pPr>
    </w:lvl>
    <w:lvl w:ilvl="8">
      <w:start w:val="1"/>
      <w:numFmt w:val="decimal"/>
      <w:lvlText w:val="%1.%2.%3.%4.%5.%6.%7.%8.%9."/>
      <w:lvlJc w:val="left"/>
      <w:pPr>
        <w:tabs>
          <w:tab w:val="num" w:pos="0"/>
        </w:tabs>
        <w:ind w:left="5392" w:hanging="1800"/>
      </w:pPr>
    </w:lvl>
  </w:abstractNum>
  <w:abstractNum w:abstractNumId="24" w15:restartNumberingAfterBreak="0">
    <w:nsid w:val="1B802525"/>
    <w:multiLevelType w:val="multilevel"/>
    <w:tmpl w:val="041B001F"/>
    <w:lvl w:ilvl="0">
      <w:start w:val="2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1B816AF4"/>
    <w:multiLevelType w:val="multilevel"/>
    <w:tmpl w:val="C68695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15:restartNumberingAfterBreak="0">
    <w:nsid w:val="1D145227"/>
    <w:multiLevelType w:val="multilevel"/>
    <w:tmpl w:val="C0A4DE0A"/>
    <w:lvl w:ilvl="0">
      <w:start w:val="1"/>
      <w:numFmt w:val="decimal"/>
      <w:lvlText w:val="10.%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7" w15:restartNumberingAfterBreak="0">
    <w:nsid w:val="1E9449A3"/>
    <w:multiLevelType w:val="multilevel"/>
    <w:tmpl w:val="041B001F"/>
    <w:lvl w:ilvl="0">
      <w:start w:val="2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2269598D"/>
    <w:multiLevelType w:val="multilevel"/>
    <w:tmpl w:val="041B001F"/>
    <w:lvl w:ilvl="0">
      <w:start w:val="1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23ED6876"/>
    <w:multiLevelType w:val="multilevel"/>
    <w:tmpl w:val="9E1076B0"/>
    <w:lvl w:ilvl="0">
      <w:start w:val="1"/>
      <w:numFmt w:val="decimal"/>
      <w:lvlText w:val="14.%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0" w15:restartNumberingAfterBreak="0">
    <w:nsid w:val="254B6669"/>
    <w:multiLevelType w:val="multilevel"/>
    <w:tmpl w:val="114AA42A"/>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8435F8D"/>
    <w:multiLevelType w:val="multilevel"/>
    <w:tmpl w:val="DD9C506C"/>
    <w:lvl w:ilvl="0">
      <w:start w:val="1"/>
      <w:numFmt w:val="decimal"/>
      <w:lvlText w:val="13.%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2" w15:restartNumberingAfterBreak="0">
    <w:nsid w:val="2BB4431F"/>
    <w:multiLevelType w:val="multilevel"/>
    <w:tmpl w:val="041B001F"/>
    <w:numStyleLink w:val="tl172"/>
  </w:abstractNum>
  <w:abstractNum w:abstractNumId="33" w15:restartNumberingAfterBreak="0">
    <w:nsid w:val="2C3056AC"/>
    <w:multiLevelType w:val="multilevel"/>
    <w:tmpl w:val="80244FBC"/>
    <w:lvl w:ilvl="0">
      <w:start w:val="1"/>
      <w:numFmt w:val="decimal"/>
      <w:pStyle w:val="tl37"/>
      <w:lvlText w:val="%1."/>
      <w:lvlJc w:val="left"/>
      <w:pPr>
        <w:tabs>
          <w:tab w:val="num" w:pos="360"/>
        </w:tabs>
        <w:ind w:left="0" w:firstLine="0"/>
      </w:pPr>
      <w:rPr>
        <w:rFonts w:ascii="Times New Roman" w:hAnsi="Times New Roman" w:cs="Times New Roman"/>
        <w:b/>
        <w:sz w:val="24"/>
        <w:szCs w:val="24"/>
      </w:rPr>
    </w:lvl>
    <w:lvl w:ilvl="1">
      <w:start w:val="1"/>
      <w:numFmt w:val="decimal"/>
      <w:lvlText w:val="%1.%2."/>
      <w:lvlJc w:val="left"/>
      <w:pPr>
        <w:tabs>
          <w:tab w:val="num" w:pos="928"/>
        </w:tabs>
        <w:ind w:left="0" w:firstLine="0"/>
      </w:pPr>
      <w:rPr>
        <w:rFonts w:cs="Times New Roman"/>
        <w:b w:val="0"/>
        <w:i w:val="0"/>
        <w:color w:val="auto"/>
      </w:rPr>
    </w:lvl>
    <w:lvl w:ilvl="2">
      <w:start w:val="1"/>
      <w:numFmt w:val="decimal"/>
      <w:lvlText w:val="%1.%2.%3."/>
      <w:lvlJc w:val="left"/>
      <w:pPr>
        <w:tabs>
          <w:tab w:val="num" w:pos="0"/>
        </w:tabs>
        <w:ind w:left="1145"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2CBE42F3"/>
    <w:multiLevelType w:val="multilevel"/>
    <w:tmpl w:val="5CB85BFA"/>
    <w:lvl w:ilvl="0">
      <w:start w:val="1"/>
      <w:numFmt w:val="decimal"/>
      <w:lvlText w:val="12.%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35" w15:restartNumberingAfterBreak="0">
    <w:nsid w:val="2DE73D89"/>
    <w:multiLevelType w:val="multilevel"/>
    <w:tmpl w:val="CB08A8F6"/>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2E3739A5"/>
    <w:multiLevelType w:val="multilevel"/>
    <w:tmpl w:val="6834FF7C"/>
    <w:lvl w:ilvl="0">
      <w:start w:val="5"/>
      <w:numFmt w:val="decimal"/>
      <w:lvlText w:val="%1."/>
      <w:lvlJc w:val="left"/>
      <w:pPr>
        <w:tabs>
          <w:tab w:val="num" w:pos="0"/>
        </w:tabs>
        <w:ind w:left="360" w:hanging="360"/>
      </w:pPr>
    </w:lvl>
    <w:lvl w:ilvl="1">
      <w:start w:val="1"/>
      <w:numFmt w:val="decimal"/>
      <w:lvlText w:val="6.%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2E6061D5"/>
    <w:multiLevelType w:val="multilevel"/>
    <w:tmpl w:val="007E2148"/>
    <w:lvl w:ilvl="0">
      <w:start w:val="3"/>
      <w:numFmt w:val="decimal"/>
      <w:lvlText w:val="%1."/>
      <w:lvlJc w:val="left"/>
      <w:pPr>
        <w:tabs>
          <w:tab w:val="num" w:pos="0"/>
        </w:tabs>
        <w:ind w:left="360" w:hanging="360"/>
      </w:pPr>
      <w:rPr>
        <w:i w:val="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2F021F86"/>
    <w:multiLevelType w:val="multilevel"/>
    <w:tmpl w:val="1054E64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20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13A45FD"/>
    <w:multiLevelType w:val="multilevel"/>
    <w:tmpl w:val="041B001F"/>
    <w:lvl w:ilvl="0">
      <w:start w:val="1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323B2F6C"/>
    <w:multiLevelType w:val="multilevel"/>
    <w:tmpl w:val="041B001F"/>
    <w:lvl w:ilvl="0">
      <w:start w:val="10"/>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32C866A4"/>
    <w:multiLevelType w:val="multilevel"/>
    <w:tmpl w:val="041B001F"/>
    <w:lvl w:ilvl="0">
      <w:start w:val="2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34B95688"/>
    <w:multiLevelType w:val="multilevel"/>
    <w:tmpl w:val="DAF8039C"/>
    <w:lvl w:ilvl="0">
      <w:start w:val="1"/>
      <w:numFmt w:val="decimal"/>
      <w:lvlText w:val="7.%1. "/>
      <w:lvlJc w:val="left"/>
      <w:pPr>
        <w:tabs>
          <w:tab w:val="num" w:pos="0"/>
        </w:tabs>
        <w:ind w:left="1637" w:hanging="360"/>
      </w:pPr>
      <w:rPr>
        <w:rFonts w:ascii="Times New Roman" w:hAnsi="Times New Roman"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4DB73FD"/>
    <w:multiLevelType w:val="multilevel"/>
    <w:tmpl w:val="EEA00BB4"/>
    <w:lvl w:ilvl="0">
      <w:start w:val="1"/>
      <w:numFmt w:val="decimal"/>
      <w:lvlText w:val="%1. "/>
      <w:lvlJc w:val="left"/>
      <w:pPr>
        <w:tabs>
          <w:tab w:val="num" w:pos="0"/>
        </w:tabs>
        <w:ind w:left="40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350B1A92"/>
    <w:multiLevelType w:val="multilevel"/>
    <w:tmpl w:val="0C0C8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5B8158F"/>
    <w:multiLevelType w:val="multilevel"/>
    <w:tmpl w:val="041B001F"/>
    <w:lvl w:ilvl="0">
      <w:start w:val="1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36546469"/>
    <w:multiLevelType w:val="multilevel"/>
    <w:tmpl w:val="CE426D26"/>
    <w:lvl w:ilvl="0">
      <w:start w:val="1"/>
      <w:numFmt w:val="decimal"/>
      <w:lvlText w:val="%1."/>
      <w:lvlJc w:val="left"/>
      <w:pPr>
        <w:tabs>
          <w:tab w:val="num" w:pos="360"/>
        </w:tabs>
        <w:ind w:left="360" w:hanging="360"/>
      </w:pPr>
      <w:rPr>
        <w:rFonts w:ascii="Times New Roman" w:hAnsi="Times New Roman" w:cs="Times New Roman"/>
        <w:b/>
        <w:i w:val="0"/>
      </w:rPr>
    </w:lvl>
    <w:lvl w:ilvl="1">
      <w:start w:val="1"/>
      <w:numFmt w:val="decimal"/>
      <w:lvlText w:val="%1.%2."/>
      <w:lvlJc w:val="left"/>
      <w:pPr>
        <w:tabs>
          <w:tab w:val="num" w:pos="792"/>
        </w:tabs>
        <w:ind w:left="792" w:hanging="432"/>
      </w:pPr>
      <w:rPr>
        <w:rFonts w:ascii="Times New Roman" w:hAnsi="Times New Roman" w:cs="Times New Roman"/>
        <w:b/>
        <w:i w:val="0"/>
        <w:color w:val="auto"/>
      </w:rPr>
    </w:lvl>
    <w:lvl w:ilvl="2">
      <w:start w:val="1"/>
      <w:numFmt w:val="none"/>
      <w:suff w:val="nothing"/>
      <w:lvlText w:val="3.1.1"/>
      <w:lvlJc w:val="left"/>
      <w:pPr>
        <w:tabs>
          <w:tab w:val="num" w:pos="0"/>
        </w:tabs>
        <w:ind w:left="1224" w:hanging="504"/>
      </w:pPr>
      <w:rPr>
        <w:rFonts w:ascii="Times New Roman" w:hAnsi="Times New Roman" w:cs="Times New Roman"/>
        <w:b w:val="0"/>
        <w:i w:val="0"/>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7" w15:restartNumberingAfterBreak="0">
    <w:nsid w:val="36911546"/>
    <w:multiLevelType w:val="multilevel"/>
    <w:tmpl w:val="BAB2F37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sz w:val="24"/>
        <w:szCs w:val="24"/>
      </w:rPr>
    </w:lvl>
    <w:lvl w:ilvl="2">
      <w:start w:val="1"/>
      <w:numFmt w:val="decimal"/>
      <w:lvlText w:val="%1.%2.%3."/>
      <w:lvlJc w:val="left"/>
      <w:pPr>
        <w:tabs>
          <w:tab w:val="num" w:pos="0"/>
        </w:tabs>
        <w:ind w:left="929" w:hanging="504"/>
      </w:pPr>
    </w:lvl>
    <w:lvl w:ilvl="3">
      <w:start w:val="1"/>
      <w:numFmt w:val="decimal"/>
      <w:lvlText w:val="%1.%2.%3.%4."/>
      <w:lvlJc w:val="left"/>
      <w:pPr>
        <w:tabs>
          <w:tab w:val="num" w:pos="0"/>
        </w:tabs>
        <w:ind w:left="1728"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36DB2622"/>
    <w:multiLevelType w:val="multilevel"/>
    <w:tmpl w:val="510EE1BC"/>
    <w:lvl w:ilvl="0">
      <w:start w:val="1"/>
      <w:numFmt w:val="bullet"/>
      <w:lvlText w:val=""/>
      <w:lvlJc w:val="left"/>
      <w:pPr>
        <w:tabs>
          <w:tab w:val="num" w:pos="1200"/>
        </w:tabs>
        <w:ind w:left="1200" w:hanging="360"/>
      </w:pPr>
      <w:rPr>
        <w:rFonts w:ascii="Symbol" w:hAnsi="Symbol" w:cs="Symbol" w:hint="default"/>
      </w:rPr>
    </w:lvl>
    <w:lvl w:ilvl="1">
      <w:start w:val="851"/>
      <w:numFmt w:val="bullet"/>
      <w:lvlText w:val="-"/>
      <w:lvlJc w:val="left"/>
      <w:pPr>
        <w:tabs>
          <w:tab w:val="num" w:pos="1920"/>
        </w:tabs>
        <w:ind w:left="1920" w:hanging="360"/>
      </w:pPr>
      <w:rPr>
        <w:rFonts w:ascii="Times New Roman" w:hAnsi="Times New Roman" w:cs="Times New Roman" w:hint="default"/>
      </w:rPr>
    </w:lvl>
    <w:lvl w:ilvl="2">
      <w:start w:val="1"/>
      <w:numFmt w:val="decimal"/>
      <w:lvlText w:val="%3."/>
      <w:lvlJc w:val="left"/>
      <w:pPr>
        <w:tabs>
          <w:tab w:val="num" w:pos="786"/>
        </w:tabs>
        <w:ind w:left="786" w:hanging="360"/>
      </w:pPr>
      <w:rPr>
        <w:rFonts w:cs="Times New Roman"/>
        <w:strike w:val="0"/>
        <w:dstrike w:val="0"/>
      </w:rPr>
    </w:lvl>
    <w:lvl w:ilvl="3">
      <w:start w:val="1"/>
      <w:numFmt w:val="lowerLetter"/>
      <w:lvlText w:val="%4)"/>
      <w:lvlJc w:val="left"/>
      <w:pPr>
        <w:tabs>
          <w:tab w:val="num" w:pos="3360"/>
        </w:tabs>
        <w:ind w:left="3360" w:hanging="360"/>
      </w:pPr>
      <w:rPr>
        <w:rFonts w:cs="Times New Roman"/>
      </w:rPr>
    </w:lvl>
    <w:lvl w:ilvl="4">
      <w:start w:val="3"/>
      <w:numFmt w:val="bullet"/>
      <w:lvlText w:val=""/>
      <w:lvlJc w:val="left"/>
      <w:pPr>
        <w:tabs>
          <w:tab w:val="num" w:pos="4080"/>
        </w:tabs>
        <w:ind w:left="4080" w:hanging="360"/>
      </w:pPr>
      <w:rPr>
        <w:rFonts w:ascii="Symbol" w:hAnsi="Symbol" w:cs="Symbol"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37F210AE"/>
    <w:multiLevelType w:val="multilevel"/>
    <w:tmpl w:val="0686BF12"/>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50" w15:restartNumberingAfterBreak="0">
    <w:nsid w:val="398C6F90"/>
    <w:multiLevelType w:val="multilevel"/>
    <w:tmpl w:val="7994970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1" w15:restartNumberingAfterBreak="0">
    <w:nsid w:val="39967F69"/>
    <w:multiLevelType w:val="hybridMultilevel"/>
    <w:tmpl w:val="3F6218B4"/>
    <w:lvl w:ilvl="0" w:tplc="BAA255DA">
      <w:start w:val="1"/>
      <w:numFmt w:val="bullet"/>
      <w:lvlText w:val=""/>
      <w:lvlJc w:val="left"/>
      <w:pPr>
        <w:tabs>
          <w:tab w:val="num" w:pos="1200"/>
        </w:tabs>
        <w:ind w:left="1200" w:hanging="360"/>
      </w:pPr>
      <w:rPr>
        <w:rFonts w:ascii="Symbol" w:hAnsi="Symbol" w:hint="default"/>
      </w:rPr>
    </w:lvl>
    <w:lvl w:ilvl="1" w:tplc="04050003">
      <w:start w:val="851"/>
      <w:numFmt w:val="bullet"/>
      <w:lvlText w:val="-"/>
      <w:lvlJc w:val="left"/>
      <w:pPr>
        <w:tabs>
          <w:tab w:val="num" w:pos="1920"/>
        </w:tabs>
        <w:ind w:left="1920" w:hanging="360"/>
      </w:pPr>
      <w:rPr>
        <w:rFonts w:ascii="Times New Roman" w:eastAsia="Times New Roman" w:hAnsi="Times New Roman" w:hint="default"/>
      </w:rPr>
    </w:lvl>
    <w:lvl w:ilvl="2" w:tplc="E26E3B3E">
      <w:start w:val="1"/>
      <w:numFmt w:val="decimal"/>
      <w:lvlText w:val="%3."/>
      <w:lvlJc w:val="left"/>
      <w:pPr>
        <w:tabs>
          <w:tab w:val="num" w:pos="786"/>
        </w:tabs>
        <w:ind w:left="786" w:hanging="360"/>
      </w:pPr>
      <w:rPr>
        <w:rFonts w:cs="Times New Roman"/>
        <w:strike w:val="0"/>
      </w:rPr>
    </w:lvl>
    <w:lvl w:ilvl="3" w:tplc="04050001">
      <w:start w:val="1"/>
      <w:numFmt w:val="lowerLetter"/>
      <w:lvlText w:val="%4)"/>
      <w:lvlJc w:val="left"/>
      <w:pPr>
        <w:tabs>
          <w:tab w:val="num" w:pos="3360"/>
        </w:tabs>
        <w:ind w:left="3360" w:hanging="360"/>
      </w:pPr>
      <w:rPr>
        <w:rFonts w:cs="Times New Roman"/>
      </w:rPr>
    </w:lvl>
    <w:lvl w:ilvl="4" w:tplc="04050003">
      <w:start w:val="3"/>
      <w:numFmt w:val="bullet"/>
      <w:lvlText w:val=""/>
      <w:lvlJc w:val="left"/>
      <w:pPr>
        <w:tabs>
          <w:tab w:val="num" w:pos="4080"/>
        </w:tabs>
        <w:ind w:left="4080" w:hanging="360"/>
      </w:pPr>
      <w:rPr>
        <w:rFonts w:ascii="Symbol" w:eastAsia="Times New Roman" w:hAnsi="Symbol" w:hint="default"/>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2" w15:restartNumberingAfterBreak="0">
    <w:nsid w:val="3AB97E5F"/>
    <w:multiLevelType w:val="multilevel"/>
    <w:tmpl w:val="896A532E"/>
    <w:lvl w:ilvl="0">
      <w:start w:val="30"/>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3BD17836"/>
    <w:multiLevelType w:val="multilevel"/>
    <w:tmpl w:val="E8E64184"/>
    <w:lvl w:ilvl="0">
      <w:start w:val="1"/>
      <w:numFmt w:val="bullet"/>
      <w:pStyle w:val="zakl2"/>
      <w:lvlText w:val=""/>
      <w:lvlJc w:val="left"/>
      <w:pPr>
        <w:tabs>
          <w:tab w:val="num" w:pos="1440"/>
        </w:tabs>
        <w:ind w:left="1440" w:hanging="360"/>
      </w:pPr>
      <w:rPr>
        <w:rFonts w:ascii="Symbol" w:hAnsi="Symbol" w:cs="Symbol" w:hint="default"/>
      </w:rPr>
    </w:lvl>
    <w:lvl w:ilvl="1">
      <w:start w:val="1"/>
      <w:numFmt w:val="decimal"/>
      <w:lvlText w:val="%2."/>
      <w:lvlJc w:val="left"/>
      <w:pPr>
        <w:tabs>
          <w:tab w:val="num" w:pos="2160"/>
        </w:tabs>
        <w:ind w:left="2160" w:hanging="360"/>
      </w:pPr>
      <w:rPr>
        <w:rFonts w:cs="Times New Roman"/>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4" w15:restartNumberingAfterBreak="0">
    <w:nsid w:val="3CEA2983"/>
    <w:multiLevelType w:val="multilevel"/>
    <w:tmpl w:val="8052581C"/>
    <w:lvl w:ilvl="0">
      <w:start w:val="1"/>
      <w:numFmt w:val="decimal"/>
      <w:lvlText w:val="15.%1."/>
      <w:lvlJc w:val="left"/>
      <w:pPr>
        <w:ind w:left="720" w:hanging="360"/>
      </w:pPr>
      <w:rPr>
        <w:rFonts w:hint="default"/>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55" w15:restartNumberingAfterBreak="0">
    <w:nsid w:val="3E3F482D"/>
    <w:multiLevelType w:val="multilevel"/>
    <w:tmpl w:val="74BCBE60"/>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2490" w:hanging="360"/>
      </w:pPr>
      <w:rPr>
        <w:rFonts w:ascii="Times New Roman" w:eastAsia="Calibri" w:hAnsi="Times New Roman" w:cs="Times New Roman"/>
      </w:rPr>
    </w:lvl>
    <w:lvl w:ilvl="2">
      <w:start w:val="1"/>
      <w:numFmt w:val="decimal"/>
      <w:lvlText w:val="%1.%2.%3."/>
      <w:lvlJc w:val="left"/>
      <w:pPr>
        <w:tabs>
          <w:tab w:val="num" w:pos="0"/>
        </w:tabs>
        <w:ind w:left="4620" w:hanging="720"/>
      </w:pPr>
    </w:lvl>
    <w:lvl w:ilvl="3">
      <w:start w:val="1"/>
      <w:numFmt w:val="decimal"/>
      <w:lvlText w:val="%1.%2.%3.%4."/>
      <w:lvlJc w:val="left"/>
      <w:pPr>
        <w:tabs>
          <w:tab w:val="num" w:pos="0"/>
        </w:tabs>
        <w:ind w:left="639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290" w:hanging="1080"/>
      </w:pPr>
    </w:lvl>
    <w:lvl w:ilvl="6">
      <w:start w:val="1"/>
      <w:numFmt w:val="decimal"/>
      <w:lvlText w:val="%1.%2.%3.%4.%5.%6.%7."/>
      <w:lvlJc w:val="left"/>
      <w:pPr>
        <w:tabs>
          <w:tab w:val="num" w:pos="0"/>
        </w:tabs>
        <w:ind w:left="12420" w:hanging="1440"/>
      </w:pPr>
    </w:lvl>
    <w:lvl w:ilvl="7">
      <w:start w:val="1"/>
      <w:numFmt w:val="decimal"/>
      <w:lvlText w:val="%1.%2.%3.%4.%5.%6.%7.%8."/>
      <w:lvlJc w:val="left"/>
      <w:pPr>
        <w:tabs>
          <w:tab w:val="num" w:pos="0"/>
        </w:tabs>
        <w:ind w:left="14190" w:hanging="1440"/>
      </w:pPr>
    </w:lvl>
    <w:lvl w:ilvl="8">
      <w:start w:val="1"/>
      <w:numFmt w:val="decimal"/>
      <w:lvlText w:val="%1.%2.%3.%4.%5.%6.%7.%8.%9."/>
      <w:lvlJc w:val="left"/>
      <w:pPr>
        <w:tabs>
          <w:tab w:val="num" w:pos="0"/>
        </w:tabs>
        <w:ind w:left="16320" w:hanging="1800"/>
      </w:pPr>
    </w:lvl>
  </w:abstractNum>
  <w:abstractNum w:abstractNumId="56" w15:restartNumberingAfterBreak="0">
    <w:nsid w:val="410A7148"/>
    <w:multiLevelType w:val="multilevel"/>
    <w:tmpl w:val="34E23B76"/>
    <w:lvl w:ilvl="0">
      <w:start w:val="20"/>
      <w:numFmt w:val="decimal"/>
      <w:lvlText w:val="%1."/>
      <w:lvlJc w:val="left"/>
      <w:pPr>
        <w:tabs>
          <w:tab w:val="num" w:pos="0"/>
        </w:tabs>
        <w:ind w:left="480" w:hanging="480"/>
      </w:pPr>
    </w:lvl>
    <w:lvl w:ilvl="1">
      <w:start w:val="1"/>
      <w:numFmt w:val="decimal"/>
      <w:lvlText w:val="20.%2."/>
      <w:lvlJc w:val="left"/>
      <w:pPr>
        <w:tabs>
          <w:tab w:val="num" w:pos="0"/>
        </w:tabs>
        <w:ind w:left="929" w:hanging="480"/>
      </w:pPr>
      <w:rPr>
        <w:i w:val="0"/>
      </w:rPr>
    </w:lvl>
    <w:lvl w:ilvl="2">
      <w:start w:val="1"/>
      <w:numFmt w:val="decimal"/>
      <w:lvlText w:val="%1.%2.%3."/>
      <w:lvlJc w:val="left"/>
      <w:pPr>
        <w:tabs>
          <w:tab w:val="num" w:pos="0"/>
        </w:tabs>
        <w:ind w:left="1618" w:hanging="720"/>
      </w:pPr>
    </w:lvl>
    <w:lvl w:ilvl="3">
      <w:start w:val="1"/>
      <w:numFmt w:val="decimal"/>
      <w:lvlText w:val="%1.%2.%3.%4."/>
      <w:lvlJc w:val="left"/>
      <w:pPr>
        <w:tabs>
          <w:tab w:val="num" w:pos="0"/>
        </w:tabs>
        <w:ind w:left="2067" w:hanging="720"/>
      </w:pPr>
    </w:lvl>
    <w:lvl w:ilvl="4">
      <w:start w:val="1"/>
      <w:numFmt w:val="decimal"/>
      <w:lvlText w:val="%1.%2.%3.%4.%5."/>
      <w:lvlJc w:val="left"/>
      <w:pPr>
        <w:tabs>
          <w:tab w:val="num" w:pos="0"/>
        </w:tabs>
        <w:ind w:left="2876" w:hanging="1080"/>
      </w:pPr>
    </w:lvl>
    <w:lvl w:ilvl="5">
      <w:start w:val="1"/>
      <w:numFmt w:val="decimal"/>
      <w:lvlText w:val="%1.%2.%3.%4.%5.%6."/>
      <w:lvlJc w:val="left"/>
      <w:pPr>
        <w:tabs>
          <w:tab w:val="num" w:pos="0"/>
        </w:tabs>
        <w:ind w:left="3325" w:hanging="1080"/>
      </w:pPr>
    </w:lvl>
    <w:lvl w:ilvl="6">
      <w:start w:val="1"/>
      <w:numFmt w:val="decimal"/>
      <w:lvlText w:val="%1.%2.%3.%4.%5.%6.%7."/>
      <w:lvlJc w:val="left"/>
      <w:pPr>
        <w:tabs>
          <w:tab w:val="num" w:pos="0"/>
        </w:tabs>
        <w:ind w:left="4134" w:hanging="1440"/>
      </w:pPr>
    </w:lvl>
    <w:lvl w:ilvl="7">
      <w:start w:val="1"/>
      <w:numFmt w:val="decimal"/>
      <w:lvlText w:val="%1.%2.%3.%4.%5.%6.%7.%8."/>
      <w:lvlJc w:val="left"/>
      <w:pPr>
        <w:tabs>
          <w:tab w:val="num" w:pos="0"/>
        </w:tabs>
        <w:ind w:left="4583" w:hanging="1440"/>
      </w:pPr>
    </w:lvl>
    <w:lvl w:ilvl="8">
      <w:start w:val="1"/>
      <w:numFmt w:val="decimal"/>
      <w:lvlText w:val="%1.%2.%3.%4.%5.%6.%7.%8.%9."/>
      <w:lvlJc w:val="left"/>
      <w:pPr>
        <w:tabs>
          <w:tab w:val="num" w:pos="0"/>
        </w:tabs>
        <w:ind w:left="5392" w:hanging="1800"/>
      </w:pPr>
    </w:lvl>
  </w:abstractNum>
  <w:abstractNum w:abstractNumId="57" w15:restartNumberingAfterBreak="0">
    <w:nsid w:val="4147044B"/>
    <w:multiLevelType w:val="multilevel"/>
    <w:tmpl w:val="041B001F"/>
    <w:lvl w:ilvl="0">
      <w:start w:val="2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46AB526D"/>
    <w:multiLevelType w:val="multilevel"/>
    <w:tmpl w:val="EF6A6896"/>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59" w15:restartNumberingAfterBreak="0">
    <w:nsid w:val="46CB138C"/>
    <w:multiLevelType w:val="multilevel"/>
    <w:tmpl w:val="4070645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0" w15:restartNumberingAfterBreak="0">
    <w:nsid w:val="47111F65"/>
    <w:multiLevelType w:val="multilevel"/>
    <w:tmpl w:val="215886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7D1570E"/>
    <w:multiLevelType w:val="multilevel"/>
    <w:tmpl w:val="D9820D78"/>
    <w:lvl w:ilvl="0">
      <w:start w:val="1"/>
      <w:numFmt w:val="lowerLetter"/>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rPr>
        <w:b w:val="0"/>
        <w:i w:val="0"/>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9A57334"/>
    <w:multiLevelType w:val="multilevel"/>
    <w:tmpl w:val="DA42C128"/>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3" w15:restartNumberingAfterBreak="0">
    <w:nsid w:val="4AB827D2"/>
    <w:multiLevelType w:val="multilevel"/>
    <w:tmpl w:val="CC6E0F14"/>
    <w:lvl w:ilvl="0">
      <w:start w:val="9"/>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4" w15:restartNumberingAfterBreak="0">
    <w:nsid w:val="4B6518CF"/>
    <w:multiLevelType w:val="multilevel"/>
    <w:tmpl w:val="07C459B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decimal"/>
      <w:lvlText w:val="%3."/>
      <w:lvlJc w:val="left"/>
      <w:pPr>
        <w:tabs>
          <w:tab w:val="num" w:pos="0"/>
        </w:tabs>
        <w:ind w:left="2586" w:hanging="180"/>
      </w:pPr>
      <w:rPr>
        <w:b w:val="0"/>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5" w15:restartNumberingAfterBreak="0">
    <w:nsid w:val="4BB52522"/>
    <w:multiLevelType w:val="multilevel"/>
    <w:tmpl w:val="7164890E"/>
    <w:lvl w:ilvl="0">
      <w:start w:val="1"/>
      <w:numFmt w:val="decimal"/>
      <w:lvlText w:val="%1."/>
      <w:lvlJc w:val="left"/>
      <w:pPr>
        <w:tabs>
          <w:tab w:val="num" w:pos="0"/>
        </w:tabs>
        <w:ind w:left="928" w:hanging="360"/>
      </w:pPr>
      <w:rPr>
        <w:rFonts w:ascii="Times New Roman" w:hAnsi="Times New Roman" w:cs="Times New Roman"/>
        <w:b w:val="0"/>
        <w:strike w:val="0"/>
        <w:dstrike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66" w15:restartNumberingAfterBreak="0">
    <w:nsid w:val="4C7E3029"/>
    <w:multiLevelType w:val="multilevel"/>
    <w:tmpl w:val="B61E4BFC"/>
    <w:lvl w:ilvl="0">
      <w:start w:val="1"/>
      <w:numFmt w:val="decimal"/>
      <w:lvlText w:val="%1."/>
      <w:lvlJc w:val="left"/>
      <w:pPr>
        <w:tabs>
          <w:tab w:val="num" w:pos="0"/>
        </w:tabs>
        <w:ind w:left="360" w:hanging="360"/>
      </w:pPr>
      <w:rPr>
        <w:b w:val="0"/>
        <w:strike w:val="0"/>
        <w:dstrike w:val="0"/>
      </w:rPr>
    </w:lvl>
    <w:lvl w:ilvl="1">
      <w:start w:val="1"/>
      <w:numFmt w:val="decimal"/>
      <w:lvlText w:val="(2.1.%2)"/>
      <w:lvlJc w:val="left"/>
      <w:pPr>
        <w:tabs>
          <w:tab w:val="num" w:pos="0"/>
        </w:tabs>
        <w:ind w:left="786" w:hanging="360"/>
      </w:pPr>
      <w:rPr>
        <w:rFonts w:ascii="Times New Roman" w:hAnsi="Times New Roman" w:cs="Times New Roman"/>
        <w:b w:val="0"/>
        <w:i w:val="0"/>
        <w:sz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67" w15:restartNumberingAfterBreak="0">
    <w:nsid w:val="50F34B68"/>
    <w:multiLevelType w:val="multilevel"/>
    <w:tmpl w:val="0E16DC50"/>
    <w:lvl w:ilvl="0">
      <w:start w:val="1"/>
      <w:numFmt w:val="decimal"/>
      <w:lvlText w:val="8.%1. "/>
      <w:lvlJc w:val="left"/>
      <w:pPr>
        <w:tabs>
          <w:tab w:val="num" w:pos="0"/>
        </w:tabs>
        <w:ind w:left="720" w:hanging="360"/>
      </w:pPr>
      <w:rPr>
        <w:rFonts w:ascii="Times New Roman" w:hAnsi="Times New Roman" w:cs="Times New Roman"/>
        <w:b w:val="0"/>
        <w:i w:val="0"/>
        <w:color w:val="auto"/>
        <w:sz w:val="24"/>
        <w:szCs w:val="24"/>
        <w:u w:val="none"/>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8" w15:restartNumberingAfterBreak="0">
    <w:nsid w:val="511720A1"/>
    <w:multiLevelType w:val="multilevel"/>
    <w:tmpl w:val="0C7C49DA"/>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69" w15:restartNumberingAfterBreak="0">
    <w:nsid w:val="51ED2E08"/>
    <w:multiLevelType w:val="multilevel"/>
    <w:tmpl w:val="6E6EE362"/>
    <w:lvl w:ilvl="0">
      <w:start w:val="2"/>
      <w:numFmt w:val="upperLetter"/>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2F4110E"/>
    <w:multiLevelType w:val="multilevel"/>
    <w:tmpl w:val="041B001F"/>
    <w:styleLink w:val="tl17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37911C2"/>
    <w:multiLevelType w:val="hybridMultilevel"/>
    <w:tmpl w:val="EACA0754"/>
    <w:lvl w:ilvl="0" w:tplc="7FDA7132">
      <w:start w:val="1"/>
      <w:numFmt w:val="lowerLetter"/>
      <w:lvlText w:val="(%1)"/>
      <w:lvlJc w:val="left"/>
      <w:pPr>
        <w:ind w:left="720" w:hanging="360"/>
      </w:pPr>
      <w:rPr>
        <w:rFonts w:hint="default"/>
      </w:rPr>
    </w:lvl>
    <w:lvl w:ilvl="1" w:tplc="AB2E90C0">
      <w:start w:val="1"/>
      <w:numFmt w:val="bullet"/>
      <w:lvlText w:val="-"/>
      <w:lvlJc w:val="left"/>
      <w:pPr>
        <w:ind w:left="1353" w:hanging="360"/>
      </w:pPr>
      <w:rPr>
        <w:rFonts w:ascii="Calibri" w:hAnsi="Calibri" w:hint="default"/>
        <w:sz w:val="24"/>
      </w:rPr>
    </w:lvl>
    <w:lvl w:ilvl="2" w:tplc="041B001B" w:tentative="1">
      <w:start w:val="1"/>
      <w:numFmt w:val="lowerRoman"/>
      <w:lvlText w:val="%3."/>
      <w:lvlJc w:val="right"/>
      <w:pPr>
        <w:ind w:left="2160" w:hanging="180"/>
      </w:pPr>
    </w:lvl>
    <w:lvl w:ilvl="3" w:tplc="7040D76C">
      <w:start w:val="1"/>
      <w:numFmt w:val="decimal"/>
      <w:lvlText w:val="%4."/>
      <w:lvlJc w:val="left"/>
      <w:pPr>
        <w:ind w:left="360" w:hanging="360"/>
      </w:pPr>
      <w:rPr>
        <w:rFonts w:ascii="Times New Roman" w:hAnsi="Times New Roman" w:cs="Times New Roman" w:hint="default"/>
        <w:b/>
        <w:sz w:val="22"/>
        <w:szCs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40E74FF"/>
    <w:multiLevelType w:val="multilevel"/>
    <w:tmpl w:val="6F0A4D50"/>
    <w:lvl w:ilvl="0">
      <w:start w:val="1"/>
      <w:numFmt w:val="lowerLetter"/>
      <w:lvlText w:val="%1)"/>
      <w:lvlJc w:val="left"/>
      <w:pPr>
        <w:tabs>
          <w:tab w:val="num" w:pos="0"/>
        </w:tabs>
        <w:ind w:left="720" w:hanging="360"/>
      </w:pPr>
      <w:rPr>
        <w:rFonts w:ascii="Times New Roman" w:eastAsia="Times New Roman" w:hAnsi="Times New Roman" w:cs="Times New Roman"/>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5"/>
      <w:numFmt w:val="upperRoman"/>
      <w:lvlText w:val="%4."/>
      <w:lvlJc w:val="left"/>
      <w:pPr>
        <w:tabs>
          <w:tab w:val="num" w:pos="0"/>
        </w:tabs>
        <w:ind w:left="2880" w:hanging="360"/>
      </w:pPr>
      <w:rPr>
        <w:b w:val="0"/>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55CD5BC5"/>
    <w:multiLevelType w:val="multilevel"/>
    <w:tmpl w:val="BD74A476"/>
    <w:lvl w:ilvl="0">
      <w:start w:val="1"/>
      <w:numFmt w:val="decimal"/>
      <w:lvlText w:val="%1."/>
      <w:lvlJc w:val="left"/>
      <w:pPr>
        <w:tabs>
          <w:tab w:val="num" w:pos="0"/>
        </w:tabs>
        <w:ind w:left="720" w:hanging="360"/>
      </w:pPr>
    </w:lvl>
    <w:lvl w:ilvl="1">
      <w:start w:val="2"/>
      <w:numFmt w:val="decimal"/>
      <w:lvlText w:val="%1.%2."/>
      <w:lvlJc w:val="left"/>
      <w:pPr>
        <w:tabs>
          <w:tab w:val="num" w:pos="0"/>
        </w:tabs>
        <w:ind w:left="900" w:hanging="54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4" w15:restartNumberingAfterBreak="0">
    <w:nsid w:val="58A15E4C"/>
    <w:multiLevelType w:val="multilevel"/>
    <w:tmpl w:val="A85A35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5" w15:restartNumberingAfterBreak="0">
    <w:nsid w:val="58E337FA"/>
    <w:multiLevelType w:val="multilevel"/>
    <w:tmpl w:val="041B001F"/>
    <w:lvl w:ilvl="0">
      <w:start w:val="2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6" w15:restartNumberingAfterBreak="0">
    <w:nsid w:val="58F74791"/>
    <w:multiLevelType w:val="multilevel"/>
    <w:tmpl w:val="9BCA0DA0"/>
    <w:lvl w:ilvl="0">
      <w:start w:val="1"/>
      <w:numFmt w:val="decimal"/>
      <w:lvlText w:val="%1."/>
      <w:lvlJc w:val="left"/>
      <w:pPr>
        <w:tabs>
          <w:tab w:val="num" w:pos="0"/>
        </w:tabs>
        <w:ind w:left="360" w:hanging="360"/>
      </w:pPr>
      <w:rPr>
        <w:b/>
        <w:bCs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7" w15:restartNumberingAfterBreak="0">
    <w:nsid w:val="596E23A5"/>
    <w:multiLevelType w:val="multilevel"/>
    <w:tmpl w:val="38EAC536"/>
    <w:lvl w:ilvl="0">
      <w:start w:val="1"/>
      <w:numFmt w:val="decimal"/>
      <w:lvlText w:val="%1."/>
      <w:lvlJc w:val="left"/>
      <w:pPr>
        <w:tabs>
          <w:tab w:val="num" w:pos="0"/>
        </w:tabs>
        <w:ind w:left="928" w:hanging="360"/>
      </w:pPr>
      <w:rPr>
        <w:rFonts w:ascii="Times New Roman" w:hAnsi="Times New Roman" w:cs="Times New Roman"/>
        <w:b w:val="0"/>
      </w:rPr>
    </w:lvl>
    <w:lvl w:ilvl="1">
      <w:start w:val="1"/>
      <w:numFmt w:val="decimal"/>
      <w:lvlText w:val="%2."/>
      <w:lvlJc w:val="left"/>
      <w:pPr>
        <w:tabs>
          <w:tab w:val="num" w:pos="0"/>
        </w:tabs>
        <w:ind w:left="360" w:hanging="360"/>
      </w:pPr>
      <w:rPr>
        <w:rFonts w:ascii="Times New Roman" w:eastAsia="Times New Roman" w:hAnsi="Times New Roman" w:cs="Times New Roman"/>
        <w:b w:val="0"/>
        <w:i w:val="0"/>
        <w:color w:val="auto"/>
      </w:rPr>
    </w:lvl>
    <w:lvl w:ilvl="2">
      <w:start w:val="5"/>
      <w:numFmt w:val="upperLetter"/>
      <w:lvlText w:val="%3."/>
      <w:lvlJc w:val="left"/>
      <w:pPr>
        <w:tabs>
          <w:tab w:val="num" w:pos="0"/>
        </w:tabs>
        <w:ind w:left="2819" w:hanging="408"/>
      </w:pPr>
      <w:rPr>
        <w:b/>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78" w15:restartNumberingAfterBreak="0">
    <w:nsid w:val="5A467FF6"/>
    <w:multiLevelType w:val="hybridMultilevel"/>
    <w:tmpl w:val="B02C0256"/>
    <w:lvl w:ilvl="0" w:tplc="405C9ACE">
      <w:start w:val="1"/>
      <w:numFmt w:val="decimal"/>
      <w:lvlText w:val="%1."/>
      <w:lvlJc w:val="left"/>
      <w:pPr>
        <w:ind w:left="1146" w:hanging="360"/>
      </w:pPr>
      <w:rPr>
        <w:rFonts w:hint="default"/>
      </w:rPr>
    </w:lvl>
    <w:lvl w:ilvl="1" w:tplc="041B0019">
      <w:start w:val="1"/>
      <w:numFmt w:val="lowerLetter"/>
      <w:lvlText w:val="%2."/>
      <w:lvlJc w:val="left"/>
      <w:pPr>
        <w:ind w:left="1866" w:hanging="360"/>
      </w:pPr>
    </w:lvl>
    <w:lvl w:ilvl="2" w:tplc="E97A88AC">
      <w:start w:val="1"/>
      <w:numFmt w:val="decimal"/>
      <w:lvlText w:val="%3."/>
      <w:lvlJc w:val="left"/>
      <w:pPr>
        <w:ind w:left="2586" w:hanging="180"/>
      </w:pPr>
      <w:rPr>
        <w:b w:val="0"/>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9" w15:restartNumberingAfterBreak="0">
    <w:nsid w:val="5AAD789F"/>
    <w:multiLevelType w:val="multilevel"/>
    <w:tmpl w:val="041B001F"/>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0" w15:restartNumberingAfterBreak="0">
    <w:nsid w:val="5BEE0E5B"/>
    <w:multiLevelType w:val="multilevel"/>
    <w:tmpl w:val="B3962FEA"/>
    <w:lvl w:ilvl="0">
      <w:start w:val="1"/>
      <w:numFmt w:val="lowerLetter"/>
      <w:lvlText w:val="%1)"/>
      <w:lvlJc w:val="left"/>
      <w:pPr>
        <w:tabs>
          <w:tab w:val="num" w:pos="360"/>
        </w:tabs>
        <w:ind w:left="360" w:hanging="360"/>
      </w:pPr>
      <w:rPr>
        <w:b w:val="0"/>
      </w:rPr>
    </w:lvl>
    <w:lvl w:ilvl="1">
      <w:start w:val="1"/>
      <w:numFmt w:val="bullet"/>
      <w:lvlText w:val="o"/>
      <w:lvlJc w:val="left"/>
      <w:pPr>
        <w:tabs>
          <w:tab w:val="num" w:pos="796"/>
        </w:tabs>
        <w:ind w:left="796" w:hanging="360"/>
      </w:pPr>
      <w:rPr>
        <w:rFonts w:ascii="Courier New" w:hAnsi="Courier New" w:cs="Courier New" w:hint="default"/>
      </w:rPr>
    </w:lvl>
    <w:lvl w:ilvl="2">
      <w:start w:val="1"/>
      <w:numFmt w:val="bullet"/>
      <w:lvlText w:val=""/>
      <w:lvlJc w:val="left"/>
      <w:pPr>
        <w:tabs>
          <w:tab w:val="num" w:pos="1516"/>
        </w:tabs>
        <w:ind w:left="1516" w:hanging="360"/>
      </w:pPr>
      <w:rPr>
        <w:rFonts w:ascii="Wingdings" w:hAnsi="Wingdings" w:cs="Wingdings" w:hint="default"/>
      </w:rPr>
    </w:lvl>
    <w:lvl w:ilvl="3">
      <w:start w:val="1"/>
      <w:numFmt w:val="bullet"/>
      <w:lvlText w:val=""/>
      <w:lvlJc w:val="left"/>
      <w:pPr>
        <w:tabs>
          <w:tab w:val="num" w:pos="2236"/>
        </w:tabs>
        <w:ind w:left="2236" w:hanging="360"/>
      </w:pPr>
      <w:rPr>
        <w:rFonts w:ascii="Symbol" w:hAnsi="Symbol" w:cs="Symbol" w:hint="default"/>
      </w:rPr>
    </w:lvl>
    <w:lvl w:ilvl="4">
      <w:start w:val="1"/>
      <w:numFmt w:val="bullet"/>
      <w:lvlText w:val="o"/>
      <w:lvlJc w:val="left"/>
      <w:pPr>
        <w:tabs>
          <w:tab w:val="num" w:pos="2956"/>
        </w:tabs>
        <w:ind w:left="2956" w:hanging="360"/>
      </w:pPr>
      <w:rPr>
        <w:rFonts w:ascii="Courier New" w:hAnsi="Courier New" w:cs="Courier New" w:hint="default"/>
      </w:rPr>
    </w:lvl>
    <w:lvl w:ilvl="5">
      <w:start w:val="1"/>
      <w:numFmt w:val="bullet"/>
      <w:lvlText w:val=""/>
      <w:lvlJc w:val="left"/>
      <w:pPr>
        <w:tabs>
          <w:tab w:val="num" w:pos="3676"/>
        </w:tabs>
        <w:ind w:left="3676" w:hanging="360"/>
      </w:pPr>
      <w:rPr>
        <w:rFonts w:ascii="Wingdings" w:hAnsi="Wingdings" w:cs="Wingdings" w:hint="default"/>
      </w:rPr>
    </w:lvl>
    <w:lvl w:ilvl="6">
      <w:start w:val="1"/>
      <w:numFmt w:val="bullet"/>
      <w:lvlText w:val=""/>
      <w:lvlJc w:val="left"/>
      <w:pPr>
        <w:tabs>
          <w:tab w:val="num" w:pos="4396"/>
        </w:tabs>
        <w:ind w:left="4396" w:hanging="360"/>
      </w:pPr>
      <w:rPr>
        <w:rFonts w:ascii="Symbol" w:hAnsi="Symbol" w:cs="Symbol" w:hint="default"/>
      </w:rPr>
    </w:lvl>
    <w:lvl w:ilvl="7">
      <w:start w:val="1"/>
      <w:numFmt w:val="bullet"/>
      <w:lvlText w:val="o"/>
      <w:lvlJc w:val="left"/>
      <w:pPr>
        <w:tabs>
          <w:tab w:val="num" w:pos="5116"/>
        </w:tabs>
        <w:ind w:left="5116" w:hanging="360"/>
      </w:pPr>
      <w:rPr>
        <w:rFonts w:ascii="Courier New" w:hAnsi="Courier New" w:cs="Courier New" w:hint="default"/>
      </w:rPr>
    </w:lvl>
    <w:lvl w:ilvl="8">
      <w:start w:val="1"/>
      <w:numFmt w:val="bullet"/>
      <w:lvlText w:val=""/>
      <w:lvlJc w:val="left"/>
      <w:pPr>
        <w:tabs>
          <w:tab w:val="num" w:pos="5836"/>
        </w:tabs>
        <w:ind w:left="5836" w:hanging="360"/>
      </w:pPr>
      <w:rPr>
        <w:rFonts w:ascii="Wingdings" w:hAnsi="Wingdings" w:cs="Wingdings" w:hint="default"/>
      </w:rPr>
    </w:lvl>
  </w:abstractNum>
  <w:abstractNum w:abstractNumId="81" w15:restartNumberingAfterBreak="0">
    <w:nsid w:val="5D6A699D"/>
    <w:multiLevelType w:val="multilevel"/>
    <w:tmpl w:val="041B001F"/>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2" w15:restartNumberingAfterBreak="0">
    <w:nsid w:val="5DA71B97"/>
    <w:multiLevelType w:val="multilevel"/>
    <w:tmpl w:val="653040CE"/>
    <w:lvl w:ilvl="0">
      <w:start w:val="12"/>
      <w:numFmt w:val="decimal"/>
      <w:lvlText w:val="%1. "/>
      <w:lvlJc w:val="left"/>
      <w:pPr>
        <w:tabs>
          <w:tab w:val="num" w:pos="0"/>
        </w:tabs>
        <w:ind w:left="283" w:hanging="283"/>
      </w:pPr>
      <w:rPr>
        <w:rFonts w:ascii="Times New Roman" w:hAnsi="Times New Roman" w:cs="Times New Roman"/>
        <w:b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5DB410AE"/>
    <w:multiLevelType w:val="multilevel"/>
    <w:tmpl w:val="041B001F"/>
    <w:lvl w:ilvl="0">
      <w:start w:val="20"/>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4" w15:restartNumberingAfterBreak="0">
    <w:nsid w:val="5F22792E"/>
    <w:multiLevelType w:val="hybridMultilevel"/>
    <w:tmpl w:val="97D693E6"/>
    <w:lvl w:ilvl="0" w:tplc="7FDA7132">
      <w:start w:val="1"/>
      <w:numFmt w:val="lowerLetter"/>
      <w:lvlText w:val="(%1)"/>
      <w:lvlJc w:val="left"/>
      <w:pPr>
        <w:ind w:left="720" w:hanging="360"/>
      </w:pPr>
      <w:rPr>
        <w:rFonts w:hint="default"/>
      </w:rPr>
    </w:lvl>
    <w:lvl w:ilvl="1" w:tplc="CDCCABC2">
      <w:start w:val="1"/>
      <w:numFmt w:val="lowerRoman"/>
      <w:lvlText w:val="(%2)"/>
      <w:lvlJc w:val="left"/>
      <w:pPr>
        <w:ind w:left="1353"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7040D76C">
      <w:start w:val="1"/>
      <w:numFmt w:val="decimal"/>
      <w:lvlText w:val="%4."/>
      <w:lvlJc w:val="left"/>
      <w:pPr>
        <w:ind w:left="644" w:hanging="360"/>
      </w:pPr>
      <w:rPr>
        <w:rFonts w:ascii="Times New Roman" w:hAnsi="Times New Roman" w:cs="Times New Roman" w:hint="default"/>
        <w:b/>
        <w:sz w:val="22"/>
        <w:szCs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1AA0A5E"/>
    <w:multiLevelType w:val="multilevel"/>
    <w:tmpl w:val="D110E642"/>
    <w:lvl w:ilvl="0">
      <w:start w:val="1"/>
      <w:numFmt w:val="bullet"/>
      <w:lvlText w:val=""/>
      <w:lvlJc w:val="left"/>
      <w:pPr>
        <w:tabs>
          <w:tab w:val="num" w:pos="0"/>
        </w:tabs>
        <w:ind w:left="1490" w:hanging="360"/>
      </w:pPr>
      <w:rPr>
        <w:rFonts w:ascii="Symbol" w:hAnsi="Symbol" w:cs="Symbol" w:hint="default"/>
      </w:rPr>
    </w:lvl>
    <w:lvl w:ilvl="1">
      <w:start w:val="1"/>
      <w:numFmt w:val="bullet"/>
      <w:lvlText w:val="o"/>
      <w:lvlJc w:val="left"/>
      <w:pPr>
        <w:tabs>
          <w:tab w:val="num" w:pos="0"/>
        </w:tabs>
        <w:ind w:left="2210" w:hanging="360"/>
      </w:pPr>
      <w:rPr>
        <w:rFonts w:ascii="Courier New" w:hAnsi="Courier New" w:cs="Courier New" w:hint="default"/>
      </w:rPr>
    </w:lvl>
    <w:lvl w:ilvl="2">
      <w:start w:val="1"/>
      <w:numFmt w:val="bullet"/>
      <w:lvlText w:val=""/>
      <w:lvlJc w:val="left"/>
      <w:pPr>
        <w:tabs>
          <w:tab w:val="num" w:pos="0"/>
        </w:tabs>
        <w:ind w:left="2930" w:hanging="360"/>
      </w:pPr>
      <w:rPr>
        <w:rFonts w:ascii="Wingdings" w:hAnsi="Wingdings" w:cs="Wingdings" w:hint="default"/>
      </w:rPr>
    </w:lvl>
    <w:lvl w:ilvl="3">
      <w:start w:val="1"/>
      <w:numFmt w:val="bullet"/>
      <w:lvlText w:val=""/>
      <w:lvlJc w:val="left"/>
      <w:pPr>
        <w:tabs>
          <w:tab w:val="num" w:pos="0"/>
        </w:tabs>
        <w:ind w:left="3650" w:hanging="360"/>
      </w:pPr>
      <w:rPr>
        <w:rFonts w:ascii="Symbol" w:hAnsi="Symbol" w:cs="Symbol" w:hint="default"/>
      </w:rPr>
    </w:lvl>
    <w:lvl w:ilvl="4">
      <w:start w:val="1"/>
      <w:numFmt w:val="bullet"/>
      <w:lvlText w:val="o"/>
      <w:lvlJc w:val="left"/>
      <w:pPr>
        <w:tabs>
          <w:tab w:val="num" w:pos="0"/>
        </w:tabs>
        <w:ind w:left="4370" w:hanging="360"/>
      </w:pPr>
      <w:rPr>
        <w:rFonts w:ascii="Courier New" w:hAnsi="Courier New" w:cs="Courier New" w:hint="default"/>
      </w:rPr>
    </w:lvl>
    <w:lvl w:ilvl="5">
      <w:start w:val="1"/>
      <w:numFmt w:val="bullet"/>
      <w:lvlText w:val=""/>
      <w:lvlJc w:val="left"/>
      <w:pPr>
        <w:tabs>
          <w:tab w:val="num" w:pos="0"/>
        </w:tabs>
        <w:ind w:left="5090" w:hanging="360"/>
      </w:pPr>
      <w:rPr>
        <w:rFonts w:ascii="Wingdings" w:hAnsi="Wingdings" w:cs="Wingdings" w:hint="default"/>
      </w:rPr>
    </w:lvl>
    <w:lvl w:ilvl="6">
      <w:start w:val="1"/>
      <w:numFmt w:val="bullet"/>
      <w:lvlText w:val=""/>
      <w:lvlJc w:val="left"/>
      <w:pPr>
        <w:tabs>
          <w:tab w:val="num" w:pos="0"/>
        </w:tabs>
        <w:ind w:left="5810" w:hanging="360"/>
      </w:pPr>
      <w:rPr>
        <w:rFonts w:ascii="Symbol" w:hAnsi="Symbol" w:cs="Symbol" w:hint="default"/>
      </w:rPr>
    </w:lvl>
    <w:lvl w:ilvl="7">
      <w:start w:val="1"/>
      <w:numFmt w:val="bullet"/>
      <w:lvlText w:val="o"/>
      <w:lvlJc w:val="left"/>
      <w:pPr>
        <w:tabs>
          <w:tab w:val="num" w:pos="0"/>
        </w:tabs>
        <w:ind w:left="6530" w:hanging="360"/>
      </w:pPr>
      <w:rPr>
        <w:rFonts w:ascii="Courier New" w:hAnsi="Courier New" w:cs="Courier New" w:hint="default"/>
      </w:rPr>
    </w:lvl>
    <w:lvl w:ilvl="8">
      <w:start w:val="1"/>
      <w:numFmt w:val="bullet"/>
      <w:lvlText w:val=""/>
      <w:lvlJc w:val="left"/>
      <w:pPr>
        <w:tabs>
          <w:tab w:val="num" w:pos="0"/>
        </w:tabs>
        <w:ind w:left="7250" w:hanging="360"/>
      </w:pPr>
      <w:rPr>
        <w:rFonts w:ascii="Wingdings" w:hAnsi="Wingdings" w:cs="Wingdings" w:hint="default"/>
      </w:rPr>
    </w:lvl>
  </w:abstractNum>
  <w:abstractNum w:abstractNumId="86" w15:restartNumberingAfterBreak="0">
    <w:nsid w:val="63992688"/>
    <w:multiLevelType w:val="multilevel"/>
    <w:tmpl w:val="CA5CD0B0"/>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7" w15:restartNumberingAfterBreak="0">
    <w:nsid w:val="644566FC"/>
    <w:multiLevelType w:val="hybridMultilevel"/>
    <w:tmpl w:val="29088AC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8" w15:restartNumberingAfterBreak="0">
    <w:nsid w:val="64914B99"/>
    <w:multiLevelType w:val="multilevel"/>
    <w:tmpl w:val="041B001F"/>
    <w:lvl w:ilvl="0">
      <w:start w:val="5"/>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9" w15:restartNumberingAfterBreak="0">
    <w:nsid w:val="658748CB"/>
    <w:multiLevelType w:val="multilevel"/>
    <w:tmpl w:val="297CF600"/>
    <w:lvl w:ilvl="0">
      <w:start w:val="1"/>
      <w:numFmt w:val="decimal"/>
      <w:lvlText w:val="3.%1"/>
      <w:lvlJc w:val="left"/>
      <w:pPr>
        <w:ind w:left="720" w:hanging="360"/>
      </w:pPr>
      <w:rPr>
        <w:rFonts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659F4638"/>
    <w:multiLevelType w:val="multilevel"/>
    <w:tmpl w:val="103647EC"/>
    <w:lvl w:ilvl="0">
      <w:start w:val="1"/>
      <w:numFmt w:val="lowerLetter"/>
      <w:lvlText w:val="%1)"/>
      <w:lvlJc w:val="left"/>
      <w:pPr>
        <w:tabs>
          <w:tab w:val="num" w:pos="644"/>
        </w:tabs>
        <w:ind w:left="644" w:hanging="360"/>
      </w:pPr>
      <w:rPr>
        <w:b w:val="0"/>
      </w:rPr>
    </w:lvl>
    <w:lvl w:ilvl="1">
      <w:start w:val="1"/>
      <w:numFmt w:val="lowerLetter"/>
      <w:lvlText w:val="%2."/>
      <w:lvlJc w:val="left"/>
      <w:pPr>
        <w:tabs>
          <w:tab w:val="num" w:pos="644"/>
        </w:tabs>
        <w:ind w:left="644" w:hanging="360"/>
      </w:pPr>
    </w:lvl>
    <w:lvl w:ilvl="2">
      <w:start w:val="1"/>
      <w:numFmt w:val="lowerRoman"/>
      <w:lvlText w:val="%3."/>
      <w:lvlJc w:val="right"/>
      <w:pPr>
        <w:tabs>
          <w:tab w:val="num" w:pos="1364"/>
        </w:tabs>
        <w:ind w:left="1364" w:hanging="180"/>
      </w:pPr>
    </w:lvl>
    <w:lvl w:ilvl="3">
      <w:start w:val="1"/>
      <w:numFmt w:val="decimal"/>
      <w:lvlText w:val="%4."/>
      <w:lvlJc w:val="left"/>
      <w:pPr>
        <w:tabs>
          <w:tab w:val="num" w:pos="2084"/>
        </w:tabs>
        <w:ind w:left="2084" w:hanging="360"/>
      </w:pPr>
    </w:lvl>
    <w:lvl w:ilvl="4">
      <w:start w:val="1"/>
      <w:numFmt w:val="lowerLetter"/>
      <w:lvlText w:val="%5."/>
      <w:lvlJc w:val="left"/>
      <w:pPr>
        <w:tabs>
          <w:tab w:val="num" w:pos="2804"/>
        </w:tabs>
        <w:ind w:left="2804" w:hanging="360"/>
      </w:pPr>
    </w:lvl>
    <w:lvl w:ilvl="5">
      <w:start w:val="1"/>
      <w:numFmt w:val="lowerRoman"/>
      <w:lvlText w:val="%6."/>
      <w:lvlJc w:val="right"/>
      <w:pPr>
        <w:tabs>
          <w:tab w:val="num" w:pos="3524"/>
        </w:tabs>
        <w:ind w:left="3524" w:hanging="180"/>
      </w:pPr>
    </w:lvl>
    <w:lvl w:ilvl="6">
      <w:start w:val="1"/>
      <w:numFmt w:val="decimal"/>
      <w:lvlText w:val="%7."/>
      <w:lvlJc w:val="left"/>
      <w:pPr>
        <w:tabs>
          <w:tab w:val="num" w:pos="4244"/>
        </w:tabs>
        <w:ind w:left="4244" w:hanging="360"/>
      </w:pPr>
    </w:lvl>
    <w:lvl w:ilvl="7">
      <w:start w:val="1"/>
      <w:numFmt w:val="lowerLetter"/>
      <w:lvlText w:val="%8."/>
      <w:lvlJc w:val="left"/>
      <w:pPr>
        <w:tabs>
          <w:tab w:val="num" w:pos="4964"/>
        </w:tabs>
        <w:ind w:left="4964" w:hanging="360"/>
      </w:pPr>
    </w:lvl>
    <w:lvl w:ilvl="8">
      <w:start w:val="1"/>
      <w:numFmt w:val="lowerRoman"/>
      <w:lvlText w:val="%9."/>
      <w:lvlJc w:val="right"/>
      <w:pPr>
        <w:tabs>
          <w:tab w:val="num" w:pos="5684"/>
        </w:tabs>
        <w:ind w:left="5684" w:hanging="180"/>
      </w:pPr>
    </w:lvl>
  </w:abstractNum>
  <w:abstractNum w:abstractNumId="91"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A144952"/>
    <w:multiLevelType w:val="multilevel"/>
    <w:tmpl w:val="46F0B414"/>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644"/>
        </w:tabs>
        <w:ind w:left="644" w:hanging="360"/>
      </w:pPr>
      <w:rPr>
        <w:rFonts w:ascii="Times New Roman" w:hAnsi="Times New Roman" w:cs="Times New Roman"/>
        <w:b w:val="0"/>
        <w:i w:val="0"/>
        <w:color w:val="auto"/>
        <w:sz w:val="24"/>
        <w:szCs w:val="24"/>
      </w:rPr>
    </w:lvl>
    <w:lvl w:ilvl="2">
      <w:start w:val="1"/>
      <w:numFmt w:val="decimal"/>
      <w:lvlText w:val="%1.%2.%3."/>
      <w:lvlJc w:val="left"/>
      <w:pPr>
        <w:tabs>
          <w:tab w:val="num" w:pos="1146"/>
        </w:tabs>
        <w:ind w:left="1146" w:hanging="720"/>
      </w:pPr>
      <w:rPr>
        <w:rFonts w:cs="Times New Roman"/>
        <w:i w:val="0"/>
      </w:rPr>
    </w:lvl>
    <w:lvl w:ilvl="3">
      <w:start w:val="1"/>
      <w:numFmt w:val="decimal"/>
      <w:lvlText w:val="%1.%2.%3.%4."/>
      <w:lvlJc w:val="left"/>
      <w:pPr>
        <w:tabs>
          <w:tab w:val="num" w:pos="3556"/>
        </w:tabs>
        <w:ind w:left="3556" w:hanging="720"/>
      </w:pPr>
      <w:rPr>
        <w:rFonts w:cs="Times New Roman"/>
        <w:b w:val="0"/>
        <w:bCs/>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93" w15:restartNumberingAfterBreak="0">
    <w:nsid w:val="6A300995"/>
    <w:multiLevelType w:val="multilevel"/>
    <w:tmpl w:val="D8AA9FBC"/>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4" w15:restartNumberingAfterBreak="0">
    <w:nsid w:val="6A522096"/>
    <w:multiLevelType w:val="multilevel"/>
    <w:tmpl w:val="041B001F"/>
    <w:lvl w:ilvl="0">
      <w:start w:val="4"/>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5" w15:restartNumberingAfterBreak="0">
    <w:nsid w:val="717C728A"/>
    <w:multiLevelType w:val="multilevel"/>
    <w:tmpl w:val="F3B60D5A"/>
    <w:lvl w:ilvl="0">
      <w:start w:val="15"/>
      <w:numFmt w:val="decimal"/>
      <w:lvlText w:val="%1."/>
      <w:lvlJc w:val="left"/>
      <w:pPr>
        <w:tabs>
          <w:tab w:val="num" w:pos="0"/>
        </w:tabs>
        <w:ind w:left="480" w:hanging="480"/>
      </w:pPr>
      <w:rPr>
        <w:b/>
      </w:rPr>
    </w:lvl>
    <w:lvl w:ilvl="1">
      <w:start w:val="1"/>
      <w:numFmt w:val="decimal"/>
      <w:lvlText w:val="%1.%2."/>
      <w:lvlJc w:val="left"/>
      <w:pPr>
        <w:tabs>
          <w:tab w:val="num" w:pos="0"/>
        </w:tabs>
        <w:ind w:left="1473" w:hanging="480"/>
      </w:pPr>
      <w:rPr>
        <w:i w:val="0"/>
        <w:strike w:val="0"/>
        <w:dstrike w:val="0"/>
      </w:rPr>
    </w:lvl>
    <w:lvl w:ilvl="2">
      <w:start w:val="1"/>
      <w:numFmt w:val="decimal"/>
      <w:lvlText w:val="17.%2.%3."/>
      <w:lvlJc w:val="left"/>
      <w:pPr>
        <w:tabs>
          <w:tab w:val="num" w:pos="0"/>
        </w:tabs>
        <w:ind w:left="2516" w:hanging="720"/>
      </w:pPr>
      <w:rPr>
        <w:i w:val="0"/>
      </w:rPr>
    </w:lvl>
    <w:lvl w:ilvl="3">
      <w:start w:val="1"/>
      <w:numFmt w:val="decimal"/>
      <w:lvlText w:val="%1.%2.%3.%4."/>
      <w:lvlJc w:val="left"/>
      <w:pPr>
        <w:tabs>
          <w:tab w:val="num" w:pos="0"/>
        </w:tabs>
        <w:ind w:left="3414" w:hanging="720"/>
      </w:pPr>
    </w:lvl>
    <w:lvl w:ilvl="4">
      <w:start w:val="1"/>
      <w:numFmt w:val="decimal"/>
      <w:lvlText w:val="%1.%2.%3.%4.%5."/>
      <w:lvlJc w:val="left"/>
      <w:pPr>
        <w:tabs>
          <w:tab w:val="num" w:pos="0"/>
        </w:tabs>
        <w:ind w:left="4672" w:hanging="1080"/>
      </w:pPr>
    </w:lvl>
    <w:lvl w:ilvl="5">
      <w:start w:val="1"/>
      <w:numFmt w:val="decimal"/>
      <w:lvlText w:val="%1.%2.%3.%4.%5.%6."/>
      <w:lvlJc w:val="left"/>
      <w:pPr>
        <w:tabs>
          <w:tab w:val="num" w:pos="0"/>
        </w:tabs>
        <w:ind w:left="5570" w:hanging="1080"/>
      </w:pPr>
    </w:lvl>
    <w:lvl w:ilvl="6">
      <w:start w:val="1"/>
      <w:numFmt w:val="decimal"/>
      <w:lvlText w:val="%1.%2.%3.%4.%5.%6.%7."/>
      <w:lvlJc w:val="left"/>
      <w:pPr>
        <w:tabs>
          <w:tab w:val="num" w:pos="0"/>
        </w:tabs>
        <w:ind w:left="6828" w:hanging="1440"/>
      </w:pPr>
    </w:lvl>
    <w:lvl w:ilvl="7">
      <w:start w:val="1"/>
      <w:numFmt w:val="decimal"/>
      <w:lvlText w:val="%1.%2.%3.%4.%5.%6.%7.%8."/>
      <w:lvlJc w:val="left"/>
      <w:pPr>
        <w:tabs>
          <w:tab w:val="num" w:pos="0"/>
        </w:tabs>
        <w:ind w:left="7726" w:hanging="1440"/>
      </w:pPr>
    </w:lvl>
    <w:lvl w:ilvl="8">
      <w:start w:val="1"/>
      <w:numFmt w:val="decimal"/>
      <w:lvlText w:val="%1.%2.%3.%4.%5.%6.%7.%8.%9."/>
      <w:lvlJc w:val="left"/>
      <w:pPr>
        <w:tabs>
          <w:tab w:val="num" w:pos="0"/>
        </w:tabs>
        <w:ind w:left="8984" w:hanging="1800"/>
      </w:pPr>
    </w:lvl>
  </w:abstractNum>
  <w:abstractNum w:abstractNumId="96" w15:restartNumberingAfterBreak="0">
    <w:nsid w:val="71BE5CB2"/>
    <w:multiLevelType w:val="multilevel"/>
    <w:tmpl w:val="041B001F"/>
    <w:lvl w:ilvl="0">
      <w:start w:val="16"/>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7" w15:restartNumberingAfterBreak="0">
    <w:nsid w:val="723E089F"/>
    <w:multiLevelType w:val="multilevel"/>
    <w:tmpl w:val="F47E2BBA"/>
    <w:lvl w:ilvl="0">
      <w:start w:val="10"/>
      <w:numFmt w:val="decimal"/>
      <w:lvlText w:val="%1."/>
      <w:lvlJc w:val="left"/>
      <w:pPr>
        <w:tabs>
          <w:tab w:val="num" w:pos="0"/>
        </w:tabs>
        <w:ind w:left="450" w:hanging="450"/>
      </w:pPr>
      <w:rPr>
        <w:strike w:val="0"/>
        <w:dstrike w:val="0"/>
      </w:rPr>
    </w:lvl>
    <w:lvl w:ilvl="1">
      <w:start w:val="1"/>
      <w:numFmt w:val="decimal"/>
      <w:lvlText w:val="7.%2."/>
      <w:lvlJc w:val="left"/>
      <w:pPr>
        <w:tabs>
          <w:tab w:val="num" w:pos="0"/>
        </w:tabs>
        <w:ind w:left="734"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98" w15:restartNumberingAfterBreak="0">
    <w:nsid w:val="74570B01"/>
    <w:multiLevelType w:val="multilevel"/>
    <w:tmpl w:val="CDCC95B0"/>
    <w:lvl w:ilvl="0">
      <w:start w:val="1"/>
      <w:numFmt w:val="bullet"/>
      <w:pStyle w:val="Heading5"/>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76E20336"/>
    <w:multiLevelType w:val="multilevel"/>
    <w:tmpl w:val="DBAAC3F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b w:val="0"/>
      </w:rPr>
    </w:lvl>
    <w:lvl w:ilvl="2">
      <w:start w:val="1"/>
      <w:numFmt w:val="decimal"/>
      <w:lvlText w:val="%1.%2.%3."/>
      <w:lvlJc w:val="left"/>
      <w:pPr>
        <w:tabs>
          <w:tab w:val="num" w:pos="1440"/>
        </w:tabs>
        <w:ind w:left="1440" w:hanging="720"/>
      </w:pPr>
      <w:rPr>
        <w:rFonts w:cs="Times New Roman"/>
        <w:b w:val="0"/>
        <w:bCs w:val="0"/>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0" w15:restartNumberingAfterBreak="0">
    <w:nsid w:val="77C9278A"/>
    <w:multiLevelType w:val="multilevel"/>
    <w:tmpl w:val="041B001F"/>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1" w15:restartNumberingAfterBreak="0">
    <w:nsid w:val="784A7C0F"/>
    <w:multiLevelType w:val="multilevel"/>
    <w:tmpl w:val="462C78B2"/>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2" w15:restartNumberingAfterBreak="0">
    <w:nsid w:val="78EE20CB"/>
    <w:multiLevelType w:val="multilevel"/>
    <w:tmpl w:val="7102D4B4"/>
    <w:lvl w:ilvl="0">
      <w:start w:val="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07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3" w15:restartNumberingAfterBreak="0">
    <w:nsid w:val="7A171732"/>
    <w:multiLevelType w:val="multilevel"/>
    <w:tmpl w:val="17822A2A"/>
    <w:lvl w:ilvl="0">
      <w:start w:val="1"/>
      <w:numFmt w:val="decimal"/>
      <w:lvlText w:val="%1."/>
      <w:lvlJc w:val="left"/>
      <w:pPr>
        <w:tabs>
          <w:tab w:val="num" w:pos="0"/>
        </w:tabs>
        <w:ind w:left="360" w:hanging="360"/>
      </w:pPr>
      <w:rPr>
        <w:b w:val="0"/>
        <w:strike w:val="0"/>
        <w:dstrike w:val="0"/>
      </w:rPr>
    </w:lvl>
    <w:lvl w:ilvl="1">
      <w:start w:val="1"/>
      <w:numFmt w:val="decimal"/>
      <w:lvlText w:val="(2.1.%2)"/>
      <w:lvlJc w:val="left"/>
      <w:pPr>
        <w:tabs>
          <w:tab w:val="num" w:pos="0"/>
        </w:tabs>
        <w:ind w:left="786" w:hanging="360"/>
      </w:pPr>
      <w:rPr>
        <w:rFonts w:ascii="Times New Roman" w:hAnsi="Times New Roman" w:cs="Times New Roman"/>
        <w:b w:val="0"/>
        <w:i w:val="0"/>
        <w:sz w:val="24"/>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4" w15:restartNumberingAfterBreak="0">
    <w:nsid w:val="7A8A5A66"/>
    <w:multiLevelType w:val="multilevel"/>
    <w:tmpl w:val="9C169C7A"/>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5" w15:restartNumberingAfterBreak="0">
    <w:nsid w:val="7B0E149C"/>
    <w:multiLevelType w:val="multilevel"/>
    <w:tmpl w:val="D7E6337E"/>
    <w:lvl w:ilvl="0">
      <w:start w:val="1"/>
      <w:numFmt w:val="decimal"/>
      <w:pStyle w:val="IZNadpis3"/>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6" w15:restartNumberingAfterBreak="0">
    <w:nsid w:val="7B513808"/>
    <w:multiLevelType w:val="multilevel"/>
    <w:tmpl w:val="A43E46D0"/>
    <w:lvl w:ilvl="0">
      <w:start w:val="1"/>
      <w:numFmt w:val="bullet"/>
      <w:pStyle w:val="Odrka1len3pred"/>
      <w:lvlText w:val="-"/>
      <w:lvlJc w:val="left"/>
      <w:pPr>
        <w:tabs>
          <w:tab w:val="num" w:pos="360"/>
        </w:tabs>
        <w:ind w:left="360" w:hanging="360"/>
      </w:pPr>
      <w:rPr>
        <w:rFonts w:ascii="Courier New" w:hAnsi="Courier New" w:cs="Courier New" w:hint="default"/>
      </w:rPr>
    </w:lvl>
    <w:lvl w:ilvl="1">
      <w:start w:val="1"/>
      <w:numFmt w:val="bullet"/>
      <w:lvlText w:val=""/>
      <w:lvlJc w:val="left"/>
      <w:pPr>
        <w:tabs>
          <w:tab w:val="num" w:pos="1080"/>
        </w:tabs>
        <w:ind w:left="1363" w:hanging="283"/>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7" w15:restartNumberingAfterBreak="0">
    <w:nsid w:val="7C144F82"/>
    <w:multiLevelType w:val="multilevel"/>
    <w:tmpl w:val="041B001F"/>
    <w:lvl w:ilvl="0">
      <w:start w:val="8"/>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8" w15:restartNumberingAfterBreak="0">
    <w:nsid w:val="7DCE1F18"/>
    <w:multiLevelType w:val="multilevel"/>
    <w:tmpl w:val="167043EC"/>
    <w:lvl w:ilvl="0">
      <w:start w:val="10"/>
      <w:numFmt w:val="decimal"/>
      <w:lvlText w:val="%1."/>
      <w:lvlJc w:val="left"/>
      <w:pPr>
        <w:tabs>
          <w:tab w:val="num" w:pos="0"/>
        </w:tabs>
        <w:ind w:left="450" w:hanging="450"/>
      </w:pPr>
      <w:rPr>
        <w:strike w:val="0"/>
        <w:dstrike w:val="0"/>
      </w:rPr>
    </w:lvl>
    <w:lvl w:ilvl="1">
      <w:start w:val="1"/>
      <w:numFmt w:val="decimal"/>
      <w:lvlText w:val="8.%2."/>
      <w:lvlJc w:val="left"/>
      <w:pPr>
        <w:tabs>
          <w:tab w:val="num" w:pos="0"/>
        </w:tabs>
        <w:ind w:left="734" w:hanging="45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num w:numId="1" w16cid:durableId="321547891">
    <w:abstractNumId w:val="69"/>
  </w:num>
  <w:num w:numId="2" w16cid:durableId="1629510449">
    <w:abstractNumId w:val="43"/>
  </w:num>
  <w:num w:numId="3" w16cid:durableId="1565065763">
    <w:abstractNumId w:val="82"/>
  </w:num>
  <w:num w:numId="4" w16cid:durableId="1500347916">
    <w:abstractNumId w:val="0"/>
  </w:num>
  <w:num w:numId="5" w16cid:durableId="87426968">
    <w:abstractNumId w:val="33"/>
  </w:num>
  <w:num w:numId="6" w16cid:durableId="1170173729">
    <w:abstractNumId w:val="74"/>
  </w:num>
  <w:num w:numId="7" w16cid:durableId="873227759">
    <w:abstractNumId w:val="16"/>
  </w:num>
  <w:num w:numId="8" w16cid:durableId="408818494">
    <w:abstractNumId w:val="22"/>
  </w:num>
  <w:num w:numId="9" w16cid:durableId="1445268044">
    <w:abstractNumId w:val="53"/>
  </w:num>
  <w:num w:numId="10" w16cid:durableId="597636344">
    <w:abstractNumId w:val="106"/>
  </w:num>
  <w:num w:numId="11" w16cid:durableId="273709739">
    <w:abstractNumId w:val="92"/>
  </w:num>
  <w:num w:numId="12" w16cid:durableId="1887912863">
    <w:abstractNumId w:val="101"/>
  </w:num>
  <w:num w:numId="13" w16cid:durableId="233243068">
    <w:abstractNumId w:val="48"/>
  </w:num>
  <w:num w:numId="14" w16cid:durableId="1907295816">
    <w:abstractNumId w:val="52"/>
  </w:num>
  <w:num w:numId="15" w16cid:durableId="515579384">
    <w:abstractNumId w:val="59"/>
  </w:num>
  <w:num w:numId="16" w16cid:durableId="1940723283">
    <w:abstractNumId w:val="45"/>
  </w:num>
  <w:num w:numId="17" w16cid:durableId="1768504753">
    <w:abstractNumId w:val="10"/>
  </w:num>
  <w:num w:numId="18" w16cid:durableId="2084981771">
    <w:abstractNumId w:val="55"/>
  </w:num>
  <w:num w:numId="19" w16cid:durableId="367265390">
    <w:abstractNumId w:val="64"/>
  </w:num>
  <w:num w:numId="20" w16cid:durableId="2040861332">
    <w:abstractNumId w:val="37"/>
  </w:num>
  <w:num w:numId="21" w16cid:durableId="1548755086">
    <w:abstractNumId w:val="93"/>
  </w:num>
  <w:num w:numId="22" w16cid:durableId="1205405066">
    <w:abstractNumId w:val="3"/>
  </w:num>
  <w:num w:numId="23" w16cid:durableId="1495797490">
    <w:abstractNumId w:val="95"/>
  </w:num>
  <w:num w:numId="24" w16cid:durableId="1770616822">
    <w:abstractNumId w:val="98"/>
  </w:num>
  <w:num w:numId="25" w16cid:durableId="1587837961">
    <w:abstractNumId w:val="56"/>
  </w:num>
  <w:num w:numId="26" w16cid:durableId="693459965">
    <w:abstractNumId w:val="23"/>
  </w:num>
  <w:num w:numId="27" w16cid:durableId="248471192">
    <w:abstractNumId w:val="72"/>
  </w:num>
  <w:num w:numId="28" w16cid:durableId="406652413">
    <w:abstractNumId w:val="47"/>
  </w:num>
  <w:num w:numId="29" w16cid:durableId="1240405083">
    <w:abstractNumId w:val="50"/>
  </w:num>
  <w:num w:numId="30" w16cid:durableId="1107505640">
    <w:abstractNumId w:val="66"/>
  </w:num>
  <w:num w:numId="31" w16cid:durableId="368728805">
    <w:abstractNumId w:val="60"/>
  </w:num>
  <w:num w:numId="32" w16cid:durableId="565145426">
    <w:abstractNumId w:val="103"/>
  </w:num>
  <w:num w:numId="33" w16cid:durableId="1470628106">
    <w:abstractNumId w:val="94"/>
  </w:num>
  <w:num w:numId="34" w16cid:durableId="2030597164">
    <w:abstractNumId w:val="88"/>
  </w:num>
  <w:num w:numId="35" w16cid:durableId="284240207">
    <w:abstractNumId w:val="13"/>
  </w:num>
  <w:num w:numId="36" w16cid:durableId="1449860318">
    <w:abstractNumId w:val="107"/>
  </w:num>
  <w:num w:numId="37" w16cid:durableId="1643803301">
    <w:abstractNumId w:val="100"/>
  </w:num>
  <w:num w:numId="38" w16cid:durableId="773287181">
    <w:abstractNumId w:val="102"/>
  </w:num>
  <w:num w:numId="39" w16cid:durableId="1415785999">
    <w:abstractNumId w:val="63"/>
  </w:num>
  <w:num w:numId="40" w16cid:durableId="1194732415">
    <w:abstractNumId w:val="79"/>
  </w:num>
  <w:num w:numId="41" w16cid:durableId="1975863279">
    <w:abstractNumId w:val="19"/>
  </w:num>
  <w:num w:numId="42" w16cid:durableId="2103330916">
    <w:abstractNumId w:val="15"/>
  </w:num>
  <w:num w:numId="43" w16cid:durableId="1430352899">
    <w:abstractNumId w:val="96"/>
  </w:num>
  <w:num w:numId="44" w16cid:durableId="134765418">
    <w:abstractNumId w:val="28"/>
  </w:num>
  <w:num w:numId="45" w16cid:durableId="199365827">
    <w:abstractNumId w:val="39"/>
  </w:num>
  <w:num w:numId="46" w16cid:durableId="965501155">
    <w:abstractNumId w:val="81"/>
  </w:num>
  <w:num w:numId="47" w16cid:durableId="1137182923">
    <w:abstractNumId w:val="41"/>
  </w:num>
  <w:num w:numId="48" w16cid:durableId="907812606">
    <w:abstractNumId w:val="57"/>
  </w:num>
  <w:num w:numId="49" w16cid:durableId="900095267">
    <w:abstractNumId w:val="27"/>
  </w:num>
  <w:num w:numId="50" w16cid:durableId="1726753625">
    <w:abstractNumId w:val="83"/>
  </w:num>
  <w:num w:numId="51" w16cid:durableId="245458287">
    <w:abstractNumId w:val="75"/>
  </w:num>
  <w:num w:numId="52" w16cid:durableId="53696755">
    <w:abstractNumId w:val="24"/>
  </w:num>
  <w:num w:numId="53" w16cid:durableId="1931740434">
    <w:abstractNumId w:val="30"/>
  </w:num>
  <w:num w:numId="54" w16cid:durableId="662778039">
    <w:abstractNumId w:val="46"/>
  </w:num>
  <w:num w:numId="55" w16cid:durableId="868490794">
    <w:abstractNumId w:val="25"/>
  </w:num>
  <w:num w:numId="56" w16cid:durableId="1969847942">
    <w:abstractNumId w:val="20"/>
  </w:num>
  <w:num w:numId="57" w16cid:durableId="136924992">
    <w:abstractNumId w:val="21"/>
  </w:num>
  <w:num w:numId="58" w16cid:durableId="750544705">
    <w:abstractNumId w:val="61"/>
  </w:num>
  <w:num w:numId="59" w16cid:durableId="693922278">
    <w:abstractNumId w:val="90"/>
  </w:num>
  <w:num w:numId="60" w16cid:durableId="862322990">
    <w:abstractNumId w:val="8"/>
  </w:num>
  <w:num w:numId="61" w16cid:durableId="56780382">
    <w:abstractNumId w:val="86"/>
  </w:num>
  <w:num w:numId="62" w16cid:durableId="1273828023">
    <w:abstractNumId w:val="80"/>
  </w:num>
  <w:num w:numId="63" w16cid:durableId="1325627780">
    <w:abstractNumId w:val="11"/>
  </w:num>
  <w:num w:numId="64" w16cid:durableId="1201896177">
    <w:abstractNumId w:val="68"/>
  </w:num>
  <w:num w:numId="65" w16cid:durableId="1278374378">
    <w:abstractNumId w:val="14"/>
  </w:num>
  <w:num w:numId="66" w16cid:durableId="1043141102">
    <w:abstractNumId w:val="58"/>
  </w:num>
  <w:num w:numId="67" w16cid:durableId="1960337250">
    <w:abstractNumId w:val="42"/>
  </w:num>
  <w:num w:numId="68" w16cid:durableId="1770003347">
    <w:abstractNumId w:val="67"/>
  </w:num>
  <w:num w:numId="69" w16cid:durableId="27487494">
    <w:abstractNumId w:val="85"/>
  </w:num>
  <w:num w:numId="70" w16cid:durableId="1144004253">
    <w:abstractNumId w:val="40"/>
  </w:num>
  <w:num w:numId="71" w16cid:durableId="949363102">
    <w:abstractNumId w:val="6"/>
  </w:num>
  <w:num w:numId="72" w16cid:durableId="587231666">
    <w:abstractNumId w:val="73"/>
  </w:num>
  <w:num w:numId="73" w16cid:durableId="1696614039">
    <w:abstractNumId w:val="104"/>
  </w:num>
  <w:num w:numId="74" w16cid:durableId="475728388">
    <w:abstractNumId w:val="76"/>
  </w:num>
  <w:num w:numId="75" w16cid:durableId="1516190747">
    <w:abstractNumId w:val="26"/>
  </w:num>
  <w:num w:numId="76" w16cid:durableId="475991199">
    <w:abstractNumId w:val="5"/>
  </w:num>
  <w:num w:numId="77" w16cid:durableId="1075324876">
    <w:abstractNumId w:val="1"/>
  </w:num>
  <w:num w:numId="78" w16cid:durableId="198779735">
    <w:abstractNumId w:val="34"/>
  </w:num>
  <w:num w:numId="79" w16cid:durableId="2100832574">
    <w:abstractNumId w:val="31"/>
  </w:num>
  <w:num w:numId="80" w16cid:durableId="2085031963">
    <w:abstractNumId w:val="29"/>
  </w:num>
  <w:num w:numId="81" w16cid:durableId="1342468121">
    <w:abstractNumId w:val="62"/>
  </w:num>
  <w:num w:numId="82" w16cid:durableId="1110466340">
    <w:abstractNumId w:val="97"/>
  </w:num>
  <w:num w:numId="83" w16cid:durableId="1787767823">
    <w:abstractNumId w:val="4"/>
  </w:num>
  <w:num w:numId="84" w16cid:durableId="1600600693">
    <w:abstractNumId w:val="12"/>
  </w:num>
  <w:num w:numId="85" w16cid:durableId="705788020">
    <w:abstractNumId w:val="105"/>
  </w:num>
  <w:num w:numId="86" w16cid:durableId="1308969693">
    <w:abstractNumId w:val="2"/>
  </w:num>
  <w:num w:numId="87" w16cid:durableId="231813798">
    <w:abstractNumId w:val="36"/>
  </w:num>
  <w:num w:numId="88" w16cid:durableId="130639478">
    <w:abstractNumId w:val="65"/>
  </w:num>
  <w:num w:numId="89" w16cid:durableId="1253198241">
    <w:abstractNumId w:val="77"/>
  </w:num>
  <w:num w:numId="90" w16cid:durableId="738748412">
    <w:abstractNumId w:val="49"/>
  </w:num>
  <w:num w:numId="91" w16cid:durableId="316228938">
    <w:abstractNumId w:val="38"/>
  </w:num>
  <w:num w:numId="92" w16cid:durableId="642394962">
    <w:abstractNumId w:val="108"/>
  </w:num>
  <w:num w:numId="93" w16cid:durableId="208807932">
    <w:abstractNumId w:val="69"/>
    <w:lvlOverride w:ilvl="0">
      <w:lvl w:ilvl="0">
        <w:start w:val="1"/>
        <w:numFmt w:val="upperLetter"/>
        <w:lvlText w:val="%1. "/>
        <w:lvlJc w:val="left"/>
        <w:pPr>
          <w:tabs>
            <w:tab w:val="num" w:pos="0"/>
          </w:tabs>
          <w:ind w:left="283" w:hanging="283"/>
        </w:pPr>
        <w:rPr>
          <w:rFonts w:ascii="Times New Roman" w:hAnsi="Times New Roman" w:cs="Times New Roman"/>
          <w:b w:val="0"/>
          <w:i w:val="0"/>
          <w:sz w:val="24"/>
          <w:szCs w:val="24"/>
          <w:u w:val="none"/>
        </w:rPr>
      </w:lvl>
    </w:lvlOverride>
  </w:num>
  <w:num w:numId="94" w16cid:durableId="1550528159">
    <w:abstractNumId w:val="69"/>
    <w:lvlOverride w:ilvl="0">
      <w:lvl w:ilvl="0">
        <w:start w:val="1"/>
        <w:numFmt w:val="upperLetter"/>
        <w:lvlText w:val="%1. "/>
        <w:lvlJc w:val="left"/>
        <w:pPr>
          <w:tabs>
            <w:tab w:val="num" w:pos="0"/>
          </w:tabs>
          <w:ind w:left="283" w:hanging="283"/>
        </w:pPr>
        <w:rPr>
          <w:rFonts w:ascii="Times New Roman" w:hAnsi="Times New Roman" w:cs="Times New Roman"/>
          <w:b w:val="0"/>
          <w:i w:val="0"/>
          <w:sz w:val="24"/>
          <w:szCs w:val="24"/>
          <w:u w:val="none"/>
        </w:rPr>
      </w:lvl>
    </w:lvlOverride>
  </w:num>
  <w:num w:numId="95" w16cid:durableId="273942329">
    <w:abstractNumId w:val="99"/>
    <w:lvlOverride w:ilvl="0">
      <w:startOverride w:val="5"/>
    </w:lvlOverride>
    <w:lvlOverride w:ilvl="1">
      <w:startOverride w:val="1"/>
    </w:lvlOverride>
  </w:num>
  <w:num w:numId="96" w16cid:durableId="1607420143">
    <w:abstractNumId w:val="99"/>
  </w:num>
  <w:num w:numId="97" w16cid:durableId="976495304">
    <w:abstractNumId w:val="99"/>
  </w:num>
  <w:num w:numId="98" w16cid:durableId="510606991">
    <w:abstractNumId w:val="99"/>
  </w:num>
  <w:num w:numId="99" w16cid:durableId="651328022">
    <w:abstractNumId w:val="99"/>
  </w:num>
  <w:num w:numId="100" w16cid:durableId="1168791458">
    <w:abstractNumId w:val="99"/>
  </w:num>
  <w:num w:numId="101" w16cid:durableId="793208714">
    <w:abstractNumId w:val="99"/>
  </w:num>
  <w:num w:numId="102" w16cid:durableId="1544244296">
    <w:abstractNumId w:val="99"/>
  </w:num>
  <w:num w:numId="103" w16cid:durableId="959386153">
    <w:abstractNumId w:val="99"/>
  </w:num>
  <w:num w:numId="104" w16cid:durableId="688988954">
    <w:abstractNumId w:val="99"/>
  </w:num>
  <w:num w:numId="105" w16cid:durableId="865875927">
    <w:abstractNumId w:val="33"/>
    <w:lvlOverride w:ilvl="0">
      <w:startOverride w:val="1"/>
    </w:lvlOverride>
    <w:lvlOverride w:ilvl="1">
      <w:startOverride w:val="1"/>
    </w:lvlOverride>
    <w:lvlOverride w:ilvl="2">
      <w:startOverride w:val="3"/>
    </w:lvlOverride>
  </w:num>
  <w:num w:numId="106" w16cid:durableId="421756599">
    <w:abstractNumId w:val="54"/>
  </w:num>
  <w:num w:numId="107" w16cid:durableId="744256805">
    <w:abstractNumId w:val="89"/>
  </w:num>
  <w:num w:numId="108" w16cid:durableId="1535538921">
    <w:abstractNumId w:val="84"/>
  </w:num>
  <w:num w:numId="109" w16cid:durableId="1347294721">
    <w:abstractNumId w:val="71"/>
  </w:num>
  <w:num w:numId="110" w16cid:durableId="762384851">
    <w:abstractNumId w:val="17"/>
  </w:num>
  <w:num w:numId="111" w16cid:durableId="69272634">
    <w:abstractNumId w:val="44"/>
  </w:num>
  <w:num w:numId="112" w16cid:durableId="113643704">
    <w:abstractNumId w:val="7"/>
  </w:num>
  <w:num w:numId="113" w16cid:durableId="1587575735">
    <w:abstractNumId w:val="32"/>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072" w:hanging="504"/>
        </w:pPr>
        <w:rPr>
          <w:b w:val="0"/>
        </w:rPr>
      </w:lvl>
    </w:lvlOverride>
  </w:num>
  <w:num w:numId="114" w16cid:durableId="183642341">
    <w:abstractNumId w:val="70"/>
  </w:num>
  <w:num w:numId="115" w16cid:durableId="13772067">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34565527">
    <w:abstractNumId w:val="18"/>
  </w:num>
  <w:num w:numId="117" w16cid:durableId="117143922">
    <w:abstractNumId w:val="91"/>
  </w:num>
  <w:num w:numId="118" w16cid:durableId="1443455782">
    <w:abstractNumId w:val="51"/>
  </w:num>
  <w:num w:numId="119" w16cid:durableId="939067222">
    <w:abstractNumId w:val="78"/>
  </w:num>
  <w:num w:numId="120" w16cid:durableId="1726681354">
    <w:abstractNumId w:val="87"/>
  </w:num>
  <w:num w:numId="121" w16cid:durableId="5054195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vid Šišmič">
    <w15:presenceInfo w15:providerId="AD" w15:userId="S::DavidSismic@CRATUSSKsro.onmicrosoft.com::9a19ce38-3fd7-42a1-8d79-2f06759dbeec"/>
  </w15:person>
  <w15:person w15:author="Kristína Jendrušáková">
    <w15:presenceInfo w15:providerId="Windows Live" w15:userId="7e9015be763146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GrammaticalErrors/>
  <w:proofState w:spelling="clean" w:grammar="clean"/>
  <w:trackRevision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70"/>
    <w:rsid w:val="00001FEE"/>
    <w:rsid w:val="000021B3"/>
    <w:rsid w:val="00006054"/>
    <w:rsid w:val="00007D58"/>
    <w:rsid w:val="0001124E"/>
    <w:rsid w:val="00020539"/>
    <w:rsid w:val="0002582B"/>
    <w:rsid w:val="00026048"/>
    <w:rsid w:val="00027C06"/>
    <w:rsid w:val="000313F3"/>
    <w:rsid w:val="000366C7"/>
    <w:rsid w:val="0004173C"/>
    <w:rsid w:val="000451AD"/>
    <w:rsid w:val="00046F1F"/>
    <w:rsid w:val="000503FC"/>
    <w:rsid w:val="00053FC0"/>
    <w:rsid w:val="000543A5"/>
    <w:rsid w:val="000550E0"/>
    <w:rsid w:val="00064321"/>
    <w:rsid w:val="000661F2"/>
    <w:rsid w:val="00071B3D"/>
    <w:rsid w:val="0007263D"/>
    <w:rsid w:val="00075003"/>
    <w:rsid w:val="000751B5"/>
    <w:rsid w:val="00081AFE"/>
    <w:rsid w:val="00082746"/>
    <w:rsid w:val="0008274A"/>
    <w:rsid w:val="00085838"/>
    <w:rsid w:val="000A314E"/>
    <w:rsid w:val="000A53DD"/>
    <w:rsid w:val="000B2110"/>
    <w:rsid w:val="000B307A"/>
    <w:rsid w:val="000B3488"/>
    <w:rsid w:val="000B44AF"/>
    <w:rsid w:val="000B7551"/>
    <w:rsid w:val="000B7640"/>
    <w:rsid w:val="000C28C2"/>
    <w:rsid w:val="000C2F60"/>
    <w:rsid w:val="000C4453"/>
    <w:rsid w:val="000C4F35"/>
    <w:rsid w:val="000C53F7"/>
    <w:rsid w:val="000E4C25"/>
    <w:rsid w:val="000F035F"/>
    <w:rsid w:val="000F2F9A"/>
    <w:rsid w:val="000F4CD1"/>
    <w:rsid w:val="000F58BB"/>
    <w:rsid w:val="000F58D7"/>
    <w:rsid w:val="00105DE7"/>
    <w:rsid w:val="001064A5"/>
    <w:rsid w:val="00116900"/>
    <w:rsid w:val="00120D1D"/>
    <w:rsid w:val="00121AC2"/>
    <w:rsid w:val="00130071"/>
    <w:rsid w:val="0013058E"/>
    <w:rsid w:val="00131E13"/>
    <w:rsid w:val="001400F2"/>
    <w:rsid w:val="00140ED2"/>
    <w:rsid w:val="0015413D"/>
    <w:rsid w:val="00156460"/>
    <w:rsid w:val="00156FEC"/>
    <w:rsid w:val="00157758"/>
    <w:rsid w:val="00164635"/>
    <w:rsid w:val="00164E5F"/>
    <w:rsid w:val="001704C8"/>
    <w:rsid w:val="00174386"/>
    <w:rsid w:val="00176960"/>
    <w:rsid w:val="001774B0"/>
    <w:rsid w:val="001802D4"/>
    <w:rsid w:val="00190D68"/>
    <w:rsid w:val="001916F4"/>
    <w:rsid w:val="001927FA"/>
    <w:rsid w:val="00192F29"/>
    <w:rsid w:val="00193C2C"/>
    <w:rsid w:val="00195C50"/>
    <w:rsid w:val="001A1C59"/>
    <w:rsid w:val="001A52A9"/>
    <w:rsid w:val="001B00AD"/>
    <w:rsid w:val="001B1C2C"/>
    <w:rsid w:val="001B5812"/>
    <w:rsid w:val="001C2839"/>
    <w:rsid w:val="001D49F8"/>
    <w:rsid w:val="001E70F3"/>
    <w:rsid w:val="001F2723"/>
    <w:rsid w:val="00202079"/>
    <w:rsid w:val="0021104D"/>
    <w:rsid w:val="00220D28"/>
    <w:rsid w:val="00224876"/>
    <w:rsid w:val="00231789"/>
    <w:rsid w:val="00231F00"/>
    <w:rsid w:val="00235E58"/>
    <w:rsid w:val="00240E07"/>
    <w:rsid w:val="002417C1"/>
    <w:rsid w:val="00245A29"/>
    <w:rsid w:val="00246489"/>
    <w:rsid w:val="0025363A"/>
    <w:rsid w:val="00255B3C"/>
    <w:rsid w:val="00261293"/>
    <w:rsid w:val="00262C81"/>
    <w:rsid w:val="00264A8D"/>
    <w:rsid w:val="00264AB1"/>
    <w:rsid w:val="0027701C"/>
    <w:rsid w:val="002814BC"/>
    <w:rsid w:val="00284F33"/>
    <w:rsid w:val="00291BC3"/>
    <w:rsid w:val="00292673"/>
    <w:rsid w:val="00294BD3"/>
    <w:rsid w:val="002966E1"/>
    <w:rsid w:val="002A152D"/>
    <w:rsid w:val="002A3BE1"/>
    <w:rsid w:val="002A4572"/>
    <w:rsid w:val="002A4C10"/>
    <w:rsid w:val="002B6AFE"/>
    <w:rsid w:val="002B6C9B"/>
    <w:rsid w:val="002C0ABA"/>
    <w:rsid w:val="002C41C2"/>
    <w:rsid w:val="002C4B5B"/>
    <w:rsid w:val="002C5DBD"/>
    <w:rsid w:val="002C7671"/>
    <w:rsid w:val="002D4520"/>
    <w:rsid w:val="002D7159"/>
    <w:rsid w:val="002E5FCD"/>
    <w:rsid w:val="002E7E15"/>
    <w:rsid w:val="002F3955"/>
    <w:rsid w:val="002F5969"/>
    <w:rsid w:val="002F6121"/>
    <w:rsid w:val="002F7953"/>
    <w:rsid w:val="003055B6"/>
    <w:rsid w:val="00306233"/>
    <w:rsid w:val="00310BF2"/>
    <w:rsid w:val="00311EFC"/>
    <w:rsid w:val="00314963"/>
    <w:rsid w:val="00316204"/>
    <w:rsid w:val="003219AD"/>
    <w:rsid w:val="00323B6C"/>
    <w:rsid w:val="003317AE"/>
    <w:rsid w:val="0035329D"/>
    <w:rsid w:val="00354E11"/>
    <w:rsid w:val="00360DE5"/>
    <w:rsid w:val="003610E0"/>
    <w:rsid w:val="00366556"/>
    <w:rsid w:val="00366D68"/>
    <w:rsid w:val="00366F11"/>
    <w:rsid w:val="003871A6"/>
    <w:rsid w:val="003A4F1D"/>
    <w:rsid w:val="003A5F2D"/>
    <w:rsid w:val="003B31C6"/>
    <w:rsid w:val="003C0581"/>
    <w:rsid w:val="003C0E86"/>
    <w:rsid w:val="003C14F0"/>
    <w:rsid w:val="003C3DED"/>
    <w:rsid w:val="003E4840"/>
    <w:rsid w:val="003E5A77"/>
    <w:rsid w:val="003E5C38"/>
    <w:rsid w:val="003E68B5"/>
    <w:rsid w:val="003E6CAF"/>
    <w:rsid w:val="003E736A"/>
    <w:rsid w:val="003F0DF9"/>
    <w:rsid w:val="003F3510"/>
    <w:rsid w:val="003F377B"/>
    <w:rsid w:val="003F3AD5"/>
    <w:rsid w:val="003F66AF"/>
    <w:rsid w:val="00405497"/>
    <w:rsid w:val="004105BB"/>
    <w:rsid w:val="0042042F"/>
    <w:rsid w:val="00422881"/>
    <w:rsid w:val="00424628"/>
    <w:rsid w:val="00425A6A"/>
    <w:rsid w:val="00425C68"/>
    <w:rsid w:val="004260CA"/>
    <w:rsid w:val="0042751E"/>
    <w:rsid w:val="00427AB8"/>
    <w:rsid w:val="00433DC8"/>
    <w:rsid w:val="00435C9E"/>
    <w:rsid w:val="0044124B"/>
    <w:rsid w:val="0044126B"/>
    <w:rsid w:val="00445DF1"/>
    <w:rsid w:val="00445FB4"/>
    <w:rsid w:val="004464D0"/>
    <w:rsid w:val="00452DCA"/>
    <w:rsid w:val="00454D2A"/>
    <w:rsid w:val="004555A2"/>
    <w:rsid w:val="00457521"/>
    <w:rsid w:val="0046070D"/>
    <w:rsid w:val="00462513"/>
    <w:rsid w:val="00462BC4"/>
    <w:rsid w:val="00463934"/>
    <w:rsid w:val="0046461E"/>
    <w:rsid w:val="004669A9"/>
    <w:rsid w:val="004672AD"/>
    <w:rsid w:val="00472F24"/>
    <w:rsid w:val="0047379E"/>
    <w:rsid w:val="00473CCD"/>
    <w:rsid w:val="00475D8F"/>
    <w:rsid w:val="00477761"/>
    <w:rsid w:val="004811D4"/>
    <w:rsid w:val="00482512"/>
    <w:rsid w:val="00487BE6"/>
    <w:rsid w:val="00490F4C"/>
    <w:rsid w:val="004950BE"/>
    <w:rsid w:val="00496BEB"/>
    <w:rsid w:val="004A3BBB"/>
    <w:rsid w:val="004B026F"/>
    <w:rsid w:val="004B0308"/>
    <w:rsid w:val="004B080E"/>
    <w:rsid w:val="004B1061"/>
    <w:rsid w:val="004B4DE9"/>
    <w:rsid w:val="004B4E1A"/>
    <w:rsid w:val="004B513A"/>
    <w:rsid w:val="004B5F18"/>
    <w:rsid w:val="004B7D2B"/>
    <w:rsid w:val="004C0417"/>
    <w:rsid w:val="004C2265"/>
    <w:rsid w:val="004C3519"/>
    <w:rsid w:val="004C4AE9"/>
    <w:rsid w:val="004C6BE2"/>
    <w:rsid w:val="004D2B34"/>
    <w:rsid w:val="004D498F"/>
    <w:rsid w:val="004E7154"/>
    <w:rsid w:val="004F1A43"/>
    <w:rsid w:val="00501AC4"/>
    <w:rsid w:val="005043F5"/>
    <w:rsid w:val="0050557A"/>
    <w:rsid w:val="00505F1C"/>
    <w:rsid w:val="00506B46"/>
    <w:rsid w:val="0051069B"/>
    <w:rsid w:val="00511AB8"/>
    <w:rsid w:val="005161A1"/>
    <w:rsid w:val="00516785"/>
    <w:rsid w:val="00521A8D"/>
    <w:rsid w:val="00531D36"/>
    <w:rsid w:val="00533C6E"/>
    <w:rsid w:val="00535A4E"/>
    <w:rsid w:val="00536AA7"/>
    <w:rsid w:val="00540368"/>
    <w:rsid w:val="00541670"/>
    <w:rsid w:val="00544091"/>
    <w:rsid w:val="0056127C"/>
    <w:rsid w:val="00561888"/>
    <w:rsid w:val="0056359F"/>
    <w:rsid w:val="0056529E"/>
    <w:rsid w:val="00575941"/>
    <w:rsid w:val="00577887"/>
    <w:rsid w:val="00577F54"/>
    <w:rsid w:val="00584DD0"/>
    <w:rsid w:val="00587BCA"/>
    <w:rsid w:val="005900EA"/>
    <w:rsid w:val="005B56AA"/>
    <w:rsid w:val="005B6CCD"/>
    <w:rsid w:val="005C011C"/>
    <w:rsid w:val="005C029A"/>
    <w:rsid w:val="005C0FAB"/>
    <w:rsid w:val="005C53C3"/>
    <w:rsid w:val="005C56FA"/>
    <w:rsid w:val="005C5915"/>
    <w:rsid w:val="005D0C83"/>
    <w:rsid w:val="005D2525"/>
    <w:rsid w:val="005D51E6"/>
    <w:rsid w:val="005D6758"/>
    <w:rsid w:val="005D7460"/>
    <w:rsid w:val="005D74DF"/>
    <w:rsid w:val="005E1258"/>
    <w:rsid w:val="005E193E"/>
    <w:rsid w:val="005E1A69"/>
    <w:rsid w:val="005E2900"/>
    <w:rsid w:val="005F6603"/>
    <w:rsid w:val="00601805"/>
    <w:rsid w:val="006107BC"/>
    <w:rsid w:val="00613A13"/>
    <w:rsid w:val="00617138"/>
    <w:rsid w:val="0062550B"/>
    <w:rsid w:val="006260C0"/>
    <w:rsid w:val="00630C0E"/>
    <w:rsid w:val="0063245F"/>
    <w:rsid w:val="00632AFD"/>
    <w:rsid w:val="00633E4A"/>
    <w:rsid w:val="0064204A"/>
    <w:rsid w:val="00644285"/>
    <w:rsid w:val="00645CC3"/>
    <w:rsid w:val="0065402C"/>
    <w:rsid w:val="0065500A"/>
    <w:rsid w:val="006558E5"/>
    <w:rsid w:val="00655E13"/>
    <w:rsid w:val="006652D1"/>
    <w:rsid w:val="0066567A"/>
    <w:rsid w:val="00665B55"/>
    <w:rsid w:val="0067209C"/>
    <w:rsid w:val="006725A5"/>
    <w:rsid w:val="0069179B"/>
    <w:rsid w:val="006A4CFF"/>
    <w:rsid w:val="006A6FA1"/>
    <w:rsid w:val="006B3DE9"/>
    <w:rsid w:val="006B3FDB"/>
    <w:rsid w:val="006B68A3"/>
    <w:rsid w:val="006C2306"/>
    <w:rsid w:val="006C660C"/>
    <w:rsid w:val="006D10F8"/>
    <w:rsid w:val="006D5D31"/>
    <w:rsid w:val="006E30B3"/>
    <w:rsid w:val="006E39C3"/>
    <w:rsid w:val="006E519C"/>
    <w:rsid w:val="006F103F"/>
    <w:rsid w:val="006F3D48"/>
    <w:rsid w:val="00703EE3"/>
    <w:rsid w:val="0071235D"/>
    <w:rsid w:val="00713114"/>
    <w:rsid w:val="00713E1E"/>
    <w:rsid w:val="0071558D"/>
    <w:rsid w:val="007202BB"/>
    <w:rsid w:val="007207D0"/>
    <w:rsid w:val="0072197E"/>
    <w:rsid w:val="00723371"/>
    <w:rsid w:val="00723E89"/>
    <w:rsid w:val="00727689"/>
    <w:rsid w:val="00731762"/>
    <w:rsid w:val="007347AD"/>
    <w:rsid w:val="00737B91"/>
    <w:rsid w:val="007447E4"/>
    <w:rsid w:val="00746745"/>
    <w:rsid w:val="00751880"/>
    <w:rsid w:val="0075390C"/>
    <w:rsid w:val="00754630"/>
    <w:rsid w:val="007555CE"/>
    <w:rsid w:val="007610C5"/>
    <w:rsid w:val="00764FE4"/>
    <w:rsid w:val="007661F7"/>
    <w:rsid w:val="00774880"/>
    <w:rsid w:val="00776F81"/>
    <w:rsid w:val="00783476"/>
    <w:rsid w:val="00784AD8"/>
    <w:rsid w:val="00785919"/>
    <w:rsid w:val="00785C9C"/>
    <w:rsid w:val="0079324A"/>
    <w:rsid w:val="00793DA4"/>
    <w:rsid w:val="00796625"/>
    <w:rsid w:val="00796857"/>
    <w:rsid w:val="007A3F3F"/>
    <w:rsid w:val="007B105A"/>
    <w:rsid w:val="007B510B"/>
    <w:rsid w:val="007B5B90"/>
    <w:rsid w:val="007B7515"/>
    <w:rsid w:val="007C65E9"/>
    <w:rsid w:val="007D5F3D"/>
    <w:rsid w:val="007E0CDF"/>
    <w:rsid w:val="007E5F11"/>
    <w:rsid w:val="007F0372"/>
    <w:rsid w:val="007F0AA6"/>
    <w:rsid w:val="007F1682"/>
    <w:rsid w:val="007F2C2D"/>
    <w:rsid w:val="007F768F"/>
    <w:rsid w:val="008018F6"/>
    <w:rsid w:val="00804D67"/>
    <w:rsid w:val="008060A7"/>
    <w:rsid w:val="00807A41"/>
    <w:rsid w:val="008164B0"/>
    <w:rsid w:val="00817BD3"/>
    <w:rsid w:val="00821EC8"/>
    <w:rsid w:val="008248DA"/>
    <w:rsid w:val="0083115F"/>
    <w:rsid w:val="00831E53"/>
    <w:rsid w:val="00835A7F"/>
    <w:rsid w:val="00835F29"/>
    <w:rsid w:val="008409F2"/>
    <w:rsid w:val="00840A9A"/>
    <w:rsid w:val="00844557"/>
    <w:rsid w:val="00860E88"/>
    <w:rsid w:val="0086361B"/>
    <w:rsid w:val="00866DDC"/>
    <w:rsid w:val="00867E7D"/>
    <w:rsid w:val="0087434B"/>
    <w:rsid w:val="0087742F"/>
    <w:rsid w:val="00882835"/>
    <w:rsid w:val="00886A52"/>
    <w:rsid w:val="0088780F"/>
    <w:rsid w:val="008961E8"/>
    <w:rsid w:val="008A0CF5"/>
    <w:rsid w:val="008A5356"/>
    <w:rsid w:val="008B0A22"/>
    <w:rsid w:val="008B0FD8"/>
    <w:rsid w:val="008C1039"/>
    <w:rsid w:val="008C4B56"/>
    <w:rsid w:val="008D06C6"/>
    <w:rsid w:val="008D1525"/>
    <w:rsid w:val="008D2011"/>
    <w:rsid w:val="008D2234"/>
    <w:rsid w:val="008D3668"/>
    <w:rsid w:val="008D4161"/>
    <w:rsid w:val="008E0AEC"/>
    <w:rsid w:val="008E3E51"/>
    <w:rsid w:val="008E4CA6"/>
    <w:rsid w:val="008E5757"/>
    <w:rsid w:val="008F274F"/>
    <w:rsid w:val="008F412A"/>
    <w:rsid w:val="00903DC4"/>
    <w:rsid w:val="00904633"/>
    <w:rsid w:val="00911774"/>
    <w:rsid w:val="0091207A"/>
    <w:rsid w:val="00926B2E"/>
    <w:rsid w:val="009303C8"/>
    <w:rsid w:val="00930CAC"/>
    <w:rsid w:val="00945124"/>
    <w:rsid w:val="009467C5"/>
    <w:rsid w:val="00952876"/>
    <w:rsid w:val="00957A62"/>
    <w:rsid w:val="00961CC5"/>
    <w:rsid w:val="0097462E"/>
    <w:rsid w:val="009752E9"/>
    <w:rsid w:val="00985EEF"/>
    <w:rsid w:val="009867E8"/>
    <w:rsid w:val="0099150D"/>
    <w:rsid w:val="00991D73"/>
    <w:rsid w:val="00993478"/>
    <w:rsid w:val="009A037B"/>
    <w:rsid w:val="009A1815"/>
    <w:rsid w:val="009A25C6"/>
    <w:rsid w:val="009A4927"/>
    <w:rsid w:val="009B2150"/>
    <w:rsid w:val="009B7FB0"/>
    <w:rsid w:val="009C15CD"/>
    <w:rsid w:val="009C1E04"/>
    <w:rsid w:val="009C2272"/>
    <w:rsid w:val="009C2543"/>
    <w:rsid w:val="009D31AD"/>
    <w:rsid w:val="009D741C"/>
    <w:rsid w:val="009E3BCE"/>
    <w:rsid w:val="009F0B5F"/>
    <w:rsid w:val="009F1D12"/>
    <w:rsid w:val="009F2CB3"/>
    <w:rsid w:val="009F69B7"/>
    <w:rsid w:val="009F7ACE"/>
    <w:rsid w:val="009F7C10"/>
    <w:rsid w:val="00A038E5"/>
    <w:rsid w:val="00A0720B"/>
    <w:rsid w:val="00A14B2F"/>
    <w:rsid w:val="00A15DE0"/>
    <w:rsid w:val="00A20ADF"/>
    <w:rsid w:val="00A23972"/>
    <w:rsid w:val="00A2563A"/>
    <w:rsid w:val="00A307C4"/>
    <w:rsid w:val="00A345A7"/>
    <w:rsid w:val="00A34800"/>
    <w:rsid w:val="00A34AA6"/>
    <w:rsid w:val="00A35EEE"/>
    <w:rsid w:val="00A4118E"/>
    <w:rsid w:val="00A422DB"/>
    <w:rsid w:val="00A4296B"/>
    <w:rsid w:val="00A42D70"/>
    <w:rsid w:val="00A43B8D"/>
    <w:rsid w:val="00A4711D"/>
    <w:rsid w:val="00A5139E"/>
    <w:rsid w:val="00A67953"/>
    <w:rsid w:val="00A71085"/>
    <w:rsid w:val="00A71E18"/>
    <w:rsid w:val="00A74908"/>
    <w:rsid w:val="00A77ECA"/>
    <w:rsid w:val="00A824AF"/>
    <w:rsid w:val="00A87AB9"/>
    <w:rsid w:val="00A96B3F"/>
    <w:rsid w:val="00AA7C08"/>
    <w:rsid w:val="00AB727E"/>
    <w:rsid w:val="00AC0AA3"/>
    <w:rsid w:val="00AC4944"/>
    <w:rsid w:val="00AC5081"/>
    <w:rsid w:val="00AC7FC3"/>
    <w:rsid w:val="00AD1E2B"/>
    <w:rsid w:val="00AD1FF8"/>
    <w:rsid w:val="00AD74B2"/>
    <w:rsid w:val="00AE71A1"/>
    <w:rsid w:val="00AE7AB9"/>
    <w:rsid w:val="00AF30B6"/>
    <w:rsid w:val="00AF72C2"/>
    <w:rsid w:val="00AF7803"/>
    <w:rsid w:val="00B0247C"/>
    <w:rsid w:val="00B212EF"/>
    <w:rsid w:val="00B2266C"/>
    <w:rsid w:val="00B30CC3"/>
    <w:rsid w:val="00B34BA0"/>
    <w:rsid w:val="00B37F4F"/>
    <w:rsid w:val="00B4496D"/>
    <w:rsid w:val="00B460CF"/>
    <w:rsid w:val="00B47566"/>
    <w:rsid w:val="00B533BF"/>
    <w:rsid w:val="00B54789"/>
    <w:rsid w:val="00B601B2"/>
    <w:rsid w:val="00B602B6"/>
    <w:rsid w:val="00B62748"/>
    <w:rsid w:val="00B64C52"/>
    <w:rsid w:val="00B7218F"/>
    <w:rsid w:val="00B72DC1"/>
    <w:rsid w:val="00B7330F"/>
    <w:rsid w:val="00B87845"/>
    <w:rsid w:val="00B9222D"/>
    <w:rsid w:val="00B92C01"/>
    <w:rsid w:val="00BA1A96"/>
    <w:rsid w:val="00BA1D25"/>
    <w:rsid w:val="00BA2363"/>
    <w:rsid w:val="00BA4D89"/>
    <w:rsid w:val="00BA5BA1"/>
    <w:rsid w:val="00BB412B"/>
    <w:rsid w:val="00BB6B16"/>
    <w:rsid w:val="00BC22CC"/>
    <w:rsid w:val="00BC262A"/>
    <w:rsid w:val="00BC2ACC"/>
    <w:rsid w:val="00BC6958"/>
    <w:rsid w:val="00BD0AC2"/>
    <w:rsid w:val="00BD457E"/>
    <w:rsid w:val="00BE20A5"/>
    <w:rsid w:val="00BE2194"/>
    <w:rsid w:val="00BE3F82"/>
    <w:rsid w:val="00BE5F9D"/>
    <w:rsid w:val="00BF475D"/>
    <w:rsid w:val="00BF7F69"/>
    <w:rsid w:val="00C025A3"/>
    <w:rsid w:val="00C07731"/>
    <w:rsid w:val="00C1115B"/>
    <w:rsid w:val="00C125C6"/>
    <w:rsid w:val="00C12A75"/>
    <w:rsid w:val="00C16A2E"/>
    <w:rsid w:val="00C24DFA"/>
    <w:rsid w:val="00C301F2"/>
    <w:rsid w:val="00C3306C"/>
    <w:rsid w:val="00C41412"/>
    <w:rsid w:val="00C447C7"/>
    <w:rsid w:val="00C45F61"/>
    <w:rsid w:val="00C506A4"/>
    <w:rsid w:val="00C52948"/>
    <w:rsid w:val="00C53DEA"/>
    <w:rsid w:val="00C54B31"/>
    <w:rsid w:val="00C56C76"/>
    <w:rsid w:val="00C61C01"/>
    <w:rsid w:val="00C63A1F"/>
    <w:rsid w:val="00C71661"/>
    <w:rsid w:val="00C74238"/>
    <w:rsid w:val="00C77E4C"/>
    <w:rsid w:val="00C824F9"/>
    <w:rsid w:val="00C82DC8"/>
    <w:rsid w:val="00C83A9D"/>
    <w:rsid w:val="00C901A3"/>
    <w:rsid w:val="00C97FC5"/>
    <w:rsid w:val="00CA006E"/>
    <w:rsid w:val="00CA3669"/>
    <w:rsid w:val="00CA5BE2"/>
    <w:rsid w:val="00CA6F45"/>
    <w:rsid w:val="00CB0ADE"/>
    <w:rsid w:val="00CB18D0"/>
    <w:rsid w:val="00CB1D23"/>
    <w:rsid w:val="00CB4076"/>
    <w:rsid w:val="00CC0AE3"/>
    <w:rsid w:val="00CC1051"/>
    <w:rsid w:val="00CC2879"/>
    <w:rsid w:val="00CC4043"/>
    <w:rsid w:val="00CC4C7B"/>
    <w:rsid w:val="00CC550B"/>
    <w:rsid w:val="00CC6BBF"/>
    <w:rsid w:val="00CD17EA"/>
    <w:rsid w:val="00CD1FFB"/>
    <w:rsid w:val="00CE35E0"/>
    <w:rsid w:val="00CF2779"/>
    <w:rsid w:val="00CF2A52"/>
    <w:rsid w:val="00CF76F3"/>
    <w:rsid w:val="00D04E2F"/>
    <w:rsid w:val="00D054BC"/>
    <w:rsid w:val="00D07F09"/>
    <w:rsid w:val="00D14122"/>
    <w:rsid w:val="00D14C9A"/>
    <w:rsid w:val="00D14E97"/>
    <w:rsid w:val="00D15B4D"/>
    <w:rsid w:val="00D16D50"/>
    <w:rsid w:val="00D22B2F"/>
    <w:rsid w:val="00D25877"/>
    <w:rsid w:val="00D31649"/>
    <w:rsid w:val="00D34930"/>
    <w:rsid w:val="00D35F19"/>
    <w:rsid w:val="00D40634"/>
    <w:rsid w:val="00D4490B"/>
    <w:rsid w:val="00D53968"/>
    <w:rsid w:val="00D5442C"/>
    <w:rsid w:val="00D56165"/>
    <w:rsid w:val="00D6196B"/>
    <w:rsid w:val="00D73166"/>
    <w:rsid w:val="00D73455"/>
    <w:rsid w:val="00D768F9"/>
    <w:rsid w:val="00D775B5"/>
    <w:rsid w:val="00D914A9"/>
    <w:rsid w:val="00DA0EEB"/>
    <w:rsid w:val="00DA46B2"/>
    <w:rsid w:val="00DB5972"/>
    <w:rsid w:val="00DB72E0"/>
    <w:rsid w:val="00DB762C"/>
    <w:rsid w:val="00DB7A63"/>
    <w:rsid w:val="00DC085F"/>
    <w:rsid w:val="00DC0F02"/>
    <w:rsid w:val="00DC3CF1"/>
    <w:rsid w:val="00DC5516"/>
    <w:rsid w:val="00DC60BF"/>
    <w:rsid w:val="00DD09CE"/>
    <w:rsid w:val="00DD1054"/>
    <w:rsid w:val="00DD3103"/>
    <w:rsid w:val="00DD4BF5"/>
    <w:rsid w:val="00DE6081"/>
    <w:rsid w:val="00DF426A"/>
    <w:rsid w:val="00E02C62"/>
    <w:rsid w:val="00E04ADE"/>
    <w:rsid w:val="00E060FC"/>
    <w:rsid w:val="00E07F74"/>
    <w:rsid w:val="00E131D2"/>
    <w:rsid w:val="00E149A9"/>
    <w:rsid w:val="00E226AF"/>
    <w:rsid w:val="00E24212"/>
    <w:rsid w:val="00E258C2"/>
    <w:rsid w:val="00E26C2E"/>
    <w:rsid w:val="00E2737A"/>
    <w:rsid w:val="00E343BC"/>
    <w:rsid w:val="00E34BC2"/>
    <w:rsid w:val="00E372C4"/>
    <w:rsid w:val="00E43877"/>
    <w:rsid w:val="00E50F55"/>
    <w:rsid w:val="00E546DF"/>
    <w:rsid w:val="00E554CB"/>
    <w:rsid w:val="00E562C5"/>
    <w:rsid w:val="00E6022C"/>
    <w:rsid w:val="00E67BAE"/>
    <w:rsid w:val="00E75984"/>
    <w:rsid w:val="00E75DF1"/>
    <w:rsid w:val="00E76A33"/>
    <w:rsid w:val="00E80D11"/>
    <w:rsid w:val="00E81E6E"/>
    <w:rsid w:val="00E849A7"/>
    <w:rsid w:val="00E85995"/>
    <w:rsid w:val="00E97FF8"/>
    <w:rsid w:val="00EA156B"/>
    <w:rsid w:val="00EA5838"/>
    <w:rsid w:val="00EA5B4A"/>
    <w:rsid w:val="00EA5F02"/>
    <w:rsid w:val="00EB058D"/>
    <w:rsid w:val="00EB402A"/>
    <w:rsid w:val="00EB4B0B"/>
    <w:rsid w:val="00EB4CFE"/>
    <w:rsid w:val="00EB546C"/>
    <w:rsid w:val="00EB7727"/>
    <w:rsid w:val="00EC1D29"/>
    <w:rsid w:val="00EC6B4A"/>
    <w:rsid w:val="00EC7595"/>
    <w:rsid w:val="00ED2816"/>
    <w:rsid w:val="00ED3BEA"/>
    <w:rsid w:val="00ED4C78"/>
    <w:rsid w:val="00EE01E9"/>
    <w:rsid w:val="00EE27BE"/>
    <w:rsid w:val="00EE3379"/>
    <w:rsid w:val="00EE53E8"/>
    <w:rsid w:val="00EE745D"/>
    <w:rsid w:val="00EE7DBF"/>
    <w:rsid w:val="00EF6EF3"/>
    <w:rsid w:val="00F03C9C"/>
    <w:rsid w:val="00F0477C"/>
    <w:rsid w:val="00F077E6"/>
    <w:rsid w:val="00F10266"/>
    <w:rsid w:val="00F141B5"/>
    <w:rsid w:val="00F14657"/>
    <w:rsid w:val="00F14C8C"/>
    <w:rsid w:val="00F20F54"/>
    <w:rsid w:val="00F2286F"/>
    <w:rsid w:val="00F22953"/>
    <w:rsid w:val="00F256B6"/>
    <w:rsid w:val="00F32C70"/>
    <w:rsid w:val="00F33028"/>
    <w:rsid w:val="00F34468"/>
    <w:rsid w:val="00F35DE5"/>
    <w:rsid w:val="00F36F9E"/>
    <w:rsid w:val="00F37DC0"/>
    <w:rsid w:val="00F41EAA"/>
    <w:rsid w:val="00F47D8A"/>
    <w:rsid w:val="00F530A9"/>
    <w:rsid w:val="00F63708"/>
    <w:rsid w:val="00F65BA7"/>
    <w:rsid w:val="00F66845"/>
    <w:rsid w:val="00F67568"/>
    <w:rsid w:val="00F70F9F"/>
    <w:rsid w:val="00F71380"/>
    <w:rsid w:val="00F733B7"/>
    <w:rsid w:val="00F75E11"/>
    <w:rsid w:val="00F81872"/>
    <w:rsid w:val="00F85930"/>
    <w:rsid w:val="00F9055C"/>
    <w:rsid w:val="00F917FF"/>
    <w:rsid w:val="00FA47BF"/>
    <w:rsid w:val="00FA48F2"/>
    <w:rsid w:val="00FA5DF7"/>
    <w:rsid w:val="00FA5E27"/>
    <w:rsid w:val="00FB3269"/>
    <w:rsid w:val="00FB3301"/>
    <w:rsid w:val="00FB442F"/>
    <w:rsid w:val="00FC04B7"/>
    <w:rsid w:val="00FC47E4"/>
    <w:rsid w:val="00FE60D3"/>
    <w:rsid w:val="00FE6E30"/>
    <w:rsid w:val="00FE740D"/>
    <w:rsid w:val="00FF715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ECB2F"/>
  <w15:docId w15:val="{0CFA1586-6411-45B3-ACD0-B557D9AB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uiPriority="99"/>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uiPriority="99" w:qFormat="1"/>
    <w:lsdException w:name="header" w:locked="1" w:uiPriority="99"/>
    <w:lsdException w:name="footer" w:locked="1" w:uiPriority="99"/>
    <w:lsdException w:name="index heading" w:locked="1" w:uiPriority="99"/>
    <w:lsdException w:name="caption" w:locked="1"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uiPriority="99"/>
    <w:lsdException w:name="List Number 5" w:locked="1"/>
    <w:lsdException w:name="Title" w:locked="1" w:uiPriority="10" w:qFormat="1"/>
    <w:lsdException w:name="Closing" w:locked="1"/>
    <w:lsdException w:name="Signature" w:locked="1"/>
    <w:lsdException w:name="Default Paragraph Font" w:locked="1" w:uiPriority="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uiPriority="99"/>
    <w:lsdException w:name="Block Text" w:locked="1" w:uiPriority="99"/>
    <w:lsdException w:name="Hyperlink" w:locked="1"/>
    <w:lsdException w:name="FollowedHyperlink" w:locked="1" w:uiPriority="99"/>
    <w:lsdException w:name="Strong" w:locked="1" w:uiPriority="22" w:qFormat="1"/>
    <w:lsdException w:name="Emphasis" w:locked="1" w:uiPriority="20" w:qFormat="1"/>
    <w:lsdException w:name="Document Map" w:locked="1" w:uiPriority="99"/>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uiPriority="99"/>
    <w:lsdException w:name="Normal Table" w:locked="1" w:semiHidden="1" w:unhideWhenUs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F20F3"/>
    <w:rPr>
      <w:rFonts w:ascii="Times New Roman" w:hAnsi="Times New Roman"/>
      <w:sz w:val="24"/>
      <w:szCs w:val="24"/>
    </w:rPr>
  </w:style>
  <w:style w:type="paragraph" w:styleId="Nadpis1">
    <w:name w:val="heading 1"/>
    <w:basedOn w:val="Normlny"/>
    <w:next w:val="Normlny"/>
    <w:link w:val="Nadpis1Char"/>
    <w:qFormat/>
    <w:rsid w:val="00A505DE"/>
    <w:pPr>
      <w:keepNext/>
      <w:spacing w:before="120"/>
      <w:ind w:left="283" w:hanging="283"/>
      <w:jc w:val="center"/>
      <w:outlineLvl w:val="0"/>
    </w:pPr>
    <w:rPr>
      <w:sz w:val="36"/>
      <w:szCs w:val="44"/>
    </w:rPr>
  </w:style>
  <w:style w:type="paragraph" w:styleId="Nadpis2">
    <w:name w:val="heading 2"/>
    <w:basedOn w:val="Normlny"/>
    <w:next w:val="Normlny"/>
    <w:link w:val="Nadpis2Char1"/>
    <w:qFormat/>
    <w:rsid w:val="00EC61D8"/>
    <w:pPr>
      <w:keepNext/>
      <w:spacing w:before="120"/>
      <w:ind w:left="513"/>
      <w:jc w:val="center"/>
      <w:outlineLvl w:val="1"/>
    </w:pPr>
    <w:rPr>
      <w:sz w:val="32"/>
      <w:szCs w:val="32"/>
    </w:rPr>
  </w:style>
  <w:style w:type="paragraph" w:styleId="Nadpis3">
    <w:name w:val="heading 3"/>
    <w:basedOn w:val="Normlny"/>
    <w:next w:val="Normlny"/>
    <w:link w:val="Nadpis3Char"/>
    <w:qFormat/>
    <w:rsid w:val="00EC61D8"/>
    <w:pPr>
      <w:keepNext/>
      <w:spacing w:before="120"/>
      <w:jc w:val="center"/>
      <w:outlineLvl w:val="2"/>
    </w:pPr>
    <w:rPr>
      <w:b/>
      <w:bCs/>
    </w:rPr>
  </w:style>
  <w:style w:type="paragraph" w:styleId="Nadpis4">
    <w:name w:val="heading 4"/>
    <w:basedOn w:val="Normlny"/>
    <w:next w:val="Normlny"/>
    <w:link w:val="Nadpis4Char"/>
    <w:qFormat/>
    <w:rsid w:val="00EC61D8"/>
    <w:pPr>
      <w:keepNext/>
      <w:spacing w:before="240" w:after="60"/>
      <w:outlineLvl w:val="3"/>
    </w:pPr>
    <w:rPr>
      <w:b/>
      <w:bCs/>
      <w:sz w:val="28"/>
      <w:szCs w:val="28"/>
    </w:rPr>
  </w:style>
  <w:style w:type="paragraph" w:styleId="Nadpis5">
    <w:name w:val="heading 5"/>
    <w:basedOn w:val="Normlny"/>
    <w:next w:val="Normlny"/>
    <w:link w:val="Nadpis5Char"/>
    <w:qFormat/>
    <w:rsid w:val="00EC61D8"/>
    <w:pPr>
      <w:keepNext/>
      <w:spacing w:before="120"/>
      <w:jc w:val="center"/>
      <w:outlineLvl w:val="4"/>
    </w:pPr>
    <w:rPr>
      <w:sz w:val="32"/>
      <w:szCs w:val="32"/>
    </w:rPr>
  </w:style>
  <w:style w:type="paragraph" w:styleId="Nadpis6">
    <w:name w:val="heading 6"/>
    <w:basedOn w:val="Normlny"/>
    <w:next w:val="Normlny"/>
    <w:link w:val="Nadpis6Char"/>
    <w:qFormat/>
    <w:rsid w:val="00EC61D8"/>
    <w:pPr>
      <w:spacing w:before="240" w:after="60"/>
      <w:outlineLvl w:val="5"/>
    </w:pPr>
    <w:rPr>
      <w:b/>
      <w:bCs/>
      <w:sz w:val="22"/>
      <w:szCs w:val="22"/>
    </w:rPr>
  </w:style>
  <w:style w:type="paragraph" w:styleId="Nadpis7">
    <w:name w:val="heading 7"/>
    <w:basedOn w:val="Normlny"/>
    <w:next w:val="Normlny"/>
    <w:link w:val="Nadpis7Char"/>
    <w:qFormat/>
    <w:rsid w:val="00EC61D8"/>
    <w:pPr>
      <w:spacing w:before="240" w:after="60"/>
      <w:outlineLvl w:val="6"/>
    </w:pPr>
  </w:style>
  <w:style w:type="paragraph" w:styleId="Nadpis8">
    <w:name w:val="heading 8"/>
    <w:basedOn w:val="Normlny"/>
    <w:next w:val="Normlny"/>
    <w:link w:val="Nadpis8Char"/>
    <w:qFormat/>
    <w:rsid w:val="00EC61D8"/>
    <w:pPr>
      <w:spacing w:before="240" w:after="60"/>
      <w:outlineLvl w:val="7"/>
    </w:pPr>
    <w:rPr>
      <w:i/>
      <w:iCs/>
    </w:rPr>
  </w:style>
  <w:style w:type="paragraph" w:styleId="Nadpis9">
    <w:name w:val="heading 9"/>
    <w:basedOn w:val="Normlny"/>
    <w:next w:val="Normlny"/>
    <w:link w:val="Nadpis9Char"/>
    <w:qFormat/>
    <w:rsid w:val="00EC61D8"/>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qFormat/>
    <w:locked/>
    <w:rsid w:val="00A505DE"/>
    <w:rPr>
      <w:rFonts w:ascii="Times New Roman" w:hAnsi="Times New Roman"/>
      <w:sz w:val="36"/>
      <w:szCs w:val="44"/>
    </w:rPr>
  </w:style>
  <w:style w:type="character" w:customStyle="1" w:styleId="Nadpis2Char1">
    <w:name w:val="Nadpis 2 Char1"/>
    <w:link w:val="Nadpis2"/>
    <w:qFormat/>
    <w:locked/>
    <w:rsid w:val="00EC61D8"/>
    <w:rPr>
      <w:rFonts w:ascii="Times New Roman" w:hAnsi="Times New Roman" w:cs="Times New Roman"/>
      <w:sz w:val="32"/>
      <w:szCs w:val="32"/>
      <w:lang w:eastAsia="sk-SK"/>
    </w:rPr>
  </w:style>
  <w:style w:type="character" w:customStyle="1" w:styleId="Nadpis3Char">
    <w:name w:val="Nadpis 3 Char"/>
    <w:link w:val="Nadpis3"/>
    <w:qFormat/>
    <w:locked/>
    <w:rsid w:val="00EC61D8"/>
    <w:rPr>
      <w:rFonts w:ascii="Times New Roman" w:hAnsi="Times New Roman" w:cs="Times New Roman"/>
      <w:b/>
      <w:bCs/>
      <w:sz w:val="24"/>
      <w:szCs w:val="24"/>
      <w:lang w:eastAsia="sk-SK"/>
    </w:rPr>
  </w:style>
  <w:style w:type="character" w:customStyle="1" w:styleId="Nadpis4Char">
    <w:name w:val="Nadpis 4 Char"/>
    <w:link w:val="Nadpis4"/>
    <w:qFormat/>
    <w:locked/>
    <w:rsid w:val="00EC61D8"/>
    <w:rPr>
      <w:rFonts w:ascii="Times New Roman" w:hAnsi="Times New Roman" w:cs="Times New Roman"/>
      <w:b/>
      <w:bCs/>
      <w:sz w:val="28"/>
      <w:szCs w:val="28"/>
      <w:lang w:eastAsia="sk-SK"/>
    </w:rPr>
  </w:style>
  <w:style w:type="character" w:customStyle="1" w:styleId="Nadpis5Char">
    <w:name w:val="Nadpis 5 Char"/>
    <w:link w:val="Nadpis5"/>
    <w:qFormat/>
    <w:locked/>
    <w:rsid w:val="00EC61D8"/>
    <w:rPr>
      <w:rFonts w:ascii="Times New Roman" w:hAnsi="Times New Roman" w:cs="Times New Roman"/>
      <w:sz w:val="32"/>
      <w:szCs w:val="32"/>
      <w:lang w:eastAsia="sk-SK"/>
    </w:rPr>
  </w:style>
  <w:style w:type="character" w:customStyle="1" w:styleId="Nadpis6Char">
    <w:name w:val="Nadpis 6 Char"/>
    <w:link w:val="Nadpis6"/>
    <w:qFormat/>
    <w:locked/>
    <w:rsid w:val="00EC61D8"/>
    <w:rPr>
      <w:rFonts w:ascii="Times New Roman" w:hAnsi="Times New Roman" w:cs="Times New Roman"/>
      <w:b/>
      <w:bCs/>
      <w:lang w:eastAsia="sk-SK"/>
    </w:rPr>
  </w:style>
  <w:style w:type="character" w:customStyle="1" w:styleId="Nadpis7Char">
    <w:name w:val="Nadpis 7 Char"/>
    <w:link w:val="Nadpis7"/>
    <w:qFormat/>
    <w:locked/>
    <w:rsid w:val="00EC61D8"/>
    <w:rPr>
      <w:rFonts w:ascii="Times New Roman" w:hAnsi="Times New Roman" w:cs="Times New Roman"/>
      <w:sz w:val="24"/>
      <w:szCs w:val="24"/>
      <w:lang w:eastAsia="sk-SK"/>
    </w:rPr>
  </w:style>
  <w:style w:type="character" w:customStyle="1" w:styleId="Nadpis8Char">
    <w:name w:val="Nadpis 8 Char"/>
    <w:link w:val="Nadpis8"/>
    <w:qFormat/>
    <w:locked/>
    <w:rsid w:val="00EC61D8"/>
    <w:rPr>
      <w:rFonts w:ascii="Times New Roman" w:hAnsi="Times New Roman" w:cs="Times New Roman"/>
      <w:i/>
      <w:iCs/>
      <w:sz w:val="24"/>
      <w:szCs w:val="24"/>
      <w:lang w:eastAsia="sk-SK"/>
    </w:rPr>
  </w:style>
  <w:style w:type="character" w:customStyle="1" w:styleId="Nadpis9Char">
    <w:name w:val="Nadpis 9 Char"/>
    <w:link w:val="Nadpis9"/>
    <w:qFormat/>
    <w:locked/>
    <w:rsid w:val="00EC61D8"/>
    <w:rPr>
      <w:rFonts w:ascii="Arial" w:hAnsi="Arial" w:cs="Arial"/>
      <w:lang w:eastAsia="sk-SK"/>
    </w:rPr>
  </w:style>
  <w:style w:type="character" w:customStyle="1" w:styleId="Nadpis2Char">
    <w:name w:val="Nadpis 2 Char"/>
    <w:uiPriority w:val="9"/>
    <w:semiHidden/>
    <w:qFormat/>
    <w:locked/>
    <w:rsid w:val="00EC61D8"/>
    <w:rPr>
      <w:rFonts w:ascii="Cambria" w:hAnsi="Cambria" w:cs="Times New Roman"/>
      <w:b/>
      <w:bCs/>
      <w:color w:val="4F81BD"/>
      <w:sz w:val="26"/>
      <w:szCs w:val="26"/>
      <w:lang w:eastAsia="sk-SK"/>
    </w:rPr>
  </w:style>
  <w:style w:type="character" w:customStyle="1" w:styleId="nadpismaly">
    <w:name w:val="nadpis_maly"/>
    <w:qFormat/>
    <w:rsid w:val="00EC61D8"/>
    <w:rPr>
      <w:rFonts w:cs="Times New Roman"/>
    </w:rPr>
  </w:style>
  <w:style w:type="character" w:customStyle="1" w:styleId="menu">
    <w:name w:val="menu"/>
    <w:qFormat/>
    <w:rsid w:val="00EC61D8"/>
    <w:rPr>
      <w:rFonts w:cs="Times New Roman"/>
    </w:rPr>
  </w:style>
  <w:style w:type="character" w:customStyle="1" w:styleId="Siln1">
    <w:name w:val="Silný1"/>
    <w:qFormat/>
    <w:rsid w:val="00EC61D8"/>
    <w:rPr>
      <w:b/>
    </w:rPr>
  </w:style>
  <w:style w:type="character" w:styleId="Vrazn">
    <w:name w:val="Strong"/>
    <w:uiPriority w:val="22"/>
    <w:qFormat/>
    <w:rsid w:val="00EC61D8"/>
    <w:rPr>
      <w:rFonts w:cs="Times New Roman"/>
      <w:b/>
      <w:bCs/>
    </w:rPr>
  </w:style>
  <w:style w:type="character" w:customStyle="1" w:styleId="ZarkazkladnhotextuChar">
    <w:name w:val="Zarážka základného textu Char"/>
    <w:link w:val="Zarkazkladnhotextu"/>
    <w:qFormat/>
    <w:locked/>
    <w:rsid w:val="00EC61D8"/>
    <w:rPr>
      <w:rFonts w:ascii="Times New Roman" w:hAnsi="Times New Roman" w:cs="Times New Roman"/>
      <w:sz w:val="24"/>
      <w:szCs w:val="24"/>
      <w:lang w:eastAsia="sk-SK"/>
    </w:rPr>
  </w:style>
  <w:style w:type="character" w:customStyle="1" w:styleId="Zkladntext2Char">
    <w:name w:val="Základný text 2 Char"/>
    <w:link w:val="Zkladntext2"/>
    <w:uiPriority w:val="99"/>
    <w:qFormat/>
    <w:locked/>
    <w:rsid w:val="00EC61D8"/>
    <w:rPr>
      <w:rFonts w:ascii="Times New Roman" w:hAnsi="Times New Roman" w:cs="Times New Roman"/>
      <w:sz w:val="24"/>
      <w:szCs w:val="24"/>
      <w:lang w:eastAsia="cs-CZ"/>
    </w:rPr>
  </w:style>
  <w:style w:type="character" w:styleId="Zvraznenie">
    <w:name w:val="Emphasis"/>
    <w:uiPriority w:val="20"/>
    <w:qFormat/>
    <w:rsid w:val="00EC61D8"/>
    <w:rPr>
      <w:rFonts w:cs="Times New Roman"/>
      <w:i/>
      <w:iCs/>
    </w:rPr>
  </w:style>
  <w:style w:type="character" w:customStyle="1" w:styleId="Zarkazkladnhotextu3Char">
    <w:name w:val="Zarážka základného textu 3 Char"/>
    <w:link w:val="Zarkazkladnhotextu3"/>
    <w:uiPriority w:val="99"/>
    <w:qFormat/>
    <w:locked/>
    <w:rsid w:val="00EC61D8"/>
    <w:rPr>
      <w:rFonts w:ascii="Times New Roman" w:hAnsi="Times New Roman" w:cs="Times New Roman"/>
      <w:sz w:val="24"/>
      <w:szCs w:val="24"/>
      <w:lang w:eastAsia="sk-SK"/>
    </w:rPr>
  </w:style>
  <w:style w:type="character" w:customStyle="1" w:styleId="BodyTextChar">
    <w:name w:val="Body Text Char"/>
    <w:uiPriority w:val="99"/>
    <w:qFormat/>
    <w:locked/>
    <w:rsid w:val="00EC61D8"/>
    <w:rPr>
      <w:rFonts w:cs="Times New Roman"/>
      <w:sz w:val="24"/>
      <w:szCs w:val="24"/>
    </w:rPr>
  </w:style>
  <w:style w:type="character" w:customStyle="1" w:styleId="ZkladntextChar">
    <w:name w:val="Základný text Char"/>
    <w:link w:val="Zkladntext"/>
    <w:uiPriority w:val="99"/>
    <w:qFormat/>
    <w:locked/>
    <w:rsid w:val="00EC61D8"/>
    <w:rPr>
      <w:rFonts w:ascii="Times New Roman" w:hAnsi="Times New Roman" w:cs="Times New Roman"/>
      <w:sz w:val="24"/>
      <w:szCs w:val="24"/>
      <w:lang w:eastAsia="sk-SK"/>
    </w:rPr>
  </w:style>
  <w:style w:type="character" w:customStyle="1" w:styleId="PtaChar">
    <w:name w:val="Päta Char"/>
    <w:link w:val="Pta"/>
    <w:uiPriority w:val="99"/>
    <w:qFormat/>
    <w:locked/>
    <w:rsid w:val="00EC61D8"/>
    <w:rPr>
      <w:rFonts w:ascii="Times New Roman" w:hAnsi="Times New Roman" w:cs="Times New Roman"/>
      <w:sz w:val="20"/>
      <w:szCs w:val="20"/>
      <w:lang w:eastAsia="sk-SK"/>
    </w:rPr>
  </w:style>
  <w:style w:type="character" w:customStyle="1" w:styleId="Zarkazkladnhotextu2Char">
    <w:name w:val="Zarážka základného textu 2 Char"/>
    <w:link w:val="Zarkazkladnhotextu2"/>
    <w:uiPriority w:val="99"/>
    <w:qFormat/>
    <w:locked/>
    <w:rsid w:val="00EC61D8"/>
    <w:rPr>
      <w:rFonts w:ascii="Times New Roman" w:hAnsi="Times New Roman" w:cs="Times New Roman"/>
      <w:sz w:val="24"/>
      <w:szCs w:val="24"/>
      <w:lang w:eastAsia="sk-SK"/>
    </w:rPr>
  </w:style>
  <w:style w:type="character" w:customStyle="1" w:styleId="HlavikaChar1">
    <w:name w:val="Hlavička Char1"/>
    <w:link w:val="Hlavika"/>
    <w:uiPriority w:val="99"/>
    <w:qFormat/>
    <w:locked/>
    <w:rsid w:val="00EC61D8"/>
    <w:rPr>
      <w:rFonts w:ascii="Times New Roman" w:hAnsi="Times New Roman" w:cs="Times New Roman"/>
      <w:sz w:val="20"/>
      <w:szCs w:val="20"/>
      <w:lang w:eastAsia="sk-SK"/>
    </w:rPr>
  </w:style>
  <w:style w:type="character" w:customStyle="1" w:styleId="HlavikaChar">
    <w:name w:val="Hlavička Char"/>
    <w:uiPriority w:val="99"/>
    <w:qFormat/>
    <w:locked/>
    <w:rsid w:val="00EC61D8"/>
    <w:rPr>
      <w:rFonts w:ascii="Times New Roman" w:hAnsi="Times New Roman" w:cs="Times New Roman"/>
      <w:sz w:val="24"/>
      <w:szCs w:val="24"/>
      <w:lang w:eastAsia="sk-SK"/>
    </w:rPr>
  </w:style>
  <w:style w:type="character" w:styleId="slostrany">
    <w:name w:val="page number"/>
    <w:qFormat/>
    <w:rsid w:val="00EC61D8"/>
    <w:rPr>
      <w:rFonts w:cs="Times New Roman"/>
    </w:rPr>
  </w:style>
  <w:style w:type="character" w:customStyle="1" w:styleId="Zkladntext3Char">
    <w:name w:val="Základný text 3 Char"/>
    <w:link w:val="Zkladntext3"/>
    <w:qFormat/>
    <w:locked/>
    <w:rsid w:val="00EC61D8"/>
    <w:rPr>
      <w:rFonts w:ascii="Times New Roman" w:hAnsi="Times New Roman" w:cs="Times New Roman"/>
      <w:b/>
      <w:bCs/>
      <w:sz w:val="24"/>
      <w:szCs w:val="24"/>
      <w:lang w:eastAsia="sk-SK"/>
    </w:rPr>
  </w:style>
  <w:style w:type="character" w:customStyle="1" w:styleId="NzovChar">
    <w:name w:val="Názov Char"/>
    <w:link w:val="Nzov"/>
    <w:uiPriority w:val="10"/>
    <w:qFormat/>
    <w:locked/>
    <w:rsid w:val="00EC61D8"/>
    <w:rPr>
      <w:rFonts w:ascii="Times New Roman" w:hAnsi="Times New Roman" w:cs="Times New Roman"/>
      <w:b/>
      <w:bCs/>
      <w:sz w:val="24"/>
      <w:szCs w:val="24"/>
      <w:lang w:eastAsia="sk-SK"/>
    </w:rPr>
  </w:style>
  <w:style w:type="character" w:styleId="Hypertextovprepojenie">
    <w:name w:val="Hyperlink"/>
    <w:rsid w:val="00EC61D8"/>
    <w:rPr>
      <w:rFonts w:cs="Times New Roman"/>
      <w:color w:val="0000FF"/>
      <w:u w:val="single"/>
    </w:rPr>
  </w:style>
  <w:style w:type="character" w:styleId="PouitHypertextovPrepojenie">
    <w:name w:val="FollowedHyperlink"/>
    <w:uiPriority w:val="99"/>
    <w:rsid w:val="00EC61D8"/>
    <w:rPr>
      <w:rFonts w:cs="Times New Roman"/>
      <w:color w:val="800080"/>
      <w:u w:val="single"/>
    </w:rPr>
  </w:style>
  <w:style w:type="character" w:customStyle="1" w:styleId="TextpoznmkypodiarouChar">
    <w:name w:val="Text poznámky pod čiarou Char"/>
    <w:link w:val="Textpoznmkypodiarou"/>
    <w:uiPriority w:val="99"/>
    <w:semiHidden/>
    <w:qFormat/>
    <w:locked/>
    <w:rsid w:val="00EC61D8"/>
    <w:rPr>
      <w:rFonts w:ascii="Times New Roman" w:hAnsi="Times New Roman" w:cs="Times New Roman"/>
      <w:sz w:val="20"/>
      <w:szCs w:val="20"/>
      <w:lang w:eastAsia="cs-CZ"/>
    </w:rPr>
  </w:style>
  <w:style w:type="character" w:customStyle="1" w:styleId="TextbublinyChar">
    <w:name w:val="Text bubliny Char"/>
    <w:link w:val="Textbubliny"/>
    <w:uiPriority w:val="99"/>
    <w:semiHidden/>
    <w:qFormat/>
    <w:locked/>
    <w:rsid w:val="00EC61D8"/>
    <w:rPr>
      <w:rFonts w:ascii="Tahoma" w:hAnsi="Tahoma" w:cs="Tahoma"/>
      <w:sz w:val="16"/>
      <w:szCs w:val="16"/>
      <w:lang w:eastAsia="sk-SK"/>
    </w:rPr>
  </w:style>
  <w:style w:type="character" w:customStyle="1" w:styleId="TextkomentraChar">
    <w:name w:val="Text komentára Char"/>
    <w:link w:val="Textkomentra"/>
    <w:uiPriority w:val="99"/>
    <w:qFormat/>
    <w:locked/>
    <w:rsid w:val="00EC61D8"/>
    <w:rPr>
      <w:rFonts w:ascii="Arial" w:hAnsi="Arial" w:cs="Times New Roman"/>
      <w:sz w:val="20"/>
      <w:szCs w:val="20"/>
      <w:lang w:val="en-GB"/>
    </w:rPr>
  </w:style>
  <w:style w:type="character" w:customStyle="1" w:styleId="truktradokumentuChar">
    <w:name w:val="Štruktúra dokumentu Char"/>
    <w:link w:val="truktradokumentu"/>
    <w:uiPriority w:val="99"/>
    <w:semiHidden/>
    <w:qFormat/>
    <w:locked/>
    <w:rsid w:val="00EC61D8"/>
    <w:rPr>
      <w:rFonts w:ascii="Tahoma" w:hAnsi="Tahoma" w:cs="Tahoma"/>
      <w:sz w:val="20"/>
      <w:szCs w:val="20"/>
      <w:shd w:val="clear" w:color="auto" w:fill="000080"/>
      <w:lang w:eastAsia="sk-SK"/>
    </w:rPr>
  </w:style>
  <w:style w:type="character" w:customStyle="1" w:styleId="CharChar11">
    <w:name w:val="Char Char11"/>
    <w:qFormat/>
    <w:rsid w:val="00EC61D8"/>
    <w:rPr>
      <w:rFonts w:ascii="Times New Roman" w:hAnsi="Times New Roman" w:cs="Times New Roman"/>
      <w:sz w:val="24"/>
      <w:szCs w:val="24"/>
      <w:lang w:eastAsia="sk-SK"/>
    </w:rPr>
  </w:style>
  <w:style w:type="character" w:customStyle="1" w:styleId="Nadpis2rCharChar">
    <w:name w:val="Nadpis 2r Char Char"/>
    <w:qFormat/>
    <w:rsid w:val="00EC61D8"/>
    <w:rPr>
      <w:rFonts w:ascii="Times New Roman" w:hAnsi="Times New Roman" w:cs="Times New Roman"/>
      <w:sz w:val="32"/>
      <w:szCs w:val="32"/>
      <w:lang w:eastAsia="sk-SK"/>
    </w:rPr>
  </w:style>
  <w:style w:type="character" w:customStyle="1" w:styleId="pre">
    <w:name w:val="pre"/>
    <w:qFormat/>
    <w:rsid w:val="00EC61D8"/>
    <w:rPr>
      <w:rFonts w:cs="Times New Roman"/>
    </w:rPr>
  </w:style>
  <w:style w:type="character" w:customStyle="1" w:styleId="CharChar1">
    <w:name w:val="Char Char1"/>
    <w:qFormat/>
    <w:locked/>
    <w:rsid w:val="00EC61D8"/>
    <w:rPr>
      <w:rFonts w:cs="Times New Roman"/>
      <w:lang w:val="sk-SK" w:eastAsia="sk-SK" w:bidi="ar-SA"/>
    </w:rPr>
  </w:style>
  <w:style w:type="character" w:customStyle="1" w:styleId="CharChar2">
    <w:name w:val="Char Char2"/>
    <w:qFormat/>
    <w:locked/>
    <w:rsid w:val="00EC61D8"/>
    <w:rPr>
      <w:lang w:val="sk-SK" w:eastAsia="sk-SK"/>
    </w:rPr>
  </w:style>
  <w:style w:type="character" w:customStyle="1" w:styleId="CharChar6">
    <w:name w:val="Char Char6"/>
    <w:qFormat/>
    <w:locked/>
    <w:rsid w:val="00F30D05"/>
    <w:rPr>
      <w:rFonts w:ascii="Times New Roman" w:hAnsi="Times New Roman" w:cs="Times New Roman"/>
      <w:sz w:val="20"/>
      <w:szCs w:val="20"/>
      <w:lang w:eastAsia="sk-SK"/>
    </w:rPr>
  </w:style>
  <w:style w:type="character" w:styleId="Odkaznakomentr">
    <w:name w:val="annotation reference"/>
    <w:qFormat/>
    <w:locked/>
    <w:rsid w:val="00CE43EB"/>
    <w:rPr>
      <w:sz w:val="16"/>
      <w:szCs w:val="16"/>
    </w:rPr>
  </w:style>
  <w:style w:type="character" w:customStyle="1" w:styleId="PredmetkomentraChar">
    <w:name w:val="Predmet komentára Char"/>
    <w:link w:val="Predmetkomentra"/>
    <w:uiPriority w:val="99"/>
    <w:qFormat/>
    <w:rsid w:val="007C3FCA"/>
    <w:rPr>
      <w:rFonts w:ascii="Times New Roman" w:hAnsi="Times New Roman" w:cs="Times New Roman"/>
      <w:b/>
      <w:bCs/>
      <w:sz w:val="20"/>
      <w:szCs w:val="20"/>
      <w:lang w:val="en-GB"/>
    </w:rPr>
  </w:style>
  <w:style w:type="character" w:customStyle="1" w:styleId="siln00fdchar">
    <w:name w:val="siln_00fd__char"/>
    <w:basedOn w:val="Predvolenpsmoodseku"/>
    <w:qFormat/>
    <w:rsid w:val="00EA182B"/>
  </w:style>
  <w:style w:type="character" w:customStyle="1" w:styleId="zv00fdrazneniechar">
    <w:name w:val="zv_00fdraznenie__char"/>
    <w:basedOn w:val="Predvolenpsmoodseku"/>
    <w:qFormat/>
    <w:rsid w:val="00EA182B"/>
  </w:style>
  <w:style w:type="character" w:customStyle="1" w:styleId="norm00e1lnychar">
    <w:name w:val="norm_00e1lny__char"/>
    <w:basedOn w:val="Predvolenpsmoodseku"/>
    <w:qFormat/>
    <w:rsid w:val="00A67D91"/>
  </w:style>
  <w:style w:type="character" w:customStyle="1" w:styleId="ra">
    <w:name w:val="ra"/>
    <w:basedOn w:val="Predvolenpsmoodseku"/>
    <w:qFormat/>
    <w:rsid w:val="00FE7F59"/>
  </w:style>
  <w:style w:type="character" w:customStyle="1" w:styleId="h1a2">
    <w:name w:val="h1a2"/>
    <w:qFormat/>
    <w:rsid w:val="000823C0"/>
    <w:rPr>
      <w:vanish w:val="0"/>
      <w:sz w:val="24"/>
      <w:szCs w:val="24"/>
    </w:rPr>
  </w:style>
  <w:style w:type="character" w:customStyle="1" w:styleId="Znakyprepoznmkupodiarou">
    <w:name w:val="Znaky pre poznámku pod čiarou"/>
    <w:uiPriority w:val="99"/>
    <w:qFormat/>
    <w:locked/>
    <w:rsid w:val="003C407A"/>
    <w:rPr>
      <w:vertAlign w:val="superscript"/>
    </w:rPr>
  </w:style>
  <w:style w:type="character" w:styleId="Odkaznapoznmkupodiarou">
    <w:name w:val="footnote reference"/>
    <w:rPr>
      <w:vertAlign w:val="superscript"/>
    </w:rPr>
  </w:style>
  <w:style w:type="character" w:customStyle="1" w:styleId="Textzstupnhosymbolu1">
    <w:name w:val="Text zástupného symbolu1"/>
    <w:semiHidden/>
    <w:qFormat/>
    <w:rsid w:val="003C407A"/>
    <w:rPr>
      <w:rFonts w:ascii="Times New Roman" w:hAnsi="Times New Roman" w:cs="Times New Roman"/>
      <w:color w:val="808080"/>
    </w:rPr>
  </w:style>
  <w:style w:type="character" w:customStyle="1" w:styleId="Strong1">
    <w:name w:val="Strong1"/>
    <w:qFormat/>
    <w:rsid w:val="003C407A"/>
    <w:rPr>
      <w:b/>
    </w:rPr>
  </w:style>
  <w:style w:type="character" w:customStyle="1" w:styleId="CharChar111">
    <w:name w:val="Char Char111"/>
    <w:qFormat/>
    <w:rsid w:val="003C407A"/>
    <w:rPr>
      <w:rFonts w:ascii="Times New Roman" w:hAnsi="Times New Roman" w:cs="Times New Roman"/>
      <w:sz w:val="24"/>
      <w:szCs w:val="24"/>
      <w:lang w:eastAsia="sk-SK"/>
    </w:rPr>
  </w:style>
  <w:style w:type="character" w:customStyle="1" w:styleId="CharChar21">
    <w:name w:val="Char Char21"/>
    <w:qFormat/>
    <w:locked/>
    <w:rsid w:val="003C407A"/>
    <w:rPr>
      <w:rFonts w:cs="Times New Roman"/>
      <w:sz w:val="24"/>
      <w:szCs w:val="24"/>
      <w:lang w:val="sk-SK" w:eastAsia="sk-SK" w:bidi="ar-SA"/>
    </w:rPr>
  </w:style>
  <w:style w:type="character" w:customStyle="1" w:styleId="emailstyle29">
    <w:name w:val="emailstyle29"/>
    <w:qFormat/>
    <w:rsid w:val="003C407A"/>
    <w:rPr>
      <w:rFonts w:ascii="Arial" w:hAnsi="Arial"/>
      <w:color w:val="auto"/>
    </w:rPr>
  </w:style>
  <w:style w:type="character" w:customStyle="1" w:styleId="emailstyle31">
    <w:name w:val="emailstyle31"/>
    <w:qFormat/>
    <w:rsid w:val="003C407A"/>
    <w:rPr>
      <w:rFonts w:ascii="Arial" w:hAnsi="Arial"/>
      <w:color w:val="000080"/>
    </w:rPr>
  </w:style>
  <w:style w:type="character" w:customStyle="1" w:styleId="ObyajntextChar">
    <w:name w:val="Obyčajný text Char"/>
    <w:link w:val="Obyajntext"/>
    <w:uiPriority w:val="99"/>
    <w:qFormat/>
    <w:rsid w:val="003C407A"/>
    <w:rPr>
      <w:rFonts w:ascii="Consolas" w:eastAsia="Times New Roman" w:hAnsi="Consolas"/>
      <w:sz w:val="21"/>
      <w:szCs w:val="21"/>
    </w:rPr>
  </w:style>
  <w:style w:type="character" w:customStyle="1" w:styleId="HeaderChar">
    <w:name w:val="Header Char"/>
    <w:qFormat/>
    <w:locked/>
    <w:rsid w:val="003C407A"/>
    <w:rPr>
      <w:rFonts w:ascii="Times New Roman" w:hAnsi="Times New Roman" w:cs="Times New Roman"/>
      <w:sz w:val="20"/>
      <w:szCs w:val="20"/>
      <w:lang w:eastAsia="sk-SK"/>
    </w:rPr>
  </w:style>
  <w:style w:type="character" w:customStyle="1" w:styleId="longtext">
    <w:name w:val="long_text"/>
    <w:qFormat/>
    <w:rsid w:val="003C407A"/>
  </w:style>
  <w:style w:type="character" w:customStyle="1" w:styleId="hypertextov00e90020prepojeniechar1">
    <w:name w:val="hypertextov_00e9_0020prepojenie__char1"/>
    <w:qFormat/>
    <w:rsid w:val="003C407A"/>
    <w:rPr>
      <w:color w:val="0000FF"/>
    </w:rPr>
  </w:style>
  <w:style w:type="character" w:customStyle="1" w:styleId="BodyTextChar2">
    <w:name w:val="Body Text Char2"/>
    <w:qFormat/>
    <w:rsid w:val="003C407A"/>
    <w:rPr>
      <w:sz w:val="24"/>
      <w:szCs w:val="24"/>
      <w:lang w:val="sk-SK" w:eastAsia="sk-SK" w:bidi="ar-SA"/>
    </w:rPr>
  </w:style>
  <w:style w:type="character" w:customStyle="1" w:styleId="norm00e1lnychar1">
    <w:name w:val="norm_00e1lny__char1"/>
    <w:qFormat/>
    <w:rsid w:val="003C407A"/>
    <w:rPr>
      <w:rFonts w:ascii="Calibri" w:hAnsi="Calibri"/>
      <w:sz w:val="22"/>
      <w:szCs w:val="22"/>
    </w:rPr>
  </w:style>
  <w:style w:type="character" w:customStyle="1" w:styleId="st1">
    <w:name w:val="st1"/>
    <w:qFormat/>
    <w:rsid w:val="003C407A"/>
  </w:style>
  <w:style w:type="character" w:customStyle="1" w:styleId="CharChar5">
    <w:name w:val="Char Char5"/>
    <w:qFormat/>
    <w:rsid w:val="003C407A"/>
    <w:rPr>
      <w:sz w:val="24"/>
      <w:szCs w:val="24"/>
      <w:lang w:val="sk-SK" w:eastAsia="sk-SK" w:bidi="ar-SA"/>
    </w:rPr>
  </w:style>
  <w:style w:type="character" w:customStyle="1" w:styleId="BodyTextChar1">
    <w:name w:val="Body Text Char1"/>
    <w:qFormat/>
    <w:locked/>
    <w:rsid w:val="003C407A"/>
    <w:rPr>
      <w:rFonts w:cs="Times New Roman"/>
      <w:sz w:val="24"/>
      <w:szCs w:val="24"/>
      <w:lang w:val="sk-SK" w:eastAsia="sk-SK" w:bidi="ar-SA"/>
    </w:rPr>
  </w:style>
  <w:style w:type="character" w:customStyle="1" w:styleId="CharChar8">
    <w:name w:val="Char Char8"/>
    <w:qFormat/>
    <w:rsid w:val="003C407A"/>
    <w:rPr>
      <w:sz w:val="24"/>
      <w:szCs w:val="24"/>
      <w:lang w:val="sk-SK" w:eastAsia="sk-SK" w:bidi="ar-SA"/>
    </w:rPr>
  </w:style>
  <w:style w:type="character" w:customStyle="1" w:styleId="med11">
    <w:name w:val="med11"/>
    <w:qFormat/>
    <w:rsid w:val="003C407A"/>
    <w:rPr>
      <w:sz w:val="18"/>
      <w:szCs w:val="18"/>
    </w:rPr>
  </w:style>
  <w:style w:type="character" w:customStyle="1" w:styleId="linenumber1">
    <w:name w:val="line number1"/>
    <w:qFormat/>
    <w:locked/>
    <w:rsid w:val="003C407A"/>
  </w:style>
  <w:style w:type="character" w:customStyle="1" w:styleId="TextkomentraChar8">
    <w:name w:val="Text komentára Char8"/>
    <w:uiPriority w:val="99"/>
    <w:semiHidden/>
    <w:qFormat/>
    <w:rsid w:val="003C407A"/>
    <w:rPr>
      <w:rFonts w:cs="Times New Roman"/>
    </w:rPr>
  </w:style>
  <w:style w:type="character" w:customStyle="1" w:styleId="OdsekzoznamuChar">
    <w:name w:val="Odsek zoznamu Char"/>
    <w:aliases w:val="Odsek Char,ZOZNAM Char,body Char,Odsek 1. Char,1. felsorolas Char,List Paragraph à moi Char,Welt L Char Char,Welt L Char1,Bullet List Char,FooterText Char,numbered Char,Paragraphe de liste1 Char,Bulletr List Paragraph Char,列出段落 Char"/>
    <w:link w:val="Odsekzoznamu"/>
    <w:uiPriority w:val="99"/>
    <w:qFormat/>
    <w:locked/>
    <w:rsid w:val="003C407A"/>
    <w:rPr>
      <w:rFonts w:ascii="Times New Roman" w:hAnsi="Times New Roman"/>
      <w:sz w:val="24"/>
      <w:szCs w:val="24"/>
    </w:rPr>
  </w:style>
  <w:style w:type="character" w:customStyle="1" w:styleId="cell">
    <w:name w:val="cell"/>
    <w:qFormat/>
    <w:rsid w:val="003C407A"/>
  </w:style>
  <w:style w:type="character" w:styleId="PremennHTML">
    <w:name w:val="HTML Variable"/>
    <w:uiPriority w:val="99"/>
    <w:unhideWhenUsed/>
    <w:qFormat/>
    <w:locked/>
    <w:rsid w:val="003C407A"/>
    <w:rPr>
      <w:i/>
      <w:iCs/>
    </w:rPr>
  </w:style>
  <w:style w:type="character" w:customStyle="1" w:styleId="Vrazn1">
    <w:name w:val="Výrazný1"/>
    <w:uiPriority w:val="22"/>
    <w:qFormat/>
    <w:rsid w:val="0052061B"/>
    <w:rPr>
      <w:rFonts w:cs="Times New Roman"/>
      <w:b/>
      <w:bCs/>
    </w:rPr>
  </w:style>
  <w:style w:type="character" w:customStyle="1" w:styleId="FontStyle152">
    <w:name w:val="Font Style152"/>
    <w:uiPriority w:val="99"/>
    <w:qFormat/>
    <w:rsid w:val="0052061B"/>
    <w:rPr>
      <w:rFonts w:ascii="Times New Roman" w:hAnsi="Times New Roman" w:cs="Times New Roman"/>
      <w:b/>
      <w:bCs/>
      <w:sz w:val="22"/>
      <w:szCs w:val="22"/>
    </w:rPr>
  </w:style>
  <w:style w:type="character" w:customStyle="1" w:styleId="FontStyle156">
    <w:name w:val="Font Style156"/>
    <w:uiPriority w:val="99"/>
    <w:qFormat/>
    <w:rsid w:val="0052061B"/>
    <w:rPr>
      <w:rFonts w:ascii="Times New Roman" w:hAnsi="Times New Roman" w:cs="Times New Roman"/>
      <w:sz w:val="22"/>
      <w:szCs w:val="22"/>
    </w:rPr>
  </w:style>
  <w:style w:type="character" w:customStyle="1" w:styleId="apple-converted-space">
    <w:name w:val="apple-converted-space"/>
    <w:qFormat/>
    <w:rsid w:val="0052061B"/>
  </w:style>
  <w:style w:type="character" w:customStyle="1" w:styleId="Textzstupnhosymbolu3">
    <w:name w:val="Text zástupného symbolu3"/>
    <w:semiHidden/>
    <w:qFormat/>
    <w:rsid w:val="0052061B"/>
    <w:rPr>
      <w:rFonts w:ascii="Times New Roman" w:hAnsi="Times New Roman" w:cs="Times New Roman"/>
      <w:color w:val="808080"/>
    </w:rPr>
  </w:style>
  <w:style w:type="character" w:customStyle="1" w:styleId="BezriadkovaniaChar">
    <w:name w:val="Bez riadkovania Char"/>
    <w:link w:val="Bezriadkovania"/>
    <w:uiPriority w:val="1"/>
    <w:qFormat/>
    <w:locked/>
    <w:rsid w:val="0012210C"/>
    <w:rPr>
      <w:rFonts w:ascii="Times New Roman" w:hAnsi="Times New Roman"/>
      <w:sz w:val="24"/>
      <w:szCs w:val="24"/>
    </w:rPr>
  </w:style>
  <w:style w:type="character" w:customStyle="1" w:styleId="markedcontent">
    <w:name w:val="markedcontent"/>
    <w:basedOn w:val="Predvolenpsmoodseku"/>
    <w:qFormat/>
    <w:rsid w:val="00AF41E2"/>
  </w:style>
  <w:style w:type="character" w:customStyle="1" w:styleId="Nevyrieenzmienka1">
    <w:name w:val="Nevyriešená zmienka1"/>
    <w:basedOn w:val="Predvolenpsmoodseku"/>
    <w:uiPriority w:val="99"/>
    <w:semiHidden/>
    <w:unhideWhenUsed/>
    <w:qFormat/>
    <w:rsid w:val="00022AB8"/>
    <w:rPr>
      <w:color w:val="605E5C"/>
      <w:shd w:val="clear" w:color="auto" w:fill="E1DFDD"/>
    </w:rPr>
  </w:style>
  <w:style w:type="character" w:customStyle="1" w:styleId="IZNadpis3Char">
    <w:name w:val="IZ Nadpis3 Char"/>
    <w:basedOn w:val="Predvolenpsmoodseku"/>
    <w:link w:val="IZNadpis3"/>
    <w:qFormat/>
    <w:rsid w:val="00C73564"/>
    <w:rPr>
      <w:rFonts w:ascii="Times New Roman" w:eastAsia="Times New Roman" w:hAnsi="Times New Roman"/>
      <w:sz w:val="26"/>
      <w:szCs w:val="26"/>
      <w:lang w:eastAsia="cs-CZ"/>
    </w:rPr>
  </w:style>
  <w:style w:type="character" w:customStyle="1" w:styleId="IZnormalnyChar">
    <w:name w:val="IZ normalny Char"/>
    <w:basedOn w:val="Predvolenpsmoodseku"/>
    <w:link w:val="IZnormalny"/>
    <w:qFormat/>
    <w:rsid w:val="00C73564"/>
    <w:rPr>
      <w:rFonts w:ascii="Times New Roman" w:eastAsia="Times New Roman" w:hAnsi="Times New Roman"/>
      <w:sz w:val="22"/>
      <w:szCs w:val="22"/>
      <w:lang w:eastAsia="cs-CZ"/>
    </w:rPr>
  </w:style>
  <w:style w:type="character" w:customStyle="1" w:styleId="IZNadpis4Char">
    <w:name w:val="IZ Nadpis4 Char"/>
    <w:basedOn w:val="Predvolenpsmoodseku"/>
    <w:link w:val="IZNadpis4"/>
    <w:qFormat/>
    <w:rsid w:val="00C73564"/>
    <w:rPr>
      <w:rFonts w:ascii="Times New Roman" w:eastAsia="Times New Roman" w:hAnsi="Times New Roman"/>
      <w:sz w:val="26"/>
      <w:szCs w:val="26"/>
      <w:lang w:eastAsia="cs-CZ"/>
    </w:rPr>
  </w:style>
  <w:style w:type="character" w:styleId="sloriadka">
    <w:name w:val="line numbe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link w:val="ZkladntextChar"/>
    <w:uiPriority w:val="99"/>
    <w:rsid w:val="00EC61D8"/>
    <w:pPr>
      <w:jc w:val="both"/>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Register">
    <w:name w:val="Register"/>
    <w:basedOn w:val="Normlny"/>
    <w:qFormat/>
    <w:pPr>
      <w:suppressLineNumbers/>
    </w:pPr>
    <w:rPr>
      <w:rFonts w:cs="Lucida Sans"/>
    </w:rPr>
  </w:style>
  <w:style w:type="paragraph" w:styleId="Zarkazkladnhotextu">
    <w:name w:val="Body Text Indent"/>
    <w:basedOn w:val="Normlny"/>
    <w:link w:val="ZarkazkladnhotextuChar"/>
    <w:rsid w:val="00EC61D8"/>
    <w:pPr>
      <w:spacing w:before="120"/>
      <w:jc w:val="center"/>
    </w:pPr>
  </w:style>
  <w:style w:type="paragraph" w:styleId="Oznaitext">
    <w:name w:val="Block Text"/>
    <w:basedOn w:val="Normlny"/>
    <w:uiPriority w:val="99"/>
    <w:qFormat/>
    <w:rsid w:val="00EC61D8"/>
    <w:pPr>
      <w:ind w:left="240" w:right="5322" w:hanging="240"/>
      <w:jc w:val="both"/>
    </w:pPr>
  </w:style>
  <w:style w:type="paragraph" w:customStyle="1" w:styleId="Normlnywebov1">
    <w:name w:val="Normálny (webový)1"/>
    <w:basedOn w:val="Normlny"/>
    <w:uiPriority w:val="99"/>
    <w:qFormat/>
    <w:rsid w:val="00EC61D8"/>
    <w:pPr>
      <w:spacing w:beforeAutospacing="1" w:afterAutospacing="1"/>
    </w:pPr>
    <w:rPr>
      <w:rFonts w:ascii="Arial Unicode MS" w:eastAsia="Arial Unicode MS" w:hAnsi="Arial Unicode MS" w:cs="Arial Unicode MS"/>
    </w:rPr>
  </w:style>
  <w:style w:type="paragraph" w:customStyle="1" w:styleId="Blockquote">
    <w:name w:val="Blockquote"/>
    <w:basedOn w:val="Normlny"/>
    <w:qFormat/>
    <w:rsid w:val="00EC61D8"/>
    <w:pPr>
      <w:spacing w:before="100" w:after="100"/>
      <w:ind w:left="360" w:right="360"/>
      <w:textAlignment w:val="baseline"/>
    </w:pPr>
  </w:style>
  <w:style w:type="paragraph" w:styleId="Zkladntext2">
    <w:name w:val="Body Text 2"/>
    <w:basedOn w:val="Normlny"/>
    <w:link w:val="Zkladntext2Char"/>
    <w:uiPriority w:val="99"/>
    <w:qFormat/>
    <w:rsid w:val="00EC61D8"/>
    <w:pPr>
      <w:spacing w:after="120" w:line="480" w:lineRule="auto"/>
    </w:pPr>
    <w:rPr>
      <w:lang w:eastAsia="cs-CZ"/>
    </w:rPr>
  </w:style>
  <w:style w:type="paragraph" w:styleId="Zarkazkladnhotextu3">
    <w:name w:val="Body Text Indent 3"/>
    <w:basedOn w:val="Normlny"/>
    <w:link w:val="Zarkazkladnhotextu3Char"/>
    <w:uiPriority w:val="99"/>
    <w:qFormat/>
    <w:rsid w:val="00EC61D8"/>
    <w:pPr>
      <w:spacing w:before="120"/>
      <w:ind w:left="960" w:hanging="567"/>
      <w:jc w:val="both"/>
    </w:pPr>
  </w:style>
  <w:style w:type="paragraph" w:customStyle="1" w:styleId="Hlavikaapta">
    <w:name w:val="Hlavička a päta"/>
    <w:basedOn w:val="Normlny"/>
    <w:qFormat/>
  </w:style>
  <w:style w:type="paragraph" w:styleId="Pta">
    <w:name w:val="footer"/>
    <w:basedOn w:val="Normlny"/>
    <w:link w:val="PtaChar"/>
    <w:uiPriority w:val="99"/>
    <w:rsid w:val="00EC61D8"/>
    <w:pPr>
      <w:tabs>
        <w:tab w:val="center" w:pos="4536"/>
        <w:tab w:val="right" w:pos="9072"/>
      </w:tabs>
      <w:textAlignment w:val="baseline"/>
    </w:pPr>
    <w:rPr>
      <w:sz w:val="20"/>
      <w:szCs w:val="20"/>
    </w:rPr>
  </w:style>
  <w:style w:type="paragraph" w:customStyle="1" w:styleId="Styl1">
    <w:name w:val="Styl1"/>
    <w:basedOn w:val="Normlny"/>
    <w:qFormat/>
    <w:rsid w:val="00EC61D8"/>
    <w:pPr>
      <w:jc w:val="both"/>
    </w:pPr>
    <w:rPr>
      <w:rFonts w:ascii="Arial" w:hAnsi="Arial" w:cs="Arial"/>
      <w:lang w:eastAsia="cs-CZ"/>
    </w:rPr>
  </w:style>
  <w:style w:type="paragraph" w:styleId="Zarkazkladnhotextu2">
    <w:name w:val="Body Text Indent 2"/>
    <w:basedOn w:val="Normlny"/>
    <w:link w:val="Zarkazkladnhotextu2Char"/>
    <w:uiPriority w:val="99"/>
    <w:qFormat/>
    <w:rsid w:val="00EC61D8"/>
    <w:pPr>
      <w:tabs>
        <w:tab w:val="left" w:pos="5812"/>
      </w:tabs>
      <w:ind w:left="840"/>
      <w:jc w:val="both"/>
    </w:pPr>
  </w:style>
  <w:style w:type="paragraph" w:styleId="Hlavika">
    <w:name w:val="header"/>
    <w:basedOn w:val="Normlny"/>
    <w:link w:val="HlavikaChar1"/>
    <w:uiPriority w:val="99"/>
    <w:rsid w:val="00EC61D8"/>
    <w:pPr>
      <w:tabs>
        <w:tab w:val="center" w:pos="4536"/>
        <w:tab w:val="right" w:pos="9072"/>
      </w:tabs>
      <w:textAlignment w:val="baseline"/>
    </w:pPr>
    <w:rPr>
      <w:sz w:val="20"/>
      <w:szCs w:val="20"/>
    </w:rPr>
  </w:style>
  <w:style w:type="paragraph" w:styleId="Zkladntext3">
    <w:name w:val="Body Text 3"/>
    <w:basedOn w:val="Normlny"/>
    <w:link w:val="Zkladntext3Char"/>
    <w:qFormat/>
    <w:rsid w:val="00EC61D8"/>
    <w:pPr>
      <w:jc w:val="center"/>
    </w:pPr>
    <w:rPr>
      <w:b/>
      <w:bCs/>
      <w:sz w:val="36"/>
    </w:rPr>
  </w:style>
  <w:style w:type="paragraph" w:styleId="Nzov">
    <w:name w:val="Title"/>
    <w:basedOn w:val="Normlny"/>
    <w:link w:val="NzovChar"/>
    <w:uiPriority w:val="10"/>
    <w:qFormat/>
    <w:rsid w:val="00EC61D8"/>
    <w:pPr>
      <w:jc w:val="center"/>
    </w:pPr>
    <w:rPr>
      <w:b/>
      <w:bCs/>
      <w:sz w:val="32"/>
    </w:rPr>
  </w:style>
  <w:style w:type="paragraph" w:styleId="slovanzoznam4">
    <w:name w:val="List Number 4"/>
    <w:basedOn w:val="slovanzoznam"/>
    <w:uiPriority w:val="99"/>
    <w:rsid w:val="00EC61D8"/>
    <w:pPr>
      <w:keepLines/>
      <w:tabs>
        <w:tab w:val="clear" w:pos="360"/>
        <w:tab w:val="left" w:pos="1636"/>
      </w:tabs>
      <w:spacing w:before="40" w:after="40"/>
      <w:ind w:left="1559"/>
      <w:jc w:val="both"/>
      <w:textAlignment w:val="baseline"/>
    </w:pPr>
    <w:rPr>
      <w:rFonts w:ascii="Arial" w:hAnsi="Arial"/>
      <w:szCs w:val="20"/>
    </w:rPr>
  </w:style>
  <w:style w:type="paragraph" w:styleId="slovanzoznam">
    <w:name w:val="List Number"/>
    <w:basedOn w:val="Normlny"/>
    <w:uiPriority w:val="99"/>
    <w:rsid w:val="00EC61D8"/>
    <w:pPr>
      <w:tabs>
        <w:tab w:val="left" w:pos="360"/>
      </w:tabs>
      <w:ind w:left="360" w:hanging="360"/>
    </w:pPr>
  </w:style>
  <w:style w:type="paragraph" w:customStyle="1" w:styleId="Zkladntext21">
    <w:name w:val="Základný text 21"/>
    <w:basedOn w:val="Normlny"/>
    <w:qFormat/>
    <w:rsid w:val="00EC61D8"/>
    <w:pPr>
      <w:jc w:val="both"/>
      <w:textAlignment w:val="baseline"/>
    </w:pPr>
    <w:rPr>
      <w:color w:val="0000FF"/>
      <w:szCs w:val="20"/>
    </w:rPr>
  </w:style>
  <w:style w:type="paragraph" w:customStyle="1" w:styleId="JASPInormlny">
    <w:name w:val="JASPI normálny"/>
    <w:basedOn w:val="Normlny"/>
    <w:qFormat/>
    <w:rsid w:val="00EC61D8"/>
    <w:pPr>
      <w:jc w:val="both"/>
    </w:pPr>
    <w:rPr>
      <w:lang w:eastAsia="cs-CZ"/>
    </w:rPr>
  </w:style>
  <w:style w:type="paragraph" w:styleId="Textpoznmkypodiarou">
    <w:name w:val="footnote text"/>
    <w:basedOn w:val="Normlny"/>
    <w:link w:val="TextpoznmkypodiarouChar"/>
    <w:uiPriority w:val="99"/>
    <w:semiHidden/>
    <w:rsid w:val="00EC61D8"/>
    <w:rPr>
      <w:sz w:val="20"/>
      <w:szCs w:val="20"/>
      <w:lang w:eastAsia="cs-CZ"/>
    </w:rPr>
  </w:style>
  <w:style w:type="paragraph" w:styleId="Normlnywebov">
    <w:name w:val="Normal (Web)"/>
    <w:basedOn w:val="Normlny"/>
    <w:uiPriority w:val="99"/>
    <w:qFormat/>
    <w:rsid w:val="00EC61D8"/>
    <w:pPr>
      <w:spacing w:beforeAutospacing="1" w:afterAutospacing="1"/>
    </w:pPr>
    <w:rPr>
      <w:rFonts w:ascii="Arial Unicode MS" w:eastAsia="Arial Unicode MS" w:hAnsi="Arial Unicode MS"/>
    </w:rPr>
  </w:style>
  <w:style w:type="paragraph" w:customStyle="1" w:styleId="text-3mezera">
    <w:name w:val="text - 3 mezera"/>
    <w:basedOn w:val="Normlny"/>
    <w:qFormat/>
    <w:rsid w:val="00EC61D8"/>
    <w:pPr>
      <w:widowControl w:val="0"/>
      <w:spacing w:before="60" w:line="240" w:lineRule="exact"/>
      <w:jc w:val="both"/>
    </w:pPr>
    <w:rPr>
      <w:rFonts w:ascii="Arial" w:hAnsi="Arial"/>
      <w:szCs w:val="20"/>
      <w:lang w:val="cs-CZ"/>
    </w:rPr>
  </w:style>
  <w:style w:type="paragraph" w:styleId="Normlnysozarkami">
    <w:name w:val="Normal Indent"/>
    <w:basedOn w:val="Normlny"/>
    <w:qFormat/>
    <w:rsid w:val="00EC61D8"/>
    <w:pPr>
      <w:ind w:left="708"/>
    </w:pPr>
    <w:rPr>
      <w:rFonts w:ascii="Arial" w:hAnsi="Arial"/>
      <w:sz w:val="20"/>
      <w:szCs w:val="20"/>
      <w:lang w:val="en-GB"/>
    </w:rPr>
  </w:style>
  <w:style w:type="paragraph" w:customStyle="1" w:styleId="tabulka">
    <w:name w:val="tabulka"/>
    <w:basedOn w:val="Normlny"/>
    <w:qFormat/>
    <w:rsid w:val="00EC61D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EC61D8"/>
    <w:pPr>
      <w:ind w:left="240"/>
    </w:pPr>
  </w:style>
  <w:style w:type="paragraph" w:styleId="Obsah3">
    <w:name w:val="toc 3"/>
    <w:basedOn w:val="Normlny"/>
    <w:next w:val="Normlny"/>
    <w:autoRedefine/>
    <w:uiPriority w:val="39"/>
    <w:qFormat/>
    <w:rsid w:val="00EC61D8"/>
    <w:pPr>
      <w:ind w:left="480"/>
    </w:pPr>
  </w:style>
  <w:style w:type="paragraph" w:customStyle="1" w:styleId="Text">
    <w:name w:val="Text"/>
    <w:basedOn w:val="Normlny"/>
    <w:qFormat/>
    <w:rsid w:val="00EC61D8"/>
    <w:pPr>
      <w:tabs>
        <w:tab w:val="left" w:pos="2268"/>
        <w:tab w:val="left" w:pos="4678"/>
      </w:tabs>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EC61D8"/>
    <w:pPr>
      <w:spacing w:before="120"/>
      <w:ind w:left="1077" w:hanging="357"/>
      <w:outlineLvl w:val="4"/>
    </w:pPr>
    <w:rPr>
      <w:b/>
      <w:bCs/>
      <w:lang w:val="en-GB"/>
    </w:rPr>
  </w:style>
  <w:style w:type="paragraph" w:customStyle="1" w:styleId="RamBullet1">
    <w:name w:val="Ram Bullet 1"/>
    <w:basedOn w:val="Normlny"/>
    <w:qFormat/>
    <w:rsid w:val="00EC61D8"/>
    <w:pPr>
      <w:numPr>
        <w:numId w:val="8"/>
      </w:numPr>
      <w:spacing w:line="288" w:lineRule="auto"/>
    </w:pPr>
    <w:rPr>
      <w:rFonts w:ascii="Verdana" w:hAnsi="Verdana"/>
      <w:spacing w:val="2"/>
      <w:sz w:val="18"/>
      <w:szCs w:val="20"/>
      <w:lang w:eastAsia="en-US"/>
    </w:rPr>
  </w:style>
  <w:style w:type="paragraph" w:customStyle="1" w:styleId="RamBullet2">
    <w:name w:val="Ram Bullet 2"/>
    <w:basedOn w:val="Normlny"/>
    <w:qFormat/>
    <w:rsid w:val="00EC61D8"/>
    <w:pPr>
      <w:tabs>
        <w:tab w:val="left" w:pos="850"/>
      </w:tabs>
      <w:spacing w:line="288" w:lineRule="auto"/>
      <w:ind w:left="850" w:hanging="425"/>
    </w:pPr>
    <w:rPr>
      <w:rFonts w:ascii="Verdana" w:hAnsi="Verdana"/>
      <w:spacing w:val="2"/>
      <w:sz w:val="18"/>
      <w:szCs w:val="20"/>
      <w:lang w:eastAsia="en-US"/>
    </w:rPr>
  </w:style>
  <w:style w:type="paragraph" w:customStyle="1" w:styleId="RamBullet3">
    <w:name w:val="Ram Bullet 3"/>
    <w:basedOn w:val="Normlny"/>
    <w:qFormat/>
    <w:rsid w:val="00EC61D8"/>
    <w:pPr>
      <w:tabs>
        <w:tab w:val="left" w:pos="1276"/>
      </w:tabs>
      <w:spacing w:line="288" w:lineRule="auto"/>
      <w:ind w:left="1276" w:hanging="425"/>
    </w:pPr>
    <w:rPr>
      <w:rFonts w:ascii="Verdana" w:hAnsi="Verdana"/>
      <w:spacing w:val="2"/>
      <w:sz w:val="18"/>
      <w:szCs w:val="20"/>
      <w:lang w:eastAsia="en-US"/>
    </w:rPr>
  </w:style>
  <w:style w:type="paragraph" w:styleId="Textbubliny">
    <w:name w:val="Balloon Text"/>
    <w:basedOn w:val="Normlny"/>
    <w:link w:val="TextbublinyChar"/>
    <w:uiPriority w:val="99"/>
    <w:semiHidden/>
    <w:qFormat/>
    <w:rsid w:val="00EC61D8"/>
    <w:rPr>
      <w:rFonts w:ascii="Tahoma" w:hAnsi="Tahoma" w:cs="Tahoma"/>
      <w:sz w:val="16"/>
      <w:szCs w:val="16"/>
    </w:rPr>
  </w:style>
  <w:style w:type="paragraph" w:styleId="Textkomentra">
    <w:name w:val="annotation text"/>
    <w:basedOn w:val="Normlny"/>
    <w:link w:val="TextkomentraChar"/>
    <w:uiPriority w:val="99"/>
    <w:qFormat/>
    <w:rsid w:val="00EC61D8"/>
    <w:pPr>
      <w:spacing w:after="240"/>
      <w:jc w:val="both"/>
    </w:pPr>
    <w:rPr>
      <w:rFonts w:ascii="Arial" w:hAnsi="Arial"/>
      <w:sz w:val="20"/>
      <w:szCs w:val="20"/>
      <w:lang w:val="en-GB" w:eastAsia="en-US"/>
    </w:rPr>
  </w:style>
  <w:style w:type="paragraph" w:styleId="Register1">
    <w:name w:val="index 1"/>
    <w:basedOn w:val="Normlny"/>
    <w:next w:val="Normlny"/>
    <w:autoRedefine/>
    <w:uiPriority w:val="99"/>
    <w:qFormat/>
    <w:rsid w:val="00EC61D8"/>
    <w:pPr>
      <w:spacing w:after="240"/>
      <w:ind w:left="240" w:hanging="240"/>
      <w:jc w:val="both"/>
    </w:pPr>
    <w:rPr>
      <w:rFonts w:ascii="Arial" w:hAnsi="Arial"/>
      <w:sz w:val="20"/>
      <w:szCs w:val="20"/>
      <w:lang w:val="en-GB" w:eastAsia="en-US"/>
    </w:rPr>
  </w:style>
  <w:style w:type="paragraph" w:customStyle="1" w:styleId="indexheading1">
    <w:name w:val="index heading1"/>
    <w:basedOn w:val="Normlny"/>
    <w:next w:val="Register1"/>
    <w:uiPriority w:val="99"/>
    <w:qFormat/>
    <w:rsid w:val="00EC61D8"/>
    <w:pPr>
      <w:spacing w:after="240"/>
      <w:jc w:val="both"/>
    </w:pPr>
    <w:rPr>
      <w:rFonts w:ascii="Arial" w:hAnsi="Arial"/>
      <w:b/>
      <w:sz w:val="20"/>
      <w:szCs w:val="20"/>
      <w:lang w:val="en-GB" w:eastAsia="en-US"/>
    </w:rPr>
  </w:style>
  <w:style w:type="paragraph" w:customStyle="1" w:styleId="Normln2">
    <w:name w:val="Normální 2"/>
    <w:basedOn w:val="Normlny"/>
    <w:qFormat/>
    <w:rsid w:val="00EC61D8"/>
    <w:pPr>
      <w:jc w:val="both"/>
    </w:pPr>
    <w:rPr>
      <w:rFonts w:ascii="Arial" w:hAnsi="Arial"/>
      <w:sz w:val="22"/>
      <w:szCs w:val="20"/>
      <w:lang w:val="cs-CZ" w:eastAsia="cs-CZ"/>
    </w:rPr>
  </w:style>
  <w:style w:type="paragraph" w:customStyle="1" w:styleId="Elnokkap53">
    <w:name w:val="Elánok kap.5.3"/>
    <w:basedOn w:val="Normlny"/>
    <w:qFormat/>
    <w:rsid w:val="00EC61D8"/>
    <w:pPr>
      <w:spacing w:before="60" w:after="60"/>
      <w:jc w:val="both"/>
    </w:pPr>
    <w:rPr>
      <w:szCs w:val="20"/>
    </w:rPr>
  </w:style>
  <w:style w:type="paragraph" w:customStyle="1" w:styleId="CharCharChar1CharCharCharChar">
    <w:name w:val="Char Char Char1 Char Char Char Char"/>
    <w:basedOn w:val="Normlny"/>
    <w:qFormat/>
    <w:rsid w:val="00EC61D8"/>
    <w:pPr>
      <w:widowControl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qFormat/>
    <w:rsid w:val="00EC61D8"/>
    <w:pPr>
      <w:shd w:val="clear" w:color="auto" w:fill="000080"/>
    </w:pPr>
    <w:rPr>
      <w:rFonts w:ascii="Tahoma" w:hAnsi="Tahoma" w:cs="Tahoma"/>
      <w:sz w:val="20"/>
      <w:szCs w:val="20"/>
    </w:rPr>
  </w:style>
  <w:style w:type="paragraph" w:customStyle="1" w:styleId="zakl2">
    <w:name w:val="zakl2"/>
    <w:basedOn w:val="Normlny"/>
    <w:qFormat/>
    <w:rsid w:val="00EC61D8"/>
    <w:pPr>
      <w:numPr>
        <w:numId w:val="9"/>
      </w:numPr>
      <w:spacing w:before="60"/>
      <w:jc w:val="both"/>
    </w:pPr>
  </w:style>
  <w:style w:type="paragraph" w:customStyle="1" w:styleId="Odsekzoznamu1">
    <w:name w:val="Odsek zoznamu1"/>
    <w:aliases w:val="List Paragraph,text"/>
    <w:basedOn w:val="Normlny"/>
    <w:qFormat/>
    <w:rsid w:val="005F2BB2"/>
    <w:pPr>
      <w:spacing w:after="200" w:line="276" w:lineRule="auto"/>
      <w:ind w:left="720"/>
      <w:contextualSpacing/>
    </w:pPr>
    <w:rPr>
      <w:rFonts w:ascii="Calibri" w:hAnsi="Calibri"/>
      <w:sz w:val="22"/>
      <w:szCs w:val="22"/>
      <w:lang w:eastAsia="en-US"/>
    </w:rPr>
  </w:style>
  <w:style w:type="paragraph" w:customStyle="1" w:styleId="NormalWeb1">
    <w:name w:val="Normal (Web)1"/>
    <w:basedOn w:val="Normlny"/>
    <w:qFormat/>
    <w:rsid w:val="00EC61D8"/>
    <w:pPr>
      <w:spacing w:beforeAutospacing="1" w:afterAutospacing="1"/>
    </w:pPr>
    <w:rPr>
      <w:rFonts w:ascii="Arial Unicode MS" w:eastAsia="Arial Unicode MS" w:hAnsi="Arial Unicode MS" w:cs="Arial Unicode MS"/>
    </w:rPr>
  </w:style>
  <w:style w:type="paragraph" w:customStyle="1" w:styleId="Odrka1len3pred">
    <w:name w:val="Odrážka 1 len 3 pred"/>
    <w:basedOn w:val="Normlny"/>
    <w:qFormat/>
    <w:rsid w:val="00EC61D8"/>
    <w:pPr>
      <w:numPr>
        <w:numId w:val="10"/>
      </w:numPr>
      <w:spacing w:before="60"/>
      <w:jc w:val="both"/>
    </w:pPr>
    <w:rPr>
      <w:rFonts w:ascii="Arial" w:hAnsi="Arial"/>
      <w:sz w:val="22"/>
      <w:szCs w:val="22"/>
      <w:lang w:eastAsia="en-US"/>
    </w:rPr>
  </w:style>
  <w:style w:type="paragraph" w:customStyle="1" w:styleId="Bezriadkovania1">
    <w:name w:val="Bez riadkovania1"/>
    <w:qFormat/>
    <w:rsid w:val="00EC61D8"/>
    <w:rPr>
      <w:sz w:val="22"/>
      <w:szCs w:val="22"/>
      <w:lang w:eastAsia="en-US"/>
    </w:rPr>
  </w:style>
  <w:style w:type="paragraph" w:customStyle="1" w:styleId="Odrka1nulapred">
    <w:name w:val="Odrážka 1 nula pred"/>
    <w:basedOn w:val="Normlny"/>
    <w:qFormat/>
    <w:rsid w:val="00EC61D8"/>
    <w:pPr>
      <w:tabs>
        <w:tab w:val="left" w:pos="357"/>
      </w:tabs>
      <w:jc w:val="both"/>
    </w:pPr>
    <w:rPr>
      <w:rFonts w:ascii="Arial" w:hAnsi="Arial"/>
      <w:sz w:val="22"/>
      <w:szCs w:val="22"/>
      <w:lang w:eastAsia="en-US"/>
    </w:rPr>
  </w:style>
  <w:style w:type="paragraph" w:customStyle="1" w:styleId="E0">
    <w:name w:val="E0"/>
    <w:basedOn w:val="Normlny"/>
    <w:qFormat/>
    <w:rsid w:val="00EC61D8"/>
    <w:pPr>
      <w:spacing w:after="60"/>
      <w:jc w:val="both"/>
    </w:pPr>
    <w:rPr>
      <w:rFonts w:ascii="Arial" w:hAnsi="Arial"/>
      <w:sz w:val="22"/>
      <w:szCs w:val="20"/>
      <w:lang w:val="cs-CZ" w:eastAsia="cs-CZ"/>
    </w:rPr>
  </w:style>
  <w:style w:type="paragraph" w:customStyle="1" w:styleId="Odsekzoznamu12">
    <w:name w:val="Odsek zoznamu12"/>
    <w:basedOn w:val="Normlny"/>
    <w:qFormat/>
    <w:rsid w:val="0061374B"/>
    <w:pPr>
      <w:spacing w:after="200" w:line="276" w:lineRule="auto"/>
      <w:ind w:left="720"/>
      <w:contextualSpacing/>
    </w:pPr>
    <w:rPr>
      <w:rFonts w:ascii="Calibri" w:hAnsi="Calibri"/>
      <w:sz w:val="22"/>
      <w:szCs w:val="22"/>
      <w:lang w:eastAsia="en-US"/>
    </w:rPr>
  </w:style>
  <w:style w:type="paragraph" w:customStyle="1" w:styleId="Default">
    <w:name w:val="Default"/>
    <w:qFormat/>
    <w:rsid w:val="00EC61D8"/>
    <w:rPr>
      <w:rFonts w:ascii="Arial" w:hAnsi="Arial" w:cs="Arial"/>
      <w:color w:val="000000"/>
      <w:sz w:val="24"/>
      <w:szCs w:val="24"/>
    </w:rPr>
  </w:style>
  <w:style w:type="paragraph" w:customStyle="1" w:styleId="NoIndent">
    <w:name w:val="No Indent"/>
    <w:basedOn w:val="Normlny"/>
    <w:next w:val="Normlny"/>
    <w:qFormat/>
    <w:rsid w:val="00EC61D8"/>
    <w:rPr>
      <w:color w:val="000000"/>
      <w:sz w:val="22"/>
      <w:szCs w:val="20"/>
      <w:lang w:val="en-GB" w:eastAsia="en-US"/>
    </w:rPr>
  </w:style>
  <w:style w:type="paragraph" w:customStyle="1" w:styleId="logo">
    <w:name w:val="logo"/>
    <w:basedOn w:val="Normlny"/>
    <w:qFormat/>
    <w:rsid w:val="00EC61D8"/>
    <w:pPr>
      <w:spacing w:beforeAutospacing="1" w:afterAutospacing="1"/>
    </w:pPr>
    <w:rPr>
      <w:lang w:val="cs-CZ" w:eastAsia="cs-CZ"/>
    </w:rPr>
  </w:style>
  <w:style w:type="paragraph" w:customStyle="1" w:styleId="msolistparagraph0">
    <w:name w:val="msolistparagraph"/>
    <w:basedOn w:val="Normlny"/>
    <w:qFormat/>
    <w:rsid w:val="00EC61D8"/>
    <w:pPr>
      <w:ind w:left="720"/>
    </w:pPr>
    <w:rPr>
      <w:rFonts w:ascii="Calibri" w:hAnsi="Calibri"/>
      <w:sz w:val="22"/>
      <w:szCs w:val="22"/>
      <w:lang w:val="cs-CZ" w:eastAsia="cs-CZ"/>
    </w:rPr>
  </w:style>
  <w:style w:type="paragraph" w:customStyle="1" w:styleId="Odsekzoznamu11">
    <w:name w:val="Odsek zoznamu11"/>
    <w:basedOn w:val="Normlny"/>
    <w:qFormat/>
    <w:rsid w:val="00EC61D8"/>
    <w:pPr>
      <w:spacing w:after="200" w:line="276" w:lineRule="auto"/>
      <w:ind w:left="720"/>
      <w:contextualSpacing/>
    </w:pPr>
    <w:rPr>
      <w:rFonts w:ascii="Calibri" w:hAnsi="Calibri"/>
      <w:sz w:val="22"/>
      <w:szCs w:val="22"/>
      <w:lang w:eastAsia="en-US"/>
    </w:rPr>
  </w:style>
  <w:style w:type="paragraph" w:customStyle="1" w:styleId="Normln">
    <w:name w:val="Normální~"/>
    <w:basedOn w:val="Normlny"/>
    <w:qFormat/>
    <w:rsid w:val="00EC61D8"/>
    <w:pPr>
      <w:widowControl w:val="0"/>
    </w:pPr>
    <w:rPr>
      <w:sz w:val="20"/>
      <w:szCs w:val="20"/>
      <w:lang w:val="cs-CZ" w:eastAsia="cs-CZ"/>
    </w:rPr>
  </w:style>
  <w:style w:type="paragraph" w:customStyle="1" w:styleId="NormalWeb2">
    <w:name w:val="Normal (Web)2"/>
    <w:basedOn w:val="Normlny"/>
    <w:qFormat/>
    <w:rsid w:val="00EC61D8"/>
    <w:pPr>
      <w:spacing w:beforeAutospacing="1" w:afterAutospacing="1"/>
    </w:pPr>
    <w:rPr>
      <w:rFonts w:ascii="Arial Unicode MS" w:eastAsia="Arial Unicode MS" w:hAnsi="Arial Unicode MS" w:cs="Arial Unicode MS"/>
    </w:rPr>
  </w:style>
  <w:style w:type="paragraph" w:customStyle="1" w:styleId="Nadpis0">
    <w:name w:val="Nadpis 0"/>
    <w:basedOn w:val="Nadpis2"/>
    <w:autoRedefine/>
    <w:qFormat/>
    <w:rsid w:val="00AB5855"/>
    <w:pPr>
      <w:tabs>
        <w:tab w:val="left" w:pos="-1800"/>
        <w:tab w:val="left" w:pos="540"/>
      </w:tabs>
      <w:spacing w:after="120"/>
      <w:ind w:left="0"/>
      <w:jc w:val="left"/>
    </w:pPr>
    <w:rPr>
      <w:rFonts w:ascii="Arial" w:hAnsi="Arial" w:cs="Arial"/>
      <w:b/>
      <w:bCs/>
      <w:caps/>
      <w:sz w:val="40"/>
      <w:szCs w:val="40"/>
    </w:rPr>
  </w:style>
  <w:style w:type="paragraph" w:styleId="Obsah1">
    <w:name w:val="toc 1"/>
    <w:basedOn w:val="Normlny"/>
    <w:next w:val="Normlny"/>
    <w:autoRedefine/>
    <w:uiPriority w:val="39"/>
    <w:qFormat/>
    <w:rsid w:val="00EC61D8"/>
  </w:style>
  <w:style w:type="paragraph" w:styleId="Odsekzoznamu">
    <w:name w:val="List Paragraph"/>
    <w:aliases w:val="Odsek,ZOZNAM,body,Odsek 1.,1. felsorolas,List Paragraph à moi,Welt L Char,Welt L,Bullet List,FooterText,numbered,Paragraphe de liste1,Bulletr List Paragraph,列出段落,列出段落1,Listeafsnit1,Parágrafo da Lista1,List Paragraph2,List Paragraph21"/>
    <w:basedOn w:val="Normlny"/>
    <w:link w:val="OdsekzoznamuChar"/>
    <w:uiPriority w:val="34"/>
    <w:qFormat/>
    <w:rsid w:val="00E93581"/>
    <w:pPr>
      <w:ind w:left="708"/>
    </w:pPr>
  </w:style>
  <w:style w:type="paragraph" w:styleId="Predmetkomentra">
    <w:name w:val="annotation subject"/>
    <w:basedOn w:val="Textkomentra"/>
    <w:next w:val="Textkomentra"/>
    <w:link w:val="PredmetkomentraChar"/>
    <w:uiPriority w:val="99"/>
    <w:qFormat/>
    <w:locked/>
    <w:rsid w:val="007C3FCA"/>
    <w:pPr>
      <w:spacing w:after="0"/>
      <w:jc w:val="left"/>
    </w:pPr>
    <w:rPr>
      <w:rFonts w:ascii="Times New Roman" w:hAnsi="Times New Roman"/>
      <w:b/>
      <w:bCs/>
      <w:lang w:val="sk-SK" w:eastAsia="sk-SK"/>
    </w:rPr>
  </w:style>
  <w:style w:type="paragraph" w:customStyle="1" w:styleId="norm00e1lny">
    <w:name w:val="norm_00e1lny"/>
    <w:basedOn w:val="Normlny"/>
    <w:qFormat/>
    <w:rsid w:val="00EA182B"/>
    <w:pPr>
      <w:spacing w:beforeAutospacing="1" w:afterAutospacing="1"/>
    </w:pPr>
    <w:rPr>
      <w:rFonts w:eastAsia="Times New Roman"/>
    </w:rPr>
  </w:style>
  <w:style w:type="paragraph" w:customStyle="1" w:styleId="Normlnywebov2">
    <w:name w:val="Normálny (webový)2"/>
    <w:basedOn w:val="Normlny"/>
    <w:uiPriority w:val="99"/>
    <w:qFormat/>
    <w:rsid w:val="00B939F9"/>
    <w:pPr>
      <w:spacing w:beforeAutospacing="1" w:afterAutospacing="1"/>
      <w:ind w:left="839"/>
      <w:jc w:val="both"/>
    </w:pPr>
    <w:rPr>
      <w:rFonts w:ascii="Arial Unicode MS" w:eastAsia="Arial Unicode MS" w:hAnsi="Arial Unicode MS" w:cs="Arial Unicode MS"/>
    </w:rPr>
  </w:style>
  <w:style w:type="paragraph" w:styleId="Revzia">
    <w:name w:val="Revision"/>
    <w:uiPriority w:val="99"/>
    <w:semiHidden/>
    <w:qFormat/>
    <w:rsid w:val="00FB4938"/>
    <w:rPr>
      <w:rFonts w:ascii="Times New Roman" w:hAnsi="Times New Roman"/>
      <w:sz w:val="24"/>
      <w:szCs w:val="24"/>
    </w:rPr>
  </w:style>
  <w:style w:type="paragraph" w:styleId="Bezriadkovania">
    <w:name w:val="No Spacing"/>
    <w:link w:val="BezriadkovaniaChar"/>
    <w:uiPriority w:val="1"/>
    <w:qFormat/>
    <w:rsid w:val="00AE4CDE"/>
    <w:rPr>
      <w:rFonts w:ascii="Times New Roman" w:hAnsi="Times New Roman"/>
      <w:sz w:val="24"/>
      <w:szCs w:val="24"/>
    </w:rPr>
  </w:style>
  <w:style w:type="paragraph" w:customStyle="1" w:styleId="Heading5">
    <w:name w:val="Heading 5'"/>
    <w:basedOn w:val="Normlny"/>
    <w:semiHidden/>
    <w:unhideWhenUsed/>
    <w:qFormat/>
    <w:locked/>
    <w:rsid w:val="00E6208A"/>
    <w:pPr>
      <w:numPr>
        <w:numId w:val="24"/>
      </w:numPr>
      <w:tabs>
        <w:tab w:val="clear" w:pos="720"/>
        <w:tab w:val="left" w:pos="284"/>
      </w:tabs>
      <w:spacing w:after="120"/>
      <w:jc w:val="both"/>
      <w:outlineLvl w:val="4"/>
    </w:pPr>
    <w:rPr>
      <w:rFonts w:ascii="Arial" w:eastAsia="Times New Roman" w:hAnsi="Arial" w:cs="Arial"/>
      <w:sz w:val="20"/>
      <w:szCs w:val="16"/>
      <w:lang w:eastAsia="cs-CZ"/>
    </w:rPr>
  </w:style>
  <w:style w:type="paragraph" w:customStyle="1" w:styleId="0-lanokXx">
    <w:name w:val="0-članok X.x"/>
    <w:basedOn w:val="Normlny"/>
    <w:qFormat/>
    <w:rsid w:val="003C407A"/>
    <w:pPr>
      <w:spacing w:before="40" w:after="40"/>
      <w:ind w:left="839" w:hanging="482"/>
      <w:jc w:val="both"/>
    </w:pPr>
    <w:rPr>
      <w:rFonts w:eastAsia="Times New Roman"/>
      <w:sz w:val="22"/>
      <w:szCs w:val="22"/>
    </w:rPr>
  </w:style>
  <w:style w:type="paragraph" w:customStyle="1" w:styleId="BodyText21">
    <w:name w:val="Body Text 21"/>
    <w:basedOn w:val="Normlny"/>
    <w:qFormat/>
    <w:rsid w:val="003C407A"/>
    <w:pPr>
      <w:jc w:val="both"/>
      <w:textAlignment w:val="baseline"/>
    </w:pPr>
    <w:rPr>
      <w:rFonts w:eastAsia="Times New Roman"/>
      <w:color w:val="0000FF"/>
      <w:szCs w:val="20"/>
    </w:rPr>
  </w:style>
  <w:style w:type="paragraph" w:customStyle="1" w:styleId="NoSpacing1">
    <w:name w:val="No Spacing1"/>
    <w:qFormat/>
    <w:rsid w:val="003C407A"/>
    <w:rPr>
      <w:rFonts w:eastAsia="Times New Roman"/>
      <w:sz w:val="22"/>
      <w:szCs w:val="22"/>
      <w:lang w:eastAsia="en-US"/>
    </w:rPr>
  </w:style>
  <w:style w:type="paragraph" w:customStyle="1" w:styleId="ListParagraph1">
    <w:name w:val="List Paragraph1"/>
    <w:basedOn w:val="Normlny"/>
    <w:qFormat/>
    <w:rsid w:val="003C407A"/>
    <w:pPr>
      <w:spacing w:after="200" w:line="276" w:lineRule="auto"/>
      <w:ind w:left="720"/>
      <w:contextualSpacing/>
    </w:pPr>
    <w:rPr>
      <w:rFonts w:ascii="Calibri" w:eastAsia="Times New Roman" w:hAnsi="Calibri"/>
      <w:sz w:val="22"/>
      <w:szCs w:val="22"/>
      <w:lang w:eastAsia="en-US"/>
    </w:rPr>
  </w:style>
  <w:style w:type="paragraph" w:customStyle="1" w:styleId="blockquote1">
    <w:name w:val="blockquote1"/>
    <w:basedOn w:val="Normlny"/>
    <w:qFormat/>
    <w:rsid w:val="003C407A"/>
    <w:pPr>
      <w:spacing w:before="100" w:after="100"/>
      <w:ind w:left="360" w:right="360"/>
    </w:pPr>
    <w:rPr>
      <w:rFonts w:eastAsia="Times New Roman"/>
    </w:rPr>
  </w:style>
  <w:style w:type="paragraph" w:customStyle="1" w:styleId="styl11">
    <w:name w:val="styl11"/>
    <w:basedOn w:val="Normlny"/>
    <w:qFormat/>
    <w:rsid w:val="003C407A"/>
    <w:pPr>
      <w:jc w:val="both"/>
    </w:pPr>
    <w:rPr>
      <w:rFonts w:ascii="Arial" w:eastAsia="Times New Roman" w:hAnsi="Arial" w:cs="Arial"/>
    </w:rPr>
  </w:style>
  <w:style w:type="paragraph" w:customStyle="1" w:styleId="normalweb">
    <w:name w:val="normalweb"/>
    <w:basedOn w:val="Normlny"/>
    <w:qFormat/>
    <w:rsid w:val="003C407A"/>
    <w:rPr>
      <w:rFonts w:ascii="Arial Unicode MS" w:eastAsia="Arial Unicode MS" w:hAnsi="Arial Unicode MS" w:cs="Arial Unicode MS"/>
    </w:rPr>
  </w:style>
  <w:style w:type="paragraph" w:customStyle="1" w:styleId="CM2">
    <w:name w:val="CM2"/>
    <w:basedOn w:val="Normlny"/>
    <w:next w:val="Normlny"/>
    <w:qFormat/>
    <w:rsid w:val="003C407A"/>
    <w:pPr>
      <w:widowControl w:val="0"/>
      <w:spacing w:line="260" w:lineRule="atLeast"/>
    </w:pPr>
    <w:rPr>
      <w:rFonts w:eastAsia="Times New Roman"/>
    </w:rPr>
  </w:style>
  <w:style w:type="paragraph" w:customStyle="1" w:styleId="CM11">
    <w:name w:val="CM11"/>
    <w:basedOn w:val="Normlny"/>
    <w:next w:val="Normlny"/>
    <w:qFormat/>
    <w:rsid w:val="003C407A"/>
    <w:pPr>
      <w:widowControl w:val="0"/>
    </w:pPr>
    <w:rPr>
      <w:rFonts w:eastAsia="Times New Roman"/>
    </w:rPr>
  </w:style>
  <w:style w:type="paragraph" w:customStyle="1" w:styleId="CM4">
    <w:name w:val="CM4"/>
    <w:basedOn w:val="Normlny"/>
    <w:next w:val="Normlny"/>
    <w:qFormat/>
    <w:rsid w:val="003C407A"/>
    <w:pPr>
      <w:widowControl w:val="0"/>
      <w:spacing w:line="253" w:lineRule="atLeast"/>
    </w:pPr>
    <w:rPr>
      <w:rFonts w:eastAsia="Times New Roman"/>
    </w:rPr>
  </w:style>
  <w:style w:type="paragraph" w:styleId="Obyajntext">
    <w:name w:val="Plain Text"/>
    <w:basedOn w:val="Normlny"/>
    <w:link w:val="ObyajntextChar"/>
    <w:uiPriority w:val="99"/>
    <w:unhideWhenUsed/>
    <w:qFormat/>
    <w:locked/>
    <w:rsid w:val="003C407A"/>
    <w:rPr>
      <w:rFonts w:ascii="Consolas" w:eastAsia="Times New Roman" w:hAnsi="Consolas"/>
      <w:sz w:val="21"/>
      <w:szCs w:val="21"/>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3C407A"/>
    <w:pPr>
      <w:keepLines/>
      <w:spacing w:before="480" w:line="276" w:lineRule="auto"/>
      <w:jc w:val="left"/>
      <w:outlineLvl w:val="9"/>
    </w:pPr>
    <w:rPr>
      <w:rFonts w:ascii="Cambria" w:eastAsia="Times New Roman" w:hAnsi="Cambria"/>
      <w:b/>
      <w:bCs/>
      <w:color w:val="365F91"/>
      <w:sz w:val="28"/>
      <w:szCs w:val="28"/>
      <w:lang w:eastAsia="en-US"/>
    </w:rPr>
  </w:style>
  <w:style w:type="paragraph" w:styleId="Obsah4">
    <w:name w:val="toc 4"/>
    <w:basedOn w:val="Normlny"/>
    <w:next w:val="Normlny"/>
    <w:autoRedefine/>
    <w:uiPriority w:val="39"/>
    <w:unhideWhenUsed/>
    <w:locked/>
    <w:rsid w:val="003C407A"/>
    <w:pPr>
      <w:spacing w:after="100" w:line="276" w:lineRule="auto"/>
      <w:ind w:left="660"/>
    </w:pPr>
    <w:rPr>
      <w:rFonts w:ascii="Calibri" w:eastAsia="Times New Roman" w:hAnsi="Calibri"/>
      <w:sz w:val="22"/>
      <w:szCs w:val="22"/>
    </w:rPr>
  </w:style>
  <w:style w:type="paragraph" w:styleId="Obsah5">
    <w:name w:val="toc 5"/>
    <w:basedOn w:val="Normlny"/>
    <w:next w:val="Normlny"/>
    <w:autoRedefine/>
    <w:uiPriority w:val="39"/>
    <w:unhideWhenUsed/>
    <w:locked/>
    <w:rsid w:val="003C407A"/>
    <w:pPr>
      <w:spacing w:after="100" w:line="276" w:lineRule="auto"/>
      <w:ind w:left="880"/>
    </w:pPr>
    <w:rPr>
      <w:rFonts w:ascii="Calibri" w:eastAsia="Times New Roman" w:hAnsi="Calibri"/>
      <w:sz w:val="22"/>
      <w:szCs w:val="22"/>
    </w:rPr>
  </w:style>
  <w:style w:type="paragraph" w:styleId="Obsah6">
    <w:name w:val="toc 6"/>
    <w:basedOn w:val="Normlny"/>
    <w:next w:val="Normlny"/>
    <w:autoRedefine/>
    <w:uiPriority w:val="39"/>
    <w:unhideWhenUsed/>
    <w:locked/>
    <w:rsid w:val="003C407A"/>
    <w:pPr>
      <w:spacing w:after="100" w:line="276" w:lineRule="auto"/>
      <w:ind w:left="1100"/>
    </w:pPr>
    <w:rPr>
      <w:rFonts w:ascii="Calibri" w:eastAsia="Times New Roman" w:hAnsi="Calibri"/>
      <w:sz w:val="22"/>
      <w:szCs w:val="22"/>
    </w:rPr>
  </w:style>
  <w:style w:type="paragraph" w:styleId="Obsah7">
    <w:name w:val="toc 7"/>
    <w:basedOn w:val="Normlny"/>
    <w:next w:val="Normlny"/>
    <w:autoRedefine/>
    <w:uiPriority w:val="39"/>
    <w:unhideWhenUsed/>
    <w:locked/>
    <w:rsid w:val="003C407A"/>
    <w:pPr>
      <w:spacing w:after="100" w:line="276" w:lineRule="auto"/>
      <w:ind w:left="1320"/>
    </w:pPr>
    <w:rPr>
      <w:rFonts w:ascii="Calibri" w:eastAsia="Times New Roman" w:hAnsi="Calibri"/>
      <w:sz w:val="22"/>
      <w:szCs w:val="22"/>
    </w:rPr>
  </w:style>
  <w:style w:type="paragraph" w:styleId="Obsah8">
    <w:name w:val="toc 8"/>
    <w:basedOn w:val="Normlny"/>
    <w:next w:val="Normlny"/>
    <w:autoRedefine/>
    <w:uiPriority w:val="39"/>
    <w:unhideWhenUsed/>
    <w:locked/>
    <w:rsid w:val="003C407A"/>
    <w:pPr>
      <w:spacing w:after="100" w:line="276" w:lineRule="auto"/>
      <w:ind w:left="1540"/>
    </w:pPr>
    <w:rPr>
      <w:rFonts w:ascii="Calibri" w:eastAsia="Times New Roman" w:hAnsi="Calibri"/>
      <w:sz w:val="22"/>
      <w:szCs w:val="22"/>
    </w:rPr>
  </w:style>
  <w:style w:type="paragraph" w:styleId="Obsah9">
    <w:name w:val="toc 9"/>
    <w:basedOn w:val="Normlny"/>
    <w:next w:val="Normlny"/>
    <w:autoRedefine/>
    <w:uiPriority w:val="39"/>
    <w:unhideWhenUsed/>
    <w:locked/>
    <w:rsid w:val="003C407A"/>
    <w:pPr>
      <w:spacing w:after="100" w:line="276" w:lineRule="auto"/>
      <w:ind w:left="1760"/>
    </w:pPr>
    <w:rPr>
      <w:rFonts w:ascii="Calibri" w:eastAsia="Times New Roman" w:hAnsi="Calibri"/>
      <w:sz w:val="22"/>
      <w:szCs w:val="22"/>
    </w:rPr>
  </w:style>
  <w:style w:type="paragraph" w:customStyle="1" w:styleId="Normlnywebov3">
    <w:name w:val="Normálny (webový)3"/>
    <w:basedOn w:val="Normlny"/>
    <w:qFormat/>
    <w:rsid w:val="003C407A"/>
    <w:pPr>
      <w:spacing w:beforeAutospacing="1" w:afterAutospacing="1"/>
    </w:pPr>
    <w:rPr>
      <w:rFonts w:ascii="Arial Unicode MS" w:eastAsia="Arial Unicode MS" w:hAnsi="Arial Unicode MS" w:cs="Arial Unicode MS"/>
    </w:rPr>
  </w:style>
  <w:style w:type="paragraph" w:customStyle="1" w:styleId="oddl-nadpis">
    <w:name w:val="oddíl-nadpis"/>
    <w:basedOn w:val="Normlny"/>
    <w:uiPriority w:val="99"/>
    <w:qFormat/>
    <w:rsid w:val="003C407A"/>
    <w:pPr>
      <w:keepNext/>
      <w:widowControl w:val="0"/>
      <w:tabs>
        <w:tab w:val="left" w:pos="567"/>
      </w:tabs>
      <w:spacing w:before="240" w:line="240" w:lineRule="exact"/>
    </w:pPr>
    <w:rPr>
      <w:rFonts w:ascii="Arial" w:eastAsia="Times New Roman" w:hAnsi="Arial"/>
      <w:b/>
      <w:szCs w:val="20"/>
      <w:lang w:val="cs-CZ"/>
    </w:rPr>
  </w:style>
  <w:style w:type="paragraph" w:customStyle="1" w:styleId="para">
    <w:name w:val="para"/>
    <w:basedOn w:val="Normlny"/>
    <w:qFormat/>
    <w:rsid w:val="003C407A"/>
    <w:pPr>
      <w:spacing w:beforeAutospacing="1" w:afterAutospacing="1"/>
    </w:pPr>
    <w:rPr>
      <w:rFonts w:eastAsia="Times New Roman"/>
    </w:rPr>
  </w:style>
  <w:style w:type="paragraph" w:customStyle="1" w:styleId="caption1">
    <w:name w:val="caption1"/>
    <w:basedOn w:val="Normlny"/>
    <w:next w:val="Normlny"/>
    <w:uiPriority w:val="35"/>
    <w:unhideWhenUsed/>
    <w:qFormat/>
    <w:locked/>
    <w:rsid w:val="009A2BB7"/>
    <w:pPr>
      <w:spacing w:after="200" w:line="252" w:lineRule="auto"/>
    </w:pPr>
    <w:rPr>
      <w:rFonts w:ascii="Cambria" w:eastAsia="Times New Roman" w:hAnsi="Cambria"/>
      <w:spacing w:val="10"/>
      <w:sz w:val="18"/>
      <w:szCs w:val="18"/>
    </w:rPr>
  </w:style>
  <w:style w:type="paragraph" w:customStyle="1" w:styleId="tltl11ptPrvriadok1cmVavo0cmPrvriadok0">
    <w:name w:val="Štýl Štýl 11 pt Prvý riadok:  1 cm + Vľavo:  0 cm Prvý riadok:  0..."/>
    <w:basedOn w:val="Normlny"/>
    <w:qFormat/>
    <w:rsid w:val="0052061B"/>
    <w:pPr>
      <w:ind w:firstLine="357"/>
      <w:jc w:val="both"/>
    </w:pPr>
    <w:rPr>
      <w:rFonts w:eastAsia="Times New Roman"/>
      <w:sz w:val="22"/>
      <w:szCs w:val="20"/>
    </w:rPr>
  </w:style>
  <w:style w:type="paragraph" w:customStyle="1" w:styleId="Odsekzoznamu2">
    <w:name w:val="Odsek zoznamu2"/>
    <w:basedOn w:val="Normlny"/>
    <w:uiPriority w:val="99"/>
    <w:qFormat/>
    <w:rsid w:val="0052061B"/>
    <w:pPr>
      <w:spacing w:after="200" w:line="276" w:lineRule="auto"/>
      <w:ind w:left="720"/>
      <w:contextualSpacing/>
      <w:jc w:val="both"/>
    </w:pPr>
    <w:rPr>
      <w:rFonts w:ascii="MT Extra" w:eastAsia="Times New Roman" w:hAnsi="MT Extra"/>
      <w:sz w:val="22"/>
      <w:szCs w:val="22"/>
      <w:lang w:eastAsia="en-US"/>
    </w:rPr>
  </w:style>
  <w:style w:type="paragraph" w:customStyle="1" w:styleId="tl37">
    <w:name w:val="Štýl37"/>
    <w:basedOn w:val="Nadpis3"/>
    <w:qFormat/>
    <w:rsid w:val="004842B8"/>
    <w:pPr>
      <w:numPr>
        <w:numId w:val="5"/>
      </w:numPr>
      <w:ind w:right="-44"/>
      <w:jc w:val="both"/>
    </w:pPr>
  </w:style>
  <w:style w:type="paragraph" w:customStyle="1" w:styleId="IZNadpis3">
    <w:name w:val="IZ Nadpis3"/>
    <w:basedOn w:val="Normlny"/>
    <w:link w:val="IZNadpis3Char"/>
    <w:qFormat/>
    <w:rsid w:val="00C73564"/>
    <w:pPr>
      <w:keepNext/>
      <w:keepLines/>
      <w:numPr>
        <w:numId w:val="85"/>
      </w:numPr>
      <w:spacing w:before="360" w:after="240"/>
      <w:jc w:val="both"/>
    </w:pPr>
    <w:rPr>
      <w:rFonts w:eastAsia="Times New Roman"/>
      <w:sz w:val="26"/>
      <w:szCs w:val="26"/>
      <w:lang w:eastAsia="cs-CZ"/>
    </w:rPr>
  </w:style>
  <w:style w:type="paragraph" w:customStyle="1" w:styleId="IZNadpis4">
    <w:name w:val="IZ Nadpis4"/>
    <w:basedOn w:val="IZNadpis3"/>
    <w:next w:val="Normlny"/>
    <w:link w:val="IZNadpis4Char"/>
    <w:qFormat/>
    <w:rsid w:val="00C73564"/>
    <w:pPr>
      <w:tabs>
        <w:tab w:val="left" w:pos="432"/>
        <w:tab w:val="left" w:pos="1080"/>
      </w:tabs>
      <w:ind w:left="432" w:hanging="283"/>
    </w:pPr>
  </w:style>
  <w:style w:type="paragraph" w:customStyle="1" w:styleId="IZnormalny">
    <w:name w:val="IZ normalny"/>
    <w:basedOn w:val="Normlny"/>
    <w:link w:val="IZnormalnyChar"/>
    <w:qFormat/>
    <w:rsid w:val="00C73564"/>
    <w:pPr>
      <w:ind w:left="993"/>
      <w:jc w:val="both"/>
    </w:pPr>
    <w:rPr>
      <w:rFonts w:eastAsia="Times New Roman"/>
      <w:sz w:val="22"/>
      <w:szCs w:val="22"/>
      <w:lang w:eastAsia="cs-CZ"/>
    </w:rPr>
  </w:style>
  <w:style w:type="paragraph" w:customStyle="1" w:styleId="Obsahrmca">
    <w:name w:val="Obsah rámca"/>
    <w:basedOn w:val="Normlny"/>
    <w:qFormat/>
  </w:style>
  <w:style w:type="numbering" w:customStyle="1" w:styleId="Bezzoznamu1">
    <w:name w:val="Bez zoznamu1"/>
    <w:uiPriority w:val="99"/>
    <w:semiHidden/>
    <w:unhideWhenUsed/>
    <w:qFormat/>
    <w:rsid w:val="003C407A"/>
  </w:style>
  <w:style w:type="numbering" w:customStyle="1" w:styleId="tl1">
    <w:name w:val="Štýl1"/>
    <w:uiPriority w:val="99"/>
    <w:qFormat/>
    <w:rsid w:val="003C407A"/>
  </w:style>
  <w:style w:type="numbering" w:customStyle="1" w:styleId="tl2">
    <w:name w:val="Štýl2"/>
    <w:uiPriority w:val="99"/>
    <w:qFormat/>
    <w:rsid w:val="003C407A"/>
  </w:style>
  <w:style w:type="numbering" w:customStyle="1" w:styleId="tl3">
    <w:name w:val="Štýl3"/>
    <w:uiPriority w:val="99"/>
    <w:qFormat/>
    <w:rsid w:val="003C407A"/>
  </w:style>
  <w:style w:type="numbering" w:customStyle="1" w:styleId="tl4">
    <w:name w:val="Štýl4"/>
    <w:uiPriority w:val="99"/>
    <w:qFormat/>
    <w:rsid w:val="003C407A"/>
  </w:style>
  <w:style w:type="numbering" w:customStyle="1" w:styleId="tl5">
    <w:name w:val="Štýl5"/>
    <w:uiPriority w:val="99"/>
    <w:qFormat/>
    <w:rsid w:val="003C407A"/>
  </w:style>
  <w:style w:type="numbering" w:customStyle="1" w:styleId="tl6">
    <w:name w:val="Štýl6"/>
    <w:uiPriority w:val="99"/>
    <w:qFormat/>
    <w:rsid w:val="003C407A"/>
  </w:style>
  <w:style w:type="numbering" w:customStyle="1" w:styleId="Bezzoznamu11">
    <w:name w:val="Bez zoznamu11"/>
    <w:uiPriority w:val="99"/>
    <w:semiHidden/>
    <w:unhideWhenUsed/>
    <w:qFormat/>
    <w:rsid w:val="003C407A"/>
  </w:style>
  <w:style w:type="numbering" w:customStyle="1" w:styleId="Bezzoznamu2">
    <w:name w:val="Bez zoznamu2"/>
    <w:uiPriority w:val="99"/>
    <w:semiHidden/>
    <w:unhideWhenUsed/>
    <w:qFormat/>
    <w:rsid w:val="003C407A"/>
  </w:style>
  <w:style w:type="numbering" w:customStyle="1" w:styleId="tl7">
    <w:name w:val="Štýl7"/>
    <w:uiPriority w:val="99"/>
    <w:qFormat/>
    <w:rsid w:val="003C407A"/>
  </w:style>
  <w:style w:type="numbering" w:customStyle="1" w:styleId="Bezzoznamu3">
    <w:name w:val="Bez zoznamu3"/>
    <w:uiPriority w:val="99"/>
    <w:semiHidden/>
    <w:unhideWhenUsed/>
    <w:qFormat/>
    <w:rsid w:val="003C407A"/>
  </w:style>
  <w:style w:type="numbering" w:customStyle="1" w:styleId="tl50">
    <w:name w:val="Štýl50"/>
    <w:uiPriority w:val="99"/>
    <w:qFormat/>
    <w:rsid w:val="003C407A"/>
  </w:style>
  <w:style w:type="numbering" w:customStyle="1" w:styleId="tl71">
    <w:name w:val="Štýl71"/>
    <w:uiPriority w:val="99"/>
    <w:qFormat/>
    <w:rsid w:val="00AA49DA"/>
  </w:style>
  <w:style w:type="numbering" w:customStyle="1" w:styleId="tl8">
    <w:name w:val="Štýl8"/>
    <w:uiPriority w:val="99"/>
    <w:qFormat/>
    <w:rsid w:val="00D0184D"/>
  </w:style>
  <w:style w:type="numbering" w:customStyle="1" w:styleId="tl9">
    <w:name w:val="Štýl9"/>
    <w:uiPriority w:val="99"/>
    <w:qFormat/>
    <w:rsid w:val="00D0184D"/>
  </w:style>
  <w:style w:type="numbering" w:customStyle="1" w:styleId="tl10">
    <w:name w:val="Štýl10"/>
    <w:uiPriority w:val="99"/>
    <w:qFormat/>
    <w:rsid w:val="00E90DFB"/>
  </w:style>
  <w:style w:type="numbering" w:customStyle="1" w:styleId="tl11">
    <w:name w:val="Štýl11"/>
    <w:uiPriority w:val="99"/>
    <w:qFormat/>
    <w:rsid w:val="008C1D24"/>
  </w:style>
  <w:style w:type="numbering" w:customStyle="1" w:styleId="tl12">
    <w:name w:val="Štýl12"/>
    <w:uiPriority w:val="99"/>
    <w:qFormat/>
    <w:rsid w:val="008C1D24"/>
  </w:style>
  <w:style w:type="numbering" w:customStyle="1" w:styleId="tl13">
    <w:name w:val="Štýl13"/>
    <w:uiPriority w:val="99"/>
    <w:qFormat/>
    <w:rsid w:val="008C1D24"/>
    <w:pPr>
      <w:numPr>
        <w:numId w:val="116"/>
      </w:numPr>
    </w:pPr>
  </w:style>
  <w:style w:type="numbering" w:customStyle="1" w:styleId="tl14">
    <w:name w:val="Štýl14"/>
    <w:uiPriority w:val="99"/>
    <w:qFormat/>
    <w:rsid w:val="008C1D24"/>
  </w:style>
  <w:style w:type="numbering" w:customStyle="1" w:styleId="tl15">
    <w:name w:val="Štýl15"/>
    <w:uiPriority w:val="99"/>
    <w:qFormat/>
    <w:rsid w:val="008C1D24"/>
  </w:style>
  <w:style w:type="numbering" w:customStyle="1" w:styleId="tl16">
    <w:name w:val="Štýl16"/>
    <w:uiPriority w:val="99"/>
    <w:qFormat/>
    <w:rsid w:val="00A01F45"/>
  </w:style>
  <w:style w:type="numbering" w:customStyle="1" w:styleId="tl17">
    <w:name w:val="Štýl17"/>
    <w:uiPriority w:val="99"/>
    <w:qFormat/>
    <w:rsid w:val="00A01F45"/>
  </w:style>
  <w:style w:type="numbering" w:customStyle="1" w:styleId="tl18">
    <w:name w:val="Štýl18"/>
    <w:uiPriority w:val="99"/>
    <w:qFormat/>
    <w:rsid w:val="00130D0F"/>
  </w:style>
  <w:style w:type="numbering" w:customStyle="1" w:styleId="tl19">
    <w:name w:val="Štýl19"/>
    <w:uiPriority w:val="99"/>
    <w:qFormat/>
    <w:rsid w:val="00604DF5"/>
  </w:style>
  <w:style w:type="numbering" w:customStyle="1" w:styleId="tl20">
    <w:name w:val="Štýl20"/>
    <w:uiPriority w:val="99"/>
    <w:qFormat/>
    <w:rsid w:val="005A3F41"/>
  </w:style>
  <w:style w:type="numbering" w:customStyle="1" w:styleId="tl21">
    <w:name w:val="Štýl21"/>
    <w:uiPriority w:val="99"/>
    <w:qFormat/>
    <w:rsid w:val="009715E8"/>
  </w:style>
  <w:style w:type="numbering" w:customStyle="1" w:styleId="tl22">
    <w:name w:val="Štýl22"/>
    <w:uiPriority w:val="99"/>
    <w:qFormat/>
    <w:rsid w:val="00020029"/>
  </w:style>
  <w:style w:type="numbering" w:customStyle="1" w:styleId="tl23">
    <w:name w:val="Štýl23"/>
    <w:uiPriority w:val="99"/>
    <w:qFormat/>
    <w:rsid w:val="00414788"/>
  </w:style>
  <w:style w:type="numbering" w:customStyle="1" w:styleId="tl24">
    <w:name w:val="Štýl24"/>
    <w:uiPriority w:val="99"/>
    <w:qFormat/>
    <w:rsid w:val="00414788"/>
  </w:style>
  <w:style w:type="numbering" w:customStyle="1" w:styleId="tl25">
    <w:name w:val="Štýl25"/>
    <w:uiPriority w:val="99"/>
    <w:qFormat/>
    <w:rsid w:val="00414788"/>
  </w:style>
  <w:style w:type="numbering" w:customStyle="1" w:styleId="tl26">
    <w:name w:val="Štýl26"/>
    <w:uiPriority w:val="99"/>
    <w:qFormat/>
    <w:rsid w:val="00BF0396"/>
  </w:style>
  <w:style w:type="numbering" w:customStyle="1" w:styleId="tl27">
    <w:name w:val="Štýl27"/>
    <w:uiPriority w:val="99"/>
    <w:qFormat/>
    <w:rsid w:val="0012100B"/>
  </w:style>
  <w:style w:type="numbering" w:customStyle="1" w:styleId="tl28">
    <w:name w:val="Štýl28"/>
    <w:uiPriority w:val="99"/>
    <w:qFormat/>
    <w:rsid w:val="005836E3"/>
  </w:style>
  <w:style w:type="numbering" w:customStyle="1" w:styleId="tl29">
    <w:name w:val="Štýl29"/>
    <w:uiPriority w:val="99"/>
    <w:qFormat/>
    <w:rsid w:val="0014277B"/>
  </w:style>
  <w:style w:type="numbering" w:customStyle="1" w:styleId="tl30">
    <w:name w:val="Štýl30"/>
    <w:uiPriority w:val="99"/>
    <w:qFormat/>
    <w:rsid w:val="0014277B"/>
  </w:style>
  <w:style w:type="numbering" w:customStyle="1" w:styleId="tl31">
    <w:name w:val="Štýl31"/>
    <w:uiPriority w:val="99"/>
    <w:qFormat/>
    <w:rsid w:val="001030B3"/>
  </w:style>
  <w:style w:type="numbering" w:customStyle="1" w:styleId="tl32">
    <w:name w:val="Štýl32"/>
    <w:uiPriority w:val="99"/>
    <w:qFormat/>
    <w:rsid w:val="0025462B"/>
  </w:style>
  <w:style w:type="numbering" w:customStyle="1" w:styleId="tl33">
    <w:name w:val="Štýl33"/>
    <w:uiPriority w:val="99"/>
    <w:qFormat/>
    <w:rsid w:val="00AA1191"/>
  </w:style>
  <w:style w:type="numbering" w:customStyle="1" w:styleId="tl34">
    <w:name w:val="Štýl34"/>
    <w:uiPriority w:val="99"/>
    <w:qFormat/>
    <w:rsid w:val="00061A3E"/>
  </w:style>
  <w:style w:type="numbering" w:customStyle="1" w:styleId="tl35">
    <w:name w:val="Štýl35"/>
    <w:uiPriority w:val="99"/>
    <w:qFormat/>
    <w:rsid w:val="001C5A89"/>
  </w:style>
  <w:style w:type="numbering" w:customStyle="1" w:styleId="tl36">
    <w:name w:val="Štýl36"/>
    <w:uiPriority w:val="99"/>
    <w:qFormat/>
    <w:rsid w:val="001C5A89"/>
  </w:style>
  <w:style w:type="numbering" w:customStyle="1" w:styleId="tl38">
    <w:name w:val="Štýl38"/>
    <w:uiPriority w:val="99"/>
    <w:qFormat/>
    <w:rsid w:val="003148DD"/>
  </w:style>
  <w:style w:type="numbering" w:customStyle="1" w:styleId="tl501">
    <w:name w:val="Štýl501"/>
    <w:uiPriority w:val="99"/>
    <w:qFormat/>
    <w:rsid w:val="008D158C"/>
  </w:style>
  <w:style w:type="numbering" w:customStyle="1" w:styleId="tl502">
    <w:name w:val="Štýl502"/>
    <w:uiPriority w:val="99"/>
    <w:qFormat/>
    <w:rsid w:val="008D158C"/>
  </w:style>
  <w:style w:type="numbering" w:customStyle="1" w:styleId="tl171">
    <w:name w:val="Štýl171"/>
    <w:uiPriority w:val="99"/>
    <w:qFormat/>
    <w:rsid w:val="009648B2"/>
  </w:style>
  <w:style w:type="numbering" w:customStyle="1" w:styleId="Aktulnyzoznam1">
    <w:name w:val="Aktuálny zoznam1"/>
    <w:uiPriority w:val="99"/>
    <w:qFormat/>
    <w:rsid w:val="00780885"/>
  </w:style>
  <w:style w:type="numbering" w:customStyle="1" w:styleId="Aktulnyzoznam2">
    <w:name w:val="Aktuálny zoznam2"/>
    <w:uiPriority w:val="99"/>
    <w:qFormat/>
    <w:rsid w:val="007B0120"/>
  </w:style>
  <w:style w:type="numbering" w:customStyle="1" w:styleId="Aktulnyzoznam3">
    <w:name w:val="Aktuálny zoznam3"/>
    <w:uiPriority w:val="99"/>
    <w:qFormat/>
    <w:rsid w:val="007B0120"/>
  </w:style>
  <w:style w:type="numbering" w:customStyle="1" w:styleId="Aktulnyzoznam4">
    <w:name w:val="Aktuálny zoznam4"/>
    <w:uiPriority w:val="99"/>
    <w:qFormat/>
    <w:rsid w:val="007B0120"/>
  </w:style>
  <w:style w:type="numbering" w:customStyle="1" w:styleId="Aktulnyzoznam5">
    <w:name w:val="Aktuálny zoznam5"/>
    <w:uiPriority w:val="99"/>
    <w:qFormat/>
    <w:rsid w:val="0059283C"/>
  </w:style>
  <w:style w:type="numbering" w:customStyle="1" w:styleId="Aktulnyzoznam6">
    <w:name w:val="Aktuálny zoznam6"/>
    <w:uiPriority w:val="99"/>
    <w:qFormat/>
    <w:rsid w:val="0059283C"/>
  </w:style>
  <w:style w:type="numbering" w:customStyle="1" w:styleId="Aktulnyzoznam7">
    <w:name w:val="Aktuálny zoznam7"/>
    <w:uiPriority w:val="99"/>
    <w:qFormat/>
    <w:rsid w:val="0059283C"/>
  </w:style>
  <w:style w:type="numbering" w:customStyle="1" w:styleId="Aktulnyzoznam8">
    <w:name w:val="Aktuálny zoznam8"/>
    <w:uiPriority w:val="99"/>
    <w:qFormat/>
    <w:rsid w:val="00915E65"/>
  </w:style>
  <w:style w:type="numbering" w:customStyle="1" w:styleId="Aktulnyzoznam9">
    <w:name w:val="Aktuálny zoznam9"/>
    <w:uiPriority w:val="99"/>
    <w:qFormat/>
    <w:rsid w:val="00915E65"/>
  </w:style>
  <w:style w:type="numbering" w:customStyle="1" w:styleId="Aktulnyzoznam10">
    <w:name w:val="Aktuálny zoznam10"/>
    <w:uiPriority w:val="99"/>
    <w:qFormat/>
    <w:rsid w:val="002F1B32"/>
  </w:style>
  <w:style w:type="numbering" w:customStyle="1" w:styleId="Aktulnyzoznam11">
    <w:name w:val="Aktuálny zoznam11"/>
    <w:uiPriority w:val="99"/>
    <w:qFormat/>
    <w:rsid w:val="00936A4D"/>
  </w:style>
  <w:style w:type="numbering" w:customStyle="1" w:styleId="Aktulnyzoznam12">
    <w:name w:val="Aktuálny zoznam12"/>
    <w:uiPriority w:val="99"/>
    <w:qFormat/>
    <w:rsid w:val="00936A4D"/>
  </w:style>
  <w:style w:type="numbering" w:customStyle="1" w:styleId="Aktulnyzoznam13">
    <w:name w:val="Aktuálny zoznam13"/>
    <w:uiPriority w:val="99"/>
    <w:qFormat/>
    <w:rsid w:val="00C15EDA"/>
  </w:style>
  <w:style w:type="numbering" w:customStyle="1" w:styleId="Aktulnyzoznam14">
    <w:name w:val="Aktuálny zoznam14"/>
    <w:uiPriority w:val="99"/>
    <w:qFormat/>
    <w:rsid w:val="00C15EDA"/>
  </w:style>
  <w:style w:type="numbering" w:customStyle="1" w:styleId="Aktulnyzoznam15">
    <w:name w:val="Aktuálny zoznam15"/>
    <w:uiPriority w:val="99"/>
    <w:qFormat/>
    <w:rsid w:val="00C15EDA"/>
  </w:style>
  <w:style w:type="numbering" w:customStyle="1" w:styleId="Aktulnyzoznam16">
    <w:name w:val="Aktuálny zoznam16"/>
    <w:uiPriority w:val="99"/>
    <w:qFormat/>
    <w:rsid w:val="002069EB"/>
  </w:style>
  <w:style w:type="numbering" w:customStyle="1" w:styleId="Aktulnyzoznam17">
    <w:name w:val="Aktuálny zoznam17"/>
    <w:uiPriority w:val="99"/>
    <w:qFormat/>
    <w:rsid w:val="002069EB"/>
  </w:style>
  <w:style w:type="numbering" w:customStyle="1" w:styleId="Aktulnyzoznam18">
    <w:name w:val="Aktuálny zoznam18"/>
    <w:uiPriority w:val="99"/>
    <w:qFormat/>
    <w:rsid w:val="002069EB"/>
  </w:style>
  <w:style w:type="numbering" w:customStyle="1" w:styleId="Aktulnyzoznam19">
    <w:name w:val="Aktuálny zoznam19"/>
    <w:uiPriority w:val="99"/>
    <w:qFormat/>
    <w:rsid w:val="002069EB"/>
  </w:style>
  <w:style w:type="numbering" w:customStyle="1" w:styleId="Aktulnyzoznam20">
    <w:name w:val="Aktuálny zoznam20"/>
    <w:uiPriority w:val="99"/>
    <w:qFormat/>
    <w:rsid w:val="002069EB"/>
  </w:style>
  <w:style w:type="numbering" w:customStyle="1" w:styleId="Aktulnyzoznam21">
    <w:name w:val="Aktuálny zoznam21"/>
    <w:uiPriority w:val="99"/>
    <w:qFormat/>
    <w:rsid w:val="002069EB"/>
  </w:style>
  <w:style w:type="numbering" w:customStyle="1" w:styleId="Aktulnyzoznam22">
    <w:name w:val="Aktuálny zoznam22"/>
    <w:uiPriority w:val="99"/>
    <w:qFormat/>
    <w:rsid w:val="002E5420"/>
  </w:style>
  <w:style w:type="numbering" w:customStyle="1" w:styleId="Aktulnyzoznam23">
    <w:name w:val="Aktuálny zoznam23"/>
    <w:uiPriority w:val="99"/>
    <w:qFormat/>
    <w:rsid w:val="00717F3E"/>
  </w:style>
  <w:style w:type="numbering" w:customStyle="1" w:styleId="Aktulnyzoznam24">
    <w:name w:val="Aktuálny zoznam24"/>
    <w:uiPriority w:val="99"/>
    <w:qFormat/>
    <w:rsid w:val="006562A4"/>
  </w:style>
  <w:style w:type="numbering" w:customStyle="1" w:styleId="Aktulnyzoznam25">
    <w:name w:val="Aktuálny zoznam25"/>
    <w:uiPriority w:val="99"/>
    <w:qFormat/>
    <w:rsid w:val="006562A4"/>
  </w:style>
  <w:style w:type="numbering" w:customStyle="1" w:styleId="Aktulnyzoznam26">
    <w:name w:val="Aktuálny zoznam26"/>
    <w:uiPriority w:val="99"/>
    <w:qFormat/>
    <w:rsid w:val="006562A4"/>
  </w:style>
  <w:style w:type="numbering" w:customStyle="1" w:styleId="Aktulnyzoznam27">
    <w:name w:val="Aktuálny zoznam27"/>
    <w:uiPriority w:val="99"/>
    <w:qFormat/>
    <w:rsid w:val="00861CC4"/>
  </w:style>
  <w:style w:type="numbering" w:customStyle="1" w:styleId="Aktulnyzoznam28">
    <w:name w:val="Aktuálny zoznam28"/>
    <w:uiPriority w:val="99"/>
    <w:qFormat/>
    <w:rsid w:val="00861CC4"/>
  </w:style>
  <w:style w:type="numbering" w:customStyle="1" w:styleId="Aktulnyzoznam29">
    <w:name w:val="Aktuálny zoznam29"/>
    <w:uiPriority w:val="99"/>
    <w:qFormat/>
    <w:rsid w:val="00F343EA"/>
  </w:style>
  <w:style w:type="numbering" w:customStyle="1" w:styleId="Aktulnyzoznam30">
    <w:name w:val="Aktuálny zoznam30"/>
    <w:uiPriority w:val="99"/>
    <w:qFormat/>
    <w:rsid w:val="00F343EA"/>
  </w:style>
  <w:style w:type="numbering" w:customStyle="1" w:styleId="Aktulnyzoznam31">
    <w:name w:val="Aktuálny zoznam31"/>
    <w:uiPriority w:val="99"/>
    <w:qFormat/>
    <w:rsid w:val="00B1634A"/>
  </w:style>
  <w:style w:type="numbering" w:customStyle="1" w:styleId="Aktulnyzoznam32">
    <w:name w:val="Aktuálny zoznam32"/>
    <w:uiPriority w:val="99"/>
    <w:qFormat/>
    <w:rsid w:val="00B1634A"/>
  </w:style>
  <w:style w:type="numbering" w:customStyle="1" w:styleId="Aktulnyzoznam33">
    <w:name w:val="Aktuálny zoznam33"/>
    <w:uiPriority w:val="99"/>
    <w:qFormat/>
    <w:rsid w:val="00B1634A"/>
  </w:style>
  <w:style w:type="numbering" w:customStyle="1" w:styleId="Aktulnyzoznam34">
    <w:name w:val="Aktuálny zoznam34"/>
    <w:uiPriority w:val="99"/>
    <w:qFormat/>
    <w:rsid w:val="009868F9"/>
  </w:style>
  <w:style w:type="numbering" w:customStyle="1" w:styleId="Aktulnyzoznam35">
    <w:name w:val="Aktuálny zoznam35"/>
    <w:uiPriority w:val="99"/>
    <w:qFormat/>
    <w:rsid w:val="009868F9"/>
  </w:style>
  <w:style w:type="numbering" w:customStyle="1" w:styleId="Aktulnyzoznam36">
    <w:name w:val="Aktuálny zoznam36"/>
    <w:uiPriority w:val="99"/>
    <w:qFormat/>
    <w:rsid w:val="006A5321"/>
  </w:style>
  <w:style w:type="numbering" w:customStyle="1" w:styleId="Aktulnyzoznam37">
    <w:name w:val="Aktuálny zoznam37"/>
    <w:uiPriority w:val="99"/>
    <w:qFormat/>
    <w:rsid w:val="006A5321"/>
  </w:style>
  <w:style w:type="numbering" w:customStyle="1" w:styleId="Aktulnyzoznam38">
    <w:name w:val="Aktuálny zoznam38"/>
    <w:uiPriority w:val="99"/>
    <w:qFormat/>
    <w:rsid w:val="004F4F41"/>
  </w:style>
  <w:style w:type="numbering" w:customStyle="1" w:styleId="Aktulnyzoznam39">
    <w:name w:val="Aktuálny zoznam39"/>
    <w:uiPriority w:val="99"/>
    <w:qFormat/>
    <w:rsid w:val="007564E3"/>
  </w:style>
  <w:style w:type="numbering" w:customStyle="1" w:styleId="Aktulnyzoznam40">
    <w:name w:val="Aktuálny zoznam40"/>
    <w:uiPriority w:val="99"/>
    <w:qFormat/>
    <w:rsid w:val="007564E3"/>
  </w:style>
  <w:style w:type="numbering" w:customStyle="1" w:styleId="Aktulnyzoznam41">
    <w:name w:val="Aktuálny zoznam41"/>
    <w:uiPriority w:val="99"/>
    <w:qFormat/>
    <w:rsid w:val="00C27084"/>
  </w:style>
  <w:style w:type="numbering" w:customStyle="1" w:styleId="Aktulnyzoznam42">
    <w:name w:val="Aktuálny zoznam42"/>
    <w:uiPriority w:val="99"/>
    <w:qFormat/>
    <w:rsid w:val="00170468"/>
  </w:style>
  <w:style w:type="numbering" w:customStyle="1" w:styleId="Aktulnyzoznam43">
    <w:name w:val="Aktuálny zoznam43"/>
    <w:uiPriority w:val="99"/>
    <w:qFormat/>
    <w:rsid w:val="006E2C5A"/>
  </w:style>
  <w:style w:type="numbering" w:customStyle="1" w:styleId="Aktulnyzoznam44">
    <w:name w:val="Aktuálny zoznam44"/>
    <w:uiPriority w:val="99"/>
    <w:qFormat/>
    <w:rsid w:val="00AD3880"/>
  </w:style>
  <w:style w:type="numbering" w:customStyle="1" w:styleId="Aktulnyzoznam45">
    <w:name w:val="Aktuálny zoznam45"/>
    <w:uiPriority w:val="99"/>
    <w:qFormat/>
    <w:rsid w:val="00AD3880"/>
  </w:style>
  <w:style w:type="table" w:styleId="Mriekatabuky">
    <w:name w:val="Table Grid"/>
    <w:basedOn w:val="Normlnatabuka"/>
    <w:rsid w:val="00B93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
    <w:name w:val="Mriežka tabuľky1"/>
    <w:basedOn w:val="Normlnatabuka"/>
    <w:uiPriority w:val="39"/>
    <w:rsid w:val="003C4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39"/>
    <w:rsid w:val="003C40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9D741C"/>
    <w:pPr>
      <w:suppressAutoHyphens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2">
    <w:name w:val="Štýl172"/>
    <w:uiPriority w:val="99"/>
    <w:qFormat/>
    <w:rsid w:val="00190D68"/>
    <w:pPr>
      <w:numPr>
        <w:numId w:val="1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596">
      <w:bodyDiv w:val="1"/>
      <w:marLeft w:val="0"/>
      <w:marRight w:val="0"/>
      <w:marTop w:val="0"/>
      <w:marBottom w:val="0"/>
      <w:divBdr>
        <w:top w:val="none" w:sz="0" w:space="0" w:color="auto"/>
        <w:left w:val="none" w:sz="0" w:space="0" w:color="auto"/>
        <w:bottom w:val="none" w:sz="0" w:space="0" w:color="auto"/>
        <w:right w:val="none" w:sz="0" w:space="0" w:color="auto"/>
      </w:divBdr>
    </w:div>
    <w:div w:id="1024284131">
      <w:bodyDiv w:val="1"/>
      <w:marLeft w:val="0"/>
      <w:marRight w:val="0"/>
      <w:marTop w:val="0"/>
      <w:marBottom w:val="0"/>
      <w:divBdr>
        <w:top w:val="none" w:sz="0" w:space="0" w:color="auto"/>
        <w:left w:val="none" w:sz="0" w:space="0" w:color="auto"/>
        <w:bottom w:val="none" w:sz="0" w:space="0" w:color="auto"/>
        <w:right w:val="none" w:sz="0" w:space="0" w:color="auto"/>
      </w:divBdr>
    </w:div>
    <w:div w:id="1744840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zsr.sk/ou"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66e05-5ff4-49ad-bad3-3212b8c3fcba">
      <Terms xmlns="http://schemas.microsoft.com/office/infopath/2007/PartnerControls"/>
    </lcf76f155ced4ddcb4097134ff3c332f>
    <TaxCatchAll xmlns="cff5e3b8-1736-4f1f-b779-d5f0cbe714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CEE28F9016AB419ADA0591C3825DC5" ma:contentTypeVersion="13" ma:contentTypeDescription="Umožňuje vytvoriť nový dokument." ma:contentTypeScope="" ma:versionID="9924172c30424663dd1252ba99d2c8f8">
  <xsd:schema xmlns:xsd="http://www.w3.org/2001/XMLSchema" xmlns:xs="http://www.w3.org/2001/XMLSchema" xmlns:p="http://schemas.microsoft.com/office/2006/metadata/properties" xmlns:ns2="04866e05-5ff4-49ad-bad3-3212b8c3fcba" xmlns:ns3="cff5e3b8-1736-4f1f-b779-d5f0cbe714d0" targetNamespace="http://schemas.microsoft.com/office/2006/metadata/properties" ma:root="true" ma:fieldsID="8135fb7ec7257f6a6ba0b3b5362a7f76" ns2:_="" ns3:_="">
    <xsd:import namespace="04866e05-5ff4-49ad-bad3-3212b8c3fcba"/>
    <xsd:import namespace="cff5e3b8-1736-4f1f-b779-d5f0cbe71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66e05-5ff4-49ad-bad3-3212b8c3f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1857da81-694b-4388-9e2a-1e9663520e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5e3b8-1736-4f1f-b779-d5f0cbe714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94474-a919-4e21-84aa-398564402de9}" ma:internalName="TaxCatchAll" ma:showField="CatchAllData" ma:web="cff5e3b8-1736-4f1f-b779-d5f0cbe71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B18E0-9B24-48EF-9954-00EF2100F635}">
  <ds:schemaRefs>
    <ds:schemaRef ds:uri="http://schemas.microsoft.com/office/2006/metadata/properties"/>
    <ds:schemaRef ds:uri="http://schemas.microsoft.com/office/infopath/2007/PartnerControls"/>
    <ds:schemaRef ds:uri="04866e05-5ff4-49ad-bad3-3212b8c3fcba"/>
    <ds:schemaRef ds:uri="cff5e3b8-1736-4f1f-b779-d5f0cbe714d0"/>
  </ds:schemaRefs>
</ds:datastoreItem>
</file>

<file path=customXml/itemProps2.xml><?xml version="1.0" encoding="utf-8"?>
<ds:datastoreItem xmlns:ds="http://schemas.openxmlformats.org/officeDocument/2006/customXml" ds:itemID="{9EF25143-6BC9-4604-BBD1-030329C147D8}">
  <ds:schemaRefs>
    <ds:schemaRef ds:uri="http://schemas.microsoft.com/sharepoint/v3/contenttype/forms"/>
  </ds:schemaRefs>
</ds:datastoreItem>
</file>

<file path=customXml/itemProps3.xml><?xml version="1.0" encoding="utf-8"?>
<ds:datastoreItem xmlns:ds="http://schemas.openxmlformats.org/officeDocument/2006/customXml" ds:itemID="{20DFEED0-8A97-43FD-B20C-722F6C4B89E2}"/>
</file>

<file path=customXml/itemProps4.xml><?xml version="1.0" encoding="utf-8"?>
<ds:datastoreItem xmlns:ds="http://schemas.openxmlformats.org/officeDocument/2006/customXml" ds:itemID="{98BDE3D4-D1C0-48A4-B6DB-7C4262FB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44</Pages>
  <Words>20961</Words>
  <Characters>119484</Characters>
  <Application>Microsoft Office Word</Application>
  <DocSecurity>0</DocSecurity>
  <Lines>995</Lines>
  <Paragraphs>280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Melichercikova.Sona@zsr.sk</dc:creator>
  <cp:keywords/>
  <dc:description/>
  <cp:lastModifiedBy>Dávid Šišmič</cp:lastModifiedBy>
  <cp:revision>26</cp:revision>
  <cp:lastPrinted>2025-06-18T13:44:00Z</cp:lastPrinted>
  <dcterms:created xsi:type="dcterms:W3CDTF">2025-08-18T13:05:00Z</dcterms:created>
  <dcterms:modified xsi:type="dcterms:W3CDTF">2025-11-17T12:34:00Z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0x01010004CEE28F9016AB419ADA0591C3825DC5</vt:lpwstr>
  </property>
  <property fmtid="{D5CDD505-2E9C-101B-9397-08002B2CF9AE}" pid="3" name="MediaServiceImageTags">
    <vt:lpwstr/>
  </property>
</Properties>
</file>