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55AF17C2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1E934212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kupujícího:</w:t>
      </w:r>
      <w:r w:rsidR="00A177A1"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554F93">
        <w:rPr>
          <w:rFonts w:asciiTheme="minorHAnsi" w:hAnsiTheme="minorHAnsi" w:cstheme="minorHAnsi"/>
          <w:b w:val="0"/>
          <w:bCs w:val="0"/>
          <w:sz w:val="22"/>
          <w:szCs w:val="22"/>
        </w:rPr>
        <w:t>26</w:t>
      </w:r>
      <w:r w:rsidR="00A177A1" w:rsidRPr="00387442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554F93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00000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0D6DFD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251D28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</w:t>
      </w:r>
      <w:r w:rsidRPr="000D6DFD">
        <w:rPr>
          <w:rFonts w:asciiTheme="minorHAnsi" w:hAnsiTheme="minorHAnsi" w:cstheme="minorHAnsi"/>
          <w:b/>
          <w:bCs/>
          <w:i/>
          <w:iCs/>
          <w:sz w:val="22"/>
          <w:szCs w:val="22"/>
        </w:rPr>
        <w:t>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18234103" w14:textId="5B385E14" w:rsidR="00FB7CDD" w:rsidRPr="00554F93" w:rsidRDefault="00FB7CDD" w:rsidP="00FB7CDD">
      <w:pPr>
        <w:tabs>
          <w:tab w:val="left" w:pos="3828"/>
        </w:tabs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color w:val="0070C0"/>
          <w:sz w:val="22"/>
          <w:szCs w:val="22"/>
        </w:rPr>
      </w:pPr>
      <w:r w:rsidRPr="00554F93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  <w:r w:rsidRPr="00554F93">
        <w:rPr>
          <w:rFonts w:asciiTheme="minorHAnsi" w:hAnsiTheme="minorHAnsi" w:cstheme="minorHAnsi"/>
          <w:iCs/>
          <w:sz w:val="22"/>
          <w:szCs w:val="22"/>
        </w:rPr>
        <w:tab/>
      </w:r>
      <w:r w:rsidR="005B499E" w:rsidRPr="00554F93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Ing. Milošem Havránkem, generálním ředitelem</w:t>
      </w:r>
    </w:p>
    <w:p w14:paraId="24807B89" w14:textId="29C48EE8" w:rsidR="00FB7CDD" w:rsidRPr="00554F93" w:rsidRDefault="00FB7CDD" w:rsidP="00F4332E">
      <w:pPr>
        <w:tabs>
          <w:tab w:val="left" w:pos="3828"/>
        </w:tabs>
        <w:spacing w:line="276" w:lineRule="auto"/>
        <w:jc w:val="both"/>
        <w:rPr>
          <w:rFonts w:asciiTheme="minorHAnsi" w:hAnsiTheme="minorHAnsi" w:cstheme="minorHAnsi"/>
          <w:iCs/>
          <w:color w:val="00B0F0"/>
          <w:sz w:val="22"/>
          <w:szCs w:val="22"/>
        </w:rPr>
      </w:pPr>
      <w:r w:rsidRPr="00554F93">
        <w:rPr>
          <w:rFonts w:asciiTheme="minorHAnsi" w:hAnsiTheme="minorHAnsi" w:cstheme="minorHAnsi"/>
          <w:iCs/>
          <w:sz w:val="22"/>
          <w:szCs w:val="22"/>
        </w:rPr>
        <w:t>Kontaktní osoba ve věcech smluvních:</w:t>
      </w:r>
      <w:r w:rsidRPr="00554F93">
        <w:rPr>
          <w:rFonts w:asciiTheme="minorHAnsi" w:hAnsiTheme="minorHAnsi" w:cstheme="minorHAnsi"/>
          <w:iCs/>
          <w:sz w:val="22"/>
          <w:szCs w:val="22"/>
        </w:rPr>
        <w:tab/>
      </w:r>
      <w:r w:rsidR="00F4332E" w:rsidRPr="00554F93">
        <w:rPr>
          <w:rFonts w:asciiTheme="minorHAnsi" w:hAnsiTheme="minorHAnsi" w:cstheme="minorHAnsi"/>
          <w:iCs/>
          <w:sz w:val="22"/>
          <w:szCs w:val="22"/>
        </w:rPr>
        <w:t>Ing. Marcela Schwendtová, ekonomická ředitelka</w:t>
      </w:r>
    </w:p>
    <w:p w14:paraId="7010025F" w14:textId="6664599C" w:rsidR="00FB7CDD" w:rsidRPr="00554F93" w:rsidRDefault="00FB7CDD" w:rsidP="00FB7CDD">
      <w:pPr>
        <w:tabs>
          <w:tab w:val="left" w:pos="3828"/>
        </w:tabs>
        <w:spacing w:before="120" w:line="276" w:lineRule="auto"/>
        <w:contextualSpacing/>
        <w:jc w:val="both"/>
        <w:rPr>
          <w:rFonts w:asciiTheme="minorHAnsi" w:hAnsiTheme="minorHAnsi"/>
          <w:b/>
          <w:iCs/>
          <w:sz w:val="22"/>
          <w:szCs w:val="22"/>
        </w:rPr>
      </w:pPr>
      <w:r w:rsidRPr="00554F93">
        <w:rPr>
          <w:rFonts w:asciiTheme="minorHAnsi" w:hAnsiTheme="minorHAnsi" w:cstheme="minorHAnsi"/>
          <w:iCs/>
          <w:sz w:val="22"/>
          <w:szCs w:val="22"/>
        </w:rPr>
        <w:t>Kontaktní osob</w:t>
      </w:r>
      <w:r w:rsidR="00645D80" w:rsidRPr="00554F93">
        <w:rPr>
          <w:rFonts w:asciiTheme="minorHAnsi" w:hAnsiTheme="minorHAnsi" w:cstheme="minorHAnsi"/>
          <w:iCs/>
          <w:sz w:val="22"/>
          <w:szCs w:val="22"/>
        </w:rPr>
        <w:t>y</w:t>
      </w:r>
      <w:r w:rsidRPr="00554F93">
        <w:rPr>
          <w:rFonts w:asciiTheme="minorHAnsi" w:hAnsiTheme="minorHAnsi" w:cstheme="minorHAnsi"/>
          <w:iCs/>
          <w:sz w:val="22"/>
          <w:szCs w:val="22"/>
        </w:rPr>
        <w:t xml:space="preserve"> ve věcech technických:</w:t>
      </w:r>
      <w:r w:rsidRPr="00554F93">
        <w:rPr>
          <w:rFonts w:asciiTheme="minorHAnsi" w:hAnsiTheme="minorHAnsi"/>
          <w:b/>
          <w:iCs/>
          <w:sz w:val="22"/>
          <w:szCs w:val="22"/>
        </w:rPr>
        <w:t xml:space="preserve"> </w:t>
      </w:r>
      <w:r w:rsidRPr="00554F93">
        <w:rPr>
          <w:rFonts w:asciiTheme="minorHAnsi" w:hAnsiTheme="minorHAnsi"/>
          <w:b/>
          <w:iCs/>
          <w:sz w:val="22"/>
          <w:szCs w:val="22"/>
        </w:rPr>
        <w:tab/>
      </w:r>
      <w:r w:rsidRPr="00554F93">
        <w:rPr>
          <w:rFonts w:asciiTheme="minorHAnsi" w:hAnsiTheme="minorHAnsi"/>
          <w:bCs/>
          <w:iCs/>
          <w:sz w:val="22"/>
          <w:szCs w:val="22"/>
        </w:rPr>
        <w:t>Ing. Vladimír Ryšavý</w:t>
      </w:r>
    </w:p>
    <w:p w14:paraId="3137DAEB" w14:textId="55CD7D84" w:rsidR="00FB7CDD" w:rsidRPr="00464CAB" w:rsidRDefault="00FB7CDD" w:rsidP="00FB7CDD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554F93">
        <w:rPr>
          <w:rFonts w:asciiTheme="minorHAnsi" w:hAnsiTheme="minorHAnsi"/>
          <w:iCs/>
          <w:sz w:val="22"/>
          <w:szCs w:val="22"/>
        </w:rPr>
        <w:tab/>
      </w:r>
      <w:r w:rsidR="00F4332E" w:rsidRPr="00554F93">
        <w:rPr>
          <w:rFonts w:asciiTheme="minorHAnsi" w:hAnsiTheme="minorHAnsi"/>
          <w:iCs/>
          <w:sz w:val="22"/>
          <w:szCs w:val="22"/>
        </w:rPr>
        <w:t xml:space="preserve">vedoucí </w:t>
      </w:r>
      <w:r w:rsidRPr="00554F93">
        <w:rPr>
          <w:rFonts w:asciiTheme="minorHAnsi" w:hAnsiTheme="minorHAnsi"/>
          <w:iCs/>
          <w:sz w:val="22"/>
          <w:szCs w:val="22"/>
        </w:rPr>
        <w:t>odboru nákupu</w:t>
      </w:r>
      <w:r w:rsidRPr="00464CAB">
        <w:rPr>
          <w:rFonts w:asciiTheme="minorHAnsi" w:hAnsiTheme="minorHAnsi"/>
          <w:iCs/>
          <w:sz w:val="22"/>
          <w:szCs w:val="22"/>
        </w:rPr>
        <w:t xml:space="preserve"> a logistiky</w:t>
      </w:r>
    </w:p>
    <w:p w14:paraId="46D62C22" w14:textId="77777777" w:rsidR="00FB7CDD" w:rsidRPr="00464CAB" w:rsidRDefault="00FB7CDD" w:rsidP="00FB7CDD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iCs/>
          <w:sz w:val="22"/>
          <w:szCs w:val="22"/>
        </w:rPr>
        <w:t xml:space="preserve">tel. 543 171 640, e-mail: </w:t>
      </w:r>
      <w:hyperlink r:id="rId8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2167E820" w14:textId="309D316F" w:rsidR="00FB7CDD" w:rsidRPr="00677C88" w:rsidRDefault="00FB7CDD" w:rsidP="00FB7CDD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FA58F5">
        <w:rPr>
          <w:rFonts w:asciiTheme="minorHAnsi" w:hAnsiTheme="minorHAnsi"/>
          <w:iCs/>
          <w:sz w:val="22"/>
          <w:szCs w:val="22"/>
        </w:rPr>
        <w:tab/>
      </w:r>
      <w:r w:rsidR="00F4332E" w:rsidRPr="00F4332E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Alena Chmelíčková</w:t>
      </w:r>
    </w:p>
    <w:p w14:paraId="2A40C9F3" w14:textId="77777777" w:rsidR="00FB7CDD" w:rsidRPr="00464CAB" w:rsidRDefault="00FB7CDD" w:rsidP="00FB7CDD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bCs/>
          <w:iCs/>
          <w:sz w:val="22"/>
          <w:szCs w:val="22"/>
        </w:rPr>
        <w:t>referent odboru nákupu a logistiky</w:t>
      </w:r>
    </w:p>
    <w:p w14:paraId="12903D35" w14:textId="4AE567D2" w:rsidR="00FB7CDD" w:rsidRPr="00FA58F5" w:rsidRDefault="00FB7CDD" w:rsidP="00FB7CDD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FA58F5">
        <w:rPr>
          <w:rFonts w:asciiTheme="minorHAnsi" w:hAnsiTheme="minorHAnsi"/>
          <w:b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 xml:space="preserve">tel. 543 171 </w:t>
      </w:r>
      <w:r w:rsidR="00F4332E">
        <w:rPr>
          <w:rFonts w:asciiTheme="minorHAnsi" w:hAnsiTheme="minorHAnsi"/>
          <w:iCs/>
          <w:sz w:val="22"/>
          <w:szCs w:val="22"/>
        </w:rPr>
        <w:t>645</w:t>
      </w:r>
      <w:r w:rsidRPr="00FA58F5">
        <w:rPr>
          <w:rFonts w:asciiTheme="minorHAnsi" w:hAnsiTheme="minorHAnsi"/>
          <w:iCs/>
          <w:sz w:val="22"/>
          <w:szCs w:val="22"/>
        </w:rPr>
        <w:t xml:space="preserve">, e-mail: </w:t>
      </w:r>
      <w:r w:rsidR="00F4332E">
        <w:rPr>
          <w:rFonts w:asciiTheme="minorHAnsi" w:hAnsiTheme="minorHAnsi"/>
          <w:iCs/>
          <w:sz w:val="22"/>
          <w:szCs w:val="22"/>
        </w:rPr>
        <w:t>achmelickova@dpmb.cz</w:t>
      </w:r>
    </w:p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0D6DFD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251D28">
        <w:rPr>
          <w:rFonts w:asciiTheme="minorHAnsi" w:hAnsiTheme="minorHAnsi" w:cstheme="minorHAnsi"/>
          <w:b/>
          <w:bCs/>
          <w:i/>
          <w:sz w:val="22"/>
          <w:szCs w:val="22"/>
        </w:rPr>
        <w:t>Prodávající</w:t>
      </w:r>
      <w:r w:rsidRPr="000D6DFD">
        <w:rPr>
          <w:rFonts w:asciiTheme="minorHAnsi" w:hAnsiTheme="minorHAnsi" w:cstheme="minorHAnsi"/>
          <w:b/>
          <w:bCs/>
          <w:i/>
          <w:sz w:val="22"/>
          <w:szCs w:val="22"/>
        </w:rPr>
        <w:t>:</w:t>
      </w:r>
    </w:p>
    <w:p w14:paraId="51C925BB" w14:textId="77777777" w:rsidR="00F87E7C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87442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38744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Sídlo:</w:t>
      </w:r>
      <w:r w:rsidR="001A7655" w:rsidRPr="003874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Zapsána:</w:t>
      </w:r>
      <w:r w:rsidR="00885773" w:rsidRPr="00387442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387442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387442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387442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387442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387442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387442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387442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387442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387442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87442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387442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387442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87442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387442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387442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387442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387442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387442">
        <w:rPr>
          <w:rFonts w:asciiTheme="minorHAnsi" w:hAnsiTheme="minorHAnsi" w:cstheme="minorHAnsi"/>
          <w:iCs/>
          <w:sz w:val="22"/>
          <w:szCs w:val="22"/>
        </w:rPr>
        <w:t>mail)</w:t>
      </w:r>
      <w:r w:rsidRPr="00387442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87442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387442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387442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387442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387442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387442">
        <w:rPr>
          <w:rFonts w:asciiTheme="minorHAnsi" w:hAnsiTheme="minorHAnsi" w:cstheme="minorHAnsi"/>
          <w:iCs/>
          <w:sz w:val="22"/>
          <w:szCs w:val="22"/>
        </w:rPr>
        <w:t>mail)</w:t>
      </w:r>
      <w:r w:rsidRPr="00387442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IČ</w:t>
      </w:r>
      <w:r w:rsidR="0057380B" w:rsidRPr="00387442">
        <w:rPr>
          <w:rFonts w:asciiTheme="minorHAnsi" w:hAnsiTheme="minorHAnsi" w:cstheme="minorHAnsi"/>
          <w:sz w:val="22"/>
          <w:szCs w:val="22"/>
        </w:rPr>
        <w:t>O</w:t>
      </w:r>
      <w:r w:rsidRPr="00387442">
        <w:rPr>
          <w:rFonts w:asciiTheme="minorHAnsi" w:hAnsiTheme="minorHAnsi" w:cstheme="minorHAnsi"/>
          <w:sz w:val="22"/>
          <w:szCs w:val="22"/>
        </w:rPr>
        <w:t>:</w:t>
      </w:r>
      <w:r w:rsidR="00011113" w:rsidRPr="003874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DIČ:</w:t>
      </w:r>
      <w:r w:rsidR="00011113" w:rsidRPr="003874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DE131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387442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387442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387442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387442">
        <w:rPr>
          <w:rFonts w:asciiTheme="minorHAnsi" w:hAnsiTheme="minorHAnsi" w:cstheme="minorHAnsi"/>
          <w:iCs/>
          <w:sz w:val="22"/>
          <w:szCs w:val="22"/>
        </w:rPr>
        <w:t>DPH</w:t>
      </w:r>
      <w:r w:rsidRPr="00387442">
        <w:rPr>
          <w:rFonts w:asciiTheme="minorHAnsi" w:hAnsiTheme="minorHAnsi" w:cstheme="minorHAnsi"/>
          <w:sz w:val="22"/>
          <w:szCs w:val="22"/>
        </w:rPr>
        <w:t>:</w:t>
      </w:r>
      <w:r w:rsidR="00011113" w:rsidRPr="003874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24CD673" w14:textId="77777777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768CB2A" w14:textId="7D31B6B3" w:rsidR="00B9075E" w:rsidRDefault="00935332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2B145875" w14:textId="46923ADF" w:rsidR="00B9075E" w:rsidRDefault="00B9075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6C866956" w14:textId="4EA1093E" w:rsidR="000318D2" w:rsidRPr="00E42A37" w:rsidRDefault="000318D2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1B903EE9" w14:textId="34FFC868" w:rsidR="00E82DC0" w:rsidRDefault="0000557B" w:rsidP="00A8605E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4F4FFE">
        <w:rPr>
          <w:rFonts w:asciiTheme="minorHAnsi" w:hAnsiTheme="minorHAnsi" w:cstheme="minorHAnsi"/>
          <w:sz w:val="22"/>
          <w:szCs w:val="22"/>
        </w:rPr>
        <w:t>sou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F4332E">
        <w:rPr>
          <w:rFonts w:asciiTheme="minorHAnsi" w:hAnsiTheme="minorHAnsi" w:cstheme="minorHAnsi"/>
          <w:sz w:val="22"/>
          <w:szCs w:val="22"/>
        </w:rPr>
        <w:t>Pojezd</w:t>
      </w:r>
      <w:r w:rsidR="004F4FFE">
        <w:rPr>
          <w:rFonts w:asciiTheme="minorHAnsi" w:hAnsiTheme="minorHAnsi" w:cstheme="minorHAnsi"/>
          <w:sz w:val="22"/>
          <w:szCs w:val="22"/>
        </w:rPr>
        <w:t>y</w:t>
      </w:r>
      <w:r w:rsidR="00F4332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4332E">
        <w:rPr>
          <w:rFonts w:asciiTheme="minorHAnsi" w:hAnsiTheme="minorHAnsi" w:cstheme="minorHAnsi"/>
          <w:sz w:val="22"/>
          <w:szCs w:val="22"/>
        </w:rPr>
        <w:t>Rollon</w:t>
      </w:r>
      <w:proofErr w:type="spellEnd"/>
      <w:r w:rsidR="00F4332E">
        <w:rPr>
          <w:rFonts w:asciiTheme="minorHAnsi" w:hAnsiTheme="minorHAnsi" w:cstheme="minorHAnsi"/>
          <w:sz w:val="22"/>
          <w:szCs w:val="22"/>
        </w:rPr>
        <w:t xml:space="preserve"> DSS28-530548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. </w:t>
      </w:r>
      <w:r w:rsidR="00A8605E">
        <w:rPr>
          <w:rFonts w:asciiTheme="minorHAnsi" w:hAnsiTheme="minorHAnsi" w:cstheme="minorHAnsi"/>
          <w:sz w:val="22"/>
          <w:szCs w:val="22"/>
        </w:rPr>
        <w:t>Podrobnější</w:t>
      </w:r>
      <w:r>
        <w:rPr>
          <w:rFonts w:asciiTheme="minorHAnsi" w:hAnsiTheme="minorHAnsi" w:cstheme="minorHAnsi"/>
          <w:sz w:val="22"/>
          <w:szCs w:val="22"/>
        </w:rPr>
        <w:t xml:space="preserve">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E01D1A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5027B5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>pecifikace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2FFE1954" w:rsidR="00782AAA" w:rsidRPr="0080167C" w:rsidRDefault="00782AAA" w:rsidP="00A8605E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 w:rsidRPr="00387442">
        <w:rPr>
          <w:rFonts w:asciiTheme="minorHAnsi" w:hAnsiTheme="minorHAnsi" w:cstheme="minorHAnsi"/>
          <w:sz w:val="22"/>
          <w:szCs w:val="22"/>
        </w:rPr>
        <w:t xml:space="preserve">výše </w:t>
      </w:r>
      <w:r w:rsidRPr="00387442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387442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 w:rsidRPr="00387442">
        <w:rPr>
          <w:rFonts w:asciiTheme="minorHAnsi" w:hAnsiTheme="minorHAnsi" w:cstheme="minorHAnsi"/>
          <w:sz w:val="22"/>
          <w:szCs w:val="22"/>
        </w:rPr>
        <w:t xml:space="preserve"> </w:t>
      </w:r>
      <w:r w:rsidRPr="00387442">
        <w:rPr>
          <w:rFonts w:asciiTheme="minorHAnsi" w:hAnsiTheme="minorHAnsi" w:cstheme="minorHAnsi"/>
          <w:sz w:val="22"/>
          <w:szCs w:val="22"/>
        </w:rPr>
        <w:t>a že na</w:t>
      </w:r>
      <w:r w:rsidRPr="0080167C">
        <w:rPr>
          <w:rFonts w:asciiTheme="minorHAnsi" w:hAnsiTheme="minorHAnsi" w:cstheme="minorHAnsi"/>
          <w:sz w:val="22"/>
          <w:szCs w:val="22"/>
        </w:rPr>
        <w:t xml:space="preserve">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7AABA6F2" w14:textId="77777777" w:rsidR="00CE7F08" w:rsidRDefault="00CD4A14" w:rsidP="00A8605E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>je na základě této smlouvy</w:t>
      </w:r>
      <w:r w:rsidR="00CD3317">
        <w:rPr>
          <w:rFonts w:asciiTheme="minorHAnsi" w:hAnsiTheme="minorHAnsi" w:cstheme="minorHAnsi"/>
          <w:sz w:val="22"/>
          <w:szCs w:val="22"/>
        </w:rPr>
        <w:t xml:space="preserve">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</w:p>
    <w:p w14:paraId="5C69927A" w14:textId="2F091399" w:rsidR="00281F8F" w:rsidRDefault="00281F8F" w:rsidP="000F4EA8">
      <w:pPr>
        <w:pStyle w:val="Normlnweb"/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bookmarkEnd w:id="0"/>
    <w:p w14:paraId="449D4290" w14:textId="501F765E" w:rsidR="00CE7F08" w:rsidRPr="0080167C" w:rsidRDefault="00CE7F08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E7F0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F6B9C3B" w14:textId="31E2B991" w:rsidR="00CE7F08" w:rsidRPr="00644915" w:rsidRDefault="009622DA" w:rsidP="00E82DC0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Termín </w:t>
      </w:r>
      <w:r w:rsidR="001312A4">
        <w:rPr>
          <w:rFonts w:asciiTheme="minorHAnsi" w:hAnsiTheme="minorHAnsi" w:cstheme="minorHAnsi"/>
          <w:b/>
          <w:bCs/>
          <w:sz w:val="22"/>
          <w:szCs w:val="22"/>
        </w:rPr>
        <w:t>a místo dodání</w:t>
      </w:r>
    </w:p>
    <w:p w14:paraId="796C5699" w14:textId="7515EE71" w:rsidR="005027B5" w:rsidRPr="00F4332E" w:rsidRDefault="005027B5" w:rsidP="00A8605E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4332E" w:rsidDel="00E82DC0">
        <w:rPr>
          <w:rFonts w:asciiTheme="minorHAnsi" w:hAnsiTheme="minorHAnsi" w:cstheme="minorHAnsi"/>
          <w:sz w:val="22"/>
          <w:szCs w:val="22"/>
        </w:rPr>
        <w:t xml:space="preserve">Prodávající je povinen odevzdat předmět koupě kupujícímu nejpozději do </w:t>
      </w:r>
      <w:r w:rsidR="00F4332E" w:rsidRPr="00F4332E">
        <w:rPr>
          <w:rFonts w:asciiTheme="minorHAnsi" w:hAnsiTheme="minorHAnsi" w:cstheme="minorHAnsi"/>
          <w:sz w:val="22"/>
          <w:szCs w:val="22"/>
        </w:rPr>
        <w:t>21</w:t>
      </w:r>
      <w:r w:rsidRPr="00F4332E" w:rsidDel="00E82DC0">
        <w:rPr>
          <w:rFonts w:asciiTheme="minorHAnsi" w:hAnsiTheme="minorHAnsi" w:cstheme="minorHAnsi"/>
          <w:sz w:val="22"/>
          <w:szCs w:val="22"/>
        </w:rPr>
        <w:t xml:space="preserve"> dnů od data účinnosti </w:t>
      </w:r>
      <w:r w:rsidR="007834B1" w:rsidRPr="00F4332E">
        <w:rPr>
          <w:rFonts w:asciiTheme="minorHAnsi" w:hAnsiTheme="minorHAnsi" w:cstheme="minorHAnsi"/>
          <w:sz w:val="22"/>
          <w:szCs w:val="22"/>
        </w:rPr>
        <w:t xml:space="preserve">této </w:t>
      </w:r>
      <w:r w:rsidRPr="00F4332E" w:rsidDel="00E82DC0">
        <w:rPr>
          <w:rFonts w:asciiTheme="minorHAnsi" w:hAnsiTheme="minorHAnsi" w:cstheme="minorHAnsi"/>
          <w:sz w:val="22"/>
          <w:szCs w:val="22"/>
        </w:rPr>
        <w:t>smlouvy.</w:t>
      </w:r>
    </w:p>
    <w:p w14:paraId="3643017D" w14:textId="39399480" w:rsidR="00473679" w:rsidRPr="00F4332E" w:rsidRDefault="001D5CCE" w:rsidP="00A8605E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4332E">
        <w:rPr>
          <w:rFonts w:asciiTheme="minorHAnsi" w:hAnsiTheme="minorHAnsi" w:cstheme="minorHAnsi"/>
          <w:sz w:val="22"/>
          <w:szCs w:val="22"/>
        </w:rPr>
        <w:t>M</w:t>
      </w:r>
      <w:r w:rsidR="00134900" w:rsidRPr="00F4332E">
        <w:rPr>
          <w:rFonts w:asciiTheme="minorHAnsi" w:hAnsiTheme="minorHAnsi" w:cstheme="minorHAnsi"/>
          <w:sz w:val="22"/>
          <w:szCs w:val="22"/>
        </w:rPr>
        <w:t xml:space="preserve">ístem dodání je </w:t>
      </w:r>
      <w:r w:rsidR="00F4332E" w:rsidRPr="00F4332E">
        <w:rPr>
          <w:rFonts w:asciiTheme="minorHAnsi" w:hAnsiTheme="minorHAnsi" w:cstheme="minorHAnsi"/>
          <w:sz w:val="22"/>
          <w:szCs w:val="22"/>
        </w:rPr>
        <w:t>sklad 300,</w:t>
      </w:r>
      <w:r w:rsidR="00F4332E">
        <w:rPr>
          <w:rFonts w:asciiTheme="minorHAnsi" w:hAnsiTheme="minorHAnsi" w:cstheme="minorHAnsi"/>
          <w:sz w:val="22"/>
          <w:szCs w:val="22"/>
        </w:rPr>
        <w:t xml:space="preserve"> </w:t>
      </w:r>
      <w:r w:rsidR="00F4332E" w:rsidRPr="00F4332E">
        <w:rPr>
          <w:rFonts w:asciiTheme="minorHAnsi" w:hAnsiTheme="minorHAnsi" w:cstheme="minorHAnsi"/>
          <w:sz w:val="22"/>
          <w:szCs w:val="22"/>
        </w:rPr>
        <w:t>Hudcova 74, 621 00 Brno-Medlánky</w:t>
      </w:r>
      <w:r w:rsidR="00473679" w:rsidRPr="00F4332E">
        <w:rPr>
          <w:sz w:val="22"/>
          <w:szCs w:val="22"/>
        </w:rPr>
        <w:t xml:space="preserve"> </w:t>
      </w:r>
    </w:p>
    <w:p w14:paraId="16F42D6C" w14:textId="77777777" w:rsidR="00B3642C" w:rsidRPr="00644915" w:rsidRDefault="00B3642C" w:rsidP="000F4EA8">
      <w:pPr>
        <w:rPr>
          <w:color w:val="000000" w:themeColor="text1"/>
        </w:rPr>
      </w:pPr>
    </w:p>
    <w:p w14:paraId="34233E1E" w14:textId="3D328718" w:rsidR="000318D2" w:rsidRPr="0080167C" w:rsidRDefault="000318D2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5AB099E8" w14:textId="05B56BB3" w:rsidR="0021314B" w:rsidRPr="0021314B" w:rsidRDefault="004A4814" w:rsidP="00A8605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5027B5">
        <w:rPr>
          <w:rFonts w:asciiTheme="minorHAnsi" w:hAnsiTheme="minorHAnsi" w:cstheme="minorHAnsi"/>
          <w:sz w:val="22"/>
          <w:szCs w:val="22"/>
        </w:rPr>
        <w:t xml:space="preserve">činí </w:t>
      </w:r>
      <w:r w:rsidR="005027B5" w:rsidRPr="00554F93">
        <w:rPr>
          <w:rFonts w:asciiTheme="minorHAnsi" w:hAnsiTheme="minorHAnsi" w:cstheme="minorHAnsi"/>
          <w:sz w:val="22"/>
          <w:szCs w:val="22"/>
        </w:rPr>
        <w:t>……………………… Kč</w:t>
      </w:r>
      <w:r w:rsidR="00207D74">
        <w:rPr>
          <w:rFonts w:asciiTheme="minorHAnsi" w:hAnsiTheme="minorHAnsi" w:cstheme="minorHAnsi"/>
          <w:sz w:val="22"/>
          <w:szCs w:val="22"/>
        </w:rPr>
        <w:t xml:space="preserve"> bez DPH</w:t>
      </w:r>
      <w:r w:rsidR="00945145" w:rsidRPr="0021314B">
        <w:rPr>
          <w:rFonts w:asciiTheme="minorHAnsi" w:hAnsiTheme="minorHAnsi" w:cstheme="minorHAnsi"/>
          <w:sz w:val="22"/>
          <w:szCs w:val="22"/>
        </w:rPr>
        <w:t>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247DD541" w:rsidR="00BC248D" w:rsidRPr="000F4EA8" w:rsidRDefault="001D52BF" w:rsidP="00A8605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00AD9A0" w14:textId="106D478E" w:rsidR="00473679" w:rsidRPr="00F4332E" w:rsidDel="00B9075E" w:rsidRDefault="00473679" w:rsidP="00A8605E">
      <w:pPr>
        <w:numPr>
          <w:ilvl w:val="0"/>
          <w:numId w:val="1"/>
        </w:numPr>
        <w:spacing w:line="276" w:lineRule="auto"/>
        <w:ind w:left="426" w:hanging="426"/>
        <w:jc w:val="both"/>
        <w:rPr>
          <w:del w:id="1" w:author="Ryšavý Vladimír" w:date="2026-01-08T11:38:00Z" w16du:dateUtc="2026-01-08T10:38:00Z"/>
          <w:rFonts w:asciiTheme="minorHAnsi" w:hAnsiTheme="minorHAnsi" w:cstheme="minorHAnsi"/>
          <w:color w:val="000000" w:themeColor="text1"/>
          <w:sz w:val="22"/>
          <w:szCs w:val="22"/>
        </w:rPr>
      </w:pPr>
      <w:del w:id="2" w:author="Ryšavý Vladimír" w:date="2026-01-08T11:38:00Z" w16du:dateUtc="2026-01-08T10:38:00Z">
        <w:r w:rsidRPr="00F4332E" w:rsidDel="00B9075E">
          <w:rPr>
            <w:rFonts w:asciiTheme="minorHAnsi" w:hAnsiTheme="minorHAnsi" w:cstheme="minorHAnsi"/>
            <w:color w:val="000000" w:themeColor="text1"/>
            <w:sz w:val="22"/>
            <w:szCs w:val="22"/>
          </w:rPr>
          <w:delText>Podrobná specifikace kupní ceny je uvedena v příloze č. 2 – Technická speci</w:delText>
        </w:r>
        <w:r w:rsidR="006F4900" w:rsidRPr="00F4332E" w:rsidDel="00B9075E">
          <w:rPr>
            <w:rFonts w:asciiTheme="minorHAnsi" w:hAnsiTheme="minorHAnsi" w:cstheme="minorHAnsi"/>
            <w:color w:val="000000" w:themeColor="text1"/>
            <w:sz w:val="22"/>
            <w:szCs w:val="22"/>
          </w:rPr>
          <w:delText>fi</w:delText>
        </w:r>
        <w:r w:rsidRPr="00F4332E" w:rsidDel="00B9075E">
          <w:rPr>
            <w:rFonts w:asciiTheme="minorHAnsi" w:hAnsiTheme="minorHAnsi" w:cstheme="minorHAnsi"/>
            <w:color w:val="000000" w:themeColor="text1"/>
            <w:sz w:val="22"/>
            <w:szCs w:val="22"/>
          </w:rPr>
          <w:delText>kace.</w:delText>
        </w:r>
      </w:del>
    </w:p>
    <w:p w14:paraId="70FBEE65" w14:textId="77777777" w:rsidR="00147F4C" w:rsidRDefault="00147F4C" w:rsidP="00F524D3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3F94A60" w:rsidR="001D52BF" w:rsidRPr="0080167C" w:rsidRDefault="001D52BF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40E3DCB4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00F29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045AC7B5" w14:textId="77777777" w:rsidR="000F7D26" w:rsidRDefault="001D52BF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F4EA8">
        <w:rPr>
          <w:rFonts w:asciiTheme="minorHAnsi" w:hAnsiTheme="minorHAnsi" w:cstheme="minorHAnsi"/>
          <w:sz w:val="22"/>
          <w:szCs w:val="22"/>
        </w:rPr>
        <w:t>Prodávající je povinen nejméně jeden pracovní den před skutečným odevzdáním předmětu koupě informovat kupujícího o přesném okamžiku odevzdání.</w:t>
      </w:r>
      <w:r w:rsidR="009E6C81" w:rsidRPr="000F4EA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1E8AA19" w14:textId="6FBB6D3E" w:rsidR="001D52BF" w:rsidRDefault="009E6C81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F4EA8">
        <w:rPr>
          <w:rFonts w:asciiTheme="minorHAnsi" w:hAnsiTheme="minorHAnsi" w:cstheme="minorHAnsi"/>
          <w:sz w:val="22"/>
          <w:szCs w:val="22"/>
        </w:rPr>
        <w:t xml:space="preserve">Předmět koupě může být odevzdán pouze </w:t>
      </w:r>
      <w:r w:rsidR="00237483" w:rsidRPr="000F4EA8">
        <w:rPr>
          <w:rFonts w:asciiTheme="minorHAnsi" w:hAnsiTheme="minorHAnsi" w:cstheme="minorHAnsi"/>
          <w:sz w:val="22"/>
          <w:szCs w:val="22"/>
        </w:rPr>
        <w:t>v pracovní</w:t>
      </w:r>
      <w:r w:rsidRPr="000F4EA8">
        <w:rPr>
          <w:rFonts w:asciiTheme="minorHAnsi" w:hAnsiTheme="minorHAnsi" w:cstheme="minorHAnsi"/>
          <w:sz w:val="22"/>
          <w:szCs w:val="22"/>
        </w:rPr>
        <w:t xml:space="preserve"> </w:t>
      </w:r>
      <w:r w:rsidRPr="00F4332E">
        <w:rPr>
          <w:rFonts w:asciiTheme="minorHAnsi" w:hAnsiTheme="minorHAnsi" w:cstheme="minorHAnsi"/>
          <w:color w:val="000000" w:themeColor="text1"/>
          <w:sz w:val="22"/>
          <w:szCs w:val="22"/>
        </w:rPr>
        <w:t>dny od 6</w:t>
      </w:r>
      <w:r w:rsidR="00254120" w:rsidRPr="00F4332E">
        <w:rPr>
          <w:rFonts w:asciiTheme="minorHAnsi" w:hAnsiTheme="minorHAnsi" w:cstheme="minorHAnsi"/>
          <w:color w:val="000000" w:themeColor="text1"/>
          <w:sz w:val="22"/>
          <w:szCs w:val="22"/>
        </w:rPr>
        <w:t>.00</w:t>
      </w:r>
      <w:r w:rsidRPr="00F433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do 13</w:t>
      </w:r>
      <w:r w:rsidR="00237483" w:rsidRPr="00F4332E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Pr="00F4332E">
        <w:rPr>
          <w:rFonts w:asciiTheme="minorHAnsi" w:hAnsiTheme="minorHAnsi" w:cstheme="minorHAnsi"/>
          <w:color w:val="000000" w:themeColor="text1"/>
          <w:sz w:val="22"/>
          <w:szCs w:val="22"/>
        </w:rPr>
        <w:t>30 hodin.</w:t>
      </w:r>
    </w:p>
    <w:p w14:paraId="17A05819" w14:textId="77777777" w:rsidR="005B1761" w:rsidRDefault="005B1761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500A6">
        <w:rPr>
          <w:rFonts w:asciiTheme="minorHAnsi" w:hAnsiTheme="minorHAnsi" w:cs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7C5060E2" w14:textId="77777777" w:rsidR="007A763C" w:rsidRPr="007500A6" w:rsidRDefault="007A763C" w:rsidP="00251D28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17F14F3A" w14:textId="6CB4D423" w:rsidR="002433E3" w:rsidDel="00B9075E" w:rsidRDefault="002433E3" w:rsidP="00387442">
      <w:pPr>
        <w:spacing w:line="276" w:lineRule="auto"/>
        <w:ind w:left="426"/>
        <w:jc w:val="both"/>
        <w:rPr>
          <w:del w:id="3" w:author="Ryšavý Vladimír" w:date="2026-01-08T11:39:00Z" w16du:dateUtc="2026-01-08T10:39:00Z"/>
          <w:rFonts w:asciiTheme="minorHAnsi" w:hAnsiTheme="minorHAnsi" w:cstheme="minorHAnsi"/>
          <w:sz w:val="22"/>
          <w:szCs w:val="22"/>
        </w:rPr>
      </w:pPr>
    </w:p>
    <w:p w14:paraId="5C1AE21B" w14:textId="537415B8" w:rsidR="00E16393" w:rsidDel="00B9075E" w:rsidRDefault="00E16393" w:rsidP="00387442">
      <w:pPr>
        <w:spacing w:line="276" w:lineRule="auto"/>
        <w:ind w:left="426"/>
        <w:jc w:val="both"/>
        <w:rPr>
          <w:del w:id="4" w:author="Ryšavý Vladimír" w:date="2026-01-08T11:39:00Z" w16du:dateUtc="2026-01-08T10:39:00Z"/>
          <w:rFonts w:asciiTheme="minorHAnsi" w:hAnsiTheme="minorHAnsi" w:cstheme="minorHAnsi"/>
          <w:sz w:val="22"/>
          <w:szCs w:val="22"/>
        </w:rPr>
      </w:pPr>
    </w:p>
    <w:p w14:paraId="3EFC3E46" w14:textId="7CE2AC9B" w:rsidR="00E16393" w:rsidDel="00B9075E" w:rsidRDefault="00E16393" w:rsidP="00387442">
      <w:pPr>
        <w:spacing w:line="276" w:lineRule="auto"/>
        <w:ind w:left="426"/>
        <w:jc w:val="both"/>
        <w:rPr>
          <w:del w:id="5" w:author="Ryšavý Vladimír" w:date="2026-01-08T11:39:00Z" w16du:dateUtc="2026-01-08T10:39:00Z"/>
          <w:rFonts w:asciiTheme="minorHAnsi" w:hAnsiTheme="minorHAnsi" w:cstheme="minorHAnsi"/>
          <w:sz w:val="22"/>
          <w:szCs w:val="22"/>
        </w:rPr>
      </w:pPr>
    </w:p>
    <w:p w14:paraId="56B66F9D" w14:textId="77777777" w:rsidR="00E16393" w:rsidRDefault="00E16393" w:rsidP="00387442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4D48F940" w14:textId="5226CD8D" w:rsidR="00691EBF" w:rsidRPr="0080167C" w:rsidRDefault="00691EBF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9B76B9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4EEEA263" w:rsidR="006B0873" w:rsidRPr="00DE131C" w:rsidRDefault="006B0873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Nedílnou součástí této smlouvy jsou Všeobecné obchodní podmínky 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A27CCA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A27CCA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1. 4. 2025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71F5BD9" w14:textId="2682BFFA" w:rsidR="00FC049C" w:rsidRPr="00AD1DA9" w:rsidRDefault="00E91310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75EC6781" w14:textId="77777777" w:rsidR="00E255D5" w:rsidRPr="000B2A85" w:rsidRDefault="00E255D5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obsahu porozuměly a souhlasí s ním,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61D9467D" w14:textId="51B1DA0F" w:rsidR="000A06E3" w:rsidRPr="00387442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786A96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5027B5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Všeobecné obchodní podmínky </w:t>
      </w:r>
    </w:p>
    <w:p w14:paraId="677205B8" w14:textId="2F075568" w:rsidR="00320468" w:rsidRPr="00F4332E" w:rsidRDefault="000A06E3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33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2 – </w:t>
      </w:r>
      <w:r w:rsidR="005027B5" w:rsidRPr="00F4332E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</w:t>
      </w:r>
      <w:r w:rsidR="005027B5" w:rsidRPr="00F4332E" w:rsidDel="005027B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615B77DD" w14:textId="77777777" w:rsidR="007C2FFC" w:rsidRDefault="007C2FFC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76861E97" w14:textId="4A20A4B4" w:rsidR="00CF7041" w:rsidRPr="003E113F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113F">
        <w:rPr>
          <w:rFonts w:asciiTheme="minorHAnsi" w:hAnsiTheme="minorHAnsi" w:cstheme="minorHAnsi"/>
          <w:sz w:val="22"/>
          <w:szCs w:val="22"/>
        </w:rPr>
        <w:t>V</w:t>
      </w:r>
      <w:r w:rsidR="000A06E3" w:rsidRPr="003E113F">
        <w:rPr>
          <w:rFonts w:asciiTheme="minorHAnsi" w:hAnsiTheme="minorHAnsi" w:cstheme="minorHAnsi"/>
          <w:sz w:val="22"/>
          <w:szCs w:val="22"/>
        </w:rPr>
        <w:t> </w:t>
      </w:r>
      <w:r w:rsidR="000F2BFE" w:rsidRPr="003E113F">
        <w:rPr>
          <w:rFonts w:asciiTheme="minorHAnsi" w:hAnsiTheme="minorHAnsi" w:cstheme="minorHAnsi"/>
          <w:sz w:val="22"/>
          <w:szCs w:val="22"/>
        </w:rPr>
        <w:t>Brně</w:t>
      </w:r>
      <w:r w:rsidR="000A06E3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Pr="003E113F">
        <w:rPr>
          <w:rFonts w:asciiTheme="minorHAnsi" w:hAnsiTheme="minorHAnsi" w:cstheme="minorHAnsi"/>
          <w:sz w:val="22"/>
          <w:szCs w:val="22"/>
        </w:rPr>
        <w:t>dne</w:t>
      </w:r>
      <w:r w:rsidR="00CA1691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3E113F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3E113F">
        <w:rPr>
          <w:rFonts w:asciiTheme="minorHAnsi" w:hAnsiTheme="minorHAnsi" w:cstheme="minorHAnsi"/>
          <w:sz w:val="22"/>
          <w:szCs w:val="22"/>
        </w:rPr>
        <w:tab/>
      </w:r>
      <w:r w:rsidRPr="003E113F">
        <w:rPr>
          <w:rFonts w:asciiTheme="minorHAnsi" w:hAnsiTheme="minorHAnsi" w:cstheme="minorHAnsi"/>
          <w:sz w:val="22"/>
          <w:szCs w:val="22"/>
        </w:rPr>
        <w:t>V</w:t>
      </w:r>
      <w:r w:rsidR="00E473CA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3E113F">
        <w:rPr>
          <w:rFonts w:asciiTheme="minorHAnsi" w:hAnsiTheme="minorHAnsi" w:cstheme="minorHAnsi"/>
          <w:sz w:val="22"/>
          <w:szCs w:val="22"/>
        </w:rPr>
        <w:t>……</w:t>
      </w:r>
      <w:r w:rsidR="00E473CA" w:rsidRPr="003E113F">
        <w:rPr>
          <w:rFonts w:asciiTheme="minorHAnsi" w:hAnsiTheme="minorHAnsi" w:cstheme="minorHAnsi"/>
          <w:sz w:val="22"/>
          <w:szCs w:val="22"/>
        </w:rPr>
        <w:t>…………</w:t>
      </w:r>
      <w:proofErr w:type="gramStart"/>
      <w:r w:rsidR="00E473CA" w:rsidRPr="003E113F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E473CA" w:rsidRPr="003E113F">
        <w:rPr>
          <w:rFonts w:asciiTheme="minorHAnsi" w:hAnsiTheme="minorHAnsi" w:cstheme="minorHAnsi"/>
          <w:sz w:val="22"/>
          <w:szCs w:val="22"/>
        </w:rPr>
        <w:t>……</w:t>
      </w:r>
      <w:r w:rsidR="00D32CF3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Pr="003E113F">
        <w:rPr>
          <w:rFonts w:asciiTheme="minorHAnsi" w:hAnsiTheme="minorHAnsi" w:cstheme="minorHAnsi"/>
          <w:sz w:val="22"/>
          <w:szCs w:val="22"/>
        </w:rPr>
        <w:t>dne</w:t>
      </w:r>
      <w:r w:rsidR="00D32CF3" w:rsidRPr="003E113F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3E113F">
        <w:rPr>
          <w:rFonts w:asciiTheme="minorHAnsi" w:hAnsiTheme="minorHAnsi" w:cstheme="minorHAnsi"/>
          <w:sz w:val="22"/>
          <w:szCs w:val="22"/>
        </w:rPr>
        <w:t>…</w:t>
      </w:r>
      <w:r w:rsidR="00BA44D0" w:rsidRPr="003E113F">
        <w:rPr>
          <w:rFonts w:asciiTheme="minorHAnsi" w:hAnsiTheme="minorHAnsi" w:cstheme="minorHAnsi"/>
          <w:sz w:val="22"/>
          <w:szCs w:val="22"/>
        </w:rPr>
        <w:t>…………</w:t>
      </w:r>
    </w:p>
    <w:p w14:paraId="7EC15DCF" w14:textId="77777777" w:rsidR="00E03E94" w:rsidRPr="003E113F" w:rsidRDefault="00E03E94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01770854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9CF489A" w14:textId="77777777" w:rsidR="004E6FF0" w:rsidRDefault="004E6FF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5B731A26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6F0722FC" w14:textId="186DD546" w:rsidR="00C002DB" w:rsidRDefault="00F4332E" w:rsidP="00C002DB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Ing. Marcela Schwendtová</w:t>
      </w:r>
      <w:r w:rsidR="00C002DB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C002D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C002D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C002DB" w:rsidRPr="00810463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p w14:paraId="7FD600F9" w14:textId="797BA05E" w:rsidR="00C002DB" w:rsidRDefault="00F4332E" w:rsidP="00C002DB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ekonomická ředitelka</w:t>
      </w:r>
      <w:r w:rsidR="00C002DB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C002D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C002D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C002DB" w:rsidRPr="00810463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p w14:paraId="3ADDA1CB" w14:textId="5F6DEA17" w:rsidR="008859BE" w:rsidRPr="006740B0" w:rsidRDefault="008859BE" w:rsidP="00C002DB">
      <w:pPr>
        <w:pStyle w:val="Zkladntext3"/>
        <w:tabs>
          <w:tab w:val="left" w:pos="5954"/>
        </w:tabs>
        <w:spacing w:after="0"/>
        <w:jc w:val="both"/>
      </w:pPr>
      <w:bookmarkStart w:id="6" w:name="lema13"/>
      <w:bookmarkStart w:id="7" w:name="firma_bu"/>
      <w:bookmarkEnd w:id="6"/>
      <w:bookmarkEnd w:id="7"/>
    </w:p>
    <w:sectPr w:rsidR="008859BE" w:rsidRPr="006740B0" w:rsidSect="00E42A37">
      <w:footerReference w:type="even" r:id="rId9"/>
      <w:footerReference w:type="default" r:id="rId10"/>
      <w:pgSz w:w="11904" w:h="16834"/>
      <w:pgMar w:top="1417" w:right="1417" w:bottom="1702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5E96B" w14:textId="77777777" w:rsidR="0040136E" w:rsidRDefault="0040136E">
      <w:r>
        <w:separator/>
      </w:r>
    </w:p>
  </w:endnote>
  <w:endnote w:type="continuationSeparator" w:id="0">
    <w:p w14:paraId="35E7B6F0" w14:textId="77777777" w:rsidR="0040136E" w:rsidRDefault="00401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3669F8CE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554F93">
          <w:rPr>
            <w:rFonts w:asciiTheme="minorHAnsi" w:hAnsiTheme="minorHAnsi" w:cstheme="minorHAnsi"/>
            <w:sz w:val="20"/>
            <w:szCs w:val="20"/>
          </w:rPr>
          <w:t>26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proofErr w:type="spellStart"/>
        <w:r w:rsidRPr="007322EB">
          <w:rPr>
            <w:rFonts w:asciiTheme="minorHAnsi" w:hAnsiTheme="minorHAnsi" w:cstheme="minorHAnsi"/>
            <w:sz w:val="20"/>
            <w:szCs w:val="20"/>
          </w:rPr>
          <w:t>xxx</w:t>
        </w:r>
        <w:proofErr w:type="spellEnd"/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554F93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AF87C" w14:textId="77777777" w:rsidR="0040136E" w:rsidRDefault="0040136E">
      <w:r>
        <w:separator/>
      </w:r>
    </w:p>
  </w:footnote>
  <w:footnote w:type="continuationSeparator" w:id="0">
    <w:p w14:paraId="248895B3" w14:textId="77777777" w:rsidR="0040136E" w:rsidRDefault="004013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0F12599"/>
    <w:multiLevelType w:val="hybridMultilevel"/>
    <w:tmpl w:val="3458996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num w:numId="1" w16cid:durableId="1212032046">
    <w:abstractNumId w:val="5"/>
  </w:num>
  <w:num w:numId="2" w16cid:durableId="1402681104">
    <w:abstractNumId w:val="3"/>
  </w:num>
  <w:num w:numId="3" w16cid:durableId="109394871">
    <w:abstractNumId w:val="7"/>
  </w:num>
  <w:num w:numId="4" w16cid:durableId="390465078">
    <w:abstractNumId w:val="1"/>
  </w:num>
  <w:num w:numId="5" w16cid:durableId="1677339006">
    <w:abstractNumId w:val="2"/>
  </w:num>
  <w:num w:numId="6" w16cid:durableId="551816079">
    <w:abstractNumId w:val="4"/>
  </w:num>
  <w:num w:numId="7" w16cid:durableId="33236778">
    <w:abstractNumId w:val="0"/>
  </w:num>
  <w:num w:numId="8" w16cid:durableId="1837112272">
    <w:abstractNumId w:val="6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yšavý Vladimír">
    <w15:presenceInfo w15:providerId="AD" w15:userId="S-1-5-21-861567501-926492609-682003330-12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3FF1"/>
    <w:rsid w:val="00014251"/>
    <w:rsid w:val="000144A7"/>
    <w:rsid w:val="000148F6"/>
    <w:rsid w:val="00015008"/>
    <w:rsid w:val="00015DB1"/>
    <w:rsid w:val="00017D80"/>
    <w:rsid w:val="00022BB9"/>
    <w:rsid w:val="00025852"/>
    <w:rsid w:val="0002590C"/>
    <w:rsid w:val="00027CA5"/>
    <w:rsid w:val="000316AD"/>
    <w:rsid w:val="000317D9"/>
    <w:rsid w:val="000318D2"/>
    <w:rsid w:val="00031E42"/>
    <w:rsid w:val="000359BB"/>
    <w:rsid w:val="00037B32"/>
    <w:rsid w:val="00037D64"/>
    <w:rsid w:val="000401D8"/>
    <w:rsid w:val="000429C0"/>
    <w:rsid w:val="00042DA1"/>
    <w:rsid w:val="00043411"/>
    <w:rsid w:val="000438A7"/>
    <w:rsid w:val="00043F57"/>
    <w:rsid w:val="0004586E"/>
    <w:rsid w:val="00047B2C"/>
    <w:rsid w:val="00050B3D"/>
    <w:rsid w:val="000524AA"/>
    <w:rsid w:val="00053308"/>
    <w:rsid w:val="00060B23"/>
    <w:rsid w:val="000626E3"/>
    <w:rsid w:val="00064426"/>
    <w:rsid w:val="00065E05"/>
    <w:rsid w:val="00071381"/>
    <w:rsid w:val="000720BA"/>
    <w:rsid w:val="000720FA"/>
    <w:rsid w:val="00073052"/>
    <w:rsid w:val="000747CB"/>
    <w:rsid w:val="00074FBF"/>
    <w:rsid w:val="0008009E"/>
    <w:rsid w:val="000821C5"/>
    <w:rsid w:val="0008695D"/>
    <w:rsid w:val="0009019A"/>
    <w:rsid w:val="00091A07"/>
    <w:rsid w:val="00092004"/>
    <w:rsid w:val="00092E18"/>
    <w:rsid w:val="00095ADD"/>
    <w:rsid w:val="000976E4"/>
    <w:rsid w:val="000A02F7"/>
    <w:rsid w:val="000A06E3"/>
    <w:rsid w:val="000A2DDC"/>
    <w:rsid w:val="000A35FD"/>
    <w:rsid w:val="000A5806"/>
    <w:rsid w:val="000A65A1"/>
    <w:rsid w:val="000A716A"/>
    <w:rsid w:val="000B22AC"/>
    <w:rsid w:val="000B2978"/>
    <w:rsid w:val="000C0079"/>
    <w:rsid w:val="000C323D"/>
    <w:rsid w:val="000C387C"/>
    <w:rsid w:val="000C410C"/>
    <w:rsid w:val="000C4CD7"/>
    <w:rsid w:val="000C6359"/>
    <w:rsid w:val="000C67C4"/>
    <w:rsid w:val="000C78AC"/>
    <w:rsid w:val="000D58D9"/>
    <w:rsid w:val="000D6DFD"/>
    <w:rsid w:val="000E022D"/>
    <w:rsid w:val="000E15A3"/>
    <w:rsid w:val="000E4536"/>
    <w:rsid w:val="000E526D"/>
    <w:rsid w:val="000E5C4F"/>
    <w:rsid w:val="000E6389"/>
    <w:rsid w:val="000E7904"/>
    <w:rsid w:val="000F1A75"/>
    <w:rsid w:val="000F25D4"/>
    <w:rsid w:val="000F2BFE"/>
    <w:rsid w:val="000F4914"/>
    <w:rsid w:val="000F4EA8"/>
    <w:rsid w:val="000F53DE"/>
    <w:rsid w:val="000F5C0F"/>
    <w:rsid w:val="000F6074"/>
    <w:rsid w:val="000F6E43"/>
    <w:rsid w:val="000F72C3"/>
    <w:rsid w:val="000F7C68"/>
    <w:rsid w:val="000F7D26"/>
    <w:rsid w:val="00102C3D"/>
    <w:rsid w:val="00104949"/>
    <w:rsid w:val="00110197"/>
    <w:rsid w:val="001107FB"/>
    <w:rsid w:val="00110B53"/>
    <w:rsid w:val="00110CAD"/>
    <w:rsid w:val="00110E1A"/>
    <w:rsid w:val="00114184"/>
    <w:rsid w:val="00115F4B"/>
    <w:rsid w:val="00120AA8"/>
    <w:rsid w:val="00120EB4"/>
    <w:rsid w:val="0012144F"/>
    <w:rsid w:val="00121875"/>
    <w:rsid w:val="001231C2"/>
    <w:rsid w:val="001302DF"/>
    <w:rsid w:val="001312A4"/>
    <w:rsid w:val="0013293F"/>
    <w:rsid w:val="00132D90"/>
    <w:rsid w:val="0013338E"/>
    <w:rsid w:val="00134900"/>
    <w:rsid w:val="00135D97"/>
    <w:rsid w:val="00140F12"/>
    <w:rsid w:val="00147F4C"/>
    <w:rsid w:val="00151541"/>
    <w:rsid w:val="00153531"/>
    <w:rsid w:val="00154D7A"/>
    <w:rsid w:val="001561C5"/>
    <w:rsid w:val="00157B29"/>
    <w:rsid w:val="00157FE9"/>
    <w:rsid w:val="0016103F"/>
    <w:rsid w:val="00161691"/>
    <w:rsid w:val="00161FA3"/>
    <w:rsid w:val="00162EC6"/>
    <w:rsid w:val="00163574"/>
    <w:rsid w:val="001645E5"/>
    <w:rsid w:val="001648DF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A7E0B"/>
    <w:rsid w:val="001B082E"/>
    <w:rsid w:val="001B5138"/>
    <w:rsid w:val="001B6600"/>
    <w:rsid w:val="001B6A4B"/>
    <w:rsid w:val="001B793C"/>
    <w:rsid w:val="001B79D8"/>
    <w:rsid w:val="001C1887"/>
    <w:rsid w:val="001C22D2"/>
    <w:rsid w:val="001C255D"/>
    <w:rsid w:val="001C390C"/>
    <w:rsid w:val="001D01FD"/>
    <w:rsid w:val="001D27C3"/>
    <w:rsid w:val="001D367D"/>
    <w:rsid w:val="001D3763"/>
    <w:rsid w:val="001D52BF"/>
    <w:rsid w:val="001D590B"/>
    <w:rsid w:val="001D5CCE"/>
    <w:rsid w:val="001E0794"/>
    <w:rsid w:val="001E2815"/>
    <w:rsid w:val="001E328A"/>
    <w:rsid w:val="001E3BF3"/>
    <w:rsid w:val="001E4854"/>
    <w:rsid w:val="001E4AAF"/>
    <w:rsid w:val="001E6327"/>
    <w:rsid w:val="001E67F1"/>
    <w:rsid w:val="001E786E"/>
    <w:rsid w:val="001F1932"/>
    <w:rsid w:val="001F1B46"/>
    <w:rsid w:val="001F1F2A"/>
    <w:rsid w:val="001F3901"/>
    <w:rsid w:val="001F4174"/>
    <w:rsid w:val="001F4A9E"/>
    <w:rsid w:val="001F59ED"/>
    <w:rsid w:val="001F65FA"/>
    <w:rsid w:val="002007FC"/>
    <w:rsid w:val="0020345D"/>
    <w:rsid w:val="00203720"/>
    <w:rsid w:val="002065DA"/>
    <w:rsid w:val="0020680E"/>
    <w:rsid w:val="00206C7B"/>
    <w:rsid w:val="0020748B"/>
    <w:rsid w:val="00207D74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2908"/>
    <w:rsid w:val="002309CC"/>
    <w:rsid w:val="00232AF5"/>
    <w:rsid w:val="002334CA"/>
    <w:rsid w:val="002369ED"/>
    <w:rsid w:val="00237483"/>
    <w:rsid w:val="002379DD"/>
    <w:rsid w:val="0024133B"/>
    <w:rsid w:val="0024174F"/>
    <w:rsid w:val="002433E3"/>
    <w:rsid w:val="00243722"/>
    <w:rsid w:val="00244001"/>
    <w:rsid w:val="00244966"/>
    <w:rsid w:val="00244ACC"/>
    <w:rsid w:val="00247E5D"/>
    <w:rsid w:val="00251D28"/>
    <w:rsid w:val="00251F44"/>
    <w:rsid w:val="0025406A"/>
    <w:rsid w:val="00254120"/>
    <w:rsid w:val="00255067"/>
    <w:rsid w:val="002578A4"/>
    <w:rsid w:val="002578DC"/>
    <w:rsid w:val="002634A5"/>
    <w:rsid w:val="002643D9"/>
    <w:rsid w:val="00264742"/>
    <w:rsid w:val="00265BD0"/>
    <w:rsid w:val="002678CD"/>
    <w:rsid w:val="00267E6D"/>
    <w:rsid w:val="002725FB"/>
    <w:rsid w:val="0027282D"/>
    <w:rsid w:val="00272D06"/>
    <w:rsid w:val="0027335C"/>
    <w:rsid w:val="00276A6B"/>
    <w:rsid w:val="002803C5"/>
    <w:rsid w:val="002819D0"/>
    <w:rsid w:val="00281F8F"/>
    <w:rsid w:val="002841B7"/>
    <w:rsid w:val="002850E5"/>
    <w:rsid w:val="002852C8"/>
    <w:rsid w:val="00290452"/>
    <w:rsid w:val="00294B6E"/>
    <w:rsid w:val="00294E4C"/>
    <w:rsid w:val="00295FD8"/>
    <w:rsid w:val="00296815"/>
    <w:rsid w:val="002974BD"/>
    <w:rsid w:val="002A56D3"/>
    <w:rsid w:val="002A7A48"/>
    <w:rsid w:val="002B1745"/>
    <w:rsid w:val="002B32B6"/>
    <w:rsid w:val="002B4406"/>
    <w:rsid w:val="002B5D1F"/>
    <w:rsid w:val="002B6207"/>
    <w:rsid w:val="002B697C"/>
    <w:rsid w:val="002B7C81"/>
    <w:rsid w:val="002C17C4"/>
    <w:rsid w:val="002C6CD4"/>
    <w:rsid w:val="002C6F1E"/>
    <w:rsid w:val="002C741B"/>
    <w:rsid w:val="002D1813"/>
    <w:rsid w:val="002D2037"/>
    <w:rsid w:val="002D2278"/>
    <w:rsid w:val="002D37C3"/>
    <w:rsid w:val="002D3936"/>
    <w:rsid w:val="002D739F"/>
    <w:rsid w:val="002D74D8"/>
    <w:rsid w:val="002E1531"/>
    <w:rsid w:val="002E2610"/>
    <w:rsid w:val="002E5271"/>
    <w:rsid w:val="002E5358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37B7"/>
    <w:rsid w:val="00314647"/>
    <w:rsid w:val="00314A36"/>
    <w:rsid w:val="00316C48"/>
    <w:rsid w:val="00316DC3"/>
    <w:rsid w:val="00317A30"/>
    <w:rsid w:val="00320468"/>
    <w:rsid w:val="00320899"/>
    <w:rsid w:val="00321CEB"/>
    <w:rsid w:val="00324041"/>
    <w:rsid w:val="003262E0"/>
    <w:rsid w:val="00330A01"/>
    <w:rsid w:val="00330F35"/>
    <w:rsid w:val="00332017"/>
    <w:rsid w:val="003324D8"/>
    <w:rsid w:val="00332B61"/>
    <w:rsid w:val="003335FF"/>
    <w:rsid w:val="00333F2B"/>
    <w:rsid w:val="003342CF"/>
    <w:rsid w:val="0034130A"/>
    <w:rsid w:val="00346678"/>
    <w:rsid w:val="0035494F"/>
    <w:rsid w:val="00355EB6"/>
    <w:rsid w:val="00356304"/>
    <w:rsid w:val="003565C2"/>
    <w:rsid w:val="003568C4"/>
    <w:rsid w:val="003601F4"/>
    <w:rsid w:val="0036150D"/>
    <w:rsid w:val="00363200"/>
    <w:rsid w:val="00367779"/>
    <w:rsid w:val="00370EB6"/>
    <w:rsid w:val="00371B21"/>
    <w:rsid w:val="00371E00"/>
    <w:rsid w:val="00372231"/>
    <w:rsid w:val="003729D6"/>
    <w:rsid w:val="003730A5"/>
    <w:rsid w:val="003766DE"/>
    <w:rsid w:val="00377192"/>
    <w:rsid w:val="003836C9"/>
    <w:rsid w:val="00383BDC"/>
    <w:rsid w:val="00387442"/>
    <w:rsid w:val="00390CF3"/>
    <w:rsid w:val="00396C47"/>
    <w:rsid w:val="003A2A65"/>
    <w:rsid w:val="003A42F9"/>
    <w:rsid w:val="003A79C1"/>
    <w:rsid w:val="003B022B"/>
    <w:rsid w:val="003B13AD"/>
    <w:rsid w:val="003B24FD"/>
    <w:rsid w:val="003B267C"/>
    <w:rsid w:val="003B371A"/>
    <w:rsid w:val="003B445C"/>
    <w:rsid w:val="003B6214"/>
    <w:rsid w:val="003C272B"/>
    <w:rsid w:val="003C2DD5"/>
    <w:rsid w:val="003C3F2C"/>
    <w:rsid w:val="003C66DB"/>
    <w:rsid w:val="003C6B09"/>
    <w:rsid w:val="003D00E9"/>
    <w:rsid w:val="003D11CB"/>
    <w:rsid w:val="003D1354"/>
    <w:rsid w:val="003D1810"/>
    <w:rsid w:val="003D2288"/>
    <w:rsid w:val="003D2BED"/>
    <w:rsid w:val="003D3007"/>
    <w:rsid w:val="003D389C"/>
    <w:rsid w:val="003D46D9"/>
    <w:rsid w:val="003D51F3"/>
    <w:rsid w:val="003E030E"/>
    <w:rsid w:val="003E1027"/>
    <w:rsid w:val="003E113F"/>
    <w:rsid w:val="003E2870"/>
    <w:rsid w:val="003E774D"/>
    <w:rsid w:val="003F09FF"/>
    <w:rsid w:val="003F12D0"/>
    <w:rsid w:val="003F48CA"/>
    <w:rsid w:val="0040136E"/>
    <w:rsid w:val="0040199E"/>
    <w:rsid w:val="00401EBD"/>
    <w:rsid w:val="004024E5"/>
    <w:rsid w:val="00406298"/>
    <w:rsid w:val="0040665F"/>
    <w:rsid w:val="00407DBF"/>
    <w:rsid w:val="00410F3C"/>
    <w:rsid w:val="00411D77"/>
    <w:rsid w:val="00414861"/>
    <w:rsid w:val="0041563F"/>
    <w:rsid w:val="00416EAD"/>
    <w:rsid w:val="0041745F"/>
    <w:rsid w:val="00417DB1"/>
    <w:rsid w:val="00423311"/>
    <w:rsid w:val="00423853"/>
    <w:rsid w:val="004248BD"/>
    <w:rsid w:val="0042510D"/>
    <w:rsid w:val="004271DA"/>
    <w:rsid w:val="004274BA"/>
    <w:rsid w:val="00430DE3"/>
    <w:rsid w:val="00430E95"/>
    <w:rsid w:val="00431B3B"/>
    <w:rsid w:val="004321FD"/>
    <w:rsid w:val="0043420B"/>
    <w:rsid w:val="00435BB1"/>
    <w:rsid w:val="00441A47"/>
    <w:rsid w:val="00442723"/>
    <w:rsid w:val="00444DD7"/>
    <w:rsid w:val="00445C6C"/>
    <w:rsid w:val="00447D99"/>
    <w:rsid w:val="00450535"/>
    <w:rsid w:val="00451254"/>
    <w:rsid w:val="00451CC2"/>
    <w:rsid w:val="00451DFA"/>
    <w:rsid w:val="0045325D"/>
    <w:rsid w:val="004540FE"/>
    <w:rsid w:val="004543FD"/>
    <w:rsid w:val="00455EBE"/>
    <w:rsid w:val="00460286"/>
    <w:rsid w:val="00463E4A"/>
    <w:rsid w:val="00464683"/>
    <w:rsid w:val="00471AE1"/>
    <w:rsid w:val="00473679"/>
    <w:rsid w:val="00473874"/>
    <w:rsid w:val="00475840"/>
    <w:rsid w:val="00476341"/>
    <w:rsid w:val="00476EB9"/>
    <w:rsid w:val="004778A9"/>
    <w:rsid w:val="0048045A"/>
    <w:rsid w:val="00480674"/>
    <w:rsid w:val="00483DBB"/>
    <w:rsid w:val="00484F5D"/>
    <w:rsid w:val="00485A23"/>
    <w:rsid w:val="00486883"/>
    <w:rsid w:val="004914E1"/>
    <w:rsid w:val="0049322D"/>
    <w:rsid w:val="004A18F3"/>
    <w:rsid w:val="004A2E78"/>
    <w:rsid w:val="004A2FAD"/>
    <w:rsid w:val="004A4814"/>
    <w:rsid w:val="004B1A9C"/>
    <w:rsid w:val="004B282F"/>
    <w:rsid w:val="004B2A2A"/>
    <w:rsid w:val="004B2C52"/>
    <w:rsid w:val="004B3831"/>
    <w:rsid w:val="004B4FE4"/>
    <w:rsid w:val="004B649F"/>
    <w:rsid w:val="004C1906"/>
    <w:rsid w:val="004C1A46"/>
    <w:rsid w:val="004C27A3"/>
    <w:rsid w:val="004C33C5"/>
    <w:rsid w:val="004C365A"/>
    <w:rsid w:val="004C411B"/>
    <w:rsid w:val="004C5AB4"/>
    <w:rsid w:val="004D2F74"/>
    <w:rsid w:val="004D4D9B"/>
    <w:rsid w:val="004D5A05"/>
    <w:rsid w:val="004E06D3"/>
    <w:rsid w:val="004E1037"/>
    <w:rsid w:val="004E106A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7DE"/>
    <w:rsid w:val="004F0BE8"/>
    <w:rsid w:val="004F28B4"/>
    <w:rsid w:val="004F4844"/>
    <w:rsid w:val="004F4FFE"/>
    <w:rsid w:val="004F531D"/>
    <w:rsid w:val="00500AEA"/>
    <w:rsid w:val="00500B93"/>
    <w:rsid w:val="005027B5"/>
    <w:rsid w:val="005031A0"/>
    <w:rsid w:val="005036B0"/>
    <w:rsid w:val="00503D48"/>
    <w:rsid w:val="005075E4"/>
    <w:rsid w:val="00507C9E"/>
    <w:rsid w:val="00511308"/>
    <w:rsid w:val="00513480"/>
    <w:rsid w:val="00513D1D"/>
    <w:rsid w:val="00513EB3"/>
    <w:rsid w:val="00515B41"/>
    <w:rsid w:val="005176DC"/>
    <w:rsid w:val="0052054A"/>
    <w:rsid w:val="00520EE6"/>
    <w:rsid w:val="005216A9"/>
    <w:rsid w:val="00522F0B"/>
    <w:rsid w:val="00523690"/>
    <w:rsid w:val="00524BFD"/>
    <w:rsid w:val="005270FE"/>
    <w:rsid w:val="00527908"/>
    <w:rsid w:val="0052793A"/>
    <w:rsid w:val="00533180"/>
    <w:rsid w:val="005337B7"/>
    <w:rsid w:val="00533C6A"/>
    <w:rsid w:val="005364EB"/>
    <w:rsid w:val="00536A15"/>
    <w:rsid w:val="005372F4"/>
    <w:rsid w:val="00543B16"/>
    <w:rsid w:val="00544327"/>
    <w:rsid w:val="0054667B"/>
    <w:rsid w:val="00547CEF"/>
    <w:rsid w:val="0055144A"/>
    <w:rsid w:val="005543F6"/>
    <w:rsid w:val="00554F93"/>
    <w:rsid w:val="00555155"/>
    <w:rsid w:val="00560ED8"/>
    <w:rsid w:val="005628B7"/>
    <w:rsid w:val="00562DB4"/>
    <w:rsid w:val="00563ED2"/>
    <w:rsid w:val="00565EDF"/>
    <w:rsid w:val="00572DDE"/>
    <w:rsid w:val="0057380B"/>
    <w:rsid w:val="0057421C"/>
    <w:rsid w:val="005766C1"/>
    <w:rsid w:val="005825FD"/>
    <w:rsid w:val="005843D5"/>
    <w:rsid w:val="0058695D"/>
    <w:rsid w:val="00586EE4"/>
    <w:rsid w:val="0059457D"/>
    <w:rsid w:val="005953CF"/>
    <w:rsid w:val="00595E66"/>
    <w:rsid w:val="0059674E"/>
    <w:rsid w:val="005A05FC"/>
    <w:rsid w:val="005A2D10"/>
    <w:rsid w:val="005A3A56"/>
    <w:rsid w:val="005A3F96"/>
    <w:rsid w:val="005A4228"/>
    <w:rsid w:val="005A4ABB"/>
    <w:rsid w:val="005A5CE2"/>
    <w:rsid w:val="005A5D54"/>
    <w:rsid w:val="005A6371"/>
    <w:rsid w:val="005A69A2"/>
    <w:rsid w:val="005A76AA"/>
    <w:rsid w:val="005A78F6"/>
    <w:rsid w:val="005B13F1"/>
    <w:rsid w:val="005B1761"/>
    <w:rsid w:val="005B25C0"/>
    <w:rsid w:val="005B499E"/>
    <w:rsid w:val="005B591B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5E39"/>
    <w:rsid w:val="005C75AD"/>
    <w:rsid w:val="005D17AA"/>
    <w:rsid w:val="005D2ABF"/>
    <w:rsid w:val="005D2FCF"/>
    <w:rsid w:val="005D33B6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57A4"/>
    <w:rsid w:val="005F5973"/>
    <w:rsid w:val="005F6165"/>
    <w:rsid w:val="00602AC5"/>
    <w:rsid w:val="00603992"/>
    <w:rsid w:val="00607696"/>
    <w:rsid w:val="00607BB0"/>
    <w:rsid w:val="00611EF5"/>
    <w:rsid w:val="0061200B"/>
    <w:rsid w:val="006150B6"/>
    <w:rsid w:val="0061598C"/>
    <w:rsid w:val="006164CE"/>
    <w:rsid w:val="006166EE"/>
    <w:rsid w:val="00620A4D"/>
    <w:rsid w:val="00621102"/>
    <w:rsid w:val="006218FB"/>
    <w:rsid w:val="00624045"/>
    <w:rsid w:val="00624C5E"/>
    <w:rsid w:val="00631368"/>
    <w:rsid w:val="006340C3"/>
    <w:rsid w:val="00635371"/>
    <w:rsid w:val="00636292"/>
    <w:rsid w:val="0063780A"/>
    <w:rsid w:val="00640446"/>
    <w:rsid w:val="00640B90"/>
    <w:rsid w:val="00642E40"/>
    <w:rsid w:val="00644915"/>
    <w:rsid w:val="00645D80"/>
    <w:rsid w:val="006475C5"/>
    <w:rsid w:val="00647791"/>
    <w:rsid w:val="00647B72"/>
    <w:rsid w:val="00650ADF"/>
    <w:rsid w:val="006526B9"/>
    <w:rsid w:val="0065281C"/>
    <w:rsid w:val="00655F63"/>
    <w:rsid w:val="00656876"/>
    <w:rsid w:val="0065741E"/>
    <w:rsid w:val="006627BF"/>
    <w:rsid w:val="0066387F"/>
    <w:rsid w:val="006651B4"/>
    <w:rsid w:val="006653CF"/>
    <w:rsid w:val="00665D51"/>
    <w:rsid w:val="00666A62"/>
    <w:rsid w:val="00666ADF"/>
    <w:rsid w:val="006740B0"/>
    <w:rsid w:val="006741B4"/>
    <w:rsid w:val="006745C4"/>
    <w:rsid w:val="00675343"/>
    <w:rsid w:val="00677C88"/>
    <w:rsid w:val="006808DE"/>
    <w:rsid w:val="0068267C"/>
    <w:rsid w:val="00682B4A"/>
    <w:rsid w:val="006835B3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39E8"/>
    <w:rsid w:val="00694FB6"/>
    <w:rsid w:val="00697D18"/>
    <w:rsid w:val="006A0B00"/>
    <w:rsid w:val="006A0BA1"/>
    <w:rsid w:val="006A1AF0"/>
    <w:rsid w:val="006A3A1F"/>
    <w:rsid w:val="006A5780"/>
    <w:rsid w:val="006A654D"/>
    <w:rsid w:val="006A7741"/>
    <w:rsid w:val="006A7EBA"/>
    <w:rsid w:val="006B0873"/>
    <w:rsid w:val="006B1699"/>
    <w:rsid w:val="006B2022"/>
    <w:rsid w:val="006B3801"/>
    <w:rsid w:val="006B7D07"/>
    <w:rsid w:val="006C10F2"/>
    <w:rsid w:val="006C21F2"/>
    <w:rsid w:val="006C2DA2"/>
    <w:rsid w:val="006C450C"/>
    <w:rsid w:val="006C4AB2"/>
    <w:rsid w:val="006C6B5E"/>
    <w:rsid w:val="006C6F47"/>
    <w:rsid w:val="006D01E9"/>
    <w:rsid w:val="006D0E5D"/>
    <w:rsid w:val="006D183B"/>
    <w:rsid w:val="006D1B0B"/>
    <w:rsid w:val="006D2897"/>
    <w:rsid w:val="006D493B"/>
    <w:rsid w:val="006D544D"/>
    <w:rsid w:val="006E09B0"/>
    <w:rsid w:val="006E4633"/>
    <w:rsid w:val="006E4ADE"/>
    <w:rsid w:val="006E6795"/>
    <w:rsid w:val="006E6826"/>
    <w:rsid w:val="006F28E2"/>
    <w:rsid w:val="006F343F"/>
    <w:rsid w:val="006F4900"/>
    <w:rsid w:val="007001DB"/>
    <w:rsid w:val="0070198E"/>
    <w:rsid w:val="00701BC7"/>
    <w:rsid w:val="00703106"/>
    <w:rsid w:val="0070384F"/>
    <w:rsid w:val="0071349F"/>
    <w:rsid w:val="0071571F"/>
    <w:rsid w:val="00717ADB"/>
    <w:rsid w:val="0072025B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795F"/>
    <w:rsid w:val="0074218C"/>
    <w:rsid w:val="00742204"/>
    <w:rsid w:val="00745CD5"/>
    <w:rsid w:val="0074611C"/>
    <w:rsid w:val="0074742F"/>
    <w:rsid w:val="00754127"/>
    <w:rsid w:val="00755EBD"/>
    <w:rsid w:val="00756628"/>
    <w:rsid w:val="00756E6B"/>
    <w:rsid w:val="00757FDD"/>
    <w:rsid w:val="007635DA"/>
    <w:rsid w:val="007638E0"/>
    <w:rsid w:val="007660F3"/>
    <w:rsid w:val="00766547"/>
    <w:rsid w:val="00772222"/>
    <w:rsid w:val="00772E1E"/>
    <w:rsid w:val="00772F99"/>
    <w:rsid w:val="00777A17"/>
    <w:rsid w:val="00780BCA"/>
    <w:rsid w:val="00782AAA"/>
    <w:rsid w:val="00782C08"/>
    <w:rsid w:val="007834B1"/>
    <w:rsid w:val="00783B3F"/>
    <w:rsid w:val="007852D2"/>
    <w:rsid w:val="00786A96"/>
    <w:rsid w:val="007873D3"/>
    <w:rsid w:val="007911E7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A763C"/>
    <w:rsid w:val="007B36F0"/>
    <w:rsid w:val="007B453B"/>
    <w:rsid w:val="007B635C"/>
    <w:rsid w:val="007B706D"/>
    <w:rsid w:val="007C162E"/>
    <w:rsid w:val="007C18B5"/>
    <w:rsid w:val="007C2FFC"/>
    <w:rsid w:val="007C3735"/>
    <w:rsid w:val="007C3A38"/>
    <w:rsid w:val="007C64DD"/>
    <w:rsid w:val="007C753A"/>
    <w:rsid w:val="007D0A69"/>
    <w:rsid w:val="007D1B6F"/>
    <w:rsid w:val="007D1C89"/>
    <w:rsid w:val="007D5B4E"/>
    <w:rsid w:val="007D5DBD"/>
    <w:rsid w:val="007D5F32"/>
    <w:rsid w:val="007D6195"/>
    <w:rsid w:val="007E03D0"/>
    <w:rsid w:val="007E2739"/>
    <w:rsid w:val="007E3AF7"/>
    <w:rsid w:val="007E3C5D"/>
    <w:rsid w:val="007E52D6"/>
    <w:rsid w:val="007E599B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0F29"/>
    <w:rsid w:val="0080167C"/>
    <w:rsid w:val="00801AAC"/>
    <w:rsid w:val="00802429"/>
    <w:rsid w:val="0080299B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1E8C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5113"/>
    <w:rsid w:val="00836275"/>
    <w:rsid w:val="00837E9B"/>
    <w:rsid w:val="00840B6A"/>
    <w:rsid w:val="00841A77"/>
    <w:rsid w:val="00841DF3"/>
    <w:rsid w:val="00842556"/>
    <w:rsid w:val="00842B46"/>
    <w:rsid w:val="00844164"/>
    <w:rsid w:val="008449C5"/>
    <w:rsid w:val="008458E7"/>
    <w:rsid w:val="00846D4B"/>
    <w:rsid w:val="00847D26"/>
    <w:rsid w:val="00847E6E"/>
    <w:rsid w:val="00853481"/>
    <w:rsid w:val="00857370"/>
    <w:rsid w:val="0086006C"/>
    <w:rsid w:val="00861B52"/>
    <w:rsid w:val="00863367"/>
    <w:rsid w:val="00863B47"/>
    <w:rsid w:val="008646F4"/>
    <w:rsid w:val="00864A2E"/>
    <w:rsid w:val="00865946"/>
    <w:rsid w:val="00871E95"/>
    <w:rsid w:val="00872F69"/>
    <w:rsid w:val="008745BA"/>
    <w:rsid w:val="0087588C"/>
    <w:rsid w:val="00875ACE"/>
    <w:rsid w:val="00875D8D"/>
    <w:rsid w:val="00882A7C"/>
    <w:rsid w:val="00885773"/>
    <w:rsid w:val="008859BE"/>
    <w:rsid w:val="00886067"/>
    <w:rsid w:val="00886851"/>
    <w:rsid w:val="00890D47"/>
    <w:rsid w:val="00892259"/>
    <w:rsid w:val="0089636D"/>
    <w:rsid w:val="008A0010"/>
    <w:rsid w:val="008A099B"/>
    <w:rsid w:val="008A3279"/>
    <w:rsid w:val="008A49B0"/>
    <w:rsid w:val="008A5D44"/>
    <w:rsid w:val="008A6495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C560E"/>
    <w:rsid w:val="008D23A9"/>
    <w:rsid w:val="008D2EB3"/>
    <w:rsid w:val="008D3108"/>
    <w:rsid w:val="008D4027"/>
    <w:rsid w:val="008D4AEA"/>
    <w:rsid w:val="008D5E3F"/>
    <w:rsid w:val="008D60F5"/>
    <w:rsid w:val="008D6187"/>
    <w:rsid w:val="008E2C8D"/>
    <w:rsid w:val="008E326C"/>
    <w:rsid w:val="008E5103"/>
    <w:rsid w:val="008E5D17"/>
    <w:rsid w:val="008F1AFE"/>
    <w:rsid w:val="008F2718"/>
    <w:rsid w:val="008F537F"/>
    <w:rsid w:val="008F66E7"/>
    <w:rsid w:val="008F6A8A"/>
    <w:rsid w:val="008F780E"/>
    <w:rsid w:val="00905FF6"/>
    <w:rsid w:val="009120E0"/>
    <w:rsid w:val="00912B18"/>
    <w:rsid w:val="00914C31"/>
    <w:rsid w:val="00915BB7"/>
    <w:rsid w:val="00915DA4"/>
    <w:rsid w:val="00920208"/>
    <w:rsid w:val="009222DB"/>
    <w:rsid w:val="00922459"/>
    <w:rsid w:val="009226CB"/>
    <w:rsid w:val="009237D1"/>
    <w:rsid w:val="00927F61"/>
    <w:rsid w:val="00930FDA"/>
    <w:rsid w:val="00935332"/>
    <w:rsid w:val="00936057"/>
    <w:rsid w:val="00936E72"/>
    <w:rsid w:val="00942611"/>
    <w:rsid w:val="009449ED"/>
    <w:rsid w:val="00945145"/>
    <w:rsid w:val="009454E5"/>
    <w:rsid w:val="0095032A"/>
    <w:rsid w:val="00954FB6"/>
    <w:rsid w:val="0095512A"/>
    <w:rsid w:val="00956ACA"/>
    <w:rsid w:val="00956E30"/>
    <w:rsid w:val="00960393"/>
    <w:rsid w:val="009622DA"/>
    <w:rsid w:val="009658A2"/>
    <w:rsid w:val="00965DF4"/>
    <w:rsid w:val="0096649D"/>
    <w:rsid w:val="009665E0"/>
    <w:rsid w:val="009669FF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611"/>
    <w:rsid w:val="0098492C"/>
    <w:rsid w:val="009856FC"/>
    <w:rsid w:val="0098639C"/>
    <w:rsid w:val="00986991"/>
    <w:rsid w:val="00986DE6"/>
    <w:rsid w:val="009933BE"/>
    <w:rsid w:val="009942DE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3A2"/>
    <w:rsid w:val="009B0B8A"/>
    <w:rsid w:val="009B0D86"/>
    <w:rsid w:val="009B19EB"/>
    <w:rsid w:val="009B3066"/>
    <w:rsid w:val="009B44FF"/>
    <w:rsid w:val="009B4559"/>
    <w:rsid w:val="009B4D41"/>
    <w:rsid w:val="009B4E5C"/>
    <w:rsid w:val="009B511E"/>
    <w:rsid w:val="009B73C1"/>
    <w:rsid w:val="009B76B9"/>
    <w:rsid w:val="009B7746"/>
    <w:rsid w:val="009C04AB"/>
    <w:rsid w:val="009C050C"/>
    <w:rsid w:val="009C0CF7"/>
    <w:rsid w:val="009C385E"/>
    <w:rsid w:val="009C6E5E"/>
    <w:rsid w:val="009C74F8"/>
    <w:rsid w:val="009C7FB2"/>
    <w:rsid w:val="009D0C15"/>
    <w:rsid w:val="009D166D"/>
    <w:rsid w:val="009D1F17"/>
    <w:rsid w:val="009D40AE"/>
    <w:rsid w:val="009D48D4"/>
    <w:rsid w:val="009D62BE"/>
    <w:rsid w:val="009D7182"/>
    <w:rsid w:val="009E0D11"/>
    <w:rsid w:val="009E328C"/>
    <w:rsid w:val="009E40AE"/>
    <w:rsid w:val="009E6341"/>
    <w:rsid w:val="009E6C50"/>
    <w:rsid w:val="009E6C81"/>
    <w:rsid w:val="009F0943"/>
    <w:rsid w:val="009F13B5"/>
    <w:rsid w:val="009F20F6"/>
    <w:rsid w:val="009F2447"/>
    <w:rsid w:val="009F3661"/>
    <w:rsid w:val="009F38B6"/>
    <w:rsid w:val="009F4CD4"/>
    <w:rsid w:val="009F6AD1"/>
    <w:rsid w:val="00A01B24"/>
    <w:rsid w:val="00A02C5C"/>
    <w:rsid w:val="00A03446"/>
    <w:rsid w:val="00A053EE"/>
    <w:rsid w:val="00A0615C"/>
    <w:rsid w:val="00A067C9"/>
    <w:rsid w:val="00A12368"/>
    <w:rsid w:val="00A13108"/>
    <w:rsid w:val="00A16B26"/>
    <w:rsid w:val="00A16C84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7CCA"/>
    <w:rsid w:val="00A27CE9"/>
    <w:rsid w:val="00A304C2"/>
    <w:rsid w:val="00A30AD4"/>
    <w:rsid w:val="00A356B4"/>
    <w:rsid w:val="00A40E2C"/>
    <w:rsid w:val="00A413F0"/>
    <w:rsid w:val="00A4248C"/>
    <w:rsid w:val="00A42877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7C"/>
    <w:rsid w:val="00A63275"/>
    <w:rsid w:val="00A63550"/>
    <w:rsid w:val="00A63564"/>
    <w:rsid w:val="00A64D4D"/>
    <w:rsid w:val="00A65FC9"/>
    <w:rsid w:val="00A6761E"/>
    <w:rsid w:val="00A731B9"/>
    <w:rsid w:val="00A74C7D"/>
    <w:rsid w:val="00A80FE0"/>
    <w:rsid w:val="00A82ACA"/>
    <w:rsid w:val="00A8381F"/>
    <w:rsid w:val="00A854A3"/>
    <w:rsid w:val="00A8605E"/>
    <w:rsid w:val="00A8608E"/>
    <w:rsid w:val="00A86282"/>
    <w:rsid w:val="00A86661"/>
    <w:rsid w:val="00A87DEB"/>
    <w:rsid w:val="00A91CCB"/>
    <w:rsid w:val="00A93FDF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18B7"/>
    <w:rsid w:val="00AC04BC"/>
    <w:rsid w:val="00AC08D1"/>
    <w:rsid w:val="00AC11F5"/>
    <w:rsid w:val="00AC1D65"/>
    <w:rsid w:val="00AC2D63"/>
    <w:rsid w:val="00AC3916"/>
    <w:rsid w:val="00AC5D18"/>
    <w:rsid w:val="00AC700B"/>
    <w:rsid w:val="00AC762F"/>
    <w:rsid w:val="00AC7934"/>
    <w:rsid w:val="00AC7959"/>
    <w:rsid w:val="00AD0607"/>
    <w:rsid w:val="00AD1DA9"/>
    <w:rsid w:val="00AD30EB"/>
    <w:rsid w:val="00AD32B8"/>
    <w:rsid w:val="00AD59C7"/>
    <w:rsid w:val="00AD6EE1"/>
    <w:rsid w:val="00AE109F"/>
    <w:rsid w:val="00AE3C3B"/>
    <w:rsid w:val="00AE536E"/>
    <w:rsid w:val="00AE6693"/>
    <w:rsid w:val="00AF00DD"/>
    <w:rsid w:val="00AF1AFC"/>
    <w:rsid w:val="00AF1BBD"/>
    <w:rsid w:val="00AF61EA"/>
    <w:rsid w:val="00AF6BCC"/>
    <w:rsid w:val="00B05026"/>
    <w:rsid w:val="00B065DF"/>
    <w:rsid w:val="00B06ACA"/>
    <w:rsid w:val="00B101D4"/>
    <w:rsid w:val="00B101DF"/>
    <w:rsid w:val="00B11BF1"/>
    <w:rsid w:val="00B12128"/>
    <w:rsid w:val="00B1336F"/>
    <w:rsid w:val="00B15B04"/>
    <w:rsid w:val="00B15DEE"/>
    <w:rsid w:val="00B16719"/>
    <w:rsid w:val="00B200CD"/>
    <w:rsid w:val="00B20E14"/>
    <w:rsid w:val="00B20F76"/>
    <w:rsid w:val="00B2123E"/>
    <w:rsid w:val="00B219EC"/>
    <w:rsid w:val="00B2253D"/>
    <w:rsid w:val="00B2296C"/>
    <w:rsid w:val="00B2557F"/>
    <w:rsid w:val="00B277EA"/>
    <w:rsid w:val="00B27C69"/>
    <w:rsid w:val="00B27FB7"/>
    <w:rsid w:val="00B34404"/>
    <w:rsid w:val="00B35524"/>
    <w:rsid w:val="00B3642C"/>
    <w:rsid w:val="00B37C72"/>
    <w:rsid w:val="00B40DE9"/>
    <w:rsid w:val="00B43D6D"/>
    <w:rsid w:val="00B462C9"/>
    <w:rsid w:val="00B47DE0"/>
    <w:rsid w:val="00B47F81"/>
    <w:rsid w:val="00B519CF"/>
    <w:rsid w:val="00B527B2"/>
    <w:rsid w:val="00B53EE8"/>
    <w:rsid w:val="00B55685"/>
    <w:rsid w:val="00B57923"/>
    <w:rsid w:val="00B608E2"/>
    <w:rsid w:val="00B6243F"/>
    <w:rsid w:val="00B63F51"/>
    <w:rsid w:val="00B64DAF"/>
    <w:rsid w:val="00B64E67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7E21"/>
    <w:rsid w:val="00B9075E"/>
    <w:rsid w:val="00B9218A"/>
    <w:rsid w:val="00B95FEE"/>
    <w:rsid w:val="00B960ED"/>
    <w:rsid w:val="00BA1BD4"/>
    <w:rsid w:val="00BA2B3F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0AD"/>
    <w:rsid w:val="00BC4963"/>
    <w:rsid w:val="00BC7B88"/>
    <w:rsid w:val="00BC7C06"/>
    <w:rsid w:val="00BD1F73"/>
    <w:rsid w:val="00BD2235"/>
    <w:rsid w:val="00BD459D"/>
    <w:rsid w:val="00BD657B"/>
    <w:rsid w:val="00BD684B"/>
    <w:rsid w:val="00BD7996"/>
    <w:rsid w:val="00BD7C5E"/>
    <w:rsid w:val="00BD7DB6"/>
    <w:rsid w:val="00BE05F2"/>
    <w:rsid w:val="00BE1793"/>
    <w:rsid w:val="00BE17A2"/>
    <w:rsid w:val="00BE246B"/>
    <w:rsid w:val="00BE382D"/>
    <w:rsid w:val="00BE6EFF"/>
    <w:rsid w:val="00BE78EF"/>
    <w:rsid w:val="00BF0139"/>
    <w:rsid w:val="00BF02DE"/>
    <w:rsid w:val="00BF0D9C"/>
    <w:rsid w:val="00BF11BD"/>
    <w:rsid w:val="00BF3D23"/>
    <w:rsid w:val="00BF6DCD"/>
    <w:rsid w:val="00BF71E9"/>
    <w:rsid w:val="00BF7CE6"/>
    <w:rsid w:val="00C0005E"/>
    <w:rsid w:val="00C002DB"/>
    <w:rsid w:val="00C013BC"/>
    <w:rsid w:val="00C01E3A"/>
    <w:rsid w:val="00C01FAC"/>
    <w:rsid w:val="00C02A47"/>
    <w:rsid w:val="00C0307F"/>
    <w:rsid w:val="00C034CA"/>
    <w:rsid w:val="00C03EFD"/>
    <w:rsid w:val="00C04992"/>
    <w:rsid w:val="00C0588B"/>
    <w:rsid w:val="00C06154"/>
    <w:rsid w:val="00C07017"/>
    <w:rsid w:val="00C07C38"/>
    <w:rsid w:val="00C104DD"/>
    <w:rsid w:val="00C10849"/>
    <w:rsid w:val="00C109C4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44A"/>
    <w:rsid w:val="00C2391F"/>
    <w:rsid w:val="00C23974"/>
    <w:rsid w:val="00C25183"/>
    <w:rsid w:val="00C30DBD"/>
    <w:rsid w:val="00C31421"/>
    <w:rsid w:val="00C32B8D"/>
    <w:rsid w:val="00C32DF3"/>
    <w:rsid w:val="00C335EE"/>
    <w:rsid w:val="00C349A7"/>
    <w:rsid w:val="00C350DC"/>
    <w:rsid w:val="00C35F41"/>
    <w:rsid w:val="00C36183"/>
    <w:rsid w:val="00C37AD4"/>
    <w:rsid w:val="00C4069F"/>
    <w:rsid w:val="00C41ADD"/>
    <w:rsid w:val="00C422AD"/>
    <w:rsid w:val="00C45B75"/>
    <w:rsid w:val="00C53962"/>
    <w:rsid w:val="00C55B70"/>
    <w:rsid w:val="00C62098"/>
    <w:rsid w:val="00C62ADB"/>
    <w:rsid w:val="00C63C18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070F"/>
    <w:rsid w:val="00C8146A"/>
    <w:rsid w:val="00C81EB7"/>
    <w:rsid w:val="00C82F26"/>
    <w:rsid w:val="00C84EBC"/>
    <w:rsid w:val="00C85B3C"/>
    <w:rsid w:val="00C8712F"/>
    <w:rsid w:val="00C9155F"/>
    <w:rsid w:val="00C915FC"/>
    <w:rsid w:val="00C917F7"/>
    <w:rsid w:val="00C92978"/>
    <w:rsid w:val="00C93BD9"/>
    <w:rsid w:val="00CA019A"/>
    <w:rsid w:val="00CA08BC"/>
    <w:rsid w:val="00CA0E17"/>
    <w:rsid w:val="00CA1691"/>
    <w:rsid w:val="00CA54DC"/>
    <w:rsid w:val="00CA550E"/>
    <w:rsid w:val="00CA70A6"/>
    <w:rsid w:val="00CA7C31"/>
    <w:rsid w:val="00CA7F3A"/>
    <w:rsid w:val="00CB15B6"/>
    <w:rsid w:val="00CB2015"/>
    <w:rsid w:val="00CB38B9"/>
    <w:rsid w:val="00CB45FB"/>
    <w:rsid w:val="00CB5592"/>
    <w:rsid w:val="00CB688D"/>
    <w:rsid w:val="00CB7532"/>
    <w:rsid w:val="00CB7D24"/>
    <w:rsid w:val="00CB7EF8"/>
    <w:rsid w:val="00CC1B68"/>
    <w:rsid w:val="00CC3BBE"/>
    <w:rsid w:val="00CC41C3"/>
    <w:rsid w:val="00CC5AEE"/>
    <w:rsid w:val="00CC5B0A"/>
    <w:rsid w:val="00CC69F9"/>
    <w:rsid w:val="00CC6E25"/>
    <w:rsid w:val="00CD077B"/>
    <w:rsid w:val="00CD3317"/>
    <w:rsid w:val="00CD3EA0"/>
    <w:rsid w:val="00CD46FB"/>
    <w:rsid w:val="00CD4A14"/>
    <w:rsid w:val="00CE112F"/>
    <w:rsid w:val="00CE16DB"/>
    <w:rsid w:val="00CE17DF"/>
    <w:rsid w:val="00CE2147"/>
    <w:rsid w:val="00CE4B40"/>
    <w:rsid w:val="00CE58ED"/>
    <w:rsid w:val="00CE6D2B"/>
    <w:rsid w:val="00CE7C49"/>
    <w:rsid w:val="00CE7F08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104E3"/>
    <w:rsid w:val="00D14311"/>
    <w:rsid w:val="00D168C3"/>
    <w:rsid w:val="00D173CC"/>
    <w:rsid w:val="00D17587"/>
    <w:rsid w:val="00D177E2"/>
    <w:rsid w:val="00D20F36"/>
    <w:rsid w:val="00D2575F"/>
    <w:rsid w:val="00D26A35"/>
    <w:rsid w:val="00D3061C"/>
    <w:rsid w:val="00D31B0A"/>
    <w:rsid w:val="00D32CF3"/>
    <w:rsid w:val="00D34233"/>
    <w:rsid w:val="00D36203"/>
    <w:rsid w:val="00D37847"/>
    <w:rsid w:val="00D4520C"/>
    <w:rsid w:val="00D45231"/>
    <w:rsid w:val="00D47106"/>
    <w:rsid w:val="00D53631"/>
    <w:rsid w:val="00D53A08"/>
    <w:rsid w:val="00D5411F"/>
    <w:rsid w:val="00D54C3D"/>
    <w:rsid w:val="00D55319"/>
    <w:rsid w:val="00D56AB9"/>
    <w:rsid w:val="00D57F1D"/>
    <w:rsid w:val="00D61B7D"/>
    <w:rsid w:val="00D63286"/>
    <w:rsid w:val="00D6386B"/>
    <w:rsid w:val="00D6402E"/>
    <w:rsid w:val="00D64A12"/>
    <w:rsid w:val="00D6532D"/>
    <w:rsid w:val="00D659FD"/>
    <w:rsid w:val="00D67670"/>
    <w:rsid w:val="00D705EB"/>
    <w:rsid w:val="00D718D8"/>
    <w:rsid w:val="00D7224B"/>
    <w:rsid w:val="00D73D47"/>
    <w:rsid w:val="00D74147"/>
    <w:rsid w:val="00D74C20"/>
    <w:rsid w:val="00D81919"/>
    <w:rsid w:val="00D84006"/>
    <w:rsid w:val="00D85E70"/>
    <w:rsid w:val="00D863DC"/>
    <w:rsid w:val="00D86D12"/>
    <w:rsid w:val="00D86FB4"/>
    <w:rsid w:val="00D87603"/>
    <w:rsid w:val="00D91FC2"/>
    <w:rsid w:val="00D92925"/>
    <w:rsid w:val="00D962F3"/>
    <w:rsid w:val="00D9780E"/>
    <w:rsid w:val="00DA2A3B"/>
    <w:rsid w:val="00DA3895"/>
    <w:rsid w:val="00DA4081"/>
    <w:rsid w:val="00DA6463"/>
    <w:rsid w:val="00DB05D2"/>
    <w:rsid w:val="00DB1C8E"/>
    <w:rsid w:val="00DB2AF9"/>
    <w:rsid w:val="00DB5E91"/>
    <w:rsid w:val="00DB69E4"/>
    <w:rsid w:val="00DB7AF6"/>
    <w:rsid w:val="00DC149D"/>
    <w:rsid w:val="00DC7889"/>
    <w:rsid w:val="00DC7F22"/>
    <w:rsid w:val="00DD1B8E"/>
    <w:rsid w:val="00DD239F"/>
    <w:rsid w:val="00DD258F"/>
    <w:rsid w:val="00DD4FEC"/>
    <w:rsid w:val="00DD53C0"/>
    <w:rsid w:val="00DE131C"/>
    <w:rsid w:val="00DE2B7B"/>
    <w:rsid w:val="00DE66F5"/>
    <w:rsid w:val="00DE7E18"/>
    <w:rsid w:val="00DF0977"/>
    <w:rsid w:val="00DF09B1"/>
    <w:rsid w:val="00DF1CB2"/>
    <w:rsid w:val="00DF22FE"/>
    <w:rsid w:val="00DF2537"/>
    <w:rsid w:val="00DF262E"/>
    <w:rsid w:val="00DF458F"/>
    <w:rsid w:val="00E01116"/>
    <w:rsid w:val="00E01D1A"/>
    <w:rsid w:val="00E030DF"/>
    <w:rsid w:val="00E03E94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1686"/>
    <w:rsid w:val="00E14E05"/>
    <w:rsid w:val="00E15AE0"/>
    <w:rsid w:val="00E16393"/>
    <w:rsid w:val="00E219A3"/>
    <w:rsid w:val="00E22D04"/>
    <w:rsid w:val="00E23029"/>
    <w:rsid w:val="00E235E1"/>
    <w:rsid w:val="00E241BD"/>
    <w:rsid w:val="00E24BE9"/>
    <w:rsid w:val="00E255D5"/>
    <w:rsid w:val="00E3015A"/>
    <w:rsid w:val="00E31F92"/>
    <w:rsid w:val="00E325AD"/>
    <w:rsid w:val="00E34CDA"/>
    <w:rsid w:val="00E37D99"/>
    <w:rsid w:val="00E40E12"/>
    <w:rsid w:val="00E40EA3"/>
    <w:rsid w:val="00E42107"/>
    <w:rsid w:val="00E422F8"/>
    <w:rsid w:val="00E42A37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EAC"/>
    <w:rsid w:val="00E6428C"/>
    <w:rsid w:val="00E64520"/>
    <w:rsid w:val="00E66CAB"/>
    <w:rsid w:val="00E71CE7"/>
    <w:rsid w:val="00E72E4A"/>
    <w:rsid w:val="00E7330E"/>
    <w:rsid w:val="00E733B8"/>
    <w:rsid w:val="00E749CE"/>
    <w:rsid w:val="00E750DD"/>
    <w:rsid w:val="00E75B2E"/>
    <w:rsid w:val="00E76E93"/>
    <w:rsid w:val="00E76EE5"/>
    <w:rsid w:val="00E7753C"/>
    <w:rsid w:val="00E809B1"/>
    <w:rsid w:val="00E81982"/>
    <w:rsid w:val="00E81A85"/>
    <w:rsid w:val="00E82D92"/>
    <w:rsid w:val="00E82DC0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720"/>
    <w:rsid w:val="00EA52DB"/>
    <w:rsid w:val="00EA5BAB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1A8A"/>
    <w:rsid w:val="00EC34C4"/>
    <w:rsid w:val="00EC4069"/>
    <w:rsid w:val="00EC5578"/>
    <w:rsid w:val="00EC7EDE"/>
    <w:rsid w:val="00ED043B"/>
    <w:rsid w:val="00ED1FA0"/>
    <w:rsid w:val="00ED2155"/>
    <w:rsid w:val="00ED4361"/>
    <w:rsid w:val="00ED44C9"/>
    <w:rsid w:val="00ED51FC"/>
    <w:rsid w:val="00ED585C"/>
    <w:rsid w:val="00ED658A"/>
    <w:rsid w:val="00ED69A5"/>
    <w:rsid w:val="00ED7321"/>
    <w:rsid w:val="00EE0CAE"/>
    <w:rsid w:val="00EE1627"/>
    <w:rsid w:val="00EE1B8F"/>
    <w:rsid w:val="00EE32A3"/>
    <w:rsid w:val="00EE32FC"/>
    <w:rsid w:val="00EE33E1"/>
    <w:rsid w:val="00EE34DF"/>
    <w:rsid w:val="00EE6FEE"/>
    <w:rsid w:val="00EE758A"/>
    <w:rsid w:val="00EF39CA"/>
    <w:rsid w:val="00EF70AD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3048C"/>
    <w:rsid w:val="00F308A6"/>
    <w:rsid w:val="00F3194F"/>
    <w:rsid w:val="00F332FC"/>
    <w:rsid w:val="00F3403F"/>
    <w:rsid w:val="00F374EA"/>
    <w:rsid w:val="00F375A3"/>
    <w:rsid w:val="00F37E22"/>
    <w:rsid w:val="00F4332E"/>
    <w:rsid w:val="00F4354B"/>
    <w:rsid w:val="00F45278"/>
    <w:rsid w:val="00F474B0"/>
    <w:rsid w:val="00F5082E"/>
    <w:rsid w:val="00F524D3"/>
    <w:rsid w:val="00F56648"/>
    <w:rsid w:val="00F5725E"/>
    <w:rsid w:val="00F67DB2"/>
    <w:rsid w:val="00F702C7"/>
    <w:rsid w:val="00F7128B"/>
    <w:rsid w:val="00F722DA"/>
    <w:rsid w:val="00F73EE4"/>
    <w:rsid w:val="00F744F7"/>
    <w:rsid w:val="00F747C6"/>
    <w:rsid w:val="00F75482"/>
    <w:rsid w:val="00F76DF0"/>
    <w:rsid w:val="00F77996"/>
    <w:rsid w:val="00F822E7"/>
    <w:rsid w:val="00F82C79"/>
    <w:rsid w:val="00F8692A"/>
    <w:rsid w:val="00F87CCE"/>
    <w:rsid w:val="00F87E7C"/>
    <w:rsid w:val="00F90F06"/>
    <w:rsid w:val="00F91137"/>
    <w:rsid w:val="00F911C7"/>
    <w:rsid w:val="00F913CA"/>
    <w:rsid w:val="00F92B15"/>
    <w:rsid w:val="00F93FC5"/>
    <w:rsid w:val="00F97C49"/>
    <w:rsid w:val="00F97DAB"/>
    <w:rsid w:val="00FA55B2"/>
    <w:rsid w:val="00FA67E2"/>
    <w:rsid w:val="00FA724B"/>
    <w:rsid w:val="00FB0DA1"/>
    <w:rsid w:val="00FB18FB"/>
    <w:rsid w:val="00FB28D3"/>
    <w:rsid w:val="00FB30E0"/>
    <w:rsid w:val="00FB7CDD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6B2B"/>
    <w:rsid w:val="00FE6D07"/>
    <w:rsid w:val="00FE7989"/>
    <w:rsid w:val="00FE7ECF"/>
    <w:rsid w:val="00FF21B1"/>
    <w:rsid w:val="00FF4932"/>
    <w:rsid w:val="00FF685E"/>
    <w:rsid w:val="00FF6EC8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3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3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732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Ryšavý Vladimír</cp:lastModifiedBy>
  <cp:revision>14</cp:revision>
  <cp:lastPrinted>2025-01-09T08:46:00Z</cp:lastPrinted>
  <dcterms:created xsi:type="dcterms:W3CDTF">2025-04-17T09:22:00Z</dcterms:created>
  <dcterms:modified xsi:type="dcterms:W3CDTF">2026-01-08T10:39:00Z</dcterms:modified>
</cp:coreProperties>
</file>