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6D7F" w14:textId="7D4F1902" w:rsidR="00DF34DF" w:rsidRPr="00101C4F" w:rsidRDefault="00DF34DF" w:rsidP="0072559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="00101C4F">
        <w:rPr>
          <w:rFonts w:ascii="Cambria" w:hAnsi="Cambria" w:cs="Arial"/>
          <w:bCs/>
          <w:sz w:val="22"/>
          <w:szCs w:val="22"/>
        </w:rPr>
        <w:t xml:space="preserve"> </w:t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 w:rsidRPr="00101C4F">
        <w:rPr>
          <w:rFonts w:ascii="Cambria" w:hAnsi="Cambria" w:cs="Arial"/>
          <w:bCs/>
          <w:sz w:val="24"/>
          <w:szCs w:val="24"/>
        </w:rPr>
        <w:t xml:space="preserve">     </w:t>
      </w:r>
      <w:r w:rsidR="00101C4F" w:rsidRPr="00101C4F">
        <w:rPr>
          <w:rFonts w:ascii="Cambria" w:hAnsi="Cambria" w:cs="Arial"/>
          <w:b/>
          <w:bCs/>
          <w:sz w:val="24"/>
          <w:szCs w:val="24"/>
        </w:rPr>
        <w:t>Załącznik nr 1 do SWZ</w:t>
      </w:r>
    </w:p>
    <w:p w14:paraId="01CB8253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34DD1" w14:textId="1D81E4EF" w:rsidR="00DF34DF" w:rsidRPr="00EB5DE3" w:rsidRDefault="00C478D6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KRS:</w:t>
      </w:r>
      <w:r w:rsidR="00DF34DF" w:rsidRPr="00EB5DE3"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51DD3673" w14:textId="77777777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2E7EBD5C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333542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E-MAIL:______________________________________________</w:t>
      </w:r>
    </w:p>
    <w:p w14:paraId="7A8EFFB6" w14:textId="78A1DDD1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NIP:__________________________________________________</w:t>
      </w:r>
    </w:p>
    <w:p w14:paraId="5AF4E80B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REGON:______________________________________________</w:t>
      </w:r>
    </w:p>
    <w:p w14:paraId="0076E2D0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WOJEWÓDZTWO: __________________________________</w:t>
      </w:r>
    </w:p>
    <w:p w14:paraId="6BE7FFDB" w14:textId="77777777" w:rsidR="00363384" w:rsidRDefault="00363384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12765" w14:textId="77777777" w:rsidR="00DF34DF" w:rsidRPr="00EB5DE3" w:rsidRDefault="00DF34DF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0F734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F8517E" w14:textId="77777777" w:rsidR="00DF34DF" w:rsidRPr="0072559E" w:rsidRDefault="00DF34DF" w:rsidP="0072559E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72559E">
        <w:rPr>
          <w:rFonts w:ascii="Cambria" w:hAnsi="Cambria" w:cs="Arial"/>
          <w:b/>
          <w:bCs/>
          <w:sz w:val="36"/>
          <w:szCs w:val="36"/>
        </w:rPr>
        <w:t xml:space="preserve">OFERTA </w:t>
      </w:r>
    </w:p>
    <w:p w14:paraId="4DC72E79" w14:textId="77777777" w:rsidR="00670A5C" w:rsidRDefault="00670A5C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6D4EABB9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7E1EDB41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14:paraId="00CE40FB" w14:textId="7C95236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 w:rsidR="00FF7E76">
        <w:rPr>
          <w:rFonts w:ascii="Cambria" w:hAnsi="Cambria" w:cs="Arial"/>
          <w:b/>
          <w:bCs/>
          <w:sz w:val="24"/>
          <w:szCs w:val="24"/>
        </w:rPr>
        <w:t>Lubliniec</w:t>
      </w:r>
      <w:r w:rsidRPr="00101C4F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039F941C" w14:textId="6E58911C" w:rsidR="00DF34DF" w:rsidRPr="00101C4F" w:rsidRDefault="00FF7E76" w:rsidP="0072559E">
      <w:pPr>
        <w:jc w:val="both"/>
        <w:rPr>
          <w:rFonts w:ascii="Cambria" w:hAnsi="Cambria" w:cs="Arial"/>
          <w:bCs/>
          <w:sz w:val="24"/>
          <w:szCs w:val="24"/>
        </w:rPr>
      </w:pPr>
      <w:r w:rsidRPr="00FF7E76">
        <w:rPr>
          <w:rFonts w:ascii="Cambria" w:hAnsi="Cambria" w:cs="Arial"/>
          <w:bCs/>
          <w:sz w:val="24"/>
          <w:szCs w:val="24"/>
        </w:rPr>
        <w:t>ul. Myśliwska 1</w:t>
      </w:r>
      <w:r w:rsidR="00DF34DF" w:rsidRPr="00101C4F">
        <w:rPr>
          <w:rFonts w:ascii="Cambria" w:hAnsi="Cambria" w:cs="Arial"/>
          <w:bCs/>
          <w:sz w:val="24"/>
          <w:szCs w:val="24"/>
        </w:rPr>
        <w:t xml:space="preserve">, </w:t>
      </w:r>
      <w:r w:rsidRPr="00FF7E76">
        <w:rPr>
          <w:rFonts w:ascii="Cambria" w:hAnsi="Cambria" w:cs="Arial"/>
          <w:bCs/>
          <w:sz w:val="24"/>
          <w:szCs w:val="24"/>
        </w:rPr>
        <w:t>42-700 Lubliniec</w:t>
      </w:r>
    </w:p>
    <w:p w14:paraId="1C01AF1F" w14:textId="77777777" w:rsidR="00670A5C" w:rsidRPr="00DB0AA8" w:rsidRDefault="00670A5C" w:rsidP="00EE1942">
      <w:pPr>
        <w:spacing w:before="120"/>
        <w:jc w:val="both"/>
        <w:rPr>
          <w:rFonts w:ascii="Cambria" w:hAnsi="Cambria" w:cs="Arial"/>
          <w:bCs/>
          <w:sz w:val="2"/>
          <w:szCs w:val="2"/>
        </w:rPr>
      </w:pPr>
    </w:p>
    <w:p w14:paraId="07A7F909" w14:textId="66B96718" w:rsidR="00DF34DF" w:rsidRDefault="00DF34DF" w:rsidP="00101C4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Odpowiadając na </w:t>
      </w:r>
      <w:r w:rsidR="00143E05" w:rsidRPr="00101C4F">
        <w:rPr>
          <w:rFonts w:ascii="Cambria" w:hAnsi="Cambria" w:cs="Arial"/>
          <w:bCs/>
          <w:sz w:val="24"/>
          <w:szCs w:val="24"/>
        </w:rPr>
        <w:t>ogłoszenie o zamówieniu</w:t>
      </w:r>
      <w:r w:rsidRPr="00101C4F">
        <w:rPr>
          <w:rFonts w:ascii="Cambria" w:hAnsi="Cambria" w:cs="Arial"/>
          <w:bCs/>
          <w:sz w:val="24"/>
          <w:szCs w:val="24"/>
        </w:rPr>
        <w:t xml:space="preserve"> na </w:t>
      </w:r>
      <w:r w:rsidR="009A474B" w:rsidRPr="009A474B">
        <w:rPr>
          <w:rFonts w:ascii="Cambria" w:hAnsi="Cambria" w:cs="Arial"/>
          <w:b/>
          <w:bCs/>
          <w:i/>
          <w:sz w:val="24"/>
          <w:szCs w:val="24"/>
        </w:rPr>
        <w:t>„</w:t>
      </w:r>
      <w:r w:rsidR="00FF7E76" w:rsidRPr="00FF7E76">
        <w:rPr>
          <w:rFonts w:ascii="Cambria" w:hAnsi="Cambria" w:cs="Arial"/>
          <w:b/>
          <w:bCs/>
          <w:i/>
          <w:sz w:val="24"/>
          <w:szCs w:val="24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="009A474B" w:rsidRPr="009A474B">
        <w:rPr>
          <w:rFonts w:ascii="Cambria" w:hAnsi="Cambria" w:cs="Arial"/>
          <w:b/>
          <w:bCs/>
          <w:i/>
          <w:sz w:val="24"/>
          <w:szCs w:val="24"/>
        </w:rPr>
        <w:t xml:space="preserve">” </w:t>
      </w:r>
      <w:r w:rsidR="00153773" w:rsidRPr="00101C4F">
        <w:rPr>
          <w:rFonts w:ascii="Cambria" w:hAnsi="Cambria" w:cs="Arial"/>
          <w:bCs/>
          <w:sz w:val="24"/>
          <w:szCs w:val="24"/>
        </w:rPr>
        <w:t>w </w:t>
      </w:r>
      <w:r w:rsidRPr="00101C4F">
        <w:rPr>
          <w:rFonts w:ascii="Cambria" w:hAnsi="Cambria" w:cs="Arial"/>
          <w:bCs/>
          <w:sz w:val="24"/>
          <w:szCs w:val="24"/>
        </w:rPr>
        <w:t>postępowaniu prowadzonym w trybie przetargu nieograniczonego</w:t>
      </w:r>
      <w:r w:rsidR="009A474B">
        <w:rPr>
          <w:rFonts w:ascii="Cambria" w:hAnsi="Cambria" w:cs="Arial"/>
          <w:bCs/>
          <w:sz w:val="24"/>
          <w:szCs w:val="24"/>
        </w:rPr>
        <w:t xml:space="preserve"> składami niniejszą Ofertę.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r w:rsidR="009A474B">
        <w:rPr>
          <w:rFonts w:ascii="Cambria" w:hAnsi="Cambria" w:cs="Arial"/>
          <w:bCs/>
          <w:sz w:val="24"/>
          <w:szCs w:val="24"/>
        </w:rPr>
        <w:t>Za wykonanie Przedmiotu Zamówienia oferujemy następującą cenę</w:t>
      </w:r>
      <w:r w:rsidR="00D23279" w:rsidRPr="00101C4F">
        <w:rPr>
          <w:rFonts w:ascii="Cambria" w:hAnsi="Cambria" w:cs="Arial"/>
          <w:bCs/>
          <w:sz w:val="24"/>
          <w:szCs w:val="24"/>
        </w:rPr>
        <w:t>:</w:t>
      </w:r>
    </w:p>
    <w:tbl>
      <w:tblPr>
        <w:tblW w:w="92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1"/>
      </w:tblGrid>
      <w:tr w:rsidR="00D52B26" w:rsidRPr="00101C4F" w14:paraId="68D23A0B" w14:textId="77777777" w:rsidTr="00374701">
        <w:trPr>
          <w:cantSplit/>
          <w:trHeight w:val="1595"/>
        </w:trPr>
        <w:tc>
          <w:tcPr>
            <w:tcW w:w="9291" w:type="dxa"/>
          </w:tcPr>
          <w:p w14:paraId="3752CA16" w14:textId="77777777" w:rsidR="009A474B" w:rsidRPr="009A474B" w:rsidRDefault="009A474B" w:rsidP="009A474B">
            <w:pPr>
              <w:spacing w:before="120"/>
              <w:jc w:val="both"/>
              <w:rPr>
                <w:rFonts w:ascii="Cambria" w:hAnsi="Cambria" w:cs="Arial"/>
                <w:bCs/>
                <w:sz w:val="12"/>
                <w:szCs w:val="12"/>
              </w:rPr>
            </w:pPr>
          </w:p>
          <w:p w14:paraId="00AC0B42" w14:textId="4FADBF7D" w:rsidR="007D0A2D" w:rsidRPr="009A474B" w:rsidRDefault="009A474B" w:rsidP="009A474B">
            <w:pPr>
              <w:spacing w:before="120"/>
              <w:ind w:left="72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C</w:t>
            </w:r>
            <w:r w:rsidR="007D0A2D"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ena netto </w:t>
            </w:r>
            <w:r w:rsidR="00101C4F"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               </w:t>
            </w:r>
            <w:r w:rsidR="007D0A2D" w:rsidRPr="009A474B">
              <w:rPr>
                <w:rFonts w:ascii="Cambria" w:hAnsi="Cambria" w:cs="Arial"/>
                <w:bCs/>
                <w:sz w:val="24"/>
                <w:szCs w:val="24"/>
              </w:rPr>
              <w:t>_____________________zł</w:t>
            </w:r>
          </w:p>
          <w:p w14:paraId="633888AA" w14:textId="48380166" w:rsidR="001F4B19" w:rsidRPr="009A474B" w:rsidRDefault="009A474B" w:rsidP="009A474B">
            <w:pPr>
              <w:ind w:left="72" w:firstLine="142"/>
              <w:rPr>
                <w:rFonts w:ascii="Cambria" w:hAnsi="Cambria" w:cs="Arial"/>
                <w:sz w:val="12"/>
                <w:szCs w:val="12"/>
              </w:rPr>
            </w:pPr>
            <w:r>
              <w:rPr>
                <w:rFonts w:ascii="Cambria" w:hAnsi="Cambria" w:cs="Arial"/>
                <w:sz w:val="12"/>
                <w:szCs w:val="12"/>
              </w:rPr>
              <w:t xml:space="preserve"> </w:t>
            </w:r>
          </w:p>
          <w:p w14:paraId="6D3046A2" w14:textId="21561655" w:rsidR="001F4B19" w:rsidRDefault="009A474B" w:rsidP="009A474B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sz w:val="24"/>
                <w:szCs w:val="24"/>
              </w:rPr>
              <w:t>ena</w:t>
            </w:r>
            <w:r w:rsidR="001F4B19" w:rsidRPr="009A474B">
              <w:rPr>
                <w:rFonts w:ascii="Cambria" w:hAnsi="Cambria" w:cs="Arial"/>
                <w:sz w:val="24"/>
                <w:szCs w:val="24"/>
              </w:rPr>
              <w:t xml:space="preserve"> brutto</w:t>
            </w:r>
            <w:r w:rsidR="00101C4F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 w:rsidR="00101C4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 xml:space="preserve">             ___</w:t>
            </w:r>
            <w:r w:rsidR="001F4B19" w:rsidRPr="00101C4F">
              <w:rPr>
                <w:rFonts w:ascii="Cambria" w:hAnsi="Cambria" w:cs="Arial"/>
                <w:sz w:val="24"/>
                <w:szCs w:val="24"/>
              </w:rPr>
              <w:t xml:space="preserve">__________________zł </w:t>
            </w:r>
          </w:p>
          <w:p w14:paraId="11697D69" w14:textId="77777777" w:rsidR="009A474B" w:rsidRPr="009A474B" w:rsidRDefault="009A474B" w:rsidP="009A474B">
            <w:pPr>
              <w:ind w:left="72"/>
              <w:rPr>
                <w:rFonts w:ascii="Cambria" w:hAnsi="Cambria" w:cs="Arial"/>
                <w:sz w:val="12"/>
                <w:szCs w:val="12"/>
              </w:rPr>
            </w:pPr>
          </w:p>
          <w:p w14:paraId="13DEE3B4" w14:textId="65E6EEB1" w:rsidR="001F4B19" w:rsidRPr="00374701" w:rsidRDefault="009A474B" w:rsidP="00374701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 tym VAT (</w:t>
            </w:r>
            <w:r w:rsidR="00110129">
              <w:rPr>
                <w:rFonts w:ascii="Cambria" w:hAnsi="Cambria" w:cs="Arial"/>
                <w:sz w:val="24"/>
                <w:szCs w:val="24"/>
              </w:rPr>
              <w:t>.….</w:t>
            </w:r>
            <w:r>
              <w:rPr>
                <w:rFonts w:ascii="Cambria" w:hAnsi="Cambria" w:cs="Arial"/>
                <w:sz w:val="24"/>
                <w:szCs w:val="24"/>
              </w:rPr>
              <w:t>)  _____________________zł</w:t>
            </w:r>
          </w:p>
        </w:tc>
      </w:tr>
    </w:tbl>
    <w:p w14:paraId="10ABC72A" w14:textId="77777777" w:rsidR="00374701" w:rsidRPr="00DB0AA8" w:rsidRDefault="00374701" w:rsidP="00374701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"/>
          <w:szCs w:val="2"/>
        </w:rPr>
      </w:pPr>
    </w:p>
    <w:p w14:paraId="7355FADB" w14:textId="0780DF55" w:rsidR="00DB0AA8" w:rsidRDefault="00DB0AA8" w:rsidP="00D12489">
      <w:pPr>
        <w:spacing w:before="120"/>
        <w:jc w:val="center"/>
        <w:rPr>
          <w:rFonts w:ascii="Cambria" w:hAnsi="Cambria" w:cs="Arial"/>
          <w:bCs/>
          <w:sz w:val="24"/>
          <w:szCs w:val="24"/>
        </w:rPr>
      </w:pPr>
      <w:r w:rsidRPr="00D12489">
        <w:rPr>
          <w:rFonts w:ascii="Cambria" w:hAnsi="Cambria" w:cs="Arial"/>
          <w:b/>
          <w:bCs/>
          <w:sz w:val="24"/>
          <w:szCs w:val="24"/>
        </w:rPr>
        <w:t>OŚWIADCZENI</w:t>
      </w:r>
      <w:r w:rsidR="00D12489" w:rsidRPr="00D12489">
        <w:rPr>
          <w:rFonts w:ascii="Cambria" w:hAnsi="Cambria" w:cs="Arial"/>
          <w:b/>
          <w:bCs/>
          <w:sz w:val="24"/>
          <w:szCs w:val="24"/>
        </w:rPr>
        <w:t>A</w:t>
      </w:r>
      <w:r w:rsidRPr="00D12489">
        <w:rPr>
          <w:rFonts w:ascii="Cambria" w:hAnsi="Cambria" w:cs="Arial"/>
          <w:b/>
          <w:bCs/>
          <w:sz w:val="24"/>
          <w:szCs w:val="24"/>
        </w:rPr>
        <w:t xml:space="preserve"> WYKONAWCY SKŁADANE W CELU UZYSKANIA PUNKTÓW </w:t>
      </w:r>
      <w:r w:rsidRPr="00D12489">
        <w:rPr>
          <w:rFonts w:ascii="Cambria" w:hAnsi="Cambria" w:cs="Arial"/>
          <w:b/>
          <w:bCs/>
          <w:sz w:val="24"/>
          <w:szCs w:val="24"/>
        </w:rPr>
        <w:br/>
        <w:t>W KRYTERIUM OCENY OFERT DOŚWIADCZENIE OSÓB SKIEROWANYCH DO REALIZACJI ZAMÓWIENIA</w:t>
      </w:r>
      <w:r>
        <w:rPr>
          <w:rFonts w:ascii="Cambria" w:hAnsi="Cambria" w:cs="Arial"/>
          <w:bCs/>
          <w:sz w:val="24"/>
          <w:szCs w:val="24"/>
        </w:rPr>
        <w:t>:</w:t>
      </w:r>
    </w:p>
    <w:p w14:paraId="372CD69D" w14:textId="77777777" w:rsidR="00D12489" w:rsidRDefault="00D12489" w:rsidP="0037470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5063D8A" w14:textId="05D01078" w:rsidR="00374701" w:rsidRPr="00D12489" w:rsidRDefault="00374701" w:rsidP="00D12489">
      <w:pPr>
        <w:pStyle w:val="Akapitzlist"/>
        <w:numPr>
          <w:ilvl w:val="0"/>
          <w:numId w:val="18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D12489">
        <w:rPr>
          <w:rFonts w:ascii="Cambria" w:hAnsi="Cambria" w:cs="Arial"/>
          <w:bCs/>
          <w:sz w:val="24"/>
          <w:szCs w:val="24"/>
        </w:rPr>
        <w:t>Oświadczamy, że Inspektor Nadzoru ____________________________(</w:t>
      </w:r>
      <w:r w:rsidRPr="00D12489">
        <w:rPr>
          <w:rFonts w:ascii="Cambria" w:hAnsi="Cambria" w:cs="Arial"/>
          <w:bCs/>
          <w:i/>
          <w:sz w:val="24"/>
          <w:szCs w:val="24"/>
        </w:rPr>
        <w:t>imię i nazwisko</w:t>
      </w:r>
      <w:r w:rsidRPr="00D12489">
        <w:rPr>
          <w:rFonts w:ascii="Cambria" w:hAnsi="Cambria" w:cs="Arial"/>
          <w:bCs/>
          <w:sz w:val="24"/>
          <w:szCs w:val="24"/>
        </w:rPr>
        <w:t>), który będzie uczestniczył w realizacji zamówienia zrealizował usługi nadzoru nad robotami budowlanymi w specjalności inżynieryjno-hydrotechnicznej obejmującymi budowę, przebudowę, rozbudowę lub remonty</w:t>
      </w:r>
      <w:r w:rsidR="009B1663">
        <w:rPr>
          <w:rFonts w:ascii="Cambria" w:hAnsi="Cambria" w:cs="Arial"/>
          <w:bCs/>
          <w:sz w:val="24"/>
          <w:szCs w:val="24"/>
        </w:rPr>
        <w:t xml:space="preserve"> budowli</w:t>
      </w:r>
      <w:r w:rsidRPr="00D12489">
        <w:rPr>
          <w:rFonts w:ascii="Cambria" w:hAnsi="Cambria" w:cs="Arial"/>
          <w:bCs/>
          <w:sz w:val="24"/>
          <w:szCs w:val="24"/>
        </w:rPr>
        <w:t>:</w:t>
      </w:r>
    </w:p>
    <w:p w14:paraId="277B22DC" w14:textId="77777777" w:rsidR="00DB0AA8" w:rsidRPr="00DB0AA8" w:rsidRDefault="00DB0AA8" w:rsidP="00374701">
      <w:pPr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3"/>
        <w:gridCol w:w="4536"/>
      </w:tblGrid>
      <w:tr w:rsidR="00374701" w14:paraId="13FE4531" w14:textId="44A280BD" w:rsidTr="00D12489">
        <w:trPr>
          <w:trHeight w:val="333"/>
        </w:trPr>
        <w:tc>
          <w:tcPr>
            <w:tcW w:w="567" w:type="dxa"/>
          </w:tcPr>
          <w:p w14:paraId="14FB9E8D" w14:textId="7EFC71D0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bookmarkStart w:id="0" w:name="_Hlk203725474"/>
            <w:r>
              <w:rPr>
                <w:rFonts w:ascii="Cambria" w:hAnsi="Cambria" w:cs="Arial"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3543" w:type="dxa"/>
          </w:tcPr>
          <w:p w14:paraId="6E1C4D84" w14:textId="77777777" w:rsidR="00A46215" w:rsidRDefault="00A46215" w:rsidP="00A46215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511402FC" w14:textId="77777777" w:rsidR="00A46215" w:rsidRDefault="00A46215" w:rsidP="00A46215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21B32939" w14:textId="022FB9AD" w:rsidR="00374701" w:rsidRPr="00A46215" w:rsidRDefault="00374701" w:rsidP="00A46215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  <w:r w:rsidRPr="00A46215">
              <w:rPr>
                <w:rFonts w:ascii="Cambria" w:hAnsi="Cambria" w:cs="Arial"/>
                <w:bCs/>
                <w:sz w:val="18"/>
                <w:szCs w:val="18"/>
              </w:rPr>
              <w:t>Nazwa/Tytuł zrealizowanej inwestycji oraz nazwa Zamawiającego</w:t>
            </w:r>
            <w:r w:rsidR="00A46215">
              <w:rPr>
                <w:rFonts w:ascii="Cambria" w:hAnsi="Cambria" w:cs="Arial"/>
                <w:bCs/>
                <w:sz w:val="18"/>
                <w:szCs w:val="18"/>
              </w:rPr>
              <w:t xml:space="preserve"> na rzecz którego była realizowana</w:t>
            </w:r>
          </w:p>
        </w:tc>
        <w:tc>
          <w:tcPr>
            <w:tcW w:w="4536" w:type="dxa"/>
          </w:tcPr>
          <w:p w14:paraId="2931B784" w14:textId="2570A14C" w:rsidR="00374701" w:rsidRPr="00A46215" w:rsidRDefault="009B1663" w:rsidP="00A46215">
            <w:pPr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N</w:t>
            </w:r>
            <w:r w:rsidRPr="009B1663">
              <w:rPr>
                <w:rFonts w:ascii="Cambria" w:hAnsi="Cambria" w:cs="Arial"/>
                <w:bCs/>
                <w:sz w:val="18"/>
                <w:szCs w:val="18"/>
              </w:rPr>
              <w:t>azw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a</w:t>
            </w:r>
            <w:r w:rsidRPr="009B1663">
              <w:rPr>
                <w:rFonts w:ascii="Cambria" w:hAnsi="Cambria" w:cs="Arial"/>
                <w:bCs/>
                <w:sz w:val="18"/>
                <w:szCs w:val="18"/>
              </w:rPr>
              <w:t>/tytuł zrealizowanej inwestycji oraz nazw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a</w:t>
            </w:r>
            <w:r w:rsidRPr="009B1663">
              <w:rPr>
                <w:rFonts w:ascii="Cambria" w:hAnsi="Cambria" w:cs="Arial"/>
                <w:bCs/>
                <w:sz w:val="18"/>
                <w:szCs w:val="18"/>
              </w:rPr>
              <w:t xml:space="preserve"> Zamawiającego na rzecz którego była realizowana oraz nazwę i lokalizację np. gmina/powiat lub analogiczna jednostka podziału administracyjnego innego kraju UE</w:t>
            </w:r>
            <w:r w:rsidR="00374701"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  <w:r w:rsidR="00A46215" w:rsidRPr="00A46215">
              <w:rPr>
                <w:rFonts w:ascii="Cambria" w:hAnsi="Cambria" w:cs="Arial"/>
                <w:bCs/>
                <w:sz w:val="18"/>
                <w:szCs w:val="18"/>
              </w:rPr>
              <w:t>zgodnie z wymaganiami pkt 17.1 SWZ</w:t>
            </w:r>
          </w:p>
        </w:tc>
      </w:tr>
      <w:tr w:rsidR="00374701" w14:paraId="693F1F9A" w14:textId="77777777" w:rsidTr="00D12489">
        <w:trPr>
          <w:trHeight w:val="541"/>
        </w:trPr>
        <w:tc>
          <w:tcPr>
            <w:tcW w:w="567" w:type="dxa"/>
          </w:tcPr>
          <w:p w14:paraId="5CA54E70" w14:textId="263B3692" w:rsidR="00374701" w:rsidRDefault="00A46215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4CBF12C0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3F3773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374701" w14:paraId="337C64FD" w14:textId="77777777" w:rsidTr="00D12489">
        <w:trPr>
          <w:trHeight w:val="451"/>
        </w:trPr>
        <w:tc>
          <w:tcPr>
            <w:tcW w:w="567" w:type="dxa"/>
          </w:tcPr>
          <w:p w14:paraId="4CE8B37D" w14:textId="48A953DC" w:rsidR="00374701" w:rsidRDefault="00374701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2</w:t>
            </w:r>
            <w:r w:rsidR="00A46215">
              <w:rPr>
                <w:rFonts w:ascii="Cambria" w:hAnsi="Cambria" w:cs="Arial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163AA492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C82691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374701" w14:paraId="08905FB4" w14:textId="77777777" w:rsidTr="00D12489">
        <w:trPr>
          <w:trHeight w:val="471"/>
        </w:trPr>
        <w:tc>
          <w:tcPr>
            <w:tcW w:w="567" w:type="dxa"/>
          </w:tcPr>
          <w:p w14:paraId="01BF9BA5" w14:textId="2302EA14" w:rsidR="00374701" w:rsidRDefault="00374701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3</w:t>
            </w:r>
            <w:r w:rsidR="00A46215">
              <w:rPr>
                <w:rFonts w:ascii="Cambria" w:hAnsi="Cambria" w:cs="Arial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2EC2B91F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F44AC3B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374701" w14:paraId="38F21766" w14:textId="77777777" w:rsidTr="00D12489">
        <w:trPr>
          <w:trHeight w:val="478"/>
        </w:trPr>
        <w:tc>
          <w:tcPr>
            <w:tcW w:w="567" w:type="dxa"/>
          </w:tcPr>
          <w:p w14:paraId="68D69E2E" w14:textId="41DABBDC" w:rsidR="00374701" w:rsidRDefault="00374701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4</w:t>
            </w:r>
            <w:r w:rsidR="00A46215">
              <w:rPr>
                <w:rFonts w:ascii="Cambria" w:hAnsi="Cambria" w:cs="Arial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0C7F2AD9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9B7C09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bookmarkEnd w:id="0"/>
    <w:p w14:paraId="02999C5B" w14:textId="6B6CB00A" w:rsidR="00D12489" w:rsidRDefault="00DB0AA8" w:rsidP="009B1663">
      <w:pPr>
        <w:spacing w:before="120"/>
        <w:ind w:left="426"/>
        <w:jc w:val="both"/>
        <w:rPr>
          <w:rFonts w:ascii="Cambria" w:hAnsi="Cambria" w:cs="Arial"/>
          <w:bCs/>
          <w:i/>
        </w:rPr>
      </w:pPr>
      <w:r w:rsidRPr="00DB0AA8">
        <w:rPr>
          <w:rFonts w:ascii="Cambria" w:hAnsi="Cambria" w:cs="Arial"/>
          <w:bCs/>
          <w:i/>
        </w:rPr>
        <w:t>W przypadku braku wypełnienia powyższego oświadczenia Zamawiający uzna, że Wykonawca nie posiada doświadczenia umożliwiającego uzyskanie punktów w kryterium oceny ofert „doświadczenie osób skierowanych do realizacji zamówienia”</w:t>
      </w:r>
      <w:r w:rsidR="00001A62">
        <w:rPr>
          <w:rFonts w:ascii="Cambria" w:hAnsi="Cambria" w:cs="Arial"/>
          <w:bCs/>
          <w:i/>
        </w:rPr>
        <w:t xml:space="preserve">  - </w:t>
      </w:r>
      <w:r w:rsidR="009B1663" w:rsidRPr="009B1663">
        <w:rPr>
          <w:rFonts w:ascii="Cambria" w:hAnsi="Cambria" w:cs="Arial"/>
          <w:bCs/>
          <w:i/>
        </w:rPr>
        <w:t>tym samym Oferta uzyska 0 punktów w tym kryterium</w:t>
      </w:r>
      <w:r w:rsidRPr="00DB0AA8">
        <w:rPr>
          <w:rFonts w:ascii="Cambria" w:hAnsi="Cambria" w:cs="Arial"/>
          <w:bCs/>
          <w:i/>
        </w:rPr>
        <w:t>.</w:t>
      </w:r>
    </w:p>
    <w:p w14:paraId="313E6A77" w14:textId="77777777" w:rsidR="00D12489" w:rsidRPr="00DB0AA8" w:rsidRDefault="00D12489" w:rsidP="00DB0AA8">
      <w:pPr>
        <w:spacing w:before="120"/>
        <w:jc w:val="both"/>
        <w:rPr>
          <w:rFonts w:ascii="Cambria" w:hAnsi="Cambria" w:cs="Arial"/>
          <w:bCs/>
          <w:i/>
        </w:rPr>
      </w:pPr>
    </w:p>
    <w:p w14:paraId="5293480E" w14:textId="77777777" w:rsidR="00374701" w:rsidRPr="00DB0AA8" w:rsidRDefault="00374701" w:rsidP="00DB0AA8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2909372B" w14:textId="059D11CF" w:rsid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>Oświadczamy, że zapoznaliśmy się ze Specyfikacją</w:t>
      </w:r>
      <w:r w:rsidR="006447E4" w:rsidRPr="0062529D">
        <w:rPr>
          <w:rFonts w:ascii="Cambria" w:hAnsi="Cambria" w:cs="Arial"/>
          <w:bCs/>
          <w:sz w:val="24"/>
          <w:szCs w:val="24"/>
        </w:rPr>
        <w:t xml:space="preserve"> </w:t>
      </w:r>
      <w:r w:rsidRPr="0062529D">
        <w:rPr>
          <w:rFonts w:ascii="Cambria" w:hAnsi="Cambria" w:cs="Arial"/>
          <w:bCs/>
          <w:sz w:val="24"/>
          <w:szCs w:val="24"/>
        </w:rPr>
        <w:t xml:space="preserve">Warunków Zamówienia, w tym także z istotnymi postanowieniami umowy i uzyskaliśmy wszelkie informacje niezbędne do przygotowania niniejszej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ferty. W przypadku wyboru naszej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 zobowiązujemy się do zawarcia umowy zgodnej z niniejszą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>fertą, na warunkach określonych w Specyfikacji Warunków Zamówienia.</w:t>
      </w:r>
    </w:p>
    <w:p w14:paraId="18CF5986" w14:textId="77777777" w:rsidR="0062529D" w:rsidRPr="0062529D" w:rsidRDefault="0062529D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</w:p>
    <w:p w14:paraId="04F2C71E" w14:textId="77777777" w:rsidR="0018680A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Akceptujemy </w:t>
      </w:r>
      <w:r w:rsidRPr="0062529D">
        <w:rPr>
          <w:rFonts w:ascii="Cambria" w:hAnsi="Cambria" w:cs="Arial"/>
          <w:b/>
          <w:bCs/>
          <w:sz w:val="24"/>
          <w:szCs w:val="24"/>
        </w:rPr>
        <w:t>warunki płatności</w:t>
      </w:r>
      <w:r w:rsidRPr="0062529D">
        <w:rPr>
          <w:rFonts w:ascii="Cambria" w:hAnsi="Cambria" w:cs="Arial"/>
          <w:bCs/>
          <w:sz w:val="24"/>
          <w:szCs w:val="24"/>
        </w:rPr>
        <w:t xml:space="preserve">: 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przelew do </w:t>
      </w:r>
      <w:r w:rsidR="0062529D">
        <w:rPr>
          <w:rFonts w:ascii="Cambria" w:hAnsi="Cambria" w:cs="Arial"/>
          <w:b/>
          <w:bCs/>
          <w:sz w:val="24"/>
          <w:szCs w:val="24"/>
        </w:rPr>
        <w:t>21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 dni</w:t>
      </w:r>
      <w:r w:rsidRPr="0062529D">
        <w:rPr>
          <w:rFonts w:ascii="Cambria" w:hAnsi="Cambria" w:cs="Arial"/>
          <w:bCs/>
          <w:sz w:val="24"/>
          <w:szCs w:val="24"/>
        </w:rPr>
        <w:t xml:space="preserve"> od daty otrzymania prawidłowo wystawionej faktury.</w:t>
      </w:r>
    </w:p>
    <w:p w14:paraId="17DED0F8" w14:textId="75C0EA8B" w:rsidR="0062529D" w:rsidRPr="0018680A" w:rsidRDefault="00DF34DF" w:rsidP="0018680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 </w:t>
      </w:r>
    </w:p>
    <w:p w14:paraId="5A0387F1" w14:textId="1374917C" w:rsidR="0062529D" w:rsidRPr="0018680A" w:rsidRDefault="0062529D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  <w:r w:rsidRPr="0018680A">
        <w:rPr>
          <w:rFonts w:ascii="Cambria" w:hAnsi="Cambria" w:cs="Arial"/>
          <w:bCs/>
          <w:sz w:val="24"/>
          <w:szCs w:val="24"/>
        </w:rPr>
        <w:t xml:space="preserve">Akceptujemy </w:t>
      </w:r>
      <w:r w:rsidR="0018680A" w:rsidRPr="0018680A">
        <w:rPr>
          <w:rFonts w:ascii="Cambria" w:hAnsi="Cambria" w:cs="Arial"/>
          <w:bCs/>
          <w:sz w:val="24"/>
          <w:szCs w:val="24"/>
        </w:rPr>
        <w:t xml:space="preserve">przewidywany </w:t>
      </w:r>
      <w:r w:rsidRPr="0018680A">
        <w:rPr>
          <w:rFonts w:ascii="Cambria" w:hAnsi="Cambria" w:cs="Arial"/>
          <w:bCs/>
          <w:sz w:val="24"/>
          <w:szCs w:val="24"/>
        </w:rPr>
        <w:t xml:space="preserve">termin realizacji zamówienia określony w SWZ – </w:t>
      </w:r>
      <w:r w:rsidR="0018680A" w:rsidRPr="0018680A">
        <w:rPr>
          <w:rFonts w:ascii="Cambria" w:hAnsi="Cambria" w:cs="Arial"/>
          <w:bCs/>
          <w:sz w:val="24"/>
          <w:szCs w:val="24"/>
        </w:rPr>
        <w:br/>
      </w:r>
      <w:r w:rsidR="00473F5E">
        <w:rPr>
          <w:rFonts w:ascii="Cambria" w:hAnsi="Cambria" w:cs="Arial"/>
          <w:b/>
          <w:bCs/>
          <w:sz w:val="24"/>
          <w:szCs w:val="24"/>
        </w:rPr>
        <w:t>20</w:t>
      </w:r>
      <w:r w:rsidRPr="0018680A">
        <w:rPr>
          <w:rFonts w:ascii="Cambria" w:hAnsi="Cambria" w:cs="Arial"/>
          <w:b/>
          <w:bCs/>
          <w:sz w:val="24"/>
          <w:szCs w:val="24"/>
        </w:rPr>
        <w:t xml:space="preserve"> miesi</w:t>
      </w:r>
      <w:r w:rsidR="00DB0AA8" w:rsidRPr="0018680A">
        <w:rPr>
          <w:rFonts w:ascii="Cambria" w:hAnsi="Cambria" w:cs="Arial"/>
          <w:b/>
          <w:bCs/>
          <w:sz w:val="24"/>
          <w:szCs w:val="24"/>
        </w:rPr>
        <w:t>ęcy</w:t>
      </w:r>
      <w:r w:rsidRPr="0018680A">
        <w:rPr>
          <w:rFonts w:ascii="Cambria" w:hAnsi="Cambria" w:cs="Arial"/>
          <w:bCs/>
          <w:sz w:val="24"/>
          <w:szCs w:val="24"/>
        </w:rPr>
        <w:t xml:space="preserve"> od dnia zawarcia umowy</w:t>
      </w:r>
      <w:r w:rsidR="0018680A">
        <w:rPr>
          <w:rFonts w:ascii="Cambria" w:hAnsi="Cambria" w:cs="Arial"/>
          <w:bCs/>
          <w:sz w:val="24"/>
          <w:szCs w:val="24"/>
        </w:rPr>
        <w:t>.</w:t>
      </w:r>
    </w:p>
    <w:p w14:paraId="6A4A9510" w14:textId="77777777" w:rsidR="0018680A" w:rsidRPr="0018680A" w:rsidRDefault="0018680A" w:rsidP="0018680A">
      <w:pPr>
        <w:pStyle w:val="Akapitzlist"/>
        <w:rPr>
          <w:rFonts w:ascii="Cambria" w:hAnsi="Cambria" w:cs="Arial"/>
          <w:bCs/>
          <w:sz w:val="12"/>
          <w:szCs w:val="12"/>
        </w:rPr>
      </w:pPr>
    </w:p>
    <w:p w14:paraId="773414CB" w14:textId="3B49F634" w:rsidR="00C62919" w:rsidRPr="0062529D" w:rsidRDefault="00C62919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Oświadczamy, że uważamy się za związanych niniejszą ofertą przez </w:t>
      </w:r>
      <w:r w:rsidR="0062529D">
        <w:rPr>
          <w:rFonts w:ascii="Cambria" w:hAnsi="Cambria" w:cs="Arial"/>
          <w:b/>
          <w:bCs/>
          <w:sz w:val="24"/>
          <w:szCs w:val="24"/>
        </w:rPr>
        <w:t>okres wskazany w SWZ</w:t>
      </w:r>
    </w:p>
    <w:p w14:paraId="240EA4B6" w14:textId="77777777" w:rsidR="00C62919" w:rsidRPr="00AF6EDD" w:rsidRDefault="00C62919" w:rsidP="00C62919">
      <w:pPr>
        <w:pStyle w:val="Akapitzlist"/>
        <w:spacing w:before="120"/>
        <w:ind w:left="360"/>
        <w:jc w:val="both"/>
        <w:rPr>
          <w:rFonts w:ascii="Cambria" w:hAnsi="Cambria" w:cs="Arial"/>
          <w:bCs/>
          <w:sz w:val="12"/>
          <w:szCs w:val="12"/>
        </w:rPr>
      </w:pPr>
    </w:p>
    <w:p w14:paraId="5A19575B" w14:textId="21253FDB" w:rsidR="00C478D6" w:rsidRP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Następujące informacje zawarte w naszej ofercie stanowią tajemnicę przedsiębiorstwa: </w:t>
      </w:r>
    </w:p>
    <w:p w14:paraId="6D897D3F" w14:textId="680DD670" w:rsidR="0062529D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62529D">
        <w:rPr>
          <w:rFonts w:ascii="Cambria" w:hAnsi="Cambria" w:cs="Arial"/>
          <w:bCs/>
          <w:sz w:val="24"/>
          <w:szCs w:val="24"/>
        </w:rPr>
        <w:softHyphen/>
      </w:r>
      <w:r w:rsidR="0062529D">
        <w:rPr>
          <w:rFonts w:ascii="Cambria" w:hAnsi="Cambria" w:cs="Arial"/>
          <w:bCs/>
          <w:sz w:val="24"/>
          <w:szCs w:val="24"/>
        </w:rPr>
        <w:softHyphen/>
        <w:t>__________</w:t>
      </w:r>
    </w:p>
    <w:p w14:paraId="60D1A26C" w14:textId="5B3FA453" w:rsidR="00DF34DF" w:rsidRPr="0062529D" w:rsidRDefault="0062529D" w:rsidP="0062529D">
      <w:pPr>
        <w:pStyle w:val="Akapitzlist"/>
        <w:spacing w:before="120"/>
        <w:ind w:left="426" w:hanging="6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Uzasadnienie zastrzeżenia ww. informacji jako tajemnicy przedsiębiorstwa zostało</w:t>
      </w: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 xml:space="preserve">załączone do naszej </w:t>
      </w:r>
      <w:r>
        <w:rPr>
          <w:rFonts w:ascii="Cambria" w:hAnsi="Cambria" w:cs="Arial"/>
          <w:bCs/>
          <w:sz w:val="24"/>
          <w:szCs w:val="24"/>
          <w:u w:val="single"/>
        </w:rPr>
        <w:t>O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ferty</w:t>
      </w:r>
      <w:r w:rsidR="00DF34DF" w:rsidRPr="0062529D">
        <w:rPr>
          <w:rFonts w:ascii="Cambria" w:hAnsi="Cambria" w:cs="Arial"/>
          <w:bCs/>
          <w:sz w:val="24"/>
          <w:szCs w:val="24"/>
        </w:rPr>
        <w:t xml:space="preserve">. </w:t>
      </w:r>
    </w:p>
    <w:p w14:paraId="6550EDF0" w14:textId="77777777" w:rsidR="00D30F23" w:rsidRPr="00101C4F" w:rsidRDefault="00D30F23" w:rsidP="00D30F23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C4EED2" w14:textId="77777777" w:rsidR="00DF34DF" w:rsidRPr="00101C4F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Oświadczenie dotyczące tzw. </w:t>
      </w:r>
      <w:r w:rsidRPr="00101C4F">
        <w:rPr>
          <w:rFonts w:ascii="Cambria" w:hAnsi="Cambria" w:cs="Arial"/>
          <w:b/>
          <w:bCs/>
          <w:sz w:val="24"/>
          <w:szCs w:val="24"/>
        </w:rPr>
        <w:t>odwróconego</w:t>
      </w:r>
      <w:r w:rsidRPr="00101C4F">
        <w:rPr>
          <w:rFonts w:ascii="Cambria" w:hAnsi="Cambria" w:cs="Arial"/>
          <w:bCs/>
          <w:sz w:val="24"/>
          <w:szCs w:val="24"/>
        </w:rPr>
        <w:t xml:space="preserve"> podatku VAT: </w:t>
      </w:r>
    </w:p>
    <w:p w14:paraId="5894CE85" w14:textId="77777777" w:rsidR="0062529D" w:rsidRPr="00AF6ED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5A0AD7F0" w14:textId="4AEEB650" w:rsidR="00DF34D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Oświadczamy, że wybór naszej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nie będzie prowadzić do powstania  u Zamawiającego obowiązku podatkowego* /Oświadczam</w:t>
      </w:r>
      <w:r w:rsidR="003C3791" w:rsidRPr="00101C4F">
        <w:rPr>
          <w:rFonts w:ascii="Cambria" w:hAnsi="Cambria" w:cs="Arial"/>
          <w:bCs/>
          <w:sz w:val="24"/>
          <w:szCs w:val="24"/>
        </w:rPr>
        <w:t>y</w:t>
      </w:r>
      <w:r w:rsidRPr="00101C4F">
        <w:rPr>
          <w:rFonts w:ascii="Cambria" w:hAnsi="Cambria" w:cs="Arial"/>
          <w:bCs/>
          <w:sz w:val="24"/>
          <w:szCs w:val="24"/>
        </w:rPr>
        <w:t xml:space="preserve">, że wybór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będzie prowadzić do powstania u Zamawiającego obowiązku podatkowego* tj.  w zakresie następujących towarów/usług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</w:t>
      </w:r>
      <w:r w:rsidR="003F0794">
        <w:rPr>
          <w:rFonts w:ascii="Cambria" w:hAnsi="Cambria" w:cs="Arial"/>
          <w:bCs/>
          <w:sz w:val="24"/>
          <w:szCs w:val="24"/>
        </w:rPr>
        <w:t>,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3F0794" w:rsidRPr="00101C4F">
        <w:rPr>
          <w:rFonts w:ascii="Cambria" w:hAnsi="Cambria" w:cs="Arial"/>
          <w:bCs/>
          <w:sz w:val="24"/>
          <w:szCs w:val="24"/>
        </w:rPr>
        <w:t>wartość</w:t>
      </w:r>
      <w:r w:rsidR="003F0794">
        <w:rPr>
          <w:rFonts w:ascii="Cambria" w:hAnsi="Cambria" w:cs="Arial"/>
          <w:bCs/>
          <w:sz w:val="24"/>
          <w:szCs w:val="24"/>
        </w:rPr>
        <w:t xml:space="preserve"> towaru/</w:t>
      </w:r>
      <w:r w:rsidR="003F0794" w:rsidRPr="00C62711">
        <w:rPr>
          <w:rFonts w:ascii="Cambria" w:hAnsi="Cambria" w:cs="Arial"/>
          <w:bCs/>
          <w:sz w:val="24"/>
          <w:szCs w:val="24"/>
        </w:rPr>
        <w:t xml:space="preserve">usługi objętego obowiązkiem podatkowym </w:t>
      </w:r>
      <w:r w:rsidR="003F0794">
        <w:rPr>
          <w:rFonts w:ascii="Cambria" w:hAnsi="Cambria" w:cs="Arial"/>
          <w:bCs/>
          <w:sz w:val="24"/>
          <w:szCs w:val="24"/>
        </w:rPr>
        <w:t>Z</w:t>
      </w:r>
      <w:r w:rsidR="003F0794" w:rsidRPr="00C62711">
        <w:rPr>
          <w:rFonts w:ascii="Cambria" w:hAnsi="Cambria" w:cs="Arial"/>
          <w:bCs/>
          <w:sz w:val="24"/>
          <w:szCs w:val="24"/>
        </w:rPr>
        <w:t>amawiającego, bez kwoty podatku</w:t>
      </w:r>
      <w:r w:rsidR="003F0794" w:rsidRPr="00101C4F">
        <w:rPr>
          <w:rFonts w:ascii="Cambria" w:hAnsi="Cambria" w:cs="Arial"/>
          <w:bCs/>
          <w:sz w:val="24"/>
          <w:szCs w:val="24"/>
        </w:rPr>
        <w:t>___________________</w:t>
      </w:r>
      <w:r w:rsidR="003F0794">
        <w:rPr>
          <w:rFonts w:ascii="Cambria" w:hAnsi="Cambria" w:cs="Arial"/>
          <w:bCs/>
          <w:sz w:val="24"/>
          <w:szCs w:val="24"/>
        </w:rPr>
        <w:t>______</w:t>
      </w:r>
      <w:r w:rsidR="003F0794" w:rsidRPr="00101C4F">
        <w:rPr>
          <w:rFonts w:ascii="Cambria" w:hAnsi="Cambria" w:cs="Arial"/>
          <w:bCs/>
          <w:sz w:val="24"/>
          <w:szCs w:val="24"/>
        </w:rPr>
        <w:t>.</w:t>
      </w:r>
    </w:p>
    <w:p w14:paraId="27254C68" w14:textId="77777777" w:rsidR="003F0794" w:rsidRPr="00C62711" w:rsidRDefault="003F0794" w:rsidP="003F0794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62711">
        <w:rPr>
          <w:rFonts w:ascii="Cambria" w:hAnsi="Cambria" w:cs="Arial"/>
          <w:bCs/>
          <w:sz w:val="24"/>
          <w:szCs w:val="24"/>
        </w:rPr>
        <w:t xml:space="preserve">Stawka podatku od towaru i usług (VAT), która zgodnie z naszą wiedzą będzie miała zastosowanie to ___________%. </w:t>
      </w:r>
    </w:p>
    <w:p w14:paraId="730A6429" w14:textId="017949B8" w:rsidR="003F0794" w:rsidRPr="00101C4F" w:rsidDel="003F0794" w:rsidRDefault="003F0794" w:rsidP="0062529D">
      <w:pPr>
        <w:pStyle w:val="Akapitzlist"/>
        <w:spacing w:before="120"/>
        <w:ind w:left="426"/>
        <w:jc w:val="both"/>
        <w:rPr>
          <w:del w:id="1" w:author="Jakub Lorenz" w:date="2026-01-11T23:05:00Z" w16du:dateUtc="2026-01-11T22:05:00Z"/>
          <w:rFonts w:ascii="Cambria" w:hAnsi="Cambria" w:cs="Arial"/>
          <w:bCs/>
          <w:sz w:val="24"/>
          <w:szCs w:val="24"/>
        </w:rPr>
      </w:pPr>
    </w:p>
    <w:p w14:paraId="4D6518C9" w14:textId="77777777" w:rsidR="0062529D" w:rsidRPr="0062529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6D0AF085" w14:textId="7CB88221" w:rsidR="00DF34DF" w:rsidRPr="00101C4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i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lastRenderedPageBreak/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7BA1274" w14:textId="5D45BBA7" w:rsidR="00DF34DF" w:rsidRDefault="00DF34DF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</w:p>
    <w:p w14:paraId="21D51F56" w14:textId="21C69A97" w:rsidR="00DF34DF" w:rsidRPr="00676D06" w:rsidRDefault="00DF34DF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Oświadczamy, że część zamówienia zamierzamy/nie zamierzamy* zlecić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Pr="00676D06">
        <w:rPr>
          <w:rFonts w:ascii="Cambria" w:hAnsi="Cambria" w:cs="Arial"/>
          <w:bCs/>
          <w:sz w:val="24"/>
          <w:szCs w:val="24"/>
        </w:rPr>
        <w:t>następującym podwykonawcom:</w:t>
      </w:r>
      <w:r w:rsidR="0062529D" w:rsidRPr="0062529D">
        <w:t xml:space="preserve"> </w:t>
      </w:r>
      <w:r w:rsidR="0062529D">
        <w:t xml:space="preserve"> </w:t>
      </w:r>
      <w:r w:rsidR="0062529D" w:rsidRPr="00676D06">
        <w:rPr>
          <w:rFonts w:ascii="Cambria" w:hAnsi="Cambria" w:cs="Arial"/>
          <w:bCs/>
          <w:i/>
          <w:sz w:val="24"/>
          <w:szCs w:val="24"/>
        </w:rPr>
        <w:t>*Niepotrzebne skreślić</w:t>
      </w:r>
      <w:r w:rsidR="0062529D" w:rsidRPr="00676D06">
        <w:rPr>
          <w:rFonts w:ascii="Cambria" w:hAnsi="Cambria" w:cs="Arial"/>
          <w:bCs/>
          <w:sz w:val="24"/>
          <w:szCs w:val="24"/>
        </w:rPr>
        <w:t xml:space="preserve"> </w:t>
      </w:r>
    </w:p>
    <w:p w14:paraId="081FEA48" w14:textId="77777777" w:rsidR="00DF34DF" w:rsidRPr="00676D06" w:rsidRDefault="00DF34DF" w:rsidP="00DE0BF4">
      <w:pPr>
        <w:spacing w:before="120"/>
        <w:ind w:left="709" w:hanging="709"/>
        <w:jc w:val="both"/>
        <w:rPr>
          <w:rFonts w:ascii="Cambria" w:hAnsi="Cambria" w:cs="Arial"/>
          <w:bCs/>
          <w:sz w:val="12"/>
          <w:szCs w:val="12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8"/>
        <w:gridCol w:w="3433"/>
      </w:tblGrid>
      <w:tr w:rsidR="00DF34DF" w:rsidRPr="00101C4F" w14:paraId="4C6D7901" w14:textId="77777777" w:rsidTr="00676D06">
        <w:tc>
          <w:tcPr>
            <w:tcW w:w="5208" w:type="dxa"/>
          </w:tcPr>
          <w:p w14:paraId="4B6B7CEF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Podwykonawca </w:t>
            </w:r>
          </w:p>
        </w:tc>
        <w:tc>
          <w:tcPr>
            <w:tcW w:w="3433" w:type="dxa"/>
          </w:tcPr>
          <w:p w14:paraId="75A4C02D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Część zamówienia (zakres rzeczowy) powierzony </w:t>
            </w:r>
            <w:r w:rsidR="006447E4" w:rsidRPr="00101C4F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101C4F">
              <w:rPr>
                <w:rFonts w:ascii="Cambria" w:hAnsi="Cambria" w:cs="Arial"/>
                <w:bCs/>
                <w:sz w:val="24"/>
                <w:szCs w:val="24"/>
              </w:rPr>
              <w:t>do realizacji podwykonawcy</w:t>
            </w:r>
          </w:p>
        </w:tc>
      </w:tr>
      <w:tr w:rsidR="00001A62" w:rsidRPr="00101C4F" w14:paraId="69A2AE5D" w14:textId="77777777" w:rsidTr="00676D06">
        <w:trPr>
          <w:trHeight w:val="837"/>
        </w:trPr>
        <w:tc>
          <w:tcPr>
            <w:tcW w:w="5208" w:type="dxa"/>
          </w:tcPr>
          <w:p w14:paraId="046F9F73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4944A60A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001A62" w:rsidRPr="00101C4F" w14:paraId="25B48A14" w14:textId="77777777" w:rsidTr="00676D06">
        <w:trPr>
          <w:trHeight w:val="837"/>
        </w:trPr>
        <w:tc>
          <w:tcPr>
            <w:tcW w:w="5208" w:type="dxa"/>
          </w:tcPr>
          <w:p w14:paraId="3D67CC22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520F080C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DF34DF" w:rsidRPr="00101C4F" w14:paraId="439D173D" w14:textId="77777777" w:rsidTr="00676D06">
        <w:trPr>
          <w:trHeight w:val="837"/>
        </w:trPr>
        <w:tc>
          <w:tcPr>
            <w:tcW w:w="5208" w:type="dxa"/>
          </w:tcPr>
          <w:p w14:paraId="1EC8028B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A16468A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4DC36DD1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34EE1D6E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47E9FCB0" w14:textId="5D58DB9E" w:rsidR="0066364D" w:rsidRPr="0066364D" w:rsidRDefault="00B660A3" w:rsidP="0066364D">
      <w:pPr>
        <w:pStyle w:val="Akapitzlist"/>
        <w:numPr>
          <w:ilvl w:val="0"/>
          <w:numId w:val="14"/>
        </w:numPr>
        <w:suppressAutoHyphens w:val="0"/>
        <w:spacing w:before="120"/>
        <w:ind w:left="426" w:hanging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66364D">
        <w:rPr>
          <w:rFonts w:ascii="Cambria" w:hAnsi="Cambria" w:cs="Arial"/>
          <w:bCs/>
          <w:sz w:val="24"/>
          <w:szCs w:val="24"/>
        </w:rPr>
        <w:t xml:space="preserve">Oświadczamy, że następujące </w:t>
      </w:r>
      <w:r w:rsidR="00AF6EDD">
        <w:rPr>
          <w:rFonts w:ascii="Cambria" w:hAnsi="Cambria" w:cs="Arial"/>
          <w:bCs/>
          <w:sz w:val="24"/>
          <w:szCs w:val="24"/>
        </w:rPr>
        <w:t xml:space="preserve">dostawy </w:t>
      </w:r>
      <w:r w:rsidRPr="0066364D">
        <w:rPr>
          <w:rFonts w:ascii="Cambria" w:hAnsi="Cambria" w:cs="Arial"/>
          <w:bCs/>
          <w:sz w:val="24"/>
          <w:szCs w:val="24"/>
        </w:rPr>
        <w:t>stanowiące przedmiot zamówienia wykonają poszczególni Wykonawcy wspólnie ubiegający się o udzielenie zamówienia</w:t>
      </w:r>
      <w:r w:rsidR="0066364D">
        <w:rPr>
          <w:rFonts w:ascii="Cambria" w:hAnsi="Cambria"/>
          <w:sz w:val="24"/>
          <w:szCs w:val="24"/>
        </w:rPr>
        <w:t xml:space="preserve"> </w:t>
      </w:r>
    </w:p>
    <w:p w14:paraId="133A5E5A" w14:textId="4C788DF0" w:rsidR="00B660A3" w:rsidRPr="0066364D" w:rsidRDefault="0066364D" w:rsidP="0066364D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66364D">
        <w:rPr>
          <w:rFonts w:ascii="Cambria" w:hAnsi="Cambria"/>
          <w:sz w:val="22"/>
          <w:szCs w:val="22"/>
        </w:rPr>
        <w:t>(</w:t>
      </w:r>
      <w:r w:rsidRPr="0018680A">
        <w:rPr>
          <w:rFonts w:ascii="Cambria" w:hAnsi="Cambria"/>
          <w:i/>
          <w:sz w:val="22"/>
          <w:szCs w:val="22"/>
        </w:rPr>
        <w:t>dotyczy Wykonawców wspólnie ubiegających się o udzielenie zamówienia oraz Wykonawców działających jako spółka cywilna</w:t>
      </w:r>
      <w:r w:rsidRPr="0066364D">
        <w:rPr>
          <w:rFonts w:ascii="Cambria" w:hAnsi="Cambria"/>
          <w:sz w:val="22"/>
          <w:szCs w:val="22"/>
        </w:rPr>
        <w:t>)</w:t>
      </w:r>
    </w:p>
    <w:p w14:paraId="5CABEAFD" w14:textId="77777777" w:rsidR="00B660A3" w:rsidRPr="0066364D" w:rsidRDefault="00B660A3" w:rsidP="0066364D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77"/>
        <w:gridCol w:w="4164"/>
      </w:tblGrid>
      <w:tr w:rsidR="00B660A3" w14:paraId="413C9340" w14:textId="77777777" w:rsidTr="0066364D">
        <w:tc>
          <w:tcPr>
            <w:tcW w:w="4477" w:type="dxa"/>
          </w:tcPr>
          <w:p w14:paraId="56E825D0" w14:textId="05CBBEF4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Wykonawca wspólnie ubiegający </w:t>
            </w:r>
            <w:r w:rsidR="00AF6ED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się o udzielenie zamówienia </w:t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br/>
              <w:t>(nazwa/firma, adres)</w:t>
            </w:r>
          </w:p>
        </w:tc>
        <w:tc>
          <w:tcPr>
            <w:tcW w:w="4164" w:type="dxa"/>
          </w:tcPr>
          <w:p w14:paraId="22FF8FCE" w14:textId="327B3636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Zakres zamówienia, który zostanie wykonany przez danego Wykonawcę wspólnie ubiegającego się </w:t>
            </w:r>
            <w:r w:rsidR="0066364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>o udzielenie zamówienia</w:t>
            </w:r>
          </w:p>
        </w:tc>
      </w:tr>
      <w:tr w:rsidR="00B660A3" w14:paraId="6AE49BE0" w14:textId="77777777" w:rsidTr="0066364D">
        <w:trPr>
          <w:trHeight w:val="921"/>
        </w:trPr>
        <w:tc>
          <w:tcPr>
            <w:tcW w:w="4477" w:type="dxa"/>
          </w:tcPr>
          <w:p w14:paraId="4BE9C7A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629E3859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660A3" w14:paraId="26B389A9" w14:textId="77777777" w:rsidTr="0066364D">
        <w:trPr>
          <w:trHeight w:val="835"/>
        </w:trPr>
        <w:tc>
          <w:tcPr>
            <w:tcW w:w="4477" w:type="dxa"/>
          </w:tcPr>
          <w:p w14:paraId="5F3CCFA4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3AF6BCB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F3B682E" w14:textId="77777777" w:rsidR="00B660A3" w:rsidRPr="0018680A" w:rsidRDefault="00B660A3" w:rsidP="00B660A3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57451588" w14:textId="68D99BD0" w:rsidR="00363384" w:rsidRDefault="00402BC5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>Nazwy (firmy) Podwykonawców, na których zasoby powołujemy się na zasadach określonych w art. 118 PZP, w celu wykazania spełniania warunków udziału</w:t>
      </w:r>
      <w:r w:rsid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>
        <w:rPr>
          <w:rFonts w:ascii="Cambria" w:hAnsi="Cambria" w:cs="Arial"/>
          <w:bCs/>
          <w:sz w:val="24"/>
          <w:szCs w:val="24"/>
        </w:rPr>
        <w:t>w </w:t>
      </w:r>
      <w:r w:rsidRPr="00676D06">
        <w:rPr>
          <w:rFonts w:ascii="Cambria" w:hAnsi="Cambria" w:cs="Arial"/>
          <w:bCs/>
          <w:sz w:val="24"/>
          <w:szCs w:val="24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38272" w14:textId="77777777" w:rsidR="00676D06" w:rsidRP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A8F24E8" w14:textId="0CCB75A0" w:rsidR="00676D06" w:rsidRP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Wszelką korespondencję w sprawie niniejszego postępowania należy kierować na: </w:t>
      </w:r>
    </w:p>
    <w:p w14:paraId="5A67F6DD" w14:textId="77777777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BA1A48" w14:textId="72810349" w:rsid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>e-mail: _____________________________________________________________________</w:t>
      </w:r>
    </w:p>
    <w:p w14:paraId="4205C5C6" w14:textId="77777777" w:rsidR="00676D06" w:rsidRPr="00101C4F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057E5D7" w14:textId="47CB1C47" w:rsidR="007268A5" w:rsidRPr="00101C4F" w:rsidRDefault="007268A5" w:rsidP="0062529D">
      <w:pPr>
        <w:pStyle w:val="NormalnyWeb"/>
        <w:numPr>
          <w:ilvl w:val="0"/>
          <w:numId w:val="14"/>
        </w:numPr>
        <w:ind w:left="426" w:hanging="426"/>
        <w:jc w:val="both"/>
        <w:rPr>
          <w:rFonts w:ascii="Cambria" w:hAnsi="Cambria" w:cs="Arial"/>
        </w:rPr>
      </w:pPr>
      <w:r w:rsidRPr="00101C4F">
        <w:rPr>
          <w:rFonts w:ascii="Cambria" w:hAnsi="Cambria" w:cs="Arial"/>
          <w:color w:val="000000"/>
        </w:rPr>
        <w:t xml:space="preserve">Oświadczam, że wypełniłem obowiązki informacyjne przewidziane w art. 13 lub art. 14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rozporządzenie Parlamentu Europejskiego i Rady (UE) 2016/679 z dnia 27 kwietnia 2016 r. w sprawie ochrony osób fizycznych w związku z przetwarzaniem danych osobowych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t xml:space="preserve">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i w sprawie swobodnego przepływu takich danych oraz uchylenia dyrektywy 95/46/WE (ogólne rozporządzenie o ochronie danych) (Dz. U. UE. L. 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br/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z 2016 r. Nr 119, str. 1 z </w:t>
      </w:r>
      <w:proofErr w:type="spellStart"/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późn</w:t>
      </w:r>
      <w:proofErr w:type="spellEnd"/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. zm. –</w:t>
      </w:r>
      <w:r w:rsidR="005C581C" w:rsidRPr="00101C4F">
        <w:rPr>
          <w:rFonts w:ascii="Cambria" w:hAnsi="Cambria" w:cs="Arial"/>
          <w:color w:val="000000" w:themeColor="text1"/>
        </w:rPr>
        <w:t xml:space="preserve"> „RODO”)</w:t>
      </w:r>
      <w:r w:rsidRPr="00101C4F">
        <w:rPr>
          <w:rFonts w:ascii="Cambria" w:hAnsi="Cambria" w:cs="Arial"/>
          <w:color w:val="000000"/>
          <w:vertAlign w:val="superscript"/>
        </w:rPr>
        <w:t xml:space="preserve"> </w:t>
      </w:r>
      <w:r w:rsidRPr="00101C4F">
        <w:rPr>
          <w:rFonts w:ascii="Cambria" w:hAnsi="Cambria" w:cs="Arial"/>
          <w:color w:val="000000"/>
        </w:rPr>
        <w:t xml:space="preserve">wobec osób fizycznych, </w:t>
      </w:r>
      <w:r w:rsidRPr="00101C4F">
        <w:rPr>
          <w:rFonts w:ascii="Cambria" w:hAnsi="Cambria" w:cs="Arial"/>
        </w:rPr>
        <w:t>od których dane osobowe bezpośrednio lub pośrednio pozyskałem</w:t>
      </w:r>
      <w:r w:rsidRPr="00101C4F">
        <w:rPr>
          <w:rFonts w:ascii="Cambria" w:hAnsi="Cambria" w:cs="Arial"/>
          <w:color w:val="000000"/>
        </w:rPr>
        <w:t xml:space="preserve"> w celu ubiegania się o udzielenie zamówienia publicznego w niniejszym postępowaniu</w:t>
      </w:r>
      <w:r w:rsidRPr="00101C4F">
        <w:rPr>
          <w:rFonts w:ascii="Cambria" w:hAnsi="Cambria" w:cs="Arial"/>
        </w:rPr>
        <w:t>.*</w:t>
      </w:r>
    </w:p>
    <w:p w14:paraId="17191E02" w14:textId="77777777" w:rsidR="007268A5" w:rsidRPr="00101C4F" w:rsidRDefault="007268A5" w:rsidP="0062529D">
      <w:pPr>
        <w:pStyle w:val="NormalnyWeb"/>
        <w:ind w:left="426" w:hanging="426"/>
        <w:jc w:val="both"/>
        <w:rPr>
          <w:rFonts w:ascii="Cambria" w:hAnsi="Cambria" w:cs="Arial"/>
        </w:rPr>
      </w:pPr>
    </w:p>
    <w:p w14:paraId="39A0EF58" w14:textId="2BA43F4C" w:rsidR="007268A5" w:rsidRPr="00101C4F" w:rsidRDefault="0062529D" w:rsidP="0062529D">
      <w:pPr>
        <w:pStyle w:val="NormalnyWeb"/>
        <w:spacing w:line="276" w:lineRule="auto"/>
        <w:ind w:left="72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color w:val="000000"/>
        </w:rPr>
        <w:t>*</w:t>
      </w:r>
      <w:r w:rsidR="007268A5" w:rsidRPr="00101C4F">
        <w:rPr>
          <w:rFonts w:ascii="Cambria" w:hAnsi="Cambria" w:cs="Arial"/>
          <w:i/>
          <w:color w:val="000000"/>
        </w:rPr>
        <w:t>W przypadku</w:t>
      </w:r>
      <w:r w:rsidR="005C581C" w:rsidRPr="00101C4F">
        <w:rPr>
          <w:rFonts w:ascii="Cambria" w:hAnsi="Cambria" w:cs="Arial"/>
          <w:i/>
          <w:color w:val="000000"/>
        </w:rPr>
        <w:t xml:space="preserve">, </w:t>
      </w:r>
      <w:r w:rsidR="007268A5" w:rsidRPr="00101C4F">
        <w:rPr>
          <w:rFonts w:ascii="Cambria" w:hAnsi="Cambria" w:cs="Arial"/>
          <w:i/>
          <w:color w:val="000000"/>
        </w:rPr>
        <w:t xml:space="preserve"> gdy Wykonawca </w:t>
      </w:r>
      <w:r w:rsidR="007268A5" w:rsidRPr="00101C4F">
        <w:rPr>
          <w:rFonts w:ascii="Cambria" w:hAnsi="Cambria" w:cs="Arial"/>
          <w:i/>
        </w:rPr>
        <w:t>nie przekazuje danych osobowych innych niż bezpośrednio jego dotyczących lub zachodzi wyłączenie stosowania obowiązku informacyjnego, stosownie do art. 13 ust. 4 lub art. 14 ust. 5 RODO należy skreślić treść oświadczenia.</w:t>
      </w:r>
    </w:p>
    <w:p w14:paraId="3178265D" w14:textId="77777777" w:rsidR="00484808" w:rsidRPr="00101C4F" w:rsidRDefault="00484808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W przypadku wyboru naszej oferty jako oferty najkorzystniejszej Zamawiający będzie dokonywać przelewów celem zapłaty za zrealizowaną </w:t>
      </w:r>
      <w:r w:rsidR="0047500B" w:rsidRPr="00101C4F">
        <w:rPr>
          <w:rFonts w:ascii="Cambria" w:hAnsi="Cambria" w:cs="Arial"/>
          <w:bCs/>
          <w:sz w:val="24"/>
          <w:szCs w:val="24"/>
        </w:rPr>
        <w:t>dostawę</w:t>
      </w:r>
      <w:r w:rsidRPr="00101C4F">
        <w:rPr>
          <w:rFonts w:ascii="Cambria" w:hAnsi="Cambria" w:cs="Arial"/>
          <w:bCs/>
          <w:sz w:val="24"/>
          <w:szCs w:val="24"/>
        </w:rPr>
        <w:t xml:space="preserve"> na następujący numer rachunku bankowego:</w:t>
      </w:r>
    </w:p>
    <w:p w14:paraId="6964936D" w14:textId="77777777" w:rsidR="00484808" w:rsidRPr="00101C4F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5278AE0A" w14:textId="1105C963" w:rsidR="00484808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</w:t>
      </w:r>
    </w:p>
    <w:p w14:paraId="7AB98F9E" w14:textId="77777777" w:rsidR="003C3791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BC7A65F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Nazwa Banku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</w:t>
      </w:r>
    </w:p>
    <w:p w14:paraId="75465BA8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2737315F" w14:textId="0820DC79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Każdorazowa zmiana numeru rachunku bankowego Wykonawcy będzie wymagała zawarcia aneksu do umowy zawartej z Zamawiającym.</w:t>
      </w:r>
    </w:p>
    <w:p w14:paraId="0B6DCE60" w14:textId="3022575F" w:rsidR="00336357" w:rsidRDefault="00336357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075BA65C" w14:textId="77777777" w:rsid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Wadium wniesione w formie pieniężnej prosimy zwrócić na:</w:t>
      </w:r>
    </w:p>
    <w:p w14:paraId="6209C4AD" w14:textId="77777777" w:rsidR="00676D06" w:rsidRPr="00BF3A75" w:rsidRDefault="00676D06" w:rsidP="00676D06">
      <w:pPr>
        <w:pStyle w:val="Akapitzlist"/>
        <w:spacing w:before="120"/>
        <w:ind w:left="704"/>
        <w:jc w:val="both"/>
        <w:rPr>
          <w:rFonts w:ascii="Cambria" w:hAnsi="Cambria" w:cs="Tahoma"/>
          <w:sz w:val="12"/>
          <w:szCs w:val="12"/>
          <w:lang w:eastAsia="pl-PL"/>
        </w:rPr>
      </w:pPr>
    </w:p>
    <w:p w14:paraId="2BCB15F6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Rachunek bakowy wskazany powyżej*</w:t>
      </w:r>
    </w:p>
    <w:p w14:paraId="29165489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Następujący numer rachunku bankowego</w:t>
      </w:r>
      <w:r>
        <w:rPr>
          <w:rFonts w:ascii="Cambria" w:hAnsi="Cambria" w:cs="Tahoma"/>
          <w:sz w:val="24"/>
          <w:szCs w:val="24"/>
          <w:lang w:eastAsia="pl-PL"/>
        </w:rPr>
        <w:t>*</w:t>
      </w:r>
      <w:r w:rsidRPr="00BF3A75">
        <w:rPr>
          <w:rFonts w:ascii="Cambria" w:hAnsi="Cambria" w:cs="Tahoma"/>
          <w:sz w:val="24"/>
          <w:szCs w:val="24"/>
          <w:lang w:eastAsia="pl-PL"/>
        </w:rPr>
        <w:t>:</w:t>
      </w:r>
    </w:p>
    <w:p w14:paraId="548FAAD8" w14:textId="2EA92BB3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AFE358A" w14:textId="7558BBDB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682BC0C2" w14:textId="156CFF19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  <w:r>
        <w:rPr>
          <w:rFonts w:ascii="Cambria" w:hAnsi="Cambria" w:cs="Arial"/>
          <w:bCs/>
          <w:sz w:val="12"/>
          <w:szCs w:val="12"/>
        </w:rPr>
        <w:t>_________________________________________________________________________________________________________________________________________________________________________________________</w:t>
      </w:r>
    </w:p>
    <w:p w14:paraId="0DFEBCDA" w14:textId="77777777" w:rsidR="00676D06" w:rsidRPr="00BF3A75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69A02B4" w14:textId="4967B9A8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Nazwa </w:t>
      </w:r>
      <w:r w:rsidRPr="00CE1FAC">
        <w:rPr>
          <w:rFonts w:ascii="Cambria" w:hAnsi="Cambria" w:cs="Arial"/>
          <w:bCs/>
          <w:sz w:val="24"/>
          <w:szCs w:val="24"/>
        </w:rPr>
        <w:t>Banku______________________________________________</w:t>
      </w:r>
      <w:r>
        <w:rPr>
          <w:rFonts w:ascii="Cambria" w:hAnsi="Cambria" w:cs="Arial"/>
          <w:bCs/>
          <w:sz w:val="24"/>
          <w:szCs w:val="24"/>
        </w:rPr>
        <w:t>_______________________________</w:t>
      </w:r>
    </w:p>
    <w:p w14:paraId="2B4A2F95" w14:textId="77777777" w:rsidR="00676D06" w:rsidRP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7589FACE" w14:textId="02965BE6" w:rsidR="00676D06" w:rsidRDefault="00676D06" w:rsidP="00676D06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676D06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89CE4D4" w14:textId="77777777" w:rsidR="00AF6EDD" w:rsidRPr="00676D06" w:rsidRDefault="00AF6EDD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0E92E995" w14:textId="1183205A" w:rsidR="00336357" w:rsidRPr="00101C4F" w:rsidRDefault="00336357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Oświadczam/-my że jestem/-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śmy</w:t>
      </w:r>
      <w:proofErr w:type="spellEnd"/>
      <w:r w:rsidRPr="00101C4F">
        <w:rPr>
          <w:rFonts w:ascii="Cambria" w:hAnsi="Cambria" w:cs="Arial"/>
          <w:bCs/>
          <w:sz w:val="24"/>
          <w:szCs w:val="24"/>
        </w:rPr>
        <w:t>*:</w:t>
      </w:r>
    </w:p>
    <w:p w14:paraId="3517AF27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8A74395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Mikroprzedsięborstwem</w:t>
      </w:r>
      <w:proofErr w:type="spellEnd"/>
    </w:p>
    <w:p w14:paraId="73D891DA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Małym przedsiębiorstwem</w:t>
      </w:r>
    </w:p>
    <w:p w14:paraId="56605985" w14:textId="16037C13" w:rsid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Średnim przedsiębiorstwem</w:t>
      </w:r>
    </w:p>
    <w:p w14:paraId="3BE24365" w14:textId="54551B89" w:rsidR="00AF6EDD" w:rsidRDefault="00AF6EDD" w:rsidP="00AF6ED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>
        <w:rPr>
          <w:rFonts w:ascii="Cambria" w:hAnsi="Cambria" w:cs="Arial"/>
          <w:bCs/>
          <w:sz w:val="24"/>
          <w:szCs w:val="24"/>
        </w:rPr>
        <w:t>Duży</w:t>
      </w:r>
      <w:r w:rsidRPr="00101C4F">
        <w:rPr>
          <w:rFonts w:ascii="Cambria" w:hAnsi="Cambria" w:cs="Arial"/>
          <w:bCs/>
          <w:sz w:val="24"/>
          <w:szCs w:val="24"/>
        </w:rPr>
        <w:t>m przedsiębiorstwem</w:t>
      </w:r>
    </w:p>
    <w:p w14:paraId="495730F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Wykonawcą prowadzącym jednoosobową działalność gospodarczą</w:t>
      </w:r>
    </w:p>
    <w:p w14:paraId="30FD371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Osobą fizyczną nie prowadzącą działalności gospodarczej</w:t>
      </w:r>
    </w:p>
    <w:p w14:paraId="7D362C69" w14:textId="5368F9E9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Innym rodzajem </w:t>
      </w:r>
      <w:r w:rsidR="0066364D">
        <w:rPr>
          <w:rFonts w:ascii="Cambria" w:hAnsi="Cambria" w:cs="Arial"/>
          <w:bCs/>
          <w:sz w:val="24"/>
          <w:szCs w:val="24"/>
        </w:rPr>
        <w:t>W</w:t>
      </w:r>
      <w:r w:rsidRPr="00101C4F">
        <w:rPr>
          <w:rFonts w:ascii="Cambria" w:hAnsi="Cambria" w:cs="Arial"/>
          <w:bCs/>
          <w:sz w:val="24"/>
          <w:szCs w:val="24"/>
        </w:rPr>
        <w:t>ykonawcy niż wymienione powyżej</w:t>
      </w:r>
    </w:p>
    <w:p w14:paraId="2252C2EA" w14:textId="77777777" w:rsidR="00336357" w:rsidRPr="0018680A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5C0C4DC4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Zaznaczyć właściwie</w:t>
      </w:r>
    </w:p>
    <w:p w14:paraId="103389EF" w14:textId="5299E6E6" w:rsidR="007268A5" w:rsidRDefault="007268A5" w:rsidP="00EB451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43F3D63" w14:textId="77777777" w:rsidR="00DF34DF" w:rsidRPr="00101C4F" w:rsidRDefault="00DF34DF" w:rsidP="00676D06">
      <w:pPr>
        <w:pStyle w:val="Akapitzlist"/>
        <w:numPr>
          <w:ilvl w:val="0"/>
          <w:numId w:val="14"/>
        </w:numPr>
        <w:ind w:left="567" w:hanging="567"/>
        <w:rPr>
          <w:rFonts w:ascii="Cambria" w:hAnsi="Cambria"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Załącznikami do niniejszej oferty są:</w:t>
      </w:r>
    </w:p>
    <w:p w14:paraId="2922D536" w14:textId="77777777" w:rsidR="00EE1942" w:rsidRPr="0018680A" w:rsidRDefault="00EE1942" w:rsidP="00EE1942">
      <w:pPr>
        <w:pStyle w:val="Akapitzlist"/>
        <w:rPr>
          <w:rFonts w:ascii="Cambria" w:hAnsi="Cambria"/>
          <w:sz w:val="12"/>
          <w:szCs w:val="12"/>
        </w:rPr>
      </w:pPr>
    </w:p>
    <w:p w14:paraId="385A2EB7" w14:textId="77777777" w:rsidR="00DF34DF" w:rsidRPr="00101C4F" w:rsidRDefault="00DF34DF" w:rsidP="00EE1942">
      <w:pPr>
        <w:pStyle w:val="Akapitzlist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75DE5" w14:textId="75152224" w:rsidR="00363384" w:rsidRPr="00B660A3" w:rsidRDefault="00363384" w:rsidP="00B660A3">
      <w:pPr>
        <w:tabs>
          <w:tab w:val="left" w:pos="3919"/>
        </w:tabs>
        <w:rPr>
          <w:rFonts w:ascii="Cambria" w:hAnsi="Cambria"/>
          <w:sz w:val="24"/>
          <w:szCs w:val="24"/>
        </w:rPr>
      </w:pPr>
    </w:p>
    <w:p w14:paraId="4D99CF2A" w14:textId="77777777" w:rsidR="00DF34DF" w:rsidRPr="00101C4F" w:rsidRDefault="00DF34DF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</w:t>
      </w:r>
      <w:r w:rsidRPr="00101C4F">
        <w:rPr>
          <w:rFonts w:ascii="Cambria" w:hAnsi="Cambria" w:cs="Arial"/>
          <w:bCs/>
          <w:sz w:val="24"/>
          <w:szCs w:val="24"/>
        </w:rPr>
        <w:tab/>
      </w:r>
    </w:p>
    <w:p w14:paraId="5A307AC6" w14:textId="21CA038A" w:rsidR="00101C4F" w:rsidRPr="00101C4F" w:rsidRDefault="00DF34DF" w:rsidP="0018680A">
      <w:pPr>
        <w:spacing w:before="120"/>
        <w:ind w:left="3540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(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kwalifikowany </w:t>
      </w:r>
      <w:r w:rsidRPr="00101C4F">
        <w:rPr>
          <w:rFonts w:ascii="Cambria" w:hAnsi="Cambria" w:cs="Arial"/>
          <w:bCs/>
          <w:sz w:val="24"/>
          <w:szCs w:val="24"/>
        </w:rPr>
        <w:t xml:space="preserve">podpis 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elektroniczny </w:t>
      </w:r>
      <w:r w:rsidRPr="00101C4F">
        <w:rPr>
          <w:rFonts w:ascii="Cambria" w:hAnsi="Cambria" w:cs="Arial"/>
          <w:bCs/>
          <w:sz w:val="24"/>
          <w:szCs w:val="24"/>
        </w:rPr>
        <w:t>Wykonawcy)</w:t>
      </w:r>
    </w:p>
    <w:sectPr w:rsidR="00101C4F" w:rsidRPr="00101C4F" w:rsidSect="00B660A3">
      <w:headerReference w:type="default" r:id="rId8"/>
      <w:footerReference w:type="default" r:id="rId9"/>
      <w:pgSz w:w="11906" w:h="16838"/>
      <w:pgMar w:top="1417" w:right="1417" w:bottom="1134" w:left="1417" w:header="708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5EDE" w14:textId="77777777" w:rsidR="004E0BDE" w:rsidRDefault="004E0BDE" w:rsidP="0072559E">
      <w:r>
        <w:separator/>
      </w:r>
    </w:p>
  </w:endnote>
  <w:endnote w:type="continuationSeparator" w:id="0">
    <w:p w14:paraId="7567A272" w14:textId="77777777" w:rsidR="004E0BDE" w:rsidRDefault="004E0BDE" w:rsidP="007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80EE" w14:textId="77777777" w:rsidR="00143E05" w:rsidRDefault="00143E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30F23">
      <w:rPr>
        <w:noProof/>
      </w:rPr>
      <w:t>2</w:t>
    </w:r>
    <w:r>
      <w:fldChar w:fldCharType="end"/>
    </w:r>
  </w:p>
  <w:p w14:paraId="16D11DC7" w14:textId="045915C3" w:rsidR="00646994" w:rsidRDefault="009A474B">
    <w:pPr>
      <w:pStyle w:val="Stopka"/>
    </w:pPr>
    <w:r>
      <w:rPr>
        <w:noProof/>
      </w:rPr>
      <w:drawing>
        <wp:inline distT="0" distB="0" distL="0" distR="0" wp14:anchorId="68A48D2A" wp14:editId="0BC86E5C">
          <wp:extent cx="5760085" cy="562371"/>
          <wp:effectExtent l="0" t="0" r="0" b="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BA27" w14:textId="77777777" w:rsidR="004E0BDE" w:rsidRDefault="004E0BDE" w:rsidP="0072559E">
      <w:r>
        <w:separator/>
      </w:r>
    </w:p>
  </w:footnote>
  <w:footnote w:type="continuationSeparator" w:id="0">
    <w:p w14:paraId="1E037E7C" w14:textId="77777777" w:rsidR="004E0BDE" w:rsidRDefault="004E0BDE" w:rsidP="0072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CA3D" w14:textId="608C6236" w:rsidR="00DF34DF" w:rsidRPr="00101C4F" w:rsidRDefault="00B82ECB" w:rsidP="0072559E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0A2D" w:rsidRPr="00101C4F">
      <w:rPr>
        <w:rFonts w:ascii="Cambria" w:hAnsi="Cambria"/>
        <w:i/>
        <w:sz w:val="24"/>
        <w:szCs w:val="24"/>
      </w:rPr>
      <w:t>.270.</w:t>
    </w:r>
    <w:r w:rsidR="00FF7E76">
      <w:rPr>
        <w:rFonts w:ascii="Cambria" w:hAnsi="Cambria"/>
        <w:i/>
        <w:sz w:val="24"/>
        <w:szCs w:val="24"/>
      </w:rPr>
      <w:t>13</w:t>
    </w:r>
    <w:r w:rsidR="00AF6EDD">
      <w:rPr>
        <w:rFonts w:ascii="Cambria" w:hAnsi="Cambria"/>
        <w:i/>
        <w:sz w:val="24"/>
        <w:szCs w:val="24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A20"/>
    <w:multiLevelType w:val="hybridMultilevel"/>
    <w:tmpl w:val="9AD43C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5217"/>
    <w:multiLevelType w:val="hybridMultilevel"/>
    <w:tmpl w:val="0A20F2C6"/>
    <w:lvl w:ilvl="0" w:tplc="558410E0">
      <w:start w:val="1"/>
      <w:numFmt w:val="decimal"/>
      <w:lvlText w:val="%1."/>
      <w:lvlJc w:val="left"/>
      <w:pPr>
        <w:ind w:left="704" w:hanging="672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3B30158"/>
    <w:multiLevelType w:val="hybridMultilevel"/>
    <w:tmpl w:val="2F3A2858"/>
    <w:lvl w:ilvl="0" w:tplc="B414E16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6C91"/>
    <w:multiLevelType w:val="hybridMultilevel"/>
    <w:tmpl w:val="9A7E69C6"/>
    <w:lvl w:ilvl="0" w:tplc="47D6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2E4"/>
    <w:multiLevelType w:val="hybridMultilevel"/>
    <w:tmpl w:val="C5C4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284"/>
    <w:multiLevelType w:val="hybridMultilevel"/>
    <w:tmpl w:val="ABFA1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E8AB04">
      <w:numFmt w:val="bullet"/>
      <w:lvlText w:val="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5B6"/>
    <w:multiLevelType w:val="hybridMultilevel"/>
    <w:tmpl w:val="317CA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E1B7F"/>
    <w:multiLevelType w:val="hybridMultilevel"/>
    <w:tmpl w:val="1602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47B15"/>
    <w:multiLevelType w:val="hybridMultilevel"/>
    <w:tmpl w:val="65A2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2216"/>
    <w:multiLevelType w:val="hybridMultilevel"/>
    <w:tmpl w:val="8D8E1C12"/>
    <w:lvl w:ilvl="0" w:tplc="2C10A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E6670"/>
    <w:multiLevelType w:val="hybridMultilevel"/>
    <w:tmpl w:val="7A743C34"/>
    <w:lvl w:ilvl="0" w:tplc="E68C28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71EA"/>
    <w:multiLevelType w:val="hybridMultilevel"/>
    <w:tmpl w:val="07103C58"/>
    <w:lvl w:ilvl="0" w:tplc="1E4C8B8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99C7104"/>
    <w:multiLevelType w:val="hybridMultilevel"/>
    <w:tmpl w:val="EA22B92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A679FD"/>
    <w:multiLevelType w:val="multilevel"/>
    <w:tmpl w:val="CF2E9A58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 w15:restartNumberingAfterBreak="0">
    <w:nsid w:val="5B3A03D3"/>
    <w:multiLevelType w:val="hybridMultilevel"/>
    <w:tmpl w:val="D786DC28"/>
    <w:lvl w:ilvl="0" w:tplc="F00C929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 w15:restartNumberingAfterBreak="0">
    <w:nsid w:val="61FF5041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637832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E11FB3"/>
    <w:multiLevelType w:val="hybridMultilevel"/>
    <w:tmpl w:val="24204B62"/>
    <w:lvl w:ilvl="0" w:tplc="041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 w16cid:durableId="241792048">
    <w:abstractNumId w:val="0"/>
  </w:num>
  <w:num w:numId="2" w16cid:durableId="252014028">
    <w:abstractNumId w:val="12"/>
  </w:num>
  <w:num w:numId="3" w16cid:durableId="1094280663">
    <w:abstractNumId w:val="11"/>
  </w:num>
  <w:num w:numId="4" w16cid:durableId="816996210">
    <w:abstractNumId w:val="17"/>
  </w:num>
  <w:num w:numId="5" w16cid:durableId="790830837">
    <w:abstractNumId w:val="4"/>
  </w:num>
  <w:num w:numId="6" w16cid:durableId="1140489671">
    <w:abstractNumId w:val="14"/>
  </w:num>
  <w:num w:numId="7" w16cid:durableId="1023550337">
    <w:abstractNumId w:val="3"/>
  </w:num>
  <w:num w:numId="8" w16cid:durableId="1728720376">
    <w:abstractNumId w:val="16"/>
  </w:num>
  <w:num w:numId="9" w16cid:durableId="516389565">
    <w:abstractNumId w:val="13"/>
  </w:num>
  <w:num w:numId="10" w16cid:durableId="370425897">
    <w:abstractNumId w:val="15"/>
  </w:num>
  <w:num w:numId="11" w16cid:durableId="668211507">
    <w:abstractNumId w:val="7"/>
  </w:num>
  <w:num w:numId="12" w16cid:durableId="125701656">
    <w:abstractNumId w:val="6"/>
  </w:num>
  <w:num w:numId="13" w16cid:durableId="1520046159">
    <w:abstractNumId w:val="5"/>
  </w:num>
  <w:num w:numId="14" w16cid:durableId="1783261845">
    <w:abstractNumId w:val="10"/>
  </w:num>
  <w:num w:numId="15" w16cid:durableId="1419211074">
    <w:abstractNumId w:val="2"/>
  </w:num>
  <w:num w:numId="16" w16cid:durableId="1742018754">
    <w:abstractNumId w:val="1"/>
  </w:num>
  <w:num w:numId="17" w16cid:durableId="405958155">
    <w:abstractNumId w:val="9"/>
  </w:num>
  <w:num w:numId="18" w16cid:durableId="193200953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kub Lorenz">
    <w15:presenceInfo w15:providerId="Windows Live" w15:userId="8ef156a40f0c15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1A62"/>
    <w:rsid w:val="00016C11"/>
    <w:rsid w:val="00043EA7"/>
    <w:rsid w:val="00064E4A"/>
    <w:rsid w:val="000673EE"/>
    <w:rsid w:val="000D0120"/>
    <w:rsid w:val="000F58C3"/>
    <w:rsid w:val="00101C4F"/>
    <w:rsid w:val="00110129"/>
    <w:rsid w:val="0011092A"/>
    <w:rsid w:val="00116475"/>
    <w:rsid w:val="00120CD1"/>
    <w:rsid w:val="00143E05"/>
    <w:rsid w:val="00153773"/>
    <w:rsid w:val="001542D5"/>
    <w:rsid w:val="00172BD7"/>
    <w:rsid w:val="0018680A"/>
    <w:rsid w:val="001A3C9A"/>
    <w:rsid w:val="001A6138"/>
    <w:rsid w:val="001B3D6C"/>
    <w:rsid w:val="001E1B5A"/>
    <w:rsid w:val="001F4B19"/>
    <w:rsid w:val="0021741A"/>
    <w:rsid w:val="00217755"/>
    <w:rsid w:val="002F3F82"/>
    <w:rsid w:val="00312075"/>
    <w:rsid w:val="00320FDA"/>
    <w:rsid w:val="003242B8"/>
    <w:rsid w:val="00327FA7"/>
    <w:rsid w:val="00336357"/>
    <w:rsid w:val="0035114A"/>
    <w:rsid w:val="00363384"/>
    <w:rsid w:val="003710C2"/>
    <w:rsid w:val="00374701"/>
    <w:rsid w:val="003A0CD5"/>
    <w:rsid w:val="003B6A9E"/>
    <w:rsid w:val="003C1138"/>
    <w:rsid w:val="003C3791"/>
    <w:rsid w:val="003F058F"/>
    <w:rsid w:val="003F0794"/>
    <w:rsid w:val="00402BC5"/>
    <w:rsid w:val="00420616"/>
    <w:rsid w:val="004617D5"/>
    <w:rsid w:val="00473F5E"/>
    <w:rsid w:val="0047500B"/>
    <w:rsid w:val="004801BE"/>
    <w:rsid w:val="00484808"/>
    <w:rsid w:val="00484E2F"/>
    <w:rsid w:val="004B2911"/>
    <w:rsid w:val="004B2EA7"/>
    <w:rsid w:val="004B6151"/>
    <w:rsid w:val="004B663A"/>
    <w:rsid w:val="004E0BDE"/>
    <w:rsid w:val="00556116"/>
    <w:rsid w:val="0057045B"/>
    <w:rsid w:val="005814CD"/>
    <w:rsid w:val="00597030"/>
    <w:rsid w:val="00597D09"/>
    <w:rsid w:val="005C581C"/>
    <w:rsid w:val="0062529D"/>
    <w:rsid w:val="006447E4"/>
    <w:rsid w:val="00645482"/>
    <w:rsid w:val="0064574E"/>
    <w:rsid w:val="00646994"/>
    <w:rsid w:val="00650546"/>
    <w:rsid w:val="0066364D"/>
    <w:rsid w:val="00670A5C"/>
    <w:rsid w:val="00676D06"/>
    <w:rsid w:val="006B328F"/>
    <w:rsid w:val="006B6730"/>
    <w:rsid w:val="006E59CD"/>
    <w:rsid w:val="00724C96"/>
    <w:rsid w:val="0072559E"/>
    <w:rsid w:val="007268A5"/>
    <w:rsid w:val="00756980"/>
    <w:rsid w:val="00773279"/>
    <w:rsid w:val="00777C8F"/>
    <w:rsid w:val="007C6779"/>
    <w:rsid w:val="007D0A2D"/>
    <w:rsid w:val="008227B7"/>
    <w:rsid w:val="00823385"/>
    <w:rsid w:val="0084797A"/>
    <w:rsid w:val="00852FAF"/>
    <w:rsid w:val="00870AAE"/>
    <w:rsid w:val="008A6FAF"/>
    <w:rsid w:val="008B76CD"/>
    <w:rsid w:val="00922F6D"/>
    <w:rsid w:val="0095355E"/>
    <w:rsid w:val="009A474B"/>
    <w:rsid w:val="009B1663"/>
    <w:rsid w:val="009D1037"/>
    <w:rsid w:val="009E3A9F"/>
    <w:rsid w:val="009E5787"/>
    <w:rsid w:val="00A15402"/>
    <w:rsid w:val="00A46215"/>
    <w:rsid w:val="00A739AA"/>
    <w:rsid w:val="00A747DB"/>
    <w:rsid w:val="00A749B9"/>
    <w:rsid w:val="00A90164"/>
    <w:rsid w:val="00A92C59"/>
    <w:rsid w:val="00AA04CF"/>
    <w:rsid w:val="00AC22FD"/>
    <w:rsid w:val="00AD1F8C"/>
    <w:rsid w:val="00AF6EDD"/>
    <w:rsid w:val="00B01E8B"/>
    <w:rsid w:val="00B07198"/>
    <w:rsid w:val="00B228B2"/>
    <w:rsid w:val="00B625D9"/>
    <w:rsid w:val="00B660A3"/>
    <w:rsid w:val="00B82ECB"/>
    <w:rsid w:val="00BB7ACB"/>
    <w:rsid w:val="00BF3D26"/>
    <w:rsid w:val="00C242A8"/>
    <w:rsid w:val="00C45001"/>
    <w:rsid w:val="00C478D6"/>
    <w:rsid w:val="00C62919"/>
    <w:rsid w:val="00C80746"/>
    <w:rsid w:val="00C96188"/>
    <w:rsid w:val="00C96BFB"/>
    <w:rsid w:val="00CA11D4"/>
    <w:rsid w:val="00CF3769"/>
    <w:rsid w:val="00CF7780"/>
    <w:rsid w:val="00D12489"/>
    <w:rsid w:val="00D20B94"/>
    <w:rsid w:val="00D23279"/>
    <w:rsid w:val="00D30F23"/>
    <w:rsid w:val="00D52B26"/>
    <w:rsid w:val="00D74216"/>
    <w:rsid w:val="00D86C56"/>
    <w:rsid w:val="00D9605F"/>
    <w:rsid w:val="00DB0AA8"/>
    <w:rsid w:val="00DB12DA"/>
    <w:rsid w:val="00DB1AB9"/>
    <w:rsid w:val="00DD1332"/>
    <w:rsid w:val="00DE0BF4"/>
    <w:rsid w:val="00DF34DF"/>
    <w:rsid w:val="00E43331"/>
    <w:rsid w:val="00E72358"/>
    <w:rsid w:val="00E76223"/>
    <w:rsid w:val="00E80728"/>
    <w:rsid w:val="00E81940"/>
    <w:rsid w:val="00E91A9D"/>
    <w:rsid w:val="00EB451D"/>
    <w:rsid w:val="00EB5DE3"/>
    <w:rsid w:val="00EB6641"/>
    <w:rsid w:val="00EC2BA3"/>
    <w:rsid w:val="00EE1942"/>
    <w:rsid w:val="00EF43E2"/>
    <w:rsid w:val="00F03C35"/>
    <w:rsid w:val="00F17240"/>
    <w:rsid w:val="00F2622E"/>
    <w:rsid w:val="00FC1F05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4B5E5"/>
  <w15:docId w15:val="{D8511999-AAA4-47FC-A19D-8D1BCF6B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38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5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59"/>
    <w:rsid w:val="00DE0B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4E2F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268A5"/>
    <w:pPr>
      <w:suppressAutoHyphens w:val="0"/>
    </w:pPr>
    <w:rPr>
      <w:rFonts w:eastAsia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581C"/>
    <w:rPr>
      <w:rFonts w:ascii="Times New Roman" w:eastAsia="Times New Roman" w:hAnsi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60A3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60A3"/>
    <w:rPr>
      <w:rFonts w:ascii="Times New Roman" w:hAnsi="Times New Roman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660A3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5615-D368-4769-B0C0-B0993D43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Witek</dc:creator>
  <cp:lastModifiedBy>Marek Krakowski</cp:lastModifiedBy>
  <cp:revision>19</cp:revision>
  <cp:lastPrinted>2023-06-14T06:55:00Z</cp:lastPrinted>
  <dcterms:created xsi:type="dcterms:W3CDTF">2024-06-23T11:31:00Z</dcterms:created>
  <dcterms:modified xsi:type="dcterms:W3CDTF">2026-02-10T06:19:00Z</dcterms:modified>
</cp:coreProperties>
</file>