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B74" w14:textId="4C44B1CD" w:rsidR="0082244C" w:rsidRPr="005A7722" w:rsidRDefault="0082244C" w:rsidP="00DC316F">
      <w:pPr>
        <w:jc w:val="center"/>
        <w:rPr>
          <w:rFonts w:ascii="Arial" w:hAnsi="Arial" w:cs="Arial"/>
          <w:sz w:val="21"/>
          <w:szCs w:val="21"/>
          <w:rPrChange w:id="0" w:author="Gereková Michaela, JUDr." w:date="2026-04-17T12:01:00Z" w16du:dateUtc="2026-04-17T10:01:00Z">
            <w:rPr>
              <w:rFonts w:ascii="Inter" w:hAnsi="Inter"/>
              <w:sz w:val="22"/>
              <w:szCs w:val="22"/>
            </w:rPr>
          </w:rPrChange>
        </w:rPr>
      </w:pPr>
      <w:r w:rsidRPr="005A7722">
        <w:rPr>
          <w:rFonts w:ascii="Arial" w:hAnsi="Arial" w:cs="Arial"/>
          <w:b/>
          <w:bCs/>
          <w:sz w:val="21"/>
          <w:szCs w:val="21"/>
          <w:rPrChange w:id="1" w:author="Gereková Michaela, JUDr." w:date="2026-04-17T12:01:00Z" w16du:dateUtc="2026-04-17T10:01:00Z">
            <w:rPr>
              <w:rFonts w:ascii="Inter" w:hAnsi="Inter"/>
              <w:b/>
              <w:bCs/>
              <w:sz w:val="22"/>
              <w:szCs w:val="22"/>
            </w:rPr>
          </w:rPrChange>
        </w:rPr>
        <w:t xml:space="preserve">                                                                                                                                                  </w:t>
      </w:r>
      <w:del w:id="2" w:author="Markovič Michal, Ing." w:date="2026-04-15T10:26:00Z" w16du:dateUtc="2026-04-15T08:26:00Z">
        <w:r w:rsidRPr="005A7722" w:rsidDel="003910A9">
          <w:rPr>
            <w:rFonts w:ascii="Arial" w:hAnsi="Arial" w:cs="Arial"/>
            <w:sz w:val="21"/>
            <w:szCs w:val="21"/>
            <w:rPrChange w:id="3" w:author="Gereková Michaela, JUDr." w:date="2026-04-17T12:01:00Z" w16du:dateUtc="2026-04-17T10:01:00Z">
              <w:rPr>
                <w:rFonts w:ascii="Inter" w:hAnsi="Inter"/>
                <w:sz w:val="22"/>
                <w:szCs w:val="22"/>
              </w:rPr>
            </w:rPrChange>
          </w:rPr>
          <w:delText xml:space="preserve">Príloha č. </w:delText>
        </w:r>
        <w:r w:rsidR="1CDD5F14" w:rsidRPr="005A7722" w:rsidDel="003910A9">
          <w:rPr>
            <w:rFonts w:ascii="Arial" w:hAnsi="Arial" w:cs="Arial"/>
            <w:sz w:val="21"/>
            <w:szCs w:val="21"/>
            <w:rPrChange w:id="4" w:author="Gereková Michaela, JUDr." w:date="2026-04-17T12:01:00Z" w16du:dateUtc="2026-04-17T10:01:00Z">
              <w:rPr>
                <w:rFonts w:ascii="Inter" w:hAnsi="Inter"/>
                <w:sz w:val="22"/>
                <w:szCs w:val="22"/>
              </w:rPr>
            </w:rPrChange>
          </w:rPr>
          <w:delText>3</w:delText>
        </w:r>
      </w:del>
    </w:p>
    <w:p w14:paraId="770B8DD0" w14:textId="47355CB7" w:rsidR="00B05E1C" w:rsidRPr="005A7722" w:rsidRDefault="00B05E1C" w:rsidP="00DC316F">
      <w:pPr>
        <w:jc w:val="center"/>
        <w:rPr>
          <w:rFonts w:ascii="Arial" w:hAnsi="Arial" w:cs="Arial"/>
          <w:b/>
          <w:sz w:val="21"/>
          <w:szCs w:val="21"/>
          <w:rPrChange w:id="5" w:author="Gereková Michaela, JUDr." w:date="2026-04-17T12:01:00Z" w16du:dateUtc="2026-04-17T10:01:00Z">
            <w:rPr>
              <w:rFonts w:ascii="Inter" w:hAnsi="Inter"/>
              <w:b/>
              <w:sz w:val="24"/>
            </w:rPr>
          </w:rPrChange>
        </w:rPr>
      </w:pPr>
      <w:r w:rsidRPr="005A7722">
        <w:rPr>
          <w:rFonts w:ascii="Arial" w:hAnsi="Arial" w:cs="Arial"/>
          <w:b/>
          <w:sz w:val="21"/>
          <w:szCs w:val="21"/>
          <w:rPrChange w:id="6" w:author="Gereková Michaela, JUDr." w:date="2026-04-17T12:01:00Z" w16du:dateUtc="2026-04-17T10:01:00Z">
            <w:rPr>
              <w:rFonts w:ascii="Inter" w:hAnsi="Inter"/>
              <w:b/>
              <w:sz w:val="24"/>
            </w:rPr>
          </w:rPrChange>
        </w:rPr>
        <w:t xml:space="preserve">Rámcová </w:t>
      </w:r>
      <w:r w:rsidR="3239BB2E" w:rsidRPr="005A7722">
        <w:rPr>
          <w:rFonts w:ascii="Arial" w:hAnsi="Arial" w:cs="Arial"/>
          <w:b/>
          <w:sz w:val="21"/>
          <w:szCs w:val="21"/>
          <w:rPrChange w:id="7" w:author="Gereková Michaela, JUDr." w:date="2026-04-17T12:01:00Z" w16du:dateUtc="2026-04-17T10:01:00Z">
            <w:rPr>
              <w:rFonts w:ascii="Inter" w:hAnsi="Inter"/>
              <w:b/>
              <w:sz w:val="24"/>
            </w:rPr>
          </w:rPrChange>
        </w:rPr>
        <w:t xml:space="preserve">dohoda </w:t>
      </w:r>
      <w:r w:rsidR="00DC316F" w:rsidRPr="005A7722">
        <w:rPr>
          <w:rFonts w:ascii="Arial" w:hAnsi="Arial" w:cs="Arial"/>
          <w:b/>
          <w:sz w:val="21"/>
          <w:szCs w:val="21"/>
          <w:rPrChange w:id="8" w:author="Gereková Michaela, JUDr." w:date="2026-04-17T12:01:00Z" w16du:dateUtc="2026-04-17T10:01:00Z">
            <w:rPr>
              <w:rFonts w:ascii="Inter" w:hAnsi="Inter"/>
              <w:b/>
              <w:sz w:val="24"/>
            </w:rPr>
          </w:rPrChange>
        </w:rPr>
        <w:t>č. MAG</w:t>
      </w:r>
      <w:r w:rsidR="00800C2B" w:rsidRPr="005A7722">
        <w:rPr>
          <w:rFonts w:ascii="Arial" w:hAnsi="Arial" w:cs="Arial"/>
          <w:b/>
          <w:sz w:val="21"/>
          <w:szCs w:val="21"/>
          <w:rPrChange w:id="9" w:author="Gereková Michaela, JUDr." w:date="2026-04-17T12:01:00Z" w16du:dateUtc="2026-04-17T10:01:00Z">
            <w:rPr>
              <w:rFonts w:ascii="Inter" w:hAnsi="Inter"/>
              <w:b/>
              <w:sz w:val="24"/>
            </w:rPr>
          </w:rPrChange>
        </w:rPr>
        <w:t>ZBR</w:t>
      </w:r>
      <w:r w:rsidR="00594A5B" w:rsidRPr="005A7722">
        <w:rPr>
          <w:rFonts w:ascii="Arial" w:hAnsi="Arial" w:cs="Arial"/>
          <w:b/>
          <w:sz w:val="21"/>
          <w:szCs w:val="21"/>
          <w:rPrChange w:id="10" w:author="Gereková Michaela, JUDr." w:date="2026-04-17T12:01:00Z" w16du:dateUtc="2026-04-17T10:01:00Z">
            <w:rPr>
              <w:rFonts w:ascii="Inter" w:hAnsi="Inter"/>
              <w:b/>
              <w:sz w:val="24"/>
            </w:rPr>
          </w:rPrChange>
        </w:rPr>
        <w:t>..............</w:t>
      </w:r>
    </w:p>
    <w:p w14:paraId="072C3C2F" w14:textId="77777777" w:rsidR="0000367F" w:rsidRPr="005A7722" w:rsidRDefault="0000367F" w:rsidP="00DC316F">
      <w:pPr>
        <w:jc w:val="center"/>
        <w:rPr>
          <w:rFonts w:ascii="Arial" w:hAnsi="Arial" w:cs="Arial"/>
          <w:b/>
          <w:bCs/>
          <w:sz w:val="21"/>
          <w:szCs w:val="21"/>
          <w:rPrChange w:id="11" w:author="Gereková Michaela, JUDr." w:date="2026-04-17T12:01:00Z" w16du:dateUtc="2026-04-17T10:01:00Z">
            <w:rPr>
              <w:rFonts w:ascii="Inter" w:hAnsi="Inter"/>
              <w:b/>
              <w:bCs/>
              <w:sz w:val="22"/>
              <w:szCs w:val="22"/>
            </w:rPr>
          </w:rPrChange>
        </w:rPr>
      </w:pPr>
    </w:p>
    <w:p w14:paraId="114C625F" w14:textId="19CCF38B" w:rsidR="00B05E1C" w:rsidRPr="005A7722" w:rsidRDefault="00B05E1C" w:rsidP="3E21C032">
      <w:pPr>
        <w:rPr>
          <w:rFonts w:ascii="Arial" w:hAnsi="Arial" w:cs="Arial"/>
          <w:sz w:val="21"/>
          <w:szCs w:val="21"/>
          <w:rPrChange w:id="12" w:author="Gereková Michaela, JUDr." w:date="2026-04-17T12:01:00Z" w16du:dateUtc="2026-04-17T10:01:00Z">
            <w:rPr>
              <w:rFonts w:ascii="Inter" w:hAnsi="Inter"/>
              <w:sz w:val="21"/>
              <w:szCs w:val="21"/>
            </w:rPr>
          </w:rPrChange>
        </w:rPr>
      </w:pPr>
      <w:r w:rsidRPr="005A7722">
        <w:rPr>
          <w:rFonts w:ascii="Arial" w:hAnsi="Arial" w:cs="Arial"/>
          <w:sz w:val="21"/>
          <w:szCs w:val="21"/>
          <w:rPrChange w:id="13" w:author="Gereková Michaela, JUDr." w:date="2026-04-17T12:01:00Z" w16du:dateUtc="2026-04-17T10:01:00Z">
            <w:rPr>
              <w:rFonts w:ascii="Inter" w:hAnsi="Inter"/>
              <w:sz w:val="21"/>
              <w:szCs w:val="21"/>
            </w:rPr>
          </w:rPrChange>
        </w:rPr>
        <w:t xml:space="preserve">uzavretá podľa </w:t>
      </w:r>
      <w:proofErr w:type="spellStart"/>
      <w:r w:rsidRPr="005A7722">
        <w:rPr>
          <w:rFonts w:ascii="Arial" w:hAnsi="Arial" w:cs="Arial"/>
          <w:sz w:val="21"/>
          <w:szCs w:val="21"/>
          <w:rPrChange w:id="14" w:author="Gereková Michaela, JUDr." w:date="2026-04-17T12:01:00Z" w16du:dateUtc="2026-04-17T10:01:00Z">
            <w:rPr>
              <w:rFonts w:ascii="Inter" w:hAnsi="Inter"/>
              <w:sz w:val="21"/>
              <w:szCs w:val="21"/>
            </w:rPr>
          </w:rPrChange>
        </w:rPr>
        <w:t>ust</w:t>
      </w:r>
      <w:proofErr w:type="spellEnd"/>
      <w:r w:rsidRPr="005A7722">
        <w:rPr>
          <w:rFonts w:ascii="Arial" w:hAnsi="Arial" w:cs="Arial"/>
          <w:sz w:val="21"/>
          <w:szCs w:val="21"/>
          <w:rPrChange w:id="15" w:author="Gereková Michaela, JUDr." w:date="2026-04-17T12:01:00Z" w16du:dateUtc="2026-04-17T10:01:00Z">
            <w:rPr>
              <w:rFonts w:ascii="Inter" w:hAnsi="Inter"/>
              <w:sz w:val="21"/>
              <w:szCs w:val="21"/>
            </w:rPr>
          </w:rPrChange>
        </w:rPr>
        <w:t>. § 269 ods. 2 zákona č. 513/1991 Zb. Obchodný zákonník v znení neskorších predpisov</w:t>
      </w:r>
      <w:r w:rsidR="2CD95BAE" w:rsidRPr="005A7722">
        <w:rPr>
          <w:rFonts w:ascii="Arial" w:hAnsi="Arial" w:cs="Arial"/>
          <w:sz w:val="21"/>
          <w:szCs w:val="21"/>
          <w:rPrChange w:id="16" w:author="Gereková Michaela, JUDr." w:date="2026-04-17T12:01:00Z" w16du:dateUtc="2026-04-17T10:01:00Z">
            <w:rPr>
              <w:rFonts w:ascii="Inter" w:hAnsi="Inter"/>
              <w:sz w:val="21"/>
              <w:szCs w:val="21"/>
            </w:rPr>
          </w:rPrChange>
        </w:rPr>
        <w:t xml:space="preserve"> a podľa</w:t>
      </w:r>
      <w:r w:rsidR="56FCC702" w:rsidRPr="005A7722">
        <w:rPr>
          <w:rFonts w:ascii="Arial" w:hAnsi="Arial" w:cs="Arial"/>
          <w:sz w:val="21"/>
          <w:szCs w:val="21"/>
          <w:rPrChange w:id="17" w:author="Gereková Michaela, JUDr." w:date="2026-04-17T12:01:00Z" w16du:dateUtc="2026-04-17T10:01:00Z">
            <w:rPr>
              <w:rFonts w:ascii="Inter" w:hAnsi="Inter"/>
              <w:sz w:val="21"/>
              <w:szCs w:val="21"/>
            </w:rPr>
          </w:rPrChange>
        </w:rPr>
        <w:t xml:space="preserve"> </w:t>
      </w:r>
      <w:r w:rsidR="34E105CE" w:rsidRPr="005A7722">
        <w:rPr>
          <w:rFonts w:ascii="Arial" w:hAnsi="Arial" w:cs="Arial"/>
          <w:sz w:val="21"/>
          <w:szCs w:val="21"/>
          <w:rPrChange w:id="18" w:author="Gereková Michaela, JUDr." w:date="2026-04-17T12:01:00Z" w16du:dateUtc="2026-04-17T10:01:00Z">
            <w:rPr>
              <w:rFonts w:ascii="Inter" w:hAnsi="Inter"/>
              <w:sz w:val="21"/>
              <w:szCs w:val="21"/>
            </w:rPr>
          </w:rPrChange>
        </w:rPr>
        <w:t xml:space="preserve">§ 83 ods. 5 písm. </w:t>
      </w:r>
      <w:r w:rsidR="00183278" w:rsidRPr="005A7722">
        <w:rPr>
          <w:rFonts w:ascii="Arial" w:hAnsi="Arial" w:cs="Arial"/>
          <w:sz w:val="21"/>
          <w:szCs w:val="21"/>
          <w:rPrChange w:id="19" w:author="Gereková Michaela, JUDr." w:date="2026-04-17T12:01:00Z" w16du:dateUtc="2026-04-17T10:01:00Z">
            <w:rPr>
              <w:rFonts w:ascii="Inter" w:hAnsi="Inter"/>
              <w:sz w:val="21"/>
              <w:szCs w:val="21"/>
            </w:rPr>
          </w:rPrChange>
        </w:rPr>
        <w:t>b</w:t>
      </w:r>
      <w:r w:rsidR="34E105CE" w:rsidRPr="005A7722">
        <w:rPr>
          <w:rFonts w:ascii="Arial" w:hAnsi="Arial" w:cs="Arial"/>
          <w:sz w:val="21"/>
          <w:szCs w:val="21"/>
          <w:rPrChange w:id="20" w:author="Gereková Michaela, JUDr." w:date="2026-04-17T12:01:00Z" w16du:dateUtc="2026-04-17T10:01:00Z">
            <w:rPr>
              <w:rFonts w:ascii="Inter" w:hAnsi="Inter"/>
              <w:sz w:val="21"/>
              <w:szCs w:val="21"/>
            </w:rPr>
          </w:rPrChange>
        </w:rPr>
        <w:t xml:space="preserve">) </w:t>
      </w:r>
      <w:r w:rsidR="3E21C032" w:rsidRPr="005A7722">
        <w:rPr>
          <w:rFonts w:ascii="Arial" w:hAnsi="Arial" w:cs="Arial"/>
          <w:sz w:val="21"/>
          <w:szCs w:val="21"/>
          <w:rPrChange w:id="21" w:author="Gereková Michaela, JUDr." w:date="2026-04-17T12:01:00Z" w16du:dateUtc="2026-04-17T10:01:00Z">
            <w:rPr>
              <w:rFonts w:ascii="Inter" w:hAnsi="Inter"/>
              <w:sz w:val="21"/>
              <w:szCs w:val="21"/>
            </w:rPr>
          </w:rPrChange>
        </w:rPr>
        <w:t>zákon</w:t>
      </w:r>
      <w:r w:rsidR="470A9BF3" w:rsidRPr="005A7722">
        <w:rPr>
          <w:rFonts w:ascii="Arial" w:hAnsi="Arial" w:cs="Arial"/>
          <w:sz w:val="21"/>
          <w:szCs w:val="21"/>
          <w:rPrChange w:id="22" w:author="Gereková Michaela, JUDr." w:date="2026-04-17T12:01:00Z" w16du:dateUtc="2026-04-17T10:01:00Z">
            <w:rPr>
              <w:rFonts w:ascii="Inter" w:hAnsi="Inter"/>
              <w:sz w:val="21"/>
              <w:szCs w:val="21"/>
            </w:rPr>
          </w:rPrChange>
        </w:rPr>
        <w:t>a</w:t>
      </w:r>
      <w:r w:rsidR="3E21C032" w:rsidRPr="005A7722">
        <w:rPr>
          <w:rFonts w:ascii="Arial" w:hAnsi="Arial" w:cs="Arial"/>
          <w:sz w:val="21"/>
          <w:szCs w:val="21"/>
          <w:rPrChange w:id="23" w:author="Gereková Michaela, JUDr." w:date="2026-04-17T12:01:00Z" w16du:dateUtc="2026-04-17T10:01:00Z">
            <w:rPr>
              <w:rFonts w:ascii="Inter" w:hAnsi="Inter"/>
              <w:sz w:val="21"/>
              <w:szCs w:val="21"/>
            </w:rPr>
          </w:rPrChange>
        </w:rPr>
        <w:t xml:space="preserve"> č. 343/2015 Z. z</w:t>
      </w:r>
      <w:r w:rsidR="559571D9" w:rsidRPr="005A7722">
        <w:rPr>
          <w:rFonts w:ascii="Arial" w:hAnsi="Arial" w:cs="Arial"/>
          <w:sz w:val="21"/>
          <w:szCs w:val="21"/>
          <w:rPrChange w:id="24" w:author="Gereková Michaela, JUDr." w:date="2026-04-17T12:01:00Z" w16du:dateUtc="2026-04-17T10:01:00Z">
            <w:rPr>
              <w:rFonts w:ascii="Inter" w:hAnsi="Inter"/>
              <w:sz w:val="21"/>
              <w:szCs w:val="21"/>
            </w:rPr>
          </w:rPrChange>
        </w:rPr>
        <w:t>.</w:t>
      </w:r>
      <w:r w:rsidR="3E21C032" w:rsidRPr="005A7722">
        <w:rPr>
          <w:rFonts w:ascii="Arial" w:hAnsi="Arial" w:cs="Arial"/>
          <w:sz w:val="21"/>
          <w:szCs w:val="21"/>
          <w:rPrChange w:id="25" w:author="Gereková Michaela, JUDr." w:date="2026-04-17T12:01:00Z" w16du:dateUtc="2026-04-17T10:01:00Z">
            <w:rPr>
              <w:rFonts w:ascii="Inter" w:hAnsi="Inter"/>
              <w:sz w:val="21"/>
              <w:szCs w:val="21"/>
            </w:rPr>
          </w:rPrChange>
        </w:rPr>
        <w:t xml:space="preserve"> o verejnom obstarávaní a o zmene a doplnení niektorých zákonov v znení neskorších predpisov</w:t>
      </w:r>
    </w:p>
    <w:p w14:paraId="3A668917" w14:textId="1F172969" w:rsidR="00B05E1C" w:rsidRPr="005A7722" w:rsidRDefault="00B05E1C" w:rsidP="00B05E1C">
      <w:pPr>
        <w:jc w:val="center"/>
        <w:rPr>
          <w:rFonts w:ascii="Arial" w:hAnsi="Arial" w:cs="Arial"/>
          <w:sz w:val="21"/>
          <w:szCs w:val="21"/>
          <w:rPrChange w:id="26" w:author="Gereková Michaela, JUDr." w:date="2026-04-17T12:01:00Z" w16du:dateUtc="2026-04-17T10:01:00Z">
            <w:rPr>
              <w:rFonts w:ascii="Inter" w:hAnsi="Inter"/>
              <w:sz w:val="21"/>
              <w:szCs w:val="21"/>
            </w:rPr>
          </w:rPrChange>
        </w:rPr>
      </w:pPr>
      <w:r w:rsidRPr="005A7722">
        <w:rPr>
          <w:rFonts w:ascii="Arial" w:hAnsi="Arial" w:cs="Arial"/>
          <w:sz w:val="21"/>
          <w:szCs w:val="21"/>
          <w:rPrChange w:id="27" w:author="Gereková Michaela, JUDr." w:date="2026-04-17T12:01:00Z" w16du:dateUtc="2026-04-17T10:01:00Z">
            <w:rPr>
              <w:rFonts w:ascii="Inter" w:hAnsi="Inter"/>
              <w:sz w:val="21"/>
              <w:szCs w:val="21"/>
            </w:rPr>
          </w:rPrChange>
        </w:rPr>
        <w:t xml:space="preserve">(ďalej </w:t>
      </w:r>
      <w:r w:rsidR="00556448" w:rsidRPr="005A7722">
        <w:rPr>
          <w:rFonts w:ascii="Arial" w:hAnsi="Arial" w:cs="Arial"/>
          <w:sz w:val="21"/>
          <w:szCs w:val="21"/>
          <w:rPrChange w:id="28" w:author="Gereková Michaela, JUDr." w:date="2026-04-17T12:01:00Z" w16du:dateUtc="2026-04-17T10:01:00Z">
            <w:rPr>
              <w:rFonts w:ascii="Inter" w:hAnsi="Inter"/>
              <w:sz w:val="21"/>
              <w:szCs w:val="21"/>
            </w:rPr>
          </w:rPrChange>
        </w:rPr>
        <w:t xml:space="preserve">aj </w:t>
      </w:r>
      <w:r w:rsidRPr="005A7722">
        <w:rPr>
          <w:rFonts w:ascii="Arial" w:hAnsi="Arial" w:cs="Arial"/>
          <w:sz w:val="21"/>
          <w:szCs w:val="21"/>
          <w:rPrChange w:id="29" w:author="Gereková Michaela, JUDr." w:date="2026-04-17T12:01:00Z" w16du:dateUtc="2026-04-17T10:01:00Z">
            <w:rPr>
              <w:rFonts w:ascii="Inter" w:hAnsi="Inter"/>
              <w:sz w:val="21"/>
              <w:szCs w:val="21"/>
            </w:rPr>
          </w:rPrChange>
        </w:rPr>
        <w:t xml:space="preserve"> ako „</w:t>
      </w:r>
      <w:r w:rsidR="000B1007" w:rsidRPr="005A7722">
        <w:rPr>
          <w:rFonts w:ascii="Arial" w:hAnsi="Arial" w:cs="Arial"/>
          <w:b/>
          <w:bCs/>
          <w:sz w:val="21"/>
          <w:szCs w:val="21"/>
          <w:rPrChange w:id="30" w:author="Gereková Michaela, JUDr." w:date="2026-04-17T12:01:00Z" w16du:dateUtc="2026-04-17T10:01:00Z">
            <w:rPr>
              <w:rFonts w:ascii="Inter" w:hAnsi="Inter"/>
              <w:b/>
              <w:bCs/>
              <w:sz w:val="21"/>
              <w:szCs w:val="21"/>
            </w:rPr>
          </w:rPrChange>
        </w:rPr>
        <w:t>Dohoda</w:t>
      </w:r>
      <w:r w:rsidRPr="005A7722">
        <w:rPr>
          <w:rFonts w:ascii="Arial" w:hAnsi="Arial" w:cs="Arial"/>
          <w:sz w:val="21"/>
          <w:szCs w:val="21"/>
          <w:rPrChange w:id="31" w:author="Gereková Michaela, JUDr." w:date="2026-04-17T12:01:00Z" w16du:dateUtc="2026-04-17T10:01:00Z">
            <w:rPr>
              <w:rFonts w:ascii="Inter" w:hAnsi="Inter"/>
              <w:sz w:val="21"/>
              <w:szCs w:val="21"/>
            </w:rPr>
          </w:rPrChange>
        </w:rPr>
        <w:t>“)</w:t>
      </w:r>
    </w:p>
    <w:p w14:paraId="0AA60223" w14:textId="77777777" w:rsidR="00B05E1C" w:rsidRPr="005A7722" w:rsidRDefault="00B05E1C" w:rsidP="00B05E1C">
      <w:pPr>
        <w:jc w:val="center"/>
        <w:rPr>
          <w:rFonts w:ascii="Arial" w:hAnsi="Arial" w:cs="Arial"/>
          <w:sz w:val="21"/>
          <w:szCs w:val="21"/>
          <w:rPrChange w:id="32" w:author="Gereková Michaela, JUDr." w:date="2026-04-17T12:01:00Z" w16du:dateUtc="2026-04-17T10:01:00Z">
            <w:rPr>
              <w:rFonts w:ascii="Inter" w:hAnsi="Inter"/>
              <w:sz w:val="21"/>
              <w:szCs w:val="21"/>
            </w:rPr>
          </w:rPrChange>
        </w:rPr>
      </w:pPr>
      <w:r w:rsidRPr="005A7722">
        <w:rPr>
          <w:rFonts w:ascii="Arial" w:hAnsi="Arial" w:cs="Arial"/>
          <w:sz w:val="21"/>
          <w:szCs w:val="21"/>
          <w:rPrChange w:id="33" w:author="Gereková Michaela, JUDr." w:date="2026-04-17T12:01:00Z" w16du:dateUtc="2026-04-17T10:01:00Z">
            <w:rPr>
              <w:rFonts w:ascii="Inter" w:hAnsi="Inter"/>
              <w:sz w:val="21"/>
              <w:szCs w:val="21"/>
            </w:rPr>
          </w:rPrChange>
        </w:rPr>
        <w:t>medzi</w:t>
      </w:r>
    </w:p>
    <w:p w14:paraId="1DACB6D5" w14:textId="77777777" w:rsidR="00B05E1C" w:rsidRPr="005A7722" w:rsidRDefault="00B05E1C" w:rsidP="00B05E1C">
      <w:pPr>
        <w:rPr>
          <w:rFonts w:ascii="Arial" w:hAnsi="Arial" w:cs="Arial"/>
          <w:sz w:val="21"/>
          <w:szCs w:val="21"/>
          <w:rPrChange w:id="34" w:author="Gereková Michaela, JUDr." w:date="2026-04-17T12:01:00Z" w16du:dateUtc="2026-04-17T10:01:00Z">
            <w:rPr>
              <w:rFonts w:ascii="Inter" w:hAnsi="Inter"/>
              <w:sz w:val="21"/>
              <w:szCs w:val="21"/>
            </w:rPr>
          </w:rPrChange>
        </w:rPr>
      </w:pPr>
    </w:p>
    <w:p w14:paraId="52D29388" w14:textId="77777777" w:rsidR="00463C91" w:rsidRPr="005A7722" w:rsidRDefault="00463C91" w:rsidP="00B05E1C">
      <w:pPr>
        <w:rPr>
          <w:rFonts w:ascii="Arial" w:hAnsi="Arial" w:cs="Arial"/>
          <w:b/>
          <w:bCs/>
          <w:sz w:val="21"/>
          <w:szCs w:val="21"/>
          <w:rPrChange w:id="35" w:author="Gereková Michaela, JUDr." w:date="2026-04-17T12:01:00Z" w16du:dateUtc="2026-04-17T10:01:00Z">
            <w:rPr>
              <w:rFonts w:ascii="Inter" w:hAnsi="Inter"/>
              <w:b/>
              <w:bCs/>
              <w:sz w:val="21"/>
              <w:szCs w:val="21"/>
            </w:rPr>
          </w:rPrChange>
        </w:rPr>
      </w:pPr>
    </w:p>
    <w:p w14:paraId="6727E095" w14:textId="47D5094C" w:rsidR="004D57BF" w:rsidRPr="005A7722" w:rsidRDefault="00B05E1C" w:rsidP="00B05E1C">
      <w:pPr>
        <w:rPr>
          <w:rFonts w:ascii="Arial" w:hAnsi="Arial" w:cs="Arial"/>
          <w:sz w:val="21"/>
          <w:szCs w:val="21"/>
          <w:rPrChange w:id="3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7" w:author="Gereková Michaela, JUDr." w:date="2026-04-17T12:01:00Z" w16du:dateUtc="2026-04-17T10:01:00Z">
            <w:rPr>
              <w:rFonts w:ascii="Inter" w:hAnsi="Inter"/>
              <w:b/>
              <w:bCs/>
              <w:sz w:val="21"/>
              <w:szCs w:val="21"/>
            </w:rPr>
          </w:rPrChange>
        </w:rPr>
        <w:t>Hlavné mesto Slovenskej republiky Bratislava</w:t>
      </w:r>
    </w:p>
    <w:p w14:paraId="6A04FCB3" w14:textId="07C32780" w:rsidR="004D57BF" w:rsidRPr="005A7722" w:rsidRDefault="00B05E1C" w:rsidP="00B05E1C">
      <w:pPr>
        <w:rPr>
          <w:rFonts w:ascii="Arial" w:hAnsi="Arial" w:cs="Arial"/>
          <w:sz w:val="21"/>
          <w:szCs w:val="21"/>
          <w:rPrChange w:id="38" w:author="Gereková Michaela, JUDr." w:date="2026-04-17T12:01:00Z" w16du:dateUtc="2026-04-17T10:01:00Z">
            <w:rPr>
              <w:rFonts w:ascii="Inter" w:hAnsi="Inter"/>
              <w:sz w:val="21"/>
              <w:szCs w:val="21"/>
            </w:rPr>
          </w:rPrChange>
        </w:rPr>
      </w:pPr>
      <w:r w:rsidRPr="005A7722">
        <w:rPr>
          <w:rFonts w:ascii="Arial" w:hAnsi="Arial" w:cs="Arial"/>
          <w:sz w:val="21"/>
          <w:szCs w:val="21"/>
          <w:rPrChange w:id="39" w:author="Gereková Michaela, JUDr." w:date="2026-04-17T12:01:00Z" w16du:dateUtc="2026-04-17T10:01:00Z">
            <w:rPr>
              <w:rFonts w:ascii="Inter" w:hAnsi="Inter"/>
              <w:sz w:val="21"/>
              <w:szCs w:val="21"/>
            </w:rPr>
          </w:rPrChange>
        </w:rPr>
        <w:t xml:space="preserve">sídlo: </w:t>
      </w:r>
      <w:r w:rsidR="004D57BF" w:rsidRPr="005A7722">
        <w:rPr>
          <w:rFonts w:ascii="Arial" w:hAnsi="Arial" w:cs="Arial"/>
          <w:sz w:val="21"/>
          <w:szCs w:val="21"/>
          <w:rPrChange w:id="40" w:author="Gereková Michaela, JUDr." w:date="2026-04-17T12:01:00Z" w16du:dateUtc="2026-04-17T10:01:00Z">
            <w:rPr>
              <w:rFonts w:ascii="Inter" w:hAnsi="Inter"/>
              <w:sz w:val="21"/>
              <w:szCs w:val="21"/>
            </w:rPr>
          </w:rPrChange>
        </w:rPr>
        <w:tab/>
      </w:r>
      <w:r w:rsidR="004D57BF" w:rsidRPr="005A7722">
        <w:rPr>
          <w:rFonts w:ascii="Arial" w:hAnsi="Arial" w:cs="Arial"/>
          <w:sz w:val="21"/>
          <w:szCs w:val="21"/>
          <w:rPrChange w:id="41" w:author="Gereková Michaela, JUDr." w:date="2026-04-17T12:01:00Z" w16du:dateUtc="2026-04-17T10:01:00Z">
            <w:rPr>
              <w:rFonts w:ascii="Inter" w:hAnsi="Inter"/>
              <w:sz w:val="21"/>
              <w:szCs w:val="21"/>
            </w:rPr>
          </w:rPrChange>
        </w:rPr>
        <w:tab/>
      </w:r>
      <w:r w:rsidR="004D57BF" w:rsidRPr="005A7722">
        <w:rPr>
          <w:rFonts w:ascii="Arial" w:hAnsi="Arial" w:cs="Arial"/>
          <w:sz w:val="21"/>
          <w:szCs w:val="21"/>
          <w:rPrChange w:id="42" w:author="Gereková Michaela, JUDr." w:date="2026-04-17T12:01:00Z" w16du:dateUtc="2026-04-17T10:01:00Z">
            <w:rPr>
              <w:rFonts w:ascii="Inter" w:hAnsi="Inter"/>
              <w:sz w:val="21"/>
              <w:szCs w:val="21"/>
            </w:rPr>
          </w:rPrChange>
        </w:rPr>
        <w:tab/>
      </w:r>
      <w:r w:rsidRPr="005A7722">
        <w:rPr>
          <w:rFonts w:ascii="Arial" w:hAnsi="Arial" w:cs="Arial"/>
          <w:sz w:val="21"/>
          <w:szCs w:val="21"/>
          <w:rPrChange w:id="43" w:author="Gereková Michaela, JUDr." w:date="2026-04-17T12:01:00Z" w16du:dateUtc="2026-04-17T10:01:00Z">
            <w:rPr>
              <w:rFonts w:ascii="Inter" w:hAnsi="Inter"/>
              <w:sz w:val="21"/>
              <w:szCs w:val="21"/>
            </w:rPr>
          </w:rPrChange>
        </w:rPr>
        <w:t>Primaciálne námestie 1, 814 99 Bratislava</w:t>
      </w:r>
    </w:p>
    <w:p w14:paraId="77583143" w14:textId="3F081884" w:rsidR="004D57BF" w:rsidRPr="005A7722" w:rsidRDefault="00B05E1C" w:rsidP="00B05E1C">
      <w:pPr>
        <w:rPr>
          <w:rFonts w:ascii="Arial" w:hAnsi="Arial" w:cs="Arial"/>
          <w:sz w:val="21"/>
          <w:szCs w:val="21"/>
          <w:rPrChange w:id="44" w:author="Gereková Michaela, JUDr." w:date="2026-04-17T12:01:00Z" w16du:dateUtc="2026-04-17T10:01:00Z">
            <w:rPr>
              <w:rFonts w:ascii="Inter" w:hAnsi="Inter"/>
              <w:sz w:val="21"/>
              <w:szCs w:val="21"/>
            </w:rPr>
          </w:rPrChange>
        </w:rPr>
      </w:pPr>
      <w:r w:rsidRPr="005A7722">
        <w:rPr>
          <w:rFonts w:ascii="Arial" w:hAnsi="Arial" w:cs="Arial"/>
          <w:sz w:val="21"/>
          <w:szCs w:val="21"/>
          <w:rPrChange w:id="45" w:author="Gereková Michaela, JUDr." w:date="2026-04-17T12:01:00Z" w16du:dateUtc="2026-04-17T10:01:00Z">
            <w:rPr>
              <w:rFonts w:ascii="Inter" w:hAnsi="Inter"/>
              <w:sz w:val="21"/>
              <w:szCs w:val="21"/>
            </w:rPr>
          </w:rPrChange>
        </w:rPr>
        <w:t xml:space="preserve">IČO: </w:t>
      </w:r>
      <w:r w:rsidR="004D57BF" w:rsidRPr="005A7722">
        <w:rPr>
          <w:rFonts w:ascii="Arial" w:hAnsi="Arial" w:cs="Arial"/>
          <w:sz w:val="21"/>
          <w:szCs w:val="21"/>
          <w:rPrChange w:id="46" w:author="Gereková Michaela, JUDr." w:date="2026-04-17T12:01:00Z" w16du:dateUtc="2026-04-17T10:01:00Z">
            <w:rPr>
              <w:rFonts w:ascii="Inter" w:hAnsi="Inter"/>
              <w:sz w:val="21"/>
              <w:szCs w:val="21"/>
            </w:rPr>
          </w:rPrChange>
        </w:rPr>
        <w:tab/>
      </w:r>
      <w:r w:rsidR="004D57BF" w:rsidRPr="005A7722">
        <w:rPr>
          <w:rFonts w:ascii="Arial" w:hAnsi="Arial" w:cs="Arial"/>
          <w:sz w:val="21"/>
          <w:szCs w:val="21"/>
          <w:rPrChange w:id="47" w:author="Gereková Michaela, JUDr." w:date="2026-04-17T12:01:00Z" w16du:dateUtc="2026-04-17T10:01:00Z">
            <w:rPr>
              <w:rFonts w:ascii="Inter" w:hAnsi="Inter"/>
              <w:sz w:val="21"/>
              <w:szCs w:val="21"/>
            </w:rPr>
          </w:rPrChange>
        </w:rPr>
        <w:tab/>
      </w:r>
      <w:r w:rsidR="004D57BF" w:rsidRPr="005A7722">
        <w:rPr>
          <w:rFonts w:ascii="Arial" w:hAnsi="Arial" w:cs="Arial"/>
          <w:sz w:val="21"/>
          <w:szCs w:val="21"/>
          <w:rPrChange w:id="48" w:author="Gereková Michaela, JUDr." w:date="2026-04-17T12:01:00Z" w16du:dateUtc="2026-04-17T10:01:00Z">
            <w:rPr>
              <w:rFonts w:ascii="Inter" w:hAnsi="Inter"/>
              <w:sz w:val="21"/>
              <w:szCs w:val="21"/>
            </w:rPr>
          </w:rPrChange>
        </w:rPr>
        <w:tab/>
      </w:r>
      <w:r w:rsidRPr="005A7722">
        <w:rPr>
          <w:rFonts w:ascii="Arial" w:hAnsi="Arial" w:cs="Arial"/>
          <w:sz w:val="21"/>
          <w:szCs w:val="21"/>
          <w:rPrChange w:id="49" w:author="Gereková Michaela, JUDr." w:date="2026-04-17T12:01:00Z" w16du:dateUtc="2026-04-17T10:01:00Z">
            <w:rPr>
              <w:rFonts w:ascii="Inter" w:hAnsi="Inter"/>
              <w:sz w:val="21"/>
              <w:szCs w:val="21"/>
            </w:rPr>
          </w:rPrChange>
        </w:rPr>
        <w:t>00 603 48</w:t>
      </w:r>
      <w:r w:rsidR="00E729DE" w:rsidRPr="005A7722">
        <w:rPr>
          <w:rFonts w:ascii="Arial" w:hAnsi="Arial" w:cs="Arial"/>
          <w:sz w:val="21"/>
          <w:szCs w:val="21"/>
          <w:rPrChange w:id="50" w:author="Gereková Michaela, JUDr." w:date="2026-04-17T12:01:00Z" w16du:dateUtc="2026-04-17T10:01:00Z">
            <w:rPr>
              <w:rFonts w:ascii="Inter" w:hAnsi="Inter"/>
              <w:sz w:val="21"/>
              <w:szCs w:val="21"/>
            </w:rPr>
          </w:rPrChange>
        </w:rPr>
        <w:t>1</w:t>
      </w:r>
      <w:r w:rsidRPr="005A7722">
        <w:rPr>
          <w:rFonts w:ascii="Arial" w:hAnsi="Arial" w:cs="Arial"/>
          <w:sz w:val="21"/>
          <w:szCs w:val="21"/>
          <w:rPrChange w:id="51" w:author="Gereková Michaela, JUDr." w:date="2026-04-17T12:01:00Z" w16du:dateUtc="2026-04-17T10:01:00Z">
            <w:rPr>
              <w:rFonts w:ascii="Inter" w:hAnsi="Inter"/>
              <w:sz w:val="21"/>
              <w:szCs w:val="21"/>
            </w:rPr>
          </w:rPrChange>
        </w:rPr>
        <w:t xml:space="preserve"> </w:t>
      </w:r>
    </w:p>
    <w:p w14:paraId="4DF0E0AD" w14:textId="0F501246" w:rsidR="004D57BF" w:rsidRPr="005A7722" w:rsidRDefault="00B05E1C" w:rsidP="00B05E1C">
      <w:pPr>
        <w:rPr>
          <w:rFonts w:ascii="Arial" w:hAnsi="Arial" w:cs="Arial"/>
          <w:sz w:val="21"/>
          <w:szCs w:val="21"/>
          <w:rPrChange w:id="52" w:author="Gereková Michaela, JUDr." w:date="2026-04-17T12:01:00Z" w16du:dateUtc="2026-04-17T10:01:00Z">
            <w:rPr>
              <w:rFonts w:ascii="Inter" w:hAnsi="Inter"/>
              <w:sz w:val="21"/>
              <w:szCs w:val="21"/>
            </w:rPr>
          </w:rPrChange>
        </w:rPr>
      </w:pPr>
      <w:r w:rsidRPr="005A7722">
        <w:rPr>
          <w:rFonts w:ascii="Arial" w:hAnsi="Arial" w:cs="Arial"/>
          <w:sz w:val="21"/>
          <w:szCs w:val="21"/>
          <w:rPrChange w:id="53" w:author="Gereková Michaela, JUDr." w:date="2026-04-17T12:01:00Z" w16du:dateUtc="2026-04-17T10:01:00Z">
            <w:rPr>
              <w:rFonts w:ascii="Inter" w:hAnsi="Inter"/>
              <w:sz w:val="21"/>
              <w:szCs w:val="21"/>
            </w:rPr>
          </w:rPrChange>
        </w:rPr>
        <w:t xml:space="preserve">zastúpenie: </w:t>
      </w:r>
      <w:r w:rsidR="004D57BF" w:rsidRPr="005A7722">
        <w:rPr>
          <w:rFonts w:ascii="Arial" w:hAnsi="Arial" w:cs="Arial"/>
          <w:sz w:val="21"/>
          <w:szCs w:val="21"/>
          <w:rPrChange w:id="54" w:author="Gereková Michaela, JUDr." w:date="2026-04-17T12:01:00Z" w16du:dateUtc="2026-04-17T10:01:00Z">
            <w:rPr>
              <w:rFonts w:ascii="Inter" w:hAnsi="Inter"/>
              <w:sz w:val="21"/>
              <w:szCs w:val="21"/>
            </w:rPr>
          </w:rPrChange>
        </w:rPr>
        <w:tab/>
      </w:r>
      <w:r w:rsidR="004D57BF" w:rsidRPr="005A7722">
        <w:rPr>
          <w:rFonts w:ascii="Arial" w:hAnsi="Arial" w:cs="Arial"/>
          <w:sz w:val="21"/>
          <w:szCs w:val="21"/>
          <w:rPrChange w:id="55" w:author="Gereková Michaela, JUDr." w:date="2026-04-17T12:01:00Z" w16du:dateUtc="2026-04-17T10:01:00Z">
            <w:rPr>
              <w:rFonts w:ascii="Inter" w:hAnsi="Inter"/>
              <w:sz w:val="21"/>
              <w:szCs w:val="21"/>
            </w:rPr>
          </w:rPrChange>
        </w:rPr>
        <w:tab/>
      </w:r>
      <w:r w:rsidRPr="005A7722">
        <w:rPr>
          <w:rFonts w:ascii="Arial" w:hAnsi="Arial" w:cs="Arial"/>
          <w:sz w:val="21"/>
          <w:szCs w:val="21"/>
          <w:rPrChange w:id="56" w:author="Gereková Michaela, JUDr." w:date="2026-04-17T12:01:00Z" w16du:dateUtc="2026-04-17T10:01:00Z">
            <w:rPr>
              <w:rFonts w:ascii="Inter" w:hAnsi="Inter"/>
              <w:sz w:val="21"/>
              <w:szCs w:val="21"/>
            </w:rPr>
          </w:rPrChange>
        </w:rPr>
        <w:t xml:space="preserve">Ing. </w:t>
      </w:r>
      <w:r w:rsidR="007E7F20" w:rsidRPr="005A7722">
        <w:rPr>
          <w:rFonts w:ascii="Arial" w:hAnsi="Arial" w:cs="Arial"/>
          <w:sz w:val="21"/>
          <w:szCs w:val="21"/>
          <w:rPrChange w:id="57" w:author="Gereková Michaela, JUDr." w:date="2026-04-17T12:01:00Z" w16du:dateUtc="2026-04-17T10:01:00Z">
            <w:rPr>
              <w:rFonts w:ascii="Inter" w:hAnsi="Inter"/>
              <w:sz w:val="21"/>
              <w:szCs w:val="21"/>
            </w:rPr>
          </w:rPrChange>
        </w:rPr>
        <w:t>arch</w:t>
      </w:r>
      <w:r w:rsidR="008B1BCA" w:rsidRPr="005A7722">
        <w:rPr>
          <w:rFonts w:ascii="Arial" w:hAnsi="Arial" w:cs="Arial"/>
          <w:sz w:val="21"/>
          <w:szCs w:val="21"/>
          <w:rPrChange w:id="58" w:author="Gereková Michaela, JUDr." w:date="2026-04-17T12:01:00Z" w16du:dateUtc="2026-04-17T10:01:00Z">
            <w:rPr>
              <w:rFonts w:ascii="Inter" w:hAnsi="Inter"/>
              <w:sz w:val="21"/>
              <w:szCs w:val="21"/>
            </w:rPr>
          </w:rPrChange>
        </w:rPr>
        <w:t xml:space="preserve">. Matúš Vallo, </w:t>
      </w:r>
      <w:r w:rsidRPr="005A7722">
        <w:rPr>
          <w:rFonts w:ascii="Arial" w:hAnsi="Arial" w:cs="Arial"/>
          <w:sz w:val="21"/>
          <w:szCs w:val="21"/>
          <w:rPrChange w:id="59" w:author="Gereková Michaela, JUDr." w:date="2026-04-17T12:01:00Z" w16du:dateUtc="2026-04-17T10:01:00Z">
            <w:rPr>
              <w:rFonts w:ascii="Inter" w:hAnsi="Inter"/>
              <w:sz w:val="21"/>
              <w:szCs w:val="21"/>
            </w:rPr>
          </w:rPrChange>
        </w:rPr>
        <w:t xml:space="preserve">primátor </w:t>
      </w:r>
    </w:p>
    <w:p w14:paraId="2FFD9018" w14:textId="112121F5" w:rsidR="004D57BF" w:rsidRPr="005A7722" w:rsidRDefault="00B05E1C" w:rsidP="00B05E1C">
      <w:pPr>
        <w:rPr>
          <w:rFonts w:ascii="Arial" w:hAnsi="Arial" w:cs="Arial"/>
          <w:sz w:val="21"/>
          <w:szCs w:val="21"/>
          <w:rPrChange w:id="60" w:author="Gereková Michaela, JUDr." w:date="2026-04-17T12:01:00Z" w16du:dateUtc="2026-04-17T10:01:00Z">
            <w:rPr>
              <w:rFonts w:ascii="Inter" w:hAnsi="Inter"/>
              <w:sz w:val="21"/>
              <w:szCs w:val="21"/>
            </w:rPr>
          </w:rPrChange>
        </w:rPr>
      </w:pPr>
      <w:r w:rsidRPr="005A7722">
        <w:rPr>
          <w:rFonts w:ascii="Arial" w:hAnsi="Arial" w:cs="Arial"/>
          <w:sz w:val="21"/>
          <w:szCs w:val="21"/>
          <w:rPrChange w:id="61" w:author="Gereková Michaela, JUDr." w:date="2026-04-17T12:01:00Z" w16du:dateUtc="2026-04-17T10:01:00Z">
            <w:rPr>
              <w:rFonts w:ascii="Inter" w:hAnsi="Inter"/>
              <w:sz w:val="21"/>
              <w:szCs w:val="21"/>
            </w:rPr>
          </w:rPrChange>
        </w:rPr>
        <w:t xml:space="preserve">bankové spojenie: </w:t>
      </w:r>
      <w:r w:rsidR="004D57BF" w:rsidRPr="005A7722">
        <w:rPr>
          <w:rFonts w:ascii="Arial" w:hAnsi="Arial" w:cs="Arial"/>
          <w:sz w:val="21"/>
          <w:szCs w:val="21"/>
          <w:rPrChange w:id="62" w:author="Gereková Michaela, JUDr." w:date="2026-04-17T12:01:00Z" w16du:dateUtc="2026-04-17T10:01:00Z">
            <w:rPr>
              <w:rFonts w:ascii="Inter" w:hAnsi="Inter"/>
              <w:sz w:val="21"/>
              <w:szCs w:val="21"/>
            </w:rPr>
          </w:rPrChange>
        </w:rPr>
        <w:tab/>
      </w:r>
      <w:r w:rsidRPr="005A7722">
        <w:rPr>
          <w:rFonts w:ascii="Arial" w:hAnsi="Arial" w:cs="Arial"/>
          <w:sz w:val="21"/>
          <w:szCs w:val="21"/>
          <w:rPrChange w:id="63" w:author="Gereková Michaela, JUDr." w:date="2026-04-17T12:01:00Z" w16du:dateUtc="2026-04-17T10:01:00Z">
            <w:rPr>
              <w:rFonts w:ascii="Inter" w:hAnsi="Inter"/>
              <w:sz w:val="21"/>
              <w:szCs w:val="21"/>
            </w:rPr>
          </w:rPrChange>
        </w:rPr>
        <w:t xml:space="preserve">Československá obchodná banka, </w:t>
      </w:r>
      <w:proofErr w:type="spellStart"/>
      <w:r w:rsidRPr="005A7722">
        <w:rPr>
          <w:rFonts w:ascii="Arial" w:hAnsi="Arial" w:cs="Arial"/>
          <w:sz w:val="21"/>
          <w:szCs w:val="21"/>
          <w:rPrChange w:id="64" w:author="Gereková Michaela, JUDr." w:date="2026-04-17T12:01:00Z" w16du:dateUtc="2026-04-17T10:01:00Z">
            <w:rPr>
              <w:rFonts w:ascii="Inter" w:hAnsi="Inter"/>
              <w:sz w:val="21"/>
              <w:szCs w:val="21"/>
            </w:rPr>
          </w:rPrChange>
        </w:rPr>
        <w:t>a.s</w:t>
      </w:r>
      <w:proofErr w:type="spellEnd"/>
      <w:r w:rsidRPr="005A7722">
        <w:rPr>
          <w:rFonts w:ascii="Arial" w:hAnsi="Arial" w:cs="Arial"/>
          <w:sz w:val="21"/>
          <w:szCs w:val="21"/>
          <w:rPrChange w:id="65" w:author="Gereková Michaela, JUDr." w:date="2026-04-17T12:01:00Z" w16du:dateUtc="2026-04-17T10:01:00Z">
            <w:rPr>
              <w:rFonts w:ascii="Inter" w:hAnsi="Inter"/>
              <w:sz w:val="21"/>
              <w:szCs w:val="21"/>
            </w:rPr>
          </w:rPrChange>
        </w:rPr>
        <w:t>.</w:t>
      </w:r>
    </w:p>
    <w:p w14:paraId="05EED31D" w14:textId="5E54A745" w:rsidR="00B05E1C" w:rsidRPr="005A7722" w:rsidRDefault="00B05E1C" w:rsidP="00B05E1C">
      <w:pPr>
        <w:rPr>
          <w:rFonts w:ascii="Arial" w:hAnsi="Arial" w:cs="Arial"/>
          <w:sz w:val="21"/>
          <w:szCs w:val="21"/>
          <w:rPrChange w:id="66" w:author="Gereková Michaela, JUDr." w:date="2026-04-17T12:01:00Z" w16du:dateUtc="2026-04-17T10:01:00Z">
            <w:rPr>
              <w:rFonts w:ascii="Inter" w:hAnsi="Inter"/>
              <w:sz w:val="21"/>
              <w:szCs w:val="21"/>
            </w:rPr>
          </w:rPrChange>
        </w:rPr>
      </w:pPr>
      <w:r w:rsidRPr="005A7722">
        <w:rPr>
          <w:rFonts w:ascii="Arial" w:hAnsi="Arial" w:cs="Arial"/>
          <w:sz w:val="21"/>
          <w:szCs w:val="21"/>
          <w:rPrChange w:id="67" w:author="Gereková Michaela, JUDr." w:date="2026-04-17T12:01:00Z" w16du:dateUtc="2026-04-17T10:01:00Z">
            <w:rPr>
              <w:rFonts w:ascii="Inter" w:hAnsi="Inter"/>
              <w:sz w:val="21"/>
              <w:szCs w:val="21"/>
            </w:rPr>
          </w:rPrChange>
        </w:rPr>
        <w:t xml:space="preserve">číslo účtu (IBAN): </w:t>
      </w:r>
      <w:r w:rsidR="004D57BF" w:rsidRPr="005A7722">
        <w:rPr>
          <w:rFonts w:ascii="Arial" w:hAnsi="Arial" w:cs="Arial"/>
          <w:sz w:val="21"/>
          <w:szCs w:val="21"/>
          <w:rPrChange w:id="68" w:author="Gereková Michaela, JUDr." w:date="2026-04-17T12:01:00Z" w16du:dateUtc="2026-04-17T10:01:00Z">
            <w:rPr>
              <w:rFonts w:ascii="Inter" w:hAnsi="Inter"/>
              <w:sz w:val="21"/>
              <w:szCs w:val="21"/>
            </w:rPr>
          </w:rPrChange>
        </w:rPr>
        <w:tab/>
      </w:r>
      <w:r w:rsidRPr="005A7722">
        <w:rPr>
          <w:rFonts w:ascii="Arial" w:hAnsi="Arial" w:cs="Arial"/>
          <w:sz w:val="21"/>
          <w:szCs w:val="21"/>
          <w:rPrChange w:id="69" w:author="Gereková Michaela, JUDr." w:date="2026-04-17T12:01:00Z" w16du:dateUtc="2026-04-17T10:01:00Z">
            <w:rPr>
              <w:rFonts w:ascii="Inter" w:hAnsi="Inter"/>
              <w:sz w:val="21"/>
              <w:szCs w:val="21"/>
            </w:rPr>
          </w:rPrChange>
        </w:rPr>
        <w:t>SK37 7500 0000 0000 2582 9413</w:t>
      </w:r>
    </w:p>
    <w:p w14:paraId="3625A8D2" w14:textId="5AB1E838" w:rsidR="00B05E1C" w:rsidRPr="005A7722" w:rsidRDefault="00B05E1C" w:rsidP="00B05E1C">
      <w:pPr>
        <w:rPr>
          <w:rFonts w:ascii="Arial" w:hAnsi="Arial" w:cs="Arial"/>
          <w:sz w:val="21"/>
          <w:szCs w:val="21"/>
          <w:rPrChange w:id="70" w:author="Gereková Michaela, JUDr." w:date="2026-04-17T12:01:00Z" w16du:dateUtc="2026-04-17T10:01:00Z">
            <w:rPr>
              <w:rFonts w:ascii="Inter" w:hAnsi="Inter"/>
              <w:sz w:val="21"/>
              <w:szCs w:val="21"/>
            </w:rPr>
          </w:rPrChange>
        </w:rPr>
      </w:pPr>
      <w:r w:rsidRPr="005A7722">
        <w:rPr>
          <w:rFonts w:ascii="Arial" w:hAnsi="Arial" w:cs="Arial"/>
          <w:sz w:val="21"/>
          <w:szCs w:val="21"/>
          <w:rPrChange w:id="71" w:author="Gereková Michaela, JUDr." w:date="2026-04-17T12:01:00Z" w16du:dateUtc="2026-04-17T10:01:00Z">
            <w:rPr>
              <w:rFonts w:ascii="Inter" w:hAnsi="Inter"/>
              <w:sz w:val="21"/>
              <w:szCs w:val="21"/>
            </w:rPr>
          </w:rPrChange>
        </w:rPr>
        <w:t>(ďalej len ako „</w:t>
      </w:r>
      <w:r w:rsidR="00F64EA1" w:rsidRPr="005A7722">
        <w:rPr>
          <w:rFonts w:ascii="Arial" w:hAnsi="Arial" w:cs="Arial"/>
          <w:b/>
          <w:bCs/>
          <w:sz w:val="21"/>
          <w:szCs w:val="21"/>
          <w:rPrChange w:id="72" w:author="Gereková Michaela, JUDr." w:date="2026-04-17T12:01:00Z" w16du:dateUtc="2026-04-17T10:01:00Z">
            <w:rPr>
              <w:rFonts w:ascii="Inter" w:hAnsi="Inter"/>
              <w:b/>
              <w:bCs/>
              <w:sz w:val="21"/>
              <w:szCs w:val="21"/>
            </w:rPr>
          </w:rPrChange>
        </w:rPr>
        <w:t>Verejný obstarávate</w:t>
      </w:r>
      <w:r w:rsidR="004A466C" w:rsidRPr="005A7722">
        <w:rPr>
          <w:rFonts w:ascii="Arial" w:hAnsi="Arial" w:cs="Arial"/>
          <w:b/>
          <w:bCs/>
          <w:sz w:val="21"/>
          <w:szCs w:val="21"/>
          <w:rPrChange w:id="73" w:author="Gereková Michaela, JUDr." w:date="2026-04-17T12:01:00Z" w16du:dateUtc="2026-04-17T10:01:00Z">
            <w:rPr>
              <w:rFonts w:ascii="Inter" w:hAnsi="Inter"/>
              <w:b/>
              <w:bCs/>
              <w:sz w:val="21"/>
              <w:szCs w:val="21"/>
            </w:rPr>
          </w:rPrChange>
        </w:rPr>
        <w:t xml:space="preserve">ľ </w:t>
      </w:r>
      <w:r w:rsidRPr="005A7722">
        <w:rPr>
          <w:rFonts w:ascii="Arial" w:hAnsi="Arial" w:cs="Arial"/>
          <w:sz w:val="21"/>
          <w:szCs w:val="21"/>
          <w:rPrChange w:id="74" w:author="Gereková Michaela, JUDr." w:date="2026-04-17T12:01:00Z" w16du:dateUtc="2026-04-17T10:01:00Z">
            <w:rPr>
              <w:rFonts w:ascii="Inter" w:hAnsi="Inter"/>
              <w:sz w:val="21"/>
              <w:szCs w:val="21"/>
            </w:rPr>
          </w:rPrChange>
        </w:rPr>
        <w:t>)</w:t>
      </w:r>
    </w:p>
    <w:p w14:paraId="5DCA5D59" w14:textId="77777777" w:rsidR="00B05E1C" w:rsidRPr="005A7722" w:rsidRDefault="00B05E1C" w:rsidP="00B05E1C">
      <w:pPr>
        <w:rPr>
          <w:rFonts w:ascii="Arial" w:hAnsi="Arial" w:cs="Arial"/>
          <w:sz w:val="21"/>
          <w:szCs w:val="21"/>
          <w:rPrChange w:id="75" w:author="Gereková Michaela, JUDr." w:date="2026-04-17T12:01:00Z" w16du:dateUtc="2026-04-17T10:01:00Z">
            <w:rPr>
              <w:rFonts w:ascii="Inter" w:hAnsi="Inter"/>
              <w:sz w:val="21"/>
              <w:szCs w:val="21"/>
            </w:rPr>
          </w:rPrChange>
        </w:rPr>
      </w:pPr>
    </w:p>
    <w:p w14:paraId="376C101A" w14:textId="77777777" w:rsidR="00B05E1C" w:rsidRPr="005A7722" w:rsidRDefault="00B05E1C" w:rsidP="00B05E1C">
      <w:pPr>
        <w:rPr>
          <w:rFonts w:ascii="Arial" w:hAnsi="Arial" w:cs="Arial"/>
          <w:sz w:val="21"/>
          <w:szCs w:val="21"/>
          <w:rPrChange w:id="76" w:author="Gereková Michaela, JUDr." w:date="2026-04-17T12:01:00Z" w16du:dateUtc="2026-04-17T10:01:00Z">
            <w:rPr>
              <w:rFonts w:ascii="Inter" w:hAnsi="Inter"/>
              <w:sz w:val="21"/>
              <w:szCs w:val="21"/>
            </w:rPr>
          </w:rPrChange>
        </w:rPr>
      </w:pPr>
      <w:r w:rsidRPr="005A7722">
        <w:rPr>
          <w:rFonts w:ascii="Arial" w:hAnsi="Arial" w:cs="Arial"/>
          <w:sz w:val="21"/>
          <w:szCs w:val="21"/>
          <w:rPrChange w:id="77" w:author="Gereková Michaela, JUDr." w:date="2026-04-17T12:01:00Z" w16du:dateUtc="2026-04-17T10:01:00Z">
            <w:rPr>
              <w:rFonts w:ascii="Inter" w:hAnsi="Inter"/>
              <w:sz w:val="21"/>
              <w:szCs w:val="21"/>
            </w:rPr>
          </w:rPrChange>
        </w:rPr>
        <w:t>a</w:t>
      </w:r>
    </w:p>
    <w:p w14:paraId="47B27715" w14:textId="77777777" w:rsidR="00B05E1C" w:rsidRPr="005A7722" w:rsidRDefault="00B05E1C" w:rsidP="00B05E1C">
      <w:pPr>
        <w:rPr>
          <w:rFonts w:ascii="Arial" w:hAnsi="Arial" w:cs="Arial"/>
          <w:sz w:val="21"/>
          <w:szCs w:val="21"/>
          <w:rPrChange w:id="78" w:author="Gereková Michaela, JUDr." w:date="2026-04-17T12:01:00Z" w16du:dateUtc="2026-04-17T10:01:00Z">
            <w:rPr>
              <w:rFonts w:ascii="Inter" w:hAnsi="Inter"/>
              <w:sz w:val="21"/>
              <w:szCs w:val="21"/>
            </w:rPr>
          </w:rPrChange>
        </w:rPr>
      </w:pPr>
    </w:p>
    <w:p w14:paraId="745D942F" w14:textId="712FF8AC" w:rsidR="004D57BF" w:rsidRPr="005A7722" w:rsidRDefault="00B05E1C" w:rsidP="00F05E52">
      <w:pPr>
        <w:rPr>
          <w:rFonts w:ascii="Arial" w:hAnsi="Arial" w:cs="Arial"/>
          <w:sz w:val="21"/>
          <w:szCs w:val="21"/>
          <w:rPrChange w:id="7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80" w:author="Gereková Michaela, JUDr." w:date="2026-04-17T12:01:00Z" w16du:dateUtc="2026-04-17T10:01:00Z">
            <w:rPr>
              <w:rFonts w:ascii="Inter" w:hAnsi="Inter"/>
              <w:b/>
              <w:bCs/>
              <w:sz w:val="21"/>
              <w:szCs w:val="21"/>
            </w:rPr>
          </w:rPrChange>
        </w:rPr>
        <w:t>Názov</w:t>
      </w:r>
      <w:r w:rsidR="006B2132" w:rsidRPr="005A7722">
        <w:rPr>
          <w:rFonts w:ascii="Arial" w:hAnsi="Arial" w:cs="Arial"/>
          <w:sz w:val="21"/>
          <w:szCs w:val="21"/>
          <w:rPrChange w:id="81" w:author="Gereková Michaela, JUDr." w:date="2026-04-17T12:01:00Z" w16du:dateUtc="2026-04-17T10:01:00Z">
            <w:rPr>
              <w:rFonts w:ascii="Inter" w:hAnsi="Inter"/>
              <w:sz w:val="21"/>
              <w:szCs w:val="21"/>
            </w:rPr>
          </w:rPrChange>
        </w:rPr>
        <w:t xml:space="preserve">                         </w:t>
      </w:r>
    </w:p>
    <w:p w14:paraId="1C6F339C" w14:textId="067A747F" w:rsidR="004D57BF" w:rsidRPr="005A7722" w:rsidRDefault="00B05E1C" w:rsidP="00F05E52">
      <w:pPr>
        <w:rPr>
          <w:rFonts w:ascii="Arial" w:hAnsi="Arial" w:cs="Arial"/>
          <w:sz w:val="21"/>
          <w:szCs w:val="21"/>
          <w:rPrChange w:id="82" w:author="Gereková Michaela, JUDr." w:date="2026-04-17T12:01:00Z" w16du:dateUtc="2026-04-17T10:01:00Z">
            <w:rPr>
              <w:rFonts w:ascii="Inter" w:hAnsi="Inter"/>
              <w:sz w:val="21"/>
              <w:szCs w:val="21"/>
            </w:rPr>
          </w:rPrChange>
        </w:rPr>
      </w:pPr>
      <w:r w:rsidRPr="005A7722">
        <w:rPr>
          <w:rFonts w:ascii="Arial" w:hAnsi="Arial" w:cs="Arial"/>
          <w:sz w:val="21"/>
          <w:szCs w:val="21"/>
          <w:rPrChange w:id="83" w:author="Gereková Michaela, JUDr." w:date="2026-04-17T12:01:00Z" w16du:dateUtc="2026-04-17T10:01:00Z">
            <w:rPr>
              <w:rFonts w:ascii="Inter" w:hAnsi="Inter"/>
              <w:sz w:val="21"/>
              <w:szCs w:val="21"/>
            </w:rPr>
          </w:rPrChange>
        </w:rPr>
        <w:t>sídlo</w:t>
      </w:r>
      <w:r w:rsidR="00A133FD" w:rsidRPr="005A7722">
        <w:rPr>
          <w:rFonts w:ascii="Arial" w:hAnsi="Arial" w:cs="Arial"/>
          <w:sz w:val="21"/>
          <w:szCs w:val="21"/>
          <w:rPrChange w:id="84" w:author="Gereková Michaela, JUDr." w:date="2026-04-17T12:01:00Z" w16du:dateUtc="2026-04-17T10:01:00Z">
            <w:rPr>
              <w:rFonts w:ascii="Inter" w:hAnsi="Inter"/>
              <w:sz w:val="21"/>
              <w:szCs w:val="21"/>
            </w:rPr>
          </w:rPrChange>
        </w:rPr>
        <w:t xml:space="preserve">: </w:t>
      </w:r>
      <w:r w:rsidR="006B2132" w:rsidRPr="005A7722">
        <w:rPr>
          <w:rFonts w:ascii="Arial" w:hAnsi="Arial" w:cs="Arial"/>
          <w:sz w:val="21"/>
          <w:szCs w:val="21"/>
          <w:rPrChange w:id="85" w:author="Gereková Michaela, JUDr." w:date="2026-04-17T12:01:00Z" w16du:dateUtc="2026-04-17T10:01:00Z">
            <w:rPr>
              <w:rFonts w:ascii="Inter" w:hAnsi="Inter"/>
              <w:sz w:val="21"/>
              <w:szCs w:val="21"/>
            </w:rPr>
          </w:rPrChange>
        </w:rPr>
        <w:t xml:space="preserve">                                   </w:t>
      </w:r>
    </w:p>
    <w:p w14:paraId="2510B784" w14:textId="164302DB" w:rsidR="004D57BF" w:rsidRPr="005A7722" w:rsidRDefault="00B05E1C" w:rsidP="00F05E52">
      <w:pPr>
        <w:rPr>
          <w:rFonts w:ascii="Arial" w:hAnsi="Arial" w:cs="Arial"/>
          <w:sz w:val="21"/>
          <w:szCs w:val="21"/>
          <w:rPrChange w:id="86" w:author="Gereková Michaela, JUDr." w:date="2026-04-17T12:01:00Z" w16du:dateUtc="2026-04-17T10:01:00Z">
            <w:rPr>
              <w:rFonts w:ascii="Inter" w:hAnsi="Inter"/>
              <w:sz w:val="21"/>
              <w:szCs w:val="21"/>
            </w:rPr>
          </w:rPrChange>
        </w:rPr>
      </w:pPr>
      <w:r w:rsidRPr="005A7722">
        <w:rPr>
          <w:rFonts w:ascii="Arial" w:hAnsi="Arial" w:cs="Arial"/>
          <w:sz w:val="21"/>
          <w:szCs w:val="21"/>
          <w:rPrChange w:id="87" w:author="Gereková Michaela, JUDr." w:date="2026-04-17T12:01:00Z" w16du:dateUtc="2026-04-17T10:01:00Z">
            <w:rPr>
              <w:rFonts w:ascii="Inter" w:hAnsi="Inter"/>
              <w:sz w:val="21"/>
              <w:szCs w:val="21"/>
            </w:rPr>
          </w:rPrChange>
        </w:rPr>
        <w:t>IČO:</w:t>
      </w:r>
      <w:r w:rsidR="00A133FD" w:rsidRPr="005A7722">
        <w:rPr>
          <w:rFonts w:ascii="Arial" w:hAnsi="Arial" w:cs="Arial"/>
          <w:sz w:val="21"/>
          <w:szCs w:val="21"/>
          <w:rPrChange w:id="88" w:author="Gereková Michaela, JUDr." w:date="2026-04-17T12:01:00Z" w16du:dateUtc="2026-04-17T10:01:00Z">
            <w:rPr>
              <w:rFonts w:ascii="Inter" w:hAnsi="Inter"/>
              <w:sz w:val="21"/>
              <w:szCs w:val="21"/>
            </w:rPr>
          </w:rPrChange>
        </w:rPr>
        <w:t xml:space="preserve"> </w:t>
      </w:r>
      <w:r w:rsidR="006B2132" w:rsidRPr="005A7722">
        <w:rPr>
          <w:rFonts w:ascii="Arial" w:hAnsi="Arial" w:cs="Arial"/>
          <w:sz w:val="21"/>
          <w:szCs w:val="21"/>
          <w:rPrChange w:id="89" w:author="Gereková Michaela, JUDr." w:date="2026-04-17T12:01:00Z" w16du:dateUtc="2026-04-17T10:01:00Z">
            <w:rPr>
              <w:rFonts w:ascii="Inter" w:hAnsi="Inter"/>
              <w:sz w:val="21"/>
              <w:szCs w:val="21"/>
            </w:rPr>
          </w:rPrChange>
        </w:rPr>
        <w:t xml:space="preserve">                        </w:t>
      </w:r>
    </w:p>
    <w:p w14:paraId="1ADD1038" w14:textId="352344BC" w:rsidR="003C6F78" w:rsidRPr="005A7722" w:rsidRDefault="00B05E1C" w:rsidP="00F05E52">
      <w:pPr>
        <w:rPr>
          <w:rFonts w:ascii="Arial" w:hAnsi="Arial" w:cs="Arial"/>
          <w:sz w:val="21"/>
          <w:szCs w:val="21"/>
          <w:rPrChange w:id="90" w:author="Gereková Michaela, JUDr." w:date="2026-04-17T12:01:00Z" w16du:dateUtc="2026-04-17T10:01:00Z">
            <w:rPr>
              <w:rFonts w:ascii="Inter" w:hAnsi="Inter"/>
              <w:sz w:val="21"/>
              <w:szCs w:val="21"/>
            </w:rPr>
          </w:rPrChange>
        </w:rPr>
      </w:pPr>
      <w:r w:rsidRPr="005A7722">
        <w:rPr>
          <w:rFonts w:ascii="Arial" w:hAnsi="Arial" w:cs="Arial"/>
          <w:sz w:val="21"/>
          <w:szCs w:val="21"/>
          <w:rPrChange w:id="91" w:author="Gereková Michaela, JUDr." w:date="2026-04-17T12:01:00Z" w16du:dateUtc="2026-04-17T10:01:00Z">
            <w:rPr>
              <w:rFonts w:ascii="Inter" w:hAnsi="Inter"/>
              <w:sz w:val="21"/>
              <w:szCs w:val="21"/>
            </w:rPr>
          </w:rPrChange>
        </w:rPr>
        <w:t>zastúpenie</w:t>
      </w:r>
      <w:r w:rsidR="00A133FD" w:rsidRPr="005A7722">
        <w:rPr>
          <w:rFonts w:ascii="Arial" w:hAnsi="Arial" w:cs="Arial"/>
          <w:sz w:val="21"/>
          <w:szCs w:val="21"/>
          <w:rPrChange w:id="92" w:author="Gereková Michaela, JUDr." w:date="2026-04-17T12:01:00Z" w16du:dateUtc="2026-04-17T10:01:00Z">
            <w:rPr>
              <w:rFonts w:ascii="Inter" w:hAnsi="Inter"/>
              <w:sz w:val="21"/>
              <w:szCs w:val="21"/>
            </w:rPr>
          </w:rPrChange>
        </w:rPr>
        <w:t>:</w:t>
      </w:r>
    </w:p>
    <w:p w14:paraId="633C1B34" w14:textId="70EFBFC1" w:rsidR="004D57BF" w:rsidRPr="005A7722" w:rsidRDefault="004D57BF" w:rsidP="00F05E52">
      <w:pPr>
        <w:rPr>
          <w:rFonts w:ascii="Arial" w:hAnsi="Arial" w:cs="Arial"/>
          <w:sz w:val="21"/>
          <w:szCs w:val="21"/>
          <w:rPrChange w:id="93" w:author="Gereková Michaela, JUDr." w:date="2026-04-17T12:01:00Z" w16du:dateUtc="2026-04-17T10:01:00Z">
            <w:rPr>
              <w:rFonts w:ascii="Inter" w:hAnsi="Inter"/>
              <w:sz w:val="21"/>
              <w:szCs w:val="21"/>
            </w:rPr>
          </w:rPrChange>
        </w:rPr>
      </w:pPr>
      <w:r w:rsidRPr="005A7722">
        <w:rPr>
          <w:rFonts w:ascii="Arial" w:hAnsi="Arial" w:cs="Arial"/>
          <w:sz w:val="21"/>
          <w:szCs w:val="21"/>
          <w:rPrChange w:id="94" w:author="Gereková Michaela, JUDr." w:date="2026-04-17T12:01:00Z" w16du:dateUtc="2026-04-17T10:01:00Z">
            <w:rPr>
              <w:rFonts w:ascii="Inter" w:hAnsi="Inter"/>
              <w:sz w:val="21"/>
              <w:szCs w:val="21"/>
            </w:rPr>
          </w:rPrChange>
        </w:rPr>
        <w:t>zápis:</w:t>
      </w:r>
    </w:p>
    <w:p w14:paraId="615C9F87" w14:textId="77777777" w:rsidR="004D57BF" w:rsidRPr="005A7722" w:rsidRDefault="00B05E1C" w:rsidP="00F05E52">
      <w:pPr>
        <w:rPr>
          <w:rFonts w:ascii="Arial" w:hAnsi="Arial" w:cs="Arial"/>
          <w:sz w:val="21"/>
          <w:szCs w:val="21"/>
          <w:rPrChange w:id="95" w:author="Gereková Michaela, JUDr." w:date="2026-04-17T12:01:00Z" w16du:dateUtc="2026-04-17T10:01:00Z">
            <w:rPr>
              <w:rFonts w:ascii="Inter" w:hAnsi="Inter"/>
              <w:sz w:val="21"/>
              <w:szCs w:val="21"/>
            </w:rPr>
          </w:rPrChange>
        </w:rPr>
      </w:pPr>
      <w:r w:rsidRPr="005A7722">
        <w:rPr>
          <w:rFonts w:ascii="Arial" w:hAnsi="Arial" w:cs="Arial"/>
          <w:sz w:val="21"/>
          <w:szCs w:val="21"/>
          <w:rPrChange w:id="96" w:author="Gereková Michaela, JUDr." w:date="2026-04-17T12:01:00Z" w16du:dateUtc="2026-04-17T10:01:00Z">
            <w:rPr>
              <w:rFonts w:ascii="Inter" w:hAnsi="Inter"/>
              <w:sz w:val="21"/>
              <w:szCs w:val="21"/>
            </w:rPr>
          </w:rPrChange>
        </w:rPr>
        <w:t>bankové spojenie</w:t>
      </w:r>
      <w:r w:rsidR="00A133FD" w:rsidRPr="005A7722">
        <w:rPr>
          <w:rFonts w:ascii="Arial" w:hAnsi="Arial" w:cs="Arial"/>
          <w:sz w:val="21"/>
          <w:szCs w:val="21"/>
          <w:rPrChange w:id="97" w:author="Gereková Michaela, JUDr." w:date="2026-04-17T12:01:00Z" w16du:dateUtc="2026-04-17T10:01:00Z">
            <w:rPr>
              <w:rFonts w:ascii="Inter" w:hAnsi="Inter"/>
              <w:sz w:val="21"/>
              <w:szCs w:val="21"/>
            </w:rPr>
          </w:rPrChange>
        </w:rPr>
        <w:t xml:space="preserve">:                  </w:t>
      </w:r>
    </w:p>
    <w:p w14:paraId="0B8A042E" w14:textId="66704ADD" w:rsidR="00E74FD4" w:rsidRPr="005A7722" w:rsidRDefault="00C56914" w:rsidP="00B05E1C">
      <w:pPr>
        <w:rPr>
          <w:rFonts w:ascii="Arial" w:hAnsi="Arial" w:cs="Arial"/>
          <w:sz w:val="21"/>
          <w:szCs w:val="21"/>
          <w:rPrChange w:id="98" w:author="Gereková Michaela, JUDr." w:date="2026-04-17T12:01:00Z" w16du:dateUtc="2026-04-17T10:01:00Z">
            <w:rPr>
              <w:rFonts w:ascii="Inter" w:hAnsi="Inter"/>
              <w:sz w:val="21"/>
              <w:szCs w:val="21"/>
            </w:rPr>
          </w:rPrChange>
        </w:rPr>
      </w:pPr>
      <w:r w:rsidRPr="005A7722">
        <w:rPr>
          <w:rFonts w:ascii="Arial" w:hAnsi="Arial" w:cs="Arial"/>
          <w:sz w:val="21"/>
          <w:szCs w:val="21"/>
          <w:rPrChange w:id="99" w:author="Gereková Michaela, JUDr." w:date="2026-04-17T12:01:00Z" w16du:dateUtc="2026-04-17T10:01:00Z">
            <w:rPr>
              <w:rFonts w:ascii="Inter" w:hAnsi="Inter"/>
              <w:sz w:val="21"/>
              <w:szCs w:val="21"/>
            </w:rPr>
          </w:rPrChange>
        </w:rPr>
        <w:t>číslo účtu (</w:t>
      </w:r>
      <w:r w:rsidR="00B05E1C" w:rsidRPr="005A7722">
        <w:rPr>
          <w:rFonts w:ascii="Arial" w:hAnsi="Arial" w:cs="Arial"/>
          <w:sz w:val="21"/>
          <w:szCs w:val="21"/>
          <w:rPrChange w:id="100" w:author="Gereková Michaela, JUDr." w:date="2026-04-17T12:01:00Z" w16du:dateUtc="2026-04-17T10:01:00Z">
            <w:rPr>
              <w:rFonts w:ascii="Inter" w:hAnsi="Inter"/>
              <w:sz w:val="21"/>
              <w:szCs w:val="21"/>
            </w:rPr>
          </w:rPrChange>
        </w:rPr>
        <w:t>IBAN</w:t>
      </w:r>
      <w:r w:rsidRPr="005A7722">
        <w:rPr>
          <w:rFonts w:ascii="Arial" w:hAnsi="Arial" w:cs="Arial"/>
          <w:sz w:val="21"/>
          <w:szCs w:val="21"/>
          <w:rPrChange w:id="101" w:author="Gereková Michaela, JUDr." w:date="2026-04-17T12:01:00Z" w16du:dateUtc="2026-04-17T10:01:00Z">
            <w:rPr>
              <w:rFonts w:ascii="Inter" w:hAnsi="Inter"/>
              <w:sz w:val="21"/>
              <w:szCs w:val="21"/>
            </w:rPr>
          </w:rPrChange>
        </w:rPr>
        <w:t>)</w:t>
      </w:r>
      <w:r w:rsidR="00A133FD" w:rsidRPr="005A7722">
        <w:rPr>
          <w:rFonts w:ascii="Arial" w:hAnsi="Arial" w:cs="Arial"/>
          <w:sz w:val="21"/>
          <w:szCs w:val="21"/>
          <w:rPrChange w:id="102" w:author="Gereková Michaela, JUDr." w:date="2026-04-17T12:01:00Z" w16du:dateUtc="2026-04-17T10:01:00Z">
            <w:rPr>
              <w:rFonts w:ascii="Inter" w:hAnsi="Inter"/>
              <w:sz w:val="21"/>
              <w:szCs w:val="21"/>
            </w:rPr>
          </w:rPrChange>
        </w:rPr>
        <w:t xml:space="preserve">:          </w:t>
      </w:r>
    </w:p>
    <w:p w14:paraId="266F5782" w14:textId="4F0D5197" w:rsidR="00B05E1C" w:rsidRPr="005A7722" w:rsidRDefault="00B05E1C" w:rsidP="00B05E1C">
      <w:pPr>
        <w:rPr>
          <w:rFonts w:ascii="Arial" w:hAnsi="Arial" w:cs="Arial"/>
          <w:sz w:val="21"/>
          <w:szCs w:val="21"/>
          <w:rPrChange w:id="103" w:author="Gereková Michaela, JUDr." w:date="2026-04-17T12:01:00Z" w16du:dateUtc="2026-04-17T10:01:00Z">
            <w:rPr>
              <w:rFonts w:ascii="Inter" w:hAnsi="Inter"/>
              <w:sz w:val="21"/>
              <w:szCs w:val="21"/>
            </w:rPr>
          </w:rPrChange>
        </w:rPr>
      </w:pPr>
      <w:r w:rsidRPr="005A7722">
        <w:rPr>
          <w:rFonts w:ascii="Arial" w:hAnsi="Arial" w:cs="Arial"/>
          <w:sz w:val="21"/>
          <w:szCs w:val="21"/>
          <w:rPrChange w:id="104" w:author="Gereková Michaela, JUDr." w:date="2026-04-17T12:01:00Z" w16du:dateUtc="2026-04-17T10:01:00Z">
            <w:rPr>
              <w:rFonts w:ascii="Inter" w:hAnsi="Inter"/>
              <w:sz w:val="21"/>
              <w:szCs w:val="21"/>
            </w:rPr>
          </w:rPrChange>
        </w:rPr>
        <w:t>(ďalej len ako „</w:t>
      </w:r>
      <w:r w:rsidR="004A466C" w:rsidRPr="005A7722">
        <w:rPr>
          <w:rFonts w:ascii="Arial" w:hAnsi="Arial" w:cs="Arial"/>
          <w:b/>
          <w:bCs/>
          <w:sz w:val="21"/>
          <w:szCs w:val="21"/>
          <w:rPrChange w:id="105" w:author="Gereková Michaela, JUDr." w:date="2026-04-17T12:01:00Z" w16du:dateUtc="2026-04-17T10:01:00Z">
            <w:rPr>
              <w:rFonts w:ascii="Inter" w:hAnsi="Inter"/>
              <w:b/>
              <w:bCs/>
              <w:sz w:val="21"/>
              <w:szCs w:val="21"/>
            </w:rPr>
          </w:rPrChange>
        </w:rPr>
        <w:t>Uchádzač</w:t>
      </w:r>
      <w:r w:rsidR="00326CBF" w:rsidRPr="005A7722">
        <w:rPr>
          <w:rFonts w:ascii="Arial" w:hAnsi="Arial" w:cs="Arial"/>
          <w:b/>
          <w:bCs/>
          <w:sz w:val="21"/>
          <w:szCs w:val="21"/>
          <w:rPrChange w:id="106" w:author="Gereková Michaela, JUDr." w:date="2026-04-17T12:01:00Z" w16du:dateUtc="2026-04-17T10:01:00Z">
            <w:rPr>
              <w:rFonts w:ascii="Inter" w:hAnsi="Inter"/>
              <w:b/>
              <w:bCs/>
              <w:sz w:val="21"/>
              <w:szCs w:val="21"/>
            </w:rPr>
          </w:rPrChange>
        </w:rPr>
        <w:t xml:space="preserve"> 1</w:t>
      </w:r>
      <w:r w:rsidRPr="005A7722">
        <w:rPr>
          <w:rFonts w:ascii="Arial" w:hAnsi="Arial" w:cs="Arial"/>
          <w:sz w:val="21"/>
          <w:szCs w:val="21"/>
          <w:rPrChange w:id="107" w:author="Gereková Michaela, JUDr." w:date="2026-04-17T12:01:00Z" w16du:dateUtc="2026-04-17T10:01:00Z">
            <w:rPr>
              <w:rFonts w:ascii="Inter" w:hAnsi="Inter"/>
              <w:sz w:val="21"/>
              <w:szCs w:val="21"/>
            </w:rPr>
          </w:rPrChange>
        </w:rPr>
        <w:t>“)</w:t>
      </w:r>
    </w:p>
    <w:p w14:paraId="355AA3E3" w14:textId="714E09E9" w:rsidR="00326CBF" w:rsidRPr="005A7722" w:rsidRDefault="00326CBF" w:rsidP="00B05E1C">
      <w:pPr>
        <w:rPr>
          <w:rFonts w:ascii="Arial" w:hAnsi="Arial" w:cs="Arial"/>
          <w:sz w:val="21"/>
          <w:szCs w:val="21"/>
          <w:rPrChange w:id="108" w:author="Gereková Michaela, JUDr." w:date="2026-04-17T12:01:00Z" w16du:dateUtc="2026-04-17T10:01:00Z">
            <w:rPr>
              <w:rFonts w:ascii="Inter" w:hAnsi="Inter"/>
              <w:sz w:val="21"/>
              <w:szCs w:val="21"/>
            </w:rPr>
          </w:rPrChange>
        </w:rPr>
      </w:pPr>
    </w:p>
    <w:p w14:paraId="59DF36AA" w14:textId="49BC54C5" w:rsidR="00326CBF" w:rsidRPr="005A7722" w:rsidRDefault="00326CBF" w:rsidP="00B05E1C">
      <w:pPr>
        <w:rPr>
          <w:rFonts w:ascii="Arial" w:hAnsi="Arial" w:cs="Arial"/>
          <w:sz w:val="21"/>
          <w:szCs w:val="21"/>
          <w:rPrChange w:id="109" w:author="Gereková Michaela, JUDr." w:date="2026-04-17T12:01:00Z" w16du:dateUtc="2026-04-17T10:01:00Z">
            <w:rPr>
              <w:rFonts w:ascii="Inter" w:hAnsi="Inter"/>
              <w:sz w:val="21"/>
              <w:szCs w:val="21"/>
            </w:rPr>
          </w:rPrChange>
        </w:rPr>
      </w:pPr>
      <w:r w:rsidRPr="005A7722">
        <w:rPr>
          <w:rFonts w:ascii="Arial" w:hAnsi="Arial" w:cs="Arial"/>
          <w:sz w:val="21"/>
          <w:szCs w:val="21"/>
          <w:rPrChange w:id="110" w:author="Gereková Michaela, JUDr." w:date="2026-04-17T12:01:00Z" w16du:dateUtc="2026-04-17T10:01:00Z">
            <w:rPr>
              <w:rFonts w:ascii="Inter" w:hAnsi="Inter"/>
              <w:sz w:val="21"/>
              <w:szCs w:val="21"/>
            </w:rPr>
          </w:rPrChange>
        </w:rPr>
        <w:t>a</w:t>
      </w:r>
    </w:p>
    <w:p w14:paraId="19730913" w14:textId="6268D861" w:rsidR="00326CBF" w:rsidRPr="005A7722" w:rsidRDefault="00326CBF" w:rsidP="00B05E1C">
      <w:pPr>
        <w:rPr>
          <w:rFonts w:ascii="Arial" w:hAnsi="Arial" w:cs="Arial"/>
          <w:sz w:val="21"/>
          <w:szCs w:val="21"/>
          <w:rPrChange w:id="111" w:author="Gereková Michaela, JUDr." w:date="2026-04-17T12:01:00Z" w16du:dateUtc="2026-04-17T10:01:00Z">
            <w:rPr>
              <w:rFonts w:ascii="Inter" w:hAnsi="Inter"/>
              <w:sz w:val="21"/>
              <w:szCs w:val="21"/>
            </w:rPr>
          </w:rPrChange>
        </w:rPr>
      </w:pPr>
    </w:p>
    <w:p w14:paraId="13B7AE36" w14:textId="7BFEA961" w:rsidR="004D57BF" w:rsidRPr="005A7722" w:rsidRDefault="00326CBF" w:rsidP="007B64BF">
      <w:pPr>
        <w:rPr>
          <w:rFonts w:ascii="Arial" w:hAnsi="Arial" w:cs="Arial"/>
          <w:b/>
          <w:bCs/>
          <w:sz w:val="21"/>
          <w:szCs w:val="21"/>
          <w:rPrChange w:id="112"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13" w:author="Gereková Michaela, JUDr." w:date="2026-04-17T12:01:00Z" w16du:dateUtc="2026-04-17T10:01:00Z">
            <w:rPr>
              <w:rFonts w:ascii="Inter" w:hAnsi="Inter"/>
              <w:b/>
              <w:bCs/>
              <w:sz w:val="21"/>
              <w:szCs w:val="21"/>
            </w:rPr>
          </w:rPrChange>
        </w:rPr>
        <w:t>Názov</w:t>
      </w:r>
      <w:r w:rsidR="00817A42" w:rsidRPr="005A7722">
        <w:rPr>
          <w:rFonts w:ascii="Arial" w:hAnsi="Arial" w:cs="Arial"/>
          <w:b/>
          <w:bCs/>
          <w:sz w:val="21"/>
          <w:szCs w:val="21"/>
          <w:rPrChange w:id="114" w:author="Gereková Michaela, JUDr." w:date="2026-04-17T12:01:00Z" w16du:dateUtc="2026-04-17T10:01:00Z">
            <w:rPr>
              <w:rFonts w:ascii="Inter" w:hAnsi="Inter"/>
              <w:b/>
              <w:bCs/>
              <w:sz w:val="21"/>
              <w:szCs w:val="21"/>
            </w:rPr>
          </w:rPrChange>
        </w:rPr>
        <w:t xml:space="preserve"> </w:t>
      </w:r>
      <w:r w:rsidR="003C6F78" w:rsidRPr="005A7722">
        <w:rPr>
          <w:rFonts w:ascii="Arial" w:hAnsi="Arial" w:cs="Arial"/>
          <w:b/>
          <w:bCs/>
          <w:sz w:val="21"/>
          <w:szCs w:val="21"/>
          <w:rPrChange w:id="115" w:author="Gereková Michaela, JUDr." w:date="2026-04-17T12:01:00Z" w16du:dateUtc="2026-04-17T10:01:00Z">
            <w:rPr>
              <w:rFonts w:ascii="Inter" w:hAnsi="Inter"/>
              <w:b/>
              <w:bCs/>
              <w:sz w:val="21"/>
              <w:szCs w:val="21"/>
            </w:rPr>
          </w:rPrChange>
        </w:rPr>
        <w:t xml:space="preserve">   </w:t>
      </w:r>
      <w:r w:rsidR="007B64BF" w:rsidRPr="005A7722">
        <w:rPr>
          <w:rFonts w:ascii="Arial" w:hAnsi="Arial" w:cs="Arial"/>
          <w:b/>
          <w:bCs/>
          <w:sz w:val="21"/>
          <w:szCs w:val="21"/>
          <w:rPrChange w:id="116" w:author="Gereková Michaela, JUDr." w:date="2026-04-17T12:01:00Z" w16du:dateUtc="2026-04-17T10:01:00Z">
            <w:rPr>
              <w:rFonts w:ascii="Inter" w:hAnsi="Inter"/>
              <w:b/>
              <w:bCs/>
              <w:sz w:val="21"/>
              <w:szCs w:val="21"/>
            </w:rPr>
          </w:rPrChange>
        </w:rPr>
        <w:t xml:space="preserve">                                 </w:t>
      </w:r>
    </w:p>
    <w:p w14:paraId="4753C430" w14:textId="184EAAB6" w:rsidR="004D57BF" w:rsidRPr="005A7722" w:rsidRDefault="007B64BF" w:rsidP="007B64BF">
      <w:pPr>
        <w:rPr>
          <w:rFonts w:ascii="Arial" w:hAnsi="Arial" w:cs="Arial"/>
          <w:sz w:val="21"/>
          <w:szCs w:val="21"/>
          <w:rPrChange w:id="117" w:author="Gereková Michaela, JUDr." w:date="2026-04-17T12:01:00Z" w16du:dateUtc="2026-04-17T10:01:00Z">
            <w:rPr>
              <w:rFonts w:ascii="Inter" w:hAnsi="Inter"/>
              <w:sz w:val="21"/>
              <w:szCs w:val="21"/>
            </w:rPr>
          </w:rPrChange>
        </w:rPr>
      </w:pPr>
      <w:r w:rsidRPr="005A7722">
        <w:rPr>
          <w:rFonts w:ascii="Arial" w:hAnsi="Arial" w:cs="Arial"/>
          <w:sz w:val="21"/>
          <w:szCs w:val="21"/>
          <w:rPrChange w:id="118" w:author="Gereková Michaela, JUDr." w:date="2026-04-17T12:01:00Z" w16du:dateUtc="2026-04-17T10:01:00Z">
            <w:rPr>
              <w:rFonts w:ascii="Inter" w:hAnsi="Inter"/>
              <w:sz w:val="21"/>
              <w:szCs w:val="21"/>
            </w:rPr>
          </w:rPrChange>
        </w:rPr>
        <w:t xml:space="preserve">sídlo:                                    </w:t>
      </w:r>
    </w:p>
    <w:p w14:paraId="7DF24387" w14:textId="666EC5A8" w:rsidR="004D57BF" w:rsidRPr="005A7722" w:rsidRDefault="007B64BF" w:rsidP="007B64BF">
      <w:pPr>
        <w:rPr>
          <w:rFonts w:ascii="Arial" w:hAnsi="Arial" w:cs="Arial"/>
          <w:sz w:val="21"/>
          <w:szCs w:val="21"/>
          <w:rPrChange w:id="119" w:author="Gereková Michaela, JUDr." w:date="2026-04-17T12:01:00Z" w16du:dateUtc="2026-04-17T10:01:00Z">
            <w:rPr>
              <w:rFonts w:ascii="Inter" w:hAnsi="Inter"/>
              <w:sz w:val="21"/>
              <w:szCs w:val="21"/>
            </w:rPr>
          </w:rPrChange>
        </w:rPr>
      </w:pPr>
      <w:r w:rsidRPr="005A7722">
        <w:rPr>
          <w:rFonts w:ascii="Arial" w:hAnsi="Arial" w:cs="Arial"/>
          <w:sz w:val="21"/>
          <w:szCs w:val="21"/>
          <w:rPrChange w:id="120" w:author="Gereková Michaela, JUDr." w:date="2026-04-17T12:01:00Z" w16du:dateUtc="2026-04-17T10:01:00Z">
            <w:rPr>
              <w:rFonts w:ascii="Inter" w:hAnsi="Inter"/>
              <w:sz w:val="21"/>
              <w:szCs w:val="21"/>
            </w:rPr>
          </w:rPrChange>
        </w:rPr>
        <w:t xml:space="preserve">IČO:                         </w:t>
      </w:r>
    </w:p>
    <w:p w14:paraId="2A557E69" w14:textId="5B96CFE8" w:rsidR="007B64BF" w:rsidRPr="005A7722" w:rsidRDefault="007B64BF" w:rsidP="007B64BF">
      <w:pPr>
        <w:rPr>
          <w:rFonts w:ascii="Arial" w:hAnsi="Arial" w:cs="Arial"/>
          <w:sz w:val="21"/>
          <w:szCs w:val="21"/>
          <w:rPrChange w:id="121" w:author="Gereková Michaela, JUDr." w:date="2026-04-17T12:01:00Z" w16du:dateUtc="2026-04-17T10:01:00Z">
            <w:rPr>
              <w:rFonts w:ascii="Inter" w:hAnsi="Inter"/>
              <w:sz w:val="21"/>
              <w:szCs w:val="21"/>
            </w:rPr>
          </w:rPrChange>
        </w:rPr>
      </w:pPr>
      <w:r w:rsidRPr="005A7722">
        <w:rPr>
          <w:rFonts w:ascii="Arial" w:hAnsi="Arial" w:cs="Arial"/>
          <w:sz w:val="21"/>
          <w:szCs w:val="21"/>
          <w:rPrChange w:id="122" w:author="Gereková Michaela, JUDr." w:date="2026-04-17T12:01:00Z" w16du:dateUtc="2026-04-17T10:01:00Z">
            <w:rPr>
              <w:rFonts w:ascii="Inter" w:hAnsi="Inter"/>
              <w:sz w:val="21"/>
              <w:szCs w:val="21"/>
            </w:rPr>
          </w:rPrChange>
        </w:rPr>
        <w:t>zastúpenie:</w:t>
      </w:r>
    </w:p>
    <w:p w14:paraId="7065D259" w14:textId="1B9D1A38" w:rsidR="004D57BF" w:rsidRPr="005A7722" w:rsidRDefault="004D57BF" w:rsidP="007B64BF">
      <w:pPr>
        <w:rPr>
          <w:rFonts w:ascii="Arial" w:hAnsi="Arial" w:cs="Arial"/>
          <w:sz w:val="21"/>
          <w:szCs w:val="21"/>
          <w:rPrChange w:id="123" w:author="Gereková Michaela, JUDr." w:date="2026-04-17T12:01:00Z" w16du:dateUtc="2026-04-17T10:01:00Z">
            <w:rPr>
              <w:rFonts w:ascii="Inter" w:hAnsi="Inter"/>
              <w:sz w:val="21"/>
              <w:szCs w:val="21"/>
            </w:rPr>
          </w:rPrChange>
        </w:rPr>
      </w:pPr>
      <w:r w:rsidRPr="005A7722">
        <w:rPr>
          <w:rFonts w:ascii="Arial" w:hAnsi="Arial" w:cs="Arial"/>
          <w:sz w:val="21"/>
          <w:szCs w:val="21"/>
          <w:rPrChange w:id="124" w:author="Gereková Michaela, JUDr." w:date="2026-04-17T12:01:00Z" w16du:dateUtc="2026-04-17T10:01:00Z">
            <w:rPr>
              <w:rFonts w:ascii="Inter" w:hAnsi="Inter"/>
              <w:sz w:val="21"/>
              <w:szCs w:val="21"/>
            </w:rPr>
          </w:rPrChange>
        </w:rPr>
        <w:t>zápis:</w:t>
      </w:r>
    </w:p>
    <w:p w14:paraId="65983732" w14:textId="77777777" w:rsidR="004D57BF" w:rsidRPr="005A7722" w:rsidRDefault="007B64BF" w:rsidP="007B64BF">
      <w:pPr>
        <w:rPr>
          <w:rFonts w:ascii="Arial" w:hAnsi="Arial" w:cs="Arial"/>
          <w:sz w:val="21"/>
          <w:szCs w:val="21"/>
          <w:rPrChange w:id="125" w:author="Gereková Michaela, JUDr." w:date="2026-04-17T12:01:00Z" w16du:dateUtc="2026-04-17T10:01:00Z">
            <w:rPr>
              <w:rFonts w:ascii="Inter" w:hAnsi="Inter"/>
              <w:sz w:val="21"/>
              <w:szCs w:val="21"/>
            </w:rPr>
          </w:rPrChange>
        </w:rPr>
      </w:pPr>
      <w:r w:rsidRPr="005A7722">
        <w:rPr>
          <w:rFonts w:ascii="Arial" w:hAnsi="Arial" w:cs="Arial"/>
          <w:sz w:val="21"/>
          <w:szCs w:val="21"/>
          <w:rPrChange w:id="126" w:author="Gereková Michaela, JUDr." w:date="2026-04-17T12:01:00Z" w16du:dateUtc="2026-04-17T10:01:00Z">
            <w:rPr>
              <w:rFonts w:ascii="Inter" w:hAnsi="Inter"/>
              <w:sz w:val="21"/>
              <w:szCs w:val="21"/>
            </w:rPr>
          </w:rPrChange>
        </w:rPr>
        <w:t xml:space="preserve">bankové spojenie:                  </w:t>
      </w:r>
    </w:p>
    <w:p w14:paraId="590CD997" w14:textId="78EAFDC0" w:rsidR="00326CBF" w:rsidRPr="005A7722" w:rsidRDefault="00C0501D" w:rsidP="00326CBF">
      <w:pPr>
        <w:rPr>
          <w:rFonts w:ascii="Arial" w:hAnsi="Arial" w:cs="Arial"/>
          <w:sz w:val="21"/>
          <w:szCs w:val="21"/>
          <w:rPrChange w:id="127" w:author="Gereková Michaela, JUDr." w:date="2026-04-17T12:01:00Z" w16du:dateUtc="2026-04-17T10:01:00Z">
            <w:rPr>
              <w:rFonts w:ascii="Inter" w:hAnsi="Inter"/>
              <w:sz w:val="21"/>
              <w:szCs w:val="21"/>
            </w:rPr>
          </w:rPrChange>
        </w:rPr>
      </w:pPr>
      <w:r w:rsidRPr="005A7722">
        <w:rPr>
          <w:rFonts w:ascii="Arial" w:hAnsi="Arial" w:cs="Arial"/>
          <w:sz w:val="21"/>
          <w:szCs w:val="21"/>
          <w:rPrChange w:id="128" w:author="Gereková Michaela, JUDr." w:date="2026-04-17T12:01:00Z" w16du:dateUtc="2026-04-17T10:01:00Z">
            <w:rPr>
              <w:rFonts w:ascii="Inter" w:hAnsi="Inter"/>
              <w:sz w:val="21"/>
              <w:szCs w:val="21"/>
            </w:rPr>
          </w:rPrChange>
        </w:rPr>
        <w:t>číslo účtu (</w:t>
      </w:r>
      <w:r w:rsidR="007B64BF" w:rsidRPr="005A7722">
        <w:rPr>
          <w:rFonts w:ascii="Arial" w:hAnsi="Arial" w:cs="Arial"/>
          <w:sz w:val="21"/>
          <w:szCs w:val="21"/>
          <w:rPrChange w:id="129" w:author="Gereková Michaela, JUDr." w:date="2026-04-17T12:01:00Z" w16du:dateUtc="2026-04-17T10:01:00Z">
            <w:rPr>
              <w:rFonts w:ascii="Inter" w:hAnsi="Inter"/>
              <w:sz w:val="21"/>
              <w:szCs w:val="21"/>
            </w:rPr>
          </w:rPrChange>
        </w:rPr>
        <w:t>IBAN</w:t>
      </w:r>
      <w:r w:rsidRPr="005A7722">
        <w:rPr>
          <w:rFonts w:ascii="Arial" w:hAnsi="Arial" w:cs="Arial"/>
          <w:sz w:val="21"/>
          <w:szCs w:val="21"/>
          <w:rPrChange w:id="130" w:author="Gereková Michaela, JUDr." w:date="2026-04-17T12:01:00Z" w16du:dateUtc="2026-04-17T10:01:00Z">
            <w:rPr>
              <w:rFonts w:ascii="Inter" w:hAnsi="Inter"/>
              <w:sz w:val="21"/>
              <w:szCs w:val="21"/>
            </w:rPr>
          </w:rPrChange>
        </w:rPr>
        <w:t>)</w:t>
      </w:r>
      <w:r w:rsidR="007B64BF" w:rsidRPr="005A7722">
        <w:rPr>
          <w:rFonts w:ascii="Arial" w:hAnsi="Arial" w:cs="Arial"/>
          <w:sz w:val="21"/>
          <w:szCs w:val="21"/>
          <w:rPrChange w:id="131" w:author="Gereková Michaela, JUDr." w:date="2026-04-17T12:01:00Z" w16du:dateUtc="2026-04-17T10:01:00Z">
            <w:rPr>
              <w:rFonts w:ascii="Inter" w:hAnsi="Inter"/>
              <w:sz w:val="21"/>
              <w:szCs w:val="21"/>
            </w:rPr>
          </w:rPrChange>
        </w:rPr>
        <w:t xml:space="preserve">:          </w:t>
      </w:r>
      <w:r w:rsidR="003C6F78" w:rsidRPr="005A7722">
        <w:rPr>
          <w:rFonts w:ascii="Arial" w:hAnsi="Arial" w:cs="Arial"/>
          <w:sz w:val="21"/>
          <w:szCs w:val="21"/>
          <w:rPrChange w:id="132" w:author="Gereková Michaela, JUDr." w:date="2026-04-17T12:01:00Z" w16du:dateUtc="2026-04-17T10:01:00Z">
            <w:rPr>
              <w:rFonts w:ascii="Inter" w:hAnsi="Inter"/>
              <w:sz w:val="21"/>
              <w:szCs w:val="21"/>
            </w:rPr>
          </w:rPrChange>
        </w:rPr>
        <w:t xml:space="preserve">                   </w:t>
      </w:r>
      <w:r w:rsidR="003E5582" w:rsidRPr="005A7722">
        <w:rPr>
          <w:rFonts w:ascii="Arial" w:hAnsi="Arial" w:cs="Arial"/>
          <w:sz w:val="21"/>
          <w:szCs w:val="21"/>
          <w:rPrChange w:id="133" w:author="Gereková Michaela, JUDr." w:date="2026-04-17T12:01:00Z" w16du:dateUtc="2026-04-17T10:01:00Z">
            <w:rPr>
              <w:rFonts w:ascii="Inter" w:hAnsi="Inter"/>
              <w:sz w:val="21"/>
              <w:szCs w:val="21"/>
            </w:rPr>
          </w:rPrChange>
        </w:rPr>
        <w:t xml:space="preserve"> </w:t>
      </w:r>
      <w:r w:rsidR="003C6F78" w:rsidRPr="005A7722">
        <w:rPr>
          <w:rFonts w:ascii="Arial" w:hAnsi="Arial" w:cs="Arial"/>
          <w:sz w:val="21"/>
          <w:szCs w:val="21"/>
          <w:rPrChange w:id="134" w:author="Gereková Michaela, JUDr." w:date="2026-04-17T12:01:00Z" w16du:dateUtc="2026-04-17T10:01:00Z">
            <w:rPr>
              <w:rFonts w:ascii="Inter" w:hAnsi="Inter"/>
              <w:sz w:val="21"/>
              <w:szCs w:val="21"/>
            </w:rPr>
          </w:rPrChange>
        </w:rPr>
        <w:t xml:space="preserve">  </w:t>
      </w:r>
      <w:r w:rsidR="002034D3" w:rsidRPr="005A7722">
        <w:rPr>
          <w:rFonts w:ascii="Arial" w:hAnsi="Arial" w:cs="Arial"/>
          <w:sz w:val="21"/>
          <w:szCs w:val="21"/>
          <w:rPrChange w:id="135" w:author="Gereková Michaela, JUDr." w:date="2026-04-17T12:01:00Z" w16du:dateUtc="2026-04-17T10:01:00Z">
            <w:rPr>
              <w:rFonts w:ascii="Inter" w:hAnsi="Inter"/>
              <w:sz w:val="21"/>
              <w:szCs w:val="21"/>
            </w:rPr>
          </w:rPrChange>
        </w:rPr>
        <w:t xml:space="preserve"> </w:t>
      </w:r>
    </w:p>
    <w:p w14:paraId="4582C198" w14:textId="4D71EDEB" w:rsidR="00326CBF" w:rsidRPr="005A7722" w:rsidRDefault="00326CBF" w:rsidP="00326CBF">
      <w:pPr>
        <w:rPr>
          <w:rFonts w:ascii="Arial" w:hAnsi="Arial" w:cs="Arial"/>
          <w:sz w:val="21"/>
          <w:szCs w:val="21"/>
          <w:rPrChange w:id="136" w:author="Gereková Michaela, JUDr." w:date="2026-04-17T12:01:00Z" w16du:dateUtc="2026-04-17T10:01:00Z">
            <w:rPr>
              <w:rFonts w:ascii="Inter" w:hAnsi="Inter"/>
              <w:sz w:val="21"/>
              <w:szCs w:val="21"/>
            </w:rPr>
          </w:rPrChange>
        </w:rPr>
      </w:pPr>
      <w:r w:rsidRPr="005A7722">
        <w:rPr>
          <w:rFonts w:ascii="Arial" w:hAnsi="Arial" w:cs="Arial"/>
          <w:sz w:val="21"/>
          <w:szCs w:val="21"/>
          <w:rPrChange w:id="137" w:author="Gereková Michaela, JUDr." w:date="2026-04-17T12:01:00Z" w16du:dateUtc="2026-04-17T10:01:00Z">
            <w:rPr>
              <w:rFonts w:ascii="Inter" w:hAnsi="Inter"/>
              <w:sz w:val="21"/>
              <w:szCs w:val="21"/>
            </w:rPr>
          </w:rPrChange>
        </w:rPr>
        <w:t>(ďalej len ako „</w:t>
      </w:r>
      <w:r w:rsidR="00CB7DD5" w:rsidRPr="005A7722">
        <w:rPr>
          <w:rFonts w:ascii="Arial" w:hAnsi="Arial" w:cs="Arial"/>
          <w:b/>
          <w:bCs/>
          <w:sz w:val="21"/>
          <w:szCs w:val="21"/>
          <w:rPrChange w:id="138" w:author="Gereková Michaela, JUDr." w:date="2026-04-17T12:01:00Z" w16du:dateUtc="2026-04-17T10:01:00Z">
            <w:rPr>
              <w:rFonts w:ascii="Inter" w:hAnsi="Inter"/>
              <w:b/>
              <w:bCs/>
              <w:sz w:val="21"/>
              <w:szCs w:val="21"/>
            </w:rPr>
          </w:rPrChange>
        </w:rPr>
        <w:t>Uchádzač</w:t>
      </w:r>
      <w:r w:rsidRPr="005A7722">
        <w:rPr>
          <w:rFonts w:ascii="Arial" w:hAnsi="Arial" w:cs="Arial"/>
          <w:b/>
          <w:bCs/>
          <w:sz w:val="21"/>
          <w:szCs w:val="21"/>
          <w:rPrChange w:id="139" w:author="Gereková Michaela, JUDr." w:date="2026-04-17T12:01:00Z" w16du:dateUtc="2026-04-17T10:01:00Z">
            <w:rPr>
              <w:rFonts w:ascii="Inter" w:hAnsi="Inter"/>
              <w:b/>
              <w:bCs/>
              <w:sz w:val="21"/>
              <w:szCs w:val="21"/>
            </w:rPr>
          </w:rPrChange>
        </w:rPr>
        <w:t xml:space="preserve"> 2</w:t>
      </w:r>
      <w:r w:rsidRPr="005A7722">
        <w:rPr>
          <w:rFonts w:ascii="Arial" w:hAnsi="Arial" w:cs="Arial"/>
          <w:sz w:val="21"/>
          <w:szCs w:val="21"/>
          <w:rPrChange w:id="140" w:author="Gereková Michaela, JUDr." w:date="2026-04-17T12:01:00Z" w16du:dateUtc="2026-04-17T10:01:00Z">
            <w:rPr>
              <w:rFonts w:ascii="Inter" w:hAnsi="Inter"/>
              <w:sz w:val="21"/>
              <w:szCs w:val="21"/>
            </w:rPr>
          </w:rPrChange>
        </w:rPr>
        <w:t>“)</w:t>
      </w:r>
    </w:p>
    <w:p w14:paraId="6B41E963" w14:textId="5D044F65" w:rsidR="00326CBF" w:rsidRPr="005A7722" w:rsidRDefault="00326CBF" w:rsidP="00B05E1C">
      <w:pPr>
        <w:rPr>
          <w:rFonts w:ascii="Arial" w:hAnsi="Arial" w:cs="Arial"/>
          <w:sz w:val="21"/>
          <w:szCs w:val="21"/>
          <w:rPrChange w:id="141" w:author="Gereková Michaela, JUDr." w:date="2026-04-17T12:01:00Z" w16du:dateUtc="2026-04-17T10:01:00Z">
            <w:rPr>
              <w:rFonts w:ascii="Inter" w:hAnsi="Inter"/>
              <w:sz w:val="21"/>
              <w:szCs w:val="21"/>
            </w:rPr>
          </w:rPrChange>
        </w:rPr>
      </w:pPr>
    </w:p>
    <w:p w14:paraId="0966B1DB" w14:textId="43C1E212" w:rsidR="00326CBF" w:rsidRPr="005A7722" w:rsidRDefault="00326CBF" w:rsidP="00B05E1C">
      <w:pPr>
        <w:rPr>
          <w:rFonts w:ascii="Arial" w:hAnsi="Arial" w:cs="Arial"/>
          <w:sz w:val="21"/>
          <w:szCs w:val="21"/>
          <w:rPrChange w:id="142" w:author="Gereková Michaela, JUDr." w:date="2026-04-17T12:01:00Z" w16du:dateUtc="2026-04-17T10:01:00Z">
            <w:rPr>
              <w:rFonts w:ascii="Inter" w:hAnsi="Inter"/>
              <w:sz w:val="21"/>
              <w:szCs w:val="21"/>
            </w:rPr>
          </w:rPrChange>
        </w:rPr>
      </w:pPr>
      <w:r w:rsidRPr="005A7722">
        <w:rPr>
          <w:rFonts w:ascii="Arial" w:hAnsi="Arial" w:cs="Arial"/>
          <w:sz w:val="21"/>
          <w:szCs w:val="21"/>
          <w:rPrChange w:id="143" w:author="Gereková Michaela, JUDr." w:date="2026-04-17T12:01:00Z" w16du:dateUtc="2026-04-17T10:01:00Z">
            <w:rPr>
              <w:rFonts w:ascii="Inter" w:hAnsi="Inter"/>
              <w:sz w:val="21"/>
              <w:szCs w:val="21"/>
            </w:rPr>
          </w:rPrChange>
        </w:rPr>
        <w:t>a</w:t>
      </w:r>
    </w:p>
    <w:p w14:paraId="31A69F8B" w14:textId="6043692B" w:rsidR="00326CBF" w:rsidRPr="005A7722" w:rsidRDefault="00326CBF" w:rsidP="00B05E1C">
      <w:pPr>
        <w:rPr>
          <w:rFonts w:ascii="Arial" w:hAnsi="Arial" w:cs="Arial"/>
          <w:sz w:val="21"/>
          <w:szCs w:val="21"/>
          <w:rPrChange w:id="144" w:author="Gereková Michaela, JUDr." w:date="2026-04-17T12:01:00Z" w16du:dateUtc="2026-04-17T10:01:00Z">
            <w:rPr>
              <w:rFonts w:ascii="Inter" w:hAnsi="Inter"/>
              <w:sz w:val="21"/>
              <w:szCs w:val="21"/>
            </w:rPr>
          </w:rPrChange>
        </w:rPr>
      </w:pPr>
    </w:p>
    <w:p w14:paraId="29289240" w14:textId="696EE960" w:rsidR="004D57BF" w:rsidRPr="005A7722" w:rsidRDefault="00326CBF" w:rsidP="007B64BF">
      <w:pPr>
        <w:rPr>
          <w:rFonts w:ascii="Arial" w:hAnsi="Arial" w:cs="Arial"/>
          <w:b/>
          <w:bCs/>
          <w:sz w:val="21"/>
          <w:szCs w:val="21"/>
          <w:rPrChange w:id="145" w:author="Gereková Michaela, JUDr." w:date="2026-04-17T12:01:00Z" w16du:dateUtc="2026-04-17T10:01:00Z">
            <w:rPr>
              <w:rFonts w:ascii="Inter" w:hAnsi="Inter"/>
              <w:b/>
              <w:bCs/>
              <w:sz w:val="21"/>
              <w:szCs w:val="21"/>
            </w:rPr>
          </w:rPrChange>
        </w:rPr>
      </w:pPr>
      <w:bookmarkStart w:id="146" w:name="_Hlk156893887"/>
      <w:r w:rsidRPr="005A7722">
        <w:rPr>
          <w:rFonts w:ascii="Arial" w:hAnsi="Arial" w:cs="Arial"/>
          <w:b/>
          <w:bCs/>
          <w:sz w:val="21"/>
          <w:szCs w:val="21"/>
          <w:rPrChange w:id="147" w:author="Gereková Michaela, JUDr." w:date="2026-04-17T12:01:00Z" w16du:dateUtc="2026-04-17T10:01:00Z">
            <w:rPr>
              <w:rFonts w:ascii="Inter" w:hAnsi="Inter"/>
              <w:b/>
              <w:bCs/>
              <w:sz w:val="21"/>
              <w:szCs w:val="21"/>
            </w:rPr>
          </w:rPrChange>
        </w:rPr>
        <w:t>Názov</w:t>
      </w:r>
      <w:r w:rsidR="007B64BF" w:rsidRPr="005A7722">
        <w:rPr>
          <w:rFonts w:ascii="Arial" w:hAnsi="Arial" w:cs="Arial"/>
          <w:b/>
          <w:bCs/>
          <w:sz w:val="21"/>
          <w:szCs w:val="21"/>
          <w:rPrChange w:id="148" w:author="Gereková Michaela, JUDr." w:date="2026-04-17T12:01:00Z" w16du:dateUtc="2026-04-17T10:01:00Z">
            <w:rPr>
              <w:rFonts w:ascii="Inter" w:hAnsi="Inter"/>
              <w:b/>
              <w:bCs/>
              <w:sz w:val="21"/>
              <w:szCs w:val="21"/>
            </w:rPr>
          </w:rPrChange>
        </w:rPr>
        <w:t xml:space="preserve">                                   </w:t>
      </w:r>
      <w:r w:rsidR="00F05E52" w:rsidRPr="005A7722">
        <w:rPr>
          <w:rFonts w:ascii="Arial" w:hAnsi="Arial" w:cs="Arial"/>
          <w:b/>
          <w:bCs/>
          <w:sz w:val="21"/>
          <w:szCs w:val="21"/>
          <w:rPrChange w:id="149" w:author="Gereková Michaela, JUDr." w:date="2026-04-17T12:01:00Z" w16du:dateUtc="2026-04-17T10:01:00Z">
            <w:rPr>
              <w:rFonts w:ascii="Inter" w:hAnsi="Inter"/>
              <w:b/>
              <w:bCs/>
              <w:sz w:val="21"/>
              <w:szCs w:val="21"/>
            </w:rPr>
          </w:rPrChange>
        </w:rPr>
        <w:t xml:space="preserve"> </w:t>
      </w:r>
    </w:p>
    <w:p w14:paraId="6B607298" w14:textId="6EB9CBF0" w:rsidR="004D57BF" w:rsidRPr="005A7722" w:rsidRDefault="007B64BF" w:rsidP="007B64BF">
      <w:pPr>
        <w:rPr>
          <w:rFonts w:ascii="Arial" w:hAnsi="Arial" w:cs="Arial"/>
          <w:sz w:val="21"/>
          <w:szCs w:val="21"/>
          <w:rPrChange w:id="150" w:author="Gereková Michaela, JUDr." w:date="2026-04-17T12:01:00Z" w16du:dateUtc="2026-04-17T10:01:00Z">
            <w:rPr>
              <w:rFonts w:ascii="Inter" w:hAnsi="Inter"/>
              <w:sz w:val="21"/>
              <w:szCs w:val="21"/>
            </w:rPr>
          </w:rPrChange>
        </w:rPr>
      </w:pPr>
      <w:r w:rsidRPr="005A7722">
        <w:rPr>
          <w:rFonts w:ascii="Arial" w:hAnsi="Arial" w:cs="Arial"/>
          <w:sz w:val="21"/>
          <w:szCs w:val="21"/>
          <w:rPrChange w:id="151" w:author="Gereková Michaela, JUDr." w:date="2026-04-17T12:01:00Z" w16du:dateUtc="2026-04-17T10:01:00Z">
            <w:rPr>
              <w:rFonts w:ascii="Inter" w:hAnsi="Inter"/>
              <w:sz w:val="21"/>
              <w:szCs w:val="21"/>
            </w:rPr>
          </w:rPrChange>
        </w:rPr>
        <w:t xml:space="preserve">sídlo:                                     </w:t>
      </w:r>
    </w:p>
    <w:p w14:paraId="0C0DA323" w14:textId="77777777" w:rsidR="004D57BF" w:rsidRPr="005A7722" w:rsidRDefault="007B64BF" w:rsidP="007B64BF">
      <w:pPr>
        <w:rPr>
          <w:rFonts w:ascii="Arial" w:hAnsi="Arial" w:cs="Arial"/>
          <w:sz w:val="21"/>
          <w:szCs w:val="21"/>
          <w:rPrChange w:id="152" w:author="Gereková Michaela, JUDr." w:date="2026-04-17T12:01:00Z" w16du:dateUtc="2026-04-17T10:01:00Z">
            <w:rPr>
              <w:rFonts w:ascii="Inter" w:hAnsi="Inter"/>
              <w:sz w:val="21"/>
              <w:szCs w:val="21"/>
            </w:rPr>
          </w:rPrChange>
        </w:rPr>
      </w:pPr>
      <w:r w:rsidRPr="005A7722">
        <w:rPr>
          <w:rFonts w:ascii="Arial" w:hAnsi="Arial" w:cs="Arial"/>
          <w:sz w:val="21"/>
          <w:szCs w:val="21"/>
          <w:rPrChange w:id="153" w:author="Gereková Michaela, JUDr." w:date="2026-04-17T12:01:00Z" w16du:dateUtc="2026-04-17T10:01:00Z">
            <w:rPr>
              <w:rFonts w:ascii="Inter" w:hAnsi="Inter"/>
              <w:sz w:val="21"/>
              <w:szCs w:val="21"/>
            </w:rPr>
          </w:rPrChange>
        </w:rPr>
        <w:t xml:space="preserve">IČO:                         </w:t>
      </w:r>
    </w:p>
    <w:p w14:paraId="4B8F35B9" w14:textId="46DA4A7E" w:rsidR="007B64BF" w:rsidRPr="005A7722" w:rsidRDefault="007B64BF" w:rsidP="007B64BF">
      <w:pPr>
        <w:rPr>
          <w:rFonts w:ascii="Arial" w:hAnsi="Arial" w:cs="Arial"/>
          <w:sz w:val="21"/>
          <w:szCs w:val="21"/>
          <w:rPrChange w:id="154" w:author="Gereková Michaela, JUDr." w:date="2026-04-17T12:01:00Z" w16du:dateUtc="2026-04-17T10:01:00Z">
            <w:rPr>
              <w:rFonts w:ascii="Inter" w:hAnsi="Inter"/>
              <w:sz w:val="21"/>
              <w:szCs w:val="21"/>
            </w:rPr>
          </w:rPrChange>
        </w:rPr>
      </w:pPr>
      <w:r w:rsidRPr="005A7722">
        <w:rPr>
          <w:rFonts w:ascii="Arial" w:hAnsi="Arial" w:cs="Arial"/>
          <w:sz w:val="21"/>
          <w:szCs w:val="21"/>
          <w:rPrChange w:id="155" w:author="Gereková Michaela, JUDr." w:date="2026-04-17T12:01:00Z" w16du:dateUtc="2026-04-17T10:01:00Z">
            <w:rPr>
              <w:rFonts w:ascii="Inter" w:hAnsi="Inter"/>
              <w:sz w:val="21"/>
              <w:szCs w:val="21"/>
            </w:rPr>
          </w:rPrChange>
        </w:rPr>
        <w:t>zastúpenie:</w:t>
      </w:r>
    </w:p>
    <w:p w14:paraId="3D6ED2E7" w14:textId="59CA722E" w:rsidR="004D57BF" w:rsidRPr="005A7722" w:rsidRDefault="004D57BF" w:rsidP="007B64BF">
      <w:pPr>
        <w:rPr>
          <w:rFonts w:ascii="Arial" w:hAnsi="Arial" w:cs="Arial"/>
          <w:sz w:val="21"/>
          <w:szCs w:val="21"/>
          <w:rPrChange w:id="156" w:author="Gereková Michaela, JUDr." w:date="2026-04-17T12:01:00Z" w16du:dateUtc="2026-04-17T10:01:00Z">
            <w:rPr>
              <w:rFonts w:ascii="Inter" w:hAnsi="Inter"/>
              <w:sz w:val="21"/>
              <w:szCs w:val="21"/>
            </w:rPr>
          </w:rPrChange>
        </w:rPr>
      </w:pPr>
      <w:r w:rsidRPr="005A7722">
        <w:rPr>
          <w:rFonts w:ascii="Arial" w:hAnsi="Arial" w:cs="Arial"/>
          <w:sz w:val="21"/>
          <w:szCs w:val="21"/>
          <w:rPrChange w:id="157" w:author="Gereková Michaela, JUDr." w:date="2026-04-17T12:01:00Z" w16du:dateUtc="2026-04-17T10:01:00Z">
            <w:rPr>
              <w:rFonts w:ascii="Inter" w:hAnsi="Inter"/>
              <w:sz w:val="21"/>
              <w:szCs w:val="21"/>
            </w:rPr>
          </w:rPrChange>
        </w:rPr>
        <w:t>zápis:</w:t>
      </w:r>
    </w:p>
    <w:p w14:paraId="6B72B1DC" w14:textId="77777777" w:rsidR="004D57BF" w:rsidRPr="005A7722" w:rsidRDefault="007B64BF" w:rsidP="007B64BF">
      <w:pPr>
        <w:rPr>
          <w:rFonts w:ascii="Arial" w:hAnsi="Arial" w:cs="Arial"/>
          <w:sz w:val="21"/>
          <w:szCs w:val="21"/>
          <w:rPrChange w:id="158" w:author="Gereková Michaela, JUDr." w:date="2026-04-17T12:01:00Z" w16du:dateUtc="2026-04-17T10:01:00Z">
            <w:rPr>
              <w:rFonts w:ascii="Inter" w:hAnsi="Inter"/>
              <w:sz w:val="21"/>
              <w:szCs w:val="21"/>
            </w:rPr>
          </w:rPrChange>
        </w:rPr>
      </w:pPr>
      <w:r w:rsidRPr="005A7722">
        <w:rPr>
          <w:rFonts w:ascii="Arial" w:hAnsi="Arial" w:cs="Arial"/>
          <w:sz w:val="21"/>
          <w:szCs w:val="21"/>
          <w:rPrChange w:id="159" w:author="Gereková Michaela, JUDr." w:date="2026-04-17T12:01:00Z" w16du:dateUtc="2026-04-17T10:01:00Z">
            <w:rPr>
              <w:rFonts w:ascii="Inter" w:hAnsi="Inter"/>
              <w:sz w:val="21"/>
              <w:szCs w:val="21"/>
            </w:rPr>
          </w:rPrChange>
        </w:rPr>
        <w:t xml:space="preserve">bankové spojenie:                  </w:t>
      </w:r>
    </w:p>
    <w:p w14:paraId="500CE19B" w14:textId="27BD0F18" w:rsidR="007B64BF" w:rsidRPr="005A7722" w:rsidRDefault="0024471A" w:rsidP="007B64BF">
      <w:pPr>
        <w:rPr>
          <w:rFonts w:ascii="Arial" w:hAnsi="Arial" w:cs="Arial"/>
          <w:sz w:val="21"/>
          <w:szCs w:val="21"/>
          <w:rPrChange w:id="160" w:author="Gereková Michaela, JUDr." w:date="2026-04-17T12:01:00Z" w16du:dateUtc="2026-04-17T10:01:00Z">
            <w:rPr>
              <w:rFonts w:ascii="Inter" w:hAnsi="Inter"/>
              <w:sz w:val="21"/>
              <w:szCs w:val="21"/>
            </w:rPr>
          </w:rPrChange>
        </w:rPr>
      </w:pPr>
      <w:r w:rsidRPr="005A7722">
        <w:rPr>
          <w:rFonts w:ascii="Arial" w:hAnsi="Arial" w:cs="Arial"/>
          <w:sz w:val="21"/>
          <w:szCs w:val="21"/>
          <w:rPrChange w:id="161" w:author="Gereková Michaela, JUDr." w:date="2026-04-17T12:01:00Z" w16du:dateUtc="2026-04-17T10:01:00Z">
            <w:rPr>
              <w:rFonts w:ascii="Inter" w:hAnsi="Inter"/>
              <w:sz w:val="21"/>
              <w:szCs w:val="21"/>
            </w:rPr>
          </w:rPrChange>
        </w:rPr>
        <w:t>číslo účtu (</w:t>
      </w:r>
      <w:r w:rsidR="007B64BF" w:rsidRPr="005A7722">
        <w:rPr>
          <w:rFonts w:ascii="Arial" w:hAnsi="Arial" w:cs="Arial"/>
          <w:sz w:val="21"/>
          <w:szCs w:val="21"/>
          <w:rPrChange w:id="162" w:author="Gereková Michaela, JUDr." w:date="2026-04-17T12:01:00Z" w16du:dateUtc="2026-04-17T10:01:00Z">
            <w:rPr>
              <w:rFonts w:ascii="Inter" w:hAnsi="Inter"/>
              <w:sz w:val="21"/>
              <w:szCs w:val="21"/>
            </w:rPr>
          </w:rPrChange>
        </w:rPr>
        <w:t>IBAN</w:t>
      </w:r>
      <w:r w:rsidRPr="005A7722">
        <w:rPr>
          <w:rFonts w:ascii="Arial" w:hAnsi="Arial" w:cs="Arial"/>
          <w:sz w:val="21"/>
          <w:szCs w:val="21"/>
          <w:rPrChange w:id="163" w:author="Gereková Michaela, JUDr." w:date="2026-04-17T12:01:00Z" w16du:dateUtc="2026-04-17T10:01:00Z">
            <w:rPr>
              <w:rFonts w:ascii="Inter" w:hAnsi="Inter"/>
              <w:sz w:val="21"/>
              <w:szCs w:val="21"/>
            </w:rPr>
          </w:rPrChange>
        </w:rPr>
        <w:t>)</w:t>
      </w:r>
      <w:r w:rsidR="007B64BF" w:rsidRPr="005A7722">
        <w:rPr>
          <w:rFonts w:ascii="Arial" w:hAnsi="Arial" w:cs="Arial"/>
          <w:sz w:val="21"/>
          <w:szCs w:val="21"/>
          <w:rPrChange w:id="164" w:author="Gereková Michaela, JUDr." w:date="2026-04-17T12:01:00Z" w16du:dateUtc="2026-04-17T10:01:00Z">
            <w:rPr>
              <w:rFonts w:ascii="Inter" w:hAnsi="Inter"/>
              <w:sz w:val="21"/>
              <w:szCs w:val="21"/>
            </w:rPr>
          </w:rPrChange>
        </w:rPr>
        <w:t xml:space="preserve">:          </w:t>
      </w:r>
    </w:p>
    <w:p w14:paraId="739B4839" w14:textId="523E2396" w:rsidR="00326CBF" w:rsidRPr="005A7722" w:rsidRDefault="00326CBF" w:rsidP="00326CBF">
      <w:pPr>
        <w:rPr>
          <w:rFonts w:ascii="Arial" w:hAnsi="Arial" w:cs="Arial"/>
          <w:sz w:val="21"/>
          <w:szCs w:val="21"/>
          <w:rPrChange w:id="165" w:author="Gereková Michaela, JUDr." w:date="2026-04-17T12:01:00Z" w16du:dateUtc="2026-04-17T10:01:00Z">
            <w:rPr>
              <w:rFonts w:ascii="Inter" w:hAnsi="Inter"/>
              <w:sz w:val="21"/>
              <w:szCs w:val="21"/>
            </w:rPr>
          </w:rPrChange>
        </w:rPr>
      </w:pPr>
      <w:r w:rsidRPr="005A7722">
        <w:rPr>
          <w:rFonts w:ascii="Arial" w:hAnsi="Arial" w:cs="Arial"/>
          <w:sz w:val="21"/>
          <w:szCs w:val="21"/>
          <w:rPrChange w:id="166" w:author="Gereková Michaela, JUDr." w:date="2026-04-17T12:01:00Z" w16du:dateUtc="2026-04-17T10:01:00Z">
            <w:rPr>
              <w:rFonts w:ascii="Inter" w:hAnsi="Inter"/>
              <w:sz w:val="21"/>
              <w:szCs w:val="21"/>
            </w:rPr>
          </w:rPrChange>
        </w:rPr>
        <w:t>(ďalej len ako „</w:t>
      </w:r>
      <w:r w:rsidR="00CB7DD5" w:rsidRPr="005A7722">
        <w:rPr>
          <w:rFonts w:ascii="Arial" w:hAnsi="Arial" w:cs="Arial"/>
          <w:b/>
          <w:bCs/>
          <w:sz w:val="21"/>
          <w:szCs w:val="21"/>
          <w:rPrChange w:id="167" w:author="Gereková Michaela, JUDr." w:date="2026-04-17T12:01:00Z" w16du:dateUtc="2026-04-17T10:01:00Z">
            <w:rPr>
              <w:rFonts w:ascii="Inter" w:hAnsi="Inter"/>
              <w:b/>
              <w:bCs/>
              <w:sz w:val="21"/>
              <w:szCs w:val="21"/>
            </w:rPr>
          </w:rPrChange>
        </w:rPr>
        <w:t>Uchádzač</w:t>
      </w:r>
      <w:r w:rsidR="0041606A" w:rsidRPr="005A7722">
        <w:rPr>
          <w:rFonts w:ascii="Arial" w:hAnsi="Arial" w:cs="Arial"/>
          <w:b/>
          <w:bCs/>
          <w:sz w:val="21"/>
          <w:szCs w:val="21"/>
          <w:rPrChange w:id="168" w:author="Gereková Michaela, JUDr." w:date="2026-04-17T12:01:00Z" w16du:dateUtc="2026-04-17T10:01:00Z">
            <w:rPr>
              <w:rFonts w:ascii="Inter" w:hAnsi="Inter"/>
              <w:b/>
              <w:bCs/>
              <w:sz w:val="21"/>
              <w:szCs w:val="21"/>
            </w:rPr>
          </w:rPrChange>
        </w:rPr>
        <w:t xml:space="preserve"> </w:t>
      </w:r>
      <w:r w:rsidRPr="005A7722">
        <w:rPr>
          <w:rFonts w:ascii="Arial" w:hAnsi="Arial" w:cs="Arial"/>
          <w:b/>
          <w:bCs/>
          <w:sz w:val="21"/>
          <w:szCs w:val="21"/>
          <w:rPrChange w:id="169" w:author="Gereková Michaela, JUDr." w:date="2026-04-17T12:01:00Z" w16du:dateUtc="2026-04-17T10:01:00Z">
            <w:rPr>
              <w:rFonts w:ascii="Inter" w:hAnsi="Inter"/>
              <w:b/>
              <w:bCs/>
              <w:sz w:val="21"/>
              <w:szCs w:val="21"/>
            </w:rPr>
          </w:rPrChange>
        </w:rPr>
        <w:t>3</w:t>
      </w:r>
      <w:r w:rsidRPr="005A7722">
        <w:rPr>
          <w:rFonts w:ascii="Arial" w:hAnsi="Arial" w:cs="Arial"/>
          <w:sz w:val="21"/>
          <w:szCs w:val="21"/>
          <w:rPrChange w:id="170" w:author="Gereková Michaela, JUDr." w:date="2026-04-17T12:01:00Z" w16du:dateUtc="2026-04-17T10:01:00Z">
            <w:rPr>
              <w:rFonts w:ascii="Inter" w:hAnsi="Inter"/>
              <w:sz w:val="21"/>
              <w:szCs w:val="21"/>
            </w:rPr>
          </w:rPrChange>
        </w:rPr>
        <w:t>“)</w:t>
      </w:r>
    </w:p>
    <w:p w14:paraId="2C99C0AA" w14:textId="77777777" w:rsidR="00CA3643" w:rsidRPr="005A7722" w:rsidRDefault="00CA3643" w:rsidP="00326CBF">
      <w:pPr>
        <w:rPr>
          <w:rFonts w:ascii="Arial" w:hAnsi="Arial" w:cs="Arial"/>
          <w:sz w:val="21"/>
          <w:szCs w:val="21"/>
          <w:rPrChange w:id="171" w:author="Gereková Michaela, JUDr." w:date="2026-04-17T12:01:00Z" w16du:dateUtc="2026-04-17T10:01:00Z">
            <w:rPr>
              <w:rFonts w:ascii="Inter" w:hAnsi="Inter"/>
              <w:sz w:val="21"/>
              <w:szCs w:val="21"/>
            </w:rPr>
          </w:rPrChange>
        </w:rPr>
      </w:pPr>
    </w:p>
    <w:p w14:paraId="793D2B37" w14:textId="20ABC11B" w:rsidR="00B47730" w:rsidRPr="005A7722" w:rsidRDefault="00B47730" w:rsidP="00326CBF">
      <w:pPr>
        <w:rPr>
          <w:rFonts w:ascii="Arial" w:hAnsi="Arial" w:cs="Arial"/>
          <w:sz w:val="21"/>
          <w:szCs w:val="21"/>
          <w:rPrChange w:id="172" w:author="Gereková Michaela, JUDr." w:date="2026-04-17T12:01:00Z" w16du:dateUtc="2026-04-17T10:01:00Z">
            <w:rPr>
              <w:rFonts w:ascii="Inter" w:hAnsi="Inter"/>
              <w:sz w:val="21"/>
              <w:szCs w:val="21"/>
            </w:rPr>
          </w:rPrChange>
        </w:rPr>
      </w:pPr>
      <w:r w:rsidRPr="005A7722">
        <w:rPr>
          <w:rFonts w:ascii="Arial" w:hAnsi="Arial" w:cs="Arial"/>
          <w:sz w:val="21"/>
          <w:szCs w:val="21"/>
          <w:rPrChange w:id="173" w:author="Gereková Michaela, JUDr." w:date="2026-04-17T12:01:00Z" w16du:dateUtc="2026-04-17T10:01:00Z">
            <w:rPr>
              <w:rFonts w:ascii="Inter" w:hAnsi="Inter"/>
              <w:sz w:val="21"/>
              <w:szCs w:val="21"/>
            </w:rPr>
          </w:rPrChange>
        </w:rPr>
        <w:t>a</w:t>
      </w:r>
    </w:p>
    <w:p w14:paraId="5C16EAE4" w14:textId="77777777" w:rsidR="00B47730" w:rsidRPr="005A7722" w:rsidRDefault="00B47730" w:rsidP="00326CBF">
      <w:pPr>
        <w:rPr>
          <w:rFonts w:ascii="Arial" w:hAnsi="Arial" w:cs="Arial"/>
          <w:sz w:val="21"/>
          <w:szCs w:val="21"/>
          <w:rPrChange w:id="174" w:author="Gereková Michaela, JUDr." w:date="2026-04-17T12:01:00Z" w16du:dateUtc="2026-04-17T10:01:00Z">
            <w:rPr>
              <w:rFonts w:ascii="Inter" w:hAnsi="Inter"/>
              <w:sz w:val="21"/>
              <w:szCs w:val="21"/>
            </w:rPr>
          </w:rPrChange>
        </w:rPr>
      </w:pPr>
    </w:p>
    <w:p w14:paraId="67BC2744" w14:textId="77777777" w:rsidR="00B47730" w:rsidRPr="005A7722" w:rsidRDefault="00B47730" w:rsidP="00B47730">
      <w:pPr>
        <w:rPr>
          <w:rFonts w:ascii="Arial" w:hAnsi="Arial" w:cs="Arial"/>
          <w:b/>
          <w:bCs/>
          <w:sz w:val="21"/>
          <w:szCs w:val="21"/>
          <w:rPrChange w:id="175"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76" w:author="Gereková Michaela, JUDr." w:date="2026-04-17T12:01:00Z" w16du:dateUtc="2026-04-17T10:01:00Z">
            <w:rPr>
              <w:rFonts w:ascii="Inter" w:hAnsi="Inter"/>
              <w:b/>
              <w:bCs/>
              <w:sz w:val="21"/>
              <w:szCs w:val="21"/>
            </w:rPr>
          </w:rPrChange>
        </w:rPr>
        <w:t xml:space="preserve">Názov                                    </w:t>
      </w:r>
    </w:p>
    <w:p w14:paraId="383B3C36" w14:textId="77777777" w:rsidR="00B47730" w:rsidRPr="005A7722" w:rsidRDefault="00B47730" w:rsidP="00B47730">
      <w:pPr>
        <w:rPr>
          <w:rFonts w:ascii="Arial" w:hAnsi="Arial" w:cs="Arial"/>
          <w:sz w:val="21"/>
          <w:szCs w:val="21"/>
          <w:rPrChange w:id="177" w:author="Gereková Michaela, JUDr." w:date="2026-04-17T12:01:00Z" w16du:dateUtc="2026-04-17T10:01:00Z">
            <w:rPr>
              <w:rFonts w:ascii="Inter" w:hAnsi="Inter"/>
              <w:sz w:val="21"/>
              <w:szCs w:val="21"/>
            </w:rPr>
          </w:rPrChange>
        </w:rPr>
      </w:pPr>
      <w:r w:rsidRPr="005A7722">
        <w:rPr>
          <w:rFonts w:ascii="Arial" w:hAnsi="Arial" w:cs="Arial"/>
          <w:sz w:val="21"/>
          <w:szCs w:val="21"/>
          <w:rPrChange w:id="178" w:author="Gereková Michaela, JUDr." w:date="2026-04-17T12:01:00Z" w16du:dateUtc="2026-04-17T10:01:00Z">
            <w:rPr>
              <w:rFonts w:ascii="Inter" w:hAnsi="Inter"/>
              <w:sz w:val="21"/>
              <w:szCs w:val="21"/>
            </w:rPr>
          </w:rPrChange>
        </w:rPr>
        <w:t xml:space="preserve">sídlo:                                     </w:t>
      </w:r>
    </w:p>
    <w:p w14:paraId="5381BBA8" w14:textId="77777777" w:rsidR="00B47730" w:rsidRPr="005A7722" w:rsidRDefault="00B47730" w:rsidP="00B47730">
      <w:pPr>
        <w:rPr>
          <w:rFonts w:ascii="Arial" w:hAnsi="Arial" w:cs="Arial"/>
          <w:sz w:val="21"/>
          <w:szCs w:val="21"/>
          <w:rPrChange w:id="179" w:author="Gereková Michaela, JUDr." w:date="2026-04-17T12:01:00Z" w16du:dateUtc="2026-04-17T10:01:00Z">
            <w:rPr>
              <w:rFonts w:ascii="Inter" w:hAnsi="Inter"/>
              <w:sz w:val="21"/>
              <w:szCs w:val="21"/>
            </w:rPr>
          </w:rPrChange>
        </w:rPr>
      </w:pPr>
      <w:r w:rsidRPr="005A7722">
        <w:rPr>
          <w:rFonts w:ascii="Arial" w:hAnsi="Arial" w:cs="Arial"/>
          <w:sz w:val="21"/>
          <w:szCs w:val="21"/>
          <w:rPrChange w:id="180" w:author="Gereková Michaela, JUDr." w:date="2026-04-17T12:01:00Z" w16du:dateUtc="2026-04-17T10:01:00Z">
            <w:rPr>
              <w:rFonts w:ascii="Inter" w:hAnsi="Inter"/>
              <w:sz w:val="21"/>
              <w:szCs w:val="21"/>
            </w:rPr>
          </w:rPrChange>
        </w:rPr>
        <w:t xml:space="preserve">IČO:                         </w:t>
      </w:r>
    </w:p>
    <w:p w14:paraId="33090648" w14:textId="77777777" w:rsidR="00B47730" w:rsidRPr="005A7722" w:rsidRDefault="00B47730" w:rsidP="00B47730">
      <w:pPr>
        <w:rPr>
          <w:rFonts w:ascii="Arial" w:hAnsi="Arial" w:cs="Arial"/>
          <w:sz w:val="21"/>
          <w:szCs w:val="21"/>
          <w:rPrChange w:id="181" w:author="Gereková Michaela, JUDr." w:date="2026-04-17T12:01:00Z" w16du:dateUtc="2026-04-17T10:01:00Z">
            <w:rPr>
              <w:rFonts w:ascii="Inter" w:hAnsi="Inter"/>
              <w:sz w:val="21"/>
              <w:szCs w:val="21"/>
            </w:rPr>
          </w:rPrChange>
        </w:rPr>
      </w:pPr>
      <w:r w:rsidRPr="005A7722">
        <w:rPr>
          <w:rFonts w:ascii="Arial" w:hAnsi="Arial" w:cs="Arial"/>
          <w:sz w:val="21"/>
          <w:szCs w:val="21"/>
          <w:rPrChange w:id="182" w:author="Gereková Michaela, JUDr." w:date="2026-04-17T12:01:00Z" w16du:dateUtc="2026-04-17T10:01:00Z">
            <w:rPr>
              <w:rFonts w:ascii="Inter" w:hAnsi="Inter"/>
              <w:sz w:val="21"/>
              <w:szCs w:val="21"/>
            </w:rPr>
          </w:rPrChange>
        </w:rPr>
        <w:t>zastúpenie:</w:t>
      </w:r>
    </w:p>
    <w:p w14:paraId="7C42C15C" w14:textId="77777777" w:rsidR="00B47730" w:rsidRPr="005A7722" w:rsidRDefault="00B47730" w:rsidP="00B47730">
      <w:pPr>
        <w:rPr>
          <w:rFonts w:ascii="Arial" w:hAnsi="Arial" w:cs="Arial"/>
          <w:sz w:val="21"/>
          <w:szCs w:val="21"/>
          <w:rPrChange w:id="183" w:author="Gereková Michaela, JUDr." w:date="2026-04-17T12:01:00Z" w16du:dateUtc="2026-04-17T10:01:00Z">
            <w:rPr>
              <w:rFonts w:ascii="Inter" w:hAnsi="Inter"/>
              <w:sz w:val="21"/>
              <w:szCs w:val="21"/>
            </w:rPr>
          </w:rPrChange>
        </w:rPr>
      </w:pPr>
      <w:r w:rsidRPr="005A7722">
        <w:rPr>
          <w:rFonts w:ascii="Arial" w:hAnsi="Arial" w:cs="Arial"/>
          <w:sz w:val="21"/>
          <w:szCs w:val="21"/>
          <w:rPrChange w:id="184" w:author="Gereková Michaela, JUDr." w:date="2026-04-17T12:01:00Z" w16du:dateUtc="2026-04-17T10:01:00Z">
            <w:rPr>
              <w:rFonts w:ascii="Inter" w:hAnsi="Inter"/>
              <w:sz w:val="21"/>
              <w:szCs w:val="21"/>
            </w:rPr>
          </w:rPrChange>
        </w:rPr>
        <w:lastRenderedPageBreak/>
        <w:t>zápis:</w:t>
      </w:r>
    </w:p>
    <w:p w14:paraId="2800D205" w14:textId="77777777" w:rsidR="00B47730" w:rsidRPr="005A7722" w:rsidRDefault="00B47730" w:rsidP="00B47730">
      <w:pPr>
        <w:rPr>
          <w:rFonts w:ascii="Arial" w:hAnsi="Arial" w:cs="Arial"/>
          <w:sz w:val="21"/>
          <w:szCs w:val="21"/>
          <w:rPrChange w:id="185" w:author="Gereková Michaela, JUDr." w:date="2026-04-17T12:01:00Z" w16du:dateUtc="2026-04-17T10:01:00Z">
            <w:rPr>
              <w:rFonts w:ascii="Inter" w:hAnsi="Inter"/>
              <w:sz w:val="21"/>
              <w:szCs w:val="21"/>
            </w:rPr>
          </w:rPrChange>
        </w:rPr>
      </w:pPr>
      <w:r w:rsidRPr="005A7722">
        <w:rPr>
          <w:rFonts w:ascii="Arial" w:hAnsi="Arial" w:cs="Arial"/>
          <w:sz w:val="21"/>
          <w:szCs w:val="21"/>
          <w:rPrChange w:id="186" w:author="Gereková Michaela, JUDr." w:date="2026-04-17T12:01:00Z" w16du:dateUtc="2026-04-17T10:01:00Z">
            <w:rPr>
              <w:rFonts w:ascii="Inter" w:hAnsi="Inter"/>
              <w:sz w:val="21"/>
              <w:szCs w:val="21"/>
            </w:rPr>
          </w:rPrChange>
        </w:rPr>
        <w:t xml:space="preserve">bankové spojenie:                  </w:t>
      </w:r>
    </w:p>
    <w:p w14:paraId="4285DD5D" w14:textId="77777777" w:rsidR="00B47730" w:rsidRPr="005A7722" w:rsidRDefault="00B47730" w:rsidP="00B47730">
      <w:pPr>
        <w:rPr>
          <w:rFonts w:ascii="Arial" w:hAnsi="Arial" w:cs="Arial"/>
          <w:sz w:val="21"/>
          <w:szCs w:val="21"/>
          <w:rPrChange w:id="187" w:author="Gereková Michaela, JUDr." w:date="2026-04-17T12:01:00Z" w16du:dateUtc="2026-04-17T10:01:00Z">
            <w:rPr>
              <w:rFonts w:ascii="Inter" w:hAnsi="Inter"/>
              <w:sz w:val="21"/>
              <w:szCs w:val="21"/>
            </w:rPr>
          </w:rPrChange>
        </w:rPr>
      </w:pPr>
      <w:r w:rsidRPr="005A7722">
        <w:rPr>
          <w:rFonts w:ascii="Arial" w:hAnsi="Arial" w:cs="Arial"/>
          <w:sz w:val="21"/>
          <w:szCs w:val="21"/>
          <w:rPrChange w:id="188" w:author="Gereková Michaela, JUDr." w:date="2026-04-17T12:01:00Z" w16du:dateUtc="2026-04-17T10:01:00Z">
            <w:rPr>
              <w:rFonts w:ascii="Inter" w:hAnsi="Inter"/>
              <w:sz w:val="21"/>
              <w:szCs w:val="21"/>
            </w:rPr>
          </w:rPrChange>
        </w:rPr>
        <w:t xml:space="preserve">číslo účtu (IBAN):          </w:t>
      </w:r>
    </w:p>
    <w:p w14:paraId="248A0092" w14:textId="6479B01D" w:rsidR="00B47730" w:rsidRPr="005A7722" w:rsidRDefault="00B47730" w:rsidP="00B47730">
      <w:pPr>
        <w:rPr>
          <w:rFonts w:ascii="Arial" w:hAnsi="Arial" w:cs="Arial"/>
          <w:sz w:val="21"/>
          <w:szCs w:val="21"/>
          <w:rPrChange w:id="189" w:author="Gereková Michaela, JUDr." w:date="2026-04-17T12:01:00Z" w16du:dateUtc="2026-04-17T10:01:00Z">
            <w:rPr>
              <w:rFonts w:ascii="Inter" w:hAnsi="Inter"/>
              <w:sz w:val="21"/>
              <w:szCs w:val="21"/>
            </w:rPr>
          </w:rPrChange>
        </w:rPr>
      </w:pPr>
      <w:r w:rsidRPr="005A7722">
        <w:rPr>
          <w:rFonts w:ascii="Arial" w:hAnsi="Arial" w:cs="Arial"/>
          <w:sz w:val="21"/>
          <w:szCs w:val="21"/>
          <w:rPrChange w:id="190" w:author="Gereková Michaela, JUDr." w:date="2026-04-17T12:01:00Z" w16du:dateUtc="2026-04-17T10:01:00Z">
            <w:rPr>
              <w:rFonts w:ascii="Inter" w:hAnsi="Inter"/>
              <w:sz w:val="21"/>
              <w:szCs w:val="21"/>
            </w:rPr>
          </w:rPrChange>
        </w:rPr>
        <w:t>(ďalej len ako „</w:t>
      </w:r>
      <w:r w:rsidRPr="005A7722">
        <w:rPr>
          <w:rFonts w:ascii="Arial" w:hAnsi="Arial" w:cs="Arial"/>
          <w:b/>
          <w:bCs/>
          <w:sz w:val="21"/>
          <w:szCs w:val="21"/>
          <w:rPrChange w:id="191" w:author="Gereková Michaela, JUDr." w:date="2026-04-17T12:01:00Z" w16du:dateUtc="2026-04-17T10:01:00Z">
            <w:rPr>
              <w:rFonts w:ascii="Inter" w:hAnsi="Inter"/>
              <w:b/>
              <w:bCs/>
              <w:sz w:val="21"/>
              <w:szCs w:val="21"/>
            </w:rPr>
          </w:rPrChange>
        </w:rPr>
        <w:t>Uchádzač 4</w:t>
      </w:r>
      <w:r w:rsidRPr="005A7722">
        <w:rPr>
          <w:rFonts w:ascii="Arial" w:hAnsi="Arial" w:cs="Arial"/>
          <w:sz w:val="21"/>
          <w:szCs w:val="21"/>
          <w:rPrChange w:id="192" w:author="Gereková Michaela, JUDr." w:date="2026-04-17T12:01:00Z" w16du:dateUtc="2026-04-17T10:01:00Z">
            <w:rPr>
              <w:rFonts w:ascii="Inter" w:hAnsi="Inter"/>
              <w:sz w:val="21"/>
              <w:szCs w:val="21"/>
            </w:rPr>
          </w:rPrChange>
        </w:rPr>
        <w:t>“)</w:t>
      </w:r>
    </w:p>
    <w:p w14:paraId="7D7D3488" w14:textId="77777777" w:rsidR="00E70F70" w:rsidRPr="005A7722" w:rsidRDefault="00E70F70" w:rsidP="00B47730">
      <w:pPr>
        <w:rPr>
          <w:rFonts w:ascii="Arial" w:hAnsi="Arial" w:cs="Arial"/>
          <w:sz w:val="21"/>
          <w:szCs w:val="21"/>
          <w:rPrChange w:id="193" w:author="Gereková Michaela, JUDr." w:date="2026-04-17T12:01:00Z" w16du:dateUtc="2026-04-17T10:01:00Z">
            <w:rPr>
              <w:rFonts w:ascii="Inter" w:hAnsi="Inter"/>
              <w:sz w:val="21"/>
              <w:szCs w:val="21"/>
            </w:rPr>
          </w:rPrChange>
        </w:rPr>
      </w:pPr>
    </w:p>
    <w:p w14:paraId="43CFF73C" w14:textId="4F3C9C51" w:rsidR="00E70F70" w:rsidRPr="005A7722" w:rsidRDefault="00A8389A" w:rsidP="00B47730">
      <w:pPr>
        <w:rPr>
          <w:rFonts w:ascii="Arial" w:hAnsi="Arial" w:cs="Arial"/>
          <w:sz w:val="21"/>
          <w:szCs w:val="21"/>
          <w:rPrChange w:id="194" w:author="Gereková Michaela, JUDr." w:date="2026-04-17T12:01:00Z" w16du:dateUtc="2026-04-17T10:01:00Z">
            <w:rPr>
              <w:rFonts w:ascii="Inter" w:hAnsi="Inter"/>
              <w:sz w:val="21"/>
              <w:szCs w:val="21"/>
            </w:rPr>
          </w:rPrChange>
        </w:rPr>
      </w:pPr>
      <w:r w:rsidRPr="005A7722">
        <w:rPr>
          <w:rFonts w:ascii="Arial" w:hAnsi="Arial" w:cs="Arial"/>
          <w:sz w:val="21"/>
          <w:szCs w:val="21"/>
          <w:rPrChange w:id="195" w:author="Gereková Michaela, JUDr." w:date="2026-04-17T12:01:00Z" w16du:dateUtc="2026-04-17T10:01:00Z">
            <w:rPr>
              <w:rFonts w:ascii="Inter" w:hAnsi="Inter"/>
              <w:sz w:val="21"/>
              <w:szCs w:val="21"/>
            </w:rPr>
          </w:rPrChange>
        </w:rPr>
        <w:t>a</w:t>
      </w:r>
    </w:p>
    <w:p w14:paraId="476C705C" w14:textId="77777777" w:rsidR="00A8389A" w:rsidRPr="005A7722" w:rsidRDefault="00A8389A" w:rsidP="00B47730">
      <w:pPr>
        <w:rPr>
          <w:rFonts w:ascii="Arial" w:hAnsi="Arial" w:cs="Arial"/>
          <w:sz w:val="21"/>
          <w:szCs w:val="21"/>
          <w:rPrChange w:id="196" w:author="Gereková Michaela, JUDr." w:date="2026-04-17T12:01:00Z" w16du:dateUtc="2026-04-17T10:01:00Z">
            <w:rPr>
              <w:rFonts w:ascii="Inter" w:hAnsi="Inter"/>
              <w:sz w:val="21"/>
              <w:szCs w:val="21"/>
            </w:rPr>
          </w:rPrChange>
        </w:rPr>
      </w:pPr>
    </w:p>
    <w:p w14:paraId="7654950E" w14:textId="77777777" w:rsidR="00A8389A" w:rsidRPr="005A7722" w:rsidRDefault="00A8389A" w:rsidP="00A8389A">
      <w:pPr>
        <w:rPr>
          <w:rFonts w:ascii="Arial" w:hAnsi="Arial" w:cs="Arial"/>
          <w:b/>
          <w:bCs/>
          <w:sz w:val="21"/>
          <w:szCs w:val="21"/>
          <w:rPrChange w:id="197"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98" w:author="Gereková Michaela, JUDr." w:date="2026-04-17T12:01:00Z" w16du:dateUtc="2026-04-17T10:01:00Z">
            <w:rPr>
              <w:rFonts w:ascii="Inter" w:hAnsi="Inter"/>
              <w:b/>
              <w:bCs/>
              <w:sz w:val="21"/>
              <w:szCs w:val="21"/>
            </w:rPr>
          </w:rPrChange>
        </w:rPr>
        <w:t xml:space="preserve">Názov                                    </w:t>
      </w:r>
    </w:p>
    <w:p w14:paraId="25E73D23" w14:textId="77777777" w:rsidR="00A8389A" w:rsidRPr="005A7722" w:rsidRDefault="00A8389A" w:rsidP="00A8389A">
      <w:pPr>
        <w:rPr>
          <w:rFonts w:ascii="Arial" w:hAnsi="Arial" w:cs="Arial"/>
          <w:sz w:val="21"/>
          <w:szCs w:val="21"/>
          <w:rPrChange w:id="199" w:author="Gereková Michaela, JUDr." w:date="2026-04-17T12:01:00Z" w16du:dateUtc="2026-04-17T10:01:00Z">
            <w:rPr>
              <w:rFonts w:ascii="Inter" w:hAnsi="Inter"/>
              <w:sz w:val="21"/>
              <w:szCs w:val="21"/>
            </w:rPr>
          </w:rPrChange>
        </w:rPr>
      </w:pPr>
      <w:r w:rsidRPr="005A7722">
        <w:rPr>
          <w:rFonts w:ascii="Arial" w:hAnsi="Arial" w:cs="Arial"/>
          <w:sz w:val="21"/>
          <w:szCs w:val="21"/>
          <w:rPrChange w:id="200" w:author="Gereková Michaela, JUDr." w:date="2026-04-17T12:01:00Z" w16du:dateUtc="2026-04-17T10:01:00Z">
            <w:rPr>
              <w:rFonts w:ascii="Inter" w:hAnsi="Inter"/>
              <w:sz w:val="21"/>
              <w:szCs w:val="21"/>
            </w:rPr>
          </w:rPrChange>
        </w:rPr>
        <w:t xml:space="preserve">sídlo:                                     </w:t>
      </w:r>
    </w:p>
    <w:p w14:paraId="332135B7" w14:textId="77777777" w:rsidR="00A8389A" w:rsidRPr="005A7722" w:rsidRDefault="00A8389A" w:rsidP="00A8389A">
      <w:pPr>
        <w:rPr>
          <w:rFonts w:ascii="Arial" w:hAnsi="Arial" w:cs="Arial"/>
          <w:sz w:val="21"/>
          <w:szCs w:val="21"/>
          <w:rPrChange w:id="201" w:author="Gereková Michaela, JUDr." w:date="2026-04-17T12:01:00Z" w16du:dateUtc="2026-04-17T10:01:00Z">
            <w:rPr>
              <w:rFonts w:ascii="Inter" w:hAnsi="Inter"/>
              <w:sz w:val="21"/>
              <w:szCs w:val="21"/>
            </w:rPr>
          </w:rPrChange>
        </w:rPr>
      </w:pPr>
      <w:r w:rsidRPr="005A7722">
        <w:rPr>
          <w:rFonts w:ascii="Arial" w:hAnsi="Arial" w:cs="Arial"/>
          <w:sz w:val="21"/>
          <w:szCs w:val="21"/>
          <w:rPrChange w:id="202" w:author="Gereková Michaela, JUDr." w:date="2026-04-17T12:01:00Z" w16du:dateUtc="2026-04-17T10:01:00Z">
            <w:rPr>
              <w:rFonts w:ascii="Inter" w:hAnsi="Inter"/>
              <w:sz w:val="21"/>
              <w:szCs w:val="21"/>
            </w:rPr>
          </w:rPrChange>
        </w:rPr>
        <w:t xml:space="preserve">IČO:                         </w:t>
      </w:r>
    </w:p>
    <w:p w14:paraId="1C168AB2" w14:textId="77777777" w:rsidR="00A8389A" w:rsidRPr="005A7722" w:rsidRDefault="00A8389A" w:rsidP="00A8389A">
      <w:pPr>
        <w:rPr>
          <w:rFonts w:ascii="Arial" w:hAnsi="Arial" w:cs="Arial"/>
          <w:sz w:val="21"/>
          <w:szCs w:val="21"/>
          <w:rPrChange w:id="203" w:author="Gereková Michaela, JUDr." w:date="2026-04-17T12:01:00Z" w16du:dateUtc="2026-04-17T10:01:00Z">
            <w:rPr>
              <w:rFonts w:ascii="Inter" w:hAnsi="Inter"/>
              <w:sz w:val="21"/>
              <w:szCs w:val="21"/>
            </w:rPr>
          </w:rPrChange>
        </w:rPr>
      </w:pPr>
      <w:r w:rsidRPr="005A7722">
        <w:rPr>
          <w:rFonts w:ascii="Arial" w:hAnsi="Arial" w:cs="Arial"/>
          <w:sz w:val="21"/>
          <w:szCs w:val="21"/>
          <w:rPrChange w:id="204" w:author="Gereková Michaela, JUDr." w:date="2026-04-17T12:01:00Z" w16du:dateUtc="2026-04-17T10:01:00Z">
            <w:rPr>
              <w:rFonts w:ascii="Inter" w:hAnsi="Inter"/>
              <w:sz w:val="21"/>
              <w:szCs w:val="21"/>
            </w:rPr>
          </w:rPrChange>
        </w:rPr>
        <w:t>zastúpenie:</w:t>
      </w:r>
    </w:p>
    <w:p w14:paraId="27D380A5" w14:textId="77777777" w:rsidR="00A8389A" w:rsidRPr="005A7722" w:rsidRDefault="00A8389A" w:rsidP="00A8389A">
      <w:pPr>
        <w:rPr>
          <w:rFonts w:ascii="Arial" w:hAnsi="Arial" w:cs="Arial"/>
          <w:sz w:val="21"/>
          <w:szCs w:val="21"/>
          <w:rPrChange w:id="205" w:author="Gereková Michaela, JUDr." w:date="2026-04-17T12:01:00Z" w16du:dateUtc="2026-04-17T10:01:00Z">
            <w:rPr>
              <w:rFonts w:ascii="Inter" w:hAnsi="Inter"/>
              <w:sz w:val="21"/>
              <w:szCs w:val="21"/>
            </w:rPr>
          </w:rPrChange>
        </w:rPr>
      </w:pPr>
      <w:r w:rsidRPr="005A7722">
        <w:rPr>
          <w:rFonts w:ascii="Arial" w:hAnsi="Arial" w:cs="Arial"/>
          <w:sz w:val="21"/>
          <w:szCs w:val="21"/>
          <w:rPrChange w:id="206" w:author="Gereková Michaela, JUDr." w:date="2026-04-17T12:01:00Z" w16du:dateUtc="2026-04-17T10:01:00Z">
            <w:rPr>
              <w:rFonts w:ascii="Inter" w:hAnsi="Inter"/>
              <w:sz w:val="21"/>
              <w:szCs w:val="21"/>
            </w:rPr>
          </w:rPrChange>
        </w:rPr>
        <w:t>zápis:</w:t>
      </w:r>
    </w:p>
    <w:p w14:paraId="77FAF355" w14:textId="77777777" w:rsidR="00A8389A" w:rsidRPr="005A7722" w:rsidRDefault="00A8389A" w:rsidP="00A8389A">
      <w:pPr>
        <w:rPr>
          <w:rFonts w:ascii="Arial" w:hAnsi="Arial" w:cs="Arial"/>
          <w:sz w:val="21"/>
          <w:szCs w:val="21"/>
          <w:rPrChange w:id="207" w:author="Gereková Michaela, JUDr." w:date="2026-04-17T12:01:00Z" w16du:dateUtc="2026-04-17T10:01:00Z">
            <w:rPr>
              <w:rFonts w:ascii="Inter" w:hAnsi="Inter"/>
              <w:sz w:val="21"/>
              <w:szCs w:val="21"/>
            </w:rPr>
          </w:rPrChange>
        </w:rPr>
      </w:pPr>
      <w:r w:rsidRPr="005A7722">
        <w:rPr>
          <w:rFonts w:ascii="Arial" w:hAnsi="Arial" w:cs="Arial"/>
          <w:sz w:val="21"/>
          <w:szCs w:val="21"/>
          <w:rPrChange w:id="208" w:author="Gereková Michaela, JUDr." w:date="2026-04-17T12:01:00Z" w16du:dateUtc="2026-04-17T10:01:00Z">
            <w:rPr>
              <w:rFonts w:ascii="Inter" w:hAnsi="Inter"/>
              <w:sz w:val="21"/>
              <w:szCs w:val="21"/>
            </w:rPr>
          </w:rPrChange>
        </w:rPr>
        <w:t xml:space="preserve">bankové spojenie:                  </w:t>
      </w:r>
    </w:p>
    <w:p w14:paraId="71560953" w14:textId="77777777" w:rsidR="00A8389A" w:rsidRPr="005A7722" w:rsidRDefault="00A8389A" w:rsidP="00A8389A">
      <w:pPr>
        <w:rPr>
          <w:rFonts w:ascii="Arial" w:hAnsi="Arial" w:cs="Arial"/>
          <w:sz w:val="21"/>
          <w:szCs w:val="21"/>
          <w:rPrChange w:id="209" w:author="Gereková Michaela, JUDr." w:date="2026-04-17T12:01:00Z" w16du:dateUtc="2026-04-17T10:01:00Z">
            <w:rPr>
              <w:rFonts w:ascii="Inter" w:hAnsi="Inter"/>
              <w:sz w:val="21"/>
              <w:szCs w:val="21"/>
            </w:rPr>
          </w:rPrChange>
        </w:rPr>
      </w:pPr>
      <w:r w:rsidRPr="005A7722">
        <w:rPr>
          <w:rFonts w:ascii="Arial" w:hAnsi="Arial" w:cs="Arial"/>
          <w:sz w:val="21"/>
          <w:szCs w:val="21"/>
          <w:rPrChange w:id="210" w:author="Gereková Michaela, JUDr." w:date="2026-04-17T12:01:00Z" w16du:dateUtc="2026-04-17T10:01:00Z">
            <w:rPr>
              <w:rFonts w:ascii="Inter" w:hAnsi="Inter"/>
              <w:sz w:val="21"/>
              <w:szCs w:val="21"/>
            </w:rPr>
          </w:rPrChange>
        </w:rPr>
        <w:t xml:space="preserve">číslo účtu (IBAN):          </w:t>
      </w:r>
    </w:p>
    <w:p w14:paraId="0CB0A254" w14:textId="44C72368" w:rsidR="00A8389A" w:rsidRPr="005A7722" w:rsidRDefault="00A8389A" w:rsidP="00A8389A">
      <w:pPr>
        <w:rPr>
          <w:rFonts w:ascii="Arial" w:hAnsi="Arial" w:cs="Arial"/>
          <w:sz w:val="21"/>
          <w:szCs w:val="21"/>
          <w:rPrChange w:id="211" w:author="Gereková Michaela, JUDr." w:date="2026-04-17T12:01:00Z" w16du:dateUtc="2026-04-17T10:01:00Z">
            <w:rPr>
              <w:rFonts w:ascii="Inter" w:hAnsi="Inter"/>
              <w:sz w:val="21"/>
              <w:szCs w:val="21"/>
            </w:rPr>
          </w:rPrChange>
        </w:rPr>
      </w:pPr>
      <w:r w:rsidRPr="005A7722">
        <w:rPr>
          <w:rFonts w:ascii="Arial" w:hAnsi="Arial" w:cs="Arial"/>
          <w:sz w:val="21"/>
          <w:szCs w:val="21"/>
          <w:rPrChange w:id="212" w:author="Gereková Michaela, JUDr." w:date="2026-04-17T12:01:00Z" w16du:dateUtc="2026-04-17T10:01:00Z">
            <w:rPr>
              <w:rFonts w:ascii="Inter" w:hAnsi="Inter"/>
              <w:sz w:val="21"/>
              <w:szCs w:val="21"/>
            </w:rPr>
          </w:rPrChange>
        </w:rPr>
        <w:t>(ďalej len ako „</w:t>
      </w:r>
      <w:r w:rsidRPr="005A7722">
        <w:rPr>
          <w:rFonts w:ascii="Arial" w:hAnsi="Arial" w:cs="Arial"/>
          <w:b/>
          <w:bCs/>
          <w:sz w:val="21"/>
          <w:szCs w:val="21"/>
          <w:rPrChange w:id="213" w:author="Gereková Michaela, JUDr." w:date="2026-04-17T12:01:00Z" w16du:dateUtc="2026-04-17T10:01:00Z">
            <w:rPr>
              <w:rFonts w:ascii="Inter" w:hAnsi="Inter"/>
              <w:b/>
              <w:bCs/>
              <w:sz w:val="21"/>
              <w:szCs w:val="21"/>
            </w:rPr>
          </w:rPrChange>
        </w:rPr>
        <w:t>Uchádzač 5</w:t>
      </w:r>
      <w:r w:rsidRPr="005A7722">
        <w:rPr>
          <w:rFonts w:ascii="Arial" w:hAnsi="Arial" w:cs="Arial"/>
          <w:sz w:val="21"/>
          <w:szCs w:val="21"/>
          <w:rPrChange w:id="214" w:author="Gereková Michaela, JUDr." w:date="2026-04-17T12:01:00Z" w16du:dateUtc="2026-04-17T10:01:00Z">
            <w:rPr>
              <w:rFonts w:ascii="Inter" w:hAnsi="Inter"/>
              <w:sz w:val="21"/>
              <w:szCs w:val="21"/>
            </w:rPr>
          </w:rPrChange>
        </w:rPr>
        <w:t>“)</w:t>
      </w:r>
    </w:p>
    <w:p w14:paraId="54AFFC9F" w14:textId="77777777" w:rsidR="00A8389A" w:rsidRPr="005A7722" w:rsidRDefault="00A8389A" w:rsidP="00B47730">
      <w:pPr>
        <w:rPr>
          <w:rFonts w:ascii="Arial" w:hAnsi="Arial" w:cs="Arial"/>
          <w:sz w:val="21"/>
          <w:szCs w:val="21"/>
          <w:rPrChange w:id="215" w:author="Gereková Michaela, JUDr." w:date="2026-04-17T12:01:00Z" w16du:dateUtc="2026-04-17T10:01:00Z">
            <w:rPr>
              <w:rFonts w:ascii="Inter" w:hAnsi="Inter"/>
              <w:sz w:val="21"/>
              <w:szCs w:val="21"/>
            </w:rPr>
          </w:rPrChange>
        </w:rPr>
      </w:pPr>
    </w:p>
    <w:p w14:paraId="16BD8501" w14:textId="77777777" w:rsidR="00B47730" w:rsidRPr="005A7722" w:rsidRDefault="00B47730" w:rsidP="00326CBF">
      <w:pPr>
        <w:rPr>
          <w:rFonts w:ascii="Arial" w:hAnsi="Arial" w:cs="Arial"/>
          <w:sz w:val="21"/>
          <w:szCs w:val="21"/>
          <w:rPrChange w:id="216" w:author="Gereková Michaela, JUDr." w:date="2026-04-17T12:01:00Z" w16du:dateUtc="2026-04-17T10:01:00Z">
            <w:rPr>
              <w:rFonts w:ascii="Inter" w:hAnsi="Inter"/>
              <w:sz w:val="21"/>
              <w:szCs w:val="21"/>
            </w:rPr>
          </w:rPrChange>
        </w:rPr>
      </w:pPr>
    </w:p>
    <w:p w14:paraId="1F9E8C22" w14:textId="77777777" w:rsidR="006C235B" w:rsidRPr="005A7722" w:rsidRDefault="006C235B" w:rsidP="00326CBF">
      <w:pPr>
        <w:rPr>
          <w:rFonts w:ascii="Arial" w:hAnsi="Arial" w:cs="Arial"/>
          <w:sz w:val="21"/>
          <w:szCs w:val="21"/>
          <w:rPrChange w:id="217" w:author="Gereková Michaela, JUDr." w:date="2026-04-17T12:01:00Z" w16du:dateUtc="2026-04-17T10:01:00Z">
            <w:rPr>
              <w:rFonts w:ascii="Inter" w:hAnsi="Inter"/>
              <w:sz w:val="21"/>
              <w:szCs w:val="21"/>
            </w:rPr>
          </w:rPrChange>
        </w:rPr>
      </w:pPr>
    </w:p>
    <w:bookmarkEnd w:id="146"/>
    <w:p w14:paraId="15267DA7" w14:textId="44C30A71" w:rsidR="00326CBF" w:rsidRPr="005A7722" w:rsidRDefault="00326CBF" w:rsidP="00B05E1C">
      <w:pPr>
        <w:rPr>
          <w:rFonts w:ascii="Arial" w:hAnsi="Arial" w:cs="Arial"/>
          <w:sz w:val="21"/>
          <w:szCs w:val="21"/>
          <w:rPrChange w:id="218" w:author="Gereková Michaela, JUDr." w:date="2026-04-17T12:01:00Z" w16du:dateUtc="2026-04-17T10:01:00Z">
            <w:rPr>
              <w:rFonts w:ascii="Inter" w:hAnsi="Inter"/>
              <w:sz w:val="21"/>
              <w:szCs w:val="21"/>
            </w:rPr>
          </w:rPrChange>
        </w:rPr>
      </w:pPr>
      <w:r w:rsidRPr="005A7722">
        <w:rPr>
          <w:rFonts w:ascii="Arial" w:hAnsi="Arial" w:cs="Arial"/>
          <w:sz w:val="21"/>
          <w:szCs w:val="21"/>
          <w:rPrChange w:id="219" w:author="Gereková Michaela, JUDr." w:date="2026-04-17T12:01:00Z" w16du:dateUtc="2026-04-17T10:01:00Z">
            <w:rPr>
              <w:rFonts w:ascii="Inter" w:hAnsi="Inter"/>
              <w:sz w:val="21"/>
              <w:szCs w:val="21"/>
            </w:rPr>
          </w:rPrChange>
        </w:rPr>
        <w:t>(</w:t>
      </w:r>
      <w:r w:rsidR="008D7636" w:rsidRPr="005A7722">
        <w:rPr>
          <w:rFonts w:ascii="Arial" w:hAnsi="Arial" w:cs="Arial"/>
          <w:sz w:val="21"/>
          <w:szCs w:val="21"/>
          <w:rPrChange w:id="220" w:author="Gereková Michaela, JUDr." w:date="2026-04-17T12:01:00Z" w16du:dateUtc="2026-04-17T10:01:00Z">
            <w:rPr>
              <w:rFonts w:ascii="Inter" w:hAnsi="Inter"/>
              <w:sz w:val="21"/>
              <w:szCs w:val="21"/>
            </w:rPr>
          </w:rPrChange>
        </w:rPr>
        <w:t>Uchádzač</w:t>
      </w:r>
      <w:r w:rsidRPr="005A7722">
        <w:rPr>
          <w:rFonts w:ascii="Arial" w:hAnsi="Arial" w:cs="Arial"/>
          <w:sz w:val="21"/>
          <w:szCs w:val="21"/>
          <w:rPrChange w:id="221" w:author="Gereková Michaela, JUDr." w:date="2026-04-17T12:01:00Z" w16du:dateUtc="2026-04-17T10:01:00Z">
            <w:rPr>
              <w:rFonts w:ascii="Inter" w:hAnsi="Inter"/>
              <w:sz w:val="21"/>
              <w:szCs w:val="21"/>
            </w:rPr>
          </w:rPrChange>
        </w:rPr>
        <w:t xml:space="preserve"> 1, </w:t>
      </w:r>
      <w:r w:rsidR="008D7636" w:rsidRPr="005A7722">
        <w:rPr>
          <w:rFonts w:ascii="Arial" w:hAnsi="Arial" w:cs="Arial"/>
          <w:sz w:val="21"/>
          <w:szCs w:val="21"/>
          <w:rPrChange w:id="222" w:author="Gereková Michaela, JUDr." w:date="2026-04-17T12:01:00Z" w16du:dateUtc="2026-04-17T10:01:00Z">
            <w:rPr>
              <w:rFonts w:ascii="Inter" w:hAnsi="Inter"/>
              <w:sz w:val="21"/>
              <w:szCs w:val="21"/>
            </w:rPr>
          </w:rPrChange>
        </w:rPr>
        <w:t>Uchádzač</w:t>
      </w:r>
      <w:r w:rsidRPr="005A7722">
        <w:rPr>
          <w:rFonts w:ascii="Arial" w:hAnsi="Arial" w:cs="Arial"/>
          <w:sz w:val="21"/>
          <w:szCs w:val="21"/>
          <w:rPrChange w:id="223" w:author="Gereková Michaela, JUDr." w:date="2026-04-17T12:01:00Z" w16du:dateUtc="2026-04-17T10:01:00Z">
            <w:rPr>
              <w:rFonts w:ascii="Inter" w:hAnsi="Inter"/>
              <w:sz w:val="21"/>
              <w:szCs w:val="21"/>
            </w:rPr>
          </w:rPrChange>
        </w:rPr>
        <w:t xml:space="preserve"> 2</w:t>
      </w:r>
      <w:r w:rsidR="00EE6D49" w:rsidRPr="005A7722">
        <w:rPr>
          <w:rFonts w:ascii="Arial" w:hAnsi="Arial" w:cs="Arial"/>
          <w:sz w:val="21"/>
          <w:szCs w:val="21"/>
          <w:rPrChange w:id="224" w:author="Gereková Michaela, JUDr." w:date="2026-04-17T12:01:00Z" w16du:dateUtc="2026-04-17T10:01:00Z">
            <w:rPr>
              <w:rFonts w:ascii="Inter" w:hAnsi="Inter"/>
              <w:sz w:val="21"/>
              <w:szCs w:val="21"/>
            </w:rPr>
          </w:rPrChange>
        </w:rPr>
        <w:t>,</w:t>
      </w:r>
      <w:r w:rsidRPr="005A7722">
        <w:rPr>
          <w:rFonts w:ascii="Arial" w:hAnsi="Arial" w:cs="Arial"/>
          <w:sz w:val="21"/>
          <w:szCs w:val="21"/>
          <w:rPrChange w:id="225" w:author="Gereková Michaela, JUDr." w:date="2026-04-17T12:01:00Z" w16du:dateUtc="2026-04-17T10:01:00Z">
            <w:rPr>
              <w:rFonts w:ascii="Inter" w:hAnsi="Inter"/>
              <w:sz w:val="21"/>
              <w:szCs w:val="21"/>
            </w:rPr>
          </w:rPrChange>
        </w:rPr>
        <w:t> </w:t>
      </w:r>
      <w:r w:rsidR="008D7636" w:rsidRPr="005A7722">
        <w:rPr>
          <w:rFonts w:ascii="Arial" w:hAnsi="Arial" w:cs="Arial"/>
          <w:sz w:val="21"/>
          <w:szCs w:val="21"/>
          <w:rPrChange w:id="226" w:author="Gereková Michaela, JUDr." w:date="2026-04-17T12:01:00Z" w16du:dateUtc="2026-04-17T10:01:00Z">
            <w:rPr>
              <w:rFonts w:ascii="Inter" w:hAnsi="Inter"/>
              <w:sz w:val="21"/>
              <w:szCs w:val="21"/>
            </w:rPr>
          </w:rPrChange>
        </w:rPr>
        <w:t>Uchádzač</w:t>
      </w:r>
      <w:r w:rsidRPr="005A7722">
        <w:rPr>
          <w:rFonts w:ascii="Arial" w:hAnsi="Arial" w:cs="Arial"/>
          <w:sz w:val="21"/>
          <w:szCs w:val="21"/>
          <w:rPrChange w:id="227" w:author="Gereková Michaela, JUDr." w:date="2026-04-17T12:01:00Z" w16du:dateUtc="2026-04-17T10:01:00Z">
            <w:rPr>
              <w:rFonts w:ascii="Inter" w:hAnsi="Inter"/>
              <w:sz w:val="21"/>
              <w:szCs w:val="21"/>
            </w:rPr>
          </w:rPrChange>
        </w:rPr>
        <w:t xml:space="preserve"> 3</w:t>
      </w:r>
      <w:r w:rsidR="001C6D56" w:rsidRPr="005A7722">
        <w:rPr>
          <w:rFonts w:ascii="Arial" w:hAnsi="Arial" w:cs="Arial"/>
          <w:sz w:val="21"/>
          <w:szCs w:val="21"/>
          <w:rPrChange w:id="228" w:author="Gereková Michaela, JUDr." w:date="2026-04-17T12:01:00Z" w16du:dateUtc="2026-04-17T10:01:00Z">
            <w:rPr>
              <w:rFonts w:ascii="Inter" w:hAnsi="Inter"/>
              <w:sz w:val="21"/>
              <w:szCs w:val="21"/>
            </w:rPr>
          </w:rPrChange>
        </w:rPr>
        <w:t>, Uchádzač 4 a Uchádzač 5</w:t>
      </w:r>
      <w:r w:rsidR="00F81FB0" w:rsidRPr="005A7722">
        <w:rPr>
          <w:rFonts w:ascii="Arial" w:hAnsi="Arial" w:cs="Arial"/>
          <w:sz w:val="21"/>
          <w:szCs w:val="21"/>
          <w:rPrChange w:id="229"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230" w:author="Gereková Michaela, JUDr." w:date="2026-04-17T12:01:00Z" w16du:dateUtc="2026-04-17T10:01:00Z">
            <w:rPr>
              <w:rFonts w:ascii="Inter" w:hAnsi="Inter"/>
              <w:sz w:val="21"/>
              <w:szCs w:val="21"/>
            </w:rPr>
          </w:rPrChange>
        </w:rPr>
        <w:t>spolu ďalej len ako „</w:t>
      </w:r>
      <w:r w:rsidR="00F42616" w:rsidRPr="005A7722">
        <w:rPr>
          <w:rFonts w:ascii="Arial" w:hAnsi="Arial" w:cs="Arial"/>
          <w:b/>
          <w:bCs/>
          <w:sz w:val="21"/>
          <w:szCs w:val="21"/>
          <w:rPrChange w:id="231" w:author="Gereková Michaela, JUDr." w:date="2026-04-17T12:01:00Z" w16du:dateUtc="2026-04-17T10:01:00Z">
            <w:rPr>
              <w:rFonts w:ascii="Inter" w:hAnsi="Inter"/>
              <w:b/>
              <w:bCs/>
              <w:sz w:val="21"/>
              <w:szCs w:val="21"/>
            </w:rPr>
          </w:rPrChange>
        </w:rPr>
        <w:t>Uchádzači</w:t>
      </w:r>
      <w:r w:rsidRPr="005A7722">
        <w:rPr>
          <w:rFonts w:ascii="Arial" w:hAnsi="Arial" w:cs="Arial"/>
          <w:sz w:val="21"/>
          <w:szCs w:val="21"/>
          <w:rPrChange w:id="232" w:author="Gereková Michaela, JUDr." w:date="2026-04-17T12:01:00Z" w16du:dateUtc="2026-04-17T10:01:00Z">
            <w:rPr>
              <w:rFonts w:ascii="Inter" w:hAnsi="Inter"/>
              <w:sz w:val="21"/>
              <w:szCs w:val="21"/>
            </w:rPr>
          </w:rPrChange>
        </w:rPr>
        <w:t>“</w:t>
      </w:r>
      <w:r w:rsidR="001A0774" w:rsidRPr="005A7722">
        <w:rPr>
          <w:rFonts w:ascii="Arial" w:hAnsi="Arial" w:cs="Arial"/>
          <w:sz w:val="21"/>
          <w:szCs w:val="21"/>
          <w:rPrChange w:id="233" w:author="Gereková Michaela, JUDr." w:date="2026-04-17T12:01:00Z" w16du:dateUtc="2026-04-17T10:01:00Z">
            <w:rPr>
              <w:rFonts w:ascii="Inter" w:hAnsi="Inter"/>
              <w:sz w:val="21"/>
              <w:szCs w:val="21"/>
            </w:rPr>
          </w:rPrChange>
        </w:rPr>
        <w:t xml:space="preserve"> alebo samostatne aj ako „</w:t>
      </w:r>
      <w:r w:rsidR="00F42616" w:rsidRPr="005A7722">
        <w:rPr>
          <w:rFonts w:ascii="Arial" w:hAnsi="Arial" w:cs="Arial"/>
          <w:b/>
          <w:bCs/>
          <w:sz w:val="21"/>
          <w:szCs w:val="21"/>
          <w:rPrChange w:id="234" w:author="Gereková Michaela, JUDr." w:date="2026-04-17T12:01:00Z" w16du:dateUtc="2026-04-17T10:01:00Z">
            <w:rPr>
              <w:rFonts w:ascii="Inter" w:hAnsi="Inter"/>
              <w:b/>
              <w:bCs/>
              <w:sz w:val="21"/>
              <w:szCs w:val="21"/>
            </w:rPr>
          </w:rPrChange>
        </w:rPr>
        <w:t>Uchádzač</w:t>
      </w:r>
      <w:r w:rsidR="001A0774" w:rsidRPr="005A7722">
        <w:rPr>
          <w:rFonts w:ascii="Arial" w:hAnsi="Arial" w:cs="Arial"/>
          <w:sz w:val="21"/>
          <w:szCs w:val="21"/>
          <w:rPrChange w:id="235" w:author="Gereková Michaela, JUDr." w:date="2026-04-17T12:01:00Z" w16du:dateUtc="2026-04-17T10:01:00Z">
            <w:rPr>
              <w:rFonts w:ascii="Inter" w:hAnsi="Inter"/>
              <w:sz w:val="21"/>
              <w:szCs w:val="21"/>
            </w:rPr>
          </w:rPrChange>
        </w:rPr>
        <w:t>“</w:t>
      </w:r>
      <w:r w:rsidRPr="005A7722">
        <w:rPr>
          <w:rFonts w:ascii="Arial" w:hAnsi="Arial" w:cs="Arial"/>
          <w:sz w:val="21"/>
          <w:szCs w:val="21"/>
          <w:rPrChange w:id="236" w:author="Gereková Michaela, JUDr." w:date="2026-04-17T12:01:00Z" w16du:dateUtc="2026-04-17T10:01:00Z">
            <w:rPr>
              <w:rFonts w:ascii="Inter" w:hAnsi="Inter"/>
              <w:sz w:val="21"/>
              <w:szCs w:val="21"/>
            </w:rPr>
          </w:rPrChange>
        </w:rPr>
        <w:t>)</w:t>
      </w:r>
    </w:p>
    <w:p w14:paraId="4091DF7A" w14:textId="77777777" w:rsidR="004D57BF" w:rsidRPr="005A7722" w:rsidRDefault="004D57BF" w:rsidP="00B05E1C">
      <w:pPr>
        <w:rPr>
          <w:rFonts w:ascii="Arial" w:hAnsi="Arial" w:cs="Arial"/>
          <w:sz w:val="21"/>
          <w:szCs w:val="21"/>
          <w:rPrChange w:id="237" w:author="Gereková Michaela, JUDr." w:date="2026-04-17T12:01:00Z" w16du:dateUtc="2026-04-17T10:01:00Z">
            <w:rPr>
              <w:rFonts w:ascii="Inter" w:hAnsi="Inter"/>
              <w:sz w:val="21"/>
              <w:szCs w:val="21"/>
            </w:rPr>
          </w:rPrChange>
        </w:rPr>
      </w:pPr>
    </w:p>
    <w:p w14:paraId="187CDE89" w14:textId="72C297BB" w:rsidR="00B05E1C" w:rsidRPr="005A7722" w:rsidRDefault="00B05E1C" w:rsidP="00B05E1C">
      <w:pPr>
        <w:rPr>
          <w:rFonts w:ascii="Arial" w:hAnsi="Arial" w:cs="Arial"/>
          <w:sz w:val="21"/>
          <w:szCs w:val="21"/>
          <w:rPrChange w:id="238" w:author="Gereková Michaela, JUDr." w:date="2026-04-17T12:01:00Z" w16du:dateUtc="2026-04-17T10:01:00Z">
            <w:rPr>
              <w:rFonts w:ascii="Inter" w:hAnsi="Inter"/>
              <w:sz w:val="21"/>
              <w:szCs w:val="21"/>
            </w:rPr>
          </w:rPrChange>
        </w:rPr>
      </w:pPr>
      <w:r w:rsidRPr="005A7722">
        <w:rPr>
          <w:rFonts w:ascii="Arial" w:hAnsi="Arial" w:cs="Arial"/>
          <w:sz w:val="21"/>
          <w:szCs w:val="21"/>
          <w:rPrChange w:id="239" w:author="Gereková Michaela, JUDr." w:date="2026-04-17T12:01:00Z" w16du:dateUtc="2026-04-17T10:01:00Z">
            <w:rPr>
              <w:rFonts w:ascii="Inter" w:hAnsi="Inter"/>
              <w:sz w:val="21"/>
              <w:szCs w:val="21"/>
            </w:rPr>
          </w:rPrChange>
        </w:rPr>
        <w:t>(</w:t>
      </w:r>
      <w:r w:rsidR="00F42616" w:rsidRPr="005A7722">
        <w:rPr>
          <w:rFonts w:ascii="Arial" w:hAnsi="Arial" w:cs="Arial"/>
          <w:sz w:val="21"/>
          <w:szCs w:val="21"/>
          <w:rPrChange w:id="240" w:author="Gereková Michaela, JUDr." w:date="2026-04-17T12:01:00Z" w16du:dateUtc="2026-04-17T10:01:00Z">
            <w:rPr>
              <w:rFonts w:ascii="Inter" w:hAnsi="Inter"/>
              <w:sz w:val="21"/>
              <w:szCs w:val="21"/>
            </w:rPr>
          </w:rPrChange>
        </w:rPr>
        <w:t>Verejný obstarávateľ</w:t>
      </w:r>
      <w:r w:rsidRPr="005A7722">
        <w:rPr>
          <w:rFonts w:ascii="Arial" w:hAnsi="Arial" w:cs="Arial"/>
          <w:sz w:val="21"/>
          <w:szCs w:val="21"/>
          <w:rPrChange w:id="241" w:author="Gereková Michaela, JUDr." w:date="2026-04-17T12:01:00Z" w16du:dateUtc="2026-04-17T10:01:00Z">
            <w:rPr>
              <w:rFonts w:ascii="Inter" w:hAnsi="Inter"/>
              <w:sz w:val="21"/>
              <w:szCs w:val="21"/>
            </w:rPr>
          </w:rPrChange>
        </w:rPr>
        <w:t xml:space="preserve"> a </w:t>
      </w:r>
      <w:r w:rsidR="00F42616" w:rsidRPr="005A7722">
        <w:rPr>
          <w:rFonts w:ascii="Arial" w:hAnsi="Arial" w:cs="Arial"/>
          <w:sz w:val="21"/>
          <w:szCs w:val="21"/>
          <w:rPrChange w:id="242" w:author="Gereková Michaela, JUDr." w:date="2026-04-17T12:01:00Z" w16du:dateUtc="2026-04-17T10:01:00Z">
            <w:rPr>
              <w:rFonts w:ascii="Inter" w:hAnsi="Inter"/>
              <w:sz w:val="21"/>
              <w:szCs w:val="21"/>
            </w:rPr>
          </w:rPrChange>
        </w:rPr>
        <w:t>Uchádzači</w:t>
      </w:r>
      <w:r w:rsidRPr="005A7722">
        <w:rPr>
          <w:rFonts w:ascii="Arial" w:hAnsi="Arial" w:cs="Arial"/>
          <w:sz w:val="21"/>
          <w:szCs w:val="21"/>
          <w:rPrChange w:id="243" w:author="Gereková Michaela, JUDr." w:date="2026-04-17T12:01:00Z" w16du:dateUtc="2026-04-17T10:01:00Z">
            <w:rPr>
              <w:rFonts w:ascii="Inter" w:hAnsi="Inter"/>
              <w:sz w:val="21"/>
              <w:szCs w:val="21"/>
            </w:rPr>
          </w:rPrChange>
        </w:rPr>
        <w:t xml:space="preserve"> spolu len ako „</w:t>
      </w:r>
      <w:r w:rsidR="009B7D74" w:rsidRPr="005A7722">
        <w:rPr>
          <w:rFonts w:ascii="Arial" w:hAnsi="Arial" w:cs="Arial"/>
          <w:b/>
          <w:bCs/>
          <w:sz w:val="21"/>
          <w:szCs w:val="21"/>
          <w:rPrChange w:id="244" w:author="Gereková Michaela, JUDr." w:date="2026-04-17T12:01:00Z" w16du:dateUtc="2026-04-17T10:01:00Z">
            <w:rPr>
              <w:rFonts w:ascii="Inter" w:hAnsi="Inter"/>
              <w:b/>
              <w:bCs/>
              <w:sz w:val="21"/>
              <w:szCs w:val="21"/>
            </w:rPr>
          </w:rPrChange>
        </w:rPr>
        <w:t>Strany dohody</w:t>
      </w:r>
      <w:r w:rsidRPr="005A7722">
        <w:rPr>
          <w:rFonts w:ascii="Arial" w:hAnsi="Arial" w:cs="Arial"/>
          <w:sz w:val="21"/>
          <w:szCs w:val="21"/>
          <w:rPrChange w:id="245" w:author="Gereková Michaela, JUDr." w:date="2026-04-17T12:01:00Z" w16du:dateUtc="2026-04-17T10:01:00Z">
            <w:rPr>
              <w:rFonts w:ascii="Inter" w:hAnsi="Inter"/>
              <w:sz w:val="21"/>
              <w:szCs w:val="21"/>
            </w:rPr>
          </w:rPrChange>
        </w:rPr>
        <w:t>“ alebo samostatne aj ako „</w:t>
      </w:r>
      <w:r w:rsidR="002C2E27" w:rsidRPr="005A7722">
        <w:rPr>
          <w:rFonts w:ascii="Arial" w:hAnsi="Arial" w:cs="Arial"/>
          <w:b/>
          <w:bCs/>
          <w:sz w:val="21"/>
          <w:szCs w:val="21"/>
          <w:rPrChange w:id="246" w:author="Gereková Michaela, JUDr." w:date="2026-04-17T12:01:00Z" w16du:dateUtc="2026-04-17T10:01:00Z">
            <w:rPr>
              <w:rFonts w:ascii="Inter" w:hAnsi="Inter"/>
              <w:b/>
              <w:bCs/>
              <w:sz w:val="21"/>
              <w:szCs w:val="21"/>
            </w:rPr>
          </w:rPrChange>
        </w:rPr>
        <w:t xml:space="preserve">Strana </w:t>
      </w:r>
      <w:r w:rsidR="00DA3892" w:rsidRPr="005A7722">
        <w:rPr>
          <w:rFonts w:ascii="Arial" w:hAnsi="Arial" w:cs="Arial"/>
          <w:b/>
          <w:bCs/>
          <w:sz w:val="21"/>
          <w:szCs w:val="21"/>
          <w:rPrChange w:id="247" w:author="Gereková Michaela, JUDr." w:date="2026-04-17T12:01:00Z" w16du:dateUtc="2026-04-17T10:01:00Z">
            <w:rPr>
              <w:rFonts w:ascii="Inter" w:hAnsi="Inter"/>
              <w:b/>
              <w:bCs/>
              <w:sz w:val="21"/>
              <w:szCs w:val="21"/>
            </w:rPr>
          </w:rPrChange>
        </w:rPr>
        <w:t>d</w:t>
      </w:r>
      <w:r w:rsidR="002C2E27" w:rsidRPr="005A7722">
        <w:rPr>
          <w:rFonts w:ascii="Arial" w:hAnsi="Arial" w:cs="Arial"/>
          <w:b/>
          <w:bCs/>
          <w:sz w:val="21"/>
          <w:szCs w:val="21"/>
          <w:rPrChange w:id="248" w:author="Gereková Michaela, JUDr." w:date="2026-04-17T12:01:00Z" w16du:dateUtc="2026-04-17T10:01:00Z">
            <w:rPr>
              <w:rFonts w:ascii="Inter" w:hAnsi="Inter"/>
              <w:b/>
              <w:bCs/>
              <w:sz w:val="21"/>
              <w:szCs w:val="21"/>
            </w:rPr>
          </w:rPrChange>
        </w:rPr>
        <w:t>ohody</w:t>
      </w:r>
      <w:r w:rsidRPr="005A7722">
        <w:rPr>
          <w:rFonts w:ascii="Arial" w:hAnsi="Arial" w:cs="Arial"/>
          <w:sz w:val="21"/>
          <w:szCs w:val="21"/>
          <w:rPrChange w:id="249" w:author="Gereková Michaela, JUDr." w:date="2026-04-17T12:01:00Z" w16du:dateUtc="2026-04-17T10:01:00Z">
            <w:rPr>
              <w:rFonts w:ascii="Inter" w:hAnsi="Inter"/>
              <w:sz w:val="21"/>
              <w:szCs w:val="21"/>
            </w:rPr>
          </w:rPrChange>
        </w:rPr>
        <w:t>“)</w:t>
      </w:r>
    </w:p>
    <w:p w14:paraId="0971EC1D" w14:textId="77777777" w:rsidR="00B05E1C" w:rsidRPr="005A7722" w:rsidRDefault="00B05E1C" w:rsidP="00B05E1C">
      <w:pPr>
        <w:rPr>
          <w:rFonts w:ascii="Arial" w:hAnsi="Arial" w:cs="Arial"/>
          <w:sz w:val="21"/>
          <w:szCs w:val="21"/>
          <w:rPrChange w:id="250" w:author="Gereková Michaela, JUDr." w:date="2026-04-17T12:01:00Z" w16du:dateUtc="2026-04-17T10:01:00Z">
            <w:rPr>
              <w:rFonts w:ascii="Inter" w:hAnsi="Inter"/>
              <w:sz w:val="21"/>
              <w:szCs w:val="21"/>
            </w:rPr>
          </w:rPrChange>
        </w:rPr>
      </w:pPr>
    </w:p>
    <w:p w14:paraId="217D4408" w14:textId="77777777" w:rsidR="00F57943" w:rsidRPr="005A7722" w:rsidRDefault="00F57943" w:rsidP="00B05E1C">
      <w:pPr>
        <w:jc w:val="center"/>
        <w:rPr>
          <w:rFonts w:ascii="Arial" w:hAnsi="Arial" w:cs="Arial"/>
          <w:b/>
          <w:bCs/>
          <w:sz w:val="21"/>
          <w:szCs w:val="21"/>
          <w:rPrChange w:id="251" w:author="Gereková Michaela, JUDr." w:date="2026-04-17T12:01:00Z" w16du:dateUtc="2026-04-17T10:01:00Z">
            <w:rPr>
              <w:rFonts w:ascii="Inter" w:hAnsi="Inter"/>
              <w:b/>
              <w:bCs/>
              <w:sz w:val="21"/>
              <w:szCs w:val="21"/>
            </w:rPr>
          </w:rPrChange>
        </w:rPr>
      </w:pPr>
    </w:p>
    <w:p w14:paraId="51D50584" w14:textId="77777777" w:rsidR="00F57943" w:rsidRPr="005A7722" w:rsidRDefault="00F57943" w:rsidP="00B05E1C">
      <w:pPr>
        <w:jc w:val="center"/>
        <w:rPr>
          <w:rFonts w:ascii="Arial" w:hAnsi="Arial" w:cs="Arial"/>
          <w:b/>
          <w:bCs/>
          <w:sz w:val="21"/>
          <w:szCs w:val="21"/>
          <w:rPrChange w:id="252" w:author="Gereková Michaela, JUDr." w:date="2026-04-17T12:01:00Z" w16du:dateUtc="2026-04-17T10:01:00Z">
            <w:rPr>
              <w:rFonts w:ascii="Inter" w:hAnsi="Inter"/>
              <w:b/>
              <w:bCs/>
              <w:sz w:val="21"/>
              <w:szCs w:val="21"/>
            </w:rPr>
          </w:rPrChange>
        </w:rPr>
      </w:pPr>
    </w:p>
    <w:p w14:paraId="727BCCCE" w14:textId="4D305260" w:rsidR="00B05E1C" w:rsidRPr="005A7722" w:rsidRDefault="00B05E1C" w:rsidP="00B05E1C">
      <w:pPr>
        <w:jc w:val="center"/>
        <w:rPr>
          <w:rFonts w:ascii="Arial" w:hAnsi="Arial" w:cs="Arial"/>
          <w:b/>
          <w:bCs/>
          <w:sz w:val="21"/>
          <w:szCs w:val="21"/>
          <w:rPrChange w:id="253"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54" w:author="Gereková Michaela, JUDr." w:date="2026-04-17T12:01:00Z" w16du:dateUtc="2026-04-17T10:01:00Z">
            <w:rPr>
              <w:rFonts w:ascii="Inter" w:hAnsi="Inter"/>
              <w:b/>
              <w:bCs/>
              <w:sz w:val="21"/>
              <w:szCs w:val="21"/>
            </w:rPr>
          </w:rPrChange>
        </w:rPr>
        <w:t>Preambula</w:t>
      </w:r>
    </w:p>
    <w:p w14:paraId="577ADDF2" w14:textId="77777777" w:rsidR="000F7B60" w:rsidRPr="005A7722" w:rsidRDefault="000F7B60" w:rsidP="00B05E1C">
      <w:pPr>
        <w:rPr>
          <w:rFonts w:ascii="Arial" w:hAnsi="Arial" w:cs="Arial"/>
          <w:sz w:val="21"/>
          <w:szCs w:val="21"/>
          <w:rPrChange w:id="255" w:author="Gereková Michaela, JUDr." w:date="2026-04-17T12:01:00Z" w16du:dateUtc="2026-04-17T10:01:00Z">
            <w:rPr>
              <w:rFonts w:ascii="Inter" w:hAnsi="Inter"/>
              <w:sz w:val="21"/>
              <w:szCs w:val="21"/>
            </w:rPr>
          </w:rPrChange>
        </w:rPr>
      </w:pPr>
    </w:p>
    <w:p w14:paraId="72F281F6" w14:textId="4439523C" w:rsidR="00F7450B" w:rsidRPr="005A7722" w:rsidRDefault="00DA3892" w:rsidP="00B05E1C">
      <w:pPr>
        <w:rPr>
          <w:rFonts w:ascii="Arial" w:hAnsi="Arial" w:cs="Arial"/>
          <w:color w:val="000000" w:themeColor="text1"/>
          <w:sz w:val="21"/>
          <w:szCs w:val="21"/>
          <w:rPrChange w:id="256" w:author="Gereková Michaela, JUDr." w:date="2026-04-17T12:01:00Z" w16du:dateUtc="2026-04-17T10:01:00Z">
            <w:rPr>
              <w:rFonts w:ascii="Inter" w:hAnsi="Inter"/>
              <w:color w:val="000000" w:themeColor="text1"/>
              <w:sz w:val="21"/>
              <w:szCs w:val="21"/>
            </w:rPr>
          </w:rPrChange>
        </w:rPr>
      </w:pPr>
      <w:r w:rsidRPr="005A7722">
        <w:rPr>
          <w:rFonts w:ascii="Arial" w:hAnsi="Arial" w:cs="Arial"/>
          <w:sz w:val="21"/>
          <w:szCs w:val="21"/>
          <w:rPrChange w:id="257" w:author="Gereková Michaela, JUDr." w:date="2026-04-17T12:01:00Z" w16du:dateUtc="2026-04-17T10:01:00Z">
            <w:rPr>
              <w:rFonts w:ascii="Inter" w:hAnsi="Inter"/>
              <w:sz w:val="21"/>
              <w:szCs w:val="21"/>
            </w:rPr>
          </w:rPrChange>
        </w:rPr>
        <w:t xml:space="preserve">Strany dohody </w:t>
      </w:r>
      <w:r w:rsidR="0053294F" w:rsidRPr="005A7722">
        <w:rPr>
          <w:rFonts w:ascii="Arial" w:hAnsi="Arial" w:cs="Arial"/>
          <w:sz w:val="21"/>
          <w:szCs w:val="21"/>
          <w:rPrChange w:id="258" w:author="Gereková Michaela, JUDr." w:date="2026-04-17T12:01:00Z" w16du:dateUtc="2026-04-17T10:01:00Z">
            <w:rPr>
              <w:rFonts w:ascii="Inter" w:hAnsi="Inter"/>
              <w:sz w:val="21"/>
              <w:szCs w:val="21"/>
            </w:rPr>
          </w:rPrChange>
        </w:rPr>
        <w:t xml:space="preserve">týmto </w:t>
      </w:r>
      <w:r w:rsidRPr="005A7722">
        <w:rPr>
          <w:rFonts w:ascii="Arial" w:hAnsi="Arial" w:cs="Arial"/>
          <w:color w:val="000000" w:themeColor="text1"/>
          <w:sz w:val="21"/>
          <w:szCs w:val="21"/>
          <w:rPrChange w:id="259" w:author="Gereková Michaela, JUDr." w:date="2026-04-17T12:01:00Z" w16du:dateUtc="2026-04-17T10:01:00Z">
            <w:rPr>
              <w:rFonts w:ascii="Inter" w:hAnsi="Inter"/>
              <w:color w:val="000000" w:themeColor="text1"/>
              <w:sz w:val="21"/>
              <w:szCs w:val="21"/>
            </w:rPr>
          </w:rPrChange>
        </w:rPr>
        <w:t xml:space="preserve">uvádzajú, že </w:t>
      </w:r>
      <w:r w:rsidR="00F77256" w:rsidRPr="005A7722">
        <w:rPr>
          <w:rFonts w:ascii="Arial" w:hAnsi="Arial" w:cs="Arial"/>
          <w:color w:val="000000" w:themeColor="text1"/>
          <w:sz w:val="21"/>
          <w:szCs w:val="21"/>
          <w:rPrChange w:id="260" w:author="Gereková Michaela, JUDr." w:date="2026-04-17T12:01:00Z" w16du:dateUtc="2026-04-17T10:01:00Z">
            <w:rPr>
              <w:rFonts w:ascii="Inter" w:hAnsi="Inter"/>
              <w:color w:val="000000" w:themeColor="text1"/>
              <w:sz w:val="21"/>
              <w:szCs w:val="21"/>
            </w:rPr>
          </w:rPrChange>
        </w:rPr>
        <w:t>táto</w:t>
      </w:r>
      <w:r w:rsidRPr="005A7722">
        <w:rPr>
          <w:rFonts w:ascii="Arial" w:hAnsi="Arial" w:cs="Arial"/>
          <w:color w:val="000000" w:themeColor="text1"/>
          <w:sz w:val="21"/>
          <w:szCs w:val="21"/>
          <w:rPrChange w:id="261" w:author="Gereková Michaela, JUDr." w:date="2026-04-17T12:01:00Z" w16du:dateUtc="2026-04-17T10:01:00Z">
            <w:rPr>
              <w:rFonts w:ascii="Inter" w:hAnsi="Inter"/>
              <w:color w:val="000000" w:themeColor="text1"/>
              <w:sz w:val="21"/>
              <w:szCs w:val="21"/>
            </w:rPr>
          </w:rPrChange>
        </w:rPr>
        <w:t xml:space="preserve"> </w:t>
      </w:r>
      <w:r w:rsidR="00556448" w:rsidRPr="005A7722">
        <w:rPr>
          <w:rFonts w:ascii="Arial" w:hAnsi="Arial" w:cs="Arial"/>
          <w:color w:val="000000" w:themeColor="text1"/>
          <w:sz w:val="21"/>
          <w:szCs w:val="21"/>
          <w:rPrChange w:id="262" w:author="Gereková Michaela, JUDr." w:date="2026-04-17T12:01:00Z" w16du:dateUtc="2026-04-17T10:01:00Z">
            <w:rPr>
              <w:rFonts w:ascii="Inter" w:hAnsi="Inter"/>
              <w:color w:val="000000" w:themeColor="text1"/>
              <w:sz w:val="21"/>
              <w:szCs w:val="21"/>
            </w:rPr>
          </w:rPrChange>
        </w:rPr>
        <w:t xml:space="preserve">Rámcová dohoda </w:t>
      </w:r>
      <w:r w:rsidR="00E72279" w:rsidRPr="005A7722">
        <w:rPr>
          <w:rFonts w:ascii="Arial" w:hAnsi="Arial" w:cs="Arial"/>
          <w:color w:val="000000" w:themeColor="text1"/>
          <w:sz w:val="21"/>
          <w:szCs w:val="21"/>
          <w:rPrChange w:id="263" w:author="Gereková Michaela, JUDr." w:date="2026-04-17T12:01:00Z" w16du:dateUtc="2026-04-17T10:01:00Z">
            <w:rPr>
              <w:rFonts w:ascii="Inter" w:hAnsi="Inter"/>
              <w:color w:val="000000" w:themeColor="text1"/>
              <w:sz w:val="21"/>
              <w:szCs w:val="21"/>
            </w:rPr>
          </w:rPrChange>
        </w:rPr>
        <w:t xml:space="preserve">vytvára právny základ </w:t>
      </w:r>
      <w:r w:rsidR="000F6700" w:rsidRPr="005A7722">
        <w:rPr>
          <w:rFonts w:ascii="Arial" w:hAnsi="Arial" w:cs="Arial"/>
          <w:color w:val="000000" w:themeColor="text1"/>
          <w:sz w:val="21"/>
          <w:szCs w:val="21"/>
          <w:rPrChange w:id="264" w:author="Gereková Michaela, JUDr." w:date="2026-04-17T12:01:00Z" w16du:dateUtc="2026-04-17T10:01:00Z">
            <w:rPr>
              <w:rFonts w:ascii="Inter" w:hAnsi="Inter"/>
              <w:color w:val="000000" w:themeColor="text1"/>
              <w:sz w:val="21"/>
              <w:szCs w:val="21"/>
            </w:rPr>
          </w:rPrChange>
        </w:rPr>
        <w:t xml:space="preserve">k jednotlivým </w:t>
      </w:r>
      <w:r w:rsidR="00F54B1A" w:rsidRPr="005A7722">
        <w:rPr>
          <w:rFonts w:ascii="Arial" w:hAnsi="Arial" w:cs="Arial"/>
          <w:color w:val="000000" w:themeColor="text1"/>
          <w:sz w:val="21"/>
          <w:szCs w:val="21"/>
          <w:rPrChange w:id="265" w:author="Gereková Michaela, JUDr." w:date="2026-04-17T12:01:00Z" w16du:dateUtc="2026-04-17T10:01:00Z">
            <w:rPr>
              <w:rFonts w:ascii="Inter" w:hAnsi="Inter"/>
              <w:color w:val="000000" w:themeColor="text1"/>
              <w:sz w:val="21"/>
              <w:szCs w:val="21"/>
            </w:rPr>
          </w:rPrChange>
        </w:rPr>
        <w:t>čiastkovým zmluvám o dielo, ktoré budú uzatvárané</w:t>
      </w:r>
      <w:r w:rsidR="001A035D" w:rsidRPr="005A7722">
        <w:rPr>
          <w:rFonts w:ascii="Arial" w:hAnsi="Arial" w:cs="Arial"/>
          <w:color w:val="000000" w:themeColor="text1"/>
          <w:sz w:val="21"/>
          <w:szCs w:val="21"/>
          <w:rPrChange w:id="266" w:author="Gereková Michaela, JUDr." w:date="2026-04-17T12:01:00Z" w16du:dateUtc="2026-04-17T10:01:00Z">
            <w:rPr>
              <w:rFonts w:ascii="Inter" w:hAnsi="Inter"/>
              <w:color w:val="000000" w:themeColor="text1"/>
              <w:sz w:val="21"/>
              <w:szCs w:val="21"/>
            </w:rPr>
          </w:rPrChange>
        </w:rPr>
        <w:t xml:space="preserve"> medzi Verejným obstarávateľom ako </w:t>
      </w:r>
      <w:r w:rsidR="00312387" w:rsidRPr="005A7722">
        <w:rPr>
          <w:rFonts w:ascii="Arial" w:hAnsi="Arial" w:cs="Arial"/>
          <w:color w:val="000000" w:themeColor="text1"/>
          <w:sz w:val="21"/>
          <w:szCs w:val="21"/>
          <w:rPrChange w:id="267" w:author="Gereková Michaela, JUDr." w:date="2026-04-17T12:01:00Z" w16du:dateUtc="2026-04-17T10:01:00Z">
            <w:rPr>
              <w:rFonts w:ascii="Inter" w:hAnsi="Inter"/>
              <w:color w:val="000000" w:themeColor="text1"/>
              <w:sz w:val="21"/>
              <w:szCs w:val="21"/>
            </w:rPr>
          </w:rPrChange>
        </w:rPr>
        <w:t>objednávateľom a</w:t>
      </w:r>
      <w:r w:rsidR="00050CCB" w:rsidRPr="005A7722">
        <w:rPr>
          <w:rFonts w:ascii="Arial" w:hAnsi="Arial" w:cs="Arial"/>
          <w:color w:val="000000" w:themeColor="text1"/>
          <w:sz w:val="21"/>
          <w:szCs w:val="21"/>
          <w:rPrChange w:id="268" w:author="Gereková Michaela, JUDr." w:date="2026-04-17T12:01:00Z" w16du:dateUtc="2026-04-17T10:01:00Z">
            <w:rPr>
              <w:rFonts w:ascii="Inter" w:hAnsi="Inter"/>
              <w:color w:val="000000" w:themeColor="text1"/>
              <w:sz w:val="21"/>
              <w:szCs w:val="21"/>
            </w:rPr>
          </w:rPrChange>
        </w:rPr>
        <w:t> úspešným</w:t>
      </w:r>
      <w:r w:rsidR="00312387" w:rsidRPr="005A7722">
        <w:rPr>
          <w:rFonts w:ascii="Arial" w:hAnsi="Arial" w:cs="Arial"/>
          <w:color w:val="000000" w:themeColor="text1"/>
          <w:sz w:val="21"/>
          <w:szCs w:val="21"/>
          <w:rPrChange w:id="269" w:author="Gereková Michaela, JUDr." w:date="2026-04-17T12:01:00Z" w16du:dateUtc="2026-04-17T10:01:00Z">
            <w:rPr>
              <w:rFonts w:ascii="Inter" w:hAnsi="Inter"/>
              <w:color w:val="000000" w:themeColor="text1"/>
              <w:sz w:val="21"/>
              <w:szCs w:val="21"/>
            </w:rPr>
          </w:rPrChange>
        </w:rPr>
        <w:t> </w:t>
      </w:r>
      <w:r w:rsidR="009E1199" w:rsidRPr="005A7722">
        <w:rPr>
          <w:rFonts w:ascii="Arial" w:hAnsi="Arial" w:cs="Arial"/>
          <w:color w:val="000000" w:themeColor="text1"/>
          <w:sz w:val="21"/>
          <w:szCs w:val="21"/>
          <w:rPrChange w:id="270" w:author="Gereková Michaela, JUDr." w:date="2026-04-17T12:01:00Z" w16du:dateUtc="2026-04-17T10:01:00Z">
            <w:rPr>
              <w:rFonts w:ascii="Inter" w:hAnsi="Inter"/>
              <w:color w:val="000000" w:themeColor="text1"/>
              <w:sz w:val="21"/>
              <w:szCs w:val="21"/>
            </w:rPr>
          </w:rPrChange>
        </w:rPr>
        <w:t>U</w:t>
      </w:r>
      <w:r w:rsidR="00244928" w:rsidRPr="005A7722">
        <w:rPr>
          <w:rFonts w:ascii="Arial" w:hAnsi="Arial" w:cs="Arial"/>
          <w:color w:val="000000" w:themeColor="text1"/>
          <w:sz w:val="21"/>
          <w:szCs w:val="21"/>
          <w:rPrChange w:id="271" w:author="Gereková Michaela, JUDr." w:date="2026-04-17T12:01:00Z" w16du:dateUtc="2026-04-17T10:01:00Z">
            <w:rPr>
              <w:rFonts w:ascii="Inter" w:hAnsi="Inter"/>
              <w:color w:val="000000" w:themeColor="text1"/>
              <w:sz w:val="21"/>
              <w:szCs w:val="21"/>
            </w:rPr>
          </w:rPrChange>
        </w:rPr>
        <w:t>chádzač</w:t>
      </w:r>
      <w:r w:rsidR="00050CCB" w:rsidRPr="005A7722">
        <w:rPr>
          <w:rFonts w:ascii="Arial" w:hAnsi="Arial" w:cs="Arial"/>
          <w:color w:val="000000" w:themeColor="text1"/>
          <w:sz w:val="21"/>
          <w:szCs w:val="21"/>
          <w:rPrChange w:id="272" w:author="Gereková Michaela, JUDr." w:date="2026-04-17T12:01:00Z" w16du:dateUtc="2026-04-17T10:01:00Z">
            <w:rPr>
              <w:rFonts w:ascii="Inter" w:hAnsi="Inter"/>
              <w:color w:val="000000" w:themeColor="text1"/>
              <w:sz w:val="21"/>
              <w:szCs w:val="21"/>
            </w:rPr>
          </w:rPrChange>
        </w:rPr>
        <w:t>om</w:t>
      </w:r>
      <w:r w:rsidR="00312387" w:rsidRPr="005A7722">
        <w:rPr>
          <w:rFonts w:ascii="Arial" w:hAnsi="Arial" w:cs="Arial"/>
          <w:color w:val="000000" w:themeColor="text1"/>
          <w:sz w:val="21"/>
          <w:szCs w:val="21"/>
          <w:rPrChange w:id="273" w:author="Gereková Michaela, JUDr." w:date="2026-04-17T12:01:00Z" w16du:dateUtc="2026-04-17T10:01:00Z">
            <w:rPr>
              <w:rFonts w:ascii="Inter" w:hAnsi="Inter"/>
              <w:color w:val="000000" w:themeColor="text1"/>
              <w:sz w:val="21"/>
              <w:szCs w:val="21"/>
            </w:rPr>
          </w:rPrChange>
        </w:rPr>
        <w:t xml:space="preserve"> ako zhotoviteľ</w:t>
      </w:r>
      <w:r w:rsidR="00050CCB" w:rsidRPr="005A7722">
        <w:rPr>
          <w:rFonts w:ascii="Arial" w:hAnsi="Arial" w:cs="Arial"/>
          <w:color w:val="000000" w:themeColor="text1"/>
          <w:sz w:val="21"/>
          <w:szCs w:val="21"/>
          <w:rPrChange w:id="274" w:author="Gereková Michaela, JUDr." w:date="2026-04-17T12:01:00Z" w16du:dateUtc="2026-04-17T10:01:00Z">
            <w:rPr>
              <w:rFonts w:ascii="Inter" w:hAnsi="Inter"/>
              <w:color w:val="000000" w:themeColor="text1"/>
              <w:sz w:val="21"/>
              <w:szCs w:val="21"/>
            </w:rPr>
          </w:rPrChange>
        </w:rPr>
        <w:t>om</w:t>
      </w:r>
      <w:r w:rsidR="00E96C5D" w:rsidRPr="005A7722">
        <w:rPr>
          <w:rFonts w:ascii="Arial" w:hAnsi="Arial" w:cs="Arial"/>
          <w:color w:val="000000" w:themeColor="text1"/>
          <w:sz w:val="21"/>
          <w:szCs w:val="21"/>
          <w:rPrChange w:id="275" w:author="Gereková Michaela, JUDr." w:date="2026-04-17T12:01:00Z" w16du:dateUtc="2026-04-17T10:01:00Z">
            <w:rPr>
              <w:rFonts w:ascii="Inter" w:hAnsi="Inter"/>
              <w:color w:val="000000" w:themeColor="text1"/>
              <w:sz w:val="21"/>
              <w:szCs w:val="21"/>
            </w:rPr>
          </w:rPrChange>
        </w:rPr>
        <w:t xml:space="preserve"> a</w:t>
      </w:r>
      <w:r w:rsidR="00723D1D" w:rsidRPr="005A7722">
        <w:rPr>
          <w:rFonts w:ascii="Arial" w:hAnsi="Arial" w:cs="Arial"/>
          <w:color w:val="000000" w:themeColor="text1"/>
          <w:sz w:val="21"/>
          <w:szCs w:val="21"/>
          <w:rPrChange w:id="276" w:author="Gereková Michaela, JUDr." w:date="2026-04-17T12:01:00Z" w16du:dateUtc="2026-04-17T10:01:00Z">
            <w:rPr>
              <w:rFonts w:ascii="Inter" w:hAnsi="Inter"/>
              <w:color w:val="000000" w:themeColor="text1"/>
              <w:sz w:val="21"/>
              <w:szCs w:val="21"/>
            </w:rPr>
          </w:rPrChange>
        </w:rPr>
        <w:t xml:space="preserve"> predmetom </w:t>
      </w:r>
      <w:r w:rsidR="00463C91" w:rsidRPr="005A7722">
        <w:rPr>
          <w:rFonts w:ascii="Arial" w:hAnsi="Arial" w:cs="Arial"/>
          <w:color w:val="000000" w:themeColor="text1"/>
          <w:sz w:val="21"/>
          <w:szCs w:val="21"/>
          <w:rPrChange w:id="277" w:author="Gereková Michaela, JUDr." w:date="2026-04-17T12:01:00Z" w16du:dateUtc="2026-04-17T10:01:00Z">
            <w:rPr>
              <w:rFonts w:ascii="Inter" w:hAnsi="Inter"/>
              <w:color w:val="000000" w:themeColor="text1"/>
              <w:sz w:val="21"/>
              <w:szCs w:val="21"/>
            </w:rPr>
          </w:rPrChange>
        </w:rPr>
        <w:t xml:space="preserve">ktorých budú </w:t>
      </w:r>
      <w:r w:rsidR="00755513" w:rsidRPr="005A7722">
        <w:rPr>
          <w:rFonts w:ascii="Arial" w:hAnsi="Arial" w:cs="Arial"/>
          <w:color w:val="000000" w:themeColor="text1"/>
          <w:sz w:val="21"/>
          <w:szCs w:val="21"/>
          <w:rPrChange w:id="278" w:author="Gereková Michaela, JUDr." w:date="2026-04-17T12:01:00Z" w16du:dateUtc="2026-04-17T10:01:00Z">
            <w:rPr>
              <w:rFonts w:ascii="Inter" w:hAnsi="Inter"/>
              <w:color w:val="000000" w:themeColor="text1"/>
              <w:sz w:val="21"/>
              <w:szCs w:val="21"/>
            </w:rPr>
          </w:rPrChange>
        </w:rPr>
        <w:t>najmä</w:t>
      </w:r>
      <w:r w:rsidR="000C0407" w:rsidRPr="005A7722">
        <w:rPr>
          <w:rFonts w:ascii="Arial" w:hAnsi="Arial" w:cs="Arial"/>
          <w:color w:val="000000" w:themeColor="text1"/>
          <w:sz w:val="21"/>
          <w:szCs w:val="21"/>
          <w:rPrChange w:id="279" w:author="Gereková Michaela, JUDr." w:date="2026-04-17T12:01:00Z" w16du:dateUtc="2026-04-17T10:01:00Z">
            <w:rPr>
              <w:rFonts w:ascii="Inter" w:hAnsi="Inter"/>
              <w:color w:val="000000" w:themeColor="text1"/>
              <w:sz w:val="21"/>
              <w:szCs w:val="21"/>
            </w:rPr>
          </w:rPrChange>
        </w:rPr>
        <w:t xml:space="preserve"> </w:t>
      </w:r>
      <w:r w:rsidR="00463C91" w:rsidRPr="005A7722">
        <w:rPr>
          <w:rFonts w:ascii="Arial" w:hAnsi="Arial" w:cs="Arial"/>
          <w:color w:val="000000" w:themeColor="text1"/>
          <w:sz w:val="21"/>
          <w:szCs w:val="21"/>
          <w:rPrChange w:id="280" w:author="Gereková Michaela, JUDr." w:date="2026-04-17T12:01:00Z" w16du:dateUtc="2026-04-17T10:01:00Z">
            <w:rPr>
              <w:rFonts w:ascii="Inter" w:hAnsi="Inter"/>
              <w:color w:val="000000" w:themeColor="text1"/>
              <w:sz w:val="21"/>
              <w:szCs w:val="21"/>
            </w:rPr>
          </w:rPrChange>
        </w:rPr>
        <w:t>stavebné práce</w:t>
      </w:r>
      <w:r w:rsidR="00781CAA" w:rsidRPr="005A7722">
        <w:rPr>
          <w:rFonts w:ascii="Arial" w:hAnsi="Arial" w:cs="Arial"/>
          <w:color w:val="000000" w:themeColor="text1"/>
          <w:sz w:val="21"/>
          <w:szCs w:val="21"/>
          <w:rPrChange w:id="281" w:author="Gereková Michaela, JUDr." w:date="2026-04-17T12:01:00Z" w16du:dateUtc="2026-04-17T10:01:00Z">
            <w:rPr>
              <w:rFonts w:ascii="Inter" w:hAnsi="Inter"/>
              <w:color w:val="000000" w:themeColor="text1"/>
              <w:sz w:val="21"/>
              <w:szCs w:val="21"/>
            </w:rPr>
          </w:rPrChange>
        </w:rPr>
        <w:t xml:space="preserve"> v rámci investičných projektov</w:t>
      </w:r>
      <w:r w:rsidR="007111B3" w:rsidRPr="005A7722">
        <w:rPr>
          <w:rFonts w:ascii="Arial" w:hAnsi="Arial" w:cs="Arial"/>
          <w:color w:val="000000" w:themeColor="text1"/>
          <w:sz w:val="21"/>
          <w:szCs w:val="21"/>
          <w:rPrChange w:id="282" w:author="Gereková Michaela, JUDr." w:date="2026-04-17T12:01:00Z" w16du:dateUtc="2026-04-17T10:01:00Z">
            <w:rPr>
              <w:rFonts w:ascii="Inter" w:hAnsi="Inter"/>
              <w:color w:val="000000" w:themeColor="text1"/>
              <w:sz w:val="21"/>
              <w:szCs w:val="21"/>
            </w:rPr>
          </w:rPrChange>
        </w:rPr>
        <w:t xml:space="preserve"> </w:t>
      </w:r>
      <w:r w:rsidR="00F41910" w:rsidRPr="005A7722">
        <w:rPr>
          <w:rFonts w:ascii="Arial" w:hAnsi="Arial" w:cs="Arial"/>
          <w:color w:val="000000" w:themeColor="text1"/>
          <w:sz w:val="21"/>
          <w:szCs w:val="21"/>
          <w:rPrChange w:id="283" w:author="Gereková Michaela, JUDr." w:date="2026-04-17T12:01:00Z" w16du:dateUtc="2026-04-17T10:01:00Z">
            <w:rPr>
              <w:rFonts w:ascii="Inter" w:hAnsi="Inter"/>
              <w:color w:val="000000" w:themeColor="text1"/>
              <w:sz w:val="21"/>
              <w:szCs w:val="21"/>
            </w:rPr>
          </w:rPrChange>
        </w:rPr>
        <w:t xml:space="preserve">na </w:t>
      </w:r>
      <w:r w:rsidR="00750E22" w:rsidRPr="005A7722">
        <w:rPr>
          <w:rFonts w:ascii="Arial" w:hAnsi="Arial" w:cs="Arial"/>
          <w:color w:val="000000" w:themeColor="text1"/>
          <w:sz w:val="21"/>
          <w:szCs w:val="21"/>
          <w:rPrChange w:id="284" w:author="Gereková Michaela, JUDr." w:date="2026-04-17T12:01:00Z" w16du:dateUtc="2026-04-17T10:01:00Z">
            <w:rPr>
              <w:rFonts w:ascii="Inter" w:hAnsi="Inter"/>
              <w:color w:val="000000" w:themeColor="text1"/>
              <w:sz w:val="21"/>
              <w:szCs w:val="21"/>
            </w:rPr>
          </w:rPrChange>
        </w:rPr>
        <w:t>rozšíren</w:t>
      </w:r>
      <w:r w:rsidR="00F41910" w:rsidRPr="005A7722">
        <w:rPr>
          <w:rFonts w:ascii="Arial" w:hAnsi="Arial" w:cs="Arial"/>
          <w:color w:val="000000" w:themeColor="text1"/>
          <w:sz w:val="21"/>
          <w:szCs w:val="21"/>
          <w:rPrChange w:id="285" w:author="Gereková Michaela, JUDr." w:date="2026-04-17T12:01:00Z" w16du:dateUtc="2026-04-17T10:01:00Z">
            <w:rPr>
              <w:rFonts w:ascii="Inter" w:hAnsi="Inter"/>
              <w:color w:val="000000" w:themeColor="text1"/>
              <w:sz w:val="21"/>
              <w:szCs w:val="21"/>
            </w:rPr>
          </w:rPrChange>
        </w:rPr>
        <w:t>í</w:t>
      </w:r>
      <w:r w:rsidR="00750E22" w:rsidRPr="005A7722">
        <w:rPr>
          <w:rFonts w:ascii="Arial" w:hAnsi="Arial" w:cs="Arial"/>
          <w:color w:val="000000" w:themeColor="text1"/>
          <w:sz w:val="21"/>
          <w:szCs w:val="21"/>
          <w:rPrChange w:id="286" w:author="Gereková Michaela, JUDr." w:date="2026-04-17T12:01:00Z" w16du:dateUtc="2026-04-17T10:01:00Z">
            <w:rPr>
              <w:rFonts w:ascii="Inter" w:hAnsi="Inter"/>
              <w:color w:val="000000" w:themeColor="text1"/>
              <w:sz w:val="21"/>
              <w:szCs w:val="21"/>
            </w:rPr>
          </w:rPrChange>
        </w:rPr>
        <w:t xml:space="preserve"> existujúcej a</w:t>
      </w:r>
      <w:r w:rsidR="00FE130C" w:rsidRPr="005A7722">
        <w:rPr>
          <w:rFonts w:ascii="Arial" w:hAnsi="Arial" w:cs="Arial"/>
          <w:color w:val="000000" w:themeColor="text1"/>
          <w:sz w:val="21"/>
          <w:szCs w:val="21"/>
          <w:rPrChange w:id="287" w:author="Gereková Michaela, JUDr." w:date="2026-04-17T12:01:00Z" w16du:dateUtc="2026-04-17T10:01:00Z">
            <w:rPr>
              <w:rFonts w:ascii="Inter" w:hAnsi="Inter"/>
              <w:color w:val="000000" w:themeColor="text1"/>
              <w:sz w:val="21"/>
              <w:szCs w:val="21"/>
            </w:rPr>
          </w:rPrChange>
        </w:rPr>
        <w:t xml:space="preserve"> výstavbe novej </w:t>
      </w:r>
      <w:r w:rsidR="002B5C37" w:rsidRPr="005A7722">
        <w:rPr>
          <w:rFonts w:ascii="Arial" w:hAnsi="Arial" w:cs="Arial"/>
          <w:color w:val="000000" w:themeColor="text1"/>
          <w:sz w:val="21"/>
          <w:szCs w:val="21"/>
          <w:rPrChange w:id="288" w:author="Gereková Michaela, JUDr." w:date="2026-04-17T12:01:00Z" w16du:dateUtc="2026-04-17T10:01:00Z">
            <w:rPr>
              <w:rFonts w:ascii="Inter" w:hAnsi="Inter"/>
              <w:color w:val="000000" w:themeColor="text1"/>
              <w:sz w:val="21"/>
              <w:szCs w:val="21"/>
            </w:rPr>
          </w:rPrChange>
        </w:rPr>
        <w:t xml:space="preserve">dopravnej </w:t>
      </w:r>
      <w:r w:rsidR="00750E22" w:rsidRPr="005A7722">
        <w:rPr>
          <w:rFonts w:ascii="Arial" w:hAnsi="Arial" w:cs="Arial"/>
          <w:color w:val="000000" w:themeColor="text1"/>
          <w:sz w:val="21"/>
          <w:szCs w:val="21"/>
          <w:rPrChange w:id="289" w:author="Gereková Michaela, JUDr." w:date="2026-04-17T12:01:00Z" w16du:dateUtc="2026-04-17T10:01:00Z">
            <w:rPr>
              <w:rFonts w:ascii="Inter" w:hAnsi="Inter"/>
              <w:color w:val="000000" w:themeColor="text1"/>
              <w:sz w:val="21"/>
              <w:szCs w:val="21"/>
            </w:rPr>
          </w:rPrChange>
        </w:rPr>
        <w:t>infra</w:t>
      </w:r>
      <w:r w:rsidR="00FE130C" w:rsidRPr="005A7722">
        <w:rPr>
          <w:rFonts w:ascii="Arial" w:hAnsi="Arial" w:cs="Arial"/>
          <w:color w:val="000000" w:themeColor="text1"/>
          <w:sz w:val="21"/>
          <w:szCs w:val="21"/>
          <w:rPrChange w:id="290" w:author="Gereková Michaela, JUDr." w:date="2026-04-17T12:01:00Z" w16du:dateUtc="2026-04-17T10:01:00Z">
            <w:rPr>
              <w:rFonts w:ascii="Inter" w:hAnsi="Inter"/>
              <w:color w:val="000000" w:themeColor="text1"/>
              <w:sz w:val="21"/>
              <w:szCs w:val="21"/>
            </w:rPr>
          </w:rPrChange>
        </w:rPr>
        <w:t xml:space="preserve">štruktúry </w:t>
      </w:r>
      <w:r w:rsidR="00873470" w:rsidRPr="005A7722">
        <w:rPr>
          <w:rFonts w:ascii="Arial" w:hAnsi="Arial" w:cs="Arial"/>
          <w:color w:val="000000" w:themeColor="text1"/>
          <w:sz w:val="21"/>
          <w:szCs w:val="21"/>
          <w:rPrChange w:id="291" w:author="Gereková Michaela, JUDr." w:date="2026-04-17T12:01:00Z" w16du:dateUtc="2026-04-17T10:01:00Z">
            <w:rPr>
              <w:rFonts w:ascii="Inter" w:hAnsi="Inter"/>
              <w:color w:val="000000" w:themeColor="text1"/>
              <w:sz w:val="21"/>
              <w:szCs w:val="21"/>
            </w:rPr>
          </w:rPrChange>
        </w:rPr>
        <w:t xml:space="preserve">na území Hlavného </w:t>
      </w:r>
      <w:r w:rsidR="00AD632A" w:rsidRPr="005A7722">
        <w:rPr>
          <w:rFonts w:ascii="Arial" w:hAnsi="Arial" w:cs="Arial"/>
          <w:color w:val="000000" w:themeColor="text1"/>
          <w:sz w:val="21"/>
          <w:szCs w:val="21"/>
          <w:rPrChange w:id="292" w:author="Gereková Michaela, JUDr." w:date="2026-04-17T12:01:00Z" w16du:dateUtc="2026-04-17T10:01:00Z">
            <w:rPr>
              <w:rFonts w:ascii="Inter" w:hAnsi="Inter"/>
              <w:color w:val="000000" w:themeColor="text1"/>
              <w:sz w:val="21"/>
              <w:szCs w:val="21"/>
            </w:rPr>
          </w:rPrChange>
        </w:rPr>
        <w:t>mesta Bratislava.</w:t>
      </w:r>
    </w:p>
    <w:p w14:paraId="35BD1A99" w14:textId="77777777" w:rsidR="00F57943" w:rsidRPr="005A7722" w:rsidRDefault="00F57943" w:rsidP="00B05E1C">
      <w:pPr>
        <w:rPr>
          <w:rFonts w:ascii="Arial" w:hAnsi="Arial" w:cs="Arial"/>
          <w:color w:val="000000" w:themeColor="text1"/>
          <w:sz w:val="21"/>
          <w:szCs w:val="21"/>
          <w:rPrChange w:id="293" w:author="Gereková Michaela, JUDr." w:date="2026-04-17T12:01:00Z" w16du:dateUtc="2026-04-17T10:01:00Z">
            <w:rPr>
              <w:rFonts w:ascii="Inter" w:hAnsi="Inter"/>
              <w:color w:val="000000" w:themeColor="text1"/>
              <w:sz w:val="21"/>
              <w:szCs w:val="21"/>
            </w:rPr>
          </w:rPrChange>
        </w:rPr>
      </w:pPr>
    </w:p>
    <w:p w14:paraId="1EAE6EEC" w14:textId="77777777" w:rsidR="00371412" w:rsidRPr="005A7722" w:rsidRDefault="00371412" w:rsidP="00B05E1C">
      <w:pPr>
        <w:rPr>
          <w:rFonts w:ascii="Arial" w:hAnsi="Arial" w:cs="Arial"/>
          <w:color w:val="000000" w:themeColor="text1"/>
          <w:sz w:val="21"/>
          <w:szCs w:val="21"/>
          <w:rPrChange w:id="294" w:author="Gereková Michaela, JUDr." w:date="2026-04-17T12:01:00Z" w16du:dateUtc="2026-04-17T10:01:00Z">
            <w:rPr>
              <w:rFonts w:ascii="Inter" w:hAnsi="Inter"/>
              <w:color w:val="000000" w:themeColor="text1"/>
              <w:sz w:val="21"/>
              <w:szCs w:val="21"/>
            </w:rPr>
          </w:rPrChange>
        </w:rPr>
      </w:pPr>
    </w:p>
    <w:p w14:paraId="4C0CB394" w14:textId="63DC06BE" w:rsidR="00A0248C" w:rsidRPr="005A7722" w:rsidRDefault="00A0248C" w:rsidP="00A0248C">
      <w:pPr>
        <w:jc w:val="center"/>
        <w:rPr>
          <w:rFonts w:ascii="Arial" w:hAnsi="Arial" w:cs="Arial"/>
          <w:b/>
          <w:bCs/>
          <w:color w:val="000000" w:themeColor="text1"/>
          <w:sz w:val="21"/>
          <w:szCs w:val="21"/>
          <w:rPrChange w:id="295"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296" w:author="Gereková Michaela, JUDr." w:date="2026-04-17T12:01:00Z" w16du:dateUtc="2026-04-17T10:01:00Z">
            <w:rPr>
              <w:rFonts w:ascii="Inter" w:hAnsi="Inter"/>
              <w:b/>
              <w:bCs/>
              <w:color w:val="000000" w:themeColor="text1"/>
              <w:sz w:val="21"/>
              <w:szCs w:val="21"/>
            </w:rPr>
          </w:rPrChange>
        </w:rPr>
        <w:t>Článok I</w:t>
      </w:r>
      <w:ins w:id="297" w:author="Šimo Juraj, Ing." w:date="2026-04-21T16:25:00Z" w16du:dateUtc="2026-04-21T14:25:00Z">
        <w:r w:rsidR="00D95DA7">
          <w:rPr>
            <w:rFonts w:ascii="Arial" w:hAnsi="Arial" w:cs="Arial"/>
            <w:b/>
            <w:bCs/>
            <w:color w:val="000000" w:themeColor="text1"/>
            <w:sz w:val="21"/>
            <w:szCs w:val="21"/>
          </w:rPr>
          <w:t>.</w:t>
        </w:r>
      </w:ins>
    </w:p>
    <w:p w14:paraId="0A739290" w14:textId="2A46C38B" w:rsidR="00781B7C" w:rsidRPr="005A7722" w:rsidRDefault="00A0248C" w:rsidP="00A0248C">
      <w:pPr>
        <w:jc w:val="center"/>
        <w:rPr>
          <w:rFonts w:ascii="Arial" w:hAnsi="Arial" w:cs="Arial"/>
          <w:b/>
          <w:bCs/>
          <w:color w:val="000000" w:themeColor="text1"/>
          <w:sz w:val="21"/>
          <w:szCs w:val="21"/>
          <w:rPrChange w:id="298"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299" w:author="Gereková Michaela, JUDr." w:date="2026-04-17T12:01:00Z" w16du:dateUtc="2026-04-17T10:01:00Z">
            <w:rPr>
              <w:rFonts w:ascii="Inter" w:hAnsi="Inter"/>
              <w:b/>
              <w:bCs/>
              <w:color w:val="000000" w:themeColor="text1"/>
              <w:sz w:val="21"/>
              <w:szCs w:val="21"/>
            </w:rPr>
          </w:rPrChange>
        </w:rPr>
        <w:t>Predmet Dohody</w:t>
      </w:r>
    </w:p>
    <w:p w14:paraId="6DA39439" w14:textId="2F9AA8CC" w:rsidR="00A0248C" w:rsidRPr="005A7722" w:rsidRDefault="00A0248C" w:rsidP="00196473">
      <w:pPr>
        <w:pStyle w:val="Odsekzoznamu"/>
        <w:numPr>
          <w:ilvl w:val="0"/>
          <w:numId w:val="16"/>
        </w:numPr>
        <w:spacing w:before="120" w:after="120"/>
        <w:ind w:left="567" w:hanging="567"/>
        <w:rPr>
          <w:rFonts w:ascii="Arial" w:hAnsi="Arial" w:cs="Arial"/>
          <w:color w:val="000000" w:themeColor="text1"/>
          <w:sz w:val="21"/>
          <w:szCs w:val="21"/>
          <w:rPrChange w:id="300"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301" w:author="Gereková Michaela, JUDr." w:date="2026-04-17T12:01:00Z" w16du:dateUtc="2026-04-17T10:01:00Z">
            <w:rPr>
              <w:rFonts w:ascii="Inter" w:hAnsi="Inter"/>
              <w:color w:val="000000" w:themeColor="text1"/>
              <w:sz w:val="21"/>
              <w:szCs w:val="21"/>
            </w:rPr>
          </w:rPrChange>
        </w:rPr>
        <w:t xml:space="preserve">Predmetom Dohody je označenie </w:t>
      </w:r>
      <w:r w:rsidR="00781B7C" w:rsidRPr="005A7722">
        <w:rPr>
          <w:rFonts w:ascii="Arial" w:hAnsi="Arial" w:cs="Arial"/>
          <w:color w:val="000000" w:themeColor="text1"/>
          <w:sz w:val="21"/>
          <w:szCs w:val="21"/>
          <w:rPrChange w:id="302" w:author="Gereková Michaela, JUDr." w:date="2026-04-17T12:01:00Z" w16du:dateUtc="2026-04-17T10:01:00Z">
            <w:rPr>
              <w:rFonts w:ascii="Inter" w:hAnsi="Inter"/>
              <w:color w:val="000000" w:themeColor="text1"/>
              <w:sz w:val="21"/>
              <w:szCs w:val="21"/>
            </w:rPr>
          </w:rPrChange>
        </w:rPr>
        <w:t xml:space="preserve">celkovej </w:t>
      </w:r>
      <w:r w:rsidRPr="005A7722">
        <w:rPr>
          <w:rFonts w:ascii="Arial" w:hAnsi="Arial" w:cs="Arial"/>
          <w:color w:val="000000" w:themeColor="text1"/>
          <w:sz w:val="21"/>
          <w:szCs w:val="21"/>
          <w:rPrChange w:id="303" w:author="Gereková Michaela, JUDr." w:date="2026-04-17T12:01:00Z" w16du:dateUtc="2026-04-17T10:01:00Z">
            <w:rPr>
              <w:rFonts w:ascii="Inter" w:hAnsi="Inter"/>
              <w:color w:val="000000" w:themeColor="text1"/>
              <w:sz w:val="21"/>
              <w:szCs w:val="21"/>
            </w:rPr>
          </w:rPrChange>
        </w:rPr>
        <w:t>zákazky a jej predpokladaný opis,</w:t>
      </w:r>
      <w:r w:rsidR="00E97E5F" w:rsidRPr="005A7722">
        <w:rPr>
          <w:rFonts w:ascii="Arial" w:hAnsi="Arial" w:cs="Arial"/>
          <w:color w:val="000000" w:themeColor="text1"/>
          <w:sz w:val="21"/>
          <w:szCs w:val="21"/>
          <w:rPrChange w:id="304" w:author="Gereková Michaela, JUDr." w:date="2026-04-17T12:01:00Z" w16du:dateUtc="2026-04-17T10:01:00Z">
            <w:rPr>
              <w:rFonts w:ascii="Inter" w:hAnsi="Inter"/>
              <w:color w:val="000000" w:themeColor="text1"/>
              <w:sz w:val="21"/>
              <w:szCs w:val="21"/>
            </w:rPr>
          </w:rPrChange>
        </w:rPr>
        <w:t xml:space="preserve"> </w:t>
      </w:r>
      <w:r w:rsidRPr="005A7722">
        <w:rPr>
          <w:rFonts w:ascii="Arial" w:hAnsi="Arial" w:cs="Arial"/>
          <w:color w:val="000000" w:themeColor="text1"/>
          <w:sz w:val="21"/>
          <w:szCs w:val="21"/>
          <w:rPrChange w:id="305" w:author="Gereková Michaela, JUDr." w:date="2026-04-17T12:01:00Z" w16du:dateUtc="2026-04-17T10:01:00Z">
            <w:rPr>
              <w:rFonts w:ascii="Inter" w:hAnsi="Inter"/>
              <w:color w:val="000000" w:themeColor="text1"/>
              <w:sz w:val="21"/>
              <w:szCs w:val="21"/>
            </w:rPr>
          </w:rPrChange>
        </w:rPr>
        <w:t>určenie celkovej, resp. maximálnej ceny za všetky zákazky, ktoré budú realizované na základe čiastkových zmlúv o</w:t>
      </w:r>
      <w:r w:rsidR="00376E66" w:rsidRPr="005A7722">
        <w:rPr>
          <w:rFonts w:ascii="Arial" w:hAnsi="Arial" w:cs="Arial"/>
          <w:color w:val="000000" w:themeColor="text1"/>
          <w:sz w:val="21"/>
          <w:szCs w:val="21"/>
          <w:rPrChange w:id="306" w:author="Gereková Michaela, JUDr." w:date="2026-04-17T12:01:00Z" w16du:dateUtc="2026-04-17T10:01:00Z">
            <w:rPr>
              <w:rFonts w:ascii="Inter" w:hAnsi="Inter"/>
              <w:color w:val="000000" w:themeColor="text1"/>
              <w:sz w:val="21"/>
              <w:szCs w:val="21"/>
            </w:rPr>
          </w:rPrChange>
        </w:rPr>
        <w:t> </w:t>
      </w:r>
      <w:r w:rsidRPr="005A7722">
        <w:rPr>
          <w:rFonts w:ascii="Arial" w:hAnsi="Arial" w:cs="Arial"/>
          <w:color w:val="000000" w:themeColor="text1"/>
          <w:sz w:val="21"/>
          <w:szCs w:val="21"/>
          <w:rPrChange w:id="307" w:author="Gereková Michaela, JUDr." w:date="2026-04-17T12:01:00Z" w16du:dateUtc="2026-04-17T10:01:00Z">
            <w:rPr>
              <w:rFonts w:ascii="Inter" w:hAnsi="Inter"/>
              <w:color w:val="000000" w:themeColor="text1"/>
              <w:sz w:val="21"/>
              <w:szCs w:val="21"/>
            </w:rPr>
          </w:rPrChange>
        </w:rPr>
        <w:t>diel</w:t>
      </w:r>
      <w:r w:rsidR="00E97E5F" w:rsidRPr="005A7722">
        <w:rPr>
          <w:rFonts w:ascii="Arial" w:hAnsi="Arial" w:cs="Arial"/>
          <w:color w:val="000000" w:themeColor="text1"/>
          <w:sz w:val="21"/>
          <w:szCs w:val="21"/>
          <w:rPrChange w:id="308" w:author="Gereková Michaela, JUDr." w:date="2026-04-17T12:01:00Z" w16du:dateUtc="2026-04-17T10:01:00Z">
            <w:rPr>
              <w:rFonts w:ascii="Inter" w:hAnsi="Inter"/>
              <w:color w:val="000000" w:themeColor="text1"/>
              <w:sz w:val="21"/>
              <w:szCs w:val="21"/>
            </w:rPr>
          </w:rPrChange>
        </w:rPr>
        <w:t>o</w:t>
      </w:r>
      <w:r w:rsidR="00376E66" w:rsidRPr="005A7722">
        <w:rPr>
          <w:rFonts w:ascii="Arial" w:hAnsi="Arial" w:cs="Arial"/>
          <w:color w:val="000000" w:themeColor="text1"/>
          <w:sz w:val="21"/>
          <w:szCs w:val="21"/>
          <w:rPrChange w:id="309" w:author="Gereková Michaela, JUDr." w:date="2026-04-17T12:01:00Z" w16du:dateUtc="2026-04-17T10:01:00Z">
            <w:rPr>
              <w:rFonts w:ascii="Inter" w:hAnsi="Inter"/>
              <w:color w:val="000000" w:themeColor="text1"/>
              <w:sz w:val="21"/>
              <w:szCs w:val="21"/>
            </w:rPr>
          </w:rPrChange>
        </w:rPr>
        <w:t xml:space="preserve"> a</w:t>
      </w:r>
      <w:r w:rsidR="005B3BC2" w:rsidRPr="005A7722">
        <w:rPr>
          <w:rFonts w:ascii="Arial" w:hAnsi="Arial" w:cs="Arial"/>
          <w:color w:val="000000" w:themeColor="text1"/>
          <w:sz w:val="21"/>
          <w:szCs w:val="21"/>
          <w:rPrChange w:id="310" w:author="Gereková Michaela, JUDr." w:date="2026-04-17T12:01:00Z" w16du:dateUtc="2026-04-17T10:01:00Z">
            <w:rPr>
              <w:rFonts w:ascii="Inter" w:hAnsi="Inter"/>
              <w:color w:val="000000" w:themeColor="text1"/>
              <w:sz w:val="21"/>
              <w:szCs w:val="21"/>
            </w:rPr>
          </w:rPrChange>
        </w:rPr>
        <w:t xml:space="preserve"> určenie podmienok zadávania čiastkových zákaziek počas platnosti tejto Dohody</w:t>
      </w:r>
      <w:r w:rsidR="00752CEA" w:rsidRPr="005A7722">
        <w:rPr>
          <w:rFonts w:ascii="Arial" w:hAnsi="Arial" w:cs="Arial"/>
          <w:color w:val="000000" w:themeColor="text1"/>
          <w:sz w:val="21"/>
          <w:szCs w:val="21"/>
          <w:rPrChange w:id="311" w:author="Gereková Michaela, JUDr." w:date="2026-04-17T12:01:00Z" w16du:dateUtc="2026-04-17T10:01:00Z">
            <w:rPr>
              <w:rFonts w:ascii="Inter" w:hAnsi="Inter"/>
              <w:color w:val="000000" w:themeColor="text1"/>
              <w:sz w:val="21"/>
              <w:szCs w:val="21"/>
            </w:rPr>
          </w:rPrChange>
        </w:rPr>
        <w:t>.</w:t>
      </w:r>
    </w:p>
    <w:p w14:paraId="58579C3D" w14:textId="22236EAD" w:rsidR="00A0248C" w:rsidRPr="005A7722" w:rsidRDefault="00A0248C" w:rsidP="00B05E1C">
      <w:pPr>
        <w:rPr>
          <w:rFonts w:ascii="Arial" w:hAnsi="Arial" w:cs="Arial"/>
          <w:color w:val="000000" w:themeColor="text1"/>
          <w:sz w:val="21"/>
          <w:szCs w:val="21"/>
          <w:rPrChange w:id="312" w:author="Gereková Michaela, JUDr." w:date="2026-04-17T12:01:00Z" w16du:dateUtc="2026-04-17T10:01:00Z">
            <w:rPr>
              <w:rFonts w:ascii="Inter" w:hAnsi="Inter"/>
              <w:color w:val="000000" w:themeColor="text1"/>
              <w:sz w:val="21"/>
              <w:szCs w:val="21"/>
            </w:rPr>
          </w:rPrChange>
        </w:rPr>
      </w:pPr>
    </w:p>
    <w:p w14:paraId="557D004E" w14:textId="6C11DBC3" w:rsidR="00E97E5F" w:rsidRPr="005A7722" w:rsidRDefault="00E97E5F" w:rsidP="00E97E5F">
      <w:pPr>
        <w:jc w:val="center"/>
        <w:rPr>
          <w:rFonts w:ascii="Arial" w:hAnsi="Arial" w:cs="Arial"/>
          <w:b/>
          <w:bCs/>
          <w:color w:val="000000" w:themeColor="text1"/>
          <w:sz w:val="21"/>
          <w:szCs w:val="21"/>
          <w:rPrChange w:id="313"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314" w:author="Gereková Michaela, JUDr." w:date="2026-04-17T12:01:00Z" w16du:dateUtc="2026-04-17T10:01:00Z">
            <w:rPr>
              <w:rFonts w:ascii="Inter" w:hAnsi="Inter"/>
              <w:b/>
              <w:bCs/>
              <w:color w:val="000000" w:themeColor="text1"/>
              <w:sz w:val="21"/>
              <w:szCs w:val="21"/>
            </w:rPr>
          </w:rPrChange>
        </w:rPr>
        <w:t>Článok II</w:t>
      </w:r>
      <w:ins w:id="315" w:author="Šimo Juraj, Ing." w:date="2026-04-21T16:25:00Z" w16du:dateUtc="2026-04-21T14:25:00Z">
        <w:r w:rsidR="00D95DA7">
          <w:rPr>
            <w:rFonts w:ascii="Arial" w:hAnsi="Arial" w:cs="Arial"/>
            <w:b/>
            <w:bCs/>
            <w:color w:val="000000" w:themeColor="text1"/>
            <w:sz w:val="21"/>
            <w:szCs w:val="21"/>
          </w:rPr>
          <w:t>.</w:t>
        </w:r>
      </w:ins>
    </w:p>
    <w:p w14:paraId="378185FB" w14:textId="408010F7" w:rsidR="00E97E5F" w:rsidRPr="005A7722" w:rsidRDefault="002E7F94" w:rsidP="00E97E5F">
      <w:pPr>
        <w:jc w:val="center"/>
        <w:rPr>
          <w:rFonts w:ascii="Arial" w:hAnsi="Arial" w:cs="Arial"/>
          <w:b/>
          <w:bCs/>
          <w:color w:val="000000" w:themeColor="text1"/>
          <w:sz w:val="21"/>
          <w:szCs w:val="21"/>
          <w:rPrChange w:id="316"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317" w:author="Gereková Michaela, JUDr." w:date="2026-04-17T12:01:00Z" w16du:dateUtc="2026-04-17T10:01:00Z">
            <w:rPr>
              <w:rFonts w:ascii="Inter" w:hAnsi="Inter"/>
              <w:b/>
              <w:bCs/>
              <w:color w:val="000000" w:themeColor="text1"/>
              <w:sz w:val="21"/>
              <w:szCs w:val="21"/>
            </w:rPr>
          </w:rPrChange>
        </w:rPr>
        <w:t xml:space="preserve">Označenie </w:t>
      </w:r>
      <w:r w:rsidR="003D21D0" w:rsidRPr="005A7722">
        <w:rPr>
          <w:rFonts w:ascii="Arial" w:hAnsi="Arial" w:cs="Arial"/>
          <w:b/>
          <w:bCs/>
          <w:color w:val="000000" w:themeColor="text1"/>
          <w:sz w:val="21"/>
          <w:szCs w:val="21"/>
          <w:rPrChange w:id="318" w:author="Gereková Michaela, JUDr." w:date="2026-04-17T12:01:00Z" w16du:dateUtc="2026-04-17T10:01:00Z">
            <w:rPr>
              <w:rFonts w:ascii="Inter" w:hAnsi="Inter"/>
              <w:b/>
              <w:bCs/>
              <w:color w:val="000000" w:themeColor="text1"/>
              <w:sz w:val="21"/>
              <w:szCs w:val="21"/>
            </w:rPr>
          </w:rPrChange>
        </w:rPr>
        <w:t>c</w:t>
      </w:r>
      <w:r w:rsidRPr="005A7722">
        <w:rPr>
          <w:rFonts w:ascii="Arial" w:hAnsi="Arial" w:cs="Arial"/>
          <w:b/>
          <w:bCs/>
          <w:color w:val="000000" w:themeColor="text1"/>
          <w:sz w:val="21"/>
          <w:szCs w:val="21"/>
          <w:rPrChange w:id="319" w:author="Gereková Michaela, JUDr." w:date="2026-04-17T12:01:00Z" w16du:dateUtc="2026-04-17T10:01:00Z">
            <w:rPr>
              <w:rFonts w:ascii="Inter" w:hAnsi="Inter"/>
              <w:b/>
              <w:bCs/>
              <w:color w:val="000000" w:themeColor="text1"/>
              <w:sz w:val="21"/>
              <w:szCs w:val="21"/>
            </w:rPr>
          </w:rPrChange>
        </w:rPr>
        <w:t>elkovej zákazky</w:t>
      </w:r>
    </w:p>
    <w:p w14:paraId="03594A1C" w14:textId="77777777" w:rsidR="00A0248C" w:rsidRPr="005A7722" w:rsidRDefault="00A0248C" w:rsidP="00B05E1C">
      <w:pPr>
        <w:rPr>
          <w:rFonts w:ascii="Arial" w:hAnsi="Arial" w:cs="Arial"/>
          <w:color w:val="000000" w:themeColor="text1"/>
          <w:sz w:val="21"/>
          <w:szCs w:val="21"/>
          <w:rPrChange w:id="320" w:author="Gereková Michaela, JUDr." w:date="2026-04-17T12:01:00Z" w16du:dateUtc="2026-04-17T10:01:00Z">
            <w:rPr>
              <w:rFonts w:ascii="Inter" w:hAnsi="Inter"/>
              <w:color w:val="000000" w:themeColor="text1"/>
              <w:sz w:val="21"/>
              <w:szCs w:val="21"/>
            </w:rPr>
          </w:rPrChange>
        </w:rPr>
      </w:pPr>
    </w:p>
    <w:p w14:paraId="644C613A" w14:textId="25560CE0" w:rsidR="001A6350" w:rsidRPr="005A7722" w:rsidRDefault="00EF3F79" w:rsidP="4C406012">
      <w:pPr>
        <w:pStyle w:val="Odsekzoznamu"/>
        <w:ind w:left="567" w:hanging="567"/>
        <w:rPr>
          <w:rFonts w:ascii="Arial" w:hAnsi="Arial" w:cs="Arial"/>
          <w:color w:val="000000" w:themeColor="text1"/>
          <w:sz w:val="21"/>
          <w:szCs w:val="21"/>
          <w:rPrChange w:id="32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322" w:author="Gereková Michaela, JUDr." w:date="2026-04-17T12:01:00Z" w16du:dateUtc="2026-04-17T10:01:00Z">
            <w:rPr>
              <w:rFonts w:ascii="Inter" w:hAnsi="Inter"/>
              <w:color w:val="000000" w:themeColor="text1"/>
              <w:sz w:val="21"/>
              <w:szCs w:val="21"/>
            </w:rPr>
          </w:rPrChange>
        </w:rPr>
        <w:t xml:space="preserve">Verejný obstarávateľ </w:t>
      </w:r>
      <w:r w:rsidR="05E805E7" w:rsidRPr="005A7722">
        <w:rPr>
          <w:rFonts w:ascii="Arial" w:hAnsi="Arial" w:cs="Arial"/>
          <w:color w:val="000000" w:themeColor="text1"/>
          <w:sz w:val="21"/>
          <w:szCs w:val="21"/>
          <w:rPrChange w:id="323" w:author="Gereková Michaela, JUDr." w:date="2026-04-17T12:01:00Z" w16du:dateUtc="2026-04-17T10:01:00Z">
            <w:rPr>
              <w:rFonts w:ascii="Inter" w:hAnsi="Inter"/>
              <w:color w:val="000000" w:themeColor="text1"/>
              <w:sz w:val="21"/>
              <w:szCs w:val="21"/>
            </w:rPr>
          </w:rPrChange>
        </w:rPr>
        <w:t>vyhlásil v súlade so zákonom č. 343/2015 Z. z</w:t>
      </w:r>
      <w:r w:rsidR="00935318" w:rsidRPr="005A7722">
        <w:rPr>
          <w:rFonts w:ascii="Arial" w:hAnsi="Arial" w:cs="Arial"/>
          <w:color w:val="000000" w:themeColor="text1"/>
          <w:sz w:val="21"/>
          <w:szCs w:val="21"/>
          <w:rPrChange w:id="324" w:author="Gereková Michaela, JUDr." w:date="2026-04-17T12:01:00Z" w16du:dateUtc="2026-04-17T10:01:00Z">
            <w:rPr>
              <w:rFonts w:ascii="Inter" w:hAnsi="Inter"/>
              <w:color w:val="000000" w:themeColor="text1"/>
              <w:sz w:val="21"/>
              <w:szCs w:val="21"/>
            </w:rPr>
          </w:rPrChange>
        </w:rPr>
        <w:t>.</w:t>
      </w:r>
      <w:r w:rsidR="05E805E7" w:rsidRPr="005A7722">
        <w:rPr>
          <w:rFonts w:ascii="Arial" w:hAnsi="Arial" w:cs="Arial"/>
          <w:color w:val="000000" w:themeColor="text1"/>
          <w:sz w:val="21"/>
          <w:szCs w:val="21"/>
          <w:rPrChange w:id="325" w:author="Gereková Michaela, JUDr." w:date="2026-04-17T12:01:00Z" w16du:dateUtc="2026-04-17T10:01:00Z">
            <w:rPr>
              <w:rFonts w:ascii="Inter" w:hAnsi="Inter"/>
              <w:color w:val="000000" w:themeColor="text1"/>
              <w:sz w:val="21"/>
              <w:szCs w:val="21"/>
            </w:rPr>
          </w:rPrChange>
        </w:rPr>
        <w:t xml:space="preserve"> o verejnom obstarávaní a o zmene a doplnení niektorých zákonov v znení neskorších predpisov (ďalej len ako „</w:t>
      </w:r>
      <w:proofErr w:type="spellStart"/>
      <w:r w:rsidR="05E805E7" w:rsidRPr="005A7722">
        <w:rPr>
          <w:rFonts w:ascii="Arial" w:hAnsi="Arial" w:cs="Arial"/>
          <w:b/>
          <w:bCs/>
          <w:color w:val="000000" w:themeColor="text1"/>
          <w:sz w:val="21"/>
          <w:szCs w:val="21"/>
          <w:rPrChange w:id="326" w:author="Gereková Michaela, JUDr." w:date="2026-04-17T12:01:00Z" w16du:dateUtc="2026-04-17T10:01:00Z">
            <w:rPr>
              <w:rFonts w:ascii="Inter" w:hAnsi="Inter"/>
              <w:b/>
              <w:bCs/>
              <w:color w:val="000000" w:themeColor="text1"/>
              <w:sz w:val="21"/>
              <w:szCs w:val="21"/>
            </w:rPr>
          </w:rPrChange>
        </w:rPr>
        <w:t>ZoVO</w:t>
      </w:r>
      <w:proofErr w:type="spellEnd"/>
      <w:r w:rsidR="05E805E7" w:rsidRPr="005A7722">
        <w:rPr>
          <w:rFonts w:ascii="Arial" w:hAnsi="Arial" w:cs="Arial"/>
          <w:color w:val="000000" w:themeColor="text1"/>
          <w:sz w:val="21"/>
          <w:szCs w:val="21"/>
          <w:rPrChange w:id="327" w:author="Gereková Michaela, JUDr." w:date="2026-04-17T12:01:00Z" w16du:dateUtc="2026-04-17T10:01:00Z">
            <w:rPr>
              <w:rFonts w:ascii="Inter" w:hAnsi="Inter"/>
              <w:color w:val="000000" w:themeColor="text1"/>
              <w:sz w:val="21"/>
              <w:szCs w:val="21"/>
            </w:rPr>
          </w:rPrChange>
        </w:rPr>
        <w:t xml:space="preserve">“) nadlimitnú zákazku </w:t>
      </w:r>
      <w:r w:rsidR="00F05E52" w:rsidRPr="005A7722">
        <w:rPr>
          <w:rFonts w:ascii="Arial" w:hAnsi="Arial" w:cs="Arial"/>
          <w:b/>
          <w:bCs/>
          <w:i/>
          <w:iCs/>
          <w:color w:val="000000" w:themeColor="text1"/>
          <w:sz w:val="21"/>
          <w:szCs w:val="21"/>
          <w:rPrChange w:id="328" w:author="Gereková Michaela, JUDr." w:date="2026-04-17T12:01:00Z" w16du:dateUtc="2026-04-17T10:01:00Z">
            <w:rPr>
              <w:rFonts w:ascii="Inter" w:hAnsi="Inter"/>
              <w:b/>
              <w:bCs/>
              <w:i/>
              <w:iCs/>
              <w:color w:val="000000" w:themeColor="text1"/>
              <w:sz w:val="21"/>
              <w:szCs w:val="21"/>
            </w:rPr>
          </w:rPrChange>
        </w:rPr>
        <w:t>„</w:t>
      </w:r>
      <w:ins w:id="329" w:author="Šimo Juraj, Ing." w:date="2026-04-21T16:07:00Z" w16du:dateUtc="2026-04-21T14:07:00Z">
        <w:r w:rsidR="001A2E37">
          <w:rPr>
            <w:rFonts w:ascii="Arial" w:hAnsi="Arial" w:cs="Arial"/>
            <w:b/>
            <w:bCs/>
            <w:i/>
            <w:iCs/>
            <w:color w:val="000000" w:themeColor="text1"/>
            <w:sz w:val="21"/>
            <w:szCs w:val="21"/>
          </w:rPr>
          <w:t>B</w:t>
        </w:r>
        <w:r w:rsidR="00C048C1">
          <w:rPr>
            <w:rFonts w:ascii="Arial" w:hAnsi="Arial" w:cs="Arial"/>
            <w:b/>
            <w:bCs/>
            <w:i/>
            <w:iCs/>
            <w:color w:val="000000" w:themeColor="text1"/>
            <w:sz w:val="21"/>
            <w:szCs w:val="21"/>
          </w:rPr>
          <w:t xml:space="preserve">ežné </w:t>
        </w:r>
      </w:ins>
      <w:del w:id="330" w:author="Šimo Juraj, Ing." w:date="2026-04-21T16:07:00Z" w16du:dateUtc="2026-04-21T14:07:00Z">
        <w:r w:rsidR="00CE7754" w:rsidRPr="005A7722" w:rsidDel="00C048C1">
          <w:rPr>
            <w:rFonts w:ascii="Arial" w:hAnsi="Arial" w:cs="Arial"/>
            <w:b/>
            <w:bCs/>
            <w:i/>
            <w:iCs/>
            <w:color w:val="000000" w:themeColor="text1"/>
            <w:sz w:val="21"/>
            <w:szCs w:val="21"/>
            <w:rPrChange w:id="331" w:author="Gereková Michaela, JUDr." w:date="2026-04-17T12:01:00Z" w16du:dateUtc="2026-04-17T10:01:00Z">
              <w:rPr>
                <w:rFonts w:ascii="Inter" w:hAnsi="Inter"/>
                <w:b/>
                <w:bCs/>
                <w:i/>
                <w:iCs/>
                <w:color w:val="000000" w:themeColor="text1"/>
                <w:sz w:val="21"/>
                <w:szCs w:val="21"/>
              </w:rPr>
            </w:rPrChange>
          </w:rPr>
          <w:delText>S</w:delText>
        </w:r>
      </w:del>
      <w:ins w:id="332" w:author="Šimo Juraj, Ing." w:date="2026-04-21T16:07:00Z" w16du:dateUtc="2026-04-21T14:07:00Z">
        <w:r w:rsidR="00C048C1">
          <w:rPr>
            <w:rFonts w:ascii="Arial" w:hAnsi="Arial" w:cs="Arial"/>
            <w:b/>
            <w:bCs/>
            <w:i/>
            <w:iCs/>
            <w:color w:val="000000" w:themeColor="text1"/>
            <w:sz w:val="21"/>
            <w:szCs w:val="21"/>
          </w:rPr>
          <w:t>s</w:t>
        </w:r>
      </w:ins>
      <w:r w:rsidR="00B07710" w:rsidRPr="005A7722">
        <w:rPr>
          <w:rFonts w:ascii="Arial" w:hAnsi="Arial" w:cs="Arial"/>
          <w:b/>
          <w:bCs/>
          <w:i/>
          <w:iCs/>
          <w:color w:val="000000" w:themeColor="text1"/>
          <w:sz w:val="21"/>
          <w:szCs w:val="21"/>
          <w:rPrChange w:id="333" w:author="Gereková Michaela, JUDr." w:date="2026-04-17T12:01:00Z" w16du:dateUtc="2026-04-17T10:01:00Z">
            <w:rPr>
              <w:rFonts w:ascii="Inter" w:hAnsi="Inter"/>
              <w:b/>
              <w:bCs/>
              <w:i/>
              <w:iCs/>
              <w:color w:val="000000" w:themeColor="text1"/>
              <w:sz w:val="21"/>
              <w:szCs w:val="21"/>
            </w:rPr>
          </w:rPrChange>
        </w:rPr>
        <w:t xml:space="preserve">tavebné práce investičných projektov </w:t>
      </w:r>
      <w:r w:rsidR="007B6C00" w:rsidRPr="005A7722">
        <w:rPr>
          <w:rFonts w:ascii="Arial" w:hAnsi="Arial" w:cs="Arial"/>
          <w:b/>
          <w:bCs/>
          <w:i/>
          <w:iCs/>
          <w:color w:val="000000" w:themeColor="text1"/>
          <w:sz w:val="21"/>
          <w:szCs w:val="21"/>
          <w:rPrChange w:id="334" w:author="Gereková Michaela, JUDr." w:date="2026-04-17T12:01:00Z" w16du:dateUtc="2026-04-17T10:01:00Z">
            <w:rPr>
              <w:rFonts w:ascii="Inter" w:hAnsi="Inter"/>
              <w:b/>
              <w:bCs/>
              <w:i/>
              <w:iCs/>
              <w:color w:val="000000" w:themeColor="text1"/>
              <w:sz w:val="21"/>
              <w:szCs w:val="21"/>
            </w:rPr>
          </w:rPrChange>
        </w:rPr>
        <w:t xml:space="preserve">na </w:t>
      </w:r>
      <w:r w:rsidR="00F90E3D" w:rsidRPr="005A7722">
        <w:rPr>
          <w:rFonts w:ascii="Arial" w:hAnsi="Arial" w:cs="Arial"/>
          <w:b/>
          <w:bCs/>
          <w:i/>
          <w:iCs/>
          <w:color w:val="000000" w:themeColor="text1"/>
          <w:sz w:val="21"/>
          <w:szCs w:val="21"/>
          <w:rPrChange w:id="335" w:author="Gereková Michaela, JUDr." w:date="2026-04-17T12:01:00Z" w16du:dateUtc="2026-04-17T10:01:00Z">
            <w:rPr>
              <w:rFonts w:ascii="Inter" w:hAnsi="Inter"/>
              <w:b/>
              <w:bCs/>
              <w:i/>
              <w:iCs/>
              <w:color w:val="000000" w:themeColor="text1"/>
              <w:sz w:val="21"/>
              <w:szCs w:val="21"/>
            </w:rPr>
          </w:rPrChange>
        </w:rPr>
        <w:t>rozšíren</w:t>
      </w:r>
      <w:r w:rsidR="007B6C00" w:rsidRPr="005A7722">
        <w:rPr>
          <w:rFonts w:ascii="Arial" w:hAnsi="Arial" w:cs="Arial"/>
          <w:b/>
          <w:bCs/>
          <w:i/>
          <w:iCs/>
          <w:color w:val="000000" w:themeColor="text1"/>
          <w:sz w:val="21"/>
          <w:szCs w:val="21"/>
          <w:rPrChange w:id="336" w:author="Gereková Michaela, JUDr." w:date="2026-04-17T12:01:00Z" w16du:dateUtc="2026-04-17T10:01:00Z">
            <w:rPr>
              <w:rFonts w:ascii="Inter" w:hAnsi="Inter"/>
              <w:b/>
              <w:bCs/>
              <w:i/>
              <w:iCs/>
              <w:color w:val="000000" w:themeColor="text1"/>
              <w:sz w:val="21"/>
              <w:szCs w:val="21"/>
            </w:rPr>
          </w:rPrChange>
        </w:rPr>
        <w:t>í</w:t>
      </w:r>
      <w:r w:rsidR="00F90E3D" w:rsidRPr="005A7722">
        <w:rPr>
          <w:rFonts w:ascii="Arial" w:hAnsi="Arial" w:cs="Arial"/>
          <w:b/>
          <w:bCs/>
          <w:i/>
          <w:iCs/>
          <w:color w:val="000000" w:themeColor="text1"/>
          <w:sz w:val="21"/>
          <w:szCs w:val="21"/>
          <w:rPrChange w:id="337" w:author="Gereková Michaela, JUDr." w:date="2026-04-17T12:01:00Z" w16du:dateUtc="2026-04-17T10:01:00Z">
            <w:rPr>
              <w:rFonts w:ascii="Inter" w:hAnsi="Inter"/>
              <w:b/>
              <w:bCs/>
              <w:i/>
              <w:iCs/>
              <w:color w:val="000000" w:themeColor="text1"/>
              <w:sz w:val="21"/>
              <w:szCs w:val="21"/>
            </w:rPr>
          </w:rPrChange>
        </w:rPr>
        <w:t xml:space="preserve"> existujúcej a výstavbe novej</w:t>
      </w:r>
      <w:r w:rsidR="00214707" w:rsidRPr="005A7722">
        <w:rPr>
          <w:rFonts w:ascii="Arial" w:hAnsi="Arial" w:cs="Arial"/>
          <w:b/>
          <w:bCs/>
          <w:i/>
          <w:iCs/>
          <w:color w:val="000000" w:themeColor="text1"/>
          <w:sz w:val="21"/>
          <w:szCs w:val="21"/>
          <w:rPrChange w:id="338" w:author="Gereková Michaela, JUDr." w:date="2026-04-17T12:01:00Z" w16du:dateUtc="2026-04-17T10:01:00Z">
            <w:rPr>
              <w:rFonts w:ascii="Inter" w:hAnsi="Inter"/>
              <w:b/>
              <w:bCs/>
              <w:i/>
              <w:iCs/>
              <w:color w:val="000000" w:themeColor="text1"/>
              <w:sz w:val="21"/>
              <w:szCs w:val="21"/>
            </w:rPr>
          </w:rPrChange>
        </w:rPr>
        <w:t xml:space="preserve"> dopravnej</w:t>
      </w:r>
      <w:r w:rsidR="00F90E3D" w:rsidRPr="005A7722">
        <w:rPr>
          <w:rFonts w:ascii="Arial" w:hAnsi="Arial" w:cs="Arial"/>
          <w:b/>
          <w:bCs/>
          <w:i/>
          <w:iCs/>
          <w:color w:val="000000" w:themeColor="text1"/>
          <w:sz w:val="21"/>
          <w:szCs w:val="21"/>
          <w:rPrChange w:id="339" w:author="Gereková Michaela, JUDr." w:date="2026-04-17T12:01:00Z" w16du:dateUtc="2026-04-17T10:01:00Z">
            <w:rPr>
              <w:rFonts w:ascii="Inter" w:hAnsi="Inter"/>
              <w:b/>
              <w:bCs/>
              <w:i/>
              <w:iCs/>
              <w:color w:val="000000" w:themeColor="text1"/>
              <w:sz w:val="21"/>
              <w:szCs w:val="21"/>
            </w:rPr>
          </w:rPrChange>
        </w:rPr>
        <w:t xml:space="preserve"> infraštruktúry </w:t>
      </w:r>
      <w:r w:rsidR="00B07710" w:rsidRPr="005A7722">
        <w:rPr>
          <w:rFonts w:ascii="Arial" w:hAnsi="Arial" w:cs="Arial"/>
          <w:b/>
          <w:bCs/>
          <w:i/>
          <w:iCs/>
          <w:color w:val="000000" w:themeColor="text1"/>
          <w:sz w:val="21"/>
          <w:szCs w:val="21"/>
          <w:rPrChange w:id="340" w:author="Gereková Michaela, JUDr." w:date="2026-04-17T12:01:00Z" w16du:dateUtc="2026-04-17T10:01:00Z">
            <w:rPr>
              <w:rFonts w:ascii="Inter" w:hAnsi="Inter"/>
              <w:b/>
              <w:bCs/>
              <w:i/>
              <w:iCs/>
              <w:color w:val="000000" w:themeColor="text1"/>
              <w:sz w:val="21"/>
              <w:szCs w:val="21"/>
            </w:rPr>
          </w:rPrChange>
        </w:rPr>
        <w:t xml:space="preserve">na území </w:t>
      </w:r>
      <w:r w:rsidR="51F191D6" w:rsidRPr="005A7722">
        <w:rPr>
          <w:rFonts w:ascii="Arial" w:hAnsi="Arial" w:cs="Arial"/>
          <w:b/>
          <w:bCs/>
          <w:i/>
          <w:iCs/>
          <w:color w:val="000000" w:themeColor="text1"/>
          <w:sz w:val="21"/>
          <w:szCs w:val="21"/>
          <w:rPrChange w:id="341" w:author="Gereková Michaela, JUDr." w:date="2026-04-17T12:01:00Z" w16du:dateUtc="2026-04-17T10:01:00Z">
            <w:rPr>
              <w:rFonts w:ascii="Inter" w:hAnsi="Inter"/>
              <w:b/>
              <w:bCs/>
              <w:i/>
              <w:iCs/>
              <w:color w:val="000000" w:themeColor="text1"/>
              <w:sz w:val="21"/>
              <w:szCs w:val="21"/>
            </w:rPr>
          </w:rPrChange>
        </w:rPr>
        <w:t>h</w:t>
      </w:r>
      <w:r w:rsidR="00B07710" w:rsidRPr="005A7722">
        <w:rPr>
          <w:rFonts w:ascii="Arial" w:hAnsi="Arial" w:cs="Arial"/>
          <w:b/>
          <w:bCs/>
          <w:i/>
          <w:iCs/>
          <w:color w:val="000000" w:themeColor="text1"/>
          <w:sz w:val="21"/>
          <w:szCs w:val="21"/>
          <w:rPrChange w:id="342" w:author="Gereková Michaela, JUDr." w:date="2026-04-17T12:01:00Z" w16du:dateUtc="2026-04-17T10:01:00Z">
            <w:rPr>
              <w:rFonts w:ascii="Inter" w:hAnsi="Inter"/>
              <w:b/>
              <w:bCs/>
              <w:i/>
              <w:iCs/>
              <w:color w:val="000000" w:themeColor="text1"/>
              <w:sz w:val="21"/>
              <w:szCs w:val="21"/>
            </w:rPr>
          </w:rPrChange>
        </w:rPr>
        <w:t>lavného mesta SR Bratislavy</w:t>
      </w:r>
      <w:r w:rsidR="00F05E52" w:rsidRPr="005A7722">
        <w:rPr>
          <w:rFonts w:ascii="Arial" w:hAnsi="Arial" w:cs="Arial"/>
          <w:b/>
          <w:bCs/>
          <w:i/>
          <w:iCs/>
          <w:color w:val="000000" w:themeColor="text1"/>
          <w:sz w:val="21"/>
          <w:szCs w:val="21"/>
          <w:rPrChange w:id="343" w:author="Gereková Michaela, JUDr." w:date="2026-04-17T12:01:00Z" w16du:dateUtc="2026-04-17T10:01:00Z">
            <w:rPr>
              <w:rFonts w:ascii="Inter" w:hAnsi="Inter"/>
              <w:b/>
              <w:bCs/>
              <w:i/>
              <w:iCs/>
              <w:color w:val="000000" w:themeColor="text1"/>
              <w:sz w:val="21"/>
              <w:szCs w:val="21"/>
            </w:rPr>
          </w:rPrChange>
        </w:rPr>
        <w:t>“</w:t>
      </w:r>
      <w:r w:rsidR="00F05E52" w:rsidRPr="005A7722">
        <w:rPr>
          <w:rFonts w:ascii="Arial" w:hAnsi="Arial" w:cs="Arial"/>
          <w:color w:val="000000" w:themeColor="text1"/>
          <w:sz w:val="21"/>
          <w:szCs w:val="21"/>
          <w:rPrChange w:id="344" w:author="Gereková Michaela, JUDr." w:date="2026-04-17T12:01:00Z" w16du:dateUtc="2026-04-17T10:01:00Z">
            <w:rPr>
              <w:rFonts w:ascii="Inter" w:hAnsi="Inter"/>
              <w:color w:val="000000" w:themeColor="text1"/>
              <w:sz w:val="21"/>
              <w:szCs w:val="21"/>
            </w:rPr>
          </w:rPrChange>
        </w:rPr>
        <w:t xml:space="preserve"> </w:t>
      </w:r>
      <w:r w:rsidR="05E805E7" w:rsidRPr="005A7722">
        <w:rPr>
          <w:rFonts w:ascii="Arial" w:hAnsi="Arial" w:cs="Arial"/>
          <w:color w:val="000000" w:themeColor="text1"/>
          <w:sz w:val="21"/>
          <w:szCs w:val="21"/>
          <w:rPrChange w:id="345" w:author="Gereková Michaela, JUDr." w:date="2026-04-17T12:01:00Z" w16du:dateUtc="2026-04-17T10:01:00Z">
            <w:rPr>
              <w:rFonts w:ascii="Inter" w:hAnsi="Inter"/>
              <w:color w:val="000000" w:themeColor="text1"/>
              <w:sz w:val="21"/>
              <w:szCs w:val="21"/>
            </w:rPr>
          </w:rPrChange>
        </w:rPr>
        <w:t>postupom verejnej súťaže</w:t>
      </w:r>
      <w:r w:rsidR="0001399A" w:rsidRPr="005A7722">
        <w:rPr>
          <w:rFonts w:ascii="Arial" w:hAnsi="Arial" w:cs="Arial"/>
          <w:color w:val="000000" w:themeColor="text1"/>
          <w:sz w:val="21"/>
          <w:szCs w:val="21"/>
          <w:rPrChange w:id="346" w:author="Gereková Michaela, JUDr." w:date="2026-04-17T12:01:00Z" w16du:dateUtc="2026-04-17T10:01:00Z">
            <w:rPr>
              <w:rFonts w:ascii="Inter" w:hAnsi="Inter"/>
              <w:color w:val="000000" w:themeColor="text1"/>
              <w:sz w:val="21"/>
              <w:szCs w:val="21"/>
            </w:rPr>
          </w:rPrChange>
        </w:rPr>
        <w:t xml:space="preserve"> pre nadlimitnú zákazku</w:t>
      </w:r>
      <w:r w:rsidR="00E30B88" w:rsidRPr="005A7722">
        <w:rPr>
          <w:rFonts w:ascii="Arial" w:hAnsi="Arial" w:cs="Arial"/>
          <w:color w:val="000000" w:themeColor="text1"/>
          <w:sz w:val="21"/>
          <w:szCs w:val="21"/>
          <w:rPrChange w:id="347" w:author="Gereková Michaela, JUDr." w:date="2026-04-17T12:01:00Z" w16du:dateUtc="2026-04-17T10:01:00Z">
            <w:rPr>
              <w:rFonts w:ascii="Inter" w:hAnsi="Inter"/>
              <w:color w:val="000000" w:themeColor="text1"/>
              <w:sz w:val="21"/>
              <w:szCs w:val="21"/>
            </w:rPr>
          </w:rPrChange>
        </w:rPr>
        <w:t xml:space="preserve">. </w:t>
      </w:r>
      <w:r w:rsidR="00881574" w:rsidRPr="005A7722">
        <w:rPr>
          <w:rFonts w:ascii="Arial" w:hAnsi="Arial" w:cs="Arial"/>
          <w:color w:val="000000" w:themeColor="text1"/>
          <w:sz w:val="21"/>
          <w:szCs w:val="21"/>
          <w:rPrChange w:id="348" w:author="Gereková Michaela, JUDr." w:date="2026-04-17T12:01:00Z" w16du:dateUtc="2026-04-17T10:01:00Z">
            <w:rPr>
              <w:rFonts w:ascii="Inter" w:hAnsi="Inter"/>
              <w:color w:val="000000" w:themeColor="text1"/>
              <w:sz w:val="21"/>
              <w:szCs w:val="21"/>
            </w:rPr>
          </w:rPrChange>
        </w:rPr>
        <w:t xml:space="preserve"> </w:t>
      </w:r>
      <w:r w:rsidR="00107E2D" w:rsidRPr="005A7722">
        <w:rPr>
          <w:rFonts w:ascii="Arial" w:hAnsi="Arial" w:cs="Arial"/>
          <w:color w:val="000000" w:themeColor="text1"/>
          <w:sz w:val="21"/>
          <w:szCs w:val="21"/>
          <w:rPrChange w:id="349" w:author="Gereková Michaela, JUDr." w:date="2026-04-17T12:01:00Z" w16du:dateUtc="2026-04-17T10:01:00Z">
            <w:rPr>
              <w:rFonts w:ascii="Inter" w:hAnsi="Inter"/>
              <w:color w:val="000000" w:themeColor="text1"/>
              <w:sz w:val="21"/>
              <w:szCs w:val="21"/>
            </w:rPr>
          </w:rPrChange>
        </w:rPr>
        <w:t xml:space="preserve">Predmetom zákazky je realizácia </w:t>
      </w:r>
      <w:r w:rsidR="00A4005A" w:rsidRPr="005A7722">
        <w:rPr>
          <w:rFonts w:ascii="Arial" w:hAnsi="Arial" w:cs="Arial"/>
          <w:color w:val="000000" w:themeColor="text1"/>
          <w:sz w:val="21"/>
          <w:szCs w:val="21"/>
          <w:rPrChange w:id="350" w:author="Gereková Michaela, JUDr." w:date="2026-04-17T12:01:00Z" w16du:dateUtc="2026-04-17T10:01:00Z">
            <w:rPr>
              <w:rFonts w:ascii="Inter" w:hAnsi="Inter"/>
              <w:color w:val="000000" w:themeColor="text1"/>
              <w:sz w:val="21"/>
              <w:szCs w:val="21"/>
            </w:rPr>
          </w:rPrChange>
        </w:rPr>
        <w:t xml:space="preserve">stavebných prác vrátane dodávok stavebného materiálu </w:t>
      </w:r>
      <w:r w:rsidR="00F41910" w:rsidRPr="005A7722">
        <w:rPr>
          <w:rFonts w:ascii="Arial" w:hAnsi="Arial" w:cs="Arial"/>
          <w:color w:val="000000" w:themeColor="text1"/>
          <w:sz w:val="21"/>
          <w:szCs w:val="21"/>
          <w:rPrChange w:id="351" w:author="Gereková Michaela, JUDr." w:date="2026-04-17T12:01:00Z" w16du:dateUtc="2026-04-17T10:01:00Z">
            <w:rPr>
              <w:rFonts w:ascii="Inter" w:hAnsi="Inter"/>
              <w:color w:val="000000" w:themeColor="text1"/>
              <w:sz w:val="21"/>
              <w:szCs w:val="21"/>
            </w:rPr>
          </w:rPrChange>
        </w:rPr>
        <w:t>na</w:t>
      </w:r>
      <w:r w:rsidR="00A4005A" w:rsidRPr="005A7722">
        <w:rPr>
          <w:rFonts w:ascii="Arial" w:hAnsi="Arial" w:cs="Arial"/>
          <w:color w:val="000000" w:themeColor="text1"/>
          <w:sz w:val="21"/>
          <w:szCs w:val="21"/>
          <w:rPrChange w:id="352" w:author="Gereková Michaela, JUDr." w:date="2026-04-17T12:01:00Z" w16du:dateUtc="2026-04-17T10:01:00Z">
            <w:rPr>
              <w:rFonts w:ascii="Inter" w:hAnsi="Inter"/>
              <w:color w:val="000000" w:themeColor="text1"/>
              <w:sz w:val="21"/>
              <w:szCs w:val="21"/>
            </w:rPr>
          </w:rPrChange>
        </w:rPr>
        <w:t xml:space="preserve"> </w:t>
      </w:r>
      <w:r w:rsidR="00F41910" w:rsidRPr="005A7722">
        <w:rPr>
          <w:rFonts w:ascii="Arial" w:hAnsi="Arial" w:cs="Arial"/>
          <w:color w:val="000000" w:themeColor="text1"/>
          <w:sz w:val="21"/>
          <w:szCs w:val="21"/>
          <w:rPrChange w:id="353" w:author="Gereková Michaela, JUDr." w:date="2026-04-17T12:01:00Z" w16du:dateUtc="2026-04-17T10:01:00Z">
            <w:rPr>
              <w:rFonts w:ascii="Inter" w:hAnsi="Inter"/>
              <w:color w:val="000000" w:themeColor="text1"/>
              <w:sz w:val="21"/>
              <w:szCs w:val="21"/>
            </w:rPr>
          </w:rPrChange>
        </w:rPr>
        <w:t>rozšírení existujúcej a výstavbe novej infraštruktúry dopravných stavieb</w:t>
      </w:r>
      <w:r w:rsidR="002361E4" w:rsidRPr="005A7722">
        <w:rPr>
          <w:rFonts w:ascii="Arial" w:hAnsi="Arial" w:cs="Arial"/>
          <w:color w:val="000000" w:themeColor="text1"/>
          <w:sz w:val="21"/>
          <w:szCs w:val="21"/>
          <w:rPrChange w:id="354" w:author="Gereková Michaela, JUDr." w:date="2026-04-17T12:01:00Z" w16du:dateUtc="2026-04-17T10:01:00Z">
            <w:rPr>
              <w:rFonts w:ascii="Inter" w:hAnsi="Inter"/>
              <w:color w:val="000000" w:themeColor="text1"/>
              <w:sz w:val="21"/>
              <w:szCs w:val="21"/>
            </w:rPr>
          </w:rPrChange>
        </w:rPr>
        <w:t xml:space="preserve">. </w:t>
      </w:r>
      <w:r w:rsidR="00993339" w:rsidRPr="005A7722">
        <w:rPr>
          <w:rFonts w:ascii="Arial" w:hAnsi="Arial" w:cs="Arial"/>
          <w:color w:val="000000" w:themeColor="text1"/>
          <w:sz w:val="21"/>
          <w:szCs w:val="21"/>
          <w:rPrChange w:id="355" w:author="Gereková Michaela, JUDr." w:date="2026-04-17T12:01:00Z" w16du:dateUtc="2026-04-17T10:01:00Z">
            <w:rPr>
              <w:rFonts w:ascii="Inter" w:hAnsi="Inter"/>
              <w:color w:val="000000" w:themeColor="text1"/>
              <w:sz w:val="21"/>
              <w:szCs w:val="21"/>
            </w:rPr>
          </w:rPrChange>
        </w:rPr>
        <w:t>Bliž</w:t>
      </w:r>
      <w:r w:rsidR="00E504D9" w:rsidRPr="005A7722">
        <w:rPr>
          <w:rFonts w:ascii="Arial" w:hAnsi="Arial" w:cs="Arial"/>
          <w:color w:val="000000" w:themeColor="text1"/>
          <w:sz w:val="21"/>
          <w:szCs w:val="21"/>
          <w:rPrChange w:id="356" w:author="Gereková Michaela, JUDr." w:date="2026-04-17T12:01:00Z" w16du:dateUtc="2026-04-17T10:01:00Z">
            <w:rPr>
              <w:rFonts w:ascii="Inter" w:hAnsi="Inter"/>
              <w:color w:val="000000" w:themeColor="text1"/>
              <w:sz w:val="21"/>
              <w:szCs w:val="21"/>
            </w:rPr>
          </w:rPrChange>
        </w:rPr>
        <w:t xml:space="preserve">ší opis a špecifikácia </w:t>
      </w:r>
      <w:r w:rsidR="0076288A" w:rsidRPr="005A7722">
        <w:rPr>
          <w:rFonts w:ascii="Arial" w:hAnsi="Arial" w:cs="Arial"/>
          <w:color w:val="000000" w:themeColor="text1"/>
          <w:sz w:val="21"/>
          <w:szCs w:val="21"/>
          <w:rPrChange w:id="357" w:author="Gereková Michaela, JUDr." w:date="2026-04-17T12:01:00Z" w16du:dateUtc="2026-04-17T10:01:00Z">
            <w:rPr>
              <w:rFonts w:ascii="Inter" w:hAnsi="Inter"/>
              <w:color w:val="000000" w:themeColor="text1"/>
              <w:sz w:val="21"/>
              <w:szCs w:val="21"/>
            </w:rPr>
          </w:rPrChange>
        </w:rPr>
        <w:t xml:space="preserve">uvedených </w:t>
      </w:r>
      <w:r w:rsidR="007A6FA9" w:rsidRPr="005A7722">
        <w:rPr>
          <w:rFonts w:ascii="Arial" w:hAnsi="Arial" w:cs="Arial"/>
          <w:color w:val="000000" w:themeColor="text1"/>
          <w:sz w:val="21"/>
          <w:szCs w:val="21"/>
          <w:rPrChange w:id="358" w:author="Gereková Michaela, JUDr." w:date="2026-04-17T12:01:00Z" w16du:dateUtc="2026-04-17T10:01:00Z">
            <w:rPr>
              <w:rFonts w:ascii="Inter" w:hAnsi="Inter"/>
              <w:color w:val="000000" w:themeColor="text1"/>
              <w:sz w:val="21"/>
              <w:szCs w:val="21"/>
            </w:rPr>
          </w:rPrChange>
        </w:rPr>
        <w:t>stavebných prác</w:t>
      </w:r>
      <w:r w:rsidR="004D7C36" w:rsidRPr="005A7722">
        <w:rPr>
          <w:rFonts w:ascii="Arial" w:hAnsi="Arial" w:cs="Arial"/>
          <w:color w:val="000000" w:themeColor="text1"/>
          <w:sz w:val="21"/>
          <w:szCs w:val="21"/>
          <w:rPrChange w:id="359" w:author="Gereková Michaela, JUDr." w:date="2026-04-17T12:01:00Z" w16du:dateUtc="2026-04-17T10:01:00Z">
            <w:rPr>
              <w:rFonts w:ascii="Inter" w:hAnsi="Inter"/>
              <w:color w:val="000000" w:themeColor="text1"/>
              <w:sz w:val="21"/>
              <w:szCs w:val="21"/>
            </w:rPr>
          </w:rPrChange>
        </w:rPr>
        <w:t xml:space="preserve">, ktoré budú </w:t>
      </w:r>
      <w:r w:rsidR="009C6EEB" w:rsidRPr="005A7722">
        <w:rPr>
          <w:rFonts w:ascii="Arial" w:hAnsi="Arial" w:cs="Arial"/>
          <w:color w:val="000000" w:themeColor="text1"/>
          <w:sz w:val="21"/>
          <w:szCs w:val="21"/>
          <w:rPrChange w:id="360" w:author="Gereková Michaela, JUDr." w:date="2026-04-17T12:01:00Z" w16du:dateUtc="2026-04-17T10:01:00Z">
            <w:rPr>
              <w:rFonts w:ascii="Inter" w:hAnsi="Inter"/>
              <w:color w:val="000000" w:themeColor="text1"/>
              <w:sz w:val="21"/>
              <w:szCs w:val="21"/>
            </w:rPr>
          </w:rPrChange>
        </w:rPr>
        <w:t xml:space="preserve">realizované na základe tejto Dohody </w:t>
      </w:r>
      <w:r w:rsidR="00E504D9" w:rsidRPr="005A7722">
        <w:rPr>
          <w:rFonts w:ascii="Arial" w:hAnsi="Arial" w:cs="Arial"/>
          <w:color w:val="000000" w:themeColor="text1"/>
          <w:sz w:val="21"/>
          <w:szCs w:val="21"/>
          <w:rPrChange w:id="361" w:author="Gereková Michaela, JUDr." w:date="2026-04-17T12:01:00Z" w16du:dateUtc="2026-04-17T10:01:00Z">
            <w:rPr>
              <w:rFonts w:ascii="Inter" w:hAnsi="Inter"/>
              <w:color w:val="000000" w:themeColor="text1"/>
              <w:sz w:val="21"/>
              <w:szCs w:val="21"/>
            </w:rPr>
          </w:rPrChange>
        </w:rPr>
        <w:t>tvor</w:t>
      </w:r>
      <w:r w:rsidR="00AB5A9E" w:rsidRPr="005A7722">
        <w:rPr>
          <w:rFonts w:ascii="Arial" w:hAnsi="Arial" w:cs="Arial"/>
          <w:color w:val="000000" w:themeColor="text1"/>
          <w:sz w:val="21"/>
          <w:szCs w:val="21"/>
          <w:rPrChange w:id="362" w:author="Gereková Michaela, JUDr." w:date="2026-04-17T12:01:00Z" w16du:dateUtc="2026-04-17T10:01:00Z">
            <w:rPr>
              <w:rFonts w:ascii="Inter" w:hAnsi="Inter"/>
              <w:color w:val="000000" w:themeColor="text1"/>
              <w:sz w:val="21"/>
              <w:szCs w:val="21"/>
            </w:rPr>
          </w:rPrChange>
        </w:rPr>
        <w:t>ia</w:t>
      </w:r>
      <w:r w:rsidR="00E504D9" w:rsidRPr="005A7722">
        <w:rPr>
          <w:rFonts w:ascii="Arial" w:hAnsi="Arial" w:cs="Arial"/>
          <w:color w:val="000000" w:themeColor="text1"/>
          <w:sz w:val="21"/>
          <w:szCs w:val="21"/>
          <w:rPrChange w:id="363" w:author="Gereková Michaela, JUDr." w:date="2026-04-17T12:01:00Z" w16du:dateUtc="2026-04-17T10:01:00Z">
            <w:rPr>
              <w:rFonts w:ascii="Inter" w:hAnsi="Inter"/>
              <w:color w:val="000000" w:themeColor="text1"/>
              <w:sz w:val="21"/>
              <w:szCs w:val="21"/>
            </w:rPr>
          </w:rPrChange>
        </w:rPr>
        <w:t xml:space="preserve"> prílohu č. </w:t>
      </w:r>
      <w:r w:rsidR="00B273C5" w:rsidRPr="005A7722">
        <w:rPr>
          <w:rFonts w:ascii="Arial" w:hAnsi="Arial" w:cs="Arial"/>
          <w:color w:val="000000" w:themeColor="text1"/>
          <w:sz w:val="21"/>
          <w:szCs w:val="21"/>
          <w:rPrChange w:id="364" w:author="Gereková Michaela, JUDr." w:date="2026-04-17T12:01:00Z" w16du:dateUtc="2026-04-17T10:01:00Z">
            <w:rPr>
              <w:rFonts w:ascii="Inter" w:hAnsi="Inter"/>
              <w:color w:val="000000" w:themeColor="text1"/>
              <w:sz w:val="21"/>
              <w:szCs w:val="21"/>
            </w:rPr>
          </w:rPrChange>
        </w:rPr>
        <w:t>1</w:t>
      </w:r>
      <w:r w:rsidR="00E504D9" w:rsidRPr="005A7722">
        <w:rPr>
          <w:rFonts w:ascii="Arial" w:hAnsi="Arial" w:cs="Arial"/>
          <w:color w:val="000000" w:themeColor="text1"/>
          <w:sz w:val="21"/>
          <w:szCs w:val="21"/>
          <w:rPrChange w:id="365" w:author="Gereková Michaela, JUDr." w:date="2026-04-17T12:01:00Z" w16du:dateUtc="2026-04-17T10:01:00Z">
            <w:rPr>
              <w:rFonts w:ascii="Inter" w:hAnsi="Inter"/>
              <w:color w:val="000000" w:themeColor="text1"/>
              <w:sz w:val="21"/>
              <w:szCs w:val="21"/>
            </w:rPr>
          </w:rPrChange>
        </w:rPr>
        <w:t xml:space="preserve"> </w:t>
      </w:r>
      <w:r w:rsidR="00217690" w:rsidRPr="005A7722">
        <w:rPr>
          <w:rFonts w:ascii="Arial" w:hAnsi="Arial" w:cs="Arial"/>
          <w:color w:val="000000" w:themeColor="text1"/>
          <w:sz w:val="21"/>
          <w:szCs w:val="21"/>
          <w:rPrChange w:id="366" w:author="Gereková Michaela, JUDr." w:date="2026-04-17T12:01:00Z" w16du:dateUtc="2026-04-17T10:01:00Z">
            <w:rPr>
              <w:rFonts w:ascii="Inter" w:hAnsi="Inter"/>
              <w:color w:val="000000" w:themeColor="text1"/>
              <w:sz w:val="21"/>
              <w:szCs w:val="21"/>
            </w:rPr>
          </w:rPrChange>
        </w:rPr>
        <w:t>tejto</w:t>
      </w:r>
      <w:r w:rsidR="00E504D9" w:rsidRPr="005A7722">
        <w:rPr>
          <w:rFonts w:ascii="Arial" w:hAnsi="Arial" w:cs="Arial"/>
          <w:color w:val="000000" w:themeColor="text1"/>
          <w:sz w:val="21"/>
          <w:szCs w:val="21"/>
          <w:rPrChange w:id="367" w:author="Gereková Michaela, JUDr." w:date="2026-04-17T12:01:00Z" w16du:dateUtc="2026-04-17T10:01:00Z">
            <w:rPr>
              <w:rFonts w:ascii="Inter" w:hAnsi="Inter"/>
              <w:color w:val="000000" w:themeColor="text1"/>
              <w:sz w:val="21"/>
              <w:szCs w:val="21"/>
            </w:rPr>
          </w:rPrChange>
        </w:rPr>
        <w:t xml:space="preserve"> Dohody</w:t>
      </w:r>
      <w:r w:rsidR="009D6467" w:rsidRPr="005A7722">
        <w:rPr>
          <w:rFonts w:ascii="Arial" w:hAnsi="Arial" w:cs="Arial"/>
          <w:color w:val="000000" w:themeColor="text1"/>
          <w:sz w:val="21"/>
          <w:szCs w:val="21"/>
          <w:rPrChange w:id="368" w:author="Gereková Michaela, JUDr." w:date="2026-04-17T12:01:00Z" w16du:dateUtc="2026-04-17T10:01:00Z">
            <w:rPr>
              <w:rFonts w:ascii="Inter" w:hAnsi="Inter"/>
              <w:color w:val="000000" w:themeColor="text1"/>
              <w:sz w:val="21"/>
              <w:szCs w:val="21"/>
            </w:rPr>
          </w:rPrChange>
        </w:rPr>
        <w:t xml:space="preserve"> – „Špecifikácia predmetu Dohody“</w:t>
      </w:r>
    </w:p>
    <w:p w14:paraId="2CAE3C67" w14:textId="0FF8E161" w:rsidR="001A6350" w:rsidRPr="005A7722" w:rsidRDefault="00492901">
      <w:pPr>
        <w:pStyle w:val="Odsekzoznamu"/>
        <w:numPr>
          <w:ilvl w:val="0"/>
          <w:numId w:val="0"/>
        </w:numPr>
        <w:ind w:left="567"/>
        <w:rPr>
          <w:rFonts w:ascii="Arial" w:hAnsi="Arial" w:cs="Arial"/>
          <w:color w:val="000000" w:themeColor="text1"/>
          <w:sz w:val="21"/>
          <w:szCs w:val="21"/>
          <w:rPrChange w:id="369" w:author="Gereková Michaela, JUDr." w:date="2026-04-17T12:01:00Z" w16du:dateUtc="2026-04-17T10:01:00Z">
            <w:rPr>
              <w:rFonts w:ascii="Inter" w:hAnsi="Inter"/>
              <w:color w:val="000000" w:themeColor="text1"/>
              <w:sz w:val="21"/>
              <w:szCs w:val="21"/>
            </w:rPr>
          </w:rPrChange>
        </w:rPr>
        <w:pPrChange w:id="370" w:author="Markovič Michal, Ing." w:date="2026-04-23T15:21:00Z" w16du:dateUtc="2026-04-23T13:21:00Z">
          <w:pPr>
            <w:pStyle w:val="Odsekzoznamu"/>
            <w:numPr>
              <w:numId w:val="13"/>
            </w:numPr>
            <w:ind w:left="567" w:hanging="567"/>
          </w:pPr>
        </w:pPrChange>
      </w:pPr>
      <w:ins w:id="371" w:author="Markovič Michal, Ing." w:date="2026-04-23T15:21:00Z" w16du:dateUtc="2026-04-23T13:21:00Z">
        <w:r>
          <w:rPr>
            <w:rFonts w:ascii="Arial" w:hAnsi="Arial" w:cs="Arial"/>
            <w:color w:val="000000" w:themeColor="text1"/>
            <w:sz w:val="21"/>
            <w:szCs w:val="21"/>
          </w:rPr>
          <w:t xml:space="preserve">2. </w:t>
        </w:r>
      </w:ins>
      <w:r w:rsidR="00AF3763" w:rsidRPr="005A7722">
        <w:rPr>
          <w:rFonts w:ascii="Arial" w:hAnsi="Arial" w:cs="Arial"/>
          <w:color w:val="000000" w:themeColor="text1"/>
          <w:sz w:val="21"/>
          <w:szCs w:val="21"/>
          <w:rPrChange w:id="372" w:author="Gereková Michaela, JUDr." w:date="2026-04-17T12:01:00Z" w16du:dateUtc="2026-04-17T10:01:00Z">
            <w:rPr>
              <w:rFonts w:ascii="Inter" w:hAnsi="Inter"/>
              <w:color w:val="000000" w:themeColor="text1"/>
              <w:sz w:val="21"/>
              <w:szCs w:val="21"/>
            </w:rPr>
          </w:rPrChange>
        </w:rPr>
        <w:t>Dohoda</w:t>
      </w:r>
      <w:r w:rsidR="05E805E7" w:rsidRPr="005A7722">
        <w:rPr>
          <w:rFonts w:ascii="Arial" w:hAnsi="Arial" w:cs="Arial"/>
          <w:color w:val="000000" w:themeColor="text1"/>
          <w:sz w:val="21"/>
          <w:szCs w:val="21"/>
          <w:rPrChange w:id="373" w:author="Gereková Michaela, JUDr." w:date="2026-04-17T12:01:00Z" w16du:dateUtc="2026-04-17T10:01:00Z">
            <w:rPr>
              <w:rFonts w:ascii="Inter" w:hAnsi="Inter"/>
              <w:color w:val="000000" w:themeColor="text1"/>
              <w:sz w:val="21"/>
              <w:szCs w:val="21"/>
            </w:rPr>
          </w:rPrChange>
        </w:rPr>
        <w:t xml:space="preserve"> sa uzatvára ako výsledok použitia postupu zadávania nadlimitnej zákazky podľa §</w:t>
      </w:r>
      <w:r w:rsidR="00784A97" w:rsidRPr="005A7722">
        <w:rPr>
          <w:rFonts w:ascii="Arial" w:hAnsi="Arial" w:cs="Arial"/>
          <w:color w:val="000000" w:themeColor="text1"/>
          <w:sz w:val="21"/>
          <w:szCs w:val="21"/>
          <w:rPrChange w:id="374" w:author="Gereková Michaela, JUDr." w:date="2026-04-17T12:01:00Z" w16du:dateUtc="2026-04-17T10:01:00Z">
            <w:rPr>
              <w:rFonts w:ascii="Inter" w:hAnsi="Inter"/>
              <w:color w:val="000000" w:themeColor="text1"/>
              <w:sz w:val="21"/>
              <w:szCs w:val="21"/>
            </w:rPr>
          </w:rPrChange>
        </w:rPr>
        <w:t> </w:t>
      </w:r>
      <w:r w:rsidR="16928826" w:rsidRPr="005A7722">
        <w:rPr>
          <w:rFonts w:ascii="Arial" w:hAnsi="Arial" w:cs="Arial"/>
          <w:color w:val="000000" w:themeColor="text1"/>
          <w:sz w:val="21"/>
          <w:szCs w:val="21"/>
          <w:rPrChange w:id="375" w:author="Gereková Michaela, JUDr." w:date="2026-04-17T12:01:00Z" w16du:dateUtc="2026-04-17T10:01:00Z">
            <w:rPr>
              <w:rFonts w:ascii="Inter" w:hAnsi="Inter"/>
              <w:color w:val="000000" w:themeColor="text1"/>
              <w:sz w:val="21"/>
              <w:szCs w:val="21"/>
            </w:rPr>
          </w:rPrChange>
        </w:rPr>
        <w:t>66</w:t>
      </w:r>
      <w:r w:rsidR="05E805E7" w:rsidRPr="005A7722">
        <w:rPr>
          <w:rFonts w:ascii="Arial" w:hAnsi="Arial" w:cs="Arial"/>
          <w:color w:val="000000" w:themeColor="text1"/>
          <w:sz w:val="21"/>
          <w:szCs w:val="21"/>
          <w:rPrChange w:id="376" w:author="Gereková Michaela, JUDr." w:date="2026-04-17T12:01:00Z" w16du:dateUtc="2026-04-17T10:01:00Z">
            <w:rPr>
              <w:rFonts w:ascii="Inter" w:hAnsi="Inter"/>
              <w:color w:val="000000" w:themeColor="text1"/>
              <w:sz w:val="21"/>
              <w:szCs w:val="21"/>
            </w:rPr>
          </w:rPrChange>
        </w:rPr>
        <w:t xml:space="preserve"> a </w:t>
      </w:r>
      <w:proofErr w:type="spellStart"/>
      <w:r w:rsidR="05E805E7" w:rsidRPr="005A7722">
        <w:rPr>
          <w:rFonts w:ascii="Arial" w:hAnsi="Arial" w:cs="Arial"/>
          <w:color w:val="000000" w:themeColor="text1"/>
          <w:sz w:val="21"/>
          <w:szCs w:val="21"/>
          <w:rPrChange w:id="377" w:author="Gereková Michaela, JUDr." w:date="2026-04-17T12:01:00Z" w16du:dateUtc="2026-04-17T10:01:00Z">
            <w:rPr>
              <w:rFonts w:ascii="Inter" w:hAnsi="Inter"/>
              <w:color w:val="000000" w:themeColor="text1"/>
              <w:sz w:val="21"/>
              <w:szCs w:val="21"/>
            </w:rPr>
          </w:rPrChange>
        </w:rPr>
        <w:t>nasl</w:t>
      </w:r>
      <w:proofErr w:type="spellEnd"/>
      <w:r w:rsidR="05E805E7" w:rsidRPr="005A7722">
        <w:rPr>
          <w:rFonts w:ascii="Arial" w:hAnsi="Arial" w:cs="Arial"/>
          <w:color w:val="000000" w:themeColor="text1"/>
          <w:sz w:val="21"/>
          <w:szCs w:val="21"/>
          <w:rPrChange w:id="378" w:author="Gereková Michaela, JUDr." w:date="2026-04-17T12:01:00Z" w16du:dateUtc="2026-04-17T10:01:00Z">
            <w:rPr>
              <w:rFonts w:ascii="Inter" w:hAnsi="Inter"/>
              <w:color w:val="000000" w:themeColor="text1"/>
              <w:sz w:val="21"/>
              <w:szCs w:val="21"/>
            </w:rPr>
          </w:rPrChange>
        </w:rPr>
        <w:t>. ZoVO.</w:t>
      </w:r>
      <w:r w:rsidR="007C581E" w:rsidRPr="005A7722">
        <w:rPr>
          <w:rFonts w:ascii="Arial" w:hAnsi="Arial" w:cs="Arial"/>
          <w:color w:val="000000" w:themeColor="text1"/>
          <w:sz w:val="21"/>
          <w:szCs w:val="21"/>
          <w:rPrChange w:id="379" w:author="Gereková Michaela, JUDr." w:date="2026-04-17T12:01:00Z" w16du:dateUtc="2026-04-17T10:01:00Z">
            <w:rPr>
              <w:rFonts w:ascii="Inter" w:hAnsi="Inter"/>
              <w:color w:val="000000" w:themeColor="text1"/>
              <w:sz w:val="21"/>
              <w:szCs w:val="21"/>
            </w:rPr>
          </w:rPrChange>
        </w:rPr>
        <w:t xml:space="preserve"> </w:t>
      </w:r>
    </w:p>
    <w:p w14:paraId="1858A7C2" w14:textId="77777777" w:rsidR="00861B05" w:rsidRPr="005A7722" w:rsidRDefault="00861B05" w:rsidP="00861B05">
      <w:pPr>
        <w:pStyle w:val="Odsekzoznamu"/>
        <w:numPr>
          <w:ilvl w:val="0"/>
          <w:numId w:val="0"/>
        </w:numPr>
        <w:ind w:left="567"/>
        <w:rPr>
          <w:rFonts w:ascii="Arial" w:hAnsi="Arial" w:cs="Arial"/>
          <w:sz w:val="21"/>
          <w:szCs w:val="21"/>
          <w:rPrChange w:id="380" w:author="Gereková Michaela, JUDr." w:date="2026-04-17T12:01:00Z" w16du:dateUtc="2026-04-17T10:01:00Z">
            <w:rPr>
              <w:rFonts w:ascii="Inter" w:hAnsi="Inter"/>
              <w:sz w:val="21"/>
              <w:szCs w:val="21"/>
            </w:rPr>
          </w:rPrChange>
        </w:rPr>
      </w:pPr>
    </w:p>
    <w:p w14:paraId="174AEBA0" w14:textId="77777777" w:rsidR="00992CBF" w:rsidRPr="005A7722" w:rsidRDefault="00C50B78" w:rsidP="00B4767A">
      <w:pPr>
        <w:jc w:val="center"/>
        <w:rPr>
          <w:rFonts w:ascii="Arial" w:hAnsi="Arial" w:cs="Arial"/>
          <w:b/>
          <w:bCs/>
          <w:sz w:val="21"/>
          <w:szCs w:val="21"/>
          <w:rPrChange w:id="381"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382" w:author="Gereková Michaela, JUDr." w:date="2026-04-17T12:01:00Z" w16du:dateUtc="2026-04-17T10:01:00Z">
            <w:rPr>
              <w:rFonts w:ascii="Inter" w:hAnsi="Inter"/>
              <w:b/>
              <w:bCs/>
              <w:sz w:val="21"/>
              <w:szCs w:val="21"/>
            </w:rPr>
          </w:rPrChange>
        </w:rPr>
        <w:lastRenderedPageBreak/>
        <w:t>Článok II</w:t>
      </w:r>
      <w:r w:rsidR="00B4767A" w:rsidRPr="005A7722">
        <w:rPr>
          <w:rFonts w:ascii="Arial" w:hAnsi="Arial" w:cs="Arial"/>
          <w:b/>
          <w:bCs/>
          <w:sz w:val="21"/>
          <w:szCs w:val="21"/>
          <w:rPrChange w:id="383" w:author="Gereková Michaela, JUDr." w:date="2026-04-17T12:01:00Z" w16du:dateUtc="2026-04-17T10:01:00Z">
            <w:rPr>
              <w:rFonts w:ascii="Inter" w:hAnsi="Inter"/>
              <w:b/>
              <w:bCs/>
              <w:sz w:val="21"/>
              <w:szCs w:val="21"/>
            </w:rPr>
          </w:rPrChange>
        </w:rPr>
        <w:t>I</w:t>
      </w:r>
      <w:r w:rsidR="00CC4447" w:rsidRPr="005A7722">
        <w:rPr>
          <w:rFonts w:ascii="Arial" w:hAnsi="Arial" w:cs="Arial"/>
          <w:b/>
          <w:bCs/>
          <w:sz w:val="21"/>
          <w:szCs w:val="21"/>
          <w:rPrChange w:id="384" w:author="Gereková Michaela, JUDr." w:date="2026-04-17T12:01:00Z" w16du:dateUtc="2026-04-17T10:01:00Z">
            <w:rPr>
              <w:rFonts w:ascii="Inter" w:hAnsi="Inter"/>
              <w:b/>
              <w:bCs/>
              <w:sz w:val="21"/>
              <w:szCs w:val="21"/>
            </w:rPr>
          </w:rPrChange>
        </w:rPr>
        <w:t>.</w:t>
      </w:r>
    </w:p>
    <w:p w14:paraId="5280FDA9" w14:textId="5A5F9EEC" w:rsidR="00CC4447" w:rsidRPr="005A7722" w:rsidRDefault="00BC1DB3" w:rsidP="00B4767A">
      <w:pPr>
        <w:jc w:val="center"/>
        <w:rPr>
          <w:rFonts w:ascii="Arial" w:hAnsi="Arial" w:cs="Arial"/>
          <w:b/>
          <w:bCs/>
          <w:sz w:val="21"/>
          <w:szCs w:val="21"/>
          <w:rPrChange w:id="385"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386" w:author="Gereková Michaela, JUDr." w:date="2026-04-17T12:01:00Z" w16du:dateUtc="2026-04-17T10:01:00Z">
            <w:rPr>
              <w:rFonts w:ascii="Inter" w:hAnsi="Inter"/>
              <w:b/>
              <w:bCs/>
              <w:sz w:val="21"/>
              <w:szCs w:val="21"/>
            </w:rPr>
          </w:rPrChange>
        </w:rPr>
        <w:t xml:space="preserve"> </w:t>
      </w:r>
      <w:r w:rsidR="003D21D0" w:rsidRPr="005A7722">
        <w:rPr>
          <w:rFonts w:ascii="Arial" w:hAnsi="Arial" w:cs="Arial"/>
          <w:b/>
          <w:bCs/>
          <w:sz w:val="21"/>
          <w:szCs w:val="21"/>
          <w:rPrChange w:id="387" w:author="Gereková Michaela, JUDr." w:date="2026-04-17T12:01:00Z" w16du:dateUtc="2026-04-17T10:01:00Z">
            <w:rPr>
              <w:rFonts w:ascii="Inter" w:hAnsi="Inter"/>
              <w:b/>
              <w:bCs/>
              <w:sz w:val="21"/>
              <w:szCs w:val="21"/>
            </w:rPr>
          </w:rPrChange>
        </w:rPr>
        <w:t>Cena celkovej zákazky</w:t>
      </w:r>
      <w:r w:rsidR="00FF5F34" w:rsidRPr="005A7722">
        <w:rPr>
          <w:rFonts w:ascii="Arial" w:hAnsi="Arial" w:cs="Arial"/>
          <w:b/>
          <w:bCs/>
          <w:sz w:val="21"/>
          <w:szCs w:val="21"/>
          <w:rPrChange w:id="388" w:author="Gereková Michaela, JUDr." w:date="2026-04-17T12:01:00Z" w16du:dateUtc="2026-04-17T10:01:00Z">
            <w:rPr>
              <w:rFonts w:ascii="Inter" w:hAnsi="Inter"/>
              <w:b/>
              <w:bCs/>
              <w:sz w:val="21"/>
              <w:szCs w:val="21"/>
            </w:rPr>
          </w:rPrChange>
        </w:rPr>
        <w:t xml:space="preserve"> </w:t>
      </w:r>
      <w:r w:rsidR="00076D98" w:rsidRPr="005A7722">
        <w:rPr>
          <w:rFonts w:ascii="Arial" w:hAnsi="Arial" w:cs="Arial"/>
          <w:b/>
          <w:bCs/>
          <w:sz w:val="21"/>
          <w:szCs w:val="21"/>
          <w:rPrChange w:id="389" w:author="Gereková Michaela, JUDr." w:date="2026-04-17T12:01:00Z" w16du:dateUtc="2026-04-17T10:01:00Z">
            <w:rPr>
              <w:rFonts w:ascii="Inter" w:hAnsi="Inter"/>
              <w:b/>
              <w:bCs/>
              <w:sz w:val="21"/>
              <w:szCs w:val="21"/>
            </w:rPr>
          </w:rPrChange>
        </w:rPr>
        <w:t xml:space="preserve">a cena </w:t>
      </w:r>
      <w:r w:rsidR="003D21D0" w:rsidRPr="005A7722">
        <w:rPr>
          <w:rFonts w:ascii="Arial" w:hAnsi="Arial" w:cs="Arial"/>
          <w:b/>
          <w:bCs/>
          <w:sz w:val="21"/>
          <w:szCs w:val="21"/>
          <w:rPrChange w:id="390" w:author="Gereková Michaela, JUDr." w:date="2026-04-17T12:01:00Z" w16du:dateUtc="2026-04-17T10:01:00Z">
            <w:rPr>
              <w:rFonts w:ascii="Inter" w:hAnsi="Inter"/>
              <w:b/>
              <w:bCs/>
              <w:sz w:val="21"/>
              <w:szCs w:val="21"/>
            </w:rPr>
          </w:rPrChange>
        </w:rPr>
        <w:t>čiastkovýc</w:t>
      </w:r>
      <w:r w:rsidR="00F87288" w:rsidRPr="005A7722">
        <w:rPr>
          <w:rFonts w:ascii="Arial" w:hAnsi="Arial" w:cs="Arial"/>
          <w:b/>
          <w:bCs/>
          <w:sz w:val="21"/>
          <w:szCs w:val="21"/>
          <w:rPrChange w:id="391" w:author="Gereková Michaela, JUDr." w:date="2026-04-17T12:01:00Z" w16du:dateUtc="2026-04-17T10:01:00Z">
            <w:rPr>
              <w:rFonts w:ascii="Inter" w:hAnsi="Inter"/>
              <w:b/>
              <w:bCs/>
              <w:sz w:val="21"/>
              <w:szCs w:val="21"/>
            </w:rPr>
          </w:rPrChange>
        </w:rPr>
        <w:t>h zákaziek</w:t>
      </w:r>
    </w:p>
    <w:p w14:paraId="1861A21F" w14:textId="6C3D8038" w:rsidR="00D02147" w:rsidRPr="005A7722" w:rsidRDefault="00D02147">
      <w:pPr>
        <w:pStyle w:val="Odsekzoznamu"/>
        <w:numPr>
          <w:ilvl w:val="0"/>
          <w:numId w:val="367"/>
        </w:numPr>
        <w:spacing w:before="120" w:after="120"/>
        <w:ind w:left="567" w:hanging="567"/>
        <w:rPr>
          <w:rFonts w:ascii="Arial" w:hAnsi="Arial" w:cs="Arial"/>
          <w:sz w:val="21"/>
          <w:szCs w:val="21"/>
          <w:rPrChange w:id="392" w:author="Gereková Michaela, JUDr." w:date="2026-04-17T12:01:00Z" w16du:dateUtc="2026-04-17T10:01:00Z">
            <w:rPr/>
          </w:rPrChange>
        </w:rPr>
        <w:pPrChange w:id="393" w:author="Gereková Michaela, JUDr." w:date="2026-04-17T12:00:00Z" w16du:dateUtc="2026-04-17T10:00:00Z">
          <w:pPr>
            <w:pStyle w:val="Odsekzoznamu"/>
            <w:spacing w:before="120" w:after="120"/>
            <w:ind w:left="567" w:hanging="567"/>
          </w:pPr>
        </w:pPrChange>
      </w:pPr>
      <w:r w:rsidRPr="005A7722">
        <w:rPr>
          <w:rFonts w:ascii="Arial" w:hAnsi="Arial" w:cs="Arial"/>
          <w:sz w:val="21"/>
          <w:szCs w:val="21"/>
          <w:rPrChange w:id="394" w:author="Gereková Michaela, JUDr." w:date="2026-04-17T12:01:00Z" w16du:dateUtc="2026-04-17T10:01:00Z">
            <w:rPr/>
          </w:rPrChange>
        </w:rPr>
        <w:t xml:space="preserve">Celková </w:t>
      </w:r>
      <w:r w:rsidR="00650D45" w:rsidRPr="005A7722">
        <w:rPr>
          <w:rFonts w:ascii="Arial" w:hAnsi="Arial" w:cs="Arial"/>
          <w:sz w:val="21"/>
          <w:szCs w:val="21"/>
          <w:rPrChange w:id="395" w:author="Gereková Michaela, JUDr." w:date="2026-04-17T12:01:00Z" w16du:dateUtc="2026-04-17T10:01:00Z">
            <w:rPr/>
          </w:rPrChange>
        </w:rPr>
        <w:t>predpokladaná</w:t>
      </w:r>
      <w:r w:rsidR="004E1948" w:rsidRPr="005A7722">
        <w:rPr>
          <w:rFonts w:ascii="Arial" w:hAnsi="Arial" w:cs="Arial"/>
          <w:sz w:val="21"/>
          <w:szCs w:val="21"/>
          <w:rPrChange w:id="396" w:author="Gereková Michaela, JUDr." w:date="2026-04-17T12:01:00Z" w16du:dateUtc="2026-04-17T10:01:00Z">
            <w:rPr/>
          </w:rPrChange>
        </w:rPr>
        <w:t xml:space="preserve"> </w:t>
      </w:r>
      <w:r w:rsidRPr="005A7722">
        <w:rPr>
          <w:rFonts w:ascii="Arial" w:hAnsi="Arial" w:cs="Arial"/>
          <w:sz w:val="21"/>
          <w:szCs w:val="21"/>
          <w:rPrChange w:id="397" w:author="Gereková Michaela, JUDr." w:date="2026-04-17T12:01:00Z" w16du:dateUtc="2026-04-17T10:01:00Z">
            <w:rPr/>
          </w:rPrChange>
        </w:rPr>
        <w:t>cena za</w:t>
      </w:r>
      <w:r w:rsidR="0099576B" w:rsidRPr="005A7722">
        <w:rPr>
          <w:rFonts w:ascii="Arial" w:hAnsi="Arial" w:cs="Arial"/>
          <w:sz w:val="21"/>
          <w:szCs w:val="21"/>
          <w:rPrChange w:id="398" w:author="Gereková Michaela, JUDr." w:date="2026-04-17T12:01:00Z" w16du:dateUtc="2026-04-17T10:01:00Z">
            <w:rPr/>
          </w:rPrChange>
        </w:rPr>
        <w:t xml:space="preserve"> všetky čiastkové</w:t>
      </w:r>
      <w:r w:rsidRPr="005A7722">
        <w:rPr>
          <w:rFonts w:ascii="Arial" w:hAnsi="Arial" w:cs="Arial"/>
          <w:sz w:val="21"/>
          <w:szCs w:val="21"/>
          <w:rPrChange w:id="399" w:author="Gereková Michaela, JUDr." w:date="2026-04-17T12:01:00Z" w16du:dateUtc="2026-04-17T10:01:00Z">
            <w:rPr/>
          </w:rPrChange>
        </w:rPr>
        <w:t xml:space="preserve"> </w:t>
      </w:r>
      <w:r w:rsidR="00DD67A2" w:rsidRPr="005A7722">
        <w:rPr>
          <w:rFonts w:ascii="Arial" w:hAnsi="Arial" w:cs="Arial"/>
          <w:sz w:val="21"/>
          <w:szCs w:val="21"/>
          <w:rPrChange w:id="400" w:author="Gereková Michaela, JUDr." w:date="2026-04-17T12:01:00Z" w16du:dateUtc="2026-04-17T10:01:00Z">
            <w:rPr/>
          </w:rPrChange>
        </w:rPr>
        <w:t>p</w:t>
      </w:r>
      <w:r w:rsidRPr="005A7722">
        <w:rPr>
          <w:rFonts w:ascii="Arial" w:hAnsi="Arial" w:cs="Arial"/>
          <w:sz w:val="21"/>
          <w:szCs w:val="21"/>
          <w:rPrChange w:id="401" w:author="Gereková Michaela, JUDr." w:date="2026-04-17T12:01:00Z" w16du:dateUtc="2026-04-17T10:01:00Z">
            <w:rPr/>
          </w:rPrChange>
        </w:rPr>
        <w:t>lneni</w:t>
      </w:r>
      <w:r w:rsidR="0099576B" w:rsidRPr="005A7722">
        <w:rPr>
          <w:rFonts w:ascii="Arial" w:hAnsi="Arial" w:cs="Arial"/>
          <w:sz w:val="21"/>
          <w:szCs w:val="21"/>
          <w:rPrChange w:id="402" w:author="Gereková Michaela, JUDr." w:date="2026-04-17T12:01:00Z" w16du:dateUtc="2026-04-17T10:01:00Z">
            <w:rPr/>
          </w:rPrChange>
        </w:rPr>
        <w:t>a</w:t>
      </w:r>
      <w:r w:rsidR="004E1948" w:rsidRPr="005A7722">
        <w:rPr>
          <w:rFonts w:ascii="Arial" w:hAnsi="Arial" w:cs="Arial"/>
          <w:sz w:val="21"/>
          <w:szCs w:val="21"/>
          <w:rPrChange w:id="403" w:author="Gereková Michaela, JUDr." w:date="2026-04-17T12:01:00Z" w16du:dateUtc="2026-04-17T10:01:00Z">
            <w:rPr/>
          </w:rPrChange>
        </w:rPr>
        <w:t xml:space="preserve"> na základe tejto Dohody</w:t>
      </w:r>
      <w:r w:rsidR="00761F9D" w:rsidRPr="005A7722">
        <w:rPr>
          <w:rFonts w:ascii="Arial" w:hAnsi="Arial" w:cs="Arial"/>
          <w:sz w:val="21"/>
          <w:szCs w:val="21"/>
          <w:rPrChange w:id="404" w:author="Gereková Michaela, JUDr." w:date="2026-04-17T12:01:00Z" w16du:dateUtc="2026-04-17T10:01:00Z">
            <w:rPr/>
          </w:rPrChange>
        </w:rPr>
        <w:t xml:space="preserve"> je </w:t>
      </w:r>
      <w:r w:rsidR="00F44D48" w:rsidRPr="005A7722">
        <w:rPr>
          <w:rFonts w:ascii="Arial" w:hAnsi="Arial" w:cs="Arial"/>
          <w:color w:val="000000" w:themeColor="text1"/>
          <w:sz w:val="21"/>
          <w:szCs w:val="21"/>
          <w:rPrChange w:id="405" w:author="Gereková Michaela, JUDr." w:date="2026-04-17T12:01:00Z" w16du:dateUtc="2026-04-17T10:01:00Z">
            <w:rPr>
              <w:color w:val="000000" w:themeColor="text1"/>
            </w:rPr>
          </w:rPrChange>
        </w:rPr>
        <w:t>50 00</w:t>
      </w:r>
      <w:r w:rsidR="00FE6567" w:rsidRPr="005A7722">
        <w:rPr>
          <w:rFonts w:ascii="Arial" w:hAnsi="Arial" w:cs="Arial"/>
          <w:color w:val="000000" w:themeColor="text1"/>
          <w:sz w:val="21"/>
          <w:szCs w:val="21"/>
          <w:rPrChange w:id="406" w:author="Gereková Michaela, JUDr." w:date="2026-04-17T12:01:00Z" w16du:dateUtc="2026-04-17T10:01:00Z">
            <w:rPr>
              <w:color w:val="000000" w:themeColor="text1"/>
            </w:rPr>
          </w:rPrChange>
        </w:rPr>
        <w:t>0</w:t>
      </w:r>
      <w:r w:rsidR="006D2C99" w:rsidRPr="005A7722">
        <w:rPr>
          <w:rFonts w:ascii="Arial" w:hAnsi="Arial" w:cs="Arial"/>
          <w:color w:val="000000" w:themeColor="text1"/>
          <w:sz w:val="21"/>
          <w:szCs w:val="21"/>
          <w:rPrChange w:id="407" w:author="Gereková Michaela, JUDr." w:date="2026-04-17T12:01:00Z" w16du:dateUtc="2026-04-17T10:01:00Z">
            <w:rPr>
              <w:color w:val="000000" w:themeColor="text1"/>
            </w:rPr>
          </w:rPrChange>
        </w:rPr>
        <w:t> 000,00</w:t>
      </w:r>
      <w:r w:rsidRPr="005A7722">
        <w:rPr>
          <w:rFonts w:ascii="Arial" w:hAnsi="Arial" w:cs="Arial"/>
          <w:color w:val="000000" w:themeColor="text1"/>
          <w:sz w:val="21"/>
          <w:szCs w:val="21"/>
          <w:rPrChange w:id="408" w:author="Gereková Michaela, JUDr." w:date="2026-04-17T12:01:00Z" w16du:dateUtc="2026-04-17T10:01:00Z">
            <w:rPr>
              <w:color w:val="000000" w:themeColor="text1"/>
            </w:rPr>
          </w:rPrChange>
        </w:rPr>
        <w:t>,- EUR (slovom:</w:t>
      </w:r>
      <w:r w:rsidR="00D540DC" w:rsidRPr="005A7722">
        <w:rPr>
          <w:rFonts w:ascii="Arial" w:hAnsi="Arial" w:cs="Arial"/>
          <w:color w:val="000000" w:themeColor="text1"/>
          <w:sz w:val="21"/>
          <w:szCs w:val="21"/>
          <w:rPrChange w:id="409" w:author="Gereková Michaela, JUDr." w:date="2026-04-17T12:01:00Z" w16du:dateUtc="2026-04-17T10:01:00Z">
            <w:rPr>
              <w:color w:val="000000" w:themeColor="text1"/>
            </w:rPr>
          </w:rPrChange>
        </w:rPr>
        <w:t xml:space="preserve"> </w:t>
      </w:r>
      <w:r w:rsidR="00F44D48" w:rsidRPr="005A7722">
        <w:rPr>
          <w:rFonts w:ascii="Arial" w:hAnsi="Arial" w:cs="Arial"/>
          <w:color w:val="000000" w:themeColor="text1"/>
          <w:sz w:val="21"/>
          <w:szCs w:val="21"/>
          <w:rPrChange w:id="410" w:author="Gereková Michaela, JUDr." w:date="2026-04-17T12:01:00Z" w16du:dateUtc="2026-04-17T10:01:00Z">
            <w:rPr>
              <w:color w:val="000000" w:themeColor="text1"/>
            </w:rPr>
          </w:rPrChange>
        </w:rPr>
        <w:t>päťdesiat</w:t>
      </w:r>
      <w:ins w:id="411" w:author="Gereková Michaela, JUDr." w:date="2026-04-17T11:59:00Z" w16du:dateUtc="2026-04-17T09:59:00Z">
        <w:r w:rsidR="0054343D" w:rsidRPr="005A7722">
          <w:rPr>
            <w:rFonts w:ascii="Arial" w:hAnsi="Arial" w:cs="Arial"/>
            <w:color w:val="000000" w:themeColor="text1"/>
            <w:sz w:val="21"/>
            <w:szCs w:val="21"/>
            <w:rPrChange w:id="412" w:author="Gereková Michaela, JUDr." w:date="2026-04-17T12:01:00Z" w16du:dateUtc="2026-04-17T10:01:00Z">
              <w:rPr>
                <w:color w:val="000000" w:themeColor="text1"/>
              </w:rPr>
            </w:rPrChange>
          </w:rPr>
          <w:t xml:space="preserve"> </w:t>
        </w:r>
      </w:ins>
      <w:r w:rsidR="00F44D48" w:rsidRPr="005A7722">
        <w:rPr>
          <w:rFonts w:ascii="Arial" w:hAnsi="Arial" w:cs="Arial"/>
          <w:color w:val="000000" w:themeColor="text1"/>
          <w:sz w:val="21"/>
          <w:szCs w:val="21"/>
          <w:rPrChange w:id="413" w:author="Gereková Michaela, JUDr." w:date="2026-04-17T12:01:00Z" w16du:dateUtc="2026-04-17T10:01:00Z">
            <w:rPr>
              <w:color w:val="000000" w:themeColor="text1"/>
            </w:rPr>
          </w:rPrChange>
        </w:rPr>
        <w:t xml:space="preserve">miliónov </w:t>
      </w:r>
      <w:r w:rsidR="00E83739" w:rsidRPr="005A7722">
        <w:rPr>
          <w:rFonts w:ascii="Arial" w:hAnsi="Arial" w:cs="Arial"/>
          <w:color w:val="000000" w:themeColor="text1"/>
          <w:sz w:val="21"/>
          <w:szCs w:val="21"/>
          <w:rPrChange w:id="414" w:author="Gereková Michaela, JUDr." w:date="2026-04-17T12:01:00Z" w16du:dateUtc="2026-04-17T10:01:00Z">
            <w:rPr>
              <w:color w:val="000000" w:themeColor="text1"/>
            </w:rPr>
          </w:rPrChange>
        </w:rPr>
        <w:t>EUR</w:t>
      </w:r>
      <w:r w:rsidRPr="005A7722">
        <w:rPr>
          <w:rFonts w:ascii="Arial" w:hAnsi="Arial" w:cs="Arial"/>
          <w:color w:val="000000" w:themeColor="text1"/>
          <w:sz w:val="21"/>
          <w:szCs w:val="21"/>
          <w:rPrChange w:id="415" w:author="Gereková Michaela, JUDr." w:date="2026-04-17T12:01:00Z" w16du:dateUtc="2026-04-17T10:01:00Z">
            <w:rPr>
              <w:color w:val="000000" w:themeColor="text1"/>
            </w:rPr>
          </w:rPrChange>
        </w:rPr>
        <w:t>) bez DPH</w:t>
      </w:r>
      <w:r w:rsidR="00A218FC" w:rsidRPr="005A7722">
        <w:rPr>
          <w:rFonts w:ascii="Arial" w:hAnsi="Arial" w:cs="Arial"/>
          <w:color w:val="000000" w:themeColor="text1"/>
          <w:sz w:val="21"/>
          <w:szCs w:val="21"/>
          <w:rPrChange w:id="416" w:author="Gereková Michaela, JUDr." w:date="2026-04-17T12:01:00Z" w16du:dateUtc="2026-04-17T10:01:00Z">
            <w:rPr>
              <w:color w:val="000000" w:themeColor="text1"/>
            </w:rPr>
          </w:rPrChange>
        </w:rPr>
        <w:t xml:space="preserve"> a </w:t>
      </w:r>
      <w:r w:rsidR="00A218FC" w:rsidRPr="005A7722">
        <w:rPr>
          <w:rFonts w:ascii="Arial" w:hAnsi="Arial" w:cs="Arial"/>
          <w:sz w:val="21"/>
          <w:szCs w:val="21"/>
          <w:rPrChange w:id="417" w:author="Gereková Michaela, JUDr." w:date="2026-04-17T12:01:00Z" w16du:dateUtc="2026-04-17T10:01:00Z">
            <w:rPr/>
          </w:rPrChange>
        </w:rPr>
        <w:t xml:space="preserve">táto čiastka </w:t>
      </w:r>
      <w:r w:rsidR="00832442" w:rsidRPr="005A7722">
        <w:rPr>
          <w:rFonts w:ascii="Arial" w:hAnsi="Arial" w:cs="Arial"/>
          <w:sz w:val="21"/>
          <w:szCs w:val="21"/>
          <w:rPrChange w:id="418" w:author="Gereková Michaela, JUDr." w:date="2026-04-17T12:01:00Z" w16du:dateUtc="2026-04-17T10:01:00Z">
            <w:rPr/>
          </w:rPrChange>
        </w:rPr>
        <w:t>predstavuje maximálny finančný limit tejto Dohody.</w:t>
      </w:r>
      <w:r w:rsidR="00C64EA4" w:rsidRPr="005A7722">
        <w:rPr>
          <w:rFonts w:ascii="Arial" w:hAnsi="Arial" w:cs="Arial"/>
          <w:sz w:val="21"/>
          <w:szCs w:val="21"/>
          <w:rPrChange w:id="419" w:author="Gereková Michaela, JUDr." w:date="2026-04-17T12:01:00Z" w16du:dateUtc="2026-04-17T10:01:00Z">
            <w:rPr/>
          </w:rPrChange>
        </w:rPr>
        <w:t xml:space="preserve"> </w:t>
      </w:r>
      <w:r w:rsidR="006C0CB6" w:rsidRPr="005A7722">
        <w:rPr>
          <w:rFonts w:ascii="Arial" w:hAnsi="Arial" w:cs="Arial"/>
          <w:sz w:val="21"/>
          <w:szCs w:val="21"/>
          <w:rPrChange w:id="420" w:author="Gereková Michaela, JUDr." w:date="2026-04-17T12:01:00Z" w16du:dateUtc="2026-04-17T10:01:00Z">
            <w:rPr/>
          </w:rPrChange>
        </w:rPr>
        <w:t>Čiastkové p</w:t>
      </w:r>
      <w:r w:rsidRPr="005A7722">
        <w:rPr>
          <w:rFonts w:ascii="Arial" w:hAnsi="Arial" w:cs="Arial"/>
          <w:sz w:val="21"/>
          <w:szCs w:val="21"/>
          <w:rPrChange w:id="421" w:author="Gereková Michaela, JUDr." w:date="2026-04-17T12:01:00Z" w16du:dateUtc="2026-04-17T10:01:00Z">
            <w:rPr/>
          </w:rPrChange>
        </w:rPr>
        <w:t>lneni</w:t>
      </w:r>
      <w:r w:rsidR="006C0CB6" w:rsidRPr="005A7722">
        <w:rPr>
          <w:rFonts w:ascii="Arial" w:hAnsi="Arial" w:cs="Arial"/>
          <w:sz w:val="21"/>
          <w:szCs w:val="21"/>
          <w:rPrChange w:id="422" w:author="Gereková Michaela, JUDr." w:date="2026-04-17T12:01:00Z" w16du:dateUtc="2026-04-17T10:01:00Z">
            <w:rPr/>
          </w:rPrChange>
        </w:rPr>
        <w:t xml:space="preserve">a </w:t>
      </w:r>
      <w:r w:rsidR="00FA5A0B" w:rsidRPr="005A7722">
        <w:rPr>
          <w:rFonts w:ascii="Arial" w:hAnsi="Arial" w:cs="Arial"/>
          <w:sz w:val="21"/>
          <w:szCs w:val="21"/>
          <w:rPrChange w:id="423" w:author="Gereková Michaela, JUDr." w:date="2026-04-17T12:01:00Z" w16du:dateUtc="2026-04-17T10:01:00Z">
            <w:rPr/>
          </w:rPrChange>
        </w:rPr>
        <w:t>c</w:t>
      </w:r>
      <w:r w:rsidR="006C0CB6" w:rsidRPr="005A7722">
        <w:rPr>
          <w:rFonts w:ascii="Arial" w:hAnsi="Arial" w:cs="Arial"/>
          <w:sz w:val="21"/>
          <w:szCs w:val="21"/>
          <w:rPrChange w:id="424" w:author="Gereková Michaela, JUDr." w:date="2026-04-17T12:01:00Z" w16du:dateUtc="2026-04-17T10:01:00Z">
            <w:rPr/>
          </w:rPrChange>
        </w:rPr>
        <w:t xml:space="preserve">elkovej zákazky </w:t>
      </w:r>
      <w:r w:rsidRPr="005A7722">
        <w:rPr>
          <w:rFonts w:ascii="Arial" w:hAnsi="Arial" w:cs="Arial"/>
          <w:sz w:val="21"/>
          <w:szCs w:val="21"/>
          <w:rPrChange w:id="425" w:author="Gereková Michaela, JUDr." w:date="2026-04-17T12:01:00Z" w16du:dateUtc="2026-04-17T10:01:00Z">
            <w:rPr/>
          </w:rPrChange>
        </w:rPr>
        <w:t>počas platnosti</w:t>
      </w:r>
      <w:r w:rsidR="006C0CB6" w:rsidRPr="005A7722">
        <w:rPr>
          <w:rFonts w:ascii="Arial" w:hAnsi="Arial" w:cs="Arial"/>
          <w:sz w:val="21"/>
          <w:szCs w:val="21"/>
          <w:rPrChange w:id="426" w:author="Gereková Michaela, JUDr." w:date="2026-04-17T12:01:00Z" w16du:dateUtc="2026-04-17T10:01:00Z">
            <w:rPr/>
          </w:rPrChange>
        </w:rPr>
        <w:t xml:space="preserve"> tejto </w:t>
      </w:r>
      <w:r w:rsidR="0011270D" w:rsidRPr="005A7722">
        <w:rPr>
          <w:rFonts w:ascii="Arial" w:hAnsi="Arial" w:cs="Arial"/>
          <w:sz w:val="21"/>
          <w:szCs w:val="21"/>
          <w:rPrChange w:id="427" w:author="Gereková Michaela, JUDr." w:date="2026-04-17T12:01:00Z" w16du:dateUtc="2026-04-17T10:01:00Z">
            <w:rPr/>
          </w:rPrChange>
        </w:rPr>
        <w:t>Dohody</w:t>
      </w:r>
      <w:r w:rsidRPr="005A7722">
        <w:rPr>
          <w:rFonts w:ascii="Arial" w:hAnsi="Arial" w:cs="Arial"/>
          <w:sz w:val="21"/>
          <w:szCs w:val="21"/>
          <w:rPrChange w:id="428" w:author="Gereková Michaela, JUDr." w:date="2026-04-17T12:01:00Z" w16du:dateUtc="2026-04-17T10:01:00Z">
            <w:rPr/>
          </w:rPrChange>
        </w:rPr>
        <w:t xml:space="preserve"> bud</w:t>
      </w:r>
      <w:r w:rsidR="0011270D" w:rsidRPr="005A7722">
        <w:rPr>
          <w:rFonts w:ascii="Arial" w:hAnsi="Arial" w:cs="Arial"/>
          <w:sz w:val="21"/>
          <w:szCs w:val="21"/>
          <w:rPrChange w:id="429" w:author="Gereková Michaela, JUDr." w:date="2026-04-17T12:01:00Z" w16du:dateUtc="2026-04-17T10:01:00Z">
            <w:rPr/>
          </w:rPrChange>
        </w:rPr>
        <w:t>ú</w:t>
      </w:r>
      <w:r w:rsidRPr="005A7722">
        <w:rPr>
          <w:rFonts w:ascii="Arial" w:hAnsi="Arial" w:cs="Arial"/>
          <w:sz w:val="21"/>
          <w:szCs w:val="21"/>
          <w:rPrChange w:id="430" w:author="Gereková Michaela, JUDr." w:date="2026-04-17T12:01:00Z" w16du:dateUtc="2026-04-17T10:01:00Z">
            <w:rPr/>
          </w:rPrChange>
        </w:rPr>
        <w:t xml:space="preserve"> závislé výlučne od reálnej potreby </w:t>
      </w:r>
      <w:r w:rsidR="00796D05" w:rsidRPr="005A7722">
        <w:rPr>
          <w:rFonts w:ascii="Arial" w:hAnsi="Arial" w:cs="Arial"/>
          <w:sz w:val="21"/>
          <w:szCs w:val="21"/>
          <w:rPrChange w:id="431" w:author="Gereková Michaela, JUDr." w:date="2026-04-17T12:01:00Z" w16du:dateUtc="2026-04-17T10:01:00Z">
            <w:rPr/>
          </w:rPrChange>
        </w:rPr>
        <w:t>Verejného obstarávateľa</w:t>
      </w:r>
      <w:r w:rsidRPr="005A7722">
        <w:rPr>
          <w:rFonts w:ascii="Arial" w:hAnsi="Arial" w:cs="Arial"/>
          <w:sz w:val="21"/>
          <w:szCs w:val="21"/>
          <w:rPrChange w:id="432" w:author="Gereková Michaela, JUDr." w:date="2026-04-17T12:01:00Z" w16du:dateUtc="2026-04-17T10:01:00Z">
            <w:rPr/>
          </w:rPrChange>
        </w:rPr>
        <w:t xml:space="preserve">. </w:t>
      </w:r>
      <w:r w:rsidR="00796D05" w:rsidRPr="005A7722">
        <w:rPr>
          <w:rFonts w:ascii="Arial" w:hAnsi="Arial" w:cs="Arial"/>
          <w:sz w:val="21"/>
          <w:szCs w:val="21"/>
          <w:rPrChange w:id="433" w:author="Gereková Michaela, JUDr." w:date="2026-04-17T12:01:00Z" w16du:dateUtc="2026-04-17T10:01:00Z">
            <w:rPr/>
          </w:rPrChange>
        </w:rPr>
        <w:t>Uchádzači</w:t>
      </w:r>
      <w:r w:rsidRPr="005A7722">
        <w:rPr>
          <w:rFonts w:ascii="Arial" w:hAnsi="Arial" w:cs="Arial"/>
          <w:sz w:val="21"/>
          <w:szCs w:val="21"/>
          <w:rPrChange w:id="434" w:author="Gereková Michaela, JUDr." w:date="2026-04-17T12:01:00Z" w16du:dateUtc="2026-04-17T10:01:00Z">
            <w:rPr/>
          </w:rPrChange>
        </w:rPr>
        <w:t xml:space="preserve"> sú si vedomí, že im nevznikajú žiadne finančné nároky, vrátane náhrady škody, z dôvodu, ak celkový finančný limit uvedený v prvej vete nebude vyčerpaný v plnom rozsahu.</w:t>
      </w:r>
    </w:p>
    <w:p w14:paraId="74953847" w14:textId="5B4D58E7" w:rsidR="00D02147" w:rsidRPr="005A7722" w:rsidRDefault="00D02147">
      <w:pPr>
        <w:pStyle w:val="Odsekzoznamu"/>
        <w:ind w:left="567" w:hanging="567"/>
        <w:rPr>
          <w:rFonts w:ascii="Arial" w:hAnsi="Arial" w:cs="Arial"/>
          <w:sz w:val="21"/>
          <w:szCs w:val="21"/>
          <w:rPrChange w:id="435" w:author="Gereková Michaela, JUDr." w:date="2026-04-17T12:01:00Z" w16du:dateUtc="2026-04-17T10:01:00Z">
            <w:rPr/>
          </w:rPrChange>
        </w:rPr>
        <w:pPrChange w:id="436" w:author="Gereková Michaela, JUDr." w:date="2026-04-17T12:00:00Z" w16du:dateUtc="2026-04-17T10:00:00Z">
          <w:pPr>
            <w:pStyle w:val="Odsekzoznamu"/>
            <w:numPr>
              <w:numId w:val="5"/>
            </w:numPr>
            <w:spacing w:before="120" w:after="120"/>
            <w:ind w:left="567" w:hanging="567"/>
            <w:contextualSpacing w:val="0"/>
          </w:pPr>
        </w:pPrChange>
      </w:pPr>
      <w:r w:rsidRPr="005A7722">
        <w:rPr>
          <w:rFonts w:ascii="Arial" w:hAnsi="Arial" w:cs="Arial"/>
          <w:sz w:val="21"/>
          <w:szCs w:val="21"/>
          <w:rPrChange w:id="437" w:author="Gereková Michaela, JUDr." w:date="2026-04-17T12:01:00Z" w16du:dateUtc="2026-04-17T10:01:00Z">
            <w:rPr/>
          </w:rPrChange>
        </w:rPr>
        <w:t>Cena</w:t>
      </w:r>
      <w:r w:rsidR="005D494A" w:rsidRPr="005A7722">
        <w:rPr>
          <w:rFonts w:ascii="Arial" w:hAnsi="Arial" w:cs="Arial"/>
          <w:sz w:val="21"/>
          <w:szCs w:val="21"/>
          <w:rPrChange w:id="438" w:author="Gereková Michaela, JUDr." w:date="2026-04-17T12:01:00Z" w16du:dateUtc="2026-04-17T10:01:00Z">
            <w:rPr/>
          </w:rPrChange>
        </w:rPr>
        <w:t xml:space="preserve"> čiastkových zákaziek</w:t>
      </w:r>
      <w:r w:rsidR="00A429D5" w:rsidRPr="005A7722">
        <w:rPr>
          <w:rFonts w:ascii="Arial" w:hAnsi="Arial" w:cs="Arial"/>
          <w:sz w:val="21"/>
          <w:szCs w:val="21"/>
          <w:rPrChange w:id="439" w:author="Gereková Michaela, JUDr." w:date="2026-04-17T12:01:00Z" w16du:dateUtc="2026-04-17T10:01:00Z">
            <w:rPr/>
          </w:rPrChange>
        </w:rPr>
        <w:t>, teda cena</w:t>
      </w:r>
      <w:r w:rsidRPr="005A7722">
        <w:rPr>
          <w:rFonts w:ascii="Arial" w:hAnsi="Arial" w:cs="Arial"/>
          <w:sz w:val="21"/>
          <w:szCs w:val="21"/>
          <w:rPrChange w:id="440" w:author="Gereková Michaela, JUDr." w:date="2026-04-17T12:01:00Z" w16du:dateUtc="2026-04-17T10:01:00Z">
            <w:rPr/>
          </w:rPrChange>
        </w:rPr>
        <w:t xml:space="preserve"> za</w:t>
      </w:r>
      <w:r w:rsidR="00166486" w:rsidRPr="005A7722">
        <w:rPr>
          <w:rFonts w:ascii="Arial" w:hAnsi="Arial" w:cs="Arial"/>
          <w:sz w:val="21"/>
          <w:szCs w:val="21"/>
          <w:rPrChange w:id="441" w:author="Gereková Michaela, JUDr." w:date="2026-04-17T12:01:00Z" w16du:dateUtc="2026-04-17T10:01:00Z">
            <w:rPr/>
          </w:rPrChange>
        </w:rPr>
        <w:t xml:space="preserve"> čiastkové pl</w:t>
      </w:r>
      <w:r w:rsidR="00886847" w:rsidRPr="005A7722">
        <w:rPr>
          <w:rFonts w:ascii="Arial" w:hAnsi="Arial" w:cs="Arial"/>
          <w:sz w:val="21"/>
          <w:szCs w:val="21"/>
          <w:rPrChange w:id="442" w:author="Gereková Michaela, JUDr." w:date="2026-04-17T12:01:00Z" w16du:dateUtc="2026-04-17T10:01:00Z">
            <w:rPr/>
          </w:rPrChange>
        </w:rPr>
        <w:t>n</w:t>
      </w:r>
      <w:r w:rsidR="00166486" w:rsidRPr="005A7722">
        <w:rPr>
          <w:rFonts w:ascii="Arial" w:hAnsi="Arial" w:cs="Arial"/>
          <w:sz w:val="21"/>
          <w:szCs w:val="21"/>
          <w:rPrChange w:id="443" w:author="Gereková Michaela, JUDr." w:date="2026-04-17T12:01:00Z" w16du:dateUtc="2026-04-17T10:01:00Z">
            <w:rPr/>
          </w:rPrChange>
        </w:rPr>
        <w:t>enia</w:t>
      </w:r>
      <w:r w:rsidRPr="005A7722">
        <w:rPr>
          <w:rFonts w:ascii="Arial" w:hAnsi="Arial" w:cs="Arial"/>
          <w:sz w:val="21"/>
          <w:szCs w:val="21"/>
          <w:rPrChange w:id="444" w:author="Gereková Michaela, JUDr." w:date="2026-04-17T12:01:00Z" w16du:dateUtc="2026-04-17T10:01:00Z">
            <w:rPr/>
          </w:rPrChange>
        </w:rPr>
        <w:t xml:space="preserve"> </w:t>
      </w:r>
      <w:r w:rsidR="004048E3" w:rsidRPr="005A7722">
        <w:rPr>
          <w:rFonts w:ascii="Arial" w:hAnsi="Arial" w:cs="Arial"/>
          <w:sz w:val="21"/>
          <w:szCs w:val="21"/>
          <w:rPrChange w:id="445" w:author="Gereková Michaela, JUDr." w:date="2026-04-17T12:01:00Z" w16du:dateUtc="2026-04-17T10:01:00Z">
            <w:rPr/>
          </w:rPrChange>
        </w:rPr>
        <w:t xml:space="preserve">uvedená v </w:t>
      </w:r>
      <w:r w:rsidR="002015C3" w:rsidRPr="005A7722">
        <w:rPr>
          <w:rFonts w:ascii="Arial" w:hAnsi="Arial" w:cs="Arial"/>
          <w:sz w:val="21"/>
          <w:szCs w:val="21"/>
          <w:rPrChange w:id="446" w:author="Gereková Michaela, JUDr." w:date="2026-04-17T12:01:00Z" w16du:dateUtc="2026-04-17T10:01:00Z">
            <w:rPr/>
          </w:rPrChange>
        </w:rPr>
        <w:t xml:space="preserve">jednotlivých </w:t>
      </w:r>
      <w:r w:rsidR="00A0737A" w:rsidRPr="005A7722">
        <w:rPr>
          <w:rFonts w:ascii="Arial" w:hAnsi="Arial" w:cs="Arial"/>
          <w:sz w:val="21"/>
          <w:szCs w:val="21"/>
          <w:rPrChange w:id="447" w:author="Gereková Michaela, JUDr." w:date="2026-04-17T12:01:00Z" w16du:dateUtc="2026-04-17T10:01:00Z">
            <w:rPr/>
          </w:rPrChange>
        </w:rPr>
        <w:t>zml</w:t>
      </w:r>
      <w:r w:rsidR="004048E3" w:rsidRPr="005A7722">
        <w:rPr>
          <w:rFonts w:ascii="Arial" w:hAnsi="Arial" w:cs="Arial"/>
          <w:sz w:val="21"/>
          <w:szCs w:val="21"/>
          <w:rPrChange w:id="448" w:author="Gereková Michaela, JUDr." w:date="2026-04-17T12:01:00Z" w16du:dateUtc="2026-04-17T10:01:00Z">
            <w:rPr/>
          </w:rPrChange>
        </w:rPr>
        <w:t>uvách</w:t>
      </w:r>
      <w:r w:rsidR="00A0737A" w:rsidRPr="005A7722">
        <w:rPr>
          <w:rFonts w:ascii="Arial" w:hAnsi="Arial" w:cs="Arial"/>
          <w:sz w:val="21"/>
          <w:szCs w:val="21"/>
          <w:rPrChange w:id="449" w:author="Gereková Michaela, JUDr." w:date="2026-04-17T12:01:00Z" w16du:dateUtc="2026-04-17T10:01:00Z">
            <w:rPr/>
          </w:rPrChange>
        </w:rPr>
        <w:t xml:space="preserve"> o dielo</w:t>
      </w:r>
      <w:r w:rsidR="004048E3" w:rsidRPr="005A7722">
        <w:rPr>
          <w:rFonts w:ascii="Arial" w:hAnsi="Arial" w:cs="Arial"/>
          <w:sz w:val="21"/>
          <w:szCs w:val="21"/>
          <w:rPrChange w:id="450" w:author="Gereková Michaela, JUDr." w:date="2026-04-17T12:01:00Z" w16du:dateUtc="2026-04-17T10:01:00Z">
            <w:rPr/>
          </w:rPrChange>
        </w:rPr>
        <w:t xml:space="preserve"> bude</w:t>
      </w:r>
      <w:r w:rsidRPr="005A7722">
        <w:rPr>
          <w:rFonts w:ascii="Arial" w:hAnsi="Arial" w:cs="Arial"/>
          <w:sz w:val="21"/>
          <w:szCs w:val="21"/>
          <w:rPrChange w:id="451" w:author="Gereková Michaela, JUDr." w:date="2026-04-17T12:01:00Z" w16du:dateUtc="2026-04-17T10:01:00Z">
            <w:rPr/>
          </w:rPrChange>
        </w:rPr>
        <w:t xml:space="preserve"> určená na základe</w:t>
      </w:r>
      <w:r w:rsidR="007647EE" w:rsidRPr="005A7722">
        <w:rPr>
          <w:rFonts w:ascii="Arial" w:hAnsi="Arial" w:cs="Arial"/>
          <w:sz w:val="21"/>
          <w:szCs w:val="21"/>
          <w:rPrChange w:id="452" w:author="Gereková Michaela, JUDr." w:date="2026-04-17T12:01:00Z" w16du:dateUtc="2026-04-17T10:01:00Z">
            <w:rPr/>
          </w:rPrChange>
        </w:rPr>
        <w:t xml:space="preserve"> dohody, ktorej podkladom bude</w:t>
      </w:r>
      <w:r w:rsidRPr="005A7722">
        <w:rPr>
          <w:rFonts w:ascii="Arial" w:hAnsi="Arial" w:cs="Arial"/>
          <w:sz w:val="21"/>
          <w:szCs w:val="21"/>
          <w:rPrChange w:id="453" w:author="Gereková Michaela, JUDr." w:date="2026-04-17T12:01:00Z" w16du:dateUtc="2026-04-17T10:01:00Z">
            <w:rPr/>
          </w:rPrChange>
        </w:rPr>
        <w:t xml:space="preserve"> cenov</w:t>
      </w:r>
      <w:r w:rsidR="007647EE" w:rsidRPr="005A7722">
        <w:rPr>
          <w:rFonts w:ascii="Arial" w:hAnsi="Arial" w:cs="Arial"/>
          <w:sz w:val="21"/>
          <w:szCs w:val="21"/>
          <w:rPrChange w:id="454" w:author="Gereková Michaela, JUDr." w:date="2026-04-17T12:01:00Z" w16du:dateUtc="2026-04-17T10:01:00Z">
            <w:rPr/>
          </w:rPrChange>
        </w:rPr>
        <w:t>á</w:t>
      </w:r>
      <w:r w:rsidRPr="005A7722">
        <w:rPr>
          <w:rFonts w:ascii="Arial" w:hAnsi="Arial" w:cs="Arial"/>
          <w:sz w:val="21"/>
          <w:szCs w:val="21"/>
          <w:rPrChange w:id="455" w:author="Gereková Michaela, JUDr." w:date="2026-04-17T12:01:00Z" w16du:dateUtc="2026-04-17T10:01:00Z">
            <w:rPr/>
          </w:rPrChange>
        </w:rPr>
        <w:t xml:space="preserve"> ponuk</w:t>
      </w:r>
      <w:r w:rsidR="007647EE" w:rsidRPr="005A7722">
        <w:rPr>
          <w:rFonts w:ascii="Arial" w:hAnsi="Arial" w:cs="Arial"/>
          <w:sz w:val="21"/>
          <w:szCs w:val="21"/>
          <w:rPrChange w:id="456" w:author="Gereková Michaela, JUDr." w:date="2026-04-17T12:01:00Z" w16du:dateUtc="2026-04-17T10:01:00Z">
            <w:rPr/>
          </w:rPrChange>
        </w:rPr>
        <w:t>a</w:t>
      </w:r>
      <w:r w:rsidRPr="005A7722">
        <w:rPr>
          <w:rFonts w:ascii="Arial" w:hAnsi="Arial" w:cs="Arial"/>
          <w:sz w:val="21"/>
          <w:szCs w:val="21"/>
          <w:rPrChange w:id="457" w:author="Gereková Michaela, JUDr." w:date="2026-04-17T12:01:00Z" w16du:dateUtc="2026-04-17T10:01:00Z">
            <w:rPr/>
          </w:rPrChange>
        </w:rPr>
        <w:t xml:space="preserve"> </w:t>
      </w:r>
      <w:r w:rsidR="00E01B3A" w:rsidRPr="005A7722">
        <w:rPr>
          <w:rFonts w:ascii="Arial" w:hAnsi="Arial" w:cs="Arial"/>
          <w:sz w:val="21"/>
          <w:szCs w:val="21"/>
          <w:rPrChange w:id="458" w:author="Gereková Michaela, JUDr." w:date="2026-04-17T12:01:00Z" w16du:dateUtc="2026-04-17T10:01:00Z">
            <w:rPr/>
          </w:rPrChange>
        </w:rPr>
        <w:t>Uchádzača ako z</w:t>
      </w:r>
      <w:r w:rsidRPr="005A7722">
        <w:rPr>
          <w:rFonts w:ascii="Arial" w:hAnsi="Arial" w:cs="Arial"/>
          <w:sz w:val="21"/>
          <w:szCs w:val="21"/>
          <w:rPrChange w:id="459" w:author="Gereková Michaela, JUDr." w:date="2026-04-17T12:01:00Z" w16du:dateUtc="2026-04-17T10:01:00Z">
            <w:rPr/>
          </w:rPrChange>
        </w:rPr>
        <w:t>hotoviteľa vybraného</w:t>
      </w:r>
      <w:r w:rsidR="00E01B3A" w:rsidRPr="005A7722">
        <w:rPr>
          <w:rFonts w:ascii="Arial" w:hAnsi="Arial" w:cs="Arial"/>
          <w:sz w:val="21"/>
          <w:szCs w:val="21"/>
          <w:rPrChange w:id="460" w:author="Gereková Michaela, JUDr." w:date="2026-04-17T12:01:00Z" w16du:dateUtc="2026-04-17T10:01:00Z">
            <w:rPr/>
          </w:rPrChange>
        </w:rPr>
        <w:t xml:space="preserve"> Verejným obstarávateľom ako</w:t>
      </w:r>
      <w:r w:rsidRPr="005A7722">
        <w:rPr>
          <w:rFonts w:ascii="Arial" w:hAnsi="Arial" w:cs="Arial"/>
          <w:sz w:val="21"/>
          <w:szCs w:val="21"/>
          <w:rPrChange w:id="461" w:author="Gereková Michaela, JUDr." w:date="2026-04-17T12:01:00Z" w16du:dateUtc="2026-04-17T10:01:00Z">
            <w:rPr/>
          </w:rPrChange>
        </w:rPr>
        <w:t xml:space="preserve"> </w:t>
      </w:r>
      <w:r w:rsidR="00E01B3A" w:rsidRPr="005A7722">
        <w:rPr>
          <w:rFonts w:ascii="Arial" w:hAnsi="Arial" w:cs="Arial"/>
          <w:sz w:val="21"/>
          <w:szCs w:val="21"/>
          <w:rPrChange w:id="462" w:author="Gereková Michaela, JUDr." w:date="2026-04-17T12:01:00Z" w16du:dateUtc="2026-04-17T10:01:00Z">
            <w:rPr/>
          </w:rPrChange>
        </w:rPr>
        <w:t>o</w:t>
      </w:r>
      <w:r w:rsidRPr="005A7722">
        <w:rPr>
          <w:rFonts w:ascii="Arial" w:hAnsi="Arial" w:cs="Arial"/>
          <w:sz w:val="21"/>
          <w:szCs w:val="21"/>
          <w:rPrChange w:id="463" w:author="Gereková Michaela, JUDr." w:date="2026-04-17T12:01:00Z" w16du:dateUtc="2026-04-17T10:01:00Z">
            <w:rPr/>
          </w:rPrChange>
        </w:rPr>
        <w:t xml:space="preserve">bjednávateľom podľa článku </w:t>
      </w:r>
      <w:r w:rsidR="00A50F57" w:rsidRPr="005A7722">
        <w:rPr>
          <w:rFonts w:ascii="Arial" w:hAnsi="Arial" w:cs="Arial"/>
          <w:sz w:val="21"/>
          <w:szCs w:val="21"/>
          <w:rPrChange w:id="464" w:author="Gereková Michaela, JUDr." w:date="2026-04-17T12:01:00Z" w16du:dateUtc="2026-04-17T10:01:00Z">
            <w:rPr/>
          </w:rPrChange>
        </w:rPr>
        <w:t>IV</w:t>
      </w:r>
      <w:r w:rsidRPr="005A7722">
        <w:rPr>
          <w:rFonts w:ascii="Arial" w:hAnsi="Arial" w:cs="Arial"/>
          <w:sz w:val="21"/>
          <w:szCs w:val="21"/>
          <w:rPrChange w:id="465" w:author="Gereková Michaela, JUDr." w:date="2026-04-17T12:01:00Z" w16du:dateUtc="2026-04-17T10:01:00Z">
            <w:rPr/>
          </w:rPrChange>
        </w:rPr>
        <w:t xml:space="preserve"> tejto</w:t>
      </w:r>
      <w:r w:rsidR="00A50F57" w:rsidRPr="005A7722">
        <w:rPr>
          <w:rFonts w:ascii="Arial" w:hAnsi="Arial" w:cs="Arial"/>
          <w:sz w:val="21"/>
          <w:szCs w:val="21"/>
          <w:rPrChange w:id="466" w:author="Gereková Michaela, JUDr." w:date="2026-04-17T12:01:00Z" w16du:dateUtc="2026-04-17T10:01:00Z">
            <w:rPr/>
          </w:rPrChange>
        </w:rPr>
        <w:t xml:space="preserve"> Dohody.</w:t>
      </w:r>
    </w:p>
    <w:p w14:paraId="1B9D04C4" w14:textId="676D9C38" w:rsidR="00D02147" w:rsidRPr="005A7722" w:rsidRDefault="00D02147">
      <w:pPr>
        <w:pStyle w:val="Odsekzoznamu"/>
        <w:spacing w:before="120" w:after="120"/>
        <w:ind w:left="567" w:hanging="567"/>
        <w:contextualSpacing w:val="0"/>
        <w:rPr>
          <w:rStyle w:val="normaltextrun"/>
          <w:rFonts w:ascii="Arial" w:hAnsi="Arial" w:cs="Arial"/>
          <w:sz w:val="21"/>
          <w:szCs w:val="21"/>
          <w:rPrChange w:id="467" w:author="Gereková Michaela, JUDr." w:date="2026-04-17T12:01:00Z" w16du:dateUtc="2026-04-17T10:01:00Z">
            <w:rPr>
              <w:rStyle w:val="normaltextrun"/>
              <w:rFonts w:ascii="Inter" w:hAnsi="Inter"/>
              <w:sz w:val="21"/>
              <w:szCs w:val="21"/>
            </w:rPr>
          </w:rPrChange>
        </w:rPr>
        <w:pPrChange w:id="468" w:author="Gereková Michaela, JUDr." w:date="2026-04-17T12:00:00Z" w16du:dateUtc="2026-04-17T10:00:00Z">
          <w:pPr>
            <w:pStyle w:val="Odsekzoznamu"/>
            <w:numPr>
              <w:numId w:val="5"/>
            </w:numPr>
            <w:spacing w:before="120" w:after="120"/>
            <w:ind w:left="567" w:hanging="567"/>
            <w:contextualSpacing w:val="0"/>
          </w:pPr>
        </w:pPrChange>
      </w:pPr>
      <w:r w:rsidRPr="005A7722">
        <w:rPr>
          <w:rStyle w:val="normaltextrun"/>
          <w:rFonts w:ascii="Arial" w:hAnsi="Arial" w:cs="Arial"/>
          <w:sz w:val="21"/>
          <w:szCs w:val="21"/>
          <w:rPrChange w:id="469" w:author="Gereková Michaela, JUDr." w:date="2026-04-17T12:01:00Z" w16du:dateUtc="2026-04-17T10:01:00Z">
            <w:rPr>
              <w:rStyle w:val="normaltextrun"/>
              <w:rFonts w:ascii="Inter" w:hAnsi="Inter"/>
              <w:sz w:val="21"/>
              <w:szCs w:val="21"/>
            </w:rPr>
          </w:rPrChange>
        </w:rPr>
        <w:t>Cena</w:t>
      </w:r>
      <w:r w:rsidR="00D41DEA" w:rsidRPr="005A7722">
        <w:rPr>
          <w:rStyle w:val="normaltextrun"/>
          <w:rFonts w:ascii="Arial" w:hAnsi="Arial" w:cs="Arial"/>
          <w:sz w:val="21"/>
          <w:szCs w:val="21"/>
          <w:rPrChange w:id="470" w:author="Gereková Michaela, JUDr." w:date="2026-04-17T12:01:00Z" w16du:dateUtc="2026-04-17T10:01:00Z">
            <w:rPr>
              <w:rStyle w:val="normaltextrun"/>
              <w:rFonts w:ascii="Inter" w:hAnsi="Inter"/>
              <w:sz w:val="21"/>
              <w:szCs w:val="21"/>
            </w:rPr>
          </w:rPrChange>
        </w:rPr>
        <w:t xml:space="preserve"> konštrukcií, </w:t>
      </w:r>
      <w:r w:rsidRPr="005A7722">
        <w:rPr>
          <w:rStyle w:val="normaltextrun"/>
          <w:rFonts w:ascii="Arial" w:hAnsi="Arial" w:cs="Arial"/>
          <w:sz w:val="21"/>
          <w:szCs w:val="21"/>
          <w:rPrChange w:id="471" w:author="Gereková Michaela, JUDr." w:date="2026-04-17T12:01:00Z" w16du:dateUtc="2026-04-17T10:01:00Z">
            <w:rPr>
              <w:rStyle w:val="normaltextrun"/>
              <w:rFonts w:ascii="Inter" w:hAnsi="Inter"/>
              <w:sz w:val="21"/>
              <w:szCs w:val="21"/>
            </w:rPr>
          </w:rPrChange>
        </w:rPr>
        <w:t xml:space="preserve">materiálu a náhradných dielov ako aj cena prác, ktoré nie sú uvedené v </w:t>
      </w:r>
      <w:r w:rsidR="007C1653" w:rsidRPr="005A7722">
        <w:rPr>
          <w:rStyle w:val="normaltextrun"/>
          <w:rFonts w:ascii="Arial" w:hAnsi="Arial" w:cs="Arial"/>
          <w:sz w:val="21"/>
          <w:szCs w:val="21"/>
          <w:rPrChange w:id="472" w:author="Gereková Michaela, JUDr." w:date="2026-04-17T12:01:00Z" w16du:dateUtc="2026-04-17T10:01:00Z">
            <w:rPr>
              <w:rStyle w:val="normaltextrun"/>
              <w:rFonts w:ascii="Inter" w:hAnsi="Inter"/>
              <w:sz w:val="21"/>
              <w:szCs w:val="21"/>
            </w:rPr>
          </w:rPrChange>
        </w:rPr>
        <w:t>n</w:t>
      </w:r>
      <w:r w:rsidRPr="005A7722">
        <w:rPr>
          <w:rStyle w:val="normaltextrun"/>
          <w:rFonts w:ascii="Arial" w:hAnsi="Arial" w:cs="Arial"/>
          <w:sz w:val="21"/>
          <w:szCs w:val="21"/>
          <w:rPrChange w:id="473" w:author="Gereková Michaela, JUDr." w:date="2026-04-17T12:01:00Z" w16du:dateUtc="2026-04-17T10:01:00Z">
            <w:rPr>
              <w:rStyle w:val="normaltextrun"/>
              <w:rFonts w:ascii="Inter" w:hAnsi="Inter"/>
              <w:sz w:val="21"/>
              <w:szCs w:val="21"/>
            </w:rPr>
          </w:rPrChange>
        </w:rPr>
        <w:t xml:space="preserve">ávrhu na plnenie kritérií (v cenovej ponuke </w:t>
      </w:r>
      <w:r w:rsidR="007C1653" w:rsidRPr="005A7722">
        <w:rPr>
          <w:rStyle w:val="normaltextrun"/>
          <w:rFonts w:ascii="Arial" w:hAnsi="Arial" w:cs="Arial"/>
          <w:sz w:val="21"/>
          <w:szCs w:val="21"/>
          <w:rPrChange w:id="474" w:author="Gereková Michaela, JUDr." w:date="2026-04-17T12:01:00Z" w16du:dateUtc="2026-04-17T10:01:00Z">
            <w:rPr>
              <w:rStyle w:val="normaltextrun"/>
              <w:rFonts w:ascii="Inter" w:hAnsi="Inter"/>
              <w:sz w:val="21"/>
              <w:szCs w:val="21"/>
            </w:rPr>
          </w:rPrChange>
        </w:rPr>
        <w:t>z</w:t>
      </w:r>
      <w:r w:rsidRPr="005A7722">
        <w:rPr>
          <w:rStyle w:val="normaltextrun"/>
          <w:rFonts w:ascii="Arial" w:hAnsi="Arial" w:cs="Arial"/>
          <w:sz w:val="21"/>
          <w:szCs w:val="21"/>
          <w:rPrChange w:id="475" w:author="Gereková Michaela, JUDr." w:date="2026-04-17T12:01:00Z" w16du:dateUtc="2026-04-17T10:01:00Z">
            <w:rPr>
              <w:rStyle w:val="normaltextrun"/>
              <w:rFonts w:ascii="Inter" w:hAnsi="Inter"/>
              <w:sz w:val="21"/>
              <w:szCs w:val="21"/>
            </w:rPr>
          </w:rPrChange>
        </w:rPr>
        <w:t>hotoviteľ</w:t>
      </w:r>
      <w:r w:rsidR="007C1653" w:rsidRPr="005A7722">
        <w:rPr>
          <w:rStyle w:val="normaltextrun"/>
          <w:rFonts w:ascii="Arial" w:hAnsi="Arial" w:cs="Arial"/>
          <w:sz w:val="21"/>
          <w:szCs w:val="21"/>
          <w:rPrChange w:id="476" w:author="Gereková Michaela, JUDr." w:date="2026-04-17T12:01:00Z" w16du:dateUtc="2026-04-17T10:01:00Z">
            <w:rPr>
              <w:rStyle w:val="normaltextrun"/>
              <w:rFonts w:ascii="Inter" w:hAnsi="Inter"/>
              <w:sz w:val="21"/>
              <w:szCs w:val="21"/>
            </w:rPr>
          </w:rPrChange>
        </w:rPr>
        <w:t>ov</w:t>
      </w:r>
      <w:r w:rsidRPr="005A7722">
        <w:rPr>
          <w:rStyle w:val="normaltextrun"/>
          <w:rFonts w:ascii="Arial" w:hAnsi="Arial" w:cs="Arial"/>
          <w:sz w:val="21"/>
          <w:szCs w:val="21"/>
          <w:rPrChange w:id="477" w:author="Gereková Michaela, JUDr." w:date="2026-04-17T12:01:00Z" w16du:dateUtc="2026-04-17T10:01:00Z">
            <w:rPr>
              <w:rStyle w:val="normaltextrun"/>
              <w:rFonts w:ascii="Inter" w:hAnsi="Inter"/>
              <w:sz w:val="21"/>
              <w:szCs w:val="21"/>
            </w:rPr>
          </w:rPrChange>
        </w:rPr>
        <w:t xml:space="preserve">) a budú potrebné na </w:t>
      </w:r>
      <w:r w:rsidR="007C1653" w:rsidRPr="005A7722">
        <w:rPr>
          <w:rStyle w:val="normaltextrun"/>
          <w:rFonts w:ascii="Arial" w:hAnsi="Arial" w:cs="Arial"/>
          <w:sz w:val="21"/>
          <w:szCs w:val="21"/>
          <w:rPrChange w:id="478" w:author="Gereková Michaela, JUDr." w:date="2026-04-17T12:01:00Z" w16du:dateUtc="2026-04-17T10:01:00Z">
            <w:rPr>
              <w:rStyle w:val="normaltextrun"/>
              <w:rFonts w:ascii="Inter" w:hAnsi="Inter"/>
              <w:sz w:val="21"/>
              <w:szCs w:val="21"/>
            </w:rPr>
          </w:rPrChange>
        </w:rPr>
        <w:t>p</w:t>
      </w:r>
      <w:r w:rsidRPr="005A7722">
        <w:rPr>
          <w:rStyle w:val="normaltextrun"/>
          <w:rFonts w:ascii="Arial" w:hAnsi="Arial" w:cs="Arial"/>
          <w:sz w:val="21"/>
          <w:szCs w:val="21"/>
          <w:rPrChange w:id="479" w:author="Gereková Michaela, JUDr." w:date="2026-04-17T12:01:00Z" w16du:dateUtc="2026-04-17T10:01:00Z">
            <w:rPr>
              <w:rStyle w:val="normaltextrun"/>
              <w:rFonts w:ascii="Inter" w:hAnsi="Inter"/>
              <w:sz w:val="21"/>
              <w:szCs w:val="21"/>
            </w:rPr>
          </w:rPrChange>
        </w:rPr>
        <w:t>lnenie, bude stanovená na základe</w:t>
      </w:r>
      <w:r w:rsidRPr="005A7722">
        <w:rPr>
          <w:rFonts w:ascii="Arial" w:hAnsi="Arial" w:cs="Arial"/>
          <w:sz w:val="21"/>
          <w:szCs w:val="21"/>
          <w:rPrChange w:id="480" w:author="Gereková Michaela, JUDr." w:date="2026-04-17T12:01:00Z" w16du:dateUtc="2026-04-17T10:01:00Z">
            <w:rPr>
              <w:rFonts w:ascii="Inter" w:hAnsi="Inter"/>
              <w:sz w:val="21"/>
              <w:szCs w:val="21"/>
            </w:rPr>
          </w:rPrChange>
        </w:rPr>
        <w:t xml:space="preserve"> </w:t>
      </w:r>
      <w:r w:rsidR="00613BAE" w:rsidRPr="005A7722">
        <w:rPr>
          <w:rFonts w:ascii="Arial" w:hAnsi="Arial" w:cs="Arial"/>
          <w:sz w:val="21"/>
          <w:szCs w:val="21"/>
          <w:rPrChange w:id="481" w:author="Gereková Michaela, JUDr." w:date="2026-04-17T12:01:00Z" w16du:dateUtc="2026-04-17T10:01:00Z">
            <w:rPr>
              <w:rFonts w:ascii="Inter" w:hAnsi="Inter"/>
              <w:sz w:val="21"/>
              <w:szCs w:val="21"/>
            </w:rPr>
          </w:rPrChange>
        </w:rPr>
        <w:t>článku IV, ods. 3</w:t>
      </w:r>
      <w:r w:rsidR="004E3D3B" w:rsidRPr="005A7722">
        <w:rPr>
          <w:rFonts w:ascii="Arial" w:hAnsi="Arial" w:cs="Arial"/>
          <w:sz w:val="21"/>
          <w:szCs w:val="21"/>
          <w:rPrChange w:id="482" w:author="Gereková Michaela, JUDr." w:date="2026-04-17T12:01:00Z" w16du:dateUtc="2026-04-17T10:01:00Z">
            <w:rPr>
              <w:rFonts w:ascii="Inter" w:hAnsi="Inter"/>
              <w:sz w:val="21"/>
              <w:szCs w:val="21"/>
            </w:rPr>
          </w:rPrChange>
        </w:rPr>
        <w:t xml:space="preserve"> tejto </w:t>
      </w:r>
      <w:r w:rsidR="00D462C1" w:rsidRPr="005A7722">
        <w:rPr>
          <w:rFonts w:ascii="Arial" w:hAnsi="Arial" w:cs="Arial"/>
          <w:sz w:val="21"/>
          <w:szCs w:val="21"/>
          <w:rPrChange w:id="483" w:author="Gereková Michaela, JUDr." w:date="2026-04-17T12:01:00Z" w16du:dateUtc="2026-04-17T10:01:00Z">
            <w:rPr>
              <w:rFonts w:ascii="Inter" w:hAnsi="Inter"/>
              <w:sz w:val="21"/>
              <w:szCs w:val="21"/>
            </w:rPr>
          </w:rPrChange>
        </w:rPr>
        <w:t>D</w:t>
      </w:r>
      <w:r w:rsidR="004E3D3B" w:rsidRPr="005A7722">
        <w:rPr>
          <w:rFonts w:ascii="Arial" w:hAnsi="Arial" w:cs="Arial"/>
          <w:sz w:val="21"/>
          <w:szCs w:val="21"/>
          <w:rPrChange w:id="484" w:author="Gereková Michaela, JUDr." w:date="2026-04-17T12:01:00Z" w16du:dateUtc="2026-04-17T10:01:00Z">
            <w:rPr>
              <w:rFonts w:ascii="Inter" w:hAnsi="Inter"/>
              <w:sz w:val="21"/>
              <w:szCs w:val="21"/>
            </w:rPr>
          </w:rPrChange>
        </w:rPr>
        <w:t>ohody</w:t>
      </w:r>
      <w:r w:rsidRPr="005A7722">
        <w:rPr>
          <w:rStyle w:val="normaltextrun"/>
          <w:rFonts w:ascii="Arial" w:hAnsi="Arial" w:cs="Arial"/>
          <w:sz w:val="21"/>
          <w:szCs w:val="21"/>
          <w:rPrChange w:id="485" w:author="Gereková Michaela, JUDr." w:date="2026-04-17T12:01:00Z" w16du:dateUtc="2026-04-17T10:01:00Z">
            <w:rPr>
              <w:rStyle w:val="normaltextrun"/>
              <w:rFonts w:ascii="Inter" w:hAnsi="Inter"/>
              <w:sz w:val="21"/>
              <w:szCs w:val="21"/>
            </w:rPr>
          </w:rPrChange>
        </w:rPr>
        <w:t>.</w:t>
      </w:r>
    </w:p>
    <w:p w14:paraId="71CC882D" w14:textId="151283FF" w:rsidR="00D02147" w:rsidRPr="005A7722" w:rsidRDefault="00D02147">
      <w:pPr>
        <w:pStyle w:val="Odsekzoznamu"/>
        <w:spacing w:before="120" w:after="120"/>
        <w:ind w:left="567" w:hanging="567"/>
        <w:contextualSpacing w:val="0"/>
        <w:rPr>
          <w:rFonts w:ascii="Arial" w:hAnsi="Arial" w:cs="Arial"/>
          <w:sz w:val="21"/>
          <w:szCs w:val="21"/>
          <w:rPrChange w:id="486" w:author="Gereková Michaela, JUDr." w:date="2026-04-17T12:01:00Z" w16du:dateUtc="2026-04-17T10:01:00Z">
            <w:rPr>
              <w:rFonts w:ascii="Inter" w:hAnsi="Inter"/>
              <w:sz w:val="21"/>
              <w:szCs w:val="21"/>
            </w:rPr>
          </w:rPrChange>
        </w:rPr>
        <w:pPrChange w:id="487" w:author="Gereková Michaela, JUDr." w:date="2026-04-17T12:00:00Z" w16du:dateUtc="2026-04-17T10:00:00Z">
          <w:pPr>
            <w:pStyle w:val="Odsekzoznamu"/>
            <w:numPr>
              <w:numId w:val="5"/>
            </w:numPr>
            <w:spacing w:before="120" w:after="120"/>
            <w:ind w:left="567" w:hanging="567"/>
            <w:contextualSpacing w:val="0"/>
          </w:pPr>
        </w:pPrChange>
      </w:pPr>
      <w:r w:rsidRPr="005A7722">
        <w:rPr>
          <w:rFonts w:ascii="Arial" w:hAnsi="Arial" w:cs="Arial"/>
          <w:sz w:val="21"/>
          <w:szCs w:val="21"/>
          <w:rPrChange w:id="488" w:author="Gereková Michaela, JUDr." w:date="2026-04-17T12:01:00Z" w16du:dateUtc="2026-04-17T10:01:00Z">
            <w:rPr>
              <w:rFonts w:ascii="Inter" w:hAnsi="Inter"/>
              <w:sz w:val="21"/>
              <w:szCs w:val="21"/>
            </w:rPr>
          </w:rPrChange>
        </w:rPr>
        <w:t xml:space="preserve">Cena </w:t>
      </w:r>
      <w:r w:rsidR="00B2522D" w:rsidRPr="005A7722">
        <w:rPr>
          <w:rFonts w:ascii="Arial" w:hAnsi="Arial" w:cs="Arial"/>
          <w:sz w:val="21"/>
          <w:szCs w:val="21"/>
          <w:rPrChange w:id="489" w:author="Gereková Michaela, JUDr." w:date="2026-04-17T12:01:00Z" w16du:dateUtc="2026-04-17T10:01:00Z">
            <w:rPr>
              <w:rFonts w:ascii="Inter" w:hAnsi="Inter"/>
              <w:sz w:val="21"/>
              <w:szCs w:val="21"/>
            </w:rPr>
          </w:rPrChange>
        </w:rPr>
        <w:t xml:space="preserve">konštrukcií, </w:t>
      </w:r>
      <w:r w:rsidRPr="005A7722">
        <w:rPr>
          <w:rFonts w:ascii="Arial" w:hAnsi="Arial" w:cs="Arial"/>
          <w:sz w:val="21"/>
          <w:szCs w:val="21"/>
          <w:rPrChange w:id="490" w:author="Gereková Michaela, JUDr." w:date="2026-04-17T12:01:00Z" w16du:dateUtc="2026-04-17T10:01:00Z">
            <w:rPr>
              <w:rFonts w:ascii="Inter" w:hAnsi="Inter"/>
              <w:sz w:val="21"/>
              <w:szCs w:val="21"/>
            </w:rPr>
          </w:rPrChange>
        </w:rPr>
        <w:t xml:space="preserve">spotrebného materiálu a náhradných dielov, ktoré nie sú súčasťou aktuálnej databázy CENEKON a budú potrebné na </w:t>
      </w:r>
      <w:r w:rsidR="00BC1240" w:rsidRPr="005A7722">
        <w:rPr>
          <w:rFonts w:ascii="Arial" w:hAnsi="Arial" w:cs="Arial"/>
          <w:sz w:val="21"/>
          <w:szCs w:val="21"/>
          <w:rPrChange w:id="491" w:author="Gereková Michaela, JUDr." w:date="2026-04-17T12:01:00Z" w16du:dateUtc="2026-04-17T10:01:00Z">
            <w:rPr>
              <w:rFonts w:ascii="Inter" w:hAnsi="Inter"/>
              <w:sz w:val="21"/>
              <w:szCs w:val="21"/>
            </w:rPr>
          </w:rPrChange>
        </w:rPr>
        <w:t>p</w:t>
      </w:r>
      <w:r w:rsidRPr="005A7722">
        <w:rPr>
          <w:rFonts w:ascii="Arial" w:hAnsi="Arial" w:cs="Arial"/>
          <w:sz w:val="21"/>
          <w:szCs w:val="21"/>
          <w:rPrChange w:id="492" w:author="Gereková Michaela, JUDr." w:date="2026-04-17T12:01:00Z" w16du:dateUtc="2026-04-17T10:01:00Z">
            <w:rPr>
              <w:rFonts w:ascii="Inter" w:hAnsi="Inter"/>
              <w:sz w:val="21"/>
              <w:szCs w:val="21"/>
            </w:rPr>
          </w:rPrChange>
        </w:rPr>
        <w:t xml:space="preserve">lnenie, určí </w:t>
      </w:r>
      <w:r w:rsidR="00DC2C9E" w:rsidRPr="005A7722">
        <w:rPr>
          <w:rFonts w:ascii="Arial" w:hAnsi="Arial" w:cs="Arial"/>
          <w:sz w:val="21"/>
          <w:szCs w:val="21"/>
          <w:rPrChange w:id="493" w:author="Gereková Michaela, JUDr." w:date="2026-04-17T12:01:00Z" w16du:dateUtc="2026-04-17T10:01:00Z">
            <w:rPr>
              <w:rFonts w:ascii="Inter" w:hAnsi="Inter"/>
              <w:sz w:val="21"/>
              <w:szCs w:val="21"/>
            </w:rPr>
          </w:rPrChange>
        </w:rPr>
        <w:t>z</w:t>
      </w:r>
      <w:r w:rsidRPr="005A7722">
        <w:rPr>
          <w:rFonts w:ascii="Arial" w:hAnsi="Arial" w:cs="Arial"/>
          <w:sz w:val="21"/>
          <w:szCs w:val="21"/>
          <w:rPrChange w:id="494" w:author="Gereková Michaela, JUDr." w:date="2026-04-17T12:01:00Z" w16du:dateUtc="2026-04-17T10:01:00Z">
            <w:rPr>
              <w:rFonts w:ascii="Inter" w:hAnsi="Inter"/>
              <w:sz w:val="21"/>
              <w:szCs w:val="21"/>
            </w:rPr>
          </w:rPrChange>
        </w:rPr>
        <w:t xml:space="preserve">hotoviteľ </w:t>
      </w:r>
      <w:r w:rsidR="004E3D3B" w:rsidRPr="005A7722">
        <w:rPr>
          <w:rFonts w:ascii="Arial" w:hAnsi="Arial" w:cs="Arial"/>
          <w:sz w:val="21"/>
          <w:szCs w:val="21"/>
          <w:rPrChange w:id="495" w:author="Gereková Michaela, JUDr." w:date="2026-04-17T12:01:00Z" w16du:dateUtc="2026-04-17T10:01:00Z">
            <w:rPr>
              <w:rFonts w:ascii="Inter" w:hAnsi="Inter"/>
              <w:sz w:val="21"/>
              <w:szCs w:val="21"/>
            </w:rPr>
          </w:rPrChange>
        </w:rPr>
        <w:t>podľ</w:t>
      </w:r>
      <w:r w:rsidR="00B2522D" w:rsidRPr="005A7722">
        <w:rPr>
          <w:rFonts w:ascii="Arial" w:hAnsi="Arial" w:cs="Arial"/>
          <w:sz w:val="21"/>
          <w:szCs w:val="21"/>
          <w:rPrChange w:id="496" w:author="Gereková Michaela, JUDr." w:date="2026-04-17T12:01:00Z" w16du:dateUtc="2026-04-17T10:01:00Z">
            <w:rPr>
              <w:rFonts w:ascii="Inter" w:hAnsi="Inter"/>
              <w:sz w:val="21"/>
              <w:szCs w:val="21"/>
            </w:rPr>
          </w:rPrChange>
        </w:rPr>
        <w:t>a</w:t>
      </w:r>
      <w:r w:rsidR="004E3D3B" w:rsidRPr="005A7722">
        <w:rPr>
          <w:rFonts w:ascii="Arial" w:hAnsi="Arial" w:cs="Arial"/>
          <w:sz w:val="21"/>
          <w:szCs w:val="21"/>
          <w:rPrChange w:id="497" w:author="Gereková Michaela, JUDr." w:date="2026-04-17T12:01:00Z" w16du:dateUtc="2026-04-17T10:01:00Z">
            <w:rPr>
              <w:rFonts w:ascii="Inter" w:hAnsi="Inter"/>
              <w:sz w:val="21"/>
              <w:szCs w:val="21"/>
            </w:rPr>
          </w:rPrChange>
        </w:rPr>
        <w:t xml:space="preserve"> článku </w:t>
      </w:r>
      <w:r w:rsidR="004E3D3B" w:rsidRPr="001925A9">
        <w:rPr>
          <w:rFonts w:ascii="Arial" w:hAnsi="Arial" w:cs="Arial"/>
          <w:sz w:val="21"/>
          <w:szCs w:val="21"/>
          <w:rPrChange w:id="498" w:author="Šimo Juraj, Ing." w:date="2026-04-21T16:15:00Z" w16du:dateUtc="2026-04-21T14:15:00Z">
            <w:rPr>
              <w:rFonts w:ascii="Inter" w:hAnsi="Inter"/>
              <w:sz w:val="21"/>
              <w:szCs w:val="21"/>
            </w:rPr>
          </w:rPrChange>
        </w:rPr>
        <w:t>IV, ods. 3</w:t>
      </w:r>
      <w:r w:rsidR="004E3D3B" w:rsidRPr="005A7722">
        <w:rPr>
          <w:rFonts w:ascii="Arial" w:hAnsi="Arial" w:cs="Arial"/>
          <w:sz w:val="21"/>
          <w:szCs w:val="21"/>
          <w:rPrChange w:id="499" w:author="Gereková Michaela, JUDr." w:date="2026-04-17T12:01:00Z" w16du:dateUtc="2026-04-17T10:01:00Z">
            <w:rPr>
              <w:rFonts w:ascii="Inter" w:hAnsi="Inter"/>
              <w:sz w:val="21"/>
              <w:szCs w:val="21"/>
            </w:rPr>
          </w:rPrChange>
        </w:rPr>
        <w:t xml:space="preserve"> tejto Dohody</w:t>
      </w:r>
      <w:r w:rsidRPr="005A7722">
        <w:rPr>
          <w:rFonts w:ascii="Arial" w:hAnsi="Arial" w:cs="Arial"/>
          <w:sz w:val="21"/>
          <w:szCs w:val="21"/>
          <w:rPrChange w:id="500" w:author="Gereková Michaela, JUDr." w:date="2026-04-17T12:01:00Z" w16du:dateUtc="2026-04-17T10:01:00Z">
            <w:rPr>
              <w:rFonts w:ascii="Inter" w:hAnsi="Inter"/>
              <w:sz w:val="21"/>
              <w:szCs w:val="21"/>
            </w:rPr>
          </w:rPrChange>
        </w:rPr>
        <w:t xml:space="preserve">. </w:t>
      </w:r>
    </w:p>
    <w:p w14:paraId="763B7408" w14:textId="4F864EDA" w:rsidR="00CC4447" w:rsidRPr="005A7722" w:rsidRDefault="00A12B06">
      <w:pPr>
        <w:pStyle w:val="Odsekzoznamu"/>
        <w:spacing w:before="120" w:after="120"/>
        <w:ind w:left="567" w:hanging="567"/>
        <w:contextualSpacing w:val="0"/>
        <w:rPr>
          <w:rFonts w:ascii="Arial" w:hAnsi="Arial" w:cs="Arial"/>
          <w:sz w:val="21"/>
          <w:szCs w:val="21"/>
          <w:rPrChange w:id="501" w:author="Gereková Michaela, JUDr." w:date="2026-04-17T12:01:00Z" w16du:dateUtc="2026-04-17T10:01:00Z">
            <w:rPr/>
          </w:rPrChange>
        </w:rPr>
        <w:pPrChange w:id="502" w:author="Gereková Michaela, JUDr." w:date="2026-04-17T12:00:00Z" w16du:dateUtc="2026-04-17T10:00:00Z">
          <w:pPr>
            <w:pStyle w:val="Odsekzoznamu"/>
            <w:numPr>
              <w:numId w:val="5"/>
            </w:numPr>
            <w:spacing w:before="120" w:after="120"/>
            <w:ind w:left="567" w:hanging="567"/>
            <w:contextualSpacing w:val="0"/>
          </w:pPr>
        </w:pPrChange>
      </w:pPr>
      <w:r w:rsidRPr="005A7722">
        <w:rPr>
          <w:rFonts w:ascii="Arial" w:hAnsi="Arial" w:cs="Arial"/>
          <w:sz w:val="21"/>
          <w:szCs w:val="21"/>
          <w:rPrChange w:id="503" w:author="Gereková Michaela, JUDr." w:date="2026-04-17T12:01:00Z" w16du:dateUtc="2026-04-17T10:01:00Z">
            <w:rPr>
              <w:rFonts w:ascii="Inter" w:hAnsi="Inter"/>
              <w:sz w:val="21"/>
              <w:szCs w:val="21"/>
            </w:rPr>
          </w:rPrChange>
        </w:rPr>
        <w:t>Strany dohody</w:t>
      </w:r>
      <w:r w:rsidR="000F564A" w:rsidRPr="005A7722">
        <w:rPr>
          <w:rFonts w:ascii="Arial" w:hAnsi="Arial" w:cs="Arial"/>
          <w:sz w:val="21"/>
          <w:szCs w:val="21"/>
          <w:rPrChange w:id="504" w:author="Gereková Michaela, JUDr." w:date="2026-04-17T12:01:00Z" w16du:dateUtc="2026-04-17T10:01:00Z">
            <w:rPr>
              <w:rFonts w:ascii="Inter" w:hAnsi="Inter"/>
              <w:sz w:val="21"/>
              <w:szCs w:val="21"/>
            </w:rPr>
          </w:rPrChange>
        </w:rPr>
        <w:t xml:space="preserve"> zároveň uvádzajú</w:t>
      </w:r>
      <w:r w:rsidR="00D02147" w:rsidRPr="005A7722">
        <w:rPr>
          <w:rFonts w:ascii="Arial" w:hAnsi="Arial" w:cs="Arial"/>
          <w:sz w:val="21"/>
          <w:szCs w:val="21"/>
          <w:rPrChange w:id="505" w:author="Gereková Michaela, JUDr." w:date="2026-04-17T12:01:00Z" w16du:dateUtc="2026-04-17T10:01:00Z">
            <w:rPr>
              <w:rFonts w:ascii="Inter" w:hAnsi="Inter"/>
              <w:sz w:val="21"/>
              <w:szCs w:val="21"/>
            </w:rPr>
          </w:rPrChange>
        </w:rPr>
        <w:t>, že</w:t>
      </w:r>
      <w:r w:rsidR="005C3FD0" w:rsidRPr="005A7722">
        <w:rPr>
          <w:rFonts w:ascii="Arial" w:hAnsi="Arial" w:cs="Arial"/>
          <w:sz w:val="21"/>
          <w:szCs w:val="21"/>
          <w:rPrChange w:id="506" w:author="Gereková Michaela, JUDr." w:date="2026-04-17T12:01:00Z" w16du:dateUtc="2026-04-17T10:01:00Z">
            <w:rPr>
              <w:rFonts w:ascii="Inter" w:hAnsi="Inter"/>
              <w:sz w:val="21"/>
              <w:szCs w:val="21"/>
            </w:rPr>
          </w:rPrChange>
        </w:rPr>
        <w:t xml:space="preserve"> </w:t>
      </w:r>
      <w:r w:rsidR="00486D2D" w:rsidRPr="005A7722">
        <w:rPr>
          <w:rFonts w:ascii="Arial" w:hAnsi="Arial" w:cs="Arial"/>
          <w:sz w:val="21"/>
          <w:szCs w:val="21"/>
          <w:rPrChange w:id="507" w:author="Gereková Michaela, JUDr." w:date="2026-04-17T12:01:00Z" w16du:dateUtc="2026-04-17T10:01:00Z">
            <w:rPr>
              <w:rFonts w:ascii="Inter" w:hAnsi="Inter"/>
              <w:sz w:val="21"/>
              <w:szCs w:val="21"/>
            </w:rPr>
          </w:rPrChange>
        </w:rPr>
        <w:t xml:space="preserve">ustanovenia o </w:t>
      </w:r>
      <w:r w:rsidR="00222451" w:rsidRPr="005A7722">
        <w:rPr>
          <w:rFonts w:ascii="Arial" w:hAnsi="Arial" w:cs="Arial"/>
          <w:sz w:val="21"/>
          <w:szCs w:val="21"/>
          <w:rPrChange w:id="508" w:author="Gereková Michaela, JUDr." w:date="2026-04-17T12:01:00Z" w16du:dateUtc="2026-04-17T10:01:00Z">
            <w:rPr>
              <w:rFonts w:ascii="Inter" w:hAnsi="Inter"/>
              <w:sz w:val="21"/>
              <w:szCs w:val="21"/>
            </w:rPr>
          </w:rPrChange>
        </w:rPr>
        <w:t>výšk</w:t>
      </w:r>
      <w:r w:rsidR="00486D2D" w:rsidRPr="005A7722">
        <w:rPr>
          <w:rFonts w:ascii="Arial" w:hAnsi="Arial" w:cs="Arial"/>
          <w:sz w:val="21"/>
          <w:szCs w:val="21"/>
          <w:rPrChange w:id="509" w:author="Gereková Michaela, JUDr." w:date="2026-04-17T12:01:00Z" w16du:dateUtc="2026-04-17T10:01:00Z">
            <w:rPr>
              <w:rFonts w:ascii="Inter" w:hAnsi="Inter"/>
              <w:sz w:val="21"/>
              <w:szCs w:val="21"/>
            </w:rPr>
          </w:rPrChange>
        </w:rPr>
        <w:t>e</w:t>
      </w:r>
      <w:r w:rsidR="00222451" w:rsidRPr="005A7722">
        <w:rPr>
          <w:rFonts w:ascii="Arial" w:hAnsi="Arial" w:cs="Arial"/>
          <w:sz w:val="21"/>
          <w:szCs w:val="21"/>
          <w:rPrChange w:id="510" w:author="Gereková Michaela, JUDr." w:date="2026-04-17T12:01:00Z" w16du:dateUtc="2026-04-17T10:01:00Z">
            <w:rPr>
              <w:rFonts w:ascii="Inter" w:hAnsi="Inter"/>
              <w:sz w:val="21"/>
              <w:szCs w:val="21"/>
            </w:rPr>
          </w:rPrChange>
        </w:rPr>
        <w:t xml:space="preserve"> a </w:t>
      </w:r>
      <w:r w:rsidR="005C3FD0" w:rsidRPr="005A7722">
        <w:rPr>
          <w:rFonts w:ascii="Arial" w:hAnsi="Arial" w:cs="Arial"/>
          <w:sz w:val="21"/>
          <w:szCs w:val="21"/>
          <w:rPrChange w:id="511" w:author="Gereková Michaela, JUDr." w:date="2026-04-17T12:01:00Z" w16du:dateUtc="2026-04-17T10:01:00Z">
            <w:rPr>
              <w:rFonts w:ascii="Inter" w:hAnsi="Inter"/>
              <w:sz w:val="21"/>
              <w:szCs w:val="21"/>
            </w:rPr>
          </w:rPrChange>
        </w:rPr>
        <w:t>spôsob</w:t>
      </w:r>
      <w:r w:rsidR="00486D2D" w:rsidRPr="005A7722">
        <w:rPr>
          <w:rFonts w:ascii="Arial" w:hAnsi="Arial" w:cs="Arial"/>
          <w:sz w:val="21"/>
          <w:szCs w:val="21"/>
          <w:rPrChange w:id="512" w:author="Gereková Michaela, JUDr." w:date="2026-04-17T12:01:00Z" w16du:dateUtc="2026-04-17T10:01:00Z">
            <w:rPr>
              <w:rFonts w:ascii="Inter" w:hAnsi="Inter"/>
              <w:sz w:val="21"/>
              <w:szCs w:val="21"/>
            </w:rPr>
          </w:rPrChange>
        </w:rPr>
        <w:t>e</w:t>
      </w:r>
      <w:r w:rsidR="005C3FD0" w:rsidRPr="005A7722">
        <w:rPr>
          <w:rFonts w:ascii="Arial" w:hAnsi="Arial" w:cs="Arial"/>
          <w:sz w:val="21"/>
          <w:szCs w:val="21"/>
          <w:rPrChange w:id="513"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514" w:author="Gereková Michaela, JUDr." w:date="2026-04-17T12:01:00Z" w16du:dateUtc="2026-04-17T10:01:00Z">
            <w:rPr>
              <w:rFonts w:ascii="Inter" w:hAnsi="Inter"/>
              <w:sz w:val="21"/>
              <w:szCs w:val="21"/>
            </w:rPr>
          </w:rPrChange>
        </w:rPr>
        <w:t>úhrady ceny za dielo</w:t>
      </w:r>
      <w:r w:rsidR="00222451" w:rsidRPr="005A7722">
        <w:rPr>
          <w:rFonts w:ascii="Arial" w:hAnsi="Arial" w:cs="Arial"/>
          <w:sz w:val="21"/>
          <w:szCs w:val="21"/>
          <w:rPrChange w:id="515" w:author="Gereková Michaela, JUDr." w:date="2026-04-17T12:01:00Z" w16du:dateUtc="2026-04-17T10:01:00Z">
            <w:rPr>
              <w:rFonts w:ascii="Inter" w:hAnsi="Inter"/>
              <w:sz w:val="21"/>
              <w:szCs w:val="21"/>
            </w:rPr>
          </w:rPrChange>
        </w:rPr>
        <w:t xml:space="preserve"> bud</w:t>
      </w:r>
      <w:r w:rsidR="00486D2D" w:rsidRPr="005A7722">
        <w:rPr>
          <w:rFonts w:ascii="Arial" w:hAnsi="Arial" w:cs="Arial"/>
          <w:sz w:val="21"/>
          <w:szCs w:val="21"/>
          <w:rPrChange w:id="516" w:author="Gereková Michaela, JUDr." w:date="2026-04-17T12:01:00Z" w16du:dateUtc="2026-04-17T10:01:00Z">
            <w:rPr>
              <w:rFonts w:ascii="Inter" w:hAnsi="Inter"/>
              <w:sz w:val="21"/>
              <w:szCs w:val="21"/>
            </w:rPr>
          </w:rPrChange>
        </w:rPr>
        <w:t>ú predmetom konkrétnej zmluvy o dielo.</w:t>
      </w:r>
      <w:r w:rsidR="00D02147" w:rsidRPr="005A7722">
        <w:rPr>
          <w:rFonts w:ascii="Arial" w:hAnsi="Arial" w:cs="Arial"/>
          <w:sz w:val="21"/>
          <w:szCs w:val="21"/>
          <w:rPrChange w:id="517" w:author="Gereková Michaela, JUDr." w:date="2026-04-17T12:01:00Z" w16du:dateUtc="2026-04-17T10:01:00Z">
            <w:rPr>
              <w:rFonts w:ascii="Inter" w:hAnsi="Inter"/>
              <w:sz w:val="21"/>
              <w:szCs w:val="21"/>
            </w:rPr>
          </w:rPrChange>
        </w:rPr>
        <w:t xml:space="preserve"> </w:t>
      </w:r>
    </w:p>
    <w:p w14:paraId="162B1E8D" w14:textId="77777777" w:rsidR="00CC4447" w:rsidRPr="005A7722" w:rsidRDefault="00CC4447" w:rsidP="00B4767A">
      <w:pPr>
        <w:jc w:val="center"/>
        <w:rPr>
          <w:rFonts w:ascii="Arial" w:hAnsi="Arial" w:cs="Arial"/>
          <w:b/>
          <w:bCs/>
          <w:sz w:val="21"/>
          <w:szCs w:val="21"/>
          <w:rPrChange w:id="518" w:author="Gereková Michaela, JUDr." w:date="2026-04-17T12:01:00Z" w16du:dateUtc="2026-04-17T10:01:00Z">
            <w:rPr>
              <w:rFonts w:ascii="Inter" w:hAnsi="Inter"/>
              <w:b/>
              <w:bCs/>
              <w:sz w:val="21"/>
              <w:szCs w:val="21"/>
            </w:rPr>
          </w:rPrChange>
        </w:rPr>
      </w:pPr>
    </w:p>
    <w:p w14:paraId="311EC7F8" w14:textId="18BAC63C" w:rsidR="00CC4447" w:rsidRPr="005A7722" w:rsidRDefault="00CC4447" w:rsidP="00B4767A">
      <w:pPr>
        <w:jc w:val="center"/>
        <w:rPr>
          <w:rFonts w:ascii="Arial" w:hAnsi="Arial" w:cs="Arial"/>
          <w:b/>
          <w:bCs/>
          <w:sz w:val="21"/>
          <w:szCs w:val="21"/>
          <w:rPrChange w:id="519"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520" w:author="Gereková Michaela, JUDr." w:date="2026-04-17T12:01:00Z" w16du:dateUtc="2026-04-17T10:01:00Z">
            <w:rPr>
              <w:rFonts w:ascii="Inter" w:hAnsi="Inter"/>
              <w:b/>
              <w:bCs/>
              <w:sz w:val="21"/>
              <w:szCs w:val="21"/>
            </w:rPr>
          </w:rPrChange>
        </w:rPr>
        <w:t>Článok IV.</w:t>
      </w:r>
    </w:p>
    <w:p w14:paraId="578CDC85" w14:textId="77777777" w:rsidR="00CC4447" w:rsidRPr="005A7722" w:rsidRDefault="00CC4447" w:rsidP="00CC4447">
      <w:pPr>
        <w:jc w:val="center"/>
        <w:rPr>
          <w:rFonts w:ascii="Arial" w:hAnsi="Arial" w:cs="Arial"/>
          <w:b/>
          <w:bCs/>
          <w:sz w:val="21"/>
          <w:szCs w:val="21"/>
          <w:rPrChange w:id="521"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522" w:author="Gereková Michaela, JUDr." w:date="2026-04-17T12:01:00Z" w16du:dateUtc="2026-04-17T10:01:00Z">
            <w:rPr>
              <w:rFonts w:ascii="Inter" w:hAnsi="Inter"/>
              <w:b/>
              <w:bCs/>
              <w:sz w:val="21"/>
              <w:szCs w:val="21"/>
            </w:rPr>
          </w:rPrChange>
        </w:rPr>
        <w:t>Určenie podmienok zadávania čiastkových zákaziek</w:t>
      </w:r>
    </w:p>
    <w:p w14:paraId="35B52AAB" w14:textId="77777777" w:rsidR="00CC4447" w:rsidRPr="005A7722" w:rsidRDefault="00CC4447" w:rsidP="00B4767A">
      <w:pPr>
        <w:jc w:val="center"/>
        <w:rPr>
          <w:rFonts w:ascii="Arial" w:hAnsi="Arial" w:cs="Arial"/>
          <w:b/>
          <w:bCs/>
          <w:sz w:val="21"/>
          <w:szCs w:val="21"/>
          <w:rPrChange w:id="523" w:author="Gereková Michaela, JUDr." w:date="2026-04-17T12:01:00Z" w16du:dateUtc="2026-04-17T10:01:00Z">
            <w:rPr>
              <w:rFonts w:ascii="Inter" w:hAnsi="Inter"/>
              <w:b/>
              <w:bCs/>
              <w:sz w:val="21"/>
              <w:szCs w:val="21"/>
            </w:rPr>
          </w:rPrChange>
        </w:rPr>
      </w:pPr>
    </w:p>
    <w:p w14:paraId="2E24C33E" w14:textId="111CA82D" w:rsidR="00802C37" w:rsidRPr="005A7722" w:rsidRDefault="00080E85" w:rsidP="00196473">
      <w:pPr>
        <w:pStyle w:val="Odsekzoznamu"/>
        <w:numPr>
          <w:ilvl w:val="0"/>
          <w:numId w:val="17"/>
        </w:numPr>
        <w:spacing w:before="120" w:after="120"/>
        <w:ind w:left="567" w:hanging="567"/>
        <w:rPr>
          <w:rFonts w:ascii="Arial" w:hAnsi="Arial" w:cs="Arial"/>
          <w:color w:val="000000" w:themeColor="text1"/>
          <w:sz w:val="21"/>
          <w:szCs w:val="21"/>
          <w:rPrChange w:id="524" w:author="Gereková Michaela, JUDr." w:date="2026-04-17T12:01:00Z" w16du:dateUtc="2026-04-17T10:01:00Z">
            <w:rPr>
              <w:rFonts w:ascii="Inter" w:hAnsi="Inter"/>
              <w:color w:val="000000" w:themeColor="text1"/>
              <w:sz w:val="21"/>
              <w:szCs w:val="21"/>
            </w:rPr>
          </w:rPrChange>
        </w:rPr>
      </w:pPr>
      <w:r w:rsidRPr="005A7722">
        <w:rPr>
          <w:rFonts w:ascii="Arial" w:hAnsi="Arial" w:cs="Arial"/>
          <w:sz w:val="21"/>
          <w:szCs w:val="21"/>
          <w:rPrChange w:id="525" w:author="Gereková Michaela, JUDr." w:date="2026-04-17T12:01:00Z" w16du:dateUtc="2026-04-17T10:01:00Z">
            <w:rPr>
              <w:rFonts w:ascii="Inter" w:hAnsi="Inter"/>
              <w:sz w:val="21"/>
              <w:szCs w:val="21"/>
            </w:rPr>
          </w:rPrChange>
        </w:rPr>
        <w:t xml:space="preserve">Verejný obstarávateľ bude </w:t>
      </w:r>
      <w:r w:rsidR="002542FE" w:rsidRPr="005A7722">
        <w:rPr>
          <w:rFonts w:ascii="Arial" w:hAnsi="Arial" w:cs="Arial"/>
          <w:sz w:val="21"/>
          <w:szCs w:val="21"/>
          <w:rPrChange w:id="526" w:author="Gereková Michaela, JUDr." w:date="2026-04-17T12:01:00Z" w16du:dateUtc="2026-04-17T10:01:00Z">
            <w:rPr>
              <w:rFonts w:ascii="Inter" w:hAnsi="Inter"/>
              <w:sz w:val="21"/>
              <w:szCs w:val="21"/>
            </w:rPr>
          </w:rPrChange>
        </w:rPr>
        <w:t xml:space="preserve">v súlade s touto </w:t>
      </w:r>
      <w:r w:rsidRPr="005A7722">
        <w:rPr>
          <w:rFonts w:ascii="Arial" w:hAnsi="Arial" w:cs="Arial"/>
          <w:sz w:val="21"/>
          <w:szCs w:val="21"/>
          <w:rPrChange w:id="527" w:author="Gereková Michaela, JUDr." w:date="2026-04-17T12:01:00Z" w16du:dateUtc="2026-04-17T10:01:00Z">
            <w:rPr>
              <w:rFonts w:ascii="Inter" w:hAnsi="Inter"/>
              <w:sz w:val="21"/>
              <w:szCs w:val="21"/>
            </w:rPr>
          </w:rPrChange>
        </w:rPr>
        <w:t>D</w:t>
      </w:r>
      <w:r w:rsidR="002542FE" w:rsidRPr="005A7722">
        <w:rPr>
          <w:rFonts w:ascii="Arial" w:hAnsi="Arial" w:cs="Arial"/>
          <w:sz w:val="21"/>
          <w:szCs w:val="21"/>
          <w:rPrChange w:id="528" w:author="Gereková Michaela, JUDr." w:date="2026-04-17T12:01:00Z" w16du:dateUtc="2026-04-17T10:01:00Z">
            <w:rPr>
              <w:rFonts w:ascii="Inter" w:hAnsi="Inter"/>
              <w:sz w:val="21"/>
              <w:szCs w:val="21"/>
            </w:rPr>
          </w:rPrChange>
        </w:rPr>
        <w:t>ohodou zadávať čiastkové plneni</w:t>
      </w:r>
      <w:r w:rsidR="00CE2A42" w:rsidRPr="005A7722">
        <w:rPr>
          <w:rFonts w:ascii="Arial" w:hAnsi="Arial" w:cs="Arial"/>
          <w:sz w:val="21"/>
          <w:szCs w:val="21"/>
          <w:rPrChange w:id="529" w:author="Gereková Michaela, JUDr." w:date="2026-04-17T12:01:00Z" w16du:dateUtc="2026-04-17T10:01:00Z">
            <w:rPr>
              <w:rFonts w:ascii="Inter" w:hAnsi="Inter"/>
              <w:sz w:val="21"/>
              <w:szCs w:val="21"/>
            </w:rPr>
          </w:rPrChange>
        </w:rPr>
        <w:t>a</w:t>
      </w:r>
      <w:r w:rsidR="00EE5A2C" w:rsidRPr="005A7722">
        <w:rPr>
          <w:rFonts w:ascii="Arial" w:hAnsi="Arial" w:cs="Arial"/>
          <w:sz w:val="21"/>
          <w:szCs w:val="21"/>
          <w:rPrChange w:id="530" w:author="Gereková Michaela, JUDr." w:date="2026-04-17T12:01:00Z" w16du:dateUtc="2026-04-17T10:01:00Z">
            <w:rPr>
              <w:rFonts w:ascii="Inter" w:hAnsi="Inter"/>
              <w:sz w:val="21"/>
              <w:szCs w:val="21"/>
            </w:rPr>
          </w:rPrChange>
        </w:rPr>
        <w:t>, teda čiastkové zákazky</w:t>
      </w:r>
      <w:r w:rsidR="00D8481D" w:rsidRPr="005A7722">
        <w:rPr>
          <w:rFonts w:ascii="Arial" w:hAnsi="Arial" w:cs="Arial"/>
          <w:sz w:val="21"/>
          <w:szCs w:val="21"/>
          <w:rPrChange w:id="531" w:author="Gereková Michaela, JUDr." w:date="2026-04-17T12:01:00Z" w16du:dateUtc="2026-04-17T10:01:00Z">
            <w:rPr>
              <w:rFonts w:ascii="Inter" w:hAnsi="Inter"/>
              <w:sz w:val="21"/>
              <w:szCs w:val="21"/>
            </w:rPr>
          </w:rPrChange>
        </w:rPr>
        <w:t>,</w:t>
      </w:r>
      <w:r w:rsidR="00074F8E" w:rsidRPr="005A7722">
        <w:rPr>
          <w:rFonts w:ascii="Arial" w:hAnsi="Arial" w:cs="Arial"/>
          <w:sz w:val="21"/>
          <w:szCs w:val="21"/>
          <w:rPrChange w:id="532" w:author="Gereková Michaela, JUDr." w:date="2026-04-17T12:01:00Z" w16du:dateUtc="2026-04-17T10:01:00Z">
            <w:rPr>
              <w:rFonts w:ascii="Inter" w:hAnsi="Inter"/>
              <w:sz w:val="21"/>
              <w:szCs w:val="21"/>
            </w:rPr>
          </w:rPrChange>
        </w:rPr>
        <w:t xml:space="preserve"> a to</w:t>
      </w:r>
      <w:r w:rsidR="002542FE" w:rsidRPr="005A7722">
        <w:rPr>
          <w:rFonts w:ascii="Arial" w:hAnsi="Arial" w:cs="Arial"/>
          <w:sz w:val="21"/>
          <w:szCs w:val="21"/>
          <w:rPrChange w:id="533" w:author="Gereková Michaela, JUDr." w:date="2026-04-17T12:01:00Z" w16du:dateUtc="2026-04-17T10:01:00Z">
            <w:rPr>
              <w:rFonts w:ascii="Inter" w:hAnsi="Inter"/>
              <w:sz w:val="21"/>
              <w:szCs w:val="21"/>
            </w:rPr>
          </w:rPrChange>
        </w:rPr>
        <w:t xml:space="preserve"> opätovným otvorením súťaže podľa </w:t>
      </w:r>
      <w:r w:rsidR="00C3091D" w:rsidRPr="005A7722">
        <w:rPr>
          <w:rFonts w:ascii="Arial" w:hAnsi="Arial" w:cs="Arial"/>
          <w:sz w:val="21"/>
          <w:szCs w:val="21"/>
          <w:rPrChange w:id="534" w:author="Gereková Michaela, JUDr." w:date="2026-04-17T12:01:00Z" w16du:dateUtc="2026-04-17T10:01:00Z">
            <w:rPr>
              <w:rFonts w:ascii="Inter" w:hAnsi="Inter"/>
              <w:sz w:val="21"/>
              <w:szCs w:val="21"/>
            </w:rPr>
          </w:rPrChange>
        </w:rPr>
        <w:t>§</w:t>
      </w:r>
      <w:r w:rsidR="001860C6" w:rsidRPr="005A7722">
        <w:rPr>
          <w:rFonts w:ascii="Arial" w:hAnsi="Arial" w:cs="Arial"/>
          <w:sz w:val="21"/>
          <w:szCs w:val="21"/>
          <w:rPrChange w:id="535" w:author="Gereková Michaela, JUDr." w:date="2026-04-17T12:01:00Z" w16du:dateUtc="2026-04-17T10:01:00Z">
            <w:rPr>
              <w:rFonts w:ascii="Inter" w:hAnsi="Inter"/>
              <w:sz w:val="21"/>
              <w:szCs w:val="21"/>
            </w:rPr>
          </w:rPrChange>
        </w:rPr>
        <w:t xml:space="preserve"> </w:t>
      </w:r>
      <w:r w:rsidR="00C3091D" w:rsidRPr="005A7722">
        <w:rPr>
          <w:rFonts w:ascii="Arial" w:hAnsi="Arial" w:cs="Arial"/>
          <w:sz w:val="21"/>
          <w:szCs w:val="21"/>
          <w:rPrChange w:id="536" w:author="Gereková Michaela, JUDr." w:date="2026-04-17T12:01:00Z" w16du:dateUtc="2026-04-17T10:01:00Z">
            <w:rPr>
              <w:rFonts w:ascii="Inter" w:hAnsi="Inter"/>
              <w:sz w:val="21"/>
              <w:szCs w:val="21"/>
            </w:rPr>
          </w:rPrChange>
        </w:rPr>
        <w:t>83</w:t>
      </w:r>
      <w:r w:rsidR="001860C6" w:rsidRPr="005A7722">
        <w:rPr>
          <w:rFonts w:ascii="Arial" w:hAnsi="Arial" w:cs="Arial"/>
          <w:sz w:val="21"/>
          <w:szCs w:val="21"/>
          <w:rPrChange w:id="537" w:author="Gereková Michaela, JUDr." w:date="2026-04-17T12:01:00Z" w16du:dateUtc="2026-04-17T10:01:00Z">
            <w:rPr>
              <w:rFonts w:ascii="Inter" w:hAnsi="Inter"/>
              <w:sz w:val="21"/>
              <w:szCs w:val="21"/>
            </w:rPr>
          </w:rPrChange>
        </w:rPr>
        <w:t xml:space="preserve"> ods. 5 písm. b)</w:t>
      </w:r>
      <w:r w:rsidR="0034438B" w:rsidRPr="005A7722">
        <w:rPr>
          <w:rFonts w:ascii="Arial" w:hAnsi="Arial" w:cs="Arial"/>
          <w:sz w:val="21"/>
          <w:szCs w:val="21"/>
          <w:rPrChange w:id="538" w:author="Gereková Michaela, JUDr." w:date="2026-04-17T12:01:00Z" w16du:dateUtc="2026-04-17T10:01:00Z">
            <w:rPr>
              <w:rFonts w:ascii="Inter" w:hAnsi="Inter"/>
              <w:sz w:val="21"/>
              <w:szCs w:val="21"/>
            </w:rPr>
          </w:rPrChange>
        </w:rPr>
        <w:t xml:space="preserve"> </w:t>
      </w:r>
      <w:proofErr w:type="spellStart"/>
      <w:r w:rsidR="0034438B" w:rsidRPr="005A7722">
        <w:rPr>
          <w:rFonts w:ascii="Arial" w:hAnsi="Arial" w:cs="Arial"/>
          <w:sz w:val="21"/>
          <w:szCs w:val="21"/>
          <w:rPrChange w:id="539" w:author="Gereková Michaela, JUDr." w:date="2026-04-17T12:01:00Z" w16du:dateUtc="2026-04-17T10:01:00Z">
            <w:rPr>
              <w:rFonts w:ascii="Inter" w:hAnsi="Inter"/>
              <w:sz w:val="21"/>
              <w:szCs w:val="21"/>
            </w:rPr>
          </w:rPrChange>
        </w:rPr>
        <w:t>ZoVO</w:t>
      </w:r>
      <w:proofErr w:type="spellEnd"/>
      <w:r w:rsidR="002542FE" w:rsidRPr="005A7722">
        <w:rPr>
          <w:rFonts w:ascii="Arial" w:hAnsi="Arial" w:cs="Arial"/>
          <w:sz w:val="21"/>
          <w:szCs w:val="21"/>
          <w:rPrChange w:id="540" w:author="Gereková Michaela, JUDr." w:date="2026-04-17T12:01:00Z" w16du:dateUtc="2026-04-17T10:01:00Z">
            <w:rPr>
              <w:rFonts w:ascii="Inter" w:hAnsi="Inter"/>
              <w:sz w:val="21"/>
              <w:szCs w:val="21"/>
            </w:rPr>
          </w:rPrChange>
        </w:rPr>
        <w:t xml:space="preserve">. Výsledkom opätovného </w:t>
      </w:r>
      <w:r w:rsidR="002542FE" w:rsidRPr="005A7722">
        <w:rPr>
          <w:rFonts w:ascii="Arial" w:hAnsi="Arial" w:cs="Arial"/>
          <w:color w:val="000000" w:themeColor="text1"/>
          <w:sz w:val="21"/>
          <w:szCs w:val="21"/>
          <w:rPrChange w:id="541" w:author="Gereková Michaela, JUDr." w:date="2026-04-17T12:01:00Z" w16du:dateUtc="2026-04-17T10:01:00Z">
            <w:rPr>
              <w:rFonts w:ascii="Inter" w:hAnsi="Inter"/>
              <w:color w:val="000000" w:themeColor="text1"/>
              <w:sz w:val="21"/>
              <w:szCs w:val="21"/>
            </w:rPr>
          </w:rPrChange>
        </w:rPr>
        <w:t xml:space="preserve">otvorenia súťaže bude </w:t>
      </w:r>
      <w:r w:rsidR="00315E1D" w:rsidRPr="005A7722">
        <w:rPr>
          <w:rFonts w:ascii="Arial" w:hAnsi="Arial" w:cs="Arial"/>
          <w:color w:val="000000" w:themeColor="text1"/>
          <w:sz w:val="21"/>
          <w:szCs w:val="21"/>
          <w:rPrChange w:id="542" w:author="Gereková Michaela, JUDr." w:date="2026-04-17T12:01:00Z" w16du:dateUtc="2026-04-17T10:01:00Z">
            <w:rPr>
              <w:rFonts w:ascii="Inter" w:hAnsi="Inter"/>
              <w:color w:val="000000" w:themeColor="text1"/>
              <w:sz w:val="21"/>
              <w:szCs w:val="21"/>
            </w:rPr>
          </w:rPrChange>
        </w:rPr>
        <w:t xml:space="preserve">uzatvorenie </w:t>
      </w:r>
      <w:r w:rsidR="0034438B" w:rsidRPr="005A7722">
        <w:rPr>
          <w:rFonts w:ascii="Arial" w:hAnsi="Arial" w:cs="Arial"/>
          <w:color w:val="000000" w:themeColor="text1"/>
          <w:sz w:val="21"/>
          <w:szCs w:val="21"/>
          <w:rPrChange w:id="543" w:author="Gereková Michaela, JUDr." w:date="2026-04-17T12:01:00Z" w16du:dateUtc="2026-04-17T10:01:00Z">
            <w:rPr>
              <w:rFonts w:ascii="Inter" w:hAnsi="Inter"/>
              <w:color w:val="000000" w:themeColor="text1"/>
              <w:sz w:val="21"/>
              <w:szCs w:val="21"/>
            </w:rPr>
          </w:rPrChange>
        </w:rPr>
        <w:t>zmluvy o</w:t>
      </w:r>
      <w:r w:rsidR="001675D7" w:rsidRPr="005A7722">
        <w:rPr>
          <w:rFonts w:ascii="Arial" w:hAnsi="Arial" w:cs="Arial"/>
          <w:color w:val="000000" w:themeColor="text1"/>
          <w:sz w:val="21"/>
          <w:szCs w:val="21"/>
          <w:rPrChange w:id="544" w:author="Gereková Michaela, JUDr." w:date="2026-04-17T12:01:00Z" w16du:dateUtc="2026-04-17T10:01:00Z">
            <w:rPr>
              <w:rFonts w:ascii="Inter" w:hAnsi="Inter"/>
              <w:color w:val="000000" w:themeColor="text1"/>
              <w:sz w:val="21"/>
              <w:szCs w:val="21"/>
            </w:rPr>
          </w:rPrChange>
        </w:rPr>
        <w:t> </w:t>
      </w:r>
      <w:r w:rsidR="0034438B" w:rsidRPr="005A7722">
        <w:rPr>
          <w:rFonts w:ascii="Arial" w:hAnsi="Arial" w:cs="Arial"/>
          <w:color w:val="000000" w:themeColor="text1"/>
          <w:sz w:val="21"/>
          <w:szCs w:val="21"/>
          <w:rPrChange w:id="545" w:author="Gereková Michaela, JUDr." w:date="2026-04-17T12:01:00Z" w16du:dateUtc="2026-04-17T10:01:00Z">
            <w:rPr>
              <w:rFonts w:ascii="Inter" w:hAnsi="Inter"/>
              <w:color w:val="000000" w:themeColor="text1"/>
              <w:sz w:val="21"/>
              <w:szCs w:val="21"/>
            </w:rPr>
          </w:rPrChange>
        </w:rPr>
        <w:t>dielo</w:t>
      </w:r>
      <w:r w:rsidR="001675D7" w:rsidRPr="005A7722">
        <w:rPr>
          <w:rFonts w:ascii="Arial" w:hAnsi="Arial" w:cs="Arial"/>
          <w:color w:val="000000" w:themeColor="text1"/>
          <w:sz w:val="21"/>
          <w:szCs w:val="21"/>
          <w:rPrChange w:id="546" w:author="Gereková Michaela, JUDr." w:date="2026-04-17T12:01:00Z" w16du:dateUtc="2026-04-17T10:01:00Z">
            <w:rPr>
              <w:rFonts w:ascii="Inter" w:hAnsi="Inter"/>
              <w:color w:val="000000" w:themeColor="text1"/>
              <w:sz w:val="21"/>
              <w:szCs w:val="21"/>
            </w:rPr>
          </w:rPrChange>
        </w:rPr>
        <w:t xml:space="preserve"> (ďalej len „</w:t>
      </w:r>
      <w:proofErr w:type="spellStart"/>
      <w:r w:rsidR="001675D7" w:rsidRPr="005A7722">
        <w:rPr>
          <w:rFonts w:ascii="Arial" w:hAnsi="Arial" w:cs="Arial"/>
          <w:color w:val="000000" w:themeColor="text1"/>
          <w:sz w:val="21"/>
          <w:szCs w:val="21"/>
          <w:rPrChange w:id="547" w:author="Gereková Michaela, JUDr." w:date="2026-04-17T12:01:00Z" w16du:dateUtc="2026-04-17T10:01:00Z">
            <w:rPr>
              <w:rFonts w:ascii="Inter" w:hAnsi="Inter"/>
              <w:color w:val="000000" w:themeColor="text1"/>
              <w:sz w:val="21"/>
              <w:szCs w:val="21"/>
            </w:rPr>
          </w:rPrChange>
        </w:rPr>
        <w:t>ZoD</w:t>
      </w:r>
      <w:proofErr w:type="spellEnd"/>
      <w:r w:rsidR="001675D7" w:rsidRPr="005A7722">
        <w:rPr>
          <w:rFonts w:ascii="Arial" w:hAnsi="Arial" w:cs="Arial"/>
          <w:color w:val="000000" w:themeColor="text1"/>
          <w:sz w:val="21"/>
          <w:szCs w:val="21"/>
          <w:rPrChange w:id="548" w:author="Gereková Michaela, JUDr." w:date="2026-04-17T12:01:00Z" w16du:dateUtc="2026-04-17T10:01:00Z">
            <w:rPr>
              <w:rFonts w:ascii="Inter" w:hAnsi="Inter"/>
              <w:color w:val="000000" w:themeColor="text1"/>
              <w:sz w:val="21"/>
              <w:szCs w:val="21"/>
            </w:rPr>
          </w:rPrChange>
        </w:rPr>
        <w:t>“)</w:t>
      </w:r>
      <w:r w:rsidR="0034438B" w:rsidRPr="005A7722">
        <w:rPr>
          <w:rFonts w:ascii="Arial" w:hAnsi="Arial" w:cs="Arial"/>
          <w:color w:val="000000" w:themeColor="text1"/>
          <w:sz w:val="21"/>
          <w:szCs w:val="21"/>
          <w:rPrChange w:id="549" w:author="Gereková Michaela, JUDr." w:date="2026-04-17T12:01:00Z" w16du:dateUtc="2026-04-17T10:01:00Z">
            <w:rPr>
              <w:rFonts w:ascii="Inter" w:hAnsi="Inter"/>
              <w:color w:val="000000" w:themeColor="text1"/>
              <w:sz w:val="21"/>
              <w:szCs w:val="21"/>
            </w:rPr>
          </w:rPrChange>
        </w:rPr>
        <w:t xml:space="preserve"> </w:t>
      </w:r>
      <w:r w:rsidR="00315E1D" w:rsidRPr="005A7722">
        <w:rPr>
          <w:rFonts w:ascii="Arial" w:hAnsi="Arial" w:cs="Arial"/>
          <w:color w:val="000000" w:themeColor="text1"/>
          <w:sz w:val="21"/>
          <w:szCs w:val="21"/>
          <w:rPrChange w:id="550" w:author="Gereková Michaela, JUDr." w:date="2026-04-17T12:01:00Z" w16du:dateUtc="2026-04-17T10:01:00Z">
            <w:rPr>
              <w:rFonts w:ascii="Inter" w:hAnsi="Inter"/>
              <w:color w:val="000000" w:themeColor="text1"/>
              <w:sz w:val="21"/>
              <w:szCs w:val="21"/>
            </w:rPr>
          </w:rPrChange>
        </w:rPr>
        <w:t xml:space="preserve">medzi </w:t>
      </w:r>
      <w:r w:rsidR="00836B9F" w:rsidRPr="005A7722">
        <w:rPr>
          <w:rFonts w:ascii="Arial" w:hAnsi="Arial" w:cs="Arial"/>
          <w:color w:val="000000" w:themeColor="text1"/>
          <w:sz w:val="21"/>
          <w:szCs w:val="21"/>
          <w:rPrChange w:id="551" w:author="Gereková Michaela, JUDr." w:date="2026-04-17T12:01:00Z" w16du:dateUtc="2026-04-17T10:01:00Z">
            <w:rPr>
              <w:rFonts w:ascii="Inter" w:hAnsi="Inter"/>
              <w:color w:val="000000" w:themeColor="text1"/>
              <w:sz w:val="21"/>
              <w:szCs w:val="21"/>
            </w:rPr>
          </w:rPrChange>
        </w:rPr>
        <w:t>Verejným obstarávateľom v pozícii objednávateľ</w:t>
      </w:r>
      <w:r w:rsidR="00E3548F" w:rsidRPr="005A7722">
        <w:rPr>
          <w:rFonts w:ascii="Arial" w:hAnsi="Arial" w:cs="Arial"/>
          <w:color w:val="000000" w:themeColor="text1"/>
          <w:sz w:val="21"/>
          <w:szCs w:val="21"/>
          <w:rPrChange w:id="552" w:author="Gereková Michaela, JUDr." w:date="2026-04-17T12:01:00Z" w16du:dateUtc="2026-04-17T10:01:00Z">
            <w:rPr>
              <w:rFonts w:ascii="Inter" w:hAnsi="Inter"/>
              <w:color w:val="000000" w:themeColor="text1"/>
              <w:sz w:val="21"/>
              <w:szCs w:val="21"/>
            </w:rPr>
          </w:rPrChange>
        </w:rPr>
        <w:t>a</w:t>
      </w:r>
      <w:r w:rsidR="00836B9F" w:rsidRPr="005A7722">
        <w:rPr>
          <w:rFonts w:ascii="Arial" w:hAnsi="Arial" w:cs="Arial"/>
          <w:color w:val="000000" w:themeColor="text1"/>
          <w:sz w:val="21"/>
          <w:szCs w:val="21"/>
          <w:rPrChange w:id="553" w:author="Gereková Michaela, JUDr." w:date="2026-04-17T12:01:00Z" w16du:dateUtc="2026-04-17T10:01:00Z">
            <w:rPr>
              <w:rFonts w:ascii="Inter" w:hAnsi="Inter"/>
              <w:color w:val="000000" w:themeColor="text1"/>
              <w:sz w:val="21"/>
              <w:szCs w:val="21"/>
            </w:rPr>
          </w:rPrChange>
        </w:rPr>
        <w:t xml:space="preserve"> </w:t>
      </w:r>
      <w:r w:rsidR="00315E1D" w:rsidRPr="005A7722">
        <w:rPr>
          <w:rFonts w:ascii="Arial" w:hAnsi="Arial" w:cs="Arial"/>
          <w:color w:val="000000" w:themeColor="text1"/>
          <w:sz w:val="21"/>
          <w:szCs w:val="21"/>
          <w:rPrChange w:id="554" w:author="Gereková Michaela, JUDr." w:date="2026-04-17T12:01:00Z" w16du:dateUtc="2026-04-17T10:01:00Z">
            <w:rPr>
              <w:rFonts w:ascii="Inter" w:hAnsi="Inter"/>
              <w:color w:val="000000" w:themeColor="text1"/>
              <w:sz w:val="21"/>
              <w:szCs w:val="21"/>
            </w:rPr>
          </w:rPrChange>
        </w:rPr>
        <w:t>a</w:t>
      </w:r>
      <w:r w:rsidR="00836B9F" w:rsidRPr="005A7722">
        <w:rPr>
          <w:rFonts w:ascii="Arial" w:hAnsi="Arial" w:cs="Arial"/>
          <w:color w:val="000000" w:themeColor="text1"/>
          <w:sz w:val="21"/>
          <w:szCs w:val="21"/>
          <w:rPrChange w:id="555" w:author="Gereková Michaela, JUDr." w:date="2026-04-17T12:01:00Z" w16du:dateUtc="2026-04-17T10:01:00Z">
            <w:rPr>
              <w:rFonts w:ascii="Inter" w:hAnsi="Inter"/>
              <w:color w:val="000000" w:themeColor="text1"/>
              <w:sz w:val="21"/>
              <w:szCs w:val="21"/>
            </w:rPr>
          </w:rPrChange>
        </w:rPr>
        <w:t> </w:t>
      </w:r>
      <w:r w:rsidR="00315E1D" w:rsidRPr="005A7722">
        <w:rPr>
          <w:rFonts w:ascii="Arial" w:hAnsi="Arial" w:cs="Arial"/>
          <w:color w:val="000000" w:themeColor="text1"/>
          <w:sz w:val="21"/>
          <w:szCs w:val="21"/>
          <w:rPrChange w:id="556" w:author="Gereková Michaela, JUDr." w:date="2026-04-17T12:01:00Z" w16du:dateUtc="2026-04-17T10:01:00Z">
            <w:rPr>
              <w:rFonts w:ascii="Inter" w:hAnsi="Inter"/>
              <w:color w:val="000000" w:themeColor="text1"/>
              <w:sz w:val="21"/>
              <w:szCs w:val="21"/>
            </w:rPr>
          </w:rPrChange>
        </w:rPr>
        <w:t>úspešným</w:t>
      </w:r>
      <w:r w:rsidR="00836B9F" w:rsidRPr="005A7722">
        <w:rPr>
          <w:rFonts w:ascii="Arial" w:hAnsi="Arial" w:cs="Arial"/>
          <w:color w:val="000000" w:themeColor="text1"/>
          <w:sz w:val="21"/>
          <w:szCs w:val="21"/>
          <w:rPrChange w:id="557" w:author="Gereková Michaela, JUDr." w:date="2026-04-17T12:01:00Z" w16du:dateUtc="2026-04-17T10:01:00Z">
            <w:rPr>
              <w:rFonts w:ascii="Inter" w:hAnsi="Inter"/>
              <w:color w:val="000000" w:themeColor="text1"/>
              <w:sz w:val="21"/>
              <w:szCs w:val="21"/>
            </w:rPr>
          </w:rPrChange>
        </w:rPr>
        <w:t xml:space="preserve"> </w:t>
      </w:r>
      <w:ins w:id="558" w:author="Gereková Michaela, JUDr." w:date="2026-04-17T12:02:00Z" w16du:dateUtc="2026-04-17T10:02:00Z">
        <w:r w:rsidR="00D9314F">
          <w:rPr>
            <w:rFonts w:ascii="Arial" w:hAnsi="Arial" w:cs="Arial"/>
            <w:color w:val="000000" w:themeColor="text1"/>
            <w:sz w:val="21"/>
            <w:szCs w:val="21"/>
          </w:rPr>
          <w:t>u</w:t>
        </w:r>
      </w:ins>
      <w:del w:id="559" w:author="Gereková Michaela, JUDr." w:date="2026-04-17T12:02:00Z" w16du:dateUtc="2026-04-17T10:02:00Z">
        <w:r w:rsidR="00836B9F" w:rsidRPr="005A7722" w:rsidDel="00D9314F">
          <w:rPr>
            <w:rFonts w:ascii="Arial" w:hAnsi="Arial" w:cs="Arial"/>
            <w:color w:val="000000" w:themeColor="text1"/>
            <w:sz w:val="21"/>
            <w:szCs w:val="21"/>
            <w:rPrChange w:id="560" w:author="Gereková Michaela, JUDr." w:date="2026-04-17T12:01:00Z" w16du:dateUtc="2026-04-17T10:01:00Z">
              <w:rPr>
                <w:rFonts w:ascii="Inter" w:hAnsi="Inter"/>
                <w:color w:val="000000" w:themeColor="text1"/>
                <w:sz w:val="21"/>
                <w:szCs w:val="21"/>
              </w:rPr>
            </w:rPrChange>
          </w:rPr>
          <w:delText>U</w:delText>
        </w:r>
      </w:del>
      <w:r w:rsidR="00836B9F" w:rsidRPr="005A7722">
        <w:rPr>
          <w:rFonts w:ascii="Arial" w:hAnsi="Arial" w:cs="Arial"/>
          <w:color w:val="000000" w:themeColor="text1"/>
          <w:sz w:val="21"/>
          <w:szCs w:val="21"/>
          <w:rPrChange w:id="561" w:author="Gereková Michaela, JUDr." w:date="2026-04-17T12:01:00Z" w16du:dateUtc="2026-04-17T10:01:00Z">
            <w:rPr>
              <w:rFonts w:ascii="Inter" w:hAnsi="Inter"/>
              <w:color w:val="000000" w:themeColor="text1"/>
              <w:sz w:val="21"/>
              <w:szCs w:val="21"/>
            </w:rPr>
          </w:rPrChange>
        </w:rPr>
        <w:t>chádzačom</w:t>
      </w:r>
      <w:r w:rsidR="00DA4372" w:rsidRPr="005A7722">
        <w:rPr>
          <w:rFonts w:ascii="Arial" w:hAnsi="Arial" w:cs="Arial"/>
          <w:color w:val="000000" w:themeColor="text1"/>
          <w:sz w:val="21"/>
          <w:szCs w:val="21"/>
          <w:rPrChange w:id="562" w:author="Gereková Michaela, JUDr." w:date="2026-04-17T12:01:00Z" w16du:dateUtc="2026-04-17T10:01:00Z">
            <w:rPr>
              <w:rFonts w:ascii="Inter" w:hAnsi="Inter"/>
              <w:color w:val="000000" w:themeColor="text1"/>
              <w:sz w:val="21"/>
              <w:szCs w:val="21"/>
            </w:rPr>
          </w:rPrChange>
        </w:rPr>
        <w:t xml:space="preserve"> v pozícii</w:t>
      </w:r>
      <w:r w:rsidR="00315E1D" w:rsidRPr="005A7722">
        <w:rPr>
          <w:rFonts w:ascii="Arial" w:hAnsi="Arial" w:cs="Arial"/>
          <w:color w:val="000000" w:themeColor="text1"/>
          <w:sz w:val="21"/>
          <w:szCs w:val="21"/>
          <w:rPrChange w:id="563" w:author="Gereková Michaela, JUDr." w:date="2026-04-17T12:01:00Z" w16du:dateUtc="2026-04-17T10:01:00Z">
            <w:rPr>
              <w:rFonts w:ascii="Inter" w:hAnsi="Inter"/>
              <w:color w:val="000000" w:themeColor="text1"/>
              <w:sz w:val="21"/>
              <w:szCs w:val="21"/>
            </w:rPr>
          </w:rPrChange>
        </w:rPr>
        <w:t xml:space="preserve"> </w:t>
      </w:r>
      <w:r w:rsidR="00DA4372" w:rsidRPr="005A7722">
        <w:rPr>
          <w:rFonts w:ascii="Arial" w:hAnsi="Arial" w:cs="Arial"/>
          <w:color w:val="000000" w:themeColor="text1"/>
          <w:sz w:val="21"/>
          <w:szCs w:val="21"/>
          <w:rPrChange w:id="564" w:author="Gereková Michaela, JUDr." w:date="2026-04-17T12:01:00Z" w16du:dateUtc="2026-04-17T10:01:00Z">
            <w:rPr>
              <w:rFonts w:ascii="Inter" w:hAnsi="Inter"/>
              <w:color w:val="000000" w:themeColor="text1"/>
              <w:sz w:val="21"/>
              <w:szCs w:val="21"/>
            </w:rPr>
          </w:rPrChange>
        </w:rPr>
        <w:t>zhotoviteľa. N</w:t>
      </w:r>
      <w:r w:rsidR="00840F6A" w:rsidRPr="005A7722">
        <w:rPr>
          <w:rFonts w:ascii="Arial" w:hAnsi="Arial" w:cs="Arial"/>
          <w:color w:val="000000" w:themeColor="text1"/>
          <w:sz w:val="21"/>
          <w:szCs w:val="21"/>
          <w:rPrChange w:id="565" w:author="Gereková Michaela, JUDr." w:date="2026-04-17T12:01:00Z" w16du:dateUtc="2026-04-17T10:01:00Z">
            <w:rPr>
              <w:rFonts w:ascii="Inter" w:hAnsi="Inter"/>
              <w:color w:val="000000" w:themeColor="text1"/>
              <w:sz w:val="21"/>
              <w:szCs w:val="21"/>
            </w:rPr>
          </w:rPrChange>
        </w:rPr>
        <w:t xml:space="preserve">a základe </w:t>
      </w:r>
      <w:r w:rsidR="00A0295D" w:rsidRPr="005A7722">
        <w:rPr>
          <w:rFonts w:ascii="Arial" w:hAnsi="Arial" w:cs="Arial"/>
          <w:color w:val="000000" w:themeColor="text1"/>
          <w:sz w:val="21"/>
          <w:szCs w:val="21"/>
          <w:rPrChange w:id="566" w:author="Gereková Michaela, JUDr." w:date="2026-04-17T12:01:00Z" w16du:dateUtc="2026-04-17T10:01:00Z">
            <w:rPr>
              <w:rFonts w:ascii="Inter" w:hAnsi="Inter"/>
              <w:color w:val="000000" w:themeColor="text1"/>
              <w:sz w:val="21"/>
              <w:szCs w:val="21"/>
            </w:rPr>
          </w:rPrChange>
        </w:rPr>
        <w:t>konkrétnej</w:t>
      </w:r>
      <w:r w:rsidR="00D744DA" w:rsidRPr="005A7722">
        <w:rPr>
          <w:rFonts w:ascii="Arial" w:hAnsi="Arial" w:cs="Arial"/>
          <w:color w:val="000000" w:themeColor="text1"/>
          <w:sz w:val="21"/>
          <w:szCs w:val="21"/>
          <w:rPrChange w:id="567" w:author="Gereková Michaela, JUDr." w:date="2026-04-17T12:01:00Z" w16du:dateUtc="2026-04-17T10:01:00Z">
            <w:rPr>
              <w:rFonts w:ascii="Inter" w:hAnsi="Inter"/>
              <w:color w:val="000000" w:themeColor="text1"/>
              <w:sz w:val="21"/>
              <w:szCs w:val="21"/>
            </w:rPr>
          </w:rPrChange>
        </w:rPr>
        <w:t xml:space="preserve"> </w:t>
      </w:r>
      <w:proofErr w:type="spellStart"/>
      <w:r w:rsidR="00D744DA" w:rsidRPr="005A7722">
        <w:rPr>
          <w:rFonts w:ascii="Arial" w:hAnsi="Arial" w:cs="Arial"/>
          <w:color w:val="000000" w:themeColor="text1"/>
          <w:sz w:val="21"/>
          <w:szCs w:val="21"/>
          <w:rPrChange w:id="568" w:author="Gereková Michaela, JUDr." w:date="2026-04-17T12:01:00Z" w16du:dateUtc="2026-04-17T10:01:00Z">
            <w:rPr>
              <w:rFonts w:ascii="Inter" w:hAnsi="Inter"/>
              <w:color w:val="000000" w:themeColor="text1"/>
              <w:sz w:val="21"/>
              <w:szCs w:val="21"/>
            </w:rPr>
          </w:rPrChange>
        </w:rPr>
        <w:t>ZoD</w:t>
      </w:r>
      <w:proofErr w:type="spellEnd"/>
      <w:r w:rsidR="00A0295D" w:rsidRPr="005A7722">
        <w:rPr>
          <w:rFonts w:ascii="Arial" w:hAnsi="Arial" w:cs="Arial"/>
          <w:color w:val="000000" w:themeColor="text1"/>
          <w:sz w:val="21"/>
          <w:szCs w:val="21"/>
          <w:rPrChange w:id="569" w:author="Gereková Michaela, JUDr." w:date="2026-04-17T12:01:00Z" w16du:dateUtc="2026-04-17T10:01:00Z">
            <w:rPr>
              <w:rFonts w:ascii="Inter" w:hAnsi="Inter"/>
              <w:color w:val="000000" w:themeColor="text1"/>
              <w:sz w:val="21"/>
              <w:szCs w:val="21"/>
            </w:rPr>
          </w:rPrChange>
        </w:rPr>
        <w:t xml:space="preserve"> sa </w:t>
      </w:r>
      <w:r w:rsidR="008C1434" w:rsidRPr="005A7722">
        <w:rPr>
          <w:rFonts w:ascii="Arial" w:hAnsi="Arial" w:cs="Arial"/>
          <w:color w:val="000000" w:themeColor="text1"/>
          <w:sz w:val="21"/>
          <w:szCs w:val="21"/>
          <w:rPrChange w:id="570" w:author="Gereková Michaela, JUDr." w:date="2026-04-17T12:01:00Z" w16du:dateUtc="2026-04-17T10:01:00Z">
            <w:rPr>
              <w:rFonts w:ascii="Inter" w:hAnsi="Inter"/>
              <w:color w:val="000000" w:themeColor="text1"/>
              <w:sz w:val="21"/>
              <w:szCs w:val="21"/>
            </w:rPr>
          </w:rPrChange>
        </w:rPr>
        <w:t xml:space="preserve">úspešný </w:t>
      </w:r>
      <w:r w:rsidR="006E72CE" w:rsidRPr="005A7722">
        <w:rPr>
          <w:rFonts w:ascii="Arial" w:hAnsi="Arial" w:cs="Arial"/>
          <w:color w:val="000000" w:themeColor="text1"/>
          <w:sz w:val="21"/>
          <w:szCs w:val="21"/>
          <w:rPrChange w:id="571" w:author="Gereková Michaela, JUDr." w:date="2026-04-17T12:01:00Z" w16du:dateUtc="2026-04-17T10:01:00Z">
            <w:rPr>
              <w:rFonts w:ascii="Inter" w:hAnsi="Inter"/>
              <w:color w:val="000000" w:themeColor="text1"/>
              <w:sz w:val="21"/>
              <w:szCs w:val="21"/>
            </w:rPr>
          </w:rPrChange>
        </w:rPr>
        <w:t>zhotoviteľ</w:t>
      </w:r>
      <w:r w:rsidR="008C1434" w:rsidRPr="005A7722">
        <w:rPr>
          <w:rFonts w:ascii="Arial" w:hAnsi="Arial" w:cs="Arial"/>
          <w:color w:val="000000" w:themeColor="text1"/>
          <w:sz w:val="21"/>
          <w:szCs w:val="21"/>
          <w:rPrChange w:id="572" w:author="Gereková Michaela, JUDr." w:date="2026-04-17T12:01:00Z" w16du:dateUtc="2026-04-17T10:01:00Z">
            <w:rPr>
              <w:rFonts w:ascii="Inter" w:hAnsi="Inter"/>
              <w:color w:val="000000" w:themeColor="text1"/>
              <w:sz w:val="21"/>
              <w:szCs w:val="21"/>
            </w:rPr>
          </w:rPrChange>
        </w:rPr>
        <w:t xml:space="preserve"> zaviaže, že pre objednávateľa</w:t>
      </w:r>
      <w:r w:rsidR="006E72CE" w:rsidRPr="005A7722">
        <w:rPr>
          <w:rFonts w:ascii="Arial" w:hAnsi="Arial" w:cs="Arial"/>
          <w:color w:val="000000" w:themeColor="text1"/>
          <w:sz w:val="21"/>
          <w:szCs w:val="21"/>
          <w:rPrChange w:id="573" w:author="Gereková Michaela, JUDr." w:date="2026-04-17T12:01:00Z" w16du:dateUtc="2026-04-17T10:01:00Z">
            <w:rPr>
              <w:rFonts w:ascii="Inter" w:hAnsi="Inter"/>
              <w:color w:val="000000" w:themeColor="text1"/>
              <w:sz w:val="21"/>
              <w:szCs w:val="21"/>
            </w:rPr>
          </w:rPrChange>
        </w:rPr>
        <w:t xml:space="preserve"> vykoná </w:t>
      </w:r>
      <w:r w:rsidR="00DC3F48" w:rsidRPr="005A7722">
        <w:rPr>
          <w:rFonts w:ascii="Arial" w:hAnsi="Arial" w:cs="Arial"/>
          <w:color w:val="000000" w:themeColor="text1"/>
          <w:sz w:val="21"/>
          <w:szCs w:val="21"/>
          <w:rPrChange w:id="574" w:author="Gereková Michaela, JUDr." w:date="2026-04-17T12:01:00Z" w16du:dateUtc="2026-04-17T10:01:00Z">
            <w:rPr>
              <w:rFonts w:ascii="Inter" w:hAnsi="Inter"/>
              <w:color w:val="000000" w:themeColor="text1"/>
              <w:sz w:val="21"/>
              <w:szCs w:val="21"/>
            </w:rPr>
          </w:rPrChange>
        </w:rPr>
        <w:t xml:space="preserve">dohodnuté </w:t>
      </w:r>
      <w:r w:rsidR="002A419D" w:rsidRPr="005A7722">
        <w:rPr>
          <w:rFonts w:ascii="Arial" w:hAnsi="Arial" w:cs="Arial"/>
          <w:color w:val="000000" w:themeColor="text1"/>
          <w:sz w:val="21"/>
          <w:szCs w:val="21"/>
          <w:rPrChange w:id="575" w:author="Gereková Michaela, JUDr." w:date="2026-04-17T12:01:00Z" w16du:dateUtc="2026-04-17T10:01:00Z">
            <w:rPr>
              <w:rFonts w:ascii="Inter" w:hAnsi="Inter"/>
              <w:color w:val="000000" w:themeColor="text1"/>
              <w:sz w:val="21"/>
              <w:szCs w:val="21"/>
            </w:rPr>
          </w:rPrChange>
        </w:rPr>
        <w:t>stavebné práce investičných projektov na rozšírení existujúcej a výstavbe novej dopravnej infraštruktúry na území Hlavného mesta SR Bratislavy</w:t>
      </w:r>
      <w:r w:rsidR="002A419D" w:rsidRPr="005A7722" w:rsidDel="002A419D">
        <w:rPr>
          <w:rFonts w:ascii="Arial" w:hAnsi="Arial" w:cs="Arial"/>
          <w:color w:val="000000" w:themeColor="text1"/>
          <w:sz w:val="21"/>
          <w:szCs w:val="21"/>
          <w:rPrChange w:id="576" w:author="Gereková Michaela, JUDr." w:date="2026-04-17T12:01:00Z" w16du:dateUtc="2026-04-17T10:01:00Z">
            <w:rPr>
              <w:rFonts w:ascii="Inter" w:hAnsi="Inter"/>
              <w:color w:val="000000" w:themeColor="text1"/>
              <w:sz w:val="21"/>
              <w:szCs w:val="21"/>
            </w:rPr>
          </w:rPrChange>
        </w:rPr>
        <w:t xml:space="preserve"> </w:t>
      </w:r>
      <w:r w:rsidR="006E72CE" w:rsidRPr="005A7722">
        <w:rPr>
          <w:rFonts w:ascii="Arial" w:hAnsi="Arial" w:cs="Arial"/>
          <w:color w:val="000000" w:themeColor="text1"/>
          <w:sz w:val="21"/>
          <w:szCs w:val="21"/>
          <w:rPrChange w:id="577" w:author="Gereková Michaela, JUDr." w:date="2026-04-17T12:01:00Z" w16du:dateUtc="2026-04-17T10:01:00Z">
            <w:rPr>
              <w:rFonts w:ascii="Inter" w:hAnsi="Inter"/>
              <w:color w:val="000000" w:themeColor="text1"/>
              <w:sz w:val="21"/>
              <w:szCs w:val="21"/>
            </w:rPr>
          </w:rPrChange>
        </w:rPr>
        <w:t>a</w:t>
      </w:r>
      <w:r w:rsidR="008C1434" w:rsidRPr="005A7722">
        <w:rPr>
          <w:rFonts w:ascii="Arial" w:hAnsi="Arial" w:cs="Arial"/>
          <w:color w:val="000000" w:themeColor="text1"/>
          <w:sz w:val="21"/>
          <w:szCs w:val="21"/>
          <w:rPrChange w:id="578" w:author="Gereková Michaela, JUDr." w:date="2026-04-17T12:01:00Z" w16du:dateUtc="2026-04-17T10:01:00Z">
            <w:rPr>
              <w:rFonts w:ascii="Inter" w:hAnsi="Inter"/>
              <w:color w:val="000000" w:themeColor="text1"/>
              <w:sz w:val="21"/>
              <w:szCs w:val="21"/>
            </w:rPr>
          </w:rPrChange>
        </w:rPr>
        <w:t> </w:t>
      </w:r>
      <w:r w:rsidR="006E72CE" w:rsidRPr="005A7722">
        <w:rPr>
          <w:rFonts w:ascii="Arial" w:hAnsi="Arial" w:cs="Arial"/>
          <w:color w:val="000000" w:themeColor="text1"/>
          <w:sz w:val="21"/>
          <w:szCs w:val="21"/>
          <w:rPrChange w:id="579" w:author="Gereková Michaela, JUDr." w:date="2026-04-17T12:01:00Z" w16du:dateUtc="2026-04-17T10:01:00Z">
            <w:rPr>
              <w:rFonts w:ascii="Inter" w:hAnsi="Inter"/>
              <w:color w:val="000000" w:themeColor="text1"/>
              <w:sz w:val="21"/>
              <w:szCs w:val="21"/>
            </w:rPr>
          </w:rPrChange>
        </w:rPr>
        <w:t>objednávateľ</w:t>
      </w:r>
      <w:r w:rsidR="008C1434" w:rsidRPr="005A7722">
        <w:rPr>
          <w:rFonts w:ascii="Arial" w:hAnsi="Arial" w:cs="Arial"/>
          <w:color w:val="000000" w:themeColor="text1"/>
          <w:sz w:val="21"/>
          <w:szCs w:val="21"/>
          <w:rPrChange w:id="580" w:author="Gereková Michaela, JUDr." w:date="2026-04-17T12:01:00Z" w16du:dateUtc="2026-04-17T10:01:00Z">
            <w:rPr>
              <w:rFonts w:ascii="Inter" w:hAnsi="Inter"/>
              <w:color w:val="000000" w:themeColor="text1"/>
              <w:sz w:val="21"/>
              <w:szCs w:val="21"/>
            </w:rPr>
          </w:rPrChange>
        </w:rPr>
        <w:t xml:space="preserve"> sa zaviaže, že zhotoviteľovi </w:t>
      </w:r>
      <w:r w:rsidR="00F61CF8" w:rsidRPr="005A7722">
        <w:rPr>
          <w:rFonts w:ascii="Arial" w:hAnsi="Arial" w:cs="Arial"/>
          <w:color w:val="000000" w:themeColor="text1"/>
          <w:sz w:val="21"/>
          <w:szCs w:val="21"/>
          <w:rPrChange w:id="581" w:author="Gereková Michaela, JUDr." w:date="2026-04-17T12:01:00Z" w16du:dateUtc="2026-04-17T10:01:00Z">
            <w:rPr>
              <w:rFonts w:ascii="Inter" w:hAnsi="Inter"/>
              <w:color w:val="000000" w:themeColor="text1"/>
              <w:sz w:val="21"/>
              <w:szCs w:val="21"/>
            </w:rPr>
          </w:rPrChange>
        </w:rPr>
        <w:t>zaplatí cenu za vykonanie diela.</w:t>
      </w:r>
      <w:r w:rsidR="00C42CAC" w:rsidRPr="005A7722">
        <w:rPr>
          <w:rFonts w:ascii="Arial" w:hAnsi="Arial" w:cs="Arial"/>
          <w:color w:val="000000" w:themeColor="text1"/>
          <w:sz w:val="21"/>
          <w:szCs w:val="21"/>
          <w:rPrChange w:id="582" w:author="Gereková Michaela, JUDr." w:date="2026-04-17T12:01:00Z" w16du:dateUtc="2026-04-17T10:01:00Z">
            <w:rPr>
              <w:rFonts w:ascii="Inter" w:hAnsi="Inter"/>
              <w:color w:val="000000" w:themeColor="text1"/>
              <w:sz w:val="21"/>
              <w:szCs w:val="21"/>
            </w:rPr>
          </w:rPrChange>
        </w:rPr>
        <w:t xml:space="preserve"> Pre účely </w:t>
      </w:r>
      <w:r w:rsidR="002D4EF8" w:rsidRPr="005A7722">
        <w:rPr>
          <w:rFonts w:ascii="Arial" w:hAnsi="Arial" w:cs="Arial"/>
          <w:color w:val="000000" w:themeColor="text1"/>
          <w:sz w:val="21"/>
          <w:szCs w:val="21"/>
          <w:rPrChange w:id="583" w:author="Gereková Michaela, JUDr." w:date="2026-04-17T12:01:00Z" w16du:dateUtc="2026-04-17T10:01:00Z">
            <w:rPr>
              <w:rFonts w:ascii="Inter" w:hAnsi="Inter"/>
              <w:color w:val="000000" w:themeColor="text1"/>
              <w:sz w:val="21"/>
              <w:szCs w:val="21"/>
            </w:rPr>
          </w:rPrChange>
        </w:rPr>
        <w:t>tohto článku</w:t>
      </w:r>
      <w:r w:rsidR="003953AB" w:rsidRPr="005A7722">
        <w:rPr>
          <w:rFonts w:ascii="Arial" w:hAnsi="Arial" w:cs="Arial"/>
          <w:color w:val="000000" w:themeColor="text1"/>
          <w:sz w:val="21"/>
          <w:szCs w:val="21"/>
          <w:rPrChange w:id="584" w:author="Gereková Michaela, JUDr." w:date="2026-04-17T12:01:00Z" w16du:dateUtc="2026-04-17T10:01:00Z">
            <w:rPr>
              <w:rFonts w:ascii="Inter" w:hAnsi="Inter"/>
              <w:color w:val="000000" w:themeColor="text1"/>
              <w:sz w:val="21"/>
              <w:szCs w:val="21"/>
            </w:rPr>
          </w:rPrChange>
        </w:rPr>
        <w:t xml:space="preserve"> a nasledovných článkov</w:t>
      </w:r>
      <w:r w:rsidR="002D4EF8" w:rsidRPr="005A7722">
        <w:rPr>
          <w:rFonts w:ascii="Arial" w:hAnsi="Arial" w:cs="Arial"/>
          <w:color w:val="000000" w:themeColor="text1"/>
          <w:sz w:val="21"/>
          <w:szCs w:val="21"/>
          <w:rPrChange w:id="585" w:author="Gereková Michaela, JUDr." w:date="2026-04-17T12:01:00Z" w16du:dateUtc="2026-04-17T10:01:00Z">
            <w:rPr>
              <w:rFonts w:ascii="Inter" w:hAnsi="Inter"/>
              <w:color w:val="000000" w:themeColor="text1"/>
              <w:sz w:val="21"/>
              <w:szCs w:val="21"/>
            </w:rPr>
          </w:rPrChange>
        </w:rPr>
        <w:t xml:space="preserve"> Dohody sa bude Verejný obstarávateľ označovať</w:t>
      </w:r>
      <w:r w:rsidR="00F4548A" w:rsidRPr="005A7722">
        <w:rPr>
          <w:rFonts w:ascii="Arial" w:hAnsi="Arial" w:cs="Arial"/>
          <w:color w:val="000000" w:themeColor="text1"/>
          <w:sz w:val="21"/>
          <w:szCs w:val="21"/>
          <w:rPrChange w:id="586" w:author="Gereková Michaela, JUDr." w:date="2026-04-17T12:01:00Z" w16du:dateUtc="2026-04-17T10:01:00Z">
            <w:rPr>
              <w:rFonts w:ascii="Inter" w:hAnsi="Inter"/>
              <w:color w:val="000000" w:themeColor="text1"/>
              <w:sz w:val="21"/>
              <w:szCs w:val="21"/>
            </w:rPr>
          </w:rPrChange>
        </w:rPr>
        <w:t xml:space="preserve"> aj</w:t>
      </w:r>
      <w:r w:rsidR="002D4EF8" w:rsidRPr="005A7722">
        <w:rPr>
          <w:rFonts w:ascii="Arial" w:hAnsi="Arial" w:cs="Arial"/>
          <w:color w:val="000000" w:themeColor="text1"/>
          <w:sz w:val="21"/>
          <w:szCs w:val="21"/>
          <w:rPrChange w:id="587" w:author="Gereková Michaela, JUDr." w:date="2026-04-17T12:01:00Z" w16du:dateUtc="2026-04-17T10:01:00Z">
            <w:rPr>
              <w:rFonts w:ascii="Inter" w:hAnsi="Inter"/>
              <w:color w:val="000000" w:themeColor="text1"/>
              <w:sz w:val="21"/>
              <w:szCs w:val="21"/>
            </w:rPr>
          </w:rPrChange>
        </w:rPr>
        <w:t xml:space="preserve"> ako </w:t>
      </w:r>
      <w:r w:rsidR="001567C6" w:rsidRPr="005A7722">
        <w:rPr>
          <w:rFonts w:ascii="Arial" w:hAnsi="Arial" w:cs="Arial"/>
          <w:color w:val="000000" w:themeColor="text1"/>
          <w:sz w:val="21"/>
          <w:szCs w:val="21"/>
          <w:rPrChange w:id="588" w:author="Gereková Michaela, JUDr." w:date="2026-04-17T12:01:00Z" w16du:dateUtc="2026-04-17T10:01:00Z">
            <w:rPr>
              <w:rFonts w:ascii="Inter" w:hAnsi="Inter"/>
              <w:color w:val="000000" w:themeColor="text1"/>
              <w:sz w:val="21"/>
              <w:szCs w:val="21"/>
            </w:rPr>
          </w:rPrChange>
        </w:rPr>
        <w:t xml:space="preserve">Objednávateľ a Uchádzači </w:t>
      </w:r>
      <w:r w:rsidR="00F4548A" w:rsidRPr="005A7722">
        <w:rPr>
          <w:rFonts w:ascii="Arial" w:hAnsi="Arial" w:cs="Arial"/>
          <w:color w:val="000000" w:themeColor="text1"/>
          <w:sz w:val="21"/>
          <w:szCs w:val="21"/>
          <w:rPrChange w:id="589" w:author="Gereková Michaela, JUDr." w:date="2026-04-17T12:01:00Z" w16du:dateUtc="2026-04-17T10:01:00Z">
            <w:rPr>
              <w:rFonts w:ascii="Inter" w:hAnsi="Inter"/>
              <w:color w:val="000000" w:themeColor="text1"/>
              <w:sz w:val="21"/>
              <w:szCs w:val="21"/>
            </w:rPr>
          </w:rPrChange>
        </w:rPr>
        <w:t xml:space="preserve">aj </w:t>
      </w:r>
      <w:r w:rsidR="001567C6" w:rsidRPr="005A7722">
        <w:rPr>
          <w:rFonts w:ascii="Arial" w:hAnsi="Arial" w:cs="Arial"/>
          <w:color w:val="000000" w:themeColor="text1"/>
          <w:sz w:val="21"/>
          <w:szCs w:val="21"/>
          <w:rPrChange w:id="590" w:author="Gereková Michaela, JUDr." w:date="2026-04-17T12:01:00Z" w16du:dateUtc="2026-04-17T10:01:00Z">
            <w:rPr>
              <w:rFonts w:ascii="Inter" w:hAnsi="Inter"/>
              <w:color w:val="000000" w:themeColor="text1"/>
              <w:sz w:val="21"/>
              <w:szCs w:val="21"/>
            </w:rPr>
          </w:rPrChange>
        </w:rPr>
        <w:t xml:space="preserve">ako Zhotovitelia. </w:t>
      </w:r>
      <w:r w:rsidR="002D4EF8" w:rsidRPr="005A7722">
        <w:rPr>
          <w:rFonts w:ascii="Arial" w:hAnsi="Arial" w:cs="Arial"/>
          <w:color w:val="000000" w:themeColor="text1"/>
          <w:sz w:val="21"/>
          <w:szCs w:val="21"/>
          <w:rPrChange w:id="591" w:author="Gereková Michaela, JUDr." w:date="2026-04-17T12:01:00Z" w16du:dateUtc="2026-04-17T10:01:00Z">
            <w:rPr>
              <w:rFonts w:ascii="Inter" w:hAnsi="Inter"/>
              <w:color w:val="000000" w:themeColor="text1"/>
              <w:sz w:val="21"/>
              <w:szCs w:val="21"/>
            </w:rPr>
          </w:rPrChange>
        </w:rPr>
        <w:t xml:space="preserve"> </w:t>
      </w:r>
    </w:p>
    <w:p w14:paraId="2A19BDC6" w14:textId="29A17718" w:rsidR="00BD7DE2" w:rsidRPr="005A7722" w:rsidRDefault="00BD7DE2" w:rsidP="00196473">
      <w:pPr>
        <w:pStyle w:val="Odsekzoznamu"/>
        <w:numPr>
          <w:ilvl w:val="0"/>
          <w:numId w:val="17"/>
        </w:numPr>
        <w:spacing w:before="120" w:after="120"/>
        <w:ind w:left="567" w:hanging="567"/>
        <w:rPr>
          <w:rFonts w:ascii="Arial" w:hAnsi="Arial" w:cs="Arial"/>
          <w:color w:val="000000" w:themeColor="text1"/>
          <w:sz w:val="21"/>
          <w:szCs w:val="21"/>
          <w:rPrChange w:id="59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593" w:author="Gereková Michaela, JUDr." w:date="2026-04-17T12:01:00Z" w16du:dateUtc="2026-04-17T10:01:00Z">
            <w:rPr>
              <w:rFonts w:ascii="Inter" w:hAnsi="Inter"/>
              <w:color w:val="000000" w:themeColor="text1"/>
              <w:sz w:val="21"/>
              <w:szCs w:val="21"/>
            </w:rPr>
          </w:rPrChange>
        </w:rPr>
        <w:t xml:space="preserve">Pri </w:t>
      </w:r>
      <w:bookmarkStart w:id="594" w:name="_Hlk179443199"/>
      <w:r w:rsidRPr="005A7722">
        <w:rPr>
          <w:rFonts w:ascii="Arial" w:hAnsi="Arial" w:cs="Arial"/>
          <w:color w:val="000000" w:themeColor="text1"/>
          <w:sz w:val="21"/>
          <w:szCs w:val="21"/>
          <w:rPrChange w:id="595" w:author="Gereková Michaela, JUDr." w:date="2026-04-17T12:01:00Z" w16du:dateUtc="2026-04-17T10:01:00Z">
            <w:rPr>
              <w:rFonts w:ascii="Inter" w:hAnsi="Inter"/>
              <w:color w:val="000000" w:themeColor="text1"/>
              <w:sz w:val="21"/>
              <w:szCs w:val="21"/>
            </w:rPr>
          </w:rPrChange>
        </w:rPr>
        <w:t xml:space="preserve">opätovnom otvorení </w:t>
      </w:r>
      <w:bookmarkStart w:id="596" w:name="_Hlk179375418"/>
      <w:r w:rsidRPr="005A7722">
        <w:rPr>
          <w:rFonts w:ascii="Arial" w:hAnsi="Arial" w:cs="Arial"/>
          <w:color w:val="000000" w:themeColor="text1"/>
          <w:sz w:val="21"/>
          <w:szCs w:val="21"/>
          <w:rPrChange w:id="597" w:author="Gereková Michaela, JUDr." w:date="2026-04-17T12:01:00Z" w16du:dateUtc="2026-04-17T10:01:00Z">
            <w:rPr>
              <w:rFonts w:ascii="Inter" w:hAnsi="Inter"/>
              <w:color w:val="000000" w:themeColor="text1"/>
              <w:sz w:val="21"/>
              <w:szCs w:val="21"/>
            </w:rPr>
          </w:rPrChange>
        </w:rPr>
        <w:t xml:space="preserve">súťaže </w:t>
      </w:r>
      <w:r w:rsidR="001B20C9" w:rsidRPr="005A7722">
        <w:rPr>
          <w:rFonts w:ascii="Arial" w:hAnsi="Arial" w:cs="Arial"/>
          <w:color w:val="000000" w:themeColor="text1"/>
          <w:sz w:val="21"/>
          <w:szCs w:val="21"/>
          <w:rPrChange w:id="598" w:author="Gereková Michaela, JUDr." w:date="2026-04-17T12:01:00Z" w16du:dateUtc="2026-04-17T10:01:00Z">
            <w:rPr>
              <w:rFonts w:ascii="Inter" w:hAnsi="Inter"/>
              <w:color w:val="000000" w:themeColor="text1"/>
              <w:sz w:val="21"/>
              <w:szCs w:val="21"/>
            </w:rPr>
          </w:rPrChange>
        </w:rPr>
        <w:t xml:space="preserve">v zmysle </w:t>
      </w:r>
      <w:r w:rsidR="00C3091D" w:rsidRPr="005A7722">
        <w:rPr>
          <w:rFonts w:ascii="Arial" w:hAnsi="Arial" w:cs="Arial"/>
          <w:color w:val="000000" w:themeColor="text1"/>
          <w:sz w:val="21"/>
          <w:szCs w:val="21"/>
          <w:rPrChange w:id="599" w:author="Gereková Michaela, JUDr." w:date="2026-04-17T12:01:00Z" w16du:dateUtc="2026-04-17T10:01:00Z">
            <w:rPr>
              <w:rFonts w:ascii="Inter" w:hAnsi="Inter"/>
              <w:color w:val="000000" w:themeColor="text1"/>
              <w:sz w:val="21"/>
              <w:szCs w:val="21"/>
            </w:rPr>
          </w:rPrChange>
        </w:rPr>
        <w:t>§</w:t>
      </w:r>
      <w:r w:rsidR="00D02DE9" w:rsidRPr="005A7722">
        <w:rPr>
          <w:rFonts w:ascii="Arial" w:hAnsi="Arial" w:cs="Arial"/>
          <w:color w:val="000000" w:themeColor="text1"/>
          <w:sz w:val="21"/>
          <w:szCs w:val="21"/>
          <w:rPrChange w:id="600" w:author="Gereková Michaela, JUDr." w:date="2026-04-17T12:01:00Z" w16du:dateUtc="2026-04-17T10:01:00Z">
            <w:rPr>
              <w:rFonts w:ascii="Inter" w:hAnsi="Inter"/>
              <w:color w:val="000000" w:themeColor="text1"/>
              <w:sz w:val="21"/>
              <w:szCs w:val="21"/>
            </w:rPr>
          </w:rPrChange>
        </w:rPr>
        <w:t xml:space="preserve"> </w:t>
      </w:r>
      <w:r w:rsidR="00C3091D" w:rsidRPr="005A7722">
        <w:rPr>
          <w:rFonts w:ascii="Arial" w:hAnsi="Arial" w:cs="Arial"/>
          <w:color w:val="000000" w:themeColor="text1"/>
          <w:sz w:val="21"/>
          <w:szCs w:val="21"/>
          <w:rPrChange w:id="601" w:author="Gereková Michaela, JUDr." w:date="2026-04-17T12:01:00Z" w16du:dateUtc="2026-04-17T10:01:00Z">
            <w:rPr>
              <w:rFonts w:ascii="Inter" w:hAnsi="Inter"/>
              <w:color w:val="000000" w:themeColor="text1"/>
              <w:sz w:val="21"/>
              <w:szCs w:val="21"/>
            </w:rPr>
          </w:rPrChange>
        </w:rPr>
        <w:t>83</w:t>
      </w:r>
      <w:r w:rsidR="00D02DE9" w:rsidRPr="005A7722">
        <w:rPr>
          <w:rFonts w:ascii="Arial" w:hAnsi="Arial" w:cs="Arial"/>
          <w:color w:val="000000" w:themeColor="text1"/>
          <w:sz w:val="21"/>
          <w:szCs w:val="21"/>
          <w:rPrChange w:id="602" w:author="Gereková Michaela, JUDr." w:date="2026-04-17T12:01:00Z" w16du:dateUtc="2026-04-17T10:01:00Z">
            <w:rPr>
              <w:rFonts w:ascii="Inter" w:hAnsi="Inter"/>
              <w:color w:val="000000" w:themeColor="text1"/>
              <w:sz w:val="21"/>
              <w:szCs w:val="21"/>
            </w:rPr>
          </w:rPrChange>
        </w:rPr>
        <w:t xml:space="preserve"> ods. 5 písm. b)</w:t>
      </w:r>
      <w:r w:rsidR="00C3091D" w:rsidRPr="005A7722">
        <w:rPr>
          <w:rFonts w:ascii="Arial" w:hAnsi="Arial" w:cs="Arial"/>
          <w:color w:val="000000" w:themeColor="text1"/>
          <w:sz w:val="21"/>
          <w:szCs w:val="21"/>
          <w:rPrChange w:id="603" w:author="Gereková Michaela, JUDr." w:date="2026-04-17T12:01:00Z" w16du:dateUtc="2026-04-17T10:01:00Z">
            <w:rPr>
              <w:rFonts w:ascii="Inter" w:hAnsi="Inter"/>
              <w:color w:val="000000" w:themeColor="text1"/>
              <w:sz w:val="21"/>
              <w:szCs w:val="21"/>
            </w:rPr>
          </w:rPrChange>
        </w:rPr>
        <w:t xml:space="preserve"> </w:t>
      </w:r>
      <w:proofErr w:type="spellStart"/>
      <w:r w:rsidR="001B20C9" w:rsidRPr="005A7722">
        <w:rPr>
          <w:rFonts w:ascii="Arial" w:hAnsi="Arial" w:cs="Arial"/>
          <w:color w:val="000000" w:themeColor="text1"/>
          <w:sz w:val="21"/>
          <w:szCs w:val="21"/>
          <w:rPrChange w:id="604" w:author="Gereková Michaela, JUDr." w:date="2026-04-17T12:01:00Z" w16du:dateUtc="2026-04-17T10:01:00Z">
            <w:rPr>
              <w:rFonts w:ascii="Inter" w:hAnsi="Inter"/>
              <w:color w:val="000000" w:themeColor="text1"/>
              <w:sz w:val="21"/>
              <w:szCs w:val="21"/>
            </w:rPr>
          </w:rPrChange>
        </w:rPr>
        <w:t>ZoVO</w:t>
      </w:r>
      <w:bookmarkEnd w:id="594"/>
      <w:proofErr w:type="spellEnd"/>
      <w:r w:rsidR="001B20C9" w:rsidRPr="005A7722">
        <w:rPr>
          <w:rFonts w:ascii="Arial" w:hAnsi="Arial" w:cs="Arial"/>
          <w:color w:val="000000" w:themeColor="text1"/>
          <w:sz w:val="21"/>
          <w:szCs w:val="21"/>
          <w:rPrChange w:id="605" w:author="Gereková Michaela, JUDr." w:date="2026-04-17T12:01:00Z" w16du:dateUtc="2026-04-17T10:01:00Z">
            <w:rPr>
              <w:rFonts w:ascii="Inter" w:hAnsi="Inter"/>
              <w:color w:val="000000" w:themeColor="text1"/>
              <w:sz w:val="21"/>
              <w:szCs w:val="21"/>
            </w:rPr>
          </w:rPrChange>
        </w:rPr>
        <w:t xml:space="preserve"> </w:t>
      </w:r>
      <w:bookmarkEnd w:id="596"/>
      <w:r w:rsidRPr="005A7722">
        <w:rPr>
          <w:rFonts w:ascii="Arial" w:hAnsi="Arial" w:cs="Arial"/>
          <w:color w:val="000000" w:themeColor="text1"/>
          <w:sz w:val="21"/>
          <w:szCs w:val="21"/>
          <w:rPrChange w:id="606" w:author="Gereková Michaela, JUDr." w:date="2026-04-17T12:01:00Z" w16du:dateUtc="2026-04-17T10:01:00Z">
            <w:rPr>
              <w:rFonts w:ascii="Inter" w:hAnsi="Inter"/>
              <w:color w:val="000000" w:themeColor="text1"/>
              <w:sz w:val="21"/>
              <w:szCs w:val="21"/>
            </w:rPr>
          </w:rPrChange>
        </w:rPr>
        <w:t xml:space="preserve">všetci </w:t>
      </w:r>
      <w:r w:rsidR="003A08F0" w:rsidRPr="005A7722">
        <w:rPr>
          <w:rFonts w:ascii="Arial" w:hAnsi="Arial" w:cs="Arial"/>
          <w:color w:val="000000" w:themeColor="text1"/>
          <w:sz w:val="21"/>
          <w:szCs w:val="21"/>
          <w:rPrChange w:id="607" w:author="Gereková Michaela, JUDr." w:date="2026-04-17T12:01:00Z" w16du:dateUtc="2026-04-17T10:01:00Z">
            <w:rPr>
              <w:rFonts w:ascii="Inter" w:hAnsi="Inter"/>
              <w:color w:val="000000" w:themeColor="text1"/>
              <w:sz w:val="21"/>
              <w:szCs w:val="21"/>
            </w:rPr>
          </w:rPrChange>
        </w:rPr>
        <w:t>Zhotovitelia</w:t>
      </w:r>
      <w:r w:rsidR="00E3548F" w:rsidRPr="005A7722">
        <w:rPr>
          <w:rFonts w:ascii="Arial" w:hAnsi="Arial" w:cs="Arial"/>
          <w:color w:val="000000" w:themeColor="text1"/>
          <w:sz w:val="21"/>
          <w:szCs w:val="21"/>
          <w:rPrChange w:id="608" w:author="Gereková Michaela, JUDr." w:date="2026-04-17T12:01:00Z" w16du:dateUtc="2026-04-17T10:01:00Z">
            <w:rPr>
              <w:rFonts w:ascii="Inter" w:hAnsi="Inter"/>
              <w:color w:val="000000" w:themeColor="text1"/>
              <w:sz w:val="21"/>
              <w:szCs w:val="21"/>
            </w:rPr>
          </w:rPrChange>
        </w:rPr>
        <w:t xml:space="preserve"> </w:t>
      </w:r>
      <w:r w:rsidR="00A60B6A" w:rsidRPr="005A7722">
        <w:rPr>
          <w:rFonts w:ascii="Arial" w:hAnsi="Arial" w:cs="Arial"/>
          <w:color w:val="000000" w:themeColor="text1"/>
          <w:sz w:val="21"/>
          <w:szCs w:val="21"/>
          <w:rPrChange w:id="609" w:author="Gereková Michaela, JUDr." w:date="2026-04-17T12:01:00Z" w16du:dateUtc="2026-04-17T10:01:00Z">
            <w:rPr>
              <w:rFonts w:ascii="Inter" w:hAnsi="Inter"/>
              <w:color w:val="000000" w:themeColor="text1"/>
              <w:sz w:val="21"/>
              <w:szCs w:val="21"/>
            </w:rPr>
          </w:rPrChange>
        </w:rPr>
        <w:t>uvedení v tejto Dohode ako Uchádzači</w:t>
      </w:r>
      <w:r w:rsidRPr="005A7722">
        <w:rPr>
          <w:rFonts w:ascii="Arial" w:hAnsi="Arial" w:cs="Arial"/>
          <w:color w:val="000000" w:themeColor="text1"/>
          <w:sz w:val="21"/>
          <w:szCs w:val="21"/>
          <w:rPrChange w:id="610" w:author="Gereková Michaela, JUDr." w:date="2026-04-17T12:01:00Z" w16du:dateUtc="2026-04-17T10:01:00Z">
            <w:rPr>
              <w:rFonts w:ascii="Inter" w:hAnsi="Inter"/>
              <w:color w:val="000000" w:themeColor="text1"/>
              <w:sz w:val="21"/>
              <w:szCs w:val="21"/>
            </w:rPr>
          </w:rPrChange>
        </w:rPr>
        <w:t xml:space="preserve"> opäť súťažia o najnižšiu cenu na základe nasledovných podmienok:</w:t>
      </w:r>
    </w:p>
    <w:p w14:paraId="0136E0D8" w14:textId="5F8C495C" w:rsidR="006C7734" w:rsidRPr="005A7722" w:rsidRDefault="00774BEB">
      <w:pPr>
        <w:pStyle w:val="Odsekzoznamu"/>
        <w:numPr>
          <w:ilvl w:val="0"/>
          <w:numId w:val="369"/>
        </w:numPr>
        <w:spacing w:before="120" w:after="120"/>
        <w:rPr>
          <w:rFonts w:ascii="Arial" w:hAnsi="Arial" w:cs="Arial"/>
          <w:color w:val="000000" w:themeColor="text1"/>
          <w:sz w:val="21"/>
          <w:szCs w:val="21"/>
          <w:rPrChange w:id="611" w:author="Gereková Michaela, JUDr." w:date="2026-04-17T12:01:00Z" w16du:dateUtc="2026-04-17T10:01:00Z">
            <w:rPr>
              <w:rFonts w:ascii="Inter" w:hAnsi="Inter"/>
              <w:color w:val="000000" w:themeColor="text1"/>
              <w:sz w:val="21"/>
              <w:szCs w:val="21"/>
            </w:rPr>
          </w:rPrChange>
        </w:rPr>
        <w:pPrChange w:id="612" w:author="Gereková Michaela, JUDr." w:date="2026-04-17T12:03:00Z" w16du:dateUtc="2026-04-17T10:03:00Z">
          <w:pPr>
            <w:pStyle w:val="Odsekzoznamu"/>
            <w:numPr>
              <w:numId w:val="17"/>
            </w:numPr>
            <w:spacing w:before="120" w:after="120"/>
            <w:ind w:left="567" w:hanging="567"/>
          </w:pPr>
        </w:pPrChange>
      </w:pPr>
      <w:ins w:id="613" w:author="Gereková Michaela, JUDr." w:date="2026-04-17T12:03:00Z" w16du:dateUtc="2026-04-17T10:03:00Z">
        <w:r>
          <w:rPr>
            <w:rFonts w:ascii="Arial" w:hAnsi="Arial" w:cs="Arial"/>
            <w:color w:val="000000" w:themeColor="text1"/>
            <w:sz w:val="21"/>
            <w:szCs w:val="21"/>
          </w:rPr>
          <w:t>z</w:t>
        </w:r>
      </w:ins>
      <w:del w:id="614" w:author="Gereková Michaela, JUDr." w:date="2026-04-17T12:03:00Z" w16du:dateUtc="2026-04-17T10:03:00Z">
        <w:r w:rsidR="00826954" w:rsidRPr="005A7722" w:rsidDel="00774BEB">
          <w:rPr>
            <w:rFonts w:ascii="Arial" w:hAnsi="Arial" w:cs="Arial"/>
            <w:color w:val="000000" w:themeColor="text1"/>
            <w:sz w:val="21"/>
            <w:szCs w:val="21"/>
            <w:rPrChange w:id="615" w:author="Gereková Michaela, JUDr." w:date="2026-04-17T12:01:00Z" w16du:dateUtc="2026-04-17T10:01:00Z">
              <w:rPr>
                <w:rFonts w:ascii="Inter" w:hAnsi="Inter"/>
                <w:color w:val="000000" w:themeColor="text1"/>
                <w:sz w:val="21"/>
                <w:szCs w:val="21"/>
              </w:rPr>
            </w:rPrChange>
          </w:rPr>
          <w:delText>Z</w:delText>
        </w:r>
      </w:del>
      <w:r w:rsidR="00826954" w:rsidRPr="005A7722">
        <w:rPr>
          <w:rFonts w:ascii="Arial" w:hAnsi="Arial" w:cs="Arial"/>
          <w:color w:val="000000" w:themeColor="text1"/>
          <w:sz w:val="21"/>
          <w:szCs w:val="21"/>
          <w:rPrChange w:id="616" w:author="Gereková Michaela, JUDr." w:date="2026-04-17T12:01:00Z" w16du:dateUtc="2026-04-17T10:01:00Z">
            <w:rPr>
              <w:rFonts w:ascii="Inter" w:hAnsi="Inter"/>
              <w:color w:val="000000" w:themeColor="text1"/>
              <w:sz w:val="21"/>
              <w:szCs w:val="21"/>
            </w:rPr>
          </w:rPrChange>
        </w:rPr>
        <w:t xml:space="preserve">adávaniu každej čiastkovej zákazky </w:t>
      </w:r>
      <w:r w:rsidR="00514883" w:rsidRPr="005A7722">
        <w:rPr>
          <w:rFonts w:ascii="Arial" w:hAnsi="Arial" w:cs="Arial"/>
          <w:color w:val="000000" w:themeColor="text1"/>
          <w:sz w:val="21"/>
          <w:szCs w:val="21"/>
          <w:rPrChange w:id="617" w:author="Gereková Michaela, JUDr." w:date="2026-04-17T12:01:00Z" w16du:dateUtc="2026-04-17T10:01:00Z">
            <w:rPr>
              <w:rFonts w:ascii="Inter" w:hAnsi="Inter"/>
              <w:color w:val="000000" w:themeColor="text1"/>
              <w:sz w:val="21"/>
              <w:szCs w:val="21"/>
            </w:rPr>
          </w:rPrChange>
        </w:rPr>
        <w:t>predchádza písomná konzultácia s</w:t>
      </w:r>
      <w:r w:rsidR="00743888" w:rsidRPr="005A7722">
        <w:rPr>
          <w:rFonts w:ascii="Arial" w:hAnsi="Arial" w:cs="Arial"/>
          <w:color w:val="000000" w:themeColor="text1"/>
          <w:sz w:val="21"/>
          <w:szCs w:val="21"/>
          <w:rPrChange w:id="618" w:author="Gereková Michaela, JUDr." w:date="2026-04-17T12:01:00Z" w16du:dateUtc="2026-04-17T10:01:00Z">
            <w:rPr>
              <w:rFonts w:ascii="Inter" w:hAnsi="Inter"/>
              <w:color w:val="000000" w:themeColor="text1"/>
              <w:sz w:val="21"/>
              <w:szCs w:val="21"/>
            </w:rPr>
          </w:rPrChange>
        </w:rPr>
        <w:t> </w:t>
      </w:r>
      <w:r w:rsidR="00C660DD" w:rsidRPr="005A7722">
        <w:rPr>
          <w:rFonts w:ascii="Arial" w:hAnsi="Arial" w:cs="Arial"/>
          <w:color w:val="000000" w:themeColor="text1"/>
          <w:sz w:val="21"/>
          <w:szCs w:val="21"/>
          <w:rPrChange w:id="619" w:author="Gereková Michaela, JUDr." w:date="2026-04-17T12:01:00Z" w16du:dateUtc="2026-04-17T10:01:00Z">
            <w:rPr>
              <w:rFonts w:ascii="Inter" w:hAnsi="Inter"/>
              <w:color w:val="000000" w:themeColor="text1"/>
              <w:sz w:val="21"/>
              <w:szCs w:val="21"/>
            </w:rPr>
          </w:rPrChange>
        </w:rPr>
        <w:t>U</w:t>
      </w:r>
      <w:r w:rsidR="00514883" w:rsidRPr="005A7722">
        <w:rPr>
          <w:rFonts w:ascii="Arial" w:hAnsi="Arial" w:cs="Arial"/>
          <w:color w:val="000000" w:themeColor="text1"/>
          <w:sz w:val="21"/>
          <w:szCs w:val="21"/>
          <w:rPrChange w:id="620" w:author="Gereková Michaela, JUDr." w:date="2026-04-17T12:01:00Z" w16du:dateUtc="2026-04-17T10:01:00Z">
            <w:rPr>
              <w:rFonts w:ascii="Inter" w:hAnsi="Inter"/>
              <w:color w:val="000000" w:themeColor="text1"/>
              <w:sz w:val="21"/>
              <w:szCs w:val="21"/>
            </w:rPr>
          </w:rPrChange>
        </w:rPr>
        <w:t>chádzačmi</w:t>
      </w:r>
      <w:r w:rsidR="00743888" w:rsidRPr="005A7722">
        <w:rPr>
          <w:rFonts w:ascii="Arial" w:hAnsi="Arial" w:cs="Arial"/>
          <w:color w:val="000000" w:themeColor="text1"/>
          <w:sz w:val="21"/>
          <w:szCs w:val="21"/>
          <w:rPrChange w:id="621" w:author="Gereková Michaela, JUDr." w:date="2026-04-17T12:01:00Z" w16du:dateUtc="2026-04-17T10:01:00Z">
            <w:rPr>
              <w:rFonts w:ascii="Inter" w:hAnsi="Inter"/>
              <w:color w:val="000000" w:themeColor="text1"/>
              <w:sz w:val="21"/>
              <w:szCs w:val="21"/>
            </w:rPr>
          </w:rPrChange>
        </w:rPr>
        <w:t xml:space="preserve">. </w:t>
      </w:r>
      <w:r w:rsidR="00E80BC4" w:rsidRPr="005A7722">
        <w:rPr>
          <w:rFonts w:ascii="Arial" w:hAnsi="Arial" w:cs="Arial"/>
          <w:color w:val="000000" w:themeColor="text1"/>
          <w:sz w:val="21"/>
          <w:szCs w:val="21"/>
          <w:rPrChange w:id="622" w:author="Gereková Michaela, JUDr." w:date="2026-04-17T12:01:00Z" w16du:dateUtc="2026-04-17T10:01:00Z">
            <w:rPr>
              <w:rFonts w:ascii="Inter" w:hAnsi="Inter"/>
              <w:color w:val="000000" w:themeColor="text1"/>
              <w:sz w:val="21"/>
              <w:szCs w:val="21"/>
            </w:rPr>
          </w:rPrChange>
        </w:rPr>
        <w:t xml:space="preserve">Táto </w:t>
      </w:r>
      <w:r w:rsidR="0082147D" w:rsidRPr="005A7722">
        <w:rPr>
          <w:rFonts w:ascii="Arial" w:hAnsi="Arial" w:cs="Arial"/>
          <w:color w:val="000000" w:themeColor="text1"/>
          <w:sz w:val="21"/>
          <w:szCs w:val="21"/>
          <w:rPrChange w:id="623" w:author="Gereková Michaela, JUDr." w:date="2026-04-17T12:01:00Z" w16du:dateUtc="2026-04-17T10:01:00Z">
            <w:rPr>
              <w:rFonts w:ascii="Inter" w:hAnsi="Inter"/>
              <w:color w:val="000000" w:themeColor="text1"/>
              <w:sz w:val="21"/>
              <w:szCs w:val="21"/>
            </w:rPr>
          </w:rPrChange>
        </w:rPr>
        <w:t xml:space="preserve">bude slúžiť </w:t>
      </w:r>
      <w:r w:rsidR="008E6F6B" w:rsidRPr="005A7722">
        <w:rPr>
          <w:rFonts w:ascii="Arial" w:hAnsi="Arial" w:cs="Arial"/>
          <w:color w:val="000000" w:themeColor="text1"/>
          <w:sz w:val="21"/>
          <w:szCs w:val="21"/>
          <w:rPrChange w:id="624" w:author="Gereková Michaela, JUDr." w:date="2026-04-17T12:01:00Z" w16du:dateUtc="2026-04-17T10:01:00Z">
            <w:rPr>
              <w:rFonts w:ascii="Inter" w:hAnsi="Inter"/>
              <w:color w:val="000000" w:themeColor="text1"/>
              <w:sz w:val="21"/>
              <w:szCs w:val="21"/>
            </w:rPr>
          </w:rPrChange>
        </w:rPr>
        <w:t xml:space="preserve">predovšetkým </w:t>
      </w:r>
      <w:r w:rsidR="0082147D" w:rsidRPr="005A7722">
        <w:rPr>
          <w:rFonts w:ascii="Arial" w:hAnsi="Arial" w:cs="Arial"/>
          <w:color w:val="000000" w:themeColor="text1"/>
          <w:sz w:val="21"/>
          <w:szCs w:val="21"/>
          <w:rPrChange w:id="625" w:author="Gereková Michaela, JUDr." w:date="2026-04-17T12:01:00Z" w16du:dateUtc="2026-04-17T10:01:00Z">
            <w:rPr>
              <w:rFonts w:ascii="Inter" w:hAnsi="Inter"/>
              <w:color w:val="000000" w:themeColor="text1"/>
              <w:sz w:val="21"/>
              <w:szCs w:val="21"/>
            </w:rPr>
          </w:rPrChange>
        </w:rPr>
        <w:t xml:space="preserve">na oboznámenie </w:t>
      </w:r>
      <w:r w:rsidR="00C660DD" w:rsidRPr="005A7722">
        <w:rPr>
          <w:rFonts w:ascii="Arial" w:hAnsi="Arial" w:cs="Arial"/>
          <w:color w:val="000000" w:themeColor="text1"/>
          <w:sz w:val="21"/>
          <w:szCs w:val="21"/>
          <w:rPrChange w:id="626" w:author="Gereková Michaela, JUDr." w:date="2026-04-17T12:01:00Z" w16du:dateUtc="2026-04-17T10:01:00Z">
            <w:rPr>
              <w:rFonts w:ascii="Inter" w:hAnsi="Inter"/>
              <w:color w:val="000000" w:themeColor="text1"/>
              <w:sz w:val="21"/>
              <w:szCs w:val="21"/>
            </w:rPr>
          </w:rPrChange>
        </w:rPr>
        <w:t>U</w:t>
      </w:r>
      <w:r w:rsidR="00D34DDA" w:rsidRPr="005A7722">
        <w:rPr>
          <w:rFonts w:ascii="Arial" w:hAnsi="Arial" w:cs="Arial"/>
          <w:color w:val="000000" w:themeColor="text1"/>
          <w:sz w:val="21"/>
          <w:szCs w:val="21"/>
          <w:rPrChange w:id="627" w:author="Gereková Michaela, JUDr." w:date="2026-04-17T12:01:00Z" w16du:dateUtc="2026-04-17T10:01:00Z">
            <w:rPr>
              <w:rFonts w:ascii="Inter" w:hAnsi="Inter"/>
              <w:color w:val="000000" w:themeColor="text1"/>
              <w:sz w:val="21"/>
              <w:szCs w:val="21"/>
            </w:rPr>
          </w:rPrChange>
        </w:rPr>
        <w:t>chádzačov</w:t>
      </w:r>
      <w:r w:rsidR="00C12A0D" w:rsidRPr="005A7722">
        <w:rPr>
          <w:rFonts w:ascii="Arial" w:hAnsi="Arial" w:cs="Arial"/>
          <w:color w:val="000000" w:themeColor="text1"/>
          <w:sz w:val="21"/>
          <w:szCs w:val="21"/>
          <w:rPrChange w:id="628" w:author="Gereková Michaela, JUDr." w:date="2026-04-17T12:01:00Z" w16du:dateUtc="2026-04-17T10:01:00Z">
            <w:rPr>
              <w:rFonts w:ascii="Inter" w:hAnsi="Inter"/>
              <w:color w:val="000000" w:themeColor="text1"/>
              <w:sz w:val="21"/>
              <w:szCs w:val="21"/>
            </w:rPr>
          </w:rPrChange>
        </w:rPr>
        <w:t xml:space="preserve"> s plánovaným zadávaním čiastkovej/</w:t>
      </w:r>
      <w:proofErr w:type="spellStart"/>
      <w:r w:rsidR="00C12A0D" w:rsidRPr="005A7722">
        <w:rPr>
          <w:rFonts w:ascii="Arial" w:hAnsi="Arial" w:cs="Arial"/>
          <w:color w:val="000000" w:themeColor="text1"/>
          <w:sz w:val="21"/>
          <w:szCs w:val="21"/>
          <w:rPrChange w:id="629" w:author="Gereková Michaela, JUDr." w:date="2026-04-17T12:01:00Z" w16du:dateUtc="2026-04-17T10:01:00Z">
            <w:rPr>
              <w:rFonts w:ascii="Inter" w:hAnsi="Inter"/>
              <w:color w:val="000000" w:themeColor="text1"/>
              <w:sz w:val="21"/>
              <w:szCs w:val="21"/>
            </w:rPr>
          </w:rPrChange>
        </w:rPr>
        <w:t>ých</w:t>
      </w:r>
      <w:proofErr w:type="spellEnd"/>
      <w:r w:rsidR="0019080C" w:rsidRPr="005A7722">
        <w:rPr>
          <w:rFonts w:ascii="Arial" w:hAnsi="Arial" w:cs="Arial"/>
          <w:color w:val="000000" w:themeColor="text1"/>
          <w:sz w:val="21"/>
          <w:szCs w:val="21"/>
          <w:rPrChange w:id="630" w:author="Gereková Michaela, JUDr." w:date="2026-04-17T12:01:00Z" w16du:dateUtc="2026-04-17T10:01:00Z">
            <w:rPr>
              <w:rFonts w:ascii="Inter" w:hAnsi="Inter"/>
              <w:color w:val="000000" w:themeColor="text1"/>
              <w:sz w:val="21"/>
              <w:szCs w:val="21"/>
            </w:rPr>
          </w:rPrChange>
        </w:rPr>
        <w:t xml:space="preserve"> zákazky/</w:t>
      </w:r>
      <w:proofErr w:type="spellStart"/>
      <w:r w:rsidR="0019080C" w:rsidRPr="005A7722">
        <w:rPr>
          <w:rFonts w:ascii="Arial" w:hAnsi="Arial" w:cs="Arial"/>
          <w:color w:val="000000" w:themeColor="text1"/>
          <w:sz w:val="21"/>
          <w:szCs w:val="21"/>
          <w:rPrChange w:id="631" w:author="Gereková Michaela, JUDr." w:date="2026-04-17T12:01:00Z" w16du:dateUtc="2026-04-17T10:01:00Z">
            <w:rPr>
              <w:rFonts w:ascii="Inter" w:hAnsi="Inter"/>
              <w:color w:val="000000" w:themeColor="text1"/>
              <w:sz w:val="21"/>
              <w:szCs w:val="21"/>
            </w:rPr>
          </w:rPrChange>
        </w:rPr>
        <w:t>iek</w:t>
      </w:r>
      <w:proofErr w:type="spellEnd"/>
      <w:r w:rsidR="0019080C" w:rsidRPr="005A7722">
        <w:rPr>
          <w:rFonts w:ascii="Arial" w:hAnsi="Arial" w:cs="Arial"/>
          <w:color w:val="000000" w:themeColor="text1"/>
          <w:sz w:val="21"/>
          <w:szCs w:val="21"/>
          <w:rPrChange w:id="632" w:author="Gereková Michaela, JUDr." w:date="2026-04-17T12:01:00Z" w16du:dateUtc="2026-04-17T10:01:00Z">
            <w:rPr>
              <w:rFonts w:ascii="Inter" w:hAnsi="Inter"/>
              <w:color w:val="000000" w:themeColor="text1"/>
              <w:sz w:val="21"/>
              <w:szCs w:val="21"/>
            </w:rPr>
          </w:rPrChange>
        </w:rPr>
        <w:t xml:space="preserve">. </w:t>
      </w:r>
      <w:r w:rsidR="00FA0761" w:rsidRPr="005A7722">
        <w:rPr>
          <w:rFonts w:ascii="Arial" w:hAnsi="Arial" w:cs="Arial"/>
          <w:color w:val="000000" w:themeColor="text1"/>
          <w:sz w:val="21"/>
          <w:szCs w:val="21"/>
          <w:rPrChange w:id="633" w:author="Gereková Michaela, JUDr." w:date="2026-04-17T12:01:00Z" w16du:dateUtc="2026-04-17T10:01:00Z">
            <w:rPr>
              <w:rFonts w:ascii="Inter" w:hAnsi="Inter"/>
              <w:color w:val="000000" w:themeColor="text1"/>
              <w:sz w:val="21"/>
              <w:szCs w:val="21"/>
            </w:rPr>
          </w:rPrChange>
        </w:rPr>
        <w:t xml:space="preserve">Jej cieľom </w:t>
      </w:r>
      <w:r w:rsidR="00C96EDF" w:rsidRPr="005A7722">
        <w:rPr>
          <w:rFonts w:ascii="Arial" w:hAnsi="Arial" w:cs="Arial"/>
          <w:color w:val="000000" w:themeColor="text1"/>
          <w:sz w:val="21"/>
          <w:szCs w:val="21"/>
          <w:rPrChange w:id="634" w:author="Gereková Michaela, JUDr." w:date="2026-04-17T12:01:00Z" w16du:dateUtc="2026-04-17T10:01:00Z">
            <w:rPr>
              <w:rFonts w:ascii="Inter" w:hAnsi="Inter"/>
              <w:color w:val="000000" w:themeColor="text1"/>
              <w:sz w:val="21"/>
              <w:szCs w:val="21"/>
            </w:rPr>
          </w:rPrChange>
        </w:rPr>
        <w:t xml:space="preserve">bude poskytnutie dostatočného množstva informácií pre </w:t>
      </w:r>
      <w:r w:rsidR="00C660DD" w:rsidRPr="005A7722">
        <w:rPr>
          <w:rFonts w:ascii="Arial" w:hAnsi="Arial" w:cs="Arial"/>
          <w:color w:val="000000" w:themeColor="text1"/>
          <w:sz w:val="21"/>
          <w:szCs w:val="21"/>
          <w:rPrChange w:id="635" w:author="Gereková Michaela, JUDr." w:date="2026-04-17T12:01:00Z" w16du:dateUtc="2026-04-17T10:01:00Z">
            <w:rPr>
              <w:rFonts w:ascii="Inter" w:hAnsi="Inter"/>
              <w:color w:val="000000" w:themeColor="text1"/>
              <w:sz w:val="21"/>
              <w:szCs w:val="21"/>
            </w:rPr>
          </w:rPrChange>
        </w:rPr>
        <w:t>U</w:t>
      </w:r>
      <w:r w:rsidR="00F1703E" w:rsidRPr="005A7722">
        <w:rPr>
          <w:rFonts w:ascii="Arial" w:hAnsi="Arial" w:cs="Arial"/>
          <w:color w:val="000000" w:themeColor="text1"/>
          <w:sz w:val="21"/>
          <w:szCs w:val="21"/>
          <w:rPrChange w:id="636" w:author="Gereková Michaela, JUDr." w:date="2026-04-17T12:01:00Z" w16du:dateUtc="2026-04-17T10:01:00Z">
            <w:rPr>
              <w:rFonts w:ascii="Inter" w:hAnsi="Inter"/>
              <w:color w:val="000000" w:themeColor="text1"/>
              <w:sz w:val="21"/>
              <w:szCs w:val="21"/>
            </w:rPr>
          </w:rPrChange>
        </w:rPr>
        <w:t>chádzačov</w:t>
      </w:r>
      <w:r w:rsidR="00C96EDF" w:rsidRPr="005A7722">
        <w:rPr>
          <w:rFonts w:ascii="Arial" w:hAnsi="Arial" w:cs="Arial"/>
          <w:color w:val="000000" w:themeColor="text1"/>
          <w:sz w:val="21"/>
          <w:szCs w:val="21"/>
          <w:rPrChange w:id="637" w:author="Gereková Michaela, JUDr." w:date="2026-04-17T12:01:00Z" w16du:dateUtc="2026-04-17T10:01:00Z">
            <w:rPr>
              <w:rFonts w:ascii="Inter" w:hAnsi="Inter"/>
              <w:color w:val="000000" w:themeColor="text1"/>
              <w:sz w:val="21"/>
              <w:szCs w:val="21"/>
            </w:rPr>
          </w:rPrChange>
        </w:rPr>
        <w:t>, aby</w:t>
      </w:r>
      <w:r w:rsidR="008D110D" w:rsidRPr="005A7722">
        <w:rPr>
          <w:rFonts w:ascii="Arial" w:hAnsi="Arial" w:cs="Arial"/>
          <w:color w:val="000000" w:themeColor="text1"/>
          <w:sz w:val="21"/>
          <w:szCs w:val="21"/>
          <w:rPrChange w:id="638" w:author="Gereková Michaela, JUDr." w:date="2026-04-17T12:01:00Z" w16du:dateUtc="2026-04-17T10:01:00Z">
            <w:rPr>
              <w:rFonts w:ascii="Inter" w:hAnsi="Inter"/>
              <w:color w:val="000000" w:themeColor="text1"/>
              <w:sz w:val="21"/>
              <w:szCs w:val="21"/>
            </w:rPr>
          </w:rPrChange>
        </w:rPr>
        <w:t xml:space="preserve"> sa</w:t>
      </w:r>
      <w:r w:rsidR="00C96EDF" w:rsidRPr="005A7722">
        <w:rPr>
          <w:rFonts w:ascii="Arial" w:hAnsi="Arial" w:cs="Arial"/>
          <w:color w:val="000000" w:themeColor="text1"/>
          <w:sz w:val="21"/>
          <w:szCs w:val="21"/>
          <w:rPrChange w:id="639" w:author="Gereková Michaela, JUDr." w:date="2026-04-17T12:01:00Z" w16du:dateUtc="2026-04-17T10:01:00Z">
            <w:rPr>
              <w:rFonts w:ascii="Inter" w:hAnsi="Inter"/>
              <w:color w:val="000000" w:themeColor="text1"/>
              <w:sz w:val="21"/>
              <w:szCs w:val="21"/>
            </w:rPr>
          </w:rPrChange>
        </w:rPr>
        <w:t xml:space="preserve"> </w:t>
      </w:r>
      <w:r w:rsidR="00451810" w:rsidRPr="005A7722">
        <w:rPr>
          <w:rFonts w:ascii="Arial" w:hAnsi="Arial" w:cs="Arial"/>
          <w:color w:val="000000" w:themeColor="text1"/>
          <w:sz w:val="21"/>
          <w:szCs w:val="21"/>
          <w:rPrChange w:id="640" w:author="Gereková Michaela, JUDr." w:date="2026-04-17T12:01:00Z" w16du:dateUtc="2026-04-17T10:01:00Z">
            <w:rPr>
              <w:rFonts w:ascii="Inter" w:hAnsi="Inter"/>
              <w:color w:val="000000" w:themeColor="text1"/>
              <w:sz w:val="21"/>
              <w:szCs w:val="21"/>
            </w:rPr>
          </w:rPrChange>
        </w:rPr>
        <w:t>dokázali pripraviť na predloženie ponuky</w:t>
      </w:r>
      <w:r w:rsidR="00E10D97" w:rsidRPr="005A7722">
        <w:rPr>
          <w:rFonts w:ascii="Arial" w:hAnsi="Arial" w:cs="Arial"/>
          <w:color w:val="000000" w:themeColor="text1"/>
          <w:sz w:val="21"/>
          <w:szCs w:val="21"/>
          <w:rPrChange w:id="641" w:author="Gereková Michaela, JUDr." w:date="2026-04-17T12:01:00Z" w16du:dateUtc="2026-04-17T10:01:00Z">
            <w:rPr>
              <w:rFonts w:ascii="Inter" w:hAnsi="Inter"/>
              <w:color w:val="000000" w:themeColor="text1"/>
              <w:sz w:val="21"/>
              <w:szCs w:val="21"/>
            </w:rPr>
          </w:rPrChange>
        </w:rPr>
        <w:t>, t</w:t>
      </w:r>
      <w:r w:rsidR="000C0DAB" w:rsidRPr="005A7722">
        <w:rPr>
          <w:rFonts w:ascii="Arial" w:hAnsi="Arial" w:cs="Arial"/>
          <w:color w:val="000000" w:themeColor="text1"/>
          <w:sz w:val="21"/>
          <w:szCs w:val="21"/>
          <w:rPrChange w:id="642" w:author="Gereková Michaela, JUDr." w:date="2026-04-17T12:01:00Z" w16du:dateUtc="2026-04-17T10:01:00Z">
            <w:rPr>
              <w:rFonts w:ascii="Inter" w:hAnsi="Inter"/>
              <w:color w:val="000000" w:themeColor="text1"/>
              <w:sz w:val="21"/>
              <w:szCs w:val="21"/>
            </w:rPr>
          </w:rPrChange>
        </w:rPr>
        <w:t xml:space="preserve">eda najmä </w:t>
      </w:r>
      <w:r w:rsidR="00F45EAC" w:rsidRPr="005A7722">
        <w:rPr>
          <w:rFonts w:ascii="Arial" w:hAnsi="Arial" w:cs="Arial"/>
          <w:color w:val="000000" w:themeColor="text1"/>
          <w:sz w:val="21"/>
          <w:szCs w:val="21"/>
          <w:rPrChange w:id="643" w:author="Gereková Michaela, JUDr." w:date="2026-04-17T12:01:00Z" w16du:dateUtc="2026-04-17T10:01:00Z">
            <w:rPr>
              <w:rFonts w:ascii="Inter" w:hAnsi="Inter"/>
              <w:color w:val="000000" w:themeColor="text1"/>
              <w:sz w:val="21"/>
              <w:szCs w:val="21"/>
            </w:rPr>
          </w:rPrChange>
        </w:rPr>
        <w:t xml:space="preserve">oboznámenie </w:t>
      </w:r>
      <w:r w:rsidR="00C660DD" w:rsidRPr="005A7722">
        <w:rPr>
          <w:rFonts w:ascii="Arial" w:hAnsi="Arial" w:cs="Arial"/>
          <w:color w:val="000000" w:themeColor="text1"/>
          <w:sz w:val="21"/>
          <w:szCs w:val="21"/>
          <w:rPrChange w:id="644" w:author="Gereková Michaela, JUDr." w:date="2026-04-17T12:01:00Z" w16du:dateUtc="2026-04-17T10:01:00Z">
            <w:rPr>
              <w:rFonts w:ascii="Inter" w:hAnsi="Inter"/>
              <w:color w:val="000000" w:themeColor="text1"/>
              <w:sz w:val="21"/>
              <w:szCs w:val="21"/>
            </w:rPr>
          </w:rPrChange>
        </w:rPr>
        <w:t>U</w:t>
      </w:r>
      <w:r w:rsidR="00F1703E" w:rsidRPr="005A7722">
        <w:rPr>
          <w:rFonts w:ascii="Arial" w:hAnsi="Arial" w:cs="Arial"/>
          <w:color w:val="000000" w:themeColor="text1"/>
          <w:sz w:val="21"/>
          <w:szCs w:val="21"/>
          <w:rPrChange w:id="645" w:author="Gereková Michaela, JUDr." w:date="2026-04-17T12:01:00Z" w16du:dateUtc="2026-04-17T10:01:00Z">
            <w:rPr>
              <w:rFonts w:ascii="Inter" w:hAnsi="Inter"/>
              <w:color w:val="000000" w:themeColor="text1"/>
              <w:sz w:val="21"/>
              <w:szCs w:val="21"/>
            </w:rPr>
          </w:rPrChange>
        </w:rPr>
        <w:t>chádzačov</w:t>
      </w:r>
      <w:r w:rsidR="00F45EAC" w:rsidRPr="005A7722">
        <w:rPr>
          <w:rFonts w:ascii="Arial" w:hAnsi="Arial" w:cs="Arial"/>
          <w:color w:val="000000" w:themeColor="text1"/>
          <w:sz w:val="21"/>
          <w:szCs w:val="21"/>
          <w:rPrChange w:id="646" w:author="Gereková Michaela, JUDr." w:date="2026-04-17T12:01:00Z" w16du:dateUtc="2026-04-17T10:01:00Z">
            <w:rPr>
              <w:rFonts w:ascii="Inter" w:hAnsi="Inter"/>
              <w:color w:val="000000" w:themeColor="text1"/>
              <w:sz w:val="21"/>
              <w:szCs w:val="21"/>
            </w:rPr>
          </w:rPrChange>
        </w:rPr>
        <w:t xml:space="preserve"> s požiadavkami týka</w:t>
      </w:r>
      <w:r w:rsidR="00305CD9" w:rsidRPr="005A7722">
        <w:rPr>
          <w:rFonts w:ascii="Arial" w:hAnsi="Arial" w:cs="Arial"/>
          <w:color w:val="000000" w:themeColor="text1"/>
          <w:sz w:val="21"/>
          <w:szCs w:val="21"/>
          <w:rPrChange w:id="647" w:author="Gereková Michaela, JUDr." w:date="2026-04-17T12:01:00Z" w16du:dateUtc="2026-04-17T10:01:00Z">
            <w:rPr>
              <w:rFonts w:ascii="Inter" w:hAnsi="Inter"/>
              <w:color w:val="000000" w:themeColor="text1"/>
              <w:sz w:val="21"/>
              <w:szCs w:val="21"/>
            </w:rPr>
          </w:rPrChange>
        </w:rPr>
        <w:t>júcimi sa ponúk, ktoré sa budú v opätovnej súťaži predkladať</w:t>
      </w:r>
      <w:r w:rsidR="00B1159A" w:rsidRPr="005A7722">
        <w:rPr>
          <w:rFonts w:ascii="Arial" w:hAnsi="Arial" w:cs="Arial"/>
          <w:color w:val="000000" w:themeColor="text1"/>
          <w:sz w:val="21"/>
          <w:szCs w:val="21"/>
          <w:rPrChange w:id="648" w:author="Gereková Michaela, JUDr." w:date="2026-04-17T12:01:00Z" w16du:dateUtc="2026-04-17T10:01:00Z">
            <w:rPr>
              <w:rFonts w:ascii="Inter" w:hAnsi="Inter"/>
              <w:color w:val="000000" w:themeColor="text1"/>
              <w:sz w:val="21"/>
              <w:szCs w:val="21"/>
            </w:rPr>
          </w:rPrChange>
        </w:rPr>
        <w:t xml:space="preserve"> ako napr. </w:t>
      </w:r>
      <w:r w:rsidR="00B758C7" w:rsidRPr="005A7722">
        <w:rPr>
          <w:rFonts w:ascii="Arial" w:hAnsi="Arial" w:cs="Arial"/>
          <w:color w:val="000000" w:themeColor="text1"/>
          <w:sz w:val="21"/>
          <w:szCs w:val="21"/>
          <w:rPrChange w:id="649" w:author="Gereková Michaela, JUDr." w:date="2026-04-17T12:01:00Z" w16du:dateUtc="2026-04-17T10:01:00Z">
            <w:rPr>
              <w:rFonts w:ascii="Inter" w:hAnsi="Inter"/>
              <w:color w:val="000000" w:themeColor="text1"/>
              <w:sz w:val="21"/>
              <w:szCs w:val="21"/>
            </w:rPr>
          </w:rPrChange>
        </w:rPr>
        <w:t xml:space="preserve">informácia a plánovanom termíne </w:t>
      </w:r>
      <w:r w:rsidR="003565FD" w:rsidRPr="005A7722">
        <w:rPr>
          <w:rFonts w:ascii="Arial" w:hAnsi="Arial" w:cs="Arial"/>
          <w:color w:val="000000" w:themeColor="text1"/>
          <w:sz w:val="21"/>
          <w:szCs w:val="21"/>
          <w:rPrChange w:id="650" w:author="Gereková Michaela, JUDr." w:date="2026-04-17T12:01:00Z" w16du:dateUtc="2026-04-17T10:01:00Z">
            <w:rPr>
              <w:rFonts w:ascii="Inter" w:hAnsi="Inter"/>
              <w:color w:val="000000" w:themeColor="text1"/>
              <w:sz w:val="21"/>
              <w:szCs w:val="21"/>
            </w:rPr>
          </w:rPrChange>
        </w:rPr>
        <w:t>odo</w:t>
      </w:r>
      <w:r w:rsidR="00EC27F0" w:rsidRPr="005A7722">
        <w:rPr>
          <w:rFonts w:ascii="Arial" w:hAnsi="Arial" w:cs="Arial"/>
          <w:color w:val="000000" w:themeColor="text1"/>
          <w:sz w:val="21"/>
          <w:szCs w:val="21"/>
          <w:rPrChange w:id="651" w:author="Gereková Michaela, JUDr." w:date="2026-04-17T12:01:00Z" w16du:dateUtc="2026-04-17T10:01:00Z">
            <w:rPr>
              <w:rFonts w:ascii="Inter" w:hAnsi="Inter"/>
              <w:color w:val="000000" w:themeColor="text1"/>
              <w:sz w:val="21"/>
              <w:szCs w:val="21"/>
            </w:rPr>
          </w:rPrChange>
        </w:rPr>
        <w:t xml:space="preserve">slania výzvy na predloženie ponuky, </w:t>
      </w:r>
      <w:r w:rsidR="000A3DB7" w:rsidRPr="005A7722">
        <w:rPr>
          <w:rFonts w:ascii="Arial" w:hAnsi="Arial" w:cs="Arial"/>
          <w:color w:val="000000" w:themeColor="text1"/>
          <w:sz w:val="21"/>
          <w:szCs w:val="21"/>
          <w:rPrChange w:id="652" w:author="Gereková Michaela, JUDr." w:date="2026-04-17T12:01:00Z" w16du:dateUtc="2026-04-17T10:01:00Z">
            <w:rPr>
              <w:rFonts w:ascii="Inter" w:hAnsi="Inter"/>
              <w:color w:val="000000" w:themeColor="text1"/>
              <w:sz w:val="21"/>
              <w:szCs w:val="21"/>
            </w:rPr>
          </w:rPrChange>
        </w:rPr>
        <w:t xml:space="preserve">o </w:t>
      </w:r>
      <w:r w:rsidR="009E55BD" w:rsidRPr="005A7722">
        <w:rPr>
          <w:rFonts w:ascii="Arial" w:hAnsi="Arial" w:cs="Arial"/>
          <w:color w:val="000000" w:themeColor="text1"/>
          <w:sz w:val="21"/>
          <w:szCs w:val="21"/>
          <w:rPrChange w:id="653" w:author="Gereková Michaela, JUDr." w:date="2026-04-17T12:01:00Z" w16du:dateUtc="2026-04-17T10:01:00Z">
            <w:rPr>
              <w:rFonts w:ascii="Inter" w:hAnsi="Inter"/>
              <w:color w:val="000000" w:themeColor="text1"/>
              <w:sz w:val="21"/>
              <w:szCs w:val="21"/>
            </w:rPr>
          </w:rPrChange>
        </w:rPr>
        <w:t>predpokladan</w:t>
      </w:r>
      <w:r w:rsidR="000A3DB7" w:rsidRPr="005A7722">
        <w:rPr>
          <w:rFonts w:ascii="Arial" w:hAnsi="Arial" w:cs="Arial"/>
          <w:color w:val="000000" w:themeColor="text1"/>
          <w:sz w:val="21"/>
          <w:szCs w:val="21"/>
          <w:rPrChange w:id="654" w:author="Gereková Michaela, JUDr." w:date="2026-04-17T12:01:00Z" w16du:dateUtc="2026-04-17T10:01:00Z">
            <w:rPr>
              <w:rFonts w:ascii="Inter" w:hAnsi="Inter"/>
              <w:color w:val="000000" w:themeColor="text1"/>
              <w:sz w:val="21"/>
              <w:szCs w:val="21"/>
            </w:rPr>
          </w:rPrChange>
        </w:rPr>
        <w:t>om</w:t>
      </w:r>
      <w:r w:rsidR="009E55BD" w:rsidRPr="005A7722">
        <w:rPr>
          <w:rFonts w:ascii="Arial" w:hAnsi="Arial" w:cs="Arial"/>
          <w:color w:val="000000" w:themeColor="text1"/>
          <w:sz w:val="21"/>
          <w:szCs w:val="21"/>
          <w:rPrChange w:id="655" w:author="Gereková Michaela, JUDr." w:date="2026-04-17T12:01:00Z" w16du:dateUtc="2026-04-17T10:01:00Z">
            <w:rPr>
              <w:rFonts w:ascii="Inter" w:hAnsi="Inter"/>
              <w:color w:val="000000" w:themeColor="text1"/>
              <w:sz w:val="21"/>
              <w:szCs w:val="21"/>
            </w:rPr>
          </w:rPrChange>
        </w:rPr>
        <w:t xml:space="preserve"> termín</w:t>
      </w:r>
      <w:r w:rsidR="000A3DB7" w:rsidRPr="005A7722">
        <w:rPr>
          <w:rFonts w:ascii="Arial" w:hAnsi="Arial" w:cs="Arial"/>
          <w:color w:val="000000" w:themeColor="text1"/>
          <w:sz w:val="21"/>
          <w:szCs w:val="21"/>
          <w:rPrChange w:id="656" w:author="Gereková Michaela, JUDr." w:date="2026-04-17T12:01:00Z" w16du:dateUtc="2026-04-17T10:01:00Z">
            <w:rPr>
              <w:rFonts w:ascii="Inter" w:hAnsi="Inter"/>
              <w:color w:val="000000" w:themeColor="text1"/>
              <w:sz w:val="21"/>
              <w:szCs w:val="21"/>
            </w:rPr>
          </w:rPrChange>
        </w:rPr>
        <w:t>e</w:t>
      </w:r>
      <w:r w:rsidR="009E55BD" w:rsidRPr="005A7722">
        <w:rPr>
          <w:rFonts w:ascii="Arial" w:hAnsi="Arial" w:cs="Arial"/>
          <w:color w:val="000000" w:themeColor="text1"/>
          <w:sz w:val="21"/>
          <w:szCs w:val="21"/>
          <w:rPrChange w:id="657" w:author="Gereková Michaela, JUDr." w:date="2026-04-17T12:01:00Z" w16du:dateUtc="2026-04-17T10:01:00Z">
            <w:rPr>
              <w:rFonts w:ascii="Inter" w:hAnsi="Inter"/>
              <w:color w:val="000000" w:themeColor="text1"/>
              <w:sz w:val="21"/>
              <w:szCs w:val="21"/>
            </w:rPr>
          </w:rPrChange>
        </w:rPr>
        <w:t xml:space="preserve"> zahájenia a ukončenia </w:t>
      </w:r>
      <w:r w:rsidR="000A3DB7" w:rsidRPr="005A7722">
        <w:rPr>
          <w:rFonts w:ascii="Arial" w:hAnsi="Arial" w:cs="Arial"/>
          <w:color w:val="000000" w:themeColor="text1"/>
          <w:sz w:val="21"/>
          <w:szCs w:val="21"/>
          <w:rPrChange w:id="658" w:author="Gereková Michaela, JUDr." w:date="2026-04-17T12:01:00Z" w16du:dateUtc="2026-04-17T10:01:00Z">
            <w:rPr>
              <w:rFonts w:ascii="Inter" w:hAnsi="Inter"/>
              <w:color w:val="000000" w:themeColor="text1"/>
              <w:sz w:val="21"/>
              <w:szCs w:val="21"/>
            </w:rPr>
          </w:rPrChange>
        </w:rPr>
        <w:t>realizácie</w:t>
      </w:r>
      <w:r w:rsidR="00A374A2" w:rsidRPr="005A7722">
        <w:rPr>
          <w:rFonts w:ascii="Arial" w:hAnsi="Arial" w:cs="Arial"/>
          <w:color w:val="000000" w:themeColor="text1"/>
          <w:sz w:val="21"/>
          <w:szCs w:val="21"/>
          <w:rPrChange w:id="659" w:author="Gereková Michaela, JUDr." w:date="2026-04-17T12:01:00Z" w16du:dateUtc="2026-04-17T10:01:00Z">
            <w:rPr>
              <w:rFonts w:ascii="Inter" w:hAnsi="Inter"/>
              <w:color w:val="000000" w:themeColor="text1"/>
              <w:sz w:val="21"/>
              <w:szCs w:val="21"/>
            </w:rPr>
          </w:rPrChange>
        </w:rPr>
        <w:t xml:space="preserve"> </w:t>
      </w:r>
      <w:r w:rsidR="009E55BD" w:rsidRPr="005A7722">
        <w:rPr>
          <w:rFonts w:ascii="Arial" w:hAnsi="Arial" w:cs="Arial"/>
          <w:color w:val="000000" w:themeColor="text1"/>
          <w:sz w:val="21"/>
          <w:szCs w:val="21"/>
          <w:rPrChange w:id="660" w:author="Gereková Michaela, JUDr." w:date="2026-04-17T12:01:00Z" w16du:dateUtc="2026-04-17T10:01:00Z">
            <w:rPr>
              <w:rFonts w:ascii="Inter" w:hAnsi="Inter"/>
              <w:color w:val="000000" w:themeColor="text1"/>
              <w:sz w:val="21"/>
              <w:szCs w:val="21"/>
            </w:rPr>
          </w:rPrChange>
        </w:rPr>
        <w:t xml:space="preserve">čiastkovej zákazky </w:t>
      </w:r>
      <w:r w:rsidR="00DE1532" w:rsidRPr="005A7722">
        <w:rPr>
          <w:rFonts w:ascii="Arial" w:hAnsi="Arial" w:cs="Arial"/>
          <w:color w:val="000000" w:themeColor="text1"/>
          <w:sz w:val="21"/>
          <w:szCs w:val="21"/>
          <w:rPrChange w:id="661" w:author="Gereková Michaela, JUDr." w:date="2026-04-17T12:01:00Z" w16du:dateUtc="2026-04-17T10:01:00Z">
            <w:rPr>
              <w:rFonts w:ascii="Inter" w:hAnsi="Inter"/>
              <w:color w:val="000000" w:themeColor="text1"/>
              <w:sz w:val="21"/>
              <w:szCs w:val="21"/>
            </w:rPr>
          </w:rPrChange>
        </w:rPr>
        <w:t xml:space="preserve"> a</w:t>
      </w:r>
      <w:r w:rsidR="005E5560" w:rsidRPr="005A7722">
        <w:rPr>
          <w:rFonts w:ascii="Arial" w:hAnsi="Arial" w:cs="Arial"/>
          <w:color w:val="000000" w:themeColor="text1"/>
          <w:sz w:val="21"/>
          <w:szCs w:val="21"/>
          <w:rPrChange w:id="662" w:author="Gereková Michaela, JUDr." w:date="2026-04-17T12:01:00Z" w16du:dateUtc="2026-04-17T10:01:00Z">
            <w:rPr>
              <w:rFonts w:ascii="Inter" w:hAnsi="Inter"/>
              <w:color w:val="000000" w:themeColor="text1"/>
              <w:sz w:val="21"/>
              <w:szCs w:val="21"/>
            </w:rPr>
          </w:rPrChange>
        </w:rPr>
        <w:t> </w:t>
      </w:r>
      <w:r w:rsidR="00DE1532" w:rsidRPr="005A7722">
        <w:rPr>
          <w:rFonts w:ascii="Arial" w:hAnsi="Arial" w:cs="Arial"/>
          <w:color w:val="000000" w:themeColor="text1"/>
          <w:sz w:val="21"/>
          <w:szCs w:val="21"/>
          <w:rPrChange w:id="663" w:author="Gereková Michaela, JUDr." w:date="2026-04-17T12:01:00Z" w16du:dateUtc="2026-04-17T10:01:00Z">
            <w:rPr>
              <w:rFonts w:ascii="Inter" w:hAnsi="Inter"/>
              <w:color w:val="000000" w:themeColor="text1"/>
              <w:sz w:val="21"/>
              <w:szCs w:val="21"/>
            </w:rPr>
          </w:rPrChange>
        </w:rPr>
        <w:t>poskytnutie</w:t>
      </w:r>
      <w:r w:rsidR="005E5560" w:rsidRPr="005A7722">
        <w:rPr>
          <w:rFonts w:ascii="Arial" w:hAnsi="Arial" w:cs="Arial"/>
          <w:color w:val="000000" w:themeColor="text1"/>
          <w:sz w:val="21"/>
          <w:szCs w:val="21"/>
          <w:rPrChange w:id="664" w:author="Gereková Michaela, JUDr." w:date="2026-04-17T12:01:00Z" w16du:dateUtc="2026-04-17T10:01:00Z">
            <w:rPr>
              <w:rFonts w:ascii="Inter" w:hAnsi="Inter"/>
              <w:color w:val="000000" w:themeColor="text1"/>
              <w:sz w:val="21"/>
              <w:szCs w:val="21"/>
            </w:rPr>
          </w:rPrChange>
        </w:rPr>
        <w:t xml:space="preserve"> aktuálne vypracovanej projektovej dokumentácie</w:t>
      </w:r>
      <w:r w:rsidR="00DD7AD0" w:rsidRPr="005A7722">
        <w:rPr>
          <w:rFonts w:ascii="Arial" w:hAnsi="Arial" w:cs="Arial"/>
          <w:color w:val="000000" w:themeColor="text1"/>
          <w:sz w:val="21"/>
          <w:szCs w:val="21"/>
          <w:rPrChange w:id="665" w:author="Gereková Michaela, JUDr." w:date="2026-04-17T12:01:00Z" w16du:dateUtc="2026-04-17T10:01:00Z">
            <w:rPr>
              <w:rFonts w:ascii="Inter" w:hAnsi="Inter"/>
              <w:color w:val="000000" w:themeColor="text1"/>
              <w:sz w:val="21"/>
              <w:szCs w:val="21"/>
            </w:rPr>
          </w:rPrChange>
        </w:rPr>
        <w:t>.</w:t>
      </w:r>
      <w:r w:rsidR="00C12A0D" w:rsidRPr="005A7722">
        <w:rPr>
          <w:rFonts w:ascii="Arial" w:hAnsi="Arial" w:cs="Arial"/>
          <w:color w:val="000000" w:themeColor="text1"/>
          <w:sz w:val="21"/>
          <w:szCs w:val="21"/>
          <w:rPrChange w:id="666" w:author="Gereková Michaela, JUDr." w:date="2026-04-17T12:01:00Z" w16du:dateUtc="2026-04-17T10:01:00Z">
            <w:rPr>
              <w:rFonts w:ascii="Inter" w:hAnsi="Inter"/>
              <w:color w:val="000000" w:themeColor="text1"/>
              <w:sz w:val="21"/>
              <w:szCs w:val="21"/>
            </w:rPr>
          </w:rPrChange>
        </w:rPr>
        <w:t xml:space="preserve"> </w:t>
      </w:r>
    </w:p>
    <w:p w14:paraId="15287FE0" w14:textId="25ED2D74" w:rsidR="00F63AEB" w:rsidRPr="005A7722" w:rsidRDefault="00774BEB">
      <w:pPr>
        <w:pStyle w:val="Odsekzoznamu"/>
        <w:numPr>
          <w:ilvl w:val="0"/>
          <w:numId w:val="369"/>
        </w:numPr>
        <w:spacing w:before="120" w:after="120"/>
        <w:rPr>
          <w:rFonts w:ascii="Arial" w:hAnsi="Arial" w:cs="Arial"/>
          <w:color w:val="000000" w:themeColor="text1"/>
          <w:sz w:val="21"/>
          <w:szCs w:val="21"/>
          <w:rPrChange w:id="667" w:author="Gereková Michaela, JUDr." w:date="2026-04-17T12:01:00Z" w16du:dateUtc="2026-04-17T10:01:00Z">
            <w:rPr>
              <w:rFonts w:ascii="Inter" w:hAnsi="Inter"/>
              <w:color w:val="000000" w:themeColor="text1"/>
              <w:sz w:val="21"/>
              <w:szCs w:val="21"/>
            </w:rPr>
          </w:rPrChange>
        </w:rPr>
        <w:pPrChange w:id="668" w:author="Gereková Michaela, JUDr." w:date="2026-04-17T12:03:00Z" w16du:dateUtc="2026-04-17T10:03:00Z">
          <w:pPr>
            <w:pStyle w:val="Odsekzoznamu"/>
            <w:spacing w:before="120" w:after="120"/>
          </w:pPr>
        </w:pPrChange>
      </w:pPr>
      <w:ins w:id="669" w:author="Gereková Michaela, JUDr." w:date="2026-04-17T12:03:00Z" w16du:dateUtc="2026-04-17T10:03:00Z">
        <w:r>
          <w:rPr>
            <w:rFonts w:ascii="Arial" w:hAnsi="Arial" w:cs="Arial"/>
            <w:color w:val="000000" w:themeColor="text1"/>
            <w:sz w:val="21"/>
            <w:szCs w:val="21"/>
          </w:rPr>
          <w:t>v</w:t>
        </w:r>
      </w:ins>
      <w:del w:id="670" w:author="Gereková Michaela, JUDr." w:date="2026-04-17T12:03:00Z" w16du:dateUtc="2026-04-17T10:03:00Z">
        <w:r w:rsidR="00470BD5" w:rsidRPr="005A7722" w:rsidDel="00774BEB">
          <w:rPr>
            <w:rFonts w:ascii="Arial" w:hAnsi="Arial" w:cs="Arial"/>
            <w:color w:val="000000" w:themeColor="text1"/>
            <w:sz w:val="21"/>
            <w:szCs w:val="21"/>
            <w:rPrChange w:id="671" w:author="Gereková Michaela, JUDr." w:date="2026-04-17T12:01:00Z" w16du:dateUtc="2026-04-17T10:01:00Z">
              <w:rPr>
                <w:rFonts w:ascii="Inter" w:hAnsi="Inter"/>
                <w:color w:val="000000" w:themeColor="text1"/>
                <w:sz w:val="21"/>
                <w:szCs w:val="21"/>
              </w:rPr>
            </w:rPrChange>
          </w:rPr>
          <w:delText>V</w:delText>
        </w:r>
      </w:del>
      <w:r w:rsidR="00470BD5" w:rsidRPr="005A7722">
        <w:rPr>
          <w:rFonts w:ascii="Arial" w:hAnsi="Arial" w:cs="Arial"/>
          <w:color w:val="000000" w:themeColor="text1"/>
          <w:sz w:val="21"/>
          <w:szCs w:val="21"/>
          <w:rPrChange w:id="672" w:author="Gereková Michaela, JUDr." w:date="2026-04-17T12:01:00Z" w16du:dateUtc="2026-04-17T10:01:00Z">
            <w:rPr>
              <w:rFonts w:ascii="Inter" w:hAnsi="Inter"/>
              <w:color w:val="000000" w:themeColor="text1"/>
              <w:sz w:val="21"/>
              <w:szCs w:val="21"/>
            </w:rPr>
          </w:rPrChange>
        </w:rPr>
        <w:t>erejný obs</w:t>
      </w:r>
      <w:r w:rsidR="00E01FC2" w:rsidRPr="005A7722">
        <w:rPr>
          <w:rFonts w:ascii="Arial" w:hAnsi="Arial" w:cs="Arial"/>
          <w:color w:val="000000" w:themeColor="text1"/>
          <w:sz w:val="21"/>
          <w:szCs w:val="21"/>
          <w:rPrChange w:id="673" w:author="Gereková Michaela, JUDr." w:date="2026-04-17T12:01:00Z" w16du:dateUtc="2026-04-17T10:01:00Z">
            <w:rPr>
              <w:rFonts w:ascii="Inter" w:hAnsi="Inter"/>
              <w:color w:val="000000" w:themeColor="text1"/>
              <w:sz w:val="21"/>
              <w:szCs w:val="21"/>
            </w:rPr>
          </w:rPrChange>
        </w:rPr>
        <w:t xml:space="preserve">tarávateľ </w:t>
      </w:r>
      <w:r w:rsidR="00BD7DE2" w:rsidRPr="005A7722">
        <w:rPr>
          <w:rFonts w:ascii="Arial" w:hAnsi="Arial" w:cs="Arial"/>
          <w:color w:val="000000" w:themeColor="text1"/>
          <w:sz w:val="21"/>
          <w:szCs w:val="21"/>
          <w:rPrChange w:id="674" w:author="Gereková Michaela, JUDr." w:date="2026-04-17T12:01:00Z" w16du:dateUtc="2026-04-17T10:01:00Z">
            <w:rPr>
              <w:rFonts w:ascii="Inter" w:hAnsi="Inter"/>
              <w:color w:val="000000" w:themeColor="text1"/>
              <w:sz w:val="21"/>
              <w:szCs w:val="21"/>
            </w:rPr>
          </w:rPrChange>
        </w:rPr>
        <w:t>zadáva každ</w:t>
      </w:r>
      <w:r w:rsidR="00B66DDD" w:rsidRPr="005A7722">
        <w:rPr>
          <w:rFonts w:ascii="Arial" w:hAnsi="Arial" w:cs="Arial"/>
          <w:color w:val="000000" w:themeColor="text1"/>
          <w:sz w:val="21"/>
          <w:szCs w:val="21"/>
          <w:rPrChange w:id="675" w:author="Gereková Michaela, JUDr." w:date="2026-04-17T12:01:00Z" w16du:dateUtc="2026-04-17T10:01:00Z">
            <w:rPr>
              <w:rFonts w:ascii="Inter" w:hAnsi="Inter"/>
              <w:color w:val="000000" w:themeColor="text1"/>
              <w:sz w:val="21"/>
              <w:szCs w:val="21"/>
            </w:rPr>
          </w:rPrChange>
        </w:rPr>
        <w:t>ú</w:t>
      </w:r>
      <w:r w:rsidR="00BD7DE2" w:rsidRPr="005A7722">
        <w:rPr>
          <w:rFonts w:ascii="Arial" w:hAnsi="Arial" w:cs="Arial"/>
          <w:color w:val="000000" w:themeColor="text1"/>
          <w:sz w:val="21"/>
          <w:szCs w:val="21"/>
          <w:rPrChange w:id="676" w:author="Gereková Michaela, JUDr." w:date="2026-04-17T12:01:00Z" w16du:dateUtc="2026-04-17T10:01:00Z">
            <w:rPr>
              <w:rFonts w:ascii="Inter" w:hAnsi="Inter"/>
              <w:color w:val="000000" w:themeColor="text1"/>
              <w:sz w:val="21"/>
              <w:szCs w:val="21"/>
            </w:rPr>
          </w:rPrChange>
        </w:rPr>
        <w:t xml:space="preserve"> </w:t>
      </w:r>
      <w:r w:rsidR="0059387D" w:rsidRPr="005A7722">
        <w:rPr>
          <w:rFonts w:ascii="Arial" w:hAnsi="Arial" w:cs="Arial"/>
          <w:color w:val="000000" w:themeColor="text1"/>
          <w:sz w:val="21"/>
          <w:szCs w:val="21"/>
          <w:rPrChange w:id="677" w:author="Gereková Michaela, JUDr." w:date="2026-04-17T12:01:00Z" w16du:dateUtc="2026-04-17T10:01:00Z">
            <w:rPr>
              <w:rFonts w:ascii="Inter" w:hAnsi="Inter"/>
              <w:color w:val="000000" w:themeColor="text1"/>
              <w:sz w:val="21"/>
              <w:szCs w:val="21"/>
            </w:rPr>
          </w:rPrChange>
        </w:rPr>
        <w:t>čiastkov</w:t>
      </w:r>
      <w:r w:rsidR="00B66DDD" w:rsidRPr="005A7722">
        <w:rPr>
          <w:rFonts w:ascii="Arial" w:hAnsi="Arial" w:cs="Arial"/>
          <w:color w:val="000000" w:themeColor="text1"/>
          <w:sz w:val="21"/>
          <w:szCs w:val="21"/>
          <w:rPrChange w:id="678" w:author="Gereková Michaela, JUDr." w:date="2026-04-17T12:01:00Z" w16du:dateUtc="2026-04-17T10:01:00Z">
            <w:rPr>
              <w:rFonts w:ascii="Inter" w:hAnsi="Inter"/>
              <w:color w:val="000000" w:themeColor="text1"/>
              <w:sz w:val="21"/>
              <w:szCs w:val="21"/>
            </w:rPr>
          </w:rPrChange>
        </w:rPr>
        <w:t>ú</w:t>
      </w:r>
      <w:r w:rsidR="0059387D" w:rsidRPr="005A7722">
        <w:rPr>
          <w:rFonts w:ascii="Arial" w:hAnsi="Arial" w:cs="Arial"/>
          <w:color w:val="000000" w:themeColor="text1"/>
          <w:sz w:val="21"/>
          <w:szCs w:val="21"/>
          <w:rPrChange w:id="679" w:author="Gereková Michaela, JUDr." w:date="2026-04-17T12:01:00Z" w16du:dateUtc="2026-04-17T10:01:00Z">
            <w:rPr>
              <w:rFonts w:ascii="Inter" w:hAnsi="Inter"/>
              <w:color w:val="000000" w:themeColor="text1"/>
              <w:sz w:val="21"/>
              <w:szCs w:val="21"/>
            </w:rPr>
          </w:rPrChange>
        </w:rPr>
        <w:t xml:space="preserve"> </w:t>
      </w:r>
      <w:r w:rsidR="002815D1" w:rsidRPr="005A7722">
        <w:rPr>
          <w:rFonts w:ascii="Arial" w:hAnsi="Arial" w:cs="Arial"/>
          <w:color w:val="000000" w:themeColor="text1"/>
          <w:sz w:val="21"/>
          <w:szCs w:val="21"/>
          <w:rPrChange w:id="680" w:author="Gereková Michaela, JUDr." w:date="2026-04-17T12:01:00Z" w16du:dateUtc="2026-04-17T10:01:00Z">
            <w:rPr>
              <w:rFonts w:ascii="Inter" w:hAnsi="Inter"/>
              <w:color w:val="000000" w:themeColor="text1"/>
              <w:sz w:val="21"/>
              <w:szCs w:val="21"/>
            </w:rPr>
          </w:rPrChange>
        </w:rPr>
        <w:t>z</w:t>
      </w:r>
      <w:r w:rsidR="00BD7DE2" w:rsidRPr="005A7722">
        <w:rPr>
          <w:rFonts w:ascii="Arial" w:hAnsi="Arial" w:cs="Arial"/>
          <w:color w:val="000000" w:themeColor="text1"/>
          <w:sz w:val="21"/>
          <w:szCs w:val="21"/>
          <w:rPrChange w:id="681" w:author="Gereková Michaela, JUDr." w:date="2026-04-17T12:01:00Z" w16du:dateUtc="2026-04-17T10:01:00Z">
            <w:rPr>
              <w:rFonts w:ascii="Inter" w:hAnsi="Inter"/>
              <w:color w:val="000000" w:themeColor="text1"/>
              <w:sz w:val="21"/>
              <w:szCs w:val="21"/>
            </w:rPr>
          </w:rPrChange>
        </w:rPr>
        <w:t>ákazk</w:t>
      </w:r>
      <w:r w:rsidR="0061204E" w:rsidRPr="005A7722">
        <w:rPr>
          <w:rFonts w:ascii="Arial" w:hAnsi="Arial" w:cs="Arial"/>
          <w:color w:val="000000" w:themeColor="text1"/>
          <w:sz w:val="21"/>
          <w:szCs w:val="21"/>
          <w:rPrChange w:id="682" w:author="Gereková Michaela, JUDr." w:date="2026-04-17T12:01:00Z" w16du:dateUtc="2026-04-17T10:01:00Z">
            <w:rPr>
              <w:rFonts w:ascii="Inter" w:hAnsi="Inter"/>
              <w:color w:val="000000" w:themeColor="text1"/>
              <w:sz w:val="21"/>
              <w:szCs w:val="21"/>
            </w:rPr>
          </w:rPrChange>
        </w:rPr>
        <w:t>u</w:t>
      </w:r>
      <w:r w:rsidR="00BD7DE2" w:rsidRPr="005A7722">
        <w:rPr>
          <w:rFonts w:ascii="Arial" w:hAnsi="Arial" w:cs="Arial"/>
          <w:color w:val="000000" w:themeColor="text1"/>
          <w:sz w:val="21"/>
          <w:szCs w:val="21"/>
          <w:rPrChange w:id="683" w:author="Gereková Michaela, JUDr." w:date="2026-04-17T12:01:00Z" w16du:dateUtc="2026-04-17T10:01:00Z">
            <w:rPr>
              <w:rFonts w:ascii="Inter" w:hAnsi="Inter"/>
              <w:color w:val="000000" w:themeColor="text1"/>
              <w:sz w:val="21"/>
              <w:szCs w:val="21"/>
            </w:rPr>
          </w:rPrChange>
        </w:rPr>
        <w:t xml:space="preserve"> </w:t>
      </w:r>
      <w:r w:rsidR="000D180B" w:rsidRPr="005A7722">
        <w:rPr>
          <w:rFonts w:ascii="Arial" w:hAnsi="Arial" w:cs="Arial"/>
          <w:color w:val="000000" w:themeColor="text1"/>
          <w:sz w:val="21"/>
          <w:szCs w:val="21"/>
          <w:rPrChange w:id="684" w:author="Gereková Michaela, JUDr." w:date="2026-04-17T12:01:00Z" w16du:dateUtc="2026-04-17T10:01:00Z">
            <w:rPr>
              <w:rFonts w:ascii="Inter" w:hAnsi="Inter"/>
              <w:color w:val="000000" w:themeColor="text1"/>
              <w:sz w:val="21"/>
              <w:szCs w:val="21"/>
            </w:rPr>
          </w:rPrChange>
        </w:rPr>
        <w:t>odoslaním výz</w:t>
      </w:r>
      <w:r w:rsidR="00635F26" w:rsidRPr="005A7722">
        <w:rPr>
          <w:rFonts w:ascii="Arial" w:hAnsi="Arial" w:cs="Arial"/>
          <w:color w:val="000000" w:themeColor="text1"/>
          <w:sz w:val="21"/>
          <w:szCs w:val="21"/>
          <w:rPrChange w:id="685" w:author="Gereková Michaela, JUDr." w:date="2026-04-17T12:01:00Z" w16du:dateUtc="2026-04-17T10:01:00Z">
            <w:rPr>
              <w:rFonts w:ascii="Inter" w:hAnsi="Inter"/>
              <w:color w:val="000000" w:themeColor="text1"/>
              <w:sz w:val="21"/>
              <w:szCs w:val="21"/>
            </w:rPr>
          </w:rPrChange>
        </w:rPr>
        <w:t>v</w:t>
      </w:r>
      <w:r w:rsidR="000D180B" w:rsidRPr="005A7722">
        <w:rPr>
          <w:rFonts w:ascii="Arial" w:hAnsi="Arial" w:cs="Arial"/>
          <w:color w:val="000000" w:themeColor="text1"/>
          <w:sz w:val="21"/>
          <w:szCs w:val="21"/>
          <w:rPrChange w:id="686" w:author="Gereková Michaela, JUDr." w:date="2026-04-17T12:01:00Z" w16du:dateUtc="2026-04-17T10:01:00Z">
            <w:rPr>
              <w:rFonts w:ascii="Inter" w:hAnsi="Inter"/>
              <w:color w:val="000000" w:themeColor="text1"/>
              <w:sz w:val="21"/>
              <w:szCs w:val="21"/>
            </w:rPr>
          </w:rPrChange>
        </w:rPr>
        <w:t xml:space="preserve">y  </w:t>
      </w:r>
      <w:r w:rsidR="00BD7DE2" w:rsidRPr="005A7722">
        <w:rPr>
          <w:rFonts w:ascii="Arial" w:hAnsi="Arial" w:cs="Arial"/>
          <w:color w:val="000000" w:themeColor="text1"/>
          <w:sz w:val="21"/>
          <w:szCs w:val="21"/>
          <w:rPrChange w:id="687" w:author="Gereková Michaela, JUDr." w:date="2026-04-17T12:01:00Z" w16du:dateUtc="2026-04-17T10:01:00Z">
            <w:rPr>
              <w:rFonts w:ascii="Inter" w:hAnsi="Inter"/>
              <w:color w:val="000000" w:themeColor="text1"/>
              <w:sz w:val="21"/>
              <w:szCs w:val="21"/>
            </w:rPr>
          </w:rPrChange>
        </w:rPr>
        <w:t xml:space="preserve">na predloženie ponuky </w:t>
      </w:r>
      <w:r w:rsidR="009E71C0" w:rsidRPr="005A7722">
        <w:rPr>
          <w:rFonts w:ascii="Arial" w:hAnsi="Arial" w:cs="Arial"/>
          <w:color w:val="000000" w:themeColor="text1"/>
          <w:sz w:val="21"/>
          <w:szCs w:val="21"/>
          <w:rPrChange w:id="688" w:author="Gereková Michaela, JUDr." w:date="2026-04-17T12:01:00Z" w16du:dateUtc="2026-04-17T10:01:00Z">
            <w:rPr>
              <w:rFonts w:ascii="Inter" w:hAnsi="Inter"/>
              <w:color w:val="000000" w:themeColor="text1"/>
              <w:sz w:val="21"/>
              <w:szCs w:val="21"/>
            </w:rPr>
          </w:rPrChange>
        </w:rPr>
        <w:t>U</w:t>
      </w:r>
      <w:r w:rsidR="006D7123" w:rsidRPr="005A7722">
        <w:rPr>
          <w:rFonts w:ascii="Arial" w:hAnsi="Arial" w:cs="Arial"/>
          <w:color w:val="000000" w:themeColor="text1"/>
          <w:sz w:val="21"/>
          <w:szCs w:val="21"/>
          <w:rPrChange w:id="689" w:author="Gereková Michaela, JUDr." w:date="2026-04-17T12:01:00Z" w16du:dateUtc="2026-04-17T10:01:00Z">
            <w:rPr>
              <w:rFonts w:ascii="Inter" w:hAnsi="Inter"/>
              <w:color w:val="000000" w:themeColor="text1"/>
              <w:sz w:val="21"/>
              <w:szCs w:val="21"/>
            </w:rPr>
          </w:rPrChange>
        </w:rPr>
        <w:t xml:space="preserve">chádzačom. </w:t>
      </w:r>
      <w:del w:id="690" w:author="Gereková Michaela, JUDr." w:date="2026-04-17T12:03:00Z" w16du:dateUtc="2026-04-17T10:03:00Z">
        <w:r w:rsidR="00BD7DE2" w:rsidRPr="005A7722" w:rsidDel="00372465">
          <w:rPr>
            <w:rFonts w:ascii="Arial" w:hAnsi="Arial" w:cs="Arial"/>
            <w:color w:val="000000" w:themeColor="text1"/>
            <w:sz w:val="21"/>
            <w:szCs w:val="21"/>
            <w:rPrChange w:id="691" w:author="Gereková Michaela, JUDr." w:date="2026-04-17T12:01:00Z" w16du:dateUtc="2026-04-17T10:01:00Z">
              <w:rPr>
                <w:rFonts w:ascii="Inter" w:hAnsi="Inter"/>
                <w:color w:val="000000" w:themeColor="text1"/>
                <w:sz w:val="21"/>
                <w:szCs w:val="21"/>
              </w:rPr>
            </w:rPrChange>
          </w:rPr>
          <w:delText xml:space="preserve"> </w:delText>
        </w:r>
        <w:r w:rsidR="3D5F6BA0" w:rsidRPr="005A7722" w:rsidDel="00372465">
          <w:rPr>
            <w:rFonts w:ascii="Arial" w:hAnsi="Arial" w:cs="Arial"/>
            <w:color w:val="000000" w:themeColor="text1"/>
            <w:sz w:val="21"/>
            <w:szCs w:val="21"/>
            <w:rPrChange w:id="692" w:author="Gereková Michaela, JUDr." w:date="2026-04-17T12:01:00Z" w16du:dateUtc="2026-04-17T10:01:00Z">
              <w:rPr>
                <w:rFonts w:ascii="Inter" w:hAnsi="Inter"/>
                <w:color w:val="000000" w:themeColor="text1"/>
                <w:sz w:val="21"/>
                <w:szCs w:val="21"/>
              </w:rPr>
            </w:rPrChange>
          </w:rPr>
          <w:delText xml:space="preserve"> </w:delText>
        </w:r>
      </w:del>
      <w:r w:rsidR="00783CA0" w:rsidRPr="005A7722">
        <w:rPr>
          <w:rFonts w:ascii="Arial" w:hAnsi="Arial" w:cs="Arial"/>
          <w:color w:val="000000" w:themeColor="text1"/>
          <w:sz w:val="21"/>
          <w:szCs w:val="21"/>
          <w:rPrChange w:id="693" w:author="Gereková Michaela, JUDr." w:date="2026-04-17T12:01:00Z" w16du:dateUtc="2026-04-17T10:01:00Z">
            <w:rPr>
              <w:rFonts w:ascii="Inter" w:hAnsi="Inter"/>
              <w:color w:val="000000" w:themeColor="text1"/>
              <w:sz w:val="21"/>
              <w:szCs w:val="21"/>
            </w:rPr>
          </w:rPrChange>
        </w:rPr>
        <w:t>Č</w:t>
      </w:r>
      <w:r w:rsidR="0059387D" w:rsidRPr="005A7722">
        <w:rPr>
          <w:rFonts w:ascii="Arial" w:hAnsi="Arial" w:cs="Arial"/>
          <w:color w:val="000000" w:themeColor="text1"/>
          <w:sz w:val="21"/>
          <w:szCs w:val="21"/>
          <w:rPrChange w:id="694" w:author="Gereková Michaela, JUDr." w:date="2026-04-17T12:01:00Z" w16du:dateUtc="2026-04-17T10:01:00Z">
            <w:rPr>
              <w:rFonts w:ascii="Inter" w:hAnsi="Inter"/>
              <w:color w:val="000000" w:themeColor="text1"/>
              <w:sz w:val="21"/>
              <w:szCs w:val="21"/>
            </w:rPr>
          </w:rPrChange>
        </w:rPr>
        <w:t>iastkov</w:t>
      </w:r>
      <w:r w:rsidR="00A2432A" w:rsidRPr="005A7722">
        <w:rPr>
          <w:rFonts w:ascii="Arial" w:hAnsi="Arial" w:cs="Arial"/>
          <w:color w:val="000000" w:themeColor="text1"/>
          <w:sz w:val="21"/>
          <w:szCs w:val="21"/>
          <w:rPrChange w:id="695" w:author="Gereková Michaela, JUDr." w:date="2026-04-17T12:01:00Z" w16du:dateUtc="2026-04-17T10:01:00Z">
            <w:rPr>
              <w:rFonts w:ascii="Inter" w:hAnsi="Inter"/>
              <w:color w:val="000000" w:themeColor="text1"/>
              <w:sz w:val="21"/>
              <w:szCs w:val="21"/>
            </w:rPr>
          </w:rPrChange>
        </w:rPr>
        <w:t>á</w:t>
      </w:r>
      <w:r w:rsidR="00BD7DE2" w:rsidRPr="005A7722">
        <w:rPr>
          <w:rFonts w:ascii="Arial" w:hAnsi="Arial" w:cs="Arial"/>
          <w:color w:val="000000" w:themeColor="text1"/>
          <w:sz w:val="21"/>
          <w:szCs w:val="21"/>
          <w:rPrChange w:id="696" w:author="Gereková Michaela, JUDr." w:date="2026-04-17T12:01:00Z" w16du:dateUtc="2026-04-17T10:01:00Z">
            <w:rPr>
              <w:rFonts w:ascii="Inter" w:hAnsi="Inter"/>
              <w:color w:val="000000" w:themeColor="text1"/>
              <w:sz w:val="21"/>
              <w:szCs w:val="21"/>
            </w:rPr>
          </w:rPrChange>
        </w:rPr>
        <w:t xml:space="preserve"> </w:t>
      </w:r>
      <w:r w:rsidR="008B2235" w:rsidRPr="005A7722">
        <w:rPr>
          <w:rFonts w:ascii="Arial" w:hAnsi="Arial" w:cs="Arial"/>
          <w:color w:val="000000" w:themeColor="text1"/>
          <w:sz w:val="21"/>
          <w:szCs w:val="21"/>
          <w:rPrChange w:id="697" w:author="Gereková Michaela, JUDr." w:date="2026-04-17T12:01:00Z" w16du:dateUtc="2026-04-17T10:01:00Z">
            <w:rPr>
              <w:rFonts w:ascii="Inter" w:hAnsi="Inter"/>
              <w:color w:val="000000" w:themeColor="text1"/>
              <w:sz w:val="21"/>
              <w:szCs w:val="21"/>
            </w:rPr>
          </w:rPrChange>
        </w:rPr>
        <w:t>z</w:t>
      </w:r>
      <w:r w:rsidR="00BD7DE2" w:rsidRPr="005A7722">
        <w:rPr>
          <w:rFonts w:ascii="Arial" w:hAnsi="Arial" w:cs="Arial"/>
          <w:color w:val="000000" w:themeColor="text1"/>
          <w:sz w:val="21"/>
          <w:szCs w:val="21"/>
          <w:rPrChange w:id="698" w:author="Gereková Michaela, JUDr." w:date="2026-04-17T12:01:00Z" w16du:dateUtc="2026-04-17T10:01:00Z">
            <w:rPr>
              <w:rFonts w:ascii="Inter" w:hAnsi="Inter"/>
              <w:color w:val="000000" w:themeColor="text1"/>
              <w:sz w:val="21"/>
              <w:szCs w:val="21"/>
            </w:rPr>
          </w:rPrChange>
        </w:rPr>
        <w:t>ákazk</w:t>
      </w:r>
      <w:r w:rsidR="00783CA0" w:rsidRPr="005A7722">
        <w:rPr>
          <w:rFonts w:ascii="Arial" w:hAnsi="Arial" w:cs="Arial"/>
          <w:color w:val="000000" w:themeColor="text1"/>
          <w:sz w:val="21"/>
          <w:szCs w:val="21"/>
          <w:rPrChange w:id="699" w:author="Gereková Michaela, JUDr." w:date="2026-04-17T12:01:00Z" w16du:dateUtc="2026-04-17T10:01:00Z">
            <w:rPr>
              <w:rFonts w:ascii="Inter" w:hAnsi="Inter"/>
              <w:color w:val="000000" w:themeColor="text1"/>
              <w:sz w:val="21"/>
              <w:szCs w:val="21"/>
            </w:rPr>
          </w:rPrChange>
        </w:rPr>
        <w:t>a</w:t>
      </w:r>
      <w:r w:rsidR="00BD7DE2" w:rsidRPr="005A7722">
        <w:rPr>
          <w:rFonts w:ascii="Arial" w:hAnsi="Arial" w:cs="Arial"/>
          <w:color w:val="000000" w:themeColor="text1"/>
          <w:sz w:val="21"/>
          <w:szCs w:val="21"/>
          <w:rPrChange w:id="700" w:author="Gereková Michaela, JUDr." w:date="2026-04-17T12:01:00Z" w16du:dateUtc="2026-04-17T10:01:00Z">
            <w:rPr>
              <w:rFonts w:ascii="Inter" w:hAnsi="Inter"/>
              <w:color w:val="000000" w:themeColor="text1"/>
              <w:sz w:val="21"/>
              <w:szCs w:val="21"/>
            </w:rPr>
          </w:rPrChange>
        </w:rPr>
        <w:t xml:space="preserve"> bude</w:t>
      </w:r>
      <w:r w:rsidR="05E5B750" w:rsidRPr="005A7722">
        <w:rPr>
          <w:rFonts w:ascii="Arial" w:hAnsi="Arial" w:cs="Arial"/>
          <w:color w:val="000000" w:themeColor="text1"/>
          <w:sz w:val="21"/>
          <w:szCs w:val="21"/>
          <w:rPrChange w:id="701" w:author="Gereková Michaela, JUDr." w:date="2026-04-17T12:01:00Z" w16du:dateUtc="2026-04-17T10:01:00Z">
            <w:rPr>
              <w:rFonts w:ascii="Inter" w:hAnsi="Inter"/>
              <w:color w:val="000000" w:themeColor="text1"/>
              <w:sz w:val="21"/>
              <w:szCs w:val="21"/>
            </w:rPr>
          </w:rPrChange>
        </w:rPr>
        <w:t xml:space="preserve"> podrobne</w:t>
      </w:r>
      <w:del w:id="702" w:author="Gereková Michaela, JUDr." w:date="2026-04-17T12:03:00Z" w16du:dateUtc="2026-04-17T10:03:00Z">
        <w:r w:rsidR="05E5B750" w:rsidRPr="005A7722" w:rsidDel="00372465">
          <w:rPr>
            <w:rFonts w:ascii="Arial" w:hAnsi="Arial" w:cs="Arial"/>
            <w:color w:val="000000" w:themeColor="text1"/>
            <w:sz w:val="21"/>
            <w:szCs w:val="21"/>
            <w:rPrChange w:id="703" w:author="Gereková Michaela, JUDr." w:date="2026-04-17T12:01:00Z" w16du:dateUtc="2026-04-17T10:01:00Z">
              <w:rPr>
                <w:rFonts w:ascii="Inter" w:hAnsi="Inter"/>
                <w:color w:val="000000" w:themeColor="text1"/>
                <w:sz w:val="21"/>
                <w:szCs w:val="21"/>
              </w:rPr>
            </w:rPrChange>
          </w:rPr>
          <w:delText xml:space="preserve"> </w:delText>
        </w:r>
      </w:del>
      <w:r w:rsidR="00BD7DE2" w:rsidRPr="005A7722">
        <w:rPr>
          <w:rFonts w:ascii="Arial" w:hAnsi="Arial" w:cs="Arial"/>
          <w:color w:val="000000" w:themeColor="text1"/>
          <w:sz w:val="21"/>
          <w:szCs w:val="21"/>
          <w:rPrChange w:id="704" w:author="Gereková Michaela, JUDr." w:date="2026-04-17T12:01:00Z" w16du:dateUtc="2026-04-17T10:01:00Z">
            <w:rPr>
              <w:rFonts w:ascii="Inter" w:hAnsi="Inter"/>
              <w:color w:val="000000" w:themeColor="text1"/>
              <w:sz w:val="21"/>
              <w:szCs w:val="21"/>
            </w:rPr>
          </w:rPrChange>
        </w:rPr>
        <w:t xml:space="preserve"> špecifikovan</w:t>
      </w:r>
      <w:r w:rsidR="3FAA16F5" w:rsidRPr="005A7722">
        <w:rPr>
          <w:rFonts w:ascii="Arial" w:hAnsi="Arial" w:cs="Arial"/>
          <w:color w:val="000000" w:themeColor="text1"/>
          <w:sz w:val="21"/>
          <w:szCs w:val="21"/>
          <w:rPrChange w:id="705" w:author="Gereková Michaela, JUDr." w:date="2026-04-17T12:01:00Z" w16du:dateUtc="2026-04-17T10:01:00Z">
            <w:rPr>
              <w:rFonts w:ascii="Inter" w:hAnsi="Inter"/>
              <w:color w:val="000000" w:themeColor="text1"/>
              <w:sz w:val="21"/>
              <w:szCs w:val="21"/>
            </w:rPr>
          </w:rPrChange>
        </w:rPr>
        <w:t xml:space="preserve">á v prílohách predmetnej výzvy na predloženie ponuky. </w:t>
      </w:r>
      <w:del w:id="706" w:author="Gereková Michaela, JUDr." w:date="2026-04-17T12:03:00Z" w16du:dateUtc="2026-04-17T10:03:00Z">
        <w:r w:rsidR="008031D4" w:rsidRPr="005A7722" w:rsidDel="00372465">
          <w:rPr>
            <w:rFonts w:ascii="Arial" w:hAnsi="Arial" w:cs="Arial"/>
            <w:color w:val="000000" w:themeColor="text1"/>
            <w:sz w:val="21"/>
            <w:szCs w:val="21"/>
            <w:rPrChange w:id="707" w:author="Gereková Michaela, JUDr." w:date="2026-04-17T12:01:00Z" w16du:dateUtc="2026-04-17T10:01:00Z">
              <w:rPr>
                <w:rFonts w:ascii="Inter" w:hAnsi="Inter"/>
                <w:color w:val="000000" w:themeColor="text1"/>
                <w:sz w:val="21"/>
                <w:szCs w:val="21"/>
              </w:rPr>
            </w:rPrChange>
          </w:rPr>
          <w:delText xml:space="preserve">. </w:delText>
        </w:r>
      </w:del>
      <w:r w:rsidR="36316CF1" w:rsidRPr="005A7722">
        <w:rPr>
          <w:rFonts w:ascii="Arial" w:hAnsi="Arial" w:cs="Arial"/>
          <w:color w:val="000000" w:themeColor="text1"/>
          <w:sz w:val="21"/>
          <w:szCs w:val="21"/>
          <w:rPrChange w:id="708" w:author="Gereková Michaela, JUDr." w:date="2026-04-17T12:01:00Z" w16du:dateUtc="2026-04-17T10:01:00Z">
            <w:rPr>
              <w:rFonts w:ascii="Inter" w:hAnsi="Inter"/>
              <w:color w:val="000000" w:themeColor="text1"/>
              <w:sz w:val="21"/>
              <w:szCs w:val="21"/>
            </w:rPr>
          </w:rPrChange>
        </w:rPr>
        <w:t>Týmito budú spravidla</w:t>
      </w:r>
      <w:r w:rsidR="06C770F4" w:rsidRPr="005A7722">
        <w:rPr>
          <w:rFonts w:ascii="Arial" w:hAnsi="Arial" w:cs="Arial"/>
          <w:color w:val="000000" w:themeColor="text1"/>
          <w:sz w:val="21"/>
          <w:szCs w:val="21"/>
          <w:rPrChange w:id="709" w:author="Gereková Michaela, JUDr." w:date="2026-04-17T12:01:00Z" w16du:dateUtc="2026-04-17T10:01:00Z">
            <w:rPr>
              <w:rFonts w:ascii="Inter" w:hAnsi="Inter"/>
              <w:color w:val="000000" w:themeColor="text1"/>
              <w:sz w:val="21"/>
              <w:szCs w:val="21"/>
            </w:rPr>
          </w:rPrChange>
        </w:rPr>
        <w:t xml:space="preserve"> hlavne</w:t>
      </w:r>
      <w:r w:rsidR="36316CF1" w:rsidRPr="005A7722">
        <w:rPr>
          <w:rFonts w:ascii="Arial" w:hAnsi="Arial" w:cs="Arial"/>
          <w:color w:val="000000" w:themeColor="text1"/>
          <w:sz w:val="21"/>
          <w:szCs w:val="21"/>
          <w:rPrChange w:id="710" w:author="Gereková Michaela, JUDr." w:date="2026-04-17T12:01:00Z" w16du:dateUtc="2026-04-17T10:01:00Z">
            <w:rPr>
              <w:rFonts w:ascii="Inter" w:hAnsi="Inter"/>
              <w:color w:val="000000" w:themeColor="text1"/>
              <w:sz w:val="21"/>
              <w:szCs w:val="21"/>
            </w:rPr>
          </w:rPrChange>
        </w:rPr>
        <w:t xml:space="preserve"> opis predmetu zákazky (vrátene projektovej dokumentácie),</w:t>
      </w:r>
      <w:r w:rsidR="53471CBE" w:rsidRPr="005A7722">
        <w:rPr>
          <w:rFonts w:ascii="Arial" w:hAnsi="Arial" w:cs="Arial"/>
          <w:color w:val="000000" w:themeColor="text1"/>
          <w:sz w:val="21"/>
          <w:szCs w:val="21"/>
          <w:rPrChange w:id="711" w:author="Gereková Michaela, JUDr." w:date="2026-04-17T12:01:00Z" w16du:dateUtc="2026-04-17T10:01:00Z">
            <w:rPr>
              <w:rFonts w:ascii="Inter" w:hAnsi="Inter"/>
              <w:color w:val="000000" w:themeColor="text1"/>
              <w:sz w:val="21"/>
              <w:szCs w:val="21"/>
            </w:rPr>
          </w:rPrChange>
        </w:rPr>
        <w:t xml:space="preserve"> výkaz výmer pre vypracovanie cenovej ponuky a zmluva o dielo</w:t>
      </w:r>
      <w:r w:rsidR="2742F284" w:rsidRPr="005A7722">
        <w:rPr>
          <w:rFonts w:ascii="Arial" w:hAnsi="Arial" w:cs="Arial"/>
          <w:color w:val="000000" w:themeColor="text1"/>
          <w:sz w:val="21"/>
          <w:szCs w:val="21"/>
          <w:rPrChange w:id="712" w:author="Gereková Michaela, JUDr." w:date="2026-04-17T12:01:00Z" w16du:dateUtc="2026-04-17T10:01:00Z">
            <w:rPr>
              <w:rFonts w:ascii="Inter" w:hAnsi="Inter"/>
              <w:color w:val="000000" w:themeColor="text1"/>
              <w:sz w:val="21"/>
              <w:szCs w:val="21"/>
            </w:rPr>
          </w:rPrChange>
        </w:rPr>
        <w:t xml:space="preserve"> (</w:t>
      </w:r>
      <w:r w:rsidR="008031D4" w:rsidRPr="005A7722">
        <w:rPr>
          <w:rFonts w:ascii="Arial" w:hAnsi="Arial" w:cs="Arial"/>
          <w:color w:val="000000" w:themeColor="text1"/>
          <w:sz w:val="21"/>
          <w:szCs w:val="21"/>
          <w:rPrChange w:id="713" w:author="Gereková Michaela, JUDr." w:date="2026-04-17T12:01:00Z" w16du:dateUtc="2026-04-17T10:01:00Z">
            <w:rPr>
              <w:rFonts w:ascii="Inter" w:hAnsi="Inter"/>
              <w:color w:val="000000" w:themeColor="text1"/>
              <w:sz w:val="21"/>
              <w:szCs w:val="21"/>
            </w:rPr>
          </w:rPrChange>
        </w:rPr>
        <w:t xml:space="preserve"> (ďalej </w:t>
      </w:r>
      <w:r w:rsidR="0A98F2DD" w:rsidRPr="005A7722">
        <w:rPr>
          <w:rFonts w:ascii="Arial" w:hAnsi="Arial" w:cs="Arial"/>
          <w:color w:val="000000" w:themeColor="text1"/>
          <w:sz w:val="21"/>
          <w:szCs w:val="21"/>
          <w:rPrChange w:id="714" w:author="Gereková Michaela, JUDr." w:date="2026-04-17T12:01:00Z" w16du:dateUtc="2026-04-17T10:01:00Z">
            <w:rPr>
              <w:rFonts w:ascii="Inter" w:hAnsi="Inter"/>
              <w:color w:val="000000" w:themeColor="text1"/>
              <w:sz w:val="21"/>
              <w:szCs w:val="21"/>
            </w:rPr>
          </w:rPrChange>
        </w:rPr>
        <w:t xml:space="preserve">aj ako </w:t>
      </w:r>
      <w:r w:rsidR="008031D4" w:rsidRPr="005A7722">
        <w:rPr>
          <w:rFonts w:ascii="Arial" w:hAnsi="Arial" w:cs="Arial"/>
          <w:color w:val="000000" w:themeColor="text1"/>
          <w:sz w:val="21"/>
          <w:szCs w:val="21"/>
          <w:rPrChange w:id="715" w:author="Gereková Michaela, JUDr." w:date="2026-04-17T12:01:00Z" w16du:dateUtc="2026-04-17T10:01:00Z">
            <w:rPr>
              <w:rFonts w:ascii="Inter" w:hAnsi="Inter"/>
              <w:color w:val="000000" w:themeColor="text1"/>
              <w:sz w:val="21"/>
              <w:szCs w:val="21"/>
            </w:rPr>
          </w:rPrChange>
        </w:rPr>
        <w:t>„Súťažné podklady</w:t>
      </w:r>
      <w:r w:rsidR="0400DBAE" w:rsidRPr="005A7722">
        <w:rPr>
          <w:rFonts w:ascii="Arial" w:hAnsi="Arial" w:cs="Arial"/>
          <w:color w:val="000000" w:themeColor="text1"/>
          <w:sz w:val="21"/>
          <w:szCs w:val="21"/>
          <w:rPrChange w:id="716" w:author="Gereková Michaela, JUDr." w:date="2026-04-17T12:01:00Z" w16du:dateUtc="2026-04-17T10:01:00Z">
            <w:rPr>
              <w:rFonts w:ascii="Inter" w:hAnsi="Inter"/>
              <w:color w:val="000000" w:themeColor="text1"/>
              <w:sz w:val="21"/>
              <w:szCs w:val="21"/>
            </w:rPr>
          </w:rPrChange>
        </w:rPr>
        <w:t>”</w:t>
      </w:r>
      <w:r w:rsidR="009F42F1" w:rsidRPr="005A7722">
        <w:rPr>
          <w:rFonts w:ascii="Arial" w:hAnsi="Arial" w:cs="Arial"/>
          <w:color w:val="000000" w:themeColor="text1"/>
          <w:sz w:val="21"/>
          <w:szCs w:val="21"/>
          <w:rPrChange w:id="717" w:author="Gereková Michaela, JUDr." w:date="2026-04-17T12:01:00Z" w16du:dateUtc="2026-04-17T10:01:00Z">
            <w:rPr>
              <w:rFonts w:ascii="Inter" w:hAnsi="Inter"/>
              <w:color w:val="000000" w:themeColor="text1"/>
              <w:sz w:val="21"/>
              <w:szCs w:val="21"/>
            </w:rPr>
          </w:rPrChange>
        </w:rPr>
        <w:t>)</w:t>
      </w:r>
      <w:r w:rsidR="002A0441" w:rsidRPr="005A7722">
        <w:rPr>
          <w:rFonts w:ascii="Arial" w:hAnsi="Arial" w:cs="Arial"/>
          <w:color w:val="000000" w:themeColor="text1"/>
          <w:sz w:val="21"/>
          <w:szCs w:val="21"/>
          <w:rPrChange w:id="718" w:author="Gereková Michaela, JUDr." w:date="2026-04-17T12:01:00Z" w16du:dateUtc="2026-04-17T10:01:00Z">
            <w:rPr>
              <w:rFonts w:ascii="Inter" w:hAnsi="Inter"/>
              <w:color w:val="000000" w:themeColor="text1"/>
              <w:sz w:val="21"/>
              <w:szCs w:val="21"/>
            </w:rPr>
          </w:rPrChange>
        </w:rPr>
        <w:t xml:space="preserve">. </w:t>
      </w:r>
    </w:p>
    <w:p w14:paraId="04AD66F8" w14:textId="7C175863" w:rsidR="6A9E3A9E" w:rsidRPr="00774BEB" w:rsidRDefault="00774BEB">
      <w:pPr>
        <w:pStyle w:val="Odsekzoznamu"/>
        <w:numPr>
          <w:ilvl w:val="0"/>
          <w:numId w:val="369"/>
        </w:numPr>
        <w:spacing w:before="120" w:after="120"/>
        <w:rPr>
          <w:rFonts w:ascii="Arial" w:hAnsi="Arial" w:cs="Arial"/>
          <w:color w:val="000000" w:themeColor="text1"/>
          <w:sz w:val="21"/>
          <w:szCs w:val="21"/>
          <w:rPrChange w:id="719" w:author="Gereková Michaela, JUDr." w:date="2026-04-17T12:03:00Z" w16du:dateUtc="2026-04-17T10:03:00Z">
            <w:rPr>
              <w:rFonts w:ascii="Inter" w:hAnsi="Inter"/>
              <w:color w:val="000000" w:themeColor="text1"/>
              <w:sz w:val="21"/>
              <w:szCs w:val="21"/>
            </w:rPr>
          </w:rPrChange>
        </w:rPr>
        <w:pPrChange w:id="720" w:author="Gereková Michaela, JUDr." w:date="2026-04-17T12:03:00Z" w16du:dateUtc="2026-04-17T10:03:00Z">
          <w:pPr>
            <w:pStyle w:val="Odsekzoznamu"/>
            <w:numPr>
              <w:numId w:val="0"/>
            </w:numPr>
            <w:spacing w:before="120" w:after="120"/>
            <w:ind w:left="792"/>
          </w:pPr>
        </w:pPrChange>
      </w:pPr>
      <w:ins w:id="721" w:author="Gereková Michaela, JUDr." w:date="2026-04-17T12:03:00Z" w16du:dateUtc="2026-04-17T10:03:00Z">
        <w:r>
          <w:rPr>
            <w:rFonts w:ascii="Arial" w:hAnsi="Arial" w:cs="Arial"/>
            <w:color w:val="000000" w:themeColor="text1"/>
            <w:sz w:val="21"/>
            <w:szCs w:val="21"/>
          </w:rPr>
          <w:t>p</w:t>
        </w:r>
      </w:ins>
      <w:del w:id="722" w:author="Gereková Michaela, JUDr." w:date="2026-04-17T12:03:00Z" w16du:dateUtc="2026-04-17T10:03:00Z">
        <w:r w:rsidR="6A9E3A9E" w:rsidRPr="00774BEB" w:rsidDel="00774BEB">
          <w:rPr>
            <w:rFonts w:ascii="Arial" w:hAnsi="Arial" w:cs="Arial"/>
            <w:color w:val="000000" w:themeColor="text1"/>
            <w:sz w:val="21"/>
            <w:szCs w:val="21"/>
            <w:rPrChange w:id="723" w:author="Gereková Michaela, JUDr." w:date="2026-04-17T12:03:00Z" w16du:dateUtc="2026-04-17T10:03:00Z">
              <w:rPr>
                <w:rFonts w:ascii="Inter" w:hAnsi="Inter"/>
                <w:color w:val="000000" w:themeColor="text1"/>
                <w:sz w:val="21"/>
                <w:szCs w:val="21"/>
              </w:rPr>
            </w:rPrChange>
          </w:rPr>
          <w:delText>P</w:delText>
        </w:r>
      </w:del>
      <w:r w:rsidR="6A9E3A9E" w:rsidRPr="00774BEB">
        <w:rPr>
          <w:rFonts w:ascii="Arial" w:hAnsi="Arial" w:cs="Arial"/>
          <w:color w:val="000000" w:themeColor="text1"/>
          <w:sz w:val="21"/>
          <w:szCs w:val="21"/>
          <w:rPrChange w:id="724" w:author="Gereková Michaela, JUDr." w:date="2026-04-17T12:03:00Z" w16du:dateUtc="2026-04-17T10:03:00Z">
            <w:rPr>
              <w:rFonts w:ascii="Inter" w:hAnsi="Inter"/>
              <w:color w:val="000000" w:themeColor="text1"/>
              <w:sz w:val="21"/>
              <w:szCs w:val="21"/>
            </w:rPr>
          </w:rPrChange>
        </w:rPr>
        <w:t xml:space="preserve">o preštudovaní súťažných podkladov a zodpovedaní prípadných otázok </w:t>
      </w:r>
      <w:r w:rsidR="481BE71E" w:rsidRPr="00774BEB">
        <w:rPr>
          <w:rFonts w:ascii="Arial" w:hAnsi="Arial" w:cs="Arial"/>
          <w:color w:val="000000" w:themeColor="text1"/>
          <w:sz w:val="21"/>
          <w:szCs w:val="21"/>
          <w:rPrChange w:id="725" w:author="Gereková Michaela, JUDr." w:date="2026-04-17T12:03:00Z" w16du:dateUtc="2026-04-17T10:03:00Z">
            <w:rPr>
              <w:rFonts w:ascii="Inter" w:hAnsi="Inter"/>
              <w:color w:val="000000" w:themeColor="text1"/>
              <w:sz w:val="21"/>
              <w:szCs w:val="21"/>
            </w:rPr>
          </w:rPrChange>
        </w:rPr>
        <w:t>k nim, Uchádzač vypracuje a</w:t>
      </w:r>
      <w:ins w:id="726" w:author="Šimo Juraj, Ing." w:date="2026-04-21T16:55:00Z" w16du:dateUtc="2026-04-21T14:55:00Z">
        <w:r w:rsidR="001D47DF">
          <w:rPr>
            <w:rFonts w:ascii="Arial" w:hAnsi="Arial" w:cs="Arial"/>
            <w:color w:val="000000" w:themeColor="text1"/>
            <w:sz w:val="21"/>
            <w:szCs w:val="21"/>
          </w:rPr>
          <w:t> </w:t>
        </w:r>
        <w:r w:rsidR="001D47DF" w:rsidRPr="001D47DF">
          <w:rPr>
            <w:rFonts w:ascii="Arial" w:hAnsi="Arial" w:cs="Arial"/>
            <w:color w:val="000000" w:themeColor="text1"/>
            <w:sz w:val="21"/>
            <w:szCs w:val="21"/>
            <w:highlight w:val="cyan"/>
            <w:rPrChange w:id="727" w:author="Šimo Juraj, Ing." w:date="2026-04-21T16:56:00Z" w16du:dateUtc="2026-04-21T14:56:00Z">
              <w:rPr>
                <w:rFonts w:ascii="Arial" w:hAnsi="Arial" w:cs="Arial"/>
                <w:color w:val="000000" w:themeColor="text1"/>
                <w:sz w:val="21"/>
                <w:szCs w:val="21"/>
              </w:rPr>
            </w:rPrChange>
          </w:rPr>
          <w:t>v lehote na predkladanie ponúk</w:t>
        </w:r>
      </w:ins>
      <w:r w:rsidR="481BE71E" w:rsidRPr="00774BEB">
        <w:rPr>
          <w:rFonts w:ascii="Arial" w:hAnsi="Arial" w:cs="Arial"/>
          <w:color w:val="000000" w:themeColor="text1"/>
          <w:sz w:val="21"/>
          <w:szCs w:val="21"/>
          <w:rPrChange w:id="728" w:author="Gereková Michaela, JUDr." w:date="2026-04-17T12:03:00Z" w16du:dateUtc="2026-04-17T10:03:00Z">
            <w:rPr>
              <w:rFonts w:ascii="Inter" w:hAnsi="Inter"/>
              <w:color w:val="000000" w:themeColor="text1"/>
              <w:sz w:val="21"/>
              <w:szCs w:val="21"/>
            </w:rPr>
          </w:rPrChange>
        </w:rPr>
        <w:t xml:space="preserve"> doručí Verejnému obstarávateľovi </w:t>
      </w:r>
      <w:ins w:id="729" w:author="Šimo Juraj, Ing." w:date="2026-04-21T16:54:00Z" w16du:dateUtc="2026-04-21T14:54:00Z">
        <w:r w:rsidR="000C70AE">
          <w:rPr>
            <w:rFonts w:ascii="Arial" w:hAnsi="Arial" w:cs="Arial"/>
            <w:color w:val="000000" w:themeColor="text1"/>
            <w:sz w:val="21"/>
            <w:szCs w:val="21"/>
          </w:rPr>
          <w:t xml:space="preserve"> </w:t>
        </w:r>
      </w:ins>
      <w:r w:rsidR="481BE71E" w:rsidRPr="00774BEB">
        <w:rPr>
          <w:rFonts w:ascii="Arial" w:hAnsi="Arial" w:cs="Arial"/>
          <w:color w:val="000000" w:themeColor="text1"/>
          <w:sz w:val="21"/>
          <w:szCs w:val="21"/>
          <w:rPrChange w:id="730" w:author="Gereková Michaela, JUDr." w:date="2026-04-17T12:03:00Z" w16du:dateUtc="2026-04-17T10:03:00Z">
            <w:rPr>
              <w:rFonts w:ascii="Inter" w:hAnsi="Inter"/>
              <w:color w:val="000000" w:themeColor="text1"/>
              <w:sz w:val="21"/>
              <w:szCs w:val="21"/>
            </w:rPr>
          </w:rPrChange>
        </w:rPr>
        <w:t>ponuku na realizáciu čiastkovej zákazky</w:t>
      </w:r>
      <w:del w:id="731" w:author="Šimo Juraj, Ing." w:date="2026-04-21T16:52:00Z" w16du:dateUtc="2026-04-21T14:52:00Z">
        <w:r w:rsidR="481BE71E" w:rsidRPr="00774BEB" w:rsidDel="005973BA">
          <w:rPr>
            <w:rFonts w:ascii="Arial" w:hAnsi="Arial" w:cs="Arial"/>
            <w:color w:val="000000" w:themeColor="text1"/>
            <w:sz w:val="21"/>
            <w:szCs w:val="21"/>
            <w:rPrChange w:id="732" w:author="Gereková Michaela, JUDr." w:date="2026-04-17T12:03:00Z" w16du:dateUtc="2026-04-17T10:03:00Z">
              <w:rPr>
                <w:rFonts w:ascii="Inter" w:hAnsi="Inter"/>
                <w:color w:val="000000" w:themeColor="text1"/>
                <w:sz w:val="21"/>
                <w:szCs w:val="21"/>
              </w:rPr>
            </w:rPrChange>
          </w:rPr>
          <w:delText>.</w:delText>
        </w:r>
      </w:del>
      <w:ins w:id="733" w:author="Šimo Juraj, Ing." w:date="2026-04-21T16:52:00Z" w16du:dateUtc="2026-04-21T14:52:00Z">
        <w:r w:rsidR="005973BA" w:rsidRPr="005973BA">
          <w:rPr>
            <w:rFonts w:ascii="Arial" w:hAnsi="Arial" w:cs="Arial"/>
            <w:sz w:val="21"/>
            <w:szCs w:val="21"/>
          </w:rPr>
          <w:t xml:space="preserve"> </w:t>
        </w:r>
      </w:ins>
      <w:ins w:id="734" w:author="Šimo Juraj, Ing." w:date="2026-04-21T16:52:00Z">
        <w:r w:rsidR="005973BA" w:rsidRPr="005973BA">
          <w:rPr>
            <w:rFonts w:ascii="Arial" w:hAnsi="Arial" w:cs="Arial"/>
            <w:color w:val="000000" w:themeColor="text1"/>
            <w:sz w:val="21"/>
            <w:szCs w:val="21"/>
            <w:highlight w:val="cyan"/>
            <w:rPrChange w:id="735" w:author="Šimo Juraj, Ing." w:date="2026-04-21T16:52:00Z" w16du:dateUtc="2026-04-21T14:52:00Z">
              <w:rPr>
                <w:rFonts w:ascii="Arial" w:hAnsi="Arial" w:cs="Arial"/>
                <w:color w:val="000000" w:themeColor="text1"/>
                <w:sz w:val="21"/>
                <w:szCs w:val="21"/>
              </w:rPr>
            </w:rPrChange>
          </w:rPr>
          <w:t>výlučne elektronickou komunikáciou prostredníctvom IS</w:t>
        </w:r>
      </w:ins>
      <w:ins w:id="736" w:author="Šimo Juraj, Ing." w:date="2026-04-21T16:52:00Z" w16du:dateUtc="2026-04-21T14:52:00Z">
        <w:r w:rsidR="005973BA" w:rsidRPr="005973BA">
          <w:rPr>
            <w:rFonts w:ascii="Arial" w:hAnsi="Arial" w:cs="Arial"/>
            <w:color w:val="000000" w:themeColor="text1"/>
            <w:sz w:val="21"/>
            <w:szCs w:val="21"/>
            <w:highlight w:val="cyan"/>
            <w:rPrChange w:id="737" w:author="Šimo Juraj, Ing." w:date="2026-04-21T16:52:00Z" w16du:dateUtc="2026-04-21T14:52:00Z">
              <w:rPr>
                <w:rFonts w:ascii="Arial" w:hAnsi="Arial" w:cs="Arial"/>
                <w:color w:val="000000" w:themeColor="text1"/>
                <w:sz w:val="21"/>
                <w:szCs w:val="21"/>
              </w:rPr>
            </w:rPrChange>
          </w:rPr>
          <w:t xml:space="preserve"> </w:t>
        </w:r>
        <w:proofErr w:type="spellStart"/>
        <w:r w:rsidR="005973BA" w:rsidRPr="005973BA">
          <w:rPr>
            <w:rFonts w:ascii="Arial" w:hAnsi="Arial" w:cs="Arial"/>
            <w:color w:val="000000" w:themeColor="text1"/>
            <w:sz w:val="21"/>
            <w:szCs w:val="21"/>
            <w:highlight w:val="cyan"/>
            <w:rPrChange w:id="738" w:author="Šimo Juraj, Ing." w:date="2026-04-21T16:52:00Z" w16du:dateUtc="2026-04-21T14:52:00Z">
              <w:rPr>
                <w:rFonts w:ascii="Arial" w:hAnsi="Arial" w:cs="Arial"/>
                <w:color w:val="000000" w:themeColor="text1"/>
                <w:sz w:val="21"/>
                <w:szCs w:val="21"/>
              </w:rPr>
            </w:rPrChange>
          </w:rPr>
          <w:t>Josephine</w:t>
        </w:r>
        <w:proofErr w:type="spellEnd"/>
        <w:r w:rsidR="005973BA">
          <w:rPr>
            <w:rFonts w:ascii="Arial" w:hAnsi="Arial" w:cs="Arial"/>
            <w:color w:val="000000" w:themeColor="text1"/>
            <w:sz w:val="21"/>
            <w:szCs w:val="21"/>
          </w:rPr>
          <w:t xml:space="preserve">. </w:t>
        </w:r>
      </w:ins>
    </w:p>
    <w:p w14:paraId="27765872" w14:textId="0FD665F6" w:rsidR="4C406012" w:rsidRPr="005A7722" w:rsidRDefault="4C406012" w:rsidP="00171995">
      <w:pPr>
        <w:spacing w:before="120" w:after="120"/>
        <w:rPr>
          <w:rFonts w:ascii="Arial" w:hAnsi="Arial" w:cs="Arial"/>
          <w:color w:val="000000" w:themeColor="text1"/>
          <w:sz w:val="21"/>
          <w:szCs w:val="21"/>
          <w:rPrChange w:id="739" w:author="Gereková Michaela, JUDr." w:date="2026-04-17T12:01:00Z" w16du:dateUtc="2026-04-17T10:01:00Z">
            <w:rPr>
              <w:rFonts w:ascii="Inter" w:hAnsi="Inter"/>
              <w:color w:val="000000" w:themeColor="text1"/>
              <w:sz w:val="21"/>
              <w:szCs w:val="21"/>
            </w:rPr>
          </w:rPrChange>
        </w:rPr>
      </w:pPr>
    </w:p>
    <w:p w14:paraId="4FEEDB68" w14:textId="7840CCA6" w:rsidR="00FC4004" w:rsidRPr="00254C69" w:rsidRDefault="00FC4004">
      <w:pPr>
        <w:pStyle w:val="Odsekzoznamu"/>
        <w:numPr>
          <w:ilvl w:val="0"/>
          <w:numId w:val="370"/>
        </w:numPr>
        <w:spacing w:before="120" w:after="120"/>
        <w:ind w:left="567" w:hanging="567"/>
        <w:rPr>
          <w:rFonts w:ascii="Arial" w:hAnsi="Arial" w:cs="Arial"/>
          <w:color w:val="000000" w:themeColor="text1"/>
          <w:sz w:val="21"/>
          <w:szCs w:val="21"/>
          <w:rPrChange w:id="740" w:author="Gereková Michaela, JUDr." w:date="2026-04-17T12:04:00Z" w16du:dateUtc="2026-04-17T10:04:00Z">
            <w:rPr>
              <w:rFonts w:ascii="Inter" w:hAnsi="Inter"/>
              <w:color w:val="000000" w:themeColor="text1"/>
              <w:sz w:val="21"/>
              <w:szCs w:val="21"/>
            </w:rPr>
          </w:rPrChange>
        </w:rPr>
        <w:pPrChange w:id="741" w:author="Gereková Michaela, JUDr." w:date="2026-04-17T12:04:00Z" w16du:dateUtc="2026-04-17T10:04:00Z">
          <w:pPr>
            <w:pStyle w:val="Odsekzoznamu"/>
            <w:spacing w:before="120" w:after="120"/>
          </w:pPr>
        </w:pPrChange>
      </w:pPr>
      <w:r w:rsidRPr="00254C69">
        <w:rPr>
          <w:rFonts w:ascii="Arial" w:hAnsi="Arial" w:cs="Arial"/>
          <w:color w:val="000000" w:themeColor="text1"/>
          <w:sz w:val="21"/>
          <w:szCs w:val="21"/>
          <w:rPrChange w:id="742" w:author="Gereková Michaela, JUDr." w:date="2026-04-17T12:04:00Z" w16du:dateUtc="2026-04-17T10:04:00Z">
            <w:rPr>
              <w:rFonts w:ascii="Inter" w:hAnsi="Inter"/>
              <w:color w:val="000000" w:themeColor="text1"/>
              <w:sz w:val="21"/>
              <w:szCs w:val="21"/>
            </w:rPr>
          </w:rPrChange>
        </w:rPr>
        <w:t>PHZ</w:t>
      </w:r>
      <w:r w:rsidR="006A7012" w:rsidRPr="00254C69">
        <w:rPr>
          <w:rFonts w:ascii="Arial" w:hAnsi="Arial" w:cs="Arial"/>
          <w:color w:val="000000" w:themeColor="text1"/>
          <w:sz w:val="21"/>
          <w:szCs w:val="21"/>
          <w:rPrChange w:id="743" w:author="Gereková Michaela, JUDr." w:date="2026-04-17T12:04:00Z" w16du:dateUtc="2026-04-17T10:04:00Z">
            <w:rPr>
              <w:rFonts w:ascii="Inter" w:hAnsi="Inter"/>
              <w:color w:val="000000" w:themeColor="text1"/>
              <w:sz w:val="21"/>
              <w:szCs w:val="21"/>
            </w:rPr>
          </w:rPrChange>
        </w:rPr>
        <w:t xml:space="preserve">, t.j. predpokladaná hodnota </w:t>
      </w:r>
      <w:r w:rsidR="46528D3E" w:rsidRPr="00254C69">
        <w:rPr>
          <w:rFonts w:ascii="Arial" w:hAnsi="Arial" w:cs="Arial"/>
          <w:color w:val="000000" w:themeColor="text1"/>
          <w:sz w:val="21"/>
          <w:szCs w:val="21"/>
          <w:rPrChange w:id="744" w:author="Gereková Michaela, JUDr." w:date="2026-04-17T12:04:00Z" w16du:dateUtc="2026-04-17T10:04:00Z">
            <w:rPr>
              <w:rFonts w:ascii="Inter" w:hAnsi="Inter"/>
              <w:color w:val="000000" w:themeColor="text1"/>
              <w:sz w:val="21"/>
              <w:szCs w:val="21"/>
            </w:rPr>
          </w:rPrChange>
        </w:rPr>
        <w:t xml:space="preserve">čiastkovej </w:t>
      </w:r>
      <w:r w:rsidR="006A7012" w:rsidRPr="00254C69">
        <w:rPr>
          <w:rFonts w:ascii="Arial" w:hAnsi="Arial" w:cs="Arial"/>
          <w:color w:val="000000" w:themeColor="text1"/>
          <w:sz w:val="21"/>
          <w:szCs w:val="21"/>
          <w:rPrChange w:id="745" w:author="Gereková Michaela, JUDr." w:date="2026-04-17T12:04:00Z" w16du:dateUtc="2026-04-17T10:04:00Z">
            <w:rPr>
              <w:rFonts w:ascii="Inter" w:hAnsi="Inter"/>
              <w:color w:val="000000" w:themeColor="text1"/>
              <w:sz w:val="21"/>
              <w:szCs w:val="21"/>
            </w:rPr>
          </w:rPrChange>
        </w:rPr>
        <w:t>zákazky</w:t>
      </w:r>
      <w:del w:id="746" w:author="Gereková Michaela, JUDr." w:date="2026-04-17T12:04:00Z" w16du:dateUtc="2026-04-17T10:04:00Z">
        <w:r w:rsidR="00066377" w:rsidRPr="00254C69" w:rsidDel="00254C69">
          <w:rPr>
            <w:rFonts w:ascii="Arial" w:hAnsi="Arial" w:cs="Arial"/>
            <w:color w:val="000000" w:themeColor="text1"/>
            <w:sz w:val="21"/>
            <w:szCs w:val="21"/>
            <w:rPrChange w:id="747" w:author="Gereková Michaela, JUDr." w:date="2026-04-17T12:04:00Z" w16du:dateUtc="2026-04-17T10:04:00Z">
              <w:rPr>
                <w:rFonts w:ascii="Inter" w:hAnsi="Inter"/>
                <w:color w:val="000000" w:themeColor="text1"/>
                <w:sz w:val="21"/>
                <w:szCs w:val="21"/>
              </w:rPr>
            </w:rPrChange>
          </w:rPr>
          <w:delText xml:space="preserve"> </w:delText>
        </w:r>
      </w:del>
      <w:r w:rsidRPr="00254C69">
        <w:rPr>
          <w:rFonts w:ascii="Arial" w:hAnsi="Arial" w:cs="Arial"/>
          <w:color w:val="000000" w:themeColor="text1"/>
          <w:sz w:val="21"/>
          <w:szCs w:val="21"/>
          <w:rPrChange w:id="748" w:author="Gereková Michaela, JUDr." w:date="2026-04-17T12:04:00Z" w16du:dateUtc="2026-04-17T10:04:00Z">
            <w:rPr>
              <w:rFonts w:ascii="Inter" w:hAnsi="Inter"/>
              <w:color w:val="000000" w:themeColor="text1"/>
              <w:sz w:val="21"/>
              <w:szCs w:val="21"/>
            </w:rPr>
          </w:rPrChange>
        </w:rPr>
        <w:t xml:space="preserve"> </w:t>
      </w:r>
      <w:r w:rsidR="006A14F5" w:rsidRPr="00254C69">
        <w:rPr>
          <w:rFonts w:ascii="Arial" w:hAnsi="Arial" w:cs="Arial"/>
          <w:color w:val="000000" w:themeColor="text1"/>
          <w:sz w:val="21"/>
          <w:szCs w:val="21"/>
          <w:rPrChange w:id="749" w:author="Gereková Michaela, JUDr." w:date="2026-04-17T12:04:00Z" w16du:dateUtc="2026-04-17T10:04:00Z">
            <w:rPr>
              <w:rFonts w:ascii="Inter" w:hAnsi="Inter"/>
              <w:color w:val="000000" w:themeColor="text1"/>
              <w:sz w:val="21"/>
              <w:szCs w:val="21"/>
            </w:rPr>
          </w:rPrChange>
        </w:rPr>
        <w:t xml:space="preserve">bude </w:t>
      </w:r>
      <w:r w:rsidR="6F0DEB1E" w:rsidRPr="00254C69">
        <w:rPr>
          <w:rFonts w:ascii="Arial" w:hAnsi="Arial" w:cs="Arial"/>
          <w:color w:val="000000" w:themeColor="text1"/>
          <w:sz w:val="21"/>
          <w:szCs w:val="21"/>
          <w:rPrChange w:id="750" w:author="Gereková Michaela, JUDr." w:date="2026-04-17T12:04:00Z" w16du:dateUtc="2026-04-17T10:04:00Z">
            <w:rPr>
              <w:rFonts w:ascii="Inter" w:hAnsi="Inter"/>
              <w:color w:val="000000" w:themeColor="text1"/>
              <w:sz w:val="21"/>
              <w:szCs w:val="21"/>
            </w:rPr>
          </w:rPrChange>
        </w:rPr>
        <w:t>urče</w:t>
      </w:r>
      <w:r w:rsidR="006A14F5" w:rsidRPr="00254C69">
        <w:rPr>
          <w:rFonts w:ascii="Arial" w:hAnsi="Arial" w:cs="Arial"/>
          <w:color w:val="000000" w:themeColor="text1"/>
          <w:sz w:val="21"/>
          <w:szCs w:val="21"/>
          <w:rPrChange w:id="751" w:author="Gereková Michaela, JUDr." w:date="2026-04-17T12:04:00Z" w16du:dateUtc="2026-04-17T10:04:00Z">
            <w:rPr>
              <w:rFonts w:ascii="Inter" w:hAnsi="Inter"/>
              <w:color w:val="000000" w:themeColor="text1"/>
              <w:sz w:val="21"/>
              <w:szCs w:val="21"/>
            </w:rPr>
          </w:rPrChange>
        </w:rPr>
        <w:t>ná</w:t>
      </w:r>
      <w:r w:rsidR="2A112C5E" w:rsidRPr="00254C69">
        <w:rPr>
          <w:rFonts w:ascii="Arial" w:hAnsi="Arial" w:cs="Arial"/>
          <w:color w:val="000000" w:themeColor="text1"/>
          <w:sz w:val="21"/>
          <w:szCs w:val="21"/>
          <w:rPrChange w:id="752" w:author="Gereková Michaela, JUDr." w:date="2026-04-17T12:04:00Z" w16du:dateUtc="2026-04-17T10:04:00Z">
            <w:rPr>
              <w:rFonts w:ascii="Inter" w:hAnsi="Inter"/>
              <w:color w:val="000000" w:themeColor="text1"/>
              <w:sz w:val="21"/>
              <w:szCs w:val="21"/>
            </w:rPr>
          </w:rPrChange>
        </w:rPr>
        <w:t xml:space="preserve"> spravidla</w:t>
      </w:r>
      <w:r w:rsidR="006A14F5" w:rsidRPr="00254C69">
        <w:rPr>
          <w:rFonts w:ascii="Arial" w:hAnsi="Arial" w:cs="Arial"/>
          <w:color w:val="000000" w:themeColor="text1"/>
          <w:sz w:val="21"/>
          <w:szCs w:val="21"/>
          <w:rPrChange w:id="753" w:author="Gereková Michaela, JUDr." w:date="2026-04-17T12:04:00Z" w16du:dateUtc="2026-04-17T10:04:00Z">
            <w:rPr>
              <w:rFonts w:ascii="Inter" w:hAnsi="Inter"/>
              <w:color w:val="000000" w:themeColor="text1"/>
              <w:sz w:val="21"/>
              <w:szCs w:val="21"/>
            </w:rPr>
          </w:rPrChange>
        </w:rPr>
        <w:t xml:space="preserve"> na základe kontrolného rozpočtu</w:t>
      </w:r>
      <w:r w:rsidR="45E3B402" w:rsidRPr="00254C69">
        <w:rPr>
          <w:rFonts w:ascii="Arial" w:hAnsi="Arial" w:cs="Arial"/>
          <w:color w:val="000000" w:themeColor="text1"/>
          <w:sz w:val="21"/>
          <w:szCs w:val="21"/>
          <w:rPrChange w:id="754" w:author="Gereková Michaela, JUDr." w:date="2026-04-17T12:04:00Z" w16du:dateUtc="2026-04-17T10:04:00Z">
            <w:rPr>
              <w:rFonts w:ascii="Inter" w:hAnsi="Inter"/>
              <w:color w:val="000000" w:themeColor="text1"/>
              <w:sz w:val="21"/>
              <w:szCs w:val="21"/>
            </w:rPr>
          </w:rPrChange>
        </w:rPr>
        <w:t xml:space="preserve"> stavby (čiastkovej zákazky)</w:t>
      </w:r>
      <w:r w:rsidR="006A14F5" w:rsidRPr="00254C69">
        <w:rPr>
          <w:rFonts w:ascii="Arial" w:hAnsi="Arial" w:cs="Arial"/>
          <w:color w:val="000000" w:themeColor="text1"/>
          <w:sz w:val="21"/>
          <w:szCs w:val="21"/>
          <w:rPrChange w:id="755" w:author="Gereková Michaela, JUDr." w:date="2026-04-17T12:04:00Z" w16du:dateUtc="2026-04-17T10:04:00Z">
            <w:rPr>
              <w:rFonts w:ascii="Inter" w:hAnsi="Inter"/>
              <w:color w:val="000000" w:themeColor="text1"/>
              <w:sz w:val="21"/>
              <w:szCs w:val="21"/>
            </w:rPr>
          </w:rPrChange>
        </w:rPr>
        <w:t>, vypracovaného zhotoviteľom projektovej dokumentácie v cenovej úrovni aktuálneho cenníka CENKROS</w:t>
      </w:r>
      <w:r w:rsidR="0030705B" w:rsidRPr="00254C69">
        <w:rPr>
          <w:rFonts w:ascii="Arial" w:hAnsi="Arial" w:cs="Arial"/>
          <w:color w:val="000000" w:themeColor="text1"/>
          <w:sz w:val="21"/>
          <w:szCs w:val="21"/>
          <w:rPrChange w:id="756" w:author="Gereková Michaela, JUDr." w:date="2026-04-17T12:04:00Z" w16du:dateUtc="2026-04-17T10:04:00Z">
            <w:rPr>
              <w:rFonts w:ascii="Inter" w:hAnsi="Inter"/>
              <w:color w:val="000000" w:themeColor="text1"/>
              <w:sz w:val="21"/>
              <w:szCs w:val="21"/>
            </w:rPr>
          </w:rPrChange>
        </w:rPr>
        <w:t>.</w:t>
      </w:r>
      <w:r w:rsidR="00A91AE6" w:rsidRPr="00254C69">
        <w:rPr>
          <w:rFonts w:ascii="Arial" w:hAnsi="Arial" w:cs="Arial"/>
          <w:color w:val="000000" w:themeColor="text1"/>
          <w:sz w:val="21"/>
          <w:szCs w:val="21"/>
          <w:rPrChange w:id="757" w:author="Gereková Michaela, JUDr." w:date="2026-04-17T12:04:00Z" w16du:dateUtc="2026-04-17T10:04:00Z">
            <w:rPr>
              <w:rFonts w:ascii="Inter" w:hAnsi="Inter"/>
              <w:color w:val="000000" w:themeColor="text1"/>
              <w:sz w:val="21"/>
              <w:szCs w:val="21"/>
            </w:rPr>
          </w:rPrChange>
        </w:rPr>
        <w:t xml:space="preserve"> </w:t>
      </w:r>
      <w:r w:rsidR="0030705B" w:rsidRPr="00254C69">
        <w:rPr>
          <w:rFonts w:ascii="Arial" w:hAnsi="Arial" w:cs="Arial"/>
          <w:color w:val="000000" w:themeColor="text1"/>
          <w:sz w:val="21"/>
          <w:szCs w:val="21"/>
          <w:rPrChange w:id="758" w:author="Gereková Michaela, JUDr." w:date="2026-04-17T12:04:00Z" w16du:dateUtc="2026-04-17T10:04:00Z">
            <w:rPr>
              <w:rFonts w:ascii="Inter" w:hAnsi="Inter" w:cs="Tahoma"/>
              <w:color w:val="000000" w:themeColor="text1"/>
              <w:sz w:val="21"/>
              <w:szCs w:val="21"/>
            </w:rPr>
          </w:rPrChange>
        </w:rPr>
        <w:t xml:space="preserve">Pre určenie časového okamihu na určenie aktuálnosti databázy CENEKON je rozhodný dátum </w:t>
      </w:r>
      <w:r w:rsidR="6E965F4D" w:rsidRPr="00254C69">
        <w:rPr>
          <w:rFonts w:ascii="Arial" w:hAnsi="Arial" w:cs="Arial"/>
          <w:color w:val="000000" w:themeColor="text1"/>
          <w:sz w:val="21"/>
          <w:szCs w:val="21"/>
          <w:rPrChange w:id="759" w:author="Gereková Michaela, JUDr." w:date="2026-04-17T12:04:00Z" w16du:dateUtc="2026-04-17T10:04:00Z">
            <w:rPr>
              <w:rFonts w:ascii="Inter" w:hAnsi="Inter" w:cs="Tahoma"/>
              <w:color w:val="000000" w:themeColor="text1"/>
              <w:sz w:val="21"/>
              <w:szCs w:val="21"/>
            </w:rPr>
          </w:rPrChange>
        </w:rPr>
        <w:t>vypracovania kontrolného</w:t>
      </w:r>
      <w:r w:rsidR="7C65D506" w:rsidRPr="00254C69">
        <w:rPr>
          <w:rFonts w:ascii="Arial" w:hAnsi="Arial" w:cs="Arial"/>
          <w:color w:val="000000" w:themeColor="text1"/>
          <w:sz w:val="21"/>
          <w:szCs w:val="21"/>
          <w:rPrChange w:id="760" w:author="Gereková Michaela, JUDr." w:date="2026-04-17T12:04:00Z" w16du:dateUtc="2026-04-17T10:04:00Z">
            <w:rPr>
              <w:rFonts w:ascii="Inter" w:hAnsi="Inter" w:cs="Tahoma"/>
              <w:color w:val="000000" w:themeColor="text1"/>
              <w:sz w:val="21"/>
              <w:szCs w:val="21"/>
            </w:rPr>
          </w:rPrChange>
        </w:rPr>
        <w:t xml:space="preserve"> rozpočtu.</w:t>
      </w:r>
      <w:del w:id="761" w:author="Gereková Michaela, JUDr." w:date="2026-04-17T12:04:00Z" w16du:dateUtc="2026-04-17T10:04:00Z">
        <w:r w:rsidR="004D0082" w:rsidRPr="00254C69" w:rsidDel="00F34F36">
          <w:rPr>
            <w:rFonts w:ascii="Arial" w:hAnsi="Arial" w:cs="Arial"/>
            <w:color w:val="000000" w:themeColor="text1"/>
            <w:sz w:val="21"/>
            <w:szCs w:val="21"/>
            <w:rPrChange w:id="762" w:author="Gereková Michaela, JUDr." w:date="2026-04-17T12:04:00Z" w16du:dateUtc="2026-04-17T10:04:00Z">
              <w:rPr>
                <w:rFonts w:ascii="Inter" w:hAnsi="Inter"/>
                <w:color w:val="000000" w:themeColor="text1"/>
                <w:sz w:val="21"/>
                <w:szCs w:val="21"/>
              </w:rPr>
            </w:rPrChange>
          </w:rPr>
          <w:delText xml:space="preserve">. </w:delText>
        </w:r>
      </w:del>
    </w:p>
    <w:p w14:paraId="664F61E5" w14:textId="77777777" w:rsidR="003D0A26" w:rsidRPr="003D0A26" w:rsidRDefault="003D0A26" w:rsidP="003D0A26">
      <w:pPr>
        <w:pStyle w:val="Odsekzoznamu"/>
        <w:numPr>
          <w:ilvl w:val="0"/>
          <w:numId w:val="17"/>
        </w:numPr>
        <w:spacing w:before="120" w:after="120"/>
        <w:rPr>
          <w:ins w:id="763" w:author="Gereková Michaela, JUDr." w:date="2026-04-17T12:06:00Z" w16du:dateUtc="2026-04-17T10:06:00Z"/>
          <w:rFonts w:ascii="Arial" w:hAnsi="Arial" w:cs="Arial"/>
          <w:vanish/>
          <w:color w:val="000000" w:themeColor="text1"/>
          <w:sz w:val="21"/>
          <w:szCs w:val="21"/>
        </w:rPr>
      </w:pPr>
    </w:p>
    <w:p w14:paraId="3B417A57" w14:textId="0F526091" w:rsidR="004D0082" w:rsidRPr="005A7722" w:rsidRDefault="00EF153C" w:rsidP="003D0A26">
      <w:pPr>
        <w:pStyle w:val="Odsekzoznamu"/>
        <w:numPr>
          <w:ilvl w:val="1"/>
          <w:numId w:val="17"/>
        </w:numPr>
        <w:spacing w:before="120" w:after="120"/>
        <w:rPr>
          <w:rFonts w:ascii="Arial" w:hAnsi="Arial" w:cs="Arial"/>
          <w:color w:val="000000" w:themeColor="text1"/>
          <w:sz w:val="21"/>
          <w:szCs w:val="21"/>
          <w:rPrChange w:id="764"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765" w:author="Gereková Michaela, JUDr." w:date="2026-04-17T12:01:00Z" w16du:dateUtc="2026-04-17T10:01:00Z">
            <w:rPr>
              <w:rFonts w:ascii="Inter" w:hAnsi="Inter"/>
              <w:color w:val="000000" w:themeColor="text1"/>
              <w:sz w:val="21"/>
              <w:szCs w:val="21"/>
            </w:rPr>
          </w:rPrChange>
        </w:rPr>
        <w:t xml:space="preserve">predloženie ponuky bude pozostávať z prepočítania </w:t>
      </w:r>
      <w:r w:rsidR="009B05B3" w:rsidRPr="005A7722">
        <w:rPr>
          <w:rFonts w:ascii="Arial" w:hAnsi="Arial" w:cs="Arial"/>
          <w:color w:val="000000" w:themeColor="text1"/>
          <w:sz w:val="21"/>
          <w:szCs w:val="21"/>
          <w:rPrChange w:id="766" w:author="Gereková Michaela, JUDr." w:date="2026-04-17T12:01:00Z" w16du:dateUtc="2026-04-17T10:01:00Z">
            <w:rPr>
              <w:rFonts w:ascii="Inter" w:hAnsi="Inter"/>
              <w:color w:val="000000" w:themeColor="text1"/>
              <w:sz w:val="21"/>
              <w:szCs w:val="21"/>
            </w:rPr>
          </w:rPrChange>
        </w:rPr>
        <w:t xml:space="preserve">výkazu výmer resp. </w:t>
      </w:r>
      <w:r w:rsidRPr="005A7722">
        <w:rPr>
          <w:rFonts w:ascii="Arial" w:hAnsi="Arial" w:cs="Arial"/>
          <w:color w:val="000000" w:themeColor="text1"/>
          <w:sz w:val="21"/>
          <w:szCs w:val="21"/>
          <w:rPrChange w:id="767" w:author="Gereková Michaela, JUDr." w:date="2026-04-17T12:01:00Z" w16du:dateUtc="2026-04-17T10:01:00Z">
            <w:rPr>
              <w:rFonts w:ascii="Inter" w:hAnsi="Inter"/>
              <w:color w:val="000000" w:themeColor="text1"/>
              <w:sz w:val="21"/>
              <w:szCs w:val="21"/>
            </w:rPr>
          </w:rPrChange>
        </w:rPr>
        <w:t xml:space="preserve">projektového rozpočtu uvedením novej hodnoty zľavy pre jednotlivé skupiny položiek, pričom zľava </w:t>
      </w:r>
      <w:r w:rsidR="00FC4004" w:rsidRPr="005A7722">
        <w:rPr>
          <w:rFonts w:ascii="Arial" w:hAnsi="Arial" w:cs="Arial"/>
          <w:color w:val="000000" w:themeColor="text1"/>
          <w:sz w:val="21"/>
          <w:szCs w:val="21"/>
          <w:rPrChange w:id="768" w:author="Gereková Michaela, JUDr." w:date="2026-04-17T12:01:00Z" w16du:dateUtc="2026-04-17T10:01:00Z">
            <w:rPr>
              <w:rFonts w:ascii="Inter" w:hAnsi="Inter"/>
              <w:color w:val="000000" w:themeColor="text1"/>
              <w:sz w:val="21"/>
              <w:szCs w:val="21"/>
            </w:rPr>
          </w:rPrChange>
        </w:rPr>
        <w:t xml:space="preserve">ponúknutá Zhotoviteľmi pri uzatvorení tejto </w:t>
      </w:r>
      <w:r w:rsidR="001210BB" w:rsidRPr="005A7722">
        <w:rPr>
          <w:rFonts w:ascii="Arial" w:hAnsi="Arial" w:cs="Arial"/>
          <w:color w:val="000000" w:themeColor="text1"/>
          <w:sz w:val="21"/>
          <w:szCs w:val="21"/>
          <w:rPrChange w:id="769" w:author="Gereková Michaela, JUDr." w:date="2026-04-17T12:01:00Z" w16du:dateUtc="2026-04-17T10:01:00Z">
            <w:rPr>
              <w:rFonts w:ascii="Inter" w:hAnsi="Inter"/>
              <w:color w:val="000000" w:themeColor="text1"/>
              <w:sz w:val="21"/>
              <w:szCs w:val="21"/>
            </w:rPr>
          </w:rPrChange>
        </w:rPr>
        <w:t>Dohody</w:t>
      </w:r>
      <w:r w:rsidR="00FC4004" w:rsidRPr="005A7722">
        <w:rPr>
          <w:rFonts w:ascii="Arial" w:hAnsi="Arial" w:cs="Arial"/>
          <w:color w:val="000000" w:themeColor="text1"/>
          <w:sz w:val="21"/>
          <w:szCs w:val="21"/>
          <w:rPrChange w:id="770" w:author="Gereková Michaela, JUDr." w:date="2026-04-17T12:01:00Z" w16du:dateUtc="2026-04-17T10:01:00Z">
            <w:rPr>
              <w:rFonts w:ascii="Inter" w:hAnsi="Inter"/>
              <w:color w:val="000000" w:themeColor="text1"/>
              <w:sz w:val="21"/>
              <w:szCs w:val="21"/>
            </w:rPr>
          </w:rPrChange>
        </w:rPr>
        <w:t xml:space="preserve"> uvedená</w:t>
      </w:r>
      <w:r w:rsidRPr="005A7722">
        <w:rPr>
          <w:rFonts w:ascii="Arial" w:hAnsi="Arial" w:cs="Arial"/>
          <w:color w:val="000000" w:themeColor="text1"/>
          <w:sz w:val="21"/>
          <w:szCs w:val="21"/>
          <w:rPrChange w:id="771" w:author="Gereková Michaela, JUDr." w:date="2026-04-17T12:01:00Z" w16du:dateUtc="2026-04-17T10:01:00Z">
            <w:rPr>
              <w:rFonts w:ascii="Inter" w:hAnsi="Inter"/>
              <w:color w:val="000000" w:themeColor="text1"/>
              <w:sz w:val="21"/>
              <w:szCs w:val="21"/>
            </w:rPr>
          </w:rPrChange>
        </w:rPr>
        <w:t xml:space="preserve"> v prílohe č. </w:t>
      </w:r>
      <w:r w:rsidR="006A14F5" w:rsidRPr="005A7722">
        <w:rPr>
          <w:rFonts w:ascii="Arial" w:hAnsi="Arial" w:cs="Arial"/>
          <w:color w:val="000000" w:themeColor="text1"/>
          <w:sz w:val="21"/>
          <w:szCs w:val="21"/>
          <w:rPrChange w:id="772" w:author="Gereková Michaela, JUDr." w:date="2026-04-17T12:01:00Z" w16du:dateUtc="2026-04-17T10:01:00Z">
            <w:rPr>
              <w:rFonts w:ascii="Inter" w:hAnsi="Inter"/>
              <w:color w:val="000000" w:themeColor="text1"/>
              <w:sz w:val="21"/>
              <w:szCs w:val="21"/>
            </w:rPr>
          </w:rPrChange>
        </w:rPr>
        <w:t>2</w:t>
      </w:r>
      <w:r w:rsidRPr="005A7722">
        <w:rPr>
          <w:rFonts w:ascii="Arial" w:hAnsi="Arial" w:cs="Arial"/>
          <w:color w:val="000000" w:themeColor="text1"/>
          <w:sz w:val="21"/>
          <w:szCs w:val="21"/>
          <w:rPrChange w:id="773" w:author="Gereková Michaela, JUDr." w:date="2026-04-17T12:01:00Z" w16du:dateUtc="2026-04-17T10:01:00Z">
            <w:rPr>
              <w:rFonts w:ascii="Inter" w:hAnsi="Inter"/>
              <w:color w:val="000000" w:themeColor="text1"/>
              <w:sz w:val="21"/>
              <w:szCs w:val="21"/>
            </w:rPr>
          </w:rPrChange>
        </w:rPr>
        <w:t xml:space="preserve"> je</w:t>
      </w:r>
      <w:r w:rsidR="00FC4004" w:rsidRPr="005A7722">
        <w:rPr>
          <w:rFonts w:ascii="Arial" w:hAnsi="Arial" w:cs="Arial"/>
          <w:color w:val="000000" w:themeColor="text1"/>
          <w:sz w:val="21"/>
          <w:szCs w:val="21"/>
          <w:rPrChange w:id="774" w:author="Gereková Michaela, JUDr." w:date="2026-04-17T12:01:00Z" w16du:dateUtc="2026-04-17T10:01:00Z">
            <w:rPr>
              <w:rFonts w:ascii="Inter" w:hAnsi="Inter"/>
              <w:color w:val="000000" w:themeColor="text1"/>
              <w:sz w:val="21"/>
              <w:szCs w:val="21"/>
            </w:rPr>
          </w:rPrChange>
        </w:rPr>
        <w:t xml:space="preserve"> pre každú jednotlivú skupinu položiek</w:t>
      </w:r>
      <w:r w:rsidRPr="005A7722">
        <w:rPr>
          <w:rFonts w:ascii="Arial" w:hAnsi="Arial" w:cs="Arial"/>
          <w:color w:val="000000" w:themeColor="text1"/>
          <w:sz w:val="21"/>
          <w:szCs w:val="21"/>
          <w:rPrChange w:id="775" w:author="Gereková Michaela, JUDr." w:date="2026-04-17T12:01:00Z" w16du:dateUtc="2026-04-17T10:01:00Z">
            <w:rPr>
              <w:rFonts w:ascii="Inter" w:hAnsi="Inter"/>
              <w:color w:val="000000" w:themeColor="text1"/>
              <w:sz w:val="21"/>
              <w:szCs w:val="21"/>
            </w:rPr>
          </w:rPrChange>
        </w:rPr>
        <w:t xml:space="preserve"> </w:t>
      </w:r>
      <w:r w:rsidR="00444693" w:rsidRPr="005A7722">
        <w:rPr>
          <w:rFonts w:ascii="Arial" w:hAnsi="Arial" w:cs="Arial"/>
          <w:color w:val="000000" w:themeColor="text1"/>
          <w:sz w:val="21"/>
          <w:szCs w:val="21"/>
          <w:rPrChange w:id="776" w:author="Gereková Michaela, JUDr." w:date="2026-04-17T12:01:00Z" w16du:dateUtc="2026-04-17T10:01:00Z">
            <w:rPr>
              <w:rFonts w:ascii="Inter" w:hAnsi="Inter"/>
              <w:color w:val="000000" w:themeColor="text1"/>
              <w:sz w:val="21"/>
              <w:szCs w:val="21"/>
            </w:rPr>
          </w:rPrChange>
        </w:rPr>
        <w:t xml:space="preserve">ako </w:t>
      </w:r>
      <w:r w:rsidRPr="005A7722">
        <w:rPr>
          <w:rFonts w:ascii="Arial" w:hAnsi="Arial" w:cs="Arial"/>
          <w:color w:val="000000" w:themeColor="text1"/>
          <w:sz w:val="21"/>
          <w:szCs w:val="21"/>
          <w:rPrChange w:id="777" w:author="Gereková Michaela, JUDr." w:date="2026-04-17T12:01:00Z" w16du:dateUtc="2026-04-17T10:01:00Z">
            <w:rPr>
              <w:rFonts w:ascii="Inter" w:hAnsi="Inter"/>
              <w:color w:val="000000" w:themeColor="text1"/>
              <w:sz w:val="21"/>
              <w:szCs w:val="21"/>
            </w:rPr>
          </w:rPrChange>
        </w:rPr>
        <w:t>minimálna</w:t>
      </w:r>
      <w:r w:rsidR="004D0082" w:rsidRPr="005A7722">
        <w:rPr>
          <w:rFonts w:ascii="Arial" w:hAnsi="Arial" w:cs="Arial"/>
          <w:color w:val="000000" w:themeColor="text1"/>
          <w:sz w:val="21"/>
          <w:szCs w:val="21"/>
          <w:rPrChange w:id="778" w:author="Gereková Michaela, JUDr." w:date="2026-04-17T12:01:00Z" w16du:dateUtc="2026-04-17T10:01:00Z">
            <w:rPr>
              <w:rFonts w:ascii="Inter" w:hAnsi="Inter"/>
              <w:color w:val="000000" w:themeColor="text1"/>
              <w:sz w:val="21"/>
              <w:szCs w:val="21"/>
            </w:rPr>
          </w:rPrChange>
        </w:rPr>
        <w:t xml:space="preserve">. </w:t>
      </w:r>
    </w:p>
    <w:p w14:paraId="75043EBD" w14:textId="3BCB040A" w:rsidR="00FC4004" w:rsidRPr="005A7722" w:rsidRDefault="004D0082" w:rsidP="00196473">
      <w:pPr>
        <w:pStyle w:val="Odsekzoznamu"/>
        <w:numPr>
          <w:ilvl w:val="1"/>
          <w:numId w:val="17"/>
        </w:numPr>
        <w:spacing w:before="120" w:after="120"/>
        <w:rPr>
          <w:rFonts w:ascii="Arial" w:hAnsi="Arial" w:cs="Arial"/>
          <w:color w:val="000000" w:themeColor="text1"/>
          <w:sz w:val="21"/>
          <w:szCs w:val="21"/>
          <w:rPrChange w:id="779"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780" w:author="Gereková Michaela, JUDr." w:date="2026-04-17T12:01:00Z" w16du:dateUtc="2026-04-17T10:01:00Z">
            <w:rPr>
              <w:rFonts w:ascii="Inter" w:hAnsi="Inter"/>
              <w:color w:val="000000" w:themeColor="text1"/>
              <w:sz w:val="21"/>
              <w:szCs w:val="21"/>
            </w:rPr>
          </w:rPrChange>
        </w:rPr>
        <w:t xml:space="preserve">Zhotoviteľ je </w:t>
      </w:r>
      <w:r w:rsidR="009B30E3" w:rsidRPr="005A7722">
        <w:rPr>
          <w:rFonts w:ascii="Arial" w:hAnsi="Arial" w:cs="Arial"/>
          <w:color w:val="000000" w:themeColor="text1"/>
          <w:sz w:val="21"/>
          <w:szCs w:val="21"/>
          <w:rPrChange w:id="781" w:author="Gereková Michaela, JUDr." w:date="2026-04-17T12:01:00Z" w16du:dateUtc="2026-04-17T10:01:00Z">
            <w:rPr>
              <w:rFonts w:ascii="Inter" w:hAnsi="Inter"/>
              <w:color w:val="000000" w:themeColor="text1"/>
              <w:sz w:val="21"/>
              <w:szCs w:val="21"/>
            </w:rPr>
          </w:rPrChange>
        </w:rPr>
        <w:t xml:space="preserve">zároveň </w:t>
      </w:r>
      <w:r w:rsidRPr="005A7722">
        <w:rPr>
          <w:rFonts w:ascii="Arial" w:hAnsi="Arial" w:cs="Arial"/>
          <w:color w:val="000000" w:themeColor="text1"/>
          <w:sz w:val="21"/>
          <w:szCs w:val="21"/>
          <w:rPrChange w:id="782" w:author="Gereková Michaela, JUDr." w:date="2026-04-17T12:01:00Z" w16du:dateUtc="2026-04-17T10:01:00Z">
            <w:rPr>
              <w:rFonts w:ascii="Inter" w:hAnsi="Inter"/>
              <w:color w:val="000000" w:themeColor="text1"/>
              <w:sz w:val="21"/>
              <w:szCs w:val="21"/>
            </w:rPr>
          </w:rPrChange>
        </w:rPr>
        <w:t>oprávnený ponúknuť zľavu na ktorúkoľvek položku z projektového rozpočtu</w:t>
      </w:r>
      <w:ins w:id="783" w:author="Šimo Juraj, Ing." w:date="2026-04-21T16:44:00Z" w16du:dateUtc="2026-04-21T14:44:00Z">
        <w:r w:rsidR="00CC43ED">
          <w:rPr>
            <w:rFonts w:ascii="Arial" w:hAnsi="Arial" w:cs="Arial"/>
            <w:color w:val="000000" w:themeColor="text1"/>
            <w:sz w:val="21"/>
            <w:szCs w:val="21"/>
          </w:rPr>
          <w:t xml:space="preserve"> </w:t>
        </w:r>
        <w:r w:rsidR="00CC43ED" w:rsidRPr="00CC43ED">
          <w:rPr>
            <w:rFonts w:ascii="Arial" w:hAnsi="Arial" w:cs="Arial"/>
            <w:color w:val="000000" w:themeColor="text1"/>
            <w:sz w:val="21"/>
            <w:szCs w:val="21"/>
            <w:highlight w:val="cyan"/>
            <w:rPrChange w:id="784" w:author="Šimo Juraj, Ing." w:date="2026-04-21T16:44:00Z" w16du:dateUtc="2026-04-21T14:44:00Z">
              <w:rPr>
                <w:rFonts w:ascii="Arial" w:hAnsi="Arial" w:cs="Arial"/>
                <w:color w:val="000000" w:themeColor="text1"/>
                <w:sz w:val="21"/>
                <w:szCs w:val="21"/>
              </w:rPr>
            </w:rPrChange>
          </w:rPr>
          <w:t>(výkazu výmer)</w:t>
        </w:r>
      </w:ins>
      <w:r w:rsidRPr="005A7722">
        <w:rPr>
          <w:rFonts w:ascii="Arial" w:hAnsi="Arial" w:cs="Arial"/>
          <w:color w:val="000000" w:themeColor="text1"/>
          <w:sz w:val="21"/>
          <w:szCs w:val="21"/>
          <w:rPrChange w:id="785" w:author="Gereková Michaela, JUDr." w:date="2026-04-17T12:01:00Z" w16du:dateUtc="2026-04-17T10:01:00Z">
            <w:rPr>
              <w:rFonts w:ascii="Inter" w:hAnsi="Inter"/>
              <w:color w:val="000000" w:themeColor="text1"/>
              <w:sz w:val="21"/>
              <w:szCs w:val="21"/>
            </w:rPr>
          </w:rPrChange>
        </w:rPr>
        <w:t xml:space="preserve">, prípadne zľavu na celú skupinu položiek za podmienky stanovenej v bode 3.1 alebo zľavu na </w:t>
      </w:r>
      <w:r w:rsidR="00A971F4" w:rsidRPr="005A7722">
        <w:rPr>
          <w:rFonts w:ascii="Arial" w:hAnsi="Arial" w:cs="Arial"/>
          <w:color w:val="000000" w:themeColor="text1"/>
          <w:sz w:val="21"/>
          <w:szCs w:val="21"/>
          <w:rPrChange w:id="786" w:author="Gereková Michaela, JUDr." w:date="2026-04-17T12:01:00Z" w16du:dateUtc="2026-04-17T10:01:00Z">
            <w:rPr>
              <w:rFonts w:ascii="Inter" w:hAnsi="Inter"/>
              <w:color w:val="000000" w:themeColor="text1"/>
              <w:sz w:val="21"/>
              <w:szCs w:val="21"/>
            </w:rPr>
          </w:rPrChange>
        </w:rPr>
        <w:t xml:space="preserve">prepočítaný rozpočet </w:t>
      </w:r>
      <w:r w:rsidRPr="005A7722">
        <w:rPr>
          <w:rFonts w:ascii="Arial" w:hAnsi="Arial" w:cs="Arial"/>
          <w:color w:val="000000" w:themeColor="text1"/>
          <w:sz w:val="21"/>
          <w:szCs w:val="21"/>
          <w:rPrChange w:id="787" w:author="Gereková Michaela, JUDr." w:date="2026-04-17T12:01:00Z" w16du:dateUtc="2026-04-17T10:01:00Z">
            <w:rPr>
              <w:rFonts w:ascii="Inter" w:hAnsi="Inter"/>
              <w:color w:val="000000" w:themeColor="text1"/>
              <w:sz w:val="21"/>
              <w:szCs w:val="21"/>
            </w:rPr>
          </w:rPrChange>
        </w:rPr>
        <w:t>celé</w:t>
      </w:r>
      <w:r w:rsidR="00A971F4" w:rsidRPr="005A7722">
        <w:rPr>
          <w:rFonts w:ascii="Arial" w:hAnsi="Arial" w:cs="Arial"/>
          <w:color w:val="000000" w:themeColor="text1"/>
          <w:sz w:val="21"/>
          <w:szCs w:val="21"/>
          <w:rPrChange w:id="788" w:author="Gereková Michaela, JUDr." w:date="2026-04-17T12:01:00Z" w16du:dateUtc="2026-04-17T10:01:00Z">
            <w:rPr>
              <w:rFonts w:ascii="Inter" w:hAnsi="Inter"/>
              <w:color w:val="000000" w:themeColor="text1"/>
              <w:sz w:val="21"/>
              <w:szCs w:val="21"/>
            </w:rPr>
          </w:rPrChange>
        </w:rPr>
        <w:t>ho</w:t>
      </w:r>
      <w:r w:rsidRPr="005A7722">
        <w:rPr>
          <w:rFonts w:ascii="Arial" w:hAnsi="Arial" w:cs="Arial"/>
          <w:color w:val="000000" w:themeColor="text1"/>
          <w:sz w:val="21"/>
          <w:szCs w:val="21"/>
          <w:rPrChange w:id="789" w:author="Gereková Michaela, JUDr." w:date="2026-04-17T12:01:00Z" w16du:dateUtc="2026-04-17T10:01:00Z">
            <w:rPr>
              <w:rFonts w:ascii="Inter" w:hAnsi="Inter"/>
              <w:color w:val="000000" w:themeColor="text1"/>
              <w:sz w:val="21"/>
              <w:szCs w:val="21"/>
            </w:rPr>
          </w:rPrChange>
        </w:rPr>
        <w:t xml:space="preserve"> diel</w:t>
      </w:r>
      <w:r w:rsidR="00A971F4" w:rsidRPr="005A7722">
        <w:rPr>
          <w:rFonts w:ascii="Arial" w:hAnsi="Arial" w:cs="Arial"/>
          <w:color w:val="000000" w:themeColor="text1"/>
          <w:sz w:val="21"/>
          <w:szCs w:val="21"/>
          <w:rPrChange w:id="790" w:author="Gereková Michaela, JUDr." w:date="2026-04-17T12:01:00Z" w16du:dateUtc="2026-04-17T10:01:00Z">
            <w:rPr>
              <w:rFonts w:ascii="Inter" w:hAnsi="Inter"/>
              <w:color w:val="000000" w:themeColor="text1"/>
              <w:sz w:val="21"/>
              <w:szCs w:val="21"/>
            </w:rPr>
          </w:rPrChange>
        </w:rPr>
        <w:t>a</w:t>
      </w:r>
      <w:r w:rsidR="00AD1F90" w:rsidRPr="005A7722">
        <w:rPr>
          <w:rFonts w:ascii="Arial" w:hAnsi="Arial" w:cs="Arial"/>
          <w:color w:val="000000" w:themeColor="text1"/>
          <w:sz w:val="21"/>
          <w:szCs w:val="21"/>
          <w:rPrChange w:id="791" w:author="Gereková Michaela, JUDr." w:date="2026-04-17T12:01:00Z" w16du:dateUtc="2026-04-17T10:01:00Z">
            <w:rPr>
              <w:rFonts w:ascii="Inter" w:hAnsi="Inter"/>
              <w:color w:val="000000" w:themeColor="text1"/>
              <w:sz w:val="21"/>
              <w:szCs w:val="21"/>
            </w:rPr>
          </w:rPrChange>
        </w:rPr>
        <w:t>;</w:t>
      </w:r>
    </w:p>
    <w:p w14:paraId="6511F947" w14:textId="326B718F" w:rsidR="00F96770" w:rsidRPr="005A7722" w:rsidRDefault="00F96770" w:rsidP="00F96770">
      <w:pPr>
        <w:pStyle w:val="Odsekzoznamu"/>
        <w:numPr>
          <w:ilvl w:val="1"/>
          <w:numId w:val="17"/>
        </w:numPr>
        <w:spacing w:before="120" w:after="120"/>
        <w:rPr>
          <w:rFonts w:ascii="Arial" w:hAnsi="Arial" w:cs="Arial"/>
          <w:color w:val="000000" w:themeColor="text1"/>
          <w:sz w:val="21"/>
          <w:szCs w:val="21"/>
          <w:rPrChange w:id="79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793" w:author="Gereková Michaela, JUDr." w:date="2026-04-17T12:01:00Z" w16du:dateUtc="2026-04-17T10:01:00Z">
            <w:rPr>
              <w:rFonts w:ascii="Inter" w:hAnsi="Inter"/>
              <w:color w:val="000000" w:themeColor="text1"/>
              <w:sz w:val="21"/>
              <w:szCs w:val="21"/>
            </w:rPr>
          </w:rPrChange>
        </w:rPr>
        <w:t>V prípade, že projektový rozpočet</w:t>
      </w:r>
      <w:ins w:id="794" w:author="Šimo Juraj, Ing." w:date="2026-04-21T16:44:00Z" w16du:dateUtc="2026-04-21T14:44:00Z">
        <w:r w:rsidR="00CC43ED">
          <w:rPr>
            <w:rFonts w:ascii="Arial" w:hAnsi="Arial" w:cs="Arial"/>
            <w:color w:val="000000" w:themeColor="text1"/>
            <w:sz w:val="21"/>
            <w:szCs w:val="21"/>
          </w:rPr>
          <w:t xml:space="preserve"> </w:t>
        </w:r>
        <w:r w:rsidR="00CC43ED" w:rsidRPr="00CC43ED">
          <w:rPr>
            <w:rFonts w:ascii="Arial" w:hAnsi="Arial" w:cs="Arial"/>
            <w:color w:val="000000" w:themeColor="text1"/>
            <w:sz w:val="21"/>
            <w:szCs w:val="21"/>
            <w:highlight w:val="cyan"/>
            <w:rPrChange w:id="795" w:author="Šimo Juraj, Ing." w:date="2026-04-21T16:44:00Z" w16du:dateUtc="2026-04-21T14:44:00Z">
              <w:rPr>
                <w:rFonts w:ascii="Arial" w:hAnsi="Arial" w:cs="Arial"/>
                <w:color w:val="000000" w:themeColor="text1"/>
                <w:sz w:val="21"/>
                <w:szCs w:val="21"/>
              </w:rPr>
            </w:rPrChange>
          </w:rPr>
          <w:t>(výkaz výmer</w:t>
        </w:r>
        <w:r w:rsidR="00CC43ED">
          <w:rPr>
            <w:rFonts w:ascii="Arial" w:hAnsi="Arial" w:cs="Arial"/>
            <w:color w:val="000000" w:themeColor="text1"/>
            <w:sz w:val="21"/>
            <w:szCs w:val="21"/>
          </w:rPr>
          <w:t>)</w:t>
        </w:r>
      </w:ins>
      <w:r w:rsidRPr="005A7722">
        <w:rPr>
          <w:rFonts w:ascii="Arial" w:hAnsi="Arial" w:cs="Arial"/>
          <w:color w:val="000000" w:themeColor="text1"/>
          <w:sz w:val="21"/>
          <w:szCs w:val="21"/>
          <w:rPrChange w:id="796" w:author="Gereková Michaela, JUDr." w:date="2026-04-17T12:01:00Z" w16du:dateUtc="2026-04-17T10:01:00Z">
            <w:rPr>
              <w:rFonts w:ascii="Inter" w:hAnsi="Inter"/>
              <w:color w:val="000000" w:themeColor="text1"/>
              <w:sz w:val="21"/>
              <w:szCs w:val="21"/>
            </w:rPr>
          </w:rPrChange>
        </w:rPr>
        <w:t xml:space="preserve"> bude obsahovať položky, ktoré nie sú predmetom </w:t>
      </w:r>
      <w:r w:rsidR="000613FA" w:rsidRPr="005A7722">
        <w:rPr>
          <w:rFonts w:ascii="Arial" w:hAnsi="Arial" w:cs="Arial"/>
          <w:color w:val="000000" w:themeColor="text1"/>
          <w:sz w:val="21"/>
          <w:szCs w:val="21"/>
          <w:rPrChange w:id="797" w:author="Gereková Michaela, JUDr." w:date="2026-04-17T12:01:00Z" w16du:dateUtc="2026-04-17T10:01:00Z">
            <w:rPr>
              <w:rFonts w:ascii="Inter" w:hAnsi="Inter"/>
              <w:color w:val="000000" w:themeColor="text1"/>
              <w:sz w:val="21"/>
              <w:szCs w:val="21"/>
            </w:rPr>
          </w:rPrChange>
        </w:rPr>
        <w:t xml:space="preserve">oceňovaných </w:t>
      </w:r>
      <w:r w:rsidRPr="005A7722">
        <w:rPr>
          <w:rFonts w:ascii="Arial" w:hAnsi="Arial" w:cs="Arial"/>
          <w:color w:val="000000" w:themeColor="text1"/>
          <w:sz w:val="21"/>
          <w:szCs w:val="21"/>
          <w:rPrChange w:id="798" w:author="Gereková Michaela, JUDr." w:date="2026-04-17T12:01:00Z" w16du:dateUtc="2026-04-17T10:01:00Z">
            <w:rPr>
              <w:rFonts w:ascii="Inter" w:hAnsi="Inter"/>
              <w:color w:val="000000" w:themeColor="text1"/>
              <w:sz w:val="21"/>
              <w:szCs w:val="21"/>
            </w:rPr>
          </w:rPrChange>
        </w:rPr>
        <w:t>skupín položiek (podľa CENEKON</w:t>
      </w:r>
      <w:r w:rsidR="006B63D5" w:rsidRPr="005A7722">
        <w:rPr>
          <w:rFonts w:ascii="Arial" w:hAnsi="Arial" w:cs="Arial"/>
          <w:color w:val="000000" w:themeColor="text1"/>
          <w:sz w:val="21"/>
          <w:szCs w:val="21"/>
          <w:rPrChange w:id="799" w:author="Gereková Michaela, JUDr." w:date="2026-04-17T12:01:00Z" w16du:dateUtc="2026-04-17T10:01:00Z">
            <w:rPr>
              <w:rFonts w:ascii="Inter" w:hAnsi="Inter"/>
              <w:color w:val="000000" w:themeColor="text1"/>
              <w:sz w:val="21"/>
              <w:szCs w:val="21"/>
            </w:rPr>
          </w:rPrChange>
        </w:rPr>
        <w:t>-</w:t>
      </w:r>
      <w:r w:rsidRPr="005A7722">
        <w:rPr>
          <w:rFonts w:ascii="Arial" w:hAnsi="Arial" w:cs="Arial"/>
          <w:color w:val="000000" w:themeColor="text1"/>
          <w:sz w:val="21"/>
          <w:szCs w:val="21"/>
          <w:rPrChange w:id="800" w:author="Gereková Michaela, JUDr." w:date="2026-04-17T12:01:00Z" w16du:dateUtc="2026-04-17T10:01:00Z">
            <w:rPr>
              <w:rFonts w:ascii="Inter" w:hAnsi="Inter"/>
              <w:color w:val="000000" w:themeColor="text1"/>
              <w:sz w:val="21"/>
              <w:szCs w:val="21"/>
            </w:rPr>
          </w:rPrChange>
        </w:rPr>
        <w:t>u), ocenenie prác vykoná Zhotoviteľ podľa aktuálneho cenníka stavebných prác</w:t>
      </w:r>
      <w:r w:rsidR="007F4AB7" w:rsidRPr="005A7722">
        <w:rPr>
          <w:rFonts w:ascii="Arial" w:hAnsi="Arial" w:cs="Arial"/>
          <w:color w:val="000000" w:themeColor="text1"/>
          <w:sz w:val="21"/>
          <w:szCs w:val="21"/>
          <w:rPrChange w:id="801" w:author="Gereková Michaela, JUDr." w:date="2026-04-17T12:01:00Z" w16du:dateUtc="2026-04-17T10:01:00Z">
            <w:rPr>
              <w:rFonts w:ascii="Inter" w:hAnsi="Inter"/>
              <w:color w:val="000000" w:themeColor="text1"/>
              <w:sz w:val="21"/>
              <w:szCs w:val="21"/>
            </w:rPr>
          </w:rPrChange>
        </w:rPr>
        <w:t xml:space="preserve"> a</w:t>
      </w:r>
      <w:r w:rsidR="00366B43" w:rsidRPr="005A7722">
        <w:rPr>
          <w:rFonts w:ascii="Arial" w:hAnsi="Arial" w:cs="Arial"/>
          <w:color w:val="000000" w:themeColor="text1"/>
          <w:sz w:val="21"/>
          <w:szCs w:val="21"/>
          <w:rPrChange w:id="802" w:author="Gereková Michaela, JUDr." w:date="2026-04-17T12:01:00Z" w16du:dateUtc="2026-04-17T10:01:00Z">
            <w:rPr>
              <w:rFonts w:ascii="Inter" w:hAnsi="Inter"/>
              <w:color w:val="000000" w:themeColor="text1"/>
              <w:sz w:val="21"/>
              <w:szCs w:val="21"/>
            </w:rPr>
          </w:rPrChange>
        </w:rPr>
        <w:t xml:space="preserve"> materiálov z </w:t>
      </w:r>
      <w:r w:rsidR="007F4AB7" w:rsidRPr="005A7722">
        <w:rPr>
          <w:rFonts w:ascii="Arial" w:hAnsi="Arial" w:cs="Arial"/>
          <w:color w:val="000000" w:themeColor="text1"/>
          <w:sz w:val="21"/>
          <w:szCs w:val="21"/>
          <w:rPrChange w:id="803" w:author="Gereková Michaela, JUDr." w:date="2026-04-17T12:01:00Z" w16du:dateUtc="2026-04-17T10:01:00Z">
            <w:rPr>
              <w:rFonts w:ascii="Inter" w:hAnsi="Inter"/>
              <w:color w:val="000000" w:themeColor="text1"/>
              <w:sz w:val="21"/>
              <w:szCs w:val="21"/>
            </w:rPr>
          </w:rPrChange>
        </w:rPr>
        <w:t>databázy CENEKON</w:t>
      </w:r>
      <w:r w:rsidR="00B71712" w:rsidRPr="005A7722">
        <w:rPr>
          <w:rFonts w:ascii="Arial" w:hAnsi="Arial" w:cs="Arial"/>
          <w:color w:val="000000" w:themeColor="text1"/>
          <w:sz w:val="21"/>
          <w:szCs w:val="21"/>
          <w:rPrChange w:id="804" w:author="Gereková Michaela, JUDr." w:date="2026-04-17T12:01:00Z" w16du:dateUtc="2026-04-17T10:01:00Z">
            <w:rPr>
              <w:rFonts w:ascii="Inter" w:hAnsi="Inter"/>
              <w:color w:val="000000" w:themeColor="text1"/>
              <w:sz w:val="21"/>
              <w:szCs w:val="21"/>
            </w:rPr>
          </w:rPrChange>
        </w:rPr>
        <w:t xml:space="preserve"> v čase </w:t>
      </w:r>
      <w:r w:rsidR="0020549D" w:rsidRPr="005A7722">
        <w:rPr>
          <w:rFonts w:ascii="Arial" w:hAnsi="Arial" w:cs="Arial"/>
          <w:color w:val="000000" w:themeColor="text1"/>
          <w:sz w:val="21"/>
          <w:szCs w:val="21"/>
          <w:rPrChange w:id="805" w:author="Gereková Michaela, JUDr." w:date="2026-04-17T12:01:00Z" w16du:dateUtc="2026-04-17T10:01:00Z">
            <w:rPr>
              <w:rFonts w:ascii="Inter" w:hAnsi="Inter" w:cs="Tahoma"/>
              <w:color w:val="000000" w:themeColor="text1"/>
              <w:sz w:val="21"/>
              <w:szCs w:val="21"/>
            </w:rPr>
          </w:rPrChange>
        </w:rPr>
        <w:t>odoslania požiadavky Objednávateľa na Zhotoviteľa</w:t>
      </w:r>
      <w:r w:rsidRPr="005A7722">
        <w:rPr>
          <w:rFonts w:ascii="Arial" w:hAnsi="Arial" w:cs="Arial"/>
          <w:color w:val="000000" w:themeColor="text1"/>
          <w:sz w:val="21"/>
          <w:szCs w:val="21"/>
          <w:rPrChange w:id="806" w:author="Gereková Michaela, JUDr." w:date="2026-04-17T12:01:00Z" w16du:dateUtc="2026-04-17T10:01:00Z">
            <w:rPr>
              <w:rFonts w:ascii="Inter" w:hAnsi="Inter"/>
              <w:color w:val="000000" w:themeColor="text1"/>
              <w:sz w:val="21"/>
              <w:szCs w:val="21"/>
            </w:rPr>
          </w:rPrChange>
        </w:rPr>
        <w:t>.</w:t>
      </w:r>
    </w:p>
    <w:p w14:paraId="0EFE4E5B" w14:textId="04CF8C19" w:rsidR="00F96770" w:rsidRPr="005A7722" w:rsidRDefault="00F96770" w:rsidP="00F96770">
      <w:pPr>
        <w:pStyle w:val="Odsekzoznamu"/>
        <w:numPr>
          <w:ilvl w:val="1"/>
          <w:numId w:val="17"/>
        </w:numPr>
        <w:spacing w:before="120" w:after="120"/>
        <w:rPr>
          <w:rFonts w:ascii="Arial" w:hAnsi="Arial" w:cs="Arial"/>
          <w:color w:val="000000" w:themeColor="text1"/>
          <w:sz w:val="21"/>
          <w:szCs w:val="21"/>
          <w:rPrChange w:id="807"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lang w:eastAsia="cs-CZ"/>
          <w:rPrChange w:id="808" w:author="Gereková Michaela, JUDr." w:date="2026-04-17T12:01:00Z" w16du:dateUtc="2026-04-17T10:01:00Z">
            <w:rPr>
              <w:rFonts w:ascii="Inter" w:hAnsi="Inter"/>
              <w:color w:val="000000" w:themeColor="text1"/>
              <w:sz w:val="21"/>
              <w:szCs w:val="21"/>
              <w:lang w:eastAsia="cs-CZ"/>
            </w:rPr>
          </w:rPrChange>
        </w:rPr>
        <w:t>V prípade, že projektový rozpočet</w:t>
      </w:r>
      <w:ins w:id="809" w:author="Šimo Juraj, Ing." w:date="2026-04-21T16:44:00Z" w16du:dateUtc="2026-04-21T14:44:00Z">
        <w:r w:rsidR="00CC43ED">
          <w:rPr>
            <w:rFonts w:ascii="Arial" w:hAnsi="Arial" w:cs="Arial"/>
            <w:color w:val="000000" w:themeColor="text1"/>
            <w:sz w:val="21"/>
            <w:szCs w:val="21"/>
            <w:lang w:eastAsia="cs-CZ"/>
          </w:rPr>
          <w:t xml:space="preserve"> </w:t>
        </w:r>
      </w:ins>
      <w:ins w:id="810" w:author="Šimo Juraj, Ing." w:date="2026-04-21T16:45:00Z" w16du:dateUtc="2026-04-21T14:45:00Z">
        <w:r w:rsidR="00CC43ED" w:rsidRPr="00CC43ED">
          <w:rPr>
            <w:rFonts w:ascii="Arial" w:hAnsi="Arial" w:cs="Arial"/>
            <w:color w:val="000000" w:themeColor="text1"/>
            <w:sz w:val="21"/>
            <w:szCs w:val="21"/>
            <w:highlight w:val="cyan"/>
            <w:lang w:eastAsia="cs-CZ"/>
            <w:rPrChange w:id="811" w:author="Šimo Juraj, Ing." w:date="2026-04-21T16:45:00Z" w16du:dateUtc="2026-04-21T14:45:00Z">
              <w:rPr>
                <w:rFonts w:ascii="Arial" w:hAnsi="Arial" w:cs="Arial"/>
                <w:color w:val="000000" w:themeColor="text1"/>
                <w:sz w:val="21"/>
                <w:szCs w:val="21"/>
                <w:lang w:eastAsia="cs-CZ"/>
              </w:rPr>
            </w:rPrChange>
          </w:rPr>
          <w:t>(výkaz výmer)</w:t>
        </w:r>
      </w:ins>
      <w:r w:rsidRPr="005A7722">
        <w:rPr>
          <w:rFonts w:ascii="Arial" w:hAnsi="Arial" w:cs="Arial"/>
          <w:color w:val="000000" w:themeColor="text1"/>
          <w:sz w:val="21"/>
          <w:szCs w:val="21"/>
          <w:lang w:eastAsia="cs-CZ"/>
          <w:rPrChange w:id="812" w:author="Gereková Michaela, JUDr." w:date="2026-04-17T12:01:00Z" w16du:dateUtc="2026-04-17T10:01:00Z">
            <w:rPr>
              <w:rFonts w:ascii="Inter" w:hAnsi="Inter"/>
              <w:color w:val="000000" w:themeColor="text1"/>
              <w:sz w:val="21"/>
              <w:szCs w:val="21"/>
              <w:lang w:eastAsia="cs-CZ"/>
            </w:rPr>
          </w:rPrChange>
        </w:rPr>
        <w:t xml:space="preserve"> obsahuje položky, ktoré nie sú predmetom štandardnej cenovej databázy CENEKON, ocenenie </w:t>
      </w:r>
      <w:r w:rsidR="004759C2" w:rsidRPr="005A7722">
        <w:rPr>
          <w:rFonts w:ascii="Arial" w:hAnsi="Arial" w:cs="Arial"/>
          <w:color w:val="000000" w:themeColor="text1"/>
          <w:sz w:val="21"/>
          <w:szCs w:val="21"/>
          <w:lang w:eastAsia="cs-CZ"/>
          <w:rPrChange w:id="813" w:author="Gereková Michaela, JUDr." w:date="2026-04-17T12:01:00Z" w16du:dateUtc="2026-04-17T10:01:00Z">
            <w:rPr>
              <w:rFonts w:ascii="Inter" w:hAnsi="Inter"/>
              <w:color w:val="000000" w:themeColor="text1"/>
              <w:sz w:val="21"/>
              <w:szCs w:val="21"/>
              <w:lang w:eastAsia="cs-CZ"/>
            </w:rPr>
          </w:rPrChange>
        </w:rPr>
        <w:t xml:space="preserve">konštrukcií, </w:t>
      </w:r>
      <w:r w:rsidRPr="005A7722">
        <w:rPr>
          <w:rFonts w:ascii="Arial" w:hAnsi="Arial" w:cs="Arial"/>
          <w:color w:val="000000" w:themeColor="text1"/>
          <w:sz w:val="21"/>
          <w:szCs w:val="21"/>
          <w:lang w:eastAsia="cs-CZ"/>
          <w:rPrChange w:id="814" w:author="Gereková Michaela, JUDr." w:date="2026-04-17T12:01:00Z" w16du:dateUtc="2026-04-17T10:01:00Z">
            <w:rPr>
              <w:rFonts w:ascii="Inter" w:hAnsi="Inter"/>
              <w:color w:val="000000" w:themeColor="text1"/>
              <w:sz w:val="21"/>
              <w:szCs w:val="21"/>
              <w:lang w:eastAsia="cs-CZ"/>
            </w:rPr>
          </w:rPrChange>
        </w:rPr>
        <w:t xml:space="preserve">stavebných prác a materiálov vykoná Zhotoviteľ podľa </w:t>
      </w:r>
      <w:r w:rsidR="004759C2" w:rsidRPr="005A7722">
        <w:rPr>
          <w:rFonts w:ascii="Arial" w:hAnsi="Arial" w:cs="Arial"/>
          <w:color w:val="000000" w:themeColor="text1"/>
          <w:sz w:val="21"/>
          <w:szCs w:val="21"/>
          <w:lang w:eastAsia="cs-CZ"/>
          <w:rPrChange w:id="815" w:author="Gereková Michaela, JUDr." w:date="2026-04-17T12:01:00Z" w16du:dateUtc="2026-04-17T10:01:00Z">
            <w:rPr>
              <w:rFonts w:ascii="Inter" w:hAnsi="Inter"/>
              <w:color w:val="000000" w:themeColor="text1"/>
              <w:sz w:val="21"/>
              <w:szCs w:val="21"/>
              <w:lang w:eastAsia="cs-CZ"/>
            </w:rPr>
          </w:rPrChange>
        </w:rPr>
        <w:t xml:space="preserve">bodu 5.7. </w:t>
      </w:r>
      <w:proofErr w:type="spellStart"/>
      <w:r w:rsidR="004759C2" w:rsidRPr="005A7722">
        <w:rPr>
          <w:rFonts w:ascii="Arial" w:hAnsi="Arial" w:cs="Arial"/>
          <w:color w:val="000000" w:themeColor="text1"/>
          <w:sz w:val="21"/>
          <w:szCs w:val="21"/>
          <w:lang w:eastAsia="cs-CZ"/>
          <w:rPrChange w:id="816" w:author="Gereková Michaela, JUDr." w:date="2026-04-17T12:01:00Z" w16du:dateUtc="2026-04-17T10:01:00Z">
            <w:rPr>
              <w:rFonts w:ascii="Inter" w:hAnsi="Inter"/>
              <w:color w:val="000000" w:themeColor="text1"/>
              <w:sz w:val="21"/>
              <w:szCs w:val="21"/>
              <w:lang w:eastAsia="cs-CZ"/>
            </w:rPr>
          </w:rPrChange>
        </w:rPr>
        <w:t>ZoD</w:t>
      </w:r>
      <w:proofErr w:type="spellEnd"/>
      <w:r w:rsidR="004A5724" w:rsidRPr="005A7722">
        <w:rPr>
          <w:rFonts w:ascii="Arial" w:hAnsi="Arial" w:cs="Arial"/>
          <w:color w:val="000000" w:themeColor="text1"/>
          <w:sz w:val="21"/>
          <w:szCs w:val="21"/>
          <w:lang w:eastAsia="cs-CZ"/>
          <w:rPrChange w:id="817" w:author="Gereková Michaela, JUDr." w:date="2026-04-17T12:01:00Z" w16du:dateUtc="2026-04-17T10:01:00Z">
            <w:rPr>
              <w:rFonts w:ascii="Inter" w:hAnsi="Inter"/>
              <w:color w:val="000000" w:themeColor="text1"/>
              <w:sz w:val="21"/>
              <w:szCs w:val="21"/>
              <w:lang w:eastAsia="cs-CZ"/>
            </w:rPr>
          </w:rPrChange>
        </w:rPr>
        <w:t>.</w:t>
      </w:r>
    </w:p>
    <w:p w14:paraId="085431B1" w14:textId="07839FEF" w:rsidR="00613BAE" w:rsidRPr="005A7722" w:rsidRDefault="004E3D3B" w:rsidP="00F96770">
      <w:pPr>
        <w:pStyle w:val="Odsekzoznamu"/>
        <w:numPr>
          <w:ilvl w:val="1"/>
          <w:numId w:val="17"/>
        </w:numPr>
        <w:spacing w:before="120" w:after="120"/>
        <w:rPr>
          <w:rFonts w:ascii="Arial" w:hAnsi="Arial" w:cs="Arial"/>
          <w:sz w:val="21"/>
          <w:szCs w:val="21"/>
          <w:rPrChange w:id="818" w:author="Gereková Michaela, JUDr." w:date="2026-04-17T12:01:00Z" w16du:dateUtc="2026-04-17T10:01:00Z">
            <w:rPr>
              <w:rFonts w:ascii="Inter" w:hAnsi="Inter"/>
              <w:sz w:val="21"/>
              <w:szCs w:val="21"/>
            </w:rPr>
          </w:rPrChange>
        </w:rPr>
      </w:pPr>
      <w:r w:rsidRPr="005A7722">
        <w:rPr>
          <w:rFonts w:ascii="Arial" w:hAnsi="Arial" w:cs="Arial"/>
          <w:color w:val="000000" w:themeColor="text1"/>
          <w:sz w:val="21"/>
          <w:szCs w:val="21"/>
          <w:rPrChange w:id="819" w:author="Gereková Michaela, JUDr." w:date="2026-04-17T12:01:00Z" w16du:dateUtc="2026-04-17T10:01:00Z">
            <w:rPr>
              <w:rFonts w:ascii="Inter" w:hAnsi="Inter"/>
              <w:color w:val="000000" w:themeColor="text1"/>
              <w:sz w:val="21"/>
              <w:szCs w:val="21"/>
            </w:rPr>
          </w:rPrChange>
        </w:rPr>
        <w:t xml:space="preserve">V cenovej ponuke Uchádzačov je uvedená cena za zariadenia staveniska </w:t>
      </w:r>
      <w:bookmarkStart w:id="820" w:name="_Hlk188865424"/>
      <w:r w:rsidRPr="005A7722">
        <w:rPr>
          <w:rFonts w:ascii="Arial" w:hAnsi="Arial" w:cs="Arial"/>
          <w:color w:val="000000" w:themeColor="text1"/>
          <w:sz w:val="21"/>
          <w:szCs w:val="21"/>
          <w:rPrChange w:id="821" w:author="Gereková Michaela, JUDr." w:date="2026-04-17T12:01:00Z" w16du:dateUtc="2026-04-17T10:01:00Z">
            <w:rPr>
              <w:rFonts w:ascii="Inter" w:hAnsi="Inter"/>
              <w:color w:val="000000" w:themeColor="text1"/>
              <w:sz w:val="21"/>
              <w:szCs w:val="21"/>
            </w:rPr>
          </w:rPrChange>
        </w:rPr>
        <w:t xml:space="preserve">vyjadrená ako 2,3 % zo súčtu celkovej ceny konštrukcií </w:t>
      </w:r>
      <w:r w:rsidRPr="005A7722">
        <w:rPr>
          <w:rFonts w:ascii="Arial" w:hAnsi="Arial" w:cs="Arial"/>
          <w:sz w:val="21"/>
          <w:szCs w:val="21"/>
          <w:rPrChange w:id="822" w:author="Gereková Michaela, JUDr." w:date="2026-04-17T12:01:00Z" w16du:dateUtc="2026-04-17T10:01:00Z">
            <w:rPr>
              <w:rFonts w:ascii="Inter" w:hAnsi="Inter"/>
              <w:sz w:val="21"/>
              <w:szCs w:val="21"/>
            </w:rPr>
          </w:rPrChange>
        </w:rPr>
        <w:t>a materiálov</w:t>
      </w:r>
      <w:bookmarkEnd w:id="820"/>
      <w:r w:rsidRPr="005A7722">
        <w:rPr>
          <w:rFonts w:ascii="Arial" w:hAnsi="Arial" w:cs="Arial"/>
          <w:sz w:val="21"/>
          <w:szCs w:val="21"/>
          <w:rPrChange w:id="823" w:author="Gereková Michaela, JUDr." w:date="2026-04-17T12:01:00Z" w16du:dateUtc="2026-04-17T10:01:00Z">
            <w:rPr>
              <w:rFonts w:ascii="Inter" w:hAnsi="Inter"/>
              <w:sz w:val="21"/>
              <w:szCs w:val="21"/>
            </w:rPr>
          </w:rPrChange>
        </w:rPr>
        <w:t>. Táto hodnota (2,3 %) je pre všetkých Uchádzačov rovnaká a bude uplatňovaná pri všetkých čiastkových zmluvách o Dielo.</w:t>
      </w:r>
    </w:p>
    <w:p w14:paraId="58D4675C" w14:textId="30560132" w:rsidR="00BD7DE2" w:rsidRPr="005A7722" w:rsidRDefault="00D02F60" w:rsidP="00196473">
      <w:pPr>
        <w:pStyle w:val="Odsekzoznamu"/>
        <w:numPr>
          <w:ilvl w:val="1"/>
          <w:numId w:val="17"/>
        </w:numPr>
        <w:spacing w:before="120" w:after="120"/>
        <w:rPr>
          <w:rFonts w:ascii="Arial" w:hAnsi="Arial" w:cs="Arial"/>
          <w:sz w:val="21"/>
          <w:szCs w:val="21"/>
          <w:highlight w:val="green"/>
          <w:rPrChange w:id="824" w:author="Gereková Michaela, JUDr." w:date="2026-04-17T12:01:00Z" w16du:dateUtc="2026-04-17T10:01:00Z">
            <w:rPr>
              <w:rFonts w:ascii="Inter" w:hAnsi="Inter"/>
              <w:sz w:val="21"/>
              <w:szCs w:val="21"/>
              <w:highlight w:val="green"/>
            </w:rPr>
          </w:rPrChange>
        </w:rPr>
      </w:pPr>
      <w:r w:rsidRPr="005A7722">
        <w:rPr>
          <w:rFonts w:ascii="Arial" w:hAnsi="Arial" w:cs="Arial"/>
          <w:sz w:val="21"/>
          <w:szCs w:val="21"/>
          <w:rPrChange w:id="825" w:author="Gereková Michaela, JUDr." w:date="2026-04-17T12:01:00Z" w16du:dateUtc="2026-04-17T10:01:00Z">
            <w:rPr>
              <w:rFonts w:ascii="Inter" w:hAnsi="Inter"/>
              <w:sz w:val="21"/>
              <w:szCs w:val="21"/>
            </w:rPr>
          </w:rPrChange>
        </w:rPr>
        <w:t>Z</w:t>
      </w:r>
      <w:r w:rsidR="00BD7DE2" w:rsidRPr="005A7722">
        <w:rPr>
          <w:rFonts w:ascii="Arial" w:hAnsi="Arial" w:cs="Arial"/>
          <w:sz w:val="21"/>
          <w:szCs w:val="21"/>
          <w:rPrChange w:id="826" w:author="Gereková Michaela, JUDr." w:date="2026-04-17T12:01:00Z" w16du:dateUtc="2026-04-17T10:01:00Z">
            <w:rPr>
              <w:rFonts w:ascii="Inter" w:hAnsi="Inter"/>
              <w:sz w:val="21"/>
              <w:szCs w:val="21"/>
            </w:rPr>
          </w:rPrChange>
        </w:rPr>
        <w:t xml:space="preserve">hotoviteľ potvrdí </w:t>
      </w:r>
      <w:ins w:id="827" w:author="Šimo Juraj, Ing." w:date="2026-04-21T16:56:00Z" w16du:dateUtc="2026-04-21T14:56:00Z">
        <w:r w:rsidR="004A212A" w:rsidRPr="00CF2442">
          <w:rPr>
            <w:rFonts w:ascii="Arial" w:hAnsi="Arial" w:cs="Arial"/>
            <w:sz w:val="21"/>
            <w:szCs w:val="21"/>
            <w:highlight w:val="cyan"/>
            <w:rPrChange w:id="828" w:author="Šimo Juraj, Ing." w:date="2026-04-21T16:58:00Z" w16du:dateUtc="2026-04-21T14:58:00Z">
              <w:rPr>
                <w:rFonts w:ascii="Arial" w:hAnsi="Arial" w:cs="Arial"/>
                <w:sz w:val="21"/>
                <w:szCs w:val="21"/>
              </w:rPr>
            </w:rPrChange>
          </w:rPr>
          <w:t xml:space="preserve">Objednávateľovi </w:t>
        </w:r>
      </w:ins>
      <w:r w:rsidR="00BD7DE2" w:rsidRPr="00CF2442">
        <w:rPr>
          <w:rFonts w:ascii="Arial" w:hAnsi="Arial" w:cs="Arial"/>
          <w:sz w:val="21"/>
          <w:szCs w:val="21"/>
          <w:highlight w:val="cyan"/>
          <w:rPrChange w:id="829" w:author="Šimo Juraj, Ing." w:date="2026-04-21T16:58:00Z" w16du:dateUtc="2026-04-21T14:58:00Z">
            <w:rPr>
              <w:rFonts w:ascii="Inter" w:hAnsi="Inter"/>
              <w:sz w:val="21"/>
              <w:szCs w:val="21"/>
            </w:rPr>
          </w:rPrChange>
        </w:rPr>
        <w:t xml:space="preserve">prijatie </w:t>
      </w:r>
      <w:ins w:id="830" w:author="Šimo Juraj, Ing." w:date="2026-04-21T16:45:00Z" w16du:dateUtc="2026-04-21T14:45:00Z">
        <w:r w:rsidR="009640B8" w:rsidRPr="00CF2442">
          <w:rPr>
            <w:rFonts w:ascii="Arial" w:hAnsi="Arial" w:cs="Arial"/>
            <w:sz w:val="21"/>
            <w:szCs w:val="21"/>
            <w:highlight w:val="cyan"/>
            <w:rPrChange w:id="831" w:author="Šimo Juraj, Ing." w:date="2026-04-21T16:58:00Z" w16du:dateUtc="2026-04-21T14:58:00Z">
              <w:rPr>
                <w:rFonts w:ascii="Arial" w:hAnsi="Arial" w:cs="Arial"/>
                <w:sz w:val="21"/>
                <w:szCs w:val="21"/>
              </w:rPr>
            </w:rPrChange>
          </w:rPr>
          <w:t>výzvy na predloženie ponuk</w:t>
        </w:r>
      </w:ins>
      <w:ins w:id="832" w:author="Šimo Juraj, Ing." w:date="2026-04-21T16:46:00Z" w16du:dateUtc="2026-04-21T14:46:00Z">
        <w:r w:rsidR="009640B8" w:rsidRPr="00CF2442">
          <w:rPr>
            <w:rFonts w:ascii="Arial" w:hAnsi="Arial" w:cs="Arial"/>
            <w:sz w:val="21"/>
            <w:szCs w:val="21"/>
            <w:highlight w:val="cyan"/>
            <w:rPrChange w:id="833" w:author="Šimo Juraj, Ing." w:date="2026-04-21T16:58:00Z" w16du:dateUtc="2026-04-21T14:58:00Z">
              <w:rPr>
                <w:rFonts w:ascii="Arial" w:hAnsi="Arial" w:cs="Arial"/>
                <w:sz w:val="21"/>
                <w:szCs w:val="21"/>
              </w:rPr>
            </w:rPrChange>
          </w:rPr>
          <w:t xml:space="preserve">y </w:t>
        </w:r>
      </w:ins>
      <w:del w:id="834" w:author="Šimo Juraj, Ing." w:date="2026-04-21T16:57:00Z" w16du:dateUtc="2026-04-21T14:57:00Z">
        <w:r w:rsidR="00BD7DE2" w:rsidRPr="00CF2442" w:rsidDel="004A212A">
          <w:rPr>
            <w:rFonts w:ascii="Arial" w:hAnsi="Arial" w:cs="Arial"/>
            <w:sz w:val="21"/>
            <w:szCs w:val="21"/>
            <w:highlight w:val="cyan"/>
            <w:rPrChange w:id="835" w:author="Šimo Juraj, Ing." w:date="2026-04-21T16:58:00Z" w16du:dateUtc="2026-04-21T14:58:00Z">
              <w:rPr>
                <w:rFonts w:ascii="Inter" w:hAnsi="Inter"/>
                <w:sz w:val="21"/>
                <w:szCs w:val="21"/>
              </w:rPr>
            </w:rPrChange>
          </w:rPr>
          <w:delText xml:space="preserve">požiadavky </w:delText>
        </w:r>
        <w:r w:rsidRPr="00CF2442" w:rsidDel="004A212A">
          <w:rPr>
            <w:rFonts w:ascii="Arial" w:hAnsi="Arial" w:cs="Arial"/>
            <w:sz w:val="21"/>
            <w:szCs w:val="21"/>
            <w:highlight w:val="cyan"/>
            <w:rPrChange w:id="836" w:author="Šimo Juraj, Ing." w:date="2026-04-21T16:58:00Z" w16du:dateUtc="2026-04-21T14:58:00Z">
              <w:rPr>
                <w:rFonts w:ascii="Inter" w:hAnsi="Inter"/>
                <w:sz w:val="21"/>
                <w:szCs w:val="21"/>
              </w:rPr>
            </w:rPrChange>
          </w:rPr>
          <w:delText>O</w:delText>
        </w:r>
        <w:r w:rsidR="00BD7DE2" w:rsidRPr="00CF2442" w:rsidDel="004A212A">
          <w:rPr>
            <w:rFonts w:ascii="Arial" w:hAnsi="Arial" w:cs="Arial"/>
            <w:sz w:val="21"/>
            <w:szCs w:val="21"/>
            <w:highlight w:val="cyan"/>
            <w:rPrChange w:id="837" w:author="Šimo Juraj, Ing." w:date="2026-04-21T16:58:00Z" w16du:dateUtc="2026-04-21T14:58:00Z">
              <w:rPr>
                <w:rFonts w:ascii="Inter" w:hAnsi="Inter"/>
                <w:sz w:val="21"/>
                <w:szCs w:val="21"/>
              </w:rPr>
            </w:rPrChange>
          </w:rPr>
          <w:delText>bjednávateľa a predloží ponuku na pred</w:delText>
        </w:r>
        <w:r w:rsidR="00BD7DE2" w:rsidRPr="00CF2442" w:rsidDel="00CF2442">
          <w:rPr>
            <w:rFonts w:ascii="Arial" w:hAnsi="Arial" w:cs="Arial"/>
            <w:sz w:val="21"/>
            <w:szCs w:val="21"/>
            <w:highlight w:val="cyan"/>
            <w:rPrChange w:id="838" w:author="Šimo Juraj, Ing." w:date="2026-04-21T16:58:00Z" w16du:dateUtc="2026-04-21T14:58:00Z">
              <w:rPr>
                <w:rFonts w:ascii="Inter" w:hAnsi="Inter"/>
                <w:sz w:val="21"/>
                <w:szCs w:val="21"/>
              </w:rPr>
            </w:rPrChange>
          </w:rPr>
          <w:delText xml:space="preserve">met </w:delText>
        </w:r>
        <w:r w:rsidR="00DD5F66" w:rsidRPr="00CF2442" w:rsidDel="00CF2442">
          <w:rPr>
            <w:rFonts w:ascii="Arial" w:hAnsi="Arial" w:cs="Arial"/>
            <w:sz w:val="21"/>
            <w:szCs w:val="21"/>
            <w:highlight w:val="cyan"/>
            <w:rPrChange w:id="839" w:author="Šimo Juraj, Ing." w:date="2026-04-21T16:58:00Z" w16du:dateUtc="2026-04-21T14:58:00Z">
              <w:rPr>
                <w:rFonts w:ascii="Inter" w:hAnsi="Inter"/>
                <w:sz w:val="21"/>
                <w:szCs w:val="21"/>
              </w:rPr>
            </w:rPrChange>
          </w:rPr>
          <w:delText xml:space="preserve">čiastkovej </w:delText>
        </w:r>
        <w:r w:rsidR="00BD7DE2" w:rsidRPr="00CF2442" w:rsidDel="00CF2442">
          <w:rPr>
            <w:rFonts w:ascii="Arial" w:hAnsi="Arial" w:cs="Arial"/>
            <w:sz w:val="21"/>
            <w:szCs w:val="21"/>
            <w:highlight w:val="cyan"/>
            <w:rPrChange w:id="840" w:author="Šimo Juraj, Ing." w:date="2026-04-21T16:58:00Z" w16du:dateUtc="2026-04-21T14:58:00Z">
              <w:rPr>
                <w:rFonts w:ascii="Inter" w:hAnsi="Inter"/>
                <w:sz w:val="21"/>
                <w:szCs w:val="21"/>
              </w:rPr>
            </w:rPrChange>
          </w:rPr>
          <w:delText>zákazky</w:delText>
        </w:r>
      </w:del>
      <w:r w:rsidR="000D22DF" w:rsidRPr="005A7722">
        <w:rPr>
          <w:rFonts w:ascii="Arial" w:hAnsi="Arial" w:cs="Arial"/>
          <w:sz w:val="21"/>
          <w:szCs w:val="21"/>
          <w:rPrChange w:id="841" w:author="Gereková Michaela, JUDr." w:date="2026-04-17T12:01:00Z" w16du:dateUtc="2026-04-17T10:01:00Z">
            <w:rPr>
              <w:rFonts w:ascii="Inter" w:hAnsi="Inter"/>
              <w:sz w:val="21"/>
              <w:szCs w:val="21"/>
            </w:rPr>
          </w:rPrChange>
        </w:rPr>
        <w:t xml:space="preserve"> </w:t>
      </w:r>
      <w:r w:rsidR="000D22DF" w:rsidRPr="005A7722">
        <w:rPr>
          <w:rFonts w:ascii="Arial" w:hAnsi="Arial" w:cs="Arial"/>
          <w:sz w:val="21"/>
          <w:szCs w:val="21"/>
          <w:highlight w:val="green"/>
          <w:rPrChange w:id="842" w:author="Gereková Michaela, JUDr." w:date="2026-04-17T12:01:00Z" w16du:dateUtc="2026-04-17T10:01:00Z">
            <w:rPr>
              <w:rFonts w:ascii="Inter" w:hAnsi="Inter"/>
              <w:sz w:val="21"/>
              <w:szCs w:val="21"/>
              <w:highlight w:val="green"/>
            </w:rPr>
          </w:rPrChange>
        </w:rPr>
        <w:t xml:space="preserve">výlučne elektronickou komunikáciou prostredníctvom IS </w:t>
      </w:r>
      <w:proofErr w:type="spellStart"/>
      <w:r w:rsidR="000D22DF" w:rsidRPr="005A7722">
        <w:rPr>
          <w:rFonts w:ascii="Arial" w:hAnsi="Arial" w:cs="Arial"/>
          <w:sz w:val="21"/>
          <w:szCs w:val="21"/>
          <w:highlight w:val="green"/>
          <w:rPrChange w:id="843" w:author="Gereková Michaela, JUDr." w:date="2026-04-17T12:01:00Z" w16du:dateUtc="2026-04-17T10:01:00Z">
            <w:rPr>
              <w:rFonts w:ascii="Inter" w:hAnsi="Inter"/>
              <w:sz w:val="21"/>
              <w:szCs w:val="21"/>
              <w:highlight w:val="green"/>
            </w:rPr>
          </w:rPrChange>
        </w:rPr>
        <w:t>Josephine</w:t>
      </w:r>
      <w:proofErr w:type="spellEnd"/>
      <w:r w:rsidR="004D3773" w:rsidRPr="005A7722">
        <w:rPr>
          <w:rFonts w:ascii="Arial" w:hAnsi="Arial" w:cs="Arial"/>
          <w:sz w:val="21"/>
          <w:szCs w:val="21"/>
          <w:highlight w:val="green"/>
          <w:rPrChange w:id="844" w:author="Gereková Michaela, JUDr." w:date="2026-04-17T12:01:00Z" w16du:dateUtc="2026-04-17T10:01:00Z">
            <w:rPr>
              <w:rFonts w:ascii="Inter" w:hAnsi="Inter"/>
              <w:sz w:val="21"/>
              <w:szCs w:val="21"/>
              <w:highlight w:val="green"/>
            </w:rPr>
          </w:rPrChange>
        </w:rPr>
        <w:t>.</w:t>
      </w:r>
      <w:r w:rsidR="000D22DF" w:rsidRPr="005A7722">
        <w:rPr>
          <w:rFonts w:ascii="Arial" w:hAnsi="Arial" w:cs="Arial"/>
          <w:sz w:val="21"/>
          <w:szCs w:val="21"/>
          <w:highlight w:val="green"/>
          <w:rPrChange w:id="845" w:author="Gereková Michaela, JUDr." w:date="2026-04-17T12:01:00Z" w16du:dateUtc="2026-04-17T10:01:00Z">
            <w:rPr>
              <w:rFonts w:ascii="Inter" w:hAnsi="Inter"/>
              <w:sz w:val="21"/>
              <w:szCs w:val="21"/>
              <w:highlight w:val="green"/>
            </w:rPr>
          </w:rPrChange>
        </w:rPr>
        <w:t xml:space="preserve"> </w:t>
      </w:r>
      <w:r w:rsidR="00BD7DE2" w:rsidRPr="005A7722">
        <w:rPr>
          <w:rFonts w:ascii="Arial" w:hAnsi="Arial" w:cs="Arial"/>
          <w:sz w:val="21"/>
          <w:szCs w:val="21"/>
          <w:highlight w:val="green"/>
          <w:rPrChange w:id="846" w:author="Gereková Michaela, JUDr." w:date="2026-04-17T12:01:00Z" w16du:dateUtc="2026-04-17T10:01:00Z">
            <w:rPr>
              <w:rFonts w:ascii="Inter" w:hAnsi="Inter"/>
              <w:sz w:val="21"/>
              <w:szCs w:val="21"/>
              <w:highlight w:val="green"/>
            </w:rPr>
          </w:rPrChange>
        </w:rPr>
        <w:t xml:space="preserve"> </w:t>
      </w:r>
    </w:p>
    <w:p w14:paraId="678E28A2" w14:textId="094EB9C3" w:rsidR="00BD7DE2" w:rsidRPr="005A7722" w:rsidRDefault="00FC4004" w:rsidP="00196473">
      <w:pPr>
        <w:pStyle w:val="Odsekzoznamu"/>
        <w:numPr>
          <w:ilvl w:val="1"/>
          <w:numId w:val="17"/>
        </w:numPr>
        <w:spacing w:before="120" w:after="120"/>
        <w:rPr>
          <w:rFonts w:ascii="Arial" w:hAnsi="Arial" w:cs="Arial"/>
          <w:sz w:val="21"/>
          <w:szCs w:val="21"/>
          <w:rPrChange w:id="847" w:author="Gereková Michaela, JUDr." w:date="2026-04-17T12:01:00Z" w16du:dateUtc="2026-04-17T10:01:00Z">
            <w:rPr>
              <w:rFonts w:ascii="Inter" w:hAnsi="Inter"/>
              <w:sz w:val="21"/>
              <w:szCs w:val="21"/>
            </w:rPr>
          </w:rPrChange>
        </w:rPr>
      </w:pPr>
      <w:r w:rsidRPr="005A7722">
        <w:rPr>
          <w:rFonts w:ascii="Arial" w:hAnsi="Arial" w:cs="Arial"/>
          <w:sz w:val="21"/>
          <w:szCs w:val="21"/>
          <w:rPrChange w:id="848" w:author="Gereková Michaela, JUDr." w:date="2026-04-17T12:01:00Z" w16du:dateUtc="2026-04-17T10:01:00Z">
            <w:rPr>
              <w:rFonts w:ascii="Inter" w:hAnsi="Inter"/>
              <w:sz w:val="21"/>
              <w:szCs w:val="21"/>
            </w:rPr>
          </w:rPrChange>
        </w:rPr>
        <w:t>O</w:t>
      </w:r>
      <w:r w:rsidR="00BD7DE2" w:rsidRPr="005A7722">
        <w:rPr>
          <w:rFonts w:ascii="Arial" w:hAnsi="Arial" w:cs="Arial"/>
          <w:sz w:val="21"/>
          <w:szCs w:val="21"/>
          <w:rPrChange w:id="849" w:author="Gereková Michaela, JUDr." w:date="2026-04-17T12:01:00Z" w16du:dateUtc="2026-04-17T10:01:00Z">
            <w:rPr>
              <w:rFonts w:ascii="Inter" w:hAnsi="Inter"/>
              <w:sz w:val="21"/>
              <w:szCs w:val="21"/>
            </w:rPr>
          </w:rPrChange>
        </w:rPr>
        <w:t>bjednávateľ garantuje, že obsah ponuky zostáva dôverný až do uplynutia lehoty na predkladanie ponúk</w:t>
      </w:r>
      <w:r w:rsidR="00AD1F90" w:rsidRPr="005A7722">
        <w:rPr>
          <w:rFonts w:ascii="Arial" w:hAnsi="Arial" w:cs="Arial"/>
          <w:sz w:val="21"/>
          <w:szCs w:val="21"/>
          <w:rPrChange w:id="850" w:author="Gereková Michaela, JUDr." w:date="2026-04-17T12:01:00Z" w16du:dateUtc="2026-04-17T10:01:00Z">
            <w:rPr>
              <w:rFonts w:ascii="Inter" w:hAnsi="Inter"/>
              <w:sz w:val="21"/>
              <w:szCs w:val="21"/>
            </w:rPr>
          </w:rPrChange>
        </w:rPr>
        <w:t>;</w:t>
      </w:r>
    </w:p>
    <w:p w14:paraId="6CA855D5" w14:textId="0B9D6A56" w:rsidR="00FC4004" w:rsidRPr="005A7722" w:rsidRDefault="00FC4004" w:rsidP="00196473">
      <w:pPr>
        <w:pStyle w:val="Odsekzoznamu"/>
        <w:numPr>
          <w:ilvl w:val="0"/>
          <w:numId w:val="17"/>
        </w:numPr>
        <w:spacing w:before="120" w:after="120"/>
        <w:ind w:left="567" w:hanging="567"/>
        <w:rPr>
          <w:rFonts w:ascii="Arial" w:hAnsi="Arial" w:cs="Arial"/>
          <w:sz w:val="21"/>
          <w:szCs w:val="21"/>
          <w:rPrChange w:id="851" w:author="Gereková Michaela, JUDr." w:date="2026-04-17T12:01:00Z" w16du:dateUtc="2026-04-17T10:01:00Z">
            <w:rPr>
              <w:rFonts w:ascii="Inter" w:hAnsi="Inter"/>
              <w:sz w:val="21"/>
              <w:szCs w:val="21"/>
            </w:rPr>
          </w:rPrChange>
        </w:rPr>
      </w:pPr>
      <w:r w:rsidRPr="005A7722">
        <w:rPr>
          <w:rFonts w:ascii="Arial" w:hAnsi="Arial" w:cs="Arial"/>
          <w:sz w:val="21"/>
          <w:szCs w:val="21"/>
          <w:rPrChange w:id="852" w:author="Gereková Michaela, JUDr." w:date="2026-04-17T12:01:00Z" w16du:dateUtc="2026-04-17T10:01:00Z">
            <w:rPr>
              <w:rFonts w:ascii="Inter" w:hAnsi="Inter"/>
              <w:sz w:val="21"/>
              <w:szCs w:val="21"/>
            </w:rPr>
          </w:rPrChange>
        </w:rPr>
        <w:t xml:space="preserve">Pre realizáciu </w:t>
      </w:r>
      <w:r w:rsidR="0054527E" w:rsidRPr="005A7722">
        <w:rPr>
          <w:rFonts w:ascii="Arial" w:hAnsi="Arial" w:cs="Arial"/>
          <w:sz w:val="21"/>
          <w:szCs w:val="21"/>
          <w:rPrChange w:id="853" w:author="Gereková Michaela, JUDr." w:date="2026-04-17T12:01:00Z" w16du:dateUtc="2026-04-17T10:01:00Z">
            <w:rPr>
              <w:rFonts w:ascii="Inter" w:hAnsi="Inter"/>
              <w:sz w:val="21"/>
              <w:szCs w:val="21"/>
            </w:rPr>
          </w:rPrChange>
        </w:rPr>
        <w:t>d</w:t>
      </w:r>
      <w:r w:rsidRPr="005A7722">
        <w:rPr>
          <w:rFonts w:ascii="Arial" w:hAnsi="Arial" w:cs="Arial"/>
          <w:sz w:val="21"/>
          <w:szCs w:val="21"/>
          <w:rPrChange w:id="854" w:author="Gereková Michaela, JUDr." w:date="2026-04-17T12:01:00Z" w16du:dateUtc="2026-04-17T10:01:00Z">
            <w:rPr>
              <w:rFonts w:ascii="Inter" w:hAnsi="Inter"/>
              <w:sz w:val="21"/>
              <w:szCs w:val="21"/>
            </w:rPr>
          </w:rPrChange>
        </w:rPr>
        <w:t>iela bude vybraný Zhotovi</w:t>
      </w:r>
      <w:r w:rsidR="002E6755" w:rsidRPr="005A7722">
        <w:rPr>
          <w:rFonts w:ascii="Arial" w:hAnsi="Arial" w:cs="Arial"/>
          <w:sz w:val="21"/>
          <w:szCs w:val="21"/>
          <w:rPrChange w:id="855" w:author="Gereková Michaela, JUDr." w:date="2026-04-17T12:01:00Z" w16du:dateUtc="2026-04-17T10:01:00Z">
            <w:rPr>
              <w:rFonts w:ascii="Inter" w:hAnsi="Inter"/>
              <w:sz w:val="21"/>
              <w:szCs w:val="21"/>
            </w:rPr>
          </w:rPrChange>
        </w:rPr>
        <w:t>t</w:t>
      </w:r>
      <w:r w:rsidRPr="005A7722">
        <w:rPr>
          <w:rFonts w:ascii="Arial" w:hAnsi="Arial" w:cs="Arial"/>
          <w:sz w:val="21"/>
          <w:szCs w:val="21"/>
          <w:rPrChange w:id="856" w:author="Gereková Michaela, JUDr." w:date="2026-04-17T12:01:00Z" w16du:dateUtc="2026-04-17T10:01:00Z">
            <w:rPr>
              <w:rFonts w:ascii="Inter" w:hAnsi="Inter"/>
              <w:sz w:val="21"/>
              <w:szCs w:val="21"/>
            </w:rPr>
          </w:rPrChange>
        </w:rPr>
        <w:t>eľ, ktorý ponúkne celkovo najnižšiu cenu</w:t>
      </w:r>
      <w:r w:rsidR="00AD1F90" w:rsidRPr="005A7722">
        <w:rPr>
          <w:rFonts w:ascii="Arial" w:hAnsi="Arial" w:cs="Arial"/>
          <w:sz w:val="21"/>
          <w:szCs w:val="21"/>
          <w:rPrChange w:id="857" w:author="Gereková Michaela, JUDr." w:date="2026-04-17T12:01:00Z" w16du:dateUtc="2026-04-17T10:01:00Z">
            <w:rPr>
              <w:rFonts w:ascii="Inter" w:hAnsi="Inter"/>
              <w:sz w:val="21"/>
              <w:szCs w:val="21"/>
            </w:rPr>
          </w:rPrChange>
        </w:rPr>
        <w:t>;</w:t>
      </w:r>
    </w:p>
    <w:p w14:paraId="0BD10EA5" w14:textId="77A2A535" w:rsidR="00BD7DE2" w:rsidRPr="005A7722" w:rsidRDefault="002E6755" w:rsidP="00196473">
      <w:pPr>
        <w:pStyle w:val="Odsekzoznamu"/>
        <w:numPr>
          <w:ilvl w:val="1"/>
          <w:numId w:val="17"/>
        </w:numPr>
        <w:spacing w:before="120" w:after="120"/>
        <w:rPr>
          <w:rFonts w:ascii="Arial" w:hAnsi="Arial" w:cs="Arial"/>
          <w:sz w:val="21"/>
          <w:szCs w:val="21"/>
          <w:rPrChange w:id="858" w:author="Gereková Michaela, JUDr." w:date="2026-04-17T12:01:00Z" w16du:dateUtc="2026-04-17T10:01:00Z">
            <w:rPr>
              <w:rFonts w:ascii="Inter" w:hAnsi="Inter"/>
              <w:sz w:val="21"/>
              <w:szCs w:val="21"/>
            </w:rPr>
          </w:rPrChange>
        </w:rPr>
      </w:pPr>
      <w:r w:rsidRPr="005A7722">
        <w:rPr>
          <w:rFonts w:ascii="Arial" w:hAnsi="Arial" w:cs="Arial"/>
          <w:sz w:val="21"/>
          <w:szCs w:val="21"/>
          <w:rPrChange w:id="859" w:author="Gereková Michaela, JUDr." w:date="2026-04-17T12:01:00Z" w16du:dateUtc="2026-04-17T10:01:00Z">
            <w:rPr>
              <w:rFonts w:ascii="Inter" w:hAnsi="Inter"/>
              <w:sz w:val="21"/>
              <w:szCs w:val="21"/>
            </w:rPr>
          </w:rPrChange>
        </w:rPr>
        <w:t>O</w:t>
      </w:r>
      <w:r w:rsidR="00BD7DE2" w:rsidRPr="005A7722">
        <w:rPr>
          <w:rFonts w:ascii="Arial" w:hAnsi="Arial" w:cs="Arial"/>
          <w:sz w:val="21"/>
          <w:szCs w:val="21"/>
          <w:rPrChange w:id="860" w:author="Gereková Michaela, JUDr." w:date="2026-04-17T12:01:00Z" w16du:dateUtc="2026-04-17T10:01:00Z">
            <w:rPr>
              <w:rFonts w:ascii="Inter" w:hAnsi="Inter"/>
              <w:sz w:val="21"/>
              <w:szCs w:val="21"/>
            </w:rPr>
          </w:rPrChange>
        </w:rPr>
        <w:t xml:space="preserve">bjednávateľ vyhodnocuje ponuky na základe jediného kritéria, ktorým je najnižšia cena za požadované plnenie. Po ukončení vyhodnotenia bude </w:t>
      </w:r>
      <w:r w:rsidR="009F6E61" w:rsidRPr="005A7722">
        <w:rPr>
          <w:rFonts w:ascii="Arial" w:hAnsi="Arial" w:cs="Arial"/>
          <w:sz w:val="21"/>
          <w:szCs w:val="21"/>
          <w:rPrChange w:id="861" w:author="Gereková Michaela, JUDr." w:date="2026-04-17T12:01:00Z" w16du:dateUtc="2026-04-17T10:01:00Z">
            <w:rPr>
              <w:rFonts w:ascii="Inter" w:hAnsi="Inter"/>
              <w:sz w:val="21"/>
              <w:szCs w:val="21"/>
            </w:rPr>
          </w:rPrChange>
        </w:rPr>
        <w:t>O</w:t>
      </w:r>
      <w:r w:rsidR="00BD7DE2" w:rsidRPr="005A7722">
        <w:rPr>
          <w:rFonts w:ascii="Arial" w:hAnsi="Arial" w:cs="Arial"/>
          <w:sz w:val="21"/>
          <w:szCs w:val="21"/>
          <w:rPrChange w:id="862" w:author="Gereková Michaela, JUDr." w:date="2026-04-17T12:01:00Z" w16du:dateUtc="2026-04-17T10:01:00Z">
            <w:rPr>
              <w:rFonts w:ascii="Inter" w:hAnsi="Inter"/>
              <w:sz w:val="21"/>
              <w:szCs w:val="21"/>
            </w:rPr>
          </w:rPrChange>
        </w:rPr>
        <w:t xml:space="preserve">bjednávateľ </w:t>
      </w:r>
      <w:r w:rsidR="00BD7DE2" w:rsidRPr="00993518">
        <w:rPr>
          <w:rFonts w:ascii="Arial" w:hAnsi="Arial" w:cs="Arial"/>
          <w:sz w:val="21"/>
          <w:szCs w:val="21"/>
          <w:highlight w:val="cyan"/>
          <w:rPrChange w:id="863" w:author="Šimo Juraj, Ing." w:date="2026-04-21T16:18:00Z" w16du:dateUtc="2026-04-21T14:18:00Z">
            <w:rPr>
              <w:rFonts w:ascii="Inter" w:hAnsi="Inter"/>
              <w:sz w:val="21"/>
              <w:szCs w:val="21"/>
            </w:rPr>
          </w:rPrChange>
        </w:rPr>
        <w:t>písomne</w:t>
      </w:r>
      <w:ins w:id="864" w:author="Šimo Juraj, Ing." w:date="2026-04-21T16:17:00Z" w16du:dateUtc="2026-04-21T14:17:00Z">
        <w:r w:rsidR="00E64B69" w:rsidRPr="00993518">
          <w:rPr>
            <w:rFonts w:ascii="Arial" w:hAnsi="Arial" w:cs="Arial"/>
            <w:sz w:val="21"/>
            <w:szCs w:val="21"/>
            <w:highlight w:val="cyan"/>
            <w:rPrChange w:id="865" w:author="Šimo Juraj, Ing." w:date="2026-04-21T16:18:00Z" w16du:dateUtc="2026-04-21T14:18:00Z">
              <w:rPr>
                <w:rFonts w:ascii="Arial" w:hAnsi="Arial" w:cs="Arial"/>
                <w:sz w:val="21"/>
                <w:szCs w:val="21"/>
              </w:rPr>
            </w:rPrChange>
          </w:rPr>
          <w:t xml:space="preserve"> elektronickou komunikáciou</w:t>
        </w:r>
      </w:ins>
      <w:r w:rsidR="00BD7DE2" w:rsidRPr="00993518">
        <w:rPr>
          <w:rFonts w:ascii="Arial" w:hAnsi="Arial" w:cs="Arial"/>
          <w:sz w:val="21"/>
          <w:szCs w:val="21"/>
          <w:highlight w:val="cyan"/>
          <w:rPrChange w:id="866" w:author="Šimo Juraj, Ing." w:date="2026-04-21T16:18:00Z" w16du:dateUtc="2026-04-21T14:18:00Z">
            <w:rPr>
              <w:rFonts w:ascii="Inter" w:hAnsi="Inter"/>
              <w:sz w:val="21"/>
              <w:szCs w:val="21"/>
            </w:rPr>
          </w:rPrChange>
        </w:rPr>
        <w:t xml:space="preserve"> prostredníctvom</w:t>
      </w:r>
      <w:ins w:id="867" w:author="Šimo Juraj, Ing." w:date="2026-04-21T16:17:00Z" w16du:dateUtc="2026-04-21T14:17:00Z">
        <w:r w:rsidR="00C9256F" w:rsidRPr="00993518">
          <w:rPr>
            <w:rFonts w:ascii="Arial" w:hAnsi="Arial" w:cs="Arial"/>
            <w:sz w:val="21"/>
            <w:szCs w:val="21"/>
            <w:highlight w:val="cyan"/>
            <w:rPrChange w:id="868" w:author="Šimo Juraj, Ing." w:date="2026-04-21T16:18:00Z" w16du:dateUtc="2026-04-21T14:18:00Z">
              <w:rPr>
                <w:rFonts w:ascii="Arial" w:hAnsi="Arial" w:cs="Arial"/>
                <w:sz w:val="21"/>
                <w:szCs w:val="21"/>
              </w:rPr>
            </w:rPrChange>
          </w:rPr>
          <w:t xml:space="preserve"> IS </w:t>
        </w:r>
        <w:proofErr w:type="spellStart"/>
        <w:r w:rsidR="00C9256F" w:rsidRPr="00993518">
          <w:rPr>
            <w:rFonts w:ascii="Arial" w:hAnsi="Arial" w:cs="Arial"/>
            <w:sz w:val="21"/>
            <w:szCs w:val="21"/>
            <w:highlight w:val="cyan"/>
            <w:rPrChange w:id="869" w:author="Šimo Juraj, Ing." w:date="2026-04-21T16:18:00Z" w16du:dateUtc="2026-04-21T14:18:00Z">
              <w:rPr>
                <w:rFonts w:ascii="Arial" w:hAnsi="Arial" w:cs="Arial"/>
                <w:sz w:val="21"/>
                <w:szCs w:val="21"/>
              </w:rPr>
            </w:rPrChange>
          </w:rPr>
          <w:t>Josephine</w:t>
        </w:r>
      </w:ins>
      <w:proofErr w:type="spellEnd"/>
      <w:r w:rsidR="00BD7DE2" w:rsidRPr="00993518">
        <w:rPr>
          <w:rFonts w:ascii="Arial" w:hAnsi="Arial" w:cs="Arial"/>
          <w:sz w:val="21"/>
          <w:szCs w:val="21"/>
          <w:highlight w:val="cyan"/>
          <w:rPrChange w:id="870" w:author="Šimo Juraj, Ing." w:date="2026-04-21T16:18:00Z" w16du:dateUtc="2026-04-21T14:18:00Z">
            <w:rPr>
              <w:rFonts w:ascii="Inter" w:hAnsi="Inter"/>
              <w:sz w:val="21"/>
              <w:szCs w:val="21"/>
            </w:rPr>
          </w:rPrChange>
        </w:rPr>
        <w:t xml:space="preserve"> </w:t>
      </w:r>
      <w:del w:id="871" w:author="Šimo Juraj, Ing." w:date="2026-04-21T16:17:00Z" w16du:dateUtc="2026-04-21T14:17:00Z">
        <w:r w:rsidR="00BD7DE2" w:rsidRPr="00993518" w:rsidDel="00C9256F">
          <w:rPr>
            <w:rFonts w:ascii="Arial" w:hAnsi="Arial" w:cs="Arial"/>
            <w:sz w:val="21"/>
            <w:szCs w:val="21"/>
            <w:highlight w:val="cyan"/>
            <w:rPrChange w:id="872" w:author="Šimo Juraj, Ing." w:date="2026-04-21T16:18:00Z" w16du:dateUtc="2026-04-21T14:18:00Z">
              <w:rPr>
                <w:rFonts w:ascii="Inter" w:hAnsi="Inter"/>
                <w:sz w:val="21"/>
                <w:szCs w:val="21"/>
              </w:rPr>
            </w:rPrChange>
          </w:rPr>
          <w:delText>emailu</w:delText>
        </w:r>
      </w:del>
      <w:r w:rsidR="00BD7DE2" w:rsidRPr="005A7722">
        <w:rPr>
          <w:rFonts w:ascii="Arial" w:hAnsi="Arial" w:cs="Arial"/>
          <w:sz w:val="21"/>
          <w:szCs w:val="21"/>
          <w:rPrChange w:id="873" w:author="Gereková Michaela, JUDr." w:date="2026-04-17T12:01:00Z" w16du:dateUtc="2026-04-17T10:01:00Z">
            <w:rPr>
              <w:rFonts w:ascii="Inter" w:hAnsi="Inter"/>
              <w:sz w:val="21"/>
              <w:szCs w:val="21"/>
            </w:rPr>
          </w:rPrChange>
        </w:rPr>
        <w:t xml:space="preserve"> </w:t>
      </w:r>
      <w:r w:rsidR="00B11D9F" w:rsidRPr="005A7722">
        <w:rPr>
          <w:rFonts w:ascii="Arial" w:hAnsi="Arial" w:cs="Arial"/>
          <w:sz w:val="21"/>
          <w:szCs w:val="21"/>
          <w:rPrChange w:id="874" w:author="Gereková Michaela, JUDr." w:date="2026-04-17T12:01:00Z" w16du:dateUtc="2026-04-17T10:01:00Z">
            <w:rPr>
              <w:rFonts w:ascii="Inter" w:hAnsi="Inter"/>
              <w:sz w:val="21"/>
              <w:szCs w:val="21"/>
            </w:rPr>
          </w:rPrChange>
        </w:rPr>
        <w:t>i</w:t>
      </w:r>
      <w:r w:rsidR="00BD7DE2" w:rsidRPr="005A7722">
        <w:rPr>
          <w:rFonts w:ascii="Arial" w:hAnsi="Arial" w:cs="Arial"/>
          <w:sz w:val="21"/>
          <w:szCs w:val="21"/>
          <w:rPrChange w:id="875" w:author="Gereková Michaela, JUDr." w:date="2026-04-17T12:01:00Z" w16du:dateUtc="2026-04-17T10:01:00Z">
            <w:rPr>
              <w:rFonts w:ascii="Inter" w:hAnsi="Inter"/>
              <w:sz w:val="21"/>
              <w:szCs w:val="21"/>
            </w:rPr>
          </w:rPrChange>
        </w:rPr>
        <w:t>nformovať účastníkov opätovného otvorenia súťaže</w:t>
      </w:r>
      <w:r w:rsidR="00BC5C66" w:rsidRPr="005A7722">
        <w:rPr>
          <w:rFonts w:ascii="Arial" w:hAnsi="Arial" w:cs="Arial"/>
          <w:sz w:val="21"/>
          <w:szCs w:val="21"/>
          <w:rPrChange w:id="876" w:author="Gereková Michaela, JUDr." w:date="2026-04-17T12:01:00Z" w16du:dateUtc="2026-04-17T10:01:00Z">
            <w:rPr>
              <w:rFonts w:ascii="Inter" w:hAnsi="Inter"/>
              <w:sz w:val="21"/>
              <w:szCs w:val="21"/>
            </w:rPr>
          </w:rPrChange>
        </w:rPr>
        <w:t>,</w:t>
      </w:r>
      <w:r w:rsidR="0065117C" w:rsidRPr="005A7722">
        <w:rPr>
          <w:rFonts w:ascii="Arial" w:hAnsi="Arial" w:cs="Arial"/>
          <w:sz w:val="21"/>
          <w:szCs w:val="21"/>
          <w:rPrChange w:id="877" w:author="Gereková Michaela, JUDr." w:date="2026-04-17T12:01:00Z" w16du:dateUtc="2026-04-17T10:01:00Z">
            <w:rPr>
              <w:rFonts w:ascii="Inter" w:hAnsi="Inter"/>
              <w:sz w:val="21"/>
              <w:szCs w:val="21"/>
            </w:rPr>
          </w:rPrChange>
        </w:rPr>
        <w:t xml:space="preserve"> </w:t>
      </w:r>
      <w:r w:rsidR="00BC5C66" w:rsidRPr="005A7722">
        <w:rPr>
          <w:rFonts w:ascii="Arial" w:hAnsi="Arial" w:cs="Arial"/>
          <w:sz w:val="21"/>
          <w:szCs w:val="21"/>
          <w:rPrChange w:id="878" w:author="Gereková Michaela, JUDr." w:date="2026-04-17T12:01:00Z" w16du:dateUtc="2026-04-17T10:01:00Z">
            <w:rPr>
              <w:rFonts w:ascii="Inter" w:hAnsi="Inter"/>
              <w:sz w:val="21"/>
              <w:szCs w:val="21"/>
            </w:rPr>
          </w:rPrChange>
        </w:rPr>
        <w:t>teda Zhotoviteľov,</w:t>
      </w:r>
      <w:r w:rsidR="00BD7DE2" w:rsidRPr="005A7722">
        <w:rPr>
          <w:rFonts w:ascii="Arial" w:hAnsi="Arial" w:cs="Arial"/>
          <w:sz w:val="21"/>
          <w:szCs w:val="21"/>
          <w:rPrChange w:id="879" w:author="Gereková Michaela, JUDr." w:date="2026-04-17T12:01:00Z" w16du:dateUtc="2026-04-17T10:01:00Z">
            <w:rPr>
              <w:rFonts w:ascii="Inter" w:hAnsi="Inter"/>
              <w:sz w:val="21"/>
              <w:szCs w:val="21"/>
            </w:rPr>
          </w:rPrChange>
        </w:rPr>
        <w:t xml:space="preserve"> o výsledku postupu pri opätovnom otvorení súťaže. V prípade rovnosti predložených ponúk rozhod</w:t>
      </w:r>
      <w:r w:rsidR="00D607A1" w:rsidRPr="005A7722">
        <w:rPr>
          <w:rFonts w:ascii="Arial" w:hAnsi="Arial" w:cs="Arial"/>
          <w:sz w:val="21"/>
          <w:szCs w:val="21"/>
          <w:rPrChange w:id="880" w:author="Gereková Michaela, JUDr." w:date="2026-04-17T12:01:00Z" w16du:dateUtc="2026-04-17T10:01:00Z">
            <w:rPr>
              <w:rFonts w:ascii="Inter" w:hAnsi="Inter"/>
              <w:sz w:val="21"/>
              <w:szCs w:val="21"/>
            </w:rPr>
          </w:rPrChange>
        </w:rPr>
        <w:t xml:space="preserve">ne </w:t>
      </w:r>
      <w:r w:rsidR="002678CF" w:rsidRPr="005A7722">
        <w:rPr>
          <w:rFonts w:ascii="Arial" w:hAnsi="Arial" w:cs="Arial"/>
          <w:sz w:val="21"/>
          <w:szCs w:val="21"/>
          <w:rPrChange w:id="881" w:author="Gereková Michaela, JUDr." w:date="2026-04-17T12:01:00Z" w16du:dateUtc="2026-04-17T10:01:00Z">
            <w:rPr>
              <w:rFonts w:ascii="Inter" w:hAnsi="Inter"/>
              <w:sz w:val="21"/>
              <w:szCs w:val="21"/>
            </w:rPr>
          </w:rPrChange>
        </w:rPr>
        <w:t>o úspešnom uchádzačovi rozhodovacie kritérium, stanovené v</w:t>
      </w:r>
      <w:r w:rsidR="00BD2B6C" w:rsidRPr="005A7722">
        <w:rPr>
          <w:rFonts w:ascii="Arial" w:hAnsi="Arial" w:cs="Arial"/>
          <w:sz w:val="21"/>
          <w:szCs w:val="21"/>
          <w:rPrChange w:id="882" w:author="Gereková Michaela, JUDr." w:date="2026-04-17T12:01:00Z" w16du:dateUtc="2026-04-17T10:01:00Z">
            <w:rPr>
              <w:rFonts w:ascii="Inter" w:hAnsi="Inter"/>
              <w:sz w:val="21"/>
              <w:szCs w:val="21"/>
            </w:rPr>
          </w:rPrChange>
        </w:rPr>
        <w:t> </w:t>
      </w:r>
      <w:r w:rsidR="002678CF" w:rsidRPr="005A7722">
        <w:rPr>
          <w:rFonts w:ascii="Arial" w:hAnsi="Arial" w:cs="Arial"/>
          <w:sz w:val="21"/>
          <w:szCs w:val="21"/>
          <w:rPrChange w:id="883" w:author="Gereková Michaela, JUDr." w:date="2026-04-17T12:01:00Z" w16du:dateUtc="2026-04-17T10:01:00Z">
            <w:rPr>
              <w:rFonts w:ascii="Inter" w:hAnsi="Inter"/>
              <w:sz w:val="21"/>
              <w:szCs w:val="21"/>
            </w:rPr>
          </w:rPrChange>
        </w:rPr>
        <w:t>konkr</w:t>
      </w:r>
      <w:r w:rsidR="003145A0" w:rsidRPr="005A7722">
        <w:rPr>
          <w:rFonts w:ascii="Arial" w:hAnsi="Arial" w:cs="Arial"/>
          <w:sz w:val="21"/>
          <w:szCs w:val="21"/>
          <w:rPrChange w:id="884" w:author="Gereková Michaela, JUDr." w:date="2026-04-17T12:01:00Z" w16du:dateUtc="2026-04-17T10:01:00Z">
            <w:rPr>
              <w:rFonts w:ascii="Inter" w:hAnsi="Inter"/>
              <w:sz w:val="21"/>
              <w:szCs w:val="21"/>
            </w:rPr>
          </w:rPrChange>
        </w:rPr>
        <w:t>é</w:t>
      </w:r>
      <w:r w:rsidR="00BD2B6C" w:rsidRPr="005A7722">
        <w:rPr>
          <w:rFonts w:ascii="Arial" w:hAnsi="Arial" w:cs="Arial"/>
          <w:sz w:val="21"/>
          <w:szCs w:val="21"/>
          <w:rPrChange w:id="885" w:author="Gereková Michaela, JUDr." w:date="2026-04-17T12:01:00Z" w16du:dateUtc="2026-04-17T10:01:00Z">
            <w:rPr>
              <w:rFonts w:ascii="Inter" w:hAnsi="Inter"/>
              <w:sz w:val="21"/>
              <w:szCs w:val="21"/>
            </w:rPr>
          </w:rPrChange>
        </w:rPr>
        <w:t xml:space="preserve">tnych </w:t>
      </w:r>
      <w:r w:rsidR="002678CF" w:rsidRPr="005A7722">
        <w:rPr>
          <w:rFonts w:ascii="Arial" w:hAnsi="Arial" w:cs="Arial"/>
          <w:sz w:val="21"/>
          <w:szCs w:val="21"/>
          <w:rPrChange w:id="886" w:author="Gereková Michaela, JUDr." w:date="2026-04-17T12:01:00Z" w16du:dateUtc="2026-04-17T10:01:00Z">
            <w:rPr>
              <w:rFonts w:ascii="Inter" w:hAnsi="Inter"/>
              <w:sz w:val="21"/>
              <w:szCs w:val="21"/>
            </w:rPr>
          </w:rPrChange>
        </w:rPr>
        <w:t>súťažných podkladoch.</w:t>
      </w:r>
    </w:p>
    <w:p w14:paraId="2DC0B210" w14:textId="6425A3F9" w:rsidR="00C01673" w:rsidRPr="005A7722" w:rsidRDefault="00C01673" w:rsidP="00196473">
      <w:pPr>
        <w:pStyle w:val="Odsekzoznamu"/>
        <w:numPr>
          <w:ilvl w:val="1"/>
          <w:numId w:val="17"/>
        </w:numPr>
        <w:spacing w:before="120" w:after="120"/>
        <w:rPr>
          <w:rFonts w:ascii="Arial" w:hAnsi="Arial" w:cs="Arial"/>
          <w:sz w:val="21"/>
          <w:szCs w:val="21"/>
          <w:rPrChange w:id="887" w:author="Gereková Michaela, JUDr." w:date="2026-04-17T12:01:00Z" w16du:dateUtc="2026-04-17T10:01:00Z">
            <w:rPr>
              <w:rFonts w:ascii="Inter" w:hAnsi="Inter"/>
              <w:sz w:val="21"/>
              <w:szCs w:val="21"/>
            </w:rPr>
          </w:rPrChange>
        </w:rPr>
      </w:pPr>
      <w:r w:rsidRPr="005A7722">
        <w:rPr>
          <w:rFonts w:ascii="Arial" w:hAnsi="Arial" w:cs="Arial"/>
          <w:sz w:val="21"/>
          <w:szCs w:val="21"/>
          <w:rPrChange w:id="888" w:author="Gereková Michaela, JUDr." w:date="2026-04-17T12:01:00Z" w16du:dateUtc="2026-04-17T10:01:00Z">
            <w:rPr>
              <w:rFonts w:ascii="Inter" w:hAnsi="Inter"/>
              <w:sz w:val="21"/>
              <w:szCs w:val="21"/>
            </w:rPr>
          </w:rPrChange>
        </w:rPr>
        <w:t xml:space="preserve">Písomná komunikácia </w:t>
      </w:r>
      <w:r w:rsidR="002358AD" w:rsidRPr="005A7722">
        <w:rPr>
          <w:rFonts w:ascii="Arial" w:hAnsi="Arial" w:cs="Arial"/>
          <w:sz w:val="21"/>
          <w:szCs w:val="21"/>
          <w:rPrChange w:id="889" w:author="Gereková Michaela, JUDr." w:date="2026-04-17T12:01:00Z" w16du:dateUtc="2026-04-17T10:01:00Z">
            <w:rPr>
              <w:rFonts w:ascii="Inter" w:hAnsi="Inter"/>
              <w:sz w:val="21"/>
              <w:szCs w:val="21"/>
            </w:rPr>
          </w:rPrChange>
        </w:rPr>
        <w:t>poč</w:t>
      </w:r>
      <w:r w:rsidR="005004FF" w:rsidRPr="005A7722">
        <w:rPr>
          <w:rFonts w:ascii="Arial" w:hAnsi="Arial" w:cs="Arial"/>
          <w:sz w:val="21"/>
          <w:szCs w:val="21"/>
          <w:rPrChange w:id="890" w:author="Gereková Michaela, JUDr." w:date="2026-04-17T12:01:00Z" w16du:dateUtc="2026-04-17T10:01:00Z">
            <w:rPr>
              <w:rFonts w:ascii="Inter" w:hAnsi="Inter"/>
              <w:sz w:val="21"/>
              <w:szCs w:val="21"/>
            </w:rPr>
          </w:rPrChange>
        </w:rPr>
        <w:t xml:space="preserve">as procesu </w:t>
      </w:r>
      <w:r w:rsidRPr="005A7722">
        <w:rPr>
          <w:rFonts w:ascii="Arial" w:hAnsi="Arial" w:cs="Arial"/>
          <w:sz w:val="21"/>
          <w:szCs w:val="21"/>
          <w:rPrChange w:id="891" w:author="Gereková Michaela, JUDr." w:date="2026-04-17T12:01:00Z" w16du:dateUtc="2026-04-17T10:01:00Z">
            <w:rPr>
              <w:rFonts w:ascii="Inter" w:hAnsi="Inter"/>
              <w:sz w:val="21"/>
              <w:szCs w:val="21"/>
            </w:rPr>
          </w:rPrChange>
        </w:rPr>
        <w:t>zadávan</w:t>
      </w:r>
      <w:r w:rsidR="005004FF" w:rsidRPr="005A7722">
        <w:rPr>
          <w:rFonts w:ascii="Arial" w:hAnsi="Arial" w:cs="Arial"/>
          <w:sz w:val="21"/>
          <w:szCs w:val="21"/>
          <w:rPrChange w:id="892" w:author="Gereková Michaela, JUDr." w:date="2026-04-17T12:01:00Z" w16du:dateUtc="2026-04-17T10:01:00Z">
            <w:rPr>
              <w:rFonts w:ascii="Inter" w:hAnsi="Inter"/>
              <w:sz w:val="21"/>
              <w:szCs w:val="21"/>
            </w:rPr>
          </w:rPrChange>
        </w:rPr>
        <w:t>ia</w:t>
      </w:r>
      <w:r w:rsidRPr="005A7722">
        <w:rPr>
          <w:rFonts w:ascii="Arial" w:hAnsi="Arial" w:cs="Arial"/>
          <w:sz w:val="21"/>
          <w:szCs w:val="21"/>
          <w:rPrChange w:id="893" w:author="Gereková Michaela, JUDr." w:date="2026-04-17T12:01:00Z" w16du:dateUtc="2026-04-17T10:01:00Z">
            <w:rPr>
              <w:rFonts w:ascii="Inter" w:hAnsi="Inter"/>
              <w:sz w:val="21"/>
              <w:szCs w:val="21"/>
            </w:rPr>
          </w:rPrChange>
        </w:rPr>
        <w:t xml:space="preserve"> </w:t>
      </w:r>
      <w:r w:rsidR="00313E89" w:rsidRPr="005A7722">
        <w:rPr>
          <w:rFonts w:ascii="Arial" w:hAnsi="Arial" w:cs="Arial"/>
          <w:sz w:val="21"/>
          <w:szCs w:val="21"/>
          <w:rPrChange w:id="894" w:author="Gereková Michaela, JUDr." w:date="2026-04-17T12:01:00Z" w16du:dateUtc="2026-04-17T10:01:00Z">
            <w:rPr>
              <w:rFonts w:ascii="Inter" w:hAnsi="Inter"/>
              <w:sz w:val="21"/>
              <w:szCs w:val="21"/>
            </w:rPr>
          </w:rPrChange>
        </w:rPr>
        <w:t xml:space="preserve"> čiastkových </w:t>
      </w:r>
      <w:r w:rsidR="0014521F" w:rsidRPr="005A7722">
        <w:rPr>
          <w:rFonts w:ascii="Arial" w:hAnsi="Arial" w:cs="Arial"/>
          <w:sz w:val="21"/>
          <w:szCs w:val="21"/>
          <w:rPrChange w:id="895" w:author="Gereková Michaela, JUDr." w:date="2026-04-17T12:01:00Z" w16du:dateUtc="2026-04-17T10:01:00Z">
            <w:rPr>
              <w:rFonts w:ascii="Inter" w:hAnsi="Inter"/>
              <w:sz w:val="21"/>
              <w:szCs w:val="21"/>
            </w:rPr>
          </w:rPrChange>
        </w:rPr>
        <w:t xml:space="preserve">zákaziek </w:t>
      </w:r>
      <w:r w:rsidRPr="005A7722">
        <w:rPr>
          <w:rFonts w:ascii="Arial" w:hAnsi="Arial" w:cs="Arial"/>
          <w:sz w:val="21"/>
          <w:szCs w:val="21"/>
          <w:rPrChange w:id="896" w:author="Gereková Michaela, JUDr." w:date="2026-04-17T12:01:00Z" w16du:dateUtc="2026-04-17T10:01:00Z">
            <w:rPr>
              <w:rFonts w:ascii="Inter" w:hAnsi="Inter"/>
              <w:sz w:val="21"/>
              <w:szCs w:val="21"/>
            </w:rPr>
          </w:rPrChange>
        </w:rPr>
        <w:t>sa bude uskutočňovať výlučne elektronickou komunikáciou</w:t>
      </w:r>
      <w:r w:rsidR="005E65A9" w:rsidRPr="005A7722">
        <w:rPr>
          <w:rFonts w:ascii="Arial" w:hAnsi="Arial" w:cs="Arial"/>
          <w:sz w:val="21"/>
          <w:szCs w:val="21"/>
          <w:rPrChange w:id="897" w:author="Gereková Michaela, JUDr." w:date="2026-04-17T12:01:00Z" w16du:dateUtc="2026-04-17T10:01:00Z">
            <w:rPr>
              <w:rFonts w:ascii="Inter" w:hAnsi="Inter"/>
              <w:sz w:val="21"/>
              <w:szCs w:val="21"/>
            </w:rPr>
          </w:rPrChange>
        </w:rPr>
        <w:t xml:space="preserve"> prostredníctvom </w:t>
      </w:r>
      <w:r w:rsidR="0016393B" w:rsidRPr="005A7722">
        <w:rPr>
          <w:rFonts w:ascii="Arial" w:hAnsi="Arial" w:cs="Arial"/>
          <w:sz w:val="21"/>
          <w:szCs w:val="21"/>
          <w:rPrChange w:id="898" w:author="Gereková Michaela, JUDr." w:date="2026-04-17T12:01:00Z" w16du:dateUtc="2026-04-17T10:01:00Z">
            <w:rPr>
              <w:rFonts w:ascii="Inter" w:hAnsi="Inter"/>
              <w:sz w:val="21"/>
              <w:szCs w:val="21"/>
            </w:rPr>
          </w:rPrChange>
        </w:rPr>
        <w:t xml:space="preserve">IS </w:t>
      </w:r>
      <w:proofErr w:type="spellStart"/>
      <w:r w:rsidR="0016393B" w:rsidRPr="005A7722">
        <w:rPr>
          <w:rFonts w:ascii="Arial" w:hAnsi="Arial" w:cs="Arial"/>
          <w:sz w:val="21"/>
          <w:szCs w:val="21"/>
          <w:rPrChange w:id="899" w:author="Gereková Michaela, JUDr." w:date="2026-04-17T12:01:00Z" w16du:dateUtc="2026-04-17T10:01:00Z">
            <w:rPr>
              <w:rFonts w:ascii="Inter" w:hAnsi="Inter"/>
              <w:sz w:val="21"/>
              <w:szCs w:val="21"/>
            </w:rPr>
          </w:rPrChange>
        </w:rPr>
        <w:t>Josephine</w:t>
      </w:r>
      <w:proofErr w:type="spellEnd"/>
      <w:r w:rsidR="0016393B" w:rsidRPr="005A7722">
        <w:rPr>
          <w:rFonts w:ascii="Arial" w:hAnsi="Arial" w:cs="Arial"/>
          <w:sz w:val="21"/>
          <w:szCs w:val="21"/>
          <w:rPrChange w:id="900" w:author="Gereková Michaela, JUDr." w:date="2026-04-17T12:01:00Z" w16du:dateUtc="2026-04-17T10:01:00Z">
            <w:rPr>
              <w:rFonts w:ascii="Inter" w:hAnsi="Inter"/>
              <w:sz w:val="21"/>
              <w:szCs w:val="21"/>
            </w:rPr>
          </w:rPrChange>
        </w:rPr>
        <w:t>,</w:t>
      </w:r>
      <w:r w:rsidRPr="005A7722">
        <w:rPr>
          <w:rFonts w:ascii="Arial" w:hAnsi="Arial" w:cs="Arial"/>
          <w:sz w:val="21"/>
          <w:szCs w:val="21"/>
          <w:rPrChange w:id="901" w:author="Gereková Michaela, JUDr." w:date="2026-04-17T12:01:00Z" w16du:dateUtc="2026-04-17T10:01:00Z">
            <w:rPr>
              <w:rFonts w:ascii="Inter" w:hAnsi="Inter"/>
              <w:sz w:val="21"/>
              <w:szCs w:val="21"/>
            </w:rPr>
          </w:rPrChange>
        </w:rPr>
        <w:t xml:space="preserve"> </w:t>
      </w:r>
      <w:r w:rsidR="00C6640F" w:rsidRPr="005A7722">
        <w:rPr>
          <w:rFonts w:ascii="Arial" w:hAnsi="Arial" w:cs="Arial"/>
          <w:sz w:val="21"/>
          <w:szCs w:val="21"/>
          <w:rPrChange w:id="902" w:author="Gereková Michaela, JUDr." w:date="2026-04-17T12:01:00Z" w16du:dateUtc="2026-04-17T10:01:00Z">
            <w:rPr>
              <w:rFonts w:ascii="Inter" w:hAnsi="Inter"/>
              <w:sz w:val="21"/>
              <w:szCs w:val="21"/>
            </w:rPr>
          </w:rPrChange>
        </w:rPr>
        <w:t xml:space="preserve"> a to </w:t>
      </w:r>
      <w:r w:rsidRPr="005A7722">
        <w:rPr>
          <w:rFonts w:ascii="Arial" w:hAnsi="Arial" w:cs="Arial"/>
          <w:sz w:val="21"/>
          <w:szCs w:val="21"/>
          <w:rPrChange w:id="903" w:author="Gereková Michaela, JUDr." w:date="2026-04-17T12:01:00Z" w16du:dateUtc="2026-04-17T10:01:00Z">
            <w:rPr>
              <w:rFonts w:ascii="Inter" w:hAnsi="Inter"/>
              <w:sz w:val="21"/>
              <w:szCs w:val="21"/>
            </w:rPr>
          </w:rPrChange>
        </w:rPr>
        <w:t xml:space="preserve">medzi </w:t>
      </w:r>
      <w:r w:rsidR="00AA62AB" w:rsidRPr="005A7722">
        <w:rPr>
          <w:rFonts w:ascii="Arial" w:hAnsi="Arial" w:cs="Arial"/>
          <w:sz w:val="21"/>
          <w:szCs w:val="21"/>
          <w:rPrChange w:id="904" w:author="Gereková Michaela, JUDr." w:date="2026-04-17T12:01:00Z" w16du:dateUtc="2026-04-17T10:01:00Z">
            <w:rPr>
              <w:rFonts w:ascii="Inter" w:hAnsi="Inter"/>
              <w:sz w:val="21"/>
              <w:szCs w:val="21"/>
            </w:rPr>
          </w:rPrChange>
        </w:rPr>
        <w:t>nižšie uvedenými</w:t>
      </w:r>
      <w:r w:rsidR="002C7202" w:rsidRPr="005A7722">
        <w:rPr>
          <w:rFonts w:ascii="Arial" w:hAnsi="Arial" w:cs="Arial"/>
          <w:sz w:val="21"/>
          <w:szCs w:val="21"/>
          <w:rPrChange w:id="905"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906" w:author="Gereková Michaela, JUDr." w:date="2026-04-17T12:01:00Z" w16du:dateUtc="2026-04-17T10:01:00Z">
            <w:rPr>
              <w:rFonts w:ascii="Inter" w:hAnsi="Inter"/>
              <w:sz w:val="21"/>
              <w:szCs w:val="21"/>
            </w:rPr>
          </w:rPrChange>
        </w:rPr>
        <w:t>oprávnenými  osobami</w:t>
      </w:r>
      <w:r w:rsidR="00505870" w:rsidRPr="005A7722">
        <w:rPr>
          <w:rFonts w:ascii="Arial" w:hAnsi="Arial" w:cs="Arial"/>
          <w:sz w:val="21"/>
          <w:szCs w:val="21"/>
          <w:rPrChange w:id="907" w:author="Gereková Michaela, JUDr." w:date="2026-04-17T12:01:00Z" w16du:dateUtc="2026-04-17T10:01:00Z">
            <w:rPr>
              <w:rFonts w:ascii="Inter" w:hAnsi="Inter"/>
              <w:sz w:val="21"/>
              <w:szCs w:val="21"/>
            </w:rPr>
          </w:rPrChange>
        </w:rPr>
        <w:t xml:space="preserve"> Uchádzačov</w:t>
      </w:r>
      <w:r w:rsidRPr="005A7722">
        <w:rPr>
          <w:rFonts w:ascii="Arial" w:hAnsi="Arial" w:cs="Arial"/>
          <w:sz w:val="21"/>
          <w:szCs w:val="21"/>
          <w:rPrChange w:id="908" w:author="Gereková Michaela, JUDr." w:date="2026-04-17T12:01:00Z" w16du:dateUtc="2026-04-17T10:01:00Z">
            <w:rPr>
              <w:rFonts w:ascii="Inter" w:hAnsi="Inter"/>
              <w:sz w:val="21"/>
              <w:szCs w:val="21"/>
            </w:rPr>
          </w:rPrChange>
        </w:rPr>
        <w:t xml:space="preserve"> </w:t>
      </w:r>
      <w:r w:rsidR="002C7202" w:rsidRPr="005A7722">
        <w:rPr>
          <w:rFonts w:ascii="Arial" w:hAnsi="Arial" w:cs="Arial"/>
          <w:sz w:val="21"/>
          <w:szCs w:val="21"/>
          <w:rPrChange w:id="909" w:author="Gereková Michaela, JUDr." w:date="2026-04-17T12:01:00Z" w16du:dateUtc="2026-04-17T10:01:00Z">
            <w:rPr>
              <w:rFonts w:ascii="Inter" w:hAnsi="Inter"/>
              <w:sz w:val="21"/>
              <w:szCs w:val="21"/>
            </w:rPr>
          </w:rPrChange>
        </w:rPr>
        <w:t>a</w:t>
      </w:r>
      <w:r w:rsidR="00383B40" w:rsidRPr="005A7722">
        <w:rPr>
          <w:rFonts w:ascii="Arial" w:hAnsi="Arial" w:cs="Arial"/>
          <w:sz w:val="21"/>
          <w:szCs w:val="21"/>
          <w:rPrChange w:id="910" w:author="Gereková Michaela, JUDr." w:date="2026-04-17T12:01:00Z" w16du:dateUtc="2026-04-17T10:01:00Z">
            <w:rPr>
              <w:rFonts w:ascii="Inter" w:hAnsi="Inter"/>
              <w:sz w:val="21"/>
              <w:szCs w:val="21"/>
            </w:rPr>
          </w:rPrChange>
        </w:rPr>
        <w:t> oprávnenou osobou za Verejného obstarávateľa, kt</w:t>
      </w:r>
      <w:r w:rsidR="000A35A9" w:rsidRPr="005A7722">
        <w:rPr>
          <w:rFonts w:ascii="Arial" w:hAnsi="Arial" w:cs="Arial"/>
          <w:sz w:val="21"/>
          <w:szCs w:val="21"/>
          <w:rPrChange w:id="911" w:author="Gereková Michaela, JUDr." w:date="2026-04-17T12:01:00Z" w16du:dateUtc="2026-04-17T10:01:00Z">
            <w:rPr>
              <w:rFonts w:ascii="Inter" w:hAnsi="Inter"/>
              <w:sz w:val="21"/>
              <w:szCs w:val="21"/>
            </w:rPr>
          </w:rPrChange>
        </w:rPr>
        <w:t xml:space="preserve">orou bude odborný gestor – zástupca </w:t>
      </w:r>
      <w:r w:rsidR="0042363C" w:rsidRPr="005A7722">
        <w:rPr>
          <w:rFonts w:ascii="Arial" w:hAnsi="Arial" w:cs="Arial"/>
          <w:sz w:val="21"/>
          <w:szCs w:val="21"/>
          <w:rPrChange w:id="912" w:author="Gereková Michaela, JUDr." w:date="2026-04-17T12:01:00Z" w16du:dateUtc="2026-04-17T10:01:00Z">
            <w:rPr>
              <w:rFonts w:ascii="Inter" w:hAnsi="Inter"/>
              <w:sz w:val="21"/>
              <w:szCs w:val="21"/>
            </w:rPr>
          </w:rPrChange>
        </w:rPr>
        <w:t xml:space="preserve">odborného útvaru </w:t>
      </w:r>
      <w:r w:rsidR="003122A6" w:rsidRPr="005A7722">
        <w:rPr>
          <w:rFonts w:ascii="Arial" w:hAnsi="Arial" w:cs="Arial"/>
          <w:sz w:val="21"/>
          <w:szCs w:val="21"/>
          <w:rPrChange w:id="913" w:author="Gereková Michaela, JUDr." w:date="2026-04-17T12:01:00Z" w16du:dateUtc="2026-04-17T10:01:00Z">
            <w:rPr>
              <w:rFonts w:ascii="Inter" w:hAnsi="Inter"/>
              <w:sz w:val="21"/>
              <w:szCs w:val="21"/>
            </w:rPr>
          </w:rPrChange>
        </w:rPr>
        <w:t xml:space="preserve">pre </w:t>
      </w:r>
      <w:r w:rsidR="00282C2A" w:rsidRPr="005A7722">
        <w:rPr>
          <w:rFonts w:ascii="Arial" w:hAnsi="Arial" w:cs="Arial"/>
          <w:sz w:val="21"/>
          <w:szCs w:val="21"/>
          <w:rPrChange w:id="914" w:author="Gereková Michaela, JUDr." w:date="2026-04-17T12:01:00Z" w16du:dateUtc="2026-04-17T10:01:00Z">
            <w:rPr>
              <w:rFonts w:ascii="Inter" w:hAnsi="Inter"/>
              <w:sz w:val="21"/>
              <w:szCs w:val="21"/>
            </w:rPr>
          </w:rPrChange>
        </w:rPr>
        <w:t>čiastkovú zákazku, ktorého kontaktné údaje budú uvedené vo výzve na predloženie ponuky</w:t>
      </w:r>
      <w:r w:rsidR="00E56D2C" w:rsidRPr="005A7722">
        <w:rPr>
          <w:rFonts w:ascii="Arial" w:hAnsi="Arial" w:cs="Arial"/>
          <w:sz w:val="21"/>
          <w:szCs w:val="21"/>
          <w:rPrChange w:id="915" w:author="Gereková Michaela, JUDr." w:date="2026-04-17T12:01:00Z" w16du:dateUtc="2026-04-17T10:01:00Z">
            <w:rPr>
              <w:rFonts w:ascii="Inter" w:hAnsi="Inter"/>
              <w:sz w:val="21"/>
              <w:szCs w:val="21"/>
            </w:rPr>
          </w:rPrChange>
        </w:rPr>
        <w:t>:</w:t>
      </w:r>
    </w:p>
    <w:p w14:paraId="2151F902" w14:textId="460B1937" w:rsidR="00C01673" w:rsidRPr="005A7722" w:rsidRDefault="00F12C3B" w:rsidP="00196473">
      <w:pPr>
        <w:pStyle w:val="Odsekzoznamu"/>
        <w:numPr>
          <w:ilvl w:val="2"/>
          <w:numId w:val="17"/>
        </w:numPr>
        <w:spacing w:before="120" w:after="120"/>
        <w:rPr>
          <w:rFonts w:ascii="Arial" w:hAnsi="Arial" w:cs="Arial"/>
          <w:sz w:val="21"/>
          <w:szCs w:val="21"/>
          <w:highlight w:val="yellow"/>
          <w:rPrChange w:id="916" w:author="Gereková Michaela, JUDr." w:date="2026-04-17T12:01:00Z" w16du:dateUtc="2026-04-17T10:01:00Z">
            <w:rPr>
              <w:rFonts w:ascii="Inter" w:hAnsi="Inter"/>
              <w:sz w:val="21"/>
              <w:szCs w:val="21"/>
              <w:highlight w:val="yellow"/>
            </w:rPr>
          </w:rPrChange>
        </w:rPr>
      </w:pPr>
      <w:r w:rsidRPr="005A7722">
        <w:rPr>
          <w:rFonts w:ascii="Arial" w:hAnsi="Arial" w:cs="Arial"/>
          <w:sz w:val="21"/>
          <w:szCs w:val="21"/>
          <w:highlight w:val="yellow"/>
          <w:rPrChange w:id="917" w:author="Gereková Michaela, JUDr." w:date="2026-04-17T12:01:00Z" w16du:dateUtc="2026-04-17T10:01:00Z">
            <w:rPr>
              <w:rFonts w:ascii="Inter" w:hAnsi="Inter"/>
              <w:sz w:val="21"/>
              <w:szCs w:val="21"/>
              <w:highlight w:val="yellow"/>
            </w:rPr>
          </w:rPrChange>
        </w:rPr>
        <w:t>.</w:t>
      </w:r>
      <w:r w:rsidR="00486313" w:rsidRPr="005A7722">
        <w:rPr>
          <w:rFonts w:ascii="Arial" w:hAnsi="Arial" w:cs="Arial"/>
          <w:sz w:val="21"/>
          <w:szCs w:val="21"/>
          <w:highlight w:val="yellow"/>
          <w:rPrChange w:id="918" w:author="Gereková Michaela, JUDr." w:date="2026-04-17T12:01:00Z" w16du:dateUtc="2026-04-17T10:01:00Z">
            <w:rPr>
              <w:rFonts w:ascii="Inter" w:hAnsi="Inter"/>
              <w:sz w:val="21"/>
              <w:szCs w:val="21"/>
              <w:highlight w:val="yellow"/>
            </w:rPr>
          </w:rPrChange>
        </w:rPr>
        <w:tab/>
      </w:r>
    </w:p>
    <w:p w14:paraId="567FC9B4" w14:textId="4A542556" w:rsidR="00C01673" w:rsidRPr="005A7722" w:rsidRDefault="00C01673" w:rsidP="00196473">
      <w:pPr>
        <w:pStyle w:val="Odsekzoznamu"/>
        <w:numPr>
          <w:ilvl w:val="2"/>
          <w:numId w:val="17"/>
        </w:numPr>
        <w:spacing w:before="120" w:after="120"/>
        <w:rPr>
          <w:rFonts w:ascii="Arial" w:hAnsi="Arial" w:cs="Arial"/>
          <w:sz w:val="21"/>
          <w:szCs w:val="21"/>
          <w:highlight w:val="yellow"/>
          <w:rPrChange w:id="919" w:author="Gereková Michaela, JUDr." w:date="2026-04-17T12:01:00Z" w16du:dateUtc="2026-04-17T10:01:00Z">
            <w:rPr>
              <w:rFonts w:ascii="Inter" w:hAnsi="Inter"/>
              <w:sz w:val="21"/>
              <w:szCs w:val="21"/>
              <w:highlight w:val="yellow"/>
            </w:rPr>
          </w:rPrChange>
        </w:rPr>
      </w:pPr>
      <w:r w:rsidRPr="005A7722">
        <w:rPr>
          <w:rFonts w:ascii="Arial" w:hAnsi="Arial" w:cs="Arial"/>
          <w:sz w:val="21"/>
          <w:szCs w:val="21"/>
          <w:highlight w:val="yellow"/>
          <w:rPrChange w:id="920" w:author="Gereková Michaela, JUDr." w:date="2026-04-17T12:01:00Z" w16du:dateUtc="2026-04-17T10:01:00Z">
            <w:rPr>
              <w:rFonts w:ascii="Inter" w:hAnsi="Inter"/>
              <w:sz w:val="21"/>
              <w:szCs w:val="21"/>
              <w:highlight w:val="yellow"/>
            </w:rPr>
          </w:rPrChange>
        </w:rPr>
        <w:t xml:space="preserve">oprávnená osoba za </w:t>
      </w:r>
      <w:r w:rsidR="006A5A24" w:rsidRPr="005A7722">
        <w:rPr>
          <w:rFonts w:ascii="Arial" w:hAnsi="Arial" w:cs="Arial"/>
          <w:sz w:val="21"/>
          <w:szCs w:val="21"/>
          <w:highlight w:val="yellow"/>
          <w:rPrChange w:id="921" w:author="Gereková Michaela, JUDr." w:date="2026-04-17T12:01:00Z" w16du:dateUtc="2026-04-17T10:01:00Z">
            <w:rPr>
              <w:rFonts w:ascii="Inter" w:hAnsi="Inter"/>
              <w:sz w:val="21"/>
              <w:szCs w:val="21"/>
              <w:highlight w:val="yellow"/>
            </w:rPr>
          </w:rPrChange>
        </w:rPr>
        <w:t xml:space="preserve">Uchádzača </w:t>
      </w:r>
      <w:r w:rsidRPr="005A7722">
        <w:rPr>
          <w:rFonts w:ascii="Arial" w:hAnsi="Arial" w:cs="Arial"/>
          <w:sz w:val="21"/>
          <w:szCs w:val="21"/>
          <w:highlight w:val="yellow"/>
          <w:rPrChange w:id="922" w:author="Gereková Michaela, JUDr." w:date="2026-04-17T12:01:00Z" w16du:dateUtc="2026-04-17T10:01:00Z">
            <w:rPr>
              <w:rFonts w:ascii="Inter" w:hAnsi="Inter"/>
              <w:sz w:val="21"/>
              <w:szCs w:val="21"/>
              <w:highlight w:val="yellow"/>
            </w:rPr>
          </w:rPrChange>
        </w:rPr>
        <w:t>č.1:</w:t>
      </w:r>
      <w:r w:rsidR="00F12C3B" w:rsidRPr="005A7722">
        <w:rPr>
          <w:rFonts w:ascii="Arial" w:hAnsi="Arial" w:cs="Arial"/>
          <w:sz w:val="21"/>
          <w:szCs w:val="21"/>
          <w:highlight w:val="yellow"/>
          <w:rPrChange w:id="923" w:author="Gereková Michaela, JUDr." w:date="2026-04-17T12:01:00Z" w16du:dateUtc="2026-04-17T10:01:00Z">
            <w:rPr>
              <w:rFonts w:ascii="Inter" w:hAnsi="Inter"/>
              <w:sz w:val="21"/>
              <w:szCs w:val="21"/>
              <w:highlight w:val="yellow"/>
            </w:rPr>
          </w:rPrChange>
        </w:rPr>
        <w:t>.............</w:t>
      </w:r>
      <w:r w:rsidR="00486313" w:rsidRPr="005A7722">
        <w:rPr>
          <w:rFonts w:ascii="Arial" w:hAnsi="Arial" w:cs="Arial"/>
          <w:sz w:val="21"/>
          <w:szCs w:val="21"/>
          <w:highlight w:val="yellow"/>
          <w:rPrChange w:id="924" w:author="Gereková Michaela, JUDr." w:date="2026-04-17T12:01:00Z" w16du:dateUtc="2026-04-17T10:01:00Z">
            <w:rPr>
              <w:rFonts w:ascii="Inter" w:hAnsi="Inter"/>
              <w:sz w:val="21"/>
              <w:szCs w:val="21"/>
              <w:highlight w:val="yellow"/>
            </w:rPr>
          </w:rPrChange>
        </w:rPr>
        <w:tab/>
      </w:r>
    </w:p>
    <w:p w14:paraId="7F69D4DB" w14:textId="393A3F3A" w:rsidR="00C01673" w:rsidRPr="005A7722" w:rsidRDefault="00513A8A" w:rsidP="0083632E">
      <w:pPr>
        <w:pStyle w:val="Odsekzoznamu"/>
        <w:numPr>
          <w:ilvl w:val="0"/>
          <w:numId w:val="0"/>
        </w:numPr>
        <w:spacing w:before="120" w:after="120"/>
        <w:ind w:left="1224"/>
        <w:rPr>
          <w:rFonts w:ascii="Arial" w:hAnsi="Arial" w:cs="Arial"/>
          <w:sz w:val="21"/>
          <w:szCs w:val="21"/>
          <w:highlight w:val="yellow"/>
          <w:rPrChange w:id="925" w:author="Gereková Michaela, JUDr." w:date="2026-04-17T12:01:00Z" w16du:dateUtc="2026-04-17T10:01:00Z">
            <w:rPr>
              <w:rFonts w:ascii="Inter" w:hAnsi="Inter"/>
              <w:sz w:val="21"/>
              <w:szCs w:val="21"/>
              <w:highlight w:val="yellow"/>
            </w:rPr>
          </w:rPrChange>
        </w:rPr>
      </w:pPr>
      <w:r w:rsidRPr="005A7722">
        <w:rPr>
          <w:rFonts w:ascii="Arial" w:hAnsi="Arial" w:cs="Arial"/>
          <w:sz w:val="21"/>
          <w:szCs w:val="21"/>
          <w:highlight w:val="yellow"/>
          <w:rPrChange w:id="926" w:author="Gereková Michaela, JUDr." w:date="2026-04-17T12:01:00Z" w16du:dateUtc="2026-04-17T10:01:00Z">
            <w:rPr>
              <w:rFonts w:ascii="Inter" w:hAnsi="Inter"/>
              <w:sz w:val="21"/>
              <w:szCs w:val="21"/>
              <w:highlight w:val="yellow"/>
            </w:rPr>
          </w:rPrChange>
        </w:rPr>
        <w:t xml:space="preserve">   </w:t>
      </w:r>
      <w:r w:rsidR="00C01673" w:rsidRPr="005A7722">
        <w:rPr>
          <w:rFonts w:ascii="Arial" w:hAnsi="Arial" w:cs="Arial"/>
          <w:sz w:val="21"/>
          <w:szCs w:val="21"/>
          <w:highlight w:val="yellow"/>
          <w:rPrChange w:id="927" w:author="Gereková Michaela, JUDr." w:date="2026-04-17T12:01:00Z" w16du:dateUtc="2026-04-17T10:01:00Z">
            <w:rPr>
              <w:rFonts w:ascii="Inter" w:hAnsi="Inter"/>
              <w:sz w:val="21"/>
              <w:szCs w:val="21"/>
              <w:highlight w:val="yellow"/>
            </w:rPr>
          </w:rPrChange>
        </w:rPr>
        <w:t xml:space="preserve">oprávnená osoba za </w:t>
      </w:r>
      <w:r w:rsidR="006A5A24" w:rsidRPr="005A7722">
        <w:rPr>
          <w:rFonts w:ascii="Arial" w:hAnsi="Arial" w:cs="Arial"/>
          <w:sz w:val="21"/>
          <w:szCs w:val="21"/>
          <w:highlight w:val="yellow"/>
          <w:rPrChange w:id="928" w:author="Gereková Michaela, JUDr." w:date="2026-04-17T12:01:00Z" w16du:dateUtc="2026-04-17T10:01:00Z">
            <w:rPr>
              <w:rFonts w:ascii="Inter" w:hAnsi="Inter"/>
              <w:sz w:val="21"/>
              <w:szCs w:val="21"/>
              <w:highlight w:val="yellow"/>
            </w:rPr>
          </w:rPrChange>
        </w:rPr>
        <w:t>Uchádzača</w:t>
      </w:r>
      <w:r w:rsidR="00C01673" w:rsidRPr="005A7722">
        <w:rPr>
          <w:rFonts w:ascii="Arial" w:hAnsi="Arial" w:cs="Arial"/>
          <w:sz w:val="21"/>
          <w:szCs w:val="21"/>
          <w:highlight w:val="yellow"/>
          <w:rPrChange w:id="929" w:author="Gereková Michaela, JUDr." w:date="2026-04-17T12:01:00Z" w16du:dateUtc="2026-04-17T10:01:00Z">
            <w:rPr>
              <w:rFonts w:ascii="Inter" w:hAnsi="Inter"/>
              <w:sz w:val="21"/>
              <w:szCs w:val="21"/>
              <w:highlight w:val="yellow"/>
            </w:rPr>
          </w:rPrChange>
        </w:rPr>
        <w:t xml:space="preserve"> č.2:</w:t>
      </w:r>
      <w:r w:rsidR="00F12C3B" w:rsidRPr="005A7722">
        <w:rPr>
          <w:rFonts w:ascii="Arial" w:hAnsi="Arial" w:cs="Arial"/>
          <w:sz w:val="21"/>
          <w:szCs w:val="21"/>
          <w:highlight w:val="yellow"/>
          <w:rPrChange w:id="930" w:author="Gereková Michaela, JUDr." w:date="2026-04-17T12:01:00Z" w16du:dateUtc="2026-04-17T10:01:00Z">
            <w:rPr>
              <w:rFonts w:ascii="Inter" w:hAnsi="Inter"/>
              <w:sz w:val="21"/>
              <w:szCs w:val="21"/>
              <w:highlight w:val="yellow"/>
            </w:rPr>
          </w:rPrChange>
        </w:rPr>
        <w:t>...........</w:t>
      </w:r>
      <w:r w:rsidR="00486313" w:rsidRPr="005A7722">
        <w:rPr>
          <w:rFonts w:ascii="Arial" w:hAnsi="Arial" w:cs="Arial"/>
          <w:sz w:val="21"/>
          <w:szCs w:val="21"/>
          <w:highlight w:val="yellow"/>
          <w:rPrChange w:id="931" w:author="Gereková Michaela, JUDr." w:date="2026-04-17T12:01:00Z" w16du:dateUtc="2026-04-17T10:01:00Z">
            <w:rPr>
              <w:rFonts w:ascii="Inter" w:hAnsi="Inter"/>
              <w:sz w:val="21"/>
              <w:szCs w:val="21"/>
              <w:highlight w:val="yellow"/>
            </w:rPr>
          </w:rPrChange>
        </w:rPr>
        <w:tab/>
      </w:r>
    </w:p>
    <w:p w14:paraId="31918C75" w14:textId="0A98605A" w:rsidR="00C01673" w:rsidRPr="005A7722" w:rsidRDefault="00513A8A" w:rsidP="0083632E">
      <w:pPr>
        <w:pStyle w:val="Odsekzoznamu"/>
        <w:numPr>
          <w:ilvl w:val="0"/>
          <w:numId w:val="0"/>
        </w:numPr>
        <w:spacing w:before="120" w:after="120"/>
        <w:ind w:firstLine="708"/>
        <w:rPr>
          <w:rFonts w:ascii="Arial" w:hAnsi="Arial" w:cs="Arial"/>
          <w:sz w:val="21"/>
          <w:szCs w:val="21"/>
          <w:highlight w:val="yellow"/>
          <w:rPrChange w:id="932" w:author="Gereková Michaela, JUDr." w:date="2026-04-17T12:01:00Z" w16du:dateUtc="2026-04-17T10:01:00Z">
            <w:rPr>
              <w:rFonts w:ascii="Inter" w:hAnsi="Inter"/>
              <w:sz w:val="21"/>
              <w:szCs w:val="21"/>
              <w:highlight w:val="yellow"/>
            </w:rPr>
          </w:rPrChange>
        </w:rPr>
      </w:pPr>
      <w:r w:rsidRPr="005A7722">
        <w:rPr>
          <w:rFonts w:ascii="Arial" w:hAnsi="Arial" w:cs="Arial"/>
          <w:sz w:val="21"/>
          <w:szCs w:val="21"/>
          <w:highlight w:val="yellow"/>
          <w:rPrChange w:id="933" w:author="Gereková Michaela, JUDr." w:date="2026-04-17T12:01:00Z" w16du:dateUtc="2026-04-17T10:01:00Z">
            <w:rPr>
              <w:rFonts w:ascii="Inter" w:hAnsi="Inter"/>
              <w:sz w:val="21"/>
              <w:szCs w:val="21"/>
              <w:highlight w:val="yellow"/>
            </w:rPr>
          </w:rPrChange>
        </w:rPr>
        <w:t xml:space="preserve">            </w:t>
      </w:r>
      <w:r w:rsidR="00C01673" w:rsidRPr="005A7722">
        <w:rPr>
          <w:rFonts w:ascii="Arial" w:hAnsi="Arial" w:cs="Arial"/>
          <w:sz w:val="21"/>
          <w:szCs w:val="21"/>
          <w:highlight w:val="yellow"/>
          <w:rPrChange w:id="934" w:author="Gereková Michaela, JUDr." w:date="2026-04-17T12:01:00Z" w16du:dateUtc="2026-04-17T10:01:00Z">
            <w:rPr>
              <w:rFonts w:ascii="Inter" w:hAnsi="Inter"/>
              <w:sz w:val="21"/>
              <w:szCs w:val="21"/>
              <w:highlight w:val="yellow"/>
            </w:rPr>
          </w:rPrChange>
        </w:rPr>
        <w:t xml:space="preserve">oprávnená osoba za </w:t>
      </w:r>
      <w:r w:rsidR="006A5A24" w:rsidRPr="005A7722">
        <w:rPr>
          <w:rFonts w:ascii="Arial" w:hAnsi="Arial" w:cs="Arial"/>
          <w:sz w:val="21"/>
          <w:szCs w:val="21"/>
          <w:highlight w:val="yellow"/>
          <w:rPrChange w:id="935" w:author="Gereková Michaela, JUDr." w:date="2026-04-17T12:01:00Z" w16du:dateUtc="2026-04-17T10:01:00Z">
            <w:rPr>
              <w:rFonts w:ascii="Inter" w:hAnsi="Inter"/>
              <w:sz w:val="21"/>
              <w:szCs w:val="21"/>
              <w:highlight w:val="yellow"/>
            </w:rPr>
          </w:rPrChange>
        </w:rPr>
        <w:t>Uchádzača</w:t>
      </w:r>
      <w:r w:rsidR="00C01673" w:rsidRPr="005A7722">
        <w:rPr>
          <w:rFonts w:ascii="Arial" w:hAnsi="Arial" w:cs="Arial"/>
          <w:sz w:val="21"/>
          <w:szCs w:val="21"/>
          <w:highlight w:val="yellow"/>
          <w:rPrChange w:id="936" w:author="Gereková Michaela, JUDr." w:date="2026-04-17T12:01:00Z" w16du:dateUtc="2026-04-17T10:01:00Z">
            <w:rPr>
              <w:rFonts w:ascii="Inter" w:hAnsi="Inter"/>
              <w:sz w:val="21"/>
              <w:szCs w:val="21"/>
              <w:highlight w:val="yellow"/>
            </w:rPr>
          </w:rPrChange>
        </w:rPr>
        <w:t xml:space="preserve"> č.3:</w:t>
      </w:r>
      <w:r w:rsidR="00F12C3B" w:rsidRPr="005A7722">
        <w:rPr>
          <w:rFonts w:ascii="Arial" w:hAnsi="Arial" w:cs="Arial"/>
          <w:sz w:val="21"/>
          <w:szCs w:val="21"/>
          <w:highlight w:val="yellow"/>
          <w:rPrChange w:id="937" w:author="Gereková Michaela, JUDr." w:date="2026-04-17T12:01:00Z" w16du:dateUtc="2026-04-17T10:01:00Z">
            <w:rPr>
              <w:rFonts w:ascii="Inter" w:hAnsi="Inter"/>
              <w:sz w:val="21"/>
              <w:szCs w:val="21"/>
              <w:highlight w:val="yellow"/>
            </w:rPr>
          </w:rPrChange>
        </w:rPr>
        <w:t>...........</w:t>
      </w:r>
      <w:r w:rsidR="00486313" w:rsidRPr="005A7722">
        <w:rPr>
          <w:rFonts w:ascii="Arial" w:hAnsi="Arial" w:cs="Arial"/>
          <w:sz w:val="21"/>
          <w:szCs w:val="21"/>
          <w:highlight w:val="yellow"/>
          <w:rPrChange w:id="938" w:author="Gereková Michaela, JUDr." w:date="2026-04-17T12:01:00Z" w16du:dateUtc="2026-04-17T10:01:00Z">
            <w:rPr>
              <w:highlight w:val="yellow"/>
            </w:rPr>
          </w:rPrChange>
        </w:rPr>
        <w:tab/>
      </w:r>
    </w:p>
    <w:p w14:paraId="01FD3AAA" w14:textId="12B50CBA" w:rsidR="4EED4076" w:rsidRPr="005A7722" w:rsidRDefault="4EED4076" w:rsidP="0083632E">
      <w:pPr>
        <w:pStyle w:val="Odsekzoznamu"/>
        <w:numPr>
          <w:ilvl w:val="0"/>
          <w:numId w:val="0"/>
        </w:numPr>
        <w:spacing w:before="120" w:after="120"/>
        <w:ind w:left="708" w:firstLine="708"/>
        <w:rPr>
          <w:rFonts w:ascii="Arial" w:hAnsi="Arial" w:cs="Arial"/>
          <w:sz w:val="21"/>
          <w:szCs w:val="21"/>
          <w:highlight w:val="yellow"/>
          <w:rPrChange w:id="939" w:author="Gereková Michaela, JUDr." w:date="2026-04-17T12:01:00Z" w16du:dateUtc="2026-04-17T10:01:00Z">
            <w:rPr>
              <w:rFonts w:ascii="Inter" w:hAnsi="Inter"/>
              <w:sz w:val="21"/>
              <w:szCs w:val="21"/>
              <w:highlight w:val="yellow"/>
            </w:rPr>
          </w:rPrChange>
        </w:rPr>
      </w:pPr>
      <w:r w:rsidRPr="005A7722">
        <w:rPr>
          <w:rFonts w:ascii="Arial" w:hAnsi="Arial" w:cs="Arial"/>
          <w:sz w:val="21"/>
          <w:szCs w:val="21"/>
          <w:highlight w:val="yellow"/>
          <w:rPrChange w:id="940" w:author="Gereková Michaela, JUDr." w:date="2026-04-17T12:01:00Z" w16du:dateUtc="2026-04-17T10:01:00Z">
            <w:rPr>
              <w:rFonts w:ascii="Inter" w:hAnsi="Inter"/>
              <w:sz w:val="21"/>
              <w:szCs w:val="21"/>
              <w:highlight w:val="yellow"/>
            </w:rPr>
          </w:rPrChange>
        </w:rPr>
        <w:t>oprávnená osoba za Uchádzača č.4:...........</w:t>
      </w:r>
    </w:p>
    <w:p w14:paraId="2BFE1DD4" w14:textId="46B5FF9B" w:rsidR="4EED4076" w:rsidRPr="005A7722" w:rsidRDefault="4EED4076" w:rsidP="0083632E">
      <w:pPr>
        <w:pStyle w:val="Odsekzoznamu"/>
        <w:numPr>
          <w:ilvl w:val="0"/>
          <w:numId w:val="0"/>
        </w:numPr>
        <w:spacing w:before="120" w:after="120"/>
        <w:ind w:left="708" w:firstLine="708"/>
        <w:rPr>
          <w:rFonts w:ascii="Arial" w:hAnsi="Arial" w:cs="Arial"/>
          <w:sz w:val="21"/>
          <w:szCs w:val="21"/>
          <w:rPrChange w:id="941" w:author="Gereková Michaela, JUDr." w:date="2026-04-17T12:01:00Z" w16du:dateUtc="2026-04-17T10:01:00Z">
            <w:rPr>
              <w:rFonts w:ascii="Inter" w:hAnsi="Inter"/>
              <w:sz w:val="21"/>
              <w:szCs w:val="21"/>
            </w:rPr>
          </w:rPrChange>
        </w:rPr>
      </w:pPr>
      <w:r w:rsidRPr="005A7722">
        <w:rPr>
          <w:rFonts w:ascii="Arial" w:hAnsi="Arial" w:cs="Arial"/>
          <w:sz w:val="21"/>
          <w:szCs w:val="21"/>
          <w:highlight w:val="yellow"/>
          <w:rPrChange w:id="942" w:author="Gereková Michaela, JUDr." w:date="2026-04-17T12:01:00Z" w16du:dateUtc="2026-04-17T10:01:00Z">
            <w:rPr>
              <w:rFonts w:ascii="Inter" w:hAnsi="Inter"/>
              <w:sz w:val="21"/>
              <w:szCs w:val="21"/>
              <w:highlight w:val="yellow"/>
            </w:rPr>
          </w:rPrChange>
        </w:rPr>
        <w:t>oprávnená osoba za Uchádzača č.5:...........</w:t>
      </w:r>
    </w:p>
    <w:p w14:paraId="3DC957AD" w14:textId="7852DB9A" w:rsidR="005B0C47" w:rsidRPr="005A7722" w:rsidRDefault="00C01673" w:rsidP="00196473">
      <w:pPr>
        <w:pStyle w:val="Odsekzoznamu"/>
        <w:numPr>
          <w:ilvl w:val="0"/>
          <w:numId w:val="17"/>
        </w:numPr>
        <w:spacing w:before="120" w:after="120"/>
        <w:ind w:left="567" w:hanging="567"/>
        <w:rPr>
          <w:rFonts w:ascii="Arial" w:hAnsi="Arial" w:cs="Arial"/>
          <w:color w:val="000000" w:themeColor="text1"/>
          <w:sz w:val="21"/>
          <w:szCs w:val="21"/>
          <w:rPrChange w:id="943" w:author="Gereková Michaela, JUDr." w:date="2026-04-17T12:01:00Z" w16du:dateUtc="2026-04-17T10:01:00Z">
            <w:rPr>
              <w:rFonts w:ascii="Inter" w:hAnsi="Inter"/>
              <w:color w:val="000000" w:themeColor="text1"/>
              <w:sz w:val="21"/>
              <w:szCs w:val="21"/>
            </w:rPr>
          </w:rPrChange>
        </w:rPr>
      </w:pPr>
      <w:r w:rsidRPr="005A7722">
        <w:rPr>
          <w:rFonts w:ascii="Arial" w:hAnsi="Arial" w:cs="Arial"/>
          <w:sz w:val="21"/>
          <w:szCs w:val="21"/>
          <w:rPrChange w:id="944" w:author="Gereková Michaela, JUDr." w:date="2026-04-17T12:01:00Z" w16du:dateUtc="2026-04-17T10:01:00Z">
            <w:rPr>
              <w:rFonts w:ascii="Inter" w:hAnsi="Inter"/>
              <w:sz w:val="21"/>
              <w:szCs w:val="21"/>
            </w:rPr>
          </w:rPrChange>
        </w:rPr>
        <w:t>Zhotovi</w:t>
      </w:r>
      <w:r w:rsidR="0052097E" w:rsidRPr="005A7722">
        <w:rPr>
          <w:rFonts w:ascii="Arial" w:hAnsi="Arial" w:cs="Arial"/>
          <w:sz w:val="21"/>
          <w:szCs w:val="21"/>
          <w:rPrChange w:id="945" w:author="Gereková Michaela, JUDr." w:date="2026-04-17T12:01:00Z" w16du:dateUtc="2026-04-17T10:01:00Z">
            <w:rPr>
              <w:rFonts w:ascii="Inter" w:hAnsi="Inter"/>
              <w:sz w:val="21"/>
              <w:szCs w:val="21"/>
            </w:rPr>
          </w:rPrChange>
        </w:rPr>
        <w:t>telia</w:t>
      </w:r>
      <w:r w:rsidR="005B0C47" w:rsidRPr="005A7722">
        <w:rPr>
          <w:rFonts w:ascii="Arial" w:hAnsi="Arial" w:cs="Arial"/>
          <w:sz w:val="21"/>
          <w:szCs w:val="21"/>
          <w:rPrChange w:id="946" w:author="Gereková Michaela, JUDr." w:date="2026-04-17T12:01:00Z" w16du:dateUtc="2026-04-17T10:01:00Z">
            <w:rPr>
              <w:rFonts w:ascii="Inter" w:hAnsi="Inter"/>
              <w:sz w:val="21"/>
              <w:szCs w:val="21"/>
            </w:rPr>
          </w:rPrChange>
        </w:rPr>
        <w:t xml:space="preserve"> sú v cenovej ponuke povinní uviesť všetky náklady a celkovú cenu, ktorú si budú za vykonanie predmetu konkrétnej </w:t>
      </w:r>
      <w:r w:rsidR="000F0081" w:rsidRPr="005A7722">
        <w:rPr>
          <w:rFonts w:ascii="Arial" w:hAnsi="Arial" w:cs="Arial"/>
          <w:sz w:val="21"/>
          <w:szCs w:val="21"/>
          <w:rPrChange w:id="947" w:author="Gereková Michaela, JUDr." w:date="2026-04-17T12:01:00Z" w16du:dateUtc="2026-04-17T10:01:00Z">
            <w:rPr>
              <w:rFonts w:ascii="Inter" w:hAnsi="Inter"/>
              <w:sz w:val="21"/>
              <w:szCs w:val="21"/>
            </w:rPr>
          </w:rPrChange>
        </w:rPr>
        <w:t>z</w:t>
      </w:r>
      <w:r w:rsidR="005B0C47" w:rsidRPr="005A7722">
        <w:rPr>
          <w:rFonts w:ascii="Arial" w:hAnsi="Arial" w:cs="Arial"/>
          <w:sz w:val="21"/>
          <w:szCs w:val="21"/>
          <w:rPrChange w:id="948" w:author="Gereková Michaela, JUDr." w:date="2026-04-17T12:01:00Z" w16du:dateUtc="2026-04-17T10:01:00Z">
            <w:rPr>
              <w:rFonts w:ascii="Inter" w:hAnsi="Inter"/>
              <w:sz w:val="21"/>
              <w:szCs w:val="21"/>
            </w:rPr>
          </w:rPrChange>
        </w:rPr>
        <w:t>ákazky účtovať</w:t>
      </w:r>
      <w:r w:rsidR="1A5BD6C1" w:rsidRPr="005A7722">
        <w:rPr>
          <w:rFonts w:ascii="Arial" w:hAnsi="Arial" w:cs="Arial"/>
          <w:sz w:val="21"/>
          <w:szCs w:val="21"/>
          <w:rPrChange w:id="949" w:author="Gereková Michaela, JUDr." w:date="2026-04-17T12:01:00Z" w16du:dateUtc="2026-04-17T10:01:00Z">
            <w:rPr>
              <w:rFonts w:ascii="Inter" w:hAnsi="Inter"/>
              <w:sz w:val="21"/>
              <w:szCs w:val="21"/>
            </w:rPr>
          </w:rPrChange>
        </w:rPr>
        <w:t xml:space="preserve"> a</w:t>
      </w:r>
      <w:r w:rsidR="00311FDF" w:rsidRPr="005A7722">
        <w:rPr>
          <w:rFonts w:ascii="Arial" w:hAnsi="Arial" w:cs="Arial"/>
          <w:sz w:val="21"/>
          <w:szCs w:val="21"/>
          <w:rPrChange w:id="950" w:author="Gereková Michaela, JUDr." w:date="2026-04-17T12:01:00Z" w16du:dateUtc="2026-04-17T10:01:00Z">
            <w:rPr>
              <w:rFonts w:ascii="Inter" w:hAnsi="Inter"/>
              <w:sz w:val="21"/>
              <w:szCs w:val="21"/>
            </w:rPr>
          </w:rPrChange>
        </w:rPr>
        <w:t>ko aj</w:t>
      </w:r>
      <w:r w:rsidR="1A5BD6C1" w:rsidRPr="005A7722">
        <w:rPr>
          <w:rFonts w:ascii="Arial" w:hAnsi="Arial" w:cs="Arial"/>
          <w:sz w:val="21"/>
          <w:szCs w:val="21"/>
          <w:rPrChange w:id="951" w:author="Gereková Michaela, JUDr." w:date="2026-04-17T12:01:00Z" w16du:dateUtc="2026-04-17T10:01:00Z">
            <w:rPr>
              <w:rFonts w:ascii="Inter" w:hAnsi="Inter"/>
              <w:sz w:val="21"/>
              <w:szCs w:val="21"/>
            </w:rPr>
          </w:rPrChange>
        </w:rPr>
        <w:t xml:space="preserve"> </w:t>
      </w:r>
      <w:r w:rsidR="008D0D07" w:rsidRPr="005A7722">
        <w:rPr>
          <w:rFonts w:ascii="Arial" w:hAnsi="Arial" w:cs="Arial"/>
          <w:sz w:val="21"/>
          <w:szCs w:val="21"/>
          <w:rPrChange w:id="952" w:author="Gereková Michaela, JUDr." w:date="2026-04-17T12:01:00Z" w16du:dateUtc="2026-04-17T10:01:00Z">
            <w:rPr>
              <w:rFonts w:ascii="Inter" w:hAnsi="Inter"/>
              <w:sz w:val="21"/>
              <w:szCs w:val="21"/>
            </w:rPr>
          </w:rPrChange>
        </w:rPr>
        <w:t xml:space="preserve">potvrdiť </w:t>
      </w:r>
      <w:r w:rsidR="1A5BD6C1" w:rsidRPr="005A7722">
        <w:rPr>
          <w:rFonts w:ascii="Arial" w:hAnsi="Arial" w:cs="Arial"/>
          <w:sz w:val="21"/>
          <w:szCs w:val="21"/>
          <w:rPrChange w:id="953" w:author="Gereková Michaela, JUDr." w:date="2026-04-17T12:01:00Z" w16du:dateUtc="2026-04-17T10:01:00Z">
            <w:rPr>
              <w:rFonts w:ascii="Inter" w:hAnsi="Inter"/>
              <w:sz w:val="21"/>
              <w:szCs w:val="21"/>
            </w:rPr>
          </w:rPrChange>
        </w:rPr>
        <w:t xml:space="preserve">maximálnu lehotu realizácie konkrétnej </w:t>
      </w:r>
      <w:r w:rsidR="00434C4F" w:rsidRPr="005A7722">
        <w:rPr>
          <w:rFonts w:ascii="Arial" w:hAnsi="Arial" w:cs="Arial"/>
          <w:sz w:val="21"/>
          <w:szCs w:val="21"/>
          <w:rPrChange w:id="954" w:author="Gereková Michaela, JUDr." w:date="2026-04-17T12:01:00Z" w16du:dateUtc="2026-04-17T10:01:00Z">
            <w:rPr>
              <w:rFonts w:ascii="Inter" w:hAnsi="Inter"/>
              <w:sz w:val="21"/>
              <w:szCs w:val="21"/>
            </w:rPr>
          </w:rPrChange>
        </w:rPr>
        <w:t>z</w:t>
      </w:r>
      <w:r w:rsidR="1A5BD6C1" w:rsidRPr="005A7722">
        <w:rPr>
          <w:rFonts w:ascii="Arial" w:hAnsi="Arial" w:cs="Arial"/>
          <w:sz w:val="21"/>
          <w:szCs w:val="21"/>
          <w:rPrChange w:id="955" w:author="Gereková Michaela, JUDr." w:date="2026-04-17T12:01:00Z" w16du:dateUtc="2026-04-17T10:01:00Z">
            <w:rPr>
              <w:rFonts w:ascii="Inter" w:hAnsi="Inter"/>
              <w:sz w:val="21"/>
              <w:szCs w:val="21"/>
            </w:rPr>
          </w:rPrChange>
        </w:rPr>
        <w:t>ákazky</w:t>
      </w:r>
      <w:r w:rsidR="00DD6219" w:rsidRPr="005A7722">
        <w:rPr>
          <w:rFonts w:ascii="Arial" w:hAnsi="Arial" w:cs="Arial"/>
          <w:sz w:val="21"/>
          <w:szCs w:val="21"/>
          <w:rPrChange w:id="956" w:author="Gereková Michaela, JUDr." w:date="2026-04-17T12:01:00Z" w16du:dateUtc="2026-04-17T10:01:00Z">
            <w:rPr>
              <w:rFonts w:ascii="Inter" w:hAnsi="Inter"/>
              <w:sz w:val="21"/>
              <w:szCs w:val="21"/>
            </w:rPr>
          </w:rPrChange>
        </w:rPr>
        <w:t xml:space="preserve"> v kalendárnych týždňoch</w:t>
      </w:r>
      <w:r w:rsidR="003B1321" w:rsidRPr="005A7722">
        <w:rPr>
          <w:rFonts w:ascii="Arial" w:hAnsi="Arial" w:cs="Arial"/>
          <w:sz w:val="21"/>
          <w:szCs w:val="21"/>
          <w:rPrChange w:id="957" w:author="Gereková Michaela, JUDr." w:date="2026-04-17T12:01:00Z" w16du:dateUtc="2026-04-17T10:01:00Z">
            <w:rPr>
              <w:rFonts w:ascii="Inter" w:hAnsi="Inter"/>
              <w:sz w:val="21"/>
              <w:szCs w:val="21"/>
            </w:rPr>
          </w:rPrChange>
        </w:rPr>
        <w:t>, stanovenú vere</w:t>
      </w:r>
      <w:r w:rsidR="000A7748" w:rsidRPr="005A7722">
        <w:rPr>
          <w:rFonts w:ascii="Arial" w:hAnsi="Arial" w:cs="Arial"/>
          <w:sz w:val="21"/>
          <w:szCs w:val="21"/>
          <w:rPrChange w:id="958" w:author="Gereková Michaela, JUDr." w:date="2026-04-17T12:01:00Z" w16du:dateUtc="2026-04-17T10:01:00Z">
            <w:rPr>
              <w:rFonts w:ascii="Inter" w:hAnsi="Inter"/>
              <w:sz w:val="21"/>
              <w:szCs w:val="21"/>
            </w:rPr>
          </w:rPrChange>
        </w:rPr>
        <w:t xml:space="preserve">jným obstarávateľom </w:t>
      </w:r>
      <w:r w:rsidR="003B1321" w:rsidRPr="005A7722">
        <w:rPr>
          <w:rFonts w:ascii="Arial" w:hAnsi="Arial" w:cs="Arial"/>
          <w:sz w:val="21"/>
          <w:szCs w:val="21"/>
          <w:rPrChange w:id="959" w:author="Gereková Michaela, JUDr." w:date="2026-04-17T12:01:00Z" w16du:dateUtc="2026-04-17T10:01:00Z">
            <w:rPr>
              <w:rFonts w:ascii="Inter" w:hAnsi="Inter"/>
              <w:sz w:val="21"/>
              <w:szCs w:val="21"/>
            </w:rPr>
          </w:rPrChange>
        </w:rPr>
        <w:t>v súťažných podkladoch</w:t>
      </w:r>
      <w:r w:rsidR="005B0C47" w:rsidRPr="005A7722">
        <w:rPr>
          <w:rFonts w:ascii="Arial" w:hAnsi="Arial" w:cs="Arial"/>
          <w:sz w:val="21"/>
          <w:szCs w:val="21"/>
          <w:rPrChange w:id="960" w:author="Gereková Michaela, JUDr." w:date="2026-04-17T12:01:00Z" w16du:dateUtc="2026-04-17T10:01:00Z">
            <w:rPr>
              <w:rFonts w:ascii="Inter" w:hAnsi="Inter"/>
              <w:sz w:val="21"/>
              <w:szCs w:val="21"/>
            </w:rPr>
          </w:rPrChange>
        </w:rPr>
        <w:t xml:space="preserve">. Celková cena </w:t>
      </w:r>
      <w:r w:rsidR="00D5234D" w:rsidRPr="005A7722">
        <w:rPr>
          <w:rFonts w:ascii="Arial" w:hAnsi="Arial" w:cs="Arial"/>
          <w:sz w:val="21"/>
          <w:szCs w:val="21"/>
          <w:rPrChange w:id="961" w:author="Gereková Michaela, JUDr." w:date="2026-04-17T12:01:00Z" w16du:dateUtc="2026-04-17T10:01:00Z">
            <w:rPr>
              <w:rFonts w:ascii="Inter" w:hAnsi="Inter"/>
              <w:sz w:val="21"/>
              <w:szCs w:val="21"/>
            </w:rPr>
          </w:rPrChange>
        </w:rPr>
        <w:t xml:space="preserve">za práce </w:t>
      </w:r>
      <w:r w:rsidR="005B0C47" w:rsidRPr="005A7722">
        <w:rPr>
          <w:rFonts w:ascii="Arial" w:hAnsi="Arial" w:cs="Arial"/>
          <w:sz w:val="21"/>
          <w:szCs w:val="21"/>
          <w:rPrChange w:id="962" w:author="Gereková Michaela, JUDr." w:date="2026-04-17T12:01:00Z" w16du:dateUtc="2026-04-17T10:01:00Z">
            <w:rPr>
              <w:rFonts w:ascii="Inter" w:hAnsi="Inter"/>
              <w:sz w:val="21"/>
              <w:szCs w:val="21"/>
            </w:rPr>
          </w:rPrChange>
        </w:rPr>
        <w:t>uvedená v cenovej ponuke každého z</w:t>
      </w:r>
      <w:r w:rsidR="00797372" w:rsidRPr="005A7722">
        <w:rPr>
          <w:rFonts w:ascii="Arial" w:hAnsi="Arial" w:cs="Arial"/>
          <w:sz w:val="21"/>
          <w:szCs w:val="21"/>
          <w:rPrChange w:id="963" w:author="Gereková Michaela, JUDr." w:date="2026-04-17T12:01:00Z" w16du:dateUtc="2026-04-17T10:01:00Z">
            <w:rPr>
              <w:rFonts w:ascii="Inter" w:hAnsi="Inter"/>
              <w:sz w:val="21"/>
              <w:szCs w:val="21"/>
            </w:rPr>
          </w:rPrChange>
        </w:rPr>
        <w:t>o</w:t>
      </w:r>
      <w:r w:rsidR="0052097E" w:rsidRPr="005A7722">
        <w:rPr>
          <w:rFonts w:ascii="Arial" w:hAnsi="Arial" w:cs="Arial"/>
          <w:sz w:val="21"/>
          <w:szCs w:val="21"/>
          <w:rPrChange w:id="964" w:author="Gereková Michaela, JUDr." w:date="2026-04-17T12:01:00Z" w16du:dateUtc="2026-04-17T10:01:00Z">
            <w:rPr>
              <w:rFonts w:ascii="Inter" w:hAnsi="Inter"/>
              <w:sz w:val="21"/>
              <w:szCs w:val="21"/>
            </w:rPr>
          </w:rPrChange>
        </w:rPr>
        <w:t xml:space="preserve"> </w:t>
      </w:r>
      <w:r w:rsidR="00B95476" w:rsidRPr="005A7722">
        <w:rPr>
          <w:rFonts w:ascii="Arial" w:hAnsi="Arial" w:cs="Arial"/>
          <w:sz w:val="21"/>
          <w:szCs w:val="21"/>
          <w:rPrChange w:id="965" w:author="Gereková Michaela, JUDr." w:date="2026-04-17T12:01:00Z" w16du:dateUtc="2026-04-17T10:01:00Z">
            <w:rPr>
              <w:rFonts w:ascii="Inter" w:hAnsi="Inter"/>
              <w:sz w:val="21"/>
              <w:szCs w:val="21"/>
            </w:rPr>
          </w:rPrChange>
        </w:rPr>
        <w:t>Zhotovi</w:t>
      </w:r>
      <w:r w:rsidR="0052097E" w:rsidRPr="005A7722">
        <w:rPr>
          <w:rFonts w:ascii="Arial" w:hAnsi="Arial" w:cs="Arial"/>
          <w:sz w:val="21"/>
          <w:szCs w:val="21"/>
          <w:rPrChange w:id="966" w:author="Gereková Michaela, JUDr." w:date="2026-04-17T12:01:00Z" w16du:dateUtc="2026-04-17T10:01:00Z">
            <w:rPr>
              <w:rFonts w:ascii="Inter" w:hAnsi="Inter"/>
              <w:sz w:val="21"/>
              <w:szCs w:val="21"/>
            </w:rPr>
          </w:rPrChange>
        </w:rPr>
        <w:t>teľov</w:t>
      </w:r>
      <w:r w:rsidR="005B0C47" w:rsidRPr="005A7722">
        <w:rPr>
          <w:rFonts w:ascii="Arial" w:hAnsi="Arial" w:cs="Arial"/>
          <w:sz w:val="21"/>
          <w:szCs w:val="21"/>
          <w:rPrChange w:id="967" w:author="Gereková Michaela, JUDr." w:date="2026-04-17T12:01:00Z" w16du:dateUtc="2026-04-17T10:01:00Z">
            <w:rPr>
              <w:rFonts w:ascii="Inter" w:hAnsi="Inter"/>
              <w:sz w:val="21"/>
              <w:szCs w:val="21"/>
            </w:rPr>
          </w:rPrChange>
        </w:rPr>
        <w:t xml:space="preserve"> </w:t>
      </w:r>
      <w:r w:rsidR="00D5234D" w:rsidRPr="005A7722">
        <w:rPr>
          <w:rFonts w:ascii="Arial" w:hAnsi="Arial" w:cs="Arial"/>
          <w:sz w:val="21"/>
          <w:szCs w:val="21"/>
          <w:rPrChange w:id="968" w:author="Gereková Michaela, JUDr." w:date="2026-04-17T12:01:00Z" w16du:dateUtc="2026-04-17T10:01:00Z">
            <w:rPr>
              <w:rFonts w:ascii="Inter" w:hAnsi="Inter"/>
              <w:sz w:val="21"/>
              <w:szCs w:val="21"/>
            </w:rPr>
          </w:rPrChange>
        </w:rPr>
        <w:t xml:space="preserve">musí </w:t>
      </w:r>
      <w:r w:rsidR="00513C9A" w:rsidRPr="005A7722">
        <w:rPr>
          <w:rFonts w:ascii="Arial" w:hAnsi="Arial" w:cs="Arial"/>
          <w:sz w:val="21"/>
          <w:szCs w:val="21"/>
          <w:rPrChange w:id="969" w:author="Gereková Michaela, JUDr." w:date="2026-04-17T12:01:00Z" w16du:dateUtc="2026-04-17T10:01:00Z">
            <w:rPr>
              <w:rFonts w:ascii="Inter" w:hAnsi="Inter"/>
              <w:sz w:val="21"/>
              <w:szCs w:val="21"/>
            </w:rPr>
          </w:rPrChange>
        </w:rPr>
        <w:t>obsahovať</w:t>
      </w:r>
      <w:r w:rsidR="00814337" w:rsidRPr="005A7722">
        <w:rPr>
          <w:rFonts w:ascii="Arial" w:hAnsi="Arial" w:cs="Arial"/>
          <w:sz w:val="21"/>
          <w:szCs w:val="21"/>
          <w:rPrChange w:id="970" w:author="Gereková Michaela, JUDr." w:date="2026-04-17T12:01:00Z" w16du:dateUtc="2026-04-17T10:01:00Z">
            <w:rPr>
              <w:rFonts w:ascii="Inter" w:hAnsi="Inter"/>
              <w:sz w:val="21"/>
              <w:szCs w:val="21"/>
            </w:rPr>
          </w:rPrChange>
        </w:rPr>
        <w:t xml:space="preserve"> minimálne</w:t>
      </w:r>
      <w:r w:rsidR="00C2177E" w:rsidRPr="005A7722">
        <w:rPr>
          <w:rFonts w:ascii="Arial" w:hAnsi="Arial" w:cs="Arial"/>
          <w:sz w:val="21"/>
          <w:szCs w:val="21"/>
          <w:rPrChange w:id="971" w:author="Gereková Michaela, JUDr." w:date="2026-04-17T12:01:00Z" w16du:dateUtc="2026-04-17T10:01:00Z">
            <w:rPr>
              <w:rFonts w:ascii="Inter" w:hAnsi="Inter"/>
              <w:sz w:val="21"/>
              <w:szCs w:val="21"/>
            </w:rPr>
          </w:rPrChange>
        </w:rPr>
        <w:t xml:space="preserve"> takú</w:t>
      </w:r>
      <w:r w:rsidR="00D5234D" w:rsidRPr="005A7722">
        <w:rPr>
          <w:rFonts w:ascii="Arial" w:hAnsi="Arial" w:cs="Arial"/>
          <w:sz w:val="21"/>
          <w:szCs w:val="21"/>
          <w:rPrChange w:id="972" w:author="Gereková Michaela, JUDr." w:date="2026-04-17T12:01:00Z" w16du:dateUtc="2026-04-17T10:01:00Z">
            <w:rPr>
              <w:rFonts w:ascii="Inter" w:hAnsi="Inter"/>
              <w:sz w:val="21"/>
              <w:szCs w:val="21"/>
            </w:rPr>
          </w:rPrChange>
        </w:rPr>
        <w:t xml:space="preserve"> ponukovú zľavu</w:t>
      </w:r>
      <w:r w:rsidR="005B0C47" w:rsidRPr="005A7722">
        <w:rPr>
          <w:rFonts w:ascii="Arial" w:hAnsi="Arial" w:cs="Arial"/>
          <w:sz w:val="21"/>
          <w:szCs w:val="21"/>
          <w:rPrChange w:id="973" w:author="Gereková Michaela, JUDr." w:date="2026-04-17T12:01:00Z" w16du:dateUtc="2026-04-17T10:01:00Z">
            <w:rPr>
              <w:rFonts w:ascii="Inter" w:hAnsi="Inter"/>
              <w:sz w:val="21"/>
              <w:szCs w:val="21"/>
            </w:rPr>
          </w:rPrChange>
        </w:rPr>
        <w:t xml:space="preserve"> </w:t>
      </w:r>
      <w:r w:rsidR="00E1292D" w:rsidRPr="005A7722">
        <w:rPr>
          <w:rFonts w:ascii="Arial" w:hAnsi="Arial" w:cs="Arial"/>
          <w:sz w:val="21"/>
          <w:szCs w:val="21"/>
          <w:rPrChange w:id="974" w:author="Gereková Michaela, JUDr." w:date="2026-04-17T12:01:00Z" w16du:dateUtc="2026-04-17T10:01:00Z">
            <w:rPr>
              <w:rFonts w:ascii="Inter" w:hAnsi="Inter"/>
              <w:sz w:val="21"/>
              <w:szCs w:val="21"/>
            </w:rPr>
          </w:rPrChange>
        </w:rPr>
        <w:t>Zhotovi</w:t>
      </w:r>
      <w:r w:rsidR="0052097E" w:rsidRPr="005A7722">
        <w:rPr>
          <w:rFonts w:ascii="Arial" w:hAnsi="Arial" w:cs="Arial"/>
          <w:sz w:val="21"/>
          <w:szCs w:val="21"/>
          <w:rPrChange w:id="975" w:author="Gereková Michaela, JUDr." w:date="2026-04-17T12:01:00Z" w16du:dateUtc="2026-04-17T10:01:00Z">
            <w:rPr>
              <w:rFonts w:ascii="Inter" w:hAnsi="Inter"/>
              <w:sz w:val="21"/>
              <w:szCs w:val="21"/>
            </w:rPr>
          </w:rPrChange>
        </w:rPr>
        <w:t>teľov</w:t>
      </w:r>
      <w:r w:rsidR="00C2177E" w:rsidRPr="005A7722">
        <w:rPr>
          <w:rFonts w:ascii="Arial" w:hAnsi="Arial" w:cs="Arial"/>
          <w:sz w:val="21"/>
          <w:szCs w:val="21"/>
          <w:rPrChange w:id="976" w:author="Gereková Michaela, JUDr." w:date="2026-04-17T12:01:00Z" w16du:dateUtc="2026-04-17T10:01:00Z">
            <w:rPr>
              <w:rFonts w:ascii="Inter" w:hAnsi="Inter"/>
              <w:sz w:val="21"/>
              <w:szCs w:val="21"/>
            </w:rPr>
          </w:rPrChange>
        </w:rPr>
        <w:t>, akú uviedli vo svojej ponuke</w:t>
      </w:r>
      <w:r w:rsidR="005B0C47" w:rsidRPr="005A7722">
        <w:rPr>
          <w:rFonts w:ascii="Arial" w:hAnsi="Arial" w:cs="Arial"/>
          <w:sz w:val="21"/>
          <w:szCs w:val="21"/>
          <w:rPrChange w:id="977" w:author="Gereková Michaela, JUDr." w:date="2026-04-17T12:01:00Z" w16du:dateUtc="2026-04-17T10:01:00Z">
            <w:rPr>
              <w:rFonts w:ascii="Inter" w:hAnsi="Inter"/>
              <w:sz w:val="21"/>
              <w:szCs w:val="21"/>
            </w:rPr>
          </w:rPrChange>
        </w:rPr>
        <w:t xml:space="preserve"> v procese verejného obstarávania</w:t>
      </w:r>
      <w:r w:rsidR="00C70E37" w:rsidRPr="005A7722">
        <w:rPr>
          <w:rFonts w:ascii="Arial" w:hAnsi="Arial" w:cs="Arial"/>
          <w:sz w:val="21"/>
          <w:szCs w:val="21"/>
          <w:rPrChange w:id="978" w:author="Gereková Michaela, JUDr." w:date="2026-04-17T12:01:00Z" w16du:dateUtc="2026-04-17T10:01:00Z">
            <w:rPr>
              <w:rFonts w:ascii="Inter" w:hAnsi="Inter"/>
              <w:sz w:val="21"/>
              <w:szCs w:val="21"/>
            </w:rPr>
          </w:rPrChange>
        </w:rPr>
        <w:t>.</w:t>
      </w:r>
      <w:r w:rsidR="005B0C47" w:rsidRPr="005A7722">
        <w:rPr>
          <w:rFonts w:ascii="Arial" w:hAnsi="Arial" w:cs="Arial"/>
          <w:sz w:val="21"/>
          <w:szCs w:val="21"/>
          <w:rPrChange w:id="979" w:author="Gereková Michaela, JUDr." w:date="2026-04-17T12:01:00Z" w16du:dateUtc="2026-04-17T10:01:00Z">
            <w:rPr>
              <w:rFonts w:ascii="Inter" w:hAnsi="Inter"/>
              <w:sz w:val="21"/>
              <w:szCs w:val="21"/>
            </w:rPr>
          </w:rPrChange>
        </w:rPr>
        <w:t xml:space="preserve"> </w:t>
      </w:r>
      <w:bookmarkStart w:id="980" w:name="_Hlk87987999"/>
      <w:r w:rsidR="00743460" w:rsidRPr="005A7722">
        <w:rPr>
          <w:rFonts w:ascii="Arial" w:hAnsi="Arial" w:cs="Arial"/>
          <w:sz w:val="21"/>
          <w:szCs w:val="21"/>
          <w:rPrChange w:id="981" w:author="Gereková Michaela, JUDr." w:date="2026-04-17T12:01:00Z" w16du:dateUtc="2026-04-17T10:01:00Z">
            <w:rPr>
              <w:rFonts w:ascii="Inter" w:hAnsi="Inter"/>
              <w:sz w:val="21"/>
              <w:szCs w:val="21"/>
            </w:rPr>
          </w:rPrChange>
        </w:rPr>
        <w:t>Pri zadávaní</w:t>
      </w:r>
      <w:r w:rsidR="00BC45FC" w:rsidRPr="005A7722">
        <w:rPr>
          <w:rFonts w:ascii="Arial" w:hAnsi="Arial" w:cs="Arial"/>
          <w:sz w:val="21"/>
          <w:szCs w:val="21"/>
          <w:rPrChange w:id="982" w:author="Gereková Michaela, JUDr." w:date="2026-04-17T12:01:00Z" w16du:dateUtc="2026-04-17T10:01:00Z">
            <w:rPr>
              <w:rFonts w:ascii="Inter" w:hAnsi="Inter"/>
              <w:sz w:val="21"/>
              <w:szCs w:val="21"/>
            </w:rPr>
          </w:rPrChange>
        </w:rPr>
        <w:t xml:space="preserve"> konkrétnej </w:t>
      </w:r>
      <w:r w:rsidR="00434C4F" w:rsidRPr="005A7722">
        <w:rPr>
          <w:rFonts w:ascii="Arial" w:hAnsi="Arial" w:cs="Arial"/>
          <w:sz w:val="21"/>
          <w:szCs w:val="21"/>
          <w:rPrChange w:id="983" w:author="Gereková Michaela, JUDr." w:date="2026-04-17T12:01:00Z" w16du:dateUtc="2026-04-17T10:01:00Z">
            <w:rPr>
              <w:rFonts w:ascii="Inter" w:hAnsi="Inter"/>
              <w:sz w:val="21"/>
              <w:szCs w:val="21"/>
            </w:rPr>
          </w:rPrChange>
        </w:rPr>
        <w:t>z</w:t>
      </w:r>
      <w:r w:rsidR="00BC45FC" w:rsidRPr="005A7722">
        <w:rPr>
          <w:rFonts w:ascii="Arial" w:hAnsi="Arial" w:cs="Arial"/>
          <w:sz w:val="21"/>
          <w:szCs w:val="21"/>
          <w:rPrChange w:id="984" w:author="Gereková Michaela, JUDr." w:date="2026-04-17T12:01:00Z" w16du:dateUtc="2026-04-17T10:01:00Z">
            <w:rPr>
              <w:rFonts w:ascii="Inter" w:hAnsi="Inter"/>
              <w:sz w:val="21"/>
              <w:szCs w:val="21"/>
            </w:rPr>
          </w:rPrChange>
        </w:rPr>
        <w:t>ákazk</w:t>
      </w:r>
      <w:r w:rsidR="00C14021" w:rsidRPr="005A7722">
        <w:rPr>
          <w:rFonts w:ascii="Arial" w:hAnsi="Arial" w:cs="Arial"/>
          <w:sz w:val="21"/>
          <w:szCs w:val="21"/>
          <w:rPrChange w:id="985" w:author="Gereková Michaela, JUDr." w:date="2026-04-17T12:01:00Z" w16du:dateUtc="2026-04-17T10:01:00Z">
            <w:rPr>
              <w:rFonts w:ascii="Inter" w:hAnsi="Inter"/>
              <w:sz w:val="21"/>
              <w:szCs w:val="21"/>
            </w:rPr>
          </w:rPrChange>
        </w:rPr>
        <w:t>y</w:t>
      </w:r>
      <w:r w:rsidR="00BC45FC" w:rsidRPr="005A7722">
        <w:rPr>
          <w:rFonts w:ascii="Arial" w:hAnsi="Arial" w:cs="Arial"/>
          <w:sz w:val="21"/>
          <w:szCs w:val="21"/>
          <w:rPrChange w:id="986" w:author="Gereková Michaela, JUDr." w:date="2026-04-17T12:01:00Z" w16du:dateUtc="2026-04-17T10:01:00Z">
            <w:rPr>
              <w:rFonts w:ascii="Inter" w:hAnsi="Inter"/>
              <w:sz w:val="21"/>
              <w:szCs w:val="21"/>
            </w:rPr>
          </w:rPrChange>
        </w:rPr>
        <w:t xml:space="preserve"> m</w:t>
      </w:r>
      <w:r w:rsidR="00131538" w:rsidRPr="005A7722">
        <w:rPr>
          <w:rFonts w:ascii="Arial" w:hAnsi="Arial" w:cs="Arial"/>
          <w:sz w:val="21"/>
          <w:szCs w:val="21"/>
          <w:rPrChange w:id="987" w:author="Gereková Michaela, JUDr." w:date="2026-04-17T12:01:00Z" w16du:dateUtc="2026-04-17T10:01:00Z">
            <w:rPr>
              <w:rFonts w:ascii="Inter" w:hAnsi="Inter"/>
              <w:sz w:val="21"/>
              <w:szCs w:val="21"/>
            </w:rPr>
          </w:rPrChange>
        </w:rPr>
        <w:t xml:space="preserve">ôžu </w:t>
      </w:r>
      <w:r w:rsidR="00B95476" w:rsidRPr="005A7722">
        <w:rPr>
          <w:rFonts w:ascii="Arial" w:hAnsi="Arial" w:cs="Arial"/>
          <w:sz w:val="21"/>
          <w:szCs w:val="21"/>
          <w:rPrChange w:id="988" w:author="Gereková Michaela, JUDr." w:date="2026-04-17T12:01:00Z" w16du:dateUtc="2026-04-17T10:01:00Z">
            <w:rPr>
              <w:rFonts w:ascii="Inter" w:hAnsi="Inter"/>
              <w:sz w:val="21"/>
              <w:szCs w:val="21"/>
            </w:rPr>
          </w:rPrChange>
        </w:rPr>
        <w:t>Zhotovi</w:t>
      </w:r>
      <w:r w:rsidR="00BC45FC" w:rsidRPr="005A7722">
        <w:rPr>
          <w:rFonts w:ascii="Arial" w:hAnsi="Arial" w:cs="Arial"/>
          <w:sz w:val="21"/>
          <w:szCs w:val="21"/>
          <w:rPrChange w:id="989" w:author="Gereková Michaela, JUDr." w:date="2026-04-17T12:01:00Z" w16du:dateUtc="2026-04-17T10:01:00Z">
            <w:rPr>
              <w:rFonts w:ascii="Inter" w:hAnsi="Inter"/>
              <w:sz w:val="21"/>
              <w:szCs w:val="21"/>
            </w:rPr>
          </w:rPrChange>
        </w:rPr>
        <w:t xml:space="preserve">telia </w:t>
      </w:r>
      <w:r w:rsidR="00131538" w:rsidRPr="005A7722">
        <w:rPr>
          <w:rFonts w:ascii="Arial" w:hAnsi="Arial" w:cs="Arial"/>
          <w:sz w:val="21"/>
          <w:szCs w:val="21"/>
          <w:rPrChange w:id="990" w:author="Gereková Michaela, JUDr." w:date="2026-04-17T12:01:00Z" w16du:dateUtc="2026-04-17T10:01:00Z">
            <w:rPr>
              <w:rFonts w:ascii="Inter" w:hAnsi="Inter"/>
              <w:sz w:val="21"/>
              <w:szCs w:val="21"/>
            </w:rPr>
          </w:rPrChange>
        </w:rPr>
        <w:t xml:space="preserve">ponúknuť aj </w:t>
      </w:r>
      <w:r w:rsidR="00614A99" w:rsidRPr="005A7722">
        <w:rPr>
          <w:rFonts w:ascii="Arial" w:hAnsi="Arial" w:cs="Arial"/>
          <w:sz w:val="21"/>
          <w:szCs w:val="21"/>
          <w:rPrChange w:id="991" w:author="Gereková Michaela, JUDr." w:date="2026-04-17T12:01:00Z" w16du:dateUtc="2026-04-17T10:01:00Z">
            <w:rPr>
              <w:rFonts w:ascii="Inter" w:hAnsi="Inter"/>
              <w:sz w:val="21"/>
              <w:szCs w:val="21"/>
            </w:rPr>
          </w:rPrChange>
        </w:rPr>
        <w:t>vyššiu zľavu</w:t>
      </w:r>
      <w:r w:rsidR="00342CE7" w:rsidRPr="005A7722">
        <w:rPr>
          <w:rFonts w:ascii="Arial" w:hAnsi="Arial" w:cs="Arial"/>
          <w:sz w:val="21"/>
          <w:szCs w:val="21"/>
          <w:rPrChange w:id="992" w:author="Gereková Michaela, JUDr." w:date="2026-04-17T12:01:00Z" w16du:dateUtc="2026-04-17T10:01:00Z">
            <w:rPr>
              <w:rFonts w:ascii="Inter" w:hAnsi="Inter"/>
              <w:sz w:val="21"/>
              <w:szCs w:val="21"/>
            </w:rPr>
          </w:rPrChange>
        </w:rPr>
        <w:t xml:space="preserve"> na cenu za práce</w:t>
      </w:r>
      <w:r w:rsidR="00BC45FC" w:rsidRPr="005A7722">
        <w:rPr>
          <w:rFonts w:ascii="Arial" w:hAnsi="Arial" w:cs="Arial"/>
          <w:sz w:val="21"/>
          <w:szCs w:val="21"/>
          <w:rPrChange w:id="993" w:author="Gereková Michaela, JUDr." w:date="2026-04-17T12:01:00Z" w16du:dateUtc="2026-04-17T10:01:00Z">
            <w:rPr>
              <w:rFonts w:ascii="Inter" w:hAnsi="Inter"/>
              <w:sz w:val="21"/>
              <w:szCs w:val="21"/>
            </w:rPr>
          </w:rPrChange>
        </w:rPr>
        <w:t xml:space="preserve"> akú</w:t>
      </w:r>
      <w:r w:rsidR="00C10453" w:rsidRPr="005A7722">
        <w:rPr>
          <w:rFonts w:ascii="Arial" w:hAnsi="Arial" w:cs="Arial"/>
          <w:sz w:val="21"/>
          <w:szCs w:val="21"/>
          <w:rPrChange w:id="994" w:author="Gereková Michaela, JUDr." w:date="2026-04-17T12:01:00Z" w16du:dateUtc="2026-04-17T10:01:00Z">
            <w:rPr>
              <w:rFonts w:ascii="Inter" w:hAnsi="Inter"/>
              <w:sz w:val="21"/>
              <w:szCs w:val="21"/>
            </w:rPr>
          </w:rPrChange>
        </w:rPr>
        <w:t xml:space="preserve"> uviedli</w:t>
      </w:r>
      <w:r w:rsidR="00501ADA" w:rsidRPr="005A7722">
        <w:rPr>
          <w:rFonts w:ascii="Arial" w:hAnsi="Arial" w:cs="Arial"/>
          <w:sz w:val="21"/>
          <w:szCs w:val="21"/>
          <w:rPrChange w:id="995" w:author="Gereková Michaela, JUDr." w:date="2026-04-17T12:01:00Z" w16du:dateUtc="2026-04-17T10:01:00Z">
            <w:rPr>
              <w:rFonts w:ascii="Inter" w:hAnsi="Inter"/>
              <w:sz w:val="21"/>
              <w:szCs w:val="21"/>
            </w:rPr>
          </w:rPrChange>
        </w:rPr>
        <w:t>.</w:t>
      </w:r>
      <w:r w:rsidR="00C10453" w:rsidRPr="005A7722">
        <w:rPr>
          <w:rFonts w:ascii="Arial" w:hAnsi="Arial" w:cs="Arial"/>
          <w:sz w:val="21"/>
          <w:szCs w:val="21"/>
          <w:rPrChange w:id="996" w:author="Gereková Michaela, JUDr." w:date="2026-04-17T12:01:00Z" w16du:dateUtc="2026-04-17T10:01:00Z">
            <w:rPr>
              <w:rFonts w:ascii="Inter" w:hAnsi="Inter"/>
              <w:sz w:val="21"/>
              <w:szCs w:val="21"/>
            </w:rPr>
          </w:rPrChange>
        </w:rPr>
        <w:t xml:space="preserve"> </w:t>
      </w:r>
      <w:r w:rsidR="005B0C47" w:rsidRPr="005A7722">
        <w:rPr>
          <w:rFonts w:ascii="Arial" w:hAnsi="Arial" w:cs="Arial"/>
          <w:sz w:val="21"/>
          <w:szCs w:val="21"/>
          <w:rPrChange w:id="997" w:author="Gereková Michaela, JUDr." w:date="2026-04-17T12:01:00Z" w16du:dateUtc="2026-04-17T10:01:00Z">
            <w:rPr>
              <w:rFonts w:ascii="Inter" w:hAnsi="Inter"/>
              <w:sz w:val="21"/>
              <w:szCs w:val="21"/>
            </w:rPr>
          </w:rPrChange>
        </w:rPr>
        <w:t>V prípade</w:t>
      </w:r>
      <w:r w:rsidR="00D5234D" w:rsidRPr="005A7722">
        <w:rPr>
          <w:rFonts w:ascii="Arial" w:hAnsi="Arial" w:cs="Arial"/>
          <w:sz w:val="21"/>
          <w:szCs w:val="21"/>
          <w:rPrChange w:id="998" w:author="Gereková Michaela, JUDr." w:date="2026-04-17T12:01:00Z" w16du:dateUtc="2026-04-17T10:01:00Z">
            <w:rPr>
              <w:rFonts w:ascii="Inter" w:hAnsi="Inter"/>
              <w:sz w:val="21"/>
              <w:szCs w:val="21"/>
            </w:rPr>
          </w:rPrChange>
        </w:rPr>
        <w:t xml:space="preserve">, že celková ponuková cena </w:t>
      </w:r>
      <w:r w:rsidR="00B95476" w:rsidRPr="005A7722">
        <w:rPr>
          <w:rFonts w:ascii="Arial" w:hAnsi="Arial" w:cs="Arial"/>
          <w:sz w:val="21"/>
          <w:szCs w:val="21"/>
          <w:rPrChange w:id="999" w:author="Gereková Michaela, JUDr." w:date="2026-04-17T12:01:00Z" w16du:dateUtc="2026-04-17T10:01:00Z">
            <w:rPr>
              <w:rFonts w:ascii="Inter" w:hAnsi="Inter"/>
              <w:sz w:val="21"/>
              <w:szCs w:val="21"/>
            </w:rPr>
          </w:rPrChange>
        </w:rPr>
        <w:t>Zhotovi</w:t>
      </w:r>
      <w:r w:rsidR="00D5234D" w:rsidRPr="005A7722">
        <w:rPr>
          <w:rFonts w:ascii="Arial" w:hAnsi="Arial" w:cs="Arial"/>
          <w:sz w:val="21"/>
          <w:szCs w:val="21"/>
          <w:rPrChange w:id="1000" w:author="Gereková Michaela, JUDr." w:date="2026-04-17T12:01:00Z" w16du:dateUtc="2026-04-17T10:01:00Z">
            <w:rPr>
              <w:rFonts w:ascii="Inter" w:hAnsi="Inter"/>
              <w:sz w:val="21"/>
              <w:szCs w:val="21"/>
            </w:rPr>
          </w:rPrChange>
        </w:rPr>
        <w:t>teľ</w:t>
      </w:r>
      <w:r w:rsidR="00513C9A" w:rsidRPr="005A7722">
        <w:rPr>
          <w:rFonts w:ascii="Arial" w:hAnsi="Arial" w:cs="Arial"/>
          <w:sz w:val="21"/>
          <w:szCs w:val="21"/>
          <w:rPrChange w:id="1001" w:author="Gereková Michaela, JUDr." w:date="2026-04-17T12:01:00Z" w16du:dateUtc="2026-04-17T10:01:00Z">
            <w:rPr>
              <w:rFonts w:ascii="Inter" w:hAnsi="Inter"/>
              <w:sz w:val="21"/>
              <w:szCs w:val="21"/>
            </w:rPr>
          </w:rPrChange>
        </w:rPr>
        <w:t>a</w:t>
      </w:r>
      <w:r w:rsidR="00D5234D" w:rsidRPr="005A7722">
        <w:rPr>
          <w:rFonts w:ascii="Arial" w:hAnsi="Arial" w:cs="Arial"/>
          <w:sz w:val="21"/>
          <w:szCs w:val="21"/>
          <w:rPrChange w:id="1002" w:author="Gereková Michaela, JUDr." w:date="2026-04-17T12:01:00Z" w16du:dateUtc="2026-04-17T10:01:00Z">
            <w:rPr>
              <w:rFonts w:ascii="Inter" w:hAnsi="Inter"/>
              <w:sz w:val="21"/>
              <w:szCs w:val="21"/>
            </w:rPr>
          </w:rPrChange>
        </w:rPr>
        <w:t xml:space="preserve"> vrátane materiálu prevýši predpokladanú hodnotu určenú </w:t>
      </w:r>
      <w:r w:rsidR="00D5234D" w:rsidRPr="005A7722">
        <w:rPr>
          <w:rFonts w:ascii="Arial" w:hAnsi="Arial" w:cs="Arial"/>
          <w:sz w:val="21"/>
          <w:szCs w:val="21"/>
          <w:rPrChange w:id="1003" w:author="Gereková Michaela, JUDr." w:date="2026-04-17T12:01:00Z" w16du:dateUtc="2026-04-17T10:01:00Z">
            <w:rPr>
              <w:rFonts w:ascii="Inter" w:hAnsi="Inter"/>
              <w:sz w:val="21"/>
              <w:szCs w:val="21"/>
            </w:rPr>
          </w:rPrChange>
        </w:rPr>
        <w:lastRenderedPageBreak/>
        <w:t>Objednávateľom postupom podľa</w:t>
      </w:r>
      <w:r w:rsidR="000614E2" w:rsidRPr="005A7722">
        <w:rPr>
          <w:rFonts w:ascii="Arial" w:hAnsi="Arial" w:cs="Arial"/>
          <w:sz w:val="21"/>
          <w:szCs w:val="21"/>
          <w:rPrChange w:id="1004" w:author="Gereková Michaela, JUDr." w:date="2026-04-17T12:01:00Z" w16du:dateUtc="2026-04-17T10:01:00Z">
            <w:rPr>
              <w:rFonts w:ascii="Inter" w:hAnsi="Inter"/>
              <w:sz w:val="21"/>
              <w:szCs w:val="21"/>
            </w:rPr>
          </w:rPrChange>
        </w:rPr>
        <w:t xml:space="preserve"> tejto Dohody</w:t>
      </w:r>
      <w:r w:rsidR="00D5234D" w:rsidRPr="005A7722">
        <w:rPr>
          <w:rFonts w:ascii="Arial" w:hAnsi="Arial" w:cs="Arial"/>
          <w:sz w:val="21"/>
          <w:szCs w:val="21"/>
          <w:rPrChange w:id="1005" w:author="Gereková Michaela, JUDr." w:date="2026-04-17T12:01:00Z" w16du:dateUtc="2026-04-17T10:01:00Z">
            <w:rPr>
              <w:rFonts w:ascii="Inter" w:hAnsi="Inter"/>
              <w:sz w:val="21"/>
              <w:szCs w:val="21"/>
            </w:rPr>
          </w:rPrChange>
        </w:rPr>
        <w:t>,</w:t>
      </w:r>
      <w:r w:rsidR="005B0C47" w:rsidRPr="005A7722">
        <w:rPr>
          <w:rFonts w:ascii="Arial" w:hAnsi="Arial" w:cs="Arial"/>
          <w:sz w:val="21"/>
          <w:szCs w:val="21"/>
          <w:rPrChange w:id="1006" w:author="Gereková Michaela, JUDr." w:date="2026-04-17T12:01:00Z" w16du:dateUtc="2026-04-17T10:01:00Z">
            <w:rPr>
              <w:rFonts w:ascii="Inter" w:hAnsi="Inter"/>
              <w:sz w:val="21"/>
              <w:szCs w:val="21"/>
            </w:rPr>
          </w:rPrChange>
        </w:rPr>
        <w:t xml:space="preserve"> je </w:t>
      </w:r>
      <w:r w:rsidR="005B0C47" w:rsidRPr="005A7722">
        <w:rPr>
          <w:rFonts w:ascii="Arial" w:hAnsi="Arial" w:cs="Arial"/>
          <w:color w:val="000000" w:themeColor="text1"/>
          <w:sz w:val="21"/>
          <w:szCs w:val="21"/>
          <w:rPrChange w:id="1007" w:author="Gereková Michaela, JUDr." w:date="2026-04-17T12:01:00Z" w16du:dateUtc="2026-04-17T10:01:00Z">
            <w:rPr>
              <w:rFonts w:ascii="Inter" w:hAnsi="Inter"/>
              <w:color w:val="000000" w:themeColor="text1"/>
              <w:sz w:val="21"/>
              <w:szCs w:val="21"/>
            </w:rPr>
          </w:rPrChange>
        </w:rPr>
        <w:t xml:space="preserve">Objednávateľ oprávnený </w:t>
      </w:r>
      <w:r w:rsidR="009D56F2" w:rsidRPr="005A7722">
        <w:rPr>
          <w:rFonts w:ascii="Arial" w:hAnsi="Arial" w:cs="Arial"/>
          <w:color w:val="000000" w:themeColor="text1"/>
          <w:sz w:val="21"/>
          <w:szCs w:val="21"/>
          <w:rPrChange w:id="1008" w:author="Gereková Michaela, JUDr." w:date="2026-04-17T12:01:00Z" w16du:dateUtc="2026-04-17T10:01:00Z">
            <w:rPr>
              <w:rFonts w:ascii="Inter" w:hAnsi="Inter"/>
              <w:color w:val="000000" w:themeColor="text1"/>
              <w:sz w:val="21"/>
              <w:szCs w:val="21"/>
            </w:rPr>
          </w:rPrChange>
        </w:rPr>
        <w:t xml:space="preserve">cenovú ponuku </w:t>
      </w:r>
      <w:bookmarkEnd w:id="980"/>
      <w:r w:rsidR="00513C9A" w:rsidRPr="005A7722">
        <w:rPr>
          <w:rFonts w:ascii="Arial" w:hAnsi="Arial" w:cs="Arial"/>
          <w:color w:val="000000" w:themeColor="text1"/>
          <w:sz w:val="21"/>
          <w:szCs w:val="21"/>
          <w:rPrChange w:id="1009" w:author="Gereková Michaela, JUDr." w:date="2026-04-17T12:01:00Z" w16du:dateUtc="2026-04-17T10:01:00Z">
            <w:rPr>
              <w:rFonts w:ascii="Inter" w:hAnsi="Inter"/>
              <w:color w:val="000000" w:themeColor="text1"/>
              <w:sz w:val="21"/>
              <w:szCs w:val="21"/>
            </w:rPr>
          </w:rPrChange>
        </w:rPr>
        <w:t>neprijať</w:t>
      </w:r>
      <w:r w:rsidR="009D56F2" w:rsidRPr="005A7722">
        <w:rPr>
          <w:rFonts w:ascii="Arial" w:hAnsi="Arial" w:cs="Arial"/>
          <w:color w:val="000000" w:themeColor="text1"/>
          <w:sz w:val="21"/>
          <w:szCs w:val="21"/>
          <w:rPrChange w:id="1010" w:author="Gereková Michaela, JUDr." w:date="2026-04-17T12:01:00Z" w16du:dateUtc="2026-04-17T10:01:00Z">
            <w:rPr>
              <w:rFonts w:ascii="Inter" w:hAnsi="Inter"/>
              <w:color w:val="000000" w:themeColor="text1"/>
              <w:sz w:val="21"/>
              <w:szCs w:val="21"/>
            </w:rPr>
          </w:rPrChange>
        </w:rPr>
        <w:t>.</w:t>
      </w:r>
    </w:p>
    <w:p w14:paraId="2AC28FC1" w14:textId="1DBFACE4" w:rsidR="00E57B01" w:rsidRPr="005A7722" w:rsidRDefault="00E1292D" w:rsidP="00196473">
      <w:pPr>
        <w:pStyle w:val="Odsekzoznamu"/>
        <w:numPr>
          <w:ilvl w:val="0"/>
          <w:numId w:val="17"/>
        </w:numPr>
        <w:spacing w:before="120" w:after="120"/>
        <w:ind w:left="567" w:hanging="567"/>
        <w:rPr>
          <w:rFonts w:ascii="Arial" w:hAnsi="Arial" w:cs="Arial"/>
          <w:color w:val="000000" w:themeColor="text1"/>
          <w:sz w:val="21"/>
          <w:szCs w:val="21"/>
          <w:rPrChange w:id="101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12" w:author="Gereková Michaela, JUDr." w:date="2026-04-17T12:01:00Z" w16du:dateUtc="2026-04-17T10:01:00Z">
            <w:rPr>
              <w:rFonts w:ascii="Inter" w:hAnsi="Inter"/>
              <w:color w:val="000000" w:themeColor="text1"/>
              <w:sz w:val="21"/>
              <w:szCs w:val="21"/>
            </w:rPr>
          </w:rPrChange>
        </w:rPr>
        <w:t>Zhotovit</w:t>
      </w:r>
      <w:r w:rsidR="003C0D7F" w:rsidRPr="005A7722">
        <w:rPr>
          <w:rFonts w:ascii="Arial" w:hAnsi="Arial" w:cs="Arial"/>
          <w:color w:val="000000" w:themeColor="text1"/>
          <w:sz w:val="21"/>
          <w:szCs w:val="21"/>
          <w:rPrChange w:id="1013" w:author="Gereková Michaela, JUDr." w:date="2026-04-17T12:01:00Z" w16du:dateUtc="2026-04-17T10:01:00Z">
            <w:rPr>
              <w:rFonts w:ascii="Inter" w:hAnsi="Inter"/>
              <w:color w:val="000000" w:themeColor="text1"/>
              <w:sz w:val="21"/>
              <w:szCs w:val="21"/>
            </w:rPr>
          </w:rPrChange>
        </w:rPr>
        <w:t xml:space="preserve">elia sú povinní </w:t>
      </w:r>
      <w:r w:rsidR="00BC6C96" w:rsidRPr="005A7722">
        <w:rPr>
          <w:rFonts w:ascii="Arial" w:hAnsi="Arial" w:cs="Arial"/>
          <w:color w:val="000000" w:themeColor="text1"/>
          <w:sz w:val="21"/>
          <w:szCs w:val="21"/>
          <w:rPrChange w:id="1014" w:author="Gereková Michaela, JUDr." w:date="2026-04-17T12:01:00Z" w16du:dateUtc="2026-04-17T10:01:00Z">
            <w:rPr>
              <w:rFonts w:ascii="Inter" w:hAnsi="Inter"/>
              <w:color w:val="000000" w:themeColor="text1"/>
              <w:sz w:val="21"/>
              <w:szCs w:val="21"/>
            </w:rPr>
          </w:rPrChange>
        </w:rPr>
        <w:t>vypracov</w:t>
      </w:r>
      <w:r w:rsidR="00E8181A" w:rsidRPr="005A7722">
        <w:rPr>
          <w:rFonts w:ascii="Arial" w:hAnsi="Arial" w:cs="Arial"/>
          <w:color w:val="000000" w:themeColor="text1"/>
          <w:sz w:val="21"/>
          <w:szCs w:val="21"/>
          <w:rPrChange w:id="1015" w:author="Gereková Michaela, JUDr." w:date="2026-04-17T12:01:00Z" w16du:dateUtc="2026-04-17T10:01:00Z">
            <w:rPr>
              <w:rFonts w:ascii="Inter" w:hAnsi="Inter"/>
              <w:color w:val="000000" w:themeColor="text1"/>
              <w:sz w:val="21"/>
              <w:szCs w:val="21"/>
            </w:rPr>
          </w:rPrChange>
        </w:rPr>
        <w:t>ávať cenové ponuky</w:t>
      </w:r>
      <w:r w:rsidRPr="005A7722">
        <w:rPr>
          <w:rFonts w:ascii="Arial" w:hAnsi="Arial" w:cs="Arial"/>
          <w:color w:val="000000" w:themeColor="text1"/>
          <w:sz w:val="21"/>
          <w:szCs w:val="21"/>
          <w:rPrChange w:id="1016" w:author="Gereková Michaela, JUDr." w:date="2026-04-17T12:01:00Z" w16du:dateUtc="2026-04-17T10:01:00Z">
            <w:rPr>
              <w:rFonts w:ascii="Inter" w:hAnsi="Inter"/>
              <w:color w:val="000000" w:themeColor="text1"/>
              <w:sz w:val="21"/>
              <w:szCs w:val="21"/>
            </w:rPr>
          </w:rPrChange>
        </w:rPr>
        <w:t xml:space="preserve"> </w:t>
      </w:r>
      <w:r w:rsidR="00315E1D" w:rsidRPr="005A7722">
        <w:rPr>
          <w:rFonts w:ascii="Arial" w:hAnsi="Arial" w:cs="Arial"/>
          <w:color w:val="000000" w:themeColor="text1"/>
          <w:sz w:val="21"/>
          <w:szCs w:val="21"/>
          <w:rPrChange w:id="1017" w:author="Gereková Michaela, JUDr." w:date="2026-04-17T12:01:00Z" w16du:dateUtc="2026-04-17T10:01:00Z">
            <w:rPr>
              <w:rFonts w:ascii="Inter" w:hAnsi="Inter"/>
              <w:color w:val="000000" w:themeColor="text1"/>
              <w:sz w:val="21"/>
              <w:szCs w:val="21"/>
            </w:rPr>
          </w:rPrChange>
        </w:rPr>
        <w:t>o</w:t>
      </w:r>
      <w:r w:rsidRPr="005A7722">
        <w:rPr>
          <w:rFonts w:ascii="Arial" w:hAnsi="Arial" w:cs="Arial"/>
          <w:color w:val="000000" w:themeColor="text1"/>
          <w:sz w:val="21"/>
          <w:szCs w:val="21"/>
          <w:rPrChange w:id="1018" w:author="Gereková Michaela, JUDr." w:date="2026-04-17T12:01:00Z" w16du:dateUtc="2026-04-17T10:01:00Z">
            <w:rPr>
              <w:rFonts w:ascii="Inter" w:hAnsi="Inter"/>
              <w:color w:val="000000" w:themeColor="text1"/>
              <w:sz w:val="21"/>
              <w:szCs w:val="21"/>
            </w:rPr>
          </w:rPrChange>
        </w:rPr>
        <w:t>cenením Objednávateľom predloženého výkazu výmer</w:t>
      </w:r>
      <w:r w:rsidR="007E7618" w:rsidRPr="005A7722">
        <w:rPr>
          <w:rFonts w:ascii="Arial" w:hAnsi="Arial" w:cs="Arial"/>
          <w:color w:val="000000" w:themeColor="text1"/>
          <w:sz w:val="21"/>
          <w:szCs w:val="21"/>
          <w:rPrChange w:id="1019" w:author="Gereková Michaela, JUDr." w:date="2026-04-17T12:01:00Z" w16du:dateUtc="2026-04-17T10:01:00Z">
            <w:rPr>
              <w:rFonts w:ascii="Inter" w:hAnsi="Inter"/>
              <w:color w:val="000000" w:themeColor="text1"/>
              <w:sz w:val="21"/>
              <w:szCs w:val="21"/>
            </w:rPr>
          </w:rPrChange>
        </w:rPr>
        <w:t xml:space="preserve"> </w:t>
      </w:r>
      <w:r w:rsidR="001F4B13" w:rsidRPr="005A7722">
        <w:rPr>
          <w:rFonts w:ascii="Arial" w:hAnsi="Arial" w:cs="Arial"/>
          <w:color w:val="000000" w:themeColor="text1"/>
          <w:sz w:val="21"/>
          <w:szCs w:val="21"/>
          <w:rPrChange w:id="1020" w:author="Gereková Michaela, JUDr." w:date="2026-04-17T12:01:00Z" w16du:dateUtc="2026-04-17T10:01:00Z">
            <w:rPr>
              <w:rFonts w:ascii="Inter" w:hAnsi="Inter"/>
              <w:color w:val="000000" w:themeColor="text1"/>
              <w:sz w:val="21"/>
              <w:szCs w:val="21"/>
            </w:rPr>
          </w:rPrChange>
        </w:rPr>
        <w:t>v </w:t>
      </w:r>
      <w:r w:rsidR="00ED2FA2" w:rsidRPr="005A7722">
        <w:rPr>
          <w:rFonts w:ascii="Arial" w:hAnsi="Arial" w:cs="Arial"/>
          <w:color w:val="000000" w:themeColor="text1"/>
          <w:sz w:val="21"/>
          <w:szCs w:val="21"/>
          <w:rPrChange w:id="1021" w:author="Gereková Michaela, JUDr." w:date="2026-04-17T12:01:00Z" w16du:dateUtc="2026-04-17T10:01:00Z">
            <w:rPr>
              <w:rFonts w:ascii="Inter" w:hAnsi="Inter"/>
              <w:color w:val="000000" w:themeColor="text1"/>
              <w:sz w:val="21"/>
              <w:szCs w:val="21"/>
            </w:rPr>
          </w:rPrChange>
        </w:rPr>
        <w:t>aktuálnej</w:t>
      </w:r>
      <w:r w:rsidR="001F4B13" w:rsidRPr="005A7722">
        <w:rPr>
          <w:rFonts w:ascii="Arial" w:hAnsi="Arial" w:cs="Arial"/>
          <w:color w:val="000000" w:themeColor="text1"/>
          <w:sz w:val="21"/>
          <w:szCs w:val="21"/>
          <w:rPrChange w:id="1022" w:author="Gereková Michaela, JUDr." w:date="2026-04-17T12:01:00Z" w16du:dateUtc="2026-04-17T10:01:00Z">
            <w:rPr>
              <w:rFonts w:ascii="Inter" w:hAnsi="Inter"/>
              <w:color w:val="000000" w:themeColor="text1"/>
              <w:sz w:val="21"/>
              <w:szCs w:val="21"/>
            </w:rPr>
          </w:rPrChange>
        </w:rPr>
        <w:t xml:space="preserve"> databáz</w:t>
      </w:r>
      <w:r w:rsidR="00ED2FA2" w:rsidRPr="005A7722">
        <w:rPr>
          <w:rFonts w:ascii="Arial" w:hAnsi="Arial" w:cs="Arial"/>
          <w:color w:val="000000" w:themeColor="text1"/>
          <w:sz w:val="21"/>
          <w:szCs w:val="21"/>
          <w:rPrChange w:id="1023" w:author="Gereková Michaela, JUDr." w:date="2026-04-17T12:01:00Z" w16du:dateUtc="2026-04-17T10:01:00Z">
            <w:rPr>
              <w:rFonts w:ascii="Inter" w:hAnsi="Inter"/>
              <w:color w:val="000000" w:themeColor="text1"/>
              <w:sz w:val="21"/>
              <w:szCs w:val="21"/>
            </w:rPr>
          </w:rPrChange>
        </w:rPr>
        <w:t>e</w:t>
      </w:r>
      <w:r w:rsidR="001F4B13" w:rsidRPr="005A7722">
        <w:rPr>
          <w:rFonts w:ascii="Arial" w:hAnsi="Arial" w:cs="Arial"/>
          <w:color w:val="000000" w:themeColor="text1"/>
          <w:sz w:val="21"/>
          <w:szCs w:val="21"/>
          <w:rPrChange w:id="1024" w:author="Gereková Michaela, JUDr." w:date="2026-04-17T12:01:00Z" w16du:dateUtc="2026-04-17T10:01:00Z">
            <w:rPr>
              <w:rFonts w:ascii="Inter" w:hAnsi="Inter"/>
              <w:color w:val="000000" w:themeColor="text1"/>
              <w:sz w:val="21"/>
              <w:szCs w:val="21"/>
            </w:rPr>
          </w:rPrChange>
        </w:rPr>
        <w:t xml:space="preserve"> CENEKON </w:t>
      </w:r>
      <w:r w:rsidR="00FC5F2E" w:rsidRPr="005A7722">
        <w:rPr>
          <w:rFonts w:ascii="Arial" w:hAnsi="Arial" w:cs="Arial"/>
          <w:color w:val="000000" w:themeColor="text1"/>
          <w:sz w:val="21"/>
          <w:szCs w:val="21"/>
          <w:rPrChange w:id="1025" w:author="Gereková Michaela, JUDr." w:date="2026-04-17T12:01:00Z" w16du:dateUtc="2026-04-17T10:01:00Z">
            <w:rPr>
              <w:rFonts w:ascii="Inter" w:hAnsi="Inter"/>
              <w:color w:val="000000" w:themeColor="text1"/>
              <w:sz w:val="21"/>
              <w:szCs w:val="21"/>
            </w:rPr>
          </w:rPrChange>
        </w:rPr>
        <w:t xml:space="preserve">v čase </w:t>
      </w:r>
      <w:r w:rsidR="0020549D" w:rsidRPr="005A7722">
        <w:rPr>
          <w:rFonts w:ascii="Arial" w:hAnsi="Arial" w:cs="Arial"/>
          <w:color w:val="000000" w:themeColor="text1"/>
          <w:sz w:val="21"/>
          <w:szCs w:val="21"/>
          <w:rPrChange w:id="1026" w:author="Gereková Michaela, JUDr." w:date="2026-04-17T12:01:00Z" w16du:dateUtc="2026-04-17T10:01:00Z">
            <w:rPr>
              <w:rFonts w:ascii="Inter" w:hAnsi="Inter" w:cs="Tahoma"/>
              <w:color w:val="000000" w:themeColor="text1"/>
              <w:sz w:val="21"/>
              <w:szCs w:val="21"/>
            </w:rPr>
          </w:rPrChange>
        </w:rPr>
        <w:t>odoslania požiadavky Objednávateľa na Zhotoviteľa</w:t>
      </w:r>
      <w:r w:rsidR="00FC5F2E" w:rsidRPr="005A7722">
        <w:rPr>
          <w:rFonts w:ascii="Arial" w:hAnsi="Arial" w:cs="Arial"/>
          <w:color w:val="000000" w:themeColor="text1"/>
          <w:sz w:val="21"/>
          <w:szCs w:val="21"/>
          <w:rPrChange w:id="1027" w:author="Gereková Michaela, JUDr." w:date="2026-04-17T12:01:00Z" w16du:dateUtc="2026-04-17T10:01:00Z">
            <w:rPr>
              <w:rFonts w:ascii="Inter" w:hAnsi="Inter"/>
              <w:color w:val="000000" w:themeColor="text1"/>
              <w:sz w:val="21"/>
              <w:szCs w:val="21"/>
            </w:rPr>
          </w:rPrChange>
        </w:rPr>
        <w:t xml:space="preserve"> a to </w:t>
      </w:r>
      <w:r w:rsidR="00C14021" w:rsidRPr="005A7722">
        <w:rPr>
          <w:rFonts w:ascii="Arial" w:hAnsi="Arial" w:cs="Arial"/>
          <w:color w:val="000000" w:themeColor="text1"/>
          <w:sz w:val="21"/>
          <w:szCs w:val="21"/>
          <w:rPrChange w:id="1028" w:author="Gereková Michaela, JUDr." w:date="2026-04-17T12:01:00Z" w16du:dateUtc="2026-04-17T10:01:00Z">
            <w:rPr>
              <w:rFonts w:ascii="Inter" w:hAnsi="Inter"/>
              <w:color w:val="000000" w:themeColor="text1"/>
              <w:sz w:val="21"/>
              <w:szCs w:val="21"/>
            </w:rPr>
          </w:rPrChange>
        </w:rPr>
        <w:t>v štruktúre a spôsobom určeným Objednávateľom</w:t>
      </w:r>
      <w:r w:rsidR="001F4B13" w:rsidRPr="005A7722">
        <w:rPr>
          <w:rFonts w:ascii="Arial" w:hAnsi="Arial" w:cs="Arial"/>
          <w:color w:val="000000" w:themeColor="text1"/>
          <w:sz w:val="21"/>
          <w:szCs w:val="21"/>
          <w:rPrChange w:id="1029" w:author="Gereková Michaela, JUDr." w:date="2026-04-17T12:01:00Z" w16du:dateUtc="2026-04-17T10:01:00Z">
            <w:rPr>
              <w:rFonts w:ascii="Inter" w:hAnsi="Inter"/>
              <w:color w:val="000000" w:themeColor="text1"/>
              <w:sz w:val="21"/>
              <w:szCs w:val="21"/>
            </w:rPr>
          </w:rPrChange>
        </w:rPr>
        <w:t>.</w:t>
      </w:r>
      <w:r w:rsidR="00541066" w:rsidRPr="005A7722">
        <w:rPr>
          <w:rFonts w:ascii="Arial" w:hAnsi="Arial" w:cs="Arial"/>
          <w:color w:val="000000" w:themeColor="text1"/>
          <w:sz w:val="21"/>
          <w:szCs w:val="21"/>
          <w:rPrChange w:id="1030" w:author="Gereková Michaela, JUDr." w:date="2026-04-17T12:01:00Z" w16du:dateUtc="2026-04-17T10:01:00Z">
            <w:rPr>
              <w:rFonts w:ascii="Inter" w:hAnsi="Inter"/>
              <w:color w:val="000000" w:themeColor="text1"/>
              <w:sz w:val="21"/>
              <w:szCs w:val="21"/>
            </w:rPr>
          </w:rPrChange>
        </w:rPr>
        <w:t xml:space="preserve"> </w:t>
      </w:r>
    </w:p>
    <w:p w14:paraId="66A1A1C4" w14:textId="7E97ED44" w:rsidR="00B95476" w:rsidRPr="005A7722" w:rsidRDefault="003E0DD9" w:rsidP="00196473">
      <w:pPr>
        <w:pStyle w:val="Odsekzoznamu"/>
        <w:numPr>
          <w:ilvl w:val="0"/>
          <w:numId w:val="17"/>
        </w:numPr>
        <w:spacing w:before="120" w:after="120"/>
        <w:ind w:left="567" w:hanging="567"/>
        <w:rPr>
          <w:rFonts w:ascii="Arial" w:hAnsi="Arial" w:cs="Arial"/>
          <w:color w:val="000000" w:themeColor="text1"/>
          <w:sz w:val="21"/>
          <w:szCs w:val="21"/>
          <w:rPrChange w:id="103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32" w:author="Gereková Michaela, JUDr." w:date="2026-04-17T12:01:00Z" w16du:dateUtc="2026-04-17T10:01:00Z">
            <w:rPr>
              <w:rFonts w:ascii="Inter" w:hAnsi="Inter"/>
              <w:color w:val="000000" w:themeColor="text1"/>
              <w:sz w:val="21"/>
              <w:szCs w:val="21"/>
            </w:rPr>
          </w:rPrChange>
        </w:rPr>
        <w:t xml:space="preserve">Návrh </w:t>
      </w:r>
      <w:proofErr w:type="spellStart"/>
      <w:r w:rsidRPr="005A7722">
        <w:rPr>
          <w:rFonts w:ascii="Arial" w:hAnsi="Arial" w:cs="Arial"/>
          <w:color w:val="000000" w:themeColor="text1"/>
          <w:sz w:val="21"/>
          <w:szCs w:val="21"/>
          <w:rPrChange w:id="1033" w:author="Gereková Michaela, JUDr." w:date="2026-04-17T12:01:00Z" w16du:dateUtc="2026-04-17T10:01:00Z">
            <w:rPr>
              <w:rFonts w:ascii="Inter" w:hAnsi="Inter"/>
              <w:color w:val="000000" w:themeColor="text1"/>
              <w:sz w:val="21"/>
              <w:szCs w:val="21"/>
            </w:rPr>
          </w:rPrChange>
        </w:rPr>
        <w:t>ZoD</w:t>
      </w:r>
      <w:proofErr w:type="spellEnd"/>
      <w:r w:rsidR="00CA24A0" w:rsidRPr="005A7722">
        <w:rPr>
          <w:rFonts w:ascii="Arial" w:hAnsi="Arial" w:cs="Arial"/>
          <w:color w:val="000000" w:themeColor="text1"/>
          <w:sz w:val="21"/>
          <w:szCs w:val="21"/>
          <w:rPrChange w:id="1034" w:author="Gereková Michaela, JUDr." w:date="2026-04-17T12:01:00Z" w16du:dateUtc="2026-04-17T10:01:00Z">
            <w:rPr>
              <w:rFonts w:ascii="Inter" w:hAnsi="Inter"/>
              <w:color w:val="000000" w:themeColor="text1"/>
              <w:sz w:val="21"/>
              <w:szCs w:val="21"/>
            </w:rPr>
          </w:rPrChange>
        </w:rPr>
        <w:t>, ktorý je v prílohe č.</w:t>
      </w:r>
      <w:r w:rsidR="00FF61F5" w:rsidRPr="005A7722">
        <w:rPr>
          <w:rFonts w:ascii="Arial" w:hAnsi="Arial" w:cs="Arial"/>
          <w:color w:val="000000" w:themeColor="text1"/>
          <w:sz w:val="21"/>
          <w:szCs w:val="21"/>
          <w:rPrChange w:id="1035" w:author="Gereková Michaela, JUDr." w:date="2026-04-17T12:01:00Z" w16du:dateUtc="2026-04-17T10:01:00Z">
            <w:rPr>
              <w:rFonts w:ascii="Inter" w:hAnsi="Inter"/>
              <w:color w:val="000000" w:themeColor="text1"/>
              <w:sz w:val="21"/>
              <w:szCs w:val="21"/>
            </w:rPr>
          </w:rPrChange>
        </w:rPr>
        <w:t xml:space="preserve"> </w:t>
      </w:r>
      <w:r w:rsidR="00D21A57" w:rsidRPr="005A7722">
        <w:rPr>
          <w:rFonts w:ascii="Arial" w:hAnsi="Arial" w:cs="Arial"/>
          <w:color w:val="000000" w:themeColor="text1"/>
          <w:sz w:val="21"/>
          <w:szCs w:val="21"/>
          <w:rPrChange w:id="1036" w:author="Gereková Michaela, JUDr." w:date="2026-04-17T12:01:00Z" w16du:dateUtc="2026-04-17T10:01:00Z">
            <w:rPr>
              <w:rFonts w:ascii="Inter" w:hAnsi="Inter"/>
              <w:color w:val="000000" w:themeColor="text1"/>
              <w:sz w:val="21"/>
              <w:szCs w:val="21"/>
            </w:rPr>
          </w:rPrChange>
        </w:rPr>
        <w:t>3</w:t>
      </w:r>
      <w:r w:rsidR="00FF61F5" w:rsidRPr="005A7722">
        <w:rPr>
          <w:rFonts w:ascii="Arial" w:hAnsi="Arial" w:cs="Arial"/>
          <w:color w:val="000000" w:themeColor="text1"/>
          <w:sz w:val="21"/>
          <w:szCs w:val="21"/>
          <w:rPrChange w:id="1037" w:author="Gereková Michaela, JUDr." w:date="2026-04-17T12:01:00Z" w16du:dateUtc="2026-04-17T10:01:00Z">
            <w:rPr>
              <w:rFonts w:ascii="Inter" w:hAnsi="Inter"/>
              <w:color w:val="000000" w:themeColor="text1"/>
              <w:sz w:val="21"/>
              <w:szCs w:val="21"/>
            </w:rPr>
          </w:rPrChange>
        </w:rPr>
        <w:t>,</w:t>
      </w:r>
      <w:r w:rsidR="009C0EE7" w:rsidRPr="005A7722">
        <w:rPr>
          <w:rFonts w:ascii="Arial" w:hAnsi="Arial" w:cs="Arial"/>
          <w:color w:val="000000" w:themeColor="text1"/>
          <w:sz w:val="21"/>
          <w:szCs w:val="21"/>
          <w:rPrChange w:id="1038" w:author="Gereková Michaela, JUDr." w:date="2026-04-17T12:01:00Z" w16du:dateUtc="2026-04-17T10:01:00Z">
            <w:rPr>
              <w:rFonts w:ascii="Inter" w:hAnsi="Inter"/>
              <w:color w:val="000000" w:themeColor="text1"/>
              <w:sz w:val="21"/>
              <w:szCs w:val="21"/>
            </w:rPr>
          </w:rPrChange>
        </w:rPr>
        <w:t xml:space="preserve"> </w:t>
      </w:r>
      <w:r w:rsidRPr="005A7722">
        <w:rPr>
          <w:rFonts w:ascii="Arial" w:hAnsi="Arial" w:cs="Arial"/>
          <w:color w:val="000000" w:themeColor="text1"/>
          <w:sz w:val="21"/>
          <w:szCs w:val="21"/>
          <w:rPrChange w:id="1039" w:author="Gereková Michaela, JUDr." w:date="2026-04-17T12:01:00Z" w16du:dateUtc="2026-04-17T10:01:00Z">
            <w:rPr>
              <w:rFonts w:ascii="Inter" w:hAnsi="Inter"/>
              <w:color w:val="000000" w:themeColor="text1"/>
              <w:sz w:val="21"/>
              <w:szCs w:val="21"/>
            </w:rPr>
          </w:rPrChange>
        </w:rPr>
        <w:t>je neoddeliteľnou súčasťou tejto</w:t>
      </w:r>
      <w:r w:rsidR="00CA24A0" w:rsidRPr="005A7722">
        <w:rPr>
          <w:rFonts w:ascii="Arial" w:hAnsi="Arial" w:cs="Arial"/>
          <w:color w:val="000000" w:themeColor="text1"/>
          <w:sz w:val="21"/>
          <w:szCs w:val="21"/>
          <w:rPrChange w:id="1040" w:author="Gereková Michaela, JUDr." w:date="2026-04-17T12:01:00Z" w16du:dateUtc="2026-04-17T10:01:00Z">
            <w:rPr>
              <w:rFonts w:ascii="Inter" w:hAnsi="Inter"/>
              <w:color w:val="000000" w:themeColor="text1"/>
              <w:sz w:val="21"/>
              <w:szCs w:val="21"/>
            </w:rPr>
          </w:rPrChange>
        </w:rPr>
        <w:t xml:space="preserve"> Dohody</w:t>
      </w:r>
      <w:r w:rsidRPr="005A7722">
        <w:rPr>
          <w:rFonts w:ascii="Arial" w:hAnsi="Arial" w:cs="Arial"/>
          <w:color w:val="000000" w:themeColor="text1"/>
          <w:sz w:val="21"/>
          <w:szCs w:val="21"/>
          <w:rPrChange w:id="1041" w:author="Gereková Michaela, JUDr." w:date="2026-04-17T12:01:00Z" w16du:dateUtc="2026-04-17T10:01:00Z">
            <w:rPr>
              <w:rFonts w:ascii="Inter" w:hAnsi="Inter"/>
              <w:color w:val="000000" w:themeColor="text1"/>
              <w:sz w:val="21"/>
              <w:szCs w:val="21"/>
            </w:rPr>
          </w:rPrChange>
        </w:rPr>
        <w:t xml:space="preserve">. </w:t>
      </w:r>
      <w:proofErr w:type="spellStart"/>
      <w:r w:rsidRPr="005A7722">
        <w:rPr>
          <w:rFonts w:ascii="Arial" w:hAnsi="Arial" w:cs="Arial"/>
          <w:color w:val="000000" w:themeColor="text1"/>
          <w:sz w:val="21"/>
          <w:szCs w:val="21"/>
          <w:rPrChange w:id="1042" w:author="Gereková Michaela, JUDr." w:date="2026-04-17T12:01:00Z" w16du:dateUtc="2026-04-17T10:01:00Z">
            <w:rPr>
              <w:rFonts w:ascii="Inter" w:hAnsi="Inter"/>
              <w:color w:val="000000" w:themeColor="text1"/>
              <w:sz w:val="21"/>
              <w:szCs w:val="21"/>
            </w:rPr>
          </w:rPrChange>
        </w:rPr>
        <w:t>ZoD</w:t>
      </w:r>
      <w:proofErr w:type="spellEnd"/>
      <w:r w:rsidRPr="005A7722">
        <w:rPr>
          <w:rFonts w:ascii="Arial" w:hAnsi="Arial" w:cs="Arial"/>
          <w:color w:val="000000" w:themeColor="text1"/>
          <w:sz w:val="21"/>
          <w:szCs w:val="21"/>
          <w:rPrChange w:id="1043" w:author="Gereková Michaela, JUDr." w:date="2026-04-17T12:01:00Z" w16du:dateUtc="2026-04-17T10:01:00Z">
            <w:rPr>
              <w:rFonts w:ascii="Inter" w:hAnsi="Inter"/>
              <w:color w:val="000000" w:themeColor="text1"/>
              <w:sz w:val="21"/>
              <w:szCs w:val="21"/>
            </w:rPr>
          </w:rPrChange>
        </w:rPr>
        <w:t xml:space="preserve"> bude upravená podľa konkrétne zadávanej </w:t>
      </w:r>
      <w:r w:rsidR="00945F3E" w:rsidRPr="005A7722">
        <w:rPr>
          <w:rFonts w:ascii="Arial" w:hAnsi="Arial" w:cs="Arial"/>
          <w:color w:val="000000" w:themeColor="text1"/>
          <w:sz w:val="21"/>
          <w:szCs w:val="21"/>
          <w:rPrChange w:id="1044" w:author="Gereková Michaela, JUDr." w:date="2026-04-17T12:01:00Z" w16du:dateUtc="2026-04-17T10:01:00Z">
            <w:rPr>
              <w:rFonts w:ascii="Inter" w:hAnsi="Inter"/>
              <w:color w:val="000000" w:themeColor="text1"/>
              <w:sz w:val="21"/>
              <w:szCs w:val="21"/>
            </w:rPr>
          </w:rPrChange>
        </w:rPr>
        <w:t>z</w:t>
      </w:r>
      <w:r w:rsidRPr="005A7722">
        <w:rPr>
          <w:rFonts w:ascii="Arial" w:hAnsi="Arial" w:cs="Arial"/>
          <w:color w:val="000000" w:themeColor="text1"/>
          <w:sz w:val="21"/>
          <w:szCs w:val="21"/>
          <w:rPrChange w:id="1045" w:author="Gereková Michaela, JUDr." w:date="2026-04-17T12:01:00Z" w16du:dateUtc="2026-04-17T10:01:00Z">
            <w:rPr>
              <w:rFonts w:ascii="Inter" w:hAnsi="Inter"/>
              <w:color w:val="000000" w:themeColor="text1"/>
              <w:sz w:val="21"/>
              <w:szCs w:val="21"/>
            </w:rPr>
          </w:rPrChange>
        </w:rPr>
        <w:t xml:space="preserve">ákazky. </w:t>
      </w:r>
      <w:r w:rsidR="00B95476" w:rsidRPr="005A7722">
        <w:rPr>
          <w:rFonts w:ascii="Arial" w:hAnsi="Arial" w:cs="Arial"/>
          <w:color w:val="000000" w:themeColor="text1"/>
          <w:sz w:val="21"/>
          <w:szCs w:val="21"/>
          <w:rPrChange w:id="1046" w:author="Gereková Michaela, JUDr." w:date="2026-04-17T12:01:00Z" w16du:dateUtc="2026-04-17T10:01:00Z">
            <w:rPr>
              <w:rFonts w:ascii="Inter" w:hAnsi="Inter"/>
              <w:color w:val="000000" w:themeColor="text1"/>
              <w:sz w:val="21"/>
              <w:szCs w:val="21"/>
            </w:rPr>
          </w:rPrChange>
        </w:rPr>
        <w:t>Zhotovi</w:t>
      </w:r>
      <w:r w:rsidR="00B05E1C" w:rsidRPr="005A7722">
        <w:rPr>
          <w:rFonts w:ascii="Arial" w:hAnsi="Arial" w:cs="Arial"/>
          <w:color w:val="000000" w:themeColor="text1"/>
          <w:sz w:val="21"/>
          <w:szCs w:val="21"/>
          <w:rPrChange w:id="1047" w:author="Gereková Michaela, JUDr." w:date="2026-04-17T12:01:00Z" w16du:dateUtc="2026-04-17T10:01:00Z">
            <w:rPr>
              <w:rFonts w:ascii="Inter" w:hAnsi="Inter"/>
              <w:color w:val="000000" w:themeColor="text1"/>
              <w:sz w:val="21"/>
              <w:szCs w:val="21"/>
            </w:rPr>
          </w:rPrChange>
        </w:rPr>
        <w:t xml:space="preserve">teľ je povinný poskytnúť </w:t>
      </w:r>
      <w:r w:rsidR="0052097E" w:rsidRPr="005A7722">
        <w:rPr>
          <w:rFonts w:ascii="Arial" w:hAnsi="Arial" w:cs="Arial"/>
          <w:color w:val="000000" w:themeColor="text1"/>
          <w:sz w:val="21"/>
          <w:szCs w:val="21"/>
          <w:rPrChange w:id="1048" w:author="Gereková Michaela, JUDr." w:date="2026-04-17T12:01:00Z" w16du:dateUtc="2026-04-17T10:01:00Z">
            <w:rPr>
              <w:rFonts w:ascii="Inter" w:hAnsi="Inter"/>
              <w:color w:val="000000" w:themeColor="text1"/>
              <w:sz w:val="21"/>
              <w:szCs w:val="21"/>
            </w:rPr>
          </w:rPrChange>
        </w:rPr>
        <w:t xml:space="preserve">Objednávateľovi </w:t>
      </w:r>
      <w:r w:rsidR="00945F3E" w:rsidRPr="005A7722">
        <w:rPr>
          <w:rFonts w:ascii="Arial" w:hAnsi="Arial" w:cs="Arial"/>
          <w:color w:val="000000" w:themeColor="text1"/>
          <w:sz w:val="21"/>
          <w:szCs w:val="21"/>
          <w:rPrChange w:id="1049" w:author="Gereková Michaela, JUDr." w:date="2026-04-17T12:01:00Z" w16du:dateUtc="2026-04-17T10:01:00Z">
            <w:rPr>
              <w:rFonts w:ascii="Inter" w:hAnsi="Inter"/>
              <w:color w:val="000000" w:themeColor="text1"/>
              <w:sz w:val="21"/>
              <w:szCs w:val="21"/>
            </w:rPr>
          </w:rPrChange>
        </w:rPr>
        <w:t>z</w:t>
      </w:r>
      <w:r w:rsidR="003A3301" w:rsidRPr="005A7722">
        <w:rPr>
          <w:rFonts w:ascii="Arial" w:hAnsi="Arial" w:cs="Arial"/>
          <w:color w:val="000000" w:themeColor="text1"/>
          <w:sz w:val="21"/>
          <w:szCs w:val="21"/>
          <w:rPrChange w:id="1050" w:author="Gereková Michaela, JUDr." w:date="2026-04-17T12:01:00Z" w16du:dateUtc="2026-04-17T10:01:00Z">
            <w:rPr>
              <w:rFonts w:ascii="Inter" w:hAnsi="Inter"/>
              <w:color w:val="000000" w:themeColor="text1"/>
              <w:sz w:val="21"/>
              <w:szCs w:val="21"/>
            </w:rPr>
          </w:rPrChange>
        </w:rPr>
        <w:t>ákazku</w:t>
      </w:r>
      <w:r w:rsidR="004267ED" w:rsidRPr="005A7722">
        <w:rPr>
          <w:rFonts w:ascii="Arial" w:hAnsi="Arial" w:cs="Arial"/>
          <w:color w:val="000000" w:themeColor="text1"/>
          <w:sz w:val="21"/>
          <w:szCs w:val="21"/>
          <w:rPrChange w:id="1051" w:author="Gereková Michaela, JUDr." w:date="2026-04-17T12:01:00Z" w16du:dateUtc="2026-04-17T10:01:00Z">
            <w:rPr>
              <w:rFonts w:ascii="Inter" w:hAnsi="Inter"/>
              <w:color w:val="000000" w:themeColor="text1"/>
              <w:sz w:val="21"/>
              <w:szCs w:val="21"/>
            </w:rPr>
          </w:rPrChange>
        </w:rPr>
        <w:t>, teda dielo,</w:t>
      </w:r>
      <w:r w:rsidR="003A3301" w:rsidRPr="005A7722">
        <w:rPr>
          <w:rFonts w:ascii="Arial" w:hAnsi="Arial" w:cs="Arial"/>
          <w:color w:val="000000" w:themeColor="text1"/>
          <w:sz w:val="21"/>
          <w:szCs w:val="21"/>
          <w:rPrChange w:id="1052" w:author="Gereková Michaela, JUDr." w:date="2026-04-17T12:01:00Z" w16du:dateUtc="2026-04-17T10:01:00Z">
            <w:rPr>
              <w:rFonts w:ascii="Inter" w:hAnsi="Inter"/>
              <w:color w:val="000000" w:themeColor="text1"/>
              <w:sz w:val="21"/>
              <w:szCs w:val="21"/>
            </w:rPr>
          </w:rPrChange>
        </w:rPr>
        <w:t xml:space="preserve"> </w:t>
      </w:r>
      <w:r w:rsidR="00B05E1C" w:rsidRPr="005A7722">
        <w:rPr>
          <w:rFonts w:ascii="Arial" w:hAnsi="Arial" w:cs="Arial"/>
          <w:color w:val="000000" w:themeColor="text1"/>
          <w:sz w:val="21"/>
          <w:szCs w:val="21"/>
          <w:rPrChange w:id="1053" w:author="Gereková Michaela, JUDr." w:date="2026-04-17T12:01:00Z" w16du:dateUtc="2026-04-17T10:01:00Z">
            <w:rPr>
              <w:rFonts w:ascii="Inter" w:hAnsi="Inter"/>
              <w:color w:val="000000" w:themeColor="text1"/>
              <w:sz w:val="21"/>
              <w:szCs w:val="21"/>
            </w:rPr>
          </w:rPrChange>
        </w:rPr>
        <w:t xml:space="preserve">na základe </w:t>
      </w:r>
      <w:proofErr w:type="spellStart"/>
      <w:r w:rsidR="00D4220D" w:rsidRPr="005A7722">
        <w:rPr>
          <w:rFonts w:ascii="Arial" w:hAnsi="Arial" w:cs="Arial"/>
          <w:color w:val="000000" w:themeColor="text1"/>
          <w:sz w:val="21"/>
          <w:szCs w:val="21"/>
          <w:rPrChange w:id="1054" w:author="Gereková Michaela, JUDr." w:date="2026-04-17T12:01:00Z" w16du:dateUtc="2026-04-17T10:01:00Z">
            <w:rPr>
              <w:rFonts w:ascii="Inter" w:hAnsi="Inter"/>
              <w:color w:val="000000" w:themeColor="text1"/>
              <w:sz w:val="21"/>
              <w:szCs w:val="21"/>
            </w:rPr>
          </w:rPrChange>
        </w:rPr>
        <w:t>ZoD</w:t>
      </w:r>
      <w:proofErr w:type="spellEnd"/>
      <w:r w:rsidR="004E27EC" w:rsidRPr="005A7722">
        <w:rPr>
          <w:rFonts w:ascii="Arial" w:hAnsi="Arial" w:cs="Arial"/>
          <w:color w:val="000000" w:themeColor="text1"/>
          <w:sz w:val="21"/>
          <w:szCs w:val="21"/>
          <w:rPrChange w:id="1055" w:author="Gereková Michaela, JUDr." w:date="2026-04-17T12:01:00Z" w16du:dateUtc="2026-04-17T10:01:00Z">
            <w:rPr>
              <w:rFonts w:ascii="Inter" w:hAnsi="Inter"/>
              <w:color w:val="000000" w:themeColor="text1"/>
              <w:sz w:val="21"/>
              <w:szCs w:val="21"/>
            </w:rPr>
          </w:rPrChange>
        </w:rPr>
        <w:t>, ktor</w:t>
      </w:r>
      <w:r w:rsidR="00B95476" w:rsidRPr="005A7722">
        <w:rPr>
          <w:rFonts w:ascii="Arial" w:hAnsi="Arial" w:cs="Arial"/>
          <w:color w:val="000000" w:themeColor="text1"/>
          <w:sz w:val="21"/>
          <w:szCs w:val="21"/>
          <w:rPrChange w:id="1056" w:author="Gereková Michaela, JUDr." w:date="2026-04-17T12:01:00Z" w16du:dateUtc="2026-04-17T10:01:00Z">
            <w:rPr>
              <w:rFonts w:ascii="Inter" w:hAnsi="Inter"/>
              <w:color w:val="000000" w:themeColor="text1"/>
              <w:sz w:val="21"/>
              <w:szCs w:val="21"/>
            </w:rPr>
          </w:rPrChange>
        </w:rPr>
        <w:t>ej obsah sa</w:t>
      </w:r>
      <w:r w:rsidR="004E27EC" w:rsidRPr="005A7722">
        <w:rPr>
          <w:rFonts w:ascii="Arial" w:hAnsi="Arial" w:cs="Arial"/>
          <w:color w:val="000000" w:themeColor="text1"/>
          <w:sz w:val="21"/>
          <w:szCs w:val="21"/>
          <w:rPrChange w:id="1057" w:author="Gereková Michaela, JUDr." w:date="2026-04-17T12:01:00Z" w16du:dateUtc="2026-04-17T10:01:00Z">
            <w:rPr>
              <w:rFonts w:ascii="Inter" w:hAnsi="Inter"/>
              <w:color w:val="000000" w:themeColor="text1"/>
              <w:sz w:val="21"/>
              <w:szCs w:val="21"/>
            </w:rPr>
          </w:rPrChange>
        </w:rPr>
        <w:t xml:space="preserve"> musí </w:t>
      </w:r>
      <w:r w:rsidR="00B95476" w:rsidRPr="005A7722">
        <w:rPr>
          <w:rFonts w:ascii="Arial" w:hAnsi="Arial" w:cs="Arial"/>
          <w:color w:val="000000" w:themeColor="text1"/>
          <w:sz w:val="21"/>
          <w:szCs w:val="21"/>
          <w:rPrChange w:id="1058" w:author="Gereková Michaela, JUDr." w:date="2026-04-17T12:01:00Z" w16du:dateUtc="2026-04-17T10:01:00Z">
            <w:rPr>
              <w:rFonts w:ascii="Inter" w:hAnsi="Inter"/>
              <w:color w:val="000000" w:themeColor="text1"/>
              <w:sz w:val="21"/>
              <w:szCs w:val="21"/>
            </w:rPr>
          </w:rPrChange>
        </w:rPr>
        <w:t>zho</w:t>
      </w:r>
      <w:r w:rsidR="004E27EC" w:rsidRPr="005A7722">
        <w:rPr>
          <w:rFonts w:ascii="Arial" w:hAnsi="Arial" w:cs="Arial"/>
          <w:color w:val="000000" w:themeColor="text1"/>
          <w:sz w:val="21"/>
          <w:szCs w:val="21"/>
          <w:rPrChange w:id="1059" w:author="Gereková Michaela, JUDr." w:date="2026-04-17T12:01:00Z" w16du:dateUtc="2026-04-17T10:01:00Z">
            <w:rPr>
              <w:rFonts w:ascii="Inter" w:hAnsi="Inter"/>
              <w:color w:val="000000" w:themeColor="text1"/>
              <w:sz w:val="21"/>
              <w:szCs w:val="21"/>
            </w:rPr>
          </w:rPrChange>
        </w:rPr>
        <w:t xml:space="preserve">dovať so </w:t>
      </w:r>
      <w:r w:rsidR="00B95476" w:rsidRPr="005A7722">
        <w:rPr>
          <w:rFonts w:ascii="Arial" w:hAnsi="Arial" w:cs="Arial"/>
          <w:color w:val="000000" w:themeColor="text1"/>
          <w:sz w:val="21"/>
          <w:szCs w:val="21"/>
          <w:rPrChange w:id="1060" w:author="Gereková Michaela, JUDr." w:date="2026-04-17T12:01:00Z" w16du:dateUtc="2026-04-17T10:01:00Z">
            <w:rPr>
              <w:rFonts w:ascii="Inter" w:hAnsi="Inter"/>
              <w:color w:val="000000" w:themeColor="text1"/>
              <w:sz w:val="21"/>
              <w:szCs w:val="21"/>
            </w:rPr>
          </w:rPrChange>
        </w:rPr>
        <w:t xml:space="preserve">zadaním </w:t>
      </w:r>
      <w:r w:rsidR="00945F3E" w:rsidRPr="005A7722">
        <w:rPr>
          <w:rFonts w:ascii="Arial" w:hAnsi="Arial" w:cs="Arial"/>
          <w:color w:val="000000" w:themeColor="text1"/>
          <w:sz w:val="21"/>
          <w:szCs w:val="21"/>
          <w:rPrChange w:id="1061" w:author="Gereková Michaela, JUDr." w:date="2026-04-17T12:01:00Z" w16du:dateUtc="2026-04-17T10:01:00Z">
            <w:rPr>
              <w:rFonts w:ascii="Inter" w:hAnsi="Inter"/>
              <w:color w:val="000000" w:themeColor="text1"/>
              <w:sz w:val="21"/>
              <w:szCs w:val="21"/>
            </w:rPr>
          </w:rPrChange>
        </w:rPr>
        <w:t>z</w:t>
      </w:r>
      <w:r w:rsidR="004E27EC" w:rsidRPr="005A7722">
        <w:rPr>
          <w:rFonts w:ascii="Arial" w:hAnsi="Arial" w:cs="Arial"/>
          <w:color w:val="000000" w:themeColor="text1"/>
          <w:sz w:val="21"/>
          <w:szCs w:val="21"/>
          <w:rPrChange w:id="1062" w:author="Gereková Michaela, JUDr." w:date="2026-04-17T12:01:00Z" w16du:dateUtc="2026-04-17T10:01:00Z">
            <w:rPr>
              <w:rFonts w:ascii="Inter" w:hAnsi="Inter"/>
              <w:color w:val="000000" w:themeColor="text1"/>
              <w:sz w:val="21"/>
              <w:szCs w:val="21"/>
            </w:rPr>
          </w:rPrChange>
        </w:rPr>
        <w:t>ákazk</w:t>
      </w:r>
      <w:r w:rsidR="00B95476" w:rsidRPr="005A7722">
        <w:rPr>
          <w:rFonts w:ascii="Arial" w:hAnsi="Arial" w:cs="Arial"/>
          <w:color w:val="000000" w:themeColor="text1"/>
          <w:sz w:val="21"/>
          <w:szCs w:val="21"/>
          <w:rPrChange w:id="1063" w:author="Gereková Michaela, JUDr." w:date="2026-04-17T12:01:00Z" w16du:dateUtc="2026-04-17T10:01:00Z">
            <w:rPr>
              <w:rFonts w:ascii="Inter" w:hAnsi="Inter"/>
              <w:color w:val="000000" w:themeColor="text1"/>
              <w:sz w:val="21"/>
              <w:szCs w:val="21"/>
            </w:rPr>
          </w:rPrChange>
        </w:rPr>
        <w:t>y</w:t>
      </w:r>
      <w:r w:rsidR="00D4220D" w:rsidRPr="005A7722">
        <w:rPr>
          <w:rFonts w:ascii="Arial" w:hAnsi="Arial" w:cs="Arial"/>
          <w:color w:val="000000" w:themeColor="text1"/>
          <w:sz w:val="21"/>
          <w:szCs w:val="21"/>
          <w:rPrChange w:id="1064" w:author="Gereková Michaela, JUDr." w:date="2026-04-17T12:01:00Z" w16du:dateUtc="2026-04-17T10:01:00Z">
            <w:rPr>
              <w:rFonts w:ascii="Inter" w:hAnsi="Inter"/>
              <w:color w:val="000000" w:themeColor="text1"/>
              <w:sz w:val="21"/>
              <w:szCs w:val="21"/>
            </w:rPr>
          </w:rPrChange>
        </w:rPr>
        <w:t>. V </w:t>
      </w:r>
      <w:proofErr w:type="spellStart"/>
      <w:r w:rsidR="00D4220D" w:rsidRPr="005A7722">
        <w:rPr>
          <w:rFonts w:ascii="Arial" w:hAnsi="Arial" w:cs="Arial"/>
          <w:color w:val="000000" w:themeColor="text1"/>
          <w:sz w:val="21"/>
          <w:szCs w:val="21"/>
          <w:rPrChange w:id="1065" w:author="Gereková Michaela, JUDr." w:date="2026-04-17T12:01:00Z" w16du:dateUtc="2026-04-17T10:01:00Z">
            <w:rPr>
              <w:rFonts w:ascii="Inter" w:hAnsi="Inter"/>
              <w:color w:val="000000" w:themeColor="text1"/>
              <w:sz w:val="21"/>
              <w:szCs w:val="21"/>
            </w:rPr>
          </w:rPrChange>
        </w:rPr>
        <w:t>ZoD</w:t>
      </w:r>
      <w:proofErr w:type="spellEnd"/>
      <w:r w:rsidR="00D4220D" w:rsidRPr="005A7722">
        <w:rPr>
          <w:rFonts w:ascii="Arial" w:hAnsi="Arial" w:cs="Arial"/>
          <w:color w:val="000000" w:themeColor="text1"/>
          <w:sz w:val="21"/>
          <w:szCs w:val="21"/>
          <w:rPrChange w:id="1066" w:author="Gereková Michaela, JUDr." w:date="2026-04-17T12:01:00Z" w16du:dateUtc="2026-04-17T10:01:00Z">
            <w:rPr>
              <w:rFonts w:ascii="Inter" w:hAnsi="Inter"/>
              <w:color w:val="000000" w:themeColor="text1"/>
              <w:sz w:val="21"/>
              <w:szCs w:val="21"/>
            </w:rPr>
          </w:rPrChange>
        </w:rPr>
        <w:t xml:space="preserve"> bude okrem iného vyšpecifikované nasledovné</w:t>
      </w:r>
      <w:r w:rsidR="00B05E1C" w:rsidRPr="005A7722">
        <w:rPr>
          <w:rFonts w:ascii="Arial" w:hAnsi="Arial" w:cs="Arial"/>
          <w:color w:val="000000" w:themeColor="text1"/>
          <w:sz w:val="21"/>
          <w:szCs w:val="21"/>
          <w:rPrChange w:id="1067" w:author="Gereková Michaela, JUDr." w:date="2026-04-17T12:01:00Z" w16du:dateUtc="2026-04-17T10:01:00Z">
            <w:rPr>
              <w:rFonts w:ascii="Inter" w:hAnsi="Inter"/>
              <w:color w:val="000000" w:themeColor="text1"/>
              <w:sz w:val="21"/>
              <w:szCs w:val="21"/>
            </w:rPr>
          </w:rPrChange>
        </w:rPr>
        <w:t>:</w:t>
      </w:r>
    </w:p>
    <w:p w14:paraId="51B36928" w14:textId="1EBF7314" w:rsidR="00B05E1C" w:rsidRPr="005A7722" w:rsidRDefault="00B05E1C" w:rsidP="00196473">
      <w:pPr>
        <w:pStyle w:val="Odsekzoznamu"/>
        <w:numPr>
          <w:ilvl w:val="1"/>
          <w:numId w:val="17"/>
        </w:numPr>
        <w:spacing w:before="120" w:after="120"/>
        <w:rPr>
          <w:rFonts w:ascii="Arial" w:hAnsi="Arial" w:cs="Arial"/>
          <w:color w:val="000000" w:themeColor="text1"/>
          <w:sz w:val="21"/>
          <w:szCs w:val="21"/>
          <w:rPrChange w:id="1068"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69" w:author="Gereková Michaela, JUDr." w:date="2026-04-17T12:01:00Z" w16du:dateUtc="2026-04-17T10:01:00Z">
            <w:rPr>
              <w:rFonts w:ascii="Inter" w:hAnsi="Inter"/>
              <w:color w:val="000000" w:themeColor="text1"/>
              <w:sz w:val="21"/>
              <w:szCs w:val="21"/>
            </w:rPr>
          </w:rPrChange>
        </w:rPr>
        <w:t>názov Objednávateľa</w:t>
      </w:r>
      <w:r w:rsidR="00427BDC" w:rsidRPr="005A7722">
        <w:rPr>
          <w:rFonts w:ascii="Arial" w:hAnsi="Arial" w:cs="Arial"/>
          <w:color w:val="000000" w:themeColor="text1"/>
          <w:sz w:val="21"/>
          <w:szCs w:val="21"/>
          <w:rPrChange w:id="1070" w:author="Gereková Michaela, JUDr." w:date="2026-04-17T12:01:00Z" w16du:dateUtc="2026-04-17T10:01:00Z">
            <w:rPr>
              <w:rFonts w:ascii="Inter" w:hAnsi="Inter"/>
              <w:color w:val="000000" w:themeColor="text1"/>
              <w:sz w:val="21"/>
              <w:szCs w:val="21"/>
            </w:rPr>
          </w:rPrChange>
        </w:rPr>
        <w:t xml:space="preserve"> a Zhotoviteľa</w:t>
      </w:r>
      <w:r w:rsidRPr="005A7722">
        <w:rPr>
          <w:rFonts w:ascii="Arial" w:hAnsi="Arial" w:cs="Arial"/>
          <w:color w:val="000000" w:themeColor="text1"/>
          <w:sz w:val="21"/>
          <w:szCs w:val="21"/>
          <w:rPrChange w:id="1071" w:author="Gereková Michaela, JUDr." w:date="2026-04-17T12:01:00Z" w16du:dateUtc="2026-04-17T10:01:00Z">
            <w:rPr>
              <w:rFonts w:ascii="Inter" w:hAnsi="Inter"/>
              <w:color w:val="000000" w:themeColor="text1"/>
              <w:sz w:val="21"/>
              <w:szCs w:val="21"/>
            </w:rPr>
          </w:rPrChange>
        </w:rPr>
        <w:t>,</w:t>
      </w:r>
    </w:p>
    <w:p w14:paraId="6AD5FCFE" w14:textId="5DEC732F" w:rsidR="00B05E1C" w:rsidRPr="005A7722" w:rsidRDefault="00B05E1C" w:rsidP="00196473">
      <w:pPr>
        <w:pStyle w:val="Odsekzoznamu"/>
        <w:numPr>
          <w:ilvl w:val="1"/>
          <w:numId w:val="17"/>
        </w:numPr>
        <w:spacing w:before="120" w:after="120"/>
        <w:rPr>
          <w:rFonts w:ascii="Arial" w:hAnsi="Arial" w:cs="Arial"/>
          <w:color w:val="000000" w:themeColor="text1"/>
          <w:sz w:val="21"/>
          <w:szCs w:val="21"/>
          <w:rPrChange w:id="107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73" w:author="Gereková Michaela, JUDr." w:date="2026-04-17T12:01:00Z" w16du:dateUtc="2026-04-17T10:01:00Z">
            <w:rPr>
              <w:rFonts w:ascii="Inter" w:hAnsi="Inter"/>
              <w:color w:val="000000" w:themeColor="text1"/>
              <w:sz w:val="21"/>
              <w:szCs w:val="21"/>
            </w:rPr>
          </w:rPrChange>
        </w:rPr>
        <w:t>presn</w:t>
      </w:r>
      <w:r w:rsidR="00D4220D" w:rsidRPr="005A7722">
        <w:rPr>
          <w:rFonts w:ascii="Arial" w:hAnsi="Arial" w:cs="Arial"/>
          <w:color w:val="000000" w:themeColor="text1"/>
          <w:sz w:val="21"/>
          <w:szCs w:val="21"/>
          <w:rPrChange w:id="1074" w:author="Gereková Michaela, JUDr." w:date="2026-04-17T12:01:00Z" w16du:dateUtc="2026-04-17T10:01:00Z">
            <w:rPr>
              <w:rFonts w:ascii="Inter" w:hAnsi="Inter"/>
              <w:color w:val="000000" w:themeColor="text1"/>
              <w:sz w:val="21"/>
              <w:szCs w:val="21"/>
            </w:rPr>
          </w:rPrChange>
        </w:rPr>
        <w:t>á</w:t>
      </w:r>
      <w:r w:rsidRPr="005A7722">
        <w:rPr>
          <w:rFonts w:ascii="Arial" w:hAnsi="Arial" w:cs="Arial"/>
          <w:color w:val="000000" w:themeColor="text1"/>
          <w:sz w:val="21"/>
          <w:szCs w:val="21"/>
          <w:rPrChange w:id="1075" w:author="Gereková Michaela, JUDr." w:date="2026-04-17T12:01:00Z" w16du:dateUtc="2026-04-17T10:01:00Z">
            <w:rPr>
              <w:rFonts w:ascii="Inter" w:hAnsi="Inter"/>
              <w:color w:val="000000" w:themeColor="text1"/>
              <w:sz w:val="21"/>
              <w:szCs w:val="21"/>
            </w:rPr>
          </w:rPrChange>
        </w:rPr>
        <w:t xml:space="preserve"> špecifikáci</w:t>
      </w:r>
      <w:r w:rsidR="00D4220D" w:rsidRPr="005A7722">
        <w:rPr>
          <w:rFonts w:ascii="Arial" w:hAnsi="Arial" w:cs="Arial"/>
          <w:color w:val="000000" w:themeColor="text1"/>
          <w:sz w:val="21"/>
          <w:szCs w:val="21"/>
          <w:rPrChange w:id="1076" w:author="Gereková Michaela, JUDr." w:date="2026-04-17T12:01:00Z" w16du:dateUtc="2026-04-17T10:01:00Z">
            <w:rPr>
              <w:rFonts w:ascii="Inter" w:hAnsi="Inter"/>
              <w:color w:val="000000" w:themeColor="text1"/>
              <w:sz w:val="21"/>
              <w:szCs w:val="21"/>
            </w:rPr>
          </w:rPrChange>
        </w:rPr>
        <w:t>a</w:t>
      </w:r>
      <w:r w:rsidRPr="005A7722">
        <w:rPr>
          <w:rFonts w:ascii="Arial" w:hAnsi="Arial" w:cs="Arial"/>
          <w:color w:val="000000" w:themeColor="text1"/>
          <w:sz w:val="21"/>
          <w:szCs w:val="21"/>
          <w:rPrChange w:id="1077" w:author="Gereková Michaela, JUDr." w:date="2026-04-17T12:01:00Z" w16du:dateUtc="2026-04-17T10:01:00Z">
            <w:rPr>
              <w:rFonts w:ascii="Inter" w:hAnsi="Inter"/>
              <w:color w:val="000000" w:themeColor="text1"/>
              <w:sz w:val="21"/>
              <w:szCs w:val="21"/>
            </w:rPr>
          </w:rPrChange>
        </w:rPr>
        <w:t xml:space="preserve"> </w:t>
      </w:r>
      <w:r w:rsidR="00F41FE8" w:rsidRPr="005A7722">
        <w:rPr>
          <w:rFonts w:ascii="Arial" w:hAnsi="Arial" w:cs="Arial"/>
          <w:color w:val="000000" w:themeColor="text1"/>
          <w:sz w:val="21"/>
          <w:szCs w:val="21"/>
          <w:rPrChange w:id="1078" w:author="Gereková Michaela, JUDr." w:date="2026-04-17T12:01:00Z" w16du:dateUtc="2026-04-17T10:01:00Z">
            <w:rPr>
              <w:rFonts w:ascii="Inter" w:hAnsi="Inter"/>
              <w:color w:val="000000" w:themeColor="text1"/>
              <w:sz w:val="21"/>
              <w:szCs w:val="21"/>
            </w:rPr>
          </w:rPrChange>
        </w:rPr>
        <w:t>z</w:t>
      </w:r>
      <w:r w:rsidR="00CF0F6F" w:rsidRPr="005A7722">
        <w:rPr>
          <w:rFonts w:ascii="Arial" w:hAnsi="Arial" w:cs="Arial"/>
          <w:color w:val="000000" w:themeColor="text1"/>
          <w:sz w:val="21"/>
          <w:szCs w:val="21"/>
          <w:rPrChange w:id="1079" w:author="Gereková Michaela, JUDr." w:date="2026-04-17T12:01:00Z" w16du:dateUtc="2026-04-17T10:01:00Z">
            <w:rPr>
              <w:rFonts w:ascii="Inter" w:hAnsi="Inter"/>
              <w:color w:val="000000" w:themeColor="text1"/>
              <w:sz w:val="21"/>
              <w:szCs w:val="21"/>
            </w:rPr>
          </w:rPrChange>
        </w:rPr>
        <w:t>ákazky</w:t>
      </w:r>
      <w:r w:rsidR="004267ED" w:rsidRPr="005A7722">
        <w:rPr>
          <w:rFonts w:ascii="Arial" w:hAnsi="Arial" w:cs="Arial"/>
          <w:color w:val="000000" w:themeColor="text1"/>
          <w:sz w:val="21"/>
          <w:szCs w:val="21"/>
          <w:rPrChange w:id="1080" w:author="Gereková Michaela, JUDr." w:date="2026-04-17T12:01:00Z" w16du:dateUtc="2026-04-17T10:01:00Z">
            <w:rPr>
              <w:rFonts w:ascii="Inter" w:hAnsi="Inter"/>
              <w:color w:val="000000" w:themeColor="text1"/>
              <w:sz w:val="21"/>
              <w:szCs w:val="21"/>
            </w:rPr>
          </w:rPrChange>
        </w:rPr>
        <w:t>,</w:t>
      </w:r>
    </w:p>
    <w:p w14:paraId="3028A0E1" w14:textId="7143A17F" w:rsidR="00A10AA1" w:rsidRPr="005A7722" w:rsidRDefault="00A10AA1" w:rsidP="00196473">
      <w:pPr>
        <w:pStyle w:val="Odsekzoznamu"/>
        <w:numPr>
          <w:ilvl w:val="1"/>
          <w:numId w:val="17"/>
        </w:numPr>
        <w:spacing w:before="120" w:after="120"/>
        <w:rPr>
          <w:rFonts w:ascii="Arial" w:hAnsi="Arial" w:cs="Arial"/>
          <w:color w:val="000000" w:themeColor="text1"/>
          <w:sz w:val="21"/>
          <w:szCs w:val="21"/>
          <w:rPrChange w:id="108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82" w:author="Gereková Michaela, JUDr." w:date="2026-04-17T12:01:00Z" w16du:dateUtc="2026-04-17T10:01:00Z">
            <w:rPr>
              <w:rFonts w:ascii="Inter" w:hAnsi="Inter"/>
              <w:color w:val="000000" w:themeColor="text1"/>
              <w:sz w:val="21"/>
              <w:szCs w:val="21"/>
            </w:rPr>
          </w:rPrChange>
        </w:rPr>
        <w:t>autor a verzia projektovej dokumentácie podľa ktorej má byť Zákazka realizovaná</w:t>
      </w:r>
    </w:p>
    <w:p w14:paraId="4A567F66" w14:textId="573AC4A6" w:rsidR="00D4220D" w:rsidRPr="005A7722" w:rsidRDefault="00D4220D" w:rsidP="00196473">
      <w:pPr>
        <w:pStyle w:val="Odsekzoznamu"/>
        <w:numPr>
          <w:ilvl w:val="1"/>
          <w:numId w:val="17"/>
        </w:numPr>
        <w:spacing w:before="120" w:after="120"/>
        <w:rPr>
          <w:rFonts w:ascii="Arial" w:hAnsi="Arial" w:cs="Arial"/>
          <w:color w:val="000000" w:themeColor="text1"/>
          <w:sz w:val="21"/>
          <w:szCs w:val="21"/>
          <w:rPrChange w:id="1083"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84" w:author="Gereková Michaela, JUDr." w:date="2026-04-17T12:01:00Z" w16du:dateUtc="2026-04-17T10:01:00Z">
            <w:rPr>
              <w:rFonts w:ascii="Inter" w:hAnsi="Inter"/>
              <w:color w:val="000000" w:themeColor="text1"/>
              <w:sz w:val="21"/>
              <w:szCs w:val="21"/>
            </w:rPr>
          </w:rPrChange>
        </w:rPr>
        <w:t>dátum odovzdania staveniska,</w:t>
      </w:r>
    </w:p>
    <w:p w14:paraId="2E5797D5" w14:textId="1A991C5D" w:rsidR="00B05E1C" w:rsidRPr="005A7722" w:rsidRDefault="00B05E1C" w:rsidP="00196473">
      <w:pPr>
        <w:pStyle w:val="Odsekzoznamu"/>
        <w:numPr>
          <w:ilvl w:val="1"/>
          <w:numId w:val="17"/>
        </w:numPr>
        <w:spacing w:before="120" w:after="120"/>
        <w:rPr>
          <w:rFonts w:ascii="Arial" w:hAnsi="Arial" w:cs="Arial"/>
          <w:color w:val="000000" w:themeColor="text1"/>
          <w:sz w:val="21"/>
          <w:szCs w:val="21"/>
          <w:rPrChange w:id="1085"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86" w:author="Gereková Michaela, JUDr." w:date="2026-04-17T12:01:00Z" w16du:dateUtc="2026-04-17T10:01:00Z">
            <w:rPr>
              <w:rFonts w:ascii="Inter" w:hAnsi="Inter"/>
              <w:color w:val="000000" w:themeColor="text1"/>
              <w:sz w:val="21"/>
              <w:szCs w:val="21"/>
            </w:rPr>
          </w:rPrChange>
        </w:rPr>
        <w:t xml:space="preserve">miesto poskytnutia </w:t>
      </w:r>
      <w:r w:rsidR="00F41FE8" w:rsidRPr="005A7722">
        <w:rPr>
          <w:rFonts w:ascii="Arial" w:hAnsi="Arial" w:cs="Arial"/>
          <w:color w:val="000000" w:themeColor="text1"/>
          <w:sz w:val="21"/>
          <w:szCs w:val="21"/>
          <w:rPrChange w:id="1087" w:author="Gereková Michaela, JUDr." w:date="2026-04-17T12:01:00Z" w16du:dateUtc="2026-04-17T10:01:00Z">
            <w:rPr>
              <w:rFonts w:ascii="Inter" w:hAnsi="Inter"/>
              <w:color w:val="000000" w:themeColor="text1"/>
              <w:sz w:val="21"/>
              <w:szCs w:val="21"/>
            </w:rPr>
          </w:rPrChange>
        </w:rPr>
        <w:t>z</w:t>
      </w:r>
      <w:r w:rsidR="00CF0F6F" w:rsidRPr="005A7722">
        <w:rPr>
          <w:rFonts w:ascii="Arial" w:hAnsi="Arial" w:cs="Arial"/>
          <w:color w:val="000000" w:themeColor="text1"/>
          <w:sz w:val="21"/>
          <w:szCs w:val="21"/>
          <w:rPrChange w:id="1088" w:author="Gereková Michaela, JUDr." w:date="2026-04-17T12:01:00Z" w16du:dateUtc="2026-04-17T10:01:00Z">
            <w:rPr>
              <w:rFonts w:ascii="Inter" w:hAnsi="Inter"/>
              <w:color w:val="000000" w:themeColor="text1"/>
              <w:sz w:val="21"/>
              <w:szCs w:val="21"/>
            </w:rPr>
          </w:rPrChange>
        </w:rPr>
        <w:t>ákazky</w:t>
      </w:r>
      <w:r w:rsidRPr="005A7722">
        <w:rPr>
          <w:rFonts w:ascii="Arial" w:hAnsi="Arial" w:cs="Arial"/>
          <w:color w:val="000000" w:themeColor="text1"/>
          <w:sz w:val="21"/>
          <w:szCs w:val="21"/>
          <w:rPrChange w:id="1089" w:author="Gereková Michaela, JUDr." w:date="2026-04-17T12:01:00Z" w16du:dateUtc="2026-04-17T10:01:00Z">
            <w:rPr>
              <w:rFonts w:ascii="Inter" w:hAnsi="Inter"/>
              <w:color w:val="000000" w:themeColor="text1"/>
              <w:sz w:val="21"/>
              <w:szCs w:val="21"/>
            </w:rPr>
          </w:rPrChange>
        </w:rPr>
        <w:t>,</w:t>
      </w:r>
    </w:p>
    <w:p w14:paraId="71688E15" w14:textId="62A1D3A2" w:rsidR="00B05E1C" w:rsidRPr="005A7722" w:rsidRDefault="00B05E1C" w:rsidP="00196473">
      <w:pPr>
        <w:pStyle w:val="Odsekzoznamu"/>
        <w:numPr>
          <w:ilvl w:val="1"/>
          <w:numId w:val="17"/>
        </w:numPr>
        <w:spacing w:before="120" w:after="120"/>
        <w:rPr>
          <w:rFonts w:ascii="Arial" w:hAnsi="Arial" w:cs="Arial"/>
          <w:color w:val="000000" w:themeColor="text1"/>
          <w:sz w:val="21"/>
          <w:szCs w:val="21"/>
          <w:rPrChange w:id="1090"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091" w:author="Gereková Michaela, JUDr." w:date="2026-04-17T12:01:00Z" w16du:dateUtc="2026-04-17T10:01:00Z">
            <w:rPr>
              <w:rFonts w:ascii="Inter" w:hAnsi="Inter"/>
              <w:color w:val="000000" w:themeColor="text1"/>
              <w:sz w:val="21"/>
              <w:szCs w:val="21"/>
            </w:rPr>
          </w:rPrChange>
        </w:rPr>
        <w:t>lehot</w:t>
      </w:r>
      <w:r w:rsidR="0097688A" w:rsidRPr="005A7722">
        <w:rPr>
          <w:rFonts w:ascii="Arial" w:hAnsi="Arial" w:cs="Arial"/>
          <w:color w:val="000000" w:themeColor="text1"/>
          <w:sz w:val="21"/>
          <w:szCs w:val="21"/>
          <w:rPrChange w:id="1092" w:author="Gereková Michaela, JUDr." w:date="2026-04-17T12:01:00Z" w16du:dateUtc="2026-04-17T10:01:00Z">
            <w:rPr>
              <w:rFonts w:ascii="Inter" w:hAnsi="Inter"/>
              <w:color w:val="000000" w:themeColor="text1"/>
              <w:sz w:val="21"/>
              <w:szCs w:val="21"/>
            </w:rPr>
          </w:rPrChange>
        </w:rPr>
        <w:t>a</w:t>
      </w:r>
      <w:r w:rsidRPr="005A7722">
        <w:rPr>
          <w:rFonts w:ascii="Arial" w:hAnsi="Arial" w:cs="Arial"/>
          <w:color w:val="000000" w:themeColor="text1"/>
          <w:sz w:val="21"/>
          <w:szCs w:val="21"/>
          <w:rPrChange w:id="1093" w:author="Gereková Michaela, JUDr." w:date="2026-04-17T12:01:00Z" w16du:dateUtc="2026-04-17T10:01:00Z">
            <w:rPr>
              <w:rFonts w:ascii="Inter" w:hAnsi="Inter"/>
              <w:color w:val="000000" w:themeColor="text1"/>
              <w:sz w:val="21"/>
              <w:szCs w:val="21"/>
            </w:rPr>
          </w:rPrChange>
        </w:rPr>
        <w:t xml:space="preserve">/termín, v ktorej má byť </w:t>
      </w:r>
      <w:r w:rsidR="00F41FE8" w:rsidRPr="005A7722">
        <w:rPr>
          <w:rFonts w:ascii="Arial" w:hAnsi="Arial" w:cs="Arial"/>
          <w:color w:val="000000" w:themeColor="text1"/>
          <w:sz w:val="21"/>
          <w:szCs w:val="21"/>
          <w:rPrChange w:id="1094" w:author="Gereková Michaela, JUDr." w:date="2026-04-17T12:01:00Z" w16du:dateUtc="2026-04-17T10:01:00Z">
            <w:rPr>
              <w:rFonts w:ascii="Inter" w:hAnsi="Inter"/>
              <w:color w:val="000000" w:themeColor="text1"/>
              <w:sz w:val="21"/>
              <w:szCs w:val="21"/>
            </w:rPr>
          </w:rPrChange>
        </w:rPr>
        <w:t>z</w:t>
      </w:r>
      <w:r w:rsidR="00CF0F6F" w:rsidRPr="005A7722">
        <w:rPr>
          <w:rFonts w:ascii="Arial" w:hAnsi="Arial" w:cs="Arial"/>
          <w:color w:val="000000" w:themeColor="text1"/>
          <w:sz w:val="21"/>
          <w:szCs w:val="21"/>
          <w:rPrChange w:id="1095" w:author="Gereková Michaela, JUDr." w:date="2026-04-17T12:01:00Z" w16du:dateUtc="2026-04-17T10:01:00Z">
            <w:rPr>
              <w:rFonts w:ascii="Inter" w:hAnsi="Inter"/>
              <w:color w:val="000000" w:themeColor="text1"/>
              <w:sz w:val="21"/>
              <w:szCs w:val="21"/>
            </w:rPr>
          </w:rPrChange>
        </w:rPr>
        <w:t xml:space="preserve">ákazka </w:t>
      </w:r>
      <w:r w:rsidRPr="005A7722">
        <w:rPr>
          <w:rFonts w:ascii="Arial" w:hAnsi="Arial" w:cs="Arial"/>
          <w:color w:val="000000" w:themeColor="text1"/>
          <w:sz w:val="21"/>
          <w:szCs w:val="21"/>
          <w:rPrChange w:id="1096" w:author="Gereková Michaela, JUDr." w:date="2026-04-17T12:01:00Z" w16du:dateUtc="2026-04-17T10:01:00Z">
            <w:rPr>
              <w:rFonts w:ascii="Inter" w:hAnsi="Inter"/>
              <w:color w:val="000000" w:themeColor="text1"/>
              <w:sz w:val="21"/>
              <w:szCs w:val="21"/>
            </w:rPr>
          </w:rPrChange>
        </w:rPr>
        <w:t>poskytnut</w:t>
      </w:r>
      <w:r w:rsidR="000C6EB8" w:rsidRPr="005A7722">
        <w:rPr>
          <w:rFonts w:ascii="Arial" w:hAnsi="Arial" w:cs="Arial"/>
          <w:color w:val="000000" w:themeColor="text1"/>
          <w:sz w:val="21"/>
          <w:szCs w:val="21"/>
          <w:rPrChange w:id="1097" w:author="Gereková Michaela, JUDr." w:date="2026-04-17T12:01:00Z" w16du:dateUtc="2026-04-17T10:01:00Z">
            <w:rPr>
              <w:rFonts w:ascii="Inter" w:hAnsi="Inter"/>
              <w:color w:val="000000" w:themeColor="text1"/>
              <w:sz w:val="21"/>
              <w:szCs w:val="21"/>
            </w:rPr>
          </w:rPrChange>
        </w:rPr>
        <w:t>á</w:t>
      </w:r>
      <w:r w:rsidRPr="005A7722">
        <w:rPr>
          <w:rFonts w:ascii="Arial" w:hAnsi="Arial" w:cs="Arial"/>
          <w:color w:val="000000" w:themeColor="text1"/>
          <w:sz w:val="21"/>
          <w:szCs w:val="21"/>
          <w:rPrChange w:id="1098" w:author="Gereková Michaela, JUDr." w:date="2026-04-17T12:01:00Z" w16du:dateUtc="2026-04-17T10:01:00Z">
            <w:rPr>
              <w:rFonts w:ascii="Inter" w:hAnsi="Inter"/>
              <w:color w:val="000000" w:themeColor="text1"/>
              <w:sz w:val="21"/>
              <w:szCs w:val="21"/>
            </w:rPr>
          </w:rPrChange>
        </w:rPr>
        <w:t>,</w:t>
      </w:r>
    </w:p>
    <w:p w14:paraId="214E62C1" w14:textId="1FE9145C" w:rsidR="001F1DE9" w:rsidRPr="005A7722" w:rsidRDefault="001F1DE9" w:rsidP="00196473">
      <w:pPr>
        <w:pStyle w:val="Odsekzoznamu"/>
        <w:numPr>
          <w:ilvl w:val="1"/>
          <w:numId w:val="17"/>
        </w:numPr>
        <w:spacing w:before="120" w:after="120"/>
        <w:rPr>
          <w:rFonts w:ascii="Arial" w:hAnsi="Arial" w:cs="Arial"/>
          <w:color w:val="000000" w:themeColor="text1"/>
          <w:sz w:val="21"/>
          <w:szCs w:val="21"/>
          <w:rPrChange w:id="1099"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00" w:author="Gereková Michaela, JUDr." w:date="2026-04-17T12:01:00Z" w16du:dateUtc="2026-04-17T10:01:00Z">
            <w:rPr>
              <w:rFonts w:ascii="Inter" w:hAnsi="Inter"/>
              <w:color w:val="000000" w:themeColor="text1"/>
              <w:sz w:val="21"/>
              <w:szCs w:val="21"/>
            </w:rPr>
          </w:rPrChange>
        </w:rPr>
        <w:t>osoba stavbyvedúceho zo strany Zhotoviteľa,</w:t>
      </w:r>
    </w:p>
    <w:p w14:paraId="1FC0B317" w14:textId="4A070C8F" w:rsidR="00EF2195" w:rsidRPr="005A7722" w:rsidRDefault="00B335C9" w:rsidP="00196473">
      <w:pPr>
        <w:pStyle w:val="Odsekzoznamu"/>
        <w:numPr>
          <w:ilvl w:val="1"/>
          <w:numId w:val="17"/>
        </w:numPr>
        <w:spacing w:before="120" w:after="120"/>
        <w:rPr>
          <w:rFonts w:ascii="Arial" w:hAnsi="Arial" w:cs="Arial"/>
          <w:color w:val="000000" w:themeColor="text1"/>
          <w:sz w:val="21"/>
          <w:szCs w:val="21"/>
          <w:rPrChange w:id="110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02" w:author="Gereková Michaela, JUDr." w:date="2026-04-17T12:01:00Z" w16du:dateUtc="2026-04-17T10:01:00Z">
            <w:rPr>
              <w:rFonts w:ascii="Inter" w:hAnsi="Inter"/>
              <w:color w:val="000000" w:themeColor="text1"/>
              <w:sz w:val="21"/>
              <w:szCs w:val="21"/>
            </w:rPr>
          </w:rPrChange>
        </w:rPr>
        <w:t>osoba</w:t>
      </w:r>
      <w:r w:rsidR="00194600" w:rsidRPr="005A7722">
        <w:rPr>
          <w:rFonts w:ascii="Arial" w:hAnsi="Arial" w:cs="Arial"/>
          <w:color w:val="000000" w:themeColor="text1"/>
          <w:sz w:val="21"/>
          <w:szCs w:val="21"/>
          <w:rPrChange w:id="1103" w:author="Gereková Michaela, JUDr." w:date="2026-04-17T12:01:00Z" w16du:dateUtc="2026-04-17T10:01:00Z">
            <w:rPr>
              <w:rFonts w:ascii="Inter" w:hAnsi="Inter"/>
              <w:color w:val="000000" w:themeColor="text1"/>
              <w:sz w:val="21"/>
              <w:szCs w:val="21"/>
            </w:rPr>
          </w:rPrChange>
        </w:rPr>
        <w:t xml:space="preserve"> technický dozor </w:t>
      </w:r>
      <w:r w:rsidR="005D0508" w:rsidRPr="005A7722">
        <w:rPr>
          <w:rFonts w:ascii="Arial" w:hAnsi="Arial" w:cs="Arial"/>
          <w:color w:val="000000" w:themeColor="text1"/>
          <w:sz w:val="21"/>
          <w:szCs w:val="21"/>
          <w:rPrChange w:id="1104" w:author="Gereková Michaela, JUDr." w:date="2026-04-17T12:01:00Z" w16du:dateUtc="2026-04-17T10:01:00Z">
            <w:rPr>
              <w:rFonts w:ascii="Inter" w:hAnsi="Inter"/>
              <w:color w:val="000000" w:themeColor="text1"/>
              <w:sz w:val="21"/>
              <w:szCs w:val="21"/>
            </w:rPr>
          </w:rPrChange>
        </w:rPr>
        <w:t xml:space="preserve">investora zo strany </w:t>
      </w:r>
      <w:r w:rsidR="00EF2245" w:rsidRPr="005A7722">
        <w:rPr>
          <w:rFonts w:ascii="Arial" w:hAnsi="Arial" w:cs="Arial"/>
          <w:color w:val="000000" w:themeColor="text1"/>
          <w:sz w:val="21"/>
          <w:szCs w:val="21"/>
          <w:rPrChange w:id="1105" w:author="Gereková Michaela, JUDr." w:date="2026-04-17T12:01:00Z" w16du:dateUtc="2026-04-17T10:01:00Z">
            <w:rPr>
              <w:rFonts w:ascii="Inter" w:hAnsi="Inter"/>
              <w:color w:val="000000" w:themeColor="text1"/>
              <w:sz w:val="21"/>
              <w:szCs w:val="21"/>
            </w:rPr>
          </w:rPrChange>
        </w:rPr>
        <w:t>O</w:t>
      </w:r>
      <w:r w:rsidR="005D0508" w:rsidRPr="005A7722">
        <w:rPr>
          <w:rFonts w:ascii="Arial" w:hAnsi="Arial" w:cs="Arial"/>
          <w:color w:val="000000" w:themeColor="text1"/>
          <w:sz w:val="21"/>
          <w:szCs w:val="21"/>
          <w:rPrChange w:id="1106" w:author="Gereková Michaela, JUDr." w:date="2026-04-17T12:01:00Z" w16du:dateUtc="2026-04-17T10:01:00Z">
            <w:rPr>
              <w:rFonts w:ascii="Inter" w:hAnsi="Inter"/>
              <w:color w:val="000000" w:themeColor="text1"/>
              <w:sz w:val="21"/>
              <w:szCs w:val="21"/>
            </w:rPr>
          </w:rPrChange>
        </w:rPr>
        <w:t>bjednávateľa</w:t>
      </w:r>
    </w:p>
    <w:p w14:paraId="027B974E" w14:textId="5FAB5955" w:rsidR="00B05E1C" w:rsidRPr="005A7722" w:rsidRDefault="00B05E1C" w:rsidP="00196473">
      <w:pPr>
        <w:pStyle w:val="Odsekzoznamu"/>
        <w:numPr>
          <w:ilvl w:val="1"/>
          <w:numId w:val="17"/>
        </w:numPr>
        <w:spacing w:before="120" w:after="120"/>
        <w:rPr>
          <w:rFonts w:ascii="Arial" w:hAnsi="Arial" w:cs="Arial"/>
          <w:color w:val="000000" w:themeColor="text1"/>
          <w:sz w:val="21"/>
          <w:szCs w:val="21"/>
          <w:rPrChange w:id="1107"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08" w:author="Gereková Michaela, JUDr." w:date="2026-04-17T12:01:00Z" w16du:dateUtc="2026-04-17T10:01:00Z">
            <w:rPr>
              <w:rFonts w:ascii="Inter" w:hAnsi="Inter"/>
              <w:color w:val="000000" w:themeColor="text1"/>
              <w:sz w:val="21"/>
              <w:szCs w:val="21"/>
            </w:rPr>
          </w:rPrChange>
        </w:rPr>
        <w:t>cen</w:t>
      </w:r>
      <w:r w:rsidR="0010490A" w:rsidRPr="005A7722">
        <w:rPr>
          <w:rFonts w:ascii="Arial" w:hAnsi="Arial" w:cs="Arial"/>
          <w:color w:val="000000" w:themeColor="text1"/>
          <w:sz w:val="21"/>
          <w:szCs w:val="21"/>
          <w:rPrChange w:id="1109" w:author="Gereková Michaela, JUDr." w:date="2026-04-17T12:01:00Z" w16du:dateUtc="2026-04-17T10:01:00Z">
            <w:rPr>
              <w:rFonts w:ascii="Inter" w:hAnsi="Inter"/>
              <w:color w:val="000000" w:themeColor="text1"/>
              <w:sz w:val="21"/>
              <w:szCs w:val="21"/>
            </w:rPr>
          </w:rPrChange>
        </w:rPr>
        <w:t>a</w:t>
      </w:r>
      <w:r w:rsidR="00D4220D" w:rsidRPr="005A7722">
        <w:rPr>
          <w:rFonts w:ascii="Arial" w:hAnsi="Arial" w:cs="Arial"/>
          <w:color w:val="000000" w:themeColor="text1"/>
          <w:sz w:val="21"/>
          <w:szCs w:val="21"/>
          <w:rPrChange w:id="1110" w:author="Gereková Michaela, JUDr." w:date="2026-04-17T12:01:00Z" w16du:dateUtc="2026-04-17T10:01:00Z">
            <w:rPr>
              <w:rFonts w:ascii="Inter" w:hAnsi="Inter"/>
              <w:color w:val="000000" w:themeColor="text1"/>
              <w:sz w:val="21"/>
              <w:szCs w:val="21"/>
            </w:rPr>
          </w:rPrChange>
        </w:rPr>
        <w:t xml:space="preserve"> za </w:t>
      </w:r>
      <w:r w:rsidR="00F41FE8" w:rsidRPr="005A7722">
        <w:rPr>
          <w:rFonts w:ascii="Arial" w:hAnsi="Arial" w:cs="Arial"/>
          <w:color w:val="000000" w:themeColor="text1"/>
          <w:sz w:val="21"/>
          <w:szCs w:val="21"/>
          <w:rPrChange w:id="1111" w:author="Gereková Michaela, JUDr." w:date="2026-04-17T12:01:00Z" w16du:dateUtc="2026-04-17T10:01:00Z">
            <w:rPr>
              <w:rFonts w:ascii="Inter" w:hAnsi="Inter"/>
              <w:color w:val="000000" w:themeColor="text1"/>
              <w:sz w:val="21"/>
              <w:szCs w:val="21"/>
            </w:rPr>
          </w:rPrChange>
        </w:rPr>
        <w:t>d</w:t>
      </w:r>
      <w:r w:rsidR="00D4220D" w:rsidRPr="005A7722">
        <w:rPr>
          <w:rFonts w:ascii="Arial" w:hAnsi="Arial" w:cs="Arial"/>
          <w:color w:val="000000" w:themeColor="text1"/>
          <w:sz w:val="21"/>
          <w:szCs w:val="21"/>
          <w:rPrChange w:id="1112" w:author="Gereková Michaela, JUDr." w:date="2026-04-17T12:01:00Z" w16du:dateUtc="2026-04-17T10:01:00Z">
            <w:rPr>
              <w:rFonts w:ascii="Inter" w:hAnsi="Inter"/>
              <w:color w:val="000000" w:themeColor="text1"/>
              <w:sz w:val="21"/>
              <w:szCs w:val="21"/>
            </w:rPr>
          </w:rPrChange>
        </w:rPr>
        <w:t>ielo</w:t>
      </w:r>
      <w:r w:rsidR="003E0DD9" w:rsidRPr="005A7722">
        <w:rPr>
          <w:rFonts w:ascii="Arial" w:hAnsi="Arial" w:cs="Arial"/>
          <w:color w:val="000000" w:themeColor="text1"/>
          <w:sz w:val="21"/>
          <w:szCs w:val="21"/>
          <w:rPrChange w:id="1113" w:author="Gereková Michaela, JUDr." w:date="2026-04-17T12:01:00Z" w16du:dateUtc="2026-04-17T10:01:00Z">
            <w:rPr>
              <w:rFonts w:ascii="Inter" w:hAnsi="Inter"/>
              <w:color w:val="000000" w:themeColor="text1"/>
              <w:sz w:val="21"/>
              <w:szCs w:val="21"/>
            </w:rPr>
          </w:rPrChange>
        </w:rPr>
        <w:t>,</w:t>
      </w:r>
    </w:p>
    <w:p w14:paraId="773C6F3E" w14:textId="3045C54D" w:rsidR="00A10AA1" w:rsidRPr="005A7722" w:rsidRDefault="003E0DD9" w:rsidP="00196473">
      <w:pPr>
        <w:pStyle w:val="Odsekzoznamu"/>
        <w:numPr>
          <w:ilvl w:val="1"/>
          <w:numId w:val="17"/>
        </w:numPr>
        <w:spacing w:before="120" w:after="120"/>
        <w:rPr>
          <w:rFonts w:ascii="Arial" w:hAnsi="Arial" w:cs="Arial"/>
          <w:color w:val="000000" w:themeColor="text1"/>
          <w:sz w:val="21"/>
          <w:szCs w:val="21"/>
          <w:rPrChange w:id="1114"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15" w:author="Gereková Michaela, JUDr." w:date="2026-04-17T12:01:00Z" w16du:dateUtc="2026-04-17T10:01:00Z">
            <w:rPr>
              <w:rFonts w:ascii="Inter" w:hAnsi="Inter"/>
              <w:color w:val="000000" w:themeColor="text1"/>
              <w:sz w:val="21"/>
              <w:szCs w:val="21"/>
            </w:rPr>
          </w:rPrChange>
        </w:rPr>
        <w:t xml:space="preserve">špecifické podmienky konkrétnej </w:t>
      </w:r>
      <w:r w:rsidR="00F41FE8" w:rsidRPr="005A7722">
        <w:rPr>
          <w:rFonts w:ascii="Arial" w:hAnsi="Arial" w:cs="Arial"/>
          <w:color w:val="000000" w:themeColor="text1"/>
          <w:sz w:val="21"/>
          <w:szCs w:val="21"/>
          <w:rPrChange w:id="1116" w:author="Gereková Michaela, JUDr." w:date="2026-04-17T12:01:00Z" w16du:dateUtc="2026-04-17T10:01:00Z">
            <w:rPr>
              <w:rFonts w:ascii="Inter" w:hAnsi="Inter"/>
              <w:color w:val="000000" w:themeColor="text1"/>
              <w:sz w:val="21"/>
              <w:szCs w:val="21"/>
            </w:rPr>
          </w:rPrChange>
        </w:rPr>
        <w:t>z</w:t>
      </w:r>
      <w:r w:rsidRPr="005A7722">
        <w:rPr>
          <w:rFonts w:ascii="Arial" w:hAnsi="Arial" w:cs="Arial"/>
          <w:color w:val="000000" w:themeColor="text1"/>
          <w:sz w:val="21"/>
          <w:szCs w:val="21"/>
          <w:rPrChange w:id="1117" w:author="Gereková Michaela, JUDr." w:date="2026-04-17T12:01:00Z" w16du:dateUtc="2026-04-17T10:01:00Z">
            <w:rPr>
              <w:rFonts w:ascii="Inter" w:hAnsi="Inter"/>
              <w:color w:val="000000" w:themeColor="text1"/>
              <w:sz w:val="21"/>
              <w:szCs w:val="21"/>
            </w:rPr>
          </w:rPrChange>
        </w:rPr>
        <w:t>ákazky</w:t>
      </w:r>
      <w:r w:rsidR="00486313" w:rsidRPr="005A7722">
        <w:rPr>
          <w:rFonts w:ascii="Arial" w:hAnsi="Arial" w:cs="Arial"/>
          <w:color w:val="000000" w:themeColor="text1"/>
          <w:sz w:val="21"/>
          <w:szCs w:val="21"/>
          <w:rPrChange w:id="1118" w:author="Gereková Michaela, JUDr." w:date="2026-04-17T12:01:00Z" w16du:dateUtc="2026-04-17T10:01:00Z">
            <w:rPr>
              <w:rFonts w:ascii="Inter" w:hAnsi="Inter"/>
              <w:color w:val="000000" w:themeColor="text1"/>
              <w:sz w:val="21"/>
              <w:szCs w:val="21"/>
            </w:rPr>
          </w:rPrChange>
        </w:rPr>
        <w:t>.</w:t>
      </w:r>
    </w:p>
    <w:p w14:paraId="47BF2D2B" w14:textId="77777777" w:rsidR="00196473" w:rsidRPr="005A7722" w:rsidRDefault="00196473" w:rsidP="00B95476">
      <w:pPr>
        <w:spacing w:before="120" w:after="120"/>
        <w:jc w:val="center"/>
        <w:rPr>
          <w:rFonts w:ascii="Arial" w:hAnsi="Arial" w:cs="Arial"/>
          <w:b/>
          <w:bCs/>
          <w:color w:val="000000" w:themeColor="text1"/>
          <w:sz w:val="21"/>
          <w:szCs w:val="21"/>
          <w:rPrChange w:id="1119" w:author="Gereková Michaela, JUDr." w:date="2026-04-17T12:01:00Z" w16du:dateUtc="2026-04-17T10:01:00Z">
            <w:rPr>
              <w:rFonts w:ascii="Inter" w:hAnsi="Inter"/>
              <w:b/>
              <w:bCs/>
              <w:color w:val="000000" w:themeColor="text1"/>
              <w:sz w:val="21"/>
              <w:szCs w:val="21"/>
            </w:rPr>
          </w:rPrChange>
        </w:rPr>
      </w:pPr>
    </w:p>
    <w:p w14:paraId="1F3BB7F1" w14:textId="0E2BF769" w:rsidR="00923191" w:rsidRPr="005A7722" w:rsidRDefault="00923191" w:rsidP="00B95476">
      <w:pPr>
        <w:spacing w:before="120" w:after="120"/>
        <w:jc w:val="center"/>
        <w:rPr>
          <w:rFonts w:ascii="Arial" w:hAnsi="Arial" w:cs="Arial"/>
          <w:b/>
          <w:bCs/>
          <w:color w:val="000000" w:themeColor="text1"/>
          <w:sz w:val="21"/>
          <w:szCs w:val="21"/>
          <w:rPrChange w:id="1120"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1121" w:author="Gereková Michaela, JUDr." w:date="2026-04-17T12:01:00Z" w16du:dateUtc="2026-04-17T10:01:00Z">
            <w:rPr>
              <w:rFonts w:ascii="Inter" w:hAnsi="Inter"/>
              <w:b/>
              <w:bCs/>
              <w:color w:val="000000" w:themeColor="text1"/>
              <w:sz w:val="21"/>
              <w:szCs w:val="21"/>
            </w:rPr>
          </w:rPrChange>
        </w:rPr>
        <w:t>Článok</w:t>
      </w:r>
      <w:r w:rsidR="00D02147" w:rsidRPr="005A7722">
        <w:rPr>
          <w:rFonts w:ascii="Arial" w:hAnsi="Arial" w:cs="Arial"/>
          <w:b/>
          <w:bCs/>
          <w:color w:val="000000" w:themeColor="text1"/>
          <w:sz w:val="21"/>
          <w:szCs w:val="21"/>
          <w:rPrChange w:id="1122" w:author="Gereková Michaela, JUDr." w:date="2026-04-17T12:01:00Z" w16du:dateUtc="2026-04-17T10:01:00Z">
            <w:rPr>
              <w:rFonts w:ascii="Inter" w:hAnsi="Inter"/>
              <w:b/>
              <w:bCs/>
              <w:color w:val="000000" w:themeColor="text1"/>
              <w:sz w:val="21"/>
              <w:szCs w:val="21"/>
            </w:rPr>
          </w:rPrChange>
        </w:rPr>
        <w:t xml:space="preserve"> V.</w:t>
      </w:r>
    </w:p>
    <w:p w14:paraId="254117F0" w14:textId="7DBA3F97" w:rsidR="002E602D" w:rsidRPr="005A7722" w:rsidRDefault="001B15E4" w:rsidP="00B95476">
      <w:pPr>
        <w:spacing w:before="120" w:after="120"/>
        <w:jc w:val="center"/>
        <w:rPr>
          <w:rFonts w:ascii="Arial" w:hAnsi="Arial" w:cs="Arial"/>
          <w:b/>
          <w:bCs/>
          <w:color w:val="000000" w:themeColor="text1"/>
          <w:sz w:val="21"/>
          <w:szCs w:val="21"/>
          <w:rPrChange w:id="1123" w:author="Gereková Michaela, JUDr." w:date="2026-04-17T12:01:00Z" w16du:dateUtc="2026-04-17T10:01:00Z">
            <w:rPr>
              <w:rFonts w:ascii="Inter" w:hAnsi="Inter"/>
              <w:b/>
              <w:bCs/>
              <w:color w:val="000000" w:themeColor="text1"/>
              <w:sz w:val="21"/>
              <w:szCs w:val="21"/>
            </w:rPr>
          </w:rPrChange>
        </w:rPr>
      </w:pPr>
      <w:r w:rsidRPr="005A7722">
        <w:rPr>
          <w:rFonts w:ascii="Arial" w:hAnsi="Arial" w:cs="Arial"/>
          <w:b/>
          <w:bCs/>
          <w:color w:val="000000" w:themeColor="text1"/>
          <w:sz w:val="21"/>
          <w:szCs w:val="21"/>
          <w:rPrChange w:id="1124" w:author="Gereková Michaela, JUDr." w:date="2026-04-17T12:01:00Z" w16du:dateUtc="2026-04-17T10:01:00Z">
            <w:rPr>
              <w:rFonts w:ascii="Inter" w:hAnsi="Inter"/>
              <w:b/>
              <w:bCs/>
              <w:color w:val="000000" w:themeColor="text1"/>
              <w:sz w:val="21"/>
              <w:szCs w:val="21"/>
            </w:rPr>
          </w:rPrChange>
        </w:rPr>
        <w:t>Vykon</w:t>
      </w:r>
      <w:r w:rsidR="007E6A1E" w:rsidRPr="005A7722">
        <w:rPr>
          <w:rFonts w:ascii="Arial" w:hAnsi="Arial" w:cs="Arial"/>
          <w:b/>
          <w:bCs/>
          <w:color w:val="000000" w:themeColor="text1"/>
          <w:sz w:val="21"/>
          <w:szCs w:val="21"/>
          <w:rPrChange w:id="1125" w:author="Gereková Michaela, JUDr." w:date="2026-04-17T12:01:00Z" w16du:dateUtc="2026-04-17T10:01:00Z">
            <w:rPr>
              <w:rFonts w:ascii="Inter" w:hAnsi="Inter"/>
              <w:b/>
              <w:bCs/>
              <w:color w:val="000000" w:themeColor="text1"/>
              <w:sz w:val="21"/>
              <w:szCs w:val="21"/>
            </w:rPr>
          </w:rPrChange>
        </w:rPr>
        <w:t>ávanie</w:t>
      </w:r>
      <w:r w:rsidR="00CE4030" w:rsidRPr="005A7722">
        <w:rPr>
          <w:rFonts w:ascii="Arial" w:hAnsi="Arial" w:cs="Arial"/>
          <w:b/>
          <w:bCs/>
          <w:color w:val="000000" w:themeColor="text1"/>
          <w:sz w:val="21"/>
          <w:szCs w:val="21"/>
          <w:rPrChange w:id="1126" w:author="Gereková Michaela, JUDr." w:date="2026-04-17T12:01:00Z" w16du:dateUtc="2026-04-17T10:01:00Z">
            <w:rPr>
              <w:rFonts w:ascii="Inter" w:hAnsi="Inter"/>
              <w:b/>
              <w:bCs/>
              <w:color w:val="000000" w:themeColor="text1"/>
              <w:sz w:val="21"/>
              <w:szCs w:val="21"/>
            </w:rPr>
          </w:rPrChange>
        </w:rPr>
        <w:t xml:space="preserve"> čiastkovej</w:t>
      </w:r>
      <w:r w:rsidR="00B05E1C" w:rsidRPr="005A7722">
        <w:rPr>
          <w:rFonts w:ascii="Arial" w:hAnsi="Arial" w:cs="Arial"/>
          <w:b/>
          <w:bCs/>
          <w:color w:val="000000" w:themeColor="text1"/>
          <w:sz w:val="21"/>
          <w:szCs w:val="21"/>
          <w:rPrChange w:id="1127" w:author="Gereková Michaela, JUDr." w:date="2026-04-17T12:01:00Z" w16du:dateUtc="2026-04-17T10:01:00Z">
            <w:rPr>
              <w:rFonts w:ascii="Inter" w:hAnsi="Inter"/>
              <w:b/>
              <w:bCs/>
              <w:color w:val="000000" w:themeColor="text1"/>
              <w:sz w:val="21"/>
              <w:szCs w:val="21"/>
            </w:rPr>
          </w:rPrChange>
        </w:rPr>
        <w:t xml:space="preserve"> </w:t>
      </w:r>
      <w:r w:rsidR="00CE4030" w:rsidRPr="005A7722">
        <w:rPr>
          <w:rFonts w:ascii="Arial" w:hAnsi="Arial" w:cs="Arial"/>
          <w:b/>
          <w:bCs/>
          <w:color w:val="000000" w:themeColor="text1"/>
          <w:sz w:val="21"/>
          <w:szCs w:val="21"/>
          <w:rPrChange w:id="1128" w:author="Gereková Michaela, JUDr." w:date="2026-04-17T12:01:00Z" w16du:dateUtc="2026-04-17T10:01:00Z">
            <w:rPr>
              <w:rFonts w:ascii="Inter" w:hAnsi="Inter"/>
              <w:b/>
              <w:bCs/>
              <w:color w:val="000000" w:themeColor="text1"/>
              <w:sz w:val="21"/>
              <w:szCs w:val="21"/>
            </w:rPr>
          </w:rPrChange>
        </w:rPr>
        <w:t>z</w:t>
      </w:r>
      <w:r w:rsidR="009627D9" w:rsidRPr="005A7722">
        <w:rPr>
          <w:rFonts w:ascii="Arial" w:hAnsi="Arial" w:cs="Arial"/>
          <w:b/>
          <w:bCs/>
          <w:color w:val="000000" w:themeColor="text1"/>
          <w:sz w:val="21"/>
          <w:szCs w:val="21"/>
          <w:rPrChange w:id="1129" w:author="Gereková Michaela, JUDr." w:date="2026-04-17T12:01:00Z" w16du:dateUtc="2026-04-17T10:01:00Z">
            <w:rPr>
              <w:rFonts w:ascii="Inter" w:hAnsi="Inter"/>
              <w:b/>
              <w:bCs/>
              <w:color w:val="000000" w:themeColor="text1"/>
              <w:sz w:val="21"/>
              <w:szCs w:val="21"/>
            </w:rPr>
          </w:rPrChange>
        </w:rPr>
        <w:t>ákazky</w:t>
      </w:r>
    </w:p>
    <w:p w14:paraId="08673FCE" w14:textId="77777777" w:rsidR="002E602D" w:rsidRPr="005A7722" w:rsidRDefault="002E602D" w:rsidP="00196473">
      <w:pPr>
        <w:pStyle w:val="Odsekzoznamu"/>
        <w:numPr>
          <w:ilvl w:val="1"/>
          <w:numId w:val="2"/>
        </w:numPr>
        <w:spacing w:before="120" w:after="120"/>
        <w:ind w:left="567" w:hanging="567"/>
        <w:contextualSpacing w:val="0"/>
        <w:rPr>
          <w:rFonts w:ascii="Arial" w:hAnsi="Arial" w:cs="Arial"/>
          <w:color w:val="000000" w:themeColor="text1"/>
          <w:sz w:val="21"/>
          <w:szCs w:val="21"/>
          <w:rPrChange w:id="1130"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31" w:author="Gereková Michaela, JUDr." w:date="2026-04-17T12:01:00Z" w16du:dateUtc="2026-04-17T10:01:00Z">
            <w:rPr>
              <w:rFonts w:ascii="Inter" w:hAnsi="Inter"/>
              <w:color w:val="000000" w:themeColor="text1"/>
              <w:sz w:val="21"/>
              <w:szCs w:val="21"/>
            </w:rPr>
          </w:rPrChange>
        </w:rPr>
        <w:t>Zhotoviteľ sa zaväzuje poskytovať plnenie vo vlastnom mene, na vlastnú zodpovednosť, na svoje náklady a na vlastné nebezpečenstvo.</w:t>
      </w:r>
    </w:p>
    <w:p w14:paraId="5E7824B5" w14:textId="7B4F402E" w:rsidR="00B05E1C" w:rsidRPr="005A7722" w:rsidRDefault="00B95476" w:rsidP="00196473">
      <w:pPr>
        <w:pStyle w:val="Odsekzoznamu"/>
        <w:numPr>
          <w:ilvl w:val="1"/>
          <w:numId w:val="2"/>
        </w:numPr>
        <w:spacing w:before="120" w:after="120"/>
        <w:ind w:left="567" w:hanging="567"/>
        <w:contextualSpacing w:val="0"/>
        <w:rPr>
          <w:rFonts w:ascii="Arial" w:hAnsi="Arial" w:cs="Arial"/>
          <w:color w:val="000000" w:themeColor="text1"/>
          <w:sz w:val="21"/>
          <w:szCs w:val="21"/>
          <w:rPrChange w:id="113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133" w:author="Gereková Michaela, JUDr." w:date="2026-04-17T12:01:00Z" w16du:dateUtc="2026-04-17T10:01:00Z">
            <w:rPr>
              <w:rFonts w:ascii="Inter" w:hAnsi="Inter"/>
              <w:color w:val="000000" w:themeColor="text1"/>
              <w:sz w:val="21"/>
              <w:szCs w:val="21"/>
            </w:rPr>
          </w:rPrChange>
        </w:rPr>
        <w:t>Zhotovi</w:t>
      </w:r>
      <w:r w:rsidR="00B05E1C" w:rsidRPr="005A7722">
        <w:rPr>
          <w:rFonts w:ascii="Arial" w:hAnsi="Arial" w:cs="Arial"/>
          <w:color w:val="000000" w:themeColor="text1"/>
          <w:sz w:val="21"/>
          <w:szCs w:val="21"/>
          <w:rPrChange w:id="1134" w:author="Gereková Michaela, JUDr." w:date="2026-04-17T12:01:00Z" w16du:dateUtc="2026-04-17T10:01:00Z">
            <w:rPr>
              <w:rFonts w:ascii="Inter" w:hAnsi="Inter"/>
              <w:color w:val="000000" w:themeColor="text1"/>
              <w:sz w:val="21"/>
              <w:szCs w:val="21"/>
            </w:rPr>
          </w:rPrChange>
        </w:rPr>
        <w:t xml:space="preserve">teľ je povinný </w:t>
      </w:r>
      <w:r w:rsidR="001B15E4" w:rsidRPr="005A7722">
        <w:rPr>
          <w:rFonts w:ascii="Arial" w:hAnsi="Arial" w:cs="Arial"/>
          <w:color w:val="000000" w:themeColor="text1"/>
          <w:sz w:val="21"/>
          <w:szCs w:val="21"/>
          <w:rPrChange w:id="1135" w:author="Gereková Michaela, JUDr." w:date="2026-04-17T12:01:00Z" w16du:dateUtc="2026-04-17T10:01:00Z">
            <w:rPr>
              <w:rFonts w:ascii="Inter" w:hAnsi="Inter"/>
              <w:color w:val="000000" w:themeColor="text1"/>
              <w:sz w:val="21"/>
              <w:szCs w:val="21"/>
            </w:rPr>
          </w:rPrChange>
        </w:rPr>
        <w:t>vykon</w:t>
      </w:r>
      <w:r w:rsidR="007E6A1E" w:rsidRPr="005A7722">
        <w:rPr>
          <w:rFonts w:ascii="Arial" w:hAnsi="Arial" w:cs="Arial"/>
          <w:color w:val="000000" w:themeColor="text1"/>
          <w:sz w:val="21"/>
          <w:szCs w:val="21"/>
          <w:rPrChange w:id="1136" w:author="Gereková Michaela, JUDr." w:date="2026-04-17T12:01:00Z" w16du:dateUtc="2026-04-17T10:01:00Z">
            <w:rPr>
              <w:rFonts w:ascii="Inter" w:hAnsi="Inter"/>
              <w:color w:val="000000" w:themeColor="text1"/>
              <w:sz w:val="21"/>
              <w:szCs w:val="21"/>
            </w:rPr>
          </w:rPrChange>
        </w:rPr>
        <w:t>ávať</w:t>
      </w:r>
      <w:r w:rsidR="001B15E4" w:rsidRPr="005A7722">
        <w:rPr>
          <w:rFonts w:ascii="Arial" w:hAnsi="Arial" w:cs="Arial"/>
          <w:color w:val="000000" w:themeColor="text1"/>
          <w:sz w:val="21"/>
          <w:szCs w:val="21"/>
          <w:rPrChange w:id="1137" w:author="Gereková Michaela, JUDr." w:date="2026-04-17T12:01:00Z" w16du:dateUtc="2026-04-17T10:01:00Z">
            <w:rPr>
              <w:rFonts w:ascii="Inter" w:hAnsi="Inter"/>
              <w:color w:val="000000" w:themeColor="text1"/>
              <w:sz w:val="21"/>
              <w:szCs w:val="21"/>
            </w:rPr>
          </w:rPrChange>
        </w:rPr>
        <w:t xml:space="preserve"> </w:t>
      </w:r>
      <w:r w:rsidR="008C11AB" w:rsidRPr="005A7722">
        <w:rPr>
          <w:rFonts w:ascii="Arial" w:hAnsi="Arial" w:cs="Arial"/>
          <w:color w:val="000000" w:themeColor="text1"/>
          <w:sz w:val="21"/>
          <w:szCs w:val="21"/>
          <w:rPrChange w:id="1138" w:author="Gereková Michaela, JUDr." w:date="2026-04-17T12:01:00Z" w16du:dateUtc="2026-04-17T10:01:00Z">
            <w:rPr>
              <w:rFonts w:ascii="Inter" w:hAnsi="Inter"/>
              <w:color w:val="000000" w:themeColor="text1"/>
              <w:sz w:val="21"/>
              <w:szCs w:val="21"/>
            </w:rPr>
          </w:rPrChange>
        </w:rPr>
        <w:t>čiastkovú</w:t>
      </w:r>
      <w:r w:rsidR="00B05E1C" w:rsidRPr="005A7722">
        <w:rPr>
          <w:rFonts w:ascii="Arial" w:hAnsi="Arial" w:cs="Arial"/>
          <w:color w:val="000000" w:themeColor="text1"/>
          <w:sz w:val="21"/>
          <w:szCs w:val="21"/>
          <w:rPrChange w:id="1139" w:author="Gereková Michaela, JUDr." w:date="2026-04-17T12:01:00Z" w16du:dateUtc="2026-04-17T10:01:00Z">
            <w:rPr>
              <w:rFonts w:ascii="Inter" w:hAnsi="Inter"/>
              <w:color w:val="000000" w:themeColor="text1"/>
              <w:sz w:val="21"/>
              <w:szCs w:val="21"/>
            </w:rPr>
          </w:rPrChange>
        </w:rPr>
        <w:t xml:space="preserve"> </w:t>
      </w:r>
      <w:r w:rsidR="008C11AB" w:rsidRPr="005A7722">
        <w:rPr>
          <w:rFonts w:ascii="Arial" w:hAnsi="Arial" w:cs="Arial"/>
          <w:color w:val="000000" w:themeColor="text1"/>
          <w:sz w:val="21"/>
          <w:szCs w:val="21"/>
          <w:rPrChange w:id="1140" w:author="Gereková Michaela, JUDr." w:date="2026-04-17T12:01:00Z" w16du:dateUtc="2026-04-17T10:01:00Z">
            <w:rPr>
              <w:rFonts w:ascii="Inter" w:hAnsi="Inter"/>
              <w:color w:val="000000" w:themeColor="text1"/>
              <w:sz w:val="21"/>
              <w:szCs w:val="21"/>
            </w:rPr>
          </w:rPrChange>
        </w:rPr>
        <w:t>z</w:t>
      </w:r>
      <w:r w:rsidR="009627D9" w:rsidRPr="005A7722">
        <w:rPr>
          <w:rFonts w:ascii="Arial" w:hAnsi="Arial" w:cs="Arial"/>
          <w:color w:val="000000" w:themeColor="text1"/>
          <w:sz w:val="21"/>
          <w:szCs w:val="21"/>
          <w:rPrChange w:id="1141" w:author="Gereková Michaela, JUDr." w:date="2026-04-17T12:01:00Z" w16du:dateUtc="2026-04-17T10:01:00Z">
            <w:rPr>
              <w:rFonts w:ascii="Inter" w:hAnsi="Inter"/>
              <w:color w:val="000000" w:themeColor="text1"/>
              <w:sz w:val="21"/>
              <w:szCs w:val="21"/>
            </w:rPr>
          </w:rPrChange>
        </w:rPr>
        <w:t xml:space="preserve">ákazku </w:t>
      </w:r>
      <w:r w:rsidR="004E27EC" w:rsidRPr="005A7722">
        <w:rPr>
          <w:rFonts w:ascii="Arial" w:hAnsi="Arial" w:cs="Arial"/>
          <w:color w:val="000000" w:themeColor="text1"/>
          <w:sz w:val="21"/>
          <w:szCs w:val="21"/>
          <w:rPrChange w:id="1142" w:author="Gereková Michaela, JUDr." w:date="2026-04-17T12:01:00Z" w16du:dateUtc="2026-04-17T10:01:00Z">
            <w:rPr>
              <w:rFonts w:ascii="Inter" w:hAnsi="Inter"/>
              <w:color w:val="000000" w:themeColor="text1"/>
              <w:sz w:val="21"/>
              <w:szCs w:val="21"/>
            </w:rPr>
          </w:rPrChange>
        </w:rPr>
        <w:t xml:space="preserve">na mieste a v termíne podľa </w:t>
      </w:r>
      <w:proofErr w:type="spellStart"/>
      <w:r w:rsidR="003E0DD9" w:rsidRPr="005A7722">
        <w:rPr>
          <w:rFonts w:ascii="Arial" w:hAnsi="Arial" w:cs="Arial"/>
          <w:color w:val="000000" w:themeColor="text1"/>
          <w:sz w:val="21"/>
          <w:szCs w:val="21"/>
          <w:rPrChange w:id="1143" w:author="Gereková Michaela, JUDr." w:date="2026-04-17T12:01:00Z" w16du:dateUtc="2026-04-17T10:01:00Z">
            <w:rPr>
              <w:rFonts w:ascii="Inter" w:hAnsi="Inter"/>
              <w:color w:val="000000" w:themeColor="text1"/>
              <w:sz w:val="21"/>
              <w:szCs w:val="21"/>
            </w:rPr>
          </w:rPrChange>
        </w:rPr>
        <w:t>ZoD</w:t>
      </w:r>
      <w:proofErr w:type="spellEnd"/>
      <w:r w:rsidR="004E27EC" w:rsidRPr="005A7722">
        <w:rPr>
          <w:rFonts w:ascii="Arial" w:hAnsi="Arial" w:cs="Arial"/>
          <w:color w:val="000000" w:themeColor="text1"/>
          <w:sz w:val="21"/>
          <w:szCs w:val="21"/>
          <w:rPrChange w:id="1144" w:author="Gereková Michaela, JUDr." w:date="2026-04-17T12:01:00Z" w16du:dateUtc="2026-04-17T10:01:00Z">
            <w:rPr>
              <w:rFonts w:ascii="Inter" w:hAnsi="Inter"/>
              <w:color w:val="000000" w:themeColor="text1"/>
              <w:sz w:val="21"/>
              <w:szCs w:val="21"/>
            </w:rPr>
          </w:rPrChange>
        </w:rPr>
        <w:t>.</w:t>
      </w:r>
      <w:r w:rsidR="007A13AB" w:rsidRPr="005A7722">
        <w:rPr>
          <w:rFonts w:ascii="Arial" w:hAnsi="Arial" w:cs="Arial"/>
          <w:color w:val="000000" w:themeColor="text1"/>
          <w:sz w:val="21"/>
          <w:szCs w:val="21"/>
          <w:rPrChange w:id="1145" w:author="Gereková Michaela, JUDr." w:date="2026-04-17T12:01:00Z" w16du:dateUtc="2026-04-17T10:01:00Z">
            <w:rPr>
              <w:rFonts w:ascii="Inter" w:hAnsi="Inter"/>
              <w:color w:val="000000" w:themeColor="text1"/>
              <w:sz w:val="21"/>
              <w:szCs w:val="21"/>
            </w:rPr>
          </w:rPrChange>
        </w:rPr>
        <w:t xml:space="preserve"> Zmeny </w:t>
      </w:r>
      <w:proofErr w:type="spellStart"/>
      <w:r w:rsidR="007A13AB" w:rsidRPr="005A7722">
        <w:rPr>
          <w:rFonts w:ascii="Arial" w:hAnsi="Arial" w:cs="Arial"/>
          <w:color w:val="000000" w:themeColor="text1"/>
          <w:sz w:val="21"/>
          <w:szCs w:val="21"/>
          <w:rPrChange w:id="1146" w:author="Gereková Michaela, JUDr." w:date="2026-04-17T12:01:00Z" w16du:dateUtc="2026-04-17T10:01:00Z">
            <w:rPr>
              <w:rFonts w:ascii="Inter" w:hAnsi="Inter"/>
              <w:color w:val="000000" w:themeColor="text1"/>
              <w:sz w:val="21"/>
              <w:szCs w:val="21"/>
            </w:rPr>
          </w:rPrChange>
        </w:rPr>
        <w:t>ZoD</w:t>
      </w:r>
      <w:proofErr w:type="spellEnd"/>
      <w:r w:rsidR="007A13AB" w:rsidRPr="005A7722">
        <w:rPr>
          <w:rFonts w:ascii="Arial" w:hAnsi="Arial" w:cs="Arial"/>
          <w:color w:val="000000" w:themeColor="text1"/>
          <w:sz w:val="21"/>
          <w:szCs w:val="21"/>
          <w:rPrChange w:id="1147" w:author="Gereková Michaela, JUDr." w:date="2026-04-17T12:01:00Z" w16du:dateUtc="2026-04-17T10:01:00Z">
            <w:rPr>
              <w:rFonts w:ascii="Inter" w:hAnsi="Inter"/>
              <w:color w:val="000000" w:themeColor="text1"/>
              <w:sz w:val="21"/>
              <w:szCs w:val="21"/>
            </w:rPr>
          </w:rPrChange>
        </w:rPr>
        <w:t xml:space="preserve"> je možné vykonať len formou riadne zdôvodnených, písomných a číslovaných dodatkov k</w:t>
      </w:r>
      <w:r w:rsidR="005A6D52" w:rsidRPr="005A7722">
        <w:rPr>
          <w:rFonts w:ascii="Arial" w:hAnsi="Arial" w:cs="Arial"/>
          <w:color w:val="000000" w:themeColor="text1"/>
          <w:sz w:val="21"/>
          <w:szCs w:val="21"/>
          <w:rPrChange w:id="1148" w:author="Gereková Michaela, JUDr." w:date="2026-04-17T12:01:00Z" w16du:dateUtc="2026-04-17T10:01:00Z">
            <w:rPr>
              <w:rFonts w:ascii="Inter" w:hAnsi="Inter"/>
              <w:color w:val="000000" w:themeColor="text1"/>
              <w:sz w:val="21"/>
              <w:szCs w:val="21"/>
            </w:rPr>
          </w:rPrChange>
        </w:rPr>
        <w:t> </w:t>
      </w:r>
      <w:r w:rsidR="00927AA3" w:rsidRPr="005A7722">
        <w:rPr>
          <w:rFonts w:ascii="Arial" w:hAnsi="Arial" w:cs="Arial"/>
          <w:color w:val="000000" w:themeColor="text1"/>
          <w:sz w:val="21"/>
          <w:szCs w:val="21"/>
          <w:rPrChange w:id="1149" w:author="Gereková Michaela, JUDr." w:date="2026-04-17T12:01:00Z" w16du:dateUtc="2026-04-17T10:01:00Z">
            <w:rPr>
              <w:rFonts w:ascii="Inter" w:hAnsi="Inter"/>
              <w:color w:val="000000" w:themeColor="text1"/>
              <w:sz w:val="21"/>
              <w:szCs w:val="21"/>
            </w:rPr>
          </w:rPrChange>
        </w:rPr>
        <w:t>ZOD</w:t>
      </w:r>
      <w:r w:rsidR="005A6D52" w:rsidRPr="005A7722">
        <w:rPr>
          <w:rFonts w:ascii="Arial" w:hAnsi="Arial" w:cs="Arial"/>
          <w:color w:val="000000" w:themeColor="text1"/>
          <w:sz w:val="21"/>
          <w:szCs w:val="21"/>
          <w:rPrChange w:id="1150" w:author="Gereková Michaela, JUDr." w:date="2026-04-17T12:01:00Z" w16du:dateUtc="2026-04-17T10:01:00Z">
            <w:rPr>
              <w:rFonts w:ascii="Inter" w:hAnsi="Inter"/>
              <w:color w:val="000000" w:themeColor="text1"/>
              <w:sz w:val="21"/>
              <w:szCs w:val="21"/>
            </w:rPr>
          </w:rPrChange>
        </w:rPr>
        <w:t xml:space="preserve"> podpísaných oprávnenými zástupcami obidvoch zmluvných strán a to</w:t>
      </w:r>
      <w:r w:rsidR="007A13AB" w:rsidRPr="005A7722">
        <w:rPr>
          <w:rFonts w:ascii="Arial" w:hAnsi="Arial" w:cs="Arial"/>
          <w:color w:val="000000" w:themeColor="text1"/>
          <w:sz w:val="21"/>
          <w:szCs w:val="21"/>
          <w:rPrChange w:id="1151" w:author="Gereková Michaela, JUDr." w:date="2026-04-17T12:01:00Z" w16du:dateUtc="2026-04-17T10:01:00Z">
            <w:rPr>
              <w:rFonts w:ascii="Inter" w:hAnsi="Inter"/>
              <w:color w:val="000000" w:themeColor="text1"/>
              <w:sz w:val="21"/>
              <w:szCs w:val="21"/>
            </w:rPr>
          </w:rPrChange>
        </w:rPr>
        <w:t xml:space="preserve"> v súlade s</w:t>
      </w:r>
      <w:r w:rsidR="005A6D52" w:rsidRPr="005A7722">
        <w:rPr>
          <w:rFonts w:ascii="Arial" w:hAnsi="Arial" w:cs="Arial"/>
          <w:color w:val="000000" w:themeColor="text1"/>
          <w:sz w:val="21"/>
          <w:szCs w:val="21"/>
          <w:rPrChange w:id="1152" w:author="Gereková Michaela, JUDr." w:date="2026-04-17T12:01:00Z" w16du:dateUtc="2026-04-17T10:01:00Z">
            <w:rPr>
              <w:rFonts w:ascii="Inter" w:hAnsi="Inter"/>
              <w:color w:val="000000" w:themeColor="text1"/>
              <w:sz w:val="21"/>
              <w:szCs w:val="21"/>
            </w:rPr>
          </w:rPrChange>
        </w:rPr>
        <w:t xml:space="preserve"> príslušnými právnymi predpismi, najmä v súlade s </w:t>
      </w:r>
      <w:r w:rsidR="007A13AB" w:rsidRPr="005A7722">
        <w:rPr>
          <w:rFonts w:ascii="Arial" w:hAnsi="Arial" w:cs="Arial"/>
          <w:color w:val="000000" w:themeColor="text1"/>
          <w:sz w:val="21"/>
          <w:szCs w:val="21"/>
          <w:rPrChange w:id="1153" w:author="Gereková Michaela, JUDr." w:date="2026-04-17T12:01:00Z" w16du:dateUtc="2026-04-17T10:01:00Z">
            <w:rPr>
              <w:rFonts w:ascii="Inter" w:hAnsi="Inter"/>
              <w:color w:val="000000" w:themeColor="text1"/>
              <w:sz w:val="21"/>
              <w:szCs w:val="21"/>
            </w:rPr>
          </w:rPrChange>
        </w:rPr>
        <w:t xml:space="preserve">§ 18 </w:t>
      </w:r>
      <w:proofErr w:type="spellStart"/>
      <w:r w:rsidR="005A6D52" w:rsidRPr="005A7722">
        <w:rPr>
          <w:rFonts w:ascii="Arial" w:hAnsi="Arial" w:cs="Arial"/>
          <w:color w:val="000000" w:themeColor="text1"/>
          <w:sz w:val="21"/>
          <w:szCs w:val="21"/>
          <w:rPrChange w:id="1154" w:author="Gereková Michaela, JUDr." w:date="2026-04-17T12:01:00Z" w16du:dateUtc="2026-04-17T10:01:00Z">
            <w:rPr>
              <w:rFonts w:ascii="Inter" w:hAnsi="Inter"/>
              <w:color w:val="000000" w:themeColor="text1"/>
              <w:sz w:val="21"/>
              <w:szCs w:val="21"/>
            </w:rPr>
          </w:rPrChange>
        </w:rPr>
        <w:t>ZoVO</w:t>
      </w:r>
      <w:proofErr w:type="spellEnd"/>
      <w:r w:rsidR="005A6D52" w:rsidRPr="005A7722">
        <w:rPr>
          <w:rFonts w:ascii="Arial" w:hAnsi="Arial" w:cs="Arial"/>
          <w:color w:val="000000" w:themeColor="text1"/>
          <w:sz w:val="21"/>
          <w:szCs w:val="21"/>
          <w:rPrChange w:id="1155" w:author="Gereková Michaela, JUDr." w:date="2026-04-17T12:01:00Z" w16du:dateUtc="2026-04-17T10:01:00Z">
            <w:rPr>
              <w:rFonts w:ascii="Inter" w:hAnsi="Inter"/>
              <w:color w:val="000000" w:themeColor="text1"/>
              <w:sz w:val="21"/>
              <w:szCs w:val="21"/>
            </w:rPr>
          </w:rPrChange>
        </w:rPr>
        <w:t>.</w:t>
      </w:r>
    </w:p>
    <w:p w14:paraId="42251B74" w14:textId="749CC1BF" w:rsidR="00B05E1C" w:rsidRPr="005A7722" w:rsidRDefault="00B95476" w:rsidP="00196473">
      <w:pPr>
        <w:pStyle w:val="Odsekzoznamu"/>
        <w:numPr>
          <w:ilvl w:val="1"/>
          <w:numId w:val="2"/>
        </w:numPr>
        <w:spacing w:before="120" w:after="120"/>
        <w:ind w:left="567" w:hanging="567"/>
        <w:contextualSpacing w:val="0"/>
        <w:rPr>
          <w:rFonts w:ascii="Arial" w:hAnsi="Arial" w:cs="Arial"/>
          <w:sz w:val="21"/>
          <w:szCs w:val="21"/>
          <w:rPrChange w:id="1156" w:author="Gereková Michaela, JUDr." w:date="2026-04-17T12:01:00Z" w16du:dateUtc="2026-04-17T10:01:00Z">
            <w:rPr>
              <w:rFonts w:ascii="Inter" w:hAnsi="Inter"/>
              <w:sz w:val="21"/>
              <w:szCs w:val="21"/>
            </w:rPr>
          </w:rPrChange>
        </w:rPr>
      </w:pPr>
      <w:r w:rsidRPr="005A7722">
        <w:rPr>
          <w:rFonts w:ascii="Arial" w:hAnsi="Arial" w:cs="Arial"/>
          <w:color w:val="000000" w:themeColor="text1"/>
          <w:sz w:val="21"/>
          <w:szCs w:val="21"/>
          <w:rPrChange w:id="1157" w:author="Gereková Michaela, JUDr." w:date="2026-04-17T12:01:00Z" w16du:dateUtc="2026-04-17T10:01:00Z">
            <w:rPr>
              <w:rFonts w:ascii="Inter" w:hAnsi="Inter"/>
              <w:color w:val="000000" w:themeColor="text1"/>
              <w:sz w:val="21"/>
              <w:szCs w:val="21"/>
            </w:rPr>
          </w:rPrChange>
        </w:rPr>
        <w:t>Zhotovi</w:t>
      </w:r>
      <w:r w:rsidR="00B05E1C" w:rsidRPr="005A7722">
        <w:rPr>
          <w:rFonts w:ascii="Arial" w:hAnsi="Arial" w:cs="Arial"/>
          <w:color w:val="000000" w:themeColor="text1"/>
          <w:sz w:val="21"/>
          <w:szCs w:val="21"/>
          <w:rPrChange w:id="1158" w:author="Gereková Michaela, JUDr." w:date="2026-04-17T12:01:00Z" w16du:dateUtc="2026-04-17T10:01:00Z">
            <w:rPr>
              <w:rFonts w:ascii="Inter" w:hAnsi="Inter"/>
              <w:color w:val="000000" w:themeColor="text1"/>
              <w:sz w:val="21"/>
              <w:szCs w:val="21"/>
            </w:rPr>
          </w:rPrChange>
        </w:rPr>
        <w:t>teľ je povinný počas poskytovania</w:t>
      </w:r>
      <w:r w:rsidR="00440FBB" w:rsidRPr="005A7722">
        <w:rPr>
          <w:rFonts w:ascii="Arial" w:hAnsi="Arial" w:cs="Arial"/>
          <w:color w:val="000000" w:themeColor="text1"/>
          <w:sz w:val="21"/>
          <w:szCs w:val="21"/>
          <w:rPrChange w:id="1159" w:author="Gereková Michaela, JUDr." w:date="2026-04-17T12:01:00Z" w16du:dateUtc="2026-04-17T10:01:00Z">
            <w:rPr>
              <w:rFonts w:ascii="Inter" w:hAnsi="Inter"/>
              <w:color w:val="000000" w:themeColor="text1"/>
              <w:sz w:val="21"/>
              <w:szCs w:val="21"/>
            </w:rPr>
          </w:rPrChange>
        </w:rPr>
        <w:t xml:space="preserve"> čiastkovej</w:t>
      </w:r>
      <w:r w:rsidR="00B05E1C" w:rsidRPr="005A7722">
        <w:rPr>
          <w:rFonts w:ascii="Arial" w:hAnsi="Arial" w:cs="Arial"/>
          <w:color w:val="000000" w:themeColor="text1"/>
          <w:sz w:val="21"/>
          <w:szCs w:val="21"/>
          <w:rPrChange w:id="1160" w:author="Gereková Michaela, JUDr." w:date="2026-04-17T12:01:00Z" w16du:dateUtc="2026-04-17T10:01:00Z">
            <w:rPr>
              <w:rFonts w:ascii="Inter" w:hAnsi="Inter"/>
              <w:color w:val="000000" w:themeColor="text1"/>
              <w:sz w:val="21"/>
              <w:szCs w:val="21"/>
            </w:rPr>
          </w:rPrChange>
        </w:rPr>
        <w:t xml:space="preserve"> </w:t>
      </w:r>
      <w:r w:rsidR="00440FBB" w:rsidRPr="005A7722">
        <w:rPr>
          <w:rFonts w:ascii="Arial" w:hAnsi="Arial" w:cs="Arial"/>
          <w:color w:val="000000" w:themeColor="text1"/>
          <w:sz w:val="21"/>
          <w:szCs w:val="21"/>
          <w:rPrChange w:id="1161" w:author="Gereková Michaela, JUDr." w:date="2026-04-17T12:01:00Z" w16du:dateUtc="2026-04-17T10:01:00Z">
            <w:rPr>
              <w:rFonts w:ascii="Inter" w:hAnsi="Inter"/>
              <w:color w:val="000000" w:themeColor="text1"/>
              <w:sz w:val="21"/>
              <w:szCs w:val="21"/>
            </w:rPr>
          </w:rPrChange>
        </w:rPr>
        <w:t>z</w:t>
      </w:r>
      <w:r w:rsidR="009627D9" w:rsidRPr="005A7722">
        <w:rPr>
          <w:rFonts w:ascii="Arial" w:hAnsi="Arial" w:cs="Arial"/>
          <w:color w:val="000000" w:themeColor="text1"/>
          <w:sz w:val="21"/>
          <w:szCs w:val="21"/>
          <w:rPrChange w:id="1162" w:author="Gereková Michaela, JUDr." w:date="2026-04-17T12:01:00Z" w16du:dateUtc="2026-04-17T10:01:00Z">
            <w:rPr>
              <w:rFonts w:ascii="Inter" w:hAnsi="Inter"/>
              <w:color w:val="000000" w:themeColor="text1"/>
              <w:sz w:val="21"/>
              <w:szCs w:val="21"/>
            </w:rPr>
          </w:rPrChange>
        </w:rPr>
        <w:t xml:space="preserve">ákazky </w:t>
      </w:r>
      <w:r w:rsidR="00B05E1C" w:rsidRPr="005A7722">
        <w:rPr>
          <w:rFonts w:ascii="Arial" w:hAnsi="Arial" w:cs="Arial"/>
          <w:color w:val="000000" w:themeColor="text1"/>
          <w:sz w:val="21"/>
          <w:szCs w:val="21"/>
          <w:rPrChange w:id="1163" w:author="Gereková Michaela, JUDr." w:date="2026-04-17T12:01:00Z" w16du:dateUtc="2026-04-17T10:01:00Z">
            <w:rPr>
              <w:rFonts w:ascii="Inter" w:hAnsi="Inter"/>
              <w:color w:val="000000" w:themeColor="text1"/>
              <w:sz w:val="21"/>
              <w:szCs w:val="21"/>
            </w:rPr>
          </w:rPrChange>
        </w:rPr>
        <w:t xml:space="preserve">zabezpečiť dodržiavanie a plnenie povinností vyplývajúcich zo všeobecne záväzných právnych predpisov o požiarnej ochrane, predpisov o bezpečnosti a ochrane zdravia pri práci, ako aj iných bezpečnostných právnych predpisov a prevádzkového </w:t>
      </w:r>
      <w:r w:rsidR="00B05E1C" w:rsidRPr="005A7722">
        <w:rPr>
          <w:rFonts w:ascii="Arial" w:hAnsi="Arial" w:cs="Arial"/>
          <w:sz w:val="21"/>
          <w:szCs w:val="21"/>
          <w:rPrChange w:id="1164" w:author="Gereková Michaela, JUDr." w:date="2026-04-17T12:01:00Z" w16du:dateUtc="2026-04-17T10:01:00Z">
            <w:rPr>
              <w:rFonts w:ascii="Inter" w:hAnsi="Inter"/>
              <w:sz w:val="21"/>
              <w:szCs w:val="21"/>
            </w:rPr>
          </w:rPrChange>
        </w:rPr>
        <w:t>režimu Objednávateľa.</w:t>
      </w:r>
    </w:p>
    <w:p w14:paraId="4C812F7E" w14:textId="474ACD68" w:rsidR="004F60B6" w:rsidRDefault="004F60B6" w:rsidP="3965A131">
      <w:pPr>
        <w:pStyle w:val="Odsekzoznamu"/>
        <w:spacing w:before="120" w:after="120"/>
        <w:ind w:left="567" w:hanging="567"/>
        <w:rPr>
          <w:ins w:id="1165" w:author="Gereková Michaela, JUDr." w:date="2026-04-17T12:11:00Z" w16du:dateUtc="2026-04-17T10:11:00Z"/>
          <w:rFonts w:ascii="Arial" w:hAnsi="Arial" w:cs="Arial"/>
          <w:sz w:val="21"/>
          <w:szCs w:val="21"/>
        </w:rPr>
      </w:pPr>
      <w:r w:rsidRPr="005A7722">
        <w:rPr>
          <w:rFonts w:ascii="Arial" w:hAnsi="Arial" w:cs="Arial"/>
          <w:sz w:val="21"/>
          <w:szCs w:val="21"/>
          <w:rPrChange w:id="1166" w:author="Gereková Michaela, JUDr." w:date="2026-04-17T12:01:00Z" w16du:dateUtc="2026-04-17T10:01:00Z">
            <w:rPr>
              <w:rFonts w:ascii="Inter" w:hAnsi="Inter"/>
              <w:sz w:val="21"/>
              <w:szCs w:val="21"/>
            </w:rPr>
          </w:rPrChange>
        </w:rPr>
        <w:t>Zhotoviteľ je povinný dohliadať na to, aby doklady a dokumentácia technického prevádzkového a administratívneho charakteru, ktorá mu bola zverená, alebo ktorá vznikla v súvislosti s</w:t>
      </w:r>
      <w:r w:rsidR="004E6CF3" w:rsidRPr="005A7722">
        <w:rPr>
          <w:rFonts w:ascii="Arial" w:hAnsi="Arial" w:cs="Arial"/>
          <w:sz w:val="21"/>
          <w:szCs w:val="21"/>
          <w:rPrChange w:id="1167" w:author="Gereková Michaela, JUDr." w:date="2026-04-17T12:01:00Z" w16du:dateUtc="2026-04-17T10:01:00Z">
            <w:rPr>
              <w:rFonts w:ascii="Inter" w:hAnsi="Inter"/>
              <w:sz w:val="21"/>
              <w:szCs w:val="21"/>
            </w:rPr>
          </w:rPrChange>
        </w:rPr>
        <w:t> </w:t>
      </w:r>
      <w:r w:rsidRPr="005A7722">
        <w:rPr>
          <w:rFonts w:ascii="Arial" w:hAnsi="Arial" w:cs="Arial"/>
          <w:sz w:val="21"/>
          <w:szCs w:val="21"/>
          <w:rPrChange w:id="1168" w:author="Gereková Michaela, JUDr." w:date="2026-04-17T12:01:00Z" w16du:dateUtc="2026-04-17T10:01:00Z">
            <w:rPr>
              <w:rFonts w:ascii="Inter" w:hAnsi="Inter"/>
              <w:sz w:val="21"/>
              <w:szCs w:val="21"/>
            </w:rPr>
          </w:rPrChange>
        </w:rPr>
        <w:t>poskytovaním</w:t>
      </w:r>
      <w:r w:rsidR="004E6CF3" w:rsidRPr="005A7722">
        <w:rPr>
          <w:rFonts w:ascii="Arial" w:hAnsi="Arial" w:cs="Arial"/>
          <w:sz w:val="21"/>
          <w:szCs w:val="21"/>
          <w:rPrChange w:id="1169" w:author="Gereková Michaela, JUDr." w:date="2026-04-17T12:01:00Z" w16du:dateUtc="2026-04-17T10:01:00Z">
            <w:rPr>
              <w:rFonts w:ascii="Inter" w:hAnsi="Inter"/>
              <w:sz w:val="21"/>
              <w:szCs w:val="21"/>
            </w:rPr>
          </w:rPrChange>
        </w:rPr>
        <w:t xml:space="preserve"> čiastkovej</w:t>
      </w:r>
      <w:r w:rsidRPr="005A7722">
        <w:rPr>
          <w:rFonts w:ascii="Arial" w:hAnsi="Arial" w:cs="Arial"/>
          <w:sz w:val="21"/>
          <w:szCs w:val="21"/>
          <w:rPrChange w:id="1170" w:author="Gereková Michaela, JUDr." w:date="2026-04-17T12:01:00Z" w16du:dateUtc="2026-04-17T10:01:00Z">
            <w:rPr>
              <w:rFonts w:ascii="Inter" w:hAnsi="Inter"/>
              <w:sz w:val="21"/>
              <w:szCs w:val="21"/>
            </w:rPr>
          </w:rPrChange>
        </w:rPr>
        <w:t xml:space="preserve"> </w:t>
      </w:r>
      <w:r w:rsidR="004E6CF3" w:rsidRPr="005A7722">
        <w:rPr>
          <w:rFonts w:ascii="Arial" w:hAnsi="Arial" w:cs="Arial"/>
          <w:sz w:val="21"/>
          <w:szCs w:val="21"/>
          <w:rPrChange w:id="1171" w:author="Gereková Michaela, JUDr." w:date="2026-04-17T12:01:00Z" w16du:dateUtc="2026-04-17T10:01:00Z">
            <w:rPr>
              <w:rFonts w:ascii="Inter" w:hAnsi="Inter"/>
              <w:sz w:val="21"/>
              <w:szCs w:val="21"/>
            </w:rPr>
          </w:rPrChange>
        </w:rPr>
        <w:t>z</w:t>
      </w:r>
      <w:r w:rsidRPr="005A7722">
        <w:rPr>
          <w:rFonts w:ascii="Arial" w:hAnsi="Arial" w:cs="Arial"/>
          <w:sz w:val="21"/>
          <w:szCs w:val="21"/>
          <w:rPrChange w:id="1172" w:author="Gereková Michaela, JUDr." w:date="2026-04-17T12:01:00Z" w16du:dateUtc="2026-04-17T10:01:00Z">
            <w:rPr>
              <w:rFonts w:ascii="Inter" w:hAnsi="Inter"/>
              <w:sz w:val="21"/>
              <w:szCs w:val="21"/>
            </w:rPr>
          </w:rPrChange>
        </w:rPr>
        <w:t xml:space="preserve">ákazky, bola úplná a platná. V prípade, ak Zhotoviteľ prevezme od Objednávateľa neúplnú a/alebo neplatnú </w:t>
      </w:r>
      <w:r w:rsidR="00BE397B" w:rsidRPr="005A7722">
        <w:rPr>
          <w:rFonts w:ascii="Arial" w:hAnsi="Arial" w:cs="Arial"/>
          <w:sz w:val="21"/>
          <w:szCs w:val="21"/>
          <w:rPrChange w:id="1173" w:author="Gereková Michaela, JUDr." w:date="2026-04-17T12:01:00Z" w16du:dateUtc="2026-04-17T10:01:00Z">
            <w:rPr>
              <w:rFonts w:ascii="Inter" w:hAnsi="Inter"/>
              <w:sz w:val="21"/>
              <w:szCs w:val="21"/>
            </w:rPr>
          </w:rPrChange>
        </w:rPr>
        <w:t>d</w:t>
      </w:r>
      <w:r w:rsidRPr="005A7722">
        <w:rPr>
          <w:rFonts w:ascii="Arial" w:hAnsi="Arial" w:cs="Arial"/>
          <w:sz w:val="21"/>
          <w:szCs w:val="21"/>
          <w:rPrChange w:id="1174" w:author="Gereková Michaela, JUDr." w:date="2026-04-17T12:01:00Z" w16du:dateUtc="2026-04-17T10:01:00Z">
            <w:rPr>
              <w:rFonts w:ascii="Inter" w:hAnsi="Inter"/>
              <w:sz w:val="21"/>
              <w:szCs w:val="21"/>
            </w:rPr>
          </w:rPrChange>
        </w:rPr>
        <w:t xml:space="preserve">okumentáciu, alebo sa táto počas platnosti a účinnosti </w:t>
      </w:r>
      <w:r w:rsidR="004E6CF3" w:rsidRPr="005A7722">
        <w:rPr>
          <w:rFonts w:ascii="Arial" w:hAnsi="Arial" w:cs="Arial"/>
          <w:sz w:val="21"/>
          <w:szCs w:val="21"/>
          <w:rPrChange w:id="1175" w:author="Gereková Michaela, JUDr." w:date="2026-04-17T12:01:00Z" w16du:dateUtc="2026-04-17T10:01:00Z">
            <w:rPr>
              <w:rFonts w:ascii="Inter" w:hAnsi="Inter"/>
              <w:sz w:val="21"/>
              <w:szCs w:val="21"/>
            </w:rPr>
          </w:rPrChange>
        </w:rPr>
        <w:t xml:space="preserve">konkrétnej </w:t>
      </w:r>
      <w:proofErr w:type="spellStart"/>
      <w:r w:rsidR="004E6CF3" w:rsidRPr="005A7722">
        <w:rPr>
          <w:rFonts w:ascii="Arial" w:hAnsi="Arial" w:cs="Arial"/>
          <w:sz w:val="21"/>
          <w:szCs w:val="21"/>
          <w:rPrChange w:id="1176" w:author="Gereková Michaela, JUDr." w:date="2026-04-17T12:01:00Z" w16du:dateUtc="2026-04-17T10:01:00Z">
            <w:rPr>
              <w:rFonts w:ascii="Inter" w:hAnsi="Inter"/>
              <w:sz w:val="21"/>
              <w:szCs w:val="21"/>
            </w:rPr>
          </w:rPrChange>
        </w:rPr>
        <w:t>ZoD</w:t>
      </w:r>
      <w:proofErr w:type="spellEnd"/>
      <w:r w:rsidRPr="005A7722">
        <w:rPr>
          <w:rFonts w:ascii="Arial" w:hAnsi="Arial" w:cs="Arial"/>
          <w:sz w:val="21"/>
          <w:szCs w:val="21"/>
          <w:rPrChange w:id="1177" w:author="Gereková Michaela, JUDr." w:date="2026-04-17T12:01:00Z" w16du:dateUtc="2026-04-17T10:01:00Z">
            <w:rPr>
              <w:rFonts w:ascii="Inter" w:hAnsi="Inter"/>
              <w:sz w:val="21"/>
              <w:szCs w:val="21"/>
            </w:rPr>
          </w:rPrChange>
        </w:rPr>
        <w:t xml:space="preserve"> stane neplatnou, je povinný na to písomne upozorniť Objednávateľa a vykonať na základe žiadosti Objednávateľa nápravu na náklady</w:t>
      </w:r>
      <w:r w:rsidR="007721B0" w:rsidRPr="005A7722">
        <w:rPr>
          <w:rFonts w:ascii="Arial" w:hAnsi="Arial" w:cs="Arial"/>
          <w:sz w:val="21"/>
          <w:szCs w:val="21"/>
          <w:rPrChange w:id="1178" w:author="Gereková Michaela, JUDr." w:date="2026-04-17T12:01:00Z" w16du:dateUtc="2026-04-17T10:01:00Z">
            <w:rPr>
              <w:rFonts w:ascii="Inter" w:hAnsi="Inter"/>
              <w:sz w:val="21"/>
              <w:szCs w:val="21"/>
            </w:rPr>
          </w:rPrChange>
        </w:rPr>
        <w:t xml:space="preserve"> Objednávate</w:t>
      </w:r>
      <w:r w:rsidR="00441AC7" w:rsidRPr="005A7722">
        <w:rPr>
          <w:rFonts w:ascii="Arial" w:hAnsi="Arial" w:cs="Arial"/>
          <w:sz w:val="21"/>
          <w:szCs w:val="21"/>
          <w:rPrChange w:id="1179" w:author="Gereková Michaela, JUDr." w:date="2026-04-17T12:01:00Z" w16du:dateUtc="2026-04-17T10:01:00Z">
            <w:rPr>
              <w:rFonts w:ascii="Inter" w:hAnsi="Inter"/>
              <w:sz w:val="21"/>
              <w:szCs w:val="21"/>
            </w:rPr>
          </w:rPrChange>
        </w:rPr>
        <w:t>ľa</w:t>
      </w:r>
      <w:ins w:id="1180" w:author="Gereková Michaela, JUDr." w:date="2026-04-17T12:10:00Z" w16du:dateUtc="2026-04-17T10:10:00Z">
        <w:r w:rsidR="008B45B3">
          <w:rPr>
            <w:rFonts w:ascii="Arial" w:hAnsi="Arial" w:cs="Arial"/>
            <w:sz w:val="21"/>
            <w:szCs w:val="21"/>
          </w:rPr>
          <w:t>.</w:t>
        </w:r>
      </w:ins>
    </w:p>
    <w:p w14:paraId="4C4D3D57" w14:textId="77777777" w:rsidR="00213D47" w:rsidRPr="005A7722" w:rsidRDefault="00213D47">
      <w:pPr>
        <w:pStyle w:val="Odsekzoznamu"/>
        <w:numPr>
          <w:ilvl w:val="0"/>
          <w:numId w:val="0"/>
        </w:numPr>
        <w:spacing w:before="120" w:after="120"/>
        <w:ind w:left="567"/>
        <w:rPr>
          <w:rFonts w:ascii="Arial" w:hAnsi="Arial" w:cs="Arial"/>
          <w:sz w:val="21"/>
          <w:szCs w:val="21"/>
          <w:rPrChange w:id="1181" w:author="Gereková Michaela, JUDr." w:date="2026-04-17T12:01:00Z" w16du:dateUtc="2026-04-17T10:01:00Z">
            <w:rPr>
              <w:rFonts w:ascii="Inter" w:hAnsi="Inter"/>
              <w:sz w:val="21"/>
              <w:szCs w:val="21"/>
            </w:rPr>
          </w:rPrChange>
        </w:rPr>
        <w:pPrChange w:id="1182" w:author="Gereková Michaela, JUDr." w:date="2026-04-17T12:11:00Z" w16du:dateUtc="2026-04-17T10:11:00Z">
          <w:pPr>
            <w:pStyle w:val="Odsekzoznamu"/>
            <w:spacing w:before="120" w:after="120"/>
            <w:ind w:left="567" w:hanging="567"/>
          </w:pPr>
        </w:pPrChange>
      </w:pPr>
    </w:p>
    <w:p w14:paraId="249B19F8" w14:textId="5B4BDC96" w:rsidR="00B05E1C" w:rsidRPr="005A7722" w:rsidRDefault="00B05E1C">
      <w:pPr>
        <w:pStyle w:val="Odsekzoznamu"/>
        <w:numPr>
          <w:ilvl w:val="0"/>
          <w:numId w:val="371"/>
        </w:numPr>
        <w:spacing w:before="120" w:after="120"/>
        <w:ind w:left="567" w:hanging="567"/>
        <w:contextualSpacing w:val="0"/>
        <w:rPr>
          <w:rFonts w:ascii="Arial" w:hAnsi="Arial" w:cs="Arial"/>
          <w:sz w:val="21"/>
          <w:szCs w:val="21"/>
          <w:rPrChange w:id="1183" w:author="Gereková Michaela, JUDr." w:date="2026-04-17T12:01:00Z" w16du:dateUtc="2026-04-17T10:01:00Z">
            <w:rPr>
              <w:rFonts w:ascii="Inter" w:hAnsi="Inter"/>
              <w:sz w:val="21"/>
              <w:szCs w:val="21"/>
            </w:rPr>
          </w:rPrChange>
        </w:rPr>
        <w:pPrChange w:id="1184" w:author="Gereková Michaela, JUDr." w:date="2026-04-17T12:10:00Z" w16du:dateUtc="2026-04-17T10:10:00Z">
          <w:pPr>
            <w:pStyle w:val="Odsekzoznamu"/>
            <w:numPr>
              <w:ilvl w:val="1"/>
              <w:numId w:val="2"/>
            </w:numPr>
            <w:spacing w:before="120" w:after="120"/>
            <w:ind w:left="567" w:hanging="567"/>
            <w:contextualSpacing w:val="0"/>
          </w:pPr>
        </w:pPrChange>
      </w:pPr>
      <w:r w:rsidRPr="005A7722">
        <w:rPr>
          <w:rFonts w:ascii="Arial" w:hAnsi="Arial" w:cs="Arial"/>
          <w:sz w:val="21"/>
          <w:szCs w:val="21"/>
          <w:rPrChange w:id="1185" w:author="Gereková Michaela, JUDr." w:date="2026-04-17T12:01:00Z" w16du:dateUtc="2026-04-17T10:01:00Z">
            <w:rPr>
              <w:rFonts w:ascii="Inter" w:hAnsi="Inter"/>
              <w:sz w:val="21"/>
              <w:szCs w:val="21"/>
            </w:rPr>
          </w:rPrChange>
        </w:rPr>
        <w:t>Počas poskytovania</w:t>
      </w:r>
      <w:r w:rsidR="00D925E5" w:rsidRPr="005A7722">
        <w:rPr>
          <w:rFonts w:ascii="Arial" w:hAnsi="Arial" w:cs="Arial"/>
          <w:sz w:val="21"/>
          <w:szCs w:val="21"/>
          <w:rPrChange w:id="1186" w:author="Gereková Michaela, JUDr." w:date="2026-04-17T12:01:00Z" w16du:dateUtc="2026-04-17T10:01:00Z">
            <w:rPr>
              <w:rFonts w:ascii="Inter" w:hAnsi="Inter"/>
              <w:sz w:val="21"/>
              <w:szCs w:val="21"/>
            </w:rPr>
          </w:rPrChange>
        </w:rPr>
        <w:t xml:space="preserve"> čiastkovej</w:t>
      </w:r>
      <w:r w:rsidRPr="005A7722">
        <w:rPr>
          <w:rFonts w:ascii="Arial" w:hAnsi="Arial" w:cs="Arial"/>
          <w:sz w:val="21"/>
          <w:szCs w:val="21"/>
          <w:rPrChange w:id="1187" w:author="Gereková Michaela, JUDr." w:date="2026-04-17T12:01:00Z" w16du:dateUtc="2026-04-17T10:01:00Z">
            <w:rPr>
              <w:rFonts w:ascii="Inter" w:hAnsi="Inter"/>
              <w:sz w:val="21"/>
              <w:szCs w:val="21"/>
            </w:rPr>
          </w:rPrChange>
        </w:rPr>
        <w:t xml:space="preserve"> </w:t>
      </w:r>
      <w:r w:rsidR="00D925E5" w:rsidRPr="005A7722">
        <w:rPr>
          <w:rFonts w:ascii="Arial" w:hAnsi="Arial" w:cs="Arial"/>
          <w:sz w:val="21"/>
          <w:szCs w:val="21"/>
          <w:rPrChange w:id="1188" w:author="Gereková Michaela, JUDr." w:date="2026-04-17T12:01:00Z" w16du:dateUtc="2026-04-17T10:01:00Z">
            <w:rPr>
              <w:rFonts w:ascii="Inter" w:hAnsi="Inter"/>
              <w:sz w:val="21"/>
              <w:szCs w:val="21"/>
            </w:rPr>
          </w:rPrChange>
        </w:rPr>
        <w:t>z</w:t>
      </w:r>
      <w:r w:rsidR="009627D9" w:rsidRPr="005A7722">
        <w:rPr>
          <w:rFonts w:ascii="Arial" w:hAnsi="Arial" w:cs="Arial"/>
          <w:sz w:val="21"/>
          <w:szCs w:val="21"/>
          <w:rPrChange w:id="1189" w:author="Gereková Michaela, JUDr." w:date="2026-04-17T12:01:00Z" w16du:dateUtc="2026-04-17T10:01:00Z">
            <w:rPr>
              <w:rFonts w:ascii="Inter" w:hAnsi="Inter"/>
              <w:sz w:val="21"/>
              <w:szCs w:val="21"/>
            </w:rPr>
          </w:rPrChange>
        </w:rPr>
        <w:t xml:space="preserve">ákazky </w:t>
      </w:r>
      <w:r w:rsidRPr="005A7722">
        <w:rPr>
          <w:rFonts w:ascii="Arial" w:hAnsi="Arial" w:cs="Arial"/>
          <w:sz w:val="21"/>
          <w:szCs w:val="21"/>
          <w:rPrChange w:id="1190" w:author="Gereková Michaela, JUDr." w:date="2026-04-17T12:01:00Z" w16du:dateUtc="2026-04-17T10:01:00Z">
            <w:rPr>
              <w:rFonts w:ascii="Inter" w:hAnsi="Inter"/>
              <w:sz w:val="21"/>
              <w:szCs w:val="21"/>
            </w:rPr>
          </w:rPrChange>
        </w:rPr>
        <w:t xml:space="preserve">je </w:t>
      </w:r>
      <w:r w:rsidR="00B95476" w:rsidRPr="005A7722">
        <w:rPr>
          <w:rFonts w:ascii="Arial" w:hAnsi="Arial" w:cs="Arial"/>
          <w:sz w:val="21"/>
          <w:szCs w:val="21"/>
          <w:rPrChange w:id="1191" w:author="Gereková Michaela, JUDr." w:date="2026-04-17T12:01:00Z" w16du:dateUtc="2026-04-17T10:01:00Z">
            <w:rPr>
              <w:rFonts w:ascii="Inter" w:hAnsi="Inter"/>
              <w:sz w:val="21"/>
              <w:szCs w:val="21"/>
            </w:rPr>
          </w:rPrChange>
        </w:rPr>
        <w:t>Zhotovi</w:t>
      </w:r>
      <w:r w:rsidRPr="005A7722">
        <w:rPr>
          <w:rFonts w:ascii="Arial" w:hAnsi="Arial" w:cs="Arial"/>
          <w:sz w:val="21"/>
          <w:szCs w:val="21"/>
          <w:rPrChange w:id="1192" w:author="Gereková Michaela, JUDr." w:date="2026-04-17T12:01:00Z" w16du:dateUtc="2026-04-17T10:01:00Z">
            <w:rPr>
              <w:rFonts w:ascii="Inter" w:hAnsi="Inter"/>
              <w:sz w:val="21"/>
              <w:szCs w:val="21"/>
            </w:rPr>
          </w:rPrChange>
        </w:rPr>
        <w:t xml:space="preserve">teľ povinný manipulovať s náradím, materiálom a mechanizmami tak, aby nedošlo k poškodeniu </w:t>
      </w:r>
      <w:r w:rsidR="00D925E5" w:rsidRPr="005A7722">
        <w:rPr>
          <w:rFonts w:ascii="Arial" w:hAnsi="Arial" w:cs="Arial"/>
          <w:sz w:val="21"/>
          <w:szCs w:val="21"/>
          <w:rPrChange w:id="1193" w:author="Gereková Michaela, JUDr." w:date="2026-04-17T12:01:00Z" w16du:dateUtc="2026-04-17T10:01:00Z">
            <w:rPr>
              <w:rFonts w:ascii="Inter" w:hAnsi="Inter"/>
              <w:sz w:val="21"/>
              <w:szCs w:val="21"/>
            </w:rPr>
          </w:rPrChange>
        </w:rPr>
        <w:t>majetku</w:t>
      </w:r>
      <w:r w:rsidR="006C3501" w:rsidRPr="005A7722">
        <w:rPr>
          <w:rFonts w:ascii="Arial" w:hAnsi="Arial" w:cs="Arial"/>
          <w:sz w:val="21"/>
          <w:szCs w:val="21"/>
          <w:rPrChange w:id="1194"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1195" w:author="Gereková Michaela, JUDr." w:date="2026-04-17T12:01:00Z" w16du:dateUtc="2026-04-17T10:01:00Z">
            <w:rPr>
              <w:rFonts w:ascii="Inter" w:hAnsi="Inter"/>
              <w:sz w:val="21"/>
              <w:szCs w:val="21"/>
            </w:rPr>
          </w:rPrChange>
        </w:rPr>
        <w:t>užívaného Objednávateľom a neohrozil tým zamestnancov Objednávateľa a tretie osoby a</w:t>
      </w:r>
      <w:r w:rsidR="00107959" w:rsidRPr="005A7722">
        <w:rPr>
          <w:rFonts w:ascii="Arial" w:hAnsi="Arial" w:cs="Arial"/>
          <w:sz w:val="21"/>
          <w:szCs w:val="21"/>
          <w:rPrChange w:id="1196" w:author="Gereková Michaela, JUDr." w:date="2026-04-17T12:01:00Z" w16du:dateUtc="2026-04-17T10:01:00Z">
            <w:rPr>
              <w:rFonts w:ascii="Inter" w:hAnsi="Inter"/>
              <w:sz w:val="21"/>
              <w:szCs w:val="21"/>
            </w:rPr>
          </w:rPrChange>
        </w:rPr>
        <w:t>/alebo</w:t>
      </w:r>
      <w:r w:rsidRPr="005A7722">
        <w:rPr>
          <w:rFonts w:ascii="Arial" w:hAnsi="Arial" w:cs="Arial"/>
          <w:sz w:val="21"/>
          <w:szCs w:val="21"/>
          <w:rPrChange w:id="1197" w:author="Gereková Michaela, JUDr." w:date="2026-04-17T12:01:00Z" w16du:dateUtc="2026-04-17T10:01:00Z">
            <w:rPr>
              <w:rFonts w:ascii="Inter" w:hAnsi="Inter"/>
              <w:sz w:val="21"/>
              <w:szCs w:val="21"/>
            </w:rPr>
          </w:rPrChange>
        </w:rPr>
        <w:t xml:space="preserve"> ich majetok. Zodpovednosť za škodu spôsobenú počas poskytovania </w:t>
      </w:r>
      <w:r w:rsidR="00D925E5" w:rsidRPr="005A7722">
        <w:rPr>
          <w:rFonts w:ascii="Arial" w:hAnsi="Arial" w:cs="Arial"/>
          <w:sz w:val="21"/>
          <w:szCs w:val="21"/>
          <w:rPrChange w:id="1198" w:author="Gereková Michaela, JUDr." w:date="2026-04-17T12:01:00Z" w16du:dateUtc="2026-04-17T10:01:00Z">
            <w:rPr>
              <w:rFonts w:ascii="Inter" w:hAnsi="Inter"/>
              <w:sz w:val="21"/>
              <w:szCs w:val="21"/>
            </w:rPr>
          </w:rPrChange>
        </w:rPr>
        <w:t>čiastkovej z</w:t>
      </w:r>
      <w:r w:rsidR="008704E8" w:rsidRPr="005A7722">
        <w:rPr>
          <w:rFonts w:ascii="Arial" w:hAnsi="Arial" w:cs="Arial"/>
          <w:sz w:val="21"/>
          <w:szCs w:val="21"/>
          <w:rPrChange w:id="1199" w:author="Gereková Michaela, JUDr." w:date="2026-04-17T12:01:00Z" w16du:dateUtc="2026-04-17T10:01:00Z">
            <w:rPr>
              <w:rFonts w:ascii="Inter" w:hAnsi="Inter"/>
              <w:sz w:val="21"/>
              <w:szCs w:val="21"/>
            </w:rPr>
          </w:rPrChange>
        </w:rPr>
        <w:t xml:space="preserve">ákazky </w:t>
      </w:r>
      <w:r w:rsidRPr="005A7722">
        <w:rPr>
          <w:rFonts w:ascii="Arial" w:hAnsi="Arial" w:cs="Arial"/>
          <w:sz w:val="21"/>
          <w:szCs w:val="21"/>
          <w:rPrChange w:id="1200" w:author="Gereková Michaela, JUDr." w:date="2026-04-17T12:01:00Z" w16du:dateUtc="2026-04-17T10:01:00Z">
            <w:rPr>
              <w:rFonts w:ascii="Inter" w:hAnsi="Inter"/>
              <w:sz w:val="21"/>
              <w:szCs w:val="21"/>
            </w:rPr>
          </w:rPrChange>
        </w:rPr>
        <w:t xml:space="preserve">znáša </w:t>
      </w:r>
      <w:r w:rsidR="00B95476" w:rsidRPr="005A7722">
        <w:rPr>
          <w:rFonts w:ascii="Arial" w:hAnsi="Arial" w:cs="Arial"/>
          <w:sz w:val="21"/>
          <w:szCs w:val="21"/>
          <w:rPrChange w:id="1201" w:author="Gereková Michaela, JUDr." w:date="2026-04-17T12:01:00Z" w16du:dateUtc="2026-04-17T10:01:00Z">
            <w:rPr>
              <w:rFonts w:ascii="Inter" w:hAnsi="Inter"/>
              <w:sz w:val="21"/>
              <w:szCs w:val="21"/>
            </w:rPr>
          </w:rPrChange>
        </w:rPr>
        <w:t>Zhotovi</w:t>
      </w:r>
      <w:r w:rsidR="00107959" w:rsidRPr="005A7722">
        <w:rPr>
          <w:rFonts w:ascii="Arial" w:hAnsi="Arial" w:cs="Arial"/>
          <w:sz w:val="21"/>
          <w:szCs w:val="21"/>
          <w:rPrChange w:id="1202" w:author="Gereková Michaela, JUDr." w:date="2026-04-17T12:01:00Z" w16du:dateUtc="2026-04-17T10:01:00Z">
            <w:rPr>
              <w:rFonts w:ascii="Inter" w:hAnsi="Inter"/>
              <w:sz w:val="21"/>
              <w:szCs w:val="21"/>
            </w:rPr>
          </w:rPrChange>
        </w:rPr>
        <w:t xml:space="preserve">teľ </w:t>
      </w:r>
      <w:r w:rsidRPr="005A7722">
        <w:rPr>
          <w:rFonts w:ascii="Arial" w:hAnsi="Arial" w:cs="Arial"/>
          <w:sz w:val="21"/>
          <w:szCs w:val="21"/>
          <w:rPrChange w:id="1203" w:author="Gereková Michaela, JUDr." w:date="2026-04-17T12:01:00Z" w16du:dateUtc="2026-04-17T10:01:00Z">
            <w:rPr>
              <w:rFonts w:ascii="Inter" w:hAnsi="Inter"/>
              <w:sz w:val="21"/>
              <w:szCs w:val="21"/>
            </w:rPr>
          </w:rPrChange>
        </w:rPr>
        <w:t>v plnom rozsahu.</w:t>
      </w:r>
    </w:p>
    <w:p w14:paraId="7FC07EAF" w14:textId="3E866A99" w:rsidR="00FF5148" w:rsidRPr="005A7722" w:rsidRDefault="00FF5148">
      <w:pPr>
        <w:pStyle w:val="Odsekzoznamu"/>
        <w:numPr>
          <w:ilvl w:val="0"/>
          <w:numId w:val="371"/>
        </w:numPr>
        <w:spacing w:before="120" w:after="120"/>
        <w:ind w:left="567" w:hanging="567"/>
        <w:contextualSpacing w:val="0"/>
        <w:rPr>
          <w:rFonts w:ascii="Arial" w:hAnsi="Arial" w:cs="Arial"/>
          <w:sz w:val="21"/>
          <w:szCs w:val="21"/>
          <w:rPrChange w:id="1204" w:author="Gereková Michaela, JUDr." w:date="2026-04-17T12:01:00Z" w16du:dateUtc="2026-04-17T10:01:00Z">
            <w:rPr>
              <w:rFonts w:ascii="Inter" w:hAnsi="Inter"/>
              <w:sz w:val="21"/>
              <w:szCs w:val="21"/>
            </w:rPr>
          </w:rPrChange>
        </w:rPr>
        <w:pPrChange w:id="1205" w:author="Gereková Michaela, JUDr." w:date="2026-04-17T12:10:00Z" w16du:dateUtc="2026-04-17T10:10:00Z">
          <w:pPr>
            <w:pStyle w:val="Odsekzoznamu"/>
            <w:numPr>
              <w:ilvl w:val="1"/>
              <w:numId w:val="2"/>
            </w:numPr>
            <w:spacing w:before="120" w:after="120"/>
            <w:ind w:left="567" w:hanging="567"/>
            <w:contextualSpacing w:val="0"/>
          </w:pPr>
        </w:pPrChange>
      </w:pPr>
      <w:r w:rsidRPr="005A7722">
        <w:rPr>
          <w:rFonts w:ascii="Arial" w:hAnsi="Arial" w:cs="Arial"/>
          <w:sz w:val="21"/>
          <w:szCs w:val="21"/>
          <w:rPrChange w:id="1206" w:author="Gereková Michaela, JUDr." w:date="2026-04-17T12:01:00Z" w16du:dateUtc="2026-04-17T10:01:00Z">
            <w:rPr>
              <w:rFonts w:ascii="Inter" w:hAnsi="Inter"/>
              <w:sz w:val="21"/>
              <w:szCs w:val="21"/>
            </w:rPr>
          </w:rPrChange>
        </w:rPr>
        <w:t xml:space="preserve">Špecifické ustanovenia </w:t>
      </w:r>
      <w:r w:rsidR="00375D7D" w:rsidRPr="005A7722">
        <w:rPr>
          <w:rFonts w:ascii="Arial" w:hAnsi="Arial" w:cs="Arial"/>
          <w:sz w:val="21"/>
          <w:szCs w:val="21"/>
          <w:rPrChange w:id="1207" w:author="Gereková Michaela, JUDr." w:date="2026-04-17T12:01:00Z" w16du:dateUtc="2026-04-17T10:01:00Z">
            <w:rPr>
              <w:rFonts w:ascii="Inter" w:hAnsi="Inter"/>
              <w:sz w:val="21"/>
              <w:szCs w:val="21"/>
            </w:rPr>
          </w:rPrChange>
        </w:rPr>
        <w:t>súvisiace s</w:t>
      </w:r>
      <w:r w:rsidRPr="005A7722">
        <w:rPr>
          <w:rFonts w:ascii="Arial" w:hAnsi="Arial" w:cs="Arial"/>
          <w:sz w:val="21"/>
          <w:szCs w:val="21"/>
          <w:rPrChange w:id="1208" w:author="Gereková Michaela, JUDr." w:date="2026-04-17T12:01:00Z" w16du:dateUtc="2026-04-17T10:01:00Z">
            <w:rPr>
              <w:rFonts w:ascii="Inter" w:hAnsi="Inter"/>
              <w:sz w:val="21"/>
              <w:szCs w:val="21"/>
            </w:rPr>
          </w:rPrChange>
        </w:rPr>
        <w:t xml:space="preserve"> </w:t>
      </w:r>
      <w:r w:rsidR="00BF347B" w:rsidRPr="005A7722">
        <w:rPr>
          <w:rFonts w:ascii="Arial" w:hAnsi="Arial" w:cs="Arial"/>
          <w:sz w:val="21"/>
          <w:szCs w:val="21"/>
          <w:rPrChange w:id="1209" w:author="Gereková Michaela, JUDr." w:date="2026-04-17T12:01:00Z" w16du:dateUtc="2026-04-17T10:01:00Z">
            <w:rPr>
              <w:rFonts w:ascii="Inter" w:hAnsi="Inter"/>
              <w:sz w:val="21"/>
              <w:szCs w:val="21"/>
            </w:rPr>
          </w:rPrChange>
        </w:rPr>
        <w:t>vykonávaním</w:t>
      </w:r>
      <w:r w:rsidR="00375D7D" w:rsidRPr="005A7722">
        <w:rPr>
          <w:rFonts w:ascii="Arial" w:hAnsi="Arial" w:cs="Arial"/>
          <w:sz w:val="21"/>
          <w:szCs w:val="21"/>
          <w:rPrChange w:id="1210" w:author="Gereková Michaela, JUDr." w:date="2026-04-17T12:01:00Z" w16du:dateUtc="2026-04-17T10:01:00Z">
            <w:rPr>
              <w:rFonts w:ascii="Inter" w:hAnsi="Inter"/>
              <w:sz w:val="21"/>
              <w:szCs w:val="21"/>
            </w:rPr>
          </w:rPrChange>
        </w:rPr>
        <w:t xml:space="preserve"> čiastkovej zákazky, resp. </w:t>
      </w:r>
      <w:r w:rsidR="006C508A" w:rsidRPr="005A7722">
        <w:rPr>
          <w:rFonts w:ascii="Arial" w:hAnsi="Arial" w:cs="Arial"/>
          <w:sz w:val="21"/>
          <w:szCs w:val="21"/>
          <w:rPrChange w:id="1211" w:author="Gereková Michaela, JUDr." w:date="2026-04-17T12:01:00Z" w16du:dateUtc="2026-04-17T10:01:00Z">
            <w:rPr>
              <w:rFonts w:ascii="Inter" w:hAnsi="Inter"/>
              <w:sz w:val="21"/>
              <w:szCs w:val="21"/>
            </w:rPr>
          </w:rPrChange>
        </w:rPr>
        <w:t xml:space="preserve">s </w:t>
      </w:r>
      <w:r w:rsidR="00375D7D" w:rsidRPr="005A7722">
        <w:rPr>
          <w:rFonts w:ascii="Arial" w:hAnsi="Arial" w:cs="Arial"/>
          <w:sz w:val="21"/>
          <w:szCs w:val="21"/>
          <w:rPrChange w:id="1212" w:author="Gereková Michaela, JUDr." w:date="2026-04-17T12:01:00Z" w16du:dateUtc="2026-04-17T10:01:00Z">
            <w:rPr>
              <w:rFonts w:ascii="Inter" w:hAnsi="Inter"/>
              <w:sz w:val="21"/>
              <w:szCs w:val="21"/>
            </w:rPr>
          </w:rPrChange>
        </w:rPr>
        <w:t>jej plnením</w:t>
      </w:r>
      <w:r w:rsidR="00836B88" w:rsidRPr="005A7722">
        <w:rPr>
          <w:rFonts w:ascii="Arial" w:hAnsi="Arial" w:cs="Arial"/>
          <w:sz w:val="21"/>
          <w:szCs w:val="21"/>
          <w:rPrChange w:id="1213" w:author="Gereková Michaela, JUDr." w:date="2026-04-17T12:01:00Z" w16du:dateUtc="2026-04-17T10:01:00Z">
            <w:rPr>
              <w:rFonts w:ascii="Inter" w:hAnsi="Inter"/>
              <w:sz w:val="21"/>
              <w:szCs w:val="21"/>
            </w:rPr>
          </w:rPrChange>
        </w:rPr>
        <w:t xml:space="preserve"> budú upravené v</w:t>
      </w:r>
      <w:r w:rsidR="00907F49" w:rsidRPr="005A7722">
        <w:rPr>
          <w:rFonts w:ascii="Arial" w:hAnsi="Arial" w:cs="Arial"/>
          <w:sz w:val="21"/>
          <w:szCs w:val="21"/>
          <w:rPrChange w:id="1214" w:author="Gereková Michaela, JUDr." w:date="2026-04-17T12:01:00Z" w16du:dateUtc="2026-04-17T10:01:00Z">
            <w:rPr>
              <w:rFonts w:ascii="Inter" w:hAnsi="Inter"/>
              <w:sz w:val="21"/>
              <w:szCs w:val="21"/>
            </w:rPr>
          </w:rPrChange>
        </w:rPr>
        <w:t> </w:t>
      </w:r>
      <w:r w:rsidR="00836B88" w:rsidRPr="005A7722">
        <w:rPr>
          <w:rFonts w:ascii="Arial" w:hAnsi="Arial" w:cs="Arial"/>
          <w:sz w:val="21"/>
          <w:szCs w:val="21"/>
          <w:rPrChange w:id="1215" w:author="Gereková Michaela, JUDr." w:date="2026-04-17T12:01:00Z" w16du:dateUtc="2026-04-17T10:01:00Z">
            <w:rPr>
              <w:rFonts w:ascii="Inter" w:hAnsi="Inter"/>
              <w:sz w:val="21"/>
              <w:szCs w:val="21"/>
            </w:rPr>
          </w:rPrChange>
        </w:rPr>
        <w:t>konkrétnej</w:t>
      </w:r>
      <w:r w:rsidR="00907F49" w:rsidRPr="005A7722">
        <w:rPr>
          <w:rFonts w:ascii="Arial" w:hAnsi="Arial" w:cs="Arial"/>
          <w:sz w:val="21"/>
          <w:szCs w:val="21"/>
          <w:rPrChange w:id="1216" w:author="Gereková Michaela, JUDr." w:date="2026-04-17T12:01:00Z" w16du:dateUtc="2026-04-17T10:01:00Z">
            <w:rPr>
              <w:rFonts w:ascii="Inter" w:hAnsi="Inter"/>
              <w:sz w:val="21"/>
              <w:szCs w:val="21"/>
            </w:rPr>
          </w:rPrChange>
        </w:rPr>
        <w:t xml:space="preserve"> </w:t>
      </w:r>
      <w:proofErr w:type="spellStart"/>
      <w:r w:rsidR="00907F49" w:rsidRPr="005A7722">
        <w:rPr>
          <w:rFonts w:ascii="Arial" w:hAnsi="Arial" w:cs="Arial"/>
          <w:sz w:val="21"/>
          <w:szCs w:val="21"/>
          <w:rPrChange w:id="1217" w:author="Gereková Michaela, JUDr." w:date="2026-04-17T12:01:00Z" w16du:dateUtc="2026-04-17T10:01:00Z">
            <w:rPr>
              <w:rFonts w:ascii="Inter" w:hAnsi="Inter"/>
              <w:sz w:val="21"/>
              <w:szCs w:val="21"/>
            </w:rPr>
          </w:rPrChange>
        </w:rPr>
        <w:t>ZoD</w:t>
      </w:r>
      <w:proofErr w:type="spellEnd"/>
      <w:r w:rsidR="00907F49" w:rsidRPr="005A7722">
        <w:rPr>
          <w:rFonts w:ascii="Arial" w:hAnsi="Arial" w:cs="Arial"/>
          <w:sz w:val="21"/>
          <w:szCs w:val="21"/>
          <w:rPrChange w:id="1218" w:author="Gereková Michaela, JUDr." w:date="2026-04-17T12:01:00Z" w16du:dateUtc="2026-04-17T10:01:00Z">
            <w:rPr>
              <w:rFonts w:ascii="Inter" w:hAnsi="Inter"/>
              <w:sz w:val="21"/>
              <w:szCs w:val="21"/>
            </w:rPr>
          </w:rPrChange>
        </w:rPr>
        <w:t>.</w:t>
      </w:r>
      <w:r w:rsidR="00836B88" w:rsidRPr="005A7722">
        <w:rPr>
          <w:rFonts w:ascii="Arial" w:hAnsi="Arial" w:cs="Arial"/>
          <w:sz w:val="21"/>
          <w:szCs w:val="21"/>
          <w:rPrChange w:id="1219" w:author="Gereková Michaela, JUDr." w:date="2026-04-17T12:01:00Z" w16du:dateUtc="2026-04-17T10:01:00Z">
            <w:rPr>
              <w:rFonts w:ascii="Inter" w:hAnsi="Inter"/>
              <w:sz w:val="21"/>
              <w:szCs w:val="21"/>
            </w:rPr>
          </w:rPrChange>
        </w:rPr>
        <w:t xml:space="preserve"> </w:t>
      </w:r>
    </w:p>
    <w:p w14:paraId="6A818C37" w14:textId="0D38E1A9" w:rsidR="3E21C032" w:rsidRPr="005A7722" w:rsidRDefault="3E21C032" w:rsidP="00EA3A9F">
      <w:pPr>
        <w:rPr>
          <w:rFonts w:ascii="Arial" w:hAnsi="Arial" w:cs="Arial"/>
          <w:sz w:val="21"/>
          <w:szCs w:val="21"/>
          <w:rPrChange w:id="1220" w:author="Gereková Michaela, JUDr." w:date="2026-04-17T12:01:00Z" w16du:dateUtc="2026-04-17T10:01:00Z">
            <w:rPr>
              <w:rFonts w:ascii="Inter" w:hAnsi="Inter"/>
              <w:sz w:val="21"/>
              <w:szCs w:val="21"/>
            </w:rPr>
          </w:rPrChange>
        </w:rPr>
      </w:pPr>
    </w:p>
    <w:p w14:paraId="492FF4BB" w14:textId="77777777" w:rsidR="00B27288" w:rsidRPr="005A7722" w:rsidRDefault="00B27288" w:rsidP="00181E61">
      <w:pPr>
        <w:jc w:val="center"/>
        <w:rPr>
          <w:rFonts w:ascii="Arial" w:hAnsi="Arial" w:cs="Arial"/>
          <w:b/>
          <w:bCs/>
          <w:sz w:val="21"/>
          <w:szCs w:val="21"/>
          <w:rPrChange w:id="1221" w:author="Gereková Michaela, JUDr." w:date="2026-04-17T12:01:00Z" w16du:dateUtc="2026-04-17T10:01:00Z">
            <w:rPr>
              <w:rFonts w:ascii="Inter" w:hAnsi="Inter"/>
              <w:b/>
              <w:bCs/>
              <w:sz w:val="21"/>
              <w:szCs w:val="21"/>
            </w:rPr>
          </w:rPrChange>
        </w:rPr>
      </w:pPr>
    </w:p>
    <w:p w14:paraId="2EDF7C38" w14:textId="4230F83B" w:rsidR="00B05E1C" w:rsidRPr="005A7722" w:rsidRDefault="00B05E1C" w:rsidP="00181E61">
      <w:pPr>
        <w:jc w:val="center"/>
        <w:rPr>
          <w:rFonts w:ascii="Arial" w:hAnsi="Arial" w:cs="Arial"/>
          <w:b/>
          <w:bCs/>
          <w:sz w:val="21"/>
          <w:szCs w:val="21"/>
          <w:rPrChange w:id="1222"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223" w:author="Gereková Michaela, JUDr." w:date="2026-04-17T12:01:00Z" w16du:dateUtc="2026-04-17T10:01:00Z">
            <w:rPr>
              <w:rFonts w:ascii="Inter" w:hAnsi="Inter"/>
              <w:b/>
              <w:bCs/>
              <w:sz w:val="21"/>
              <w:szCs w:val="21"/>
            </w:rPr>
          </w:rPrChange>
        </w:rPr>
        <w:t>Článok V</w:t>
      </w:r>
      <w:r w:rsidR="00BC7E22" w:rsidRPr="005A7722">
        <w:rPr>
          <w:rFonts w:ascii="Arial" w:hAnsi="Arial" w:cs="Arial"/>
          <w:b/>
          <w:bCs/>
          <w:sz w:val="21"/>
          <w:szCs w:val="21"/>
          <w:rPrChange w:id="1224" w:author="Gereková Michaela, JUDr." w:date="2026-04-17T12:01:00Z" w16du:dateUtc="2026-04-17T10:01:00Z">
            <w:rPr>
              <w:rFonts w:ascii="Inter" w:hAnsi="Inter"/>
              <w:b/>
              <w:bCs/>
              <w:sz w:val="21"/>
              <w:szCs w:val="21"/>
            </w:rPr>
          </w:rPrChange>
        </w:rPr>
        <w:t>I.</w:t>
      </w:r>
    </w:p>
    <w:p w14:paraId="028D851A" w14:textId="3AFF54BF" w:rsidR="005F61C0" w:rsidRPr="005A7722" w:rsidRDefault="004F60B6" w:rsidP="004264E7">
      <w:pPr>
        <w:spacing w:before="120" w:after="120"/>
        <w:jc w:val="center"/>
        <w:rPr>
          <w:rFonts w:ascii="Arial" w:hAnsi="Arial" w:cs="Arial"/>
          <w:b/>
          <w:bCs/>
          <w:sz w:val="21"/>
          <w:szCs w:val="21"/>
          <w:rPrChange w:id="1225"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226" w:author="Gereková Michaela, JUDr." w:date="2026-04-17T12:01:00Z" w16du:dateUtc="2026-04-17T10:01:00Z">
            <w:rPr>
              <w:rFonts w:ascii="Inter" w:hAnsi="Inter"/>
              <w:b/>
              <w:bCs/>
              <w:sz w:val="21"/>
              <w:szCs w:val="21"/>
            </w:rPr>
          </w:rPrChange>
        </w:rPr>
        <w:t>Práva a povinnosti Strán dohody</w:t>
      </w:r>
    </w:p>
    <w:p w14:paraId="642436DF" w14:textId="24C919F1" w:rsidR="00B05E1C" w:rsidRPr="005A7722" w:rsidRDefault="00B95476" w:rsidP="00196473">
      <w:pPr>
        <w:pStyle w:val="Odsekzoznamu"/>
        <w:numPr>
          <w:ilvl w:val="0"/>
          <w:numId w:val="3"/>
        </w:numPr>
        <w:spacing w:before="120" w:after="120"/>
        <w:ind w:left="567" w:hanging="567"/>
        <w:contextualSpacing w:val="0"/>
        <w:rPr>
          <w:rFonts w:ascii="Arial" w:hAnsi="Arial" w:cs="Arial"/>
          <w:sz w:val="21"/>
          <w:szCs w:val="21"/>
          <w:rPrChange w:id="1227" w:author="Gereková Michaela, JUDr." w:date="2026-04-17T12:01:00Z" w16du:dateUtc="2026-04-17T10:01:00Z">
            <w:rPr>
              <w:rFonts w:ascii="Inter" w:hAnsi="Inter"/>
              <w:sz w:val="21"/>
              <w:szCs w:val="21"/>
            </w:rPr>
          </w:rPrChange>
        </w:rPr>
      </w:pPr>
      <w:r w:rsidRPr="005A7722">
        <w:rPr>
          <w:rFonts w:ascii="Arial" w:hAnsi="Arial" w:cs="Arial"/>
          <w:sz w:val="21"/>
          <w:szCs w:val="21"/>
          <w:rPrChange w:id="1228"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229" w:author="Gereková Michaela, JUDr." w:date="2026-04-17T12:01:00Z" w16du:dateUtc="2026-04-17T10:01:00Z">
            <w:rPr>
              <w:rFonts w:ascii="Inter" w:hAnsi="Inter"/>
              <w:sz w:val="21"/>
              <w:szCs w:val="21"/>
            </w:rPr>
          </w:rPrChange>
        </w:rPr>
        <w:t>teľ:</w:t>
      </w:r>
    </w:p>
    <w:p w14:paraId="5C59FA3A" w14:textId="3DB9FDC5" w:rsidR="00B05E1C" w:rsidRPr="005A7722" w:rsidRDefault="00B05E1C" w:rsidP="00196473">
      <w:pPr>
        <w:pStyle w:val="Odsekzoznamu"/>
        <w:numPr>
          <w:ilvl w:val="1"/>
          <w:numId w:val="3"/>
        </w:numPr>
        <w:spacing w:before="120" w:after="120"/>
        <w:ind w:left="1134" w:hanging="567"/>
        <w:contextualSpacing w:val="0"/>
        <w:rPr>
          <w:rFonts w:ascii="Arial" w:hAnsi="Arial" w:cs="Arial"/>
          <w:sz w:val="21"/>
          <w:szCs w:val="21"/>
          <w:rPrChange w:id="1230" w:author="Gereková Michaela, JUDr." w:date="2026-04-17T12:01:00Z" w16du:dateUtc="2026-04-17T10:01:00Z">
            <w:rPr>
              <w:rFonts w:ascii="Inter" w:hAnsi="Inter"/>
              <w:sz w:val="21"/>
              <w:szCs w:val="21"/>
            </w:rPr>
          </w:rPrChange>
        </w:rPr>
      </w:pPr>
      <w:r w:rsidRPr="005A7722">
        <w:rPr>
          <w:rFonts w:ascii="Arial" w:hAnsi="Arial" w:cs="Arial"/>
          <w:sz w:val="21"/>
          <w:szCs w:val="21"/>
          <w:rPrChange w:id="1231" w:author="Gereková Michaela, JUDr." w:date="2026-04-17T12:01:00Z" w16du:dateUtc="2026-04-17T10:01:00Z">
            <w:rPr>
              <w:rFonts w:ascii="Inter" w:hAnsi="Inter"/>
              <w:sz w:val="21"/>
              <w:szCs w:val="21"/>
            </w:rPr>
          </w:rPrChange>
        </w:rPr>
        <w:lastRenderedPageBreak/>
        <w:t>je pri</w:t>
      </w:r>
      <w:r w:rsidR="001112FD" w:rsidRPr="005A7722">
        <w:rPr>
          <w:rFonts w:ascii="Arial" w:hAnsi="Arial" w:cs="Arial"/>
          <w:sz w:val="21"/>
          <w:szCs w:val="21"/>
          <w:rPrChange w:id="1232"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1233" w:author="Gereková Michaela, JUDr." w:date="2026-04-17T12:01:00Z" w16du:dateUtc="2026-04-17T10:01:00Z">
            <w:rPr>
              <w:rFonts w:ascii="Inter" w:hAnsi="Inter"/>
              <w:sz w:val="21"/>
              <w:szCs w:val="21"/>
            </w:rPr>
          </w:rPrChange>
        </w:rPr>
        <w:t xml:space="preserve">poskytovaní </w:t>
      </w:r>
      <w:r w:rsidR="005F61C0" w:rsidRPr="005A7722">
        <w:rPr>
          <w:rFonts w:ascii="Arial" w:hAnsi="Arial" w:cs="Arial"/>
          <w:sz w:val="21"/>
          <w:szCs w:val="21"/>
          <w:rPrChange w:id="1234" w:author="Gereková Michaela, JUDr." w:date="2026-04-17T12:01:00Z" w16du:dateUtc="2026-04-17T10:01:00Z">
            <w:rPr>
              <w:rFonts w:ascii="Inter" w:hAnsi="Inter"/>
              <w:sz w:val="21"/>
              <w:szCs w:val="21"/>
            </w:rPr>
          </w:rPrChange>
        </w:rPr>
        <w:t>čiastkového p</w:t>
      </w:r>
      <w:r w:rsidRPr="005A7722">
        <w:rPr>
          <w:rFonts w:ascii="Arial" w:hAnsi="Arial" w:cs="Arial"/>
          <w:sz w:val="21"/>
          <w:szCs w:val="21"/>
          <w:rPrChange w:id="1235" w:author="Gereková Michaela, JUDr." w:date="2026-04-17T12:01:00Z" w16du:dateUtc="2026-04-17T10:01:00Z">
            <w:rPr>
              <w:rFonts w:ascii="Inter" w:hAnsi="Inter"/>
              <w:sz w:val="21"/>
              <w:szCs w:val="21"/>
            </w:rPr>
          </w:rPrChange>
        </w:rPr>
        <w:t>lnenia viazaný pokynmi Objednávateľa, ktoré vyplývajú z</w:t>
      </w:r>
      <w:r w:rsidR="00102EDB" w:rsidRPr="005A7722">
        <w:rPr>
          <w:rFonts w:ascii="Arial" w:hAnsi="Arial" w:cs="Arial"/>
          <w:sz w:val="21"/>
          <w:szCs w:val="21"/>
          <w:rPrChange w:id="1236" w:author="Gereková Michaela, JUDr." w:date="2026-04-17T12:01:00Z" w16du:dateUtc="2026-04-17T10:01:00Z">
            <w:rPr>
              <w:rFonts w:ascii="Inter" w:hAnsi="Inter"/>
              <w:sz w:val="21"/>
              <w:szCs w:val="21"/>
            </w:rPr>
          </w:rPrChange>
        </w:rPr>
        <w:t> </w:t>
      </w:r>
      <w:r w:rsidR="0073274B" w:rsidRPr="005A7722">
        <w:rPr>
          <w:rFonts w:ascii="Arial" w:hAnsi="Arial" w:cs="Arial"/>
          <w:sz w:val="21"/>
          <w:szCs w:val="21"/>
          <w:rPrChange w:id="1237" w:author="Gereková Michaela, JUDr." w:date="2026-04-17T12:01:00Z" w16du:dateUtc="2026-04-17T10:01:00Z">
            <w:rPr>
              <w:rFonts w:ascii="Inter" w:hAnsi="Inter"/>
              <w:sz w:val="21"/>
              <w:szCs w:val="21"/>
            </w:rPr>
          </w:rPrChange>
        </w:rPr>
        <w:t>konkrétnej</w:t>
      </w:r>
      <w:r w:rsidR="00102EDB" w:rsidRPr="005A7722">
        <w:rPr>
          <w:rFonts w:ascii="Arial" w:hAnsi="Arial" w:cs="Arial"/>
          <w:sz w:val="21"/>
          <w:szCs w:val="21"/>
          <w:rPrChange w:id="1238" w:author="Gereková Michaela, JUDr." w:date="2026-04-17T12:01:00Z" w16du:dateUtc="2026-04-17T10:01:00Z">
            <w:rPr>
              <w:rFonts w:ascii="Inter" w:hAnsi="Inter"/>
              <w:sz w:val="21"/>
              <w:szCs w:val="21"/>
            </w:rPr>
          </w:rPrChange>
        </w:rPr>
        <w:t xml:space="preserve"> </w:t>
      </w:r>
      <w:proofErr w:type="spellStart"/>
      <w:r w:rsidR="00102EDB" w:rsidRPr="005A7722">
        <w:rPr>
          <w:rFonts w:ascii="Arial" w:hAnsi="Arial" w:cs="Arial"/>
          <w:sz w:val="21"/>
          <w:szCs w:val="21"/>
          <w:rPrChange w:id="1239" w:author="Gereková Michaela, JUDr." w:date="2026-04-17T12:01:00Z" w16du:dateUtc="2026-04-17T10:01:00Z">
            <w:rPr>
              <w:rFonts w:ascii="Inter" w:hAnsi="Inter"/>
              <w:sz w:val="21"/>
              <w:szCs w:val="21"/>
            </w:rPr>
          </w:rPrChange>
        </w:rPr>
        <w:t>ZoD</w:t>
      </w:r>
      <w:proofErr w:type="spellEnd"/>
      <w:r w:rsidR="0073274B" w:rsidRPr="005A7722">
        <w:rPr>
          <w:rFonts w:ascii="Arial" w:hAnsi="Arial" w:cs="Arial"/>
          <w:sz w:val="21"/>
          <w:szCs w:val="21"/>
          <w:rPrChange w:id="1240" w:author="Gereková Michaela, JUDr." w:date="2026-04-17T12:01:00Z" w16du:dateUtc="2026-04-17T10:01:00Z">
            <w:rPr>
              <w:rFonts w:ascii="Inter" w:hAnsi="Inter"/>
              <w:sz w:val="21"/>
              <w:szCs w:val="21"/>
            </w:rPr>
          </w:rPrChange>
        </w:rPr>
        <w:t xml:space="preserve">. Daná Dohoda </w:t>
      </w:r>
      <w:r w:rsidR="00BA5C66" w:rsidRPr="005A7722">
        <w:rPr>
          <w:rFonts w:ascii="Arial" w:hAnsi="Arial" w:cs="Arial"/>
          <w:sz w:val="21"/>
          <w:szCs w:val="21"/>
          <w:rPrChange w:id="1241" w:author="Gereková Michaela, JUDr." w:date="2026-04-17T12:01:00Z" w16du:dateUtc="2026-04-17T10:01:00Z">
            <w:rPr>
              <w:rFonts w:ascii="Inter" w:hAnsi="Inter"/>
              <w:sz w:val="21"/>
              <w:szCs w:val="21"/>
            </w:rPr>
          </w:rPrChange>
        </w:rPr>
        <w:t xml:space="preserve">ako aj konkrétna </w:t>
      </w:r>
      <w:proofErr w:type="spellStart"/>
      <w:r w:rsidR="00480B08" w:rsidRPr="005A7722">
        <w:rPr>
          <w:rFonts w:ascii="Arial" w:hAnsi="Arial" w:cs="Arial"/>
          <w:sz w:val="21"/>
          <w:szCs w:val="21"/>
          <w:rPrChange w:id="1242" w:author="Gereková Michaela, JUDr." w:date="2026-04-17T12:01:00Z" w16du:dateUtc="2026-04-17T10:01:00Z">
            <w:rPr>
              <w:rFonts w:ascii="Inter" w:hAnsi="Inter"/>
              <w:sz w:val="21"/>
              <w:szCs w:val="21"/>
            </w:rPr>
          </w:rPrChange>
        </w:rPr>
        <w:t>ZoD</w:t>
      </w:r>
      <w:proofErr w:type="spellEnd"/>
      <w:r w:rsidR="00BA5C66" w:rsidRPr="005A7722">
        <w:rPr>
          <w:rFonts w:ascii="Arial" w:hAnsi="Arial" w:cs="Arial"/>
          <w:sz w:val="21"/>
          <w:szCs w:val="21"/>
          <w:rPrChange w:id="1243" w:author="Gereková Michaela, JUDr." w:date="2026-04-17T12:01:00Z" w16du:dateUtc="2026-04-17T10:01:00Z">
            <w:rPr>
              <w:rFonts w:ascii="Inter" w:hAnsi="Inter"/>
              <w:sz w:val="21"/>
              <w:szCs w:val="21"/>
            </w:rPr>
          </w:rPrChange>
        </w:rPr>
        <w:t xml:space="preserve"> je právne závä</w:t>
      </w:r>
      <w:r w:rsidR="00131FB1" w:rsidRPr="005A7722">
        <w:rPr>
          <w:rFonts w:ascii="Arial" w:hAnsi="Arial" w:cs="Arial"/>
          <w:sz w:val="21"/>
          <w:szCs w:val="21"/>
          <w:rPrChange w:id="1244" w:author="Gereková Michaela, JUDr." w:date="2026-04-17T12:01:00Z" w16du:dateUtc="2026-04-17T10:01:00Z">
            <w:rPr>
              <w:rFonts w:ascii="Inter" w:hAnsi="Inter"/>
              <w:sz w:val="21"/>
              <w:szCs w:val="21"/>
            </w:rPr>
          </w:rPrChange>
        </w:rPr>
        <w:t>zná,</w:t>
      </w:r>
      <w:r w:rsidR="00B3121F" w:rsidRPr="005A7722">
        <w:rPr>
          <w:rFonts w:ascii="Arial" w:hAnsi="Arial" w:cs="Arial"/>
          <w:sz w:val="21"/>
          <w:szCs w:val="21"/>
          <w:rPrChange w:id="1245" w:author="Gereková Michaela, JUDr." w:date="2026-04-17T12:01:00Z" w16du:dateUtc="2026-04-17T10:01:00Z">
            <w:rPr>
              <w:rFonts w:ascii="Inter" w:hAnsi="Inter"/>
              <w:sz w:val="21"/>
              <w:szCs w:val="21"/>
            </w:rPr>
          </w:rPrChange>
        </w:rPr>
        <w:t xml:space="preserve"> pričom v prípade odlišnosti a nezrovnalostí má prednosť</w:t>
      </w:r>
      <w:r w:rsidR="00486313" w:rsidRPr="005A7722">
        <w:rPr>
          <w:rFonts w:ascii="Arial" w:hAnsi="Arial" w:cs="Arial"/>
          <w:sz w:val="21"/>
          <w:szCs w:val="21"/>
          <w:rPrChange w:id="1246" w:author="Gereková Michaela, JUDr." w:date="2026-04-17T12:01:00Z" w16du:dateUtc="2026-04-17T10:01:00Z">
            <w:rPr>
              <w:rFonts w:ascii="Inter" w:hAnsi="Inter"/>
              <w:sz w:val="21"/>
              <w:szCs w:val="21"/>
            </w:rPr>
          </w:rPrChange>
        </w:rPr>
        <w:t xml:space="preserve"> </w:t>
      </w:r>
      <w:r w:rsidR="00C56839" w:rsidRPr="005A7722">
        <w:rPr>
          <w:rFonts w:ascii="Arial" w:hAnsi="Arial" w:cs="Arial"/>
          <w:sz w:val="21"/>
          <w:szCs w:val="21"/>
          <w:rPrChange w:id="1247" w:author="Gereková Michaela, JUDr." w:date="2026-04-17T12:01:00Z" w16du:dateUtc="2026-04-17T10:01:00Z">
            <w:rPr>
              <w:rFonts w:ascii="Inter" w:hAnsi="Inter"/>
              <w:sz w:val="21"/>
              <w:szCs w:val="21"/>
            </w:rPr>
          </w:rPrChange>
        </w:rPr>
        <w:t xml:space="preserve">konkrétna </w:t>
      </w:r>
      <w:proofErr w:type="spellStart"/>
      <w:r w:rsidR="00B3121F" w:rsidRPr="005A7722">
        <w:rPr>
          <w:rFonts w:ascii="Arial" w:hAnsi="Arial" w:cs="Arial"/>
          <w:sz w:val="21"/>
          <w:szCs w:val="21"/>
          <w:rPrChange w:id="1248" w:author="Gereková Michaela, JUDr." w:date="2026-04-17T12:01:00Z" w16du:dateUtc="2026-04-17T10:01:00Z">
            <w:rPr>
              <w:rFonts w:ascii="Inter" w:hAnsi="Inter"/>
              <w:sz w:val="21"/>
              <w:szCs w:val="21"/>
            </w:rPr>
          </w:rPrChange>
        </w:rPr>
        <w:t>Z</w:t>
      </w:r>
      <w:r w:rsidR="00FB3A83" w:rsidRPr="005A7722">
        <w:rPr>
          <w:rFonts w:ascii="Arial" w:hAnsi="Arial" w:cs="Arial"/>
          <w:sz w:val="21"/>
          <w:szCs w:val="21"/>
          <w:rPrChange w:id="1249" w:author="Gereková Michaela, JUDr." w:date="2026-04-17T12:01:00Z" w16du:dateUtc="2026-04-17T10:01:00Z">
            <w:rPr>
              <w:rFonts w:ascii="Inter" w:hAnsi="Inter"/>
              <w:sz w:val="21"/>
              <w:szCs w:val="21"/>
            </w:rPr>
          </w:rPrChange>
        </w:rPr>
        <w:t>o</w:t>
      </w:r>
      <w:r w:rsidR="00480B08" w:rsidRPr="005A7722">
        <w:rPr>
          <w:rFonts w:ascii="Arial" w:hAnsi="Arial" w:cs="Arial"/>
          <w:sz w:val="21"/>
          <w:szCs w:val="21"/>
          <w:rPrChange w:id="1250" w:author="Gereková Michaela, JUDr." w:date="2026-04-17T12:01:00Z" w16du:dateUtc="2026-04-17T10:01:00Z">
            <w:rPr>
              <w:rFonts w:ascii="Inter" w:hAnsi="Inter"/>
              <w:sz w:val="21"/>
              <w:szCs w:val="21"/>
            </w:rPr>
          </w:rPrChange>
        </w:rPr>
        <w:t>D</w:t>
      </w:r>
      <w:proofErr w:type="spellEnd"/>
      <w:r w:rsidR="00C82698" w:rsidRPr="005A7722">
        <w:rPr>
          <w:rFonts w:ascii="Arial" w:hAnsi="Arial" w:cs="Arial"/>
          <w:sz w:val="21"/>
          <w:szCs w:val="21"/>
          <w:rPrChange w:id="1251" w:author="Gereková Michaela, JUDr." w:date="2026-04-17T12:01:00Z" w16du:dateUtc="2026-04-17T10:01:00Z">
            <w:rPr>
              <w:rFonts w:ascii="Inter" w:hAnsi="Inter"/>
              <w:sz w:val="21"/>
              <w:szCs w:val="21"/>
            </w:rPr>
          </w:rPrChange>
        </w:rPr>
        <w:t>. Dané ustanovenie neplatí iba pre tento článok, ale</w:t>
      </w:r>
      <w:r w:rsidR="008A418B" w:rsidRPr="005A7722">
        <w:rPr>
          <w:rFonts w:ascii="Arial" w:hAnsi="Arial" w:cs="Arial"/>
          <w:sz w:val="21"/>
          <w:szCs w:val="21"/>
          <w:rPrChange w:id="1252" w:author="Gereková Michaela, JUDr." w:date="2026-04-17T12:01:00Z" w16du:dateUtc="2026-04-17T10:01:00Z">
            <w:rPr>
              <w:rFonts w:ascii="Inter" w:hAnsi="Inter"/>
              <w:sz w:val="21"/>
              <w:szCs w:val="21"/>
            </w:rPr>
          </w:rPrChange>
        </w:rPr>
        <w:t xml:space="preserve"> je platné</w:t>
      </w:r>
      <w:r w:rsidR="00C82698" w:rsidRPr="005A7722">
        <w:rPr>
          <w:rFonts w:ascii="Arial" w:hAnsi="Arial" w:cs="Arial"/>
          <w:sz w:val="21"/>
          <w:szCs w:val="21"/>
          <w:rPrChange w:id="1253" w:author="Gereková Michaela, JUDr." w:date="2026-04-17T12:01:00Z" w16du:dateUtc="2026-04-17T10:01:00Z">
            <w:rPr>
              <w:rFonts w:ascii="Inter" w:hAnsi="Inter"/>
              <w:sz w:val="21"/>
              <w:szCs w:val="21"/>
            </w:rPr>
          </w:rPrChange>
        </w:rPr>
        <w:t xml:space="preserve"> pre</w:t>
      </w:r>
      <w:r w:rsidR="001041C5" w:rsidRPr="005A7722">
        <w:rPr>
          <w:rFonts w:ascii="Arial" w:hAnsi="Arial" w:cs="Arial"/>
          <w:sz w:val="21"/>
          <w:szCs w:val="21"/>
          <w:rPrChange w:id="1254" w:author="Gereková Michaela, JUDr." w:date="2026-04-17T12:01:00Z" w16du:dateUtc="2026-04-17T10:01:00Z">
            <w:rPr>
              <w:rFonts w:ascii="Inter" w:hAnsi="Inter"/>
              <w:sz w:val="21"/>
              <w:szCs w:val="21"/>
            </w:rPr>
          </w:rPrChange>
        </w:rPr>
        <w:t xml:space="preserve"> danú Rámcovú dohodu ako celok,</w:t>
      </w:r>
    </w:p>
    <w:p w14:paraId="02E16E86" w14:textId="2F3114AB" w:rsidR="00B05E1C" w:rsidRPr="005A7722" w:rsidRDefault="00B05E1C" w:rsidP="00196473">
      <w:pPr>
        <w:pStyle w:val="Odsekzoznamu"/>
        <w:numPr>
          <w:ilvl w:val="1"/>
          <w:numId w:val="3"/>
        </w:numPr>
        <w:spacing w:before="120" w:after="120"/>
        <w:ind w:left="1134" w:hanging="567"/>
        <w:contextualSpacing w:val="0"/>
        <w:rPr>
          <w:rFonts w:ascii="Arial" w:hAnsi="Arial" w:cs="Arial"/>
          <w:sz w:val="21"/>
          <w:szCs w:val="21"/>
          <w:rPrChange w:id="1255" w:author="Gereková Michaela, JUDr." w:date="2026-04-17T12:01:00Z" w16du:dateUtc="2026-04-17T10:01:00Z">
            <w:rPr>
              <w:rFonts w:ascii="Inter" w:hAnsi="Inter"/>
              <w:sz w:val="21"/>
              <w:szCs w:val="21"/>
            </w:rPr>
          </w:rPrChange>
        </w:rPr>
      </w:pPr>
      <w:r w:rsidRPr="005A7722">
        <w:rPr>
          <w:rFonts w:ascii="Arial" w:hAnsi="Arial" w:cs="Arial"/>
          <w:sz w:val="21"/>
          <w:szCs w:val="21"/>
          <w:rPrChange w:id="1256" w:author="Gereková Michaela, JUDr." w:date="2026-04-17T12:01:00Z" w16du:dateUtc="2026-04-17T10:01:00Z">
            <w:rPr>
              <w:rFonts w:ascii="Inter" w:hAnsi="Inter"/>
              <w:sz w:val="21"/>
              <w:szCs w:val="21"/>
            </w:rPr>
          </w:rPrChange>
        </w:rPr>
        <w:t xml:space="preserve">sa zaväzuje poskytovať </w:t>
      </w:r>
      <w:r w:rsidR="004105EE" w:rsidRPr="005A7722">
        <w:rPr>
          <w:rFonts w:ascii="Arial" w:hAnsi="Arial" w:cs="Arial"/>
          <w:sz w:val="21"/>
          <w:szCs w:val="21"/>
          <w:rPrChange w:id="1257" w:author="Gereková Michaela, JUDr." w:date="2026-04-17T12:01:00Z" w16du:dateUtc="2026-04-17T10:01:00Z">
            <w:rPr>
              <w:rFonts w:ascii="Inter" w:hAnsi="Inter"/>
              <w:sz w:val="21"/>
              <w:szCs w:val="21"/>
            </w:rPr>
          </w:rPrChange>
        </w:rPr>
        <w:t>každ</w:t>
      </w:r>
      <w:r w:rsidR="0042164E" w:rsidRPr="005A7722">
        <w:rPr>
          <w:rFonts w:ascii="Arial" w:hAnsi="Arial" w:cs="Arial"/>
          <w:sz w:val="21"/>
          <w:szCs w:val="21"/>
          <w:rPrChange w:id="1258" w:author="Gereková Michaela, JUDr." w:date="2026-04-17T12:01:00Z" w16du:dateUtc="2026-04-17T10:01:00Z">
            <w:rPr>
              <w:rFonts w:ascii="Inter" w:hAnsi="Inter"/>
              <w:sz w:val="21"/>
              <w:szCs w:val="21"/>
            </w:rPr>
          </w:rPrChange>
        </w:rPr>
        <w:t>ú</w:t>
      </w:r>
      <w:r w:rsidR="00102EDB" w:rsidRPr="005A7722">
        <w:rPr>
          <w:rFonts w:ascii="Arial" w:hAnsi="Arial" w:cs="Arial"/>
          <w:sz w:val="21"/>
          <w:szCs w:val="21"/>
          <w:rPrChange w:id="1259" w:author="Gereková Michaela, JUDr." w:date="2026-04-17T12:01:00Z" w16du:dateUtc="2026-04-17T10:01:00Z">
            <w:rPr>
              <w:rFonts w:ascii="Inter" w:hAnsi="Inter"/>
              <w:sz w:val="21"/>
              <w:szCs w:val="21"/>
            </w:rPr>
          </w:rPrChange>
        </w:rPr>
        <w:t xml:space="preserve"> čiastkovú</w:t>
      </w:r>
      <w:r w:rsidR="004105EE" w:rsidRPr="005A7722">
        <w:rPr>
          <w:rFonts w:ascii="Arial" w:hAnsi="Arial" w:cs="Arial"/>
          <w:sz w:val="21"/>
          <w:szCs w:val="21"/>
          <w:rPrChange w:id="1260" w:author="Gereková Michaela, JUDr." w:date="2026-04-17T12:01:00Z" w16du:dateUtc="2026-04-17T10:01:00Z">
            <w:rPr>
              <w:rFonts w:ascii="Inter" w:hAnsi="Inter"/>
              <w:sz w:val="21"/>
              <w:szCs w:val="21"/>
            </w:rPr>
          </w:rPrChange>
        </w:rPr>
        <w:t xml:space="preserve"> </w:t>
      </w:r>
      <w:r w:rsidR="00102EDB" w:rsidRPr="005A7722">
        <w:rPr>
          <w:rFonts w:ascii="Arial" w:hAnsi="Arial" w:cs="Arial"/>
          <w:sz w:val="21"/>
          <w:szCs w:val="21"/>
          <w:rPrChange w:id="1261" w:author="Gereková Michaela, JUDr." w:date="2026-04-17T12:01:00Z" w16du:dateUtc="2026-04-17T10:01:00Z">
            <w:rPr>
              <w:rFonts w:ascii="Inter" w:hAnsi="Inter"/>
              <w:sz w:val="21"/>
              <w:szCs w:val="21"/>
            </w:rPr>
          </w:rPrChange>
        </w:rPr>
        <w:t>z</w:t>
      </w:r>
      <w:r w:rsidR="004105EE" w:rsidRPr="005A7722">
        <w:rPr>
          <w:rFonts w:ascii="Arial" w:hAnsi="Arial" w:cs="Arial"/>
          <w:sz w:val="21"/>
          <w:szCs w:val="21"/>
          <w:rPrChange w:id="1262" w:author="Gereková Michaela, JUDr." w:date="2026-04-17T12:01:00Z" w16du:dateUtc="2026-04-17T10:01:00Z">
            <w:rPr>
              <w:rFonts w:ascii="Inter" w:hAnsi="Inter"/>
              <w:sz w:val="21"/>
              <w:szCs w:val="21"/>
            </w:rPr>
          </w:rPrChange>
        </w:rPr>
        <w:t xml:space="preserve">ákazku </w:t>
      </w:r>
      <w:r w:rsidRPr="005A7722">
        <w:rPr>
          <w:rFonts w:ascii="Arial" w:hAnsi="Arial" w:cs="Arial"/>
          <w:sz w:val="21"/>
          <w:szCs w:val="21"/>
          <w:rPrChange w:id="1263" w:author="Gereková Michaela, JUDr." w:date="2026-04-17T12:01:00Z" w16du:dateUtc="2026-04-17T10:01:00Z">
            <w:rPr>
              <w:rFonts w:ascii="Inter" w:hAnsi="Inter"/>
              <w:sz w:val="21"/>
              <w:szCs w:val="21"/>
            </w:rPr>
          </w:rPrChange>
        </w:rPr>
        <w:t>s maximálnou odbornou starostlivosťou, v požadovanej kvalite a množstve, spôsobom a v lehote uvedenej v</w:t>
      </w:r>
      <w:del w:id="1264" w:author="Gereková Michaela, JUDr." w:date="2026-04-17T12:12:00Z" w16du:dateUtc="2026-04-17T10:12:00Z">
        <w:r w:rsidRPr="005A7722" w:rsidDel="006F22D1">
          <w:rPr>
            <w:rFonts w:ascii="Arial" w:hAnsi="Arial" w:cs="Arial"/>
            <w:sz w:val="21"/>
            <w:szCs w:val="21"/>
            <w:rPrChange w:id="1265" w:author="Gereková Michaela, JUDr." w:date="2026-04-17T12:01:00Z" w16du:dateUtc="2026-04-17T10:01:00Z">
              <w:rPr>
                <w:rFonts w:ascii="Inter" w:hAnsi="Inter"/>
                <w:sz w:val="21"/>
                <w:szCs w:val="21"/>
              </w:rPr>
            </w:rPrChange>
          </w:rPr>
          <w:delText xml:space="preserve"> </w:delText>
        </w:r>
      </w:del>
      <w:ins w:id="1266" w:author="Gereková Michaela, JUDr." w:date="2026-04-17T12:12:00Z" w16du:dateUtc="2026-04-17T10:12:00Z">
        <w:r w:rsidR="006057F5">
          <w:rPr>
            <w:rFonts w:ascii="Arial" w:hAnsi="Arial" w:cs="Arial"/>
            <w:sz w:val="21"/>
            <w:szCs w:val="21"/>
          </w:rPr>
          <w:t> </w:t>
        </w:r>
      </w:ins>
      <w:proofErr w:type="spellStart"/>
      <w:r w:rsidR="00C07C31" w:rsidRPr="005A7722">
        <w:rPr>
          <w:rFonts w:ascii="Arial" w:hAnsi="Arial" w:cs="Arial"/>
          <w:sz w:val="21"/>
          <w:szCs w:val="21"/>
          <w:rPrChange w:id="1267" w:author="Gereková Michaela, JUDr." w:date="2026-04-17T12:01:00Z" w16du:dateUtc="2026-04-17T10:01:00Z">
            <w:rPr>
              <w:rFonts w:ascii="Inter" w:hAnsi="Inter"/>
              <w:sz w:val="21"/>
              <w:szCs w:val="21"/>
            </w:rPr>
          </w:rPrChange>
        </w:rPr>
        <w:t>ZoD</w:t>
      </w:r>
      <w:proofErr w:type="spellEnd"/>
      <w:ins w:id="1268" w:author="Gereková Michaela, JUDr." w:date="2026-04-17T12:12:00Z" w16du:dateUtc="2026-04-17T10:12:00Z">
        <w:r w:rsidR="006057F5">
          <w:rPr>
            <w:rFonts w:ascii="Arial" w:hAnsi="Arial" w:cs="Arial"/>
            <w:sz w:val="21"/>
            <w:szCs w:val="21"/>
          </w:rPr>
          <w:t xml:space="preserve">; </w:t>
        </w:r>
      </w:ins>
      <w:del w:id="1269" w:author="Gereková Michaela, JUDr." w:date="2026-04-17T12:12:00Z" w16du:dateUtc="2026-04-17T10:12:00Z">
        <w:r w:rsidRPr="005A7722" w:rsidDel="006F22D1">
          <w:rPr>
            <w:rFonts w:ascii="Arial" w:hAnsi="Arial" w:cs="Arial"/>
            <w:sz w:val="21"/>
            <w:szCs w:val="21"/>
            <w:rPrChange w:id="1270" w:author="Gereková Michaela, JUDr." w:date="2026-04-17T12:01:00Z" w16du:dateUtc="2026-04-17T10:01:00Z">
              <w:rPr>
                <w:rFonts w:ascii="Inter" w:hAnsi="Inter"/>
                <w:sz w:val="21"/>
                <w:szCs w:val="21"/>
              </w:rPr>
            </w:rPrChange>
          </w:rPr>
          <w:delText>,</w:delText>
        </w:r>
        <w:r w:rsidRPr="005A7722" w:rsidDel="006057F5">
          <w:rPr>
            <w:rFonts w:ascii="Arial" w:hAnsi="Arial" w:cs="Arial"/>
            <w:sz w:val="21"/>
            <w:szCs w:val="21"/>
            <w:rPrChange w:id="1271" w:author="Gereková Michaela, JUDr." w:date="2026-04-17T12:01:00Z" w16du:dateUtc="2026-04-17T10:01:00Z">
              <w:rPr>
                <w:rFonts w:ascii="Inter" w:hAnsi="Inter"/>
                <w:sz w:val="21"/>
                <w:szCs w:val="21"/>
              </w:rPr>
            </w:rPrChange>
          </w:rPr>
          <w:delText xml:space="preserve"> </w:delText>
        </w:r>
        <w:r w:rsidRPr="005A7722" w:rsidDel="006F22D1">
          <w:rPr>
            <w:rFonts w:ascii="Arial" w:hAnsi="Arial" w:cs="Arial"/>
            <w:sz w:val="21"/>
            <w:szCs w:val="21"/>
            <w:rPrChange w:id="1272" w:author="Gereková Michaela, JUDr." w:date="2026-04-17T12:01:00Z" w16du:dateUtc="2026-04-17T10:01:00Z">
              <w:rPr>
                <w:rFonts w:ascii="Inter" w:hAnsi="Inter"/>
                <w:sz w:val="21"/>
                <w:szCs w:val="21"/>
              </w:rPr>
            </w:rPrChange>
          </w:rPr>
          <w:delText>p</w:delText>
        </w:r>
        <w:r w:rsidRPr="005A7722" w:rsidDel="006057F5">
          <w:rPr>
            <w:rFonts w:ascii="Arial" w:hAnsi="Arial" w:cs="Arial"/>
            <w:sz w:val="21"/>
            <w:szCs w:val="21"/>
            <w:rPrChange w:id="1273" w:author="Gereková Michaela, JUDr." w:date="2026-04-17T12:01:00Z" w16du:dateUtc="2026-04-17T10:01:00Z">
              <w:rPr>
                <w:rFonts w:ascii="Inter" w:hAnsi="Inter"/>
                <w:sz w:val="21"/>
                <w:szCs w:val="21"/>
              </w:rPr>
            </w:rPrChange>
          </w:rPr>
          <w:delText xml:space="preserve">ri </w:delText>
        </w:r>
      </w:del>
      <w:r w:rsidRPr="005A7722">
        <w:rPr>
          <w:rFonts w:ascii="Arial" w:hAnsi="Arial" w:cs="Arial"/>
          <w:sz w:val="21"/>
          <w:szCs w:val="21"/>
          <w:rPrChange w:id="1274" w:author="Gereková Michaela, JUDr." w:date="2026-04-17T12:01:00Z" w16du:dateUtc="2026-04-17T10:01:00Z">
            <w:rPr>
              <w:rFonts w:ascii="Inter" w:hAnsi="Inter"/>
              <w:sz w:val="21"/>
              <w:szCs w:val="21"/>
            </w:rPr>
          </w:rPrChange>
        </w:rPr>
        <w:t xml:space="preserve">výkon činností vyžadujúcich kvalifikovaný dohľad, napr. stavebné činnosti, je </w:t>
      </w:r>
      <w:r w:rsidR="00B95476" w:rsidRPr="005A7722">
        <w:rPr>
          <w:rFonts w:ascii="Arial" w:hAnsi="Arial" w:cs="Arial"/>
          <w:sz w:val="21"/>
          <w:szCs w:val="21"/>
          <w:rPrChange w:id="1275" w:author="Gereková Michaela, JUDr." w:date="2026-04-17T12:01:00Z" w16du:dateUtc="2026-04-17T10:01:00Z">
            <w:rPr>
              <w:rFonts w:ascii="Inter" w:hAnsi="Inter"/>
              <w:sz w:val="21"/>
              <w:szCs w:val="21"/>
            </w:rPr>
          </w:rPrChange>
        </w:rPr>
        <w:t>Zhotovi</w:t>
      </w:r>
      <w:r w:rsidRPr="005A7722">
        <w:rPr>
          <w:rFonts w:ascii="Arial" w:hAnsi="Arial" w:cs="Arial"/>
          <w:sz w:val="21"/>
          <w:szCs w:val="21"/>
          <w:rPrChange w:id="1276" w:author="Gereková Michaela, JUDr." w:date="2026-04-17T12:01:00Z" w16du:dateUtc="2026-04-17T10:01:00Z">
            <w:rPr>
              <w:rFonts w:ascii="Inter" w:hAnsi="Inter"/>
              <w:sz w:val="21"/>
              <w:szCs w:val="21"/>
            </w:rPr>
          </w:rPrChange>
        </w:rPr>
        <w:t>teľ povinný zabezpečiť na svoje náklady prítomnosť a súčinnosť osoby vykonávajúcej kvalifikovaný dohľad,</w:t>
      </w:r>
    </w:p>
    <w:p w14:paraId="13D8B920" w14:textId="518AA17B" w:rsidR="00B05E1C" w:rsidRPr="005A7722" w:rsidRDefault="00B05E1C" w:rsidP="00196473">
      <w:pPr>
        <w:pStyle w:val="Odsekzoznamu"/>
        <w:numPr>
          <w:ilvl w:val="1"/>
          <w:numId w:val="3"/>
        </w:numPr>
        <w:spacing w:before="120" w:after="120"/>
        <w:ind w:left="1134" w:hanging="567"/>
        <w:contextualSpacing w:val="0"/>
        <w:rPr>
          <w:rFonts w:ascii="Arial" w:hAnsi="Arial" w:cs="Arial"/>
          <w:sz w:val="21"/>
          <w:szCs w:val="21"/>
          <w:rPrChange w:id="1277" w:author="Gereková Michaela, JUDr." w:date="2026-04-17T12:01:00Z" w16du:dateUtc="2026-04-17T10:01:00Z">
            <w:rPr>
              <w:rFonts w:ascii="Inter" w:hAnsi="Inter"/>
              <w:sz w:val="21"/>
              <w:szCs w:val="21"/>
            </w:rPr>
          </w:rPrChange>
        </w:rPr>
      </w:pPr>
      <w:r w:rsidRPr="005A7722">
        <w:rPr>
          <w:rFonts w:ascii="Arial" w:hAnsi="Arial" w:cs="Arial"/>
          <w:sz w:val="21"/>
          <w:szCs w:val="21"/>
          <w:rPrChange w:id="1278" w:author="Gereková Michaela, JUDr." w:date="2026-04-17T12:01:00Z" w16du:dateUtc="2026-04-17T10:01:00Z">
            <w:rPr>
              <w:rFonts w:ascii="Inter" w:hAnsi="Inter"/>
              <w:sz w:val="21"/>
              <w:szCs w:val="21"/>
            </w:rPr>
          </w:rPrChange>
        </w:rPr>
        <w:t xml:space="preserve">má právo na poskytnutie potrebnej súčinnosti zo strany Objednávateľa spočívajúce najmä, nie však výlučne v poskytnutí potrebných konzultácií a ďalších materiálov (podkladov), ktoré má Objednávateľ k dispozícii a ktoré sú nevyhnutné k poskytovaniu </w:t>
      </w:r>
      <w:r w:rsidR="00DB76D4" w:rsidRPr="005A7722">
        <w:rPr>
          <w:rFonts w:ascii="Arial" w:hAnsi="Arial" w:cs="Arial"/>
          <w:sz w:val="21"/>
          <w:szCs w:val="21"/>
          <w:rPrChange w:id="1279" w:author="Gereková Michaela, JUDr." w:date="2026-04-17T12:01:00Z" w16du:dateUtc="2026-04-17T10:01:00Z">
            <w:rPr>
              <w:rFonts w:ascii="Inter" w:hAnsi="Inter"/>
              <w:sz w:val="21"/>
              <w:szCs w:val="21"/>
            </w:rPr>
          </w:rPrChange>
        </w:rPr>
        <w:t>čiastočného p</w:t>
      </w:r>
      <w:r w:rsidRPr="005A7722">
        <w:rPr>
          <w:rFonts w:ascii="Arial" w:hAnsi="Arial" w:cs="Arial"/>
          <w:sz w:val="21"/>
          <w:szCs w:val="21"/>
          <w:rPrChange w:id="1280" w:author="Gereková Michaela, JUDr." w:date="2026-04-17T12:01:00Z" w16du:dateUtc="2026-04-17T10:01:00Z">
            <w:rPr>
              <w:rFonts w:ascii="Inter" w:hAnsi="Inter"/>
              <w:sz w:val="21"/>
              <w:szCs w:val="21"/>
            </w:rPr>
          </w:rPrChange>
        </w:rPr>
        <w:t>lnenia,</w:t>
      </w:r>
    </w:p>
    <w:p w14:paraId="1A3D89B6" w14:textId="1BCC6DC3" w:rsidR="00EE36D1" w:rsidRPr="005A7722" w:rsidRDefault="0042164E" w:rsidP="008A7C93">
      <w:pPr>
        <w:ind w:left="1134" w:hanging="567"/>
        <w:rPr>
          <w:rFonts w:ascii="Arial" w:hAnsi="Arial" w:cs="Arial"/>
          <w:sz w:val="21"/>
          <w:szCs w:val="21"/>
          <w:rPrChange w:id="1281" w:author="Gereková Michaela, JUDr." w:date="2026-04-17T12:01:00Z" w16du:dateUtc="2026-04-17T10:01:00Z">
            <w:rPr>
              <w:rFonts w:ascii="Inter" w:hAnsi="Inter"/>
              <w:sz w:val="21"/>
              <w:szCs w:val="21"/>
            </w:rPr>
          </w:rPrChange>
        </w:rPr>
      </w:pPr>
      <w:r w:rsidRPr="005A7722">
        <w:rPr>
          <w:rFonts w:ascii="Arial" w:hAnsi="Arial" w:cs="Arial"/>
          <w:sz w:val="21"/>
          <w:szCs w:val="21"/>
          <w:rPrChange w:id="1282" w:author="Gereková Michaela, JUDr." w:date="2026-04-17T12:01:00Z" w16du:dateUtc="2026-04-17T10:01:00Z">
            <w:rPr>
              <w:rFonts w:ascii="Inter" w:hAnsi="Inter"/>
              <w:sz w:val="21"/>
              <w:szCs w:val="21"/>
            </w:rPr>
          </w:rPrChange>
        </w:rPr>
        <w:t xml:space="preserve">d) </w:t>
      </w:r>
      <w:r w:rsidR="008A7C93" w:rsidRPr="005A7722">
        <w:rPr>
          <w:rFonts w:ascii="Arial" w:hAnsi="Arial" w:cs="Arial"/>
          <w:sz w:val="21"/>
          <w:szCs w:val="21"/>
          <w:rPrChange w:id="1283"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1284" w:author="Gereková Michaela, JUDr." w:date="2026-04-17T12:01:00Z" w16du:dateUtc="2026-04-17T10:01:00Z">
            <w:rPr>
              <w:rFonts w:ascii="Inter" w:hAnsi="Inter"/>
              <w:sz w:val="21"/>
              <w:szCs w:val="21"/>
            </w:rPr>
          </w:rPrChange>
        </w:rPr>
        <w:t>je povinný byť zapísaný, resp. zapísať sa a byť zapísaný v registri partnerov verejného sektora počas celého trvania tejto Dohody</w:t>
      </w:r>
      <w:r w:rsidR="00F47570" w:rsidRPr="005A7722">
        <w:rPr>
          <w:rFonts w:ascii="Arial" w:hAnsi="Arial" w:cs="Arial"/>
          <w:sz w:val="21"/>
          <w:szCs w:val="21"/>
          <w:rPrChange w:id="1285" w:author="Gereková Michaela, JUDr." w:date="2026-04-17T12:01:00Z" w16du:dateUtc="2026-04-17T10:01:00Z">
            <w:rPr>
              <w:rFonts w:ascii="Inter" w:hAnsi="Inter"/>
              <w:sz w:val="21"/>
              <w:szCs w:val="21"/>
            </w:rPr>
          </w:rPrChange>
        </w:rPr>
        <w:t xml:space="preserve"> a počas celého trvania konkrétnej </w:t>
      </w:r>
      <w:proofErr w:type="spellStart"/>
      <w:r w:rsidR="00F47570" w:rsidRPr="005A7722">
        <w:rPr>
          <w:rFonts w:ascii="Arial" w:hAnsi="Arial" w:cs="Arial"/>
          <w:sz w:val="21"/>
          <w:szCs w:val="21"/>
          <w:rPrChange w:id="1286" w:author="Gereková Michaela, JUDr." w:date="2026-04-17T12:01:00Z" w16du:dateUtc="2026-04-17T10:01:00Z">
            <w:rPr>
              <w:rFonts w:ascii="Inter" w:hAnsi="Inter"/>
              <w:sz w:val="21"/>
              <w:szCs w:val="21"/>
            </w:rPr>
          </w:rPrChange>
        </w:rPr>
        <w:t>ZoD</w:t>
      </w:r>
      <w:proofErr w:type="spellEnd"/>
      <w:r w:rsidRPr="005A7722">
        <w:rPr>
          <w:rFonts w:ascii="Arial" w:hAnsi="Arial" w:cs="Arial"/>
          <w:sz w:val="21"/>
          <w:szCs w:val="21"/>
          <w:rPrChange w:id="1287" w:author="Gereková Michaela, JUDr." w:date="2026-04-17T12:01:00Z" w16du:dateUtc="2026-04-17T10:01:00Z">
            <w:rPr>
              <w:rFonts w:ascii="Inter" w:hAnsi="Inter"/>
              <w:sz w:val="21"/>
              <w:szCs w:val="21"/>
            </w:rPr>
          </w:rPrChange>
        </w:rPr>
        <w:t>, a zároveň zabezpečiť</w:t>
      </w:r>
      <w:r w:rsidR="00B86A5B" w:rsidRPr="005A7722">
        <w:rPr>
          <w:rFonts w:ascii="Arial" w:hAnsi="Arial" w:cs="Arial"/>
          <w:sz w:val="21"/>
          <w:szCs w:val="21"/>
          <w:rPrChange w:id="1288" w:author="Gereková Michaela, JUDr." w:date="2026-04-17T12:01:00Z" w16du:dateUtc="2026-04-17T10:01:00Z">
            <w:rPr>
              <w:rFonts w:ascii="Inter" w:hAnsi="Inter"/>
              <w:sz w:val="21"/>
              <w:szCs w:val="21"/>
            </w:rPr>
          </w:rPrChange>
        </w:rPr>
        <w:t>, aby danú povinnosť splnili aj jeho subdodávatelia</w:t>
      </w:r>
      <w:r w:rsidRPr="005A7722">
        <w:rPr>
          <w:rFonts w:ascii="Arial" w:hAnsi="Arial" w:cs="Arial"/>
          <w:sz w:val="21"/>
          <w:szCs w:val="21"/>
          <w:rPrChange w:id="1289" w:author="Gereková Michaela, JUDr." w:date="2026-04-17T12:01:00Z" w16du:dateUtc="2026-04-17T10:01:00Z">
            <w:rPr>
              <w:rFonts w:ascii="Inter" w:hAnsi="Inter"/>
              <w:sz w:val="21"/>
              <w:szCs w:val="21"/>
            </w:rPr>
          </w:rPrChange>
        </w:rPr>
        <w:t>, nakoľko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v znení neskorších predpisov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8A7C93" w:rsidRPr="005A7722">
        <w:rPr>
          <w:rFonts w:ascii="Arial" w:hAnsi="Arial" w:cs="Arial"/>
          <w:sz w:val="21"/>
          <w:szCs w:val="21"/>
          <w:rPrChange w:id="1290" w:author="Gereková Michaela, JUDr." w:date="2026-04-17T12:01:00Z" w16du:dateUtc="2026-04-17T10:01:00Z">
            <w:rPr>
              <w:rFonts w:ascii="Inter" w:hAnsi="Inter"/>
              <w:sz w:val="21"/>
              <w:szCs w:val="21"/>
            </w:rPr>
          </w:rPrChange>
        </w:rPr>
        <w:t>,</w:t>
      </w:r>
    </w:p>
    <w:p w14:paraId="7C42CACD" w14:textId="700F1F39" w:rsidR="00B05E1C" w:rsidRPr="005A7722" w:rsidRDefault="00B05E1C" w:rsidP="00F44D48">
      <w:pPr>
        <w:rPr>
          <w:rFonts w:ascii="Arial" w:hAnsi="Arial" w:cs="Arial"/>
          <w:sz w:val="21"/>
          <w:szCs w:val="21"/>
          <w:rPrChange w:id="1291" w:author="Gereková Michaela, JUDr." w:date="2026-04-17T12:01:00Z" w16du:dateUtc="2026-04-17T10:01:00Z">
            <w:rPr>
              <w:rFonts w:ascii="Inter" w:hAnsi="Inter"/>
              <w:sz w:val="21"/>
              <w:szCs w:val="21"/>
            </w:rPr>
          </w:rPrChange>
        </w:rPr>
      </w:pPr>
    </w:p>
    <w:p w14:paraId="13C26C88" w14:textId="1F80B2AA" w:rsidR="001444A1" w:rsidRPr="005A7722" w:rsidRDefault="008A7C93" w:rsidP="00F44D48">
      <w:pPr>
        <w:pStyle w:val="Odsekzoznamu"/>
        <w:numPr>
          <w:ilvl w:val="0"/>
          <w:numId w:val="0"/>
        </w:numPr>
        <w:spacing w:before="120" w:after="120"/>
        <w:ind w:left="1134" w:hanging="426"/>
        <w:contextualSpacing w:val="0"/>
        <w:rPr>
          <w:rFonts w:ascii="Arial" w:hAnsi="Arial" w:cs="Arial"/>
          <w:sz w:val="21"/>
          <w:szCs w:val="21"/>
          <w:rPrChange w:id="1292" w:author="Gereková Michaela, JUDr." w:date="2026-04-17T12:01:00Z" w16du:dateUtc="2026-04-17T10:01:00Z">
            <w:rPr/>
          </w:rPrChange>
        </w:rPr>
      </w:pPr>
      <w:r w:rsidRPr="005A7722">
        <w:rPr>
          <w:rFonts w:ascii="Arial" w:hAnsi="Arial" w:cs="Arial"/>
          <w:sz w:val="21"/>
          <w:szCs w:val="21"/>
          <w:rPrChange w:id="1293" w:author="Gereková Michaela, JUDr." w:date="2026-04-17T12:01:00Z" w16du:dateUtc="2026-04-17T10:01:00Z">
            <w:rPr>
              <w:rFonts w:ascii="Inter" w:hAnsi="Inter"/>
              <w:sz w:val="21"/>
              <w:szCs w:val="21"/>
            </w:rPr>
          </w:rPrChange>
        </w:rPr>
        <w:t xml:space="preserve">e)  </w:t>
      </w:r>
      <w:r w:rsidR="00B05E1C" w:rsidRPr="005A7722">
        <w:rPr>
          <w:rFonts w:ascii="Arial" w:hAnsi="Arial" w:cs="Arial"/>
          <w:sz w:val="21"/>
          <w:szCs w:val="21"/>
          <w:rPrChange w:id="1294" w:author="Gereková Michaela, JUDr." w:date="2026-04-17T12:01:00Z" w16du:dateUtc="2026-04-17T10:01:00Z">
            <w:rPr>
              <w:rFonts w:ascii="Inter" w:hAnsi="Inter"/>
              <w:sz w:val="21"/>
              <w:szCs w:val="21"/>
            </w:rPr>
          </w:rPrChange>
        </w:rPr>
        <w:t xml:space="preserve">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 doplnení niektorých zákonov v znení neskorších predpisov. </w:t>
      </w:r>
      <w:r w:rsidR="00B95476" w:rsidRPr="005A7722">
        <w:rPr>
          <w:rFonts w:ascii="Arial" w:hAnsi="Arial" w:cs="Arial"/>
          <w:sz w:val="21"/>
          <w:szCs w:val="21"/>
          <w:rPrChange w:id="1295"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296" w:author="Gereková Michaela, JUDr." w:date="2026-04-17T12:01:00Z" w16du:dateUtc="2026-04-17T10:01:00Z">
            <w:rPr>
              <w:rFonts w:ascii="Inter" w:hAnsi="Inter"/>
              <w:sz w:val="21"/>
              <w:szCs w:val="21"/>
            </w:rPr>
          </w:rPrChange>
        </w:rPr>
        <w:t xml:space="preserve">teľ týmto vyhlasuje, že si je plne vedomý všetkých povinností, ktoré pre neho z pracovnoprávnych predpisov vyplývajú a zaväzuje sa ich dodržiavať počas celej doby platnosti tejto </w:t>
      </w:r>
      <w:r w:rsidR="005B6EEB" w:rsidRPr="005A7722">
        <w:rPr>
          <w:rFonts w:ascii="Arial" w:hAnsi="Arial" w:cs="Arial"/>
          <w:sz w:val="21"/>
          <w:szCs w:val="21"/>
          <w:rPrChange w:id="1297" w:author="Gereková Michaela, JUDr." w:date="2026-04-17T12:01:00Z" w16du:dateUtc="2026-04-17T10:01:00Z">
            <w:rPr>
              <w:rFonts w:ascii="Inter" w:hAnsi="Inter"/>
              <w:sz w:val="21"/>
              <w:szCs w:val="21"/>
            </w:rPr>
          </w:rPrChange>
        </w:rPr>
        <w:t>Dohody a</w:t>
      </w:r>
      <w:r w:rsidR="001C5527" w:rsidRPr="005A7722">
        <w:rPr>
          <w:rFonts w:ascii="Arial" w:hAnsi="Arial" w:cs="Arial"/>
          <w:sz w:val="21"/>
          <w:szCs w:val="21"/>
          <w:rPrChange w:id="1298" w:author="Gereková Michaela, JUDr." w:date="2026-04-17T12:01:00Z" w16du:dateUtc="2026-04-17T10:01:00Z">
            <w:rPr>
              <w:rFonts w:ascii="Inter" w:hAnsi="Inter"/>
              <w:sz w:val="21"/>
              <w:szCs w:val="21"/>
            </w:rPr>
          </w:rPrChange>
        </w:rPr>
        <w:t> </w:t>
      </w:r>
      <w:r w:rsidR="005B6EEB" w:rsidRPr="005A7722">
        <w:rPr>
          <w:rFonts w:ascii="Arial" w:hAnsi="Arial" w:cs="Arial"/>
          <w:sz w:val="21"/>
          <w:szCs w:val="21"/>
          <w:rPrChange w:id="1299" w:author="Gereková Michaela, JUDr." w:date="2026-04-17T12:01:00Z" w16du:dateUtc="2026-04-17T10:01:00Z">
            <w:rPr>
              <w:rFonts w:ascii="Inter" w:hAnsi="Inter"/>
              <w:sz w:val="21"/>
              <w:szCs w:val="21"/>
            </w:rPr>
          </w:rPrChange>
        </w:rPr>
        <w:t>konkrétnej</w:t>
      </w:r>
      <w:r w:rsidR="001C5527" w:rsidRPr="005A7722">
        <w:rPr>
          <w:rFonts w:ascii="Arial" w:hAnsi="Arial" w:cs="Arial"/>
          <w:sz w:val="21"/>
          <w:szCs w:val="21"/>
          <w:rPrChange w:id="1300" w:author="Gereková Michaela, JUDr." w:date="2026-04-17T12:01:00Z" w16du:dateUtc="2026-04-17T10:01:00Z">
            <w:rPr>
              <w:rFonts w:ascii="Inter" w:hAnsi="Inter"/>
              <w:sz w:val="21"/>
              <w:szCs w:val="21"/>
            </w:rPr>
          </w:rPrChange>
        </w:rPr>
        <w:t xml:space="preserve"> </w:t>
      </w:r>
      <w:proofErr w:type="spellStart"/>
      <w:r w:rsidR="001C5527" w:rsidRPr="005A7722">
        <w:rPr>
          <w:rFonts w:ascii="Arial" w:hAnsi="Arial" w:cs="Arial"/>
          <w:sz w:val="21"/>
          <w:szCs w:val="21"/>
          <w:rPrChange w:id="1301" w:author="Gereková Michaela, JUDr." w:date="2026-04-17T12:01:00Z" w16du:dateUtc="2026-04-17T10:01:00Z">
            <w:rPr>
              <w:rFonts w:ascii="Inter" w:hAnsi="Inter"/>
              <w:sz w:val="21"/>
              <w:szCs w:val="21"/>
            </w:rPr>
          </w:rPrChange>
        </w:rPr>
        <w:t>ZoD</w:t>
      </w:r>
      <w:proofErr w:type="spellEnd"/>
      <w:r w:rsidR="001C5527" w:rsidRPr="005A7722">
        <w:rPr>
          <w:rFonts w:ascii="Arial" w:hAnsi="Arial" w:cs="Arial"/>
          <w:sz w:val="21"/>
          <w:szCs w:val="21"/>
          <w:rPrChange w:id="1302" w:author="Gereková Michaela, JUDr." w:date="2026-04-17T12:01:00Z" w16du:dateUtc="2026-04-17T10:01:00Z">
            <w:rPr>
              <w:rFonts w:ascii="Inter" w:hAnsi="Inter"/>
              <w:sz w:val="21"/>
              <w:szCs w:val="21"/>
            </w:rPr>
          </w:rPrChange>
        </w:rPr>
        <w:t>.</w:t>
      </w:r>
      <w:r w:rsidR="005B6EEB" w:rsidRPr="005A7722">
        <w:rPr>
          <w:rFonts w:ascii="Arial" w:hAnsi="Arial" w:cs="Arial"/>
          <w:sz w:val="21"/>
          <w:szCs w:val="21"/>
          <w:rPrChange w:id="1303" w:author="Gereková Michaela, JUDr." w:date="2026-04-17T12:01:00Z" w16du:dateUtc="2026-04-17T10:01:00Z">
            <w:rPr>
              <w:rFonts w:ascii="Inter" w:hAnsi="Inter"/>
              <w:sz w:val="21"/>
              <w:szCs w:val="21"/>
            </w:rPr>
          </w:rPrChange>
        </w:rPr>
        <w:t xml:space="preserve"> </w:t>
      </w:r>
      <w:r w:rsidR="00B95476" w:rsidRPr="005A7722">
        <w:rPr>
          <w:rFonts w:ascii="Arial" w:hAnsi="Arial" w:cs="Arial"/>
          <w:sz w:val="21"/>
          <w:szCs w:val="21"/>
          <w:rPrChange w:id="1304"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305" w:author="Gereková Michaela, JUDr." w:date="2026-04-17T12:01:00Z" w16du:dateUtc="2026-04-17T10:01:00Z">
            <w:rPr>
              <w:rFonts w:ascii="Inter" w:hAnsi="Inter"/>
              <w:sz w:val="21"/>
              <w:szCs w:val="21"/>
            </w:rPr>
          </w:rPrChange>
        </w:rPr>
        <w:t>teľ sa zaväzuje najmä zamestnávať zamestnancov legálne a neporušovať tak zákaz nelegálneho zamestnávania upravený v pracovnoprávnych predpisoch,</w:t>
      </w:r>
    </w:p>
    <w:p w14:paraId="3025209F" w14:textId="69530170" w:rsidR="00B05E1C" w:rsidRPr="005A7722" w:rsidRDefault="00B05E1C" w:rsidP="00196473">
      <w:pPr>
        <w:pStyle w:val="Odsekzoznamu"/>
        <w:numPr>
          <w:ilvl w:val="0"/>
          <w:numId w:val="3"/>
        </w:numPr>
        <w:spacing w:before="120" w:after="120"/>
        <w:ind w:left="567" w:hanging="567"/>
        <w:contextualSpacing w:val="0"/>
        <w:rPr>
          <w:rFonts w:ascii="Arial" w:hAnsi="Arial" w:cs="Arial"/>
          <w:sz w:val="21"/>
          <w:szCs w:val="21"/>
          <w:rPrChange w:id="1306" w:author="Gereková Michaela, JUDr." w:date="2026-04-17T12:01:00Z" w16du:dateUtc="2026-04-17T10:01:00Z">
            <w:rPr>
              <w:rFonts w:ascii="Inter" w:hAnsi="Inter"/>
              <w:sz w:val="21"/>
              <w:szCs w:val="21"/>
            </w:rPr>
          </w:rPrChange>
        </w:rPr>
      </w:pPr>
      <w:r w:rsidRPr="005A7722">
        <w:rPr>
          <w:rFonts w:ascii="Arial" w:hAnsi="Arial" w:cs="Arial"/>
          <w:sz w:val="21"/>
          <w:szCs w:val="21"/>
          <w:rPrChange w:id="1307" w:author="Gereková Michaela, JUDr." w:date="2026-04-17T12:01:00Z" w16du:dateUtc="2026-04-17T10:01:00Z">
            <w:rPr>
              <w:rFonts w:ascii="Inter" w:hAnsi="Inter"/>
              <w:sz w:val="21"/>
              <w:szCs w:val="21"/>
            </w:rPr>
          </w:rPrChange>
        </w:rPr>
        <w:t>Objednávateľ:</w:t>
      </w:r>
    </w:p>
    <w:p w14:paraId="7E60E4D2" w14:textId="1148EF77" w:rsidR="00B05E1C" w:rsidRPr="005A7722" w:rsidRDefault="00B05E1C" w:rsidP="00196473">
      <w:pPr>
        <w:pStyle w:val="Odsekzoznamu"/>
        <w:numPr>
          <w:ilvl w:val="1"/>
          <w:numId w:val="3"/>
        </w:numPr>
        <w:spacing w:before="120" w:after="120"/>
        <w:ind w:left="1134" w:hanging="567"/>
        <w:contextualSpacing w:val="0"/>
        <w:rPr>
          <w:rFonts w:ascii="Arial" w:hAnsi="Arial" w:cs="Arial"/>
          <w:sz w:val="21"/>
          <w:szCs w:val="21"/>
          <w:rPrChange w:id="1308" w:author="Gereková Michaela, JUDr." w:date="2026-04-17T12:01:00Z" w16du:dateUtc="2026-04-17T10:01:00Z">
            <w:rPr>
              <w:rFonts w:ascii="Inter" w:hAnsi="Inter"/>
              <w:sz w:val="21"/>
              <w:szCs w:val="21"/>
            </w:rPr>
          </w:rPrChange>
        </w:rPr>
      </w:pPr>
      <w:r w:rsidRPr="005A7722">
        <w:rPr>
          <w:rFonts w:ascii="Arial" w:hAnsi="Arial" w:cs="Arial"/>
          <w:sz w:val="21"/>
          <w:szCs w:val="21"/>
          <w:rPrChange w:id="1309" w:author="Gereková Michaela, JUDr." w:date="2026-04-17T12:01:00Z" w16du:dateUtc="2026-04-17T10:01:00Z">
            <w:rPr>
              <w:rFonts w:ascii="Inter" w:hAnsi="Inter"/>
              <w:sz w:val="21"/>
              <w:szCs w:val="21"/>
            </w:rPr>
          </w:rPrChange>
        </w:rPr>
        <w:t xml:space="preserve">sa zaväzuje poskytnúť </w:t>
      </w:r>
      <w:r w:rsidR="00B95476" w:rsidRPr="005A7722">
        <w:rPr>
          <w:rFonts w:ascii="Arial" w:hAnsi="Arial" w:cs="Arial"/>
          <w:sz w:val="21"/>
          <w:szCs w:val="21"/>
          <w:rPrChange w:id="1310" w:author="Gereková Michaela, JUDr." w:date="2026-04-17T12:01:00Z" w16du:dateUtc="2026-04-17T10:01:00Z">
            <w:rPr>
              <w:rFonts w:ascii="Inter" w:hAnsi="Inter"/>
              <w:sz w:val="21"/>
              <w:szCs w:val="21"/>
            </w:rPr>
          </w:rPrChange>
        </w:rPr>
        <w:t>Zhotovi</w:t>
      </w:r>
      <w:r w:rsidRPr="005A7722">
        <w:rPr>
          <w:rFonts w:ascii="Arial" w:hAnsi="Arial" w:cs="Arial"/>
          <w:sz w:val="21"/>
          <w:szCs w:val="21"/>
          <w:rPrChange w:id="1311" w:author="Gereková Michaela, JUDr." w:date="2026-04-17T12:01:00Z" w16du:dateUtc="2026-04-17T10:01:00Z">
            <w:rPr>
              <w:rFonts w:ascii="Inter" w:hAnsi="Inter"/>
              <w:sz w:val="21"/>
              <w:szCs w:val="21"/>
            </w:rPr>
          </w:rPrChange>
        </w:rPr>
        <w:t xml:space="preserve">teľovi potrebnú súčinnosť pri poskytovaní </w:t>
      </w:r>
      <w:r w:rsidR="00F01589" w:rsidRPr="005A7722">
        <w:rPr>
          <w:rFonts w:ascii="Arial" w:hAnsi="Arial" w:cs="Arial"/>
          <w:sz w:val="21"/>
          <w:szCs w:val="21"/>
          <w:rPrChange w:id="1312" w:author="Gereková Michaela, JUDr." w:date="2026-04-17T12:01:00Z" w16du:dateUtc="2026-04-17T10:01:00Z">
            <w:rPr>
              <w:rFonts w:ascii="Inter" w:hAnsi="Inter"/>
              <w:sz w:val="21"/>
              <w:szCs w:val="21"/>
            </w:rPr>
          </w:rPrChange>
        </w:rPr>
        <w:t>čiastkovej z</w:t>
      </w:r>
      <w:r w:rsidR="00D21645" w:rsidRPr="005A7722">
        <w:rPr>
          <w:rFonts w:ascii="Arial" w:hAnsi="Arial" w:cs="Arial"/>
          <w:sz w:val="21"/>
          <w:szCs w:val="21"/>
          <w:rPrChange w:id="1313" w:author="Gereková Michaela, JUDr." w:date="2026-04-17T12:01:00Z" w16du:dateUtc="2026-04-17T10:01:00Z">
            <w:rPr>
              <w:rFonts w:ascii="Inter" w:hAnsi="Inter"/>
              <w:sz w:val="21"/>
              <w:szCs w:val="21"/>
            </w:rPr>
          </w:rPrChange>
        </w:rPr>
        <w:t>ákazky</w:t>
      </w:r>
      <w:r w:rsidRPr="005A7722">
        <w:rPr>
          <w:rFonts w:ascii="Arial" w:hAnsi="Arial" w:cs="Arial"/>
          <w:sz w:val="21"/>
          <w:szCs w:val="21"/>
          <w:rPrChange w:id="1314" w:author="Gereková Michaela, JUDr." w:date="2026-04-17T12:01:00Z" w16du:dateUtc="2026-04-17T10:01:00Z">
            <w:rPr>
              <w:rFonts w:ascii="Inter" w:hAnsi="Inter"/>
              <w:sz w:val="21"/>
              <w:szCs w:val="21"/>
            </w:rPr>
          </w:rPrChange>
        </w:rPr>
        <w:t>; ide najmä, nie však výlučne, o</w:t>
      </w:r>
      <w:r w:rsidR="007B00BD" w:rsidRPr="005A7722">
        <w:rPr>
          <w:rFonts w:ascii="Arial" w:hAnsi="Arial" w:cs="Arial"/>
          <w:sz w:val="21"/>
          <w:szCs w:val="21"/>
          <w:rPrChange w:id="1315" w:author="Gereková Michaela, JUDr." w:date="2026-04-17T12:01:00Z" w16du:dateUtc="2026-04-17T10:01:00Z">
            <w:rPr>
              <w:rFonts w:ascii="Inter" w:hAnsi="Inter"/>
              <w:sz w:val="21"/>
              <w:szCs w:val="21"/>
            </w:rPr>
          </w:rPrChange>
        </w:rPr>
        <w:t> </w:t>
      </w:r>
      <w:r w:rsidRPr="005A7722">
        <w:rPr>
          <w:rFonts w:ascii="Arial" w:hAnsi="Arial" w:cs="Arial"/>
          <w:sz w:val="21"/>
          <w:szCs w:val="21"/>
          <w:rPrChange w:id="1316" w:author="Gereková Michaela, JUDr." w:date="2026-04-17T12:01:00Z" w16du:dateUtc="2026-04-17T10:01:00Z">
            <w:rPr>
              <w:rFonts w:ascii="Inter" w:hAnsi="Inter"/>
              <w:sz w:val="21"/>
              <w:szCs w:val="21"/>
            </w:rPr>
          </w:rPrChange>
        </w:rPr>
        <w:t>poskytnutie potrebných konzultácií</w:t>
      </w:r>
      <w:r w:rsidR="00C36C5E" w:rsidRPr="005A7722">
        <w:rPr>
          <w:rFonts w:ascii="Arial" w:hAnsi="Arial" w:cs="Arial"/>
          <w:sz w:val="21"/>
          <w:szCs w:val="21"/>
          <w:rPrChange w:id="1317" w:author="Gereková Michaela, JUDr." w:date="2026-04-17T12:01:00Z" w16du:dateUtc="2026-04-17T10:01:00Z">
            <w:rPr>
              <w:rFonts w:ascii="Inter" w:hAnsi="Inter"/>
              <w:sz w:val="21"/>
              <w:szCs w:val="21"/>
            </w:rPr>
          </w:rPrChange>
        </w:rPr>
        <w:t xml:space="preserve"> zo strany Objednávateľa,</w:t>
      </w:r>
      <w:r w:rsidRPr="005A7722">
        <w:rPr>
          <w:rFonts w:ascii="Arial" w:hAnsi="Arial" w:cs="Arial"/>
          <w:sz w:val="21"/>
          <w:szCs w:val="21"/>
          <w:rPrChange w:id="1318" w:author="Gereková Michaela, JUDr." w:date="2026-04-17T12:01:00Z" w16du:dateUtc="2026-04-17T10:01:00Z">
            <w:rPr>
              <w:rFonts w:ascii="Inter" w:hAnsi="Inter"/>
              <w:sz w:val="21"/>
              <w:szCs w:val="21"/>
            </w:rPr>
          </w:rPrChange>
        </w:rPr>
        <w:t xml:space="preserve"> ktoré</w:t>
      </w:r>
      <w:r w:rsidR="00C36C5E" w:rsidRPr="005A7722">
        <w:rPr>
          <w:rFonts w:ascii="Arial" w:hAnsi="Arial" w:cs="Arial"/>
          <w:sz w:val="21"/>
          <w:szCs w:val="21"/>
          <w:rPrChange w:id="1319" w:author="Gereková Michaela, JUDr." w:date="2026-04-17T12:01:00Z" w16du:dateUtc="2026-04-17T10:01:00Z">
            <w:rPr>
              <w:rFonts w:ascii="Inter" w:hAnsi="Inter"/>
              <w:sz w:val="21"/>
              <w:szCs w:val="21"/>
            </w:rPr>
          </w:rPrChange>
        </w:rPr>
        <w:t xml:space="preserve"> sú</w:t>
      </w:r>
      <w:r w:rsidRPr="005A7722">
        <w:rPr>
          <w:rFonts w:ascii="Arial" w:hAnsi="Arial" w:cs="Arial"/>
          <w:sz w:val="21"/>
          <w:szCs w:val="21"/>
          <w:rPrChange w:id="1320" w:author="Gereková Michaela, JUDr." w:date="2026-04-17T12:01:00Z" w16du:dateUtc="2026-04-17T10:01:00Z">
            <w:rPr>
              <w:rFonts w:ascii="Inter" w:hAnsi="Inter"/>
              <w:sz w:val="21"/>
              <w:szCs w:val="21"/>
            </w:rPr>
          </w:rPrChange>
        </w:rPr>
        <w:t xml:space="preserve"> nevyhnutné k</w:t>
      </w:r>
      <w:r w:rsidR="007B00BD" w:rsidRPr="005A7722">
        <w:rPr>
          <w:rFonts w:ascii="Arial" w:hAnsi="Arial" w:cs="Arial"/>
          <w:sz w:val="21"/>
          <w:szCs w:val="21"/>
          <w:rPrChange w:id="1321" w:author="Gereková Michaela, JUDr." w:date="2026-04-17T12:01:00Z" w16du:dateUtc="2026-04-17T10:01:00Z">
            <w:rPr>
              <w:rFonts w:ascii="Inter" w:hAnsi="Inter"/>
              <w:sz w:val="21"/>
              <w:szCs w:val="21"/>
            </w:rPr>
          </w:rPrChange>
        </w:rPr>
        <w:t> </w:t>
      </w:r>
      <w:r w:rsidRPr="005A7722">
        <w:rPr>
          <w:rFonts w:ascii="Arial" w:hAnsi="Arial" w:cs="Arial"/>
          <w:sz w:val="21"/>
          <w:szCs w:val="21"/>
          <w:rPrChange w:id="1322" w:author="Gereková Michaela, JUDr." w:date="2026-04-17T12:01:00Z" w16du:dateUtc="2026-04-17T10:01:00Z">
            <w:rPr>
              <w:rFonts w:ascii="Inter" w:hAnsi="Inter"/>
              <w:sz w:val="21"/>
              <w:szCs w:val="21"/>
            </w:rPr>
          </w:rPrChange>
        </w:rPr>
        <w:t xml:space="preserve">poskytovaniu </w:t>
      </w:r>
      <w:r w:rsidR="00F01589" w:rsidRPr="005A7722">
        <w:rPr>
          <w:rFonts w:ascii="Arial" w:hAnsi="Arial" w:cs="Arial"/>
          <w:sz w:val="21"/>
          <w:szCs w:val="21"/>
          <w:rPrChange w:id="1323" w:author="Gereková Michaela, JUDr." w:date="2026-04-17T12:01:00Z" w16du:dateUtc="2026-04-17T10:01:00Z">
            <w:rPr>
              <w:rFonts w:ascii="Inter" w:hAnsi="Inter"/>
              <w:sz w:val="21"/>
              <w:szCs w:val="21"/>
            </w:rPr>
          </w:rPrChange>
        </w:rPr>
        <w:t>čiastkovej z</w:t>
      </w:r>
      <w:r w:rsidR="00D21645" w:rsidRPr="005A7722">
        <w:rPr>
          <w:rFonts w:ascii="Arial" w:hAnsi="Arial" w:cs="Arial"/>
          <w:sz w:val="21"/>
          <w:szCs w:val="21"/>
          <w:rPrChange w:id="1324" w:author="Gereková Michaela, JUDr." w:date="2026-04-17T12:01:00Z" w16du:dateUtc="2026-04-17T10:01:00Z">
            <w:rPr>
              <w:rFonts w:ascii="Inter" w:hAnsi="Inter"/>
              <w:sz w:val="21"/>
              <w:szCs w:val="21"/>
            </w:rPr>
          </w:rPrChange>
        </w:rPr>
        <w:t>ákazky</w:t>
      </w:r>
      <w:r w:rsidRPr="005A7722">
        <w:rPr>
          <w:rFonts w:ascii="Arial" w:hAnsi="Arial" w:cs="Arial"/>
          <w:sz w:val="21"/>
          <w:szCs w:val="21"/>
          <w:rPrChange w:id="1325" w:author="Gereková Michaela, JUDr." w:date="2026-04-17T12:01:00Z" w16du:dateUtc="2026-04-17T10:01:00Z">
            <w:rPr>
              <w:rFonts w:ascii="Inter" w:hAnsi="Inter"/>
              <w:sz w:val="21"/>
              <w:szCs w:val="21"/>
            </w:rPr>
          </w:rPrChange>
        </w:rPr>
        <w:t>.</w:t>
      </w:r>
    </w:p>
    <w:p w14:paraId="6F5BCC22" w14:textId="47F84E6F" w:rsidR="00F01589" w:rsidRPr="005A7722" w:rsidRDefault="00C90DFB" w:rsidP="00196473">
      <w:pPr>
        <w:pStyle w:val="Odsekzoznamu"/>
        <w:numPr>
          <w:ilvl w:val="0"/>
          <w:numId w:val="3"/>
        </w:numPr>
        <w:spacing w:before="120" w:after="120"/>
        <w:ind w:left="567" w:hanging="567"/>
        <w:contextualSpacing w:val="0"/>
        <w:rPr>
          <w:rFonts w:ascii="Arial" w:hAnsi="Arial" w:cs="Arial"/>
          <w:sz w:val="21"/>
          <w:szCs w:val="21"/>
          <w:rPrChange w:id="1326" w:author="Gereková Michaela, JUDr." w:date="2026-04-17T12:01:00Z" w16du:dateUtc="2026-04-17T10:01:00Z">
            <w:rPr>
              <w:rFonts w:ascii="Inter" w:hAnsi="Inter"/>
              <w:sz w:val="21"/>
              <w:szCs w:val="21"/>
            </w:rPr>
          </w:rPrChange>
        </w:rPr>
      </w:pPr>
      <w:r w:rsidRPr="005A7722">
        <w:rPr>
          <w:rFonts w:ascii="Arial" w:hAnsi="Arial" w:cs="Arial"/>
          <w:sz w:val="21"/>
          <w:szCs w:val="21"/>
          <w:rPrChange w:id="1327" w:author="Gereková Michaela, JUDr." w:date="2026-04-17T12:01:00Z" w16du:dateUtc="2026-04-17T10:01:00Z">
            <w:rPr>
              <w:rFonts w:ascii="Inter" w:hAnsi="Inter"/>
              <w:sz w:val="21"/>
              <w:szCs w:val="21"/>
            </w:rPr>
          </w:rPrChange>
        </w:rPr>
        <w:t xml:space="preserve">Strany dohody </w:t>
      </w:r>
      <w:r w:rsidR="00B05E1C" w:rsidRPr="005A7722">
        <w:rPr>
          <w:rFonts w:ascii="Arial" w:hAnsi="Arial" w:cs="Arial"/>
          <w:sz w:val="21"/>
          <w:szCs w:val="21"/>
          <w:rPrChange w:id="1328" w:author="Gereková Michaela, JUDr." w:date="2026-04-17T12:01:00Z" w16du:dateUtc="2026-04-17T10:01:00Z">
            <w:rPr>
              <w:rFonts w:ascii="Inter" w:hAnsi="Inter"/>
              <w:sz w:val="21"/>
              <w:szCs w:val="21"/>
            </w:rPr>
          </w:rPrChange>
        </w:rPr>
        <w:t xml:space="preserve">sú povinné poskytnúť si navzájom všetku súčinnosť, ktorú možno od nich spravodlivo požadovať tak, aby mohol byť naplnený účel tejto </w:t>
      </w:r>
      <w:r w:rsidRPr="005A7722">
        <w:rPr>
          <w:rFonts w:ascii="Arial" w:hAnsi="Arial" w:cs="Arial"/>
          <w:sz w:val="21"/>
          <w:szCs w:val="21"/>
          <w:rPrChange w:id="1329" w:author="Gereková Michaela, JUDr." w:date="2026-04-17T12:01:00Z" w16du:dateUtc="2026-04-17T10:01:00Z">
            <w:rPr>
              <w:rFonts w:ascii="Inter" w:hAnsi="Inter"/>
              <w:sz w:val="21"/>
              <w:szCs w:val="21"/>
            </w:rPr>
          </w:rPrChange>
        </w:rPr>
        <w:t xml:space="preserve">Dohody, ako aj účel konkrétnej </w:t>
      </w:r>
      <w:proofErr w:type="spellStart"/>
      <w:r w:rsidRPr="005A7722">
        <w:rPr>
          <w:rFonts w:ascii="Arial" w:hAnsi="Arial" w:cs="Arial"/>
          <w:sz w:val="21"/>
          <w:szCs w:val="21"/>
          <w:rPrChange w:id="1330" w:author="Gereková Michaela, JUDr." w:date="2026-04-17T12:01:00Z" w16du:dateUtc="2026-04-17T10:01:00Z">
            <w:rPr>
              <w:rFonts w:ascii="Inter" w:hAnsi="Inter"/>
              <w:sz w:val="21"/>
              <w:szCs w:val="21"/>
            </w:rPr>
          </w:rPrChange>
        </w:rPr>
        <w:t>ZoD</w:t>
      </w:r>
      <w:proofErr w:type="spellEnd"/>
      <w:r w:rsidRPr="005A7722">
        <w:rPr>
          <w:rFonts w:ascii="Arial" w:hAnsi="Arial" w:cs="Arial"/>
          <w:sz w:val="21"/>
          <w:szCs w:val="21"/>
          <w:rPrChange w:id="1331" w:author="Gereková Michaela, JUDr." w:date="2026-04-17T12:01:00Z" w16du:dateUtc="2026-04-17T10:01:00Z">
            <w:rPr>
              <w:rFonts w:ascii="Inter" w:hAnsi="Inter"/>
              <w:sz w:val="21"/>
              <w:szCs w:val="21"/>
            </w:rPr>
          </w:rPrChange>
        </w:rPr>
        <w:t xml:space="preserve">. </w:t>
      </w:r>
      <w:r w:rsidR="00F01589" w:rsidRPr="005A7722">
        <w:rPr>
          <w:rFonts w:ascii="Arial" w:hAnsi="Arial" w:cs="Arial"/>
          <w:sz w:val="21"/>
          <w:szCs w:val="21"/>
          <w:rPrChange w:id="1332" w:author="Gereková Michaela, JUDr." w:date="2026-04-17T12:01:00Z" w16du:dateUtc="2026-04-17T10:01:00Z">
            <w:rPr>
              <w:rFonts w:ascii="Inter" w:hAnsi="Inter"/>
              <w:sz w:val="21"/>
              <w:szCs w:val="21"/>
            </w:rPr>
          </w:rPrChange>
        </w:rPr>
        <w:t xml:space="preserve">Špecifické práva a povinnosti Strán dohody súvisiace s vykonávaním čiastkovej zákazky, resp. s jej plnením budú upravené v konkrétnej </w:t>
      </w:r>
      <w:proofErr w:type="spellStart"/>
      <w:r w:rsidR="00F01589" w:rsidRPr="005A7722">
        <w:rPr>
          <w:rFonts w:ascii="Arial" w:hAnsi="Arial" w:cs="Arial"/>
          <w:sz w:val="21"/>
          <w:szCs w:val="21"/>
          <w:rPrChange w:id="1333" w:author="Gereková Michaela, JUDr." w:date="2026-04-17T12:01:00Z" w16du:dateUtc="2026-04-17T10:01:00Z">
            <w:rPr>
              <w:rFonts w:ascii="Inter" w:hAnsi="Inter"/>
              <w:sz w:val="21"/>
              <w:szCs w:val="21"/>
            </w:rPr>
          </w:rPrChange>
        </w:rPr>
        <w:t>ZoD</w:t>
      </w:r>
      <w:proofErr w:type="spellEnd"/>
      <w:r w:rsidR="00F01589" w:rsidRPr="005A7722">
        <w:rPr>
          <w:rFonts w:ascii="Arial" w:hAnsi="Arial" w:cs="Arial"/>
          <w:sz w:val="21"/>
          <w:szCs w:val="21"/>
          <w:rPrChange w:id="1334" w:author="Gereková Michaela, JUDr." w:date="2026-04-17T12:01:00Z" w16du:dateUtc="2026-04-17T10:01:00Z">
            <w:rPr>
              <w:rFonts w:ascii="Inter" w:hAnsi="Inter"/>
              <w:sz w:val="21"/>
              <w:szCs w:val="21"/>
            </w:rPr>
          </w:rPrChange>
        </w:rPr>
        <w:t>.</w:t>
      </w:r>
    </w:p>
    <w:p w14:paraId="735305F3" w14:textId="77777777" w:rsidR="00B05E1C" w:rsidRPr="005A7722" w:rsidRDefault="00B05E1C" w:rsidP="004264E7">
      <w:pPr>
        <w:spacing w:before="120" w:after="120"/>
        <w:rPr>
          <w:rFonts w:ascii="Arial" w:hAnsi="Arial" w:cs="Arial"/>
          <w:sz w:val="21"/>
          <w:szCs w:val="21"/>
          <w:rPrChange w:id="1335" w:author="Gereková Michaela, JUDr." w:date="2026-04-17T12:01:00Z" w16du:dateUtc="2026-04-17T10:01:00Z">
            <w:rPr>
              <w:rFonts w:ascii="Inter" w:hAnsi="Inter"/>
              <w:sz w:val="21"/>
              <w:szCs w:val="21"/>
            </w:rPr>
          </w:rPrChange>
        </w:rPr>
      </w:pPr>
    </w:p>
    <w:p w14:paraId="004573C9" w14:textId="75492488" w:rsidR="0026773A" w:rsidRPr="005A7722" w:rsidRDefault="0026773A" w:rsidP="0026773A">
      <w:pPr>
        <w:spacing w:before="120" w:after="120"/>
        <w:jc w:val="center"/>
        <w:rPr>
          <w:rFonts w:ascii="Arial" w:hAnsi="Arial" w:cs="Arial"/>
          <w:b/>
          <w:bCs/>
          <w:sz w:val="21"/>
          <w:szCs w:val="21"/>
          <w:rPrChange w:id="1336"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337" w:author="Gereková Michaela, JUDr." w:date="2026-04-17T12:01:00Z" w16du:dateUtc="2026-04-17T10:01:00Z">
            <w:rPr>
              <w:rFonts w:ascii="Inter" w:hAnsi="Inter"/>
              <w:b/>
              <w:bCs/>
              <w:sz w:val="21"/>
              <w:szCs w:val="21"/>
            </w:rPr>
          </w:rPrChange>
        </w:rPr>
        <w:t>Článok VII</w:t>
      </w:r>
      <w:ins w:id="1338" w:author="Šimo Juraj, Ing." w:date="2026-04-21T16:26:00Z" w16du:dateUtc="2026-04-21T14:26:00Z">
        <w:r w:rsidR="00D95DA7">
          <w:rPr>
            <w:rFonts w:ascii="Arial" w:hAnsi="Arial" w:cs="Arial"/>
            <w:b/>
            <w:bCs/>
            <w:sz w:val="21"/>
            <w:szCs w:val="21"/>
          </w:rPr>
          <w:t>.</w:t>
        </w:r>
      </w:ins>
    </w:p>
    <w:p w14:paraId="0377A231" w14:textId="231C3660" w:rsidR="0026773A" w:rsidRPr="005A7722" w:rsidRDefault="00CC052F" w:rsidP="0026773A">
      <w:pPr>
        <w:spacing w:before="120" w:after="120"/>
        <w:jc w:val="center"/>
        <w:rPr>
          <w:rFonts w:ascii="Arial" w:hAnsi="Arial" w:cs="Arial"/>
          <w:b/>
          <w:bCs/>
          <w:sz w:val="21"/>
          <w:szCs w:val="21"/>
          <w:rPrChange w:id="1339"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340" w:author="Gereková Michaela, JUDr." w:date="2026-04-17T12:01:00Z" w16du:dateUtc="2026-04-17T10:01:00Z">
            <w:rPr>
              <w:rFonts w:ascii="Inter" w:hAnsi="Inter"/>
              <w:b/>
              <w:bCs/>
              <w:sz w:val="21"/>
              <w:szCs w:val="21"/>
            </w:rPr>
          </w:rPrChange>
        </w:rPr>
        <w:t>Platobné podmienky</w:t>
      </w:r>
    </w:p>
    <w:p w14:paraId="0FF05694" w14:textId="245FC67D" w:rsidR="00ED0BC3" w:rsidRPr="005A7722" w:rsidRDefault="00ED0BC3" w:rsidP="00196473">
      <w:pPr>
        <w:pStyle w:val="Odsekzoznamu"/>
        <w:numPr>
          <w:ilvl w:val="0"/>
          <w:numId w:val="15"/>
        </w:numPr>
        <w:autoSpaceDE w:val="0"/>
        <w:autoSpaceDN w:val="0"/>
        <w:adjustRightInd w:val="0"/>
        <w:ind w:left="567" w:hanging="567"/>
        <w:rPr>
          <w:rFonts w:ascii="Arial" w:hAnsi="Arial" w:cs="Arial"/>
          <w:sz w:val="21"/>
          <w:szCs w:val="21"/>
          <w:rPrChange w:id="1341" w:author="Gereková Michaela, JUDr." w:date="2026-04-17T12:01:00Z" w16du:dateUtc="2026-04-17T10:01:00Z">
            <w:rPr>
              <w:rFonts w:ascii="Inter" w:hAnsi="Inter"/>
              <w:sz w:val="21"/>
              <w:szCs w:val="21"/>
            </w:rPr>
          </w:rPrChange>
        </w:rPr>
      </w:pPr>
      <w:r w:rsidRPr="005A7722">
        <w:rPr>
          <w:rFonts w:ascii="Arial" w:hAnsi="Arial" w:cs="Arial"/>
          <w:sz w:val="21"/>
          <w:szCs w:val="21"/>
          <w:rPrChange w:id="1342" w:author="Gereková Michaela, JUDr." w:date="2026-04-17T12:01:00Z" w16du:dateUtc="2026-04-17T10:01:00Z">
            <w:rPr>
              <w:rFonts w:ascii="Inter" w:hAnsi="Inter"/>
              <w:sz w:val="21"/>
              <w:szCs w:val="21"/>
            </w:rPr>
          </w:rPrChange>
        </w:rPr>
        <w:t xml:space="preserve">Podkladom pre úhradu </w:t>
      </w:r>
      <w:r w:rsidR="00C13219" w:rsidRPr="005A7722">
        <w:rPr>
          <w:rFonts w:ascii="Arial" w:hAnsi="Arial" w:cs="Arial"/>
          <w:sz w:val="21"/>
          <w:szCs w:val="21"/>
          <w:rPrChange w:id="1343" w:author="Gereková Michaela, JUDr." w:date="2026-04-17T12:01:00Z" w16du:dateUtc="2026-04-17T10:01:00Z">
            <w:rPr>
              <w:rFonts w:ascii="Inter" w:hAnsi="Inter"/>
              <w:sz w:val="21"/>
              <w:szCs w:val="21"/>
            </w:rPr>
          </w:rPrChange>
        </w:rPr>
        <w:t>c</w:t>
      </w:r>
      <w:r w:rsidRPr="005A7722">
        <w:rPr>
          <w:rFonts w:ascii="Arial" w:hAnsi="Arial" w:cs="Arial"/>
          <w:sz w:val="21"/>
          <w:szCs w:val="21"/>
          <w:rPrChange w:id="1344" w:author="Gereková Michaela, JUDr." w:date="2026-04-17T12:01:00Z" w16du:dateUtc="2026-04-17T10:01:00Z">
            <w:rPr>
              <w:rFonts w:ascii="Inter" w:hAnsi="Inter"/>
              <w:sz w:val="21"/>
              <w:szCs w:val="21"/>
            </w:rPr>
          </w:rPrChange>
        </w:rPr>
        <w:t xml:space="preserve">eny diela je faktúra vystavená Zhotoviteľom po vzniku nároku Zhotoviteľa na zaplatenie </w:t>
      </w:r>
      <w:r w:rsidR="00BE3314" w:rsidRPr="005A7722">
        <w:rPr>
          <w:rFonts w:ascii="Arial" w:hAnsi="Arial" w:cs="Arial"/>
          <w:sz w:val="21"/>
          <w:szCs w:val="21"/>
          <w:rPrChange w:id="1345" w:author="Gereková Michaela, JUDr." w:date="2026-04-17T12:01:00Z" w16du:dateUtc="2026-04-17T10:01:00Z">
            <w:rPr>
              <w:rFonts w:ascii="Inter" w:hAnsi="Inter"/>
              <w:sz w:val="21"/>
              <w:szCs w:val="21"/>
            </w:rPr>
          </w:rPrChange>
        </w:rPr>
        <w:t>c</w:t>
      </w:r>
      <w:r w:rsidRPr="005A7722">
        <w:rPr>
          <w:rFonts w:ascii="Arial" w:hAnsi="Arial" w:cs="Arial"/>
          <w:sz w:val="21"/>
          <w:szCs w:val="21"/>
          <w:rPrChange w:id="1346" w:author="Gereková Michaela, JUDr." w:date="2026-04-17T12:01:00Z" w16du:dateUtc="2026-04-17T10:01:00Z">
            <w:rPr>
              <w:rFonts w:ascii="Inter" w:hAnsi="Inter"/>
              <w:sz w:val="21"/>
              <w:szCs w:val="21"/>
            </w:rPr>
          </w:rPrChange>
        </w:rPr>
        <w:t>eny diela</w:t>
      </w:r>
      <w:r w:rsidR="00BE3314" w:rsidRPr="005A7722">
        <w:rPr>
          <w:rFonts w:ascii="Arial" w:hAnsi="Arial" w:cs="Arial"/>
          <w:sz w:val="21"/>
          <w:szCs w:val="21"/>
          <w:rPrChange w:id="1347"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1348" w:author="Gereková Michaela, JUDr." w:date="2026-04-17T12:01:00Z" w16du:dateUtc="2026-04-17T10:01:00Z">
            <w:rPr>
              <w:rFonts w:ascii="Inter" w:hAnsi="Inter"/>
              <w:sz w:val="21"/>
              <w:szCs w:val="21"/>
            </w:rPr>
          </w:rPrChange>
        </w:rPr>
        <w:t xml:space="preserve"> </w:t>
      </w:r>
    </w:p>
    <w:p w14:paraId="123616B4" w14:textId="77777777" w:rsidR="00ED0BC3" w:rsidRPr="005A7722" w:rsidRDefault="00ED0BC3" w:rsidP="00ED0BC3">
      <w:pPr>
        <w:autoSpaceDE w:val="0"/>
        <w:autoSpaceDN w:val="0"/>
        <w:adjustRightInd w:val="0"/>
        <w:ind w:left="567"/>
        <w:rPr>
          <w:rFonts w:ascii="Arial" w:hAnsi="Arial" w:cs="Arial"/>
          <w:sz w:val="21"/>
          <w:szCs w:val="21"/>
          <w:rPrChange w:id="1349" w:author="Gereková Michaela, JUDr." w:date="2026-04-17T12:01:00Z" w16du:dateUtc="2026-04-17T10:01:00Z">
            <w:rPr>
              <w:rFonts w:ascii="Inter" w:hAnsi="Inter"/>
              <w:sz w:val="21"/>
              <w:szCs w:val="21"/>
            </w:rPr>
          </w:rPrChange>
        </w:rPr>
      </w:pPr>
    </w:p>
    <w:p w14:paraId="4011ADF0" w14:textId="3E5D65C5" w:rsidR="00ED0BC3" w:rsidRPr="005A7722" w:rsidRDefault="00687D34" w:rsidP="00196473">
      <w:pPr>
        <w:pStyle w:val="Odsekzoznamu"/>
        <w:numPr>
          <w:ilvl w:val="0"/>
          <w:numId w:val="15"/>
        </w:numPr>
        <w:autoSpaceDE w:val="0"/>
        <w:autoSpaceDN w:val="0"/>
        <w:adjustRightInd w:val="0"/>
        <w:ind w:left="567" w:hanging="567"/>
        <w:rPr>
          <w:rFonts w:ascii="Arial" w:hAnsi="Arial" w:cs="Arial"/>
          <w:sz w:val="21"/>
          <w:szCs w:val="21"/>
          <w:rPrChange w:id="1350" w:author="Gereková Michaela, JUDr." w:date="2026-04-17T12:01:00Z" w16du:dateUtc="2026-04-17T10:01:00Z">
            <w:rPr>
              <w:rFonts w:ascii="Inter" w:hAnsi="Inter"/>
              <w:sz w:val="21"/>
              <w:szCs w:val="21"/>
            </w:rPr>
          </w:rPrChange>
        </w:rPr>
      </w:pPr>
      <w:r w:rsidRPr="005A7722">
        <w:rPr>
          <w:rFonts w:ascii="Arial" w:hAnsi="Arial" w:cs="Arial"/>
          <w:sz w:val="21"/>
          <w:szCs w:val="21"/>
          <w:rPrChange w:id="1351" w:author="Gereková Michaela, JUDr." w:date="2026-04-17T12:01:00Z" w16du:dateUtc="2026-04-17T10:01:00Z">
            <w:rPr>
              <w:rFonts w:ascii="Inter" w:hAnsi="Inter"/>
              <w:sz w:val="21"/>
              <w:szCs w:val="21"/>
            </w:rPr>
          </w:rPrChange>
        </w:rPr>
        <w:t>Na základe dohody medzi Objednávateľom a Zhotoviteľom je možná aj čiastočná fakturácia</w:t>
      </w:r>
      <w:r w:rsidR="003A6173" w:rsidRPr="005A7722">
        <w:rPr>
          <w:rFonts w:ascii="Arial" w:hAnsi="Arial" w:cs="Arial"/>
          <w:sz w:val="21"/>
          <w:szCs w:val="21"/>
          <w:rPrChange w:id="1352" w:author="Gereková Michaela, JUDr." w:date="2026-04-17T12:01:00Z" w16du:dateUtc="2026-04-17T10:01:00Z">
            <w:rPr>
              <w:rFonts w:ascii="Inter" w:hAnsi="Inter"/>
              <w:sz w:val="21"/>
              <w:szCs w:val="21"/>
            </w:rPr>
          </w:rPrChange>
        </w:rPr>
        <w:t xml:space="preserve"> ceny diela</w:t>
      </w:r>
      <w:r w:rsidR="00F07252" w:rsidRPr="005A7722">
        <w:rPr>
          <w:rFonts w:ascii="Arial" w:hAnsi="Arial" w:cs="Arial"/>
          <w:sz w:val="21"/>
          <w:szCs w:val="21"/>
          <w:rPrChange w:id="1353" w:author="Gereková Michaela, JUDr." w:date="2026-04-17T12:01:00Z" w16du:dateUtc="2026-04-17T10:01:00Z">
            <w:rPr>
              <w:rFonts w:ascii="Inter" w:hAnsi="Inter"/>
              <w:sz w:val="21"/>
              <w:szCs w:val="21"/>
            </w:rPr>
          </w:rPrChange>
        </w:rPr>
        <w:t xml:space="preserve">. </w:t>
      </w:r>
      <w:r w:rsidR="00B629B1" w:rsidRPr="005A7722">
        <w:rPr>
          <w:rFonts w:ascii="Arial" w:hAnsi="Arial" w:cs="Arial"/>
          <w:sz w:val="21"/>
          <w:szCs w:val="21"/>
          <w:rPrChange w:id="1354" w:author="Gereková Michaela, JUDr." w:date="2026-04-17T12:01:00Z" w16du:dateUtc="2026-04-17T10:01:00Z">
            <w:rPr>
              <w:rFonts w:ascii="Inter" w:hAnsi="Inter"/>
              <w:sz w:val="21"/>
              <w:szCs w:val="21"/>
            </w:rPr>
          </w:rPrChange>
        </w:rPr>
        <w:t xml:space="preserve">Špecifické podmienky čiastočnej fakturácie budú upravené v konkrétnej </w:t>
      </w:r>
      <w:proofErr w:type="spellStart"/>
      <w:r w:rsidR="00B629B1" w:rsidRPr="005A7722">
        <w:rPr>
          <w:rFonts w:ascii="Arial" w:hAnsi="Arial" w:cs="Arial"/>
          <w:sz w:val="21"/>
          <w:szCs w:val="21"/>
          <w:rPrChange w:id="1355" w:author="Gereková Michaela, JUDr." w:date="2026-04-17T12:01:00Z" w16du:dateUtc="2026-04-17T10:01:00Z">
            <w:rPr>
              <w:rFonts w:ascii="Inter" w:hAnsi="Inter"/>
              <w:sz w:val="21"/>
              <w:szCs w:val="21"/>
            </w:rPr>
          </w:rPrChange>
        </w:rPr>
        <w:t>ZoD</w:t>
      </w:r>
      <w:proofErr w:type="spellEnd"/>
      <w:r w:rsidR="00B629B1" w:rsidRPr="005A7722">
        <w:rPr>
          <w:rFonts w:ascii="Arial" w:hAnsi="Arial" w:cs="Arial"/>
          <w:sz w:val="21"/>
          <w:szCs w:val="21"/>
          <w:rPrChange w:id="1356" w:author="Gereková Michaela, JUDr." w:date="2026-04-17T12:01:00Z" w16du:dateUtc="2026-04-17T10:01:00Z">
            <w:rPr>
              <w:rFonts w:ascii="Inter" w:hAnsi="Inter"/>
              <w:sz w:val="21"/>
              <w:szCs w:val="21"/>
            </w:rPr>
          </w:rPrChange>
        </w:rPr>
        <w:t>.</w:t>
      </w:r>
    </w:p>
    <w:p w14:paraId="014AB306" w14:textId="77777777" w:rsidR="00ED0BC3" w:rsidRPr="005A7722" w:rsidRDefault="00ED0BC3" w:rsidP="00ED0BC3">
      <w:pPr>
        <w:autoSpaceDE w:val="0"/>
        <w:autoSpaceDN w:val="0"/>
        <w:adjustRightInd w:val="0"/>
        <w:ind w:left="567"/>
        <w:rPr>
          <w:rFonts w:ascii="Arial" w:hAnsi="Arial" w:cs="Arial"/>
          <w:i/>
          <w:iCs/>
          <w:sz w:val="21"/>
          <w:szCs w:val="21"/>
          <w:rPrChange w:id="1357" w:author="Gereková Michaela, JUDr." w:date="2026-04-17T12:01:00Z" w16du:dateUtc="2026-04-17T10:01:00Z">
            <w:rPr>
              <w:rFonts w:ascii="Inter" w:hAnsi="Inter"/>
              <w:i/>
              <w:iCs/>
              <w:sz w:val="21"/>
              <w:szCs w:val="21"/>
            </w:rPr>
          </w:rPrChange>
        </w:rPr>
      </w:pPr>
    </w:p>
    <w:p w14:paraId="34C372A8" w14:textId="12F489AE" w:rsidR="00CC6FD1" w:rsidRPr="005A7722" w:rsidRDefault="00510197" w:rsidP="00F44D48">
      <w:pPr>
        <w:pStyle w:val="Odsekzoznamu"/>
        <w:numPr>
          <w:ilvl w:val="0"/>
          <w:numId w:val="15"/>
        </w:numPr>
        <w:autoSpaceDE w:val="0"/>
        <w:autoSpaceDN w:val="0"/>
        <w:adjustRightInd w:val="0"/>
        <w:ind w:left="567" w:hanging="567"/>
        <w:rPr>
          <w:rFonts w:ascii="Arial" w:hAnsi="Arial" w:cs="Arial"/>
          <w:sz w:val="21"/>
          <w:szCs w:val="21"/>
          <w:rPrChange w:id="1358" w:author="Gereková Michaela, JUDr." w:date="2026-04-17T12:01:00Z" w16du:dateUtc="2026-04-17T10:01:00Z">
            <w:rPr>
              <w:rFonts w:ascii="Inter" w:hAnsi="Inter" w:cs="Calibri"/>
              <w:sz w:val="21"/>
              <w:szCs w:val="21"/>
            </w:rPr>
          </w:rPrChange>
        </w:rPr>
      </w:pPr>
      <w:r w:rsidRPr="005A7722">
        <w:rPr>
          <w:rFonts w:ascii="Arial" w:hAnsi="Arial" w:cs="Arial"/>
          <w:sz w:val="21"/>
          <w:szCs w:val="21"/>
          <w:rPrChange w:id="1359" w:author="Gereková Michaela, JUDr." w:date="2026-04-17T12:01:00Z" w16du:dateUtc="2026-04-17T10:01:00Z">
            <w:rPr>
              <w:rFonts w:ascii="Inter" w:hAnsi="Inter"/>
              <w:sz w:val="21"/>
              <w:szCs w:val="21"/>
            </w:rPr>
          </w:rPrChange>
        </w:rPr>
        <w:t>Všeobecná l</w:t>
      </w:r>
      <w:r w:rsidR="00CA7CF5" w:rsidRPr="005A7722">
        <w:rPr>
          <w:rFonts w:ascii="Arial" w:hAnsi="Arial" w:cs="Arial"/>
          <w:sz w:val="21"/>
          <w:szCs w:val="21"/>
          <w:rPrChange w:id="1360" w:author="Gereková Michaela, JUDr." w:date="2026-04-17T12:01:00Z" w16du:dateUtc="2026-04-17T10:01:00Z">
            <w:rPr>
              <w:rFonts w:ascii="Inter" w:hAnsi="Inter"/>
              <w:sz w:val="21"/>
              <w:szCs w:val="21"/>
            </w:rPr>
          </w:rPrChange>
        </w:rPr>
        <w:t>ehota splatnosti faktúr</w:t>
      </w:r>
      <w:r w:rsidR="00136DE7" w:rsidRPr="005A7722">
        <w:rPr>
          <w:rFonts w:ascii="Arial" w:hAnsi="Arial" w:cs="Arial"/>
          <w:sz w:val="21"/>
          <w:szCs w:val="21"/>
          <w:rPrChange w:id="1361" w:author="Gereková Michaela, JUDr." w:date="2026-04-17T12:01:00Z" w16du:dateUtc="2026-04-17T10:01:00Z">
            <w:rPr>
              <w:rFonts w:ascii="Inter" w:hAnsi="Inter"/>
              <w:sz w:val="21"/>
              <w:szCs w:val="21"/>
            </w:rPr>
          </w:rPrChange>
        </w:rPr>
        <w:t>y</w:t>
      </w:r>
      <w:r w:rsidR="00CA7CF5" w:rsidRPr="005A7722">
        <w:rPr>
          <w:rFonts w:ascii="Arial" w:hAnsi="Arial" w:cs="Arial"/>
          <w:sz w:val="21"/>
          <w:szCs w:val="21"/>
          <w:rPrChange w:id="1362" w:author="Gereková Michaela, JUDr." w:date="2026-04-17T12:01:00Z" w16du:dateUtc="2026-04-17T10:01:00Z">
            <w:rPr>
              <w:rFonts w:ascii="Inter" w:hAnsi="Inter"/>
              <w:sz w:val="21"/>
              <w:szCs w:val="21"/>
            </w:rPr>
          </w:rPrChange>
        </w:rPr>
        <w:t xml:space="preserve"> je </w:t>
      </w:r>
      <w:r w:rsidR="00540111" w:rsidRPr="005A7722">
        <w:rPr>
          <w:rFonts w:ascii="Arial" w:hAnsi="Arial" w:cs="Arial"/>
          <w:sz w:val="21"/>
          <w:szCs w:val="21"/>
          <w:rPrChange w:id="1363" w:author="Gereková Michaela, JUDr." w:date="2026-04-17T12:01:00Z" w16du:dateUtc="2026-04-17T10:01:00Z">
            <w:rPr>
              <w:rFonts w:ascii="Inter" w:hAnsi="Inter"/>
              <w:sz w:val="21"/>
              <w:szCs w:val="21"/>
            </w:rPr>
          </w:rPrChange>
        </w:rPr>
        <w:t>60</w:t>
      </w:r>
      <w:r w:rsidR="008F0818" w:rsidRPr="005A7722">
        <w:rPr>
          <w:rFonts w:ascii="Arial" w:hAnsi="Arial" w:cs="Arial"/>
          <w:sz w:val="21"/>
          <w:szCs w:val="21"/>
          <w:rPrChange w:id="1364" w:author="Gereková Michaela, JUDr." w:date="2026-04-17T12:01:00Z" w16du:dateUtc="2026-04-17T10:01:00Z">
            <w:rPr>
              <w:rFonts w:ascii="Inter" w:hAnsi="Inter"/>
              <w:sz w:val="21"/>
              <w:szCs w:val="21"/>
            </w:rPr>
          </w:rPrChange>
        </w:rPr>
        <w:t xml:space="preserve"> kalendárnych</w:t>
      </w:r>
      <w:r w:rsidR="00CA7CF5" w:rsidRPr="005A7722">
        <w:rPr>
          <w:rFonts w:ascii="Arial" w:hAnsi="Arial" w:cs="Arial"/>
          <w:b/>
          <w:bCs/>
          <w:sz w:val="21"/>
          <w:szCs w:val="21"/>
          <w:rPrChange w:id="1365" w:author="Gereková Michaela, JUDr." w:date="2026-04-17T12:01:00Z" w16du:dateUtc="2026-04-17T10:01:00Z">
            <w:rPr>
              <w:rFonts w:ascii="Inter" w:hAnsi="Inter"/>
              <w:b/>
              <w:bCs/>
              <w:sz w:val="21"/>
              <w:szCs w:val="21"/>
            </w:rPr>
          </w:rPrChange>
        </w:rPr>
        <w:t xml:space="preserve"> </w:t>
      </w:r>
      <w:r w:rsidR="00CA7CF5" w:rsidRPr="005A7722">
        <w:rPr>
          <w:rFonts w:ascii="Arial" w:hAnsi="Arial" w:cs="Arial"/>
          <w:sz w:val="21"/>
          <w:szCs w:val="21"/>
          <w:rPrChange w:id="1366" w:author="Gereková Michaela, JUDr." w:date="2026-04-17T12:01:00Z" w16du:dateUtc="2026-04-17T10:01:00Z">
            <w:rPr>
              <w:rFonts w:ascii="Inter" w:hAnsi="Inter"/>
              <w:sz w:val="21"/>
              <w:szCs w:val="21"/>
            </w:rPr>
          </w:rPrChange>
        </w:rPr>
        <w:t>dní odo dňa jej doručenia Objednávateľovi</w:t>
      </w:r>
      <w:r w:rsidR="005D2863" w:rsidRPr="005A7722">
        <w:rPr>
          <w:rFonts w:ascii="Arial" w:hAnsi="Arial" w:cs="Arial"/>
          <w:sz w:val="21"/>
          <w:szCs w:val="21"/>
          <w:rPrChange w:id="1367" w:author="Gereková Michaela, JUDr." w:date="2026-04-17T12:01:00Z" w16du:dateUtc="2026-04-17T10:01:00Z">
            <w:rPr>
              <w:rFonts w:ascii="Inter" w:hAnsi="Inter"/>
              <w:sz w:val="21"/>
              <w:szCs w:val="21"/>
            </w:rPr>
          </w:rPrChange>
        </w:rPr>
        <w:t xml:space="preserve">, pokiaľ konkrétna </w:t>
      </w:r>
      <w:proofErr w:type="spellStart"/>
      <w:r w:rsidR="005D2863" w:rsidRPr="005A7722">
        <w:rPr>
          <w:rFonts w:ascii="Arial" w:hAnsi="Arial" w:cs="Arial"/>
          <w:sz w:val="21"/>
          <w:szCs w:val="21"/>
          <w:rPrChange w:id="1368" w:author="Gereková Michaela, JUDr." w:date="2026-04-17T12:01:00Z" w16du:dateUtc="2026-04-17T10:01:00Z">
            <w:rPr>
              <w:rFonts w:ascii="Inter" w:hAnsi="Inter"/>
              <w:sz w:val="21"/>
              <w:szCs w:val="21"/>
            </w:rPr>
          </w:rPrChange>
        </w:rPr>
        <w:t>ZoD</w:t>
      </w:r>
      <w:proofErr w:type="spellEnd"/>
      <w:r w:rsidR="005D2863" w:rsidRPr="005A7722">
        <w:rPr>
          <w:rFonts w:ascii="Arial" w:hAnsi="Arial" w:cs="Arial"/>
          <w:sz w:val="21"/>
          <w:szCs w:val="21"/>
          <w:rPrChange w:id="1369" w:author="Gereková Michaela, JUDr." w:date="2026-04-17T12:01:00Z" w16du:dateUtc="2026-04-17T10:01:00Z">
            <w:rPr>
              <w:rFonts w:ascii="Inter" w:hAnsi="Inter"/>
              <w:sz w:val="21"/>
              <w:szCs w:val="21"/>
            </w:rPr>
          </w:rPrChange>
        </w:rPr>
        <w:t xml:space="preserve"> neustanoví odlišnú lehotu splatnosti faktúry.</w:t>
      </w:r>
      <w:r w:rsidR="00047A52" w:rsidRPr="005A7722">
        <w:rPr>
          <w:rFonts w:ascii="Arial" w:hAnsi="Arial" w:cs="Arial"/>
          <w:sz w:val="21"/>
          <w:szCs w:val="21"/>
          <w:rPrChange w:id="1370" w:author="Gereková Michaela, JUDr." w:date="2026-04-17T12:01:00Z" w16du:dateUtc="2026-04-17T10:01:00Z">
            <w:rPr>
              <w:rFonts w:ascii="Inter" w:hAnsi="Inter"/>
              <w:sz w:val="21"/>
              <w:szCs w:val="21"/>
            </w:rPr>
          </w:rPrChange>
        </w:rPr>
        <w:t xml:space="preserve"> V nadväznosti na uvedené </w:t>
      </w:r>
      <w:r w:rsidR="00042C44" w:rsidRPr="005A7722">
        <w:rPr>
          <w:rFonts w:ascii="Arial" w:hAnsi="Arial" w:cs="Arial"/>
          <w:sz w:val="21"/>
          <w:szCs w:val="21"/>
          <w:rPrChange w:id="1371" w:author="Gereková Michaela, JUDr." w:date="2026-04-17T12:01:00Z" w16du:dateUtc="2026-04-17T10:01:00Z">
            <w:rPr>
              <w:rFonts w:ascii="Inter" w:hAnsi="Inter"/>
              <w:sz w:val="21"/>
              <w:szCs w:val="21"/>
            </w:rPr>
          </w:rPrChange>
        </w:rPr>
        <w:t xml:space="preserve">Strany Dohody </w:t>
      </w:r>
      <w:r w:rsidR="00CC6FD1" w:rsidRPr="005A7722">
        <w:rPr>
          <w:rFonts w:ascii="Arial" w:hAnsi="Arial" w:cs="Arial"/>
          <w:sz w:val="21"/>
          <w:szCs w:val="21"/>
          <w:rPrChange w:id="1372" w:author="Gereková Michaela, JUDr." w:date="2026-04-17T12:01:00Z" w16du:dateUtc="2026-04-17T10:01:00Z">
            <w:rPr>
              <w:rFonts w:ascii="Inter" w:hAnsi="Inter"/>
              <w:sz w:val="21"/>
              <w:szCs w:val="21"/>
            </w:rPr>
          </w:rPrChange>
        </w:rPr>
        <w:t>konštatujú, že</w:t>
      </w:r>
      <w:r w:rsidR="00CA7CF5" w:rsidRPr="005A7722">
        <w:rPr>
          <w:rFonts w:ascii="Arial" w:hAnsi="Arial" w:cs="Arial"/>
          <w:sz w:val="21"/>
          <w:szCs w:val="21"/>
          <w:rPrChange w:id="1373" w:author="Gereková Michaela, JUDr." w:date="2026-04-17T12:01:00Z" w16du:dateUtc="2026-04-17T10:01:00Z">
            <w:rPr>
              <w:rFonts w:ascii="Inter" w:hAnsi="Inter"/>
              <w:sz w:val="21"/>
              <w:szCs w:val="21"/>
            </w:rPr>
          </w:rPrChange>
        </w:rPr>
        <w:t xml:space="preserve"> </w:t>
      </w:r>
      <w:r w:rsidR="00CC6FD1" w:rsidRPr="005A7722">
        <w:rPr>
          <w:rFonts w:ascii="Arial" w:hAnsi="Arial" w:cs="Arial"/>
          <w:sz w:val="21"/>
          <w:szCs w:val="21"/>
          <w:rPrChange w:id="1374" w:author="Gereková Michaela, JUDr." w:date="2026-04-17T12:01:00Z" w16du:dateUtc="2026-04-17T10:01:00Z">
            <w:rPr>
              <w:rFonts w:ascii="Inter" w:hAnsi="Inter"/>
              <w:sz w:val="21"/>
              <w:szCs w:val="21"/>
            </w:rPr>
          </w:rPrChange>
        </w:rPr>
        <w:t>t</w:t>
      </w:r>
      <w:r w:rsidR="00D956A0" w:rsidRPr="005A7722">
        <w:rPr>
          <w:rFonts w:ascii="Arial" w:hAnsi="Arial" w:cs="Arial"/>
          <w:sz w:val="21"/>
          <w:szCs w:val="21"/>
          <w:rPrChange w:id="1375" w:author="Gereková Michaela, JUDr." w:date="2026-04-17T12:01:00Z" w16du:dateUtc="2026-04-17T10:01:00Z">
            <w:rPr>
              <w:rFonts w:ascii="Inter" w:hAnsi="Inter"/>
              <w:sz w:val="21"/>
              <w:szCs w:val="21"/>
            </w:rPr>
          </w:rPrChange>
        </w:rPr>
        <w:t>ermíny vystavovania faktúr</w:t>
      </w:r>
      <w:r w:rsidR="002B5F41" w:rsidRPr="005A7722">
        <w:rPr>
          <w:rFonts w:ascii="Arial" w:hAnsi="Arial" w:cs="Arial"/>
          <w:sz w:val="21"/>
          <w:szCs w:val="21"/>
          <w:rPrChange w:id="1376" w:author="Gereková Michaela, JUDr." w:date="2026-04-17T12:01:00Z" w16du:dateUtc="2026-04-17T10:01:00Z">
            <w:rPr>
              <w:rFonts w:ascii="Inter" w:hAnsi="Inter"/>
              <w:sz w:val="21"/>
              <w:szCs w:val="21"/>
            </w:rPr>
          </w:rPrChange>
        </w:rPr>
        <w:t xml:space="preserve">, </w:t>
      </w:r>
      <w:r w:rsidR="00D956A0" w:rsidRPr="005A7722">
        <w:rPr>
          <w:rFonts w:ascii="Arial" w:hAnsi="Arial" w:cs="Arial"/>
          <w:sz w:val="21"/>
          <w:szCs w:val="21"/>
          <w:rPrChange w:id="1377" w:author="Gereková Michaela, JUDr." w:date="2026-04-17T12:01:00Z" w16du:dateUtc="2026-04-17T10:01:00Z">
            <w:rPr>
              <w:rFonts w:ascii="Inter" w:hAnsi="Inter"/>
              <w:sz w:val="21"/>
              <w:szCs w:val="21"/>
            </w:rPr>
          </w:rPrChange>
        </w:rPr>
        <w:t xml:space="preserve"> lehota splatnosti faktúr a potrebné podklady pre vystavenie faktúr budú upravené v konkrétnej zmluve o dielo v závislosti od konkrétneho prípadu. </w:t>
      </w:r>
    </w:p>
    <w:p w14:paraId="49125718" w14:textId="77777777" w:rsidR="00CC6FD1" w:rsidRPr="005A7722" w:rsidRDefault="00CC6FD1" w:rsidP="002B5F41">
      <w:pPr>
        <w:pStyle w:val="Odsekzoznamu"/>
        <w:numPr>
          <w:ilvl w:val="0"/>
          <w:numId w:val="0"/>
        </w:numPr>
        <w:rPr>
          <w:rFonts w:ascii="Arial" w:hAnsi="Arial" w:cs="Arial"/>
          <w:sz w:val="21"/>
          <w:szCs w:val="21"/>
          <w:rPrChange w:id="1378" w:author="Gereková Michaela, JUDr." w:date="2026-04-17T12:01:00Z" w16du:dateUtc="2026-04-17T10:01:00Z">
            <w:rPr>
              <w:rFonts w:ascii="Inter" w:hAnsi="Inter"/>
              <w:sz w:val="21"/>
              <w:szCs w:val="21"/>
            </w:rPr>
          </w:rPrChange>
        </w:rPr>
      </w:pPr>
    </w:p>
    <w:p w14:paraId="55A71E12" w14:textId="77777777" w:rsidR="00893EB8" w:rsidRPr="00B27465" w:rsidRDefault="00C605E0" w:rsidP="00C605E0">
      <w:pPr>
        <w:pStyle w:val="Odsekzoznamu"/>
        <w:numPr>
          <w:ilvl w:val="0"/>
          <w:numId w:val="15"/>
        </w:numPr>
        <w:ind w:left="567" w:hanging="567"/>
        <w:rPr>
          <w:ins w:id="1379" w:author="Gereková Michaela, JUDr." w:date="2026-04-17T12:14:00Z" w16du:dateUtc="2026-04-17T10:14:00Z"/>
          <w:rFonts w:ascii="Arial" w:hAnsi="Arial" w:cs="Arial"/>
          <w:sz w:val="21"/>
          <w:szCs w:val="21"/>
          <w:highlight w:val="cyan"/>
          <w:rPrChange w:id="1380" w:author="Šimo Juraj, Ing." w:date="2026-04-21T16:24:00Z" w16du:dateUtc="2026-04-21T14:24:00Z">
            <w:rPr>
              <w:ins w:id="1381" w:author="Gereková Michaela, JUDr." w:date="2026-04-17T12:14:00Z" w16du:dateUtc="2026-04-17T10:14:00Z"/>
              <w:rFonts w:ascii="Arial" w:hAnsi="Arial" w:cs="Arial"/>
              <w:sz w:val="21"/>
              <w:szCs w:val="21"/>
            </w:rPr>
          </w:rPrChange>
        </w:rPr>
      </w:pPr>
      <w:ins w:id="1382" w:author="Gereková Michaela, JUDr." w:date="2026-04-17T12:13:00Z" w16du:dateUtc="2026-04-17T10:13:00Z">
        <w:r w:rsidRPr="00B27465">
          <w:rPr>
            <w:rFonts w:ascii="Arial" w:hAnsi="Arial" w:cs="Arial"/>
            <w:sz w:val="21"/>
            <w:szCs w:val="21"/>
            <w:highlight w:val="cyan"/>
            <w:rPrChange w:id="1383" w:author="Šimo Juraj, Ing." w:date="2026-04-21T16:24:00Z" w16du:dateUtc="2026-04-21T14:24:00Z">
              <w:rPr/>
            </w:rPrChange>
          </w:rPr>
          <w:t xml:space="preserve">Strany Dohody sa dohodli a Objednávateľ súhlasí, aby Zhotoviteľ v zmysle § 71 ods. 1 písm. b) zákona č. 222/2004 Z. z. o dani z pridanej hodnoty v znení neskorších predpisov účtoval Cenu čiastkovej zákazky resp. iný nárok podľa tejto Dohody elektronickou faktúrou a Zhotoviteľ bude vystavovať a zasielať Objednávateľovi elektronickú faktúru na zaplatenie Ceny čiastkovej zákazky alebo iných nárokov podľa tejto Dohody.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w:t>
        </w:r>
        <w:r w:rsidRPr="007904AF">
          <w:rPr>
            <w:rFonts w:ascii="Arial" w:hAnsi="Arial" w:cs="Arial"/>
            <w:b/>
            <w:bCs/>
            <w:sz w:val="21"/>
            <w:szCs w:val="21"/>
            <w:highlight w:val="cyan"/>
            <w:rPrChange w:id="1384" w:author="Šimo Juraj, Ing." w:date="2026-04-21T16:25:00Z" w16du:dateUtc="2026-04-21T14:25:00Z">
              <w:rPr/>
            </w:rPrChange>
          </w:rPr>
          <w:t>efaktura@bratislava.sk</w:t>
        </w:r>
        <w:r w:rsidRPr="00B27465">
          <w:rPr>
            <w:rFonts w:ascii="Arial" w:hAnsi="Arial" w:cs="Arial"/>
            <w:sz w:val="21"/>
            <w:szCs w:val="21"/>
            <w:highlight w:val="cyan"/>
            <w:rPrChange w:id="1385" w:author="Šimo Juraj, Ing." w:date="2026-04-21T16:24:00Z" w16du:dateUtc="2026-04-21T14:24:00Z">
              <w:rPr/>
            </w:rPrChange>
          </w:rPr>
          <w:t>, resp. inú e-mailovú adresu neskôr písomne oznámenú Poskytovateľovi najmenej 5 pracovných dni pred účinnosťou tejto zmeny, ako dokument PDF (s príponou *.</w:t>
        </w:r>
        <w:proofErr w:type="spellStart"/>
        <w:r w:rsidRPr="00B27465">
          <w:rPr>
            <w:rFonts w:ascii="Arial" w:hAnsi="Arial" w:cs="Arial"/>
            <w:sz w:val="21"/>
            <w:szCs w:val="21"/>
            <w:highlight w:val="cyan"/>
            <w:rPrChange w:id="1386" w:author="Šimo Juraj, Ing." w:date="2026-04-21T16:24:00Z" w16du:dateUtc="2026-04-21T14:24:00Z">
              <w:rPr/>
            </w:rPrChange>
          </w:rPr>
          <w:t>pdf</w:t>
        </w:r>
        <w:proofErr w:type="spellEnd"/>
        <w:r w:rsidRPr="00B27465">
          <w:rPr>
            <w:rFonts w:ascii="Arial" w:hAnsi="Arial" w:cs="Arial"/>
            <w:sz w:val="21"/>
            <w:szCs w:val="21"/>
            <w:highlight w:val="cyan"/>
            <w:rPrChange w:id="1387" w:author="Šimo Juraj, Ing." w:date="2026-04-21T16:24:00Z" w16du:dateUtc="2026-04-21T14:24:00Z">
              <w:rPr/>
            </w:rPrChange>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 pričom splatnosť elektronickej faktúry je 60 dní od jej doručenia.</w:t>
        </w:r>
      </w:ins>
    </w:p>
    <w:p w14:paraId="3792B4AC" w14:textId="312E3B56" w:rsidR="000C7F41" w:rsidRPr="00B27465" w:rsidDel="00893EB8" w:rsidRDefault="00C605E0">
      <w:pPr>
        <w:pStyle w:val="Odsekzoznamu"/>
        <w:numPr>
          <w:ilvl w:val="0"/>
          <w:numId w:val="0"/>
        </w:numPr>
        <w:ind w:left="567"/>
        <w:rPr>
          <w:del w:id="1388" w:author="Gereková Michaela, JUDr." w:date="2026-04-17T12:13:00Z" w16du:dateUtc="2026-04-17T10:13:00Z"/>
          <w:rFonts w:ascii="Arial" w:hAnsi="Arial" w:cs="Arial"/>
          <w:sz w:val="21"/>
          <w:szCs w:val="21"/>
          <w:highlight w:val="cyan"/>
          <w:rPrChange w:id="1389" w:author="Šimo Juraj, Ing." w:date="2026-04-21T16:24:00Z" w16du:dateUtc="2026-04-21T14:24:00Z">
            <w:rPr>
              <w:del w:id="1390" w:author="Gereková Michaela, JUDr." w:date="2026-04-17T12:13:00Z" w16du:dateUtc="2026-04-17T10:13:00Z"/>
              <w:rFonts w:ascii="Arial" w:hAnsi="Arial" w:cs="Arial"/>
              <w:sz w:val="21"/>
              <w:szCs w:val="21"/>
            </w:rPr>
          </w:rPrChange>
        </w:rPr>
        <w:pPrChange w:id="1391" w:author="Gereková Michaela, JUDr." w:date="2026-04-17T12:14:00Z" w16du:dateUtc="2026-04-17T10:14:00Z">
          <w:pPr>
            <w:pStyle w:val="Odsekzoznamu"/>
            <w:numPr>
              <w:numId w:val="15"/>
            </w:numPr>
            <w:ind w:left="567" w:hanging="567"/>
          </w:pPr>
        </w:pPrChange>
      </w:pPr>
      <w:ins w:id="1392" w:author="Gereková Michaela, JUDr." w:date="2026-04-17T12:13:00Z" w16du:dateUtc="2026-04-17T10:13:00Z">
        <w:r w:rsidRPr="00B27465">
          <w:rPr>
            <w:rFonts w:ascii="Arial" w:hAnsi="Arial" w:cs="Arial"/>
            <w:sz w:val="21"/>
            <w:szCs w:val="21"/>
            <w:highlight w:val="cyan"/>
            <w:rPrChange w:id="1393" w:author="Šimo Juraj, Ing." w:date="2026-04-21T16:24:00Z" w16du:dateUtc="2026-04-21T14:24:00Z">
              <w:rPr/>
            </w:rPrChange>
          </w:rPr>
          <w:t xml:space="preserve"> </w:t>
        </w:r>
      </w:ins>
      <w:del w:id="1394" w:author="Gereková Michaela, JUDr." w:date="2026-04-17T12:13:00Z" w16du:dateUtc="2026-04-17T10:13:00Z">
        <w:r w:rsidR="00D956A0" w:rsidRPr="00B27465" w:rsidDel="00C605E0">
          <w:rPr>
            <w:rFonts w:ascii="Arial" w:hAnsi="Arial" w:cs="Arial"/>
            <w:sz w:val="21"/>
            <w:szCs w:val="21"/>
            <w:highlight w:val="cyan"/>
            <w:rPrChange w:id="1395" w:author="Šimo Juraj, Ing." w:date="2026-04-21T16:24:00Z" w16du:dateUtc="2026-04-21T14:24:00Z">
              <w:rPr>
                <w:rFonts w:ascii="Inter" w:hAnsi="Inter"/>
                <w:sz w:val="21"/>
                <w:szCs w:val="21"/>
              </w:rPr>
            </w:rPrChange>
          </w:rPr>
          <w:delText>Objednávateľ musí obdržať vystavenú elektronickú faktúru na email</w:delText>
        </w:r>
        <w:r w:rsidR="00D956A0" w:rsidRPr="00B27465" w:rsidDel="00C605E0">
          <w:rPr>
            <w:rFonts w:ascii="Arial" w:hAnsi="Arial" w:cs="Arial"/>
            <w:b/>
            <w:bCs/>
            <w:sz w:val="21"/>
            <w:szCs w:val="21"/>
            <w:highlight w:val="cyan"/>
            <w:rPrChange w:id="1396" w:author="Šimo Juraj, Ing." w:date="2026-04-21T16:24:00Z" w16du:dateUtc="2026-04-21T14:24:00Z">
              <w:rPr>
                <w:rFonts w:ascii="Inter" w:hAnsi="Inter"/>
                <w:b/>
                <w:bCs/>
                <w:sz w:val="21"/>
                <w:szCs w:val="21"/>
              </w:rPr>
            </w:rPrChange>
          </w:rPr>
          <w:delText xml:space="preserve">: </w:delText>
        </w:r>
        <w:r w:rsidR="00D956A0" w:rsidRPr="00B27465" w:rsidDel="00C605E0">
          <w:rPr>
            <w:rFonts w:ascii="Arial" w:hAnsi="Arial" w:cs="Arial"/>
            <w:sz w:val="21"/>
            <w:szCs w:val="21"/>
            <w:highlight w:val="cyan"/>
            <w:rPrChange w:id="1397" w:author="Šimo Juraj, Ing." w:date="2026-04-21T16:24:00Z" w16du:dateUtc="2026-04-21T14:24:00Z">
              <w:rPr/>
            </w:rPrChange>
          </w:rPr>
          <w:fldChar w:fldCharType="begin"/>
        </w:r>
        <w:r w:rsidR="00D956A0" w:rsidRPr="00B27465" w:rsidDel="00C605E0">
          <w:rPr>
            <w:rFonts w:ascii="Arial" w:hAnsi="Arial" w:cs="Arial"/>
            <w:sz w:val="21"/>
            <w:szCs w:val="21"/>
            <w:highlight w:val="cyan"/>
            <w:rPrChange w:id="1398" w:author="Šimo Juraj, Ing." w:date="2026-04-21T16:24:00Z" w16du:dateUtc="2026-04-21T14:24:00Z">
              <w:rPr/>
            </w:rPrChange>
          </w:rPr>
          <w:delInstrText>HYPERLINK "mailto:efaktura@bratislava.sk"</w:delInstrText>
        </w:r>
        <w:r w:rsidR="00D956A0" w:rsidRPr="009D12C0" w:rsidDel="00C605E0">
          <w:rPr>
            <w:rFonts w:ascii="Arial" w:hAnsi="Arial" w:cs="Arial"/>
            <w:sz w:val="21"/>
            <w:szCs w:val="21"/>
            <w:highlight w:val="cyan"/>
          </w:rPr>
        </w:r>
        <w:r w:rsidR="00D956A0" w:rsidRPr="00B27465" w:rsidDel="00C605E0">
          <w:rPr>
            <w:rFonts w:ascii="Arial" w:hAnsi="Arial" w:cs="Arial"/>
            <w:sz w:val="21"/>
            <w:szCs w:val="21"/>
            <w:highlight w:val="cyan"/>
            <w:rPrChange w:id="1399" w:author="Šimo Juraj, Ing." w:date="2026-04-21T16:24:00Z" w16du:dateUtc="2026-04-21T14:24:00Z">
              <w:rPr/>
            </w:rPrChange>
          </w:rPr>
          <w:fldChar w:fldCharType="separate"/>
        </w:r>
        <w:r w:rsidR="00D956A0" w:rsidRPr="00B27465" w:rsidDel="00C605E0">
          <w:rPr>
            <w:rStyle w:val="Hypertextovprepojenie"/>
            <w:rFonts w:ascii="Arial" w:hAnsi="Arial" w:cs="Arial"/>
            <w:b/>
            <w:bCs/>
            <w:sz w:val="21"/>
            <w:szCs w:val="21"/>
            <w:highlight w:val="cyan"/>
            <w:rPrChange w:id="1400" w:author="Šimo Juraj, Ing." w:date="2026-04-21T16:24:00Z" w16du:dateUtc="2026-04-21T14:24:00Z">
              <w:rPr>
                <w:rStyle w:val="Hypertextovprepojenie"/>
                <w:rFonts w:ascii="Inter" w:hAnsi="Inter"/>
                <w:b/>
                <w:bCs/>
                <w:sz w:val="21"/>
                <w:szCs w:val="21"/>
              </w:rPr>
            </w:rPrChange>
          </w:rPr>
          <w:delText>efaktura@bratislava.sk</w:delText>
        </w:r>
        <w:r w:rsidR="00D956A0" w:rsidRPr="00B27465" w:rsidDel="00C605E0">
          <w:rPr>
            <w:rFonts w:ascii="Arial" w:hAnsi="Arial" w:cs="Arial"/>
            <w:sz w:val="21"/>
            <w:szCs w:val="21"/>
            <w:highlight w:val="cyan"/>
            <w:rPrChange w:id="1401" w:author="Šimo Juraj, Ing." w:date="2026-04-21T16:24:00Z" w16du:dateUtc="2026-04-21T14:24:00Z">
              <w:rPr/>
            </w:rPrChange>
          </w:rPr>
          <w:fldChar w:fldCharType="end"/>
        </w:r>
        <w:r w:rsidR="00D956A0" w:rsidRPr="00B27465" w:rsidDel="00C605E0">
          <w:rPr>
            <w:rFonts w:ascii="Arial" w:hAnsi="Arial" w:cs="Arial"/>
            <w:b/>
            <w:bCs/>
            <w:sz w:val="21"/>
            <w:szCs w:val="21"/>
            <w:highlight w:val="cyan"/>
            <w:rPrChange w:id="1402" w:author="Šimo Juraj, Ing." w:date="2026-04-21T16:24:00Z" w16du:dateUtc="2026-04-21T14:24:00Z">
              <w:rPr>
                <w:rFonts w:ascii="Inter" w:hAnsi="Inter"/>
                <w:b/>
                <w:bCs/>
                <w:sz w:val="21"/>
                <w:szCs w:val="21"/>
              </w:rPr>
            </w:rPrChange>
          </w:rPr>
          <w:delText xml:space="preserve">. </w:delText>
        </w:r>
        <w:r w:rsidR="00D956A0" w:rsidRPr="00B27465" w:rsidDel="00C605E0">
          <w:rPr>
            <w:rFonts w:ascii="Arial" w:hAnsi="Arial" w:cs="Arial"/>
            <w:sz w:val="21"/>
            <w:szCs w:val="21"/>
            <w:highlight w:val="cyan"/>
            <w:rPrChange w:id="1403" w:author="Šimo Juraj, Ing." w:date="2026-04-21T16:24:00Z" w16du:dateUtc="2026-04-21T14:24:00Z">
              <w:rPr>
                <w:rFonts w:ascii="Inter" w:hAnsi="Inter"/>
                <w:sz w:val="21"/>
                <w:szCs w:val="21"/>
              </w:rPr>
            </w:rPrChange>
          </w:rPr>
          <w:delText>Faktúra musí obsahovať</w:delText>
        </w:r>
        <w:r w:rsidR="002B5F41" w:rsidRPr="00B27465" w:rsidDel="00C605E0">
          <w:rPr>
            <w:rFonts w:ascii="Arial" w:hAnsi="Arial" w:cs="Arial"/>
            <w:sz w:val="21"/>
            <w:szCs w:val="21"/>
            <w:highlight w:val="cyan"/>
            <w:rPrChange w:id="1404" w:author="Šimo Juraj, Ing." w:date="2026-04-21T16:24:00Z" w16du:dateUtc="2026-04-21T14:24:00Z">
              <w:rPr>
                <w:rFonts w:ascii="Inter" w:hAnsi="Inter"/>
                <w:sz w:val="21"/>
                <w:szCs w:val="21"/>
              </w:rPr>
            </w:rPrChange>
          </w:rPr>
          <w:delText>, okrem iného, aj</w:delText>
        </w:r>
        <w:r w:rsidR="00D956A0" w:rsidRPr="00B27465" w:rsidDel="00C605E0">
          <w:rPr>
            <w:rFonts w:ascii="Arial" w:hAnsi="Arial" w:cs="Arial"/>
            <w:sz w:val="21"/>
            <w:szCs w:val="21"/>
            <w:highlight w:val="cyan"/>
            <w:rPrChange w:id="1405" w:author="Šimo Juraj, Ing." w:date="2026-04-21T16:24:00Z" w16du:dateUtc="2026-04-21T14:24:00Z">
              <w:rPr>
                <w:rFonts w:ascii="Inter" w:hAnsi="Inter"/>
                <w:sz w:val="21"/>
                <w:szCs w:val="21"/>
              </w:rPr>
            </w:rPrChange>
          </w:rPr>
          <w:delText xml:space="preserve"> číslo zmluvy, ku ktorej sa viaže.</w:delText>
        </w:r>
      </w:del>
    </w:p>
    <w:p w14:paraId="578A41C7" w14:textId="77777777" w:rsidR="00893EB8" w:rsidRPr="00B27465" w:rsidRDefault="00893EB8">
      <w:pPr>
        <w:pStyle w:val="Odsekzoznamu"/>
        <w:numPr>
          <w:ilvl w:val="0"/>
          <w:numId w:val="0"/>
        </w:numPr>
        <w:ind w:left="567"/>
        <w:rPr>
          <w:ins w:id="1406" w:author="Gereková Michaela, JUDr." w:date="2026-04-17T12:14:00Z" w16du:dateUtc="2026-04-17T10:14:00Z"/>
          <w:rFonts w:ascii="Arial" w:hAnsi="Arial" w:cs="Arial"/>
          <w:sz w:val="21"/>
          <w:szCs w:val="21"/>
          <w:highlight w:val="cyan"/>
          <w:rPrChange w:id="1407" w:author="Šimo Juraj, Ing." w:date="2026-04-21T16:24:00Z" w16du:dateUtc="2026-04-21T14:24:00Z">
            <w:rPr>
              <w:ins w:id="1408" w:author="Gereková Michaela, JUDr." w:date="2026-04-17T12:14:00Z" w16du:dateUtc="2026-04-17T10:14:00Z"/>
              <w:rFonts w:ascii="Inter" w:hAnsi="Inter" w:cs="Calibri"/>
              <w:sz w:val="21"/>
              <w:szCs w:val="21"/>
            </w:rPr>
          </w:rPrChange>
        </w:rPr>
        <w:pPrChange w:id="1409" w:author="Gereková Michaela, JUDr." w:date="2026-04-17T12:14:00Z" w16du:dateUtc="2026-04-17T10:14:00Z">
          <w:pPr>
            <w:pStyle w:val="Odsekzoznamu"/>
            <w:numPr>
              <w:numId w:val="15"/>
            </w:numPr>
            <w:autoSpaceDE w:val="0"/>
            <w:autoSpaceDN w:val="0"/>
            <w:adjustRightInd w:val="0"/>
            <w:ind w:left="567" w:hanging="567"/>
          </w:pPr>
        </w:pPrChange>
      </w:pPr>
    </w:p>
    <w:p w14:paraId="44842E24" w14:textId="1130E588" w:rsidR="0026773A" w:rsidRPr="00B27465" w:rsidRDefault="00893EB8">
      <w:pPr>
        <w:pStyle w:val="Odsekzoznamu"/>
        <w:numPr>
          <w:ilvl w:val="0"/>
          <w:numId w:val="15"/>
        </w:numPr>
        <w:ind w:left="567" w:hanging="567"/>
        <w:rPr>
          <w:rFonts w:ascii="Arial" w:hAnsi="Arial" w:cs="Arial"/>
          <w:sz w:val="21"/>
          <w:szCs w:val="21"/>
          <w:highlight w:val="cyan"/>
          <w:rPrChange w:id="1410" w:author="Šimo Juraj, Ing." w:date="2026-04-21T16:24:00Z" w16du:dateUtc="2026-04-21T14:24:00Z">
            <w:rPr>
              <w:rFonts w:ascii="Inter" w:hAnsi="Inter"/>
              <w:sz w:val="21"/>
              <w:szCs w:val="21"/>
            </w:rPr>
          </w:rPrChange>
        </w:rPr>
        <w:pPrChange w:id="1411" w:author="Gereková Michaela, JUDr." w:date="2026-04-17T12:13:00Z" w16du:dateUtc="2026-04-17T10:13:00Z">
          <w:pPr>
            <w:pStyle w:val="Odsekzoznamu"/>
            <w:numPr>
              <w:numId w:val="0"/>
            </w:numPr>
            <w:autoSpaceDE w:val="0"/>
            <w:autoSpaceDN w:val="0"/>
            <w:adjustRightInd w:val="0"/>
            <w:ind w:left="567"/>
          </w:pPr>
        </w:pPrChange>
      </w:pPr>
      <w:ins w:id="1412" w:author="Gereková Michaela, JUDr." w:date="2026-04-17T12:14:00Z" w16du:dateUtc="2026-04-17T10:14:00Z">
        <w:r w:rsidRPr="00B27465">
          <w:rPr>
            <w:rFonts w:ascii="Arial" w:hAnsi="Arial" w:cs="Arial"/>
            <w:sz w:val="21"/>
            <w:szCs w:val="21"/>
            <w:highlight w:val="cyan"/>
            <w:rPrChange w:id="1413" w:author="Šimo Juraj, Ing." w:date="2026-04-21T16:24:00Z" w16du:dateUtc="2026-04-21T14:24:00Z">
              <w:rPr/>
            </w:rPrChange>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a to s existujúcim alebo akýmkoľvek budúcim záväzkom Zhotoviteľa. Zhotoviteľ nie je oprávnený jednostranne započítať voči pohľadávkam Objednávateľa žiadne svoje pohľadávky, ktoré má voči Objednávateľovi. Zmluvné strany sa dohodli, že ustanovenie týkajúce sa započítania platia na všetky finančné záväzky v tejto Zmluve.</w:t>
        </w:r>
      </w:ins>
    </w:p>
    <w:p w14:paraId="53181D95" w14:textId="63594CCE" w:rsidR="00B05E1C" w:rsidRPr="005A7722" w:rsidRDefault="00B05E1C" w:rsidP="004264E7">
      <w:pPr>
        <w:spacing w:before="120" w:after="120"/>
        <w:jc w:val="center"/>
        <w:rPr>
          <w:rFonts w:ascii="Arial" w:hAnsi="Arial" w:cs="Arial"/>
          <w:b/>
          <w:bCs/>
          <w:sz w:val="21"/>
          <w:szCs w:val="21"/>
          <w:rPrChange w:id="1414"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415" w:author="Gereková Michaela, JUDr." w:date="2026-04-17T12:01:00Z" w16du:dateUtc="2026-04-17T10:01:00Z">
            <w:rPr>
              <w:rFonts w:ascii="Inter" w:hAnsi="Inter"/>
              <w:b/>
              <w:bCs/>
              <w:sz w:val="21"/>
              <w:szCs w:val="21"/>
            </w:rPr>
          </w:rPrChange>
        </w:rPr>
        <w:t xml:space="preserve">Článok </w:t>
      </w:r>
      <w:r w:rsidR="00C90DFB" w:rsidRPr="005A7722">
        <w:rPr>
          <w:rFonts w:ascii="Arial" w:hAnsi="Arial" w:cs="Arial"/>
          <w:b/>
          <w:bCs/>
          <w:sz w:val="21"/>
          <w:szCs w:val="21"/>
          <w:rPrChange w:id="1416" w:author="Gereková Michaela, JUDr." w:date="2026-04-17T12:01:00Z" w16du:dateUtc="2026-04-17T10:01:00Z">
            <w:rPr>
              <w:rFonts w:ascii="Inter" w:hAnsi="Inter"/>
              <w:b/>
              <w:bCs/>
              <w:sz w:val="21"/>
              <w:szCs w:val="21"/>
            </w:rPr>
          </w:rPrChange>
        </w:rPr>
        <w:t>VII</w:t>
      </w:r>
      <w:r w:rsidR="00CC052F" w:rsidRPr="005A7722">
        <w:rPr>
          <w:rFonts w:ascii="Arial" w:hAnsi="Arial" w:cs="Arial"/>
          <w:b/>
          <w:bCs/>
          <w:sz w:val="21"/>
          <w:szCs w:val="21"/>
          <w:rPrChange w:id="1417" w:author="Gereková Michaela, JUDr." w:date="2026-04-17T12:01:00Z" w16du:dateUtc="2026-04-17T10:01:00Z">
            <w:rPr>
              <w:rFonts w:ascii="Inter" w:hAnsi="Inter"/>
              <w:b/>
              <w:bCs/>
              <w:sz w:val="21"/>
              <w:szCs w:val="21"/>
            </w:rPr>
          </w:rPrChange>
        </w:rPr>
        <w:t>I</w:t>
      </w:r>
      <w:ins w:id="1418" w:author="Šimo Juraj, Ing." w:date="2026-04-21T16:26:00Z" w16du:dateUtc="2026-04-21T14:26:00Z">
        <w:r w:rsidR="00D95DA7">
          <w:rPr>
            <w:rFonts w:ascii="Arial" w:hAnsi="Arial" w:cs="Arial"/>
            <w:b/>
            <w:bCs/>
            <w:sz w:val="21"/>
            <w:szCs w:val="21"/>
          </w:rPr>
          <w:t>.</w:t>
        </w:r>
      </w:ins>
    </w:p>
    <w:p w14:paraId="5F33C2F4" w14:textId="00ECB54C" w:rsidR="00B05E1C" w:rsidRPr="005A7722" w:rsidRDefault="00B05E1C" w:rsidP="004264E7">
      <w:pPr>
        <w:spacing w:before="120" w:after="120"/>
        <w:jc w:val="center"/>
        <w:rPr>
          <w:rFonts w:ascii="Arial" w:hAnsi="Arial" w:cs="Arial"/>
          <w:b/>
          <w:bCs/>
          <w:sz w:val="21"/>
          <w:szCs w:val="21"/>
          <w:rPrChange w:id="1419"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420" w:author="Gereková Michaela, JUDr." w:date="2026-04-17T12:01:00Z" w16du:dateUtc="2026-04-17T10:01:00Z">
            <w:rPr>
              <w:rFonts w:ascii="Inter" w:hAnsi="Inter"/>
              <w:b/>
              <w:bCs/>
              <w:sz w:val="21"/>
              <w:szCs w:val="21"/>
            </w:rPr>
          </w:rPrChange>
        </w:rPr>
        <w:t xml:space="preserve">Zodpovednosť za vady </w:t>
      </w:r>
    </w:p>
    <w:p w14:paraId="5FCB0512" w14:textId="7F2AEDD5" w:rsidR="00B05E1C" w:rsidRPr="005A7722" w:rsidRDefault="00B95476" w:rsidP="00196473">
      <w:pPr>
        <w:pStyle w:val="Odsekzoznamu"/>
        <w:numPr>
          <w:ilvl w:val="0"/>
          <w:numId w:val="4"/>
        </w:numPr>
        <w:spacing w:before="120" w:after="120"/>
        <w:ind w:left="567" w:hanging="567"/>
        <w:contextualSpacing w:val="0"/>
        <w:rPr>
          <w:rFonts w:ascii="Arial" w:hAnsi="Arial" w:cs="Arial"/>
          <w:sz w:val="21"/>
          <w:szCs w:val="21"/>
          <w:rPrChange w:id="1421" w:author="Gereková Michaela, JUDr." w:date="2026-04-17T12:01:00Z" w16du:dateUtc="2026-04-17T10:01:00Z">
            <w:rPr>
              <w:rFonts w:ascii="Inter" w:hAnsi="Inter"/>
              <w:sz w:val="21"/>
              <w:szCs w:val="21"/>
            </w:rPr>
          </w:rPrChange>
        </w:rPr>
      </w:pPr>
      <w:r w:rsidRPr="005A7722">
        <w:rPr>
          <w:rFonts w:ascii="Arial" w:hAnsi="Arial" w:cs="Arial"/>
          <w:sz w:val="21"/>
          <w:szCs w:val="21"/>
          <w:rPrChange w:id="1422"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423" w:author="Gereková Michaela, JUDr." w:date="2026-04-17T12:01:00Z" w16du:dateUtc="2026-04-17T10:01:00Z">
            <w:rPr>
              <w:rFonts w:ascii="Inter" w:hAnsi="Inter"/>
              <w:sz w:val="21"/>
              <w:szCs w:val="21"/>
            </w:rPr>
          </w:rPrChange>
        </w:rPr>
        <w:t xml:space="preserve">teľ zodpovedá za to, že </w:t>
      </w:r>
      <w:r w:rsidR="00D21645" w:rsidRPr="005A7722">
        <w:rPr>
          <w:rFonts w:ascii="Arial" w:hAnsi="Arial" w:cs="Arial"/>
          <w:sz w:val="21"/>
          <w:szCs w:val="21"/>
          <w:rPrChange w:id="1424" w:author="Gereková Michaela, JUDr." w:date="2026-04-17T12:01:00Z" w16du:dateUtc="2026-04-17T10:01:00Z">
            <w:rPr>
              <w:rFonts w:ascii="Inter" w:hAnsi="Inter"/>
              <w:sz w:val="21"/>
              <w:szCs w:val="21"/>
            </w:rPr>
          </w:rPrChange>
        </w:rPr>
        <w:t xml:space="preserve">každá </w:t>
      </w:r>
      <w:r w:rsidR="00B05E1C" w:rsidRPr="005A7722">
        <w:rPr>
          <w:rFonts w:ascii="Arial" w:hAnsi="Arial" w:cs="Arial"/>
          <w:sz w:val="21"/>
          <w:szCs w:val="21"/>
          <w:rPrChange w:id="1425" w:author="Gereková Michaela, JUDr." w:date="2026-04-17T12:01:00Z" w16du:dateUtc="2026-04-17T10:01:00Z">
            <w:rPr>
              <w:rFonts w:ascii="Inter" w:hAnsi="Inter"/>
              <w:sz w:val="21"/>
              <w:szCs w:val="21"/>
            </w:rPr>
          </w:rPrChange>
        </w:rPr>
        <w:t>poskytnut</w:t>
      </w:r>
      <w:r w:rsidR="00D21645" w:rsidRPr="005A7722">
        <w:rPr>
          <w:rFonts w:ascii="Arial" w:hAnsi="Arial" w:cs="Arial"/>
          <w:sz w:val="21"/>
          <w:szCs w:val="21"/>
          <w:rPrChange w:id="1426" w:author="Gereková Michaela, JUDr." w:date="2026-04-17T12:01:00Z" w16du:dateUtc="2026-04-17T10:01:00Z">
            <w:rPr>
              <w:rFonts w:ascii="Inter" w:hAnsi="Inter"/>
              <w:sz w:val="21"/>
              <w:szCs w:val="21"/>
            </w:rPr>
          </w:rPrChange>
        </w:rPr>
        <w:t>á</w:t>
      </w:r>
      <w:r w:rsidR="00B05E1C" w:rsidRPr="005A7722">
        <w:rPr>
          <w:rFonts w:ascii="Arial" w:hAnsi="Arial" w:cs="Arial"/>
          <w:sz w:val="21"/>
          <w:szCs w:val="21"/>
          <w:rPrChange w:id="1427" w:author="Gereková Michaela, JUDr." w:date="2026-04-17T12:01:00Z" w16du:dateUtc="2026-04-17T10:01:00Z">
            <w:rPr>
              <w:rFonts w:ascii="Inter" w:hAnsi="Inter"/>
              <w:sz w:val="21"/>
              <w:szCs w:val="21"/>
            </w:rPr>
          </w:rPrChange>
        </w:rPr>
        <w:t xml:space="preserve"> </w:t>
      </w:r>
      <w:r w:rsidR="00CC50AE" w:rsidRPr="005A7722">
        <w:rPr>
          <w:rFonts w:ascii="Arial" w:hAnsi="Arial" w:cs="Arial"/>
          <w:sz w:val="21"/>
          <w:szCs w:val="21"/>
          <w:rPrChange w:id="1428" w:author="Gereková Michaela, JUDr." w:date="2026-04-17T12:01:00Z" w16du:dateUtc="2026-04-17T10:01:00Z">
            <w:rPr>
              <w:rFonts w:ascii="Inter" w:hAnsi="Inter"/>
              <w:sz w:val="21"/>
              <w:szCs w:val="21"/>
            </w:rPr>
          </w:rPrChange>
        </w:rPr>
        <w:t>čiastková z</w:t>
      </w:r>
      <w:r w:rsidR="00D21645" w:rsidRPr="005A7722">
        <w:rPr>
          <w:rFonts w:ascii="Arial" w:hAnsi="Arial" w:cs="Arial"/>
          <w:sz w:val="21"/>
          <w:szCs w:val="21"/>
          <w:rPrChange w:id="1429" w:author="Gereková Michaela, JUDr." w:date="2026-04-17T12:01:00Z" w16du:dateUtc="2026-04-17T10:01:00Z">
            <w:rPr>
              <w:rFonts w:ascii="Inter" w:hAnsi="Inter"/>
              <w:sz w:val="21"/>
              <w:szCs w:val="21"/>
            </w:rPr>
          </w:rPrChange>
        </w:rPr>
        <w:t xml:space="preserve">ákazka </w:t>
      </w:r>
      <w:r w:rsidR="00CC50AE" w:rsidRPr="005A7722">
        <w:rPr>
          <w:rFonts w:ascii="Arial" w:hAnsi="Arial" w:cs="Arial"/>
          <w:sz w:val="21"/>
          <w:szCs w:val="21"/>
          <w:rPrChange w:id="1430" w:author="Gereková Michaela, JUDr." w:date="2026-04-17T12:01:00Z" w16du:dateUtc="2026-04-17T10:01:00Z">
            <w:rPr>
              <w:rFonts w:ascii="Inter" w:hAnsi="Inter"/>
              <w:sz w:val="21"/>
              <w:szCs w:val="21"/>
            </w:rPr>
          </w:rPrChange>
        </w:rPr>
        <w:t xml:space="preserve">bude </w:t>
      </w:r>
      <w:r w:rsidR="00B05E1C" w:rsidRPr="005A7722">
        <w:rPr>
          <w:rFonts w:ascii="Arial" w:hAnsi="Arial" w:cs="Arial"/>
          <w:sz w:val="21"/>
          <w:szCs w:val="21"/>
          <w:rPrChange w:id="1431" w:author="Gereková Michaela, JUDr." w:date="2026-04-17T12:01:00Z" w16du:dateUtc="2026-04-17T10:01:00Z">
            <w:rPr>
              <w:rFonts w:ascii="Inter" w:hAnsi="Inter"/>
              <w:sz w:val="21"/>
              <w:szCs w:val="21"/>
            </w:rPr>
          </w:rPrChange>
        </w:rPr>
        <w:t>zodpoved</w:t>
      </w:r>
      <w:r w:rsidR="00CC50AE" w:rsidRPr="005A7722">
        <w:rPr>
          <w:rFonts w:ascii="Arial" w:hAnsi="Arial" w:cs="Arial"/>
          <w:sz w:val="21"/>
          <w:szCs w:val="21"/>
          <w:rPrChange w:id="1432" w:author="Gereková Michaela, JUDr." w:date="2026-04-17T12:01:00Z" w16du:dateUtc="2026-04-17T10:01:00Z">
            <w:rPr>
              <w:rFonts w:ascii="Inter" w:hAnsi="Inter"/>
              <w:sz w:val="21"/>
              <w:szCs w:val="21"/>
            </w:rPr>
          </w:rPrChange>
        </w:rPr>
        <w:t>ať</w:t>
      </w:r>
      <w:r w:rsidR="00B05E1C" w:rsidRPr="005A7722">
        <w:rPr>
          <w:rFonts w:ascii="Arial" w:hAnsi="Arial" w:cs="Arial"/>
          <w:sz w:val="21"/>
          <w:szCs w:val="21"/>
          <w:rPrChange w:id="1433" w:author="Gereková Michaela, JUDr." w:date="2026-04-17T12:01:00Z" w16du:dateUtc="2026-04-17T10:01:00Z">
            <w:rPr>
              <w:rFonts w:ascii="Inter" w:hAnsi="Inter"/>
              <w:sz w:val="21"/>
              <w:szCs w:val="21"/>
            </w:rPr>
          </w:rPrChange>
        </w:rPr>
        <w:t xml:space="preserve"> technickým normám, všeobecne záväzným právnym predpisom, a</w:t>
      </w:r>
      <w:r w:rsidR="007B00BD" w:rsidRPr="005A7722">
        <w:rPr>
          <w:rFonts w:ascii="Arial" w:hAnsi="Arial" w:cs="Arial"/>
          <w:sz w:val="21"/>
          <w:szCs w:val="21"/>
          <w:rPrChange w:id="1434" w:author="Gereková Michaela, JUDr." w:date="2026-04-17T12:01:00Z" w16du:dateUtc="2026-04-17T10:01:00Z">
            <w:rPr>
              <w:rFonts w:ascii="Inter" w:hAnsi="Inter"/>
              <w:sz w:val="21"/>
              <w:szCs w:val="21"/>
            </w:rPr>
          </w:rPrChange>
        </w:rPr>
        <w:t> </w:t>
      </w:r>
      <w:r w:rsidR="00B05E1C" w:rsidRPr="005A7722">
        <w:rPr>
          <w:rFonts w:ascii="Arial" w:hAnsi="Arial" w:cs="Arial"/>
          <w:sz w:val="21"/>
          <w:szCs w:val="21"/>
          <w:rPrChange w:id="1435" w:author="Gereková Michaela, JUDr." w:date="2026-04-17T12:01:00Z" w16du:dateUtc="2026-04-17T10:01:00Z">
            <w:rPr>
              <w:rFonts w:ascii="Inter" w:hAnsi="Inter"/>
              <w:sz w:val="21"/>
              <w:szCs w:val="21"/>
            </w:rPr>
          </w:rPrChange>
        </w:rPr>
        <w:t>že počas záručnej doby bude mať vlastnosti dohodnuté v</w:t>
      </w:r>
      <w:r w:rsidR="00CC50AE" w:rsidRPr="005A7722">
        <w:rPr>
          <w:rFonts w:ascii="Arial" w:hAnsi="Arial" w:cs="Arial"/>
          <w:sz w:val="21"/>
          <w:szCs w:val="21"/>
          <w:rPrChange w:id="1436" w:author="Gereková Michaela, JUDr." w:date="2026-04-17T12:01:00Z" w16du:dateUtc="2026-04-17T10:01:00Z">
            <w:rPr>
              <w:rFonts w:ascii="Inter" w:hAnsi="Inter"/>
              <w:sz w:val="21"/>
              <w:szCs w:val="21"/>
            </w:rPr>
          </w:rPrChange>
        </w:rPr>
        <w:t> konkrétnej</w:t>
      </w:r>
      <w:r w:rsidR="007B00BD" w:rsidRPr="005A7722">
        <w:rPr>
          <w:rFonts w:ascii="Arial" w:hAnsi="Arial" w:cs="Arial"/>
          <w:sz w:val="21"/>
          <w:szCs w:val="21"/>
          <w:rPrChange w:id="1437" w:author="Gereková Michaela, JUDr." w:date="2026-04-17T12:01:00Z" w16du:dateUtc="2026-04-17T10:01:00Z">
            <w:rPr>
              <w:rFonts w:ascii="Inter" w:hAnsi="Inter"/>
              <w:sz w:val="21"/>
              <w:szCs w:val="21"/>
            </w:rPr>
          </w:rPrChange>
        </w:rPr>
        <w:t xml:space="preserve"> </w:t>
      </w:r>
      <w:proofErr w:type="spellStart"/>
      <w:r w:rsidR="00C07C31" w:rsidRPr="005A7722">
        <w:rPr>
          <w:rFonts w:ascii="Arial" w:hAnsi="Arial" w:cs="Arial"/>
          <w:sz w:val="21"/>
          <w:szCs w:val="21"/>
          <w:rPrChange w:id="1438" w:author="Gereková Michaela, JUDr." w:date="2026-04-17T12:01:00Z" w16du:dateUtc="2026-04-17T10:01:00Z">
            <w:rPr>
              <w:rFonts w:ascii="Inter" w:hAnsi="Inter"/>
              <w:sz w:val="21"/>
              <w:szCs w:val="21"/>
            </w:rPr>
          </w:rPrChange>
        </w:rPr>
        <w:t>ZoD</w:t>
      </w:r>
      <w:proofErr w:type="spellEnd"/>
      <w:r w:rsidR="00B05E1C" w:rsidRPr="005A7722">
        <w:rPr>
          <w:rFonts w:ascii="Arial" w:hAnsi="Arial" w:cs="Arial"/>
          <w:sz w:val="21"/>
          <w:szCs w:val="21"/>
          <w:rPrChange w:id="1439" w:author="Gereková Michaela, JUDr." w:date="2026-04-17T12:01:00Z" w16du:dateUtc="2026-04-17T10:01:00Z">
            <w:rPr>
              <w:rFonts w:ascii="Inter" w:hAnsi="Inter"/>
              <w:sz w:val="21"/>
              <w:szCs w:val="21"/>
            </w:rPr>
          </w:rPrChange>
        </w:rPr>
        <w:t>.</w:t>
      </w:r>
    </w:p>
    <w:p w14:paraId="0A8E7C1A" w14:textId="6070569C" w:rsidR="00B05E1C" w:rsidRPr="005A7722" w:rsidRDefault="00B95476" w:rsidP="00196473">
      <w:pPr>
        <w:pStyle w:val="Odsekzoznamu"/>
        <w:numPr>
          <w:ilvl w:val="0"/>
          <w:numId w:val="4"/>
        </w:numPr>
        <w:spacing w:before="120" w:after="120"/>
        <w:ind w:left="567" w:hanging="567"/>
        <w:contextualSpacing w:val="0"/>
        <w:rPr>
          <w:rFonts w:ascii="Arial" w:hAnsi="Arial" w:cs="Arial"/>
          <w:color w:val="000000" w:themeColor="text1"/>
          <w:sz w:val="21"/>
          <w:szCs w:val="21"/>
          <w:rPrChange w:id="1440" w:author="Gereková Michaela, JUDr." w:date="2026-04-17T12:01:00Z" w16du:dateUtc="2026-04-17T10:01:00Z">
            <w:rPr>
              <w:rFonts w:ascii="Inter" w:hAnsi="Inter"/>
              <w:color w:val="000000" w:themeColor="text1"/>
              <w:sz w:val="21"/>
              <w:szCs w:val="21"/>
            </w:rPr>
          </w:rPrChange>
        </w:rPr>
      </w:pPr>
      <w:r w:rsidRPr="005A7722">
        <w:rPr>
          <w:rFonts w:ascii="Arial" w:hAnsi="Arial" w:cs="Arial"/>
          <w:sz w:val="21"/>
          <w:szCs w:val="21"/>
          <w:rPrChange w:id="1441"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442" w:author="Gereková Michaela, JUDr." w:date="2026-04-17T12:01:00Z" w16du:dateUtc="2026-04-17T10:01:00Z">
            <w:rPr>
              <w:rFonts w:ascii="Inter" w:hAnsi="Inter"/>
              <w:sz w:val="21"/>
              <w:szCs w:val="21"/>
            </w:rPr>
          </w:rPrChange>
        </w:rPr>
        <w:t xml:space="preserve">teľ </w:t>
      </w:r>
      <w:r w:rsidR="00940245" w:rsidRPr="005A7722">
        <w:rPr>
          <w:rFonts w:ascii="Arial" w:hAnsi="Arial" w:cs="Arial"/>
          <w:sz w:val="21"/>
          <w:szCs w:val="21"/>
          <w:rPrChange w:id="1443" w:author="Gereková Michaela, JUDr." w:date="2026-04-17T12:01:00Z" w16du:dateUtc="2026-04-17T10:01:00Z">
            <w:rPr>
              <w:rFonts w:ascii="Inter" w:hAnsi="Inter"/>
              <w:sz w:val="21"/>
              <w:szCs w:val="21"/>
            </w:rPr>
          </w:rPrChange>
        </w:rPr>
        <w:t xml:space="preserve">bude </w:t>
      </w:r>
      <w:r w:rsidR="00B05E1C" w:rsidRPr="005A7722">
        <w:rPr>
          <w:rFonts w:ascii="Arial" w:hAnsi="Arial" w:cs="Arial"/>
          <w:sz w:val="21"/>
          <w:szCs w:val="21"/>
          <w:rPrChange w:id="1444" w:author="Gereková Michaela, JUDr." w:date="2026-04-17T12:01:00Z" w16du:dateUtc="2026-04-17T10:01:00Z">
            <w:rPr>
              <w:rFonts w:ascii="Inter" w:hAnsi="Inter"/>
              <w:sz w:val="21"/>
              <w:szCs w:val="21"/>
            </w:rPr>
          </w:rPrChange>
        </w:rPr>
        <w:t>zodpoved</w:t>
      </w:r>
      <w:r w:rsidR="00940245" w:rsidRPr="005A7722">
        <w:rPr>
          <w:rFonts w:ascii="Arial" w:hAnsi="Arial" w:cs="Arial"/>
          <w:sz w:val="21"/>
          <w:szCs w:val="21"/>
          <w:rPrChange w:id="1445" w:author="Gereková Michaela, JUDr." w:date="2026-04-17T12:01:00Z" w16du:dateUtc="2026-04-17T10:01:00Z">
            <w:rPr>
              <w:rFonts w:ascii="Inter" w:hAnsi="Inter"/>
              <w:sz w:val="21"/>
              <w:szCs w:val="21"/>
            </w:rPr>
          </w:rPrChange>
        </w:rPr>
        <w:t>ať</w:t>
      </w:r>
      <w:r w:rsidR="00B05E1C" w:rsidRPr="005A7722">
        <w:rPr>
          <w:rFonts w:ascii="Arial" w:hAnsi="Arial" w:cs="Arial"/>
          <w:sz w:val="21"/>
          <w:szCs w:val="21"/>
          <w:rPrChange w:id="1446" w:author="Gereková Michaela, JUDr." w:date="2026-04-17T12:01:00Z" w16du:dateUtc="2026-04-17T10:01:00Z">
            <w:rPr>
              <w:rFonts w:ascii="Inter" w:hAnsi="Inter"/>
              <w:sz w:val="21"/>
              <w:szCs w:val="21"/>
            </w:rPr>
          </w:rPrChange>
        </w:rPr>
        <w:t xml:space="preserve"> za všetky vady, ktoré má ním poskytnut</w:t>
      </w:r>
      <w:r w:rsidR="00D21645" w:rsidRPr="005A7722">
        <w:rPr>
          <w:rFonts w:ascii="Arial" w:hAnsi="Arial" w:cs="Arial"/>
          <w:sz w:val="21"/>
          <w:szCs w:val="21"/>
          <w:rPrChange w:id="1447" w:author="Gereková Michaela, JUDr." w:date="2026-04-17T12:01:00Z" w16du:dateUtc="2026-04-17T10:01:00Z">
            <w:rPr>
              <w:rFonts w:ascii="Inter" w:hAnsi="Inter"/>
              <w:sz w:val="21"/>
              <w:szCs w:val="21"/>
            </w:rPr>
          </w:rPrChange>
        </w:rPr>
        <w:t>á</w:t>
      </w:r>
      <w:r w:rsidR="00940245" w:rsidRPr="005A7722">
        <w:rPr>
          <w:rFonts w:ascii="Arial" w:hAnsi="Arial" w:cs="Arial"/>
          <w:sz w:val="21"/>
          <w:szCs w:val="21"/>
          <w:rPrChange w:id="1448" w:author="Gereková Michaela, JUDr." w:date="2026-04-17T12:01:00Z" w16du:dateUtc="2026-04-17T10:01:00Z">
            <w:rPr>
              <w:rFonts w:ascii="Inter" w:hAnsi="Inter"/>
              <w:sz w:val="21"/>
              <w:szCs w:val="21"/>
            </w:rPr>
          </w:rPrChange>
        </w:rPr>
        <w:t xml:space="preserve"> čiastková</w:t>
      </w:r>
      <w:r w:rsidR="00D8221D" w:rsidRPr="005A7722">
        <w:rPr>
          <w:rFonts w:ascii="Arial" w:hAnsi="Arial" w:cs="Arial"/>
          <w:sz w:val="21"/>
          <w:szCs w:val="21"/>
          <w:rPrChange w:id="1449" w:author="Gereková Michaela, JUDr." w:date="2026-04-17T12:01:00Z" w16du:dateUtc="2026-04-17T10:01:00Z">
            <w:rPr>
              <w:rFonts w:ascii="Inter" w:hAnsi="Inter"/>
              <w:sz w:val="21"/>
              <w:szCs w:val="21"/>
            </w:rPr>
          </w:rPrChange>
        </w:rPr>
        <w:t xml:space="preserve"> </w:t>
      </w:r>
      <w:r w:rsidR="00940245" w:rsidRPr="005A7722">
        <w:rPr>
          <w:rFonts w:ascii="Arial" w:hAnsi="Arial" w:cs="Arial"/>
          <w:sz w:val="21"/>
          <w:szCs w:val="21"/>
          <w:rPrChange w:id="1450" w:author="Gereková Michaela, JUDr." w:date="2026-04-17T12:01:00Z" w16du:dateUtc="2026-04-17T10:01:00Z">
            <w:rPr>
              <w:rFonts w:ascii="Inter" w:hAnsi="Inter"/>
              <w:sz w:val="21"/>
              <w:szCs w:val="21"/>
            </w:rPr>
          </w:rPrChange>
        </w:rPr>
        <w:t>z</w:t>
      </w:r>
      <w:r w:rsidR="00D21645" w:rsidRPr="005A7722">
        <w:rPr>
          <w:rFonts w:ascii="Arial" w:hAnsi="Arial" w:cs="Arial"/>
          <w:sz w:val="21"/>
          <w:szCs w:val="21"/>
          <w:rPrChange w:id="1451" w:author="Gereková Michaela, JUDr." w:date="2026-04-17T12:01:00Z" w16du:dateUtc="2026-04-17T10:01:00Z">
            <w:rPr>
              <w:rFonts w:ascii="Inter" w:hAnsi="Inter"/>
              <w:sz w:val="21"/>
              <w:szCs w:val="21"/>
            </w:rPr>
          </w:rPrChange>
        </w:rPr>
        <w:t>ákazka</w:t>
      </w:r>
      <w:r w:rsidR="00B05E1C" w:rsidRPr="005A7722">
        <w:rPr>
          <w:rFonts w:ascii="Arial" w:hAnsi="Arial" w:cs="Arial"/>
          <w:sz w:val="21"/>
          <w:szCs w:val="21"/>
          <w:rPrChange w:id="1452" w:author="Gereková Michaela, JUDr." w:date="2026-04-17T12:01:00Z" w16du:dateUtc="2026-04-17T10:01:00Z">
            <w:rPr>
              <w:rFonts w:ascii="Inter" w:hAnsi="Inter"/>
              <w:sz w:val="21"/>
              <w:szCs w:val="21"/>
            </w:rPr>
          </w:rPrChange>
        </w:rPr>
        <w:t xml:space="preserve"> v čase je</w:t>
      </w:r>
      <w:r w:rsidR="00D2208E" w:rsidRPr="005A7722">
        <w:rPr>
          <w:rFonts w:ascii="Arial" w:hAnsi="Arial" w:cs="Arial"/>
          <w:sz w:val="21"/>
          <w:szCs w:val="21"/>
          <w:rPrChange w:id="1453" w:author="Gereková Michaela, JUDr." w:date="2026-04-17T12:01:00Z" w16du:dateUtc="2026-04-17T10:01:00Z">
            <w:rPr>
              <w:rFonts w:ascii="Inter" w:hAnsi="Inter"/>
              <w:sz w:val="21"/>
              <w:szCs w:val="21"/>
            </w:rPr>
          </w:rPrChange>
        </w:rPr>
        <w:t>j</w:t>
      </w:r>
      <w:r w:rsidR="00B05E1C" w:rsidRPr="005A7722">
        <w:rPr>
          <w:rFonts w:ascii="Arial" w:hAnsi="Arial" w:cs="Arial"/>
          <w:sz w:val="21"/>
          <w:szCs w:val="21"/>
          <w:rPrChange w:id="1454" w:author="Gereková Michaela, JUDr." w:date="2026-04-17T12:01:00Z" w16du:dateUtc="2026-04-17T10:01:00Z">
            <w:rPr>
              <w:rFonts w:ascii="Inter" w:hAnsi="Inter"/>
              <w:sz w:val="21"/>
              <w:szCs w:val="21"/>
            </w:rPr>
          </w:rPrChange>
        </w:rPr>
        <w:t xml:space="preserve"> odovzdania </w:t>
      </w:r>
      <w:r w:rsidR="006C1895" w:rsidRPr="005A7722">
        <w:rPr>
          <w:rFonts w:ascii="Arial" w:hAnsi="Arial" w:cs="Arial"/>
          <w:sz w:val="21"/>
          <w:szCs w:val="21"/>
          <w:rPrChange w:id="1455" w:author="Gereková Michaela, JUDr." w:date="2026-04-17T12:01:00Z" w16du:dateUtc="2026-04-17T10:01:00Z">
            <w:rPr>
              <w:rFonts w:ascii="Inter" w:hAnsi="Inter"/>
              <w:sz w:val="21"/>
              <w:szCs w:val="21"/>
            </w:rPr>
          </w:rPrChange>
        </w:rPr>
        <w:t>O</w:t>
      </w:r>
      <w:r w:rsidR="00B05E1C" w:rsidRPr="005A7722">
        <w:rPr>
          <w:rFonts w:ascii="Arial" w:hAnsi="Arial" w:cs="Arial"/>
          <w:sz w:val="21"/>
          <w:szCs w:val="21"/>
          <w:rPrChange w:id="1456" w:author="Gereková Michaela, JUDr." w:date="2026-04-17T12:01:00Z" w16du:dateUtc="2026-04-17T10:01:00Z">
            <w:rPr>
              <w:rFonts w:ascii="Inter" w:hAnsi="Inter"/>
              <w:sz w:val="21"/>
              <w:szCs w:val="21"/>
            </w:rPr>
          </w:rPrChange>
        </w:rPr>
        <w:t>bjednávateľovi, a ktoré sa prejav</w:t>
      </w:r>
      <w:r w:rsidR="00940245" w:rsidRPr="005A7722">
        <w:rPr>
          <w:rFonts w:ascii="Arial" w:hAnsi="Arial" w:cs="Arial"/>
          <w:sz w:val="21"/>
          <w:szCs w:val="21"/>
          <w:rPrChange w:id="1457" w:author="Gereková Michaela, JUDr." w:date="2026-04-17T12:01:00Z" w16du:dateUtc="2026-04-17T10:01:00Z">
            <w:rPr>
              <w:rFonts w:ascii="Inter" w:hAnsi="Inter"/>
              <w:sz w:val="21"/>
              <w:szCs w:val="21"/>
            </w:rPr>
          </w:rPrChange>
        </w:rPr>
        <w:t>ia</w:t>
      </w:r>
      <w:r w:rsidR="00B05E1C" w:rsidRPr="005A7722">
        <w:rPr>
          <w:rFonts w:ascii="Arial" w:hAnsi="Arial" w:cs="Arial"/>
          <w:sz w:val="21"/>
          <w:szCs w:val="21"/>
          <w:rPrChange w:id="1458" w:author="Gereková Michaela, JUDr." w:date="2026-04-17T12:01:00Z" w16du:dateUtc="2026-04-17T10:01:00Z">
            <w:rPr>
              <w:rFonts w:ascii="Inter" w:hAnsi="Inter"/>
              <w:sz w:val="21"/>
              <w:szCs w:val="21"/>
            </w:rPr>
          </w:rPrChange>
        </w:rPr>
        <w:t xml:space="preserve"> po odovzdaní </w:t>
      </w:r>
      <w:r w:rsidR="00940245" w:rsidRPr="005A7722">
        <w:rPr>
          <w:rFonts w:ascii="Arial" w:hAnsi="Arial" w:cs="Arial"/>
          <w:sz w:val="21"/>
          <w:szCs w:val="21"/>
          <w:rPrChange w:id="1459" w:author="Gereková Michaela, JUDr." w:date="2026-04-17T12:01:00Z" w16du:dateUtc="2026-04-17T10:01:00Z">
            <w:rPr>
              <w:rFonts w:ascii="Inter" w:hAnsi="Inter"/>
              <w:sz w:val="21"/>
              <w:szCs w:val="21"/>
            </w:rPr>
          </w:rPrChange>
        </w:rPr>
        <w:t>čiastkovej z</w:t>
      </w:r>
      <w:r w:rsidR="00587B2D" w:rsidRPr="005A7722">
        <w:rPr>
          <w:rFonts w:ascii="Arial" w:hAnsi="Arial" w:cs="Arial"/>
          <w:sz w:val="21"/>
          <w:szCs w:val="21"/>
          <w:rPrChange w:id="1460" w:author="Gereková Michaela, JUDr." w:date="2026-04-17T12:01:00Z" w16du:dateUtc="2026-04-17T10:01:00Z">
            <w:rPr>
              <w:rFonts w:ascii="Inter" w:hAnsi="Inter"/>
              <w:sz w:val="21"/>
              <w:szCs w:val="21"/>
            </w:rPr>
          </w:rPrChange>
        </w:rPr>
        <w:t xml:space="preserve">ákazky </w:t>
      </w:r>
      <w:r w:rsidR="00B05E1C" w:rsidRPr="005A7722">
        <w:rPr>
          <w:rFonts w:ascii="Arial" w:hAnsi="Arial" w:cs="Arial"/>
          <w:sz w:val="21"/>
          <w:szCs w:val="21"/>
          <w:rPrChange w:id="1461" w:author="Gereková Michaela, JUDr." w:date="2026-04-17T12:01:00Z" w16du:dateUtc="2026-04-17T10:01:00Z">
            <w:rPr>
              <w:rFonts w:ascii="Inter" w:hAnsi="Inter"/>
              <w:sz w:val="21"/>
              <w:szCs w:val="21"/>
            </w:rPr>
          </w:rPrChange>
        </w:rPr>
        <w:t xml:space="preserve">počas záručnej doby. Tejto zodpovednosti sa </w:t>
      </w:r>
      <w:r w:rsidRPr="005A7722">
        <w:rPr>
          <w:rFonts w:ascii="Arial" w:hAnsi="Arial" w:cs="Arial"/>
          <w:sz w:val="21"/>
          <w:szCs w:val="21"/>
          <w:rPrChange w:id="1462" w:author="Gereková Michaela, JUDr." w:date="2026-04-17T12:01:00Z" w16du:dateUtc="2026-04-17T10:01:00Z">
            <w:rPr>
              <w:rFonts w:ascii="Inter" w:hAnsi="Inter"/>
              <w:sz w:val="21"/>
              <w:szCs w:val="21"/>
            </w:rPr>
          </w:rPrChange>
        </w:rPr>
        <w:t>Zhotovi</w:t>
      </w:r>
      <w:r w:rsidR="00B05E1C" w:rsidRPr="005A7722">
        <w:rPr>
          <w:rFonts w:ascii="Arial" w:hAnsi="Arial" w:cs="Arial"/>
          <w:sz w:val="21"/>
          <w:szCs w:val="21"/>
          <w:rPrChange w:id="1463" w:author="Gereková Michaela, JUDr." w:date="2026-04-17T12:01:00Z" w16du:dateUtc="2026-04-17T10:01:00Z">
            <w:rPr>
              <w:rFonts w:ascii="Inter" w:hAnsi="Inter"/>
              <w:sz w:val="21"/>
              <w:szCs w:val="21"/>
            </w:rPr>
          </w:rPrChange>
        </w:rPr>
        <w:t xml:space="preserve">teľ môže zbaviť, ak preukáže, že vady </w:t>
      </w:r>
      <w:r w:rsidR="00D8221D" w:rsidRPr="005A7722">
        <w:rPr>
          <w:rFonts w:ascii="Arial" w:hAnsi="Arial" w:cs="Arial"/>
          <w:color w:val="000000" w:themeColor="text1"/>
          <w:sz w:val="21"/>
          <w:szCs w:val="21"/>
          <w:rPrChange w:id="1464" w:author="Gereková Michaela, JUDr." w:date="2026-04-17T12:01:00Z" w16du:dateUtc="2026-04-17T10:01:00Z">
            <w:rPr>
              <w:rFonts w:ascii="Inter" w:hAnsi="Inter"/>
              <w:color w:val="000000" w:themeColor="text1"/>
              <w:sz w:val="21"/>
              <w:szCs w:val="21"/>
            </w:rPr>
          </w:rPrChange>
        </w:rPr>
        <w:t>čiastkovej z</w:t>
      </w:r>
      <w:r w:rsidR="00587B2D" w:rsidRPr="005A7722">
        <w:rPr>
          <w:rFonts w:ascii="Arial" w:hAnsi="Arial" w:cs="Arial"/>
          <w:color w:val="000000" w:themeColor="text1"/>
          <w:sz w:val="21"/>
          <w:szCs w:val="21"/>
          <w:rPrChange w:id="1465" w:author="Gereková Michaela, JUDr." w:date="2026-04-17T12:01:00Z" w16du:dateUtc="2026-04-17T10:01:00Z">
            <w:rPr>
              <w:rFonts w:ascii="Inter" w:hAnsi="Inter"/>
              <w:color w:val="000000" w:themeColor="text1"/>
              <w:sz w:val="21"/>
              <w:szCs w:val="21"/>
            </w:rPr>
          </w:rPrChange>
        </w:rPr>
        <w:t xml:space="preserve">ákazky </w:t>
      </w:r>
      <w:r w:rsidR="00B05E1C" w:rsidRPr="005A7722">
        <w:rPr>
          <w:rFonts w:ascii="Arial" w:hAnsi="Arial" w:cs="Arial"/>
          <w:color w:val="000000" w:themeColor="text1"/>
          <w:sz w:val="21"/>
          <w:szCs w:val="21"/>
          <w:rPrChange w:id="1466" w:author="Gereková Michaela, JUDr." w:date="2026-04-17T12:01:00Z" w16du:dateUtc="2026-04-17T10:01:00Z">
            <w:rPr>
              <w:rFonts w:ascii="Inter" w:hAnsi="Inter"/>
              <w:color w:val="000000" w:themeColor="text1"/>
              <w:sz w:val="21"/>
              <w:szCs w:val="21"/>
            </w:rPr>
          </w:rPrChange>
        </w:rPr>
        <w:t xml:space="preserve">vznikli zapríčinením tretej osoby </w:t>
      </w:r>
      <w:r w:rsidR="006C1895" w:rsidRPr="005A7722">
        <w:rPr>
          <w:rFonts w:ascii="Arial" w:hAnsi="Arial" w:cs="Arial"/>
          <w:color w:val="000000" w:themeColor="text1"/>
          <w:sz w:val="21"/>
          <w:szCs w:val="21"/>
          <w:rPrChange w:id="1467" w:author="Gereková Michaela, JUDr." w:date="2026-04-17T12:01:00Z" w16du:dateUtc="2026-04-17T10:01:00Z">
            <w:rPr>
              <w:rFonts w:ascii="Inter" w:hAnsi="Inter"/>
              <w:color w:val="000000" w:themeColor="text1"/>
              <w:sz w:val="21"/>
              <w:szCs w:val="21"/>
            </w:rPr>
          </w:rPrChange>
        </w:rPr>
        <w:t>a/</w:t>
      </w:r>
      <w:r w:rsidR="00B05E1C" w:rsidRPr="005A7722">
        <w:rPr>
          <w:rFonts w:ascii="Arial" w:hAnsi="Arial" w:cs="Arial"/>
          <w:color w:val="000000" w:themeColor="text1"/>
          <w:sz w:val="21"/>
          <w:szCs w:val="21"/>
          <w:rPrChange w:id="1468" w:author="Gereková Michaela, JUDr." w:date="2026-04-17T12:01:00Z" w16du:dateUtc="2026-04-17T10:01:00Z">
            <w:rPr>
              <w:rFonts w:ascii="Inter" w:hAnsi="Inter"/>
              <w:color w:val="000000" w:themeColor="text1"/>
              <w:sz w:val="21"/>
              <w:szCs w:val="21"/>
            </w:rPr>
          </w:rPrChange>
        </w:rPr>
        <w:t xml:space="preserve">alebo z dôvodu nevhodných pokynov Objednávateľa, na ktorých Objednávateľ trval napriek upozorneniu </w:t>
      </w:r>
      <w:r w:rsidRPr="005A7722">
        <w:rPr>
          <w:rFonts w:ascii="Arial" w:hAnsi="Arial" w:cs="Arial"/>
          <w:color w:val="000000" w:themeColor="text1"/>
          <w:sz w:val="21"/>
          <w:szCs w:val="21"/>
          <w:rPrChange w:id="1469" w:author="Gereková Michaela, JUDr." w:date="2026-04-17T12:01:00Z" w16du:dateUtc="2026-04-17T10:01:00Z">
            <w:rPr>
              <w:rFonts w:ascii="Inter" w:hAnsi="Inter"/>
              <w:color w:val="000000" w:themeColor="text1"/>
              <w:sz w:val="21"/>
              <w:szCs w:val="21"/>
            </w:rPr>
          </w:rPrChange>
        </w:rPr>
        <w:t>Zhotovi</w:t>
      </w:r>
      <w:r w:rsidR="00B05E1C" w:rsidRPr="005A7722">
        <w:rPr>
          <w:rFonts w:ascii="Arial" w:hAnsi="Arial" w:cs="Arial"/>
          <w:color w:val="000000" w:themeColor="text1"/>
          <w:sz w:val="21"/>
          <w:szCs w:val="21"/>
          <w:rPrChange w:id="1470" w:author="Gereková Michaela, JUDr." w:date="2026-04-17T12:01:00Z" w16du:dateUtc="2026-04-17T10:01:00Z">
            <w:rPr>
              <w:rFonts w:ascii="Inter" w:hAnsi="Inter"/>
              <w:color w:val="000000" w:themeColor="text1"/>
              <w:sz w:val="21"/>
              <w:szCs w:val="21"/>
            </w:rPr>
          </w:rPrChange>
        </w:rPr>
        <w:t>teľa</w:t>
      </w:r>
      <w:r w:rsidR="006C1895" w:rsidRPr="005A7722">
        <w:rPr>
          <w:rFonts w:ascii="Arial" w:hAnsi="Arial" w:cs="Arial"/>
          <w:color w:val="000000" w:themeColor="text1"/>
          <w:sz w:val="21"/>
          <w:szCs w:val="21"/>
          <w:rPrChange w:id="1471" w:author="Gereková Michaela, JUDr." w:date="2026-04-17T12:01:00Z" w16du:dateUtc="2026-04-17T10:01:00Z">
            <w:rPr>
              <w:rFonts w:ascii="Inter" w:hAnsi="Inter"/>
              <w:color w:val="000000" w:themeColor="text1"/>
              <w:sz w:val="21"/>
              <w:szCs w:val="21"/>
            </w:rPr>
          </w:rPrChange>
        </w:rPr>
        <w:t xml:space="preserve"> a/alebo z dôvodu </w:t>
      </w:r>
      <w:r w:rsidR="0059385E" w:rsidRPr="005A7722">
        <w:rPr>
          <w:rFonts w:ascii="Arial" w:hAnsi="Arial" w:cs="Arial"/>
          <w:color w:val="000000" w:themeColor="text1"/>
          <w:sz w:val="21"/>
          <w:szCs w:val="21"/>
          <w:rPrChange w:id="1472" w:author="Gereková Michaela, JUDr." w:date="2026-04-17T12:01:00Z" w16du:dateUtc="2026-04-17T10:01:00Z">
            <w:rPr>
              <w:rFonts w:ascii="Inter" w:hAnsi="Inter"/>
              <w:color w:val="000000" w:themeColor="text1"/>
              <w:sz w:val="21"/>
              <w:szCs w:val="21"/>
            </w:rPr>
          </w:rPrChange>
        </w:rPr>
        <w:t>použitia tovarov a materiálov podľa požiadaviek Objednávateľa napriek písomné</w:t>
      </w:r>
      <w:r w:rsidR="00D8221D" w:rsidRPr="005A7722">
        <w:rPr>
          <w:rFonts w:ascii="Arial" w:hAnsi="Arial" w:cs="Arial"/>
          <w:color w:val="000000" w:themeColor="text1"/>
          <w:sz w:val="21"/>
          <w:szCs w:val="21"/>
          <w:rPrChange w:id="1473" w:author="Gereková Michaela, JUDr." w:date="2026-04-17T12:01:00Z" w16du:dateUtc="2026-04-17T10:01:00Z">
            <w:rPr>
              <w:rFonts w:ascii="Inter" w:hAnsi="Inter"/>
              <w:color w:val="000000" w:themeColor="text1"/>
              <w:sz w:val="21"/>
              <w:szCs w:val="21"/>
            </w:rPr>
          </w:rPrChange>
        </w:rPr>
        <w:t>mu</w:t>
      </w:r>
      <w:r w:rsidR="0059385E" w:rsidRPr="005A7722">
        <w:rPr>
          <w:rFonts w:ascii="Arial" w:hAnsi="Arial" w:cs="Arial"/>
          <w:color w:val="000000" w:themeColor="text1"/>
          <w:sz w:val="21"/>
          <w:szCs w:val="21"/>
          <w:rPrChange w:id="1474" w:author="Gereková Michaela, JUDr." w:date="2026-04-17T12:01:00Z" w16du:dateUtc="2026-04-17T10:01:00Z">
            <w:rPr>
              <w:rFonts w:ascii="Inter" w:hAnsi="Inter"/>
              <w:color w:val="000000" w:themeColor="text1"/>
              <w:sz w:val="21"/>
              <w:szCs w:val="21"/>
            </w:rPr>
          </w:rPrChange>
        </w:rPr>
        <w:t xml:space="preserve"> nesúhlasu </w:t>
      </w:r>
      <w:r w:rsidRPr="005A7722">
        <w:rPr>
          <w:rFonts w:ascii="Arial" w:hAnsi="Arial" w:cs="Arial"/>
          <w:color w:val="000000" w:themeColor="text1"/>
          <w:sz w:val="21"/>
          <w:szCs w:val="21"/>
          <w:rPrChange w:id="1475" w:author="Gereková Michaela, JUDr." w:date="2026-04-17T12:01:00Z" w16du:dateUtc="2026-04-17T10:01:00Z">
            <w:rPr>
              <w:rFonts w:ascii="Inter" w:hAnsi="Inter"/>
              <w:color w:val="000000" w:themeColor="text1"/>
              <w:sz w:val="21"/>
              <w:szCs w:val="21"/>
            </w:rPr>
          </w:rPrChange>
        </w:rPr>
        <w:t>Zhotovi</w:t>
      </w:r>
      <w:r w:rsidR="0059385E" w:rsidRPr="005A7722">
        <w:rPr>
          <w:rFonts w:ascii="Arial" w:hAnsi="Arial" w:cs="Arial"/>
          <w:color w:val="000000" w:themeColor="text1"/>
          <w:sz w:val="21"/>
          <w:szCs w:val="21"/>
          <w:rPrChange w:id="1476" w:author="Gereková Michaela, JUDr." w:date="2026-04-17T12:01:00Z" w16du:dateUtc="2026-04-17T10:01:00Z">
            <w:rPr>
              <w:rFonts w:ascii="Inter" w:hAnsi="Inter"/>
              <w:color w:val="000000" w:themeColor="text1"/>
              <w:sz w:val="21"/>
              <w:szCs w:val="21"/>
            </w:rPr>
          </w:rPrChange>
        </w:rPr>
        <w:t>teľa.</w:t>
      </w:r>
    </w:p>
    <w:p w14:paraId="173BAEE4" w14:textId="2CF30FD2" w:rsidR="00B05E1C" w:rsidRPr="005A7722" w:rsidRDefault="00B05E1C" w:rsidP="00196473">
      <w:pPr>
        <w:pStyle w:val="Odsekzoznamu"/>
        <w:numPr>
          <w:ilvl w:val="0"/>
          <w:numId w:val="4"/>
        </w:numPr>
        <w:spacing w:before="120" w:after="120"/>
        <w:ind w:left="567" w:hanging="567"/>
        <w:contextualSpacing w:val="0"/>
        <w:rPr>
          <w:rFonts w:ascii="Arial" w:hAnsi="Arial" w:cs="Arial"/>
          <w:color w:val="000000" w:themeColor="text1"/>
          <w:sz w:val="21"/>
          <w:szCs w:val="21"/>
          <w:rPrChange w:id="1477"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478" w:author="Gereková Michaela, JUDr." w:date="2026-04-17T12:01:00Z" w16du:dateUtc="2026-04-17T10:01:00Z">
            <w:rPr>
              <w:rFonts w:ascii="Inter" w:hAnsi="Inter"/>
              <w:color w:val="000000" w:themeColor="text1"/>
              <w:sz w:val="21"/>
              <w:szCs w:val="21"/>
            </w:rPr>
          </w:rPrChange>
        </w:rPr>
        <w:t xml:space="preserve">Záručná doba na </w:t>
      </w:r>
      <w:r w:rsidR="00587B2D" w:rsidRPr="005A7722">
        <w:rPr>
          <w:rFonts w:ascii="Arial" w:hAnsi="Arial" w:cs="Arial"/>
          <w:color w:val="000000" w:themeColor="text1"/>
          <w:sz w:val="21"/>
          <w:szCs w:val="21"/>
          <w:rPrChange w:id="1479" w:author="Gereková Michaela, JUDr." w:date="2026-04-17T12:01:00Z" w16du:dateUtc="2026-04-17T10:01:00Z">
            <w:rPr>
              <w:rFonts w:ascii="Inter" w:hAnsi="Inter"/>
              <w:color w:val="000000" w:themeColor="text1"/>
              <w:sz w:val="21"/>
              <w:szCs w:val="21"/>
            </w:rPr>
          </w:rPrChange>
        </w:rPr>
        <w:t xml:space="preserve">každú </w:t>
      </w:r>
      <w:r w:rsidR="00D8221D" w:rsidRPr="005A7722">
        <w:rPr>
          <w:rFonts w:ascii="Arial" w:hAnsi="Arial" w:cs="Arial"/>
          <w:color w:val="000000" w:themeColor="text1"/>
          <w:sz w:val="21"/>
          <w:szCs w:val="21"/>
          <w:rPrChange w:id="1480" w:author="Gereková Michaela, JUDr." w:date="2026-04-17T12:01:00Z" w16du:dateUtc="2026-04-17T10:01:00Z">
            <w:rPr>
              <w:rFonts w:ascii="Inter" w:hAnsi="Inter"/>
              <w:color w:val="000000" w:themeColor="text1"/>
              <w:sz w:val="21"/>
              <w:szCs w:val="21"/>
            </w:rPr>
          </w:rPrChange>
        </w:rPr>
        <w:t>čiastkovú z</w:t>
      </w:r>
      <w:r w:rsidR="00587B2D" w:rsidRPr="005A7722">
        <w:rPr>
          <w:rFonts w:ascii="Arial" w:hAnsi="Arial" w:cs="Arial"/>
          <w:color w:val="000000" w:themeColor="text1"/>
          <w:sz w:val="21"/>
          <w:szCs w:val="21"/>
          <w:rPrChange w:id="1481" w:author="Gereková Michaela, JUDr." w:date="2026-04-17T12:01:00Z" w16du:dateUtc="2026-04-17T10:01:00Z">
            <w:rPr>
              <w:rFonts w:ascii="Inter" w:hAnsi="Inter"/>
              <w:color w:val="000000" w:themeColor="text1"/>
              <w:sz w:val="21"/>
              <w:szCs w:val="21"/>
            </w:rPr>
          </w:rPrChange>
        </w:rPr>
        <w:t xml:space="preserve">ákazku </w:t>
      </w:r>
      <w:r w:rsidRPr="005A7722">
        <w:rPr>
          <w:rFonts w:ascii="Arial" w:hAnsi="Arial" w:cs="Arial"/>
          <w:color w:val="000000" w:themeColor="text1"/>
          <w:sz w:val="21"/>
          <w:szCs w:val="21"/>
          <w:rPrChange w:id="1482" w:author="Gereková Michaela, JUDr." w:date="2026-04-17T12:01:00Z" w16du:dateUtc="2026-04-17T10:01:00Z">
            <w:rPr>
              <w:rFonts w:ascii="Inter" w:hAnsi="Inter"/>
              <w:color w:val="000000" w:themeColor="text1"/>
              <w:sz w:val="21"/>
              <w:szCs w:val="21"/>
            </w:rPr>
          </w:rPrChange>
        </w:rPr>
        <w:t xml:space="preserve">je najmenej </w:t>
      </w:r>
      <w:r w:rsidR="00694F1A" w:rsidRPr="005A7722">
        <w:rPr>
          <w:rFonts w:ascii="Arial" w:hAnsi="Arial" w:cs="Arial"/>
          <w:color w:val="000000" w:themeColor="text1"/>
          <w:sz w:val="21"/>
          <w:szCs w:val="21"/>
          <w:rPrChange w:id="1483" w:author="Gereková Michaela, JUDr." w:date="2026-04-17T12:01:00Z" w16du:dateUtc="2026-04-17T10:01:00Z">
            <w:rPr>
              <w:rFonts w:ascii="Inter" w:hAnsi="Inter"/>
              <w:color w:val="000000" w:themeColor="text1"/>
              <w:sz w:val="21"/>
              <w:szCs w:val="21"/>
            </w:rPr>
          </w:rPrChange>
        </w:rPr>
        <w:t xml:space="preserve">60 </w:t>
      </w:r>
      <w:r w:rsidRPr="005A7722">
        <w:rPr>
          <w:rFonts w:ascii="Arial" w:hAnsi="Arial" w:cs="Arial"/>
          <w:color w:val="000000" w:themeColor="text1"/>
          <w:sz w:val="21"/>
          <w:szCs w:val="21"/>
          <w:rPrChange w:id="1484" w:author="Gereková Michaela, JUDr." w:date="2026-04-17T12:01:00Z" w16du:dateUtc="2026-04-17T10:01:00Z">
            <w:rPr>
              <w:rFonts w:ascii="Inter" w:hAnsi="Inter"/>
              <w:color w:val="000000" w:themeColor="text1"/>
              <w:sz w:val="21"/>
              <w:szCs w:val="21"/>
            </w:rPr>
          </w:rPrChange>
        </w:rPr>
        <w:t xml:space="preserve">mesiacov odo dňa prevzatia </w:t>
      </w:r>
      <w:r w:rsidR="00D8221D" w:rsidRPr="005A7722">
        <w:rPr>
          <w:rFonts w:ascii="Arial" w:hAnsi="Arial" w:cs="Arial"/>
          <w:color w:val="000000" w:themeColor="text1"/>
          <w:sz w:val="21"/>
          <w:szCs w:val="21"/>
          <w:rPrChange w:id="1485" w:author="Gereková Michaela, JUDr." w:date="2026-04-17T12:01:00Z" w16du:dateUtc="2026-04-17T10:01:00Z">
            <w:rPr>
              <w:rFonts w:ascii="Inter" w:hAnsi="Inter"/>
              <w:color w:val="000000" w:themeColor="text1"/>
              <w:sz w:val="21"/>
              <w:szCs w:val="21"/>
            </w:rPr>
          </w:rPrChange>
        </w:rPr>
        <w:t>čiastkového p</w:t>
      </w:r>
      <w:r w:rsidRPr="005A7722">
        <w:rPr>
          <w:rFonts w:ascii="Arial" w:hAnsi="Arial" w:cs="Arial"/>
          <w:color w:val="000000" w:themeColor="text1"/>
          <w:sz w:val="21"/>
          <w:szCs w:val="21"/>
          <w:rPrChange w:id="1486" w:author="Gereková Michaela, JUDr." w:date="2026-04-17T12:01:00Z" w16du:dateUtc="2026-04-17T10:01:00Z">
            <w:rPr>
              <w:rFonts w:ascii="Inter" w:hAnsi="Inter"/>
              <w:color w:val="000000" w:themeColor="text1"/>
              <w:sz w:val="21"/>
              <w:szCs w:val="21"/>
            </w:rPr>
          </w:rPrChange>
        </w:rPr>
        <w:t>lnenia Objednávateľom</w:t>
      </w:r>
      <w:r w:rsidR="00D8221D" w:rsidRPr="005A7722">
        <w:rPr>
          <w:rFonts w:ascii="Arial" w:hAnsi="Arial" w:cs="Arial"/>
          <w:color w:val="000000" w:themeColor="text1"/>
          <w:sz w:val="21"/>
          <w:szCs w:val="21"/>
          <w:rPrChange w:id="1487" w:author="Gereková Michaela, JUDr." w:date="2026-04-17T12:01:00Z" w16du:dateUtc="2026-04-17T10:01:00Z">
            <w:rPr>
              <w:rFonts w:ascii="Inter" w:hAnsi="Inter"/>
              <w:color w:val="000000" w:themeColor="text1"/>
              <w:sz w:val="21"/>
              <w:szCs w:val="21"/>
            </w:rPr>
          </w:rPrChange>
        </w:rPr>
        <w:t xml:space="preserve">, pokiaľ konkrétna </w:t>
      </w:r>
      <w:proofErr w:type="spellStart"/>
      <w:r w:rsidR="00D8221D" w:rsidRPr="005A7722">
        <w:rPr>
          <w:rFonts w:ascii="Arial" w:hAnsi="Arial" w:cs="Arial"/>
          <w:color w:val="000000" w:themeColor="text1"/>
          <w:sz w:val="21"/>
          <w:szCs w:val="21"/>
          <w:rPrChange w:id="1488" w:author="Gereková Michaela, JUDr." w:date="2026-04-17T12:01:00Z" w16du:dateUtc="2026-04-17T10:01:00Z">
            <w:rPr>
              <w:rFonts w:ascii="Inter" w:hAnsi="Inter"/>
              <w:color w:val="000000" w:themeColor="text1"/>
              <w:sz w:val="21"/>
              <w:szCs w:val="21"/>
            </w:rPr>
          </w:rPrChange>
        </w:rPr>
        <w:t>ZoD</w:t>
      </w:r>
      <w:proofErr w:type="spellEnd"/>
      <w:r w:rsidR="00D8221D" w:rsidRPr="005A7722">
        <w:rPr>
          <w:rFonts w:ascii="Arial" w:hAnsi="Arial" w:cs="Arial"/>
          <w:color w:val="000000" w:themeColor="text1"/>
          <w:sz w:val="21"/>
          <w:szCs w:val="21"/>
          <w:rPrChange w:id="1489" w:author="Gereková Michaela, JUDr." w:date="2026-04-17T12:01:00Z" w16du:dateUtc="2026-04-17T10:01:00Z">
            <w:rPr>
              <w:rFonts w:ascii="Inter" w:hAnsi="Inter"/>
              <w:color w:val="000000" w:themeColor="text1"/>
              <w:sz w:val="21"/>
              <w:szCs w:val="21"/>
            </w:rPr>
          </w:rPrChange>
        </w:rPr>
        <w:t xml:space="preserve"> neustanoví </w:t>
      </w:r>
      <w:r w:rsidR="0024361C" w:rsidRPr="005A7722">
        <w:rPr>
          <w:rFonts w:ascii="Arial" w:hAnsi="Arial" w:cs="Arial"/>
          <w:color w:val="000000" w:themeColor="text1"/>
          <w:sz w:val="21"/>
          <w:szCs w:val="21"/>
          <w:rPrChange w:id="1490" w:author="Gereková Michaela, JUDr." w:date="2026-04-17T12:01:00Z" w16du:dateUtc="2026-04-17T10:01:00Z">
            <w:rPr>
              <w:rFonts w:ascii="Inter" w:hAnsi="Inter"/>
              <w:color w:val="000000" w:themeColor="text1"/>
              <w:sz w:val="21"/>
              <w:szCs w:val="21"/>
            </w:rPr>
          </w:rPrChange>
        </w:rPr>
        <w:t>odlišnú</w:t>
      </w:r>
      <w:r w:rsidR="00D8221D" w:rsidRPr="005A7722">
        <w:rPr>
          <w:rFonts w:ascii="Arial" w:hAnsi="Arial" w:cs="Arial"/>
          <w:color w:val="000000" w:themeColor="text1"/>
          <w:sz w:val="21"/>
          <w:szCs w:val="21"/>
          <w:rPrChange w:id="1491" w:author="Gereková Michaela, JUDr." w:date="2026-04-17T12:01:00Z" w16du:dateUtc="2026-04-17T10:01:00Z">
            <w:rPr>
              <w:rFonts w:ascii="Inter" w:hAnsi="Inter"/>
              <w:color w:val="000000" w:themeColor="text1"/>
              <w:sz w:val="21"/>
              <w:szCs w:val="21"/>
            </w:rPr>
          </w:rPrChange>
        </w:rPr>
        <w:t xml:space="preserve"> dĺžku </w:t>
      </w:r>
      <w:r w:rsidR="0024361C" w:rsidRPr="005A7722">
        <w:rPr>
          <w:rFonts w:ascii="Arial" w:hAnsi="Arial" w:cs="Arial"/>
          <w:color w:val="000000" w:themeColor="text1"/>
          <w:sz w:val="21"/>
          <w:szCs w:val="21"/>
          <w:rPrChange w:id="1492" w:author="Gereková Michaela, JUDr." w:date="2026-04-17T12:01:00Z" w16du:dateUtc="2026-04-17T10:01:00Z">
            <w:rPr>
              <w:rFonts w:ascii="Inter" w:hAnsi="Inter"/>
              <w:color w:val="000000" w:themeColor="text1"/>
              <w:sz w:val="21"/>
              <w:szCs w:val="21"/>
            </w:rPr>
          </w:rPrChange>
        </w:rPr>
        <w:t xml:space="preserve">trvania </w:t>
      </w:r>
      <w:r w:rsidR="00D8221D" w:rsidRPr="005A7722">
        <w:rPr>
          <w:rFonts w:ascii="Arial" w:hAnsi="Arial" w:cs="Arial"/>
          <w:color w:val="000000" w:themeColor="text1"/>
          <w:sz w:val="21"/>
          <w:szCs w:val="21"/>
          <w:rPrChange w:id="1493" w:author="Gereková Michaela, JUDr." w:date="2026-04-17T12:01:00Z" w16du:dateUtc="2026-04-17T10:01:00Z">
            <w:rPr>
              <w:rFonts w:ascii="Inter" w:hAnsi="Inter"/>
              <w:color w:val="000000" w:themeColor="text1"/>
              <w:sz w:val="21"/>
              <w:szCs w:val="21"/>
            </w:rPr>
          </w:rPrChange>
        </w:rPr>
        <w:t>záručnej doby</w:t>
      </w:r>
      <w:r w:rsidRPr="005A7722">
        <w:rPr>
          <w:rFonts w:ascii="Arial" w:hAnsi="Arial" w:cs="Arial"/>
          <w:color w:val="000000" w:themeColor="text1"/>
          <w:sz w:val="21"/>
          <w:szCs w:val="21"/>
          <w:rPrChange w:id="1494" w:author="Gereková Michaela, JUDr." w:date="2026-04-17T12:01:00Z" w16du:dateUtc="2026-04-17T10:01:00Z">
            <w:rPr>
              <w:rFonts w:ascii="Inter" w:hAnsi="Inter"/>
              <w:color w:val="000000" w:themeColor="text1"/>
              <w:sz w:val="21"/>
              <w:szCs w:val="21"/>
            </w:rPr>
          </w:rPrChange>
        </w:rPr>
        <w:t xml:space="preserve">. </w:t>
      </w:r>
    </w:p>
    <w:p w14:paraId="78BBA498" w14:textId="10B196A4" w:rsidR="00470476" w:rsidRPr="005A7722" w:rsidRDefault="00470476" w:rsidP="00196473">
      <w:pPr>
        <w:pStyle w:val="Odsekzoznamu"/>
        <w:numPr>
          <w:ilvl w:val="0"/>
          <w:numId w:val="4"/>
        </w:numPr>
        <w:spacing w:before="120" w:after="120"/>
        <w:ind w:left="567" w:hanging="567"/>
        <w:contextualSpacing w:val="0"/>
        <w:rPr>
          <w:rFonts w:ascii="Arial" w:hAnsi="Arial" w:cs="Arial"/>
          <w:color w:val="000000" w:themeColor="text1"/>
          <w:sz w:val="21"/>
          <w:szCs w:val="21"/>
          <w:rPrChange w:id="1495"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1496" w:author="Gereková Michaela, JUDr." w:date="2026-04-17T12:01:00Z" w16du:dateUtc="2026-04-17T10:01:00Z">
            <w:rPr>
              <w:rFonts w:ascii="Inter" w:hAnsi="Inter"/>
              <w:color w:val="000000" w:themeColor="text1"/>
              <w:sz w:val="21"/>
              <w:szCs w:val="21"/>
            </w:rPr>
          </w:rPrChange>
        </w:rPr>
        <w:lastRenderedPageBreak/>
        <w:t>Špecifické ustanovenia upravujúce zodpovednosť za vady budú upravené v</w:t>
      </w:r>
      <w:r w:rsidR="007F6F0E" w:rsidRPr="005A7722">
        <w:rPr>
          <w:rFonts w:ascii="Arial" w:hAnsi="Arial" w:cs="Arial"/>
          <w:color w:val="000000" w:themeColor="text1"/>
          <w:sz w:val="21"/>
          <w:szCs w:val="21"/>
          <w:rPrChange w:id="1497" w:author="Gereková Michaela, JUDr." w:date="2026-04-17T12:01:00Z" w16du:dateUtc="2026-04-17T10:01:00Z">
            <w:rPr>
              <w:rFonts w:ascii="Inter" w:hAnsi="Inter"/>
              <w:color w:val="000000" w:themeColor="text1"/>
              <w:sz w:val="21"/>
              <w:szCs w:val="21"/>
            </w:rPr>
          </w:rPrChange>
        </w:rPr>
        <w:t> </w:t>
      </w:r>
      <w:r w:rsidRPr="005A7722">
        <w:rPr>
          <w:rFonts w:ascii="Arial" w:hAnsi="Arial" w:cs="Arial"/>
          <w:color w:val="000000" w:themeColor="text1"/>
          <w:sz w:val="21"/>
          <w:szCs w:val="21"/>
          <w:rPrChange w:id="1498" w:author="Gereková Michaela, JUDr." w:date="2026-04-17T12:01:00Z" w16du:dateUtc="2026-04-17T10:01:00Z">
            <w:rPr>
              <w:rFonts w:ascii="Inter" w:hAnsi="Inter"/>
              <w:color w:val="000000" w:themeColor="text1"/>
              <w:sz w:val="21"/>
              <w:szCs w:val="21"/>
            </w:rPr>
          </w:rPrChange>
        </w:rPr>
        <w:t>konkrétnej</w:t>
      </w:r>
      <w:r w:rsidR="007F6F0E" w:rsidRPr="005A7722">
        <w:rPr>
          <w:rFonts w:ascii="Arial" w:hAnsi="Arial" w:cs="Arial"/>
          <w:color w:val="000000" w:themeColor="text1"/>
          <w:sz w:val="21"/>
          <w:szCs w:val="21"/>
          <w:rPrChange w:id="1499" w:author="Gereková Michaela, JUDr." w:date="2026-04-17T12:01:00Z" w16du:dateUtc="2026-04-17T10:01:00Z">
            <w:rPr>
              <w:rFonts w:ascii="Inter" w:hAnsi="Inter"/>
              <w:color w:val="000000" w:themeColor="text1"/>
              <w:sz w:val="21"/>
              <w:szCs w:val="21"/>
            </w:rPr>
          </w:rPrChange>
        </w:rPr>
        <w:t xml:space="preserve"> </w:t>
      </w:r>
      <w:proofErr w:type="spellStart"/>
      <w:r w:rsidR="007F6F0E" w:rsidRPr="005A7722">
        <w:rPr>
          <w:rFonts w:ascii="Arial" w:hAnsi="Arial" w:cs="Arial"/>
          <w:color w:val="000000" w:themeColor="text1"/>
          <w:sz w:val="21"/>
          <w:szCs w:val="21"/>
          <w:rPrChange w:id="1500" w:author="Gereková Michaela, JUDr." w:date="2026-04-17T12:01:00Z" w16du:dateUtc="2026-04-17T10:01:00Z">
            <w:rPr>
              <w:rFonts w:ascii="Inter" w:hAnsi="Inter"/>
              <w:color w:val="000000" w:themeColor="text1"/>
              <w:sz w:val="21"/>
              <w:szCs w:val="21"/>
            </w:rPr>
          </w:rPrChange>
        </w:rPr>
        <w:t>ZoD</w:t>
      </w:r>
      <w:proofErr w:type="spellEnd"/>
      <w:r w:rsidR="007F6F0E" w:rsidRPr="005A7722">
        <w:rPr>
          <w:rFonts w:ascii="Arial" w:hAnsi="Arial" w:cs="Arial"/>
          <w:color w:val="000000" w:themeColor="text1"/>
          <w:sz w:val="21"/>
          <w:szCs w:val="21"/>
          <w:rPrChange w:id="1501" w:author="Gereková Michaela, JUDr." w:date="2026-04-17T12:01:00Z" w16du:dateUtc="2026-04-17T10:01:00Z">
            <w:rPr>
              <w:rFonts w:ascii="Inter" w:hAnsi="Inter"/>
              <w:color w:val="000000" w:themeColor="text1"/>
              <w:sz w:val="21"/>
              <w:szCs w:val="21"/>
            </w:rPr>
          </w:rPrChange>
        </w:rPr>
        <w:t>.</w:t>
      </w:r>
    </w:p>
    <w:p w14:paraId="69F4F84C" w14:textId="77777777" w:rsidR="00B05E1C" w:rsidRPr="005A7722" w:rsidRDefault="00B05E1C" w:rsidP="00E5645D">
      <w:pPr>
        <w:spacing w:after="240"/>
        <w:rPr>
          <w:rFonts w:ascii="Arial" w:hAnsi="Arial" w:cs="Arial"/>
          <w:color w:val="000000" w:themeColor="text1"/>
          <w:sz w:val="21"/>
          <w:szCs w:val="21"/>
          <w:rPrChange w:id="1502" w:author="Gereková Michaela, JUDr." w:date="2026-04-17T12:01:00Z" w16du:dateUtc="2026-04-17T10:01:00Z">
            <w:rPr>
              <w:rFonts w:ascii="Inter" w:hAnsi="Inter"/>
              <w:color w:val="000000" w:themeColor="text1"/>
              <w:sz w:val="21"/>
              <w:szCs w:val="21"/>
            </w:rPr>
          </w:rPrChange>
        </w:rPr>
      </w:pPr>
    </w:p>
    <w:p w14:paraId="75E65E70" w14:textId="051F15E6" w:rsidR="00B05E1C" w:rsidRPr="005A7722" w:rsidRDefault="00B05E1C" w:rsidP="00F87089">
      <w:pPr>
        <w:jc w:val="center"/>
        <w:rPr>
          <w:rFonts w:ascii="Arial" w:hAnsi="Arial" w:cs="Arial"/>
          <w:b/>
          <w:bCs/>
          <w:sz w:val="21"/>
          <w:szCs w:val="21"/>
          <w:rPrChange w:id="1503"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504" w:author="Gereková Michaela, JUDr." w:date="2026-04-17T12:01:00Z" w16du:dateUtc="2026-04-17T10:01:00Z">
            <w:rPr>
              <w:rFonts w:ascii="Inter" w:hAnsi="Inter"/>
              <w:b/>
              <w:bCs/>
              <w:sz w:val="21"/>
              <w:szCs w:val="21"/>
            </w:rPr>
          </w:rPrChange>
        </w:rPr>
        <w:t xml:space="preserve">Článok </w:t>
      </w:r>
      <w:r w:rsidR="00CC052F" w:rsidRPr="005A7722">
        <w:rPr>
          <w:rFonts w:ascii="Arial" w:hAnsi="Arial" w:cs="Arial"/>
          <w:b/>
          <w:bCs/>
          <w:sz w:val="21"/>
          <w:szCs w:val="21"/>
          <w:rPrChange w:id="1505" w:author="Gereková Michaela, JUDr." w:date="2026-04-17T12:01:00Z" w16du:dateUtc="2026-04-17T10:01:00Z">
            <w:rPr>
              <w:rFonts w:ascii="Inter" w:hAnsi="Inter"/>
              <w:b/>
              <w:bCs/>
              <w:sz w:val="21"/>
              <w:szCs w:val="21"/>
            </w:rPr>
          </w:rPrChange>
        </w:rPr>
        <w:t>IX</w:t>
      </w:r>
      <w:ins w:id="1506" w:author="Šimo Juraj, Ing." w:date="2026-04-21T16:26:00Z" w16du:dateUtc="2026-04-21T14:26:00Z">
        <w:r w:rsidR="00D95DA7">
          <w:rPr>
            <w:rFonts w:ascii="Arial" w:hAnsi="Arial" w:cs="Arial"/>
            <w:b/>
            <w:bCs/>
            <w:sz w:val="21"/>
            <w:szCs w:val="21"/>
          </w:rPr>
          <w:t>.</w:t>
        </w:r>
      </w:ins>
    </w:p>
    <w:p w14:paraId="21C1DEEF" w14:textId="76E790DF" w:rsidR="00B05E1C" w:rsidRPr="005A7722" w:rsidRDefault="00B05E1C" w:rsidP="00F44D48">
      <w:pPr>
        <w:spacing w:after="240"/>
        <w:jc w:val="center"/>
        <w:rPr>
          <w:rFonts w:ascii="Arial" w:hAnsi="Arial" w:cs="Arial"/>
          <w:b/>
          <w:bCs/>
          <w:sz w:val="21"/>
          <w:szCs w:val="21"/>
          <w:rPrChange w:id="1507"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508" w:author="Gereková Michaela, JUDr." w:date="2026-04-17T12:01:00Z" w16du:dateUtc="2026-04-17T10:01:00Z">
            <w:rPr>
              <w:rFonts w:ascii="Inter" w:hAnsi="Inter"/>
              <w:b/>
              <w:bCs/>
              <w:sz w:val="21"/>
              <w:szCs w:val="21"/>
            </w:rPr>
          </w:rPrChange>
        </w:rPr>
        <w:t>Zodpovednosť za škodu</w:t>
      </w:r>
    </w:p>
    <w:p w14:paraId="25922E33" w14:textId="1AD80F8C" w:rsidR="00B05E1C" w:rsidRPr="005A7722" w:rsidRDefault="001A23A4" w:rsidP="00F44D48">
      <w:pPr>
        <w:spacing w:after="240"/>
        <w:ind w:left="426" w:hanging="426"/>
        <w:rPr>
          <w:rFonts w:ascii="Arial" w:hAnsi="Arial" w:cs="Arial"/>
          <w:sz w:val="21"/>
          <w:szCs w:val="21"/>
          <w:rPrChange w:id="1509" w:author="Gereková Michaela, JUDr." w:date="2026-04-17T12:01:00Z" w16du:dateUtc="2026-04-17T10:01:00Z">
            <w:rPr>
              <w:rFonts w:ascii="Inter" w:hAnsi="Inter"/>
              <w:sz w:val="21"/>
              <w:szCs w:val="21"/>
            </w:rPr>
          </w:rPrChange>
        </w:rPr>
      </w:pPr>
      <w:r w:rsidRPr="005A7722">
        <w:rPr>
          <w:rFonts w:ascii="Arial" w:hAnsi="Arial" w:cs="Arial"/>
          <w:sz w:val="21"/>
          <w:szCs w:val="21"/>
          <w:rPrChange w:id="1510" w:author="Gereková Michaela, JUDr." w:date="2026-04-17T12:01:00Z" w16du:dateUtc="2026-04-17T10:01:00Z">
            <w:rPr>
              <w:rFonts w:ascii="Inter" w:hAnsi="Inter"/>
              <w:sz w:val="21"/>
              <w:szCs w:val="21"/>
            </w:rPr>
          </w:rPrChange>
        </w:rPr>
        <w:t xml:space="preserve">1. </w:t>
      </w:r>
      <w:r w:rsidR="00EC1FCB" w:rsidRPr="005A7722">
        <w:rPr>
          <w:rFonts w:ascii="Arial" w:hAnsi="Arial" w:cs="Arial"/>
          <w:sz w:val="21"/>
          <w:szCs w:val="21"/>
          <w:rPrChange w:id="1511" w:author="Gereková Michaela, JUDr." w:date="2026-04-17T12:01:00Z" w16du:dateUtc="2026-04-17T10:01:00Z">
            <w:rPr>
              <w:rFonts w:ascii="Inter" w:hAnsi="Inter"/>
              <w:sz w:val="21"/>
              <w:szCs w:val="21"/>
            </w:rPr>
          </w:rPrChange>
        </w:rPr>
        <w:t xml:space="preserve">     </w:t>
      </w:r>
      <w:r w:rsidR="007F6F0E" w:rsidRPr="005A7722">
        <w:rPr>
          <w:rFonts w:ascii="Arial" w:hAnsi="Arial" w:cs="Arial"/>
          <w:sz w:val="21"/>
          <w:szCs w:val="21"/>
          <w:rPrChange w:id="1512" w:author="Gereková Michaela, JUDr." w:date="2026-04-17T12:01:00Z" w16du:dateUtc="2026-04-17T10:01:00Z">
            <w:rPr>
              <w:rFonts w:ascii="Inter" w:hAnsi="Inter"/>
              <w:sz w:val="21"/>
              <w:szCs w:val="21"/>
            </w:rPr>
          </w:rPrChange>
        </w:rPr>
        <w:t xml:space="preserve">Špecifické ustanovenia upravujúce zodpovednosť za škodu budú upravené v konkrétnej </w:t>
      </w:r>
      <w:proofErr w:type="spellStart"/>
      <w:r w:rsidR="007F6F0E" w:rsidRPr="005A7722">
        <w:rPr>
          <w:rFonts w:ascii="Arial" w:hAnsi="Arial" w:cs="Arial"/>
          <w:sz w:val="21"/>
          <w:szCs w:val="21"/>
          <w:rPrChange w:id="1513" w:author="Gereková Michaela, JUDr." w:date="2026-04-17T12:01:00Z" w16du:dateUtc="2026-04-17T10:01:00Z">
            <w:rPr>
              <w:rFonts w:ascii="Inter" w:hAnsi="Inter"/>
              <w:sz w:val="21"/>
              <w:szCs w:val="21"/>
            </w:rPr>
          </w:rPrChange>
        </w:rPr>
        <w:t>ZoD</w:t>
      </w:r>
      <w:proofErr w:type="spellEnd"/>
      <w:r w:rsidR="007F6F0E" w:rsidRPr="005A7722">
        <w:rPr>
          <w:rFonts w:ascii="Arial" w:hAnsi="Arial" w:cs="Arial"/>
          <w:sz w:val="21"/>
          <w:szCs w:val="21"/>
          <w:rPrChange w:id="1514" w:author="Gereková Michaela, JUDr." w:date="2026-04-17T12:01:00Z" w16du:dateUtc="2026-04-17T10:01:00Z">
            <w:rPr>
              <w:rFonts w:ascii="Inter" w:hAnsi="Inter"/>
              <w:sz w:val="21"/>
              <w:szCs w:val="21"/>
            </w:rPr>
          </w:rPrChange>
        </w:rPr>
        <w:t>.</w:t>
      </w:r>
    </w:p>
    <w:p w14:paraId="35931EA5" w14:textId="77777777" w:rsidR="00B05E1C" w:rsidRPr="005A7722" w:rsidRDefault="00B05E1C" w:rsidP="00B05E1C">
      <w:pPr>
        <w:rPr>
          <w:rFonts w:ascii="Arial" w:hAnsi="Arial" w:cs="Arial"/>
          <w:sz w:val="21"/>
          <w:szCs w:val="21"/>
          <w:rPrChange w:id="1515" w:author="Gereková Michaela, JUDr." w:date="2026-04-17T12:01:00Z" w16du:dateUtc="2026-04-17T10:01:00Z">
            <w:rPr>
              <w:rFonts w:ascii="Inter" w:hAnsi="Inter"/>
              <w:sz w:val="21"/>
              <w:szCs w:val="21"/>
            </w:rPr>
          </w:rPrChange>
        </w:rPr>
      </w:pPr>
    </w:p>
    <w:p w14:paraId="680B81B9" w14:textId="410F5524" w:rsidR="00B05E1C" w:rsidRPr="005A7722" w:rsidRDefault="00B05E1C" w:rsidP="00F87089">
      <w:pPr>
        <w:jc w:val="center"/>
        <w:rPr>
          <w:rFonts w:ascii="Arial" w:hAnsi="Arial" w:cs="Arial"/>
          <w:b/>
          <w:bCs/>
          <w:sz w:val="21"/>
          <w:szCs w:val="21"/>
          <w:rPrChange w:id="1516"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517" w:author="Gereková Michaela, JUDr." w:date="2026-04-17T12:01:00Z" w16du:dateUtc="2026-04-17T10:01:00Z">
            <w:rPr>
              <w:rFonts w:ascii="Inter" w:hAnsi="Inter"/>
              <w:b/>
              <w:bCs/>
              <w:sz w:val="21"/>
              <w:szCs w:val="21"/>
            </w:rPr>
          </w:rPrChange>
        </w:rPr>
        <w:t>Článok X</w:t>
      </w:r>
      <w:ins w:id="1518" w:author="Šimo Juraj, Ing." w:date="2026-04-21T16:26:00Z" w16du:dateUtc="2026-04-21T14:26:00Z">
        <w:r w:rsidR="00D95DA7">
          <w:rPr>
            <w:rFonts w:ascii="Arial" w:hAnsi="Arial" w:cs="Arial"/>
            <w:b/>
            <w:bCs/>
            <w:sz w:val="21"/>
            <w:szCs w:val="21"/>
          </w:rPr>
          <w:t>.</w:t>
        </w:r>
      </w:ins>
    </w:p>
    <w:p w14:paraId="1C7C719F" w14:textId="3627E726" w:rsidR="00B05E1C" w:rsidRPr="005A7722" w:rsidRDefault="00B05E1C" w:rsidP="00F87089">
      <w:pPr>
        <w:jc w:val="center"/>
        <w:rPr>
          <w:rFonts w:ascii="Arial" w:hAnsi="Arial" w:cs="Arial"/>
          <w:b/>
          <w:bCs/>
          <w:sz w:val="21"/>
          <w:szCs w:val="21"/>
          <w:rPrChange w:id="1519"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520" w:author="Gereková Michaela, JUDr." w:date="2026-04-17T12:01:00Z" w16du:dateUtc="2026-04-17T10:01:00Z">
            <w:rPr>
              <w:rFonts w:ascii="Inter" w:hAnsi="Inter"/>
              <w:b/>
              <w:bCs/>
              <w:sz w:val="21"/>
              <w:szCs w:val="21"/>
            </w:rPr>
          </w:rPrChange>
        </w:rPr>
        <w:t>Zmluvné pokuty</w:t>
      </w:r>
    </w:p>
    <w:p w14:paraId="70029133" w14:textId="7AA5A963" w:rsidR="007A3C6F" w:rsidRPr="005A7722" w:rsidRDefault="00C7003E" w:rsidP="00D521DA">
      <w:pPr>
        <w:ind w:left="567" w:hanging="567"/>
        <w:rPr>
          <w:rFonts w:ascii="Arial" w:hAnsi="Arial" w:cs="Arial"/>
          <w:sz w:val="21"/>
          <w:szCs w:val="21"/>
          <w:rPrChange w:id="1521" w:author="Gereková Michaela, JUDr." w:date="2026-04-17T12:01:00Z" w16du:dateUtc="2026-04-17T10:01:00Z">
            <w:rPr>
              <w:rFonts w:ascii="Inter" w:hAnsi="Inter"/>
              <w:sz w:val="21"/>
              <w:szCs w:val="21"/>
            </w:rPr>
          </w:rPrChange>
        </w:rPr>
      </w:pPr>
      <w:r w:rsidRPr="005A7722">
        <w:rPr>
          <w:rFonts w:ascii="Arial" w:hAnsi="Arial" w:cs="Arial"/>
          <w:sz w:val="21"/>
          <w:szCs w:val="21"/>
          <w:rPrChange w:id="1522" w:author="Gereková Michaela, JUDr." w:date="2026-04-17T12:01:00Z" w16du:dateUtc="2026-04-17T10:01:00Z">
            <w:rPr>
              <w:rFonts w:ascii="Inter" w:hAnsi="Inter"/>
              <w:sz w:val="21"/>
              <w:szCs w:val="21"/>
            </w:rPr>
          </w:rPrChange>
        </w:rPr>
        <w:t xml:space="preserve">1. </w:t>
      </w:r>
      <w:r w:rsidR="00D521DA" w:rsidRPr="005A7722">
        <w:rPr>
          <w:rFonts w:ascii="Arial" w:hAnsi="Arial" w:cs="Arial"/>
          <w:sz w:val="21"/>
          <w:szCs w:val="21"/>
          <w:rPrChange w:id="1523" w:author="Gereková Michaela, JUDr." w:date="2026-04-17T12:01:00Z" w16du:dateUtc="2026-04-17T10:01:00Z">
            <w:rPr>
              <w:rFonts w:ascii="Inter" w:hAnsi="Inter"/>
              <w:sz w:val="21"/>
              <w:szCs w:val="21"/>
            </w:rPr>
          </w:rPrChange>
        </w:rPr>
        <w:t xml:space="preserve">    </w:t>
      </w:r>
      <w:ins w:id="1524" w:author="Gereková Michaela, JUDr." w:date="2026-04-17T12:15:00Z" w16du:dateUtc="2026-04-17T10:15:00Z">
        <w:r w:rsidR="00C64D01">
          <w:rPr>
            <w:rFonts w:ascii="Arial" w:hAnsi="Arial" w:cs="Arial"/>
            <w:sz w:val="21"/>
            <w:szCs w:val="21"/>
          </w:rPr>
          <w:tab/>
        </w:r>
      </w:ins>
      <w:r w:rsidR="009F0D50" w:rsidRPr="005A7722">
        <w:rPr>
          <w:rFonts w:ascii="Arial" w:hAnsi="Arial" w:cs="Arial"/>
          <w:sz w:val="21"/>
          <w:szCs w:val="21"/>
          <w:rPrChange w:id="1525" w:author="Gereková Michaela, JUDr." w:date="2026-04-17T12:01:00Z" w16du:dateUtc="2026-04-17T10:01:00Z">
            <w:rPr>
              <w:rFonts w:ascii="Inter" w:hAnsi="Inter"/>
              <w:sz w:val="21"/>
              <w:szCs w:val="21"/>
            </w:rPr>
          </w:rPrChange>
        </w:rPr>
        <w:t xml:space="preserve">V prípade, ak Uchádzači </w:t>
      </w:r>
      <w:r w:rsidR="00C61626" w:rsidRPr="005A7722">
        <w:rPr>
          <w:rFonts w:ascii="Arial" w:hAnsi="Arial" w:cs="Arial"/>
          <w:sz w:val="21"/>
          <w:szCs w:val="21"/>
          <w:rPrChange w:id="1526" w:author="Gereková Michaela, JUDr." w:date="2026-04-17T12:01:00Z" w16du:dateUtc="2026-04-17T10:01:00Z">
            <w:rPr>
              <w:rFonts w:ascii="Inter" w:hAnsi="Inter"/>
              <w:sz w:val="21"/>
              <w:szCs w:val="21"/>
            </w:rPr>
          </w:rPrChange>
        </w:rPr>
        <w:t xml:space="preserve">nesplnia podmienku </w:t>
      </w:r>
      <w:r w:rsidR="006027A5" w:rsidRPr="005A7722">
        <w:rPr>
          <w:rFonts w:ascii="Arial" w:hAnsi="Arial" w:cs="Arial"/>
          <w:sz w:val="21"/>
          <w:szCs w:val="21"/>
          <w:rPrChange w:id="1527" w:author="Gereková Michaela, JUDr." w:date="2026-04-17T12:01:00Z" w16du:dateUtc="2026-04-17T10:01:00Z">
            <w:rPr>
              <w:rFonts w:ascii="Inter" w:hAnsi="Inter"/>
              <w:sz w:val="21"/>
              <w:szCs w:val="21"/>
            </w:rPr>
          </w:rPrChange>
        </w:rPr>
        <w:t>zápisu do</w:t>
      </w:r>
      <w:r w:rsidR="00A14EA5" w:rsidRPr="005A7722">
        <w:rPr>
          <w:rFonts w:ascii="Arial" w:hAnsi="Arial" w:cs="Arial"/>
          <w:sz w:val="21"/>
          <w:szCs w:val="21"/>
          <w:rPrChange w:id="1528" w:author="Gereková Michaela, JUDr." w:date="2026-04-17T12:01:00Z" w16du:dateUtc="2026-04-17T10:01:00Z">
            <w:rPr>
              <w:rFonts w:ascii="Inter" w:hAnsi="Inter"/>
              <w:sz w:val="21"/>
              <w:szCs w:val="21"/>
            </w:rPr>
          </w:rPrChange>
        </w:rPr>
        <w:t xml:space="preserve"> registra partnerov verejného sektora v zmysle </w:t>
      </w:r>
      <w:proofErr w:type="spellStart"/>
      <w:r w:rsidR="00A14EA5" w:rsidRPr="005A7722">
        <w:rPr>
          <w:rFonts w:ascii="Arial" w:hAnsi="Arial" w:cs="Arial"/>
          <w:sz w:val="21"/>
          <w:szCs w:val="21"/>
          <w:rPrChange w:id="1529" w:author="Gereková Michaela, JUDr." w:date="2026-04-17T12:01:00Z" w16du:dateUtc="2026-04-17T10:01:00Z">
            <w:rPr>
              <w:rFonts w:ascii="Inter" w:hAnsi="Inter"/>
              <w:sz w:val="21"/>
              <w:szCs w:val="21"/>
            </w:rPr>
          </w:rPrChange>
        </w:rPr>
        <w:t>ust</w:t>
      </w:r>
      <w:proofErr w:type="spellEnd"/>
      <w:r w:rsidR="00A14EA5" w:rsidRPr="005A7722">
        <w:rPr>
          <w:rFonts w:ascii="Arial" w:hAnsi="Arial" w:cs="Arial"/>
          <w:sz w:val="21"/>
          <w:szCs w:val="21"/>
          <w:rPrChange w:id="1530" w:author="Gereková Michaela, JUDr." w:date="2026-04-17T12:01:00Z" w16du:dateUtc="2026-04-17T10:01:00Z">
            <w:rPr>
              <w:rFonts w:ascii="Inter" w:hAnsi="Inter"/>
              <w:sz w:val="21"/>
              <w:szCs w:val="21"/>
            </w:rPr>
          </w:rPrChange>
        </w:rPr>
        <w:t xml:space="preserve">. </w:t>
      </w:r>
      <w:r w:rsidR="005C6C19" w:rsidRPr="005A7722">
        <w:rPr>
          <w:rFonts w:ascii="Arial" w:hAnsi="Arial" w:cs="Arial"/>
          <w:sz w:val="21"/>
          <w:szCs w:val="21"/>
          <w:rPrChange w:id="1531" w:author="Gereková Michaela, JUDr." w:date="2026-04-17T12:01:00Z" w16du:dateUtc="2026-04-17T10:01:00Z">
            <w:rPr>
              <w:rFonts w:ascii="Inter" w:hAnsi="Inter"/>
              <w:sz w:val="21"/>
              <w:szCs w:val="21"/>
            </w:rPr>
          </w:rPrChange>
        </w:rPr>
        <w:t xml:space="preserve">čl. VI ods. 1 písm. d) tejto Dohody, je Verejný obstarávateľ oprávnený účtovať </w:t>
      </w:r>
      <w:r w:rsidR="005B4704" w:rsidRPr="005A7722">
        <w:rPr>
          <w:rFonts w:ascii="Arial" w:hAnsi="Arial" w:cs="Arial"/>
          <w:sz w:val="21"/>
          <w:szCs w:val="21"/>
          <w:rPrChange w:id="1532" w:author="Gereková Michaela, JUDr." w:date="2026-04-17T12:01:00Z" w16du:dateUtc="2026-04-17T10:01:00Z">
            <w:rPr>
              <w:rFonts w:ascii="Inter" w:hAnsi="Inter"/>
              <w:sz w:val="21"/>
              <w:szCs w:val="21"/>
            </w:rPr>
          </w:rPrChange>
        </w:rPr>
        <w:t>Uchádzačom zmluvnú pokutu vo výške</w:t>
      </w:r>
      <w:r w:rsidR="00610A73" w:rsidRPr="005A7722">
        <w:rPr>
          <w:rFonts w:ascii="Arial" w:hAnsi="Arial" w:cs="Arial"/>
          <w:sz w:val="21"/>
          <w:szCs w:val="21"/>
          <w:rPrChange w:id="1533" w:author="Gereková Michaela, JUDr." w:date="2026-04-17T12:01:00Z" w16du:dateUtc="2026-04-17T10:01:00Z">
            <w:rPr>
              <w:rFonts w:ascii="Inter" w:hAnsi="Inter"/>
              <w:sz w:val="21"/>
              <w:szCs w:val="21"/>
            </w:rPr>
          </w:rPrChange>
        </w:rPr>
        <w:t xml:space="preserve"> 5.000,- EUR (slovom:</w:t>
      </w:r>
      <w:r w:rsidR="001F74CE" w:rsidRPr="005A7722">
        <w:rPr>
          <w:rFonts w:ascii="Arial" w:hAnsi="Arial" w:cs="Arial"/>
          <w:sz w:val="21"/>
          <w:szCs w:val="21"/>
          <w:rPrChange w:id="1534" w:author="Gereková Michaela, JUDr." w:date="2026-04-17T12:01:00Z" w16du:dateUtc="2026-04-17T10:01:00Z">
            <w:rPr>
              <w:rFonts w:ascii="Inter" w:hAnsi="Inter"/>
              <w:sz w:val="21"/>
              <w:szCs w:val="21"/>
            </w:rPr>
          </w:rPrChange>
        </w:rPr>
        <w:t xml:space="preserve"> päťtisíc</w:t>
      </w:r>
      <w:r w:rsidR="00610A73" w:rsidRPr="005A7722">
        <w:rPr>
          <w:rFonts w:ascii="Arial" w:hAnsi="Arial" w:cs="Arial"/>
          <w:sz w:val="21"/>
          <w:szCs w:val="21"/>
          <w:rPrChange w:id="1535" w:author="Gereková Michaela, JUDr." w:date="2026-04-17T12:01:00Z" w16du:dateUtc="2026-04-17T10:01:00Z">
            <w:rPr>
              <w:rFonts w:ascii="Inter" w:hAnsi="Inter"/>
              <w:sz w:val="21"/>
              <w:szCs w:val="21"/>
            </w:rPr>
          </w:rPrChange>
        </w:rPr>
        <w:t xml:space="preserve"> eur)</w:t>
      </w:r>
      <w:r w:rsidR="00D478A5" w:rsidRPr="005A7722">
        <w:rPr>
          <w:rFonts w:ascii="Arial" w:hAnsi="Arial" w:cs="Arial"/>
          <w:sz w:val="21"/>
          <w:szCs w:val="21"/>
          <w:rPrChange w:id="1536" w:author="Gereková Michaela, JUDr." w:date="2026-04-17T12:01:00Z" w16du:dateUtc="2026-04-17T10:01:00Z">
            <w:rPr>
              <w:rFonts w:ascii="Inter" w:hAnsi="Inter"/>
              <w:sz w:val="21"/>
              <w:szCs w:val="21"/>
            </w:rPr>
          </w:rPrChange>
        </w:rPr>
        <w:t>.</w:t>
      </w:r>
      <w:r w:rsidR="00A176B2" w:rsidRPr="005A7722">
        <w:rPr>
          <w:rFonts w:ascii="Arial" w:hAnsi="Arial" w:cs="Arial"/>
          <w:sz w:val="21"/>
          <w:szCs w:val="21"/>
          <w:rPrChange w:id="1537" w:author="Gereková Michaela, JUDr." w:date="2026-04-17T12:01:00Z" w16du:dateUtc="2026-04-17T10:01:00Z">
            <w:rPr>
              <w:rFonts w:ascii="Inter" w:hAnsi="Inter"/>
              <w:sz w:val="21"/>
              <w:szCs w:val="21"/>
            </w:rPr>
          </w:rPrChange>
        </w:rPr>
        <w:t xml:space="preserve"> </w:t>
      </w:r>
      <w:r w:rsidR="00ED1C6F" w:rsidRPr="005A7722">
        <w:rPr>
          <w:rFonts w:ascii="Arial" w:hAnsi="Arial" w:cs="Arial"/>
          <w:sz w:val="21"/>
          <w:szCs w:val="21"/>
          <w:rPrChange w:id="1538" w:author="Gereková Michaela, JUDr." w:date="2026-04-17T12:01:00Z" w16du:dateUtc="2026-04-17T10:01:00Z">
            <w:rPr>
              <w:rFonts w:ascii="Inter" w:hAnsi="Inter"/>
              <w:sz w:val="21"/>
              <w:szCs w:val="21"/>
            </w:rPr>
          </w:rPrChange>
        </w:rPr>
        <w:t xml:space="preserve">Verejný obstarávateľ je oprávnený účtovať Uchádzačom zmluvnú pokutu v rovnakej výške </w:t>
      </w:r>
      <w:r w:rsidR="00C41C2B" w:rsidRPr="005A7722">
        <w:rPr>
          <w:rFonts w:ascii="Arial" w:hAnsi="Arial" w:cs="Arial"/>
          <w:sz w:val="21"/>
          <w:szCs w:val="21"/>
          <w:rPrChange w:id="1539" w:author="Gereková Michaela, JUDr." w:date="2026-04-17T12:01:00Z" w16du:dateUtc="2026-04-17T10:01:00Z">
            <w:rPr>
              <w:rFonts w:ascii="Inter" w:hAnsi="Inter"/>
              <w:sz w:val="21"/>
              <w:szCs w:val="21"/>
            </w:rPr>
          </w:rPrChange>
        </w:rPr>
        <w:t>aj v prípade, ak Uchádzač nezabezpečí plnenie tejto povinnosti</w:t>
      </w:r>
      <w:r w:rsidR="00B27065" w:rsidRPr="005A7722">
        <w:rPr>
          <w:rFonts w:ascii="Arial" w:hAnsi="Arial" w:cs="Arial"/>
          <w:sz w:val="21"/>
          <w:szCs w:val="21"/>
          <w:rPrChange w:id="1540" w:author="Gereková Michaela, JUDr." w:date="2026-04-17T12:01:00Z" w16du:dateUtc="2026-04-17T10:01:00Z">
            <w:rPr>
              <w:rFonts w:ascii="Inter" w:hAnsi="Inter"/>
              <w:sz w:val="21"/>
              <w:szCs w:val="21"/>
            </w:rPr>
          </w:rPrChange>
        </w:rPr>
        <w:t xml:space="preserve"> aj</w:t>
      </w:r>
      <w:r w:rsidR="00C41C2B" w:rsidRPr="005A7722">
        <w:rPr>
          <w:rFonts w:ascii="Arial" w:hAnsi="Arial" w:cs="Arial"/>
          <w:sz w:val="21"/>
          <w:szCs w:val="21"/>
          <w:rPrChange w:id="1541" w:author="Gereková Michaela, JUDr." w:date="2026-04-17T12:01:00Z" w16du:dateUtc="2026-04-17T10:01:00Z">
            <w:rPr>
              <w:rFonts w:ascii="Inter" w:hAnsi="Inter"/>
              <w:sz w:val="21"/>
              <w:szCs w:val="21"/>
            </w:rPr>
          </w:rPrChange>
        </w:rPr>
        <w:t xml:space="preserve"> svojim</w:t>
      </w:r>
      <w:r w:rsidR="00B27065" w:rsidRPr="005A7722">
        <w:rPr>
          <w:rFonts w:ascii="Arial" w:hAnsi="Arial" w:cs="Arial"/>
          <w:sz w:val="21"/>
          <w:szCs w:val="21"/>
          <w:rPrChange w:id="1542" w:author="Gereková Michaela, JUDr." w:date="2026-04-17T12:01:00Z" w16du:dateUtc="2026-04-17T10:01:00Z">
            <w:rPr>
              <w:rFonts w:ascii="Inter" w:hAnsi="Inter"/>
              <w:sz w:val="21"/>
              <w:szCs w:val="21"/>
            </w:rPr>
          </w:rPrChange>
        </w:rPr>
        <w:t>i</w:t>
      </w:r>
      <w:r w:rsidR="00C41C2B" w:rsidRPr="005A7722">
        <w:rPr>
          <w:rFonts w:ascii="Arial" w:hAnsi="Arial" w:cs="Arial"/>
          <w:sz w:val="21"/>
          <w:szCs w:val="21"/>
          <w:rPrChange w:id="1543" w:author="Gereková Michaela, JUDr." w:date="2026-04-17T12:01:00Z" w16du:dateUtc="2026-04-17T10:01:00Z">
            <w:rPr>
              <w:rFonts w:ascii="Inter" w:hAnsi="Inter"/>
              <w:sz w:val="21"/>
              <w:szCs w:val="21"/>
            </w:rPr>
          </w:rPrChange>
        </w:rPr>
        <w:t xml:space="preserve"> subdodávateľ</w:t>
      </w:r>
      <w:r w:rsidR="00B27065" w:rsidRPr="005A7722">
        <w:rPr>
          <w:rFonts w:ascii="Arial" w:hAnsi="Arial" w:cs="Arial"/>
          <w:sz w:val="21"/>
          <w:szCs w:val="21"/>
          <w:rPrChange w:id="1544" w:author="Gereková Michaela, JUDr." w:date="2026-04-17T12:01:00Z" w16du:dateUtc="2026-04-17T10:01:00Z">
            <w:rPr>
              <w:rFonts w:ascii="Inter" w:hAnsi="Inter"/>
              <w:sz w:val="21"/>
              <w:szCs w:val="21"/>
            </w:rPr>
          </w:rPrChange>
        </w:rPr>
        <w:t>mi</w:t>
      </w:r>
      <w:r w:rsidR="00C41C2B" w:rsidRPr="005A7722">
        <w:rPr>
          <w:rFonts w:ascii="Arial" w:hAnsi="Arial" w:cs="Arial"/>
          <w:sz w:val="21"/>
          <w:szCs w:val="21"/>
          <w:rPrChange w:id="1545" w:author="Gereková Michaela, JUDr." w:date="2026-04-17T12:01:00Z" w16du:dateUtc="2026-04-17T10:01:00Z">
            <w:rPr>
              <w:rFonts w:ascii="Inter" w:hAnsi="Inter"/>
              <w:sz w:val="21"/>
              <w:szCs w:val="21"/>
            </w:rPr>
          </w:rPrChange>
        </w:rPr>
        <w:t>.</w:t>
      </w:r>
    </w:p>
    <w:p w14:paraId="1164EC1F" w14:textId="416B7D7A" w:rsidR="00260D56" w:rsidRPr="005A7722" w:rsidRDefault="00C7003E" w:rsidP="00D521DA">
      <w:pPr>
        <w:ind w:left="567" w:hanging="567"/>
        <w:rPr>
          <w:rFonts w:ascii="Arial" w:hAnsi="Arial" w:cs="Arial"/>
          <w:strike/>
          <w:sz w:val="21"/>
          <w:szCs w:val="21"/>
          <w:rPrChange w:id="1546" w:author="Gereková Michaela, JUDr." w:date="2026-04-17T12:01:00Z" w16du:dateUtc="2026-04-17T10:01:00Z">
            <w:rPr>
              <w:rFonts w:ascii="Inter" w:hAnsi="Inter"/>
              <w:strike/>
              <w:sz w:val="21"/>
              <w:szCs w:val="21"/>
            </w:rPr>
          </w:rPrChange>
        </w:rPr>
      </w:pPr>
      <w:r w:rsidRPr="005A7722">
        <w:rPr>
          <w:rFonts w:ascii="Arial" w:hAnsi="Arial" w:cs="Arial"/>
          <w:sz w:val="21"/>
          <w:szCs w:val="21"/>
          <w:rPrChange w:id="1547" w:author="Gereková Michaela, JUDr." w:date="2026-04-17T12:01:00Z" w16du:dateUtc="2026-04-17T10:01:00Z">
            <w:rPr>
              <w:rFonts w:ascii="Inter" w:hAnsi="Inter"/>
              <w:sz w:val="21"/>
              <w:szCs w:val="21"/>
            </w:rPr>
          </w:rPrChange>
        </w:rPr>
        <w:t xml:space="preserve">2. </w:t>
      </w:r>
      <w:r w:rsidR="00D521DA" w:rsidRPr="005A7722">
        <w:rPr>
          <w:rFonts w:ascii="Arial" w:hAnsi="Arial" w:cs="Arial"/>
          <w:sz w:val="21"/>
          <w:szCs w:val="21"/>
          <w:rPrChange w:id="1548" w:author="Gereková Michaela, JUDr." w:date="2026-04-17T12:01:00Z" w16du:dateUtc="2026-04-17T10:01:00Z">
            <w:rPr>
              <w:rFonts w:ascii="Inter" w:hAnsi="Inter"/>
              <w:sz w:val="21"/>
              <w:szCs w:val="21"/>
            </w:rPr>
          </w:rPrChange>
        </w:rPr>
        <w:t xml:space="preserve">    </w:t>
      </w:r>
      <w:ins w:id="1549" w:author="Gereková Michaela, JUDr." w:date="2026-04-17T12:15:00Z" w16du:dateUtc="2026-04-17T10:15:00Z">
        <w:r w:rsidR="00C64D01">
          <w:rPr>
            <w:rFonts w:ascii="Arial" w:hAnsi="Arial" w:cs="Arial"/>
            <w:sz w:val="21"/>
            <w:szCs w:val="21"/>
          </w:rPr>
          <w:tab/>
        </w:r>
      </w:ins>
      <w:r w:rsidR="000760A5" w:rsidRPr="00D95C3F">
        <w:rPr>
          <w:rFonts w:ascii="Arial" w:hAnsi="Arial" w:cs="Arial"/>
          <w:sz w:val="21"/>
          <w:szCs w:val="21"/>
          <w:highlight w:val="cyan"/>
          <w:rPrChange w:id="1550" w:author="Šimo Juraj, Ing." w:date="2026-04-21T17:12:00Z" w16du:dateUtc="2026-04-21T15:12:00Z">
            <w:rPr>
              <w:rFonts w:ascii="Inter" w:hAnsi="Inter"/>
              <w:sz w:val="21"/>
              <w:szCs w:val="21"/>
            </w:rPr>
          </w:rPrChange>
        </w:rPr>
        <w:t>V</w:t>
      </w:r>
      <w:r w:rsidR="00260D56" w:rsidRPr="00D95C3F">
        <w:rPr>
          <w:rFonts w:ascii="Arial" w:hAnsi="Arial" w:cs="Arial"/>
          <w:sz w:val="21"/>
          <w:szCs w:val="21"/>
          <w:highlight w:val="cyan"/>
          <w:rPrChange w:id="1551" w:author="Šimo Juraj, Ing." w:date="2026-04-21T17:12:00Z" w16du:dateUtc="2026-04-21T15:12:00Z">
            <w:rPr>
              <w:rFonts w:ascii="Inter" w:hAnsi="Inter"/>
              <w:sz w:val="21"/>
              <w:szCs w:val="21"/>
            </w:rPr>
          </w:rPrChange>
        </w:rPr>
        <w:t xml:space="preserve"> prípade, ak </w:t>
      </w:r>
      <w:del w:id="1552" w:author="Šimo Juraj, Ing." w:date="2026-04-21T16:59:00Z" w16du:dateUtc="2026-04-21T14:59:00Z">
        <w:r w:rsidR="00260D56" w:rsidRPr="00D95C3F" w:rsidDel="00405B4B">
          <w:rPr>
            <w:rFonts w:ascii="Arial" w:hAnsi="Arial" w:cs="Arial"/>
            <w:sz w:val="21"/>
            <w:szCs w:val="21"/>
            <w:highlight w:val="cyan"/>
            <w:rPrChange w:id="1553" w:author="Šimo Juraj, Ing." w:date="2026-04-21T17:12:00Z" w16du:dateUtc="2026-04-21T15:12:00Z">
              <w:rPr>
                <w:rFonts w:ascii="Inter" w:hAnsi="Inter"/>
                <w:sz w:val="21"/>
                <w:szCs w:val="21"/>
              </w:rPr>
            </w:rPrChange>
          </w:rPr>
          <w:delText>sa</w:delText>
        </w:r>
      </w:del>
      <w:r w:rsidR="00260D56" w:rsidRPr="00D95C3F">
        <w:rPr>
          <w:rFonts w:ascii="Arial" w:hAnsi="Arial" w:cs="Arial"/>
          <w:sz w:val="21"/>
          <w:szCs w:val="21"/>
          <w:highlight w:val="cyan"/>
          <w:rPrChange w:id="1554" w:author="Šimo Juraj, Ing." w:date="2026-04-21T17:12:00Z" w16du:dateUtc="2026-04-21T15:12:00Z">
            <w:rPr>
              <w:rFonts w:ascii="Inter" w:hAnsi="Inter"/>
              <w:sz w:val="21"/>
              <w:szCs w:val="21"/>
            </w:rPr>
          </w:rPrChange>
        </w:rPr>
        <w:t xml:space="preserve"> Uchádzač</w:t>
      </w:r>
      <w:del w:id="1555" w:author="Šimo Juraj, Ing." w:date="2026-04-21T16:34:00Z" w16du:dateUtc="2026-04-21T14:34:00Z">
        <w:r w:rsidR="00260D56" w:rsidRPr="00D95C3F" w:rsidDel="00295AD6">
          <w:rPr>
            <w:rFonts w:ascii="Arial" w:hAnsi="Arial" w:cs="Arial"/>
            <w:sz w:val="21"/>
            <w:szCs w:val="21"/>
            <w:highlight w:val="cyan"/>
            <w:rPrChange w:id="1556" w:author="Šimo Juraj, Ing." w:date="2026-04-21T17:12:00Z" w16du:dateUtc="2026-04-21T15:12:00Z">
              <w:rPr>
                <w:rFonts w:ascii="Inter" w:hAnsi="Inter"/>
                <w:sz w:val="21"/>
                <w:szCs w:val="21"/>
              </w:rPr>
            </w:rPrChange>
          </w:rPr>
          <w:delText>i</w:delText>
        </w:r>
      </w:del>
      <w:r w:rsidR="00260D56" w:rsidRPr="00D95C3F">
        <w:rPr>
          <w:rFonts w:ascii="Arial" w:hAnsi="Arial" w:cs="Arial"/>
          <w:sz w:val="21"/>
          <w:szCs w:val="21"/>
          <w:highlight w:val="cyan"/>
          <w:rPrChange w:id="1557" w:author="Šimo Juraj, Ing." w:date="2026-04-21T17:12:00Z" w16du:dateUtc="2026-04-21T15:12:00Z">
            <w:rPr>
              <w:rFonts w:ascii="Inter" w:hAnsi="Inter"/>
              <w:sz w:val="21"/>
              <w:szCs w:val="21"/>
            </w:rPr>
          </w:rPrChange>
        </w:rPr>
        <w:t xml:space="preserve"> </w:t>
      </w:r>
      <w:del w:id="1558" w:author="Šimo Juraj, Ing." w:date="2026-04-21T16:35:00Z" w16du:dateUtc="2026-04-21T14:35:00Z">
        <w:r w:rsidR="00260D56" w:rsidRPr="00D95C3F" w:rsidDel="00165B05">
          <w:rPr>
            <w:rFonts w:ascii="Arial" w:hAnsi="Arial" w:cs="Arial"/>
            <w:sz w:val="21"/>
            <w:szCs w:val="21"/>
            <w:highlight w:val="cyan"/>
            <w:rPrChange w:id="1559" w:author="Šimo Juraj, Ing." w:date="2026-04-21T17:12:00Z" w16du:dateUtc="2026-04-21T15:12:00Z">
              <w:rPr>
                <w:rFonts w:ascii="Inter" w:hAnsi="Inter"/>
                <w:sz w:val="21"/>
                <w:szCs w:val="21"/>
              </w:rPr>
            </w:rPrChange>
          </w:rPr>
          <w:delText>opätovne</w:delText>
        </w:r>
      </w:del>
      <w:r w:rsidR="00260D56" w:rsidRPr="00D95C3F">
        <w:rPr>
          <w:rFonts w:ascii="Arial" w:hAnsi="Arial" w:cs="Arial"/>
          <w:sz w:val="21"/>
          <w:szCs w:val="21"/>
          <w:highlight w:val="cyan"/>
          <w:rPrChange w:id="1560" w:author="Šimo Juraj, Ing." w:date="2026-04-21T17:12:00Z" w16du:dateUtc="2026-04-21T15:12:00Z">
            <w:rPr>
              <w:rFonts w:ascii="Inter" w:hAnsi="Inter"/>
              <w:sz w:val="21"/>
              <w:szCs w:val="21"/>
            </w:rPr>
          </w:rPrChange>
        </w:rPr>
        <w:t xml:space="preserve"> </w:t>
      </w:r>
      <w:ins w:id="1561" w:author="Šimo Juraj, Ing." w:date="2026-04-21T17:04:00Z" w16du:dateUtc="2026-04-21T15:04:00Z">
        <w:r w:rsidR="00C34939" w:rsidRPr="00D95C3F">
          <w:rPr>
            <w:rFonts w:ascii="Arial" w:hAnsi="Arial" w:cs="Arial"/>
            <w:sz w:val="21"/>
            <w:szCs w:val="21"/>
            <w:highlight w:val="cyan"/>
            <w:rPrChange w:id="1562" w:author="Šimo Juraj, Ing." w:date="2026-04-21T17:12:00Z" w16du:dateUtc="2026-04-21T15:12:00Z">
              <w:rPr>
                <w:rFonts w:ascii="Arial" w:hAnsi="Arial" w:cs="Arial"/>
                <w:sz w:val="21"/>
                <w:szCs w:val="21"/>
              </w:rPr>
            </w:rPrChange>
          </w:rPr>
          <w:t xml:space="preserve">v lehote na </w:t>
        </w:r>
        <w:r w:rsidR="000F413E" w:rsidRPr="00D95C3F">
          <w:rPr>
            <w:rFonts w:ascii="Arial" w:hAnsi="Arial" w:cs="Arial"/>
            <w:sz w:val="21"/>
            <w:szCs w:val="21"/>
            <w:highlight w:val="cyan"/>
            <w:rPrChange w:id="1563" w:author="Šimo Juraj, Ing." w:date="2026-04-21T17:12:00Z" w16du:dateUtc="2026-04-21T15:12:00Z">
              <w:rPr>
                <w:rFonts w:ascii="Arial" w:hAnsi="Arial" w:cs="Arial"/>
                <w:sz w:val="21"/>
                <w:szCs w:val="21"/>
              </w:rPr>
            </w:rPrChange>
          </w:rPr>
          <w:t xml:space="preserve">predkladanie ponúk nedoručí </w:t>
        </w:r>
      </w:ins>
      <w:ins w:id="1564" w:author="Šimo Juraj, Ing." w:date="2026-04-21T17:05:00Z" w16du:dateUtc="2026-04-21T15:05:00Z">
        <w:r w:rsidR="000F413E" w:rsidRPr="00D95C3F">
          <w:rPr>
            <w:rFonts w:ascii="Arial" w:hAnsi="Arial" w:cs="Arial"/>
            <w:sz w:val="21"/>
            <w:szCs w:val="21"/>
            <w:highlight w:val="cyan"/>
            <w:rPrChange w:id="1565" w:author="Šimo Juraj, Ing." w:date="2026-04-21T17:12:00Z" w16du:dateUtc="2026-04-21T15:12:00Z">
              <w:rPr>
                <w:rFonts w:ascii="Arial" w:hAnsi="Arial" w:cs="Arial"/>
                <w:sz w:val="21"/>
                <w:szCs w:val="21"/>
              </w:rPr>
            </w:rPrChange>
          </w:rPr>
          <w:t>V</w:t>
        </w:r>
      </w:ins>
      <w:ins w:id="1566" w:author="Šimo Juraj, Ing." w:date="2026-04-21T17:04:00Z" w16du:dateUtc="2026-04-21T15:04:00Z">
        <w:r w:rsidR="000F413E" w:rsidRPr="00D95C3F">
          <w:rPr>
            <w:rFonts w:ascii="Arial" w:hAnsi="Arial" w:cs="Arial"/>
            <w:sz w:val="21"/>
            <w:szCs w:val="21"/>
            <w:highlight w:val="cyan"/>
            <w:rPrChange w:id="1567" w:author="Šimo Juraj, Ing." w:date="2026-04-21T17:12:00Z" w16du:dateUtc="2026-04-21T15:12:00Z">
              <w:rPr>
                <w:rFonts w:ascii="Arial" w:hAnsi="Arial" w:cs="Arial"/>
                <w:sz w:val="21"/>
                <w:szCs w:val="21"/>
              </w:rPr>
            </w:rPrChange>
          </w:rPr>
          <w:t xml:space="preserve">erejnému obstarávateľovi ponuku </w:t>
        </w:r>
      </w:ins>
      <w:ins w:id="1568" w:author="Šimo Juraj, Ing." w:date="2026-04-21T17:05:00Z" w16du:dateUtc="2026-04-21T15:05:00Z">
        <w:r w:rsidR="000C4AEF" w:rsidRPr="00D95C3F">
          <w:rPr>
            <w:rFonts w:ascii="Arial" w:hAnsi="Arial" w:cs="Arial"/>
            <w:sz w:val="21"/>
            <w:szCs w:val="21"/>
            <w:highlight w:val="cyan"/>
            <w:rPrChange w:id="1569" w:author="Šimo Juraj, Ing." w:date="2026-04-21T17:12:00Z" w16du:dateUtc="2026-04-21T15:12:00Z">
              <w:rPr>
                <w:rFonts w:ascii="Arial" w:hAnsi="Arial" w:cs="Arial"/>
                <w:sz w:val="21"/>
                <w:szCs w:val="21"/>
              </w:rPr>
            </w:rPrChange>
          </w:rPr>
          <w:t>na realizáciu čiastkovej zákazky</w:t>
        </w:r>
      </w:ins>
      <w:ins w:id="1570" w:author="Šimo Juraj, Ing." w:date="2026-04-21T17:06:00Z" w16du:dateUtc="2026-04-21T15:06:00Z">
        <w:r w:rsidR="00E53D9D" w:rsidRPr="00D95C3F">
          <w:rPr>
            <w:rFonts w:ascii="Arial" w:hAnsi="Arial" w:cs="Arial"/>
            <w:sz w:val="21"/>
            <w:szCs w:val="21"/>
            <w:highlight w:val="cyan"/>
            <w:rPrChange w:id="1571" w:author="Šimo Juraj, Ing." w:date="2026-04-21T17:12:00Z" w16du:dateUtc="2026-04-21T15:12:00Z">
              <w:rPr>
                <w:rFonts w:ascii="Arial" w:hAnsi="Arial" w:cs="Arial"/>
                <w:sz w:val="21"/>
                <w:szCs w:val="21"/>
              </w:rPr>
            </w:rPrChange>
          </w:rPr>
          <w:t xml:space="preserve"> </w:t>
        </w:r>
      </w:ins>
      <w:del w:id="1572" w:author="Šimo Juraj, Ing." w:date="2026-04-21T17:06:00Z" w16du:dateUtc="2026-04-21T15:06:00Z">
        <w:r w:rsidR="00260D56" w:rsidRPr="00D95C3F" w:rsidDel="00E53D9D">
          <w:rPr>
            <w:rFonts w:ascii="Arial" w:hAnsi="Arial" w:cs="Arial"/>
            <w:sz w:val="21"/>
            <w:szCs w:val="21"/>
            <w:highlight w:val="cyan"/>
            <w:rPrChange w:id="1573" w:author="Šimo Juraj, Ing." w:date="2026-04-21T17:12:00Z" w16du:dateUtc="2026-04-21T15:12:00Z">
              <w:rPr>
                <w:rFonts w:ascii="Inter" w:hAnsi="Inter"/>
                <w:sz w:val="21"/>
                <w:szCs w:val="21"/>
              </w:rPr>
            </w:rPrChange>
          </w:rPr>
          <w:delText>neprihlási</w:delText>
        </w:r>
      </w:del>
      <w:del w:id="1574" w:author="Šimo Juraj, Ing." w:date="2026-04-21T16:34:00Z" w16du:dateUtc="2026-04-21T14:34:00Z">
        <w:r w:rsidR="00260D56" w:rsidRPr="00D95C3F" w:rsidDel="00165B05">
          <w:rPr>
            <w:rFonts w:ascii="Arial" w:hAnsi="Arial" w:cs="Arial"/>
            <w:sz w:val="21"/>
            <w:szCs w:val="21"/>
            <w:highlight w:val="cyan"/>
            <w:rPrChange w:id="1575" w:author="Šimo Juraj, Ing." w:date="2026-04-21T17:12:00Z" w16du:dateUtc="2026-04-21T15:12:00Z">
              <w:rPr>
                <w:rFonts w:ascii="Inter" w:hAnsi="Inter"/>
                <w:sz w:val="21"/>
                <w:szCs w:val="21"/>
              </w:rPr>
            </w:rPrChange>
          </w:rPr>
          <w:delText>a</w:delText>
        </w:r>
      </w:del>
      <w:del w:id="1576" w:author="Šimo Juraj, Ing." w:date="2026-04-21T17:06:00Z" w16du:dateUtc="2026-04-21T15:06:00Z">
        <w:r w:rsidR="00260D56" w:rsidRPr="00D95C3F" w:rsidDel="00E53D9D">
          <w:rPr>
            <w:rFonts w:ascii="Arial" w:hAnsi="Arial" w:cs="Arial"/>
            <w:sz w:val="21"/>
            <w:szCs w:val="21"/>
            <w:highlight w:val="cyan"/>
            <w:rPrChange w:id="1577" w:author="Šimo Juraj, Ing." w:date="2026-04-21T17:12:00Z" w16du:dateUtc="2026-04-21T15:12:00Z">
              <w:rPr>
                <w:rFonts w:ascii="Inter" w:hAnsi="Inter"/>
                <w:sz w:val="21"/>
                <w:szCs w:val="21"/>
              </w:rPr>
            </w:rPrChange>
          </w:rPr>
          <w:delText xml:space="preserve"> do súťaže</w:delText>
        </w:r>
      </w:del>
      <w:r w:rsidR="00260D56" w:rsidRPr="00D95C3F">
        <w:rPr>
          <w:rFonts w:ascii="Arial" w:hAnsi="Arial" w:cs="Arial"/>
          <w:sz w:val="21"/>
          <w:szCs w:val="21"/>
          <w:highlight w:val="cyan"/>
          <w:rPrChange w:id="1578" w:author="Šimo Juraj, Ing." w:date="2026-04-21T17:12:00Z" w16du:dateUtc="2026-04-21T15:12:00Z">
            <w:rPr>
              <w:rFonts w:ascii="Inter" w:hAnsi="Inter"/>
              <w:sz w:val="21"/>
              <w:szCs w:val="21"/>
            </w:rPr>
          </w:rPrChange>
        </w:rPr>
        <w:t xml:space="preserve"> v zmysle </w:t>
      </w:r>
      <w:proofErr w:type="spellStart"/>
      <w:r w:rsidR="00260D56" w:rsidRPr="00D95C3F">
        <w:rPr>
          <w:rFonts w:ascii="Arial" w:hAnsi="Arial" w:cs="Arial"/>
          <w:sz w:val="21"/>
          <w:szCs w:val="21"/>
          <w:highlight w:val="cyan"/>
          <w:rPrChange w:id="1579" w:author="Šimo Juraj, Ing." w:date="2026-04-21T17:12:00Z" w16du:dateUtc="2026-04-21T15:12:00Z">
            <w:rPr>
              <w:rFonts w:ascii="Inter" w:hAnsi="Inter"/>
              <w:sz w:val="21"/>
              <w:szCs w:val="21"/>
            </w:rPr>
          </w:rPrChange>
        </w:rPr>
        <w:t>ust</w:t>
      </w:r>
      <w:proofErr w:type="spellEnd"/>
      <w:r w:rsidR="00260D56" w:rsidRPr="00D95C3F">
        <w:rPr>
          <w:rFonts w:ascii="Arial" w:hAnsi="Arial" w:cs="Arial"/>
          <w:sz w:val="21"/>
          <w:szCs w:val="21"/>
          <w:highlight w:val="cyan"/>
          <w:rPrChange w:id="1580" w:author="Šimo Juraj, Ing." w:date="2026-04-21T17:12:00Z" w16du:dateUtc="2026-04-21T15:12:00Z">
            <w:rPr>
              <w:rFonts w:ascii="Inter" w:hAnsi="Inter"/>
              <w:sz w:val="21"/>
              <w:szCs w:val="21"/>
            </w:rPr>
          </w:rPrChange>
        </w:rPr>
        <w:t>. čl. IV tejto Dohody, je Verejný obstarávateľ oprávnený účtovať Uchádzačo</w:t>
      </w:r>
      <w:ins w:id="1581" w:author="Šimo Juraj, Ing." w:date="2026-04-21T16:35:00Z" w16du:dateUtc="2026-04-21T14:35:00Z">
        <w:r w:rsidR="00611D1D" w:rsidRPr="00D95C3F">
          <w:rPr>
            <w:rFonts w:ascii="Arial" w:hAnsi="Arial" w:cs="Arial"/>
            <w:sz w:val="21"/>
            <w:szCs w:val="21"/>
            <w:highlight w:val="cyan"/>
            <w:rPrChange w:id="1582" w:author="Šimo Juraj, Ing." w:date="2026-04-21T17:12:00Z" w16du:dateUtc="2026-04-21T15:12:00Z">
              <w:rPr>
                <w:rFonts w:ascii="Arial" w:hAnsi="Arial" w:cs="Arial"/>
                <w:sz w:val="21"/>
                <w:szCs w:val="21"/>
              </w:rPr>
            </w:rPrChange>
          </w:rPr>
          <w:t>vi</w:t>
        </w:r>
      </w:ins>
      <w:del w:id="1583" w:author="Šimo Juraj, Ing." w:date="2026-04-21T16:35:00Z" w16du:dateUtc="2026-04-21T14:35:00Z">
        <w:r w:rsidR="00260D56" w:rsidRPr="00D95C3F" w:rsidDel="00611D1D">
          <w:rPr>
            <w:rFonts w:ascii="Arial" w:hAnsi="Arial" w:cs="Arial"/>
            <w:sz w:val="21"/>
            <w:szCs w:val="21"/>
            <w:highlight w:val="cyan"/>
            <w:rPrChange w:id="1584" w:author="Šimo Juraj, Ing." w:date="2026-04-21T17:12:00Z" w16du:dateUtc="2026-04-21T15:12:00Z">
              <w:rPr>
                <w:rFonts w:ascii="Inter" w:hAnsi="Inter"/>
                <w:sz w:val="21"/>
                <w:szCs w:val="21"/>
              </w:rPr>
            </w:rPrChange>
          </w:rPr>
          <w:delText>m</w:delText>
        </w:r>
      </w:del>
      <w:r w:rsidR="00260D56" w:rsidRPr="00D95C3F">
        <w:rPr>
          <w:rFonts w:ascii="Arial" w:hAnsi="Arial" w:cs="Arial"/>
          <w:sz w:val="21"/>
          <w:szCs w:val="21"/>
          <w:highlight w:val="cyan"/>
          <w:rPrChange w:id="1585" w:author="Šimo Juraj, Ing." w:date="2026-04-21T17:12:00Z" w16du:dateUtc="2026-04-21T15:12:00Z">
            <w:rPr>
              <w:rFonts w:ascii="Inter" w:hAnsi="Inter"/>
              <w:sz w:val="21"/>
              <w:szCs w:val="21"/>
            </w:rPr>
          </w:rPrChange>
        </w:rPr>
        <w:t xml:space="preserve"> zmluvnú pokutu vo výške </w:t>
      </w:r>
      <w:r w:rsidR="00DE083B" w:rsidRPr="00D95C3F">
        <w:rPr>
          <w:rFonts w:ascii="Arial" w:hAnsi="Arial" w:cs="Arial"/>
          <w:sz w:val="21"/>
          <w:szCs w:val="21"/>
          <w:highlight w:val="cyan"/>
          <w:rPrChange w:id="1586" w:author="Šimo Juraj, Ing." w:date="2026-04-21T17:12:00Z" w16du:dateUtc="2026-04-21T15:12:00Z">
            <w:rPr>
              <w:rFonts w:ascii="Inter" w:hAnsi="Inter"/>
              <w:sz w:val="21"/>
              <w:szCs w:val="21"/>
            </w:rPr>
          </w:rPrChange>
        </w:rPr>
        <w:t>0,5 % z</w:t>
      </w:r>
      <w:r w:rsidR="009B7121" w:rsidRPr="00D95C3F">
        <w:rPr>
          <w:rFonts w:ascii="Arial" w:hAnsi="Arial" w:cs="Arial"/>
          <w:sz w:val="21"/>
          <w:szCs w:val="21"/>
          <w:highlight w:val="cyan"/>
          <w:rPrChange w:id="1587" w:author="Šimo Juraj, Ing." w:date="2026-04-21T17:12:00Z" w16du:dateUtc="2026-04-21T15:12:00Z">
            <w:rPr>
              <w:rFonts w:ascii="Inter" w:hAnsi="Inter"/>
              <w:sz w:val="21"/>
              <w:szCs w:val="21"/>
            </w:rPr>
          </w:rPrChange>
        </w:rPr>
        <w:t> predpokladanej hodnoty čiastkovej zákazky.</w:t>
      </w:r>
      <w:r w:rsidR="00BE1700" w:rsidRPr="00D95C3F">
        <w:rPr>
          <w:rFonts w:ascii="Arial" w:hAnsi="Arial" w:cs="Arial"/>
          <w:sz w:val="21"/>
          <w:szCs w:val="21"/>
          <w:highlight w:val="cyan"/>
          <w:rPrChange w:id="1588" w:author="Šimo Juraj, Ing." w:date="2026-04-21T17:12:00Z" w16du:dateUtc="2026-04-21T15:12:00Z">
            <w:rPr>
              <w:rFonts w:ascii="Inter" w:hAnsi="Inter"/>
              <w:sz w:val="21"/>
              <w:szCs w:val="21"/>
            </w:rPr>
          </w:rPrChange>
        </w:rPr>
        <w:t xml:space="preserve"> Uchádzač nie je povinný </w:t>
      </w:r>
      <w:del w:id="1589" w:author="Šimo Juraj, Ing." w:date="2026-04-21T17:12:00Z" w16du:dateUtc="2026-04-21T15:12:00Z">
        <w:r w:rsidR="008C6125" w:rsidRPr="00D95C3F" w:rsidDel="00AE0D79">
          <w:rPr>
            <w:rFonts w:ascii="Arial" w:hAnsi="Arial" w:cs="Arial"/>
            <w:sz w:val="21"/>
            <w:szCs w:val="21"/>
            <w:highlight w:val="cyan"/>
            <w:rPrChange w:id="1590" w:author="Šimo Juraj, Ing." w:date="2026-04-21T17:12:00Z" w16du:dateUtc="2026-04-21T15:12:00Z">
              <w:rPr>
                <w:rFonts w:ascii="Inter" w:hAnsi="Inter"/>
                <w:sz w:val="21"/>
                <w:szCs w:val="21"/>
              </w:rPr>
            </w:rPrChange>
          </w:rPr>
          <w:delText>sa</w:delText>
        </w:r>
      </w:del>
      <w:r w:rsidR="008C6125" w:rsidRPr="00D95C3F">
        <w:rPr>
          <w:rFonts w:ascii="Arial" w:hAnsi="Arial" w:cs="Arial"/>
          <w:sz w:val="21"/>
          <w:szCs w:val="21"/>
          <w:highlight w:val="cyan"/>
          <w:rPrChange w:id="1591" w:author="Šimo Juraj, Ing." w:date="2026-04-21T17:12:00Z" w16du:dateUtc="2026-04-21T15:12:00Z">
            <w:rPr>
              <w:rFonts w:ascii="Inter" w:hAnsi="Inter"/>
              <w:sz w:val="21"/>
              <w:szCs w:val="21"/>
            </w:rPr>
          </w:rPrChange>
        </w:rPr>
        <w:t xml:space="preserve"> </w:t>
      </w:r>
      <w:del w:id="1592" w:author="Šimo Juraj, Ing." w:date="2026-04-21T16:36:00Z" w16du:dateUtc="2026-04-21T14:36:00Z">
        <w:r w:rsidR="008C6125" w:rsidRPr="00D95C3F" w:rsidDel="00096B79">
          <w:rPr>
            <w:rFonts w:ascii="Arial" w:hAnsi="Arial" w:cs="Arial"/>
            <w:sz w:val="21"/>
            <w:szCs w:val="21"/>
            <w:highlight w:val="cyan"/>
            <w:rPrChange w:id="1593" w:author="Šimo Juraj, Ing." w:date="2026-04-21T17:12:00Z" w16du:dateUtc="2026-04-21T15:12:00Z">
              <w:rPr>
                <w:rFonts w:ascii="Inter" w:hAnsi="Inter"/>
                <w:sz w:val="21"/>
                <w:szCs w:val="21"/>
              </w:rPr>
            </w:rPrChange>
          </w:rPr>
          <w:delText xml:space="preserve">opätovne </w:delText>
        </w:r>
      </w:del>
      <w:ins w:id="1594" w:author="Šimo Juraj, Ing." w:date="2026-04-21T17:07:00Z" w16du:dateUtc="2026-04-21T15:07:00Z">
        <w:r w:rsidR="00EC5FF5" w:rsidRPr="00D95C3F">
          <w:rPr>
            <w:rFonts w:ascii="Arial" w:hAnsi="Arial" w:cs="Arial"/>
            <w:sz w:val="21"/>
            <w:szCs w:val="21"/>
            <w:highlight w:val="cyan"/>
            <w:rPrChange w:id="1595" w:author="Šimo Juraj, Ing." w:date="2026-04-21T17:12:00Z" w16du:dateUtc="2026-04-21T15:12:00Z">
              <w:rPr>
                <w:rFonts w:ascii="Arial" w:hAnsi="Arial" w:cs="Arial"/>
                <w:sz w:val="21"/>
                <w:szCs w:val="21"/>
              </w:rPr>
            </w:rPrChange>
          </w:rPr>
          <w:t xml:space="preserve">doručiť </w:t>
        </w:r>
      </w:ins>
      <w:ins w:id="1596" w:author="Šimo Juraj, Ing." w:date="2026-04-21T17:08:00Z" w16du:dateUtc="2026-04-21T15:08:00Z">
        <w:r w:rsidR="00C60E19" w:rsidRPr="00D95C3F">
          <w:rPr>
            <w:rFonts w:ascii="Arial" w:hAnsi="Arial" w:cs="Arial"/>
            <w:sz w:val="21"/>
            <w:szCs w:val="21"/>
            <w:highlight w:val="cyan"/>
            <w:rPrChange w:id="1597" w:author="Šimo Juraj, Ing." w:date="2026-04-21T17:12:00Z" w16du:dateUtc="2026-04-21T15:12:00Z">
              <w:rPr>
                <w:rFonts w:ascii="Arial" w:hAnsi="Arial" w:cs="Arial"/>
                <w:sz w:val="21"/>
                <w:szCs w:val="21"/>
              </w:rPr>
            </w:rPrChange>
          </w:rPr>
          <w:t xml:space="preserve">Verejnému obstarávateľovi ponuku na </w:t>
        </w:r>
        <w:r w:rsidR="005C3D82" w:rsidRPr="00D95C3F">
          <w:rPr>
            <w:rFonts w:ascii="Arial" w:hAnsi="Arial" w:cs="Arial"/>
            <w:sz w:val="21"/>
            <w:szCs w:val="21"/>
            <w:highlight w:val="cyan"/>
            <w:rPrChange w:id="1598" w:author="Šimo Juraj, Ing." w:date="2026-04-21T17:12:00Z" w16du:dateUtc="2026-04-21T15:12:00Z">
              <w:rPr>
                <w:rFonts w:ascii="Arial" w:hAnsi="Arial" w:cs="Arial"/>
                <w:sz w:val="21"/>
                <w:szCs w:val="21"/>
              </w:rPr>
            </w:rPrChange>
          </w:rPr>
          <w:t>realizáciu čiastkovej zákazky</w:t>
        </w:r>
      </w:ins>
      <w:ins w:id="1599" w:author="Šimo Juraj, Ing." w:date="2026-04-21T17:11:00Z" w16du:dateUtc="2026-04-21T15:11:00Z">
        <w:r w:rsidR="00C83A6F" w:rsidRPr="00D95C3F">
          <w:rPr>
            <w:rFonts w:ascii="Arial" w:hAnsi="Arial" w:cs="Arial"/>
            <w:sz w:val="21"/>
            <w:szCs w:val="21"/>
            <w:highlight w:val="cyan"/>
            <w:rPrChange w:id="1600" w:author="Šimo Juraj, Ing." w:date="2026-04-21T17:12:00Z" w16du:dateUtc="2026-04-21T15:12:00Z">
              <w:rPr>
                <w:rFonts w:ascii="Arial" w:hAnsi="Arial" w:cs="Arial"/>
                <w:sz w:val="21"/>
                <w:szCs w:val="21"/>
              </w:rPr>
            </w:rPrChange>
          </w:rPr>
          <w:t xml:space="preserve"> </w:t>
        </w:r>
      </w:ins>
      <w:del w:id="1601" w:author="Šimo Juraj, Ing." w:date="2026-04-21T17:08:00Z" w16du:dateUtc="2026-04-21T15:08:00Z">
        <w:r w:rsidR="008C6125" w:rsidRPr="00D95C3F" w:rsidDel="005C3D82">
          <w:rPr>
            <w:rFonts w:ascii="Arial" w:hAnsi="Arial" w:cs="Arial"/>
            <w:sz w:val="21"/>
            <w:szCs w:val="21"/>
            <w:highlight w:val="cyan"/>
            <w:rPrChange w:id="1602" w:author="Šimo Juraj, Ing." w:date="2026-04-21T17:12:00Z" w16du:dateUtc="2026-04-21T15:12:00Z">
              <w:rPr>
                <w:rFonts w:ascii="Inter" w:hAnsi="Inter"/>
                <w:sz w:val="21"/>
                <w:szCs w:val="21"/>
              </w:rPr>
            </w:rPrChange>
          </w:rPr>
          <w:delText>prihlásiť do súťaže</w:delText>
        </w:r>
      </w:del>
      <w:ins w:id="1603" w:author="Šimo Juraj, Ing." w:date="2026-04-21T17:11:00Z" w16du:dateUtc="2026-04-21T15:11:00Z">
        <w:r w:rsidR="00C83A6F" w:rsidRPr="00D95C3F">
          <w:rPr>
            <w:rFonts w:ascii="Arial" w:hAnsi="Arial" w:cs="Arial"/>
            <w:sz w:val="21"/>
            <w:szCs w:val="21"/>
            <w:highlight w:val="cyan"/>
            <w:rPrChange w:id="1604" w:author="Šimo Juraj, Ing." w:date="2026-04-21T17:12:00Z" w16du:dateUtc="2026-04-21T15:12:00Z">
              <w:rPr>
                <w:rFonts w:ascii="Arial" w:hAnsi="Arial" w:cs="Arial"/>
                <w:sz w:val="21"/>
                <w:szCs w:val="21"/>
              </w:rPr>
            </w:rPrChange>
          </w:rPr>
          <w:t xml:space="preserve"> </w:t>
        </w:r>
      </w:ins>
      <w:ins w:id="1605" w:author="Šimo Juraj, Ing." w:date="2026-04-21T17:08:00Z" w16du:dateUtc="2026-04-21T15:08:00Z">
        <w:r w:rsidR="005C3D82" w:rsidRPr="00D95C3F">
          <w:rPr>
            <w:rFonts w:ascii="Arial" w:hAnsi="Arial" w:cs="Arial"/>
            <w:sz w:val="21"/>
            <w:szCs w:val="21"/>
            <w:highlight w:val="cyan"/>
            <w:rPrChange w:id="1606" w:author="Šimo Juraj, Ing." w:date="2026-04-21T17:12:00Z" w16du:dateUtc="2026-04-21T15:12:00Z">
              <w:rPr>
                <w:rFonts w:ascii="Arial" w:hAnsi="Arial" w:cs="Arial"/>
                <w:sz w:val="21"/>
                <w:szCs w:val="21"/>
              </w:rPr>
            </w:rPrChange>
          </w:rPr>
          <w:t>iba</w:t>
        </w:r>
      </w:ins>
      <w:r w:rsidR="008C6125" w:rsidRPr="00D95C3F">
        <w:rPr>
          <w:rFonts w:ascii="Arial" w:hAnsi="Arial" w:cs="Arial"/>
          <w:sz w:val="21"/>
          <w:szCs w:val="21"/>
          <w:highlight w:val="cyan"/>
          <w:rPrChange w:id="1607" w:author="Šimo Juraj, Ing." w:date="2026-04-21T17:12:00Z" w16du:dateUtc="2026-04-21T15:12:00Z">
            <w:rPr>
              <w:rFonts w:ascii="Inter" w:hAnsi="Inter"/>
              <w:sz w:val="21"/>
              <w:szCs w:val="21"/>
            </w:rPr>
          </w:rPrChange>
        </w:rPr>
        <w:t xml:space="preserve"> v</w:t>
      </w:r>
      <w:ins w:id="1608" w:author="Šimo Juraj, Ing." w:date="2026-04-21T17:08:00Z" w16du:dateUtc="2026-04-21T15:08:00Z">
        <w:r w:rsidR="005C3D82" w:rsidRPr="00D95C3F">
          <w:rPr>
            <w:rFonts w:ascii="Arial" w:hAnsi="Arial" w:cs="Arial"/>
            <w:sz w:val="21"/>
            <w:szCs w:val="21"/>
            <w:highlight w:val="cyan"/>
            <w:rPrChange w:id="1609" w:author="Šimo Juraj, Ing." w:date="2026-04-21T17:12:00Z" w16du:dateUtc="2026-04-21T15:12:00Z">
              <w:rPr>
                <w:rFonts w:ascii="Arial" w:hAnsi="Arial" w:cs="Arial"/>
                <w:sz w:val="21"/>
                <w:szCs w:val="21"/>
              </w:rPr>
            </w:rPrChange>
          </w:rPr>
          <w:t xml:space="preserve"> tom</w:t>
        </w:r>
      </w:ins>
      <w:r w:rsidR="008C6125" w:rsidRPr="00D95C3F">
        <w:rPr>
          <w:rFonts w:ascii="Arial" w:hAnsi="Arial" w:cs="Arial"/>
          <w:sz w:val="21"/>
          <w:szCs w:val="21"/>
          <w:highlight w:val="cyan"/>
          <w:rPrChange w:id="1610" w:author="Šimo Juraj, Ing." w:date="2026-04-21T17:12:00Z" w16du:dateUtc="2026-04-21T15:12:00Z">
            <w:rPr>
              <w:rFonts w:ascii="Inter" w:hAnsi="Inter"/>
              <w:sz w:val="21"/>
              <w:szCs w:val="21"/>
            </w:rPr>
          </w:rPrChange>
        </w:rPr>
        <w:t> prípade, ak preukáže</w:t>
      </w:r>
      <w:r w:rsidR="0099084C" w:rsidRPr="00D95C3F">
        <w:rPr>
          <w:rFonts w:ascii="Arial" w:hAnsi="Arial" w:cs="Arial"/>
          <w:sz w:val="21"/>
          <w:szCs w:val="21"/>
          <w:highlight w:val="cyan"/>
          <w:rPrChange w:id="1611" w:author="Šimo Juraj, Ing." w:date="2026-04-21T17:12:00Z" w16du:dateUtc="2026-04-21T15:12:00Z">
            <w:rPr>
              <w:rFonts w:ascii="Inter" w:hAnsi="Inter"/>
              <w:sz w:val="21"/>
              <w:szCs w:val="21"/>
            </w:rPr>
          </w:rPrChange>
        </w:rPr>
        <w:t>, že</w:t>
      </w:r>
      <w:r w:rsidR="003243C1" w:rsidRPr="00D95C3F">
        <w:rPr>
          <w:rFonts w:ascii="Arial" w:hAnsi="Arial" w:cs="Arial"/>
          <w:sz w:val="21"/>
          <w:szCs w:val="21"/>
          <w:highlight w:val="cyan"/>
          <w:rPrChange w:id="1612" w:author="Šimo Juraj, Ing." w:date="2026-04-21T17:12:00Z" w16du:dateUtc="2026-04-21T15:12:00Z">
            <w:rPr>
              <w:rFonts w:ascii="Inter" w:hAnsi="Inter"/>
              <w:sz w:val="21"/>
              <w:szCs w:val="21"/>
            </w:rPr>
          </w:rPrChange>
        </w:rPr>
        <w:t xml:space="preserve"> na základe </w:t>
      </w:r>
      <w:r w:rsidR="0069523D" w:rsidRPr="00D95C3F">
        <w:rPr>
          <w:rFonts w:ascii="Arial" w:hAnsi="Arial" w:cs="Arial"/>
          <w:sz w:val="21"/>
          <w:szCs w:val="21"/>
          <w:highlight w:val="cyan"/>
          <w:rPrChange w:id="1613" w:author="Šimo Juraj, Ing." w:date="2026-04-21T17:12:00Z" w16du:dateUtc="2026-04-21T15:12:00Z">
            <w:rPr>
              <w:rFonts w:ascii="Inter" w:hAnsi="Inter"/>
              <w:sz w:val="21"/>
              <w:szCs w:val="21"/>
            </w:rPr>
          </w:rPrChange>
        </w:rPr>
        <w:t>tejto rámcovej dohody</w:t>
      </w:r>
      <w:r w:rsidR="00CB00F0" w:rsidRPr="00D95C3F">
        <w:rPr>
          <w:rFonts w:ascii="Arial" w:hAnsi="Arial" w:cs="Arial"/>
          <w:sz w:val="21"/>
          <w:szCs w:val="21"/>
          <w:highlight w:val="cyan"/>
          <w:rPrChange w:id="1614" w:author="Šimo Juraj, Ing." w:date="2026-04-21T17:12:00Z" w16du:dateUtc="2026-04-21T15:12:00Z">
            <w:rPr>
              <w:rFonts w:ascii="Inter" w:hAnsi="Inter"/>
              <w:sz w:val="21"/>
              <w:szCs w:val="21"/>
            </w:rPr>
          </w:rPrChange>
        </w:rPr>
        <w:t xml:space="preserve"> </w:t>
      </w:r>
      <w:del w:id="1615" w:author="Šimo Juraj, Ing." w:date="2026-04-21T17:10:00Z" w16du:dateUtc="2026-04-21T15:10:00Z">
        <w:r w:rsidR="003243C1" w:rsidRPr="00D95C3F" w:rsidDel="00145C37">
          <w:rPr>
            <w:rFonts w:ascii="Arial" w:hAnsi="Arial" w:cs="Arial"/>
            <w:sz w:val="21"/>
            <w:szCs w:val="21"/>
            <w:highlight w:val="cyan"/>
            <w:rPrChange w:id="1616" w:author="Šimo Juraj, Ing." w:date="2026-04-21T17:12:00Z" w16du:dateUtc="2026-04-21T15:12:00Z">
              <w:rPr>
                <w:rFonts w:ascii="Inter" w:hAnsi="Inter"/>
                <w:sz w:val="21"/>
                <w:szCs w:val="21"/>
              </w:rPr>
            </w:rPrChange>
          </w:rPr>
          <w:delText>už</w:delText>
        </w:r>
      </w:del>
      <w:r w:rsidR="003243C1" w:rsidRPr="00D95C3F">
        <w:rPr>
          <w:rFonts w:ascii="Arial" w:hAnsi="Arial" w:cs="Arial"/>
          <w:sz w:val="21"/>
          <w:szCs w:val="21"/>
          <w:highlight w:val="cyan"/>
          <w:rPrChange w:id="1617" w:author="Šimo Juraj, Ing." w:date="2026-04-21T17:12:00Z" w16du:dateUtc="2026-04-21T15:12:00Z">
            <w:rPr>
              <w:rFonts w:ascii="Inter" w:hAnsi="Inter"/>
              <w:sz w:val="21"/>
              <w:szCs w:val="21"/>
            </w:rPr>
          </w:rPrChange>
        </w:rPr>
        <w:t xml:space="preserve"> </w:t>
      </w:r>
      <w:ins w:id="1618" w:author="Šimo Juraj, Ing." w:date="2026-04-21T17:09:00Z" w16du:dateUtc="2026-04-21T15:09:00Z">
        <w:r w:rsidR="005B4D5B" w:rsidRPr="00D95C3F">
          <w:rPr>
            <w:rFonts w:ascii="Arial" w:hAnsi="Arial" w:cs="Arial"/>
            <w:sz w:val="21"/>
            <w:szCs w:val="21"/>
            <w:highlight w:val="cyan"/>
            <w:rPrChange w:id="1619" w:author="Šimo Juraj, Ing." w:date="2026-04-21T17:12:00Z" w16du:dateUtc="2026-04-21T15:12:00Z">
              <w:rPr>
                <w:rFonts w:ascii="Arial" w:hAnsi="Arial" w:cs="Arial"/>
                <w:sz w:val="21"/>
                <w:szCs w:val="21"/>
              </w:rPr>
            </w:rPrChange>
          </w:rPr>
          <w:t>v</w:t>
        </w:r>
        <w:r w:rsidR="00F77997" w:rsidRPr="00D95C3F">
          <w:rPr>
            <w:rFonts w:ascii="Arial" w:hAnsi="Arial" w:cs="Arial"/>
            <w:sz w:val="21"/>
            <w:szCs w:val="21"/>
            <w:highlight w:val="cyan"/>
            <w:rPrChange w:id="1620" w:author="Šimo Juraj, Ing." w:date="2026-04-21T17:12:00Z" w16du:dateUtc="2026-04-21T15:12:00Z">
              <w:rPr>
                <w:rFonts w:ascii="Arial" w:hAnsi="Arial" w:cs="Arial"/>
                <w:sz w:val="21"/>
                <w:szCs w:val="21"/>
              </w:rPr>
            </w:rPrChange>
          </w:rPr>
          <w:t> </w:t>
        </w:r>
      </w:ins>
      <w:ins w:id="1621" w:author="Šimo Juraj, Ing." w:date="2026-04-21T17:10:00Z" w16du:dateUtc="2026-04-21T15:10:00Z">
        <w:r w:rsidR="005F0E2C" w:rsidRPr="00D95C3F">
          <w:rPr>
            <w:rFonts w:ascii="Arial" w:hAnsi="Arial" w:cs="Arial"/>
            <w:sz w:val="21"/>
            <w:szCs w:val="21"/>
            <w:highlight w:val="cyan"/>
            <w:rPrChange w:id="1622" w:author="Šimo Juraj, Ing." w:date="2026-04-21T17:12:00Z" w16du:dateUtc="2026-04-21T15:12:00Z">
              <w:rPr>
                <w:rFonts w:ascii="Arial" w:hAnsi="Arial" w:cs="Arial"/>
                <w:sz w:val="21"/>
                <w:szCs w:val="21"/>
              </w:rPr>
            </w:rPrChange>
          </w:rPr>
          <w:t>čase</w:t>
        </w:r>
      </w:ins>
      <w:ins w:id="1623" w:author="Šimo Juraj, Ing." w:date="2026-04-21T17:09:00Z" w16du:dateUtc="2026-04-21T15:09:00Z">
        <w:r w:rsidR="00F77997" w:rsidRPr="00D95C3F">
          <w:rPr>
            <w:rFonts w:ascii="Arial" w:hAnsi="Arial" w:cs="Arial"/>
            <w:sz w:val="21"/>
            <w:szCs w:val="21"/>
            <w:highlight w:val="cyan"/>
            <w:rPrChange w:id="1624" w:author="Šimo Juraj, Ing." w:date="2026-04-21T17:12:00Z" w16du:dateUtc="2026-04-21T15:12:00Z">
              <w:rPr>
                <w:rFonts w:ascii="Arial" w:hAnsi="Arial" w:cs="Arial"/>
                <w:sz w:val="21"/>
                <w:szCs w:val="21"/>
              </w:rPr>
            </w:rPrChange>
          </w:rPr>
          <w:t xml:space="preserve"> uplynutia</w:t>
        </w:r>
      </w:ins>
      <w:ins w:id="1625" w:author="Šimo Juraj, Ing." w:date="2026-04-21T17:10:00Z" w16du:dateUtc="2026-04-21T15:10:00Z">
        <w:r w:rsidR="005F0E2C" w:rsidRPr="00D95C3F">
          <w:rPr>
            <w:rFonts w:ascii="Arial" w:hAnsi="Arial" w:cs="Arial"/>
            <w:sz w:val="21"/>
            <w:szCs w:val="21"/>
            <w:highlight w:val="cyan"/>
            <w:rPrChange w:id="1626" w:author="Šimo Juraj, Ing." w:date="2026-04-21T17:12:00Z" w16du:dateUtc="2026-04-21T15:12:00Z">
              <w:rPr>
                <w:rFonts w:ascii="Arial" w:hAnsi="Arial" w:cs="Arial"/>
                <w:sz w:val="21"/>
                <w:szCs w:val="21"/>
              </w:rPr>
            </w:rPrChange>
          </w:rPr>
          <w:t xml:space="preserve"> </w:t>
        </w:r>
      </w:ins>
      <w:ins w:id="1627" w:author="Šimo Juraj, Ing." w:date="2026-04-21T17:11:00Z" w16du:dateUtc="2026-04-21T15:11:00Z">
        <w:r w:rsidR="005F0E2C" w:rsidRPr="00D95C3F">
          <w:rPr>
            <w:rFonts w:ascii="Arial" w:hAnsi="Arial" w:cs="Arial"/>
            <w:sz w:val="21"/>
            <w:szCs w:val="21"/>
            <w:highlight w:val="cyan"/>
            <w:rPrChange w:id="1628" w:author="Šimo Juraj, Ing." w:date="2026-04-21T17:12:00Z" w16du:dateUtc="2026-04-21T15:12:00Z">
              <w:rPr>
                <w:rFonts w:ascii="Arial" w:hAnsi="Arial" w:cs="Arial"/>
                <w:sz w:val="21"/>
                <w:szCs w:val="21"/>
              </w:rPr>
            </w:rPrChange>
          </w:rPr>
          <w:t xml:space="preserve">lehoty na predkladanie ponúk aktuálne </w:t>
        </w:r>
      </w:ins>
      <w:r w:rsidR="003243C1" w:rsidRPr="00D95C3F">
        <w:rPr>
          <w:rFonts w:ascii="Arial" w:hAnsi="Arial" w:cs="Arial"/>
          <w:sz w:val="21"/>
          <w:szCs w:val="21"/>
          <w:highlight w:val="cyan"/>
          <w:rPrChange w:id="1629" w:author="Šimo Juraj, Ing." w:date="2026-04-21T17:12:00Z" w16du:dateUtc="2026-04-21T15:12:00Z">
            <w:rPr>
              <w:rFonts w:ascii="Inter" w:hAnsi="Inter"/>
              <w:sz w:val="21"/>
              <w:szCs w:val="21"/>
            </w:rPr>
          </w:rPrChange>
        </w:rPr>
        <w:t>vykonáva</w:t>
      </w:r>
      <w:r w:rsidR="00CB00F0" w:rsidRPr="00D95C3F">
        <w:rPr>
          <w:rFonts w:ascii="Arial" w:hAnsi="Arial" w:cs="Arial"/>
          <w:sz w:val="21"/>
          <w:szCs w:val="21"/>
          <w:highlight w:val="cyan"/>
          <w:rPrChange w:id="1630" w:author="Šimo Juraj, Ing." w:date="2026-04-21T17:12:00Z" w16du:dateUtc="2026-04-21T15:12:00Z">
            <w:rPr>
              <w:rFonts w:ascii="Inter" w:hAnsi="Inter"/>
              <w:sz w:val="21"/>
              <w:szCs w:val="21"/>
            </w:rPr>
          </w:rPrChange>
        </w:rPr>
        <w:t>/realizuje</w:t>
      </w:r>
      <w:r w:rsidR="003243C1" w:rsidRPr="00D95C3F">
        <w:rPr>
          <w:rFonts w:ascii="Arial" w:hAnsi="Arial" w:cs="Arial"/>
          <w:sz w:val="21"/>
          <w:szCs w:val="21"/>
          <w:highlight w:val="cyan"/>
          <w:rPrChange w:id="1631" w:author="Šimo Juraj, Ing." w:date="2026-04-21T17:12:00Z" w16du:dateUtc="2026-04-21T15:12:00Z">
            <w:rPr>
              <w:rFonts w:ascii="Inter" w:hAnsi="Inter"/>
              <w:sz w:val="21"/>
              <w:szCs w:val="21"/>
            </w:rPr>
          </w:rPrChange>
        </w:rPr>
        <w:t xml:space="preserve"> </w:t>
      </w:r>
      <w:r w:rsidR="00CB00F0" w:rsidRPr="00D95C3F">
        <w:rPr>
          <w:rFonts w:ascii="Arial" w:hAnsi="Arial" w:cs="Arial"/>
          <w:sz w:val="21"/>
          <w:szCs w:val="21"/>
          <w:highlight w:val="cyan"/>
          <w:rPrChange w:id="1632" w:author="Šimo Juraj, Ing." w:date="2026-04-21T17:12:00Z" w16du:dateUtc="2026-04-21T15:12:00Z">
            <w:rPr>
              <w:rFonts w:ascii="Inter" w:hAnsi="Inter"/>
              <w:sz w:val="21"/>
              <w:szCs w:val="21"/>
            </w:rPr>
          </w:rPrChange>
        </w:rPr>
        <w:t xml:space="preserve">min. jednu </w:t>
      </w:r>
      <w:r w:rsidR="003243C1" w:rsidRPr="00D95C3F">
        <w:rPr>
          <w:rFonts w:ascii="Arial" w:hAnsi="Arial" w:cs="Arial"/>
          <w:sz w:val="21"/>
          <w:szCs w:val="21"/>
          <w:highlight w:val="cyan"/>
          <w:rPrChange w:id="1633" w:author="Šimo Juraj, Ing." w:date="2026-04-21T17:12:00Z" w16du:dateUtc="2026-04-21T15:12:00Z">
            <w:rPr>
              <w:rFonts w:ascii="Inter" w:hAnsi="Inter"/>
              <w:sz w:val="21"/>
              <w:szCs w:val="21"/>
            </w:rPr>
          </w:rPrChange>
        </w:rPr>
        <w:t>čiastkovú zákazku</w:t>
      </w:r>
      <w:r w:rsidR="000B05CC" w:rsidRPr="00D95C3F">
        <w:rPr>
          <w:rFonts w:ascii="Arial" w:hAnsi="Arial" w:cs="Arial"/>
          <w:sz w:val="21"/>
          <w:szCs w:val="21"/>
          <w:highlight w:val="cyan"/>
          <w:rPrChange w:id="1634" w:author="Šimo Juraj, Ing." w:date="2026-04-21T17:12:00Z" w16du:dateUtc="2026-04-21T15:12:00Z">
            <w:rPr>
              <w:rFonts w:ascii="Inter" w:hAnsi="Inter"/>
              <w:sz w:val="21"/>
              <w:szCs w:val="21"/>
            </w:rPr>
          </w:rPrChange>
        </w:rPr>
        <w:t>.</w:t>
      </w:r>
    </w:p>
    <w:p w14:paraId="49EDFACD" w14:textId="03B02509" w:rsidR="00E7197A" w:rsidRPr="005A7722" w:rsidRDefault="00C7003E" w:rsidP="00D521DA">
      <w:pPr>
        <w:ind w:left="567" w:hanging="567"/>
        <w:rPr>
          <w:rFonts w:ascii="Arial" w:hAnsi="Arial" w:cs="Arial"/>
          <w:strike/>
          <w:sz w:val="21"/>
          <w:szCs w:val="21"/>
          <w:rPrChange w:id="1635" w:author="Gereková Michaela, JUDr." w:date="2026-04-17T12:01:00Z" w16du:dateUtc="2026-04-17T10:01:00Z">
            <w:rPr>
              <w:rFonts w:ascii="Inter" w:hAnsi="Inter"/>
              <w:strike/>
              <w:sz w:val="21"/>
              <w:szCs w:val="21"/>
            </w:rPr>
          </w:rPrChange>
        </w:rPr>
      </w:pPr>
      <w:r w:rsidRPr="005A7722">
        <w:rPr>
          <w:rFonts w:ascii="Arial" w:hAnsi="Arial" w:cs="Arial"/>
          <w:sz w:val="21"/>
          <w:szCs w:val="21"/>
          <w:rPrChange w:id="1636" w:author="Gereková Michaela, JUDr." w:date="2026-04-17T12:01:00Z" w16du:dateUtc="2026-04-17T10:01:00Z">
            <w:rPr>
              <w:rFonts w:ascii="Inter" w:hAnsi="Inter"/>
              <w:sz w:val="21"/>
              <w:szCs w:val="21"/>
            </w:rPr>
          </w:rPrChange>
        </w:rPr>
        <w:t xml:space="preserve">3. </w:t>
      </w:r>
      <w:r w:rsidR="00D521DA" w:rsidRPr="005A7722">
        <w:rPr>
          <w:rFonts w:ascii="Arial" w:hAnsi="Arial" w:cs="Arial"/>
          <w:sz w:val="21"/>
          <w:szCs w:val="21"/>
          <w:rPrChange w:id="1637" w:author="Gereková Michaela, JUDr." w:date="2026-04-17T12:01:00Z" w16du:dateUtc="2026-04-17T10:01:00Z">
            <w:rPr>
              <w:rFonts w:ascii="Inter" w:hAnsi="Inter"/>
              <w:sz w:val="21"/>
              <w:szCs w:val="21"/>
            </w:rPr>
          </w:rPrChange>
        </w:rPr>
        <w:t xml:space="preserve">   </w:t>
      </w:r>
      <w:ins w:id="1638" w:author="Gereková Michaela, JUDr." w:date="2026-04-17T12:15:00Z" w16du:dateUtc="2026-04-17T10:15:00Z">
        <w:r w:rsidR="00C64D01">
          <w:rPr>
            <w:rFonts w:ascii="Arial" w:hAnsi="Arial" w:cs="Arial"/>
            <w:sz w:val="21"/>
            <w:szCs w:val="21"/>
          </w:rPr>
          <w:tab/>
        </w:r>
      </w:ins>
      <w:del w:id="1639" w:author="Gereková Michaela, JUDr." w:date="2026-04-17T12:15:00Z" w16du:dateUtc="2026-04-17T10:15:00Z">
        <w:r w:rsidR="00D521DA" w:rsidRPr="005A7722" w:rsidDel="00C64D01">
          <w:rPr>
            <w:rFonts w:ascii="Arial" w:hAnsi="Arial" w:cs="Arial"/>
            <w:sz w:val="21"/>
            <w:szCs w:val="21"/>
            <w:rPrChange w:id="1640" w:author="Gereková Michaela, JUDr." w:date="2026-04-17T12:01:00Z" w16du:dateUtc="2026-04-17T10:01:00Z">
              <w:rPr>
                <w:rFonts w:ascii="Inter" w:hAnsi="Inter"/>
                <w:sz w:val="21"/>
                <w:szCs w:val="21"/>
              </w:rPr>
            </w:rPrChange>
          </w:rPr>
          <w:delText xml:space="preserve"> </w:delText>
        </w:r>
      </w:del>
      <w:r w:rsidR="00135403" w:rsidRPr="005A7722">
        <w:rPr>
          <w:rFonts w:ascii="Arial" w:hAnsi="Arial" w:cs="Arial"/>
          <w:sz w:val="21"/>
          <w:szCs w:val="21"/>
          <w:rPrChange w:id="1641" w:author="Gereková Michaela, JUDr." w:date="2026-04-17T12:01:00Z" w16du:dateUtc="2026-04-17T10:01:00Z">
            <w:rPr>
              <w:rFonts w:ascii="Inter" w:hAnsi="Inter"/>
              <w:sz w:val="21"/>
              <w:szCs w:val="21"/>
            </w:rPr>
          </w:rPrChange>
        </w:rPr>
        <w:t xml:space="preserve">V prípade, ak konkrétny Uchádzač v pozícii Zhotoviteľa </w:t>
      </w:r>
      <w:r w:rsidR="00B9597C" w:rsidRPr="005A7722">
        <w:rPr>
          <w:rFonts w:ascii="Arial" w:hAnsi="Arial" w:cs="Arial"/>
          <w:sz w:val="21"/>
          <w:szCs w:val="21"/>
          <w:rPrChange w:id="1642" w:author="Gereková Michaela, JUDr." w:date="2026-04-17T12:01:00Z" w16du:dateUtc="2026-04-17T10:01:00Z">
            <w:rPr>
              <w:rFonts w:ascii="Inter" w:hAnsi="Inter"/>
              <w:sz w:val="21"/>
              <w:szCs w:val="21"/>
            </w:rPr>
          </w:rPrChange>
        </w:rPr>
        <w:t xml:space="preserve">z konkrétnej </w:t>
      </w:r>
      <w:proofErr w:type="spellStart"/>
      <w:r w:rsidR="00B9597C" w:rsidRPr="005A7722">
        <w:rPr>
          <w:rFonts w:ascii="Arial" w:hAnsi="Arial" w:cs="Arial"/>
          <w:sz w:val="21"/>
          <w:szCs w:val="21"/>
          <w:rPrChange w:id="1643" w:author="Gereková Michaela, JUDr." w:date="2026-04-17T12:01:00Z" w16du:dateUtc="2026-04-17T10:01:00Z">
            <w:rPr>
              <w:rFonts w:ascii="Inter" w:hAnsi="Inter"/>
              <w:sz w:val="21"/>
              <w:szCs w:val="21"/>
            </w:rPr>
          </w:rPrChange>
        </w:rPr>
        <w:t>ZoD</w:t>
      </w:r>
      <w:proofErr w:type="spellEnd"/>
      <w:r w:rsidR="00B9597C" w:rsidRPr="005A7722">
        <w:rPr>
          <w:rFonts w:ascii="Arial" w:hAnsi="Arial" w:cs="Arial"/>
          <w:sz w:val="21"/>
          <w:szCs w:val="21"/>
          <w:rPrChange w:id="1644" w:author="Gereková Michaela, JUDr." w:date="2026-04-17T12:01:00Z" w16du:dateUtc="2026-04-17T10:01:00Z">
            <w:rPr>
              <w:rFonts w:ascii="Inter" w:hAnsi="Inter"/>
              <w:sz w:val="21"/>
              <w:szCs w:val="21"/>
            </w:rPr>
          </w:rPrChange>
        </w:rPr>
        <w:t xml:space="preserve">, </w:t>
      </w:r>
      <w:r w:rsidR="00F33344" w:rsidRPr="005A7722">
        <w:rPr>
          <w:rFonts w:ascii="Arial" w:hAnsi="Arial" w:cs="Arial"/>
          <w:sz w:val="21"/>
          <w:szCs w:val="21"/>
          <w:rPrChange w:id="1645" w:author="Gereková Michaela, JUDr." w:date="2026-04-17T12:01:00Z" w16du:dateUtc="2026-04-17T10:01:00Z">
            <w:rPr>
              <w:rFonts w:ascii="Inter" w:hAnsi="Inter"/>
              <w:sz w:val="21"/>
              <w:szCs w:val="21"/>
            </w:rPr>
          </w:rPrChange>
        </w:rPr>
        <w:t xml:space="preserve">nepodpíše v lehote </w:t>
      </w:r>
      <w:r w:rsidR="005F4314" w:rsidRPr="005A7722">
        <w:rPr>
          <w:rFonts w:ascii="Arial" w:hAnsi="Arial" w:cs="Arial"/>
          <w:sz w:val="21"/>
          <w:szCs w:val="21"/>
          <w:rPrChange w:id="1646" w:author="Gereková Michaela, JUDr." w:date="2026-04-17T12:01:00Z" w16du:dateUtc="2026-04-17T10:01:00Z">
            <w:rPr>
              <w:rFonts w:ascii="Inter" w:hAnsi="Inter"/>
              <w:sz w:val="21"/>
              <w:szCs w:val="21"/>
            </w:rPr>
          </w:rPrChange>
        </w:rPr>
        <w:t>10 kalendárnych dní</w:t>
      </w:r>
      <w:r w:rsidR="008B08A5" w:rsidRPr="005A7722">
        <w:rPr>
          <w:rFonts w:ascii="Arial" w:hAnsi="Arial" w:cs="Arial"/>
          <w:sz w:val="21"/>
          <w:szCs w:val="21"/>
          <w:rPrChange w:id="1647" w:author="Gereková Michaela, JUDr." w:date="2026-04-17T12:01:00Z" w16du:dateUtc="2026-04-17T10:01:00Z">
            <w:rPr>
              <w:rFonts w:ascii="Inter" w:hAnsi="Inter"/>
              <w:sz w:val="21"/>
              <w:szCs w:val="21"/>
            </w:rPr>
          </w:rPrChange>
        </w:rPr>
        <w:t xml:space="preserve"> od doručenia výzvy</w:t>
      </w:r>
      <w:r w:rsidR="00BE1704" w:rsidRPr="005A7722">
        <w:rPr>
          <w:rFonts w:ascii="Arial" w:hAnsi="Arial" w:cs="Arial"/>
          <w:sz w:val="21"/>
          <w:szCs w:val="21"/>
          <w:rPrChange w:id="1648" w:author="Gereková Michaela, JUDr." w:date="2026-04-17T12:01:00Z" w16du:dateUtc="2026-04-17T10:01:00Z">
            <w:rPr>
              <w:rFonts w:ascii="Inter" w:hAnsi="Inter"/>
              <w:sz w:val="21"/>
              <w:szCs w:val="21"/>
            </w:rPr>
          </w:rPrChange>
        </w:rPr>
        <w:t xml:space="preserve"> konkrétnu </w:t>
      </w:r>
      <w:proofErr w:type="spellStart"/>
      <w:r w:rsidR="00BE1704" w:rsidRPr="005A7722">
        <w:rPr>
          <w:rFonts w:ascii="Arial" w:hAnsi="Arial" w:cs="Arial"/>
          <w:sz w:val="21"/>
          <w:szCs w:val="21"/>
          <w:rPrChange w:id="1649" w:author="Gereková Michaela, JUDr." w:date="2026-04-17T12:01:00Z" w16du:dateUtc="2026-04-17T10:01:00Z">
            <w:rPr>
              <w:rFonts w:ascii="Inter" w:hAnsi="Inter"/>
              <w:sz w:val="21"/>
              <w:szCs w:val="21"/>
            </w:rPr>
          </w:rPrChange>
        </w:rPr>
        <w:t>ZoD</w:t>
      </w:r>
      <w:proofErr w:type="spellEnd"/>
      <w:r w:rsidR="006B4681" w:rsidRPr="005A7722">
        <w:rPr>
          <w:rFonts w:ascii="Arial" w:hAnsi="Arial" w:cs="Arial"/>
          <w:sz w:val="21"/>
          <w:szCs w:val="21"/>
          <w:rPrChange w:id="1650" w:author="Gereková Michaela, JUDr." w:date="2026-04-17T12:01:00Z" w16du:dateUtc="2026-04-17T10:01:00Z">
            <w:rPr>
              <w:rFonts w:ascii="Inter" w:hAnsi="Inter"/>
              <w:sz w:val="21"/>
              <w:szCs w:val="21"/>
            </w:rPr>
          </w:rPrChange>
        </w:rPr>
        <w:t>,</w:t>
      </w:r>
      <w:r w:rsidR="00B9597C" w:rsidRPr="005A7722">
        <w:rPr>
          <w:rFonts w:ascii="Arial" w:hAnsi="Arial" w:cs="Arial"/>
          <w:sz w:val="21"/>
          <w:szCs w:val="21"/>
          <w:rPrChange w:id="1651" w:author="Gereková Michaela, JUDr." w:date="2026-04-17T12:01:00Z" w16du:dateUtc="2026-04-17T10:01:00Z">
            <w:rPr>
              <w:rFonts w:ascii="Inter" w:hAnsi="Inter"/>
              <w:sz w:val="21"/>
              <w:szCs w:val="21"/>
            </w:rPr>
          </w:rPrChange>
        </w:rPr>
        <w:t xml:space="preserve"> je Verejný obstaráva</w:t>
      </w:r>
      <w:r w:rsidR="001E6D42" w:rsidRPr="005A7722">
        <w:rPr>
          <w:rFonts w:ascii="Arial" w:hAnsi="Arial" w:cs="Arial"/>
          <w:sz w:val="21"/>
          <w:szCs w:val="21"/>
          <w:rPrChange w:id="1652" w:author="Gereková Michaela, JUDr." w:date="2026-04-17T12:01:00Z" w16du:dateUtc="2026-04-17T10:01:00Z">
            <w:rPr>
              <w:rFonts w:ascii="Inter" w:hAnsi="Inter"/>
              <w:sz w:val="21"/>
              <w:szCs w:val="21"/>
            </w:rPr>
          </w:rPrChange>
        </w:rPr>
        <w:t>teľ oprávnený účtovať tomuto Zhotoviteľovi zmluvnú pokutu vo výške</w:t>
      </w:r>
      <w:r w:rsidR="009B7121" w:rsidRPr="005A7722">
        <w:rPr>
          <w:rFonts w:ascii="Arial" w:hAnsi="Arial" w:cs="Arial"/>
          <w:sz w:val="21"/>
          <w:szCs w:val="21"/>
          <w:rPrChange w:id="1653" w:author="Gereková Michaela, JUDr." w:date="2026-04-17T12:01:00Z" w16du:dateUtc="2026-04-17T10:01:00Z">
            <w:rPr>
              <w:rFonts w:ascii="Inter" w:hAnsi="Inter"/>
              <w:sz w:val="21"/>
              <w:szCs w:val="21"/>
            </w:rPr>
          </w:rPrChange>
        </w:rPr>
        <w:t xml:space="preserve"> 1 % z predpokladanej hodnoty čiastkovej zákazky</w:t>
      </w:r>
      <w:r w:rsidR="006C0942" w:rsidRPr="005A7722">
        <w:rPr>
          <w:rFonts w:ascii="Arial" w:hAnsi="Arial" w:cs="Arial"/>
          <w:sz w:val="21"/>
          <w:szCs w:val="21"/>
          <w:rPrChange w:id="1654" w:author="Gereková Michaela, JUDr." w:date="2026-04-17T12:01:00Z" w16du:dateUtc="2026-04-17T10:01:00Z">
            <w:rPr>
              <w:rFonts w:ascii="Inter" w:hAnsi="Inter"/>
              <w:sz w:val="21"/>
              <w:szCs w:val="21"/>
            </w:rPr>
          </w:rPrChange>
        </w:rPr>
        <w:t>.</w:t>
      </w:r>
      <w:r w:rsidR="00C41C2B" w:rsidRPr="005A7722">
        <w:rPr>
          <w:rFonts w:ascii="Arial" w:hAnsi="Arial" w:cs="Arial"/>
          <w:sz w:val="21"/>
          <w:szCs w:val="21"/>
          <w:rPrChange w:id="1655" w:author="Gereková Michaela, JUDr." w:date="2026-04-17T12:01:00Z" w16du:dateUtc="2026-04-17T10:01:00Z">
            <w:rPr>
              <w:rFonts w:ascii="Inter" w:hAnsi="Inter"/>
              <w:sz w:val="21"/>
              <w:szCs w:val="21"/>
            </w:rPr>
          </w:rPrChange>
        </w:rPr>
        <w:t xml:space="preserve"> </w:t>
      </w:r>
      <w:r w:rsidR="00FE4255" w:rsidRPr="005A7722">
        <w:rPr>
          <w:rFonts w:ascii="Arial" w:hAnsi="Arial" w:cs="Arial"/>
          <w:sz w:val="21"/>
          <w:szCs w:val="21"/>
          <w:rPrChange w:id="1656" w:author="Gereková Michaela, JUDr." w:date="2026-04-17T12:01:00Z" w16du:dateUtc="2026-04-17T10:01:00Z">
            <w:rPr>
              <w:rFonts w:ascii="Inter" w:hAnsi="Inter"/>
              <w:sz w:val="21"/>
              <w:szCs w:val="21"/>
            </w:rPr>
          </w:rPrChange>
        </w:rPr>
        <w:t xml:space="preserve">Zároveň je Verejný obstarávateľ oprávnený </w:t>
      </w:r>
      <w:r w:rsidR="008340C1" w:rsidRPr="005A7722">
        <w:rPr>
          <w:rFonts w:ascii="Arial" w:hAnsi="Arial" w:cs="Arial"/>
          <w:sz w:val="21"/>
          <w:szCs w:val="21"/>
          <w:rPrChange w:id="1657" w:author="Gereková Michaela, JUDr." w:date="2026-04-17T12:01:00Z" w16du:dateUtc="2026-04-17T10:01:00Z">
            <w:rPr>
              <w:rFonts w:ascii="Inter" w:hAnsi="Inter"/>
              <w:sz w:val="21"/>
              <w:szCs w:val="21"/>
            </w:rPr>
          </w:rPrChange>
        </w:rPr>
        <w:t xml:space="preserve">uzavrieť konkrétnu </w:t>
      </w:r>
      <w:proofErr w:type="spellStart"/>
      <w:r w:rsidR="008340C1" w:rsidRPr="005A7722">
        <w:rPr>
          <w:rFonts w:ascii="Arial" w:hAnsi="Arial" w:cs="Arial"/>
          <w:sz w:val="21"/>
          <w:szCs w:val="21"/>
          <w:rPrChange w:id="1658" w:author="Gereková Michaela, JUDr." w:date="2026-04-17T12:01:00Z" w16du:dateUtc="2026-04-17T10:01:00Z">
            <w:rPr>
              <w:rFonts w:ascii="Inter" w:hAnsi="Inter"/>
              <w:sz w:val="21"/>
              <w:szCs w:val="21"/>
            </w:rPr>
          </w:rPrChange>
        </w:rPr>
        <w:t>ZoD</w:t>
      </w:r>
      <w:proofErr w:type="spellEnd"/>
      <w:r w:rsidR="008340C1" w:rsidRPr="005A7722">
        <w:rPr>
          <w:rFonts w:ascii="Arial" w:hAnsi="Arial" w:cs="Arial"/>
          <w:sz w:val="21"/>
          <w:szCs w:val="21"/>
          <w:rPrChange w:id="1659" w:author="Gereková Michaela, JUDr." w:date="2026-04-17T12:01:00Z" w16du:dateUtc="2026-04-17T10:01:00Z">
            <w:rPr>
              <w:rFonts w:ascii="Inter" w:hAnsi="Inter"/>
              <w:sz w:val="21"/>
              <w:szCs w:val="21"/>
            </w:rPr>
          </w:rPrChange>
        </w:rPr>
        <w:t xml:space="preserve"> s úspešným Uchádzačom</w:t>
      </w:r>
      <w:r w:rsidR="00E3382E" w:rsidRPr="005A7722">
        <w:rPr>
          <w:rFonts w:ascii="Arial" w:hAnsi="Arial" w:cs="Arial"/>
          <w:sz w:val="21"/>
          <w:szCs w:val="21"/>
          <w:rPrChange w:id="1660" w:author="Gereková Michaela, JUDr." w:date="2026-04-17T12:01:00Z" w16du:dateUtc="2026-04-17T10:01:00Z">
            <w:rPr>
              <w:rFonts w:ascii="Inter" w:hAnsi="Inter"/>
              <w:sz w:val="21"/>
              <w:szCs w:val="21"/>
            </w:rPr>
          </w:rPrChange>
        </w:rPr>
        <w:t xml:space="preserve">, ktorý na základe kritérií </w:t>
      </w:r>
      <w:r w:rsidR="006248E3" w:rsidRPr="005A7722">
        <w:rPr>
          <w:rFonts w:ascii="Arial" w:hAnsi="Arial" w:cs="Arial"/>
          <w:sz w:val="21"/>
          <w:szCs w:val="21"/>
          <w:rPrChange w:id="1661" w:author="Gereková Michaela, JUDr." w:date="2026-04-17T12:01:00Z" w16du:dateUtc="2026-04-17T10:01:00Z">
            <w:rPr>
              <w:rFonts w:ascii="Inter" w:hAnsi="Inter"/>
              <w:sz w:val="21"/>
              <w:szCs w:val="21"/>
            </w:rPr>
          </w:rPrChange>
        </w:rPr>
        <w:t>skončil druhý v poradí.</w:t>
      </w:r>
    </w:p>
    <w:p w14:paraId="3100111C" w14:textId="10600A6E" w:rsidR="00806F91" w:rsidRPr="005A7722" w:rsidRDefault="00C7003E">
      <w:pPr>
        <w:ind w:left="567" w:hanging="567"/>
        <w:rPr>
          <w:rFonts w:ascii="Arial" w:hAnsi="Arial" w:cs="Arial"/>
          <w:strike/>
          <w:sz w:val="21"/>
          <w:szCs w:val="21"/>
          <w:rPrChange w:id="1662" w:author="Gereková Michaela, JUDr." w:date="2026-04-17T12:01:00Z" w16du:dateUtc="2026-04-17T10:01:00Z">
            <w:rPr>
              <w:rFonts w:ascii="Inter" w:hAnsi="Inter"/>
              <w:strike/>
              <w:sz w:val="21"/>
              <w:szCs w:val="21"/>
            </w:rPr>
          </w:rPrChange>
        </w:rPr>
        <w:pPrChange w:id="1663" w:author="Gereková Michaela, JUDr." w:date="2026-04-17T12:15:00Z" w16du:dateUtc="2026-04-17T10:15:00Z">
          <w:pPr/>
        </w:pPrChange>
      </w:pPr>
      <w:r w:rsidRPr="005A7722">
        <w:rPr>
          <w:rFonts w:ascii="Arial" w:hAnsi="Arial" w:cs="Arial"/>
          <w:sz w:val="21"/>
          <w:szCs w:val="21"/>
          <w:rPrChange w:id="1664" w:author="Gereková Michaela, JUDr." w:date="2026-04-17T12:01:00Z" w16du:dateUtc="2026-04-17T10:01:00Z">
            <w:rPr>
              <w:rFonts w:ascii="Inter" w:hAnsi="Inter"/>
              <w:sz w:val="21"/>
              <w:szCs w:val="21"/>
            </w:rPr>
          </w:rPrChange>
        </w:rPr>
        <w:t xml:space="preserve">4. </w:t>
      </w:r>
      <w:r w:rsidR="00D521DA" w:rsidRPr="005A7722">
        <w:rPr>
          <w:rFonts w:ascii="Arial" w:hAnsi="Arial" w:cs="Arial"/>
          <w:sz w:val="21"/>
          <w:szCs w:val="21"/>
          <w:rPrChange w:id="1665" w:author="Gereková Michaela, JUDr." w:date="2026-04-17T12:01:00Z" w16du:dateUtc="2026-04-17T10:01:00Z">
            <w:rPr>
              <w:rFonts w:ascii="Inter" w:hAnsi="Inter"/>
              <w:sz w:val="21"/>
              <w:szCs w:val="21"/>
            </w:rPr>
          </w:rPrChange>
        </w:rPr>
        <w:t xml:space="preserve">     </w:t>
      </w:r>
      <w:ins w:id="1666" w:author="Gereková Michaela, JUDr." w:date="2026-04-17T12:15:00Z" w16du:dateUtc="2026-04-17T10:15:00Z">
        <w:r w:rsidR="00C64D01">
          <w:rPr>
            <w:rFonts w:ascii="Arial" w:hAnsi="Arial" w:cs="Arial"/>
            <w:sz w:val="21"/>
            <w:szCs w:val="21"/>
          </w:rPr>
          <w:tab/>
        </w:r>
      </w:ins>
      <w:r w:rsidR="00F01C1C" w:rsidRPr="005A7722">
        <w:rPr>
          <w:rFonts w:ascii="Arial" w:hAnsi="Arial" w:cs="Arial"/>
          <w:sz w:val="21"/>
          <w:szCs w:val="21"/>
          <w:rPrChange w:id="1667" w:author="Gereková Michaela, JUDr." w:date="2026-04-17T12:01:00Z" w16du:dateUtc="2026-04-17T10:01:00Z">
            <w:rPr>
              <w:rFonts w:ascii="Inter" w:hAnsi="Inter"/>
              <w:sz w:val="21"/>
              <w:szCs w:val="21"/>
            </w:rPr>
          </w:rPrChange>
        </w:rPr>
        <w:t>Každú zmluvnú pokutu podľa tejto Dohody je možné účtovať aj opakovane.</w:t>
      </w:r>
    </w:p>
    <w:p w14:paraId="44CB23CA" w14:textId="48F0CFD3" w:rsidR="005F4F53" w:rsidRPr="005A7722" w:rsidRDefault="00C7003E" w:rsidP="00D521DA">
      <w:pPr>
        <w:ind w:left="567" w:hanging="567"/>
        <w:rPr>
          <w:rFonts w:ascii="Arial" w:hAnsi="Arial" w:cs="Arial"/>
          <w:sz w:val="21"/>
          <w:szCs w:val="21"/>
          <w:rPrChange w:id="1668" w:author="Gereková Michaela, JUDr." w:date="2026-04-17T12:01:00Z" w16du:dateUtc="2026-04-17T10:01:00Z">
            <w:rPr>
              <w:rFonts w:ascii="Inter" w:hAnsi="Inter"/>
              <w:sz w:val="21"/>
              <w:szCs w:val="21"/>
            </w:rPr>
          </w:rPrChange>
        </w:rPr>
      </w:pPr>
      <w:r w:rsidRPr="005A7722">
        <w:rPr>
          <w:rFonts w:ascii="Arial" w:hAnsi="Arial" w:cs="Arial"/>
          <w:sz w:val="21"/>
          <w:szCs w:val="21"/>
          <w:rPrChange w:id="1669" w:author="Gereková Michaela, JUDr." w:date="2026-04-17T12:01:00Z" w16du:dateUtc="2026-04-17T10:01:00Z">
            <w:rPr>
              <w:rFonts w:ascii="Inter" w:hAnsi="Inter"/>
              <w:sz w:val="21"/>
              <w:szCs w:val="21"/>
            </w:rPr>
          </w:rPrChange>
        </w:rPr>
        <w:t xml:space="preserve">5. </w:t>
      </w:r>
      <w:r w:rsidR="00D521DA" w:rsidRPr="005A7722">
        <w:rPr>
          <w:rFonts w:ascii="Arial" w:hAnsi="Arial" w:cs="Arial"/>
          <w:sz w:val="21"/>
          <w:szCs w:val="21"/>
          <w:rPrChange w:id="1670" w:author="Gereková Michaela, JUDr." w:date="2026-04-17T12:01:00Z" w16du:dateUtc="2026-04-17T10:01:00Z">
            <w:rPr>
              <w:rFonts w:ascii="Inter" w:hAnsi="Inter"/>
              <w:sz w:val="21"/>
              <w:szCs w:val="21"/>
            </w:rPr>
          </w:rPrChange>
        </w:rPr>
        <w:t xml:space="preserve">    </w:t>
      </w:r>
      <w:ins w:id="1671" w:author="Gereková Michaela, JUDr." w:date="2026-04-17T12:14:00Z">
        <w:r w:rsidR="00C64D01" w:rsidRPr="00843A71">
          <w:rPr>
            <w:rFonts w:ascii="Arial" w:hAnsi="Arial" w:cs="Arial"/>
            <w:sz w:val="21"/>
            <w:szCs w:val="21"/>
            <w:highlight w:val="cyan"/>
            <w:rPrChange w:id="1672" w:author="Šimo Juraj, Ing." w:date="2026-04-21T17:14:00Z" w16du:dateUtc="2026-04-21T15:14:00Z">
              <w:rPr>
                <w:rFonts w:ascii="Arial" w:hAnsi="Arial" w:cs="Arial"/>
                <w:sz w:val="21"/>
                <w:szCs w:val="21"/>
              </w:rPr>
            </w:rPrChange>
          </w:rPr>
          <w:t xml:space="preserve">Verejný obstarávateľ vystaví na zmluvnú pokutu faktúru. </w:t>
        </w:r>
      </w:ins>
      <w:r w:rsidR="00F01C1C" w:rsidRPr="00843A71">
        <w:rPr>
          <w:rFonts w:ascii="Arial" w:hAnsi="Arial" w:cs="Arial"/>
          <w:sz w:val="21"/>
          <w:szCs w:val="21"/>
          <w:highlight w:val="cyan"/>
          <w:rPrChange w:id="1673" w:author="Šimo Juraj, Ing." w:date="2026-04-21T17:14:00Z" w16du:dateUtc="2026-04-21T15:14:00Z">
            <w:rPr>
              <w:rFonts w:ascii="Inter" w:hAnsi="Inter"/>
              <w:sz w:val="21"/>
              <w:szCs w:val="21"/>
            </w:rPr>
          </w:rPrChange>
        </w:rPr>
        <w:t xml:space="preserve">Akákoľvek zmluvná pokuta podľa tejto Dohody je splatná do 15 kalendárnych dní odo dňa </w:t>
      </w:r>
      <w:del w:id="1674" w:author="Gereková Michaela, JUDr." w:date="2026-04-17T12:15:00Z" w16du:dateUtc="2026-04-17T10:15:00Z">
        <w:r w:rsidR="00F01C1C" w:rsidRPr="00843A71" w:rsidDel="00C64D01">
          <w:rPr>
            <w:rFonts w:ascii="Arial" w:hAnsi="Arial" w:cs="Arial"/>
            <w:sz w:val="21"/>
            <w:szCs w:val="21"/>
            <w:highlight w:val="cyan"/>
            <w:rPrChange w:id="1675" w:author="Šimo Juraj, Ing." w:date="2026-04-21T17:14:00Z" w16du:dateUtc="2026-04-21T15:14:00Z">
              <w:rPr>
                <w:rFonts w:ascii="Inter" w:hAnsi="Inter"/>
                <w:sz w:val="21"/>
                <w:szCs w:val="21"/>
              </w:rPr>
            </w:rPrChange>
          </w:rPr>
          <w:delText xml:space="preserve">je </w:delText>
        </w:r>
      </w:del>
      <w:r w:rsidR="00F01C1C" w:rsidRPr="00843A71">
        <w:rPr>
          <w:rFonts w:ascii="Arial" w:hAnsi="Arial" w:cs="Arial"/>
          <w:sz w:val="21"/>
          <w:szCs w:val="21"/>
          <w:highlight w:val="cyan"/>
          <w:rPrChange w:id="1676" w:author="Šimo Juraj, Ing." w:date="2026-04-21T17:14:00Z" w16du:dateUtc="2026-04-21T15:14:00Z">
            <w:rPr>
              <w:rFonts w:ascii="Inter" w:hAnsi="Inter"/>
              <w:sz w:val="21"/>
              <w:szCs w:val="21"/>
            </w:rPr>
          </w:rPrChange>
        </w:rPr>
        <w:t xml:space="preserve">doručenia </w:t>
      </w:r>
      <w:ins w:id="1677" w:author="Gereková Michaela, JUDr." w:date="2026-04-17T12:15:00Z" w16du:dateUtc="2026-04-17T10:15:00Z">
        <w:r w:rsidR="00C64D01" w:rsidRPr="00843A71">
          <w:rPr>
            <w:rFonts w:ascii="Arial" w:hAnsi="Arial" w:cs="Arial"/>
            <w:sz w:val="21"/>
            <w:szCs w:val="21"/>
            <w:highlight w:val="cyan"/>
            <w:rPrChange w:id="1678" w:author="Šimo Juraj, Ing." w:date="2026-04-21T17:14:00Z" w16du:dateUtc="2026-04-21T15:14:00Z">
              <w:rPr>
                <w:rFonts w:ascii="Arial" w:hAnsi="Arial" w:cs="Arial"/>
                <w:sz w:val="21"/>
                <w:szCs w:val="21"/>
              </w:rPr>
            </w:rPrChange>
          </w:rPr>
          <w:t xml:space="preserve">faktúry </w:t>
        </w:r>
      </w:ins>
      <w:r w:rsidR="00F01C1C" w:rsidRPr="00843A71">
        <w:rPr>
          <w:rFonts w:ascii="Arial" w:hAnsi="Arial" w:cs="Arial"/>
          <w:sz w:val="21"/>
          <w:szCs w:val="21"/>
          <w:highlight w:val="cyan"/>
          <w:rPrChange w:id="1679" w:author="Šimo Juraj, Ing." w:date="2026-04-21T17:14:00Z" w16du:dateUtc="2026-04-21T15:14:00Z">
            <w:rPr>
              <w:rFonts w:ascii="Inter" w:hAnsi="Inter"/>
              <w:sz w:val="21"/>
              <w:szCs w:val="21"/>
            </w:rPr>
          </w:rPrChange>
        </w:rPr>
        <w:t xml:space="preserve">povinnému Uchádzačovi. </w:t>
      </w:r>
      <w:del w:id="1680" w:author="Gereková Michaela, JUDr." w:date="2026-04-17T12:16:00Z" w16du:dateUtc="2026-04-17T10:16:00Z">
        <w:r w:rsidR="00F01C1C" w:rsidRPr="00843A71" w:rsidDel="00A31BFA">
          <w:rPr>
            <w:rFonts w:ascii="Arial" w:hAnsi="Arial" w:cs="Arial"/>
            <w:sz w:val="21"/>
            <w:szCs w:val="21"/>
            <w:highlight w:val="cyan"/>
            <w:rPrChange w:id="1681" w:author="Šimo Juraj, Ing." w:date="2026-04-21T17:14:00Z" w16du:dateUtc="2026-04-21T15:14:00Z">
              <w:rPr>
                <w:rFonts w:ascii="Inter" w:hAnsi="Inter"/>
                <w:sz w:val="21"/>
                <w:szCs w:val="21"/>
              </w:rPr>
            </w:rPrChange>
          </w:rPr>
          <w:delText>Verejný obstarávateľ vystaví na zmluvnú pokutu faktúru.</w:delText>
        </w:r>
        <w:r w:rsidR="00DB38E5" w:rsidRPr="005A7722" w:rsidDel="00A31BFA">
          <w:rPr>
            <w:rFonts w:ascii="Arial" w:hAnsi="Arial" w:cs="Arial"/>
            <w:sz w:val="21"/>
            <w:szCs w:val="21"/>
            <w:rPrChange w:id="1682" w:author="Gereková Michaela, JUDr." w:date="2026-04-17T12:01:00Z" w16du:dateUtc="2026-04-17T10:01:00Z">
              <w:rPr>
                <w:rFonts w:ascii="Inter" w:hAnsi="Inter"/>
                <w:sz w:val="21"/>
                <w:szCs w:val="21"/>
              </w:rPr>
            </w:rPrChange>
          </w:rPr>
          <w:delText xml:space="preserve"> </w:delText>
        </w:r>
      </w:del>
    </w:p>
    <w:p w14:paraId="5148773E" w14:textId="07F6B9DF" w:rsidR="00F01C1C" w:rsidRPr="005A7722" w:rsidRDefault="00C7003E" w:rsidP="00D521DA">
      <w:pPr>
        <w:ind w:left="567" w:hanging="567"/>
        <w:rPr>
          <w:rFonts w:ascii="Arial" w:hAnsi="Arial" w:cs="Arial"/>
          <w:strike/>
          <w:sz w:val="21"/>
          <w:szCs w:val="21"/>
          <w:rPrChange w:id="1683" w:author="Gereková Michaela, JUDr." w:date="2026-04-17T12:01:00Z" w16du:dateUtc="2026-04-17T10:01:00Z">
            <w:rPr>
              <w:rFonts w:ascii="Inter" w:hAnsi="Inter"/>
              <w:strike/>
              <w:sz w:val="21"/>
              <w:szCs w:val="21"/>
            </w:rPr>
          </w:rPrChange>
        </w:rPr>
      </w:pPr>
      <w:r w:rsidRPr="005A7722">
        <w:rPr>
          <w:rFonts w:ascii="Arial" w:hAnsi="Arial" w:cs="Arial"/>
          <w:sz w:val="21"/>
          <w:szCs w:val="21"/>
          <w:rPrChange w:id="1684" w:author="Gereková Michaela, JUDr." w:date="2026-04-17T12:01:00Z" w16du:dateUtc="2026-04-17T10:01:00Z">
            <w:rPr>
              <w:rFonts w:ascii="Inter" w:hAnsi="Inter"/>
              <w:sz w:val="21"/>
              <w:szCs w:val="21"/>
            </w:rPr>
          </w:rPrChange>
        </w:rPr>
        <w:t xml:space="preserve">6. </w:t>
      </w:r>
      <w:r w:rsidR="00D521DA" w:rsidRPr="005A7722">
        <w:rPr>
          <w:rFonts w:ascii="Arial" w:hAnsi="Arial" w:cs="Arial"/>
          <w:sz w:val="21"/>
          <w:szCs w:val="21"/>
          <w:rPrChange w:id="1685" w:author="Gereková Michaela, JUDr." w:date="2026-04-17T12:01:00Z" w16du:dateUtc="2026-04-17T10:01:00Z">
            <w:rPr>
              <w:rFonts w:ascii="Inter" w:hAnsi="Inter"/>
              <w:sz w:val="21"/>
              <w:szCs w:val="21"/>
            </w:rPr>
          </w:rPrChange>
        </w:rPr>
        <w:t xml:space="preserve">  </w:t>
      </w:r>
      <w:ins w:id="1686" w:author="Gereková Michaela, JUDr." w:date="2026-04-17T12:15:00Z" w16du:dateUtc="2026-04-17T10:15:00Z">
        <w:r w:rsidR="00C64D01">
          <w:rPr>
            <w:rFonts w:ascii="Arial" w:hAnsi="Arial" w:cs="Arial"/>
            <w:sz w:val="21"/>
            <w:szCs w:val="21"/>
          </w:rPr>
          <w:tab/>
        </w:r>
      </w:ins>
      <w:r w:rsidR="00DB38E5" w:rsidRPr="005A7722">
        <w:rPr>
          <w:rFonts w:ascii="Arial" w:hAnsi="Arial" w:cs="Arial"/>
          <w:sz w:val="21"/>
          <w:szCs w:val="21"/>
          <w:rPrChange w:id="1687" w:author="Gereková Michaela, JUDr." w:date="2026-04-17T12:01:00Z" w16du:dateUtc="2026-04-17T10:01:00Z">
            <w:rPr>
              <w:rFonts w:ascii="Inter" w:hAnsi="Inter"/>
              <w:sz w:val="21"/>
              <w:szCs w:val="21"/>
            </w:rPr>
          </w:rPrChange>
        </w:rPr>
        <w:t xml:space="preserve">Zaplatenie zmluvnej pokuty nezbavuje povinného Uchádzača </w:t>
      </w:r>
      <w:r w:rsidR="003A0E58" w:rsidRPr="005A7722">
        <w:rPr>
          <w:rFonts w:ascii="Arial" w:hAnsi="Arial" w:cs="Arial"/>
          <w:sz w:val="21"/>
          <w:szCs w:val="21"/>
          <w:rPrChange w:id="1688" w:author="Gereková Michaela, JUDr." w:date="2026-04-17T12:01:00Z" w16du:dateUtc="2026-04-17T10:01:00Z">
            <w:rPr>
              <w:rFonts w:ascii="Inter" w:hAnsi="Inter"/>
              <w:sz w:val="21"/>
              <w:szCs w:val="21"/>
            </w:rPr>
          </w:rPrChange>
        </w:rPr>
        <w:t>povinnosti ďalej plniť povinnosti a podmienky zabezpečené zmluvnou pokutou.</w:t>
      </w:r>
    </w:p>
    <w:p w14:paraId="1AB8871F" w14:textId="77777777" w:rsidR="00AE5E7A" w:rsidRPr="005A7722" w:rsidRDefault="00AE5E7A" w:rsidP="00F56BCC">
      <w:pPr>
        <w:rPr>
          <w:rFonts w:ascii="Arial" w:hAnsi="Arial" w:cs="Arial"/>
          <w:strike/>
          <w:sz w:val="21"/>
          <w:szCs w:val="21"/>
          <w:rPrChange w:id="1689" w:author="Gereková Michaela, JUDr." w:date="2026-04-17T12:01:00Z" w16du:dateUtc="2026-04-17T10:01:00Z">
            <w:rPr>
              <w:rFonts w:ascii="Inter" w:hAnsi="Inter"/>
              <w:strike/>
              <w:sz w:val="21"/>
              <w:szCs w:val="21"/>
            </w:rPr>
          </w:rPrChange>
        </w:rPr>
      </w:pPr>
    </w:p>
    <w:p w14:paraId="0D930AE4" w14:textId="77777777" w:rsidR="00B05E1C" w:rsidRPr="005A7722" w:rsidRDefault="00B05E1C" w:rsidP="00F87089">
      <w:pPr>
        <w:ind w:left="567" w:hanging="567"/>
        <w:rPr>
          <w:rFonts w:ascii="Arial" w:hAnsi="Arial" w:cs="Arial"/>
          <w:sz w:val="21"/>
          <w:szCs w:val="21"/>
          <w:rPrChange w:id="1690" w:author="Gereková Michaela, JUDr." w:date="2026-04-17T12:01:00Z" w16du:dateUtc="2026-04-17T10:01:00Z">
            <w:rPr>
              <w:rFonts w:ascii="Inter" w:hAnsi="Inter"/>
              <w:sz w:val="21"/>
              <w:szCs w:val="21"/>
            </w:rPr>
          </w:rPrChange>
        </w:rPr>
      </w:pPr>
    </w:p>
    <w:p w14:paraId="5D158D44" w14:textId="22F4042E" w:rsidR="00B05E1C" w:rsidRPr="005A7722" w:rsidRDefault="00B05E1C" w:rsidP="00F87089">
      <w:pPr>
        <w:jc w:val="center"/>
        <w:rPr>
          <w:rFonts w:ascii="Arial" w:hAnsi="Arial" w:cs="Arial"/>
          <w:b/>
          <w:bCs/>
          <w:sz w:val="21"/>
          <w:szCs w:val="21"/>
          <w:rPrChange w:id="1691"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692" w:author="Gereková Michaela, JUDr." w:date="2026-04-17T12:01:00Z" w16du:dateUtc="2026-04-17T10:01:00Z">
            <w:rPr>
              <w:rFonts w:ascii="Inter" w:hAnsi="Inter"/>
              <w:b/>
              <w:bCs/>
              <w:sz w:val="21"/>
              <w:szCs w:val="21"/>
            </w:rPr>
          </w:rPrChange>
        </w:rPr>
        <w:t>Článok</w:t>
      </w:r>
      <w:r w:rsidR="00AF547B" w:rsidRPr="005A7722">
        <w:rPr>
          <w:rFonts w:ascii="Arial" w:hAnsi="Arial" w:cs="Arial"/>
          <w:b/>
          <w:bCs/>
          <w:sz w:val="21"/>
          <w:szCs w:val="21"/>
          <w:rPrChange w:id="1693" w:author="Gereková Michaela, JUDr." w:date="2026-04-17T12:01:00Z" w16du:dateUtc="2026-04-17T10:01:00Z">
            <w:rPr>
              <w:rFonts w:ascii="Inter" w:hAnsi="Inter"/>
              <w:b/>
              <w:bCs/>
              <w:sz w:val="21"/>
              <w:szCs w:val="21"/>
            </w:rPr>
          </w:rPrChange>
        </w:rPr>
        <w:t xml:space="preserve"> X</w:t>
      </w:r>
      <w:r w:rsidR="00CC052F" w:rsidRPr="005A7722">
        <w:rPr>
          <w:rFonts w:ascii="Arial" w:hAnsi="Arial" w:cs="Arial"/>
          <w:b/>
          <w:bCs/>
          <w:sz w:val="21"/>
          <w:szCs w:val="21"/>
          <w:rPrChange w:id="1694" w:author="Gereková Michaela, JUDr." w:date="2026-04-17T12:01:00Z" w16du:dateUtc="2026-04-17T10:01:00Z">
            <w:rPr>
              <w:rFonts w:ascii="Inter" w:hAnsi="Inter"/>
              <w:b/>
              <w:bCs/>
              <w:sz w:val="21"/>
              <w:szCs w:val="21"/>
            </w:rPr>
          </w:rPrChange>
        </w:rPr>
        <w:t>I</w:t>
      </w:r>
      <w:ins w:id="1695" w:author="Šimo Juraj, Ing." w:date="2026-04-21T17:15:00Z" w16du:dateUtc="2026-04-21T15:15:00Z">
        <w:r w:rsidR="00227B10">
          <w:rPr>
            <w:rFonts w:ascii="Arial" w:hAnsi="Arial" w:cs="Arial"/>
            <w:b/>
            <w:bCs/>
            <w:sz w:val="21"/>
            <w:szCs w:val="21"/>
          </w:rPr>
          <w:t>.</w:t>
        </w:r>
      </w:ins>
    </w:p>
    <w:p w14:paraId="5D6BADDA" w14:textId="3F5A46D7" w:rsidR="00BB698B" w:rsidRPr="005A7722" w:rsidRDefault="00BB698B" w:rsidP="00F87089">
      <w:pPr>
        <w:jc w:val="center"/>
        <w:rPr>
          <w:rFonts w:ascii="Arial" w:hAnsi="Arial" w:cs="Arial"/>
          <w:b/>
          <w:bCs/>
          <w:sz w:val="21"/>
          <w:szCs w:val="21"/>
          <w:rPrChange w:id="1696"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697" w:author="Gereková Michaela, JUDr." w:date="2026-04-17T12:01:00Z" w16du:dateUtc="2026-04-17T10:01:00Z">
            <w:rPr>
              <w:rFonts w:ascii="Inter" w:hAnsi="Inter"/>
              <w:b/>
              <w:bCs/>
              <w:sz w:val="21"/>
              <w:szCs w:val="21"/>
            </w:rPr>
          </w:rPrChange>
        </w:rPr>
        <w:t xml:space="preserve">Komunikácia </w:t>
      </w:r>
      <w:r w:rsidR="0081266A" w:rsidRPr="005A7722">
        <w:rPr>
          <w:rFonts w:ascii="Arial" w:hAnsi="Arial" w:cs="Arial"/>
          <w:b/>
          <w:bCs/>
          <w:sz w:val="21"/>
          <w:szCs w:val="21"/>
          <w:rPrChange w:id="1698" w:author="Gereková Michaela, JUDr." w:date="2026-04-17T12:01:00Z" w16du:dateUtc="2026-04-17T10:01:00Z">
            <w:rPr>
              <w:rFonts w:ascii="Inter" w:hAnsi="Inter"/>
              <w:b/>
              <w:bCs/>
              <w:sz w:val="21"/>
              <w:szCs w:val="21"/>
            </w:rPr>
          </w:rPrChange>
        </w:rPr>
        <w:t xml:space="preserve">Strán dohody </w:t>
      </w:r>
    </w:p>
    <w:p w14:paraId="33CB8739" w14:textId="77777777" w:rsidR="00606DBA" w:rsidRPr="005A7722" w:rsidRDefault="00606DBA" w:rsidP="00F87089">
      <w:pPr>
        <w:jc w:val="center"/>
        <w:rPr>
          <w:rFonts w:ascii="Arial" w:hAnsi="Arial" w:cs="Arial"/>
          <w:b/>
          <w:bCs/>
          <w:sz w:val="21"/>
          <w:szCs w:val="21"/>
          <w:rPrChange w:id="1699" w:author="Gereková Michaela, JUDr." w:date="2026-04-17T12:01:00Z" w16du:dateUtc="2026-04-17T10:01:00Z">
            <w:rPr>
              <w:rFonts w:ascii="Inter" w:hAnsi="Inter"/>
              <w:b/>
              <w:bCs/>
              <w:sz w:val="21"/>
              <w:szCs w:val="21"/>
            </w:rPr>
          </w:rPrChange>
        </w:rPr>
      </w:pPr>
    </w:p>
    <w:p w14:paraId="4147FF5F" w14:textId="22C4253F" w:rsidR="00606C5E" w:rsidRPr="005A7722" w:rsidRDefault="00606C5E" w:rsidP="00196473">
      <w:pPr>
        <w:pStyle w:val="Odsekzoznamu"/>
        <w:numPr>
          <w:ilvl w:val="0"/>
          <w:numId w:val="8"/>
        </w:numPr>
        <w:ind w:left="567" w:hanging="567"/>
        <w:rPr>
          <w:rFonts w:ascii="Arial" w:hAnsi="Arial" w:cs="Arial"/>
          <w:sz w:val="21"/>
          <w:szCs w:val="21"/>
          <w:rPrChange w:id="1700" w:author="Gereková Michaela, JUDr." w:date="2026-04-17T12:01:00Z" w16du:dateUtc="2026-04-17T10:01:00Z">
            <w:rPr>
              <w:rFonts w:ascii="Inter" w:hAnsi="Inter"/>
              <w:sz w:val="21"/>
              <w:szCs w:val="21"/>
            </w:rPr>
          </w:rPrChange>
        </w:rPr>
      </w:pPr>
      <w:r w:rsidRPr="005A7722">
        <w:rPr>
          <w:rFonts w:ascii="Arial" w:hAnsi="Arial" w:cs="Arial"/>
          <w:sz w:val="21"/>
          <w:szCs w:val="21"/>
          <w:rPrChange w:id="1701" w:author="Gereková Michaela, JUDr." w:date="2026-04-17T12:01:00Z" w16du:dateUtc="2026-04-17T10:01:00Z">
            <w:rPr>
              <w:rFonts w:ascii="Inter" w:hAnsi="Inter"/>
              <w:sz w:val="21"/>
              <w:szCs w:val="21"/>
            </w:rPr>
          </w:rPrChange>
        </w:rPr>
        <w:t>Pokiaľ nie je v tejto </w:t>
      </w:r>
      <w:r w:rsidR="005C3389" w:rsidRPr="005A7722">
        <w:rPr>
          <w:rFonts w:ascii="Arial" w:hAnsi="Arial" w:cs="Arial"/>
          <w:sz w:val="21"/>
          <w:szCs w:val="21"/>
          <w:rPrChange w:id="1702" w:author="Gereková Michaela, JUDr." w:date="2026-04-17T12:01:00Z" w16du:dateUtc="2026-04-17T10:01:00Z">
            <w:rPr>
              <w:rFonts w:ascii="Inter" w:hAnsi="Inter"/>
              <w:sz w:val="21"/>
              <w:szCs w:val="21"/>
            </w:rPr>
          </w:rPrChange>
        </w:rPr>
        <w:t>Dohode</w:t>
      </w:r>
      <w:r w:rsidRPr="005A7722">
        <w:rPr>
          <w:rFonts w:ascii="Arial" w:hAnsi="Arial" w:cs="Arial"/>
          <w:sz w:val="21"/>
          <w:szCs w:val="21"/>
          <w:rPrChange w:id="1703" w:author="Gereková Michaela, JUDr." w:date="2026-04-17T12:01:00Z" w16du:dateUtc="2026-04-17T10:01:00Z">
            <w:rPr>
              <w:rFonts w:ascii="Inter" w:hAnsi="Inter"/>
              <w:sz w:val="21"/>
              <w:szCs w:val="21"/>
            </w:rPr>
          </w:rPrChange>
        </w:rPr>
        <w:t xml:space="preserve"> uvedené inak, komunikácia medzi </w:t>
      </w:r>
      <w:r w:rsidR="00962682" w:rsidRPr="005A7722">
        <w:rPr>
          <w:rFonts w:ascii="Arial" w:hAnsi="Arial" w:cs="Arial"/>
          <w:sz w:val="21"/>
          <w:szCs w:val="21"/>
          <w:rPrChange w:id="1704" w:author="Gereková Michaela, JUDr." w:date="2026-04-17T12:01:00Z" w16du:dateUtc="2026-04-17T10:01:00Z">
            <w:rPr>
              <w:rFonts w:ascii="Inter" w:hAnsi="Inter"/>
              <w:sz w:val="21"/>
              <w:szCs w:val="21"/>
            </w:rPr>
          </w:rPrChange>
        </w:rPr>
        <w:t xml:space="preserve">Stranami dohody </w:t>
      </w:r>
      <w:r w:rsidRPr="005A7722">
        <w:rPr>
          <w:rFonts w:ascii="Arial" w:hAnsi="Arial" w:cs="Arial"/>
          <w:sz w:val="21"/>
          <w:szCs w:val="21"/>
          <w:rPrChange w:id="1705" w:author="Gereková Michaela, JUDr." w:date="2026-04-17T12:01:00Z" w16du:dateUtc="2026-04-17T10:01:00Z">
            <w:rPr>
              <w:rFonts w:ascii="Inter" w:hAnsi="Inter"/>
              <w:sz w:val="21"/>
              <w:szCs w:val="21"/>
            </w:rPr>
          </w:rPrChange>
        </w:rPr>
        <w:t xml:space="preserve"> prebieha všetkými dostupnými komunikačnými prostriedkami, najmä, nie však výlučne, listovou zásielkou, elektronickou správou, telefonicky a osobne.</w:t>
      </w:r>
    </w:p>
    <w:p w14:paraId="37BB9BDB" w14:textId="03B2C67B" w:rsidR="00190613" w:rsidRPr="005A7722" w:rsidRDefault="00606C5E" w:rsidP="00196473">
      <w:pPr>
        <w:pStyle w:val="Odsekzoznamu"/>
        <w:numPr>
          <w:ilvl w:val="0"/>
          <w:numId w:val="8"/>
        </w:numPr>
        <w:ind w:left="567" w:hanging="567"/>
        <w:rPr>
          <w:rFonts w:ascii="Arial" w:hAnsi="Arial" w:cs="Arial"/>
          <w:sz w:val="21"/>
          <w:szCs w:val="21"/>
          <w:rPrChange w:id="1706" w:author="Gereková Michaela, JUDr." w:date="2026-04-17T12:01:00Z" w16du:dateUtc="2026-04-17T10:01:00Z">
            <w:rPr>
              <w:rFonts w:ascii="Inter" w:hAnsi="Inter"/>
              <w:sz w:val="21"/>
              <w:szCs w:val="21"/>
            </w:rPr>
          </w:rPrChange>
        </w:rPr>
      </w:pPr>
      <w:r w:rsidRPr="005A7722">
        <w:rPr>
          <w:rFonts w:ascii="Arial" w:hAnsi="Arial" w:cs="Arial"/>
          <w:sz w:val="21"/>
          <w:szCs w:val="21"/>
          <w:rPrChange w:id="1707" w:author="Gereková Michaela, JUDr." w:date="2026-04-17T12:01:00Z" w16du:dateUtc="2026-04-17T10:01:00Z">
            <w:rPr>
              <w:rFonts w:ascii="Inter" w:hAnsi="Inter"/>
              <w:sz w:val="21"/>
              <w:szCs w:val="21"/>
            </w:rPr>
          </w:rPrChange>
        </w:rPr>
        <w:t xml:space="preserve">Listovú zásielku je možné doručovať prostredníctvom poštového podniku alebo kuriéra na adresu </w:t>
      </w:r>
      <w:r w:rsidR="00CC12FC" w:rsidRPr="005A7722">
        <w:rPr>
          <w:rFonts w:ascii="Arial" w:hAnsi="Arial" w:cs="Arial"/>
          <w:sz w:val="21"/>
          <w:szCs w:val="21"/>
          <w:rPrChange w:id="1708" w:author="Gereková Michaela, JUDr." w:date="2026-04-17T12:01:00Z" w16du:dateUtc="2026-04-17T10:01:00Z">
            <w:rPr>
              <w:rFonts w:ascii="Inter" w:hAnsi="Inter"/>
              <w:sz w:val="21"/>
              <w:szCs w:val="21"/>
            </w:rPr>
          </w:rPrChange>
        </w:rPr>
        <w:t>Strany dohody</w:t>
      </w:r>
      <w:r w:rsidRPr="005A7722">
        <w:rPr>
          <w:rFonts w:ascii="Arial" w:hAnsi="Arial" w:cs="Arial"/>
          <w:sz w:val="21"/>
          <w:szCs w:val="21"/>
          <w:rPrChange w:id="1709" w:author="Gereková Michaela, JUDr." w:date="2026-04-17T12:01:00Z" w16du:dateUtc="2026-04-17T10:01:00Z">
            <w:rPr>
              <w:rFonts w:ascii="Inter" w:hAnsi="Inter"/>
              <w:sz w:val="21"/>
              <w:szCs w:val="21"/>
            </w:rPr>
          </w:rPrChange>
        </w:rPr>
        <w:t xml:space="preserve"> uvedenú v záhlaví tejto</w:t>
      </w:r>
      <w:r w:rsidR="00CC12FC" w:rsidRPr="005A7722">
        <w:rPr>
          <w:rFonts w:ascii="Arial" w:hAnsi="Arial" w:cs="Arial"/>
          <w:sz w:val="21"/>
          <w:szCs w:val="21"/>
          <w:rPrChange w:id="1710" w:author="Gereková Michaela, JUDr." w:date="2026-04-17T12:01:00Z" w16du:dateUtc="2026-04-17T10:01:00Z">
            <w:rPr>
              <w:rFonts w:ascii="Inter" w:hAnsi="Inter"/>
              <w:sz w:val="21"/>
              <w:szCs w:val="21"/>
            </w:rPr>
          </w:rPrChange>
        </w:rPr>
        <w:t xml:space="preserve"> Dohody </w:t>
      </w:r>
      <w:r w:rsidRPr="005A7722">
        <w:rPr>
          <w:rFonts w:ascii="Arial" w:hAnsi="Arial" w:cs="Arial"/>
          <w:sz w:val="21"/>
          <w:szCs w:val="21"/>
          <w:rPrChange w:id="1711" w:author="Gereková Michaela, JUDr." w:date="2026-04-17T12:01:00Z" w16du:dateUtc="2026-04-17T10:01:00Z">
            <w:rPr>
              <w:rFonts w:ascii="Inter" w:hAnsi="Inter"/>
              <w:sz w:val="21"/>
              <w:szCs w:val="21"/>
            </w:rPr>
          </w:rPrChange>
        </w:rPr>
        <w:t>. Za doručenú sa považuje každá listová zásielka, ktorá:</w:t>
      </w:r>
      <w:r w:rsidR="00592FEF" w:rsidRPr="005A7722">
        <w:rPr>
          <w:rFonts w:ascii="Arial" w:hAnsi="Arial" w:cs="Arial"/>
          <w:sz w:val="21"/>
          <w:szCs w:val="21"/>
          <w:rPrChange w:id="1712" w:author="Gereková Michaela, JUDr." w:date="2026-04-17T12:01:00Z" w16du:dateUtc="2026-04-17T10:01:00Z">
            <w:rPr>
              <w:rFonts w:ascii="Inter" w:hAnsi="Inter"/>
              <w:sz w:val="21"/>
              <w:szCs w:val="21"/>
            </w:rPr>
          </w:rPrChange>
        </w:rPr>
        <w:t xml:space="preserve"> </w:t>
      </w:r>
    </w:p>
    <w:p w14:paraId="21983389" w14:textId="15B0B926" w:rsidR="00606C5E" w:rsidRPr="005A7722" w:rsidRDefault="00606C5E" w:rsidP="00196473">
      <w:pPr>
        <w:pStyle w:val="Odsekzoznamu"/>
        <w:numPr>
          <w:ilvl w:val="1"/>
          <w:numId w:val="8"/>
        </w:numPr>
        <w:rPr>
          <w:rFonts w:ascii="Arial" w:hAnsi="Arial" w:cs="Arial"/>
          <w:sz w:val="21"/>
          <w:szCs w:val="21"/>
          <w:rPrChange w:id="1713" w:author="Gereková Michaela, JUDr." w:date="2026-04-17T12:01:00Z" w16du:dateUtc="2026-04-17T10:01:00Z">
            <w:rPr>
              <w:rFonts w:ascii="Inter" w:hAnsi="Inter"/>
              <w:sz w:val="21"/>
              <w:szCs w:val="21"/>
            </w:rPr>
          </w:rPrChange>
        </w:rPr>
      </w:pPr>
      <w:r w:rsidRPr="005A7722">
        <w:rPr>
          <w:rFonts w:ascii="Arial" w:hAnsi="Arial" w:cs="Arial"/>
          <w:sz w:val="21"/>
          <w:szCs w:val="21"/>
          <w:rPrChange w:id="1714" w:author="Gereková Michaela, JUDr." w:date="2026-04-17T12:01:00Z" w16du:dateUtc="2026-04-17T10:01:00Z">
            <w:rPr>
              <w:rFonts w:ascii="Inter" w:hAnsi="Inter"/>
              <w:sz w:val="21"/>
              <w:szCs w:val="21"/>
            </w:rPr>
          </w:rPrChange>
        </w:rPr>
        <w:t>bola adresátom prevzatá dňom jej prevzatia,</w:t>
      </w:r>
    </w:p>
    <w:p w14:paraId="66FDD235" w14:textId="77777777" w:rsidR="00606C5E" w:rsidRPr="005A7722" w:rsidRDefault="00606C5E" w:rsidP="00196473">
      <w:pPr>
        <w:pStyle w:val="Odsekzoznamu"/>
        <w:numPr>
          <w:ilvl w:val="1"/>
          <w:numId w:val="8"/>
        </w:numPr>
        <w:rPr>
          <w:rFonts w:ascii="Arial" w:hAnsi="Arial" w:cs="Arial"/>
          <w:sz w:val="21"/>
          <w:szCs w:val="21"/>
          <w:rPrChange w:id="1715" w:author="Gereková Michaela, JUDr." w:date="2026-04-17T12:01:00Z" w16du:dateUtc="2026-04-17T10:01:00Z">
            <w:rPr>
              <w:rFonts w:ascii="Inter" w:hAnsi="Inter"/>
              <w:sz w:val="21"/>
              <w:szCs w:val="21"/>
            </w:rPr>
          </w:rPrChange>
        </w:rPr>
      </w:pPr>
      <w:r w:rsidRPr="005A7722">
        <w:rPr>
          <w:rFonts w:ascii="Arial" w:hAnsi="Arial" w:cs="Arial"/>
          <w:sz w:val="21"/>
          <w:szCs w:val="21"/>
          <w:rPrChange w:id="1716" w:author="Gereková Michaela, JUDr." w:date="2026-04-17T12:01:00Z" w16du:dateUtc="2026-04-17T10:01:00Z">
            <w:rPr>
              <w:rFonts w:ascii="Inter" w:hAnsi="Inter"/>
              <w:sz w:val="21"/>
              <w:szCs w:val="21"/>
            </w:rPr>
          </w:rPrChange>
        </w:rPr>
        <w:t>prevzatie bolo adresátom odmietnuté, dňom, kedy bolo prevzatie odmietnuté,</w:t>
      </w:r>
    </w:p>
    <w:p w14:paraId="621620EF" w14:textId="549FC9C5" w:rsidR="00A4749F" w:rsidRPr="005A7722" w:rsidRDefault="00606C5E" w:rsidP="00196473">
      <w:pPr>
        <w:pStyle w:val="Odsekzoznamu"/>
        <w:numPr>
          <w:ilvl w:val="1"/>
          <w:numId w:val="8"/>
        </w:numPr>
        <w:rPr>
          <w:rFonts w:ascii="Arial" w:hAnsi="Arial" w:cs="Arial"/>
          <w:sz w:val="21"/>
          <w:szCs w:val="21"/>
          <w:rPrChange w:id="1717" w:author="Gereková Michaela, JUDr." w:date="2026-04-17T12:01:00Z" w16du:dateUtc="2026-04-17T10:01:00Z">
            <w:rPr>
              <w:rFonts w:ascii="Inter" w:hAnsi="Inter"/>
              <w:sz w:val="21"/>
              <w:szCs w:val="21"/>
            </w:rPr>
          </w:rPrChange>
        </w:rPr>
      </w:pPr>
      <w:r w:rsidRPr="005A7722">
        <w:rPr>
          <w:rFonts w:ascii="Arial" w:hAnsi="Arial" w:cs="Arial"/>
          <w:sz w:val="21"/>
          <w:szCs w:val="21"/>
          <w:rPrChange w:id="1718" w:author="Gereková Michaela, JUDr." w:date="2026-04-17T12:01:00Z" w16du:dateUtc="2026-04-17T10:01:00Z">
            <w:rPr>
              <w:rFonts w:ascii="Inter" w:hAnsi="Inter"/>
              <w:sz w:val="21"/>
              <w:szCs w:val="21"/>
            </w:rPr>
          </w:rPrChange>
        </w:rPr>
        <w:t>bola uložená na pobočke poštového podniku uplynutím tretieho dňa od uloženia, aj keď sa adresát s jej obsahom neoboznámil.</w:t>
      </w:r>
    </w:p>
    <w:p w14:paraId="77842658" w14:textId="675C4197" w:rsidR="00606C5E" w:rsidRPr="005A7722" w:rsidRDefault="00606C5E" w:rsidP="00196473">
      <w:pPr>
        <w:pStyle w:val="Odsekzoznamu"/>
        <w:numPr>
          <w:ilvl w:val="0"/>
          <w:numId w:val="8"/>
        </w:numPr>
        <w:ind w:left="567" w:hanging="567"/>
        <w:rPr>
          <w:rFonts w:ascii="Arial" w:hAnsi="Arial" w:cs="Arial"/>
          <w:sz w:val="21"/>
          <w:szCs w:val="21"/>
          <w:rPrChange w:id="1719" w:author="Gereková Michaela, JUDr." w:date="2026-04-17T12:01:00Z" w16du:dateUtc="2026-04-17T10:01:00Z">
            <w:rPr>
              <w:rFonts w:ascii="Inter" w:hAnsi="Inter"/>
              <w:sz w:val="21"/>
              <w:szCs w:val="21"/>
            </w:rPr>
          </w:rPrChange>
        </w:rPr>
      </w:pPr>
      <w:r w:rsidRPr="005A7722">
        <w:rPr>
          <w:rFonts w:ascii="Arial" w:hAnsi="Arial" w:cs="Arial"/>
          <w:sz w:val="21"/>
          <w:szCs w:val="21"/>
          <w:rPrChange w:id="1720" w:author="Gereková Michaela, JUDr." w:date="2026-04-17T12:01:00Z" w16du:dateUtc="2026-04-17T10:01:00Z">
            <w:rPr>
              <w:rFonts w:ascii="Inter" w:hAnsi="Inter"/>
              <w:sz w:val="21"/>
              <w:szCs w:val="21"/>
            </w:rPr>
          </w:rPrChange>
        </w:rPr>
        <w:t xml:space="preserve">Za prvé kontaktné </w:t>
      </w:r>
      <w:r w:rsidR="00190613" w:rsidRPr="005A7722">
        <w:rPr>
          <w:rFonts w:ascii="Arial" w:hAnsi="Arial" w:cs="Arial"/>
          <w:sz w:val="21"/>
          <w:szCs w:val="21"/>
          <w:rPrChange w:id="1721" w:author="Gereková Michaela, JUDr." w:date="2026-04-17T12:01:00Z" w16du:dateUtc="2026-04-17T10:01:00Z">
            <w:rPr>
              <w:rFonts w:ascii="Inter" w:hAnsi="Inter"/>
              <w:sz w:val="21"/>
              <w:szCs w:val="21"/>
            </w:rPr>
          </w:rPrChange>
        </w:rPr>
        <w:t>o</w:t>
      </w:r>
      <w:r w:rsidRPr="005A7722">
        <w:rPr>
          <w:rFonts w:ascii="Arial" w:hAnsi="Arial" w:cs="Arial"/>
          <w:sz w:val="21"/>
          <w:szCs w:val="21"/>
          <w:rPrChange w:id="1722" w:author="Gereková Michaela, JUDr." w:date="2026-04-17T12:01:00Z" w16du:dateUtc="2026-04-17T10:01:00Z">
            <w:rPr>
              <w:rFonts w:ascii="Inter" w:hAnsi="Inter"/>
              <w:sz w:val="21"/>
              <w:szCs w:val="21"/>
            </w:rPr>
          </w:rPrChange>
        </w:rPr>
        <w:t>soby boli určené:</w:t>
      </w:r>
      <w:r w:rsidR="00681E9D" w:rsidRPr="005A7722">
        <w:rPr>
          <w:rFonts w:ascii="Arial" w:hAnsi="Arial" w:cs="Arial"/>
          <w:sz w:val="21"/>
          <w:szCs w:val="21"/>
          <w:rPrChange w:id="1723" w:author="Gereková Michaela, JUDr." w:date="2026-04-17T12:01:00Z" w16du:dateUtc="2026-04-17T10:01:00Z">
            <w:rPr>
              <w:rFonts w:ascii="Inter" w:hAnsi="Inter"/>
              <w:sz w:val="21"/>
              <w:szCs w:val="21"/>
            </w:rPr>
          </w:rPrChange>
        </w:rPr>
        <w:t xml:space="preserve"> </w:t>
      </w:r>
    </w:p>
    <w:tbl>
      <w:tblPr>
        <w:tblStyle w:val="Mriekatabuky"/>
        <w:tblW w:w="4690" w:type="pct"/>
        <w:tblInd w:w="562" w:type="dxa"/>
        <w:tblLook w:val="04A0" w:firstRow="1" w:lastRow="0" w:firstColumn="1" w:lastColumn="0" w:noHBand="0" w:noVBand="1"/>
      </w:tblPr>
      <w:tblGrid>
        <w:gridCol w:w="2069"/>
        <w:gridCol w:w="2453"/>
        <w:gridCol w:w="1762"/>
        <w:gridCol w:w="2226"/>
      </w:tblGrid>
      <w:tr w:rsidR="00190613" w:rsidRPr="005A7722" w14:paraId="149EF8E0" w14:textId="77777777" w:rsidTr="00A91846">
        <w:tc>
          <w:tcPr>
            <w:tcW w:w="1215" w:type="pct"/>
          </w:tcPr>
          <w:p w14:paraId="493567C7" w14:textId="77777777" w:rsidR="00190613" w:rsidRPr="005A7722" w:rsidRDefault="00190613" w:rsidP="00190613">
            <w:pPr>
              <w:pStyle w:val="Odsekzoznamu"/>
              <w:numPr>
                <w:ilvl w:val="0"/>
                <w:numId w:val="0"/>
              </w:numPr>
              <w:rPr>
                <w:rFonts w:ascii="Arial" w:hAnsi="Arial" w:cs="Arial"/>
                <w:sz w:val="21"/>
                <w:szCs w:val="21"/>
                <w:rPrChange w:id="1724" w:author="Gereková Michaela, JUDr." w:date="2026-04-17T12:01:00Z" w16du:dateUtc="2026-04-17T10:01:00Z">
                  <w:rPr>
                    <w:rFonts w:ascii="Inter" w:hAnsi="Inter"/>
                    <w:sz w:val="18"/>
                    <w:szCs w:val="18"/>
                  </w:rPr>
                </w:rPrChange>
              </w:rPr>
            </w:pPr>
          </w:p>
        </w:tc>
        <w:tc>
          <w:tcPr>
            <w:tcW w:w="1441" w:type="pct"/>
          </w:tcPr>
          <w:p w14:paraId="20DB2AEA" w14:textId="38B285E4" w:rsidR="00190613" w:rsidRPr="005A7722" w:rsidRDefault="00190613" w:rsidP="00190613">
            <w:pPr>
              <w:pStyle w:val="Odsekzoznamu"/>
              <w:numPr>
                <w:ilvl w:val="0"/>
                <w:numId w:val="0"/>
              </w:numPr>
              <w:jc w:val="center"/>
              <w:rPr>
                <w:rFonts w:ascii="Arial" w:hAnsi="Arial" w:cs="Arial"/>
                <w:sz w:val="21"/>
                <w:szCs w:val="21"/>
                <w:rPrChange w:id="1725" w:author="Gereková Michaela, JUDr." w:date="2026-04-17T12:01:00Z" w16du:dateUtc="2026-04-17T10:01:00Z">
                  <w:rPr>
                    <w:rFonts w:ascii="Inter" w:hAnsi="Inter"/>
                    <w:sz w:val="18"/>
                    <w:szCs w:val="18"/>
                  </w:rPr>
                </w:rPrChange>
              </w:rPr>
            </w:pPr>
            <w:r w:rsidRPr="005A7722">
              <w:rPr>
                <w:rFonts w:ascii="Arial" w:hAnsi="Arial" w:cs="Arial"/>
                <w:sz w:val="21"/>
                <w:szCs w:val="21"/>
                <w:rPrChange w:id="1726" w:author="Gereková Michaela, JUDr." w:date="2026-04-17T12:01:00Z" w16du:dateUtc="2026-04-17T10:01:00Z">
                  <w:rPr>
                    <w:rFonts w:ascii="Inter" w:hAnsi="Inter"/>
                    <w:sz w:val="18"/>
                    <w:szCs w:val="18"/>
                  </w:rPr>
                </w:rPrChange>
              </w:rPr>
              <w:t>meno a priezvisko</w:t>
            </w:r>
          </w:p>
        </w:tc>
        <w:tc>
          <w:tcPr>
            <w:tcW w:w="1035" w:type="pct"/>
          </w:tcPr>
          <w:p w14:paraId="130A22E2" w14:textId="17BAF077" w:rsidR="00190613" w:rsidRPr="005A7722" w:rsidRDefault="00190613" w:rsidP="00190613">
            <w:pPr>
              <w:pStyle w:val="Odsekzoznamu"/>
              <w:numPr>
                <w:ilvl w:val="0"/>
                <w:numId w:val="0"/>
              </w:numPr>
              <w:jc w:val="center"/>
              <w:rPr>
                <w:rFonts w:ascii="Arial" w:hAnsi="Arial" w:cs="Arial"/>
                <w:sz w:val="21"/>
                <w:szCs w:val="21"/>
                <w:rPrChange w:id="1727" w:author="Gereková Michaela, JUDr." w:date="2026-04-17T12:01:00Z" w16du:dateUtc="2026-04-17T10:01:00Z">
                  <w:rPr>
                    <w:rFonts w:ascii="Inter" w:hAnsi="Inter"/>
                    <w:sz w:val="18"/>
                    <w:szCs w:val="18"/>
                  </w:rPr>
                </w:rPrChange>
              </w:rPr>
            </w:pPr>
            <w:r w:rsidRPr="005A7722">
              <w:rPr>
                <w:rFonts w:ascii="Arial" w:hAnsi="Arial" w:cs="Arial"/>
                <w:sz w:val="21"/>
                <w:szCs w:val="21"/>
                <w:rPrChange w:id="1728" w:author="Gereková Michaela, JUDr." w:date="2026-04-17T12:01:00Z" w16du:dateUtc="2026-04-17T10:01:00Z">
                  <w:rPr>
                    <w:rFonts w:ascii="Inter" w:hAnsi="Inter"/>
                    <w:sz w:val="18"/>
                    <w:szCs w:val="18"/>
                  </w:rPr>
                </w:rPrChange>
              </w:rPr>
              <w:t>e-mail</w:t>
            </w:r>
          </w:p>
        </w:tc>
        <w:tc>
          <w:tcPr>
            <w:tcW w:w="1308" w:type="pct"/>
          </w:tcPr>
          <w:p w14:paraId="06E903B5" w14:textId="01D50B4C" w:rsidR="00190613" w:rsidRPr="005A7722" w:rsidRDefault="00190613" w:rsidP="00190613">
            <w:pPr>
              <w:pStyle w:val="Odsekzoznamu"/>
              <w:numPr>
                <w:ilvl w:val="0"/>
                <w:numId w:val="0"/>
              </w:numPr>
              <w:jc w:val="center"/>
              <w:rPr>
                <w:rFonts w:ascii="Arial" w:hAnsi="Arial" w:cs="Arial"/>
                <w:sz w:val="21"/>
                <w:szCs w:val="21"/>
                <w:rPrChange w:id="1729" w:author="Gereková Michaela, JUDr." w:date="2026-04-17T12:01:00Z" w16du:dateUtc="2026-04-17T10:01:00Z">
                  <w:rPr>
                    <w:rFonts w:ascii="Inter" w:hAnsi="Inter"/>
                    <w:sz w:val="18"/>
                    <w:szCs w:val="18"/>
                  </w:rPr>
                </w:rPrChange>
              </w:rPr>
            </w:pPr>
            <w:r w:rsidRPr="005A7722">
              <w:rPr>
                <w:rFonts w:ascii="Arial" w:hAnsi="Arial" w:cs="Arial"/>
                <w:sz w:val="21"/>
                <w:szCs w:val="21"/>
                <w:rPrChange w:id="1730" w:author="Gereková Michaela, JUDr." w:date="2026-04-17T12:01:00Z" w16du:dateUtc="2026-04-17T10:01:00Z">
                  <w:rPr>
                    <w:rFonts w:ascii="Inter" w:hAnsi="Inter"/>
                    <w:sz w:val="18"/>
                    <w:szCs w:val="18"/>
                  </w:rPr>
                </w:rPrChange>
              </w:rPr>
              <w:t>tel. číslo</w:t>
            </w:r>
          </w:p>
        </w:tc>
      </w:tr>
      <w:tr w:rsidR="00190613" w:rsidRPr="005A7722" w14:paraId="4498D767" w14:textId="77777777" w:rsidTr="00A91846">
        <w:tc>
          <w:tcPr>
            <w:tcW w:w="1215" w:type="pct"/>
          </w:tcPr>
          <w:p w14:paraId="31BE56C8" w14:textId="22F994EA" w:rsidR="00190613" w:rsidRPr="005A7722" w:rsidRDefault="00190613" w:rsidP="00196473">
            <w:pPr>
              <w:pStyle w:val="Odsekzoznamu"/>
              <w:numPr>
                <w:ilvl w:val="0"/>
                <w:numId w:val="0"/>
              </w:numPr>
              <w:jc w:val="left"/>
              <w:rPr>
                <w:rFonts w:ascii="Arial" w:hAnsi="Arial" w:cs="Arial"/>
                <w:sz w:val="21"/>
                <w:szCs w:val="21"/>
                <w:rPrChange w:id="1731" w:author="Gereková Michaela, JUDr." w:date="2026-04-17T12:01:00Z" w16du:dateUtc="2026-04-17T10:01:00Z">
                  <w:rPr>
                    <w:rFonts w:ascii="Inter" w:hAnsi="Inter"/>
                    <w:sz w:val="18"/>
                    <w:szCs w:val="18"/>
                  </w:rPr>
                </w:rPrChange>
              </w:rPr>
            </w:pPr>
            <w:r w:rsidRPr="005A7722">
              <w:rPr>
                <w:rFonts w:ascii="Arial" w:hAnsi="Arial" w:cs="Arial"/>
                <w:sz w:val="21"/>
                <w:szCs w:val="21"/>
                <w:rPrChange w:id="1732" w:author="Gereková Michaela, JUDr." w:date="2026-04-17T12:01:00Z" w16du:dateUtc="2026-04-17T10:01:00Z">
                  <w:rPr>
                    <w:rFonts w:ascii="Inter" w:hAnsi="Inter"/>
                    <w:sz w:val="18"/>
                    <w:szCs w:val="18"/>
                  </w:rPr>
                </w:rPrChange>
              </w:rPr>
              <w:t xml:space="preserve">za </w:t>
            </w:r>
            <w:r w:rsidR="0081266A" w:rsidRPr="005A7722">
              <w:rPr>
                <w:rFonts w:ascii="Arial" w:hAnsi="Arial" w:cs="Arial"/>
                <w:sz w:val="21"/>
                <w:szCs w:val="21"/>
                <w:rPrChange w:id="1733" w:author="Gereková Michaela, JUDr." w:date="2026-04-17T12:01:00Z" w16du:dateUtc="2026-04-17T10:01:00Z">
                  <w:rPr>
                    <w:rFonts w:ascii="Inter" w:hAnsi="Inter"/>
                    <w:sz w:val="18"/>
                    <w:szCs w:val="18"/>
                  </w:rPr>
                </w:rPrChange>
              </w:rPr>
              <w:t>Verejného obstarávateľa</w:t>
            </w:r>
          </w:p>
        </w:tc>
        <w:tc>
          <w:tcPr>
            <w:tcW w:w="1441" w:type="pct"/>
          </w:tcPr>
          <w:p w14:paraId="6E141357" w14:textId="77777777" w:rsidR="00190613" w:rsidRPr="005A7722" w:rsidRDefault="00190613" w:rsidP="00190613">
            <w:pPr>
              <w:pStyle w:val="Odsekzoznamu"/>
              <w:numPr>
                <w:ilvl w:val="0"/>
                <w:numId w:val="0"/>
              </w:numPr>
              <w:rPr>
                <w:rFonts w:ascii="Arial" w:hAnsi="Arial" w:cs="Arial"/>
                <w:sz w:val="21"/>
                <w:szCs w:val="21"/>
                <w:rPrChange w:id="1734" w:author="Gereková Michaela, JUDr." w:date="2026-04-17T12:01:00Z" w16du:dateUtc="2026-04-17T10:01:00Z">
                  <w:rPr>
                    <w:rFonts w:ascii="Inter" w:hAnsi="Inter"/>
                    <w:sz w:val="18"/>
                    <w:szCs w:val="18"/>
                  </w:rPr>
                </w:rPrChange>
              </w:rPr>
            </w:pPr>
          </w:p>
        </w:tc>
        <w:tc>
          <w:tcPr>
            <w:tcW w:w="1035" w:type="pct"/>
          </w:tcPr>
          <w:p w14:paraId="1336E4E6" w14:textId="77777777" w:rsidR="00190613" w:rsidRPr="005A7722" w:rsidRDefault="00190613" w:rsidP="00190613">
            <w:pPr>
              <w:pStyle w:val="Odsekzoznamu"/>
              <w:numPr>
                <w:ilvl w:val="0"/>
                <w:numId w:val="0"/>
              </w:numPr>
              <w:rPr>
                <w:rFonts w:ascii="Arial" w:hAnsi="Arial" w:cs="Arial"/>
                <w:sz w:val="21"/>
                <w:szCs w:val="21"/>
                <w:rPrChange w:id="1735" w:author="Gereková Michaela, JUDr." w:date="2026-04-17T12:01:00Z" w16du:dateUtc="2026-04-17T10:01:00Z">
                  <w:rPr>
                    <w:rFonts w:ascii="Inter" w:hAnsi="Inter"/>
                    <w:sz w:val="18"/>
                    <w:szCs w:val="18"/>
                  </w:rPr>
                </w:rPrChange>
              </w:rPr>
            </w:pPr>
          </w:p>
        </w:tc>
        <w:tc>
          <w:tcPr>
            <w:tcW w:w="1308" w:type="pct"/>
          </w:tcPr>
          <w:p w14:paraId="3BF7FB6F" w14:textId="77777777" w:rsidR="00190613" w:rsidRPr="005A7722" w:rsidRDefault="00190613" w:rsidP="00190613">
            <w:pPr>
              <w:pStyle w:val="Odsekzoznamu"/>
              <w:numPr>
                <w:ilvl w:val="0"/>
                <w:numId w:val="0"/>
              </w:numPr>
              <w:rPr>
                <w:rFonts w:ascii="Arial" w:hAnsi="Arial" w:cs="Arial"/>
                <w:sz w:val="21"/>
                <w:szCs w:val="21"/>
                <w:rPrChange w:id="1736" w:author="Gereková Michaela, JUDr." w:date="2026-04-17T12:01:00Z" w16du:dateUtc="2026-04-17T10:01:00Z">
                  <w:rPr>
                    <w:rFonts w:ascii="Inter" w:hAnsi="Inter"/>
                    <w:sz w:val="18"/>
                    <w:szCs w:val="18"/>
                  </w:rPr>
                </w:rPrChange>
              </w:rPr>
            </w:pPr>
          </w:p>
        </w:tc>
      </w:tr>
      <w:tr w:rsidR="00190613" w:rsidRPr="005A7722" w14:paraId="748DD228" w14:textId="77777777" w:rsidTr="00A91846">
        <w:tc>
          <w:tcPr>
            <w:tcW w:w="1215" w:type="pct"/>
          </w:tcPr>
          <w:p w14:paraId="368C6D06" w14:textId="5BD290CD" w:rsidR="00190613" w:rsidRPr="005A7722" w:rsidRDefault="00190613" w:rsidP="00190613">
            <w:pPr>
              <w:pStyle w:val="Odsekzoznamu"/>
              <w:numPr>
                <w:ilvl w:val="0"/>
                <w:numId w:val="0"/>
              </w:numPr>
              <w:rPr>
                <w:rFonts w:ascii="Arial" w:hAnsi="Arial" w:cs="Arial"/>
                <w:sz w:val="21"/>
                <w:szCs w:val="21"/>
                <w:rPrChange w:id="1737" w:author="Gereková Michaela, JUDr." w:date="2026-04-17T12:01:00Z" w16du:dateUtc="2026-04-17T10:01:00Z">
                  <w:rPr>
                    <w:rFonts w:ascii="Inter" w:hAnsi="Inter"/>
                    <w:sz w:val="18"/>
                    <w:szCs w:val="18"/>
                  </w:rPr>
                </w:rPrChange>
              </w:rPr>
            </w:pPr>
            <w:r w:rsidRPr="005A7722">
              <w:rPr>
                <w:rFonts w:ascii="Arial" w:hAnsi="Arial" w:cs="Arial"/>
                <w:sz w:val="21"/>
                <w:szCs w:val="21"/>
                <w:rPrChange w:id="1738" w:author="Gereková Michaela, JUDr." w:date="2026-04-17T12:01:00Z" w16du:dateUtc="2026-04-17T10:01:00Z">
                  <w:rPr>
                    <w:rFonts w:ascii="Inter" w:hAnsi="Inter"/>
                    <w:sz w:val="18"/>
                    <w:szCs w:val="18"/>
                  </w:rPr>
                </w:rPrChange>
              </w:rPr>
              <w:t xml:space="preserve">za </w:t>
            </w:r>
            <w:r w:rsidR="0081266A" w:rsidRPr="005A7722">
              <w:rPr>
                <w:rFonts w:ascii="Arial" w:hAnsi="Arial" w:cs="Arial"/>
                <w:sz w:val="21"/>
                <w:szCs w:val="21"/>
                <w:rPrChange w:id="1739" w:author="Gereková Michaela, JUDr." w:date="2026-04-17T12:01:00Z" w16du:dateUtc="2026-04-17T10:01:00Z">
                  <w:rPr>
                    <w:rFonts w:ascii="Inter" w:hAnsi="Inter"/>
                    <w:sz w:val="18"/>
                    <w:szCs w:val="18"/>
                  </w:rPr>
                </w:rPrChange>
              </w:rPr>
              <w:t xml:space="preserve">Uchádzača </w:t>
            </w:r>
            <w:r w:rsidRPr="005A7722">
              <w:rPr>
                <w:rFonts w:ascii="Arial" w:hAnsi="Arial" w:cs="Arial"/>
                <w:sz w:val="21"/>
                <w:szCs w:val="21"/>
                <w:rPrChange w:id="1740" w:author="Gereková Michaela, JUDr." w:date="2026-04-17T12:01:00Z" w16du:dateUtc="2026-04-17T10:01:00Z">
                  <w:rPr>
                    <w:rFonts w:ascii="Inter" w:hAnsi="Inter"/>
                    <w:sz w:val="18"/>
                    <w:szCs w:val="18"/>
                  </w:rPr>
                </w:rPrChange>
              </w:rPr>
              <w:t>1</w:t>
            </w:r>
          </w:p>
        </w:tc>
        <w:tc>
          <w:tcPr>
            <w:tcW w:w="1441" w:type="pct"/>
          </w:tcPr>
          <w:p w14:paraId="443F5A84" w14:textId="77777777" w:rsidR="00190613" w:rsidRPr="005A7722" w:rsidRDefault="00190613" w:rsidP="00190613">
            <w:pPr>
              <w:pStyle w:val="Odsekzoznamu"/>
              <w:numPr>
                <w:ilvl w:val="0"/>
                <w:numId w:val="0"/>
              </w:numPr>
              <w:rPr>
                <w:rFonts w:ascii="Arial" w:hAnsi="Arial" w:cs="Arial"/>
                <w:sz w:val="21"/>
                <w:szCs w:val="21"/>
                <w:rPrChange w:id="1741" w:author="Gereková Michaela, JUDr." w:date="2026-04-17T12:01:00Z" w16du:dateUtc="2026-04-17T10:01:00Z">
                  <w:rPr>
                    <w:rFonts w:ascii="Inter" w:hAnsi="Inter"/>
                    <w:sz w:val="18"/>
                    <w:szCs w:val="18"/>
                  </w:rPr>
                </w:rPrChange>
              </w:rPr>
            </w:pPr>
          </w:p>
        </w:tc>
        <w:tc>
          <w:tcPr>
            <w:tcW w:w="1035" w:type="pct"/>
          </w:tcPr>
          <w:p w14:paraId="4D8063E7" w14:textId="77777777" w:rsidR="00190613" w:rsidRPr="005A7722" w:rsidRDefault="00190613" w:rsidP="00190613">
            <w:pPr>
              <w:pStyle w:val="Odsekzoznamu"/>
              <w:numPr>
                <w:ilvl w:val="0"/>
                <w:numId w:val="0"/>
              </w:numPr>
              <w:rPr>
                <w:rFonts w:ascii="Arial" w:hAnsi="Arial" w:cs="Arial"/>
                <w:sz w:val="21"/>
                <w:szCs w:val="21"/>
                <w:rPrChange w:id="1742" w:author="Gereková Michaela, JUDr." w:date="2026-04-17T12:01:00Z" w16du:dateUtc="2026-04-17T10:01:00Z">
                  <w:rPr>
                    <w:rFonts w:ascii="Inter" w:hAnsi="Inter"/>
                    <w:sz w:val="18"/>
                    <w:szCs w:val="18"/>
                  </w:rPr>
                </w:rPrChange>
              </w:rPr>
            </w:pPr>
          </w:p>
        </w:tc>
        <w:tc>
          <w:tcPr>
            <w:tcW w:w="1308" w:type="pct"/>
          </w:tcPr>
          <w:p w14:paraId="5185689D" w14:textId="77777777" w:rsidR="00190613" w:rsidRPr="005A7722" w:rsidRDefault="00190613" w:rsidP="00190613">
            <w:pPr>
              <w:pStyle w:val="Odsekzoznamu"/>
              <w:numPr>
                <w:ilvl w:val="0"/>
                <w:numId w:val="0"/>
              </w:numPr>
              <w:rPr>
                <w:rFonts w:ascii="Arial" w:hAnsi="Arial" w:cs="Arial"/>
                <w:sz w:val="21"/>
                <w:szCs w:val="21"/>
                <w:rPrChange w:id="1743" w:author="Gereková Michaela, JUDr." w:date="2026-04-17T12:01:00Z" w16du:dateUtc="2026-04-17T10:01:00Z">
                  <w:rPr>
                    <w:rFonts w:ascii="Inter" w:hAnsi="Inter"/>
                    <w:sz w:val="18"/>
                    <w:szCs w:val="18"/>
                  </w:rPr>
                </w:rPrChange>
              </w:rPr>
            </w:pPr>
          </w:p>
        </w:tc>
      </w:tr>
      <w:tr w:rsidR="00190613" w:rsidRPr="005A7722" w14:paraId="0AA77FF4" w14:textId="77777777" w:rsidTr="00A91846">
        <w:tc>
          <w:tcPr>
            <w:tcW w:w="1215" w:type="pct"/>
          </w:tcPr>
          <w:p w14:paraId="7FC444C2" w14:textId="27210438" w:rsidR="00190613" w:rsidRPr="005A7722" w:rsidRDefault="00190613" w:rsidP="00190613">
            <w:pPr>
              <w:pStyle w:val="Odsekzoznamu"/>
              <w:numPr>
                <w:ilvl w:val="0"/>
                <w:numId w:val="0"/>
              </w:numPr>
              <w:rPr>
                <w:rFonts w:ascii="Arial" w:hAnsi="Arial" w:cs="Arial"/>
                <w:sz w:val="21"/>
                <w:szCs w:val="21"/>
                <w:rPrChange w:id="1744" w:author="Gereková Michaela, JUDr." w:date="2026-04-17T12:01:00Z" w16du:dateUtc="2026-04-17T10:01:00Z">
                  <w:rPr>
                    <w:rFonts w:ascii="Inter" w:hAnsi="Inter"/>
                    <w:sz w:val="18"/>
                    <w:szCs w:val="18"/>
                  </w:rPr>
                </w:rPrChange>
              </w:rPr>
            </w:pPr>
            <w:bookmarkStart w:id="1745" w:name="_Hlk188950861"/>
            <w:r w:rsidRPr="005A7722">
              <w:rPr>
                <w:rFonts w:ascii="Arial" w:hAnsi="Arial" w:cs="Arial"/>
                <w:sz w:val="21"/>
                <w:szCs w:val="21"/>
                <w:rPrChange w:id="1746" w:author="Gereková Michaela, JUDr." w:date="2026-04-17T12:01:00Z" w16du:dateUtc="2026-04-17T10:01:00Z">
                  <w:rPr>
                    <w:rFonts w:ascii="Inter" w:hAnsi="Inter"/>
                    <w:sz w:val="18"/>
                    <w:szCs w:val="18"/>
                  </w:rPr>
                </w:rPrChange>
              </w:rPr>
              <w:t xml:space="preserve">za </w:t>
            </w:r>
            <w:r w:rsidR="0081266A" w:rsidRPr="005A7722">
              <w:rPr>
                <w:rFonts w:ascii="Arial" w:hAnsi="Arial" w:cs="Arial"/>
                <w:sz w:val="21"/>
                <w:szCs w:val="21"/>
                <w:rPrChange w:id="1747" w:author="Gereková Michaela, JUDr." w:date="2026-04-17T12:01:00Z" w16du:dateUtc="2026-04-17T10:01:00Z">
                  <w:rPr>
                    <w:rFonts w:ascii="Inter" w:hAnsi="Inter"/>
                    <w:sz w:val="18"/>
                    <w:szCs w:val="18"/>
                  </w:rPr>
                </w:rPrChange>
              </w:rPr>
              <w:t xml:space="preserve">Uchádzača </w:t>
            </w:r>
            <w:r w:rsidRPr="005A7722">
              <w:rPr>
                <w:rFonts w:ascii="Arial" w:hAnsi="Arial" w:cs="Arial"/>
                <w:sz w:val="21"/>
                <w:szCs w:val="21"/>
                <w:rPrChange w:id="1748" w:author="Gereková Michaela, JUDr." w:date="2026-04-17T12:01:00Z" w16du:dateUtc="2026-04-17T10:01:00Z">
                  <w:rPr>
                    <w:rFonts w:ascii="Inter" w:hAnsi="Inter"/>
                    <w:sz w:val="18"/>
                    <w:szCs w:val="18"/>
                  </w:rPr>
                </w:rPrChange>
              </w:rPr>
              <w:t>2</w:t>
            </w:r>
          </w:p>
        </w:tc>
        <w:tc>
          <w:tcPr>
            <w:tcW w:w="1441" w:type="pct"/>
          </w:tcPr>
          <w:p w14:paraId="278ECCFA" w14:textId="77777777" w:rsidR="00190613" w:rsidRPr="005A7722" w:rsidRDefault="00190613" w:rsidP="00190613">
            <w:pPr>
              <w:pStyle w:val="Odsekzoznamu"/>
              <w:numPr>
                <w:ilvl w:val="0"/>
                <w:numId w:val="0"/>
              </w:numPr>
              <w:rPr>
                <w:rFonts w:ascii="Arial" w:hAnsi="Arial" w:cs="Arial"/>
                <w:sz w:val="21"/>
                <w:szCs w:val="21"/>
                <w:rPrChange w:id="1749" w:author="Gereková Michaela, JUDr." w:date="2026-04-17T12:01:00Z" w16du:dateUtc="2026-04-17T10:01:00Z">
                  <w:rPr>
                    <w:rFonts w:ascii="Inter" w:hAnsi="Inter"/>
                    <w:sz w:val="18"/>
                    <w:szCs w:val="18"/>
                  </w:rPr>
                </w:rPrChange>
              </w:rPr>
            </w:pPr>
          </w:p>
        </w:tc>
        <w:tc>
          <w:tcPr>
            <w:tcW w:w="1035" w:type="pct"/>
          </w:tcPr>
          <w:p w14:paraId="2C5A4819" w14:textId="77777777" w:rsidR="00190613" w:rsidRPr="005A7722" w:rsidRDefault="00190613" w:rsidP="00190613">
            <w:pPr>
              <w:pStyle w:val="Odsekzoznamu"/>
              <w:numPr>
                <w:ilvl w:val="0"/>
                <w:numId w:val="0"/>
              </w:numPr>
              <w:rPr>
                <w:rFonts w:ascii="Arial" w:hAnsi="Arial" w:cs="Arial"/>
                <w:sz w:val="21"/>
                <w:szCs w:val="21"/>
                <w:rPrChange w:id="1750" w:author="Gereková Michaela, JUDr." w:date="2026-04-17T12:01:00Z" w16du:dateUtc="2026-04-17T10:01:00Z">
                  <w:rPr>
                    <w:rFonts w:ascii="Inter" w:hAnsi="Inter"/>
                    <w:sz w:val="18"/>
                    <w:szCs w:val="18"/>
                  </w:rPr>
                </w:rPrChange>
              </w:rPr>
            </w:pPr>
          </w:p>
        </w:tc>
        <w:tc>
          <w:tcPr>
            <w:tcW w:w="1308" w:type="pct"/>
          </w:tcPr>
          <w:p w14:paraId="1E8CA02E" w14:textId="77777777" w:rsidR="00190613" w:rsidRPr="005A7722" w:rsidRDefault="00190613" w:rsidP="00190613">
            <w:pPr>
              <w:pStyle w:val="Odsekzoznamu"/>
              <w:numPr>
                <w:ilvl w:val="0"/>
                <w:numId w:val="0"/>
              </w:numPr>
              <w:rPr>
                <w:rFonts w:ascii="Arial" w:hAnsi="Arial" w:cs="Arial"/>
                <w:sz w:val="21"/>
                <w:szCs w:val="21"/>
                <w:rPrChange w:id="1751" w:author="Gereková Michaela, JUDr." w:date="2026-04-17T12:01:00Z" w16du:dateUtc="2026-04-17T10:01:00Z">
                  <w:rPr>
                    <w:rFonts w:ascii="Inter" w:hAnsi="Inter"/>
                    <w:sz w:val="18"/>
                    <w:szCs w:val="18"/>
                  </w:rPr>
                </w:rPrChange>
              </w:rPr>
            </w:pPr>
          </w:p>
        </w:tc>
      </w:tr>
      <w:tr w:rsidR="00190613" w:rsidRPr="005A7722" w14:paraId="340F30DF" w14:textId="77777777" w:rsidTr="00A91846">
        <w:tc>
          <w:tcPr>
            <w:tcW w:w="1215" w:type="pct"/>
          </w:tcPr>
          <w:p w14:paraId="0206A7A2" w14:textId="6DF12C18" w:rsidR="00190613" w:rsidRPr="005A7722" w:rsidRDefault="00190613" w:rsidP="00190613">
            <w:pPr>
              <w:pStyle w:val="Odsekzoznamu"/>
              <w:numPr>
                <w:ilvl w:val="0"/>
                <w:numId w:val="0"/>
              </w:numPr>
              <w:rPr>
                <w:rFonts w:ascii="Arial" w:hAnsi="Arial" w:cs="Arial"/>
                <w:sz w:val="21"/>
                <w:szCs w:val="21"/>
                <w:rPrChange w:id="1752" w:author="Gereková Michaela, JUDr." w:date="2026-04-17T12:01:00Z" w16du:dateUtc="2026-04-17T10:01:00Z">
                  <w:rPr>
                    <w:rFonts w:ascii="Inter" w:hAnsi="Inter"/>
                    <w:sz w:val="18"/>
                    <w:szCs w:val="18"/>
                  </w:rPr>
                </w:rPrChange>
              </w:rPr>
            </w:pPr>
            <w:r w:rsidRPr="005A7722">
              <w:rPr>
                <w:rFonts w:ascii="Arial" w:hAnsi="Arial" w:cs="Arial"/>
                <w:sz w:val="21"/>
                <w:szCs w:val="21"/>
                <w:rPrChange w:id="1753" w:author="Gereková Michaela, JUDr." w:date="2026-04-17T12:01:00Z" w16du:dateUtc="2026-04-17T10:01:00Z">
                  <w:rPr>
                    <w:rFonts w:ascii="Inter" w:hAnsi="Inter"/>
                    <w:sz w:val="18"/>
                    <w:szCs w:val="18"/>
                  </w:rPr>
                </w:rPrChange>
              </w:rPr>
              <w:t xml:space="preserve">za </w:t>
            </w:r>
            <w:r w:rsidR="0081266A" w:rsidRPr="005A7722">
              <w:rPr>
                <w:rFonts w:ascii="Arial" w:hAnsi="Arial" w:cs="Arial"/>
                <w:sz w:val="21"/>
                <w:szCs w:val="21"/>
                <w:rPrChange w:id="1754" w:author="Gereková Michaela, JUDr." w:date="2026-04-17T12:01:00Z" w16du:dateUtc="2026-04-17T10:01:00Z">
                  <w:rPr>
                    <w:rFonts w:ascii="Inter" w:hAnsi="Inter"/>
                    <w:sz w:val="18"/>
                    <w:szCs w:val="18"/>
                  </w:rPr>
                </w:rPrChange>
              </w:rPr>
              <w:t xml:space="preserve">Uchádzača </w:t>
            </w:r>
            <w:r w:rsidRPr="005A7722">
              <w:rPr>
                <w:rFonts w:ascii="Arial" w:hAnsi="Arial" w:cs="Arial"/>
                <w:sz w:val="21"/>
                <w:szCs w:val="21"/>
                <w:rPrChange w:id="1755" w:author="Gereková Michaela, JUDr." w:date="2026-04-17T12:01:00Z" w16du:dateUtc="2026-04-17T10:01:00Z">
                  <w:rPr>
                    <w:rFonts w:ascii="Inter" w:hAnsi="Inter"/>
                    <w:sz w:val="18"/>
                    <w:szCs w:val="18"/>
                  </w:rPr>
                </w:rPrChange>
              </w:rPr>
              <w:t>3</w:t>
            </w:r>
          </w:p>
        </w:tc>
        <w:tc>
          <w:tcPr>
            <w:tcW w:w="1441" w:type="pct"/>
          </w:tcPr>
          <w:p w14:paraId="54599EA8" w14:textId="77777777" w:rsidR="00190613" w:rsidRPr="005A7722" w:rsidRDefault="00190613" w:rsidP="00190613">
            <w:pPr>
              <w:pStyle w:val="Odsekzoznamu"/>
              <w:numPr>
                <w:ilvl w:val="0"/>
                <w:numId w:val="0"/>
              </w:numPr>
              <w:rPr>
                <w:rFonts w:ascii="Arial" w:hAnsi="Arial" w:cs="Arial"/>
                <w:sz w:val="21"/>
                <w:szCs w:val="21"/>
                <w:rPrChange w:id="1756" w:author="Gereková Michaela, JUDr." w:date="2026-04-17T12:01:00Z" w16du:dateUtc="2026-04-17T10:01:00Z">
                  <w:rPr>
                    <w:rFonts w:ascii="Inter" w:hAnsi="Inter"/>
                    <w:sz w:val="18"/>
                    <w:szCs w:val="18"/>
                  </w:rPr>
                </w:rPrChange>
              </w:rPr>
            </w:pPr>
          </w:p>
        </w:tc>
        <w:tc>
          <w:tcPr>
            <w:tcW w:w="1035" w:type="pct"/>
          </w:tcPr>
          <w:p w14:paraId="0D2884B4" w14:textId="77777777" w:rsidR="00190613" w:rsidRPr="005A7722" w:rsidRDefault="00190613" w:rsidP="00190613">
            <w:pPr>
              <w:pStyle w:val="Odsekzoznamu"/>
              <w:numPr>
                <w:ilvl w:val="0"/>
                <w:numId w:val="0"/>
              </w:numPr>
              <w:rPr>
                <w:rFonts w:ascii="Arial" w:hAnsi="Arial" w:cs="Arial"/>
                <w:sz w:val="21"/>
                <w:szCs w:val="21"/>
                <w:rPrChange w:id="1757" w:author="Gereková Michaela, JUDr." w:date="2026-04-17T12:01:00Z" w16du:dateUtc="2026-04-17T10:01:00Z">
                  <w:rPr>
                    <w:rFonts w:ascii="Inter" w:hAnsi="Inter"/>
                    <w:sz w:val="18"/>
                    <w:szCs w:val="18"/>
                  </w:rPr>
                </w:rPrChange>
              </w:rPr>
            </w:pPr>
          </w:p>
        </w:tc>
        <w:tc>
          <w:tcPr>
            <w:tcW w:w="1308" w:type="pct"/>
          </w:tcPr>
          <w:p w14:paraId="6677A68F" w14:textId="77777777" w:rsidR="00190613" w:rsidRPr="005A7722" w:rsidRDefault="00190613" w:rsidP="00190613">
            <w:pPr>
              <w:pStyle w:val="Odsekzoznamu"/>
              <w:numPr>
                <w:ilvl w:val="0"/>
                <w:numId w:val="0"/>
              </w:numPr>
              <w:rPr>
                <w:rFonts w:ascii="Arial" w:hAnsi="Arial" w:cs="Arial"/>
                <w:sz w:val="21"/>
                <w:szCs w:val="21"/>
                <w:rPrChange w:id="1758" w:author="Gereková Michaela, JUDr." w:date="2026-04-17T12:01:00Z" w16du:dateUtc="2026-04-17T10:01:00Z">
                  <w:rPr>
                    <w:rFonts w:ascii="Inter" w:hAnsi="Inter"/>
                    <w:sz w:val="18"/>
                    <w:szCs w:val="18"/>
                  </w:rPr>
                </w:rPrChange>
              </w:rPr>
            </w:pPr>
          </w:p>
        </w:tc>
      </w:tr>
      <w:bookmarkEnd w:id="1745"/>
      <w:tr w:rsidR="00A91846" w:rsidRPr="005A7722" w14:paraId="7A9F70AE" w14:textId="77777777" w:rsidTr="00A91846">
        <w:tc>
          <w:tcPr>
            <w:tcW w:w="1215" w:type="pct"/>
          </w:tcPr>
          <w:p w14:paraId="62DA0793" w14:textId="0AF22AB1" w:rsidR="00A91846" w:rsidRPr="005A7722" w:rsidRDefault="00A91846" w:rsidP="00A91846">
            <w:pPr>
              <w:pStyle w:val="Odsekzoznamu"/>
              <w:numPr>
                <w:ilvl w:val="0"/>
                <w:numId w:val="0"/>
              </w:numPr>
              <w:rPr>
                <w:rFonts w:ascii="Arial" w:hAnsi="Arial" w:cs="Arial"/>
                <w:sz w:val="21"/>
                <w:szCs w:val="21"/>
                <w:rPrChange w:id="1759" w:author="Gereková Michaela, JUDr." w:date="2026-04-17T12:01:00Z" w16du:dateUtc="2026-04-17T10:01:00Z">
                  <w:rPr>
                    <w:rFonts w:ascii="Inter" w:hAnsi="Inter"/>
                    <w:sz w:val="18"/>
                    <w:szCs w:val="18"/>
                  </w:rPr>
                </w:rPrChange>
              </w:rPr>
            </w:pPr>
            <w:r w:rsidRPr="005A7722">
              <w:rPr>
                <w:rFonts w:ascii="Arial" w:hAnsi="Arial" w:cs="Arial"/>
                <w:sz w:val="21"/>
                <w:szCs w:val="21"/>
                <w:rPrChange w:id="1760" w:author="Gereková Michaela, JUDr." w:date="2026-04-17T12:01:00Z" w16du:dateUtc="2026-04-17T10:01:00Z">
                  <w:rPr>
                    <w:rFonts w:ascii="Inter" w:hAnsi="Inter"/>
                    <w:sz w:val="18"/>
                    <w:szCs w:val="18"/>
                  </w:rPr>
                </w:rPrChange>
              </w:rPr>
              <w:lastRenderedPageBreak/>
              <w:t>za Uchádzača 4</w:t>
            </w:r>
          </w:p>
        </w:tc>
        <w:tc>
          <w:tcPr>
            <w:tcW w:w="1441" w:type="pct"/>
          </w:tcPr>
          <w:p w14:paraId="61617502" w14:textId="77777777" w:rsidR="00A91846" w:rsidRPr="005A7722" w:rsidRDefault="00A91846" w:rsidP="00A91846">
            <w:pPr>
              <w:pStyle w:val="Odsekzoznamu"/>
              <w:numPr>
                <w:ilvl w:val="0"/>
                <w:numId w:val="0"/>
              </w:numPr>
              <w:rPr>
                <w:rFonts w:ascii="Arial" w:hAnsi="Arial" w:cs="Arial"/>
                <w:sz w:val="21"/>
                <w:szCs w:val="21"/>
                <w:rPrChange w:id="1761" w:author="Gereková Michaela, JUDr." w:date="2026-04-17T12:01:00Z" w16du:dateUtc="2026-04-17T10:01:00Z">
                  <w:rPr>
                    <w:rFonts w:ascii="Inter" w:hAnsi="Inter"/>
                    <w:sz w:val="18"/>
                    <w:szCs w:val="18"/>
                  </w:rPr>
                </w:rPrChange>
              </w:rPr>
            </w:pPr>
          </w:p>
        </w:tc>
        <w:tc>
          <w:tcPr>
            <w:tcW w:w="1035" w:type="pct"/>
          </w:tcPr>
          <w:p w14:paraId="72D2A910" w14:textId="77777777" w:rsidR="00A91846" w:rsidRPr="005A7722" w:rsidRDefault="00A91846" w:rsidP="00A91846">
            <w:pPr>
              <w:pStyle w:val="Odsekzoznamu"/>
              <w:numPr>
                <w:ilvl w:val="0"/>
                <w:numId w:val="0"/>
              </w:numPr>
              <w:rPr>
                <w:rFonts w:ascii="Arial" w:hAnsi="Arial" w:cs="Arial"/>
                <w:sz w:val="21"/>
                <w:szCs w:val="21"/>
                <w:rPrChange w:id="1762" w:author="Gereková Michaela, JUDr." w:date="2026-04-17T12:01:00Z" w16du:dateUtc="2026-04-17T10:01:00Z">
                  <w:rPr>
                    <w:rFonts w:ascii="Inter" w:hAnsi="Inter"/>
                    <w:sz w:val="18"/>
                    <w:szCs w:val="18"/>
                  </w:rPr>
                </w:rPrChange>
              </w:rPr>
            </w:pPr>
          </w:p>
        </w:tc>
        <w:tc>
          <w:tcPr>
            <w:tcW w:w="1308" w:type="pct"/>
          </w:tcPr>
          <w:p w14:paraId="16ACB4C4" w14:textId="77777777" w:rsidR="00A91846" w:rsidRPr="005A7722" w:rsidRDefault="00A91846" w:rsidP="00A91846">
            <w:pPr>
              <w:pStyle w:val="Odsekzoznamu"/>
              <w:numPr>
                <w:ilvl w:val="0"/>
                <w:numId w:val="0"/>
              </w:numPr>
              <w:rPr>
                <w:rFonts w:ascii="Arial" w:hAnsi="Arial" w:cs="Arial"/>
                <w:sz w:val="21"/>
                <w:szCs w:val="21"/>
                <w:rPrChange w:id="1763" w:author="Gereková Michaela, JUDr." w:date="2026-04-17T12:01:00Z" w16du:dateUtc="2026-04-17T10:01:00Z">
                  <w:rPr>
                    <w:rFonts w:ascii="Inter" w:hAnsi="Inter"/>
                    <w:sz w:val="18"/>
                    <w:szCs w:val="18"/>
                  </w:rPr>
                </w:rPrChange>
              </w:rPr>
            </w:pPr>
          </w:p>
        </w:tc>
      </w:tr>
      <w:tr w:rsidR="00A91846" w:rsidRPr="005A7722" w14:paraId="3D0C53FB" w14:textId="77777777" w:rsidTr="00A91846">
        <w:tc>
          <w:tcPr>
            <w:tcW w:w="1215" w:type="pct"/>
          </w:tcPr>
          <w:p w14:paraId="51B2CD3A" w14:textId="076D99DD" w:rsidR="00A91846" w:rsidRPr="005A7722" w:rsidRDefault="00A91846" w:rsidP="00A91846">
            <w:pPr>
              <w:pStyle w:val="Odsekzoznamu"/>
              <w:numPr>
                <w:ilvl w:val="0"/>
                <w:numId w:val="0"/>
              </w:numPr>
              <w:rPr>
                <w:rFonts w:ascii="Arial" w:hAnsi="Arial" w:cs="Arial"/>
                <w:sz w:val="21"/>
                <w:szCs w:val="21"/>
                <w:rPrChange w:id="1764" w:author="Gereková Michaela, JUDr." w:date="2026-04-17T12:01:00Z" w16du:dateUtc="2026-04-17T10:01:00Z">
                  <w:rPr>
                    <w:rFonts w:ascii="Inter" w:hAnsi="Inter"/>
                    <w:sz w:val="18"/>
                    <w:szCs w:val="18"/>
                  </w:rPr>
                </w:rPrChange>
              </w:rPr>
            </w:pPr>
            <w:r w:rsidRPr="005A7722">
              <w:rPr>
                <w:rFonts w:ascii="Arial" w:hAnsi="Arial" w:cs="Arial"/>
                <w:sz w:val="21"/>
                <w:szCs w:val="21"/>
                <w:rPrChange w:id="1765" w:author="Gereková Michaela, JUDr." w:date="2026-04-17T12:01:00Z" w16du:dateUtc="2026-04-17T10:01:00Z">
                  <w:rPr>
                    <w:rFonts w:ascii="Inter" w:hAnsi="Inter"/>
                    <w:sz w:val="18"/>
                    <w:szCs w:val="18"/>
                  </w:rPr>
                </w:rPrChange>
              </w:rPr>
              <w:t>za Uchádzača 5</w:t>
            </w:r>
          </w:p>
        </w:tc>
        <w:tc>
          <w:tcPr>
            <w:tcW w:w="1441" w:type="pct"/>
          </w:tcPr>
          <w:p w14:paraId="53781A63" w14:textId="77777777" w:rsidR="00A91846" w:rsidRPr="005A7722" w:rsidRDefault="00A91846" w:rsidP="00A91846">
            <w:pPr>
              <w:pStyle w:val="Odsekzoznamu"/>
              <w:numPr>
                <w:ilvl w:val="0"/>
                <w:numId w:val="0"/>
              </w:numPr>
              <w:rPr>
                <w:rFonts w:ascii="Arial" w:hAnsi="Arial" w:cs="Arial"/>
                <w:sz w:val="21"/>
                <w:szCs w:val="21"/>
                <w:rPrChange w:id="1766" w:author="Gereková Michaela, JUDr." w:date="2026-04-17T12:01:00Z" w16du:dateUtc="2026-04-17T10:01:00Z">
                  <w:rPr>
                    <w:rFonts w:ascii="Inter" w:hAnsi="Inter"/>
                    <w:sz w:val="18"/>
                    <w:szCs w:val="18"/>
                  </w:rPr>
                </w:rPrChange>
              </w:rPr>
            </w:pPr>
          </w:p>
        </w:tc>
        <w:tc>
          <w:tcPr>
            <w:tcW w:w="1035" w:type="pct"/>
          </w:tcPr>
          <w:p w14:paraId="41992C85" w14:textId="77777777" w:rsidR="00A91846" w:rsidRPr="005A7722" w:rsidRDefault="00A91846" w:rsidP="00A91846">
            <w:pPr>
              <w:pStyle w:val="Odsekzoznamu"/>
              <w:numPr>
                <w:ilvl w:val="0"/>
                <w:numId w:val="0"/>
              </w:numPr>
              <w:rPr>
                <w:rFonts w:ascii="Arial" w:hAnsi="Arial" w:cs="Arial"/>
                <w:sz w:val="21"/>
                <w:szCs w:val="21"/>
                <w:rPrChange w:id="1767" w:author="Gereková Michaela, JUDr." w:date="2026-04-17T12:01:00Z" w16du:dateUtc="2026-04-17T10:01:00Z">
                  <w:rPr>
                    <w:rFonts w:ascii="Inter" w:hAnsi="Inter"/>
                    <w:sz w:val="18"/>
                    <w:szCs w:val="18"/>
                  </w:rPr>
                </w:rPrChange>
              </w:rPr>
            </w:pPr>
          </w:p>
        </w:tc>
        <w:tc>
          <w:tcPr>
            <w:tcW w:w="1308" w:type="pct"/>
          </w:tcPr>
          <w:p w14:paraId="2C4DBB04" w14:textId="77777777" w:rsidR="00A91846" w:rsidRPr="005A7722" w:rsidRDefault="00A91846" w:rsidP="00A91846">
            <w:pPr>
              <w:pStyle w:val="Odsekzoznamu"/>
              <w:numPr>
                <w:ilvl w:val="0"/>
                <w:numId w:val="0"/>
              </w:numPr>
              <w:rPr>
                <w:rFonts w:ascii="Arial" w:hAnsi="Arial" w:cs="Arial"/>
                <w:sz w:val="21"/>
                <w:szCs w:val="21"/>
                <w:rPrChange w:id="1768" w:author="Gereková Michaela, JUDr." w:date="2026-04-17T12:01:00Z" w16du:dateUtc="2026-04-17T10:01:00Z">
                  <w:rPr>
                    <w:rFonts w:ascii="Inter" w:hAnsi="Inter"/>
                    <w:sz w:val="18"/>
                    <w:szCs w:val="18"/>
                  </w:rPr>
                </w:rPrChange>
              </w:rPr>
            </w:pPr>
          </w:p>
        </w:tc>
      </w:tr>
    </w:tbl>
    <w:p w14:paraId="46B8FEAF" w14:textId="7595484B" w:rsidR="00606C5E" w:rsidRPr="005A7722" w:rsidRDefault="00606C5E" w:rsidP="00196473">
      <w:pPr>
        <w:pStyle w:val="Odsekzoznamu"/>
        <w:numPr>
          <w:ilvl w:val="0"/>
          <w:numId w:val="8"/>
        </w:numPr>
        <w:ind w:left="567" w:hanging="567"/>
        <w:rPr>
          <w:rFonts w:ascii="Arial" w:hAnsi="Arial" w:cs="Arial"/>
          <w:sz w:val="21"/>
          <w:szCs w:val="21"/>
          <w:rPrChange w:id="1769" w:author="Gereková Michaela, JUDr." w:date="2026-04-17T12:01:00Z" w16du:dateUtc="2026-04-17T10:01:00Z">
            <w:rPr>
              <w:rFonts w:ascii="Inter" w:hAnsi="Inter"/>
              <w:sz w:val="21"/>
              <w:szCs w:val="21"/>
            </w:rPr>
          </w:rPrChange>
        </w:rPr>
      </w:pPr>
      <w:r w:rsidRPr="005A7722">
        <w:rPr>
          <w:rFonts w:ascii="Arial" w:hAnsi="Arial" w:cs="Arial"/>
          <w:sz w:val="21"/>
          <w:szCs w:val="21"/>
          <w:rPrChange w:id="1770" w:author="Gereková Michaela, JUDr." w:date="2026-04-17T12:01:00Z" w16du:dateUtc="2026-04-17T10:01:00Z">
            <w:rPr>
              <w:rFonts w:ascii="Inter" w:hAnsi="Inter"/>
              <w:sz w:val="21"/>
              <w:szCs w:val="21"/>
            </w:rPr>
          </w:rPrChange>
        </w:rPr>
        <w:t xml:space="preserve">Elektronická správa sa považuje za doručenú deň nasledujúci po jej odoslaní na emailovú adresu podľa  ods. 3 </w:t>
      </w:r>
      <w:r w:rsidR="006961FB" w:rsidRPr="005A7722">
        <w:rPr>
          <w:rFonts w:ascii="Arial" w:hAnsi="Arial" w:cs="Arial"/>
          <w:sz w:val="21"/>
          <w:szCs w:val="21"/>
          <w:rPrChange w:id="1771" w:author="Gereková Michaela, JUDr." w:date="2026-04-17T12:01:00Z" w16du:dateUtc="2026-04-17T10:01:00Z">
            <w:rPr>
              <w:rFonts w:ascii="Inter" w:hAnsi="Inter"/>
              <w:sz w:val="21"/>
              <w:szCs w:val="21"/>
            </w:rPr>
          </w:rPrChange>
        </w:rPr>
        <w:t>tohto článku</w:t>
      </w:r>
      <w:r w:rsidRPr="005A7722">
        <w:rPr>
          <w:rFonts w:ascii="Arial" w:hAnsi="Arial" w:cs="Arial"/>
          <w:sz w:val="21"/>
          <w:szCs w:val="21"/>
          <w:rPrChange w:id="1772" w:author="Gereková Michaela, JUDr." w:date="2026-04-17T12:01:00Z" w16du:dateUtc="2026-04-17T10:01:00Z">
            <w:rPr>
              <w:rFonts w:ascii="Inter" w:hAnsi="Inter"/>
              <w:sz w:val="21"/>
              <w:szCs w:val="21"/>
            </w:rPr>
          </w:rPrChange>
        </w:rPr>
        <w:t xml:space="preserve"> a to aj vtedy, ak sa adresát o jej obsahu nedozvedel. Uvedené neplatí, ak je odosielateľovi doručená automatick</w:t>
      </w:r>
      <w:r w:rsidR="006961FB" w:rsidRPr="005A7722">
        <w:rPr>
          <w:rFonts w:ascii="Arial" w:hAnsi="Arial" w:cs="Arial"/>
          <w:sz w:val="21"/>
          <w:szCs w:val="21"/>
          <w:rPrChange w:id="1773" w:author="Gereková Michaela, JUDr." w:date="2026-04-17T12:01:00Z" w16du:dateUtc="2026-04-17T10:01:00Z">
            <w:rPr>
              <w:rFonts w:ascii="Inter" w:hAnsi="Inter"/>
              <w:sz w:val="21"/>
              <w:szCs w:val="21"/>
            </w:rPr>
          </w:rPrChange>
        </w:rPr>
        <w:t>á</w:t>
      </w:r>
      <w:r w:rsidRPr="005A7722">
        <w:rPr>
          <w:rFonts w:ascii="Arial" w:hAnsi="Arial" w:cs="Arial"/>
          <w:sz w:val="21"/>
          <w:szCs w:val="21"/>
          <w:rPrChange w:id="1774" w:author="Gereková Michaela, JUDr." w:date="2026-04-17T12:01:00Z" w16du:dateUtc="2026-04-17T10:01:00Z">
            <w:rPr>
              <w:rFonts w:ascii="Inter" w:hAnsi="Inter"/>
              <w:sz w:val="21"/>
              <w:szCs w:val="21"/>
            </w:rPr>
          </w:rPrChange>
        </w:rPr>
        <w:t xml:space="preserve"> správa o nemožnosti adresáta oboznámiť sa so správou spolu s uvedením inej kontaktnej osoby.</w:t>
      </w:r>
    </w:p>
    <w:p w14:paraId="420F4D93" w14:textId="6B0ACB27" w:rsidR="00606C5E" w:rsidRPr="005A7722" w:rsidRDefault="00606C5E" w:rsidP="00196473">
      <w:pPr>
        <w:pStyle w:val="Odsekzoznamu"/>
        <w:numPr>
          <w:ilvl w:val="0"/>
          <w:numId w:val="8"/>
        </w:numPr>
        <w:ind w:left="567" w:hanging="567"/>
        <w:rPr>
          <w:rFonts w:ascii="Arial" w:hAnsi="Arial" w:cs="Arial"/>
          <w:sz w:val="21"/>
          <w:szCs w:val="21"/>
          <w:rPrChange w:id="1775" w:author="Gereková Michaela, JUDr." w:date="2026-04-17T12:01:00Z" w16du:dateUtc="2026-04-17T10:01:00Z">
            <w:rPr>
              <w:rFonts w:ascii="Inter" w:hAnsi="Inter"/>
              <w:sz w:val="21"/>
              <w:szCs w:val="21"/>
            </w:rPr>
          </w:rPrChange>
        </w:rPr>
      </w:pPr>
      <w:r w:rsidRPr="005A7722">
        <w:rPr>
          <w:rFonts w:ascii="Arial" w:hAnsi="Arial" w:cs="Arial"/>
          <w:sz w:val="21"/>
          <w:szCs w:val="21"/>
          <w:rPrChange w:id="1776" w:author="Gereková Michaela, JUDr." w:date="2026-04-17T12:01:00Z" w16du:dateUtc="2026-04-17T10:01:00Z">
            <w:rPr>
              <w:rFonts w:ascii="Inter" w:hAnsi="Inter"/>
              <w:sz w:val="21"/>
              <w:szCs w:val="21"/>
            </w:rPr>
          </w:rPrChange>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w:t>
      </w:r>
      <w:r w:rsidR="00EE4E14" w:rsidRPr="005A7722">
        <w:rPr>
          <w:rFonts w:ascii="Arial" w:hAnsi="Arial" w:cs="Arial"/>
          <w:sz w:val="21"/>
          <w:szCs w:val="21"/>
          <w:rPrChange w:id="1777" w:author="Gereková Michaela, JUDr." w:date="2026-04-17T12:01:00Z" w16du:dateUtc="2026-04-17T10:01:00Z">
            <w:rPr>
              <w:rFonts w:ascii="Inter" w:hAnsi="Inter"/>
              <w:sz w:val="21"/>
              <w:szCs w:val="21"/>
            </w:rPr>
          </w:rPrChange>
        </w:rPr>
        <w:t>Strán dohody</w:t>
      </w:r>
      <w:r w:rsidRPr="005A7722">
        <w:rPr>
          <w:rFonts w:ascii="Arial" w:hAnsi="Arial" w:cs="Arial"/>
          <w:sz w:val="21"/>
          <w:szCs w:val="21"/>
          <w:rPrChange w:id="1778" w:author="Gereková Michaela, JUDr." w:date="2026-04-17T12:01:00Z" w16du:dateUtc="2026-04-17T10:01:00Z">
            <w:rPr>
              <w:rFonts w:ascii="Inter" w:hAnsi="Inter"/>
              <w:sz w:val="21"/>
              <w:szCs w:val="21"/>
            </w:rPr>
          </w:rPrChange>
        </w:rPr>
        <w:t xml:space="preserve"> vyplývajúcich z tejto </w:t>
      </w:r>
      <w:r w:rsidR="00EE4E14" w:rsidRPr="005A7722">
        <w:rPr>
          <w:rFonts w:ascii="Arial" w:hAnsi="Arial" w:cs="Arial"/>
          <w:sz w:val="21"/>
          <w:szCs w:val="21"/>
          <w:rPrChange w:id="1779" w:author="Gereková Michaela, JUDr." w:date="2026-04-17T12:01:00Z" w16du:dateUtc="2026-04-17T10:01:00Z">
            <w:rPr>
              <w:rFonts w:ascii="Inter" w:hAnsi="Inter"/>
              <w:sz w:val="21"/>
              <w:szCs w:val="21"/>
            </w:rPr>
          </w:rPrChange>
        </w:rPr>
        <w:t xml:space="preserve">Dohody </w:t>
      </w:r>
      <w:r w:rsidRPr="005A7722">
        <w:rPr>
          <w:rFonts w:ascii="Arial" w:hAnsi="Arial" w:cs="Arial"/>
          <w:sz w:val="21"/>
          <w:szCs w:val="21"/>
          <w:rPrChange w:id="1780" w:author="Gereková Michaela, JUDr." w:date="2026-04-17T12:01:00Z" w16du:dateUtc="2026-04-17T10:01:00Z">
            <w:rPr>
              <w:rFonts w:ascii="Inter" w:hAnsi="Inter"/>
              <w:sz w:val="21"/>
              <w:szCs w:val="21"/>
            </w:rPr>
          </w:rPrChange>
        </w:rPr>
        <w:t xml:space="preserve"> aj prostredníctvom elektronickej schránky v zmysle zákona č. 305/2013 Z. z. o elektronickej podobe výkonu pôsobnosti orgánov verejnej moci a o zmene a doplnení niektorých zákonov (zákon o e-</w:t>
      </w:r>
      <w:proofErr w:type="spellStart"/>
      <w:r w:rsidRPr="005A7722">
        <w:rPr>
          <w:rFonts w:ascii="Arial" w:hAnsi="Arial" w:cs="Arial"/>
          <w:sz w:val="21"/>
          <w:szCs w:val="21"/>
          <w:rPrChange w:id="1781" w:author="Gereková Michaela, JUDr." w:date="2026-04-17T12:01:00Z" w16du:dateUtc="2026-04-17T10:01:00Z">
            <w:rPr>
              <w:rFonts w:ascii="Inter" w:hAnsi="Inter"/>
              <w:sz w:val="21"/>
              <w:szCs w:val="21"/>
            </w:rPr>
          </w:rPrChange>
        </w:rPr>
        <w:t>Governmente</w:t>
      </w:r>
      <w:proofErr w:type="spellEnd"/>
      <w:r w:rsidRPr="005A7722">
        <w:rPr>
          <w:rFonts w:ascii="Arial" w:hAnsi="Arial" w:cs="Arial"/>
          <w:sz w:val="21"/>
          <w:szCs w:val="21"/>
          <w:rPrChange w:id="1782" w:author="Gereková Michaela, JUDr." w:date="2026-04-17T12:01:00Z" w16du:dateUtc="2026-04-17T10:01:00Z">
            <w:rPr>
              <w:rFonts w:ascii="Inter" w:hAnsi="Inter"/>
              <w:sz w:val="21"/>
              <w:szCs w:val="21"/>
            </w:rPr>
          </w:rPrChange>
        </w:rPr>
        <w:t>). Doručovanie písomností zaslaných prostredníctvom elektronickej schránky</w:t>
      </w:r>
      <w:r w:rsidR="00C16FB6" w:rsidRPr="005A7722">
        <w:rPr>
          <w:rFonts w:ascii="Arial" w:hAnsi="Arial" w:cs="Arial"/>
          <w:sz w:val="21"/>
          <w:szCs w:val="21"/>
          <w:rPrChange w:id="1783" w:author="Gereková Michaela, JUDr." w:date="2026-04-17T12:01:00Z" w16du:dateUtc="2026-04-17T10:01:00Z">
            <w:rPr>
              <w:rFonts w:ascii="Inter" w:hAnsi="Inter"/>
              <w:sz w:val="21"/>
              <w:szCs w:val="21"/>
            </w:rPr>
          </w:rPrChange>
        </w:rPr>
        <w:t xml:space="preserve"> sa riadi vyššie uvedeným právnym predpisom.</w:t>
      </w:r>
      <w:r w:rsidRPr="005A7722">
        <w:rPr>
          <w:rFonts w:ascii="Arial" w:hAnsi="Arial" w:cs="Arial"/>
          <w:sz w:val="21"/>
          <w:szCs w:val="21"/>
          <w:rPrChange w:id="1784" w:author="Gereková Michaela, JUDr." w:date="2026-04-17T12:01:00Z" w16du:dateUtc="2026-04-17T10:01:00Z">
            <w:rPr>
              <w:rFonts w:ascii="Inter" w:hAnsi="Inter"/>
              <w:sz w:val="21"/>
              <w:szCs w:val="21"/>
            </w:rPr>
          </w:rPrChange>
        </w:rPr>
        <w:t xml:space="preserve">  </w:t>
      </w:r>
    </w:p>
    <w:p w14:paraId="6D08B64E" w14:textId="444C7A3B" w:rsidR="00606C5E" w:rsidRPr="005A7722" w:rsidRDefault="00EE4E14" w:rsidP="00196473">
      <w:pPr>
        <w:pStyle w:val="Odsekzoznamu"/>
        <w:numPr>
          <w:ilvl w:val="0"/>
          <w:numId w:val="8"/>
        </w:numPr>
        <w:ind w:left="567" w:hanging="567"/>
        <w:rPr>
          <w:rFonts w:ascii="Arial" w:hAnsi="Arial" w:cs="Arial"/>
          <w:sz w:val="21"/>
          <w:szCs w:val="21"/>
          <w:rPrChange w:id="1785" w:author="Gereková Michaela, JUDr." w:date="2026-04-17T12:01:00Z" w16du:dateUtc="2026-04-17T10:01:00Z">
            <w:rPr>
              <w:rFonts w:ascii="Inter" w:hAnsi="Inter"/>
              <w:sz w:val="21"/>
              <w:szCs w:val="21"/>
            </w:rPr>
          </w:rPrChange>
        </w:rPr>
      </w:pPr>
      <w:r w:rsidRPr="005A7722">
        <w:rPr>
          <w:rFonts w:ascii="Arial" w:hAnsi="Arial" w:cs="Arial"/>
          <w:sz w:val="21"/>
          <w:szCs w:val="21"/>
          <w:rPrChange w:id="1786" w:author="Gereková Michaela, JUDr." w:date="2026-04-17T12:01:00Z" w16du:dateUtc="2026-04-17T10:01:00Z">
            <w:rPr>
              <w:rFonts w:ascii="Inter" w:hAnsi="Inter"/>
              <w:sz w:val="21"/>
              <w:szCs w:val="21"/>
            </w:rPr>
          </w:rPrChange>
        </w:rPr>
        <w:t>Strany dohody</w:t>
      </w:r>
      <w:r w:rsidR="00606C5E" w:rsidRPr="005A7722">
        <w:rPr>
          <w:rFonts w:ascii="Arial" w:hAnsi="Arial" w:cs="Arial"/>
          <w:sz w:val="21"/>
          <w:szCs w:val="21"/>
          <w:rPrChange w:id="1787" w:author="Gereková Michaela, JUDr." w:date="2026-04-17T12:01:00Z" w16du:dateUtc="2026-04-17T10:01:00Z">
            <w:rPr>
              <w:rFonts w:ascii="Inter" w:hAnsi="Inter"/>
              <w:sz w:val="21"/>
              <w:szCs w:val="21"/>
            </w:rPr>
          </w:rPrChange>
        </w:rPr>
        <w:t xml:space="preserve"> sú povinné minimálne raz denne kontrolovať kontaktné emailové adresy.</w:t>
      </w:r>
    </w:p>
    <w:p w14:paraId="47F1A252" w14:textId="5FA9322B" w:rsidR="008A41ED" w:rsidRPr="005A7722" w:rsidRDefault="00EE4E14" w:rsidP="00196473">
      <w:pPr>
        <w:pStyle w:val="Odsekzoznamu"/>
        <w:numPr>
          <w:ilvl w:val="0"/>
          <w:numId w:val="8"/>
        </w:numPr>
        <w:ind w:left="567" w:hanging="567"/>
        <w:rPr>
          <w:rFonts w:ascii="Arial" w:hAnsi="Arial" w:cs="Arial"/>
          <w:sz w:val="21"/>
          <w:szCs w:val="21"/>
          <w:rPrChange w:id="1788" w:author="Gereková Michaela, JUDr." w:date="2026-04-17T12:01:00Z" w16du:dateUtc="2026-04-17T10:01:00Z">
            <w:rPr>
              <w:rFonts w:ascii="Inter" w:hAnsi="Inter"/>
              <w:sz w:val="21"/>
              <w:szCs w:val="21"/>
            </w:rPr>
          </w:rPrChange>
        </w:rPr>
      </w:pPr>
      <w:r w:rsidRPr="005A7722">
        <w:rPr>
          <w:rFonts w:ascii="Arial" w:hAnsi="Arial" w:cs="Arial"/>
          <w:sz w:val="21"/>
          <w:szCs w:val="21"/>
          <w:rPrChange w:id="1789" w:author="Gereková Michaela, JUDr." w:date="2026-04-17T12:01:00Z" w16du:dateUtc="2026-04-17T10:01:00Z">
            <w:rPr>
              <w:rFonts w:ascii="Inter" w:hAnsi="Inter"/>
              <w:sz w:val="21"/>
              <w:szCs w:val="21"/>
            </w:rPr>
          </w:rPrChange>
        </w:rPr>
        <w:t>Strany dohody</w:t>
      </w:r>
      <w:r w:rsidR="00606C5E" w:rsidRPr="005A7722">
        <w:rPr>
          <w:rFonts w:ascii="Arial" w:hAnsi="Arial" w:cs="Arial"/>
          <w:sz w:val="21"/>
          <w:szCs w:val="21"/>
          <w:rPrChange w:id="1790" w:author="Gereková Michaela, JUDr." w:date="2026-04-17T12:01:00Z" w16du:dateUtc="2026-04-17T10:01:00Z">
            <w:rPr>
              <w:rFonts w:ascii="Inter" w:hAnsi="Inter"/>
              <w:sz w:val="21"/>
              <w:szCs w:val="21"/>
            </w:rPr>
          </w:rPrChange>
        </w:rPr>
        <w:t xml:space="preserve"> sú povinné bez zbytočného odkladu oznámiť si navzájom akúkoľvek zmenu kontaktných údajov. Takéto oznámenie je účinné jeho doručením.</w:t>
      </w:r>
    </w:p>
    <w:p w14:paraId="0A4A0C9C" w14:textId="77777777" w:rsidR="008D076A" w:rsidRPr="005A7722" w:rsidRDefault="008D076A" w:rsidP="00F87089">
      <w:pPr>
        <w:jc w:val="center"/>
        <w:rPr>
          <w:rFonts w:ascii="Arial" w:hAnsi="Arial" w:cs="Arial"/>
          <w:b/>
          <w:bCs/>
          <w:sz w:val="21"/>
          <w:szCs w:val="21"/>
          <w:rPrChange w:id="1791" w:author="Gereková Michaela, JUDr." w:date="2026-04-17T12:01:00Z" w16du:dateUtc="2026-04-17T10:01:00Z">
            <w:rPr>
              <w:rFonts w:ascii="Inter" w:hAnsi="Inter"/>
              <w:b/>
              <w:bCs/>
              <w:sz w:val="21"/>
              <w:szCs w:val="21"/>
            </w:rPr>
          </w:rPrChange>
        </w:rPr>
      </w:pPr>
    </w:p>
    <w:p w14:paraId="06F3FEA9" w14:textId="6D4B59CA" w:rsidR="008D076A" w:rsidRPr="005A7722" w:rsidRDefault="008D076A" w:rsidP="00F87089">
      <w:pPr>
        <w:jc w:val="center"/>
        <w:rPr>
          <w:rFonts w:ascii="Arial" w:hAnsi="Arial" w:cs="Arial"/>
          <w:b/>
          <w:bCs/>
          <w:sz w:val="21"/>
          <w:szCs w:val="21"/>
          <w:rPrChange w:id="1792"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793" w:author="Gereková Michaela, JUDr." w:date="2026-04-17T12:01:00Z" w16du:dateUtc="2026-04-17T10:01:00Z">
            <w:rPr>
              <w:rFonts w:ascii="Inter" w:hAnsi="Inter"/>
              <w:b/>
              <w:bCs/>
              <w:sz w:val="21"/>
              <w:szCs w:val="21"/>
            </w:rPr>
          </w:rPrChange>
        </w:rPr>
        <w:t>Článok XI</w:t>
      </w:r>
      <w:r w:rsidR="00CC052F" w:rsidRPr="005A7722">
        <w:rPr>
          <w:rFonts w:ascii="Arial" w:hAnsi="Arial" w:cs="Arial"/>
          <w:b/>
          <w:bCs/>
          <w:sz w:val="21"/>
          <w:szCs w:val="21"/>
          <w:rPrChange w:id="1794" w:author="Gereková Michaela, JUDr." w:date="2026-04-17T12:01:00Z" w16du:dateUtc="2026-04-17T10:01:00Z">
            <w:rPr>
              <w:rFonts w:ascii="Inter" w:hAnsi="Inter"/>
              <w:b/>
              <w:bCs/>
              <w:sz w:val="21"/>
              <w:szCs w:val="21"/>
            </w:rPr>
          </w:rPrChange>
        </w:rPr>
        <w:t>I</w:t>
      </w:r>
      <w:ins w:id="1795" w:author="Šimo Juraj, Ing." w:date="2026-04-21T17:15:00Z" w16du:dateUtc="2026-04-21T15:15:00Z">
        <w:r w:rsidR="00227B10">
          <w:rPr>
            <w:rFonts w:ascii="Arial" w:hAnsi="Arial" w:cs="Arial"/>
            <w:b/>
            <w:bCs/>
            <w:sz w:val="21"/>
            <w:szCs w:val="21"/>
          </w:rPr>
          <w:t>.</w:t>
        </w:r>
      </w:ins>
    </w:p>
    <w:p w14:paraId="1ED94BA3" w14:textId="61384FE4" w:rsidR="00B05E1C" w:rsidRPr="005A7722" w:rsidRDefault="00B05E1C" w:rsidP="00F44D48">
      <w:pPr>
        <w:spacing w:after="240"/>
        <w:jc w:val="center"/>
        <w:rPr>
          <w:rFonts w:ascii="Arial" w:hAnsi="Arial" w:cs="Arial"/>
          <w:b/>
          <w:bCs/>
          <w:sz w:val="21"/>
          <w:szCs w:val="21"/>
          <w:rPrChange w:id="1796"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1797" w:author="Gereková Michaela, JUDr." w:date="2026-04-17T12:01:00Z" w16du:dateUtc="2026-04-17T10:01:00Z">
            <w:rPr>
              <w:rFonts w:ascii="Inter" w:hAnsi="Inter"/>
              <w:b/>
              <w:bCs/>
              <w:sz w:val="21"/>
              <w:szCs w:val="21"/>
            </w:rPr>
          </w:rPrChange>
        </w:rPr>
        <w:t xml:space="preserve">Trvanie a spôsoby ukončenia </w:t>
      </w:r>
      <w:r w:rsidR="00EE4E14" w:rsidRPr="005A7722">
        <w:rPr>
          <w:rFonts w:ascii="Arial" w:hAnsi="Arial" w:cs="Arial"/>
          <w:b/>
          <w:bCs/>
          <w:sz w:val="21"/>
          <w:szCs w:val="21"/>
          <w:rPrChange w:id="1798" w:author="Gereková Michaela, JUDr." w:date="2026-04-17T12:01:00Z" w16du:dateUtc="2026-04-17T10:01:00Z">
            <w:rPr>
              <w:rFonts w:ascii="Inter" w:hAnsi="Inter"/>
              <w:b/>
              <w:bCs/>
              <w:sz w:val="21"/>
              <w:szCs w:val="21"/>
            </w:rPr>
          </w:rPrChange>
        </w:rPr>
        <w:t>Dohody</w:t>
      </w:r>
    </w:p>
    <w:p w14:paraId="11376F34" w14:textId="6A2928EF" w:rsidR="00B05E1C" w:rsidRPr="00CD25CB" w:rsidRDefault="00BE474C">
      <w:pPr>
        <w:pStyle w:val="Odsekzoznamu"/>
        <w:numPr>
          <w:ilvl w:val="0"/>
          <w:numId w:val="372"/>
        </w:numPr>
        <w:spacing w:after="240"/>
        <w:ind w:left="567" w:hanging="567"/>
        <w:rPr>
          <w:rFonts w:ascii="Arial" w:hAnsi="Arial" w:cs="Arial"/>
          <w:color w:val="000000" w:themeColor="text1"/>
          <w:sz w:val="21"/>
          <w:szCs w:val="21"/>
          <w:rPrChange w:id="1799" w:author="Gereková Michaela, JUDr." w:date="2026-04-17T12:18:00Z" w16du:dateUtc="2026-04-17T10:18:00Z">
            <w:rPr>
              <w:rFonts w:ascii="Inter" w:hAnsi="Inter"/>
              <w:color w:val="000000" w:themeColor="text1"/>
              <w:sz w:val="21"/>
              <w:szCs w:val="21"/>
            </w:rPr>
          </w:rPrChange>
        </w:rPr>
        <w:pPrChange w:id="1800" w:author="Gereková Michaela, JUDr." w:date="2026-04-17T12:18:00Z" w16du:dateUtc="2026-04-17T10:18:00Z">
          <w:pPr>
            <w:pStyle w:val="Odsekzoznamu"/>
            <w:spacing w:after="240"/>
            <w:ind w:left="567" w:hanging="567"/>
          </w:pPr>
        </w:pPrChange>
      </w:pPr>
      <w:r w:rsidRPr="00CD25CB">
        <w:rPr>
          <w:rFonts w:ascii="Arial" w:hAnsi="Arial" w:cs="Arial"/>
          <w:sz w:val="21"/>
          <w:szCs w:val="21"/>
          <w:rPrChange w:id="1801" w:author="Gereková Michaela, JUDr." w:date="2026-04-17T12:18:00Z" w16du:dateUtc="2026-04-17T10:18:00Z">
            <w:rPr>
              <w:rFonts w:ascii="Inter" w:hAnsi="Inter"/>
              <w:sz w:val="21"/>
              <w:szCs w:val="21"/>
            </w:rPr>
          </w:rPrChange>
        </w:rPr>
        <w:t xml:space="preserve">Strany dohody </w:t>
      </w:r>
      <w:r w:rsidR="00B05E1C" w:rsidRPr="00CD25CB">
        <w:rPr>
          <w:rFonts w:ascii="Arial" w:hAnsi="Arial" w:cs="Arial"/>
          <w:sz w:val="21"/>
          <w:szCs w:val="21"/>
          <w:rPrChange w:id="1802" w:author="Gereková Michaela, JUDr." w:date="2026-04-17T12:18:00Z" w16du:dateUtc="2026-04-17T10:18:00Z">
            <w:rPr>
              <w:rFonts w:ascii="Inter" w:hAnsi="Inter"/>
              <w:sz w:val="21"/>
              <w:szCs w:val="21"/>
            </w:rPr>
          </w:rPrChange>
        </w:rPr>
        <w:t xml:space="preserve"> </w:t>
      </w:r>
      <w:r w:rsidR="00B05E1C" w:rsidRPr="00CD25CB">
        <w:rPr>
          <w:rFonts w:ascii="Arial" w:hAnsi="Arial" w:cs="Arial"/>
          <w:color w:val="000000" w:themeColor="text1"/>
          <w:sz w:val="21"/>
          <w:szCs w:val="21"/>
          <w:rPrChange w:id="1803" w:author="Gereková Michaela, JUDr." w:date="2026-04-17T12:18:00Z" w16du:dateUtc="2026-04-17T10:18:00Z">
            <w:rPr>
              <w:rFonts w:ascii="Inter" w:hAnsi="Inter"/>
              <w:color w:val="000000" w:themeColor="text1"/>
              <w:sz w:val="21"/>
              <w:szCs w:val="21"/>
            </w:rPr>
          </w:rPrChange>
        </w:rPr>
        <w:t xml:space="preserve">uzatvárajú túto </w:t>
      </w:r>
      <w:r w:rsidR="00B44198" w:rsidRPr="00CD25CB">
        <w:rPr>
          <w:rFonts w:ascii="Arial" w:hAnsi="Arial" w:cs="Arial"/>
          <w:color w:val="000000" w:themeColor="text1"/>
          <w:sz w:val="21"/>
          <w:szCs w:val="21"/>
          <w:rPrChange w:id="1804" w:author="Gereková Michaela, JUDr." w:date="2026-04-17T12:18:00Z" w16du:dateUtc="2026-04-17T10:18:00Z">
            <w:rPr>
              <w:rFonts w:ascii="Inter" w:hAnsi="Inter"/>
              <w:color w:val="000000" w:themeColor="text1"/>
              <w:sz w:val="21"/>
              <w:szCs w:val="21"/>
            </w:rPr>
          </w:rPrChange>
        </w:rPr>
        <w:t xml:space="preserve"> Dohodu</w:t>
      </w:r>
      <w:r w:rsidR="003418F8" w:rsidRPr="00CD25CB">
        <w:rPr>
          <w:rFonts w:ascii="Arial" w:hAnsi="Arial" w:cs="Arial"/>
          <w:color w:val="000000" w:themeColor="text1"/>
          <w:sz w:val="21"/>
          <w:szCs w:val="21"/>
          <w:rPrChange w:id="1805" w:author="Gereková Michaela, JUDr." w:date="2026-04-17T12:18:00Z" w16du:dateUtc="2026-04-17T10:18:00Z">
            <w:rPr>
              <w:rFonts w:ascii="Inter" w:hAnsi="Inter"/>
              <w:color w:val="000000" w:themeColor="text1"/>
              <w:sz w:val="21"/>
              <w:szCs w:val="21"/>
            </w:rPr>
          </w:rPrChange>
        </w:rPr>
        <w:t xml:space="preserve"> </w:t>
      </w:r>
      <w:r w:rsidR="00B05E1C" w:rsidRPr="00CD25CB">
        <w:rPr>
          <w:rFonts w:ascii="Arial" w:hAnsi="Arial" w:cs="Arial"/>
          <w:color w:val="000000" w:themeColor="text1"/>
          <w:sz w:val="21"/>
          <w:szCs w:val="21"/>
          <w:rPrChange w:id="1806" w:author="Gereková Michaela, JUDr." w:date="2026-04-17T12:18:00Z" w16du:dateUtc="2026-04-17T10:18:00Z">
            <w:rPr>
              <w:rFonts w:ascii="Inter" w:hAnsi="Inter"/>
              <w:color w:val="000000" w:themeColor="text1"/>
              <w:sz w:val="21"/>
              <w:szCs w:val="21"/>
            </w:rPr>
          </w:rPrChange>
        </w:rPr>
        <w:t>na dobu určitú</w:t>
      </w:r>
      <w:r w:rsidR="007A16CA" w:rsidRPr="00CD25CB">
        <w:rPr>
          <w:rFonts w:ascii="Arial" w:hAnsi="Arial" w:cs="Arial"/>
          <w:color w:val="000000" w:themeColor="text1"/>
          <w:sz w:val="21"/>
          <w:szCs w:val="21"/>
          <w:rPrChange w:id="1807" w:author="Gereková Michaela, JUDr." w:date="2026-04-17T12:18:00Z" w16du:dateUtc="2026-04-17T10:18:00Z">
            <w:rPr>
              <w:rFonts w:ascii="Inter" w:hAnsi="Inter"/>
              <w:color w:val="000000" w:themeColor="text1"/>
              <w:sz w:val="21"/>
              <w:szCs w:val="21"/>
            </w:rPr>
          </w:rPrChange>
        </w:rPr>
        <w:t>,</w:t>
      </w:r>
      <w:r w:rsidR="00B05E1C" w:rsidRPr="00CD25CB">
        <w:rPr>
          <w:rFonts w:ascii="Arial" w:hAnsi="Arial" w:cs="Arial"/>
          <w:color w:val="000000" w:themeColor="text1"/>
          <w:sz w:val="21"/>
          <w:szCs w:val="21"/>
          <w:rPrChange w:id="1808" w:author="Gereková Michaela, JUDr." w:date="2026-04-17T12:18:00Z" w16du:dateUtc="2026-04-17T10:18:00Z">
            <w:rPr>
              <w:rFonts w:ascii="Inter" w:hAnsi="Inter"/>
              <w:color w:val="000000" w:themeColor="text1"/>
              <w:sz w:val="21"/>
              <w:szCs w:val="21"/>
            </w:rPr>
          </w:rPrChange>
        </w:rPr>
        <w:t xml:space="preserve"> a to </w:t>
      </w:r>
      <w:r w:rsidR="00447A8E" w:rsidRPr="00CD25CB">
        <w:rPr>
          <w:rFonts w:ascii="Arial" w:hAnsi="Arial" w:cs="Arial"/>
          <w:color w:val="000000" w:themeColor="text1"/>
          <w:sz w:val="21"/>
          <w:szCs w:val="21"/>
          <w:rPrChange w:id="1809" w:author="Gereková Michaela, JUDr." w:date="2026-04-17T12:18:00Z" w16du:dateUtc="2026-04-17T10:18:00Z">
            <w:rPr>
              <w:rFonts w:ascii="Inter" w:hAnsi="Inter"/>
              <w:color w:val="000000" w:themeColor="text1"/>
              <w:sz w:val="21"/>
              <w:szCs w:val="21"/>
            </w:rPr>
          </w:rPrChange>
        </w:rPr>
        <w:t xml:space="preserve">48 </w:t>
      </w:r>
      <w:r w:rsidR="00B05E1C" w:rsidRPr="00CD25CB">
        <w:rPr>
          <w:rFonts w:ascii="Arial" w:hAnsi="Arial" w:cs="Arial"/>
          <w:color w:val="000000" w:themeColor="text1"/>
          <w:sz w:val="21"/>
          <w:szCs w:val="21"/>
          <w:rPrChange w:id="1810" w:author="Gereková Michaela, JUDr." w:date="2026-04-17T12:18:00Z" w16du:dateUtc="2026-04-17T10:18:00Z">
            <w:rPr>
              <w:rFonts w:ascii="Inter" w:hAnsi="Inter"/>
              <w:color w:val="000000" w:themeColor="text1"/>
              <w:sz w:val="21"/>
              <w:szCs w:val="21"/>
            </w:rPr>
          </w:rPrChange>
        </w:rPr>
        <w:t>mesiacov odo dňa jej účinnosti alebo do vyčerpania</w:t>
      </w:r>
      <w:r w:rsidR="00EC020E" w:rsidRPr="00CD25CB">
        <w:rPr>
          <w:rFonts w:ascii="Arial" w:hAnsi="Arial" w:cs="Arial"/>
          <w:color w:val="000000" w:themeColor="text1"/>
          <w:sz w:val="21"/>
          <w:szCs w:val="21"/>
          <w:rPrChange w:id="1811" w:author="Gereková Michaela, JUDr." w:date="2026-04-17T12:18:00Z" w16du:dateUtc="2026-04-17T10:18:00Z">
            <w:rPr>
              <w:rFonts w:ascii="Inter" w:hAnsi="Inter"/>
              <w:color w:val="000000" w:themeColor="text1"/>
              <w:sz w:val="21"/>
              <w:szCs w:val="21"/>
            </w:rPr>
          </w:rPrChange>
        </w:rPr>
        <w:t xml:space="preserve"> </w:t>
      </w:r>
      <w:r w:rsidR="00794B5C" w:rsidRPr="00CD25CB">
        <w:rPr>
          <w:rFonts w:ascii="Arial" w:hAnsi="Arial" w:cs="Arial"/>
          <w:color w:val="000000" w:themeColor="text1"/>
          <w:sz w:val="21"/>
          <w:szCs w:val="21"/>
          <w:rPrChange w:id="1812" w:author="Gereková Michaela, JUDr." w:date="2026-04-17T12:18:00Z" w16du:dateUtc="2026-04-17T10:18:00Z">
            <w:rPr>
              <w:rFonts w:ascii="Inter" w:hAnsi="Inter"/>
              <w:color w:val="000000" w:themeColor="text1"/>
              <w:sz w:val="21"/>
              <w:szCs w:val="21"/>
            </w:rPr>
          </w:rPrChange>
        </w:rPr>
        <w:t>maximálneho finančného limitu tejto Dohody</w:t>
      </w:r>
      <w:r w:rsidR="00903501" w:rsidRPr="00CD25CB">
        <w:rPr>
          <w:rFonts w:ascii="Arial" w:hAnsi="Arial" w:cs="Arial"/>
          <w:color w:val="000000" w:themeColor="text1"/>
          <w:sz w:val="21"/>
          <w:szCs w:val="21"/>
          <w:rPrChange w:id="1813" w:author="Gereková Michaela, JUDr." w:date="2026-04-17T12:18:00Z" w16du:dateUtc="2026-04-17T10:18:00Z">
            <w:rPr>
              <w:rFonts w:ascii="Inter" w:hAnsi="Inter"/>
              <w:color w:val="000000" w:themeColor="text1"/>
              <w:sz w:val="21"/>
              <w:szCs w:val="21"/>
            </w:rPr>
          </w:rPrChange>
        </w:rPr>
        <w:t>,</w:t>
      </w:r>
      <w:r w:rsidR="00E96C1A" w:rsidRPr="00CD25CB">
        <w:rPr>
          <w:rFonts w:ascii="Arial" w:hAnsi="Arial" w:cs="Arial"/>
          <w:color w:val="000000" w:themeColor="text1"/>
          <w:sz w:val="21"/>
          <w:szCs w:val="21"/>
          <w:rPrChange w:id="1814" w:author="Gereková Michaela, JUDr." w:date="2026-04-17T12:18:00Z" w16du:dateUtc="2026-04-17T10:18:00Z">
            <w:rPr>
              <w:rFonts w:ascii="Inter" w:hAnsi="Inter"/>
              <w:color w:val="000000" w:themeColor="text1"/>
              <w:sz w:val="21"/>
              <w:szCs w:val="21"/>
            </w:rPr>
          </w:rPrChange>
        </w:rPr>
        <w:t xml:space="preserve"> uveden</w:t>
      </w:r>
      <w:r w:rsidR="00903501" w:rsidRPr="00CD25CB">
        <w:rPr>
          <w:rFonts w:ascii="Arial" w:hAnsi="Arial" w:cs="Arial"/>
          <w:color w:val="000000" w:themeColor="text1"/>
          <w:sz w:val="21"/>
          <w:szCs w:val="21"/>
          <w:rPrChange w:id="1815" w:author="Gereková Michaela, JUDr." w:date="2026-04-17T12:18:00Z" w16du:dateUtc="2026-04-17T10:18:00Z">
            <w:rPr>
              <w:rFonts w:ascii="Inter" w:hAnsi="Inter"/>
              <w:color w:val="000000" w:themeColor="text1"/>
              <w:sz w:val="21"/>
              <w:szCs w:val="21"/>
            </w:rPr>
          </w:rPrChange>
        </w:rPr>
        <w:t>ého</w:t>
      </w:r>
      <w:r w:rsidR="00E96C1A" w:rsidRPr="00CD25CB">
        <w:rPr>
          <w:rFonts w:ascii="Arial" w:hAnsi="Arial" w:cs="Arial"/>
          <w:color w:val="000000" w:themeColor="text1"/>
          <w:sz w:val="21"/>
          <w:szCs w:val="21"/>
          <w:rPrChange w:id="1816" w:author="Gereková Michaela, JUDr." w:date="2026-04-17T12:18:00Z" w16du:dateUtc="2026-04-17T10:18:00Z">
            <w:rPr>
              <w:rFonts w:ascii="Inter" w:hAnsi="Inter"/>
              <w:color w:val="000000" w:themeColor="text1"/>
              <w:sz w:val="21"/>
              <w:szCs w:val="21"/>
            </w:rPr>
          </w:rPrChange>
        </w:rPr>
        <w:t xml:space="preserve"> </w:t>
      </w:r>
      <w:r w:rsidR="00362FA7" w:rsidRPr="00CD25CB">
        <w:rPr>
          <w:rFonts w:ascii="Arial" w:hAnsi="Arial" w:cs="Arial"/>
          <w:color w:val="000000" w:themeColor="text1"/>
          <w:sz w:val="21"/>
          <w:szCs w:val="21"/>
          <w:rPrChange w:id="1817" w:author="Gereková Michaela, JUDr." w:date="2026-04-17T12:18:00Z" w16du:dateUtc="2026-04-17T10:18:00Z">
            <w:rPr>
              <w:rFonts w:ascii="Inter" w:hAnsi="Inter"/>
              <w:color w:val="000000" w:themeColor="text1"/>
              <w:sz w:val="21"/>
              <w:szCs w:val="21"/>
            </w:rPr>
          </w:rPrChange>
        </w:rPr>
        <w:t>v </w:t>
      </w:r>
      <w:r w:rsidR="002A0913" w:rsidRPr="00CD25CB">
        <w:rPr>
          <w:rFonts w:ascii="Arial" w:hAnsi="Arial" w:cs="Arial"/>
          <w:color w:val="000000" w:themeColor="text1"/>
          <w:sz w:val="21"/>
          <w:szCs w:val="21"/>
          <w:rPrChange w:id="1818" w:author="Gereková Michaela, JUDr." w:date="2026-04-17T12:18:00Z" w16du:dateUtc="2026-04-17T10:18:00Z">
            <w:rPr>
              <w:rFonts w:ascii="Inter" w:hAnsi="Inter"/>
              <w:color w:val="000000" w:themeColor="text1"/>
              <w:sz w:val="21"/>
              <w:szCs w:val="21"/>
            </w:rPr>
          </w:rPrChange>
        </w:rPr>
        <w:t>článku</w:t>
      </w:r>
      <w:r w:rsidR="00362FA7" w:rsidRPr="00CD25CB">
        <w:rPr>
          <w:rFonts w:ascii="Arial" w:hAnsi="Arial" w:cs="Arial"/>
          <w:color w:val="000000" w:themeColor="text1"/>
          <w:sz w:val="21"/>
          <w:szCs w:val="21"/>
          <w:rPrChange w:id="1819" w:author="Gereková Michaela, JUDr." w:date="2026-04-17T12:18:00Z" w16du:dateUtc="2026-04-17T10:18:00Z">
            <w:rPr>
              <w:rFonts w:ascii="Inter" w:hAnsi="Inter"/>
              <w:color w:val="000000" w:themeColor="text1"/>
              <w:sz w:val="21"/>
              <w:szCs w:val="21"/>
            </w:rPr>
          </w:rPrChange>
        </w:rPr>
        <w:t xml:space="preserve"> </w:t>
      </w:r>
      <w:r w:rsidR="00F97B9E" w:rsidRPr="00CD25CB">
        <w:rPr>
          <w:rFonts w:ascii="Arial" w:hAnsi="Arial" w:cs="Arial"/>
          <w:color w:val="000000" w:themeColor="text1"/>
          <w:sz w:val="21"/>
          <w:szCs w:val="21"/>
          <w:rPrChange w:id="1820" w:author="Gereková Michaela, JUDr." w:date="2026-04-17T12:18:00Z" w16du:dateUtc="2026-04-17T10:18:00Z">
            <w:rPr>
              <w:rFonts w:ascii="Inter" w:hAnsi="Inter"/>
              <w:color w:val="000000" w:themeColor="text1"/>
              <w:sz w:val="21"/>
              <w:szCs w:val="21"/>
            </w:rPr>
          </w:rPrChange>
        </w:rPr>
        <w:t>I</w:t>
      </w:r>
      <w:r w:rsidR="00362FA7" w:rsidRPr="00CD25CB">
        <w:rPr>
          <w:rFonts w:ascii="Arial" w:hAnsi="Arial" w:cs="Arial"/>
          <w:color w:val="000000" w:themeColor="text1"/>
          <w:sz w:val="21"/>
          <w:szCs w:val="21"/>
          <w:rPrChange w:id="1821" w:author="Gereková Michaela, JUDr." w:date="2026-04-17T12:18:00Z" w16du:dateUtc="2026-04-17T10:18:00Z">
            <w:rPr>
              <w:rFonts w:ascii="Inter" w:hAnsi="Inter"/>
              <w:color w:val="000000" w:themeColor="text1"/>
              <w:sz w:val="21"/>
              <w:szCs w:val="21"/>
            </w:rPr>
          </w:rPrChange>
        </w:rPr>
        <w:t>II</w:t>
      </w:r>
      <w:r w:rsidR="00EE4C62" w:rsidRPr="00CD25CB">
        <w:rPr>
          <w:rFonts w:ascii="Arial" w:hAnsi="Arial" w:cs="Arial"/>
          <w:color w:val="000000" w:themeColor="text1"/>
          <w:sz w:val="21"/>
          <w:szCs w:val="21"/>
          <w:rPrChange w:id="1822" w:author="Gereková Michaela, JUDr." w:date="2026-04-17T12:18:00Z" w16du:dateUtc="2026-04-17T10:18:00Z">
            <w:rPr>
              <w:rFonts w:ascii="Inter" w:hAnsi="Inter"/>
              <w:color w:val="000000" w:themeColor="text1"/>
              <w:sz w:val="21"/>
              <w:szCs w:val="21"/>
            </w:rPr>
          </w:rPrChange>
        </w:rPr>
        <w:t xml:space="preserve"> ods.</w:t>
      </w:r>
      <w:r w:rsidR="007A16CA" w:rsidRPr="00CD25CB">
        <w:rPr>
          <w:rFonts w:ascii="Arial" w:hAnsi="Arial" w:cs="Arial"/>
          <w:color w:val="000000" w:themeColor="text1"/>
          <w:sz w:val="21"/>
          <w:szCs w:val="21"/>
          <w:rPrChange w:id="1823" w:author="Gereková Michaela, JUDr." w:date="2026-04-17T12:18:00Z" w16du:dateUtc="2026-04-17T10:18:00Z">
            <w:rPr>
              <w:rFonts w:ascii="Inter" w:hAnsi="Inter"/>
              <w:color w:val="000000" w:themeColor="text1"/>
              <w:sz w:val="21"/>
              <w:szCs w:val="21"/>
            </w:rPr>
          </w:rPrChange>
        </w:rPr>
        <w:t xml:space="preserve"> </w:t>
      </w:r>
      <w:r w:rsidR="00EE4C62" w:rsidRPr="00CD25CB">
        <w:rPr>
          <w:rFonts w:ascii="Arial" w:hAnsi="Arial" w:cs="Arial"/>
          <w:color w:val="000000" w:themeColor="text1"/>
          <w:sz w:val="21"/>
          <w:szCs w:val="21"/>
          <w:rPrChange w:id="1824" w:author="Gereková Michaela, JUDr." w:date="2026-04-17T12:18:00Z" w16du:dateUtc="2026-04-17T10:18:00Z">
            <w:rPr>
              <w:rFonts w:ascii="Inter" w:hAnsi="Inter"/>
              <w:color w:val="000000" w:themeColor="text1"/>
              <w:sz w:val="21"/>
              <w:szCs w:val="21"/>
            </w:rPr>
          </w:rPrChange>
        </w:rPr>
        <w:t>1</w:t>
      </w:r>
      <w:r w:rsidR="00362FA7" w:rsidRPr="00CD25CB">
        <w:rPr>
          <w:rFonts w:ascii="Arial" w:hAnsi="Arial" w:cs="Arial"/>
          <w:color w:val="000000" w:themeColor="text1"/>
          <w:sz w:val="21"/>
          <w:szCs w:val="21"/>
          <w:rPrChange w:id="1825" w:author="Gereková Michaela, JUDr." w:date="2026-04-17T12:18:00Z" w16du:dateUtc="2026-04-17T10:18:00Z">
            <w:rPr>
              <w:rFonts w:ascii="Inter" w:hAnsi="Inter"/>
              <w:color w:val="000000" w:themeColor="text1"/>
              <w:sz w:val="21"/>
              <w:szCs w:val="21"/>
            </w:rPr>
          </w:rPrChange>
        </w:rPr>
        <w:t xml:space="preserve"> tejto</w:t>
      </w:r>
      <w:r w:rsidR="00F97B9E" w:rsidRPr="00CD25CB">
        <w:rPr>
          <w:rFonts w:ascii="Arial" w:hAnsi="Arial" w:cs="Arial"/>
          <w:color w:val="000000" w:themeColor="text1"/>
          <w:sz w:val="21"/>
          <w:szCs w:val="21"/>
          <w:rPrChange w:id="1826" w:author="Gereková Michaela, JUDr." w:date="2026-04-17T12:18:00Z" w16du:dateUtc="2026-04-17T10:18:00Z">
            <w:rPr>
              <w:rFonts w:ascii="Inter" w:hAnsi="Inter"/>
              <w:color w:val="000000" w:themeColor="text1"/>
              <w:sz w:val="21"/>
              <w:szCs w:val="21"/>
            </w:rPr>
          </w:rPrChange>
        </w:rPr>
        <w:t xml:space="preserve"> Dohody</w:t>
      </w:r>
      <w:r w:rsidR="00B05E1C" w:rsidRPr="00CD25CB">
        <w:rPr>
          <w:rFonts w:ascii="Arial" w:hAnsi="Arial" w:cs="Arial"/>
          <w:color w:val="000000" w:themeColor="text1"/>
          <w:sz w:val="21"/>
          <w:szCs w:val="21"/>
          <w:rPrChange w:id="1827" w:author="Gereková Michaela, JUDr." w:date="2026-04-17T12:18:00Z" w16du:dateUtc="2026-04-17T10:18:00Z">
            <w:rPr>
              <w:rFonts w:ascii="Inter" w:hAnsi="Inter"/>
              <w:color w:val="000000" w:themeColor="text1"/>
              <w:sz w:val="21"/>
              <w:szCs w:val="21"/>
            </w:rPr>
          </w:rPrChange>
        </w:rPr>
        <w:t>, podľa toho, ktorá skutočnosť nastane skôr.</w:t>
      </w:r>
    </w:p>
    <w:p w14:paraId="1DA5E647" w14:textId="5BA96090" w:rsidR="00190613" w:rsidRPr="005A7722" w:rsidRDefault="00B05E1C">
      <w:pPr>
        <w:pStyle w:val="Odsekzoznamu"/>
        <w:numPr>
          <w:ilvl w:val="0"/>
          <w:numId w:val="373"/>
        </w:numPr>
        <w:ind w:left="567" w:hanging="567"/>
        <w:rPr>
          <w:rFonts w:ascii="Arial" w:hAnsi="Arial" w:cs="Arial"/>
          <w:color w:val="000000" w:themeColor="text1"/>
          <w:sz w:val="21"/>
          <w:szCs w:val="21"/>
          <w:rPrChange w:id="1828" w:author="Gereková Michaela, JUDr." w:date="2026-04-17T12:01:00Z" w16du:dateUtc="2026-04-17T10:01:00Z">
            <w:rPr>
              <w:rFonts w:ascii="Inter" w:hAnsi="Inter"/>
              <w:color w:val="000000" w:themeColor="text1"/>
              <w:sz w:val="21"/>
              <w:szCs w:val="21"/>
            </w:rPr>
          </w:rPrChange>
        </w:rPr>
        <w:pPrChange w:id="1829" w:author="Gereková Michaela, JUDr." w:date="2026-04-17T12:19:00Z" w16du:dateUtc="2026-04-17T10:19:00Z">
          <w:pPr>
            <w:pStyle w:val="Odsekzoznamu"/>
            <w:numPr>
              <w:numId w:val="7"/>
            </w:numPr>
            <w:ind w:left="567" w:hanging="567"/>
          </w:pPr>
        </w:pPrChange>
      </w:pPr>
      <w:r w:rsidRPr="005A7722">
        <w:rPr>
          <w:rFonts w:ascii="Arial" w:hAnsi="Arial" w:cs="Arial"/>
          <w:color w:val="000000" w:themeColor="text1"/>
          <w:sz w:val="21"/>
          <w:szCs w:val="21"/>
          <w:rPrChange w:id="1830" w:author="Gereková Michaela, JUDr." w:date="2026-04-17T12:01:00Z" w16du:dateUtc="2026-04-17T10:01:00Z">
            <w:rPr>
              <w:rFonts w:ascii="Inter" w:hAnsi="Inter"/>
              <w:color w:val="000000" w:themeColor="text1"/>
              <w:sz w:val="21"/>
              <w:szCs w:val="21"/>
            </w:rPr>
          </w:rPrChange>
        </w:rPr>
        <w:t>Okrem vyššie uvedených skutočností môže</w:t>
      </w:r>
      <w:r w:rsidR="00360257" w:rsidRPr="005A7722">
        <w:rPr>
          <w:rFonts w:ascii="Arial" w:hAnsi="Arial" w:cs="Arial"/>
          <w:color w:val="000000" w:themeColor="text1"/>
          <w:sz w:val="21"/>
          <w:szCs w:val="21"/>
          <w:rPrChange w:id="1831" w:author="Gereková Michaela, JUDr." w:date="2026-04-17T12:01:00Z" w16du:dateUtc="2026-04-17T10:01:00Z">
            <w:rPr>
              <w:rFonts w:ascii="Inter" w:hAnsi="Inter"/>
              <w:color w:val="000000" w:themeColor="text1"/>
              <w:sz w:val="21"/>
              <w:szCs w:val="21"/>
            </w:rPr>
          </w:rPrChange>
        </w:rPr>
        <w:t xml:space="preserve"> Dohoda</w:t>
      </w:r>
      <w:r w:rsidRPr="005A7722">
        <w:rPr>
          <w:rFonts w:ascii="Arial" w:hAnsi="Arial" w:cs="Arial"/>
          <w:color w:val="000000" w:themeColor="text1"/>
          <w:sz w:val="21"/>
          <w:szCs w:val="21"/>
          <w:rPrChange w:id="1832" w:author="Gereková Michaela, JUDr." w:date="2026-04-17T12:01:00Z" w16du:dateUtc="2026-04-17T10:01:00Z">
            <w:rPr>
              <w:rFonts w:ascii="Inter" w:hAnsi="Inter"/>
              <w:color w:val="000000" w:themeColor="text1"/>
              <w:sz w:val="21"/>
              <w:szCs w:val="21"/>
            </w:rPr>
          </w:rPrChange>
        </w:rPr>
        <w:t xml:space="preserve"> zaniknúť:</w:t>
      </w:r>
    </w:p>
    <w:p w14:paraId="40F2FB37" w14:textId="0BEA6BC0" w:rsidR="00B05E1C" w:rsidRPr="005A7722" w:rsidRDefault="00B05E1C">
      <w:pPr>
        <w:pStyle w:val="Odsekzoznamu"/>
        <w:numPr>
          <w:ilvl w:val="1"/>
          <w:numId w:val="373"/>
        </w:numPr>
        <w:ind w:hanging="225"/>
        <w:rPr>
          <w:rFonts w:ascii="Arial" w:hAnsi="Arial" w:cs="Arial"/>
          <w:color w:val="000000" w:themeColor="text1"/>
          <w:sz w:val="21"/>
          <w:szCs w:val="21"/>
          <w:rPrChange w:id="1833" w:author="Gereková Michaela, JUDr." w:date="2026-04-17T12:01:00Z" w16du:dateUtc="2026-04-17T10:01:00Z">
            <w:rPr>
              <w:rFonts w:ascii="Inter" w:hAnsi="Inter"/>
              <w:color w:val="000000" w:themeColor="text1"/>
              <w:sz w:val="21"/>
              <w:szCs w:val="21"/>
            </w:rPr>
          </w:rPrChange>
        </w:rPr>
        <w:pPrChange w:id="1834" w:author="Gereková Michaela, JUDr." w:date="2026-04-17T12:19:00Z" w16du:dateUtc="2026-04-17T10:19:00Z">
          <w:pPr>
            <w:pStyle w:val="Odsekzoznamu"/>
            <w:numPr>
              <w:ilvl w:val="1"/>
              <w:numId w:val="7"/>
            </w:numPr>
            <w:ind w:left="792" w:hanging="432"/>
          </w:pPr>
        </w:pPrChange>
      </w:pPr>
      <w:r w:rsidRPr="005A7722">
        <w:rPr>
          <w:rFonts w:ascii="Arial" w:hAnsi="Arial" w:cs="Arial"/>
          <w:color w:val="000000" w:themeColor="text1"/>
          <w:sz w:val="21"/>
          <w:szCs w:val="21"/>
          <w:rPrChange w:id="1835" w:author="Gereková Michaela, JUDr." w:date="2026-04-17T12:01:00Z" w16du:dateUtc="2026-04-17T10:01:00Z">
            <w:rPr>
              <w:rFonts w:ascii="Inter" w:hAnsi="Inter"/>
              <w:color w:val="000000" w:themeColor="text1"/>
              <w:sz w:val="21"/>
              <w:szCs w:val="21"/>
            </w:rPr>
          </w:rPrChange>
        </w:rPr>
        <w:t>písomnou dohodou</w:t>
      </w:r>
      <w:r w:rsidR="00360257" w:rsidRPr="005A7722">
        <w:rPr>
          <w:rFonts w:ascii="Arial" w:hAnsi="Arial" w:cs="Arial"/>
          <w:color w:val="000000" w:themeColor="text1"/>
          <w:sz w:val="21"/>
          <w:szCs w:val="21"/>
          <w:rPrChange w:id="1836" w:author="Gereková Michaela, JUDr." w:date="2026-04-17T12:01:00Z" w16du:dateUtc="2026-04-17T10:01:00Z">
            <w:rPr>
              <w:rFonts w:ascii="Inter" w:hAnsi="Inter"/>
              <w:color w:val="000000" w:themeColor="text1"/>
              <w:sz w:val="21"/>
              <w:szCs w:val="21"/>
            </w:rPr>
          </w:rPrChange>
        </w:rPr>
        <w:t xml:space="preserve"> Strán dohody</w:t>
      </w:r>
      <w:r w:rsidRPr="005A7722">
        <w:rPr>
          <w:rFonts w:ascii="Arial" w:hAnsi="Arial" w:cs="Arial"/>
          <w:color w:val="000000" w:themeColor="text1"/>
          <w:sz w:val="21"/>
          <w:szCs w:val="21"/>
          <w:rPrChange w:id="1837" w:author="Gereková Michaela, JUDr." w:date="2026-04-17T12:01:00Z" w16du:dateUtc="2026-04-17T10:01:00Z">
            <w:rPr>
              <w:rFonts w:ascii="Inter" w:hAnsi="Inter"/>
              <w:color w:val="000000" w:themeColor="text1"/>
              <w:sz w:val="21"/>
              <w:szCs w:val="21"/>
            </w:rPr>
          </w:rPrChange>
        </w:rPr>
        <w:t>,</w:t>
      </w:r>
    </w:p>
    <w:p w14:paraId="449C3C08" w14:textId="211764F5" w:rsidR="00B05E1C" w:rsidRPr="005A7722" w:rsidRDefault="00B05E1C">
      <w:pPr>
        <w:pStyle w:val="Odsekzoznamu"/>
        <w:numPr>
          <w:ilvl w:val="1"/>
          <w:numId w:val="373"/>
        </w:numPr>
        <w:ind w:hanging="225"/>
        <w:rPr>
          <w:rFonts w:ascii="Arial" w:hAnsi="Arial" w:cs="Arial"/>
          <w:color w:val="000000" w:themeColor="text1"/>
          <w:sz w:val="21"/>
          <w:szCs w:val="21"/>
          <w:rPrChange w:id="1838" w:author="Gereková Michaela, JUDr." w:date="2026-04-17T12:01:00Z" w16du:dateUtc="2026-04-17T10:01:00Z">
            <w:rPr>
              <w:rFonts w:ascii="Inter" w:hAnsi="Inter"/>
              <w:color w:val="000000" w:themeColor="text1"/>
              <w:sz w:val="21"/>
              <w:szCs w:val="21"/>
            </w:rPr>
          </w:rPrChange>
        </w:rPr>
        <w:pPrChange w:id="1839" w:author="Gereková Michaela, JUDr." w:date="2026-04-17T12:19:00Z" w16du:dateUtc="2026-04-17T10:19:00Z">
          <w:pPr>
            <w:pStyle w:val="Odsekzoznamu"/>
            <w:numPr>
              <w:ilvl w:val="1"/>
              <w:numId w:val="7"/>
            </w:numPr>
            <w:ind w:left="792" w:hanging="432"/>
          </w:pPr>
        </w:pPrChange>
      </w:pPr>
      <w:r w:rsidRPr="005A7722">
        <w:rPr>
          <w:rFonts w:ascii="Arial" w:hAnsi="Arial" w:cs="Arial"/>
          <w:color w:val="000000" w:themeColor="text1"/>
          <w:sz w:val="21"/>
          <w:szCs w:val="21"/>
          <w:rPrChange w:id="1840" w:author="Gereková Michaela, JUDr." w:date="2026-04-17T12:01:00Z" w16du:dateUtc="2026-04-17T10:01:00Z">
            <w:rPr>
              <w:rFonts w:ascii="Inter" w:hAnsi="Inter"/>
              <w:color w:val="000000" w:themeColor="text1"/>
              <w:sz w:val="21"/>
              <w:szCs w:val="21"/>
            </w:rPr>
          </w:rPrChange>
        </w:rPr>
        <w:t xml:space="preserve">odstúpením od </w:t>
      </w:r>
      <w:r w:rsidR="00BE0715" w:rsidRPr="005A7722">
        <w:rPr>
          <w:rFonts w:ascii="Arial" w:hAnsi="Arial" w:cs="Arial"/>
          <w:color w:val="000000" w:themeColor="text1"/>
          <w:sz w:val="21"/>
          <w:szCs w:val="21"/>
          <w:rPrChange w:id="1841" w:author="Gereková Michaela, JUDr." w:date="2026-04-17T12:01:00Z" w16du:dateUtc="2026-04-17T10:01:00Z">
            <w:rPr>
              <w:rFonts w:ascii="Inter" w:hAnsi="Inter"/>
              <w:color w:val="000000" w:themeColor="text1"/>
              <w:sz w:val="21"/>
              <w:szCs w:val="21"/>
            </w:rPr>
          </w:rPrChange>
        </w:rPr>
        <w:t>Dohody</w:t>
      </w:r>
      <w:r w:rsidR="00C30FF8" w:rsidRPr="005A7722">
        <w:rPr>
          <w:rFonts w:ascii="Arial" w:hAnsi="Arial" w:cs="Arial"/>
          <w:color w:val="000000" w:themeColor="text1"/>
          <w:sz w:val="21"/>
          <w:szCs w:val="21"/>
          <w:rPrChange w:id="1842" w:author="Gereková Michaela, JUDr." w:date="2026-04-17T12:01:00Z" w16du:dateUtc="2026-04-17T10:01:00Z">
            <w:rPr>
              <w:rFonts w:ascii="Inter" w:hAnsi="Inter"/>
              <w:color w:val="000000" w:themeColor="text1"/>
              <w:sz w:val="21"/>
              <w:szCs w:val="21"/>
            </w:rPr>
          </w:rPrChange>
        </w:rPr>
        <w:t xml:space="preserve"> </w:t>
      </w:r>
      <w:r w:rsidR="00051218" w:rsidRPr="005A7722">
        <w:rPr>
          <w:rFonts w:ascii="Arial" w:hAnsi="Arial" w:cs="Arial"/>
          <w:color w:val="000000" w:themeColor="text1"/>
          <w:sz w:val="21"/>
          <w:szCs w:val="21"/>
          <w:rPrChange w:id="1843" w:author="Gereková Michaela, JUDr." w:date="2026-04-17T12:01:00Z" w16du:dateUtc="2026-04-17T10:01:00Z">
            <w:rPr>
              <w:rFonts w:ascii="Inter" w:hAnsi="Inter"/>
              <w:color w:val="000000" w:themeColor="text1"/>
              <w:sz w:val="21"/>
              <w:szCs w:val="21"/>
            </w:rPr>
          </w:rPrChange>
        </w:rPr>
        <w:t>zo strany Verejného obstarávateľa</w:t>
      </w:r>
      <w:r w:rsidR="00BE0715" w:rsidRPr="005A7722">
        <w:rPr>
          <w:rFonts w:ascii="Arial" w:hAnsi="Arial" w:cs="Arial"/>
          <w:color w:val="000000" w:themeColor="text1"/>
          <w:sz w:val="21"/>
          <w:szCs w:val="21"/>
          <w:rPrChange w:id="1844" w:author="Gereková Michaela, JUDr." w:date="2026-04-17T12:01:00Z" w16du:dateUtc="2026-04-17T10:01:00Z">
            <w:rPr>
              <w:rFonts w:ascii="Inter" w:hAnsi="Inter"/>
              <w:color w:val="000000" w:themeColor="text1"/>
              <w:sz w:val="21"/>
              <w:szCs w:val="21"/>
            </w:rPr>
          </w:rPrChange>
        </w:rPr>
        <w:t>, ak</w:t>
      </w:r>
      <w:r w:rsidR="00AB58A9" w:rsidRPr="005A7722">
        <w:rPr>
          <w:rFonts w:ascii="Arial" w:hAnsi="Arial" w:cs="Arial"/>
          <w:color w:val="000000" w:themeColor="text1"/>
          <w:sz w:val="21"/>
          <w:szCs w:val="21"/>
          <w:rPrChange w:id="1845" w:author="Gereková Michaela, JUDr." w:date="2026-04-17T12:01:00Z" w16du:dateUtc="2026-04-17T10:01:00Z">
            <w:rPr>
              <w:rFonts w:ascii="Inter" w:hAnsi="Inter"/>
              <w:color w:val="000000" w:themeColor="text1"/>
              <w:sz w:val="21"/>
              <w:szCs w:val="21"/>
            </w:rPr>
          </w:rPrChange>
        </w:rPr>
        <w:t xml:space="preserve"> dôjde k:</w:t>
      </w:r>
    </w:p>
    <w:p w14:paraId="0BE63FCB" w14:textId="1E2CF676" w:rsidR="0010439D" w:rsidRPr="005A7722" w:rsidRDefault="00811A5C">
      <w:pPr>
        <w:pStyle w:val="Odsekzoznamu"/>
        <w:numPr>
          <w:ilvl w:val="0"/>
          <w:numId w:val="14"/>
        </w:numPr>
        <w:ind w:hanging="585"/>
        <w:rPr>
          <w:rFonts w:ascii="Arial" w:hAnsi="Arial" w:cs="Arial"/>
          <w:color w:val="000000" w:themeColor="text1"/>
          <w:sz w:val="21"/>
          <w:szCs w:val="21"/>
          <w:rPrChange w:id="1846" w:author="Gereková Michaela, JUDr." w:date="2026-04-17T12:01:00Z" w16du:dateUtc="2026-04-17T10:01:00Z">
            <w:rPr>
              <w:rFonts w:ascii="Inter" w:hAnsi="Inter"/>
              <w:color w:val="000000" w:themeColor="text1"/>
              <w:sz w:val="21"/>
              <w:szCs w:val="21"/>
            </w:rPr>
          </w:rPrChange>
        </w:rPr>
        <w:pPrChange w:id="1847"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48" w:author="Gereková Michaela, JUDr." w:date="2026-04-17T12:01:00Z" w16du:dateUtc="2026-04-17T10:01:00Z">
            <w:rPr>
              <w:rFonts w:ascii="Inter" w:hAnsi="Inter"/>
              <w:color w:val="000000" w:themeColor="text1"/>
              <w:sz w:val="21"/>
              <w:szCs w:val="21"/>
            </w:rPr>
          </w:rPrChange>
        </w:rPr>
        <w:t xml:space="preserve">nadobudnutiu </w:t>
      </w:r>
      <w:r w:rsidR="00175FA5" w:rsidRPr="005A7722">
        <w:rPr>
          <w:rFonts w:ascii="Arial" w:hAnsi="Arial" w:cs="Arial"/>
          <w:color w:val="000000" w:themeColor="text1"/>
          <w:sz w:val="21"/>
          <w:szCs w:val="21"/>
          <w:rPrChange w:id="1849" w:author="Gereková Michaela, JUDr." w:date="2026-04-17T12:01:00Z" w16du:dateUtc="2026-04-17T10:01:00Z">
            <w:rPr>
              <w:rFonts w:ascii="Inter" w:hAnsi="Inter"/>
              <w:color w:val="000000" w:themeColor="text1"/>
              <w:sz w:val="21"/>
              <w:szCs w:val="21"/>
            </w:rPr>
          </w:rPrChange>
        </w:rPr>
        <w:t xml:space="preserve">právoplatnosti </w:t>
      </w:r>
      <w:r w:rsidRPr="005A7722">
        <w:rPr>
          <w:rFonts w:ascii="Arial" w:hAnsi="Arial" w:cs="Arial"/>
          <w:color w:val="000000" w:themeColor="text1"/>
          <w:sz w:val="21"/>
          <w:szCs w:val="21"/>
          <w:rPrChange w:id="1850" w:author="Gereková Michaela, JUDr." w:date="2026-04-17T12:01:00Z" w16du:dateUtc="2026-04-17T10:01:00Z">
            <w:rPr>
              <w:rFonts w:ascii="Inter" w:hAnsi="Inter"/>
              <w:color w:val="000000" w:themeColor="text1"/>
              <w:sz w:val="21"/>
              <w:szCs w:val="21"/>
            </w:rPr>
          </w:rPrChange>
        </w:rPr>
        <w:t>rozhodnutia súdu, ktorým súd vyhlási konkurz na majetok Uchádzača</w:t>
      </w:r>
      <w:r w:rsidR="00175FA5" w:rsidRPr="005A7722">
        <w:rPr>
          <w:rFonts w:ascii="Arial" w:hAnsi="Arial" w:cs="Arial"/>
          <w:color w:val="000000" w:themeColor="text1"/>
          <w:sz w:val="21"/>
          <w:szCs w:val="21"/>
          <w:rPrChange w:id="1851" w:author="Gereková Michaela, JUDr." w:date="2026-04-17T12:01:00Z" w16du:dateUtc="2026-04-17T10:01:00Z">
            <w:rPr>
              <w:rFonts w:ascii="Inter" w:hAnsi="Inter"/>
              <w:color w:val="000000" w:themeColor="text1"/>
              <w:sz w:val="21"/>
              <w:szCs w:val="21"/>
            </w:rPr>
          </w:rPrChange>
        </w:rPr>
        <w:t>,</w:t>
      </w:r>
    </w:p>
    <w:p w14:paraId="67A17518" w14:textId="662ED01A" w:rsidR="007D009D" w:rsidRPr="005A7722" w:rsidRDefault="0010439D">
      <w:pPr>
        <w:pStyle w:val="Odsekzoznamu"/>
        <w:numPr>
          <w:ilvl w:val="0"/>
          <w:numId w:val="14"/>
        </w:numPr>
        <w:ind w:hanging="585"/>
        <w:rPr>
          <w:rFonts w:ascii="Arial" w:hAnsi="Arial" w:cs="Arial"/>
          <w:color w:val="000000" w:themeColor="text1"/>
          <w:sz w:val="21"/>
          <w:szCs w:val="21"/>
          <w:rPrChange w:id="1852" w:author="Gereková Michaela, JUDr." w:date="2026-04-17T12:01:00Z" w16du:dateUtc="2026-04-17T10:01:00Z">
            <w:rPr>
              <w:rFonts w:ascii="Inter" w:hAnsi="Inter"/>
              <w:color w:val="000000" w:themeColor="text1"/>
              <w:sz w:val="21"/>
              <w:szCs w:val="21"/>
            </w:rPr>
          </w:rPrChange>
        </w:rPr>
        <w:pPrChange w:id="1853"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54" w:author="Gereková Michaela, JUDr." w:date="2026-04-17T12:01:00Z" w16du:dateUtc="2026-04-17T10:01:00Z">
            <w:rPr>
              <w:rFonts w:ascii="Inter" w:hAnsi="Inter"/>
              <w:color w:val="000000" w:themeColor="text1"/>
              <w:sz w:val="21"/>
              <w:szCs w:val="21"/>
            </w:rPr>
          </w:rPrChange>
        </w:rPr>
        <w:t>nadobudnutiu právoplatnosti rozhodnutia</w:t>
      </w:r>
      <w:r w:rsidR="00DE5F61" w:rsidRPr="005A7722">
        <w:rPr>
          <w:rFonts w:ascii="Arial" w:hAnsi="Arial" w:cs="Arial"/>
          <w:color w:val="000000" w:themeColor="text1"/>
          <w:sz w:val="21"/>
          <w:szCs w:val="21"/>
          <w:rPrChange w:id="1855" w:author="Gereková Michaela, JUDr." w:date="2026-04-17T12:01:00Z" w16du:dateUtc="2026-04-17T10:01:00Z">
            <w:rPr>
              <w:rFonts w:ascii="Inter" w:hAnsi="Inter"/>
              <w:color w:val="000000" w:themeColor="text1"/>
              <w:sz w:val="21"/>
              <w:szCs w:val="21"/>
            </w:rPr>
          </w:rPrChange>
        </w:rPr>
        <w:t xml:space="preserve"> súdu, ktorým súd zamietne návrh na vyhlásenie konkurzu na majetok Uchádzača pre nedostatok jeho majetku</w:t>
      </w:r>
      <w:r w:rsidR="00175FA5" w:rsidRPr="005A7722">
        <w:rPr>
          <w:rFonts w:ascii="Arial" w:hAnsi="Arial" w:cs="Arial"/>
          <w:color w:val="000000" w:themeColor="text1"/>
          <w:sz w:val="21"/>
          <w:szCs w:val="21"/>
          <w:rPrChange w:id="1856" w:author="Gereková Michaela, JUDr." w:date="2026-04-17T12:01:00Z" w16du:dateUtc="2026-04-17T10:01:00Z">
            <w:rPr>
              <w:rFonts w:ascii="Inter" w:hAnsi="Inter"/>
              <w:color w:val="000000" w:themeColor="text1"/>
              <w:sz w:val="21"/>
              <w:szCs w:val="21"/>
            </w:rPr>
          </w:rPrChange>
        </w:rPr>
        <w:t>,</w:t>
      </w:r>
    </w:p>
    <w:p w14:paraId="5EA365E4" w14:textId="2940BDEB" w:rsidR="00DA25E6" w:rsidRPr="005A7722" w:rsidRDefault="007D009D">
      <w:pPr>
        <w:pStyle w:val="Odsekzoznamu"/>
        <w:numPr>
          <w:ilvl w:val="0"/>
          <w:numId w:val="14"/>
        </w:numPr>
        <w:ind w:hanging="585"/>
        <w:rPr>
          <w:rFonts w:ascii="Arial" w:hAnsi="Arial" w:cs="Arial"/>
          <w:color w:val="000000" w:themeColor="text1"/>
          <w:sz w:val="21"/>
          <w:szCs w:val="21"/>
          <w:rPrChange w:id="1857" w:author="Gereková Michaela, JUDr." w:date="2026-04-17T12:01:00Z" w16du:dateUtc="2026-04-17T10:01:00Z">
            <w:rPr>
              <w:rFonts w:ascii="Inter" w:hAnsi="Inter"/>
              <w:color w:val="000000" w:themeColor="text1"/>
              <w:sz w:val="21"/>
              <w:szCs w:val="21"/>
            </w:rPr>
          </w:rPrChange>
        </w:rPr>
        <w:pPrChange w:id="1858"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59" w:author="Gereková Michaela, JUDr." w:date="2026-04-17T12:01:00Z" w16du:dateUtc="2026-04-17T10:01:00Z">
            <w:rPr>
              <w:rFonts w:ascii="Inter" w:hAnsi="Inter"/>
              <w:color w:val="000000" w:themeColor="text1"/>
              <w:sz w:val="21"/>
              <w:szCs w:val="21"/>
            </w:rPr>
          </w:rPrChange>
        </w:rPr>
        <w:t>nadobudnutiu právoplatnosti rozhodnutia súdu, ktorým súd povolí reštrukturalizáciu Uchádzača</w:t>
      </w:r>
      <w:r w:rsidR="00175FA5" w:rsidRPr="005A7722">
        <w:rPr>
          <w:rFonts w:ascii="Arial" w:hAnsi="Arial" w:cs="Arial"/>
          <w:color w:val="000000" w:themeColor="text1"/>
          <w:sz w:val="21"/>
          <w:szCs w:val="21"/>
          <w:rPrChange w:id="1860" w:author="Gereková Michaela, JUDr." w:date="2026-04-17T12:01:00Z" w16du:dateUtc="2026-04-17T10:01:00Z">
            <w:rPr>
              <w:rFonts w:ascii="Inter" w:hAnsi="Inter"/>
              <w:color w:val="000000" w:themeColor="text1"/>
              <w:sz w:val="21"/>
              <w:szCs w:val="21"/>
            </w:rPr>
          </w:rPrChange>
        </w:rPr>
        <w:t>,</w:t>
      </w:r>
    </w:p>
    <w:p w14:paraId="47B3207E" w14:textId="742478C2" w:rsidR="000A7706" w:rsidRPr="005A7722" w:rsidRDefault="00DA25E6">
      <w:pPr>
        <w:pStyle w:val="Odsekzoznamu"/>
        <w:numPr>
          <w:ilvl w:val="0"/>
          <w:numId w:val="14"/>
        </w:numPr>
        <w:ind w:hanging="585"/>
        <w:rPr>
          <w:rFonts w:ascii="Arial" w:hAnsi="Arial" w:cs="Arial"/>
          <w:color w:val="000000" w:themeColor="text1"/>
          <w:sz w:val="21"/>
          <w:szCs w:val="21"/>
          <w:rPrChange w:id="1861" w:author="Gereková Michaela, JUDr." w:date="2026-04-17T12:01:00Z" w16du:dateUtc="2026-04-17T10:01:00Z">
            <w:rPr>
              <w:rFonts w:ascii="Inter" w:hAnsi="Inter"/>
              <w:color w:val="000000" w:themeColor="text1"/>
              <w:sz w:val="21"/>
              <w:szCs w:val="21"/>
            </w:rPr>
          </w:rPrChange>
        </w:rPr>
        <w:pPrChange w:id="1862"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63" w:author="Gereková Michaela, JUDr." w:date="2026-04-17T12:01:00Z" w16du:dateUtc="2026-04-17T10:01:00Z">
            <w:rPr>
              <w:rFonts w:ascii="Inter" w:hAnsi="Inter"/>
              <w:color w:val="000000" w:themeColor="text1"/>
              <w:sz w:val="21"/>
              <w:szCs w:val="21"/>
            </w:rPr>
          </w:rPrChange>
        </w:rPr>
        <w:t>zániku Uchádzača bez právneho nástupcu</w:t>
      </w:r>
      <w:r w:rsidR="000A7706" w:rsidRPr="005A7722">
        <w:rPr>
          <w:rFonts w:ascii="Arial" w:hAnsi="Arial" w:cs="Arial"/>
          <w:color w:val="000000" w:themeColor="text1"/>
          <w:sz w:val="21"/>
          <w:szCs w:val="21"/>
          <w:rPrChange w:id="1864" w:author="Gereková Michaela, JUDr." w:date="2026-04-17T12:01:00Z" w16du:dateUtc="2026-04-17T10:01:00Z">
            <w:rPr>
              <w:rFonts w:ascii="Inter" w:hAnsi="Inter"/>
              <w:color w:val="000000" w:themeColor="text1"/>
              <w:sz w:val="21"/>
              <w:szCs w:val="21"/>
            </w:rPr>
          </w:rPrChange>
        </w:rPr>
        <w:t>,</w:t>
      </w:r>
    </w:p>
    <w:p w14:paraId="36864193" w14:textId="67564015" w:rsidR="002F150F" w:rsidRPr="005A7722" w:rsidRDefault="00CF2DF4">
      <w:pPr>
        <w:pStyle w:val="Odsekzoznamu"/>
        <w:numPr>
          <w:ilvl w:val="0"/>
          <w:numId w:val="14"/>
        </w:numPr>
        <w:ind w:hanging="585"/>
        <w:rPr>
          <w:rFonts w:ascii="Arial" w:hAnsi="Arial" w:cs="Arial"/>
          <w:color w:val="000000" w:themeColor="text1"/>
          <w:sz w:val="21"/>
          <w:szCs w:val="21"/>
          <w:rPrChange w:id="1865" w:author="Gereková Michaela, JUDr." w:date="2026-04-17T12:01:00Z" w16du:dateUtc="2026-04-17T10:01:00Z">
            <w:rPr>
              <w:rFonts w:ascii="Inter" w:hAnsi="Inter"/>
              <w:color w:val="000000" w:themeColor="text1"/>
              <w:sz w:val="21"/>
              <w:szCs w:val="21"/>
            </w:rPr>
          </w:rPrChange>
        </w:rPr>
        <w:pPrChange w:id="1866"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67" w:author="Gereková Michaela, JUDr." w:date="2026-04-17T12:01:00Z" w16du:dateUtc="2026-04-17T10:01:00Z">
            <w:rPr>
              <w:rFonts w:ascii="Inter" w:hAnsi="Inter"/>
              <w:color w:val="000000" w:themeColor="text1"/>
              <w:sz w:val="21"/>
              <w:szCs w:val="21"/>
            </w:rPr>
          </w:rPrChange>
        </w:rPr>
        <w:t>n</w:t>
      </w:r>
      <w:r w:rsidR="008F3789" w:rsidRPr="005A7722">
        <w:rPr>
          <w:rFonts w:ascii="Arial" w:hAnsi="Arial" w:cs="Arial"/>
          <w:color w:val="000000" w:themeColor="text1"/>
          <w:sz w:val="21"/>
          <w:szCs w:val="21"/>
          <w:rPrChange w:id="1868" w:author="Gereková Michaela, JUDr." w:date="2026-04-17T12:01:00Z" w16du:dateUtc="2026-04-17T10:01:00Z">
            <w:rPr>
              <w:rFonts w:ascii="Inter" w:hAnsi="Inter"/>
              <w:color w:val="000000" w:themeColor="text1"/>
              <w:sz w:val="21"/>
              <w:szCs w:val="21"/>
            </w:rPr>
          </w:rPrChange>
        </w:rPr>
        <w:t xml:space="preserve">esplneniu podmienky </w:t>
      </w:r>
      <w:r w:rsidR="00CC3E63" w:rsidRPr="005A7722">
        <w:rPr>
          <w:rFonts w:ascii="Arial" w:hAnsi="Arial" w:cs="Arial"/>
          <w:color w:val="000000" w:themeColor="text1"/>
          <w:sz w:val="21"/>
          <w:szCs w:val="21"/>
          <w:rPrChange w:id="1869" w:author="Gereková Michaela, JUDr." w:date="2026-04-17T12:01:00Z" w16du:dateUtc="2026-04-17T10:01:00Z">
            <w:rPr>
              <w:rFonts w:ascii="Inter" w:hAnsi="Inter"/>
              <w:color w:val="000000" w:themeColor="text1"/>
              <w:sz w:val="21"/>
              <w:szCs w:val="21"/>
            </w:rPr>
          </w:rPrChange>
        </w:rPr>
        <w:t>zo strany Uchádzačov uvedenej v čl.</w:t>
      </w:r>
      <w:r w:rsidR="0002156D" w:rsidRPr="005A7722">
        <w:rPr>
          <w:rFonts w:ascii="Arial" w:hAnsi="Arial" w:cs="Arial"/>
          <w:color w:val="000000" w:themeColor="text1"/>
          <w:sz w:val="21"/>
          <w:szCs w:val="21"/>
          <w:rPrChange w:id="1870" w:author="Gereková Michaela, JUDr." w:date="2026-04-17T12:01:00Z" w16du:dateUtc="2026-04-17T10:01:00Z">
            <w:rPr>
              <w:rFonts w:ascii="Inter" w:hAnsi="Inter"/>
              <w:color w:val="000000" w:themeColor="text1"/>
              <w:sz w:val="21"/>
              <w:szCs w:val="21"/>
            </w:rPr>
          </w:rPrChange>
        </w:rPr>
        <w:t xml:space="preserve"> </w:t>
      </w:r>
      <w:r w:rsidR="00372FC3" w:rsidRPr="005A7722">
        <w:rPr>
          <w:rFonts w:ascii="Arial" w:hAnsi="Arial" w:cs="Arial"/>
          <w:color w:val="000000" w:themeColor="text1"/>
          <w:sz w:val="21"/>
          <w:szCs w:val="21"/>
          <w:rPrChange w:id="1871" w:author="Gereková Michaela, JUDr." w:date="2026-04-17T12:01:00Z" w16du:dateUtc="2026-04-17T10:01:00Z">
            <w:rPr>
              <w:rFonts w:ascii="Inter" w:hAnsi="Inter"/>
              <w:color w:val="000000" w:themeColor="text1"/>
              <w:sz w:val="21"/>
              <w:szCs w:val="21"/>
            </w:rPr>
          </w:rPrChange>
        </w:rPr>
        <w:t>VI</w:t>
      </w:r>
      <w:r w:rsidR="00CC3E63" w:rsidRPr="005A7722">
        <w:rPr>
          <w:rFonts w:ascii="Arial" w:hAnsi="Arial" w:cs="Arial"/>
          <w:color w:val="000000" w:themeColor="text1"/>
          <w:sz w:val="21"/>
          <w:szCs w:val="21"/>
          <w:rPrChange w:id="1872" w:author="Gereková Michaela, JUDr." w:date="2026-04-17T12:01:00Z" w16du:dateUtc="2026-04-17T10:01:00Z">
            <w:rPr>
              <w:rFonts w:ascii="Inter" w:hAnsi="Inter"/>
              <w:color w:val="000000" w:themeColor="text1"/>
              <w:sz w:val="21"/>
              <w:szCs w:val="21"/>
            </w:rPr>
          </w:rPrChange>
        </w:rPr>
        <w:t xml:space="preserve"> ods. 1</w:t>
      </w:r>
      <w:r w:rsidR="0002156D" w:rsidRPr="005A7722">
        <w:rPr>
          <w:rFonts w:ascii="Arial" w:hAnsi="Arial" w:cs="Arial"/>
          <w:color w:val="000000" w:themeColor="text1"/>
          <w:sz w:val="21"/>
          <w:szCs w:val="21"/>
          <w:rPrChange w:id="1873" w:author="Gereková Michaela, JUDr." w:date="2026-04-17T12:01:00Z" w16du:dateUtc="2026-04-17T10:01:00Z">
            <w:rPr>
              <w:rFonts w:ascii="Inter" w:hAnsi="Inter"/>
              <w:color w:val="000000" w:themeColor="text1"/>
              <w:sz w:val="21"/>
              <w:szCs w:val="21"/>
            </w:rPr>
          </w:rPrChange>
        </w:rPr>
        <w:t xml:space="preserve"> písm. d)</w:t>
      </w:r>
      <w:r w:rsidR="002F150F" w:rsidRPr="005A7722">
        <w:rPr>
          <w:rFonts w:ascii="Arial" w:hAnsi="Arial" w:cs="Arial"/>
          <w:color w:val="000000" w:themeColor="text1"/>
          <w:sz w:val="21"/>
          <w:szCs w:val="21"/>
          <w:rPrChange w:id="1874" w:author="Gereková Michaela, JUDr." w:date="2026-04-17T12:01:00Z" w16du:dateUtc="2026-04-17T10:01:00Z">
            <w:rPr>
              <w:rFonts w:ascii="Inter" w:hAnsi="Inter"/>
              <w:color w:val="000000" w:themeColor="text1"/>
              <w:sz w:val="21"/>
              <w:szCs w:val="21"/>
            </w:rPr>
          </w:rPrChange>
        </w:rPr>
        <w:t>,</w:t>
      </w:r>
    </w:p>
    <w:p w14:paraId="6CE6B2F0" w14:textId="56BF96B0" w:rsidR="005A7899" w:rsidRPr="005A7722" w:rsidRDefault="00CF2DF4">
      <w:pPr>
        <w:pStyle w:val="Odsekzoznamu"/>
        <w:numPr>
          <w:ilvl w:val="0"/>
          <w:numId w:val="14"/>
        </w:numPr>
        <w:ind w:hanging="585"/>
        <w:rPr>
          <w:rFonts w:ascii="Arial" w:hAnsi="Arial" w:cs="Arial"/>
          <w:sz w:val="21"/>
          <w:szCs w:val="21"/>
          <w:rPrChange w:id="1875" w:author="Gereková Michaela, JUDr." w:date="2026-04-17T12:01:00Z" w16du:dateUtc="2026-04-17T10:01:00Z">
            <w:rPr>
              <w:rFonts w:ascii="Inter" w:hAnsi="Inter"/>
              <w:sz w:val="21"/>
              <w:szCs w:val="21"/>
            </w:rPr>
          </w:rPrChange>
        </w:rPr>
        <w:pPrChange w:id="1876" w:author="Gereková Michaela, JUDr." w:date="2026-04-17T12:19:00Z" w16du:dateUtc="2026-04-17T10:19:00Z">
          <w:pPr>
            <w:pStyle w:val="Odsekzoznamu"/>
            <w:numPr>
              <w:numId w:val="14"/>
            </w:numPr>
            <w:ind w:left="1152" w:hanging="360"/>
          </w:pPr>
        </w:pPrChange>
      </w:pPr>
      <w:r w:rsidRPr="005A7722">
        <w:rPr>
          <w:rFonts w:ascii="Arial" w:hAnsi="Arial" w:cs="Arial"/>
          <w:color w:val="000000" w:themeColor="text1"/>
          <w:sz w:val="21"/>
          <w:szCs w:val="21"/>
          <w:rPrChange w:id="1877" w:author="Gereková Michaela, JUDr." w:date="2026-04-17T12:01:00Z" w16du:dateUtc="2026-04-17T10:01:00Z">
            <w:rPr>
              <w:rFonts w:ascii="Inter" w:hAnsi="Inter"/>
              <w:color w:val="000000" w:themeColor="text1"/>
              <w:sz w:val="21"/>
              <w:szCs w:val="21"/>
            </w:rPr>
          </w:rPrChange>
        </w:rPr>
        <w:t>o</w:t>
      </w:r>
      <w:r w:rsidR="002F150F" w:rsidRPr="005A7722">
        <w:rPr>
          <w:rFonts w:ascii="Arial" w:hAnsi="Arial" w:cs="Arial"/>
          <w:color w:val="000000" w:themeColor="text1"/>
          <w:sz w:val="21"/>
          <w:szCs w:val="21"/>
          <w:rPrChange w:id="1878" w:author="Gereková Michaela, JUDr." w:date="2026-04-17T12:01:00Z" w16du:dateUtc="2026-04-17T10:01:00Z">
            <w:rPr>
              <w:rFonts w:ascii="Inter" w:hAnsi="Inter"/>
              <w:color w:val="000000" w:themeColor="text1"/>
              <w:sz w:val="21"/>
              <w:szCs w:val="21"/>
            </w:rPr>
          </w:rPrChange>
        </w:rPr>
        <w:t>pakov</w:t>
      </w:r>
      <w:r w:rsidR="00A5496E" w:rsidRPr="005A7722">
        <w:rPr>
          <w:rFonts w:ascii="Arial" w:hAnsi="Arial" w:cs="Arial"/>
          <w:color w:val="000000" w:themeColor="text1"/>
          <w:sz w:val="21"/>
          <w:szCs w:val="21"/>
          <w:rPrChange w:id="1879" w:author="Gereková Michaela, JUDr." w:date="2026-04-17T12:01:00Z" w16du:dateUtc="2026-04-17T10:01:00Z">
            <w:rPr>
              <w:rFonts w:ascii="Inter" w:hAnsi="Inter"/>
              <w:color w:val="000000" w:themeColor="text1"/>
              <w:sz w:val="21"/>
              <w:szCs w:val="21"/>
            </w:rPr>
          </w:rPrChange>
        </w:rPr>
        <w:t>ané</w:t>
      </w:r>
      <w:r w:rsidR="00665719" w:rsidRPr="005A7722">
        <w:rPr>
          <w:rFonts w:ascii="Arial" w:hAnsi="Arial" w:cs="Arial"/>
          <w:color w:val="000000" w:themeColor="text1"/>
          <w:sz w:val="21"/>
          <w:szCs w:val="21"/>
          <w:rPrChange w:id="1880" w:author="Gereková Michaela, JUDr." w:date="2026-04-17T12:01:00Z" w16du:dateUtc="2026-04-17T10:01:00Z">
            <w:rPr>
              <w:rFonts w:ascii="Inter" w:hAnsi="Inter"/>
              <w:color w:val="000000" w:themeColor="text1"/>
              <w:sz w:val="21"/>
              <w:szCs w:val="21"/>
            </w:rPr>
          </w:rPrChange>
        </w:rPr>
        <w:t>mu</w:t>
      </w:r>
      <w:r w:rsidR="00A5496E" w:rsidRPr="005A7722">
        <w:rPr>
          <w:rFonts w:ascii="Arial" w:hAnsi="Arial" w:cs="Arial"/>
          <w:color w:val="000000" w:themeColor="text1"/>
          <w:sz w:val="21"/>
          <w:szCs w:val="21"/>
          <w:rPrChange w:id="1881" w:author="Gereková Michaela, JUDr." w:date="2026-04-17T12:01:00Z" w16du:dateUtc="2026-04-17T10:01:00Z">
            <w:rPr>
              <w:rFonts w:ascii="Inter" w:hAnsi="Inter"/>
              <w:color w:val="000000" w:themeColor="text1"/>
              <w:sz w:val="21"/>
              <w:szCs w:val="21"/>
            </w:rPr>
          </w:rPrChange>
        </w:rPr>
        <w:t xml:space="preserve"> porušeni</w:t>
      </w:r>
      <w:r w:rsidR="00665719" w:rsidRPr="005A7722">
        <w:rPr>
          <w:rFonts w:ascii="Arial" w:hAnsi="Arial" w:cs="Arial"/>
          <w:color w:val="000000" w:themeColor="text1"/>
          <w:sz w:val="21"/>
          <w:szCs w:val="21"/>
          <w:rPrChange w:id="1882" w:author="Gereková Michaela, JUDr." w:date="2026-04-17T12:01:00Z" w16du:dateUtc="2026-04-17T10:01:00Z">
            <w:rPr>
              <w:rFonts w:ascii="Inter" w:hAnsi="Inter"/>
              <w:color w:val="000000" w:themeColor="text1"/>
              <w:sz w:val="21"/>
              <w:szCs w:val="21"/>
            </w:rPr>
          </w:rPrChange>
        </w:rPr>
        <w:t>u</w:t>
      </w:r>
      <w:r w:rsidR="00A5496E" w:rsidRPr="005A7722">
        <w:rPr>
          <w:rFonts w:ascii="Arial" w:hAnsi="Arial" w:cs="Arial"/>
          <w:color w:val="000000" w:themeColor="text1"/>
          <w:sz w:val="21"/>
          <w:szCs w:val="21"/>
          <w:rPrChange w:id="1883" w:author="Gereková Michaela, JUDr." w:date="2026-04-17T12:01:00Z" w16du:dateUtc="2026-04-17T10:01:00Z">
            <w:rPr>
              <w:rFonts w:ascii="Inter" w:hAnsi="Inter"/>
              <w:color w:val="000000" w:themeColor="text1"/>
              <w:sz w:val="21"/>
              <w:szCs w:val="21"/>
            </w:rPr>
          </w:rPrChange>
        </w:rPr>
        <w:t xml:space="preserve"> povinnosti</w:t>
      </w:r>
      <w:r w:rsidR="00665719" w:rsidRPr="005A7722">
        <w:rPr>
          <w:rFonts w:ascii="Arial" w:hAnsi="Arial" w:cs="Arial"/>
          <w:color w:val="000000" w:themeColor="text1"/>
          <w:sz w:val="21"/>
          <w:szCs w:val="21"/>
          <w:rPrChange w:id="1884" w:author="Gereková Michaela, JUDr." w:date="2026-04-17T12:01:00Z" w16du:dateUtc="2026-04-17T10:01:00Z">
            <w:rPr>
              <w:rFonts w:ascii="Inter" w:hAnsi="Inter"/>
              <w:color w:val="000000" w:themeColor="text1"/>
              <w:sz w:val="21"/>
              <w:szCs w:val="21"/>
            </w:rPr>
          </w:rPrChange>
        </w:rPr>
        <w:t xml:space="preserve"> Uchádzačov</w:t>
      </w:r>
      <w:r w:rsidR="001253CA" w:rsidRPr="005A7722">
        <w:rPr>
          <w:rFonts w:ascii="Arial" w:hAnsi="Arial" w:cs="Arial"/>
          <w:color w:val="000000" w:themeColor="text1"/>
          <w:sz w:val="21"/>
          <w:szCs w:val="21"/>
          <w:rPrChange w:id="1885" w:author="Gereková Michaela, JUDr." w:date="2026-04-17T12:01:00Z" w16du:dateUtc="2026-04-17T10:01:00Z">
            <w:rPr>
              <w:rFonts w:ascii="Inter" w:hAnsi="Inter"/>
              <w:color w:val="000000" w:themeColor="text1"/>
              <w:sz w:val="21"/>
              <w:szCs w:val="21"/>
            </w:rPr>
          </w:rPrChange>
        </w:rPr>
        <w:t>, ktorá je</w:t>
      </w:r>
      <w:r w:rsidR="002C1929" w:rsidRPr="005A7722">
        <w:rPr>
          <w:rFonts w:ascii="Arial" w:hAnsi="Arial" w:cs="Arial"/>
          <w:color w:val="000000" w:themeColor="text1"/>
          <w:sz w:val="21"/>
          <w:szCs w:val="21"/>
          <w:rPrChange w:id="1886" w:author="Gereková Michaela, JUDr." w:date="2026-04-17T12:01:00Z" w16du:dateUtc="2026-04-17T10:01:00Z">
            <w:rPr>
              <w:rFonts w:ascii="Inter" w:hAnsi="Inter"/>
              <w:color w:val="000000" w:themeColor="text1"/>
              <w:sz w:val="21"/>
              <w:szCs w:val="21"/>
            </w:rPr>
          </w:rPrChange>
        </w:rPr>
        <w:t xml:space="preserve"> uveden</w:t>
      </w:r>
      <w:r w:rsidR="001253CA" w:rsidRPr="005A7722">
        <w:rPr>
          <w:rFonts w:ascii="Arial" w:hAnsi="Arial" w:cs="Arial"/>
          <w:color w:val="000000" w:themeColor="text1"/>
          <w:sz w:val="21"/>
          <w:szCs w:val="21"/>
          <w:rPrChange w:id="1887" w:author="Gereková Michaela, JUDr." w:date="2026-04-17T12:01:00Z" w16du:dateUtc="2026-04-17T10:01:00Z">
            <w:rPr>
              <w:rFonts w:ascii="Inter" w:hAnsi="Inter"/>
              <w:color w:val="000000" w:themeColor="text1"/>
              <w:sz w:val="21"/>
              <w:szCs w:val="21"/>
            </w:rPr>
          </w:rPrChange>
        </w:rPr>
        <w:t xml:space="preserve">á taktiež </w:t>
      </w:r>
      <w:r w:rsidR="002C1929" w:rsidRPr="005A7722">
        <w:rPr>
          <w:rFonts w:ascii="Arial" w:hAnsi="Arial" w:cs="Arial"/>
          <w:color w:val="000000" w:themeColor="text1"/>
          <w:sz w:val="21"/>
          <w:szCs w:val="21"/>
          <w:rPrChange w:id="1888" w:author="Gereková Michaela, JUDr." w:date="2026-04-17T12:01:00Z" w16du:dateUtc="2026-04-17T10:01:00Z">
            <w:rPr>
              <w:rFonts w:ascii="Inter" w:hAnsi="Inter"/>
              <w:color w:val="000000" w:themeColor="text1"/>
              <w:sz w:val="21"/>
              <w:szCs w:val="21"/>
            </w:rPr>
          </w:rPrChange>
        </w:rPr>
        <w:t xml:space="preserve"> v čl. X ods. 2, pričom opakovaným porušením sa m</w:t>
      </w:r>
      <w:r w:rsidR="0002447C" w:rsidRPr="005A7722">
        <w:rPr>
          <w:rFonts w:ascii="Arial" w:hAnsi="Arial" w:cs="Arial"/>
          <w:color w:val="000000" w:themeColor="text1"/>
          <w:sz w:val="21"/>
          <w:szCs w:val="21"/>
          <w:rPrChange w:id="1889" w:author="Gereková Michaela, JUDr." w:date="2026-04-17T12:01:00Z" w16du:dateUtc="2026-04-17T10:01:00Z">
            <w:rPr>
              <w:rFonts w:ascii="Inter" w:hAnsi="Inter"/>
              <w:color w:val="000000" w:themeColor="text1"/>
              <w:sz w:val="21"/>
              <w:szCs w:val="21"/>
            </w:rPr>
          </w:rPrChange>
        </w:rPr>
        <w:t>ysl</w:t>
      </w:r>
      <w:r w:rsidR="003815A5" w:rsidRPr="005A7722">
        <w:rPr>
          <w:rFonts w:ascii="Arial" w:hAnsi="Arial" w:cs="Arial"/>
          <w:color w:val="000000" w:themeColor="text1"/>
          <w:sz w:val="21"/>
          <w:szCs w:val="21"/>
          <w:rPrChange w:id="1890" w:author="Gereková Michaela, JUDr." w:date="2026-04-17T12:01:00Z" w16du:dateUtc="2026-04-17T10:01:00Z">
            <w:rPr>
              <w:rFonts w:ascii="Inter" w:hAnsi="Inter"/>
              <w:color w:val="000000" w:themeColor="text1"/>
              <w:sz w:val="21"/>
              <w:szCs w:val="21"/>
            </w:rPr>
          </w:rPrChange>
        </w:rPr>
        <w:t xml:space="preserve">í </w:t>
      </w:r>
      <w:r w:rsidR="00E36339" w:rsidRPr="005A7722">
        <w:rPr>
          <w:rFonts w:ascii="Arial" w:hAnsi="Arial" w:cs="Arial"/>
          <w:color w:val="000000" w:themeColor="text1"/>
          <w:sz w:val="21"/>
          <w:szCs w:val="21"/>
          <w:rPrChange w:id="1891" w:author="Gereková Michaela, JUDr." w:date="2026-04-17T12:01:00Z" w16du:dateUtc="2026-04-17T10:01:00Z">
            <w:rPr>
              <w:rFonts w:ascii="Inter" w:hAnsi="Inter"/>
              <w:color w:val="000000" w:themeColor="text1"/>
              <w:sz w:val="21"/>
              <w:szCs w:val="21"/>
            </w:rPr>
          </w:rPrChange>
        </w:rPr>
        <w:t>situácia, ke</w:t>
      </w:r>
      <w:r w:rsidR="00DD2CE4" w:rsidRPr="005A7722">
        <w:rPr>
          <w:rFonts w:ascii="Arial" w:hAnsi="Arial" w:cs="Arial"/>
          <w:color w:val="000000" w:themeColor="text1"/>
          <w:sz w:val="21"/>
          <w:szCs w:val="21"/>
          <w:rPrChange w:id="1892" w:author="Gereková Michaela, JUDr." w:date="2026-04-17T12:01:00Z" w16du:dateUtc="2026-04-17T10:01:00Z">
            <w:rPr>
              <w:rFonts w:ascii="Inter" w:hAnsi="Inter"/>
              <w:color w:val="000000" w:themeColor="text1"/>
              <w:sz w:val="21"/>
              <w:szCs w:val="21"/>
            </w:rPr>
          </w:rPrChange>
        </w:rPr>
        <w:t xml:space="preserve">ď sa </w:t>
      </w:r>
      <w:r w:rsidR="00E36339" w:rsidRPr="005A7722">
        <w:rPr>
          <w:rFonts w:ascii="Arial" w:hAnsi="Arial" w:cs="Arial"/>
          <w:color w:val="000000" w:themeColor="text1"/>
          <w:sz w:val="21"/>
          <w:szCs w:val="21"/>
          <w:rPrChange w:id="1893" w:author="Gereková Michaela, JUDr." w:date="2026-04-17T12:01:00Z" w16du:dateUtc="2026-04-17T10:01:00Z">
            <w:rPr>
              <w:rFonts w:ascii="Inter" w:hAnsi="Inter"/>
              <w:color w:val="000000" w:themeColor="text1"/>
              <w:sz w:val="21"/>
              <w:szCs w:val="21"/>
            </w:rPr>
          </w:rPrChange>
        </w:rPr>
        <w:t>Uchádzači</w:t>
      </w:r>
      <w:r w:rsidR="00DD2CE4" w:rsidRPr="005A7722">
        <w:rPr>
          <w:rFonts w:ascii="Arial" w:hAnsi="Arial" w:cs="Arial"/>
          <w:color w:val="000000" w:themeColor="text1"/>
          <w:sz w:val="21"/>
          <w:szCs w:val="21"/>
          <w:rPrChange w:id="1894" w:author="Gereková Michaela, JUDr." w:date="2026-04-17T12:01:00Z" w16du:dateUtc="2026-04-17T10:01:00Z">
            <w:rPr>
              <w:rFonts w:ascii="Inter" w:hAnsi="Inter"/>
              <w:color w:val="000000" w:themeColor="text1"/>
              <w:sz w:val="21"/>
              <w:szCs w:val="21"/>
            </w:rPr>
          </w:rPrChange>
        </w:rPr>
        <w:t xml:space="preserve"> </w:t>
      </w:r>
      <w:r w:rsidR="005A7899" w:rsidRPr="005A7722">
        <w:rPr>
          <w:rFonts w:ascii="Arial" w:hAnsi="Arial" w:cs="Arial"/>
          <w:color w:val="000000" w:themeColor="text1"/>
          <w:sz w:val="21"/>
          <w:szCs w:val="21"/>
          <w:rPrChange w:id="1895" w:author="Gereková Michaela, JUDr." w:date="2026-04-17T12:01:00Z" w16du:dateUtc="2026-04-17T10:01:00Z">
            <w:rPr>
              <w:rFonts w:ascii="Inter" w:hAnsi="Inter"/>
              <w:color w:val="000000" w:themeColor="text1"/>
              <w:sz w:val="21"/>
              <w:szCs w:val="21"/>
            </w:rPr>
          </w:rPrChange>
        </w:rPr>
        <w:t>po tretí krát</w:t>
      </w:r>
      <w:r w:rsidR="004E4424" w:rsidRPr="005A7722">
        <w:rPr>
          <w:rFonts w:ascii="Arial" w:hAnsi="Arial" w:cs="Arial"/>
          <w:color w:val="000000" w:themeColor="text1"/>
          <w:sz w:val="21"/>
          <w:szCs w:val="21"/>
          <w:rPrChange w:id="1896" w:author="Gereková Michaela, JUDr." w:date="2026-04-17T12:01:00Z" w16du:dateUtc="2026-04-17T10:01:00Z">
            <w:rPr>
              <w:rFonts w:ascii="Inter" w:hAnsi="Inter"/>
              <w:color w:val="000000" w:themeColor="text1"/>
              <w:sz w:val="21"/>
              <w:szCs w:val="21"/>
            </w:rPr>
          </w:rPrChange>
        </w:rPr>
        <w:t xml:space="preserve"> opätovne neprihlásia </w:t>
      </w:r>
      <w:r w:rsidR="004E4424" w:rsidRPr="005A7722">
        <w:rPr>
          <w:rFonts w:ascii="Arial" w:hAnsi="Arial" w:cs="Arial"/>
          <w:sz w:val="21"/>
          <w:szCs w:val="21"/>
          <w:rPrChange w:id="1897" w:author="Gereková Michaela, JUDr." w:date="2026-04-17T12:01:00Z" w16du:dateUtc="2026-04-17T10:01:00Z">
            <w:rPr>
              <w:rFonts w:ascii="Inter" w:hAnsi="Inter"/>
              <w:sz w:val="21"/>
              <w:szCs w:val="21"/>
            </w:rPr>
          </w:rPrChange>
        </w:rPr>
        <w:t xml:space="preserve">do súťaže v zmysle </w:t>
      </w:r>
      <w:proofErr w:type="spellStart"/>
      <w:r w:rsidR="004E4424" w:rsidRPr="005A7722">
        <w:rPr>
          <w:rFonts w:ascii="Arial" w:hAnsi="Arial" w:cs="Arial"/>
          <w:sz w:val="21"/>
          <w:szCs w:val="21"/>
          <w:rPrChange w:id="1898" w:author="Gereková Michaela, JUDr." w:date="2026-04-17T12:01:00Z" w16du:dateUtc="2026-04-17T10:01:00Z">
            <w:rPr>
              <w:rFonts w:ascii="Inter" w:hAnsi="Inter"/>
              <w:sz w:val="21"/>
              <w:szCs w:val="21"/>
            </w:rPr>
          </w:rPrChange>
        </w:rPr>
        <w:t>ust</w:t>
      </w:r>
      <w:proofErr w:type="spellEnd"/>
      <w:r w:rsidR="004E4424" w:rsidRPr="005A7722">
        <w:rPr>
          <w:rFonts w:ascii="Arial" w:hAnsi="Arial" w:cs="Arial"/>
          <w:sz w:val="21"/>
          <w:szCs w:val="21"/>
          <w:rPrChange w:id="1899" w:author="Gereková Michaela, JUDr." w:date="2026-04-17T12:01:00Z" w16du:dateUtc="2026-04-17T10:01:00Z">
            <w:rPr>
              <w:rFonts w:ascii="Inter" w:hAnsi="Inter"/>
              <w:sz w:val="21"/>
              <w:szCs w:val="21"/>
            </w:rPr>
          </w:rPrChange>
        </w:rPr>
        <w:t>. čl. IV</w:t>
      </w:r>
      <w:r w:rsidR="00D84E10" w:rsidRPr="005A7722">
        <w:rPr>
          <w:rFonts w:ascii="Arial" w:hAnsi="Arial" w:cs="Arial"/>
          <w:sz w:val="21"/>
          <w:szCs w:val="21"/>
          <w:rPrChange w:id="1900" w:author="Gereková Michaela, JUDr." w:date="2026-04-17T12:01:00Z" w16du:dateUtc="2026-04-17T10:01:00Z">
            <w:rPr>
              <w:rFonts w:ascii="Inter" w:hAnsi="Inter"/>
              <w:sz w:val="21"/>
              <w:szCs w:val="21"/>
            </w:rPr>
          </w:rPrChange>
        </w:rPr>
        <w:t>,</w:t>
      </w:r>
      <w:r w:rsidR="00E36339" w:rsidRPr="005A7722">
        <w:rPr>
          <w:rFonts w:ascii="Arial" w:hAnsi="Arial" w:cs="Arial"/>
          <w:sz w:val="21"/>
          <w:szCs w:val="21"/>
          <w:rPrChange w:id="1901" w:author="Gereková Michaela, JUDr." w:date="2026-04-17T12:01:00Z" w16du:dateUtc="2026-04-17T10:01:00Z">
            <w:rPr>
              <w:rFonts w:ascii="Inter" w:hAnsi="Inter"/>
              <w:sz w:val="21"/>
              <w:szCs w:val="21"/>
            </w:rPr>
          </w:rPrChange>
        </w:rPr>
        <w:t xml:space="preserve"> </w:t>
      </w:r>
    </w:p>
    <w:p w14:paraId="42723366" w14:textId="57543CF5" w:rsidR="00811A5C" w:rsidRPr="005A7722" w:rsidRDefault="005A7899">
      <w:pPr>
        <w:pStyle w:val="Odsekzoznamu"/>
        <w:numPr>
          <w:ilvl w:val="0"/>
          <w:numId w:val="14"/>
        </w:numPr>
        <w:ind w:hanging="585"/>
        <w:rPr>
          <w:rFonts w:ascii="Arial" w:hAnsi="Arial" w:cs="Arial"/>
          <w:sz w:val="21"/>
          <w:szCs w:val="21"/>
          <w:rPrChange w:id="1902" w:author="Gereková Michaela, JUDr." w:date="2026-04-17T12:01:00Z" w16du:dateUtc="2026-04-17T10:01:00Z">
            <w:rPr>
              <w:rFonts w:ascii="Inter" w:hAnsi="Inter"/>
              <w:sz w:val="21"/>
              <w:szCs w:val="21"/>
            </w:rPr>
          </w:rPrChange>
        </w:rPr>
        <w:pPrChange w:id="1903" w:author="Gereková Michaela, JUDr." w:date="2026-04-17T12:19:00Z" w16du:dateUtc="2026-04-17T10:19:00Z">
          <w:pPr>
            <w:pStyle w:val="Odsekzoznamu"/>
            <w:numPr>
              <w:numId w:val="14"/>
            </w:numPr>
            <w:ind w:left="1152" w:hanging="360"/>
          </w:pPr>
        </w:pPrChange>
      </w:pPr>
      <w:r w:rsidRPr="005A7722">
        <w:rPr>
          <w:rFonts w:ascii="Arial" w:hAnsi="Arial" w:cs="Arial"/>
          <w:sz w:val="21"/>
          <w:szCs w:val="21"/>
          <w:rPrChange w:id="1904" w:author="Gereková Michaela, JUDr." w:date="2026-04-17T12:01:00Z" w16du:dateUtc="2026-04-17T10:01:00Z">
            <w:rPr>
              <w:rFonts w:ascii="Inter" w:hAnsi="Inter"/>
              <w:sz w:val="21"/>
              <w:szCs w:val="21"/>
            </w:rPr>
          </w:rPrChange>
        </w:rPr>
        <w:t xml:space="preserve">opakovanému porušeniu povinnosti </w:t>
      </w:r>
      <w:r w:rsidR="008D374A" w:rsidRPr="005A7722">
        <w:rPr>
          <w:rFonts w:ascii="Arial" w:hAnsi="Arial" w:cs="Arial"/>
          <w:sz w:val="21"/>
          <w:szCs w:val="21"/>
          <w:rPrChange w:id="1905" w:author="Gereková Michaela, JUDr." w:date="2026-04-17T12:01:00Z" w16du:dateUtc="2026-04-17T10:01:00Z">
            <w:rPr>
              <w:rFonts w:ascii="Inter" w:hAnsi="Inter"/>
              <w:sz w:val="21"/>
              <w:szCs w:val="21"/>
            </w:rPr>
          </w:rPrChange>
        </w:rPr>
        <w:t>úspešného Uchádzača</w:t>
      </w:r>
      <w:r w:rsidR="00446B7F" w:rsidRPr="005A7722">
        <w:rPr>
          <w:rFonts w:ascii="Arial" w:hAnsi="Arial" w:cs="Arial"/>
          <w:sz w:val="21"/>
          <w:szCs w:val="21"/>
          <w:rPrChange w:id="1906" w:author="Gereková Michaela, JUDr." w:date="2026-04-17T12:01:00Z" w16du:dateUtc="2026-04-17T10:01:00Z">
            <w:rPr>
              <w:rFonts w:ascii="Inter" w:hAnsi="Inter"/>
              <w:sz w:val="21"/>
              <w:szCs w:val="21"/>
            </w:rPr>
          </w:rPrChange>
        </w:rPr>
        <w:t>, ktorá je uvedená taktiež</w:t>
      </w:r>
      <w:r w:rsidR="008D374A" w:rsidRPr="005A7722">
        <w:rPr>
          <w:rFonts w:ascii="Arial" w:hAnsi="Arial" w:cs="Arial"/>
          <w:sz w:val="21"/>
          <w:szCs w:val="21"/>
          <w:rPrChange w:id="1907" w:author="Gereková Michaela, JUDr." w:date="2026-04-17T12:01:00Z" w16du:dateUtc="2026-04-17T10:01:00Z">
            <w:rPr>
              <w:rFonts w:ascii="Inter" w:hAnsi="Inter"/>
              <w:sz w:val="21"/>
              <w:szCs w:val="21"/>
            </w:rPr>
          </w:rPrChange>
        </w:rPr>
        <w:t xml:space="preserve"> v čl. X ods. 3, pričom opakovaným porušením sa myslí situáci</w:t>
      </w:r>
      <w:r w:rsidR="002E3387" w:rsidRPr="005A7722">
        <w:rPr>
          <w:rFonts w:ascii="Arial" w:hAnsi="Arial" w:cs="Arial"/>
          <w:sz w:val="21"/>
          <w:szCs w:val="21"/>
          <w:rPrChange w:id="1908" w:author="Gereková Michaela, JUDr." w:date="2026-04-17T12:01:00Z" w16du:dateUtc="2026-04-17T10:01:00Z">
            <w:rPr>
              <w:rFonts w:ascii="Inter" w:hAnsi="Inter"/>
              <w:sz w:val="21"/>
              <w:szCs w:val="21"/>
            </w:rPr>
          </w:rPrChange>
        </w:rPr>
        <w:t>a</w:t>
      </w:r>
      <w:r w:rsidR="008D374A" w:rsidRPr="005A7722">
        <w:rPr>
          <w:rFonts w:ascii="Arial" w:hAnsi="Arial" w:cs="Arial"/>
          <w:sz w:val="21"/>
          <w:szCs w:val="21"/>
          <w:rPrChange w:id="1909" w:author="Gereková Michaela, JUDr." w:date="2026-04-17T12:01:00Z" w16du:dateUtc="2026-04-17T10:01:00Z">
            <w:rPr>
              <w:rFonts w:ascii="Inter" w:hAnsi="Inter"/>
              <w:sz w:val="21"/>
              <w:szCs w:val="21"/>
            </w:rPr>
          </w:rPrChange>
        </w:rPr>
        <w:t xml:space="preserve">, keď </w:t>
      </w:r>
      <w:r w:rsidR="00A702C1" w:rsidRPr="005A7722">
        <w:rPr>
          <w:rFonts w:ascii="Arial" w:hAnsi="Arial" w:cs="Arial"/>
          <w:sz w:val="21"/>
          <w:szCs w:val="21"/>
          <w:rPrChange w:id="1910" w:author="Gereková Michaela, JUDr." w:date="2026-04-17T12:01:00Z" w16du:dateUtc="2026-04-17T10:01:00Z">
            <w:rPr>
              <w:rFonts w:ascii="Inter" w:hAnsi="Inter"/>
              <w:sz w:val="21"/>
              <w:szCs w:val="21"/>
            </w:rPr>
          </w:rPrChange>
        </w:rPr>
        <w:t xml:space="preserve">sa </w:t>
      </w:r>
      <w:r w:rsidR="008D374A" w:rsidRPr="005A7722">
        <w:rPr>
          <w:rFonts w:ascii="Arial" w:hAnsi="Arial" w:cs="Arial"/>
          <w:sz w:val="21"/>
          <w:szCs w:val="21"/>
          <w:rPrChange w:id="1911" w:author="Gereková Michaela, JUDr." w:date="2026-04-17T12:01:00Z" w16du:dateUtc="2026-04-17T10:01:00Z">
            <w:rPr>
              <w:rFonts w:ascii="Inter" w:hAnsi="Inter"/>
              <w:sz w:val="21"/>
              <w:szCs w:val="21"/>
            </w:rPr>
          </w:rPrChange>
        </w:rPr>
        <w:t>úspešný Uchádzač druhý krát</w:t>
      </w:r>
      <w:r w:rsidR="00D84E10" w:rsidRPr="005A7722">
        <w:rPr>
          <w:rFonts w:ascii="Arial" w:hAnsi="Arial" w:cs="Arial"/>
          <w:sz w:val="21"/>
          <w:szCs w:val="21"/>
          <w:rPrChange w:id="1912" w:author="Gereková Michaela, JUDr." w:date="2026-04-17T12:01:00Z" w16du:dateUtc="2026-04-17T10:01:00Z">
            <w:rPr>
              <w:rFonts w:ascii="Inter" w:hAnsi="Inter"/>
              <w:sz w:val="21"/>
              <w:szCs w:val="21"/>
            </w:rPr>
          </w:rPrChange>
        </w:rPr>
        <w:t xml:space="preserve"> dostane do situácie, že </w:t>
      </w:r>
      <w:r w:rsidR="002E3387" w:rsidRPr="005A7722">
        <w:rPr>
          <w:rFonts w:ascii="Arial" w:hAnsi="Arial" w:cs="Arial"/>
          <w:sz w:val="21"/>
          <w:szCs w:val="21"/>
          <w:rPrChange w:id="1913" w:author="Gereková Michaela, JUDr." w:date="2026-04-17T12:01:00Z" w16du:dateUtc="2026-04-17T10:01:00Z">
            <w:rPr>
              <w:rFonts w:ascii="Inter" w:hAnsi="Inter"/>
              <w:sz w:val="21"/>
              <w:szCs w:val="21"/>
            </w:rPr>
          </w:rPrChange>
        </w:rPr>
        <w:t xml:space="preserve">nepodpíše v lehote 10 kalendárnych dní od doručenia výzvy konkrétnu </w:t>
      </w:r>
      <w:proofErr w:type="spellStart"/>
      <w:r w:rsidR="002E3387" w:rsidRPr="005A7722">
        <w:rPr>
          <w:rFonts w:ascii="Arial" w:hAnsi="Arial" w:cs="Arial"/>
          <w:sz w:val="21"/>
          <w:szCs w:val="21"/>
          <w:rPrChange w:id="1914" w:author="Gereková Michaela, JUDr." w:date="2026-04-17T12:01:00Z" w16du:dateUtc="2026-04-17T10:01:00Z">
            <w:rPr>
              <w:rFonts w:ascii="Inter" w:hAnsi="Inter"/>
              <w:sz w:val="21"/>
              <w:szCs w:val="21"/>
            </w:rPr>
          </w:rPrChange>
        </w:rPr>
        <w:t>ZoD</w:t>
      </w:r>
      <w:proofErr w:type="spellEnd"/>
      <w:r w:rsidR="57F118A7" w:rsidRPr="005A7722">
        <w:rPr>
          <w:rFonts w:ascii="Arial" w:hAnsi="Arial" w:cs="Arial"/>
          <w:sz w:val="21"/>
          <w:szCs w:val="21"/>
          <w:rPrChange w:id="1915" w:author="Gereková Michaela, JUDr." w:date="2026-04-17T12:01:00Z" w16du:dateUtc="2026-04-17T10:01:00Z">
            <w:rPr>
              <w:rFonts w:ascii="Inter" w:hAnsi="Inter"/>
              <w:sz w:val="21"/>
              <w:szCs w:val="21"/>
            </w:rPr>
          </w:rPrChange>
        </w:rPr>
        <w:t>,</w:t>
      </w:r>
    </w:p>
    <w:p w14:paraId="487E481D" w14:textId="78AA4513" w:rsidR="00811A5C" w:rsidRPr="005A7722" w:rsidRDefault="3B8F6C95">
      <w:pPr>
        <w:pStyle w:val="Odsekzoznamu"/>
        <w:numPr>
          <w:ilvl w:val="0"/>
          <w:numId w:val="14"/>
        </w:numPr>
        <w:ind w:hanging="585"/>
        <w:rPr>
          <w:rFonts w:ascii="Arial" w:hAnsi="Arial" w:cs="Arial"/>
          <w:sz w:val="21"/>
          <w:szCs w:val="21"/>
          <w:rPrChange w:id="1916" w:author="Gereková Michaela, JUDr." w:date="2026-04-17T12:01:00Z" w16du:dateUtc="2026-04-17T10:01:00Z">
            <w:rPr>
              <w:rFonts w:ascii="Inter" w:hAnsi="Inter"/>
              <w:sz w:val="21"/>
              <w:szCs w:val="21"/>
            </w:rPr>
          </w:rPrChange>
        </w:rPr>
        <w:pPrChange w:id="1917" w:author="Gereková Michaela, JUDr." w:date="2026-04-17T12:20:00Z" w16du:dateUtc="2026-04-17T10:20:00Z">
          <w:pPr>
            <w:pStyle w:val="Odsekzoznamu"/>
            <w:numPr>
              <w:numId w:val="14"/>
            </w:numPr>
            <w:ind w:left="1152" w:hanging="360"/>
          </w:pPr>
        </w:pPrChange>
      </w:pPr>
      <w:r w:rsidRPr="005A7722">
        <w:rPr>
          <w:rFonts w:ascii="Arial" w:hAnsi="Arial" w:cs="Arial"/>
          <w:sz w:val="21"/>
          <w:szCs w:val="21"/>
          <w:rPrChange w:id="1918" w:author="Gereková Michaela, JUDr." w:date="2026-04-17T12:01:00Z" w16du:dateUtc="2026-04-17T10:01:00Z">
            <w:rPr>
              <w:rFonts w:ascii="Inter" w:hAnsi="Inter"/>
              <w:sz w:val="21"/>
              <w:szCs w:val="21"/>
            </w:rPr>
          </w:rPrChange>
        </w:rPr>
        <w:t>situácii, kedy Verejný obstarávateľ odstúpi od konkrétnej Zmluvy o dielo. Verejný obstarávateľ má však iba možnosť a nie povinnosť od</w:t>
      </w:r>
      <w:r w:rsidR="5B47EFDD" w:rsidRPr="005A7722">
        <w:rPr>
          <w:rFonts w:ascii="Arial" w:hAnsi="Arial" w:cs="Arial"/>
          <w:sz w:val="21"/>
          <w:szCs w:val="21"/>
          <w:rPrChange w:id="1919" w:author="Gereková Michaela, JUDr." w:date="2026-04-17T12:01:00Z" w16du:dateUtc="2026-04-17T10:01:00Z">
            <w:rPr>
              <w:rFonts w:ascii="Inter" w:hAnsi="Inter"/>
              <w:sz w:val="21"/>
              <w:szCs w:val="21"/>
            </w:rPr>
          </w:rPrChange>
        </w:rPr>
        <w:t xml:space="preserve"> tejto Dohody odstúpiť</w:t>
      </w:r>
      <w:r w:rsidR="7B26B6DD" w:rsidRPr="005A7722">
        <w:rPr>
          <w:rFonts w:ascii="Arial" w:hAnsi="Arial" w:cs="Arial"/>
          <w:sz w:val="21"/>
          <w:szCs w:val="21"/>
          <w:rPrChange w:id="1920" w:author="Gereková Michaela, JUDr." w:date="2026-04-17T12:01:00Z" w16du:dateUtc="2026-04-17T10:01:00Z">
            <w:rPr>
              <w:rFonts w:ascii="Inter" w:hAnsi="Inter"/>
              <w:sz w:val="21"/>
              <w:szCs w:val="21"/>
            </w:rPr>
          </w:rPrChange>
        </w:rPr>
        <w:t xml:space="preserve"> v prípade, ak odstúpi od konkrétnej Zmluvy o dielo.</w:t>
      </w:r>
    </w:p>
    <w:p w14:paraId="64BF8534" w14:textId="415E2726" w:rsidR="00B05E1C" w:rsidRPr="005A7722" w:rsidRDefault="00B05E1C">
      <w:pPr>
        <w:pStyle w:val="Odsekzoznamu"/>
        <w:numPr>
          <w:ilvl w:val="0"/>
          <w:numId w:val="373"/>
        </w:numPr>
        <w:ind w:left="567" w:hanging="567"/>
        <w:rPr>
          <w:rFonts w:ascii="Arial" w:hAnsi="Arial" w:cs="Arial"/>
          <w:sz w:val="21"/>
          <w:szCs w:val="21"/>
          <w:rPrChange w:id="1921" w:author="Gereková Michaela, JUDr." w:date="2026-04-17T12:01:00Z" w16du:dateUtc="2026-04-17T10:01:00Z">
            <w:rPr>
              <w:rFonts w:ascii="Inter" w:hAnsi="Inter"/>
              <w:sz w:val="21"/>
              <w:szCs w:val="21"/>
            </w:rPr>
          </w:rPrChange>
        </w:rPr>
        <w:pPrChange w:id="1922" w:author="Gereková Michaela, JUDr." w:date="2026-04-17T12:18:00Z" w16du:dateUtc="2026-04-17T10:18:00Z">
          <w:pPr>
            <w:pStyle w:val="Odsekzoznamu"/>
            <w:numPr>
              <w:numId w:val="7"/>
            </w:numPr>
            <w:ind w:left="567" w:hanging="567"/>
          </w:pPr>
        </w:pPrChange>
      </w:pPr>
      <w:r w:rsidRPr="005A7722">
        <w:rPr>
          <w:rFonts w:ascii="Arial" w:hAnsi="Arial" w:cs="Arial"/>
          <w:sz w:val="21"/>
          <w:szCs w:val="21"/>
          <w:rPrChange w:id="1923" w:author="Gereková Michaela, JUDr." w:date="2026-04-17T12:01:00Z" w16du:dateUtc="2026-04-17T10:01:00Z">
            <w:rPr>
              <w:rFonts w:ascii="Inter" w:hAnsi="Inter"/>
              <w:sz w:val="21"/>
              <w:szCs w:val="21"/>
            </w:rPr>
          </w:rPrChange>
        </w:rPr>
        <w:t>Oznámenie o odstúpení od</w:t>
      </w:r>
      <w:r w:rsidR="00191B8A" w:rsidRPr="005A7722">
        <w:rPr>
          <w:rFonts w:ascii="Arial" w:hAnsi="Arial" w:cs="Arial"/>
          <w:sz w:val="21"/>
          <w:szCs w:val="21"/>
          <w:rPrChange w:id="1924"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1925" w:author="Gereková Michaela, JUDr." w:date="2026-04-17T12:01:00Z" w16du:dateUtc="2026-04-17T10:01:00Z">
            <w:rPr>
              <w:rFonts w:ascii="Inter" w:hAnsi="Inter"/>
              <w:sz w:val="21"/>
              <w:szCs w:val="21"/>
            </w:rPr>
          </w:rPrChange>
        </w:rPr>
        <w:t xml:space="preserve"> musí byť písomné a odôvodnené. Účinky odstúpenia od</w:t>
      </w:r>
      <w:r w:rsidR="00E23DE0" w:rsidRPr="005A7722">
        <w:rPr>
          <w:rFonts w:ascii="Arial" w:hAnsi="Arial" w:cs="Arial"/>
          <w:sz w:val="21"/>
          <w:szCs w:val="21"/>
          <w:rPrChange w:id="1926"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1927" w:author="Gereková Michaela, JUDr." w:date="2026-04-17T12:01:00Z" w16du:dateUtc="2026-04-17T10:01:00Z">
            <w:rPr>
              <w:rFonts w:ascii="Inter" w:hAnsi="Inter"/>
              <w:sz w:val="21"/>
              <w:szCs w:val="21"/>
            </w:rPr>
          </w:rPrChange>
        </w:rPr>
        <w:t xml:space="preserve"> nastávajú dňom doručenia oznámenia o odstúpení </w:t>
      </w:r>
      <w:r w:rsidR="00EA18DE" w:rsidRPr="005A7722">
        <w:rPr>
          <w:rFonts w:ascii="Arial" w:hAnsi="Arial" w:cs="Arial"/>
          <w:sz w:val="21"/>
          <w:szCs w:val="21"/>
          <w:rPrChange w:id="1928" w:author="Gereková Michaela, JUDr." w:date="2026-04-17T12:01:00Z" w16du:dateUtc="2026-04-17T10:01:00Z">
            <w:rPr>
              <w:rFonts w:ascii="Inter" w:hAnsi="Inter"/>
              <w:sz w:val="21"/>
              <w:szCs w:val="21"/>
            </w:rPr>
          </w:rPrChange>
        </w:rPr>
        <w:t>konkrétnemu Uchádzačovi</w:t>
      </w:r>
      <w:r w:rsidRPr="005A7722">
        <w:rPr>
          <w:rFonts w:ascii="Arial" w:hAnsi="Arial" w:cs="Arial"/>
          <w:sz w:val="21"/>
          <w:szCs w:val="21"/>
          <w:rPrChange w:id="1929" w:author="Gereková Michaela, JUDr." w:date="2026-04-17T12:01:00Z" w16du:dateUtc="2026-04-17T10:01:00Z">
            <w:rPr>
              <w:rFonts w:ascii="Inter" w:hAnsi="Inter"/>
              <w:sz w:val="21"/>
              <w:szCs w:val="21"/>
            </w:rPr>
          </w:rPrChange>
        </w:rPr>
        <w:t>. Právne účinky odstúpenia od</w:t>
      </w:r>
      <w:r w:rsidR="00FC0807" w:rsidRPr="005A7722">
        <w:rPr>
          <w:rFonts w:ascii="Arial" w:hAnsi="Arial" w:cs="Arial"/>
          <w:sz w:val="21"/>
          <w:szCs w:val="21"/>
          <w:rPrChange w:id="1930"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1931" w:author="Gereková Michaela, JUDr." w:date="2026-04-17T12:01:00Z" w16du:dateUtc="2026-04-17T10:01:00Z">
            <w:rPr>
              <w:rFonts w:ascii="Inter" w:hAnsi="Inter"/>
              <w:sz w:val="21"/>
              <w:szCs w:val="21"/>
            </w:rPr>
          </w:rPrChange>
        </w:rPr>
        <w:t xml:space="preserve"> nastanú i v prípade, ak</w:t>
      </w:r>
      <w:r w:rsidR="00FC0807" w:rsidRPr="005A7722">
        <w:rPr>
          <w:rFonts w:ascii="Arial" w:hAnsi="Arial" w:cs="Arial"/>
          <w:sz w:val="21"/>
          <w:szCs w:val="21"/>
          <w:rPrChange w:id="1932" w:author="Gereková Michaela, JUDr." w:date="2026-04-17T12:01:00Z" w16du:dateUtc="2026-04-17T10:01:00Z">
            <w:rPr>
              <w:rFonts w:ascii="Inter" w:hAnsi="Inter"/>
              <w:sz w:val="21"/>
              <w:szCs w:val="21"/>
            </w:rPr>
          </w:rPrChange>
        </w:rPr>
        <w:t xml:space="preserve"> konkrétny Uchádzač</w:t>
      </w:r>
      <w:r w:rsidRPr="005A7722">
        <w:rPr>
          <w:rFonts w:ascii="Arial" w:hAnsi="Arial" w:cs="Arial"/>
          <w:sz w:val="21"/>
          <w:szCs w:val="21"/>
          <w:rPrChange w:id="1933" w:author="Gereková Michaela, JUDr." w:date="2026-04-17T12:01:00Z" w16du:dateUtc="2026-04-17T10:01:00Z">
            <w:rPr>
              <w:rFonts w:ascii="Inter" w:hAnsi="Inter"/>
              <w:sz w:val="21"/>
              <w:szCs w:val="21"/>
            </w:rPr>
          </w:rPrChange>
        </w:rPr>
        <w:t xml:space="preserve"> odmietne prevziať zásielku s oznámením o odstúpení od </w:t>
      </w:r>
      <w:r w:rsidR="0059645F" w:rsidRPr="005A7722">
        <w:rPr>
          <w:rFonts w:ascii="Arial" w:hAnsi="Arial" w:cs="Arial"/>
          <w:sz w:val="21"/>
          <w:szCs w:val="21"/>
          <w:rPrChange w:id="1934"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1935" w:author="Gereková Michaela, JUDr." w:date="2026-04-17T12:01:00Z" w16du:dateUtc="2026-04-17T10:01:00Z">
            <w:rPr>
              <w:rFonts w:ascii="Inter" w:hAnsi="Inter"/>
              <w:sz w:val="21"/>
              <w:szCs w:val="21"/>
            </w:rPr>
          </w:rPrChange>
        </w:rPr>
        <w:t xml:space="preserve"> alebo ak</w:t>
      </w:r>
      <w:r w:rsidR="0059645F" w:rsidRPr="005A7722">
        <w:rPr>
          <w:rFonts w:ascii="Arial" w:hAnsi="Arial" w:cs="Arial"/>
          <w:sz w:val="21"/>
          <w:szCs w:val="21"/>
          <w:rPrChange w:id="1936" w:author="Gereková Michaela, JUDr." w:date="2026-04-17T12:01:00Z" w16du:dateUtc="2026-04-17T10:01:00Z">
            <w:rPr>
              <w:rFonts w:ascii="Inter" w:hAnsi="Inter"/>
              <w:sz w:val="21"/>
              <w:szCs w:val="21"/>
            </w:rPr>
          </w:rPrChange>
        </w:rPr>
        <w:t xml:space="preserve"> Uchádzač</w:t>
      </w:r>
      <w:r w:rsidRPr="005A7722">
        <w:rPr>
          <w:rFonts w:ascii="Arial" w:hAnsi="Arial" w:cs="Arial"/>
          <w:sz w:val="21"/>
          <w:szCs w:val="21"/>
          <w:rPrChange w:id="1937" w:author="Gereková Michaela, JUDr." w:date="2026-04-17T12:01:00Z" w16du:dateUtc="2026-04-17T10:01:00Z">
            <w:rPr>
              <w:rFonts w:ascii="Inter" w:hAnsi="Inter"/>
              <w:sz w:val="21"/>
              <w:szCs w:val="21"/>
            </w:rPr>
          </w:rPrChange>
        </w:rPr>
        <w:t xml:space="preserve"> svojím konaním alebo opomenutím zmarí doručenie oznámenia o odstúpení od</w:t>
      </w:r>
      <w:r w:rsidR="00F63028" w:rsidRPr="005A7722">
        <w:rPr>
          <w:rFonts w:ascii="Arial" w:hAnsi="Arial" w:cs="Arial"/>
          <w:sz w:val="21"/>
          <w:szCs w:val="21"/>
          <w:rPrChange w:id="1938"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1939" w:author="Gereková Michaela, JUDr." w:date="2026-04-17T12:01:00Z" w16du:dateUtc="2026-04-17T10:01:00Z">
            <w:rPr>
              <w:rFonts w:ascii="Inter" w:hAnsi="Inter"/>
              <w:sz w:val="21"/>
              <w:szCs w:val="21"/>
            </w:rPr>
          </w:rPrChange>
        </w:rPr>
        <w:t xml:space="preserve"> alebo ak poštový podnik vráti zásielku s oznámením o odstúpení od</w:t>
      </w:r>
      <w:r w:rsidR="00F63028" w:rsidRPr="005A7722">
        <w:rPr>
          <w:rFonts w:ascii="Arial" w:hAnsi="Arial" w:cs="Arial"/>
          <w:sz w:val="21"/>
          <w:szCs w:val="21"/>
          <w:rPrChange w:id="1940" w:author="Gereková Michaela, JUDr." w:date="2026-04-17T12:01:00Z" w16du:dateUtc="2026-04-17T10:01:00Z">
            <w:rPr>
              <w:rFonts w:ascii="Inter" w:hAnsi="Inter"/>
              <w:sz w:val="21"/>
              <w:szCs w:val="21"/>
            </w:rPr>
          </w:rPrChange>
        </w:rPr>
        <w:t xml:space="preserve"> Dohody</w:t>
      </w:r>
      <w:r w:rsidR="006E7F03" w:rsidRPr="005A7722">
        <w:rPr>
          <w:rFonts w:ascii="Arial" w:hAnsi="Arial" w:cs="Arial"/>
          <w:sz w:val="21"/>
          <w:szCs w:val="21"/>
          <w:rPrChange w:id="1941"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1942" w:author="Gereková Michaela, JUDr." w:date="2026-04-17T12:01:00Z" w16du:dateUtc="2026-04-17T10:01:00Z">
            <w:rPr>
              <w:rFonts w:ascii="Inter" w:hAnsi="Inter"/>
              <w:sz w:val="21"/>
              <w:szCs w:val="21"/>
            </w:rPr>
          </w:rPrChange>
        </w:rPr>
        <w:t xml:space="preserve">ako nedoručiteľnú alebo ak poštový podnik vráti zásielku s oznámením o odstúpení od </w:t>
      </w:r>
      <w:r w:rsidR="00F63028" w:rsidRPr="005A7722">
        <w:rPr>
          <w:rFonts w:ascii="Arial" w:hAnsi="Arial" w:cs="Arial"/>
          <w:sz w:val="21"/>
          <w:szCs w:val="21"/>
          <w:rPrChange w:id="1943"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1944" w:author="Gereková Michaela, JUDr." w:date="2026-04-17T12:01:00Z" w16du:dateUtc="2026-04-17T10:01:00Z">
            <w:rPr>
              <w:rFonts w:ascii="Inter" w:hAnsi="Inter"/>
              <w:sz w:val="21"/>
              <w:szCs w:val="21"/>
            </w:rPr>
          </w:rPrChange>
        </w:rPr>
        <w:t xml:space="preserve"> ako neprevzatú v odbernej lehote.</w:t>
      </w:r>
    </w:p>
    <w:p w14:paraId="7086B898" w14:textId="5410A569" w:rsidR="00C94D41" w:rsidRPr="005A7722" w:rsidRDefault="007961B0">
      <w:pPr>
        <w:pStyle w:val="Odsekzoznamu"/>
        <w:numPr>
          <w:ilvl w:val="0"/>
          <w:numId w:val="373"/>
        </w:numPr>
        <w:ind w:left="567" w:hanging="567"/>
        <w:rPr>
          <w:rFonts w:ascii="Arial" w:hAnsi="Arial" w:cs="Arial"/>
          <w:sz w:val="21"/>
          <w:szCs w:val="21"/>
          <w:rPrChange w:id="1945" w:author="Gereková Michaela, JUDr." w:date="2026-04-17T12:01:00Z" w16du:dateUtc="2026-04-17T10:01:00Z">
            <w:rPr>
              <w:rFonts w:ascii="Inter" w:hAnsi="Inter"/>
              <w:sz w:val="21"/>
              <w:szCs w:val="21"/>
            </w:rPr>
          </w:rPrChange>
        </w:rPr>
        <w:pPrChange w:id="1946" w:author="Gereková Michaela, JUDr." w:date="2026-04-17T12:18:00Z" w16du:dateUtc="2026-04-17T10:18:00Z">
          <w:pPr>
            <w:pStyle w:val="Odsekzoznamu"/>
            <w:numPr>
              <w:numId w:val="7"/>
            </w:numPr>
            <w:ind w:left="567" w:hanging="567"/>
          </w:pPr>
        </w:pPrChange>
      </w:pPr>
      <w:r w:rsidRPr="005A7722">
        <w:rPr>
          <w:rFonts w:ascii="Arial" w:hAnsi="Arial" w:cs="Arial"/>
          <w:sz w:val="21"/>
          <w:szCs w:val="21"/>
          <w:rPrChange w:id="1947" w:author="Gereková Michaela, JUDr." w:date="2026-04-17T12:01:00Z" w16du:dateUtc="2026-04-17T10:01:00Z">
            <w:rPr>
              <w:rFonts w:ascii="Inter" w:hAnsi="Inter"/>
              <w:sz w:val="21"/>
              <w:szCs w:val="21"/>
            </w:rPr>
          </w:rPrChange>
        </w:rPr>
        <w:t xml:space="preserve">Pre vylúčenie pochybností platí, že </w:t>
      </w:r>
      <w:r w:rsidR="005C5FED" w:rsidRPr="005A7722">
        <w:rPr>
          <w:rFonts w:ascii="Arial" w:hAnsi="Arial" w:cs="Arial"/>
          <w:sz w:val="21"/>
          <w:szCs w:val="21"/>
          <w:rPrChange w:id="1948" w:author="Gereková Michaela, JUDr." w:date="2026-04-17T12:01:00Z" w16du:dateUtc="2026-04-17T10:01:00Z">
            <w:rPr>
              <w:rFonts w:ascii="Inter" w:hAnsi="Inter"/>
              <w:sz w:val="21"/>
              <w:szCs w:val="21"/>
            </w:rPr>
          </w:rPrChange>
        </w:rPr>
        <w:t>Dohoda</w:t>
      </w:r>
      <w:r w:rsidR="00C94D41" w:rsidRPr="005A7722">
        <w:rPr>
          <w:rFonts w:ascii="Arial" w:hAnsi="Arial" w:cs="Arial"/>
          <w:sz w:val="21"/>
          <w:szCs w:val="21"/>
          <w:rPrChange w:id="1949" w:author="Gereková Michaela, JUDr." w:date="2026-04-17T12:01:00Z" w16du:dateUtc="2026-04-17T10:01:00Z">
            <w:rPr>
              <w:rFonts w:ascii="Inter" w:hAnsi="Inter"/>
              <w:sz w:val="21"/>
              <w:szCs w:val="21"/>
            </w:rPr>
          </w:rPrChange>
        </w:rPr>
        <w:t xml:space="preserve"> môže zaniknúť aj vo vzťahu iba k niektorému z </w:t>
      </w:r>
      <w:r w:rsidR="005C5FED" w:rsidRPr="005A7722">
        <w:rPr>
          <w:rFonts w:ascii="Arial" w:hAnsi="Arial" w:cs="Arial"/>
          <w:sz w:val="21"/>
          <w:szCs w:val="21"/>
          <w:rPrChange w:id="1950" w:author="Gereková Michaela, JUDr." w:date="2026-04-17T12:01:00Z" w16du:dateUtc="2026-04-17T10:01:00Z">
            <w:rPr>
              <w:rFonts w:ascii="Inter" w:hAnsi="Inter"/>
              <w:sz w:val="21"/>
              <w:szCs w:val="21"/>
            </w:rPr>
          </w:rPrChange>
        </w:rPr>
        <w:t>Uchádzačov</w:t>
      </w:r>
      <w:r w:rsidR="00C94D41" w:rsidRPr="005A7722">
        <w:rPr>
          <w:rFonts w:ascii="Arial" w:hAnsi="Arial" w:cs="Arial"/>
          <w:sz w:val="21"/>
          <w:szCs w:val="21"/>
          <w:rPrChange w:id="1951" w:author="Gereková Michaela, JUDr." w:date="2026-04-17T12:01:00Z" w16du:dateUtc="2026-04-17T10:01:00Z">
            <w:rPr>
              <w:rFonts w:ascii="Inter" w:hAnsi="Inter"/>
              <w:sz w:val="21"/>
              <w:szCs w:val="21"/>
            </w:rPr>
          </w:rPrChange>
        </w:rPr>
        <w:t xml:space="preserve">, pričom </w:t>
      </w:r>
      <w:r w:rsidR="005207C0" w:rsidRPr="005A7722">
        <w:rPr>
          <w:rFonts w:ascii="Arial" w:hAnsi="Arial" w:cs="Arial"/>
          <w:sz w:val="21"/>
          <w:szCs w:val="21"/>
          <w:rPrChange w:id="1952" w:author="Gereková Michaela, JUDr." w:date="2026-04-17T12:01:00Z" w16du:dateUtc="2026-04-17T10:01:00Z">
            <w:rPr>
              <w:rFonts w:ascii="Inter" w:hAnsi="Inter"/>
              <w:sz w:val="21"/>
              <w:szCs w:val="21"/>
            </w:rPr>
          </w:rPrChange>
        </w:rPr>
        <w:t xml:space="preserve">všetky jej ustanovenia zostávajú vo vzťahu k ostatným </w:t>
      </w:r>
      <w:r w:rsidR="005C5FED" w:rsidRPr="005A7722">
        <w:rPr>
          <w:rFonts w:ascii="Arial" w:hAnsi="Arial" w:cs="Arial"/>
          <w:sz w:val="21"/>
          <w:szCs w:val="21"/>
          <w:rPrChange w:id="1953" w:author="Gereková Michaela, JUDr." w:date="2026-04-17T12:01:00Z" w16du:dateUtc="2026-04-17T10:01:00Z">
            <w:rPr>
              <w:rFonts w:ascii="Inter" w:hAnsi="Inter"/>
              <w:sz w:val="21"/>
              <w:szCs w:val="21"/>
            </w:rPr>
          </w:rPrChange>
        </w:rPr>
        <w:t>Uchádzačom</w:t>
      </w:r>
      <w:r w:rsidR="005207C0" w:rsidRPr="005A7722">
        <w:rPr>
          <w:rFonts w:ascii="Arial" w:hAnsi="Arial" w:cs="Arial"/>
          <w:sz w:val="21"/>
          <w:szCs w:val="21"/>
          <w:rPrChange w:id="1954" w:author="Gereková Michaela, JUDr." w:date="2026-04-17T12:01:00Z" w16du:dateUtc="2026-04-17T10:01:00Z">
            <w:rPr>
              <w:rFonts w:ascii="Inter" w:hAnsi="Inter"/>
              <w:sz w:val="21"/>
              <w:szCs w:val="21"/>
            </w:rPr>
          </w:rPrChange>
        </w:rPr>
        <w:t xml:space="preserve"> platné a účinné.</w:t>
      </w:r>
    </w:p>
    <w:p w14:paraId="7DFDE4B2" w14:textId="50F66CE0" w:rsidR="00E00838" w:rsidRPr="005A7722" w:rsidRDefault="00E00838" w:rsidP="00F44D48">
      <w:pPr>
        <w:pStyle w:val="Odsekzoznamu"/>
        <w:numPr>
          <w:ilvl w:val="0"/>
          <w:numId w:val="0"/>
        </w:numPr>
        <w:ind w:left="567"/>
        <w:rPr>
          <w:rFonts w:ascii="Arial" w:hAnsi="Arial" w:cs="Arial"/>
          <w:sz w:val="21"/>
          <w:szCs w:val="21"/>
          <w:rPrChange w:id="1955" w:author="Gereková Michaela, JUDr." w:date="2026-04-17T12:01:00Z" w16du:dateUtc="2026-04-17T10:01:00Z">
            <w:rPr>
              <w:rFonts w:ascii="Inter" w:hAnsi="Inter"/>
              <w:sz w:val="21"/>
              <w:szCs w:val="21"/>
            </w:rPr>
          </w:rPrChange>
        </w:rPr>
      </w:pPr>
    </w:p>
    <w:p w14:paraId="61421AE4" w14:textId="77777777" w:rsidR="00B05E1C" w:rsidRPr="005A7722" w:rsidRDefault="00B05E1C" w:rsidP="00B05E1C">
      <w:pPr>
        <w:rPr>
          <w:rFonts w:ascii="Arial" w:hAnsi="Arial" w:cs="Arial"/>
          <w:sz w:val="21"/>
          <w:szCs w:val="21"/>
          <w:rPrChange w:id="1956" w:author="Gereková Michaela, JUDr." w:date="2026-04-17T12:01:00Z" w16du:dateUtc="2026-04-17T10:01:00Z">
            <w:rPr>
              <w:rFonts w:ascii="Inter" w:hAnsi="Inter"/>
              <w:sz w:val="21"/>
              <w:szCs w:val="21"/>
            </w:rPr>
          </w:rPrChange>
        </w:rPr>
      </w:pPr>
    </w:p>
    <w:p w14:paraId="0EFE851A" w14:textId="6FE8F64C" w:rsidR="00035F6D" w:rsidRPr="005A7722" w:rsidRDefault="00035F6D" w:rsidP="00035F6D">
      <w:pPr>
        <w:jc w:val="center"/>
        <w:rPr>
          <w:rFonts w:ascii="Arial" w:hAnsi="Arial" w:cs="Arial"/>
          <w:b/>
          <w:sz w:val="21"/>
          <w:szCs w:val="21"/>
          <w:rPrChange w:id="1957" w:author="Gereková Michaela, JUDr." w:date="2026-04-17T12:01:00Z" w16du:dateUtc="2026-04-17T10:01:00Z">
            <w:rPr>
              <w:rFonts w:ascii="Inter" w:hAnsi="Inter"/>
              <w:b/>
              <w:sz w:val="21"/>
              <w:szCs w:val="21"/>
            </w:rPr>
          </w:rPrChange>
        </w:rPr>
      </w:pPr>
      <w:bookmarkStart w:id="1958" w:name="_Hlk188881839"/>
      <w:r w:rsidRPr="005A7722">
        <w:rPr>
          <w:rFonts w:ascii="Arial" w:hAnsi="Arial" w:cs="Arial"/>
          <w:b/>
          <w:sz w:val="21"/>
          <w:szCs w:val="21"/>
          <w:rPrChange w:id="1959" w:author="Gereková Michaela, JUDr." w:date="2026-04-17T12:01:00Z" w16du:dateUtc="2026-04-17T10:01:00Z">
            <w:rPr>
              <w:rFonts w:ascii="Inter" w:hAnsi="Inter"/>
              <w:b/>
              <w:sz w:val="21"/>
              <w:szCs w:val="21"/>
            </w:rPr>
          </w:rPrChange>
        </w:rPr>
        <w:t>Článok XIII</w:t>
      </w:r>
      <w:ins w:id="1960" w:author="Šimo Juraj, Ing." w:date="2026-04-21T17:15:00Z" w16du:dateUtc="2026-04-21T15:15:00Z">
        <w:r w:rsidR="00227B10">
          <w:rPr>
            <w:rFonts w:ascii="Arial" w:hAnsi="Arial" w:cs="Arial"/>
            <w:b/>
            <w:sz w:val="21"/>
            <w:szCs w:val="21"/>
          </w:rPr>
          <w:t>.</w:t>
        </w:r>
      </w:ins>
    </w:p>
    <w:p w14:paraId="70297B4A" w14:textId="73146FE4" w:rsidR="00035F6D" w:rsidRPr="005A7722" w:rsidRDefault="00035F6D" w:rsidP="00035F6D">
      <w:pPr>
        <w:jc w:val="center"/>
        <w:rPr>
          <w:rFonts w:ascii="Arial" w:hAnsi="Arial" w:cs="Arial"/>
          <w:b/>
          <w:sz w:val="21"/>
          <w:szCs w:val="21"/>
          <w:rPrChange w:id="1961" w:author="Gereková Michaela, JUDr." w:date="2026-04-17T12:01:00Z" w16du:dateUtc="2026-04-17T10:01:00Z">
            <w:rPr>
              <w:rFonts w:ascii="Inter" w:hAnsi="Inter"/>
              <w:b/>
              <w:sz w:val="21"/>
              <w:szCs w:val="21"/>
            </w:rPr>
          </w:rPrChange>
        </w:rPr>
      </w:pPr>
      <w:del w:id="1962" w:author="Šimo Juraj, Ing." w:date="2026-04-22T13:22:00Z" w16du:dateUtc="2026-04-22T11:22:00Z">
        <w:r w:rsidRPr="005A7722" w:rsidDel="00C3784B">
          <w:rPr>
            <w:rFonts w:ascii="Arial" w:hAnsi="Arial" w:cs="Arial"/>
            <w:b/>
            <w:sz w:val="21"/>
            <w:szCs w:val="21"/>
            <w:rPrChange w:id="1963" w:author="Gereková Michaela, JUDr." w:date="2026-04-17T12:01:00Z" w16du:dateUtc="2026-04-17T10:01:00Z">
              <w:rPr>
                <w:rFonts w:ascii="Inter" w:hAnsi="Inter"/>
                <w:b/>
                <w:sz w:val="21"/>
                <w:szCs w:val="21"/>
              </w:rPr>
            </w:rPrChange>
          </w:rPr>
          <w:delText>Vý</w:delText>
        </w:r>
        <w:r w:rsidRPr="005A7722" w:rsidDel="005B349D">
          <w:rPr>
            <w:rFonts w:ascii="Arial" w:hAnsi="Arial" w:cs="Arial"/>
            <w:b/>
            <w:sz w:val="21"/>
            <w:szCs w:val="21"/>
            <w:rPrChange w:id="1964" w:author="Gereková Michaela, JUDr." w:date="2026-04-17T12:01:00Z" w16du:dateUtc="2026-04-17T10:01:00Z">
              <w:rPr>
                <w:rFonts w:ascii="Inter" w:hAnsi="Inter"/>
                <w:b/>
                <w:sz w:val="21"/>
                <w:szCs w:val="21"/>
              </w:rPr>
            </w:rPrChange>
          </w:rPr>
          <w:delText>kon</w:delText>
        </w:r>
      </w:del>
      <w:ins w:id="1965" w:author="Šimo Juraj, Ing." w:date="2026-04-22T13:22:00Z" w16du:dateUtc="2026-04-22T11:22:00Z">
        <w:r w:rsidR="005B349D">
          <w:rPr>
            <w:rFonts w:ascii="Arial" w:hAnsi="Arial" w:cs="Arial"/>
            <w:b/>
            <w:sz w:val="21"/>
            <w:szCs w:val="21"/>
          </w:rPr>
          <w:t>Bank</w:t>
        </w:r>
      </w:ins>
      <w:r w:rsidRPr="005A7722">
        <w:rPr>
          <w:rFonts w:ascii="Arial" w:hAnsi="Arial" w:cs="Arial"/>
          <w:b/>
          <w:sz w:val="21"/>
          <w:szCs w:val="21"/>
          <w:rPrChange w:id="1966" w:author="Gereková Michaela, JUDr." w:date="2026-04-17T12:01:00Z" w16du:dateUtc="2026-04-17T10:01:00Z">
            <w:rPr>
              <w:rFonts w:ascii="Inter" w:hAnsi="Inter"/>
              <w:b/>
              <w:sz w:val="21"/>
              <w:szCs w:val="21"/>
            </w:rPr>
          </w:rPrChange>
        </w:rPr>
        <w:t>ová záruka</w:t>
      </w:r>
    </w:p>
    <w:p w14:paraId="30D27110" w14:textId="77777777" w:rsidR="007961B0" w:rsidRPr="005A7722" w:rsidRDefault="007961B0" w:rsidP="00035F6D">
      <w:pPr>
        <w:jc w:val="center"/>
        <w:rPr>
          <w:rFonts w:ascii="Arial" w:hAnsi="Arial" w:cs="Arial"/>
          <w:b/>
          <w:sz w:val="21"/>
          <w:szCs w:val="21"/>
          <w:rPrChange w:id="1967" w:author="Gereková Michaela, JUDr." w:date="2026-04-17T12:01:00Z" w16du:dateUtc="2026-04-17T10:01:00Z">
            <w:rPr>
              <w:rFonts w:ascii="Inter" w:hAnsi="Inter"/>
              <w:b/>
              <w:sz w:val="21"/>
              <w:szCs w:val="21"/>
            </w:rPr>
          </w:rPrChange>
        </w:rPr>
      </w:pPr>
    </w:p>
    <w:p w14:paraId="4EA6C1BA" w14:textId="5DB6240B" w:rsidR="00035F6D" w:rsidRPr="005A7722" w:rsidRDefault="00035F6D">
      <w:pPr>
        <w:pStyle w:val="Odsekzoznamu"/>
        <w:numPr>
          <w:ilvl w:val="0"/>
          <w:numId w:val="21"/>
        </w:numPr>
        <w:spacing w:after="160"/>
        <w:ind w:hanging="720"/>
        <w:rPr>
          <w:rFonts w:ascii="Arial" w:eastAsia="ArialMT" w:hAnsi="Arial" w:cs="Arial"/>
          <w:sz w:val="21"/>
          <w:szCs w:val="21"/>
          <w:rPrChange w:id="1968" w:author="Gereková Michaela, JUDr." w:date="2026-04-17T12:01:00Z" w16du:dateUtc="2026-04-17T10:01:00Z">
            <w:rPr>
              <w:rFonts w:ascii="Inter" w:eastAsia="ArialMT" w:hAnsi="Inter"/>
              <w:sz w:val="21"/>
              <w:szCs w:val="21"/>
            </w:rPr>
          </w:rPrChange>
        </w:rPr>
        <w:pPrChange w:id="1969" w:author="Gereková Michaela, JUDr." w:date="2026-04-17T12:18:00Z" w16du:dateUtc="2026-04-17T10:18:00Z">
          <w:pPr>
            <w:pStyle w:val="Odsekzoznamu"/>
            <w:numPr>
              <w:numId w:val="21"/>
            </w:numPr>
            <w:spacing w:after="160"/>
            <w:ind w:left="720" w:hanging="360"/>
          </w:pPr>
        </w:pPrChange>
      </w:pPr>
      <w:del w:id="1970" w:author="Šimo Juraj, Ing." w:date="2026-04-22T13:23:00Z" w16du:dateUtc="2026-04-22T11:23:00Z">
        <w:r w:rsidRPr="005A7722" w:rsidDel="005B349D">
          <w:rPr>
            <w:rFonts w:ascii="Arial" w:eastAsia="ArialMT" w:hAnsi="Arial" w:cs="Arial"/>
            <w:sz w:val="21"/>
            <w:szCs w:val="21"/>
            <w:rPrChange w:id="1971" w:author="Gereková Michaela, JUDr." w:date="2026-04-17T12:01:00Z" w16du:dateUtc="2026-04-17T10:01:00Z">
              <w:rPr>
                <w:rFonts w:ascii="Inter" w:eastAsia="ArialMT" w:hAnsi="Inter"/>
                <w:sz w:val="21"/>
                <w:szCs w:val="21"/>
              </w:rPr>
            </w:rPrChange>
          </w:rPr>
          <w:delText>Výko</w:delText>
        </w:r>
      </w:del>
      <w:proofErr w:type="spellStart"/>
      <w:ins w:id="1972" w:author="Šimo Juraj, Ing." w:date="2026-04-22T13:23:00Z" w16du:dateUtc="2026-04-22T11:23:00Z">
        <w:r w:rsidR="005B349D">
          <w:rPr>
            <w:rFonts w:ascii="Arial" w:eastAsia="ArialMT" w:hAnsi="Arial" w:cs="Arial"/>
            <w:sz w:val="21"/>
            <w:szCs w:val="21"/>
          </w:rPr>
          <w:t>Bank</w:t>
        </w:r>
      </w:ins>
      <w:r w:rsidRPr="005A7722">
        <w:rPr>
          <w:rFonts w:ascii="Arial" w:eastAsia="ArialMT" w:hAnsi="Arial" w:cs="Arial"/>
          <w:sz w:val="21"/>
          <w:szCs w:val="21"/>
          <w:rPrChange w:id="1973" w:author="Gereková Michaela, JUDr." w:date="2026-04-17T12:01:00Z" w16du:dateUtc="2026-04-17T10:01:00Z">
            <w:rPr>
              <w:rFonts w:ascii="Inter" w:eastAsia="ArialMT" w:hAnsi="Inter"/>
              <w:sz w:val="21"/>
              <w:szCs w:val="21"/>
            </w:rPr>
          </w:rPrChange>
        </w:rPr>
        <w:t>nová</w:t>
      </w:r>
      <w:proofErr w:type="spellEnd"/>
      <w:r w:rsidRPr="005A7722">
        <w:rPr>
          <w:rFonts w:ascii="Arial" w:eastAsia="ArialMT" w:hAnsi="Arial" w:cs="Arial"/>
          <w:sz w:val="21"/>
          <w:szCs w:val="21"/>
          <w:rPrChange w:id="1974" w:author="Gereková Michaela, JUDr." w:date="2026-04-17T12:01:00Z" w16du:dateUtc="2026-04-17T10:01:00Z">
            <w:rPr>
              <w:rFonts w:ascii="Inter" w:eastAsia="ArialMT" w:hAnsi="Inter"/>
              <w:sz w:val="21"/>
              <w:szCs w:val="21"/>
            </w:rPr>
          </w:rPrChange>
        </w:rPr>
        <w:t xml:space="preserve"> záruka slúži na zabezpečenie záväzku </w:t>
      </w:r>
      <w:r w:rsidRPr="005A7722">
        <w:rPr>
          <w:rFonts w:ascii="Arial" w:hAnsi="Arial" w:cs="Arial"/>
          <w:sz w:val="21"/>
          <w:szCs w:val="21"/>
          <w:rPrChange w:id="1975" w:author="Gereková Michaela, JUDr." w:date="2026-04-17T12:01:00Z" w16du:dateUtc="2026-04-17T10:01:00Z">
            <w:rPr>
              <w:rFonts w:ascii="Inter" w:hAnsi="Inter"/>
              <w:sz w:val="21"/>
              <w:szCs w:val="21"/>
            </w:rPr>
          </w:rPrChange>
        </w:rPr>
        <w:t>Zhotov</w:t>
      </w:r>
      <w:r w:rsidRPr="005A7722">
        <w:rPr>
          <w:rFonts w:ascii="Arial" w:eastAsia="ArialMT" w:hAnsi="Arial" w:cs="Arial"/>
          <w:sz w:val="21"/>
          <w:szCs w:val="21"/>
          <w:rPrChange w:id="1976" w:author="Gereková Michaela, JUDr." w:date="2026-04-17T12:01:00Z" w16du:dateUtc="2026-04-17T10:01:00Z">
            <w:rPr>
              <w:rFonts w:ascii="Inter" w:eastAsia="ArialMT" w:hAnsi="Inter"/>
              <w:sz w:val="21"/>
              <w:szCs w:val="21"/>
            </w:rPr>
          </w:rPrChange>
        </w:rPr>
        <w:t xml:space="preserve">iteľa splniť riadne a včas predmet </w:t>
      </w:r>
      <w:r w:rsidRPr="005A7722">
        <w:rPr>
          <w:rFonts w:ascii="Arial" w:hAnsi="Arial" w:cs="Arial"/>
          <w:sz w:val="21"/>
          <w:szCs w:val="21"/>
          <w:rPrChange w:id="1977" w:author="Gereková Michaela, JUDr." w:date="2026-04-17T12:01:00Z" w16du:dateUtc="2026-04-17T10:01:00Z">
            <w:rPr>
              <w:rFonts w:ascii="Inter" w:hAnsi="Inter"/>
              <w:sz w:val="21"/>
              <w:szCs w:val="21"/>
            </w:rPr>
          </w:rPrChange>
        </w:rPr>
        <w:t>Dohody</w:t>
      </w:r>
      <w:r w:rsidRPr="005A7722">
        <w:rPr>
          <w:rFonts w:ascii="Arial" w:eastAsia="ArialMT" w:hAnsi="Arial" w:cs="Arial"/>
          <w:sz w:val="21"/>
          <w:szCs w:val="21"/>
          <w:rPrChange w:id="1978" w:author="Gereková Michaela, JUDr." w:date="2026-04-17T12:01:00Z" w16du:dateUtc="2026-04-17T10:01:00Z">
            <w:rPr>
              <w:rFonts w:ascii="Inter" w:eastAsia="ArialMT" w:hAnsi="Inter"/>
              <w:sz w:val="21"/>
              <w:szCs w:val="21"/>
            </w:rPr>
          </w:rPrChange>
        </w:rPr>
        <w:t xml:space="preserve">, resp. </w:t>
      </w:r>
      <w:proofErr w:type="spellStart"/>
      <w:r w:rsidRPr="005A7722">
        <w:rPr>
          <w:rFonts w:ascii="Arial" w:hAnsi="Arial" w:cs="Arial"/>
          <w:sz w:val="21"/>
          <w:szCs w:val="21"/>
          <w:rPrChange w:id="1979" w:author="Gereková Michaela, JUDr." w:date="2026-04-17T12:01:00Z" w16du:dateUtc="2026-04-17T10:01:00Z">
            <w:rPr>
              <w:rFonts w:ascii="Inter" w:hAnsi="Inter"/>
              <w:sz w:val="21"/>
              <w:szCs w:val="21"/>
            </w:rPr>
          </w:rPrChange>
        </w:rPr>
        <w:t>ZoD</w:t>
      </w:r>
      <w:proofErr w:type="spellEnd"/>
      <w:r w:rsidRPr="005A7722">
        <w:rPr>
          <w:rFonts w:ascii="Arial" w:eastAsia="ArialMT" w:hAnsi="Arial" w:cs="Arial"/>
          <w:sz w:val="21"/>
          <w:szCs w:val="21"/>
          <w:rPrChange w:id="1980" w:author="Gereková Michaela, JUDr." w:date="2026-04-17T12:01:00Z" w16du:dateUtc="2026-04-17T10:01:00Z">
            <w:rPr>
              <w:rFonts w:ascii="Inter" w:eastAsia="ArialMT" w:hAnsi="Inter"/>
              <w:sz w:val="21"/>
              <w:szCs w:val="21"/>
            </w:rPr>
          </w:rPrChange>
        </w:rPr>
        <w:t xml:space="preserve"> </w:t>
      </w:r>
      <w:r w:rsidRPr="005A7722">
        <w:rPr>
          <w:rFonts w:ascii="Arial" w:hAnsi="Arial" w:cs="Arial"/>
          <w:sz w:val="21"/>
          <w:szCs w:val="21"/>
          <w:rPrChange w:id="1981" w:author="Gereková Michaela, JUDr." w:date="2026-04-17T12:01:00Z" w16du:dateUtc="2026-04-17T10:01:00Z">
            <w:rPr>
              <w:rFonts w:ascii="Inter" w:hAnsi="Inter"/>
              <w:sz w:val="21"/>
              <w:szCs w:val="21"/>
            </w:rPr>
          </w:rPrChange>
        </w:rPr>
        <w:t>a Strany</w:t>
      </w:r>
      <w:r w:rsidRPr="005A7722">
        <w:rPr>
          <w:rFonts w:ascii="Arial" w:eastAsia="ArialMT" w:hAnsi="Arial" w:cs="Arial"/>
          <w:sz w:val="21"/>
          <w:szCs w:val="21"/>
          <w:rPrChange w:id="1982" w:author="Gereková Michaela, JUDr." w:date="2026-04-17T12:01:00Z" w16du:dateUtc="2026-04-17T10:01:00Z">
            <w:rPr>
              <w:rFonts w:ascii="Inter" w:eastAsia="ArialMT" w:hAnsi="Inter"/>
              <w:sz w:val="21"/>
              <w:szCs w:val="21"/>
            </w:rPr>
          </w:rPrChange>
        </w:rPr>
        <w:t xml:space="preserve"> </w:t>
      </w:r>
      <w:r w:rsidRPr="005A7722">
        <w:rPr>
          <w:rFonts w:ascii="Arial" w:hAnsi="Arial" w:cs="Arial"/>
          <w:sz w:val="21"/>
          <w:szCs w:val="21"/>
          <w:rPrChange w:id="1983" w:author="Gereková Michaela, JUDr." w:date="2026-04-17T12:01:00Z" w16du:dateUtc="2026-04-17T10:01:00Z">
            <w:rPr>
              <w:rFonts w:ascii="Inter" w:hAnsi="Inter"/>
              <w:sz w:val="21"/>
              <w:szCs w:val="21"/>
            </w:rPr>
          </w:rPrChange>
        </w:rPr>
        <w:t xml:space="preserve">Dohody </w:t>
      </w:r>
      <w:r w:rsidRPr="005A7722">
        <w:rPr>
          <w:rFonts w:ascii="Arial" w:eastAsia="ArialMT" w:hAnsi="Arial" w:cs="Arial"/>
          <w:sz w:val="21"/>
          <w:szCs w:val="21"/>
          <w:rPrChange w:id="1984" w:author="Gereková Michaela, JUDr." w:date="2026-04-17T12:01:00Z" w16du:dateUtc="2026-04-17T10:01:00Z">
            <w:rPr>
              <w:rFonts w:ascii="Inter" w:eastAsia="ArialMT" w:hAnsi="Inter"/>
              <w:sz w:val="21"/>
              <w:szCs w:val="21"/>
            </w:rPr>
          </w:rPrChange>
        </w:rPr>
        <w:t xml:space="preserve">si ju dohodli pre prípad, že </w:t>
      </w:r>
      <w:r w:rsidRPr="005A7722">
        <w:rPr>
          <w:rFonts w:ascii="Arial" w:hAnsi="Arial" w:cs="Arial"/>
          <w:sz w:val="21"/>
          <w:szCs w:val="21"/>
          <w:rPrChange w:id="1985" w:author="Gereková Michaela, JUDr." w:date="2026-04-17T12:01:00Z" w16du:dateUtc="2026-04-17T10:01:00Z">
            <w:rPr>
              <w:rFonts w:ascii="Inter" w:hAnsi="Inter"/>
              <w:sz w:val="21"/>
              <w:szCs w:val="21"/>
            </w:rPr>
          </w:rPrChange>
        </w:rPr>
        <w:t>Zhotov</w:t>
      </w:r>
      <w:r w:rsidRPr="005A7722">
        <w:rPr>
          <w:rFonts w:ascii="Arial" w:eastAsia="ArialMT" w:hAnsi="Arial" w:cs="Arial"/>
          <w:sz w:val="21"/>
          <w:szCs w:val="21"/>
          <w:rPrChange w:id="1986" w:author="Gereková Michaela, JUDr." w:date="2026-04-17T12:01:00Z" w16du:dateUtc="2026-04-17T10:01:00Z">
            <w:rPr>
              <w:rFonts w:ascii="Inter" w:eastAsia="ArialMT" w:hAnsi="Inter"/>
              <w:sz w:val="21"/>
              <w:szCs w:val="21"/>
            </w:rPr>
          </w:rPrChange>
        </w:rPr>
        <w:t xml:space="preserve">iteľ nebude plniť svoje povinnosti podľa </w:t>
      </w:r>
      <w:r w:rsidRPr="005A7722">
        <w:rPr>
          <w:rFonts w:ascii="Arial" w:hAnsi="Arial" w:cs="Arial"/>
          <w:sz w:val="21"/>
          <w:szCs w:val="21"/>
          <w:rPrChange w:id="1987" w:author="Gereková Michaela, JUDr." w:date="2026-04-17T12:01:00Z" w16du:dateUtc="2026-04-17T10:01:00Z">
            <w:rPr>
              <w:rFonts w:ascii="Inter" w:hAnsi="Inter"/>
              <w:sz w:val="21"/>
              <w:szCs w:val="21"/>
            </w:rPr>
          </w:rPrChange>
        </w:rPr>
        <w:t xml:space="preserve">tejto Dohody, resp. </w:t>
      </w:r>
      <w:proofErr w:type="spellStart"/>
      <w:r w:rsidRPr="005A7722">
        <w:rPr>
          <w:rFonts w:ascii="Arial" w:hAnsi="Arial" w:cs="Arial"/>
          <w:sz w:val="21"/>
          <w:szCs w:val="21"/>
          <w:rPrChange w:id="1988" w:author="Gereková Michaela, JUDr." w:date="2026-04-17T12:01:00Z" w16du:dateUtc="2026-04-17T10:01:00Z">
            <w:rPr>
              <w:rFonts w:ascii="Inter" w:hAnsi="Inter"/>
              <w:sz w:val="21"/>
              <w:szCs w:val="21"/>
            </w:rPr>
          </w:rPrChange>
        </w:rPr>
        <w:t>ZoD</w:t>
      </w:r>
      <w:proofErr w:type="spellEnd"/>
      <w:r w:rsidRPr="005A7722">
        <w:rPr>
          <w:rFonts w:ascii="Arial" w:hAnsi="Arial" w:cs="Arial"/>
          <w:sz w:val="21"/>
          <w:szCs w:val="21"/>
          <w:rPrChange w:id="1989" w:author="Gereková Michaela, JUDr." w:date="2026-04-17T12:01:00Z" w16du:dateUtc="2026-04-17T10:01:00Z">
            <w:rPr>
              <w:rFonts w:ascii="Inter" w:hAnsi="Inter"/>
              <w:sz w:val="21"/>
              <w:szCs w:val="21"/>
            </w:rPr>
          </w:rPrChange>
        </w:rPr>
        <w:t xml:space="preserve"> </w:t>
      </w:r>
      <w:r w:rsidRPr="005A7722">
        <w:rPr>
          <w:rFonts w:ascii="Arial" w:eastAsia="ArialMT" w:hAnsi="Arial" w:cs="Arial"/>
          <w:sz w:val="21"/>
          <w:szCs w:val="21"/>
          <w:rPrChange w:id="1990" w:author="Gereková Michaela, JUDr." w:date="2026-04-17T12:01:00Z" w16du:dateUtc="2026-04-17T10:01:00Z">
            <w:rPr>
              <w:rFonts w:ascii="Inter" w:eastAsia="ArialMT" w:hAnsi="Inter"/>
              <w:sz w:val="21"/>
              <w:szCs w:val="21"/>
            </w:rPr>
          </w:rPrChange>
        </w:rPr>
        <w:t xml:space="preserve">a </w:t>
      </w:r>
      <w:r w:rsidRPr="005A7722">
        <w:rPr>
          <w:rFonts w:ascii="Arial" w:hAnsi="Arial" w:cs="Arial"/>
          <w:sz w:val="21"/>
          <w:szCs w:val="21"/>
          <w:rPrChange w:id="1991" w:author="Gereková Michaela, JUDr." w:date="2026-04-17T12:01:00Z" w16du:dateUtc="2026-04-17T10:01:00Z">
            <w:rPr>
              <w:rFonts w:ascii="Inter" w:hAnsi="Inter"/>
              <w:sz w:val="21"/>
              <w:szCs w:val="21"/>
            </w:rPr>
          </w:rPrChange>
        </w:rPr>
        <w:t>Objed</w:t>
      </w:r>
      <w:r w:rsidRPr="005A7722">
        <w:rPr>
          <w:rFonts w:ascii="Arial" w:eastAsia="ArialMT" w:hAnsi="Arial" w:cs="Arial"/>
          <w:sz w:val="21"/>
          <w:szCs w:val="21"/>
          <w:rPrChange w:id="1992" w:author="Gereková Michaela, JUDr." w:date="2026-04-17T12:01:00Z" w16du:dateUtc="2026-04-17T10:01:00Z">
            <w:rPr>
              <w:rFonts w:ascii="Inter" w:eastAsia="ArialMT" w:hAnsi="Inter"/>
              <w:sz w:val="21"/>
              <w:szCs w:val="21"/>
            </w:rPr>
          </w:rPrChange>
        </w:rPr>
        <w:t>návateľovi vznikne voči nemu akákoľvek pohľadávka.</w:t>
      </w:r>
    </w:p>
    <w:p w14:paraId="6E62D86E" w14:textId="32E3AFB9" w:rsidR="00035F6D" w:rsidRPr="005A7722" w:rsidRDefault="00035F6D">
      <w:pPr>
        <w:pStyle w:val="Odsekzoznamu"/>
        <w:numPr>
          <w:ilvl w:val="0"/>
          <w:numId w:val="21"/>
        </w:numPr>
        <w:spacing w:after="160"/>
        <w:ind w:hanging="720"/>
        <w:rPr>
          <w:rFonts w:ascii="Arial" w:eastAsia="ArialMT" w:hAnsi="Arial" w:cs="Arial"/>
          <w:sz w:val="21"/>
          <w:szCs w:val="21"/>
          <w:rPrChange w:id="1993" w:author="Gereková Michaela, JUDr." w:date="2026-04-17T12:01:00Z" w16du:dateUtc="2026-04-17T10:01:00Z">
            <w:rPr>
              <w:rFonts w:ascii="Inter" w:eastAsia="ArialMT" w:hAnsi="Inter"/>
              <w:sz w:val="21"/>
              <w:szCs w:val="21"/>
            </w:rPr>
          </w:rPrChange>
        </w:rPr>
        <w:pPrChange w:id="1994" w:author="Gereková Michaela, JUDr." w:date="2026-04-17T12:18:00Z" w16du:dateUtc="2026-04-17T10:18:00Z">
          <w:pPr>
            <w:pStyle w:val="Odsekzoznamu"/>
            <w:numPr>
              <w:numId w:val="21"/>
            </w:numPr>
            <w:spacing w:after="160"/>
            <w:ind w:left="720" w:hanging="360"/>
          </w:pPr>
        </w:pPrChange>
      </w:pPr>
      <w:r w:rsidRPr="005A7722">
        <w:rPr>
          <w:rFonts w:ascii="Arial" w:eastAsia="ArialMT" w:hAnsi="Arial" w:cs="Arial"/>
          <w:sz w:val="21"/>
          <w:szCs w:val="21"/>
          <w:rPrChange w:id="1995" w:author="Gereková Michaela, JUDr." w:date="2026-04-17T12:01:00Z" w16du:dateUtc="2026-04-17T10:01:00Z">
            <w:rPr>
              <w:rFonts w:ascii="Inter" w:eastAsia="ArialMT" w:hAnsi="Inter"/>
              <w:sz w:val="21"/>
              <w:szCs w:val="21"/>
            </w:rPr>
          </w:rPrChange>
        </w:rPr>
        <w:t xml:space="preserve">Na základe </w:t>
      </w:r>
      <w:r w:rsidRPr="005A7722">
        <w:rPr>
          <w:rFonts w:ascii="Arial" w:hAnsi="Arial" w:cs="Arial"/>
          <w:sz w:val="21"/>
          <w:szCs w:val="21"/>
          <w:rPrChange w:id="1996" w:author="Gereková Michaela, JUDr." w:date="2026-04-17T12:01:00Z" w16du:dateUtc="2026-04-17T10:01:00Z">
            <w:rPr>
              <w:rFonts w:ascii="Inter" w:hAnsi="Inter"/>
              <w:sz w:val="21"/>
              <w:szCs w:val="21"/>
            </w:rPr>
          </w:rPrChange>
        </w:rPr>
        <w:t>dohody</w:t>
      </w:r>
      <w:r w:rsidRPr="005A7722">
        <w:rPr>
          <w:rFonts w:ascii="Arial" w:eastAsia="ArialMT" w:hAnsi="Arial" w:cs="Arial"/>
          <w:sz w:val="21"/>
          <w:szCs w:val="21"/>
          <w:rPrChange w:id="1997" w:author="Gereková Michaela, JUDr." w:date="2026-04-17T12:01:00Z" w16du:dateUtc="2026-04-17T10:01:00Z">
            <w:rPr>
              <w:rFonts w:ascii="Inter" w:eastAsia="ArialMT" w:hAnsi="Inter"/>
              <w:sz w:val="21"/>
              <w:szCs w:val="21"/>
            </w:rPr>
          </w:rPrChange>
        </w:rPr>
        <w:t xml:space="preserve"> účastníkov </w:t>
      </w:r>
      <w:r w:rsidRPr="005A7722">
        <w:rPr>
          <w:rFonts w:ascii="Arial" w:hAnsi="Arial" w:cs="Arial"/>
          <w:sz w:val="21"/>
          <w:szCs w:val="21"/>
          <w:rPrChange w:id="1998" w:author="Gereková Michaela, JUDr." w:date="2026-04-17T12:01:00Z" w16du:dateUtc="2026-04-17T10:01:00Z">
            <w:rPr>
              <w:rFonts w:ascii="Inter" w:hAnsi="Inter"/>
              <w:sz w:val="21"/>
              <w:szCs w:val="21"/>
            </w:rPr>
          </w:rPrChange>
        </w:rPr>
        <w:t>Dohody</w:t>
      </w:r>
      <w:r w:rsidRPr="005A7722">
        <w:rPr>
          <w:rFonts w:ascii="Arial" w:eastAsia="ArialMT" w:hAnsi="Arial" w:cs="Arial"/>
          <w:sz w:val="21"/>
          <w:szCs w:val="21"/>
          <w:rPrChange w:id="1999" w:author="Gereková Michaela, JUDr." w:date="2026-04-17T12:01:00Z" w16du:dateUtc="2026-04-17T10:01:00Z">
            <w:rPr>
              <w:rFonts w:ascii="Inter" w:eastAsia="ArialMT" w:hAnsi="Inter"/>
              <w:sz w:val="21"/>
              <w:szCs w:val="21"/>
            </w:rPr>
          </w:rPrChange>
        </w:rPr>
        <w:t xml:space="preserve"> bude </w:t>
      </w:r>
      <w:del w:id="2000" w:author="Šimo Juraj, Ing." w:date="2026-04-22T13:23:00Z" w16du:dateUtc="2026-04-22T11:23:00Z">
        <w:r w:rsidRPr="005A7722" w:rsidDel="005B349D">
          <w:rPr>
            <w:rFonts w:ascii="Arial" w:eastAsia="ArialMT" w:hAnsi="Arial" w:cs="Arial"/>
            <w:sz w:val="21"/>
            <w:szCs w:val="21"/>
            <w:rPrChange w:id="2001" w:author="Gereková Michaela, JUDr." w:date="2026-04-17T12:01:00Z" w16du:dateUtc="2026-04-17T10:01:00Z">
              <w:rPr>
                <w:rFonts w:ascii="Inter" w:eastAsia="ArialMT" w:hAnsi="Inter"/>
                <w:sz w:val="21"/>
                <w:szCs w:val="21"/>
              </w:rPr>
            </w:rPrChange>
          </w:rPr>
          <w:delText>výko</w:delText>
        </w:r>
      </w:del>
      <w:ins w:id="2002" w:author="Šimo Juraj, Ing." w:date="2026-04-22T13:23:00Z" w16du:dateUtc="2026-04-22T11:23:00Z">
        <w:r w:rsidR="005B349D">
          <w:rPr>
            <w:rFonts w:ascii="Arial" w:eastAsia="ArialMT" w:hAnsi="Arial" w:cs="Arial"/>
            <w:sz w:val="21"/>
            <w:szCs w:val="21"/>
          </w:rPr>
          <w:t>bank</w:t>
        </w:r>
      </w:ins>
      <w:del w:id="2003" w:author="Šimo Juraj, Ing." w:date="2026-04-22T13:23:00Z" w16du:dateUtc="2026-04-22T11:23:00Z">
        <w:r w:rsidRPr="005A7722" w:rsidDel="00095FEC">
          <w:rPr>
            <w:rFonts w:ascii="Arial" w:eastAsia="ArialMT" w:hAnsi="Arial" w:cs="Arial"/>
            <w:sz w:val="21"/>
            <w:szCs w:val="21"/>
            <w:rPrChange w:id="2004" w:author="Gereková Michaela, JUDr." w:date="2026-04-17T12:01:00Z" w16du:dateUtc="2026-04-17T10:01:00Z">
              <w:rPr>
                <w:rFonts w:ascii="Inter" w:eastAsia="ArialMT" w:hAnsi="Inter"/>
                <w:sz w:val="21"/>
                <w:szCs w:val="21"/>
              </w:rPr>
            </w:rPrChange>
          </w:rPr>
          <w:delText>n</w:delText>
        </w:r>
      </w:del>
      <w:r w:rsidRPr="005A7722">
        <w:rPr>
          <w:rFonts w:ascii="Arial" w:eastAsia="ArialMT" w:hAnsi="Arial" w:cs="Arial"/>
          <w:sz w:val="21"/>
          <w:szCs w:val="21"/>
          <w:rPrChange w:id="2005" w:author="Gereková Michaela, JUDr." w:date="2026-04-17T12:01:00Z" w16du:dateUtc="2026-04-17T10:01:00Z">
            <w:rPr>
              <w:rFonts w:ascii="Inter" w:eastAsia="ArialMT" w:hAnsi="Inter"/>
              <w:sz w:val="21"/>
              <w:szCs w:val="21"/>
            </w:rPr>
          </w:rPrChange>
        </w:rPr>
        <w:t xml:space="preserve">ová záruka </w:t>
      </w:r>
      <w:r w:rsidRPr="005A7722">
        <w:rPr>
          <w:rFonts w:ascii="Arial" w:hAnsi="Arial" w:cs="Arial"/>
          <w:sz w:val="21"/>
          <w:szCs w:val="21"/>
          <w:rPrChange w:id="2006" w:author="Gereková Michaela, JUDr." w:date="2026-04-17T12:01:00Z" w16du:dateUtc="2026-04-17T10:01:00Z">
            <w:rPr>
              <w:rFonts w:ascii="Inter" w:hAnsi="Inter"/>
              <w:sz w:val="21"/>
              <w:szCs w:val="21"/>
            </w:rPr>
          </w:rPrChange>
        </w:rPr>
        <w:t>Zhotovi</w:t>
      </w:r>
      <w:r w:rsidRPr="005A7722">
        <w:rPr>
          <w:rFonts w:ascii="Arial" w:eastAsia="ArialMT" w:hAnsi="Arial" w:cs="Arial"/>
          <w:sz w:val="21"/>
          <w:szCs w:val="21"/>
          <w:rPrChange w:id="2007" w:author="Gereková Michaela, JUDr." w:date="2026-04-17T12:01:00Z" w16du:dateUtc="2026-04-17T10:01:00Z">
            <w:rPr>
              <w:rFonts w:ascii="Inter" w:eastAsia="ArialMT" w:hAnsi="Inter"/>
              <w:sz w:val="21"/>
              <w:szCs w:val="21"/>
            </w:rPr>
          </w:rPrChange>
        </w:rPr>
        <w:t>teľom poskytnutá vo forme bankovej záruky v</w:t>
      </w:r>
      <w:r w:rsidRPr="005A7722">
        <w:rPr>
          <w:rFonts w:ascii="Arial" w:hAnsi="Arial" w:cs="Arial"/>
          <w:sz w:val="21"/>
          <w:szCs w:val="21"/>
          <w:rPrChange w:id="2008" w:author="Gereková Michaela, JUDr." w:date="2026-04-17T12:01:00Z" w16du:dateUtc="2026-04-17T10:01:00Z">
            <w:rPr>
              <w:rFonts w:ascii="Inter" w:hAnsi="Inter"/>
              <w:sz w:val="21"/>
              <w:szCs w:val="21"/>
            </w:rPr>
          </w:rPrChange>
        </w:rPr>
        <w:t xml:space="preserve"> </w:t>
      </w:r>
      <w:r w:rsidRPr="005A7722">
        <w:rPr>
          <w:rFonts w:ascii="Arial" w:eastAsia="ArialMT" w:hAnsi="Arial" w:cs="Arial"/>
          <w:sz w:val="21"/>
          <w:szCs w:val="21"/>
          <w:rPrChange w:id="2009" w:author="Gereková Michaela, JUDr." w:date="2026-04-17T12:01:00Z" w16du:dateUtc="2026-04-17T10:01:00Z">
            <w:rPr>
              <w:rFonts w:ascii="Inter" w:eastAsia="ArialMT" w:hAnsi="Inter"/>
              <w:sz w:val="21"/>
              <w:szCs w:val="21"/>
            </w:rPr>
          </w:rPrChange>
        </w:rPr>
        <w:t xml:space="preserve">prospech </w:t>
      </w:r>
      <w:r w:rsidRPr="005A7722">
        <w:rPr>
          <w:rFonts w:ascii="Arial" w:hAnsi="Arial" w:cs="Arial"/>
          <w:sz w:val="21"/>
          <w:szCs w:val="21"/>
          <w:rPrChange w:id="2010" w:author="Gereková Michaela, JUDr." w:date="2026-04-17T12:01:00Z" w16du:dateUtc="2026-04-17T10:01:00Z">
            <w:rPr>
              <w:rFonts w:ascii="Inter" w:hAnsi="Inter"/>
              <w:sz w:val="21"/>
              <w:szCs w:val="21"/>
            </w:rPr>
          </w:rPrChange>
        </w:rPr>
        <w:t>Objed</w:t>
      </w:r>
      <w:r w:rsidRPr="005A7722">
        <w:rPr>
          <w:rFonts w:ascii="Arial" w:eastAsia="ArialMT" w:hAnsi="Arial" w:cs="Arial"/>
          <w:sz w:val="21"/>
          <w:szCs w:val="21"/>
          <w:rPrChange w:id="2011" w:author="Gereková Michaela, JUDr." w:date="2026-04-17T12:01:00Z" w16du:dateUtc="2026-04-17T10:01:00Z">
            <w:rPr>
              <w:rFonts w:ascii="Inter" w:eastAsia="ArialMT" w:hAnsi="Inter"/>
              <w:sz w:val="21"/>
              <w:szCs w:val="21"/>
            </w:rPr>
          </w:rPrChange>
        </w:rPr>
        <w:t>návateľa vystavenej bankou so sídlom v Slovenskej republike alebo zahraničnou bankou so sídlom v</w:t>
      </w:r>
      <w:r w:rsidRPr="005A7722">
        <w:rPr>
          <w:rFonts w:ascii="Arial" w:hAnsi="Arial" w:cs="Arial"/>
          <w:sz w:val="21"/>
          <w:szCs w:val="21"/>
          <w:rPrChange w:id="2012" w:author="Gereková Michaela, JUDr." w:date="2026-04-17T12:01:00Z" w16du:dateUtc="2026-04-17T10:01:00Z">
            <w:rPr>
              <w:rFonts w:ascii="Inter" w:hAnsi="Inter"/>
              <w:sz w:val="21"/>
              <w:szCs w:val="21"/>
            </w:rPr>
          </w:rPrChange>
        </w:rPr>
        <w:t xml:space="preserve"> </w:t>
      </w:r>
      <w:r w:rsidRPr="005A7722">
        <w:rPr>
          <w:rFonts w:ascii="Arial" w:eastAsia="ArialMT" w:hAnsi="Arial" w:cs="Arial"/>
          <w:sz w:val="21"/>
          <w:szCs w:val="21"/>
          <w:rPrChange w:id="2013" w:author="Gereková Michaela, JUDr." w:date="2026-04-17T12:01:00Z" w16du:dateUtc="2026-04-17T10:01:00Z">
            <w:rPr>
              <w:rFonts w:ascii="Inter" w:eastAsia="ArialMT" w:hAnsi="Inter"/>
              <w:sz w:val="21"/>
              <w:szCs w:val="21"/>
            </w:rPr>
          </w:rPrChange>
        </w:rPr>
        <w:t xml:space="preserve">Slovenskej republike, </w:t>
      </w:r>
      <w:r w:rsidRPr="005A7722">
        <w:rPr>
          <w:rFonts w:ascii="Arial" w:hAnsi="Arial" w:cs="Arial"/>
          <w:sz w:val="21"/>
          <w:szCs w:val="21"/>
          <w:rPrChange w:id="2014" w:author="Gereková Michaela, JUDr." w:date="2026-04-17T12:01:00Z" w16du:dateUtc="2026-04-17T10:01:00Z">
            <w:rPr>
              <w:rFonts w:ascii="Inter" w:hAnsi="Inter"/>
              <w:sz w:val="21"/>
              <w:szCs w:val="21"/>
            </w:rPr>
          </w:rPrChange>
        </w:rPr>
        <w:t>p</w:t>
      </w:r>
      <w:r w:rsidRPr="005A7722">
        <w:rPr>
          <w:rFonts w:ascii="Arial" w:eastAsia="ArialMT" w:hAnsi="Arial" w:cs="Arial"/>
          <w:sz w:val="21"/>
          <w:szCs w:val="21"/>
          <w:rPrChange w:id="2015" w:author="Gereková Michaela, JUDr." w:date="2026-04-17T12:01:00Z" w16du:dateUtc="2026-04-17T10:01:00Z">
            <w:rPr>
              <w:rFonts w:ascii="Inter" w:eastAsia="ArialMT" w:hAnsi="Inter"/>
              <w:sz w:val="21"/>
              <w:szCs w:val="21"/>
            </w:rPr>
          </w:rPrChange>
        </w:rPr>
        <w:t xml:space="preserve">obočkou zahraničnej banky v Slovenskej republike, alebo zahraničnou bankou na sumu </w:t>
      </w:r>
      <w:r w:rsidR="000B1FB1" w:rsidRPr="005A7722">
        <w:rPr>
          <w:rFonts w:ascii="Arial" w:hAnsi="Arial" w:cs="Arial"/>
          <w:b/>
          <w:sz w:val="21"/>
          <w:szCs w:val="21"/>
          <w:rPrChange w:id="2016" w:author="Gereková Michaela, JUDr." w:date="2026-04-17T12:01:00Z" w16du:dateUtc="2026-04-17T10:01:00Z">
            <w:rPr>
              <w:rFonts w:ascii="Inter" w:hAnsi="Inter"/>
              <w:b/>
              <w:sz w:val="21"/>
              <w:szCs w:val="21"/>
            </w:rPr>
          </w:rPrChange>
        </w:rPr>
        <w:t>5% z ceny Diela jednotlivej čiastkovej zákazky</w:t>
      </w:r>
      <w:r w:rsidR="00CE393B" w:rsidRPr="005A7722">
        <w:rPr>
          <w:rFonts w:ascii="Arial" w:hAnsi="Arial" w:cs="Arial"/>
          <w:b/>
          <w:sz w:val="21"/>
          <w:szCs w:val="21"/>
          <w:rPrChange w:id="2017" w:author="Gereková Michaela, JUDr." w:date="2026-04-17T12:01:00Z" w16du:dateUtc="2026-04-17T10:01:00Z">
            <w:rPr>
              <w:rFonts w:ascii="Inter" w:hAnsi="Inter"/>
              <w:b/>
              <w:sz w:val="21"/>
              <w:szCs w:val="21"/>
            </w:rPr>
          </w:rPrChange>
        </w:rPr>
        <w:t xml:space="preserve"> s DPH</w:t>
      </w:r>
      <w:r w:rsidRPr="005A7722">
        <w:rPr>
          <w:rFonts w:ascii="Arial" w:eastAsia="ArialMT" w:hAnsi="Arial" w:cs="Arial"/>
          <w:sz w:val="21"/>
          <w:szCs w:val="21"/>
          <w:rPrChange w:id="2018" w:author="Gereková Michaela, JUDr." w:date="2026-04-17T12:01:00Z" w16du:dateUtc="2026-04-17T10:01:00Z">
            <w:rPr>
              <w:rFonts w:ascii="Inter" w:eastAsia="ArialMT" w:hAnsi="Inter"/>
              <w:sz w:val="21"/>
              <w:szCs w:val="21"/>
            </w:rPr>
          </w:rPrChange>
        </w:rPr>
        <w:t>.</w:t>
      </w:r>
    </w:p>
    <w:p w14:paraId="2E78DB2A" w14:textId="243F12B4" w:rsidR="00B036C4" w:rsidRPr="005A7722" w:rsidRDefault="00B036C4">
      <w:pPr>
        <w:pStyle w:val="Odsekzoznamu"/>
        <w:numPr>
          <w:ilvl w:val="0"/>
          <w:numId w:val="21"/>
        </w:numPr>
        <w:spacing w:after="160"/>
        <w:ind w:hanging="720"/>
        <w:rPr>
          <w:rFonts w:ascii="Arial" w:eastAsia="ArialMT" w:hAnsi="Arial" w:cs="Arial"/>
          <w:sz w:val="21"/>
          <w:szCs w:val="21"/>
          <w:rPrChange w:id="2019" w:author="Gereková Michaela, JUDr." w:date="2026-04-17T12:01:00Z" w16du:dateUtc="2026-04-17T10:01:00Z">
            <w:rPr>
              <w:rFonts w:ascii="Inter" w:eastAsia="ArialMT" w:hAnsi="Inter"/>
              <w:sz w:val="21"/>
              <w:szCs w:val="21"/>
            </w:rPr>
          </w:rPrChange>
        </w:rPr>
        <w:pPrChange w:id="2020" w:author="Gereková Michaela, JUDr." w:date="2026-04-17T12:18:00Z" w16du:dateUtc="2026-04-17T10:18:00Z">
          <w:pPr>
            <w:pStyle w:val="Odsekzoznamu"/>
            <w:numPr>
              <w:numId w:val="21"/>
            </w:numPr>
            <w:spacing w:after="160"/>
            <w:ind w:left="720" w:hanging="360"/>
          </w:pPr>
        </w:pPrChange>
      </w:pPr>
      <w:r w:rsidRPr="005A7722">
        <w:rPr>
          <w:rFonts w:ascii="Arial" w:eastAsia="ArialMT" w:hAnsi="Arial" w:cs="Arial"/>
          <w:sz w:val="21"/>
          <w:szCs w:val="21"/>
          <w:rPrChange w:id="2021" w:author="Gereková Michaela, JUDr." w:date="2026-04-17T12:01:00Z" w16du:dateUtc="2026-04-17T10:01:00Z">
            <w:rPr>
              <w:rFonts w:ascii="Inter" w:eastAsia="ArialMT" w:hAnsi="Inter"/>
              <w:sz w:val="21"/>
              <w:szCs w:val="21"/>
            </w:rPr>
          </w:rPrChange>
        </w:rPr>
        <w:t xml:space="preserve">Spôsob, oprávnenosť použitia, dĺžka trvania a ďalšie náležitosti týkajúce za </w:t>
      </w:r>
      <w:del w:id="2022" w:author="Šimo Juraj, Ing." w:date="2026-04-22T13:23:00Z" w16du:dateUtc="2026-04-22T11:23:00Z">
        <w:r w:rsidRPr="005A7722" w:rsidDel="00095FEC">
          <w:rPr>
            <w:rFonts w:ascii="Arial" w:eastAsia="ArialMT" w:hAnsi="Arial" w:cs="Arial"/>
            <w:sz w:val="21"/>
            <w:szCs w:val="21"/>
            <w:rPrChange w:id="2023" w:author="Gereková Michaela, JUDr." w:date="2026-04-17T12:01:00Z" w16du:dateUtc="2026-04-17T10:01:00Z">
              <w:rPr>
                <w:rFonts w:ascii="Inter" w:eastAsia="ArialMT" w:hAnsi="Inter"/>
                <w:sz w:val="21"/>
                <w:szCs w:val="21"/>
              </w:rPr>
            </w:rPrChange>
          </w:rPr>
          <w:delText>výkon</w:delText>
        </w:r>
      </w:del>
      <w:ins w:id="2024" w:author="Šimo Juraj, Ing." w:date="2026-04-22T13:23:00Z" w16du:dateUtc="2026-04-22T11:23:00Z">
        <w:r w:rsidR="00095FEC">
          <w:rPr>
            <w:rFonts w:ascii="Arial" w:eastAsia="ArialMT" w:hAnsi="Arial" w:cs="Arial"/>
            <w:sz w:val="21"/>
            <w:szCs w:val="21"/>
          </w:rPr>
          <w:t>bank</w:t>
        </w:r>
      </w:ins>
      <w:r w:rsidRPr="005A7722">
        <w:rPr>
          <w:rFonts w:ascii="Arial" w:eastAsia="ArialMT" w:hAnsi="Arial" w:cs="Arial"/>
          <w:sz w:val="21"/>
          <w:szCs w:val="21"/>
          <w:rPrChange w:id="2025" w:author="Gereková Michaela, JUDr." w:date="2026-04-17T12:01:00Z" w16du:dateUtc="2026-04-17T10:01:00Z">
            <w:rPr>
              <w:rFonts w:ascii="Inter" w:eastAsia="ArialMT" w:hAnsi="Inter"/>
              <w:sz w:val="21"/>
              <w:szCs w:val="21"/>
            </w:rPr>
          </w:rPrChange>
        </w:rPr>
        <w:t>ovej záruky sú zadefinované v</w:t>
      </w:r>
      <w:r w:rsidR="00D73817" w:rsidRPr="005A7722">
        <w:rPr>
          <w:rFonts w:ascii="Arial" w:eastAsia="ArialMT" w:hAnsi="Arial" w:cs="Arial"/>
          <w:sz w:val="21"/>
          <w:szCs w:val="21"/>
          <w:rPrChange w:id="2026" w:author="Gereková Michaela, JUDr." w:date="2026-04-17T12:01:00Z" w16du:dateUtc="2026-04-17T10:01:00Z">
            <w:rPr>
              <w:rFonts w:ascii="Inter" w:eastAsia="ArialMT" w:hAnsi="Inter"/>
              <w:sz w:val="21"/>
              <w:szCs w:val="21"/>
            </w:rPr>
          </w:rPrChange>
        </w:rPr>
        <w:t xml:space="preserve"> Prílohe č. 3 – návrh </w:t>
      </w:r>
      <w:proofErr w:type="spellStart"/>
      <w:r w:rsidRPr="005A7722">
        <w:rPr>
          <w:rFonts w:ascii="Arial" w:eastAsia="ArialMT" w:hAnsi="Arial" w:cs="Arial"/>
          <w:sz w:val="21"/>
          <w:szCs w:val="21"/>
          <w:rPrChange w:id="2027" w:author="Gereková Michaela, JUDr." w:date="2026-04-17T12:01:00Z" w16du:dateUtc="2026-04-17T10:01:00Z">
            <w:rPr>
              <w:rFonts w:ascii="Inter" w:eastAsia="ArialMT" w:hAnsi="Inter"/>
              <w:sz w:val="21"/>
              <w:szCs w:val="21"/>
            </w:rPr>
          </w:rPrChange>
        </w:rPr>
        <w:t>ZoD</w:t>
      </w:r>
      <w:proofErr w:type="spellEnd"/>
      <w:r w:rsidRPr="005A7722">
        <w:rPr>
          <w:rFonts w:ascii="Arial" w:eastAsia="ArialMT" w:hAnsi="Arial" w:cs="Arial"/>
          <w:sz w:val="21"/>
          <w:szCs w:val="21"/>
          <w:rPrChange w:id="2028" w:author="Gereková Michaela, JUDr." w:date="2026-04-17T12:01:00Z" w16du:dateUtc="2026-04-17T10:01:00Z">
            <w:rPr>
              <w:rFonts w:ascii="Inter" w:eastAsia="ArialMT" w:hAnsi="Inter"/>
              <w:sz w:val="21"/>
              <w:szCs w:val="21"/>
            </w:rPr>
          </w:rPrChange>
        </w:rPr>
        <w:t>, článok XI</w:t>
      </w:r>
      <w:ins w:id="2029" w:author="Šimo Juraj, Ing." w:date="2026-04-22T13:23:00Z" w16du:dateUtc="2026-04-22T11:23:00Z">
        <w:r w:rsidR="00095FEC">
          <w:rPr>
            <w:rFonts w:ascii="Arial" w:eastAsia="ArialMT" w:hAnsi="Arial" w:cs="Arial"/>
            <w:sz w:val="21"/>
            <w:szCs w:val="21"/>
          </w:rPr>
          <w:t>V</w:t>
        </w:r>
      </w:ins>
      <w:del w:id="2030" w:author="Šimo Juraj, Ing." w:date="2026-04-22T13:23:00Z" w16du:dateUtc="2026-04-22T11:23:00Z">
        <w:r w:rsidRPr="005A7722" w:rsidDel="008608F9">
          <w:rPr>
            <w:rFonts w:ascii="Arial" w:eastAsia="ArialMT" w:hAnsi="Arial" w:cs="Arial"/>
            <w:sz w:val="21"/>
            <w:szCs w:val="21"/>
            <w:rPrChange w:id="2031" w:author="Gereková Michaela, JUDr." w:date="2026-04-17T12:01:00Z" w16du:dateUtc="2026-04-17T10:01:00Z">
              <w:rPr>
                <w:rFonts w:ascii="Inter" w:eastAsia="ArialMT" w:hAnsi="Inter"/>
                <w:sz w:val="21"/>
                <w:szCs w:val="21"/>
              </w:rPr>
            </w:rPrChange>
          </w:rPr>
          <w:delText>II</w:delText>
        </w:r>
      </w:del>
      <w:r w:rsidRPr="005A7722">
        <w:rPr>
          <w:rFonts w:ascii="Arial" w:eastAsia="ArialMT" w:hAnsi="Arial" w:cs="Arial"/>
          <w:sz w:val="21"/>
          <w:szCs w:val="21"/>
          <w:rPrChange w:id="2032" w:author="Gereková Michaela, JUDr." w:date="2026-04-17T12:01:00Z" w16du:dateUtc="2026-04-17T10:01:00Z">
            <w:rPr>
              <w:rFonts w:ascii="Inter" w:eastAsia="ArialMT" w:hAnsi="Inter"/>
              <w:sz w:val="21"/>
              <w:szCs w:val="21"/>
            </w:rPr>
          </w:rPrChange>
        </w:rPr>
        <w:t>.</w:t>
      </w:r>
    </w:p>
    <w:bookmarkEnd w:id="1958"/>
    <w:p w14:paraId="592D01DF" w14:textId="77777777" w:rsidR="00035F6D" w:rsidRPr="005A7722" w:rsidRDefault="00035F6D" w:rsidP="00B05E1C">
      <w:pPr>
        <w:rPr>
          <w:rFonts w:ascii="Arial" w:hAnsi="Arial" w:cs="Arial"/>
          <w:sz w:val="21"/>
          <w:szCs w:val="21"/>
          <w:rPrChange w:id="2033" w:author="Gereková Michaela, JUDr." w:date="2026-04-17T12:01:00Z" w16du:dateUtc="2026-04-17T10:01:00Z">
            <w:rPr>
              <w:rFonts w:ascii="Inter" w:hAnsi="Inter"/>
              <w:sz w:val="21"/>
              <w:szCs w:val="21"/>
            </w:rPr>
          </w:rPrChange>
        </w:rPr>
      </w:pPr>
    </w:p>
    <w:p w14:paraId="400E7C83" w14:textId="538F03F5" w:rsidR="00B05E1C" w:rsidRPr="005A7722" w:rsidRDefault="00B05E1C" w:rsidP="00F87089">
      <w:pPr>
        <w:jc w:val="center"/>
        <w:rPr>
          <w:rFonts w:ascii="Arial" w:hAnsi="Arial" w:cs="Arial"/>
          <w:b/>
          <w:bCs/>
          <w:sz w:val="21"/>
          <w:szCs w:val="21"/>
          <w:rPrChange w:id="2034"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035" w:author="Gereková Michaela, JUDr." w:date="2026-04-17T12:01:00Z" w16du:dateUtc="2026-04-17T10:01:00Z">
            <w:rPr>
              <w:rFonts w:ascii="Inter" w:hAnsi="Inter"/>
              <w:b/>
              <w:bCs/>
              <w:sz w:val="21"/>
              <w:szCs w:val="21"/>
            </w:rPr>
          </w:rPrChange>
        </w:rPr>
        <w:t>Článok X</w:t>
      </w:r>
      <w:r w:rsidR="00035F6D" w:rsidRPr="005A7722">
        <w:rPr>
          <w:rFonts w:ascii="Arial" w:hAnsi="Arial" w:cs="Arial"/>
          <w:b/>
          <w:bCs/>
          <w:sz w:val="21"/>
          <w:szCs w:val="21"/>
          <w:rPrChange w:id="2036" w:author="Gereková Michaela, JUDr." w:date="2026-04-17T12:01:00Z" w16du:dateUtc="2026-04-17T10:01:00Z">
            <w:rPr>
              <w:rFonts w:ascii="Inter" w:hAnsi="Inter"/>
              <w:b/>
              <w:bCs/>
              <w:sz w:val="21"/>
              <w:szCs w:val="21"/>
            </w:rPr>
          </w:rPrChange>
        </w:rPr>
        <w:t>IV</w:t>
      </w:r>
      <w:ins w:id="2037" w:author="Šimo Juraj, Ing." w:date="2026-04-21T17:15:00Z" w16du:dateUtc="2026-04-21T15:15:00Z">
        <w:r w:rsidR="00227B10">
          <w:rPr>
            <w:rFonts w:ascii="Arial" w:hAnsi="Arial" w:cs="Arial"/>
            <w:b/>
            <w:bCs/>
            <w:sz w:val="21"/>
            <w:szCs w:val="21"/>
          </w:rPr>
          <w:t>.</w:t>
        </w:r>
      </w:ins>
    </w:p>
    <w:p w14:paraId="03C74801" w14:textId="58A0A62F" w:rsidR="009172D1" w:rsidRPr="005A7722" w:rsidRDefault="001128B9" w:rsidP="00F87089">
      <w:pPr>
        <w:jc w:val="center"/>
        <w:rPr>
          <w:rFonts w:ascii="Arial" w:hAnsi="Arial" w:cs="Arial"/>
          <w:b/>
          <w:bCs/>
          <w:sz w:val="21"/>
          <w:szCs w:val="21"/>
          <w:rPrChange w:id="2038"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039" w:author="Gereková Michaela, JUDr." w:date="2026-04-17T12:01:00Z" w16du:dateUtc="2026-04-17T10:01:00Z">
            <w:rPr>
              <w:rFonts w:ascii="Inter" w:hAnsi="Inter"/>
              <w:b/>
              <w:bCs/>
              <w:sz w:val="21"/>
              <w:szCs w:val="21"/>
            </w:rPr>
          </w:rPrChange>
        </w:rPr>
        <w:t>Dôverné informácie a</w:t>
      </w:r>
      <w:r w:rsidR="00125499" w:rsidRPr="005A7722">
        <w:rPr>
          <w:rFonts w:ascii="Arial" w:hAnsi="Arial" w:cs="Arial"/>
          <w:b/>
          <w:bCs/>
          <w:sz w:val="21"/>
          <w:szCs w:val="21"/>
          <w:rPrChange w:id="2040" w:author="Gereková Michaela, JUDr." w:date="2026-04-17T12:01:00Z" w16du:dateUtc="2026-04-17T10:01:00Z">
            <w:rPr>
              <w:rFonts w:ascii="Inter" w:hAnsi="Inter"/>
              <w:b/>
              <w:bCs/>
              <w:sz w:val="21"/>
              <w:szCs w:val="21"/>
            </w:rPr>
          </w:rPrChange>
        </w:rPr>
        <w:t> </w:t>
      </w:r>
      <w:r w:rsidRPr="005A7722">
        <w:rPr>
          <w:rFonts w:ascii="Arial" w:hAnsi="Arial" w:cs="Arial"/>
          <w:b/>
          <w:bCs/>
          <w:sz w:val="21"/>
          <w:szCs w:val="21"/>
          <w:rPrChange w:id="2041" w:author="Gereková Michaela, JUDr." w:date="2026-04-17T12:01:00Z" w16du:dateUtc="2026-04-17T10:01:00Z">
            <w:rPr>
              <w:rFonts w:ascii="Inter" w:hAnsi="Inter"/>
              <w:b/>
              <w:bCs/>
              <w:sz w:val="21"/>
              <w:szCs w:val="21"/>
            </w:rPr>
          </w:rPrChange>
        </w:rPr>
        <w:t>mlčanlivosť</w:t>
      </w:r>
    </w:p>
    <w:p w14:paraId="7C4BAD36" w14:textId="77777777" w:rsidR="00125499" w:rsidRPr="005A7722" w:rsidRDefault="00125499" w:rsidP="00F87089">
      <w:pPr>
        <w:jc w:val="center"/>
        <w:rPr>
          <w:rFonts w:ascii="Arial" w:hAnsi="Arial" w:cs="Arial"/>
          <w:b/>
          <w:bCs/>
          <w:sz w:val="21"/>
          <w:szCs w:val="21"/>
          <w:rPrChange w:id="2042" w:author="Gereková Michaela, JUDr." w:date="2026-04-17T12:01:00Z" w16du:dateUtc="2026-04-17T10:01:00Z">
            <w:rPr>
              <w:rFonts w:ascii="Inter" w:hAnsi="Inter"/>
              <w:b/>
              <w:bCs/>
              <w:sz w:val="21"/>
              <w:szCs w:val="21"/>
            </w:rPr>
          </w:rPrChange>
        </w:rPr>
      </w:pPr>
    </w:p>
    <w:p w14:paraId="618DFD7E" w14:textId="6A9E20CC" w:rsidR="005515B2" w:rsidRPr="005A7722" w:rsidRDefault="008477FA" w:rsidP="00196473">
      <w:pPr>
        <w:pStyle w:val="Odsekzoznamu"/>
        <w:numPr>
          <w:ilvl w:val="0"/>
          <w:numId w:val="10"/>
        </w:numPr>
        <w:ind w:left="426" w:hanging="426"/>
        <w:contextualSpacing w:val="0"/>
        <w:rPr>
          <w:rFonts w:ascii="Arial" w:hAnsi="Arial" w:cs="Arial"/>
          <w:sz w:val="21"/>
          <w:szCs w:val="21"/>
          <w:rPrChange w:id="2043" w:author="Gereková Michaela, JUDr." w:date="2026-04-17T12:01:00Z" w16du:dateUtc="2026-04-17T10:01:00Z">
            <w:rPr>
              <w:rFonts w:ascii="Inter" w:hAnsi="Inter"/>
              <w:sz w:val="21"/>
              <w:szCs w:val="21"/>
            </w:rPr>
          </w:rPrChange>
        </w:rPr>
      </w:pPr>
      <w:r w:rsidRPr="005A7722">
        <w:rPr>
          <w:rFonts w:ascii="Arial" w:hAnsi="Arial" w:cs="Arial"/>
          <w:sz w:val="21"/>
          <w:szCs w:val="21"/>
          <w:rPrChange w:id="2044" w:author="Gereková Michaela, JUDr." w:date="2026-04-17T12:01:00Z" w16du:dateUtc="2026-04-17T10:01:00Z">
            <w:rPr>
              <w:rFonts w:ascii="Inter" w:hAnsi="Inter"/>
              <w:sz w:val="21"/>
              <w:szCs w:val="21"/>
            </w:rPr>
          </w:rPrChange>
        </w:rPr>
        <w:t>Strany dohody</w:t>
      </w:r>
      <w:r w:rsidR="005515B2" w:rsidRPr="005A7722">
        <w:rPr>
          <w:rFonts w:ascii="Arial" w:hAnsi="Arial" w:cs="Arial"/>
          <w:sz w:val="21"/>
          <w:szCs w:val="21"/>
          <w:rPrChange w:id="2045" w:author="Gereková Michaela, JUDr." w:date="2026-04-17T12:01:00Z" w16du:dateUtc="2026-04-17T10:01:00Z">
            <w:rPr>
              <w:rFonts w:ascii="Inter" w:hAnsi="Inter"/>
              <w:sz w:val="21"/>
              <w:szCs w:val="21"/>
            </w:rPr>
          </w:rPrChange>
        </w:rPr>
        <w:t xml:space="preserve"> majú záujem a potrebu zachovávať dôverný charakter niektorých informácií, ktorých výmena je nevyhnutná pre naplnenie účelu tejto</w:t>
      </w:r>
      <w:r w:rsidR="001B50C1" w:rsidRPr="005A7722">
        <w:rPr>
          <w:rFonts w:ascii="Arial" w:hAnsi="Arial" w:cs="Arial"/>
          <w:sz w:val="21"/>
          <w:szCs w:val="21"/>
          <w:rPrChange w:id="2046" w:author="Gereková Michaela, JUDr." w:date="2026-04-17T12:01:00Z" w16du:dateUtc="2026-04-17T10:01:00Z">
            <w:rPr>
              <w:rFonts w:ascii="Inter" w:hAnsi="Inter"/>
              <w:sz w:val="21"/>
              <w:szCs w:val="21"/>
            </w:rPr>
          </w:rPrChange>
        </w:rPr>
        <w:t xml:space="preserve"> Dohody</w:t>
      </w:r>
      <w:r w:rsidR="005515B2" w:rsidRPr="005A7722">
        <w:rPr>
          <w:rFonts w:ascii="Arial" w:hAnsi="Arial" w:cs="Arial"/>
          <w:sz w:val="21"/>
          <w:szCs w:val="21"/>
          <w:rPrChange w:id="2047" w:author="Gereková Michaela, JUDr." w:date="2026-04-17T12:01:00Z" w16du:dateUtc="2026-04-17T10:01:00Z">
            <w:rPr>
              <w:rFonts w:ascii="Inter" w:hAnsi="Inter"/>
              <w:sz w:val="21"/>
              <w:szCs w:val="21"/>
            </w:rPr>
          </w:rPrChange>
        </w:rPr>
        <w:t>.</w:t>
      </w:r>
    </w:p>
    <w:p w14:paraId="1F42B673" w14:textId="34617A64" w:rsidR="005515B2" w:rsidRPr="005A7722" w:rsidRDefault="005515B2" w:rsidP="00196473">
      <w:pPr>
        <w:pStyle w:val="Odsekzoznamu"/>
        <w:numPr>
          <w:ilvl w:val="0"/>
          <w:numId w:val="10"/>
        </w:numPr>
        <w:ind w:left="426" w:hanging="426"/>
        <w:contextualSpacing w:val="0"/>
        <w:rPr>
          <w:rFonts w:ascii="Arial" w:hAnsi="Arial" w:cs="Arial"/>
          <w:sz w:val="21"/>
          <w:szCs w:val="21"/>
          <w:rPrChange w:id="2048" w:author="Gereková Michaela, JUDr." w:date="2026-04-17T12:01:00Z" w16du:dateUtc="2026-04-17T10:01:00Z">
            <w:rPr>
              <w:rFonts w:ascii="Inter" w:hAnsi="Inter"/>
              <w:sz w:val="21"/>
              <w:szCs w:val="21"/>
            </w:rPr>
          </w:rPrChange>
        </w:rPr>
      </w:pPr>
      <w:r w:rsidRPr="005A7722">
        <w:rPr>
          <w:rFonts w:ascii="Arial" w:hAnsi="Arial" w:cs="Arial"/>
          <w:sz w:val="21"/>
          <w:szCs w:val="21"/>
          <w:rPrChange w:id="2049" w:author="Gereková Michaela, JUDr." w:date="2026-04-17T12:01:00Z" w16du:dateUtc="2026-04-17T10:01:00Z">
            <w:rPr>
              <w:rFonts w:ascii="Inter" w:hAnsi="Inter"/>
              <w:sz w:val="21"/>
              <w:szCs w:val="21"/>
            </w:rPr>
          </w:rPrChange>
        </w:rPr>
        <w:t xml:space="preserve">V prípade, ak je to nevyhnutné, </w:t>
      </w:r>
      <w:r w:rsidR="001B50C1" w:rsidRPr="005A7722">
        <w:rPr>
          <w:rFonts w:ascii="Arial" w:hAnsi="Arial" w:cs="Arial"/>
          <w:sz w:val="21"/>
          <w:szCs w:val="21"/>
          <w:rPrChange w:id="2050" w:author="Gereková Michaela, JUDr." w:date="2026-04-17T12:01:00Z" w16du:dateUtc="2026-04-17T10:01:00Z">
            <w:rPr>
              <w:rFonts w:ascii="Inter" w:hAnsi="Inter"/>
              <w:sz w:val="21"/>
              <w:szCs w:val="21"/>
            </w:rPr>
          </w:rPrChange>
        </w:rPr>
        <w:t>Uchádzači</w:t>
      </w:r>
      <w:r w:rsidRPr="005A7722">
        <w:rPr>
          <w:rFonts w:ascii="Arial" w:hAnsi="Arial" w:cs="Arial"/>
          <w:sz w:val="21"/>
          <w:szCs w:val="21"/>
          <w:rPrChange w:id="2051" w:author="Gereková Michaela, JUDr." w:date="2026-04-17T12:01:00Z" w16du:dateUtc="2026-04-17T10:01:00Z">
            <w:rPr>
              <w:rFonts w:ascii="Inter" w:hAnsi="Inter"/>
              <w:sz w:val="21"/>
              <w:szCs w:val="21"/>
            </w:rPr>
          </w:rPrChange>
        </w:rPr>
        <w:t xml:space="preserve"> môž</w:t>
      </w:r>
      <w:r w:rsidR="001B50C1" w:rsidRPr="005A7722">
        <w:rPr>
          <w:rFonts w:ascii="Arial" w:hAnsi="Arial" w:cs="Arial"/>
          <w:sz w:val="21"/>
          <w:szCs w:val="21"/>
          <w:rPrChange w:id="2052" w:author="Gereková Michaela, JUDr." w:date="2026-04-17T12:01:00Z" w16du:dateUtc="2026-04-17T10:01:00Z">
            <w:rPr>
              <w:rFonts w:ascii="Inter" w:hAnsi="Inter"/>
              <w:sz w:val="21"/>
              <w:szCs w:val="21"/>
            </w:rPr>
          </w:rPrChange>
        </w:rPr>
        <w:t>u</w:t>
      </w:r>
      <w:r w:rsidRPr="005A7722">
        <w:rPr>
          <w:rFonts w:ascii="Arial" w:hAnsi="Arial" w:cs="Arial"/>
          <w:sz w:val="21"/>
          <w:szCs w:val="21"/>
          <w:rPrChange w:id="2053" w:author="Gereková Michaela, JUDr." w:date="2026-04-17T12:01:00Z" w16du:dateUtc="2026-04-17T10:01:00Z">
            <w:rPr>
              <w:rFonts w:ascii="Inter" w:hAnsi="Inter"/>
              <w:sz w:val="21"/>
              <w:szCs w:val="21"/>
            </w:rPr>
          </w:rPrChange>
        </w:rPr>
        <w:t xml:space="preserve"> požadovať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a ktoré prináležia </w:t>
      </w:r>
      <w:r w:rsidR="001B50C1" w:rsidRPr="005A7722">
        <w:rPr>
          <w:rFonts w:ascii="Arial" w:hAnsi="Arial" w:cs="Arial"/>
          <w:sz w:val="21"/>
          <w:szCs w:val="21"/>
          <w:rPrChange w:id="2054" w:author="Gereková Michaela, JUDr." w:date="2026-04-17T12:01:00Z" w16du:dateUtc="2026-04-17T10:01:00Z">
            <w:rPr>
              <w:rFonts w:ascii="Inter" w:hAnsi="Inter"/>
              <w:sz w:val="21"/>
              <w:szCs w:val="21"/>
            </w:rPr>
          </w:rPrChange>
        </w:rPr>
        <w:t>Verejnému obstarávateľovi</w:t>
      </w:r>
      <w:r w:rsidRPr="005A7722">
        <w:rPr>
          <w:rFonts w:ascii="Arial" w:hAnsi="Arial" w:cs="Arial"/>
          <w:sz w:val="21"/>
          <w:szCs w:val="21"/>
          <w:rPrChange w:id="2055" w:author="Gereková Michaela, JUDr." w:date="2026-04-17T12:01:00Z" w16du:dateUtc="2026-04-17T10:01:00Z">
            <w:rPr>
              <w:rFonts w:ascii="Inter" w:hAnsi="Inter"/>
              <w:sz w:val="21"/>
              <w:szCs w:val="21"/>
            </w:rPr>
          </w:rPrChange>
        </w:rPr>
        <w:t>.</w:t>
      </w:r>
    </w:p>
    <w:p w14:paraId="5D5E0DED" w14:textId="617382FD" w:rsidR="005515B2" w:rsidRPr="005A7722" w:rsidRDefault="001B50C1" w:rsidP="00196473">
      <w:pPr>
        <w:pStyle w:val="Odsekzoznamu"/>
        <w:numPr>
          <w:ilvl w:val="0"/>
          <w:numId w:val="10"/>
        </w:numPr>
        <w:ind w:left="426" w:hanging="426"/>
        <w:contextualSpacing w:val="0"/>
        <w:rPr>
          <w:rFonts w:ascii="Arial" w:hAnsi="Arial" w:cs="Arial"/>
          <w:sz w:val="21"/>
          <w:szCs w:val="21"/>
          <w:rPrChange w:id="2056" w:author="Gereková Michaela, JUDr." w:date="2026-04-17T12:01:00Z" w16du:dateUtc="2026-04-17T10:01:00Z">
            <w:rPr>
              <w:rFonts w:ascii="Inter" w:hAnsi="Inter"/>
              <w:sz w:val="21"/>
              <w:szCs w:val="21"/>
            </w:rPr>
          </w:rPrChange>
        </w:rPr>
      </w:pPr>
      <w:r w:rsidRPr="005A7722">
        <w:rPr>
          <w:rFonts w:ascii="Arial" w:hAnsi="Arial" w:cs="Arial"/>
          <w:sz w:val="21"/>
          <w:szCs w:val="21"/>
          <w:rPrChange w:id="2057" w:author="Gereková Michaela, JUDr." w:date="2026-04-17T12:01:00Z" w16du:dateUtc="2026-04-17T10:01:00Z">
            <w:rPr>
              <w:rFonts w:ascii="Inter" w:hAnsi="Inter"/>
              <w:sz w:val="21"/>
              <w:szCs w:val="21"/>
            </w:rPr>
          </w:rPrChange>
        </w:rPr>
        <w:t>Uchádzači</w:t>
      </w:r>
      <w:r w:rsidR="005515B2" w:rsidRPr="005A7722">
        <w:rPr>
          <w:rFonts w:ascii="Arial" w:hAnsi="Arial" w:cs="Arial"/>
          <w:sz w:val="21"/>
          <w:szCs w:val="21"/>
          <w:rPrChange w:id="2058" w:author="Gereková Michaela, JUDr." w:date="2026-04-17T12:01:00Z" w16du:dateUtc="2026-04-17T10:01:00Z">
            <w:rPr>
              <w:rFonts w:ascii="Inter" w:hAnsi="Inter"/>
              <w:sz w:val="21"/>
              <w:szCs w:val="21"/>
            </w:rPr>
          </w:rPrChange>
        </w:rPr>
        <w:t xml:space="preserve"> ber</w:t>
      </w:r>
      <w:r w:rsidRPr="005A7722">
        <w:rPr>
          <w:rFonts w:ascii="Arial" w:hAnsi="Arial" w:cs="Arial"/>
          <w:sz w:val="21"/>
          <w:szCs w:val="21"/>
          <w:rPrChange w:id="2059"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060" w:author="Gereková Michaela, JUDr." w:date="2026-04-17T12:01:00Z" w16du:dateUtc="2026-04-17T10:01:00Z">
            <w:rPr>
              <w:rFonts w:ascii="Inter" w:hAnsi="Inter"/>
              <w:sz w:val="21"/>
              <w:szCs w:val="21"/>
            </w:rPr>
          </w:rPrChange>
        </w:rPr>
        <w:t xml:space="preserve"> na vedomie, že akékoľvek sprístupnenie dôverných informácií bude a/alebo môže mať za následok značné poškodenie </w:t>
      </w:r>
      <w:r w:rsidR="00721D16" w:rsidRPr="005A7722">
        <w:rPr>
          <w:rFonts w:ascii="Arial" w:hAnsi="Arial" w:cs="Arial"/>
          <w:sz w:val="21"/>
          <w:szCs w:val="21"/>
          <w:rPrChange w:id="2061" w:author="Gereková Michaela, JUDr." w:date="2026-04-17T12:01:00Z" w16du:dateUtc="2026-04-17T10:01:00Z">
            <w:rPr>
              <w:rFonts w:ascii="Inter" w:hAnsi="Inter"/>
              <w:sz w:val="21"/>
              <w:szCs w:val="21"/>
            </w:rPr>
          </w:rPrChange>
        </w:rPr>
        <w:t>Verejného obstarávateľa</w:t>
      </w:r>
      <w:r w:rsidR="005515B2" w:rsidRPr="005A7722">
        <w:rPr>
          <w:rFonts w:ascii="Arial" w:hAnsi="Arial" w:cs="Arial"/>
          <w:sz w:val="21"/>
          <w:szCs w:val="21"/>
          <w:rPrChange w:id="2062" w:author="Gereková Michaela, JUDr." w:date="2026-04-17T12:01:00Z" w16du:dateUtc="2026-04-17T10:01:00Z">
            <w:rPr>
              <w:rFonts w:ascii="Inter" w:hAnsi="Inter"/>
              <w:sz w:val="21"/>
              <w:szCs w:val="21"/>
            </w:rPr>
          </w:rPrChange>
        </w:rPr>
        <w:t>, jeho činností a dobrého mena a môže ohroziť jeho vzťah s verejnosťou.</w:t>
      </w:r>
    </w:p>
    <w:p w14:paraId="7C49271E" w14:textId="4F43E6E2" w:rsidR="005515B2" w:rsidRPr="005A7722" w:rsidRDefault="00721D16" w:rsidP="00196473">
      <w:pPr>
        <w:pStyle w:val="Odsekzoznamu"/>
        <w:numPr>
          <w:ilvl w:val="0"/>
          <w:numId w:val="10"/>
        </w:numPr>
        <w:ind w:left="426" w:hanging="426"/>
        <w:contextualSpacing w:val="0"/>
        <w:rPr>
          <w:rFonts w:ascii="Arial" w:hAnsi="Arial" w:cs="Arial"/>
          <w:sz w:val="21"/>
          <w:szCs w:val="21"/>
          <w:rPrChange w:id="2063" w:author="Gereková Michaela, JUDr." w:date="2026-04-17T12:01:00Z" w16du:dateUtc="2026-04-17T10:01:00Z">
            <w:rPr>
              <w:rFonts w:ascii="Inter" w:hAnsi="Inter"/>
              <w:sz w:val="21"/>
              <w:szCs w:val="21"/>
            </w:rPr>
          </w:rPrChange>
        </w:rPr>
      </w:pPr>
      <w:r w:rsidRPr="005A7722">
        <w:rPr>
          <w:rFonts w:ascii="Arial" w:hAnsi="Arial" w:cs="Arial"/>
          <w:sz w:val="21"/>
          <w:szCs w:val="21"/>
          <w:rPrChange w:id="2064" w:author="Gereková Michaela, JUDr." w:date="2026-04-17T12:01:00Z" w16du:dateUtc="2026-04-17T10:01:00Z">
            <w:rPr>
              <w:rFonts w:ascii="Inter" w:hAnsi="Inter"/>
              <w:sz w:val="21"/>
              <w:szCs w:val="21"/>
            </w:rPr>
          </w:rPrChange>
        </w:rPr>
        <w:t>Uchádzači</w:t>
      </w:r>
      <w:r w:rsidR="005515B2" w:rsidRPr="005A7722">
        <w:rPr>
          <w:rFonts w:ascii="Arial" w:hAnsi="Arial" w:cs="Arial"/>
          <w:sz w:val="21"/>
          <w:szCs w:val="21"/>
          <w:rPrChange w:id="2065" w:author="Gereková Michaela, JUDr." w:date="2026-04-17T12:01:00Z" w16du:dateUtc="2026-04-17T10:01:00Z">
            <w:rPr>
              <w:rFonts w:ascii="Inter" w:hAnsi="Inter"/>
              <w:sz w:val="21"/>
              <w:szCs w:val="21"/>
            </w:rPr>
          </w:rPrChange>
        </w:rPr>
        <w:t xml:space="preserve"> bud</w:t>
      </w:r>
      <w:r w:rsidR="008E6119" w:rsidRPr="005A7722">
        <w:rPr>
          <w:rFonts w:ascii="Arial" w:hAnsi="Arial" w:cs="Arial"/>
          <w:sz w:val="21"/>
          <w:szCs w:val="21"/>
          <w:rPrChange w:id="2066"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067" w:author="Gereková Michaela, JUDr." w:date="2026-04-17T12:01:00Z" w16du:dateUtc="2026-04-17T10:01:00Z">
            <w:rPr>
              <w:rFonts w:ascii="Inter" w:hAnsi="Inter"/>
              <w:sz w:val="21"/>
              <w:szCs w:val="21"/>
            </w:rPr>
          </w:rPrChange>
        </w:rPr>
        <w:t xml:space="preserve"> zachovávať mlčanlivosť o všetkých dôverných informáciách, ktoré </w:t>
      </w:r>
      <w:r w:rsidR="008E6119" w:rsidRPr="005A7722">
        <w:rPr>
          <w:rFonts w:ascii="Arial" w:hAnsi="Arial" w:cs="Arial"/>
          <w:sz w:val="21"/>
          <w:szCs w:val="21"/>
          <w:rPrChange w:id="2068" w:author="Gereková Michaela, JUDr." w:date="2026-04-17T12:01:00Z" w16du:dateUtc="2026-04-17T10:01:00Z">
            <w:rPr>
              <w:rFonts w:ascii="Inter" w:hAnsi="Inter"/>
              <w:sz w:val="21"/>
              <w:szCs w:val="21"/>
            </w:rPr>
          </w:rPrChange>
        </w:rPr>
        <w:t>im</w:t>
      </w:r>
      <w:r w:rsidR="005515B2" w:rsidRPr="005A7722">
        <w:rPr>
          <w:rFonts w:ascii="Arial" w:hAnsi="Arial" w:cs="Arial"/>
          <w:sz w:val="21"/>
          <w:szCs w:val="21"/>
          <w:rPrChange w:id="2069" w:author="Gereková Michaela, JUDr." w:date="2026-04-17T12:01:00Z" w16du:dateUtc="2026-04-17T10:01:00Z">
            <w:rPr>
              <w:rFonts w:ascii="Inter" w:hAnsi="Inter"/>
              <w:sz w:val="21"/>
              <w:szCs w:val="21"/>
            </w:rPr>
          </w:rPrChange>
        </w:rPr>
        <w:t xml:space="preserve"> boli poskytnuté </w:t>
      </w:r>
      <w:r w:rsidR="008E6119" w:rsidRPr="005A7722">
        <w:rPr>
          <w:rFonts w:ascii="Arial" w:hAnsi="Arial" w:cs="Arial"/>
          <w:sz w:val="21"/>
          <w:szCs w:val="21"/>
          <w:rPrChange w:id="2070" w:author="Gereková Michaela, JUDr." w:date="2026-04-17T12:01:00Z" w16du:dateUtc="2026-04-17T10:01:00Z">
            <w:rPr>
              <w:rFonts w:ascii="Inter" w:hAnsi="Inter"/>
              <w:sz w:val="21"/>
              <w:szCs w:val="21"/>
            </w:rPr>
          </w:rPrChange>
        </w:rPr>
        <w:t>Verejným obstarávateľom</w:t>
      </w:r>
      <w:r w:rsidR="005515B2" w:rsidRPr="005A7722">
        <w:rPr>
          <w:rFonts w:ascii="Arial" w:hAnsi="Arial" w:cs="Arial"/>
          <w:sz w:val="21"/>
          <w:szCs w:val="21"/>
          <w:rPrChange w:id="2071" w:author="Gereková Michaela, JUDr." w:date="2026-04-17T12:01:00Z" w16du:dateUtc="2026-04-17T10:01:00Z">
            <w:rPr>
              <w:rFonts w:ascii="Inter" w:hAnsi="Inter"/>
              <w:sz w:val="21"/>
              <w:szCs w:val="21"/>
            </w:rPr>
          </w:rPrChange>
        </w:rPr>
        <w:t xml:space="preserve"> a/alebo ku ktorým </w:t>
      </w:r>
      <w:r w:rsidR="008E6119" w:rsidRPr="005A7722">
        <w:rPr>
          <w:rFonts w:ascii="Arial" w:hAnsi="Arial" w:cs="Arial"/>
          <w:sz w:val="21"/>
          <w:szCs w:val="21"/>
          <w:rPrChange w:id="2072" w:author="Gereková Michaela, JUDr." w:date="2026-04-17T12:01:00Z" w16du:dateUtc="2026-04-17T10:01:00Z">
            <w:rPr>
              <w:rFonts w:ascii="Inter" w:hAnsi="Inter"/>
              <w:sz w:val="21"/>
              <w:szCs w:val="21"/>
            </w:rPr>
          </w:rPrChange>
        </w:rPr>
        <w:t>majú</w:t>
      </w:r>
      <w:r w:rsidR="005515B2" w:rsidRPr="005A7722">
        <w:rPr>
          <w:rFonts w:ascii="Arial" w:hAnsi="Arial" w:cs="Arial"/>
          <w:sz w:val="21"/>
          <w:szCs w:val="21"/>
          <w:rPrChange w:id="2073" w:author="Gereková Michaela, JUDr." w:date="2026-04-17T12:01:00Z" w16du:dateUtc="2026-04-17T10:01:00Z">
            <w:rPr>
              <w:rFonts w:ascii="Inter" w:hAnsi="Inter"/>
              <w:sz w:val="21"/>
              <w:szCs w:val="21"/>
            </w:rPr>
          </w:rPrChange>
        </w:rPr>
        <w:t xml:space="preserve"> </w:t>
      </w:r>
      <w:r w:rsidR="008E6119" w:rsidRPr="005A7722">
        <w:rPr>
          <w:rFonts w:ascii="Arial" w:hAnsi="Arial" w:cs="Arial"/>
          <w:sz w:val="21"/>
          <w:szCs w:val="21"/>
          <w:rPrChange w:id="2074" w:author="Gereková Michaela, JUDr." w:date="2026-04-17T12:01:00Z" w16du:dateUtc="2026-04-17T10:01:00Z">
            <w:rPr>
              <w:rFonts w:ascii="Inter" w:hAnsi="Inter"/>
              <w:sz w:val="21"/>
              <w:szCs w:val="21"/>
            </w:rPr>
          </w:rPrChange>
        </w:rPr>
        <w:t xml:space="preserve"> Uchádzači</w:t>
      </w:r>
      <w:r w:rsidR="005515B2" w:rsidRPr="005A7722">
        <w:rPr>
          <w:rFonts w:ascii="Arial" w:hAnsi="Arial" w:cs="Arial"/>
          <w:sz w:val="21"/>
          <w:szCs w:val="21"/>
          <w:rPrChange w:id="2075" w:author="Gereková Michaela, JUDr." w:date="2026-04-17T12:01:00Z" w16du:dateUtc="2026-04-17T10:01:00Z">
            <w:rPr>
              <w:rFonts w:ascii="Inter" w:hAnsi="Inter"/>
              <w:sz w:val="21"/>
              <w:szCs w:val="21"/>
            </w:rPr>
          </w:rPrChange>
        </w:rPr>
        <w:t xml:space="preserve"> prístup. </w:t>
      </w:r>
      <w:r w:rsidR="00BF6F48" w:rsidRPr="005A7722">
        <w:rPr>
          <w:rFonts w:ascii="Arial" w:hAnsi="Arial" w:cs="Arial"/>
          <w:sz w:val="21"/>
          <w:szCs w:val="21"/>
          <w:rPrChange w:id="2076" w:author="Gereková Michaela, JUDr." w:date="2026-04-17T12:01:00Z" w16du:dateUtc="2026-04-17T10:01:00Z">
            <w:rPr>
              <w:rFonts w:ascii="Inter" w:hAnsi="Inter"/>
              <w:sz w:val="21"/>
              <w:szCs w:val="21"/>
            </w:rPr>
          </w:rPrChange>
        </w:rPr>
        <w:t>Uchádzači</w:t>
      </w:r>
      <w:r w:rsidR="005515B2" w:rsidRPr="005A7722">
        <w:rPr>
          <w:rFonts w:ascii="Arial" w:hAnsi="Arial" w:cs="Arial"/>
          <w:sz w:val="21"/>
          <w:szCs w:val="21"/>
          <w:rPrChange w:id="2077" w:author="Gereková Michaela, JUDr." w:date="2026-04-17T12:01:00Z" w16du:dateUtc="2026-04-17T10:01:00Z">
            <w:rPr>
              <w:rFonts w:ascii="Inter" w:hAnsi="Inter"/>
              <w:sz w:val="21"/>
              <w:szCs w:val="21"/>
            </w:rPr>
          </w:rPrChange>
        </w:rPr>
        <w:t xml:space="preserve"> nepoužij</w:t>
      </w:r>
      <w:r w:rsidR="00BF6F48" w:rsidRPr="005A7722">
        <w:rPr>
          <w:rFonts w:ascii="Arial" w:hAnsi="Arial" w:cs="Arial"/>
          <w:sz w:val="21"/>
          <w:szCs w:val="21"/>
          <w:rPrChange w:id="2078"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079" w:author="Gereková Michaela, JUDr." w:date="2026-04-17T12:01:00Z" w16du:dateUtc="2026-04-17T10:01:00Z">
            <w:rPr>
              <w:rFonts w:ascii="Inter" w:hAnsi="Inter"/>
              <w:sz w:val="21"/>
              <w:szCs w:val="21"/>
            </w:rPr>
          </w:rPrChange>
        </w:rPr>
        <w:t xml:space="preserve"> žiadne z dôverných informácií na iné účely, ako je uvedené v</w:t>
      </w:r>
      <w:r w:rsidR="00BF6F48" w:rsidRPr="005A7722">
        <w:rPr>
          <w:rFonts w:ascii="Arial" w:hAnsi="Arial" w:cs="Arial"/>
          <w:sz w:val="21"/>
          <w:szCs w:val="21"/>
          <w:rPrChange w:id="2080" w:author="Gereková Michaela, JUDr." w:date="2026-04-17T12:01:00Z" w16du:dateUtc="2026-04-17T10:01:00Z">
            <w:rPr>
              <w:rFonts w:ascii="Inter" w:hAnsi="Inter"/>
              <w:sz w:val="21"/>
              <w:szCs w:val="21"/>
            </w:rPr>
          </w:rPrChange>
        </w:rPr>
        <w:t> </w:t>
      </w:r>
      <w:r w:rsidR="005515B2" w:rsidRPr="005A7722">
        <w:rPr>
          <w:rFonts w:ascii="Arial" w:hAnsi="Arial" w:cs="Arial"/>
          <w:sz w:val="21"/>
          <w:szCs w:val="21"/>
          <w:rPrChange w:id="2081" w:author="Gereková Michaela, JUDr." w:date="2026-04-17T12:01:00Z" w16du:dateUtc="2026-04-17T10:01:00Z">
            <w:rPr>
              <w:rFonts w:ascii="Inter" w:hAnsi="Inter"/>
              <w:sz w:val="21"/>
              <w:szCs w:val="21"/>
            </w:rPr>
          </w:rPrChange>
        </w:rPr>
        <w:t>tejto</w:t>
      </w:r>
      <w:r w:rsidR="00BF6F48" w:rsidRPr="005A7722">
        <w:rPr>
          <w:rFonts w:ascii="Arial" w:hAnsi="Arial" w:cs="Arial"/>
          <w:sz w:val="21"/>
          <w:szCs w:val="21"/>
          <w:rPrChange w:id="2082" w:author="Gereková Michaela, JUDr." w:date="2026-04-17T12:01:00Z" w16du:dateUtc="2026-04-17T10:01:00Z">
            <w:rPr>
              <w:rFonts w:ascii="Inter" w:hAnsi="Inter"/>
              <w:sz w:val="21"/>
              <w:szCs w:val="21"/>
            </w:rPr>
          </w:rPrChange>
        </w:rPr>
        <w:t xml:space="preserve"> Dohode</w:t>
      </w:r>
      <w:r w:rsidR="005515B2" w:rsidRPr="005A7722">
        <w:rPr>
          <w:rFonts w:ascii="Arial" w:hAnsi="Arial" w:cs="Arial"/>
          <w:sz w:val="21"/>
          <w:szCs w:val="21"/>
          <w:rPrChange w:id="2083" w:author="Gereková Michaela, JUDr." w:date="2026-04-17T12:01:00Z" w16du:dateUtc="2026-04-17T10:01:00Z">
            <w:rPr>
              <w:rFonts w:ascii="Inter" w:hAnsi="Inter"/>
              <w:sz w:val="21"/>
              <w:szCs w:val="21"/>
            </w:rPr>
          </w:rPrChange>
        </w:rPr>
        <w:t>.</w:t>
      </w:r>
    </w:p>
    <w:p w14:paraId="1D6EAAED" w14:textId="62580F5E" w:rsidR="005515B2" w:rsidRPr="005A7722" w:rsidRDefault="00BF6F48" w:rsidP="00196473">
      <w:pPr>
        <w:pStyle w:val="Odsekzoznamu"/>
        <w:numPr>
          <w:ilvl w:val="0"/>
          <w:numId w:val="10"/>
        </w:numPr>
        <w:ind w:left="426" w:hanging="426"/>
        <w:contextualSpacing w:val="0"/>
        <w:rPr>
          <w:rFonts w:ascii="Arial" w:hAnsi="Arial" w:cs="Arial"/>
          <w:sz w:val="21"/>
          <w:szCs w:val="21"/>
          <w:rPrChange w:id="2084" w:author="Gereková Michaela, JUDr." w:date="2026-04-17T12:01:00Z" w16du:dateUtc="2026-04-17T10:01:00Z">
            <w:rPr>
              <w:rFonts w:ascii="Inter" w:hAnsi="Inter"/>
              <w:sz w:val="21"/>
              <w:szCs w:val="21"/>
            </w:rPr>
          </w:rPrChange>
        </w:rPr>
      </w:pPr>
      <w:r w:rsidRPr="005A7722">
        <w:rPr>
          <w:rFonts w:ascii="Arial" w:hAnsi="Arial" w:cs="Arial"/>
          <w:sz w:val="21"/>
          <w:szCs w:val="21"/>
          <w:rPrChange w:id="2085" w:author="Gereková Michaela, JUDr." w:date="2026-04-17T12:01:00Z" w16du:dateUtc="2026-04-17T10:01:00Z">
            <w:rPr>
              <w:rFonts w:ascii="Inter" w:hAnsi="Inter"/>
              <w:sz w:val="21"/>
              <w:szCs w:val="21"/>
            </w:rPr>
          </w:rPrChange>
        </w:rPr>
        <w:t>Strany dohody</w:t>
      </w:r>
      <w:r w:rsidR="005515B2" w:rsidRPr="005A7722">
        <w:rPr>
          <w:rFonts w:ascii="Arial" w:hAnsi="Arial" w:cs="Arial"/>
          <w:sz w:val="21"/>
          <w:szCs w:val="21"/>
          <w:rPrChange w:id="2086" w:author="Gereková Michaela, JUDr." w:date="2026-04-17T12:01:00Z" w16du:dateUtc="2026-04-17T10:01:00Z">
            <w:rPr>
              <w:rFonts w:ascii="Inter" w:hAnsi="Inter"/>
              <w:sz w:val="21"/>
              <w:szCs w:val="21"/>
            </w:rPr>
          </w:rPrChange>
        </w:rPr>
        <w:t xml:space="preserve"> berú na vedomie, že ich práva a povinnosti týkajúce sa dôverných informácií sa vzťahujú aj na pridružené osoby, partnerov a poradcov každej zo</w:t>
      </w:r>
      <w:r w:rsidR="00C80242" w:rsidRPr="005A7722">
        <w:rPr>
          <w:rFonts w:ascii="Arial" w:hAnsi="Arial" w:cs="Arial"/>
          <w:sz w:val="21"/>
          <w:szCs w:val="21"/>
          <w:rPrChange w:id="2087" w:author="Gereková Michaela, JUDr." w:date="2026-04-17T12:01:00Z" w16du:dateUtc="2026-04-17T10:01:00Z">
            <w:rPr>
              <w:rFonts w:ascii="Inter" w:hAnsi="Inter"/>
              <w:sz w:val="21"/>
              <w:szCs w:val="21"/>
            </w:rPr>
          </w:rPrChange>
        </w:rPr>
        <w:t xml:space="preserve"> Strán dohody</w:t>
      </w:r>
      <w:r w:rsidR="005515B2" w:rsidRPr="005A7722">
        <w:rPr>
          <w:rFonts w:ascii="Arial" w:hAnsi="Arial" w:cs="Arial"/>
          <w:sz w:val="21"/>
          <w:szCs w:val="21"/>
          <w:rPrChange w:id="2088" w:author="Gereková Michaela, JUDr." w:date="2026-04-17T12:01:00Z" w16du:dateUtc="2026-04-17T10:01:00Z">
            <w:rPr>
              <w:rFonts w:ascii="Inter" w:hAnsi="Inter"/>
              <w:sz w:val="21"/>
              <w:szCs w:val="21"/>
            </w:rPr>
          </w:rPrChange>
        </w:rPr>
        <w:t>, ktorým sú</w:t>
      </w:r>
      <w:r w:rsidR="00C80242" w:rsidRPr="005A7722">
        <w:rPr>
          <w:rFonts w:ascii="Arial" w:hAnsi="Arial" w:cs="Arial"/>
          <w:sz w:val="21"/>
          <w:szCs w:val="21"/>
          <w:rPrChange w:id="2089" w:author="Gereková Michaela, JUDr." w:date="2026-04-17T12:01:00Z" w16du:dateUtc="2026-04-17T10:01:00Z">
            <w:rPr>
              <w:rFonts w:ascii="Inter" w:hAnsi="Inter"/>
              <w:sz w:val="21"/>
              <w:szCs w:val="21"/>
            </w:rPr>
          </w:rPrChange>
        </w:rPr>
        <w:t xml:space="preserve"> Strany dohody</w:t>
      </w:r>
      <w:r w:rsidR="005515B2" w:rsidRPr="005A7722">
        <w:rPr>
          <w:rFonts w:ascii="Arial" w:hAnsi="Arial" w:cs="Arial"/>
          <w:sz w:val="21"/>
          <w:szCs w:val="21"/>
          <w:rPrChange w:id="2090" w:author="Gereková Michaela, JUDr." w:date="2026-04-17T12:01:00Z" w16du:dateUtc="2026-04-17T10:01:00Z">
            <w:rPr>
              <w:rFonts w:ascii="Inter" w:hAnsi="Inter"/>
              <w:sz w:val="21"/>
              <w:szCs w:val="21"/>
            </w:rPr>
          </w:rPrChange>
        </w:rPr>
        <w:t xml:space="preserve"> oprávnené poskytnúť dôverné informácie v nevyhnutnom rozsahu pre plnenie tejto</w:t>
      </w:r>
      <w:r w:rsidR="00C80242" w:rsidRPr="005A7722">
        <w:rPr>
          <w:rFonts w:ascii="Arial" w:hAnsi="Arial" w:cs="Arial"/>
          <w:sz w:val="21"/>
          <w:szCs w:val="21"/>
          <w:rPrChange w:id="2091" w:author="Gereková Michaela, JUDr." w:date="2026-04-17T12:01:00Z" w16du:dateUtc="2026-04-17T10:01:00Z">
            <w:rPr>
              <w:rFonts w:ascii="Inter" w:hAnsi="Inter"/>
              <w:sz w:val="21"/>
              <w:szCs w:val="21"/>
            </w:rPr>
          </w:rPrChange>
        </w:rPr>
        <w:t xml:space="preserve"> Dohody</w:t>
      </w:r>
      <w:r w:rsidR="005515B2" w:rsidRPr="005A7722">
        <w:rPr>
          <w:rFonts w:ascii="Arial" w:hAnsi="Arial" w:cs="Arial"/>
          <w:sz w:val="21"/>
          <w:szCs w:val="21"/>
          <w:rPrChange w:id="2092" w:author="Gereková Michaela, JUDr." w:date="2026-04-17T12:01:00Z" w16du:dateUtc="2026-04-17T10:01:00Z">
            <w:rPr>
              <w:rFonts w:ascii="Inter" w:hAnsi="Inter"/>
              <w:sz w:val="21"/>
              <w:szCs w:val="21"/>
            </w:rPr>
          </w:rPrChange>
        </w:rPr>
        <w:t xml:space="preserve">. Poskytnutie dôverných informácií tretej osobe v nevyhnutnom rozsahu </w:t>
      </w:r>
      <w:r w:rsidR="00AD24B1" w:rsidRPr="005A7722">
        <w:rPr>
          <w:rFonts w:ascii="Arial" w:hAnsi="Arial" w:cs="Arial"/>
          <w:sz w:val="21"/>
          <w:szCs w:val="21"/>
          <w:rPrChange w:id="2093" w:author="Gereková Michaela, JUDr." w:date="2026-04-17T12:01:00Z" w16du:dateUtc="2026-04-17T10:01:00Z">
            <w:rPr>
              <w:rFonts w:ascii="Inter" w:hAnsi="Inter"/>
              <w:sz w:val="21"/>
              <w:szCs w:val="21"/>
            </w:rPr>
          </w:rPrChange>
        </w:rPr>
        <w:t>sú Uchádzači</w:t>
      </w:r>
      <w:r w:rsidR="005515B2" w:rsidRPr="005A7722">
        <w:rPr>
          <w:rFonts w:ascii="Arial" w:hAnsi="Arial" w:cs="Arial"/>
          <w:sz w:val="21"/>
          <w:szCs w:val="21"/>
          <w:rPrChange w:id="2094" w:author="Gereková Michaela, JUDr." w:date="2026-04-17T12:01:00Z" w16du:dateUtc="2026-04-17T10:01:00Z">
            <w:rPr>
              <w:rFonts w:ascii="Inter" w:hAnsi="Inter"/>
              <w:sz w:val="21"/>
              <w:szCs w:val="21"/>
            </w:rPr>
          </w:rPrChange>
        </w:rPr>
        <w:t xml:space="preserve">  vždy povinn</w:t>
      </w:r>
      <w:r w:rsidR="00AD24B1" w:rsidRPr="005A7722">
        <w:rPr>
          <w:rFonts w:ascii="Arial" w:hAnsi="Arial" w:cs="Arial"/>
          <w:sz w:val="21"/>
          <w:szCs w:val="21"/>
          <w:rPrChange w:id="2095" w:author="Gereková Michaela, JUDr." w:date="2026-04-17T12:01:00Z" w16du:dateUtc="2026-04-17T10:01:00Z">
            <w:rPr>
              <w:rFonts w:ascii="Inter" w:hAnsi="Inter"/>
              <w:sz w:val="21"/>
              <w:szCs w:val="21"/>
            </w:rPr>
          </w:rPrChange>
        </w:rPr>
        <w:t>í</w:t>
      </w:r>
      <w:r w:rsidR="005515B2" w:rsidRPr="005A7722">
        <w:rPr>
          <w:rFonts w:ascii="Arial" w:hAnsi="Arial" w:cs="Arial"/>
          <w:sz w:val="21"/>
          <w:szCs w:val="21"/>
          <w:rPrChange w:id="2096" w:author="Gereková Michaela, JUDr." w:date="2026-04-17T12:01:00Z" w16du:dateUtc="2026-04-17T10:01:00Z">
            <w:rPr>
              <w:rFonts w:ascii="Inter" w:hAnsi="Inter"/>
              <w:sz w:val="21"/>
              <w:szCs w:val="21"/>
            </w:rPr>
          </w:rPrChange>
        </w:rPr>
        <w:t xml:space="preserve"> bezodkladne písomne oznámiť </w:t>
      </w:r>
      <w:r w:rsidR="00AD24B1" w:rsidRPr="005A7722">
        <w:rPr>
          <w:rFonts w:ascii="Arial" w:hAnsi="Arial" w:cs="Arial"/>
          <w:sz w:val="21"/>
          <w:szCs w:val="21"/>
          <w:rPrChange w:id="2097" w:author="Gereková Michaela, JUDr." w:date="2026-04-17T12:01:00Z" w16du:dateUtc="2026-04-17T10:01:00Z">
            <w:rPr>
              <w:rFonts w:ascii="Inter" w:hAnsi="Inter"/>
              <w:sz w:val="21"/>
              <w:szCs w:val="21"/>
            </w:rPr>
          </w:rPrChange>
        </w:rPr>
        <w:t xml:space="preserve"> Verejnému obstarávateľovi</w:t>
      </w:r>
      <w:r w:rsidR="005515B2" w:rsidRPr="005A7722">
        <w:rPr>
          <w:rFonts w:ascii="Arial" w:hAnsi="Arial" w:cs="Arial"/>
          <w:sz w:val="21"/>
          <w:szCs w:val="21"/>
          <w:rPrChange w:id="2098" w:author="Gereková Michaela, JUDr." w:date="2026-04-17T12:01:00Z" w16du:dateUtc="2026-04-17T10:01:00Z">
            <w:rPr>
              <w:rFonts w:ascii="Inter" w:hAnsi="Inter"/>
              <w:sz w:val="21"/>
              <w:szCs w:val="21"/>
            </w:rPr>
          </w:rPrChange>
        </w:rPr>
        <w:t>.</w:t>
      </w:r>
    </w:p>
    <w:p w14:paraId="39A017D8" w14:textId="292D3251" w:rsidR="005515B2" w:rsidRPr="005A7722" w:rsidRDefault="005515B2" w:rsidP="00196473">
      <w:pPr>
        <w:pStyle w:val="Odsekzoznamu"/>
        <w:numPr>
          <w:ilvl w:val="0"/>
          <w:numId w:val="10"/>
        </w:numPr>
        <w:ind w:left="426" w:hanging="426"/>
        <w:contextualSpacing w:val="0"/>
        <w:rPr>
          <w:rFonts w:ascii="Arial" w:hAnsi="Arial" w:cs="Arial"/>
          <w:sz w:val="21"/>
          <w:szCs w:val="21"/>
          <w:rPrChange w:id="2099" w:author="Gereková Michaela, JUDr." w:date="2026-04-17T12:01:00Z" w16du:dateUtc="2026-04-17T10:01:00Z">
            <w:rPr>
              <w:rFonts w:ascii="Inter" w:hAnsi="Inter"/>
              <w:sz w:val="21"/>
              <w:szCs w:val="21"/>
            </w:rPr>
          </w:rPrChange>
        </w:rPr>
      </w:pPr>
      <w:r w:rsidRPr="005A7722">
        <w:rPr>
          <w:rFonts w:ascii="Arial" w:hAnsi="Arial" w:cs="Arial"/>
          <w:sz w:val="21"/>
          <w:szCs w:val="21"/>
          <w:rPrChange w:id="2100" w:author="Gereková Michaela, JUDr." w:date="2026-04-17T12:01:00Z" w16du:dateUtc="2026-04-17T10:01:00Z">
            <w:rPr>
              <w:rFonts w:ascii="Inter" w:hAnsi="Inter"/>
              <w:sz w:val="21"/>
              <w:szCs w:val="21"/>
            </w:rPr>
          </w:rPrChange>
        </w:rPr>
        <w:t>Akékoľvek porušenie povinností zachovávať mlčanlivosť obsiahnutých v</w:t>
      </w:r>
      <w:r w:rsidR="00A40DCE" w:rsidRPr="005A7722">
        <w:rPr>
          <w:rFonts w:ascii="Arial" w:hAnsi="Arial" w:cs="Arial"/>
          <w:sz w:val="21"/>
          <w:szCs w:val="21"/>
          <w:rPrChange w:id="2101" w:author="Gereková Michaela, JUDr." w:date="2026-04-17T12:01:00Z" w16du:dateUtc="2026-04-17T10:01:00Z">
            <w:rPr>
              <w:rFonts w:ascii="Inter" w:hAnsi="Inter"/>
              <w:sz w:val="21"/>
              <w:szCs w:val="21"/>
            </w:rPr>
          </w:rPrChange>
        </w:rPr>
        <w:t> </w:t>
      </w:r>
      <w:r w:rsidRPr="005A7722">
        <w:rPr>
          <w:rFonts w:ascii="Arial" w:hAnsi="Arial" w:cs="Arial"/>
          <w:sz w:val="21"/>
          <w:szCs w:val="21"/>
          <w:rPrChange w:id="2102" w:author="Gereková Michaela, JUDr." w:date="2026-04-17T12:01:00Z" w16du:dateUtc="2026-04-17T10:01:00Z">
            <w:rPr>
              <w:rFonts w:ascii="Inter" w:hAnsi="Inter"/>
              <w:sz w:val="21"/>
              <w:szCs w:val="21"/>
            </w:rPr>
          </w:rPrChange>
        </w:rPr>
        <w:t>tejto</w:t>
      </w:r>
      <w:r w:rsidR="00A40DCE" w:rsidRPr="005A7722">
        <w:rPr>
          <w:rFonts w:ascii="Arial" w:hAnsi="Arial" w:cs="Arial"/>
          <w:sz w:val="21"/>
          <w:szCs w:val="21"/>
          <w:rPrChange w:id="2103" w:author="Gereková Michaela, JUDr." w:date="2026-04-17T12:01:00Z" w16du:dateUtc="2026-04-17T10:01:00Z">
            <w:rPr>
              <w:rFonts w:ascii="Inter" w:hAnsi="Inter"/>
              <w:sz w:val="21"/>
              <w:szCs w:val="21"/>
            </w:rPr>
          </w:rPrChange>
        </w:rPr>
        <w:t xml:space="preserve"> Dohode</w:t>
      </w:r>
      <w:r w:rsidRPr="005A7722">
        <w:rPr>
          <w:rFonts w:ascii="Arial" w:hAnsi="Arial" w:cs="Arial"/>
          <w:sz w:val="21"/>
          <w:szCs w:val="21"/>
          <w:rPrChange w:id="2104" w:author="Gereková Michaela, JUDr." w:date="2026-04-17T12:01:00Z" w16du:dateUtc="2026-04-17T10:01:00Z">
            <w:rPr>
              <w:rFonts w:ascii="Inter" w:hAnsi="Inter"/>
              <w:sz w:val="21"/>
              <w:szCs w:val="21"/>
            </w:rPr>
          </w:rPrChange>
        </w:rPr>
        <w:t xml:space="preserve"> pridruženými osobami, partnermi a/alebo poradcami </w:t>
      </w:r>
      <w:r w:rsidR="00A40DCE" w:rsidRPr="005A7722">
        <w:rPr>
          <w:rFonts w:ascii="Arial" w:hAnsi="Arial" w:cs="Arial"/>
          <w:sz w:val="21"/>
          <w:szCs w:val="21"/>
          <w:rPrChange w:id="2105" w:author="Gereková Michaela, JUDr." w:date="2026-04-17T12:01:00Z" w16du:dateUtc="2026-04-17T10:01:00Z">
            <w:rPr>
              <w:rFonts w:ascii="Inter" w:hAnsi="Inter"/>
              <w:sz w:val="21"/>
              <w:szCs w:val="21"/>
            </w:rPr>
          </w:rPrChange>
        </w:rPr>
        <w:t>Uchádzačov</w:t>
      </w:r>
      <w:r w:rsidRPr="005A7722">
        <w:rPr>
          <w:rFonts w:ascii="Arial" w:hAnsi="Arial" w:cs="Arial"/>
          <w:sz w:val="21"/>
          <w:szCs w:val="21"/>
          <w:rPrChange w:id="2106" w:author="Gereková Michaela, JUDr." w:date="2026-04-17T12:01:00Z" w16du:dateUtc="2026-04-17T10:01:00Z">
            <w:rPr>
              <w:rFonts w:ascii="Inter" w:hAnsi="Inter"/>
              <w:sz w:val="21"/>
              <w:szCs w:val="21"/>
            </w:rPr>
          </w:rPrChange>
        </w:rPr>
        <w:t xml:space="preserve"> bude považované za porušenie zo strany</w:t>
      </w:r>
      <w:r w:rsidR="00A40DCE" w:rsidRPr="005A7722">
        <w:rPr>
          <w:rFonts w:ascii="Arial" w:hAnsi="Arial" w:cs="Arial"/>
          <w:sz w:val="21"/>
          <w:szCs w:val="21"/>
          <w:rPrChange w:id="2107" w:author="Gereková Michaela, JUDr." w:date="2026-04-17T12:01:00Z" w16du:dateUtc="2026-04-17T10:01:00Z">
            <w:rPr>
              <w:rFonts w:ascii="Inter" w:hAnsi="Inter"/>
              <w:sz w:val="21"/>
              <w:szCs w:val="21"/>
            </w:rPr>
          </w:rPrChange>
        </w:rPr>
        <w:t xml:space="preserve"> Uchádzačov</w:t>
      </w:r>
      <w:r w:rsidRPr="005A7722">
        <w:rPr>
          <w:rFonts w:ascii="Arial" w:hAnsi="Arial" w:cs="Arial"/>
          <w:sz w:val="21"/>
          <w:szCs w:val="21"/>
          <w:rPrChange w:id="2108" w:author="Gereková Michaela, JUDr." w:date="2026-04-17T12:01:00Z" w16du:dateUtc="2026-04-17T10:01:00Z">
            <w:rPr>
              <w:rFonts w:ascii="Inter" w:hAnsi="Inter"/>
              <w:sz w:val="21"/>
              <w:szCs w:val="21"/>
            </w:rPr>
          </w:rPrChange>
        </w:rPr>
        <w:t>, za čo bud</w:t>
      </w:r>
      <w:r w:rsidR="00E83466" w:rsidRPr="005A7722">
        <w:rPr>
          <w:rFonts w:ascii="Arial" w:hAnsi="Arial" w:cs="Arial"/>
          <w:sz w:val="21"/>
          <w:szCs w:val="21"/>
          <w:rPrChange w:id="2109" w:author="Gereková Michaela, JUDr." w:date="2026-04-17T12:01:00Z" w16du:dateUtc="2026-04-17T10:01:00Z">
            <w:rPr>
              <w:rFonts w:ascii="Inter" w:hAnsi="Inter"/>
              <w:sz w:val="21"/>
              <w:szCs w:val="21"/>
            </w:rPr>
          </w:rPrChange>
        </w:rPr>
        <w:t>ú</w:t>
      </w:r>
      <w:r w:rsidRPr="005A7722">
        <w:rPr>
          <w:rFonts w:ascii="Arial" w:hAnsi="Arial" w:cs="Arial"/>
          <w:sz w:val="21"/>
          <w:szCs w:val="21"/>
          <w:rPrChange w:id="2110" w:author="Gereková Michaela, JUDr." w:date="2026-04-17T12:01:00Z" w16du:dateUtc="2026-04-17T10:01:00Z">
            <w:rPr>
              <w:rFonts w:ascii="Inter" w:hAnsi="Inter"/>
              <w:sz w:val="21"/>
              <w:szCs w:val="21"/>
            </w:rPr>
          </w:rPrChange>
        </w:rPr>
        <w:t xml:space="preserve"> </w:t>
      </w:r>
      <w:r w:rsidR="00E83466" w:rsidRPr="005A7722">
        <w:rPr>
          <w:rFonts w:ascii="Arial" w:hAnsi="Arial" w:cs="Arial"/>
          <w:sz w:val="21"/>
          <w:szCs w:val="21"/>
          <w:rPrChange w:id="2111" w:author="Gereková Michaela, JUDr." w:date="2026-04-17T12:01:00Z" w16du:dateUtc="2026-04-17T10:01:00Z">
            <w:rPr>
              <w:rFonts w:ascii="Inter" w:hAnsi="Inter"/>
              <w:sz w:val="21"/>
              <w:szCs w:val="21"/>
            </w:rPr>
          </w:rPrChange>
        </w:rPr>
        <w:t>Uchádzači</w:t>
      </w:r>
      <w:r w:rsidRPr="005A7722">
        <w:rPr>
          <w:rFonts w:ascii="Arial" w:hAnsi="Arial" w:cs="Arial"/>
          <w:sz w:val="21"/>
          <w:szCs w:val="21"/>
          <w:rPrChange w:id="2112" w:author="Gereková Michaela, JUDr." w:date="2026-04-17T12:01:00Z" w16du:dateUtc="2026-04-17T10:01:00Z">
            <w:rPr>
              <w:rFonts w:ascii="Inter" w:hAnsi="Inter"/>
              <w:sz w:val="21"/>
              <w:szCs w:val="21"/>
            </w:rPr>
          </w:rPrChange>
        </w:rPr>
        <w:t xml:space="preserve"> zodpovedn</w:t>
      </w:r>
      <w:r w:rsidR="00E83466" w:rsidRPr="005A7722">
        <w:rPr>
          <w:rFonts w:ascii="Arial" w:hAnsi="Arial" w:cs="Arial"/>
          <w:sz w:val="21"/>
          <w:szCs w:val="21"/>
          <w:rPrChange w:id="2113" w:author="Gereková Michaela, JUDr." w:date="2026-04-17T12:01:00Z" w16du:dateUtc="2026-04-17T10:01:00Z">
            <w:rPr>
              <w:rFonts w:ascii="Inter" w:hAnsi="Inter"/>
              <w:sz w:val="21"/>
              <w:szCs w:val="21"/>
            </w:rPr>
          </w:rPrChange>
        </w:rPr>
        <w:t>í</w:t>
      </w:r>
      <w:r w:rsidRPr="005A7722">
        <w:rPr>
          <w:rFonts w:ascii="Arial" w:hAnsi="Arial" w:cs="Arial"/>
          <w:sz w:val="21"/>
          <w:szCs w:val="21"/>
          <w:rPrChange w:id="2114" w:author="Gereková Michaela, JUDr." w:date="2026-04-17T12:01:00Z" w16du:dateUtc="2026-04-17T10:01:00Z">
            <w:rPr>
              <w:rFonts w:ascii="Inter" w:hAnsi="Inter"/>
              <w:sz w:val="21"/>
              <w:szCs w:val="21"/>
            </w:rPr>
          </w:rPrChange>
        </w:rPr>
        <w:t>.</w:t>
      </w:r>
    </w:p>
    <w:p w14:paraId="4DBF99D3" w14:textId="77777777" w:rsidR="005515B2" w:rsidRPr="005A7722" w:rsidRDefault="005515B2" w:rsidP="00196473">
      <w:pPr>
        <w:pStyle w:val="Odsekzoznamu"/>
        <w:numPr>
          <w:ilvl w:val="0"/>
          <w:numId w:val="10"/>
        </w:numPr>
        <w:ind w:left="426" w:hanging="426"/>
        <w:contextualSpacing w:val="0"/>
        <w:rPr>
          <w:rFonts w:ascii="Arial" w:hAnsi="Arial" w:cs="Arial"/>
          <w:sz w:val="21"/>
          <w:szCs w:val="21"/>
          <w:rPrChange w:id="2115" w:author="Gereková Michaela, JUDr." w:date="2026-04-17T12:01:00Z" w16du:dateUtc="2026-04-17T10:01:00Z">
            <w:rPr>
              <w:rFonts w:ascii="Inter" w:hAnsi="Inter"/>
              <w:sz w:val="21"/>
              <w:szCs w:val="21"/>
            </w:rPr>
          </w:rPrChange>
        </w:rPr>
      </w:pPr>
      <w:r w:rsidRPr="005A7722">
        <w:rPr>
          <w:rFonts w:ascii="Arial" w:hAnsi="Arial" w:cs="Arial"/>
          <w:sz w:val="21"/>
          <w:szCs w:val="21"/>
          <w:rPrChange w:id="2116" w:author="Gereková Michaela, JUDr." w:date="2026-04-17T12:01:00Z" w16du:dateUtc="2026-04-17T10:01:00Z">
            <w:rPr>
              <w:rFonts w:ascii="Inter" w:hAnsi="Inter"/>
              <w:sz w:val="21"/>
              <w:szCs w:val="21"/>
            </w:rPr>
          </w:rPrChange>
        </w:rPr>
        <w:t>Predchádzajúce povinnosti zachovávať mlčanlivosť sa nevzťahujú na také informácie, ktoré:</w:t>
      </w:r>
    </w:p>
    <w:p w14:paraId="4A7D241F" w14:textId="613AEEFE" w:rsidR="005515B2" w:rsidRPr="005A7722" w:rsidRDefault="005515B2" w:rsidP="00196473">
      <w:pPr>
        <w:pStyle w:val="Odsekzoznamu"/>
        <w:numPr>
          <w:ilvl w:val="0"/>
          <w:numId w:val="11"/>
        </w:numPr>
        <w:spacing w:line="276" w:lineRule="auto"/>
        <w:ind w:left="993" w:hanging="567"/>
        <w:contextualSpacing w:val="0"/>
        <w:rPr>
          <w:rFonts w:ascii="Arial" w:hAnsi="Arial" w:cs="Arial"/>
          <w:sz w:val="21"/>
          <w:szCs w:val="21"/>
          <w:rPrChange w:id="2117" w:author="Gereková Michaela, JUDr." w:date="2026-04-17T12:01:00Z" w16du:dateUtc="2026-04-17T10:01:00Z">
            <w:rPr>
              <w:rFonts w:ascii="Inter" w:hAnsi="Inter"/>
              <w:sz w:val="21"/>
              <w:szCs w:val="21"/>
            </w:rPr>
          </w:rPrChange>
        </w:rPr>
      </w:pPr>
      <w:r w:rsidRPr="005A7722">
        <w:rPr>
          <w:rFonts w:ascii="Arial" w:hAnsi="Arial" w:cs="Arial"/>
          <w:sz w:val="21"/>
          <w:szCs w:val="21"/>
          <w:rPrChange w:id="2118" w:author="Gereková Michaela, JUDr." w:date="2026-04-17T12:01:00Z" w16du:dateUtc="2026-04-17T10:01:00Z">
            <w:rPr>
              <w:rFonts w:ascii="Inter" w:hAnsi="Inter"/>
              <w:sz w:val="21"/>
              <w:szCs w:val="21"/>
            </w:rPr>
          </w:rPrChange>
        </w:rPr>
        <w:t>sú alebo sa stanú verejne dostupnými bez akéhokoľvek pričinenia</w:t>
      </w:r>
      <w:r w:rsidR="00E83466" w:rsidRPr="005A7722">
        <w:rPr>
          <w:rFonts w:ascii="Arial" w:hAnsi="Arial" w:cs="Arial"/>
          <w:sz w:val="21"/>
          <w:szCs w:val="21"/>
          <w:rPrChange w:id="2119" w:author="Gereková Michaela, JUDr." w:date="2026-04-17T12:01:00Z" w16du:dateUtc="2026-04-17T10:01:00Z">
            <w:rPr>
              <w:rFonts w:ascii="Inter" w:hAnsi="Inter"/>
              <w:sz w:val="21"/>
              <w:szCs w:val="21"/>
            </w:rPr>
          </w:rPrChange>
        </w:rPr>
        <w:t xml:space="preserve"> Uchádzačov</w:t>
      </w:r>
      <w:r w:rsidRPr="005A7722">
        <w:rPr>
          <w:rFonts w:ascii="Arial" w:hAnsi="Arial" w:cs="Arial"/>
          <w:sz w:val="21"/>
          <w:szCs w:val="21"/>
          <w:rPrChange w:id="2120" w:author="Gereková Michaela, JUDr." w:date="2026-04-17T12:01:00Z" w16du:dateUtc="2026-04-17T10:01:00Z">
            <w:rPr>
              <w:rFonts w:ascii="Inter" w:hAnsi="Inter"/>
              <w:sz w:val="21"/>
              <w:szCs w:val="21"/>
            </w:rPr>
          </w:rPrChange>
        </w:rPr>
        <w:t>; alebo</w:t>
      </w:r>
    </w:p>
    <w:p w14:paraId="3DDF8564" w14:textId="12EF41FC" w:rsidR="005515B2" w:rsidRPr="005A7722" w:rsidRDefault="005515B2" w:rsidP="00196473">
      <w:pPr>
        <w:pStyle w:val="Odsekzoznamu"/>
        <w:numPr>
          <w:ilvl w:val="0"/>
          <w:numId w:val="11"/>
        </w:numPr>
        <w:spacing w:line="276" w:lineRule="auto"/>
        <w:ind w:left="993" w:hanging="567"/>
        <w:contextualSpacing w:val="0"/>
        <w:rPr>
          <w:rFonts w:ascii="Arial" w:hAnsi="Arial" w:cs="Arial"/>
          <w:sz w:val="21"/>
          <w:szCs w:val="21"/>
          <w:rPrChange w:id="2121" w:author="Gereková Michaela, JUDr." w:date="2026-04-17T12:01:00Z" w16du:dateUtc="2026-04-17T10:01:00Z">
            <w:rPr>
              <w:rFonts w:ascii="Inter" w:hAnsi="Inter"/>
              <w:sz w:val="21"/>
              <w:szCs w:val="21"/>
            </w:rPr>
          </w:rPrChange>
        </w:rPr>
      </w:pPr>
      <w:r w:rsidRPr="005A7722">
        <w:rPr>
          <w:rFonts w:ascii="Arial" w:hAnsi="Arial" w:cs="Arial"/>
          <w:sz w:val="21"/>
          <w:szCs w:val="21"/>
          <w:rPrChange w:id="2122" w:author="Gereková Michaela, JUDr." w:date="2026-04-17T12:01:00Z" w16du:dateUtc="2026-04-17T10:01:00Z">
            <w:rPr>
              <w:rFonts w:ascii="Inter" w:hAnsi="Inter"/>
              <w:sz w:val="21"/>
              <w:szCs w:val="21"/>
            </w:rPr>
          </w:rPrChange>
        </w:rPr>
        <w:t xml:space="preserve">boli vo vlastníctve </w:t>
      </w:r>
      <w:r w:rsidR="00E83466" w:rsidRPr="005A7722">
        <w:rPr>
          <w:rFonts w:ascii="Arial" w:hAnsi="Arial" w:cs="Arial"/>
          <w:sz w:val="21"/>
          <w:szCs w:val="21"/>
          <w:rPrChange w:id="2123" w:author="Gereková Michaela, JUDr." w:date="2026-04-17T12:01:00Z" w16du:dateUtc="2026-04-17T10:01:00Z">
            <w:rPr>
              <w:rFonts w:ascii="Inter" w:hAnsi="Inter"/>
              <w:sz w:val="21"/>
              <w:szCs w:val="21"/>
            </w:rPr>
          </w:rPrChange>
        </w:rPr>
        <w:t>Uchádzačov</w:t>
      </w:r>
      <w:r w:rsidRPr="005A7722">
        <w:rPr>
          <w:rFonts w:ascii="Arial" w:hAnsi="Arial" w:cs="Arial"/>
          <w:sz w:val="21"/>
          <w:szCs w:val="21"/>
          <w:rPrChange w:id="2124" w:author="Gereková Michaela, JUDr." w:date="2026-04-17T12:01:00Z" w16du:dateUtc="2026-04-17T10:01:00Z">
            <w:rPr>
              <w:rFonts w:ascii="Inter" w:hAnsi="Inter"/>
              <w:sz w:val="21"/>
              <w:szCs w:val="21"/>
            </w:rPr>
          </w:rPrChange>
        </w:rPr>
        <w:t xml:space="preserve"> predtým, ako ich získal</w:t>
      </w:r>
      <w:r w:rsidR="00C5413C" w:rsidRPr="005A7722">
        <w:rPr>
          <w:rFonts w:ascii="Arial" w:hAnsi="Arial" w:cs="Arial"/>
          <w:sz w:val="21"/>
          <w:szCs w:val="21"/>
          <w:rPrChange w:id="2125" w:author="Gereková Michaela, JUDr." w:date="2026-04-17T12:01:00Z" w16du:dateUtc="2026-04-17T10:01:00Z">
            <w:rPr>
              <w:rFonts w:ascii="Inter" w:hAnsi="Inter"/>
              <w:sz w:val="21"/>
              <w:szCs w:val="21"/>
            </w:rPr>
          </w:rPrChange>
        </w:rPr>
        <w:t>i</w:t>
      </w:r>
      <w:r w:rsidRPr="005A7722">
        <w:rPr>
          <w:rFonts w:ascii="Arial" w:hAnsi="Arial" w:cs="Arial"/>
          <w:sz w:val="21"/>
          <w:szCs w:val="21"/>
          <w:rPrChange w:id="2126" w:author="Gereková Michaela, JUDr." w:date="2026-04-17T12:01:00Z" w16du:dateUtc="2026-04-17T10:01:00Z">
            <w:rPr>
              <w:rFonts w:ascii="Inter" w:hAnsi="Inter"/>
              <w:sz w:val="21"/>
              <w:szCs w:val="21"/>
            </w:rPr>
          </w:rPrChange>
        </w:rPr>
        <w:t xml:space="preserve"> na základe tejto</w:t>
      </w:r>
      <w:r w:rsidR="00C5413C" w:rsidRPr="005A7722">
        <w:rPr>
          <w:rFonts w:ascii="Arial" w:hAnsi="Arial" w:cs="Arial"/>
          <w:sz w:val="21"/>
          <w:szCs w:val="21"/>
          <w:rPrChange w:id="2127"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2128" w:author="Gereková Michaela, JUDr." w:date="2026-04-17T12:01:00Z" w16du:dateUtc="2026-04-17T10:01:00Z">
            <w:rPr>
              <w:rFonts w:ascii="Inter" w:hAnsi="Inter"/>
              <w:sz w:val="21"/>
              <w:szCs w:val="21"/>
            </w:rPr>
          </w:rPrChange>
        </w:rPr>
        <w:t>; alebo</w:t>
      </w:r>
    </w:p>
    <w:p w14:paraId="430D15C9" w14:textId="6ED2E644" w:rsidR="005515B2" w:rsidRPr="005A7722" w:rsidRDefault="005515B2" w:rsidP="00196473">
      <w:pPr>
        <w:pStyle w:val="Odsekzoznamu"/>
        <w:numPr>
          <w:ilvl w:val="0"/>
          <w:numId w:val="11"/>
        </w:numPr>
        <w:spacing w:line="276" w:lineRule="auto"/>
        <w:ind w:left="993" w:hanging="567"/>
        <w:contextualSpacing w:val="0"/>
        <w:rPr>
          <w:rFonts w:ascii="Arial" w:hAnsi="Arial" w:cs="Arial"/>
          <w:sz w:val="21"/>
          <w:szCs w:val="21"/>
          <w:rPrChange w:id="2129" w:author="Gereková Michaela, JUDr." w:date="2026-04-17T12:01:00Z" w16du:dateUtc="2026-04-17T10:01:00Z">
            <w:rPr>
              <w:rFonts w:ascii="Inter" w:hAnsi="Inter"/>
              <w:sz w:val="21"/>
              <w:szCs w:val="21"/>
            </w:rPr>
          </w:rPrChange>
        </w:rPr>
      </w:pPr>
      <w:r w:rsidRPr="005A7722">
        <w:rPr>
          <w:rFonts w:ascii="Arial" w:hAnsi="Arial" w:cs="Arial"/>
          <w:sz w:val="21"/>
          <w:szCs w:val="21"/>
          <w:rPrChange w:id="2130" w:author="Gereková Michaela, JUDr." w:date="2026-04-17T12:01:00Z" w16du:dateUtc="2026-04-17T10:01:00Z">
            <w:rPr>
              <w:rFonts w:ascii="Inter" w:hAnsi="Inter"/>
              <w:sz w:val="21"/>
              <w:szCs w:val="21"/>
            </w:rPr>
          </w:rPrChange>
        </w:rPr>
        <w:t xml:space="preserve">boli vyvinuté </w:t>
      </w:r>
      <w:r w:rsidR="00E83466" w:rsidRPr="005A7722">
        <w:rPr>
          <w:rFonts w:ascii="Arial" w:hAnsi="Arial" w:cs="Arial"/>
          <w:sz w:val="21"/>
          <w:szCs w:val="21"/>
          <w:rPrChange w:id="2131" w:author="Gereková Michaela, JUDr." w:date="2026-04-17T12:01:00Z" w16du:dateUtc="2026-04-17T10:01:00Z">
            <w:rPr>
              <w:rFonts w:ascii="Inter" w:hAnsi="Inter"/>
              <w:sz w:val="21"/>
              <w:szCs w:val="21"/>
            </w:rPr>
          </w:rPrChange>
        </w:rPr>
        <w:t>Uchádzač</w:t>
      </w:r>
      <w:r w:rsidR="00ED2D54" w:rsidRPr="005A7722">
        <w:rPr>
          <w:rFonts w:ascii="Arial" w:hAnsi="Arial" w:cs="Arial"/>
          <w:sz w:val="21"/>
          <w:szCs w:val="21"/>
          <w:rPrChange w:id="2132" w:author="Gereková Michaela, JUDr." w:date="2026-04-17T12:01:00Z" w16du:dateUtc="2026-04-17T10:01:00Z">
            <w:rPr>
              <w:rFonts w:ascii="Inter" w:hAnsi="Inter"/>
              <w:sz w:val="21"/>
              <w:szCs w:val="21"/>
            </w:rPr>
          </w:rPrChange>
        </w:rPr>
        <w:t>mi</w:t>
      </w:r>
      <w:r w:rsidRPr="005A7722">
        <w:rPr>
          <w:rFonts w:ascii="Arial" w:hAnsi="Arial" w:cs="Arial"/>
          <w:sz w:val="21"/>
          <w:szCs w:val="21"/>
          <w:rPrChange w:id="2133" w:author="Gereková Michaela, JUDr." w:date="2026-04-17T12:01:00Z" w16du:dateUtc="2026-04-17T10:01:00Z">
            <w:rPr>
              <w:rFonts w:ascii="Inter" w:hAnsi="Inter"/>
              <w:sz w:val="21"/>
              <w:szCs w:val="21"/>
            </w:rPr>
          </w:rPrChange>
        </w:rPr>
        <w:t xml:space="preserve"> alebo v jeho mene nezávisle počas trvania povinnosti zachovávať mlčanlivosť; alebo</w:t>
      </w:r>
    </w:p>
    <w:p w14:paraId="68098C4B" w14:textId="348B22C1" w:rsidR="005515B2" w:rsidRPr="005A7722" w:rsidRDefault="005515B2" w:rsidP="00196473">
      <w:pPr>
        <w:pStyle w:val="Odsekzoznamu"/>
        <w:numPr>
          <w:ilvl w:val="0"/>
          <w:numId w:val="11"/>
        </w:numPr>
        <w:spacing w:line="276" w:lineRule="auto"/>
        <w:ind w:left="993" w:hanging="567"/>
        <w:contextualSpacing w:val="0"/>
        <w:rPr>
          <w:rFonts w:ascii="Arial" w:hAnsi="Arial" w:cs="Arial"/>
          <w:sz w:val="21"/>
          <w:szCs w:val="21"/>
          <w:rPrChange w:id="2134" w:author="Gereková Michaela, JUDr." w:date="2026-04-17T12:01:00Z" w16du:dateUtc="2026-04-17T10:01:00Z">
            <w:rPr>
              <w:rFonts w:ascii="Inter" w:hAnsi="Inter"/>
              <w:sz w:val="21"/>
              <w:szCs w:val="21"/>
            </w:rPr>
          </w:rPrChange>
        </w:rPr>
      </w:pPr>
      <w:r w:rsidRPr="005A7722">
        <w:rPr>
          <w:rFonts w:ascii="Arial" w:hAnsi="Arial" w:cs="Arial"/>
          <w:sz w:val="21"/>
          <w:szCs w:val="21"/>
          <w:rPrChange w:id="2135" w:author="Gereková Michaela, JUDr." w:date="2026-04-17T12:01:00Z" w16du:dateUtc="2026-04-17T10:01:00Z">
            <w:rPr>
              <w:rFonts w:ascii="Inter" w:hAnsi="Inter"/>
              <w:sz w:val="21"/>
              <w:szCs w:val="21"/>
            </w:rPr>
          </w:rPrChange>
        </w:rPr>
        <w:t>boli získané</w:t>
      </w:r>
      <w:r w:rsidR="00ED2D54" w:rsidRPr="005A7722">
        <w:rPr>
          <w:rFonts w:ascii="Arial" w:hAnsi="Arial" w:cs="Arial"/>
          <w:sz w:val="21"/>
          <w:szCs w:val="21"/>
          <w:rPrChange w:id="2136" w:author="Gereková Michaela, JUDr." w:date="2026-04-17T12:01:00Z" w16du:dateUtc="2026-04-17T10:01:00Z">
            <w:rPr>
              <w:rFonts w:ascii="Inter" w:hAnsi="Inter"/>
              <w:sz w:val="21"/>
              <w:szCs w:val="21"/>
            </w:rPr>
          </w:rPrChange>
        </w:rPr>
        <w:t xml:space="preserve"> Uchádzačmi</w:t>
      </w:r>
      <w:r w:rsidRPr="005A7722">
        <w:rPr>
          <w:rFonts w:ascii="Arial" w:hAnsi="Arial" w:cs="Arial"/>
          <w:sz w:val="21"/>
          <w:szCs w:val="21"/>
          <w:rPrChange w:id="2137" w:author="Gereková Michaela, JUDr." w:date="2026-04-17T12:01:00Z" w16du:dateUtc="2026-04-17T10:01:00Z">
            <w:rPr>
              <w:rFonts w:ascii="Inter" w:hAnsi="Inter"/>
              <w:sz w:val="21"/>
              <w:szCs w:val="21"/>
            </w:rPr>
          </w:rPrChange>
        </w:rPr>
        <w:t xml:space="preserve">  od tretej osoby, ktorá preukázala, že má právo šíriť dôverné informácie; alebo</w:t>
      </w:r>
    </w:p>
    <w:p w14:paraId="51581600" w14:textId="5CB8131E" w:rsidR="005515B2" w:rsidRPr="005A7722" w:rsidRDefault="005515B2" w:rsidP="00196473">
      <w:pPr>
        <w:pStyle w:val="Odsekzoznamu"/>
        <w:numPr>
          <w:ilvl w:val="0"/>
          <w:numId w:val="11"/>
        </w:numPr>
        <w:spacing w:line="276" w:lineRule="auto"/>
        <w:ind w:left="993" w:hanging="567"/>
        <w:contextualSpacing w:val="0"/>
        <w:rPr>
          <w:rFonts w:ascii="Arial" w:hAnsi="Arial" w:cs="Arial"/>
          <w:sz w:val="21"/>
          <w:szCs w:val="21"/>
          <w:rPrChange w:id="2138" w:author="Gereková Michaela, JUDr." w:date="2026-04-17T12:01:00Z" w16du:dateUtc="2026-04-17T10:01:00Z">
            <w:rPr>
              <w:rFonts w:ascii="Inter" w:hAnsi="Inter"/>
              <w:sz w:val="21"/>
              <w:szCs w:val="21"/>
            </w:rPr>
          </w:rPrChange>
        </w:rPr>
      </w:pPr>
      <w:r w:rsidRPr="005A7722">
        <w:rPr>
          <w:rFonts w:ascii="Arial" w:hAnsi="Arial" w:cs="Arial"/>
          <w:sz w:val="21"/>
          <w:szCs w:val="21"/>
          <w:rPrChange w:id="2139" w:author="Gereková Michaela, JUDr." w:date="2026-04-17T12:01:00Z" w16du:dateUtc="2026-04-17T10:01:00Z">
            <w:rPr>
              <w:rFonts w:ascii="Inter" w:hAnsi="Inter"/>
              <w:sz w:val="21"/>
              <w:szCs w:val="21"/>
            </w:rPr>
          </w:rPrChange>
        </w:rPr>
        <w:t>boli sprístupnené niektorou zo</w:t>
      </w:r>
      <w:r w:rsidR="00ED2D54" w:rsidRPr="005A7722">
        <w:rPr>
          <w:rFonts w:ascii="Arial" w:hAnsi="Arial" w:cs="Arial"/>
          <w:sz w:val="21"/>
          <w:szCs w:val="21"/>
          <w:rPrChange w:id="2140" w:author="Gereková Michaela, JUDr." w:date="2026-04-17T12:01:00Z" w16du:dateUtc="2026-04-17T10:01:00Z">
            <w:rPr>
              <w:rFonts w:ascii="Inter" w:hAnsi="Inter"/>
              <w:sz w:val="21"/>
              <w:szCs w:val="21"/>
            </w:rPr>
          </w:rPrChange>
        </w:rPr>
        <w:t xml:space="preserve"> Strán dohody</w:t>
      </w:r>
      <w:r w:rsidRPr="005A7722">
        <w:rPr>
          <w:rFonts w:ascii="Arial" w:hAnsi="Arial" w:cs="Arial"/>
          <w:sz w:val="21"/>
          <w:szCs w:val="21"/>
          <w:rPrChange w:id="2141" w:author="Gereková Michaela, JUDr." w:date="2026-04-17T12:01:00Z" w16du:dateUtc="2026-04-17T10:01:00Z">
            <w:rPr>
              <w:rFonts w:ascii="Inter" w:hAnsi="Inter"/>
              <w:sz w:val="21"/>
              <w:szCs w:val="21"/>
            </w:rPr>
          </w:rPrChange>
        </w:rPr>
        <w:t>, ak si ich sprístupnenie vyžadujú platné právne predpisy, príslušný súd, príslušný regulačný orgán alebo orgán rozhodujúci v spore medzi zmluvnými stranami.</w:t>
      </w:r>
    </w:p>
    <w:p w14:paraId="3B50E866" w14:textId="7D92448F" w:rsidR="005515B2" w:rsidRPr="005A7722" w:rsidRDefault="00956B49" w:rsidP="00196473">
      <w:pPr>
        <w:pStyle w:val="Odsekzoznamu"/>
        <w:numPr>
          <w:ilvl w:val="0"/>
          <w:numId w:val="10"/>
        </w:numPr>
        <w:ind w:left="426" w:hanging="426"/>
        <w:contextualSpacing w:val="0"/>
        <w:rPr>
          <w:rFonts w:ascii="Arial" w:hAnsi="Arial" w:cs="Arial"/>
          <w:sz w:val="21"/>
          <w:szCs w:val="21"/>
          <w:rPrChange w:id="2142" w:author="Gereková Michaela, JUDr." w:date="2026-04-17T12:01:00Z" w16du:dateUtc="2026-04-17T10:01:00Z">
            <w:rPr>
              <w:rFonts w:ascii="Inter" w:hAnsi="Inter"/>
              <w:sz w:val="21"/>
              <w:szCs w:val="21"/>
            </w:rPr>
          </w:rPrChange>
        </w:rPr>
      </w:pPr>
      <w:r w:rsidRPr="005A7722">
        <w:rPr>
          <w:rFonts w:ascii="Arial" w:hAnsi="Arial" w:cs="Arial"/>
          <w:sz w:val="21"/>
          <w:szCs w:val="21"/>
          <w:rPrChange w:id="2143" w:author="Gereková Michaela, JUDr." w:date="2026-04-17T12:01:00Z" w16du:dateUtc="2026-04-17T10:01:00Z">
            <w:rPr>
              <w:rFonts w:ascii="Inter" w:hAnsi="Inter"/>
              <w:sz w:val="21"/>
              <w:szCs w:val="21"/>
            </w:rPr>
          </w:rPrChange>
        </w:rPr>
        <w:lastRenderedPageBreak/>
        <w:t>Uchádzači</w:t>
      </w:r>
      <w:r w:rsidR="005515B2" w:rsidRPr="005A7722">
        <w:rPr>
          <w:rFonts w:ascii="Arial" w:hAnsi="Arial" w:cs="Arial"/>
          <w:sz w:val="21"/>
          <w:szCs w:val="21"/>
          <w:rPrChange w:id="2144" w:author="Gereková Michaela, JUDr." w:date="2026-04-17T12:01:00Z" w16du:dateUtc="2026-04-17T10:01:00Z">
            <w:rPr>
              <w:rFonts w:ascii="Inter" w:hAnsi="Inter"/>
              <w:sz w:val="21"/>
              <w:szCs w:val="21"/>
            </w:rPr>
          </w:rPrChange>
        </w:rPr>
        <w:t xml:space="preserve"> </w:t>
      </w:r>
      <w:r w:rsidR="00791EB9" w:rsidRPr="005A7722">
        <w:rPr>
          <w:rFonts w:ascii="Arial" w:hAnsi="Arial" w:cs="Arial"/>
          <w:sz w:val="21"/>
          <w:szCs w:val="21"/>
          <w:rPrChange w:id="2145" w:author="Gereková Michaela, JUDr." w:date="2026-04-17T12:01:00Z" w16du:dateUtc="2026-04-17T10:01:00Z">
            <w:rPr>
              <w:rFonts w:ascii="Inter" w:hAnsi="Inter"/>
              <w:sz w:val="21"/>
              <w:szCs w:val="21"/>
            </w:rPr>
          </w:rPrChange>
        </w:rPr>
        <w:t>neposkytn</w:t>
      </w:r>
      <w:r w:rsidR="0023139B" w:rsidRPr="005A7722">
        <w:rPr>
          <w:rFonts w:ascii="Arial" w:hAnsi="Arial" w:cs="Arial"/>
          <w:sz w:val="21"/>
          <w:szCs w:val="21"/>
          <w:rPrChange w:id="2146" w:author="Gereková Michaela, JUDr." w:date="2026-04-17T12:01:00Z" w16du:dateUtc="2026-04-17T10:01:00Z">
            <w:rPr>
              <w:rFonts w:ascii="Inter" w:hAnsi="Inter"/>
              <w:sz w:val="21"/>
              <w:szCs w:val="21"/>
            </w:rPr>
          </w:rPrChange>
        </w:rPr>
        <w:t>ú</w:t>
      </w:r>
      <w:r w:rsidR="00B625C1" w:rsidRPr="005A7722">
        <w:rPr>
          <w:rFonts w:ascii="Arial" w:hAnsi="Arial" w:cs="Arial"/>
          <w:sz w:val="21"/>
          <w:szCs w:val="21"/>
          <w:rPrChange w:id="2147" w:author="Gereková Michaela, JUDr." w:date="2026-04-17T12:01:00Z" w16du:dateUtc="2026-04-17T10:01:00Z">
            <w:rPr>
              <w:rFonts w:ascii="Inter" w:hAnsi="Inter"/>
              <w:sz w:val="21"/>
              <w:szCs w:val="21"/>
            </w:rPr>
          </w:rPrChange>
        </w:rPr>
        <w:t xml:space="preserve"> </w:t>
      </w:r>
      <w:r w:rsidR="005515B2" w:rsidRPr="005A7722">
        <w:rPr>
          <w:rFonts w:ascii="Arial" w:hAnsi="Arial" w:cs="Arial"/>
          <w:sz w:val="21"/>
          <w:szCs w:val="21"/>
          <w:rPrChange w:id="2148" w:author="Gereková Michaela, JUDr." w:date="2026-04-17T12:01:00Z" w16du:dateUtc="2026-04-17T10:01:00Z">
            <w:rPr>
              <w:rFonts w:ascii="Inter" w:hAnsi="Inter"/>
              <w:sz w:val="21"/>
              <w:szCs w:val="21"/>
            </w:rPr>
          </w:rPrChange>
        </w:rPr>
        <w:t xml:space="preserve">dôverné informácie mimo priestorov </w:t>
      </w:r>
      <w:r w:rsidRPr="005A7722">
        <w:rPr>
          <w:rFonts w:ascii="Arial" w:hAnsi="Arial" w:cs="Arial"/>
          <w:sz w:val="21"/>
          <w:szCs w:val="21"/>
          <w:rPrChange w:id="2149" w:author="Gereková Michaela, JUDr." w:date="2026-04-17T12:01:00Z" w16du:dateUtc="2026-04-17T10:01:00Z">
            <w:rPr>
              <w:rFonts w:ascii="Inter" w:hAnsi="Inter"/>
              <w:sz w:val="21"/>
              <w:szCs w:val="21"/>
            </w:rPr>
          </w:rPrChange>
        </w:rPr>
        <w:t>Verejného obstarávateľa</w:t>
      </w:r>
      <w:r w:rsidR="005515B2" w:rsidRPr="005A7722">
        <w:rPr>
          <w:rFonts w:ascii="Arial" w:hAnsi="Arial" w:cs="Arial"/>
          <w:sz w:val="21"/>
          <w:szCs w:val="21"/>
          <w:rPrChange w:id="2150" w:author="Gereková Michaela, JUDr." w:date="2026-04-17T12:01:00Z" w16du:dateUtc="2026-04-17T10:01:00Z">
            <w:rPr>
              <w:rFonts w:ascii="Inter" w:hAnsi="Inter"/>
              <w:sz w:val="21"/>
              <w:szCs w:val="21"/>
            </w:rPr>
          </w:rPrChange>
        </w:rPr>
        <w:t>, ani neprenes</w:t>
      </w:r>
      <w:r w:rsidRPr="005A7722">
        <w:rPr>
          <w:rFonts w:ascii="Arial" w:hAnsi="Arial" w:cs="Arial"/>
          <w:sz w:val="21"/>
          <w:szCs w:val="21"/>
          <w:rPrChange w:id="2151"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152" w:author="Gereková Michaela, JUDr." w:date="2026-04-17T12:01:00Z" w16du:dateUtc="2026-04-17T10:01:00Z">
            <w:rPr>
              <w:rFonts w:ascii="Inter" w:hAnsi="Inter"/>
              <w:sz w:val="21"/>
              <w:szCs w:val="21"/>
            </w:rPr>
          </w:rPrChange>
        </w:rPr>
        <w:t xml:space="preserve"> alebo neskopíruj</w:t>
      </w:r>
      <w:r w:rsidRPr="005A7722">
        <w:rPr>
          <w:rFonts w:ascii="Arial" w:hAnsi="Arial" w:cs="Arial"/>
          <w:sz w:val="21"/>
          <w:szCs w:val="21"/>
          <w:rPrChange w:id="2153"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154" w:author="Gereková Michaela, JUDr." w:date="2026-04-17T12:01:00Z" w16du:dateUtc="2026-04-17T10:01:00Z">
            <w:rPr>
              <w:rFonts w:ascii="Inter" w:hAnsi="Inter"/>
              <w:sz w:val="21"/>
              <w:szCs w:val="21"/>
            </w:rPr>
          </w:rPrChange>
        </w:rPr>
        <w:t xml:space="preserve"> žiadne dôverné informácie, okrem tých situácií, kedy to</w:t>
      </w:r>
      <w:r w:rsidRPr="005A7722">
        <w:rPr>
          <w:rFonts w:ascii="Arial" w:hAnsi="Arial" w:cs="Arial"/>
          <w:sz w:val="21"/>
          <w:szCs w:val="21"/>
          <w:rPrChange w:id="2155" w:author="Gereková Michaela, JUDr." w:date="2026-04-17T12:01:00Z" w16du:dateUtc="2026-04-17T10:01:00Z">
            <w:rPr>
              <w:rFonts w:ascii="Inter" w:hAnsi="Inter"/>
              <w:sz w:val="21"/>
              <w:szCs w:val="21"/>
            </w:rPr>
          </w:rPrChange>
        </w:rPr>
        <w:t xml:space="preserve"> Verejný obstarávateľ</w:t>
      </w:r>
      <w:r w:rsidR="005515B2" w:rsidRPr="005A7722">
        <w:rPr>
          <w:rFonts w:ascii="Arial" w:hAnsi="Arial" w:cs="Arial"/>
          <w:sz w:val="21"/>
          <w:szCs w:val="21"/>
          <w:rPrChange w:id="2156" w:author="Gereková Michaela, JUDr." w:date="2026-04-17T12:01:00Z" w16du:dateUtc="2026-04-17T10:01:00Z">
            <w:rPr>
              <w:rFonts w:ascii="Inter" w:hAnsi="Inter"/>
              <w:sz w:val="21"/>
              <w:szCs w:val="21"/>
            </w:rPr>
          </w:rPrChange>
        </w:rPr>
        <w:t xml:space="preserve"> vopred písomne schváli.</w:t>
      </w:r>
    </w:p>
    <w:p w14:paraId="29F06833" w14:textId="5AFF3C96" w:rsidR="005515B2" w:rsidRPr="005A7722" w:rsidRDefault="005515B2" w:rsidP="00196473">
      <w:pPr>
        <w:pStyle w:val="Odsekzoznamu"/>
        <w:numPr>
          <w:ilvl w:val="0"/>
          <w:numId w:val="10"/>
        </w:numPr>
        <w:ind w:left="426" w:hanging="426"/>
        <w:contextualSpacing w:val="0"/>
        <w:rPr>
          <w:rFonts w:ascii="Arial" w:hAnsi="Arial" w:cs="Arial"/>
          <w:sz w:val="21"/>
          <w:szCs w:val="21"/>
          <w:rPrChange w:id="2157" w:author="Gereková Michaela, JUDr." w:date="2026-04-17T12:01:00Z" w16du:dateUtc="2026-04-17T10:01:00Z">
            <w:rPr>
              <w:rFonts w:ascii="Inter" w:hAnsi="Inter"/>
              <w:sz w:val="21"/>
              <w:szCs w:val="21"/>
            </w:rPr>
          </w:rPrChange>
        </w:rPr>
      </w:pPr>
      <w:r w:rsidRPr="005A7722">
        <w:rPr>
          <w:rFonts w:ascii="Arial" w:hAnsi="Arial" w:cs="Arial"/>
          <w:sz w:val="21"/>
          <w:szCs w:val="21"/>
          <w:rPrChange w:id="2158" w:author="Gereková Michaela, JUDr." w:date="2026-04-17T12:01:00Z" w16du:dateUtc="2026-04-17T10:01:00Z">
            <w:rPr>
              <w:rFonts w:ascii="Inter" w:hAnsi="Inter"/>
              <w:sz w:val="21"/>
              <w:szCs w:val="21"/>
            </w:rPr>
          </w:rPrChange>
        </w:rPr>
        <w:t xml:space="preserve">Všetky dôverné informácie, ich kópie a výpisy zostávajú alebo sa stávajú počas trvania tejto </w:t>
      </w:r>
      <w:r w:rsidR="00956B49" w:rsidRPr="005A7722">
        <w:rPr>
          <w:rFonts w:ascii="Arial" w:hAnsi="Arial" w:cs="Arial"/>
          <w:sz w:val="21"/>
          <w:szCs w:val="21"/>
          <w:rPrChange w:id="2159"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2160" w:author="Gereková Michaela, JUDr." w:date="2026-04-17T12:01:00Z" w16du:dateUtc="2026-04-17T10:01:00Z">
            <w:rPr>
              <w:rFonts w:ascii="Inter" w:hAnsi="Inter"/>
              <w:sz w:val="21"/>
              <w:szCs w:val="21"/>
            </w:rPr>
          </w:rPrChange>
        </w:rPr>
        <w:t xml:space="preserve"> majetkom</w:t>
      </w:r>
      <w:r w:rsidR="00956B49" w:rsidRPr="005A7722">
        <w:rPr>
          <w:rFonts w:ascii="Arial" w:hAnsi="Arial" w:cs="Arial"/>
          <w:sz w:val="21"/>
          <w:szCs w:val="21"/>
          <w:rPrChange w:id="2161" w:author="Gereková Michaela, JUDr." w:date="2026-04-17T12:01:00Z" w16du:dateUtc="2026-04-17T10:01:00Z">
            <w:rPr>
              <w:rFonts w:ascii="Inter" w:hAnsi="Inter"/>
              <w:sz w:val="21"/>
              <w:szCs w:val="21"/>
            </w:rPr>
          </w:rPrChange>
        </w:rPr>
        <w:t xml:space="preserve"> Verejného obstarávateľa</w:t>
      </w:r>
      <w:r w:rsidRPr="005A7722">
        <w:rPr>
          <w:rFonts w:ascii="Arial" w:hAnsi="Arial" w:cs="Arial"/>
          <w:sz w:val="21"/>
          <w:szCs w:val="21"/>
          <w:rPrChange w:id="2162" w:author="Gereková Michaela, JUDr." w:date="2026-04-17T12:01:00Z" w16du:dateUtc="2026-04-17T10:01:00Z">
            <w:rPr>
              <w:rFonts w:ascii="Inter" w:hAnsi="Inter"/>
              <w:sz w:val="21"/>
              <w:szCs w:val="21"/>
            </w:rPr>
          </w:rPrChange>
        </w:rPr>
        <w:t xml:space="preserve">. Všetky poznámky, analýzy, vyhodnotenia, štúdie a interpretácie vyhotovené </w:t>
      </w:r>
      <w:r w:rsidR="00956B49" w:rsidRPr="005A7722">
        <w:rPr>
          <w:rFonts w:ascii="Arial" w:hAnsi="Arial" w:cs="Arial"/>
          <w:sz w:val="21"/>
          <w:szCs w:val="21"/>
          <w:rPrChange w:id="2163" w:author="Gereková Michaela, JUDr." w:date="2026-04-17T12:01:00Z" w16du:dateUtc="2026-04-17T10:01:00Z">
            <w:rPr>
              <w:rFonts w:ascii="Inter" w:hAnsi="Inter"/>
              <w:sz w:val="21"/>
              <w:szCs w:val="21"/>
            </w:rPr>
          </w:rPrChange>
        </w:rPr>
        <w:t>Uchádzačmi</w:t>
      </w:r>
      <w:r w:rsidRPr="005A7722">
        <w:rPr>
          <w:rFonts w:ascii="Arial" w:hAnsi="Arial" w:cs="Arial"/>
          <w:sz w:val="21"/>
          <w:szCs w:val="21"/>
          <w:rPrChange w:id="2164" w:author="Gereková Michaela, JUDr." w:date="2026-04-17T12:01:00Z" w16du:dateUtc="2026-04-17T10:01:00Z">
            <w:rPr>
              <w:rFonts w:ascii="Inter" w:hAnsi="Inter"/>
              <w:sz w:val="21"/>
              <w:szCs w:val="21"/>
            </w:rPr>
          </w:rPrChange>
        </w:rPr>
        <w:t xml:space="preserve">, v </w:t>
      </w:r>
      <w:r w:rsidR="00956B49" w:rsidRPr="005A7722">
        <w:rPr>
          <w:rFonts w:ascii="Arial" w:hAnsi="Arial" w:cs="Arial"/>
          <w:sz w:val="21"/>
          <w:szCs w:val="21"/>
          <w:rPrChange w:id="2165" w:author="Gereková Michaela, JUDr." w:date="2026-04-17T12:01:00Z" w16du:dateUtc="2026-04-17T10:01:00Z">
            <w:rPr>
              <w:rFonts w:ascii="Inter" w:hAnsi="Inter"/>
              <w:sz w:val="21"/>
              <w:szCs w:val="21"/>
            </w:rPr>
          </w:rPrChange>
        </w:rPr>
        <w:t>ich</w:t>
      </w:r>
      <w:r w:rsidRPr="005A7722">
        <w:rPr>
          <w:rFonts w:ascii="Arial" w:hAnsi="Arial" w:cs="Arial"/>
          <w:sz w:val="21"/>
          <w:szCs w:val="21"/>
          <w:rPrChange w:id="2166" w:author="Gereková Michaela, JUDr." w:date="2026-04-17T12:01:00Z" w16du:dateUtc="2026-04-17T10:01:00Z">
            <w:rPr>
              <w:rFonts w:ascii="Inter" w:hAnsi="Inter"/>
              <w:sz w:val="21"/>
              <w:szCs w:val="21"/>
            </w:rPr>
          </w:rPrChange>
        </w:rPr>
        <w:t xml:space="preserve"> mene alebo zástupcami</w:t>
      </w:r>
      <w:r w:rsidR="00956B49" w:rsidRPr="005A7722">
        <w:rPr>
          <w:rFonts w:ascii="Arial" w:hAnsi="Arial" w:cs="Arial"/>
          <w:sz w:val="21"/>
          <w:szCs w:val="21"/>
          <w:rPrChange w:id="2167" w:author="Gereková Michaela, JUDr." w:date="2026-04-17T12:01:00Z" w16du:dateUtc="2026-04-17T10:01:00Z">
            <w:rPr>
              <w:rFonts w:ascii="Inter" w:hAnsi="Inter"/>
              <w:sz w:val="21"/>
              <w:szCs w:val="21"/>
            </w:rPr>
          </w:rPrChange>
        </w:rPr>
        <w:t xml:space="preserve"> Uchádzačov</w:t>
      </w:r>
      <w:r w:rsidRPr="005A7722">
        <w:rPr>
          <w:rFonts w:ascii="Arial" w:hAnsi="Arial" w:cs="Arial"/>
          <w:sz w:val="21"/>
          <w:szCs w:val="21"/>
          <w:rPrChange w:id="2168" w:author="Gereková Michaela, JUDr." w:date="2026-04-17T12:01:00Z" w16du:dateUtc="2026-04-17T10:01:00Z">
            <w:rPr>
              <w:rFonts w:ascii="Inter" w:hAnsi="Inter"/>
              <w:sz w:val="21"/>
              <w:szCs w:val="21"/>
            </w:rPr>
          </w:rPrChange>
        </w:rPr>
        <w:t xml:space="preserve">, vcelku alebo sčasti na základe dôverných informácií, nie sú alebo sa nestanú majetkom </w:t>
      </w:r>
      <w:r w:rsidR="00A00C5A" w:rsidRPr="005A7722">
        <w:rPr>
          <w:rFonts w:ascii="Arial" w:hAnsi="Arial" w:cs="Arial"/>
          <w:sz w:val="21"/>
          <w:szCs w:val="21"/>
          <w:rPrChange w:id="2169" w:author="Gereková Michaela, JUDr." w:date="2026-04-17T12:01:00Z" w16du:dateUtc="2026-04-17T10:01:00Z">
            <w:rPr>
              <w:rFonts w:ascii="Inter" w:hAnsi="Inter"/>
              <w:sz w:val="21"/>
              <w:szCs w:val="21"/>
            </w:rPr>
          </w:rPrChange>
        </w:rPr>
        <w:t>Verejného obstarávateľa</w:t>
      </w:r>
      <w:r w:rsidRPr="005A7722">
        <w:rPr>
          <w:rFonts w:ascii="Arial" w:hAnsi="Arial" w:cs="Arial"/>
          <w:sz w:val="21"/>
          <w:szCs w:val="21"/>
          <w:rPrChange w:id="2170" w:author="Gereková Michaela, JUDr." w:date="2026-04-17T12:01:00Z" w16du:dateUtc="2026-04-17T10:01:00Z">
            <w:rPr>
              <w:rFonts w:ascii="Inter" w:hAnsi="Inter"/>
              <w:sz w:val="21"/>
              <w:szCs w:val="21"/>
            </w:rPr>
          </w:rPrChange>
        </w:rPr>
        <w:t>, ale</w:t>
      </w:r>
      <w:r w:rsidR="00A00C5A" w:rsidRPr="005A7722">
        <w:rPr>
          <w:rFonts w:ascii="Arial" w:hAnsi="Arial" w:cs="Arial"/>
          <w:sz w:val="21"/>
          <w:szCs w:val="21"/>
          <w:rPrChange w:id="2171" w:author="Gereková Michaela, JUDr." w:date="2026-04-17T12:01:00Z" w16du:dateUtc="2026-04-17T10:01:00Z">
            <w:rPr>
              <w:rFonts w:ascii="Inter" w:hAnsi="Inter"/>
              <w:sz w:val="21"/>
              <w:szCs w:val="21"/>
            </w:rPr>
          </w:rPrChange>
        </w:rPr>
        <w:t xml:space="preserve"> Uchádzači majú</w:t>
      </w:r>
      <w:r w:rsidRPr="005A7722">
        <w:rPr>
          <w:rFonts w:ascii="Arial" w:hAnsi="Arial" w:cs="Arial"/>
          <w:sz w:val="21"/>
          <w:szCs w:val="21"/>
          <w:rPrChange w:id="2172" w:author="Gereková Michaela, JUDr." w:date="2026-04-17T12:01:00Z" w16du:dateUtc="2026-04-17T10:01:00Z">
            <w:rPr>
              <w:rFonts w:ascii="Inter" w:hAnsi="Inter"/>
              <w:sz w:val="21"/>
              <w:szCs w:val="21"/>
            </w:rPr>
          </w:rPrChange>
        </w:rPr>
        <w:t xml:space="preserve"> právo ponechať si takéto poznámky, analýzy, vyhodnotenia, štúdie a interpretácie pri zachovaní mlčanlivosti v súlade s podmienkami tejto </w:t>
      </w:r>
      <w:r w:rsidR="00A00C5A" w:rsidRPr="005A7722">
        <w:rPr>
          <w:rFonts w:ascii="Arial" w:hAnsi="Arial" w:cs="Arial"/>
          <w:sz w:val="21"/>
          <w:szCs w:val="21"/>
          <w:rPrChange w:id="2173" w:author="Gereková Michaela, JUDr." w:date="2026-04-17T12:01:00Z" w16du:dateUtc="2026-04-17T10:01:00Z">
            <w:rPr>
              <w:rFonts w:ascii="Inter" w:hAnsi="Inter"/>
              <w:sz w:val="21"/>
              <w:szCs w:val="21"/>
            </w:rPr>
          </w:rPrChange>
        </w:rPr>
        <w:t>D</w:t>
      </w:r>
      <w:r w:rsidRPr="005A7722">
        <w:rPr>
          <w:rFonts w:ascii="Arial" w:hAnsi="Arial" w:cs="Arial"/>
          <w:sz w:val="21"/>
          <w:szCs w:val="21"/>
          <w:rPrChange w:id="2174" w:author="Gereková Michaela, JUDr." w:date="2026-04-17T12:01:00Z" w16du:dateUtc="2026-04-17T10:01:00Z">
            <w:rPr>
              <w:rFonts w:ascii="Inter" w:hAnsi="Inter"/>
              <w:sz w:val="21"/>
              <w:szCs w:val="21"/>
            </w:rPr>
          </w:rPrChange>
        </w:rPr>
        <w:t>ohody.</w:t>
      </w:r>
    </w:p>
    <w:p w14:paraId="7A77A79C" w14:textId="5C528074" w:rsidR="005515B2" w:rsidRPr="005A7722" w:rsidRDefault="00A00C5A" w:rsidP="00196473">
      <w:pPr>
        <w:pStyle w:val="Odsekzoznamu"/>
        <w:numPr>
          <w:ilvl w:val="0"/>
          <w:numId w:val="10"/>
        </w:numPr>
        <w:ind w:left="426" w:hanging="426"/>
        <w:contextualSpacing w:val="0"/>
        <w:rPr>
          <w:rFonts w:ascii="Arial" w:hAnsi="Arial" w:cs="Arial"/>
          <w:sz w:val="21"/>
          <w:szCs w:val="21"/>
          <w:rPrChange w:id="2175" w:author="Gereková Michaela, JUDr." w:date="2026-04-17T12:01:00Z" w16du:dateUtc="2026-04-17T10:01:00Z">
            <w:rPr>
              <w:rFonts w:ascii="Inter" w:hAnsi="Inter"/>
              <w:sz w:val="21"/>
              <w:szCs w:val="21"/>
            </w:rPr>
          </w:rPrChange>
        </w:rPr>
      </w:pPr>
      <w:r w:rsidRPr="005A7722">
        <w:rPr>
          <w:rFonts w:ascii="Arial" w:hAnsi="Arial" w:cs="Arial"/>
          <w:sz w:val="21"/>
          <w:szCs w:val="21"/>
          <w:rPrChange w:id="2176" w:author="Gereková Michaela, JUDr." w:date="2026-04-17T12:01:00Z" w16du:dateUtc="2026-04-17T10:01:00Z">
            <w:rPr>
              <w:rFonts w:ascii="Inter" w:hAnsi="Inter"/>
              <w:sz w:val="21"/>
              <w:szCs w:val="21"/>
            </w:rPr>
          </w:rPrChange>
        </w:rPr>
        <w:t>Verejný obstarávateľ</w:t>
      </w:r>
      <w:r w:rsidR="005515B2" w:rsidRPr="005A7722">
        <w:rPr>
          <w:rFonts w:ascii="Arial" w:hAnsi="Arial" w:cs="Arial"/>
          <w:sz w:val="21"/>
          <w:szCs w:val="21"/>
          <w:rPrChange w:id="2177" w:author="Gereková Michaela, JUDr." w:date="2026-04-17T12:01:00Z" w16du:dateUtc="2026-04-17T10:01:00Z">
            <w:rPr>
              <w:rFonts w:ascii="Inter" w:hAnsi="Inter"/>
              <w:sz w:val="21"/>
              <w:szCs w:val="21"/>
            </w:rPr>
          </w:rPrChange>
        </w:rPr>
        <w:t xml:space="preserve"> má právo odmietnuť poskytnutie dôverných informácií, ak takéto poskytnutie nebude nevyhnutne potrebné k naplneniu účelu tejto </w:t>
      </w:r>
      <w:r w:rsidR="003508DC" w:rsidRPr="005A7722">
        <w:rPr>
          <w:rFonts w:ascii="Arial" w:hAnsi="Arial" w:cs="Arial"/>
          <w:sz w:val="21"/>
          <w:szCs w:val="21"/>
          <w:rPrChange w:id="2178" w:author="Gereková Michaela, JUDr." w:date="2026-04-17T12:01:00Z" w16du:dateUtc="2026-04-17T10:01:00Z">
            <w:rPr>
              <w:rFonts w:ascii="Inter" w:hAnsi="Inter"/>
              <w:sz w:val="21"/>
              <w:szCs w:val="21"/>
            </w:rPr>
          </w:rPrChange>
        </w:rPr>
        <w:t>Dohody</w:t>
      </w:r>
      <w:r w:rsidR="005515B2" w:rsidRPr="005A7722">
        <w:rPr>
          <w:rFonts w:ascii="Arial" w:hAnsi="Arial" w:cs="Arial"/>
          <w:sz w:val="21"/>
          <w:szCs w:val="21"/>
          <w:rPrChange w:id="2179" w:author="Gereková Michaela, JUDr." w:date="2026-04-17T12:01:00Z" w16du:dateUtc="2026-04-17T10:01:00Z">
            <w:rPr>
              <w:rFonts w:ascii="Inter" w:hAnsi="Inter"/>
              <w:sz w:val="21"/>
              <w:szCs w:val="21"/>
            </w:rPr>
          </w:rPrChange>
        </w:rPr>
        <w:t>.</w:t>
      </w:r>
    </w:p>
    <w:p w14:paraId="5B65F2C6" w14:textId="353E1175" w:rsidR="005515B2" w:rsidRPr="005A7722" w:rsidRDefault="003508DC" w:rsidP="00196473">
      <w:pPr>
        <w:pStyle w:val="Odsekzoznamu"/>
        <w:numPr>
          <w:ilvl w:val="0"/>
          <w:numId w:val="10"/>
        </w:numPr>
        <w:ind w:left="426" w:hanging="426"/>
        <w:contextualSpacing w:val="0"/>
        <w:rPr>
          <w:rFonts w:ascii="Arial" w:hAnsi="Arial" w:cs="Arial"/>
          <w:sz w:val="21"/>
          <w:szCs w:val="21"/>
          <w:rPrChange w:id="2180" w:author="Gereková Michaela, JUDr." w:date="2026-04-17T12:01:00Z" w16du:dateUtc="2026-04-17T10:01:00Z">
            <w:rPr>
              <w:rFonts w:ascii="Inter" w:hAnsi="Inter"/>
              <w:sz w:val="21"/>
              <w:szCs w:val="21"/>
            </w:rPr>
          </w:rPrChange>
        </w:rPr>
      </w:pPr>
      <w:r w:rsidRPr="005A7722">
        <w:rPr>
          <w:rFonts w:ascii="Arial" w:hAnsi="Arial" w:cs="Arial"/>
          <w:sz w:val="21"/>
          <w:szCs w:val="21"/>
          <w:rPrChange w:id="2181" w:author="Gereková Michaela, JUDr." w:date="2026-04-17T12:01:00Z" w16du:dateUtc="2026-04-17T10:01:00Z">
            <w:rPr>
              <w:rFonts w:ascii="Inter" w:hAnsi="Inter"/>
              <w:sz w:val="21"/>
              <w:szCs w:val="21"/>
            </w:rPr>
          </w:rPrChange>
        </w:rPr>
        <w:t>Uchádzači</w:t>
      </w:r>
      <w:r w:rsidR="005515B2" w:rsidRPr="005A7722">
        <w:rPr>
          <w:rFonts w:ascii="Arial" w:hAnsi="Arial" w:cs="Arial"/>
          <w:sz w:val="21"/>
          <w:szCs w:val="21"/>
          <w:rPrChange w:id="2182" w:author="Gereková Michaela, JUDr." w:date="2026-04-17T12:01:00Z" w16du:dateUtc="2026-04-17T10:01:00Z">
            <w:rPr>
              <w:rFonts w:ascii="Inter" w:hAnsi="Inter"/>
              <w:sz w:val="21"/>
              <w:szCs w:val="21"/>
            </w:rPr>
          </w:rPrChange>
        </w:rPr>
        <w:t xml:space="preserve"> ber</w:t>
      </w:r>
      <w:r w:rsidRPr="005A7722">
        <w:rPr>
          <w:rFonts w:ascii="Arial" w:hAnsi="Arial" w:cs="Arial"/>
          <w:sz w:val="21"/>
          <w:szCs w:val="21"/>
          <w:rPrChange w:id="2183" w:author="Gereková Michaela, JUDr." w:date="2026-04-17T12:01:00Z" w16du:dateUtc="2026-04-17T10:01:00Z">
            <w:rPr>
              <w:rFonts w:ascii="Inter" w:hAnsi="Inter"/>
              <w:sz w:val="21"/>
              <w:szCs w:val="21"/>
            </w:rPr>
          </w:rPrChange>
        </w:rPr>
        <w:t>ú</w:t>
      </w:r>
      <w:r w:rsidR="005515B2" w:rsidRPr="005A7722">
        <w:rPr>
          <w:rFonts w:ascii="Arial" w:hAnsi="Arial" w:cs="Arial"/>
          <w:sz w:val="21"/>
          <w:szCs w:val="21"/>
          <w:rPrChange w:id="2184" w:author="Gereková Michaela, JUDr." w:date="2026-04-17T12:01:00Z" w16du:dateUtc="2026-04-17T10:01:00Z">
            <w:rPr>
              <w:rFonts w:ascii="Inter" w:hAnsi="Inter"/>
              <w:sz w:val="21"/>
              <w:szCs w:val="21"/>
            </w:rPr>
          </w:rPrChange>
        </w:rPr>
        <w:t xml:space="preserve"> na vedomie, že </w:t>
      </w:r>
      <w:r w:rsidRPr="005A7722">
        <w:rPr>
          <w:rFonts w:ascii="Arial" w:hAnsi="Arial" w:cs="Arial"/>
          <w:sz w:val="21"/>
          <w:szCs w:val="21"/>
          <w:rPrChange w:id="2185" w:author="Gereková Michaela, JUDr." w:date="2026-04-17T12:01:00Z" w16du:dateUtc="2026-04-17T10:01:00Z">
            <w:rPr>
              <w:rFonts w:ascii="Inter" w:hAnsi="Inter"/>
              <w:sz w:val="21"/>
              <w:szCs w:val="21"/>
            </w:rPr>
          </w:rPrChange>
        </w:rPr>
        <w:t>Verejný obstarávateľ</w:t>
      </w:r>
      <w:r w:rsidR="005515B2" w:rsidRPr="005A7722">
        <w:rPr>
          <w:rFonts w:ascii="Arial" w:hAnsi="Arial" w:cs="Arial"/>
          <w:sz w:val="21"/>
          <w:szCs w:val="21"/>
          <w:rPrChange w:id="2186" w:author="Gereková Michaela, JUDr." w:date="2026-04-17T12:01:00Z" w16du:dateUtc="2026-04-17T10:01:00Z">
            <w:rPr>
              <w:rFonts w:ascii="Inter" w:hAnsi="Inter"/>
              <w:sz w:val="21"/>
              <w:szCs w:val="21"/>
            </w:rPr>
          </w:rPrChange>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11F6D5E" w14:textId="70BAF9BC" w:rsidR="005515B2" w:rsidRPr="005A7722" w:rsidRDefault="005515B2" w:rsidP="00196473">
      <w:pPr>
        <w:pStyle w:val="Odsekzoznamu"/>
        <w:numPr>
          <w:ilvl w:val="0"/>
          <w:numId w:val="10"/>
        </w:numPr>
        <w:ind w:left="426" w:hanging="426"/>
        <w:contextualSpacing w:val="0"/>
        <w:rPr>
          <w:rFonts w:ascii="Arial" w:hAnsi="Arial" w:cs="Arial"/>
          <w:sz w:val="21"/>
          <w:szCs w:val="21"/>
          <w:rPrChange w:id="2187" w:author="Gereková Michaela, JUDr." w:date="2026-04-17T12:01:00Z" w16du:dateUtc="2026-04-17T10:01:00Z">
            <w:rPr>
              <w:rFonts w:ascii="Inter" w:hAnsi="Inter"/>
              <w:sz w:val="21"/>
              <w:szCs w:val="21"/>
            </w:rPr>
          </w:rPrChange>
        </w:rPr>
      </w:pPr>
      <w:r w:rsidRPr="005A7722">
        <w:rPr>
          <w:rFonts w:ascii="Arial" w:hAnsi="Arial" w:cs="Arial"/>
          <w:sz w:val="21"/>
          <w:szCs w:val="21"/>
          <w:rPrChange w:id="2188" w:author="Gereková Michaela, JUDr." w:date="2026-04-17T12:01:00Z" w16du:dateUtc="2026-04-17T10:01:00Z">
            <w:rPr>
              <w:rFonts w:ascii="Inter" w:hAnsi="Inter"/>
              <w:sz w:val="21"/>
              <w:szCs w:val="21"/>
            </w:rPr>
          </w:rPrChange>
        </w:rPr>
        <w:t xml:space="preserve">Žiaden obsah dôverných informácií nie je možné považovať ako akýkoľvek prísľub, vyhlásenie alebo garanciu poskytnutú </w:t>
      </w:r>
      <w:r w:rsidR="002B5D04" w:rsidRPr="005A7722">
        <w:rPr>
          <w:rFonts w:ascii="Arial" w:hAnsi="Arial" w:cs="Arial"/>
          <w:sz w:val="21"/>
          <w:szCs w:val="21"/>
          <w:rPrChange w:id="2189" w:author="Gereková Michaela, JUDr." w:date="2026-04-17T12:01:00Z" w16du:dateUtc="2026-04-17T10:01:00Z">
            <w:rPr>
              <w:rFonts w:ascii="Inter" w:hAnsi="Inter"/>
              <w:sz w:val="21"/>
              <w:szCs w:val="21"/>
            </w:rPr>
          </w:rPrChange>
        </w:rPr>
        <w:t>Verejným obstarávateľom Uchádzačom</w:t>
      </w:r>
      <w:r w:rsidRPr="005A7722">
        <w:rPr>
          <w:rFonts w:ascii="Arial" w:hAnsi="Arial" w:cs="Arial"/>
          <w:sz w:val="21"/>
          <w:szCs w:val="21"/>
          <w:rPrChange w:id="2190" w:author="Gereková Michaela, JUDr." w:date="2026-04-17T12:01:00Z" w16du:dateUtc="2026-04-17T10:01:00Z">
            <w:rPr>
              <w:rFonts w:ascii="Inter" w:hAnsi="Inter"/>
              <w:sz w:val="21"/>
              <w:szCs w:val="21"/>
            </w:rPr>
          </w:rPrChange>
        </w:rPr>
        <w:t>.</w:t>
      </w:r>
    </w:p>
    <w:p w14:paraId="5DB3AE60" w14:textId="1C5788AA" w:rsidR="005515B2" w:rsidRPr="005A7722" w:rsidRDefault="005515B2" w:rsidP="00196473">
      <w:pPr>
        <w:pStyle w:val="Odsekzoznamu"/>
        <w:numPr>
          <w:ilvl w:val="0"/>
          <w:numId w:val="10"/>
        </w:numPr>
        <w:ind w:left="426" w:hanging="426"/>
        <w:contextualSpacing w:val="0"/>
        <w:rPr>
          <w:rFonts w:ascii="Arial" w:hAnsi="Arial" w:cs="Arial"/>
          <w:sz w:val="21"/>
          <w:szCs w:val="21"/>
          <w:rPrChange w:id="2191" w:author="Gereková Michaela, JUDr." w:date="2026-04-17T12:01:00Z" w16du:dateUtc="2026-04-17T10:01:00Z">
            <w:rPr>
              <w:rFonts w:ascii="Inter" w:hAnsi="Inter"/>
              <w:sz w:val="21"/>
              <w:szCs w:val="21"/>
            </w:rPr>
          </w:rPrChange>
        </w:rPr>
      </w:pPr>
      <w:r w:rsidRPr="005A7722">
        <w:rPr>
          <w:rFonts w:ascii="Arial" w:hAnsi="Arial" w:cs="Arial"/>
          <w:sz w:val="21"/>
          <w:szCs w:val="21"/>
          <w:rPrChange w:id="2192" w:author="Gereková Michaela, JUDr." w:date="2026-04-17T12:01:00Z" w16du:dateUtc="2026-04-17T10:01:00Z">
            <w:rPr>
              <w:rFonts w:ascii="Inter" w:hAnsi="Inter"/>
              <w:sz w:val="21"/>
              <w:szCs w:val="21"/>
            </w:rPr>
          </w:rPrChange>
        </w:rPr>
        <w:t>Poskytnutím dôverných informácií neprechádza na</w:t>
      </w:r>
      <w:r w:rsidR="002B5D04" w:rsidRPr="005A7722">
        <w:rPr>
          <w:rFonts w:ascii="Arial" w:hAnsi="Arial" w:cs="Arial"/>
          <w:sz w:val="21"/>
          <w:szCs w:val="21"/>
          <w:rPrChange w:id="2193" w:author="Gereková Michaela, JUDr." w:date="2026-04-17T12:01:00Z" w16du:dateUtc="2026-04-17T10:01:00Z">
            <w:rPr>
              <w:rFonts w:ascii="Inter" w:hAnsi="Inter"/>
              <w:sz w:val="21"/>
              <w:szCs w:val="21"/>
            </w:rPr>
          </w:rPrChange>
        </w:rPr>
        <w:t xml:space="preserve"> Uchádzačov</w:t>
      </w:r>
      <w:r w:rsidRPr="005A7722">
        <w:rPr>
          <w:rFonts w:ascii="Arial" w:hAnsi="Arial" w:cs="Arial"/>
          <w:sz w:val="21"/>
          <w:szCs w:val="21"/>
          <w:rPrChange w:id="2194" w:author="Gereková Michaela, JUDr." w:date="2026-04-17T12:01:00Z" w16du:dateUtc="2026-04-17T10:01:00Z">
            <w:rPr>
              <w:rFonts w:ascii="Inter" w:hAnsi="Inter"/>
              <w:sz w:val="21"/>
              <w:szCs w:val="21"/>
            </w:rPr>
          </w:rPrChange>
        </w:rPr>
        <w:t xml:space="preserve"> vlastnícke alebo iné právo alebo licencia k dôverným informáciám.</w:t>
      </w:r>
    </w:p>
    <w:p w14:paraId="5E6B940D" w14:textId="7BCBEFA7" w:rsidR="00F2750C" w:rsidRPr="005A7722" w:rsidRDefault="002B5D04" w:rsidP="00F44D48">
      <w:pPr>
        <w:pStyle w:val="Odsekzoznamu"/>
        <w:numPr>
          <w:ilvl w:val="0"/>
          <w:numId w:val="10"/>
        </w:numPr>
        <w:ind w:left="426" w:hanging="426"/>
        <w:contextualSpacing w:val="0"/>
        <w:rPr>
          <w:rFonts w:ascii="Arial" w:hAnsi="Arial" w:cs="Arial"/>
          <w:sz w:val="21"/>
          <w:szCs w:val="21"/>
          <w:rPrChange w:id="2195" w:author="Gereková Michaela, JUDr." w:date="2026-04-17T12:01:00Z" w16du:dateUtc="2026-04-17T10:01:00Z">
            <w:rPr/>
          </w:rPrChange>
        </w:rPr>
      </w:pPr>
      <w:r w:rsidRPr="005A7722">
        <w:rPr>
          <w:rFonts w:ascii="Arial" w:hAnsi="Arial" w:cs="Arial"/>
          <w:sz w:val="21"/>
          <w:szCs w:val="21"/>
          <w:rPrChange w:id="2196" w:author="Gereková Michaela, JUDr." w:date="2026-04-17T12:01:00Z" w16du:dateUtc="2026-04-17T10:01:00Z">
            <w:rPr>
              <w:rFonts w:ascii="Inter" w:hAnsi="Inter"/>
              <w:sz w:val="21"/>
              <w:szCs w:val="21"/>
            </w:rPr>
          </w:rPrChange>
        </w:rPr>
        <w:t>Uchádzači</w:t>
      </w:r>
      <w:r w:rsidR="00F2750C" w:rsidRPr="005A7722">
        <w:rPr>
          <w:rFonts w:ascii="Arial" w:hAnsi="Arial" w:cs="Arial"/>
          <w:sz w:val="21"/>
          <w:szCs w:val="21"/>
          <w:rPrChange w:id="2197"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2198" w:author="Gereková Michaela, JUDr." w:date="2026-04-17T12:01:00Z" w16du:dateUtc="2026-04-17T10:01:00Z">
            <w:rPr>
              <w:rFonts w:ascii="Inter" w:hAnsi="Inter"/>
              <w:sz w:val="21"/>
              <w:szCs w:val="21"/>
            </w:rPr>
          </w:rPrChange>
        </w:rPr>
        <w:t>sú</w:t>
      </w:r>
      <w:r w:rsidR="005515B2" w:rsidRPr="005A7722">
        <w:rPr>
          <w:rFonts w:ascii="Arial" w:hAnsi="Arial" w:cs="Arial"/>
          <w:sz w:val="21"/>
          <w:szCs w:val="21"/>
          <w:rPrChange w:id="2199" w:author="Gereková Michaela, JUDr." w:date="2026-04-17T12:01:00Z" w16du:dateUtc="2026-04-17T10:01:00Z">
            <w:rPr>
              <w:rFonts w:ascii="Inter" w:hAnsi="Inter"/>
              <w:sz w:val="21"/>
              <w:szCs w:val="21"/>
            </w:rPr>
          </w:rPrChange>
        </w:rPr>
        <w:t xml:space="preserve"> povinn</w:t>
      </w:r>
      <w:r w:rsidRPr="005A7722">
        <w:rPr>
          <w:rFonts w:ascii="Arial" w:hAnsi="Arial" w:cs="Arial"/>
          <w:sz w:val="21"/>
          <w:szCs w:val="21"/>
          <w:rPrChange w:id="2200" w:author="Gereková Michaela, JUDr." w:date="2026-04-17T12:01:00Z" w16du:dateUtc="2026-04-17T10:01:00Z">
            <w:rPr>
              <w:rFonts w:ascii="Inter" w:hAnsi="Inter"/>
              <w:sz w:val="21"/>
              <w:szCs w:val="21"/>
            </w:rPr>
          </w:rPrChange>
        </w:rPr>
        <w:t>í</w:t>
      </w:r>
      <w:r w:rsidR="005515B2" w:rsidRPr="005A7722">
        <w:rPr>
          <w:rFonts w:ascii="Arial" w:hAnsi="Arial" w:cs="Arial"/>
          <w:sz w:val="21"/>
          <w:szCs w:val="21"/>
          <w:rPrChange w:id="2201" w:author="Gereková Michaela, JUDr." w:date="2026-04-17T12:01:00Z" w16du:dateUtc="2026-04-17T10:01:00Z">
            <w:rPr>
              <w:rFonts w:ascii="Inter" w:hAnsi="Inter"/>
              <w:sz w:val="21"/>
              <w:szCs w:val="21"/>
            </w:rPr>
          </w:rPrChange>
        </w:rPr>
        <w:t xml:space="preserve"> poskytnúť</w:t>
      </w:r>
      <w:r w:rsidRPr="005A7722">
        <w:rPr>
          <w:rFonts w:ascii="Arial" w:hAnsi="Arial" w:cs="Arial"/>
          <w:sz w:val="21"/>
          <w:szCs w:val="21"/>
          <w:rPrChange w:id="2202" w:author="Gereková Michaela, JUDr." w:date="2026-04-17T12:01:00Z" w16du:dateUtc="2026-04-17T10:01:00Z">
            <w:rPr>
              <w:rFonts w:ascii="Inter" w:hAnsi="Inter"/>
              <w:sz w:val="21"/>
              <w:szCs w:val="21"/>
            </w:rPr>
          </w:rPrChange>
        </w:rPr>
        <w:t xml:space="preserve"> Verejnému obstarávateľovi</w:t>
      </w:r>
      <w:r w:rsidR="005515B2" w:rsidRPr="005A7722">
        <w:rPr>
          <w:rFonts w:ascii="Arial" w:hAnsi="Arial" w:cs="Arial"/>
          <w:sz w:val="21"/>
          <w:szCs w:val="21"/>
          <w:rPrChange w:id="2203" w:author="Gereková Michaela, JUDr." w:date="2026-04-17T12:01:00Z" w16du:dateUtc="2026-04-17T10:01:00Z">
            <w:rPr>
              <w:rFonts w:ascii="Inter" w:hAnsi="Inter"/>
              <w:sz w:val="21"/>
              <w:szCs w:val="21"/>
            </w:rPr>
          </w:rPrChange>
        </w:rPr>
        <w:t xml:space="preserve"> všetku potrebnú súčinnosť potrebnú na odstránenie následkov neoprávnenej manipulácie s dôvernými informáciami.</w:t>
      </w:r>
    </w:p>
    <w:p w14:paraId="1449DD65" w14:textId="77777777" w:rsidR="00F2750C" w:rsidRPr="005A7722" w:rsidRDefault="00F2750C" w:rsidP="00F87089">
      <w:pPr>
        <w:jc w:val="center"/>
        <w:rPr>
          <w:rFonts w:ascii="Arial" w:hAnsi="Arial" w:cs="Arial"/>
          <w:b/>
          <w:bCs/>
          <w:sz w:val="21"/>
          <w:szCs w:val="21"/>
          <w:rPrChange w:id="2204" w:author="Gereková Michaela, JUDr." w:date="2026-04-17T12:01:00Z" w16du:dateUtc="2026-04-17T10:01:00Z">
            <w:rPr>
              <w:rFonts w:ascii="Inter" w:hAnsi="Inter"/>
              <w:b/>
              <w:bCs/>
              <w:sz w:val="21"/>
              <w:szCs w:val="21"/>
            </w:rPr>
          </w:rPrChange>
        </w:rPr>
      </w:pPr>
    </w:p>
    <w:p w14:paraId="5A92F2E8" w14:textId="3C8DA2A5" w:rsidR="001128B9" w:rsidRPr="005A7722" w:rsidRDefault="001128B9" w:rsidP="00F87089">
      <w:pPr>
        <w:jc w:val="center"/>
        <w:rPr>
          <w:rFonts w:ascii="Arial" w:hAnsi="Arial" w:cs="Arial"/>
          <w:b/>
          <w:bCs/>
          <w:sz w:val="21"/>
          <w:szCs w:val="21"/>
          <w:rPrChange w:id="2205"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206" w:author="Gereková Michaela, JUDr." w:date="2026-04-17T12:01:00Z" w16du:dateUtc="2026-04-17T10:01:00Z">
            <w:rPr>
              <w:rFonts w:ascii="Inter" w:hAnsi="Inter"/>
              <w:b/>
              <w:bCs/>
              <w:sz w:val="21"/>
              <w:szCs w:val="21"/>
            </w:rPr>
          </w:rPrChange>
        </w:rPr>
        <w:t>Článok X</w:t>
      </w:r>
      <w:r w:rsidR="00CC052F" w:rsidRPr="005A7722">
        <w:rPr>
          <w:rFonts w:ascii="Arial" w:hAnsi="Arial" w:cs="Arial"/>
          <w:b/>
          <w:bCs/>
          <w:sz w:val="21"/>
          <w:szCs w:val="21"/>
          <w:rPrChange w:id="2207" w:author="Gereková Michaela, JUDr." w:date="2026-04-17T12:01:00Z" w16du:dateUtc="2026-04-17T10:01:00Z">
            <w:rPr>
              <w:rFonts w:ascii="Inter" w:hAnsi="Inter"/>
              <w:b/>
              <w:bCs/>
              <w:sz w:val="21"/>
              <w:szCs w:val="21"/>
            </w:rPr>
          </w:rPrChange>
        </w:rPr>
        <w:t>V</w:t>
      </w:r>
      <w:ins w:id="2208" w:author="Šimo Juraj, Ing." w:date="2026-04-21T17:16:00Z" w16du:dateUtc="2026-04-21T15:16:00Z">
        <w:r w:rsidR="00855CE4">
          <w:rPr>
            <w:rFonts w:ascii="Arial" w:hAnsi="Arial" w:cs="Arial"/>
            <w:b/>
            <w:bCs/>
            <w:sz w:val="21"/>
            <w:szCs w:val="21"/>
          </w:rPr>
          <w:t>.</w:t>
        </w:r>
      </w:ins>
    </w:p>
    <w:p w14:paraId="368EB9CE" w14:textId="2AB2BDF9" w:rsidR="001128B9" w:rsidRPr="005A7722" w:rsidRDefault="001128B9" w:rsidP="00F87089">
      <w:pPr>
        <w:jc w:val="center"/>
        <w:rPr>
          <w:rFonts w:ascii="Arial" w:hAnsi="Arial" w:cs="Arial"/>
          <w:b/>
          <w:bCs/>
          <w:sz w:val="21"/>
          <w:szCs w:val="21"/>
          <w:rPrChange w:id="2209"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210" w:author="Gereková Michaela, JUDr." w:date="2026-04-17T12:01:00Z" w16du:dateUtc="2026-04-17T10:01:00Z">
            <w:rPr>
              <w:rFonts w:ascii="Inter" w:hAnsi="Inter"/>
              <w:b/>
              <w:bCs/>
              <w:sz w:val="21"/>
              <w:szCs w:val="21"/>
            </w:rPr>
          </w:rPrChange>
        </w:rPr>
        <w:t xml:space="preserve">Ochrana osobných údajov </w:t>
      </w:r>
    </w:p>
    <w:p w14:paraId="692DEC32" w14:textId="77777777" w:rsidR="00E51692" w:rsidRPr="005A7722" w:rsidRDefault="00E51692" w:rsidP="00F87089">
      <w:pPr>
        <w:jc w:val="center"/>
        <w:rPr>
          <w:rFonts w:ascii="Arial" w:hAnsi="Arial" w:cs="Arial"/>
          <w:b/>
          <w:bCs/>
          <w:sz w:val="21"/>
          <w:szCs w:val="21"/>
          <w:rPrChange w:id="2211" w:author="Gereková Michaela, JUDr." w:date="2026-04-17T12:01:00Z" w16du:dateUtc="2026-04-17T10:01:00Z">
            <w:rPr>
              <w:rFonts w:ascii="Inter" w:hAnsi="Inter"/>
              <w:b/>
              <w:bCs/>
              <w:sz w:val="21"/>
              <w:szCs w:val="21"/>
            </w:rPr>
          </w:rPrChange>
        </w:rPr>
      </w:pPr>
    </w:p>
    <w:p w14:paraId="4C2ADAF2" w14:textId="6FA4B8CD" w:rsidR="00E33A67" w:rsidRPr="005A7722" w:rsidRDefault="00763DAF" w:rsidP="00196473">
      <w:pPr>
        <w:numPr>
          <w:ilvl w:val="0"/>
          <w:numId w:val="9"/>
        </w:numPr>
        <w:suppressAutoHyphens/>
        <w:ind w:left="425" w:hanging="425"/>
        <w:rPr>
          <w:rFonts w:ascii="Arial" w:hAnsi="Arial" w:cs="Arial"/>
          <w:sz w:val="21"/>
          <w:szCs w:val="21"/>
          <w:rPrChange w:id="2212" w:author="Gereková Michaela, JUDr." w:date="2026-04-17T12:01:00Z" w16du:dateUtc="2026-04-17T10:01:00Z">
            <w:rPr>
              <w:rFonts w:ascii="Inter" w:hAnsi="Inter" w:cs="Calibri"/>
              <w:sz w:val="21"/>
              <w:szCs w:val="21"/>
            </w:rPr>
          </w:rPrChange>
        </w:rPr>
      </w:pPr>
      <w:r w:rsidRPr="005A7722">
        <w:rPr>
          <w:rFonts w:ascii="Arial" w:hAnsi="Arial" w:cs="Arial"/>
          <w:sz w:val="21"/>
          <w:szCs w:val="21"/>
          <w:rPrChange w:id="2213" w:author="Gereková Michaela, JUDr." w:date="2026-04-17T12:01:00Z" w16du:dateUtc="2026-04-17T10:01:00Z">
            <w:rPr>
              <w:rFonts w:ascii="Inter" w:hAnsi="Inter" w:cs="Calibri"/>
              <w:sz w:val="21"/>
              <w:szCs w:val="21"/>
            </w:rPr>
          </w:rPrChange>
        </w:rPr>
        <w:t>Strany dohody</w:t>
      </w:r>
      <w:r w:rsidR="00E33A67" w:rsidRPr="005A7722">
        <w:rPr>
          <w:rFonts w:ascii="Arial" w:hAnsi="Arial" w:cs="Arial"/>
          <w:sz w:val="21"/>
          <w:szCs w:val="21"/>
          <w:rPrChange w:id="2214" w:author="Gereková Michaela, JUDr." w:date="2026-04-17T12:01:00Z" w16du:dateUtc="2026-04-17T10:01:00Z">
            <w:rPr>
              <w:rFonts w:ascii="Inter" w:hAnsi="Inter" w:cs="Calibri"/>
              <w:sz w:val="21"/>
              <w:szCs w:val="21"/>
            </w:rPr>
          </w:rPrChange>
        </w:rPr>
        <w:t xml:space="preserve"> výslovne potvrdzujú, že </w:t>
      </w:r>
      <w:r w:rsidR="00912823" w:rsidRPr="005A7722">
        <w:rPr>
          <w:rFonts w:ascii="Arial" w:hAnsi="Arial" w:cs="Arial"/>
          <w:sz w:val="21"/>
          <w:szCs w:val="21"/>
          <w:rPrChange w:id="2215" w:author="Gereková Michaela, JUDr." w:date="2026-04-17T12:01:00Z" w16du:dateUtc="2026-04-17T10:01:00Z">
            <w:rPr>
              <w:rFonts w:ascii="Inter" w:hAnsi="Inter" w:cs="Calibri"/>
              <w:sz w:val="21"/>
              <w:szCs w:val="21"/>
            </w:rPr>
          </w:rPrChange>
        </w:rPr>
        <w:t>Uchádzač</w:t>
      </w:r>
      <w:r w:rsidR="00E33A67" w:rsidRPr="005A7722">
        <w:rPr>
          <w:rFonts w:ascii="Arial" w:hAnsi="Arial" w:cs="Arial"/>
          <w:sz w:val="21"/>
          <w:szCs w:val="21"/>
          <w:rPrChange w:id="2216" w:author="Gereková Michaela, JUDr." w:date="2026-04-17T12:01:00Z" w16du:dateUtc="2026-04-17T10:01:00Z">
            <w:rPr>
              <w:rFonts w:ascii="Inter" w:hAnsi="Inter" w:cs="Calibri"/>
              <w:sz w:val="21"/>
              <w:szCs w:val="21"/>
            </w:rPr>
          </w:rPrChange>
        </w:rPr>
        <w:t xml:space="preserve"> pri plnení tejto</w:t>
      </w:r>
      <w:r w:rsidR="008B7004" w:rsidRPr="005A7722">
        <w:rPr>
          <w:rFonts w:ascii="Arial" w:hAnsi="Arial" w:cs="Arial"/>
          <w:sz w:val="21"/>
          <w:szCs w:val="21"/>
          <w:rPrChange w:id="2217" w:author="Gereková Michaela, JUDr." w:date="2026-04-17T12:01:00Z" w16du:dateUtc="2026-04-17T10:01:00Z">
            <w:rPr>
              <w:rFonts w:ascii="Inter" w:hAnsi="Inter" w:cs="Calibri"/>
              <w:sz w:val="21"/>
              <w:szCs w:val="21"/>
            </w:rPr>
          </w:rPrChange>
        </w:rPr>
        <w:t xml:space="preserve"> Dohody</w:t>
      </w:r>
      <w:r w:rsidR="00E33A67" w:rsidRPr="005A7722">
        <w:rPr>
          <w:rFonts w:ascii="Arial" w:hAnsi="Arial" w:cs="Arial"/>
          <w:sz w:val="21"/>
          <w:szCs w:val="21"/>
          <w:rPrChange w:id="2218" w:author="Gereková Michaela, JUDr." w:date="2026-04-17T12:01:00Z" w16du:dateUtc="2026-04-17T10:01:00Z">
            <w:rPr>
              <w:rFonts w:ascii="Inter" w:hAnsi="Inter" w:cs="Calibri"/>
              <w:sz w:val="21"/>
              <w:szCs w:val="21"/>
            </w:rPr>
          </w:rPrChange>
        </w:rPr>
        <w:t xml:space="preserve"> neprichádza do kontaktu so žiadnymi osobnými údajmi osôb v postavení dotknutých osôb v zmysle </w:t>
      </w:r>
      <w:r w:rsidR="00E33A67" w:rsidRPr="005A7722">
        <w:rPr>
          <w:rFonts w:ascii="Arial" w:hAnsi="Arial" w:cs="Arial"/>
          <w:sz w:val="21"/>
          <w:szCs w:val="21"/>
          <w:rPrChange w:id="2219" w:author="Gereková Michaela, JUDr." w:date="2026-04-17T12:01:00Z" w16du:dateUtc="2026-04-17T10:01:00Z">
            <w:rPr>
              <w:rFonts w:ascii="Inter" w:hAnsi="Inter"/>
              <w:sz w:val="21"/>
              <w:szCs w:val="21"/>
            </w:rPr>
          </w:rPrChange>
        </w:rPr>
        <w:t xml:space="preserve">Nariadenia Európskeho parlamentu a rady (EÚ) 2016/679 o ochrane fyzických osôb pri spracúvaní osobných údajov a o voľnom pohybe takýchto údajov, ktorým sa zrušuje smernica 95/46/ES (všeobecné nariadenie ochrany osobných údajov) v platnom znení  a zákona č. 18/2018 Z. z. o ochrane osobných údajov a o zmene a doplnení niektorých zákonov v platnom znení, a teda osobné údaje žiadnym spôsobom a v žiadnom rozsahu nespracúva. </w:t>
      </w:r>
    </w:p>
    <w:p w14:paraId="231E61BD" w14:textId="191D15D8" w:rsidR="00E33A67" w:rsidRPr="005A7722" w:rsidRDefault="00E33A67" w:rsidP="00196473">
      <w:pPr>
        <w:numPr>
          <w:ilvl w:val="0"/>
          <w:numId w:val="9"/>
        </w:numPr>
        <w:suppressAutoHyphens/>
        <w:ind w:left="425" w:hanging="425"/>
        <w:rPr>
          <w:rFonts w:ascii="Arial" w:hAnsi="Arial" w:cs="Arial"/>
          <w:sz w:val="21"/>
          <w:szCs w:val="21"/>
          <w:rPrChange w:id="2220" w:author="Gereková Michaela, JUDr." w:date="2026-04-17T12:01:00Z" w16du:dateUtc="2026-04-17T10:01:00Z">
            <w:rPr>
              <w:rFonts w:ascii="Inter" w:hAnsi="Inter" w:cs="Calibri"/>
              <w:sz w:val="21"/>
              <w:szCs w:val="21"/>
            </w:rPr>
          </w:rPrChange>
        </w:rPr>
      </w:pPr>
      <w:r w:rsidRPr="005A7722">
        <w:rPr>
          <w:rFonts w:ascii="Arial" w:hAnsi="Arial" w:cs="Arial"/>
          <w:sz w:val="21"/>
          <w:szCs w:val="21"/>
          <w:rPrChange w:id="2221" w:author="Gereková Michaela, JUDr." w:date="2026-04-17T12:01:00Z" w16du:dateUtc="2026-04-17T10:01:00Z">
            <w:rPr>
              <w:rFonts w:ascii="Inter" w:hAnsi="Inter" w:cs="Calibri"/>
              <w:sz w:val="21"/>
              <w:szCs w:val="21"/>
            </w:rPr>
          </w:rPrChange>
        </w:rPr>
        <w:t xml:space="preserve">Pre vylúčenie pochybností platí, že </w:t>
      </w:r>
      <w:r w:rsidR="008B7004" w:rsidRPr="005A7722">
        <w:rPr>
          <w:rFonts w:ascii="Arial" w:hAnsi="Arial" w:cs="Arial"/>
          <w:sz w:val="21"/>
          <w:szCs w:val="21"/>
          <w:rPrChange w:id="2222" w:author="Gereková Michaela, JUDr." w:date="2026-04-17T12:01:00Z" w16du:dateUtc="2026-04-17T10:01:00Z">
            <w:rPr>
              <w:rFonts w:ascii="Inter" w:hAnsi="Inter" w:cs="Calibri"/>
              <w:sz w:val="21"/>
              <w:szCs w:val="21"/>
            </w:rPr>
          </w:rPrChange>
        </w:rPr>
        <w:t>Uchádzač</w:t>
      </w:r>
      <w:r w:rsidRPr="005A7722">
        <w:rPr>
          <w:rFonts w:ascii="Arial" w:hAnsi="Arial" w:cs="Arial"/>
          <w:sz w:val="21"/>
          <w:szCs w:val="21"/>
          <w:rPrChange w:id="2223" w:author="Gereková Michaela, JUDr." w:date="2026-04-17T12:01:00Z" w16du:dateUtc="2026-04-17T10:01:00Z">
            <w:rPr>
              <w:rFonts w:ascii="Inter" w:hAnsi="Inter" w:cs="Calibri"/>
              <w:sz w:val="21"/>
              <w:szCs w:val="21"/>
            </w:rPr>
          </w:rPrChange>
        </w:rPr>
        <w:t xml:space="preserve"> nemá postavenie sprostredkovateľa ani spoločného prevádzkovateľa osobných údajov v zmysle Nariadenia GDPR a Zákona o ochrane osobných údajov. </w:t>
      </w:r>
    </w:p>
    <w:p w14:paraId="5F9851BF" w14:textId="09C4B5F8" w:rsidR="00E33A67" w:rsidRPr="005A7722" w:rsidRDefault="00E33A67" w:rsidP="00196473">
      <w:pPr>
        <w:numPr>
          <w:ilvl w:val="0"/>
          <w:numId w:val="9"/>
        </w:numPr>
        <w:suppressAutoHyphens/>
        <w:ind w:left="425" w:hanging="425"/>
        <w:rPr>
          <w:rFonts w:ascii="Arial" w:hAnsi="Arial" w:cs="Arial"/>
          <w:sz w:val="21"/>
          <w:szCs w:val="21"/>
          <w:rPrChange w:id="2224" w:author="Gereková Michaela, JUDr." w:date="2026-04-17T12:01:00Z" w16du:dateUtc="2026-04-17T10:01:00Z">
            <w:rPr>
              <w:rFonts w:ascii="Inter" w:hAnsi="Inter" w:cs="Calibri"/>
              <w:sz w:val="21"/>
              <w:szCs w:val="21"/>
            </w:rPr>
          </w:rPrChange>
        </w:rPr>
      </w:pPr>
      <w:r w:rsidRPr="005A7722">
        <w:rPr>
          <w:rFonts w:ascii="Arial" w:hAnsi="Arial" w:cs="Arial"/>
          <w:sz w:val="21"/>
          <w:szCs w:val="21"/>
          <w:rPrChange w:id="2225" w:author="Gereková Michaela, JUDr." w:date="2026-04-17T12:01:00Z" w16du:dateUtc="2026-04-17T10:01:00Z">
            <w:rPr>
              <w:rFonts w:ascii="Inter" w:hAnsi="Inter" w:cs="Calibri"/>
              <w:sz w:val="21"/>
              <w:szCs w:val="21"/>
            </w:rPr>
          </w:rPrChange>
        </w:rPr>
        <w:t xml:space="preserve">V prípade, ak </w:t>
      </w:r>
      <w:r w:rsidR="00065DB0" w:rsidRPr="005A7722">
        <w:rPr>
          <w:rFonts w:ascii="Arial" w:hAnsi="Arial" w:cs="Arial"/>
          <w:sz w:val="21"/>
          <w:szCs w:val="21"/>
          <w:rPrChange w:id="2226" w:author="Gereková Michaela, JUDr." w:date="2026-04-17T12:01:00Z" w16du:dateUtc="2026-04-17T10:01:00Z">
            <w:rPr>
              <w:rFonts w:ascii="Inter" w:hAnsi="Inter" w:cs="Calibri"/>
              <w:sz w:val="21"/>
              <w:szCs w:val="21"/>
            </w:rPr>
          </w:rPrChange>
        </w:rPr>
        <w:t>Uchádzač</w:t>
      </w:r>
      <w:r w:rsidRPr="005A7722">
        <w:rPr>
          <w:rFonts w:ascii="Arial" w:hAnsi="Arial" w:cs="Arial"/>
          <w:sz w:val="21"/>
          <w:szCs w:val="21"/>
          <w:rPrChange w:id="2227" w:author="Gereková Michaela, JUDr." w:date="2026-04-17T12:01:00Z" w16du:dateUtc="2026-04-17T10:01:00Z">
            <w:rPr>
              <w:rFonts w:ascii="Inter" w:hAnsi="Inter" w:cs="Calibri"/>
              <w:sz w:val="21"/>
              <w:szCs w:val="21"/>
            </w:rPr>
          </w:rPrChange>
        </w:rPr>
        <w:t xml:space="preserve"> v rozpore s vyhlásením v ods. 1. tohto článku príde pri plnení tejto zmluvy do kontaktu s osobnými údajmi, ktoré spracúva </w:t>
      </w:r>
      <w:r w:rsidR="00744D01" w:rsidRPr="005A7722">
        <w:rPr>
          <w:rFonts w:ascii="Arial" w:hAnsi="Arial" w:cs="Arial"/>
          <w:sz w:val="21"/>
          <w:szCs w:val="21"/>
          <w:rPrChange w:id="2228" w:author="Gereková Michaela, JUDr." w:date="2026-04-17T12:01:00Z" w16du:dateUtc="2026-04-17T10:01:00Z">
            <w:rPr>
              <w:rFonts w:ascii="Inter" w:hAnsi="Inter" w:cs="Calibri"/>
              <w:sz w:val="21"/>
              <w:szCs w:val="21"/>
            </w:rPr>
          </w:rPrChange>
        </w:rPr>
        <w:t>Verejný obstarávateľ</w:t>
      </w:r>
      <w:r w:rsidRPr="005A7722">
        <w:rPr>
          <w:rFonts w:ascii="Arial" w:hAnsi="Arial" w:cs="Arial"/>
          <w:sz w:val="21"/>
          <w:szCs w:val="21"/>
          <w:rPrChange w:id="2229" w:author="Gereková Michaela, JUDr." w:date="2026-04-17T12:01:00Z" w16du:dateUtc="2026-04-17T10:01:00Z">
            <w:rPr>
              <w:rFonts w:ascii="Inter" w:hAnsi="Inter" w:cs="Calibri"/>
              <w:sz w:val="21"/>
              <w:szCs w:val="21"/>
            </w:rPr>
          </w:rPrChange>
        </w:rPr>
        <w:t>,</w:t>
      </w:r>
      <w:r w:rsidR="00744D01" w:rsidRPr="005A7722">
        <w:rPr>
          <w:rFonts w:ascii="Arial" w:hAnsi="Arial" w:cs="Arial"/>
          <w:sz w:val="21"/>
          <w:szCs w:val="21"/>
          <w:rPrChange w:id="2230" w:author="Gereková Michaela, JUDr." w:date="2026-04-17T12:01:00Z" w16du:dateUtc="2026-04-17T10:01:00Z">
            <w:rPr>
              <w:rFonts w:ascii="Inter" w:hAnsi="Inter" w:cs="Calibri"/>
              <w:sz w:val="21"/>
              <w:szCs w:val="21"/>
            </w:rPr>
          </w:rPrChange>
        </w:rPr>
        <w:t xml:space="preserve"> Uchádzač</w:t>
      </w:r>
      <w:r w:rsidRPr="005A7722">
        <w:rPr>
          <w:rFonts w:ascii="Arial" w:hAnsi="Arial" w:cs="Arial"/>
          <w:sz w:val="21"/>
          <w:szCs w:val="21"/>
          <w:rPrChange w:id="2231" w:author="Gereková Michaela, JUDr." w:date="2026-04-17T12:01:00Z" w16du:dateUtc="2026-04-17T10:01:00Z">
            <w:rPr>
              <w:rFonts w:ascii="Inter" w:hAnsi="Inter" w:cs="Calibri"/>
              <w:sz w:val="21"/>
              <w:szCs w:val="21"/>
            </w:rPr>
          </w:rPrChange>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744D01" w:rsidRPr="005A7722">
        <w:rPr>
          <w:rFonts w:ascii="Arial" w:hAnsi="Arial" w:cs="Arial"/>
          <w:sz w:val="21"/>
          <w:szCs w:val="21"/>
          <w:rPrChange w:id="2232" w:author="Gereková Michaela, JUDr." w:date="2026-04-17T12:01:00Z" w16du:dateUtc="2026-04-17T10:01:00Z">
            <w:rPr>
              <w:rFonts w:ascii="Inter" w:hAnsi="Inter" w:cs="Calibri"/>
              <w:sz w:val="21"/>
              <w:szCs w:val="21"/>
            </w:rPr>
          </w:rPrChange>
        </w:rPr>
        <w:t>Uchádzač</w:t>
      </w:r>
      <w:r w:rsidRPr="005A7722">
        <w:rPr>
          <w:rFonts w:ascii="Arial" w:hAnsi="Arial" w:cs="Arial"/>
          <w:sz w:val="21"/>
          <w:szCs w:val="21"/>
          <w:rPrChange w:id="2233" w:author="Gereková Michaela, JUDr." w:date="2026-04-17T12:01:00Z" w16du:dateUtc="2026-04-17T10:01:00Z">
            <w:rPr>
              <w:rFonts w:ascii="Inter" w:hAnsi="Inter" w:cs="Calibri"/>
              <w:sz w:val="21"/>
              <w:szCs w:val="21"/>
            </w:rPr>
          </w:rPrChange>
        </w:rPr>
        <w:t xml:space="preserve"> je povinný </w:t>
      </w:r>
      <w:r w:rsidR="00744D01" w:rsidRPr="005A7722">
        <w:rPr>
          <w:rFonts w:ascii="Arial" w:hAnsi="Arial" w:cs="Arial"/>
          <w:sz w:val="21"/>
          <w:szCs w:val="21"/>
          <w:rPrChange w:id="2234" w:author="Gereková Michaela, JUDr." w:date="2026-04-17T12:01:00Z" w16du:dateUtc="2026-04-17T10:01:00Z">
            <w:rPr>
              <w:rFonts w:ascii="Inter" w:hAnsi="Inter" w:cs="Calibri"/>
              <w:sz w:val="21"/>
              <w:szCs w:val="21"/>
            </w:rPr>
          </w:rPrChange>
        </w:rPr>
        <w:t>Verejného obstar</w:t>
      </w:r>
      <w:r w:rsidR="00E0310C" w:rsidRPr="005A7722">
        <w:rPr>
          <w:rFonts w:ascii="Arial" w:hAnsi="Arial" w:cs="Arial"/>
          <w:sz w:val="21"/>
          <w:szCs w:val="21"/>
          <w:rPrChange w:id="2235" w:author="Gereková Michaela, JUDr." w:date="2026-04-17T12:01:00Z" w16du:dateUtc="2026-04-17T10:01:00Z">
            <w:rPr>
              <w:rFonts w:ascii="Inter" w:hAnsi="Inter" w:cs="Calibri"/>
              <w:sz w:val="21"/>
              <w:szCs w:val="21"/>
            </w:rPr>
          </w:rPrChange>
        </w:rPr>
        <w:t>ávateľa</w:t>
      </w:r>
      <w:r w:rsidRPr="005A7722">
        <w:rPr>
          <w:rFonts w:ascii="Arial" w:hAnsi="Arial" w:cs="Arial"/>
          <w:sz w:val="21"/>
          <w:szCs w:val="21"/>
          <w:rPrChange w:id="2236" w:author="Gereková Michaela, JUDr." w:date="2026-04-17T12:01:00Z" w16du:dateUtc="2026-04-17T10:01:00Z">
            <w:rPr>
              <w:rFonts w:ascii="Inter" w:hAnsi="Inter" w:cs="Calibri"/>
              <w:sz w:val="21"/>
              <w:szCs w:val="21"/>
            </w:rPr>
          </w:rPrChange>
        </w:rPr>
        <w:t xml:space="preserve"> o tejto skutočnosti bezodkladne písomne informovať a špecifikovať rozsah, kategórie, typy osobných údajov, s ktorými prišiel do kontaktu, ako i identifikovať zdroj, z ktorého predmetné osobné údaje získal alebo na základe ktorého sa s nimi oboznámil.  V prípade, ak </w:t>
      </w:r>
      <w:r w:rsidR="00E0310C" w:rsidRPr="005A7722">
        <w:rPr>
          <w:rFonts w:ascii="Arial" w:hAnsi="Arial" w:cs="Arial"/>
          <w:sz w:val="21"/>
          <w:szCs w:val="21"/>
          <w:rPrChange w:id="2237" w:author="Gereková Michaela, JUDr." w:date="2026-04-17T12:01:00Z" w16du:dateUtc="2026-04-17T10:01:00Z">
            <w:rPr>
              <w:rFonts w:ascii="Inter" w:hAnsi="Inter" w:cs="Calibri"/>
              <w:sz w:val="21"/>
              <w:szCs w:val="21"/>
            </w:rPr>
          </w:rPrChange>
        </w:rPr>
        <w:t>Uchádzač</w:t>
      </w:r>
      <w:r w:rsidRPr="005A7722">
        <w:rPr>
          <w:rFonts w:ascii="Arial" w:hAnsi="Arial" w:cs="Arial"/>
          <w:sz w:val="21"/>
          <w:szCs w:val="21"/>
          <w:rPrChange w:id="2238" w:author="Gereková Michaela, JUDr." w:date="2026-04-17T12:01:00Z" w16du:dateUtc="2026-04-17T10:01:00Z">
            <w:rPr>
              <w:rFonts w:ascii="Inter" w:hAnsi="Inter" w:cs="Calibri"/>
              <w:sz w:val="21"/>
              <w:szCs w:val="21"/>
            </w:rPr>
          </w:rPrChange>
        </w:rPr>
        <w:t xml:space="preserve"> osobné údaje získal na akomkoľvek fyzickom alebo elektronickom či dátovom nosiči, je povinný každý takýto nosič informácii bezodkladne vrátiť </w:t>
      </w:r>
      <w:r w:rsidR="00E0310C" w:rsidRPr="005A7722">
        <w:rPr>
          <w:rFonts w:ascii="Arial" w:hAnsi="Arial" w:cs="Arial"/>
          <w:sz w:val="21"/>
          <w:szCs w:val="21"/>
          <w:rPrChange w:id="2239" w:author="Gereková Michaela, JUDr." w:date="2026-04-17T12:01:00Z" w16du:dateUtc="2026-04-17T10:01:00Z">
            <w:rPr>
              <w:rFonts w:ascii="Inter" w:hAnsi="Inter" w:cs="Calibri"/>
              <w:sz w:val="21"/>
              <w:szCs w:val="21"/>
            </w:rPr>
          </w:rPrChange>
        </w:rPr>
        <w:t>Verejnému obstarávateľovi</w:t>
      </w:r>
      <w:r w:rsidRPr="005A7722">
        <w:rPr>
          <w:rFonts w:ascii="Arial" w:hAnsi="Arial" w:cs="Arial"/>
          <w:sz w:val="21"/>
          <w:szCs w:val="21"/>
          <w:rPrChange w:id="2240" w:author="Gereková Michaela, JUDr." w:date="2026-04-17T12:01:00Z" w16du:dateUtc="2026-04-17T10:01:00Z">
            <w:rPr>
              <w:rFonts w:ascii="Inter" w:hAnsi="Inter" w:cs="Calibri"/>
              <w:sz w:val="21"/>
              <w:szCs w:val="21"/>
            </w:rPr>
          </w:rPrChange>
        </w:rPr>
        <w:t xml:space="preserve">. </w:t>
      </w:r>
      <w:r w:rsidR="00E0310C" w:rsidRPr="005A7722">
        <w:rPr>
          <w:rFonts w:ascii="Arial" w:hAnsi="Arial" w:cs="Arial"/>
          <w:sz w:val="21"/>
          <w:szCs w:val="21"/>
          <w:rPrChange w:id="2241" w:author="Gereková Michaela, JUDr." w:date="2026-04-17T12:01:00Z" w16du:dateUtc="2026-04-17T10:01:00Z">
            <w:rPr>
              <w:rFonts w:ascii="Inter" w:hAnsi="Inter" w:cs="Calibri"/>
              <w:sz w:val="21"/>
              <w:szCs w:val="21"/>
            </w:rPr>
          </w:rPrChange>
        </w:rPr>
        <w:t>Uchádzač</w:t>
      </w:r>
      <w:r w:rsidRPr="005A7722">
        <w:rPr>
          <w:rFonts w:ascii="Arial" w:hAnsi="Arial" w:cs="Arial"/>
          <w:sz w:val="21"/>
          <w:szCs w:val="21"/>
          <w:rPrChange w:id="2242" w:author="Gereková Michaela, JUDr." w:date="2026-04-17T12:01:00Z" w16du:dateUtc="2026-04-17T10:01:00Z">
            <w:rPr>
              <w:rFonts w:ascii="Inter" w:hAnsi="Inter" w:cs="Calibri"/>
              <w:sz w:val="21"/>
              <w:szCs w:val="21"/>
            </w:rPr>
          </w:rPrChange>
        </w:rPr>
        <w:t xml:space="preserve"> je povinný všetky osobné údaje v inej forme, ktoré takto získal okamžite zlikvidovať.  </w:t>
      </w:r>
    </w:p>
    <w:p w14:paraId="7184EE2A" w14:textId="703FCE96" w:rsidR="00E33A67" w:rsidRPr="005A7722" w:rsidRDefault="00E0310C" w:rsidP="00196473">
      <w:pPr>
        <w:numPr>
          <w:ilvl w:val="0"/>
          <w:numId w:val="9"/>
        </w:numPr>
        <w:suppressAutoHyphens/>
        <w:ind w:left="425" w:hanging="425"/>
        <w:rPr>
          <w:rFonts w:ascii="Arial" w:hAnsi="Arial" w:cs="Arial"/>
          <w:sz w:val="21"/>
          <w:szCs w:val="21"/>
          <w:rPrChange w:id="2243" w:author="Gereková Michaela, JUDr." w:date="2026-04-17T12:01:00Z" w16du:dateUtc="2026-04-17T10:01:00Z">
            <w:rPr>
              <w:rFonts w:ascii="Inter" w:hAnsi="Inter" w:cs="Calibri"/>
              <w:sz w:val="21"/>
              <w:szCs w:val="21"/>
            </w:rPr>
          </w:rPrChange>
        </w:rPr>
      </w:pPr>
      <w:r w:rsidRPr="005A7722">
        <w:rPr>
          <w:rFonts w:ascii="Arial" w:hAnsi="Arial" w:cs="Arial"/>
          <w:sz w:val="21"/>
          <w:szCs w:val="21"/>
          <w:rPrChange w:id="2244" w:author="Gereková Michaela, JUDr." w:date="2026-04-17T12:01:00Z" w16du:dateUtc="2026-04-17T10:01:00Z">
            <w:rPr>
              <w:rFonts w:ascii="Inter" w:hAnsi="Inter" w:cs="Calibri"/>
              <w:sz w:val="21"/>
              <w:szCs w:val="21"/>
            </w:rPr>
          </w:rPrChange>
        </w:rPr>
        <w:t>Strany dohody</w:t>
      </w:r>
      <w:r w:rsidR="00E33A67" w:rsidRPr="005A7722">
        <w:rPr>
          <w:rFonts w:ascii="Arial" w:hAnsi="Arial" w:cs="Arial"/>
          <w:sz w:val="21"/>
          <w:szCs w:val="21"/>
          <w:rPrChange w:id="2245" w:author="Gereková Michaela, JUDr." w:date="2026-04-17T12:01:00Z" w16du:dateUtc="2026-04-17T10:01:00Z">
            <w:rPr>
              <w:rFonts w:ascii="Inter" w:hAnsi="Inter" w:cs="Calibri"/>
              <w:sz w:val="21"/>
              <w:szCs w:val="21"/>
            </w:rPr>
          </w:rPrChange>
        </w:rPr>
        <w:t xml:space="preserve"> sa dohodli, že ak počas trvania ich spolupráce na základe tejto </w:t>
      </w:r>
      <w:r w:rsidRPr="005A7722">
        <w:rPr>
          <w:rFonts w:ascii="Arial" w:hAnsi="Arial" w:cs="Arial"/>
          <w:sz w:val="21"/>
          <w:szCs w:val="21"/>
          <w:rPrChange w:id="2246" w:author="Gereková Michaela, JUDr." w:date="2026-04-17T12:01:00Z" w16du:dateUtc="2026-04-17T10:01:00Z">
            <w:rPr>
              <w:rFonts w:ascii="Inter" w:hAnsi="Inter" w:cs="Calibri"/>
              <w:sz w:val="21"/>
              <w:szCs w:val="21"/>
            </w:rPr>
          </w:rPrChange>
        </w:rPr>
        <w:t>Dohody</w:t>
      </w:r>
      <w:r w:rsidR="00E33A67" w:rsidRPr="005A7722">
        <w:rPr>
          <w:rFonts w:ascii="Arial" w:hAnsi="Arial" w:cs="Arial"/>
          <w:sz w:val="21"/>
          <w:szCs w:val="21"/>
          <w:rPrChange w:id="2247" w:author="Gereková Michaela, JUDr." w:date="2026-04-17T12:01:00Z" w16du:dateUtc="2026-04-17T10:01:00Z">
            <w:rPr>
              <w:rFonts w:ascii="Inter" w:hAnsi="Inter" w:cs="Calibri"/>
              <w:sz w:val="21"/>
              <w:szCs w:val="21"/>
            </w:rPr>
          </w:rPrChange>
        </w:rPr>
        <w:t xml:space="preserve"> dôjde k zisteniu, že na výkon činnosti </w:t>
      </w:r>
      <w:r w:rsidRPr="005A7722">
        <w:rPr>
          <w:rFonts w:ascii="Arial" w:hAnsi="Arial" w:cs="Arial"/>
          <w:sz w:val="21"/>
          <w:szCs w:val="21"/>
          <w:rPrChange w:id="2248" w:author="Gereková Michaela, JUDr." w:date="2026-04-17T12:01:00Z" w16du:dateUtc="2026-04-17T10:01:00Z">
            <w:rPr>
              <w:rFonts w:ascii="Inter" w:hAnsi="Inter" w:cs="Calibri"/>
              <w:sz w:val="21"/>
              <w:szCs w:val="21"/>
            </w:rPr>
          </w:rPrChange>
        </w:rPr>
        <w:t>Uchádzača</w:t>
      </w:r>
      <w:r w:rsidR="00E33A67" w:rsidRPr="005A7722">
        <w:rPr>
          <w:rFonts w:ascii="Arial" w:hAnsi="Arial" w:cs="Arial"/>
          <w:sz w:val="21"/>
          <w:szCs w:val="21"/>
          <w:rPrChange w:id="2249" w:author="Gereková Michaela, JUDr." w:date="2026-04-17T12:01:00Z" w16du:dateUtc="2026-04-17T10:01:00Z">
            <w:rPr>
              <w:rFonts w:ascii="Inter" w:hAnsi="Inter" w:cs="Calibri"/>
              <w:sz w:val="21"/>
              <w:szCs w:val="21"/>
            </w:rPr>
          </w:rPrChange>
        </w:rPr>
        <w:t xml:space="preserve"> v jej zmysle je potrebné, aby zo strany </w:t>
      </w:r>
      <w:r w:rsidRPr="005A7722">
        <w:rPr>
          <w:rFonts w:ascii="Arial" w:hAnsi="Arial" w:cs="Arial"/>
          <w:sz w:val="21"/>
          <w:szCs w:val="21"/>
          <w:rPrChange w:id="2250" w:author="Gereková Michaela, JUDr." w:date="2026-04-17T12:01:00Z" w16du:dateUtc="2026-04-17T10:01:00Z">
            <w:rPr>
              <w:rFonts w:ascii="Inter" w:hAnsi="Inter" w:cs="Calibri"/>
              <w:sz w:val="21"/>
              <w:szCs w:val="21"/>
            </w:rPr>
          </w:rPrChange>
        </w:rPr>
        <w:t>Uchádzača</w:t>
      </w:r>
      <w:r w:rsidR="00E33A67" w:rsidRPr="005A7722">
        <w:rPr>
          <w:rFonts w:ascii="Arial" w:hAnsi="Arial" w:cs="Arial"/>
          <w:sz w:val="21"/>
          <w:szCs w:val="21"/>
          <w:rPrChange w:id="2251" w:author="Gereková Michaela, JUDr." w:date="2026-04-17T12:01:00Z" w16du:dateUtc="2026-04-17T10:01:00Z">
            <w:rPr>
              <w:rFonts w:ascii="Inter" w:hAnsi="Inter" w:cs="Calibri"/>
              <w:sz w:val="21"/>
              <w:szCs w:val="21"/>
            </w:rPr>
          </w:rPrChange>
        </w:rPr>
        <w:t xml:space="preserve"> dochádzalo k spracúvaniu osobných údajov dotknutých osôb,</w:t>
      </w:r>
      <w:r w:rsidRPr="005A7722">
        <w:rPr>
          <w:rFonts w:ascii="Arial" w:hAnsi="Arial" w:cs="Arial"/>
          <w:sz w:val="21"/>
          <w:szCs w:val="21"/>
          <w:rPrChange w:id="2252" w:author="Gereková Michaela, JUDr." w:date="2026-04-17T12:01:00Z" w16du:dateUtc="2026-04-17T10:01:00Z">
            <w:rPr>
              <w:rFonts w:ascii="Inter" w:hAnsi="Inter" w:cs="Calibri"/>
              <w:sz w:val="21"/>
              <w:szCs w:val="21"/>
            </w:rPr>
          </w:rPrChange>
        </w:rPr>
        <w:t xml:space="preserve"> Strany dohody</w:t>
      </w:r>
      <w:r w:rsidR="00E33A67" w:rsidRPr="005A7722">
        <w:rPr>
          <w:rFonts w:ascii="Arial" w:hAnsi="Arial" w:cs="Arial"/>
          <w:sz w:val="21"/>
          <w:szCs w:val="21"/>
          <w:rPrChange w:id="2253" w:author="Gereková Michaela, JUDr." w:date="2026-04-17T12:01:00Z" w16du:dateUtc="2026-04-17T10:01:00Z">
            <w:rPr>
              <w:rFonts w:ascii="Inter" w:hAnsi="Inter" w:cs="Calibri"/>
              <w:sz w:val="21"/>
              <w:szCs w:val="21"/>
            </w:rPr>
          </w:rPrChange>
        </w:rPr>
        <w:t xml:space="preserve"> pristúpia k uzatvoreniu príslušnej osobitnej zmluvy zohľadňujúcej konkrétne postavenie </w:t>
      </w:r>
      <w:r w:rsidRPr="005A7722">
        <w:rPr>
          <w:rFonts w:ascii="Arial" w:hAnsi="Arial" w:cs="Arial"/>
          <w:sz w:val="21"/>
          <w:szCs w:val="21"/>
          <w:rPrChange w:id="2254" w:author="Gereková Michaela, JUDr." w:date="2026-04-17T12:01:00Z" w16du:dateUtc="2026-04-17T10:01:00Z">
            <w:rPr>
              <w:rFonts w:ascii="Inter" w:hAnsi="Inter" w:cs="Calibri"/>
              <w:sz w:val="21"/>
              <w:szCs w:val="21"/>
            </w:rPr>
          </w:rPrChange>
        </w:rPr>
        <w:t>Uchádzača</w:t>
      </w:r>
      <w:r w:rsidR="00E33A67" w:rsidRPr="005A7722">
        <w:rPr>
          <w:rFonts w:ascii="Arial" w:hAnsi="Arial" w:cs="Arial"/>
          <w:sz w:val="21"/>
          <w:szCs w:val="21"/>
          <w:rPrChange w:id="2255" w:author="Gereková Michaela, JUDr." w:date="2026-04-17T12:01:00Z" w16du:dateUtc="2026-04-17T10:01:00Z">
            <w:rPr>
              <w:rFonts w:ascii="Inter" w:hAnsi="Inter" w:cs="Calibri"/>
              <w:sz w:val="21"/>
              <w:szCs w:val="21"/>
            </w:rPr>
          </w:rPrChange>
        </w:rPr>
        <w:t>, a to ešte pred začatím spracúvania osobných údajov</w:t>
      </w:r>
      <w:r w:rsidR="00567982" w:rsidRPr="005A7722">
        <w:rPr>
          <w:rFonts w:ascii="Arial" w:hAnsi="Arial" w:cs="Arial"/>
          <w:sz w:val="21"/>
          <w:szCs w:val="21"/>
          <w:rPrChange w:id="2256" w:author="Gereková Michaela, JUDr." w:date="2026-04-17T12:01:00Z" w16du:dateUtc="2026-04-17T10:01:00Z">
            <w:rPr>
              <w:rFonts w:ascii="Inter" w:hAnsi="Inter" w:cs="Calibri"/>
              <w:sz w:val="21"/>
              <w:szCs w:val="21"/>
            </w:rPr>
          </w:rPrChange>
        </w:rPr>
        <w:t xml:space="preserve"> Uchádzačom.</w:t>
      </w:r>
    </w:p>
    <w:p w14:paraId="5C20D69B" w14:textId="77777777" w:rsidR="001128B9" w:rsidRPr="005A7722" w:rsidRDefault="001128B9" w:rsidP="00F87089">
      <w:pPr>
        <w:jc w:val="center"/>
        <w:rPr>
          <w:rFonts w:ascii="Arial" w:hAnsi="Arial" w:cs="Arial"/>
          <w:b/>
          <w:bCs/>
          <w:sz w:val="21"/>
          <w:szCs w:val="21"/>
          <w:rPrChange w:id="2257" w:author="Gereková Michaela, JUDr." w:date="2026-04-17T12:01:00Z" w16du:dateUtc="2026-04-17T10:01:00Z">
            <w:rPr>
              <w:rFonts w:ascii="Inter" w:hAnsi="Inter"/>
              <w:b/>
              <w:bCs/>
              <w:sz w:val="21"/>
              <w:szCs w:val="21"/>
            </w:rPr>
          </w:rPrChange>
        </w:rPr>
      </w:pPr>
    </w:p>
    <w:p w14:paraId="342CA865" w14:textId="4C7B09E7" w:rsidR="001128B9" w:rsidRPr="005A7722" w:rsidRDefault="001128B9" w:rsidP="00F87089">
      <w:pPr>
        <w:jc w:val="center"/>
        <w:rPr>
          <w:rFonts w:ascii="Arial" w:hAnsi="Arial" w:cs="Arial"/>
          <w:b/>
          <w:bCs/>
          <w:sz w:val="21"/>
          <w:szCs w:val="21"/>
          <w:rPrChange w:id="2258"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259" w:author="Gereková Michaela, JUDr." w:date="2026-04-17T12:01:00Z" w16du:dateUtc="2026-04-17T10:01:00Z">
            <w:rPr>
              <w:rFonts w:ascii="Inter" w:hAnsi="Inter"/>
              <w:b/>
              <w:bCs/>
              <w:sz w:val="21"/>
              <w:szCs w:val="21"/>
            </w:rPr>
          </w:rPrChange>
        </w:rPr>
        <w:t xml:space="preserve">Článok </w:t>
      </w:r>
      <w:r w:rsidR="003418F8" w:rsidRPr="005A7722">
        <w:rPr>
          <w:rFonts w:ascii="Arial" w:hAnsi="Arial" w:cs="Arial"/>
          <w:b/>
          <w:bCs/>
          <w:sz w:val="21"/>
          <w:szCs w:val="21"/>
          <w:rPrChange w:id="2260" w:author="Gereková Michaela, JUDr." w:date="2026-04-17T12:01:00Z" w16du:dateUtc="2026-04-17T10:01:00Z">
            <w:rPr>
              <w:rFonts w:ascii="Inter" w:hAnsi="Inter"/>
              <w:b/>
              <w:bCs/>
              <w:sz w:val="21"/>
              <w:szCs w:val="21"/>
            </w:rPr>
          </w:rPrChange>
        </w:rPr>
        <w:t>XV</w:t>
      </w:r>
      <w:r w:rsidR="00035F6D" w:rsidRPr="005A7722">
        <w:rPr>
          <w:rFonts w:ascii="Arial" w:hAnsi="Arial" w:cs="Arial"/>
          <w:b/>
          <w:bCs/>
          <w:sz w:val="21"/>
          <w:szCs w:val="21"/>
          <w:rPrChange w:id="2261" w:author="Gereková Michaela, JUDr." w:date="2026-04-17T12:01:00Z" w16du:dateUtc="2026-04-17T10:01:00Z">
            <w:rPr>
              <w:rFonts w:ascii="Inter" w:hAnsi="Inter"/>
              <w:b/>
              <w:bCs/>
              <w:sz w:val="21"/>
              <w:szCs w:val="21"/>
            </w:rPr>
          </w:rPrChange>
        </w:rPr>
        <w:t>I</w:t>
      </w:r>
      <w:ins w:id="2262" w:author="Šimo Juraj, Ing." w:date="2026-04-21T17:16:00Z" w16du:dateUtc="2026-04-21T15:16:00Z">
        <w:r w:rsidR="00855CE4">
          <w:rPr>
            <w:rFonts w:ascii="Arial" w:hAnsi="Arial" w:cs="Arial"/>
            <w:b/>
            <w:bCs/>
            <w:sz w:val="21"/>
            <w:szCs w:val="21"/>
          </w:rPr>
          <w:t>.</w:t>
        </w:r>
      </w:ins>
    </w:p>
    <w:p w14:paraId="06CB85B6" w14:textId="77777777" w:rsidR="00B05E1C" w:rsidRPr="005A7722" w:rsidRDefault="00B05E1C" w:rsidP="00F87089">
      <w:pPr>
        <w:jc w:val="center"/>
        <w:rPr>
          <w:rFonts w:ascii="Arial" w:hAnsi="Arial" w:cs="Arial"/>
          <w:b/>
          <w:bCs/>
          <w:sz w:val="21"/>
          <w:szCs w:val="21"/>
          <w:rPrChange w:id="2263"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264" w:author="Gereková Michaela, JUDr." w:date="2026-04-17T12:01:00Z" w16du:dateUtc="2026-04-17T10:01:00Z">
            <w:rPr>
              <w:rFonts w:ascii="Inter" w:hAnsi="Inter"/>
              <w:b/>
              <w:bCs/>
              <w:sz w:val="21"/>
              <w:szCs w:val="21"/>
            </w:rPr>
          </w:rPrChange>
        </w:rPr>
        <w:t>Záverečné ustanovenia</w:t>
      </w:r>
    </w:p>
    <w:p w14:paraId="48D53B9B" w14:textId="30CBDDEC" w:rsidR="00B05E1C" w:rsidRPr="005A7722" w:rsidRDefault="00B05E1C" w:rsidP="00196473">
      <w:pPr>
        <w:pStyle w:val="Odsekzoznamu"/>
        <w:numPr>
          <w:ilvl w:val="0"/>
          <w:numId w:val="6"/>
        </w:numPr>
        <w:spacing w:before="120" w:after="120"/>
        <w:ind w:left="567" w:hanging="567"/>
        <w:contextualSpacing w:val="0"/>
        <w:rPr>
          <w:rFonts w:ascii="Arial" w:hAnsi="Arial" w:cs="Arial"/>
          <w:sz w:val="21"/>
          <w:szCs w:val="21"/>
          <w:rPrChange w:id="2265" w:author="Gereková Michaela, JUDr." w:date="2026-04-17T12:01:00Z" w16du:dateUtc="2026-04-17T10:01:00Z">
            <w:rPr>
              <w:rFonts w:ascii="Inter" w:hAnsi="Inter"/>
              <w:sz w:val="21"/>
              <w:szCs w:val="21"/>
            </w:rPr>
          </w:rPrChange>
        </w:rPr>
      </w:pPr>
      <w:r w:rsidRPr="005A7722">
        <w:rPr>
          <w:rFonts w:ascii="Arial" w:hAnsi="Arial" w:cs="Arial"/>
          <w:sz w:val="21"/>
          <w:szCs w:val="21"/>
          <w:rPrChange w:id="2266" w:author="Gereková Michaela, JUDr." w:date="2026-04-17T12:01:00Z" w16du:dateUtc="2026-04-17T10:01:00Z">
            <w:rPr>
              <w:rFonts w:ascii="Inter" w:hAnsi="Inter"/>
              <w:sz w:val="21"/>
              <w:szCs w:val="21"/>
            </w:rPr>
          </w:rPrChange>
        </w:rPr>
        <w:lastRenderedPageBreak/>
        <w:t xml:space="preserve">Táto </w:t>
      </w:r>
      <w:r w:rsidR="00F443AB" w:rsidRPr="005A7722">
        <w:rPr>
          <w:rFonts w:ascii="Arial" w:hAnsi="Arial" w:cs="Arial"/>
          <w:sz w:val="21"/>
          <w:szCs w:val="21"/>
          <w:rPrChange w:id="2267" w:author="Gereková Michaela, JUDr." w:date="2026-04-17T12:01:00Z" w16du:dateUtc="2026-04-17T10:01:00Z">
            <w:rPr>
              <w:rFonts w:ascii="Inter" w:hAnsi="Inter"/>
              <w:sz w:val="21"/>
              <w:szCs w:val="21"/>
            </w:rPr>
          </w:rPrChange>
        </w:rPr>
        <w:t>Dohoda</w:t>
      </w:r>
      <w:r w:rsidRPr="005A7722">
        <w:rPr>
          <w:rFonts w:ascii="Arial" w:hAnsi="Arial" w:cs="Arial"/>
          <w:sz w:val="21"/>
          <w:szCs w:val="21"/>
          <w:rPrChange w:id="2268" w:author="Gereková Michaela, JUDr." w:date="2026-04-17T12:01:00Z" w16du:dateUtc="2026-04-17T10:01:00Z">
            <w:rPr>
              <w:rFonts w:ascii="Inter" w:hAnsi="Inter"/>
              <w:sz w:val="21"/>
              <w:szCs w:val="21"/>
            </w:rPr>
          </w:rPrChange>
        </w:rPr>
        <w:t xml:space="preserve"> nadobúda platnosť dňom jej podpísania </w:t>
      </w:r>
      <w:r w:rsidR="00F443AB" w:rsidRPr="005A7722">
        <w:rPr>
          <w:rFonts w:ascii="Arial" w:hAnsi="Arial" w:cs="Arial"/>
          <w:sz w:val="21"/>
          <w:szCs w:val="21"/>
          <w:rPrChange w:id="2269" w:author="Gereková Michaela, JUDr." w:date="2026-04-17T12:01:00Z" w16du:dateUtc="2026-04-17T10:01:00Z">
            <w:rPr>
              <w:rFonts w:ascii="Inter" w:hAnsi="Inter"/>
              <w:sz w:val="21"/>
              <w:szCs w:val="21"/>
            </w:rPr>
          </w:rPrChange>
        </w:rPr>
        <w:t>Stranami dohody</w:t>
      </w:r>
      <w:r w:rsidRPr="005A7722">
        <w:rPr>
          <w:rFonts w:ascii="Arial" w:hAnsi="Arial" w:cs="Arial"/>
          <w:sz w:val="21"/>
          <w:szCs w:val="21"/>
          <w:rPrChange w:id="2270" w:author="Gereková Michaela, JUDr." w:date="2026-04-17T12:01:00Z" w16du:dateUtc="2026-04-17T10:01:00Z">
            <w:rPr>
              <w:rFonts w:ascii="Inter" w:hAnsi="Inter"/>
              <w:sz w:val="21"/>
              <w:szCs w:val="21"/>
            </w:rPr>
          </w:rPrChange>
        </w:rPr>
        <w:t xml:space="preserve"> a účinnosť dňom nasledujúcim po dni jej zverejnenia</w:t>
      </w:r>
      <w:r w:rsidR="004240D1" w:rsidRPr="005A7722">
        <w:rPr>
          <w:rFonts w:ascii="Arial" w:hAnsi="Arial" w:cs="Arial"/>
          <w:sz w:val="21"/>
          <w:szCs w:val="21"/>
          <w:rPrChange w:id="2271" w:author="Gereková Michaela, JUDr." w:date="2026-04-17T12:01:00Z" w16du:dateUtc="2026-04-17T10:01:00Z">
            <w:rPr>
              <w:rFonts w:ascii="Inter" w:hAnsi="Inter"/>
              <w:sz w:val="21"/>
              <w:szCs w:val="21"/>
            </w:rPr>
          </w:rPrChange>
        </w:rPr>
        <w:t xml:space="preserve"> v Centrálnom registri zmlúv v zmysle </w:t>
      </w:r>
      <w:proofErr w:type="spellStart"/>
      <w:r w:rsidR="004240D1" w:rsidRPr="005A7722">
        <w:rPr>
          <w:rFonts w:ascii="Arial" w:hAnsi="Arial" w:cs="Arial"/>
          <w:sz w:val="21"/>
          <w:szCs w:val="21"/>
          <w:rPrChange w:id="2272" w:author="Gereková Michaela, JUDr." w:date="2026-04-17T12:01:00Z" w16du:dateUtc="2026-04-17T10:01:00Z">
            <w:rPr>
              <w:rFonts w:ascii="Inter" w:hAnsi="Inter"/>
              <w:sz w:val="21"/>
              <w:szCs w:val="21"/>
            </w:rPr>
          </w:rPrChange>
        </w:rPr>
        <w:t>ust</w:t>
      </w:r>
      <w:proofErr w:type="spellEnd"/>
      <w:r w:rsidR="004240D1" w:rsidRPr="005A7722">
        <w:rPr>
          <w:rFonts w:ascii="Arial" w:hAnsi="Arial" w:cs="Arial"/>
          <w:sz w:val="21"/>
          <w:szCs w:val="21"/>
          <w:rPrChange w:id="2273" w:author="Gereková Michaela, JUDr." w:date="2026-04-17T12:01:00Z" w16du:dateUtc="2026-04-17T10:01:00Z">
            <w:rPr>
              <w:rFonts w:ascii="Inter" w:hAnsi="Inter"/>
              <w:sz w:val="21"/>
              <w:szCs w:val="21"/>
            </w:rPr>
          </w:rPrChange>
        </w:rPr>
        <w:t xml:space="preserve">. </w:t>
      </w:r>
      <w:del w:id="2274" w:author="Šimo Juraj, Ing." w:date="2026-04-21T17:16:00Z" w16du:dateUtc="2026-04-21T15:16:00Z">
        <w:r w:rsidR="003302CE" w:rsidRPr="005A7722" w:rsidDel="006B07CD">
          <w:rPr>
            <w:rFonts w:ascii="Arial" w:hAnsi="Arial" w:cs="Arial"/>
            <w:sz w:val="21"/>
            <w:szCs w:val="21"/>
            <w:rPrChange w:id="2275" w:author="Gereková Michaela, JUDr." w:date="2026-04-17T12:01:00Z" w16du:dateUtc="2026-04-17T10:01:00Z">
              <w:rPr>
                <w:rFonts w:ascii="Inter" w:hAnsi="Inter"/>
                <w:sz w:val="21"/>
                <w:szCs w:val="21"/>
              </w:rPr>
            </w:rPrChange>
          </w:rPr>
          <w:delText xml:space="preserve"> </w:delText>
        </w:r>
      </w:del>
      <w:del w:id="2276" w:author="Šimo Juraj, Ing." w:date="2026-04-21T17:17:00Z" w16du:dateUtc="2026-04-21T15:17:00Z">
        <w:r w:rsidR="003302CE" w:rsidRPr="005A7722" w:rsidDel="006B07CD">
          <w:rPr>
            <w:rFonts w:ascii="Arial" w:hAnsi="Arial" w:cs="Arial"/>
            <w:sz w:val="21"/>
            <w:szCs w:val="21"/>
            <w:rPrChange w:id="2277" w:author="Gereková Michaela, JUDr." w:date="2026-04-17T12:01:00Z" w16du:dateUtc="2026-04-17T10:01:00Z">
              <w:rPr>
                <w:rFonts w:ascii="Inter" w:hAnsi="Inter"/>
                <w:sz w:val="21"/>
                <w:szCs w:val="21"/>
              </w:rPr>
            </w:rPrChange>
          </w:rPr>
          <w:delText xml:space="preserve">             </w:delText>
        </w:r>
      </w:del>
      <w:r w:rsidR="003302CE" w:rsidRPr="005A7722">
        <w:rPr>
          <w:rFonts w:ascii="Arial" w:hAnsi="Arial" w:cs="Arial"/>
          <w:sz w:val="21"/>
          <w:szCs w:val="21"/>
          <w:rPrChange w:id="2278" w:author="Gereková Michaela, JUDr." w:date="2026-04-17T12:01:00Z" w16du:dateUtc="2026-04-17T10:01:00Z">
            <w:rPr>
              <w:rFonts w:ascii="Inter" w:hAnsi="Inter"/>
              <w:sz w:val="21"/>
              <w:szCs w:val="21"/>
            </w:rPr>
          </w:rPrChange>
        </w:rPr>
        <w:t xml:space="preserve"> </w:t>
      </w:r>
      <w:r w:rsidR="004240D1" w:rsidRPr="005A7722">
        <w:rPr>
          <w:rFonts w:ascii="Arial" w:hAnsi="Arial" w:cs="Arial"/>
          <w:sz w:val="21"/>
          <w:szCs w:val="21"/>
          <w:rPrChange w:id="2279" w:author="Gereková Michaela, JUDr." w:date="2026-04-17T12:01:00Z" w16du:dateUtc="2026-04-17T10:01:00Z">
            <w:rPr>
              <w:rFonts w:ascii="Inter" w:hAnsi="Inter"/>
              <w:sz w:val="21"/>
              <w:szCs w:val="21"/>
            </w:rPr>
          </w:rPrChange>
        </w:rPr>
        <w:t>§ 5a a </w:t>
      </w:r>
      <w:proofErr w:type="spellStart"/>
      <w:r w:rsidR="004240D1" w:rsidRPr="005A7722">
        <w:rPr>
          <w:rFonts w:ascii="Arial" w:hAnsi="Arial" w:cs="Arial"/>
          <w:sz w:val="21"/>
          <w:szCs w:val="21"/>
          <w:rPrChange w:id="2280" w:author="Gereková Michaela, JUDr." w:date="2026-04-17T12:01:00Z" w16du:dateUtc="2026-04-17T10:01:00Z">
            <w:rPr>
              <w:rFonts w:ascii="Inter" w:hAnsi="Inter"/>
              <w:sz w:val="21"/>
              <w:szCs w:val="21"/>
            </w:rPr>
          </w:rPrChange>
        </w:rPr>
        <w:t>nasl</w:t>
      </w:r>
      <w:proofErr w:type="spellEnd"/>
      <w:r w:rsidR="004240D1" w:rsidRPr="005A7722">
        <w:rPr>
          <w:rFonts w:ascii="Arial" w:hAnsi="Arial" w:cs="Arial"/>
          <w:sz w:val="21"/>
          <w:szCs w:val="21"/>
          <w:rPrChange w:id="2281" w:author="Gereková Michaela, JUDr." w:date="2026-04-17T12:01:00Z" w16du:dateUtc="2026-04-17T10:01:00Z">
            <w:rPr>
              <w:rFonts w:ascii="Inter" w:hAnsi="Inter"/>
              <w:sz w:val="21"/>
              <w:szCs w:val="21"/>
            </w:rPr>
          </w:rPrChange>
        </w:rPr>
        <w:t>. zákona č. 211/2000 Z. z. o slobodnom prístupe k informáciám a o zmene a doplnení niektorých zákonov (zákon o slobode informácií)</w:t>
      </w:r>
      <w:r w:rsidR="00F27CD6" w:rsidRPr="005A7722">
        <w:rPr>
          <w:rFonts w:ascii="Arial" w:hAnsi="Arial" w:cs="Arial"/>
          <w:sz w:val="21"/>
          <w:szCs w:val="21"/>
          <w:rPrChange w:id="2282" w:author="Gereková Michaela, JUDr." w:date="2026-04-17T12:01:00Z" w16du:dateUtc="2026-04-17T10:01:00Z">
            <w:rPr>
              <w:rFonts w:ascii="Inter" w:hAnsi="Inter"/>
              <w:sz w:val="21"/>
              <w:szCs w:val="21"/>
            </w:rPr>
          </w:rPrChange>
        </w:rPr>
        <w:t>.</w:t>
      </w:r>
    </w:p>
    <w:p w14:paraId="350271CF" w14:textId="03C1D918" w:rsidR="006E1049" w:rsidRPr="005A7722" w:rsidRDefault="00A553BE" w:rsidP="00196473">
      <w:pPr>
        <w:pStyle w:val="Odsekzoznamu"/>
        <w:numPr>
          <w:ilvl w:val="0"/>
          <w:numId w:val="6"/>
        </w:numPr>
        <w:spacing w:before="120" w:after="120"/>
        <w:ind w:left="567" w:hanging="567"/>
        <w:contextualSpacing w:val="0"/>
        <w:rPr>
          <w:rStyle w:val="CharStyle5"/>
          <w:sz w:val="21"/>
          <w:szCs w:val="21"/>
          <w:shd w:val="clear" w:color="auto" w:fill="auto"/>
          <w:rPrChange w:id="2283" w:author="Gereková Michaela, JUDr." w:date="2026-04-17T12:01:00Z" w16du:dateUtc="2026-04-17T10:01:00Z">
            <w:rPr>
              <w:rStyle w:val="CharStyle5"/>
              <w:rFonts w:ascii="Inter" w:hAnsi="Inter" w:cs="Times New Roman"/>
              <w:sz w:val="21"/>
              <w:szCs w:val="21"/>
              <w:shd w:val="clear" w:color="auto" w:fill="auto"/>
            </w:rPr>
          </w:rPrChange>
        </w:rPr>
      </w:pPr>
      <w:r w:rsidRPr="005A7722">
        <w:rPr>
          <w:rStyle w:val="CharStyle5"/>
          <w:sz w:val="21"/>
          <w:szCs w:val="21"/>
          <w:rPrChange w:id="2284" w:author="Gereková Michaela, JUDr." w:date="2026-04-17T12:01:00Z" w16du:dateUtc="2026-04-17T10:01:00Z">
            <w:rPr>
              <w:rStyle w:val="CharStyle5"/>
              <w:rFonts w:ascii="Inter" w:hAnsi="Inter"/>
              <w:sz w:val="21"/>
              <w:szCs w:val="21"/>
            </w:rPr>
          </w:rPrChange>
        </w:rPr>
        <w:t>Strany dohody</w:t>
      </w:r>
      <w:r w:rsidR="006E1049" w:rsidRPr="005A7722">
        <w:rPr>
          <w:rStyle w:val="CharStyle5"/>
          <w:sz w:val="21"/>
          <w:szCs w:val="21"/>
          <w:rPrChange w:id="2285" w:author="Gereková Michaela, JUDr." w:date="2026-04-17T12:01:00Z" w16du:dateUtc="2026-04-17T10:01:00Z">
            <w:rPr>
              <w:rStyle w:val="CharStyle5"/>
              <w:rFonts w:ascii="Inter" w:hAnsi="Inter"/>
              <w:sz w:val="21"/>
              <w:szCs w:val="21"/>
            </w:rPr>
          </w:rPrChange>
        </w:rPr>
        <w:t xml:space="preserve"> sa dohodli, že</w:t>
      </w:r>
      <w:r w:rsidRPr="005A7722">
        <w:rPr>
          <w:rStyle w:val="CharStyle5"/>
          <w:sz w:val="21"/>
          <w:szCs w:val="21"/>
          <w:rPrChange w:id="2286" w:author="Gereková Michaela, JUDr." w:date="2026-04-17T12:01:00Z" w16du:dateUtc="2026-04-17T10:01:00Z">
            <w:rPr>
              <w:rStyle w:val="CharStyle5"/>
              <w:rFonts w:ascii="Inter" w:hAnsi="Inter"/>
              <w:sz w:val="21"/>
              <w:szCs w:val="21"/>
            </w:rPr>
          </w:rPrChange>
        </w:rPr>
        <w:t xml:space="preserve"> ich</w:t>
      </w:r>
      <w:r w:rsidR="006E1049" w:rsidRPr="005A7722">
        <w:rPr>
          <w:rStyle w:val="CharStyle5"/>
          <w:sz w:val="21"/>
          <w:szCs w:val="21"/>
          <w:rPrChange w:id="2287" w:author="Gereková Michaela, JUDr." w:date="2026-04-17T12:01:00Z" w16du:dateUtc="2026-04-17T10:01:00Z">
            <w:rPr>
              <w:rStyle w:val="CharStyle5"/>
              <w:rFonts w:ascii="Inter" w:hAnsi="Inter"/>
              <w:sz w:val="21"/>
              <w:szCs w:val="21"/>
            </w:rPr>
          </w:rPrChange>
        </w:rPr>
        <w:t xml:space="preserve"> práva a povinnosti  sa riadia právnym poriadkom Slovenskej republiky.</w:t>
      </w:r>
    </w:p>
    <w:p w14:paraId="18D11AFF" w14:textId="7644CD75" w:rsidR="00B05E1C" w:rsidRPr="005A7722" w:rsidRDefault="00A151F2" w:rsidP="00196473">
      <w:pPr>
        <w:pStyle w:val="Odsekzoznamu"/>
        <w:numPr>
          <w:ilvl w:val="0"/>
          <w:numId w:val="6"/>
        </w:numPr>
        <w:spacing w:before="120" w:after="120"/>
        <w:ind w:left="567" w:hanging="567"/>
        <w:contextualSpacing w:val="0"/>
        <w:rPr>
          <w:rFonts w:ascii="Arial" w:hAnsi="Arial" w:cs="Arial"/>
          <w:sz w:val="21"/>
          <w:szCs w:val="21"/>
          <w:rPrChange w:id="2288" w:author="Gereková Michaela, JUDr." w:date="2026-04-17T12:01:00Z" w16du:dateUtc="2026-04-17T10:01:00Z">
            <w:rPr>
              <w:rFonts w:ascii="Inter" w:hAnsi="Inter"/>
              <w:sz w:val="21"/>
              <w:szCs w:val="21"/>
            </w:rPr>
          </w:rPrChange>
        </w:rPr>
      </w:pPr>
      <w:r w:rsidRPr="005A7722">
        <w:rPr>
          <w:rFonts w:ascii="Arial" w:hAnsi="Arial" w:cs="Arial"/>
          <w:sz w:val="21"/>
          <w:szCs w:val="21"/>
          <w:rPrChange w:id="2289" w:author="Gereková Michaela, JUDr." w:date="2026-04-17T12:01:00Z" w16du:dateUtc="2026-04-17T10:01:00Z">
            <w:rPr>
              <w:rFonts w:ascii="Inter" w:hAnsi="Inter"/>
              <w:sz w:val="21"/>
              <w:szCs w:val="21"/>
            </w:rPr>
          </w:rPrChange>
        </w:rPr>
        <w:t>Meniť alebo dopĺňať ustanovenia tejto</w:t>
      </w:r>
      <w:r w:rsidR="00956739" w:rsidRPr="005A7722">
        <w:rPr>
          <w:rFonts w:ascii="Arial" w:hAnsi="Arial" w:cs="Arial"/>
          <w:sz w:val="21"/>
          <w:szCs w:val="21"/>
          <w:rPrChange w:id="2290" w:author="Gereková Michaela, JUDr." w:date="2026-04-17T12:01:00Z" w16du:dateUtc="2026-04-17T10:01:00Z">
            <w:rPr>
              <w:rFonts w:ascii="Inter" w:hAnsi="Inter"/>
              <w:sz w:val="21"/>
              <w:szCs w:val="21"/>
            </w:rPr>
          </w:rPrChange>
        </w:rPr>
        <w:t xml:space="preserve"> Dohody</w:t>
      </w:r>
      <w:r w:rsidR="00F2750C" w:rsidRPr="005A7722">
        <w:rPr>
          <w:rFonts w:ascii="Arial" w:hAnsi="Arial" w:cs="Arial"/>
          <w:sz w:val="21"/>
          <w:szCs w:val="21"/>
          <w:rPrChange w:id="2291" w:author="Gereková Michaela, JUDr." w:date="2026-04-17T12:01:00Z" w16du:dateUtc="2026-04-17T10:01:00Z">
            <w:rPr>
              <w:rFonts w:ascii="Inter" w:hAnsi="Inter"/>
              <w:sz w:val="21"/>
              <w:szCs w:val="21"/>
            </w:rPr>
          </w:rPrChange>
        </w:rPr>
        <w:t xml:space="preserve"> </w:t>
      </w:r>
      <w:r w:rsidRPr="005A7722">
        <w:rPr>
          <w:rFonts w:ascii="Arial" w:hAnsi="Arial" w:cs="Arial"/>
          <w:sz w:val="21"/>
          <w:szCs w:val="21"/>
          <w:rPrChange w:id="2292" w:author="Gereková Michaela, JUDr." w:date="2026-04-17T12:01:00Z" w16du:dateUtc="2026-04-17T10:01:00Z">
            <w:rPr>
              <w:rFonts w:ascii="Inter" w:hAnsi="Inter"/>
              <w:sz w:val="21"/>
              <w:szCs w:val="21"/>
            </w:rPr>
          </w:rPrChange>
        </w:rPr>
        <w:t>je možné len formou písomných dodatkov podpísaných oprávnenými zástupcami všetkých</w:t>
      </w:r>
      <w:r w:rsidR="00200B94" w:rsidRPr="005A7722">
        <w:rPr>
          <w:rFonts w:ascii="Arial" w:hAnsi="Arial" w:cs="Arial"/>
          <w:sz w:val="21"/>
          <w:szCs w:val="21"/>
          <w:rPrChange w:id="2293" w:author="Gereková Michaela, JUDr." w:date="2026-04-17T12:01:00Z" w16du:dateUtc="2026-04-17T10:01:00Z">
            <w:rPr>
              <w:rFonts w:ascii="Inter" w:hAnsi="Inter"/>
              <w:sz w:val="21"/>
              <w:szCs w:val="21"/>
            </w:rPr>
          </w:rPrChange>
        </w:rPr>
        <w:t xml:space="preserve"> Strán dohody</w:t>
      </w:r>
      <w:r w:rsidRPr="005A7722">
        <w:rPr>
          <w:rFonts w:ascii="Arial" w:hAnsi="Arial" w:cs="Arial"/>
          <w:sz w:val="21"/>
          <w:szCs w:val="21"/>
          <w:rPrChange w:id="2294" w:author="Gereková Michaela, JUDr." w:date="2026-04-17T12:01:00Z" w16du:dateUtc="2026-04-17T10:01:00Z">
            <w:rPr>
              <w:rFonts w:ascii="Inter" w:hAnsi="Inter"/>
              <w:sz w:val="21"/>
              <w:szCs w:val="21"/>
            </w:rPr>
          </w:rPrChange>
        </w:rPr>
        <w:t xml:space="preserve"> </w:t>
      </w:r>
      <w:r w:rsidRPr="005A7722">
        <w:rPr>
          <w:rStyle w:val="CharStyle5"/>
          <w:sz w:val="21"/>
          <w:szCs w:val="21"/>
          <w:rPrChange w:id="2295" w:author="Gereková Michaela, JUDr." w:date="2026-04-17T12:01:00Z" w16du:dateUtc="2026-04-17T10:01:00Z">
            <w:rPr>
              <w:rStyle w:val="CharStyle5"/>
              <w:rFonts w:ascii="Inter" w:hAnsi="Inter"/>
              <w:sz w:val="21"/>
              <w:szCs w:val="21"/>
            </w:rPr>
          </w:rPrChange>
        </w:rPr>
        <w:t xml:space="preserve">v súlade s </w:t>
      </w:r>
      <w:del w:id="2296" w:author="Šimo Juraj, Ing." w:date="2026-04-21T17:17:00Z" w16du:dateUtc="2026-04-21T15:17:00Z">
        <w:r w:rsidR="003302CE" w:rsidRPr="005A7722" w:rsidDel="00022D26">
          <w:rPr>
            <w:rStyle w:val="CharStyle5"/>
            <w:sz w:val="21"/>
            <w:szCs w:val="21"/>
            <w:rPrChange w:id="2297" w:author="Gereková Michaela, JUDr." w:date="2026-04-17T12:01:00Z" w16du:dateUtc="2026-04-17T10:01:00Z">
              <w:rPr>
                <w:rStyle w:val="CharStyle5"/>
                <w:rFonts w:ascii="Inter" w:hAnsi="Inter"/>
                <w:sz w:val="21"/>
                <w:szCs w:val="21"/>
              </w:rPr>
            </w:rPrChange>
          </w:rPr>
          <w:delText xml:space="preserve">            </w:delText>
        </w:r>
      </w:del>
      <w:r w:rsidR="003302CE" w:rsidRPr="005A7722">
        <w:rPr>
          <w:rStyle w:val="CharStyle5"/>
          <w:sz w:val="21"/>
          <w:szCs w:val="21"/>
          <w:rPrChange w:id="2298" w:author="Gereková Michaela, JUDr." w:date="2026-04-17T12:01:00Z" w16du:dateUtc="2026-04-17T10:01:00Z">
            <w:rPr>
              <w:rStyle w:val="CharStyle5"/>
              <w:rFonts w:ascii="Inter" w:hAnsi="Inter"/>
              <w:sz w:val="21"/>
              <w:szCs w:val="21"/>
            </w:rPr>
          </w:rPrChange>
        </w:rPr>
        <w:t xml:space="preserve">  </w:t>
      </w:r>
      <w:r w:rsidRPr="005A7722">
        <w:rPr>
          <w:rStyle w:val="CharStyle5"/>
          <w:sz w:val="21"/>
          <w:szCs w:val="21"/>
          <w:rPrChange w:id="2299" w:author="Gereková Michaela, JUDr." w:date="2026-04-17T12:01:00Z" w16du:dateUtc="2026-04-17T10:01:00Z">
            <w:rPr>
              <w:rStyle w:val="CharStyle5"/>
              <w:rFonts w:ascii="Inter" w:hAnsi="Inter"/>
              <w:sz w:val="21"/>
              <w:szCs w:val="21"/>
            </w:rPr>
          </w:rPrChange>
        </w:rPr>
        <w:t xml:space="preserve">§ 18 </w:t>
      </w:r>
      <w:proofErr w:type="spellStart"/>
      <w:r w:rsidR="003302CE" w:rsidRPr="005A7722">
        <w:rPr>
          <w:rStyle w:val="CharStyle5"/>
          <w:sz w:val="21"/>
          <w:szCs w:val="21"/>
          <w:rPrChange w:id="2300" w:author="Gereková Michaela, JUDr." w:date="2026-04-17T12:01:00Z" w16du:dateUtc="2026-04-17T10:01:00Z">
            <w:rPr>
              <w:rStyle w:val="CharStyle5"/>
              <w:rFonts w:ascii="Inter" w:hAnsi="Inter"/>
              <w:sz w:val="21"/>
              <w:szCs w:val="21"/>
            </w:rPr>
          </w:rPrChange>
        </w:rPr>
        <w:t>ZoVO</w:t>
      </w:r>
      <w:proofErr w:type="spellEnd"/>
      <w:r w:rsidR="4B2E136C" w:rsidRPr="005A7722">
        <w:rPr>
          <w:rFonts w:ascii="Arial" w:eastAsia="Arial Narrow" w:hAnsi="Arial" w:cs="Arial"/>
          <w:sz w:val="21"/>
          <w:szCs w:val="21"/>
          <w:rPrChange w:id="2301" w:author="Gereková Michaela, JUDr." w:date="2026-04-17T12:01:00Z" w16du:dateUtc="2026-04-17T10:01:00Z">
            <w:rPr>
              <w:rFonts w:ascii="Inter" w:eastAsia="Arial Narrow" w:hAnsi="Inter" w:cs="Arial Narrow"/>
              <w:sz w:val="21"/>
              <w:szCs w:val="21"/>
            </w:rPr>
          </w:rPrChange>
        </w:rPr>
        <w:t>.</w:t>
      </w:r>
    </w:p>
    <w:p w14:paraId="60DBFB1C" w14:textId="59FA9F69" w:rsidR="00EF68B2" w:rsidRPr="005A7722" w:rsidRDefault="00EF68B2" w:rsidP="00196473">
      <w:pPr>
        <w:pStyle w:val="Bezriadkovania"/>
        <w:widowControl w:val="0"/>
        <w:numPr>
          <w:ilvl w:val="0"/>
          <w:numId w:val="6"/>
        </w:numPr>
        <w:spacing w:before="120" w:after="120"/>
        <w:ind w:left="567" w:hanging="567"/>
        <w:rPr>
          <w:rFonts w:ascii="Arial" w:hAnsi="Arial" w:cs="Arial"/>
          <w:sz w:val="21"/>
          <w:szCs w:val="21"/>
          <w:rPrChange w:id="2302" w:author="Gereková Michaela, JUDr." w:date="2026-04-17T12:01:00Z" w16du:dateUtc="2026-04-17T10:01:00Z">
            <w:rPr>
              <w:rFonts w:ascii="Inter" w:hAnsi="Inter" w:cs="Arial"/>
              <w:sz w:val="21"/>
              <w:szCs w:val="21"/>
            </w:rPr>
          </w:rPrChange>
        </w:rPr>
      </w:pPr>
      <w:r w:rsidRPr="005A7722">
        <w:rPr>
          <w:rFonts w:ascii="Arial" w:hAnsi="Arial" w:cs="Arial"/>
          <w:sz w:val="21"/>
          <w:szCs w:val="21"/>
          <w:rPrChange w:id="2303" w:author="Gereková Michaela, JUDr." w:date="2026-04-17T12:01:00Z" w16du:dateUtc="2026-04-17T10:01:00Z">
            <w:rPr>
              <w:rFonts w:ascii="Inter" w:hAnsi="Inter"/>
              <w:sz w:val="21"/>
              <w:szCs w:val="21"/>
            </w:rPr>
          </w:rPrChange>
        </w:rPr>
        <w:t xml:space="preserve">Neplatnosť, neúčinnosť alebo neaplikovateľnosť niektorého ustanovenia tejto </w:t>
      </w:r>
      <w:r w:rsidR="00200B94" w:rsidRPr="005A7722">
        <w:rPr>
          <w:rFonts w:ascii="Arial" w:hAnsi="Arial" w:cs="Arial"/>
          <w:sz w:val="21"/>
          <w:szCs w:val="21"/>
          <w:rPrChange w:id="2304"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2305" w:author="Gereková Michaela, JUDr." w:date="2026-04-17T12:01:00Z" w16du:dateUtc="2026-04-17T10:01:00Z">
            <w:rPr>
              <w:rFonts w:ascii="Inter" w:hAnsi="Inter"/>
              <w:sz w:val="21"/>
              <w:szCs w:val="21"/>
            </w:rPr>
          </w:rPrChange>
        </w:rPr>
        <w:t xml:space="preserve"> nespôsobuje neplatnosť, neúčinnosť alebo neaplikovateľnosť tejto </w:t>
      </w:r>
      <w:r w:rsidR="00E52255" w:rsidRPr="005A7722">
        <w:rPr>
          <w:rFonts w:ascii="Arial" w:hAnsi="Arial" w:cs="Arial"/>
          <w:sz w:val="21"/>
          <w:szCs w:val="21"/>
          <w:rPrChange w:id="2306" w:author="Gereková Michaela, JUDr." w:date="2026-04-17T12:01:00Z" w16du:dateUtc="2026-04-17T10:01:00Z">
            <w:rPr>
              <w:rFonts w:ascii="Inter" w:hAnsi="Inter"/>
              <w:sz w:val="21"/>
              <w:szCs w:val="21"/>
            </w:rPr>
          </w:rPrChange>
        </w:rPr>
        <w:t xml:space="preserve">Dohody </w:t>
      </w:r>
      <w:r w:rsidRPr="005A7722">
        <w:rPr>
          <w:rFonts w:ascii="Arial" w:hAnsi="Arial" w:cs="Arial"/>
          <w:sz w:val="21"/>
          <w:szCs w:val="21"/>
          <w:rPrChange w:id="2307" w:author="Gereková Michaela, JUDr." w:date="2026-04-17T12:01:00Z" w16du:dateUtc="2026-04-17T10:01:00Z">
            <w:rPr>
              <w:rFonts w:ascii="Inter" w:hAnsi="Inter"/>
              <w:sz w:val="21"/>
              <w:szCs w:val="21"/>
            </w:rPr>
          </w:rPrChange>
        </w:rPr>
        <w:t xml:space="preserve"> ako celku. </w:t>
      </w:r>
    </w:p>
    <w:p w14:paraId="0BBAC4F8" w14:textId="497EE948" w:rsidR="00EF68B2" w:rsidRPr="005A7722" w:rsidRDefault="00EF68B2" w:rsidP="00196473">
      <w:pPr>
        <w:pStyle w:val="Odsekzoznamu"/>
        <w:numPr>
          <w:ilvl w:val="0"/>
          <w:numId w:val="6"/>
        </w:numPr>
        <w:spacing w:before="120" w:after="120"/>
        <w:ind w:left="567" w:hanging="567"/>
        <w:contextualSpacing w:val="0"/>
        <w:rPr>
          <w:rFonts w:ascii="Arial" w:hAnsi="Arial" w:cs="Arial"/>
          <w:color w:val="000000" w:themeColor="text1"/>
          <w:sz w:val="21"/>
          <w:szCs w:val="21"/>
          <w:rPrChange w:id="2308" w:author="Gereková Michaela, JUDr." w:date="2026-04-17T12:01:00Z" w16du:dateUtc="2026-04-17T10:01:00Z">
            <w:rPr>
              <w:rFonts w:ascii="Inter" w:hAnsi="Inter"/>
              <w:color w:val="000000" w:themeColor="text1"/>
              <w:sz w:val="21"/>
              <w:szCs w:val="21"/>
            </w:rPr>
          </w:rPrChange>
        </w:rPr>
      </w:pPr>
      <w:r w:rsidRPr="005A7722">
        <w:rPr>
          <w:rFonts w:ascii="Arial" w:hAnsi="Arial" w:cs="Arial"/>
          <w:sz w:val="21"/>
          <w:szCs w:val="21"/>
          <w:rPrChange w:id="2309" w:author="Gereková Michaela, JUDr." w:date="2026-04-17T12:01:00Z" w16du:dateUtc="2026-04-17T10:01:00Z">
            <w:rPr>
              <w:rFonts w:ascii="Inter" w:hAnsi="Inter"/>
              <w:sz w:val="21"/>
              <w:szCs w:val="21"/>
            </w:rPr>
          </w:rPrChange>
        </w:rPr>
        <w:t>V prípade neplatnosti, neúčinnosti alebo neaplikovateľnosti niektorého ustanovenia tejto</w:t>
      </w:r>
      <w:r w:rsidR="00E52255" w:rsidRPr="005A7722">
        <w:rPr>
          <w:rFonts w:ascii="Arial" w:hAnsi="Arial" w:cs="Arial"/>
          <w:sz w:val="21"/>
          <w:szCs w:val="21"/>
          <w:rPrChange w:id="2310"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2311" w:author="Gereková Michaela, JUDr." w:date="2026-04-17T12:01:00Z" w16du:dateUtc="2026-04-17T10:01:00Z">
            <w:rPr>
              <w:rFonts w:ascii="Inter" w:hAnsi="Inter"/>
              <w:sz w:val="21"/>
              <w:szCs w:val="21"/>
            </w:rPr>
          </w:rPrChange>
        </w:rPr>
        <w:t xml:space="preserve"> sú</w:t>
      </w:r>
      <w:r w:rsidR="00E52255" w:rsidRPr="005A7722">
        <w:rPr>
          <w:rFonts w:ascii="Arial" w:hAnsi="Arial" w:cs="Arial"/>
          <w:sz w:val="21"/>
          <w:szCs w:val="21"/>
          <w:rPrChange w:id="2312" w:author="Gereková Michaela, JUDr." w:date="2026-04-17T12:01:00Z" w16du:dateUtc="2026-04-17T10:01:00Z">
            <w:rPr>
              <w:rFonts w:ascii="Inter" w:hAnsi="Inter"/>
              <w:sz w:val="21"/>
              <w:szCs w:val="21"/>
            </w:rPr>
          </w:rPrChange>
        </w:rPr>
        <w:t xml:space="preserve"> Strany dohody</w:t>
      </w:r>
      <w:r w:rsidRPr="005A7722">
        <w:rPr>
          <w:rFonts w:ascii="Arial" w:hAnsi="Arial" w:cs="Arial"/>
          <w:sz w:val="21"/>
          <w:szCs w:val="21"/>
          <w:rPrChange w:id="2313" w:author="Gereková Michaela, JUDr." w:date="2026-04-17T12:01:00Z" w16du:dateUtc="2026-04-17T10:01:00Z">
            <w:rPr>
              <w:rFonts w:ascii="Inter" w:hAnsi="Inter"/>
              <w:sz w:val="21"/>
              <w:szCs w:val="21"/>
            </w:rPr>
          </w:rPrChange>
        </w:rPr>
        <w:t xml:space="preserve"> povinné vyvinúť všetku súčinnosť, ktorú od nich možno spravodlivo požadovať, aby neplatné, neúčinné alebo neaplikovateľné ustanovenie tejto </w:t>
      </w:r>
      <w:r w:rsidR="0032533F" w:rsidRPr="005A7722">
        <w:rPr>
          <w:rFonts w:ascii="Arial" w:hAnsi="Arial" w:cs="Arial"/>
          <w:sz w:val="21"/>
          <w:szCs w:val="21"/>
          <w:rPrChange w:id="2314"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2315" w:author="Gereková Michaela, JUDr." w:date="2026-04-17T12:01:00Z" w16du:dateUtc="2026-04-17T10:01:00Z">
            <w:rPr>
              <w:rFonts w:ascii="Inter" w:hAnsi="Inter"/>
              <w:sz w:val="21"/>
              <w:szCs w:val="21"/>
            </w:rPr>
          </w:rPrChange>
        </w:rPr>
        <w:t xml:space="preserve"> nahradili novým ustanovením v súlade s účelom tejto</w:t>
      </w:r>
      <w:r w:rsidR="0032533F" w:rsidRPr="005A7722">
        <w:rPr>
          <w:rFonts w:ascii="Arial" w:hAnsi="Arial" w:cs="Arial"/>
          <w:sz w:val="21"/>
          <w:szCs w:val="21"/>
          <w:rPrChange w:id="2316" w:author="Gereková Michaela, JUDr." w:date="2026-04-17T12:01:00Z" w16du:dateUtc="2026-04-17T10:01:00Z">
            <w:rPr>
              <w:rFonts w:ascii="Inter" w:hAnsi="Inter"/>
              <w:sz w:val="21"/>
              <w:szCs w:val="21"/>
            </w:rPr>
          </w:rPrChange>
        </w:rPr>
        <w:t xml:space="preserve"> Dohody</w:t>
      </w:r>
      <w:r w:rsidRPr="005A7722">
        <w:rPr>
          <w:rFonts w:ascii="Arial" w:hAnsi="Arial" w:cs="Arial"/>
          <w:sz w:val="21"/>
          <w:szCs w:val="21"/>
          <w:rPrChange w:id="2317" w:author="Gereková Michaela, JUDr." w:date="2026-04-17T12:01:00Z" w16du:dateUtc="2026-04-17T10:01:00Z">
            <w:rPr>
              <w:rFonts w:ascii="Inter" w:hAnsi="Inter"/>
              <w:sz w:val="21"/>
              <w:szCs w:val="21"/>
            </w:rPr>
          </w:rPrChange>
        </w:rPr>
        <w:t xml:space="preserve">. V prípade, ak bude právny predpis </w:t>
      </w:r>
      <w:r w:rsidRPr="005A7722">
        <w:rPr>
          <w:rFonts w:ascii="Arial" w:hAnsi="Arial" w:cs="Arial"/>
          <w:color w:val="000000" w:themeColor="text1"/>
          <w:sz w:val="21"/>
          <w:szCs w:val="21"/>
          <w:rPrChange w:id="2318" w:author="Gereková Michaela, JUDr." w:date="2026-04-17T12:01:00Z" w16du:dateUtc="2026-04-17T10:01:00Z">
            <w:rPr>
              <w:rFonts w:ascii="Inter" w:hAnsi="Inter"/>
              <w:color w:val="000000" w:themeColor="text1"/>
              <w:sz w:val="21"/>
              <w:szCs w:val="21"/>
            </w:rPr>
          </w:rPrChange>
        </w:rPr>
        <w:t>citovaný v</w:t>
      </w:r>
      <w:r w:rsidR="00032E71" w:rsidRPr="005A7722">
        <w:rPr>
          <w:rFonts w:ascii="Arial" w:hAnsi="Arial" w:cs="Arial"/>
          <w:color w:val="000000" w:themeColor="text1"/>
          <w:sz w:val="21"/>
          <w:szCs w:val="21"/>
          <w:rPrChange w:id="2319" w:author="Gereková Michaela, JUDr." w:date="2026-04-17T12:01:00Z" w16du:dateUtc="2026-04-17T10:01:00Z">
            <w:rPr>
              <w:rFonts w:ascii="Inter" w:hAnsi="Inter"/>
              <w:color w:val="000000" w:themeColor="text1"/>
              <w:sz w:val="21"/>
              <w:szCs w:val="21"/>
            </w:rPr>
          </w:rPrChange>
        </w:rPr>
        <w:t> </w:t>
      </w:r>
      <w:r w:rsidRPr="005A7722">
        <w:rPr>
          <w:rFonts w:ascii="Arial" w:hAnsi="Arial" w:cs="Arial"/>
          <w:color w:val="000000" w:themeColor="text1"/>
          <w:sz w:val="21"/>
          <w:szCs w:val="21"/>
          <w:rPrChange w:id="2320" w:author="Gereková Michaela, JUDr." w:date="2026-04-17T12:01:00Z" w16du:dateUtc="2026-04-17T10:01:00Z">
            <w:rPr>
              <w:rFonts w:ascii="Inter" w:hAnsi="Inter"/>
              <w:color w:val="000000" w:themeColor="text1"/>
              <w:sz w:val="21"/>
              <w:szCs w:val="21"/>
            </w:rPr>
          </w:rPrChange>
        </w:rPr>
        <w:t>tejto</w:t>
      </w:r>
      <w:r w:rsidR="00032E71" w:rsidRPr="005A7722">
        <w:rPr>
          <w:rFonts w:ascii="Arial" w:hAnsi="Arial" w:cs="Arial"/>
          <w:color w:val="000000" w:themeColor="text1"/>
          <w:sz w:val="21"/>
          <w:szCs w:val="21"/>
          <w:rPrChange w:id="2321" w:author="Gereková Michaela, JUDr." w:date="2026-04-17T12:01:00Z" w16du:dateUtc="2026-04-17T10:01:00Z">
            <w:rPr>
              <w:rFonts w:ascii="Inter" w:hAnsi="Inter"/>
              <w:color w:val="000000" w:themeColor="text1"/>
              <w:sz w:val="21"/>
              <w:szCs w:val="21"/>
            </w:rPr>
          </w:rPrChange>
        </w:rPr>
        <w:t xml:space="preserve"> Dohode</w:t>
      </w:r>
      <w:r w:rsidRPr="005A7722">
        <w:rPr>
          <w:rFonts w:ascii="Arial" w:hAnsi="Arial" w:cs="Arial"/>
          <w:color w:val="000000" w:themeColor="text1"/>
          <w:sz w:val="21"/>
          <w:szCs w:val="21"/>
          <w:rPrChange w:id="2322" w:author="Gereková Michaela, JUDr." w:date="2026-04-17T12:01:00Z" w16du:dateUtc="2026-04-17T10:01:00Z">
            <w:rPr>
              <w:rFonts w:ascii="Inter" w:hAnsi="Inter"/>
              <w:color w:val="000000" w:themeColor="text1"/>
              <w:sz w:val="21"/>
              <w:szCs w:val="21"/>
            </w:rPr>
          </w:rPrChange>
        </w:rPr>
        <w:t xml:space="preserve"> zrušený a nahradený iným právnym predpisom, odkazy tejto </w:t>
      </w:r>
      <w:r w:rsidR="00AD07BA" w:rsidRPr="005A7722">
        <w:rPr>
          <w:rFonts w:ascii="Arial" w:hAnsi="Arial" w:cs="Arial"/>
          <w:color w:val="000000" w:themeColor="text1"/>
          <w:sz w:val="21"/>
          <w:szCs w:val="21"/>
          <w:rPrChange w:id="2323" w:author="Gereková Michaela, JUDr." w:date="2026-04-17T12:01:00Z" w16du:dateUtc="2026-04-17T10:01:00Z">
            <w:rPr>
              <w:rFonts w:ascii="Inter" w:hAnsi="Inter"/>
              <w:color w:val="000000" w:themeColor="text1"/>
              <w:sz w:val="21"/>
              <w:szCs w:val="21"/>
            </w:rPr>
          </w:rPrChange>
        </w:rPr>
        <w:t>Dohody</w:t>
      </w:r>
      <w:r w:rsidRPr="005A7722">
        <w:rPr>
          <w:rFonts w:ascii="Arial" w:hAnsi="Arial" w:cs="Arial"/>
          <w:color w:val="000000" w:themeColor="text1"/>
          <w:sz w:val="21"/>
          <w:szCs w:val="21"/>
          <w:rPrChange w:id="2324" w:author="Gereková Michaela, JUDr." w:date="2026-04-17T12:01:00Z" w16du:dateUtc="2026-04-17T10:01:00Z">
            <w:rPr>
              <w:rFonts w:ascii="Inter" w:hAnsi="Inter"/>
              <w:color w:val="000000" w:themeColor="text1"/>
              <w:sz w:val="21"/>
              <w:szCs w:val="21"/>
            </w:rPr>
          </w:rPrChange>
        </w:rPr>
        <w:t xml:space="preserve"> na pôvodný právny predpis sa budú považovať za odkazy na právny predpis, ktorý ho nahradil.</w:t>
      </w:r>
    </w:p>
    <w:p w14:paraId="29055E83" w14:textId="6EC284DA" w:rsidR="00B05E1C" w:rsidRPr="005A7722" w:rsidRDefault="00AD07BA" w:rsidP="00196473">
      <w:pPr>
        <w:pStyle w:val="Odsekzoznamu"/>
        <w:numPr>
          <w:ilvl w:val="0"/>
          <w:numId w:val="6"/>
        </w:numPr>
        <w:spacing w:before="120" w:after="120"/>
        <w:ind w:left="567" w:hanging="567"/>
        <w:contextualSpacing w:val="0"/>
        <w:rPr>
          <w:rFonts w:ascii="Arial" w:hAnsi="Arial" w:cs="Arial"/>
          <w:color w:val="000000" w:themeColor="text1"/>
          <w:sz w:val="21"/>
          <w:szCs w:val="21"/>
          <w:rPrChange w:id="2325"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326" w:author="Gereková Michaela, JUDr." w:date="2026-04-17T12:01:00Z" w16du:dateUtc="2026-04-17T10:01:00Z">
            <w:rPr>
              <w:rFonts w:ascii="Inter" w:hAnsi="Inter"/>
              <w:color w:val="000000" w:themeColor="text1"/>
              <w:sz w:val="21"/>
              <w:szCs w:val="21"/>
            </w:rPr>
          </w:rPrChange>
        </w:rPr>
        <w:t>Dohoda</w:t>
      </w:r>
      <w:r w:rsidR="00B05E1C" w:rsidRPr="005A7722">
        <w:rPr>
          <w:rFonts w:ascii="Arial" w:hAnsi="Arial" w:cs="Arial"/>
          <w:color w:val="000000" w:themeColor="text1"/>
          <w:sz w:val="21"/>
          <w:szCs w:val="21"/>
          <w:rPrChange w:id="2327" w:author="Gereková Michaela, JUDr." w:date="2026-04-17T12:01:00Z" w16du:dateUtc="2026-04-17T10:01:00Z">
            <w:rPr>
              <w:rFonts w:ascii="Inter" w:hAnsi="Inter"/>
              <w:color w:val="000000" w:themeColor="text1"/>
              <w:sz w:val="21"/>
              <w:szCs w:val="21"/>
            </w:rPr>
          </w:rPrChange>
        </w:rPr>
        <w:t xml:space="preserve"> je vyhotovená v </w:t>
      </w:r>
      <w:r w:rsidR="0038314D" w:rsidRPr="005A7722">
        <w:rPr>
          <w:rFonts w:ascii="Arial" w:hAnsi="Arial" w:cs="Arial"/>
          <w:color w:val="000000" w:themeColor="text1"/>
          <w:sz w:val="21"/>
          <w:szCs w:val="21"/>
          <w:rPrChange w:id="2328" w:author="Gereková Michaela, JUDr." w:date="2026-04-17T12:01:00Z" w16du:dateUtc="2026-04-17T10:01:00Z">
            <w:rPr>
              <w:rFonts w:ascii="Inter" w:hAnsi="Inter"/>
              <w:color w:val="000000" w:themeColor="text1"/>
              <w:sz w:val="21"/>
              <w:szCs w:val="21"/>
            </w:rPr>
          </w:rPrChange>
        </w:rPr>
        <w:t xml:space="preserve">desiatich </w:t>
      </w:r>
      <w:r w:rsidR="00B05E1C" w:rsidRPr="005A7722">
        <w:rPr>
          <w:rFonts w:ascii="Arial" w:hAnsi="Arial" w:cs="Arial"/>
          <w:color w:val="000000" w:themeColor="text1"/>
          <w:sz w:val="21"/>
          <w:szCs w:val="21"/>
          <w:rPrChange w:id="2329" w:author="Gereková Michaela, JUDr." w:date="2026-04-17T12:01:00Z" w16du:dateUtc="2026-04-17T10:01:00Z">
            <w:rPr>
              <w:rFonts w:ascii="Inter" w:hAnsi="Inter"/>
              <w:color w:val="000000" w:themeColor="text1"/>
              <w:sz w:val="21"/>
              <w:szCs w:val="21"/>
            </w:rPr>
          </w:rPrChange>
        </w:rPr>
        <w:t xml:space="preserve">vyhotoveniach, </w:t>
      </w:r>
      <w:r w:rsidR="0038314D" w:rsidRPr="005A7722">
        <w:rPr>
          <w:rFonts w:ascii="Arial" w:hAnsi="Arial" w:cs="Arial"/>
          <w:color w:val="000000" w:themeColor="text1"/>
          <w:sz w:val="21"/>
          <w:szCs w:val="21"/>
          <w:rPrChange w:id="2330" w:author="Gereková Michaela, JUDr." w:date="2026-04-17T12:01:00Z" w16du:dateUtc="2026-04-17T10:01:00Z">
            <w:rPr>
              <w:rFonts w:ascii="Inter" w:hAnsi="Inter"/>
              <w:color w:val="000000" w:themeColor="text1"/>
              <w:sz w:val="21"/>
              <w:szCs w:val="21"/>
            </w:rPr>
          </w:rPrChange>
        </w:rPr>
        <w:t>p</w:t>
      </w:r>
      <w:r w:rsidR="00E134AD" w:rsidRPr="005A7722">
        <w:rPr>
          <w:rFonts w:ascii="Arial" w:hAnsi="Arial" w:cs="Arial"/>
          <w:color w:val="000000" w:themeColor="text1"/>
          <w:sz w:val="21"/>
          <w:szCs w:val="21"/>
          <w:rPrChange w:id="2331" w:author="Gereková Michaela, JUDr." w:date="2026-04-17T12:01:00Z" w16du:dateUtc="2026-04-17T10:01:00Z">
            <w:rPr>
              <w:rFonts w:ascii="Inter" w:hAnsi="Inter"/>
              <w:color w:val="000000" w:themeColor="text1"/>
              <w:sz w:val="21"/>
              <w:szCs w:val="21"/>
            </w:rPr>
          </w:rPrChange>
        </w:rPr>
        <w:t>äť</w:t>
      </w:r>
      <w:r w:rsidR="00B05E1C" w:rsidRPr="005A7722">
        <w:rPr>
          <w:rFonts w:ascii="Arial" w:hAnsi="Arial" w:cs="Arial"/>
          <w:color w:val="000000" w:themeColor="text1"/>
          <w:sz w:val="21"/>
          <w:szCs w:val="21"/>
          <w:rPrChange w:id="2332" w:author="Gereková Michaela, JUDr." w:date="2026-04-17T12:01:00Z" w16du:dateUtc="2026-04-17T10:01:00Z">
            <w:rPr>
              <w:rFonts w:ascii="Inter" w:hAnsi="Inter"/>
              <w:color w:val="000000" w:themeColor="text1"/>
              <w:sz w:val="21"/>
              <w:szCs w:val="21"/>
            </w:rPr>
          </w:rPrChange>
        </w:rPr>
        <w:t xml:space="preserve"> vyhotoven</w:t>
      </w:r>
      <w:r w:rsidR="00E134AD" w:rsidRPr="005A7722">
        <w:rPr>
          <w:rFonts w:ascii="Arial" w:hAnsi="Arial" w:cs="Arial"/>
          <w:color w:val="000000" w:themeColor="text1"/>
          <w:sz w:val="21"/>
          <w:szCs w:val="21"/>
          <w:rPrChange w:id="2333" w:author="Gereková Michaela, JUDr." w:date="2026-04-17T12:01:00Z" w16du:dateUtc="2026-04-17T10:01:00Z">
            <w:rPr>
              <w:rFonts w:ascii="Inter" w:hAnsi="Inter"/>
              <w:color w:val="000000" w:themeColor="text1"/>
              <w:sz w:val="21"/>
              <w:szCs w:val="21"/>
            </w:rPr>
          </w:rPrChange>
        </w:rPr>
        <w:t>í</w:t>
      </w:r>
      <w:r w:rsidR="00B05E1C" w:rsidRPr="005A7722">
        <w:rPr>
          <w:rFonts w:ascii="Arial" w:hAnsi="Arial" w:cs="Arial"/>
          <w:color w:val="000000" w:themeColor="text1"/>
          <w:sz w:val="21"/>
          <w:szCs w:val="21"/>
          <w:rPrChange w:id="2334" w:author="Gereková Michaela, JUDr." w:date="2026-04-17T12:01:00Z" w16du:dateUtc="2026-04-17T10:01:00Z">
            <w:rPr>
              <w:rFonts w:ascii="Inter" w:hAnsi="Inter"/>
              <w:color w:val="000000" w:themeColor="text1"/>
              <w:sz w:val="21"/>
              <w:szCs w:val="21"/>
            </w:rPr>
          </w:rPrChange>
        </w:rPr>
        <w:t xml:space="preserve"> pre </w:t>
      </w:r>
      <w:r w:rsidR="00C81537" w:rsidRPr="005A7722">
        <w:rPr>
          <w:rFonts w:ascii="Arial" w:hAnsi="Arial" w:cs="Arial"/>
          <w:color w:val="000000" w:themeColor="text1"/>
          <w:sz w:val="21"/>
          <w:szCs w:val="21"/>
          <w:rPrChange w:id="2335" w:author="Gereková Michaela, JUDr." w:date="2026-04-17T12:01:00Z" w16du:dateUtc="2026-04-17T10:01:00Z">
            <w:rPr>
              <w:rFonts w:ascii="Inter" w:hAnsi="Inter"/>
              <w:color w:val="000000" w:themeColor="text1"/>
              <w:sz w:val="21"/>
              <w:szCs w:val="21"/>
            </w:rPr>
          </w:rPrChange>
        </w:rPr>
        <w:t>Verejného obstarávateľa</w:t>
      </w:r>
      <w:r w:rsidR="00C93004" w:rsidRPr="005A7722">
        <w:rPr>
          <w:rFonts w:ascii="Arial" w:hAnsi="Arial" w:cs="Arial"/>
          <w:color w:val="000000" w:themeColor="text1"/>
          <w:sz w:val="21"/>
          <w:szCs w:val="21"/>
          <w:rPrChange w:id="2336" w:author="Gereková Michaela, JUDr." w:date="2026-04-17T12:01:00Z" w16du:dateUtc="2026-04-17T10:01:00Z">
            <w:rPr>
              <w:rFonts w:ascii="Inter" w:hAnsi="Inter"/>
              <w:color w:val="000000" w:themeColor="text1"/>
              <w:sz w:val="21"/>
              <w:szCs w:val="21"/>
            </w:rPr>
          </w:rPrChange>
        </w:rPr>
        <w:t xml:space="preserve"> a jedno vyhotovenie pre každého </w:t>
      </w:r>
      <w:r w:rsidR="00C81537" w:rsidRPr="005A7722">
        <w:rPr>
          <w:rFonts w:ascii="Arial" w:hAnsi="Arial" w:cs="Arial"/>
          <w:color w:val="000000" w:themeColor="text1"/>
          <w:sz w:val="21"/>
          <w:szCs w:val="21"/>
          <w:rPrChange w:id="2337" w:author="Gereková Michaela, JUDr." w:date="2026-04-17T12:01:00Z" w16du:dateUtc="2026-04-17T10:01:00Z">
            <w:rPr>
              <w:rFonts w:ascii="Inter" w:hAnsi="Inter"/>
              <w:color w:val="000000" w:themeColor="text1"/>
              <w:sz w:val="21"/>
              <w:szCs w:val="21"/>
            </w:rPr>
          </w:rPrChange>
        </w:rPr>
        <w:t>Uchádzača</w:t>
      </w:r>
      <w:r w:rsidR="00B05E1C" w:rsidRPr="005A7722">
        <w:rPr>
          <w:rFonts w:ascii="Arial" w:hAnsi="Arial" w:cs="Arial"/>
          <w:color w:val="000000" w:themeColor="text1"/>
          <w:sz w:val="21"/>
          <w:szCs w:val="21"/>
          <w:rPrChange w:id="2338" w:author="Gereková Michaela, JUDr." w:date="2026-04-17T12:01:00Z" w16du:dateUtc="2026-04-17T10:01:00Z">
            <w:rPr>
              <w:rFonts w:ascii="Inter" w:hAnsi="Inter"/>
              <w:color w:val="000000" w:themeColor="text1"/>
              <w:sz w:val="21"/>
              <w:szCs w:val="21"/>
            </w:rPr>
          </w:rPrChange>
        </w:rPr>
        <w:t>.</w:t>
      </w:r>
    </w:p>
    <w:p w14:paraId="4D1626AF" w14:textId="100BFF05" w:rsidR="00DC5B72" w:rsidRPr="005A7722" w:rsidRDefault="00C81537" w:rsidP="00196473">
      <w:pPr>
        <w:pStyle w:val="Bezriadkovania"/>
        <w:widowControl w:val="0"/>
        <w:numPr>
          <w:ilvl w:val="0"/>
          <w:numId w:val="6"/>
        </w:numPr>
        <w:spacing w:before="120" w:after="120"/>
        <w:ind w:left="567" w:hanging="567"/>
        <w:rPr>
          <w:rFonts w:ascii="Arial" w:hAnsi="Arial" w:cs="Arial"/>
          <w:sz w:val="21"/>
          <w:szCs w:val="21"/>
          <w:rPrChange w:id="2339" w:author="Gereková Michaela, JUDr." w:date="2026-04-17T12:01:00Z" w16du:dateUtc="2026-04-17T10:01:00Z">
            <w:rPr>
              <w:rFonts w:ascii="Inter" w:hAnsi="Inter" w:cs="Arial"/>
              <w:sz w:val="21"/>
              <w:szCs w:val="21"/>
            </w:rPr>
          </w:rPrChange>
        </w:rPr>
      </w:pPr>
      <w:r w:rsidRPr="005A7722">
        <w:rPr>
          <w:rFonts w:ascii="Arial" w:hAnsi="Arial" w:cs="Arial"/>
          <w:color w:val="000000" w:themeColor="text1"/>
          <w:sz w:val="21"/>
          <w:szCs w:val="21"/>
          <w:rPrChange w:id="2340" w:author="Gereková Michaela, JUDr." w:date="2026-04-17T12:01:00Z" w16du:dateUtc="2026-04-17T10:01:00Z">
            <w:rPr>
              <w:rFonts w:ascii="Inter" w:hAnsi="Inter"/>
              <w:color w:val="000000" w:themeColor="text1"/>
              <w:sz w:val="21"/>
              <w:szCs w:val="21"/>
            </w:rPr>
          </w:rPrChange>
        </w:rPr>
        <w:t xml:space="preserve">Strany dohody </w:t>
      </w:r>
      <w:r w:rsidR="00DC5B72" w:rsidRPr="005A7722">
        <w:rPr>
          <w:rFonts w:ascii="Arial" w:hAnsi="Arial" w:cs="Arial"/>
          <w:color w:val="000000" w:themeColor="text1"/>
          <w:sz w:val="21"/>
          <w:szCs w:val="21"/>
          <w:rPrChange w:id="2341" w:author="Gereková Michaela, JUDr." w:date="2026-04-17T12:01:00Z" w16du:dateUtc="2026-04-17T10:01:00Z">
            <w:rPr>
              <w:rFonts w:ascii="Inter" w:hAnsi="Inter"/>
              <w:color w:val="000000" w:themeColor="text1"/>
              <w:sz w:val="21"/>
              <w:szCs w:val="21"/>
            </w:rPr>
          </w:rPrChange>
        </w:rPr>
        <w:t xml:space="preserve"> sa zaväzujú vynaložiť primerané úsilie pri riešení vzájomných sporov vyplývajúcich z tejto </w:t>
      </w:r>
      <w:r w:rsidR="00C03D12" w:rsidRPr="005A7722">
        <w:rPr>
          <w:rFonts w:ascii="Arial" w:hAnsi="Arial" w:cs="Arial"/>
          <w:color w:val="000000" w:themeColor="text1"/>
          <w:sz w:val="21"/>
          <w:szCs w:val="21"/>
          <w:rPrChange w:id="2342" w:author="Gereková Michaela, JUDr." w:date="2026-04-17T12:01:00Z" w16du:dateUtc="2026-04-17T10:01:00Z">
            <w:rPr>
              <w:rFonts w:ascii="Inter" w:hAnsi="Inter"/>
              <w:color w:val="000000" w:themeColor="text1"/>
              <w:sz w:val="21"/>
              <w:szCs w:val="21"/>
            </w:rPr>
          </w:rPrChange>
        </w:rPr>
        <w:t>Dohody</w:t>
      </w:r>
      <w:r w:rsidR="00DC5B72" w:rsidRPr="005A7722">
        <w:rPr>
          <w:rFonts w:ascii="Arial" w:hAnsi="Arial" w:cs="Arial"/>
          <w:color w:val="000000" w:themeColor="text1"/>
          <w:sz w:val="21"/>
          <w:szCs w:val="21"/>
          <w:rPrChange w:id="2343" w:author="Gereková Michaela, JUDr." w:date="2026-04-17T12:01:00Z" w16du:dateUtc="2026-04-17T10:01:00Z">
            <w:rPr>
              <w:rFonts w:ascii="Inter" w:hAnsi="Inter"/>
              <w:color w:val="000000" w:themeColor="text1"/>
              <w:sz w:val="21"/>
              <w:szCs w:val="21"/>
            </w:rPr>
          </w:rPrChange>
        </w:rPr>
        <w:t xml:space="preserve">, ktoré budú riešené v prvom rade zmierlivým spôsobom a dialógom. V prípade, ak zmierlivý spôsob riešenia vzájomných sporov nebude úspešný, právomoc riešiť spory vyplývajúce </w:t>
      </w:r>
      <w:r w:rsidR="00DC5B72" w:rsidRPr="005A7722">
        <w:rPr>
          <w:rFonts w:ascii="Arial" w:hAnsi="Arial" w:cs="Arial"/>
          <w:sz w:val="21"/>
          <w:szCs w:val="21"/>
          <w:rPrChange w:id="2344" w:author="Gereková Michaela, JUDr." w:date="2026-04-17T12:01:00Z" w16du:dateUtc="2026-04-17T10:01:00Z">
            <w:rPr>
              <w:rFonts w:ascii="Inter" w:hAnsi="Inter"/>
              <w:sz w:val="21"/>
              <w:szCs w:val="21"/>
            </w:rPr>
          </w:rPrChange>
        </w:rPr>
        <w:t>z</w:t>
      </w:r>
      <w:r w:rsidR="009C22A2" w:rsidRPr="005A7722">
        <w:rPr>
          <w:rFonts w:ascii="Arial" w:hAnsi="Arial" w:cs="Arial"/>
          <w:sz w:val="21"/>
          <w:szCs w:val="21"/>
          <w:rPrChange w:id="2345" w:author="Gereková Michaela, JUDr." w:date="2026-04-17T12:01:00Z" w16du:dateUtc="2026-04-17T10:01:00Z">
            <w:rPr>
              <w:rFonts w:ascii="Inter" w:hAnsi="Inter"/>
              <w:sz w:val="21"/>
              <w:szCs w:val="21"/>
            </w:rPr>
          </w:rPrChange>
        </w:rPr>
        <w:t> </w:t>
      </w:r>
      <w:r w:rsidR="00DC5B72" w:rsidRPr="005A7722">
        <w:rPr>
          <w:rFonts w:ascii="Arial" w:hAnsi="Arial" w:cs="Arial"/>
          <w:sz w:val="21"/>
          <w:szCs w:val="21"/>
          <w:rPrChange w:id="2346" w:author="Gereková Michaela, JUDr." w:date="2026-04-17T12:01:00Z" w16du:dateUtc="2026-04-17T10:01:00Z">
            <w:rPr>
              <w:rFonts w:ascii="Inter" w:hAnsi="Inter"/>
              <w:sz w:val="21"/>
              <w:szCs w:val="21"/>
            </w:rPr>
          </w:rPrChange>
        </w:rPr>
        <w:t>tejto</w:t>
      </w:r>
      <w:r w:rsidR="009C22A2" w:rsidRPr="005A7722">
        <w:rPr>
          <w:rFonts w:ascii="Arial" w:hAnsi="Arial" w:cs="Arial"/>
          <w:sz w:val="21"/>
          <w:szCs w:val="21"/>
          <w:rPrChange w:id="2347" w:author="Gereková Michaela, JUDr." w:date="2026-04-17T12:01:00Z" w16du:dateUtc="2026-04-17T10:01:00Z">
            <w:rPr>
              <w:rFonts w:ascii="Inter" w:hAnsi="Inter"/>
              <w:sz w:val="21"/>
              <w:szCs w:val="21"/>
            </w:rPr>
          </w:rPrChange>
        </w:rPr>
        <w:t xml:space="preserve"> Dohody</w:t>
      </w:r>
      <w:r w:rsidR="00DC5B72" w:rsidRPr="005A7722">
        <w:rPr>
          <w:rFonts w:ascii="Arial" w:hAnsi="Arial" w:cs="Arial"/>
          <w:sz w:val="21"/>
          <w:szCs w:val="21"/>
          <w:rPrChange w:id="2348" w:author="Gereková Michaela, JUDr." w:date="2026-04-17T12:01:00Z" w16du:dateUtc="2026-04-17T10:01:00Z">
            <w:rPr>
              <w:rFonts w:ascii="Inter" w:hAnsi="Inter"/>
              <w:sz w:val="21"/>
              <w:szCs w:val="21"/>
            </w:rPr>
          </w:rPrChange>
        </w:rPr>
        <w:t xml:space="preserve"> majú príslušné súdy Slovenskej republiky, za použitia slovenského práva.</w:t>
      </w:r>
    </w:p>
    <w:p w14:paraId="216720F3" w14:textId="26092171" w:rsidR="00986266" w:rsidRPr="005A7722" w:rsidRDefault="00B05E1C" w:rsidP="00196473">
      <w:pPr>
        <w:pStyle w:val="Odsekzoznamu"/>
        <w:numPr>
          <w:ilvl w:val="0"/>
          <w:numId w:val="6"/>
        </w:numPr>
        <w:spacing w:before="120" w:after="120"/>
        <w:ind w:left="567" w:hanging="567"/>
        <w:contextualSpacing w:val="0"/>
        <w:rPr>
          <w:rFonts w:ascii="Arial" w:hAnsi="Arial" w:cs="Arial"/>
          <w:sz w:val="21"/>
          <w:szCs w:val="21"/>
          <w:rPrChange w:id="2349" w:author="Gereková Michaela, JUDr." w:date="2026-04-17T12:01:00Z" w16du:dateUtc="2026-04-17T10:01:00Z">
            <w:rPr>
              <w:rFonts w:ascii="Inter" w:hAnsi="Inter"/>
              <w:sz w:val="21"/>
              <w:szCs w:val="21"/>
            </w:rPr>
          </w:rPrChange>
        </w:rPr>
      </w:pPr>
      <w:r w:rsidRPr="005A7722">
        <w:rPr>
          <w:rFonts w:ascii="Arial" w:hAnsi="Arial" w:cs="Arial"/>
          <w:sz w:val="21"/>
          <w:szCs w:val="21"/>
          <w:rPrChange w:id="2350" w:author="Gereková Michaela, JUDr." w:date="2026-04-17T12:01:00Z" w16du:dateUtc="2026-04-17T10:01:00Z">
            <w:rPr>
              <w:rFonts w:ascii="Inter" w:hAnsi="Inter"/>
              <w:sz w:val="21"/>
              <w:szCs w:val="21"/>
            </w:rPr>
          </w:rPrChange>
        </w:rPr>
        <w:t xml:space="preserve">Neoddeliteľnou súčasťou </w:t>
      </w:r>
      <w:r w:rsidR="009C22A2" w:rsidRPr="005A7722">
        <w:rPr>
          <w:rFonts w:ascii="Arial" w:hAnsi="Arial" w:cs="Arial"/>
          <w:sz w:val="21"/>
          <w:szCs w:val="21"/>
          <w:rPrChange w:id="2351" w:author="Gereková Michaela, JUDr." w:date="2026-04-17T12:01:00Z" w16du:dateUtc="2026-04-17T10:01:00Z">
            <w:rPr>
              <w:rFonts w:ascii="Inter" w:hAnsi="Inter"/>
              <w:sz w:val="21"/>
              <w:szCs w:val="21"/>
            </w:rPr>
          </w:rPrChange>
        </w:rPr>
        <w:t>Dohody</w:t>
      </w:r>
      <w:r w:rsidRPr="005A7722">
        <w:rPr>
          <w:rFonts w:ascii="Arial" w:hAnsi="Arial" w:cs="Arial"/>
          <w:sz w:val="21"/>
          <w:szCs w:val="21"/>
          <w:rPrChange w:id="2352" w:author="Gereková Michaela, JUDr." w:date="2026-04-17T12:01:00Z" w16du:dateUtc="2026-04-17T10:01:00Z">
            <w:rPr>
              <w:rFonts w:ascii="Inter" w:hAnsi="Inter"/>
              <w:sz w:val="21"/>
              <w:szCs w:val="21"/>
            </w:rPr>
          </w:rPrChange>
        </w:rPr>
        <w:t xml:space="preserve"> sú jej nasledovné prílohy:</w:t>
      </w:r>
    </w:p>
    <w:p w14:paraId="1E4DB65D" w14:textId="36C9250C" w:rsidR="002507C2" w:rsidRPr="005A7722" w:rsidRDefault="00B05E1C" w:rsidP="000D3B15">
      <w:pPr>
        <w:pStyle w:val="Odsekzoznamu"/>
        <w:numPr>
          <w:ilvl w:val="1"/>
          <w:numId w:val="6"/>
        </w:numPr>
        <w:spacing w:before="120" w:after="120"/>
        <w:contextualSpacing w:val="0"/>
        <w:rPr>
          <w:rFonts w:ascii="Arial" w:hAnsi="Arial" w:cs="Arial"/>
          <w:sz w:val="21"/>
          <w:szCs w:val="21"/>
          <w:rPrChange w:id="2353" w:author="Gereková Michaela, JUDr." w:date="2026-04-17T12:01:00Z" w16du:dateUtc="2026-04-17T10:01:00Z">
            <w:rPr>
              <w:rFonts w:ascii="Inter" w:hAnsi="Inter"/>
              <w:sz w:val="21"/>
              <w:szCs w:val="21"/>
            </w:rPr>
          </w:rPrChange>
        </w:rPr>
      </w:pPr>
      <w:r w:rsidRPr="005A7722">
        <w:rPr>
          <w:rFonts w:ascii="Arial" w:hAnsi="Arial" w:cs="Arial"/>
          <w:sz w:val="21"/>
          <w:szCs w:val="21"/>
          <w:rPrChange w:id="2354" w:author="Gereková Michaela, JUDr." w:date="2026-04-17T12:01:00Z" w16du:dateUtc="2026-04-17T10:01:00Z">
            <w:rPr>
              <w:rFonts w:ascii="Inter" w:hAnsi="Inter"/>
              <w:sz w:val="21"/>
              <w:szCs w:val="21"/>
            </w:rPr>
          </w:rPrChange>
        </w:rPr>
        <w:t xml:space="preserve">Príloha č. </w:t>
      </w:r>
      <w:r w:rsidR="006A14F5" w:rsidRPr="005A7722">
        <w:rPr>
          <w:rFonts w:ascii="Arial" w:hAnsi="Arial" w:cs="Arial"/>
          <w:sz w:val="21"/>
          <w:szCs w:val="21"/>
          <w:rPrChange w:id="2355" w:author="Gereková Michaela, JUDr." w:date="2026-04-17T12:01:00Z" w16du:dateUtc="2026-04-17T10:01:00Z">
            <w:rPr>
              <w:rFonts w:ascii="Inter" w:hAnsi="Inter"/>
              <w:sz w:val="21"/>
              <w:szCs w:val="21"/>
            </w:rPr>
          </w:rPrChange>
        </w:rPr>
        <w:t>1</w:t>
      </w:r>
      <w:r w:rsidRPr="005A7722">
        <w:rPr>
          <w:rFonts w:ascii="Arial" w:hAnsi="Arial" w:cs="Arial"/>
          <w:sz w:val="21"/>
          <w:szCs w:val="21"/>
          <w:rPrChange w:id="2356" w:author="Gereková Michaela, JUDr." w:date="2026-04-17T12:01:00Z" w16du:dateUtc="2026-04-17T10:01:00Z">
            <w:rPr>
              <w:rFonts w:ascii="Inter" w:hAnsi="Inter"/>
              <w:sz w:val="21"/>
              <w:szCs w:val="21"/>
            </w:rPr>
          </w:rPrChange>
        </w:rPr>
        <w:t xml:space="preserve">: </w:t>
      </w:r>
      <w:r w:rsidR="00FC2C91" w:rsidRPr="005A7722">
        <w:rPr>
          <w:rFonts w:ascii="Arial" w:hAnsi="Arial" w:cs="Arial"/>
          <w:sz w:val="21"/>
          <w:szCs w:val="21"/>
          <w:rPrChange w:id="2357" w:author="Gereková Michaela, JUDr." w:date="2026-04-17T12:01:00Z" w16du:dateUtc="2026-04-17T10:01:00Z">
            <w:rPr>
              <w:rFonts w:ascii="Inter" w:hAnsi="Inter"/>
              <w:sz w:val="21"/>
              <w:szCs w:val="21"/>
            </w:rPr>
          </w:rPrChange>
        </w:rPr>
        <w:t>Špecifikácia predmetu Dohody</w:t>
      </w:r>
    </w:p>
    <w:p w14:paraId="24DD46A1" w14:textId="5A6FF842" w:rsidR="00E8610D" w:rsidRPr="005A7722" w:rsidRDefault="17E1A5DB" w:rsidP="00196473">
      <w:pPr>
        <w:pStyle w:val="Odsekzoznamu"/>
        <w:numPr>
          <w:ilvl w:val="1"/>
          <w:numId w:val="6"/>
        </w:numPr>
        <w:spacing w:before="120" w:after="120"/>
        <w:contextualSpacing w:val="0"/>
        <w:rPr>
          <w:rFonts w:ascii="Arial" w:hAnsi="Arial" w:cs="Arial"/>
          <w:sz w:val="21"/>
          <w:szCs w:val="21"/>
          <w:rPrChange w:id="2358" w:author="Gereková Michaela, JUDr." w:date="2026-04-17T12:01:00Z" w16du:dateUtc="2026-04-17T10:01:00Z">
            <w:rPr>
              <w:rFonts w:ascii="Inter" w:hAnsi="Inter"/>
              <w:sz w:val="21"/>
              <w:szCs w:val="21"/>
            </w:rPr>
          </w:rPrChange>
        </w:rPr>
      </w:pPr>
      <w:r w:rsidRPr="005A7722">
        <w:rPr>
          <w:rFonts w:ascii="Arial" w:hAnsi="Arial" w:cs="Arial"/>
          <w:sz w:val="21"/>
          <w:szCs w:val="21"/>
          <w:rPrChange w:id="2359" w:author="Gereková Michaela, JUDr." w:date="2026-04-17T12:01:00Z" w16du:dateUtc="2026-04-17T10:01:00Z">
            <w:rPr>
              <w:rFonts w:ascii="Inter" w:hAnsi="Inter"/>
              <w:sz w:val="21"/>
              <w:szCs w:val="21"/>
            </w:rPr>
          </w:rPrChange>
        </w:rPr>
        <w:t xml:space="preserve">Príloha č. </w:t>
      </w:r>
      <w:r w:rsidR="006A14F5" w:rsidRPr="005A7722">
        <w:rPr>
          <w:rFonts w:ascii="Arial" w:hAnsi="Arial" w:cs="Arial"/>
          <w:sz w:val="21"/>
          <w:szCs w:val="21"/>
          <w:rPrChange w:id="2360" w:author="Gereková Michaela, JUDr." w:date="2026-04-17T12:01:00Z" w16du:dateUtc="2026-04-17T10:01:00Z">
            <w:rPr>
              <w:rFonts w:ascii="Inter" w:hAnsi="Inter"/>
              <w:sz w:val="21"/>
              <w:szCs w:val="21"/>
            </w:rPr>
          </w:rPrChange>
        </w:rPr>
        <w:t>2</w:t>
      </w:r>
      <w:r w:rsidRPr="005A7722">
        <w:rPr>
          <w:rFonts w:ascii="Arial" w:hAnsi="Arial" w:cs="Arial"/>
          <w:sz w:val="21"/>
          <w:szCs w:val="21"/>
          <w:rPrChange w:id="2361" w:author="Gereková Michaela, JUDr." w:date="2026-04-17T12:01:00Z" w16du:dateUtc="2026-04-17T10:01:00Z">
            <w:rPr>
              <w:rFonts w:ascii="Inter" w:hAnsi="Inter"/>
              <w:sz w:val="21"/>
              <w:szCs w:val="21"/>
            </w:rPr>
          </w:rPrChange>
        </w:rPr>
        <w:t>: Cenové ponuky</w:t>
      </w:r>
      <w:r w:rsidR="006E39F1" w:rsidRPr="005A7722">
        <w:rPr>
          <w:rFonts w:ascii="Arial" w:hAnsi="Arial" w:cs="Arial"/>
          <w:sz w:val="21"/>
          <w:szCs w:val="21"/>
          <w:rPrChange w:id="2362" w:author="Gereková Michaela, JUDr." w:date="2026-04-17T12:01:00Z" w16du:dateUtc="2026-04-17T10:01:00Z">
            <w:rPr>
              <w:rFonts w:ascii="Inter" w:hAnsi="Inter"/>
              <w:sz w:val="21"/>
              <w:szCs w:val="21"/>
            </w:rPr>
          </w:rPrChange>
        </w:rPr>
        <w:t xml:space="preserve"> (výšky zliav)</w:t>
      </w:r>
      <w:r w:rsidR="162CA424" w:rsidRPr="005A7722">
        <w:rPr>
          <w:rFonts w:ascii="Arial" w:hAnsi="Arial" w:cs="Arial"/>
          <w:sz w:val="21"/>
          <w:szCs w:val="21"/>
          <w:rPrChange w:id="2363" w:author="Gereková Michaela, JUDr." w:date="2026-04-17T12:01:00Z" w16du:dateUtc="2026-04-17T10:01:00Z">
            <w:rPr>
              <w:rFonts w:ascii="Inter" w:hAnsi="Inter"/>
              <w:sz w:val="21"/>
              <w:szCs w:val="21"/>
            </w:rPr>
          </w:rPrChange>
        </w:rPr>
        <w:t>:</w:t>
      </w:r>
      <w:r w:rsidRPr="005A7722">
        <w:rPr>
          <w:rFonts w:ascii="Arial" w:hAnsi="Arial" w:cs="Arial"/>
          <w:sz w:val="21"/>
          <w:szCs w:val="21"/>
          <w:rPrChange w:id="2364" w:author="Gereková Michaela, JUDr." w:date="2026-04-17T12:01:00Z" w16du:dateUtc="2026-04-17T10:01:00Z">
            <w:rPr>
              <w:rFonts w:ascii="Inter" w:hAnsi="Inter"/>
              <w:sz w:val="21"/>
              <w:szCs w:val="21"/>
            </w:rPr>
          </w:rPrChange>
        </w:rPr>
        <w:t xml:space="preserve"> </w:t>
      </w:r>
      <w:r w:rsidR="008977B8" w:rsidRPr="005A7722">
        <w:rPr>
          <w:rFonts w:ascii="Arial" w:hAnsi="Arial" w:cs="Arial"/>
          <w:sz w:val="21"/>
          <w:szCs w:val="21"/>
          <w:rPrChange w:id="2365" w:author="Gereková Michaela, JUDr." w:date="2026-04-17T12:01:00Z" w16du:dateUtc="2026-04-17T10:01:00Z">
            <w:rPr>
              <w:rFonts w:ascii="Inter" w:hAnsi="Inter"/>
              <w:sz w:val="21"/>
              <w:szCs w:val="21"/>
            </w:rPr>
          </w:rPrChange>
        </w:rPr>
        <w:t>Uchádzač 1, Uchádzač 2, Uchádzač 3</w:t>
      </w:r>
      <w:r w:rsidR="0090710B" w:rsidRPr="005A7722">
        <w:rPr>
          <w:rFonts w:ascii="Arial" w:hAnsi="Arial" w:cs="Arial"/>
          <w:sz w:val="21"/>
          <w:szCs w:val="21"/>
          <w:rPrChange w:id="2366" w:author="Gereková Michaela, JUDr." w:date="2026-04-17T12:01:00Z" w16du:dateUtc="2026-04-17T10:01:00Z">
            <w:rPr>
              <w:rFonts w:ascii="Inter" w:hAnsi="Inter"/>
              <w:sz w:val="21"/>
              <w:szCs w:val="21"/>
            </w:rPr>
          </w:rPrChange>
        </w:rPr>
        <w:t>, Uchádzač 4</w:t>
      </w:r>
      <w:r w:rsidR="003D7BEA" w:rsidRPr="005A7722">
        <w:rPr>
          <w:rFonts w:ascii="Arial" w:hAnsi="Arial" w:cs="Arial"/>
          <w:sz w:val="21"/>
          <w:szCs w:val="21"/>
          <w:rPrChange w:id="2367" w:author="Gereková Michaela, JUDr." w:date="2026-04-17T12:01:00Z" w16du:dateUtc="2026-04-17T10:01:00Z">
            <w:rPr>
              <w:rFonts w:ascii="Inter" w:hAnsi="Inter"/>
              <w:sz w:val="21"/>
              <w:szCs w:val="21"/>
            </w:rPr>
          </w:rPrChange>
        </w:rPr>
        <w:t xml:space="preserve">, </w:t>
      </w:r>
      <w:r w:rsidR="00B933D8" w:rsidRPr="005A7722">
        <w:rPr>
          <w:rFonts w:ascii="Arial" w:hAnsi="Arial" w:cs="Arial"/>
          <w:sz w:val="21"/>
          <w:szCs w:val="21"/>
          <w:rPrChange w:id="2368" w:author="Gereková Michaela, JUDr." w:date="2026-04-17T12:01:00Z" w16du:dateUtc="2026-04-17T10:01:00Z">
            <w:rPr>
              <w:rFonts w:ascii="Inter" w:hAnsi="Inter"/>
              <w:sz w:val="21"/>
              <w:szCs w:val="21"/>
            </w:rPr>
          </w:rPrChange>
        </w:rPr>
        <w:t>Uchádzač 5</w:t>
      </w:r>
    </w:p>
    <w:p w14:paraId="19ACA6C2" w14:textId="07F4C924" w:rsidR="00035F6D" w:rsidRPr="005A7722" w:rsidRDefault="000B71F2" w:rsidP="00035F6D">
      <w:pPr>
        <w:pStyle w:val="Odsekzoznamu"/>
        <w:numPr>
          <w:ilvl w:val="1"/>
          <w:numId w:val="6"/>
        </w:numPr>
        <w:spacing w:before="120" w:after="120"/>
        <w:contextualSpacing w:val="0"/>
        <w:rPr>
          <w:rFonts w:ascii="Arial" w:hAnsi="Arial" w:cs="Arial"/>
          <w:sz w:val="21"/>
          <w:szCs w:val="21"/>
          <w:rPrChange w:id="2369" w:author="Gereková Michaela, JUDr." w:date="2026-04-17T12:01:00Z" w16du:dateUtc="2026-04-17T10:01:00Z">
            <w:rPr>
              <w:rFonts w:ascii="Inter" w:hAnsi="Inter"/>
              <w:sz w:val="21"/>
              <w:szCs w:val="21"/>
            </w:rPr>
          </w:rPrChange>
        </w:rPr>
      </w:pPr>
      <w:r w:rsidRPr="005A7722">
        <w:rPr>
          <w:rFonts w:ascii="Arial" w:hAnsi="Arial" w:cs="Arial"/>
          <w:sz w:val="21"/>
          <w:szCs w:val="21"/>
          <w:rPrChange w:id="2370" w:author="Gereková Michaela, JUDr." w:date="2026-04-17T12:01:00Z" w16du:dateUtc="2026-04-17T10:01:00Z">
            <w:rPr>
              <w:rFonts w:ascii="Inter" w:hAnsi="Inter"/>
              <w:sz w:val="21"/>
              <w:szCs w:val="21"/>
            </w:rPr>
          </w:rPrChange>
        </w:rPr>
        <w:t xml:space="preserve">Príloha č. </w:t>
      </w:r>
      <w:r w:rsidR="006A14F5" w:rsidRPr="005A7722">
        <w:rPr>
          <w:rFonts w:ascii="Arial" w:hAnsi="Arial" w:cs="Arial"/>
          <w:sz w:val="21"/>
          <w:szCs w:val="21"/>
          <w:rPrChange w:id="2371" w:author="Gereková Michaela, JUDr." w:date="2026-04-17T12:01:00Z" w16du:dateUtc="2026-04-17T10:01:00Z">
            <w:rPr>
              <w:rFonts w:ascii="Inter" w:hAnsi="Inter"/>
              <w:sz w:val="21"/>
              <w:szCs w:val="21"/>
            </w:rPr>
          </w:rPrChange>
        </w:rPr>
        <w:t>3</w:t>
      </w:r>
      <w:r w:rsidRPr="005A7722">
        <w:rPr>
          <w:rFonts w:ascii="Arial" w:hAnsi="Arial" w:cs="Arial"/>
          <w:sz w:val="21"/>
          <w:szCs w:val="21"/>
          <w:rPrChange w:id="2372" w:author="Gereková Michaela, JUDr." w:date="2026-04-17T12:01:00Z" w16du:dateUtc="2026-04-17T10:01:00Z">
            <w:rPr>
              <w:rFonts w:ascii="Inter" w:hAnsi="Inter"/>
              <w:sz w:val="21"/>
              <w:szCs w:val="21"/>
            </w:rPr>
          </w:rPrChange>
        </w:rPr>
        <w:t xml:space="preserve">: Návrh </w:t>
      </w:r>
      <w:r w:rsidR="00E3314B" w:rsidRPr="005A7722">
        <w:rPr>
          <w:rFonts w:ascii="Arial" w:hAnsi="Arial" w:cs="Arial"/>
          <w:sz w:val="21"/>
          <w:szCs w:val="21"/>
          <w:rPrChange w:id="2373" w:author="Gereková Michaela, JUDr." w:date="2026-04-17T12:01:00Z" w16du:dateUtc="2026-04-17T10:01:00Z">
            <w:rPr>
              <w:rFonts w:ascii="Inter" w:hAnsi="Inter"/>
              <w:sz w:val="21"/>
              <w:szCs w:val="21"/>
            </w:rPr>
          </w:rPrChange>
        </w:rPr>
        <w:t>zmluvy o dielo</w:t>
      </w:r>
    </w:p>
    <w:p w14:paraId="20217F40" w14:textId="3A05EA66" w:rsidR="00B05E1C" w:rsidRPr="005A7722" w:rsidRDefault="009C22A2" w:rsidP="00196473">
      <w:pPr>
        <w:pStyle w:val="Odsekzoznamu"/>
        <w:numPr>
          <w:ilvl w:val="0"/>
          <w:numId w:val="6"/>
        </w:numPr>
        <w:spacing w:before="120" w:after="120"/>
        <w:ind w:left="567" w:hanging="567"/>
        <w:contextualSpacing w:val="0"/>
        <w:rPr>
          <w:rFonts w:ascii="Arial" w:hAnsi="Arial" w:cs="Arial"/>
          <w:sz w:val="21"/>
          <w:szCs w:val="21"/>
          <w:rPrChange w:id="2374" w:author="Gereková Michaela, JUDr." w:date="2026-04-17T12:01:00Z" w16du:dateUtc="2026-04-17T10:01:00Z">
            <w:rPr>
              <w:rFonts w:ascii="Inter" w:hAnsi="Inter"/>
              <w:sz w:val="21"/>
              <w:szCs w:val="21"/>
            </w:rPr>
          </w:rPrChange>
        </w:rPr>
      </w:pPr>
      <w:r w:rsidRPr="005A7722">
        <w:rPr>
          <w:rFonts w:ascii="Arial" w:hAnsi="Arial" w:cs="Arial"/>
          <w:sz w:val="21"/>
          <w:szCs w:val="21"/>
          <w:rPrChange w:id="2375" w:author="Gereková Michaela, JUDr." w:date="2026-04-17T12:01:00Z" w16du:dateUtc="2026-04-17T10:01:00Z">
            <w:rPr>
              <w:rFonts w:ascii="Inter" w:hAnsi="Inter"/>
              <w:sz w:val="21"/>
              <w:szCs w:val="21"/>
            </w:rPr>
          </w:rPrChange>
        </w:rPr>
        <w:t>Strany dohody</w:t>
      </w:r>
      <w:r w:rsidR="00B05E1C" w:rsidRPr="005A7722">
        <w:rPr>
          <w:rFonts w:ascii="Arial" w:hAnsi="Arial" w:cs="Arial"/>
          <w:sz w:val="21"/>
          <w:szCs w:val="21"/>
          <w:rPrChange w:id="2376" w:author="Gereková Michaela, JUDr." w:date="2026-04-17T12:01:00Z" w16du:dateUtc="2026-04-17T10:01:00Z">
            <w:rPr>
              <w:rFonts w:ascii="Inter" w:hAnsi="Inter"/>
              <w:sz w:val="21"/>
              <w:szCs w:val="21"/>
            </w:rPr>
          </w:rPrChange>
        </w:rPr>
        <w:t xml:space="preserve"> zhodne vyhlasujú, že si dôsledne a</w:t>
      </w:r>
      <w:r w:rsidRPr="005A7722">
        <w:rPr>
          <w:rFonts w:ascii="Arial" w:hAnsi="Arial" w:cs="Arial"/>
          <w:sz w:val="21"/>
          <w:szCs w:val="21"/>
          <w:rPrChange w:id="2377" w:author="Gereková Michaela, JUDr." w:date="2026-04-17T12:01:00Z" w16du:dateUtc="2026-04-17T10:01:00Z">
            <w:rPr>
              <w:rFonts w:ascii="Inter" w:hAnsi="Inter"/>
              <w:sz w:val="21"/>
              <w:szCs w:val="21"/>
            </w:rPr>
          </w:rPrChange>
        </w:rPr>
        <w:t> </w:t>
      </w:r>
      <w:r w:rsidR="00B05E1C" w:rsidRPr="005A7722">
        <w:rPr>
          <w:rFonts w:ascii="Arial" w:hAnsi="Arial" w:cs="Arial"/>
          <w:sz w:val="21"/>
          <w:szCs w:val="21"/>
          <w:rPrChange w:id="2378" w:author="Gereková Michaela, JUDr." w:date="2026-04-17T12:01:00Z" w16du:dateUtc="2026-04-17T10:01:00Z">
            <w:rPr>
              <w:rFonts w:ascii="Inter" w:hAnsi="Inter"/>
              <w:sz w:val="21"/>
              <w:szCs w:val="21"/>
            </w:rPr>
          </w:rPrChange>
        </w:rPr>
        <w:t>riadne</w:t>
      </w:r>
      <w:r w:rsidRPr="005A7722">
        <w:rPr>
          <w:rFonts w:ascii="Arial" w:hAnsi="Arial" w:cs="Arial"/>
          <w:sz w:val="21"/>
          <w:szCs w:val="21"/>
          <w:rPrChange w:id="2379" w:author="Gereková Michaela, JUDr." w:date="2026-04-17T12:01:00Z" w16du:dateUtc="2026-04-17T10:01:00Z">
            <w:rPr>
              <w:rFonts w:ascii="Inter" w:hAnsi="Inter"/>
              <w:sz w:val="21"/>
              <w:szCs w:val="21"/>
            </w:rPr>
          </w:rPrChange>
        </w:rPr>
        <w:t xml:space="preserve"> Dohodu</w:t>
      </w:r>
      <w:r w:rsidR="00B05E1C" w:rsidRPr="005A7722">
        <w:rPr>
          <w:rFonts w:ascii="Arial" w:hAnsi="Arial" w:cs="Arial"/>
          <w:sz w:val="21"/>
          <w:szCs w:val="21"/>
          <w:rPrChange w:id="2380" w:author="Gereková Michaela, JUDr." w:date="2026-04-17T12:01:00Z" w16du:dateUtc="2026-04-17T10:01:00Z">
            <w:rPr>
              <w:rFonts w:ascii="Inter" w:hAnsi="Inter"/>
              <w:sz w:val="21"/>
              <w:szCs w:val="21"/>
            </w:rPr>
          </w:rPrChange>
        </w:rPr>
        <w:t xml:space="preserve"> prečítali, porozumeli jej obsahu, táto vyjadruje ich slobodnú a vážnu vôľu prostú akýchkoľvek omylov, pričom nemajú voči nej výhrady a na dôkaz uvedeného ju podpisujú.</w:t>
      </w:r>
    </w:p>
    <w:p w14:paraId="6D8F3F75" w14:textId="77777777" w:rsidR="001D225B" w:rsidRPr="005A7722" w:rsidRDefault="001D225B" w:rsidP="000839D8">
      <w:pPr>
        <w:rPr>
          <w:rFonts w:ascii="Arial" w:hAnsi="Arial" w:cs="Arial"/>
          <w:sz w:val="21"/>
          <w:szCs w:val="21"/>
          <w:rPrChange w:id="2381" w:author="Gereková Michaela, JUDr." w:date="2026-04-17T12:01:00Z" w16du:dateUtc="2026-04-17T10:01:00Z">
            <w:rPr>
              <w:rFonts w:ascii="Inter" w:hAnsi="Inter"/>
              <w:sz w:val="21"/>
              <w:szCs w:val="21"/>
            </w:rPr>
          </w:rPrChange>
        </w:rPr>
      </w:pPr>
    </w:p>
    <w:p w14:paraId="5D31E48D" w14:textId="3261D0AD" w:rsidR="000839D8" w:rsidRPr="005A7722" w:rsidRDefault="000839D8" w:rsidP="000839D8">
      <w:pPr>
        <w:rPr>
          <w:rFonts w:ascii="Arial" w:hAnsi="Arial" w:cs="Arial"/>
          <w:sz w:val="21"/>
          <w:szCs w:val="21"/>
          <w:rPrChange w:id="2382" w:author="Gereková Michaela, JUDr." w:date="2026-04-17T12:01:00Z" w16du:dateUtc="2026-04-17T10:01:00Z">
            <w:rPr>
              <w:rFonts w:ascii="Inter" w:hAnsi="Inter"/>
              <w:sz w:val="21"/>
              <w:szCs w:val="21"/>
            </w:rPr>
          </w:rPrChange>
        </w:rPr>
      </w:pPr>
      <w:r w:rsidRPr="005A7722">
        <w:rPr>
          <w:rFonts w:ascii="Arial" w:hAnsi="Arial" w:cs="Arial"/>
          <w:noProof/>
          <w:sz w:val="21"/>
          <w:szCs w:val="21"/>
          <w:rPrChange w:id="2383" w:author="Gereková Michaela, JUDr." w:date="2026-04-17T12:01:00Z" w16du:dateUtc="2026-04-17T10:01:00Z">
            <w:rPr>
              <w:rFonts w:ascii="Inter" w:hAnsi="Inter"/>
              <w:noProof/>
              <w:sz w:val="21"/>
              <w:szCs w:val="21"/>
            </w:rPr>
          </w:rPrChange>
        </w:rPr>
        <mc:AlternateContent>
          <mc:Choice Requires="wps">
            <w:drawing>
              <wp:anchor distT="45720" distB="45720" distL="114300" distR="114300" simplePos="0" relativeHeight="251658240" behindDoc="0" locked="0" layoutInCell="1" allowOverlap="1" wp14:anchorId="480BDA75" wp14:editId="29A43058">
                <wp:simplePos x="0" y="0"/>
                <wp:positionH relativeFrom="margin">
                  <wp:align>left</wp:align>
                </wp:positionH>
                <wp:positionV relativeFrom="paragraph">
                  <wp:posOffset>146646</wp:posOffset>
                </wp:positionV>
                <wp:extent cx="2376170" cy="1349375"/>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0BDA75" id="_x0000_t202" coordsize="21600,21600" o:spt="202" path="m,l,21600r21600,l21600,xe">
                <v:stroke joinstyle="miter"/>
                <v:path gradientshapeok="t" o:connecttype="rect"/>
              </v:shapetype>
              <v:shape id="Textové pole 2" o:spid="_x0000_s1026" type="#_x0000_t202" style="position:absolute;left:0;text-align:left;margin-left:0;margin-top:11.55pt;width:187.1pt;height:106.2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" stroked="f">
                <v:textbox style="mso-fit-shape-to-text:t">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v:textbox>
                <w10:wrap type="square" anchorx="margin"/>
              </v:shape>
            </w:pict>
          </mc:Fallback>
        </mc:AlternateContent>
      </w:r>
    </w:p>
    <w:p w14:paraId="47057C1F" w14:textId="22E4C5A3" w:rsidR="000839D8" w:rsidRPr="005A7722" w:rsidRDefault="000839D8" w:rsidP="000839D8">
      <w:pPr>
        <w:rPr>
          <w:rFonts w:ascii="Arial" w:hAnsi="Arial" w:cs="Arial"/>
          <w:sz w:val="21"/>
          <w:szCs w:val="21"/>
          <w:rPrChange w:id="2384" w:author="Gereková Michaela, JUDr." w:date="2026-04-17T12:01:00Z" w16du:dateUtc="2026-04-17T10:01:00Z">
            <w:rPr>
              <w:rFonts w:ascii="Inter" w:hAnsi="Inter"/>
              <w:sz w:val="21"/>
              <w:szCs w:val="21"/>
            </w:rPr>
          </w:rPrChange>
        </w:rPr>
      </w:pPr>
      <w:r w:rsidRPr="005A7722">
        <w:rPr>
          <w:rFonts w:ascii="Arial" w:hAnsi="Arial" w:cs="Arial"/>
          <w:noProof/>
          <w:sz w:val="21"/>
          <w:szCs w:val="21"/>
          <w:rPrChange w:id="2385" w:author="Gereková Michaela, JUDr." w:date="2026-04-17T12:01:00Z" w16du:dateUtc="2026-04-17T10:01:00Z">
            <w:rPr>
              <w:rFonts w:ascii="Inter" w:hAnsi="Inter"/>
              <w:noProof/>
              <w:sz w:val="21"/>
              <w:szCs w:val="21"/>
            </w:rPr>
          </w:rPrChange>
        </w:rPr>
        <mc:AlternateContent>
          <mc:Choice Requires="wps">
            <w:drawing>
              <wp:anchor distT="45720" distB="45720" distL="114300" distR="114300" simplePos="0" relativeHeight="251658241" behindDoc="0" locked="0" layoutInCell="1" allowOverlap="1" wp14:anchorId="28990C7F" wp14:editId="366D66DA">
                <wp:simplePos x="0" y="0"/>
                <wp:positionH relativeFrom="margin">
                  <wp:align>right</wp:align>
                </wp:positionH>
                <wp:positionV relativeFrom="paragraph">
                  <wp:posOffset>6206</wp:posOffset>
                </wp:positionV>
                <wp:extent cx="2376170" cy="1349375"/>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990C7F" id="_x0000_s1027" type="#_x0000_t202" style="position:absolute;left:0;text-align:left;margin-left:135.9pt;margin-top:.5pt;width:187.1pt;height:106.25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j9g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" stroked="f">
                <v:textbox style="mso-fit-shape-to-text:t">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v:textbox>
                <w10:wrap type="square" anchorx="margin"/>
              </v:shape>
            </w:pict>
          </mc:Fallback>
        </mc:AlternateContent>
      </w:r>
    </w:p>
    <w:p w14:paraId="14E4C45F" w14:textId="77777777" w:rsidR="000839D8" w:rsidRPr="005A7722" w:rsidRDefault="000839D8" w:rsidP="000839D8">
      <w:pPr>
        <w:rPr>
          <w:rFonts w:ascii="Arial" w:hAnsi="Arial" w:cs="Arial"/>
          <w:sz w:val="21"/>
          <w:szCs w:val="21"/>
          <w:rPrChange w:id="2386" w:author="Gereková Michaela, JUDr." w:date="2026-04-17T12:01:00Z" w16du:dateUtc="2026-04-17T10:01:00Z">
            <w:rPr>
              <w:rFonts w:ascii="Inter" w:hAnsi="Inter"/>
              <w:sz w:val="21"/>
              <w:szCs w:val="21"/>
            </w:rPr>
          </w:rPrChange>
        </w:rPr>
      </w:pPr>
    </w:p>
    <w:p w14:paraId="7E4E357B" w14:textId="77777777" w:rsidR="000839D8" w:rsidRPr="005A7722" w:rsidRDefault="000839D8" w:rsidP="000839D8">
      <w:pPr>
        <w:rPr>
          <w:rFonts w:ascii="Arial" w:hAnsi="Arial" w:cs="Arial"/>
          <w:sz w:val="21"/>
          <w:szCs w:val="21"/>
          <w:rPrChange w:id="2387" w:author="Gereková Michaela, JUDr." w:date="2026-04-17T12:01:00Z" w16du:dateUtc="2026-04-17T10:01:00Z">
            <w:rPr>
              <w:rFonts w:ascii="Inter" w:hAnsi="Inter"/>
              <w:sz w:val="21"/>
              <w:szCs w:val="21"/>
            </w:rPr>
          </w:rPrChange>
        </w:rPr>
      </w:pPr>
    </w:p>
    <w:p w14:paraId="126B1551" w14:textId="77777777" w:rsidR="000839D8" w:rsidRPr="005A7722" w:rsidRDefault="000839D8" w:rsidP="000839D8">
      <w:pPr>
        <w:rPr>
          <w:rFonts w:ascii="Arial" w:hAnsi="Arial" w:cs="Arial"/>
          <w:sz w:val="21"/>
          <w:szCs w:val="21"/>
          <w:rPrChange w:id="2388" w:author="Gereková Michaela, JUDr." w:date="2026-04-17T12:01:00Z" w16du:dateUtc="2026-04-17T10:01:00Z">
            <w:rPr>
              <w:rFonts w:ascii="Inter" w:hAnsi="Inter"/>
              <w:sz w:val="21"/>
              <w:szCs w:val="21"/>
            </w:rPr>
          </w:rPrChange>
        </w:rPr>
      </w:pPr>
    </w:p>
    <w:p w14:paraId="39FCDE99" w14:textId="77777777" w:rsidR="000839D8" w:rsidRPr="005A7722" w:rsidRDefault="000839D8" w:rsidP="000839D8">
      <w:pPr>
        <w:rPr>
          <w:rFonts w:ascii="Arial" w:hAnsi="Arial" w:cs="Arial"/>
          <w:sz w:val="21"/>
          <w:szCs w:val="21"/>
          <w:rPrChange w:id="2389" w:author="Gereková Michaela, JUDr." w:date="2026-04-17T12:01:00Z" w16du:dateUtc="2026-04-17T10:01:00Z">
            <w:rPr>
              <w:rFonts w:ascii="Inter" w:hAnsi="Inter"/>
              <w:sz w:val="21"/>
              <w:szCs w:val="21"/>
            </w:rPr>
          </w:rPrChange>
        </w:rPr>
      </w:pPr>
    </w:p>
    <w:p w14:paraId="1D9B6D7E" w14:textId="77777777" w:rsidR="000839D8" w:rsidRPr="005A7722" w:rsidRDefault="000839D8" w:rsidP="000839D8">
      <w:pPr>
        <w:rPr>
          <w:rFonts w:ascii="Arial" w:hAnsi="Arial" w:cs="Arial"/>
          <w:sz w:val="21"/>
          <w:szCs w:val="21"/>
          <w:rPrChange w:id="2390" w:author="Gereková Michaela, JUDr." w:date="2026-04-17T12:01:00Z" w16du:dateUtc="2026-04-17T10:01:00Z">
            <w:rPr>
              <w:rFonts w:ascii="Inter" w:hAnsi="Inter"/>
              <w:sz w:val="21"/>
              <w:szCs w:val="21"/>
            </w:rPr>
          </w:rPrChange>
        </w:rPr>
      </w:pPr>
    </w:p>
    <w:p w14:paraId="39E08F15" w14:textId="77777777" w:rsidR="00F07705" w:rsidRPr="005A7722" w:rsidRDefault="00F07705" w:rsidP="000839D8">
      <w:pPr>
        <w:rPr>
          <w:rFonts w:ascii="Arial" w:hAnsi="Arial" w:cs="Arial"/>
          <w:sz w:val="21"/>
          <w:szCs w:val="21"/>
          <w:rPrChange w:id="2391" w:author="Gereková Michaela, JUDr." w:date="2026-04-17T12:01:00Z" w16du:dateUtc="2026-04-17T10:01:00Z">
            <w:rPr>
              <w:rFonts w:ascii="Inter" w:hAnsi="Inter"/>
              <w:sz w:val="21"/>
              <w:szCs w:val="21"/>
            </w:rPr>
          </w:rPrChange>
        </w:rPr>
      </w:pPr>
    </w:p>
    <w:p w14:paraId="3D5803FF" w14:textId="77777777" w:rsidR="00F07705" w:rsidRPr="005A7722" w:rsidRDefault="00F07705" w:rsidP="000839D8">
      <w:pPr>
        <w:rPr>
          <w:rFonts w:ascii="Arial" w:hAnsi="Arial" w:cs="Arial"/>
          <w:sz w:val="21"/>
          <w:szCs w:val="21"/>
          <w:rPrChange w:id="2392" w:author="Gereková Michaela, JUDr." w:date="2026-04-17T12:01:00Z" w16du:dateUtc="2026-04-17T10:01:00Z">
            <w:rPr>
              <w:rFonts w:ascii="Inter" w:hAnsi="Inter"/>
              <w:sz w:val="21"/>
              <w:szCs w:val="21"/>
            </w:rPr>
          </w:rPrChange>
        </w:rPr>
      </w:pPr>
    </w:p>
    <w:p w14:paraId="13A3B79C" w14:textId="77777777" w:rsidR="001D225B" w:rsidRPr="005A7722" w:rsidRDefault="001D225B" w:rsidP="000839D8">
      <w:pPr>
        <w:rPr>
          <w:rFonts w:ascii="Arial" w:hAnsi="Arial" w:cs="Arial"/>
          <w:sz w:val="21"/>
          <w:szCs w:val="21"/>
          <w:rPrChange w:id="2393" w:author="Gereková Michaela, JUDr." w:date="2026-04-17T12:01:00Z" w16du:dateUtc="2026-04-17T10:01:00Z">
            <w:rPr>
              <w:rFonts w:ascii="Inter" w:hAnsi="Inter"/>
              <w:sz w:val="21"/>
              <w:szCs w:val="21"/>
            </w:rPr>
          </w:rPrChange>
        </w:rPr>
      </w:pPr>
    </w:p>
    <w:p w14:paraId="625AD9D4" w14:textId="77777777" w:rsidR="001D225B" w:rsidRPr="005A7722" w:rsidRDefault="001D225B" w:rsidP="000839D8">
      <w:pPr>
        <w:rPr>
          <w:rFonts w:ascii="Arial" w:hAnsi="Arial" w:cs="Arial"/>
          <w:sz w:val="21"/>
          <w:szCs w:val="21"/>
          <w:rPrChange w:id="2394" w:author="Gereková Michaela, JUDr." w:date="2026-04-17T12:01:00Z" w16du:dateUtc="2026-04-17T10:01:00Z">
            <w:rPr>
              <w:rFonts w:ascii="Inter" w:hAnsi="Inter"/>
              <w:sz w:val="21"/>
              <w:szCs w:val="21"/>
            </w:rPr>
          </w:rPrChange>
        </w:rPr>
      </w:pPr>
    </w:p>
    <w:p w14:paraId="172260BA" w14:textId="4936E8D0" w:rsidR="001D225B" w:rsidRPr="005A7722" w:rsidRDefault="001D225B" w:rsidP="000839D8">
      <w:pPr>
        <w:rPr>
          <w:rFonts w:ascii="Arial" w:hAnsi="Arial" w:cs="Arial"/>
          <w:sz w:val="21"/>
          <w:szCs w:val="21"/>
          <w:rPrChange w:id="2395" w:author="Gereková Michaela, JUDr." w:date="2026-04-17T12:01:00Z" w16du:dateUtc="2026-04-17T10:01:00Z">
            <w:rPr>
              <w:rFonts w:ascii="Inter" w:hAnsi="Inter"/>
              <w:sz w:val="21"/>
              <w:szCs w:val="21"/>
            </w:rPr>
          </w:rPrChange>
        </w:rPr>
      </w:pPr>
      <w:r w:rsidRPr="005A7722">
        <w:rPr>
          <w:rFonts w:ascii="Arial" w:hAnsi="Arial" w:cs="Arial"/>
          <w:noProof/>
          <w:sz w:val="21"/>
          <w:szCs w:val="21"/>
          <w:rPrChange w:id="2396" w:author="Gereková Michaela, JUDr." w:date="2026-04-17T12:01:00Z" w16du:dateUtc="2026-04-17T10:01:00Z">
            <w:rPr>
              <w:rFonts w:ascii="Inter" w:hAnsi="Inter"/>
              <w:noProof/>
              <w:sz w:val="21"/>
              <w:szCs w:val="21"/>
            </w:rPr>
          </w:rPrChange>
        </w:rPr>
        <mc:AlternateContent>
          <mc:Choice Requires="wps">
            <w:drawing>
              <wp:anchor distT="45720" distB="45720" distL="114300" distR="114300" simplePos="0" relativeHeight="251658242" behindDoc="0" locked="0" layoutInCell="1" allowOverlap="1" wp14:anchorId="4CC9BA82" wp14:editId="5A8E4C34">
                <wp:simplePos x="0" y="0"/>
                <wp:positionH relativeFrom="margin">
                  <wp:align>right</wp:align>
                </wp:positionH>
                <wp:positionV relativeFrom="paragraph">
                  <wp:posOffset>6937</wp:posOffset>
                </wp:positionV>
                <wp:extent cx="2376170" cy="1349375"/>
                <wp:effectExtent l="0" t="0" r="635" b="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C9BA82" id="Textové pole 3" o:spid="_x0000_s1028" type="#_x0000_t202" style="position:absolute;left:0;text-align:left;margin-left:135.9pt;margin-top:.55pt;width:187.1pt;height:106.25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PN+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" stroked="f">
                <v:textbox style="mso-fit-shape-to-text:t">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61A334F9" w14:textId="77777777" w:rsidR="001D225B" w:rsidRPr="005A7722" w:rsidRDefault="001D225B" w:rsidP="000839D8">
      <w:pPr>
        <w:rPr>
          <w:rFonts w:ascii="Arial" w:hAnsi="Arial" w:cs="Arial"/>
          <w:sz w:val="21"/>
          <w:szCs w:val="21"/>
          <w:rPrChange w:id="2397" w:author="Gereková Michaela, JUDr." w:date="2026-04-17T12:01:00Z" w16du:dateUtc="2026-04-17T10:01:00Z">
            <w:rPr>
              <w:rFonts w:ascii="Inter" w:hAnsi="Inter"/>
              <w:sz w:val="21"/>
              <w:szCs w:val="21"/>
            </w:rPr>
          </w:rPrChange>
        </w:rPr>
      </w:pPr>
    </w:p>
    <w:p w14:paraId="5D2BD83A" w14:textId="04836D39" w:rsidR="001D225B" w:rsidRPr="005A7722" w:rsidRDefault="001D225B" w:rsidP="000839D8">
      <w:pPr>
        <w:rPr>
          <w:rFonts w:ascii="Arial" w:hAnsi="Arial" w:cs="Arial"/>
          <w:sz w:val="21"/>
          <w:szCs w:val="21"/>
          <w:rPrChange w:id="2398" w:author="Gereková Michaela, JUDr." w:date="2026-04-17T12:01:00Z" w16du:dateUtc="2026-04-17T10:01:00Z">
            <w:rPr>
              <w:rFonts w:ascii="Inter" w:hAnsi="Inter"/>
              <w:sz w:val="21"/>
              <w:szCs w:val="21"/>
            </w:rPr>
          </w:rPrChange>
        </w:rPr>
      </w:pPr>
    </w:p>
    <w:p w14:paraId="354FE77D" w14:textId="77777777" w:rsidR="001D225B" w:rsidRPr="005A7722" w:rsidRDefault="001D225B" w:rsidP="000839D8">
      <w:pPr>
        <w:rPr>
          <w:rFonts w:ascii="Arial" w:hAnsi="Arial" w:cs="Arial"/>
          <w:sz w:val="21"/>
          <w:szCs w:val="21"/>
          <w:rPrChange w:id="2399" w:author="Gereková Michaela, JUDr." w:date="2026-04-17T12:01:00Z" w16du:dateUtc="2026-04-17T10:01:00Z">
            <w:rPr>
              <w:rFonts w:ascii="Inter" w:hAnsi="Inter"/>
              <w:sz w:val="21"/>
              <w:szCs w:val="21"/>
            </w:rPr>
          </w:rPrChange>
        </w:rPr>
      </w:pPr>
    </w:p>
    <w:p w14:paraId="0BCC7105" w14:textId="77777777" w:rsidR="001D225B" w:rsidRPr="005A7722" w:rsidRDefault="001D225B" w:rsidP="000839D8">
      <w:pPr>
        <w:rPr>
          <w:rFonts w:ascii="Arial" w:hAnsi="Arial" w:cs="Arial"/>
          <w:sz w:val="21"/>
          <w:szCs w:val="21"/>
          <w:rPrChange w:id="2400" w:author="Gereková Michaela, JUDr." w:date="2026-04-17T12:01:00Z" w16du:dateUtc="2026-04-17T10:01:00Z">
            <w:rPr>
              <w:rFonts w:ascii="Inter" w:hAnsi="Inter"/>
              <w:sz w:val="21"/>
              <w:szCs w:val="21"/>
            </w:rPr>
          </w:rPrChange>
        </w:rPr>
      </w:pPr>
    </w:p>
    <w:p w14:paraId="26CBC57F" w14:textId="77777777" w:rsidR="001D225B" w:rsidRPr="005A7722" w:rsidRDefault="001D225B" w:rsidP="000839D8">
      <w:pPr>
        <w:rPr>
          <w:rFonts w:ascii="Arial" w:hAnsi="Arial" w:cs="Arial"/>
          <w:sz w:val="21"/>
          <w:szCs w:val="21"/>
          <w:rPrChange w:id="2401" w:author="Gereková Michaela, JUDr." w:date="2026-04-17T12:01:00Z" w16du:dateUtc="2026-04-17T10:01:00Z">
            <w:rPr>
              <w:rFonts w:ascii="Inter" w:hAnsi="Inter"/>
              <w:sz w:val="21"/>
              <w:szCs w:val="21"/>
            </w:rPr>
          </w:rPrChange>
        </w:rPr>
      </w:pPr>
    </w:p>
    <w:p w14:paraId="146472F9" w14:textId="77777777" w:rsidR="001D225B" w:rsidRPr="005A7722" w:rsidRDefault="001D225B" w:rsidP="000839D8">
      <w:pPr>
        <w:rPr>
          <w:rFonts w:ascii="Arial" w:hAnsi="Arial" w:cs="Arial"/>
          <w:sz w:val="21"/>
          <w:szCs w:val="21"/>
          <w:rPrChange w:id="2402" w:author="Gereková Michaela, JUDr." w:date="2026-04-17T12:01:00Z" w16du:dateUtc="2026-04-17T10:01:00Z">
            <w:rPr>
              <w:rFonts w:ascii="Inter" w:hAnsi="Inter"/>
              <w:sz w:val="21"/>
              <w:szCs w:val="21"/>
            </w:rPr>
          </w:rPrChange>
        </w:rPr>
      </w:pPr>
    </w:p>
    <w:p w14:paraId="7D26A38D" w14:textId="77777777" w:rsidR="001D225B" w:rsidRPr="005A7722" w:rsidRDefault="001D225B" w:rsidP="000839D8">
      <w:pPr>
        <w:rPr>
          <w:rFonts w:ascii="Arial" w:hAnsi="Arial" w:cs="Arial"/>
          <w:sz w:val="21"/>
          <w:szCs w:val="21"/>
          <w:rPrChange w:id="2403" w:author="Gereková Michaela, JUDr." w:date="2026-04-17T12:01:00Z" w16du:dateUtc="2026-04-17T10:01:00Z">
            <w:rPr>
              <w:rFonts w:ascii="Inter" w:hAnsi="Inter"/>
              <w:sz w:val="21"/>
              <w:szCs w:val="21"/>
            </w:rPr>
          </w:rPrChange>
        </w:rPr>
      </w:pPr>
    </w:p>
    <w:p w14:paraId="5A7AB5D4" w14:textId="38B5FF83" w:rsidR="001D225B" w:rsidRPr="005A7722" w:rsidRDefault="001D225B" w:rsidP="000839D8">
      <w:pPr>
        <w:rPr>
          <w:rFonts w:ascii="Arial" w:hAnsi="Arial" w:cs="Arial"/>
          <w:sz w:val="21"/>
          <w:szCs w:val="21"/>
          <w:rPrChange w:id="2404" w:author="Gereková Michaela, JUDr." w:date="2026-04-17T12:01:00Z" w16du:dateUtc="2026-04-17T10:01:00Z">
            <w:rPr>
              <w:rFonts w:ascii="Inter" w:hAnsi="Inter"/>
              <w:sz w:val="21"/>
              <w:szCs w:val="21"/>
            </w:rPr>
          </w:rPrChange>
        </w:rPr>
      </w:pPr>
    </w:p>
    <w:p w14:paraId="430512EF" w14:textId="6B6BC899" w:rsidR="001D225B" w:rsidRPr="005A7722" w:rsidRDefault="001D225B" w:rsidP="000839D8">
      <w:pPr>
        <w:rPr>
          <w:rFonts w:ascii="Arial" w:hAnsi="Arial" w:cs="Arial"/>
          <w:sz w:val="21"/>
          <w:szCs w:val="21"/>
          <w:rPrChange w:id="2405" w:author="Gereková Michaela, JUDr." w:date="2026-04-17T12:01:00Z" w16du:dateUtc="2026-04-17T10:01:00Z">
            <w:rPr>
              <w:rFonts w:ascii="Inter" w:hAnsi="Inter"/>
              <w:sz w:val="21"/>
              <w:szCs w:val="21"/>
            </w:rPr>
          </w:rPrChange>
        </w:rPr>
      </w:pPr>
    </w:p>
    <w:p w14:paraId="20BC6B85" w14:textId="66DF02AF" w:rsidR="001D225B" w:rsidRPr="005A7722" w:rsidRDefault="001D225B" w:rsidP="000839D8">
      <w:pPr>
        <w:rPr>
          <w:rFonts w:ascii="Arial" w:hAnsi="Arial" w:cs="Arial"/>
          <w:sz w:val="21"/>
          <w:szCs w:val="21"/>
          <w:rPrChange w:id="2406" w:author="Gereková Michaela, JUDr." w:date="2026-04-17T12:01:00Z" w16du:dateUtc="2026-04-17T10:01:00Z">
            <w:rPr>
              <w:rFonts w:ascii="Inter" w:hAnsi="Inter"/>
              <w:sz w:val="21"/>
              <w:szCs w:val="21"/>
            </w:rPr>
          </w:rPrChange>
        </w:rPr>
      </w:pPr>
    </w:p>
    <w:p w14:paraId="141C8569" w14:textId="20FB8753" w:rsidR="00E250D9" w:rsidRPr="005A7722" w:rsidRDefault="006A4EFD" w:rsidP="00E250D9">
      <w:pPr>
        <w:widowControl w:val="0"/>
        <w:pBdr>
          <w:top w:val="nil"/>
          <w:left w:val="nil"/>
          <w:bottom w:val="nil"/>
          <w:right w:val="nil"/>
          <w:between w:val="nil"/>
        </w:pBdr>
        <w:spacing w:before="136"/>
        <w:rPr>
          <w:rFonts w:ascii="Arial" w:eastAsia="Arial Narrow" w:hAnsi="Arial" w:cs="Arial"/>
          <w:b/>
          <w:bCs/>
          <w:color w:val="000000"/>
          <w:sz w:val="21"/>
          <w:szCs w:val="21"/>
          <w:rPrChange w:id="2407" w:author="Gereková Michaela, JUDr." w:date="2026-04-17T12:01:00Z" w16du:dateUtc="2026-04-17T10:01:00Z">
            <w:rPr>
              <w:rFonts w:ascii="Inter" w:eastAsia="Arial Narrow" w:hAnsi="Inter"/>
              <w:b/>
              <w:bCs/>
              <w:color w:val="000000"/>
              <w:sz w:val="21"/>
              <w:szCs w:val="21"/>
            </w:rPr>
          </w:rPrChange>
        </w:rPr>
      </w:pPr>
      <w:r w:rsidRPr="005A7722">
        <w:rPr>
          <w:rFonts w:ascii="Arial" w:hAnsi="Arial" w:cs="Arial"/>
          <w:noProof/>
          <w:sz w:val="21"/>
          <w:szCs w:val="21"/>
          <w:rPrChange w:id="2408" w:author="Gereková Michaela, JUDr." w:date="2026-04-17T12:01:00Z" w16du:dateUtc="2026-04-17T10:01:00Z">
            <w:rPr>
              <w:rFonts w:ascii="Inter" w:hAnsi="Inter"/>
              <w:noProof/>
              <w:sz w:val="21"/>
              <w:szCs w:val="21"/>
            </w:rPr>
          </w:rPrChange>
        </w:rPr>
        <mc:AlternateContent>
          <mc:Choice Requires="wps">
            <w:drawing>
              <wp:anchor distT="45720" distB="45720" distL="114300" distR="114300" simplePos="0" relativeHeight="251658243" behindDoc="0" locked="0" layoutInCell="1" allowOverlap="1" wp14:anchorId="084B4829" wp14:editId="6C834ACC">
                <wp:simplePos x="0" y="0"/>
                <wp:positionH relativeFrom="margin">
                  <wp:align>right</wp:align>
                </wp:positionH>
                <wp:positionV relativeFrom="paragraph">
                  <wp:posOffset>-355388</wp:posOffset>
                </wp:positionV>
                <wp:extent cx="2376170" cy="1349375"/>
                <wp:effectExtent l="0" t="0" r="635"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4B4829" id="Textové pole 4" o:spid="_x0000_s1029" type="#_x0000_t202" style="position:absolute;left:0;text-align:left;margin-left:135.9pt;margin-top:-28pt;width:187.1pt;height:106.25pt;z-index:251658243;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Yh+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" stroked="f">
                <v:textbox style="mso-fit-shape-to-text:t">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36BAAEF9" w14:textId="473CE8EF" w:rsidR="00E250D9" w:rsidRPr="005A7722" w:rsidRDefault="00E250D9" w:rsidP="00E250D9">
      <w:pPr>
        <w:widowControl w:val="0"/>
        <w:pBdr>
          <w:top w:val="nil"/>
          <w:left w:val="nil"/>
          <w:bottom w:val="nil"/>
          <w:right w:val="nil"/>
          <w:between w:val="nil"/>
        </w:pBdr>
        <w:spacing w:before="136"/>
        <w:rPr>
          <w:rFonts w:ascii="Arial" w:eastAsia="Arial Narrow" w:hAnsi="Arial" w:cs="Arial"/>
          <w:b/>
          <w:bCs/>
          <w:color w:val="000000"/>
          <w:sz w:val="21"/>
          <w:szCs w:val="21"/>
          <w:rPrChange w:id="2409" w:author="Gereková Michaela, JUDr." w:date="2026-04-17T12:01:00Z" w16du:dateUtc="2026-04-17T10:01:00Z">
            <w:rPr>
              <w:rFonts w:ascii="Inter" w:eastAsia="Arial Narrow" w:hAnsi="Inter"/>
              <w:b/>
              <w:bCs/>
              <w:color w:val="000000"/>
              <w:sz w:val="21"/>
              <w:szCs w:val="21"/>
            </w:rPr>
          </w:rPrChange>
        </w:rPr>
      </w:pPr>
    </w:p>
    <w:p w14:paraId="792A09E2" w14:textId="77777777" w:rsidR="00E250D9" w:rsidRPr="005A7722" w:rsidRDefault="00E250D9" w:rsidP="00E250D9">
      <w:pPr>
        <w:widowControl w:val="0"/>
        <w:pBdr>
          <w:top w:val="nil"/>
          <w:left w:val="nil"/>
          <w:bottom w:val="nil"/>
          <w:right w:val="nil"/>
          <w:between w:val="nil"/>
        </w:pBdr>
        <w:spacing w:before="136"/>
        <w:rPr>
          <w:rFonts w:ascii="Arial" w:eastAsia="Arial Narrow" w:hAnsi="Arial" w:cs="Arial"/>
          <w:b/>
          <w:bCs/>
          <w:color w:val="000000"/>
          <w:sz w:val="21"/>
          <w:szCs w:val="21"/>
          <w:rPrChange w:id="2410" w:author="Gereková Michaela, JUDr." w:date="2026-04-17T12:01:00Z" w16du:dateUtc="2026-04-17T10:01:00Z">
            <w:rPr>
              <w:rFonts w:ascii="Inter" w:eastAsia="Arial Narrow" w:hAnsi="Inter"/>
              <w:b/>
              <w:bCs/>
              <w:color w:val="000000"/>
              <w:sz w:val="21"/>
              <w:szCs w:val="21"/>
            </w:rPr>
          </w:rPrChange>
        </w:rPr>
      </w:pPr>
    </w:p>
    <w:p w14:paraId="4B2E1608" w14:textId="3C8BC2B7" w:rsidR="0002115B" w:rsidRPr="005A7722" w:rsidRDefault="0002115B">
      <w:pPr>
        <w:spacing w:line="288" w:lineRule="auto"/>
        <w:rPr>
          <w:rFonts w:ascii="Arial" w:eastAsia="Arial Narrow" w:hAnsi="Arial" w:cs="Arial"/>
          <w:b/>
          <w:bCs/>
          <w:color w:val="000000"/>
          <w:sz w:val="21"/>
          <w:szCs w:val="21"/>
          <w:rPrChange w:id="2411" w:author="Gereková Michaela, JUDr." w:date="2026-04-17T12:01:00Z" w16du:dateUtc="2026-04-17T10:01:00Z">
            <w:rPr>
              <w:rFonts w:ascii="Inter" w:eastAsia="Arial Narrow" w:hAnsi="Inter"/>
              <w:b/>
              <w:bCs/>
              <w:color w:val="000000"/>
              <w:sz w:val="21"/>
              <w:szCs w:val="21"/>
            </w:rPr>
          </w:rPrChange>
        </w:rPr>
      </w:pPr>
    </w:p>
    <w:p w14:paraId="31EF8D6F" w14:textId="77777777" w:rsidR="00FF6EF7" w:rsidRPr="005A7722" w:rsidRDefault="00FF6EF7">
      <w:pPr>
        <w:spacing w:line="288" w:lineRule="auto"/>
        <w:rPr>
          <w:rFonts w:ascii="Arial" w:eastAsia="Arial Narrow" w:hAnsi="Arial" w:cs="Arial"/>
          <w:b/>
          <w:bCs/>
          <w:color w:val="000000"/>
          <w:sz w:val="21"/>
          <w:szCs w:val="21"/>
          <w:rPrChange w:id="2412" w:author="Gereková Michaela, JUDr." w:date="2026-04-17T12:01:00Z" w16du:dateUtc="2026-04-17T10:01:00Z">
            <w:rPr>
              <w:rFonts w:ascii="Inter" w:eastAsia="Arial Narrow" w:hAnsi="Inter"/>
              <w:b/>
              <w:bCs/>
              <w:color w:val="000000"/>
              <w:sz w:val="21"/>
              <w:szCs w:val="21"/>
            </w:rPr>
          </w:rPrChange>
        </w:rPr>
      </w:pPr>
    </w:p>
    <w:p w14:paraId="4267BDC2" w14:textId="0D386D4A" w:rsidR="00FF6EF7" w:rsidRPr="005A7722" w:rsidRDefault="00CD422A">
      <w:pPr>
        <w:spacing w:line="288" w:lineRule="auto"/>
        <w:rPr>
          <w:rFonts w:ascii="Arial" w:eastAsia="Arial Narrow" w:hAnsi="Arial" w:cs="Arial"/>
          <w:b/>
          <w:bCs/>
          <w:color w:val="000000"/>
          <w:sz w:val="21"/>
          <w:szCs w:val="21"/>
          <w:rPrChange w:id="2413" w:author="Gereková Michaela, JUDr." w:date="2026-04-17T12:01:00Z" w16du:dateUtc="2026-04-17T10:01:00Z">
            <w:rPr>
              <w:rFonts w:ascii="Inter" w:eastAsia="Arial Narrow" w:hAnsi="Inter"/>
              <w:b/>
              <w:bCs/>
              <w:color w:val="000000"/>
              <w:sz w:val="21"/>
              <w:szCs w:val="21"/>
            </w:rPr>
          </w:rPrChange>
        </w:rPr>
      </w:pPr>
      <w:r w:rsidRPr="005A7722">
        <w:rPr>
          <w:rFonts w:ascii="Arial" w:eastAsia="Arial Narrow" w:hAnsi="Arial" w:cs="Arial"/>
          <w:b/>
          <w:bCs/>
          <w:color w:val="000000"/>
          <w:sz w:val="21"/>
          <w:szCs w:val="21"/>
          <w:rPrChange w:id="2414" w:author="Gereková Michaela, JUDr." w:date="2026-04-17T12:01:00Z" w16du:dateUtc="2026-04-17T10:01:00Z">
            <w:rPr>
              <w:rFonts w:ascii="Inter" w:eastAsia="Arial Narrow" w:hAnsi="Inter"/>
              <w:b/>
              <w:bCs/>
              <w:color w:val="000000"/>
              <w:sz w:val="21"/>
              <w:szCs w:val="21"/>
            </w:rPr>
          </w:rPrChange>
        </w:rPr>
        <w:t xml:space="preserve"> </w:t>
      </w:r>
    </w:p>
    <w:p w14:paraId="6B723D7A" w14:textId="209A44F9" w:rsidR="00CD422A" w:rsidRPr="005A7722" w:rsidRDefault="00CD422A" w:rsidP="00CD422A">
      <w:pPr>
        <w:rPr>
          <w:rFonts w:ascii="Arial" w:hAnsi="Arial" w:cs="Arial"/>
          <w:sz w:val="21"/>
          <w:szCs w:val="21"/>
          <w:rPrChange w:id="2415" w:author="Gereková Michaela, JUDr." w:date="2026-04-17T12:01:00Z" w16du:dateUtc="2026-04-17T10:01:00Z">
            <w:rPr>
              <w:rFonts w:ascii="Inter" w:hAnsi="Inter"/>
              <w:sz w:val="19"/>
              <w:szCs w:val="19"/>
            </w:rPr>
          </w:rPrChange>
        </w:rPr>
      </w:pPr>
      <w:bookmarkStart w:id="2416" w:name="_Hlk188951620"/>
      <w:r w:rsidRPr="005A7722">
        <w:rPr>
          <w:rFonts w:ascii="Arial" w:eastAsia="Arial Narrow" w:hAnsi="Arial" w:cs="Arial"/>
          <w:b/>
          <w:bCs/>
          <w:color w:val="000000"/>
          <w:sz w:val="21"/>
          <w:szCs w:val="21"/>
          <w:rPrChange w:id="2417" w:author="Gereková Michaela, JUDr." w:date="2026-04-17T12:01:00Z" w16du:dateUtc="2026-04-17T10:01:00Z">
            <w:rPr>
              <w:rFonts w:ascii="Inter" w:eastAsia="Arial Narrow" w:hAnsi="Inter"/>
              <w:b/>
              <w:bCs/>
              <w:color w:val="000000"/>
              <w:sz w:val="21"/>
              <w:szCs w:val="21"/>
            </w:rPr>
          </w:rPrChange>
        </w:rPr>
        <w:t xml:space="preserve">                                                                                                                  </w:t>
      </w:r>
      <w:r w:rsidRPr="005A7722">
        <w:rPr>
          <w:rFonts w:ascii="Arial" w:hAnsi="Arial" w:cs="Arial"/>
          <w:sz w:val="21"/>
          <w:szCs w:val="21"/>
          <w:rPrChange w:id="2418" w:author="Gereková Michaela, JUDr." w:date="2026-04-17T12:01:00Z" w16du:dateUtc="2026-04-17T10:01:00Z">
            <w:rPr>
              <w:rFonts w:ascii="Inter" w:hAnsi="Inter"/>
              <w:sz w:val="19"/>
              <w:szCs w:val="19"/>
            </w:rPr>
          </w:rPrChange>
        </w:rPr>
        <w:t>Za Uchádzača 4</w:t>
      </w:r>
    </w:p>
    <w:p w14:paraId="18AD67C9" w14:textId="01244735" w:rsidR="00CD422A" w:rsidRPr="005A7722" w:rsidRDefault="00CD422A" w:rsidP="00CD422A">
      <w:pPr>
        <w:rPr>
          <w:rFonts w:ascii="Arial" w:hAnsi="Arial" w:cs="Arial"/>
          <w:sz w:val="21"/>
          <w:szCs w:val="21"/>
          <w:rPrChange w:id="2419" w:author="Gereková Michaela, JUDr." w:date="2026-04-17T12:01:00Z" w16du:dateUtc="2026-04-17T10:01:00Z">
            <w:rPr>
              <w:rFonts w:ascii="Inter" w:hAnsi="Inter"/>
              <w:sz w:val="19"/>
              <w:szCs w:val="19"/>
            </w:rPr>
          </w:rPrChange>
        </w:rPr>
      </w:pPr>
      <w:r w:rsidRPr="005A7722">
        <w:rPr>
          <w:rFonts w:ascii="Arial" w:hAnsi="Arial" w:cs="Arial"/>
          <w:sz w:val="21"/>
          <w:szCs w:val="21"/>
          <w:rPrChange w:id="2420" w:author="Gereková Michaela, JUDr." w:date="2026-04-17T12:01:00Z" w16du:dateUtc="2026-04-17T10:01:00Z">
            <w:rPr>
              <w:rFonts w:ascii="Inter" w:hAnsi="Inter"/>
              <w:sz w:val="19"/>
              <w:szCs w:val="19"/>
            </w:rPr>
          </w:rPrChange>
        </w:rPr>
        <w:t xml:space="preserve">                                                                                                        V Bratislave, dňa</w:t>
      </w:r>
      <w:bookmarkEnd w:id="2416"/>
    </w:p>
    <w:p w14:paraId="1C8392E9" w14:textId="77777777" w:rsidR="00CD422A" w:rsidRPr="005A7722" w:rsidRDefault="00CD422A" w:rsidP="00CD422A">
      <w:pPr>
        <w:rPr>
          <w:rFonts w:ascii="Arial" w:hAnsi="Arial" w:cs="Arial"/>
          <w:sz w:val="21"/>
          <w:szCs w:val="21"/>
          <w:rPrChange w:id="2421" w:author="Gereková Michaela, JUDr." w:date="2026-04-17T12:01:00Z" w16du:dateUtc="2026-04-17T10:01:00Z">
            <w:rPr>
              <w:rFonts w:ascii="Inter" w:hAnsi="Inter"/>
              <w:sz w:val="19"/>
              <w:szCs w:val="19"/>
            </w:rPr>
          </w:rPrChange>
        </w:rPr>
      </w:pPr>
    </w:p>
    <w:p w14:paraId="4193678B" w14:textId="77777777" w:rsidR="00302B0C" w:rsidRPr="005A7722" w:rsidRDefault="00302B0C" w:rsidP="00CD422A">
      <w:pPr>
        <w:rPr>
          <w:rFonts w:ascii="Arial" w:hAnsi="Arial" w:cs="Arial"/>
          <w:sz w:val="21"/>
          <w:szCs w:val="21"/>
          <w:rPrChange w:id="2422" w:author="Gereková Michaela, JUDr." w:date="2026-04-17T12:01:00Z" w16du:dateUtc="2026-04-17T10:01:00Z">
            <w:rPr>
              <w:rFonts w:ascii="Inter" w:hAnsi="Inter"/>
              <w:sz w:val="19"/>
              <w:szCs w:val="19"/>
            </w:rPr>
          </w:rPrChange>
        </w:rPr>
      </w:pPr>
    </w:p>
    <w:p w14:paraId="70449AB9" w14:textId="4848333F" w:rsidR="00302B0C" w:rsidRPr="005A7722" w:rsidRDefault="00302B0C" w:rsidP="00CD422A">
      <w:pPr>
        <w:rPr>
          <w:rFonts w:ascii="Arial" w:hAnsi="Arial" w:cs="Arial"/>
          <w:sz w:val="21"/>
          <w:szCs w:val="21"/>
          <w:rPrChange w:id="2423" w:author="Gereková Michaela, JUDr." w:date="2026-04-17T12:01:00Z" w16du:dateUtc="2026-04-17T10:01:00Z">
            <w:rPr>
              <w:rFonts w:ascii="Inter" w:hAnsi="Inter"/>
              <w:sz w:val="19"/>
              <w:szCs w:val="19"/>
            </w:rPr>
          </w:rPrChange>
        </w:rPr>
      </w:pPr>
      <w:r w:rsidRPr="005A7722">
        <w:rPr>
          <w:rFonts w:ascii="Arial" w:hAnsi="Arial" w:cs="Arial"/>
          <w:sz w:val="21"/>
          <w:szCs w:val="21"/>
          <w:rPrChange w:id="2424" w:author="Gereková Michaela, JUDr." w:date="2026-04-17T12:01:00Z" w16du:dateUtc="2026-04-17T10:01:00Z">
            <w:rPr>
              <w:rFonts w:ascii="Inter" w:hAnsi="Inter"/>
              <w:sz w:val="19"/>
              <w:szCs w:val="19"/>
            </w:rPr>
          </w:rPrChange>
        </w:rPr>
        <w:t xml:space="preserve">                                                                                                         ................................................................</w:t>
      </w:r>
    </w:p>
    <w:p w14:paraId="5ABD6871" w14:textId="77777777" w:rsidR="00F65779" w:rsidRPr="005A7722" w:rsidRDefault="00F65779" w:rsidP="00CD422A">
      <w:pPr>
        <w:rPr>
          <w:rFonts w:ascii="Arial" w:hAnsi="Arial" w:cs="Arial"/>
          <w:sz w:val="21"/>
          <w:szCs w:val="21"/>
          <w:rPrChange w:id="2425" w:author="Gereková Michaela, JUDr." w:date="2026-04-17T12:01:00Z" w16du:dateUtc="2026-04-17T10:01:00Z">
            <w:rPr>
              <w:rFonts w:ascii="Inter" w:hAnsi="Inter"/>
              <w:sz w:val="19"/>
              <w:szCs w:val="19"/>
            </w:rPr>
          </w:rPrChange>
        </w:rPr>
      </w:pPr>
    </w:p>
    <w:p w14:paraId="6C1A0741" w14:textId="77777777" w:rsidR="00F65779" w:rsidRPr="005A7722" w:rsidRDefault="00F65779" w:rsidP="00CD422A">
      <w:pPr>
        <w:rPr>
          <w:rFonts w:ascii="Arial" w:hAnsi="Arial" w:cs="Arial"/>
          <w:sz w:val="21"/>
          <w:szCs w:val="21"/>
          <w:rPrChange w:id="2426" w:author="Gereková Michaela, JUDr." w:date="2026-04-17T12:01:00Z" w16du:dateUtc="2026-04-17T10:01:00Z">
            <w:rPr>
              <w:rFonts w:ascii="Inter" w:hAnsi="Inter"/>
              <w:sz w:val="19"/>
              <w:szCs w:val="19"/>
            </w:rPr>
          </w:rPrChange>
        </w:rPr>
      </w:pPr>
    </w:p>
    <w:p w14:paraId="076113BF" w14:textId="77777777" w:rsidR="00F65779" w:rsidRPr="005A7722" w:rsidRDefault="00F65779" w:rsidP="00CD422A">
      <w:pPr>
        <w:rPr>
          <w:rFonts w:ascii="Arial" w:hAnsi="Arial" w:cs="Arial"/>
          <w:sz w:val="21"/>
          <w:szCs w:val="21"/>
          <w:rPrChange w:id="2427" w:author="Gereková Michaela, JUDr." w:date="2026-04-17T12:01:00Z" w16du:dateUtc="2026-04-17T10:01:00Z">
            <w:rPr>
              <w:rFonts w:ascii="Inter" w:hAnsi="Inter"/>
              <w:sz w:val="19"/>
              <w:szCs w:val="19"/>
            </w:rPr>
          </w:rPrChange>
        </w:rPr>
      </w:pPr>
    </w:p>
    <w:p w14:paraId="0A331677" w14:textId="07DF93D0" w:rsidR="00D663C5" w:rsidRPr="005A7722" w:rsidRDefault="00D663C5" w:rsidP="00D663C5">
      <w:pPr>
        <w:rPr>
          <w:rFonts w:ascii="Arial" w:hAnsi="Arial" w:cs="Arial"/>
          <w:sz w:val="21"/>
          <w:szCs w:val="21"/>
          <w:rPrChange w:id="2428" w:author="Gereková Michaela, JUDr." w:date="2026-04-17T12:01:00Z" w16du:dateUtc="2026-04-17T10:01:00Z">
            <w:rPr>
              <w:rFonts w:ascii="Inter" w:hAnsi="Inter"/>
              <w:sz w:val="19"/>
              <w:szCs w:val="19"/>
            </w:rPr>
          </w:rPrChange>
        </w:rPr>
      </w:pPr>
      <w:r w:rsidRPr="005A7722">
        <w:rPr>
          <w:rFonts w:ascii="Arial" w:hAnsi="Arial" w:cs="Arial"/>
          <w:sz w:val="21"/>
          <w:szCs w:val="21"/>
          <w:rPrChange w:id="2429" w:author="Gereková Michaela, JUDr." w:date="2026-04-17T12:01:00Z" w16du:dateUtc="2026-04-17T10:01:00Z">
            <w:rPr>
              <w:rFonts w:ascii="Inter" w:hAnsi="Inter"/>
              <w:sz w:val="19"/>
              <w:szCs w:val="19"/>
            </w:rPr>
          </w:rPrChange>
        </w:rPr>
        <w:t xml:space="preserve">                                                                                                        Za </w:t>
      </w:r>
      <w:r w:rsidR="00462F40" w:rsidRPr="005A7722">
        <w:rPr>
          <w:rFonts w:ascii="Arial" w:hAnsi="Arial" w:cs="Arial"/>
          <w:sz w:val="21"/>
          <w:szCs w:val="21"/>
          <w:rPrChange w:id="2430" w:author="Gereková Michaela, JUDr." w:date="2026-04-17T12:01:00Z" w16du:dateUtc="2026-04-17T10:01:00Z">
            <w:rPr>
              <w:rFonts w:ascii="Inter" w:hAnsi="Inter"/>
              <w:sz w:val="19"/>
              <w:szCs w:val="19"/>
            </w:rPr>
          </w:rPrChange>
        </w:rPr>
        <w:t>Uchádzača 5</w:t>
      </w:r>
      <w:r w:rsidRPr="005A7722">
        <w:rPr>
          <w:rFonts w:ascii="Arial" w:eastAsia="Arial Narrow" w:hAnsi="Arial" w:cs="Arial"/>
          <w:b/>
          <w:bCs/>
          <w:color w:val="000000"/>
          <w:sz w:val="21"/>
          <w:szCs w:val="21"/>
          <w:rPrChange w:id="2431" w:author="Gereková Michaela, JUDr." w:date="2026-04-17T12:01:00Z" w16du:dateUtc="2026-04-17T10:01:00Z">
            <w:rPr>
              <w:rFonts w:ascii="Inter" w:eastAsia="Arial Narrow" w:hAnsi="Inter"/>
              <w:b/>
              <w:bCs/>
              <w:color w:val="000000"/>
              <w:sz w:val="21"/>
              <w:szCs w:val="21"/>
            </w:rPr>
          </w:rPrChange>
        </w:rPr>
        <w:t xml:space="preserve">                                                                                                                                             </w:t>
      </w:r>
    </w:p>
    <w:p w14:paraId="2185865C" w14:textId="64F19431" w:rsidR="00F65779" w:rsidRPr="005A7722" w:rsidRDefault="00D663C5" w:rsidP="00D663C5">
      <w:pPr>
        <w:rPr>
          <w:rFonts w:ascii="Arial" w:hAnsi="Arial" w:cs="Arial"/>
          <w:sz w:val="21"/>
          <w:szCs w:val="21"/>
          <w:rPrChange w:id="2432" w:author="Gereková Michaela, JUDr." w:date="2026-04-17T12:01:00Z" w16du:dateUtc="2026-04-17T10:01:00Z">
            <w:rPr>
              <w:rFonts w:ascii="Inter" w:hAnsi="Inter"/>
              <w:sz w:val="19"/>
              <w:szCs w:val="19"/>
            </w:rPr>
          </w:rPrChange>
        </w:rPr>
      </w:pPr>
      <w:r w:rsidRPr="005A7722">
        <w:rPr>
          <w:rFonts w:ascii="Arial" w:hAnsi="Arial" w:cs="Arial"/>
          <w:sz w:val="21"/>
          <w:szCs w:val="21"/>
          <w:rPrChange w:id="2433" w:author="Gereková Michaela, JUDr." w:date="2026-04-17T12:01:00Z" w16du:dateUtc="2026-04-17T10:01:00Z">
            <w:rPr>
              <w:rFonts w:ascii="Inter" w:hAnsi="Inter"/>
              <w:sz w:val="19"/>
              <w:szCs w:val="19"/>
            </w:rPr>
          </w:rPrChange>
        </w:rPr>
        <w:t xml:space="preserve">                                                                                                        V Bratislave, dňa</w:t>
      </w:r>
    </w:p>
    <w:p w14:paraId="4E2C4517" w14:textId="77777777" w:rsidR="00462F40" w:rsidRPr="005A7722" w:rsidRDefault="00462F40" w:rsidP="00D663C5">
      <w:pPr>
        <w:rPr>
          <w:rFonts w:ascii="Arial" w:hAnsi="Arial" w:cs="Arial"/>
          <w:sz w:val="21"/>
          <w:szCs w:val="21"/>
          <w:rPrChange w:id="2434" w:author="Gereková Michaela, JUDr." w:date="2026-04-17T12:01:00Z" w16du:dateUtc="2026-04-17T10:01:00Z">
            <w:rPr>
              <w:rFonts w:ascii="Inter" w:hAnsi="Inter"/>
              <w:sz w:val="19"/>
              <w:szCs w:val="19"/>
            </w:rPr>
          </w:rPrChange>
        </w:rPr>
      </w:pPr>
    </w:p>
    <w:p w14:paraId="7875DABE" w14:textId="77777777" w:rsidR="00462F40" w:rsidRPr="005A7722" w:rsidRDefault="00462F40" w:rsidP="00D663C5">
      <w:pPr>
        <w:rPr>
          <w:rFonts w:ascii="Arial" w:hAnsi="Arial" w:cs="Arial"/>
          <w:sz w:val="21"/>
          <w:szCs w:val="21"/>
          <w:rPrChange w:id="2435" w:author="Gereková Michaela, JUDr." w:date="2026-04-17T12:01:00Z" w16du:dateUtc="2026-04-17T10:01:00Z">
            <w:rPr>
              <w:rFonts w:ascii="Inter" w:hAnsi="Inter"/>
              <w:sz w:val="19"/>
              <w:szCs w:val="19"/>
            </w:rPr>
          </w:rPrChange>
        </w:rPr>
      </w:pPr>
    </w:p>
    <w:p w14:paraId="0E57A26E" w14:textId="2D3FDCAA" w:rsidR="00462F40" w:rsidRPr="005A7722" w:rsidRDefault="005251ED" w:rsidP="00D663C5">
      <w:pPr>
        <w:rPr>
          <w:rFonts w:ascii="Arial" w:hAnsi="Arial" w:cs="Arial"/>
          <w:sz w:val="21"/>
          <w:szCs w:val="21"/>
          <w:rPrChange w:id="2436" w:author="Gereková Michaela, JUDr." w:date="2026-04-17T12:01:00Z" w16du:dateUtc="2026-04-17T10:01:00Z">
            <w:rPr>
              <w:rFonts w:ascii="Inter" w:hAnsi="Inter"/>
              <w:sz w:val="19"/>
              <w:szCs w:val="19"/>
            </w:rPr>
          </w:rPrChange>
        </w:rPr>
      </w:pPr>
      <w:r w:rsidRPr="005A7722">
        <w:rPr>
          <w:rFonts w:ascii="Arial" w:hAnsi="Arial" w:cs="Arial"/>
          <w:sz w:val="21"/>
          <w:szCs w:val="21"/>
          <w:rPrChange w:id="2437" w:author="Gereková Michaela, JUDr." w:date="2026-04-17T12:01:00Z" w16du:dateUtc="2026-04-17T10:01:00Z">
            <w:rPr>
              <w:rFonts w:ascii="Inter" w:hAnsi="Inter"/>
              <w:sz w:val="19"/>
              <w:szCs w:val="19"/>
            </w:rPr>
          </w:rPrChange>
        </w:rPr>
        <w:t xml:space="preserve">                                                                                                        ...............................................................</w:t>
      </w:r>
    </w:p>
    <w:p w14:paraId="559CF448" w14:textId="4F73443D" w:rsidR="00FF6EF7" w:rsidRPr="005A7722" w:rsidRDefault="00CD422A">
      <w:pPr>
        <w:spacing w:line="288" w:lineRule="auto"/>
        <w:rPr>
          <w:rFonts w:ascii="Arial" w:eastAsia="Arial Narrow" w:hAnsi="Arial" w:cs="Arial"/>
          <w:b/>
          <w:bCs/>
          <w:color w:val="000000"/>
          <w:sz w:val="21"/>
          <w:szCs w:val="21"/>
          <w:rPrChange w:id="2438" w:author="Gereková Michaela, JUDr." w:date="2026-04-17T12:01:00Z" w16du:dateUtc="2026-04-17T10:01:00Z">
            <w:rPr>
              <w:rFonts w:ascii="Inter" w:eastAsia="Arial Narrow" w:hAnsi="Inter"/>
              <w:b/>
              <w:bCs/>
              <w:color w:val="000000"/>
              <w:sz w:val="21"/>
              <w:szCs w:val="21"/>
            </w:rPr>
          </w:rPrChange>
        </w:rPr>
      </w:pPr>
      <w:r w:rsidRPr="005A7722">
        <w:rPr>
          <w:rFonts w:ascii="Arial" w:eastAsia="Arial Narrow" w:hAnsi="Arial" w:cs="Arial"/>
          <w:b/>
          <w:bCs/>
          <w:color w:val="000000"/>
          <w:sz w:val="21"/>
          <w:szCs w:val="21"/>
          <w:rPrChange w:id="2439" w:author="Gereková Michaela, JUDr." w:date="2026-04-17T12:01:00Z" w16du:dateUtc="2026-04-17T10:01:00Z">
            <w:rPr>
              <w:rFonts w:ascii="Inter" w:eastAsia="Arial Narrow" w:hAnsi="Inter"/>
              <w:b/>
              <w:bCs/>
              <w:color w:val="000000"/>
              <w:sz w:val="21"/>
              <w:szCs w:val="21"/>
            </w:rPr>
          </w:rPrChange>
        </w:rPr>
        <w:t xml:space="preserve"> </w:t>
      </w:r>
    </w:p>
    <w:p w14:paraId="12DC1CDB" w14:textId="77777777" w:rsidR="00FF6EF7" w:rsidRPr="005A7722" w:rsidRDefault="00FF6EF7">
      <w:pPr>
        <w:spacing w:line="288" w:lineRule="auto"/>
        <w:rPr>
          <w:rFonts w:ascii="Arial" w:eastAsia="Arial Narrow" w:hAnsi="Arial" w:cs="Arial"/>
          <w:b/>
          <w:bCs/>
          <w:color w:val="000000"/>
          <w:sz w:val="21"/>
          <w:szCs w:val="21"/>
          <w:rPrChange w:id="2440" w:author="Gereková Michaela, JUDr." w:date="2026-04-17T12:01:00Z" w16du:dateUtc="2026-04-17T10:01:00Z">
            <w:rPr>
              <w:rFonts w:ascii="Inter" w:eastAsia="Arial Narrow" w:hAnsi="Inter"/>
              <w:b/>
              <w:bCs/>
              <w:color w:val="000000"/>
              <w:sz w:val="21"/>
              <w:szCs w:val="21"/>
            </w:rPr>
          </w:rPrChange>
        </w:rPr>
      </w:pPr>
    </w:p>
    <w:p w14:paraId="3E1BD8B5" w14:textId="77777777" w:rsidR="00FF6EF7" w:rsidRPr="005A7722" w:rsidRDefault="00FF6EF7">
      <w:pPr>
        <w:spacing w:line="288" w:lineRule="auto"/>
        <w:rPr>
          <w:rFonts w:ascii="Arial" w:eastAsia="Arial Narrow" w:hAnsi="Arial" w:cs="Arial"/>
          <w:b/>
          <w:bCs/>
          <w:color w:val="000000"/>
          <w:sz w:val="21"/>
          <w:szCs w:val="21"/>
          <w:rPrChange w:id="2441" w:author="Gereková Michaela, JUDr." w:date="2026-04-17T12:01:00Z" w16du:dateUtc="2026-04-17T10:01:00Z">
            <w:rPr>
              <w:rFonts w:ascii="Inter" w:eastAsia="Arial Narrow" w:hAnsi="Inter"/>
              <w:b/>
              <w:bCs/>
              <w:color w:val="000000"/>
              <w:sz w:val="21"/>
              <w:szCs w:val="21"/>
            </w:rPr>
          </w:rPrChange>
        </w:rPr>
      </w:pPr>
    </w:p>
    <w:p w14:paraId="12FCDED3" w14:textId="77777777" w:rsidR="00FF6EF7" w:rsidRPr="005A7722" w:rsidRDefault="00FF6EF7">
      <w:pPr>
        <w:spacing w:line="288" w:lineRule="auto"/>
        <w:rPr>
          <w:rFonts w:ascii="Arial" w:eastAsia="Arial Narrow" w:hAnsi="Arial" w:cs="Arial"/>
          <w:b/>
          <w:bCs/>
          <w:color w:val="000000"/>
          <w:sz w:val="21"/>
          <w:szCs w:val="21"/>
          <w:rPrChange w:id="2442" w:author="Gereková Michaela, JUDr." w:date="2026-04-17T12:01:00Z" w16du:dateUtc="2026-04-17T10:01:00Z">
            <w:rPr>
              <w:rFonts w:ascii="Inter" w:eastAsia="Arial Narrow" w:hAnsi="Inter"/>
              <w:b/>
              <w:bCs/>
              <w:color w:val="000000"/>
              <w:sz w:val="21"/>
              <w:szCs w:val="21"/>
            </w:rPr>
          </w:rPrChange>
        </w:rPr>
      </w:pPr>
    </w:p>
    <w:p w14:paraId="5FF47F9A" w14:textId="77777777" w:rsidR="00FF6EF7" w:rsidRPr="005A7722" w:rsidRDefault="00FF6EF7">
      <w:pPr>
        <w:spacing w:line="288" w:lineRule="auto"/>
        <w:rPr>
          <w:rFonts w:ascii="Arial" w:eastAsia="Arial Narrow" w:hAnsi="Arial" w:cs="Arial"/>
          <w:b/>
          <w:bCs/>
          <w:color w:val="000000"/>
          <w:sz w:val="21"/>
          <w:szCs w:val="21"/>
          <w:rPrChange w:id="2443" w:author="Gereková Michaela, JUDr." w:date="2026-04-17T12:01:00Z" w16du:dateUtc="2026-04-17T10:01:00Z">
            <w:rPr>
              <w:rFonts w:ascii="Inter" w:eastAsia="Arial Narrow" w:hAnsi="Inter"/>
              <w:b/>
              <w:bCs/>
              <w:color w:val="000000"/>
              <w:sz w:val="21"/>
              <w:szCs w:val="21"/>
            </w:rPr>
          </w:rPrChange>
        </w:rPr>
      </w:pPr>
    </w:p>
    <w:p w14:paraId="24E1D5B7" w14:textId="77777777" w:rsidR="00FF6EF7" w:rsidRPr="005A7722" w:rsidRDefault="00FF6EF7">
      <w:pPr>
        <w:spacing w:line="288" w:lineRule="auto"/>
        <w:rPr>
          <w:rFonts w:ascii="Arial" w:eastAsia="Arial Narrow" w:hAnsi="Arial" w:cs="Arial"/>
          <w:b/>
          <w:bCs/>
          <w:color w:val="000000"/>
          <w:sz w:val="21"/>
          <w:szCs w:val="21"/>
          <w:rPrChange w:id="2444" w:author="Gereková Michaela, JUDr." w:date="2026-04-17T12:01:00Z" w16du:dateUtc="2026-04-17T10:01:00Z">
            <w:rPr>
              <w:rFonts w:ascii="Inter" w:eastAsia="Arial Narrow" w:hAnsi="Inter"/>
              <w:b/>
              <w:bCs/>
              <w:color w:val="000000"/>
              <w:sz w:val="21"/>
              <w:szCs w:val="21"/>
            </w:rPr>
          </w:rPrChange>
        </w:rPr>
      </w:pPr>
    </w:p>
    <w:p w14:paraId="60F35CCA" w14:textId="77777777" w:rsidR="003302CE" w:rsidRPr="005A7722" w:rsidRDefault="003302CE">
      <w:pPr>
        <w:spacing w:line="288" w:lineRule="auto"/>
        <w:rPr>
          <w:rFonts w:ascii="Arial" w:eastAsia="Arial Narrow" w:hAnsi="Arial" w:cs="Arial"/>
          <w:b/>
          <w:bCs/>
          <w:color w:val="000000"/>
          <w:sz w:val="21"/>
          <w:szCs w:val="21"/>
          <w:rPrChange w:id="2445" w:author="Gereková Michaela, JUDr." w:date="2026-04-17T12:01:00Z" w16du:dateUtc="2026-04-17T10:01:00Z">
            <w:rPr>
              <w:rFonts w:ascii="Inter" w:eastAsia="Arial Narrow" w:hAnsi="Inter"/>
              <w:b/>
              <w:bCs/>
              <w:color w:val="000000"/>
              <w:sz w:val="21"/>
              <w:szCs w:val="21"/>
            </w:rPr>
          </w:rPrChange>
        </w:rPr>
      </w:pPr>
    </w:p>
    <w:p w14:paraId="7CC27CA4" w14:textId="77777777" w:rsidR="003302CE" w:rsidRPr="005A7722" w:rsidRDefault="003302CE">
      <w:pPr>
        <w:spacing w:line="288" w:lineRule="auto"/>
        <w:rPr>
          <w:rFonts w:ascii="Arial" w:eastAsia="Arial Narrow" w:hAnsi="Arial" w:cs="Arial"/>
          <w:b/>
          <w:bCs/>
          <w:color w:val="000000"/>
          <w:sz w:val="21"/>
          <w:szCs w:val="21"/>
          <w:rPrChange w:id="2446" w:author="Gereková Michaela, JUDr." w:date="2026-04-17T12:01:00Z" w16du:dateUtc="2026-04-17T10:01:00Z">
            <w:rPr>
              <w:rFonts w:ascii="Inter" w:eastAsia="Arial Narrow" w:hAnsi="Inter"/>
              <w:b/>
              <w:bCs/>
              <w:color w:val="000000"/>
              <w:sz w:val="21"/>
              <w:szCs w:val="21"/>
            </w:rPr>
          </w:rPrChange>
        </w:rPr>
      </w:pPr>
    </w:p>
    <w:p w14:paraId="3DF2B2DC" w14:textId="77777777" w:rsidR="003302CE" w:rsidRPr="005A7722" w:rsidRDefault="003302CE">
      <w:pPr>
        <w:spacing w:line="288" w:lineRule="auto"/>
        <w:rPr>
          <w:rFonts w:ascii="Arial" w:eastAsia="Arial Narrow" w:hAnsi="Arial" w:cs="Arial"/>
          <w:b/>
          <w:bCs/>
          <w:color w:val="000000"/>
          <w:sz w:val="21"/>
          <w:szCs w:val="21"/>
          <w:rPrChange w:id="2447" w:author="Gereková Michaela, JUDr." w:date="2026-04-17T12:01:00Z" w16du:dateUtc="2026-04-17T10:01:00Z">
            <w:rPr>
              <w:rFonts w:ascii="Inter" w:eastAsia="Arial Narrow" w:hAnsi="Inter"/>
              <w:b/>
              <w:bCs/>
              <w:color w:val="000000"/>
              <w:sz w:val="21"/>
              <w:szCs w:val="21"/>
            </w:rPr>
          </w:rPrChange>
        </w:rPr>
      </w:pPr>
    </w:p>
    <w:p w14:paraId="2AC0C079" w14:textId="77777777" w:rsidR="005251ED" w:rsidRPr="005A7722" w:rsidRDefault="005251ED">
      <w:pPr>
        <w:spacing w:line="288" w:lineRule="auto"/>
        <w:rPr>
          <w:rFonts w:ascii="Arial" w:eastAsia="Arial Narrow" w:hAnsi="Arial" w:cs="Arial"/>
          <w:b/>
          <w:bCs/>
          <w:color w:val="000000"/>
          <w:sz w:val="21"/>
          <w:szCs w:val="21"/>
          <w:rPrChange w:id="2448" w:author="Gereková Michaela, JUDr." w:date="2026-04-17T12:01:00Z" w16du:dateUtc="2026-04-17T10:01:00Z">
            <w:rPr>
              <w:rFonts w:ascii="Inter" w:eastAsia="Arial Narrow" w:hAnsi="Inter"/>
              <w:b/>
              <w:bCs/>
              <w:color w:val="000000"/>
              <w:sz w:val="21"/>
              <w:szCs w:val="21"/>
            </w:rPr>
          </w:rPrChange>
        </w:rPr>
      </w:pPr>
    </w:p>
    <w:p w14:paraId="0546B31D" w14:textId="77777777" w:rsidR="005251ED" w:rsidRPr="005A7722" w:rsidRDefault="005251ED">
      <w:pPr>
        <w:spacing w:line="288" w:lineRule="auto"/>
        <w:rPr>
          <w:rFonts w:ascii="Arial" w:eastAsia="Arial Narrow" w:hAnsi="Arial" w:cs="Arial"/>
          <w:b/>
          <w:bCs/>
          <w:color w:val="000000"/>
          <w:sz w:val="21"/>
          <w:szCs w:val="21"/>
          <w:rPrChange w:id="2449" w:author="Gereková Michaela, JUDr." w:date="2026-04-17T12:01:00Z" w16du:dateUtc="2026-04-17T10:01:00Z">
            <w:rPr>
              <w:rFonts w:ascii="Inter" w:eastAsia="Arial Narrow" w:hAnsi="Inter"/>
              <w:b/>
              <w:bCs/>
              <w:color w:val="000000"/>
              <w:sz w:val="21"/>
              <w:szCs w:val="21"/>
            </w:rPr>
          </w:rPrChange>
        </w:rPr>
      </w:pPr>
    </w:p>
    <w:p w14:paraId="5F1111CD" w14:textId="3B74FCDA" w:rsidR="00613BAE" w:rsidRPr="005A7722" w:rsidRDefault="0059573B" w:rsidP="00613BAE">
      <w:pPr>
        <w:spacing w:line="288" w:lineRule="auto"/>
        <w:rPr>
          <w:rFonts w:ascii="Arial" w:eastAsia="Arial Narrow" w:hAnsi="Arial" w:cs="Arial"/>
          <w:color w:val="000000"/>
          <w:sz w:val="21"/>
          <w:szCs w:val="21"/>
          <w:rPrChange w:id="2450" w:author="Gereková Michaela, JUDr." w:date="2026-04-17T12:01:00Z" w16du:dateUtc="2026-04-17T10:01:00Z">
            <w:rPr>
              <w:rFonts w:ascii="Inter" w:eastAsia="Arial Narrow" w:hAnsi="Inter"/>
              <w:color w:val="000000"/>
              <w:szCs w:val="20"/>
            </w:rPr>
          </w:rPrChange>
        </w:rPr>
      </w:pPr>
      <w:r w:rsidRPr="005A7722">
        <w:rPr>
          <w:rFonts w:ascii="Arial" w:eastAsia="Arial Narrow" w:hAnsi="Arial" w:cs="Arial"/>
          <w:color w:val="000000"/>
          <w:sz w:val="21"/>
          <w:szCs w:val="21"/>
          <w:rPrChange w:id="2451" w:author="Gereková Michaela, JUDr." w:date="2026-04-17T12:01:00Z" w16du:dateUtc="2026-04-17T10:01:00Z">
            <w:rPr>
              <w:rFonts w:ascii="Inter" w:eastAsia="Arial Narrow" w:hAnsi="Inter"/>
              <w:color w:val="000000"/>
              <w:szCs w:val="20"/>
            </w:rPr>
          </w:rPrChange>
        </w:rPr>
        <w:t xml:space="preserve">Príloha č. 1:  </w:t>
      </w:r>
    </w:p>
    <w:p w14:paraId="1E35511E" w14:textId="35EE58F4" w:rsidR="00986266" w:rsidRPr="005A7722" w:rsidRDefault="00711D47" w:rsidP="00613BAE">
      <w:pPr>
        <w:spacing w:line="288" w:lineRule="auto"/>
        <w:jc w:val="center"/>
        <w:rPr>
          <w:rFonts w:ascii="Arial" w:eastAsia="Arial Narrow" w:hAnsi="Arial" w:cs="Arial"/>
          <w:color w:val="000000"/>
          <w:sz w:val="21"/>
          <w:szCs w:val="21"/>
          <w:rPrChange w:id="2452" w:author="Gereková Michaela, JUDr." w:date="2026-04-17T12:01:00Z" w16du:dateUtc="2026-04-17T10:01:00Z">
            <w:rPr>
              <w:rFonts w:ascii="Inter" w:eastAsia="Arial Narrow" w:hAnsi="Inter"/>
              <w:color w:val="000000"/>
              <w:szCs w:val="20"/>
            </w:rPr>
          </w:rPrChange>
        </w:rPr>
      </w:pPr>
      <w:r w:rsidRPr="005A7722">
        <w:rPr>
          <w:rFonts w:ascii="Arial" w:hAnsi="Arial" w:cs="Arial"/>
          <w:caps/>
          <w:sz w:val="21"/>
          <w:szCs w:val="21"/>
          <w:rPrChange w:id="2453" w:author="Gereková Michaela, JUDr." w:date="2026-04-17T12:01:00Z" w16du:dateUtc="2026-04-17T10:01:00Z">
            <w:rPr>
              <w:caps/>
              <w:sz w:val="28"/>
              <w:szCs w:val="28"/>
            </w:rPr>
          </w:rPrChange>
        </w:rPr>
        <w:t>Š</w:t>
      </w:r>
      <w:r w:rsidR="00613BAE" w:rsidRPr="005A7722">
        <w:rPr>
          <w:rFonts w:ascii="Arial" w:hAnsi="Arial" w:cs="Arial"/>
          <w:caps/>
          <w:sz w:val="21"/>
          <w:szCs w:val="21"/>
          <w:rPrChange w:id="2454" w:author="Gereková Michaela, JUDr." w:date="2026-04-17T12:01:00Z" w16du:dateUtc="2026-04-17T10:01:00Z">
            <w:rPr>
              <w:caps/>
              <w:sz w:val="28"/>
              <w:szCs w:val="28"/>
            </w:rPr>
          </w:rPrChange>
        </w:rPr>
        <w:t>P</w:t>
      </w:r>
      <w:r w:rsidR="00DA14C8" w:rsidRPr="005A7722">
        <w:rPr>
          <w:rFonts w:ascii="Arial" w:hAnsi="Arial" w:cs="Arial"/>
          <w:caps/>
          <w:sz w:val="21"/>
          <w:szCs w:val="21"/>
          <w:rPrChange w:id="2455" w:author="Gereková Michaela, JUDr." w:date="2026-04-17T12:01:00Z" w16du:dateUtc="2026-04-17T10:01:00Z">
            <w:rPr>
              <w:caps/>
              <w:sz w:val="28"/>
              <w:szCs w:val="28"/>
            </w:rPr>
          </w:rPrChange>
        </w:rPr>
        <w:t xml:space="preserve">ECIFIKÁCIA </w:t>
      </w:r>
      <w:r w:rsidR="00986266" w:rsidRPr="005A7722">
        <w:rPr>
          <w:rFonts w:ascii="Arial" w:hAnsi="Arial" w:cs="Arial"/>
          <w:caps/>
          <w:sz w:val="21"/>
          <w:szCs w:val="21"/>
          <w:rPrChange w:id="2456" w:author="Gereková Michaela, JUDr." w:date="2026-04-17T12:01:00Z" w16du:dateUtc="2026-04-17T10:01:00Z">
            <w:rPr>
              <w:caps/>
              <w:sz w:val="28"/>
              <w:szCs w:val="28"/>
            </w:rPr>
          </w:rPrChange>
        </w:rPr>
        <w:t xml:space="preserve"> predmetu </w:t>
      </w:r>
      <w:r w:rsidR="00DA14C8" w:rsidRPr="005A7722">
        <w:rPr>
          <w:rFonts w:ascii="Arial" w:hAnsi="Arial" w:cs="Arial"/>
          <w:caps/>
          <w:sz w:val="21"/>
          <w:szCs w:val="21"/>
          <w:rPrChange w:id="2457" w:author="Gereková Michaela, JUDr." w:date="2026-04-17T12:01:00Z" w16du:dateUtc="2026-04-17T10:01:00Z">
            <w:rPr>
              <w:caps/>
              <w:sz w:val="28"/>
              <w:szCs w:val="28"/>
            </w:rPr>
          </w:rPrChange>
        </w:rPr>
        <w:t>DOHODY</w:t>
      </w:r>
    </w:p>
    <w:p w14:paraId="7E759F98" w14:textId="77777777" w:rsidR="00986266" w:rsidRPr="005A7722" w:rsidRDefault="00986266" w:rsidP="00986266">
      <w:pPr>
        <w:rPr>
          <w:rFonts w:ascii="Arial" w:hAnsi="Arial" w:cs="Arial"/>
          <w:sz w:val="21"/>
          <w:szCs w:val="21"/>
          <w:rPrChange w:id="2458" w:author="Gereková Michaela, JUDr." w:date="2026-04-17T12:01:00Z" w16du:dateUtc="2026-04-17T10:01:00Z">
            <w:rPr/>
          </w:rPrChange>
        </w:rPr>
      </w:pPr>
    </w:p>
    <w:p w14:paraId="024C91E3" w14:textId="5889EA36" w:rsidR="001C04FD" w:rsidRPr="005A7722" w:rsidRDefault="001C04FD" w:rsidP="001C04FD">
      <w:pPr>
        <w:rPr>
          <w:rFonts w:ascii="Arial" w:hAnsi="Arial" w:cs="Arial"/>
          <w:sz w:val="21"/>
          <w:szCs w:val="21"/>
          <w:rPrChange w:id="2459" w:author="Gereková Michaela, JUDr." w:date="2026-04-17T12:01:00Z" w16du:dateUtc="2026-04-17T10:01:00Z">
            <w:rPr>
              <w:rFonts w:ascii="Inter" w:hAnsi="Inter"/>
              <w:sz w:val="21"/>
              <w:szCs w:val="21"/>
            </w:rPr>
          </w:rPrChange>
        </w:rPr>
      </w:pPr>
    </w:p>
    <w:p w14:paraId="4E856DB5" w14:textId="77777777" w:rsidR="001C04FD" w:rsidRPr="005A7722" w:rsidRDefault="001C04FD" w:rsidP="001C04FD">
      <w:pPr>
        <w:rPr>
          <w:rFonts w:ascii="Arial" w:hAnsi="Arial" w:cs="Arial"/>
          <w:color w:val="EE0000"/>
          <w:sz w:val="21"/>
          <w:szCs w:val="21"/>
          <w:rPrChange w:id="2460" w:author="Gereková Michaela, JUDr." w:date="2026-04-17T12:01:00Z" w16du:dateUtc="2026-04-17T10:01:00Z">
            <w:rPr>
              <w:rFonts w:ascii="Inter" w:hAnsi="Inter"/>
              <w:color w:val="EE0000"/>
              <w:sz w:val="21"/>
              <w:szCs w:val="21"/>
            </w:rPr>
          </w:rPrChange>
        </w:rPr>
      </w:pPr>
    </w:p>
    <w:p w14:paraId="6FCE9417" w14:textId="7EED31A4" w:rsidR="001C04FD" w:rsidRPr="005A7722" w:rsidRDefault="001C04FD" w:rsidP="001C04FD">
      <w:pPr>
        <w:rPr>
          <w:rFonts w:ascii="Arial" w:hAnsi="Arial" w:cs="Arial"/>
          <w:color w:val="000000" w:themeColor="text1"/>
          <w:sz w:val="21"/>
          <w:szCs w:val="21"/>
          <w:rPrChange w:id="246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462" w:author="Gereková Michaela, JUDr." w:date="2026-04-17T12:01:00Z" w16du:dateUtc="2026-04-17T10:01:00Z">
            <w:rPr>
              <w:rFonts w:ascii="Inter" w:hAnsi="Inter"/>
              <w:color w:val="000000" w:themeColor="text1"/>
              <w:sz w:val="21"/>
              <w:szCs w:val="21"/>
            </w:rPr>
          </w:rPrChange>
        </w:rPr>
        <w:t xml:space="preserve">Predmetom </w:t>
      </w:r>
      <w:r w:rsidR="00DA14C8" w:rsidRPr="005A7722">
        <w:rPr>
          <w:rFonts w:ascii="Arial" w:hAnsi="Arial" w:cs="Arial"/>
          <w:color w:val="000000" w:themeColor="text1"/>
          <w:sz w:val="21"/>
          <w:szCs w:val="21"/>
          <w:rPrChange w:id="2463" w:author="Gereková Michaela, JUDr." w:date="2026-04-17T12:01:00Z" w16du:dateUtc="2026-04-17T10:01:00Z">
            <w:rPr>
              <w:rFonts w:ascii="Inter" w:hAnsi="Inter"/>
              <w:color w:val="000000" w:themeColor="text1"/>
              <w:sz w:val="21"/>
              <w:szCs w:val="21"/>
            </w:rPr>
          </w:rPrChange>
        </w:rPr>
        <w:t>Dohody</w:t>
      </w:r>
      <w:r w:rsidRPr="005A7722">
        <w:rPr>
          <w:rFonts w:ascii="Arial" w:hAnsi="Arial" w:cs="Arial"/>
          <w:color w:val="000000" w:themeColor="text1"/>
          <w:sz w:val="21"/>
          <w:szCs w:val="21"/>
          <w:rPrChange w:id="2464" w:author="Gereková Michaela, JUDr." w:date="2026-04-17T12:01:00Z" w16du:dateUtc="2026-04-17T10:01:00Z">
            <w:rPr>
              <w:rFonts w:ascii="Inter" w:hAnsi="Inter"/>
              <w:color w:val="000000" w:themeColor="text1"/>
              <w:sz w:val="21"/>
              <w:szCs w:val="21"/>
            </w:rPr>
          </w:rPrChange>
        </w:rPr>
        <w:t xml:space="preserve"> sú stavebné práce </w:t>
      </w:r>
      <w:r w:rsidR="003C1419" w:rsidRPr="005A7722">
        <w:rPr>
          <w:rFonts w:ascii="Arial" w:hAnsi="Arial" w:cs="Arial"/>
          <w:color w:val="000000" w:themeColor="text1"/>
          <w:sz w:val="21"/>
          <w:szCs w:val="21"/>
          <w:rPrChange w:id="2465" w:author="Gereková Michaela, JUDr." w:date="2026-04-17T12:01:00Z" w16du:dateUtc="2026-04-17T10:01:00Z">
            <w:rPr>
              <w:rFonts w:ascii="Inter" w:hAnsi="Inter"/>
              <w:color w:val="000000" w:themeColor="text1"/>
              <w:sz w:val="21"/>
              <w:szCs w:val="21"/>
            </w:rPr>
          </w:rPrChange>
        </w:rPr>
        <w:t xml:space="preserve">na rozšírení a výstavbe </w:t>
      </w:r>
      <w:r w:rsidR="0047137B" w:rsidRPr="005A7722">
        <w:rPr>
          <w:rFonts w:ascii="Arial" w:hAnsi="Arial" w:cs="Arial"/>
          <w:color w:val="000000" w:themeColor="text1"/>
          <w:sz w:val="21"/>
          <w:szCs w:val="21"/>
          <w:rPrChange w:id="2466" w:author="Gereková Michaela, JUDr." w:date="2026-04-17T12:01:00Z" w16du:dateUtc="2026-04-17T10:01:00Z">
            <w:rPr>
              <w:rFonts w:ascii="Inter" w:hAnsi="Inter"/>
              <w:color w:val="000000" w:themeColor="text1"/>
              <w:sz w:val="21"/>
              <w:szCs w:val="21"/>
            </w:rPr>
          </w:rPrChange>
        </w:rPr>
        <w:t xml:space="preserve">novej </w:t>
      </w:r>
      <w:r w:rsidR="00011533" w:rsidRPr="005A7722">
        <w:rPr>
          <w:rFonts w:ascii="Arial" w:hAnsi="Arial" w:cs="Arial"/>
          <w:color w:val="000000" w:themeColor="text1"/>
          <w:sz w:val="21"/>
          <w:szCs w:val="21"/>
          <w:rPrChange w:id="2467" w:author="Gereková Michaela, JUDr." w:date="2026-04-17T12:01:00Z" w16du:dateUtc="2026-04-17T10:01:00Z">
            <w:rPr>
              <w:rFonts w:ascii="Inter" w:hAnsi="Inter"/>
              <w:color w:val="000000" w:themeColor="text1"/>
              <w:sz w:val="21"/>
              <w:szCs w:val="21"/>
            </w:rPr>
          </w:rPrChange>
        </w:rPr>
        <w:t>dopravn</w:t>
      </w:r>
      <w:r w:rsidR="003C1419" w:rsidRPr="005A7722">
        <w:rPr>
          <w:rFonts w:ascii="Arial" w:hAnsi="Arial" w:cs="Arial"/>
          <w:color w:val="000000" w:themeColor="text1"/>
          <w:sz w:val="21"/>
          <w:szCs w:val="21"/>
          <w:rPrChange w:id="2468" w:author="Gereková Michaela, JUDr." w:date="2026-04-17T12:01:00Z" w16du:dateUtc="2026-04-17T10:01:00Z">
            <w:rPr>
              <w:rFonts w:ascii="Inter" w:hAnsi="Inter"/>
              <w:color w:val="000000" w:themeColor="text1"/>
              <w:sz w:val="21"/>
              <w:szCs w:val="21"/>
            </w:rPr>
          </w:rPrChange>
        </w:rPr>
        <w:t>ej infraštruktúry</w:t>
      </w:r>
      <w:r w:rsidRPr="005A7722">
        <w:rPr>
          <w:rFonts w:ascii="Arial" w:hAnsi="Arial" w:cs="Arial"/>
          <w:color w:val="000000" w:themeColor="text1"/>
          <w:sz w:val="21"/>
          <w:szCs w:val="21"/>
          <w:rPrChange w:id="2469" w:author="Gereková Michaela, JUDr." w:date="2026-04-17T12:01:00Z" w16du:dateUtc="2026-04-17T10:01:00Z">
            <w:rPr>
              <w:rFonts w:ascii="Inter" w:hAnsi="Inter"/>
              <w:color w:val="000000" w:themeColor="text1"/>
              <w:sz w:val="21"/>
              <w:szCs w:val="21"/>
            </w:rPr>
          </w:rPrChange>
        </w:rPr>
        <w:t xml:space="preserve"> uskutočňované za účelom</w:t>
      </w:r>
    </w:p>
    <w:p w14:paraId="199A9C68" w14:textId="26A1A03F" w:rsidR="001C04FD" w:rsidRPr="005A7722" w:rsidRDefault="001C04FD" w:rsidP="00AF2ED2">
      <w:pPr>
        <w:numPr>
          <w:ilvl w:val="0"/>
          <w:numId w:val="22"/>
        </w:numPr>
        <w:rPr>
          <w:rFonts w:ascii="Arial" w:hAnsi="Arial" w:cs="Arial"/>
          <w:color w:val="000000" w:themeColor="text1"/>
          <w:sz w:val="21"/>
          <w:szCs w:val="21"/>
          <w:rPrChange w:id="2470"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471" w:author="Gereková Michaela, JUDr." w:date="2026-04-17T12:01:00Z" w16du:dateUtc="2026-04-17T10:01:00Z">
            <w:rPr>
              <w:rFonts w:ascii="Inter" w:hAnsi="Inter"/>
              <w:color w:val="000000" w:themeColor="text1"/>
              <w:sz w:val="21"/>
              <w:szCs w:val="21"/>
            </w:rPr>
          </w:rPrChange>
        </w:rPr>
        <w:t>realizáci</w:t>
      </w:r>
      <w:r w:rsidR="00DA03A8" w:rsidRPr="005A7722">
        <w:rPr>
          <w:rFonts w:ascii="Arial" w:hAnsi="Arial" w:cs="Arial"/>
          <w:color w:val="000000" w:themeColor="text1"/>
          <w:sz w:val="21"/>
          <w:szCs w:val="21"/>
          <w:rPrChange w:id="2472" w:author="Gereková Michaela, JUDr." w:date="2026-04-17T12:01:00Z" w16du:dateUtc="2026-04-17T10:01:00Z">
            <w:rPr>
              <w:rFonts w:ascii="Inter" w:hAnsi="Inter"/>
              <w:color w:val="000000" w:themeColor="text1"/>
              <w:sz w:val="21"/>
              <w:szCs w:val="21"/>
            </w:rPr>
          </w:rPrChange>
        </w:rPr>
        <w:t>e</w:t>
      </w:r>
      <w:r w:rsidRPr="005A7722">
        <w:rPr>
          <w:rFonts w:ascii="Arial" w:hAnsi="Arial" w:cs="Arial"/>
          <w:color w:val="000000" w:themeColor="text1"/>
          <w:sz w:val="21"/>
          <w:szCs w:val="21"/>
          <w:rPrChange w:id="2473" w:author="Gereková Michaela, JUDr." w:date="2026-04-17T12:01:00Z" w16du:dateUtc="2026-04-17T10:01:00Z">
            <w:rPr>
              <w:rFonts w:ascii="Inter" w:hAnsi="Inter"/>
              <w:color w:val="000000" w:themeColor="text1"/>
              <w:sz w:val="21"/>
              <w:szCs w:val="21"/>
            </w:rPr>
          </w:rPrChange>
        </w:rPr>
        <w:t xml:space="preserve"> </w:t>
      </w:r>
      <w:r w:rsidR="00AF2ED2" w:rsidRPr="005A7722">
        <w:rPr>
          <w:rFonts w:ascii="Arial" w:hAnsi="Arial" w:cs="Arial"/>
          <w:color w:val="000000" w:themeColor="text1"/>
          <w:sz w:val="21"/>
          <w:szCs w:val="21"/>
          <w:rPrChange w:id="2474" w:author="Gereková Michaela, JUDr." w:date="2026-04-17T12:01:00Z" w16du:dateUtc="2026-04-17T10:01:00Z">
            <w:rPr>
              <w:rFonts w:ascii="Inter" w:hAnsi="Inter"/>
              <w:color w:val="000000" w:themeColor="text1"/>
              <w:sz w:val="21"/>
              <w:szCs w:val="21"/>
            </w:rPr>
          </w:rPrChange>
        </w:rPr>
        <w:t xml:space="preserve">rozšírenia </w:t>
      </w:r>
      <w:r w:rsidR="00102B96" w:rsidRPr="005A7722">
        <w:rPr>
          <w:rFonts w:ascii="Arial" w:hAnsi="Arial" w:cs="Arial"/>
          <w:color w:val="000000" w:themeColor="text1"/>
          <w:sz w:val="21"/>
          <w:szCs w:val="21"/>
          <w:rPrChange w:id="2475" w:author="Gereková Michaela, JUDr." w:date="2026-04-17T12:01:00Z" w16du:dateUtc="2026-04-17T10:01:00Z">
            <w:rPr>
              <w:rFonts w:ascii="Inter" w:hAnsi="Inter"/>
              <w:color w:val="000000" w:themeColor="text1"/>
              <w:sz w:val="21"/>
              <w:szCs w:val="21"/>
            </w:rPr>
          </w:rPrChange>
        </w:rPr>
        <w:t xml:space="preserve">existujúcich </w:t>
      </w:r>
      <w:r w:rsidRPr="005A7722">
        <w:rPr>
          <w:rFonts w:ascii="Arial" w:hAnsi="Arial" w:cs="Arial"/>
          <w:color w:val="000000" w:themeColor="text1"/>
          <w:sz w:val="21"/>
          <w:szCs w:val="21"/>
          <w:rPrChange w:id="2476" w:author="Gereková Michaela, JUDr." w:date="2026-04-17T12:01:00Z" w16du:dateUtc="2026-04-17T10:01:00Z">
            <w:rPr>
              <w:rFonts w:ascii="Inter" w:hAnsi="Inter"/>
              <w:color w:val="000000" w:themeColor="text1"/>
              <w:sz w:val="21"/>
              <w:szCs w:val="21"/>
            </w:rPr>
          </w:rPrChange>
        </w:rPr>
        <w:t>stavieb dopravnej infraštruktúry</w:t>
      </w:r>
    </w:p>
    <w:p w14:paraId="111E4719" w14:textId="7CE048AE" w:rsidR="00AF2ED2" w:rsidRPr="005A7722" w:rsidRDefault="00AF2ED2" w:rsidP="00AF2ED2">
      <w:pPr>
        <w:numPr>
          <w:ilvl w:val="0"/>
          <w:numId w:val="22"/>
        </w:numPr>
        <w:rPr>
          <w:rFonts w:ascii="Arial" w:hAnsi="Arial" w:cs="Arial"/>
          <w:color w:val="000000" w:themeColor="text1"/>
          <w:sz w:val="21"/>
          <w:szCs w:val="21"/>
          <w:rPrChange w:id="2477"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478" w:author="Gereková Michaela, JUDr." w:date="2026-04-17T12:01:00Z" w16du:dateUtc="2026-04-17T10:01:00Z">
            <w:rPr>
              <w:rFonts w:ascii="Inter" w:hAnsi="Inter"/>
              <w:color w:val="000000" w:themeColor="text1"/>
              <w:sz w:val="21"/>
              <w:szCs w:val="21"/>
            </w:rPr>
          </w:rPrChange>
        </w:rPr>
        <w:t>realizáci</w:t>
      </w:r>
      <w:r w:rsidR="00DA03A8" w:rsidRPr="005A7722">
        <w:rPr>
          <w:rFonts w:ascii="Arial" w:hAnsi="Arial" w:cs="Arial"/>
          <w:color w:val="000000" w:themeColor="text1"/>
          <w:sz w:val="21"/>
          <w:szCs w:val="21"/>
          <w:rPrChange w:id="2479" w:author="Gereková Michaela, JUDr." w:date="2026-04-17T12:01:00Z" w16du:dateUtc="2026-04-17T10:01:00Z">
            <w:rPr>
              <w:rFonts w:ascii="Inter" w:hAnsi="Inter"/>
              <w:color w:val="000000" w:themeColor="text1"/>
              <w:sz w:val="21"/>
              <w:szCs w:val="21"/>
            </w:rPr>
          </w:rPrChange>
        </w:rPr>
        <w:t>e</w:t>
      </w:r>
      <w:r w:rsidRPr="005A7722">
        <w:rPr>
          <w:rFonts w:ascii="Arial" w:hAnsi="Arial" w:cs="Arial"/>
          <w:color w:val="000000" w:themeColor="text1"/>
          <w:sz w:val="21"/>
          <w:szCs w:val="21"/>
          <w:rPrChange w:id="2480" w:author="Gereková Michaela, JUDr." w:date="2026-04-17T12:01:00Z" w16du:dateUtc="2026-04-17T10:01:00Z">
            <w:rPr>
              <w:rFonts w:ascii="Inter" w:hAnsi="Inter"/>
              <w:color w:val="000000" w:themeColor="text1"/>
              <w:sz w:val="21"/>
              <w:szCs w:val="21"/>
            </w:rPr>
          </w:rPrChange>
        </w:rPr>
        <w:t xml:space="preserve"> novostavieb dopravnej infraštruktúry</w:t>
      </w:r>
    </w:p>
    <w:p w14:paraId="5B6EF8ED" w14:textId="148BF970" w:rsidR="001C04FD" w:rsidRPr="005A7722" w:rsidRDefault="001C04FD" w:rsidP="001C04FD">
      <w:pPr>
        <w:numPr>
          <w:ilvl w:val="0"/>
          <w:numId w:val="22"/>
        </w:numPr>
        <w:rPr>
          <w:rFonts w:ascii="Arial" w:hAnsi="Arial" w:cs="Arial"/>
          <w:color w:val="000000" w:themeColor="text1"/>
          <w:sz w:val="21"/>
          <w:szCs w:val="21"/>
          <w:rPrChange w:id="2481"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482" w:author="Gereková Michaela, JUDr." w:date="2026-04-17T12:01:00Z" w16du:dateUtc="2026-04-17T10:01:00Z">
            <w:rPr>
              <w:rFonts w:ascii="Inter" w:hAnsi="Inter"/>
              <w:color w:val="000000" w:themeColor="text1"/>
              <w:sz w:val="21"/>
              <w:szCs w:val="21"/>
            </w:rPr>
          </w:rPrChange>
        </w:rPr>
        <w:t xml:space="preserve">komplexného zabezpečenia </w:t>
      </w:r>
      <w:r w:rsidR="003E3FF0" w:rsidRPr="005A7722">
        <w:rPr>
          <w:rFonts w:ascii="Arial" w:hAnsi="Arial" w:cs="Arial"/>
          <w:color w:val="000000" w:themeColor="text1"/>
          <w:sz w:val="21"/>
          <w:szCs w:val="21"/>
          <w:rPrChange w:id="2483" w:author="Gereková Michaela, JUDr." w:date="2026-04-17T12:01:00Z" w16du:dateUtc="2026-04-17T10:01:00Z">
            <w:rPr>
              <w:rFonts w:ascii="Inter" w:hAnsi="Inter"/>
              <w:color w:val="000000" w:themeColor="text1"/>
              <w:sz w:val="21"/>
              <w:szCs w:val="21"/>
            </w:rPr>
          </w:rPrChange>
        </w:rPr>
        <w:t>výstavby</w:t>
      </w:r>
      <w:r w:rsidR="00832C36" w:rsidRPr="005A7722">
        <w:rPr>
          <w:rFonts w:ascii="Arial" w:hAnsi="Arial" w:cs="Arial"/>
          <w:color w:val="000000" w:themeColor="text1"/>
          <w:sz w:val="21"/>
          <w:szCs w:val="21"/>
          <w:rPrChange w:id="2484" w:author="Gereková Michaela, JUDr." w:date="2026-04-17T12:01:00Z" w16du:dateUtc="2026-04-17T10:01:00Z">
            <w:rPr>
              <w:rFonts w:ascii="Inter" w:hAnsi="Inter"/>
              <w:color w:val="000000" w:themeColor="text1"/>
              <w:sz w:val="21"/>
              <w:szCs w:val="21"/>
            </w:rPr>
          </w:rPrChange>
        </w:rPr>
        <w:t xml:space="preserve"> </w:t>
      </w:r>
      <w:r w:rsidR="005F458C" w:rsidRPr="005A7722">
        <w:rPr>
          <w:rFonts w:ascii="Arial" w:hAnsi="Arial" w:cs="Arial"/>
          <w:color w:val="000000" w:themeColor="text1"/>
          <w:sz w:val="21"/>
          <w:szCs w:val="21"/>
          <w:rPrChange w:id="2485" w:author="Gereková Michaela, JUDr." w:date="2026-04-17T12:01:00Z" w16du:dateUtc="2026-04-17T10:01:00Z">
            <w:rPr>
              <w:rFonts w:ascii="Inter" w:hAnsi="Inter"/>
              <w:color w:val="000000" w:themeColor="text1"/>
              <w:sz w:val="21"/>
              <w:szCs w:val="21"/>
            </w:rPr>
          </w:rPrChange>
        </w:rPr>
        <w:t xml:space="preserve">prvkov dopravnej infraštruktúry </w:t>
      </w:r>
      <w:r w:rsidR="00832C36" w:rsidRPr="005A7722">
        <w:rPr>
          <w:rFonts w:ascii="Arial" w:hAnsi="Arial" w:cs="Arial"/>
          <w:color w:val="000000" w:themeColor="text1"/>
          <w:sz w:val="21"/>
          <w:szCs w:val="21"/>
          <w:rPrChange w:id="2486" w:author="Gereková Michaela, JUDr." w:date="2026-04-17T12:01:00Z" w16du:dateUtc="2026-04-17T10:01:00Z">
            <w:rPr>
              <w:rFonts w:ascii="Inter" w:hAnsi="Inter"/>
              <w:color w:val="000000" w:themeColor="text1"/>
              <w:sz w:val="21"/>
              <w:szCs w:val="21"/>
            </w:rPr>
          </w:rPrChange>
        </w:rPr>
        <w:t>(napr.</w:t>
      </w:r>
      <w:r w:rsidRPr="005A7722">
        <w:rPr>
          <w:rFonts w:ascii="Arial" w:hAnsi="Arial" w:cs="Arial"/>
          <w:color w:val="000000" w:themeColor="text1"/>
          <w:sz w:val="21"/>
          <w:szCs w:val="21"/>
          <w:rPrChange w:id="2487" w:author="Gereková Michaela, JUDr." w:date="2026-04-17T12:01:00Z" w16du:dateUtc="2026-04-17T10:01:00Z">
            <w:rPr>
              <w:rFonts w:ascii="Inter" w:hAnsi="Inter"/>
              <w:color w:val="000000" w:themeColor="text1"/>
              <w:sz w:val="21"/>
              <w:szCs w:val="21"/>
            </w:rPr>
          </w:rPrChange>
        </w:rPr>
        <w:t xml:space="preserve"> </w:t>
      </w:r>
      <w:r w:rsidR="005F458C" w:rsidRPr="005A7722">
        <w:rPr>
          <w:rFonts w:ascii="Arial" w:hAnsi="Arial" w:cs="Arial"/>
          <w:color w:val="000000" w:themeColor="text1"/>
          <w:sz w:val="21"/>
          <w:szCs w:val="21"/>
          <w:rPrChange w:id="2488" w:author="Gereková Michaela, JUDr." w:date="2026-04-17T12:01:00Z" w16du:dateUtc="2026-04-17T10:01:00Z">
            <w:rPr>
              <w:rFonts w:ascii="Inter" w:hAnsi="Inter"/>
              <w:color w:val="000000" w:themeColor="text1"/>
              <w:sz w:val="21"/>
              <w:szCs w:val="21"/>
            </w:rPr>
          </w:rPrChange>
        </w:rPr>
        <w:t>cyklo</w:t>
      </w:r>
      <w:r w:rsidR="00E43674" w:rsidRPr="005A7722">
        <w:rPr>
          <w:rFonts w:ascii="Arial" w:hAnsi="Arial" w:cs="Arial"/>
          <w:color w:val="000000" w:themeColor="text1"/>
          <w:sz w:val="21"/>
          <w:szCs w:val="21"/>
          <w:rPrChange w:id="2489" w:author="Gereková Michaela, JUDr." w:date="2026-04-17T12:01:00Z" w16du:dateUtc="2026-04-17T10:01:00Z">
            <w:rPr>
              <w:rFonts w:ascii="Inter" w:hAnsi="Inter"/>
              <w:color w:val="000000" w:themeColor="text1"/>
              <w:sz w:val="21"/>
              <w:szCs w:val="21"/>
            </w:rPr>
          </w:rPrChange>
        </w:rPr>
        <w:t>-</w:t>
      </w:r>
      <w:r w:rsidR="00EF1B36" w:rsidRPr="005A7722">
        <w:rPr>
          <w:rFonts w:ascii="Arial" w:hAnsi="Arial" w:cs="Arial"/>
          <w:color w:val="000000" w:themeColor="text1"/>
          <w:sz w:val="21"/>
          <w:szCs w:val="21"/>
          <w:rPrChange w:id="2490" w:author="Gereková Michaela, JUDr." w:date="2026-04-17T12:01:00Z" w16du:dateUtc="2026-04-17T10:01:00Z">
            <w:rPr>
              <w:rFonts w:ascii="Inter" w:hAnsi="Inter"/>
              <w:color w:val="000000" w:themeColor="text1"/>
              <w:sz w:val="21"/>
              <w:szCs w:val="21"/>
            </w:rPr>
          </w:rPrChange>
        </w:rPr>
        <w:t xml:space="preserve"> </w:t>
      </w:r>
      <w:r w:rsidRPr="005A7722">
        <w:rPr>
          <w:rFonts w:ascii="Arial" w:hAnsi="Arial" w:cs="Arial"/>
          <w:color w:val="000000" w:themeColor="text1"/>
          <w:sz w:val="21"/>
          <w:szCs w:val="21"/>
          <w:rPrChange w:id="2491" w:author="Gereková Michaela, JUDr." w:date="2026-04-17T12:01:00Z" w16du:dateUtc="2026-04-17T10:01:00Z">
            <w:rPr>
              <w:rFonts w:ascii="Inter" w:hAnsi="Inter"/>
              <w:color w:val="000000" w:themeColor="text1"/>
              <w:sz w:val="21"/>
              <w:szCs w:val="21"/>
            </w:rPr>
          </w:rPrChange>
        </w:rPr>
        <w:t>ciest</w:t>
      </w:r>
      <w:r w:rsidR="00EF1B36" w:rsidRPr="005A7722">
        <w:rPr>
          <w:rFonts w:ascii="Arial" w:hAnsi="Arial" w:cs="Arial"/>
          <w:color w:val="000000" w:themeColor="text1"/>
          <w:sz w:val="21"/>
          <w:szCs w:val="21"/>
          <w:rPrChange w:id="2492" w:author="Gereková Michaela, JUDr." w:date="2026-04-17T12:01:00Z" w16du:dateUtc="2026-04-17T10:01:00Z">
            <w:rPr>
              <w:rFonts w:ascii="Inter" w:hAnsi="Inter"/>
              <w:color w:val="000000" w:themeColor="text1"/>
              <w:sz w:val="21"/>
              <w:szCs w:val="21"/>
            </w:rPr>
          </w:rPrChange>
        </w:rPr>
        <w:t>, cyklo</w:t>
      </w:r>
      <w:r w:rsidR="00E43674" w:rsidRPr="005A7722">
        <w:rPr>
          <w:rFonts w:ascii="Arial" w:hAnsi="Arial" w:cs="Arial"/>
          <w:color w:val="000000" w:themeColor="text1"/>
          <w:sz w:val="21"/>
          <w:szCs w:val="21"/>
          <w:rPrChange w:id="2493" w:author="Gereková Michaela, JUDr." w:date="2026-04-17T12:01:00Z" w16du:dateUtc="2026-04-17T10:01:00Z">
            <w:rPr>
              <w:rFonts w:ascii="Inter" w:hAnsi="Inter"/>
              <w:color w:val="000000" w:themeColor="text1"/>
              <w:sz w:val="21"/>
              <w:szCs w:val="21"/>
            </w:rPr>
          </w:rPrChange>
        </w:rPr>
        <w:t>-</w:t>
      </w:r>
      <w:r w:rsidR="00EF1B36" w:rsidRPr="005A7722">
        <w:rPr>
          <w:rFonts w:ascii="Arial" w:hAnsi="Arial" w:cs="Arial"/>
          <w:color w:val="000000" w:themeColor="text1"/>
          <w:sz w:val="21"/>
          <w:szCs w:val="21"/>
          <w:rPrChange w:id="2494" w:author="Gereková Michaela, JUDr." w:date="2026-04-17T12:01:00Z" w16du:dateUtc="2026-04-17T10:01:00Z">
            <w:rPr>
              <w:rFonts w:ascii="Inter" w:hAnsi="Inter"/>
              <w:color w:val="000000" w:themeColor="text1"/>
              <w:sz w:val="21"/>
              <w:szCs w:val="21"/>
            </w:rPr>
          </w:rPrChange>
        </w:rPr>
        <w:t xml:space="preserve"> </w:t>
      </w:r>
      <w:r w:rsidRPr="005A7722">
        <w:rPr>
          <w:rFonts w:ascii="Arial" w:hAnsi="Arial" w:cs="Arial"/>
          <w:color w:val="000000" w:themeColor="text1"/>
          <w:sz w:val="21"/>
          <w:szCs w:val="21"/>
          <w:rPrChange w:id="2495" w:author="Gereková Michaela, JUDr." w:date="2026-04-17T12:01:00Z" w16du:dateUtc="2026-04-17T10:01:00Z">
            <w:rPr>
              <w:rFonts w:ascii="Inter" w:hAnsi="Inter"/>
              <w:color w:val="000000" w:themeColor="text1"/>
              <w:sz w:val="21"/>
              <w:szCs w:val="21"/>
            </w:rPr>
          </w:rPrChange>
        </w:rPr>
        <w:t>chodníkov</w:t>
      </w:r>
      <w:r w:rsidR="00EF1B36" w:rsidRPr="005A7722">
        <w:rPr>
          <w:rFonts w:ascii="Arial" w:hAnsi="Arial" w:cs="Arial"/>
          <w:color w:val="000000" w:themeColor="text1"/>
          <w:sz w:val="21"/>
          <w:szCs w:val="21"/>
          <w:rPrChange w:id="2496" w:author="Gereková Michaela, JUDr." w:date="2026-04-17T12:01:00Z" w16du:dateUtc="2026-04-17T10:01:00Z">
            <w:rPr>
              <w:rFonts w:ascii="Inter" w:hAnsi="Inter"/>
              <w:color w:val="000000" w:themeColor="text1"/>
              <w:sz w:val="21"/>
              <w:szCs w:val="21"/>
            </w:rPr>
          </w:rPrChange>
        </w:rPr>
        <w:t>,</w:t>
      </w:r>
      <w:r w:rsidR="00F43FE5" w:rsidRPr="005A7722">
        <w:rPr>
          <w:rFonts w:ascii="Arial" w:hAnsi="Arial" w:cs="Arial"/>
          <w:color w:val="000000" w:themeColor="text1"/>
          <w:sz w:val="21"/>
          <w:szCs w:val="21"/>
          <w:rPrChange w:id="2497" w:author="Gereková Michaela, JUDr." w:date="2026-04-17T12:01:00Z" w16du:dateUtc="2026-04-17T10:01:00Z">
            <w:rPr>
              <w:rFonts w:ascii="Inter" w:hAnsi="Inter"/>
              <w:color w:val="000000" w:themeColor="text1"/>
              <w:sz w:val="21"/>
              <w:szCs w:val="21"/>
            </w:rPr>
          </w:rPrChange>
        </w:rPr>
        <w:t xml:space="preserve"> </w:t>
      </w:r>
      <w:r w:rsidR="00142542" w:rsidRPr="005A7722">
        <w:rPr>
          <w:rFonts w:ascii="Arial" w:hAnsi="Arial" w:cs="Arial"/>
          <w:color w:val="000000" w:themeColor="text1"/>
          <w:sz w:val="21"/>
          <w:szCs w:val="21"/>
          <w:rPrChange w:id="2498" w:author="Gereková Michaela, JUDr." w:date="2026-04-17T12:01:00Z" w16du:dateUtc="2026-04-17T10:01:00Z">
            <w:rPr>
              <w:rFonts w:ascii="Inter" w:hAnsi="Inter"/>
              <w:color w:val="000000" w:themeColor="text1"/>
              <w:sz w:val="21"/>
              <w:szCs w:val="21"/>
            </w:rPr>
          </w:rPrChange>
        </w:rPr>
        <w:t>parkoviská, odstavné plochy</w:t>
      </w:r>
      <w:r w:rsidR="00EA3D76" w:rsidRPr="005A7722">
        <w:rPr>
          <w:rFonts w:ascii="Arial" w:hAnsi="Arial" w:cs="Arial"/>
          <w:color w:val="000000" w:themeColor="text1"/>
          <w:sz w:val="21"/>
          <w:szCs w:val="21"/>
          <w:rPrChange w:id="2499" w:author="Gereková Michaela, JUDr." w:date="2026-04-17T12:01:00Z" w16du:dateUtc="2026-04-17T10:01:00Z">
            <w:rPr>
              <w:rFonts w:ascii="Inter" w:hAnsi="Inter"/>
              <w:color w:val="000000" w:themeColor="text1"/>
              <w:sz w:val="21"/>
              <w:szCs w:val="21"/>
            </w:rPr>
          </w:rPrChange>
        </w:rPr>
        <w:t xml:space="preserve">, </w:t>
      </w:r>
      <w:r w:rsidR="00F43FE5" w:rsidRPr="005A7722">
        <w:rPr>
          <w:rFonts w:ascii="Arial" w:hAnsi="Arial" w:cs="Arial"/>
          <w:color w:val="000000" w:themeColor="text1"/>
          <w:sz w:val="21"/>
          <w:szCs w:val="21"/>
          <w:rPrChange w:id="2500" w:author="Gereková Michaela, JUDr." w:date="2026-04-17T12:01:00Z" w16du:dateUtc="2026-04-17T10:01:00Z">
            <w:rPr>
              <w:rFonts w:ascii="Inter" w:hAnsi="Inter"/>
              <w:color w:val="000000" w:themeColor="text1"/>
              <w:sz w:val="21"/>
              <w:szCs w:val="21"/>
            </w:rPr>
          </w:rPrChange>
        </w:rPr>
        <w:t>príslušenstva a pod.</w:t>
      </w:r>
      <w:r w:rsidR="00832C36" w:rsidRPr="005A7722">
        <w:rPr>
          <w:rFonts w:ascii="Arial" w:hAnsi="Arial" w:cs="Arial"/>
          <w:color w:val="000000" w:themeColor="text1"/>
          <w:sz w:val="21"/>
          <w:szCs w:val="21"/>
          <w:rPrChange w:id="2501" w:author="Gereková Michaela, JUDr." w:date="2026-04-17T12:01:00Z" w16du:dateUtc="2026-04-17T10:01:00Z">
            <w:rPr>
              <w:rFonts w:ascii="Inter" w:hAnsi="Inter"/>
              <w:color w:val="000000" w:themeColor="text1"/>
              <w:sz w:val="21"/>
              <w:szCs w:val="21"/>
            </w:rPr>
          </w:rPrChange>
        </w:rPr>
        <w:t>)</w:t>
      </w:r>
    </w:p>
    <w:p w14:paraId="4B509050" w14:textId="58ECFFC6" w:rsidR="001C04FD" w:rsidRPr="005A7722" w:rsidRDefault="001C04FD" w:rsidP="001C04FD">
      <w:pPr>
        <w:numPr>
          <w:ilvl w:val="0"/>
          <w:numId w:val="22"/>
        </w:numPr>
        <w:rPr>
          <w:rFonts w:ascii="Arial" w:hAnsi="Arial" w:cs="Arial"/>
          <w:color w:val="000000" w:themeColor="text1"/>
          <w:sz w:val="21"/>
          <w:szCs w:val="21"/>
          <w:rPrChange w:id="250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03" w:author="Gereková Michaela, JUDr." w:date="2026-04-17T12:01:00Z" w16du:dateUtc="2026-04-17T10:01:00Z">
            <w:rPr>
              <w:rFonts w:ascii="Inter" w:hAnsi="Inter"/>
              <w:color w:val="000000" w:themeColor="text1"/>
              <w:sz w:val="21"/>
              <w:szCs w:val="21"/>
            </w:rPr>
          </w:rPrChange>
        </w:rPr>
        <w:t xml:space="preserve">zabezpečenia </w:t>
      </w:r>
      <w:r w:rsidR="007B3521" w:rsidRPr="005A7722">
        <w:rPr>
          <w:rFonts w:ascii="Arial" w:hAnsi="Arial" w:cs="Arial"/>
          <w:color w:val="000000" w:themeColor="text1"/>
          <w:sz w:val="21"/>
          <w:szCs w:val="21"/>
          <w:rPrChange w:id="2504" w:author="Gereková Michaela, JUDr." w:date="2026-04-17T12:01:00Z" w16du:dateUtc="2026-04-17T10:01:00Z">
            <w:rPr>
              <w:rFonts w:ascii="Inter" w:hAnsi="Inter"/>
              <w:color w:val="000000" w:themeColor="text1"/>
              <w:sz w:val="21"/>
              <w:szCs w:val="21"/>
            </w:rPr>
          </w:rPrChange>
        </w:rPr>
        <w:t xml:space="preserve">stavebných úprav </w:t>
      </w:r>
      <w:r w:rsidR="00EA3D76" w:rsidRPr="005A7722">
        <w:rPr>
          <w:rFonts w:ascii="Arial" w:hAnsi="Arial" w:cs="Arial"/>
          <w:color w:val="000000" w:themeColor="text1"/>
          <w:sz w:val="21"/>
          <w:szCs w:val="21"/>
          <w:rPrChange w:id="2505" w:author="Gereková Michaela, JUDr." w:date="2026-04-17T12:01:00Z" w16du:dateUtc="2026-04-17T10:01:00Z">
            <w:rPr>
              <w:rFonts w:ascii="Inter" w:hAnsi="Inter"/>
              <w:color w:val="000000" w:themeColor="text1"/>
              <w:sz w:val="21"/>
              <w:szCs w:val="21"/>
            </w:rPr>
          </w:rPrChange>
        </w:rPr>
        <w:t>pre</w:t>
      </w:r>
      <w:r w:rsidR="0095097B" w:rsidRPr="005A7722">
        <w:rPr>
          <w:rFonts w:ascii="Arial" w:hAnsi="Arial" w:cs="Arial"/>
          <w:color w:val="000000" w:themeColor="text1"/>
          <w:sz w:val="21"/>
          <w:szCs w:val="21"/>
          <w:rPrChange w:id="2506" w:author="Gereková Michaela, JUDr." w:date="2026-04-17T12:01:00Z" w16du:dateUtc="2026-04-17T10:01:00Z">
            <w:rPr>
              <w:rFonts w:ascii="Inter" w:hAnsi="Inter"/>
              <w:color w:val="000000" w:themeColor="text1"/>
              <w:sz w:val="21"/>
              <w:szCs w:val="21"/>
            </w:rPr>
          </w:rPrChange>
        </w:rPr>
        <w:t> zvýšeni</w:t>
      </w:r>
      <w:r w:rsidR="00EA3D76" w:rsidRPr="005A7722">
        <w:rPr>
          <w:rFonts w:ascii="Arial" w:hAnsi="Arial" w:cs="Arial"/>
          <w:color w:val="000000" w:themeColor="text1"/>
          <w:sz w:val="21"/>
          <w:szCs w:val="21"/>
          <w:rPrChange w:id="2507" w:author="Gereková Michaela, JUDr." w:date="2026-04-17T12:01:00Z" w16du:dateUtc="2026-04-17T10:01:00Z">
            <w:rPr>
              <w:rFonts w:ascii="Inter" w:hAnsi="Inter"/>
              <w:color w:val="000000" w:themeColor="text1"/>
              <w:sz w:val="21"/>
              <w:szCs w:val="21"/>
            </w:rPr>
          </w:rPrChange>
        </w:rPr>
        <w:t>e</w:t>
      </w:r>
      <w:r w:rsidR="0095097B" w:rsidRPr="005A7722">
        <w:rPr>
          <w:rFonts w:ascii="Arial" w:hAnsi="Arial" w:cs="Arial"/>
          <w:color w:val="000000" w:themeColor="text1"/>
          <w:sz w:val="21"/>
          <w:szCs w:val="21"/>
          <w:rPrChange w:id="2508" w:author="Gereková Michaela, JUDr." w:date="2026-04-17T12:01:00Z" w16du:dateUtc="2026-04-17T10:01:00Z">
            <w:rPr>
              <w:rFonts w:ascii="Inter" w:hAnsi="Inter"/>
              <w:color w:val="000000" w:themeColor="text1"/>
              <w:sz w:val="21"/>
              <w:szCs w:val="21"/>
            </w:rPr>
          </w:rPrChange>
        </w:rPr>
        <w:t xml:space="preserve"> kapacity</w:t>
      </w:r>
      <w:r w:rsidR="00EA3D76" w:rsidRPr="005A7722">
        <w:rPr>
          <w:rFonts w:ascii="Arial" w:hAnsi="Arial" w:cs="Arial"/>
          <w:color w:val="000000" w:themeColor="text1"/>
          <w:sz w:val="21"/>
          <w:szCs w:val="21"/>
          <w:rPrChange w:id="2509" w:author="Gereková Michaela, JUDr." w:date="2026-04-17T12:01:00Z" w16du:dateUtc="2026-04-17T10:01:00Z">
            <w:rPr>
              <w:rFonts w:ascii="Inter" w:hAnsi="Inter"/>
              <w:color w:val="000000" w:themeColor="text1"/>
              <w:sz w:val="21"/>
              <w:szCs w:val="21"/>
            </w:rPr>
          </w:rPrChange>
        </w:rPr>
        <w:t xml:space="preserve"> a</w:t>
      </w:r>
      <w:r w:rsidR="002E6F82" w:rsidRPr="005A7722">
        <w:rPr>
          <w:rFonts w:ascii="Arial" w:hAnsi="Arial" w:cs="Arial"/>
          <w:color w:val="000000" w:themeColor="text1"/>
          <w:sz w:val="21"/>
          <w:szCs w:val="21"/>
          <w:rPrChange w:id="2510" w:author="Gereková Michaela, JUDr." w:date="2026-04-17T12:01:00Z" w16du:dateUtc="2026-04-17T10:01:00Z">
            <w:rPr>
              <w:rFonts w:ascii="Inter" w:hAnsi="Inter"/>
              <w:color w:val="000000" w:themeColor="text1"/>
              <w:sz w:val="21"/>
              <w:szCs w:val="21"/>
            </w:rPr>
          </w:rPrChange>
        </w:rPr>
        <w:t> </w:t>
      </w:r>
      <w:r w:rsidR="00EA3D76" w:rsidRPr="005A7722">
        <w:rPr>
          <w:rFonts w:ascii="Arial" w:hAnsi="Arial" w:cs="Arial"/>
          <w:color w:val="000000" w:themeColor="text1"/>
          <w:sz w:val="21"/>
          <w:szCs w:val="21"/>
          <w:rPrChange w:id="2511" w:author="Gereková Michaela, JUDr." w:date="2026-04-17T12:01:00Z" w16du:dateUtc="2026-04-17T10:01:00Z">
            <w:rPr>
              <w:rFonts w:ascii="Inter" w:hAnsi="Inter"/>
              <w:color w:val="000000" w:themeColor="text1"/>
              <w:sz w:val="21"/>
              <w:szCs w:val="21"/>
            </w:rPr>
          </w:rPrChange>
        </w:rPr>
        <w:t>kvality</w:t>
      </w:r>
      <w:r w:rsidR="002E6F82" w:rsidRPr="005A7722">
        <w:rPr>
          <w:rFonts w:ascii="Arial" w:hAnsi="Arial" w:cs="Arial"/>
          <w:color w:val="000000" w:themeColor="text1"/>
          <w:sz w:val="21"/>
          <w:szCs w:val="21"/>
          <w:rPrChange w:id="2512" w:author="Gereková Michaela, JUDr." w:date="2026-04-17T12:01:00Z" w16du:dateUtc="2026-04-17T10:01:00Z">
            <w:rPr>
              <w:rFonts w:ascii="Inter" w:hAnsi="Inter"/>
              <w:color w:val="000000" w:themeColor="text1"/>
              <w:sz w:val="21"/>
              <w:szCs w:val="21"/>
            </w:rPr>
          </w:rPrChange>
        </w:rPr>
        <w:t xml:space="preserve"> služieb</w:t>
      </w:r>
      <w:r w:rsidRPr="005A7722">
        <w:rPr>
          <w:rFonts w:ascii="Arial" w:hAnsi="Arial" w:cs="Arial"/>
          <w:color w:val="000000" w:themeColor="text1"/>
          <w:sz w:val="21"/>
          <w:szCs w:val="21"/>
          <w:rPrChange w:id="2513" w:author="Gereková Michaela, JUDr." w:date="2026-04-17T12:01:00Z" w16du:dateUtc="2026-04-17T10:01:00Z">
            <w:rPr>
              <w:rFonts w:ascii="Inter" w:hAnsi="Inter"/>
              <w:color w:val="000000" w:themeColor="text1"/>
              <w:sz w:val="21"/>
              <w:szCs w:val="21"/>
            </w:rPr>
          </w:rPrChange>
        </w:rPr>
        <w:t xml:space="preserve"> na zastávkach mestskej hromadnej dopravy</w:t>
      </w:r>
    </w:p>
    <w:p w14:paraId="63F78748" w14:textId="55E29187" w:rsidR="00B73C5F" w:rsidRPr="005A7722" w:rsidRDefault="001C04FD" w:rsidP="001C04FD">
      <w:pPr>
        <w:numPr>
          <w:ilvl w:val="0"/>
          <w:numId w:val="22"/>
        </w:numPr>
        <w:rPr>
          <w:rFonts w:ascii="Arial" w:hAnsi="Arial" w:cs="Arial"/>
          <w:color w:val="000000" w:themeColor="text1"/>
          <w:sz w:val="21"/>
          <w:szCs w:val="21"/>
          <w:rPrChange w:id="2514"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15" w:author="Gereková Michaela, JUDr." w:date="2026-04-17T12:01:00Z" w16du:dateUtc="2026-04-17T10:01:00Z">
            <w:rPr>
              <w:rFonts w:ascii="Inter" w:hAnsi="Inter"/>
              <w:color w:val="000000" w:themeColor="text1"/>
              <w:sz w:val="21"/>
              <w:szCs w:val="21"/>
            </w:rPr>
          </w:rPrChange>
        </w:rPr>
        <w:t>zriadenia oddychov</w:t>
      </w:r>
      <w:r w:rsidR="0095097B" w:rsidRPr="005A7722">
        <w:rPr>
          <w:rFonts w:ascii="Arial" w:hAnsi="Arial" w:cs="Arial"/>
          <w:color w:val="000000" w:themeColor="text1"/>
          <w:sz w:val="21"/>
          <w:szCs w:val="21"/>
          <w:rPrChange w:id="2516" w:author="Gereková Michaela, JUDr." w:date="2026-04-17T12:01:00Z" w16du:dateUtc="2026-04-17T10:01:00Z">
            <w:rPr>
              <w:rFonts w:ascii="Inter" w:hAnsi="Inter"/>
              <w:color w:val="000000" w:themeColor="text1"/>
              <w:sz w:val="21"/>
              <w:szCs w:val="21"/>
            </w:rPr>
          </w:rPrChange>
        </w:rPr>
        <w:t>ých</w:t>
      </w:r>
      <w:r w:rsidRPr="005A7722">
        <w:rPr>
          <w:rFonts w:ascii="Arial" w:hAnsi="Arial" w:cs="Arial"/>
          <w:color w:val="000000" w:themeColor="text1"/>
          <w:sz w:val="21"/>
          <w:szCs w:val="21"/>
          <w:rPrChange w:id="2517" w:author="Gereková Michaela, JUDr." w:date="2026-04-17T12:01:00Z" w16du:dateUtc="2026-04-17T10:01:00Z">
            <w:rPr>
              <w:rFonts w:ascii="Inter" w:hAnsi="Inter"/>
              <w:color w:val="000000" w:themeColor="text1"/>
              <w:sz w:val="21"/>
              <w:szCs w:val="21"/>
            </w:rPr>
          </w:rPrChange>
        </w:rPr>
        <w:t xml:space="preserve"> p</w:t>
      </w:r>
      <w:r w:rsidR="0095097B" w:rsidRPr="005A7722">
        <w:rPr>
          <w:rFonts w:ascii="Arial" w:hAnsi="Arial" w:cs="Arial"/>
          <w:color w:val="000000" w:themeColor="text1"/>
          <w:sz w:val="21"/>
          <w:szCs w:val="21"/>
          <w:rPrChange w:id="2518" w:author="Gereková Michaela, JUDr." w:date="2026-04-17T12:01:00Z" w16du:dateUtc="2026-04-17T10:01:00Z">
            <w:rPr>
              <w:rFonts w:ascii="Inter" w:hAnsi="Inter"/>
              <w:color w:val="000000" w:themeColor="text1"/>
              <w:sz w:val="21"/>
              <w:szCs w:val="21"/>
            </w:rPr>
          </w:rPrChange>
        </w:rPr>
        <w:t>lôch</w:t>
      </w:r>
      <w:r w:rsidRPr="005A7722">
        <w:rPr>
          <w:rFonts w:ascii="Arial" w:hAnsi="Arial" w:cs="Arial"/>
          <w:color w:val="000000" w:themeColor="text1"/>
          <w:sz w:val="21"/>
          <w:szCs w:val="21"/>
          <w:rPrChange w:id="2519" w:author="Gereková Michaela, JUDr." w:date="2026-04-17T12:01:00Z" w16du:dateUtc="2026-04-17T10:01:00Z">
            <w:rPr>
              <w:rFonts w:ascii="Inter" w:hAnsi="Inter"/>
              <w:color w:val="000000" w:themeColor="text1"/>
              <w:sz w:val="21"/>
              <w:szCs w:val="21"/>
            </w:rPr>
          </w:rPrChange>
        </w:rPr>
        <w:t xml:space="preserve"> – realizácia spevnených a nespevnených pojazdných povrchov,  </w:t>
      </w:r>
    </w:p>
    <w:p w14:paraId="6CBD1C56" w14:textId="735D78FD" w:rsidR="001C04FD" w:rsidRPr="005A7722" w:rsidRDefault="001C04FD" w:rsidP="001C04FD">
      <w:pPr>
        <w:numPr>
          <w:ilvl w:val="0"/>
          <w:numId w:val="22"/>
        </w:numPr>
        <w:rPr>
          <w:rFonts w:ascii="Arial" w:hAnsi="Arial" w:cs="Arial"/>
          <w:color w:val="000000" w:themeColor="text1"/>
          <w:sz w:val="21"/>
          <w:szCs w:val="21"/>
          <w:rPrChange w:id="2520"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21" w:author="Gereková Michaela, JUDr." w:date="2026-04-17T12:01:00Z" w16du:dateUtc="2026-04-17T10:01:00Z">
            <w:rPr>
              <w:rFonts w:ascii="Inter" w:hAnsi="Inter"/>
              <w:color w:val="000000" w:themeColor="text1"/>
              <w:sz w:val="21"/>
              <w:szCs w:val="21"/>
            </w:rPr>
          </w:rPrChange>
        </w:rPr>
        <w:t>výsadba stromov, založenie trávnikov a kvetinových záhonov, dodanie a osádzanie mestského mobiliáru</w:t>
      </w:r>
    </w:p>
    <w:p w14:paraId="2DF4EFD4" w14:textId="77777777" w:rsidR="001C04FD" w:rsidRPr="005A7722" w:rsidRDefault="001C04FD" w:rsidP="001C04FD">
      <w:pPr>
        <w:numPr>
          <w:ilvl w:val="0"/>
          <w:numId w:val="22"/>
        </w:numPr>
        <w:rPr>
          <w:rFonts w:ascii="Arial" w:hAnsi="Arial" w:cs="Arial"/>
          <w:color w:val="000000" w:themeColor="text1"/>
          <w:sz w:val="21"/>
          <w:szCs w:val="21"/>
          <w:rPrChange w:id="252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23" w:author="Gereková Michaela, JUDr." w:date="2026-04-17T12:01:00Z" w16du:dateUtc="2026-04-17T10:01:00Z">
            <w:rPr>
              <w:rFonts w:ascii="Inter" w:hAnsi="Inter"/>
              <w:color w:val="000000" w:themeColor="text1"/>
              <w:sz w:val="21"/>
              <w:szCs w:val="21"/>
            </w:rPr>
          </w:rPrChange>
        </w:rPr>
        <w:t>realizácie verejného osvetlenia</w:t>
      </w:r>
    </w:p>
    <w:p w14:paraId="28A150BD" w14:textId="6FF5D8F5" w:rsidR="001C04FD" w:rsidRPr="005A7722" w:rsidRDefault="009B2BF2" w:rsidP="001C04FD">
      <w:pPr>
        <w:numPr>
          <w:ilvl w:val="0"/>
          <w:numId w:val="22"/>
        </w:numPr>
        <w:rPr>
          <w:rFonts w:ascii="Arial" w:hAnsi="Arial" w:cs="Arial"/>
          <w:color w:val="000000" w:themeColor="text1"/>
          <w:sz w:val="21"/>
          <w:szCs w:val="21"/>
          <w:rPrChange w:id="2524"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25" w:author="Gereková Michaela, JUDr." w:date="2026-04-17T12:01:00Z" w16du:dateUtc="2026-04-17T10:01:00Z">
            <w:rPr>
              <w:rFonts w:ascii="Inter" w:hAnsi="Inter"/>
              <w:color w:val="000000" w:themeColor="text1"/>
              <w:sz w:val="21"/>
              <w:szCs w:val="21"/>
            </w:rPr>
          </w:rPrChange>
        </w:rPr>
        <w:lastRenderedPageBreak/>
        <w:t xml:space="preserve">realizácia </w:t>
      </w:r>
      <w:r w:rsidR="001C04FD" w:rsidRPr="005A7722">
        <w:rPr>
          <w:rFonts w:ascii="Arial" w:hAnsi="Arial" w:cs="Arial"/>
          <w:color w:val="000000" w:themeColor="text1"/>
          <w:sz w:val="21"/>
          <w:szCs w:val="21"/>
          <w:rPrChange w:id="2526" w:author="Gereková Michaela, JUDr." w:date="2026-04-17T12:01:00Z" w16du:dateUtc="2026-04-17T10:01:00Z">
            <w:rPr>
              <w:rFonts w:ascii="Inter" w:hAnsi="Inter"/>
              <w:color w:val="000000" w:themeColor="text1"/>
              <w:sz w:val="21"/>
              <w:szCs w:val="21"/>
            </w:rPr>
          </w:rPrChange>
        </w:rPr>
        <w:t>preklád</w:t>
      </w:r>
      <w:r w:rsidRPr="005A7722">
        <w:rPr>
          <w:rFonts w:ascii="Arial" w:hAnsi="Arial" w:cs="Arial"/>
          <w:color w:val="000000" w:themeColor="text1"/>
          <w:sz w:val="21"/>
          <w:szCs w:val="21"/>
          <w:rPrChange w:id="2527" w:author="Gereková Michaela, JUDr." w:date="2026-04-17T12:01:00Z" w16du:dateUtc="2026-04-17T10:01:00Z">
            <w:rPr>
              <w:rFonts w:ascii="Inter" w:hAnsi="Inter"/>
              <w:color w:val="000000" w:themeColor="text1"/>
              <w:sz w:val="21"/>
              <w:szCs w:val="21"/>
            </w:rPr>
          </w:rPrChange>
        </w:rPr>
        <w:t>o</w:t>
      </w:r>
      <w:r w:rsidR="001C04FD" w:rsidRPr="005A7722">
        <w:rPr>
          <w:rFonts w:ascii="Arial" w:hAnsi="Arial" w:cs="Arial"/>
          <w:color w:val="000000" w:themeColor="text1"/>
          <w:sz w:val="21"/>
          <w:szCs w:val="21"/>
          <w:rPrChange w:id="2528" w:author="Gereková Michaela, JUDr." w:date="2026-04-17T12:01:00Z" w16du:dateUtc="2026-04-17T10:01:00Z">
            <w:rPr>
              <w:rFonts w:ascii="Inter" w:hAnsi="Inter"/>
              <w:color w:val="000000" w:themeColor="text1"/>
              <w:sz w:val="21"/>
              <w:szCs w:val="21"/>
            </w:rPr>
          </w:rPrChange>
        </w:rPr>
        <w:t>k</w:t>
      </w:r>
      <w:r w:rsidR="00B64559" w:rsidRPr="005A7722">
        <w:rPr>
          <w:rFonts w:ascii="Arial" w:hAnsi="Arial" w:cs="Arial"/>
          <w:color w:val="000000" w:themeColor="text1"/>
          <w:sz w:val="21"/>
          <w:szCs w:val="21"/>
          <w:rPrChange w:id="2529" w:author="Gereková Michaela, JUDr." w:date="2026-04-17T12:01:00Z" w16du:dateUtc="2026-04-17T10:01:00Z">
            <w:rPr>
              <w:rFonts w:ascii="Inter" w:hAnsi="Inter"/>
              <w:color w:val="000000" w:themeColor="text1"/>
              <w:sz w:val="21"/>
              <w:szCs w:val="21"/>
            </w:rPr>
          </w:rPrChange>
        </w:rPr>
        <w:t xml:space="preserve"> a budovania nových</w:t>
      </w:r>
      <w:r w:rsidR="001C04FD" w:rsidRPr="005A7722">
        <w:rPr>
          <w:rFonts w:ascii="Arial" w:hAnsi="Arial" w:cs="Arial"/>
          <w:color w:val="000000" w:themeColor="text1"/>
          <w:sz w:val="21"/>
          <w:szCs w:val="21"/>
          <w:rPrChange w:id="2530" w:author="Gereková Michaela, JUDr." w:date="2026-04-17T12:01:00Z" w16du:dateUtc="2026-04-17T10:01:00Z">
            <w:rPr>
              <w:rFonts w:ascii="Inter" w:hAnsi="Inter"/>
              <w:color w:val="000000" w:themeColor="text1"/>
              <w:sz w:val="21"/>
              <w:szCs w:val="21"/>
            </w:rPr>
          </w:rPrChange>
        </w:rPr>
        <w:t xml:space="preserve"> inžinierskych sietí</w:t>
      </w:r>
    </w:p>
    <w:p w14:paraId="4FA32964" w14:textId="77777777" w:rsidR="001C04FD" w:rsidRPr="005A7722" w:rsidRDefault="001C04FD" w:rsidP="001C04FD">
      <w:pPr>
        <w:rPr>
          <w:rFonts w:ascii="Arial" w:hAnsi="Arial" w:cs="Arial"/>
          <w:sz w:val="21"/>
          <w:szCs w:val="21"/>
          <w:rPrChange w:id="2531" w:author="Gereková Michaela, JUDr." w:date="2026-04-17T12:01:00Z" w16du:dateUtc="2026-04-17T10:01:00Z">
            <w:rPr>
              <w:rFonts w:ascii="Inter" w:hAnsi="Inter"/>
              <w:sz w:val="21"/>
              <w:szCs w:val="21"/>
            </w:rPr>
          </w:rPrChange>
        </w:rPr>
      </w:pPr>
    </w:p>
    <w:p w14:paraId="4B89B022" w14:textId="77777777" w:rsidR="008A3146" w:rsidRPr="005A7722" w:rsidRDefault="008A3146" w:rsidP="008A3146">
      <w:pPr>
        <w:numPr>
          <w:ilvl w:val="0"/>
          <w:numId w:val="24"/>
        </w:numPr>
        <w:rPr>
          <w:rFonts w:ascii="Arial" w:hAnsi="Arial" w:cs="Arial"/>
          <w:color w:val="000000" w:themeColor="text1"/>
          <w:sz w:val="21"/>
          <w:szCs w:val="21"/>
          <w:rPrChange w:id="2532"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33" w:author="Gereková Michaela, JUDr." w:date="2026-04-17T12:01:00Z" w16du:dateUtc="2026-04-17T10:01:00Z">
            <w:rPr>
              <w:rFonts w:ascii="Inter" w:hAnsi="Inter"/>
              <w:color w:val="000000" w:themeColor="text1"/>
              <w:sz w:val="21"/>
              <w:szCs w:val="21"/>
            </w:rPr>
          </w:rPrChange>
        </w:rPr>
        <w:t>modernizácia a komplexná rekonštrukcia cestných a železničných mostov na území mesta </w:t>
      </w:r>
    </w:p>
    <w:p w14:paraId="7C36E2A3" w14:textId="77777777" w:rsidR="008A3146" w:rsidRPr="005A7722" w:rsidRDefault="008A3146" w:rsidP="008A3146">
      <w:pPr>
        <w:numPr>
          <w:ilvl w:val="0"/>
          <w:numId w:val="25"/>
        </w:numPr>
        <w:rPr>
          <w:rFonts w:ascii="Arial" w:hAnsi="Arial" w:cs="Arial"/>
          <w:color w:val="000000" w:themeColor="text1"/>
          <w:sz w:val="21"/>
          <w:szCs w:val="21"/>
          <w:rPrChange w:id="2534"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35" w:author="Gereková Michaela, JUDr." w:date="2026-04-17T12:01:00Z" w16du:dateUtc="2026-04-17T10:01:00Z">
            <w:rPr>
              <w:rFonts w:ascii="Inter" w:hAnsi="Inter"/>
              <w:color w:val="000000" w:themeColor="text1"/>
              <w:sz w:val="21"/>
              <w:szCs w:val="21"/>
            </w:rPr>
          </w:rPrChange>
        </w:rPr>
        <w:t>osádzanie zariadení a príslušenstva spojené so zvyšovaním bezpečnosti, kapacity a čiastočnej resp. úplnej zmene funkčných vlastností  </w:t>
      </w:r>
    </w:p>
    <w:p w14:paraId="60A182B2" w14:textId="77777777" w:rsidR="008A3146" w:rsidRPr="005A7722" w:rsidRDefault="008A3146" w:rsidP="008A3146">
      <w:pPr>
        <w:numPr>
          <w:ilvl w:val="0"/>
          <w:numId w:val="26"/>
        </w:numPr>
        <w:rPr>
          <w:rFonts w:ascii="Arial" w:hAnsi="Arial" w:cs="Arial"/>
          <w:color w:val="000000" w:themeColor="text1"/>
          <w:sz w:val="21"/>
          <w:szCs w:val="21"/>
          <w:rPrChange w:id="2536"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37" w:author="Gereková Michaela, JUDr." w:date="2026-04-17T12:01:00Z" w16du:dateUtc="2026-04-17T10:01:00Z">
            <w:rPr>
              <w:rFonts w:ascii="Inter" w:hAnsi="Inter"/>
              <w:color w:val="000000" w:themeColor="text1"/>
              <w:sz w:val="21"/>
              <w:szCs w:val="21"/>
            </w:rPr>
          </w:rPrChange>
        </w:rPr>
        <w:t> </w:t>
      </w:r>
    </w:p>
    <w:p w14:paraId="2F1FCDB1" w14:textId="77777777" w:rsidR="008A3146" w:rsidRPr="005A7722" w:rsidRDefault="008A3146" w:rsidP="008A3146">
      <w:pPr>
        <w:numPr>
          <w:ilvl w:val="0"/>
          <w:numId w:val="27"/>
        </w:numPr>
        <w:rPr>
          <w:rFonts w:ascii="Arial" w:hAnsi="Arial" w:cs="Arial"/>
          <w:color w:val="000000" w:themeColor="text1"/>
          <w:sz w:val="21"/>
          <w:szCs w:val="21"/>
          <w:rPrChange w:id="2538" w:author="Gereková Michaela, JUDr." w:date="2026-04-17T12:01:00Z" w16du:dateUtc="2026-04-17T10:01:00Z">
            <w:rPr>
              <w:rFonts w:ascii="Inter" w:hAnsi="Inter"/>
              <w:color w:val="000000" w:themeColor="text1"/>
              <w:sz w:val="21"/>
              <w:szCs w:val="21"/>
            </w:rPr>
          </w:rPrChange>
        </w:rPr>
      </w:pPr>
      <w:r w:rsidRPr="005A7722">
        <w:rPr>
          <w:rFonts w:ascii="Arial" w:hAnsi="Arial" w:cs="Arial"/>
          <w:color w:val="000000" w:themeColor="text1"/>
          <w:sz w:val="21"/>
          <w:szCs w:val="21"/>
          <w:rPrChange w:id="2539" w:author="Gereková Michaela, JUDr." w:date="2026-04-17T12:01:00Z" w16du:dateUtc="2026-04-17T10:01:00Z">
            <w:rPr>
              <w:rFonts w:ascii="Inter" w:hAnsi="Inter"/>
              <w:color w:val="000000" w:themeColor="text1"/>
              <w:sz w:val="21"/>
              <w:szCs w:val="21"/>
            </w:rPr>
          </w:rPrChange>
        </w:rPr>
        <w:t>Bližšie možno práce špecifikovať nasledovne: predmetom zákazky je realizácia stavebných prác vrátane dodávok stavebného materiálu pri rozšírení  existujúcich a zhotovení nových stavieb dopravnej infraštruktúry na území hlavného mesta SR Bratislavy. Hlavnými činnosťami sú zemné práce, odstránenie a vybúranie existujúcich spevnených povrchov z asfaltu, betónu, kamennej dlažby, betónovej dlažby, príprava nových podkladov pre realizáciu nových spevnených plôch, realizácia spevnených plôch z dlažby (kamennej / betónovej), pokládka obrubníkov a zatrávňovacích tvárnic, realizácia spevnených plôch z asfaltu alebo betónu CB III, osádzanie kanalizačných vpustí a odvodňovačov, rozšírenia a zväčšenie kapacity kanalizačných potrubí do hlavných stokových sietí, realizácia zelených, trávnatých plôch, lúčnych porastov, vysádzanie stromov, budovanie automatickej závlahy, realizácia plôch detských ihrísk, dodávka a montáž herných prvkov, príprava kabeláže pre kamerový systém, dodávka a montáž stĺpov verejného osvetlenia vrátane elektrických rozvodov a svietidiel, prekládky inžinierskych sietí, zakladanie objektov, realizácia objektov na manažment vôd z povrchového odtoku (drenáže, vsakovacie zariadenia, retenčné nádrže), výkon murárskych, betonárskych a tesárskych prác, dodávka, montáž a zhotovenie prvkov z ocele (napr. stojanov pre bicykle, zábradlí, jednoduché oceľové a klampiarske konštrukcie), realizácia izolácií pri budovaní dopravnej infraštruktúry (napr. proti dažďovej a podzemnej vode), údržba zrealizovanej zelene počas trvania záručnej doby, budovanie a realizácia prekládok podzemných a nadzemných častí inžinierskych sietí, zriadenie nových bezpečnostných a ochranných zariadení ciest a príslušenstva mostov,  celková resp. čiastková rekonštrukcia a modernizácia cestných a železničných mostov, kde je nevyhnutný zásah do nosnej konštrukcie </w:t>
      </w:r>
      <w:proofErr w:type="spellStart"/>
      <w:r w:rsidRPr="005A7722">
        <w:rPr>
          <w:rFonts w:ascii="Arial" w:hAnsi="Arial" w:cs="Arial"/>
          <w:color w:val="000000" w:themeColor="text1"/>
          <w:sz w:val="21"/>
          <w:szCs w:val="21"/>
          <w:rPrChange w:id="2540" w:author="Gereková Michaela, JUDr." w:date="2026-04-17T12:01:00Z" w16du:dateUtc="2026-04-17T10:01:00Z">
            <w:rPr>
              <w:rFonts w:ascii="Inter" w:hAnsi="Inter"/>
              <w:color w:val="000000" w:themeColor="text1"/>
              <w:sz w:val="21"/>
              <w:szCs w:val="21"/>
            </w:rPr>
          </w:rPrChange>
        </w:rPr>
        <w:t>mostovky</w:t>
      </w:r>
      <w:proofErr w:type="spellEnd"/>
      <w:r w:rsidRPr="005A7722">
        <w:rPr>
          <w:rFonts w:ascii="Arial" w:hAnsi="Arial" w:cs="Arial"/>
          <w:color w:val="000000" w:themeColor="text1"/>
          <w:sz w:val="21"/>
          <w:szCs w:val="21"/>
          <w:rPrChange w:id="2541" w:author="Gereková Michaela, JUDr." w:date="2026-04-17T12:01:00Z" w16du:dateUtc="2026-04-17T10:01:00Z">
            <w:rPr>
              <w:rFonts w:ascii="Inter" w:hAnsi="Inter"/>
              <w:color w:val="000000" w:themeColor="text1"/>
              <w:sz w:val="21"/>
              <w:szCs w:val="21"/>
            </w:rPr>
          </w:rPrChange>
        </w:rPr>
        <w:t> </w:t>
      </w:r>
    </w:p>
    <w:p w14:paraId="2C061342" w14:textId="77777777" w:rsidR="001C04FD" w:rsidRPr="005A7722" w:rsidRDefault="001C04FD" w:rsidP="001C04FD">
      <w:pPr>
        <w:rPr>
          <w:rFonts w:ascii="Arial" w:hAnsi="Arial" w:cs="Arial"/>
          <w:sz w:val="21"/>
          <w:szCs w:val="21"/>
          <w:rPrChange w:id="2542" w:author="Gereková Michaela, JUDr." w:date="2026-04-17T12:01:00Z" w16du:dateUtc="2026-04-17T10:01:00Z">
            <w:rPr>
              <w:rFonts w:ascii="Inter" w:hAnsi="Inter"/>
              <w:sz w:val="21"/>
              <w:szCs w:val="21"/>
            </w:rPr>
          </w:rPrChange>
        </w:rPr>
      </w:pPr>
    </w:p>
    <w:p w14:paraId="483FC703" w14:textId="77777777" w:rsidR="00B53A80" w:rsidRPr="005A7722" w:rsidRDefault="00B53A80" w:rsidP="00B53A80">
      <w:pPr>
        <w:rPr>
          <w:rFonts w:ascii="Arial" w:hAnsi="Arial" w:cs="Arial"/>
          <w:b/>
          <w:bCs/>
          <w:sz w:val="21"/>
          <w:szCs w:val="21"/>
          <w:rPrChange w:id="2543"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544" w:author="Gereková Michaela, JUDr." w:date="2026-04-17T12:01:00Z" w16du:dateUtc="2026-04-17T10:01:00Z">
            <w:rPr>
              <w:rFonts w:ascii="Inter" w:hAnsi="Inter"/>
              <w:b/>
              <w:bCs/>
              <w:sz w:val="21"/>
              <w:szCs w:val="21"/>
            </w:rPr>
          </w:rPrChange>
        </w:rPr>
        <w:t>Hlavné kategórie položiek, ktoré sú predmetom Zmluvy: </w:t>
      </w:r>
    </w:p>
    <w:p w14:paraId="51C2A92A" w14:textId="77777777" w:rsidR="00B53A80" w:rsidRPr="005A7722" w:rsidRDefault="00B53A80" w:rsidP="00B53A80">
      <w:pPr>
        <w:rPr>
          <w:rFonts w:ascii="Arial" w:hAnsi="Arial" w:cs="Arial"/>
          <w:b/>
          <w:bCs/>
          <w:sz w:val="21"/>
          <w:szCs w:val="21"/>
          <w:rPrChange w:id="2545" w:author="Gereková Michaela, JUDr." w:date="2026-04-17T12:01:00Z" w16du:dateUtc="2026-04-17T10:01:00Z">
            <w:rPr>
              <w:rFonts w:ascii="Inter" w:hAnsi="Inter"/>
              <w:b/>
              <w:bCs/>
              <w:sz w:val="21"/>
              <w:szCs w:val="21"/>
            </w:rPr>
          </w:rPrChange>
        </w:rPr>
      </w:pPr>
      <w:r w:rsidRPr="005A7722">
        <w:rPr>
          <w:rFonts w:ascii="Arial" w:hAnsi="Arial" w:cs="Arial"/>
          <w:b/>
          <w:bCs/>
          <w:sz w:val="21"/>
          <w:szCs w:val="21"/>
          <w:rPrChange w:id="2546" w:author="Gereková Michaela, JUDr." w:date="2026-04-17T12:01:00Z" w16du:dateUtc="2026-04-17T10:01:00Z">
            <w:rPr>
              <w:rFonts w:ascii="Inter" w:hAnsi="Inter"/>
              <w:b/>
              <w:bCs/>
              <w:sz w:val="21"/>
              <w:szCs w:val="21"/>
            </w:rPr>
          </w:rPrChange>
        </w:rPr>
        <w:t>Časť A: KONŠTRUKCIE A PRÁCE  </w:t>
      </w:r>
    </w:p>
    <w:p w14:paraId="33E084DA" w14:textId="77777777" w:rsidR="00B53A80" w:rsidRPr="005A7722" w:rsidRDefault="00B53A80" w:rsidP="00B53A80">
      <w:pPr>
        <w:rPr>
          <w:rFonts w:ascii="Arial" w:hAnsi="Arial" w:cs="Arial"/>
          <w:sz w:val="21"/>
          <w:szCs w:val="21"/>
          <w:rPrChange w:id="2547" w:author="Gereková Michaela, JUDr." w:date="2026-04-17T12:01:00Z" w16du:dateUtc="2026-04-17T10:01:00Z">
            <w:rPr>
              <w:rFonts w:ascii="Inter" w:hAnsi="Inter"/>
              <w:sz w:val="21"/>
              <w:szCs w:val="21"/>
            </w:rPr>
          </w:rPrChange>
        </w:rPr>
      </w:pPr>
      <w:r w:rsidRPr="005A7722">
        <w:rPr>
          <w:rFonts w:ascii="Arial" w:hAnsi="Arial" w:cs="Arial"/>
          <w:sz w:val="21"/>
          <w:szCs w:val="21"/>
          <w:rPrChange w:id="2548" w:author="Gereková Michaela, JUDr." w:date="2026-04-17T12:01:00Z" w16du:dateUtc="2026-04-17T10:01:00Z">
            <w:rPr>
              <w:rFonts w:ascii="Inter" w:hAnsi="Inter"/>
              <w:sz w:val="21"/>
              <w:szCs w:val="21"/>
            </w:rPr>
          </w:rPrChange>
        </w:rPr>
        <w:t> </w:t>
      </w:r>
    </w:p>
    <w:p w14:paraId="47557BCE" w14:textId="77777777" w:rsidR="00B53A80" w:rsidRPr="005A7722" w:rsidRDefault="00B53A80" w:rsidP="00B53A80">
      <w:pPr>
        <w:rPr>
          <w:rFonts w:ascii="Arial" w:hAnsi="Arial" w:cs="Arial"/>
          <w:sz w:val="21"/>
          <w:szCs w:val="21"/>
          <w:rPrChange w:id="254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550" w:author="Gereková Michaela, JUDr." w:date="2026-04-17T12:01:00Z" w16du:dateUtc="2026-04-17T10:01:00Z">
            <w:rPr>
              <w:rFonts w:ascii="Inter" w:hAnsi="Inter"/>
              <w:b/>
              <w:bCs/>
              <w:sz w:val="21"/>
              <w:szCs w:val="21"/>
            </w:rPr>
          </w:rPrChange>
        </w:rPr>
        <w:t>001 Zemné práce</w:t>
      </w:r>
      <w:r w:rsidRPr="005A7722">
        <w:rPr>
          <w:rFonts w:ascii="Arial" w:hAnsi="Arial" w:cs="Arial"/>
          <w:sz w:val="21"/>
          <w:szCs w:val="21"/>
          <w:rPrChange w:id="2551" w:author="Gereková Michaela, JUDr." w:date="2026-04-17T12:01:00Z" w16du:dateUtc="2026-04-17T10:01:00Z">
            <w:rPr>
              <w:rFonts w:ascii="Inter" w:hAnsi="Inter"/>
              <w:sz w:val="21"/>
              <w:szCs w:val="21"/>
            </w:rPr>
          </w:rPrChange>
        </w:rPr>
        <w:t> </w:t>
      </w:r>
    </w:p>
    <w:p w14:paraId="357B7B28" w14:textId="77777777" w:rsidR="00B53A80" w:rsidRPr="005A7722" w:rsidRDefault="00B53A80" w:rsidP="00B53A80">
      <w:pPr>
        <w:numPr>
          <w:ilvl w:val="0"/>
          <w:numId w:val="28"/>
        </w:numPr>
        <w:rPr>
          <w:rFonts w:ascii="Arial" w:hAnsi="Arial" w:cs="Arial"/>
          <w:sz w:val="21"/>
          <w:szCs w:val="21"/>
          <w:rPrChange w:id="2552" w:author="Gereková Michaela, JUDr." w:date="2026-04-17T12:01:00Z" w16du:dateUtc="2026-04-17T10:01:00Z">
            <w:rPr>
              <w:rFonts w:ascii="Inter" w:hAnsi="Inter"/>
              <w:sz w:val="21"/>
              <w:szCs w:val="21"/>
            </w:rPr>
          </w:rPrChange>
        </w:rPr>
      </w:pPr>
      <w:r w:rsidRPr="005A7722">
        <w:rPr>
          <w:rFonts w:ascii="Arial" w:hAnsi="Arial" w:cs="Arial"/>
          <w:sz w:val="21"/>
          <w:szCs w:val="21"/>
          <w:rPrChange w:id="2553" w:author="Gereková Michaela, JUDr." w:date="2026-04-17T12:01:00Z" w16du:dateUtc="2026-04-17T10:01:00Z">
            <w:rPr>
              <w:rFonts w:ascii="Inter" w:hAnsi="Inter"/>
              <w:sz w:val="21"/>
              <w:szCs w:val="21"/>
            </w:rPr>
          </w:rPrChange>
        </w:rPr>
        <w:t>Spoločné zemné práce </w:t>
      </w:r>
    </w:p>
    <w:p w14:paraId="5D3087E5" w14:textId="77777777" w:rsidR="00B53A80" w:rsidRPr="005A7722" w:rsidRDefault="00B53A80" w:rsidP="00B53A80">
      <w:pPr>
        <w:numPr>
          <w:ilvl w:val="0"/>
          <w:numId w:val="29"/>
        </w:numPr>
        <w:rPr>
          <w:rFonts w:ascii="Arial" w:hAnsi="Arial" w:cs="Arial"/>
          <w:sz w:val="21"/>
          <w:szCs w:val="21"/>
          <w:rPrChange w:id="2554" w:author="Gereková Michaela, JUDr." w:date="2026-04-17T12:01:00Z" w16du:dateUtc="2026-04-17T10:01:00Z">
            <w:rPr>
              <w:rFonts w:ascii="Inter" w:hAnsi="Inter"/>
              <w:sz w:val="21"/>
              <w:szCs w:val="21"/>
            </w:rPr>
          </w:rPrChange>
        </w:rPr>
      </w:pPr>
      <w:r w:rsidRPr="005A7722">
        <w:rPr>
          <w:rFonts w:ascii="Arial" w:hAnsi="Arial" w:cs="Arial"/>
          <w:sz w:val="21"/>
          <w:szCs w:val="21"/>
          <w:rPrChange w:id="2555" w:author="Gereková Michaela, JUDr." w:date="2026-04-17T12:01:00Z" w16du:dateUtc="2026-04-17T10:01:00Z">
            <w:rPr>
              <w:rFonts w:ascii="Inter" w:hAnsi="Inter"/>
              <w:sz w:val="21"/>
              <w:szCs w:val="21"/>
            </w:rPr>
          </w:rPrChange>
        </w:rPr>
        <w:t> Prípravné a pridružené práce </w:t>
      </w:r>
    </w:p>
    <w:p w14:paraId="29DA3848" w14:textId="77777777" w:rsidR="00B53A80" w:rsidRPr="005A7722" w:rsidRDefault="00B53A80" w:rsidP="00B53A80">
      <w:pPr>
        <w:numPr>
          <w:ilvl w:val="0"/>
          <w:numId w:val="30"/>
        </w:numPr>
        <w:rPr>
          <w:rFonts w:ascii="Arial" w:hAnsi="Arial" w:cs="Arial"/>
          <w:sz w:val="21"/>
          <w:szCs w:val="21"/>
          <w:rPrChange w:id="2556" w:author="Gereková Michaela, JUDr." w:date="2026-04-17T12:01:00Z" w16du:dateUtc="2026-04-17T10:01:00Z">
            <w:rPr>
              <w:rFonts w:ascii="Inter" w:hAnsi="Inter"/>
              <w:sz w:val="21"/>
              <w:szCs w:val="21"/>
            </w:rPr>
          </w:rPrChange>
        </w:rPr>
      </w:pPr>
      <w:r w:rsidRPr="005A7722">
        <w:rPr>
          <w:rFonts w:ascii="Arial" w:hAnsi="Arial" w:cs="Arial"/>
          <w:sz w:val="21"/>
          <w:szCs w:val="21"/>
          <w:rPrChange w:id="2557" w:author="Gereková Michaela, JUDr." w:date="2026-04-17T12:01:00Z" w16du:dateUtc="2026-04-17T10:01:00Z">
            <w:rPr>
              <w:rFonts w:ascii="Inter" w:hAnsi="Inter"/>
              <w:sz w:val="21"/>
              <w:szCs w:val="21"/>
            </w:rPr>
          </w:rPrChange>
        </w:rPr>
        <w:t> </w:t>
      </w:r>
      <w:proofErr w:type="spellStart"/>
      <w:r w:rsidRPr="005A7722">
        <w:rPr>
          <w:rFonts w:ascii="Arial" w:hAnsi="Arial" w:cs="Arial"/>
          <w:sz w:val="21"/>
          <w:szCs w:val="21"/>
          <w:rPrChange w:id="2558" w:author="Gereková Michaela, JUDr." w:date="2026-04-17T12:01:00Z" w16du:dateUtc="2026-04-17T10:01:00Z">
            <w:rPr>
              <w:rFonts w:ascii="Inter" w:hAnsi="Inter"/>
              <w:sz w:val="21"/>
              <w:szCs w:val="21"/>
            </w:rPr>
          </w:rPrChange>
        </w:rPr>
        <w:t>Odkopávky</w:t>
      </w:r>
      <w:proofErr w:type="spellEnd"/>
      <w:r w:rsidRPr="005A7722">
        <w:rPr>
          <w:rFonts w:ascii="Arial" w:hAnsi="Arial" w:cs="Arial"/>
          <w:sz w:val="21"/>
          <w:szCs w:val="21"/>
          <w:rPrChange w:id="2559" w:author="Gereková Michaela, JUDr." w:date="2026-04-17T12:01:00Z" w16du:dateUtc="2026-04-17T10:01:00Z">
            <w:rPr>
              <w:rFonts w:ascii="Inter" w:hAnsi="Inter"/>
              <w:sz w:val="21"/>
              <w:szCs w:val="21"/>
            </w:rPr>
          </w:rPrChange>
        </w:rPr>
        <w:t>, prekopávka cesty </w:t>
      </w:r>
    </w:p>
    <w:p w14:paraId="33ADDEB3" w14:textId="77777777" w:rsidR="00B53A80" w:rsidRPr="005A7722" w:rsidRDefault="00B53A80" w:rsidP="00B53A80">
      <w:pPr>
        <w:numPr>
          <w:ilvl w:val="0"/>
          <w:numId w:val="31"/>
        </w:numPr>
        <w:rPr>
          <w:rFonts w:ascii="Arial" w:hAnsi="Arial" w:cs="Arial"/>
          <w:sz w:val="21"/>
          <w:szCs w:val="21"/>
          <w:rPrChange w:id="2560" w:author="Gereková Michaela, JUDr." w:date="2026-04-17T12:01:00Z" w16du:dateUtc="2026-04-17T10:01:00Z">
            <w:rPr>
              <w:rFonts w:ascii="Inter" w:hAnsi="Inter"/>
              <w:sz w:val="21"/>
              <w:szCs w:val="21"/>
            </w:rPr>
          </w:rPrChange>
        </w:rPr>
      </w:pPr>
      <w:r w:rsidRPr="005A7722">
        <w:rPr>
          <w:rFonts w:ascii="Arial" w:hAnsi="Arial" w:cs="Arial"/>
          <w:sz w:val="21"/>
          <w:szCs w:val="21"/>
          <w:rPrChange w:id="2561" w:author="Gereková Michaela, JUDr." w:date="2026-04-17T12:01:00Z" w16du:dateUtc="2026-04-17T10:01:00Z">
            <w:rPr>
              <w:rFonts w:ascii="Inter" w:hAnsi="Inter"/>
              <w:sz w:val="21"/>
              <w:szCs w:val="21"/>
            </w:rPr>
          </w:rPrChange>
        </w:rPr>
        <w:t> Hĺbené vykopávky </w:t>
      </w:r>
    </w:p>
    <w:p w14:paraId="304549E0" w14:textId="77777777" w:rsidR="00B53A80" w:rsidRPr="005A7722" w:rsidRDefault="00B53A80" w:rsidP="00B53A80">
      <w:pPr>
        <w:numPr>
          <w:ilvl w:val="0"/>
          <w:numId w:val="32"/>
        </w:numPr>
        <w:rPr>
          <w:rFonts w:ascii="Arial" w:hAnsi="Arial" w:cs="Arial"/>
          <w:sz w:val="21"/>
          <w:szCs w:val="21"/>
          <w:rPrChange w:id="2562" w:author="Gereková Michaela, JUDr." w:date="2026-04-17T12:01:00Z" w16du:dateUtc="2026-04-17T10:01:00Z">
            <w:rPr>
              <w:rFonts w:ascii="Inter" w:hAnsi="Inter"/>
              <w:sz w:val="21"/>
              <w:szCs w:val="21"/>
            </w:rPr>
          </w:rPrChange>
        </w:rPr>
      </w:pPr>
      <w:r w:rsidRPr="005A7722">
        <w:rPr>
          <w:rFonts w:ascii="Arial" w:hAnsi="Arial" w:cs="Arial"/>
          <w:sz w:val="21"/>
          <w:szCs w:val="21"/>
          <w:rPrChange w:id="2563" w:author="Gereková Michaela, JUDr." w:date="2026-04-17T12:01:00Z" w16du:dateUtc="2026-04-17T10:01:00Z">
            <w:rPr>
              <w:rFonts w:ascii="Inter" w:hAnsi="Inter"/>
              <w:sz w:val="21"/>
              <w:szCs w:val="21"/>
            </w:rPr>
          </w:rPrChange>
        </w:rPr>
        <w:t> Razenie a hĺbenie </w:t>
      </w:r>
      <w:proofErr w:type="spellStart"/>
      <w:r w:rsidRPr="005A7722">
        <w:rPr>
          <w:rFonts w:ascii="Arial" w:hAnsi="Arial" w:cs="Arial"/>
          <w:sz w:val="21"/>
          <w:szCs w:val="21"/>
          <w:rPrChange w:id="2564" w:author="Gereková Michaela, JUDr." w:date="2026-04-17T12:01:00Z" w16du:dateUtc="2026-04-17T10:01:00Z">
            <w:rPr>
              <w:rFonts w:ascii="Inter" w:hAnsi="Inter"/>
              <w:sz w:val="21"/>
              <w:szCs w:val="21"/>
            </w:rPr>
          </w:rPrChange>
        </w:rPr>
        <w:t>tunelárske</w:t>
      </w:r>
      <w:proofErr w:type="spellEnd"/>
      <w:r w:rsidRPr="005A7722">
        <w:rPr>
          <w:rFonts w:ascii="Arial" w:hAnsi="Arial" w:cs="Arial"/>
          <w:sz w:val="21"/>
          <w:szCs w:val="21"/>
          <w:rPrChange w:id="2565" w:author="Gereková Michaela, JUDr." w:date="2026-04-17T12:01:00Z" w16du:dateUtc="2026-04-17T10:01:00Z">
            <w:rPr>
              <w:rFonts w:ascii="Inter" w:hAnsi="Inter"/>
              <w:sz w:val="21"/>
              <w:szCs w:val="21"/>
            </w:rPr>
          </w:rPrChange>
        </w:rPr>
        <w:t> </w:t>
      </w:r>
    </w:p>
    <w:p w14:paraId="6D2FEFD6" w14:textId="77777777" w:rsidR="00B53A80" w:rsidRPr="005A7722" w:rsidRDefault="00B53A80" w:rsidP="00B53A80">
      <w:pPr>
        <w:numPr>
          <w:ilvl w:val="0"/>
          <w:numId w:val="33"/>
        </w:numPr>
        <w:rPr>
          <w:rFonts w:ascii="Arial" w:hAnsi="Arial" w:cs="Arial"/>
          <w:sz w:val="21"/>
          <w:szCs w:val="21"/>
          <w:rPrChange w:id="2566" w:author="Gereková Michaela, JUDr." w:date="2026-04-17T12:01:00Z" w16du:dateUtc="2026-04-17T10:01:00Z">
            <w:rPr>
              <w:rFonts w:ascii="Inter" w:hAnsi="Inter"/>
              <w:sz w:val="21"/>
              <w:szCs w:val="21"/>
            </w:rPr>
          </w:rPrChange>
        </w:rPr>
      </w:pPr>
      <w:r w:rsidRPr="005A7722">
        <w:rPr>
          <w:rFonts w:ascii="Arial" w:hAnsi="Arial" w:cs="Arial"/>
          <w:sz w:val="21"/>
          <w:szCs w:val="21"/>
          <w:rPrChange w:id="2567" w:author="Gereková Michaela, JUDr." w:date="2026-04-17T12:01:00Z" w16du:dateUtc="2026-04-17T10:01:00Z">
            <w:rPr>
              <w:rFonts w:ascii="Inter" w:hAnsi="Inter"/>
              <w:sz w:val="21"/>
              <w:szCs w:val="21"/>
            </w:rPr>
          </w:rPrChange>
        </w:rPr>
        <w:t> Paženie </w:t>
      </w:r>
    </w:p>
    <w:p w14:paraId="6310E04C" w14:textId="77777777" w:rsidR="00B53A80" w:rsidRPr="005A7722" w:rsidRDefault="00B53A80" w:rsidP="00B53A80">
      <w:pPr>
        <w:numPr>
          <w:ilvl w:val="0"/>
          <w:numId w:val="34"/>
        </w:numPr>
        <w:rPr>
          <w:rFonts w:ascii="Arial" w:hAnsi="Arial" w:cs="Arial"/>
          <w:sz w:val="21"/>
          <w:szCs w:val="21"/>
          <w:rPrChange w:id="2568" w:author="Gereková Michaela, JUDr." w:date="2026-04-17T12:01:00Z" w16du:dateUtc="2026-04-17T10:01:00Z">
            <w:rPr>
              <w:rFonts w:ascii="Inter" w:hAnsi="Inter"/>
              <w:sz w:val="21"/>
              <w:szCs w:val="21"/>
            </w:rPr>
          </w:rPrChange>
        </w:rPr>
      </w:pPr>
      <w:r w:rsidRPr="005A7722">
        <w:rPr>
          <w:rFonts w:ascii="Arial" w:hAnsi="Arial" w:cs="Arial"/>
          <w:sz w:val="21"/>
          <w:szCs w:val="21"/>
          <w:rPrChange w:id="2569" w:author="Gereková Michaela, JUDr." w:date="2026-04-17T12:01:00Z" w16du:dateUtc="2026-04-17T10:01:00Z">
            <w:rPr>
              <w:rFonts w:ascii="Inter" w:hAnsi="Inter"/>
              <w:sz w:val="21"/>
              <w:szCs w:val="21"/>
            </w:rPr>
          </w:rPrChange>
        </w:rPr>
        <w:t> Premiestnenie výkopku </w:t>
      </w:r>
    </w:p>
    <w:p w14:paraId="1979B1AF" w14:textId="77777777" w:rsidR="00B53A80" w:rsidRPr="005A7722" w:rsidRDefault="00B53A80" w:rsidP="00B53A80">
      <w:pPr>
        <w:numPr>
          <w:ilvl w:val="0"/>
          <w:numId w:val="35"/>
        </w:numPr>
        <w:rPr>
          <w:rFonts w:ascii="Arial" w:hAnsi="Arial" w:cs="Arial"/>
          <w:sz w:val="21"/>
          <w:szCs w:val="21"/>
          <w:rPrChange w:id="2570" w:author="Gereková Michaela, JUDr." w:date="2026-04-17T12:01:00Z" w16du:dateUtc="2026-04-17T10:01:00Z">
            <w:rPr>
              <w:rFonts w:ascii="Inter" w:hAnsi="Inter"/>
              <w:sz w:val="21"/>
              <w:szCs w:val="21"/>
            </w:rPr>
          </w:rPrChange>
        </w:rPr>
      </w:pPr>
      <w:r w:rsidRPr="005A7722">
        <w:rPr>
          <w:rFonts w:ascii="Arial" w:hAnsi="Arial" w:cs="Arial"/>
          <w:sz w:val="21"/>
          <w:szCs w:val="21"/>
          <w:rPrChange w:id="2571" w:author="Gereková Michaela, JUDr." w:date="2026-04-17T12:01:00Z" w16du:dateUtc="2026-04-17T10:01:00Z">
            <w:rPr>
              <w:rFonts w:ascii="Inter" w:hAnsi="Inter"/>
              <w:sz w:val="21"/>
              <w:szCs w:val="21"/>
            </w:rPr>
          </w:rPrChange>
        </w:rPr>
        <w:t> Konštrukcia zo zemín </w:t>
      </w:r>
    </w:p>
    <w:p w14:paraId="6CA23387" w14:textId="77777777" w:rsidR="00B53A80" w:rsidRPr="005A7722" w:rsidRDefault="00B53A80" w:rsidP="00B53A80">
      <w:pPr>
        <w:numPr>
          <w:ilvl w:val="0"/>
          <w:numId w:val="36"/>
        </w:numPr>
        <w:rPr>
          <w:rFonts w:ascii="Arial" w:hAnsi="Arial" w:cs="Arial"/>
          <w:sz w:val="21"/>
          <w:szCs w:val="21"/>
          <w:rPrChange w:id="2572" w:author="Gereková Michaela, JUDr." w:date="2026-04-17T12:01:00Z" w16du:dateUtc="2026-04-17T10:01:00Z">
            <w:rPr>
              <w:rFonts w:ascii="Inter" w:hAnsi="Inter"/>
              <w:sz w:val="21"/>
              <w:szCs w:val="21"/>
            </w:rPr>
          </w:rPrChange>
        </w:rPr>
      </w:pPr>
      <w:r w:rsidRPr="005A7722">
        <w:rPr>
          <w:rFonts w:ascii="Arial" w:hAnsi="Arial" w:cs="Arial"/>
          <w:sz w:val="21"/>
          <w:szCs w:val="21"/>
          <w:rPrChange w:id="2573" w:author="Gereková Michaela, JUDr." w:date="2026-04-17T12:01:00Z" w16du:dateUtc="2026-04-17T10:01:00Z">
            <w:rPr>
              <w:rFonts w:ascii="Inter" w:hAnsi="Inter"/>
              <w:sz w:val="21"/>
              <w:szCs w:val="21"/>
            </w:rPr>
          </w:rPrChange>
        </w:rPr>
        <w:t> Povrchové úpravy terénu </w:t>
      </w:r>
    </w:p>
    <w:p w14:paraId="259FC1A6" w14:textId="77777777" w:rsidR="00B53A80" w:rsidRPr="005A7722" w:rsidRDefault="00B53A80" w:rsidP="00B53A80">
      <w:pPr>
        <w:numPr>
          <w:ilvl w:val="0"/>
          <w:numId w:val="37"/>
        </w:numPr>
        <w:rPr>
          <w:rFonts w:ascii="Arial" w:hAnsi="Arial" w:cs="Arial"/>
          <w:sz w:val="21"/>
          <w:szCs w:val="21"/>
          <w:rPrChange w:id="2574" w:author="Gereková Michaela, JUDr." w:date="2026-04-17T12:01:00Z" w16du:dateUtc="2026-04-17T10:01:00Z">
            <w:rPr>
              <w:rFonts w:ascii="Inter" w:hAnsi="Inter"/>
              <w:sz w:val="21"/>
              <w:szCs w:val="21"/>
            </w:rPr>
          </w:rPrChange>
        </w:rPr>
      </w:pPr>
      <w:r w:rsidRPr="005A7722">
        <w:rPr>
          <w:rFonts w:ascii="Arial" w:hAnsi="Arial" w:cs="Arial"/>
          <w:sz w:val="21"/>
          <w:szCs w:val="21"/>
          <w:rPrChange w:id="2575" w:author="Gereková Michaela, JUDr." w:date="2026-04-17T12:01:00Z" w16du:dateUtc="2026-04-17T10:01:00Z">
            <w:rPr>
              <w:rFonts w:ascii="Inter" w:hAnsi="Inter"/>
              <w:sz w:val="21"/>
              <w:szCs w:val="21"/>
            </w:rPr>
          </w:rPrChange>
        </w:rPr>
        <w:t> Úprava podložia a základovej škáry </w:t>
      </w:r>
    </w:p>
    <w:p w14:paraId="7CD4BDAA" w14:textId="77777777" w:rsidR="00B53A80" w:rsidRPr="005A7722" w:rsidRDefault="00B53A80" w:rsidP="00B53A80">
      <w:pPr>
        <w:numPr>
          <w:ilvl w:val="0"/>
          <w:numId w:val="38"/>
        </w:numPr>
        <w:rPr>
          <w:rFonts w:ascii="Arial" w:hAnsi="Arial" w:cs="Arial"/>
          <w:sz w:val="21"/>
          <w:szCs w:val="21"/>
          <w:rPrChange w:id="2576" w:author="Gereková Michaela, JUDr." w:date="2026-04-17T12:01:00Z" w16du:dateUtc="2026-04-17T10:01:00Z">
            <w:rPr>
              <w:rFonts w:ascii="Inter" w:hAnsi="Inter"/>
              <w:sz w:val="21"/>
              <w:szCs w:val="21"/>
            </w:rPr>
          </w:rPrChange>
        </w:rPr>
      </w:pPr>
      <w:r w:rsidRPr="005A7722">
        <w:rPr>
          <w:rFonts w:ascii="Arial" w:hAnsi="Arial" w:cs="Arial"/>
          <w:sz w:val="21"/>
          <w:szCs w:val="21"/>
          <w:rPrChange w:id="2577" w:author="Gereková Michaela, JUDr." w:date="2026-04-17T12:01:00Z" w16du:dateUtc="2026-04-17T10:01:00Z">
            <w:rPr>
              <w:rFonts w:ascii="Inter" w:hAnsi="Inter"/>
              <w:sz w:val="21"/>
              <w:szCs w:val="21"/>
            </w:rPr>
          </w:rPrChange>
        </w:rPr>
        <w:t>Zemné práce pre inžinierske objekty </w:t>
      </w:r>
    </w:p>
    <w:p w14:paraId="087D2416" w14:textId="77777777" w:rsidR="00B53A80" w:rsidRPr="005A7722" w:rsidRDefault="00B53A80" w:rsidP="00B53A80">
      <w:pPr>
        <w:numPr>
          <w:ilvl w:val="0"/>
          <w:numId w:val="39"/>
        </w:numPr>
        <w:rPr>
          <w:rFonts w:ascii="Arial" w:hAnsi="Arial" w:cs="Arial"/>
          <w:sz w:val="21"/>
          <w:szCs w:val="21"/>
          <w:rPrChange w:id="2578" w:author="Gereková Michaela, JUDr." w:date="2026-04-17T12:01:00Z" w16du:dateUtc="2026-04-17T10:01:00Z">
            <w:rPr>
              <w:rFonts w:ascii="Inter" w:hAnsi="Inter"/>
              <w:sz w:val="21"/>
              <w:szCs w:val="21"/>
            </w:rPr>
          </w:rPrChange>
        </w:rPr>
      </w:pPr>
      <w:r w:rsidRPr="005A7722">
        <w:rPr>
          <w:rFonts w:ascii="Arial" w:hAnsi="Arial" w:cs="Arial"/>
          <w:sz w:val="21"/>
          <w:szCs w:val="21"/>
          <w:rPrChange w:id="2579" w:author="Gereková Michaela, JUDr." w:date="2026-04-17T12:01:00Z" w16du:dateUtc="2026-04-17T10:01:00Z">
            <w:rPr>
              <w:rFonts w:ascii="Inter" w:hAnsi="Inter"/>
              <w:sz w:val="21"/>
              <w:szCs w:val="21"/>
            </w:rPr>
          </w:rPrChange>
        </w:rPr>
        <w:t>Zemné práce pre vodné stavby </w:t>
      </w:r>
    </w:p>
    <w:p w14:paraId="43DE2740" w14:textId="77777777" w:rsidR="00B53A80" w:rsidRPr="005A7722" w:rsidRDefault="00B53A80" w:rsidP="00B53A80">
      <w:pPr>
        <w:numPr>
          <w:ilvl w:val="0"/>
          <w:numId w:val="40"/>
        </w:numPr>
        <w:rPr>
          <w:rFonts w:ascii="Arial" w:hAnsi="Arial" w:cs="Arial"/>
          <w:sz w:val="21"/>
          <w:szCs w:val="21"/>
          <w:rPrChange w:id="2580" w:author="Gereková Michaela, JUDr." w:date="2026-04-17T12:01:00Z" w16du:dateUtc="2026-04-17T10:01:00Z">
            <w:rPr>
              <w:rFonts w:ascii="Inter" w:hAnsi="Inter"/>
              <w:sz w:val="21"/>
              <w:szCs w:val="21"/>
            </w:rPr>
          </w:rPrChange>
        </w:rPr>
      </w:pPr>
      <w:r w:rsidRPr="005A7722">
        <w:rPr>
          <w:rFonts w:ascii="Arial" w:hAnsi="Arial" w:cs="Arial"/>
          <w:sz w:val="21"/>
          <w:szCs w:val="21"/>
          <w:rPrChange w:id="2581" w:author="Gereková Michaela, JUDr." w:date="2026-04-17T12:01:00Z" w16du:dateUtc="2026-04-17T10:01:00Z">
            <w:rPr>
              <w:rFonts w:ascii="Inter" w:hAnsi="Inter"/>
              <w:sz w:val="21"/>
              <w:szCs w:val="21"/>
            </w:rPr>
          </w:rPrChange>
        </w:rPr>
        <w:t> Prípravné a pridružené práce </w:t>
      </w:r>
    </w:p>
    <w:p w14:paraId="3C949220" w14:textId="77777777" w:rsidR="00B53A80" w:rsidRPr="005A7722" w:rsidRDefault="00B53A80" w:rsidP="00B53A80">
      <w:pPr>
        <w:numPr>
          <w:ilvl w:val="0"/>
          <w:numId w:val="41"/>
        </w:numPr>
        <w:rPr>
          <w:rFonts w:ascii="Arial" w:hAnsi="Arial" w:cs="Arial"/>
          <w:sz w:val="21"/>
          <w:szCs w:val="21"/>
          <w:rPrChange w:id="2582" w:author="Gereková Michaela, JUDr." w:date="2026-04-17T12:01:00Z" w16du:dateUtc="2026-04-17T10:01:00Z">
            <w:rPr>
              <w:rFonts w:ascii="Inter" w:hAnsi="Inter"/>
              <w:sz w:val="21"/>
              <w:szCs w:val="21"/>
            </w:rPr>
          </w:rPrChange>
        </w:rPr>
      </w:pPr>
      <w:r w:rsidRPr="005A7722">
        <w:rPr>
          <w:rFonts w:ascii="Arial" w:hAnsi="Arial" w:cs="Arial"/>
          <w:sz w:val="21"/>
          <w:szCs w:val="21"/>
          <w:rPrChange w:id="2583" w:author="Gereková Michaela, JUDr." w:date="2026-04-17T12:01:00Z" w16du:dateUtc="2026-04-17T10:01:00Z">
            <w:rPr>
              <w:rFonts w:ascii="Inter" w:hAnsi="Inter"/>
              <w:sz w:val="21"/>
              <w:szCs w:val="21"/>
            </w:rPr>
          </w:rPrChange>
        </w:rPr>
        <w:t> </w:t>
      </w:r>
      <w:proofErr w:type="spellStart"/>
      <w:r w:rsidRPr="005A7722">
        <w:rPr>
          <w:rFonts w:ascii="Arial" w:hAnsi="Arial" w:cs="Arial"/>
          <w:sz w:val="21"/>
          <w:szCs w:val="21"/>
          <w:rPrChange w:id="2584" w:author="Gereková Michaela, JUDr." w:date="2026-04-17T12:01:00Z" w16du:dateUtc="2026-04-17T10:01:00Z">
            <w:rPr>
              <w:rFonts w:ascii="Inter" w:hAnsi="Inter"/>
              <w:sz w:val="21"/>
              <w:szCs w:val="21"/>
            </w:rPr>
          </w:rPrChange>
        </w:rPr>
        <w:t>Odkopávky</w:t>
      </w:r>
      <w:proofErr w:type="spellEnd"/>
      <w:r w:rsidRPr="005A7722">
        <w:rPr>
          <w:rFonts w:ascii="Arial" w:hAnsi="Arial" w:cs="Arial"/>
          <w:sz w:val="21"/>
          <w:szCs w:val="21"/>
          <w:rPrChange w:id="2585" w:author="Gereková Michaela, JUDr." w:date="2026-04-17T12:01:00Z" w16du:dateUtc="2026-04-17T10:01:00Z">
            <w:rPr>
              <w:rFonts w:ascii="Inter" w:hAnsi="Inter"/>
              <w:sz w:val="21"/>
              <w:szCs w:val="21"/>
            </w:rPr>
          </w:rPrChange>
        </w:rPr>
        <w:t> a prekopávky </w:t>
      </w:r>
    </w:p>
    <w:p w14:paraId="2AB6A13B" w14:textId="77777777" w:rsidR="00B53A80" w:rsidRPr="005A7722" w:rsidRDefault="00B53A80" w:rsidP="00B53A80">
      <w:pPr>
        <w:numPr>
          <w:ilvl w:val="0"/>
          <w:numId w:val="42"/>
        </w:numPr>
        <w:rPr>
          <w:rFonts w:ascii="Arial" w:hAnsi="Arial" w:cs="Arial"/>
          <w:sz w:val="21"/>
          <w:szCs w:val="21"/>
          <w:rPrChange w:id="2586" w:author="Gereková Michaela, JUDr." w:date="2026-04-17T12:01:00Z" w16du:dateUtc="2026-04-17T10:01:00Z">
            <w:rPr>
              <w:rFonts w:ascii="Inter" w:hAnsi="Inter"/>
              <w:sz w:val="21"/>
              <w:szCs w:val="21"/>
            </w:rPr>
          </w:rPrChange>
        </w:rPr>
      </w:pPr>
      <w:r w:rsidRPr="005A7722">
        <w:rPr>
          <w:rFonts w:ascii="Arial" w:hAnsi="Arial" w:cs="Arial"/>
          <w:sz w:val="21"/>
          <w:szCs w:val="21"/>
          <w:rPrChange w:id="2587" w:author="Gereková Michaela, JUDr." w:date="2026-04-17T12:01:00Z" w16du:dateUtc="2026-04-17T10:01:00Z">
            <w:rPr>
              <w:rFonts w:ascii="Inter" w:hAnsi="Inter"/>
              <w:sz w:val="21"/>
              <w:szCs w:val="21"/>
            </w:rPr>
          </w:rPrChange>
        </w:rPr>
        <w:t> Hĺbené vykopávky </w:t>
      </w:r>
    </w:p>
    <w:p w14:paraId="3B54127A" w14:textId="77777777" w:rsidR="00B53A80" w:rsidRPr="005A7722" w:rsidRDefault="00B53A80" w:rsidP="00B53A80">
      <w:pPr>
        <w:numPr>
          <w:ilvl w:val="0"/>
          <w:numId w:val="43"/>
        </w:numPr>
        <w:rPr>
          <w:rFonts w:ascii="Arial" w:hAnsi="Arial" w:cs="Arial"/>
          <w:sz w:val="21"/>
          <w:szCs w:val="21"/>
          <w:rPrChange w:id="2588" w:author="Gereková Michaela, JUDr." w:date="2026-04-17T12:01:00Z" w16du:dateUtc="2026-04-17T10:01:00Z">
            <w:rPr>
              <w:rFonts w:ascii="Inter" w:hAnsi="Inter"/>
              <w:sz w:val="21"/>
              <w:szCs w:val="21"/>
            </w:rPr>
          </w:rPrChange>
        </w:rPr>
      </w:pPr>
      <w:r w:rsidRPr="005A7722">
        <w:rPr>
          <w:rFonts w:ascii="Arial" w:hAnsi="Arial" w:cs="Arial"/>
          <w:sz w:val="21"/>
          <w:szCs w:val="21"/>
          <w:rPrChange w:id="2589" w:author="Gereková Michaela, JUDr." w:date="2026-04-17T12:01:00Z" w16du:dateUtc="2026-04-17T10:01:00Z">
            <w:rPr>
              <w:rFonts w:ascii="Inter" w:hAnsi="Inter"/>
              <w:sz w:val="21"/>
              <w:szCs w:val="21"/>
            </w:rPr>
          </w:rPrChange>
        </w:rPr>
        <w:t> Konštrukcie zo zemín </w:t>
      </w:r>
    </w:p>
    <w:p w14:paraId="23559515" w14:textId="77777777" w:rsidR="00B53A80" w:rsidRPr="005A7722" w:rsidRDefault="00B53A80" w:rsidP="00B53A80">
      <w:pPr>
        <w:numPr>
          <w:ilvl w:val="0"/>
          <w:numId w:val="44"/>
        </w:numPr>
        <w:rPr>
          <w:rFonts w:ascii="Arial" w:hAnsi="Arial" w:cs="Arial"/>
          <w:sz w:val="21"/>
          <w:szCs w:val="21"/>
          <w:rPrChange w:id="2590" w:author="Gereková Michaela, JUDr." w:date="2026-04-17T12:01:00Z" w16du:dateUtc="2026-04-17T10:01:00Z">
            <w:rPr>
              <w:rFonts w:ascii="Inter" w:hAnsi="Inter"/>
              <w:sz w:val="21"/>
              <w:szCs w:val="21"/>
            </w:rPr>
          </w:rPrChange>
        </w:rPr>
      </w:pPr>
      <w:r w:rsidRPr="005A7722">
        <w:rPr>
          <w:rFonts w:ascii="Arial" w:hAnsi="Arial" w:cs="Arial"/>
          <w:sz w:val="21"/>
          <w:szCs w:val="21"/>
          <w:rPrChange w:id="2591" w:author="Gereková Michaela, JUDr." w:date="2026-04-17T12:01:00Z" w16du:dateUtc="2026-04-17T10:01:00Z">
            <w:rPr>
              <w:rFonts w:ascii="Inter" w:hAnsi="Inter"/>
              <w:sz w:val="21"/>
              <w:szCs w:val="21"/>
            </w:rPr>
          </w:rPrChange>
        </w:rPr>
        <w:t> Povrchové úprava terénu </w:t>
      </w:r>
    </w:p>
    <w:p w14:paraId="25451A67" w14:textId="77777777" w:rsidR="00B53A80" w:rsidRPr="005A7722" w:rsidRDefault="00B53A80" w:rsidP="00B53A80">
      <w:pPr>
        <w:numPr>
          <w:ilvl w:val="0"/>
          <w:numId w:val="45"/>
        </w:numPr>
        <w:rPr>
          <w:rFonts w:ascii="Arial" w:hAnsi="Arial" w:cs="Arial"/>
          <w:sz w:val="21"/>
          <w:szCs w:val="21"/>
          <w:rPrChange w:id="2592" w:author="Gereková Michaela, JUDr." w:date="2026-04-17T12:01:00Z" w16du:dateUtc="2026-04-17T10:01:00Z">
            <w:rPr>
              <w:rFonts w:ascii="Inter" w:hAnsi="Inter"/>
              <w:sz w:val="21"/>
              <w:szCs w:val="21"/>
            </w:rPr>
          </w:rPrChange>
        </w:rPr>
      </w:pPr>
      <w:r w:rsidRPr="005A7722">
        <w:rPr>
          <w:rFonts w:ascii="Arial" w:hAnsi="Arial" w:cs="Arial"/>
          <w:sz w:val="21"/>
          <w:szCs w:val="21"/>
          <w:rPrChange w:id="2593" w:author="Gereková Michaela, JUDr." w:date="2026-04-17T12:01:00Z" w16du:dateUtc="2026-04-17T10:01:00Z">
            <w:rPr>
              <w:rFonts w:ascii="Inter" w:hAnsi="Inter"/>
              <w:sz w:val="21"/>
              <w:szCs w:val="21"/>
            </w:rPr>
          </w:rPrChange>
        </w:rPr>
        <w:t>Cenové normatívy pre kamenné hrádze  </w:t>
      </w:r>
    </w:p>
    <w:p w14:paraId="671297BD" w14:textId="77777777" w:rsidR="00B53A80" w:rsidRPr="005A7722" w:rsidRDefault="00B53A80" w:rsidP="00B53A80">
      <w:pPr>
        <w:rPr>
          <w:rFonts w:ascii="Arial" w:hAnsi="Arial" w:cs="Arial"/>
          <w:sz w:val="21"/>
          <w:szCs w:val="21"/>
          <w:rPrChange w:id="2594"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595" w:author="Gereková Michaela, JUDr." w:date="2026-04-17T12:01:00Z" w16du:dateUtc="2026-04-17T10:01:00Z">
            <w:rPr>
              <w:rFonts w:ascii="Inter" w:hAnsi="Inter"/>
              <w:b/>
              <w:bCs/>
              <w:sz w:val="21"/>
              <w:szCs w:val="21"/>
            </w:rPr>
          </w:rPrChange>
        </w:rPr>
        <w:t>002 Zvláštne zakladanie objektov</w:t>
      </w:r>
      <w:r w:rsidRPr="005A7722">
        <w:rPr>
          <w:rFonts w:ascii="Arial" w:hAnsi="Arial" w:cs="Arial"/>
          <w:sz w:val="21"/>
          <w:szCs w:val="21"/>
          <w:rPrChange w:id="2596" w:author="Gereková Michaela, JUDr." w:date="2026-04-17T12:01:00Z" w16du:dateUtc="2026-04-17T10:01:00Z">
            <w:rPr>
              <w:rFonts w:ascii="Inter" w:hAnsi="Inter"/>
              <w:sz w:val="21"/>
              <w:szCs w:val="21"/>
            </w:rPr>
          </w:rPrChange>
        </w:rPr>
        <w:t> </w:t>
      </w:r>
    </w:p>
    <w:p w14:paraId="4F5421F3" w14:textId="77777777" w:rsidR="00B53A80" w:rsidRPr="005A7722" w:rsidRDefault="00B53A80" w:rsidP="00B53A80">
      <w:pPr>
        <w:numPr>
          <w:ilvl w:val="0"/>
          <w:numId w:val="46"/>
        </w:numPr>
        <w:rPr>
          <w:rFonts w:ascii="Arial" w:hAnsi="Arial" w:cs="Arial"/>
          <w:sz w:val="21"/>
          <w:szCs w:val="21"/>
          <w:rPrChange w:id="2597" w:author="Gereková Michaela, JUDr." w:date="2026-04-17T12:01:00Z" w16du:dateUtc="2026-04-17T10:01:00Z">
            <w:rPr>
              <w:rFonts w:ascii="Inter" w:hAnsi="Inter"/>
              <w:sz w:val="21"/>
              <w:szCs w:val="21"/>
            </w:rPr>
          </w:rPrChange>
        </w:rPr>
      </w:pPr>
      <w:r w:rsidRPr="005A7722">
        <w:rPr>
          <w:rFonts w:ascii="Arial" w:hAnsi="Arial" w:cs="Arial"/>
          <w:sz w:val="21"/>
          <w:szCs w:val="21"/>
          <w:rPrChange w:id="2598" w:author="Gereková Michaela, JUDr." w:date="2026-04-17T12:01:00Z" w16du:dateUtc="2026-04-17T10:01:00Z">
            <w:rPr>
              <w:rFonts w:ascii="Inter" w:hAnsi="Inter"/>
              <w:sz w:val="21"/>
              <w:szCs w:val="21"/>
            </w:rPr>
          </w:rPrChange>
        </w:rPr>
        <w:t>Premiestnenie výkopku </w:t>
      </w:r>
    </w:p>
    <w:p w14:paraId="69A73D85" w14:textId="77777777" w:rsidR="00B53A80" w:rsidRPr="005A7722" w:rsidRDefault="00B53A80" w:rsidP="00B53A80">
      <w:pPr>
        <w:numPr>
          <w:ilvl w:val="0"/>
          <w:numId w:val="47"/>
        </w:numPr>
        <w:rPr>
          <w:rFonts w:ascii="Arial" w:hAnsi="Arial" w:cs="Arial"/>
          <w:sz w:val="21"/>
          <w:szCs w:val="21"/>
          <w:rPrChange w:id="2599" w:author="Gereková Michaela, JUDr." w:date="2026-04-17T12:01:00Z" w16du:dateUtc="2026-04-17T10:01:00Z">
            <w:rPr>
              <w:rFonts w:ascii="Inter" w:hAnsi="Inter"/>
              <w:sz w:val="21"/>
              <w:szCs w:val="21"/>
            </w:rPr>
          </w:rPrChange>
        </w:rPr>
      </w:pPr>
      <w:r w:rsidRPr="005A7722">
        <w:rPr>
          <w:rFonts w:ascii="Arial" w:hAnsi="Arial" w:cs="Arial"/>
          <w:sz w:val="21"/>
          <w:szCs w:val="21"/>
          <w:rPrChange w:id="2600" w:author="Gereková Michaela, JUDr." w:date="2026-04-17T12:01:00Z" w16du:dateUtc="2026-04-17T10:01:00Z">
            <w:rPr>
              <w:rFonts w:ascii="Inter" w:hAnsi="Inter"/>
              <w:sz w:val="21"/>
              <w:szCs w:val="21"/>
            </w:rPr>
          </w:rPrChange>
        </w:rPr>
        <w:t>Práce súvisiace s úpravou podložia a základovej škáry </w:t>
      </w:r>
    </w:p>
    <w:p w14:paraId="4FEFF3C7" w14:textId="77777777" w:rsidR="00B53A80" w:rsidRPr="005A7722" w:rsidRDefault="00B53A80" w:rsidP="00B53A80">
      <w:pPr>
        <w:numPr>
          <w:ilvl w:val="0"/>
          <w:numId w:val="48"/>
        </w:numPr>
        <w:rPr>
          <w:rFonts w:ascii="Arial" w:hAnsi="Arial" w:cs="Arial"/>
          <w:sz w:val="21"/>
          <w:szCs w:val="21"/>
          <w:rPrChange w:id="2601" w:author="Gereková Michaela, JUDr." w:date="2026-04-17T12:01:00Z" w16du:dateUtc="2026-04-17T10:01:00Z">
            <w:rPr>
              <w:rFonts w:ascii="Inter" w:hAnsi="Inter"/>
              <w:sz w:val="21"/>
              <w:szCs w:val="21"/>
            </w:rPr>
          </w:rPrChange>
        </w:rPr>
      </w:pPr>
      <w:r w:rsidRPr="005A7722">
        <w:rPr>
          <w:rFonts w:ascii="Arial" w:hAnsi="Arial" w:cs="Arial"/>
          <w:sz w:val="21"/>
          <w:szCs w:val="21"/>
          <w:rPrChange w:id="2602" w:author="Gereková Michaela, JUDr." w:date="2026-04-17T12:01:00Z" w16du:dateUtc="2026-04-17T10:01:00Z">
            <w:rPr>
              <w:rFonts w:ascii="Inter" w:hAnsi="Inter"/>
              <w:sz w:val="21"/>
              <w:szCs w:val="21"/>
            </w:rPr>
          </w:rPrChange>
        </w:rPr>
        <w:t>Realizácia pilót </w:t>
      </w:r>
    </w:p>
    <w:p w14:paraId="4367F8AD" w14:textId="77777777" w:rsidR="00B53A80" w:rsidRPr="005A7722" w:rsidRDefault="00B53A80" w:rsidP="00B53A80">
      <w:pPr>
        <w:numPr>
          <w:ilvl w:val="0"/>
          <w:numId w:val="49"/>
        </w:numPr>
        <w:rPr>
          <w:rFonts w:ascii="Arial" w:hAnsi="Arial" w:cs="Arial"/>
          <w:sz w:val="21"/>
          <w:szCs w:val="21"/>
          <w:rPrChange w:id="2603" w:author="Gereková Michaela, JUDr." w:date="2026-04-17T12:01:00Z" w16du:dateUtc="2026-04-17T10:01:00Z">
            <w:rPr>
              <w:rFonts w:ascii="Inter" w:hAnsi="Inter"/>
              <w:sz w:val="21"/>
              <w:szCs w:val="21"/>
            </w:rPr>
          </w:rPrChange>
        </w:rPr>
      </w:pPr>
      <w:r w:rsidRPr="005A7722">
        <w:rPr>
          <w:rFonts w:ascii="Arial" w:hAnsi="Arial" w:cs="Arial"/>
          <w:sz w:val="21"/>
          <w:szCs w:val="21"/>
          <w:rPrChange w:id="2604" w:author="Gereková Michaela, JUDr." w:date="2026-04-17T12:01:00Z" w16du:dateUtc="2026-04-17T10:01:00Z">
            <w:rPr>
              <w:rFonts w:ascii="Inter" w:hAnsi="Inter"/>
              <w:sz w:val="21"/>
              <w:szCs w:val="21"/>
            </w:rPr>
          </w:rPrChange>
        </w:rPr>
        <w:t>Realizácia </w:t>
      </w:r>
      <w:proofErr w:type="spellStart"/>
      <w:r w:rsidRPr="005A7722">
        <w:rPr>
          <w:rFonts w:ascii="Arial" w:hAnsi="Arial" w:cs="Arial"/>
          <w:sz w:val="21"/>
          <w:szCs w:val="21"/>
          <w:rPrChange w:id="2605" w:author="Gereková Michaela, JUDr." w:date="2026-04-17T12:01:00Z" w16du:dateUtc="2026-04-17T10:01:00Z">
            <w:rPr>
              <w:rFonts w:ascii="Inter" w:hAnsi="Inter"/>
              <w:sz w:val="21"/>
              <w:szCs w:val="21"/>
            </w:rPr>
          </w:rPrChange>
        </w:rPr>
        <w:t>štetovnicových</w:t>
      </w:r>
      <w:proofErr w:type="spellEnd"/>
      <w:r w:rsidRPr="005A7722">
        <w:rPr>
          <w:rFonts w:ascii="Arial" w:hAnsi="Arial" w:cs="Arial"/>
          <w:sz w:val="21"/>
          <w:szCs w:val="21"/>
          <w:rPrChange w:id="2606" w:author="Gereková Michaela, JUDr." w:date="2026-04-17T12:01:00Z" w16du:dateUtc="2026-04-17T10:01:00Z">
            <w:rPr>
              <w:rFonts w:ascii="Inter" w:hAnsi="Inter"/>
              <w:sz w:val="21"/>
              <w:szCs w:val="21"/>
            </w:rPr>
          </w:rPrChange>
        </w:rPr>
        <w:t> stien, vrtov </w:t>
      </w:r>
    </w:p>
    <w:p w14:paraId="06BBE775" w14:textId="77777777" w:rsidR="00B53A80" w:rsidRPr="005A7722" w:rsidRDefault="00B53A80" w:rsidP="00B53A80">
      <w:pPr>
        <w:numPr>
          <w:ilvl w:val="0"/>
          <w:numId w:val="50"/>
        </w:numPr>
        <w:rPr>
          <w:rFonts w:ascii="Arial" w:hAnsi="Arial" w:cs="Arial"/>
          <w:sz w:val="21"/>
          <w:szCs w:val="21"/>
          <w:rPrChange w:id="2607" w:author="Gereková Michaela, JUDr." w:date="2026-04-17T12:01:00Z" w16du:dateUtc="2026-04-17T10:01:00Z">
            <w:rPr>
              <w:rFonts w:ascii="Inter" w:hAnsi="Inter"/>
              <w:sz w:val="21"/>
              <w:szCs w:val="21"/>
            </w:rPr>
          </w:rPrChange>
        </w:rPr>
      </w:pPr>
      <w:r w:rsidRPr="005A7722">
        <w:rPr>
          <w:rFonts w:ascii="Arial" w:hAnsi="Arial" w:cs="Arial"/>
          <w:sz w:val="21"/>
          <w:szCs w:val="21"/>
          <w:rPrChange w:id="2608" w:author="Gereková Michaela, JUDr." w:date="2026-04-17T12:01:00Z" w16du:dateUtc="2026-04-17T10:01:00Z">
            <w:rPr>
              <w:rFonts w:ascii="Inter" w:hAnsi="Inter"/>
              <w:sz w:val="21"/>
              <w:szCs w:val="21"/>
            </w:rPr>
          </w:rPrChange>
        </w:rPr>
        <w:t>Spevňovanie hornín </w:t>
      </w:r>
      <w:proofErr w:type="spellStart"/>
      <w:r w:rsidRPr="005A7722">
        <w:rPr>
          <w:rFonts w:ascii="Arial" w:hAnsi="Arial" w:cs="Arial"/>
          <w:sz w:val="21"/>
          <w:szCs w:val="21"/>
          <w:rPrChange w:id="2609" w:author="Gereková Michaela, JUDr." w:date="2026-04-17T12:01:00Z" w16du:dateUtc="2026-04-17T10:01:00Z">
            <w:rPr>
              <w:rFonts w:ascii="Inter" w:hAnsi="Inter"/>
              <w:sz w:val="21"/>
              <w:szCs w:val="21"/>
            </w:rPr>
          </w:rPrChange>
        </w:rPr>
        <w:t>geomrežami</w:t>
      </w:r>
      <w:proofErr w:type="spellEnd"/>
      <w:r w:rsidRPr="005A7722">
        <w:rPr>
          <w:rFonts w:ascii="Arial" w:hAnsi="Arial" w:cs="Arial"/>
          <w:sz w:val="21"/>
          <w:szCs w:val="21"/>
          <w:rPrChange w:id="2610" w:author="Gereková Michaela, JUDr." w:date="2026-04-17T12:01:00Z" w16du:dateUtc="2026-04-17T10:01:00Z">
            <w:rPr>
              <w:rFonts w:ascii="Inter" w:hAnsi="Inter"/>
              <w:sz w:val="21"/>
              <w:szCs w:val="21"/>
            </w:rPr>
          </w:rPrChange>
        </w:rPr>
        <w:t>, injektovaním </w:t>
      </w:r>
    </w:p>
    <w:p w14:paraId="71AB287A" w14:textId="77777777" w:rsidR="00B53A80" w:rsidRPr="005A7722" w:rsidRDefault="00B53A80" w:rsidP="00B53A80">
      <w:pPr>
        <w:numPr>
          <w:ilvl w:val="0"/>
          <w:numId w:val="51"/>
        </w:numPr>
        <w:rPr>
          <w:rFonts w:ascii="Arial" w:hAnsi="Arial" w:cs="Arial"/>
          <w:sz w:val="21"/>
          <w:szCs w:val="21"/>
          <w:rPrChange w:id="2611" w:author="Gereková Michaela, JUDr." w:date="2026-04-17T12:01:00Z" w16du:dateUtc="2026-04-17T10:01:00Z">
            <w:rPr>
              <w:rFonts w:ascii="Inter" w:hAnsi="Inter"/>
              <w:sz w:val="21"/>
              <w:szCs w:val="21"/>
            </w:rPr>
          </w:rPrChange>
        </w:rPr>
      </w:pPr>
      <w:r w:rsidRPr="005A7722">
        <w:rPr>
          <w:rFonts w:ascii="Arial" w:hAnsi="Arial" w:cs="Arial"/>
          <w:sz w:val="21"/>
          <w:szCs w:val="21"/>
          <w:rPrChange w:id="2612" w:author="Gereková Michaela, JUDr." w:date="2026-04-17T12:01:00Z" w16du:dateUtc="2026-04-17T10:01:00Z">
            <w:rPr>
              <w:rFonts w:ascii="Inter" w:hAnsi="Inter"/>
              <w:sz w:val="21"/>
              <w:szCs w:val="21"/>
            </w:rPr>
          </w:rPrChange>
        </w:rPr>
        <w:t>Zhotovenie plôch, podklad,  </w:t>
      </w:r>
    </w:p>
    <w:p w14:paraId="4E3CBA45" w14:textId="77777777" w:rsidR="00B53A80" w:rsidRPr="005A7722" w:rsidRDefault="00B53A80" w:rsidP="00B53A80">
      <w:pPr>
        <w:numPr>
          <w:ilvl w:val="0"/>
          <w:numId w:val="52"/>
        </w:numPr>
        <w:rPr>
          <w:rFonts w:ascii="Arial" w:hAnsi="Arial" w:cs="Arial"/>
          <w:sz w:val="21"/>
          <w:szCs w:val="21"/>
          <w:rPrChange w:id="2613" w:author="Gereková Michaela, JUDr." w:date="2026-04-17T12:01:00Z" w16du:dateUtc="2026-04-17T10:01:00Z">
            <w:rPr>
              <w:rFonts w:ascii="Inter" w:hAnsi="Inter"/>
              <w:sz w:val="21"/>
              <w:szCs w:val="21"/>
            </w:rPr>
          </w:rPrChange>
        </w:rPr>
      </w:pPr>
      <w:r w:rsidRPr="005A7722">
        <w:rPr>
          <w:rFonts w:ascii="Arial" w:hAnsi="Arial" w:cs="Arial"/>
          <w:sz w:val="21"/>
          <w:szCs w:val="21"/>
          <w:rPrChange w:id="2614" w:author="Gereková Michaela, JUDr." w:date="2026-04-17T12:01:00Z" w16du:dateUtc="2026-04-17T10:01:00Z">
            <w:rPr>
              <w:rFonts w:ascii="Inter" w:hAnsi="Inter"/>
              <w:sz w:val="21"/>
              <w:szCs w:val="21"/>
            </w:rPr>
          </w:rPrChange>
        </w:rPr>
        <w:lastRenderedPageBreak/>
        <w:t>Búranie konštrukcií </w:t>
      </w:r>
    </w:p>
    <w:p w14:paraId="0AC2BCEA" w14:textId="77777777" w:rsidR="00B53A80" w:rsidRPr="005A7722" w:rsidRDefault="00B53A80" w:rsidP="00B53A80">
      <w:pPr>
        <w:numPr>
          <w:ilvl w:val="0"/>
          <w:numId w:val="53"/>
        </w:numPr>
        <w:rPr>
          <w:rFonts w:ascii="Arial" w:hAnsi="Arial" w:cs="Arial"/>
          <w:sz w:val="21"/>
          <w:szCs w:val="21"/>
          <w:rPrChange w:id="2615" w:author="Gereková Michaela, JUDr." w:date="2026-04-17T12:01:00Z" w16du:dateUtc="2026-04-17T10:01:00Z">
            <w:rPr>
              <w:rFonts w:ascii="Inter" w:hAnsi="Inter"/>
              <w:sz w:val="21"/>
              <w:szCs w:val="21"/>
            </w:rPr>
          </w:rPrChange>
        </w:rPr>
      </w:pPr>
      <w:r w:rsidRPr="005A7722">
        <w:rPr>
          <w:rFonts w:ascii="Arial" w:hAnsi="Arial" w:cs="Arial"/>
          <w:sz w:val="21"/>
          <w:szCs w:val="21"/>
          <w:rPrChange w:id="2616" w:author="Gereková Michaela, JUDr." w:date="2026-04-17T12:01:00Z" w16du:dateUtc="2026-04-17T10:01:00Z">
            <w:rPr>
              <w:rFonts w:ascii="Inter" w:hAnsi="Inter"/>
              <w:sz w:val="21"/>
              <w:szCs w:val="21"/>
            </w:rPr>
          </w:rPrChange>
        </w:rPr>
        <w:t>Presun hmôt </w:t>
      </w:r>
    </w:p>
    <w:p w14:paraId="6BD61A4C" w14:textId="77777777" w:rsidR="00B53A80" w:rsidRPr="005A7722" w:rsidRDefault="00B53A80" w:rsidP="00B53A80">
      <w:pPr>
        <w:rPr>
          <w:rFonts w:ascii="Arial" w:hAnsi="Arial" w:cs="Arial"/>
          <w:sz w:val="21"/>
          <w:szCs w:val="21"/>
          <w:rPrChange w:id="261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18" w:author="Gereková Michaela, JUDr." w:date="2026-04-17T12:01:00Z" w16du:dateUtc="2026-04-17T10:01:00Z">
            <w:rPr>
              <w:rFonts w:ascii="Inter" w:hAnsi="Inter"/>
              <w:b/>
              <w:bCs/>
              <w:sz w:val="21"/>
              <w:szCs w:val="21"/>
            </w:rPr>
          </w:rPrChange>
        </w:rPr>
        <w:t>003 Lešenie - dočasné žeriavové dráhy</w:t>
      </w:r>
      <w:r w:rsidRPr="005A7722">
        <w:rPr>
          <w:rFonts w:ascii="Arial" w:hAnsi="Arial" w:cs="Arial"/>
          <w:sz w:val="21"/>
          <w:szCs w:val="21"/>
          <w:rPrChange w:id="2619" w:author="Gereková Michaela, JUDr." w:date="2026-04-17T12:01:00Z" w16du:dateUtc="2026-04-17T10:01:00Z">
            <w:rPr>
              <w:rFonts w:ascii="Inter" w:hAnsi="Inter"/>
              <w:sz w:val="21"/>
              <w:szCs w:val="21"/>
            </w:rPr>
          </w:rPrChange>
        </w:rPr>
        <w:t> </w:t>
      </w:r>
    </w:p>
    <w:p w14:paraId="0FBBC5C8" w14:textId="77777777" w:rsidR="00B53A80" w:rsidRPr="005A7722" w:rsidRDefault="00B53A80" w:rsidP="00B53A80">
      <w:pPr>
        <w:numPr>
          <w:ilvl w:val="0"/>
          <w:numId w:val="54"/>
        </w:numPr>
        <w:rPr>
          <w:rFonts w:ascii="Arial" w:hAnsi="Arial" w:cs="Arial"/>
          <w:sz w:val="21"/>
          <w:szCs w:val="21"/>
          <w:rPrChange w:id="2620" w:author="Gereková Michaela, JUDr." w:date="2026-04-17T12:01:00Z" w16du:dateUtc="2026-04-17T10:01:00Z">
            <w:rPr>
              <w:rFonts w:ascii="Inter" w:hAnsi="Inter"/>
              <w:sz w:val="21"/>
              <w:szCs w:val="21"/>
            </w:rPr>
          </w:rPrChange>
        </w:rPr>
      </w:pPr>
      <w:r w:rsidRPr="005A7722">
        <w:rPr>
          <w:rFonts w:ascii="Arial" w:hAnsi="Arial" w:cs="Arial"/>
          <w:sz w:val="21"/>
          <w:szCs w:val="21"/>
          <w:rPrChange w:id="2621" w:author="Gereková Michaela, JUDr." w:date="2026-04-17T12:01:00Z" w16du:dateUtc="2026-04-17T10:01:00Z">
            <w:rPr>
              <w:rFonts w:ascii="Inter" w:hAnsi="Inter"/>
              <w:sz w:val="21"/>
              <w:szCs w:val="21"/>
            </w:rPr>
          </w:rPrChange>
        </w:rPr>
        <w:t>Lešenie – zriadenie konštrukcií (montáž) </w:t>
      </w:r>
    </w:p>
    <w:p w14:paraId="319F39FC" w14:textId="77777777" w:rsidR="00B53A80" w:rsidRPr="005A7722" w:rsidRDefault="00B53A80" w:rsidP="00B53A80">
      <w:pPr>
        <w:numPr>
          <w:ilvl w:val="0"/>
          <w:numId w:val="55"/>
        </w:numPr>
        <w:rPr>
          <w:rFonts w:ascii="Arial" w:hAnsi="Arial" w:cs="Arial"/>
          <w:sz w:val="21"/>
          <w:szCs w:val="21"/>
          <w:rPrChange w:id="2622" w:author="Gereková Michaela, JUDr." w:date="2026-04-17T12:01:00Z" w16du:dateUtc="2026-04-17T10:01:00Z">
            <w:rPr>
              <w:rFonts w:ascii="Inter" w:hAnsi="Inter"/>
              <w:sz w:val="21"/>
              <w:szCs w:val="21"/>
            </w:rPr>
          </w:rPrChange>
        </w:rPr>
      </w:pPr>
      <w:r w:rsidRPr="005A7722">
        <w:rPr>
          <w:rFonts w:ascii="Arial" w:hAnsi="Arial" w:cs="Arial"/>
          <w:sz w:val="21"/>
          <w:szCs w:val="21"/>
          <w:rPrChange w:id="2623" w:author="Gereková Michaela, JUDr." w:date="2026-04-17T12:01:00Z" w16du:dateUtc="2026-04-17T10:01:00Z">
            <w:rPr>
              <w:rFonts w:ascii="Inter" w:hAnsi="Inter"/>
              <w:sz w:val="21"/>
              <w:szCs w:val="21"/>
            </w:rPr>
          </w:rPrChange>
        </w:rPr>
        <w:t>Dočasné žeriavové dráhy – zriadenie konštrukcií (montáž) </w:t>
      </w:r>
    </w:p>
    <w:p w14:paraId="44805875" w14:textId="77777777" w:rsidR="00B53A80" w:rsidRPr="005A7722" w:rsidRDefault="00B53A80" w:rsidP="00B53A80">
      <w:pPr>
        <w:numPr>
          <w:ilvl w:val="0"/>
          <w:numId w:val="56"/>
        </w:numPr>
        <w:rPr>
          <w:rFonts w:ascii="Arial" w:hAnsi="Arial" w:cs="Arial"/>
          <w:sz w:val="21"/>
          <w:szCs w:val="21"/>
          <w:rPrChange w:id="2624" w:author="Gereková Michaela, JUDr." w:date="2026-04-17T12:01:00Z" w16du:dateUtc="2026-04-17T10:01:00Z">
            <w:rPr>
              <w:rFonts w:ascii="Inter" w:hAnsi="Inter"/>
              <w:sz w:val="21"/>
              <w:szCs w:val="21"/>
            </w:rPr>
          </w:rPrChange>
        </w:rPr>
      </w:pPr>
      <w:r w:rsidRPr="005A7722">
        <w:rPr>
          <w:rFonts w:ascii="Arial" w:hAnsi="Arial" w:cs="Arial"/>
          <w:sz w:val="21"/>
          <w:szCs w:val="21"/>
          <w:rPrChange w:id="2625" w:author="Gereková Michaela, JUDr." w:date="2026-04-17T12:01:00Z" w16du:dateUtc="2026-04-17T10:01:00Z">
            <w:rPr>
              <w:rFonts w:ascii="Inter" w:hAnsi="Inter"/>
              <w:sz w:val="21"/>
              <w:szCs w:val="21"/>
            </w:rPr>
          </w:rPrChange>
        </w:rPr>
        <w:t>Lešenie – demontáž konštrukcií </w:t>
      </w:r>
    </w:p>
    <w:p w14:paraId="0ACE472A" w14:textId="77777777" w:rsidR="00B53A80" w:rsidRPr="005A7722" w:rsidRDefault="00B53A80" w:rsidP="00B53A80">
      <w:pPr>
        <w:numPr>
          <w:ilvl w:val="0"/>
          <w:numId w:val="57"/>
        </w:numPr>
        <w:rPr>
          <w:rFonts w:ascii="Arial" w:hAnsi="Arial" w:cs="Arial"/>
          <w:sz w:val="21"/>
          <w:szCs w:val="21"/>
          <w:rPrChange w:id="2626" w:author="Gereková Michaela, JUDr." w:date="2026-04-17T12:01:00Z" w16du:dateUtc="2026-04-17T10:01:00Z">
            <w:rPr>
              <w:rFonts w:ascii="Inter" w:hAnsi="Inter"/>
              <w:sz w:val="21"/>
              <w:szCs w:val="21"/>
            </w:rPr>
          </w:rPrChange>
        </w:rPr>
      </w:pPr>
      <w:r w:rsidRPr="005A7722">
        <w:rPr>
          <w:rFonts w:ascii="Arial" w:hAnsi="Arial" w:cs="Arial"/>
          <w:sz w:val="21"/>
          <w:szCs w:val="21"/>
          <w:rPrChange w:id="2627" w:author="Gereková Michaela, JUDr." w:date="2026-04-17T12:01:00Z" w16du:dateUtc="2026-04-17T10:01:00Z">
            <w:rPr>
              <w:rFonts w:ascii="Inter" w:hAnsi="Inter"/>
              <w:sz w:val="21"/>
              <w:szCs w:val="21"/>
            </w:rPr>
          </w:rPrChange>
        </w:rPr>
        <w:t>Dočasné žeriavové dráhy – demontáž konštrukcií </w:t>
      </w:r>
    </w:p>
    <w:p w14:paraId="268CD4C0" w14:textId="77777777" w:rsidR="00B53A80" w:rsidRPr="005A7722" w:rsidRDefault="00B53A80" w:rsidP="00B53A80">
      <w:pPr>
        <w:rPr>
          <w:rFonts w:ascii="Arial" w:hAnsi="Arial" w:cs="Arial"/>
          <w:sz w:val="21"/>
          <w:szCs w:val="21"/>
          <w:rPrChange w:id="262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29" w:author="Gereková Michaela, JUDr." w:date="2026-04-17T12:01:00Z" w16du:dateUtc="2026-04-17T10:01:00Z">
            <w:rPr>
              <w:rFonts w:ascii="Inter" w:hAnsi="Inter"/>
              <w:b/>
              <w:bCs/>
              <w:sz w:val="21"/>
              <w:szCs w:val="21"/>
            </w:rPr>
          </w:rPrChange>
        </w:rPr>
        <w:t>005 Sanácie objektov - špeciálne stavebné práce</w:t>
      </w:r>
      <w:r w:rsidRPr="005A7722">
        <w:rPr>
          <w:rFonts w:ascii="Arial" w:hAnsi="Arial" w:cs="Arial"/>
          <w:sz w:val="21"/>
          <w:szCs w:val="21"/>
          <w:rPrChange w:id="2630" w:author="Gereková Michaela, JUDr." w:date="2026-04-17T12:01:00Z" w16du:dateUtc="2026-04-17T10:01:00Z">
            <w:rPr>
              <w:rFonts w:ascii="Inter" w:hAnsi="Inter"/>
              <w:sz w:val="21"/>
              <w:szCs w:val="21"/>
            </w:rPr>
          </w:rPrChange>
        </w:rPr>
        <w:t> </w:t>
      </w:r>
    </w:p>
    <w:p w14:paraId="03CA8FF6" w14:textId="77777777" w:rsidR="00B53A80" w:rsidRPr="005A7722" w:rsidRDefault="00B53A80" w:rsidP="00B53A80">
      <w:pPr>
        <w:numPr>
          <w:ilvl w:val="0"/>
          <w:numId w:val="58"/>
        </w:numPr>
        <w:rPr>
          <w:rFonts w:ascii="Arial" w:hAnsi="Arial" w:cs="Arial"/>
          <w:sz w:val="21"/>
          <w:szCs w:val="21"/>
          <w:rPrChange w:id="2631" w:author="Gereková Michaela, JUDr." w:date="2026-04-17T12:01:00Z" w16du:dateUtc="2026-04-17T10:01:00Z">
            <w:rPr>
              <w:rFonts w:ascii="Inter" w:hAnsi="Inter"/>
              <w:sz w:val="21"/>
              <w:szCs w:val="21"/>
            </w:rPr>
          </w:rPrChange>
        </w:rPr>
      </w:pPr>
      <w:r w:rsidRPr="005A7722">
        <w:rPr>
          <w:rFonts w:ascii="Arial" w:hAnsi="Arial" w:cs="Arial"/>
          <w:sz w:val="21"/>
          <w:szCs w:val="21"/>
          <w:rPrChange w:id="2632" w:author="Gereková Michaela, JUDr." w:date="2026-04-17T12:01:00Z" w16du:dateUtc="2026-04-17T10:01:00Z">
            <w:rPr>
              <w:rFonts w:ascii="Inter" w:hAnsi="Inter"/>
              <w:sz w:val="21"/>
              <w:szCs w:val="21"/>
            </w:rPr>
          </w:rPrChange>
        </w:rPr>
        <w:t>Špeciálne stavebné práce </w:t>
      </w:r>
    </w:p>
    <w:p w14:paraId="0D018B6A" w14:textId="77777777" w:rsidR="00B53A80" w:rsidRPr="005A7722" w:rsidRDefault="00B53A80" w:rsidP="00B53A80">
      <w:pPr>
        <w:numPr>
          <w:ilvl w:val="0"/>
          <w:numId w:val="59"/>
        </w:numPr>
        <w:rPr>
          <w:rFonts w:ascii="Arial" w:hAnsi="Arial" w:cs="Arial"/>
          <w:sz w:val="21"/>
          <w:szCs w:val="21"/>
          <w:rPrChange w:id="2633" w:author="Gereková Michaela, JUDr." w:date="2026-04-17T12:01:00Z" w16du:dateUtc="2026-04-17T10:01:00Z">
            <w:rPr>
              <w:rFonts w:ascii="Inter" w:hAnsi="Inter"/>
              <w:sz w:val="21"/>
              <w:szCs w:val="21"/>
            </w:rPr>
          </w:rPrChange>
        </w:rPr>
      </w:pPr>
      <w:r w:rsidRPr="005A7722">
        <w:rPr>
          <w:rFonts w:ascii="Arial" w:hAnsi="Arial" w:cs="Arial"/>
          <w:sz w:val="21"/>
          <w:szCs w:val="21"/>
          <w:rPrChange w:id="2634" w:author="Gereková Michaela, JUDr." w:date="2026-04-17T12:01:00Z" w16du:dateUtc="2026-04-17T10:01:00Z">
            <w:rPr>
              <w:rFonts w:ascii="Inter" w:hAnsi="Inter"/>
              <w:sz w:val="21"/>
              <w:szCs w:val="21"/>
            </w:rPr>
          </w:rPrChange>
        </w:rPr>
        <w:t>Prípravné práce </w:t>
      </w:r>
    </w:p>
    <w:p w14:paraId="0F4E1A15" w14:textId="77777777" w:rsidR="00B53A80" w:rsidRPr="005A7722" w:rsidRDefault="00B53A80" w:rsidP="00B53A80">
      <w:pPr>
        <w:numPr>
          <w:ilvl w:val="0"/>
          <w:numId w:val="60"/>
        </w:numPr>
        <w:rPr>
          <w:rFonts w:ascii="Arial" w:hAnsi="Arial" w:cs="Arial"/>
          <w:sz w:val="21"/>
          <w:szCs w:val="21"/>
          <w:rPrChange w:id="2635" w:author="Gereková Michaela, JUDr." w:date="2026-04-17T12:01:00Z" w16du:dateUtc="2026-04-17T10:01:00Z">
            <w:rPr>
              <w:rFonts w:ascii="Inter" w:hAnsi="Inter"/>
              <w:sz w:val="21"/>
              <w:szCs w:val="21"/>
            </w:rPr>
          </w:rPrChange>
        </w:rPr>
      </w:pPr>
      <w:r w:rsidRPr="005A7722">
        <w:rPr>
          <w:rFonts w:ascii="Arial" w:hAnsi="Arial" w:cs="Arial"/>
          <w:sz w:val="21"/>
          <w:szCs w:val="21"/>
          <w:rPrChange w:id="2636" w:author="Gereková Michaela, JUDr." w:date="2026-04-17T12:01:00Z" w16du:dateUtc="2026-04-17T10:01:00Z">
            <w:rPr>
              <w:rFonts w:ascii="Inter" w:hAnsi="Inter"/>
              <w:sz w:val="21"/>
              <w:szCs w:val="21"/>
            </w:rPr>
          </w:rPrChange>
        </w:rPr>
        <w:t>Zvislé konštrukcie betónové </w:t>
      </w:r>
    </w:p>
    <w:p w14:paraId="424B506D" w14:textId="77777777" w:rsidR="00B53A80" w:rsidRPr="005A7722" w:rsidRDefault="00B53A80" w:rsidP="00B53A80">
      <w:pPr>
        <w:numPr>
          <w:ilvl w:val="0"/>
          <w:numId w:val="61"/>
        </w:numPr>
        <w:rPr>
          <w:rFonts w:ascii="Arial" w:hAnsi="Arial" w:cs="Arial"/>
          <w:sz w:val="21"/>
          <w:szCs w:val="21"/>
          <w:rPrChange w:id="2637" w:author="Gereková Michaela, JUDr." w:date="2026-04-17T12:01:00Z" w16du:dateUtc="2026-04-17T10:01:00Z">
            <w:rPr>
              <w:rFonts w:ascii="Inter" w:hAnsi="Inter"/>
              <w:sz w:val="21"/>
              <w:szCs w:val="21"/>
            </w:rPr>
          </w:rPrChange>
        </w:rPr>
      </w:pPr>
      <w:r w:rsidRPr="005A7722">
        <w:rPr>
          <w:rFonts w:ascii="Arial" w:hAnsi="Arial" w:cs="Arial"/>
          <w:sz w:val="21"/>
          <w:szCs w:val="21"/>
          <w:rPrChange w:id="2638" w:author="Gereková Michaela, JUDr." w:date="2026-04-17T12:01:00Z" w16du:dateUtc="2026-04-17T10:01:00Z">
            <w:rPr>
              <w:rFonts w:ascii="Inter" w:hAnsi="Inter"/>
              <w:sz w:val="21"/>
              <w:szCs w:val="21"/>
            </w:rPr>
          </w:rPrChange>
        </w:rPr>
        <w:t>Stropy, strechy, podhľady </w:t>
      </w:r>
    </w:p>
    <w:p w14:paraId="5E59334C" w14:textId="77777777" w:rsidR="00B53A80" w:rsidRPr="005A7722" w:rsidRDefault="00B53A80" w:rsidP="00B53A80">
      <w:pPr>
        <w:numPr>
          <w:ilvl w:val="0"/>
          <w:numId w:val="62"/>
        </w:numPr>
        <w:rPr>
          <w:rFonts w:ascii="Arial" w:hAnsi="Arial" w:cs="Arial"/>
          <w:sz w:val="21"/>
          <w:szCs w:val="21"/>
          <w:rPrChange w:id="2639" w:author="Gereková Michaela, JUDr." w:date="2026-04-17T12:01:00Z" w16du:dateUtc="2026-04-17T10:01:00Z">
            <w:rPr>
              <w:rFonts w:ascii="Inter" w:hAnsi="Inter"/>
              <w:sz w:val="21"/>
              <w:szCs w:val="21"/>
            </w:rPr>
          </w:rPrChange>
        </w:rPr>
      </w:pPr>
      <w:r w:rsidRPr="005A7722">
        <w:rPr>
          <w:rFonts w:ascii="Arial" w:hAnsi="Arial" w:cs="Arial"/>
          <w:sz w:val="21"/>
          <w:szCs w:val="21"/>
          <w:rPrChange w:id="2640" w:author="Gereková Michaela, JUDr." w:date="2026-04-17T12:01:00Z" w16du:dateUtc="2026-04-17T10:01:00Z">
            <w:rPr>
              <w:rFonts w:ascii="Inter" w:hAnsi="Inter"/>
              <w:sz w:val="21"/>
              <w:szCs w:val="21"/>
            </w:rPr>
          </w:rPrChange>
        </w:rPr>
        <w:t>Omietkové systémy </w:t>
      </w:r>
    </w:p>
    <w:p w14:paraId="1F11D250" w14:textId="77777777" w:rsidR="00B53A80" w:rsidRPr="005A7722" w:rsidRDefault="00B53A80" w:rsidP="00B53A80">
      <w:pPr>
        <w:numPr>
          <w:ilvl w:val="0"/>
          <w:numId w:val="63"/>
        </w:numPr>
        <w:rPr>
          <w:rFonts w:ascii="Arial" w:hAnsi="Arial" w:cs="Arial"/>
          <w:sz w:val="21"/>
          <w:szCs w:val="21"/>
          <w:rPrChange w:id="2641" w:author="Gereková Michaela, JUDr." w:date="2026-04-17T12:01:00Z" w16du:dateUtc="2026-04-17T10:01:00Z">
            <w:rPr>
              <w:rFonts w:ascii="Inter" w:hAnsi="Inter"/>
              <w:sz w:val="21"/>
              <w:szCs w:val="21"/>
            </w:rPr>
          </w:rPrChange>
        </w:rPr>
      </w:pPr>
      <w:r w:rsidRPr="005A7722">
        <w:rPr>
          <w:rFonts w:ascii="Arial" w:hAnsi="Arial" w:cs="Arial"/>
          <w:sz w:val="21"/>
          <w:szCs w:val="21"/>
          <w:rPrChange w:id="2642" w:author="Gereková Michaela, JUDr." w:date="2026-04-17T12:01:00Z" w16du:dateUtc="2026-04-17T10:01:00Z">
            <w:rPr>
              <w:rFonts w:ascii="Inter" w:hAnsi="Inter"/>
              <w:sz w:val="21"/>
              <w:szCs w:val="21"/>
            </w:rPr>
          </w:rPrChange>
        </w:rPr>
        <w:t>Potery a mazaniny </w:t>
      </w:r>
    </w:p>
    <w:p w14:paraId="09BE0987" w14:textId="77777777" w:rsidR="00B53A80" w:rsidRPr="005A7722" w:rsidRDefault="00B53A80" w:rsidP="00B53A80">
      <w:pPr>
        <w:numPr>
          <w:ilvl w:val="0"/>
          <w:numId w:val="64"/>
        </w:numPr>
        <w:rPr>
          <w:rFonts w:ascii="Arial" w:hAnsi="Arial" w:cs="Arial"/>
          <w:sz w:val="21"/>
          <w:szCs w:val="21"/>
          <w:rPrChange w:id="2643" w:author="Gereková Michaela, JUDr." w:date="2026-04-17T12:01:00Z" w16du:dateUtc="2026-04-17T10:01:00Z">
            <w:rPr>
              <w:rFonts w:ascii="Inter" w:hAnsi="Inter"/>
              <w:sz w:val="21"/>
              <w:szCs w:val="21"/>
            </w:rPr>
          </w:rPrChange>
        </w:rPr>
      </w:pPr>
      <w:r w:rsidRPr="005A7722">
        <w:rPr>
          <w:rFonts w:ascii="Arial" w:hAnsi="Arial" w:cs="Arial"/>
          <w:sz w:val="21"/>
          <w:szCs w:val="21"/>
          <w:rPrChange w:id="2644" w:author="Gereková Michaela, JUDr." w:date="2026-04-17T12:01:00Z" w16du:dateUtc="2026-04-17T10:01:00Z">
            <w:rPr>
              <w:rFonts w:ascii="Inter" w:hAnsi="Inter"/>
              <w:sz w:val="21"/>
              <w:szCs w:val="21"/>
            </w:rPr>
          </w:rPrChange>
        </w:rPr>
        <w:t>Potrubie </w:t>
      </w:r>
    </w:p>
    <w:p w14:paraId="5A8037F0" w14:textId="77777777" w:rsidR="00B53A80" w:rsidRPr="005A7722" w:rsidRDefault="00B53A80" w:rsidP="00B53A80">
      <w:pPr>
        <w:rPr>
          <w:rFonts w:ascii="Arial" w:hAnsi="Arial" w:cs="Arial"/>
          <w:sz w:val="21"/>
          <w:szCs w:val="21"/>
          <w:rPrChange w:id="264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46" w:author="Gereková Michaela, JUDr." w:date="2026-04-17T12:01:00Z" w16du:dateUtc="2026-04-17T10:01:00Z">
            <w:rPr>
              <w:rFonts w:ascii="Inter" w:hAnsi="Inter"/>
              <w:b/>
              <w:bCs/>
              <w:sz w:val="21"/>
              <w:szCs w:val="21"/>
            </w:rPr>
          </w:rPrChange>
        </w:rPr>
        <w:t>006 Demolácia objektov</w:t>
      </w:r>
      <w:r w:rsidRPr="005A7722">
        <w:rPr>
          <w:rFonts w:ascii="Arial" w:hAnsi="Arial" w:cs="Arial"/>
          <w:sz w:val="21"/>
          <w:szCs w:val="21"/>
          <w:rPrChange w:id="2647" w:author="Gereková Michaela, JUDr." w:date="2026-04-17T12:01:00Z" w16du:dateUtc="2026-04-17T10:01:00Z">
            <w:rPr>
              <w:rFonts w:ascii="Inter" w:hAnsi="Inter"/>
              <w:sz w:val="21"/>
              <w:szCs w:val="21"/>
            </w:rPr>
          </w:rPrChange>
        </w:rPr>
        <w:t> </w:t>
      </w:r>
    </w:p>
    <w:p w14:paraId="03EEDF5D" w14:textId="77777777" w:rsidR="00B53A80" w:rsidRPr="005A7722" w:rsidRDefault="00B53A80" w:rsidP="00B53A80">
      <w:pPr>
        <w:rPr>
          <w:rFonts w:ascii="Arial" w:hAnsi="Arial" w:cs="Arial"/>
          <w:sz w:val="21"/>
          <w:szCs w:val="21"/>
          <w:rPrChange w:id="264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49" w:author="Gereková Michaela, JUDr." w:date="2026-04-17T12:01:00Z" w16du:dateUtc="2026-04-17T10:01:00Z">
            <w:rPr>
              <w:rFonts w:ascii="Inter" w:hAnsi="Inter"/>
              <w:b/>
              <w:bCs/>
              <w:sz w:val="21"/>
              <w:szCs w:val="21"/>
            </w:rPr>
          </w:rPrChange>
        </w:rPr>
        <w:t>011 Bežné stavebné práce</w:t>
      </w:r>
      <w:r w:rsidRPr="005A7722">
        <w:rPr>
          <w:rFonts w:ascii="Arial" w:hAnsi="Arial" w:cs="Arial"/>
          <w:sz w:val="21"/>
          <w:szCs w:val="21"/>
          <w:rPrChange w:id="2650" w:author="Gereková Michaela, JUDr." w:date="2026-04-17T12:01:00Z" w16du:dateUtc="2026-04-17T10:01:00Z">
            <w:rPr>
              <w:rFonts w:ascii="Inter" w:hAnsi="Inter"/>
              <w:sz w:val="21"/>
              <w:szCs w:val="21"/>
            </w:rPr>
          </w:rPrChange>
        </w:rPr>
        <w:t> </w:t>
      </w:r>
    </w:p>
    <w:p w14:paraId="7DFB98D8" w14:textId="77777777" w:rsidR="00B53A80" w:rsidRPr="005A7722" w:rsidRDefault="00B53A80" w:rsidP="00B53A80">
      <w:pPr>
        <w:numPr>
          <w:ilvl w:val="0"/>
          <w:numId w:val="65"/>
        </w:numPr>
        <w:rPr>
          <w:rFonts w:ascii="Arial" w:hAnsi="Arial" w:cs="Arial"/>
          <w:sz w:val="21"/>
          <w:szCs w:val="21"/>
          <w:rPrChange w:id="2651" w:author="Gereková Michaela, JUDr." w:date="2026-04-17T12:01:00Z" w16du:dateUtc="2026-04-17T10:01:00Z">
            <w:rPr>
              <w:rFonts w:ascii="Inter" w:hAnsi="Inter"/>
              <w:sz w:val="21"/>
              <w:szCs w:val="21"/>
            </w:rPr>
          </w:rPrChange>
        </w:rPr>
      </w:pPr>
      <w:r w:rsidRPr="005A7722">
        <w:rPr>
          <w:rFonts w:ascii="Arial" w:hAnsi="Arial" w:cs="Arial"/>
          <w:sz w:val="21"/>
          <w:szCs w:val="21"/>
          <w:rPrChange w:id="2652" w:author="Gereková Michaela, JUDr." w:date="2026-04-17T12:01:00Z" w16du:dateUtc="2026-04-17T10:01:00Z">
            <w:rPr>
              <w:rFonts w:ascii="Inter" w:hAnsi="Inter"/>
              <w:sz w:val="21"/>
              <w:szCs w:val="21"/>
            </w:rPr>
          </w:rPrChange>
        </w:rPr>
        <w:t>Betonárske práce </w:t>
      </w:r>
    </w:p>
    <w:p w14:paraId="3823A129" w14:textId="77777777" w:rsidR="00B53A80" w:rsidRPr="005A7722" w:rsidRDefault="00B53A80" w:rsidP="00B53A80">
      <w:pPr>
        <w:numPr>
          <w:ilvl w:val="0"/>
          <w:numId w:val="66"/>
        </w:numPr>
        <w:rPr>
          <w:rFonts w:ascii="Arial" w:hAnsi="Arial" w:cs="Arial"/>
          <w:sz w:val="21"/>
          <w:szCs w:val="21"/>
          <w:rPrChange w:id="2653" w:author="Gereková Michaela, JUDr." w:date="2026-04-17T12:01:00Z" w16du:dateUtc="2026-04-17T10:01:00Z">
            <w:rPr>
              <w:rFonts w:ascii="Inter" w:hAnsi="Inter"/>
              <w:sz w:val="21"/>
              <w:szCs w:val="21"/>
            </w:rPr>
          </w:rPrChange>
        </w:rPr>
      </w:pPr>
      <w:r w:rsidRPr="005A7722">
        <w:rPr>
          <w:rFonts w:ascii="Arial" w:hAnsi="Arial" w:cs="Arial"/>
          <w:sz w:val="21"/>
          <w:szCs w:val="21"/>
          <w:rPrChange w:id="2654" w:author="Gereková Michaela, JUDr." w:date="2026-04-17T12:01:00Z" w16du:dateUtc="2026-04-17T10:01:00Z">
            <w:rPr>
              <w:rFonts w:ascii="Inter" w:hAnsi="Inter"/>
              <w:sz w:val="21"/>
              <w:szCs w:val="21"/>
            </w:rPr>
          </w:rPrChange>
        </w:rPr>
        <w:t>Murárske práce </w:t>
      </w:r>
    </w:p>
    <w:p w14:paraId="49EA8420" w14:textId="77777777" w:rsidR="00B53A80" w:rsidRPr="005A7722" w:rsidRDefault="00B53A80" w:rsidP="00B53A80">
      <w:pPr>
        <w:numPr>
          <w:ilvl w:val="0"/>
          <w:numId w:val="67"/>
        </w:numPr>
        <w:rPr>
          <w:rFonts w:ascii="Arial" w:hAnsi="Arial" w:cs="Arial"/>
          <w:sz w:val="21"/>
          <w:szCs w:val="21"/>
          <w:rPrChange w:id="2655" w:author="Gereková Michaela, JUDr." w:date="2026-04-17T12:01:00Z" w16du:dateUtc="2026-04-17T10:01:00Z">
            <w:rPr>
              <w:rFonts w:ascii="Inter" w:hAnsi="Inter"/>
              <w:sz w:val="21"/>
              <w:szCs w:val="21"/>
            </w:rPr>
          </w:rPrChange>
        </w:rPr>
      </w:pPr>
      <w:r w:rsidRPr="005A7722">
        <w:rPr>
          <w:rFonts w:ascii="Arial" w:hAnsi="Arial" w:cs="Arial"/>
          <w:sz w:val="21"/>
          <w:szCs w:val="21"/>
          <w:rPrChange w:id="2656" w:author="Gereková Michaela, JUDr." w:date="2026-04-17T12:01:00Z" w16du:dateUtc="2026-04-17T10:01:00Z">
            <w:rPr>
              <w:rFonts w:ascii="Inter" w:hAnsi="Inter"/>
              <w:sz w:val="21"/>
              <w:szCs w:val="21"/>
            </w:rPr>
          </w:rPrChange>
        </w:rPr>
        <w:t>Omietkárske a ďalšie fasádne práce </w:t>
      </w:r>
    </w:p>
    <w:p w14:paraId="44DB9E7C" w14:textId="77777777" w:rsidR="00B53A80" w:rsidRPr="005A7722" w:rsidRDefault="00B53A80" w:rsidP="00B53A80">
      <w:pPr>
        <w:numPr>
          <w:ilvl w:val="0"/>
          <w:numId w:val="68"/>
        </w:numPr>
        <w:rPr>
          <w:rFonts w:ascii="Arial" w:hAnsi="Arial" w:cs="Arial"/>
          <w:sz w:val="21"/>
          <w:szCs w:val="21"/>
          <w:rPrChange w:id="2657" w:author="Gereková Michaela, JUDr." w:date="2026-04-17T12:01:00Z" w16du:dateUtc="2026-04-17T10:01:00Z">
            <w:rPr>
              <w:rFonts w:ascii="Inter" w:hAnsi="Inter"/>
              <w:sz w:val="21"/>
              <w:szCs w:val="21"/>
            </w:rPr>
          </w:rPrChange>
        </w:rPr>
      </w:pPr>
      <w:r w:rsidRPr="005A7722">
        <w:rPr>
          <w:rFonts w:ascii="Arial" w:hAnsi="Arial" w:cs="Arial"/>
          <w:sz w:val="21"/>
          <w:szCs w:val="21"/>
          <w:rPrChange w:id="2658" w:author="Gereková Michaela, JUDr." w:date="2026-04-17T12:01:00Z" w16du:dateUtc="2026-04-17T10:01:00Z">
            <w:rPr>
              <w:rFonts w:ascii="Inter" w:hAnsi="Inter"/>
              <w:sz w:val="21"/>
              <w:szCs w:val="21"/>
            </w:rPr>
          </w:rPrChange>
        </w:rPr>
        <w:t>Mazaniny, potery, podlahy </w:t>
      </w:r>
    </w:p>
    <w:p w14:paraId="385BD33D" w14:textId="77777777" w:rsidR="00B53A80" w:rsidRPr="005A7722" w:rsidRDefault="00B53A80" w:rsidP="00B53A80">
      <w:pPr>
        <w:numPr>
          <w:ilvl w:val="0"/>
          <w:numId w:val="69"/>
        </w:numPr>
        <w:rPr>
          <w:rFonts w:ascii="Arial" w:hAnsi="Arial" w:cs="Arial"/>
          <w:sz w:val="21"/>
          <w:szCs w:val="21"/>
          <w:rPrChange w:id="2659" w:author="Gereková Michaela, JUDr." w:date="2026-04-17T12:01:00Z" w16du:dateUtc="2026-04-17T10:01:00Z">
            <w:rPr>
              <w:rFonts w:ascii="Inter" w:hAnsi="Inter"/>
              <w:sz w:val="21"/>
              <w:szCs w:val="21"/>
            </w:rPr>
          </w:rPrChange>
        </w:rPr>
      </w:pPr>
      <w:r w:rsidRPr="005A7722">
        <w:rPr>
          <w:rFonts w:ascii="Arial" w:hAnsi="Arial" w:cs="Arial"/>
          <w:sz w:val="21"/>
          <w:szCs w:val="21"/>
          <w:rPrChange w:id="2660" w:author="Gereková Michaela, JUDr." w:date="2026-04-17T12:01:00Z" w16du:dateUtc="2026-04-17T10:01:00Z">
            <w:rPr>
              <w:rFonts w:ascii="Inter" w:hAnsi="Inter"/>
              <w:sz w:val="21"/>
              <w:szCs w:val="21"/>
            </w:rPr>
          </w:rPrChange>
        </w:rPr>
        <w:t>Dokončujúce konštrukcie a práce </w:t>
      </w:r>
    </w:p>
    <w:p w14:paraId="35C39CFC" w14:textId="77777777" w:rsidR="00B53A80" w:rsidRPr="005A7722" w:rsidRDefault="00B53A80" w:rsidP="00B53A80">
      <w:pPr>
        <w:numPr>
          <w:ilvl w:val="0"/>
          <w:numId w:val="70"/>
        </w:numPr>
        <w:rPr>
          <w:rFonts w:ascii="Arial" w:hAnsi="Arial" w:cs="Arial"/>
          <w:sz w:val="21"/>
          <w:szCs w:val="21"/>
          <w:rPrChange w:id="2661" w:author="Gereková Michaela, JUDr." w:date="2026-04-17T12:01:00Z" w16du:dateUtc="2026-04-17T10:01:00Z">
            <w:rPr>
              <w:rFonts w:ascii="Inter" w:hAnsi="Inter"/>
              <w:sz w:val="21"/>
              <w:szCs w:val="21"/>
            </w:rPr>
          </w:rPrChange>
        </w:rPr>
      </w:pPr>
      <w:r w:rsidRPr="005A7722">
        <w:rPr>
          <w:rFonts w:ascii="Arial" w:hAnsi="Arial" w:cs="Arial"/>
          <w:sz w:val="21"/>
          <w:szCs w:val="21"/>
          <w:rPrChange w:id="2662" w:author="Gereková Michaela, JUDr." w:date="2026-04-17T12:01:00Z" w16du:dateUtc="2026-04-17T10:01:00Z">
            <w:rPr>
              <w:rFonts w:ascii="Inter" w:hAnsi="Inter"/>
              <w:sz w:val="21"/>
              <w:szCs w:val="21"/>
            </w:rPr>
          </w:rPrChange>
        </w:rPr>
        <w:t>Presun hmôt </w:t>
      </w:r>
    </w:p>
    <w:p w14:paraId="2C6A3083" w14:textId="77777777" w:rsidR="00B53A80" w:rsidRPr="005A7722" w:rsidRDefault="00B53A80" w:rsidP="00B53A80">
      <w:pPr>
        <w:rPr>
          <w:rFonts w:ascii="Arial" w:hAnsi="Arial" w:cs="Arial"/>
          <w:sz w:val="21"/>
          <w:szCs w:val="21"/>
          <w:rPrChange w:id="2663"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64" w:author="Gereková Michaela, JUDr." w:date="2026-04-17T12:01:00Z" w16du:dateUtc="2026-04-17T10:01:00Z">
            <w:rPr>
              <w:rFonts w:ascii="Inter" w:hAnsi="Inter"/>
              <w:b/>
              <w:bCs/>
              <w:sz w:val="21"/>
              <w:szCs w:val="21"/>
            </w:rPr>
          </w:rPrChange>
        </w:rPr>
        <w:t>012 Stavebné práce z prefabrikovaných dielcov</w:t>
      </w:r>
      <w:r w:rsidRPr="005A7722">
        <w:rPr>
          <w:rFonts w:ascii="Arial" w:hAnsi="Arial" w:cs="Arial"/>
          <w:sz w:val="21"/>
          <w:szCs w:val="21"/>
          <w:rPrChange w:id="2665" w:author="Gereková Michaela, JUDr." w:date="2026-04-17T12:01:00Z" w16du:dateUtc="2026-04-17T10:01:00Z">
            <w:rPr>
              <w:rFonts w:ascii="Inter" w:hAnsi="Inter"/>
              <w:sz w:val="21"/>
              <w:szCs w:val="21"/>
            </w:rPr>
          </w:rPrChange>
        </w:rPr>
        <w:t> </w:t>
      </w:r>
    </w:p>
    <w:p w14:paraId="00D3D794" w14:textId="77777777" w:rsidR="00B53A80" w:rsidRPr="005A7722" w:rsidRDefault="00B53A80" w:rsidP="00B53A80">
      <w:pPr>
        <w:rPr>
          <w:rFonts w:ascii="Arial" w:hAnsi="Arial" w:cs="Arial"/>
          <w:sz w:val="21"/>
          <w:szCs w:val="21"/>
          <w:rPrChange w:id="266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67" w:author="Gereková Michaela, JUDr." w:date="2026-04-17T12:01:00Z" w16du:dateUtc="2026-04-17T10:01:00Z">
            <w:rPr>
              <w:rFonts w:ascii="Inter" w:hAnsi="Inter"/>
              <w:b/>
              <w:bCs/>
              <w:sz w:val="21"/>
              <w:szCs w:val="21"/>
            </w:rPr>
          </w:rPrChange>
        </w:rPr>
        <w:t>013 Búranie a podchytávanie konštrukcií</w:t>
      </w:r>
      <w:r w:rsidRPr="005A7722">
        <w:rPr>
          <w:rFonts w:ascii="Arial" w:hAnsi="Arial" w:cs="Arial"/>
          <w:sz w:val="21"/>
          <w:szCs w:val="21"/>
          <w:rPrChange w:id="2668" w:author="Gereková Michaela, JUDr." w:date="2026-04-17T12:01:00Z" w16du:dateUtc="2026-04-17T10:01:00Z">
            <w:rPr>
              <w:rFonts w:ascii="Inter" w:hAnsi="Inter"/>
              <w:sz w:val="21"/>
              <w:szCs w:val="21"/>
            </w:rPr>
          </w:rPrChange>
        </w:rPr>
        <w:t> </w:t>
      </w:r>
    </w:p>
    <w:p w14:paraId="5A01EEE7" w14:textId="77777777" w:rsidR="00B53A80" w:rsidRPr="005A7722" w:rsidRDefault="00B53A80" w:rsidP="00B53A80">
      <w:pPr>
        <w:numPr>
          <w:ilvl w:val="0"/>
          <w:numId w:val="71"/>
        </w:numPr>
        <w:rPr>
          <w:rFonts w:ascii="Arial" w:hAnsi="Arial" w:cs="Arial"/>
          <w:sz w:val="21"/>
          <w:szCs w:val="21"/>
          <w:rPrChange w:id="2669" w:author="Gereková Michaela, JUDr." w:date="2026-04-17T12:01:00Z" w16du:dateUtc="2026-04-17T10:01:00Z">
            <w:rPr>
              <w:rFonts w:ascii="Inter" w:hAnsi="Inter"/>
              <w:sz w:val="21"/>
              <w:szCs w:val="21"/>
            </w:rPr>
          </w:rPrChange>
        </w:rPr>
      </w:pPr>
      <w:r w:rsidRPr="005A7722">
        <w:rPr>
          <w:rFonts w:ascii="Arial" w:hAnsi="Arial" w:cs="Arial"/>
          <w:sz w:val="21"/>
          <w:szCs w:val="21"/>
          <w:rPrChange w:id="2670" w:author="Gereková Michaela, JUDr." w:date="2026-04-17T12:01:00Z" w16du:dateUtc="2026-04-17T10:01:00Z">
            <w:rPr>
              <w:rFonts w:ascii="Inter" w:hAnsi="Inter"/>
              <w:sz w:val="21"/>
              <w:szCs w:val="21"/>
            </w:rPr>
          </w:rPrChange>
        </w:rPr>
        <w:t>Búranie konštrukcií  </w:t>
      </w:r>
    </w:p>
    <w:p w14:paraId="1736FF38" w14:textId="77777777" w:rsidR="00B53A80" w:rsidRPr="005A7722" w:rsidRDefault="00B53A80" w:rsidP="00B53A80">
      <w:pPr>
        <w:numPr>
          <w:ilvl w:val="0"/>
          <w:numId w:val="72"/>
        </w:numPr>
        <w:rPr>
          <w:rFonts w:ascii="Arial" w:hAnsi="Arial" w:cs="Arial"/>
          <w:sz w:val="21"/>
          <w:szCs w:val="21"/>
          <w:rPrChange w:id="2671" w:author="Gereková Michaela, JUDr." w:date="2026-04-17T12:01:00Z" w16du:dateUtc="2026-04-17T10:01:00Z">
            <w:rPr>
              <w:rFonts w:ascii="Inter" w:hAnsi="Inter"/>
              <w:sz w:val="21"/>
              <w:szCs w:val="21"/>
            </w:rPr>
          </w:rPrChange>
        </w:rPr>
      </w:pPr>
      <w:r w:rsidRPr="005A7722">
        <w:rPr>
          <w:rFonts w:ascii="Arial" w:hAnsi="Arial" w:cs="Arial"/>
          <w:sz w:val="21"/>
          <w:szCs w:val="21"/>
          <w:rPrChange w:id="2672" w:author="Gereková Michaela, JUDr." w:date="2026-04-17T12:01:00Z" w16du:dateUtc="2026-04-17T10:01:00Z">
            <w:rPr>
              <w:rFonts w:ascii="Inter" w:hAnsi="Inter"/>
              <w:sz w:val="21"/>
              <w:szCs w:val="21"/>
            </w:rPr>
          </w:rPrChange>
        </w:rPr>
        <w:t>Búranie murovaných a železobetónových konštrukcií </w:t>
      </w:r>
    </w:p>
    <w:p w14:paraId="33E9CA7B" w14:textId="77777777" w:rsidR="00B53A80" w:rsidRPr="005A7722" w:rsidRDefault="00B53A80" w:rsidP="00B53A80">
      <w:pPr>
        <w:numPr>
          <w:ilvl w:val="0"/>
          <w:numId w:val="73"/>
        </w:numPr>
        <w:rPr>
          <w:rFonts w:ascii="Arial" w:hAnsi="Arial" w:cs="Arial"/>
          <w:sz w:val="21"/>
          <w:szCs w:val="21"/>
          <w:rPrChange w:id="2673" w:author="Gereková Michaela, JUDr." w:date="2026-04-17T12:01:00Z" w16du:dateUtc="2026-04-17T10:01:00Z">
            <w:rPr>
              <w:rFonts w:ascii="Inter" w:hAnsi="Inter"/>
              <w:sz w:val="21"/>
              <w:szCs w:val="21"/>
            </w:rPr>
          </w:rPrChange>
        </w:rPr>
      </w:pPr>
      <w:r w:rsidRPr="005A7722">
        <w:rPr>
          <w:rFonts w:ascii="Arial" w:hAnsi="Arial" w:cs="Arial"/>
          <w:sz w:val="21"/>
          <w:szCs w:val="21"/>
          <w:rPrChange w:id="2674" w:author="Gereková Michaela, JUDr." w:date="2026-04-17T12:01:00Z" w16du:dateUtc="2026-04-17T10:01:00Z">
            <w:rPr>
              <w:rFonts w:ascii="Inter" w:hAnsi="Inter"/>
              <w:sz w:val="21"/>
              <w:szCs w:val="21"/>
            </w:rPr>
          </w:rPrChange>
        </w:rPr>
        <w:t>Vybúravanie otvorov </w:t>
      </w:r>
    </w:p>
    <w:p w14:paraId="2B09A0EF" w14:textId="77777777" w:rsidR="00B53A80" w:rsidRPr="005A7722" w:rsidRDefault="00B53A80" w:rsidP="00B53A80">
      <w:pPr>
        <w:numPr>
          <w:ilvl w:val="0"/>
          <w:numId w:val="74"/>
        </w:numPr>
        <w:rPr>
          <w:rFonts w:ascii="Arial" w:hAnsi="Arial" w:cs="Arial"/>
          <w:sz w:val="21"/>
          <w:szCs w:val="21"/>
          <w:rPrChange w:id="2675" w:author="Gereková Michaela, JUDr." w:date="2026-04-17T12:01:00Z" w16du:dateUtc="2026-04-17T10:01:00Z">
            <w:rPr>
              <w:rFonts w:ascii="Inter" w:hAnsi="Inter"/>
              <w:sz w:val="21"/>
              <w:szCs w:val="21"/>
            </w:rPr>
          </w:rPrChange>
        </w:rPr>
      </w:pPr>
      <w:r w:rsidRPr="005A7722">
        <w:rPr>
          <w:rFonts w:ascii="Arial" w:hAnsi="Arial" w:cs="Arial"/>
          <w:sz w:val="21"/>
          <w:szCs w:val="21"/>
          <w:rPrChange w:id="2676" w:author="Gereková Michaela, JUDr." w:date="2026-04-17T12:01:00Z" w16du:dateUtc="2026-04-17T10:01:00Z">
            <w:rPr>
              <w:rFonts w:ascii="Inter" w:hAnsi="Inter"/>
              <w:sz w:val="21"/>
              <w:szCs w:val="21"/>
            </w:rPr>
          </w:rPrChange>
        </w:rPr>
        <w:t>Jadrové vŕtanie </w:t>
      </w:r>
    </w:p>
    <w:p w14:paraId="2B6FB8E8" w14:textId="77777777" w:rsidR="00B53A80" w:rsidRPr="005A7722" w:rsidRDefault="00B53A80" w:rsidP="00B53A80">
      <w:pPr>
        <w:numPr>
          <w:ilvl w:val="0"/>
          <w:numId w:val="75"/>
        </w:numPr>
        <w:rPr>
          <w:rFonts w:ascii="Arial" w:hAnsi="Arial" w:cs="Arial"/>
          <w:sz w:val="21"/>
          <w:szCs w:val="21"/>
          <w:rPrChange w:id="2677" w:author="Gereková Michaela, JUDr." w:date="2026-04-17T12:01:00Z" w16du:dateUtc="2026-04-17T10:01:00Z">
            <w:rPr>
              <w:rFonts w:ascii="Inter" w:hAnsi="Inter"/>
              <w:sz w:val="21"/>
              <w:szCs w:val="21"/>
            </w:rPr>
          </w:rPrChange>
        </w:rPr>
      </w:pPr>
      <w:r w:rsidRPr="005A7722">
        <w:rPr>
          <w:rFonts w:ascii="Arial" w:hAnsi="Arial" w:cs="Arial"/>
          <w:sz w:val="21"/>
          <w:szCs w:val="21"/>
          <w:rPrChange w:id="2678" w:author="Gereková Michaela, JUDr." w:date="2026-04-17T12:01:00Z" w16du:dateUtc="2026-04-17T10:01:00Z">
            <w:rPr>
              <w:rFonts w:ascii="Inter" w:hAnsi="Inter"/>
              <w:sz w:val="21"/>
              <w:szCs w:val="21"/>
            </w:rPr>
          </w:rPrChange>
        </w:rPr>
        <w:t>Podchytenie stropov, podchytenie strešných väzníkov </w:t>
      </w:r>
    </w:p>
    <w:p w14:paraId="78156C14" w14:textId="77777777" w:rsidR="00B53A80" w:rsidRPr="005A7722" w:rsidRDefault="00B53A80" w:rsidP="00B53A80">
      <w:pPr>
        <w:numPr>
          <w:ilvl w:val="0"/>
          <w:numId w:val="76"/>
        </w:numPr>
        <w:rPr>
          <w:rFonts w:ascii="Arial" w:hAnsi="Arial" w:cs="Arial"/>
          <w:sz w:val="21"/>
          <w:szCs w:val="21"/>
          <w:rPrChange w:id="2679" w:author="Gereková Michaela, JUDr." w:date="2026-04-17T12:01:00Z" w16du:dateUtc="2026-04-17T10:01:00Z">
            <w:rPr>
              <w:rFonts w:ascii="Inter" w:hAnsi="Inter"/>
              <w:sz w:val="21"/>
              <w:szCs w:val="21"/>
            </w:rPr>
          </w:rPrChange>
        </w:rPr>
      </w:pPr>
      <w:r w:rsidRPr="005A7722">
        <w:rPr>
          <w:rFonts w:ascii="Arial" w:hAnsi="Arial" w:cs="Arial"/>
          <w:sz w:val="21"/>
          <w:szCs w:val="21"/>
          <w:rPrChange w:id="2680" w:author="Gereková Michaela, JUDr." w:date="2026-04-17T12:01:00Z" w16du:dateUtc="2026-04-17T10:01:00Z">
            <w:rPr>
              <w:rFonts w:ascii="Inter" w:hAnsi="Inter"/>
              <w:sz w:val="21"/>
              <w:szCs w:val="21"/>
            </w:rPr>
          </w:rPrChange>
        </w:rPr>
        <w:t>Podchytenie schodov a podest </w:t>
      </w:r>
    </w:p>
    <w:p w14:paraId="68E02643" w14:textId="77777777" w:rsidR="00B53A80" w:rsidRPr="005A7722" w:rsidRDefault="00B53A80" w:rsidP="00B53A80">
      <w:pPr>
        <w:numPr>
          <w:ilvl w:val="0"/>
          <w:numId w:val="77"/>
        </w:numPr>
        <w:rPr>
          <w:rFonts w:ascii="Arial" w:hAnsi="Arial" w:cs="Arial"/>
          <w:sz w:val="21"/>
          <w:szCs w:val="21"/>
          <w:rPrChange w:id="2681" w:author="Gereková Michaela, JUDr." w:date="2026-04-17T12:01:00Z" w16du:dateUtc="2026-04-17T10:01:00Z">
            <w:rPr>
              <w:rFonts w:ascii="Inter" w:hAnsi="Inter"/>
              <w:sz w:val="21"/>
              <w:szCs w:val="21"/>
            </w:rPr>
          </w:rPrChange>
        </w:rPr>
      </w:pPr>
      <w:r w:rsidRPr="005A7722">
        <w:rPr>
          <w:rFonts w:ascii="Arial" w:hAnsi="Arial" w:cs="Arial"/>
          <w:sz w:val="21"/>
          <w:szCs w:val="21"/>
          <w:rPrChange w:id="2682" w:author="Gereková Michaela, JUDr." w:date="2026-04-17T12:01:00Z" w16du:dateUtc="2026-04-17T10:01:00Z">
            <w:rPr>
              <w:rFonts w:ascii="Inter" w:hAnsi="Inter"/>
              <w:sz w:val="21"/>
              <w:szCs w:val="21"/>
            </w:rPr>
          </w:rPrChange>
        </w:rPr>
        <w:t>Poplatok za skládku stavebného odpadu (drevo, sklo, plasty, </w:t>
      </w:r>
      <w:proofErr w:type="spellStart"/>
      <w:r w:rsidRPr="005A7722">
        <w:rPr>
          <w:rFonts w:ascii="Arial" w:hAnsi="Arial" w:cs="Arial"/>
          <w:sz w:val="21"/>
          <w:szCs w:val="21"/>
          <w:rPrChange w:id="2683" w:author="Gereková Michaela, JUDr." w:date="2026-04-17T12:01:00Z" w16du:dateUtc="2026-04-17T10:01:00Z">
            <w:rPr>
              <w:rFonts w:ascii="Inter" w:hAnsi="Inter"/>
              <w:sz w:val="21"/>
              <w:szCs w:val="21"/>
            </w:rPr>
          </w:rPrChange>
        </w:rPr>
        <w:t>bituménové</w:t>
      </w:r>
      <w:proofErr w:type="spellEnd"/>
      <w:r w:rsidRPr="005A7722">
        <w:rPr>
          <w:rFonts w:ascii="Arial" w:hAnsi="Arial" w:cs="Arial"/>
          <w:sz w:val="21"/>
          <w:szCs w:val="21"/>
          <w:rPrChange w:id="2684" w:author="Gereková Michaela, JUDr." w:date="2026-04-17T12:01:00Z" w16du:dateUtc="2026-04-17T10:01:00Z">
            <w:rPr>
              <w:rFonts w:ascii="Inter" w:hAnsi="Inter"/>
              <w:sz w:val="21"/>
              <w:szCs w:val="21"/>
            </w:rPr>
          </w:rPrChange>
        </w:rPr>
        <w:t> zmesi, kovy, dechty, iné odpady zo stavieb a demolácií, odpad na recykláciu, odpad na zhodnotenie, zneškodnenie odpadov,...) </w:t>
      </w:r>
    </w:p>
    <w:p w14:paraId="7A28C0DD" w14:textId="77777777" w:rsidR="00B53A80" w:rsidRPr="005A7722" w:rsidRDefault="00B53A80" w:rsidP="00B53A80">
      <w:pPr>
        <w:numPr>
          <w:ilvl w:val="0"/>
          <w:numId w:val="78"/>
        </w:numPr>
        <w:rPr>
          <w:rFonts w:ascii="Arial" w:hAnsi="Arial" w:cs="Arial"/>
          <w:sz w:val="21"/>
          <w:szCs w:val="21"/>
          <w:rPrChange w:id="2685" w:author="Gereková Michaela, JUDr." w:date="2026-04-17T12:01:00Z" w16du:dateUtc="2026-04-17T10:01:00Z">
            <w:rPr>
              <w:rFonts w:ascii="Inter" w:hAnsi="Inter"/>
              <w:sz w:val="21"/>
              <w:szCs w:val="21"/>
            </w:rPr>
          </w:rPrChange>
        </w:rPr>
      </w:pPr>
      <w:r w:rsidRPr="005A7722">
        <w:rPr>
          <w:rFonts w:ascii="Arial" w:hAnsi="Arial" w:cs="Arial"/>
          <w:sz w:val="21"/>
          <w:szCs w:val="21"/>
          <w:rPrChange w:id="2686" w:author="Gereková Michaela, JUDr." w:date="2026-04-17T12:01:00Z" w16du:dateUtc="2026-04-17T10:01:00Z">
            <w:rPr>
              <w:rFonts w:ascii="Inter" w:hAnsi="Inter"/>
              <w:sz w:val="21"/>
              <w:szCs w:val="21"/>
            </w:rPr>
          </w:rPrChange>
        </w:rPr>
        <w:t>Podchytávanie konštrukcií </w:t>
      </w:r>
    </w:p>
    <w:p w14:paraId="087BC70A" w14:textId="77777777" w:rsidR="00B53A80" w:rsidRPr="005A7722" w:rsidRDefault="00B53A80" w:rsidP="00B53A80">
      <w:pPr>
        <w:rPr>
          <w:rFonts w:ascii="Arial" w:hAnsi="Arial" w:cs="Arial"/>
          <w:sz w:val="21"/>
          <w:szCs w:val="21"/>
          <w:rPrChange w:id="268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688" w:author="Gereková Michaela, JUDr." w:date="2026-04-17T12:01:00Z" w16du:dateUtc="2026-04-17T10:01:00Z">
            <w:rPr>
              <w:rFonts w:ascii="Inter" w:hAnsi="Inter"/>
              <w:b/>
              <w:bCs/>
              <w:sz w:val="21"/>
              <w:szCs w:val="21"/>
            </w:rPr>
          </w:rPrChange>
        </w:rPr>
        <w:t>014 Opravy a údržba</w:t>
      </w:r>
      <w:r w:rsidRPr="005A7722">
        <w:rPr>
          <w:rFonts w:ascii="Arial" w:hAnsi="Arial" w:cs="Arial"/>
          <w:sz w:val="21"/>
          <w:szCs w:val="21"/>
          <w:rPrChange w:id="2689" w:author="Gereková Michaela, JUDr." w:date="2026-04-17T12:01:00Z" w16du:dateUtc="2026-04-17T10:01:00Z">
            <w:rPr>
              <w:rFonts w:ascii="Inter" w:hAnsi="Inter"/>
              <w:sz w:val="21"/>
              <w:szCs w:val="21"/>
            </w:rPr>
          </w:rPrChange>
        </w:rPr>
        <w:t> </w:t>
      </w:r>
    </w:p>
    <w:p w14:paraId="0F8F7BB7" w14:textId="77777777" w:rsidR="00B53A80" w:rsidRPr="005A7722" w:rsidRDefault="00B53A80" w:rsidP="00B53A80">
      <w:pPr>
        <w:numPr>
          <w:ilvl w:val="0"/>
          <w:numId w:val="79"/>
        </w:numPr>
        <w:rPr>
          <w:rFonts w:ascii="Arial" w:hAnsi="Arial" w:cs="Arial"/>
          <w:sz w:val="21"/>
          <w:szCs w:val="21"/>
          <w:rPrChange w:id="2690" w:author="Gereková Michaela, JUDr." w:date="2026-04-17T12:01:00Z" w16du:dateUtc="2026-04-17T10:01:00Z">
            <w:rPr>
              <w:rFonts w:ascii="Inter" w:hAnsi="Inter"/>
              <w:sz w:val="21"/>
              <w:szCs w:val="21"/>
            </w:rPr>
          </w:rPrChange>
        </w:rPr>
      </w:pPr>
      <w:r w:rsidRPr="005A7722">
        <w:rPr>
          <w:rFonts w:ascii="Arial" w:hAnsi="Arial" w:cs="Arial"/>
          <w:sz w:val="21"/>
          <w:szCs w:val="21"/>
          <w:rPrChange w:id="2691" w:author="Gereková Michaela, JUDr." w:date="2026-04-17T12:01:00Z" w16du:dateUtc="2026-04-17T10:01:00Z">
            <w:rPr>
              <w:rFonts w:ascii="Inter" w:hAnsi="Inter"/>
              <w:sz w:val="21"/>
              <w:szCs w:val="21"/>
            </w:rPr>
          </w:rPrChange>
        </w:rPr>
        <w:t>Betonárske práce </w:t>
      </w:r>
    </w:p>
    <w:p w14:paraId="0E89CDFC" w14:textId="77777777" w:rsidR="00B53A80" w:rsidRPr="005A7722" w:rsidRDefault="00B53A80" w:rsidP="00B53A80">
      <w:pPr>
        <w:numPr>
          <w:ilvl w:val="0"/>
          <w:numId w:val="80"/>
        </w:numPr>
        <w:rPr>
          <w:rFonts w:ascii="Arial" w:hAnsi="Arial" w:cs="Arial"/>
          <w:sz w:val="21"/>
          <w:szCs w:val="21"/>
          <w:rPrChange w:id="2692" w:author="Gereková Michaela, JUDr." w:date="2026-04-17T12:01:00Z" w16du:dateUtc="2026-04-17T10:01:00Z">
            <w:rPr>
              <w:rFonts w:ascii="Inter" w:hAnsi="Inter"/>
              <w:sz w:val="21"/>
              <w:szCs w:val="21"/>
            </w:rPr>
          </w:rPrChange>
        </w:rPr>
      </w:pPr>
      <w:r w:rsidRPr="005A7722">
        <w:rPr>
          <w:rFonts w:ascii="Arial" w:hAnsi="Arial" w:cs="Arial"/>
          <w:sz w:val="21"/>
          <w:szCs w:val="21"/>
          <w:rPrChange w:id="2693" w:author="Gereková Michaela, JUDr." w:date="2026-04-17T12:01:00Z" w16du:dateUtc="2026-04-17T10:01:00Z">
            <w:rPr>
              <w:rFonts w:ascii="Inter" w:hAnsi="Inter"/>
              <w:sz w:val="21"/>
              <w:szCs w:val="21"/>
            </w:rPr>
          </w:rPrChange>
        </w:rPr>
        <w:t>Murárske práce </w:t>
      </w:r>
    </w:p>
    <w:p w14:paraId="57B0005B" w14:textId="77777777" w:rsidR="00B53A80" w:rsidRPr="005A7722" w:rsidRDefault="00B53A80" w:rsidP="00B53A80">
      <w:pPr>
        <w:numPr>
          <w:ilvl w:val="0"/>
          <w:numId w:val="81"/>
        </w:numPr>
        <w:rPr>
          <w:rFonts w:ascii="Arial" w:hAnsi="Arial" w:cs="Arial"/>
          <w:sz w:val="21"/>
          <w:szCs w:val="21"/>
          <w:rPrChange w:id="2694" w:author="Gereková Michaela, JUDr." w:date="2026-04-17T12:01:00Z" w16du:dateUtc="2026-04-17T10:01:00Z">
            <w:rPr>
              <w:rFonts w:ascii="Inter" w:hAnsi="Inter"/>
              <w:sz w:val="21"/>
              <w:szCs w:val="21"/>
            </w:rPr>
          </w:rPrChange>
        </w:rPr>
      </w:pPr>
      <w:r w:rsidRPr="005A7722">
        <w:rPr>
          <w:rFonts w:ascii="Arial" w:hAnsi="Arial" w:cs="Arial"/>
          <w:sz w:val="21"/>
          <w:szCs w:val="21"/>
          <w:rPrChange w:id="2695" w:author="Gereková Michaela, JUDr." w:date="2026-04-17T12:01:00Z" w16du:dateUtc="2026-04-17T10:01:00Z">
            <w:rPr>
              <w:rFonts w:ascii="Inter" w:hAnsi="Inter"/>
              <w:sz w:val="21"/>
              <w:szCs w:val="21"/>
            </w:rPr>
          </w:rPrChange>
        </w:rPr>
        <w:t>Omietkárske práce </w:t>
      </w:r>
    </w:p>
    <w:p w14:paraId="160A8BA9" w14:textId="77777777" w:rsidR="00B53A80" w:rsidRPr="005A7722" w:rsidRDefault="00B53A80" w:rsidP="00B53A80">
      <w:pPr>
        <w:numPr>
          <w:ilvl w:val="0"/>
          <w:numId w:val="82"/>
        </w:numPr>
        <w:rPr>
          <w:rFonts w:ascii="Arial" w:hAnsi="Arial" w:cs="Arial"/>
          <w:sz w:val="21"/>
          <w:szCs w:val="21"/>
          <w:rPrChange w:id="2696" w:author="Gereková Michaela, JUDr." w:date="2026-04-17T12:01:00Z" w16du:dateUtc="2026-04-17T10:01:00Z">
            <w:rPr>
              <w:rFonts w:ascii="Inter" w:hAnsi="Inter"/>
              <w:sz w:val="21"/>
              <w:szCs w:val="21"/>
            </w:rPr>
          </w:rPrChange>
        </w:rPr>
      </w:pPr>
      <w:r w:rsidRPr="005A7722">
        <w:rPr>
          <w:rFonts w:ascii="Arial" w:hAnsi="Arial" w:cs="Arial"/>
          <w:sz w:val="21"/>
          <w:szCs w:val="21"/>
          <w:rPrChange w:id="2697" w:author="Gereková Michaela, JUDr." w:date="2026-04-17T12:01:00Z" w16du:dateUtc="2026-04-17T10:01:00Z">
            <w:rPr>
              <w:rFonts w:ascii="Inter" w:hAnsi="Inter"/>
              <w:sz w:val="21"/>
              <w:szCs w:val="21"/>
            </w:rPr>
          </w:rPrChange>
        </w:rPr>
        <w:t>Potery a mazaniny </w:t>
      </w:r>
    </w:p>
    <w:p w14:paraId="2D9C9BC0" w14:textId="77777777" w:rsidR="00B53A80" w:rsidRPr="005A7722" w:rsidRDefault="00B53A80" w:rsidP="00B53A80">
      <w:pPr>
        <w:numPr>
          <w:ilvl w:val="0"/>
          <w:numId w:val="83"/>
        </w:numPr>
        <w:rPr>
          <w:rFonts w:ascii="Arial" w:hAnsi="Arial" w:cs="Arial"/>
          <w:sz w:val="21"/>
          <w:szCs w:val="21"/>
          <w:rPrChange w:id="2698" w:author="Gereková Michaela, JUDr." w:date="2026-04-17T12:01:00Z" w16du:dateUtc="2026-04-17T10:01:00Z">
            <w:rPr>
              <w:rFonts w:ascii="Inter" w:hAnsi="Inter"/>
              <w:sz w:val="21"/>
              <w:szCs w:val="21"/>
            </w:rPr>
          </w:rPrChange>
        </w:rPr>
      </w:pPr>
      <w:r w:rsidRPr="005A7722">
        <w:rPr>
          <w:rFonts w:ascii="Arial" w:hAnsi="Arial" w:cs="Arial"/>
          <w:sz w:val="21"/>
          <w:szCs w:val="21"/>
          <w:rPrChange w:id="2699" w:author="Gereková Michaela, JUDr." w:date="2026-04-17T12:01:00Z" w16du:dateUtc="2026-04-17T10:01:00Z">
            <w:rPr>
              <w:rFonts w:ascii="Inter" w:hAnsi="Inter"/>
              <w:sz w:val="21"/>
              <w:szCs w:val="21"/>
            </w:rPr>
          </w:rPrChange>
        </w:rPr>
        <w:t>Vodorovné premiestnenie </w:t>
      </w:r>
    </w:p>
    <w:p w14:paraId="6C0FE7EB" w14:textId="77777777" w:rsidR="00B53A80" w:rsidRPr="005A7722" w:rsidRDefault="00B53A80" w:rsidP="00B53A80">
      <w:pPr>
        <w:numPr>
          <w:ilvl w:val="0"/>
          <w:numId w:val="84"/>
        </w:numPr>
        <w:rPr>
          <w:rFonts w:ascii="Arial" w:hAnsi="Arial" w:cs="Arial"/>
          <w:sz w:val="21"/>
          <w:szCs w:val="21"/>
          <w:rPrChange w:id="2700" w:author="Gereková Michaela, JUDr." w:date="2026-04-17T12:01:00Z" w16du:dateUtc="2026-04-17T10:01:00Z">
            <w:rPr>
              <w:rFonts w:ascii="Inter" w:hAnsi="Inter"/>
              <w:sz w:val="21"/>
              <w:szCs w:val="21"/>
            </w:rPr>
          </w:rPrChange>
        </w:rPr>
      </w:pPr>
      <w:r w:rsidRPr="005A7722">
        <w:rPr>
          <w:rFonts w:ascii="Arial" w:hAnsi="Arial" w:cs="Arial"/>
          <w:sz w:val="21"/>
          <w:szCs w:val="21"/>
          <w:rPrChange w:id="2701" w:author="Gereková Michaela, JUDr." w:date="2026-04-17T12:01:00Z" w16du:dateUtc="2026-04-17T10:01:00Z">
            <w:rPr>
              <w:rFonts w:ascii="Inter" w:hAnsi="Inter"/>
              <w:sz w:val="21"/>
              <w:szCs w:val="21"/>
            </w:rPr>
          </w:rPrChange>
        </w:rPr>
        <w:t>Presun hmôt pre opravy a údržbu </w:t>
      </w:r>
    </w:p>
    <w:p w14:paraId="3941140A" w14:textId="77777777" w:rsidR="00B53A80" w:rsidRPr="005A7722" w:rsidRDefault="00B53A80" w:rsidP="00B53A80">
      <w:pPr>
        <w:rPr>
          <w:rFonts w:ascii="Arial" w:hAnsi="Arial" w:cs="Arial"/>
          <w:sz w:val="21"/>
          <w:szCs w:val="21"/>
          <w:rPrChange w:id="2702"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03" w:author="Gereková Michaela, JUDr." w:date="2026-04-17T12:01:00Z" w16du:dateUtc="2026-04-17T10:01:00Z">
            <w:rPr>
              <w:rFonts w:ascii="Inter" w:hAnsi="Inter"/>
              <w:b/>
              <w:bCs/>
              <w:sz w:val="21"/>
              <w:szCs w:val="21"/>
            </w:rPr>
          </w:rPrChange>
        </w:rPr>
        <w:t>015 Zvláštne stavebné práce</w:t>
      </w:r>
      <w:r w:rsidRPr="005A7722">
        <w:rPr>
          <w:rFonts w:ascii="Arial" w:hAnsi="Arial" w:cs="Arial"/>
          <w:sz w:val="21"/>
          <w:szCs w:val="21"/>
          <w:rPrChange w:id="2704" w:author="Gereková Michaela, JUDr." w:date="2026-04-17T12:01:00Z" w16du:dateUtc="2026-04-17T10:01:00Z">
            <w:rPr>
              <w:rFonts w:ascii="Inter" w:hAnsi="Inter"/>
              <w:sz w:val="21"/>
              <w:szCs w:val="21"/>
            </w:rPr>
          </w:rPrChange>
        </w:rPr>
        <w:t> </w:t>
      </w:r>
    </w:p>
    <w:p w14:paraId="10AA8C3E" w14:textId="77777777" w:rsidR="00B53A80" w:rsidRPr="005A7722" w:rsidRDefault="00B53A80" w:rsidP="00B53A80">
      <w:pPr>
        <w:numPr>
          <w:ilvl w:val="0"/>
          <w:numId w:val="85"/>
        </w:numPr>
        <w:rPr>
          <w:rFonts w:ascii="Arial" w:hAnsi="Arial" w:cs="Arial"/>
          <w:sz w:val="21"/>
          <w:szCs w:val="21"/>
          <w:rPrChange w:id="2705" w:author="Gereková Michaela, JUDr." w:date="2026-04-17T12:01:00Z" w16du:dateUtc="2026-04-17T10:01:00Z">
            <w:rPr>
              <w:rFonts w:ascii="Inter" w:hAnsi="Inter"/>
              <w:sz w:val="21"/>
              <w:szCs w:val="21"/>
            </w:rPr>
          </w:rPrChange>
        </w:rPr>
      </w:pPr>
      <w:r w:rsidRPr="005A7722">
        <w:rPr>
          <w:rFonts w:ascii="Arial" w:hAnsi="Arial" w:cs="Arial"/>
          <w:sz w:val="21"/>
          <w:szCs w:val="21"/>
          <w:rPrChange w:id="2706" w:author="Gereková Michaela, JUDr." w:date="2026-04-17T12:01:00Z" w16du:dateUtc="2026-04-17T10:01:00Z">
            <w:rPr>
              <w:rFonts w:ascii="Inter" w:hAnsi="Inter"/>
              <w:sz w:val="21"/>
              <w:szCs w:val="21"/>
            </w:rPr>
          </w:rPrChange>
        </w:rPr>
        <w:t>Veže chladiace a odplynovače </w:t>
      </w:r>
    </w:p>
    <w:p w14:paraId="79D2DA5F" w14:textId="77777777" w:rsidR="00B53A80" w:rsidRPr="005A7722" w:rsidRDefault="00B53A80" w:rsidP="00B53A80">
      <w:pPr>
        <w:numPr>
          <w:ilvl w:val="0"/>
          <w:numId w:val="86"/>
        </w:numPr>
        <w:rPr>
          <w:rFonts w:ascii="Arial" w:hAnsi="Arial" w:cs="Arial"/>
          <w:sz w:val="21"/>
          <w:szCs w:val="21"/>
          <w:rPrChange w:id="2707" w:author="Gereková Michaela, JUDr." w:date="2026-04-17T12:01:00Z" w16du:dateUtc="2026-04-17T10:01:00Z">
            <w:rPr>
              <w:rFonts w:ascii="Inter" w:hAnsi="Inter"/>
              <w:sz w:val="21"/>
              <w:szCs w:val="21"/>
            </w:rPr>
          </w:rPrChange>
        </w:rPr>
      </w:pPr>
      <w:r w:rsidRPr="005A7722">
        <w:rPr>
          <w:rFonts w:ascii="Arial" w:hAnsi="Arial" w:cs="Arial"/>
          <w:sz w:val="21"/>
          <w:szCs w:val="21"/>
          <w:rPrChange w:id="2708" w:author="Gereková Michaela, JUDr." w:date="2026-04-17T12:01:00Z" w16du:dateUtc="2026-04-17T10:01:00Z">
            <w:rPr>
              <w:rFonts w:ascii="Inter" w:hAnsi="Inter"/>
              <w:sz w:val="21"/>
              <w:szCs w:val="21"/>
            </w:rPr>
          </w:rPrChange>
        </w:rPr>
        <w:t>Nádrže a ohrázky </w:t>
      </w:r>
    </w:p>
    <w:p w14:paraId="29106307" w14:textId="77777777" w:rsidR="00B53A80" w:rsidRPr="005A7722" w:rsidRDefault="00B53A80" w:rsidP="00B53A80">
      <w:pPr>
        <w:numPr>
          <w:ilvl w:val="0"/>
          <w:numId w:val="87"/>
        </w:numPr>
        <w:rPr>
          <w:rFonts w:ascii="Arial" w:hAnsi="Arial" w:cs="Arial"/>
          <w:sz w:val="21"/>
          <w:szCs w:val="21"/>
          <w:rPrChange w:id="2709" w:author="Gereková Michaela, JUDr." w:date="2026-04-17T12:01:00Z" w16du:dateUtc="2026-04-17T10:01:00Z">
            <w:rPr>
              <w:rFonts w:ascii="Inter" w:hAnsi="Inter"/>
              <w:sz w:val="21"/>
              <w:szCs w:val="21"/>
            </w:rPr>
          </w:rPrChange>
        </w:rPr>
      </w:pPr>
      <w:r w:rsidRPr="005A7722">
        <w:rPr>
          <w:rFonts w:ascii="Arial" w:hAnsi="Arial" w:cs="Arial"/>
          <w:sz w:val="21"/>
          <w:szCs w:val="21"/>
          <w:rPrChange w:id="2710" w:author="Gereková Michaela, JUDr." w:date="2026-04-17T12:01:00Z" w16du:dateUtc="2026-04-17T10:01:00Z">
            <w:rPr>
              <w:rFonts w:ascii="Inter" w:hAnsi="Inter"/>
              <w:sz w:val="21"/>
              <w:szCs w:val="21"/>
            </w:rPr>
          </w:rPrChange>
        </w:rPr>
        <w:t>Veže, stožiare, zásobníky a jamy pozemné </w:t>
      </w:r>
    </w:p>
    <w:p w14:paraId="74B3C866" w14:textId="77777777" w:rsidR="00B53A80" w:rsidRPr="005A7722" w:rsidRDefault="00B53A80" w:rsidP="00B53A80">
      <w:pPr>
        <w:numPr>
          <w:ilvl w:val="0"/>
          <w:numId w:val="88"/>
        </w:numPr>
        <w:rPr>
          <w:rFonts w:ascii="Arial" w:hAnsi="Arial" w:cs="Arial"/>
          <w:sz w:val="21"/>
          <w:szCs w:val="21"/>
          <w:rPrChange w:id="2711" w:author="Gereková Michaela, JUDr." w:date="2026-04-17T12:01:00Z" w16du:dateUtc="2026-04-17T10:01:00Z">
            <w:rPr>
              <w:rFonts w:ascii="Inter" w:hAnsi="Inter"/>
              <w:sz w:val="21"/>
              <w:szCs w:val="21"/>
            </w:rPr>
          </w:rPrChange>
        </w:rPr>
      </w:pPr>
      <w:r w:rsidRPr="005A7722">
        <w:rPr>
          <w:rFonts w:ascii="Arial" w:hAnsi="Arial" w:cs="Arial"/>
          <w:sz w:val="21"/>
          <w:szCs w:val="21"/>
          <w:rPrChange w:id="2712" w:author="Gereková Michaela, JUDr." w:date="2026-04-17T12:01:00Z" w16du:dateUtc="2026-04-17T10:01:00Z">
            <w:rPr>
              <w:rFonts w:ascii="Inter" w:hAnsi="Inter"/>
              <w:sz w:val="21"/>
              <w:szCs w:val="21"/>
            </w:rPr>
          </w:rPrChange>
        </w:rPr>
        <w:t>Oplotenia a objekty zvláštne </w:t>
      </w:r>
    </w:p>
    <w:p w14:paraId="301BEE7C" w14:textId="77777777" w:rsidR="00B53A80" w:rsidRPr="005A7722" w:rsidRDefault="00B53A80" w:rsidP="00B53A80">
      <w:pPr>
        <w:numPr>
          <w:ilvl w:val="0"/>
          <w:numId w:val="89"/>
        </w:numPr>
        <w:rPr>
          <w:rFonts w:ascii="Arial" w:hAnsi="Arial" w:cs="Arial"/>
          <w:sz w:val="21"/>
          <w:szCs w:val="21"/>
          <w:rPrChange w:id="2713" w:author="Gereková Michaela, JUDr." w:date="2026-04-17T12:01:00Z" w16du:dateUtc="2026-04-17T10:01:00Z">
            <w:rPr>
              <w:rFonts w:ascii="Inter" w:hAnsi="Inter"/>
              <w:sz w:val="21"/>
              <w:szCs w:val="21"/>
            </w:rPr>
          </w:rPrChange>
        </w:rPr>
      </w:pPr>
      <w:r w:rsidRPr="005A7722">
        <w:rPr>
          <w:rFonts w:ascii="Arial" w:hAnsi="Arial" w:cs="Arial"/>
          <w:sz w:val="21"/>
          <w:szCs w:val="21"/>
          <w:rPrChange w:id="2714" w:author="Gereková Michaela, JUDr." w:date="2026-04-17T12:01:00Z" w16du:dateUtc="2026-04-17T10:01:00Z">
            <w:rPr>
              <w:rFonts w:ascii="Inter" w:hAnsi="Inter"/>
              <w:sz w:val="21"/>
              <w:szCs w:val="21"/>
            </w:rPr>
          </w:rPrChange>
        </w:rPr>
        <w:t>Veže chladiace a odplyňovače </w:t>
      </w:r>
    </w:p>
    <w:p w14:paraId="3A98E795" w14:textId="77777777" w:rsidR="00B53A80" w:rsidRPr="005A7722" w:rsidRDefault="00B53A80" w:rsidP="00B53A80">
      <w:pPr>
        <w:numPr>
          <w:ilvl w:val="0"/>
          <w:numId w:val="90"/>
        </w:numPr>
        <w:rPr>
          <w:rFonts w:ascii="Arial" w:hAnsi="Arial" w:cs="Arial"/>
          <w:sz w:val="21"/>
          <w:szCs w:val="21"/>
          <w:rPrChange w:id="2715" w:author="Gereková Michaela, JUDr." w:date="2026-04-17T12:01:00Z" w16du:dateUtc="2026-04-17T10:01:00Z">
            <w:rPr>
              <w:rFonts w:ascii="Inter" w:hAnsi="Inter"/>
              <w:sz w:val="21"/>
              <w:szCs w:val="21"/>
            </w:rPr>
          </w:rPrChange>
        </w:rPr>
      </w:pPr>
      <w:r w:rsidRPr="005A7722">
        <w:rPr>
          <w:rFonts w:ascii="Arial" w:hAnsi="Arial" w:cs="Arial"/>
          <w:sz w:val="21"/>
          <w:szCs w:val="21"/>
          <w:rPrChange w:id="2716" w:author="Gereková Michaela, JUDr." w:date="2026-04-17T12:01:00Z" w16du:dateUtc="2026-04-17T10:01:00Z">
            <w:rPr>
              <w:rFonts w:ascii="Inter" w:hAnsi="Inter"/>
              <w:sz w:val="21"/>
              <w:szCs w:val="21"/>
            </w:rPr>
          </w:rPrChange>
        </w:rPr>
        <w:t>Búranie konštrukcií </w:t>
      </w:r>
    </w:p>
    <w:p w14:paraId="16F9257C" w14:textId="77777777" w:rsidR="00B53A80" w:rsidRPr="005A7722" w:rsidRDefault="00B53A80" w:rsidP="00B53A80">
      <w:pPr>
        <w:numPr>
          <w:ilvl w:val="0"/>
          <w:numId w:val="91"/>
        </w:numPr>
        <w:rPr>
          <w:rFonts w:ascii="Arial" w:hAnsi="Arial" w:cs="Arial"/>
          <w:sz w:val="21"/>
          <w:szCs w:val="21"/>
          <w:rPrChange w:id="2717" w:author="Gereková Michaela, JUDr." w:date="2026-04-17T12:01:00Z" w16du:dateUtc="2026-04-17T10:01:00Z">
            <w:rPr>
              <w:rFonts w:ascii="Inter" w:hAnsi="Inter"/>
              <w:sz w:val="21"/>
              <w:szCs w:val="21"/>
            </w:rPr>
          </w:rPrChange>
        </w:rPr>
      </w:pPr>
      <w:r w:rsidRPr="005A7722">
        <w:rPr>
          <w:rFonts w:ascii="Arial" w:hAnsi="Arial" w:cs="Arial"/>
          <w:sz w:val="21"/>
          <w:szCs w:val="21"/>
          <w:rPrChange w:id="2718" w:author="Gereková Michaela, JUDr." w:date="2026-04-17T12:01:00Z" w16du:dateUtc="2026-04-17T10:01:00Z">
            <w:rPr>
              <w:rFonts w:ascii="Inter" w:hAnsi="Inter"/>
              <w:sz w:val="21"/>
              <w:szCs w:val="21"/>
            </w:rPr>
          </w:rPrChange>
        </w:rPr>
        <w:t>Objekty ostatné </w:t>
      </w:r>
    </w:p>
    <w:p w14:paraId="6F1FBE2A" w14:textId="77777777" w:rsidR="00B53A80" w:rsidRPr="005A7722" w:rsidRDefault="00B53A80" w:rsidP="00B53A80">
      <w:pPr>
        <w:rPr>
          <w:rFonts w:ascii="Arial" w:hAnsi="Arial" w:cs="Arial"/>
          <w:sz w:val="21"/>
          <w:szCs w:val="21"/>
          <w:rPrChange w:id="271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20" w:author="Gereková Michaela, JUDr." w:date="2026-04-17T12:01:00Z" w16du:dateUtc="2026-04-17T10:01:00Z">
            <w:rPr>
              <w:rFonts w:ascii="Inter" w:hAnsi="Inter"/>
              <w:b/>
              <w:bCs/>
              <w:sz w:val="21"/>
              <w:szCs w:val="21"/>
            </w:rPr>
          </w:rPrChange>
        </w:rPr>
        <w:t>211 Mosty</w:t>
      </w:r>
      <w:r w:rsidRPr="005A7722">
        <w:rPr>
          <w:rFonts w:ascii="Arial" w:hAnsi="Arial" w:cs="Arial"/>
          <w:sz w:val="21"/>
          <w:szCs w:val="21"/>
          <w:rPrChange w:id="2721" w:author="Gereková Michaela, JUDr." w:date="2026-04-17T12:01:00Z" w16du:dateUtc="2026-04-17T10:01:00Z">
            <w:rPr>
              <w:rFonts w:ascii="Inter" w:hAnsi="Inter"/>
              <w:sz w:val="21"/>
              <w:szCs w:val="21"/>
            </w:rPr>
          </w:rPrChange>
        </w:rPr>
        <w:t> </w:t>
      </w:r>
    </w:p>
    <w:p w14:paraId="2FCF5356" w14:textId="77777777" w:rsidR="00B53A80" w:rsidRPr="005A7722" w:rsidRDefault="00B53A80" w:rsidP="00B53A80">
      <w:pPr>
        <w:numPr>
          <w:ilvl w:val="0"/>
          <w:numId w:val="92"/>
        </w:numPr>
        <w:rPr>
          <w:rFonts w:ascii="Arial" w:hAnsi="Arial" w:cs="Arial"/>
          <w:sz w:val="21"/>
          <w:szCs w:val="21"/>
          <w:rPrChange w:id="2722" w:author="Gereková Michaela, JUDr." w:date="2026-04-17T12:01:00Z" w16du:dateUtc="2026-04-17T10:01:00Z">
            <w:rPr>
              <w:rFonts w:ascii="Inter" w:hAnsi="Inter"/>
              <w:sz w:val="21"/>
              <w:szCs w:val="21"/>
            </w:rPr>
          </w:rPrChange>
        </w:rPr>
      </w:pPr>
      <w:r w:rsidRPr="005A7722">
        <w:rPr>
          <w:rFonts w:ascii="Arial" w:hAnsi="Arial" w:cs="Arial"/>
          <w:sz w:val="21"/>
          <w:szCs w:val="21"/>
          <w:rPrChange w:id="2723" w:author="Gereková Michaela, JUDr." w:date="2026-04-17T12:01:00Z" w16du:dateUtc="2026-04-17T10:01:00Z">
            <w:rPr>
              <w:rFonts w:ascii="Inter" w:hAnsi="Inter"/>
              <w:sz w:val="21"/>
              <w:szCs w:val="21"/>
            </w:rPr>
          </w:rPrChange>
        </w:rPr>
        <w:t>Cestné mosty </w:t>
      </w:r>
    </w:p>
    <w:p w14:paraId="3FBCCA4E" w14:textId="77777777" w:rsidR="00B53A80" w:rsidRPr="005A7722" w:rsidRDefault="00B53A80" w:rsidP="00B53A80">
      <w:pPr>
        <w:numPr>
          <w:ilvl w:val="0"/>
          <w:numId w:val="93"/>
        </w:numPr>
        <w:rPr>
          <w:rFonts w:ascii="Arial" w:hAnsi="Arial" w:cs="Arial"/>
          <w:sz w:val="21"/>
          <w:szCs w:val="21"/>
          <w:rPrChange w:id="2724" w:author="Gereková Michaela, JUDr." w:date="2026-04-17T12:01:00Z" w16du:dateUtc="2026-04-17T10:01:00Z">
            <w:rPr>
              <w:rFonts w:ascii="Inter" w:hAnsi="Inter"/>
              <w:sz w:val="21"/>
              <w:szCs w:val="21"/>
            </w:rPr>
          </w:rPrChange>
        </w:rPr>
      </w:pPr>
      <w:r w:rsidRPr="005A7722">
        <w:rPr>
          <w:rFonts w:ascii="Arial" w:hAnsi="Arial" w:cs="Arial"/>
          <w:sz w:val="21"/>
          <w:szCs w:val="21"/>
          <w:rPrChange w:id="2725" w:author="Gereková Michaela, JUDr." w:date="2026-04-17T12:01:00Z" w16du:dateUtc="2026-04-17T10:01:00Z">
            <w:rPr>
              <w:rFonts w:ascii="Inter" w:hAnsi="Inter"/>
              <w:sz w:val="21"/>
              <w:szCs w:val="21"/>
            </w:rPr>
          </w:rPrChange>
        </w:rPr>
        <w:t>Železničné mosty </w:t>
      </w:r>
    </w:p>
    <w:p w14:paraId="48A9F7CA" w14:textId="77777777" w:rsidR="00B53A80" w:rsidRPr="005A7722" w:rsidRDefault="00B53A80" w:rsidP="00B53A80">
      <w:pPr>
        <w:numPr>
          <w:ilvl w:val="0"/>
          <w:numId w:val="94"/>
        </w:numPr>
        <w:rPr>
          <w:rFonts w:ascii="Arial" w:hAnsi="Arial" w:cs="Arial"/>
          <w:sz w:val="21"/>
          <w:szCs w:val="21"/>
          <w:rPrChange w:id="2726" w:author="Gereková Michaela, JUDr." w:date="2026-04-17T12:01:00Z" w16du:dateUtc="2026-04-17T10:01:00Z">
            <w:rPr>
              <w:rFonts w:ascii="Inter" w:hAnsi="Inter"/>
              <w:sz w:val="21"/>
              <w:szCs w:val="21"/>
            </w:rPr>
          </w:rPrChange>
        </w:rPr>
      </w:pPr>
      <w:r w:rsidRPr="005A7722">
        <w:rPr>
          <w:rFonts w:ascii="Arial" w:hAnsi="Arial" w:cs="Arial"/>
          <w:sz w:val="21"/>
          <w:szCs w:val="21"/>
          <w:rPrChange w:id="2727" w:author="Gereková Michaela, JUDr." w:date="2026-04-17T12:01:00Z" w16du:dateUtc="2026-04-17T10:01:00Z">
            <w:rPr>
              <w:rFonts w:ascii="Inter" w:hAnsi="Inter"/>
              <w:sz w:val="21"/>
              <w:szCs w:val="21"/>
            </w:rPr>
          </w:rPrChange>
        </w:rPr>
        <w:t>Búranie </w:t>
      </w:r>
    </w:p>
    <w:p w14:paraId="3B93D7F9" w14:textId="77777777" w:rsidR="00B53A80" w:rsidRPr="005A7722" w:rsidRDefault="00B53A80" w:rsidP="00B53A80">
      <w:pPr>
        <w:numPr>
          <w:ilvl w:val="0"/>
          <w:numId w:val="95"/>
        </w:numPr>
        <w:rPr>
          <w:rFonts w:ascii="Arial" w:hAnsi="Arial" w:cs="Arial"/>
          <w:sz w:val="21"/>
          <w:szCs w:val="21"/>
          <w:rPrChange w:id="2728" w:author="Gereková Michaela, JUDr." w:date="2026-04-17T12:01:00Z" w16du:dateUtc="2026-04-17T10:01:00Z">
            <w:rPr>
              <w:rFonts w:ascii="Inter" w:hAnsi="Inter"/>
              <w:sz w:val="21"/>
              <w:szCs w:val="21"/>
            </w:rPr>
          </w:rPrChange>
        </w:rPr>
      </w:pPr>
      <w:r w:rsidRPr="005A7722">
        <w:rPr>
          <w:rFonts w:ascii="Arial" w:hAnsi="Arial" w:cs="Arial"/>
          <w:sz w:val="21"/>
          <w:szCs w:val="21"/>
          <w:rPrChange w:id="2729" w:author="Gereková Michaela, JUDr." w:date="2026-04-17T12:01:00Z" w16du:dateUtc="2026-04-17T10:01:00Z">
            <w:rPr>
              <w:rFonts w:ascii="Inter" w:hAnsi="Inter"/>
              <w:sz w:val="21"/>
              <w:szCs w:val="21"/>
            </w:rPr>
          </w:rPrChange>
        </w:rPr>
        <w:t>Opravy a údržba konštrukcií objektov </w:t>
      </w:r>
    </w:p>
    <w:p w14:paraId="31D15243" w14:textId="77777777" w:rsidR="00B53A80" w:rsidRPr="005A7722" w:rsidRDefault="00B53A80" w:rsidP="00B53A80">
      <w:pPr>
        <w:rPr>
          <w:rFonts w:ascii="Arial" w:hAnsi="Arial" w:cs="Arial"/>
          <w:sz w:val="21"/>
          <w:szCs w:val="21"/>
          <w:rPrChange w:id="273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31" w:author="Gereková Michaela, JUDr." w:date="2026-04-17T12:01:00Z" w16du:dateUtc="2026-04-17T10:01:00Z">
            <w:rPr>
              <w:rFonts w:ascii="Inter" w:hAnsi="Inter"/>
              <w:b/>
              <w:bCs/>
              <w:sz w:val="21"/>
              <w:szCs w:val="21"/>
            </w:rPr>
          </w:rPrChange>
        </w:rPr>
        <w:t>221 Pozemné komunikácie a letiská</w:t>
      </w:r>
      <w:r w:rsidRPr="005A7722">
        <w:rPr>
          <w:rFonts w:ascii="Arial" w:hAnsi="Arial" w:cs="Arial"/>
          <w:sz w:val="21"/>
          <w:szCs w:val="21"/>
          <w:rPrChange w:id="2732" w:author="Gereková Michaela, JUDr." w:date="2026-04-17T12:01:00Z" w16du:dateUtc="2026-04-17T10:01:00Z">
            <w:rPr>
              <w:rFonts w:ascii="Inter" w:hAnsi="Inter"/>
              <w:sz w:val="21"/>
              <w:szCs w:val="21"/>
            </w:rPr>
          </w:rPrChange>
        </w:rPr>
        <w:t> </w:t>
      </w:r>
    </w:p>
    <w:p w14:paraId="464D8FE8" w14:textId="77777777" w:rsidR="00B53A80" w:rsidRPr="005A7722" w:rsidRDefault="00B53A80" w:rsidP="00B53A80">
      <w:pPr>
        <w:numPr>
          <w:ilvl w:val="0"/>
          <w:numId w:val="96"/>
        </w:numPr>
        <w:rPr>
          <w:rFonts w:ascii="Arial" w:hAnsi="Arial" w:cs="Arial"/>
          <w:sz w:val="21"/>
          <w:szCs w:val="21"/>
          <w:rPrChange w:id="2733" w:author="Gereková Michaela, JUDr." w:date="2026-04-17T12:01:00Z" w16du:dateUtc="2026-04-17T10:01:00Z">
            <w:rPr>
              <w:rFonts w:ascii="Inter" w:hAnsi="Inter"/>
              <w:sz w:val="21"/>
              <w:szCs w:val="21"/>
            </w:rPr>
          </w:rPrChange>
        </w:rPr>
      </w:pPr>
      <w:r w:rsidRPr="005A7722">
        <w:rPr>
          <w:rFonts w:ascii="Arial" w:hAnsi="Arial" w:cs="Arial"/>
          <w:sz w:val="21"/>
          <w:szCs w:val="21"/>
          <w:rPrChange w:id="2734" w:author="Gereková Michaela, JUDr." w:date="2026-04-17T12:01:00Z" w16du:dateUtc="2026-04-17T10:01:00Z">
            <w:rPr>
              <w:rFonts w:ascii="Inter" w:hAnsi="Inter"/>
              <w:sz w:val="21"/>
              <w:szCs w:val="21"/>
            </w:rPr>
          </w:rPrChange>
        </w:rPr>
        <w:t>Zhotovenie konštrukcií </w:t>
      </w:r>
    </w:p>
    <w:p w14:paraId="2896A0A2" w14:textId="77777777" w:rsidR="00B53A80" w:rsidRPr="005A7722" w:rsidRDefault="00B53A80" w:rsidP="00B53A80">
      <w:pPr>
        <w:numPr>
          <w:ilvl w:val="0"/>
          <w:numId w:val="97"/>
        </w:numPr>
        <w:rPr>
          <w:rFonts w:ascii="Arial" w:hAnsi="Arial" w:cs="Arial"/>
          <w:sz w:val="21"/>
          <w:szCs w:val="21"/>
          <w:rPrChange w:id="2735" w:author="Gereková Michaela, JUDr." w:date="2026-04-17T12:01:00Z" w16du:dateUtc="2026-04-17T10:01:00Z">
            <w:rPr>
              <w:rFonts w:ascii="Inter" w:hAnsi="Inter"/>
              <w:sz w:val="21"/>
              <w:szCs w:val="21"/>
            </w:rPr>
          </w:rPrChange>
        </w:rPr>
      </w:pPr>
      <w:r w:rsidRPr="005A7722">
        <w:rPr>
          <w:rFonts w:ascii="Arial" w:hAnsi="Arial" w:cs="Arial"/>
          <w:sz w:val="21"/>
          <w:szCs w:val="21"/>
          <w:rPrChange w:id="2736" w:author="Gereková Michaela, JUDr." w:date="2026-04-17T12:01:00Z" w16du:dateUtc="2026-04-17T10:01:00Z">
            <w:rPr>
              <w:rFonts w:ascii="Inter" w:hAnsi="Inter"/>
              <w:sz w:val="21"/>
              <w:szCs w:val="21"/>
            </w:rPr>
          </w:rPrChange>
        </w:rPr>
        <w:lastRenderedPageBreak/>
        <w:t>Búranie (demontáž) konštrukcii </w:t>
      </w:r>
    </w:p>
    <w:p w14:paraId="359D292A" w14:textId="77777777" w:rsidR="00B53A80" w:rsidRPr="005A7722" w:rsidRDefault="00B53A80" w:rsidP="00B53A80">
      <w:pPr>
        <w:numPr>
          <w:ilvl w:val="0"/>
          <w:numId w:val="98"/>
        </w:numPr>
        <w:rPr>
          <w:rFonts w:ascii="Arial" w:hAnsi="Arial" w:cs="Arial"/>
          <w:sz w:val="21"/>
          <w:szCs w:val="21"/>
          <w:rPrChange w:id="2737" w:author="Gereková Michaela, JUDr." w:date="2026-04-17T12:01:00Z" w16du:dateUtc="2026-04-17T10:01:00Z">
            <w:rPr>
              <w:rFonts w:ascii="Inter" w:hAnsi="Inter"/>
              <w:sz w:val="21"/>
              <w:szCs w:val="21"/>
            </w:rPr>
          </w:rPrChange>
        </w:rPr>
      </w:pPr>
      <w:r w:rsidRPr="005A7722">
        <w:rPr>
          <w:rFonts w:ascii="Arial" w:hAnsi="Arial" w:cs="Arial"/>
          <w:sz w:val="21"/>
          <w:szCs w:val="21"/>
          <w:rPrChange w:id="2738" w:author="Gereková Michaela, JUDr." w:date="2026-04-17T12:01:00Z" w16du:dateUtc="2026-04-17T10:01:00Z">
            <w:rPr>
              <w:rFonts w:ascii="Inter" w:hAnsi="Inter"/>
              <w:sz w:val="21"/>
              <w:szCs w:val="21"/>
            </w:rPr>
          </w:rPrChange>
        </w:rPr>
        <w:t>Udržovanie a opravy konštrukcií </w:t>
      </w:r>
    </w:p>
    <w:p w14:paraId="69410094" w14:textId="77777777" w:rsidR="00B53A80" w:rsidRPr="005A7722" w:rsidRDefault="00B53A80" w:rsidP="00B53A80">
      <w:pPr>
        <w:rPr>
          <w:rFonts w:ascii="Arial" w:hAnsi="Arial" w:cs="Arial"/>
          <w:sz w:val="21"/>
          <w:szCs w:val="21"/>
          <w:rPrChange w:id="273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40" w:author="Gereková Michaela, JUDr." w:date="2026-04-17T12:01:00Z" w16du:dateUtc="2026-04-17T10:01:00Z">
            <w:rPr>
              <w:rFonts w:ascii="Inter" w:hAnsi="Inter"/>
              <w:b/>
              <w:bCs/>
              <w:sz w:val="21"/>
              <w:szCs w:val="21"/>
            </w:rPr>
          </w:rPrChange>
        </w:rPr>
        <w:t>231 Plochy a úprava územia</w:t>
      </w:r>
      <w:r w:rsidRPr="005A7722">
        <w:rPr>
          <w:rFonts w:ascii="Arial" w:hAnsi="Arial" w:cs="Arial"/>
          <w:sz w:val="21"/>
          <w:szCs w:val="21"/>
          <w:rPrChange w:id="2741" w:author="Gereková Michaela, JUDr." w:date="2026-04-17T12:01:00Z" w16du:dateUtc="2026-04-17T10:01:00Z">
            <w:rPr>
              <w:rFonts w:ascii="Inter" w:hAnsi="Inter"/>
              <w:sz w:val="21"/>
              <w:szCs w:val="21"/>
            </w:rPr>
          </w:rPrChange>
        </w:rPr>
        <w:t> </w:t>
      </w:r>
    </w:p>
    <w:p w14:paraId="7DC0232D" w14:textId="77777777" w:rsidR="00B53A80" w:rsidRPr="005A7722" w:rsidRDefault="00B53A80" w:rsidP="00B53A80">
      <w:pPr>
        <w:numPr>
          <w:ilvl w:val="0"/>
          <w:numId w:val="99"/>
        </w:numPr>
        <w:rPr>
          <w:rFonts w:ascii="Arial" w:hAnsi="Arial" w:cs="Arial"/>
          <w:sz w:val="21"/>
          <w:szCs w:val="21"/>
          <w:rPrChange w:id="2742" w:author="Gereková Michaela, JUDr." w:date="2026-04-17T12:01:00Z" w16du:dateUtc="2026-04-17T10:01:00Z">
            <w:rPr>
              <w:rFonts w:ascii="Inter" w:hAnsi="Inter"/>
              <w:sz w:val="21"/>
              <w:szCs w:val="21"/>
            </w:rPr>
          </w:rPrChange>
        </w:rPr>
      </w:pPr>
      <w:r w:rsidRPr="005A7722">
        <w:rPr>
          <w:rFonts w:ascii="Arial" w:hAnsi="Arial" w:cs="Arial"/>
          <w:sz w:val="21"/>
          <w:szCs w:val="21"/>
          <w:rPrChange w:id="2743" w:author="Gereková Michaela, JUDr." w:date="2026-04-17T12:01:00Z" w16du:dateUtc="2026-04-17T10:01:00Z">
            <w:rPr>
              <w:rFonts w:ascii="Inter" w:hAnsi="Inter"/>
              <w:sz w:val="21"/>
              <w:szCs w:val="21"/>
            </w:rPr>
          </w:rPrChange>
        </w:rPr>
        <w:t>Pozemkové úpravy a konštrukcie </w:t>
      </w:r>
      <w:proofErr w:type="spellStart"/>
      <w:r w:rsidRPr="005A7722">
        <w:rPr>
          <w:rFonts w:ascii="Arial" w:hAnsi="Arial" w:cs="Arial"/>
          <w:sz w:val="21"/>
          <w:szCs w:val="21"/>
          <w:rPrChange w:id="2744" w:author="Gereková Michaela, JUDr." w:date="2026-04-17T12:01:00Z" w16du:dateUtc="2026-04-17T10:01:00Z">
            <w:rPr>
              <w:rFonts w:ascii="Inter" w:hAnsi="Inter"/>
              <w:sz w:val="21"/>
              <w:szCs w:val="21"/>
            </w:rPr>
          </w:rPrChange>
        </w:rPr>
        <w:t>chmelníc</w:t>
      </w:r>
      <w:proofErr w:type="spellEnd"/>
      <w:r w:rsidRPr="005A7722">
        <w:rPr>
          <w:rFonts w:ascii="Arial" w:hAnsi="Arial" w:cs="Arial"/>
          <w:sz w:val="21"/>
          <w:szCs w:val="21"/>
          <w:rPrChange w:id="2745" w:author="Gereková Michaela, JUDr." w:date="2026-04-17T12:01:00Z" w16du:dateUtc="2026-04-17T10:01:00Z">
            <w:rPr>
              <w:rFonts w:ascii="Inter" w:hAnsi="Inter"/>
              <w:sz w:val="21"/>
              <w:szCs w:val="21"/>
            </w:rPr>
          </w:rPrChange>
        </w:rPr>
        <w:t> a viníc </w:t>
      </w:r>
    </w:p>
    <w:p w14:paraId="4F126763" w14:textId="77777777" w:rsidR="00B53A80" w:rsidRPr="005A7722" w:rsidRDefault="00B53A80" w:rsidP="00B53A80">
      <w:pPr>
        <w:numPr>
          <w:ilvl w:val="0"/>
          <w:numId w:val="100"/>
        </w:numPr>
        <w:rPr>
          <w:rFonts w:ascii="Arial" w:hAnsi="Arial" w:cs="Arial"/>
          <w:sz w:val="21"/>
          <w:szCs w:val="21"/>
          <w:rPrChange w:id="2746" w:author="Gereková Michaela, JUDr." w:date="2026-04-17T12:01:00Z" w16du:dateUtc="2026-04-17T10:01:00Z">
            <w:rPr>
              <w:rFonts w:ascii="Inter" w:hAnsi="Inter"/>
              <w:sz w:val="21"/>
              <w:szCs w:val="21"/>
            </w:rPr>
          </w:rPrChange>
        </w:rPr>
      </w:pPr>
      <w:r w:rsidRPr="005A7722">
        <w:rPr>
          <w:rFonts w:ascii="Arial" w:hAnsi="Arial" w:cs="Arial"/>
          <w:sz w:val="21"/>
          <w:szCs w:val="21"/>
          <w:rPrChange w:id="2747" w:author="Gereková Michaela, JUDr." w:date="2026-04-17T12:01:00Z" w16du:dateUtc="2026-04-17T10:01:00Z">
            <w:rPr>
              <w:rFonts w:ascii="Inter" w:hAnsi="Inter"/>
              <w:sz w:val="21"/>
              <w:szCs w:val="21"/>
            </w:rPr>
          </w:rPrChange>
        </w:rPr>
        <w:t>Plochy pre telovýchovu </w:t>
      </w:r>
    </w:p>
    <w:p w14:paraId="10152C7D" w14:textId="77777777" w:rsidR="00B53A80" w:rsidRPr="005A7722" w:rsidRDefault="00B53A80" w:rsidP="00B53A80">
      <w:pPr>
        <w:numPr>
          <w:ilvl w:val="0"/>
          <w:numId w:val="101"/>
        </w:numPr>
        <w:rPr>
          <w:rFonts w:ascii="Arial" w:hAnsi="Arial" w:cs="Arial"/>
          <w:sz w:val="21"/>
          <w:szCs w:val="21"/>
          <w:rPrChange w:id="2748" w:author="Gereková Michaela, JUDr." w:date="2026-04-17T12:01:00Z" w16du:dateUtc="2026-04-17T10:01:00Z">
            <w:rPr>
              <w:rFonts w:ascii="Inter" w:hAnsi="Inter"/>
              <w:sz w:val="21"/>
              <w:szCs w:val="21"/>
            </w:rPr>
          </w:rPrChange>
        </w:rPr>
      </w:pPr>
      <w:r w:rsidRPr="005A7722">
        <w:rPr>
          <w:rFonts w:ascii="Arial" w:hAnsi="Arial" w:cs="Arial"/>
          <w:sz w:val="21"/>
          <w:szCs w:val="21"/>
          <w:rPrChange w:id="2749" w:author="Gereková Michaela, JUDr." w:date="2026-04-17T12:01:00Z" w16du:dateUtc="2026-04-17T10:01:00Z">
            <w:rPr>
              <w:rFonts w:ascii="Inter" w:hAnsi="Inter"/>
              <w:sz w:val="21"/>
              <w:szCs w:val="21"/>
            </w:rPr>
          </w:rPrChange>
        </w:rPr>
        <w:t>Nástupištia a rampy </w:t>
      </w:r>
    </w:p>
    <w:p w14:paraId="175883FD" w14:textId="77777777" w:rsidR="00B53A80" w:rsidRPr="005A7722" w:rsidRDefault="00B53A80" w:rsidP="00B53A80">
      <w:pPr>
        <w:numPr>
          <w:ilvl w:val="0"/>
          <w:numId w:val="102"/>
        </w:numPr>
        <w:rPr>
          <w:rFonts w:ascii="Arial" w:hAnsi="Arial" w:cs="Arial"/>
          <w:sz w:val="21"/>
          <w:szCs w:val="21"/>
          <w:rPrChange w:id="2750" w:author="Gereková Michaela, JUDr." w:date="2026-04-17T12:01:00Z" w16du:dateUtc="2026-04-17T10:01:00Z">
            <w:rPr>
              <w:rFonts w:ascii="Inter" w:hAnsi="Inter"/>
              <w:sz w:val="21"/>
              <w:szCs w:val="21"/>
            </w:rPr>
          </w:rPrChange>
        </w:rPr>
      </w:pPr>
      <w:r w:rsidRPr="005A7722">
        <w:rPr>
          <w:rFonts w:ascii="Arial" w:hAnsi="Arial" w:cs="Arial"/>
          <w:sz w:val="21"/>
          <w:szCs w:val="21"/>
          <w:rPrChange w:id="2751" w:author="Gereková Michaela, JUDr." w:date="2026-04-17T12:01:00Z" w16du:dateUtc="2026-04-17T10:01:00Z">
            <w:rPr>
              <w:rFonts w:ascii="Inter" w:hAnsi="Inter"/>
              <w:sz w:val="21"/>
              <w:szCs w:val="21"/>
            </w:rPr>
          </w:rPrChange>
        </w:rPr>
        <w:t>Sadovnícke  a krajinárske úpravy- odstraňovanie </w:t>
      </w:r>
    </w:p>
    <w:p w14:paraId="39CC4CD0" w14:textId="77777777" w:rsidR="00B53A80" w:rsidRPr="005A7722" w:rsidRDefault="00B53A80" w:rsidP="00B53A80">
      <w:pPr>
        <w:numPr>
          <w:ilvl w:val="0"/>
          <w:numId w:val="103"/>
        </w:numPr>
        <w:rPr>
          <w:rFonts w:ascii="Arial" w:hAnsi="Arial" w:cs="Arial"/>
          <w:sz w:val="21"/>
          <w:szCs w:val="21"/>
          <w:rPrChange w:id="2752" w:author="Gereková Michaela, JUDr." w:date="2026-04-17T12:01:00Z" w16du:dateUtc="2026-04-17T10:01:00Z">
            <w:rPr>
              <w:rFonts w:ascii="Inter" w:hAnsi="Inter"/>
              <w:sz w:val="21"/>
              <w:szCs w:val="21"/>
            </w:rPr>
          </w:rPrChange>
        </w:rPr>
      </w:pPr>
      <w:r w:rsidRPr="005A7722">
        <w:rPr>
          <w:rFonts w:ascii="Arial" w:hAnsi="Arial" w:cs="Arial"/>
          <w:sz w:val="21"/>
          <w:szCs w:val="21"/>
          <w:rPrChange w:id="2753" w:author="Gereková Michaela, JUDr." w:date="2026-04-17T12:01:00Z" w16du:dateUtc="2026-04-17T10:01:00Z">
            <w:rPr>
              <w:rFonts w:ascii="Inter" w:hAnsi="Inter"/>
              <w:sz w:val="21"/>
              <w:szCs w:val="21"/>
            </w:rPr>
          </w:rPrChange>
        </w:rPr>
        <w:t>Údržba plôch pre telovýchovu </w:t>
      </w:r>
    </w:p>
    <w:p w14:paraId="6DABA179" w14:textId="77777777" w:rsidR="00B53A80" w:rsidRPr="005A7722" w:rsidRDefault="00B53A80" w:rsidP="00B53A80">
      <w:pPr>
        <w:rPr>
          <w:rFonts w:ascii="Arial" w:hAnsi="Arial" w:cs="Arial"/>
          <w:sz w:val="21"/>
          <w:szCs w:val="21"/>
          <w:rPrChange w:id="2754"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55" w:author="Gereková Michaela, JUDr." w:date="2026-04-17T12:01:00Z" w16du:dateUtc="2026-04-17T10:01:00Z">
            <w:rPr>
              <w:rFonts w:ascii="Inter" w:hAnsi="Inter"/>
              <w:b/>
              <w:bCs/>
              <w:sz w:val="21"/>
              <w:szCs w:val="21"/>
            </w:rPr>
          </w:rPrChange>
        </w:rPr>
        <w:t>232 Rekultivácie</w:t>
      </w:r>
      <w:r w:rsidRPr="005A7722">
        <w:rPr>
          <w:rFonts w:ascii="Arial" w:hAnsi="Arial" w:cs="Arial"/>
          <w:sz w:val="21"/>
          <w:szCs w:val="21"/>
          <w:rPrChange w:id="2756" w:author="Gereková Michaela, JUDr." w:date="2026-04-17T12:01:00Z" w16du:dateUtc="2026-04-17T10:01:00Z">
            <w:rPr>
              <w:rFonts w:ascii="Inter" w:hAnsi="Inter"/>
              <w:sz w:val="21"/>
              <w:szCs w:val="21"/>
            </w:rPr>
          </w:rPrChange>
        </w:rPr>
        <w:t> </w:t>
      </w:r>
    </w:p>
    <w:p w14:paraId="6C5E9DF5" w14:textId="77777777" w:rsidR="00B53A80" w:rsidRPr="005A7722" w:rsidRDefault="00B53A80" w:rsidP="00B53A80">
      <w:pPr>
        <w:numPr>
          <w:ilvl w:val="0"/>
          <w:numId w:val="104"/>
        </w:numPr>
        <w:rPr>
          <w:rFonts w:ascii="Arial" w:hAnsi="Arial" w:cs="Arial"/>
          <w:sz w:val="21"/>
          <w:szCs w:val="21"/>
          <w:rPrChange w:id="2757" w:author="Gereková Michaela, JUDr." w:date="2026-04-17T12:01:00Z" w16du:dateUtc="2026-04-17T10:01:00Z">
            <w:rPr>
              <w:rFonts w:ascii="Inter" w:hAnsi="Inter"/>
              <w:sz w:val="21"/>
              <w:szCs w:val="21"/>
            </w:rPr>
          </w:rPrChange>
        </w:rPr>
      </w:pPr>
      <w:r w:rsidRPr="005A7722">
        <w:rPr>
          <w:rFonts w:ascii="Arial" w:hAnsi="Arial" w:cs="Arial"/>
          <w:sz w:val="21"/>
          <w:szCs w:val="21"/>
          <w:rPrChange w:id="2758" w:author="Gereková Michaela, JUDr." w:date="2026-04-17T12:01:00Z" w16du:dateUtc="2026-04-17T10:01:00Z">
            <w:rPr>
              <w:rFonts w:ascii="Inter" w:hAnsi="Inter"/>
              <w:sz w:val="21"/>
              <w:szCs w:val="21"/>
            </w:rPr>
          </w:rPrChange>
        </w:rPr>
        <w:t>Zemné práce </w:t>
      </w:r>
    </w:p>
    <w:p w14:paraId="04DEBBB7" w14:textId="77777777" w:rsidR="00B53A80" w:rsidRPr="005A7722" w:rsidRDefault="00B53A80" w:rsidP="00B53A80">
      <w:pPr>
        <w:numPr>
          <w:ilvl w:val="0"/>
          <w:numId w:val="105"/>
        </w:numPr>
        <w:rPr>
          <w:rFonts w:ascii="Arial" w:hAnsi="Arial" w:cs="Arial"/>
          <w:sz w:val="21"/>
          <w:szCs w:val="21"/>
          <w:rPrChange w:id="2759" w:author="Gereková Michaela, JUDr." w:date="2026-04-17T12:01:00Z" w16du:dateUtc="2026-04-17T10:01:00Z">
            <w:rPr>
              <w:rFonts w:ascii="Inter" w:hAnsi="Inter"/>
              <w:sz w:val="21"/>
              <w:szCs w:val="21"/>
            </w:rPr>
          </w:rPrChange>
        </w:rPr>
      </w:pPr>
      <w:r w:rsidRPr="005A7722">
        <w:rPr>
          <w:rFonts w:ascii="Arial" w:hAnsi="Arial" w:cs="Arial"/>
          <w:sz w:val="21"/>
          <w:szCs w:val="21"/>
          <w:rPrChange w:id="2760" w:author="Gereková Michaela, JUDr." w:date="2026-04-17T12:01:00Z" w16du:dateUtc="2026-04-17T10:01:00Z">
            <w:rPr>
              <w:rFonts w:ascii="Inter" w:hAnsi="Inter"/>
              <w:sz w:val="21"/>
              <w:szCs w:val="21"/>
            </w:rPr>
          </w:rPrChange>
        </w:rPr>
        <w:t>Agrotechnika </w:t>
      </w:r>
    </w:p>
    <w:p w14:paraId="6FD40AC2" w14:textId="77777777" w:rsidR="00B53A80" w:rsidRPr="005A7722" w:rsidRDefault="00B53A80" w:rsidP="00B53A80">
      <w:pPr>
        <w:numPr>
          <w:ilvl w:val="0"/>
          <w:numId w:val="106"/>
        </w:numPr>
        <w:rPr>
          <w:rFonts w:ascii="Arial" w:hAnsi="Arial" w:cs="Arial"/>
          <w:sz w:val="21"/>
          <w:szCs w:val="21"/>
          <w:rPrChange w:id="2761" w:author="Gereková Michaela, JUDr." w:date="2026-04-17T12:01:00Z" w16du:dateUtc="2026-04-17T10:01:00Z">
            <w:rPr>
              <w:rFonts w:ascii="Inter" w:hAnsi="Inter"/>
              <w:sz w:val="21"/>
              <w:szCs w:val="21"/>
            </w:rPr>
          </w:rPrChange>
        </w:rPr>
      </w:pPr>
      <w:r w:rsidRPr="005A7722">
        <w:rPr>
          <w:rFonts w:ascii="Arial" w:hAnsi="Arial" w:cs="Arial"/>
          <w:sz w:val="21"/>
          <w:szCs w:val="21"/>
          <w:rPrChange w:id="2762" w:author="Gereková Michaela, JUDr." w:date="2026-04-17T12:01:00Z" w16du:dateUtc="2026-04-17T10:01:00Z">
            <w:rPr>
              <w:rFonts w:ascii="Inter" w:hAnsi="Inter"/>
              <w:sz w:val="21"/>
              <w:szCs w:val="21"/>
            </w:rPr>
          </w:rPrChange>
        </w:rPr>
        <w:t>Zalesňovania a parkové úpravy </w:t>
      </w:r>
    </w:p>
    <w:p w14:paraId="34ADA5EB" w14:textId="77777777" w:rsidR="00B53A80" w:rsidRPr="005A7722" w:rsidRDefault="00B53A80" w:rsidP="00B53A80">
      <w:pPr>
        <w:numPr>
          <w:ilvl w:val="0"/>
          <w:numId w:val="107"/>
        </w:numPr>
        <w:rPr>
          <w:rFonts w:ascii="Arial" w:hAnsi="Arial" w:cs="Arial"/>
          <w:sz w:val="21"/>
          <w:szCs w:val="21"/>
          <w:rPrChange w:id="2763" w:author="Gereková Michaela, JUDr." w:date="2026-04-17T12:01:00Z" w16du:dateUtc="2026-04-17T10:01:00Z">
            <w:rPr>
              <w:rFonts w:ascii="Inter" w:hAnsi="Inter"/>
              <w:sz w:val="21"/>
              <w:szCs w:val="21"/>
            </w:rPr>
          </w:rPrChange>
        </w:rPr>
      </w:pPr>
      <w:r w:rsidRPr="005A7722">
        <w:rPr>
          <w:rFonts w:ascii="Arial" w:hAnsi="Arial" w:cs="Arial"/>
          <w:sz w:val="21"/>
          <w:szCs w:val="21"/>
          <w:rPrChange w:id="2764" w:author="Gereková Michaela, JUDr." w:date="2026-04-17T12:01:00Z" w16du:dateUtc="2026-04-17T10:01:00Z">
            <w:rPr>
              <w:rFonts w:ascii="Inter" w:hAnsi="Inter"/>
              <w:sz w:val="21"/>
              <w:szCs w:val="21"/>
            </w:rPr>
          </w:rPrChange>
        </w:rPr>
        <w:t>Presun hmôt </w:t>
      </w:r>
    </w:p>
    <w:p w14:paraId="04C30284" w14:textId="77777777" w:rsidR="00B53A80" w:rsidRPr="005A7722" w:rsidRDefault="00B53A80" w:rsidP="00B53A80">
      <w:pPr>
        <w:rPr>
          <w:rFonts w:ascii="Arial" w:hAnsi="Arial" w:cs="Arial"/>
          <w:sz w:val="21"/>
          <w:szCs w:val="21"/>
          <w:rPrChange w:id="276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66" w:author="Gereková Michaela, JUDr." w:date="2026-04-17T12:01:00Z" w16du:dateUtc="2026-04-17T10:01:00Z">
            <w:rPr>
              <w:rFonts w:ascii="Inter" w:hAnsi="Inter"/>
              <w:b/>
              <w:bCs/>
              <w:sz w:val="21"/>
              <w:szCs w:val="21"/>
            </w:rPr>
          </w:rPrChange>
        </w:rPr>
        <w:t>241 Železnice normálne a širokorozchodné</w:t>
      </w:r>
      <w:r w:rsidRPr="005A7722">
        <w:rPr>
          <w:rFonts w:ascii="Arial" w:hAnsi="Arial" w:cs="Arial"/>
          <w:sz w:val="21"/>
          <w:szCs w:val="21"/>
          <w:rPrChange w:id="2767" w:author="Gereková Michaela, JUDr." w:date="2026-04-17T12:01:00Z" w16du:dateUtc="2026-04-17T10:01:00Z">
            <w:rPr>
              <w:rFonts w:ascii="Inter" w:hAnsi="Inter"/>
              <w:sz w:val="21"/>
              <w:szCs w:val="21"/>
            </w:rPr>
          </w:rPrChange>
        </w:rPr>
        <w:t> </w:t>
      </w:r>
    </w:p>
    <w:p w14:paraId="484422C6" w14:textId="77777777" w:rsidR="00B53A80" w:rsidRPr="005A7722" w:rsidRDefault="00B53A80" w:rsidP="00B53A80">
      <w:pPr>
        <w:numPr>
          <w:ilvl w:val="0"/>
          <w:numId w:val="108"/>
        </w:numPr>
        <w:rPr>
          <w:rFonts w:ascii="Arial" w:hAnsi="Arial" w:cs="Arial"/>
          <w:sz w:val="21"/>
          <w:szCs w:val="21"/>
          <w:rPrChange w:id="2768" w:author="Gereková Michaela, JUDr." w:date="2026-04-17T12:01:00Z" w16du:dateUtc="2026-04-17T10:01:00Z">
            <w:rPr>
              <w:rFonts w:ascii="Inter" w:hAnsi="Inter"/>
              <w:sz w:val="21"/>
              <w:szCs w:val="21"/>
            </w:rPr>
          </w:rPrChange>
        </w:rPr>
      </w:pPr>
      <w:r w:rsidRPr="005A7722">
        <w:rPr>
          <w:rFonts w:ascii="Arial" w:hAnsi="Arial" w:cs="Arial"/>
          <w:sz w:val="21"/>
          <w:szCs w:val="21"/>
          <w:rPrChange w:id="2769" w:author="Gereková Michaela, JUDr." w:date="2026-04-17T12:01:00Z" w16du:dateUtc="2026-04-17T10:01:00Z">
            <w:rPr>
              <w:rFonts w:ascii="Inter" w:hAnsi="Inter"/>
              <w:sz w:val="21"/>
              <w:szCs w:val="21"/>
            </w:rPr>
          </w:rPrChange>
        </w:rPr>
        <w:t>Zhotovenie železničného spodku </w:t>
      </w:r>
    </w:p>
    <w:p w14:paraId="78F6CED5" w14:textId="77777777" w:rsidR="00B53A80" w:rsidRPr="005A7722" w:rsidRDefault="00B53A80" w:rsidP="00B53A80">
      <w:pPr>
        <w:numPr>
          <w:ilvl w:val="0"/>
          <w:numId w:val="109"/>
        </w:numPr>
        <w:rPr>
          <w:rFonts w:ascii="Arial" w:hAnsi="Arial" w:cs="Arial"/>
          <w:sz w:val="21"/>
          <w:szCs w:val="21"/>
          <w:rPrChange w:id="2770" w:author="Gereková Michaela, JUDr." w:date="2026-04-17T12:01:00Z" w16du:dateUtc="2026-04-17T10:01:00Z">
            <w:rPr>
              <w:rFonts w:ascii="Inter" w:hAnsi="Inter"/>
              <w:sz w:val="21"/>
              <w:szCs w:val="21"/>
            </w:rPr>
          </w:rPrChange>
        </w:rPr>
      </w:pPr>
      <w:r w:rsidRPr="005A7722">
        <w:rPr>
          <w:rFonts w:ascii="Arial" w:hAnsi="Arial" w:cs="Arial"/>
          <w:sz w:val="21"/>
          <w:szCs w:val="21"/>
          <w:rPrChange w:id="2771" w:author="Gereková Michaela, JUDr." w:date="2026-04-17T12:01:00Z" w16du:dateUtc="2026-04-17T10:01:00Z">
            <w:rPr>
              <w:rFonts w:ascii="Inter" w:hAnsi="Inter"/>
              <w:sz w:val="21"/>
              <w:szCs w:val="21"/>
            </w:rPr>
          </w:rPrChange>
        </w:rPr>
        <w:t>Zhotovenie železničného zvršku </w:t>
      </w:r>
    </w:p>
    <w:p w14:paraId="2F69B778" w14:textId="77777777" w:rsidR="00B53A80" w:rsidRPr="005A7722" w:rsidRDefault="00B53A80" w:rsidP="00B53A80">
      <w:pPr>
        <w:numPr>
          <w:ilvl w:val="0"/>
          <w:numId w:val="110"/>
        </w:numPr>
        <w:rPr>
          <w:rFonts w:ascii="Arial" w:hAnsi="Arial" w:cs="Arial"/>
          <w:sz w:val="21"/>
          <w:szCs w:val="21"/>
          <w:rPrChange w:id="2772" w:author="Gereková Michaela, JUDr." w:date="2026-04-17T12:01:00Z" w16du:dateUtc="2026-04-17T10:01:00Z">
            <w:rPr>
              <w:rFonts w:ascii="Inter" w:hAnsi="Inter"/>
              <w:sz w:val="21"/>
              <w:szCs w:val="21"/>
            </w:rPr>
          </w:rPrChange>
        </w:rPr>
      </w:pPr>
      <w:r w:rsidRPr="005A7722">
        <w:rPr>
          <w:rFonts w:ascii="Arial" w:hAnsi="Arial" w:cs="Arial"/>
          <w:sz w:val="21"/>
          <w:szCs w:val="21"/>
          <w:rPrChange w:id="2773" w:author="Gereková Michaela, JUDr." w:date="2026-04-17T12:01:00Z" w16du:dateUtc="2026-04-17T10:01:00Z">
            <w:rPr>
              <w:rFonts w:ascii="Inter" w:hAnsi="Inter"/>
              <w:sz w:val="21"/>
              <w:szCs w:val="21"/>
            </w:rPr>
          </w:rPrChange>
        </w:rPr>
        <w:t>Búranie (demontáž) železničného zvršku </w:t>
      </w:r>
    </w:p>
    <w:p w14:paraId="05B03443" w14:textId="77777777" w:rsidR="00B53A80" w:rsidRPr="005A7722" w:rsidRDefault="00B53A80" w:rsidP="00B53A80">
      <w:pPr>
        <w:numPr>
          <w:ilvl w:val="0"/>
          <w:numId w:val="111"/>
        </w:numPr>
        <w:rPr>
          <w:rFonts w:ascii="Arial" w:hAnsi="Arial" w:cs="Arial"/>
          <w:sz w:val="21"/>
          <w:szCs w:val="21"/>
          <w:rPrChange w:id="2774" w:author="Gereková Michaela, JUDr." w:date="2026-04-17T12:01:00Z" w16du:dateUtc="2026-04-17T10:01:00Z">
            <w:rPr>
              <w:rFonts w:ascii="Inter" w:hAnsi="Inter"/>
              <w:sz w:val="21"/>
              <w:szCs w:val="21"/>
            </w:rPr>
          </w:rPrChange>
        </w:rPr>
      </w:pPr>
      <w:r w:rsidRPr="005A7722">
        <w:rPr>
          <w:rFonts w:ascii="Arial" w:hAnsi="Arial" w:cs="Arial"/>
          <w:sz w:val="21"/>
          <w:szCs w:val="21"/>
          <w:rPrChange w:id="2775" w:author="Gereková Michaela, JUDr." w:date="2026-04-17T12:01:00Z" w16du:dateUtc="2026-04-17T10:01:00Z">
            <w:rPr>
              <w:rFonts w:ascii="Inter" w:hAnsi="Inter"/>
              <w:sz w:val="21"/>
              <w:szCs w:val="21"/>
            </w:rPr>
          </w:rPrChange>
        </w:rPr>
        <w:t>Opravy a údržba železničného zvršku </w:t>
      </w:r>
    </w:p>
    <w:p w14:paraId="53D1B49F" w14:textId="77777777" w:rsidR="00B53A80" w:rsidRPr="005A7722" w:rsidRDefault="00B53A80" w:rsidP="00B53A80">
      <w:pPr>
        <w:rPr>
          <w:rFonts w:ascii="Arial" w:hAnsi="Arial" w:cs="Arial"/>
          <w:sz w:val="21"/>
          <w:szCs w:val="21"/>
          <w:rPrChange w:id="277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77" w:author="Gereková Michaela, JUDr." w:date="2026-04-17T12:01:00Z" w16du:dateUtc="2026-04-17T10:01:00Z">
            <w:rPr>
              <w:rFonts w:ascii="Inter" w:hAnsi="Inter"/>
              <w:b/>
              <w:bCs/>
              <w:sz w:val="21"/>
              <w:szCs w:val="21"/>
            </w:rPr>
          </w:rPrChange>
        </w:rPr>
        <w:t>242 Mestské koľajové trate</w:t>
      </w:r>
      <w:r w:rsidRPr="005A7722">
        <w:rPr>
          <w:rFonts w:ascii="Arial" w:hAnsi="Arial" w:cs="Arial"/>
          <w:sz w:val="21"/>
          <w:szCs w:val="21"/>
          <w:rPrChange w:id="2778" w:author="Gereková Michaela, JUDr." w:date="2026-04-17T12:01:00Z" w16du:dateUtc="2026-04-17T10:01:00Z">
            <w:rPr>
              <w:rFonts w:ascii="Inter" w:hAnsi="Inter"/>
              <w:sz w:val="21"/>
              <w:szCs w:val="21"/>
            </w:rPr>
          </w:rPrChange>
        </w:rPr>
        <w:t> </w:t>
      </w:r>
    </w:p>
    <w:p w14:paraId="2F0B2023" w14:textId="77777777" w:rsidR="00B53A80" w:rsidRPr="005A7722" w:rsidRDefault="00B53A80" w:rsidP="00B53A80">
      <w:pPr>
        <w:numPr>
          <w:ilvl w:val="0"/>
          <w:numId w:val="112"/>
        </w:numPr>
        <w:rPr>
          <w:rFonts w:ascii="Arial" w:hAnsi="Arial" w:cs="Arial"/>
          <w:sz w:val="21"/>
          <w:szCs w:val="21"/>
          <w:rPrChange w:id="2779" w:author="Gereková Michaela, JUDr." w:date="2026-04-17T12:01:00Z" w16du:dateUtc="2026-04-17T10:01:00Z">
            <w:rPr>
              <w:rFonts w:ascii="Inter" w:hAnsi="Inter"/>
              <w:sz w:val="21"/>
              <w:szCs w:val="21"/>
            </w:rPr>
          </w:rPrChange>
        </w:rPr>
      </w:pPr>
      <w:r w:rsidRPr="005A7722">
        <w:rPr>
          <w:rFonts w:ascii="Arial" w:hAnsi="Arial" w:cs="Arial"/>
          <w:sz w:val="21"/>
          <w:szCs w:val="21"/>
          <w:rPrChange w:id="2780" w:author="Gereková Michaela, JUDr." w:date="2026-04-17T12:01:00Z" w16du:dateUtc="2026-04-17T10:01:00Z">
            <w:rPr>
              <w:rFonts w:ascii="Inter" w:hAnsi="Inter"/>
              <w:sz w:val="21"/>
              <w:szCs w:val="21"/>
            </w:rPr>
          </w:rPrChange>
        </w:rPr>
        <w:t>Vnútorná úprava povrchov </w:t>
      </w:r>
    </w:p>
    <w:p w14:paraId="58DCB987" w14:textId="77777777" w:rsidR="00B53A80" w:rsidRPr="005A7722" w:rsidRDefault="00B53A80" w:rsidP="00B53A80">
      <w:pPr>
        <w:numPr>
          <w:ilvl w:val="0"/>
          <w:numId w:val="113"/>
        </w:numPr>
        <w:rPr>
          <w:rFonts w:ascii="Arial" w:hAnsi="Arial" w:cs="Arial"/>
          <w:sz w:val="21"/>
          <w:szCs w:val="21"/>
          <w:rPrChange w:id="2781" w:author="Gereková Michaela, JUDr." w:date="2026-04-17T12:01:00Z" w16du:dateUtc="2026-04-17T10:01:00Z">
            <w:rPr>
              <w:rFonts w:ascii="Inter" w:hAnsi="Inter"/>
              <w:sz w:val="21"/>
              <w:szCs w:val="21"/>
            </w:rPr>
          </w:rPrChange>
        </w:rPr>
      </w:pPr>
      <w:r w:rsidRPr="005A7722">
        <w:rPr>
          <w:rFonts w:ascii="Arial" w:hAnsi="Arial" w:cs="Arial"/>
          <w:sz w:val="21"/>
          <w:szCs w:val="21"/>
          <w:rPrChange w:id="2782" w:author="Gereková Michaela, JUDr." w:date="2026-04-17T12:01:00Z" w16du:dateUtc="2026-04-17T10:01:00Z">
            <w:rPr>
              <w:rFonts w:ascii="Inter" w:hAnsi="Inter"/>
              <w:sz w:val="21"/>
              <w:szCs w:val="21"/>
            </w:rPr>
          </w:rPrChange>
        </w:rPr>
        <w:t>Studne </w:t>
      </w:r>
    </w:p>
    <w:p w14:paraId="26C64F94" w14:textId="77777777" w:rsidR="00B53A80" w:rsidRPr="005A7722" w:rsidRDefault="00B53A80" w:rsidP="00B53A80">
      <w:pPr>
        <w:numPr>
          <w:ilvl w:val="0"/>
          <w:numId w:val="114"/>
        </w:numPr>
        <w:rPr>
          <w:rFonts w:ascii="Arial" w:hAnsi="Arial" w:cs="Arial"/>
          <w:sz w:val="21"/>
          <w:szCs w:val="21"/>
          <w:rPrChange w:id="2783" w:author="Gereková Michaela, JUDr." w:date="2026-04-17T12:01:00Z" w16du:dateUtc="2026-04-17T10:01:00Z">
            <w:rPr>
              <w:rFonts w:ascii="Inter" w:hAnsi="Inter"/>
              <w:sz w:val="21"/>
              <w:szCs w:val="21"/>
            </w:rPr>
          </w:rPrChange>
        </w:rPr>
      </w:pPr>
      <w:r w:rsidRPr="005A7722">
        <w:rPr>
          <w:rFonts w:ascii="Arial" w:hAnsi="Arial" w:cs="Arial"/>
          <w:sz w:val="21"/>
          <w:szCs w:val="21"/>
          <w:rPrChange w:id="2784" w:author="Gereková Michaela, JUDr." w:date="2026-04-17T12:01:00Z" w16du:dateUtc="2026-04-17T10:01:00Z">
            <w:rPr>
              <w:rFonts w:ascii="Inter" w:hAnsi="Inter"/>
              <w:sz w:val="21"/>
              <w:szCs w:val="21"/>
            </w:rPr>
          </w:rPrChange>
        </w:rPr>
        <w:t>Presun hmôt </w:t>
      </w:r>
    </w:p>
    <w:p w14:paraId="20E7AAF2" w14:textId="77777777" w:rsidR="00B53A80" w:rsidRPr="005A7722" w:rsidRDefault="00B53A80" w:rsidP="00B53A80">
      <w:pPr>
        <w:rPr>
          <w:rFonts w:ascii="Arial" w:hAnsi="Arial" w:cs="Arial"/>
          <w:sz w:val="21"/>
          <w:szCs w:val="21"/>
          <w:rPrChange w:id="278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786" w:author="Gereková Michaela, JUDr." w:date="2026-04-17T12:01:00Z" w16du:dateUtc="2026-04-17T10:01:00Z">
            <w:rPr>
              <w:rFonts w:ascii="Inter" w:hAnsi="Inter"/>
              <w:b/>
              <w:bCs/>
              <w:sz w:val="21"/>
              <w:szCs w:val="21"/>
            </w:rPr>
          </w:rPrChange>
        </w:rPr>
        <w:t>  251 Objekty podzemné – studne a nádrže </w:t>
      </w:r>
      <w:r w:rsidRPr="005A7722">
        <w:rPr>
          <w:rFonts w:ascii="Arial" w:hAnsi="Arial" w:cs="Arial"/>
          <w:sz w:val="21"/>
          <w:szCs w:val="21"/>
          <w:rPrChange w:id="2787" w:author="Gereková Michaela, JUDr." w:date="2026-04-17T12:01:00Z" w16du:dateUtc="2026-04-17T10:01:00Z">
            <w:rPr>
              <w:rFonts w:ascii="Inter" w:hAnsi="Inter"/>
              <w:sz w:val="21"/>
              <w:szCs w:val="21"/>
            </w:rPr>
          </w:rPrChange>
        </w:rPr>
        <w:t> </w:t>
      </w:r>
    </w:p>
    <w:p w14:paraId="7295D902" w14:textId="77777777" w:rsidR="00B53A80" w:rsidRPr="005A7722" w:rsidRDefault="00B53A80" w:rsidP="00B53A80">
      <w:pPr>
        <w:rPr>
          <w:rFonts w:ascii="Arial" w:hAnsi="Arial" w:cs="Arial"/>
          <w:sz w:val="21"/>
          <w:szCs w:val="21"/>
          <w:rPrChange w:id="2788" w:author="Gereková Michaela, JUDr." w:date="2026-04-17T12:01:00Z" w16du:dateUtc="2026-04-17T10:01:00Z">
            <w:rPr>
              <w:rFonts w:ascii="Inter" w:hAnsi="Inter"/>
              <w:sz w:val="21"/>
              <w:szCs w:val="21"/>
            </w:rPr>
          </w:rPrChange>
        </w:rPr>
      </w:pPr>
      <w:r w:rsidRPr="005A7722">
        <w:rPr>
          <w:rFonts w:ascii="Arial" w:hAnsi="Arial" w:cs="Arial"/>
          <w:sz w:val="21"/>
          <w:szCs w:val="21"/>
          <w:rPrChange w:id="2789" w:author="Gereková Michaela, JUDr." w:date="2026-04-17T12:01:00Z" w16du:dateUtc="2026-04-17T10:01:00Z">
            <w:rPr>
              <w:rFonts w:ascii="Inter" w:hAnsi="Inter"/>
              <w:sz w:val="21"/>
              <w:szCs w:val="21"/>
            </w:rPr>
          </w:rPrChange>
        </w:rPr>
        <w:t> </w:t>
      </w:r>
      <w:r w:rsidRPr="005A7722">
        <w:rPr>
          <w:rFonts w:ascii="Arial" w:hAnsi="Arial" w:cs="Arial"/>
          <w:b/>
          <w:bCs/>
          <w:sz w:val="21"/>
          <w:szCs w:val="21"/>
          <w:rPrChange w:id="2790" w:author="Gereková Michaela, JUDr." w:date="2026-04-17T12:01:00Z" w16du:dateUtc="2026-04-17T10:01:00Z">
            <w:rPr>
              <w:rFonts w:ascii="Inter" w:hAnsi="Inter"/>
              <w:b/>
              <w:bCs/>
              <w:sz w:val="21"/>
              <w:szCs w:val="21"/>
            </w:rPr>
          </w:rPrChange>
        </w:rPr>
        <w:t>254 Objekty podzemné – tunely</w:t>
      </w:r>
      <w:r w:rsidRPr="005A7722">
        <w:rPr>
          <w:rFonts w:ascii="Arial" w:hAnsi="Arial" w:cs="Arial"/>
          <w:sz w:val="21"/>
          <w:szCs w:val="21"/>
          <w:rPrChange w:id="2791" w:author="Gereková Michaela, JUDr." w:date="2026-04-17T12:01:00Z" w16du:dateUtc="2026-04-17T10:01:00Z">
            <w:rPr>
              <w:rFonts w:ascii="Inter" w:hAnsi="Inter"/>
              <w:sz w:val="21"/>
              <w:szCs w:val="21"/>
            </w:rPr>
          </w:rPrChange>
        </w:rPr>
        <w:t> </w:t>
      </w:r>
    </w:p>
    <w:p w14:paraId="79B30C6C" w14:textId="77777777" w:rsidR="00B53A80" w:rsidRPr="005A7722" w:rsidRDefault="00B53A80" w:rsidP="00B53A80">
      <w:pPr>
        <w:numPr>
          <w:ilvl w:val="0"/>
          <w:numId w:val="115"/>
        </w:numPr>
        <w:rPr>
          <w:rFonts w:ascii="Arial" w:hAnsi="Arial" w:cs="Arial"/>
          <w:sz w:val="21"/>
          <w:szCs w:val="21"/>
          <w:rPrChange w:id="2792" w:author="Gereková Michaela, JUDr." w:date="2026-04-17T12:01:00Z" w16du:dateUtc="2026-04-17T10:01:00Z">
            <w:rPr>
              <w:rFonts w:ascii="Inter" w:hAnsi="Inter"/>
              <w:sz w:val="21"/>
              <w:szCs w:val="21"/>
            </w:rPr>
          </w:rPrChange>
        </w:rPr>
      </w:pPr>
      <w:r w:rsidRPr="005A7722">
        <w:rPr>
          <w:rFonts w:ascii="Arial" w:hAnsi="Arial" w:cs="Arial"/>
          <w:sz w:val="21"/>
          <w:szCs w:val="21"/>
          <w:rPrChange w:id="2793" w:author="Gereková Michaela, JUDr." w:date="2026-04-17T12:01:00Z" w16du:dateUtc="2026-04-17T10:01:00Z">
            <w:rPr>
              <w:rFonts w:ascii="Inter" w:hAnsi="Inter"/>
              <w:sz w:val="21"/>
              <w:szCs w:val="21"/>
            </w:rPr>
          </w:rPrChange>
        </w:rPr>
        <w:t>Zhotovenie cestných tunelov </w:t>
      </w:r>
    </w:p>
    <w:p w14:paraId="64F07E3F" w14:textId="77777777" w:rsidR="00B53A80" w:rsidRPr="005A7722" w:rsidRDefault="00B53A80" w:rsidP="00B53A80">
      <w:pPr>
        <w:numPr>
          <w:ilvl w:val="0"/>
          <w:numId w:val="116"/>
        </w:numPr>
        <w:rPr>
          <w:rFonts w:ascii="Arial" w:hAnsi="Arial" w:cs="Arial"/>
          <w:sz w:val="21"/>
          <w:szCs w:val="21"/>
          <w:rPrChange w:id="2794" w:author="Gereková Michaela, JUDr." w:date="2026-04-17T12:01:00Z" w16du:dateUtc="2026-04-17T10:01:00Z">
            <w:rPr>
              <w:rFonts w:ascii="Inter" w:hAnsi="Inter"/>
              <w:sz w:val="21"/>
              <w:szCs w:val="21"/>
            </w:rPr>
          </w:rPrChange>
        </w:rPr>
      </w:pPr>
      <w:r w:rsidRPr="005A7722">
        <w:rPr>
          <w:rFonts w:ascii="Arial" w:hAnsi="Arial" w:cs="Arial"/>
          <w:sz w:val="21"/>
          <w:szCs w:val="21"/>
          <w:rPrChange w:id="2795" w:author="Gereková Michaela, JUDr." w:date="2026-04-17T12:01:00Z" w16du:dateUtc="2026-04-17T10:01:00Z">
            <w:rPr>
              <w:rFonts w:ascii="Inter" w:hAnsi="Inter"/>
              <w:sz w:val="21"/>
              <w:szCs w:val="21"/>
            </w:rPr>
          </w:rPrChange>
        </w:rPr>
        <w:t>Zhotovenie vodných tunelov </w:t>
      </w:r>
    </w:p>
    <w:p w14:paraId="79283031" w14:textId="77777777" w:rsidR="00B53A80" w:rsidRPr="005A7722" w:rsidRDefault="00B53A80" w:rsidP="00B53A80">
      <w:pPr>
        <w:numPr>
          <w:ilvl w:val="0"/>
          <w:numId w:val="117"/>
        </w:numPr>
        <w:rPr>
          <w:rFonts w:ascii="Arial" w:hAnsi="Arial" w:cs="Arial"/>
          <w:sz w:val="21"/>
          <w:szCs w:val="21"/>
          <w:rPrChange w:id="2796" w:author="Gereková Michaela, JUDr." w:date="2026-04-17T12:01:00Z" w16du:dateUtc="2026-04-17T10:01:00Z">
            <w:rPr>
              <w:rFonts w:ascii="Inter" w:hAnsi="Inter"/>
              <w:sz w:val="21"/>
              <w:szCs w:val="21"/>
            </w:rPr>
          </w:rPrChange>
        </w:rPr>
      </w:pPr>
      <w:r w:rsidRPr="005A7722">
        <w:rPr>
          <w:rFonts w:ascii="Arial" w:hAnsi="Arial" w:cs="Arial"/>
          <w:sz w:val="21"/>
          <w:szCs w:val="21"/>
          <w:rPrChange w:id="2797" w:author="Gereková Michaela, JUDr." w:date="2026-04-17T12:01:00Z" w16du:dateUtc="2026-04-17T10:01:00Z">
            <w:rPr>
              <w:rFonts w:ascii="Inter" w:hAnsi="Inter"/>
              <w:sz w:val="21"/>
              <w:szCs w:val="21"/>
            </w:rPr>
          </w:rPrChange>
        </w:rPr>
        <w:t>Zhotovenie objektov podzemných halových plošných </w:t>
      </w:r>
    </w:p>
    <w:p w14:paraId="15CDCAEE" w14:textId="77777777" w:rsidR="00B53A80" w:rsidRPr="005A7722" w:rsidRDefault="00B53A80" w:rsidP="00B53A80">
      <w:pPr>
        <w:numPr>
          <w:ilvl w:val="0"/>
          <w:numId w:val="118"/>
        </w:numPr>
        <w:rPr>
          <w:rFonts w:ascii="Arial" w:hAnsi="Arial" w:cs="Arial"/>
          <w:sz w:val="21"/>
          <w:szCs w:val="21"/>
          <w:rPrChange w:id="2798" w:author="Gereková Michaela, JUDr." w:date="2026-04-17T12:01:00Z" w16du:dateUtc="2026-04-17T10:01:00Z">
            <w:rPr>
              <w:rFonts w:ascii="Inter" w:hAnsi="Inter"/>
              <w:sz w:val="21"/>
              <w:szCs w:val="21"/>
            </w:rPr>
          </w:rPrChange>
        </w:rPr>
      </w:pPr>
      <w:r w:rsidRPr="005A7722">
        <w:rPr>
          <w:rFonts w:ascii="Arial" w:hAnsi="Arial" w:cs="Arial"/>
          <w:sz w:val="21"/>
          <w:szCs w:val="21"/>
          <w:rPrChange w:id="2799" w:author="Gereková Michaela, JUDr." w:date="2026-04-17T12:01:00Z" w16du:dateUtc="2026-04-17T10:01:00Z">
            <w:rPr>
              <w:rFonts w:ascii="Inter" w:hAnsi="Inter"/>
              <w:sz w:val="21"/>
              <w:szCs w:val="21"/>
            </w:rPr>
          </w:rPrChange>
        </w:rPr>
        <w:t>NRTM - Nová rakúska tunelovacia metóda </w:t>
      </w:r>
    </w:p>
    <w:p w14:paraId="12EEBB25" w14:textId="77777777" w:rsidR="00B53A80" w:rsidRPr="005A7722" w:rsidRDefault="00B53A80" w:rsidP="00B53A80">
      <w:pPr>
        <w:numPr>
          <w:ilvl w:val="0"/>
          <w:numId w:val="119"/>
        </w:numPr>
        <w:rPr>
          <w:rFonts w:ascii="Arial" w:hAnsi="Arial" w:cs="Arial"/>
          <w:sz w:val="21"/>
          <w:szCs w:val="21"/>
          <w:rPrChange w:id="2800" w:author="Gereková Michaela, JUDr." w:date="2026-04-17T12:01:00Z" w16du:dateUtc="2026-04-17T10:01:00Z">
            <w:rPr>
              <w:rFonts w:ascii="Inter" w:hAnsi="Inter"/>
              <w:sz w:val="21"/>
              <w:szCs w:val="21"/>
            </w:rPr>
          </w:rPrChange>
        </w:rPr>
      </w:pPr>
      <w:r w:rsidRPr="005A7722">
        <w:rPr>
          <w:rFonts w:ascii="Arial" w:hAnsi="Arial" w:cs="Arial"/>
          <w:sz w:val="21"/>
          <w:szCs w:val="21"/>
          <w:rPrChange w:id="2801" w:author="Gereková Michaela, JUDr." w:date="2026-04-17T12:01:00Z" w16du:dateUtc="2026-04-17T10:01:00Z">
            <w:rPr>
              <w:rFonts w:ascii="Inter" w:hAnsi="Inter"/>
              <w:sz w:val="21"/>
              <w:szCs w:val="21"/>
            </w:rPr>
          </w:rPrChange>
        </w:rPr>
        <w:t>Búranie železničných tunelov </w:t>
      </w:r>
    </w:p>
    <w:p w14:paraId="6B8E3422" w14:textId="77777777" w:rsidR="00B53A80" w:rsidRPr="005A7722" w:rsidRDefault="00B53A80" w:rsidP="00B53A80">
      <w:pPr>
        <w:numPr>
          <w:ilvl w:val="0"/>
          <w:numId w:val="120"/>
        </w:numPr>
        <w:rPr>
          <w:rFonts w:ascii="Arial" w:hAnsi="Arial" w:cs="Arial"/>
          <w:sz w:val="21"/>
          <w:szCs w:val="21"/>
          <w:rPrChange w:id="2802" w:author="Gereková Michaela, JUDr." w:date="2026-04-17T12:01:00Z" w16du:dateUtc="2026-04-17T10:01:00Z">
            <w:rPr>
              <w:rFonts w:ascii="Inter" w:hAnsi="Inter"/>
              <w:sz w:val="21"/>
              <w:szCs w:val="21"/>
            </w:rPr>
          </w:rPrChange>
        </w:rPr>
      </w:pPr>
      <w:r w:rsidRPr="005A7722">
        <w:rPr>
          <w:rFonts w:ascii="Arial" w:hAnsi="Arial" w:cs="Arial"/>
          <w:sz w:val="21"/>
          <w:szCs w:val="21"/>
          <w:rPrChange w:id="2803" w:author="Gereková Michaela, JUDr." w:date="2026-04-17T12:01:00Z" w16du:dateUtc="2026-04-17T10:01:00Z">
            <w:rPr>
              <w:rFonts w:ascii="Inter" w:hAnsi="Inter"/>
              <w:sz w:val="21"/>
              <w:szCs w:val="21"/>
            </w:rPr>
          </w:rPrChange>
        </w:rPr>
        <w:t>Rekonštrukcia železničných tunelov </w:t>
      </w:r>
    </w:p>
    <w:p w14:paraId="4972F74F" w14:textId="77777777" w:rsidR="00B53A80" w:rsidRPr="005A7722" w:rsidRDefault="00B53A80" w:rsidP="00B53A80">
      <w:pPr>
        <w:numPr>
          <w:ilvl w:val="0"/>
          <w:numId w:val="121"/>
        </w:numPr>
        <w:rPr>
          <w:rFonts w:ascii="Arial" w:hAnsi="Arial" w:cs="Arial"/>
          <w:sz w:val="21"/>
          <w:szCs w:val="21"/>
          <w:rPrChange w:id="2804" w:author="Gereková Michaela, JUDr." w:date="2026-04-17T12:01:00Z" w16du:dateUtc="2026-04-17T10:01:00Z">
            <w:rPr>
              <w:rFonts w:ascii="Inter" w:hAnsi="Inter"/>
              <w:sz w:val="21"/>
              <w:szCs w:val="21"/>
            </w:rPr>
          </w:rPrChange>
        </w:rPr>
      </w:pPr>
      <w:r w:rsidRPr="005A7722">
        <w:rPr>
          <w:rFonts w:ascii="Arial" w:hAnsi="Arial" w:cs="Arial"/>
          <w:sz w:val="21"/>
          <w:szCs w:val="21"/>
          <w:rPrChange w:id="2805" w:author="Gereková Michaela, JUDr." w:date="2026-04-17T12:01:00Z" w16du:dateUtc="2026-04-17T10:01:00Z">
            <w:rPr>
              <w:rFonts w:ascii="Inter" w:hAnsi="Inter"/>
              <w:sz w:val="21"/>
              <w:szCs w:val="21"/>
            </w:rPr>
          </w:rPrChange>
        </w:rPr>
        <w:t>Rekonštrukcia železničných tunelov </w:t>
      </w:r>
    </w:p>
    <w:p w14:paraId="5A866E62" w14:textId="77777777" w:rsidR="00B53A80" w:rsidRPr="005A7722" w:rsidRDefault="00B53A80" w:rsidP="00B53A80">
      <w:pPr>
        <w:rPr>
          <w:rFonts w:ascii="Arial" w:hAnsi="Arial" w:cs="Arial"/>
          <w:sz w:val="21"/>
          <w:szCs w:val="21"/>
          <w:rPrChange w:id="280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07" w:author="Gereková Michaela, JUDr." w:date="2026-04-17T12:01:00Z" w16du:dateUtc="2026-04-17T10:01:00Z">
            <w:rPr>
              <w:rFonts w:ascii="Inter" w:hAnsi="Inter"/>
              <w:b/>
              <w:bCs/>
              <w:sz w:val="21"/>
              <w:szCs w:val="21"/>
            </w:rPr>
          </w:rPrChange>
        </w:rPr>
        <w:t>271 Diaľkové a prípojné vodovody a kanalizácie</w:t>
      </w:r>
      <w:r w:rsidRPr="005A7722">
        <w:rPr>
          <w:rFonts w:ascii="Arial" w:hAnsi="Arial" w:cs="Arial"/>
          <w:sz w:val="21"/>
          <w:szCs w:val="21"/>
          <w:rPrChange w:id="2808" w:author="Gereková Michaela, JUDr." w:date="2026-04-17T12:01:00Z" w16du:dateUtc="2026-04-17T10:01:00Z">
            <w:rPr>
              <w:rFonts w:ascii="Inter" w:hAnsi="Inter"/>
              <w:sz w:val="21"/>
              <w:szCs w:val="21"/>
            </w:rPr>
          </w:rPrChange>
        </w:rPr>
        <w:t> </w:t>
      </w:r>
    </w:p>
    <w:p w14:paraId="724599E3" w14:textId="77777777" w:rsidR="00B53A80" w:rsidRPr="005A7722" w:rsidRDefault="00B53A80" w:rsidP="00B53A80">
      <w:pPr>
        <w:numPr>
          <w:ilvl w:val="0"/>
          <w:numId w:val="122"/>
        </w:numPr>
        <w:rPr>
          <w:rFonts w:ascii="Arial" w:hAnsi="Arial" w:cs="Arial"/>
          <w:sz w:val="21"/>
          <w:szCs w:val="21"/>
          <w:rPrChange w:id="2809" w:author="Gereková Michaela, JUDr." w:date="2026-04-17T12:01:00Z" w16du:dateUtc="2026-04-17T10:01:00Z">
            <w:rPr>
              <w:rFonts w:ascii="Inter" w:hAnsi="Inter"/>
              <w:sz w:val="21"/>
              <w:szCs w:val="21"/>
            </w:rPr>
          </w:rPrChange>
        </w:rPr>
      </w:pPr>
      <w:r w:rsidRPr="005A7722">
        <w:rPr>
          <w:rFonts w:ascii="Arial" w:hAnsi="Arial" w:cs="Arial"/>
          <w:sz w:val="21"/>
          <w:szCs w:val="21"/>
          <w:rPrChange w:id="2810" w:author="Gereková Michaela, JUDr." w:date="2026-04-17T12:01:00Z" w16du:dateUtc="2026-04-17T10:01:00Z">
            <w:rPr>
              <w:rFonts w:ascii="Inter" w:hAnsi="Inter"/>
              <w:sz w:val="21"/>
              <w:szCs w:val="21"/>
            </w:rPr>
          </w:rPrChange>
        </w:rPr>
        <w:t>Spoločné stavebné práce pre vonkajšie vodovody a kanalizácie </w:t>
      </w:r>
    </w:p>
    <w:p w14:paraId="732D9611" w14:textId="77777777" w:rsidR="00B53A80" w:rsidRPr="005A7722" w:rsidRDefault="00B53A80" w:rsidP="00B53A80">
      <w:pPr>
        <w:numPr>
          <w:ilvl w:val="0"/>
          <w:numId w:val="123"/>
        </w:numPr>
        <w:rPr>
          <w:rFonts w:ascii="Arial" w:hAnsi="Arial" w:cs="Arial"/>
          <w:sz w:val="21"/>
          <w:szCs w:val="21"/>
          <w:rPrChange w:id="2811" w:author="Gereková Michaela, JUDr." w:date="2026-04-17T12:01:00Z" w16du:dateUtc="2026-04-17T10:01:00Z">
            <w:rPr>
              <w:rFonts w:ascii="Inter" w:hAnsi="Inter"/>
              <w:sz w:val="21"/>
              <w:szCs w:val="21"/>
            </w:rPr>
          </w:rPrChange>
        </w:rPr>
      </w:pPr>
      <w:r w:rsidRPr="005A7722">
        <w:rPr>
          <w:rFonts w:ascii="Arial" w:hAnsi="Arial" w:cs="Arial"/>
          <w:sz w:val="21"/>
          <w:szCs w:val="21"/>
          <w:rPrChange w:id="2812" w:author="Gereková Michaela, JUDr." w:date="2026-04-17T12:01:00Z" w16du:dateUtc="2026-04-17T10:01:00Z">
            <w:rPr>
              <w:rFonts w:ascii="Inter" w:hAnsi="Inter"/>
              <w:sz w:val="21"/>
              <w:szCs w:val="21"/>
            </w:rPr>
          </w:rPrChange>
        </w:rPr>
        <w:t>Vonkajšie vodovody </w:t>
      </w:r>
    </w:p>
    <w:p w14:paraId="36E30D14" w14:textId="77777777" w:rsidR="00B53A80" w:rsidRPr="005A7722" w:rsidRDefault="00B53A80" w:rsidP="00B53A80">
      <w:pPr>
        <w:numPr>
          <w:ilvl w:val="0"/>
          <w:numId w:val="124"/>
        </w:numPr>
        <w:rPr>
          <w:rFonts w:ascii="Arial" w:hAnsi="Arial" w:cs="Arial"/>
          <w:sz w:val="21"/>
          <w:szCs w:val="21"/>
          <w:rPrChange w:id="2813" w:author="Gereková Michaela, JUDr." w:date="2026-04-17T12:01:00Z" w16du:dateUtc="2026-04-17T10:01:00Z">
            <w:rPr>
              <w:rFonts w:ascii="Inter" w:hAnsi="Inter"/>
              <w:sz w:val="21"/>
              <w:szCs w:val="21"/>
            </w:rPr>
          </w:rPrChange>
        </w:rPr>
      </w:pPr>
      <w:r w:rsidRPr="005A7722">
        <w:rPr>
          <w:rFonts w:ascii="Arial" w:hAnsi="Arial" w:cs="Arial"/>
          <w:sz w:val="21"/>
          <w:szCs w:val="21"/>
          <w:rPrChange w:id="2814" w:author="Gereková Michaela, JUDr." w:date="2026-04-17T12:01:00Z" w16du:dateUtc="2026-04-17T10:01:00Z">
            <w:rPr>
              <w:rFonts w:ascii="Inter" w:hAnsi="Inter"/>
              <w:sz w:val="21"/>
              <w:szCs w:val="21"/>
            </w:rPr>
          </w:rPrChange>
        </w:rPr>
        <w:t>Vonkajšie kanalizácie </w:t>
      </w:r>
    </w:p>
    <w:p w14:paraId="3F797854" w14:textId="77777777" w:rsidR="00B53A80" w:rsidRPr="005A7722" w:rsidRDefault="00B53A80" w:rsidP="00B53A80">
      <w:pPr>
        <w:numPr>
          <w:ilvl w:val="0"/>
          <w:numId w:val="125"/>
        </w:numPr>
        <w:rPr>
          <w:rFonts w:ascii="Arial" w:hAnsi="Arial" w:cs="Arial"/>
          <w:sz w:val="21"/>
          <w:szCs w:val="21"/>
          <w:rPrChange w:id="2815" w:author="Gereková Michaela, JUDr." w:date="2026-04-17T12:01:00Z" w16du:dateUtc="2026-04-17T10:01:00Z">
            <w:rPr>
              <w:rFonts w:ascii="Inter" w:hAnsi="Inter"/>
              <w:sz w:val="21"/>
              <w:szCs w:val="21"/>
            </w:rPr>
          </w:rPrChange>
        </w:rPr>
      </w:pPr>
      <w:r w:rsidRPr="005A7722">
        <w:rPr>
          <w:rFonts w:ascii="Arial" w:hAnsi="Arial" w:cs="Arial"/>
          <w:sz w:val="21"/>
          <w:szCs w:val="21"/>
          <w:rPrChange w:id="2816" w:author="Gereková Michaela, JUDr." w:date="2026-04-17T12:01:00Z" w16du:dateUtc="2026-04-17T10:01:00Z">
            <w:rPr>
              <w:rFonts w:ascii="Inter" w:hAnsi="Inter"/>
              <w:sz w:val="21"/>
              <w:szCs w:val="21"/>
            </w:rPr>
          </w:rPrChange>
        </w:rPr>
        <w:t>Diaľkové plynovody </w:t>
      </w:r>
    </w:p>
    <w:p w14:paraId="320A13F8" w14:textId="77777777" w:rsidR="00B53A80" w:rsidRPr="005A7722" w:rsidRDefault="00B53A80" w:rsidP="00B53A80">
      <w:pPr>
        <w:numPr>
          <w:ilvl w:val="0"/>
          <w:numId w:val="126"/>
        </w:numPr>
        <w:rPr>
          <w:rFonts w:ascii="Arial" w:hAnsi="Arial" w:cs="Arial"/>
          <w:sz w:val="21"/>
          <w:szCs w:val="21"/>
          <w:rPrChange w:id="2817" w:author="Gereková Michaela, JUDr." w:date="2026-04-17T12:01:00Z" w16du:dateUtc="2026-04-17T10:01:00Z">
            <w:rPr>
              <w:rFonts w:ascii="Inter" w:hAnsi="Inter"/>
              <w:sz w:val="21"/>
              <w:szCs w:val="21"/>
            </w:rPr>
          </w:rPrChange>
        </w:rPr>
      </w:pPr>
      <w:r w:rsidRPr="005A7722">
        <w:rPr>
          <w:rFonts w:ascii="Arial" w:hAnsi="Arial" w:cs="Arial"/>
          <w:sz w:val="21"/>
          <w:szCs w:val="21"/>
          <w:rPrChange w:id="2818" w:author="Gereková Michaela, JUDr." w:date="2026-04-17T12:01:00Z" w16du:dateUtc="2026-04-17T10:01:00Z">
            <w:rPr>
              <w:rFonts w:ascii="Inter" w:hAnsi="Inter"/>
              <w:sz w:val="21"/>
              <w:szCs w:val="21"/>
            </w:rPr>
          </w:rPrChange>
        </w:rPr>
        <w:t>Demontáž vonkajších vodovodov a kanalizácií </w:t>
      </w:r>
    </w:p>
    <w:p w14:paraId="47ACE8AF" w14:textId="77777777" w:rsidR="00B53A80" w:rsidRPr="005A7722" w:rsidRDefault="00B53A80" w:rsidP="00B53A80">
      <w:pPr>
        <w:numPr>
          <w:ilvl w:val="0"/>
          <w:numId w:val="127"/>
        </w:numPr>
        <w:rPr>
          <w:rFonts w:ascii="Arial" w:hAnsi="Arial" w:cs="Arial"/>
          <w:sz w:val="21"/>
          <w:szCs w:val="21"/>
          <w:rPrChange w:id="2819" w:author="Gereková Michaela, JUDr." w:date="2026-04-17T12:01:00Z" w16du:dateUtc="2026-04-17T10:01:00Z">
            <w:rPr>
              <w:rFonts w:ascii="Inter" w:hAnsi="Inter"/>
              <w:sz w:val="21"/>
              <w:szCs w:val="21"/>
            </w:rPr>
          </w:rPrChange>
        </w:rPr>
      </w:pPr>
      <w:r w:rsidRPr="005A7722">
        <w:rPr>
          <w:rFonts w:ascii="Arial" w:hAnsi="Arial" w:cs="Arial"/>
          <w:sz w:val="21"/>
          <w:szCs w:val="21"/>
          <w:rPrChange w:id="2820" w:author="Gereková Michaela, JUDr." w:date="2026-04-17T12:01:00Z" w16du:dateUtc="2026-04-17T10:01:00Z">
            <w:rPr>
              <w:rFonts w:ascii="Inter" w:hAnsi="Inter"/>
              <w:sz w:val="21"/>
              <w:szCs w:val="21"/>
            </w:rPr>
          </w:rPrChange>
        </w:rPr>
        <w:t>Opravy a údržba konštrukcií objektov </w:t>
      </w:r>
    </w:p>
    <w:p w14:paraId="4F676860" w14:textId="77777777" w:rsidR="00B53A80" w:rsidRPr="005A7722" w:rsidRDefault="00B53A80" w:rsidP="00B53A80">
      <w:pPr>
        <w:rPr>
          <w:rFonts w:ascii="Arial" w:hAnsi="Arial" w:cs="Arial"/>
          <w:sz w:val="21"/>
          <w:szCs w:val="21"/>
          <w:rPrChange w:id="282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22" w:author="Gereková Michaela, JUDr." w:date="2026-04-17T12:01:00Z" w16du:dateUtc="2026-04-17T10:01:00Z">
            <w:rPr>
              <w:rFonts w:ascii="Inter" w:hAnsi="Inter"/>
              <w:b/>
              <w:bCs/>
              <w:sz w:val="21"/>
              <w:szCs w:val="21"/>
            </w:rPr>
          </w:rPrChange>
        </w:rPr>
        <w:t>281 Kábelovody pre elektrické vedenia</w:t>
      </w:r>
      <w:r w:rsidRPr="005A7722">
        <w:rPr>
          <w:rFonts w:ascii="Arial" w:hAnsi="Arial" w:cs="Arial"/>
          <w:sz w:val="21"/>
          <w:szCs w:val="21"/>
          <w:rPrChange w:id="2823" w:author="Gereková Michaela, JUDr." w:date="2026-04-17T12:01:00Z" w16du:dateUtc="2026-04-17T10:01:00Z">
            <w:rPr>
              <w:rFonts w:ascii="Inter" w:hAnsi="Inter"/>
              <w:sz w:val="21"/>
              <w:szCs w:val="21"/>
            </w:rPr>
          </w:rPrChange>
        </w:rPr>
        <w:t> </w:t>
      </w:r>
    </w:p>
    <w:p w14:paraId="4D1C0CCE" w14:textId="77777777" w:rsidR="00B53A80" w:rsidRPr="005A7722" w:rsidRDefault="00B53A80" w:rsidP="00B53A80">
      <w:pPr>
        <w:numPr>
          <w:ilvl w:val="0"/>
          <w:numId w:val="128"/>
        </w:numPr>
        <w:rPr>
          <w:rFonts w:ascii="Arial" w:hAnsi="Arial" w:cs="Arial"/>
          <w:sz w:val="21"/>
          <w:szCs w:val="21"/>
          <w:rPrChange w:id="2824" w:author="Gereková Michaela, JUDr." w:date="2026-04-17T12:01:00Z" w16du:dateUtc="2026-04-17T10:01:00Z">
            <w:rPr>
              <w:rFonts w:ascii="Inter" w:hAnsi="Inter"/>
              <w:sz w:val="21"/>
              <w:szCs w:val="21"/>
            </w:rPr>
          </w:rPrChange>
        </w:rPr>
      </w:pPr>
      <w:r w:rsidRPr="005A7722">
        <w:rPr>
          <w:rFonts w:ascii="Arial" w:hAnsi="Arial" w:cs="Arial"/>
          <w:sz w:val="21"/>
          <w:szCs w:val="21"/>
          <w:rPrChange w:id="2825" w:author="Gereková Michaela, JUDr." w:date="2026-04-17T12:01:00Z" w16du:dateUtc="2026-04-17T10:01:00Z">
            <w:rPr>
              <w:rFonts w:ascii="Inter" w:hAnsi="Inter"/>
              <w:sz w:val="21"/>
              <w:szCs w:val="21"/>
            </w:rPr>
          </w:rPrChange>
        </w:rPr>
        <w:t>Betonárske práce </w:t>
      </w:r>
    </w:p>
    <w:p w14:paraId="4824242F" w14:textId="77777777" w:rsidR="00B53A80" w:rsidRPr="005A7722" w:rsidRDefault="00B53A80" w:rsidP="00B53A80">
      <w:pPr>
        <w:numPr>
          <w:ilvl w:val="0"/>
          <w:numId w:val="129"/>
        </w:numPr>
        <w:rPr>
          <w:rFonts w:ascii="Arial" w:hAnsi="Arial" w:cs="Arial"/>
          <w:sz w:val="21"/>
          <w:szCs w:val="21"/>
          <w:rPrChange w:id="2826" w:author="Gereková Michaela, JUDr." w:date="2026-04-17T12:01:00Z" w16du:dateUtc="2026-04-17T10:01:00Z">
            <w:rPr>
              <w:rFonts w:ascii="Inter" w:hAnsi="Inter"/>
              <w:sz w:val="21"/>
              <w:szCs w:val="21"/>
            </w:rPr>
          </w:rPrChange>
        </w:rPr>
      </w:pPr>
      <w:r w:rsidRPr="005A7722">
        <w:rPr>
          <w:rFonts w:ascii="Arial" w:hAnsi="Arial" w:cs="Arial"/>
          <w:sz w:val="21"/>
          <w:szCs w:val="21"/>
          <w:rPrChange w:id="2827" w:author="Gereková Michaela, JUDr." w:date="2026-04-17T12:01:00Z" w16du:dateUtc="2026-04-17T10:01:00Z">
            <w:rPr>
              <w:rFonts w:ascii="Inter" w:hAnsi="Inter"/>
              <w:sz w:val="21"/>
              <w:szCs w:val="21"/>
            </w:rPr>
          </w:rPrChange>
        </w:rPr>
        <w:t>Kompletné konštrukcie </w:t>
      </w:r>
    </w:p>
    <w:p w14:paraId="2D8D07C0" w14:textId="77777777" w:rsidR="00B53A80" w:rsidRPr="005A7722" w:rsidRDefault="00B53A80" w:rsidP="00B53A80">
      <w:pPr>
        <w:numPr>
          <w:ilvl w:val="0"/>
          <w:numId w:val="130"/>
        </w:numPr>
        <w:rPr>
          <w:rFonts w:ascii="Arial" w:hAnsi="Arial" w:cs="Arial"/>
          <w:sz w:val="21"/>
          <w:szCs w:val="21"/>
          <w:rPrChange w:id="2828" w:author="Gereková Michaela, JUDr." w:date="2026-04-17T12:01:00Z" w16du:dateUtc="2026-04-17T10:01:00Z">
            <w:rPr>
              <w:rFonts w:ascii="Inter" w:hAnsi="Inter"/>
              <w:sz w:val="21"/>
              <w:szCs w:val="21"/>
            </w:rPr>
          </w:rPrChange>
        </w:rPr>
      </w:pPr>
      <w:r w:rsidRPr="005A7722">
        <w:rPr>
          <w:rFonts w:ascii="Arial" w:hAnsi="Arial" w:cs="Arial"/>
          <w:sz w:val="21"/>
          <w:szCs w:val="21"/>
          <w:rPrChange w:id="2829" w:author="Gereková Michaela, JUDr." w:date="2026-04-17T12:01:00Z" w16du:dateUtc="2026-04-17T10:01:00Z">
            <w:rPr>
              <w:rFonts w:ascii="Inter" w:hAnsi="Inter"/>
              <w:sz w:val="21"/>
              <w:szCs w:val="21"/>
            </w:rPr>
          </w:rPrChange>
        </w:rPr>
        <w:t>Presun hmôt </w:t>
      </w:r>
    </w:p>
    <w:p w14:paraId="166F2113" w14:textId="77777777" w:rsidR="00B53A80" w:rsidRPr="005A7722" w:rsidRDefault="00B53A80" w:rsidP="00B53A80">
      <w:pPr>
        <w:rPr>
          <w:rFonts w:ascii="Arial" w:hAnsi="Arial" w:cs="Arial"/>
          <w:sz w:val="21"/>
          <w:szCs w:val="21"/>
          <w:rPrChange w:id="283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31" w:author="Gereková Michaela, JUDr." w:date="2026-04-17T12:01:00Z" w16du:dateUtc="2026-04-17T10:01:00Z">
            <w:rPr>
              <w:rFonts w:ascii="Inter" w:hAnsi="Inter"/>
              <w:b/>
              <w:bCs/>
              <w:sz w:val="21"/>
              <w:szCs w:val="21"/>
            </w:rPr>
          </w:rPrChange>
        </w:rPr>
        <w:t>311 Hydromeliorácie - poľnohospodárske</w:t>
      </w:r>
      <w:r w:rsidRPr="005A7722">
        <w:rPr>
          <w:rFonts w:ascii="Arial" w:hAnsi="Arial" w:cs="Arial"/>
          <w:sz w:val="21"/>
          <w:szCs w:val="21"/>
          <w:rPrChange w:id="2832" w:author="Gereková Michaela, JUDr." w:date="2026-04-17T12:01:00Z" w16du:dateUtc="2026-04-17T10:01:00Z">
            <w:rPr>
              <w:rFonts w:ascii="Inter" w:hAnsi="Inter"/>
              <w:sz w:val="21"/>
              <w:szCs w:val="21"/>
            </w:rPr>
          </w:rPrChange>
        </w:rPr>
        <w:t> </w:t>
      </w:r>
    </w:p>
    <w:p w14:paraId="4054A4F4" w14:textId="77777777" w:rsidR="00B53A80" w:rsidRPr="005A7722" w:rsidRDefault="00B53A80" w:rsidP="00B53A80">
      <w:pPr>
        <w:numPr>
          <w:ilvl w:val="0"/>
          <w:numId w:val="131"/>
        </w:numPr>
        <w:rPr>
          <w:rFonts w:ascii="Arial" w:hAnsi="Arial" w:cs="Arial"/>
          <w:sz w:val="21"/>
          <w:szCs w:val="21"/>
          <w:rPrChange w:id="2833" w:author="Gereková Michaela, JUDr." w:date="2026-04-17T12:01:00Z" w16du:dateUtc="2026-04-17T10:01:00Z">
            <w:rPr>
              <w:rFonts w:ascii="Inter" w:hAnsi="Inter"/>
              <w:sz w:val="21"/>
              <w:szCs w:val="21"/>
            </w:rPr>
          </w:rPrChange>
        </w:rPr>
      </w:pPr>
      <w:r w:rsidRPr="005A7722">
        <w:rPr>
          <w:rFonts w:ascii="Arial" w:hAnsi="Arial" w:cs="Arial"/>
          <w:sz w:val="21"/>
          <w:szCs w:val="21"/>
          <w:rPrChange w:id="2834" w:author="Gereková Michaela, JUDr." w:date="2026-04-17T12:01:00Z" w16du:dateUtc="2026-04-17T10:01:00Z">
            <w:rPr>
              <w:rFonts w:ascii="Inter" w:hAnsi="Inter"/>
              <w:sz w:val="21"/>
              <w:szCs w:val="21"/>
            </w:rPr>
          </w:rPrChange>
        </w:rPr>
        <w:t>Časť betonárske práce </w:t>
      </w:r>
    </w:p>
    <w:p w14:paraId="0A48F052" w14:textId="77777777" w:rsidR="00B53A80" w:rsidRPr="005A7722" w:rsidRDefault="00B53A80" w:rsidP="00B53A80">
      <w:pPr>
        <w:numPr>
          <w:ilvl w:val="0"/>
          <w:numId w:val="132"/>
        </w:numPr>
        <w:rPr>
          <w:rFonts w:ascii="Arial" w:hAnsi="Arial" w:cs="Arial"/>
          <w:sz w:val="21"/>
          <w:szCs w:val="21"/>
          <w:rPrChange w:id="2835" w:author="Gereková Michaela, JUDr." w:date="2026-04-17T12:01:00Z" w16du:dateUtc="2026-04-17T10:01:00Z">
            <w:rPr>
              <w:rFonts w:ascii="Inter" w:hAnsi="Inter"/>
              <w:sz w:val="21"/>
              <w:szCs w:val="21"/>
            </w:rPr>
          </w:rPrChange>
        </w:rPr>
      </w:pPr>
      <w:r w:rsidRPr="005A7722">
        <w:rPr>
          <w:rFonts w:ascii="Arial" w:hAnsi="Arial" w:cs="Arial"/>
          <w:sz w:val="21"/>
          <w:szCs w:val="21"/>
          <w:rPrChange w:id="2836" w:author="Gereková Michaela, JUDr." w:date="2026-04-17T12:01:00Z" w16du:dateUtc="2026-04-17T10:01:00Z">
            <w:rPr>
              <w:rFonts w:ascii="Inter" w:hAnsi="Inter"/>
              <w:sz w:val="21"/>
              <w:szCs w:val="21"/>
            </w:rPr>
          </w:rPrChange>
        </w:rPr>
        <w:t>Časť </w:t>
      </w:r>
      <w:proofErr w:type="spellStart"/>
      <w:r w:rsidRPr="005A7722">
        <w:rPr>
          <w:rFonts w:ascii="Arial" w:hAnsi="Arial" w:cs="Arial"/>
          <w:sz w:val="21"/>
          <w:szCs w:val="21"/>
          <w:rPrChange w:id="2837" w:author="Gereková Michaela, JUDr." w:date="2026-04-17T12:01:00Z" w16du:dateUtc="2026-04-17T10:01:00Z">
            <w:rPr>
              <w:rFonts w:ascii="Inter" w:hAnsi="Inter"/>
              <w:sz w:val="21"/>
              <w:szCs w:val="21"/>
            </w:rPr>
          </w:rPrChange>
        </w:rPr>
        <w:t>hydromeliorácie</w:t>
      </w:r>
      <w:proofErr w:type="spellEnd"/>
      <w:r w:rsidRPr="005A7722">
        <w:rPr>
          <w:rFonts w:ascii="Arial" w:hAnsi="Arial" w:cs="Arial"/>
          <w:sz w:val="21"/>
          <w:szCs w:val="21"/>
          <w:rPrChange w:id="2838" w:author="Gereková Michaela, JUDr." w:date="2026-04-17T12:01:00Z" w16du:dateUtc="2026-04-17T10:01:00Z">
            <w:rPr>
              <w:rFonts w:ascii="Inter" w:hAnsi="Inter"/>
              <w:sz w:val="21"/>
              <w:szCs w:val="21"/>
            </w:rPr>
          </w:rPrChange>
        </w:rPr>
        <w:t> </w:t>
      </w:r>
    </w:p>
    <w:p w14:paraId="2B383ECD" w14:textId="77777777" w:rsidR="00B53A80" w:rsidRPr="005A7722" w:rsidRDefault="00B53A80" w:rsidP="00B53A80">
      <w:pPr>
        <w:numPr>
          <w:ilvl w:val="0"/>
          <w:numId w:val="133"/>
        </w:numPr>
        <w:rPr>
          <w:rFonts w:ascii="Arial" w:hAnsi="Arial" w:cs="Arial"/>
          <w:sz w:val="21"/>
          <w:szCs w:val="21"/>
          <w:rPrChange w:id="2839" w:author="Gereková Michaela, JUDr." w:date="2026-04-17T12:01:00Z" w16du:dateUtc="2026-04-17T10:01:00Z">
            <w:rPr>
              <w:rFonts w:ascii="Inter" w:hAnsi="Inter"/>
              <w:sz w:val="21"/>
              <w:szCs w:val="21"/>
            </w:rPr>
          </w:rPrChange>
        </w:rPr>
      </w:pPr>
      <w:r w:rsidRPr="005A7722">
        <w:rPr>
          <w:rFonts w:ascii="Arial" w:hAnsi="Arial" w:cs="Arial"/>
          <w:sz w:val="21"/>
          <w:szCs w:val="21"/>
          <w:rPrChange w:id="2840" w:author="Gereková Michaela, JUDr." w:date="2026-04-17T12:01:00Z" w16du:dateUtc="2026-04-17T10:01:00Z">
            <w:rPr>
              <w:rFonts w:ascii="Inter" w:hAnsi="Inter"/>
              <w:sz w:val="21"/>
              <w:szCs w:val="21"/>
            </w:rPr>
          </w:rPrChange>
        </w:rPr>
        <w:t>Opravy a údržba </w:t>
      </w:r>
    </w:p>
    <w:p w14:paraId="27CDFD1D" w14:textId="77777777" w:rsidR="00B53A80" w:rsidRPr="005A7722" w:rsidRDefault="00B53A80" w:rsidP="00B53A80">
      <w:pPr>
        <w:rPr>
          <w:rFonts w:ascii="Arial" w:hAnsi="Arial" w:cs="Arial"/>
          <w:sz w:val="21"/>
          <w:szCs w:val="21"/>
          <w:rPrChange w:id="284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42" w:author="Gereková Michaela, JUDr." w:date="2026-04-17T12:01:00Z" w16du:dateUtc="2026-04-17T10:01:00Z">
            <w:rPr>
              <w:rFonts w:ascii="Inter" w:hAnsi="Inter"/>
              <w:b/>
              <w:bCs/>
              <w:sz w:val="21"/>
              <w:szCs w:val="21"/>
            </w:rPr>
          </w:rPrChange>
        </w:rPr>
        <w:t>312 Hydromeliorácie – lesníckotechnické</w:t>
      </w:r>
      <w:r w:rsidRPr="005A7722">
        <w:rPr>
          <w:rFonts w:ascii="Arial" w:hAnsi="Arial" w:cs="Arial"/>
          <w:sz w:val="21"/>
          <w:szCs w:val="21"/>
          <w:rPrChange w:id="2843" w:author="Gereková Michaela, JUDr." w:date="2026-04-17T12:01:00Z" w16du:dateUtc="2026-04-17T10:01:00Z">
            <w:rPr>
              <w:rFonts w:ascii="Inter" w:hAnsi="Inter"/>
              <w:sz w:val="21"/>
              <w:szCs w:val="21"/>
            </w:rPr>
          </w:rPrChange>
        </w:rPr>
        <w:t> </w:t>
      </w:r>
    </w:p>
    <w:p w14:paraId="247415AE" w14:textId="77777777" w:rsidR="00B53A80" w:rsidRPr="005A7722" w:rsidRDefault="00B53A80" w:rsidP="00B53A80">
      <w:pPr>
        <w:numPr>
          <w:ilvl w:val="0"/>
          <w:numId w:val="134"/>
        </w:numPr>
        <w:rPr>
          <w:rFonts w:ascii="Arial" w:hAnsi="Arial" w:cs="Arial"/>
          <w:sz w:val="21"/>
          <w:szCs w:val="21"/>
          <w:rPrChange w:id="2844" w:author="Gereková Michaela, JUDr." w:date="2026-04-17T12:01:00Z" w16du:dateUtc="2026-04-17T10:01:00Z">
            <w:rPr>
              <w:rFonts w:ascii="Inter" w:hAnsi="Inter"/>
              <w:sz w:val="21"/>
              <w:szCs w:val="21"/>
            </w:rPr>
          </w:rPrChange>
        </w:rPr>
      </w:pPr>
      <w:r w:rsidRPr="005A7722">
        <w:rPr>
          <w:rFonts w:ascii="Arial" w:hAnsi="Arial" w:cs="Arial"/>
          <w:sz w:val="21"/>
          <w:szCs w:val="21"/>
          <w:rPrChange w:id="2845" w:author="Gereková Michaela, JUDr." w:date="2026-04-17T12:01:00Z" w16du:dateUtc="2026-04-17T10:01:00Z">
            <w:rPr>
              <w:rFonts w:ascii="Inter" w:hAnsi="Inter"/>
              <w:sz w:val="21"/>
              <w:szCs w:val="21"/>
            </w:rPr>
          </w:rPrChange>
        </w:rPr>
        <w:t>Zhotovenie konštrukcií </w:t>
      </w:r>
    </w:p>
    <w:p w14:paraId="14708D61" w14:textId="77777777" w:rsidR="00B53A80" w:rsidRPr="005A7722" w:rsidRDefault="00B53A80" w:rsidP="00B53A80">
      <w:pPr>
        <w:numPr>
          <w:ilvl w:val="0"/>
          <w:numId w:val="135"/>
        </w:numPr>
        <w:rPr>
          <w:rFonts w:ascii="Arial" w:hAnsi="Arial" w:cs="Arial"/>
          <w:sz w:val="21"/>
          <w:szCs w:val="21"/>
          <w:rPrChange w:id="2846" w:author="Gereková Michaela, JUDr." w:date="2026-04-17T12:01:00Z" w16du:dateUtc="2026-04-17T10:01:00Z">
            <w:rPr>
              <w:rFonts w:ascii="Inter" w:hAnsi="Inter"/>
              <w:sz w:val="21"/>
              <w:szCs w:val="21"/>
            </w:rPr>
          </w:rPrChange>
        </w:rPr>
      </w:pPr>
      <w:r w:rsidRPr="005A7722">
        <w:rPr>
          <w:rFonts w:ascii="Arial" w:hAnsi="Arial" w:cs="Arial"/>
          <w:sz w:val="21"/>
          <w:szCs w:val="21"/>
          <w:rPrChange w:id="2847" w:author="Gereková Michaela, JUDr." w:date="2026-04-17T12:01:00Z" w16du:dateUtc="2026-04-17T10:01:00Z">
            <w:rPr>
              <w:rFonts w:ascii="Inter" w:hAnsi="Inter"/>
              <w:sz w:val="21"/>
              <w:szCs w:val="21"/>
            </w:rPr>
          </w:rPrChange>
        </w:rPr>
        <w:t>Búranie konštrukcií </w:t>
      </w:r>
    </w:p>
    <w:p w14:paraId="3CEC7B8F" w14:textId="77777777" w:rsidR="00B53A80" w:rsidRPr="005A7722" w:rsidRDefault="00B53A80" w:rsidP="00B53A80">
      <w:pPr>
        <w:numPr>
          <w:ilvl w:val="0"/>
          <w:numId w:val="136"/>
        </w:numPr>
        <w:rPr>
          <w:rFonts w:ascii="Arial" w:hAnsi="Arial" w:cs="Arial"/>
          <w:sz w:val="21"/>
          <w:szCs w:val="21"/>
          <w:rPrChange w:id="2848" w:author="Gereková Michaela, JUDr." w:date="2026-04-17T12:01:00Z" w16du:dateUtc="2026-04-17T10:01:00Z">
            <w:rPr>
              <w:rFonts w:ascii="Inter" w:hAnsi="Inter"/>
              <w:sz w:val="21"/>
              <w:szCs w:val="21"/>
            </w:rPr>
          </w:rPrChange>
        </w:rPr>
      </w:pPr>
      <w:r w:rsidRPr="005A7722">
        <w:rPr>
          <w:rFonts w:ascii="Arial" w:hAnsi="Arial" w:cs="Arial"/>
          <w:sz w:val="21"/>
          <w:szCs w:val="21"/>
          <w:rPrChange w:id="2849" w:author="Gereková Michaela, JUDr." w:date="2026-04-17T12:01:00Z" w16du:dateUtc="2026-04-17T10:01:00Z">
            <w:rPr>
              <w:rFonts w:ascii="Inter" w:hAnsi="Inter"/>
              <w:sz w:val="21"/>
              <w:szCs w:val="21"/>
            </w:rPr>
          </w:rPrChange>
        </w:rPr>
        <w:t>Udržovanie a opravy konštrukcií </w:t>
      </w:r>
    </w:p>
    <w:p w14:paraId="574CF510" w14:textId="77777777" w:rsidR="00B53A80" w:rsidRPr="005A7722" w:rsidRDefault="00B53A80" w:rsidP="00B53A80">
      <w:pPr>
        <w:rPr>
          <w:rFonts w:ascii="Arial" w:hAnsi="Arial" w:cs="Arial"/>
          <w:sz w:val="21"/>
          <w:szCs w:val="21"/>
          <w:rPrChange w:id="285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51" w:author="Gereková Michaela, JUDr." w:date="2026-04-17T12:01:00Z" w16du:dateUtc="2026-04-17T10:01:00Z">
            <w:rPr>
              <w:rFonts w:ascii="Inter" w:hAnsi="Inter"/>
              <w:b/>
              <w:bCs/>
              <w:sz w:val="21"/>
              <w:szCs w:val="21"/>
            </w:rPr>
          </w:rPrChange>
        </w:rPr>
        <w:t>321 Hrádze a úpravy na tokoch – kanály</w:t>
      </w:r>
      <w:r w:rsidRPr="005A7722">
        <w:rPr>
          <w:rFonts w:ascii="Arial" w:hAnsi="Arial" w:cs="Arial"/>
          <w:sz w:val="21"/>
          <w:szCs w:val="21"/>
          <w:rPrChange w:id="2852" w:author="Gereková Michaela, JUDr." w:date="2026-04-17T12:01:00Z" w16du:dateUtc="2026-04-17T10:01:00Z">
            <w:rPr>
              <w:rFonts w:ascii="Inter" w:hAnsi="Inter"/>
              <w:sz w:val="21"/>
              <w:szCs w:val="21"/>
            </w:rPr>
          </w:rPrChange>
        </w:rPr>
        <w:t> </w:t>
      </w:r>
    </w:p>
    <w:p w14:paraId="3E625808" w14:textId="77777777" w:rsidR="00B53A80" w:rsidRPr="005A7722" w:rsidRDefault="00B53A80" w:rsidP="00B53A80">
      <w:pPr>
        <w:numPr>
          <w:ilvl w:val="0"/>
          <w:numId w:val="137"/>
        </w:numPr>
        <w:rPr>
          <w:rFonts w:ascii="Arial" w:hAnsi="Arial" w:cs="Arial"/>
          <w:sz w:val="21"/>
          <w:szCs w:val="21"/>
          <w:rPrChange w:id="2853" w:author="Gereková Michaela, JUDr." w:date="2026-04-17T12:01:00Z" w16du:dateUtc="2026-04-17T10:01:00Z">
            <w:rPr>
              <w:rFonts w:ascii="Inter" w:hAnsi="Inter"/>
              <w:sz w:val="21"/>
              <w:szCs w:val="21"/>
            </w:rPr>
          </w:rPrChange>
        </w:rPr>
      </w:pPr>
      <w:r w:rsidRPr="005A7722">
        <w:rPr>
          <w:rFonts w:ascii="Arial" w:hAnsi="Arial" w:cs="Arial"/>
          <w:sz w:val="21"/>
          <w:szCs w:val="21"/>
          <w:rPrChange w:id="2854" w:author="Gereková Michaela, JUDr." w:date="2026-04-17T12:01:00Z" w16du:dateUtc="2026-04-17T10:01:00Z">
            <w:rPr>
              <w:rFonts w:ascii="Inter" w:hAnsi="Inter"/>
              <w:sz w:val="21"/>
              <w:szCs w:val="21"/>
            </w:rPr>
          </w:rPrChange>
        </w:rPr>
        <w:t>Betonárske práce </w:t>
      </w:r>
    </w:p>
    <w:p w14:paraId="5DD7EFFD" w14:textId="77777777" w:rsidR="00B53A80" w:rsidRPr="005A7722" w:rsidRDefault="00B53A80" w:rsidP="00B53A80">
      <w:pPr>
        <w:numPr>
          <w:ilvl w:val="0"/>
          <w:numId w:val="138"/>
        </w:numPr>
        <w:rPr>
          <w:rFonts w:ascii="Arial" w:hAnsi="Arial" w:cs="Arial"/>
          <w:sz w:val="21"/>
          <w:szCs w:val="21"/>
          <w:rPrChange w:id="2855" w:author="Gereková Michaela, JUDr." w:date="2026-04-17T12:01:00Z" w16du:dateUtc="2026-04-17T10:01:00Z">
            <w:rPr>
              <w:rFonts w:ascii="Inter" w:hAnsi="Inter"/>
              <w:sz w:val="21"/>
              <w:szCs w:val="21"/>
            </w:rPr>
          </w:rPrChange>
        </w:rPr>
      </w:pPr>
      <w:r w:rsidRPr="005A7722">
        <w:rPr>
          <w:rFonts w:ascii="Arial" w:hAnsi="Arial" w:cs="Arial"/>
          <w:sz w:val="21"/>
          <w:szCs w:val="21"/>
          <w:rPrChange w:id="2856" w:author="Gereková Michaela, JUDr." w:date="2026-04-17T12:01:00Z" w16du:dateUtc="2026-04-17T10:01:00Z">
            <w:rPr>
              <w:rFonts w:ascii="Inter" w:hAnsi="Inter"/>
              <w:sz w:val="21"/>
              <w:szCs w:val="21"/>
            </w:rPr>
          </w:rPrChange>
        </w:rPr>
        <w:t>Zhotovenie konštrukcií </w:t>
      </w:r>
    </w:p>
    <w:p w14:paraId="401EA8E2" w14:textId="77777777" w:rsidR="00B53A80" w:rsidRPr="005A7722" w:rsidRDefault="00B53A80" w:rsidP="00B53A80">
      <w:pPr>
        <w:numPr>
          <w:ilvl w:val="0"/>
          <w:numId w:val="139"/>
        </w:numPr>
        <w:rPr>
          <w:rFonts w:ascii="Arial" w:hAnsi="Arial" w:cs="Arial"/>
          <w:sz w:val="21"/>
          <w:szCs w:val="21"/>
          <w:rPrChange w:id="2857" w:author="Gereková Michaela, JUDr." w:date="2026-04-17T12:01:00Z" w16du:dateUtc="2026-04-17T10:01:00Z">
            <w:rPr>
              <w:rFonts w:ascii="Inter" w:hAnsi="Inter"/>
              <w:sz w:val="21"/>
              <w:szCs w:val="21"/>
            </w:rPr>
          </w:rPrChange>
        </w:rPr>
      </w:pPr>
      <w:r w:rsidRPr="005A7722">
        <w:rPr>
          <w:rFonts w:ascii="Arial" w:hAnsi="Arial" w:cs="Arial"/>
          <w:sz w:val="21"/>
          <w:szCs w:val="21"/>
          <w:rPrChange w:id="2858" w:author="Gereková Michaela, JUDr." w:date="2026-04-17T12:01:00Z" w16du:dateUtc="2026-04-17T10:01:00Z">
            <w:rPr>
              <w:rFonts w:ascii="Inter" w:hAnsi="Inter"/>
              <w:sz w:val="21"/>
              <w:szCs w:val="21"/>
            </w:rPr>
          </w:rPrChange>
        </w:rPr>
        <w:t>Búranie (demontáž) konštrukcií </w:t>
      </w:r>
    </w:p>
    <w:p w14:paraId="7341B61F" w14:textId="77777777" w:rsidR="00B53A80" w:rsidRPr="005A7722" w:rsidRDefault="00B53A80" w:rsidP="00B53A80">
      <w:pPr>
        <w:numPr>
          <w:ilvl w:val="0"/>
          <w:numId w:val="140"/>
        </w:numPr>
        <w:rPr>
          <w:rFonts w:ascii="Arial" w:hAnsi="Arial" w:cs="Arial"/>
          <w:sz w:val="21"/>
          <w:szCs w:val="21"/>
          <w:rPrChange w:id="2859" w:author="Gereková Michaela, JUDr." w:date="2026-04-17T12:01:00Z" w16du:dateUtc="2026-04-17T10:01:00Z">
            <w:rPr>
              <w:rFonts w:ascii="Inter" w:hAnsi="Inter"/>
              <w:sz w:val="21"/>
              <w:szCs w:val="21"/>
            </w:rPr>
          </w:rPrChange>
        </w:rPr>
      </w:pPr>
      <w:r w:rsidRPr="005A7722">
        <w:rPr>
          <w:rFonts w:ascii="Arial" w:hAnsi="Arial" w:cs="Arial"/>
          <w:sz w:val="21"/>
          <w:szCs w:val="21"/>
          <w:rPrChange w:id="2860" w:author="Gereková Michaela, JUDr." w:date="2026-04-17T12:01:00Z" w16du:dateUtc="2026-04-17T10:01:00Z">
            <w:rPr>
              <w:rFonts w:ascii="Inter" w:hAnsi="Inter"/>
              <w:sz w:val="21"/>
              <w:szCs w:val="21"/>
            </w:rPr>
          </w:rPrChange>
        </w:rPr>
        <w:t>Opravy a údržba konštrukcií objektov </w:t>
      </w:r>
    </w:p>
    <w:p w14:paraId="3AF4C32A" w14:textId="77777777" w:rsidR="00B53A80" w:rsidRPr="005A7722" w:rsidRDefault="00B53A80" w:rsidP="00B53A80">
      <w:pPr>
        <w:rPr>
          <w:rFonts w:ascii="Arial" w:hAnsi="Arial" w:cs="Arial"/>
          <w:sz w:val="21"/>
          <w:szCs w:val="21"/>
          <w:rPrChange w:id="286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62" w:author="Gereková Michaela, JUDr." w:date="2026-04-17T12:01:00Z" w16du:dateUtc="2026-04-17T10:01:00Z">
            <w:rPr>
              <w:rFonts w:ascii="Inter" w:hAnsi="Inter"/>
              <w:b/>
              <w:bCs/>
              <w:sz w:val="21"/>
              <w:szCs w:val="21"/>
            </w:rPr>
          </w:rPrChange>
        </w:rPr>
        <w:t>711 Izolácie proti vode</w:t>
      </w:r>
      <w:r w:rsidRPr="005A7722">
        <w:rPr>
          <w:rFonts w:ascii="Arial" w:hAnsi="Arial" w:cs="Arial"/>
          <w:sz w:val="21"/>
          <w:szCs w:val="21"/>
          <w:rPrChange w:id="2863" w:author="Gereková Michaela, JUDr." w:date="2026-04-17T12:01:00Z" w16du:dateUtc="2026-04-17T10:01:00Z">
            <w:rPr>
              <w:rFonts w:ascii="Inter" w:hAnsi="Inter"/>
              <w:sz w:val="21"/>
              <w:szCs w:val="21"/>
            </w:rPr>
          </w:rPrChange>
        </w:rPr>
        <w:t> </w:t>
      </w:r>
    </w:p>
    <w:p w14:paraId="5AEFFE7E" w14:textId="77777777" w:rsidR="00B53A80" w:rsidRPr="005A7722" w:rsidRDefault="00B53A80" w:rsidP="00B53A80">
      <w:pPr>
        <w:numPr>
          <w:ilvl w:val="0"/>
          <w:numId w:val="141"/>
        </w:numPr>
        <w:rPr>
          <w:rFonts w:ascii="Arial" w:hAnsi="Arial" w:cs="Arial"/>
          <w:sz w:val="21"/>
          <w:szCs w:val="21"/>
          <w:rPrChange w:id="2864" w:author="Gereková Michaela, JUDr." w:date="2026-04-17T12:01:00Z" w16du:dateUtc="2026-04-17T10:01:00Z">
            <w:rPr>
              <w:rFonts w:ascii="Inter" w:hAnsi="Inter"/>
              <w:sz w:val="21"/>
              <w:szCs w:val="21"/>
            </w:rPr>
          </w:rPrChange>
        </w:rPr>
      </w:pPr>
      <w:r w:rsidRPr="005A7722">
        <w:rPr>
          <w:rFonts w:ascii="Arial" w:hAnsi="Arial" w:cs="Arial"/>
          <w:sz w:val="21"/>
          <w:szCs w:val="21"/>
          <w:rPrChange w:id="2865" w:author="Gereková Michaela, JUDr." w:date="2026-04-17T12:01:00Z" w16du:dateUtc="2026-04-17T10:01:00Z">
            <w:rPr>
              <w:rFonts w:ascii="Inter" w:hAnsi="Inter"/>
              <w:sz w:val="21"/>
              <w:szCs w:val="21"/>
            </w:rPr>
          </w:rPrChange>
        </w:rPr>
        <w:t>Realizácia izolácií proti zemnej vlhkosti, proti tlakovej vode </w:t>
      </w:r>
    </w:p>
    <w:p w14:paraId="4403189E" w14:textId="77777777" w:rsidR="00B53A80" w:rsidRPr="005A7722" w:rsidRDefault="00B53A80" w:rsidP="00B53A80">
      <w:pPr>
        <w:numPr>
          <w:ilvl w:val="0"/>
          <w:numId w:val="142"/>
        </w:numPr>
        <w:rPr>
          <w:rFonts w:ascii="Arial" w:hAnsi="Arial" w:cs="Arial"/>
          <w:sz w:val="21"/>
          <w:szCs w:val="21"/>
          <w:rPrChange w:id="2866" w:author="Gereková Michaela, JUDr." w:date="2026-04-17T12:01:00Z" w16du:dateUtc="2026-04-17T10:01:00Z">
            <w:rPr>
              <w:rFonts w:ascii="Inter" w:hAnsi="Inter"/>
              <w:sz w:val="21"/>
              <w:szCs w:val="21"/>
            </w:rPr>
          </w:rPrChange>
        </w:rPr>
      </w:pPr>
      <w:r w:rsidRPr="005A7722">
        <w:rPr>
          <w:rFonts w:ascii="Arial" w:hAnsi="Arial" w:cs="Arial"/>
          <w:sz w:val="21"/>
          <w:szCs w:val="21"/>
          <w:rPrChange w:id="2867" w:author="Gereková Michaela, JUDr." w:date="2026-04-17T12:01:00Z" w16du:dateUtc="2026-04-17T10:01:00Z">
            <w:rPr>
              <w:rFonts w:ascii="Inter" w:hAnsi="Inter"/>
              <w:sz w:val="21"/>
              <w:szCs w:val="21"/>
            </w:rPr>
          </w:rPrChange>
        </w:rPr>
        <w:lastRenderedPageBreak/>
        <w:t>Izolácie potrubí </w:t>
      </w:r>
    </w:p>
    <w:p w14:paraId="45D42E01" w14:textId="77777777" w:rsidR="00B53A80" w:rsidRPr="005A7722" w:rsidRDefault="00B53A80" w:rsidP="00B53A80">
      <w:pPr>
        <w:numPr>
          <w:ilvl w:val="0"/>
          <w:numId w:val="143"/>
        </w:numPr>
        <w:rPr>
          <w:rFonts w:ascii="Arial" w:hAnsi="Arial" w:cs="Arial"/>
          <w:sz w:val="21"/>
          <w:szCs w:val="21"/>
          <w:rPrChange w:id="2868" w:author="Gereková Michaela, JUDr." w:date="2026-04-17T12:01:00Z" w16du:dateUtc="2026-04-17T10:01:00Z">
            <w:rPr>
              <w:rFonts w:ascii="Inter" w:hAnsi="Inter"/>
              <w:sz w:val="21"/>
              <w:szCs w:val="21"/>
            </w:rPr>
          </w:rPrChange>
        </w:rPr>
      </w:pPr>
      <w:r w:rsidRPr="005A7722">
        <w:rPr>
          <w:rFonts w:ascii="Arial" w:hAnsi="Arial" w:cs="Arial"/>
          <w:sz w:val="21"/>
          <w:szCs w:val="21"/>
          <w:rPrChange w:id="2869" w:author="Gereková Michaela, JUDr." w:date="2026-04-17T12:01:00Z" w16du:dateUtc="2026-04-17T10:01:00Z">
            <w:rPr>
              <w:rFonts w:ascii="Inter" w:hAnsi="Inter"/>
              <w:sz w:val="21"/>
              <w:szCs w:val="21"/>
            </w:rPr>
          </w:rPrChange>
        </w:rPr>
        <w:t>Realizácia povlakových krytín </w:t>
      </w:r>
    </w:p>
    <w:p w14:paraId="77F5B693" w14:textId="77777777" w:rsidR="00B53A80" w:rsidRPr="005A7722" w:rsidRDefault="00B53A80" w:rsidP="00B53A80">
      <w:pPr>
        <w:rPr>
          <w:rFonts w:ascii="Arial" w:hAnsi="Arial" w:cs="Arial"/>
          <w:sz w:val="21"/>
          <w:szCs w:val="21"/>
          <w:rPrChange w:id="287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71" w:author="Gereková Michaela, JUDr." w:date="2026-04-17T12:01:00Z" w16du:dateUtc="2026-04-17T10:01:00Z">
            <w:rPr>
              <w:rFonts w:ascii="Inter" w:hAnsi="Inter"/>
              <w:b/>
              <w:bCs/>
              <w:sz w:val="21"/>
              <w:szCs w:val="21"/>
            </w:rPr>
          </w:rPrChange>
        </w:rPr>
        <w:t>713 Izolácie tepelné</w:t>
      </w:r>
      <w:r w:rsidRPr="005A7722">
        <w:rPr>
          <w:rFonts w:ascii="Arial" w:hAnsi="Arial" w:cs="Arial"/>
          <w:sz w:val="21"/>
          <w:szCs w:val="21"/>
          <w:rPrChange w:id="2872" w:author="Gereková Michaela, JUDr." w:date="2026-04-17T12:01:00Z" w16du:dateUtc="2026-04-17T10:01:00Z">
            <w:rPr>
              <w:rFonts w:ascii="Inter" w:hAnsi="Inter"/>
              <w:sz w:val="21"/>
              <w:szCs w:val="21"/>
            </w:rPr>
          </w:rPrChange>
        </w:rPr>
        <w:t> </w:t>
      </w:r>
    </w:p>
    <w:p w14:paraId="286A19EB" w14:textId="77777777" w:rsidR="00B53A80" w:rsidRPr="005A7722" w:rsidRDefault="00B53A80" w:rsidP="00B53A80">
      <w:pPr>
        <w:numPr>
          <w:ilvl w:val="0"/>
          <w:numId w:val="144"/>
        </w:numPr>
        <w:rPr>
          <w:rFonts w:ascii="Arial" w:hAnsi="Arial" w:cs="Arial"/>
          <w:sz w:val="21"/>
          <w:szCs w:val="21"/>
          <w:rPrChange w:id="2873" w:author="Gereková Michaela, JUDr." w:date="2026-04-17T12:01:00Z" w16du:dateUtc="2026-04-17T10:01:00Z">
            <w:rPr>
              <w:rFonts w:ascii="Inter" w:hAnsi="Inter"/>
              <w:sz w:val="21"/>
              <w:szCs w:val="21"/>
            </w:rPr>
          </w:rPrChange>
        </w:rPr>
      </w:pPr>
      <w:r w:rsidRPr="005A7722">
        <w:rPr>
          <w:rFonts w:ascii="Arial" w:hAnsi="Arial" w:cs="Arial"/>
          <w:sz w:val="21"/>
          <w:szCs w:val="21"/>
          <w:rPrChange w:id="2874" w:author="Gereková Michaela, JUDr." w:date="2026-04-17T12:01:00Z" w16du:dateUtc="2026-04-17T10:01:00Z">
            <w:rPr>
              <w:rFonts w:ascii="Inter" w:hAnsi="Inter"/>
              <w:sz w:val="21"/>
              <w:szCs w:val="21"/>
            </w:rPr>
          </w:rPrChange>
        </w:rPr>
        <w:t>Izolácia bežných stavebných konštrukcií </w:t>
      </w:r>
    </w:p>
    <w:p w14:paraId="0971113C" w14:textId="77777777" w:rsidR="00B53A80" w:rsidRPr="005A7722" w:rsidRDefault="00B53A80" w:rsidP="00B53A80">
      <w:pPr>
        <w:numPr>
          <w:ilvl w:val="0"/>
          <w:numId w:val="145"/>
        </w:numPr>
        <w:rPr>
          <w:rFonts w:ascii="Arial" w:hAnsi="Arial" w:cs="Arial"/>
          <w:sz w:val="21"/>
          <w:szCs w:val="21"/>
          <w:rPrChange w:id="2875" w:author="Gereková Michaela, JUDr." w:date="2026-04-17T12:01:00Z" w16du:dateUtc="2026-04-17T10:01:00Z">
            <w:rPr>
              <w:rFonts w:ascii="Inter" w:hAnsi="Inter"/>
              <w:sz w:val="21"/>
              <w:szCs w:val="21"/>
            </w:rPr>
          </w:rPrChange>
        </w:rPr>
      </w:pPr>
      <w:r w:rsidRPr="005A7722">
        <w:rPr>
          <w:rFonts w:ascii="Arial" w:hAnsi="Arial" w:cs="Arial"/>
          <w:sz w:val="21"/>
          <w:szCs w:val="21"/>
          <w:rPrChange w:id="2876" w:author="Gereková Michaela, JUDr." w:date="2026-04-17T12:01:00Z" w16du:dateUtc="2026-04-17T10:01:00Z">
            <w:rPr>
              <w:rFonts w:ascii="Inter" w:hAnsi="Inter"/>
              <w:sz w:val="21"/>
              <w:szCs w:val="21"/>
            </w:rPr>
          </w:rPrChange>
        </w:rPr>
        <w:t>Izolácia chladených a temperovaných miestností </w:t>
      </w:r>
    </w:p>
    <w:p w14:paraId="51AEDB80" w14:textId="77777777" w:rsidR="00B53A80" w:rsidRPr="005A7722" w:rsidRDefault="00B53A80" w:rsidP="00B53A80">
      <w:pPr>
        <w:numPr>
          <w:ilvl w:val="0"/>
          <w:numId w:val="146"/>
        </w:numPr>
        <w:rPr>
          <w:rFonts w:ascii="Arial" w:hAnsi="Arial" w:cs="Arial"/>
          <w:sz w:val="21"/>
          <w:szCs w:val="21"/>
          <w:rPrChange w:id="2877" w:author="Gereková Michaela, JUDr." w:date="2026-04-17T12:01:00Z" w16du:dateUtc="2026-04-17T10:01:00Z">
            <w:rPr>
              <w:rFonts w:ascii="Inter" w:hAnsi="Inter"/>
              <w:sz w:val="21"/>
              <w:szCs w:val="21"/>
            </w:rPr>
          </w:rPrChange>
        </w:rPr>
      </w:pPr>
      <w:r w:rsidRPr="005A7722">
        <w:rPr>
          <w:rFonts w:ascii="Arial" w:hAnsi="Arial" w:cs="Arial"/>
          <w:sz w:val="21"/>
          <w:szCs w:val="21"/>
          <w:rPrChange w:id="2878" w:author="Gereková Michaela, JUDr." w:date="2026-04-17T12:01:00Z" w16du:dateUtc="2026-04-17T10:01:00Z">
            <w:rPr>
              <w:rFonts w:ascii="Inter" w:hAnsi="Inter"/>
              <w:sz w:val="21"/>
              <w:szCs w:val="21"/>
            </w:rPr>
          </w:rPrChange>
        </w:rPr>
        <w:t>Izolácie telies, potrubí, konštrukcií </w:t>
      </w:r>
    </w:p>
    <w:p w14:paraId="3C2799E3" w14:textId="77777777" w:rsidR="00B53A80" w:rsidRPr="005A7722" w:rsidRDefault="00B53A80" w:rsidP="00B53A80">
      <w:pPr>
        <w:numPr>
          <w:ilvl w:val="0"/>
          <w:numId w:val="147"/>
        </w:numPr>
        <w:rPr>
          <w:rFonts w:ascii="Arial" w:hAnsi="Arial" w:cs="Arial"/>
          <w:sz w:val="21"/>
          <w:szCs w:val="21"/>
          <w:rPrChange w:id="2879" w:author="Gereková Michaela, JUDr." w:date="2026-04-17T12:01:00Z" w16du:dateUtc="2026-04-17T10:01:00Z">
            <w:rPr>
              <w:rFonts w:ascii="Inter" w:hAnsi="Inter"/>
              <w:sz w:val="21"/>
              <w:szCs w:val="21"/>
            </w:rPr>
          </w:rPrChange>
        </w:rPr>
      </w:pPr>
      <w:r w:rsidRPr="005A7722">
        <w:rPr>
          <w:rFonts w:ascii="Arial" w:hAnsi="Arial" w:cs="Arial"/>
          <w:sz w:val="21"/>
          <w:szCs w:val="21"/>
          <w:rPrChange w:id="2880" w:author="Gereková Michaela, JUDr." w:date="2026-04-17T12:01:00Z" w16du:dateUtc="2026-04-17T10:01:00Z">
            <w:rPr>
              <w:rFonts w:ascii="Inter" w:hAnsi="Inter"/>
              <w:sz w:val="21"/>
              <w:szCs w:val="21"/>
            </w:rPr>
          </w:rPrChange>
        </w:rPr>
        <w:t>Presun hmôt pre izolácie tepelné </w:t>
      </w:r>
    </w:p>
    <w:p w14:paraId="564771E1" w14:textId="77777777" w:rsidR="00B53A80" w:rsidRPr="005A7722" w:rsidRDefault="00B53A80" w:rsidP="00B53A80">
      <w:pPr>
        <w:numPr>
          <w:ilvl w:val="0"/>
          <w:numId w:val="148"/>
        </w:numPr>
        <w:rPr>
          <w:rFonts w:ascii="Arial" w:hAnsi="Arial" w:cs="Arial"/>
          <w:sz w:val="21"/>
          <w:szCs w:val="21"/>
          <w:rPrChange w:id="2881" w:author="Gereková Michaela, JUDr." w:date="2026-04-17T12:01:00Z" w16du:dateUtc="2026-04-17T10:01:00Z">
            <w:rPr>
              <w:rFonts w:ascii="Inter" w:hAnsi="Inter"/>
              <w:sz w:val="21"/>
              <w:szCs w:val="21"/>
            </w:rPr>
          </w:rPrChange>
        </w:rPr>
      </w:pPr>
      <w:r w:rsidRPr="005A7722">
        <w:rPr>
          <w:rFonts w:ascii="Arial" w:hAnsi="Arial" w:cs="Arial"/>
          <w:sz w:val="21"/>
          <w:szCs w:val="21"/>
          <w:rPrChange w:id="2882" w:author="Gereková Michaela, JUDr." w:date="2026-04-17T12:01:00Z" w16du:dateUtc="2026-04-17T10:01:00Z">
            <w:rPr>
              <w:rFonts w:ascii="Inter" w:hAnsi="Inter"/>
              <w:sz w:val="21"/>
              <w:szCs w:val="21"/>
            </w:rPr>
          </w:rPrChange>
        </w:rPr>
        <w:t>Údržba a odstránenie tepelnej izolácie </w:t>
      </w:r>
    </w:p>
    <w:p w14:paraId="0DE8AB78" w14:textId="77777777" w:rsidR="00B53A80" w:rsidRPr="005A7722" w:rsidRDefault="00B53A80" w:rsidP="00B53A80">
      <w:pPr>
        <w:rPr>
          <w:rFonts w:ascii="Arial" w:hAnsi="Arial" w:cs="Arial"/>
          <w:sz w:val="21"/>
          <w:szCs w:val="21"/>
          <w:rPrChange w:id="2883"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84" w:author="Gereková Michaela, JUDr." w:date="2026-04-17T12:01:00Z" w16du:dateUtc="2026-04-17T10:01:00Z">
            <w:rPr>
              <w:rFonts w:ascii="Inter" w:hAnsi="Inter"/>
              <w:b/>
              <w:bCs/>
              <w:sz w:val="21"/>
              <w:szCs w:val="21"/>
            </w:rPr>
          </w:rPrChange>
        </w:rPr>
        <w:t>714 Akustické a protiotrasové opatrenia</w:t>
      </w:r>
      <w:r w:rsidRPr="005A7722">
        <w:rPr>
          <w:rFonts w:ascii="Arial" w:hAnsi="Arial" w:cs="Arial"/>
          <w:sz w:val="21"/>
          <w:szCs w:val="21"/>
          <w:rPrChange w:id="2885" w:author="Gereková Michaela, JUDr." w:date="2026-04-17T12:01:00Z" w16du:dateUtc="2026-04-17T10:01:00Z">
            <w:rPr>
              <w:rFonts w:ascii="Inter" w:hAnsi="Inter"/>
              <w:sz w:val="21"/>
              <w:szCs w:val="21"/>
            </w:rPr>
          </w:rPrChange>
        </w:rPr>
        <w:t> </w:t>
      </w:r>
    </w:p>
    <w:p w14:paraId="3206CF32" w14:textId="77777777" w:rsidR="00B53A80" w:rsidRPr="005A7722" w:rsidRDefault="00B53A80" w:rsidP="00B53A80">
      <w:pPr>
        <w:numPr>
          <w:ilvl w:val="0"/>
          <w:numId w:val="149"/>
        </w:numPr>
        <w:rPr>
          <w:rFonts w:ascii="Arial" w:hAnsi="Arial" w:cs="Arial"/>
          <w:sz w:val="21"/>
          <w:szCs w:val="21"/>
          <w:rPrChange w:id="2886" w:author="Gereková Michaela, JUDr." w:date="2026-04-17T12:01:00Z" w16du:dateUtc="2026-04-17T10:01:00Z">
            <w:rPr>
              <w:rFonts w:ascii="Inter" w:hAnsi="Inter"/>
              <w:sz w:val="21"/>
              <w:szCs w:val="21"/>
            </w:rPr>
          </w:rPrChange>
        </w:rPr>
      </w:pPr>
      <w:r w:rsidRPr="005A7722">
        <w:rPr>
          <w:rFonts w:ascii="Arial" w:hAnsi="Arial" w:cs="Arial"/>
          <w:sz w:val="21"/>
          <w:szCs w:val="21"/>
          <w:rPrChange w:id="2887" w:author="Gereková Michaela, JUDr." w:date="2026-04-17T12:01:00Z" w16du:dateUtc="2026-04-17T10:01:00Z">
            <w:rPr>
              <w:rFonts w:ascii="Inter" w:hAnsi="Inter"/>
              <w:sz w:val="21"/>
              <w:szCs w:val="21"/>
            </w:rPr>
          </w:rPrChange>
        </w:rPr>
        <w:t>Akustické opatrenia </w:t>
      </w:r>
    </w:p>
    <w:p w14:paraId="4A477845" w14:textId="77777777" w:rsidR="00B53A80" w:rsidRPr="005A7722" w:rsidRDefault="00B53A80" w:rsidP="00B53A80">
      <w:pPr>
        <w:numPr>
          <w:ilvl w:val="0"/>
          <w:numId w:val="150"/>
        </w:numPr>
        <w:rPr>
          <w:rFonts w:ascii="Arial" w:hAnsi="Arial" w:cs="Arial"/>
          <w:sz w:val="21"/>
          <w:szCs w:val="21"/>
          <w:rPrChange w:id="2888" w:author="Gereková Michaela, JUDr." w:date="2026-04-17T12:01:00Z" w16du:dateUtc="2026-04-17T10:01:00Z">
            <w:rPr>
              <w:rFonts w:ascii="Inter" w:hAnsi="Inter"/>
              <w:sz w:val="21"/>
              <w:szCs w:val="21"/>
            </w:rPr>
          </w:rPrChange>
        </w:rPr>
      </w:pPr>
      <w:r w:rsidRPr="005A7722">
        <w:rPr>
          <w:rFonts w:ascii="Arial" w:hAnsi="Arial" w:cs="Arial"/>
          <w:sz w:val="21"/>
          <w:szCs w:val="21"/>
          <w:rPrChange w:id="2889" w:author="Gereková Michaela, JUDr." w:date="2026-04-17T12:01:00Z" w16du:dateUtc="2026-04-17T10:01:00Z">
            <w:rPr>
              <w:rFonts w:ascii="Inter" w:hAnsi="Inter"/>
              <w:sz w:val="21"/>
              <w:szCs w:val="21"/>
            </w:rPr>
          </w:rPrChange>
        </w:rPr>
        <w:t>Demontáž akustických konštrukcií </w:t>
      </w:r>
    </w:p>
    <w:p w14:paraId="32DDD75E" w14:textId="77777777" w:rsidR="00B53A80" w:rsidRPr="005A7722" w:rsidRDefault="00B53A80" w:rsidP="00B53A80">
      <w:pPr>
        <w:rPr>
          <w:rFonts w:ascii="Arial" w:hAnsi="Arial" w:cs="Arial"/>
          <w:sz w:val="21"/>
          <w:szCs w:val="21"/>
          <w:rPrChange w:id="289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891" w:author="Gereková Michaela, JUDr." w:date="2026-04-17T12:01:00Z" w16du:dateUtc="2026-04-17T10:01:00Z">
            <w:rPr>
              <w:rFonts w:ascii="Inter" w:hAnsi="Inter"/>
              <w:b/>
              <w:bCs/>
              <w:sz w:val="21"/>
              <w:szCs w:val="21"/>
            </w:rPr>
          </w:rPrChange>
        </w:rPr>
        <w:t>715 Izolácie proti chemickým vplyvom</w:t>
      </w:r>
      <w:r w:rsidRPr="005A7722">
        <w:rPr>
          <w:rFonts w:ascii="Arial" w:hAnsi="Arial" w:cs="Arial"/>
          <w:sz w:val="21"/>
          <w:szCs w:val="21"/>
          <w:rPrChange w:id="2892" w:author="Gereková Michaela, JUDr." w:date="2026-04-17T12:01:00Z" w16du:dateUtc="2026-04-17T10:01:00Z">
            <w:rPr>
              <w:rFonts w:ascii="Inter" w:hAnsi="Inter"/>
              <w:sz w:val="21"/>
              <w:szCs w:val="21"/>
            </w:rPr>
          </w:rPrChange>
        </w:rPr>
        <w:t> </w:t>
      </w:r>
    </w:p>
    <w:p w14:paraId="039C04FF" w14:textId="77777777" w:rsidR="00B53A80" w:rsidRPr="005A7722" w:rsidRDefault="00B53A80" w:rsidP="00B53A80">
      <w:pPr>
        <w:numPr>
          <w:ilvl w:val="0"/>
          <w:numId w:val="151"/>
        </w:numPr>
        <w:rPr>
          <w:rFonts w:ascii="Arial" w:hAnsi="Arial" w:cs="Arial"/>
          <w:sz w:val="21"/>
          <w:szCs w:val="21"/>
          <w:rPrChange w:id="2893" w:author="Gereková Michaela, JUDr." w:date="2026-04-17T12:01:00Z" w16du:dateUtc="2026-04-17T10:01:00Z">
            <w:rPr>
              <w:rFonts w:ascii="Inter" w:hAnsi="Inter"/>
              <w:sz w:val="21"/>
              <w:szCs w:val="21"/>
            </w:rPr>
          </w:rPrChange>
        </w:rPr>
      </w:pPr>
      <w:r w:rsidRPr="005A7722">
        <w:rPr>
          <w:rFonts w:ascii="Arial" w:hAnsi="Arial" w:cs="Arial"/>
          <w:sz w:val="21"/>
          <w:szCs w:val="21"/>
          <w:rPrChange w:id="2894" w:author="Gereková Michaela, JUDr." w:date="2026-04-17T12:01:00Z" w16du:dateUtc="2026-04-17T10:01:00Z">
            <w:rPr>
              <w:rFonts w:ascii="Inter" w:hAnsi="Inter"/>
              <w:sz w:val="21"/>
              <w:szCs w:val="21"/>
            </w:rPr>
          </w:rPrChange>
        </w:rPr>
        <w:t>Izolácie stavebných objektov </w:t>
      </w:r>
    </w:p>
    <w:p w14:paraId="137867EE" w14:textId="77777777" w:rsidR="00B53A80" w:rsidRPr="005A7722" w:rsidRDefault="00B53A80" w:rsidP="00B53A80">
      <w:pPr>
        <w:numPr>
          <w:ilvl w:val="0"/>
          <w:numId w:val="152"/>
        </w:numPr>
        <w:rPr>
          <w:rFonts w:ascii="Arial" w:hAnsi="Arial" w:cs="Arial"/>
          <w:sz w:val="21"/>
          <w:szCs w:val="21"/>
          <w:rPrChange w:id="2895" w:author="Gereková Michaela, JUDr." w:date="2026-04-17T12:01:00Z" w16du:dateUtc="2026-04-17T10:01:00Z">
            <w:rPr>
              <w:rFonts w:ascii="Inter" w:hAnsi="Inter"/>
              <w:sz w:val="21"/>
              <w:szCs w:val="21"/>
            </w:rPr>
          </w:rPrChange>
        </w:rPr>
      </w:pPr>
      <w:r w:rsidRPr="005A7722">
        <w:rPr>
          <w:rFonts w:ascii="Arial" w:hAnsi="Arial" w:cs="Arial"/>
          <w:sz w:val="21"/>
          <w:szCs w:val="21"/>
          <w:rPrChange w:id="2896" w:author="Gereková Michaela, JUDr." w:date="2026-04-17T12:01:00Z" w16du:dateUtc="2026-04-17T10:01:00Z">
            <w:rPr>
              <w:rFonts w:ascii="Inter" w:hAnsi="Inter"/>
              <w:sz w:val="21"/>
              <w:szCs w:val="21"/>
            </w:rPr>
          </w:rPrChange>
        </w:rPr>
        <w:t>Izolácie technologických zariadení </w:t>
      </w:r>
    </w:p>
    <w:p w14:paraId="0D37DF45" w14:textId="77777777" w:rsidR="00B53A80" w:rsidRPr="005A7722" w:rsidRDefault="00B53A80" w:rsidP="00B53A80">
      <w:pPr>
        <w:numPr>
          <w:ilvl w:val="0"/>
          <w:numId w:val="153"/>
        </w:numPr>
        <w:rPr>
          <w:rFonts w:ascii="Arial" w:hAnsi="Arial" w:cs="Arial"/>
          <w:sz w:val="21"/>
          <w:szCs w:val="21"/>
          <w:rPrChange w:id="2897" w:author="Gereková Michaela, JUDr." w:date="2026-04-17T12:01:00Z" w16du:dateUtc="2026-04-17T10:01:00Z">
            <w:rPr>
              <w:rFonts w:ascii="Inter" w:hAnsi="Inter"/>
              <w:sz w:val="21"/>
              <w:szCs w:val="21"/>
            </w:rPr>
          </w:rPrChange>
        </w:rPr>
      </w:pPr>
      <w:r w:rsidRPr="005A7722">
        <w:rPr>
          <w:rFonts w:ascii="Arial" w:hAnsi="Arial" w:cs="Arial"/>
          <w:sz w:val="21"/>
          <w:szCs w:val="21"/>
          <w:rPrChange w:id="2898" w:author="Gereková Michaela, JUDr." w:date="2026-04-17T12:01:00Z" w16du:dateUtc="2026-04-17T10:01:00Z">
            <w:rPr>
              <w:rFonts w:ascii="Inter" w:hAnsi="Inter"/>
              <w:sz w:val="21"/>
              <w:szCs w:val="21"/>
            </w:rPr>
          </w:rPrChange>
        </w:rPr>
        <w:t>Odstránenie izolácie proti chemickým vplyvom </w:t>
      </w:r>
    </w:p>
    <w:p w14:paraId="337D0A52" w14:textId="77777777" w:rsidR="00B53A80" w:rsidRPr="005A7722" w:rsidRDefault="00B53A80" w:rsidP="00B53A80">
      <w:pPr>
        <w:numPr>
          <w:ilvl w:val="0"/>
          <w:numId w:val="154"/>
        </w:numPr>
        <w:rPr>
          <w:rFonts w:ascii="Arial" w:hAnsi="Arial" w:cs="Arial"/>
          <w:sz w:val="21"/>
          <w:szCs w:val="21"/>
          <w:rPrChange w:id="2899" w:author="Gereková Michaela, JUDr." w:date="2026-04-17T12:01:00Z" w16du:dateUtc="2026-04-17T10:01:00Z">
            <w:rPr>
              <w:rFonts w:ascii="Inter" w:hAnsi="Inter"/>
              <w:sz w:val="21"/>
              <w:szCs w:val="21"/>
            </w:rPr>
          </w:rPrChange>
        </w:rPr>
      </w:pPr>
      <w:r w:rsidRPr="005A7722">
        <w:rPr>
          <w:rFonts w:ascii="Arial" w:hAnsi="Arial" w:cs="Arial"/>
          <w:sz w:val="21"/>
          <w:szCs w:val="21"/>
          <w:rPrChange w:id="2900" w:author="Gereková Michaela, JUDr." w:date="2026-04-17T12:01:00Z" w16du:dateUtc="2026-04-17T10:01:00Z">
            <w:rPr>
              <w:rFonts w:ascii="Inter" w:hAnsi="Inter"/>
              <w:sz w:val="21"/>
              <w:szCs w:val="21"/>
            </w:rPr>
          </w:rPrChange>
        </w:rPr>
        <w:t>Oprava a údržba izolácií proti chemickým vplyvom </w:t>
      </w:r>
    </w:p>
    <w:p w14:paraId="5F01C4BA" w14:textId="77777777" w:rsidR="00B53A80" w:rsidRPr="005A7722" w:rsidRDefault="00B53A80" w:rsidP="00B53A80">
      <w:pPr>
        <w:rPr>
          <w:rFonts w:ascii="Arial" w:hAnsi="Arial" w:cs="Arial"/>
          <w:sz w:val="21"/>
          <w:szCs w:val="21"/>
          <w:rPrChange w:id="290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02" w:author="Gereková Michaela, JUDr." w:date="2026-04-17T12:01:00Z" w16du:dateUtc="2026-04-17T10:01:00Z">
            <w:rPr>
              <w:rFonts w:ascii="Inter" w:hAnsi="Inter"/>
              <w:b/>
              <w:bCs/>
              <w:sz w:val="21"/>
              <w:szCs w:val="21"/>
            </w:rPr>
          </w:rPrChange>
        </w:rPr>
        <w:t>771 Podlahy z dlaždíc a keramické obklady</w:t>
      </w:r>
      <w:r w:rsidRPr="005A7722">
        <w:rPr>
          <w:rFonts w:ascii="Arial" w:hAnsi="Arial" w:cs="Arial"/>
          <w:sz w:val="21"/>
          <w:szCs w:val="21"/>
          <w:rPrChange w:id="2903" w:author="Gereková Michaela, JUDr." w:date="2026-04-17T12:01:00Z" w16du:dateUtc="2026-04-17T10:01:00Z">
            <w:rPr>
              <w:rFonts w:ascii="Inter" w:hAnsi="Inter"/>
              <w:sz w:val="21"/>
              <w:szCs w:val="21"/>
            </w:rPr>
          </w:rPrChange>
        </w:rPr>
        <w:t> </w:t>
      </w:r>
    </w:p>
    <w:p w14:paraId="61E504B6" w14:textId="77777777" w:rsidR="00B53A80" w:rsidRPr="005A7722" w:rsidRDefault="00B53A80" w:rsidP="00B53A80">
      <w:pPr>
        <w:numPr>
          <w:ilvl w:val="0"/>
          <w:numId w:val="155"/>
        </w:numPr>
        <w:rPr>
          <w:rFonts w:ascii="Arial" w:hAnsi="Arial" w:cs="Arial"/>
          <w:sz w:val="21"/>
          <w:szCs w:val="21"/>
          <w:rPrChange w:id="2904" w:author="Gereková Michaela, JUDr." w:date="2026-04-17T12:01:00Z" w16du:dateUtc="2026-04-17T10:01:00Z">
            <w:rPr>
              <w:rFonts w:ascii="Inter" w:hAnsi="Inter"/>
              <w:sz w:val="21"/>
              <w:szCs w:val="21"/>
            </w:rPr>
          </w:rPrChange>
        </w:rPr>
      </w:pPr>
      <w:r w:rsidRPr="005A7722">
        <w:rPr>
          <w:rFonts w:ascii="Arial" w:hAnsi="Arial" w:cs="Arial"/>
          <w:sz w:val="21"/>
          <w:szCs w:val="21"/>
          <w:rPrChange w:id="2905" w:author="Gereková Michaela, JUDr." w:date="2026-04-17T12:01:00Z" w16du:dateUtc="2026-04-17T10:01:00Z">
            <w:rPr>
              <w:rFonts w:ascii="Inter" w:hAnsi="Inter"/>
              <w:sz w:val="21"/>
              <w:szCs w:val="21"/>
            </w:rPr>
          </w:rPrChange>
        </w:rPr>
        <w:t>Podlahy z dlaždíc </w:t>
      </w:r>
    </w:p>
    <w:p w14:paraId="29F29E99" w14:textId="77777777" w:rsidR="00B53A80" w:rsidRPr="005A7722" w:rsidRDefault="00B53A80" w:rsidP="00B53A80">
      <w:pPr>
        <w:numPr>
          <w:ilvl w:val="0"/>
          <w:numId w:val="156"/>
        </w:numPr>
        <w:rPr>
          <w:rFonts w:ascii="Arial" w:hAnsi="Arial" w:cs="Arial"/>
          <w:sz w:val="21"/>
          <w:szCs w:val="21"/>
          <w:rPrChange w:id="2906" w:author="Gereková Michaela, JUDr." w:date="2026-04-17T12:01:00Z" w16du:dateUtc="2026-04-17T10:01:00Z">
            <w:rPr>
              <w:rFonts w:ascii="Inter" w:hAnsi="Inter"/>
              <w:sz w:val="21"/>
              <w:szCs w:val="21"/>
            </w:rPr>
          </w:rPrChange>
        </w:rPr>
      </w:pPr>
      <w:r w:rsidRPr="005A7722">
        <w:rPr>
          <w:rFonts w:ascii="Arial" w:hAnsi="Arial" w:cs="Arial"/>
          <w:sz w:val="21"/>
          <w:szCs w:val="21"/>
          <w:rPrChange w:id="2907" w:author="Gereková Michaela, JUDr." w:date="2026-04-17T12:01:00Z" w16du:dateUtc="2026-04-17T10:01:00Z">
            <w:rPr>
              <w:rFonts w:ascii="Inter" w:hAnsi="Inter"/>
              <w:sz w:val="21"/>
              <w:szCs w:val="21"/>
            </w:rPr>
          </w:rPrChange>
        </w:rPr>
        <w:t>Obklady keramické </w:t>
      </w:r>
    </w:p>
    <w:p w14:paraId="5BBB1D4F" w14:textId="77777777" w:rsidR="00B53A80" w:rsidRPr="005A7722" w:rsidRDefault="00B53A80" w:rsidP="00B53A80">
      <w:pPr>
        <w:numPr>
          <w:ilvl w:val="0"/>
          <w:numId w:val="157"/>
        </w:numPr>
        <w:rPr>
          <w:rFonts w:ascii="Arial" w:hAnsi="Arial" w:cs="Arial"/>
          <w:sz w:val="21"/>
          <w:szCs w:val="21"/>
          <w:rPrChange w:id="2908" w:author="Gereková Michaela, JUDr." w:date="2026-04-17T12:01:00Z" w16du:dateUtc="2026-04-17T10:01:00Z">
            <w:rPr>
              <w:rFonts w:ascii="Inter" w:hAnsi="Inter"/>
              <w:sz w:val="21"/>
              <w:szCs w:val="21"/>
            </w:rPr>
          </w:rPrChange>
        </w:rPr>
      </w:pPr>
      <w:r w:rsidRPr="005A7722">
        <w:rPr>
          <w:rFonts w:ascii="Arial" w:hAnsi="Arial" w:cs="Arial"/>
          <w:sz w:val="21"/>
          <w:szCs w:val="21"/>
          <w:rPrChange w:id="2909" w:author="Gereková Michaela, JUDr." w:date="2026-04-17T12:01:00Z" w16du:dateUtc="2026-04-17T10:01:00Z">
            <w:rPr>
              <w:rFonts w:ascii="Inter" w:hAnsi="Inter"/>
              <w:sz w:val="21"/>
              <w:szCs w:val="21"/>
            </w:rPr>
          </w:rPrChange>
        </w:rPr>
        <w:t>Opravy obkladov a podláh </w:t>
      </w:r>
    </w:p>
    <w:p w14:paraId="346055B6" w14:textId="77777777" w:rsidR="00B53A80" w:rsidRPr="005A7722" w:rsidRDefault="00B53A80" w:rsidP="00B53A80">
      <w:pPr>
        <w:rPr>
          <w:rFonts w:ascii="Arial" w:hAnsi="Arial" w:cs="Arial"/>
          <w:sz w:val="21"/>
          <w:szCs w:val="21"/>
          <w:rPrChange w:id="291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11" w:author="Gereková Michaela, JUDr." w:date="2026-04-17T12:01:00Z" w16du:dateUtc="2026-04-17T10:01:00Z">
            <w:rPr>
              <w:rFonts w:ascii="Inter" w:hAnsi="Inter"/>
              <w:b/>
              <w:bCs/>
              <w:sz w:val="21"/>
              <w:szCs w:val="21"/>
            </w:rPr>
          </w:rPrChange>
        </w:rPr>
        <w:t>773 Podlahy terazzové a zo syntetických hmôt</w:t>
      </w:r>
      <w:r w:rsidRPr="005A7722">
        <w:rPr>
          <w:rFonts w:ascii="Arial" w:hAnsi="Arial" w:cs="Arial"/>
          <w:sz w:val="21"/>
          <w:szCs w:val="21"/>
          <w:rPrChange w:id="2912" w:author="Gereková Michaela, JUDr." w:date="2026-04-17T12:01:00Z" w16du:dateUtc="2026-04-17T10:01:00Z">
            <w:rPr>
              <w:rFonts w:ascii="Inter" w:hAnsi="Inter"/>
              <w:sz w:val="21"/>
              <w:szCs w:val="21"/>
            </w:rPr>
          </w:rPrChange>
        </w:rPr>
        <w:t> </w:t>
      </w:r>
    </w:p>
    <w:p w14:paraId="6EC5042D" w14:textId="77777777" w:rsidR="00B53A80" w:rsidRPr="005A7722" w:rsidRDefault="00B53A80" w:rsidP="00B53A80">
      <w:pPr>
        <w:numPr>
          <w:ilvl w:val="0"/>
          <w:numId w:val="158"/>
        </w:numPr>
        <w:rPr>
          <w:rFonts w:ascii="Arial" w:hAnsi="Arial" w:cs="Arial"/>
          <w:sz w:val="21"/>
          <w:szCs w:val="21"/>
          <w:rPrChange w:id="2913" w:author="Gereková Michaela, JUDr." w:date="2026-04-17T12:01:00Z" w16du:dateUtc="2026-04-17T10:01:00Z">
            <w:rPr>
              <w:rFonts w:ascii="Inter" w:hAnsi="Inter"/>
              <w:sz w:val="21"/>
              <w:szCs w:val="21"/>
            </w:rPr>
          </w:rPrChange>
        </w:rPr>
      </w:pPr>
      <w:r w:rsidRPr="005A7722">
        <w:rPr>
          <w:rFonts w:ascii="Arial" w:hAnsi="Arial" w:cs="Arial"/>
          <w:sz w:val="21"/>
          <w:szCs w:val="21"/>
          <w:rPrChange w:id="2914" w:author="Gereková Michaela, JUDr." w:date="2026-04-17T12:01:00Z" w16du:dateUtc="2026-04-17T10:01:00Z">
            <w:rPr>
              <w:rFonts w:ascii="Inter" w:hAnsi="Inter"/>
              <w:sz w:val="21"/>
              <w:szCs w:val="21"/>
            </w:rPr>
          </w:rPrChange>
        </w:rPr>
        <w:t>Podlahy terazzové </w:t>
      </w:r>
    </w:p>
    <w:p w14:paraId="173E231E" w14:textId="77777777" w:rsidR="00B53A80" w:rsidRPr="005A7722" w:rsidRDefault="00B53A80" w:rsidP="00B53A80">
      <w:pPr>
        <w:numPr>
          <w:ilvl w:val="0"/>
          <w:numId w:val="159"/>
        </w:numPr>
        <w:rPr>
          <w:rFonts w:ascii="Arial" w:hAnsi="Arial" w:cs="Arial"/>
          <w:sz w:val="21"/>
          <w:szCs w:val="21"/>
          <w:rPrChange w:id="2915" w:author="Gereková Michaela, JUDr." w:date="2026-04-17T12:01:00Z" w16du:dateUtc="2026-04-17T10:01:00Z">
            <w:rPr>
              <w:rFonts w:ascii="Inter" w:hAnsi="Inter"/>
              <w:sz w:val="21"/>
              <w:szCs w:val="21"/>
            </w:rPr>
          </w:rPrChange>
        </w:rPr>
      </w:pPr>
      <w:r w:rsidRPr="005A7722">
        <w:rPr>
          <w:rFonts w:ascii="Arial" w:hAnsi="Arial" w:cs="Arial"/>
          <w:sz w:val="21"/>
          <w:szCs w:val="21"/>
          <w:rPrChange w:id="2916" w:author="Gereková Michaela, JUDr." w:date="2026-04-17T12:01:00Z" w16du:dateUtc="2026-04-17T10:01:00Z">
            <w:rPr>
              <w:rFonts w:ascii="Inter" w:hAnsi="Inter"/>
              <w:sz w:val="21"/>
              <w:szCs w:val="21"/>
            </w:rPr>
          </w:rPrChange>
        </w:rPr>
        <w:t>Podlahy syntetické </w:t>
      </w:r>
    </w:p>
    <w:p w14:paraId="45D5F79C" w14:textId="77777777" w:rsidR="00B53A80" w:rsidRPr="005A7722" w:rsidRDefault="00B53A80" w:rsidP="00B53A80">
      <w:pPr>
        <w:numPr>
          <w:ilvl w:val="0"/>
          <w:numId w:val="160"/>
        </w:numPr>
        <w:rPr>
          <w:rFonts w:ascii="Arial" w:hAnsi="Arial" w:cs="Arial"/>
          <w:sz w:val="21"/>
          <w:szCs w:val="21"/>
          <w:rPrChange w:id="2917" w:author="Gereková Michaela, JUDr." w:date="2026-04-17T12:01:00Z" w16du:dateUtc="2026-04-17T10:01:00Z">
            <w:rPr>
              <w:rFonts w:ascii="Inter" w:hAnsi="Inter"/>
              <w:sz w:val="21"/>
              <w:szCs w:val="21"/>
            </w:rPr>
          </w:rPrChange>
        </w:rPr>
      </w:pPr>
      <w:r w:rsidRPr="005A7722">
        <w:rPr>
          <w:rFonts w:ascii="Arial" w:hAnsi="Arial" w:cs="Arial"/>
          <w:sz w:val="21"/>
          <w:szCs w:val="21"/>
          <w:rPrChange w:id="2918" w:author="Gereková Michaela, JUDr." w:date="2026-04-17T12:01:00Z" w16du:dateUtc="2026-04-17T10:01:00Z">
            <w:rPr>
              <w:rFonts w:ascii="Inter" w:hAnsi="Inter"/>
              <w:sz w:val="21"/>
              <w:szCs w:val="21"/>
            </w:rPr>
          </w:rPrChange>
        </w:rPr>
        <w:t>Opravy podláh </w:t>
      </w:r>
    </w:p>
    <w:p w14:paraId="3C8900FA" w14:textId="77777777" w:rsidR="00B53A80" w:rsidRPr="005A7722" w:rsidRDefault="00B53A80" w:rsidP="00B53A80">
      <w:pPr>
        <w:rPr>
          <w:rFonts w:ascii="Arial" w:hAnsi="Arial" w:cs="Arial"/>
          <w:sz w:val="21"/>
          <w:szCs w:val="21"/>
          <w:rPrChange w:id="291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20" w:author="Gereková Michaela, JUDr." w:date="2026-04-17T12:01:00Z" w16du:dateUtc="2026-04-17T10:01:00Z">
            <w:rPr>
              <w:rFonts w:ascii="Inter" w:hAnsi="Inter"/>
              <w:b/>
              <w:bCs/>
              <w:sz w:val="21"/>
              <w:szCs w:val="21"/>
            </w:rPr>
          </w:rPrChange>
        </w:rPr>
        <w:t>782 Dlažby  obklady z prírodného kameňa – montáž</w:t>
      </w:r>
      <w:r w:rsidRPr="005A7722">
        <w:rPr>
          <w:rFonts w:ascii="Arial" w:hAnsi="Arial" w:cs="Arial"/>
          <w:sz w:val="21"/>
          <w:szCs w:val="21"/>
          <w:rPrChange w:id="2921" w:author="Gereková Michaela, JUDr." w:date="2026-04-17T12:01:00Z" w16du:dateUtc="2026-04-17T10:01:00Z">
            <w:rPr>
              <w:rFonts w:ascii="Inter" w:hAnsi="Inter"/>
              <w:sz w:val="21"/>
              <w:szCs w:val="21"/>
            </w:rPr>
          </w:rPrChange>
        </w:rPr>
        <w:t> </w:t>
      </w:r>
    </w:p>
    <w:p w14:paraId="6EF74079" w14:textId="77777777" w:rsidR="00B53A80" w:rsidRPr="005A7722" w:rsidRDefault="00B53A80" w:rsidP="00B53A80">
      <w:pPr>
        <w:numPr>
          <w:ilvl w:val="0"/>
          <w:numId w:val="161"/>
        </w:numPr>
        <w:rPr>
          <w:rFonts w:ascii="Arial" w:hAnsi="Arial" w:cs="Arial"/>
          <w:sz w:val="21"/>
          <w:szCs w:val="21"/>
          <w:rPrChange w:id="2922" w:author="Gereková Michaela, JUDr." w:date="2026-04-17T12:01:00Z" w16du:dateUtc="2026-04-17T10:01:00Z">
            <w:rPr>
              <w:rFonts w:ascii="Inter" w:hAnsi="Inter"/>
              <w:sz w:val="21"/>
              <w:szCs w:val="21"/>
            </w:rPr>
          </w:rPrChange>
        </w:rPr>
      </w:pPr>
      <w:r w:rsidRPr="005A7722">
        <w:rPr>
          <w:rFonts w:ascii="Arial" w:hAnsi="Arial" w:cs="Arial"/>
          <w:sz w:val="21"/>
          <w:szCs w:val="21"/>
          <w:rPrChange w:id="2923" w:author="Gereková Michaela, JUDr." w:date="2026-04-17T12:01:00Z" w16du:dateUtc="2026-04-17T10:01:00Z">
            <w:rPr>
              <w:rFonts w:ascii="Inter" w:hAnsi="Inter"/>
              <w:sz w:val="21"/>
              <w:szCs w:val="21"/>
            </w:rPr>
          </w:rPrChange>
        </w:rPr>
        <w:t>Montáž obkladov a dlažby </w:t>
      </w:r>
    </w:p>
    <w:p w14:paraId="1E715101" w14:textId="77777777" w:rsidR="00B53A80" w:rsidRPr="005A7722" w:rsidRDefault="00B53A80" w:rsidP="00B53A80">
      <w:pPr>
        <w:numPr>
          <w:ilvl w:val="0"/>
          <w:numId w:val="162"/>
        </w:numPr>
        <w:rPr>
          <w:rFonts w:ascii="Arial" w:hAnsi="Arial" w:cs="Arial"/>
          <w:sz w:val="21"/>
          <w:szCs w:val="21"/>
          <w:rPrChange w:id="2924" w:author="Gereková Michaela, JUDr." w:date="2026-04-17T12:01:00Z" w16du:dateUtc="2026-04-17T10:01:00Z">
            <w:rPr>
              <w:rFonts w:ascii="Inter" w:hAnsi="Inter"/>
              <w:sz w:val="21"/>
              <w:szCs w:val="21"/>
            </w:rPr>
          </w:rPrChange>
        </w:rPr>
      </w:pPr>
      <w:r w:rsidRPr="005A7722">
        <w:rPr>
          <w:rFonts w:ascii="Arial" w:hAnsi="Arial" w:cs="Arial"/>
          <w:sz w:val="21"/>
          <w:szCs w:val="21"/>
          <w:rPrChange w:id="2925" w:author="Gereková Michaela, JUDr." w:date="2026-04-17T12:01:00Z" w16du:dateUtc="2026-04-17T10:01:00Z">
            <w:rPr>
              <w:rFonts w:ascii="Inter" w:hAnsi="Inter"/>
              <w:sz w:val="21"/>
              <w:szCs w:val="21"/>
            </w:rPr>
          </w:rPrChange>
        </w:rPr>
        <w:t>Kladenie dlažby z kameňa – do betónu, na sucho </w:t>
      </w:r>
    </w:p>
    <w:p w14:paraId="7C3D4E54" w14:textId="77777777" w:rsidR="00B53A80" w:rsidRPr="005A7722" w:rsidRDefault="00B53A80" w:rsidP="00B53A80">
      <w:pPr>
        <w:numPr>
          <w:ilvl w:val="0"/>
          <w:numId w:val="163"/>
        </w:numPr>
        <w:rPr>
          <w:rFonts w:ascii="Arial" w:hAnsi="Arial" w:cs="Arial"/>
          <w:sz w:val="21"/>
          <w:szCs w:val="21"/>
          <w:rPrChange w:id="2926" w:author="Gereková Michaela, JUDr." w:date="2026-04-17T12:01:00Z" w16du:dateUtc="2026-04-17T10:01:00Z">
            <w:rPr>
              <w:rFonts w:ascii="Inter" w:hAnsi="Inter"/>
              <w:sz w:val="21"/>
              <w:szCs w:val="21"/>
            </w:rPr>
          </w:rPrChange>
        </w:rPr>
      </w:pPr>
      <w:r w:rsidRPr="005A7722">
        <w:rPr>
          <w:rFonts w:ascii="Arial" w:hAnsi="Arial" w:cs="Arial"/>
          <w:sz w:val="21"/>
          <w:szCs w:val="21"/>
          <w:rPrChange w:id="2927" w:author="Gereková Michaela, JUDr." w:date="2026-04-17T12:01:00Z" w16du:dateUtc="2026-04-17T10:01:00Z">
            <w:rPr>
              <w:rFonts w:ascii="Inter" w:hAnsi="Inter"/>
              <w:sz w:val="21"/>
              <w:szCs w:val="21"/>
            </w:rPr>
          </w:rPrChange>
        </w:rPr>
        <w:t>Obklady z kameňa </w:t>
      </w:r>
    </w:p>
    <w:p w14:paraId="56F2EAD8" w14:textId="77777777" w:rsidR="00B53A80" w:rsidRPr="005A7722" w:rsidRDefault="00B53A80" w:rsidP="00B53A80">
      <w:pPr>
        <w:rPr>
          <w:rFonts w:ascii="Arial" w:hAnsi="Arial" w:cs="Arial"/>
          <w:sz w:val="21"/>
          <w:szCs w:val="21"/>
          <w:rPrChange w:id="292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29" w:author="Gereková Michaela, JUDr." w:date="2026-04-17T12:01:00Z" w16du:dateUtc="2026-04-17T10:01:00Z">
            <w:rPr>
              <w:rFonts w:ascii="Inter" w:hAnsi="Inter"/>
              <w:b/>
              <w:bCs/>
              <w:sz w:val="21"/>
              <w:szCs w:val="21"/>
            </w:rPr>
          </w:rPrChange>
        </w:rPr>
        <w:t>783 Nátery</w:t>
      </w:r>
      <w:r w:rsidRPr="005A7722">
        <w:rPr>
          <w:rFonts w:ascii="Arial" w:hAnsi="Arial" w:cs="Arial"/>
          <w:sz w:val="21"/>
          <w:szCs w:val="21"/>
          <w:rPrChange w:id="2930" w:author="Gereková Michaela, JUDr." w:date="2026-04-17T12:01:00Z" w16du:dateUtc="2026-04-17T10:01:00Z">
            <w:rPr>
              <w:rFonts w:ascii="Inter" w:hAnsi="Inter"/>
              <w:sz w:val="21"/>
              <w:szCs w:val="21"/>
            </w:rPr>
          </w:rPrChange>
        </w:rPr>
        <w:t> </w:t>
      </w:r>
    </w:p>
    <w:p w14:paraId="402843E6" w14:textId="77777777" w:rsidR="00B53A80" w:rsidRPr="005A7722" w:rsidRDefault="00B53A80" w:rsidP="00B53A80">
      <w:pPr>
        <w:numPr>
          <w:ilvl w:val="0"/>
          <w:numId w:val="164"/>
        </w:numPr>
        <w:rPr>
          <w:rFonts w:ascii="Arial" w:hAnsi="Arial" w:cs="Arial"/>
          <w:sz w:val="21"/>
          <w:szCs w:val="21"/>
          <w:rPrChange w:id="2931" w:author="Gereková Michaela, JUDr." w:date="2026-04-17T12:01:00Z" w16du:dateUtc="2026-04-17T10:01:00Z">
            <w:rPr>
              <w:rFonts w:ascii="Inter" w:hAnsi="Inter"/>
              <w:sz w:val="21"/>
              <w:szCs w:val="21"/>
            </w:rPr>
          </w:rPrChange>
        </w:rPr>
      </w:pPr>
      <w:r w:rsidRPr="005A7722">
        <w:rPr>
          <w:rFonts w:ascii="Arial" w:hAnsi="Arial" w:cs="Arial"/>
          <w:sz w:val="21"/>
          <w:szCs w:val="21"/>
          <w:rPrChange w:id="2932" w:author="Gereková Michaela, JUDr." w:date="2026-04-17T12:01:00Z" w16du:dateUtc="2026-04-17T10:01:00Z">
            <w:rPr>
              <w:rFonts w:ascii="Inter" w:hAnsi="Inter"/>
              <w:sz w:val="21"/>
              <w:szCs w:val="21"/>
            </w:rPr>
          </w:rPrChange>
        </w:rPr>
        <w:t>Nátery nové </w:t>
      </w:r>
    </w:p>
    <w:p w14:paraId="63C1A9D1" w14:textId="77777777" w:rsidR="00B53A80" w:rsidRPr="005A7722" w:rsidRDefault="00B53A80" w:rsidP="00B53A80">
      <w:pPr>
        <w:numPr>
          <w:ilvl w:val="0"/>
          <w:numId w:val="165"/>
        </w:numPr>
        <w:rPr>
          <w:rFonts w:ascii="Arial" w:hAnsi="Arial" w:cs="Arial"/>
          <w:sz w:val="21"/>
          <w:szCs w:val="21"/>
          <w:rPrChange w:id="2933" w:author="Gereková Michaela, JUDr." w:date="2026-04-17T12:01:00Z" w16du:dateUtc="2026-04-17T10:01:00Z">
            <w:rPr>
              <w:rFonts w:ascii="Inter" w:hAnsi="Inter"/>
              <w:sz w:val="21"/>
              <w:szCs w:val="21"/>
            </w:rPr>
          </w:rPrChange>
        </w:rPr>
      </w:pPr>
      <w:r w:rsidRPr="005A7722">
        <w:rPr>
          <w:rFonts w:ascii="Arial" w:hAnsi="Arial" w:cs="Arial"/>
          <w:sz w:val="21"/>
          <w:szCs w:val="21"/>
          <w:rPrChange w:id="2934" w:author="Gereková Michaela, JUDr." w:date="2026-04-17T12:01:00Z" w16du:dateUtc="2026-04-17T10:01:00Z">
            <w:rPr>
              <w:rFonts w:ascii="Inter" w:hAnsi="Inter"/>
              <w:sz w:val="21"/>
              <w:szCs w:val="21"/>
            </w:rPr>
          </w:rPrChange>
        </w:rPr>
        <w:t>Odstránenie náterov </w:t>
      </w:r>
    </w:p>
    <w:p w14:paraId="179C99E9" w14:textId="77777777" w:rsidR="00B53A80" w:rsidRPr="005A7722" w:rsidRDefault="00B53A80" w:rsidP="00B53A80">
      <w:pPr>
        <w:numPr>
          <w:ilvl w:val="0"/>
          <w:numId w:val="166"/>
        </w:numPr>
        <w:rPr>
          <w:rFonts w:ascii="Arial" w:hAnsi="Arial" w:cs="Arial"/>
          <w:sz w:val="21"/>
          <w:szCs w:val="21"/>
          <w:rPrChange w:id="2935" w:author="Gereková Michaela, JUDr." w:date="2026-04-17T12:01:00Z" w16du:dateUtc="2026-04-17T10:01:00Z">
            <w:rPr>
              <w:rFonts w:ascii="Inter" w:hAnsi="Inter"/>
              <w:sz w:val="21"/>
              <w:szCs w:val="21"/>
            </w:rPr>
          </w:rPrChange>
        </w:rPr>
      </w:pPr>
      <w:r w:rsidRPr="005A7722">
        <w:rPr>
          <w:rFonts w:ascii="Arial" w:hAnsi="Arial" w:cs="Arial"/>
          <w:sz w:val="21"/>
          <w:szCs w:val="21"/>
          <w:rPrChange w:id="2936" w:author="Gereková Michaela, JUDr." w:date="2026-04-17T12:01:00Z" w16du:dateUtc="2026-04-17T10:01:00Z">
            <w:rPr>
              <w:rFonts w:ascii="Inter" w:hAnsi="Inter"/>
              <w:sz w:val="21"/>
              <w:szCs w:val="21"/>
            </w:rPr>
          </w:rPrChange>
        </w:rPr>
        <w:t>Opravy náterov </w:t>
      </w:r>
    </w:p>
    <w:p w14:paraId="6DC93118" w14:textId="77777777" w:rsidR="00B53A80" w:rsidRPr="005A7722" w:rsidRDefault="00B53A80" w:rsidP="00B53A80">
      <w:pPr>
        <w:rPr>
          <w:rFonts w:ascii="Arial" w:hAnsi="Arial" w:cs="Arial"/>
          <w:sz w:val="21"/>
          <w:szCs w:val="21"/>
          <w:rPrChange w:id="293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38" w:author="Gereková Michaela, JUDr." w:date="2026-04-17T12:01:00Z" w16du:dateUtc="2026-04-17T10:01:00Z">
            <w:rPr>
              <w:rFonts w:ascii="Inter" w:hAnsi="Inter"/>
              <w:b/>
              <w:bCs/>
              <w:sz w:val="21"/>
              <w:szCs w:val="21"/>
            </w:rPr>
          </w:rPrChange>
        </w:rPr>
        <w:t>920 Energetik</w:t>
      </w:r>
      <w:r w:rsidRPr="005A7722">
        <w:rPr>
          <w:rFonts w:ascii="Arial" w:hAnsi="Arial" w:cs="Arial"/>
          <w:sz w:val="21"/>
          <w:szCs w:val="21"/>
          <w:rPrChange w:id="2939" w:author="Gereková Michaela, JUDr." w:date="2026-04-17T12:01:00Z" w16du:dateUtc="2026-04-17T10:01:00Z">
            <w:rPr>
              <w:rFonts w:ascii="Inter" w:hAnsi="Inter"/>
              <w:sz w:val="21"/>
              <w:szCs w:val="21"/>
            </w:rPr>
          </w:rPrChange>
        </w:rPr>
        <w:t> </w:t>
      </w:r>
    </w:p>
    <w:p w14:paraId="5A6D616D" w14:textId="77777777" w:rsidR="00B53A80" w:rsidRPr="005A7722" w:rsidRDefault="00B53A80" w:rsidP="00B53A80">
      <w:pPr>
        <w:numPr>
          <w:ilvl w:val="0"/>
          <w:numId w:val="167"/>
        </w:numPr>
        <w:rPr>
          <w:rFonts w:ascii="Arial" w:hAnsi="Arial" w:cs="Arial"/>
          <w:sz w:val="21"/>
          <w:szCs w:val="21"/>
          <w:rPrChange w:id="2940" w:author="Gereková Michaela, JUDr." w:date="2026-04-17T12:01:00Z" w16du:dateUtc="2026-04-17T10:01:00Z">
            <w:rPr>
              <w:rFonts w:ascii="Inter" w:hAnsi="Inter"/>
              <w:sz w:val="21"/>
              <w:szCs w:val="21"/>
            </w:rPr>
          </w:rPrChange>
        </w:rPr>
      </w:pPr>
      <w:r w:rsidRPr="005A7722">
        <w:rPr>
          <w:rFonts w:ascii="Arial" w:hAnsi="Arial" w:cs="Arial"/>
          <w:sz w:val="21"/>
          <w:szCs w:val="21"/>
          <w:rPrChange w:id="2941" w:author="Gereková Michaela, JUDr." w:date="2026-04-17T12:01:00Z" w16du:dateUtc="2026-04-17T10:01:00Z">
            <w:rPr>
              <w:rFonts w:ascii="Inter" w:hAnsi="Inter"/>
              <w:sz w:val="21"/>
              <w:szCs w:val="21"/>
            </w:rPr>
          </w:rPrChange>
        </w:rPr>
        <w:t>Montáž a prekládky stĺpov trakčného vedenia mestských dráh </w:t>
      </w:r>
    </w:p>
    <w:p w14:paraId="313F683E" w14:textId="77777777" w:rsidR="00B53A80" w:rsidRPr="005A7722" w:rsidRDefault="00B53A80" w:rsidP="00B53A80">
      <w:pPr>
        <w:numPr>
          <w:ilvl w:val="0"/>
          <w:numId w:val="168"/>
        </w:numPr>
        <w:rPr>
          <w:rFonts w:ascii="Arial" w:hAnsi="Arial" w:cs="Arial"/>
          <w:sz w:val="21"/>
          <w:szCs w:val="21"/>
          <w:rPrChange w:id="2942" w:author="Gereková Michaela, JUDr." w:date="2026-04-17T12:01:00Z" w16du:dateUtc="2026-04-17T10:01:00Z">
            <w:rPr>
              <w:rFonts w:ascii="Inter" w:hAnsi="Inter"/>
              <w:sz w:val="21"/>
              <w:szCs w:val="21"/>
            </w:rPr>
          </w:rPrChange>
        </w:rPr>
      </w:pPr>
      <w:r w:rsidRPr="005A7722">
        <w:rPr>
          <w:rFonts w:ascii="Arial" w:hAnsi="Arial" w:cs="Arial"/>
          <w:sz w:val="21"/>
          <w:szCs w:val="21"/>
          <w:rPrChange w:id="2943" w:author="Gereková Michaela, JUDr." w:date="2026-04-17T12:01:00Z" w16du:dateUtc="2026-04-17T10:01:00Z">
            <w:rPr>
              <w:rFonts w:ascii="Inter" w:hAnsi="Inter"/>
              <w:sz w:val="21"/>
              <w:szCs w:val="21"/>
            </w:rPr>
          </w:rPrChange>
        </w:rPr>
        <w:t>Realizácia káblových rozvodov a stĺpov verejného osvetlenia </w:t>
      </w:r>
    </w:p>
    <w:p w14:paraId="688EDD99" w14:textId="77777777" w:rsidR="00B53A80" w:rsidRPr="005A7722" w:rsidRDefault="00B53A80" w:rsidP="00B53A80">
      <w:pPr>
        <w:numPr>
          <w:ilvl w:val="0"/>
          <w:numId w:val="169"/>
        </w:numPr>
        <w:rPr>
          <w:rFonts w:ascii="Arial" w:hAnsi="Arial" w:cs="Arial"/>
          <w:sz w:val="21"/>
          <w:szCs w:val="21"/>
          <w:rPrChange w:id="2944" w:author="Gereková Michaela, JUDr." w:date="2026-04-17T12:01:00Z" w16du:dateUtc="2026-04-17T10:01:00Z">
            <w:rPr>
              <w:rFonts w:ascii="Inter" w:hAnsi="Inter"/>
              <w:sz w:val="21"/>
              <w:szCs w:val="21"/>
            </w:rPr>
          </w:rPrChange>
        </w:rPr>
      </w:pPr>
      <w:r w:rsidRPr="005A7722">
        <w:rPr>
          <w:rFonts w:ascii="Arial" w:hAnsi="Arial" w:cs="Arial"/>
          <w:sz w:val="21"/>
          <w:szCs w:val="21"/>
          <w:rPrChange w:id="2945" w:author="Gereková Michaela, JUDr." w:date="2026-04-17T12:01:00Z" w16du:dateUtc="2026-04-17T10:01:00Z">
            <w:rPr>
              <w:rFonts w:ascii="Inter" w:hAnsi="Inter"/>
              <w:sz w:val="21"/>
              <w:szCs w:val="21"/>
            </w:rPr>
          </w:rPrChange>
        </w:rPr>
        <w:t>Konštrukcie VVN </w:t>
      </w:r>
    </w:p>
    <w:p w14:paraId="4BD836EF" w14:textId="77777777" w:rsidR="00B53A80" w:rsidRPr="005A7722" w:rsidRDefault="00B53A80" w:rsidP="00B53A80">
      <w:pPr>
        <w:numPr>
          <w:ilvl w:val="0"/>
          <w:numId w:val="170"/>
        </w:numPr>
        <w:rPr>
          <w:rFonts w:ascii="Arial" w:hAnsi="Arial" w:cs="Arial"/>
          <w:sz w:val="21"/>
          <w:szCs w:val="21"/>
          <w:rPrChange w:id="2946" w:author="Gereková Michaela, JUDr." w:date="2026-04-17T12:01:00Z" w16du:dateUtc="2026-04-17T10:01:00Z">
            <w:rPr>
              <w:rFonts w:ascii="Inter" w:hAnsi="Inter"/>
              <w:sz w:val="21"/>
              <w:szCs w:val="21"/>
            </w:rPr>
          </w:rPrChange>
        </w:rPr>
      </w:pPr>
      <w:r w:rsidRPr="005A7722">
        <w:rPr>
          <w:rFonts w:ascii="Arial" w:hAnsi="Arial" w:cs="Arial"/>
          <w:sz w:val="21"/>
          <w:szCs w:val="21"/>
          <w:rPrChange w:id="2947" w:author="Gereková Michaela, JUDr." w:date="2026-04-17T12:01:00Z" w16du:dateUtc="2026-04-17T10:01:00Z">
            <w:rPr>
              <w:rFonts w:ascii="Inter" w:hAnsi="Inter"/>
              <w:sz w:val="21"/>
              <w:szCs w:val="21"/>
            </w:rPr>
          </w:rPrChange>
        </w:rPr>
        <w:t>Vonkajšie vedenie VVN, VN a NN  </w:t>
      </w:r>
    </w:p>
    <w:p w14:paraId="40C04E6F" w14:textId="77777777" w:rsidR="00B53A80" w:rsidRPr="005A7722" w:rsidRDefault="00B53A80" w:rsidP="00B53A80">
      <w:pPr>
        <w:numPr>
          <w:ilvl w:val="0"/>
          <w:numId w:val="171"/>
        </w:numPr>
        <w:rPr>
          <w:rFonts w:ascii="Arial" w:hAnsi="Arial" w:cs="Arial"/>
          <w:sz w:val="21"/>
          <w:szCs w:val="21"/>
          <w:rPrChange w:id="2948" w:author="Gereková Michaela, JUDr." w:date="2026-04-17T12:01:00Z" w16du:dateUtc="2026-04-17T10:01:00Z">
            <w:rPr>
              <w:rFonts w:ascii="Inter" w:hAnsi="Inter"/>
              <w:sz w:val="21"/>
              <w:szCs w:val="21"/>
            </w:rPr>
          </w:rPrChange>
        </w:rPr>
      </w:pPr>
      <w:r w:rsidRPr="005A7722">
        <w:rPr>
          <w:rFonts w:ascii="Arial" w:hAnsi="Arial" w:cs="Arial"/>
          <w:sz w:val="21"/>
          <w:szCs w:val="21"/>
          <w:rPrChange w:id="2949" w:author="Gereková Michaela, JUDr." w:date="2026-04-17T12:01:00Z" w16du:dateUtc="2026-04-17T10:01:00Z">
            <w:rPr>
              <w:rFonts w:ascii="Inter" w:hAnsi="Inter"/>
              <w:sz w:val="21"/>
              <w:szCs w:val="21"/>
            </w:rPr>
          </w:rPrChange>
        </w:rPr>
        <w:t>Svietidlá a osvetľovacie zariadenia </w:t>
      </w:r>
    </w:p>
    <w:p w14:paraId="2C8DC979" w14:textId="77777777" w:rsidR="00B53A80" w:rsidRPr="005A7722" w:rsidRDefault="00B53A80" w:rsidP="00B53A80">
      <w:pPr>
        <w:numPr>
          <w:ilvl w:val="0"/>
          <w:numId w:val="172"/>
        </w:numPr>
        <w:rPr>
          <w:rFonts w:ascii="Arial" w:hAnsi="Arial" w:cs="Arial"/>
          <w:sz w:val="21"/>
          <w:szCs w:val="21"/>
          <w:rPrChange w:id="2950" w:author="Gereková Michaela, JUDr." w:date="2026-04-17T12:01:00Z" w16du:dateUtc="2026-04-17T10:01:00Z">
            <w:rPr>
              <w:rFonts w:ascii="Inter" w:hAnsi="Inter"/>
              <w:sz w:val="21"/>
              <w:szCs w:val="21"/>
            </w:rPr>
          </w:rPrChange>
        </w:rPr>
      </w:pPr>
      <w:r w:rsidRPr="005A7722">
        <w:rPr>
          <w:rFonts w:ascii="Arial" w:hAnsi="Arial" w:cs="Arial"/>
          <w:sz w:val="21"/>
          <w:szCs w:val="21"/>
          <w:rPrChange w:id="2951" w:author="Gereková Michaela, JUDr." w:date="2026-04-17T12:01:00Z" w16du:dateUtc="2026-04-17T10:01:00Z">
            <w:rPr>
              <w:rFonts w:ascii="Inter" w:hAnsi="Inter"/>
              <w:sz w:val="21"/>
              <w:szCs w:val="21"/>
            </w:rPr>
          </w:rPrChange>
        </w:rPr>
        <w:t>Transformátory </w:t>
      </w:r>
    </w:p>
    <w:p w14:paraId="5676F5EE" w14:textId="77777777" w:rsidR="00B53A80" w:rsidRPr="005A7722" w:rsidRDefault="00B53A80" w:rsidP="00B53A80">
      <w:pPr>
        <w:numPr>
          <w:ilvl w:val="0"/>
          <w:numId w:val="173"/>
        </w:numPr>
        <w:rPr>
          <w:rFonts w:ascii="Arial" w:hAnsi="Arial" w:cs="Arial"/>
          <w:sz w:val="21"/>
          <w:szCs w:val="21"/>
          <w:rPrChange w:id="2952" w:author="Gereková Michaela, JUDr." w:date="2026-04-17T12:01:00Z" w16du:dateUtc="2026-04-17T10:01:00Z">
            <w:rPr>
              <w:rFonts w:ascii="Inter" w:hAnsi="Inter"/>
              <w:sz w:val="21"/>
              <w:szCs w:val="21"/>
            </w:rPr>
          </w:rPrChange>
        </w:rPr>
      </w:pPr>
      <w:r w:rsidRPr="005A7722">
        <w:rPr>
          <w:rFonts w:ascii="Arial" w:hAnsi="Arial" w:cs="Arial"/>
          <w:sz w:val="21"/>
          <w:szCs w:val="21"/>
          <w:rPrChange w:id="2953" w:author="Gereková Michaela, JUDr." w:date="2026-04-17T12:01:00Z" w16du:dateUtc="2026-04-17T10:01:00Z">
            <w:rPr>
              <w:rFonts w:ascii="Inter" w:hAnsi="Inter"/>
              <w:sz w:val="21"/>
              <w:szCs w:val="21"/>
            </w:rPr>
          </w:rPrChange>
        </w:rPr>
        <w:t>Vodiče, káble (medené, hliníkové, ...) </w:t>
      </w:r>
    </w:p>
    <w:p w14:paraId="2CC59689" w14:textId="77777777" w:rsidR="00B53A80" w:rsidRPr="005A7722" w:rsidRDefault="00B53A80" w:rsidP="00B53A80">
      <w:pPr>
        <w:rPr>
          <w:rFonts w:ascii="Arial" w:hAnsi="Arial" w:cs="Arial"/>
          <w:sz w:val="21"/>
          <w:szCs w:val="21"/>
          <w:rPrChange w:id="2954"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55" w:author="Gereková Michaela, JUDr." w:date="2026-04-17T12:01:00Z" w16du:dateUtc="2026-04-17T10:01:00Z">
            <w:rPr>
              <w:rFonts w:ascii="Inter" w:hAnsi="Inter"/>
              <w:b/>
              <w:bCs/>
              <w:sz w:val="21"/>
              <w:szCs w:val="21"/>
            </w:rPr>
          </w:rPrChange>
        </w:rPr>
        <w:t>921 Elektromontáže</w:t>
      </w:r>
      <w:r w:rsidRPr="005A7722">
        <w:rPr>
          <w:rFonts w:ascii="Arial" w:hAnsi="Arial" w:cs="Arial"/>
          <w:sz w:val="21"/>
          <w:szCs w:val="21"/>
          <w:rPrChange w:id="2956" w:author="Gereková Michaela, JUDr." w:date="2026-04-17T12:01:00Z" w16du:dateUtc="2026-04-17T10:01:00Z">
            <w:rPr>
              <w:rFonts w:ascii="Inter" w:hAnsi="Inter"/>
              <w:sz w:val="21"/>
              <w:szCs w:val="21"/>
            </w:rPr>
          </w:rPrChange>
        </w:rPr>
        <w:t> </w:t>
      </w:r>
    </w:p>
    <w:p w14:paraId="332CCEE7" w14:textId="77777777" w:rsidR="00B53A80" w:rsidRPr="005A7722" w:rsidRDefault="00B53A80" w:rsidP="00B53A80">
      <w:pPr>
        <w:numPr>
          <w:ilvl w:val="0"/>
          <w:numId w:val="174"/>
        </w:numPr>
        <w:rPr>
          <w:rFonts w:ascii="Arial" w:hAnsi="Arial" w:cs="Arial"/>
          <w:sz w:val="21"/>
          <w:szCs w:val="21"/>
          <w:rPrChange w:id="2957" w:author="Gereková Michaela, JUDr." w:date="2026-04-17T12:01:00Z" w16du:dateUtc="2026-04-17T10:01:00Z">
            <w:rPr>
              <w:rFonts w:ascii="Inter" w:hAnsi="Inter"/>
              <w:sz w:val="21"/>
              <w:szCs w:val="21"/>
            </w:rPr>
          </w:rPrChange>
        </w:rPr>
      </w:pPr>
      <w:r w:rsidRPr="005A7722">
        <w:rPr>
          <w:rFonts w:ascii="Arial" w:hAnsi="Arial" w:cs="Arial"/>
          <w:sz w:val="21"/>
          <w:szCs w:val="21"/>
          <w:rPrChange w:id="2958" w:author="Gereková Michaela, JUDr." w:date="2026-04-17T12:01:00Z" w16du:dateUtc="2026-04-17T10:01:00Z">
            <w:rPr>
              <w:rFonts w:ascii="Inter" w:hAnsi="Inter"/>
              <w:sz w:val="21"/>
              <w:szCs w:val="21"/>
            </w:rPr>
          </w:rPrChange>
        </w:rPr>
        <w:t>Dodávka a montáž rozvodných skríň </w:t>
      </w:r>
    </w:p>
    <w:p w14:paraId="590A322F" w14:textId="77777777" w:rsidR="00B53A80" w:rsidRPr="005A7722" w:rsidRDefault="00B53A80" w:rsidP="00B53A80">
      <w:pPr>
        <w:numPr>
          <w:ilvl w:val="0"/>
          <w:numId w:val="175"/>
        </w:numPr>
        <w:rPr>
          <w:rFonts w:ascii="Arial" w:hAnsi="Arial" w:cs="Arial"/>
          <w:sz w:val="21"/>
          <w:szCs w:val="21"/>
          <w:rPrChange w:id="2959" w:author="Gereková Michaela, JUDr." w:date="2026-04-17T12:01:00Z" w16du:dateUtc="2026-04-17T10:01:00Z">
            <w:rPr>
              <w:rFonts w:ascii="Inter" w:hAnsi="Inter"/>
              <w:sz w:val="21"/>
              <w:szCs w:val="21"/>
            </w:rPr>
          </w:rPrChange>
        </w:rPr>
      </w:pPr>
      <w:r w:rsidRPr="005A7722">
        <w:rPr>
          <w:rFonts w:ascii="Arial" w:hAnsi="Arial" w:cs="Arial"/>
          <w:sz w:val="21"/>
          <w:szCs w:val="21"/>
          <w:rPrChange w:id="2960" w:author="Gereková Michaela, JUDr." w:date="2026-04-17T12:01:00Z" w16du:dateUtc="2026-04-17T10:01:00Z">
            <w:rPr>
              <w:rFonts w:ascii="Inter" w:hAnsi="Inter"/>
              <w:sz w:val="21"/>
              <w:szCs w:val="21"/>
            </w:rPr>
          </w:rPrChange>
        </w:rPr>
        <w:t>NN rozvody – interiérové, exteriérové </w:t>
      </w:r>
    </w:p>
    <w:p w14:paraId="77340CBD" w14:textId="77777777" w:rsidR="00B53A80" w:rsidRPr="005A7722" w:rsidRDefault="00B53A80" w:rsidP="00B53A80">
      <w:pPr>
        <w:numPr>
          <w:ilvl w:val="0"/>
          <w:numId w:val="176"/>
        </w:numPr>
        <w:rPr>
          <w:rFonts w:ascii="Arial" w:hAnsi="Arial" w:cs="Arial"/>
          <w:sz w:val="21"/>
          <w:szCs w:val="21"/>
          <w:rPrChange w:id="2961" w:author="Gereková Michaela, JUDr." w:date="2026-04-17T12:01:00Z" w16du:dateUtc="2026-04-17T10:01:00Z">
            <w:rPr>
              <w:rFonts w:ascii="Inter" w:hAnsi="Inter"/>
              <w:sz w:val="21"/>
              <w:szCs w:val="21"/>
            </w:rPr>
          </w:rPrChange>
        </w:rPr>
      </w:pPr>
      <w:r w:rsidRPr="005A7722">
        <w:rPr>
          <w:rFonts w:ascii="Arial" w:hAnsi="Arial" w:cs="Arial"/>
          <w:sz w:val="21"/>
          <w:szCs w:val="21"/>
          <w:rPrChange w:id="2962" w:author="Gereková Michaela, JUDr." w:date="2026-04-17T12:01:00Z" w16du:dateUtc="2026-04-17T10:01:00Z">
            <w:rPr>
              <w:rFonts w:ascii="Inter" w:hAnsi="Inter"/>
              <w:sz w:val="21"/>
              <w:szCs w:val="21"/>
            </w:rPr>
          </w:rPrChange>
        </w:rPr>
        <w:t>Príslušenstvo k automatickej závlahe </w:t>
      </w:r>
    </w:p>
    <w:p w14:paraId="22D99C6F" w14:textId="77777777" w:rsidR="00B53A80" w:rsidRPr="005A7722" w:rsidRDefault="00B53A80" w:rsidP="00B53A80">
      <w:pPr>
        <w:rPr>
          <w:rFonts w:ascii="Arial" w:hAnsi="Arial" w:cs="Arial"/>
          <w:sz w:val="21"/>
          <w:szCs w:val="21"/>
          <w:rPrChange w:id="2963"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64" w:author="Gereková Michaela, JUDr." w:date="2026-04-17T12:01:00Z" w16du:dateUtc="2026-04-17T10:01:00Z">
            <w:rPr>
              <w:rFonts w:ascii="Inter" w:hAnsi="Inter"/>
              <w:b/>
              <w:bCs/>
              <w:sz w:val="21"/>
              <w:szCs w:val="21"/>
            </w:rPr>
          </w:rPrChange>
        </w:rPr>
        <w:t>922 Montáž slaboprúdových rozvodov</w:t>
      </w:r>
      <w:r w:rsidRPr="005A7722">
        <w:rPr>
          <w:rFonts w:ascii="Arial" w:hAnsi="Arial" w:cs="Arial"/>
          <w:sz w:val="21"/>
          <w:szCs w:val="21"/>
          <w:rPrChange w:id="2965" w:author="Gereková Michaela, JUDr." w:date="2026-04-17T12:01:00Z" w16du:dateUtc="2026-04-17T10:01:00Z">
            <w:rPr>
              <w:rFonts w:ascii="Inter" w:hAnsi="Inter"/>
              <w:sz w:val="21"/>
              <w:szCs w:val="21"/>
            </w:rPr>
          </w:rPrChange>
        </w:rPr>
        <w:t> </w:t>
      </w:r>
    </w:p>
    <w:p w14:paraId="115305D9" w14:textId="77777777" w:rsidR="00B53A80" w:rsidRPr="005A7722" w:rsidRDefault="00B53A80" w:rsidP="00B53A80">
      <w:pPr>
        <w:numPr>
          <w:ilvl w:val="0"/>
          <w:numId w:val="177"/>
        </w:numPr>
        <w:rPr>
          <w:rFonts w:ascii="Arial" w:hAnsi="Arial" w:cs="Arial"/>
          <w:sz w:val="21"/>
          <w:szCs w:val="21"/>
          <w:rPrChange w:id="2966" w:author="Gereková Michaela, JUDr." w:date="2026-04-17T12:01:00Z" w16du:dateUtc="2026-04-17T10:01:00Z">
            <w:rPr>
              <w:rFonts w:ascii="Inter" w:hAnsi="Inter"/>
              <w:sz w:val="21"/>
              <w:szCs w:val="21"/>
            </w:rPr>
          </w:rPrChange>
        </w:rPr>
      </w:pPr>
      <w:r w:rsidRPr="005A7722">
        <w:rPr>
          <w:rFonts w:ascii="Arial" w:hAnsi="Arial" w:cs="Arial"/>
          <w:sz w:val="21"/>
          <w:szCs w:val="21"/>
          <w:rPrChange w:id="2967" w:author="Gereková Michaela, JUDr." w:date="2026-04-17T12:01:00Z" w16du:dateUtc="2026-04-17T10:01:00Z">
            <w:rPr>
              <w:rFonts w:ascii="Inter" w:hAnsi="Inter"/>
              <w:sz w:val="21"/>
              <w:szCs w:val="21"/>
            </w:rPr>
          </w:rPrChange>
        </w:rPr>
        <w:t>Realizácia optickej kabeláže s príslušenstvom pre kamerový systém </w:t>
      </w:r>
    </w:p>
    <w:p w14:paraId="39142029" w14:textId="77777777" w:rsidR="00B53A80" w:rsidRPr="005A7722" w:rsidRDefault="00B53A80" w:rsidP="00B53A80">
      <w:pPr>
        <w:numPr>
          <w:ilvl w:val="0"/>
          <w:numId w:val="178"/>
        </w:numPr>
        <w:rPr>
          <w:rFonts w:ascii="Arial" w:hAnsi="Arial" w:cs="Arial"/>
          <w:sz w:val="21"/>
          <w:szCs w:val="21"/>
          <w:rPrChange w:id="2968" w:author="Gereková Michaela, JUDr." w:date="2026-04-17T12:01:00Z" w16du:dateUtc="2026-04-17T10:01:00Z">
            <w:rPr>
              <w:rFonts w:ascii="Inter" w:hAnsi="Inter"/>
              <w:sz w:val="21"/>
              <w:szCs w:val="21"/>
            </w:rPr>
          </w:rPrChange>
        </w:rPr>
      </w:pPr>
      <w:r w:rsidRPr="005A7722">
        <w:rPr>
          <w:rFonts w:ascii="Arial" w:hAnsi="Arial" w:cs="Arial"/>
          <w:sz w:val="21"/>
          <w:szCs w:val="21"/>
          <w:rPrChange w:id="2969" w:author="Gereková Michaela, JUDr." w:date="2026-04-17T12:01:00Z" w16du:dateUtc="2026-04-17T10:01:00Z">
            <w:rPr>
              <w:rFonts w:ascii="Inter" w:hAnsi="Inter"/>
              <w:sz w:val="21"/>
              <w:szCs w:val="21"/>
            </w:rPr>
          </w:rPrChange>
        </w:rPr>
        <w:t>Dodávka a montáž káblových slaboprúdových rozvodov </w:t>
      </w:r>
    </w:p>
    <w:p w14:paraId="5422A5ED" w14:textId="77777777" w:rsidR="00B53A80" w:rsidRPr="005A7722" w:rsidRDefault="00B53A80" w:rsidP="00B53A80">
      <w:pPr>
        <w:numPr>
          <w:ilvl w:val="0"/>
          <w:numId w:val="179"/>
        </w:numPr>
        <w:rPr>
          <w:rFonts w:ascii="Arial" w:hAnsi="Arial" w:cs="Arial"/>
          <w:sz w:val="21"/>
          <w:szCs w:val="21"/>
          <w:rPrChange w:id="2970" w:author="Gereková Michaela, JUDr." w:date="2026-04-17T12:01:00Z" w16du:dateUtc="2026-04-17T10:01:00Z">
            <w:rPr>
              <w:rFonts w:ascii="Inter" w:hAnsi="Inter"/>
              <w:sz w:val="21"/>
              <w:szCs w:val="21"/>
            </w:rPr>
          </w:rPrChange>
        </w:rPr>
      </w:pPr>
      <w:r w:rsidRPr="005A7722">
        <w:rPr>
          <w:rFonts w:ascii="Arial" w:hAnsi="Arial" w:cs="Arial"/>
          <w:sz w:val="21"/>
          <w:szCs w:val="21"/>
          <w:rPrChange w:id="2971" w:author="Gereková Michaela, JUDr." w:date="2026-04-17T12:01:00Z" w16du:dateUtc="2026-04-17T10:01:00Z">
            <w:rPr>
              <w:rFonts w:ascii="Inter" w:hAnsi="Inter"/>
              <w:sz w:val="21"/>
              <w:szCs w:val="21"/>
            </w:rPr>
          </w:rPrChange>
        </w:rPr>
        <w:t>Realizácia interaktívnych prvkov vo verejnom priestore  </w:t>
      </w:r>
    </w:p>
    <w:p w14:paraId="5044578E" w14:textId="77777777" w:rsidR="00B53A80" w:rsidRPr="005A7722" w:rsidRDefault="00B53A80" w:rsidP="00B53A80">
      <w:pPr>
        <w:numPr>
          <w:ilvl w:val="0"/>
          <w:numId w:val="180"/>
        </w:numPr>
        <w:rPr>
          <w:rFonts w:ascii="Arial" w:hAnsi="Arial" w:cs="Arial"/>
          <w:sz w:val="21"/>
          <w:szCs w:val="21"/>
          <w:rPrChange w:id="2972" w:author="Gereková Michaela, JUDr." w:date="2026-04-17T12:01:00Z" w16du:dateUtc="2026-04-17T10:01:00Z">
            <w:rPr>
              <w:rFonts w:ascii="Inter" w:hAnsi="Inter"/>
              <w:sz w:val="21"/>
              <w:szCs w:val="21"/>
            </w:rPr>
          </w:rPrChange>
        </w:rPr>
      </w:pPr>
      <w:r w:rsidRPr="005A7722">
        <w:rPr>
          <w:rFonts w:ascii="Arial" w:hAnsi="Arial" w:cs="Arial"/>
          <w:sz w:val="21"/>
          <w:szCs w:val="21"/>
          <w:rPrChange w:id="2973" w:author="Gereková Michaela, JUDr." w:date="2026-04-17T12:01:00Z" w16du:dateUtc="2026-04-17T10:01:00Z">
            <w:rPr>
              <w:rFonts w:ascii="Inter" w:hAnsi="Inter"/>
              <w:sz w:val="21"/>
              <w:szCs w:val="21"/>
            </w:rPr>
          </w:rPrChange>
        </w:rPr>
        <w:t>Stožiare, výstroj, vedenia nadzemné drôtové </w:t>
      </w:r>
    </w:p>
    <w:p w14:paraId="68DFAFFC" w14:textId="77777777" w:rsidR="00B53A80" w:rsidRPr="005A7722" w:rsidRDefault="00B53A80" w:rsidP="00B53A80">
      <w:pPr>
        <w:rPr>
          <w:rFonts w:ascii="Arial" w:hAnsi="Arial" w:cs="Arial"/>
          <w:sz w:val="21"/>
          <w:szCs w:val="21"/>
          <w:rPrChange w:id="2974"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75" w:author="Gereková Michaela, JUDr." w:date="2026-04-17T12:01:00Z" w16du:dateUtc="2026-04-17T10:01:00Z">
            <w:rPr>
              <w:rFonts w:ascii="Inter" w:hAnsi="Inter"/>
              <w:b/>
              <w:bCs/>
              <w:sz w:val="21"/>
              <w:szCs w:val="21"/>
            </w:rPr>
          </w:rPrChange>
        </w:rPr>
        <w:t>923 Montáže potrubí</w:t>
      </w:r>
      <w:r w:rsidRPr="005A7722">
        <w:rPr>
          <w:rFonts w:ascii="Arial" w:hAnsi="Arial" w:cs="Arial"/>
          <w:sz w:val="21"/>
          <w:szCs w:val="21"/>
          <w:rPrChange w:id="2976" w:author="Gereková Michaela, JUDr." w:date="2026-04-17T12:01:00Z" w16du:dateUtc="2026-04-17T10:01:00Z">
            <w:rPr>
              <w:rFonts w:ascii="Inter" w:hAnsi="Inter"/>
              <w:sz w:val="21"/>
              <w:szCs w:val="21"/>
            </w:rPr>
          </w:rPrChange>
        </w:rPr>
        <w:t> </w:t>
      </w:r>
    </w:p>
    <w:p w14:paraId="686F48BC" w14:textId="77777777" w:rsidR="00B53A80" w:rsidRPr="005A7722" w:rsidRDefault="00B53A80" w:rsidP="00B53A80">
      <w:pPr>
        <w:numPr>
          <w:ilvl w:val="0"/>
          <w:numId w:val="181"/>
        </w:numPr>
        <w:rPr>
          <w:rFonts w:ascii="Arial" w:hAnsi="Arial" w:cs="Arial"/>
          <w:sz w:val="21"/>
          <w:szCs w:val="21"/>
          <w:rPrChange w:id="2977" w:author="Gereková Michaela, JUDr." w:date="2026-04-17T12:01:00Z" w16du:dateUtc="2026-04-17T10:01:00Z">
            <w:rPr>
              <w:rFonts w:ascii="Inter" w:hAnsi="Inter"/>
              <w:sz w:val="21"/>
              <w:szCs w:val="21"/>
            </w:rPr>
          </w:rPrChange>
        </w:rPr>
      </w:pPr>
      <w:r w:rsidRPr="005A7722">
        <w:rPr>
          <w:rFonts w:ascii="Arial" w:hAnsi="Arial" w:cs="Arial"/>
          <w:sz w:val="21"/>
          <w:szCs w:val="21"/>
          <w:rPrChange w:id="2978" w:author="Gereková Michaela, JUDr." w:date="2026-04-17T12:01:00Z" w16du:dateUtc="2026-04-17T10:01:00Z">
            <w:rPr>
              <w:rFonts w:ascii="Inter" w:hAnsi="Inter"/>
              <w:sz w:val="21"/>
              <w:szCs w:val="21"/>
            </w:rPr>
          </w:rPrChange>
        </w:rPr>
        <w:t>Prekládky potrubných inžinierskych sietí – vodovod, kanalizácia, plynovod </w:t>
      </w:r>
    </w:p>
    <w:p w14:paraId="10464D9C" w14:textId="77777777" w:rsidR="00B53A80" w:rsidRPr="005A7722" w:rsidRDefault="00B53A80" w:rsidP="00B53A80">
      <w:pPr>
        <w:numPr>
          <w:ilvl w:val="0"/>
          <w:numId w:val="182"/>
        </w:numPr>
        <w:rPr>
          <w:rFonts w:ascii="Arial" w:hAnsi="Arial" w:cs="Arial"/>
          <w:sz w:val="21"/>
          <w:szCs w:val="21"/>
          <w:rPrChange w:id="2979" w:author="Gereková Michaela, JUDr." w:date="2026-04-17T12:01:00Z" w16du:dateUtc="2026-04-17T10:01:00Z">
            <w:rPr>
              <w:rFonts w:ascii="Inter" w:hAnsi="Inter"/>
              <w:sz w:val="21"/>
              <w:szCs w:val="21"/>
            </w:rPr>
          </w:rPrChange>
        </w:rPr>
      </w:pPr>
      <w:r w:rsidRPr="005A7722">
        <w:rPr>
          <w:rFonts w:ascii="Arial" w:hAnsi="Arial" w:cs="Arial"/>
          <w:sz w:val="21"/>
          <w:szCs w:val="21"/>
          <w:rPrChange w:id="2980" w:author="Gereková Michaela, JUDr." w:date="2026-04-17T12:01:00Z" w16du:dateUtc="2026-04-17T10:01:00Z">
            <w:rPr>
              <w:rFonts w:ascii="Inter" w:hAnsi="Inter"/>
              <w:sz w:val="21"/>
              <w:szCs w:val="21"/>
            </w:rPr>
          </w:rPrChange>
        </w:rPr>
        <w:t>Realizácia nových vodovodných, kanalizačných, plynových prípojok </w:t>
      </w:r>
    </w:p>
    <w:p w14:paraId="741C1011" w14:textId="77777777" w:rsidR="00B53A80" w:rsidRPr="005A7722" w:rsidRDefault="00B53A80" w:rsidP="00B53A80">
      <w:pPr>
        <w:numPr>
          <w:ilvl w:val="0"/>
          <w:numId w:val="183"/>
        </w:numPr>
        <w:rPr>
          <w:rFonts w:ascii="Arial" w:hAnsi="Arial" w:cs="Arial"/>
          <w:sz w:val="21"/>
          <w:szCs w:val="21"/>
          <w:rPrChange w:id="2981" w:author="Gereková Michaela, JUDr." w:date="2026-04-17T12:01:00Z" w16du:dateUtc="2026-04-17T10:01:00Z">
            <w:rPr>
              <w:rFonts w:ascii="Inter" w:hAnsi="Inter"/>
              <w:sz w:val="21"/>
              <w:szCs w:val="21"/>
            </w:rPr>
          </w:rPrChange>
        </w:rPr>
      </w:pPr>
      <w:r w:rsidRPr="005A7722">
        <w:rPr>
          <w:rFonts w:ascii="Arial" w:hAnsi="Arial" w:cs="Arial"/>
          <w:sz w:val="21"/>
          <w:szCs w:val="21"/>
          <w:rPrChange w:id="2982" w:author="Gereková Michaela, JUDr." w:date="2026-04-17T12:01:00Z" w16du:dateUtc="2026-04-17T10:01:00Z">
            <w:rPr>
              <w:rFonts w:ascii="Inter" w:hAnsi="Inter"/>
              <w:sz w:val="21"/>
              <w:szCs w:val="21"/>
            </w:rPr>
          </w:rPrChange>
        </w:rPr>
        <w:t>Vnútorné a vonkajšie ZTI rozvody verejných toaliet a mestských objektov </w:t>
      </w:r>
    </w:p>
    <w:p w14:paraId="73A1576E" w14:textId="77777777" w:rsidR="00B53A80" w:rsidRPr="005A7722" w:rsidRDefault="00B53A80" w:rsidP="00B53A80">
      <w:pPr>
        <w:numPr>
          <w:ilvl w:val="0"/>
          <w:numId w:val="184"/>
        </w:numPr>
        <w:rPr>
          <w:rFonts w:ascii="Arial" w:hAnsi="Arial" w:cs="Arial"/>
          <w:sz w:val="21"/>
          <w:szCs w:val="21"/>
          <w:rPrChange w:id="2983" w:author="Gereková Michaela, JUDr." w:date="2026-04-17T12:01:00Z" w16du:dateUtc="2026-04-17T10:01:00Z">
            <w:rPr>
              <w:rFonts w:ascii="Inter" w:hAnsi="Inter"/>
              <w:sz w:val="21"/>
              <w:szCs w:val="21"/>
            </w:rPr>
          </w:rPrChange>
        </w:rPr>
      </w:pPr>
      <w:r w:rsidRPr="005A7722">
        <w:rPr>
          <w:rFonts w:ascii="Arial" w:hAnsi="Arial" w:cs="Arial"/>
          <w:sz w:val="21"/>
          <w:szCs w:val="21"/>
          <w:rPrChange w:id="2984" w:author="Gereková Michaela, JUDr." w:date="2026-04-17T12:01:00Z" w16du:dateUtc="2026-04-17T10:01:00Z">
            <w:rPr>
              <w:rFonts w:ascii="Inter" w:hAnsi="Inter"/>
              <w:sz w:val="21"/>
              <w:szCs w:val="21"/>
            </w:rPr>
          </w:rPrChange>
        </w:rPr>
        <w:t>Regulačné stanice </w:t>
      </w:r>
    </w:p>
    <w:p w14:paraId="0FA40F86" w14:textId="77777777" w:rsidR="00B53A80" w:rsidRPr="005A7722" w:rsidRDefault="00B53A80" w:rsidP="00B53A80">
      <w:pPr>
        <w:rPr>
          <w:rFonts w:ascii="Arial" w:hAnsi="Arial" w:cs="Arial"/>
          <w:sz w:val="21"/>
          <w:szCs w:val="21"/>
          <w:rPrChange w:id="298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86" w:author="Gereková Michaela, JUDr." w:date="2026-04-17T12:01:00Z" w16du:dateUtc="2026-04-17T10:01:00Z">
            <w:rPr>
              <w:rFonts w:ascii="Inter" w:hAnsi="Inter"/>
              <w:b/>
              <w:bCs/>
              <w:sz w:val="21"/>
              <w:szCs w:val="21"/>
            </w:rPr>
          </w:rPrChange>
        </w:rPr>
        <w:t>925 Povrchové úpravy strojov a zariadení</w:t>
      </w:r>
      <w:r w:rsidRPr="005A7722">
        <w:rPr>
          <w:rFonts w:ascii="Arial" w:hAnsi="Arial" w:cs="Arial"/>
          <w:sz w:val="21"/>
          <w:szCs w:val="21"/>
          <w:rPrChange w:id="2987" w:author="Gereková Michaela, JUDr." w:date="2026-04-17T12:01:00Z" w16du:dateUtc="2026-04-17T10:01:00Z">
            <w:rPr>
              <w:rFonts w:ascii="Inter" w:hAnsi="Inter"/>
              <w:sz w:val="21"/>
              <w:szCs w:val="21"/>
            </w:rPr>
          </w:rPrChange>
        </w:rPr>
        <w:t> </w:t>
      </w:r>
    </w:p>
    <w:p w14:paraId="23F44533" w14:textId="77777777" w:rsidR="00B53A80" w:rsidRPr="005A7722" w:rsidRDefault="00B53A80" w:rsidP="00B53A80">
      <w:pPr>
        <w:numPr>
          <w:ilvl w:val="0"/>
          <w:numId w:val="185"/>
        </w:numPr>
        <w:rPr>
          <w:rFonts w:ascii="Arial" w:hAnsi="Arial" w:cs="Arial"/>
          <w:sz w:val="21"/>
          <w:szCs w:val="21"/>
          <w:rPrChange w:id="2988" w:author="Gereková Michaela, JUDr." w:date="2026-04-17T12:01:00Z" w16du:dateUtc="2026-04-17T10:01:00Z">
            <w:rPr>
              <w:rFonts w:ascii="Inter" w:hAnsi="Inter"/>
              <w:sz w:val="21"/>
              <w:szCs w:val="21"/>
            </w:rPr>
          </w:rPrChange>
        </w:rPr>
      </w:pPr>
      <w:r w:rsidRPr="005A7722">
        <w:rPr>
          <w:rFonts w:ascii="Arial" w:hAnsi="Arial" w:cs="Arial"/>
          <w:sz w:val="21"/>
          <w:szCs w:val="21"/>
          <w:rPrChange w:id="2989" w:author="Gereková Michaela, JUDr." w:date="2026-04-17T12:01:00Z" w16du:dateUtc="2026-04-17T10:01:00Z">
            <w:rPr>
              <w:rFonts w:ascii="Inter" w:hAnsi="Inter"/>
              <w:sz w:val="21"/>
              <w:szCs w:val="21"/>
            </w:rPr>
          </w:rPrChange>
        </w:rPr>
        <w:t>Povrchové úpravy technologických zariadení </w:t>
      </w:r>
    </w:p>
    <w:p w14:paraId="6D0F6DDF" w14:textId="77777777" w:rsidR="00B53A80" w:rsidRPr="005A7722" w:rsidRDefault="00B53A80" w:rsidP="00B53A80">
      <w:pPr>
        <w:numPr>
          <w:ilvl w:val="0"/>
          <w:numId w:val="186"/>
        </w:numPr>
        <w:rPr>
          <w:rFonts w:ascii="Arial" w:hAnsi="Arial" w:cs="Arial"/>
          <w:sz w:val="21"/>
          <w:szCs w:val="21"/>
          <w:rPrChange w:id="2990" w:author="Gereková Michaela, JUDr." w:date="2026-04-17T12:01:00Z" w16du:dateUtc="2026-04-17T10:01:00Z">
            <w:rPr>
              <w:rFonts w:ascii="Inter" w:hAnsi="Inter"/>
              <w:sz w:val="21"/>
              <w:szCs w:val="21"/>
            </w:rPr>
          </w:rPrChange>
        </w:rPr>
      </w:pPr>
      <w:r w:rsidRPr="005A7722">
        <w:rPr>
          <w:rFonts w:ascii="Arial" w:hAnsi="Arial" w:cs="Arial"/>
          <w:sz w:val="21"/>
          <w:szCs w:val="21"/>
          <w:rPrChange w:id="2991" w:author="Gereková Michaela, JUDr." w:date="2026-04-17T12:01:00Z" w16du:dateUtc="2026-04-17T10:01:00Z">
            <w:rPr>
              <w:rFonts w:ascii="Inter" w:hAnsi="Inter"/>
              <w:sz w:val="21"/>
              <w:szCs w:val="21"/>
            </w:rPr>
          </w:rPrChange>
        </w:rPr>
        <w:t>Metalizácia a </w:t>
      </w:r>
      <w:proofErr w:type="spellStart"/>
      <w:r w:rsidRPr="005A7722">
        <w:rPr>
          <w:rFonts w:ascii="Arial" w:hAnsi="Arial" w:cs="Arial"/>
          <w:sz w:val="21"/>
          <w:szCs w:val="21"/>
          <w:rPrChange w:id="2992" w:author="Gereková Michaela, JUDr." w:date="2026-04-17T12:01:00Z" w16du:dateUtc="2026-04-17T10:01:00Z">
            <w:rPr>
              <w:rFonts w:ascii="Inter" w:hAnsi="Inter"/>
              <w:sz w:val="21"/>
              <w:szCs w:val="21"/>
            </w:rPr>
          </w:rPrChange>
        </w:rPr>
        <w:t>otryskávanie</w:t>
      </w:r>
      <w:proofErr w:type="spellEnd"/>
      <w:r w:rsidRPr="005A7722">
        <w:rPr>
          <w:rFonts w:ascii="Arial" w:hAnsi="Arial" w:cs="Arial"/>
          <w:sz w:val="21"/>
          <w:szCs w:val="21"/>
          <w:rPrChange w:id="2993" w:author="Gereková Michaela, JUDr." w:date="2026-04-17T12:01:00Z" w16du:dateUtc="2026-04-17T10:01:00Z">
            <w:rPr>
              <w:rFonts w:ascii="Inter" w:hAnsi="Inter"/>
              <w:sz w:val="21"/>
              <w:szCs w:val="21"/>
            </w:rPr>
          </w:rPrChange>
        </w:rPr>
        <w:t> </w:t>
      </w:r>
    </w:p>
    <w:p w14:paraId="03F6F4A2" w14:textId="77777777" w:rsidR="00B53A80" w:rsidRPr="005A7722" w:rsidRDefault="00B53A80" w:rsidP="00B53A80">
      <w:pPr>
        <w:numPr>
          <w:ilvl w:val="0"/>
          <w:numId w:val="187"/>
        </w:numPr>
        <w:rPr>
          <w:rFonts w:ascii="Arial" w:hAnsi="Arial" w:cs="Arial"/>
          <w:sz w:val="21"/>
          <w:szCs w:val="21"/>
          <w:rPrChange w:id="2994" w:author="Gereková Michaela, JUDr." w:date="2026-04-17T12:01:00Z" w16du:dateUtc="2026-04-17T10:01:00Z">
            <w:rPr>
              <w:rFonts w:ascii="Inter" w:hAnsi="Inter"/>
              <w:sz w:val="21"/>
              <w:szCs w:val="21"/>
            </w:rPr>
          </w:rPrChange>
        </w:rPr>
      </w:pPr>
      <w:r w:rsidRPr="005A7722">
        <w:rPr>
          <w:rFonts w:ascii="Arial" w:hAnsi="Arial" w:cs="Arial"/>
          <w:sz w:val="21"/>
          <w:szCs w:val="21"/>
          <w:rPrChange w:id="2995" w:author="Gereková Michaela, JUDr." w:date="2026-04-17T12:01:00Z" w16du:dateUtc="2026-04-17T10:01:00Z">
            <w:rPr>
              <w:rFonts w:ascii="Inter" w:hAnsi="Inter"/>
              <w:sz w:val="21"/>
              <w:szCs w:val="21"/>
            </w:rPr>
          </w:rPrChange>
        </w:rPr>
        <w:lastRenderedPageBreak/>
        <w:t>Povrchové úpravy potrubí </w:t>
      </w:r>
    </w:p>
    <w:p w14:paraId="34139EA1" w14:textId="77777777" w:rsidR="00B53A80" w:rsidRPr="005A7722" w:rsidRDefault="00B53A80" w:rsidP="00B53A80">
      <w:pPr>
        <w:numPr>
          <w:ilvl w:val="0"/>
          <w:numId w:val="188"/>
        </w:numPr>
        <w:rPr>
          <w:rFonts w:ascii="Arial" w:hAnsi="Arial" w:cs="Arial"/>
          <w:sz w:val="21"/>
          <w:szCs w:val="21"/>
          <w:rPrChange w:id="2996" w:author="Gereková Michaela, JUDr." w:date="2026-04-17T12:01:00Z" w16du:dateUtc="2026-04-17T10:01:00Z">
            <w:rPr>
              <w:rFonts w:ascii="Inter" w:hAnsi="Inter"/>
              <w:sz w:val="21"/>
              <w:szCs w:val="21"/>
            </w:rPr>
          </w:rPrChange>
        </w:rPr>
      </w:pPr>
      <w:r w:rsidRPr="005A7722">
        <w:rPr>
          <w:rFonts w:ascii="Arial" w:hAnsi="Arial" w:cs="Arial"/>
          <w:sz w:val="21"/>
          <w:szCs w:val="21"/>
          <w:rPrChange w:id="2997" w:author="Gereková Michaela, JUDr." w:date="2026-04-17T12:01:00Z" w16du:dateUtc="2026-04-17T10:01:00Z">
            <w:rPr>
              <w:rFonts w:ascii="Inter" w:hAnsi="Inter"/>
              <w:sz w:val="21"/>
              <w:szCs w:val="21"/>
            </w:rPr>
          </w:rPrChange>
        </w:rPr>
        <w:t>Špeciálne nátery </w:t>
      </w:r>
    </w:p>
    <w:p w14:paraId="6FB94DAB" w14:textId="77777777" w:rsidR="00B53A80" w:rsidRPr="005A7722" w:rsidRDefault="00B53A80" w:rsidP="00B53A80">
      <w:pPr>
        <w:rPr>
          <w:rFonts w:ascii="Arial" w:hAnsi="Arial" w:cs="Arial"/>
          <w:sz w:val="21"/>
          <w:szCs w:val="21"/>
          <w:rPrChange w:id="299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2999" w:author="Gereková Michaela, JUDr." w:date="2026-04-17T12:01:00Z" w16du:dateUtc="2026-04-17T10:01:00Z">
            <w:rPr>
              <w:rFonts w:ascii="Inter" w:hAnsi="Inter"/>
              <w:b/>
              <w:bCs/>
              <w:sz w:val="21"/>
              <w:szCs w:val="21"/>
            </w:rPr>
          </w:rPrChange>
        </w:rPr>
        <w:t>933 Montáž dopravných zariadení</w:t>
      </w:r>
      <w:r w:rsidRPr="005A7722">
        <w:rPr>
          <w:rFonts w:ascii="Arial" w:hAnsi="Arial" w:cs="Arial"/>
          <w:sz w:val="21"/>
          <w:szCs w:val="21"/>
          <w:rPrChange w:id="3000" w:author="Gereková Michaela, JUDr." w:date="2026-04-17T12:01:00Z" w16du:dateUtc="2026-04-17T10:01:00Z">
            <w:rPr>
              <w:rFonts w:ascii="Inter" w:hAnsi="Inter"/>
              <w:sz w:val="21"/>
              <w:szCs w:val="21"/>
            </w:rPr>
          </w:rPrChange>
        </w:rPr>
        <w:t> </w:t>
      </w:r>
    </w:p>
    <w:p w14:paraId="32E58864" w14:textId="77777777" w:rsidR="00B53A80" w:rsidRPr="005A7722" w:rsidRDefault="00B53A80" w:rsidP="00B53A80">
      <w:pPr>
        <w:numPr>
          <w:ilvl w:val="0"/>
          <w:numId w:val="189"/>
        </w:numPr>
        <w:rPr>
          <w:rFonts w:ascii="Arial" w:hAnsi="Arial" w:cs="Arial"/>
          <w:sz w:val="21"/>
          <w:szCs w:val="21"/>
          <w:rPrChange w:id="3001" w:author="Gereková Michaela, JUDr." w:date="2026-04-17T12:01:00Z" w16du:dateUtc="2026-04-17T10:01:00Z">
            <w:rPr>
              <w:rFonts w:ascii="Inter" w:hAnsi="Inter"/>
              <w:sz w:val="21"/>
              <w:szCs w:val="21"/>
            </w:rPr>
          </w:rPrChange>
        </w:rPr>
      </w:pPr>
      <w:r w:rsidRPr="005A7722">
        <w:rPr>
          <w:rFonts w:ascii="Arial" w:hAnsi="Arial" w:cs="Arial"/>
          <w:sz w:val="21"/>
          <w:szCs w:val="21"/>
          <w:rPrChange w:id="3002" w:author="Gereková Michaela, JUDr." w:date="2026-04-17T12:01:00Z" w16du:dateUtc="2026-04-17T10:01:00Z">
            <w:rPr>
              <w:rFonts w:ascii="Inter" w:hAnsi="Inter"/>
              <w:sz w:val="21"/>
              <w:szCs w:val="21"/>
            </w:rPr>
          </w:rPrChange>
        </w:rPr>
        <w:t>Realizácia osobných výťahov, eskalátorov </w:t>
      </w:r>
    </w:p>
    <w:p w14:paraId="2AAE3421" w14:textId="77777777" w:rsidR="00B53A80" w:rsidRPr="005A7722" w:rsidRDefault="00B53A80" w:rsidP="00B53A80">
      <w:pPr>
        <w:numPr>
          <w:ilvl w:val="0"/>
          <w:numId w:val="190"/>
        </w:numPr>
        <w:rPr>
          <w:rFonts w:ascii="Arial" w:hAnsi="Arial" w:cs="Arial"/>
          <w:sz w:val="21"/>
          <w:szCs w:val="21"/>
          <w:rPrChange w:id="3003" w:author="Gereková Michaela, JUDr." w:date="2026-04-17T12:01:00Z" w16du:dateUtc="2026-04-17T10:01:00Z">
            <w:rPr>
              <w:rFonts w:ascii="Inter" w:hAnsi="Inter"/>
              <w:sz w:val="21"/>
              <w:szCs w:val="21"/>
            </w:rPr>
          </w:rPrChange>
        </w:rPr>
      </w:pPr>
      <w:r w:rsidRPr="005A7722">
        <w:rPr>
          <w:rFonts w:ascii="Arial" w:hAnsi="Arial" w:cs="Arial"/>
          <w:sz w:val="21"/>
          <w:szCs w:val="21"/>
          <w:rPrChange w:id="3004" w:author="Gereková Michaela, JUDr." w:date="2026-04-17T12:01:00Z" w16du:dateUtc="2026-04-17T10:01:00Z">
            <w:rPr>
              <w:rFonts w:ascii="Inter" w:hAnsi="Inter"/>
              <w:sz w:val="21"/>
              <w:szCs w:val="21"/>
            </w:rPr>
          </w:rPrChange>
        </w:rPr>
        <w:t>Dodávka a montáž zariadení pre ľudí s obmedzenou schopnosťou pohybu  </w:t>
      </w:r>
    </w:p>
    <w:p w14:paraId="78129A9F" w14:textId="77777777" w:rsidR="00B53A80" w:rsidRPr="005A7722" w:rsidRDefault="00B53A80" w:rsidP="00B53A80">
      <w:pPr>
        <w:rPr>
          <w:rFonts w:ascii="Arial" w:hAnsi="Arial" w:cs="Arial"/>
          <w:sz w:val="21"/>
          <w:szCs w:val="21"/>
          <w:rPrChange w:id="300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06" w:author="Gereková Michaela, JUDr." w:date="2026-04-17T12:01:00Z" w16du:dateUtc="2026-04-17T10:01:00Z">
            <w:rPr>
              <w:rFonts w:ascii="Inter" w:hAnsi="Inter"/>
              <w:b/>
              <w:bCs/>
              <w:sz w:val="21"/>
              <w:szCs w:val="21"/>
            </w:rPr>
          </w:rPrChange>
        </w:rPr>
        <w:t>935 Montáž čerpadiel, kompresorov a vodohospodárskych zariadení</w:t>
      </w:r>
      <w:r w:rsidRPr="005A7722">
        <w:rPr>
          <w:rFonts w:ascii="Arial" w:hAnsi="Arial" w:cs="Arial"/>
          <w:sz w:val="21"/>
          <w:szCs w:val="21"/>
          <w:rPrChange w:id="3007" w:author="Gereková Michaela, JUDr." w:date="2026-04-17T12:01:00Z" w16du:dateUtc="2026-04-17T10:01:00Z">
            <w:rPr>
              <w:rFonts w:ascii="Inter" w:hAnsi="Inter"/>
              <w:sz w:val="21"/>
              <w:szCs w:val="21"/>
            </w:rPr>
          </w:rPrChange>
        </w:rPr>
        <w:t> </w:t>
      </w:r>
    </w:p>
    <w:p w14:paraId="7CC2AE49" w14:textId="77777777" w:rsidR="00B53A80" w:rsidRPr="005A7722" w:rsidRDefault="00B53A80" w:rsidP="00B53A80">
      <w:pPr>
        <w:rPr>
          <w:rFonts w:ascii="Arial" w:hAnsi="Arial" w:cs="Arial"/>
          <w:sz w:val="21"/>
          <w:szCs w:val="21"/>
          <w:rPrChange w:id="300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09" w:author="Gereková Michaela, JUDr." w:date="2026-04-17T12:01:00Z" w16du:dateUtc="2026-04-17T10:01:00Z">
            <w:rPr>
              <w:rFonts w:ascii="Inter" w:hAnsi="Inter"/>
              <w:b/>
              <w:bCs/>
              <w:sz w:val="21"/>
              <w:szCs w:val="21"/>
            </w:rPr>
          </w:rPrChange>
        </w:rPr>
        <w:t>936 Montáž prevádzkových, meracích a regulačných zariadení</w:t>
      </w:r>
      <w:r w:rsidRPr="005A7722">
        <w:rPr>
          <w:rFonts w:ascii="Arial" w:hAnsi="Arial" w:cs="Arial"/>
          <w:sz w:val="21"/>
          <w:szCs w:val="21"/>
          <w:rPrChange w:id="3010" w:author="Gereková Michaela, JUDr." w:date="2026-04-17T12:01:00Z" w16du:dateUtc="2026-04-17T10:01:00Z">
            <w:rPr>
              <w:rFonts w:ascii="Inter" w:hAnsi="Inter"/>
              <w:sz w:val="21"/>
              <w:szCs w:val="21"/>
            </w:rPr>
          </w:rPrChange>
        </w:rPr>
        <w:t> </w:t>
      </w:r>
    </w:p>
    <w:p w14:paraId="53A50F58" w14:textId="77777777" w:rsidR="00B53A80" w:rsidRPr="005A7722" w:rsidRDefault="00B53A80" w:rsidP="00B53A80">
      <w:pPr>
        <w:rPr>
          <w:rFonts w:ascii="Arial" w:hAnsi="Arial" w:cs="Arial"/>
          <w:sz w:val="21"/>
          <w:szCs w:val="21"/>
          <w:rPrChange w:id="301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12" w:author="Gereková Michaela, JUDr." w:date="2026-04-17T12:01:00Z" w16du:dateUtc="2026-04-17T10:01:00Z">
            <w:rPr>
              <w:rFonts w:ascii="Inter" w:hAnsi="Inter"/>
              <w:b/>
              <w:bCs/>
              <w:sz w:val="21"/>
              <w:szCs w:val="21"/>
            </w:rPr>
          </w:rPrChange>
        </w:rPr>
        <w:t>943 Montáž oceľových konštrukcií</w:t>
      </w:r>
      <w:r w:rsidRPr="005A7722">
        <w:rPr>
          <w:rFonts w:ascii="Arial" w:hAnsi="Arial" w:cs="Arial"/>
          <w:sz w:val="21"/>
          <w:szCs w:val="21"/>
          <w:rPrChange w:id="3013" w:author="Gereková Michaela, JUDr." w:date="2026-04-17T12:01:00Z" w16du:dateUtc="2026-04-17T10:01:00Z">
            <w:rPr>
              <w:rFonts w:ascii="Inter" w:hAnsi="Inter"/>
              <w:sz w:val="21"/>
              <w:szCs w:val="21"/>
            </w:rPr>
          </w:rPrChange>
        </w:rPr>
        <w:t> </w:t>
      </w:r>
    </w:p>
    <w:p w14:paraId="7E4A814D" w14:textId="77777777" w:rsidR="00B53A80" w:rsidRPr="005A7722" w:rsidRDefault="00B53A80" w:rsidP="00B53A80">
      <w:pPr>
        <w:numPr>
          <w:ilvl w:val="0"/>
          <w:numId w:val="191"/>
        </w:numPr>
        <w:rPr>
          <w:rFonts w:ascii="Arial" w:hAnsi="Arial" w:cs="Arial"/>
          <w:sz w:val="21"/>
          <w:szCs w:val="21"/>
          <w:rPrChange w:id="3014" w:author="Gereková Michaela, JUDr." w:date="2026-04-17T12:01:00Z" w16du:dateUtc="2026-04-17T10:01:00Z">
            <w:rPr>
              <w:rFonts w:ascii="Inter" w:hAnsi="Inter"/>
              <w:sz w:val="21"/>
              <w:szCs w:val="21"/>
            </w:rPr>
          </w:rPrChange>
        </w:rPr>
      </w:pPr>
      <w:r w:rsidRPr="005A7722">
        <w:rPr>
          <w:rFonts w:ascii="Arial" w:hAnsi="Arial" w:cs="Arial"/>
          <w:sz w:val="21"/>
          <w:szCs w:val="21"/>
          <w:rPrChange w:id="3015" w:author="Gereková Michaela, JUDr." w:date="2026-04-17T12:01:00Z" w16du:dateUtc="2026-04-17T10:01:00Z">
            <w:rPr>
              <w:rFonts w:ascii="Inter" w:hAnsi="Inter"/>
              <w:sz w:val="21"/>
              <w:szCs w:val="21"/>
            </w:rPr>
          </w:rPrChange>
        </w:rPr>
        <w:t>Oceľové a železničné mosty a mostové provizória </w:t>
      </w:r>
    </w:p>
    <w:p w14:paraId="0B4F5B1D" w14:textId="77777777" w:rsidR="00B53A80" w:rsidRPr="005A7722" w:rsidRDefault="00B53A80" w:rsidP="00B53A80">
      <w:pPr>
        <w:numPr>
          <w:ilvl w:val="0"/>
          <w:numId w:val="192"/>
        </w:numPr>
        <w:rPr>
          <w:rFonts w:ascii="Arial" w:hAnsi="Arial" w:cs="Arial"/>
          <w:sz w:val="21"/>
          <w:szCs w:val="21"/>
          <w:rPrChange w:id="3016" w:author="Gereková Michaela, JUDr." w:date="2026-04-17T12:01:00Z" w16du:dateUtc="2026-04-17T10:01:00Z">
            <w:rPr>
              <w:rFonts w:ascii="Inter" w:hAnsi="Inter"/>
              <w:sz w:val="21"/>
              <w:szCs w:val="21"/>
            </w:rPr>
          </w:rPrChange>
        </w:rPr>
      </w:pPr>
      <w:r w:rsidRPr="005A7722">
        <w:rPr>
          <w:rFonts w:ascii="Arial" w:hAnsi="Arial" w:cs="Arial"/>
          <w:sz w:val="21"/>
          <w:szCs w:val="21"/>
          <w:rPrChange w:id="3017" w:author="Gereková Michaela, JUDr." w:date="2026-04-17T12:01:00Z" w16du:dateUtc="2026-04-17T10:01:00Z">
            <w:rPr>
              <w:rFonts w:ascii="Inter" w:hAnsi="Inter"/>
              <w:sz w:val="21"/>
              <w:szCs w:val="21"/>
            </w:rPr>
          </w:rPrChange>
        </w:rPr>
        <w:t>Žeriavové dráhy </w:t>
      </w:r>
    </w:p>
    <w:p w14:paraId="7E672FFD" w14:textId="77777777" w:rsidR="00B53A80" w:rsidRPr="005A7722" w:rsidRDefault="00B53A80" w:rsidP="00B53A80">
      <w:pPr>
        <w:numPr>
          <w:ilvl w:val="0"/>
          <w:numId w:val="193"/>
        </w:numPr>
        <w:rPr>
          <w:rFonts w:ascii="Arial" w:hAnsi="Arial" w:cs="Arial"/>
          <w:sz w:val="21"/>
          <w:szCs w:val="21"/>
          <w:rPrChange w:id="3018" w:author="Gereková Michaela, JUDr." w:date="2026-04-17T12:01:00Z" w16du:dateUtc="2026-04-17T10:01:00Z">
            <w:rPr>
              <w:rFonts w:ascii="Inter" w:hAnsi="Inter"/>
              <w:sz w:val="21"/>
              <w:szCs w:val="21"/>
            </w:rPr>
          </w:rPrChange>
        </w:rPr>
      </w:pPr>
      <w:r w:rsidRPr="005A7722">
        <w:rPr>
          <w:rFonts w:ascii="Arial" w:hAnsi="Arial" w:cs="Arial"/>
          <w:sz w:val="21"/>
          <w:szCs w:val="21"/>
          <w:rPrChange w:id="3019" w:author="Gereková Michaela, JUDr." w:date="2026-04-17T12:01:00Z" w16du:dateUtc="2026-04-17T10:01:00Z">
            <w:rPr>
              <w:rFonts w:ascii="Inter" w:hAnsi="Inter"/>
              <w:sz w:val="21"/>
              <w:szCs w:val="21"/>
            </w:rPr>
          </w:rPrChange>
        </w:rPr>
        <w:t>Oceľové strechy </w:t>
      </w:r>
    </w:p>
    <w:p w14:paraId="57A8EF8D" w14:textId="77777777" w:rsidR="00B53A80" w:rsidRPr="005A7722" w:rsidRDefault="00B53A80" w:rsidP="00B53A80">
      <w:pPr>
        <w:numPr>
          <w:ilvl w:val="0"/>
          <w:numId w:val="194"/>
        </w:numPr>
        <w:rPr>
          <w:rFonts w:ascii="Arial" w:hAnsi="Arial" w:cs="Arial"/>
          <w:sz w:val="21"/>
          <w:szCs w:val="21"/>
          <w:rPrChange w:id="3020" w:author="Gereková Michaela, JUDr." w:date="2026-04-17T12:01:00Z" w16du:dateUtc="2026-04-17T10:01:00Z">
            <w:rPr>
              <w:rFonts w:ascii="Inter" w:hAnsi="Inter"/>
              <w:sz w:val="21"/>
              <w:szCs w:val="21"/>
            </w:rPr>
          </w:rPrChange>
        </w:rPr>
      </w:pPr>
      <w:r w:rsidRPr="005A7722">
        <w:rPr>
          <w:rFonts w:ascii="Arial" w:hAnsi="Arial" w:cs="Arial"/>
          <w:sz w:val="21"/>
          <w:szCs w:val="21"/>
          <w:rPrChange w:id="3021" w:author="Gereková Michaela, JUDr." w:date="2026-04-17T12:01:00Z" w16du:dateUtc="2026-04-17T10:01:00Z">
            <w:rPr>
              <w:rFonts w:ascii="Inter" w:hAnsi="Inter"/>
              <w:sz w:val="21"/>
              <w:szCs w:val="21"/>
            </w:rPr>
          </w:rPrChange>
        </w:rPr>
        <w:t>Priemyselné budovy jednopodlažné </w:t>
      </w:r>
    </w:p>
    <w:p w14:paraId="06FACAC5" w14:textId="77777777" w:rsidR="00B53A80" w:rsidRPr="005A7722" w:rsidRDefault="00B53A80" w:rsidP="00B53A80">
      <w:pPr>
        <w:numPr>
          <w:ilvl w:val="0"/>
          <w:numId w:val="195"/>
        </w:numPr>
        <w:rPr>
          <w:rFonts w:ascii="Arial" w:hAnsi="Arial" w:cs="Arial"/>
          <w:sz w:val="21"/>
          <w:szCs w:val="21"/>
          <w:rPrChange w:id="3022" w:author="Gereková Michaela, JUDr." w:date="2026-04-17T12:01:00Z" w16du:dateUtc="2026-04-17T10:01:00Z">
            <w:rPr>
              <w:rFonts w:ascii="Inter" w:hAnsi="Inter"/>
              <w:sz w:val="21"/>
              <w:szCs w:val="21"/>
            </w:rPr>
          </w:rPrChange>
        </w:rPr>
      </w:pPr>
      <w:r w:rsidRPr="005A7722">
        <w:rPr>
          <w:rFonts w:ascii="Arial" w:hAnsi="Arial" w:cs="Arial"/>
          <w:sz w:val="21"/>
          <w:szCs w:val="21"/>
          <w:rPrChange w:id="3023" w:author="Gereková Michaela, JUDr." w:date="2026-04-17T12:01:00Z" w16du:dateUtc="2026-04-17T10:01:00Z">
            <w:rPr>
              <w:rFonts w:ascii="Inter" w:hAnsi="Inter"/>
              <w:sz w:val="21"/>
              <w:szCs w:val="21"/>
            </w:rPr>
          </w:rPrChange>
        </w:rPr>
        <w:t>Budovy pre občiansku a nevýrobnú výstavbu </w:t>
      </w:r>
    </w:p>
    <w:p w14:paraId="5E41932C" w14:textId="77777777" w:rsidR="00B53A80" w:rsidRPr="005A7722" w:rsidRDefault="00B53A80" w:rsidP="00B53A80">
      <w:pPr>
        <w:numPr>
          <w:ilvl w:val="0"/>
          <w:numId w:val="196"/>
        </w:numPr>
        <w:rPr>
          <w:rFonts w:ascii="Arial" w:hAnsi="Arial" w:cs="Arial"/>
          <w:sz w:val="21"/>
          <w:szCs w:val="21"/>
          <w:rPrChange w:id="3024" w:author="Gereková Michaela, JUDr." w:date="2026-04-17T12:01:00Z" w16du:dateUtc="2026-04-17T10:01:00Z">
            <w:rPr>
              <w:rFonts w:ascii="Inter" w:hAnsi="Inter"/>
              <w:sz w:val="21"/>
              <w:szCs w:val="21"/>
            </w:rPr>
          </w:rPrChange>
        </w:rPr>
      </w:pPr>
      <w:r w:rsidRPr="005A7722">
        <w:rPr>
          <w:rFonts w:ascii="Arial" w:hAnsi="Arial" w:cs="Arial"/>
          <w:sz w:val="21"/>
          <w:szCs w:val="21"/>
          <w:rPrChange w:id="3025" w:author="Gereková Michaela, JUDr." w:date="2026-04-17T12:01:00Z" w16du:dateUtc="2026-04-17T10:01:00Z">
            <w:rPr>
              <w:rFonts w:ascii="Inter" w:hAnsi="Inter"/>
              <w:sz w:val="21"/>
              <w:szCs w:val="21"/>
            </w:rPr>
          </w:rPrChange>
        </w:rPr>
        <w:t>Oceľové konštrukcie technologických zariadení </w:t>
      </w:r>
    </w:p>
    <w:p w14:paraId="14B7F440" w14:textId="77777777" w:rsidR="00B53A80" w:rsidRPr="005A7722" w:rsidRDefault="00B53A80" w:rsidP="00B53A80">
      <w:pPr>
        <w:numPr>
          <w:ilvl w:val="0"/>
          <w:numId w:val="197"/>
        </w:numPr>
        <w:rPr>
          <w:rFonts w:ascii="Arial" w:hAnsi="Arial" w:cs="Arial"/>
          <w:sz w:val="21"/>
          <w:szCs w:val="21"/>
          <w:rPrChange w:id="3026" w:author="Gereková Michaela, JUDr." w:date="2026-04-17T12:01:00Z" w16du:dateUtc="2026-04-17T10:01:00Z">
            <w:rPr>
              <w:rFonts w:ascii="Inter" w:hAnsi="Inter"/>
              <w:sz w:val="21"/>
              <w:szCs w:val="21"/>
            </w:rPr>
          </w:rPrChange>
        </w:rPr>
      </w:pPr>
      <w:r w:rsidRPr="005A7722">
        <w:rPr>
          <w:rFonts w:ascii="Arial" w:hAnsi="Arial" w:cs="Arial"/>
          <w:sz w:val="21"/>
          <w:szCs w:val="21"/>
          <w:rPrChange w:id="3027" w:author="Gereková Michaela, JUDr." w:date="2026-04-17T12:01:00Z" w16du:dateUtc="2026-04-17T10:01:00Z">
            <w:rPr>
              <w:rFonts w:ascii="Inter" w:hAnsi="Inter"/>
              <w:sz w:val="21"/>
              <w:szCs w:val="21"/>
            </w:rPr>
          </w:rPrChange>
        </w:rPr>
        <w:t>Ostatné doplnkové konštrukcie </w:t>
      </w:r>
    </w:p>
    <w:p w14:paraId="7021F8FD" w14:textId="77777777" w:rsidR="00B53A80" w:rsidRPr="005A7722" w:rsidRDefault="00B53A80" w:rsidP="00B53A80">
      <w:pPr>
        <w:rPr>
          <w:rFonts w:ascii="Arial" w:hAnsi="Arial" w:cs="Arial"/>
          <w:sz w:val="21"/>
          <w:szCs w:val="21"/>
          <w:rPrChange w:id="302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29" w:author="Gereková Michaela, JUDr." w:date="2026-04-17T12:01:00Z" w16du:dateUtc="2026-04-17T10:01:00Z">
            <w:rPr>
              <w:rFonts w:ascii="Inter" w:hAnsi="Inter"/>
              <w:b/>
              <w:bCs/>
              <w:sz w:val="21"/>
              <w:szCs w:val="21"/>
            </w:rPr>
          </w:rPrChange>
        </w:rPr>
        <w:t>946 Zemné práce pri montážach</w:t>
      </w:r>
      <w:r w:rsidRPr="005A7722">
        <w:rPr>
          <w:rFonts w:ascii="Arial" w:hAnsi="Arial" w:cs="Arial"/>
          <w:sz w:val="21"/>
          <w:szCs w:val="21"/>
          <w:rPrChange w:id="3030" w:author="Gereková Michaela, JUDr." w:date="2026-04-17T12:01:00Z" w16du:dateUtc="2026-04-17T10:01:00Z">
            <w:rPr>
              <w:rFonts w:ascii="Inter" w:hAnsi="Inter"/>
              <w:sz w:val="21"/>
              <w:szCs w:val="21"/>
            </w:rPr>
          </w:rPrChange>
        </w:rPr>
        <w:t> </w:t>
      </w:r>
    </w:p>
    <w:p w14:paraId="6259F586" w14:textId="77777777" w:rsidR="00B53A80" w:rsidRPr="005A7722" w:rsidRDefault="00B53A80" w:rsidP="00B53A80">
      <w:pPr>
        <w:numPr>
          <w:ilvl w:val="0"/>
          <w:numId w:val="198"/>
        </w:numPr>
        <w:rPr>
          <w:rFonts w:ascii="Arial" w:hAnsi="Arial" w:cs="Arial"/>
          <w:sz w:val="21"/>
          <w:szCs w:val="21"/>
          <w:rPrChange w:id="3031" w:author="Gereková Michaela, JUDr." w:date="2026-04-17T12:01:00Z" w16du:dateUtc="2026-04-17T10:01:00Z">
            <w:rPr>
              <w:rFonts w:ascii="Inter" w:hAnsi="Inter"/>
              <w:sz w:val="21"/>
              <w:szCs w:val="21"/>
            </w:rPr>
          </w:rPrChange>
        </w:rPr>
      </w:pPr>
      <w:r w:rsidRPr="005A7722">
        <w:rPr>
          <w:rFonts w:ascii="Arial" w:hAnsi="Arial" w:cs="Arial"/>
          <w:sz w:val="21"/>
          <w:szCs w:val="21"/>
          <w:rPrChange w:id="3032" w:author="Gereková Michaela, JUDr." w:date="2026-04-17T12:01:00Z" w16du:dateUtc="2026-04-17T10:01:00Z">
            <w:rPr>
              <w:rFonts w:ascii="Inter" w:hAnsi="Inter"/>
              <w:sz w:val="21"/>
              <w:szCs w:val="21"/>
            </w:rPr>
          </w:rPrChange>
        </w:rPr>
        <w:t>Zemné práce súvisiace s realizáciou stožiarových jám, výkopmi pre káble, potrubia, chráničky </w:t>
      </w:r>
    </w:p>
    <w:p w14:paraId="302CFA03" w14:textId="77777777" w:rsidR="00B53A80" w:rsidRPr="005A7722" w:rsidRDefault="00B53A80" w:rsidP="00B53A80">
      <w:pPr>
        <w:numPr>
          <w:ilvl w:val="0"/>
          <w:numId w:val="199"/>
        </w:numPr>
        <w:rPr>
          <w:rFonts w:ascii="Arial" w:hAnsi="Arial" w:cs="Arial"/>
          <w:sz w:val="21"/>
          <w:szCs w:val="21"/>
          <w:rPrChange w:id="3033" w:author="Gereková Michaela, JUDr." w:date="2026-04-17T12:01:00Z" w16du:dateUtc="2026-04-17T10:01:00Z">
            <w:rPr>
              <w:rFonts w:ascii="Inter" w:hAnsi="Inter"/>
              <w:sz w:val="21"/>
              <w:szCs w:val="21"/>
            </w:rPr>
          </w:rPrChange>
        </w:rPr>
      </w:pPr>
      <w:r w:rsidRPr="005A7722">
        <w:rPr>
          <w:rFonts w:ascii="Arial" w:hAnsi="Arial" w:cs="Arial"/>
          <w:sz w:val="21"/>
          <w:szCs w:val="21"/>
          <w:rPrChange w:id="3034" w:author="Gereková Michaela, JUDr." w:date="2026-04-17T12:01:00Z" w16du:dateUtc="2026-04-17T10:01:00Z">
            <w:rPr>
              <w:rFonts w:ascii="Inter" w:hAnsi="Inter"/>
              <w:sz w:val="21"/>
              <w:szCs w:val="21"/>
            </w:rPr>
          </w:rPrChange>
        </w:rPr>
        <w:t>Prípravné terénne práce </w:t>
      </w:r>
    </w:p>
    <w:p w14:paraId="488000E2" w14:textId="77777777" w:rsidR="00B53A80" w:rsidRPr="005A7722" w:rsidRDefault="00B53A80" w:rsidP="00B53A80">
      <w:pPr>
        <w:rPr>
          <w:rFonts w:ascii="Arial" w:hAnsi="Arial" w:cs="Arial"/>
          <w:sz w:val="21"/>
          <w:szCs w:val="21"/>
          <w:rPrChange w:id="303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36" w:author="Gereková Michaela, JUDr." w:date="2026-04-17T12:01:00Z" w16du:dateUtc="2026-04-17T10:01:00Z">
            <w:rPr>
              <w:rFonts w:ascii="Inter" w:hAnsi="Inter"/>
              <w:b/>
              <w:bCs/>
              <w:sz w:val="21"/>
              <w:szCs w:val="21"/>
            </w:rPr>
          </w:rPrChange>
        </w:rPr>
        <w:t>950 Revízie elektrických, tlakových a plynových zariadení</w:t>
      </w:r>
      <w:r w:rsidRPr="005A7722">
        <w:rPr>
          <w:rFonts w:ascii="Arial" w:hAnsi="Arial" w:cs="Arial"/>
          <w:sz w:val="21"/>
          <w:szCs w:val="21"/>
          <w:rPrChange w:id="3037" w:author="Gereková Michaela, JUDr." w:date="2026-04-17T12:01:00Z" w16du:dateUtc="2026-04-17T10:01:00Z">
            <w:rPr>
              <w:rFonts w:ascii="Inter" w:hAnsi="Inter"/>
              <w:sz w:val="21"/>
              <w:szCs w:val="21"/>
            </w:rPr>
          </w:rPrChange>
        </w:rPr>
        <w:t> </w:t>
      </w:r>
    </w:p>
    <w:p w14:paraId="71AEB5FD" w14:textId="77777777" w:rsidR="00B53A80" w:rsidRPr="005A7722" w:rsidRDefault="00B53A80" w:rsidP="00B53A80">
      <w:pPr>
        <w:rPr>
          <w:rFonts w:ascii="Arial" w:hAnsi="Arial" w:cs="Arial"/>
          <w:sz w:val="21"/>
          <w:szCs w:val="21"/>
          <w:rPrChange w:id="303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39" w:author="Gereková Michaela, JUDr." w:date="2026-04-17T12:01:00Z" w16du:dateUtc="2026-04-17T10:01:00Z">
            <w:rPr>
              <w:rFonts w:ascii="Inter" w:hAnsi="Inter"/>
              <w:b/>
              <w:bCs/>
              <w:sz w:val="21"/>
              <w:szCs w:val="21"/>
            </w:rPr>
          </w:rPrChange>
        </w:rPr>
        <w:t>960 Geodetické a kartografické práce a služby</w:t>
      </w:r>
      <w:r w:rsidRPr="005A7722">
        <w:rPr>
          <w:rFonts w:ascii="Arial" w:hAnsi="Arial" w:cs="Arial"/>
          <w:sz w:val="21"/>
          <w:szCs w:val="21"/>
          <w:rPrChange w:id="3040" w:author="Gereková Michaela, JUDr." w:date="2026-04-17T12:01:00Z" w16du:dateUtc="2026-04-17T10:01:00Z">
            <w:rPr>
              <w:rFonts w:ascii="Inter" w:hAnsi="Inter"/>
              <w:sz w:val="21"/>
              <w:szCs w:val="21"/>
            </w:rPr>
          </w:rPrChange>
        </w:rPr>
        <w:t> </w:t>
      </w:r>
    </w:p>
    <w:p w14:paraId="5688AD96" w14:textId="77777777" w:rsidR="00B53A80" w:rsidRPr="005A7722" w:rsidRDefault="00B53A80" w:rsidP="00B53A80">
      <w:pPr>
        <w:numPr>
          <w:ilvl w:val="0"/>
          <w:numId w:val="200"/>
        </w:numPr>
        <w:rPr>
          <w:rFonts w:ascii="Arial" w:hAnsi="Arial" w:cs="Arial"/>
          <w:sz w:val="21"/>
          <w:szCs w:val="21"/>
          <w:rPrChange w:id="3041" w:author="Gereková Michaela, JUDr." w:date="2026-04-17T12:01:00Z" w16du:dateUtc="2026-04-17T10:01:00Z">
            <w:rPr>
              <w:rFonts w:ascii="Inter" w:hAnsi="Inter"/>
              <w:sz w:val="21"/>
              <w:szCs w:val="21"/>
            </w:rPr>
          </w:rPrChange>
        </w:rPr>
      </w:pPr>
      <w:r w:rsidRPr="005A7722">
        <w:rPr>
          <w:rFonts w:ascii="Arial" w:hAnsi="Arial" w:cs="Arial"/>
          <w:sz w:val="21"/>
          <w:szCs w:val="21"/>
          <w:rPrChange w:id="3042" w:author="Gereková Michaela, JUDr." w:date="2026-04-17T12:01:00Z" w16du:dateUtc="2026-04-17T10:01:00Z">
            <w:rPr>
              <w:rFonts w:ascii="Inter" w:hAnsi="Inter"/>
              <w:sz w:val="21"/>
              <w:szCs w:val="21"/>
            </w:rPr>
          </w:rPrChange>
        </w:rPr>
        <w:t>Polohopis, výškopis, tvorba geometrických plánov, zápisy do digitálnej mapy hlavného mesta </w:t>
      </w:r>
    </w:p>
    <w:p w14:paraId="547824F0" w14:textId="77777777" w:rsidR="00B53A80" w:rsidRPr="005A7722" w:rsidRDefault="00B53A80" w:rsidP="00B53A80">
      <w:pPr>
        <w:numPr>
          <w:ilvl w:val="0"/>
          <w:numId w:val="201"/>
        </w:numPr>
        <w:rPr>
          <w:rFonts w:ascii="Arial" w:hAnsi="Arial" w:cs="Arial"/>
          <w:sz w:val="21"/>
          <w:szCs w:val="21"/>
          <w:rPrChange w:id="3043" w:author="Gereková Michaela, JUDr." w:date="2026-04-17T12:01:00Z" w16du:dateUtc="2026-04-17T10:01:00Z">
            <w:rPr>
              <w:rFonts w:ascii="Inter" w:hAnsi="Inter"/>
              <w:sz w:val="21"/>
              <w:szCs w:val="21"/>
            </w:rPr>
          </w:rPrChange>
        </w:rPr>
      </w:pPr>
      <w:r w:rsidRPr="005A7722">
        <w:rPr>
          <w:rFonts w:ascii="Arial" w:hAnsi="Arial" w:cs="Arial"/>
          <w:sz w:val="21"/>
          <w:szCs w:val="21"/>
          <w:rPrChange w:id="3044" w:author="Gereková Michaela, JUDr." w:date="2026-04-17T12:01:00Z" w16du:dateUtc="2026-04-17T10:01:00Z">
            <w:rPr>
              <w:rFonts w:ascii="Inter" w:hAnsi="Inter"/>
              <w:sz w:val="21"/>
              <w:szCs w:val="21"/>
            </w:rPr>
          </w:rPrChange>
        </w:rPr>
        <w:t>Vytýčenie a zakreslenie inžinierskych sietí </w:t>
      </w:r>
    </w:p>
    <w:p w14:paraId="202DF60A" w14:textId="77777777" w:rsidR="00B53A80" w:rsidRPr="005A7722" w:rsidRDefault="00B53A80" w:rsidP="00B53A80">
      <w:pPr>
        <w:numPr>
          <w:ilvl w:val="0"/>
          <w:numId w:val="202"/>
        </w:numPr>
        <w:rPr>
          <w:rFonts w:ascii="Arial" w:hAnsi="Arial" w:cs="Arial"/>
          <w:sz w:val="21"/>
          <w:szCs w:val="21"/>
          <w:rPrChange w:id="3045" w:author="Gereková Michaela, JUDr." w:date="2026-04-17T12:01:00Z" w16du:dateUtc="2026-04-17T10:01:00Z">
            <w:rPr>
              <w:rFonts w:ascii="Inter" w:hAnsi="Inter"/>
              <w:sz w:val="21"/>
              <w:szCs w:val="21"/>
            </w:rPr>
          </w:rPrChange>
        </w:rPr>
      </w:pPr>
      <w:r w:rsidRPr="005A7722">
        <w:rPr>
          <w:rFonts w:ascii="Arial" w:hAnsi="Arial" w:cs="Arial"/>
          <w:sz w:val="21"/>
          <w:szCs w:val="21"/>
          <w:rPrChange w:id="3046" w:author="Gereková Michaela, JUDr." w:date="2026-04-17T12:01:00Z" w16du:dateUtc="2026-04-17T10:01:00Z">
            <w:rPr>
              <w:rFonts w:ascii="Inter" w:hAnsi="Inter"/>
              <w:sz w:val="21"/>
              <w:szCs w:val="21"/>
            </w:rPr>
          </w:rPrChange>
        </w:rPr>
        <w:t>Zameranie skutočného a </w:t>
      </w:r>
      <w:proofErr w:type="spellStart"/>
      <w:r w:rsidRPr="005A7722">
        <w:rPr>
          <w:rFonts w:ascii="Arial" w:hAnsi="Arial" w:cs="Arial"/>
          <w:sz w:val="21"/>
          <w:szCs w:val="21"/>
          <w:rPrChange w:id="3047" w:author="Gereková Michaela, JUDr." w:date="2026-04-17T12:01:00Z" w16du:dateUtc="2026-04-17T10:01:00Z">
            <w:rPr>
              <w:rFonts w:ascii="Inter" w:hAnsi="Inter"/>
              <w:sz w:val="21"/>
              <w:szCs w:val="21"/>
            </w:rPr>
          </w:rPrChange>
        </w:rPr>
        <w:t>porealizačného</w:t>
      </w:r>
      <w:proofErr w:type="spellEnd"/>
      <w:r w:rsidRPr="005A7722">
        <w:rPr>
          <w:rFonts w:ascii="Arial" w:hAnsi="Arial" w:cs="Arial"/>
          <w:sz w:val="21"/>
          <w:szCs w:val="21"/>
          <w:rPrChange w:id="3048" w:author="Gereková Michaela, JUDr." w:date="2026-04-17T12:01:00Z" w16du:dateUtc="2026-04-17T10:01:00Z">
            <w:rPr>
              <w:rFonts w:ascii="Inter" w:hAnsi="Inter"/>
              <w:sz w:val="21"/>
              <w:szCs w:val="21"/>
            </w:rPr>
          </w:rPrChange>
        </w:rPr>
        <w:t> stavu </w:t>
      </w:r>
    </w:p>
    <w:p w14:paraId="1E4491DC" w14:textId="77777777" w:rsidR="00B53A80" w:rsidRPr="005A7722" w:rsidRDefault="00B53A80" w:rsidP="00B53A80">
      <w:pPr>
        <w:numPr>
          <w:ilvl w:val="0"/>
          <w:numId w:val="203"/>
        </w:numPr>
        <w:rPr>
          <w:rFonts w:ascii="Arial" w:hAnsi="Arial" w:cs="Arial"/>
          <w:sz w:val="21"/>
          <w:szCs w:val="21"/>
          <w:rPrChange w:id="3049" w:author="Gereková Michaela, JUDr." w:date="2026-04-17T12:01:00Z" w16du:dateUtc="2026-04-17T10:01:00Z">
            <w:rPr>
              <w:rFonts w:ascii="Inter" w:hAnsi="Inter"/>
              <w:sz w:val="21"/>
              <w:szCs w:val="21"/>
            </w:rPr>
          </w:rPrChange>
        </w:rPr>
      </w:pPr>
      <w:r w:rsidRPr="005A7722">
        <w:rPr>
          <w:rFonts w:ascii="Arial" w:hAnsi="Arial" w:cs="Arial"/>
          <w:sz w:val="21"/>
          <w:szCs w:val="21"/>
          <w:rPrChange w:id="3050" w:author="Gereková Michaela, JUDr." w:date="2026-04-17T12:01:00Z" w16du:dateUtc="2026-04-17T10:01:00Z">
            <w:rPr>
              <w:rFonts w:ascii="Inter" w:hAnsi="Inter"/>
              <w:sz w:val="21"/>
              <w:szCs w:val="21"/>
            </w:rPr>
          </w:rPrChange>
        </w:rPr>
        <w:t>Vytyčovanie stavebných objektov </w:t>
      </w:r>
    </w:p>
    <w:p w14:paraId="479C6F8D" w14:textId="77777777" w:rsidR="00B53A80" w:rsidRPr="005A7722" w:rsidRDefault="00B53A80" w:rsidP="00B53A80">
      <w:pPr>
        <w:numPr>
          <w:ilvl w:val="0"/>
          <w:numId w:val="204"/>
        </w:numPr>
        <w:rPr>
          <w:rFonts w:ascii="Arial" w:hAnsi="Arial" w:cs="Arial"/>
          <w:sz w:val="21"/>
          <w:szCs w:val="21"/>
          <w:rPrChange w:id="3051" w:author="Gereková Michaela, JUDr." w:date="2026-04-17T12:01:00Z" w16du:dateUtc="2026-04-17T10:01:00Z">
            <w:rPr>
              <w:rFonts w:ascii="Inter" w:hAnsi="Inter"/>
              <w:sz w:val="21"/>
              <w:szCs w:val="21"/>
            </w:rPr>
          </w:rPrChange>
        </w:rPr>
      </w:pPr>
      <w:r w:rsidRPr="005A7722">
        <w:rPr>
          <w:rFonts w:ascii="Arial" w:hAnsi="Arial" w:cs="Arial"/>
          <w:sz w:val="21"/>
          <w:szCs w:val="21"/>
          <w:rPrChange w:id="3052" w:author="Gereková Michaela, JUDr." w:date="2026-04-17T12:01:00Z" w16du:dateUtc="2026-04-17T10:01:00Z">
            <w:rPr>
              <w:rFonts w:ascii="Inter" w:hAnsi="Inter"/>
              <w:sz w:val="21"/>
              <w:szCs w:val="21"/>
            </w:rPr>
          </w:rPrChange>
        </w:rPr>
        <w:t>Kontrolné merania </w:t>
      </w:r>
    </w:p>
    <w:p w14:paraId="57704AC4" w14:textId="77777777" w:rsidR="00B53A80" w:rsidRPr="005A7722" w:rsidRDefault="00B53A80" w:rsidP="00B53A80">
      <w:pPr>
        <w:numPr>
          <w:ilvl w:val="0"/>
          <w:numId w:val="205"/>
        </w:numPr>
        <w:rPr>
          <w:rFonts w:ascii="Arial" w:hAnsi="Arial" w:cs="Arial"/>
          <w:sz w:val="21"/>
          <w:szCs w:val="21"/>
          <w:rPrChange w:id="3053" w:author="Gereková Michaela, JUDr." w:date="2026-04-17T12:01:00Z" w16du:dateUtc="2026-04-17T10:01:00Z">
            <w:rPr>
              <w:rFonts w:ascii="Inter" w:hAnsi="Inter"/>
              <w:sz w:val="21"/>
              <w:szCs w:val="21"/>
            </w:rPr>
          </w:rPrChange>
        </w:rPr>
      </w:pPr>
      <w:r w:rsidRPr="005A7722">
        <w:rPr>
          <w:rFonts w:ascii="Arial" w:hAnsi="Arial" w:cs="Arial"/>
          <w:sz w:val="21"/>
          <w:szCs w:val="21"/>
          <w:rPrChange w:id="3054" w:author="Gereková Michaela, JUDr." w:date="2026-04-17T12:01:00Z" w16du:dateUtc="2026-04-17T10:01:00Z">
            <w:rPr>
              <w:rFonts w:ascii="Inter" w:hAnsi="Inter"/>
              <w:sz w:val="21"/>
              <w:szCs w:val="21"/>
            </w:rPr>
          </w:rPrChange>
        </w:rPr>
        <w:t>Digitalizácia podkladov </w:t>
      </w:r>
    </w:p>
    <w:p w14:paraId="09F1132E" w14:textId="77777777" w:rsidR="00B53A80" w:rsidRPr="005A7722" w:rsidRDefault="00B53A80" w:rsidP="00B53A80">
      <w:pPr>
        <w:numPr>
          <w:ilvl w:val="0"/>
          <w:numId w:val="206"/>
        </w:numPr>
        <w:rPr>
          <w:rFonts w:ascii="Arial" w:hAnsi="Arial" w:cs="Arial"/>
          <w:sz w:val="21"/>
          <w:szCs w:val="21"/>
          <w:rPrChange w:id="3055" w:author="Gereková Michaela, JUDr." w:date="2026-04-17T12:01:00Z" w16du:dateUtc="2026-04-17T10:01:00Z">
            <w:rPr>
              <w:rFonts w:ascii="Inter" w:hAnsi="Inter"/>
              <w:sz w:val="21"/>
              <w:szCs w:val="21"/>
            </w:rPr>
          </w:rPrChange>
        </w:rPr>
      </w:pPr>
      <w:r w:rsidRPr="005A7722">
        <w:rPr>
          <w:rFonts w:ascii="Arial" w:hAnsi="Arial" w:cs="Arial"/>
          <w:sz w:val="21"/>
          <w:szCs w:val="21"/>
          <w:rPrChange w:id="3056" w:author="Gereková Michaela, JUDr." w:date="2026-04-17T12:01:00Z" w16du:dateUtc="2026-04-17T10:01:00Z">
            <w:rPr>
              <w:rFonts w:ascii="Inter" w:hAnsi="Inter"/>
              <w:sz w:val="21"/>
              <w:szCs w:val="21"/>
            </w:rPr>
          </w:rPrChange>
        </w:rPr>
        <w:t>Dodanie projektu skutočného vyhotovenia Diela </w:t>
      </w:r>
    </w:p>
    <w:p w14:paraId="00797440" w14:textId="77777777" w:rsidR="00B53A80" w:rsidRPr="005A7722" w:rsidRDefault="00B53A80" w:rsidP="00B53A80">
      <w:pPr>
        <w:rPr>
          <w:rFonts w:ascii="Arial" w:hAnsi="Arial" w:cs="Arial"/>
          <w:sz w:val="21"/>
          <w:szCs w:val="21"/>
          <w:rPrChange w:id="305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58" w:author="Gereková Michaela, JUDr." w:date="2026-04-17T12:01:00Z" w16du:dateUtc="2026-04-17T10:01:00Z">
            <w:rPr>
              <w:rFonts w:ascii="Inter" w:hAnsi="Inter"/>
              <w:b/>
              <w:bCs/>
              <w:sz w:val="21"/>
              <w:szCs w:val="21"/>
            </w:rPr>
          </w:rPrChange>
        </w:rPr>
        <w:t>961 Geologické a geotechnické práce a služby</w:t>
      </w:r>
      <w:r w:rsidRPr="005A7722">
        <w:rPr>
          <w:rFonts w:ascii="Arial" w:hAnsi="Arial" w:cs="Arial"/>
          <w:sz w:val="21"/>
          <w:szCs w:val="21"/>
          <w:rPrChange w:id="3059" w:author="Gereková Michaela, JUDr." w:date="2026-04-17T12:01:00Z" w16du:dateUtc="2026-04-17T10:01:00Z">
            <w:rPr>
              <w:rFonts w:ascii="Inter" w:hAnsi="Inter"/>
              <w:sz w:val="21"/>
              <w:szCs w:val="21"/>
            </w:rPr>
          </w:rPrChange>
        </w:rPr>
        <w:t> </w:t>
      </w:r>
    </w:p>
    <w:p w14:paraId="4E6D78FE" w14:textId="77777777" w:rsidR="00B53A80" w:rsidRPr="005A7722" w:rsidRDefault="00B53A80" w:rsidP="00B53A80">
      <w:pPr>
        <w:numPr>
          <w:ilvl w:val="0"/>
          <w:numId w:val="207"/>
        </w:numPr>
        <w:rPr>
          <w:rFonts w:ascii="Arial" w:hAnsi="Arial" w:cs="Arial"/>
          <w:sz w:val="21"/>
          <w:szCs w:val="21"/>
          <w:rPrChange w:id="3060" w:author="Gereková Michaela, JUDr." w:date="2026-04-17T12:01:00Z" w16du:dateUtc="2026-04-17T10:01:00Z">
            <w:rPr>
              <w:rFonts w:ascii="Inter" w:hAnsi="Inter"/>
              <w:sz w:val="21"/>
              <w:szCs w:val="21"/>
            </w:rPr>
          </w:rPrChange>
        </w:rPr>
      </w:pPr>
      <w:r w:rsidRPr="005A7722">
        <w:rPr>
          <w:rFonts w:ascii="Arial" w:hAnsi="Arial" w:cs="Arial"/>
          <w:sz w:val="21"/>
          <w:szCs w:val="21"/>
          <w:rPrChange w:id="3061" w:author="Gereková Michaela, JUDr." w:date="2026-04-17T12:01:00Z" w16du:dateUtc="2026-04-17T10:01:00Z">
            <w:rPr>
              <w:rFonts w:ascii="Inter" w:hAnsi="Inter"/>
              <w:sz w:val="21"/>
              <w:szCs w:val="21"/>
            </w:rPr>
          </w:rPrChange>
        </w:rPr>
        <w:t>Hydrogeologické prieskumy, vrty, hydrodynamické skúšky, analýzy podložia z pohľadu vsakovania vôd </w:t>
      </w:r>
    </w:p>
    <w:p w14:paraId="58C77586" w14:textId="77777777" w:rsidR="00B53A80" w:rsidRPr="005A7722" w:rsidRDefault="00B53A80" w:rsidP="00B53A80">
      <w:pPr>
        <w:rPr>
          <w:rFonts w:ascii="Arial" w:hAnsi="Arial" w:cs="Arial"/>
          <w:sz w:val="21"/>
          <w:szCs w:val="21"/>
          <w:rPrChange w:id="3062"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63" w:author="Gereková Michaela, JUDr." w:date="2026-04-17T12:01:00Z" w16du:dateUtc="2026-04-17T10:01:00Z">
            <w:rPr>
              <w:rFonts w:ascii="Inter" w:hAnsi="Inter"/>
              <w:b/>
              <w:bCs/>
              <w:sz w:val="21"/>
              <w:szCs w:val="21"/>
            </w:rPr>
          </w:rPrChange>
        </w:rPr>
        <w:t>HZS Hodinové zúčtovacie sadzby</w:t>
      </w:r>
      <w:r w:rsidRPr="005A7722">
        <w:rPr>
          <w:rFonts w:ascii="Arial" w:hAnsi="Arial" w:cs="Arial"/>
          <w:sz w:val="21"/>
          <w:szCs w:val="21"/>
          <w:rPrChange w:id="3064" w:author="Gereková Michaela, JUDr." w:date="2026-04-17T12:01:00Z" w16du:dateUtc="2026-04-17T10:01:00Z">
            <w:rPr>
              <w:rFonts w:ascii="Inter" w:hAnsi="Inter"/>
              <w:sz w:val="21"/>
              <w:szCs w:val="21"/>
            </w:rPr>
          </w:rPrChange>
        </w:rPr>
        <w:t> </w:t>
      </w:r>
    </w:p>
    <w:p w14:paraId="76F48565" w14:textId="77777777" w:rsidR="00B53A80" w:rsidRPr="005A7722" w:rsidRDefault="00B53A80" w:rsidP="00B53A80">
      <w:pPr>
        <w:rPr>
          <w:rFonts w:ascii="Arial" w:hAnsi="Arial" w:cs="Arial"/>
          <w:sz w:val="21"/>
          <w:szCs w:val="21"/>
          <w:rPrChange w:id="306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066" w:author="Gereková Michaela, JUDr." w:date="2026-04-17T12:01:00Z" w16du:dateUtc="2026-04-17T10:01:00Z">
            <w:rPr>
              <w:rFonts w:ascii="Inter" w:hAnsi="Inter"/>
              <w:b/>
              <w:bCs/>
              <w:sz w:val="21"/>
              <w:szCs w:val="21"/>
            </w:rPr>
          </w:rPrChange>
        </w:rPr>
        <w:t>000 Investičné náklady neobsiahnuté v cenách</w:t>
      </w:r>
      <w:r w:rsidRPr="005A7722">
        <w:rPr>
          <w:rFonts w:ascii="Arial" w:hAnsi="Arial" w:cs="Arial"/>
          <w:sz w:val="21"/>
          <w:szCs w:val="21"/>
          <w:rPrChange w:id="3067" w:author="Gereková Michaela, JUDr." w:date="2026-04-17T12:01:00Z" w16du:dateUtc="2026-04-17T10:01:00Z">
            <w:rPr>
              <w:rFonts w:ascii="Inter" w:hAnsi="Inter"/>
              <w:sz w:val="21"/>
              <w:szCs w:val="21"/>
            </w:rPr>
          </w:rPrChange>
        </w:rPr>
        <w:t> </w:t>
      </w:r>
    </w:p>
    <w:p w14:paraId="1DAE6D3A" w14:textId="77777777" w:rsidR="00B53A80" w:rsidRPr="005A7722" w:rsidRDefault="00B53A80" w:rsidP="00B53A80">
      <w:pPr>
        <w:numPr>
          <w:ilvl w:val="0"/>
          <w:numId w:val="208"/>
        </w:numPr>
        <w:rPr>
          <w:rFonts w:ascii="Arial" w:hAnsi="Arial" w:cs="Arial"/>
          <w:sz w:val="21"/>
          <w:szCs w:val="21"/>
          <w:rPrChange w:id="3068" w:author="Gereková Michaela, JUDr." w:date="2026-04-17T12:01:00Z" w16du:dateUtc="2026-04-17T10:01:00Z">
            <w:rPr>
              <w:rFonts w:ascii="Inter" w:hAnsi="Inter"/>
              <w:sz w:val="21"/>
              <w:szCs w:val="21"/>
            </w:rPr>
          </w:rPrChange>
        </w:rPr>
      </w:pPr>
      <w:r w:rsidRPr="005A7722">
        <w:rPr>
          <w:rFonts w:ascii="Arial" w:hAnsi="Arial" w:cs="Arial"/>
          <w:sz w:val="21"/>
          <w:szCs w:val="21"/>
          <w:rPrChange w:id="3069" w:author="Gereková Michaela, JUDr." w:date="2026-04-17T12:01:00Z" w16du:dateUtc="2026-04-17T10:01:00Z">
            <w:rPr>
              <w:rFonts w:ascii="Inter" w:hAnsi="Inter"/>
              <w:sz w:val="21"/>
              <w:szCs w:val="21"/>
            </w:rPr>
          </w:rPrChange>
        </w:rPr>
        <w:t>Zmluvné požiadavky </w:t>
      </w:r>
    </w:p>
    <w:p w14:paraId="47A11586" w14:textId="77777777" w:rsidR="00B53A80" w:rsidRPr="005A7722" w:rsidRDefault="00B53A80" w:rsidP="00B53A80">
      <w:pPr>
        <w:numPr>
          <w:ilvl w:val="0"/>
          <w:numId w:val="209"/>
        </w:numPr>
        <w:rPr>
          <w:rFonts w:ascii="Arial" w:hAnsi="Arial" w:cs="Arial"/>
          <w:sz w:val="21"/>
          <w:szCs w:val="21"/>
          <w:rPrChange w:id="3070" w:author="Gereková Michaela, JUDr." w:date="2026-04-17T12:01:00Z" w16du:dateUtc="2026-04-17T10:01:00Z">
            <w:rPr>
              <w:rFonts w:ascii="Inter" w:hAnsi="Inter"/>
              <w:sz w:val="21"/>
              <w:szCs w:val="21"/>
            </w:rPr>
          </w:rPrChange>
        </w:rPr>
      </w:pPr>
      <w:r w:rsidRPr="005A7722">
        <w:rPr>
          <w:rFonts w:ascii="Arial" w:hAnsi="Arial" w:cs="Arial"/>
          <w:sz w:val="21"/>
          <w:szCs w:val="21"/>
          <w:rPrChange w:id="3071" w:author="Gereková Michaela, JUDr." w:date="2026-04-17T12:01:00Z" w16du:dateUtc="2026-04-17T10:01:00Z">
            <w:rPr>
              <w:rFonts w:ascii="Inter" w:hAnsi="Inter"/>
              <w:sz w:val="21"/>
              <w:szCs w:val="21"/>
            </w:rPr>
          </w:rPrChange>
        </w:rPr>
        <w:t>Prieskumné práce </w:t>
      </w:r>
    </w:p>
    <w:p w14:paraId="09C38C27" w14:textId="77777777" w:rsidR="00B53A80" w:rsidRPr="005A7722" w:rsidRDefault="00B53A80" w:rsidP="00B53A80">
      <w:pPr>
        <w:numPr>
          <w:ilvl w:val="0"/>
          <w:numId w:val="210"/>
        </w:numPr>
        <w:rPr>
          <w:rFonts w:ascii="Arial" w:hAnsi="Arial" w:cs="Arial"/>
          <w:sz w:val="21"/>
          <w:szCs w:val="21"/>
          <w:rPrChange w:id="3072" w:author="Gereková Michaela, JUDr." w:date="2026-04-17T12:01:00Z" w16du:dateUtc="2026-04-17T10:01:00Z">
            <w:rPr>
              <w:rFonts w:ascii="Inter" w:hAnsi="Inter"/>
              <w:sz w:val="21"/>
              <w:szCs w:val="21"/>
            </w:rPr>
          </w:rPrChange>
        </w:rPr>
      </w:pPr>
      <w:r w:rsidRPr="005A7722">
        <w:rPr>
          <w:rFonts w:ascii="Arial" w:hAnsi="Arial" w:cs="Arial"/>
          <w:sz w:val="21"/>
          <w:szCs w:val="21"/>
          <w:rPrChange w:id="3073" w:author="Gereková Michaela, JUDr." w:date="2026-04-17T12:01:00Z" w16du:dateUtc="2026-04-17T10:01:00Z">
            <w:rPr>
              <w:rFonts w:ascii="Inter" w:hAnsi="Inter"/>
              <w:sz w:val="21"/>
              <w:szCs w:val="21"/>
            </w:rPr>
          </w:rPrChange>
        </w:rPr>
        <w:t>Geodetické práce </w:t>
      </w:r>
    </w:p>
    <w:p w14:paraId="2DE458CF" w14:textId="77777777" w:rsidR="00B53A80" w:rsidRPr="005A7722" w:rsidRDefault="00B53A80" w:rsidP="00B53A80">
      <w:pPr>
        <w:numPr>
          <w:ilvl w:val="0"/>
          <w:numId w:val="211"/>
        </w:numPr>
        <w:rPr>
          <w:rFonts w:ascii="Arial" w:hAnsi="Arial" w:cs="Arial"/>
          <w:sz w:val="21"/>
          <w:szCs w:val="21"/>
          <w:rPrChange w:id="3074"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075" w:author="Gereková Michaela, JUDr." w:date="2026-04-17T12:01:00Z" w16du:dateUtc="2026-04-17T10:01:00Z">
            <w:rPr>
              <w:rFonts w:ascii="Inter" w:hAnsi="Inter"/>
              <w:sz w:val="21"/>
              <w:szCs w:val="21"/>
            </w:rPr>
          </w:rPrChange>
        </w:rPr>
        <w:t>PRojekotvé</w:t>
      </w:r>
      <w:proofErr w:type="spellEnd"/>
      <w:r w:rsidRPr="005A7722">
        <w:rPr>
          <w:rFonts w:ascii="Arial" w:hAnsi="Arial" w:cs="Arial"/>
          <w:sz w:val="21"/>
          <w:szCs w:val="21"/>
          <w:rPrChange w:id="3076" w:author="Gereková Michaela, JUDr." w:date="2026-04-17T12:01:00Z" w16du:dateUtc="2026-04-17T10:01:00Z">
            <w:rPr>
              <w:rFonts w:ascii="Inter" w:hAnsi="Inter"/>
              <w:sz w:val="21"/>
              <w:szCs w:val="21"/>
            </w:rPr>
          </w:rPrChange>
        </w:rPr>
        <w:t> práce </w:t>
      </w:r>
    </w:p>
    <w:p w14:paraId="2C2FD039" w14:textId="77777777" w:rsidR="00B53A80" w:rsidRPr="005A7722" w:rsidRDefault="00B53A80" w:rsidP="00B53A80">
      <w:pPr>
        <w:numPr>
          <w:ilvl w:val="0"/>
          <w:numId w:val="212"/>
        </w:numPr>
        <w:rPr>
          <w:rFonts w:ascii="Arial" w:hAnsi="Arial" w:cs="Arial"/>
          <w:sz w:val="21"/>
          <w:szCs w:val="21"/>
          <w:rPrChange w:id="3077" w:author="Gereková Michaela, JUDr." w:date="2026-04-17T12:01:00Z" w16du:dateUtc="2026-04-17T10:01:00Z">
            <w:rPr>
              <w:rFonts w:ascii="Inter" w:hAnsi="Inter"/>
              <w:sz w:val="21"/>
              <w:szCs w:val="21"/>
            </w:rPr>
          </w:rPrChange>
        </w:rPr>
      </w:pPr>
      <w:r w:rsidRPr="005A7722">
        <w:rPr>
          <w:rFonts w:ascii="Arial" w:hAnsi="Arial" w:cs="Arial"/>
          <w:sz w:val="21"/>
          <w:szCs w:val="21"/>
          <w:rPrChange w:id="3078" w:author="Gereková Michaela, JUDr." w:date="2026-04-17T12:01:00Z" w16du:dateUtc="2026-04-17T10:01:00Z">
            <w:rPr>
              <w:rFonts w:ascii="Inter" w:hAnsi="Inter"/>
              <w:sz w:val="21"/>
              <w:szCs w:val="21"/>
            </w:rPr>
          </w:rPrChange>
        </w:rPr>
        <w:t>Príprava staveniska </w:t>
      </w:r>
    </w:p>
    <w:p w14:paraId="4153D813" w14:textId="77777777" w:rsidR="00B53A80" w:rsidRPr="005A7722" w:rsidRDefault="00B53A80" w:rsidP="00B53A80">
      <w:pPr>
        <w:numPr>
          <w:ilvl w:val="0"/>
          <w:numId w:val="213"/>
        </w:numPr>
        <w:rPr>
          <w:rFonts w:ascii="Arial" w:hAnsi="Arial" w:cs="Arial"/>
          <w:sz w:val="21"/>
          <w:szCs w:val="21"/>
          <w:rPrChange w:id="3079" w:author="Gereková Michaela, JUDr." w:date="2026-04-17T12:01:00Z" w16du:dateUtc="2026-04-17T10:01:00Z">
            <w:rPr>
              <w:rFonts w:ascii="Inter" w:hAnsi="Inter"/>
              <w:sz w:val="21"/>
              <w:szCs w:val="21"/>
            </w:rPr>
          </w:rPrChange>
        </w:rPr>
      </w:pPr>
      <w:r w:rsidRPr="005A7722">
        <w:rPr>
          <w:rFonts w:ascii="Arial" w:hAnsi="Arial" w:cs="Arial"/>
          <w:sz w:val="21"/>
          <w:szCs w:val="21"/>
          <w:rPrChange w:id="3080" w:author="Gereková Michaela, JUDr." w:date="2026-04-17T12:01:00Z" w16du:dateUtc="2026-04-17T10:01:00Z">
            <w:rPr>
              <w:rFonts w:ascii="Inter" w:hAnsi="Inter"/>
              <w:sz w:val="21"/>
              <w:szCs w:val="21"/>
            </w:rPr>
          </w:rPrChange>
        </w:rPr>
        <w:t>Zariadenie staveniska </w:t>
      </w:r>
    </w:p>
    <w:p w14:paraId="489521AD" w14:textId="77777777" w:rsidR="00B53A80" w:rsidRPr="005A7722" w:rsidRDefault="00B53A80" w:rsidP="00B53A80">
      <w:pPr>
        <w:numPr>
          <w:ilvl w:val="0"/>
          <w:numId w:val="214"/>
        </w:numPr>
        <w:rPr>
          <w:rFonts w:ascii="Arial" w:hAnsi="Arial" w:cs="Arial"/>
          <w:sz w:val="21"/>
          <w:szCs w:val="21"/>
          <w:rPrChange w:id="3081" w:author="Gereková Michaela, JUDr." w:date="2026-04-17T12:01:00Z" w16du:dateUtc="2026-04-17T10:01:00Z">
            <w:rPr>
              <w:rFonts w:ascii="Inter" w:hAnsi="Inter"/>
              <w:sz w:val="21"/>
              <w:szCs w:val="21"/>
            </w:rPr>
          </w:rPrChange>
        </w:rPr>
      </w:pPr>
      <w:r w:rsidRPr="005A7722">
        <w:rPr>
          <w:rFonts w:ascii="Arial" w:hAnsi="Arial" w:cs="Arial"/>
          <w:sz w:val="21"/>
          <w:szCs w:val="21"/>
          <w:rPrChange w:id="3082" w:author="Gereková Michaela, JUDr." w:date="2026-04-17T12:01:00Z" w16du:dateUtc="2026-04-17T10:01:00Z">
            <w:rPr>
              <w:rFonts w:ascii="Inter" w:hAnsi="Inter"/>
              <w:sz w:val="21"/>
              <w:szCs w:val="21"/>
            </w:rPr>
          </w:rPrChange>
        </w:rPr>
        <w:t>Dopravné náklady </w:t>
      </w:r>
    </w:p>
    <w:p w14:paraId="1C39BC59" w14:textId="77777777" w:rsidR="00B53A80" w:rsidRPr="005A7722" w:rsidRDefault="00B53A80" w:rsidP="00B53A80">
      <w:pPr>
        <w:numPr>
          <w:ilvl w:val="0"/>
          <w:numId w:val="215"/>
        </w:numPr>
        <w:rPr>
          <w:rFonts w:ascii="Arial" w:hAnsi="Arial" w:cs="Arial"/>
          <w:sz w:val="21"/>
          <w:szCs w:val="21"/>
          <w:rPrChange w:id="3083" w:author="Gereková Michaela, JUDr." w:date="2026-04-17T12:01:00Z" w16du:dateUtc="2026-04-17T10:01:00Z">
            <w:rPr>
              <w:rFonts w:ascii="Inter" w:hAnsi="Inter"/>
              <w:sz w:val="21"/>
              <w:szCs w:val="21"/>
            </w:rPr>
          </w:rPrChange>
        </w:rPr>
      </w:pPr>
      <w:r w:rsidRPr="005A7722">
        <w:rPr>
          <w:rFonts w:ascii="Arial" w:hAnsi="Arial" w:cs="Arial"/>
          <w:sz w:val="21"/>
          <w:szCs w:val="21"/>
          <w:rPrChange w:id="3084" w:author="Gereková Michaela, JUDr." w:date="2026-04-17T12:01:00Z" w16du:dateUtc="2026-04-17T10:01:00Z">
            <w:rPr>
              <w:rFonts w:ascii="Inter" w:hAnsi="Inter"/>
              <w:sz w:val="21"/>
              <w:szCs w:val="21"/>
            </w:rPr>
          </w:rPrChange>
        </w:rPr>
        <w:t> Vplyv pracovného prostredia </w:t>
      </w:r>
    </w:p>
    <w:p w14:paraId="6DFB5548" w14:textId="77777777" w:rsidR="00B53A80" w:rsidRPr="005A7722" w:rsidRDefault="00B53A80" w:rsidP="00B53A80">
      <w:pPr>
        <w:numPr>
          <w:ilvl w:val="0"/>
          <w:numId w:val="216"/>
        </w:numPr>
        <w:rPr>
          <w:rFonts w:ascii="Arial" w:hAnsi="Arial" w:cs="Arial"/>
          <w:sz w:val="21"/>
          <w:szCs w:val="21"/>
          <w:rPrChange w:id="3085" w:author="Gereková Michaela, JUDr." w:date="2026-04-17T12:01:00Z" w16du:dateUtc="2026-04-17T10:01:00Z">
            <w:rPr>
              <w:rFonts w:ascii="Inter" w:hAnsi="Inter"/>
              <w:sz w:val="21"/>
              <w:szCs w:val="21"/>
            </w:rPr>
          </w:rPrChange>
        </w:rPr>
      </w:pPr>
      <w:r w:rsidRPr="005A7722">
        <w:rPr>
          <w:rFonts w:ascii="Arial" w:hAnsi="Arial" w:cs="Arial"/>
          <w:sz w:val="21"/>
          <w:szCs w:val="21"/>
          <w:rPrChange w:id="3086" w:author="Gereková Michaela, JUDr." w:date="2026-04-17T12:01:00Z" w16du:dateUtc="2026-04-17T10:01:00Z">
            <w:rPr>
              <w:rFonts w:ascii="Inter" w:hAnsi="Inter"/>
              <w:sz w:val="21"/>
              <w:szCs w:val="21"/>
            </w:rPr>
          </w:rPrChange>
        </w:rPr>
        <w:t>Vplyv územia </w:t>
      </w:r>
    </w:p>
    <w:p w14:paraId="5E0398C6" w14:textId="77777777" w:rsidR="00B53A80" w:rsidRPr="005A7722" w:rsidRDefault="00B53A80" w:rsidP="00B53A80">
      <w:pPr>
        <w:numPr>
          <w:ilvl w:val="0"/>
          <w:numId w:val="217"/>
        </w:numPr>
        <w:rPr>
          <w:rFonts w:ascii="Arial" w:hAnsi="Arial" w:cs="Arial"/>
          <w:sz w:val="21"/>
          <w:szCs w:val="21"/>
          <w:rPrChange w:id="3087" w:author="Gereková Michaela, JUDr." w:date="2026-04-17T12:01:00Z" w16du:dateUtc="2026-04-17T10:01:00Z">
            <w:rPr>
              <w:rFonts w:ascii="Inter" w:hAnsi="Inter"/>
              <w:sz w:val="21"/>
              <w:szCs w:val="21"/>
            </w:rPr>
          </w:rPrChange>
        </w:rPr>
      </w:pPr>
      <w:r w:rsidRPr="005A7722">
        <w:rPr>
          <w:rFonts w:ascii="Arial" w:hAnsi="Arial" w:cs="Arial"/>
          <w:sz w:val="21"/>
          <w:szCs w:val="21"/>
          <w:rPrChange w:id="3088" w:author="Gereková Michaela, JUDr." w:date="2026-04-17T12:01:00Z" w16du:dateUtc="2026-04-17T10:01:00Z">
            <w:rPr>
              <w:rFonts w:ascii="Inter" w:hAnsi="Inter"/>
              <w:sz w:val="21"/>
              <w:szCs w:val="21"/>
            </w:rPr>
          </w:rPrChange>
        </w:rPr>
        <w:t>Inžinierska činnosť </w:t>
      </w:r>
    </w:p>
    <w:p w14:paraId="4B08DA3E" w14:textId="77777777" w:rsidR="00B53A80" w:rsidRPr="005A7722" w:rsidRDefault="00B53A80" w:rsidP="00B53A80">
      <w:pPr>
        <w:numPr>
          <w:ilvl w:val="0"/>
          <w:numId w:val="218"/>
        </w:numPr>
        <w:rPr>
          <w:rFonts w:ascii="Arial" w:hAnsi="Arial" w:cs="Arial"/>
          <w:sz w:val="21"/>
          <w:szCs w:val="21"/>
          <w:rPrChange w:id="3089" w:author="Gereková Michaela, JUDr." w:date="2026-04-17T12:01:00Z" w16du:dateUtc="2026-04-17T10:01:00Z">
            <w:rPr>
              <w:rFonts w:ascii="Inter" w:hAnsi="Inter"/>
              <w:sz w:val="21"/>
              <w:szCs w:val="21"/>
            </w:rPr>
          </w:rPrChange>
        </w:rPr>
      </w:pPr>
      <w:r w:rsidRPr="005A7722">
        <w:rPr>
          <w:rFonts w:ascii="Arial" w:hAnsi="Arial" w:cs="Arial"/>
          <w:sz w:val="21"/>
          <w:szCs w:val="21"/>
          <w:rPrChange w:id="3090" w:author="Gereková Michaela, JUDr." w:date="2026-04-17T12:01:00Z" w16du:dateUtc="2026-04-17T10:01:00Z">
            <w:rPr>
              <w:rFonts w:ascii="Inter" w:hAnsi="Inter"/>
              <w:sz w:val="21"/>
              <w:szCs w:val="21"/>
            </w:rPr>
          </w:rPrChange>
        </w:rPr>
        <w:t>Meranie </w:t>
      </w:r>
    </w:p>
    <w:p w14:paraId="2DA94F19" w14:textId="77777777" w:rsidR="00B53A80" w:rsidRPr="005A7722" w:rsidRDefault="00B53A80" w:rsidP="00B53A80">
      <w:pPr>
        <w:numPr>
          <w:ilvl w:val="0"/>
          <w:numId w:val="219"/>
        </w:numPr>
        <w:rPr>
          <w:rFonts w:ascii="Arial" w:hAnsi="Arial" w:cs="Arial"/>
          <w:sz w:val="21"/>
          <w:szCs w:val="21"/>
          <w:rPrChange w:id="3091" w:author="Gereková Michaela, JUDr." w:date="2026-04-17T12:01:00Z" w16du:dateUtc="2026-04-17T10:01:00Z">
            <w:rPr>
              <w:rFonts w:ascii="Inter" w:hAnsi="Inter"/>
              <w:sz w:val="21"/>
              <w:szCs w:val="21"/>
            </w:rPr>
          </w:rPrChange>
        </w:rPr>
      </w:pPr>
      <w:r w:rsidRPr="005A7722">
        <w:rPr>
          <w:rFonts w:ascii="Arial" w:hAnsi="Arial" w:cs="Arial"/>
          <w:sz w:val="21"/>
          <w:szCs w:val="21"/>
          <w:rPrChange w:id="3092" w:author="Gereková Michaela, JUDr." w:date="2026-04-17T12:01:00Z" w16du:dateUtc="2026-04-17T10:01:00Z">
            <w:rPr>
              <w:rFonts w:ascii="Inter" w:hAnsi="Inter"/>
              <w:sz w:val="21"/>
              <w:szCs w:val="21"/>
            </w:rPr>
          </w:rPrChange>
        </w:rPr>
        <w:t>Monitoring </w:t>
      </w:r>
    </w:p>
    <w:p w14:paraId="534C2C00" w14:textId="77777777" w:rsidR="00B53A80" w:rsidRPr="005A7722" w:rsidRDefault="00B53A80" w:rsidP="00B53A80">
      <w:pPr>
        <w:numPr>
          <w:ilvl w:val="0"/>
          <w:numId w:val="220"/>
        </w:numPr>
        <w:rPr>
          <w:rFonts w:ascii="Arial" w:hAnsi="Arial" w:cs="Arial"/>
          <w:sz w:val="21"/>
          <w:szCs w:val="21"/>
          <w:rPrChange w:id="3093" w:author="Gereková Michaela, JUDr." w:date="2026-04-17T12:01:00Z" w16du:dateUtc="2026-04-17T10:01:00Z">
            <w:rPr>
              <w:rFonts w:ascii="Inter" w:hAnsi="Inter"/>
              <w:sz w:val="21"/>
              <w:szCs w:val="21"/>
            </w:rPr>
          </w:rPrChange>
        </w:rPr>
      </w:pPr>
      <w:r w:rsidRPr="005A7722">
        <w:rPr>
          <w:rFonts w:ascii="Arial" w:hAnsi="Arial" w:cs="Arial"/>
          <w:sz w:val="21"/>
          <w:szCs w:val="21"/>
          <w:rPrChange w:id="3094" w:author="Gereková Michaela, JUDr." w:date="2026-04-17T12:01:00Z" w16du:dateUtc="2026-04-17T10:01:00Z">
            <w:rPr>
              <w:rFonts w:ascii="Inter" w:hAnsi="Inter"/>
              <w:sz w:val="21"/>
              <w:szCs w:val="21"/>
            </w:rPr>
          </w:rPrChange>
        </w:rPr>
        <w:t>Kompletačná a koordinačná činnosť </w:t>
      </w:r>
    </w:p>
    <w:p w14:paraId="2C40E580" w14:textId="77777777" w:rsidR="00B53A80" w:rsidRPr="005A7722" w:rsidRDefault="00B53A80" w:rsidP="00B53A80">
      <w:pPr>
        <w:numPr>
          <w:ilvl w:val="0"/>
          <w:numId w:val="221"/>
        </w:numPr>
        <w:rPr>
          <w:rFonts w:ascii="Arial" w:hAnsi="Arial" w:cs="Arial"/>
          <w:sz w:val="21"/>
          <w:szCs w:val="21"/>
          <w:rPrChange w:id="3095" w:author="Gereková Michaela, JUDr." w:date="2026-04-17T12:01:00Z" w16du:dateUtc="2026-04-17T10:01:00Z">
            <w:rPr>
              <w:rFonts w:ascii="Inter" w:hAnsi="Inter"/>
              <w:sz w:val="21"/>
              <w:szCs w:val="21"/>
            </w:rPr>
          </w:rPrChange>
        </w:rPr>
      </w:pPr>
      <w:r w:rsidRPr="005A7722">
        <w:rPr>
          <w:rFonts w:ascii="Arial" w:hAnsi="Arial" w:cs="Arial"/>
          <w:sz w:val="21"/>
          <w:szCs w:val="21"/>
          <w:rPrChange w:id="3096" w:author="Gereková Michaela, JUDr." w:date="2026-04-17T12:01:00Z" w16du:dateUtc="2026-04-17T10:01:00Z">
            <w:rPr>
              <w:rFonts w:ascii="Inter" w:hAnsi="Inter"/>
              <w:sz w:val="21"/>
              <w:szCs w:val="21"/>
            </w:rPr>
          </w:rPrChange>
        </w:rPr>
        <w:t>Ostatné náklady stavby </w:t>
      </w:r>
    </w:p>
    <w:p w14:paraId="50B12FBF" w14:textId="77777777" w:rsidR="00B53A80" w:rsidRPr="005A7722" w:rsidRDefault="00B53A80" w:rsidP="00B53A80">
      <w:pPr>
        <w:numPr>
          <w:ilvl w:val="0"/>
          <w:numId w:val="222"/>
        </w:numPr>
        <w:rPr>
          <w:rFonts w:ascii="Arial" w:hAnsi="Arial" w:cs="Arial"/>
          <w:sz w:val="21"/>
          <w:szCs w:val="21"/>
          <w:rPrChange w:id="3097" w:author="Gereková Michaela, JUDr." w:date="2026-04-17T12:01:00Z" w16du:dateUtc="2026-04-17T10:01:00Z">
            <w:rPr>
              <w:rFonts w:ascii="Inter" w:hAnsi="Inter"/>
              <w:sz w:val="21"/>
              <w:szCs w:val="21"/>
            </w:rPr>
          </w:rPrChange>
        </w:rPr>
      </w:pPr>
      <w:r w:rsidRPr="005A7722">
        <w:rPr>
          <w:rFonts w:ascii="Arial" w:hAnsi="Arial" w:cs="Arial"/>
          <w:sz w:val="21"/>
          <w:szCs w:val="21"/>
          <w:rPrChange w:id="3098" w:author="Gereková Michaela, JUDr." w:date="2026-04-17T12:01:00Z" w16du:dateUtc="2026-04-17T10:01:00Z">
            <w:rPr>
              <w:rFonts w:ascii="Inter" w:hAnsi="Inter"/>
              <w:sz w:val="21"/>
              <w:szCs w:val="21"/>
            </w:rPr>
          </w:rPrChange>
        </w:rPr>
        <w:t>Náklad vzniknuté z titulu tzv. Vyššej moci </w:t>
      </w:r>
    </w:p>
    <w:p w14:paraId="3881A0D5" w14:textId="77777777" w:rsidR="00B53A80" w:rsidRPr="005A7722" w:rsidRDefault="00B53A80" w:rsidP="00B53A80">
      <w:pPr>
        <w:rPr>
          <w:rFonts w:ascii="Arial" w:hAnsi="Arial" w:cs="Arial"/>
          <w:sz w:val="21"/>
          <w:szCs w:val="21"/>
          <w:rPrChange w:id="3099" w:author="Gereková Michaela, JUDr." w:date="2026-04-17T12:01:00Z" w16du:dateUtc="2026-04-17T10:01:00Z">
            <w:rPr>
              <w:rFonts w:ascii="Inter" w:hAnsi="Inter"/>
              <w:sz w:val="21"/>
              <w:szCs w:val="21"/>
            </w:rPr>
          </w:rPrChange>
        </w:rPr>
      </w:pPr>
      <w:r w:rsidRPr="005A7722">
        <w:rPr>
          <w:rFonts w:ascii="Arial" w:hAnsi="Arial" w:cs="Arial"/>
          <w:sz w:val="21"/>
          <w:szCs w:val="21"/>
          <w:rPrChange w:id="3100" w:author="Gereková Michaela, JUDr." w:date="2026-04-17T12:01:00Z" w16du:dateUtc="2026-04-17T10:01:00Z">
            <w:rPr>
              <w:rFonts w:ascii="Inter" w:hAnsi="Inter"/>
              <w:sz w:val="21"/>
              <w:szCs w:val="21"/>
            </w:rPr>
          </w:rPrChange>
        </w:rPr>
        <w:t> </w:t>
      </w:r>
    </w:p>
    <w:p w14:paraId="162D5F81" w14:textId="77777777" w:rsidR="00B53A80" w:rsidRPr="005A7722" w:rsidRDefault="00B53A80" w:rsidP="00B53A80">
      <w:pPr>
        <w:rPr>
          <w:rFonts w:ascii="Arial" w:hAnsi="Arial" w:cs="Arial"/>
          <w:b/>
          <w:bCs/>
          <w:sz w:val="21"/>
          <w:szCs w:val="21"/>
          <w:rPrChange w:id="3101" w:author="Gereková Michaela, JUDr." w:date="2026-04-17T12:01:00Z" w16du:dateUtc="2026-04-17T10:01:00Z">
            <w:rPr>
              <w:rFonts w:ascii="Inter" w:hAnsi="Inter"/>
              <w:b/>
              <w:bCs/>
              <w:sz w:val="21"/>
              <w:szCs w:val="21"/>
            </w:rPr>
          </w:rPrChange>
        </w:rPr>
      </w:pPr>
    </w:p>
    <w:p w14:paraId="6003DB2D" w14:textId="38E3CC9C" w:rsidR="00B53A80" w:rsidRPr="005A7722" w:rsidRDefault="00B53A80" w:rsidP="00B53A80">
      <w:pPr>
        <w:rPr>
          <w:rFonts w:ascii="Arial" w:hAnsi="Arial" w:cs="Arial"/>
          <w:sz w:val="21"/>
          <w:szCs w:val="21"/>
          <w:rPrChange w:id="3102"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03" w:author="Gereková Michaela, JUDr." w:date="2026-04-17T12:01:00Z" w16du:dateUtc="2026-04-17T10:01:00Z">
            <w:rPr>
              <w:rFonts w:ascii="Inter" w:hAnsi="Inter"/>
              <w:b/>
              <w:bCs/>
              <w:sz w:val="21"/>
              <w:szCs w:val="21"/>
            </w:rPr>
          </w:rPrChange>
        </w:rPr>
        <w:t>Časť B: MATERIÁLY</w:t>
      </w:r>
      <w:r w:rsidRPr="005A7722">
        <w:rPr>
          <w:rFonts w:ascii="Arial" w:hAnsi="Arial" w:cs="Arial"/>
          <w:sz w:val="21"/>
          <w:szCs w:val="21"/>
          <w:rPrChange w:id="3104" w:author="Gereková Michaela, JUDr." w:date="2026-04-17T12:01:00Z" w16du:dateUtc="2026-04-17T10:01:00Z">
            <w:rPr>
              <w:rFonts w:ascii="Inter" w:hAnsi="Inter"/>
              <w:sz w:val="21"/>
              <w:szCs w:val="21"/>
            </w:rPr>
          </w:rPrChange>
        </w:rPr>
        <w:t> </w:t>
      </w:r>
    </w:p>
    <w:p w14:paraId="0EFC3859" w14:textId="77777777" w:rsidR="00B53A80" w:rsidRPr="005A7722" w:rsidRDefault="00B53A80" w:rsidP="00B53A80">
      <w:pPr>
        <w:rPr>
          <w:rFonts w:ascii="Arial" w:hAnsi="Arial" w:cs="Arial"/>
          <w:sz w:val="21"/>
          <w:szCs w:val="21"/>
          <w:rPrChange w:id="310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06" w:author="Gereková Michaela, JUDr." w:date="2026-04-17T12:01:00Z" w16du:dateUtc="2026-04-17T10:01:00Z">
            <w:rPr>
              <w:rFonts w:ascii="Inter" w:hAnsi="Inter"/>
              <w:b/>
              <w:bCs/>
              <w:sz w:val="21"/>
              <w:szCs w:val="21"/>
            </w:rPr>
          </w:rPrChange>
        </w:rPr>
        <w:t>M1 Zemné práce</w:t>
      </w:r>
      <w:r w:rsidRPr="005A7722">
        <w:rPr>
          <w:rFonts w:ascii="Arial" w:hAnsi="Arial" w:cs="Arial"/>
          <w:sz w:val="21"/>
          <w:szCs w:val="21"/>
          <w:rPrChange w:id="3107" w:author="Gereková Michaela, JUDr." w:date="2026-04-17T12:01:00Z" w16du:dateUtc="2026-04-17T10:01:00Z">
            <w:rPr>
              <w:rFonts w:ascii="Inter" w:hAnsi="Inter"/>
              <w:sz w:val="21"/>
              <w:szCs w:val="21"/>
            </w:rPr>
          </w:rPrChange>
        </w:rPr>
        <w:t> </w:t>
      </w:r>
    </w:p>
    <w:p w14:paraId="7D0A707E" w14:textId="77777777" w:rsidR="00B53A80" w:rsidRPr="005A7722" w:rsidRDefault="00B53A80" w:rsidP="00B53A80">
      <w:pPr>
        <w:numPr>
          <w:ilvl w:val="0"/>
          <w:numId w:val="223"/>
        </w:numPr>
        <w:rPr>
          <w:rFonts w:ascii="Arial" w:hAnsi="Arial" w:cs="Arial"/>
          <w:sz w:val="21"/>
          <w:szCs w:val="21"/>
          <w:rPrChange w:id="3108" w:author="Gereková Michaela, JUDr." w:date="2026-04-17T12:01:00Z" w16du:dateUtc="2026-04-17T10:01:00Z">
            <w:rPr>
              <w:rFonts w:ascii="Inter" w:hAnsi="Inter"/>
              <w:sz w:val="21"/>
              <w:szCs w:val="21"/>
            </w:rPr>
          </w:rPrChange>
        </w:rPr>
      </w:pPr>
      <w:r w:rsidRPr="005A7722">
        <w:rPr>
          <w:rFonts w:ascii="Arial" w:hAnsi="Arial" w:cs="Arial"/>
          <w:sz w:val="21"/>
          <w:szCs w:val="21"/>
          <w:rPrChange w:id="3109" w:author="Gereková Michaela, JUDr." w:date="2026-04-17T12:01:00Z" w16du:dateUtc="2026-04-17T10:01:00Z">
            <w:rPr>
              <w:rFonts w:ascii="Inter" w:hAnsi="Inter"/>
              <w:sz w:val="21"/>
              <w:szCs w:val="21"/>
            </w:rPr>
          </w:rPrChange>
        </w:rPr>
        <w:t>Zeminy </w:t>
      </w:r>
    </w:p>
    <w:p w14:paraId="148A7A87" w14:textId="77777777" w:rsidR="00B53A80" w:rsidRPr="005A7722" w:rsidRDefault="00B53A80" w:rsidP="00B53A80">
      <w:pPr>
        <w:numPr>
          <w:ilvl w:val="0"/>
          <w:numId w:val="224"/>
        </w:numPr>
        <w:rPr>
          <w:rFonts w:ascii="Arial" w:hAnsi="Arial" w:cs="Arial"/>
          <w:sz w:val="21"/>
          <w:szCs w:val="21"/>
          <w:rPrChange w:id="3110" w:author="Gereková Michaela, JUDr." w:date="2026-04-17T12:01:00Z" w16du:dateUtc="2026-04-17T10:01:00Z">
            <w:rPr>
              <w:rFonts w:ascii="Inter" w:hAnsi="Inter"/>
              <w:sz w:val="21"/>
              <w:szCs w:val="21"/>
            </w:rPr>
          </w:rPrChange>
        </w:rPr>
      </w:pPr>
      <w:r w:rsidRPr="005A7722">
        <w:rPr>
          <w:rFonts w:ascii="Arial" w:hAnsi="Arial" w:cs="Arial"/>
          <w:sz w:val="21"/>
          <w:szCs w:val="21"/>
          <w:rPrChange w:id="3111" w:author="Gereková Michaela, JUDr." w:date="2026-04-17T12:01:00Z" w16du:dateUtc="2026-04-17T10:01:00Z">
            <w:rPr>
              <w:rFonts w:ascii="Inter" w:hAnsi="Inter"/>
              <w:sz w:val="21"/>
              <w:szCs w:val="21"/>
            </w:rPr>
          </w:rPrChange>
        </w:rPr>
        <w:t>Piesky </w:t>
      </w:r>
    </w:p>
    <w:p w14:paraId="1F8B3E20" w14:textId="77777777" w:rsidR="00B53A80" w:rsidRPr="005A7722" w:rsidRDefault="00B53A80" w:rsidP="00B53A80">
      <w:pPr>
        <w:numPr>
          <w:ilvl w:val="0"/>
          <w:numId w:val="225"/>
        </w:numPr>
        <w:rPr>
          <w:rFonts w:ascii="Arial" w:hAnsi="Arial" w:cs="Arial"/>
          <w:sz w:val="21"/>
          <w:szCs w:val="21"/>
          <w:rPrChange w:id="3112" w:author="Gereková Michaela, JUDr." w:date="2026-04-17T12:01:00Z" w16du:dateUtc="2026-04-17T10:01:00Z">
            <w:rPr>
              <w:rFonts w:ascii="Inter" w:hAnsi="Inter"/>
              <w:sz w:val="21"/>
              <w:szCs w:val="21"/>
            </w:rPr>
          </w:rPrChange>
        </w:rPr>
      </w:pPr>
      <w:r w:rsidRPr="005A7722">
        <w:rPr>
          <w:rFonts w:ascii="Arial" w:hAnsi="Arial" w:cs="Arial"/>
          <w:sz w:val="21"/>
          <w:szCs w:val="21"/>
          <w:rPrChange w:id="3113" w:author="Gereková Michaela, JUDr." w:date="2026-04-17T12:01:00Z" w16du:dateUtc="2026-04-17T10:01:00Z">
            <w:rPr>
              <w:rFonts w:ascii="Inter" w:hAnsi="Inter"/>
              <w:sz w:val="21"/>
              <w:szCs w:val="21"/>
            </w:rPr>
          </w:rPrChange>
        </w:rPr>
        <w:t>Štrkopiesky </w:t>
      </w:r>
    </w:p>
    <w:p w14:paraId="3BDB0421" w14:textId="77777777" w:rsidR="00B53A80" w:rsidRPr="005A7722" w:rsidRDefault="00B53A80" w:rsidP="00B53A80">
      <w:pPr>
        <w:numPr>
          <w:ilvl w:val="0"/>
          <w:numId w:val="226"/>
        </w:numPr>
        <w:rPr>
          <w:rFonts w:ascii="Arial" w:hAnsi="Arial" w:cs="Arial"/>
          <w:sz w:val="21"/>
          <w:szCs w:val="21"/>
          <w:rPrChange w:id="3114" w:author="Gereková Michaela, JUDr." w:date="2026-04-17T12:01:00Z" w16du:dateUtc="2026-04-17T10:01:00Z">
            <w:rPr>
              <w:rFonts w:ascii="Inter" w:hAnsi="Inter"/>
              <w:sz w:val="21"/>
              <w:szCs w:val="21"/>
            </w:rPr>
          </w:rPrChange>
        </w:rPr>
      </w:pPr>
      <w:r w:rsidRPr="005A7722">
        <w:rPr>
          <w:rFonts w:ascii="Arial" w:hAnsi="Arial" w:cs="Arial"/>
          <w:sz w:val="21"/>
          <w:szCs w:val="21"/>
          <w:rPrChange w:id="3115" w:author="Gereková Michaela, JUDr." w:date="2026-04-17T12:01:00Z" w16du:dateUtc="2026-04-17T10:01:00Z">
            <w:rPr>
              <w:rFonts w:ascii="Inter" w:hAnsi="Inter"/>
              <w:sz w:val="21"/>
              <w:szCs w:val="21"/>
            </w:rPr>
          </w:rPrChange>
        </w:rPr>
        <w:t>Kamenivo </w:t>
      </w:r>
    </w:p>
    <w:p w14:paraId="5C3A29CC" w14:textId="77777777" w:rsidR="00B53A80" w:rsidRPr="005A7722" w:rsidRDefault="00B53A80" w:rsidP="00B53A80">
      <w:pPr>
        <w:numPr>
          <w:ilvl w:val="0"/>
          <w:numId w:val="227"/>
        </w:numPr>
        <w:rPr>
          <w:rFonts w:ascii="Arial" w:hAnsi="Arial" w:cs="Arial"/>
          <w:sz w:val="21"/>
          <w:szCs w:val="21"/>
          <w:rPrChange w:id="3116"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17" w:author="Gereková Michaela, JUDr." w:date="2026-04-17T12:01:00Z" w16du:dateUtc="2026-04-17T10:01:00Z">
            <w:rPr>
              <w:rFonts w:ascii="Inter" w:hAnsi="Inter"/>
              <w:sz w:val="21"/>
              <w:szCs w:val="21"/>
            </w:rPr>
          </w:rPrChange>
        </w:rPr>
        <w:lastRenderedPageBreak/>
        <w:t>Štrkodrva</w:t>
      </w:r>
      <w:proofErr w:type="spellEnd"/>
      <w:r w:rsidRPr="005A7722">
        <w:rPr>
          <w:rFonts w:ascii="Arial" w:hAnsi="Arial" w:cs="Arial"/>
          <w:sz w:val="21"/>
          <w:szCs w:val="21"/>
          <w:rPrChange w:id="3118" w:author="Gereková Michaela, JUDr." w:date="2026-04-17T12:01:00Z" w16du:dateUtc="2026-04-17T10:01:00Z">
            <w:rPr>
              <w:rFonts w:ascii="Inter" w:hAnsi="Inter"/>
              <w:sz w:val="21"/>
              <w:szCs w:val="21"/>
            </w:rPr>
          </w:rPrChange>
        </w:rPr>
        <w:t> </w:t>
      </w:r>
    </w:p>
    <w:p w14:paraId="3E625FB6" w14:textId="77777777" w:rsidR="00B53A80" w:rsidRPr="005A7722" w:rsidRDefault="00B53A80" w:rsidP="00B53A80">
      <w:pPr>
        <w:numPr>
          <w:ilvl w:val="0"/>
          <w:numId w:val="228"/>
        </w:numPr>
        <w:rPr>
          <w:rFonts w:ascii="Arial" w:hAnsi="Arial" w:cs="Arial"/>
          <w:sz w:val="21"/>
          <w:szCs w:val="21"/>
          <w:rPrChange w:id="3119"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20" w:author="Gereková Michaela, JUDr." w:date="2026-04-17T12:01:00Z" w16du:dateUtc="2026-04-17T10:01:00Z">
            <w:rPr>
              <w:rFonts w:ascii="Inter" w:hAnsi="Inter"/>
              <w:sz w:val="21"/>
              <w:szCs w:val="21"/>
            </w:rPr>
          </w:rPrChange>
        </w:rPr>
        <w:t>Kamen</w:t>
      </w:r>
      <w:proofErr w:type="spellEnd"/>
      <w:r w:rsidRPr="005A7722">
        <w:rPr>
          <w:rFonts w:ascii="Arial" w:hAnsi="Arial" w:cs="Arial"/>
          <w:sz w:val="21"/>
          <w:szCs w:val="21"/>
          <w:rPrChange w:id="3121" w:author="Gereková Michaela, JUDr." w:date="2026-04-17T12:01:00Z" w16du:dateUtc="2026-04-17T10:01:00Z">
            <w:rPr>
              <w:rFonts w:ascii="Inter" w:hAnsi="Inter"/>
              <w:sz w:val="21"/>
              <w:szCs w:val="21"/>
            </w:rPr>
          </w:rPrChange>
        </w:rPr>
        <w:t> lomový </w:t>
      </w:r>
    </w:p>
    <w:p w14:paraId="5EFE9278" w14:textId="77777777" w:rsidR="00B53A80" w:rsidRPr="005A7722" w:rsidRDefault="00B53A80" w:rsidP="00B53A80">
      <w:pPr>
        <w:numPr>
          <w:ilvl w:val="0"/>
          <w:numId w:val="229"/>
        </w:numPr>
        <w:rPr>
          <w:rFonts w:ascii="Arial" w:hAnsi="Arial" w:cs="Arial"/>
          <w:sz w:val="21"/>
          <w:szCs w:val="21"/>
          <w:rPrChange w:id="3122" w:author="Gereková Michaela, JUDr." w:date="2026-04-17T12:01:00Z" w16du:dateUtc="2026-04-17T10:01:00Z">
            <w:rPr>
              <w:rFonts w:ascii="Inter" w:hAnsi="Inter"/>
              <w:sz w:val="21"/>
              <w:szCs w:val="21"/>
            </w:rPr>
          </w:rPrChange>
        </w:rPr>
      </w:pPr>
      <w:r w:rsidRPr="005A7722">
        <w:rPr>
          <w:rFonts w:ascii="Arial" w:hAnsi="Arial" w:cs="Arial"/>
          <w:sz w:val="21"/>
          <w:szCs w:val="21"/>
          <w:rPrChange w:id="3123" w:author="Gereková Michaela, JUDr." w:date="2026-04-17T12:01:00Z" w16du:dateUtc="2026-04-17T10:01:00Z">
            <w:rPr>
              <w:rFonts w:ascii="Inter" w:hAnsi="Inter"/>
              <w:sz w:val="21"/>
              <w:szCs w:val="21"/>
            </w:rPr>
          </w:rPrChange>
        </w:rPr>
        <w:t>Vápence </w:t>
      </w:r>
    </w:p>
    <w:p w14:paraId="6745FF20" w14:textId="77777777" w:rsidR="00B53A80" w:rsidRPr="005A7722" w:rsidRDefault="00B53A80" w:rsidP="00B53A80">
      <w:pPr>
        <w:numPr>
          <w:ilvl w:val="0"/>
          <w:numId w:val="230"/>
        </w:numPr>
        <w:rPr>
          <w:rFonts w:ascii="Arial" w:hAnsi="Arial" w:cs="Arial"/>
          <w:sz w:val="21"/>
          <w:szCs w:val="21"/>
          <w:rPrChange w:id="3124" w:author="Gereková Michaela, JUDr." w:date="2026-04-17T12:01:00Z" w16du:dateUtc="2026-04-17T10:01:00Z">
            <w:rPr>
              <w:rFonts w:ascii="Inter" w:hAnsi="Inter"/>
              <w:sz w:val="21"/>
              <w:szCs w:val="21"/>
            </w:rPr>
          </w:rPrChange>
        </w:rPr>
      </w:pPr>
      <w:r w:rsidRPr="005A7722">
        <w:rPr>
          <w:rFonts w:ascii="Arial" w:hAnsi="Arial" w:cs="Arial"/>
          <w:sz w:val="21"/>
          <w:szCs w:val="21"/>
          <w:rPrChange w:id="3125" w:author="Gereková Michaela, JUDr." w:date="2026-04-17T12:01:00Z" w16du:dateUtc="2026-04-17T10:01:00Z">
            <w:rPr>
              <w:rFonts w:ascii="Inter" w:hAnsi="Inter"/>
              <w:sz w:val="21"/>
              <w:szCs w:val="21"/>
            </w:rPr>
          </w:rPrChange>
        </w:rPr>
        <w:t>Zmesi kameniva </w:t>
      </w:r>
    </w:p>
    <w:p w14:paraId="0359604C" w14:textId="77777777" w:rsidR="00B53A80" w:rsidRPr="005A7722" w:rsidRDefault="00B53A80" w:rsidP="00B53A80">
      <w:pPr>
        <w:rPr>
          <w:rFonts w:ascii="Arial" w:hAnsi="Arial" w:cs="Arial"/>
          <w:sz w:val="21"/>
          <w:szCs w:val="21"/>
          <w:rPrChange w:id="312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27" w:author="Gereková Michaela, JUDr." w:date="2026-04-17T12:01:00Z" w16du:dateUtc="2026-04-17T10:01:00Z">
            <w:rPr>
              <w:rFonts w:ascii="Inter" w:hAnsi="Inter"/>
              <w:b/>
              <w:bCs/>
              <w:sz w:val="21"/>
              <w:szCs w:val="21"/>
            </w:rPr>
          </w:rPrChange>
        </w:rPr>
        <w:t>M2 Špeciálne zakladanie</w:t>
      </w:r>
      <w:r w:rsidRPr="005A7722">
        <w:rPr>
          <w:rFonts w:ascii="Arial" w:hAnsi="Arial" w:cs="Arial"/>
          <w:sz w:val="21"/>
          <w:szCs w:val="21"/>
          <w:rPrChange w:id="3128" w:author="Gereková Michaela, JUDr." w:date="2026-04-17T12:01:00Z" w16du:dateUtc="2026-04-17T10:01:00Z">
            <w:rPr>
              <w:rFonts w:ascii="Inter" w:hAnsi="Inter"/>
              <w:sz w:val="21"/>
              <w:szCs w:val="21"/>
            </w:rPr>
          </w:rPrChange>
        </w:rPr>
        <w:t> </w:t>
      </w:r>
    </w:p>
    <w:p w14:paraId="16CFE5C8" w14:textId="77777777" w:rsidR="00B53A80" w:rsidRPr="005A7722" w:rsidRDefault="00B53A80" w:rsidP="00B53A80">
      <w:pPr>
        <w:numPr>
          <w:ilvl w:val="0"/>
          <w:numId w:val="231"/>
        </w:numPr>
        <w:rPr>
          <w:rFonts w:ascii="Arial" w:hAnsi="Arial" w:cs="Arial"/>
          <w:sz w:val="21"/>
          <w:szCs w:val="21"/>
          <w:rPrChange w:id="3129" w:author="Gereková Michaela, JUDr." w:date="2026-04-17T12:01:00Z" w16du:dateUtc="2026-04-17T10:01:00Z">
            <w:rPr>
              <w:rFonts w:ascii="Inter" w:hAnsi="Inter"/>
              <w:sz w:val="21"/>
              <w:szCs w:val="21"/>
            </w:rPr>
          </w:rPrChange>
        </w:rPr>
      </w:pPr>
      <w:r w:rsidRPr="005A7722">
        <w:rPr>
          <w:rFonts w:ascii="Arial" w:hAnsi="Arial" w:cs="Arial"/>
          <w:sz w:val="21"/>
          <w:szCs w:val="21"/>
          <w:rPrChange w:id="3130" w:author="Gereková Michaela, JUDr." w:date="2026-04-17T12:01:00Z" w16du:dateUtc="2026-04-17T10:01:00Z">
            <w:rPr>
              <w:rFonts w:ascii="Inter" w:hAnsi="Inter"/>
              <w:sz w:val="21"/>
              <w:szCs w:val="21"/>
            </w:rPr>
          </w:rPrChange>
        </w:rPr>
        <w:t>Paženie hnané </w:t>
      </w:r>
    </w:p>
    <w:p w14:paraId="40AED68A" w14:textId="77777777" w:rsidR="00B53A80" w:rsidRPr="005A7722" w:rsidRDefault="00B53A80" w:rsidP="00B53A80">
      <w:pPr>
        <w:numPr>
          <w:ilvl w:val="0"/>
          <w:numId w:val="232"/>
        </w:numPr>
        <w:rPr>
          <w:rFonts w:ascii="Arial" w:hAnsi="Arial" w:cs="Arial"/>
          <w:sz w:val="21"/>
          <w:szCs w:val="21"/>
          <w:rPrChange w:id="3131"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32" w:author="Gereková Michaela, JUDr." w:date="2026-04-17T12:01:00Z" w16du:dateUtc="2026-04-17T10:01:00Z">
            <w:rPr>
              <w:rFonts w:ascii="Inter" w:hAnsi="Inter"/>
              <w:sz w:val="21"/>
              <w:szCs w:val="21"/>
            </w:rPr>
          </w:rPrChange>
        </w:rPr>
        <w:t>Samozavŕtavacie</w:t>
      </w:r>
      <w:proofErr w:type="spellEnd"/>
      <w:r w:rsidRPr="005A7722">
        <w:rPr>
          <w:rFonts w:ascii="Arial" w:hAnsi="Arial" w:cs="Arial"/>
          <w:sz w:val="21"/>
          <w:szCs w:val="21"/>
          <w:rPrChange w:id="3133" w:author="Gereková Michaela, JUDr." w:date="2026-04-17T12:01:00Z" w16du:dateUtc="2026-04-17T10:01:00Z">
            <w:rPr>
              <w:rFonts w:ascii="Inter" w:hAnsi="Inter"/>
              <w:sz w:val="21"/>
              <w:szCs w:val="21"/>
            </w:rPr>
          </w:rPrChange>
        </w:rPr>
        <w:t> svorníky </w:t>
      </w:r>
    </w:p>
    <w:p w14:paraId="0E693E68" w14:textId="77777777" w:rsidR="00B53A80" w:rsidRPr="005A7722" w:rsidRDefault="00B53A80" w:rsidP="00B53A80">
      <w:pPr>
        <w:numPr>
          <w:ilvl w:val="0"/>
          <w:numId w:val="233"/>
        </w:numPr>
        <w:rPr>
          <w:rFonts w:ascii="Arial" w:hAnsi="Arial" w:cs="Arial"/>
          <w:sz w:val="21"/>
          <w:szCs w:val="21"/>
          <w:rPrChange w:id="3134"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35" w:author="Gereková Michaela, JUDr." w:date="2026-04-17T12:01:00Z" w16du:dateUtc="2026-04-17T10:01:00Z">
            <w:rPr>
              <w:rFonts w:ascii="Inter" w:hAnsi="Inter"/>
              <w:sz w:val="21"/>
              <w:szCs w:val="21"/>
            </w:rPr>
          </w:rPrChange>
        </w:rPr>
        <w:t>Pažnice</w:t>
      </w:r>
      <w:proofErr w:type="spellEnd"/>
      <w:r w:rsidRPr="005A7722">
        <w:rPr>
          <w:rFonts w:ascii="Arial" w:hAnsi="Arial" w:cs="Arial"/>
          <w:sz w:val="21"/>
          <w:szCs w:val="21"/>
          <w:rPrChange w:id="3136" w:author="Gereková Michaela, JUDr." w:date="2026-04-17T12:01:00Z" w16du:dateUtc="2026-04-17T10:01:00Z">
            <w:rPr>
              <w:rFonts w:ascii="Inter" w:hAnsi="Inter"/>
              <w:sz w:val="21"/>
              <w:szCs w:val="21"/>
            </w:rPr>
          </w:rPrChange>
        </w:rPr>
        <w:t> </w:t>
      </w:r>
    </w:p>
    <w:p w14:paraId="768BE030" w14:textId="77777777" w:rsidR="00B53A80" w:rsidRPr="005A7722" w:rsidRDefault="00B53A80" w:rsidP="00B53A80">
      <w:pPr>
        <w:numPr>
          <w:ilvl w:val="0"/>
          <w:numId w:val="234"/>
        </w:numPr>
        <w:rPr>
          <w:rFonts w:ascii="Arial" w:hAnsi="Arial" w:cs="Arial"/>
          <w:sz w:val="21"/>
          <w:szCs w:val="21"/>
          <w:rPrChange w:id="3137" w:author="Gereková Michaela, JUDr." w:date="2026-04-17T12:01:00Z" w16du:dateUtc="2026-04-17T10:01:00Z">
            <w:rPr>
              <w:rFonts w:ascii="Inter" w:hAnsi="Inter"/>
              <w:sz w:val="21"/>
              <w:szCs w:val="21"/>
            </w:rPr>
          </w:rPrChange>
        </w:rPr>
      </w:pPr>
      <w:r w:rsidRPr="005A7722">
        <w:rPr>
          <w:rFonts w:ascii="Arial" w:hAnsi="Arial" w:cs="Arial"/>
          <w:sz w:val="21"/>
          <w:szCs w:val="21"/>
          <w:rPrChange w:id="3138" w:author="Gereková Michaela, JUDr." w:date="2026-04-17T12:01:00Z" w16du:dateUtc="2026-04-17T10:01:00Z">
            <w:rPr>
              <w:rFonts w:ascii="Inter" w:hAnsi="Inter"/>
              <w:sz w:val="21"/>
              <w:szCs w:val="21"/>
            </w:rPr>
          </w:rPrChange>
        </w:rPr>
        <w:t>Kotvy </w:t>
      </w:r>
    </w:p>
    <w:p w14:paraId="6F248B6B" w14:textId="77777777" w:rsidR="00B53A80" w:rsidRPr="005A7722" w:rsidRDefault="00B53A80" w:rsidP="00B53A80">
      <w:pPr>
        <w:numPr>
          <w:ilvl w:val="0"/>
          <w:numId w:val="235"/>
        </w:numPr>
        <w:rPr>
          <w:rFonts w:ascii="Arial" w:hAnsi="Arial" w:cs="Arial"/>
          <w:sz w:val="21"/>
          <w:szCs w:val="21"/>
          <w:rPrChange w:id="3139" w:author="Gereková Michaela, JUDr." w:date="2026-04-17T12:01:00Z" w16du:dateUtc="2026-04-17T10:01:00Z">
            <w:rPr>
              <w:rFonts w:ascii="Inter" w:hAnsi="Inter"/>
              <w:sz w:val="21"/>
              <w:szCs w:val="21"/>
            </w:rPr>
          </w:rPrChange>
        </w:rPr>
      </w:pPr>
      <w:r w:rsidRPr="005A7722">
        <w:rPr>
          <w:rFonts w:ascii="Arial" w:hAnsi="Arial" w:cs="Arial"/>
          <w:sz w:val="21"/>
          <w:szCs w:val="21"/>
          <w:rPrChange w:id="3140" w:author="Gereková Michaela, JUDr." w:date="2026-04-17T12:01:00Z" w16du:dateUtc="2026-04-17T10:01:00Z">
            <w:rPr>
              <w:rFonts w:ascii="Inter" w:hAnsi="Inter"/>
              <w:sz w:val="21"/>
              <w:szCs w:val="21"/>
            </w:rPr>
          </w:rPrChange>
        </w:rPr>
        <w:t>Ihly </w:t>
      </w:r>
    </w:p>
    <w:p w14:paraId="68057CFB" w14:textId="77777777" w:rsidR="00B53A80" w:rsidRPr="005A7722" w:rsidRDefault="00B53A80" w:rsidP="00B53A80">
      <w:pPr>
        <w:numPr>
          <w:ilvl w:val="0"/>
          <w:numId w:val="236"/>
        </w:numPr>
        <w:rPr>
          <w:rFonts w:ascii="Arial" w:hAnsi="Arial" w:cs="Arial"/>
          <w:sz w:val="21"/>
          <w:szCs w:val="21"/>
          <w:rPrChange w:id="3141"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42" w:author="Gereková Michaela, JUDr." w:date="2026-04-17T12:01:00Z" w16du:dateUtc="2026-04-17T10:01:00Z">
            <w:rPr>
              <w:rFonts w:ascii="Inter" w:hAnsi="Inter"/>
              <w:sz w:val="21"/>
              <w:szCs w:val="21"/>
            </w:rPr>
          </w:rPrChange>
        </w:rPr>
        <w:t>Mikropilóty</w:t>
      </w:r>
      <w:proofErr w:type="spellEnd"/>
      <w:r w:rsidRPr="005A7722">
        <w:rPr>
          <w:rFonts w:ascii="Arial" w:hAnsi="Arial" w:cs="Arial"/>
          <w:sz w:val="21"/>
          <w:szCs w:val="21"/>
          <w:rPrChange w:id="3143" w:author="Gereková Michaela, JUDr." w:date="2026-04-17T12:01:00Z" w16du:dateUtc="2026-04-17T10:01:00Z">
            <w:rPr>
              <w:rFonts w:ascii="Inter" w:hAnsi="Inter"/>
              <w:sz w:val="21"/>
              <w:szCs w:val="21"/>
            </w:rPr>
          </w:rPrChange>
        </w:rPr>
        <w:t> </w:t>
      </w:r>
    </w:p>
    <w:p w14:paraId="3598A5CA" w14:textId="77777777" w:rsidR="00B53A80" w:rsidRPr="005A7722" w:rsidRDefault="00B53A80" w:rsidP="00B53A80">
      <w:pPr>
        <w:numPr>
          <w:ilvl w:val="0"/>
          <w:numId w:val="237"/>
        </w:numPr>
        <w:rPr>
          <w:rFonts w:ascii="Arial" w:hAnsi="Arial" w:cs="Arial"/>
          <w:sz w:val="21"/>
          <w:szCs w:val="21"/>
          <w:rPrChange w:id="3144" w:author="Gereková Michaela, JUDr." w:date="2026-04-17T12:01:00Z" w16du:dateUtc="2026-04-17T10:01:00Z">
            <w:rPr>
              <w:rFonts w:ascii="Inter" w:hAnsi="Inter"/>
              <w:sz w:val="21"/>
              <w:szCs w:val="21"/>
            </w:rPr>
          </w:rPrChange>
        </w:rPr>
      </w:pPr>
      <w:r w:rsidRPr="005A7722">
        <w:rPr>
          <w:rFonts w:ascii="Arial" w:hAnsi="Arial" w:cs="Arial"/>
          <w:sz w:val="21"/>
          <w:szCs w:val="21"/>
          <w:rPrChange w:id="3145" w:author="Gereková Michaela, JUDr." w:date="2026-04-17T12:01:00Z" w16du:dateUtc="2026-04-17T10:01:00Z">
            <w:rPr>
              <w:rFonts w:ascii="Inter" w:hAnsi="Inter"/>
              <w:sz w:val="21"/>
              <w:szCs w:val="21"/>
            </w:rPr>
          </w:rPrChange>
        </w:rPr>
        <w:t>Rúry ochranného dáždnika </w:t>
      </w:r>
    </w:p>
    <w:p w14:paraId="3C1D12D8" w14:textId="77777777" w:rsidR="00B53A80" w:rsidRPr="005A7722" w:rsidRDefault="00B53A80" w:rsidP="00B53A80">
      <w:pPr>
        <w:numPr>
          <w:ilvl w:val="0"/>
          <w:numId w:val="238"/>
        </w:numPr>
        <w:rPr>
          <w:rFonts w:ascii="Arial" w:hAnsi="Arial" w:cs="Arial"/>
          <w:sz w:val="21"/>
          <w:szCs w:val="21"/>
          <w:rPrChange w:id="3146" w:author="Gereková Michaela, JUDr." w:date="2026-04-17T12:01:00Z" w16du:dateUtc="2026-04-17T10:01:00Z">
            <w:rPr>
              <w:rFonts w:ascii="Inter" w:hAnsi="Inter"/>
              <w:sz w:val="21"/>
              <w:szCs w:val="21"/>
            </w:rPr>
          </w:rPrChange>
        </w:rPr>
      </w:pPr>
      <w:r w:rsidRPr="005A7722">
        <w:rPr>
          <w:rFonts w:ascii="Arial" w:hAnsi="Arial" w:cs="Arial"/>
          <w:sz w:val="21"/>
          <w:szCs w:val="21"/>
          <w:rPrChange w:id="3147" w:author="Gereková Michaela, JUDr." w:date="2026-04-17T12:01:00Z" w16du:dateUtc="2026-04-17T10:01:00Z">
            <w:rPr>
              <w:rFonts w:ascii="Inter" w:hAnsi="Inter"/>
              <w:sz w:val="21"/>
              <w:szCs w:val="21"/>
            </w:rPr>
          </w:rPrChange>
        </w:rPr>
        <w:t>Príslušenstvo pre injektovanie </w:t>
      </w:r>
    </w:p>
    <w:p w14:paraId="4268C7DA" w14:textId="77777777" w:rsidR="00B53A80" w:rsidRPr="005A7722" w:rsidRDefault="00B53A80" w:rsidP="00B53A80">
      <w:pPr>
        <w:numPr>
          <w:ilvl w:val="0"/>
          <w:numId w:val="239"/>
        </w:numPr>
        <w:rPr>
          <w:rFonts w:ascii="Arial" w:hAnsi="Arial" w:cs="Arial"/>
          <w:sz w:val="21"/>
          <w:szCs w:val="21"/>
          <w:rPrChange w:id="3148" w:author="Gereková Michaela, JUDr." w:date="2026-04-17T12:01:00Z" w16du:dateUtc="2026-04-17T10:01:00Z">
            <w:rPr>
              <w:rFonts w:ascii="Inter" w:hAnsi="Inter"/>
              <w:sz w:val="21"/>
              <w:szCs w:val="21"/>
            </w:rPr>
          </w:rPrChange>
        </w:rPr>
      </w:pPr>
      <w:r w:rsidRPr="005A7722">
        <w:rPr>
          <w:rFonts w:ascii="Arial" w:hAnsi="Arial" w:cs="Arial"/>
          <w:sz w:val="21"/>
          <w:szCs w:val="21"/>
          <w:rPrChange w:id="3149" w:author="Gereková Michaela, JUDr." w:date="2026-04-17T12:01:00Z" w16du:dateUtc="2026-04-17T10:01:00Z">
            <w:rPr>
              <w:rFonts w:ascii="Inter" w:hAnsi="Inter"/>
              <w:sz w:val="21"/>
              <w:szCs w:val="21"/>
            </w:rPr>
          </w:rPrChange>
        </w:rPr>
        <w:t>Prvky pre podzemné steny </w:t>
      </w:r>
    </w:p>
    <w:p w14:paraId="48C7D8CD" w14:textId="77777777" w:rsidR="00B53A80" w:rsidRPr="005A7722" w:rsidRDefault="00B53A80" w:rsidP="00B53A80">
      <w:pPr>
        <w:rPr>
          <w:rFonts w:ascii="Arial" w:hAnsi="Arial" w:cs="Arial"/>
          <w:sz w:val="21"/>
          <w:szCs w:val="21"/>
          <w:rPrChange w:id="315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51" w:author="Gereková Michaela, JUDr." w:date="2026-04-17T12:01:00Z" w16du:dateUtc="2026-04-17T10:01:00Z">
            <w:rPr>
              <w:rFonts w:ascii="Inter" w:hAnsi="Inter"/>
              <w:b/>
              <w:bCs/>
              <w:sz w:val="21"/>
              <w:szCs w:val="21"/>
            </w:rPr>
          </w:rPrChange>
        </w:rPr>
        <w:t>M3 Paženie a pažiace systémy</w:t>
      </w:r>
      <w:r w:rsidRPr="005A7722">
        <w:rPr>
          <w:rFonts w:ascii="Arial" w:hAnsi="Arial" w:cs="Arial"/>
          <w:sz w:val="21"/>
          <w:szCs w:val="21"/>
          <w:rPrChange w:id="3152" w:author="Gereková Michaela, JUDr." w:date="2026-04-17T12:01:00Z" w16du:dateUtc="2026-04-17T10:01:00Z">
            <w:rPr>
              <w:rFonts w:ascii="Inter" w:hAnsi="Inter"/>
              <w:sz w:val="21"/>
              <w:szCs w:val="21"/>
            </w:rPr>
          </w:rPrChange>
        </w:rPr>
        <w:t> </w:t>
      </w:r>
    </w:p>
    <w:p w14:paraId="35D50BD0" w14:textId="77777777" w:rsidR="00B53A80" w:rsidRPr="005A7722" w:rsidRDefault="00B53A80" w:rsidP="00B53A80">
      <w:pPr>
        <w:numPr>
          <w:ilvl w:val="0"/>
          <w:numId w:val="240"/>
        </w:numPr>
        <w:rPr>
          <w:rFonts w:ascii="Arial" w:hAnsi="Arial" w:cs="Arial"/>
          <w:sz w:val="21"/>
          <w:szCs w:val="21"/>
          <w:rPrChange w:id="3153" w:author="Gereková Michaela, JUDr." w:date="2026-04-17T12:01:00Z" w16du:dateUtc="2026-04-17T10:01:00Z">
            <w:rPr>
              <w:rFonts w:ascii="Inter" w:hAnsi="Inter"/>
              <w:sz w:val="21"/>
              <w:szCs w:val="21"/>
            </w:rPr>
          </w:rPrChange>
        </w:rPr>
      </w:pPr>
      <w:r w:rsidRPr="005A7722">
        <w:rPr>
          <w:rFonts w:ascii="Arial" w:hAnsi="Arial" w:cs="Arial"/>
          <w:sz w:val="21"/>
          <w:szCs w:val="21"/>
          <w:rPrChange w:id="3154" w:author="Gereková Michaela, JUDr." w:date="2026-04-17T12:01:00Z" w16du:dateUtc="2026-04-17T10:01:00Z">
            <w:rPr>
              <w:rFonts w:ascii="Inter" w:hAnsi="Inter"/>
              <w:sz w:val="21"/>
              <w:szCs w:val="21"/>
            </w:rPr>
          </w:rPrChange>
        </w:rPr>
        <w:t>Oceľové </w:t>
      </w:r>
    </w:p>
    <w:p w14:paraId="4932EE26" w14:textId="77777777" w:rsidR="00B53A80" w:rsidRPr="005A7722" w:rsidRDefault="00B53A80" w:rsidP="00B53A80">
      <w:pPr>
        <w:numPr>
          <w:ilvl w:val="0"/>
          <w:numId w:val="241"/>
        </w:numPr>
        <w:rPr>
          <w:rFonts w:ascii="Arial" w:hAnsi="Arial" w:cs="Arial"/>
          <w:sz w:val="21"/>
          <w:szCs w:val="21"/>
          <w:rPrChange w:id="3155" w:author="Gereková Michaela, JUDr." w:date="2026-04-17T12:01:00Z" w16du:dateUtc="2026-04-17T10:01:00Z">
            <w:rPr>
              <w:rFonts w:ascii="Inter" w:hAnsi="Inter"/>
              <w:sz w:val="21"/>
              <w:szCs w:val="21"/>
            </w:rPr>
          </w:rPrChange>
        </w:rPr>
      </w:pPr>
      <w:r w:rsidRPr="005A7722">
        <w:rPr>
          <w:rFonts w:ascii="Arial" w:hAnsi="Arial" w:cs="Arial"/>
          <w:sz w:val="21"/>
          <w:szCs w:val="21"/>
          <w:rPrChange w:id="3156" w:author="Gereková Michaela, JUDr." w:date="2026-04-17T12:01:00Z" w16du:dateUtc="2026-04-17T10:01:00Z">
            <w:rPr>
              <w:rFonts w:ascii="Inter" w:hAnsi="Inter"/>
              <w:sz w:val="21"/>
              <w:szCs w:val="21"/>
            </w:rPr>
          </w:rPrChange>
        </w:rPr>
        <w:t>Pažiace boxy </w:t>
      </w:r>
    </w:p>
    <w:p w14:paraId="41E6FB80" w14:textId="77777777" w:rsidR="00B53A80" w:rsidRPr="005A7722" w:rsidRDefault="00B53A80" w:rsidP="00B53A80">
      <w:pPr>
        <w:rPr>
          <w:rFonts w:ascii="Arial" w:hAnsi="Arial" w:cs="Arial"/>
          <w:sz w:val="21"/>
          <w:szCs w:val="21"/>
          <w:rPrChange w:id="315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58" w:author="Gereková Michaela, JUDr." w:date="2026-04-17T12:01:00Z" w16du:dateUtc="2026-04-17T10:01:00Z">
            <w:rPr>
              <w:rFonts w:ascii="Inter" w:hAnsi="Inter"/>
              <w:b/>
              <w:bCs/>
              <w:sz w:val="21"/>
              <w:szCs w:val="21"/>
            </w:rPr>
          </w:rPrChange>
        </w:rPr>
        <w:t>M4 Betóny, betónové prvky, prefabrikáty</w:t>
      </w:r>
      <w:r w:rsidRPr="005A7722">
        <w:rPr>
          <w:rFonts w:ascii="Arial" w:hAnsi="Arial" w:cs="Arial"/>
          <w:sz w:val="21"/>
          <w:szCs w:val="21"/>
          <w:rPrChange w:id="3159" w:author="Gereková Michaela, JUDr." w:date="2026-04-17T12:01:00Z" w16du:dateUtc="2026-04-17T10:01:00Z">
            <w:rPr>
              <w:rFonts w:ascii="Inter" w:hAnsi="Inter"/>
              <w:sz w:val="21"/>
              <w:szCs w:val="21"/>
            </w:rPr>
          </w:rPrChange>
        </w:rPr>
        <w:t> </w:t>
      </w:r>
    </w:p>
    <w:p w14:paraId="554B3338" w14:textId="77777777" w:rsidR="00B53A80" w:rsidRPr="005A7722" w:rsidRDefault="00B53A80" w:rsidP="00B53A80">
      <w:pPr>
        <w:numPr>
          <w:ilvl w:val="0"/>
          <w:numId w:val="242"/>
        </w:numPr>
        <w:rPr>
          <w:rFonts w:ascii="Arial" w:hAnsi="Arial" w:cs="Arial"/>
          <w:sz w:val="21"/>
          <w:szCs w:val="21"/>
          <w:rPrChange w:id="3160" w:author="Gereková Michaela, JUDr." w:date="2026-04-17T12:01:00Z" w16du:dateUtc="2026-04-17T10:01:00Z">
            <w:rPr>
              <w:rFonts w:ascii="Inter" w:hAnsi="Inter"/>
              <w:sz w:val="21"/>
              <w:szCs w:val="21"/>
            </w:rPr>
          </w:rPrChange>
        </w:rPr>
      </w:pPr>
      <w:r w:rsidRPr="005A7722">
        <w:rPr>
          <w:rFonts w:ascii="Arial" w:hAnsi="Arial" w:cs="Arial"/>
          <w:sz w:val="21"/>
          <w:szCs w:val="21"/>
          <w:rPrChange w:id="3161" w:author="Gereková Michaela, JUDr." w:date="2026-04-17T12:01:00Z" w16du:dateUtc="2026-04-17T10:01:00Z">
            <w:rPr>
              <w:rFonts w:ascii="Inter" w:hAnsi="Inter"/>
              <w:sz w:val="21"/>
              <w:szCs w:val="21"/>
            </w:rPr>
          </w:rPrChange>
        </w:rPr>
        <w:t>Čerstvé betóny </w:t>
      </w:r>
    </w:p>
    <w:p w14:paraId="40F8BD64" w14:textId="77777777" w:rsidR="00B53A80" w:rsidRPr="005A7722" w:rsidRDefault="00B53A80" w:rsidP="00B53A80">
      <w:pPr>
        <w:numPr>
          <w:ilvl w:val="0"/>
          <w:numId w:val="243"/>
        </w:numPr>
        <w:rPr>
          <w:rFonts w:ascii="Arial" w:hAnsi="Arial" w:cs="Arial"/>
          <w:sz w:val="21"/>
          <w:szCs w:val="21"/>
          <w:rPrChange w:id="3162"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63" w:author="Gereková Michaela, JUDr." w:date="2026-04-17T12:01:00Z" w16du:dateUtc="2026-04-17T10:01:00Z">
            <w:rPr>
              <w:rFonts w:ascii="Inter" w:hAnsi="Inter"/>
              <w:sz w:val="21"/>
              <w:szCs w:val="21"/>
            </w:rPr>
          </w:rPrChange>
        </w:rPr>
        <w:t>Súché</w:t>
      </w:r>
      <w:proofErr w:type="spellEnd"/>
      <w:r w:rsidRPr="005A7722">
        <w:rPr>
          <w:rFonts w:ascii="Arial" w:hAnsi="Arial" w:cs="Arial"/>
          <w:sz w:val="21"/>
          <w:szCs w:val="21"/>
          <w:rPrChange w:id="3164" w:author="Gereková Michaela, JUDr." w:date="2026-04-17T12:01:00Z" w16du:dateUtc="2026-04-17T10:01:00Z">
            <w:rPr>
              <w:rFonts w:ascii="Inter" w:hAnsi="Inter"/>
              <w:sz w:val="21"/>
              <w:szCs w:val="21"/>
            </w:rPr>
          </w:rPrChange>
        </w:rPr>
        <w:t> betónové zmesi </w:t>
      </w:r>
    </w:p>
    <w:p w14:paraId="21867B33" w14:textId="77777777" w:rsidR="00B53A80" w:rsidRPr="005A7722" w:rsidRDefault="00B53A80" w:rsidP="00B53A80">
      <w:pPr>
        <w:numPr>
          <w:ilvl w:val="0"/>
          <w:numId w:val="244"/>
        </w:numPr>
        <w:rPr>
          <w:rFonts w:ascii="Arial" w:hAnsi="Arial" w:cs="Arial"/>
          <w:sz w:val="21"/>
          <w:szCs w:val="21"/>
          <w:rPrChange w:id="3165" w:author="Gereková Michaela, JUDr." w:date="2026-04-17T12:01:00Z" w16du:dateUtc="2026-04-17T10:01:00Z">
            <w:rPr>
              <w:rFonts w:ascii="Inter" w:hAnsi="Inter"/>
              <w:sz w:val="21"/>
              <w:szCs w:val="21"/>
            </w:rPr>
          </w:rPrChange>
        </w:rPr>
      </w:pPr>
      <w:r w:rsidRPr="005A7722">
        <w:rPr>
          <w:rFonts w:ascii="Arial" w:hAnsi="Arial" w:cs="Arial"/>
          <w:sz w:val="21"/>
          <w:szCs w:val="21"/>
          <w:rPrChange w:id="3166" w:author="Gereková Michaela, JUDr." w:date="2026-04-17T12:01:00Z" w16du:dateUtc="2026-04-17T10:01:00Z">
            <w:rPr>
              <w:rFonts w:ascii="Inter" w:hAnsi="Inter"/>
              <w:sz w:val="21"/>
              <w:szCs w:val="21"/>
            </w:rPr>
          </w:rPrChange>
        </w:rPr>
        <w:t>Prísady do betónov </w:t>
      </w:r>
    </w:p>
    <w:p w14:paraId="3F310D26" w14:textId="77777777" w:rsidR="00B53A80" w:rsidRPr="005A7722" w:rsidRDefault="00B53A80" w:rsidP="00B53A80">
      <w:pPr>
        <w:numPr>
          <w:ilvl w:val="0"/>
          <w:numId w:val="245"/>
        </w:numPr>
        <w:rPr>
          <w:rFonts w:ascii="Arial" w:hAnsi="Arial" w:cs="Arial"/>
          <w:sz w:val="21"/>
          <w:szCs w:val="21"/>
          <w:rPrChange w:id="3167" w:author="Gereková Michaela, JUDr." w:date="2026-04-17T12:01:00Z" w16du:dateUtc="2026-04-17T10:01:00Z">
            <w:rPr>
              <w:rFonts w:ascii="Inter" w:hAnsi="Inter"/>
              <w:sz w:val="21"/>
              <w:szCs w:val="21"/>
            </w:rPr>
          </w:rPrChange>
        </w:rPr>
      </w:pPr>
      <w:r w:rsidRPr="005A7722">
        <w:rPr>
          <w:rFonts w:ascii="Arial" w:hAnsi="Arial" w:cs="Arial"/>
          <w:sz w:val="21"/>
          <w:szCs w:val="21"/>
          <w:rPrChange w:id="3168" w:author="Gereková Michaela, JUDr." w:date="2026-04-17T12:01:00Z" w16du:dateUtc="2026-04-17T10:01:00Z">
            <w:rPr>
              <w:rFonts w:ascii="Inter" w:hAnsi="Inter"/>
              <w:sz w:val="21"/>
              <w:szCs w:val="21"/>
            </w:rPr>
          </w:rPrChange>
        </w:rPr>
        <w:t>Prefabrikáty z betónu </w:t>
      </w:r>
    </w:p>
    <w:p w14:paraId="57D2386E" w14:textId="77777777" w:rsidR="00B53A80" w:rsidRPr="005A7722" w:rsidRDefault="00B53A80" w:rsidP="00B53A80">
      <w:pPr>
        <w:numPr>
          <w:ilvl w:val="0"/>
          <w:numId w:val="246"/>
        </w:numPr>
        <w:rPr>
          <w:rFonts w:ascii="Arial" w:hAnsi="Arial" w:cs="Arial"/>
          <w:sz w:val="21"/>
          <w:szCs w:val="21"/>
          <w:rPrChange w:id="3169" w:author="Gereková Michaela, JUDr." w:date="2026-04-17T12:01:00Z" w16du:dateUtc="2026-04-17T10:01:00Z">
            <w:rPr>
              <w:rFonts w:ascii="Inter" w:hAnsi="Inter"/>
              <w:sz w:val="21"/>
              <w:szCs w:val="21"/>
            </w:rPr>
          </w:rPrChange>
        </w:rPr>
      </w:pPr>
      <w:r w:rsidRPr="005A7722">
        <w:rPr>
          <w:rFonts w:ascii="Arial" w:hAnsi="Arial" w:cs="Arial"/>
          <w:sz w:val="21"/>
          <w:szCs w:val="21"/>
          <w:rPrChange w:id="3170" w:author="Gereková Michaela, JUDr." w:date="2026-04-17T12:01:00Z" w16du:dateUtc="2026-04-17T10:01:00Z">
            <w:rPr>
              <w:rFonts w:ascii="Inter" w:hAnsi="Inter"/>
              <w:sz w:val="21"/>
              <w:szCs w:val="21"/>
            </w:rPr>
          </w:rPrChange>
        </w:rPr>
        <w:t>Sanácie </w:t>
      </w:r>
      <w:proofErr w:type="spellStart"/>
      <w:r w:rsidRPr="005A7722">
        <w:rPr>
          <w:rFonts w:ascii="Arial" w:hAnsi="Arial" w:cs="Arial"/>
          <w:sz w:val="21"/>
          <w:szCs w:val="21"/>
          <w:rPrChange w:id="3171" w:author="Gereková Michaela, JUDr." w:date="2026-04-17T12:01:00Z" w16du:dateUtc="2026-04-17T10:01:00Z">
            <w:rPr>
              <w:rFonts w:ascii="Inter" w:hAnsi="Inter"/>
              <w:sz w:val="21"/>
              <w:szCs w:val="21"/>
            </w:rPr>
          </w:rPrChange>
        </w:rPr>
        <w:t>betónovýych</w:t>
      </w:r>
      <w:proofErr w:type="spellEnd"/>
      <w:r w:rsidRPr="005A7722">
        <w:rPr>
          <w:rFonts w:ascii="Arial" w:hAnsi="Arial" w:cs="Arial"/>
          <w:sz w:val="21"/>
          <w:szCs w:val="21"/>
          <w:rPrChange w:id="3172" w:author="Gereková Michaela, JUDr." w:date="2026-04-17T12:01:00Z" w16du:dateUtc="2026-04-17T10:01:00Z">
            <w:rPr>
              <w:rFonts w:ascii="Inter" w:hAnsi="Inter"/>
              <w:sz w:val="21"/>
              <w:szCs w:val="21"/>
            </w:rPr>
          </w:rPrChange>
        </w:rPr>
        <w:t> </w:t>
      </w:r>
    </w:p>
    <w:p w14:paraId="36CBB4B2" w14:textId="77777777" w:rsidR="00B53A80" w:rsidRPr="005A7722" w:rsidRDefault="00B53A80" w:rsidP="00B53A80">
      <w:pPr>
        <w:rPr>
          <w:rFonts w:ascii="Arial" w:hAnsi="Arial" w:cs="Arial"/>
          <w:sz w:val="21"/>
          <w:szCs w:val="21"/>
          <w:rPrChange w:id="3173"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74" w:author="Gereková Michaela, JUDr." w:date="2026-04-17T12:01:00Z" w16du:dateUtc="2026-04-17T10:01:00Z">
            <w:rPr>
              <w:rFonts w:ascii="Inter" w:hAnsi="Inter"/>
              <w:b/>
              <w:bCs/>
              <w:sz w:val="21"/>
              <w:szCs w:val="21"/>
            </w:rPr>
          </w:rPrChange>
        </w:rPr>
        <w:t>M5 Debnenie, podperné konštrukcie a lešenia</w:t>
      </w:r>
      <w:r w:rsidRPr="005A7722">
        <w:rPr>
          <w:rFonts w:ascii="Arial" w:hAnsi="Arial" w:cs="Arial"/>
          <w:sz w:val="21"/>
          <w:szCs w:val="21"/>
          <w:rPrChange w:id="3175" w:author="Gereková Michaela, JUDr." w:date="2026-04-17T12:01:00Z" w16du:dateUtc="2026-04-17T10:01:00Z">
            <w:rPr>
              <w:rFonts w:ascii="Inter" w:hAnsi="Inter"/>
              <w:sz w:val="21"/>
              <w:szCs w:val="21"/>
            </w:rPr>
          </w:rPrChange>
        </w:rPr>
        <w:t> </w:t>
      </w:r>
    </w:p>
    <w:p w14:paraId="3FDFD73F" w14:textId="77777777" w:rsidR="00B53A80" w:rsidRPr="005A7722" w:rsidRDefault="00B53A80" w:rsidP="00B53A80">
      <w:pPr>
        <w:numPr>
          <w:ilvl w:val="0"/>
          <w:numId w:val="247"/>
        </w:numPr>
        <w:rPr>
          <w:rFonts w:ascii="Arial" w:hAnsi="Arial" w:cs="Arial"/>
          <w:sz w:val="21"/>
          <w:szCs w:val="21"/>
          <w:rPrChange w:id="3176" w:author="Gereková Michaela, JUDr." w:date="2026-04-17T12:01:00Z" w16du:dateUtc="2026-04-17T10:01:00Z">
            <w:rPr>
              <w:rFonts w:ascii="Inter" w:hAnsi="Inter"/>
              <w:sz w:val="21"/>
              <w:szCs w:val="21"/>
            </w:rPr>
          </w:rPrChange>
        </w:rPr>
      </w:pPr>
      <w:r w:rsidRPr="005A7722">
        <w:rPr>
          <w:rFonts w:ascii="Arial" w:hAnsi="Arial" w:cs="Arial"/>
          <w:sz w:val="21"/>
          <w:szCs w:val="21"/>
          <w:rPrChange w:id="3177" w:author="Gereková Michaela, JUDr." w:date="2026-04-17T12:01:00Z" w16du:dateUtc="2026-04-17T10:01:00Z">
            <w:rPr>
              <w:rFonts w:ascii="Inter" w:hAnsi="Inter"/>
              <w:sz w:val="21"/>
              <w:szCs w:val="21"/>
            </w:rPr>
          </w:rPrChange>
        </w:rPr>
        <w:t>Debnenia </w:t>
      </w:r>
    </w:p>
    <w:p w14:paraId="095169C7" w14:textId="77777777" w:rsidR="00B53A80" w:rsidRPr="005A7722" w:rsidRDefault="00B53A80" w:rsidP="00B53A80">
      <w:pPr>
        <w:numPr>
          <w:ilvl w:val="0"/>
          <w:numId w:val="248"/>
        </w:numPr>
        <w:rPr>
          <w:rFonts w:ascii="Arial" w:hAnsi="Arial" w:cs="Arial"/>
          <w:sz w:val="21"/>
          <w:szCs w:val="21"/>
          <w:rPrChange w:id="3178" w:author="Gereková Michaela, JUDr." w:date="2026-04-17T12:01:00Z" w16du:dateUtc="2026-04-17T10:01:00Z">
            <w:rPr>
              <w:rFonts w:ascii="Inter" w:hAnsi="Inter"/>
              <w:sz w:val="21"/>
              <w:szCs w:val="21"/>
            </w:rPr>
          </w:rPrChange>
        </w:rPr>
      </w:pPr>
      <w:r w:rsidRPr="005A7722">
        <w:rPr>
          <w:rFonts w:ascii="Arial" w:hAnsi="Arial" w:cs="Arial"/>
          <w:sz w:val="21"/>
          <w:szCs w:val="21"/>
          <w:rPrChange w:id="3179" w:author="Gereková Michaela, JUDr." w:date="2026-04-17T12:01:00Z" w16du:dateUtc="2026-04-17T10:01:00Z">
            <w:rPr>
              <w:rFonts w:ascii="Inter" w:hAnsi="Inter"/>
              <w:sz w:val="21"/>
              <w:szCs w:val="21"/>
            </w:rPr>
          </w:rPrChange>
        </w:rPr>
        <w:t>Podperné systémy </w:t>
      </w:r>
    </w:p>
    <w:p w14:paraId="13539B43" w14:textId="77777777" w:rsidR="00B53A80" w:rsidRPr="005A7722" w:rsidRDefault="00B53A80" w:rsidP="00B53A80">
      <w:pPr>
        <w:numPr>
          <w:ilvl w:val="0"/>
          <w:numId w:val="249"/>
        </w:numPr>
        <w:rPr>
          <w:rFonts w:ascii="Arial" w:hAnsi="Arial" w:cs="Arial"/>
          <w:sz w:val="21"/>
          <w:szCs w:val="21"/>
          <w:rPrChange w:id="3180" w:author="Gereková Michaela, JUDr." w:date="2026-04-17T12:01:00Z" w16du:dateUtc="2026-04-17T10:01:00Z">
            <w:rPr>
              <w:rFonts w:ascii="Inter" w:hAnsi="Inter"/>
              <w:sz w:val="21"/>
              <w:szCs w:val="21"/>
            </w:rPr>
          </w:rPrChange>
        </w:rPr>
      </w:pPr>
      <w:r w:rsidRPr="005A7722">
        <w:rPr>
          <w:rFonts w:ascii="Arial" w:hAnsi="Arial" w:cs="Arial"/>
          <w:sz w:val="21"/>
          <w:szCs w:val="21"/>
          <w:rPrChange w:id="3181" w:author="Gereková Michaela, JUDr." w:date="2026-04-17T12:01:00Z" w16du:dateUtc="2026-04-17T10:01:00Z">
            <w:rPr>
              <w:rFonts w:ascii="Inter" w:hAnsi="Inter"/>
              <w:sz w:val="21"/>
              <w:szCs w:val="21"/>
            </w:rPr>
          </w:rPrChange>
        </w:rPr>
        <w:t>Komponenty pre debnenia a podperné systémy </w:t>
      </w:r>
    </w:p>
    <w:p w14:paraId="09781403" w14:textId="77777777" w:rsidR="00B53A80" w:rsidRPr="005A7722" w:rsidRDefault="00B53A80" w:rsidP="00B53A80">
      <w:pPr>
        <w:numPr>
          <w:ilvl w:val="0"/>
          <w:numId w:val="250"/>
        </w:numPr>
        <w:rPr>
          <w:rFonts w:ascii="Arial" w:hAnsi="Arial" w:cs="Arial"/>
          <w:sz w:val="21"/>
          <w:szCs w:val="21"/>
          <w:rPrChange w:id="3182" w:author="Gereková Michaela, JUDr." w:date="2026-04-17T12:01:00Z" w16du:dateUtc="2026-04-17T10:01:00Z">
            <w:rPr>
              <w:rFonts w:ascii="Inter" w:hAnsi="Inter"/>
              <w:sz w:val="21"/>
              <w:szCs w:val="21"/>
            </w:rPr>
          </w:rPrChange>
        </w:rPr>
      </w:pPr>
      <w:r w:rsidRPr="005A7722">
        <w:rPr>
          <w:rFonts w:ascii="Arial" w:hAnsi="Arial" w:cs="Arial"/>
          <w:sz w:val="21"/>
          <w:szCs w:val="21"/>
          <w:rPrChange w:id="3183" w:author="Gereková Michaela, JUDr." w:date="2026-04-17T12:01:00Z" w16du:dateUtc="2026-04-17T10:01:00Z">
            <w:rPr>
              <w:rFonts w:ascii="Inter" w:hAnsi="Inter"/>
              <w:sz w:val="21"/>
              <w:szCs w:val="21"/>
            </w:rPr>
          </w:rPrChange>
        </w:rPr>
        <w:t>Vyľahčujúce prvky  a tvarovky </w:t>
      </w:r>
    </w:p>
    <w:p w14:paraId="5EA4732E" w14:textId="77777777" w:rsidR="00B53A80" w:rsidRPr="005A7722" w:rsidRDefault="00B53A80" w:rsidP="00B53A80">
      <w:pPr>
        <w:numPr>
          <w:ilvl w:val="0"/>
          <w:numId w:val="251"/>
        </w:numPr>
        <w:rPr>
          <w:rFonts w:ascii="Arial" w:hAnsi="Arial" w:cs="Arial"/>
          <w:sz w:val="21"/>
          <w:szCs w:val="21"/>
          <w:rPrChange w:id="3184" w:author="Gereková Michaela, JUDr." w:date="2026-04-17T12:01:00Z" w16du:dateUtc="2026-04-17T10:01:00Z">
            <w:rPr>
              <w:rFonts w:ascii="Inter" w:hAnsi="Inter"/>
              <w:sz w:val="21"/>
              <w:szCs w:val="21"/>
            </w:rPr>
          </w:rPrChange>
        </w:rPr>
      </w:pPr>
      <w:r w:rsidRPr="005A7722">
        <w:rPr>
          <w:rFonts w:ascii="Arial" w:hAnsi="Arial" w:cs="Arial"/>
          <w:sz w:val="21"/>
          <w:szCs w:val="21"/>
          <w:rPrChange w:id="3185" w:author="Gereková Michaela, JUDr." w:date="2026-04-17T12:01:00Z" w16du:dateUtc="2026-04-17T10:01:00Z">
            <w:rPr>
              <w:rFonts w:ascii="Inter" w:hAnsi="Inter"/>
              <w:sz w:val="21"/>
              <w:szCs w:val="21"/>
            </w:rPr>
          </w:rPrChange>
        </w:rPr>
        <w:t>Stropný systém </w:t>
      </w:r>
    </w:p>
    <w:p w14:paraId="65E39F79" w14:textId="77777777" w:rsidR="00B53A80" w:rsidRPr="005A7722" w:rsidRDefault="00B53A80" w:rsidP="00B53A80">
      <w:pPr>
        <w:numPr>
          <w:ilvl w:val="0"/>
          <w:numId w:val="252"/>
        </w:numPr>
        <w:rPr>
          <w:rFonts w:ascii="Arial" w:hAnsi="Arial" w:cs="Arial"/>
          <w:sz w:val="21"/>
          <w:szCs w:val="21"/>
          <w:rPrChange w:id="3186" w:author="Gereková Michaela, JUDr." w:date="2026-04-17T12:01:00Z" w16du:dateUtc="2026-04-17T10:01:00Z">
            <w:rPr>
              <w:rFonts w:ascii="Inter" w:hAnsi="Inter"/>
              <w:sz w:val="21"/>
              <w:szCs w:val="21"/>
            </w:rPr>
          </w:rPrChange>
        </w:rPr>
      </w:pPr>
      <w:r w:rsidRPr="005A7722">
        <w:rPr>
          <w:rFonts w:ascii="Arial" w:hAnsi="Arial" w:cs="Arial"/>
          <w:sz w:val="21"/>
          <w:szCs w:val="21"/>
          <w:rPrChange w:id="3187" w:author="Gereková Michaela, JUDr." w:date="2026-04-17T12:01:00Z" w16du:dateUtc="2026-04-17T10:01:00Z">
            <w:rPr>
              <w:rFonts w:ascii="Inter" w:hAnsi="Inter"/>
              <w:sz w:val="21"/>
              <w:szCs w:val="21"/>
            </w:rPr>
          </w:rPrChange>
        </w:rPr>
        <w:t>Lešenia </w:t>
      </w:r>
    </w:p>
    <w:p w14:paraId="6869D725" w14:textId="77777777" w:rsidR="00B53A80" w:rsidRPr="005A7722" w:rsidRDefault="00B53A80" w:rsidP="00B53A80">
      <w:pPr>
        <w:numPr>
          <w:ilvl w:val="0"/>
          <w:numId w:val="253"/>
        </w:numPr>
        <w:rPr>
          <w:rFonts w:ascii="Arial" w:hAnsi="Arial" w:cs="Arial"/>
          <w:sz w:val="21"/>
          <w:szCs w:val="21"/>
          <w:rPrChange w:id="3188" w:author="Gereková Michaela, JUDr." w:date="2026-04-17T12:01:00Z" w16du:dateUtc="2026-04-17T10:01:00Z">
            <w:rPr>
              <w:rFonts w:ascii="Inter" w:hAnsi="Inter"/>
              <w:sz w:val="21"/>
              <w:szCs w:val="21"/>
            </w:rPr>
          </w:rPrChange>
        </w:rPr>
      </w:pPr>
      <w:r w:rsidRPr="005A7722">
        <w:rPr>
          <w:rFonts w:ascii="Arial" w:hAnsi="Arial" w:cs="Arial"/>
          <w:sz w:val="21"/>
          <w:szCs w:val="21"/>
          <w:rPrChange w:id="3189" w:author="Gereková Michaela, JUDr." w:date="2026-04-17T12:01:00Z" w16du:dateUtc="2026-04-17T10:01:00Z">
            <w:rPr>
              <w:rFonts w:ascii="Inter" w:hAnsi="Inter"/>
              <w:sz w:val="21"/>
              <w:szCs w:val="21"/>
            </w:rPr>
          </w:rPrChange>
        </w:rPr>
        <w:t>Ochranné siete </w:t>
      </w:r>
    </w:p>
    <w:p w14:paraId="3F6F9FC0" w14:textId="77777777" w:rsidR="00B53A80" w:rsidRPr="005A7722" w:rsidRDefault="00B53A80" w:rsidP="00B53A80">
      <w:pPr>
        <w:numPr>
          <w:ilvl w:val="0"/>
          <w:numId w:val="254"/>
        </w:numPr>
        <w:rPr>
          <w:rFonts w:ascii="Arial" w:hAnsi="Arial" w:cs="Arial"/>
          <w:sz w:val="21"/>
          <w:szCs w:val="21"/>
          <w:rPrChange w:id="3190" w:author="Gereková Michaela, JUDr." w:date="2026-04-17T12:01:00Z" w16du:dateUtc="2026-04-17T10:01:00Z">
            <w:rPr>
              <w:rFonts w:ascii="Inter" w:hAnsi="Inter"/>
              <w:sz w:val="21"/>
              <w:szCs w:val="21"/>
            </w:rPr>
          </w:rPrChange>
        </w:rPr>
      </w:pPr>
      <w:r w:rsidRPr="005A7722">
        <w:rPr>
          <w:rFonts w:ascii="Arial" w:hAnsi="Arial" w:cs="Arial"/>
          <w:sz w:val="21"/>
          <w:szCs w:val="21"/>
          <w:rPrChange w:id="3191" w:author="Gereková Michaela, JUDr." w:date="2026-04-17T12:01:00Z" w16du:dateUtc="2026-04-17T10:01:00Z">
            <w:rPr>
              <w:rFonts w:ascii="Inter" w:hAnsi="Inter"/>
              <w:sz w:val="21"/>
              <w:szCs w:val="21"/>
            </w:rPr>
          </w:rPrChange>
        </w:rPr>
        <w:t>Sklzy </w:t>
      </w:r>
    </w:p>
    <w:p w14:paraId="38506583" w14:textId="77777777" w:rsidR="00B53A80" w:rsidRPr="005A7722" w:rsidRDefault="00B53A80" w:rsidP="00B53A80">
      <w:pPr>
        <w:rPr>
          <w:rFonts w:ascii="Arial" w:hAnsi="Arial" w:cs="Arial"/>
          <w:sz w:val="21"/>
          <w:szCs w:val="21"/>
          <w:rPrChange w:id="3192"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193" w:author="Gereková Michaela, JUDr." w:date="2026-04-17T12:01:00Z" w16du:dateUtc="2026-04-17T10:01:00Z">
            <w:rPr>
              <w:rFonts w:ascii="Inter" w:hAnsi="Inter"/>
              <w:b/>
              <w:bCs/>
              <w:sz w:val="21"/>
              <w:szCs w:val="21"/>
            </w:rPr>
          </w:rPrChange>
        </w:rPr>
        <w:t>M6 Potery a mazaniny</w:t>
      </w:r>
      <w:r w:rsidRPr="005A7722">
        <w:rPr>
          <w:rFonts w:ascii="Arial" w:hAnsi="Arial" w:cs="Arial"/>
          <w:sz w:val="21"/>
          <w:szCs w:val="21"/>
          <w:rPrChange w:id="3194" w:author="Gereková Michaela, JUDr." w:date="2026-04-17T12:01:00Z" w16du:dateUtc="2026-04-17T10:01:00Z">
            <w:rPr>
              <w:rFonts w:ascii="Inter" w:hAnsi="Inter"/>
              <w:sz w:val="21"/>
              <w:szCs w:val="21"/>
            </w:rPr>
          </w:rPrChange>
        </w:rPr>
        <w:t> </w:t>
      </w:r>
    </w:p>
    <w:p w14:paraId="7F53277B" w14:textId="77777777" w:rsidR="00B53A80" w:rsidRPr="005A7722" w:rsidRDefault="00B53A80" w:rsidP="00B53A80">
      <w:pPr>
        <w:numPr>
          <w:ilvl w:val="0"/>
          <w:numId w:val="255"/>
        </w:numPr>
        <w:rPr>
          <w:rFonts w:ascii="Arial" w:hAnsi="Arial" w:cs="Arial"/>
          <w:sz w:val="21"/>
          <w:szCs w:val="21"/>
          <w:rPrChange w:id="3195" w:author="Gereková Michaela, JUDr." w:date="2026-04-17T12:01:00Z" w16du:dateUtc="2026-04-17T10:01:00Z">
            <w:rPr>
              <w:rFonts w:ascii="Inter" w:hAnsi="Inter"/>
              <w:sz w:val="21"/>
              <w:szCs w:val="21"/>
            </w:rPr>
          </w:rPrChange>
        </w:rPr>
      </w:pPr>
      <w:r w:rsidRPr="005A7722">
        <w:rPr>
          <w:rFonts w:ascii="Arial" w:hAnsi="Arial" w:cs="Arial"/>
          <w:sz w:val="21"/>
          <w:szCs w:val="21"/>
          <w:rPrChange w:id="3196" w:author="Gereková Michaela, JUDr." w:date="2026-04-17T12:01:00Z" w16du:dateUtc="2026-04-17T10:01:00Z">
            <w:rPr>
              <w:rFonts w:ascii="Inter" w:hAnsi="Inter"/>
              <w:sz w:val="21"/>
              <w:szCs w:val="21"/>
            </w:rPr>
          </w:rPrChange>
        </w:rPr>
        <w:t>Betónové (cementové) </w:t>
      </w:r>
    </w:p>
    <w:p w14:paraId="341E922B" w14:textId="77777777" w:rsidR="00B53A80" w:rsidRPr="005A7722" w:rsidRDefault="00B53A80" w:rsidP="00B53A80">
      <w:pPr>
        <w:numPr>
          <w:ilvl w:val="0"/>
          <w:numId w:val="256"/>
        </w:numPr>
        <w:rPr>
          <w:rFonts w:ascii="Arial" w:hAnsi="Arial" w:cs="Arial"/>
          <w:sz w:val="21"/>
          <w:szCs w:val="21"/>
          <w:rPrChange w:id="3197"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198" w:author="Gereková Michaela, JUDr." w:date="2026-04-17T12:01:00Z" w16du:dateUtc="2026-04-17T10:01:00Z">
            <w:rPr>
              <w:rFonts w:ascii="Inter" w:hAnsi="Inter"/>
              <w:sz w:val="21"/>
              <w:szCs w:val="21"/>
            </w:rPr>
          </w:rPrChange>
        </w:rPr>
        <w:t>Samonivelačné</w:t>
      </w:r>
      <w:proofErr w:type="spellEnd"/>
      <w:r w:rsidRPr="005A7722">
        <w:rPr>
          <w:rFonts w:ascii="Arial" w:hAnsi="Arial" w:cs="Arial"/>
          <w:sz w:val="21"/>
          <w:szCs w:val="21"/>
          <w:rPrChange w:id="3199" w:author="Gereková Michaela, JUDr." w:date="2026-04-17T12:01:00Z" w16du:dateUtc="2026-04-17T10:01:00Z">
            <w:rPr>
              <w:rFonts w:ascii="Inter" w:hAnsi="Inter"/>
              <w:sz w:val="21"/>
              <w:szCs w:val="21"/>
            </w:rPr>
          </w:rPrChange>
        </w:rPr>
        <w:t> liate </w:t>
      </w:r>
    </w:p>
    <w:p w14:paraId="13DA5876" w14:textId="77777777" w:rsidR="00B53A80" w:rsidRPr="005A7722" w:rsidRDefault="00B53A80" w:rsidP="00B53A80">
      <w:pPr>
        <w:numPr>
          <w:ilvl w:val="0"/>
          <w:numId w:val="257"/>
        </w:numPr>
        <w:rPr>
          <w:rFonts w:ascii="Arial" w:hAnsi="Arial" w:cs="Arial"/>
          <w:sz w:val="21"/>
          <w:szCs w:val="21"/>
          <w:rPrChange w:id="3200" w:author="Gereková Michaela, JUDr." w:date="2026-04-17T12:01:00Z" w16du:dateUtc="2026-04-17T10:01:00Z">
            <w:rPr>
              <w:rFonts w:ascii="Inter" w:hAnsi="Inter"/>
              <w:sz w:val="21"/>
              <w:szCs w:val="21"/>
            </w:rPr>
          </w:rPrChange>
        </w:rPr>
      </w:pPr>
      <w:r w:rsidRPr="005A7722">
        <w:rPr>
          <w:rFonts w:ascii="Arial" w:hAnsi="Arial" w:cs="Arial"/>
          <w:sz w:val="21"/>
          <w:szCs w:val="21"/>
          <w:rPrChange w:id="3201" w:author="Gereková Michaela, JUDr." w:date="2026-04-17T12:01:00Z" w16du:dateUtc="2026-04-17T10:01:00Z">
            <w:rPr>
              <w:rFonts w:ascii="Inter" w:hAnsi="Inter"/>
              <w:sz w:val="21"/>
              <w:szCs w:val="21"/>
            </w:rPr>
          </w:rPrChange>
        </w:rPr>
        <w:t>Špeciálne </w:t>
      </w:r>
    </w:p>
    <w:p w14:paraId="3A805C5E" w14:textId="77777777" w:rsidR="00B53A80" w:rsidRPr="005A7722" w:rsidRDefault="00B53A80" w:rsidP="00B53A80">
      <w:pPr>
        <w:numPr>
          <w:ilvl w:val="0"/>
          <w:numId w:val="258"/>
        </w:numPr>
        <w:rPr>
          <w:rFonts w:ascii="Arial" w:hAnsi="Arial" w:cs="Arial"/>
          <w:sz w:val="21"/>
          <w:szCs w:val="21"/>
          <w:rPrChange w:id="3202" w:author="Gereková Michaela, JUDr." w:date="2026-04-17T12:01:00Z" w16du:dateUtc="2026-04-17T10:01:00Z">
            <w:rPr>
              <w:rFonts w:ascii="Inter" w:hAnsi="Inter"/>
              <w:sz w:val="21"/>
              <w:szCs w:val="21"/>
            </w:rPr>
          </w:rPrChange>
        </w:rPr>
      </w:pPr>
      <w:r w:rsidRPr="005A7722">
        <w:rPr>
          <w:rFonts w:ascii="Arial" w:hAnsi="Arial" w:cs="Arial"/>
          <w:sz w:val="21"/>
          <w:szCs w:val="21"/>
          <w:rPrChange w:id="3203" w:author="Gereková Michaela, JUDr." w:date="2026-04-17T12:01:00Z" w16du:dateUtc="2026-04-17T10:01:00Z">
            <w:rPr>
              <w:rFonts w:ascii="Inter" w:hAnsi="Inter"/>
              <w:sz w:val="21"/>
              <w:szCs w:val="21"/>
            </w:rPr>
          </w:rPrChange>
        </w:rPr>
        <w:t>Prísady </w:t>
      </w:r>
    </w:p>
    <w:p w14:paraId="69645026" w14:textId="77777777" w:rsidR="00B53A80" w:rsidRPr="005A7722" w:rsidRDefault="00B53A80" w:rsidP="00B53A80">
      <w:pPr>
        <w:numPr>
          <w:ilvl w:val="0"/>
          <w:numId w:val="259"/>
        </w:numPr>
        <w:rPr>
          <w:rFonts w:ascii="Arial" w:hAnsi="Arial" w:cs="Arial"/>
          <w:sz w:val="21"/>
          <w:szCs w:val="21"/>
          <w:rPrChange w:id="3204" w:author="Gereková Michaela, JUDr." w:date="2026-04-17T12:01:00Z" w16du:dateUtc="2026-04-17T10:01:00Z">
            <w:rPr>
              <w:rFonts w:ascii="Inter" w:hAnsi="Inter"/>
              <w:sz w:val="21"/>
              <w:szCs w:val="21"/>
            </w:rPr>
          </w:rPrChange>
        </w:rPr>
      </w:pPr>
      <w:r w:rsidRPr="005A7722">
        <w:rPr>
          <w:rFonts w:ascii="Arial" w:hAnsi="Arial" w:cs="Arial"/>
          <w:sz w:val="21"/>
          <w:szCs w:val="21"/>
          <w:rPrChange w:id="3205" w:author="Gereková Michaela, JUDr." w:date="2026-04-17T12:01:00Z" w16du:dateUtc="2026-04-17T10:01:00Z">
            <w:rPr>
              <w:rFonts w:ascii="Inter" w:hAnsi="Inter"/>
              <w:sz w:val="21"/>
              <w:szCs w:val="21"/>
            </w:rPr>
          </w:rPrChange>
        </w:rPr>
        <w:t>Vlákna a </w:t>
      </w:r>
      <w:proofErr w:type="spellStart"/>
      <w:r w:rsidRPr="005A7722">
        <w:rPr>
          <w:rFonts w:ascii="Arial" w:hAnsi="Arial" w:cs="Arial"/>
          <w:sz w:val="21"/>
          <w:szCs w:val="21"/>
          <w:rPrChange w:id="3206" w:author="Gereková Michaela, JUDr." w:date="2026-04-17T12:01:00Z" w16du:dateUtc="2026-04-17T10:01:00Z">
            <w:rPr>
              <w:rFonts w:ascii="Inter" w:hAnsi="Inter"/>
              <w:sz w:val="21"/>
              <w:szCs w:val="21"/>
            </w:rPr>
          </w:rPrChange>
        </w:rPr>
        <w:t>vsypy</w:t>
      </w:r>
      <w:proofErr w:type="spellEnd"/>
      <w:r w:rsidRPr="005A7722">
        <w:rPr>
          <w:rFonts w:ascii="Arial" w:hAnsi="Arial" w:cs="Arial"/>
          <w:sz w:val="21"/>
          <w:szCs w:val="21"/>
          <w:rPrChange w:id="3207" w:author="Gereková Michaela, JUDr." w:date="2026-04-17T12:01:00Z" w16du:dateUtc="2026-04-17T10:01:00Z">
            <w:rPr>
              <w:rFonts w:ascii="Inter" w:hAnsi="Inter"/>
              <w:sz w:val="21"/>
              <w:szCs w:val="21"/>
            </w:rPr>
          </w:rPrChange>
        </w:rPr>
        <w:t> </w:t>
      </w:r>
    </w:p>
    <w:p w14:paraId="48639F04" w14:textId="77777777" w:rsidR="00B53A80" w:rsidRPr="005A7722" w:rsidRDefault="00B53A80" w:rsidP="00B53A80">
      <w:pPr>
        <w:numPr>
          <w:ilvl w:val="0"/>
          <w:numId w:val="260"/>
        </w:numPr>
        <w:rPr>
          <w:rFonts w:ascii="Arial" w:hAnsi="Arial" w:cs="Arial"/>
          <w:sz w:val="21"/>
          <w:szCs w:val="21"/>
          <w:rPrChange w:id="3208" w:author="Gereková Michaela, JUDr." w:date="2026-04-17T12:01:00Z" w16du:dateUtc="2026-04-17T10:01:00Z">
            <w:rPr>
              <w:rFonts w:ascii="Inter" w:hAnsi="Inter"/>
              <w:sz w:val="21"/>
              <w:szCs w:val="21"/>
            </w:rPr>
          </w:rPrChange>
        </w:rPr>
      </w:pPr>
      <w:r w:rsidRPr="005A7722">
        <w:rPr>
          <w:rFonts w:ascii="Arial" w:hAnsi="Arial" w:cs="Arial"/>
          <w:sz w:val="21"/>
          <w:szCs w:val="21"/>
          <w:rPrChange w:id="3209" w:author="Gereková Michaela, JUDr." w:date="2026-04-17T12:01:00Z" w16du:dateUtc="2026-04-17T10:01:00Z">
            <w:rPr>
              <w:rFonts w:ascii="Inter" w:hAnsi="Inter"/>
              <w:sz w:val="21"/>
              <w:szCs w:val="21"/>
            </w:rPr>
          </w:rPrChange>
        </w:rPr>
        <w:t>Dilatácie a lišty </w:t>
      </w:r>
    </w:p>
    <w:p w14:paraId="30D834CB" w14:textId="77777777" w:rsidR="00B53A80" w:rsidRPr="005A7722" w:rsidRDefault="00B53A80" w:rsidP="00B53A80">
      <w:pPr>
        <w:rPr>
          <w:rFonts w:ascii="Arial" w:hAnsi="Arial" w:cs="Arial"/>
          <w:sz w:val="21"/>
          <w:szCs w:val="21"/>
          <w:rPrChange w:id="321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11" w:author="Gereková Michaela, JUDr." w:date="2026-04-17T12:01:00Z" w16du:dateUtc="2026-04-17T10:01:00Z">
            <w:rPr>
              <w:rFonts w:ascii="Inter" w:hAnsi="Inter"/>
              <w:b/>
              <w:bCs/>
              <w:sz w:val="21"/>
              <w:szCs w:val="21"/>
            </w:rPr>
          </w:rPrChange>
        </w:rPr>
        <w:t>M7 Vodovody</w:t>
      </w:r>
      <w:r w:rsidRPr="005A7722">
        <w:rPr>
          <w:rFonts w:ascii="Arial" w:hAnsi="Arial" w:cs="Arial"/>
          <w:sz w:val="21"/>
          <w:szCs w:val="21"/>
          <w:rPrChange w:id="3212" w:author="Gereková Michaela, JUDr." w:date="2026-04-17T12:01:00Z" w16du:dateUtc="2026-04-17T10:01:00Z">
            <w:rPr>
              <w:rFonts w:ascii="Inter" w:hAnsi="Inter"/>
              <w:sz w:val="21"/>
              <w:szCs w:val="21"/>
            </w:rPr>
          </w:rPrChange>
        </w:rPr>
        <w:t> </w:t>
      </w:r>
    </w:p>
    <w:p w14:paraId="716E2F80" w14:textId="77777777" w:rsidR="00B53A80" w:rsidRPr="005A7722" w:rsidRDefault="00B53A80" w:rsidP="00B53A80">
      <w:pPr>
        <w:numPr>
          <w:ilvl w:val="0"/>
          <w:numId w:val="261"/>
        </w:numPr>
        <w:rPr>
          <w:rFonts w:ascii="Arial" w:hAnsi="Arial" w:cs="Arial"/>
          <w:sz w:val="21"/>
          <w:szCs w:val="21"/>
          <w:rPrChange w:id="3213" w:author="Gereková Michaela, JUDr." w:date="2026-04-17T12:01:00Z" w16du:dateUtc="2026-04-17T10:01:00Z">
            <w:rPr>
              <w:rFonts w:ascii="Inter" w:hAnsi="Inter"/>
              <w:sz w:val="21"/>
              <w:szCs w:val="21"/>
            </w:rPr>
          </w:rPrChange>
        </w:rPr>
      </w:pPr>
      <w:r w:rsidRPr="005A7722">
        <w:rPr>
          <w:rFonts w:ascii="Arial" w:hAnsi="Arial" w:cs="Arial"/>
          <w:sz w:val="21"/>
          <w:szCs w:val="21"/>
          <w:rPrChange w:id="3214" w:author="Gereková Michaela, JUDr." w:date="2026-04-17T12:01:00Z" w16du:dateUtc="2026-04-17T10:01:00Z">
            <w:rPr>
              <w:rFonts w:ascii="Inter" w:hAnsi="Inter"/>
              <w:sz w:val="21"/>
              <w:szCs w:val="21"/>
            </w:rPr>
          </w:rPrChange>
        </w:rPr>
        <w:t>Rúry </w:t>
      </w:r>
    </w:p>
    <w:p w14:paraId="2B2146F3" w14:textId="77777777" w:rsidR="00B53A80" w:rsidRPr="005A7722" w:rsidRDefault="00B53A80" w:rsidP="00B53A80">
      <w:pPr>
        <w:numPr>
          <w:ilvl w:val="0"/>
          <w:numId w:val="262"/>
        </w:numPr>
        <w:rPr>
          <w:rFonts w:ascii="Arial" w:hAnsi="Arial" w:cs="Arial"/>
          <w:sz w:val="21"/>
          <w:szCs w:val="21"/>
          <w:rPrChange w:id="3215" w:author="Gereková Michaela, JUDr." w:date="2026-04-17T12:01:00Z" w16du:dateUtc="2026-04-17T10:01:00Z">
            <w:rPr>
              <w:rFonts w:ascii="Inter" w:hAnsi="Inter"/>
              <w:sz w:val="21"/>
              <w:szCs w:val="21"/>
            </w:rPr>
          </w:rPrChange>
        </w:rPr>
      </w:pPr>
      <w:r w:rsidRPr="005A7722">
        <w:rPr>
          <w:rFonts w:ascii="Arial" w:hAnsi="Arial" w:cs="Arial"/>
          <w:sz w:val="21"/>
          <w:szCs w:val="21"/>
          <w:rPrChange w:id="3216" w:author="Gereková Michaela, JUDr." w:date="2026-04-17T12:01:00Z" w16du:dateUtc="2026-04-17T10:01:00Z">
            <w:rPr>
              <w:rFonts w:ascii="Inter" w:hAnsi="Inter"/>
              <w:sz w:val="21"/>
              <w:szCs w:val="21"/>
            </w:rPr>
          </w:rPrChange>
        </w:rPr>
        <w:t>Tvarovky a príruby </w:t>
      </w:r>
    </w:p>
    <w:p w14:paraId="36AB9F16" w14:textId="77777777" w:rsidR="00B53A80" w:rsidRPr="005A7722" w:rsidRDefault="00B53A80" w:rsidP="00B53A80">
      <w:pPr>
        <w:numPr>
          <w:ilvl w:val="0"/>
          <w:numId w:val="263"/>
        </w:numPr>
        <w:rPr>
          <w:rFonts w:ascii="Arial" w:hAnsi="Arial" w:cs="Arial"/>
          <w:sz w:val="21"/>
          <w:szCs w:val="21"/>
          <w:rPrChange w:id="3217"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218" w:author="Gereková Michaela, JUDr." w:date="2026-04-17T12:01:00Z" w16du:dateUtc="2026-04-17T10:01:00Z">
            <w:rPr>
              <w:rFonts w:ascii="Inter" w:hAnsi="Inter"/>
              <w:sz w:val="21"/>
              <w:szCs w:val="21"/>
            </w:rPr>
          </w:rPrChange>
        </w:rPr>
        <w:t>Šróbenia</w:t>
      </w:r>
      <w:proofErr w:type="spellEnd"/>
      <w:r w:rsidRPr="005A7722">
        <w:rPr>
          <w:rFonts w:ascii="Arial" w:hAnsi="Arial" w:cs="Arial"/>
          <w:sz w:val="21"/>
          <w:szCs w:val="21"/>
          <w:rPrChange w:id="3219" w:author="Gereková Michaela, JUDr." w:date="2026-04-17T12:01:00Z" w16du:dateUtc="2026-04-17T10:01:00Z">
            <w:rPr>
              <w:rFonts w:ascii="Inter" w:hAnsi="Inter"/>
              <w:sz w:val="21"/>
              <w:szCs w:val="21"/>
            </w:rPr>
          </w:rPrChange>
        </w:rPr>
        <w:t> a fitingy </w:t>
      </w:r>
    </w:p>
    <w:p w14:paraId="7102DB6B" w14:textId="77777777" w:rsidR="00B53A80" w:rsidRPr="005A7722" w:rsidRDefault="00B53A80" w:rsidP="00B53A80">
      <w:pPr>
        <w:numPr>
          <w:ilvl w:val="0"/>
          <w:numId w:val="264"/>
        </w:numPr>
        <w:rPr>
          <w:rFonts w:ascii="Arial" w:hAnsi="Arial" w:cs="Arial"/>
          <w:sz w:val="21"/>
          <w:szCs w:val="21"/>
          <w:rPrChange w:id="3220" w:author="Gereková Michaela, JUDr." w:date="2026-04-17T12:01:00Z" w16du:dateUtc="2026-04-17T10:01:00Z">
            <w:rPr>
              <w:rFonts w:ascii="Inter" w:hAnsi="Inter"/>
              <w:sz w:val="21"/>
              <w:szCs w:val="21"/>
            </w:rPr>
          </w:rPrChange>
        </w:rPr>
      </w:pPr>
      <w:r w:rsidRPr="005A7722">
        <w:rPr>
          <w:rFonts w:ascii="Arial" w:hAnsi="Arial" w:cs="Arial"/>
          <w:sz w:val="21"/>
          <w:szCs w:val="21"/>
          <w:rPrChange w:id="3221" w:author="Gereková Michaela, JUDr." w:date="2026-04-17T12:01:00Z" w16du:dateUtc="2026-04-17T10:01:00Z">
            <w:rPr>
              <w:rFonts w:ascii="Inter" w:hAnsi="Inter"/>
              <w:sz w:val="21"/>
              <w:szCs w:val="21"/>
            </w:rPr>
          </w:rPrChange>
        </w:rPr>
        <w:t>Armatúry </w:t>
      </w:r>
    </w:p>
    <w:p w14:paraId="15A87C34" w14:textId="77777777" w:rsidR="00B53A80" w:rsidRPr="005A7722" w:rsidRDefault="00B53A80" w:rsidP="00B53A80">
      <w:pPr>
        <w:numPr>
          <w:ilvl w:val="0"/>
          <w:numId w:val="265"/>
        </w:numPr>
        <w:rPr>
          <w:rFonts w:ascii="Arial" w:hAnsi="Arial" w:cs="Arial"/>
          <w:sz w:val="21"/>
          <w:szCs w:val="21"/>
          <w:rPrChange w:id="3222" w:author="Gereková Michaela, JUDr." w:date="2026-04-17T12:01:00Z" w16du:dateUtc="2026-04-17T10:01:00Z">
            <w:rPr>
              <w:rFonts w:ascii="Inter" w:hAnsi="Inter"/>
              <w:sz w:val="21"/>
              <w:szCs w:val="21"/>
            </w:rPr>
          </w:rPrChange>
        </w:rPr>
      </w:pPr>
      <w:r w:rsidRPr="005A7722">
        <w:rPr>
          <w:rFonts w:ascii="Arial" w:hAnsi="Arial" w:cs="Arial"/>
          <w:sz w:val="21"/>
          <w:szCs w:val="21"/>
          <w:rPrChange w:id="3223" w:author="Gereková Michaela, JUDr." w:date="2026-04-17T12:01:00Z" w16du:dateUtc="2026-04-17T10:01:00Z">
            <w:rPr>
              <w:rFonts w:ascii="Inter" w:hAnsi="Inter"/>
              <w:sz w:val="21"/>
              <w:szCs w:val="21"/>
            </w:rPr>
          </w:rPrChange>
        </w:rPr>
        <w:t>Armatúry a potrubia priemyselné </w:t>
      </w:r>
    </w:p>
    <w:p w14:paraId="7BB192C1" w14:textId="77777777" w:rsidR="00B53A80" w:rsidRPr="005A7722" w:rsidRDefault="00B53A80" w:rsidP="00B53A80">
      <w:pPr>
        <w:numPr>
          <w:ilvl w:val="0"/>
          <w:numId w:val="266"/>
        </w:numPr>
        <w:rPr>
          <w:rFonts w:ascii="Arial" w:hAnsi="Arial" w:cs="Arial"/>
          <w:sz w:val="21"/>
          <w:szCs w:val="21"/>
          <w:rPrChange w:id="3224" w:author="Gereková Michaela, JUDr." w:date="2026-04-17T12:01:00Z" w16du:dateUtc="2026-04-17T10:01:00Z">
            <w:rPr>
              <w:rFonts w:ascii="Inter" w:hAnsi="Inter"/>
              <w:sz w:val="21"/>
              <w:szCs w:val="21"/>
            </w:rPr>
          </w:rPrChange>
        </w:rPr>
      </w:pPr>
      <w:r w:rsidRPr="005A7722">
        <w:rPr>
          <w:rFonts w:ascii="Arial" w:hAnsi="Arial" w:cs="Arial"/>
          <w:sz w:val="21"/>
          <w:szCs w:val="21"/>
          <w:rPrChange w:id="3225" w:author="Gereková Michaela, JUDr." w:date="2026-04-17T12:01:00Z" w16du:dateUtc="2026-04-17T10:01:00Z">
            <w:rPr>
              <w:rFonts w:ascii="Inter" w:hAnsi="Inter"/>
              <w:sz w:val="21"/>
              <w:szCs w:val="21"/>
            </w:rPr>
          </w:rPrChange>
        </w:rPr>
        <w:t>Zariadenia na úpravu vody </w:t>
      </w:r>
    </w:p>
    <w:p w14:paraId="6657FB55" w14:textId="77777777" w:rsidR="00B53A80" w:rsidRPr="005A7722" w:rsidRDefault="00B53A80" w:rsidP="00B53A80">
      <w:pPr>
        <w:numPr>
          <w:ilvl w:val="0"/>
          <w:numId w:val="267"/>
        </w:numPr>
        <w:rPr>
          <w:rFonts w:ascii="Arial" w:hAnsi="Arial" w:cs="Arial"/>
          <w:sz w:val="21"/>
          <w:szCs w:val="21"/>
          <w:rPrChange w:id="3226" w:author="Gereková Michaela, JUDr." w:date="2026-04-17T12:01:00Z" w16du:dateUtc="2026-04-17T10:01:00Z">
            <w:rPr>
              <w:rFonts w:ascii="Inter" w:hAnsi="Inter"/>
              <w:sz w:val="21"/>
              <w:szCs w:val="21"/>
            </w:rPr>
          </w:rPrChange>
        </w:rPr>
      </w:pPr>
      <w:r w:rsidRPr="005A7722">
        <w:rPr>
          <w:rFonts w:ascii="Arial" w:hAnsi="Arial" w:cs="Arial"/>
          <w:sz w:val="21"/>
          <w:szCs w:val="21"/>
          <w:rPrChange w:id="3227" w:author="Gereková Michaela, JUDr." w:date="2026-04-17T12:01:00Z" w16du:dateUtc="2026-04-17T10:01:00Z">
            <w:rPr>
              <w:rFonts w:ascii="Inter" w:hAnsi="Inter"/>
              <w:sz w:val="21"/>
              <w:szCs w:val="21"/>
            </w:rPr>
          </w:rPrChange>
        </w:rPr>
        <w:t>Strojné vybavenie </w:t>
      </w:r>
    </w:p>
    <w:p w14:paraId="5851EA95" w14:textId="77777777" w:rsidR="00B53A80" w:rsidRPr="005A7722" w:rsidRDefault="00B53A80" w:rsidP="00B53A80">
      <w:pPr>
        <w:numPr>
          <w:ilvl w:val="0"/>
          <w:numId w:val="268"/>
        </w:numPr>
        <w:rPr>
          <w:rFonts w:ascii="Arial" w:hAnsi="Arial" w:cs="Arial"/>
          <w:sz w:val="21"/>
          <w:szCs w:val="21"/>
          <w:rPrChange w:id="3228" w:author="Gereková Michaela, JUDr." w:date="2026-04-17T12:01:00Z" w16du:dateUtc="2026-04-17T10:01:00Z">
            <w:rPr>
              <w:rFonts w:ascii="Inter" w:hAnsi="Inter"/>
              <w:sz w:val="21"/>
              <w:szCs w:val="21"/>
            </w:rPr>
          </w:rPrChange>
        </w:rPr>
      </w:pPr>
      <w:r w:rsidRPr="005A7722">
        <w:rPr>
          <w:rFonts w:ascii="Arial" w:hAnsi="Arial" w:cs="Arial"/>
          <w:sz w:val="21"/>
          <w:szCs w:val="21"/>
          <w:rPrChange w:id="3229" w:author="Gereková Michaela, JUDr." w:date="2026-04-17T12:01:00Z" w16du:dateUtc="2026-04-17T10:01:00Z">
            <w:rPr>
              <w:rFonts w:ascii="Inter" w:hAnsi="Inter"/>
              <w:sz w:val="21"/>
              <w:szCs w:val="21"/>
            </w:rPr>
          </w:rPrChange>
        </w:rPr>
        <w:t>Závlahový systém </w:t>
      </w:r>
    </w:p>
    <w:p w14:paraId="59A135E3" w14:textId="77777777" w:rsidR="00B53A80" w:rsidRPr="005A7722" w:rsidRDefault="00B53A80" w:rsidP="00B53A80">
      <w:pPr>
        <w:numPr>
          <w:ilvl w:val="0"/>
          <w:numId w:val="269"/>
        </w:numPr>
        <w:rPr>
          <w:rFonts w:ascii="Arial" w:hAnsi="Arial" w:cs="Arial"/>
          <w:sz w:val="21"/>
          <w:szCs w:val="21"/>
          <w:rPrChange w:id="3230" w:author="Gereková Michaela, JUDr." w:date="2026-04-17T12:01:00Z" w16du:dateUtc="2026-04-17T10:01:00Z">
            <w:rPr>
              <w:rFonts w:ascii="Inter" w:hAnsi="Inter"/>
              <w:sz w:val="21"/>
              <w:szCs w:val="21"/>
            </w:rPr>
          </w:rPrChange>
        </w:rPr>
      </w:pPr>
      <w:r w:rsidRPr="005A7722">
        <w:rPr>
          <w:rFonts w:ascii="Arial" w:hAnsi="Arial" w:cs="Arial"/>
          <w:sz w:val="21"/>
          <w:szCs w:val="21"/>
          <w:rPrChange w:id="3231" w:author="Gereková Michaela, JUDr." w:date="2026-04-17T12:01:00Z" w16du:dateUtc="2026-04-17T10:01:00Z">
            <w:rPr>
              <w:rFonts w:ascii="Inter" w:hAnsi="Inter"/>
              <w:sz w:val="21"/>
              <w:szCs w:val="21"/>
            </w:rPr>
          </w:rPrChange>
        </w:rPr>
        <w:t>Pomocné konštrukcie </w:t>
      </w:r>
    </w:p>
    <w:p w14:paraId="189D248D" w14:textId="77777777" w:rsidR="00B53A80" w:rsidRPr="005A7722" w:rsidRDefault="00B53A80" w:rsidP="00B53A80">
      <w:pPr>
        <w:numPr>
          <w:ilvl w:val="0"/>
          <w:numId w:val="270"/>
        </w:numPr>
        <w:rPr>
          <w:rFonts w:ascii="Arial" w:hAnsi="Arial" w:cs="Arial"/>
          <w:sz w:val="21"/>
          <w:szCs w:val="21"/>
          <w:rPrChange w:id="3232" w:author="Gereková Michaela, JUDr." w:date="2026-04-17T12:01:00Z" w16du:dateUtc="2026-04-17T10:01:00Z">
            <w:rPr>
              <w:rFonts w:ascii="Inter" w:hAnsi="Inter"/>
              <w:sz w:val="21"/>
              <w:szCs w:val="21"/>
            </w:rPr>
          </w:rPrChange>
        </w:rPr>
      </w:pPr>
      <w:r w:rsidRPr="005A7722">
        <w:rPr>
          <w:rFonts w:ascii="Arial" w:hAnsi="Arial" w:cs="Arial"/>
          <w:sz w:val="21"/>
          <w:szCs w:val="21"/>
          <w:rPrChange w:id="3233" w:author="Gereková Michaela, JUDr." w:date="2026-04-17T12:01:00Z" w16du:dateUtc="2026-04-17T10:01:00Z">
            <w:rPr>
              <w:rFonts w:ascii="Inter" w:hAnsi="Inter"/>
              <w:sz w:val="21"/>
              <w:szCs w:val="21"/>
            </w:rPr>
          </w:rPrChange>
        </w:rPr>
        <w:t>Požiarne príslušenstvo a zariadenia hasiace </w:t>
      </w:r>
    </w:p>
    <w:p w14:paraId="5F8FFBF4" w14:textId="77777777" w:rsidR="00B53A80" w:rsidRPr="005A7722" w:rsidRDefault="00B53A80" w:rsidP="00B53A80">
      <w:pPr>
        <w:numPr>
          <w:ilvl w:val="0"/>
          <w:numId w:val="271"/>
        </w:numPr>
        <w:rPr>
          <w:rFonts w:ascii="Arial" w:hAnsi="Arial" w:cs="Arial"/>
          <w:sz w:val="21"/>
          <w:szCs w:val="21"/>
          <w:rPrChange w:id="3234" w:author="Gereková Michaela, JUDr." w:date="2026-04-17T12:01:00Z" w16du:dateUtc="2026-04-17T10:01:00Z">
            <w:rPr>
              <w:rFonts w:ascii="Inter" w:hAnsi="Inter"/>
              <w:sz w:val="21"/>
              <w:szCs w:val="21"/>
            </w:rPr>
          </w:rPrChange>
        </w:rPr>
      </w:pPr>
      <w:r w:rsidRPr="005A7722">
        <w:rPr>
          <w:rFonts w:ascii="Arial" w:hAnsi="Arial" w:cs="Arial"/>
          <w:sz w:val="21"/>
          <w:szCs w:val="21"/>
          <w:rPrChange w:id="3235" w:author="Gereková Michaela, JUDr." w:date="2026-04-17T12:01:00Z" w16du:dateUtc="2026-04-17T10:01:00Z">
            <w:rPr>
              <w:rFonts w:ascii="Inter" w:hAnsi="Inter"/>
              <w:sz w:val="21"/>
              <w:szCs w:val="21"/>
            </w:rPr>
          </w:rPrChange>
        </w:rPr>
        <w:t>Ostatné príslušenstvo </w:t>
      </w:r>
    </w:p>
    <w:p w14:paraId="31C1AB77" w14:textId="77777777" w:rsidR="00B53A80" w:rsidRPr="005A7722" w:rsidRDefault="00B53A80" w:rsidP="00B53A80">
      <w:pPr>
        <w:rPr>
          <w:rFonts w:ascii="Arial" w:hAnsi="Arial" w:cs="Arial"/>
          <w:sz w:val="21"/>
          <w:szCs w:val="21"/>
          <w:rPrChange w:id="3236"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37" w:author="Gereková Michaela, JUDr." w:date="2026-04-17T12:01:00Z" w16du:dateUtc="2026-04-17T10:01:00Z">
            <w:rPr>
              <w:rFonts w:ascii="Inter" w:hAnsi="Inter"/>
              <w:b/>
              <w:bCs/>
              <w:sz w:val="21"/>
              <w:szCs w:val="21"/>
            </w:rPr>
          </w:rPrChange>
        </w:rPr>
        <w:t>M8 Kanalizácia</w:t>
      </w:r>
      <w:r w:rsidRPr="005A7722">
        <w:rPr>
          <w:rFonts w:ascii="Arial" w:hAnsi="Arial" w:cs="Arial"/>
          <w:sz w:val="21"/>
          <w:szCs w:val="21"/>
          <w:rPrChange w:id="3238" w:author="Gereková Michaela, JUDr." w:date="2026-04-17T12:01:00Z" w16du:dateUtc="2026-04-17T10:01:00Z">
            <w:rPr>
              <w:rFonts w:ascii="Inter" w:hAnsi="Inter"/>
              <w:sz w:val="21"/>
              <w:szCs w:val="21"/>
            </w:rPr>
          </w:rPrChange>
        </w:rPr>
        <w:t> </w:t>
      </w:r>
    </w:p>
    <w:p w14:paraId="6DDBB651" w14:textId="77777777" w:rsidR="00B53A80" w:rsidRPr="005A7722" w:rsidRDefault="00B53A80" w:rsidP="00B53A80">
      <w:pPr>
        <w:numPr>
          <w:ilvl w:val="0"/>
          <w:numId w:val="272"/>
        </w:numPr>
        <w:rPr>
          <w:rFonts w:ascii="Arial" w:hAnsi="Arial" w:cs="Arial"/>
          <w:sz w:val="21"/>
          <w:szCs w:val="21"/>
          <w:rPrChange w:id="3239" w:author="Gereková Michaela, JUDr." w:date="2026-04-17T12:01:00Z" w16du:dateUtc="2026-04-17T10:01:00Z">
            <w:rPr>
              <w:rFonts w:ascii="Inter" w:hAnsi="Inter"/>
              <w:sz w:val="21"/>
              <w:szCs w:val="21"/>
            </w:rPr>
          </w:rPrChange>
        </w:rPr>
      </w:pPr>
      <w:r w:rsidRPr="005A7722">
        <w:rPr>
          <w:rFonts w:ascii="Arial" w:hAnsi="Arial" w:cs="Arial"/>
          <w:sz w:val="21"/>
          <w:szCs w:val="21"/>
          <w:rPrChange w:id="3240" w:author="Gereková Michaela, JUDr." w:date="2026-04-17T12:01:00Z" w16du:dateUtc="2026-04-17T10:01:00Z">
            <w:rPr>
              <w:rFonts w:ascii="Inter" w:hAnsi="Inter"/>
              <w:sz w:val="21"/>
              <w:szCs w:val="21"/>
            </w:rPr>
          </w:rPrChange>
        </w:rPr>
        <w:t>Rúry </w:t>
      </w:r>
    </w:p>
    <w:p w14:paraId="20EE2336" w14:textId="77777777" w:rsidR="00B53A80" w:rsidRPr="005A7722" w:rsidRDefault="00B53A80" w:rsidP="00B53A80">
      <w:pPr>
        <w:numPr>
          <w:ilvl w:val="0"/>
          <w:numId w:val="273"/>
        </w:numPr>
        <w:rPr>
          <w:rFonts w:ascii="Arial" w:hAnsi="Arial" w:cs="Arial"/>
          <w:sz w:val="21"/>
          <w:szCs w:val="21"/>
          <w:rPrChange w:id="3241" w:author="Gereková Michaela, JUDr." w:date="2026-04-17T12:01:00Z" w16du:dateUtc="2026-04-17T10:01:00Z">
            <w:rPr>
              <w:rFonts w:ascii="Inter" w:hAnsi="Inter"/>
              <w:sz w:val="21"/>
              <w:szCs w:val="21"/>
            </w:rPr>
          </w:rPrChange>
        </w:rPr>
      </w:pPr>
      <w:r w:rsidRPr="005A7722">
        <w:rPr>
          <w:rFonts w:ascii="Arial" w:hAnsi="Arial" w:cs="Arial"/>
          <w:sz w:val="21"/>
          <w:szCs w:val="21"/>
          <w:rPrChange w:id="3242" w:author="Gereková Michaela, JUDr." w:date="2026-04-17T12:01:00Z" w16du:dateUtc="2026-04-17T10:01:00Z">
            <w:rPr>
              <w:rFonts w:ascii="Inter" w:hAnsi="Inter"/>
              <w:sz w:val="21"/>
              <w:szCs w:val="21"/>
            </w:rPr>
          </w:rPrChange>
        </w:rPr>
        <w:t>Tvarovky </w:t>
      </w:r>
    </w:p>
    <w:p w14:paraId="6AC983BD" w14:textId="77777777" w:rsidR="00B53A80" w:rsidRPr="005A7722" w:rsidRDefault="00B53A80" w:rsidP="00B53A80">
      <w:pPr>
        <w:numPr>
          <w:ilvl w:val="0"/>
          <w:numId w:val="274"/>
        </w:numPr>
        <w:rPr>
          <w:rFonts w:ascii="Arial" w:hAnsi="Arial" w:cs="Arial"/>
          <w:sz w:val="21"/>
          <w:szCs w:val="21"/>
          <w:rPrChange w:id="3243" w:author="Gereková Michaela, JUDr." w:date="2026-04-17T12:01:00Z" w16du:dateUtc="2026-04-17T10:01:00Z">
            <w:rPr>
              <w:rFonts w:ascii="Inter" w:hAnsi="Inter"/>
              <w:sz w:val="21"/>
              <w:szCs w:val="21"/>
            </w:rPr>
          </w:rPrChange>
        </w:rPr>
      </w:pPr>
      <w:r w:rsidRPr="005A7722">
        <w:rPr>
          <w:rFonts w:ascii="Arial" w:hAnsi="Arial" w:cs="Arial"/>
          <w:sz w:val="21"/>
          <w:szCs w:val="21"/>
          <w:rPrChange w:id="3244" w:author="Gereková Michaela, JUDr." w:date="2026-04-17T12:01:00Z" w16du:dateUtc="2026-04-17T10:01:00Z">
            <w:rPr>
              <w:rFonts w:ascii="Inter" w:hAnsi="Inter"/>
              <w:sz w:val="21"/>
              <w:szCs w:val="21"/>
            </w:rPr>
          </w:rPrChange>
        </w:rPr>
        <w:t>Vpusty </w:t>
      </w:r>
    </w:p>
    <w:p w14:paraId="4FCFE18B" w14:textId="77777777" w:rsidR="00B53A80" w:rsidRPr="005A7722" w:rsidRDefault="00B53A80" w:rsidP="00B53A80">
      <w:pPr>
        <w:numPr>
          <w:ilvl w:val="0"/>
          <w:numId w:val="275"/>
        </w:numPr>
        <w:rPr>
          <w:rFonts w:ascii="Arial" w:hAnsi="Arial" w:cs="Arial"/>
          <w:sz w:val="21"/>
          <w:szCs w:val="21"/>
          <w:rPrChange w:id="3245" w:author="Gereková Michaela, JUDr." w:date="2026-04-17T12:01:00Z" w16du:dateUtc="2026-04-17T10:01:00Z">
            <w:rPr>
              <w:rFonts w:ascii="Inter" w:hAnsi="Inter"/>
              <w:sz w:val="21"/>
              <w:szCs w:val="21"/>
            </w:rPr>
          </w:rPrChange>
        </w:rPr>
      </w:pPr>
      <w:r w:rsidRPr="005A7722">
        <w:rPr>
          <w:rFonts w:ascii="Arial" w:hAnsi="Arial" w:cs="Arial"/>
          <w:sz w:val="21"/>
          <w:szCs w:val="21"/>
          <w:rPrChange w:id="3246" w:author="Gereková Michaela, JUDr." w:date="2026-04-17T12:01:00Z" w16du:dateUtc="2026-04-17T10:01:00Z">
            <w:rPr>
              <w:rFonts w:ascii="Inter" w:hAnsi="Inter"/>
              <w:sz w:val="21"/>
              <w:szCs w:val="21"/>
            </w:rPr>
          </w:rPrChange>
        </w:rPr>
        <w:t>Vtoky </w:t>
      </w:r>
    </w:p>
    <w:p w14:paraId="750C834F" w14:textId="77777777" w:rsidR="00B53A80" w:rsidRPr="005A7722" w:rsidRDefault="00B53A80" w:rsidP="00B53A80">
      <w:pPr>
        <w:numPr>
          <w:ilvl w:val="0"/>
          <w:numId w:val="276"/>
        </w:numPr>
        <w:rPr>
          <w:rFonts w:ascii="Arial" w:hAnsi="Arial" w:cs="Arial"/>
          <w:sz w:val="21"/>
          <w:szCs w:val="21"/>
          <w:rPrChange w:id="3247" w:author="Gereková Michaela, JUDr." w:date="2026-04-17T12:01:00Z" w16du:dateUtc="2026-04-17T10:01:00Z">
            <w:rPr>
              <w:rFonts w:ascii="Inter" w:hAnsi="Inter"/>
              <w:sz w:val="21"/>
              <w:szCs w:val="21"/>
            </w:rPr>
          </w:rPrChange>
        </w:rPr>
      </w:pPr>
      <w:r w:rsidRPr="005A7722">
        <w:rPr>
          <w:rFonts w:ascii="Arial" w:hAnsi="Arial" w:cs="Arial"/>
          <w:sz w:val="21"/>
          <w:szCs w:val="21"/>
          <w:rPrChange w:id="3248" w:author="Gereková Michaela, JUDr." w:date="2026-04-17T12:01:00Z" w16du:dateUtc="2026-04-17T10:01:00Z">
            <w:rPr>
              <w:rFonts w:ascii="Inter" w:hAnsi="Inter"/>
              <w:sz w:val="21"/>
              <w:szCs w:val="21"/>
            </w:rPr>
          </w:rPrChange>
        </w:rPr>
        <w:t>Odlučovače ropných látok </w:t>
      </w:r>
    </w:p>
    <w:p w14:paraId="7C166A87" w14:textId="77777777" w:rsidR="00B53A80" w:rsidRPr="005A7722" w:rsidRDefault="00B53A80" w:rsidP="00B53A80">
      <w:pPr>
        <w:numPr>
          <w:ilvl w:val="0"/>
          <w:numId w:val="277"/>
        </w:numPr>
        <w:rPr>
          <w:rFonts w:ascii="Arial" w:hAnsi="Arial" w:cs="Arial"/>
          <w:sz w:val="21"/>
          <w:szCs w:val="21"/>
          <w:rPrChange w:id="3249" w:author="Gereková Michaela, JUDr." w:date="2026-04-17T12:01:00Z" w16du:dateUtc="2026-04-17T10:01:00Z">
            <w:rPr>
              <w:rFonts w:ascii="Inter" w:hAnsi="Inter"/>
              <w:sz w:val="21"/>
              <w:szCs w:val="21"/>
            </w:rPr>
          </w:rPrChange>
        </w:rPr>
      </w:pPr>
      <w:r w:rsidRPr="005A7722">
        <w:rPr>
          <w:rFonts w:ascii="Arial" w:hAnsi="Arial" w:cs="Arial"/>
          <w:sz w:val="21"/>
          <w:szCs w:val="21"/>
          <w:rPrChange w:id="3250" w:author="Gereková Michaela, JUDr." w:date="2026-04-17T12:01:00Z" w16du:dateUtc="2026-04-17T10:01:00Z">
            <w:rPr>
              <w:rFonts w:ascii="Inter" w:hAnsi="Inter"/>
              <w:sz w:val="21"/>
              <w:szCs w:val="21"/>
            </w:rPr>
          </w:rPrChange>
        </w:rPr>
        <w:lastRenderedPageBreak/>
        <w:t>Šachty a príslušenstvo </w:t>
      </w:r>
    </w:p>
    <w:p w14:paraId="0301AE90" w14:textId="77777777" w:rsidR="00B53A80" w:rsidRPr="005A7722" w:rsidRDefault="00B53A80" w:rsidP="00B53A80">
      <w:pPr>
        <w:numPr>
          <w:ilvl w:val="0"/>
          <w:numId w:val="278"/>
        </w:numPr>
        <w:rPr>
          <w:rFonts w:ascii="Arial" w:hAnsi="Arial" w:cs="Arial"/>
          <w:sz w:val="21"/>
          <w:szCs w:val="21"/>
          <w:rPrChange w:id="3251" w:author="Gereková Michaela, JUDr." w:date="2026-04-17T12:01:00Z" w16du:dateUtc="2026-04-17T10:01:00Z">
            <w:rPr>
              <w:rFonts w:ascii="Inter" w:hAnsi="Inter"/>
              <w:sz w:val="21"/>
              <w:szCs w:val="21"/>
            </w:rPr>
          </w:rPrChange>
        </w:rPr>
      </w:pPr>
      <w:r w:rsidRPr="005A7722">
        <w:rPr>
          <w:rFonts w:ascii="Arial" w:hAnsi="Arial" w:cs="Arial"/>
          <w:sz w:val="21"/>
          <w:szCs w:val="21"/>
          <w:rPrChange w:id="3252" w:author="Gereková Michaela, JUDr." w:date="2026-04-17T12:01:00Z" w16du:dateUtc="2026-04-17T10:01:00Z">
            <w:rPr>
              <w:rFonts w:ascii="Inter" w:hAnsi="Inter"/>
              <w:sz w:val="21"/>
              <w:szCs w:val="21"/>
            </w:rPr>
          </w:rPrChange>
        </w:rPr>
        <w:t>Studne </w:t>
      </w:r>
    </w:p>
    <w:p w14:paraId="729284FB" w14:textId="77777777" w:rsidR="00B53A80" w:rsidRPr="005A7722" w:rsidRDefault="00B53A80" w:rsidP="00B53A80">
      <w:pPr>
        <w:numPr>
          <w:ilvl w:val="0"/>
          <w:numId w:val="279"/>
        </w:numPr>
        <w:rPr>
          <w:rFonts w:ascii="Arial" w:hAnsi="Arial" w:cs="Arial"/>
          <w:sz w:val="21"/>
          <w:szCs w:val="21"/>
          <w:rPrChange w:id="3253" w:author="Gereková Michaela, JUDr." w:date="2026-04-17T12:01:00Z" w16du:dateUtc="2026-04-17T10:01:00Z">
            <w:rPr>
              <w:rFonts w:ascii="Inter" w:hAnsi="Inter"/>
              <w:sz w:val="21"/>
              <w:szCs w:val="21"/>
            </w:rPr>
          </w:rPrChange>
        </w:rPr>
      </w:pPr>
      <w:r w:rsidRPr="005A7722">
        <w:rPr>
          <w:rFonts w:ascii="Arial" w:hAnsi="Arial" w:cs="Arial"/>
          <w:sz w:val="21"/>
          <w:szCs w:val="21"/>
          <w:rPrChange w:id="3254" w:author="Gereková Michaela, JUDr." w:date="2026-04-17T12:01:00Z" w16du:dateUtc="2026-04-17T10:01:00Z">
            <w:rPr>
              <w:rFonts w:ascii="Inter" w:hAnsi="Inter"/>
              <w:sz w:val="21"/>
              <w:szCs w:val="21"/>
            </w:rPr>
          </w:rPrChange>
        </w:rPr>
        <w:t>Žľaby a príslušenstvo </w:t>
      </w:r>
    </w:p>
    <w:p w14:paraId="7A0473A3" w14:textId="77777777" w:rsidR="00B53A80" w:rsidRPr="005A7722" w:rsidRDefault="00B53A80" w:rsidP="00B53A80">
      <w:pPr>
        <w:numPr>
          <w:ilvl w:val="0"/>
          <w:numId w:val="280"/>
        </w:numPr>
        <w:rPr>
          <w:rFonts w:ascii="Arial" w:hAnsi="Arial" w:cs="Arial"/>
          <w:sz w:val="21"/>
          <w:szCs w:val="21"/>
          <w:rPrChange w:id="3255" w:author="Gereková Michaela, JUDr." w:date="2026-04-17T12:01:00Z" w16du:dateUtc="2026-04-17T10:01:00Z">
            <w:rPr>
              <w:rFonts w:ascii="Inter" w:hAnsi="Inter"/>
              <w:sz w:val="21"/>
              <w:szCs w:val="21"/>
            </w:rPr>
          </w:rPrChange>
        </w:rPr>
      </w:pPr>
      <w:r w:rsidRPr="005A7722">
        <w:rPr>
          <w:rFonts w:ascii="Arial" w:hAnsi="Arial" w:cs="Arial"/>
          <w:sz w:val="21"/>
          <w:szCs w:val="21"/>
          <w:rPrChange w:id="3256" w:author="Gereková Michaela, JUDr." w:date="2026-04-17T12:01:00Z" w16du:dateUtc="2026-04-17T10:01:00Z">
            <w:rPr>
              <w:rFonts w:ascii="Inter" w:hAnsi="Inter"/>
              <w:sz w:val="21"/>
              <w:szCs w:val="21"/>
            </w:rPr>
          </w:rPrChange>
        </w:rPr>
        <w:t>Mostné </w:t>
      </w:r>
      <w:proofErr w:type="spellStart"/>
      <w:r w:rsidRPr="005A7722">
        <w:rPr>
          <w:rFonts w:ascii="Arial" w:hAnsi="Arial" w:cs="Arial"/>
          <w:sz w:val="21"/>
          <w:szCs w:val="21"/>
          <w:rPrChange w:id="3257" w:author="Gereková Michaela, JUDr." w:date="2026-04-17T12:01:00Z" w16du:dateUtc="2026-04-17T10:01:00Z">
            <w:rPr>
              <w:rFonts w:ascii="Inter" w:hAnsi="Inter"/>
              <w:sz w:val="21"/>
              <w:szCs w:val="21"/>
            </w:rPr>
          </w:rPrChange>
        </w:rPr>
        <w:t>odvodňovače</w:t>
      </w:r>
      <w:proofErr w:type="spellEnd"/>
      <w:r w:rsidRPr="005A7722">
        <w:rPr>
          <w:rFonts w:ascii="Arial" w:hAnsi="Arial" w:cs="Arial"/>
          <w:sz w:val="21"/>
          <w:szCs w:val="21"/>
          <w:rPrChange w:id="3258" w:author="Gereková Michaela, JUDr." w:date="2026-04-17T12:01:00Z" w16du:dateUtc="2026-04-17T10:01:00Z">
            <w:rPr>
              <w:rFonts w:ascii="Inter" w:hAnsi="Inter"/>
              <w:sz w:val="21"/>
              <w:szCs w:val="21"/>
            </w:rPr>
          </w:rPrChange>
        </w:rPr>
        <w:t> </w:t>
      </w:r>
    </w:p>
    <w:p w14:paraId="17D53F0F" w14:textId="77777777" w:rsidR="00B53A80" w:rsidRPr="005A7722" w:rsidRDefault="00B53A80" w:rsidP="00B53A80">
      <w:pPr>
        <w:rPr>
          <w:rFonts w:ascii="Arial" w:hAnsi="Arial" w:cs="Arial"/>
          <w:sz w:val="21"/>
          <w:szCs w:val="21"/>
          <w:rPrChange w:id="3259"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60" w:author="Gereková Michaela, JUDr." w:date="2026-04-17T12:01:00Z" w16du:dateUtc="2026-04-17T10:01:00Z">
            <w:rPr>
              <w:rFonts w:ascii="Inter" w:hAnsi="Inter"/>
              <w:b/>
              <w:bCs/>
              <w:sz w:val="21"/>
              <w:szCs w:val="21"/>
            </w:rPr>
          </w:rPrChange>
        </w:rPr>
        <w:t>M9 Plynovody</w:t>
      </w:r>
      <w:r w:rsidRPr="005A7722">
        <w:rPr>
          <w:rFonts w:ascii="Arial" w:hAnsi="Arial" w:cs="Arial"/>
          <w:sz w:val="21"/>
          <w:szCs w:val="21"/>
          <w:rPrChange w:id="3261" w:author="Gereková Michaela, JUDr." w:date="2026-04-17T12:01:00Z" w16du:dateUtc="2026-04-17T10:01:00Z">
            <w:rPr>
              <w:rFonts w:ascii="Inter" w:hAnsi="Inter"/>
              <w:sz w:val="21"/>
              <w:szCs w:val="21"/>
            </w:rPr>
          </w:rPrChange>
        </w:rPr>
        <w:t> </w:t>
      </w:r>
    </w:p>
    <w:p w14:paraId="6AE0EC40" w14:textId="77777777" w:rsidR="00B53A80" w:rsidRPr="005A7722" w:rsidRDefault="00B53A80" w:rsidP="00B53A80">
      <w:pPr>
        <w:numPr>
          <w:ilvl w:val="0"/>
          <w:numId w:val="281"/>
        </w:numPr>
        <w:rPr>
          <w:rFonts w:ascii="Arial" w:hAnsi="Arial" w:cs="Arial"/>
          <w:sz w:val="21"/>
          <w:szCs w:val="21"/>
          <w:rPrChange w:id="3262" w:author="Gereková Michaela, JUDr." w:date="2026-04-17T12:01:00Z" w16du:dateUtc="2026-04-17T10:01:00Z">
            <w:rPr>
              <w:rFonts w:ascii="Inter" w:hAnsi="Inter"/>
              <w:sz w:val="21"/>
              <w:szCs w:val="21"/>
            </w:rPr>
          </w:rPrChange>
        </w:rPr>
      </w:pPr>
      <w:r w:rsidRPr="005A7722">
        <w:rPr>
          <w:rFonts w:ascii="Arial" w:hAnsi="Arial" w:cs="Arial"/>
          <w:sz w:val="21"/>
          <w:szCs w:val="21"/>
          <w:rPrChange w:id="3263" w:author="Gereková Michaela, JUDr." w:date="2026-04-17T12:01:00Z" w16du:dateUtc="2026-04-17T10:01:00Z">
            <w:rPr>
              <w:rFonts w:ascii="Inter" w:hAnsi="Inter"/>
              <w:sz w:val="21"/>
              <w:szCs w:val="21"/>
            </w:rPr>
          </w:rPrChange>
        </w:rPr>
        <w:t>Rúry </w:t>
      </w:r>
    </w:p>
    <w:p w14:paraId="51D4503B" w14:textId="77777777" w:rsidR="00B53A80" w:rsidRPr="005A7722" w:rsidRDefault="00B53A80" w:rsidP="00B53A80">
      <w:pPr>
        <w:numPr>
          <w:ilvl w:val="0"/>
          <w:numId w:val="282"/>
        </w:numPr>
        <w:rPr>
          <w:rFonts w:ascii="Arial" w:hAnsi="Arial" w:cs="Arial"/>
          <w:sz w:val="21"/>
          <w:szCs w:val="21"/>
          <w:rPrChange w:id="3264" w:author="Gereková Michaela, JUDr." w:date="2026-04-17T12:01:00Z" w16du:dateUtc="2026-04-17T10:01:00Z">
            <w:rPr>
              <w:rFonts w:ascii="Inter" w:hAnsi="Inter"/>
              <w:sz w:val="21"/>
              <w:szCs w:val="21"/>
            </w:rPr>
          </w:rPrChange>
        </w:rPr>
      </w:pPr>
      <w:r w:rsidRPr="005A7722">
        <w:rPr>
          <w:rFonts w:ascii="Arial" w:hAnsi="Arial" w:cs="Arial"/>
          <w:sz w:val="21"/>
          <w:szCs w:val="21"/>
          <w:rPrChange w:id="3265" w:author="Gereková Michaela, JUDr." w:date="2026-04-17T12:01:00Z" w16du:dateUtc="2026-04-17T10:01:00Z">
            <w:rPr>
              <w:rFonts w:ascii="Inter" w:hAnsi="Inter"/>
              <w:sz w:val="21"/>
              <w:szCs w:val="21"/>
            </w:rPr>
          </w:rPrChange>
        </w:rPr>
        <w:t>Tvarovky </w:t>
      </w:r>
    </w:p>
    <w:p w14:paraId="5916C05F" w14:textId="77777777" w:rsidR="00B53A80" w:rsidRPr="005A7722" w:rsidRDefault="00B53A80" w:rsidP="00B53A80">
      <w:pPr>
        <w:numPr>
          <w:ilvl w:val="0"/>
          <w:numId w:val="283"/>
        </w:numPr>
        <w:rPr>
          <w:rFonts w:ascii="Arial" w:hAnsi="Arial" w:cs="Arial"/>
          <w:sz w:val="21"/>
          <w:szCs w:val="21"/>
          <w:rPrChange w:id="3266" w:author="Gereková Michaela, JUDr." w:date="2026-04-17T12:01:00Z" w16du:dateUtc="2026-04-17T10:01:00Z">
            <w:rPr>
              <w:rFonts w:ascii="Inter" w:hAnsi="Inter"/>
              <w:sz w:val="21"/>
              <w:szCs w:val="21"/>
            </w:rPr>
          </w:rPrChange>
        </w:rPr>
      </w:pPr>
      <w:r w:rsidRPr="005A7722">
        <w:rPr>
          <w:rFonts w:ascii="Arial" w:hAnsi="Arial" w:cs="Arial"/>
          <w:sz w:val="21"/>
          <w:szCs w:val="21"/>
          <w:rPrChange w:id="3267" w:author="Gereková Michaela, JUDr." w:date="2026-04-17T12:01:00Z" w16du:dateUtc="2026-04-17T10:01:00Z">
            <w:rPr>
              <w:rFonts w:ascii="Inter" w:hAnsi="Inter"/>
              <w:sz w:val="21"/>
              <w:szCs w:val="21"/>
            </w:rPr>
          </w:rPrChange>
        </w:rPr>
        <w:t>Armatúry </w:t>
      </w:r>
    </w:p>
    <w:p w14:paraId="58DEEDA7" w14:textId="77777777" w:rsidR="00B53A80" w:rsidRPr="005A7722" w:rsidRDefault="00B53A80" w:rsidP="00B53A80">
      <w:pPr>
        <w:rPr>
          <w:rFonts w:ascii="Arial" w:hAnsi="Arial" w:cs="Arial"/>
          <w:sz w:val="21"/>
          <w:szCs w:val="21"/>
          <w:rPrChange w:id="326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69" w:author="Gereková Michaela, JUDr." w:date="2026-04-17T12:01:00Z" w16du:dateUtc="2026-04-17T10:01:00Z">
            <w:rPr>
              <w:rFonts w:ascii="Inter" w:hAnsi="Inter"/>
              <w:b/>
              <w:bCs/>
              <w:sz w:val="21"/>
              <w:szCs w:val="21"/>
            </w:rPr>
          </w:rPrChange>
        </w:rPr>
        <w:t>M10 Elektroinštalácia</w:t>
      </w:r>
      <w:r w:rsidRPr="005A7722">
        <w:rPr>
          <w:rFonts w:ascii="Arial" w:hAnsi="Arial" w:cs="Arial"/>
          <w:sz w:val="21"/>
          <w:szCs w:val="21"/>
          <w:rPrChange w:id="3270" w:author="Gereková Michaela, JUDr." w:date="2026-04-17T12:01:00Z" w16du:dateUtc="2026-04-17T10:01:00Z">
            <w:rPr>
              <w:rFonts w:ascii="Inter" w:hAnsi="Inter"/>
              <w:sz w:val="21"/>
              <w:szCs w:val="21"/>
            </w:rPr>
          </w:rPrChange>
        </w:rPr>
        <w:t> </w:t>
      </w:r>
    </w:p>
    <w:p w14:paraId="7B500425" w14:textId="77777777" w:rsidR="00B53A80" w:rsidRPr="005A7722" w:rsidRDefault="00B53A80" w:rsidP="00B53A80">
      <w:pPr>
        <w:numPr>
          <w:ilvl w:val="0"/>
          <w:numId w:val="284"/>
        </w:numPr>
        <w:rPr>
          <w:rFonts w:ascii="Arial" w:hAnsi="Arial" w:cs="Arial"/>
          <w:sz w:val="21"/>
          <w:szCs w:val="21"/>
          <w:rPrChange w:id="3271" w:author="Gereková Michaela, JUDr." w:date="2026-04-17T12:01:00Z" w16du:dateUtc="2026-04-17T10:01:00Z">
            <w:rPr>
              <w:rFonts w:ascii="Inter" w:hAnsi="Inter"/>
              <w:sz w:val="21"/>
              <w:szCs w:val="21"/>
            </w:rPr>
          </w:rPrChange>
        </w:rPr>
      </w:pPr>
      <w:r w:rsidRPr="005A7722">
        <w:rPr>
          <w:rFonts w:ascii="Arial" w:hAnsi="Arial" w:cs="Arial"/>
          <w:sz w:val="21"/>
          <w:szCs w:val="21"/>
          <w:rPrChange w:id="3272" w:author="Gereková Michaela, JUDr." w:date="2026-04-17T12:01:00Z" w16du:dateUtc="2026-04-17T10:01:00Z">
            <w:rPr>
              <w:rFonts w:ascii="Inter" w:hAnsi="Inter"/>
              <w:sz w:val="21"/>
              <w:szCs w:val="21"/>
            </w:rPr>
          </w:rPrChange>
        </w:rPr>
        <w:t>Slaboprúd </w:t>
      </w:r>
    </w:p>
    <w:p w14:paraId="47BBEF89" w14:textId="77777777" w:rsidR="00B53A80" w:rsidRPr="005A7722" w:rsidRDefault="00B53A80" w:rsidP="00B53A80">
      <w:pPr>
        <w:numPr>
          <w:ilvl w:val="0"/>
          <w:numId w:val="285"/>
        </w:numPr>
        <w:rPr>
          <w:rFonts w:ascii="Arial" w:hAnsi="Arial" w:cs="Arial"/>
          <w:sz w:val="21"/>
          <w:szCs w:val="21"/>
          <w:rPrChange w:id="3273" w:author="Gereková Michaela, JUDr." w:date="2026-04-17T12:01:00Z" w16du:dateUtc="2026-04-17T10:01:00Z">
            <w:rPr>
              <w:rFonts w:ascii="Inter" w:hAnsi="Inter"/>
              <w:sz w:val="21"/>
              <w:szCs w:val="21"/>
            </w:rPr>
          </w:rPrChange>
        </w:rPr>
      </w:pPr>
      <w:r w:rsidRPr="005A7722">
        <w:rPr>
          <w:rFonts w:ascii="Arial" w:hAnsi="Arial" w:cs="Arial"/>
          <w:sz w:val="21"/>
          <w:szCs w:val="21"/>
          <w:rPrChange w:id="3274" w:author="Gereková Michaela, JUDr." w:date="2026-04-17T12:01:00Z" w16du:dateUtc="2026-04-17T10:01:00Z">
            <w:rPr>
              <w:rFonts w:ascii="Inter" w:hAnsi="Inter"/>
              <w:sz w:val="21"/>
              <w:szCs w:val="21"/>
            </w:rPr>
          </w:rPrChange>
        </w:rPr>
        <w:t>Silnoprúd </w:t>
      </w:r>
    </w:p>
    <w:p w14:paraId="0FE12A6C" w14:textId="77777777" w:rsidR="00B53A80" w:rsidRPr="005A7722" w:rsidRDefault="00B53A80" w:rsidP="00B53A80">
      <w:pPr>
        <w:rPr>
          <w:rFonts w:ascii="Arial" w:hAnsi="Arial" w:cs="Arial"/>
          <w:sz w:val="21"/>
          <w:szCs w:val="21"/>
          <w:rPrChange w:id="3275"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76" w:author="Gereková Michaela, JUDr." w:date="2026-04-17T12:01:00Z" w16du:dateUtc="2026-04-17T10:01:00Z">
            <w:rPr>
              <w:rFonts w:ascii="Inter" w:hAnsi="Inter"/>
              <w:b/>
              <w:bCs/>
              <w:sz w:val="21"/>
              <w:szCs w:val="21"/>
            </w:rPr>
          </w:rPrChange>
        </w:rPr>
        <w:t>M11 Meranie a regulácia</w:t>
      </w:r>
      <w:r w:rsidRPr="005A7722">
        <w:rPr>
          <w:rFonts w:ascii="Arial" w:hAnsi="Arial" w:cs="Arial"/>
          <w:sz w:val="21"/>
          <w:szCs w:val="21"/>
          <w:rPrChange w:id="3277" w:author="Gereková Michaela, JUDr." w:date="2026-04-17T12:01:00Z" w16du:dateUtc="2026-04-17T10:01:00Z">
            <w:rPr>
              <w:rFonts w:ascii="Inter" w:hAnsi="Inter"/>
              <w:sz w:val="21"/>
              <w:szCs w:val="21"/>
            </w:rPr>
          </w:rPrChange>
        </w:rPr>
        <w:t> </w:t>
      </w:r>
    </w:p>
    <w:p w14:paraId="4C2527EE" w14:textId="77777777" w:rsidR="00B53A80" w:rsidRPr="005A7722" w:rsidRDefault="00B53A80" w:rsidP="00B53A80">
      <w:pPr>
        <w:rPr>
          <w:rFonts w:ascii="Arial" w:hAnsi="Arial" w:cs="Arial"/>
          <w:sz w:val="21"/>
          <w:szCs w:val="21"/>
          <w:rPrChange w:id="327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79" w:author="Gereková Michaela, JUDr." w:date="2026-04-17T12:01:00Z" w16du:dateUtc="2026-04-17T10:01:00Z">
            <w:rPr>
              <w:rFonts w:ascii="Inter" w:hAnsi="Inter"/>
              <w:b/>
              <w:bCs/>
              <w:sz w:val="21"/>
              <w:szCs w:val="21"/>
            </w:rPr>
          </w:rPrChange>
        </w:rPr>
        <w:t>M12 Izolačné materiály</w:t>
      </w:r>
      <w:r w:rsidRPr="005A7722">
        <w:rPr>
          <w:rFonts w:ascii="Arial" w:hAnsi="Arial" w:cs="Arial"/>
          <w:sz w:val="21"/>
          <w:szCs w:val="21"/>
          <w:rPrChange w:id="3280" w:author="Gereková Michaela, JUDr." w:date="2026-04-17T12:01:00Z" w16du:dateUtc="2026-04-17T10:01:00Z">
            <w:rPr>
              <w:rFonts w:ascii="Inter" w:hAnsi="Inter"/>
              <w:sz w:val="21"/>
              <w:szCs w:val="21"/>
            </w:rPr>
          </w:rPrChange>
        </w:rPr>
        <w:t> </w:t>
      </w:r>
    </w:p>
    <w:p w14:paraId="4879C63A" w14:textId="77777777" w:rsidR="00B53A80" w:rsidRPr="005A7722" w:rsidRDefault="00B53A80" w:rsidP="00B53A80">
      <w:pPr>
        <w:numPr>
          <w:ilvl w:val="0"/>
          <w:numId w:val="286"/>
        </w:numPr>
        <w:rPr>
          <w:rFonts w:ascii="Arial" w:hAnsi="Arial" w:cs="Arial"/>
          <w:sz w:val="21"/>
          <w:szCs w:val="21"/>
          <w:rPrChange w:id="3281" w:author="Gereková Michaela, JUDr." w:date="2026-04-17T12:01:00Z" w16du:dateUtc="2026-04-17T10:01:00Z">
            <w:rPr>
              <w:rFonts w:ascii="Inter" w:hAnsi="Inter"/>
              <w:sz w:val="21"/>
              <w:szCs w:val="21"/>
            </w:rPr>
          </w:rPrChange>
        </w:rPr>
      </w:pPr>
      <w:r w:rsidRPr="005A7722">
        <w:rPr>
          <w:rFonts w:ascii="Arial" w:hAnsi="Arial" w:cs="Arial"/>
          <w:sz w:val="21"/>
          <w:szCs w:val="21"/>
          <w:rPrChange w:id="3282" w:author="Gereková Michaela, JUDr." w:date="2026-04-17T12:01:00Z" w16du:dateUtc="2026-04-17T10:01:00Z">
            <w:rPr>
              <w:rFonts w:ascii="Inter" w:hAnsi="Inter"/>
              <w:sz w:val="21"/>
              <w:szCs w:val="21"/>
            </w:rPr>
          </w:rPrChange>
        </w:rPr>
        <w:t>Tepelné a akustické izolácie </w:t>
      </w:r>
    </w:p>
    <w:p w14:paraId="02B68713" w14:textId="77777777" w:rsidR="00B53A80" w:rsidRPr="005A7722" w:rsidRDefault="00B53A80" w:rsidP="00B53A80">
      <w:pPr>
        <w:numPr>
          <w:ilvl w:val="0"/>
          <w:numId w:val="287"/>
        </w:numPr>
        <w:rPr>
          <w:rFonts w:ascii="Arial" w:hAnsi="Arial" w:cs="Arial"/>
          <w:sz w:val="21"/>
          <w:szCs w:val="21"/>
          <w:rPrChange w:id="3283"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284" w:author="Gereková Michaela, JUDr." w:date="2026-04-17T12:01:00Z" w16du:dateUtc="2026-04-17T10:01:00Z">
            <w:rPr>
              <w:rFonts w:ascii="Inter" w:hAnsi="Inter"/>
              <w:sz w:val="21"/>
              <w:szCs w:val="21"/>
            </w:rPr>
          </w:rPrChange>
        </w:rPr>
        <w:t>Zvukoizolačné</w:t>
      </w:r>
      <w:proofErr w:type="spellEnd"/>
      <w:r w:rsidRPr="005A7722">
        <w:rPr>
          <w:rFonts w:ascii="Arial" w:hAnsi="Arial" w:cs="Arial"/>
          <w:sz w:val="21"/>
          <w:szCs w:val="21"/>
          <w:rPrChange w:id="3285" w:author="Gereková Michaela, JUDr." w:date="2026-04-17T12:01:00Z" w16du:dateUtc="2026-04-17T10:01:00Z">
            <w:rPr>
              <w:rFonts w:ascii="Inter" w:hAnsi="Inter"/>
              <w:sz w:val="21"/>
              <w:szCs w:val="21"/>
            </w:rPr>
          </w:rPrChange>
        </w:rPr>
        <w:t> prvky </w:t>
      </w:r>
    </w:p>
    <w:p w14:paraId="2F689BE0" w14:textId="77777777" w:rsidR="00B53A80" w:rsidRPr="005A7722" w:rsidRDefault="00B53A80" w:rsidP="00B53A80">
      <w:pPr>
        <w:numPr>
          <w:ilvl w:val="0"/>
          <w:numId w:val="288"/>
        </w:numPr>
        <w:rPr>
          <w:rFonts w:ascii="Arial" w:hAnsi="Arial" w:cs="Arial"/>
          <w:sz w:val="21"/>
          <w:szCs w:val="21"/>
          <w:rPrChange w:id="3286" w:author="Gereková Michaela, JUDr." w:date="2026-04-17T12:01:00Z" w16du:dateUtc="2026-04-17T10:01:00Z">
            <w:rPr>
              <w:rFonts w:ascii="Inter" w:hAnsi="Inter"/>
              <w:sz w:val="21"/>
              <w:szCs w:val="21"/>
            </w:rPr>
          </w:rPrChange>
        </w:rPr>
      </w:pPr>
      <w:r w:rsidRPr="005A7722">
        <w:rPr>
          <w:rFonts w:ascii="Arial" w:hAnsi="Arial" w:cs="Arial"/>
          <w:sz w:val="21"/>
          <w:szCs w:val="21"/>
          <w:rPrChange w:id="3287" w:author="Gereková Michaela, JUDr." w:date="2026-04-17T12:01:00Z" w16du:dateUtc="2026-04-17T10:01:00Z">
            <w:rPr>
              <w:rFonts w:ascii="Inter" w:hAnsi="Inter"/>
              <w:sz w:val="21"/>
              <w:szCs w:val="21"/>
            </w:rPr>
          </w:rPrChange>
        </w:rPr>
        <w:t>Hydroizolácia </w:t>
      </w:r>
    </w:p>
    <w:p w14:paraId="5B30AE27" w14:textId="77777777" w:rsidR="00B53A80" w:rsidRPr="005A7722" w:rsidRDefault="00B53A80" w:rsidP="00B53A80">
      <w:pPr>
        <w:rPr>
          <w:rFonts w:ascii="Arial" w:hAnsi="Arial" w:cs="Arial"/>
          <w:sz w:val="21"/>
          <w:szCs w:val="21"/>
          <w:rPrChange w:id="328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289" w:author="Gereková Michaela, JUDr." w:date="2026-04-17T12:01:00Z" w16du:dateUtc="2026-04-17T10:01:00Z">
            <w:rPr>
              <w:rFonts w:ascii="Inter" w:hAnsi="Inter"/>
              <w:b/>
              <w:bCs/>
              <w:sz w:val="21"/>
              <w:szCs w:val="21"/>
            </w:rPr>
          </w:rPrChange>
        </w:rPr>
        <w:t>M13 Nášľapné povrchy podláh</w:t>
      </w:r>
      <w:r w:rsidRPr="005A7722">
        <w:rPr>
          <w:rFonts w:ascii="Arial" w:hAnsi="Arial" w:cs="Arial"/>
          <w:sz w:val="21"/>
          <w:szCs w:val="21"/>
          <w:rPrChange w:id="3290" w:author="Gereková Michaela, JUDr." w:date="2026-04-17T12:01:00Z" w16du:dateUtc="2026-04-17T10:01:00Z">
            <w:rPr>
              <w:rFonts w:ascii="Inter" w:hAnsi="Inter"/>
              <w:sz w:val="21"/>
              <w:szCs w:val="21"/>
            </w:rPr>
          </w:rPrChange>
        </w:rPr>
        <w:t> </w:t>
      </w:r>
    </w:p>
    <w:p w14:paraId="7595ED79" w14:textId="77777777" w:rsidR="00B53A80" w:rsidRPr="005A7722" w:rsidRDefault="00B53A80" w:rsidP="00B53A80">
      <w:pPr>
        <w:numPr>
          <w:ilvl w:val="0"/>
          <w:numId w:val="289"/>
        </w:numPr>
        <w:rPr>
          <w:rFonts w:ascii="Arial" w:hAnsi="Arial" w:cs="Arial"/>
          <w:sz w:val="21"/>
          <w:szCs w:val="21"/>
          <w:rPrChange w:id="3291" w:author="Gereková Michaela, JUDr." w:date="2026-04-17T12:01:00Z" w16du:dateUtc="2026-04-17T10:01:00Z">
            <w:rPr>
              <w:rFonts w:ascii="Inter" w:hAnsi="Inter"/>
              <w:sz w:val="21"/>
              <w:szCs w:val="21"/>
            </w:rPr>
          </w:rPrChange>
        </w:rPr>
      </w:pPr>
      <w:r w:rsidRPr="005A7722">
        <w:rPr>
          <w:rFonts w:ascii="Arial" w:hAnsi="Arial" w:cs="Arial"/>
          <w:sz w:val="21"/>
          <w:szCs w:val="21"/>
          <w:rPrChange w:id="3292" w:author="Gereková Michaela, JUDr." w:date="2026-04-17T12:01:00Z" w16du:dateUtc="2026-04-17T10:01:00Z">
            <w:rPr>
              <w:rFonts w:ascii="Inter" w:hAnsi="Inter"/>
              <w:sz w:val="21"/>
              <w:szCs w:val="21"/>
            </w:rPr>
          </w:rPrChange>
        </w:rPr>
        <w:t>Dlažby kamenné  </w:t>
      </w:r>
    </w:p>
    <w:p w14:paraId="13C43CF6" w14:textId="77777777" w:rsidR="00B53A80" w:rsidRPr="005A7722" w:rsidRDefault="00B53A80" w:rsidP="00B53A80">
      <w:pPr>
        <w:numPr>
          <w:ilvl w:val="0"/>
          <w:numId w:val="290"/>
        </w:numPr>
        <w:rPr>
          <w:rFonts w:ascii="Arial" w:hAnsi="Arial" w:cs="Arial"/>
          <w:sz w:val="21"/>
          <w:szCs w:val="21"/>
          <w:rPrChange w:id="3293" w:author="Gereková Michaela, JUDr." w:date="2026-04-17T12:01:00Z" w16du:dateUtc="2026-04-17T10:01:00Z">
            <w:rPr>
              <w:rFonts w:ascii="Inter" w:hAnsi="Inter"/>
              <w:sz w:val="21"/>
              <w:szCs w:val="21"/>
            </w:rPr>
          </w:rPrChange>
        </w:rPr>
      </w:pPr>
      <w:r w:rsidRPr="005A7722">
        <w:rPr>
          <w:rFonts w:ascii="Arial" w:hAnsi="Arial" w:cs="Arial"/>
          <w:sz w:val="21"/>
          <w:szCs w:val="21"/>
          <w:rPrChange w:id="3294" w:author="Gereková Michaela, JUDr." w:date="2026-04-17T12:01:00Z" w16du:dateUtc="2026-04-17T10:01:00Z">
            <w:rPr>
              <w:rFonts w:ascii="Inter" w:hAnsi="Inter"/>
              <w:sz w:val="21"/>
              <w:szCs w:val="21"/>
            </w:rPr>
          </w:rPrChange>
        </w:rPr>
        <w:t>Dlažby betónové </w:t>
      </w:r>
    </w:p>
    <w:p w14:paraId="6A636289" w14:textId="77777777" w:rsidR="00B53A80" w:rsidRPr="005A7722" w:rsidRDefault="00B53A80" w:rsidP="00B53A80">
      <w:pPr>
        <w:numPr>
          <w:ilvl w:val="0"/>
          <w:numId w:val="291"/>
        </w:numPr>
        <w:rPr>
          <w:rFonts w:ascii="Arial" w:hAnsi="Arial" w:cs="Arial"/>
          <w:sz w:val="21"/>
          <w:szCs w:val="21"/>
          <w:rPrChange w:id="3295" w:author="Gereková Michaela, JUDr." w:date="2026-04-17T12:01:00Z" w16du:dateUtc="2026-04-17T10:01:00Z">
            <w:rPr>
              <w:rFonts w:ascii="Inter" w:hAnsi="Inter"/>
              <w:sz w:val="21"/>
              <w:szCs w:val="21"/>
            </w:rPr>
          </w:rPrChange>
        </w:rPr>
      </w:pPr>
      <w:r w:rsidRPr="005A7722">
        <w:rPr>
          <w:rFonts w:ascii="Arial" w:hAnsi="Arial" w:cs="Arial"/>
          <w:sz w:val="21"/>
          <w:szCs w:val="21"/>
          <w:rPrChange w:id="3296" w:author="Gereková Michaela, JUDr." w:date="2026-04-17T12:01:00Z" w16du:dateUtc="2026-04-17T10:01:00Z">
            <w:rPr>
              <w:rFonts w:ascii="Inter" w:hAnsi="Inter"/>
              <w:sz w:val="21"/>
              <w:szCs w:val="21"/>
            </w:rPr>
          </w:rPrChange>
        </w:rPr>
        <w:t>Dlažby plastové </w:t>
      </w:r>
    </w:p>
    <w:p w14:paraId="01C81251" w14:textId="77777777" w:rsidR="00B53A80" w:rsidRPr="005A7722" w:rsidRDefault="00B53A80" w:rsidP="00B53A80">
      <w:pPr>
        <w:numPr>
          <w:ilvl w:val="0"/>
          <w:numId w:val="292"/>
        </w:numPr>
        <w:rPr>
          <w:rFonts w:ascii="Arial" w:hAnsi="Arial" w:cs="Arial"/>
          <w:sz w:val="21"/>
          <w:szCs w:val="21"/>
          <w:rPrChange w:id="3297" w:author="Gereková Michaela, JUDr." w:date="2026-04-17T12:01:00Z" w16du:dateUtc="2026-04-17T10:01:00Z">
            <w:rPr>
              <w:rFonts w:ascii="Inter" w:hAnsi="Inter"/>
              <w:sz w:val="21"/>
              <w:szCs w:val="21"/>
            </w:rPr>
          </w:rPrChange>
        </w:rPr>
      </w:pPr>
      <w:r w:rsidRPr="005A7722">
        <w:rPr>
          <w:rFonts w:ascii="Arial" w:hAnsi="Arial" w:cs="Arial"/>
          <w:sz w:val="21"/>
          <w:szCs w:val="21"/>
          <w:rPrChange w:id="3298" w:author="Gereková Michaela, JUDr." w:date="2026-04-17T12:01:00Z" w16du:dateUtc="2026-04-17T10:01:00Z">
            <w:rPr>
              <w:rFonts w:ascii="Inter" w:hAnsi="Inter"/>
              <w:sz w:val="21"/>
              <w:szCs w:val="21"/>
            </w:rPr>
          </w:rPrChange>
        </w:rPr>
        <w:t>Obrubníky </w:t>
      </w:r>
    </w:p>
    <w:p w14:paraId="73735A28" w14:textId="77777777" w:rsidR="00B53A80" w:rsidRPr="005A7722" w:rsidRDefault="00B53A80" w:rsidP="00B53A80">
      <w:pPr>
        <w:numPr>
          <w:ilvl w:val="0"/>
          <w:numId w:val="293"/>
        </w:numPr>
        <w:rPr>
          <w:rFonts w:ascii="Arial" w:hAnsi="Arial" w:cs="Arial"/>
          <w:sz w:val="21"/>
          <w:szCs w:val="21"/>
          <w:rPrChange w:id="3299" w:author="Gereková Michaela, JUDr." w:date="2026-04-17T12:01:00Z" w16du:dateUtc="2026-04-17T10:01:00Z">
            <w:rPr>
              <w:rFonts w:ascii="Inter" w:hAnsi="Inter"/>
              <w:sz w:val="21"/>
              <w:szCs w:val="21"/>
            </w:rPr>
          </w:rPrChange>
        </w:rPr>
      </w:pPr>
      <w:r w:rsidRPr="005A7722">
        <w:rPr>
          <w:rFonts w:ascii="Arial" w:hAnsi="Arial" w:cs="Arial"/>
          <w:sz w:val="21"/>
          <w:szCs w:val="21"/>
          <w:rPrChange w:id="3300" w:author="Gereková Michaela, JUDr." w:date="2026-04-17T12:01:00Z" w16du:dateUtc="2026-04-17T10:01:00Z">
            <w:rPr>
              <w:rFonts w:ascii="Inter" w:hAnsi="Inter"/>
              <w:sz w:val="21"/>
              <w:szCs w:val="21"/>
            </w:rPr>
          </w:rPrChange>
        </w:rPr>
        <w:t>Palisády </w:t>
      </w:r>
    </w:p>
    <w:p w14:paraId="2B569B3C" w14:textId="77777777" w:rsidR="00B53A80" w:rsidRPr="005A7722" w:rsidRDefault="00B53A80" w:rsidP="00B53A80">
      <w:pPr>
        <w:numPr>
          <w:ilvl w:val="0"/>
          <w:numId w:val="294"/>
        </w:numPr>
        <w:rPr>
          <w:rFonts w:ascii="Arial" w:hAnsi="Arial" w:cs="Arial"/>
          <w:sz w:val="21"/>
          <w:szCs w:val="21"/>
          <w:rPrChange w:id="3301" w:author="Gereková Michaela, JUDr." w:date="2026-04-17T12:01:00Z" w16du:dateUtc="2026-04-17T10:01:00Z">
            <w:rPr>
              <w:rFonts w:ascii="Inter" w:hAnsi="Inter"/>
              <w:sz w:val="21"/>
              <w:szCs w:val="21"/>
            </w:rPr>
          </w:rPrChange>
        </w:rPr>
      </w:pPr>
      <w:r w:rsidRPr="005A7722">
        <w:rPr>
          <w:rFonts w:ascii="Arial" w:hAnsi="Arial" w:cs="Arial"/>
          <w:sz w:val="21"/>
          <w:szCs w:val="21"/>
          <w:rPrChange w:id="3302" w:author="Gereková Michaela, JUDr." w:date="2026-04-17T12:01:00Z" w16du:dateUtc="2026-04-17T10:01:00Z">
            <w:rPr>
              <w:rFonts w:ascii="Inter" w:hAnsi="Inter"/>
              <w:sz w:val="21"/>
              <w:szCs w:val="21"/>
            </w:rPr>
          </w:rPrChange>
        </w:rPr>
        <w:t>Pomocný materiál </w:t>
      </w:r>
    </w:p>
    <w:p w14:paraId="348E0A2A" w14:textId="77777777" w:rsidR="00B53A80" w:rsidRPr="005A7722" w:rsidRDefault="00B53A80" w:rsidP="00B53A80">
      <w:pPr>
        <w:numPr>
          <w:ilvl w:val="0"/>
          <w:numId w:val="295"/>
        </w:numPr>
        <w:rPr>
          <w:rFonts w:ascii="Arial" w:hAnsi="Arial" w:cs="Arial"/>
          <w:sz w:val="21"/>
          <w:szCs w:val="21"/>
          <w:rPrChange w:id="3303" w:author="Gereková Michaela, JUDr." w:date="2026-04-17T12:01:00Z" w16du:dateUtc="2026-04-17T10:01:00Z">
            <w:rPr>
              <w:rFonts w:ascii="Inter" w:hAnsi="Inter"/>
              <w:sz w:val="21"/>
              <w:szCs w:val="21"/>
            </w:rPr>
          </w:rPrChange>
        </w:rPr>
      </w:pPr>
      <w:r w:rsidRPr="005A7722">
        <w:rPr>
          <w:rFonts w:ascii="Arial" w:hAnsi="Arial" w:cs="Arial"/>
          <w:sz w:val="21"/>
          <w:szCs w:val="21"/>
          <w:rPrChange w:id="3304" w:author="Gereková Michaela, JUDr." w:date="2026-04-17T12:01:00Z" w16du:dateUtc="2026-04-17T10:01:00Z">
            <w:rPr>
              <w:rFonts w:ascii="Inter" w:hAnsi="Inter"/>
              <w:sz w:val="21"/>
              <w:szCs w:val="21"/>
            </w:rPr>
          </w:rPrChange>
        </w:rPr>
        <w:t>Dlažby keramické </w:t>
      </w:r>
    </w:p>
    <w:p w14:paraId="4828BE08" w14:textId="77777777" w:rsidR="00B53A80" w:rsidRPr="005A7722" w:rsidRDefault="00B53A80" w:rsidP="00B53A80">
      <w:pPr>
        <w:numPr>
          <w:ilvl w:val="0"/>
          <w:numId w:val="296"/>
        </w:numPr>
        <w:rPr>
          <w:rFonts w:ascii="Arial" w:hAnsi="Arial" w:cs="Arial"/>
          <w:sz w:val="21"/>
          <w:szCs w:val="21"/>
          <w:rPrChange w:id="3305" w:author="Gereková Michaela, JUDr." w:date="2026-04-17T12:01:00Z" w16du:dateUtc="2026-04-17T10:01:00Z">
            <w:rPr>
              <w:rFonts w:ascii="Inter" w:hAnsi="Inter"/>
              <w:sz w:val="21"/>
              <w:szCs w:val="21"/>
            </w:rPr>
          </w:rPrChange>
        </w:rPr>
      </w:pPr>
      <w:r w:rsidRPr="005A7722">
        <w:rPr>
          <w:rFonts w:ascii="Arial" w:hAnsi="Arial" w:cs="Arial"/>
          <w:sz w:val="21"/>
          <w:szCs w:val="21"/>
          <w:rPrChange w:id="3306" w:author="Gereková Michaela, JUDr." w:date="2026-04-17T12:01:00Z" w16du:dateUtc="2026-04-17T10:01:00Z">
            <w:rPr>
              <w:rFonts w:ascii="Inter" w:hAnsi="Inter"/>
              <w:sz w:val="21"/>
              <w:szCs w:val="21"/>
            </w:rPr>
          </w:rPrChange>
        </w:rPr>
        <w:t>Drevené </w:t>
      </w:r>
    </w:p>
    <w:p w14:paraId="5E0F0B67" w14:textId="77777777" w:rsidR="00B53A80" w:rsidRPr="005A7722" w:rsidRDefault="00B53A80" w:rsidP="00B53A80">
      <w:pPr>
        <w:numPr>
          <w:ilvl w:val="0"/>
          <w:numId w:val="297"/>
        </w:numPr>
        <w:rPr>
          <w:rFonts w:ascii="Arial" w:hAnsi="Arial" w:cs="Arial"/>
          <w:sz w:val="21"/>
          <w:szCs w:val="21"/>
          <w:rPrChange w:id="3307" w:author="Gereková Michaela, JUDr." w:date="2026-04-17T12:01:00Z" w16du:dateUtc="2026-04-17T10:01:00Z">
            <w:rPr>
              <w:rFonts w:ascii="Inter" w:hAnsi="Inter"/>
              <w:sz w:val="21"/>
              <w:szCs w:val="21"/>
            </w:rPr>
          </w:rPrChange>
        </w:rPr>
      </w:pPr>
      <w:r w:rsidRPr="005A7722">
        <w:rPr>
          <w:rFonts w:ascii="Arial" w:hAnsi="Arial" w:cs="Arial"/>
          <w:sz w:val="21"/>
          <w:szCs w:val="21"/>
          <w:rPrChange w:id="3308" w:author="Gereková Michaela, JUDr." w:date="2026-04-17T12:01:00Z" w16du:dateUtc="2026-04-17T10:01:00Z">
            <w:rPr>
              <w:rFonts w:ascii="Inter" w:hAnsi="Inter"/>
              <w:sz w:val="21"/>
              <w:szCs w:val="21"/>
            </w:rPr>
          </w:rPrChange>
        </w:rPr>
        <w:t>Povlakové </w:t>
      </w:r>
    </w:p>
    <w:p w14:paraId="023547BD" w14:textId="77777777" w:rsidR="00B53A80" w:rsidRPr="005A7722" w:rsidRDefault="00B53A80" w:rsidP="00B53A80">
      <w:pPr>
        <w:numPr>
          <w:ilvl w:val="0"/>
          <w:numId w:val="298"/>
        </w:numPr>
        <w:rPr>
          <w:rFonts w:ascii="Arial" w:hAnsi="Arial" w:cs="Arial"/>
          <w:sz w:val="21"/>
          <w:szCs w:val="21"/>
          <w:rPrChange w:id="3309" w:author="Gereková Michaela, JUDr." w:date="2026-04-17T12:01:00Z" w16du:dateUtc="2026-04-17T10:01:00Z">
            <w:rPr>
              <w:rFonts w:ascii="Inter" w:hAnsi="Inter"/>
              <w:sz w:val="21"/>
              <w:szCs w:val="21"/>
            </w:rPr>
          </w:rPrChange>
        </w:rPr>
      </w:pPr>
      <w:r w:rsidRPr="005A7722">
        <w:rPr>
          <w:rFonts w:ascii="Arial" w:hAnsi="Arial" w:cs="Arial"/>
          <w:sz w:val="21"/>
          <w:szCs w:val="21"/>
          <w:rPrChange w:id="3310" w:author="Gereková Michaela, JUDr." w:date="2026-04-17T12:01:00Z" w16du:dateUtc="2026-04-17T10:01:00Z">
            <w:rPr>
              <w:rFonts w:ascii="Inter" w:hAnsi="Inter"/>
              <w:sz w:val="21"/>
              <w:szCs w:val="21"/>
            </w:rPr>
          </w:rPrChange>
        </w:rPr>
        <w:t>Syntetické </w:t>
      </w:r>
    </w:p>
    <w:p w14:paraId="510DBE8E" w14:textId="77777777" w:rsidR="00B53A80" w:rsidRPr="005A7722" w:rsidRDefault="00B53A80" w:rsidP="00B53A80">
      <w:pPr>
        <w:rPr>
          <w:rFonts w:ascii="Arial" w:hAnsi="Arial" w:cs="Arial"/>
          <w:sz w:val="21"/>
          <w:szCs w:val="21"/>
          <w:rPrChange w:id="331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312" w:author="Gereková Michaela, JUDr." w:date="2026-04-17T12:01:00Z" w16du:dateUtc="2026-04-17T10:01:00Z">
            <w:rPr>
              <w:rFonts w:ascii="Inter" w:hAnsi="Inter"/>
              <w:b/>
              <w:bCs/>
              <w:sz w:val="21"/>
              <w:szCs w:val="21"/>
            </w:rPr>
          </w:rPrChange>
        </w:rPr>
        <w:t>M14 Obkladové materiály</w:t>
      </w:r>
      <w:r w:rsidRPr="005A7722">
        <w:rPr>
          <w:rFonts w:ascii="Arial" w:hAnsi="Arial" w:cs="Arial"/>
          <w:sz w:val="21"/>
          <w:szCs w:val="21"/>
          <w:rPrChange w:id="3313" w:author="Gereková Michaela, JUDr." w:date="2026-04-17T12:01:00Z" w16du:dateUtc="2026-04-17T10:01:00Z">
            <w:rPr>
              <w:rFonts w:ascii="Inter" w:hAnsi="Inter"/>
              <w:sz w:val="21"/>
              <w:szCs w:val="21"/>
            </w:rPr>
          </w:rPrChange>
        </w:rPr>
        <w:t> </w:t>
      </w:r>
    </w:p>
    <w:p w14:paraId="17541D77" w14:textId="77777777" w:rsidR="00B53A80" w:rsidRPr="005A7722" w:rsidRDefault="00B53A80" w:rsidP="00B53A80">
      <w:pPr>
        <w:numPr>
          <w:ilvl w:val="0"/>
          <w:numId w:val="299"/>
        </w:numPr>
        <w:rPr>
          <w:rFonts w:ascii="Arial" w:hAnsi="Arial" w:cs="Arial"/>
          <w:sz w:val="21"/>
          <w:szCs w:val="21"/>
          <w:rPrChange w:id="3314" w:author="Gereková Michaela, JUDr." w:date="2026-04-17T12:01:00Z" w16du:dateUtc="2026-04-17T10:01:00Z">
            <w:rPr>
              <w:rFonts w:ascii="Inter" w:hAnsi="Inter"/>
              <w:sz w:val="21"/>
              <w:szCs w:val="21"/>
            </w:rPr>
          </w:rPrChange>
        </w:rPr>
      </w:pPr>
      <w:r w:rsidRPr="005A7722">
        <w:rPr>
          <w:rFonts w:ascii="Arial" w:hAnsi="Arial" w:cs="Arial"/>
          <w:sz w:val="21"/>
          <w:szCs w:val="21"/>
          <w:rPrChange w:id="3315" w:author="Gereková Michaela, JUDr." w:date="2026-04-17T12:01:00Z" w16du:dateUtc="2026-04-17T10:01:00Z">
            <w:rPr>
              <w:rFonts w:ascii="Inter" w:hAnsi="Inter"/>
              <w:sz w:val="21"/>
              <w:szCs w:val="21"/>
            </w:rPr>
          </w:rPrChange>
        </w:rPr>
        <w:t>Kamenné </w:t>
      </w:r>
    </w:p>
    <w:p w14:paraId="10FB1A7A" w14:textId="77777777" w:rsidR="00B53A80" w:rsidRPr="005A7722" w:rsidRDefault="00B53A80" w:rsidP="00B53A80">
      <w:pPr>
        <w:numPr>
          <w:ilvl w:val="0"/>
          <w:numId w:val="300"/>
        </w:numPr>
        <w:rPr>
          <w:rFonts w:ascii="Arial" w:hAnsi="Arial" w:cs="Arial"/>
          <w:sz w:val="21"/>
          <w:szCs w:val="21"/>
          <w:rPrChange w:id="3316" w:author="Gereková Michaela, JUDr." w:date="2026-04-17T12:01:00Z" w16du:dateUtc="2026-04-17T10:01:00Z">
            <w:rPr>
              <w:rFonts w:ascii="Inter" w:hAnsi="Inter"/>
              <w:sz w:val="21"/>
              <w:szCs w:val="21"/>
            </w:rPr>
          </w:rPrChange>
        </w:rPr>
      </w:pPr>
      <w:r w:rsidRPr="005A7722">
        <w:rPr>
          <w:rFonts w:ascii="Arial" w:hAnsi="Arial" w:cs="Arial"/>
          <w:sz w:val="21"/>
          <w:szCs w:val="21"/>
          <w:rPrChange w:id="3317" w:author="Gereková Michaela, JUDr." w:date="2026-04-17T12:01:00Z" w16du:dateUtc="2026-04-17T10:01:00Z">
            <w:rPr>
              <w:rFonts w:ascii="Inter" w:hAnsi="Inter"/>
              <w:sz w:val="21"/>
              <w:szCs w:val="21"/>
            </w:rPr>
          </w:rPrChange>
        </w:rPr>
        <w:t>Betónové </w:t>
      </w:r>
    </w:p>
    <w:p w14:paraId="0C336F4C" w14:textId="77777777" w:rsidR="00B53A80" w:rsidRPr="005A7722" w:rsidRDefault="00B53A80" w:rsidP="00B53A80">
      <w:pPr>
        <w:numPr>
          <w:ilvl w:val="0"/>
          <w:numId w:val="301"/>
        </w:numPr>
        <w:rPr>
          <w:rFonts w:ascii="Arial" w:hAnsi="Arial" w:cs="Arial"/>
          <w:sz w:val="21"/>
          <w:szCs w:val="21"/>
          <w:rPrChange w:id="3318" w:author="Gereková Michaela, JUDr." w:date="2026-04-17T12:01:00Z" w16du:dateUtc="2026-04-17T10:01:00Z">
            <w:rPr>
              <w:rFonts w:ascii="Inter" w:hAnsi="Inter"/>
              <w:sz w:val="21"/>
              <w:szCs w:val="21"/>
            </w:rPr>
          </w:rPrChange>
        </w:rPr>
      </w:pPr>
      <w:r w:rsidRPr="005A7722">
        <w:rPr>
          <w:rFonts w:ascii="Arial" w:hAnsi="Arial" w:cs="Arial"/>
          <w:sz w:val="21"/>
          <w:szCs w:val="21"/>
          <w:rPrChange w:id="3319" w:author="Gereková Michaela, JUDr." w:date="2026-04-17T12:01:00Z" w16du:dateUtc="2026-04-17T10:01:00Z">
            <w:rPr>
              <w:rFonts w:ascii="Inter" w:hAnsi="Inter"/>
              <w:sz w:val="21"/>
              <w:szCs w:val="21"/>
            </w:rPr>
          </w:rPrChange>
        </w:rPr>
        <w:t>Tehlové </w:t>
      </w:r>
    </w:p>
    <w:p w14:paraId="2C417A32" w14:textId="77777777" w:rsidR="00B53A80" w:rsidRPr="005A7722" w:rsidRDefault="00B53A80" w:rsidP="00B53A80">
      <w:pPr>
        <w:numPr>
          <w:ilvl w:val="0"/>
          <w:numId w:val="302"/>
        </w:numPr>
        <w:rPr>
          <w:rFonts w:ascii="Arial" w:hAnsi="Arial" w:cs="Arial"/>
          <w:sz w:val="21"/>
          <w:szCs w:val="21"/>
          <w:rPrChange w:id="3320" w:author="Gereková Michaela, JUDr." w:date="2026-04-17T12:01:00Z" w16du:dateUtc="2026-04-17T10:01:00Z">
            <w:rPr>
              <w:rFonts w:ascii="Inter" w:hAnsi="Inter"/>
              <w:sz w:val="21"/>
              <w:szCs w:val="21"/>
            </w:rPr>
          </w:rPrChange>
        </w:rPr>
      </w:pPr>
      <w:r w:rsidRPr="005A7722">
        <w:rPr>
          <w:rFonts w:ascii="Arial" w:hAnsi="Arial" w:cs="Arial"/>
          <w:sz w:val="21"/>
          <w:szCs w:val="21"/>
          <w:rPrChange w:id="3321" w:author="Gereková Michaela, JUDr." w:date="2026-04-17T12:01:00Z" w16du:dateUtc="2026-04-17T10:01:00Z">
            <w:rPr>
              <w:rFonts w:ascii="Inter" w:hAnsi="Inter"/>
              <w:sz w:val="21"/>
              <w:szCs w:val="21"/>
            </w:rPr>
          </w:rPrChange>
        </w:rPr>
        <w:t>Vápenno pieskové </w:t>
      </w:r>
    </w:p>
    <w:p w14:paraId="66F9A3DB" w14:textId="77777777" w:rsidR="00B53A80" w:rsidRPr="005A7722" w:rsidRDefault="00B53A80" w:rsidP="00B53A80">
      <w:pPr>
        <w:numPr>
          <w:ilvl w:val="0"/>
          <w:numId w:val="303"/>
        </w:numPr>
        <w:rPr>
          <w:rFonts w:ascii="Arial" w:hAnsi="Arial" w:cs="Arial"/>
          <w:sz w:val="21"/>
          <w:szCs w:val="21"/>
          <w:rPrChange w:id="3322" w:author="Gereková Michaela, JUDr." w:date="2026-04-17T12:01:00Z" w16du:dateUtc="2026-04-17T10:01:00Z">
            <w:rPr>
              <w:rFonts w:ascii="Inter" w:hAnsi="Inter"/>
              <w:sz w:val="21"/>
              <w:szCs w:val="21"/>
            </w:rPr>
          </w:rPrChange>
        </w:rPr>
      </w:pPr>
      <w:r w:rsidRPr="005A7722">
        <w:rPr>
          <w:rFonts w:ascii="Arial" w:hAnsi="Arial" w:cs="Arial"/>
          <w:sz w:val="21"/>
          <w:szCs w:val="21"/>
          <w:rPrChange w:id="3323" w:author="Gereková Michaela, JUDr." w:date="2026-04-17T12:01:00Z" w16du:dateUtc="2026-04-17T10:01:00Z">
            <w:rPr>
              <w:rFonts w:ascii="Inter" w:hAnsi="Inter"/>
              <w:sz w:val="21"/>
              <w:szCs w:val="21"/>
            </w:rPr>
          </w:rPrChange>
        </w:rPr>
        <w:t>Keramické obklady </w:t>
      </w:r>
    </w:p>
    <w:p w14:paraId="121004A5" w14:textId="77777777" w:rsidR="00B53A80" w:rsidRPr="005A7722" w:rsidRDefault="00B53A80" w:rsidP="00B53A80">
      <w:pPr>
        <w:numPr>
          <w:ilvl w:val="0"/>
          <w:numId w:val="304"/>
        </w:numPr>
        <w:rPr>
          <w:rFonts w:ascii="Arial" w:hAnsi="Arial" w:cs="Arial"/>
          <w:sz w:val="21"/>
          <w:szCs w:val="21"/>
          <w:rPrChange w:id="3324" w:author="Gereková Michaela, JUDr." w:date="2026-04-17T12:01:00Z" w16du:dateUtc="2026-04-17T10:01:00Z">
            <w:rPr>
              <w:rFonts w:ascii="Inter" w:hAnsi="Inter"/>
              <w:sz w:val="21"/>
              <w:szCs w:val="21"/>
            </w:rPr>
          </w:rPrChange>
        </w:rPr>
      </w:pPr>
      <w:r w:rsidRPr="005A7722">
        <w:rPr>
          <w:rFonts w:ascii="Arial" w:hAnsi="Arial" w:cs="Arial"/>
          <w:sz w:val="21"/>
          <w:szCs w:val="21"/>
          <w:rPrChange w:id="3325" w:author="Gereková Michaela, JUDr." w:date="2026-04-17T12:01:00Z" w16du:dateUtc="2026-04-17T10:01:00Z">
            <w:rPr>
              <w:rFonts w:ascii="Inter" w:hAnsi="Inter"/>
              <w:sz w:val="21"/>
              <w:szCs w:val="21"/>
            </w:rPr>
          </w:rPrChange>
        </w:rPr>
        <w:t>Drevené  </w:t>
      </w:r>
    </w:p>
    <w:p w14:paraId="0B8ED9A1" w14:textId="77777777" w:rsidR="00B53A80" w:rsidRPr="005A7722" w:rsidRDefault="00B53A80" w:rsidP="00B53A80">
      <w:pPr>
        <w:numPr>
          <w:ilvl w:val="0"/>
          <w:numId w:val="305"/>
        </w:numPr>
        <w:rPr>
          <w:rFonts w:ascii="Arial" w:hAnsi="Arial" w:cs="Arial"/>
          <w:sz w:val="21"/>
          <w:szCs w:val="21"/>
          <w:rPrChange w:id="3326" w:author="Gereková Michaela, JUDr." w:date="2026-04-17T12:01:00Z" w16du:dateUtc="2026-04-17T10:01:00Z">
            <w:rPr>
              <w:rFonts w:ascii="Inter" w:hAnsi="Inter"/>
              <w:sz w:val="21"/>
              <w:szCs w:val="21"/>
            </w:rPr>
          </w:rPrChange>
        </w:rPr>
      </w:pPr>
      <w:r w:rsidRPr="005A7722">
        <w:rPr>
          <w:rFonts w:ascii="Arial" w:hAnsi="Arial" w:cs="Arial"/>
          <w:sz w:val="21"/>
          <w:szCs w:val="21"/>
          <w:rPrChange w:id="3327" w:author="Gereková Michaela, JUDr." w:date="2026-04-17T12:01:00Z" w16du:dateUtc="2026-04-17T10:01:00Z">
            <w:rPr>
              <w:rFonts w:ascii="Inter" w:hAnsi="Inter"/>
              <w:sz w:val="21"/>
              <w:szCs w:val="21"/>
            </w:rPr>
          </w:rPrChange>
        </w:rPr>
        <w:t>Drevo kompozitné </w:t>
      </w:r>
    </w:p>
    <w:p w14:paraId="023FA4FF" w14:textId="77777777" w:rsidR="00B53A80" w:rsidRPr="005A7722" w:rsidRDefault="00B53A80" w:rsidP="00B53A80">
      <w:pPr>
        <w:rPr>
          <w:rFonts w:ascii="Arial" w:hAnsi="Arial" w:cs="Arial"/>
          <w:sz w:val="21"/>
          <w:szCs w:val="21"/>
          <w:rPrChange w:id="332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329" w:author="Gereková Michaela, JUDr." w:date="2026-04-17T12:01:00Z" w16du:dateUtc="2026-04-17T10:01:00Z">
            <w:rPr>
              <w:rFonts w:ascii="Inter" w:hAnsi="Inter"/>
              <w:b/>
              <w:bCs/>
              <w:sz w:val="21"/>
              <w:szCs w:val="21"/>
            </w:rPr>
          </w:rPrChange>
        </w:rPr>
        <w:t>M15 Nátery</w:t>
      </w:r>
      <w:r w:rsidRPr="005A7722">
        <w:rPr>
          <w:rFonts w:ascii="Arial" w:hAnsi="Arial" w:cs="Arial"/>
          <w:sz w:val="21"/>
          <w:szCs w:val="21"/>
          <w:rPrChange w:id="3330" w:author="Gereková Michaela, JUDr." w:date="2026-04-17T12:01:00Z" w16du:dateUtc="2026-04-17T10:01:00Z">
            <w:rPr>
              <w:rFonts w:ascii="Inter" w:hAnsi="Inter"/>
              <w:sz w:val="21"/>
              <w:szCs w:val="21"/>
            </w:rPr>
          </w:rPrChange>
        </w:rPr>
        <w:t> </w:t>
      </w:r>
    </w:p>
    <w:p w14:paraId="5EA98441" w14:textId="77777777" w:rsidR="00B53A80" w:rsidRPr="005A7722" w:rsidRDefault="00B53A80" w:rsidP="00B53A80">
      <w:pPr>
        <w:numPr>
          <w:ilvl w:val="0"/>
          <w:numId w:val="306"/>
        </w:numPr>
        <w:rPr>
          <w:rFonts w:ascii="Arial" w:hAnsi="Arial" w:cs="Arial"/>
          <w:sz w:val="21"/>
          <w:szCs w:val="21"/>
          <w:rPrChange w:id="3331" w:author="Gereková Michaela, JUDr." w:date="2026-04-17T12:01:00Z" w16du:dateUtc="2026-04-17T10:01:00Z">
            <w:rPr>
              <w:rFonts w:ascii="Inter" w:hAnsi="Inter"/>
              <w:sz w:val="21"/>
              <w:szCs w:val="21"/>
            </w:rPr>
          </w:rPrChange>
        </w:rPr>
      </w:pPr>
      <w:r w:rsidRPr="005A7722">
        <w:rPr>
          <w:rFonts w:ascii="Arial" w:hAnsi="Arial" w:cs="Arial"/>
          <w:sz w:val="21"/>
          <w:szCs w:val="21"/>
          <w:rPrChange w:id="3332" w:author="Gereková Michaela, JUDr." w:date="2026-04-17T12:01:00Z" w16du:dateUtc="2026-04-17T10:01:00Z">
            <w:rPr>
              <w:rFonts w:ascii="Inter" w:hAnsi="Inter"/>
              <w:sz w:val="21"/>
              <w:szCs w:val="21"/>
            </w:rPr>
          </w:rPrChange>
        </w:rPr>
        <w:t>Drevených podkladov </w:t>
      </w:r>
    </w:p>
    <w:p w14:paraId="2843A59B" w14:textId="77777777" w:rsidR="00B53A80" w:rsidRPr="005A7722" w:rsidRDefault="00B53A80" w:rsidP="00B53A80">
      <w:pPr>
        <w:numPr>
          <w:ilvl w:val="0"/>
          <w:numId w:val="307"/>
        </w:numPr>
        <w:rPr>
          <w:rFonts w:ascii="Arial" w:hAnsi="Arial" w:cs="Arial"/>
          <w:sz w:val="21"/>
          <w:szCs w:val="21"/>
          <w:rPrChange w:id="3333" w:author="Gereková Michaela, JUDr." w:date="2026-04-17T12:01:00Z" w16du:dateUtc="2026-04-17T10:01:00Z">
            <w:rPr>
              <w:rFonts w:ascii="Inter" w:hAnsi="Inter"/>
              <w:sz w:val="21"/>
              <w:szCs w:val="21"/>
            </w:rPr>
          </w:rPrChange>
        </w:rPr>
      </w:pPr>
      <w:r w:rsidRPr="005A7722">
        <w:rPr>
          <w:rFonts w:ascii="Arial" w:hAnsi="Arial" w:cs="Arial"/>
          <w:sz w:val="21"/>
          <w:szCs w:val="21"/>
          <w:rPrChange w:id="3334" w:author="Gereková Michaela, JUDr." w:date="2026-04-17T12:01:00Z" w16du:dateUtc="2026-04-17T10:01:00Z">
            <w:rPr>
              <w:rFonts w:ascii="Inter" w:hAnsi="Inter"/>
              <w:sz w:val="21"/>
              <w:szCs w:val="21"/>
            </w:rPr>
          </w:rPrChange>
        </w:rPr>
        <w:t>Kovových odkladov </w:t>
      </w:r>
    </w:p>
    <w:p w14:paraId="4634FCAE" w14:textId="77777777" w:rsidR="00B53A80" w:rsidRPr="005A7722" w:rsidRDefault="00B53A80" w:rsidP="00B53A80">
      <w:pPr>
        <w:numPr>
          <w:ilvl w:val="0"/>
          <w:numId w:val="308"/>
        </w:numPr>
        <w:rPr>
          <w:rFonts w:ascii="Arial" w:hAnsi="Arial" w:cs="Arial"/>
          <w:sz w:val="21"/>
          <w:szCs w:val="21"/>
          <w:rPrChange w:id="3335" w:author="Gereková Michaela, JUDr." w:date="2026-04-17T12:01:00Z" w16du:dateUtc="2026-04-17T10:01:00Z">
            <w:rPr>
              <w:rFonts w:ascii="Inter" w:hAnsi="Inter"/>
              <w:sz w:val="21"/>
              <w:szCs w:val="21"/>
            </w:rPr>
          </w:rPrChange>
        </w:rPr>
      </w:pPr>
      <w:r w:rsidRPr="005A7722">
        <w:rPr>
          <w:rFonts w:ascii="Arial" w:hAnsi="Arial" w:cs="Arial"/>
          <w:sz w:val="21"/>
          <w:szCs w:val="21"/>
          <w:rPrChange w:id="3336" w:author="Gereková Michaela, JUDr." w:date="2026-04-17T12:01:00Z" w16du:dateUtc="2026-04-17T10:01:00Z">
            <w:rPr>
              <w:rFonts w:ascii="Inter" w:hAnsi="Inter"/>
              <w:sz w:val="21"/>
              <w:szCs w:val="21"/>
            </w:rPr>
          </w:rPrChange>
        </w:rPr>
        <w:t>Betónových a murovaných podkladov </w:t>
      </w:r>
    </w:p>
    <w:p w14:paraId="79CE8316" w14:textId="77777777" w:rsidR="00B53A80" w:rsidRPr="005A7722" w:rsidRDefault="00B53A80" w:rsidP="00B53A80">
      <w:pPr>
        <w:rPr>
          <w:rFonts w:ascii="Arial" w:hAnsi="Arial" w:cs="Arial"/>
          <w:sz w:val="21"/>
          <w:szCs w:val="21"/>
          <w:rPrChange w:id="333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338" w:author="Gereková Michaela, JUDr." w:date="2026-04-17T12:01:00Z" w16du:dateUtc="2026-04-17T10:01:00Z">
            <w:rPr>
              <w:rFonts w:ascii="Inter" w:hAnsi="Inter"/>
              <w:b/>
              <w:bCs/>
              <w:sz w:val="21"/>
              <w:szCs w:val="21"/>
            </w:rPr>
          </w:rPrChange>
        </w:rPr>
        <w:t>M16 Kovové konštrukcie</w:t>
      </w:r>
      <w:r w:rsidRPr="005A7722">
        <w:rPr>
          <w:rFonts w:ascii="Arial" w:hAnsi="Arial" w:cs="Arial"/>
          <w:sz w:val="21"/>
          <w:szCs w:val="21"/>
          <w:rPrChange w:id="3339" w:author="Gereková Michaela, JUDr." w:date="2026-04-17T12:01:00Z" w16du:dateUtc="2026-04-17T10:01:00Z">
            <w:rPr>
              <w:rFonts w:ascii="Inter" w:hAnsi="Inter"/>
              <w:sz w:val="21"/>
              <w:szCs w:val="21"/>
            </w:rPr>
          </w:rPrChange>
        </w:rPr>
        <w:t> </w:t>
      </w:r>
    </w:p>
    <w:p w14:paraId="0287E812" w14:textId="77777777" w:rsidR="00B53A80" w:rsidRPr="005A7722" w:rsidRDefault="00B53A80" w:rsidP="00B53A80">
      <w:pPr>
        <w:numPr>
          <w:ilvl w:val="0"/>
          <w:numId w:val="309"/>
        </w:numPr>
        <w:rPr>
          <w:rFonts w:ascii="Arial" w:hAnsi="Arial" w:cs="Arial"/>
          <w:sz w:val="21"/>
          <w:szCs w:val="21"/>
          <w:rPrChange w:id="3340" w:author="Gereková Michaela, JUDr." w:date="2026-04-17T12:01:00Z" w16du:dateUtc="2026-04-17T10:01:00Z">
            <w:rPr>
              <w:rFonts w:ascii="Inter" w:hAnsi="Inter"/>
              <w:sz w:val="21"/>
              <w:szCs w:val="21"/>
            </w:rPr>
          </w:rPrChange>
        </w:rPr>
      </w:pPr>
      <w:r w:rsidRPr="005A7722">
        <w:rPr>
          <w:rFonts w:ascii="Arial" w:hAnsi="Arial" w:cs="Arial"/>
          <w:sz w:val="21"/>
          <w:szCs w:val="21"/>
          <w:rPrChange w:id="3341" w:author="Gereková Michaela, JUDr." w:date="2026-04-17T12:01:00Z" w16du:dateUtc="2026-04-17T10:01:00Z">
            <w:rPr>
              <w:rFonts w:ascii="Inter" w:hAnsi="Inter"/>
              <w:sz w:val="21"/>
              <w:szCs w:val="21"/>
            </w:rPr>
          </w:rPrChange>
        </w:rPr>
        <w:t>Ploty, oplotenie kovové </w:t>
      </w:r>
    </w:p>
    <w:p w14:paraId="32DE9E6E" w14:textId="77777777" w:rsidR="00B53A80" w:rsidRPr="005A7722" w:rsidRDefault="00B53A80" w:rsidP="00B53A80">
      <w:pPr>
        <w:numPr>
          <w:ilvl w:val="0"/>
          <w:numId w:val="310"/>
        </w:numPr>
        <w:rPr>
          <w:rFonts w:ascii="Arial" w:hAnsi="Arial" w:cs="Arial"/>
          <w:sz w:val="21"/>
          <w:szCs w:val="21"/>
          <w:rPrChange w:id="3342"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343" w:author="Gereková Michaela, JUDr." w:date="2026-04-17T12:01:00Z" w16du:dateUtc="2026-04-17T10:01:00Z">
            <w:rPr>
              <w:rFonts w:ascii="Inter" w:hAnsi="Inter"/>
              <w:sz w:val="21"/>
              <w:szCs w:val="21"/>
            </w:rPr>
          </w:rPrChange>
        </w:rPr>
        <w:t>Prestrešenia</w:t>
      </w:r>
      <w:proofErr w:type="spellEnd"/>
      <w:r w:rsidRPr="005A7722">
        <w:rPr>
          <w:rFonts w:ascii="Arial" w:hAnsi="Arial" w:cs="Arial"/>
          <w:sz w:val="21"/>
          <w:szCs w:val="21"/>
          <w:rPrChange w:id="3344" w:author="Gereková Michaela, JUDr." w:date="2026-04-17T12:01:00Z" w16du:dateUtc="2026-04-17T10:01:00Z">
            <w:rPr>
              <w:rFonts w:ascii="Inter" w:hAnsi="Inter"/>
              <w:sz w:val="21"/>
              <w:szCs w:val="21"/>
            </w:rPr>
          </w:rPrChange>
        </w:rPr>
        <w:t> </w:t>
      </w:r>
    </w:p>
    <w:p w14:paraId="2170BC07" w14:textId="77777777" w:rsidR="00B53A80" w:rsidRPr="005A7722" w:rsidRDefault="00B53A80" w:rsidP="00B53A80">
      <w:pPr>
        <w:numPr>
          <w:ilvl w:val="0"/>
          <w:numId w:val="311"/>
        </w:numPr>
        <w:rPr>
          <w:rFonts w:ascii="Arial" w:hAnsi="Arial" w:cs="Arial"/>
          <w:sz w:val="21"/>
          <w:szCs w:val="21"/>
          <w:rPrChange w:id="3345" w:author="Gereková Michaela, JUDr." w:date="2026-04-17T12:01:00Z" w16du:dateUtc="2026-04-17T10:01:00Z">
            <w:rPr>
              <w:rFonts w:ascii="Inter" w:hAnsi="Inter"/>
              <w:sz w:val="21"/>
              <w:szCs w:val="21"/>
            </w:rPr>
          </w:rPrChange>
        </w:rPr>
      </w:pPr>
      <w:r w:rsidRPr="005A7722">
        <w:rPr>
          <w:rFonts w:ascii="Arial" w:hAnsi="Arial" w:cs="Arial"/>
          <w:sz w:val="21"/>
          <w:szCs w:val="21"/>
          <w:rPrChange w:id="3346" w:author="Gereková Michaela, JUDr." w:date="2026-04-17T12:01:00Z" w16du:dateUtc="2026-04-17T10:01:00Z">
            <w:rPr>
              <w:rFonts w:ascii="Inter" w:hAnsi="Inter"/>
              <w:sz w:val="21"/>
              <w:szCs w:val="21"/>
            </w:rPr>
          </w:rPrChange>
        </w:rPr>
        <w:t>Zábradlie </w:t>
      </w:r>
    </w:p>
    <w:p w14:paraId="7CEA2FC2" w14:textId="77777777" w:rsidR="00B53A80" w:rsidRPr="005A7722" w:rsidRDefault="00B53A80" w:rsidP="00B53A80">
      <w:pPr>
        <w:numPr>
          <w:ilvl w:val="0"/>
          <w:numId w:val="312"/>
        </w:numPr>
        <w:rPr>
          <w:rFonts w:ascii="Arial" w:hAnsi="Arial" w:cs="Arial"/>
          <w:sz w:val="21"/>
          <w:szCs w:val="21"/>
          <w:rPrChange w:id="3347" w:author="Gereková Michaela, JUDr." w:date="2026-04-17T12:01:00Z" w16du:dateUtc="2026-04-17T10:01:00Z">
            <w:rPr>
              <w:rFonts w:ascii="Inter" w:hAnsi="Inter"/>
              <w:sz w:val="21"/>
              <w:szCs w:val="21"/>
            </w:rPr>
          </w:rPrChange>
        </w:rPr>
      </w:pPr>
      <w:r w:rsidRPr="005A7722">
        <w:rPr>
          <w:rFonts w:ascii="Arial" w:hAnsi="Arial" w:cs="Arial"/>
          <w:sz w:val="21"/>
          <w:szCs w:val="21"/>
          <w:rPrChange w:id="3348" w:author="Gereková Michaela, JUDr." w:date="2026-04-17T12:01:00Z" w16du:dateUtc="2026-04-17T10:01:00Z">
            <w:rPr>
              <w:rFonts w:ascii="Inter" w:hAnsi="Inter"/>
              <w:sz w:val="21"/>
              <w:szCs w:val="21"/>
            </w:rPr>
          </w:rPrChange>
        </w:rPr>
        <w:t>Stožiare </w:t>
      </w:r>
    </w:p>
    <w:p w14:paraId="3F370FCD" w14:textId="77777777" w:rsidR="00B53A80" w:rsidRPr="005A7722" w:rsidRDefault="00B53A80" w:rsidP="00B53A80">
      <w:pPr>
        <w:numPr>
          <w:ilvl w:val="0"/>
          <w:numId w:val="313"/>
        </w:numPr>
        <w:rPr>
          <w:rFonts w:ascii="Arial" w:hAnsi="Arial" w:cs="Arial"/>
          <w:sz w:val="21"/>
          <w:szCs w:val="21"/>
          <w:rPrChange w:id="3349" w:author="Gereková Michaela, JUDr." w:date="2026-04-17T12:01:00Z" w16du:dateUtc="2026-04-17T10:01:00Z">
            <w:rPr>
              <w:rFonts w:ascii="Inter" w:hAnsi="Inter"/>
              <w:sz w:val="21"/>
              <w:szCs w:val="21"/>
            </w:rPr>
          </w:rPrChange>
        </w:rPr>
      </w:pPr>
      <w:r w:rsidRPr="005A7722">
        <w:rPr>
          <w:rFonts w:ascii="Arial" w:hAnsi="Arial" w:cs="Arial"/>
          <w:sz w:val="21"/>
          <w:szCs w:val="21"/>
          <w:rPrChange w:id="3350" w:author="Gereková Michaela, JUDr." w:date="2026-04-17T12:01:00Z" w16du:dateUtc="2026-04-17T10:01:00Z">
            <w:rPr>
              <w:rFonts w:ascii="Inter" w:hAnsi="Inter"/>
              <w:sz w:val="21"/>
              <w:szCs w:val="21"/>
            </w:rPr>
          </w:rPrChange>
        </w:rPr>
        <w:t>Výložníky </w:t>
      </w:r>
    </w:p>
    <w:p w14:paraId="3E65FBB9" w14:textId="77777777" w:rsidR="00B53A80" w:rsidRPr="005A7722" w:rsidRDefault="00B53A80" w:rsidP="00B53A80">
      <w:pPr>
        <w:numPr>
          <w:ilvl w:val="0"/>
          <w:numId w:val="314"/>
        </w:numPr>
        <w:rPr>
          <w:rFonts w:ascii="Arial" w:hAnsi="Arial" w:cs="Arial"/>
          <w:sz w:val="21"/>
          <w:szCs w:val="21"/>
          <w:rPrChange w:id="3351" w:author="Gereková Michaela, JUDr." w:date="2026-04-17T12:01:00Z" w16du:dateUtc="2026-04-17T10:01:00Z">
            <w:rPr>
              <w:rFonts w:ascii="Inter" w:hAnsi="Inter"/>
              <w:sz w:val="21"/>
              <w:szCs w:val="21"/>
            </w:rPr>
          </w:rPrChange>
        </w:rPr>
      </w:pPr>
      <w:r w:rsidRPr="005A7722">
        <w:rPr>
          <w:rFonts w:ascii="Arial" w:hAnsi="Arial" w:cs="Arial"/>
          <w:sz w:val="21"/>
          <w:szCs w:val="21"/>
          <w:rPrChange w:id="3352" w:author="Gereková Michaela, JUDr." w:date="2026-04-17T12:01:00Z" w16du:dateUtc="2026-04-17T10:01:00Z">
            <w:rPr>
              <w:rFonts w:ascii="Inter" w:hAnsi="Inter"/>
              <w:sz w:val="21"/>
              <w:szCs w:val="21"/>
            </w:rPr>
          </w:rPrChange>
        </w:rPr>
        <w:t>Prvky pre jadrovú energetiku </w:t>
      </w:r>
    </w:p>
    <w:p w14:paraId="6976B049" w14:textId="77777777" w:rsidR="00B53A80" w:rsidRPr="005A7722" w:rsidRDefault="00B53A80" w:rsidP="00B53A80">
      <w:pPr>
        <w:numPr>
          <w:ilvl w:val="0"/>
          <w:numId w:val="315"/>
        </w:numPr>
        <w:rPr>
          <w:rFonts w:ascii="Arial" w:hAnsi="Arial" w:cs="Arial"/>
          <w:sz w:val="21"/>
          <w:szCs w:val="21"/>
          <w:rPrChange w:id="3353" w:author="Gereková Michaela, JUDr." w:date="2026-04-17T12:01:00Z" w16du:dateUtc="2026-04-17T10:01:00Z">
            <w:rPr>
              <w:rFonts w:ascii="Inter" w:hAnsi="Inter"/>
              <w:sz w:val="21"/>
              <w:szCs w:val="21"/>
            </w:rPr>
          </w:rPrChange>
        </w:rPr>
      </w:pPr>
      <w:r w:rsidRPr="005A7722">
        <w:rPr>
          <w:rFonts w:ascii="Arial" w:hAnsi="Arial" w:cs="Arial"/>
          <w:sz w:val="21"/>
          <w:szCs w:val="21"/>
          <w:rPrChange w:id="3354" w:author="Gereková Michaela, JUDr." w:date="2026-04-17T12:01:00Z" w16du:dateUtc="2026-04-17T10:01:00Z">
            <w:rPr>
              <w:rFonts w:ascii="Inter" w:hAnsi="Inter"/>
              <w:sz w:val="21"/>
              <w:szCs w:val="21"/>
            </w:rPr>
          </w:rPrChange>
        </w:rPr>
        <w:t>Prvky stavebné kovové </w:t>
      </w:r>
    </w:p>
    <w:p w14:paraId="0955D6AF" w14:textId="77777777" w:rsidR="00B53A80" w:rsidRPr="005A7722" w:rsidRDefault="00B53A80" w:rsidP="00B53A80">
      <w:pPr>
        <w:numPr>
          <w:ilvl w:val="0"/>
          <w:numId w:val="316"/>
        </w:numPr>
        <w:rPr>
          <w:rFonts w:ascii="Arial" w:hAnsi="Arial" w:cs="Arial"/>
          <w:sz w:val="21"/>
          <w:szCs w:val="21"/>
          <w:rPrChange w:id="3355" w:author="Gereková Michaela, JUDr." w:date="2026-04-17T12:01:00Z" w16du:dateUtc="2026-04-17T10:01:00Z">
            <w:rPr>
              <w:rFonts w:ascii="Inter" w:hAnsi="Inter"/>
              <w:sz w:val="21"/>
              <w:szCs w:val="21"/>
            </w:rPr>
          </w:rPrChange>
        </w:rPr>
      </w:pPr>
      <w:r w:rsidRPr="005A7722">
        <w:rPr>
          <w:rFonts w:ascii="Arial" w:hAnsi="Arial" w:cs="Arial"/>
          <w:sz w:val="21"/>
          <w:szCs w:val="21"/>
          <w:rPrChange w:id="3356" w:author="Gereková Michaela, JUDr." w:date="2026-04-17T12:01:00Z" w16du:dateUtc="2026-04-17T10:01:00Z">
            <w:rPr>
              <w:rFonts w:ascii="Inter" w:hAnsi="Inter"/>
              <w:sz w:val="21"/>
              <w:szCs w:val="21"/>
            </w:rPr>
          </w:rPrChange>
        </w:rPr>
        <w:t>Poštové schránky </w:t>
      </w:r>
    </w:p>
    <w:p w14:paraId="3D19BC36" w14:textId="77777777" w:rsidR="00B53A80" w:rsidRPr="005A7722" w:rsidRDefault="00B53A80" w:rsidP="00B53A80">
      <w:pPr>
        <w:numPr>
          <w:ilvl w:val="0"/>
          <w:numId w:val="317"/>
        </w:numPr>
        <w:rPr>
          <w:rFonts w:ascii="Arial" w:hAnsi="Arial" w:cs="Arial"/>
          <w:sz w:val="21"/>
          <w:szCs w:val="21"/>
          <w:rPrChange w:id="3357" w:author="Gereková Michaela, JUDr." w:date="2026-04-17T12:01:00Z" w16du:dateUtc="2026-04-17T10:01:00Z">
            <w:rPr>
              <w:rFonts w:ascii="Inter" w:hAnsi="Inter"/>
              <w:sz w:val="21"/>
              <w:szCs w:val="21"/>
            </w:rPr>
          </w:rPrChange>
        </w:rPr>
      </w:pPr>
      <w:r w:rsidRPr="005A7722">
        <w:rPr>
          <w:rFonts w:ascii="Arial" w:hAnsi="Arial" w:cs="Arial"/>
          <w:sz w:val="21"/>
          <w:szCs w:val="21"/>
          <w:rPrChange w:id="3358" w:author="Gereková Michaela, JUDr." w:date="2026-04-17T12:01:00Z" w16du:dateUtc="2026-04-17T10:01:00Z">
            <w:rPr>
              <w:rFonts w:ascii="Inter" w:hAnsi="Inter"/>
              <w:sz w:val="21"/>
              <w:szCs w:val="21"/>
            </w:rPr>
          </w:rPrChange>
        </w:rPr>
        <w:t>Bezpečnostné prvky záchytných systémov proti pádu </w:t>
      </w:r>
    </w:p>
    <w:p w14:paraId="1F5625C8" w14:textId="77777777" w:rsidR="00B53A80" w:rsidRPr="005A7722" w:rsidRDefault="00B53A80" w:rsidP="00B53A80">
      <w:pPr>
        <w:numPr>
          <w:ilvl w:val="0"/>
          <w:numId w:val="318"/>
        </w:numPr>
        <w:rPr>
          <w:rFonts w:ascii="Arial" w:hAnsi="Arial" w:cs="Arial"/>
          <w:sz w:val="21"/>
          <w:szCs w:val="21"/>
          <w:rPrChange w:id="3359" w:author="Gereková Michaela, JUDr." w:date="2026-04-17T12:01:00Z" w16du:dateUtc="2026-04-17T10:01:00Z">
            <w:rPr>
              <w:rFonts w:ascii="Inter" w:hAnsi="Inter"/>
              <w:sz w:val="21"/>
              <w:szCs w:val="21"/>
            </w:rPr>
          </w:rPrChange>
        </w:rPr>
      </w:pPr>
      <w:r w:rsidRPr="005A7722">
        <w:rPr>
          <w:rFonts w:ascii="Arial" w:hAnsi="Arial" w:cs="Arial"/>
          <w:sz w:val="21"/>
          <w:szCs w:val="21"/>
          <w:rPrChange w:id="3360" w:author="Gereková Michaela, JUDr." w:date="2026-04-17T12:01:00Z" w16du:dateUtc="2026-04-17T10:01:00Z">
            <w:rPr>
              <w:rFonts w:ascii="Inter" w:hAnsi="Inter"/>
              <w:sz w:val="21"/>
              <w:szCs w:val="21"/>
            </w:rPr>
          </w:rPrChange>
        </w:rPr>
        <w:t> </w:t>
      </w:r>
    </w:p>
    <w:p w14:paraId="46F42C0B" w14:textId="77777777" w:rsidR="00B53A80" w:rsidRPr="005A7722" w:rsidRDefault="00B53A80" w:rsidP="00B53A80">
      <w:pPr>
        <w:rPr>
          <w:rFonts w:ascii="Arial" w:hAnsi="Arial" w:cs="Arial"/>
          <w:sz w:val="21"/>
          <w:szCs w:val="21"/>
          <w:rPrChange w:id="336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362" w:author="Gereková Michaela, JUDr." w:date="2026-04-17T12:01:00Z" w16du:dateUtc="2026-04-17T10:01:00Z">
            <w:rPr>
              <w:rFonts w:ascii="Inter" w:hAnsi="Inter"/>
              <w:b/>
              <w:bCs/>
              <w:sz w:val="21"/>
              <w:szCs w:val="21"/>
            </w:rPr>
          </w:rPrChange>
        </w:rPr>
        <w:t>M17 Oceľ, kovové prvky a ostatné hutnícke výrobky</w:t>
      </w:r>
      <w:r w:rsidRPr="005A7722">
        <w:rPr>
          <w:rFonts w:ascii="Arial" w:hAnsi="Arial" w:cs="Arial"/>
          <w:sz w:val="21"/>
          <w:szCs w:val="21"/>
          <w:rPrChange w:id="3363" w:author="Gereková Michaela, JUDr." w:date="2026-04-17T12:01:00Z" w16du:dateUtc="2026-04-17T10:01:00Z">
            <w:rPr>
              <w:rFonts w:ascii="Inter" w:hAnsi="Inter"/>
              <w:sz w:val="21"/>
              <w:szCs w:val="21"/>
            </w:rPr>
          </w:rPrChange>
        </w:rPr>
        <w:t> </w:t>
      </w:r>
    </w:p>
    <w:p w14:paraId="204A794A" w14:textId="77777777" w:rsidR="00B53A80" w:rsidRPr="005A7722" w:rsidRDefault="00B53A80" w:rsidP="00B53A80">
      <w:pPr>
        <w:numPr>
          <w:ilvl w:val="0"/>
          <w:numId w:val="319"/>
        </w:numPr>
        <w:rPr>
          <w:rFonts w:ascii="Arial" w:hAnsi="Arial" w:cs="Arial"/>
          <w:sz w:val="21"/>
          <w:szCs w:val="21"/>
          <w:rPrChange w:id="3364" w:author="Gereková Michaela, JUDr." w:date="2026-04-17T12:01:00Z" w16du:dateUtc="2026-04-17T10:01:00Z">
            <w:rPr>
              <w:rFonts w:ascii="Inter" w:hAnsi="Inter"/>
              <w:sz w:val="21"/>
              <w:szCs w:val="21"/>
            </w:rPr>
          </w:rPrChange>
        </w:rPr>
      </w:pPr>
      <w:r w:rsidRPr="005A7722">
        <w:rPr>
          <w:rFonts w:ascii="Arial" w:hAnsi="Arial" w:cs="Arial"/>
          <w:sz w:val="21"/>
          <w:szCs w:val="21"/>
          <w:rPrChange w:id="3365" w:author="Gereková Michaela, JUDr." w:date="2026-04-17T12:01:00Z" w16du:dateUtc="2026-04-17T10:01:00Z">
            <w:rPr>
              <w:rFonts w:ascii="Inter" w:hAnsi="Inter"/>
              <w:sz w:val="21"/>
              <w:szCs w:val="21"/>
            </w:rPr>
          </w:rPrChange>
        </w:rPr>
        <w:t>Siete </w:t>
      </w:r>
    </w:p>
    <w:p w14:paraId="641BD6CF" w14:textId="77777777" w:rsidR="00B53A80" w:rsidRPr="005A7722" w:rsidRDefault="00B53A80" w:rsidP="00B53A80">
      <w:pPr>
        <w:numPr>
          <w:ilvl w:val="0"/>
          <w:numId w:val="320"/>
        </w:numPr>
        <w:rPr>
          <w:rFonts w:ascii="Arial" w:hAnsi="Arial" w:cs="Arial"/>
          <w:sz w:val="21"/>
          <w:szCs w:val="21"/>
          <w:rPrChange w:id="3366" w:author="Gereková Michaela, JUDr." w:date="2026-04-17T12:01:00Z" w16du:dateUtc="2026-04-17T10:01:00Z">
            <w:rPr>
              <w:rFonts w:ascii="Inter" w:hAnsi="Inter"/>
              <w:sz w:val="21"/>
              <w:szCs w:val="21"/>
            </w:rPr>
          </w:rPrChange>
        </w:rPr>
      </w:pPr>
      <w:r w:rsidRPr="005A7722">
        <w:rPr>
          <w:rFonts w:ascii="Arial" w:hAnsi="Arial" w:cs="Arial"/>
          <w:sz w:val="21"/>
          <w:szCs w:val="21"/>
          <w:rPrChange w:id="3367" w:author="Gereková Michaela, JUDr." w:date="2026-04-17T12:01:00Z" w16du:dateUtc="2026-04-17T10:01:00Z">
            <w:rPr>
              <w:rFonts w:ascii="Inter" w:hAnsi="Inter"/>
              <w:sz w:val="21"/>
              <w:szCs w:val="21"/>
            </w:rPr>
          </w:rPrChange>
        </w:rPr>
        <w:t>Oceľ profilová </w:t>
      </w:r>
    </w:p>
    <w:p w14:paraId="1B0CB59E" w14:textId="77777777" w:rsidR="00B53A80" w:rsidRPr="005A7722" w:rsidRDefault="00B53A80" w:rsidP="00B53A80">
      <w:pPr>
        <w:numPr>
          <w:ilvl w:val="0"/>
          <w:numId w:val="321"/>
        </w:numPr>
        <w:rPr>
          <w:rFonts w:ascii="Arial" w:hAnsi="Arial" w:cs="Arial"/>
          <w:sz w:val="21"/>
          <w:szCs w:val="21"/>
          <w:rPrChange w:id="3368" w:author="Gereková Michaela, JUDr." w:date="2026-04-17T12:01:00Z" w16du:dateUtc="2026-04-17T10:01:00Z">
            <w:rPr>
              <w:rFonts w:ascii="Inter" w:hAnsi="Inter"/>
              <w:sz w:val="21"/>
              <w:szCs w:val="21"/>
            </w:rPr>
          </w:rPrChange>
        </w:rPr>
      </w:pPr>
      <w:r w:rsidRPr="005A7722">
        <w:rPr>
          <w:rFonts w:ascii="Arial" w:hAnsi="Arial" w:cs="Arial"/>
          <w:sz w:val="21"/>
          <w:szCs w:val="21"/>
          <w:rPrChange w:id="3369" w:author="Gereková Michaela, JUDr." w:date="2026-04-17T12:01:00Z" w16du:dateUtc="2026-04-17T10:01:00Z">
            <w:rPr>
              <w:rFonts w:ascii="Inter" w:hAnsi="Inter"/>
              <w:sz w:val="21"/>
              <w:szCs w:val="21"/>
            </w:rPr>
          </w:rPrChange>
        </w:rPr>
        <w:t>Oceľ široká </w:t>
      </w:r>
    </w:p>
    <w:p w14:paraId="51A02FE3" w14:textId="77777777" w:rsidR="00B53A80" w:rsidRPr="005A7722" w:rsidRDefault="00B53A80" w:rsidP="00B53A80">
      <w:pPr>
        <w:numPr>
          <w:ilvl w:val="0"/>
          <w:numId w:val="322"/>
        </w:numPr>
        <w:rPr>
          <w:rFonts w:ascii="Arial" w:hAnsi="Arial" w:cs="Arial"/>
          <w:sz w:val="21"/>
          <w:szCs w:val="21"/>
          <w:rPrChange w:id="3370" w:author="Gereková Michaela, JUDr." w:date="2026-04-17T12:01:00Z" w16du:dateUtc="2026-04-17T10:01:00Z">
            <w:rPr>
              <w:rFonts w:ascii="Inter" w:hAnsi="Inter"/>
              <w:sz w:val="21"/>
              <w:szCs w:val="21"/>
            </w:rPr>
          </w:rPrChange>
        </w:rPr>
      </w:pPr>
      <w:r w:rsidRPr="005A7722">
        <w:rPr>
          <w:rFonts w:ascii="Arial" w:hAnsi="Arial" w:cs="Arial"/>
          <w:sz w:val="21"/>
          <w:szCs w:val="21"/>
          <w:rPrChange w:id="3371" w:author="Gereková Michaela, JUDr." w:date="2026-04-17T12:01:00Z" w16du:dateUtc="2026-04-17T10:01:00Z">
            <w:rPr>
              <w:rFonts w:ascii="Inter" w:hAnsi="Inter"/>
              <w:sz w:val="21"/>
              <w:szCs w:val="21"/>
            </w:rPr>
          </w:rPrChange>
        </w:rPr>
        <w:t>Plechy hrubé </w:t>
      </w:r>
    </w:p>
    <w:p w14:paraId="0959E7DE" w14:textId="77777777" w:rsidR="00B53A80" w:rsidRPr="005A7722" w:rsidRDefault="00B53A80" w:rsidP="00B53A80">
      <w:pPr>
        <w:numPr>
          <w:ilvl w:val="0"/>
          <w:numId w:val="323"/>
        </w:numPr>
        <w:rPr>
          <w:rFonts w:ascii="Arial" w:hAnsi="Arial" w:cs="Arial"/>
          <w:sz w:val="21"/>
          <w:szCs w:val="21"/>
          <w:rPrChange w:id="3372" w:author="Gereková Michaela, JUDr." w:date="2026-04-17T12:01:00Z" w16du:dateUtc="2026-04-17T10:01:00Z">
            <w:rPr>
              <w:rFonts w:ascii="Inter" w:hAnsi="Inter"/>
              <w:sz w:val="21"/>
              <w:szCs w:val="21"/>
            </w:rPr>
          </w:rPrChange>
        </w:rPr>
      </w:pPr>
      <w:r w:rsidRPr="005A7722">
        <w:rPr>
          <w:rFonts w:ascii="Arial" w:hAnsi="Arial" w:cs="Arial"/>
          <w:sz w:val="21"/>
          <w:szCs w:val="21"/>
          <w:rPrChange w:id="3373" w:author="Gereková Michaela, JUDr." w:date="2026-04-17T12:01:00Z" w16du:dateUtc="2026-04-17T10:01:00Z">
            <w:rPr>
              <w:rFonts w:ascii="Inter" w:hAnsi="Inter"/>
              <w:sz w:val="21"/>
              <w:szCs w:val="21"/>
            </w:rPr>
          </w:rPrChange>
        </w:rPr>
        <w:t>Plechy tenké </w:t>
      </w:r>
    </w:p>
    <w:p w14:paraId="5920DF4D" w14:textId="77777777" w:rsidR="00B53A80" w:rsidRPr="005A7722" w:rsidRDefault="00B53A80" w:rsidP="00B53A80">
      <w:pPr>
        <w:numPr>
          <w:ilvl w:val="0"/>
          <w:numId w:val="324"/>
        </w:numPr>
        <w:rPr>
          <w:rFonts w:ascii="Arial" w:hAnsi="Arial" w:cs="Arial"/>
          <w:sz w:val="21"/>
          <w:szCs w:val="21"/>
          <w:rPrChange w:id="3374" w:author="Gereková Michaela, JUDr." w:date="2026-04-17T12:01:00Z" w16du:dateUtc="2026-04-17T10:01:00Z">
            <w:rPr>
              <w:rFonts w:ascii="Inter" w:hAnsi="Inter"/>
              <w:sz w:val="21"/>
              <w:szCs w:val="21"/>
            </w:rPr>
          </w:rPrChange>
        </w:rPr>
      </w:pPr>
      <w:r w:rsidRPr="005A7722">
        <w:rPr>
          <w:rFonts w:ascii="Arial" w:hAnsi="Arial" w:cs="Arial"/>
          <w:sz w:val="21"/>
          <w:szCs w:val="21"/>
          <w:rPrChange w:id="3375" w:author="Gereková Michaela, JUDr." w:date="2026-04-17T12:01:00Z" w16du:dateUtc="2026-04-17T10:01:00Z">
            <w:rPr>
              <w:rFonts w:ascii="Inter" w:hAnsi="Inter"/>
              <w:sz w:val="21"/>
              <w:szCs w:val="21"/>
            </w:rPr>
          </w:rPrChange>
        </w:rPr>
        <w:t>Plechy dierované z ocele </w:t>
      </w:r>
    </w:p>
    <w:p w14:paraId="5D237AE4" w14:textId="77777777" w:rsidR="00B53A80" w:rsidRPr="005A7722" w:rsidRDefault="00B53A80" w:rsidP="00B53A80">
      <w:pPr>
        <w:numPr>
          <w:ilvl w:val="0"/>
          <w:numId w:val="325"/>
        </w:numPr>
        <w:rPr>
          <w:rFonts w:ascii="Arial" w:hAnsi="Arial" w:cs="Arial"/>
          <w:sz w:val="21"/>
          <w:szCs w:val="21"/>
          <w:rPrChange w:id="3376" w:author="Gereková Michaela, JUDr." w:date="2026-04-17T12:01:00Z" w16du:dateUtc="2026-04-17T10:01:00Z">
            <w:rPr>
              <w:rFonts w:ascii="Inter" w:hAnsi="Inter"/>
              <w:sz w:val="21"/>
              <w:szCs w:val="21"/>
            </w:rPr>
          </w:rPrChange>
        </w:rPr>
      </w:pPr>
      <w:r w:rsidRPr="005A7722">
        <w:rPr>
          <w:rFonts w:ascii="Arial" w:hAnsi="Arial" w:cs="Arial"/>
          <w:sz w:val="21"/>
          <w:szCs w:val="21"/>
          <w:rPrChange w:id="3377" w:author="Gereková Michaela, JUDr." w:date="2026-04-17T12:01:00Z" w16du:dateUtc="2026-04-17T10:01:00Z">
            <w:rPr>
              <w:rFonts w:ascii="Inter" w:hAnsi="Inter"/>
              <w:sz w:val="21"/>
              <w:szCs w:val="21"/>
            </w:rPr>
          </w:rPrChange>
        </w:rPr>
        <w:lastRenderedPageBreak/>
        <w:t>Rúry </w:t>
      </w:r>
    </w:p>
    <w:p w14:paraId="352E6893" w14:textId="77777777" w:rsidR="00B53A80" w:rsidRPr="005A7722" w:rsidRDefault="00B53A80" w:rsidP="00B53A80">
      <w:pPr>
        <w:numPr>
          <w:ilvl w:val="0"/>
          <w:numId w:val="326"/>
        </w:numPr>
        <w:rPr>
          <w:rFonts w:ascii="Arial" w:hAnsi="Arial" w:cs="Arial"/>
          <w:sz w:val="21"/>
          <w:szCs w:val="21"/>
          <w:rPrChange w:id="3378" w:author="Gereková Michaela, JUDr." w:date="2026-04-17T12:01:00Z" w16du:dateUtc="2026-04-17T10:01:00Z">
            <w:rPr>
              <w:rFonts w:ascii="Inter" w:hAnsi="Inter"/>
              <w:sz w:val="21"/>
              <w:szCs w:val="21"/>
            </w:rPr>
          </w:rPrChange>
        </w:rPr>
      </w:pPr>
      <w:r w:rsidRPr="005A7722">
        <w:rPr>
          <w:rFonts w:ascii="Arial" w:hAnsi="Arial" w:cs="Arial"/>
          <w:sz w:val="21"/>
          <w:szCs w:val="21"/>
          <w:rPrChange w:id="3379" w:author="Gereková Michaela, JUDr." w:date="2026-04-17T12:01:00Z" w16du:dateUtc="2026-04-17T10:01:00Z">
            <w:rPr>
              <w:rFonts w:ascii="Inter" w:hAnsi="Inter"/>
              <w:sz w:val="21"/>
              <w:szCs w:val="21"/>
            </w:rPr>
          </w:rPrChange>
        </w:rPr>
        <w:t>Oceľ pásová </w:t>
      </w:r>
    </w:p>
    <w:p w14:paraId="506EB0E2" w14:textId="77777777" w:rsidR="00B53A80" w:rsidRPr="005A7722" w:rsidRDefault="00B53A80" w:rsidP="00B53A80">
      <w:pPr>
        <w:numPr>
          <w:ilvl w:val="0"/>
          <w:numId w:val="327"/>
        </w:numPr>
        <w:rPr>
          <w:rFonts w:ascii="Arial" w:hAnsi="Arial" w:cs="Arial"/>
          <w:sz w:val="21"/>
          <w:szCs w:val="21"/>
          <w:rPrChange w:id="3380" w:author="Gereková Michaela, JUDr." w:date="2026-04-17T12:01:00Z" w16du:dateUtc="2026-04-17T10:01:00Z">
            <w:rPr>
              <w:rFonts w:ascii="Inter" w:hAnsi="Inter"/>
              <w:sz w:val="21"/>
              <w:szCs w:val="21"/>
            </w:rPr>
          </w:rPrChange>
        </w:rPr>
      </w:pPr>
      <w:r w:rsidRPr="005A7722">
        <w:rPr>
          <w:rFonts w:ascii="Arial" w:hAnsi="Arial" w:cs="Arial"/>
          <w:sz w:val="21"/>
          <w:szCs w:val="21"/>
          <w:rPrChange w:id="3381" w:author="Gereková Michaela, JUDr." w:date="2026-04-17T12:01:00Z" w16du:dateUtc="2026-04-17T10:01:00Z">
            <w:rPr>
              <w:rFonts w:ascii="Inter" w:hAnsi="Inter"/>
              <w:sz w:val="21"/>
              <w:szCs w:val="21"/>
            </w:rPr>
          </w:rPrChange>
        </w:rPr>
        <w:t>Oceľ ťahaná </w:t>
      </w:r>
    </w:p>
    <w:p w14:paraId="4184B401" w14:textId="77777777" w:rsidR="00B53A80" w:rsidRPr="005A7722" w:rsidRDefault="00B53A80" w:rsidP="00B53A80">
      <w:pPr>
        <w:numPr>
          <w:ilvl w:val="0"/>
          <w:numId w:val="328"/>
        </w:numPr>
        <w:rPr>
          <w:rFonts w:ascii="Arial" w:hAnsi="Arial" w:cs="Arial"/>
          <w:sz w:val="21"/>
          <w:szCs w:val="21"/>
          <w:rPrChange w:id="3382" w:author="Gereková Michaela, JUDr." w:date="2026-04-17T12:01:00Z" w16du:dateUtc="2026-04-17T10:01:00Z">
            <w:rPr>
              <w:rFonts w:ascii="Inter" w:hAnsi="Inter"/>
              <w:sz w:val="21"/>
              <w:szCs w:val="21"/>
            </w:rPr>
          </w:rPrChange>
        </w:rPr>
      </w:pPr>
      <w:r w:rsidRPr="005A7722">
        <w:rPr>
          <w:rFonts w:ascii="Arial" w:hAnsi="Arial" w:cs="Arial"/>
          <w:sz w:val="21"/>
          <w:szCs w:val="21"/>
          <w:rPrChange w:id="3383" w:author="Gereková Michaela, JUDr." w:date="2026-04-17T12:01:00Z" w16du:dateUtc="2026-04-17T10:01:00Z">
            <w:rPr>
              <w:rFonts w:ascii="Inter" w:hAnsi="Inter"/>
              <w:sz w:val="21"/>
              <w:szCs w:val="21"/>
            </w:rPr>
          </w:rPrChange>
        </w:rPr>
        <w:t>Drôty </w:t>
      </w:r>
    </w:p>
    <w:p w14:paraId="1AFA6567" w14:textId="77777777" w:rsidR="00B53A80" w:rsidRPr="005A7722" w:rsidRDefault="00B53A80" w:rsidP="00B53A80">
      <w:pPr>
        <w:numPr>
          <w:ilvl w:val="0"/>
          <w:numId w:val="329"/>
        </w:numPr>
        <w:rPr>
          <w:rFonts w:ascii="Arial" w:hAnsi="Arial" w:cs="Arial"/>
          <w:sz w:val="21"/>
          <w:szCs w:val="21"/>
          <w:rPrChange w:id="3384" w:author="Gereková Michaela, JUDr." w:date="2026-04-17T12:01:00Z" w16du:dateUtc="2026-04-17T10:01:00Z">
            <w:rPr>
              <w:rFonts w:ascii="Inter" w:hAnsi="Inter"/>
              <w:sz w:val="21"/>
              <w:szCs w:val="21"/>
            </w:rPr>
          </w:rPrChange>
        </w:rPr>
      </w:pPr>
      <w:r w:rsidRPr="005A7722">
        <w:rPr>
          <w:rFonts w:ascii="Arial" w:hAnsi="Arial" w:cs="Arial"/>
          <w:sz w:val="21"/>
          <w:szCs w:val="21"/>
          <w:rPrChange w:id="3385" w:author="Gereková Michaela, JUDr." w:date="2026-04-17T12:01:00Z" w16du:dateUtc="2026-04-17T10:01:00Z">
            <w:rPr>
              <w:rFonts w:ascii="Inter" w:hAnsi="Inter"/>
              <w:sz w:val="21"/>
              <w:szCs w:val="21"/>
            </w:rPr>
          </w:rPrChange>
        </w:rPr>
        <w:t>Výstuž oceľová dielcov a monolitických konštrukcií </w:t>
      </w:r>
    </w:p>
    <w:p w14:paraId="1310EE7F" w14:textId="77777777" w:rsidR="00B53A80" w:rsidRPr="005A7722" w:rsidRDefault="00B53A80" w:rsidP="00B53A80">
      <w:pPr>
        <w:numPr>
          <w:ilvl w:val="0"/>
          <w:numId w:val="330"/>
        </w:numPr>
        <w:rPr>
          <w:rFonts w:ascii="Arial" w:hAnsi="Arial" w:cs="Arial"/>
          <w:sz w:val="21"/>
          <w:szCs w:val="21"/>
          <w:rPrChange w:id="3386" w:author="Gereková Michaela, JUDr." w:date="2026-04-17T12:01:00Z" w16du:dateUtc="2026-04-17T10:01:00Z">
            <w:rPr>
              <w:rFonts w:ascii="Inter" w:hAnsi="Inter"/>
              <w:sz w:val="21"/>
              <w:szCs w:val="21"/>
            </w:rPr>
          </w:rPrChange>
        </w:rPr>
      </w:pPr>
      <w:r w:rsidRPr="005A7722">
        <w:rPr>
          <w:rFonts w:ascii="Arial" w:hAnsi="Arial" w:cs="Arial"/>
          <w:sz w:val="21"/>
          <w:szCs w:val="21"/>
          <w:rPrChange w:id="3387" w:author="Gereková Michaela, JUDr." w:date="2026-04-17T12:01:00Z" w16du:dateUtc="2026-04-17T10:01:00Z">
            <w:rPr>
              <w:rFonts w:ascii="Inter" w:hAnsi="Inter"/>
              <w:sz w:val="21"/>
              <w:szCs w:val="21"/>
            </w:rPr>
          </w:rPrChange>
        </w:rPr>
        <w:t>Ostatné hutnícke výrobky </w:t>
      </w:r>
    </w:p>
    <w:p w14:paraId="0B9A3BF5" w14:textId="77777777" w:rsidR="00B53A80" w:rsidRPr="005A7722" w:rsidRDefault="00B53A80" w:rsidP="00B53A80">
      <w:pPr>
        <w:rPr>
          <w:rFonts w:ascii="Arial" w:hAnsi="Arial" w:cs="Arial"/>
          <w:sz w:val="21"/>
          <w:szCs w:val="21"/>
          <w:rPrChange w:id="3388"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389" w:author="Gereková Michaela, JUDr." w:date="2026-04-17T12:01:00Z" w16du:dateUtc="2026-04-17T10:01:00Z">
            <w:rPr>
              <w:rFonts w:ascii="Inter" w:hAnsi="Inter"/>
              <w:b/>
              <w:bCs/>
              <w:sz w:val="21"/>
              <w:szCs w:val="21"/>
            </w:rPr>
          </w:rPrChange>
        </w:rPr>
        <w:t>M18 Cesty a diaľnice</w:t>
      </w:r>
      <w:r w:rsidRPr="005A7722">
        <w:rPr>
          <w:rFonts w:ascii="Arial" w:hAnsi="Arial" w:cs="Arial"/>
          <w:sz w:val="21"/>
          <w:szCs w:val="21"/>
          <w:rPrChange w:id="3390" w:author="Gereková Michaela, JUDr." w:date="2026-04-17T12:01:00Z" w16du:dateUtc="2026-04-17T10:01:00Z">
            <w:rPr>
              <w:rFonts w:ascii="Inter" w:hAnsi="Inter"/>
              <w:sz w:val="21"/>
              <w:szCs w:val="21"/>
            </w:rPr>
          </w:rPrChange>
        </w:rPr>
        <w:t> </w:t>
      </w:r>
    </w:p>
    <w:p w14:paraId="36FAD3DC" w14:textId="77777777" w:rsidR="00B53A80" w:rsidRPr="005A7722" w:rsidRDefault="00B53A80" w:rsidP="00B53A80">
      <w:pPr>
        <w:numPr>
          <w:ilvl w:val="0"/>
          <w:numId w:val="331"/>
        </w:numPr>
        <w:rPr>
          <w:rFonts w:ascii="Arial" w:hAnsi="Arial" w:cs="Arial"/>
          <w:sz w:val="21"/>
          <w:szCs w:val="21"/>
          <w:rPrChange w:id="3391" w:author="Gereková Michaela, JUDr." w:date="2026-04-17T12:01:00Z" w16du:dateUtc="2026-04-17T10:01:00Z">
            <w:rPr>
              <w:rFonts w:ascii="Inter" w:hAnsi="Inter"/>
              <w:sz w:val="21"/>
              <w:szCs w:val="21"/>
            </w:rPr>
          </w:rPrChange>
        </w:rPr>
      </w:pPr>
      <w:r w:rsidRPr="005A7722">
        <w:rPr>
          <w:rFonts w:ascii="Arial" w:hAnsi="Arial" w:cs="Arial"/>
          <w:sz w:val="21"/>
          <w:szCs w:val="21"/>
          <w:rPrChange w:id="3392" w:author="Gereková Michaela, JUDr." w:date="2026-04-17T12:01:00Z" w16du:dateUtc="2026-04-17T10:01:00Z">
            <w:rPr>
              <w:rFonts w:ascii="Inter" w:hAnsi="Inter"/>
              <w:sz w:val="21"/>
              <w:szCs w:val="21"/>
            </w:rPr>
          </w:rPrChange>
        </w:rPr>
        <w:t>Podkladové vrstvy </w:t>
      </w:r>
    </w:p>
    <w:p w14:paraId="4F9E7F0E" w14:textId="77777777" w:rsidR="00B53A80" w:rsidRPr="005A7722" w:rsidRDefault="00B53A80" w:rsidP="00B53A80">
      <w:pPr>
        <w:numPr>
          <w:ilvl w:val="0"/>
          <w:numId w:val="332"/>
        </w:numPr>
        <w:rPr>
          <w:rFonts w:ascii="Arial" w:hAnsi="Arial" w:cs="Arial"/>
          <w:sz w:val="21"/>
          <w:szCs w:val="21"/>
          <w:rPrChange w:id="3393" w:author="Gereková Michaela, JUDr." w:date="2026-04-17T12:01:00Z" w16du:dateUtc="2026-04-17T10:01:00Z">
            <w:rPr>
              <w:rFonts w:ascii="Inter" w:hAnsi="Inter"/>
              <w:sz w:val="21"/>
              <w:szCs w:val="21"/>
            </w:rPr>
          </w:rPrChange>
        </w:rPr>
      </w:pPr>
      <w:r w:rsidRPr="005A7722">
        <w:rPr>
          <w:rFonts w:ascii="Arial" w:hAnsi="Arial" w:cs="Arial"/>
          <w:sz w:val="21"/>
          <w:szCs w:val="21"/>
          <w:rPrChange w:id="3394" w:author="Gereková Michaela, JUDr." w:date="2026-04-17T12:01:00Z" w16du:dateUtc="2026-04-17T10:01:00Z">
            <w:rPr>
              <w:rFonts w:ascii="Inter" w:hAnsi="Inter"/>
              <w:sz w:val="21"/>
              <w:szCs w:val="21"/>
            </w:rPr>
          </w:rPrChange>
        </w:rPr>
        <w:t>Kryty </w:t>
      </w:r>
    </w:p>
    <w:p w14:paraId="0E7D17A7" w14:textId="77777777" w:rsidR="00B53A80" w:rsidRPr="005A7722" w:rsidRDefault="00B53A80" w:rsidP="00B53A80">
      <w:pPr>
        <w:numPr>
          <w:ilvl w:val="0"/>
          <w:numId w:val="333"/>
        </w:numPr>
        <w:rPr>
          <w:rFonts w:ascii="Arial" w:hAnsi="Arial" w:cs="Arial"/>
          <w:sz w:val="21"/>
          <w:szCs w:val="21"/>
          <w:rPrChange w:id="3395" w:author="Gereková Michaela, JUDr." w:date="2026-04-17T12:01:00Z" w16du:dateUtc="2026-04-17T10:01:00Z">
            <w:rPr>
              <w:rFonts w:ascii="Inter" w:hAnsi="Inter"/>
              <w:sz w:val="21"/>
              <w:szCs w:val="21"/>
            </w:rPr>
          </w:rPrChange>
        </w:rPr>
      </w:pPr>
      <w:r w:rsidRPr="005A7722">
        <w:rPr>
          <w:rFonts w:ascii="Arial" w:hAnsi="Arial" w:cs="Arial"/>
          <w:sz w:val="21"/>
          <w:szCs w:val="21"/>
          <w:rPrChange w:id="3396" w:author="Gereková Michaela, JUDr." w:date="2026-04-17T12:01:00Z" w16du:dateUtc="2026-04-17T10:01:00Z">
            <w:rPr>
              <w:rFonts w:ascii="Inter" w:hAnsi="Inter"/>
              <w:sz w:val="21"/>
              <w:szCs w:val="21"/>
            </w:rPr>
          </w:rPrChange>
        </w:rPr>
        <w:t>Prefabrikáty </w:t>
      </w:r>
    </w:p>
    <w:p w14:paraId="700113CB" w14:textId="77777777" w:rsidR="00B53A80" w:rsidRPr="005A7722" w:rsidRDefault="00B53A80" w:rsidP="00B53A80">
      <w:pPr>
        <w:numPr>
          <w:ilvl w:val="0"/>
          <w:numId w:val="334"/>
        </w:numPr>
        <w:rPr>
          <w:rFonts w:ascii="Arial" w:hAnsi="Arial" w:cs="Arial"/>
          <w:sz w:val="21"/>
          <w:szCs w:val="21"/>
          <w:rPrChange w:id="3397" w:author="Gereková Michaela, JUDr." w:date="2026-04-17T12:01:00Z" w16du:dateUtc="2026-04-17T10:01:00Z">
            <w:rPr>
              <w:rFonts w:ascii="Inter" w:hAnsi="Inter"/>
              <w:sz w:val="21"/>
              <w:szCs w:val="21"/>
            </w:rPr>
          </w:rPrChange>
        </w:rPr>
      </w:pPr>
      <w:r w:rsidRPr="005A7722">
        <w:rPr>
          <w:rFonts w:ascii="Arial" w:hAnsi="Arial" w:cs="Arial"/>
          <w:sz w:val="21"/>
          <w:szCs w:val="21"/>
          <w:rPrChange w:id="3398" w:author="Gereková Michaela, JUDr." w:date="2026-04-17T12:01:00Z" w16du:dateUtc="2026-04-17T10:01:00Z">
            <w:rPr>
              <w:rFonts w:ascii="Inter" w:hAnsi="Inter"/>
              <w:sz w:val="21"/>
              <w:szCs w:val="21"/>
            </w:rPr>
          </w:rPrChange>
        </w:rPr>
        <w:t>Oporné a iné konštrukcie </w:t>
      </w:r>
    </w:p>
    <w:p w14:paraId="74614070" w14:textId="77777777" w:rsidR="00B53A80" w:rsidRPr="005A7722" w:rsidRDefault="00B53A80" w:rsidP="00B53A80">
      <w:pPr>
        <w:numPr>
          <w:ilvl w:val="0"/>
          <w:numId w:val="335"/>
        </w:numPr>
        <w:rPr>
          <w:rFonts w:ascii="Arial" w:hAnsi="Arial" w:cs="Arial"/>
          <w:sz w:val="21"/>
          <w:szCs w:val="21"/>
          <w:rPrChange w:id="3399" w:author="Gereková Michaela, JUDr." w:date="2026-04-17T12:01:00Z" w16du:dateUtc="2026-04-17T10:01:00Z">
            <w:rPr>
              <w:rFonts w:ascii="Inter" w:hAnsi="Inter"/>
              <w:sz w:val="21"/>
              <w:szCs w:val="21"/>
            </w:rPr>
          </w:rPrChange>
        </w:rPr>
      </w:pPr>
      <w:r w:rsidRPr="005A7722">
        <w:rPr>
          <w:rFonts w:ascii="Arial" w:hAnsi="Arial" w:cs="Arial"/>
          <w:sz w:val="21"/>
          <w:szCs w:val="21"/>
          <w:rPrChange w:id="3400" w:author="Gereková Michaela, JUDr." w:date="2026-04-17T12:01:00Z" w16du:dateUtc="2026-04-17T10:01:00Z">
            <w:rPr>
              <w:rFonts w:ascii="Inter" w:hAnsi="Inter"/>
              <w:sz w:val="21"/>
              <w:szCs w:val="21"/>
            </w:rPr>
          </w:rPrChange>
        </w:rPr>
        <w:t>Tesnenie dilatačných škár </w:t>
      </w:r>
    </w:p>
    <w:p w14:paraId="51F205E4" w14:textId="77777777" w:rsidR="00B53A80" w:rsidRPr="005A7722" w:rsidRDefault="00B53A80" w:rsidP="00B53A80">
      <w:pPr>
        <w:numPr>
          <w:ilvl w:val="0"/>
          <w:numId w:val="336"/>
        </w:numPr>
        <w:rPr>
          <w:rFonts w:ascii="Arial" w:hAnsi="Arial" w:cs="Arial"/>
          <w:sz w:val="21"/>
          <w:szCs w:val="21"/>
          <w:rPrChange w:id="3401" w:author="Gereková Michaela, JUDr." w:date="2026-04-17T12:01:00Z" w16du:dateUtc="2026-04-17T10:01:00Z">
            <w:rPr>
              <w:rFonts w:ascii="Inter" w:hAnsi="Inter"/>
              <w:sz w:val="21"/>
              <w:szCs w:val="21"/>
            </w:rPr>
          </w:rPrChange>
        </w:rPr>
      </w:pPr>
      <w:r w:rsidRPr="005A7722">
        <w:rPr>
          <w:rFonts w:ascii="Arial" w:hAnsi="Arial" w:cs="Arial"/>
          <w:sz w:val="21"/>
          <w:szCs w:val="21"/>
          <w:rPrChange w:id="3402" w:author="Gereková Michaela, JUDr." w:date="2026-04-17T12:01:00Z" w16du:dateUtc="2026-04-17T10:01:00Z">
            <w:rPr>
              <w:rFonts w:ascii="Inter" w:hAnsi="Inter"/>
              <w:sz w:val="21"/>
              <w:szCs w:val="21"/>
            </w:rPr>
          </w:rPrChange>
        </w:rPr>
        <w:t>Záchytné bezpečnostné zariadenia </w:t>
      </w:r>
    </w:p>
    <w:p w14:paraId="4CD8E9BF" w14:textId="77777777" w:rsidR="00B53A80" w:rsidRPr="005A7722" w:rsidRDefault="00B53A80" w:rsidP="00B53A80">
      <w:pPr>
        <w:numPr>
          <w:ilvl w:val="0"/>
          <w:numId w:val="337"/>
        </w:numPr>
        <w:rPr>
          <w:rFonts w:ascii="Arial" w:hAnsi="Arial" w:cs="Arial"/>
          <w:sz w:val="21"/>
          <w:szCs w:val="21"/>
          <w:rPrChange w:id="3403" w:author="Gereková Michaela, JUDr." w:date="2026-04-17T12:01:00Z" w16du:dateUtc="2026-04-17T10:01:00Z">
            <w:rPr>
              <w:rFonts w:ascii="Inter" w:hAnsi="Inter"/>
              <w:sz w:val="21"/>
              <w:szCs w:val="21"/>
            </w:rPr>
          </w:rPrChange>
        </w:rPr>
      </w:pPr>
      <w:r w:rsidRPr="005A7722">
        <w:rPr>
          <w:rFonts w:ascii="Arial" w:hAnsi="Arial" w:cs="Arial"/>
          <w:sz w:val="21"/>
          <w:szCs w:val="21"/>
          <w:rPrChange w:id="3404" w:author="Gereková Michaela, JUDr." w:date="2026-04-17T12:01:00Z" w16du:dateUtc="2026-04-17T10:01:00Z">
            <w:rPr>
              <w:rFonts w:ascii="Inter" w:hAnsi="Inter"/>
              <w:sz w:val="21"/>
              <w:szCs w:val="21"/>
            </w:rPr>
          </w:rPrChange>
        </w:rPr>
        <w:t>Trakčné vedenia mestskej hromadne dopravy </w:t>
      </w:r>
    </w:p>
    <w:p w14:paraId="388C3022" w14:textId="77777777" w:rsidR="00B53A80" w:rsidRPr="005A7722" w:rsidRDefault="00B53A80" w:rsidP="00B53A80">
      <w:pPr>
        <w:numPr>
          <w:ilvl w:val="0"/>
          <w:numId w:val="338"/>
        </w:numPr>
        <w:rPr>
          <w:rFonts w:ascii="Arial" w:hAnsi="Arial" w:cs="Arial"/>
          <w:sz w:val="21"/>
          <w:szCs w:val="21"/>
          <w:rPrChange w:id="3405" w:author="Gereková Michaela, JUDr." w:date="2026-04-17T12:01:00Z" w16du:dateUtc="2026-04-17T10:01:00Z">
            <w:rPr>
              <w:rFonts w:ascii="Inter" w:hAnsi="Inter"/>
              <w:sz w:val="21"/>
              <w:szCs w:val="21"/>
            </w:rPr>
          </w:rPrChange>
        </w:rPr>
      </w:pPr>
      <w:r w:rsidRPr="005A7722">
        <w:rPr>
          <w:rFonts w:ascii="Arial" w:hAnsi="Arial" w:cs="Arial"/>
          <w:sz w:val="21"/>
          <w:szCs w:val="21"/>
          <w:rPrChange w:id="3406" w:author="Gereková Michaela, JUDr." w:date="2026-04-17T12:01:00Z" w16du:dateUtc="2026-04-17T10:01:00Z">
            <w:rPr>
              <w:rFonts w:ascii="Inter" w:hAnsi="Inter"/>
              <w:sz w:val="21"/>
              <w:szCs w:val="21"/>
            </w:rPr>
          </w:rPrChange>
        </w:rPr>
        <w:t>Zvislé dopravné značenie </w:t>
      </w:r>
    </w:p>
    <w:p w14:paraId="751F69D5" w14:textId="77777777" w:rsidR="00B53A80" w:rsidRPr="005A7722" w:rsidRDefault="00B53A80" w:rsidP="00B53A80">
      <w:pPr>
        <w:numPr>
          <w:ilvl w:val="0"/>
          <w:numId w:val="339"/>
        </w:numPr>
        <w:rPr>
          <w:rFonts w:ascii="Arial" w:hAnsi="Arial" w:cs="Arial"/>
          <w:sz w:val="21"/>
          <w:szCs w:val="21"/>
          <w:rPrChange w:id="3407" w:author="Gereková Michaela, JUDr." w:date="2026-04-17T12:01:00Z" w16du:dateUtc="2026-04-17T10:01:00Z">
            <w:rPr>
              <w:rFonts w:ascii="Inter" w:hAnsi="Inter"/>
              <w:sz w:val="21"/>
              <w:szCs w:val="21"/>
            </w:rPr>
          </w:rPrChange>
        </w:rPr>
      </w:pPr>
      <w:r w:rsidRPr="005A7722">
        <w:rPr>
          <w:rFonts w:ascii="Arial" w:hAnsi="Arial" w:cs="Arial"/>
          <w:sz w:val="21"/>
          <w:szCs w:val="21"/>
          <w:rPrChange w:id="3408" w:author="Gereková Michaela, JUDr." w:date="2026-04-17T12:01:00Z" w16du:dateUtc="2026-04-17T10:01:00Z">
            <w:rPr>
              <w:rFonts w:ascii="Inter" w:hAnsi="Inter"/>
              <w:sz w:val="21"/>
              <w:szCs w:val="21"/>
            </w:rPr>
          </w:rPrChange>
        </w:rPr>
        <w:t>Vodorovné dopravné značenie </w:t>
      </w:r>
    </w:p>
    <w:p w14:paraId="512BF648" w14:textId="77777777" w:rsidR="00B53A80" w:rsidRPr="005A7722" w:rsidRDefault="00B53A80" w:rsidP="00B53A80">
      <w:pPr>
        <w:numPr>
          <w:ilvl w:val="0"/>
          <w:numId w:val="340"/>
        </w:numPr>
        <w:rPr>
          <w:rFonts w:ascii="Arial" w:hAnsi="Arial" w:cs="Arial"/>
          <w:sz w:val="21"/>
          <w:szCs w:val="21"/>
          <w:rPrChange w:id="3409" w:author="Gereková Michaela, JUDr." w:date="2026-04-17T12:01:00Z" w16du:dateUtc="2026-04-17T10:01:00Z">
            <w:rPr>
              <w:rFonts w:ascii="Inter" w:hAnsi="Inter"/>
              <w:sz w:val="21"/>
              <w:szCs w:val="21"/>
            </w:rPr>
          </w:rPrChange>
        </w:rPr>
      </w:pPr>
      <w:r w:rsidRPr="005A7722">
        <w:rPr>
          <w:rFonts w:ascii="Arial" w:hAnsi="Arial" w:cs="Arial"/>
          <w:sz w:val="21"/>
          <w:szCs w:val="21"/>
          <w:rPrChange w:id="3410" w:author="Gereková Michaela, JUDr." w:date="2026-04-17T12:01:00Z" w16du:dateUtc="2026-04-17T10:01:00Z">
            <w:rPr>
              <w:rFonts w:ascii="Inter" w:hAnsi="Inter"/>
              <w:sz w:val="21"/>
              <w:szCs w:val="21"/>
            </w:rPr>
          </w:rPrChange>
        </w:rPr>
        <w:t>Značky pre staničenia a ohraničenie </w:t>
      </w:r>
    </w:p>
    <w:p w14:paraId="1E940332" w14:textId="77777777" w:rsidR="00B53A80" w:rsidRPr="005A7722" w:rsidRDefault="00B53A80" w:rsidP="00B53A80">
      <w:pPr>
        <w:numPr>
          <w:ilvl w:val="0"/>
          <w:numId w:val="341"/>
        </w:numPr>
        <w:rPr>
          <w:rFonts w:ascii="Arial" w:hAnsi="Arial" w:cs="Arial"/>
          <w:sz w:val="21"/>
          <w:szCs w:val="21"/>
          <w:rPrChange w:id="3411" w:author="Gereková Michaela, JUDr." w:date="2026-04-17T12:01:00Z" w16du:dateUtc="2026-04-17T10:01:00Z">
            <w:rPr>
              <w:rFonts w:ascii="Inter" w:hAnsi="Inter"/>
              <w:sz w:val="21"/>
              <w:szCs w:val="21"/>
            </w:rPr>
          </w:rPrChange>
        </w:rPr>
      </w:pPr>
      <w:r w:rsidRPr="005A7722">
        <w:rPr>
          <w:rFonts w:ascii="Arial" w:hAnsi="Arial" w:cs="Arial"/>
          <w:sz w:val="21"/>
          <w:szCs w:val="21"/>
          <w:rPrChange w:id="3412" w:author="Gereková Michaela, JUDr." w:date="2026-04-17T12:01:00Z" w16du:dateUtc="2026-04-17T10:01:00Z">
            <w:rPr>
              <w:rFonts w:ascii="Inter" w:hAnsi="Inter"/>
              <w:sz w:val="21"/>
              <w:szCs w:val="21"/>
            </w:rPr>
          </w:rPrChange>
        </w:rPr>
        <w:t>Dopravné zariadenia </w:t>
      </w:r>
    </w:p>
    <w:p w14:paraId="2F4B633E" w14:textId="77777777" w:rsidR="00B53A80" w:rsidRPr="005A7722" w:rsidRDefault="00B53A80" w:rsidP="00B53A80">
      <w:pPr>
        <w:numPr>
          <w:ilvl w:val="0"/>
          <w:numId w:val="342"/>
        </w:numPr>
        <w:rPr>
          <w:rFonts w:ascii="Arial" w:hAnsi="Arial" w:cs="Arial"/>
          <w:sz w:val="21"/>
          <w:szCs w:val="21"/>
          <w:rPrChange w:id="3413" w:author="Gereková Michaela, JUDr." w:date="2026-04-17T12:01:00Z" w16du:dateUtc="2026-04-17T10:01:00Z">
            <w:rPr>
              <w:rFonts w:ascii="Inter" w:hAnsi="Inter"/>
              <w:sz w:val="21"/>
              <w:szCs w:val="21"/>
            </w:rPr>
          </w:rPrChange>
        </w:rPr>
      </w:pPr>
      <w:r w:rsidRPr="005A7722">
        <w:rPr>
          <w:rFonts w:ascii="Arial" w:hAnsi="Arial" w:cs="Arial"/>
          <w:sz w:val="21"/>
          <w:szCs w:val="21"/>
          <w:rPrChange w:id="3414" w:author="Gereková Michaela, JUDr." w:date="2026-04-17T12:01:00Z" w16du:dateUtc="2026-04-17T10:01:00Z">
            <w:rPr>
              <w:rFonts w:ascii="Inter" w:hAnsi="Inter"/>
              <w:sz w:val="21"/>
              <w:szCs w:val="21"/>
            </w:rPr>
          </w:rPrChange>
        </w:rPr>
        <w:t>Odvodňovacie zariadenia </w:t>
      </w:r>
    </w:p>
    <w:p w14:paraId="7A2AFF56" w14:textId="77777777" w:rsidR="00B53A80" w:rsidRPr="005A7722" w:rsidRDefault="00B53A80" w:rsidP="00B53A80">
      <w:pPr>
        <w:numPr>
          <w:ilvl w:val="0"/>
          <w:numId w:val="343"/>
        </w:numPr>
        <w:rPr>
          <w:rFonts w:ascii="Arial" w:hAnsi="Arial" w:cs="Arial"/>
          <w:sz w:val="21"/>
          <w:szCs w:val="21"/>
          <w:rPrChange w:id="3415" w:author="Gereková Michaela, JUDr." w:date="2026-04-17T12:01:00Z" w16du:dateUtc="2026-04-17T10:01:00Z">
            <w:rPr>
              <w:rFonts w:ascii="Inter" w:hAnsi="Inter"/>
              <w:sz w:val="21"/>
              <w:szCs w:val="21"/>
            </w:rPr>
          </w:rPrChange>
        </w:rPr>
      </w:pPr>
      <w:proofErr w:type="spellStart"/>
      <w:r w:rsidRPr="005A7722">
        <w:rPr>
          <w:rFonts w:ascii="Arial" w:hAnsi="Arial" w:cs="Arial"/>
          <w:sz w:val="21"/>
          <w:szCs w:val="21"/>
          <w:rPrChange w:id="3416" w:author="Gereková Michaela, JUDr." w:date="2026-04-17T12:01:00Z" w16du:dateUtc="2026-04-17T10:01:00Z">
            <w:rPr>
              <w:rFonts w:ascii="Inter" w:hAnsi="Inter"/>
              <w:sz w:val="21"/>
              <w:szCs w:val="21"/>
            </w:rPr>
          </w:rPrChange>
        </w:rPr>
        <w:t>Geosyntetické</w:t>
      </w:r>
      <w:proofErr w:type="spellEnd"/>
      <w:r w:rsidRPr="005A7722">
        <w:rPr>
          <w:rFonts w:ascii="Arial" w:hAnsi="Arial" w:cs="Arial"/>
          <w:sz w:val="21"/>
          <w:szCs w:val="21"/>
          <w:rPrChange w:id="3417" w:author="Gereková Michaela, JUDr." w:date="2026-04-17T12:01:00Z" w16du:dateUtc="2026-04-17T10:01:00Z">
            <w:rPr>
              <w:rFonts w:ascii="Inter" w:hAnsi="Inter"/>
              <w:sz w:val="21"/>
              <w:szCs w:val="21"/>
            </w:rPr>
          </w:rPrChange>
        </w:rPr>
        <w:t> a výstužné materiály </w:t>
      </w:r>
    </w:p>
    <w:p w14:paraId="5E9280D3" w14:textId="77777777" w:rsidR="00B53A80" w:rsidRPr="005A7722" w:rsidRDefault="00B53A80" w:rsidP="00B53A80">
      <w:pPr>
        <w:numPr>
          <w:ilvl w:val="0"/>
          <w:numId w:val="344"/>
        </w:numPr>
        <w:rPr>
          <w:rFonts w:ascii="Arial" w:hAnsi="Arial" w:cs="Arial"/>
          <w:sz w:val="21"/>
          <w:szCs w:val="21"/>
          <w:rPrChange w:id="3418" w:author="Gereková Michaela, JUDr." w:date="2026-04-17T12:01:00Z" w16du:dateUtc="2026-04-17T10:01:00Z">
            <w:rPr>
              <w:rFonts w:ascii="Inter" w:hAnsi="Inter"/>
              <w:sz w:val="21"/>
              <w:szCs w:val="21"/>
            </w:rPr>
          </w:rPrChange>
        </w:rPr>
      </w:pPr>
      <w:r w:rsidRPr="005A7722">
        <w:rPr>
          <w:rFonts w:ascii="Arial" w:hAnsi="Arial" w:cs="Arial"/>
          <w:sz w:val="21"/>
          <w:szCs w:val="21"/>
          <w:rPrChange w:id="3419" w:author="Gereková Michaela, JUDr." w:date="2026-04-17T12:01:00Z" w16du:dateUtc="2026-04-17T10:01:00Z">
            <w:rPr>
              <w:rFonts w:ascii="Inter" w:hAnsi="Inter"/>
              <w:sz w:val="21"/>
              <w:szCs w:val="21"/>
            </w:rPr>
          </w:rPrChange>
        </w:rPr>
        <w:t>Cestné asfalty a emulzie </w:t>
      </w:r>
    </w:p>
    <w:p w14:paraId="3564FEC9" w14:textId="77777777" w:rsidR="00B53A80" w:rsidRPr="005A7722" w:rsidRDefault="00B53A80" w:rsidP="00B53A80">
      <w:pPr>
        <w:rPr>
          <w:rFonts w:ascii="Arial" w:hAnsi="Arial" w:cs="Arial"/>
          <w:sz w:val="21"/>
          <w:szCs w:val="21"/>
          <w:rPrChange w:id="342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21" w:author="Gereková Michaela, JUDr." w:date="2026-04-17T12:01:00Z" w16du:dateUtc="2026-04-17T10:01:00Z">
            <w:rPr>
              <w:rFonts w:ascii="Inter" w:hAnsi="Inter"/>
              <w:b/>
              <w:bCs/>
              <w:sz w:val="21"/>
              <w:szCs w:val="21"/>
            </w:rPr>
          </w:rPrChange>
        </w:rPr>
        <w:t>M19 Mosty</w:t>
      </w:r>
      <w:r w:rsidRPr="005A7722">
        <w:rPr>
          <w:rFonts w:ascii="Arial" w:hAnsi="Arial" w:cs="Arial"/>
          <w:sz w:val="21"/>
          <w:szCs w:val="21"/>
          <w:rPrChange w:id="3422" w:author="Gereková Michaela, JUDr." w:date="2026-04-17T12:01:00Z" w16du:dateUtc="2026-04-17T10:01:00Z">
            <w:rPr>
              <w:rFonts w:ascii="Inter" w:hAnsi="Inter"/>
              <w:sz w:val="21"/>
              <w:szCs w:val="21"/>
            </w:rPr>
          </w:rPrChange>
        </w:rPr>
        <w:t> </w:t>
      </w:r>
    </w:p>
    <w:p w14:paraId="7E8F4094" w14:textId="77777777" w:rsidR="00B53A80" w:rsidRPr="005A7722" w:rsidRDefault="00B53A80" w:rsidP="00B53A80">
      <w:pPr>
        <w:numPr>
          <w:ilvl w:val="0"/>
          <w:numId w:val="345"/>
        </w:numPr>
        <w:rPr>
          <w:rFonts w:ascii="Arial" w:hAnsi="Arial" w:cs="Arial"/>
          <w:sz w:val="21"/>
          <w:szCs w:val="21"/>
          <w:rPrChange w:id="3423" w:author="Gereková Michaela, JUDr." w:date="2026-04-17T12:01:00Z" w16du:dateUtc="2026-04-17T10:01:00Z">
            <w:rPr>
              <w:rFonts w:ascii="Inter" w:hAnsi="Inter"/>
              <w:sz w:val="21"/>
              <w:szCs w:val="21"/>
            </w:rPr>
          </w:rPrChange>
        </w:rPr>
      </w:pPr>
      <w:r w:rsidRPr="005A7722">
        <w:rPr>
          <w:rFonts w:ascii="Arial" w:hAnsi="Arial" w:cs="Arial"/>
          <w:sz w:val="21"/>
          <w:szCs w:val="21"/>
          <w:rPrChange w:id="3424" w:author="Gereková Michaela, JUDr." w:date="2026-04-17T12:01:00Z" w16du:dateUtc="2026-04-17T10:01:00Z">
            <w:rPr>
              <w:rFonts w:ascii="Inter" w:hAnsi="Inter"/>
              <w:sz w:val="21"/>
              <w:szCs w:val="21"/>
            </w:rPr>
          </w:rPrChange>
        </w:rPr>
        <w:t>Prefabrikáty </w:t>
      </w:r>
    </w:p>
    <w:p w14:paraId="58AD6C9E" w14:textId="77777777" w:rsidR="00B53A80" w:rsidRPr="005A7722" w:rsidRDefault="00B53A80" w:rsidP="00B53A80">
      <w:pPr>
        <w:numPr>
          <w:ilvl w:val="0"/>
          <w:numId w:val="346"/>
        </w:numPr>
        <w:rPr>
          <w:rFonts w:ascii="Arial" w:hAnsi="Arial" w:cs="Arial"/>
          <w:sz w:val="21"/>
          <w:szCs w:val="21"/>
          <w:rPrChange w:id="3425" w:author="Gereková Michaela, JUDr." w:date="2026-04-17T12:01:00Z" w16du:dateUtc="2026-04-17T10:01:00Z">
            <w:rPr>
              <w:rFonts w:ascii="Inter" w:hAnsi="Inter"/>
              <w:sz w:val="21"/>
              <w:szCs w:val="21"/>
            </w:rPr>
          </w:rPrChange>
        </w:rPr>
      </w:pPr>
      <w:r w:rsidRPr="005A7722">
        <w:rPr>
          <w:rFonts w:ascii="Arial" w:hAnsi="Arial" w:cs="Arial"/>
          <w:sz w:val="21"/>
          <w:szCs w:val="21"/>
          <w:rPrChange w:id="3426" w:author="Gereková Michaela, JUDr." w:date="2026-04-17T12:01:00Z" w16du:dateUtc="2026-04-17T10:01:00Z">
            <w:rPr>
              <w:rFonts w:ascii="Inter" w:hAnsi="Inter"/>
              <w:sz w:val="21"/>
              <w:szCs w:val="21"/>
            </w:rPr>
          </w:rPrChange>
        </w:rPr>
        <w:t>Systémové debnenia </w:t>
      </w:r>
    </w:p>
    <w:p w14:paraId="102CD72C" w14:textId="77777777" w:rsidR="00B53A80" w:rsidRPr="005A7722" w:rsidRDefault="00B53A80" w:rsidP="00B53A80">
      <w:pPr>
        <w:numPr>
          <w:ilvl w:val="0"/>
          <w:numId w:val="347"/>
        </w:numPr>
        <w:rPr>
          <w:rFonts w:ascii="Arial" w:hAnsi="Arial" w:cs="Arial"/>
          <w:sz w:val="21"/>
          <w:szCs w:val="21"/>
          <w:rPrChange w:id="3427" w:author="Gereková Michaela, JUDr." w:date="2026-04-17T12:01:00Z" w16du:dateUtc="2026-04-17T10:01:00Z">
            <w:rPr>
              <w:rFonts w:ascii="Inter" w:hAnsi="Inter"/>
              <w:sz w:val="21"/>
              <w:szCs w:val="21"/>
            </w:rPr>
          </w:rPrChange>
        </w:rPr>
      </w:pPr>
      <w:r w:rsidRPr="005A7722">
        <w:rPr>
          <w:rFonts w:ascii="Arial" w:hAnsi="Arial" w:cs="Arial"/>
          <w:sz w:val="21"/>
          <w:szCs w:val="21"/>
          <w:rPrChange w:id="3428" w:author="Gereková Michaela, JUDr." w:date="2026-04-17T12:01:00Z" w16du:dateUtc="2026-04-17T10:01:00Z">
            <w:rPr>
              <w:rFonts w:ascii="Inter" w:hAnsi="Inter"/>
              <w:sz w:val="21"/>
              <w:szCs w:val="21"/>
            </w:rPr>
          </w:rPrChange>
        </w:rPr>
        <w:t>Záchytné bezpečnostné zariadenia </w:t>
      </w:r>
    </w:p>
    <w:p w14:paraId="23476A6F" w14:textId="77777777" w:rsidR="00B53A80" w:rsidRPr="005A7722" w:rsidRDefault="00B53A80" w:rsidP="00B53A80">
      <w:pPr>
        <w:numPr>
          <w:ilvl w:val="0"/>
          <w:numId w:val="348"/>
        </w:numPr>
        <w:rPr>
          <w:rFonts w:ascii="Arial" w:hAnsi="Arial" w:cs="Arial"/>
          <w:sz w:val="21"/>
          <w:szCs w:val="21"/>
          <w:rPrChange w:id="3429" w:author="Gereková Michaela, JUDr." w:date="2026-04-17T12:01:00Z" w16du:dateUtc="2026-04-17T10:01:00Z">
            <w:rPr>
              <w:rFonts w:ascii="Inter" w:hAnsi="Inter"/>
              <w:sz w:val="21"/>
              <w:szCs w:val="21"/>
            </w:rPr>
          </w:rPrChange>
        </w:rPr>
      </w:pPr>
      <w:r w:rsidRPr="005A7722">
        <w:rPr>
          <w:rFonts w:ascii="Arial" w:hAnsi="Arial" w:cs="Arial"/>
          <w:sz w:val="21"/>
          <w:szCs w:val="21"/>
          <w:rPrChange w:id="3430" w:author="Gereková Michaela, JUDr." w:date="2026-04-17T12:01:00Z" w16du:dateUtc="2026-04-17T10:01:00Z">
            <w:rPr>
              <w:rFonts w:ascii="Inter" w:hAnsi="Inter"/>
              <w:sz w:val="21"/>
              <w:szCs w:val="21"/>
            </w:rPr>
          </w:rPrChange>
        </w:rPr>
        <w:t>Mostné zariadenia </w:t>
      </w:r>
    </w:p>
    <w:p w14:paraId="05CAE7B0" w14:textId="77777777" w:rsidR="00B53A80" w:rsidRPr="005A7722" w:rsidRDefault="00B53A80" w:rsidP="00B53A80">
      <w:pPr>
        <w:numPr>
          <w:ilvl w:val="0"/>
          <w:numId w:val="349"/>
        </w:numPr>
        <w:rPr>
          <w:rFonts w:ascii="Arial" w:hAnsi="Arial" w:cs="Arial"/>
          <w:sz w:val="21"/>
          <w:szCs w:val="21"/>
          <w:rPrChange w:id="3431" w:author="Gereková Michaela, JUDr." w:date="2026-04-17T12:01:00Z" w16du:dateUtc="2026-04-17T10:01:00Z">
            <w:rPr>
              <w:rFonts w:ascii="Inter" w:hAnsi="Inter"/>
              <w:sz w:val="21"/>
              <w:szCs w:val="21"/>
            </w:rPr>
          </w:rPrChange>
        </w:rPr>
      </w:pPr>
      <w:r w:rsidRPr="005A7722">
        <w:rPr>
          <w:rFonts w:ascii="Arial" w:hAnsi="Arial" w:cs="Arial"/>
          <w:sz w:val="21"/>
          <w:szCs w:val="21"/>
          <w:rPrChange w:id="3432" w:author="Gereková Michaela, JUDr." w:date="2026-04-17T12:01:00Z" w16du:dateUtc="2026-04-17T10:01:00Z">
            <w:rPr>
              <w:rFonts w:ascii="Inter" w:hAnsi="Inter"/>
              <w:sz w:val="21"/>
              <w:szCs w:val="21"/>
            </w:rPr>
          </w:rPrChange>
        </w:rPr>
        <w:t>Odvodnenie mostov </w:t>
      </w:r>
    </w:p>
    <w:p w14:paraId="542709BA" w14:textId="77777777" w:rsidR="00B53A80" w:rsidRPr="005A7722" w:rsidRDefault="00B53A80" w:rsidP="00B53A80">
      <w:pPr>
        <w:numPr>
          <w:ilvl w:val="0"/>
          <w:numId w:val="350"/>
        </w:numPr>
        <w:rPr>
          <w:rFonts w:ascii="Arial" w:hAnsi="Arial" w:cs="Arial"/>
          <w:sz w:val="21"/>
          <w:szCs w:val="21"/>
          <w:rPrChange w:id="3433" w:author="Gereková Michaela, JUDr." w:date="2026-04-17T12:01:00Z" w16du:dateUtc="2026-04-17T10:01:00Z">
            <w:rPr>
              <w:rFonts w:ascii="Inter" w:hAnsi="Inter"/>
              <w:sz w:val="21"/>
              <w:szCs w:val="21"/>
            </w:rPr>
          </w:rPrChange>
        </w:rPr>
      </w:pPr>
      <w:r w:rsidRPr="005A7722">
        <w:rPr>
          <w:rFonts w:ascii="Arial" w:hAnsi="Arial" w:cs="Arial"/>
          <w:sz w:val="21"/>
          <w:szCs w:val="21"/>
          <w:rPrChange w:id="3434" w:author="Gereková Michaela, JUDr." w:date="2026-04-17T12:01:00Z" w16du:dateUtc="2026-04-17T10:01:00Z">
            <w:rPr>
              <w:rFonts w:ascii="Inter" w:hAnsi="Inter"/>
              <w:sz w:val="21"/>
              <w:szCs w:val="21"/>
            </w:rPr>
          </w:rPrChange>
        </w:rPr>
        <w:t>Podperné konštrukcie </w:t>
      </w:r>
    </w:p>
    <w:p w14:paraId="78AD06A6" w14:textId="77777777" w:rsidR="00B53A80" w:rsidRPr="005A7722" w:rsidRDefault="00B53A80" w:rsidP="00B53A80">
      <w:pPr>
        <w:numPr>
          <w:ilvl w:val="0"/>
          <w:numId w:val="351"/>
        </w:numPr>
        <w:rPr>
          <w:rFonts w:ascii="Arial" w:hAnsi="Arial" w:cs="Arial"/>
          <w:sz w:val="21"/>
          <w:szCs w:val="21"/>
          <w:rPrChange w:id="3435" w:author="Gereková Michaela, JUDr." w:date="2026-04-17T12:01:00Z" w16du:dateUtc="2026-04-17T10:01:00Z">
            <w:rPr>
              <w:rFonts w:ascii="Inter" w:hAnsi="Inter"/>
              <w:sz w:val="21"/>
              <w:szCs w:val="21"/>
            </w:rPr>
          </w:rPrChange>
        </w:rPr>
      </w:pPr>
      <w:r w:rsidRPr="005A7722">
        <w:rPr>
          <w:rFonts w:ascii="Arial" w:hAnsi="Arial" w:cs="Arial"/>
          <w:sz w:val="21"/>
          <w:szCs w:val="21"/>
          <w:rPrChange w:id="3436" w:author="Gereková Michaela, JUDr." w:date="2026-04-17T12:01:00Z" w16du:dateUtc="2026-04-17T10:01:00Z">
            <w:rPr>
              <w:rFonts w:ascii="Inter" w:hAnsi="Inter"/>
              <w:sz w:val="21"/>
              <w:szCs w:val="21"/>
            </w:rPr>
          </w:rPrChange>
        </w:rPr>
        <w:t>Pomocný materiál pre mostné konštrukcie </w:t>
      </w:r>
    </w:p>
    <w:p w14:paraId="20E50598" w14:textId="77777777" w:rsidR="00B53A80" w:rsidRPr="005A7722" w:rsidRDefault="00B53A80" w:rsidP="00B53A80">
      <w:pPr>
        <w:rPr>
          <w:rFonts w:ascii="Arial" w:hAnsi="Arial" w:cs="Arial"/>
          <w:sz w:val="21"/>
          <w:szCs w:val="21"/>
          <w:rPrChange w:id="343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38" w:author="Gereková Michaela, JUDr." w:date="2026-04-17T12:01:00Z" w16du:dateUtc="2026-04-17T10:01:00Z">
            <w:rPr>
              <w:rFonts w:ascii="Inter" w:hAnsi="Inter"/>
              <w:b/>
              <w:bCs/>
              <w:sz w:val="21"/>
              <w:szCs w:val="21"/>
            </w:rPr>
          </w:rPrChange>
        </w:rPr>
        <w:t>M20 Železnice</w:t>
      </w:r>
      <w:r w:rsidRPr="005A7722">
        <w:rPr>
          <w:rFonts w:ascii="Arial" w:hAnsi="Arial" w:cs="Arial"/>
          <w:sz w:val="21"/>
          <w:szCs w:val="21"/>
          <w:rPrChange w:id="3439" w:author="Gereková Michaela, JUDr." w:date="2026-04-17T12:01:00Z" w16du:dateUtc="2026-04-17T10:01:00Z">
            <w:rPr>
              <w:rFonts w:ascii="Inter" w:hAnsi="Inter"/>
              <w:sz w:val="21"/>
              <w:szCs w:val="21"/>
            </w:rPr>
          </w:rPrChange>
        </w:rPr>
        <w:t> </w:t>
      </w:r>
    </w:p>
    <w:p w14:paraId="0D14524B" w14:textId="77777777" w:rsidR="00B53A80" w:rsidRPr="005A7722" w:rsidRDefault="00B53A80" w:rsidP="00B53A80">
      <w:pPr>
        <w:numPr>
          <w:ilvl w:val="0"/>
          <w:numId w:val="352"/>
        </w:numPr>
        <w:rPr>
          <w:rFonts w:ascii="Arial" w:hAnsi="Arial" w:cs="Arial"/>
          <w:sz w:val="21"/>
          <w:szCs w:val="21"/>
          <w:rPrChange w:id="3440" w:author="Gereková Michaela, JUDr." w:date="2026-04-17T12:01:00Z" w16du:dateUtc="2026-04-17T10:01:00Z">
            <w:rPr>
              <w:rFonts w:ascii="Inter" w:hAnsi="Inter"/>
              <w:sz w:val="21"/>
              <w:szCs w:val="21"/>
            </w:rPr>
          </w:rPrChange>
        </w:rPr>
      </w:pPr>
      <w:r w:rsidRPr="005A7722">
        <w:rPr>
          <w:rFonts w:ascii="Arial" w:hAnsi="Arial" w:cs="Arial"/>
          <w:sz w:val="21"/>
          <w:szCs w:val="21"/>
          <w:rPrChange w:id="3441" w:author="Gereková Michaela, JUDr." w:date="2026-04-17T12:01:00Z" w16du:dateUtc="2026-04-17T10:01:00Z">
            <w:rPr>
              <w:rFonts w:ascii="Inter" w:hAnsi="Inter"/>
              <w:sz w:val="21"/>
              <w:szCs w:val="21"/>
            </w:rPr>
          </w:rPrChange>
        </w:rPr>
        <w:t>Podkladové vrstvy </w:t>
      </w:r>
    </w:p>
    <w:p w14:paraId="5FA5B1F4" w14:textId="77777777" w:rsidR="00B53A80" w:rsidRPr="005A7722" w:rsidRDefault="00B53A80" w:rsidP="00B53A80">
      <w:pPr>
        <w:numPr>
          <w:ilvl w:val="0"/>
          <w:numId w:val="353"/>
        </w:numPr>
        <w:rPr>
          <w:rFonts w:ascii="Arial" w:hAnsi="Arial" w:cs="Arial"/>
          <w:sz w:val="21"/>
          <w:szCs w:val="21"/>
          <w:rPrChange w:id="3442" w:author="Gereková Michaela, JUDr." w:date="2026-04-17T12:01:00Z" w16du:dateUtc="2026-04-17T10:01:00Z">
            <w:rPr>
              <w:rFonts w:ascii="Inter" w:hAnsi="Inter"/>
              <w:sz w:val="21"/>
              <w:szCs w:val="21"/>
            </w:rPr>
          </w:rPrChange>
        </w:rPr>
      </w:pPr>
      <w:r w:rsidRPr="005A7722">
        <w:rPr>
          <w:rFonts w:ascii="Arial" w:hAnsi="Arial" w:cs="Arial"/>
          <w:sz w:val="21"/>
          <w:szCs w:val="21"/>
          <w:rPrChange w:id="3443" w:author="Gereková Michaela, JUDr." w:date="2026-04-17T12:01:00Z" w16du:dateUtc="2026-04-17T10:01:00Z">
            <w:rPr>
              <w:rFonts w:ascii="Inter" w:hAnsi="Inter"/>
              <w:sz w:val="21"/>
              <w:szCs w:val="21"/>
            </w:rPr>
          </w:rPrChange>
        </w:rPr>
        <w:t>Koľajový zvršok </w:t>
      </w:r>
    </w:p>
    <w:p w14:paraId="72A8CC02" w14:textId="77777777" w:rsidR="00B53A80" w:rsidRPr="005A7722" w:rsidRDefault="00B53A80" w:rsidP="00B53A80">
      <w:pPr>
        <w:numPr>
          <w:ilvl w:val="0"/>
          <w:numId w:val="354"/>
        </w:numPr>
        <w:rPr>
          <w:rFonts w:ascii="Arial" w:hAnsi="Arial" w:cs="Arial"/>
          <w:sz w:val="21"/>
          <w:szCs w:val="21"/>
          <w:rPrChange w:id="3444" w:author="Gereková Michaela, JUDr." w:date="2026-04-17T12:01:00Z" w16du:dateUtc="2026-04-17T10:01:00Z">
            <w:rPr>
              <w:rFonts w:ascii="Inter" w:hAnsi="Inter"/>
              <w:sz w:val="21"/>
              <w:szCs w:val="21"/>
            </w:rPr>
          </w:rPrChange>
        </w:rPr>
      </w:pPr>
      <w:r w:rsidRPr="005A7722">
        <w:rPr>
          <w:rFonts w:ascii="Arial" w:hAnsi="Arial" w:cs="Arial"/>
          <w:sz w:val="21"/>
          <w:szCs w:val="21"/>
          <w:rPrChange w:id="3445" w:author="Gereková Michaela, JUDr." w:date="2026-04-17T12:01:00Z" w16du:dateUtc="2026-04-17T10:01:00Z">
            <w:rPr>
              <w:rFonts w:ascii="Inter" w:hAnsi="Inter"/>
              <w:sz w:val="21"/>
              <w:szCs w:val="21"/>
            </w:rPr>
          </w:rPrChange>
        </w:rPr>
        <w:t>Zváranie koľajníc </w:t>
      </w:r>
    </w:p>
    <w:p w14:paraId="50A757EB" w14:textId="77777777" w:rsidR="00B53A80" w:rsidRPr="005A7722" w:rsidRDefault="00B53A80" w:rsidP="00B53A80">
      <w:pPr>
        <w:numPr>
          <w:ilvl w:val="0"/>
          <w:numId w:val="355"/>
        </w:numPr>
        <w:rPr>
          <w:rFonts w:ascii="Arial" w:hAnsi="Arial" w:cs="Arial"/>
          <w:sz w:val="21"/>
          <w:szCs w:val="21"/>
          <w:rPrChange w:id="3446" w:author="Gereková Michaela, JUDr." w:date="2026-04-17T12:01:00Z" w16du:dateUtc="2026-04-17T10:01:00Z">
            <w:rPr>
              <w:rFonts w:ascii="Inter" w:hAnsi="Inter"/>
              <w:sz w:val="21"/>
              <w:szCs w:val="21"/>
            </w:rPr>
          </w:rPrChange>
        </w:rPr>
      </w:pPr>
      <w:r w:rsidRPr="005A7722">
        <w:rPr>
          <w:rFonts w:ascii="Arial" w:hAnsi="Arial" w:cs="Arial"/>
          <w:sz w:val="21"/>
          <w:szCs w:val="21"/>
          <w:rPrChange w:id="3447" w:author="Gereková Michaela, JUDr." w:date="2026-04-17T12:01:00Z" w16du:dateUtc="2026-04-17T10:01:00Z">
            <w:rPr>
              <w:rFonts w:ascii="Inter" w:hAnsi="Inter"/>
              <w:sz w:val="21"/>
              <w:szCs w:val="21"/>
            </w:rPr>
          </w:rPrChange>
        </w:rPr>
        <w:t>Železničné priecestia </w:t>
      </w:r>
    </w:p>
    <w:p w14:paraId="3EE4C17D" w14:textId="77777777" w:rsidR="00B53A80" w:rsidRPr="005A7722" w:rsidRDefault="00B53A80" w:rsidP="00B53A80">
      <w:pPr>
        <w:numPr>
          <w:ilvl w:val="0"/>
          <w:numId w:val="356"/>
        </w:numPr>
        <w:rPr>
          <w:rFonts w:ascii="Arial" w:hAnsi="Arial" w:cs="Arial"/>
          <w:sz w:val="21"/>
          <w:szCs w:val="21"/>
          <w:rPrChange w:id="3448" w:author="Gereková Michaela, JUDr." w:date="2026-04-17T12:01:00Z" w16du:dateUtc="2026-04-17T10:01:00Z">
            <w:rPr>
              <w:rFonts w:ascii="Inter" w:hAnsi="Inter"/>
              <w:sz w:val="21"/>
              <w:szCs w:val="21"/>
            </w:rPr>
          </w:rPrChange>
        </w:rPr>
      </w:pPr>
      <w:r w:rsidRPr="005A7722">
        <w:rPr>
          <w:rFonts w:ascii="Arial" w:hAnsi="Arial" w:cs="Arial"/>
          <w:sz w:val="21"/>
          <w:szCs w:val="21"/>
          <w:rPrChange w:id="3449" w:author="Gereková Michaela, JUDr." w:date="2026-04-17T12:01:00Z" w16du:dateUtc="2026-04-17T10:01:00Z">
            <w:rPr>
              <w:rFonts w:ascii="Inter" w:hAnsi="Inter"/>
              <w:sz w:val="21"/>
              <w:szCs w:val="21"/>
            </w:rPr>
          </w:rPrChange>
        </w:rPr>
        <w:t>Prefabrikáty </w:t>
      </w:r>
    </w:p>
    <w:p w14:paraId="68DFC08F" w14:textId="77777777" w:rsidR="00B53A80" w:rsidRPr="005A7722" w:rsidRDefault="00B53A80" w:rsidP="00B53A80">
      <w:pPr>
        <w:numPr>
          <w:ilvl w:val="0"/>
          <w:numId w:val="357"/>
        </w:numPr>
        <w:rPr>
          <w:rFonts w:ascii="Arial" w:hAnsi="Arial" w:cs="Arial"/>
          <w:sz w:val="21"/>
          <w:szCs w:val="21"/>
          <w:rPrChange w:id="3450" w:author="Gereková Michaela, JUDr." w:date="2026-04-17T12:01:00Z" w16du:dateUtc="2026-04-17T10:01:00Z">
            <w:rPr>
              <w:rFonts w:ascii="Inter" w:hAnsi="Inter"/>
              <w:sz w:val="21"/>
              <w:szCs w:val="21"/>
            </w:rPr>
          </w:rPrChange>
        </w:rPr>
      </w:pPr>
      <w:r w:rsidRPr="005A7722">
        <w:rPr>
          <w:rFonts w:ascii="Arial" w:hAnsi="Arial" w:cs="Arial"/>
          <w:sz w:val="21"/>
          <w:szCs w:val="21"/>
          <w:rPrChange w:id="3451" w:author="Gereková Michaela, JUDr." w:date="2026-04-17T12:01:00Z" w16du:dateUtc="2026-04-17T10:01:00Z">
            <w:rPr>
              <w:rFonts w:ascii="Inter" w:hAnsi="Inter"/>
              <w:sz w:val="21"/>
              <w:szCs w:val="21"/>
            </w:rPr>
          </w:rPrChange>
        </w:rPr>
        <w:t>Trakčné prvky pre MHD a železničnú dopravu </w:t>
      </w:r>
    </w:p>
    <w:p w14:paraId="6AEB1A38" w14:textId="77777777" w:rsidR="00B53A80" w:rsidRPr="005A7722" w:rsidRDefault="00B53A80" w:rsidP="00B53A80">
      <w:pPr>
        <w:numPr>
          <w:ilvl w:val="0"/>
          <w:numId w:val="358"/>
        </w:numPr>
        <w:rPr>
          <w:rFonts w:ascii="Arial" w:hAnsi="Arial" w:cs="Arial"/>
          <w:sz w:val="21"/>
          <w:szCs w:val="21"/>
          <w:rPrChange w:id="3452" w:author="Gereková Michaela, JUDr." w:date="2026-04-17T12:01:00Z" w16du:dateUtc="2026-04-17T10:01:00Z">
            <w:rPr>
              <w:rFonts w:ascii="Inter" w:hAnsi="Inter"/>
              <w:sz w:val="21"/>
              <w:szCs w:val="21"/>
            </w:rPr>
          </w:rPrChange>
        </w:rPr>
      </w:pPr>
      <w:r w:rsidRPr="005A7722">
        <w:rPr>
          <w:rFonts w:ascii="Arial" w:hAnsi="Arial" w:cs="Arial"/>
          <w:sz w:val="21"/>
          <w:szCs w:val="21"/>
          <w:rPrChange w:id="3453" w:author="Gereková Michaela, JUDr." w:date="2026-04-17T12:01:00Z" w16du:dateUtc="2026-04-17T10:01:00Z">
            <w:rPr>
              <w:rFonts w:ascii="Inter" w:hAnsi="Inter"/>
              <w:sz w:val="21"/>
              <w:szCs w:val="21"/>
            </w:rPr>
          </w:rPrChange>
        </w:rPr>
        <w:t>Návestidlá </w:t>
      </w:r>
    </w:p>
    <w:p w14:paraId="5859C23D" w14:textId="77777777" w:rsidR="00B53A80" w:rsidRPr="005A7722" w:rsidRDefault="00B53A80" w:rsidP="00B53A80">
      <w:pPr>
        <w:numPr>
          <w:ilvl w:val="0"/>
          <w:numId w:val="359"/>
        </w:numPr>
        <w:rPr>
          <w:rFonts w:ascii="Arial" w:hAnsi="Arial" w:cs="Arial"/>
          <w:sz w:val="21"/>
          <w:szCs w:val="21"/>
          <w:rPrChange w:id="3454" w:author="Gereková Michaela, JUDr." w:date="2026-04-17T12:01:00Z" w16du:dateUtc="2026-04-17T10:01:00Z">
            <w:rPr>
              <w:rFonts w:ascii="Inter" w:hAnsi="Inter"/>
              <w:sz w:val="21"/>
              <w:szCs w:val="21"/>
            </w:rPr>
          </w:rPrChange>
        </w:rPr>
      </w:pPr>
      <w:r w:rsidRPr="005A7722">
        <w:rPr>
          <w:rFonts w:ascii="Arial" w:hAnsi="Arial" w:cs="Arial"/>
          <w:sz w:val="21"/>
          <w:szCs w:val="21"/>
          <w:rPrChange w:id="3455" w:author="Gereková Michaela, JUDr." w:date="2026-04-17T12:01:00Z" w16du:dateUtc="2026-04-17T10:01:00Z">
            <w:rPr>
              <w:rFonts w:ascii="Inter" w:hAnsi="Inter"/>
              <w:sz w:val="21"/>
              <w:szCs w:val="21"/>
            </w:rPr>
          </w:rPrChange>
        </w:rPr>
        <w:t>Značky pre staničenie a ohraničenie </w:t>
      </w:r>
    </w:p>
    <w:p w14:paraId="067D8D95" w14:textId="77777777" w:rsidR="00B53A80" w:rsidRPr="005A7722" w:rsidRDefault="00B53A80" w:rsidP="00B53A80">
      <w:pPr>
        <w:numPr>
          <w:ilvl w:val="0"/>
          <w:numId w:val="360"/>
        </w:numPr>
        <w:rPr>
          <w:rFonts w:ascii="Arial" w:hAnsi="Arial" w:cs="Arial"/>
          <w:sz w:val="21"/>
          <w:szCs w:val="21"/>
          <w:rPrChange w:id="3456" w:author="Gereková Michaela, JUDr." w:date="2026-04-17T12:01:00Z" w16du:dateUtc="2026-04-17T10:01:00Z">
            <w:rPr>
              <w:rFonts w:ascii="Inter" w:hAnsi="Inter"/>
              <w:sz w:val="21"/>
              <w:szCs w:val="21"/>
            </w:rPr>
          </w:rPrChange>
        </w:rPr>
      </w:pPr>
      <w:r w:rsidRPr="005A7722">
        <w:rPr>
          <w:rFonts w:ascii="Arial" w:hAnsi="Arial" w:cs="Arial"/>
          <w:sz w:val="21"/>
          <w:szCs w:val="21"/>
          <w:rPrChange w:id="3457" w:author="Gereková Michaela, JUDr." w:date="2026-04-17T12:01:00Z" w16du:dateUtc="2026-04-17T10:01:00Z">
            <w:rPr>
              <w:rFonts w:ascii="Inter" w:hAnsi="Inter"/>
              <w:sz w:val="21"/>
              <w:szCs w:val="21"/>
            </w:rPr>
          </w:rPrChange>
        </w:rPr>
        <w:t>Priepusty </w:t>
      </w:r>
    </w:p>
    <w:p w14:paraId="19AD446E" w14:textId="77777777" w:rsidR="00B53A80" w:rsidRPr="005A7722" w:rsidRDefault="00B53A80" w:rsidP="00B53A80">
      <w:pPr>
        <w:numPr>
          <w:ilvl w:val="0"/>
          <w:numId w:val="361"/>
        </w:numPr>
        <w:rPr>
          <w:rFonts w:ascii="Arial" w:hAnsi="Arial" w:cs="Arial"/>
          <w:sz w:val="21"/>
          <w:szCs w:val="21"/>
          <w:rPrChange w:id="3458" w:author="Gereková Michaela, JUDr." w:date="2026-04-17T12:01:00Z" w16du:dateUtc="2026-04-17T10:01:00Z">
            <w:rPr>
              <w:rFonts w:ascii="Inter" w:hAnsi="Inter"/>
              <w:sz w:val="21"/>
              <w:szCs w:val="21"/>
            </w:rPr>
          </w:rPrChange>
        </w:rPr>
      </w:pPr>
      <w:r w:rsidRPr="005A7722">
        <w:rPr>
          <w:rFonts w:ascii="Arial" w:hAnsi="Arial" w:cs="Arial"/>
          <w:sz w:val="21"/>
          <w:szCs w:val="21"/>
          <w:rPrChange w:id="3459" w:author="Gereková Michaela, JUDr." w:date="2026-04-17T12:01:00Z" w16du:dateUtc="2026-04-17T10:01:00Z">
            <w:rPr>
              <w:rFonts w:ascii="Inter" w:hAnsi="Inter"/>
              <w:sz w:val="21"/>
              <w:szCs w:val="21"/>
            </w:rPr>
          </w:rPrChange>
        </w:rPr>
        <w:t>Nárazníky koľajových vozidiel </w:t>
      </w:r>
    </w:p>
    <w:p w14:paraId="2726E563" w14:textId="77777777" w:rsidR="00B53A80" w:rsidRPr="005A7722" w:rsidRDefault="00B53A80" w:rsidP="00B53A80">
      <w:pPr>
        <w:rPr>
          <w:rFonts w:ascii="Arial" w:hAnsi="Arial" w:cs="Arial"/>
          <w:sz w:val="21"/>
          <w:szCs w:val="21"/>
          <w:rPrChange w:id="346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61" w:author="Gereková Michaela, JUDr." w:date="2026-04-17T12:01:00Z" w16du:dateUtc="2026-04-17T10:01:00Z">
            <w:rPr>
              <w:rFonts w:ascii="Inter" w:hAnsi="Inter"/>
              <w:b/>
              <w:bCs/>
              <w:sz w:val="21"/>
              <w:szCs w:val="21"/>
            </w:rPr>
          </w:rPrChange>
        </w:rPr>
        <w:t>M21 Mestský mobiliár</w:t>
      </w:r>
      <w:r w:rsidRPr="005A7722">
        <w:rPr>
          <w:rFonts w:ascii="Arial" w:hAnsi="Arial" w:cs="Arial"/>
          <w:sz w:val="21"/>
          <w:szCs w:val="21"/>
          <w:rPrChange w:id="3462" w:author="Gereková Michaela, JUDr." w:date="2026-04-17T12:01:00Z" w16du:dateUtc="2026-04-17T10:01:00Z">
            <w:rPr>
              <w:rFonts w:ascii="Inter" w:hAnsi="Inter"/>
              <w:sz w:val="21"/>
              <w:szCs w:val="21"/>
            </w:rPr>
          </w:rPrChange>
        </w:rPr>
        <w:t> </w:t>
      </w:r>
    </w:p>
    <w:p w14:paraId="1A3ACE00" w14:textId="77777777" w:rsidR="00B53A80" w:rsidRPr="005A7722" w:rsidRDefault="00B53A80" w:rsidP="00B53A80">
      <w:pPr>
        <w:numPr>
          <w:ilvl w:val="0"/>
          <w:numId w:val="362"/>
        </w:numPr>
        <w:rPr>
          <w:rFonts w:ascii="Arial" w:hAnsi="Arial" w:cs="Arial"/>
          <w:sz w:val="21"/>
          <w:szCs w:val="21"/>
          <w:rPrChange w:id="3463" w:author="Gereková Michaela, JUDr." w:date="2026-04-17T12:01:00Z" w16du:dateUtc="2026-04-17T10:01:00Z">
            <w:rPr>
              <w:rFonts w:ascii="Inter" w:hAnsi="Inter"/>
              <w:sz w:val="21"/>
              <w:szCs w:val="21"/>
            </w:rPr>
          </w:rPrChange>
        </w:rPr>
      </w:pPr>
      <w:r w:rsidRPr="005A7722">
        <w:rPr>
          <w:rFonts w:ascii="Arial" w:hAnsi="Arial" w:cs="Arial"/>
          <w:sz w:val="21"/>
          <w:szCs w:val="21"/>
          <w:rPrChange w:id="3464" w:author="Gereková Michaela, JUDr." w:date="2026-04-17T12:01:00Z" w16du:dateUtc="2026-04-17T10:01:00Z">
            <w:rPr>
              <w:rFonts w:ascii="Inter" w:hAnsi="Inter"/>
              <w:sz w:val="21"/>
              <w:szCs w:val="21"/>
            </w:rPr>
          </w:rPrChange>
        </w:rPr>
        <w:t>Lavičky </w:t>
      </w:r>
    </w:p>
    <w:p w14:paraId="5CFD90F8" w14:textId="77777777" w:rsidR="00B53A80" w:rsidRPr="005A7722" w:rsidRDefault="00B53A80" w:rsidP="00B53A80">
      <w:pPr>
        <w:numPr>
          <w:ilvl w:val="0"/>
          <w:numId w:val="363"/>
        </w:numPr>
        <w:rPr>
          <w:rFonts w:ascii="Arial" w:hAnsi="Arial" w:cs="Arial"/>
          <w:sz w:val="21"/>
          <w:szCs w:val="21"/>
          <w:rPrChange w:id="3465" w:author="Gereková Michaela, JUDr." w:date="2026-04-17T12:01:00Z" w16du:dateUtc="2026-04-17T10:01:00Z">
            <w:rPr>
              <w:rFonts w:ascii="Inter" w:hAnsi="Inter"/>
              <w:sz w:val="21"/>
              <w:szCs w:val="21"/>
            </w:rPr>
          </w:rPrChange>
        </w:rPr>
      </w:pPr>
      <w:r w:rsidRPr="005A7722">
        <w:rPr>
          <w:rFonts w:ascii="Arial" w:hAnsi="Arial" w:cs="Arial"/>
          <w:sz w:val="21"/>
          <w:szCs w:val="21"/>
          <w:rPrChange w:id="3466" w:author="Gereková Michaela, JUDr." w:date="2026-04-17T12:01:00Z" w16du:dateUtc="2026-04-17T10:01:00Z">
            <w:rPr>
              <w:rFonts w:ascii="Inter" w:hAnsi="Inter"/>
              <w:sz w:val="21"/>
              <w:szCs w:val="21"/>
            </w:rPr>
          </w:rPrChange>
        </w:rPr>
        <w:t>Smetné koše </w:t>
      </w:r>
    </w:p>
    <w:p w14:paraId="06AF5210" w14:textId="77777777" w:rsidR="00B53A80" w:rsidRPr="005A7722" w:rsidRDefault="00B53A80" w:rsidP="00B53A80">
      <w:pPr>
        <w:numPr>
          <w:ilvl w:val="0"/>
          <w:numId w:val="364"/>
        </w:numPr>
        <w:rPr>
          <w:rFonts w:ascii="Arial" w:hAnsi="Arial" w:cs="Arial"/>
          <w:sz w:val="21"/>
          <w:szCs w:val="21"/>
          <w:rPrChange w:id="3467" w:author="Gereková Michaela, JUDr." w:date="2026-04-17T12:01:00Z" w16du:dateUtc="2026-04-17T10:01:00Z">
            <w:rPr>
              <w:rFonts w:ascii="Inter" w:hAnsi="Inter"/>
              <w:sz w:val="21"/>
              <w:szCs w:val="21"/>
            </w:rPr>
          </w:rPrChange>
        </w:rPr>
      </w:pPr>
      <w:r w:rsidRPr="005A7722">
        <w:rPr>
          <w:rFonts w:ascii="Arial" w:hAnsi="Arial" w:cs="Arial"/>
          <w:sz w:val="21"/>
          <w:szCs w:val="21"/>
          <w:rPrChange w:id="3468" w:author="Gereková Michaela, JUDr." w:date="2026-04-17T12:01:00Z" w16du:dateUtc="2026-04-17T10:01:00Z">
            <w:rPr>
              <w:rFonts w:ascii="Inter" w:hAnsi="Inter"/>
              <w:sz w:val="21"/>
              <w:szCs w:val="21"/>
            </w:rPr>
          </w:rPrChange>
        </w:rPr>
        <w:t>Stojany na bicykle </w:t>
      </w:r>
    </w:p>
    <w:p w14:paraId="0EEBECBC" w14:textId="77777777" w:rsidR="00B53A80" w:rsidRPr="005A7722" w:rsidRDefault="00B53A80" w:rsidP="00B53A80">
      <w:pPr>
        <w:numPr>
          <w:ilvl w:val="0"/>
          <w:numId w:val="365"/>
        </w:numPr>
        <w:rPr>
          <w:rFonts w:ascii="Arial" w:hAnsi="Arial" w:cs="Arial"/>
          <w:sz w:val="21"/>
          <w:szCs w:val="21"/>
          <w:rPrChange w:id="3469" w:author="Gereková Michaela, JUDr." w:date="2026-04-17T12:01:00Z" w16du:dateUtc="2026-04-17T10:01:00Z">
            <w:rPr>
              <w:rFonts w:ascii="Inter" w:hAnsi="Inter"/>
              <w:sz w:val="21"/>
              <w:szCs w:val="21"/>
            </w:rPr>
          </w:rPrChange>
        </w:rPr>
      </w:pPr>
      <w:r w:rsidRPr="005A7722">
        <w:rPr>
          <w:rFonts w:ascii="Arial" w:hAnsi="Arial" w:cs="Arial"/>
          <w:sz w:val="21"/>
          <w:szCs w:val="21"/>
          <w:rPrChange w:id="3470" w:author="Gereková Michaela, JUDr." w:date="2026-04-17T12:01:00Z" w16du:dateUtc="2026-04-17T10:01:00Z">
            <w:rPr>
              <w:rFonts w:ascii="Inter" w:hAnsi="Inter"/>
              <w:sz w:val="21"/>
              <w:szCs w:val="21"/>
            </w:rPr>
          </w:rPrChange>
        </w:rPr>
        <w:t>Iné </w:t>
      </w:r>
    </w:p>
    <w:p w14:paraId="0BE58F43" w14:textId="77777777" w:rsidR="00B53A80" w:rsidRPr="005A7722" w:rsidRDefault="00B53A80" w:rsidP="00B53A80">
      <w:pPr>
        <w:rPr>
          <w:rFonts w:ascii="Arial" w:hAnsi="Arial" w:cs="Arial"/>
          <w:sz w:val="21"/>
          <w:szCs w:val="21"/>
          <w:rPrChange w:id="3471"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72" w:author="Gereková Michaela, JUDr." w:date="2026-04-17T12:01:00Z" w16du:dateUtc="2026-04-17T10:01:00Z">
            <w:rPr>
              <w:rFonts w:ascii="Inter" w:hAnsi="Inter"/>
              <w:b/>
              <w:bCs/>
              <w:sz w:val="21"/>
              <w:szCs w:val="21"/>
            </w:rPr>
          </w:rPrChange>
        </w:rPr>
        <w:t>M22 Krajinné úpravy</w:t>
      </w:r>
      <w:r w:rsidRPr="005A7722">
        <w:rPr>
          <w:rFonts w:ascii="Arial" w:hAnsi="Arial" w:cs="Arial"/>
          <w:sz w:val="21"/>
          <w:szCs w:val="21"/>
          <w:rPrChange w:id="3473" w:author="Gereková Michaela, JUDr." w:date="2026-04-17T12:01:00Z" w16du:dateUtc="2026-04-17T10:01:00Z">
            <w:rPr>
              <w:rFonts w:ascii="Inter" w:hAnsi="Inter"/>
              <w:sz w:val="21"/>
              <w:szCs w:val="21"/>
            </w:rPr>
          </w:rPrChange>
        </w:rPr>
        <w:t> </w:t>
      </w:r>
    </w:p>
    <w:p w14:paraId="00B5C234" w14:textId="77777777" w:rsidR="00B53A80" w:rsidRPr="005A7722" w:rsidRDefault="00B53A80" w:rsidP="00B53A80">
      <w:pPr>
        <w:rPr>
          <w:rFonts w:ascii="Arial" w:hAnsi="Arial" w:cs="Arial"/>
          <w:sz w:val="21"/>
          <w:szCs w:val="21"/>
          <w:rPrChange w:id="3474"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75" w:author="Gereková Michaela, JUDr." w:date="2026-04-17T12:01:00Z" w16du:dateUtc="2026-04-17T10:01:00Z">
            <w:rPr>
              <w:rFonts w:ascii="Inter" w:hAnsi="Inter"/>
              <w:b/>
              <w:bCs/>
              <w:sz w:val="21"/>
              <w:szCs w:val="21"/>
            </w:rPr>
          </w:rPrChange>
        </w:rPr>
        <w:t>M23 Tmeliace a lepiace materiály</w:t>
      </w:r>
      <w:r w:rsidRPr="005A7722">
        <w:rPr>
          <w:rFonts w:ascii="Arial" w:hAnsi="Arial" w:cs="Arial"/>
          <w:sz w:val="21"/>
          <w:szCs w:val="21"/>
          <w:rPrChange w:id="3476" w:author="Gereková Michaela, JUDr." w:date="2026-04-17T12:01:00Z" w16du:dateUtc="2026-04-17T10:01:00Z">
            <w:rPr>
              <w:rFonts w:ascii="Inter" w:hAnsi="Inter"/>
              <w:sz w:val="21"/>
              <w:szCs w:val="21"/>
            </w:rPr>
          </w:rPrChange>
        </w:rPr>
        <w:t> </w:t>
      </w:r>
    </w:p>
    <w:p w14:paraId="57E7F598" w14:textId="77777777" w:rsidR="00B53A80" w:rsidRPr="005A7722" w:rsidRDefault="00B53A80" w:rsidP="00B53A80">
      <w:pPr>
        <w:rPr>
          <w:rFonts w:ascii="Arial" w:hAnsi="Arial" w:cs="Arial"/>
          <w:sz w:val="21"/>
          <w:szCs w:val="21"/>
          <w:rPrChange w:id="3477"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78" w:author="Gereková Michaela, JUDr." w:date="2026-04-17T12:01:00Z" w16du:dateUtc="2026-04-17T10:01:00Z">
            <w:rPr>
              <w:rFonts w:ascii="Inter" w:hAnsi="Inter"/>
              <w:b/>
              <w:bCs/>
              <w:sz w:val="21"/>
              <w:szCs w:val="21"/>
            </w:rPr>
          </w:rPrChange>
        </w:rPr>
        <w:t>M24 Spojovací materiál</w:t>
      </w:r>
      <w:r w:rsidRPr="005A7722">
        <w:rPr>
          <w:rFonts w:ascii="Arial" w:hAnsi="Arial" w:cs="Arial"/>
          <w:sz w:val="21"/>
          <w:szCs w:val="21"/>
          <w:rPrChange w:id="3479" w:author="Gereková Michaela, JUDr." w:date="2026-04-17T12:01:00Z" w16du:dateUtc="2026-04-17T10:01:00Z">
            <w:rPr>
              <w:rFonts w:ascii="Inter" w:hAnsi="Inter"/>
              <w:sz w:val="21"/>
              <w:szCs w:val="21"/>
            </w:rPr>
          </w:rPrChange>
        </w:rPr>
        <w:t> </w:t>
      </w:r>
    </w:p>
    <w:p w14:paraId="78C5A49A" w14:textId="77777777" w:rsidR="00B53A80" w:rsidRPr="005A7722" w:rsidRDefault="00B53A80" w:rsidP="00B53A80">
      <w:pPr>
        <w:rPr>
          <w:rFonts w:ascii="Arial" w:hAnsi="Arial" w:cs="Arial"/>
          <w:sz w:val="21"/>
          <w:szCs w:val="21"/>
          <w:rPrChange w:id="3480"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81" w:author="Gereková Michaela, JUDr." w:date="2026-04-17T12:01:00Z" w16du:dateUtc="2026-04-17T10:01:00Z">
            <w:rPr>
              <w:rFonts w:ascii="Inter" w:hAnsi="Inter"/>
              <w:b/>
              <w:bCs/>
              <w:sz w:val="21"/>
              <w:szCs w:val="21"/>
            </w:rPr>
          </w:rPrChange>
        </w:rPr>
        <w:t>M25 Strojné zariadenia, nástroje , PHM a príslušenstvo</w:t>
      </w:r>
      <w:r w:rsidRPr="005A7722">
        <w:rPr>
          <w:rFonts w:ascii="Arial" w:hAnsi="Arial" w:cs="Arial"/>
          <w:sz w:val="21"/>
          <w:szCs w:val="21"/>
          <w:rPrChange w:id="3482" w:author="Gereková Michaela, JUDr." w:date="2026-04-17T12:01:00Z" w16du:dateUtc="2026-04-17T10:01:00Z">
            <w:rPr>
              <w:rFonts w:ascii="Inter" w:hAnsi="Inter"/>
              <w:sz w:val="21"/>
              <w:szCs w:val="21"/>
            </w:rPr>
          </w:rPrChange>
        </w:rPr>
        <w:t> </w:t>
      </w:r>
    </w:p>
    <w:p w14:paraId="5148B230" w14:textId="77777777" w:rsidR="00B53A80" w:rsidRPr="005A7722" w:rsidRDefault="00B53A80" w:rsidP="00B53A80">
      <w:pPr>
        <w:rPr>
          <w:rFonts w:ascii="Arial" w:hAnsi="Arial" w:cs="Arial"/>
          <w:sz w:val="21"/>
          <w:szCs w:val="21"/>
          <w:rPrChange w:id="3483" w:author="Gereková Michaela, JUDr." w:date="2026-04-17T12:01:00Z" w16du:dateUtc="2026-04-17T10:01:00Z">
            <w:rPr>
              <w:rFonts w:ascii="Inter" w:hAnsi="Inter"/>
              <w:sz w:val="21"/>
              <w:szCs w:val="21"/>
            </w:rPr>
          </w:rPrChange>
        </w:rPr>
      </w:pPr>
      <w:r w:rsidRPr="005A7722">
        <w:rPr>
          <w:rFonts w:ascii="Arial" w:hAnsi="Arial" w:cs="Arial"/>
          <w:b/>
          <w:bCs/>
          <w:sz w:val="21"/>
          <w:szCs w:val="21"/>
          <w:rPrChange w:id="3484" w:author="Gereková Michaela, JUDr." w:date="2026-04-17T12:01:00Z" w16du:dateUtc="2026-04-17T10:01:00Z">
            <w:rPr>
              <w:rFonts w:ascii="Inter" w:hAnsi="Inter"/>
              <w:b/>
              <w:bCs/>
              <w:sz w:val="21"/>
              <w:szCs w:val="21"/>
            </w:rPr>
          </w:rPrChange>
        </w:rPr>
        <w:t>M26 Špecifické materiály</w:t>
      </w:r>
      <w:r w:rsidRPr="005A7722">
        <w:rPr>
          <w:rFonts w:ascii="Arial" w:hAnsi="Arial" w:cs="Arial"/>
          <w:sz w:val="21"/>
          <w:szCs w:val="21"/>
          <w:rPrChange w:id="3485" w:author="Gereková Michaela, JUDr." w:date="2026-04-17T12:01:00Z" w16du:dateUtc="2026-04-17T10:01:00Z">
            <w:rPr>
              <w:rFonts w:ascii="Inter" w:hAnsi="Inter"/>
              <w:sz w:val="21"/>
              <w:szCs w:val="21"/>
            </w:rPr>
          </w:rPrChange>
        </w:rPr>
        <w:t> </w:t>
      </w:r>
    </w:p>
    <w:p w14:paraId="03D36E2D" w14:textId="43D8C3B8" w:rsidR="00273D3C" w:rsidRPr="005A7722" w:rsidRDefault="00273D3C" w:rsidP="00B53A80">
      <w:pPr>
        <w:rPr>
          <w:rFonts w:ascii="Arial" w:hAnsi="Arial" w:cs="Arial"/>
          <w:sz w:val="21"/>
          <w:szCs w:val="21"/>
          <w:rPrChange w:id="3486" w:author="Gereková Michaela, JUDr." w:date="2026-04-17T12:01:00Z" w16du:dateUtc="2026-04-17T10:01:00Z">
            <w:rPr>
              <w:rFonts w:ascii="Inter" w:hAnsi="Inter"/>
              <w:sz w:val="21"/>
              <w:szCs w:val="21"/>
            </w:rPr>
          </w:rPrChange>
        </w:rPr>
      </w:pPr>
    </w:p>
    <w:sectPr w:rsidR="00273D3C" w:rsidRPr="005A7722" w:rsidSect="00F44D48">
      <w:headerReference w:type="default" r:id="rId11"/>
      <w:footerReference w:type="default" r:id="rId12"/>
      <w:type w:val="continuous"/>
      <w:pgSz w:w="11906" w:h="16838"/>
      <w:pgMar w:top="1584"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BC40" w14:textId="77777777" w:rsidR="0044500A" w:rsidRDefault="0044500A" w:rsidP="00365533">
      <w:r>
        <w:separator/>
      </w:r>
    </w:p>
  </w:endnote>
  <w:endnote w:type="continuationSeparator" w:id="0">
    <w:p w14:paraId="7226A163" w14:textId="77777777" w:rsidR="0044500A" w:rsidRDefault="0044500A" w:rsidP="00365533">
      <w:r>
        <w:continuationSeparator/>
      </w:r>
    </w:p>
  </w:endnote>
  <w:endnote w:type="continuationNotice" w:id="1">
    <w:p w14:paraId="563D175F" w14:textId="77777777" w:rsidR="0044500A" w:rsidRDefault="00445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83342"/>
      <w:docPartObj>
        <w:docPartGallery w:val="Page Numbers (Bottom of Page)"/>
        <w:docPartUnique/>
      </w:docPartObj>
    </w:sdtPr>
    <w:sdtEndPr/>
    <w:sdtContent>
      <w:sdt>
        <w:sdtPr>
          <w:id w:val="948275363"/>
          <w:docPartObj>
            <w:docPartGallery w:val="Page Numbers (Top of Page)"/>
            <w:docPartUnique/>
          </w:docPartObj>
        </w:sdtPr>
        <w:sdtEndPr/>
        <w:sdtContent>
          <w:p w14:paraId="1285D3D4" w14:textId="424D0512" w:rsidR="007A0668" w:rsidRPr="00555064" w:rsidRDefault="0044500A">
            <w:pPr>
              <w:pStyle w:val="Pta"/>
              <w:jc w:val="right"/>
            </w:pPr>
          </w:p>
        </w:sdtContent>
      </w:sdt>
    </w:sdtContent>
  </w:sdt>
  <w:p w14:paraId="331C385E" w14:textId="77777777" w:rsidR="007A0668" w:rsidRPr="00555064" w:rsidRDefault="007A0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8A31" w14:textId="77777777" w:rsidR="0044500A" w:rsidRDefault="0044500A" w:rsidP="00365533">
      <w:r>
        <w:separator/>
      </w:r>
    </w:p>
  </w:footnote>
  <w:footnote w:type="continuationSeparator" w:id="0">
    <w:p w14:paraId="6D677991" w14:textId="77777777" w:rsidR="0044500A" w:rsidRDefault="0044500A" w:rsidP="00365533">
      <w:r>
        <w:continuationSeparator/>
      </w:r>
    </w:p>
  </w:footnote>
  <w:footnote w:type="continuationNotice" w:id="1">
    <w:p w14:paraId="3048B912" w14:textId="77777777" w:rsidR="0044500A" w:rsidRDefault="00445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0C4" w14:textId="368DE2D1" w:rsidR="00B95BDE" w:rsidRPr="00646A57" w:rsidRDefault="00B95BDE" w:rsidP="00B95BDE">
    <w:pPr>
      <w:ind w:left="4248" w:firstLine="708"/>
      <w:jc w:val="left"/>
      <w:rPr>
        <w:ins w:id="3487" w:author="Markovič Michal, Ing." w:date="2026-04-15T10:29:00Z" w16du:dateUtc="2026-04-15T08:29:00Z"/>
        <w:rFonts w:ascii="Inter" w:hAnsi="Inter"/>
        <w:sz w:val="16"/>
        <w:szCs w:val="16"/>
      </w:rPr>
    </w:pPr>
    <w:ins w:id="3488" w:author="Markovič Michal, Ing." w:date="2026-04-15T10:29:00Z" w16du:dateUtc="2026-04-15T08:29:00Z">
      <w:del w:id="3489" w:author="Šimo Juraj, Ing." w:date="2026-04-24T10:55:00Z" w16du:dateUtc="2026-04-24T08:55:00Z">
        <w:r w:rsidDel="009D12C0">
          <w:rPr>
            <w:rFonts w:ascii="Inter" w:hAnsi="Inter"/>
            <w:sz w:val="16"/>
            <w:szCs w:val="16"/>
          </w:rPr>
          <w:delText>Aktuálna</w:delText>
        </w:r>
        <w:r w:rsidDel="009C4B38">
          <w:rPr>
            <w:rFonts w:ascii="Inter" w:hAnsi="Inter"/>
            <w:sz w:val="16"/>
            <w:szCs w:val="16"/>
          </w:rPr>
          <w:delText xml:space="preserve"> </w:delText>
        </w:r>
      </w:del>
      <w:r w:rsidRPr="00646A57">
        <w:rPr>
          <w:rFonts w:ascii="Inter" w:hAnsi="Inter"/>
          <w:sz w:val="16"/>
          <w:szCs w:val="16"/>
        </w:rPr>
        <w:t xml:space="preserve">Príloha č. </w:t>
      </w:r>
      <w:r>
        <w:rPr>
          <w:rFonts w:ascii="Inter" w:hAnsi="Inter"/>
          <w:sz w:val="16"/>
          <w:szCs w:val="16"/>
        </w:rPr>
        <w:t>4</w:t>
      </w:r>
      <w:r w:rsidRPr="00646A57">
        <w:rPr>
          <w:rFonts w:ascii="Inter" w:hAnsi="Inter"/>
          <w:sz w:val="16"/>
          <w:szCs w:val="16"/>
        </w:rPr>
        <w:t xml:space="preserve"> Rámcov</w:t>
      </w:r>
      <w:r>
        <w:rPr>
          <w:rFonts w:ascii="Inter" w:hAnsi="Inter"/>
          <w:sz w:val="16"/>
          <w:szCs w:val="16"/>
        </w:rPr>
        <w:t xml:space="preserve">á </w:t>
      </w:r>
      <w:r w:rsidRPr="00646A57">
        <w:rPr>
          <w:rFonts w:ascii="Inter" w:hAnsi="Inter"/>
          <w:sz w:val="16"/>
          <w:szCs w:val="16"/>
        </w:rPr>
        <w:t>dohod</w:t>
      </w:r>
      <w:r>
        <w:rPr>
          <w:rFonts w:ascii="Inter" w:hAnsi="Inter"/>
          <w:sz w:val="16"/>
          <w:szCs w:val="16"/>
        </w:rPr>
        <w:t xml:space="preserve">a </w:t>
      </w:r>
      <w:del w:id="3490" w:author="Šimo Juraj, Ing." w:date="2026-04-24T10:55:00Z" w16du:dateUtc="2026-04-24T08:55:00Z">
        <w:r w:rsidDel="009C4B38">
          <w:rPr>
            <w:rFonts w:ascii="Inter" w:hAnsi="Inter"/>
            <w:sz w:val="16"/>
            <w:szCs w:val="16"/>
          </w:rPr>
          <w:delText>k 15.04.2026</w:delText>
        </w:r>
      </w:del>
    </w:ins>
  </w:p>
  <w:p w14:paraId="1F4A965E" w14:textId="502CDEBA" w:rsidR="003910A9" w:rsidRDefault="003910A9" w:rsidP="006E208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FF"/>
    <w:multiLevelType w:val="multilevel"/>
    <w:tmpl w:val="17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44D2A"/>
    <w:multiLevelType w:val="multilevel"/>
    <w:tmpl w:val="02DC0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B25110"/>
    <w:multiLevelType w:val="multilevel"/>
    <w:tmpl w:val="49B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549B1"/>
    <w:multiLevelType w:val="multilevel"/>
    <w:tmpl w:val="B96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D0E3F"/>
    <w:multiLevelType w:val="multilevel"/>
    <w:tmpl w:val="8F9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9364D"/>
    <w:multiLevelType w:val="multilevel"/>
    <w:tmpl w:val="C72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F5D8E"/>
    <w:multiLevelType w:val="multilevel"/>
    <w:tmpl w:val="980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37D8A"/>
    <w:multiLevelType w:val="multilevel"/>
    <w:tmpl w:val="B3DC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B4D6B"/>
    <w:multiLevelType w:val="multilevel"/>
    <w:tmpl w:val="7F1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7551D"/>
    <w:multiLevelType w:val="multilevel"/>
    <w:tmpl w:val="0F4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C51BBA"/>
    <w:multiLevelType w:val="multilevel"/>
    <w:tmpl w:val="ADD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15566"/>
    <w:multiLevelType w:val="multilevel"/>
    <w:tmpl w:val="BE7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5A5D90"/>
    <w:multiLevelType w:val="multilevel"/>
    <w:tmpl w:val="33E66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66B5E05"/>
    <w:multiLevelType w:val="multilevel"/>
    <w:tmpl w:val="4D0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A051C6"/>
    <w:multiLevelType w:val="multilevel"/>
    <w:tmpl w:val="D55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A76C23"/>
    <w:multiLevelType w:val="multilevel"/>
    <w:tmpl w:val="709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A3B30"/>
    <w:multiLevelType w:val="multilevel"/>
    <w:tmpl w:val="D65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D70805"/>
    <w:multiLevelType w:val="multilevel"/>
    <w:tmpl w:val="D44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E81795"/>
    <w:multiLevelType w:val="multilevel"/>
    <w:tmpl w:val="BE1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1277EF"/>
    <w:multiLevelType w:val="multilevel"/>
    <w:tmpl w:val="D3B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2D0B8C"/>
    <w:multiLevelType w:val="multilevel"/>
    <w:tmpl w:val="68D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B74D2"/>
    <w:multiLevelType w:val="multilevel"/>
    <w:tmpl w:val="BC6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503987"/>
    <w:multiLevelType w:val="multilevel"/>
    <w:tmpl w:val="6E3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544996"/>
    <w:multiLevelType w:val="multilevel"/>
    <w:tmpl w:val="9FC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59004B"/>
    <w:multiLevelType w:val="multilevel"/>
    <w:tmpl w:val="F3E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5D7F10"/>
    <w:multiLevelType w:val="multilevel"/>
    <w:tmpl w:val="D38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67002B"/>
    <w:multiLevelType w:val="multilevel"/>
    <w:tmpl w:val="2944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A712F1"/>
    <w:multiLevelType w:val="multilevel"/>
    <w:tmpl w:val="990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F130A6"/>
    <w:multiLevelType w:val="multilevel"/>
    <w:tmpl w:val="270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0008C0"/>
    <w:multiLevelType w:val="multilevel"/>
    <w:tmpl w:val="B11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302823"/>
    <w:multiLevelType w:val="multilevel"/>
    <w:tmpl w:val="0DF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B3B50"/>
    <w:multiLevelType w:val="multilevel"/>
    <w:tmpl w:val="338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F53AA3"/>
    <w:multiLevelType w:val="multilevel"/>
    <w:tmpl w:val="A09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FD68AC"/>
    <w:multiLevelType w:val="multilevel"/>
    <w:tmpl w:val="A7D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14606B"/>
    <w:multiLevelType w:val="multilevel"/>
    <w:tmpl w:val="45D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03138A"/>
    <w:multiLevelType w:val="multilevel"/>
    <w:tmpl w:val="9C2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614134"/>
    <w:multiLevelType w:val="multilevel"/>
    <w:tmpl w:val="5B5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6C6627"/>
    <w:multiLevelType w:val="multilevel"/>
    <w:tmpl w:val="4CE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05592B"/>
    <w:multiLevelType w:val="multilevel"/>
    <w:tmpl w:val="F9C4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1B6BA4"/>
    <w:multiLevelType w:val="multilevel"/>
    <w:tmpl w:val="9C1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396E8A"/>
    <w:multiLevelType w:val="multilevel"/>
    <w:tmpl w:val="D63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A518DF"/>
    <w:multiLevelType w:val="multilevel"/>
    <w:tmpl w:val="A1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295A44"/>
    <w:multiLevelType w:val="multilevel"/>
    <w:tmpl w:val="636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9763EA"/>
    <w:multiLevelType w:val="multilevel"/>
    <w:tmpl w:val="8E9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D624D2"/>
    <w:multiLevelType w:val="multilevel"/>
    <w:tmpl w:val="A28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DA46C9"/>
    <w:multiLevelType w:val="multilevel"/>
    <w:tmpl w:val="926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0216322"/>
    <w:multiLevelType w:val="multilevel"/>
    <w:tmpl w:val="B29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02E6F06"/>
    <w:multiLevelType w:val="multilevel"/>
    <w:tmpl w:val="34B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0594A4D"/>
    <w:multiLevelType w:val="multilevel"/>
    <w:tmpl w:val="78B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640EC1"/>
    <w:multiLevelType w:val="multilevel"/>
    <w:tmpl w:val="89D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886905"/>
    <w:multiLevelType w:val="multilevel"/>
    <w:tmpl w:val="461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C21EA0"/>
    <w:multiLevelType w:val="multilevel"/>
    <w:tmpl w:val="47C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126238A"/>
    <w:multiLevelType w:val="multilevel"/>
    <w:tmpl w:val="3F9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5E6854"/>
    <w:multiLevelType w:val="multilevel"/>
    <w:tmpl w:val="56A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161573B"/>
    <w:multiLevelType w:val="multilevel"/>
    <w:tmpl w:val="81F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19544CC"/>
    <w:multiLevelType w:val="multilevel"/>
    <w:tmpl w:val="F9D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021186"/>
    <w:multiLevelType w:val="multilevel"/>
    <w:tmpl w:val="F32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23C4AF0"/>
    <w:multiLevelType w:val="multilevel"/>
    <w:tmpl w:val="337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7B226E"/>
    <w:multiLevelType w:val="multilevel"/>
    <w:tmpl w:val="22C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27E15DA"/>
    <w:multiLevelType w:val="multilevel"/>
    <w:tmpl w:val="0EA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2FA2C01"/>
    <w:multiLevelType w:val="multilevel"/>
    <w:tmpl w:val="BEF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30731DB"/>
    <w:multiLevelType w:val="multilevel"/>
    <w:tmpl w:val="9942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31E0824"/>
    <w:multiLevelType w:val="multilevel"/>
    <w:tmpl w:val="D65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3321B0B"/>
    <w:multiLevelType w:val="multilevel"/>
    <w:tmpl w:val="5ED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34C0865"/>
    <w:multiLevelType w:val="multilevel"/>
    <w:tmpl w:val="90F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3567574"/>
    <w:multiLevelType w:val="multilevel"/>
    <w:tmpl w:val="43C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3641EAC"/>
    <w:multiLevelType w:val="multilevel"/>
    <w:tmpl w:val="CD4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3990D73"/>
    <w:multiLevelType w:val="multilevel"/>
    <w:tmpl w:val="630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419441D"/>
    <w:multiLevelType w:val="multilevel"/>
    <w:tmpl w:val="A62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4CB6914"/>
    <w:multiLevelType w:val="multilevel"/>
    <w:tmpl w:val="C78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5632DA9"/>
    <w:multiLevelType w:val="multilevel"/>
    <w:tmpl w:val="E0D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5C13990"/>
    <w:multiLevelType w:val="multilevel"/>
    <w:tmpl w:val="36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5C7291F"/>
    <w:multiLevelType w:val="multilevel"/>
    <w:tmpl w:val="651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1C679B"/>
    <w:multiLevelType w:val="multilevel"/>
    <w:tmpl w:val="EAF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62C4FE5"/>
    <w:multiLevelType w:val="multilevel"/>
    <w:tmpl w:val="B7724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16892BC8"/>
    <w:multiLevelType w:val="multilevel"/>
    <w:tmpl w:val="C43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68A57AB"/>
    <w:multiLevelType w:val="multilevel"/>
    <w:tmpl w:val="091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69505F9"/>
    <w:multiLevelType w:val="hybridMultilevel"/>
    <w:tmpl w:val="C026201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8" w15:restartNumberingAfterBreak="0">
    <w:nsid w:val="16D6342C"/>
    <w:multiLevelType w:val="multilevel"/>
    <w:tmpl w:val="77C65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7012358"/>
    <w:multiLevelType w:val="multilevel"/>
    <w:tmpl w:val="52B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71C3087"/>
    <w:multiLevelType w:val="multilevel"/>
    <w:tmpl w:val="F1C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78C0931"/>
    <w:multiLevelType w:val="multilevel"/>
    <w:tmpl w:val="9D6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8162E63"/>
    <w:multiLevelType w:val="hybridMultilevel"/>
    <w:tmpl w:val="D1A0693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8C31E60"/>
    <w:multiLevelType w:val="multilevel"/>
    <w:tmpl w:val="181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8D02432"/>
    <w:multiLevelType w:val="multilevel"/>
    <w:tmpl w:val="8E6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FC2F9D"/>
    <w:multiLevelType w:val="multilevel"/>
    <w:tmpl w:val="CE1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90347B3"/>
    <w:multiLevelType w:val="multilevel"/>
    <w:tmpl w:val="E74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92B444D"/>
    <w:multiLevelType w:val="multilevel"/>
    <w:tmpl w:val="E2E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A3471F8"/>
    <w:multiLevelType w:val="multilevel"/>
    <w:tmpl w:val="FBC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A39303F"/>
    <w:multiLevelType w:val="multilevel"/>
    <w:tmpl w:val="16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BC4BC6"/>
    <w:multiLevelType w:val="multilevel"/>
    <w:tmpl w:val="626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B804479"/>
    <w:multiLevelType w:val="multilevel"/>
    <w:tmpl w:val="43F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B8B5E45"/>
    <w:multiLevelType w:val="multilevel"/>
    <w:tmpl w:val="A5E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BD6158A"/>
    <w:multiLevelType w:val="multilevel"/>
    <w:tmpl w:val="2A7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BFA0155"/>
    <w:multiLevelType w:val="hybridMultilevel"/>
    <w:tmpl w:val="174E5508"/>
    <w:lvl w:ilvl="0" w:tplc="A4C0CB52">
      <w:start w:val="1"/>
      <w:numFmt w:val="decimal"/>
      <w:lvlText w:val="%1."/>
      <w:lvlJc w:val="left"/>
      <w:pPr>
        <w:ind w:left="1065" w:hanging="705"/>
      </w:pPr>
      <w:rPr>
        <w:rFonts w:ascii="Arial" w:hAnsi="Arial" w:cs="Arial"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1CCE3D62"/>
    <w:multiLevelType w:val="multilevel"/>
    <w:tmpl w:val="353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D8B01B7"/>
    <w:multiLevelType w:val="multilevel"/>
    <w:tmpl w:val="D96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DE76779"/>
    <w:multiLevelType w:val="multilevel"/>
    <w:tmpl w:val="D1B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060D0A"/>
    <w:multiLevelType w:val="multilevel"/>
    <w:tmpl w:val="B6F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596C09"/>
    <w:multiLevelType w:val="multilevel"/>
    <w:tmpl w:val="E1D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04A6FD3"/>
    <w:multiLevelType w:val="multilevel"/>
    <w:tmpl w:val="7ACA2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21806FBC"/>
    <w:multiLevelType w:val="multilevel"/>
    <w:tmpl w:val="A02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F260EB"/>
    <w:multiLevelType w:val="hybridMultilevel"/>
    <w:tmpl w:val="6F825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37733C4"/>
    <w:multiLevelType w:val="hybridMultilevel"/>
    <w:tmpl w:val="5DF27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4" w15:restartNumberingAfterBreak="0">
    <w:nsid w:val="238D1DF6"/>
    <w:multiLevelType w:val="multilevel"/>
    <w:tmpl w:val="14E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B34C91"/>
    <w:multiLevelType w:val="multilevel"/>
    <w:tmpl w:val="21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B500FB"/>
    <w:multiLevelType w:val="multilevel"/>
    <w:tmpl w:val="B3FE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411547C"/>
    <w:multiLevelType w:val="multilevel"/>
    <w:tmpl w:val="A3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75EB2"/>
    <w:multiLevelType w:val="multilevel"/>
    <w:tmpl w:val="23B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813281"/>
    <w:multiLevelType w:val="multilevel"/>
    <w:tmpl w:val="7E9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5A2C52"/>
    <w:multiLevelType w:val="multilevel"/>
    <w:tmpl w:val="F9CC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C93AB6"/>
    <w:multiLevelType w:val="multilevel"/>
    <w:tmpl w:val="26F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27581D"/>
    <w:multiLevelType w:val="multilevel"/>
    <w:tmpl w:val="2AE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2E7D47"/>
    <w:multiLevelType w:val="hybridMultilevel"/>
    <w:tmpl w:val="A68CCCB8"/>
    <w:lvl w:ilvl="0" w:tplc="D1ECE90C">
      <w:start w:val="1"/>
      <w:numFmt w:val="decimal"/>
      <w:pStyle w:val="Odsekzoznamu"/>
      <w:lvlText w:val="%1."/>
      <w:lvlJc w:val="left"/>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65D0361"/>
    <w:multiLevelType w:val="multilevel"/>
    <w:tmpl w:val="A8F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DE4C79"/>
    <w:multiLevelType w:val="hybridMultilevel"/>
    <w:tmpl w:val="BB2631B8"/>
    <w:lvl w:ilvl="0" w:tplc="5F5E086E">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26E14B53"/>
    <w:multiLevelType w:val="multilevel"/>
    <w:tmpl w:val="E1B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6ED1115"/>
    <w:multiLevelType w:val="multilevel"/>
    <w:tmpl w:val="E7A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7A6580C"/>
    <w:multiLevelType w:val="multilevel"/>
    <w:tmpl w:val="F50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7C02489"/>
    <w:multiLevelType w:val="multilevel"/>
    <w:tmpl w:val="C08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8BF710F"/>
    <w:multiLevelType w:val="multilevel"/>
    <w:tmpl w:val="179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8C36A79"/>
    <w:multiLevelType w:val="multilevel"/>
    <w:tmpl w:val="F81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8DD4F45"/>
    <w:multiLevelType w:val="multilevel"/>
    <w:tmpl w:val="7F5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8EE63E8"/>
    <w:multiLevelType w:val="multilevel"/>
    <w:tmpl w:val="22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A6C2628"/>
    <w:multiLevelType w:val="multilevel"/>
    <w:tmpl w:val="0FB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A967B32"/>
    <w:multiLevelType w:val="multilevel"/>
    <w:tmpl w:val="006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AA06B21"/>
    <w:multiLevelType w:val="multilevel"/>
    <w:tmpl w:val="320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AAE06A5"/>
    <w:multiLevelType w:val="multilevel"/>
    <w:tmpl w:val="24C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ADF759B"/>
    <w:multiLevelType w:val="multilevel"/>
    <w:tmpl w:val="119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AF53D5D"/>
    <w:multiLevelType w:val="multilevel"/>
    <w:tmpl w:val="A4A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B064F59"/>
    <w:multiLevelType w:val="multilevel"/>
    <w:tmpl w:val="B9C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307DB8"/>
    <w:multiLevelType w:val="multilevel"/>
    <w:tmpl w:val="908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5A628B"/>
    <w:multiLevelType w:val="multilevel"/>
    <w:tmpl w:val="8B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EF2119"/>
    <w:multiLevelType w:val="multilevel"/>
    <w:tmpl w:val="E83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C172C97"/>
    <w:multiLevelType w:val="multilevel"/>
    <w:tmpl w:val="8BA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CE100F0"/>
    <w:multiLevelType w:val="multilevel"/>
    <w:tmpl w:val="62A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D612354"/>
    <w:multiLevelType w:val="multilevel"/>
    <w:tmpl w:val="27B6D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2D816659"/>
    <w:multiLevelType w:val="multilevel"/>
    <w:tmpl w:val="61D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E523E00"/>
    <w:multiLevelType w:val="multilevel"/>
    <w:tmpl w:val="9BB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EA367B4"/>
    <w:multiLevelType w:val="multilevel"/>
    <w:tmpl w:val="417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ED26179"/>
    <w:multiLevelType w:val="multilevel"/>
    <w:tmpl w:val="5C6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F1458E4"/>
    <w:multiLevelType w:val="multilevel"/>
    <w:tmpl w:val="B3E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F3C5DA3"/>
    <w:multiLevelType w:val="multilevel"/>
    <w:tmpl w:val="FAD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F517D33"/>
    <w:multiLevelType w:val="multilevel"/>
    <w:tmpl w:val="CC8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F713B7D"/>
    <w:multiLevelType w:val="multilevel"/>
    <w:tmpl w:val="B8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F840EBC"/>
    <w:multiLevelType w:val="multilevel"/>
    <w:tmpl w:val="D88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0695F1D"/>
    <w:multiLevelType w:val="multilevel"/>
    <w:tmpl w:val="507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0D06747"/>
    <w:multiLevelType w:val="multilevel"/>
    <w:tmpl w:val="B4A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10E1977"/>
    <w:multiLevelType w:val="multilevel"/>
    <w:tmpl w:val="2F1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1584BDB"/>
    <w:multiLevelType w:val="multilevel"/>
    <w:tmpl w:val="8E3C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64739A"/>
    <w:multiLevelType w:val="multilevel"/>
    <w:tmpl w:val="3EC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17A47FF"/>
    <w:multiLevelType w:val="multilevel"/>
    <w:tmpl w:val="AA9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1CB6438"/>
    <w:multiLevelType w:val="multilevel"/>
    <w:tmpl w:val="ED3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2603A38"/>
    <w:multiLevelType w:val="multilevel"/>
    <w:tmpl w:val="85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295434B"/>
    <w:multiLevelType w:val="multilevel"/>
    <w:tmpl w:val="92F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2A76AE4"/>
    <w:multiLevelType w:val="multilevel"/>
    <w:tmpl w:val="024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3AC0E60"/>
    <w:multiLevelType w:val="multilevel"/>
    <w:tmpl w:val="49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3CB2074"/>
    <w:multiLevelType w:val="multilevel"/>
    <w:tmpl w:val="6EA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4333B92"/>
    <w:multiLevelType w:val="multilevel"/>
    <w:tmpl w:val="3E2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5054FB8"/>
    <w:multiLevelType w:val="multilevel"/>
    <w:tmpl w:val="342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54B4DD8"/>
    <w:multiLevelType w:val="multilevel"/>
    <w:tmpl w:val="2D4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65A5748"/>
    <w:multiLevelType w:val="multilevel"/>
    <w:tmpl w:val="766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814420"/>
    <w:multiLevelType w:val="multilevel"/>
    <w:tmpl w:val="A15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7C11C16"/>
    <w:multiLevelType w:val="multilevel"/>
    <w:tmpl w:val="63F2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7CE1442"/>
    <w:multiLevelType w:val="multilevel"/>
    <w:tmpl w:val="965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F329C6"/>
    <w:multiLevelType w:val="multilevel"/>
    <w:tmpl w:val="9CC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F331A1"/>
    <w:multiLevelType w:val="multilevel"/>
    <w:tmpl w:val="4CF6C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382D49E6"/>
    <w:multiLevelType w:val="multilevel"/>
    <w:tmpl w:val="9A0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85B3B72"/>
    <w:multiLevelType w:val="hybridMultilevel"/>
    <w:tmpl w:val="5E58A984"/>
    <w:lvl w:ilvl="0" w:tplc="041B0017">
      <w:start w:val="1"/>
      <w:numFmt w:val="lowerLetter"/>
      <w:lvlText w:val="%1)"/>
      <w:lvlJc w:val="left"/>
      <w:pPr>
        <w:ind w:left="720" w:hanging="360"/>
      </w:pPr>
    </w:lvl>
    <w:lvl w:ilvl="1" w:tplc="D4FE98E2">
      <w:start w:val="1"/>
      <w:numFmt w:val="decimal"/>
      <w:lvlText w:val="%2."/>
      <w:lvlJc w:val="left"/>
      <w:pPr>
        <w:ind w:left="1785" w:hanging="705"/>
      </w:pPr>
      <w:rPr>
        <w:rFonts w:ascii="Arial"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8967F56"/>
    <w:multiLevelType w:val="multilevel"/>
    <w:tmpl w:val="A0A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99C5BEF"/>
    <w:multiLevelType w:val="multilevel"/>
    <w:tmpl w:val="6BE22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39D149A8"/>
    <w:multiLevelType w:val="multilevel"/>
    <w:tmpl w:val="E1E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A365E63"/>
    <w:multiLevelType w:val="multilevel"/>
    <w:tmpl w:val="78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3A13B9"/>
    <w:multiLevelType w:val="multilevel"/>
    <w:tmpl w:val="996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B0B55AE"/>
    <w:multiLevelType w:val="multilevel"/>
    <w:tmpl w:val="648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BAA39CB"/>
    <w:multiLevelType w:val="multilevel"/>
    <w:tmpl w:val="AFD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BB56179"/>
    <w:multiLevelType w:val="multilevel"/>
    <w:tmpl w:val="5E3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BC23F47"/>
    <w:multiLevelType w:val="multilevel"/>
    <w:tmpl w:val="6B9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BFD294D"/>
    <w:multiLevelType w:val="multilevel"/>
    <w:tmpl w:val="356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C170D9F"/>
    <w:multiLevelType w:val="multilevel"/>
    <w:tmpl w:val="032281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3CF70F2E"/>
    <w:multiLevelType w:val="multilevel"/>
    <w:tmpl w:val="22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D453A7D"/>
    <w:multiLevelType w:val="multilevel"/>
    <w:tmpl w:val="22C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DC45A16"/>
    <w:multiLevelType w:val="multilevel"/>
    <w:tmpl w:val="A5F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DDD0D61"/>
    <w:multiLevelType w:val="multilevel"/>
    <w:tmpl w:val="0B3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DE54695"/>
    <w:multiLevelType w:val="multilevel"/>
    <w:tmpl w:val="0C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E1E4777"/>
    <w:multiLevelType w:val="multilevel"/>
    <w:tmpl w:val="C854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3EAB6A89"/>
    <w:multiLevelType w:val="multilevel"/>
    <w:tmpl w:val="C42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EB44469"/>
    <w:multiLevelType w:val="multilevel"/>
    <w:tmpl w:val="6DC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F253037"/>
    <w:multiLevelType w:val="multilevel"/>
    <w:tmpl w:val="E44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F8F05FA"/>
    <w:multiLevelType w:val="multilevel"/>
    <w:tmpl w:val="F09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F9A4B0E"/>
    <w:multiLevelType w:val="multilevel"/>
    <w:tmpl w:val="363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FC471BB"/>
    <w:multiLevelType w:val="multilevel"/>
    <w:tmpl w:val="AED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FCD53A2"/>
    <w:multiLevelType w:val="multilevel"/>
    <w:tmpl w:val="60A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02217E0"/>
    <w:multiLevelType w:val="multilevel"/>
    <w:tmpl w:val="5774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0F2951"/>
    <w:multiLevelType w:val="multilevel"/>
    <w:tmpl w:val="762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17F6F56"/>
    <w:multiLevelType w:val="multilevel"/>
    <w:tmpl w:val="166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18B37F2"/>
    <w:multiLevelType w:val="multilevel"/>
    <w:tmpl w:val="F6B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19A7132"/>
    <w:multiLevelType w:val="multilevel"/>
    <w:tmpl w:val="C28E6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41D706E0"/>
    <w:multiLevelType w:val="multilevel"/>
    <w:tmpl w:val="D40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2630E2D"/>
    <w:multiLevelType w:val="multilevel"/>
    <w:tmpl w:val="1168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0" w15:restartNumberingAfterBreak="0">
    <w:nsid w:val="42686290"/>
    <w:multiLevelType w:val="multilevel"/>
    <w:tmpl w:val="FB2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2E103E9"/>
    <w:multiLevelType w:val="multilevel"/>
    <w:tmpl w:val="467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30C6B0B"/>
    <w:multiLevelType w:val="multilevel"/>
    <w:tmpl w:val="B63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3915948"/>
    <w:multiLevelType w:val="multilevel"/>
    <w:tmpl w:val="EB9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3C1732F"/>
    <w:multiLevelType w:val="multilevel"/>
    <w:tmpl w:val="28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40D596F"/>
    <w:multiLevelType w:val="multilevel"/>
    <w:tmpl w:val="84D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4C03D63"/>
    <w:multiLevelType w:val="multilevel"/>
    <w:tmpl w:val="8C3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458E2C08"/>
    <w:multiLevelType w:val="multilevel"/>
    <w:tmpl w:val="C8AA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59703A3"/>
    <w:multiLevelType w:val="multilevel"/>
    <w:tmpl w:val="87E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5CE3D8F"/>
    <w:multiLevelType w:val="multilevel"/>
    <w:tmpl w:val="B92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6D1715A"/>
    <w:multiLevelType w:val="multilevel"/>
    <w:tmpl w:val="B9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6EA4489"/>
    <w:multiLevelType w:val="multilevel"/>
    <w:tmpl w:val="1942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747359E"/>
    <w:multiLevelType w:val="multilevel"/>
    <w:tmpl w:val="66A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8287929"/>
    <w:multiLevelType w:val="multilevel"/>
    <w:tmpl w:val="D7383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48F5311F"/>
    <w:multiLevelType w:val="multilevel"/>
    <w:tmpl w:val="3FA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9045575"/>
    <w:multiLevelType w:val="multilevel"/>
    <w:tmpl w:val="78584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49353C6A"/>
    <w:multiLevelType w:val="multilevel"/>
    <w:tmpl w:val="FE1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9C26723"/>
    <w:multiLevelType w:val="multilevel"/>
    <w:tmpl w:val="CD9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B1B1C71"/>
    <w:multiLevelType w:val="multilevel"/>
    <w:tmpl w:val="A4F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BB81709"/>
    <w:multiLevelType w:val="multilevel"/>
    <w:tmpl w:val="E3C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C6B5E55"/>
    <w:multiLevelType w:val="multilevel"/>
    <w:tmpl w:val="5B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CCE4373"/>
    <w:multiLevelType w:val="multilevel"/>
    <w:tmpl w:val="B68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D6134B5"/>
    <w:multiLevelType w:val="multilevel"/>
    <w:tmpl w:val="8FA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D981857"/>
    <w:multiLevelType w:val="multilevel"/>
    <w:tmpl w:val="08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DB15770"/>
    <w:multiLevelType w:val="multilevel"/>
    <w:tmpl w:val="42A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DC36904"/>
    <w:multiLevelType w:val="multilevel"/>
    <w:tmpl w:val="F28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ED33852"/>
    <w:multiLevelType w:val="multilevel"/>
    <w:tmpl w:val="D0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EF25E8A"/>
    <w:multiLevelType w:val="multilevel"/>
    <w:tmpl w:val="282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F0F3148"/>
    <w:multiLevelType w:val="multilevel"/>
    <w:tmpl w:val="853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F152D5F"/>
    <w:multiLevelType w:val="multilevel"/>
    <w:tmpl w:val="C09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F4B395E"/>
    <w:multiLevelType w:val="multilevel"/>
    <w:tmpl w:val="2B4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5026756C"/>
    <w:multiLevelType w:val="multilevel"/>
    <w:tmpl w:val="24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0341AAD"/>
    <w:multiLevelType w:val="multilevel"/>
    <w:tmpl w:val="413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08B17FD"/>
    <w:multiLevelType w:val="multilevel"/>
    <w:tmpl w:val="E54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0A20D4C"/>
    <w:multiLevelType w:val="multilevel"/>
    <w:tmpl w:val="B5F2A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50C266E4"/>
    <w:multiLevelType w:val="multilevel"/>
    <w:tmpl w:val="2B6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11968D5"/>
    <w:multiLevelType w:val="multilevel"/>
    <w:tmpl w:val="17E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16C602D"/>
    <w:multiLevelType w:val="multilevel"/>
    <w:tmpl w:val="D30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1892EFF"/>
    <w:multiLevelType w:val="multilevel"/>
    <w:tmpl w:val="376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19057FD"/>
    <w:multiLevelType w:val="multilevel"/>
    <w:tmpl w:val="B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1C421FB"/>
    <w:multiLevelType w:val="multilevel"/>
    <w:tmpl w:val="A4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46D1402"/>
    <w:multiLevelType w:val="multilevel"/>
    <w:tmpl w:val="6B3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4DA6CD5"/>
    <w:multiLevelType w:val="multilevel"/>
    <w:tmpl w:val="CA3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4DF2A1E"/>
    <w:multiLevelType w:val="multilevel"/>
    <w:tmpl w:val="E30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4F87EA3"/>
    <w:multiLevelType w:val="multilevel"/>
    <w:tmpl w:val="FE3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55F5F7B"/>
    <w:multiLevelType w:val="multilevel"/>
    <w:tmpl w:val="7E3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58508B0"/>
    <w:multiLevelType w:val="multilevel"/>
    <w:tmpl w:val="04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59C0149"/>
    <w:multiLevelType w:val="multilevel"/>
    <w:tmpl w:val="DF1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5F559FF"/>
    <w:multiLevelType w:val="multilevel"/>
    <w:tmpl w:val="A4D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783060B"/>
    <w:multiLevelType w:val="multilevel"/>
    <w:tmpl w:val="24AA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90B5120"/>
    <w:multiLevelType w:val="multilevel"/>
    <w:tmpl w:val="E9A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95D0AB2"/>
    <w:multiLevelType w:val="multilevel"/>
    <w:tmpl w:val="E86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96D7972"/>
    <w:multiLevelType w:val="multilevel"/>
    <w:tmpl w:val="B4F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9794395"/>
    <w:multiLevelType w:val="multilevel"/>
    <w:tmpl w:val="EEC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6C1B12"/>
    <w:multiLevelType w:val="multilevel"/>
    <w:tmpl w:val="675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ADF6BC7"/>
    <w:multiLevelType w:val="multilevel"/>
    <w:tmpl w:val="EA7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B3E1C9C"/>
    <w:multiLevelType w:val="multilevel"/>
    <w:tmpl w:val="7C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BC601CB"/>
    <w:multiLevelType w:val="multilevel"/>
    <w:tmpl w:val="0CA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C6B360A"/>
    <w:multiLevelType w:val="multilevel"/>
    <w:tmpl w:val="C28C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C882A4B"/>
    <w:multiLevelType w:val="hybridMultilevel"/>
    <w:tmpl w:val="635AD05E"/>
    <w:lvl w:ilvl="0" w:tplc="60A02E9E">
      <w:start w:val="5"/>
      <w:numFmt w:val="decimal"/>
      <w:lvlText w:val="%1."/>
      <w:lvlJc w:val="left"/>
      <w:pPr>
        <w:ind w:left="1785" w:hanging="705"/>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5CD80811"/>
    <w:multiLevelType w:val="multilevel"/>
    <w:tmpl w:val="32D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D1827CC"/>
    <w:multiLevelType w:val="multilevel"/>
    <w:tmpl w:val="DDD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D787FEF"/>
    <w:multiLevelType w:val="multilevel"/>
    <w:tmpl w:val="A6F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E314841"/>
    <w:multiLevelType w:val="multilevel"/>
    <w:tmpl w:val="348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E9D7F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5F9D4832"/>
    <w:multiLevelType w:val="multilevel"/>
    <w:tmpl w:val="DEE47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5FC96757"/>
    <w:multiLevelType w:val="multilevel"/>
    <w:tmpl w:val="6E2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0C773FF"/>
    <w:multiLevelType w:val="multilevel"/>
    <w:tmpl w:val="8BA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0D649B9"/>
    <w:multiLevelType w:val="multilevel"/>
    <w:tmpl w:val="EF1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1A41626"/>
    <w:multiLevelType w:val="hybridMultilevel"/>
    <w:tmpl w:val="B0AADC08"/>
    <w:lvl w:ilvl="0" w:tplc="7152B4B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3" w15:restartNumberingAfterBreak="0">
    <w:nsid w:val="61E278DD"/>
    <w:multiLevelType w:val="multilevel"/>
    <w:tmpl w:val="352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217482B"/>
    <w:multiLevelType w:val="multilevel"/>
    <w:tmpl w:val="ADB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2897392"/>
    <w:multiLevelType w:val="multilevel"/>
    <w:tmpl w:val="D2B6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2D66B4A"/>
    <w:multiLevelType w:val="multilevel"/>
    <w:tmpl w:val="6B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2EA05F0"/>
    <w:multiLevelType w:val="multilevel"/>
    <w:tmpl w:val="F10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34F08F4"/>
    <w:multiLevelType w:val="multilevel"/>
    <w:tmpl w:val="466C0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38F3557"/>
    <w:multiLevelType w:val="multilevel"/>
    <w:tmpl w:val="2C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3F74891"/>
    <w:multiLevelType w:val="multilevel"/>
    <w:tmpl w:val="3CEC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643A4283"/>
    <w:multiLevelType w:val="multilevel"/>
    <w:tmpl w:val="952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47821E0"/>
    <w:multiLevelType w:val="multilevel"/>
    <w:tmpl w:val="97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54F6201"/>
    <w:multiLevelType w:val="multilevel"/>
    <w:tmpl w:val="019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5C8714C"/>
    <w:multiLevelType w:val="multilevel"/>
    <w:tmpl w:val="64B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5EE35C5"/>
    <w:multiLevelType w:val="multilevel"/>
    <w:tmpl w:val="1C6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6301D89"/>
    <w:multiLevelType w:val="multilevel"/>
    <w:tmpl w:val="6E2A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68C5F79"/>
    <w:multiLevelType w:val="multilevel"/>
    <w:tmpl w:val="E98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6C614CC"/>
    <w:multiLevelType w:val="multilevel"/>
    <w:tmpl w:val="2D8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6FB0A87"/>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76301D1"/>
    <w:multiLevelType w:val="multilevel"/>
    <w:tmpl w:val="9BE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7F43782"/>
    <w:multiLevelType w:val="multilevel"/>
    <w:tmpl w:val="717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85A0CEC"/>
    <w:multiLevelType w:val="multilevel"/>
    <w:tmpl w:val="DE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8DD4275"/>
    <w:multiLevelType w:val="multilevel"/>
    <w:tmpl w:val="6C5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8F01B04"/>
    <w:multiLevelType w:val="multilevel"/>
    <w:tmpl w:val="4F1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8F95E7E"/>
    <w:multiLevelType w:val="multilevel"/>
    <w:tmpl w:val="AD4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9B81445"/>
    <w:multiLevelType w:val="multilevel"/>
    <w:tmpl w:val="925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9E242BF"/>
    <w:multiLevelType w:val="multilevel"/>
    <w:tmpl w:val="948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A1563BD"/>
    <w:multiLevelType w:val="multilevel"/>
    <w:tmpl w:val="166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A5764EF"/>
    <w:multiLevelType w:val="hybridMultilevel"/>
    <w:tmpl w:val="B38C6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6A5E6E6B"/>
    <w:multiLevelType w:val="multilevel"/>
    <w:tmpl w:val="78A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B0D2E14"/>
    <w:multiLevelType w:val="multilevel"/>
    <w:tmpl w:val="C54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B323733"/>
    <w:multiLevelType w:val="multilevel"/>
    <w:tmpl w:val="A97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B403EEB"/>
    <w:multiLevelType w:val="multilevel"/>
    <w:tmpl w:val="EBC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B8F163D"/>
    <w:multiLevelType w:val="multilevel"/>
    <w:tmpl w:val="CE0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BAB4F48"/>
    <w:multiLevelType w:val="multilevel"/>
    <w:tmpl w:val="A59E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C5E254F"/>
    <w:multiLevelType w:val="multilevel"/>
    <w:tmpl w:val="F40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D936A36"/>
    <w:multiLevelType w:val="multilevel"/>
    <w:tmpl w:val="F35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E16069A"/>
    <w:multiLevelType w:val="multilevel"/>
    <w:tmpl w:val="DA2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EEA6285"/>
    <w:multiLevelType w:val="multilevel"/>
    <w:tmpl w:val="A94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EF9227D"/>
    <w:multiLevelType w:val="multilevel"/>
    <w:tmpl w:val="808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F543F89"/>
    <w:multiLevelType w:val="multilevel"/>
    <w:tmpl w:val="348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15:restartNumberingAfterBreak="0">
    <w:nsid w:val="6F794CEF"/>
    <w:multiLevelType w:val="multilevel"/>
    <w:tmpl w:val="3E92C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3" w15:restartNumberingAfterBreak="0">
    <w:nsid w:val="6F8769F9"/>
    <w:multiLevelType w:val="multilevel"/>
    <w:tmpl w:val="88B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0357BF2"/>
    <w:multiLevelType w:val="multilevel"/>
    <w:tmpl w:val="67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0373086"/>
    <w:multiLevelType w:val="multilevel"/>
    <w:tmpl w:val="85D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0C03671"/>
    <w:multiLevelType w:val="multilevel"/>
    <w:tmpl w:val="910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1895891"/>
    <w:multiLevelType w:val="multilevel"/>
    <w:tmpl w:val="19D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1D971D9"/>
    <w:multiLevelType w:val="multilevel"/>
    <w:tmpl w:val="BB6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1ED7421"/>
    <w:multiLevelType w:val="multilevel"/>
    <w:tmpl w:val="BED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270702F"/>
    <w:multiLevelType w:val="multilevel"/>
    <w:tmpl w:val="F20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2A73673"/>
    <w:multiLevelType w:val="multilevel"/>
    <w:tmpl w:val="334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32072CC"/>
    <w:multiLevelType w:val="multilevel"/>
    <w:tmpl w:val="7F2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A011BA"/>
    <w:multiLevelType w:val="multilevel"/>
    <w:tmpl w:val="665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3AE3366"/>
    <w:multiLevelType w:val="multilevel"/>
    <w:tmpl w:val="04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3C76EB6"/>
    <w:multiLevelType w:val="multilevel"/>
    <w:tmpl w:val="3B7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3EF6B23"/>
    <w:multiLevelType w:val="multilevel"/>
    <w:tmpl w:val="CCB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41778A8"/>
    <w:multiLevelType w:val="multilevel"/>
    <w:tmpl w:val="54B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42F6EA3"/>
    <w:multiLevelType w:val="multilevel"/>
    <w:tmpl w:val="61A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4872689"/>
    <w:multiLevelType w:val="multilevel"/>
    <w:tmpl w:val="2E7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4A05DA0"/>
    <w:multiLevelType w:val="multilevel"/>
    <w:tmpl w:val="0CA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56F61DA"/>
    <w:multiLevelType w:val="multilevel"/>
    <w:tmpl w:val="4DBA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66D7466"/>
    <w:multiLevelType w:val="multilevel"/>
    <w:tmpl w:val="9F4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6BC69B7"/>
    <w:multiLevelType w:val="multilevel"/>
    <w:tmpl w:val="D70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6BF53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5" w15:restartNumberingAfterBreak="0">
    <w:nsid w:val="77AA0248"/>
    <w:multiLevelType w:val="hybridMultilevel"/>
    <w:tmpl w:val="1C204C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77BB1ED5"/>
    <w:multiLevelType w:val="multilevel"/>
    <w:tmpl w:val="228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80C4701"/>
    <w:multiLevelType w:val="multilevel"/>
    <w:tmpl w:val="472A7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8" w15:restartNumberingAfterBreak="0">
    <w:nsid w:val="78692285"/>
    <w:multiLevelType w:val="multilevel"/>
    <w:tmpl w:val="FAC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8D3162E"/>
    <w:multiLevelType w:val="multilevel"/>
    <w:tmpl w:val="297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90A5155"/>
    <w:multiLevelType w:val="multilevel"/>
    <w:tmpl w:val="F03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9B5695D"/>
    <w:multiLevelType w:val="multilevel"/>
    <w:tmpl w:val="C70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9CD7DEF"/>
    <w:multiLevelType w:val="multilevel"/>
    <w:tmpl w:val="31D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A306119"/>
    <w:multiLevelType w:val="multilevel"/>
    <w:tmpl w:val="A76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A5E363D"/>
    <w:multiLevelType w:val="multilevel"/>
    <w:tmpl w:val="EB1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B2A5262"/>
    <w:multiLevelType w:val="hybridMultilevel"/>
    <w:tmpl w:val="C9904904"/>
    <w:lvl w:ilvl="0" w:tplc="08BA3F1E">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6" w15:restartNumberingAfterBreak="0">
    <w:nsid w:val="7B3F63DE"/>
    <w:multiLevelType w:val="multilevel"/>
    <w:tmpl w:val="0BA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B611E45"/>
    <w:multiLevelType w:val="multilevel"/>
    <w:tmpl w:val="C26A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B647DE0"/>
    <w:multiLevelType w:val="multilevel"/>
    <w:tmpl w:val="BDC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B7D4CBA"/>
    <w:multiLevelType w:val="multilevel"/>
    <w:tmpl w:val="928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B827EB6"/>
    <w:multiLevelType w:val="multilevel"/>
    <w:tmpl w:val="BEF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C5C3713"/>
    <w:multiLevelType w:val="multilevel"/>
    <w:tmpl w:val="363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C604AC6"/>
    <w:multiLevelType w:val="multilevel"/>
    <w:tmpl w:val="A8C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D282CA1"/>
    <w:multiLevelType w:val="hybridMultilevel"/>
    <w:tmpl w:val="4D4CE9E6"/>
    <w:lvl w:ilvl="0" w:tplc="C5608412">
      <w:start w:val="1"/>
      <w:numFmt w:val="decimal"/>
      <w:lvlText w:val="%1."/>
      <w:lvlJc w:val="left"/>
      <w:pPr>
        <w:ind w:left="720" w:hanging="360"/>
      </w:pPr>
      <w:rPr>
        <w:rFonts w:ascii="Arial" w:hAnsi="Arial" w:cs="Arial"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D450C09"/>
    <w:multiLevelType w:val="multilevel"/>
    <w:tmpl w:val="A98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D916895"/>
    <w:multiLevelType w:val="multilevel"/>
    <w:tmpl w:val="F0D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DFB54AC"/>
    <w:multiLevelType w:val="multilevel"/>
    <w:tmpl w:val="458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E0F64C0"/>
    <w:multiLevelType w:val="multilevel"/>
    <w:tmpl w:val="E92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E4861D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7E7C3B06"/>
    <w:multiLevelType w:val="multilevel"/>
    <w:tmpl w:val="369C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E7F1011"/>
    <w:multiLevelType w:val="multilevel"/>
    <w:tmpl w:val="362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EB64D66"/>
    <w:multiLevelType w:val="multilevel"/>
    <w:tmpl w:val="340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7F5F2CC7"/>
    <w:multiLevelType w:val="multilevel"/>
    <w:tmpl w:val="3604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FBC2CE5"/>
    <w:multiLevelType w:val="hybridMultilevel"/>
    <w:tmpl w:val="221E34D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962279">
    <w:abstractNumId w:val="113"/>
  </w:num>
  <w:num w:numId="2" w16cid:durableId="684671364">
    <w:abstractNumId w:val="168"/>
  </w:num>
  <w:num w:numId="3" w16cid:durableId="1614247980">
    <w:abstractNumId w:val="207"/>
  </w:num>
  <w:num w:numId="4" w16cid:durableId="297498092">
    <w:abstractNumId w:val="82"/>
  </w:num>
  <w:num w:numId="5" w16cid:durableId="527254710">
    <w:abstractNumId w:val="363"/>
  </w:num>
  <w:num w:numId="6" w16cid:durableId="599878074">
    <w:abstractNumId w:val="232"/>
  </w:num>
  <w:num w:numId="7" w16cid:durableId="1516383645">
    <w:abstractNumId w:val="334"/>
  </w:num>
  <w:num w:numId="8" w16cid:durableId="830752731">
    <w:abstractNumId w:val="358"/>
  </w:num>
  <w:num w:numId="9" w16cid:durableId="1083602127">
    <w:abstractNumId w:val="259"/>
  </w:num>
  <w:num w:numId="10" w16cid:durableId="322509645">
    <w:abstractNumId w:val="94"/>
  </w:num>
  <w:num w:numId="11" w16cid:durableId="1288664394">
    <w:abstractNumId w:val="77"/>
  </w:num>
  <w:num w:numId="12" w16cid:durableId="1519848969">
    <w:abstractNumId w:val="115"/>
  </w:num>
  <w:num w:numId="13" w16cid:durableId="737291468">
    <w:abstractNumId w:val="102"/>
  </w:num>
  <w:num w:numId="14" w16cid:durableId="372464088">
    <w:abstractNumId w:val="345"/>
  </w:num>
  <w:num w:numId="15" w16cid:durableId="1819103927">
    <w:abstractNumId w:val="353"/>
  </w:num>
  <w:num w:numId="16" w16cid:durableId="1219047123">
    <w:abstractNumId w:val="335"/>
  </w:num>
  <w:num w:numId="17" w16cid:durableId="1355886907">
    <w:abstractNumId w:val="267"/>
  </w:num>
  <w:num w:numId="18" w16cid:durableId="1809929945">
    <w:abstractNumId w:val="113"/>
  </w:num>
  <w:num w:numId="19" w16cid:durableId="698357994">
    <w:abstractNumId w:val="113"/>
  </w:num>
  <w:num w:numId="20" w16cid:durableId="1960063643">
    <w:abstractNumId w:val="113"/>
  </w:num>
  <w:num w:numId="21" w16cid:durableId="445582071">
    <w:abstractNumId w:val="299"/>
  </w:num>
  <w:num w:numId="22" w16cid:durableId="2060468507">
    <w:abstractNumId w:val="103"/>
  </w:num>
  <w:num w:numId="23" w16cid:durableId="1722437451">
    <w:abstractNumId w:val="113"/>
  </w:num>
  <w:num w:numId="24" w16cid:durableId="700933574">
    <w:abstractNumId w:val="180"/>
  </w:num>
  <w:num w:numId="25" w16cid:durableId="1840073178">
    <w:abstractNumId w:val="85"/>
  </w:num>
  <w:num w:numId="26" w16cid:durableId="703948261">
    <w:abstractNumId w:val="289"/>
  </w:num>
  <w:num w:numId="27" w16cid:durableId="1649936474">
    <w:abstractNumId w:val="231"/>
  </w:num>
  <w:num w:numId="28" w16cid:durableId="1953703981">
    <w:abstractNumId w:val="215"/>
  </w:num>
  <w:num w:numId="29" w16cid:durableId="395249055">
    <w:abstractNumId w:val="12"/>
  </w:num>
  <w:num w:numId="30" w16cid:durableId="1419209184">
    <w:abstractNumId w:val="268"/>
  </w:num>
  <w:num w:numId="31" w16cid:durableId="1595744934">
    <w:abstractNumId w:val="1"/>
  </w:num>
  <w:num w:numId="32" w16cid:durableId="491988905">
    <w:abstractNumId w:val="7"/>
  </w:num>
  <w:num w:numId="33" w16cid:durableId="577447527">
    <w:abstractNumId w:val="185"/>
  </w:num>
  <w:num w:numId="34" w16cid:durableId="742993035">
    <w:abstractNumId w:val="312"/>
  </w:num>
  <w:num w:numId="35" w16cid:durableId="1358383657">
    <w:abstractNumId w:val="78"/>
  </w:num>
  <w:num w:numId="36" w16cid:durableId="1817337476">
    <w:abstractNumId w:val="216"/>
  </w:num>
  <w:num w:numId="37" w16cid:durableId="1458569733">
    <w:abstractNumId w:val="199"/>
  </w:num>
  <w:num w:numId="38" w16cid:durableId="1867012587">
    <w:abstractNumId w:val="132"/>
  </w:num>
  <w:num w:numId="39" w16cid:durableId="1239248108">
    <w:abstractNumId w:val="265"/>
  </w:num>
  <w:num w:numId="40" w16cid:durableId="1105921058">
    <w:abstractNumId w:val="337"/>
  </w:num>
  <w:num w:numId="41" w16cid:durableId="1522818015">
    <w:abstractNumId w:val="136"/>
  </w:num>
  <w:num w:numId="42" w16cid:durableId="742606549">
    <w:abstractNumId w:val="166"/>
  </w:num>
  <w:num w:numId="43" w16cid:durableId="194538882">
    <w:abstractNumId w:val="74"/>
  </w:num>
  <w:num w:numId="44" w16cid:durableId="1221549585">
    <w:abstractNumId w:val="280"/>
  </w:num>
  <w:num w:numId="45" w16cid:durableId="716852632">
    <w:abstractNumId w:val="34"/>
  </w:num>
  <w:num w:numId="46" w16cid:durableId="858859818">
    <w:abstractNumId w:val="3"/>
  </w:num>
  <w:num w:numId="47" w16cid:durableId="1237981884">
    <w:abstractNumId w:val="256"/>
  </w:num>
  <w:num w:numId="48" w16cid:durableId="512036966">
    <w:abstractNumId w:val="270"/>
  </w:num>
  <w:num w:numId="49" w16cid:durableId="1759398626">
    <w:abstractNumId w:val="200"/>
  </w:num>
  <w:num w:numId="50" w16cid:durableId="560293604">
    <w:abstractNumId w:val="15"/>
  </w:num>
  <w:num w:numId="51" w16cid:durableId="818226740">
    <w:abstractNumId w:val="14"/>
  </w:num>
  <w:num w:numId="52" w16cid:durableId="1963000122">
    <w:abstractNumId w:val="208"/>
  </w:num>
  <w:num w:numId="53" w16cid:durableId="1080296139">
    <w:abstractNumId w:val="182"/>
  </w:num>
  <w:num w:numId="54" w16cid:durableId="410927848">
    <w:abstractNumId w:val="234"/>
  </w:num>
  <w:num w:numId="55" w16cid:durableId="1834100085">
    <w:abstractNumId w:val="21"/>
  </w:num>
  <w:num w:numId="56" w16cid:durableId="352457507">
    <w:abstractNumId w:val="153"/>
  </w:num>
  <w:num w:numId="57" w16cid:durableId="468910140">
    <w:abstractNumId w:val="230"/>
  </w:num>
  <w:num w:numId="58" w16cid:durableId="1721589147">
    <w:abstractNumId w:val="152"/>
  </w:num>
  <w:num w:numId="59" w16cid:durableId="1390808133">
    <w:abstractNumId w:val="196"/>
  </w:num>
  <w:num w:numId="60" w16cid:durableId="117724300">
    <w:abstractNumId w:val="291"/>
  </w:num>
  <w:num w:numId="61" w16cid:durableId="1435898193">
    <w:abstractNumId w:val="175"/>
  </w:num>
  <w:num w:numId="62" w16cid:durableId="740450288">
    <w:abstractNumId w:val="341"/>
  </w:num>
  <w:num w:numId="63" w16cid:durableId="1795977457">
    <w:abstractNumId w:val="203"/>
  </w:num>
  <w:num w:numId="64" w16cid:durableId="678972585">
    <w:abstractNumId w:val="120"/>
  </w:num>
  <w:num w:numId="65" w16cid:durableId="1930842312">
    <w:abstractNumId w:val="110"/>
  </w:num>
  <w:num w:numId="66" w16cid:durableId="1008367674">
    <w:abstractNumId w:val="255"/>
  </w:num>
  <w:num w:numId="67" w16cid:durableId="1778408208">
    <w:abstractNumId w:val="29"/>
  </w:num>
  <w:num w:numId="68" w16cid:durableId="374934993">
    <w:abstractNumId w:val="134"/>
  </w:num>
  <w:num w:numId="69" w16cid:durableId="944076712">
    <w:abstractNumId w:val="223"/>
  </w:num>
  <w:num w:numId="70" w16cid:durableId="44718856">
    <w:abstractNumId w:val="213"/>
  </w:num>
  <w:num w:numId="71" w16cid:durableId="235170181">
    <w:abstractNumId w:val="39"/>
  </w:num>
  <w:num w:numId="72" w16cid:durableId="1565338497">
    <w:abstractNumId w:val="311"/>
  </w:num>
  <w:num w:numId="73" w16cid:durableId="1480145872">
    <w:abstractNumId w:val="170"/>
  </w:num>
  <w:num w:numId="74" w16cid:durableId="101194628">
    <w:abstractNumId w:val="236"/>
  </w:num>
  <w:num w:numId="75" w16cid:durableId="1292007946">
    <w:abstractNumId w:val="197"/>
  </w:num>
  <w:num w:numId="76" w16cid:durableId="837647486">
    <w:abstractNumId w:val="100"/>
  </w:num>
  <w:num w:numId="77" w16cid:durableId="9378115">
    <w:abstractNumId w:val="214"/>
  </w:num>
  <w:num w:numId="78" w16cid:durableId="2052026663">
    <w:abstractNumId w:val="252"/>
  </w:num>
  <w:num w:numId="79" w16cid:durableId="599803055">
    <w:abstractNumId w:val="192"/>
  </w:num>
  <w:num w:numId="80" w16cid:durableId="584725300">
    <w:abstractNumId w:val="137"/>
  </w:num>
  <w:num w:numId="81" w16cid:durableId="1211652138">
    <w:abstractNumId w:val="33"/>
  </w:num>
  <w:num w:numId="82" w16cid:durableId="415172153">
    <w:abstractNumId w:val="53"/>
  </w:num>
  <w:num w:numId="83" w16cid:durableId="433669365">
    <w:abstractNumId w:val="302"/>
  </w:num>
  <w:num w:numId="84" w16cid:durableId="375814792">
    <w:abstractNumId w:val="172"/>
  </w:num>
  <w:num w:numId="85" w16cid:durableId="1025866751">
    <w:abstractNumId w:val="26"/>
  </w:num>
  <w:num w:numId="86" w16cid:durableId="181870248">
    <w:abstractNumId w:val="141"/>
  </w:num>
  <w:num w:numId="87" w16cid:durableId="1641498512">
    <w:abstractNumId w:val="237"/>
  </w:num>
  <w:num w:numId="88" w16cid:durableId="1832484311">
    <w:abstractNumId w:val="155"/>
  </w:num>
  <w:num w:numId="89" w16cid:durableId="1639872630">
    <w:abstractNumId w:val="339"/>
  </w:num>
  <w:num w:numId="90" w16cid:durableId="624845473">
    <w:abstractNumId w:val="93"/>
  </w:num>
  <w:num w:numId="91" w16cid:durableId="1773158357">
    <w:abstractNumId w:val="362"/>
  </w:num>
  <w:num w:numId="92" w16cid:durableId="1590459748">
    <w:abstractNumId w:val="95"/>
  </w:num>
  <w:num w:numId="93" w16cid:durableId="401680813">
    <w:abstractNumId w:val="211"/>
  </w:num>
  <w:num w:numId="94" w16cid:durableId="1266571681">
    <w:abstractNumId w:val="99"/>
  </w:num>
  <w:num w:numId="95" w16cid:durableId="600914851">
    <w:abstractNumId w:val="176"/>
  </w:num>
  <w:num w:numId="96" w16cid:durableId="1506632710">
    <w:abstractNumId w:val="128"/>
  </w:num>
  <w:num w:numId="97" w16cid:durableId="1955095382">
    <w:abstractNumId w:val="18"/>
  </w:num>
  <w:num w:numId="98" w16cid:durableId="1209343750">
    <w:abstractNumId w:val="162"/>
  </w:num>
  <w:num w:numId="99" w16cid:durableId="1831408599">
    <w:abstractNumId w:val="228"/>
  </w:num>
  <w:num w:numId="100" w16cid:durableId="1489830915">
    <w:abstractNumId w:val="276"/>
  </w:num>
  <w:num w:numId="101" w16cid:durableId="662587585">
    <w:abstractNumId w:val="105"/>
  </w:num>
  <w:num w:numId="102" w16cid:durableId="345253365">
    <w:abstractNumId w:val="244"/>
  </w:num>
  <w:num w:numId="103" w16cid:durableId="1143504401">
    <w:abstractNumId w:val="254"/>
  </w:num>
  <w:num w:numId="104" w16cid:durableId="1098528899">
    <w:abstractNumId w:val="66"/>
  </w:num>
  <w:num w:numId="105" w16cid:durableId="1826895047">
    <w:abstractNumId w:val="189"/>
  </w:num>
  <w:num w:numId="106" w16cid:durableId="820075003">
    <w:abstractNumId w:val="328"/>
  </w:num>
  <w:num w:numId="107" w16cid:durableId="801964999">
    <w:abstractNumId w:val="158"/>
  </w:num>
  <w:num w:numId="108" w16cid:durableId="1282032355">
    <w:abstractNumId w:val="118"/>
  </w:num>
  <w:num w:numId="109" w16cid:durableId="89206219">
    <w:abstractNumId w:val="227"/>
  </w:num>
  <w:num w:numId="110" w16cid:durableId="512494986">
    <w:abstractNumId w:val="323"/>
  </w:num>
  <w:num w:numId="111" w16cid:durableId="1706057924">
    <w:abstractNumId w:val="23"/>
  </w:num>
  <w:num w:numId="112" w16cid:durableId="1583679208">
    <w:abstractNumId w:val="51"/>
  </w:num>
  <w:num w:numId="113" w16cid:durableId="1756128280">
    <w:abstractNumId w:val="160"/>
  </w:num>
  <w:num w:numId="114" w16cid:durableId="2095934824">
    <w:abstractNumId w:val="157"/>
  </w:num>
  <w:num w:numId="115" w16cid:durableId="2047558559">
    <w:abstractNumId w:val="20"/>
  </w:num>
  <w:num w:numId="116" w16cid:durableId="53626299">
    <w:abstractNumId w:val="319"/>
  </w:num>
  <w:num w:numId="117" w16cid:durableId="54009162">
    <w:abstractNumId w:val="300"/>
  </w:num>
  <w:num w:numId="118" w16cid:durableId="1731807975">
    <w:abstractNumId w:val="250"/>
  </w:num>
  <w:num w:numId="119" w16cid:durableId="2026323030">
    <w:abstractNumId w:val="235"/>
  </w:num>
  <w:num w:numId="120" w16cid:durableId="2075734001">
    <w:abstractNumId w:val="301"/>
  </w:num>
  <w:num w:numId="121" w16cid:durableId="2136021142">
    <w:abstractNumId w:val="305"/>
  </w:num>
  <w:num w:numId="122" w16cid:durableId="2128771986">
    <w:abstractNumId w:val="298"/>
  </w:num>
  <w:num w:numId="123" w16cid:durableId="869874236">
    <w:abstractNumId w:val="314"/>
  </w:num>
  <w:num w:numId="124" w16cid:durableId="338166850">
    <w:abstractNumId w:val="242"/>
  </w:num>
  <w:num w:numId="125" w16cid:durableId="1979991367">
    <w:abstractNumId w:val="331"/>
  </w:num>
  <w:num w:numId="126" w16cid:durableId="632906898">
    <w:abstractNumId w:val="295"/>
  </w:num>
  <w:num w:numId="127" w16cid:durableId="735780523">
    <w:abstractNumId w:val="30"/>
  </w:num>
  <w:num w:numId="128" w16cid:durableId="1596204973">
    <w:abstractNumId w:val="190"/>
  </w:num>
  <w:num w:numId="129" w16cid:durableId="647898855">
    <w:abstractNumId w:val="277"/>
  </w:num>
  <w:num w:numId="130" w16cid:durableId="403573117">
    <w:abstractNumId w:val="67"/>
  </w:num>
  <w:num w:numId="131" w16cid:durableId="1064521209">
    <w:abstractNumId w:val="177"/>
  </w:num>
  <w:num w:numId="132" w16cid:durableId="1133255727">
    <w:abstractNumId w:val="47"/>
  </w:num>
  <w:num w:numId="133" w16cid:durableId="1792553813">
    <w:abstractNumId w:val="332"/>
  </w:num>
  <w:num w:numId="134" w16cid:durableId="1900822576">
    <w:abstractNumId w:val="13"/>
  </w:num>
  <w:num w:numId="135" w16cid:durableId="2100061664">
    <w:abstractNumId w:val="148"/>
  </w:num>
  <w:num w:numId="136" w16cid:durableId="1348100669">
    <w:abstractNumId w:val="96"/>
  </w:num>
  <w:num w:numId="137" w16cid:durableId="2071810210">
    <w:abstractNumId w:val="361"/>
  </w:num>
  <w:num w:numId="138" w16cid:durableId="1999456000">
    <w:abstractNumId w:val="75"/>
  </w:num>
  <w:num w:numId="139" w16cid:durableId="1490288887">
    <w:abstractNumId w:val="352"/>
  </w:num>
  <w:num w:numId="140" w16cid:durableId="706686584">
    <w:abstractNumId w:val="122"/>
  </w:num>
  <w:num w:numId="141" w16cid:durableId="1172988234">
    <w:abstractNumId w:val="294"/>
  </w:num>
  <w:num w:numId="142" w16cid:durableId="317614057">
    <w:abstractNumId w:val="50"/>
  </w:num>
  <w:num w:numId="143" w16cid:durableId="630474375">
    <w:abstractNumId w:val="88"/>
  </w:num>
  <w:num w:numId="144" w16cid:durableId="1243025359">
    <w:abstractNumId w:val="288"/>
  </w:num>
  <w:num w:numId="145" w16cid:durableId="599918661">
    <w:abstractNumId w:val="165"/>
  </w:num>
  <w:num w:numId="146" w16cid:durableId="1157578281">
    <w:abstractNumId w:val="264"/>
  </w:num>
  <w:num w:numId="147" w16cid:durableId="200752998">
    <w:abstractNumId w:val="317"/>
  </w:num>
  <w:num w:numId="148" w16cid:durableId="300893326">
    <w:abstractNumId w:val="260"/>
  </w:num>
  <w:num w:numId="149" w16cid:durableId="1461193347">
    <w:abstractNumId w:val="146"/>
  </w:num>
  <w:num w:numId="150" w16cid:durableId="534074953">
    <w:abstractNumId w:val="348"/>
  </w:num>
  <w:num w:numId="151" w16cid:durableId="1313101883">
    <w:abstractNumId w:val="22"/>
  </w:num>
  <w:num w:numId="152" w16cid:durableId="1701932337">
    <w:abstractNumId w:val="130"/>
  </w:num>
  <w:num w:numId="153" w16cid:durableId="1766221701">
    <w:abstractNumId w:val="212"/>
  </w:num>
  <w:num w:numId="154" w16cid:durableId="1654025773">
    <w:abstractNumId w:val="72"/>
  </w:num>
  <w:num w:numId="155" w16cid:durableId="30301446">
    <w:abstractNumId w:val="8"/>
  </w:num>
  <w:num w:numId="156" w16cid:durableId="969359737">
    <w:abstractNumId w:val="349"/>
  </w:num>
  <w:num w:numId="157" w16cid:durableId="225646763">
    <w:abstractNumId w:val="327"/>
  </w:num>
  <w:num w:numId="158" w16cid:durableId="1289046800">
    <w:abstractNumId w:val="52"/>
  </w:num>
  <w:num w:numId="159" w16cid:durableId="1165705722">
    <w:abstractNumId w:val="326"/>
  </w:num>
  <w:num w:numId="160" w16cid:durableId="917445788">
    <w:abstractNumId w:val="292"/>
  </w:num>
  <w:num w:numId="161" w16cid:durableId="1646928420">
    <w:abstractNumId w:val="238"/>
  </w:num>
  <w:num w:numId="162" w16cid:durableId="1345745056">
    <w:abstractNumId w:val="330"/>
  </w:num>
  <w:num w:numId="163" w16cid:durableId="1576015182">
    <w:abstractNumId w:val="40"/>
  </w:num>
  <w:num w:numId="164" w16cid:durableId="609318705">
    <w:abstractNumId w:val="38"/>
  </w:num>
  <w:num w:numId="165" w16cid:durableId="100610036">
    <w:abstractNumId w:val="309"/>
  </w:num>
  <w:num w:numId="166" w16cid:durableId="1957329698">
    <w:abstractNumId w:val="315"/>
  </w:num>
  <w:num w:numId="167" w16cid:durableId="1446460787">
    <w:abstractNumId w:val="109"/>
  </w:num>
  <w:num w:numId="168" w16cid:durableId="169369071">
    <w:abstractNumId w:val="108"/>
  </w:num>
  <w:num w:numId="169" w16cid:durableId="141624942">
    <w:abstractNumId w:val="269"/>
  </w:num>
  <w:num w:numId="170" w16cid:durableId="1460997071">
    <w:abstractNumId w:val="248"/>
  </w:num>
  <w:num w:numId="171" w16cid:durableId="999575219">
    <w:abstractNumId w:val="183"/>
  </w:num>
  <w:num w:numId="172" w16cid:durableId="1797597099">
    <w:abstractNumId w:val="318"/>
  </w:num>
  <w:num w:numId="173" w16cid:durableId="637762270">
    <w:abstractNumId w:val="48"/>
  </w:num>
  <w:num w:numId="174" w16cid:durableId="23135041">
    <w:abstractNumId w:val="304"/>
  </w:num>
  <w:num w:numId="175" w16cid:durableId="481964491">
    <w:abstractNumId w:val="344"/>
  </w:num>
  <w:num w:numId="176" w16cid:durableId="1364591735">
    <w:abstractNumId w:val="308"/>
  </w:num>
  <w:num w:numId="177" w16cid:durableId="1580359240">
    <w:abstractNumId w:val="351"/>
  </w:num>
  <w:num w:numId="178" w16cid:durableId="30618018">
    <w:abstractNumId w:val="206"/>
  </w:num>
  <w:num w:numId="179" w16cid:durableId="378744768">
    <w:abstractNumId w:val="193"/>
  </w:num>
  <w:num w:numId="180" w16cid:durableId="2043244598">
    <w:abstractNumId w:val="92"/>
  </w:num>
  <w:num w:numId="181" w16cid:durableId="970281804">
    <w:abstractNumId w:val="125"/>
  </w:num>
  <w:num w:numId="182" w16cid:durableId="1356733659">
    <w:abstractNumId w:val="194"/>
  </w:num>
  <w:num w:numId="183" w16cid:durableId="1487354063">
    <w:abstractNumId w:val="121"/>
  </w:num>
  <w:num w:numId="184" w16cid:durableId="1849056867">
    <w:abstractNumId w:val="81"/>
  </w:num>
  <w:num w:numId="185" w16cid:durableId="417560088">
    <w:abstractNumId w:val="171"/>
  </w:num>
  <w:num w:numId="186" w16cid:durableId="1840655224">
    <w:abstractNumId w:val="201"/>
  </w:num>
  <w:num w:numId="187" w16cid:durableId="1406954656">
    <w:abstractNumId w:val="229"/>
  </w:num>
  <w:num w:numId="188" w16cid:durableId="2126383364">
    <w:abstractNumId w:val="10"/>
  </w:num>
  <w:num w:numId="189" w16cid:durableId="1593468397">
    <w:abstractNumId w:val="87"/>
  </w:num>
  <w:num w:numId="190" w16cid:durableId="241960805">
    <w:abstractNumId w:val="343"/>
  </w:num>
  <w:num w:numId="191" w16cid:durableId="370572814">
    <w:abstractNumId w:val="286"/>
  </w:num>
  <w:num w:numId="192" w16cid:durableId="635065854">
    <w:abstractNumId w:val="195"/>
  </w:num>
  <w:num w:numId="193" w16cid:durableId="34546351">
    <w:abstractNumId w:val="116"/>
  </w:num>
  <w:num w:numId="194" w16cid:durableId="1125734696">
    <w:abstractNumId w:val="233"/>
  </w:num>
  <w:num w:numId="195" w16cid:durableId="718555034">
    <w:abstractNumId w:val="107"/>
  </w:num>
  <w:num w:numId="196" w16cid:durableId="104426446">
    <w:abstractNumId w:val="127"/>
  </w:num>
  <w:num w:numId="197" w16cid:durableId="20935013">
    <w:abstractNumId w:val="43"/>
  </w:num>
  <w:num w:numId="198" w16cid:durableId="1487092474">
    <w:abstractNumId w:val="54"/>
  </w:num>
  <w:num w:numId="199" w16cid:durableId="874585068">
    <w:abstractNumId w:val="173"/>
  </w:num>
  <w:num w:numId="200" w16cid:durableId="162665511">
    <w:abstractNumId w:val="243"/>
  </w:num>
  <w:num w:numId="201" w16cid:durableId="1083183390">
    <w:abstractNumId w:val="219"/>
  </w:num>
  <w:num w:numId="202" w16cid:durableId="2043479793">
    <w:abstractNumId w:val="239"/>
  </w:num>
  <w:num w:numId="203" w16cid:durableId="1798985130">
    <w:abstractNumId w:val="31"/>
  </w:num>
  <w:num w:numId="204" w16cid:durableId="1361279222">
    <w:abstractNumId w:val="147"/>
  </w:num>
  <w:num w:numId="205" w16cid:durableId="128744954">
    <w:abstractNumId w:val="257"/>
  </w:num>
  <w:num w:numId="206" w16cid:durableId="1662197637">
    <w:abstractNumId w:val="126"/>
  </w:num>
  <w:num w:numId="207" w16cid:durableId="1759866072">
    <w:abstractNumId w:val="333"/>
  </w:num>
  <w:num w:numId="208" w16cid:durableId="922765270">
    <w:abstractNumId w:val="266"/>
  </w:num>
  <w:num w:numId="209" w16cid:durableId="1498577542">
    <w:abstractNumId w:val="119"/>
  </w:num>
  <w:num w:numId="210" w16cid:durableId="1463690854">
    <w:abstractNumId w:val="163"/>
  </w:num>
  <w:num w:numId="211" w16cid:durableId="450242604">
    <w:abstractNumId w:val="198"/>
  </w:num>
  <w:num w:numId="212" w16cid:durableId="1025835764">
    <w:abstractNumId w:val="245"/>
  </w:num>
  <w:num w:numId="213" w16cid:durableId="1427188541">
    <w:abstractNumId w:val="36"/>
  </w:num>
  <w:num w:numId="214" w16cid:durableId="1585266146">
    <w:abstractNumId w:val="338"/>
  </w:num>
  <w:num w:numId="215" w16cid:durableId="1852908469">
    <w:abstractNumId w:val="249"/>
  </w:num>
  <w:num w:numId="216" w16cid:durableId="943727692">
    <w:abstractNumId w:val="354"/>
  </w:num>
  <w:num w:numId="217" w16cid:durableId="1315064836">
    <w:abstractNumId w:val="164"/>
  </w:num>
  <w:num w:numId="218" w16cid:durableId="1990359767">
    <w:abstractNumId w:val="296"/>
  </w:num>
  <w:num w:numId="219" w16cid:durableId="191455779">
    <w:abstractNumId w:val="246"/>
  </w:num>
  <w:num w:numId="220" w16cid:durableId="323508096">
    <w:abstractNumId w:val="161"/>
  </w:num>
  <w:num w:numId="221" w16cid:durableId="1652637623">
    <w:abstractNumId w:val="9"/>
  </w:num>
  <w:num w:numId="222" w16cid:durableId="463625428">
    <w:abstractNumId w:val="90"/>
  </w:num>
  <w:num w:numId="223" w16cid:durableId="1463110036">
    <w:abstractNumId w:val="297"/>
  </w:num>
  <w:num w:numId="224" w16cid:durableId="684090856">
    <w:abstractNumId w:val="4"/>
  </w:num>
  <w:num w:numId="225" w16cid:durableId="1424767511">
    <w:abstractNumId w:val="240"/>
  </w:num>
  <w:num w:numId="226" w16cid:durableId="817695043">
    <w:abstractNumId w:val="220"/>
  </w:num>
  <w:num w:numId="227" w16cid:durableId="152914975">
    <w:abstractNumId w:val="6"/>
  </w:num>
  <w:num w:numId="228" w16cid:durableId="1569225618">
    <w:abstractNumId w:val="0"/>
  </w:num>
  <w:num w:numId="229" w16cid:durableId="1959676495">
    <w:abstractNumId w:val="306"/>
  </w:num>
  <w:num w:numId="230" w16cid:durableId="1783187246">
    <w:abstractNumId w:val="359"/>
  </w:num>
  <w:num w:numId="231" w16cid:durableId="1498574246">
    <w:abstractNumId w:val="342"/>
  </w:num>
  <w:num w:numId="232" w16cid:durableId="1386953126">
    <w:abstractNumId w:val="191"/>
  </w:num>
  <w:num w:numId="233" w16cid:durableId="275450041">
    <w:abstractNumId w:val="274"/>
  </w:num>
  <w:num w:numId="234" w16cid:durableId="622466435">
    <w:abstractNumId w:val="258"/>
  </w:num>
  <w:num w:numId="235" w16cid:durableId="824013048">
    <w:abstractNumId w:val="307"/>
  </w:num>
  <w:num w:numId="236" w16cid:durableId="2106418339">
    <w:abstractNumId w:val="149"/>
  </w:num>
  <w:num w:numId="237" w16cid:durableId="1168014942">
    <w:abstractNumId w:val="19"/>
  </w:num>
  <w:num w:numId="238" w16cid:durableId="264771644">
    <w:abstractNumId w:val="114"/>
  </w:num>
  <w:num w:numId="239" w16cid:durableId="1793481455">
    <w:abstractNumId w:val="313"/>
  </w:num>
  <w:num w:numId="240" w16cid:durableId="709770274">
    <w:abstractNumId w:val="174"/>
  </w:num>
  <w:num w:numId="241" w16cid:durableId="1416438835">
    <w:abstractNumId w:val="69"/>
  </w:num>
  <w:num w:numId="242" w16cid:durableId="168643298">
    <w:abstractNumId w:val="283"/>
  </w:num>
  <w:num w:numId="243" w16cid:durableId="367997299">
    <w:abstractNumId w:val="62"/>
  </w:num>
  <w:num w:numId="244" w16cid:durableId="406266909">
    <w:abstractNumId w:val="247"/>
  </w:num>
  <w:num w:numId="245" w16cid:durableId="1215852434">
    <w:abstractNumId w:val="151"/>
  </w:num>
  <w:num w:numId="246" w16cid:durableId="643047843">
    <w:abstractNumId w:val="360"/>
  </w:num>
  <w:num w:numId="247" w16cid:durableId="1229072333">
    <w:abstractNumId w:val="44"/>
  </w:num>
  <w:num w:numId="248" w16cid:durableId="494151715">
    <w:abstractNumId w:val="80"/>
  </w:num>
  <w:num w:numId="249" w16cid:durableId="2062749010">
    <w:abstractNumId w:val="346"/>
  </w:num>
  <w:num w:numId="250" w16cid:durableId="1606421422">
    <w:abstractNumId w:val="154"/>
  </w:num>
  <w:num w:numId="251" w16cid:durableId="822358163">
    <w:abstractNumId w:val="225"/>
  </w:num>
  <w:num w:numId="252" w16cid:durableId="1140611527">
    <w:abstractNumId w:val="181"/>
  </w:num>
  <w:num w:numId="253" w16cid:durableId="1679773861">
    <w:abstractNumId w:val="316"/>
  </w:num>
  <w:num w:numId="254" w16cid:durableId="1858691238">
    <w:abstractNumId w:val="2"/>
  </w:num>
  <w:num w:numId="255" w16cid:durableId="727611084">
    <w:abstractNumId w:val="17"/>
  </w:num>
  <w:num w:numId="256" w16cid:durableId="908349010">
    <w:abstractNumId w:val="202"/>
  </w:num>
  <w:num w:numId="257" w16cid:durableId="132869050">
    <w:abstractNumId w:val="281"/>
  </w:num>
  <w:num w:numId="258" w16cid:durableId="817647957">
    <w:abstractNumId w:val="65"/>
  </w:num>
  <w:num w:numId="259" w16cid:durableId="1490830288">
    <w:abstractNumId w:val="273"/>
  </w:num>
  <w:num w:numId="260" w16cid:durableId="952705830">
    <w:abstractNumId w:val="159"/>
  </w:num>
  <w:num w:numId="261" w16cid:durableId="2092458484">
    <w:abstractNumId w:val="73"/>
  </w:num>
  <w:num w:numId="262" w16cid:durableId="1784956883">
    <w:abstractNumId w:val="111"/>
  </w:num>
  <w:num w:numId="263" w16cid:durableId="1815104006">
    <w:abstractNumId w:val="131"/>
  </w:num>
  <w:num w:numId="264" w16cid:durableId="1412001276">
    <w:abstractNumId w:val="350"/>
  </w:num>
  <w:num w:numId="265" w16cid:durableId="283926307">
    <w:abstractNumId w:val="97"/>
  </w:num>
  <w:num w:numId="266" w16cid:durableId="2026050377">
    <w:abstractNumId w:val="91"/>
  </w:num>
  <w:num w:numId="267" w16cid:durableId="1840542121">
    <w:abstractNumId w:val="84"/>
  </w:num>
  <w:num w:numId="268" w16cid:durableId="2128309149">
    <w:abstractNumId w:val="138"/>
  </w:num>
  <w:num w:numId="269" w16cid:durableId="724178529">
    <w:abstractNumId w:val="104"/>
  </w:num>
  <w:num w:numId="270" w16cid:durableId="474954465">
    <w:abstractNumId w:val="133"/>
  </w:num>
  <w:num w:numId="271" w16cid:durableId="1244223612">
    <w:abstractNumId w:val="37"/>
  </w:num>
  <w:num w:numId="272" w16cid:durableId="502938037">
    <w:abstractNumId w:val="271"/>
  </w:num>
  <w:num w:numId="273" w16cid:durableId="1493177494">
    <w:abstractNumId w:val="106"/>
  </w:num>
  <w:num w:numId="274" w16cid:durableId="1766999085">
    <w:abstractNumId w:val="340"/>
  </w:num>
  <w:num w:numId="275" w16cid:durableId="1443112365">
    <w:abstractNumId w:val="135"/>
  </w:num>
  <w:num w:numId="276" w16cid:durableId="1130436072">
    <w:abstractNumId w:val="27"/>
  </w:num>
  <w:num w:numId="277" w16cid:durableId="922228251">
    <w:abstractNumId w:val="28"/>
  </w:num>
  <w:num w:numId="278" w16cid:durableId="1462532200">
    <w:abstractNumId w:val="156"/>
  </w:num>
  <w:num w:numId="279" w16cid:durableId="1950120708">
    <w:abstractNumId w:val="46"/>
  </w:num>
  <w:num w:numId="280" w16cid:durableId="1913002734">
    <w:abstractNumId w:val="57"/>
  </w:num>
  <w:num w:numId="281" w16cid:durableId="55203625">
    <w:abstractNumId w:val="226"/>
  </w:num>
  <w:num w:numId="282" w16cid:durableId="1444692636">
    <w:abstractNumId w:val="336"/>
  </w:num>
  <w:num w:numId="283" w16cid:durableId="1136533529">
    <w:abstractNumId w:val="56"/>
  </w:num>
  <w:num w:numId="284" w16cid:durableId="377365390">
    <w:abstractNumId w:val="112"/>
  </w:num>
  <w:num w:numId="285" w16cid:durableId="1152723145">
    <w:abstractNumId w:val="117"/>
  </w:num>
  <w:num w:numId="286" w16cid:durableId="1717780260">
    <w:abstractNumId w:val="290"/>
  </w:num>
  <w:num w:numId="287" w16cid:durableId="1104612115">
    <w:abstractNumId w:val="42"/>
  </w:num>
  <w:num w:numId="288" w16cid:durableId="546449531">
    <w:abstractNumId w:val="357"/>
  </w:num>
  <w:num w:numId="289" w16cid:durableId="1749383540">
    <w:abstractNumId w:val="205"/>
  </w:num>
  <w:num w:numId="290" w16cid:durableId="385757975">
    <w:abstractNumId w:val="86"/>
  </w:num>
  <w:num w:numId="291" w16cid:durableId="1318071527">
    <w:abstractNumId w:val="217"/>
  </w:num>
  <w:num w:numId="292" w16cid:durableId="1053231302">
    <w:abstractNumId w:val="204"/>
  </w:num>
  <w:num w:numId="293" w16cid:durableId="1476796676">
    <w:abstractNumId w:val="167"/>
  </w:num>
  <w:num w:numId="294" w16cid:durableId="149950338">
    <w:abstractNumId w:val="263"/>
  </w:num>
  <w:num w:numId="295" w16cid:durableId="572617599">
    <w:abstractNumId w:val="140"/>
  </w:num>
  <w:num w:numId="296" w16cid:durableId="2132430510">
    <w:abstractNumId w:val="71"/>
  </w:num>
  <w:num w:numId="297" w16cid:durableId="568468679">
    <w:abstractNumId w:val="144"/>
  </w:num>
  <w:num w:numId="298" w16cid:durableId="1501119332">
    <w:abstractNumId w:val="89"/>
  </w:num>
  <w:num w:numId="299" w16cid:durableId="38012971">
    <w:abstractNumId w:val="35"/>
  </w:num>
  <w:num w:numId="300" w16cid:durableId="459761432">
    <w:abstractNumId w:val="63"/>
  </w:num>
  <w:num w:numId="301" w16cid:durableId="577404757">
    <w:abstractNumId w:val="188"/>
  </w:num>
  <w:num w:numId="302" w16cid:durableId="1211724215">
    <w:abstractNumId w:val="123"/>
  </w:num>
  <w:num w:numId="303" w16cid:durableId="336737075">
    <w:abstractNumId w:val="178"/>
  </w:num>
  <w:num w:numId="304" w16cid:durableId="781270819">
    <w:abstractNumId w:val="324"/>
  </w:num>
  <w:num w:numId="305" w16cid:durableId="810486625">
    <w:abstractNumId w:val="321"/>
  </w:num>
  <w:num w:numId="306" w16cid:durableId="335037899">
    <w:abstractNumId w:val="222"/>
  </w:num>
  <w:num w:numId="307" w16cid:durableId="1367296404">
    <w:abstractNumId w:val="142"/>
  </w:num>
  <w:num w:numId="308" w16cid:durableId="1839080264">
    <w:abstractNumId w:val="293"/>
  </w:num>
  <w:num w:numId="309" w16cid:durableId="1229074079">
    <w:abstractNumId w:val="209"/>
  </w:num>
  <w:num w:numId="310" w16cid:durableId="27340191">
    <w:abstractNumId w:val="221"/>
  </w:num>
  <w:num w:numId="311" w16cid:durableId="232929111">
    <w:abstractNumId w:val="251"/>
  </w:num>
  <w:num w:numId="312" w16cid:durableId="794182768">
    <w:abstractNumId w:val="187"/>
  </w:num>
  <w:num w:numId="313" w16cid:durableId="464929226">
    <w:abstractNumId w:val="241"/>
  </w:num>
  <w:num w:numId="314" w16cid:durableId="468517057">
    <w:abstractNumId w:val="145"/>
  </w:num>
  <w:num w:numId="315" w16cid:durableId="1443039552">
    <w:abstractNumId w:val="68"/>
  </w:num>
  <w:num w:numId="316" w16cid:durableId="1136529394">
    <w:abstractNumId w:val="32"/>
  </w:num>
  <w:num w:numId="317" w16cid:durableId="2029021296">
    <w:abstractNumId w:val="347"/>
  </w:num>
  <w:num w:numId="318" w16cid:durableId="1158885988">
    <w:abstractNumId w:val="278"/>
  </w:num>
  <w:num w:numId="319" w16cid:durableId="101926246">
    <w:abstractNumId w:val="261"/>
  </w:num>
  <w:num w:numId="320" w16cid:durableId="1214541557">
    <w:abstractNumId w:val="45"/>
  </w:num>
  <w:num w:numId="321" w16cid:durableId="2054885690">
    <w:abstractNumId w:val="322"/>
  </w:num>
  <w:num w:numId="322" w16cid:durableId="563637605">
    <w:abstractNumId w:val="64"/>
  </w:num>
  <w:num w:numId="323" w16cid:durableId="1188912262">
    <w:abstractNumId w:val="24"/>
  </w:num>
  <w:num w:numId="324" w16cid:durableId="1572353477">
    <w:abstractNumId w:val="224"/>
  </w:num>
  <w:num w:numId="325" w16cid:durableId="583416715">
    <w:abstractNumId w:val="356"/>
  </w:num>
  <w:num w:numId="326" w16cid:durableId="1242367485">
    <w:abstractNumId w:val="58"/>
  </w:num>
  <w:num w:numId="327" w16cid:durableId="156384103">
    <w:abstractNumId w:val="279"/>
  </w:num>
  <w:num w:numId="328" w16cid:durableId="1611353566">
    <w:abstractNumId w:val="150"/>
  </w:num>
  <w:num w:numId="329" w16cid:durableId="1656688073">
    <w:abstractNumId w:val="60"/>
  </w:num>
  <w:num w:numId="330" w16cid:durableId="1537083638">
    <w:abstractNumId w:val="76"/>
  </w:num>
  <w:num w:numId="331" w16cid:durableId="60376778">
    <w:abstractNumId w:val="282"/>
  </w:num>
  <w:num w:numId="332" w16cid:durableId="549997770">
    <w:abstractNumId w:val="303"/>
  </w:num>
  <w:num w:numId="333" w16cid:durableId="2087532202">
    <w:abstractNumId w:val="98"/>
  </w:num>
  <w:num w:numId="334" w16cid:durableId="1782339786">
    <w:abstractNumId w:val="287"/>
  </w:num>
  <w:num w:numId="335" w16cid:durableId="1391150499">
    <w:abstractNumId w:val="55"/>
  </w:num>
  <w:num w:numId="336" w16cid:durableId="388304206">
    <w:abstractNumId w:val="186"/>
  </w:num>
  <w:num w:numId="337" w16cid:durableId="1654332911">
    <w:abstractNumId w:val="61"/>
  </w:num>
  <w:num w:numId="338" w16cid:durableId="1836531892">
    <w:abstractNumId w:val="25"/>
  </w:num>
  <w:num w:numId="339" w16cid:durableId="774903843">
    <w:abstractNumId w:val="355"/>
  </w:num>
  <w:num w:numId="340" w16cid:durableId="2019430258">
    <w:abstractNumId w:val="184"/>
  </w:num>
  <w:num w:numId="341" w16cid:durableId="1152601439">
    <w:abstractNumId w:val="129"/>
  </w:num>
  <w:num w:numId="342" w16cid:durableId="304119156">
    <w:abstractNumId w:val="41"/>
  </w:num>
  <w:num w:numId="343" w16cid:durableId="94600082">
    <w:abstractNumId w:val="83"/>
  </w:num>
  <w:num w:numId="344" w16cid:durableId="848956273">
    <w:abstractNumId w:val="275"/>
  </w:num>
  <w:num w:numId="345" w16cid:durableId="2052459309">
    <w:abstractNumId w:val="143"/>
  </w:num>
  <w:num w:numId="346" w16cid:durableId="2144303597">
    <w:abstractNumId w:val="310"/>
  </w:num>
  <w:num w:numId="347" w16cid:durableId="837506023">
    <w:abstractNumId w:val="253"/>
  </w:num>
  <w:num w:numId="348" w16cid:durableId="1886061115">
    <w:abstractNumId w:val="5"/>
  </w:num>
  <w:num w:numId="349" w16cid:durableId="442842416">
    <w:abstractNumId w:val="218"/>
  </w:num>
  <w:num w:numId="350" w16cid:durableId="305397869">
    <w:abstractNumId w:val="49"/>
  </w:num>
  <w:num w:numId="351" w16cid:durableId="181281851">
    <w:abstractNumId w:val="325"/>
  </w:num>
  <w:num w:numId="352" w16cid:durableId="74326187">
    <w:abstractNumId w:val="139"/>
  </w:num>
  <w:num w:numId="353" w16cid:durableId="772021855">
    <w:abstractNumId w:val="320"/>
  </w:num>
  <w:num w:numId="354" w16cid:durableId="644965900">
    <w:abstractNumId w:val="284"/>
  </w:num>
  <w:num w:numId="355" w16cid:durableId="356809762">
    <w:abstractNumId w:val="124"/>
  </w:num>
  <w:num w:numId="356" w16cid:durableId="1384406115">
    <w:abstractNumId w:val="11"/>
  </w:num>
  <w:num w:numId="357" w16cid:durableId="475152114">
    <w:abstractNumId w:val="79"/>
  </w:num>
  <w:num w:numId="358" w16cid:durableId="401297324">
    <w:abstractNumId w:val="59"/>
  </w:num>
  <w:num w:numId="359" w16cid:durableId="1608196187">
    <w:abstractNumId w:val="169"/>
  </w:num>
  <w:num w:numId="360" w16cid:durableId="2120952967">
    <w:abstractNumId w:val="329"/>
  </w:num>
  <w:num w:numId="361" w16cid:durableId="1394884845">
    <w:abstractNumId w:val="285"/>
  </w:num>
  <w:num w:numId="362" w16cid:durableId="820463714">
    <w:abstractNumId w:val="16"/>
  </w:num>
  <w:num w:numId="363" w16cid:durableId="1682973301">
    <w:abstractNumId w:val="70"/>
  </w:num>
  <w:num w:numId="364" w16cid:durableId="411392791">
    <w:abstractNumId w:val="101"/>
  </w:num>
  <w:num w:numId="365" w16cid:durableId="1967004834">
    <w:abstractNumId w:val="210"/>
  </w:num>
  <w:num w:numId="366" w16cid:durableId="250899355">
    <w:abstractNumId w:val="113"/>
  </w:num>
  <w:num w:numId="367" w16cid:durableId="972901737">
    <w:abstractNumId w:val="113"/>
    <w:lvlOverride w:ilvl="0">
      <w:startOverride w:val="1"/>
    </w:lvlOverride>
  </w:num>
  <w:num w:numId="368" w16cid:durableId="554898775">
    <w:abstractNumId w:val="113"/>
    <w:lvlOverride w:ilvl="0">
      <w:startOverride w:val="4"/>
    </w:lvlOverride>
  </w:num>
  <w:num w:numId="369" w16cid:durableId="973827657">
    <w:abstractNumId w:val="272"/>
  </w:num>
  <w:num w:numId="370" w16cid:durableId="608199852">
    <w:abstractNumId w:val="113"/>
    <w:lvlOverride w:ilvl="0">
      <w:startOverride w:val="3"/>
    </w:lvlOverride>
  </w:num>
  <w:num w:numId="371" w16cid:durableId="1268804580">
    <w:abstractNumId w:val="262"/>
  </w:num>
  <w:num w:numId="372" w16cid:durableId="1849442890">
    <w:abstractNumId w:val="113"/>
    <w:lvlOverride w:ilvl="0">
      <w:startOverride w:val="1"/>
    </w:lvlOverride>
  </w:num>
  <w:num w:numId="373" w16cid:durableId="1195073179">
    <w:abstractNumId w:val="17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eková Michaela, JUDr.">
    <w15:presenceInfo w15:providerId="AD" w15:userId="S::michaela.gerekova@bratislava.sk::3399c113-a5e6-42e0-ae60-dba65fbbfb8e"/>
  </w15:person>
  <w15:person w15:author="Markovič Michal, Ing.">
    <w15:presenceInfo w15:providerId="AD" w15:userId="S::michal.markovic@bratislava.sk::32b1781a-10e9-4190-9e35-adea95c26aa8"/>
  </w15:person>
  <w15:person w15:author="Šimo Juraj, Ing.">
    <w15:presenceInfo w15:providerId="AD" w15:userId="S::juraj.simo@bratislava.sk::2b2a0e5a-4971-4bbe-986f-50375aa4c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1C"/>
    <w:rsid w:val="00000FDE"/>
    <w:rsid w:val="00001D2E"/>
    <w:rsid w:val="00003034"/>
    <w:rsid w:val="0000367F"/>
    <w:rsid w:val="0000490F"/>
    <w:rsid w:val="000075D3"/>
    <w:rsid w:val="0001055A"/>
    <w:rsid w:val="00011533"/>
    <w:rsid w:val="00011704"/>
    <w:rsid w:val="00011D7D"/>
    <w:rsid w:val="0001399A"/>
    <w:rsid w:val="00014D88"/>
    <w:rsid w:val="0001559F"/>
    <w:rsid w:val="00015980"/>
    <w:rsid w:val="00017164"/>
    <w:rsid w:val="00020422"/>
    <w:rsid w:val="0002115B"/>
    <w:rsid w:val="0002156D"/>
    <w:rsid w:val="00021FE7"/>
    <w:rsid w:val="00022720"/>
    <w:rsid w:val="00022D26"/>
    <w:rsid w:val="00023CA1"/>
    <w:rsid w:val="0002447C"/>
    <w:rsid w:val="0002451C"/>
    <w:rsid w:val="00026C80"/>
    <w:rsid w:val="00027DF2"/>
    <w:rsid w:val="000307AE"/>
    <w:rsid w:val="00032777"/>
    <w:rsid w:val="00032E34"/>
    <w:rsid w:val="00032E71"/>
    <w:rsid w:val="00033338"/>
    <w:rsid w:val="000335D3"/>
    <w:rsid w:val="00035889"/>
    <w:rsid w:val="00035F6D"/>
    <w:rsid w:val="00036F8E"/>
    <w:rsid w:val="00040D32"/>
    <w:rsid w:val="0004112F"/>
    <w:rsid w:val="000416D6"/>
    <w:rsid w:val="0004222C"/>
    <w:rsid w:val="000422EF"/>
    <w:rsid w:val="0004261E"/>
    <w:rsid w:val="00042C44"/>
    <w:rsid w:val="00043160"/>
    <w:rsid w:val="00044161"/>
    <w:rsid w:val="00044CDA"/>
    <w:rsid w:val="00047A52"/>
    <w:rsid w:val="00050CCB"/>
    <w:rsid w:val="00051218"/>
    <w:rsid w:val="00052688"/>
    <w:rsid w:val="00053675"/>
    <w:rsid w:val="000539E4"/>
    <w:rsid w:val="00053CDB"/>
    <w:rsid w:val="000551ED"/>
    <w:rsid w:val="000552BD"/>
    <w:rsid w:val="000561AB"/>
    <w:rsid w:val="000570D1"/>
    <w:rsid w:val="00057EAF"/>
    <w:rsid w:val="000613FA"/>
    <w:rsid w:val="000614E2"/>
    <w:rsid w:val="000653D3"/>
    <w:rsid w:val="000656ED"/>
    <w:rsid w:val="000657C3"/>
    <w:rsid w:val="00065DB0"/>
    <w:rsid w:val="00066377"/>
    <w:rsid w:val="00066968"/>
    <w:rsid w:val="00066DE2"/>
    <w:rsid w:val="000701FD"/>
    <w:rsid w:val="0007057B"/>
    <w:rsid w:val="0007162B"/>
    <w:rsid w:val="00071A81"/>
    <w:rsid w:val="00073E93"/>
    <w:rsid w:val="00074F8E"/>
    <w:rsid w:val="000750DA"/>
    <w:rsid w:val="00075298"/>
    <w:rsid w:val="000760A5"/>
    <w:rsid w:val="00076D98"/>
    <w:rsid w:val="000807F6"/>
    <w:rsid w:val="00080E85"/>
    <w:rsid w:val="0008103B"/>
    <w:rsid w:val="0008139B"/>
    <w:rsid w:val="00083909"/>
    <w:rsid w:val="000839D8"/>
    <w:rsid w:val="00083BD8"/>
    <w:rsid w:val="000843B4"/>
    <w:rsid w:val="000843EA"/>
    <w:rsid w:val="00091C43"/>
    <w:rsid w:val="00092293"/>
    <w:rsid w:val="00092B31"/>
    <w:rsid w:val="00092B42"/>
    <w:rsid w:val="000935D5"/>
    <w:rsid w:val="00093CE3"/>
    <w:rsid w:val="000948F3"/>
    <w:rsid w:val="00095FEC"/>
    <w:rsid w:val="00096B79"/>
    <w:rsid w:val="000972CE"/>
    <w:rsid w:val="00097726"/>
    <w:rsid w:val="000979A0"/>
    <w:rsid w:val="000A0B9F"/>
    <w:rsid w:val="000A22B9"/>
    <w:rsid w:val="000A24C4"/>
    <w:rsid w:val="000A35A9"/>
    <w:rsid w:val="000A3DB7"/>
    <w:rsid w:val="000A3EC4"/>
    <w:rsid w:val="000A4579"/>
    <w:rsid w:val="000A4CF7"/>
    <w:rsid w:val="000A7490"/>
    <w:rsid w:val="000A7706"/>
    <w:rsid w:val="000A7748"/>
    <w:rsid w:val="000A7B0C"/>
    <w:rsid w:val="000B05CC"/>
    <w:rsid w:val="000B06B5"/>
    <w:rsid w:val="000B0C78"/>
    <w:rsid w:val="000B1007"/>
    <w:rsid w:val="000B18E1"/>
    <w:rsid w:val="000B1FB1"/>
    <w:rsid w:val="000B2DBB"/>
    <w:rsid w:val="000B3AB5"/>
    <w:rsid w:val="000B3D15"/>
    <w:rsid w:val="000B6BA5"/>
    <w:rsid w:val="000B71F2"/>
    <w:rsid w:val="000C0407"/>
    <w:rsid w:val="000C0A94"/>
    <w:rsid w:val="000C0C37"/>
    <w:rsid w:val="000C0C47"/>
    <w:rsid w:val="000C0DAB"/>
    <w:rsid w:val="000C4641"/>
    <w:rsid w:val="000C4AEF"/>
    <w:rsid w:val="000C513D"/>
    <w:rsid w:val="000C6EB8"/>
    <w:rsid w:val="000C70AE"/>
    <w:rsid w:val="000C7F41"/>
    <w:rsid w:val="000D0660"/>
    <w:rsid w:val="000D14A9"/>
    <w:rsid w:val="000D180B"/>
    <w:rsid w:val="000D22DF"/>
    <w:rsid w:val="000D31AC"/>
    <w:rsid w:val="000D3B15"/>
    <w:rsid w:val="000D48EF"/>
    <w:rsid w:val="000D54A9"/>
    <w:rsid w:val="000D56FA"/>
    <w:rsid w:val="000D6D20"/>
    <w:rsid w:val="000D71FF"/>
    <w:rsid w:val="000D7969"/>
    <w:rsid w:val="000E1493"/>
    <w:rsid w:val="000E2EB2"/>
    <w:rsid w:val="000E4389"/>
    <w:rsid w:val="000E45B3"/>
    <w:rsid w:val="000E5347"/>
    <w:rsid w:val="000E5EC6"/>
    <w:rsid w:val="000E60AF"/>
    <w:rsid w:val="000E6720"/>
    <w:rsid w:val="000F0081"/>
    <w:rsid w:val="000F05FE"/>
    <w:rsid w:val="000F3BBE"/>
    <w:rsid w:val="000F413E"/>
    <w:rsid w:val="000F41F0"/>
    <w:rsid w:val="000F55D9"/>
    <w:rsid w:val="000F564A"/>
    <w:rsid w:val="000F6700"/>
    <w:rsid w:val="000F7B60"/>
    <w:rsid w:val="00100A66"/>
    <w:rsid w:val="00102201"/>
    <w:rsid w:val="001028CD"/>
    <w:rsid w:val="00102979"/>
    <w:rsid w:val="00102B96"/>
    <w:rsid w:val="00102BD4"/>
    <w:rsid w:val="00102EDB"/>
    <w:rsid w:val="001041C5"/>
    <w:rsid w:val="0010439D"/>
    <w:rsid w:val="0010490A"/>
    <w:rsid w:val="001077DB"/>
    <w:rsid w:val="00107959"/>
    <w:rsid w:val="00107E2D"/>
    <w:rsid w:val="001112FD"/>
    <w:rsid w:val="001120CF"/>
    <w:rsid w:val="0011270D"/>
    <w:rsid w:val="00112783"/>
    <w:rsid w:val="001128B9"/>
    <w:rsid w:val="00112C0F"/>
    <w:rsid w:val="001131B8"/>
    <w:rsid w:val="00113498"/>
    <w:rsid w:val="00113876"/>
    <w:rsid w:val="00114675"/>
    <w:rsid w:val="001203DA"/>
    <w:rsid w:val="00120E7C"/>
    <w:rsid w:val="001210BB"/>
    <w:rsid w:val="0012177F"/>
    <w:rsid w:val="001242D0"/>
    <w:rsid w:val="00124B29"/>
    <w:rsid w:val="001253CA"/>
    <w:rsid w:val="00125499"/>
    <w:rsid w:val="001264A3"/>
    <w:rsid w:val="001309CF"/>
    <w:rsid w:val="00131538"/>
    <w:rsid w:val="00131B68"/>
    <w:rsid w:val="00131FB1"/>
    <w:rsid w:val="00135403"/>
    <w:rsid w:val="001360AB"/>
    <w:rsid w:val="00136DE7"/>
    <w:rsid w:val="001379EE"/>
    <w:rsid w:val="001404FE"/>
    <w:rsid w:val="00140B6A"/>
    <w:rsid w:val="00142542"/>
    <w:rsid w:val="00142641"/>
    <w:rsid w:val="001430CE"/>
    <w:rsid w:val="001444A1"/>
    <w:rsid w:val="00144AE0"/>
    <w:rsid w:val="0014521F"/>
    <w:rsid w:val="00145C37"/>
    <w:rsid w:val="001462E2"/>
    <w:rsid w:val="00152012"/>
    <w:rsid w:val="001548C6"/>
    <w:rsid w:val="0015620B"/>
    <w:rsid w:val="001567C6"/>
    <w:rsid w:val="00160146"/>
    <w:rsid w:val="0016286F"/>
    <w:rsid w:val="0016393B"/>
    <w:rsid w:val="00163F5C"/>
    <w:rsid w:val="001643E6"/>
    <w:rsid w:val="00164743"/>
    <w:rsid w:val="00165B05"/>
    <w:rsid w:val="00166486"/>
    <w:rsid w:val="001675D7"/>
    <w:rsid w:val="001677D8"/>
    <w:rsid w:val="00167A65"/>
    <w:rsid w:val="00167D9B"/>
    <w:rsid w:val="00170945"/>
    <w:rsid w:val="00170E9B"/>
    <w:rsid w:val="00171995"/>
    <w:rsid w:val="00173D6A"/>
    <w:rsid w:val="00174AA9"/>
    <w:rsid w:val="00175FA5"/>
    <w:rsid w:val="00181275"/>
    <w:rsid w:val="00181320"/>
    <w:rsid w:val="0018138D"/>
    <w:rsid w:val="00181CFF"/>
    <w:rsid w:val="00181E61"/>
    <w:rsid w:val="00182589"/>
    <w:rsid w:val="00183278"/>
    <w:rsid w:val="00183314"/>
    <w:rsid w:val="001847FF"/>
    <w:rsid w:val="001860C6"/>
    <w:rsid w:val="001862DB"/>
    <w:rsid w:val="00186399"/>
    <w:rsid w:val="00187540"/>
    <w:rsid w:val="00190613"/>
    <w:rsid w:val="0019080C"/>
    <w:rsid w:val="001912DD"/>
    <w:rsid w:val="00191B8A"/>
    <w:rsid w:val="00192312"/>
    <w:rsid w:val="001925A9"/>
    <w:rsid w:val="00194600"/>
    <w:rsid w:val="0019471B"/>
    <w:rsid w:val="00194BB6"/>
    <w:rsid w:val="00195086"/>
    <w:rsid w:val="0019641F"/>
    <w:rsid w:val="00196473"/>
    <w:rsid w:val="00196622"/>
    <w:rsid w:val="001969CE"/>
    <w:rsid w:val="001A035D"/>
    <w:rsid w:val="001A0774"/>
    <w:rsid w:val="001A214B"/>
    <w:rsid w:val="001A23A4"/>
    <w:rsid w:val="001A2E37"/>
    <w:rsid w:val="001A4037"/>
    <w:rsid w:val="001A6350"/>
    <w:rsid w:val="001A6FF9"/>
    <w:rsid w:val="001A7879"/>
    <w:rsid w:val="001B00E0"/>
    <w:rsid w:val="001B033A"/>
    <w:rsid w:val="001B0DA8"/>
    <w:rsid w:val="001B15E4"/>
    <w:rsid w:val="001B20C9"/>
    <w:rsid w:val="001B345C"/>
    <w:rsid w:val="001B362F"/>
    <w:rsid w:val="001B50C1"/>
    <w:rsid w:val="001B5905"/>
    <w:rsid w:val="001B5B92"/>
    <w:rsid w:val="001B6668"/>
    <w:rsid w:val="001B67A3"/>
    <w:rsid w:val="001C04FD"/>
    <w:rsid w:val="001C374D"/>
    <w:rsid w:val="001C42EC"/>
    <w:rsid w:val="001C5527"/>
    <w:rsid w:val="001C5EEF"/>
    <w:rsid w:val="001C67C7"/>
    <w:rsid w:val="001C6C4E"/>
    <w:rsid w:val="001C6D56"/>
    <w:rsid w:val="001D03A8"/>
    <w:rsid w:val="001D225B"/>
    <w:rsid w:val="001D3D1D"/>
    <w:rsid w:val="001D4403"/>
    <w:rsid w:val="001D4569"/>
    <w:rsid w:val="001D47DF"/>
    <w:rsid w:val="001E1639"/>
    <w:rsid w:val="001E2DEA"/>
    <w:rsid w:val="001E47AD"/>
    <w:rsid w:val="001E6D42"/>
    <w:rsid w:val="001F08BF"/>
    <w:rsid w:val="001F10BC"/>
    <w:rsid w:val="001F1DE9"/>
    <w:rsid w:val="001F361C"/>
    <w:rsid w:val="001F4666"/>
    <w:rsid w:val="001F4B13"/>
    <w:rsid w:val="001F4F6A"/>
    <w:rsid w:val="001F5BE2"/>
    <w:rsid w:val="001F6DB4"/>
    <w:rsid w:val="001F74CE"/>
    <w:rsid w:val="001F7FEE"/>
    <w:rsid w:val="00200B94"/>
    <w:rsid w:val="002015C3"/>
    <w:rsid w:val="00202963"/>
    <w:rsid w:val="00202D51"/>
    <w:rsid w:val="002034D3"/>
    <w:rsid w:val="00203CDB"/>
    <w:rsid w:val="00203FE1"/>
    <w:rsid w:val="0020549D"/>
    <w:rsid w:val="0020559C"/>
    <w:rsid w:val="00207B81"/>
    <w:rsid w:val="002101B2"/>
    <w:rsid w:val="002110AE"/>
    <w:rsid w:val="00212765"/>
    <w:rsid w:val="00213C79"/>
    <w:rsid w:val="00213D47"/>
    <w:rsid w:val="00214707"/>
    <w:rsid w:val="00215740"/>
    <w:rsid w:val="00216701"/>
    <w:rsid w:val="00217690"/>
    <w:rsid w:val="00220B54"/>
    <w:rsid w:val="002215CE"/>
    <w:rsid w:val="00222451"/>
    <w:rsid w:val="00222B18"/>
    <w:rsid w:val="00224813"/>
    <w:rsid w:val="00224AD2"/>
    <w:rsid w:val="00227265"/>
    <w:rsid w:val="00227B10"/>
    <w:rsid w:val="0023139B"/>
    <w:rsid w:val="0023155C"/>
    <w:rsid w:val="00233142"/>
    <w:rsid w:val="002340E6"/>
    <w:rsid w:val="002358AD"/>
    <w:rsid w:val="002361E4"/>
    <w:rsid w:val="0023693E"/>
    <w:rsid w:val="00236D90"/>
    <w:rsid w:val="00236EFB"/>
    <w:rsid w:val="002377ED"/>
    <w:rsid w:val="00237F19"/>
    <w:rsid w:val="00240971"/>
    <w:rsid w:val="00241C90"/>
    <w:rsid w:val="00242EF5"/>
    <w:rsid w:val="0024361C"/>
    <w:rsid w:val="00243A15"/>
    <w:rsid w:val="0024471A"/>
    <w:rsid w:val="00244928"/>
    <w:rsid w:val="00245FD7"/>
    <w:rsid w:val="002465E1"/>
    <w:rsid w:val="002501F1"/>
    <w:rsid w:val="002507C2"/>
    <w:rsid w:val="00250D9E"/>
    <w:rsid w:val="00250DC3"/>
    <w:rsid w:val="002518CE"/>
    <w:rsid w:val="00251C11"/>
    <w:rsid w:val="00251C50"/>
    <w:rsid w:val="0025419F"/>
    <w:rsid w:val="002542FE"/>
    <w:rsid w:val="00254C69"/>
    <w:rsid w:val="00255EDC"/>
    <w:rsid w:val="00255F36"/>
    <w:rsid w:val="002573FF"/>
    <w:rsid w:val="00257C24"/>
    <w:rsid w:val="002602B8"/>
    <w:rsid w:val="00260D56"/>
    <w:rsid w:val="00260D6C"/>
    <w:rsid w:val="00261603"/>
    <w:rsid w:val="00261CB9"/>
    <w:rsid w:val="0026269E"/>
    <w:rsid w:val="00263469"/>
    <w:rsid w:val="00265629"/>
    <w:rsid w:val="00267393"/>
    <w:rsid w:val="002675B3"/>
    <w:rsid w:val="0026773A"/>
    <w:rsid w:val="00267741"/>
    <w:rsid w:val="002678CF"/>
    <w:rsid w:val="00270134"/>
    <w:rsid w:val="0027056C"/>
    <w:rsid w:val="002711D6"/>
    <w:rsid w:val="002737F1"/>
    <w:rsid w:val="00273A57"/>
    <w:rsid w:val="00273D3C"/>
    <w:rsid w:val="00273E48"/>
    <w:rsid w:val="00275167"/>
    <w:rsid w:val="00277253"/>
    <w:rsid w:val="002815D1"/>
    <w:rsid w:val="00281E9C"/>
    <w:rsid w:val="00281F77"/>
    <w:rsid w:val="00282C2A"/>
    <w:rsid w:val="00282EFC"/>
    <w:rsid w:val="00282F92"/>
    <w:rsid w:val="002831F3"/>
    <w:rsid w:val="00283F97"/>
    <w:rsid w:val="002861D0"/>
    <w:rsid w:val="002869CC"/>
    <w:rsid w:val="00286C49"/>
    <w:rsid w:val="002878E8"/>
    <w:rsid w:val="00291831"/>
    <w:rsid w:val="0029382A"/>
    <w:rsid w:val="00294369"/>
    <w:rsid w:val="00295AD6"/>
    <w:rsid w:val="002A0441"/>
    <w:rsid w:val="002A0913"/>
    <w:rsid w:val="002A0BF6"/>
    <w:rsid w:val="002A0D4A"/>
    <w:rsid w:val="002A2C42"/>
    <w:rsid w:val="002A2EEB"/>
    <w:rsid w:val="002A419D"/>
    <w:rsid w:val="002A7916"/>
    <w:rsid w:val="002B311C"/>
    <w:rsid w:val="002B5C37"/>
    <w:rsid w:val="002B5D04"/>
    <w:rsid w:val="002B5F41"/>
    <w:rsid w:val="002B5F9D"/>
    <w:rsid w:val="002B6E77"/>
    <w:rsid w:val="002B72CD"/>
    <w:rsid w:val="002B7E86"/>
    <w:rsid w:val="002C0404"/>
    <w:rsid w:val="002C1929"/>
    <w:rsid w:val="002C25AB"/>
    <w:rsid w:val="002C2E27"/>
    <w:rsid w:val="002C4DA3"/>
    <w:rsid w:val="002C54A6"/>
    <w:rsid w:val="002C5E12"/>
    <w:rsid w:val="002C6276"/>
    <w:rsid w:val="002C6819"/>
    <w:rsid w:val="002C7202"/>
    <w:rsid w:val="002D2679"/>
    <w:rsid w:val="002D2B78"/>
    <w:rsid w:val="002D2E15"/>
    <w:rsid w:val="002D2EF8"/>
    <w:rsid w:val="002D42F7"/>
    <w:rsid w:val="002D4EF8"/>
    <w:rsid w:val="002D6E10"/>
    <w:rsid w:val="002D7C94"/>
    <w:rsid w:val="002E107A"/>
    <w:rsid w:val="002E20E5"/>
    <w:rsid w:val="002E3387"/>
    <w:rsid w:val="002E3CC3"/>
    <w:rsid w:val="002E3D51"/>
    <w:rsid w:val="002E45D5"/>
    <w:rsid w:val="002E602D"/>
    <w:rsid w:val="002E6311"/>
    <w:rsid w:val="002E6755"/>
    <w:rsid w:val="002E6A25"/>
    <w:rsid w:val="002E6F82"/>
    <w:rsid w:val="002E7F94"/>
    <w:rsid w:val="002E7FBF"/>
    <w:rsid w:val="002F060C"/>
    <w:rsid w:val="002F0FFB"/>
    <w:rsid w:val="002F150F"/>
    <w:rsid w:val="002F1CD6"/>
    <w:rsid w:val="002F1D44"/>
    <w:rsid w:val="002F1EB4"/>
    <w:rsid w:val="002F3BDA"/>
    <w:rsid w:val="002F4C6C"/>
    <w:rsid w:val="002F5A6E"/>
    <w:rsid w:val="003005CA"/>
    <w:rsid w:val="0030080D"/>
    <w:rsid w:val="003009CA"/>
    <w:rsid w:val="0030190D"/>
    <w:rsid w:val="003019C9"/>
    <w:rsid w:val="0030241D"/>
    <w:rsid w:val="00302B0C"/>
    <w:rsid w:val="0030451A"/>
    <w:rsid w:val="00305CD9"/>
    <w:rsid w:val="0030705B"/>
    <w:rsid w:val="00310697"/>
    <w:rsid w:val="00311FDF"/>
    <w:rsid w:val="003122A6"/>
    <w:rsid w:val="00312387"/>
    <w:rsid w:val="00313159"/>
    <w:rsid w:val="00313E89"/>
    <w:rsid w:val="003145A0"/>
    <w:rsid w:val="0031461A"/>
    <w:rsid w:val="003153A9"/>
    <w:rsid w:val="00315E1D"/>
    <w:rsid w:val="00316E32"/>
    <w:rsid w:val="0032003D"/>
    <w:rsid w:val="00320226"/>
    <w:rsid w:val="00320E68"/>
    <w:rsid w:val="00321F8E"/>
    <w:rsid w:val="00322BBF"/>
    <w:rsid w:val="00323519"/>
    <w:rsid w:val="00323677"/>
    <w:rsid w:val="003243C1"/>
    <w:rsid w:val="003249CA"/>
    <w:rsid w:val="0032533F"/>
    <w:rsid w:val="0032690D"/>
    <w:rsid w:val="00326CBF"/>
    <w:rsid w:val="00327069"/>
    <w:rsid w:val="00327514"/>
    <w:rsid w:val="00327648"/>
    <w:rsid w:val="00327833"/>
    <w:rsid w:val="00327B21"/>
    <w:rsid w:val="003302CE"/>
    <w:rsid w:val="00330550"/>
    <w:rsid w:val="00330F8D"/>
    <w:rsid w:val="003325B1"/>
    <w:rsid w:val="00333635"/>
    <w:rsid w:val="00334281"/>
    <w:rsid w:val="003418F8"/>
    <w:rsid w:val="00341DFA"/>
    <w:rsid w:val="003428A8"/>
    <w:rsid w:val="00342CE7"/>
    <w:rsid w:val="00342EBB"/>
    <w:rsid w:val="0034438B"/>
    <w:rsid w:val="00344AFC"/>
    <w:rsid w:val="00345A5D"/>
    <w:rsid w:val="0034666A"/>
    <w:rsid w:val="0034722C"/>
    <w:rsid w:val="003508DC"/>
    <w:rsid w:val="00354755"/>
    <w:rsid w:val="00355121"/>
    <w:rsid w:val="00355E90"/>
    <w:rsid w:val="003560C5"/>
    <w:rsid w:val="003561DC"/>
    <w:rsid w:val="003565FD"/>
    <w:rsid w:val="00357716"/>
    <w:rsid w:val="00360257"/>
    <w:rsid w:val="00360BA8"/>
    <w:rsid w:val="003610A5"/>
    <w:rsid w:val="003629B6"/>
    <w:rsid w:val="00362E27"/>
    <w:rsid w:val="00362FA7"/>
    <w:rsid w:val="00363E06"/>
    <w:rsid w:val="00365533"/>
    <w:rsid w:val="00366B43"/>
    <w:rsid w:val="00370415"/>
    <w:rsid w:val="00371412"/>
    <w:rsid w:val="00372465"/>
    <w:rsid w:val="00372859"/>
    <w:rsid w:val="00372FC3"/>
    <w:rsid w:val="003744A7"/>
    <w:rsid w:val="00375159"/>
    <w:rsid w:val="00375D7D"/>
    <w:rsid w:val="0037664D"/>
    <w:rsid w:val="00376E66"/>
    <w:rsid w:val="0037714B"/>
    <w:rsid w:val="003775EB"/>
    <w:rsid w:val="00377693"/>
    <w:rsid w:val="00380295"/>
    <w:rsid w:val="003815A5"/>
    <w:rsid w:val="00381C24"/>
    <w:rsid w:val="00382E01"/>
    <w:rsid w:val="0038314D"/>
    <w:rsid w:val="0038367A"/>
    <w:rsid w:val="00383695"/>
    <w:rsid w:val="00383B40"/>
    <w:rsid w:val="00384BA7"/>
    <w:rsid w:val="00385338"/>
    <w:rsid w:val="00385856"/>
    <w:rsid w:val="00385A67"/>
    <w:rsid w:val="00386640"/>
    <w:rsid w:val="00386FA6"/>
    <w:rsid w:val="003910A9"/>
    <w:rsid w:val="00391559"/>
    <w:rsid w:val="00394F46"/>
    <w:rsid w:val="003952A6"/>
    <w:rsid w:val="003953AB"/>
    <w:rsid w:val="00395724"/>
    <w:rsid w:val="003962C2"/>
    <w:rsid w:val="00397443"/>
    <w:rsid w:val="003976B0"/>
    <w:rsid w:val="00397B0D"/>
    <w:rsid w:val="003A08F0"/>
    <w:rsid w:val="003A0E58"/>
    <w:rsid w:val="003A14A5"/>
    <w:rsid w:val="003A3301"/>
    <w:rsid w:val="003A4639"/>
    <w:rsid w:val="003A4CCA"/>
    <w:rsid w:val="003A4E8E"/>
    <w:rsid w:val="003A5921"/>
    <w:rsid w:val="003A5F09"/>
    <w:rsid w:val="003A6173"/>
    <w:rsid w:val="003A6483"/>
    <w:rsid w:val="003A69A8"/>
    <w:rsid w:val="003B1321"/>
    <w:rsid w:val="003B70D9"/>
    <w:rsid w:val="003C0D7F"/>
    <w:rsid w:val="003C1419"/>
    <w:rsid w:val="003C1A01"/>
    <w:rsid w:val="003C2EBF"/>
    <w:rsid w:val="003C341B"/>
    <w:rsid w:val="003C385F"/>
    <w:rsid w:val="003C3D13"/>
    <w:rsid w:val="003C45D1"/>
    <w:rsid w:val="003C6F78"/>
    <w:rsid w:val="003D06A9"/>
    <w:rsid w:val="003D0A26"/>
    <w:rsid w:val="003D0A7B"/>
    <w:rsid w:val="003D21D0"/>
    <w:rsid w:val="003D312E"/>
    <w:rsid w:val="003D3399"/>
    <w:rsid w:val="003D33FF"/>
    <w:rsid w:val="003D3BAB"/>
    <w:rsid w:val="003D4036"/>
    <w:rsid w:val="003D666B"/>
    <w:rsid w:val="003D6742"/>
    <w:rsid w:val="003D7BEA"/>
    <w:rsid w:val="003E0DD9"/>
    <w:rsid w:val="003E2824"/>
    <w:rsid w:val="003E324D"/>
    <w:rsid w:val="003E32DA"/>
    <w:rsid w:val="003E39D7"/>
    <w:rsid w:val="003E3FF0"/>
    <w:rsid w:val="003E5582"/>
    <w:rsid w:val="003E6384"/>
    <w:rsid w:val="003E6537"/>
    <w:rsid w:val="003E767C"/>
    <w:rsid w:val="003E7A80"/>
    <w:rsid w:val="003F0490"/>
    <w:rsid w:val="003F0DF8"/>
    <w:rsid w:val="003F0E0B"/>
    <w:rsid w:val="003F1250"/>
    <w:rsid w:val="003F7D9B"/>
    <w:rsid w:val="00400D21"/>
    <w:rsid w:val="00401E04"/>
    <w:rsid w:val="004037E4"/>
    <w:rsid w:val="00403F68"/>
    <w:rsid w:val="004048E3"/>
    <w:rsid w:val="00404D36"/>
    <w:rsid w:val="004055CA"/>
    <w:rsid w:val="00405B4B"/>
    <w:rsid w:val="004063DB"/>
    <w:rsid w:val="004102C5"/>
    <w:rsid w:val="004105EE"/>
    <w:rsid w:val="00411ACA"/>
    <w:rsid w:val="004125C1"/>
    <w:rsid w:val="004134A8"/>
    <w:rsid w:val="00413A72"/>
    <w:rsid w:val="00414A39"/>
    <w:rsid w:val="0041606A"/>
    <w:rsid w:val="00416087"/>
    <w:rsid w:val="004163DC"/>
    <w:rsid w:val="00420FBB"/>
    <w:rsid w:val="0042164E"/>
    <w:rsid w:val="00422D63"/>
    <w:rsid w:val="0042363C"/>
    <w:rsid w:val="004240D1"/>
    <w:rsid w:val="0042422A"/>
    <w:rsid w:val="004247DE"/>
    <w:rsid w:val="00424C43"/>
    <w:rsid w:val="004264E7"/>
    <w:rsid w:val="004267ED"/>
    <w:rsid w:val="00426C58"/>
    <w:rsid w:val="00427BDC"/>
    <w:rsid w:val="004323D9"/>
    <w:rsid w:val="00432757"/>
    <w:rsid w:val="0043297C"/>
    <w:rsid w:val="00434C4F"/>
    <w:rsid w:val="00435C62"/>
    <w:rsid w:val="0043602C"/>
    <w:rsid w:val="00437B60"/>
    <w:rsid w:val="00437C33"/>
    <w:rsid w:val="00440B5F"/>
    <w:rsid w:val="00440FBB"/>
    <w:rsid w:val="00441AC7"/>
    <w:rsid w:val="00442888"/>
    <w:rsid w:val="00443CF5"/>
    <w:rsid w:val="00444693"/>
    <w:rsid w:val="0044500A"/>
    <w:rsid w:val="00446B7F"/>
    <w:rsid w:val="00447A8E"/>
    <w:rsid w:val="00447CD0"/>
    <w:rsid w:val="00447E04"/>
    <w:rsid w:val="00451810"/>
    <w:rsid w:val="00453246"/>
    <w:rsid w:val="00454E0B"/>
    <w:rsid w:val="00455FC0"/>
    <w:rsid w:val="00460BFF"/>
    <w:rsid w:val="00462F40"/>
    <w:rsid w:val="00463C91"/>
    <w:rsid w:val="00464964"/>
    <w:rsid w:val="004656E5"/>
    <w:rsid w:val="004667A7"/>
    <w:rsid w:val="00466EBB"/>
    <w:rsid w:val="0046708E"/>
    <w:rsid w:val="00470476"/>
    <w:rsid w:val="00470BD5"/>
    <w:rsid w:val="0047137B"/>
    <w:rsid w:val="0047141A"/>
    <w:rsid w:val="0047338B"/>
    <w:rsid w:val="004737BB"/>
    <w:rsid w:val="00473923"/>
    <w:rsid w:val="00474C3F"/>
    <w:rsid w:val="004759C2"/>
    <w:rsid w:val="00476CD1"/>
    <w:rsid w:val="0047787B"/>
    <w:rsid w:val="004804C5"/>
    <w:rsid w:val="00480B08"/>
    <w:rsid w:val="0048155C"/>
    <w:rsid w:val="004826BF"/>
    <w:rsid w:val="00482A04"/>
    <w:rsid w:val="00486313"/>
    <w:rsid w:val="00486D2D"/>
    <w:rsid w:val="004905C1"/>
    <w:rsid w:val="004913D5"/>
    <w:rsid w:val="004917F7"/>
    <w:rsid w:val="004918FB"/>
    <w:rsid w:val="00492901"/>
    <w:rsid w:val="0049398C"/>
    <w:rsid w:val="00495A22"/>
    <w:rsid w:val="00495E86"/>
    <w:rsid w:val="004A0E8E"/>
    <w:rsid w:val="004A0F70"/>
    <w:rsid w:val="004A212A"/>
    <w:rsid w:val="004A38E0"/>
    <w:rsid w:val="004A3988"/>
    <w:rsid w:val="004A466C"/>
    <w:rsid w:val="004A4DBE"/>
    <w:rsid w:val="004A4E5C"/>
    <w:rsid w:val="004A537C"/>
    <w:rsid w:val="004A5724"/>
    <w:rsid w:val="004A6014"/>
    <w:rsid w:val="004A6D2A"/>
    <w:rsid w:val="004A71E6"/>
    <w:rsid w:val="004A7EAE"/>
    <w:rsid w:val="004B0AB9"/>
    <w:rsid w:val="004B16CF"/>
    <w:rsid w:val="004B21CE"/>
    <w:rsid w:val="004B3BD1"/>
    <w:rsid w:val="004B3F6C"/>
    <w:rsid w:val="004B6E8E"/>
    <w:rsid w:val="004B7A18"/>
    <w:rsid w:val="004C37C5"/>
    <w:rsid w:val="004C52AB"/>
    <w:rsid w:val="004C5E22"/>
    <w:rsid w:val="004C726D"/>
    <w:rsid w:val="004D0082"/>
    <w:rsid w:val="004D11E5"/>
    <w:rsid w:val="004D21CB"/>
    <w:rsid w:val="004D3487"/>
    <w:rsid w:val="004D3773"/>
    <w:rsid w:val="004D4271"/>
    <w:rsid w:val="004D54BA"/>
    <w:rsid w:val="004D57BF"/>
    <w:rsid w:val="004D5908"/>
    <w:rsid w:val="004D5F5C"/>
    <w:rsid w:val="004D633B"/>
    <w:rsid w:val="004D7C36"/>
    <w:rsid w:val="004E1203"/>
    <w:rsid w:val="004E1948"/>
    <w:rsid w:val="004E23AE"/>
    <w:rsid w:val="004E23D9"/>
    <w:rsid w:val="004E24F6"/>
    <w:rsid w:val="004E27EC"/>
    <w:rsid w:val="004E38F6"/>
    <w:rsid w:val="004E3C0A"/>
    <w:rsid w:val="004E3D3B"/>
    <w:rsid w:val="004E4424"/>
    <w:rsid w:val="004E5354"/>
    <w:rsid w:val="004E61E9"/>
    <w:rsid w:val="004E6CF3"/>
    <w:rsid w:val="004E755B"/>
    <w:rsid w:val="004F31D4"/>
    <w:rsid w:val="004F3755"/>
    <w:rsid w:val="004F47CF"/>
    <w:rsid w:val="004F60B6"/>
    <w:rsid w:val="004F69F4"/>
    <w:rsid w:val="005004FF"/>
    <w:rsid w:val="005008F8"/>
    <w:rsid w:val="005010FE"/>
    <w:rsid w:val="00501663"/>
    <w:rsid w:val="00501ADA"/>
    <w:rsid w:val="00502ED8"/>
    <w:rsid w:val="00503079"/>
    <w:rsid w:val="00505279"/>
    <w:rsid w:val="00505870"/>
    <w:rsid w:val="0050597E"/>
    <w:rsid w:val="00506790"/>
    <w:rsid w:val="00507B2A"/>
    <w:rsid w:val="00510197"/>
    <w:rsid w:val="00510AF3"/>
    <w:rsid w:val="00511F52"/>
    <w:rsid w:val="00512C5E"/>
    <w:rsid w:val="00513A8A"/>
    <w:rsid w:val="00513AF0"/>
    <w:rsid w:val="00513C9A"/>
    <w:rsid w:val="00514883"/>
    <w:rsid w:val="00514A7A"/>
    <w:rsid w:val="00515141"/>
    <w:rsid w:val="0051755D"/>
    <w:rsid w:val="005207C0"/>
    <w:rsid w:val="0052097E"/>
    <w:rsid w:val="00521A28"/>
    <w:rsid w:val="00523D76"/>
    <w:rsid w:val="005251ED"/>
    <w:rsid w:val="005269C8"/>
    <w:rsid w:val="00530097"/>
    <w:rsid w:val="005306D9"/>
    <w:rsid w:val="00532159"/>
    <w:rsid w:val="00532828"/>
    <w:rsid w:val="0053294F"/>
    <w:rsid w:val="00533589"/>
    <w:rsid w:val="00534B78"/>
    <w:rsid w:val="005358BF"/>
    <w:rsid w:val="00535C1B"/>
    <w:rsid w:val="00540111"/>
    <w:rsid w:val="00541066"/>
    <w:rsid w:val="00541AAF"/>
    <w:rsid w:val="005428EA"/>
    <w:rsid w:val="00542B1A"/>
    <w:rsid w:val="0054343D"/>
    <w:rsid w:val="0054445C"/>
    <w:rsid w:val="0054527E"/>
    <w:rsid w:val="005459FD"/>
    <w:rsid w:val="00545CDE"/>
    <w:rsid w:val="005515B2"/>
    <w:rsid w:val="00552696"/>
    <w:rsid w:val="005529DF"/>
    <w:rsid w:val="005531C8"/>
    <w:rsid w:val="00553264"/>
    <w:rsid w:val="00555064"/>
    <w:rsid w:val="005552A5"/>
    <w:rsid w:val="00556448"/>
    <w:rsid w:val="00556B7B"/>
    <w:rsid w:val="00560124"/>
    <w:rsid w:val="00560875"/>
    <w:rsid w:val="005671CD"/>
    <w:rsid w:val="00567317"/>
    <w:rsid w:val="00567982"/>
    <w:rsid w:val="00567C2B"/>
    <w:rsid w:val="00573A65"/>
    <w:rsid w:val="00575C10"/>
    <w:rsid w:val="005773BF"/>
    <w:rsid w:val="00580ED6"/>
    <w:rsid w:val="005822CF"/>
    <w:rsid w:val="00583283"/>
    <w:rsid w:val="00583BB6"/>
    <w:rsid w:val="00587B2D"/>
    <w:rsid w:val="0059181F"/>
    <w:rsid w:val="00592A2F"/>
    <w:rsid w:val="00592FEF"/>
    <w:rsid w:val="005932E8"/>
    <w:rsid w:val="0059370F"/>
    <w:rsid w:val="00593798"/>
    <w:rsid w:val="0059385E"/>
    <w:rsid w:val="0059387D"/>
    <w:rsid w:val="00594A5B"/>
    <w:rsid w:val="0059573B"/>
    <w:rsid w:val="00595EFE"/>
    <w:rsid w:val="0059645F"/>
    <w:rsid w:val="005970C1"/>
    <w:rsid w:val="005973BA"/>
    <w:rsid w:val="005A05F5"/>
    <w:rsid w:val="005A15BA"/>
    <w:rsid w:val="005A3657"/>
    <w:rsid w:val="005A4EFF"/>
    <w:rsid w:val="005A6616"/>
    <w:rsid w:val="005A6D52"/>
    <w:rsid w:val="005A7722"/>
    <w:rsid w:val="005A7899"/>
    <w:rsid w:val="005B0C47"/>
    <w:rsid w:val="005B2F0A"/>
    <w:rsid w:val="005B31EF"/>
    <w:rsid w:val="005B349D"/>
    <w:rsid w:val="005B3BC2"/>
    <w:rsid w:val="005B4704"/>
    <w:rsid w:val="005B4A9E"/>
    <w:rsid w:val="005B4D5B"/>
    <w:rsid w:val="005B5EA3"/>
    <w:rsid w:val="005B6EEB"/>
    <w:rsid w:val="005C1D5C"/>
    <w:rsid w:val="005C1E40"/>
    <w:rsid w:val="005C23E8"/>
    <w:rsid w:val="005C2EB1"/>
    <w:rsid w:val="005C3389"/>
    <w:rsid w:val="005C3737"/>
    <w:rsid w:val="005C3AF6"/>
    <w:rsid w:val="005C3D82"/>
    <w:rsid w:val="005C3FD0"/>
    <w:rsid w:val="005C48FE"/>
    <w:rsid w:val="005C5BFA"/>
    <w:rsid w:val="005C5FED"/>
    <w:rsid w:val="005C6C19"/>
    <w:rsid w:val="005C7104"/>
    <w:rsid w:val="005D0508"/>
    <w:rsid w:val="005D14FA"/>
    <w:rsid w:val="005D2863"/>
    <w:rsid w:val="005D44DF"/>
    <w:rsid w:val="005D494A"/>
    <w:rsid w:val="005D4993"/>
    <w:rsid w:val="005D6651"/>
    <w:rsid w:val="005E0E0B"/>
    <w:rsid w:val="005E0EBB"/>
    <w:rsid w:val="005E10A9"/>
    <w:rsid w:val="005E18ED"/>
    <w:rsid w:val="005E5560"/>
    <w:rsid w:val="005E65A9"/>
    <w:rsid w:val="005E6F6E"/>
    <w:rsid w:val="005E79AF"/>
    <w:rsid w:val="005F04E8"/>
    <w:rsid w:val="005F0E2C"/>
    <w:rsid w:val="005F2754"/>
    <w:rsid w:val="005F4314"/>
    <w:rsid w:val="005F458C"/>
    <w:rsid w:val="005F4ECB"/>
    <w:rsid w:val="005F4F53"/>
    <w:rsid w:val="005F5672"/>
    <w:rsid w:val="005F61C0"/>
    <w:rsid w:val="005F6913"/>
    <w:rsid w:val="005F713B"/>
    <w:rsid w:val="0060196F"/>
    <w:rsid w:val="00602435"/>
    <w:rsid w:val="006027A5"/>
    <w:rsid w:val="0060389B"/>
    <w:rsid w:val="0060491D"/>
    <w:rsid w:val="006057F5"/>
    <w:rsid w:val="00606C5E"/>
    <w:rsid w:val="00606D01"/>
    <w:rsid w:val="00606DBA"/>
    <w:rsid w:val="006101EA"/>
    <w:rsid w:val="00610A73"/>
    <w:rsid w:val="006117A7"/>
    <w:rsid w:val="00611D1D"/>
    <w:rsid w:val="0061204E"/>
    <w:rsid w:val="006136AF"/>
    <w:rsid w:val="00613BAE"/>
    <w:rsid w:val="00614293"/>
    <w:rsid w:val="00614A99"/>
    <w:rsid w:val="00615C5F"/>
    <w:rsid w:val="00616437"/>
    <w:rsid w:val="006165EA"/>
    <w:rsid w:val="00616726"/>
    <w:rsid w:val="006169BB"/>
    <w:rsid w:val="00617840"/>
    <w:rsid w:val="0062026D"/>
    <w:rsid w:val="00620FE2"/>
    <w:rsid w:val="006248E3"/>
    <w:rsid w:val="00625BF9"/>
    <w:rsid w:val="00626875"/>
    <w:rsid w:val="006309EC"/>
    <w:rsid w:val="006317BE"/>
    <w:rsid w:val="00631E19"/>
    <w:rsid w:val="00635F26"/>
    <w:rsid w:val="006376B5"/>
    <w:rsid w:val="00637AEB"/>
    <w:rsid w:val="00641033"/>
    <w:rsid w:val="0064157A"/>
    <w:rsid w:val="006429F6"/>
    <w:rsid w:val="00642A12"/>
    <w:rsid w:val="00642EC6"/>
    <w:rsid w:val="006438D9"/>
    <w:rsid w:val="0064400F"/>
    <w:rsid w:val="0064408C"/>
    <w:rsid w:val="00644EC9"/>
    <w:rsid w:val="00645327"/>
    <w:rsid w:val="00647DB8"/>
    <w:rsid w:val="006509DC"/>
    <w:rsid w:val="00650D45"/>
    <w:rsid w:val="0065117C"/>
    <w:rsid w:val="0065247A"/>
    <w:rsid w:val="0065451E"/>
    <w:rsid w:val="00654F58"/>
    <w:rsid w:val="00655884"/>
    <w:rsid w:val="00656049"/>
    <w:rsid w:val="006563D8"/>
    <w:rsid w:val="00656DE3"/>
    <w:rsid w:val="0066066E"/>
    <w:rsid w:val="0066169E"/>
    <w:rsid w:val="0066183D"/>
    <w:rsid w:val="00661CCA"/>
    <w:rsid w:val="00665719"/>
    <w:rsid w:val="0067029A"/>
    <w:rsid w:val="00670895"/>
    <w:rsid w:val="0067213D"/>
    <w:rsid w:val="006755BC"/>
    <w:rsid w:val="00681E9D"/>
    <w:rsid w:val="006849B4"/>
    <w:rsid w:val="00686CC2"/>
    <w:rsid w:val="00687D34"/>
    <w:rsid w:val="00687DC1"/>
    <w:rsid w:val="006903AE"/>
    <w:rsid w:val="0069098C"/>
    <w:rsid w:val="00693814"/>
    <w:rsid w:val="00693A2C"/>
    <w:rsid w:val="0069436B"/>
    <w:rsid w:val="00694586"/>
    <w:rsid w:val="006949A6"/>
    <w:rsid w:val="00694F1A"/>
    <w:rsid w:val="0069523D"/>
    <w:rsid w:val="00695A3F"/>
    <w:rsid w:val="00695AE1"/>
    <w:rsid w:val="006961FB"/>
    <w:rsid w:val="00696519"/>
    <w:rsid w:val="006A14F5"/>
    <w:rsid w:val="006A181C"/>
    <w:rsid w:val="006A3F61"/>
    <w:rsid w:val="006A4ABC"/>
    <w:rsid w:val="006A4BE1"/>
    <w:rsid w:val="006A4EFD"/>
    <w:rsid w:val="006A546D"/>
    <w:rsid w:val="006A5A24"/>
    <w:rsid w:val="006A6841"/>
    <w:rsid w:val="006A6847"/>
    <w:rsid w:val="006A6E50"/>
    <w:rsid w:val="006A7012"/>
    <w:rsid w:val="006A784A"/>
    <w:rsid w:val="006A7DF2"/>
    <w:rsid w:val="006B07CD"/>
    <w:rsid w:val="006B1D68"/>
    <w:rsid w:val="006B2086"/>
    <w:rsid w:val="006B2132"/>
    <w:rsid w:val="006B2666"/>
    <w:rsid w:val="006B356D"/>
    <w:rsid w:val="006B3CD5"/>
    <w:rsid w:val="006B4681"/>
    <w:rsid w:val="006B4DC8"/>
    <w:rsid w:val="006B5348"/>
    <w:rsid w:val="006B63D5"/>
    <w:rsid w:val="006B730A"/>
    <w:rsid w:val="006B734F"/>
    <w:rsid w:val="006B7444"/>
    <w:rsid w:val="006B7E5F"/>
    <w:rsid w:val="006C0942"/>
    <w:rsid w:val="006C0CB6"/>
    <w:rsid w:val="006C0EDC"/>
    <w:rsid w:val="006C1895"/>
    <w:rsid w:val="006C235B"/>
    <w:rsid w:val="006C2A95"/>
    <w:rsid w:val="006C3202"/>
    <w:rsid w:val="006C3501"/>
    <w:rsid w:val="006C508A"/>
    <w:rsid w:val="006C590A"/>
    <w:rsid w:val="006C6AB3"/>
    <w:rsid w:val="006C7021"/>
    <w:rsid w:val="006C7734"/>
    <w:rsid w:val="006D19C0"/>
    <w:rsid w:val="006D210B"/>
    <w:rsid w:val="006D2666"/>
    <w:rsid w:val="006D2C99"/>
    <w:rsid w:val="006D587E"/>
    <w:rsid w:val="006D6431"/>
    <w:rsid w:val="006D6440"/>
    <w:rsid w:val="006D6C8E"/>
    <w:rsid w:val="006D7123"/>
    <w:rsid w:val="006E0095"/>
    <w:rsid w:val="006E0A8D"/>
    <w:rsid w:val="006E0DAA"/>
    <w:rsid w:val="006E1049"/>
    <w:rsid w:val="006E208F"/>
    <w:rsid w:val="006E2DBC"/>
    <w:rsid w:val="006E39F1"/>
    <w:rsid w:val="006E3A64"/>
    <w:rsid w:val="006E7163"/>
    <w:rsid w:val="006E72CE"/>
    <w:rsid w:val="006E7C8A"/>
    <w:rsid w:val="006E7F03"/>
    <w:rsid w:val="006F0AD2"/>
    <w:rsid w:val="006F22D1"/>
    <w:rsid w:val="006F2A1A"/>
    <w:rsid w:val="006F34DE"/>
    <w:rsid w:val="006F406F"/>
    <w:rsid w:val="006F41E3"/>
    <w:rsid w:val="006F5A76"/>
    <w:rsid w:val="006F65FC"/>
    <w:rsid w:val="006F69BD"/>
    <w:rsid w:val="006F6F00"/>
    <w:rsid w:val="00700AB9"/>
    <w:rsid w:val="00702291"/>
    <w:rsid w:val="00702D97"/>
    <w:rsid w:val="00703B22"/>
    <w:rsid w:val="007047D1"/>
    <w:rsid w:val="007065CB"/>
    <w:rsid w:val="007101BC"/>
    <w:rsid w:val="007111B3"/>
    <w:rsid w:val="00711D47"/>
    <w:rsid w:val="00712DD1"/>
    <w:rsid w:val="00713D1B"/>
    <w:rsid w:val="00713D1E"/>
    <w:rsid w:val="00714B52"/>
    <w:rsid w:val="0071508A"/>
    <w:rsid w:val="00716043"/>
    <w:rsid w:val="0071635C"/>
    <w:rsid w:val="0071643D"/>
    <w:rsid w:val="00717084"/>
    <w:rsid w:val="00720209"/>
    <w:rsid w:val="0072136E"/>
    <w:rsid w:val="00721827"/>
    <w:rsid w:val="00721A49"/>
    <w:rsid w:val="00721D16"/>
    <w:rsid w:val="00723D1D"/>
    <w:rsid w:val="00725366"/>
    <w:rsid w:val="007255EE"/>
    <w:rsid w:val="00726019"/>
    <w:rsid w:val="00726F5B"/>
    <w:rsid w:val="0073098A"/>
    <w:rsid w:val="00731E55"/>
    <w:rsid w:val="0073274B"/>
    <w:rsid w:val="00732C2E"/>
    <w:rsid w:val="007353AF"/>
    <w:rsid w:val="007360B5"/>
    <w:rsid w:val="007360D6"/>
    <w:rsid w:val="00741BE2"/>
    <w:rsid w:val="00742672"/>
    <w:rsid w:val="00743460"/>
    <w:rsid w:val="00743888"/>
    <w:rsid w:val="00744D01"/>
    <w:rsid w:val="00744E45"/>
    <w:rsid w:val="007471E9"/>
    <w:rsid w:val="00747D6B"/>
    <w:rsid w:val="00747ED1"/>
    <w:rsid w:val="00750E22"/>
    <w:rsid w:val="007527A3"/>
    <w:rsid w:val="00752CEA"/>
    <w:rsid w:val="00752DA5"/>
    <w:rsid w:val="0075351A"/>
    <w:rsid w:val="007549CB"/>
    <w:rsid w:val="00754D5C"/>
    <w:rsid w:val="00755513"/>
    <w:rsid w:val="007564F8"/>
    <w:rsid w:val="00756B1F"/>
    <w:rsid w:val="007604BA"/>
    <w:rsid w:val="007619E9"/>
    <w:rsid w:val="00761F9D"/>
    <w:rsid w:val="0076288A"/>
    <w:rsid w:val="0076354D"/>
    <w:rsid w:val="00763A1B"/>
    <w:rsid w:val="00763DAF"/>
    <w:rsid w:val="007647CB"/>
    <w:rsid w:val="007647EE"/>
    <w:rsid w:val="007650AA"/>
    <w:rsid w:val="00765730"/>
    <w:rsid w:val="00766E0C"/>
    <w:rsid w:val="0077163F"/>
    <w:rsid w:val="00772166"/>
    <w:rsid w:val="007721B0"/>
    <w:rsid w:val="0077243A"/>
    <w:rsid w:val="00774500"/>
    <w:rsid w:val="007749A9"/>
    <w:rsid w:val="00774BEB"/>
    <w:rsid w:val="007760E4"/>
    <w:rsid w:val="0077660C"/>
    <w:rsid w:val="00777AFE"/>
    <w:rsid w:val="00777F8D"/>
    <w:rsid w:val="00781B7C"/>
    <w:rsid w:val="00781CAA"/>
    <w:rsid w:val="00783CA0"/>
    <w:rsid w:val="00784A97"/>
    <w:rsid w:val="00785057"/>
    <w:rsid w:val="00785170"/>
    <w:rsid w:val="007853BB"/>
    <w:rsid w:val="00785DFC"/>
    <w:rsid w:val="00787931"/>
    <w:rsid w:val="00787A9E"/>
    <w:rsid w:val="007903AB"/>
    <w:rsid w:val="007904AF"/>
    <w:rsid w:val="007919A6"/>
    <w:rsid w:val="00791EB9"/>
    <w:rsid w:val="00792242"/>
    <w:rsid w:val="007928D3"/>
    <w:rsid w:val="00794B5C"/>
    <w:rsid w:val="007961B0"/>
    <w:rsid w:val="00796D05"/>
    <w:rsid w:val="00797372"/>
    <w:rsid w:val="0079F525"/>
    <w:rsid w:val="007A0668"/>
    <w:rsid w:val="007A13AB"/>
    <w:rsid w:val="007A16CA"/>
    <w:rsid w:val="007A1872"/>
    <w:rsid w:val="007A3C6F"/>
    <w:rsid w:val="007A609F"/>
    <w:rsid w:val="007A6663"/>
    <w:rsid w:val="007A6FA9"/>
    <w:rsid w:val="007A7373"/>
    <w:rsid w:val="007B00BD"/>
    <w:rsid w:val="007B3521"/>
    <w:rsid w:val="007B5C8A"/>
    <w:rsid w:val="007B6234"/>
    <w:rsid w:val="007B64BF"/>
    <w:rsid w:val="007B64DE"/>
    <w:rsid w:val="007B6C00"/>
    <w:rsid w:val="007C0CA4"/>
    <w:rsid w:val="007C1653"/>
    <w:rsid w:val="007C1BC4"/>
    <w:rsid w:val="007C1BC9"/>
    <w:rsid w:val="007C4B51"/>
    <w:rsid w:val="007C581E"/>
    <w:rsid w:val="007C6FC5"/>
    <w:rsid w:val="007C709C"/>
    <w:rsid w:val="007D009D"/>
    <w:rsid w:val="007D076F"/>
    <w:rsid w:val="007D10DC"/>
    <w:rsid w:val="007D2C58"/>
    <w:rsid w:val="007D33F3"/>
    <w:rsid w:val="007D5001"/>
    <w:rsid w:val="007D53B0"/>
    <w:rsid w:val="007D687E"/>
    <w:rsid w:val="007D7782"/>
    <w:rsid w:val="007E27C9"/>
    <w:rsid w:val="007E357E"/>
    <w:rsid w:val="007E3B92"/>
    <w:rsid w:val="007E4D25"/>
    <w:rsid w:val="007E6A1E"/>
    <w:rsid w:val="007E7618"/>
    <w:rsid w:val="007E7DBA"/>
    <w:rsid w:val="007E7F20"/>
    <w:rsid w:val="007F0383"/>
    <w:rsid w:val="007F05AC"/>
    <w:rsid w:val="007F0994"/>
    <w:rsid w:val="007F1533"/>
    <w:rsid w:val="007F20B2"/>
    <w:rsid w:val="007F340D"/>
    <w:rsid w:val="007F4AB7"/>
    <w:rsid w:val="007F591A"/>
    <w:rsid w:val="007F5D2E"/>
    <w:rsid w:val="007F613A"/>
    <w:rsid w:val="007F6F0E"/>
    <w:rsid w:val="007F7662"/>
    <w:rsid w:val="007F7831"/>
    <w:rsid w:val="00800C2B"/>
    <w:rsid w:val="00802C37"/>
    <w:rsid w:val="00802D0F"/>
    <w:rsid w:val="008031D4"/>
    <w:rsid w:val="008037D1"/>
    <w:rsid w:val="00806907"/>
    <w:rsid w:val="00806F91"/>
    <w:rsid w:val="00807177"/>
    <w:rsid w:val="00811960"/>
    <w:rsid w:val="00811A5C"/>
    <w:rsid w:val="0081266A"/>
    <w:rsid w:val="0081292E"/>
    <w:rsid w:val="00813916"/>
    <w:rsid w:val="00814337"/>
    <w:rsid w:val="00814560"/>
    <w:rsid w:val="0081543E"/>
    <w:rsid w:val="00815F12"/>
    <w:rsid w:val="00816A56"/>
    <w:rsid w:val="00816F4C"/>
    <w:rsid w:val="008176B8"/>
    <w:rsid w:val="00817A42"/>
    <w:rsid w:val="00817B8F"/>
    <w:rsid w:val="00817BB0"/>
    <w:rsid w:val="008202E2"/>
    <w:rsid w:val="0082147D"/>
    <w:rsid w:val="0082244C"/>
    <w:rsid w:val="00823F07"/>
    <w:rsid w:val="00824BCE"/>
    <w:rsid w:val="00824CE3"/>
    <w:rsid w:val="00824E2E"/>
    <w:rsid w:val="00826954"/>
    <w:rsid w:val="0082760B"/>
    <w:rsid w:val="00832442"/>
    <w:rsid w:val="00832BB9"/>
    <w:rsid w:val="00832C36"/>
    <w:rsid w:val="008332ED"/>
    <w:rsid w:val="008340C1"/>
    <w:rsid w:val="0083632E"/>
    <w:rsid w:val="00836B88"/>
    <w:rsid w:val="00836B9F"/>
    <w:rsid w:val="00840D8D"/>
    <w:rsid w:val="00840E34"/>
    <w:rsid w:val="00840F6A"/>
    <w:rsid w:val="0084140B"/>
    <w:rsid w:val="00841A7E"/>
    <w:rsid w:val="00842491"/>
    <w:rsid w:val="00842B23"/>
    <w:rsid w:val="00843A71"/>
    <w:rsid w:val="00843E99"/>
    <w:rsid w:val="00844B2E"/>
    <w:rsid w:val="008453B3"/>
    <w:rsid w:val="00845F32"/>
    <w:rsid w:val="0084616A"/>
    <w:rsid w:val="00847042"/>
    <w:rsid w:val="008477FA"/>
    <w:rsid w:val="00847810"/>
    <w:rsid w:val="00850FAE"/>
    <w:rsid w:val="00852FEC"/>
    <w:rsid w:val="00855CE4"/>
    <w:rsid w:val="008608F9"/>
    <w:rsid w:val="008612E2"/>
    <w:rsid w:val="008616B5"/>
    <w:rsid w:val="00861B05"/>
    <w:rsid w:val="008626DF"/>
    <w:rsid w:val="0086391C"/>
    <w:rsid w:val="008704E8"/>
    <w:rsid w:val="008721FD"/>
    <w:rsid w:val="00872410"/>
    <w:rsid w:val="008729CF"/>
    <w:rsid w:val="0087336D"/>
    <w:rsid w:val="00873470"/>
    <w:rsid w:val="008734FB"/>
    <w:rsid w:val="00873EB6"/>
    <w:rsid w:val="00875861"/>
    <w:rsid w:val="008766D2"/>
    <w:rsid w:val="00876A16"/>
    <w:rsid w:val="00876D1E"/>
    <w:rsid w:val="00881574"/>
    <w:rsid w:val="008826F1"/>
    <w:rsid w:val="00883B6D"/>
    <w:rsid w:val="00884A63"/>
    <w:rsid w:val="008850F1"/>
    <w:rsid w:val="00885AEF"/>
    <w:rsid w:val="00885DD6"/>
    <w:rsid w:val="00885EAF"/>
    <w:rsid w:val="00885F0F"/>
    <w:rsid w:val="0088647C"/>
    <w:rsid w:val="00886847"/>
    <w:rsid w:val="00893059"/>
    <w:rsid w:val="008932C0"/>
    <w:rsid w:val="00893EB8"/>
    <w:rsid w:val="008977B8"/>
    <w:rsid w:val="00897959"/>
    <w:rsid w:val="008A15A4"/>
    <w:rsid w:val="008A177A"/>
    <w:rsid w:val="008A3146"/>
    <w:rsid w:val="008A418B"/>
    <w:rsid w:val="008A41ED"/>
    <w:rsid w:val="008A76A2"/>
    <w:rsid w:val="008A78BF"/>
    <w:rsid w:val="008A7C93"/>
    <w:rsid w:val="008B0540"/>
    <w:rsid w:val="008B08A5"/>
    <w:rsid w:val="008B1BCA"/>
    <w:rsid w:val="008B2235"/>
    <w:rsid w:val="008B2337"/>
    <w:rsid w:val="008B2F03"/>
    <w:rsid w:val="008B3A2D"/>
    <w:rsid w:val="008B45B3"/>
    <w:rsid w:val="008B5043"/>
    <w:rsid w:val="008B7004"/>
    <w:rsid w:val="008B71E6"/>
    <w:rsid w:val="008C11AB"/>
    <w:rsid w:val="008C1434"/>
    <w:rsid w:val="008C2226"/>
    <w:rsid w:val="008C25F6"/>
    <w:rsid w:val="008C2939"/>
    <w:rsid w:val="008C305B"/>
    <w:rsid w:val="008C4C86"/>
    <w:rsid w:val="008C5345"/>
    <w:rsid w:val="008C6125"/>
    <w:rsid w:val="008D0189"/>
    <w:rsid w:val="008D058B"/>
    <w:rsid w:val="008D076A"/>
    <w:rsid w:val="008D082D"/>
    <w:rsid w:val="008D0D07"/>
    <w:rsid w:val="008D110D"/>
    <w:rsid w:val="008D374A"/>
    <w:rsid w:val="008D4C2C"/>
    <w:rsid w:val="008D5BF0"/>
    <w:rsid w:val="008D5DE3"/>
    <w:rsid w:val="008D5EBE"/>
    <w:rsid w:val="008D6048"/>
    <w:rsid w:val="008D7636"/>
    <w:rsid w:val="008E0F2F"/>
    <w:rsid w:val="008E1F8F"/>
    <w:rsid w:val="008E3957"/>
    <w:rsid w:val="008E4DF2"/>
    <w:rsid w:val="008E53E6"/>
    <w:rsid w:val="008E591E"/>
    <w:rsid w:val="008E6119"/>
    <w:rsid w:val="008E6C56"/>
    <w:rsid w:val="008E6CE8"/>
    <w:rsid w:val="008E6F6B"/>
    <w:rsid w:val="008E7859"/>
    <w:rsid w:val="008F07A3"/>
    <w:rsid w:val="008F0818"/>
    <w:rsid w:val="008F15BC"/>
    <w:rsid w:val="008F2CEA"/>
    <w:rsid w:val="008F3789"/>
    <w:rsid w:val="008F3F96"/>
    <w:rsid w:val="008F60D3"/>
    <w:rsid w:val="008F6585"/>
    <w:rsid w:val="00900574"/>
    <w:rsid w:val="00903501"/>
    <w:rsid w:val="00905D99"/>
    <w:rsid w:val="00906536"/>
    <w:rsid w:val="0090710B"/>
    <w:rsid w:val="00907F49"/>
    <w:rsid w:val="00912823"/>
    <w:rsid w:val="00916A5A"/>
    <w:rsid w:val="00916CD0"/>
    <w:rsid w:val="009172D1"/>
    <w:rsid w:val="00917465"/>
    <w:rsid w:val="009174C0"/>
    <w:rsid w:val="009200D9"/>
    <w:rsid w:val="009224E1"/>
    <w:rsid w:val="009228E6"/>
    <w:rsid w:val="00923134"/>
    <w:rsid w:val="00923191"/>
    <w:rsid w:val="00925BD4"/>
    <w:rsid w:val="009264D7"/>
    <w:rsid w:val="00927AA3"/>
    <w:rsid w:val="00930D22"/>
    <w:rsid w:val="00931F79"/>
    <w:rsid w:val="00932D2A"/>
    <w:rsid w:val="00933B57"/>
    <w:rsid w:val="00933D54"/>
    <w:rsid w:val="00935318"/>
    <w:rsid w:val="009353BF"/>
    <w:rsid w:val="00940245"/>
    <w:rsid w:val="009409BC"/>
    <w:rsid w:val="009409D4"/>
    <w:rsid w:val="00942B5A"/>
    <w:rsid w:val="00943E2F"/>
    <w:rsid w:val="00945DAF"/>
    <w:rsid w:val="00945F3E"/>
    <w:rsid w:val="0094761E"/>
    <w:rsid w:val="0095097B"/>
    <w:rsid w:val="009523C2"/>
    <w:rsid w:val="009532E0"/>
    <w:rsid w:val="009538E2"/>
    <w:rsid w:val="00955458"/>
    <w:rsid w:val="009560EE"/>
    <w:rsid w:val="00956739"/>
    <w:rsid w:val="00956B49"/>
    <w:rsid w:val="00962682"/>
    <w:rsid w:val="009627D9"/>
    <w:rsid w:val="00962CA7"/>
    <w:rsid w:val="009640B8"/>
    <w:rsid w:val="00964693"/>
    <w:rsid w:val="009664E0"/>
    <w:rsid w:val="0096668C"/>
    <w:rsid w:val="0096714B"/>
    <w:rsid w:val="00970EA0"/>
    <w:rsid w:val="00974C5C"/>
    <w:rsid w:val="0097515D"/>
    <w:rsid w:val="00975C36"/>
    <w:rsid w:val="00975C49"/>
    <w:rsid w:val="00976591"/>
    <w:rsid w:val="0097688A"/>
    <w:rsid w:val="00984B5F"/>
    <w:rsid w:val="00986220"/>
    <w:rsid w:val="00986266"/>
    <w:rsid w:val="0098725A"/>
    <w:rsid w:val="00987435"/>
    <w:rsid w:val="00987FA2"/>
    <w:rsid w:val="009901C8"/>
    <w:rsid w:val="009902E3"/>
    <w:rsid w:val="009906AA"/>
    <w:rsid w:val="0099084C"/>
    <w:rsid w:val="00991A5D"/>
    <w:rsid w:val="00992327"/>
    <w:rsid w:val="00992390"/>
    <w:rsid w:val="00992507"/>
    <w:rsid w:val="00992CBF"/>
    <w:rsid w:val="00993339"/>
    <w:rsid w:val="0099345F"/>
    <w:rsid w:val="00993518"/>
    <w:rsid w:val="00994943"/>
    <w:rsid w:val="00994B9E"/>
    <w:rsid w:val="0099576B"/>
    <w:rsid w:val="0099732F"/>
    <w:rsid w:val="0099797B"/>
    <w:rsid w:val="009A0E95"/>
    <w:rsid w:val="009A1E5B"/>
    <w:rsid w:val="009A1E98"/>
    <w:rsid w:val="009A2C0D"/>
    <w:rsid w:val="009A4129"/>
    <w:rsid w:val="009A7360"/>
    <w:rsid w:val="009B05B3"/>
    <w:rsid w:val="009B1655"/>
    <w:rsid w:val="009B1A6D"/>
    <w:rsid w:val="009B241B"/>
    <w:rsid w:val="009B2BF2"/>
    <w:rsid w:val="009B30E3"/>
    <w:rsid w:val="009B3538"/>
    <w:rsid w:val="009B3A9A"/>
    <w:rsid w:val="009B7121"/>
    <w:rsid w:val="009B7303"/>
    <w:rsid w:val="009B7D74"/>
    <w:rsid w:val="009C061C"/>
    <w:rsid w:val="009C0EE7"/>
    <w:rsid w:val="009C22A2"/>
    <w:rsid w:val="009C3038"/>
    <w:rsid w:val="009C353D"/>
    <w:rsid w:val="009C4B38"/>
    <w:rsid w:val="009C6EEB"/>
    <w:rsid w:val="009C7F2E"/>
    <w:rsid w:val="009D12C0"/>
    <w:rsid w:val="009D1EF4"/>
    <w:rsid w:val="009D277B"/>
    <w:rsid w:val="009D3836"/>
    <w:rsid w:val="009D56F2"/>
    <w:rsid w:val="009D5A38"/>
    <w:rsid w:val="009D5BBC"/>
    <w:rsid w:val="009D6467"/>
    <w:rsid w:val="009D7B6A"/>
    <w:rsid w:val="009E050A"/>
    <w:rsid w:val="009E0F37"/>
    <w:rsid w:val="009E1199"/>
    <w:rsid w:val="009E55BD"/>
    <w:rsid w:val="009E65EB"/>
    <w:rsid w:val="009E71C0"/>
    <w:rsid w:val="009E7D90"/>
    <w:rsid w:val="009F0D50"/>
    <w:rsid w:val="009F42F1"/>
    <w:rsid w:val="009F465A"/>
    <w:rsid w:val="009F4A4B"/>
    <w:rsid w:val="009F4A4F"/>
    <w:rsid w:val="009F4D3F"/>
    <w:rsid w:val="009F5383"/>
    <w:rsid w:val="009F6E61"/>
    <w:rsid w:val="00A005C3"/>
    <w:rsid w:val="00A00C5A"/>
    <w:rsid w:val="00A00EFB"/>
    <w:rsid w:val="00A0248C"/>
    <w:rsid w:val="00A0295D"/>
    <w:rsid w:val="00A02D2D"/>
    <w:rsid w:val="00A063CD"/>
    <w:rsid w:val="00A0737A"/>
    <w:rsid w:val="00A10AA1"/>
    <w:rsid w:val="00A10EB4"/>
    <w:rsid w:val="00A12B06"/>
    <w:rsid w:val="00A12D60"/>
    <w:rsid w:val="00A133FD"/>
    <w:rsid w:val="00A14EA5"/>
    <w:rsid w:val="00A14FA2"/>
    <w:rsid w:val="00A151CC"/>
    <w:rsid w:val="00A151F2"/>
    <w:rsid w:val="00A165E1"/>
    <w:rsid w:val="00A168FF"/>
    <w:rsid w:val="00A16984"/>
    <w:rsid w:val="00A176B2"/>
    <w:rsid w:val="00A218FC"/>
    <w:rsid w:val="00A22D14"/>
    <w:rsid w:val="00A237BB"/>
    <w:rsid w:val="00A2432A"/>
    <w:rsid w:val="00A26A8C"/>
    <w:rsid w:val="00A27074"/>
    <w:rsid w:val="00A27BCD"/>
    <w:rsid w:val="00A3098E"/>
    <w:rsid w:val="00A31BFA"/>
    <w:rsid w:val="00A32F9A"/>
    <w:rsid w:val="00A374A2"/>
    <w:rsid w:val="00A37735"/>
    <w:rsid w:val="00A4005A"/>
    <w:rsid w:val="00A40DCE"/>
    <w:rsid w:val="00A40E81"/>
    <w:rsid w:val="00A415A2"/>
    <w:rsid w:val="00A423D8"/>
    <w:rsid w:val="00A429D5"/>
    <w:rsid w:val="00A436B1"/>
    <w:rsid w:val="00A43EC1"/>
    <w:rsid w:val="00A47026"/>
    <w:rsid w:val="00A4725F"/>
    <w:rsid w:val="00A4749F"/>
    <w:rsid w:val="00A50F57"/>
    <w:rsid w:val="00A53EDA"/>
    <w:rsid w:val="00A5496E"/>
    <w:rsid w:val="00A54EB6"/>
    <w:rsid w:val="00A553BE"/>
    <w:rsid w:val="00A559A1"/>
    <w:rsid w:val="00A55A29"/>
    <w:rsid w:val="00A55D37"/>
    <w:rsid w:val="00A565F9"/>
    <w:rsid w:val="00A56880"/>
    <w:rsid w:val="00A56956"/>
    <w:rsid w:val="00A57127"/>
    <w:rsid w:val="00A57BF4"/>
    <w:rsid w:val="00A60B6A"/>
    <w:rsid w:val="00A6121C"/>
    <w:rsid w:val="00A62098"/>
    <w:rsid w:val="00A6315A"/>
    <w:rsid w:val="00A63777"/>
    <w:rsid w:val="00A671B2"/>
    <w:rsid w:val="00A702C1"/>
    <w:rsid w:val="00A71264"/>
    <w:rsid w:val="00A73927"/>
    <w:rsid w:val="00A74964"/>
    <w:rsid w:val="00A75F1D"/>
    <w:rsid w:val="00A76186"/>
    <w:rsid w:val="00A81A64"/>
    <w:rsid w:val="00A81BAB"/>
    <w:rsid w:val="00A8389A"/>
    <w:rsid w:val="00A83BC1"/>
    <w:rsid w:val="00A83D53"/>
    <w:rsid w:val="00A85C54"/>
    <w:rsid w:val="00A86827"/>
    <w:rsid w:val="00A90398"/>
    <w:rsid w:val="00A91846"/>
    <w:rsid w:val="00A91AE6"/>
    <w:rsid w:val="00A92473"/>
    <w:rsid w:val="00A94CC0"/>
    <w:rsid w:val="00A95AC3"/>
    <w:rsid w:val="00A96AA2"/>
    <w:rsid w:val="00A971F4"/>
    <w:rsid w:val="00A976A8"/>
    <w:rsid w:val="00A9798E"/>
    <w:rsid w:val="00A97DF4"/>
    <w:rsid w:val="00AA006C"/>
    <w:rsid w:val="00AA0203"/>
    <w:rsid w:val="00AA0C9F"/>
    <w:rsid w:val="00AA1137"/>
    <w:rsid w:val="00AA1579"/>
    <w:rsid w:val="00AA17EA"/>
    <w:rsid w:val="00AA1B2C"/>
    <w:rsid w:val="00AA62AB"/>
    <w:rsid w:val="00AB154A"/>
    <w:rsid w:val="00AB4274"/>
    <w:rsid w:val="00AB5010"/>
    <w:rsid w:val="00AB58A9"/>
    <w:rsid w:val="00AB5A9E"/>
    <w:rsid w:val="00AB60B8"/>
    <w:rsid w:val="00AB65E3"/>
    <w:rsid w:val="00AB6C22"/>
    <w:rsid w:val="00AC12F4"/>
    <w:rsid w:val="00AC1E0A"/>
    <w:rsid w:val="00AC2189"/>
    <w:rsid w:val="00AC3A51"/>
    <w:rsid w:val="00AC4721"/>
    <w:rsid w:val="00AC4DC7"/>
    <w:rsid w:val="00AC6DF6"/>
    <w:rsid w:val="00AC7215"/>
    <w:rsid w:val="00AC7D4C"/>
    <w:rsid w:val="00AD07BA"/>
    <w:rsid w:val="00AD1F90"/>
    <w:rsid w:val="00AD1FCB"/>
    <w:rsid w:val="00AD24B1"/>
    <w:rsid w:val="00AD632A"/>
    <w:rsid w:val="00AD7353"/>
    <w:rsid w:val="00AD7D08"/>
    <w:rsid w:val="00AE0058"/>
    <w:rsid w:val="00AE07D6"/>
    <w:rsid w:val="00AE0D79"/>
    <w:rsid w:val="00AE1EDE"/>
    <w:rsid w:val="00AE5E7A"/>
    <w:rsid w:val="00AE6606"/>
    <w:rsid w:val="00AE7347"/>
    <w:rsid w:val="00AE7E47"/>
    <w:rsid w:val="00AF2B1B"/>
    <w:rsid w:val="00AF2ED2"/>
    <w:rsid w:val="00AF3763"/>
    <w:rsid w:val="00AF3EF8"/>
    <w:rsid w:val="00AF43F4"/>
    <w:rsid w:val="00AF459D"/>
    <w:rsid w:val="00AF547B"/>
    <w:rsid w:val="00AF5571"/>
    <w:rsid w:val="00AF7167"/>
    <w:rsid w:val="00AF78E4"/>
    <w:rsid w:val="00B0027A"/>
    <w:rsid w:val="00B036C4"/>
    <w:rsid w:val="00B0428D"/>
    <w:rsid w:val="00B042BA"/>
    <w:rsid w:val="00B04F8F"/>
    <w:rsid w:val="00B05E1C"/>
    <w:rsid w:val="00B07096"/>
    <w:rsid w:val="00B07710"/>
    <w:rsid w:val="00B10350"/>
    <w:rsid w:val="00B1159A"/>
    <w:rsid w:val="00B11D9F"/>
    <w:rsid w:val="00B132F0"/>
    <w:rsid w:val="00B1394B"/>
    <w:rsid w:val="00B13CCD"/>
    <w:rsid w:val="00B14937"/>
    <w:rsid w:val="00B14D5B"/>
    <w:rsid w:val="00B14F23"/>
    <w:rsid w:val="00B15B39"/>
    <w:rsid w:val="00B16421"/>
    <w:rsid w:val="00B16DFB"/>
    <w:rsid w:val="00B172A2"/>
    <w:rsid w:val="00B21D8B"/>
    <w:rsid w:val="00B222AD"/>
    <w:rsid w:val="00B22A38"/>
    <w:rsid w:val="00B23EAF"/>
    <w:rsid w:val="00B2522D"/>
    <w:rsid w:val="00B252C4"/>
    <w:rsid w:val="00B25B49"/>
    <w:rsid w:val="00B27065"/>
    <w:rsid w:val="00B27288"/>
    <w:rsid w:val="00B273C5"/>
    <w:rsid w:val="00B27465"/>
    <w:rsid w:val="00B27C0F"/>
    <w:rsid w:val="00B3121F"/>
    <w:rsid w:val="00B32944"/>
    <w:rsid w:val="00B335C9"/>
    <w:rsid w:val="00B35A7F"/>
    <w:rsid w:val="00B37229"/>
    <w:rsid w:val="00B37AC2"/>
    <w:rsid w:val="00B42273"/>
    <w:rsid w:val="00B433DC"/>
    <w:rsid w:val="00B44198"/>
    <w:rsid w:val="00B444D8"/>
    <w:rsid w:val="00B45E4E"/>
    <w:rsid w:val="00B473BA"/>
    <w:rsid w:val="00B473D6"/>
    <w:rsid w:val="00B4767A"/>
    <w:rsid w:val="00B47730"/>
    <w:rsid w:val="00B50901"/>
    <w:rsid w:val="00B53045"/>
    <w:rsid w:val="00B53A80"/>
    <w:rsid w:val="00B55C5E"/>
    <w:rsid w:val="00B562C0"/>
    <w:rsid w:val="00B56D50"/>
    <w:rsid w:val="00B570BA"/>
    <w:rsid w:val="00B57C25"/>
    <w:rsid w:val="00B61B30"/>
    <w:rsid w:val="00B625C1"/>
    <w:rsid w:val="00B6287B"/>
    <w:rsid w:val="00B629B1"/>
    <w:rsid w:val="00B64559"/>
    <w:rsid w:val="00B646EB"/>
    <w:rsid w:val="00B648D4"/>
    <w:rsid w:val="00B650FE"/>
    <w:rsid w:val="00B66DDD"/>
    <w:rsid w:val="00B71712"/>
    <w:rsid w:val="00B71A4B"/>
    <w:rsid w:val="00B72FB2"/>
    <w:rsid w:val="00B733AB"/>
    <w:rsid w:val="00B73C5F"/>
    <w:rsid w:val="00B74DFA"/>
    <w:rsid w:val="00B758C7"/>
    <w:rsid w:val="00B774C0"/>
    <w:rsid w:val="00B8044B"/>
    <w:rsid w:val="00B819FA"/>
    <w:rsid w:val="00B81C49"/>
    <w:rsid w:val="00B81D9A"/>
    <w:rsid w:val="00B8231A"/>
    <w:rsid w:val="00B829A0"/>
    <w:rsid w:val="00B82CB2"/>
    <w:rsid w:val="00B82FA8"/>
    <w:rsid w:val="00B842E6"/>
    <w:rsid w:val="00B86A5B"/>
    <w:rsid w:val="00B87047"/>
    <w:rsid w:val="00B87081"/>
    <w:rsid w:val="00B872B2"/>
    <w:rsid w:val="00B92285"/>
    <w:rsid w:val="00B933D8"/>
    <w:rsid w:val="00B94D94"/>
    <w:rsid w:val="00B94F76"/>
    <w:rsid w:val="00B95100"/>
    <w:rsid w:val="00B95467"/>
    <w:rsid w:val="00B95476"/>
    <w:rsid w:val="00B9597C"/>
    <w:rsid w:val="00B95BDE"/>
    <w:rsid w:val="00BA09CC"/>
    <w:rsid w:val="00BA0F85"/>
    <w:rsid w:val="00BA122F"/>
    <w:rsid w:val="00BA4228"/>
    <w:rsid w:val="00BA465D"/>
    <w:rsid w:val="00BA59E6"/>
    <w:rsid w:val="00BA5A4F"/>
    <w:rsid w:val="00BA5C66"/>
    <w:rsid w:val="00BA7A16"/>
    <w:rsid w:val="00BB1A4E"/>
    <w:rsid w:val="00BB1DE1"/>
    <w:rsid w:val="00BB1FAC"/>
    <w:rsid w:val="00BB305B"/>
    <w:rsid w:val="00BB44D7"/>
    <w:rsid w:val="00BB452A"/>
    <w:rsid w:val="00BB55E5"/>
    <w:rsid w:val="00BB5BB8"/>
    <w:rsid w:val="00BB6222"/>
    <w:rsid w:val="00BB698B"/>
    <w:rsid w:val="00BB6E04"/>
    <w:rsid w:val="00BB7824"/>
    <w:rsid w:val="00BB7EE2"/>
    <w:rsid w:val="00BC0E2F"/>
    <w:rsid w:val="00BC1240"/>
    <w:rsid w:val="00BC1BAA"/>
    <w:rsid w:val="00BC1DB3"/>
    <w:rsid w:val="00BC45FC"/>
    <w:rsid w:val="00BC4B27"/>
    <w:rsid w:val="00BC5C66"/>
    <w:rsid w:val="00BC5ECC"/>
    <w:rsid w:val="00BC6C96"/>
    <w:rsid w:val="00BC7E22"/>
    <w:rsid w:val="00BD0DD3"/>
    <w:rsid w:val="00BD1EB8"/>
    <w:rsid w:val="00BD23F2"/>
    <w:rsid w:val="00BD2B6C"/>
    <w:rsid w:val="00BD321A"/>
    <w:rsid w:val="00BD3966"/>
    <w:rsid w:val="00BD454F"/>
    <w:rsid w:val="00BD5416"/>
    <w:rsid w:val="00BD5A8D"/>
    <w:rsid w:val="00BD7762"/>
    <w:rsid w:val="00BD7D2D"/>
    <w:rsid w:val="00BD7DE2"/>
    <w:rsid w:val="00BE0300"/>
    <w:rsid w:val="00BE0715"/>
    <w:rsid w:val="00BE091B"/>
    <w:rsid w:val="00BE1700"/>
    <w:rsid w:val="00BE1704"/>
    <w:rsid w:val="00BE1BE0"/>
    <w:rsid w:val="00BE25FC"/>
    <w:rsid w:val="00BE3314"/>
    <w:rsid w:val="00BE397B"/>
    <w:rsid w:val="00BE3B6D"/>
    <w:rsid w:val="00BE4168"/>
    <w:rsid w:val="00BE474C"/>
    <w:rsid w:val="00BE5A07"/>
    <w:rsid w:val="00BE5B96"/>
    <w:rsid w:val="00BE6CA6"/>
    <w:rsid w:val="00BF347B"/>
    <w:rsid w:val="00BF394A"/>
    <w:rsid w:val="00BF6F48"/>
    <w:rsid w:val="00BF6F5D"/>
    <w:rsid w:val="00BF72EC"/>
    <w:rsid w:val="00C01673"/>
    <w:rsid w:val="00C018AF"/>
    <w:rsid w:val="00C036BD"/>
    <w:rsid w:val="00C03D12"/>
    <w:rsid w:val="00C048C1"/>
    <w:rsid w:val="00C04B68"/>
    <w:rsid w:val="00C0501D"/>
    <w:rsid w:val="00C0558D"/>
    <w:rsid w:val="00C05E1F"/>
    <w:rsid w:val="00C06617"/>
    <w:rsid w:val="00C077D0"/>
    <w:rsid w:val="00C07C31"/>
    <w:rsid w:val="00C07E15"/>
    <w:rsid w:val="00C10453"/>
    <w:rsid w:val="00C10ED7"/>
    <w:rsid w:val="00C11EB4"/>
    <w:rsid w:val="00C12A0D"/>
    <w:rsid w:val="00C13219"/>
    <w:rsid w:val="00C14021"/>
    <w:rsid w:val="00C14070"/>
    <w:rsid w:val="00C14CCF"/>
    <w:rsid w:val="00C14DD6"/>
    <w:rsid w:val="00C1549B"/>
    <w:rsid w:val="00C154D8"/>
    <w:rsid w:val="00C15A0A"/>
    <w:rsid w:val="00C15DC6"/>
    <w:rsid w:val="00C16384"/>
    <w:rsid w:val="00C165F0"/>
    <w:rsid w:val="00C16FB6"/>
    <w:rsid w:val="00C20446"/>
    <w:rsid w:val="00C211A0"/>
    <w:rsid w:val="00C2177E"/>
    <w:rsid w:val="00C21FD9"/>
    <w:rsid w:val="00C254B3"/>
    <w:rsid w:val="00C264D0"/>
    <w:rsid w:val="00C26775"/>
    <w:rsid w:val="00C3091D"/>
    <w:rsid w:val="00C30B34"/>
    <w:rsid w:val="00C30FF8"/>
    <w:rsid w:val="00C32887"/>
    <w:rsid w:val="00C33CE4"/>
    <w:rsid w:val="00C34069"/>
    <w:rsid w:val="00C342E6"/>
    <w:rsid w:val="00C344DA"/>
    <w:rsid w:val="00C34939"/>
    <w:rsid w:val="00C34A36"/>
    <w:rsid w:val="00C36159"/>
    <w:rsid w:val="00C36C5E"/>
    <w:rsid w:val="00C3784B"/>
    <w:rsid w:val="00C37B95"/>
    <w:rsid w:val="00C37C77"/>
    <w:rsid w:val="00C41C2B"/>
    <w:rsid w:val="00C41FEC"/>
    <w:rsid w:val="00C42155"/>
    <w:rsid w:val="00C42CAC"/>
    <w:rsid w:val="00C42D35"/>
    <w:rsid w:val="00C43112"/>
    <w:rsid w:val="00C43967"/>
    <w:rsid w:val="00C464E0"/>
    <w:rsid w:val="00C46686"/>
    <w:rsid w:val="00C50499"/>
    <w:rsid w:val="00C50ABD"/>
    <w:rsid w:val="00C50B78"/>
    <w:rsid w:val="00C51655"/>
    <w:rsid w:val="00C51861"/>
    <w:rsid w:val="00C530DE"/>
    <w:rsid w:val="00C5413C"/>
    <w:rsid w:val="00C54474"/>
    <w:rsid w:val="00C54879"/>
    <w:rsid w:val="00C55D46"/>
    <w:rsid w:val="00C56839"/>
    <w:rsid w:val="00C56914"/>
    <w:rsid w:val="00C57457"/>
    <w:rsid w:val="00C605E0"/>
    <w:rsid w:val="00C60E19"/>
    <w:rsid w:val="00C61626"/>
    <w:rsid w:val="00C62088"/>
    <w:rsid w:val="00C6355A"/>
    <w:rsid w:val="00C6400A"/>
    <w:rsid w:val="00C64D01"/>
    <w:rsid w:val="00C64EA4"/>
    <w:rsid w:val="00C660DD"/>
    <w:rsid w:val="00C6640F"/>
    <w:rsid w:val="00C6795F"/>
    <w:rsid w:val="00C7003E"/>
    <w:rsid w:val="00C703CC"/>
    <w:rsid w:val="00C70958"/>
    <w:rsid w:val="00C70E03"/>
    <w:rsid w:val="00C70E37"/>
    <w:rsid w:val="00C72843"/>
    <w:rsid w:val="00C72E1B"/>
    <w:rsid w:val="00C739AA"/>
    <w:rsid w:val="00C74492"/>
    <w:rsid w:val="00C74B97"/>
    <w:rsid w:val="00C74D11"/>
    <w:rsid w:val="00C767FC"/>
    <w:rsid w:val="00C76E7D"/>
    <w:rsid w:val="00C7760B"/>
    <w:rsid w:val="00C77D26"/>
    <w:rsid w:val="00C80242"/>
    <w:rsid w:val="00C81115"/>
    <w:rsid w:val="00C81537"/>
    <w:rsid w:val="00C81F92"/>
    <w:rsid w:val="00C82282"/>
    <w:rsid w:val="00C82698"/>
    <w:rsid w:val="00C83A6F"/>
    <w:rsid w:val="00C84DE3"/>
    <w:rsid w:val="00C85AFC"/>
    <w:rsid w:val="00C862F5"/>
    <w:rsid w:val="00C90549"/>
    <w:rsid w:val="00C90DFB"/>
    <w:rsid w:val="00C9256F"/>
    <w:rsid w:val="00C93004"/>
    <w:rsid w:val="00C930D7"/>
    <w:rsid w:val="00C94D41"/>
    <w:rsid w:val="00C94DD0"/>
    <w:rsid w:val="00C95AB1"/>
    <w:rsid w:val="00C96414"/>
    <w:rsid w:val="00C96823"/>
    <w:rsid w:val="00C96EDF"/>
    <w:rsid w:val="00C978B1"/>
    <w:rsid w:val="00CA10A5"/>
    <w:rsid w:val="00CA24A0"/>
    <w:rsid w:val="00CA3643"/>
    <w:rsid w:val="00CA496B"/>
    <w:rsid w:val="00CA520F"/>
    <w:rsid w:val="00CA540B"/>
    <w:rsid w:val="00CA7CF5"/>
    <w:rsid w:val="00CB00F0"/>
    <w:rsid w:val="00CB0B23"/>
    <w:rsid w:val="00CB13EB"/>
    <w:rsid w:val="00CB2ED5"/>
    <w:rsid w:val="00CB3FB8"/>
    <w:rsid w:val="00CB6612"/>
    <w:rsid w:val="00CB7DD5"/>
    <w:rsid w:val="00CC052F"/>
    <w:rsid w:val="00CC12FC"/>
    <w:rsid w:val="00CC1B2A"/>
    <w:rsid w:val="00CC1CC9"/>
    <w:rsid w:val="00CC2936"/>
    <w:rsid w:val="00CC2972"/>
    <w:rsid w:val="00CC3E63"/>
    <w:rsid w:val="00CC43ED"/>
    <w:rsid w:val="00CC4447"/>
    <w:rsid w:val="00CC50AE"/>
    <w:rsid w:val="00CC6059"/>
    <w:rsid w:val="00CC66D4"/>
    <w:rsid w:val="00CC69D8"/>
    <w:rsid w:val="00CC6FD1"/>
    <w:rsid w:val="00CC703E"/>
    <w:rsid w:val="00CD071E"/>
    <w:rsid w:val="00CD08C5"/>
    <w:rsid w:val="00CD1233"/>
    <w:rsid w:val="00CD25CB"/>
    <w:rsid w:val="00CD422A"/>
    <w:rsid w:val="00CD48D0"/>
    <w:rsid w:val="00CD5C97"/>
    <w:rsid w:val="00CD7A2D"/>
    <w:rsid w:val="00CE005B"/>
    <w:rsid w:val="00CE1EC2"/>
    <w:rsid w:val="00CE2056"/>
    <w:rsid w:val="00CE239F"/>
    <w:rsid w:val="00CE2A42"/>
    <w:rsid w:val="00CE3659"/>
    <w:rsid w:val="00CE393B"/>
    <w:rsid w:val="00CE4030"/>
    <w:rsid w:val="00CE6E60"/>
    <w:rsid w:val="00CE7754"/>
    <w:rsid w:val="00CF0F6F"/>
    <w:rsid w:val="00CF113A"/>
    <w:rsid w:val="00CF1432"/>
    <w:rsid w:val="00CF1A47"/>
    <w:rsid w:val="00CF2442"/>
    <w:rsid w:val="00CF2DF4"/>
    <w:rsid w:val="00CF2E3C"/>
    <w:rsid w:val="00CF76F9"/>
    <w:rsid w:val="00D003EE"/>
    <w:rsid w:val="00D00F9B"/>
    <w:rsid w:val="00D02147"/>
    <w:rsid w:val="00D02724"/>
    <w:rsid w:val="00D02DE9"/>
    <w:rsid w:val="00D02F60"/>
    <w:rsid w:val="00D05FB9"/>
    <w:rsid w:val="00D06ECB"/>
    <w:rsid w:val="00D06EE9"/>
    <w:rsid w:val="00D0726B"/>
    <w:rsid w:val="00D1030D"/>
    <w:rsid w:val="00D10CE0"/>
    <w:rsid w:val="00D11BAB"/>
    <w:rsid w:val="00D13422"/>
    <w:rsid w:val="00D17204"/>
    <w:rsid w:val="00D173D9"/>
    <w:rsid w:val="00D17CDE"/>
    <w:rsid w:val="00D209C0"/>
    <w:rsid w:val="00D21645"/>
    <w:rsid w:val="00D21A57"/>
    <w:rsid w:val="00D2208E"/>
    <w:rsid w:val="00D22B44"/>
    <w:rsid w:val="00D24DD0"/>
    <w:rsid w:val="00D24F00"/>
    <w:rsid w:val="00D26498"/>
    <w:rsid w:val="00D27E7E"/>
    <w:rsid w:val="00D31456"/>
    <w:rsid w:val="00D34DDA"/>
    <w:rsid w:val="00D36A1B"/>
    <w:rsid w:val="00D4121D"/>
    <w:rsid w:val="00D41B9A"/>
    <w:rsid w:val="00D41DEA"/>
    <w:rsid w:val="00D4220D"/>
    <w:rsid w:val="00D4262C"/>
    <w:rsid w:val="00D42E22"/>
    <w:rsid w:val="00D443E9"/>
    <w:rsid w:val="00D457C2"/>
    <w:rsid w:val="00D46059"/>
    <w:rsid w:val="00D462C1"/>
    <w:rsid w:val="00D463BF"/>
    <w:rsid w:val="00D46874"/>
    <w:rsid w:val="00D47284"/>
    <w:rsid w:val="00D47349"/>
    <w:rsid w:val="00D47737"/>
    <w:rsid w:val="00D478A5"/>
    <w:rsid w:val="00D514CF"/>
    <w:rsid w:val="00D521DA"/>
    <w:rsid w:val="00D5234D"/>
    <w:rsid w:val="00D540DC"/>
    <w:rsid w:val="00D55723"/>
    <w:rsid w:val="00D56729"/>
    <w:rsid w:val="00D56C00"/>
    <w:rsid w:val="00D57D7E"/>
    <w:rsid w:val="00D607A1"/>
    <w:rsid w:val="00D60A3D"/>
    <w:rsid w:val="00D610A6"/>
    <w:rsid w:val="00D61377"/>
    <w:rsid w:val="00D6420F"/>
    <w:rsid w:val="00D643C0"/>
    <w:rsid w:val="00D64F33"/>
    <w:rsid w:val="00D651BC"/>
    <w:rsid w:val="00D6540B"/>
    <w:rsid w:val="00D65D79"/>
    <w:rsid w:val="00D663C5"/>
    <w:rsid w:val="00D66DDD"/>
    <w:rsid w:val="00D66F58"/>
    <w:rsid w:val="00D67A9A"/>
    <w:rsid w:val="00D70E4E"/>
    <w:rsid w:val="00D731F8"/>
    <w:rsid w:val="00D73817"/>
    <w:rsid w:val="00D744DA"/>
    <w:rsid w:val="00D75DF3"/>
    <w:rsid w:val="00D760DB"/>
    <w:rsid w:val="00D809AC"/>
    <w:rsid w:val="00D80A46"/>
    <w:rsid w:val="00D819A1"/>
    <w:rsid w:val="00D8221D"/>
    <w:rsid w:val="00D8481D"/>
    <w:rsid w:val="00D84E10"/>
    <w:rsid w:val="00D856C6"/>
    <w:rsid w:val="00D85FE2"/>
    <w:rsid w:val="00D863B8"/>
    <w:rsid w:val="00D87689"/>
    <w:rsid w:val="00D876D7"/>
    <w:rsid w:val="00D87CBE"/>
    <w:rsid w:val="00D87DE3"/>
    <w:rsid w:val="00D91A49"/>
    <w:rsid w:val="00D9240F"/>
    <w:rsid w:val="00D92549"/>
    <w:rsid w:val="00D925E5"/>
    <w:rsid w:val="00D92B4B"/>
    <w:rsid w:val="00D9314F"/>
    <w:rsid w:val="00D956A0"/>
    <w:rsid w:val="00D95C3F"/>
    <w:rsid w:val="00D95DA7"/>
    <w:rsid w:val="00DA0263"/>
    <w:rsid w:val="00DA03A8"/>
    <w:rsid w:val="00DA0AA5"/>
    <w:rsid w:val="00DA14C8"/>
    <w:rsid w:val="00DA1EBB"/>
    <w:rsid w:val="00DA25E6"/>
    <w:rsid w:val="00DA2D05"/>
    <w:rsid w:val="00DA2EF9"/>
    <w:rsid w:val="00DA3892"/>
    <w:rsid w:val="00DA4372"/>
    <w:rsid w:val="00DA52B1"/>
    <w:rsid w:val="00DA6861"/>
    <w:rsid w:val="00DA77C9"/>
    <w:rsid w:val="00DB02F8"/>
    <w:rsid w:val="00DB07D3"/>
    <w:rsid w:val="00DB1917"/>
    <w:rsid w:val="00DB2315"/>
    <w:rsid w:val="00DB2F25"/>
    <w:rsid w:val="00DB38E5"/>
    <w:rsid w:val="00DB3A14"/>
    <w:rsid w:val="00DB4307"/>
    <w:rsid w:val="00DB5339"/>
    <w:rsid w:val="00DB65FC"/>
    <w:rsid w:val="00DB69E3"/>
    <w:rsid w:val="00DB76D4"/>
    <w:rsid w:val="00DB7D12"/>
    <w:rsid w:val="00DC13AD"/>
    <w:rsid w:val="00DC1D5D"/>
    <w:rsid w:val="00DC2C9E"/>
    <w:rsid w:val="00DC316F"/>
    <w:rsid w:val="00DC3F48"/>
    <w:rsid w:val="00DC4219"/>
    <w:rsid w:val="00DC5B72"/>
    <w:rsid w:val="00DC6D64"/>
    <w:rsid w:val="00DC6E83"/>
    <w:rsid w:val="00DC73D6"/>
    <w:rsid w:val="00DC75EF"/>
    <w:rsid w:val="00DC7958"/>
    <w:rsid w:val="00DC7BA4"/>
    <w:rsid w:val="00DD0529"/>
    <w:rsid w:val="00DD0E3B"/>
    <w:rsid w:val="00DD14F4"/>
    <w:rsid w:val="00DD20B4"/>
    <w:rsid w:val="00DD2824"/>
    <w:rsid w:val="00DD2CE4"/>
    <w:rsid w:val="00DD33B9"/>
    <w:rsid w:val="00DD4192"/>
    <w:rsid w:val="00DD41FB"/>
    <w:rsid w:val="00DD58F7"/>
    <w:rsid w:val="00DD5F66"/>
    <w:rsid w:val="00DD6219"/>
    <w:rsid w:val="00DD67A2"/>
    <w:rsid w:val="00DD7859"/>
    <w:rsid w:val="00DD7AD0"/>
    <w:rsid w:val="00DE083B"/>
    <w:rsid w:val="00DE1532"/>
    <w:rsid w:val="00DE1B91"/>
    <w:rsid w:val="00DE1FBF"/>
    <w:rsid w:val="00DE262C"/>
    <w:rsid w:val="00DE28B2"/>
    <w:rsid w:val="00DE2B48"/>
    <w:rsid w:val="00DE30AF"/>
    <w:rsid w:val="00DE42A7"/>
    <w:rsid w:val="00DE4CA8"/>
    <w:rsid w:val="00DE5F61"/>
    <w:rsid w:val="00DF2BA1"/>
    <w:rsid w:val="00DF3A58"/>
    <w:rsid w:val="00DF4080"/>
    <w:rsid w:val="00DF5CC5"/>
    <w:rsid w:val="00DF673B"/>
    <w:rsid w:val="00E00838"/>
    <w:rsid w:val="00E00DAC"/>
    <w:rsid w:val="00E0140F"/>
    <w:rsid w:val="00E01B3A"/>
    <w:rsid w:val="00E01FC2"/>
    <w:rsid w:val="00E02057"/>
    <w:rsid w:val="00E02A19"/>
    <w:rsid w:val="00E0310C"/>
    <w:rsid w:val="00E03F28"/>
    <w:rsid w:val="00E04569"/>
    <w:rsid w:val="00E05D21"/>
    <w:rsid w:val="00E077F9"/>
    <w:rsid w:val="00E10600"/>
    <w:rsid w:val="00E10D97"/>
    <w:rsid w:val="00E11123"/>
    <w:rsid w:val="00E114AA"/>
    <w:rsid w:val="00E1292D"/>
    <w:rsid w:val="00E134AD"/>
    <w:rsid w:val="00E15357"/>
    <w:rsid w:val="00E15F2C"/>
    <w:rsid w:val="00E15F45"/>
    <w:rsid w:val="00E21926"/>
    <w:rsid w:val="00E22671"/>
    <w:rsid w:val="00E23DE0"/>
    <w:rsid w:val="00E250D9"/>
    <w:rsid w:val="00E2545A"/>
    <w:rsid w:val="00E25C38"/>
    <w:rsid w:val="00E30B88"/>
    <w:rsid w:val="00E32B92"/>
    <w:rsid w:val="00E3314B"/>
    <w:rsid w:val="00E3382E"/>
    <w:rsid w:val="00E33A67"/>
    <w:rsid w:val="00E34492"/>
    <w:rsid w:val="00E34B74"/>
    <w:rsid w:val="00E3548F"/>
    <w:rsid w:val="00E36339"/>
    <w:rsid w:val="00E36FCE"/>
    <w:rsid w:val="00E400AD"/>
    <w:rsid w:val="00E4075C"/>
    <w:rsid w:val="00E40867"/>
    <w:rsid w:val="00E414CE"/>
    <w:rsid w:val="00E41890"/>
    <w:rsid w:val="00E41B01"/>
    <w:rsid w:val="00E42AB6"/>
    <w:rsid w:val="00E42FD7"/>
    <w:rsid w:val="00E43674"/>
    <w:rsid w:val="00E44636"/>
    <w:rsid w:val="00E44831"/>
    <w:rsid w:val="00E50138"/>
    <w:rsid w:val="00E50297"/>
    <w:rsid w:val="00E50370"/>
    <w:rsid w:val="00E504D9"/>
    <w:rsid w:val="00E50BD2"/>
    <w:rsid w:val="00E51234"/>
    <w:rsid w:val="00E51692"/>
    <w:rsid w:val="00E51CE9"/>
    <w:rsid w:val="00E52255"/>
    <w:rsid w:val="00E522D7"/>
    <w:rsid w:val="00E5274C"/>
    <w:rsid w:val="00E53ACF"/>
    <w:rsid w:val="00E53D9D"/>
    <w:rsid w:val="00E56205"/>
    <w:rsid w:val="00E5625F"/>
    <w:rsid w:val="00E5645D"/>
    <w:rsid w:val="00E56D2C"/>
    <w:rsid w:val="00E5712D"/>
    <w:rsid w:val="00E57B01"/>
    <w:rsid w:val="00E6005B"/>
    <w:rsid w:val="00E6093E"/>
    <w:rsid w:val="00E60F80"/>
    <w:rsid w:val="00E62F1F"/>
    <w:rsid w:val="00E636B0"/>
    <w:rsid w:val="00E63E77"/>
    <w:rsid w:val="00E64B69"/>
    <w:rsid w:val="00E65889"/>
    <w:rsid w:val="00E65B26"/>
    <w:rsid w:val="00E660F5"/>
    <w:rsid w:val="00E67127"/>
    <w:rsid w:val="00E70F70"/>
    <w:rsid w:val="00E7197A"/>
    <w:rsid w:val="00E72279"/>
    <w:rsid w:val="00E729DE"/>
    <w:rsid w:val="00E72B67"/>
    <w:rsid w:val="00E74FD4"/>
    <w:rsid w:val="00E751FE"/>
    <w:rsid w:val="00E760EA"/>
    <w:rsid w:val="00E77EC1"/>
    <w:rsid w:val="00E805B8"/>
    <w:rsid w:val="00E80BC4"/>
    <w:rsid w:val="00E80CA8"/>
    <w:rsid w:val="00E80D03"/>
    <w:rsid w:val="00E8181A"/>
    <w:rsid w:val="00E830A0"/>
    <w:rsid w:val="00E83466"/>
    <w:rsid w:val="00E83739"/>
    <w:rsid w:val="00E83B9F"/>
    <w:rsid w:val="00E84329"/>
    <w:rsid w:val="00E85947"/>
    <w:rsid w:val="00E8610D"/>
    <w:rsid w:val="00E901BC"/>
    <w:rsid w:val="00E9050E"/>
    <w:rsid w:val="00E94DBD"/>
    <w:rsid w:val="00E962DF"/>
    <w:rsid w:val="00E96C1A"/>
    <w:rsid w:val="00E96C39"/>
    <w:rsid w:val="00E96C5D"/>
    <w:rsid w:val="00E97E5F"/>
    <w:rsid w:val="00EA179A"/>
    <w:rsid w:val="00EA18DE"/>
    <w:rsid w:val="00EA2CDE"/>
    <w:rsid w:val="00EA33C6"/>
    <w:rsid w:val="00EA3A9F"/>
    <w:rsid w:val="00EA3C4C"/>
    <w:rsid w:val="00EA3D76"/>
    <w:rsid w:val="00EA492A"/>
    <w:rsid w:val="00EA572E"/>
    <w:rsid w:val="00EA798F"/>
    <w:rsid w:val="00EB0772"/>
    <w:rsid w:val="00EB0A34"/>
    <w:rsid w:val="00EB14C7"/>
    <w:rsid w:val="00EB2601"/>
    <w:rsid w:val="00EB3668"/>
    <w:rsid w:val="00EB5A78"/>
    <w:rsid w:val="00EB6700"/>
    <w:rsid w:val="00EB7084"/>
    <w:rsid w:val="00EC00A1"/>
    <w:rsid w:val="00EC020E"/>
    <w:rsid w:val="00EC0C5D"/>
    <w:rsid w:val="00EC1FCB"/>
    <w:rsid w:val="00EC27F0"/>
    <w:rsid w:val="00EC495D"/>
    <w:rsid w:val="00EC5C85"/>
    <w:rsid w:val="00EC5FF5"/>
    <w:rsid w:val="00EC67A0"/>
    <w:rsid w:val="00EC6BAD"/>
    <w:rsid w:val="00EC74CC"/>
    <w:rsid w:val="00EC76D9"/>
    <w:rsid w:val="00ED0BC3"/>
    <w:rsid w:val="00ED1C6F"/>
    <w:rsid w:val="00ED2D54"/>
    <w:rsid w:val="00ED2FA2"/>
    <w:rsid w:val="00ED2FC9"/>
    <w:rsid w:val="00ED31BF"/>
    <w:rsid w:val="00ED36C9"/>
    <w:rsid w:val="00ED3EF7"/>
    <w:rsid w:val="00ED655A"/>
    <w:rsid w:val="00ED66E8"/>
    <w:rsid w:val="00ED69F8"/>
    <w:rsid w:val="00EE0E28"/>
    <w:rsid w:val="00EE1058"/>
    <w:rsid w:val="00EE192F"/>
    <w:rsid w:val="00EE36D1"/>
    <w:rsid w:val="00EE4C62"/>
    <w:rsid w:val="00EE4E14"/>
    <w:rsid w:val="00EE58F6"/>
    <w:rsid w:val="00EE599C"/>
    <w:rsid w:val="00EE5A2C"/>
    <w:rsid w:val="00EE6B67"/>
    <w:rsid w:val="00EE6D49"/>
    <w:rsid w:val="00EF153C"/>
    <w:rsid w:val="00EF1B36"/>
    <w:rsid w:val="00EF2195"/>
    <w:rsid w:val="00EF2245"/>
    <w:rsid w:val="00EF2D2C"/>
    <w:rsid w:val="00EF2E90"/>
    <w:rsid w:val="00EF3729"/>
    <w:rsid w:val="00EF3F79"/>
    <w:rsid w:val="00EF4620"/>
    <w:rsid w:val="00EF46E2"/>
    <w:rsid w:val="00EF4A69"/>
    <w:rsid w:val="00EF4A9F"/>
    <w:rsid w:val="00EF57B0"/>
    <w:rsid w:val="00EF5C18"/>
    <w:rsid w:val="00EF68B2"/>
    <w:rsid w:val="00EF7D67"/>
    <w:rsid w:val="00F014B1"/>
    <w:rsid w:val="00F01589"/>
    <w:rsid w:val="00F01C1C"/>
    <w:rsid w:val="00F042A6"/>
    <w:rsid w:val="00F0526A"/>
    <w:rsid w:val="00F05E52"/>
    <w:rsid w:val="00F07252"/>
    <w:rsid w:val="00F074B7"/>
    <w:rsid w:val="00F07705"/>
    <w:rsid w:val="00F11403"/>
    <w:rsid w:val="00F12254"/>
    <w:rsid w:val="00F12B74"/>
    <w:rsid w:val="00F12C3B"/>
    <w:rsid w:val="00F146EE"/>
    <w:rsid w:val="00F1484C"/>
    <w:rsid w:val="00F1703E"/>
    <w:rsid w:val="00F17A11"/>
    <w:rsid w:val="00F2004E"/>
    <w:rsid w:val="00F21814"/>
    <w:rsid w:val="00F227B1"/>
    <w:rsid w:val="00F235A4"/>
    <w:rsid w:val="00F23F32"/>
    <w:rsid w:val="00F2467C"/>
    <w:rsid w:val="00F26184"/>
    <w:rsid w:val="00F2750C"/>
    <w:rsid w:val="00F27800"/>
    <w:rsid w:val="00F27CD6"/>
    <w:rsid w:val="00F30803"/>
    <w:rsid w:val="00F308C5"/>
    <w:rsid w:val="00F30D61"/>
    <w:rsid w:val="00F33344"/>
    <w:rsid w:val="00F34F36"/>
    <w:rsid w:val="00F36B1B"/>
    <w:rsid w:val="00F37CA3"/>
    <w:rsid w:val="00F40256"/>
    <w:rsid w:val="00F40272"/>
    <w:rsid w:val="00F40604"/>
    <w:rsid w:val="00F41910"/>
    <w:rsid w:val="00F41D46"/>
    <w:rsid w:val="00F41FE8"/>
    <w:rsid w:val="00F42616"/>
    <w:rsid w:val="00F427AA"/>
    <w:rsid w:val="00F43FE5"/>
    <w:rsid w:val="00F443AB"/>
    <w:rsid w:val="00F44D48"/>
    <w:rsid w:val="00F4548A"/>
    <w:rsid w:val="00F45EAC"/>
    <w:rsid w:val="00F45FA9"/>
    <w:rsid w:val="00F47570"/>
    <w:rsid w:val="00F47729"/>
    <w:rsid w:val="00F50F13"/>
    <w:rsid w:val="00F51388"/>
    <w:rsid w:val="00F51517"/>
    <w:rsid w:val="00F51BAD"/>
    <w:rsid w:val="00F54B1A"/>
    <w:rsid w:val="00F5668B"/>
    <w:rsid w:val="00F56BCC"/>
    <w:rsid w:val="00F57943"/>
    <w:rsid w:val="00F60CFE"/>
    <w:rsid w:val="00F61CF8"/>
    <w:rsid w:val="00F629EE"/>
    <w:rsid w:val="00F63028"/>
    <w:rsid w:val="00F63AEB"/>
    <w:rsid w:val="00F64521"/>
    <w:rsid w:val="00F64EA1"/>
    <w:rsid w:val="00F65779"/>
    <w:rsid w:val="00F72679"/>
    <w:rsid w:val="00F73139"/>
    <w:rsid w:val="00F73949"/>
    <w:rsid w:val="00F73C0A"/>
    <w:rsid w:val="00F74275"/>
    <w:rsid w:val="00F7450B"/>
    <w:rsid w:val="00F750E7"/>
    <w:rsid w:val="00F768D5"/>
    <w:rsid w:val="00F77256"/>
    <w:rsid w:val="00F77997"/>
    <w:rsid w:val="00F7799F"/>
    <w:rsid w:val="00F816EB"/>
    <w:rsid w:val="00F81FB0"/>
    <w:rsid w:val="00F84FBF"/>
    <w:rsid w:val="00F850AC"/>
    <w:rsid w:val="00F85F0C"/>
    <w:rsid w:val="00F87089"/>
    <w:rsid w:val="00F87288"/>
    <w:rsid w:val="00F87D3B"/>
    <w:rsid w:val="00F901A7"/>
    <w:rsid w:val="00F9047C"/>
    <w:rsid w:val="00F90E3D"/>
    <w:rsid w:val="00F9167D"/>
    <w:rsid w:val="00F921B6"/>
    <w:rsid w:val="00F93B05"/>
    <w:rsid w:val="00F96770"/>
    <w:rsid w:val="00F968A5"/>
    <w:rsid w:val="00F97B9E"/>
    <w:rsid w:val="00FA0761"/>
    <w:rsid w:val="00FA16EC"/>
    <w:rsid w:val="00FA1F25"/>
    <w:rsid w:val="00FA3CC4"/>
    <w:rsid w:val="00FA4A23"/>
    <w:rsid w:val="00FA516B"/>
    <w:rsid w:val="00FA5A0B"/>
    <w:rsid w:val="00FA5B16"/>
    <w:rsid w:val="00FA5E6F"/>
    <w:rsid w:val="00FA67FB"/>
    <w:rsid w:val="00FA69FC"/>
    <w:rsid w:val="00FA6FBE"/>
    <w:rsid w:val="00FA7399"/>
    <w:rsid w:val="00FA7755"/>
    <w:rsid w:val="00FA7B17"/>
    <w:rsid w:val="00FB0FFC"/>
    <w:rsid w:val="00FB10A7"/>
    <w:rsid w:val="00FB20BC"/>
    <w:rsid w:val="00FB3A83"/>
    <w:rsid w:val="00FB4782"/>
    <w:rsid w:val="00FB5C67"/>
    <w:rsid w:val="00FB5EDF"/>
    <w:rsid w:val="00FB7CDD"/>
    <w:rsid w:val="00FC0807"/>
    <w:rsid w:val="00FC09D7"/>
    <w:rsid w:val="00FC1E54"/>
    <w:rsid w:val="00FC20A8"/>
    <w:rsid w:val="00FC2C91"/>
    <w:rsid w:val="00FC4004"/>
    <w:rsid w:val="00FC499A"/>
    <w:rsid w:val="00FC5F2E"/>
    <w:rsid w:val="00FC790D"/>
    <w:rsid w:val="00FD055D"/>
    <w:rsid w:val="00FD092C"/>
    <w:rsid w:val="00FD1005"/>
    <w:rsid w:val="00FD3799"/>
    <w:rsid w:val="00FD629A"/>
    <w:rsid w:val="00FD6B02"/>
    <w:rsid w:val="00FE0D18"/>
    <w:rsid w:val="00FE0E3C"/>
    <w:rsid w:val="00FE107E"/>
    <w:rsid w:val="00FE130C"/>
    <w:rsid w:val="00FE2BD2"/>
    <w:rsid w:val="00FE3090"/>
    <w:rsid w:val="00FE4255"/>
    <w:rsid w:val="00FE4358"/>
    <w:rsid w:val="00FE462A"/>
    <w:rsid w:val="00FE6567"/>
    <w:rsid w:val="00FE7673"/>
    <w:rsid w:val="00FF0631"/>
    <w:rsid w:val="00FF0D13"/>
    <w:rsid w:val="00FF1337"/>
    <w:rsid w:val="00FF16E1"/>
    <w:rsid w:val="00FF1911"/>
    <w:rsid w:val="00FF205C"/>
    <w:rsid w:val="00FF24EC"/>
    <w:rsid w:val="00FF2551"/>
    <w:rsid w:val="00FF2DE0"/>
    <w:rsid w:val="00FF4984"/>
    <w:rsid w:val="00FF4C76"/>
    <w:rsid w:val="00FF5148"/>
    <w:rsid w:val="00FF5F34"/>
    <w:rsid w:val="00FF61F5"/>
    <w:rsid w:val="00FF694C"/>
    <w:rsid w:val="00FF6EF7"/>
    <w:rsid w:val="00FF6F1E"/>
    <w:rsid w:val="017B3DB6"/>
    <w:rsid w:val="01889455"/>
    <w:rsid w:val="02096603"/>
    <w:rsid w:val="0222A0D4"/>
    <w:rsid w:val="023F77D2"/>
    <w:rsid w:val="02C7F07A"/>
    <w:rsid w:val="02E1B9DF"/>
    <w:rsid w:val="03D92E28"/>
    <w:rsid w:val="0400DBAE"/>
    <w:rsid w:val="04C71286"/>
    <w:rsid w:val="05E5B750"/>
    <w:rsid w:val="05E805E7"/>
    <w:rsid w:val="05F101B9"/>
    <w:rsid w:val="065716FC"/>
    <w:rsid w:val="06C770F4"/>
    <w:rsid w:val="073877E1"/>
    <w:rsid w:val="0782BA80"/>
    <w:rsid w:val="07EE87D3"/>
    <w:rsid w:val="08F71172"/>
    <w:rsid w:val="0A346EFF"/>
    <w:rsid w:val="0A78D21C"/>
    <w:rsid w:val="0A98F2DD"/>
    <w:rsid w:val="0AC472DC"/>
    <w:rsid w:val="0B48399C"/>
    <w:rsid w:val="0B52B770"/>
    <w:rsid w:val="0B632F61"/>
    <w:rsid w:val="0B82ECE2"/>
    <w:rsid w:val="0C08940B"/>
    <w:rsid w:val="0C45E954"/>
    <w:rsid w:val="0C9C39C6"/>
    <w:rsid w:val="0DA03A53"/>
    <w:rsid w:val="0DF4BB05"/>
    <w:rsid w:val="0E6A905F"/>
    <w:rsid w:val="0EF26A2C"/>
    <w:rsid w:val="0F7DFF3A"/>
    <w:rsid w:val="0F94582A"/>
    <w:rsid w:val="0FADD80E"/>
    <w:rsid w:val="0FF54FEC"/>
    <w:rsid w:val="101BAABF"/>
    <w:rsid w:val="107EECF2"/>
    <w:rsid w:val="11E1C1AE"/>
    <w:rsid w:val="12340249"/>
    <w:rsid w:val="12D80042"/>
    <w:rsid w:val="138E9561"/>
    <w:rsid w:val="13EA1E18"/>
    <w:rsid w:val="14470E74"/>
    <w:rsid w:val="1474B712"/>
    <w:rsid w:val="15056CB6"/>
    <w:rsid w:val="162CA424"/>
    <w:rsid w:val="16739E93"/>
    <w:rsid w:val="16928826"/>
    <w:rsid w:val="16ADA12C"/>
    <w:rsid w:val="16FFADD3"/>
    <w:rsid w:val="17127C41"/>
    <w:rsid w:val="1712EC9E"/>
    <w:rsid w:val="175E3B14"/>
    <w:rsid w:val="17E1A5DB"/>
    <w:rsid w:val="1828A3CF"/>
    <w:rsid w:val="18389945"/>
    <w:rsid w:val="1906EE45"/>
    <w:rsid w:val="192CE536"/>
    <w:rsid w:val="198E6C46"/>
    <w:rsid w:val="1A039DB2"/>
    <w:rsid w:val="1A0F31A5"/>
    <w:rsid w:val="1A135D37"/>
    <w:rsid w:val="1A5BD6C1"/>
    <w:rsid w:val="1A8AE1D4"/>
    <w:rsid w:val="1B3B06ED"/>
    <w:rsid w:val="1BB37624"/>
    <w:rsid w:val="1C2034FB"/>
    <w:rsid w:val="1C213CC4"/>
    <w:rsid w:val="1C76E74F"/>
    <w:rsid w:val="1CDD5F14"/>
    <w:rsid w:val="1D480D70"/>
    <w:rsid w:val="1DD4C85D"/>
    <w:rsid w:val="1E18CDC5"/>
    <w:rsid w:val="1E72E8D9"/>
    <w:rsid w:val="1E7B105E"/>
    <w:rsid w:val="20226654"/>
    <w:rsid w:val="211B6360"/>
    <w:rsid w:val="216A59FE"/>
    <w:rsid w:val="21E792B4"/>
    <w:rsid w:val="22DA1DE2"/>
    <w:rsid w:val="2336236D"/>
    <w:rsid w:val="24845C1F"/>
    <w:rsid w:val="24DF0BF9"/>
    <w:rsid w:val="259C1243"/>
    <w:rsid w:val="266F5C2B"/>
    <w:rsid w:val="2742F284"/>
    <w:rsid w:val="2750E7F8"/>
    <w:rsid w:val="2750F123"/>
    <w:rsid w:val="27998C65"/>
    <w:rsid w:val="27D2B104"/>
    <w:rsid w:val="280379C1"/>
    <w:rsid w:val="28FCF23C"/>
    <w:rsid w:val="292DF838"/>
    <w:rsid w:val="2976D3D8"/>
    <w:rsid w:val="29C710FE"/>
    <w:rsid w:val="2A112C5E"/>
    <w:rsid w:val="2A478922"/>
    <w:rsid w:val="2A82FDCB"/>
    <w:rsid w:val="2A98EBCF"/>
    <w:rsid w:val="2A9CCA27"/>
    <w:rsid w:val="2AAFF21B"/>
    <w:rsid w:val="2B12FD1C"/>
    <w:rsid w:val="2B406B09"/>
    <w:rsid w:val="2B4242B3"/>
    <w:rsid w:val="2C31040A"/>
    <w:rsid w:val="2C70DC92"/>
    <w:rsid w:val="2CC3DD56"/>
    <w:rsid w:val="2CD95BAE"/>
    <w:rsid w:val="2D0FEEA6"/>
    <w:rsid w:val="2D1CCA75"/>
    <w:rsid w:val="2D2D8DCA"/>
    <w:rsid w:val="2D7E465C"/>
    <w:rsid w:val="2E81BEBE"/>
    <w:rsid w:val="2F22B482"/>
    <w:rsid w:val="2F41CC15"/>
    <w:rsid w:val="2F7581B1"/>
    <w:rsid w:val="2F88A3B3"/>
    <w:rsid w:val="2FA97540"/>
    <w:rsid w:val="301A5246"/>
    <w:rsid w:val="30598288"/>
    <w:rsid w:val="307B5011"/>
    <w:rsid w:val="30831ADB"/>
    <w:rsid w:val="3107A800"/>
    <w:rsid w:val="3146CC69"/>
    <w:rsid w:val="316E7FD7"/>
    <w:rsid w:val="321DE258"/>
    <w:rsid w:val="3239BB2E"/>
    <w:rsid w:val="323F1AD4"/>
    <w:rsid w:val="3286D179"/>
    <w:rsid w:val="32931987"/>
    <w:rsid w:val="335AFCF0"/>
    <w:rsid w:val="33F21896"/>
    <w:rsid w:val="340AA43D"/>
    <w:rsid w:val="344AD416"/>
    <w:rsid w:val="34E105CE"/>
    <w:rsid w:val="3521CC45"/>
    <w:rsid w:val="354C4DB0"/>
    <w:rsid w:val="35B0D5EE"/>
    <w:rsid w:val="35E41BE9"/>
    <w:rsid w:val="36316CF1"/>
    <w:rsid w:val="3655EA2A"/>
    <w:rsid w:val="3672C0E1"/>
    <w:rsid w:val="36A47001"/>
    <w:rsid w:val="36AFBB07"/>
    <w:rsid w:val="3731362B"/>
    <w:rsid w:val="37CAEB5A"/>
    <w:rsid w:val="37EBAFDA"/>
    <w:rsid w:val="3828A104"/>
    <w:rsid w:val="38308E8A"/>
    <w:rsid w:val="3965A131"/>
    <w:rsid w:val="39DE0CC7"/>
    <w:rsid w:val="3A99FDED"/>
    <w:rsid w:val="3AAE8165"/>
    <w:rsid w:val="3B4DA5E3"/>
    <w:rsid w:val="3B8F6C95"/>
    <w:rsid w:val="3C04EC93"/>
    <w:rsid w:val="3C945C29"/>
    <w:rsid w:val="3D5F6BA0"/>
    <w:rsid w:val="3DB10FE1"/>
    <w:rsid w:val="3E21C032"/>
    <w:rsid w:val="3EB03D51"/>
    <w:rsid w:val="3EB9E768"/>
    <w:rsid w:val="3F03578A"/>
    <w:rsid w:val="3F52F49F"/>
    <w:rsid w:val="3FAA16F5"/>
    <w:rsid w:val="3FEFAE2F"/>
    <w:rsid w:val="400E3D4B"/>
    <w:rsid w:val="40DF8C0D"/>
    <w:rsid w:val="41205E32"/>
    <w:rsid w:val="41EF9E68"/>
    <w:rsid w:val="41FF64B2"/>
    <w:rsid w:val="425E39EB"/>
    <w:rsid w:val="42D70027"/>
    <w:rsid w:val="43B429B8"/>
    <w:rsid w:val="43D7C409"/>
    <w:rsid w:val="443837C6"/>
    <w:rsid w:val="4470BD3E"/>
    <w:rsid w:val="450E7172"/>
    <w:rsid w:val="45A65368"/>
    <w:rsid w:val="45B61BA8"/>
    <w:rsid w:val="45E3B402"/>
    <w:rsid w:val="46140684"/>
    <w:rsid w:val="46222D54"/>
    <w:rsid w:val="46528D3E"/>
    <w:rsid w:val="470A9BF3"/>
    <w:rsid w:val="473F9413"/>
    <w:rsid w:val="4756B89F"/>
    <w:rsid w:val="476D7CCF"/>
    <w:rsid w:val="477C5E25"/>
    <w:rsid w:val="479CEBE3"/>
    <w:rsid w:val="47B1DB65"/>
    <w:rsid w:val="47FE54A9"/>
    <w:rsid w:val="481BE71E"/>
    <w:rsid w:val="482A9015"/>
    <w:rsid w:val="4846B254"/>
    <w:rsid w:val="491B465D"/>
    <w:rsid w:val="492C49F4"/>
    <w:rsid w:val="49391EF3"/>
    <w:rsid w:val="49CE5B00"/>
    <w:rsid w:val="4AC46B30"/>
    <w:rsid w:val="4AF68338"/>
    <w:rsid w:val="4AF797CC"/>
    <w:rsid w:val="4B1A4B10"/>
    <w:rsid w:val="4B2E136C"/>
    <w:rsid w:val="4B7232EC"/>
    <w:rsid w:val="4B874D53"/>
    <w:rsid w:val="4C406012"/>
    <w:rsid w:val="4CB8BCC4"/>
    <w:rsid w:val="4CBADB9A"/>
    <w:rsid w:val="4CC7DCA8"/>
    <w:rsid w:val="4D1FDDC5"/>
    <w:rsid w:val="4D5B8668"/>
    <w:rsid w:val="4DD41333"/>
    <w:rsid w:val="4DE1A878"/>
    <w:rsid w:val="4EA4F0E5"/>
    <w:rsid w:val="4EB84C5C"/>
    <w:rsid w:val="4EDC27A5"/>
    <w:rsid w:val="4EED4076"/>
    <w:rsid w:val="4F0DE512"/>
    <w:rsid w:val="4F72D7A2"/>
    <w:rsid w:val="4F77E1CB"/>
    <w:rsid w:val="4F7F12AB"/>
    <w:rsid w:val="4FF2CC10"/>
    <w:rsid w:val="4FFBA188"/>
    <w:rsid w:val="50461B23"/>
    <w:rsid w:val="507C63DB"/>
    <w:rsid w:val="50C322CE"/>
    <w:rsid w:val="51F191D6"/>
    <w:rsid w:val="5218343C"/>
    <w:rsid w:val="523F9AEA"/>
    <w:rsid w:val="525C39A4"/>
    <w:rsid w:val="52602233"/>
    <w:rsid w:val="53471CBE"/>
    <w:rsid w:val="535E67C4"/>
    <w:rsid w:val="5463FF91"/>
    <w:rsid w:val="559571D9"/>
    <w:rsid w:val="55D48D4D"/>
    <w:rsid w:val="564552B4"/>
    <w:rsid w:val="56C2CCAC"/>
    <w:rsid w:val="56FCC702"/>
    <w:rsid w:val="5704FE7D"/>
    <w:rsid w:val="572F144A"/>
    <w:rsid w:val="57A21A0A"/>
    <w:rsid w:val="57D99571"/>
    <w:rsid w:val="57D998AF"/>
    <w:rsid w:val="57F118A7"/>
    <w:rsid w:val="580DBBD7"/>
    <w:rsid w:val="5934D39D"/>
    <w:rsid w:val="5974FB92"/>
    <w:rsid w:val="59D978E8"/>
    <w:rsid w:val="59EA9545"/>
    <w:rsid w:val="5A79221E"/>
    <w:rsid w:val="5AE64CA6"/>
    <w:rsid w:val="5AE6E1F2"/>
    <w:rsid w:val="5B0B00B9"/>
    <w:rsid w:val="5B47EFDD"/>
    <w:rsid w:val="5B5C9C3D"/>
    <w:rsid w:val="5B5CEB0F"/>
    <w:rsid w:val="5B88D5DE"/>
    <w:rsid w:val="5BD20F90"/>
    <w:rsid w:val="5D60B3F2"/>
    <w:rsid w:val="5DB2AC3B"/>
    <w:rsid w:val="5DF1B97A"/>
    <w:rsid w:val="5E0C3E12"/>
    <w:rsid w:val="609DD0E6"/>
    <w:rsid w:val="60EE173B"/>
    <w:rsid w:val="61A91E72"/>
    <w:rsid w:val="61C51A69"/>
    <w:rsid w:val="61CFFE3B"/>
    <w:rsid w:val="61D608D1"/>
    <w:rsid w:val="627A4AF4"/>
    <w:rsid w:val="62801440"/>
    <w:rsid w:val="630F4CD4"/>
    <w:rsid w:val="6342D5D2"/>
    <w:rsid w:val="6400626F"/>
    <w:rsid w:val="64B8CBEE"/>
    <w:rsid w:val="64FBE85E"/>
    <w:rsid w:val="651591CA"/>
    <w:rsid w:val="6610EE1D"/>
    <w:rsid w:val="669303F3"/>
    <w:rsid w:val="66F69381"/>
    <w:rsid w:val="67CD8682"/>
    <w:rsid w:val="68F9CF40"/>
    <w:rsid w:val="698C0AC7"/>
    <w:rsid w:val="69C4E749"/>
    <w:rsid w:val="69DB7E6B"/>
    <w:rsid w:val="6A18EC7B"/>
    <w:rsid w:val="6A9E3A9E"/>
    <w:rsid w:val="6AA9E575"/>
    <w:rsid w:val="6C29FFB8"/>
    <w:rsid w:val="6C335C3B"/>
    <w:rsid w:val="6C755B26"/>
    <w:rsid w:val="6CDB8D1E"/>
    <w:rsid w:val="6D53001D"/>
    <w:rsid w:val="6D5B5FA5"/>
    <w:rsid w:val="6DD96C40"/>
    <w:rsid w:val="6DE507BB"/>
    <w:rsid w:val="6DFD89D2"/>
    <w:rsid w:val="6E5315DE"/>
    <w:rsid w:val="6E965F4D"/>
    <w:rsid w:val="6F0DEB1E"/>
    <w:rsid w:val="6F33B8A6"/>
    <w:rsid w:val="6F9C95FB"/>
    <w:rsid w:val="6FCEB2A3"/>
    <w:rsid w:val="700BB524"/>
    <w:rsid w:val="700BE742"/>
    <w:rsid w:val="70C83853"/>
    <w:rsid w:val="7101691A"/>
    <w:rsid w:val="711EAD6E"/>
    <w:rsid w:val="717F4483"/>
    <w:rsid w:val="71924046"/>
    <w:rsid w:val="7383C1BE"/>
    <w:rsid w:val="7404AF2E"/>
    <w:rsid w:val="74214D1F"/>
    <w:rsid w:val="7467F43C"/>
    <w:rsid w:val="7488C46D"/>
    <w:rsid w:val="74936D29"/>
    <w:rsid w:val="74C9E108"/>
    <w:rsid w:val="74DBC2AA"/>
    <w:rsid w:val="7517D723"/>
    <w:rsid w:val="75635DDE"/>
    <w:rsid w:val="7566339B"/>
    <w:rsid w:val="75E22B9E"/>
    <w:rsid w:val="7612EF29"/>
    <w:rsid w:val="7656C0E2"/>
    <w:rsid w:val="76B6BBD6"/>
    <w:rsid w:val="76CFBDC3"/>
    <w:rsid w:val="7787F993"/>
    <w:rsid w:val="77E63A48"/>
    <w:rsid w:val="78744E39"/>
    <w:rsid w:val="78EFFEBC"/>
    <w:rsid w:val="79B163A7"/>
    <w:rsid w:val="7A13CB6C"/>
    <w:rsid w:val="7A5357A8"/>
    <w:rsid w:val="7A5EA910"/>
    <w:rsid w:val="7B26B6DD"/>
    <w:rsid w:val="7B6DF39F"/>
    <w:rsid w:val="7B745316"/>
    <w:rsid w:val="7B76D16D"/>
    <w:rsid w:val="7B8F4396"/>
    <w:rsid w:val="7B93ACE3"/>
    <w:rsid w:val="7C65D506"/>
    <w:rsid w:val="7CC4333F"/>
    <w:rsid w:val="7D0E887B"/>
    <w:rsid w:val="7DA902B2"/>
    <w:rsid w:val="7DED3DB8"/>
    <w:rsid w:val="7DFDF788"/>
    <w:rsid w:val="7E607C21"/>
    <w:rsid w:val="7E911D41"/>
    <w:rsid w:val="7F0393D4"/>
    <w:rsid w:val="7F2D8666"/>
    <w:rsid w:val="7F9FADEE"/>
    <w:rsid w:val="7FB8D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C4C8"/>
  <w15:docId w15:val="{8438243F-5F19-4E20-B335-391E382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163"/>
    <w:pPr>
      <w:spacing w:line="240" w:lineRule="auto"/>
    </w:pPr>
    <w:rPr>
      <w:rFonts w:ascii="Arial Narrow" w:hAnsi="Arial Narrow"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01055A"/>
    <w:pPr>
      <w:numPr>
        <w:numId w:val="366"/>
      </w:numPr>
      <w:contextualSpacing/>
    </w:pPr>
  </w:style>
  <w:style w:type="character" w:styleId="Odkaznakomentr">
    <w:name w:val="annotation reference"/>
    <w:basedOn w:val="Predvolenpsmoodseku"/>
    <w:uiPriority w:val="99"/>
    <w:unhideWhenUsed/>
    <w:rsid w:val="00B05E1C"/>
    <w:rPr>
      <w:sz w:val="16"/>
      <w:szCs w:val="16"/>
    </w:rPr>
  </w:style>
  <w:style w:type="paragraph" w:styleId="Textkomentra">
    <w:name w:val="annotation text"/>
    <w:basedOn w:val="Normlny"/>
    <w:link w:val="TextkomentraChar"/>
    <w:uiPriority w:val="99"/>
    <w:unhideWhenUsed/>
    <w:rsid w:val="00B05E1C"/>
    <w:rPr>
      <w:szCs w:val="20"/>
    </w:rPr>
  </w:style>
  <w:style w:type="character" w:customStyle="1" w:styleId="TextkomentraChar">
    <w:name w:val="Text komentára Char"/>
    <w:basedOn w:val="Predvolenpsmoodseku"/>
    <w:link w:val="Textkomentra"/>
    <w:uiPriority w:val="99"/>
    <w:rsid w:val="00B05E1C"/>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5E1C"/>
    <w:rPr>
      <w:b/>
      <w:bCs/>
    </w:rPr>
  </w:style>
  <w:style w:type="character" w:customStyle="1" w:styleId="PredmetkomentraChar">
    <w:name w:val="Predmet komentára Char"/>
    <w:basedOn w:val="TextkomentraChar"/>
    <w:link w:val="Predmetkomentra"/>
    <w:uiPriority w:val="99"/>
    <w:semiHidden/>
    <w:rsid w:val="00B05E1C"/>
    <w:rPr>
      <w:rFonts w:ascii="Arial Narrow" w:hAnsi="Arial Narrow" w:cs="Times New Roman"/>
      <w:b/>
      <w:bCs/>
      <w:sz w:val="20"/>
      <w:szCs w:val="20"/>
      <w:lang w:eastAsia="sk-SK"/>
    </w:rPr>
  </w:style>
  <w:style w:type="paragraph" w:styleId="Revzia">
    <w:name w:val="Revision"/>
    <w:hidden/>
    <w:uiPriority w:val="99"/>
    <w:semiHidden/>
    <w:rsid w:val="00DD4192"/>
    <w:pPr>
      <w:spacing w:line="240" w:lineRule="auto"/>
      <w:jc w:val="left"/>
    </w:pPr>
    <w:rPr>
      <w:rFonts w:ascii="Arial Narrow" w:hAnsi="Arial Narrow" w:cs="Times New Roman"/>
      <w:sz w:val="20"/>
      <w:szCs w:val="24"/>
      <w:lang w:eastAsia="sk-SK"/>
    </w:rPr>
  </w:style>
  <w:style w:type="paragraph" w:styleId="Hlavika">
    <w:name w:val="header"/>
    <w:basedOn w:val="Normlny"/>
    <w:link w:val="HlavikaChar"/>
    <w:uiPriority w:val="99"/>
    <w:unhideWhenUsed/>
    <w:rsid w:val="00365533"/>
    <w:pPr>
      <w:tabs>
        <w:tab w:val="center" w:pos="4536"/>
        <w:tab w:val="right" w:pos="9072"/>
      </w:tabs>
    </w:pPr>
  </w:style>
  <w:style w:type="character" w:customStyle="1" w:styleId="HlavikaChar">
    <w:name w:val="Hlavička Char"/>
    <w:basedOn w:val="Predvolenpsmoodseku"/>
    <w:link w:val="Hlavika"/>
    <w:uiPriority w:val="99"/>
    <w:rsid w:val="00365533"/>
    <w:rPr>
      <w:rFonts w:ascii="Arial Narrow" w:hAnsi="Arial Narrow" w:cs="Times New Roman"/>
      <w:sz w:val="20"/>
      <w:szCs w:val="24"/>
      <w:lang w:eastAsia="sk-SK"/>
    </w:rPr>
  </w:style>
  <w:style w:type="paragraph" w:styleId="Pta">
    <w:name w:val="footer"/>
    <w:basedOn w:val="Normlny"/>
    <w:link w:val="PtaChar"/>
    <w:uiPriority w:val="99"/>
    <w:unhideWhenUsed/>
    <w:rsid w:val="00365533"/>
    <w:pPr>
      <w:tabs>
        <w:tab w:val="center" w:pos="4536"/>
        <w:tab w:val="right" w:pos="9072"/>
      </w:tabs>
    </w:pPr>
  </w:style>
  <w:style w:type="character" w:customStyle="1" w:styleId="PtaChar">
    <w:name w:val="Päta Char"/>
    <w:basedOn w:val="Predvolenpsmoodseku"/>
    <w:link w:val="Pta"/>
    <w:uiPriority w:val="99"/>
    <w:rsid w:val="00365533"/>
    <w:rPr>
      <w:rFonts w:ascii="Arial Narrow" w:hAnsi="Arial Narrow" w:cs="Times New Roman"/>
      <w:sz w:val="20"/>
      <w:szCs w:val="24"/>
      <w:lang w:eastAsia="sk-SK"/>
    </w:rPr>
  </w:style>
  <w:style w:type="paragraph" w:styleId="Textbubliny">
    <w:name w:val="Balloon Text"/>
    <w:basedOn w:val="Normlny"/>
    <w:link w:val="TextbublinyChar"/>
    <w:uiPriority w:val="99"/>
    <w:semiHidden/>
    <w:unhideWhenUsed/>
    <w:rsid w:val="00395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24"/>
    <w:rPr>
      <w:rFonts w:ascii="Segoe UI" w:hAnsi="Segoe UI" w:cs="Segoe UI"/>
      <w:sz w:val="18"/>
      <w:szCs w:val="18"/>
      <w:lang w:eastAsia="sk-SK"/>
    </w:rPr>
  </w:style>
  <w:style w:type="character" w:customStyle="1" w:styleId="normaltextrun">
    <w:name w:val="normaltextrun"/>
    <w:basedOn w:val="Predvolenpsmoodseku"/>
    <w:rsid w:val="00323677"/>
  </w:style>
  <w:style w:type="paragraph" w:styleId="Bezriadkovania">
    <w:name w:val="No Spacing"/>
    <w:uiPriority w:val="1"/>
    <w:qFormat/>
    <w:rsid w:val="001B0DA8"/>
    <w:pPr>
      <w:spacing w:line="240" w:lineRule="auto"/>
    </w:pPr>
    <w:rPr>
      <w:rFonts w:ascii="Arial Narrow" w:hAnsi="Arial Narrow" w:cs="Times New Roman"/>
      <w:sz w:val="20"/>
      <w:szCs w:val="24"/>
      <w:lang w:eastAsia="sk-SK"/>
    </w:rPr>
  </w:style>
  <w:style w:type="paragraph" w:styleId="Obyajntext">
    <w:name w:val="Plain Text"/>
    <w:basedOn w:val="Normlny"/>
    <w:link w:val="ObyajntextChar"/>
    <w:uiPriority w:val="99"/>
    <w:unhideWhenUsed/>
    <w:rsid w:val="00B042BA"/>
    <w:pPr>
      <w:jc w:val="left"/>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B042BA"/>
    <w:rPr>
      <w:rFonts w:ascii="Calibri" w:eastAsiaTheme="minorHAnsi" w:hAnsi="Calibri" w:cs="Calibri"/>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1"/>
    <w:qFormat/>
    <w:locked/>
    <w:rsid w:val="007471E9"/>
    <w:rPr>
      <w:rFonts w:ascii="Arial Narrow" w:hAnsi="Arial Narrow" w:cs="Times New Roman"/>
      <w:sz w:val="20"/>
      <w:szCs w:val="24"/>
      <w:lang w:eastAsia="sk-SK"/>
    </w:rPr>
  </w:style>
  <w:style w:type="character" w:styleId="Hypertextovprepojenie">
    <w:name w:val="Hyperlink"/>
    <w:basedOn w:val="Predvolenpsmoodseku"/>
    <w:uiPriority w:val="99"/>
    <w:unhideWhenUsed/>
    <w:rsid w:val="00A133FD"/>
    <w:rPr>
      <w:color w:val="0563C1" w:themeColor="hyperlink"/>
      <w:u w:val="single"/>
    </w:rPr>
  </w:style>
  <w:style w:type="character" w:customStyle="1" w:styleId="ra">
    <w:name w:val="ra"/>
    <w:basedOn w:val="Predvolenpsmoodseku"/>
    <w:rsid w:val="00F05E52"/>
  </w:style>
  <w:style w:type="character" w:styleId="Nevyrieenzmienka">
    <w:name w:val="Unresolved Mention"/>
    <w:basedOn w:val="Predvolenpsmoodseku"/>
    <w:uiPriority w:val="99"/>
    <w:semiHidden/>
    <w:unhideWhenUsed/>
    <w:rsid w:val="00BA465D"/>
    <w:rPr>
      <w:color w:val="605E5C"/>
      <w:shd w:val="clear" w:color="auto" w:fill="E1DFDD"/>
    </w:rPr>
  </w:style>
  <w:style w:type="character" w:customStyle="1" w:styleId="ui-provider">
    <w:name w:val="ui-provider"/>
    <w:basedOn w:val="Predvolenpsmoodseku"/>
    <w:rsid w:val="00A76186"/>
  </w:style>
  <w:style w:type="character" w:styleId="Zmienka">
    <w:name w:val="Mention"/>
    <w:basedOn w:val="Predvolenpsmoodseku"/>
    <w:uiPriority w:val="99"/>
    <w:unhideWhenUsed/>
    <w:rsid w:val="000935D5"/>
    <w:rPr>
      <w:color w:val="2B579A"/>
      <w:shd w:val="clear" w:color="auto" w:fill="E1DFDD"/>
    </w:rPr>
  </w:style>
  <w:style w:type="paragraph" w:customStyle="1" w:styleId="Default">
    <w:name w:val="Default"/>
    <w:rsid w:val="00AA113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4A7EAE"/>
    <w:rPr>
      <w:rFonts w:ascii="Arial" w:hAnsi="Arial" w:cs="Arial"/>
      <w:sz w:val="18"/>
      <w:szCs w:val="18"/>
      <w:shd w:val="clear" w:color="auto" w:fill="FFFFFF"/>
    </w:rPr>
  </w:style>
  <w:style w:type="paragraph" w:customStyle="1" w:styleId="Style4">
    <w:name w:val="Style 4"/>
    <w:basedOn w:val="Normlny"/>
    <w:link w:val="CharStyle5"/>
    <w:uiPriority w:val="99"/>
    <w:rsid w:val="004A7EAE"/>
    <w:pPr>
      <w:widowControl w:val="0"/>
      <w:shd w:val="clear" w:color="auto" w:fill="FFFFFF"/>
      <w:spacing w:before="180" w:after="60" w:line="240" w:lineRule="atLeast"/>
      <w:ind w:hanging="840"/>
      <w:jc w:val="center"/>
    </w:pPr>
    <w:rPr>
      <w:rFonts w:ascii="Arial" w:hAnsi="Arial" w:cs="Arial"/>
      <w:sz w:val="18"/>
      <w:szCs w:val="18"/>
      <w:lang w:eastAsia="en-US"/>
    </w:rPr>
  </w:style>
  <w:style w:type="character" w:customStyle="1" w:styleId="CharStyle3">
    <w:name w:val="Char Style 3"/>
    <w:link w:val="Style2"/>
    <w:uiPriority w:val="99"/>
    <w:locked/>
    <w:rsid w:val="00EF68B2"/>
    <w:rPr>
      <w:rFonts w:ascii="Arial" w:hAnsi="Arial" w:cs="Arial"/>
      <w:b/>
      <w:bCs/>
      <w:sz w:val="23"/>
      <w:szCs w:val="23"/>
      <w:shd w:val="clear" w:color="auto" w:fill="FFFFFF"/>
      <w:lang w:val="cs-CZ" w:eastAsia="cs-CZ"/>
    </w:rPr>
  </w:style>
  <w:style w:type="paragraph" w:customStyle="1" w:styleId="Style2">
    <w:name w:val="Style 2"/>
    <w:basedOn w:val="Normlny"/>
    <w:link w:val="CharStyle3"/>
    <w:uiPriority w:val="99"/>
    <w:rsid w:val="00EF68B2"/>
    <w:pPr>
      <w:widowControl w:val="0"/>
      <w:shd w:val="clear" w:color="auto" w:fill="FFFFFF"/>
      <w:spacing w:after="180" w:line="274" w:lineRule="exact"/>
      <w:jc w:val="center"/>
      <w:outlineLvl w:val="0"/>
    </w:pPr>
    <w:rPr>
      <w:rFonts w:ascii="Arial" w:hAnsi="Arial" w:cs="Arial"/>
      <w:b/>
      <w:bCs/>
      <w:sz w:val="23"/>
      <w:szCs w:val="23"/>
      <w:lang w:val="cs-CZ" w:eastAsia="cs-CZ"/>
    </w:rPr>
  </w:style>
  <w:style w:type="table" w:styleId="Mriekatabuky">
    <w:name w:val="Table Grid"/>
    <w:basedOn w:val="Normlnatabuka"/>
    <w:uiPriority w:val="39"/>
    <w:rsid w:val="00190613"/>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04">
      <w:bodyDiv w:val="1"/>
      <w:marLeft w:val="0"/>
      <w:marRight w:val="0"/>
      <w:marTop w:val="0"/>
      <w:marBottom w:val="0"/>
      <w:divBdr>
        <w:top w:val="none" w:sz="0" w:space="0" w:color="auto"/>
        <w:left w:val="none" w:sz="0" w:space="0" w:color="auto"/>
        <w:bottom w:val="none" w:sz="0" w:space="0" w:color="auto"/>
        <w:right w:val="none" w:sz="0" w:space="0" w:color="auto"/>
      </w:divBdr>
    </w:div>
    <w:div w:id="346251814">
      <w:bodyDiv w:val="1"/>
      <w:marLeft w:val="0"/>
      <w:marRight w:val="0"/>
      <w:marTop w:val="0"/>
      <w:marBottom w:val="0"/>
      <w:divBdr>
        <w:top w:val="none" w:sz="0" w:space="0" w:color="auto"/>
        <w:left w:val="none" w:sz="0" w:space="0" w:color="auto"/>
        <w:bottom w:val="none" w:sz="0" w:space="0" w:color="auto"/>
        <w:right w:val="none" w:sz="0" w:space="0" w:color="auto"/>
      </w:divBdr>
    </w:div>
    <w:div w:id="1663898313">
      <w:bodyDiv w:val="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5896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957FA-E002-4861-A43E-0AE506EC2873}">
  <ds:schemaRefs>
    <ds:schemaRef ds:uri="http://schemas.microsoft.com/sharepoint/v3/contenttype/forms"/>
  </ds:schemaRefs>
</ds:datastoreItem>
</file>

<file path=customXml/itemProps2.xml><?xml version="1.0" encoding="utf-8"?>
<ds:datastoreItem xmlns:ds="http://schemas.openxmlformats.org/officeDocument/2006/customXml" ds:itemID="{644DF4A2-6F7C-461F-A10A-4C9AC004B155}">
  <ds:schemaRefs>
    <ds:schemaRef ds:uri="http://schemas.openxmlformats.org/officeDocument/2006/bibliography"/>
  </ds:schemaRefs>
</ds:datastoreItem>
</file>

<file path=customXml/itemProps3.xml><?xml version="1.0" encoding="utf-8"?>
<ds:datastoreItem xmlns:ds="http://schemas.openxmlformats.org/officeDocument/2006/customXml" ds:itemID="{96185A98-D7A6-4CE5-9148-BE589CB492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D70E0-F598-42AF-AE48-5DB9AED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8033</Words>
  <Characters>45793</Characters>
  <Application>Microsoft Office Word</Application>
  <DocSecurity>0</DocSecurity>
  <Lines>381</Lines>
  <Paragraphs>107</Paragraphs>
  <ScaleCrop>false</ScaleCrop>
  <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4 SP Rámcová dohoda.docx</dc:title>
  <dc:subject/>
  <dc:creator>Kopil Roman, JUDr.</dc:creator>
  <cp:keywords/>
  <dc:description/>
  <cp:lastModifiedBy>Šimo Juraj, Ing.</cp:lastModifiedBy>
  <cp:revision>76</cp:revision>
  <cp:lastPrinted>2021-08-26T19:58:00Z</cp:lastPrinted>
  <dcterms:created xsi:type="dcterms:W3CDTF">2026-04-15T08:27:00Z</dcterms:created>
  <dcterms:modified xsi:type="dcterms:W3CDTF">2026-04-24T08:56:00Z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MediaServiceImageTags">
    <vt:lpwstr/>
  </property>
  <property fmtid="{D5CDD505-2E9C-101B-9397-08002B2CF9AE}" pid="4" name="_ExtendedDescription">
    <vt:lpwstr>Uploaded by the system</vt:lpwstr>
  </property>
</Properties>
</file>