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17FDA6B0" w:rsidR="007573BE" w:rsidRPr="005A3B6B" w:rsidRDefault="007573BE" w:rsidP="00056B5D">
      <w:pPr>
        <w:jc w:val="center"/>
        <w:rPr>
          <w:rFonts w:ascii="Arial" w:hAnsi="Arial" w:cs="Arial"/>
          <w:sz w:val="21"/>
          <w:szCs w:val="21"/>
          <w:rPrChange w:id="0" w:author="Gereková Michaela, JUDr." w:date="2026-04-20T10:58:00Z" w16du:dateUtc="2026-04-20T08:58:00Z">
            <w:rPr>
              <w:rFonts w:ascii="Inter" w:hAnsi="Inter"/>
              <w:sz w:val="21"/>
              <w:szCs w:val="21"/>
            </w:rPr>
          </w:rPrChange>
        </w:rPr>
      </w:pPr>
      <w:r w:rsidRPr="005A3B6B">
        <w:rPr>
          <w:rFonts w:ascii="Arial" w:hAnsi="Arial" w:cs="Arial"/>
          <w:b/>
          <w:sz w:val="21"/>
          <w:szCs w:val="21"/>
          <w:rPrChange w:id="1" w:author="Gereková Michaela, JUDr." w:date="2026-04-20T10:58:00Z" w16du:dateUtc="2026-04-20T08:58:00Z">
            <w:rPr>
              <w:rFonts w:ascii="Inter" w:hAnsi="Inter"/>
              <w:b/>
              <w:bCs/>
              <w:sz w:val="21"/>
              <w:szCs w:val="21"/>
            </w:rPr>
          </w:rPrChange>
        </w:rPr>
        <w:t xml:space="preserve">                                                          </w:t>
      </w:r>
      <w:r w:rsidR="00DB54D2" w:rsidRPr="005A3B6B">
        <w:rPr>
          <w:rFonts w:ascii="Arial" w:hAnsi="Arial" w:cs="Arial"/>
          <w:b/>
          <w:sz w:val="21"/>
          <w:szCs w:val="21"/>
          <w:rPrChange w:id="2" w:author="Gereková Michaela, JUDr." w:date="2026-04-20T10:58:00Z" w16du:dateUtc="2026-04-20T08:58:00Z">
            <w:rPr>
              <w:rFonts w:ascii="Inter" w:hAnsi="Inter"/>
              <w:b/>
              <w:bCs/>
              <w:sz w:val="21"/>
              <w:szCs w:val="21"/>
            </w:rPr>
          </w:rPrChange>
        </w:rPr>
        <w:t xml:space="preserve">                                                                                    </w:t>
      </w:r>
      <w:r w:rsidRPr="005A3B6B">
        <w:rPr>
          <w:rFonts w:ascii="Arial" w:hAnsi="Arial" w:cs="Arial"/>
          <w:b/>
          <w:sz w:val="21"/>
          <w:szCs w:val="21"/>
          <w:rPrChange w:id="3" w:author="Gereková Michaela, JUDr." w:date="2026-04-20T10:58:00Z" w16du:dateUtc="2026-04-20T08:58:00Z">
            <w:rPr>
              <w:rFonts w:ascii="Inter" w:hAnsi="Inter"/>
              <w:b/>
              <w:bCs/>
              <w:sz w:val="21"/>
              <w:szCs w:val="21"/>
            </w:rPr>
          </w:rPrChange>
        </w:rPr>
        <w:t xml:space="preserve">   </w:t>
      </w:r>
    </w:p>
    <w:p w14:paraId="75268B85" w14:textId="015060ED" w:rsidR="00877878" w:rsidRPr="005A3B6B" w:rsidRDefault="00877878" w:rsidP="00056B5D">
      <w:pPr>
        <w:jc w:val="center"/>
        <w:rPr>
          <w:rFonts w:ascii="Arial" w:hAnsi="Arial" w:cs="Arial"/>
          <w:b/>
          <w:rPrChange w:id="4" w:author="Gereková Michaela, JUDr." w:date="2026-04-20T10:58:00Z" w16du:dateUtc="2026-04-20T08:58:00Z">
            <w:rPr>
              <w:rFonts w:ascii="Inter" w:hAnsi="Inter"/>
              <w:b/>
            </w:rPr>
          </w:rPrChange>
        </w:rPr>
      </w:pPr>
      <w:r w:rsidRPr="005A3B6B">
        <w:rPr>
          <w:rFonts w:ascii="Arial" w:hAnsi="Arial" w:cs="Arial"/>
          <w:b/>
          <w:rPrChange w:id="5" w:author="Gereková Michaela, JUDr." w:date="2026-04-20T10:58:00Z" w16du:dateUtc="2026-04-20T08:58:00Z">
            <w:rPr>
              <w:rFonts w:ascii="Inter" w:hAnsi="Inter"/>
              <w:b/>
            </w:rPr>
          </w:rPrChange>
        </w:rPr>
        <w:t>Zmluva o dielo č. MAG</w:t>
      </w:r>
      <w:r w:rsidR="0049796E" w:rsidRPr="005A3B6B">
        <w:rPr>
          <w:rFonts w:ascii="Arial" w:hAnsi="Arial" w:cs="Arial"/>
          <w:b/>
          <w:rPrChange w:id="6" w:author="Gereková Michaela, JUDr." w:date="2026-04-20T10:58:00Z" w16du:dateUtc="2026-04-20T08:58:00Z">
            <w:rPr>
              <w:rFonts w:ascii="Inter" w:hAnsi="Inter"/>
              <w:b/>
            </w:rPr>
          </w:rPrChange>
        </w:rPr>
        <w:t>ZBR</w:t>
      </w:r>
      <w:r w:rsidRPr="005A3B6B">
        <w:rPr>
          <w:rFonts w:ascii="Arial" w:hAnsi="Arial" w:cs="Arial"/>
          <w:b/>
          <w:rPrChange w:id="7" w:author="Gereková Michaela, JUDr." w:date="2026-04-20T10:58:00Z" w16du:dateUtc="2026-04-20T08:58:00Z">
            <w:rPr>
              <w:rFonts w:ascii="Inter" w:hAnsi="Inter"/>
              <w:b/>
            </w:rPr>
          </w:rPrChange>
        </w:rPr>
        <w:t xml:space="preserve"> </w:t>
      </w:r>
      <w:r w:rsidRPr="005A3B6B">
        <w:rPr>
          <w:rFonts w:ascii="Arial" w:hAnsi="Arial" w:cs="Arial"/>
          <w:b/>
          <w:highlight w:val="yellow"/>
          <w:rPrChange w:id="8" w:author="Gereková Michaela, JUDr." w:date="2026-04-20T10:58:00Z" w16du:dateUtc="2026-04-20T08:58:00Z">
            <w:rPr>
              <w:rFonts w:ascii="Inter" w:hAnsi="Inter"/>
              <w:b/>
              <w:highlight w:val="yellow"/>
            </w:rPr>
          </w:rPrChange>
        </w:rPr>
        <w:t>.................</w:t>
      </w:r>
    </w:p>
    <w:p w14:paraId="486D890C" w14:textId="77777777" w:rsidR="000671DD" w:rsidRPr="005A3B6B" w:rsidRDefault="000671DD" w:rsidP="00056B5D">
      <w:pPr>
        <w:jc w:val="center"/>
        <w:rPr>
          <w:rFonts w:ascii="Arial" w:hAnsi="Arial" w:cs="Arial"/>
          <w:b/>
          <w:sz w:val="21"/>
          <w:szCs w:val="21"/>
          <w:rPrChange w:id="9" w:author="Gereková Michaela, JUDr." w:date="2026-04-20T10:58:00Z" w16du:dateUtc="2026-04-20T08:58:00Z">
            <w:rPr>
              <w:rFonts w:ascii="Inter" w:hAnsi="Inter"/>
              <w:b/>
              <w:bCs/>
              <w:sz w:val="21"/>
              <w:szCs w:val="21"/>
            </w:rPr>
          </w:rPrChange>
        </w:rPr>
      </w:pPr>
    </w:p>
    <w:p w14:paraId="521163E8" w14:textId="4678A67C" w:rsidR="005D3712" w:rsidRPr="005A3B6B" w:rsidRDefault="00877878" w:rsidP="001E7CB5">
      <w:pPr>
        <w:jc w:val="center"/>
        <w:rPr>
          <w:rFonts w:ascii="Arial" w:hAnsi="Arial" w:cs="Arial"/>
          <w:sz w:val="21"/>
          <w:szCs w:val="21"/>
          <w:rPrChange w:id="10" w:author="Gereková Michaela, JUDr." w:date="2026-04-20T10:58:00Z" w16du:dateUtc="2026-04-20T08:58:00Z">
            <w:rPr>
              <w:rFonts w:ascii="Inter" w:hAnsi="Inter"/>
              <w:sz w:val="21"/>
              <w:szCs w:val="21"/>
            </w:rPr>
          </w:rPrChange>
        </w:rPr>
      </w:pPr>
      <w:r w:rsidRPr="005A3B6B">
        <w:rPr>
          <w:rFonts w:ascii="Arial" w:hAnsi="Arial" w:cs="Arial"/>
          <w:sz w:val="21"/>
          <w:szCs w:val="21"/>
          <w:rPrChange w:id="11" w:author="Gereková Michaela, JUDr." w:date="2026-04-20T10:58:00Z" w16du:dateUtc="2026-04-20T08:58:00Z">
            <w:rPr>
              <w:rFonts w:ascii="Inter" w:hAnsi="Inter"/>
              <w:sz w:val="21"/>
              <w:szCs w:val="21"/>
            </w:rPr>
          </w:rPrChange>
        </w:rPr>
        <w:t>uzavretá podľa § 536 a nasl. zákona č. 513/1991 Zb. Obchodn</w:t>
      </w:r>
      <w:r w:rsidR="00DD440C" w:rsidRPr="005A3B6B">
        <w:rPr>
          <w:rFonts w:ascii="Arial" w:hAnsi="Arial" w:cs="Arial"/>
          <w:sz w:val="21"/>
          <w:szCs w:val="21"/>
          <w:rPrChange w:id="12" w:author="Gereková Michaela, JUDr." w:date="2026-04-20T10:58:00Z" w16du:dateUtc="2026-04-20T08:58:00Z">
            <w:rPr>
              <w:rFonts w:ascii="Inter" w:hAnsi="Inter"/>
              <w:sz w:val="21"/>
              <w:szCs w:val="21"/>
            </w:rPr>
          </w:rPrChange>
        </w:rPr>
        <w:t xml:space="preserve">ý </w:t>
      </w:r>
      <w:r w:rsidRPr="005A3B6B">
        <w:rPr>
          <w:rFonts w:ascii="Arial" w:hAnsi="Arial" w:cs="Arial"/>
          <w:sz w:val="21"/>
          <w:szCs w:val="21"/>
          <w:rPrChange w:id="13" w:author="Gereková Michaela, JUDr." w:date="2026-04-20T10:58:00Z" w16du:dateUtc="2026-04-20T08:58:00Z">
            <w:rPr>
              <w:rFonts w:ascii="Inter" w:hAnsi="Inter"/>
              <w:sz w:val="21"/>
              <w:szCs w:val="21"/>
            </w:rPr>
          </w:rPrChange>
        </w:rPr>
        <w:t>zákonník v znení neskoršíc</w:t>
      </w:r>
      <w:r w:rsidR="001E7CB5" w:rsidRPr="005A3B6B">
        <w:rPr>
          <w:rFonts w:ascii="Arial" w:hAnsi="Arial" w:cs="Arial"/>
          <w:sz w:val="21"/>
          <w:szCs w:val="21"/>
          <w:rPrChange w:id="14" w:author="Gereková Michaela, JUDr." w:date="2026-04-20T10:58:00Z" w16du:dateUtc="2026-04-20T08:58:00Z">
            <w:rPr>
              <w:rFonts w:ascii="Inter" w:hAnsi="Inter"/>
              <w:sz w:val="21"/>
              <w:szCs w:val="21"/>
            </w:rPr>
          </w:rPrChange>
        </w:rPr>
        <w:t xml:space="preserve">h </w:t>
      </w:r>
      <w:r w:rsidRPr="005A3B6B">
        <w:rPr>
          <w:rFonts w:ascii="Arial" w:hAnsi="Arial" w:cs="Arial"/>
          <w:sz w:val="21"/>
          <w:szCs w:val="21"/>
          <w:rPrChange w:id="15" w:author="Gereková Michaela, JUDr." w:date="2026-04-20T10:58:00Z" w16du:dateUtc="2026-04-20T08:58:00Z">
            <w:rPr>
              <w:rFonts w:ascii="Inter" w:hAnsi="Inter"/>
              <w:sz w:val="21"/>
              <w:szCs w:val="21"/>
            </w:rPr>
          </w:rPrChange>
        </w:rPr>
        <w:t>predpisov</w:t>
      </w:r>
      <w:r w:rsidR="001E7CB5" w:rsidRPr="005A3B6B">
        <w:rPr>
          <w:rFonts w:ascii="Arial" w:hAnsi="Arial" w:cs="Arial"/>
          <w:sz w:val="21"/>
          <w:szCs w:val="21"/>
          <w:rPrChange w:id="16" w:author="Gereková Michaela, JUDr." w:date="2026-04-20T10:58:00Z" w16du:dateUtc="2026-04-20T08:58:00Z">
            <w:rPr>
              <w:rFonts w:ascii="Inter" w:hAnsi="Inter"/>
              <w:sz w:val="21"/>
              <w:szCs w:val="21"/>
            </w:rPr>
          </w:rPrChange>
        </w:rPr>
        <w:t xml:space="preserve"> (ďalej len „</w:t>
      </w:r>
      <w:r w:rsidR="001E7CB5" w:rsidRPr="005A3B6B">
        <w:rPr>
          <w:rFonts w:ascii="Arial" w:hAnsi="Arial" w:cs="Arial"/>
          <w:b/>
          <w:sz w:val="21"/>
          <w:szCs w:val="21"/>
          <w:rPrChange w:id="17" w:author="Gereková Michaela, JUDr." w:date="2026-04-20T10:58:00Z" w16du:dateUtc="2026-04-20T08:58:00Z">
            <w:rPr>
              <w:rFonts w:ascii="Inter" w:hAnsi="Inter"/>
              <w:b/>
              <w:bCs/>
              <w:sz w:val="21"/>
              <w:szCs w:val="21"/>
            </w:rPr>
          </w:rPrChange>
        </w:rPr>
        <w:t>Obchodný zákonník</w:t>
      </w:r>
      <w:r w:rsidR="001E7CB5" w:rsidRPr="005A3B6B">
        <w:rPr>
          <w:rFonts w:ascii="Arial" w:hAnsi="Arial" w:cs="Arial"/>
          <w:sz w:val="21"/>
          <w:szCs w:val="21"/>
          <w:rPrChange w:id="18" w:author="Gereková Michaela, JUDr." w:date="2026-04-20T10:58:00Z" w16du:dateUtc="2026-04-20T08:58:00Z">
            <w:rPr>
              <w:rFonts w:ascii="Inter" w:hAnsi="Inter"/>
              <w:sz w:val="21"/>
              <w:szCs w:val="21"/>
            </w:rPr>
          </w:rPrChange>
        </w:rPr>
        <w:t>“)</w:t>
      </w:r>
      <w:r w:rsidRPr="005A3B6B">
        <w:rPr>
          <w:rFonts w:ascii="Arial" w:hAnsi="Arial" w:cs="Arial"/>
          <w:sz w:val="21"/>
          <w:szCs w:val="21"/>
          <w:rPrChange w:id="19" w:author="Gereková Michaela, JUDr." w:date="2026-04-20T10:58:00Z" w16du:dateUtc="2026-04-20T08:58:00Z">
            <w:rPr>
              <w:rFonts w:ascii="Inter" w:hAnsi="Inter"/>
              <w:sz w:val="21"/>
              <w:szCs w:val="21"/>
            </w:rPr>
          </w:rPrChange>
        </w:rPr>
        <w:t xml:space="preserve"> a v súlade s právnym poriadkom Slovenskej</w:t>
      </w:r>
      <w:r w:rsidR="001E7CB5" w:rsidRPr="005A3B6B">
        <w:rPr>
          <w:rFonts w:ascii="Arial" w:hAnsi="Arial" w:cs="Arial"/>
          <w:sz w:val="21"/>
          <w:szCs w:val="21"/>
          <w:rPrChange w:id="20"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21" w:author="Gereková Michaela, JUDr." w:date="2026-04-20T10:58:00Z" w16du:dateUtc="2026-04-20T08:58:00Z">
            <w:rPr>
              <w:rFonts w:ascii="Inter" w:hAnsi="Inter"/>
              <w:sz w:val="21"/>
              <w:szCs w:val="21"/>
            </w:rPr>
          </w:rPrChange>
        </w:rPr>
        <w:t xml:space="preserve">republiky na </w:t>
      </w:r>
      <w:r w:rsidRPr="005A3B6B">
        <w:rPr>
          <w:rFonts w:ascii="Arial" w:hAnsi="Arial" w:cs="Arial"/>
          <w:sz w:val="21"/>
          <w:szCs w:val="21"/>
          <w:highlight w:val="yellow"/>
          <w:rPrChange w:id="22" w:author="Gereková Michaela, JUDr." w:date="2026-04-20T10:58:00Z" w16du:dateUtc="2026-04-20T08:58:00Z">
            <w:rPr>
              <w:rFonts w:ascii="Inter" w:hAnsi="Inter"/>
              <w:sz w:val="21"/>
              <w:szCs w:val="21"/>
              <w:highlight w:val="yellow"/>
            </w:rPr>
          </w:rPrChange>
        </w:rPr>
        <w:t xml:space="preserve">uskutočnenie stavebných prác </w:t>
      </w:r>
      <w:r w:rsidRPr="005A3B6B">
        <w:rPr>
          <w:rFonts w:ascii="Arial" w:hAnsi="Arial" w:cs="Arial"/>
          <w:snapToGrid w:val="0"/>
          <w:sz w:val="21"/>
          <w:szCs w:val="21"/>
          <w:highlight w:val="yellow"/>
          <w:lang w:eastAsia="cs-CZ"/>
          <w:rPrChange w:id="23" w:author="Gereková Michaela, JUDr." w:date="2026-04-20T10:58:00Z" w16du:dateUtc="2026-04-20T08:58:00Z">
            <w:rPr>
              <w:rFonts w:ascii="Inter" w:hAnsi="Inter"/>
              <w:snapToGrid w:val="0"/>
              <w:sz w:val="21"/>
              <w:szCs w:val="21"/>
              <w:highlight w:val="yellow"/>
              <w:lang w:eastAsia="cs-CZ"/>
            </w:rPr>
          </w:rPrChange>
        </w:rPr>
        <w:t>stavby</w:t>
      </w:r>
      <w:r w:rsidRPr="005A3B6B">
        <w:rPr>
          <w:rFonts w:ascii="Arial" w:hAnsi="Arial" w:cs="Arial"/>
          <w:b/>
          <w:sz w:val="21"/>
          <w:szCs w:val="21"/>
          <w:highlight w:val="yellow"/>
          <w:rPrChange w:id="24" w:author="Gereková Michaela, JUDr." w:date="2026-04-20T10:58:00Z" w16du:dateUtc="2026-04-20T08:58:00Z">
            <w:rPr>
              <w:rFonts w:ascii="Inter" w:hAnsi="Inter"/>
              <w:b/>
              <w:bCs/>
              <w:sz w:val="21"/>
              <w:szCs w:val="21"/>
              <w:highlight w:val="yellow"/>
            </w:rPr>
          </w:rPrChange>
        </w:rPr>
        <w:t xml:space="preserve"> „</w:t>
      </w:r>
      <w:r w:rsidR="004A102B" w:rsidRPr="005A3B6B">
        <w:rPr>
          <w:rFonts w:ascii="Arial" w:hAnsi="Arial" w:cs="Arial"/>
          <w:b/>
          <w:sz w:val="21"/>
          <w:szCs w:val="21"/>
          <w:highlight w:val="yellow"/>
          <w:rPrChange w:id="25" w:author="Gereková Michaela, JUDr." w:date="2026-04-20T10:58:00Z" w16du:dateUtc="2026-04-20T08:58:00Z">
            <w:rPr>
              <w:rFonts w:ascii="Inter" w:hAnsi="Inter"/>
              <w:b/>
              <w:bCs/>
              <w:sz w:val="21"/>
              <w:szCs w:val="21"/>
              <w:highlight w:val="yellow"/>
            </w:rPr>
          </w:rPrChange>
        </w:rPr>
        <w:t>..............................</w:t>
      </w:r>
      <w:r w:rsidRPr="005A3B6B">
        <w:rPr>
          <w:rFonts w:ascii="Arial" w:hAnsi="Arial" w:cs="Arial"/>
          <w:b/>
          <w:sz w:val="21"/>
          <w:szCs w:val="21"/>
          <w:highlight w:val="yellow"/>
          <w:rPrChange w:id="26" w:author="Gereková Michaela, JUDr." w:date="2026-04-20T10:58:00Z" w16du:dateUtc="2026-04-20T08:58:00Z">
            <w:rPr>
              <w:rFonts w:ascii="Inter" w:hAnsi="Inter"/>
              <w:b/>
              <w:bCs/>
              <w:sz w:val="21"/>
              <w:szCs w:val="21"/>
              <w:highlight w:val="yellow"/>
            </w:rPr>
          </w:rPrChange>
        </w:rPr>
        <w:t>“</w:t>
      </w:r>
      <w:r w:rsidRPr="005A3B6B">
        <w:rPr>
          <w:rFonts w:ascii="Arial" w:hAnsi="Arial" w:cs="Arial"/>
          <w:b/>
          <w:sz w:val="21"/>
          <w:szCs w:val="21"/>
          <w:rPrChange w:id="27" w:author="Gereková Michaela, JUDr." w:date="2026-04-20T10:58:00Z" w16du:dateUtc="2026-04-20T08:58:00Z">
            <w:rPr>
              <w:rFonts w:ascii="Inter" w:hAnsi="Inter"/>
              <w:b/>
              <w:bCs/>
              <w:sz w:val="21"/>
              <w:szCs w:val="21"/>
            </w:rPr>
          </w:rPrChange>
        </w:rPr>
        <w:t xml:space="preserve"> </w:t>
      </w:r>
    </w:p>
    <w:p w14:paraId="62C3687F" w14:textId="0032AEC0" w:rsidR="00877878" w:rsidRPr="005A3B6B" w:rsidRDefault="005D3712" w:rsidP="00056B5D">
      <w:pPr>
        <w:jc w:val="center"/>
        <w:rPr>
          <w:rFonts w:ascii="Arial" w:hAnsi="Arial" w:cs="Arial"/>
          <w:b/>
          <w:sz w:val="21"/>
          <w:szCs w:val="21"/>
          <w:rPrChange w:id="28" w:author="Gereková Michaela, JUDr." w:date="2026-04-20T10:58:00Z" w16du:dateUtc="2026-04-20T08:58:00Z">
            <w:rPr>
              <w:rFonts w:ascii="Inter" w:hAnsi="Inter"/>
              <w:b/>
              <w:bCs/>
              <w:sz w:val="21"/>
              <w:szCs w:val="21"/>
            </w:rPr>
          </w:rPrChange>
        </w:rPr>
      </w:pPr>
      <w:r w:rsidRPr="005A3B6B">
        <w:rPr>
          <w:rFonts w:ascii="Arial" w:hAnsi="Arial" w:cs="Arial"/>
          <w:sz w:val="21"/>
          <w:szCs w:val="21"/>
          <w:rPrChange w:id="29" w:author="Gereková Michaela, JUDr." w:date="2026-04-20T10:58:00Z" w16du:dateUtc="2026-04-20T08:58:00Z">
            <w:rPr>
              <w:rFonts w:ascii="Inter" w:hAnsi="Inter"/>
              <w:sz w:val="21"/>
              <w:szCs w:val="21"/>
            </w:rPr>
          </w:rPrChange>
        </w:rPr>
        <w:t>(</w:t>
      </w:r>
      <w:r w:rsidR="00877878" w:rsidRPr="005A3B6B">
        <w:rPr>
          <w:rFonts w:ascii="Arial" w:hAnsi="Arial" w:cs="Arial"/>
          <w:sz w:val="21"/>
          <w:szCs w:val="21"/>
          <w:rPrChange w:id="30" w:author="Gereková Michaela, JUDr." w:date="2026-04-20T10:58:00Z" w16du:dateUtc="2026-04-20T08:58:00Z">
            <w:rPr>
              <w:rFonts w:ascii="Inter" w:hAnsi="Inter"/>
              <w:sz w:val="21"/>
              <w:szCs w:val="21"/>
            </w:rPr>
          </w:rPrChange>
        </w:rPr>
        <w:t>ďalej len „</w:t>
      </w:r>
      <w:r w:rsidR="003E0AA0" w:rsidRPr="005A3B6B">
        <w:rPr>
          <w:rFonts w:ascii="Arial" w:hAnsi="Arial" w:cs="Arial"/>
          <w:b/>
          <w:sz w:val="21"/>
          <w:szCs w:val="21"/>
          <w:rPrChange w:id="31" w:author="Gereková Michaela, JUDr." w:date="2026-04-20T10:58:00Z" w16du:dateUtc="2026-04-20T08:58:00Z">
            <w:rPr>
              <w:rFonts w:ascii="Inter" w:hAnsi="Inter"/>
              <w:b/>
              <w:bCs/>
              <w:sz w:val="21"/>
              <w:szCs w:val="21"/>
            </w:rPr>
          </w:rPrChange>
        </w:rPr>
        <w:t>Z</w:t>
      </w:r>
      <w:r w:rsidR="00877878" w:rsidRPr="005A3B6B">
        <w:rPr>
          <w:rFonts w:ascii="Arial" w:hAnsi="Arial" w:cs="Arial"/>
          <w:b/>
          <w:sz w:val="21"/>
          <w:szCs w:val="21"/>
          <w:rPrChange w:id="32" w:author="Gereková Michaela, JUDr." w:date="2026-04-20T10:58:00Z" w16du:dateUtc="2026-04-20T08:58:00Z">
            <w:rPr>
              <w:rFonts w:ascii="Inter" w:hAnsi="Inter"/>
              <w:b/>
              <w:bCs/>
              <w:sz w:val="21"/>
              <w:szCs w:val="21"/>
            </w:rPr>
          </w:rPrChange>
        </w:rPr>
        <w:t>mluva</w:t>
      </w:r>
      <w:r w:rsidR="00877878" w:rsidRPr="005A3B6B">
        <w:rPr>
          <w:rFonts w:ascii="Arial" w:hAnsi="Arial" w:cs="Arial"/>
          <w:sz w:val="21"/>
          <w:szCs w:val="21"/>
          <w:rPrChange w:id="33" w:author="Gereková Michaela, JUDr." w:date="2026-04-20T10:58:00Z" w16du:dateUtc="2026-04-20T08:58:00Z">
            <w:rPr>
              <w:rFonts w:ascii="Inter" w:hAnsi="Inter"/>
              <w:sz w:val="21"/>
              <w:szCs w:val="21"/>
            </w:rPr>
          </w:rPrChange>
        </w:rPr>
        <w:t>“)</w:t>
      </w:r>
    </w:p>
    <w:p w14:paraId="7D8CC1A6" w14:textId="77777777" w:rsidR="00877878" w:rsidRPr="005A3B6B" w:rsidRDefault="00877878" w:rsidP="00056B5D">
      <w:pPr>
        <w:jc w:val="both"/>
        <w:rPr>
          <w:rFonts w:ascii="Arial" w:hAnsi="Arial" w:cs="Arial"/>
          <w:sz w:val="21"/>
          <w:szCs w:val="21"/>
          <w:rPrChange w:id="34" w:author="Gereková Michaela, JUDr." w:date="2026-04-20T10:58:00Z" w16du:dateUtc="2026-04-20T08:58:00Z">
            <w:rPr>
              <w:rFonts w:ascii="Inter" w:hAnsi="Inter"/>
              <w:sz w:val="21"/>
              <w:szCs w:val="21"/>
            </w:rPr>
          </w:rPrChange>
        </w:rPr>
      </w:pPr>
    </w:p>
    <w:p w14:paraId="1BEE04A1" w14:textId="372FC4E7" w:rsidR="00877878" w:rsidRPr="005A3B6B" w:rsidRDefault="00877878" w:rsidP="00056B5D">
      <w:pPr>
        <w:jc w:val="center"/>
        <w:rPr>
          <w:rFonts w:ascii="Arial" w:hAnsi="Arial" w:cs="Arial"/>
          <w:b/>
          <w:sz w:val="21"/>
          <w:szCs w:val="21"/>
          <w:rPrChange w:id="35"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6" w:author="Gereková Michaela, JUDr." w:date="2026-04-20T10:58:00Z" w16du:dateUtc="2026-04-20T08:58:00Z">
            <w:rPr>
              <w:rFonts w:ascii="Inter" w:hAnsi="Inter"/>
              <w:b/>
              <w:bCs/>
              <w:sz w:val="21"/>
              <w:szCs w:val="21"/>
            </w:rPr>
          </w:rPrChange>
        </w:rPr>
        <w:t>Čl. I</w:t>
      </w:r>
      <w:ins w:id="37" w:author="Šimo Juraj, Ing." w:date="2026-04-22T10:00:00Z" w16du:dateUtc="2026-04-22T08:00:00Z">
        <w:r w:rsidR="00A66862">
          <w:rPr>
            <w:rFonts w:ascii="Arial" w:hAnsi="Arial" w:cs="Arial"/>
            <w:b/>
            <w:sz w:val="21"/>
            <w:szCs w:val="21"/>
          </w:rPr>
          <w:t>.</w:t>
        </w:r>
      </w:ins>
    </w:p>
    <w:p w14:paraId="153449C4" w14:textId="77777777" w:rsidR="00877878" w:rsidRPr="005A3B6B" w:rsidRDefault="00877878" w:rsidP="00DD5A26">
      <w:pPr>
        <w:pStyle w:val="Nadpis4"/>
        <w:spacing w:before="0" w:after="0"/>
        <w:jc w:val="center"/>
        <w:rPr>
          <w:rFonts w:ascii="Arial" w:hAnsi="Arial" w:cs="Arial"/>
          <w:sz w:val="21"/>
          <w:szCs w:val="21"/>
          <w:rPrChange w:id="38" w:author="Gereková Michaela, JUDr." w:date="2026-04-20T10:58:00Z" w16du:dateUtc="2026-04-20T08:58:00Z">
            <w:rPr>
              <w:rFonts w:ascii="Inter" w:hAnsi="Inter"/>
              <w:sz w:val="21"/>
              <w:szCs w:val="21"/>
            </w:rPr>
          </w:rPrChange>
        </w:rPr>
      </w:pPr>
      <w:r w:rsidRPr="005A3B6B">
        <w:rPr>
          <w:rFonts w:ascii="Arial" w:hAnsi="Arial" w:cs="Arial"/>
          <w:sz w:val="21"/>
          <w:szCs w:val="21"/>
          <w:rPrChange w:id="39" w:author="Gereková Michaela, JUDr." w:date="2026-04-20T10:58:00Z" w16du:dateUtc="2026-04-20T08:58:00Z">
            <w:rPr>
              <w:rFonts w:ascii="Inter" w:hAnsi="Inter"/>
              <w:sz w:val="21"/>
              <w:szCs w:val="21"/>
            </w:rPr>
          </w:rPrChange>
        </w:rPr>
        <w:t>Zmluvné strany</w:t>
      </w:r>
    </w:p>
    <w:p w14:paraId="4F926451" w14:textId="77777777" w:rsidR="00C218DD" w:rsidRPr="005A3B6B" w:rsidRDefault="00C218DD" w:rsidP="00646A57">
      <w:pPr>
        <w:rPr>
          <w:rFonts w:ascii="Arial" w:hAnsi="Arial" w:cs="Arial"/>
          <w:sz w:val="21"/>
          <w:szCs w:val="21"/>
          <w:rPrChange w:id="40" w:author="Gereková Michaela, JUDr." w:date="2026-04-20T10:58:00Z" w16du:dateUtc="2026-04-20T08:58:00Z">
            <w:rPr/>
          </w:rPrChange>
        </w:rPr>
      </w:pPr>
    </w:p>
    <w:p w14:paraId="11FE9D4D" w14:textId="1EE3BB85" w:rsidR="00877878" w:rsidRPr="005A3B6B" w:rsidRDefault="00877878" w:rsidP="00056B5D">
      <w:pPr>
        <w:numPr>
          <w:ilvl w:val="1"/>
          <w:numId w:val="2"/>
        </w:numPr>
        <w:tabs>
          <w:tab w:val="left" w:pos="567"/>
          <w:tab w:val="left" w:pos="4253"/>
        </w:tabs>
        <w:ind w:left="567" w:hanging="567"/>
        <w:jc w:val="both"/>
        <w:rPr>
          <w:rFonts w:ascii="Arial" w:hAnsi="Arial" w:cs="Arial"/>
          <w:sz w:val="21"/>
          <w:szCs w:val="21"/>
          <w:rPrChange w:id="41" w:author="Gereková Michaela, JUDr." w:date="2026-04-20T10:58:00Z" w16du:dateUtc="2026-04-20T08:58:00Z">
            <w:rPr>
              <w:rFonts w:ascii="Inter" w:hAnsi="Inter"/>
              <w:sz w:val="21"/>
              <w:szCs w:val="21"/>
            </w:rPr>
          </w:rPrChange>
        </w:rPr>
      </w:pPr>
      <w:r w:rsidRPr="005A3B6B">
        <w:rPr>
          <w:rFonts w:ascii="Arial" w:hAnsi="Arial" w:cs="Arial"/>
          <w:b/>
          <w:sz w:val="21"/>
          <w:szCs w:val="21"/>
          <w:rPrChange w:id="42" w:author="Gereková Michaela, JUDr." w:date="2026-04-20T10:58:00Z" w16du:dateUtc="2026-04-20T08:58:00Z">
            <w:rPr>
              <w:rFonts w:ascii="Inter" w:hAnsi="Inter"/>
              <w:b/>
              <w:sz w:val="21"/>
              <w:szCs w:val="21"/>
            </w:rPr>
          </w:rPrChange>
        </w:rPr>
        <w:t>O</w:t>
      </w:r>
      <w:r w:rsidR="00E414BA" w:rsidRPr="005A3B6B">
        <w:rPr>
          <w:rFonts w:ascii="Arial" w:hAnsi="Arial" w:cs="Arial"/>
          <w:b/>
          <w:sz w:val="21"/>
          <w:szCs w:val="21"/>
          <w:rPrChange w:id="43" w:author="Gereková Michaela, JUDr." w:date="2026-04-20T10:58:00Z" w16du:dateUtc="2026-04-20T08:58:00Z">
            <w:rPr>
              <w:rFonts w:ascii="Inter" w:hAnsi="Inter"/>
              <w:b/>
              <w:sz w:val="21"/>
              <w:szCs w:val="21"/>
            </w:rPr>
          </w:rPrChange>
        </w:rPr>
        <w:t>bjednávateľ</w:t>
      </w:r>
      <w:r w:rsidRPr="005A3B6B">
        <w:rPr>
          <w:rFonts w:ascii="Arial" w:hAnsi="Arial" w:cs="Arial"/>
          <w:b/>
          <w:sz w:val="21"/>
          <w:szCs w:val="21"/>
          <w:rPrChange w:id="44" w:author="Gereková Michaela, JUDr." w:date="2026-04-20T10:58:00Z" w16du:dateUtc="2026-04-20T08:58:00Z">
            <w:rPr>
              <w:rFonts w:ascii="Inter" w:hAnsi="Inter"/>
              <w:b/>
              <w:sz w:val="21"/>
              <w:szCs w:val="21"/>
            </w:rPr>
          </w:rPrChange>
        </w:rPr>
        <w:t>:</w:t>
      </w:r>
      <w:r w:rsidRPr="005A3B6B">
        <w:rPr>
          <w:rFonts w:ascii="Arial" w:hAnsi="Arial" w:cs="Arial"/>
          <w:sz w:val="21"/>
          <w:szCs w:val="21"/>
          <w:rPrChange w:id="45" w:author="Gereková Michaela, JUDr." w:date="2026-04-20T10:58:00Z" w16du:dateUtc="2026-04-20T08:58:00Z">
            <w:rPr>
              <w:rFonts w:ascii="Inter" w:hAnsi="Inter"/>
              <w:sz w:val="21"/>
              <w:szCs w:val="21"/>
            </w:rPr>
          </w:rPrChange>
        </w:rPr>
        <w:tab/>
      </w:r>
      <w:r w:rsidRPr="005A3B6B">
        <w:rPr>
          <w:rFonts w:ascii="Arial" w:hAnsi="Arial" w:cs="Arial"/>
          <w:b/>
          <w:sz w:val="21"/>
          <w:szCs w:val="21"/>
          <w:rPrChange w:id="46" w:author="Gereková Michaela, JUDr." w:date="2026-04-20T10:58:00Z" w16du:dateUtc="2026-04-20T08:58:00Z">
            <w:rPr>
              <w:rFonts w:ascii="Inter" w:hAnsi="Inter"/>
              <w:b/>
              <w:sz w:val="21"/>
              <w:szCs w:val="21"/>
            </w:rPr>
          </w:rPrChange>
        </w:rPr>
        <w:t>Hlavné mesto Slovenskej republiky Bratislava</w:t>
      </w:r>
    </w:p>
    <w:p w14:paraId="6FE5562E" w14:textId="77777777" w:rsidR="00877878" w:rsidRPr="005A3B6B" w:rsidRDefault="00877878" w:rsidP="00056B5D">
      <w:pPr>
        <w:tabs>
          <w:tab w:val="left" w:pos="4253"/>
        </w:tabs>
        <w:ind w:left="567" w:hanging="6"/>
        <w:jc w:val="both"/>
        <w:rPr>
          <w:rFonts w:ascii="Arial" w:hAnsi="Arial" w:cs="Arial"/>
          <w:snapToGrid w:val="0"/>
          <w:sz w:val="21"/>
          <w:szCs w:val="21"/>
          <w:lang w:eastAsia="cs-CZ"/>
          <w:rPrChange w:id="47" w:author="Gereková Michaela, JUDr." w:date="2026-04-20T10:58:00Z" w16du:dateUtc="2026-04-20T08:58:00Z">
            <w:rPr>
              <w:rFonts w:ascii="Inter" w:hAnsi="Inter"/>
              <w:snapToGrid w:val="0"/>
              <w:sz w:val="21"/>
              <w:szCs w:val="21"/>
              <w:lang w:eastAsia="cs-CZ"/>
            </w:rPr>
          </w:rPrChange>
        </w:rPr>
      </w:pPr>
      <w:r w:rsidRPr="005A3B6B">
        <w:rPr>
          <w:rFonts w:ascii="Arial" w:hAnsi="Arial" w:cs="Arial"/>
          <w:snapToGrid w:val="0"/>
          <w:sz w:val="21"/>
          <w:szCs w:val="21"/>
          <w:lang w:eastAsia="cs-CZ"/>
          <w:rPrChange w:id="48" w:author="Gereková Michaela, JUDr." w:date="2026-04-20T10:58:00Z" w16du:dateUtc="2026-04-20T08:58:00Z">
            <w:rPr>
              <w:rFonts w:ascii="Inter" w:hAnsi="Inter"/>
              <w:snapToGrid w:val="0"/>
              <w:sz w:val="21"/>
              <w:szCs w:val="21"/>
              <w:lang w:eastAsia="cs-CZ"/>
            </w:rPr>
          </w:rPrChange>
        </w:rPr>
        <w:t>Sídlo:</w:t>
      </w:r>
      <w:r w:rsidRPr="005A3B6B">
        <w:rPr>
          <w:rFonts w:ascii="Arial" w:hAnsi="Arial" w:cs="Arial"/>
          <w:snapToGrid w:val="0"/>
          <w:sz w:val="21"/>
          <w:szCs w:val="21"/>
          <w:lang w:eastAsia="cs-CZ"/>
          <w:rPrChange w:id="49" w:author="Gereková Michaela, JUDr." w:date="2026-04-20T10:58:00Z" w16du:dateUtc="2026-04-20T08:58:00Z">
            <w:rPr>
              <w:rFonts w:ascii="Inter" w:hAnsi="Inter"/>
              <w:snapToGrid w:val="0"/>
              <w:sz w:val="21"/>
              <w:szCs w:val="21"/>
              <w:lang w:eastAsia="cs-CZ"/>
            </w:rPr>
          </w:rPrChange>
        </w:rPr>
        <w:tab/>
        <w:t>Primaciálne námestie 1,  814 99 Bratislava 1</w:t>
      </w:r>
    </w:p>
    <w:p w14:paraId="4C28204A" w14:textId="6A111425" w:rsidR="00877878" w:rsidRPr="005A3B6B" w:rsidRDefault="00877878" w:rsidP="00056B5D">
      <w:pPr>
        <w:tabs>
          <w:tab w:val="left" w:pos="4253"/>
        </w:tabs>
        <w:ind w:left="567" w:hanging="6"/>
        <w:jc w:val="both"/>
        <w:rPr>
          <w:rFonts w:ascii="Arial" w:hAnsi="Arial" w:cs="Arial"/>
          <w:sz w:val="21"/>
          <w:szCs w:val="21"/>
          <w:rPrChange w:id="50" w:author="Gereková Michaela, JUDr." w:date="2026-04-20T10:58:00Z" w16du:dateUtc="2026-04-20T08:58:00Z">
            <w:rPr>
              <w:rFonts w:ascii="Inter" w:hAnsi="Inter"/>
              <w:sz w:val="21"/>
              <w:szCs w:val="21"/>
            </w:rPr>
          </w:rPrChange>
        </w:rPr>
      </w:pPr>
      <w:r w:rsidRPr="005A3B6B">
        <w:rPr>
          <w:rFonts w:ascii="Arial" w:hAnsi="Arial" w:cs="Arial"/>
          <w:sz w:val="21"/>
          <w:szCs w:val="21"/>
          <w:rPrChange w:id="51" w:author="Gereková Michaela, JUDr." w:date="2026-04-20T10:58:00Z" w16du:dateUtc="2026-04-20T08:58:00Z">
            <w:rPr>
              <w:rFonts w:ascii="Inter" w:hAnsi="Inter"/>
              <w:sz w:val="21"/>
              <w:szCs w:val="21"/>
            </w:rPr>
          </w:rPrChange>
        </w:rPr>
        <w:t>Štatutárny zástupca:</w:t>
      </w:r>
      <w:r w:rsidRPr="005A3B6B">
        <w:rPr>
          <w:rFonts w:ascii="Arial" w:hAnsi="Arial" w:cs="Arial"/>
          <w:sz w:val="21"/>
          <w:szCs w:val="21"/>
          <w:rPrChange w:id="52" w:author="Gereková Michaela, JUDr." w:date="2026-04-20T10:58:00Z" w16du:dateUtc="2026-04-20T08:58:00Z">
            <w:rPr>
              <w:rFonts w:ascii="Inter" w:hAnsi="Inter"/>
              <w:sz w:val="21"/>
              <w:szCs w:val="21"/>
            </w:rPr>
          </w:rPrChange>
        </w:rPr>
        <w:tab/>
        <w:t>Ing. arch. Matúš Val</w:t>
      </w:r>
      <w:r w:rsidR="006513CC" w:rsidRPr="005A3B6B">
        <w:rPr>
          <w:rFonts w:ascii="Arial" w:hAnsi="Arial" w:cs="Arial"/>
          <w:sz w:val="21"/>
          <w:szCs w:val="21"/>
          <w:rPrChange w:id="53" w:author="Gereková Michaela, JUDr." w:date="2026-04-20T10:58:00Z" w16du:dateUtc="2026-04-20T08:58:00Z">
            <w:rPr>
              <w:rFonts w:ascii="Inter" w:hAnsi="Inter"/>
              <w:sz w:val="21"/>
              <w:szCs w:val="21"/>
            </w:rPr>
          </w:rPrChange>
        </w:rPr>
        <w:t>l</w:t>
      </w:r>
      <w:r w:rsidRPr="005A3B6B">
        <w:rPr>
          <w:rFonts w:ascii="Arial" w:hAnsi="Arial" w:cs="Arial"/>
          <w:sz w:val="21"/>
          <w:szCs w:val="21"/>
          <w:rPrChange w:id="54" w:author="Gereková Michaela, JUDr." w:date="2026-04-20T10:58:00Z" w16du:dateUtc="2026-04-20T08:58:00Z">
            <w:rPr>
              <w:rFonts w:ascii="Inter" w:hAnsi="Inter"/>
              <w:sz w:val="21"/>
              <w:szCs w:val="21"/>
            </w:rPr>
          </w:rPrChange>
        </w:rPr>
        <w:t xml:space="preserve">o, primátor </w:t>
      </w:r>
    </w:p>
    <w:p w14:paraId="4E143E6D" w14:textId="3054A75C" w:rsidR="00877878" w:rsidRPr="005A3B6B" w:rsidRDefault="00D64EBD" w:rsidP="00056B5D">
      <w:pPr>
        <w:tabs>
          <w:tab w:val="left" w:pos="4253"/>
        </w:tabs>
        <w:ind w:left="567" w:hanging="6"/>
        <w:jc w:val="both"/>
        <w:rPr>
          <w:rFonts w:ascii="Arial" w:hAnsi="Arial" w:cs="Arial"/>
          <w:sz w:val="21"/>
          <w:szCs w:val="21"/>
          <w:rPrChange w:id="55" w:author="Gereková Michaela, JUDr." w:date="2026-04-20T10:58:00Z" w16du:dateUtc="2026-04-20T08:58:00Z">
            <w:rPr>
              <w:rFonts w:ascii="Inter" w:hAnsi="Inter"/>
              <w:sz w:val="21"/>
              <w:szCs w:val="21"/>
            </w:rPr>
          </w:rPrChange>
        </w:rPr>
      </w:pPr>
      <w:r w:rsidRPr="005A3B6B">
        <w:rPr>
          <w:rFonts w:ascii="Arial" w:hAnsi="Arial" w:cs="Arial"/>
          <w:sz w:val="21"/>
          <w:szCs w:val="21"/>
          <w:rPrChange w:id="56" w:author="Gereková Michaela, JUDr." w:date="2026-04-20T10:58:00Z" w16du:dateUtc="2026-04-20T08:58:00Z">
            <w:rPr>
              <w:rFonts w:ascii="Inter" w:hAnsi="Inter"/>
              <w:sz w:val="21"/>
              <w:szCs w:val="21"/>
            </w:rPr>
          </w:rPrChange>
        </w:rPr>
        <w:t>zastúpený</w:t>
      </w:r>
      <w:r w:rsidR="00877878" w:rsidRPr="005A3B6B">
        <w:rPr>
          <w:rFonts w:ascii="Arial" w:hAnsi="Arial" w:cs="Arial"/>
          <w:sz w:val="21"/>
          <w:szCs w:val="21"/>
          <w:rPrChange w:id="57" w:author="Gereková Michaela, JUDr." w:date="2026-04-20T10:58:00Z" w16du:dateUtc="2026-04-20T08:58:00Z">
            <w:rPr>
              <w:rFonts w:ascii="Inter" w:hAnsi="Inter"/>
              <w:sz w:val="21"/>
              <w:szCs w:val="21"/>
            </w:rPr>
          </w:rPrChange>
        </w:rPr>
        <w:t>:</w:t>
      </w:r>
      <w:r w:rsidR="00877878" w:rsidRPr="005A3B6B">
        <w:rPr>
          <w:rFonts w:ascii="Arial" w:hAnsi="Arial" w:cs="Arial"/>
          <w:sz w:val="21"/>
          <w:szCs w:val="21"/>
          <w:rPrChange w:id="58" w:author="Gereková Michaela, JUDr." w:date="2026-04-20T10:58:00Z" w16du:dateUtc="2026-04-20T08:58:00Z">
            <w:rPr>
              <w:rFonts w:ascii="Inter" w:hAnsi="Inter"/>
              <w:sz w:val="21"/>
              <w:szCs w:val="21"/>
            </w:rPr>
          </w:rPrChange>
        </w:rPr>
        <w:tab/>
      </w:r>
      <w:r w:rsidR="00927362" w:rsidRPr="005A3B6B">
        <w:rPr>
          <w:rFonts w:ascii="Arial" w:hAnsi="Arial" w:cs="Arial"/>
          <w:sz w:val="21"/>
          <w:szCs w:val="21"/>
          <w:highlight w:val="yellow"/>
          <w:rPrChange w:id="59" w:author="Gereková Michaela, JUDr." w:date="2026-04-20T10:58:00Z" w16du:dateUtc="2026-04-20T08:58:00Z">
            <w:rPr>
              <w:rFonts w:ascii="Inter" w:hAnsi="Inter"/>
              <w:sz w:val="21"/>
              <w:szCs w:val="21"/>
              <w:highlight w:val="yellow"/>
            </w:rPr>
          </w:rPrChange>
        </w:rPr>
        <w:t>[•]</w:t>
      </w:r>
    </w:p>
    <w:p w14:paraId="504AE50E" w14:textId="4B422A1F" w:rsidR="00D11528" w:rsidRPr="005A3B6B" w:rsidRDefault="00D11528" w:rsidP="00BE27F1">
      <w:pPr>
        <w:tabs>
          <w:tab w:val="left" w:pos="4253"/>
        </w:tabs>
        <w:ind w:left="4248" w:hanging="6"/>
        <w:jc w:val="both"/>
        <w:rPr>
          <w:rFonts w:ascii="Arial" w:hAnsi="Arial" w:cs="Arial"/>
          <w:sz w:val="21"/>
          <w:szCs w:val="21"/>
          <w:rPrChange w:id="60" w:author="Gereková Michaela, JUDr." w:date="2026-04-20T10:58:00Z" w16du:dateUtc="2026-04-20T08:58:00Z">
            <w:rPr>
              <w:rFonts w:ascii="Inter" w:hAnsi="Inter"/>
              <w:sz w:val="21"/>
              <w:szCs w:val="21"/>
            </w:rPr>
          </w:rPrChange>
        </w:rPr>
      </w:pPr>
      <w:r w:rsidRPr="005A3B6B">
        <w:rPr>
          <w:rFonts w:ascii="Arial" w:hAnsi="Arial" w:cs="Arial"/>
          <w:sz w:val="21"/>
          <w:szCs w:val="21"/>
          <w:rPrChange w:id="61" w:author="Gereková Michaela, JUDr." w:date="2026-04-20T10:58:00Z" w16du:dateUtc="2026-04-20T08:58:00Z">
            <w:rPr>
              <w:rFonts w:ascii="Inter" w:hAnsi="Inter"/>
              <w:sz w:val="21"/>
              <w:szCs w:val="21"/>
            </w:rPr>
          </w:rPrChange>
        </w:rPr>
        <w:tab/>
      </w:r>
      <w:r w:rsidRPr="005A3B6B">
        <w:rPr>
          <w:rFonts w:ascii="Arial" w:hAnsi="Arial" w:cs="Arial"/>
          <w:sz w:val="21"/>
          <w:szCs w:val="21"/>
          <w:rPrChange w:id="62" w:author="Gereková Michaela, JUDr." w:date="2026-04-20T10:58:00Z" w16du:dateUtc="2026-04-20T08:58:00Z">
            <w:rPr>
              <w:rFonts w:ascii="Inter" w:hAnsi="Inter"/>
              <w:sz w:val="21"/>
              <w:szCs w:val="21"/>
            </w:rPr>
          </w:rPrChange>
        </w:rPr>
        <w:tab/>
      </w:r>
      <w:r w:rsidR="00BE27F1" w:rsidRPr="005A3B6B">
        <w:rPr>
          <w:rFonts w:ascii="Arial" w:hAnsi="Arial" w:cs="Arial"/>
          <w:sz w:val="21"/>
          <w:szCs w:val="21"/>
          <w:rPrChange w:id="63" w:author="Gereková Michaela, JUDr." w:date="2026-04-20T10:58:00Z" w16du:dateUtc="2026-04-20T08:58:00Z">
            <w:rPr>
              <w:rFonts w:ascii="Inter" w:hAnsi="Inter"/>
              <w:sz w:val="21"/>
              <w:szCs w:val="21"/>
            </w:rPr>
          </w:rPrChange>
        </w:rPr>
        <w:t>na základe Podpisového poriadku platného</w:t>
      </w:r>
      <w:ins w:id="64" w:author="Gereková Michaela, JUDr." w:date="2026-04-17T13:09:00Z" w16du:dateUtc="2026-04-17T11:09:00Z">
        <w:r w:rsidR="00BE27F1">
          <w:rPr>
            <w:rFonts w:ascii="Arial" w:hAnsi="Arial" w:cs="Arial"/>
            <w:sz w:val="21"/>
            <w:szCs w:val="21"/>
          </w:rPr>
          <w:t xml:space="preserve"> </w:t>
        </w:r>
        <w:r w:rsidR="005A3B6B">
          <w:rPr>
            <w:rFonts w:ascii="Arial" w:hAnsi="Arial" w:cs="Arial"/>
            <w:sz w:val="21"/>
            <w:szCs w:val="21"/>
          </w:rPr>
          <w:t>a účinného</w:t>
        </w:r>
      </w:ins>
      <w:r w:rsidR="00BE27F1" w:rsidRPr="005A3B6B">
        <w:rPr>
          <w:rFonts w:ascii="Arial" w:hAnsi="Arial" w:cs="Arial"/>
          <w:sz w:val="21"/>
          <w:szCs w:val="21"/>
          <w:rPrChange w:id="65" w:author="Gereková Michaela, JUDr." w:date="2026-04-17T13:09:00Z" w16du:dateUtc="2026-04-17T11:09:00Z">
            <w:rPr>
              <w:rFonts w:ascii="Inter" w:hAnsi="Inter"/>
              <w:sz w:val="21"/>
              <w:szCs w:val="21"/>
            </w:rPr>
          </w:rPrChange>
        </w:rPr>
        <w:t xml:space="preserve"> </w:t>
      </w:r>
      <w:r w:rsidR="00BE27F1" w:rsidRPr="005A3B6B">
        <w:rPr>
          <w:rFonts w:ascii="Arial" w:hAnsi="Arial" w:cs="Arial"/>
          <w:sz w:val="21"/>
          <w:szCs w:val="21"/>
          <w:rPrChange w:id="66" w:author="Gereková Michaela, JUDr." w:date="2026-04-20T10:58:00Z" w16du:dateUtc="2026-04-20T08:58:00Z">
            <w:rPr>
              <w:rFonts w:ascii="Inter" w:hAnsi="Inter"/>
              <w:sz w:val="21"/>
              <w:szCs w:val="21"/>
            </w:rPr>
          </w:rPrChange>
        </w:rPr>
        <w:t xml:space="preserve">ku dňu podpisu tejto </w:t>
      </w:r>
      <w:r w:rsidR="008726A0" w:rsidRPr="005A3B6B">
        <w:rPr>
          <w:rFonts w:ascii="Arial" w:hAnsi="Arial" w:cs="Arial"/>
          <w:sz w:val="21"/>
          <w:szCs w:val="21"/>
          <w:rPrChange w:id="67" w:author="Gereková Michaela, JUDr." w:date="2026-04-20T10:58:00Z" w16du:dateUtc="2026-04-20T08:58:00Z">
            <w:rPr>
              <w:rFonts w:ascii="Inter" w:hAnsi="Inter"/>
              <w:sz w:val="21"/>
              <w:szCs w:val="21"/>
            </w:rPr>
          </w:rPrChange>
        </w:rPr>
        <w:t>Z</w:t>
      </w:r>
      <w:r w:rsidR="00BE27F1" w:rsidRPr="005A3B6B">
        <w:rPr>
          <w:rFonts w:ascii="Arial" w:hAnsi="Arial" w:cs="Arial"/>
          <w:sz w:val="21"/>
          <w:szCs w:val="21"/>
          <w:rPrChange w:id="68" w:author="Gereková Michaela, JUDr." w:date="2026-04-20T10:58:00Z" w16du:dateUtc="2026-04-20T08:58:00Z">
            <w:rPr>
              <w:rFonts w:ascii="Inter" w:hAnsi="Inter"/>
              <w:sz w:val="21"/>
              <w:szCs w:val="21"/>
            </w:rPr>
          </w:rPrChange>
        </w:rPr>
        <w:t>mluvy</w:t>
      </w:r>
    </w:p>
    <w:p w14:paraId="79ABC312" w14:textId="77777777" w:rsidR="00877878" w:rsidRPr="005A3B6B" w:rsidRDefault="00877878" w:rsidP="00056B5D">
      <w:pPr>
        <w:tabs>
          <w:tab w:val="left" w:pos="4253"/>
        </w:tabs>
        <w:ind w:left="567" w:hanging="6"/>
        <w:jc w:val="both"/>
        <w:rPr>
          <w:rFonts w:ascii="Arial" w:hAnsi="Arial" w:cs="Arial"/>
          <w:sz w:val="21"/>
          <w:szCs w:val="21"/>
          <w:rPrChange w:id="69" w:author="Gereková Michaela, JUDr." w:date="2026-04-20T10:58:00Z" w16du:dateUtc="2026-04-20T08:58:00Z">
            <w:rPr>
              <w:rFonts w:ascii="Inter" w:hAnsi="Inter"/>
              <w:sz w:val="21"/>
              <w:szCs w:val="21"/>
            </w:rPr>
          </w:rPrChange>
        </w:rPr>
      </w:pPr>
      <w:r w:rsidRPr="005A3B6B">
        <w:rPr>
          <w:rFonts w:ascii="Arial" w:hAnsi="Arial" w:cs="Arial"/>
          <w:sz w:val="21"/>
          <w:szCs w:val="21"/>
          <w:rPrChange w:id="70" w:author="Gereková Michaela, JUDr." w:date="2026-04-20T10:58:00Z" w16du:dateUtc="2026-04-20T08:58:00Z">
            <w:rPr>
              <w:rFonts w:ascii="Inter" w:hAnsi="Inter"/>
              <w:sz w:val="21"/>
              <w:szCs w:val="21"/>
            </w:rPr>
          </w:rPrChange>
        </w:rPr>
        <w:t>IČO:</w:t>
      </w:r>
      <w:r w:rsidRPr="005A3B6B">
        <w:rPr>
          <w:rFonts w:ascii="Arial" w:hAnsi="Arial" w:cs="Arial"/>
          <w:sz w:val="21"/>
          <w:szCs w:val="21"/>
          <w:rPrChange w:id="71" w:author="Gereková Michaela, JUDr." w:date="2026-04-20T10:58:00Z" w16du:dateUtc="2026-04-20T08:58:00Z">
            <w:rPr>
              <w:rFonts w:ascii="Inter" w:hAnsi="Inter"/>
              <w:sz w:val="21"/>
              <w:szCs w:val="21"/>
            </w:rPr>
          </w:rPrChange>
        </w:rPr>
        <w:tab/>
        <w:t>00603481</w:t>
      </w:r>
    </w:p>
    <w:p w14:paraId="4D6783D2" w14:textId="77777777" w:rsidR="00877878" w:rsidRPr="005A3B6B" w:rsidRDefault="00877878" w:rsidP="00056B5D">
      <w:pPr>
        <w:tabs>
          <w:tab w:val="left" w:pos="4253"/>
        </w:tabs>
        <w:ind w:left="567" w:hanging="6"/>
        <w:jc w:val="both"/>
        <w:rPr>
          <w:rFonts w:ascii="Arial" w:hAnsi="Arial" w:cs="Arial"/>
          <w:snapToGrid w:val="0"/>
          <w:sz w:val="21"/>
          <w:szCs w:val="21"/>
          <w:lang w:eastAsia="cs-CZ"/>
          <w:rPrChange w:id="72" w:author="Gereková Michaela, JUDr." w:date="2026-04-20T10:58:00Z" w16du:dateUtc="2026-04-20T08:58:00Z">
            <w:rPr>
              <w:rFonts w:ascii="Inter" w:hAnsi="Inter"/>
              <w:snapToGrid w:val="0"/>
              <w:sz w:val="21"/>
              <w:szCs w:val="21"/>
              <w:lang w:eastAsia="cs-CZ"/>
            </w:rPr>
          </w:rPrChange>
        </w:rPr>
      </w:pPr>
      <w:r w:rsidRPr="005A3B6B">
        <w:rPr>
          <w:rFonts w:ascii="Arial" w:hAnsi="Arial" w:cs="Arial"/>
          <w:snapToGrid w:val="0"/>
          <w:sz w:val="21"/>
          <w:szCs w:val="21"/>
          <w:lang w:eastAsia="cs-CZ"/>
          <w:rPrChange w:id="73" w:author="Gereková Michaela, JUDr." w:date="2026-04-20T10:58:00Z" w16du:dateUtc="2026-04-20T08:58:00Z">
            <w:rPr>
              <w:rFonts w:ascii="Inter" w:hAnsi="Inter"/>
              <w:snapToGrid w:val="0"/>
              <w:sz w:val="21"/>
              <w:szCs w:val="21"/>
              <w:lang w:eastAsia="cs-CZ"/>
            </w:rPr>
          </w:rPrChange>
        </w:rPr>
        <w:t>DIČ:</w:t>
      </w:r>
      <w:r w:rsidRPr="005A3B6B">
        <w:rPr>
          <w:rFonts w:ascii="Arial" w:hAnsi="Arial" w:cs="Arial"/>
          <w:snapToGrid w:val="0"/>
          <w:sz w:val="21"/>
          <w:szCs w:val="21"/>
          <w:lang w:eastAsia="cs-CZ"/>
          <w:rPrChange w:id="74" w:author="Gereková Michaela, JUDr." w:date="2026-04-20T10:58:00Z" w16du:dateUtc="2026-04-20T08:58:00Z">
            <w:rPr>
              <w:rFonts w:ascii="Inter" w:hAnsi="Inter"/>
              <w:snapToGrid w:val="0"/>
              <w:sz w:val="21"/>
              <w:szCs w:val="21"/>
              <w:lang w:eastAsia="cs-CZ"/>
            </w:rPr>
          </w:rPrChange>
        </w:rPr>
        <w:tab/>
        <w:t>2020372596</w:t>
      </w:r>
    </w:p>
    <w:p w14:paraId="1738F9EA" w14:textId="77777777" w:rsidR="00877878" w:rsidRPr="005A3B6B" w:rsidRDefault="00877878" w:rsidP="00056B5D">
      <w:pPr>
        <w:tabs>
          <w:tab w:val="left" w:pos="4253"/>
        </w:tabs>
        <w:ind w:left="567" w:hanging="6"/>
        <w:jc w:val="both"/>
        <w:rPr>
          <w:rFonts w:ascii="Arial" w:hAnsi="Arial" w:cs="Arial"/>
          <w:sz w:val="21"/>
          <w:szCs w:val="21"/>
          <w:rPrChange w:id="75" w:author="Gereková Michaela, JUDr." w:date="2026-04-20T10:58:00Z" w16du:dateUtc="2026-04-20T08:58:00Z">
            <w:rPr>
              <w:rFonts w:ascii="Inter" w:hAnsi="Inter"/>
              <w:bCs/>
              <w:sz w:val="21"/>
              <w:szCs w:val="21"/>
            </w:rPr>
          </w:rPrChange>
        </w:rPr>
      </w:pPr>
      <w:r w:rsidRPr="005A3B6B">
        <w:rPr>
          <w:rFonts w:ascii="Arial" w:hAnsi="Arial" w:cs="Arial"/>
          <w:sz w:val="21"/>
          <w:szCs w:val="21"/>
          <w:rPrChange w:id="76" w:author="Gereková Michaela, JUDr." w:date="2026-04-20T10:58:00Z" w16du:dateUtc="2026-04-20T08:58:00Z">
            <w:rPr>
              <w:rFonts w:ascii="Inter" w:hAnsi="Inter"/>
              <w:sz w:val="21"/>
              <w:szCs w:val="21"/>
            </w:rPr>
          </w:rPrChange>
        </w:rPr>
        <w:t>špeciálny projektový účet:</w:t>
      </w:r>
      <w:r w:rsidRPr="005A3B6B">
        <w:rPr>
          <w:rFonts w:ascii="Arial" w:hAnsi="Arial" w:cs="Arial"/>
          <w:sz w:val="21"/>
          <w:szCs w:val="21"/>
          <w:rPrChange w:id="77" w:author="Gereková Michaela, JUDr." w:date="2026-04-20T10:58:00Z" w16du:dateUtc="2026-04-20T08:58:00Z">
            <w:rPr>
              <w:rFonts w:ascii="Inter" w:hAnsi="Inter"/>
              <w:bCs/>
              <w:sz w:val="21"/>
              <w:szCs w:val="21"/>
            </w:rPr>
          </w:rPrChange>
        </w:rPr>
        <w:t xml:space="preserve"> </w:t>
      </w:r>
      <w:r w:rsidRPr="005A3B6B">
        <w:rPr>
          <w:rFonts w:ascii="Arial" w:hAnsi="Arial" w:cs="Arial"/>
          <w:sz w:val="21"/>
          <w:szCs w:val="21"/>
          <w:rPrChange w:id="78" w:author="Gereková Michaela, JUDr." w:date="2026-04-20T10:58:00Z" w16du:dateUtc="2026-04-20T08:58:00Z">
            <w:rPr>
              <w:rFonts w:ascii="Inter" w:hAnsi="Inter"/>
              <w:bCs/>
              <w:sz w:val="21"/>
              <w:szCs w:val="21"/>
            </w:rPr>
          </w:rPrChange>
        </w:rPr>
        <w:tab/>
      </w:r>
    </w:p>
    <w:p w14:paraId="7FD84BB0" w14:textId="77777777" w:rsidR="00877878" w:rsidRPr="005A3B6B" w:rsidRDefault="00877878" w:rsidP="00056B5D">
      <w:pPr>
        <w:tabs>
          <w:tab w:val="left" w:pos="567"/>
          <w:tab w:val="left" w:pos="4253"/>
        </w:tabs>
        <w:ind w:left="567"/>
        <w:rPr>
          <w:rFonts w:ascii="Arial" w:hAnsi="Arial" w:cs="Arial"/>
          <w:sz w:val="21"/>
          <w:szCs w:val="21"/>
          <w:rPrChange w:id="79" w:author="Gereková Michaela, JUDr." w:date="2026-04-20T10:58:00Z" w16du:dateUtc="2026-04-20T08:58:00Z">
            <w:rPr>
              <w:rFonts w:ascii="Inter" w:hAnsi="Inter"/>
              <w:sz w:val="21"/>
              <w:szCs w:val="21"/>
            </w:rPr>
          </w:rPrChange>
        </w:rPr>
      </w:pPr>
      <w:r w:rsidRPr="005A3B6B">
        <w:rPr>
          <w:rFonts w:ascii="Arial" w:hAnsi="Arial" w:cs="Arial"/>
          <w:sz w:val="21"/>
          <w:szCs w:val="21"/>
          <w:rPrChange w:id="80" w:author="Gereková Michaela, JUDr." w:date="2026-04-20T10:58:00Z" w16du:dateUtc="2026-04-20T08:58:00Z">
            <w:rPr>
              <w:rFonts w:ascii="Inter" w:hAnsi="Inter"/>
              <w:sz w:val="21"/>
              <w:szCs w:val="21"/>
            </w:rPr>
          </w:rPrChange>
        </w:rPr>
        <w:t>BIC:</w:t>
      </w:r>
      <w:r w:rsidRPr="005A3B6B">
        <w:rPr>
          <w:rFonts w:ascii="Arial" w:hAnsi="Arial" w:cs="Arial"/>
          <w:sz w:val="21"/>
          <w:szCs w:val="21"/>
          <w:rPrChange w:id="81" w:author="Gereková Michaela, JUDr." w:date="2026-04-20T10:58:00Z" w16du:dateUtc="2026-04-20T08:58:00Z">
            <w:rPr>
              <w:rFonts w:ascii="Inter" w:hAnsi="Inter"/>
              <w:sz w:val="21"/>
              <w:szCs w:val="21"/>
            </w:rPr>
          </w:rPrChange>
        </w:rPr>
        <w:tab/>
        <w:t>CEKOSKBX</w:t>
      </w:r>
    </w:p>
    <w:p w14:paraId="27DC9C4B" w14:textId="33D606B3" w:rsidR="00877878" w:rsidRPr="005A3B6B" w:rsidRDefault="00877878" w:rsidP="00056B5D">
      <w:pPr>
        <w:tabs>
          <w:tab w:val="left" w:pos="4253"/>
        </w:tabs>
        <w:ind w:left="567" w:hanging="6"/>
        <w:jc w:val="both"/>
        <w:rPr>
          <w:rFonts w:ascii="Arial" w:hAnsi="Arial" w:cs="Arial"/>
          <w:sz w:val="21"/>
          <w:szCs w:val="21"/>
          <w:rPrChange w:id="82" w:author="Gereková Michaela, JUDr." w:date="2026-04-20T10:58:00Z" w16du:dateUtc="2026-04-20T08:58:00Z">
            <w:rPr>
              <w:rFonts w:ascii="Inter" w:hAnsi="Inter"/>
              <w:sz w:val="21"/>
              <w:szCs w:val="21"/>
            </w:rPr>
          </w:rPrChange>
        </w:rPr>
      </w:pPr>
      <w:r w:rsidRPr="005A3B6B">
        <w:rPr>
          <w:rFonts w:ascii="Arial" w:hAnsi="Arial" w:cs="Arial"/>
          <w:sz w:val="21"/>
          <w:szCs w:val="21"/>
          <w:rPrChange w:id="83" w:author="Gereková Michaela, JUDr." w:date="2026-04-20T10:58:00Z" w16du:dateUtc="2026-04-20T08:58:00Z">
            <w:rPr>
              <w:rFonts w:ascii="Inter" w:hAnsi="Inter"/>
              <w:sz w:val="21"/>
              <w:szCs w:val="21"/>
            </w:rPr>
          </w:rPrChange>
        </w:rPr>
        <w:t>IBAN:</w:t>
      </w:r>
      <w:r w:rsidRPr="005A3B6B">
        <w:rPr>
          <w:rFonts w:ascii="Arial" w:hAnsi="Arial" w:cs="Arial"/>
          <w:sz w:val="21"/>
          <w:szCs w:val="21"/>
          <w:rPrChange w:id="84" w:author="Gereková Michaela, JUDr." w:date="2026-04-20T10:58:00Z" w16du:dateUtc="2026-04-20T08:58:00Z">
            <w:rPr>
              <w:rFonts w:ascii="Inter" w:hAnsi="Inter"/>
              <w:sz w:val="21"/>
              <w:szCs w:val="21"/>
            </w:rPr>
          </w:rPrChange>
        </w:rPr>
        <w:tab/>
      </w:r>
    </w:p>
    <w:p w14:paraId="456EF97D" w14:textId="5A28A3F5" w:rsidR="00877878" w:rsidRPr="005A3B6B" w:rsidRDefault="00877878" w:rsidP="00056B5D">
      <w:pPr>
        <w:tabs>
          <w:tab w:val="left" w:pos="567"/>
          <w:tab w:val="left" w:pos="4253"/>
        </w:tabs>
        <w:ind w:left="567"/>
        <w:rPr>
          <w:rFonts w:ascii="Arial" w:hAnsi="Arial" w:cs="Arial"/>
          <w:sz w:val="21"/>
          <w:szCs w:val="21"/>
          <w:rPrChange w:id="85" w:author="Gereková Michaela, JUDr." w:date="2026-04-20T10:58:00Z" w16du:dateUtc="2026-04-20T08:58:00Z">
            <w:rPr>
              <w:rFonts w:ascii="Inter" w:hAnsi="Inter"/>
              <w:sz w:val="21"/>
              <w:szCs w:val="21"/>
            </w:rPr>
          </w:rPrChange>
        </w:rPr>
      </w:pPr>
      <w:r w:rsidRPr="005A3B6B">
        <w:rPr>
          <w:rFonts w:ascii="Arial" w:hAnsi="Arial" w:cs="Arial"/>
          <w:sz w:val="21"/>
          <w:szCs w:val="21"/>
          <w:rPrChange w:id="86" w:author="Gereková Michaela, JUDr." w:date="2026-04-20T10:58:00Z" w16du:dateUtc="2026-04-20T08:58:00Z">
            <w:rPr>
              <w:rFonts w:ascii="Inter" w:hAnsi="Inter"/>
              <w:sz w:val="21"/>
              <w:szCs w:val="21"/>
            </w:rPr>
          </w:rPrChange>
        </w:rPr>
        <w:t>(ďalej len „</w:t>
      </w:r>
      <w:r w:rsidR="00D22C4F" w:rsidRPr="005A3B6B">
        <w:rPr>
          <w:rFonts w:ascii="Arial" w:hAnsi="Arial" w:cs="Arial"/>
          <w:b/>
          <w:sz w:val="21"/>
          <w:szCs w:val="21"/>
          <w:rPrChange w:id="87" w:author="Gereková Michaela, JUDr." w:date="2026-04-20T10:58:00Z" w16du:dateUtc="2026-04-20T08:58:00Z">
            <w:rPr>
              <w:rFonts w:ascii="Inter" w:hAnsi="Inter"/>
              <w:b/>
              <w:bCs/>
              <w:sz w:val="21"/>
              <w:szCs w:val="21"/>
            </w:rPr>
          </w:rPrChange>
        </w:rPr>
        <w:t>O</w:t>
      </w:r>
      <w:r w:rsidRPr="005A3B6B">
        <w:rPr>
          <w:rFonts w:ascii="Arial" w:hAnsi="Arial" w:cs="Arial"/>
          <w:b/>
          <w:sz w:val="21"/>
          <w:szCs w:val="21"/>
          <w:rPrChange w:id="88" w:author="Gereková Michaela, JUDr." w:date="2026-04-20T10:58:00Z" w16du:dateUtc="2026-04-20T08:58:00Z">
            <w:rPr>
              <w:rFonts w:ascii="Inter" w:hAnsi="Inter"/>
              <w:b/>
              <w:bCs/>
              <w:sz w:val="21"/>
              <w:szCs w:val="21"/>
            </w:rPr>
          </w:rPrChange>
        </w:rPr>
        <w:t>bjednávateľ</w:t>
      </w:r>
      <w:r w:rsidRPr="005A3B6B">
        <w:rPr>
          <w:rFonts w:ascii="Arial" w:hAnsi="Arial" w:cs="Arial"/>
          <w:sz w:val="21"/>
          <w:szCs w:val="21"/>
          <w:rPrChange w:id="89" w:author="Gereková Michaela, JUDr." w:date="2026-04-20T10:58:00Z" w16du:dateUtc="2026-04-20T08:58:00Z">
            <w:rPr>
              <w:rFonts w:ascii="Inter" w:hAnsi="Inter"/>
              <w:sz w:val="21"/>
              <w:szCs w:val="21"/>
            </w:rPr>
          </w:rPrChange>
        </w:rPr>
        <w:t>“)</w:t>
      </w:r>
    </w:p>
    <w:p w14:paraId="4142FED2" w14:textId="77777777" w:rsidR="00D22C4F" w:rsidRPr="005A3B6B" w:rsidRDefault="00D22C4F" w:rsidP="00056B5D">
      <w:pPr>
        <w:tabs>
          <w:tab w:val="left" w:pos="567"/>
          <w:tab w:val="left" w:pos="4253"/>
        </w:tabs>
        <w:ind w:left="567"/>
        <w:rPr>
          <w:rFonts w:ascii="Arial" w:hAnsi="Arial" w:cs="Arial"/>
          <w:sz w:val="21"/>
          <w:szCs w:val="21"/>
          <w:rPrChange w:id="90" w:author="Gereková Michaela, JUDr." w:date="2026-04-20T10:58:00Z" w16du:dateUtc="2026-04-20T08:58:00Z">
            <w:rPr>
              <w:rFonts w:ascii="Inter" w:hAnsi="Inter"/>
              <w:sz w:val="21"/>
              <w:szCs w:val="21"/>
            </w:rPr>
          </w:rPrChange>
        </w:rPr>
      </w:pPr>
    </w:p>
    <w:p w14:paraId="4D660F45" w14:textId="6763547E" w:rsidR="00877878" w:rsidRPr="005A3B6B" w:rsidRDefault="00877878" w:rsidP="00D22C4F">
      <w:pPr>
        <w:pStyle w:val="Odsekzoznamu"/>
        <w:numPr>
          <w:ilvl w:val="1"/>
          <w:numId w:val="2"/>
        </w:numPr>
        <w:tabs>
          <w:tab w:val="left" w:pos="567"/>
          <w:tab w:val="left" w:pos="4253"/>
        </w:tabs>
        <w:ind w:hanging="1260"/>
        <w:jc w:val="both"/>
        <w:rPr>
          <w:rFonts w:ascii="Arial" w:hAnsi="Arial" w:cs="Arial"/>
          <w:b/>
          <w:sz w:val="21"/>
          <w:szCs w:val="21"/>
          <w:rPrChange w:id="91"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92" w:author="Gereková Michaela, JUDr." w:date="2026-04-20T10:58:00Z" w16du:dateUtc="2026-04-20T08:58:00Z">
            <w:rPr>
              <w:rFonts w:ascii="Inter" w:hAnsi="Inter"/>
              <w:b/>
              <w:bCs/>
              <w:sz w:val="21"/>
              <w:szCs w:val="21"/>
            </w:rPr>
          </w:rPrChange>
        </w:rPr>
        <w:t>Z</w:t>
      </w:r>
      <w:r w:rsidR="00D22C4F" w:rsidRPr="005A3B6B">
        <w:rPr>
          <w:rFonts w:ascii="Arial" w:hAnsi="Arial" w:cs="Arial"/>
          <w:b/>
          <w:sz w:val="21"/>
          <w:szCs w:val="21"/>
          <w:rPrChange w:id="93" w:author="Gereková Michaela, JUDr." w:date="2026-04-20T10:58:00Z" w16du:dateUtc="2026-04-20T08:58:00Z">
            <w:rPr>
              <w:rFonts w:ascii="Inter" w:hAnsi="Inter"/>
              <w:b/>
              <w:bCs/>
              <w:sz w:val="21"/>
              <w:szCs w:val="21"/>
            </w:rPr>
          </w:rPrChange>
        </w:rPr>
        <w:t>hotoviteľ</w:t>
      </w:r>
      <w:r w:rsidRPr="005A3B6B">
        <w:rPr>
          <w:rFonts w:ascii="Arial" w:hAnsi="Arial" w:cs="Arial"/>
          <w:b/>
          <w:sz w:val="21"/>
          <w:szCs w:val="21"/>
          <w:rPrChange w:id="94" w:author="Gereková Michaela, JUDr." w:date="2026-04-20T10:58:00Z" w16du:dateUtc="2026-04-20T08:58:00Z">
            <w:rPr>
              <w:rFonts w:ascii="Inter" w:hAnsi="Inter"/>
              <w:b/>
              <w:bCs/>
              <w:sz w:val="21"/>
              <w:szCs w:val="21"/>
            </w:rPr>
          </w:rPrChange>
        </w:rPr>
        <w:t>:</w:t>
      </w:r>
      <w:r w:rsidRPr="005A3B6B">
        <w:rPr>
          <w:rFonts w:ascii="Arial" w:hAnsi="Arial" w:cs="Arial"/>
          <w:sz w:val="21"/>
          <w:szCs w:val="21"/>
          <w:rPrChange w:id="95"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96" w:author="Gereková Michaela, JUDr." w:date="2026-04-20T10:58:00Z" w16du:dateUtc="2026-04-20T08:58:00Z">
            <w:rPr>
              <w:rFonts w:ascii="Inter" w:hAnsi="Inter"/>
              <w:sz w:val="21"/>
              <w:szCs w:val="21"/>
            </w:rPr>
          </w:rPrChange>
        </w:rPr>
        <w:tab/>
      </w:r>
      <w:r w:rsidRPr="005A3B6B">
        <w:rPr>
          <w:rFonts w:ascii="Arial" w:hAnsi="Arial" w:cs="Arial"/>
          <w:b/>
          <w:sz w:val="21"/>
          <w:szCs w:val="21"/>
          <w:highlight w:val="yellow"/>
          <w:rPrChange w:id="97" w:author="Gereková Michaela, JUDr." w:date="2026-04-20T10:58:00Z" w16du:dateUtc="2026-04-20T08:58:00Z">
            <w:rPr>
              <w:rFonts w:ascii="Inter" w:hAnsi="Inter"/>
              <w:b/>
              <w:bCs/>
              <w:sz w:val="21"/>
              <w:szCs w:val="21"/>
              <w:highlight w:val="yellow"/>
            </w:rPr>
          </w:rPrChange>
        </w:rPr>
        <w:t>[•]</w:t>
      </w:r>
    </w:p>
    <w:p w14:paraId="5F64A241" w14:textId="77777777" w:rsidR="00877878" w:rsidRPr="005A3B6B" w:rsidRDefault="00877878" w:rsidP="00056B5D">
      <w:pPr>
        <w:tabs>
          <w:tab w:val="left" w:pos="567"/>
          <w:tab w:val="left" w:pos="4253"/>
        </w:tabs>
        <w:ind w:left="567"/>
        <w:jc w:val="both"/>
        <w:rPr>
          <w:rFonts w:ascii="Arial" w:hAnsi="Arial" w:cs="Arial"/>
          <w:sz w:val="21"/>
          <w:szCs w:val="21"/>
          <w:rPrChange w:id="98" w:author="Gereková Michaela, JUDr." w:date="2026-04-20T10:58:00Z" w16du:dateUtc="2026-04-20T08:58:00Z">
            <w:rPr>
              <w:rFonts w:ascii="Inter" w:hAnsi="Inter"/>
              <w:sz w:val="21"/>
              <w:szCs w:val="21"/>
            </w:rPr>
          </w:rPrChange>
        </w:rPr>
      </w:pPr>
      <w:r w:rsidRPr="005A3B6B">
        <w:rPr>
          <w:rFonts w:ascii="Arial" w:hAnsi="Arial" w:cs="Arial"/>
          <w:sz w:val="21"/>
          <w:szCs w:val="21"/>
          <w:rPrChange w:id="99" w:author="Gereková Michaela, JUDr." w:date="2026-04-20T10:58:00Z" w16du:dateUtc="2026-04-20T08:58:00Z">
            <w:rPr>
              <w:rFonts w:ascii="Inter" w:hAnsi="Inter"/>
              <w:sz w:val="21"/>
              <w:szCs w:val="21"/>
            </w:rPr>
          </w:rPrChange>
        </w:rPr>
        <w:t>Sídlo:</w:t>
      </w:r>
      <w:r w:rsidRPr="005A3B6B">
        <w:rPr>
          <w:rFonts w:ascii="Arial" w:hAnsi="Arial" w:cs="Arial"/>
          <w:sz w:val="21"/>
          <w:szCs w:val="21"/>
          <w:rPrChange w:id="100"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01" w:author="Gereková Michaela, JUDr." w:date="2026-04-20T10:58:00Z" w16du:dateUtc="2026-04-20T08:58:00Z">
            <w:rPr>
              <w:rFonts w:ascii="Inter" w:hAnsi="Inter"/>
              <w:sz w:val="21"/>
              <w:szCs w:val="21"/>
              <w:highlight w:val="yellow"/>
            </w:rPr>
          </w:rPrChange>
        </w:rPr>
        <w:t>[•]</w:t>
      </w:r>
    </w:p>
    <w:p w14:paraId="60E66C6F" w14:textId="77777777" w:rsidR="00877878" w:rsidRPr="005A3B6B" w:rsidRDefault="00877878" w:rsidP="006513CC">
      <w:pPr>
        <w:tabs>
          <w:tab w:val="left" w:pos="567"/>
          <w:tab w:val="left" w:pos="4253"/>
        </w:tabs>
        <w:ind w:left="567"/>
        <w:jc w:val="both"/>
        <w:rPr>
          <w:rFonts w:ascii="Arial" w:hAnsi="Arial" w:cs="Arial"/>
          <w:sz w:val="21"/>
          <w:szCs w:val="21"/>
          <w:rPrChange w:id="102" w:author="Gereková Michaela, JUDr." w:date="2026-04-20T10:58:00Z" w16du:dateUtc="2026-04-20T08:58:00Z">
            <w:rPr>
              <w:rFonts w:ascii="Inter" w:hAnsi="Inter"/>
              <w:sz w:val="21"/>
              <w:szCs w:val="21"/>
            </w:rPr>
          </w:rPrChange>
        </w:rPr>
      </w:pPr>
      <w:r w:rsidRPr="005A3B6B">
        <w:rPr>
          <w:rFonts w:ascii="Arial" w:hAnsi="Arial" w:cs="Arial"/>
          <w:sz w:val="21"/>
          <w:szCs w:val="21"/>
          <w:rPrChange w:id="103" w:author="Gereková Michaela, JUDr." w:date="2026-04-20T10:58:00Z" w16du:dateUtc="2026-04-20T08:58:00Z">
            <w:rPr>
              <w:rFonts w:ascii="Inter" w:hAnsi="Inter"/>
              <w:sz w:val="21"/>
              <w:szCs w:val="21"/>
            </w:rPr>
          </w:rPrChange>
        </w:rPr>
        <w:t>Zapísaná:</w:t>
      </w:r>
      <w:r w:rsidRPr="005A3B6B">
        <w:rPr>
          <w:rFonts w:ascii="Arial" w:hAnsi="Arial" w:cs="Arial"/>
          <w:sz w:val="21"/>
          <w:szCs w:val="21"/>
          <w:rPrChange w:id="104" w:author="Gereková Michaela, JUDr." w:date="2026-04-20T10:58:00Z" w16du:dateUtc="2026-04-20T08:58:00Z">
            <w:rPr>
              <w:rFonts w:ascii="Inter" w:hAnsi="Inter"/>
              <w:sz w:val="21"/>
              <w:szCs w:val="21"/>
            </w:rPr>
          </w:rPrChange>
        </w:rPr>
        <w:tab/>
        <w:t xml:space="preserve">v Obchodnom registri Okresného súdu </w:t>
      </w:r>
      <w:r w:rsidRPr="005A3B6B">
        <w:rPr>
          <w:rFonts w:ascii="Arial" w:hAnsi="Arial" w:cs="Arial"/>
          <w:sz w:val="21"/>
          <w:szCs w:val="21"/>
          <w:highlight w:val="yellow"/>
          <w:rPrChange w:id="105" w:author="Gereková Michaela, JUDr." w:date="2026-04-20T10:58:00Z" w16du:dateUtc="2026-04-20T08:58:00Z">
            <w:rPr>
              <w:rFonts w:ascii="Inter" w:hAnsi="Inter"/>
              <w:sz w:val="21"/>
              <w:szCs w:val="21"/>
              <w:highlight w:val="yellow"/>
            </w:rPr>
          </w:rPrChange>
        </w:rPr>
        <w:t>[•]</w:t>
      </w:r>
    </w:p>
    <w:p w14:paraId="02DACAAD" w14:textId="77777777" w:rsidR="00877878" w:rsidRPr="005A3B6B" w:rsidRDefault="00877878" w:rsidP="006513CC">
      <w:pPr>
        <w:tabs>
          <w:tab w:val="left" w:pos="567"/>
          <w:tab w:val="left" w:pos="4253"/>
        </w:tabs>
        <w:ind w:left="567"/>
        <w:jc w:val="both"/>
        <w:rPr>
          <w:rFonts w:ascii="Arial" w:hAnsi="Arial" w:cs="Arial"/>
          <w:sz w:val="21"/>
          <w:szCs w:val="21"/>
          <w:rPrChange w:id="106" w:author="Gereková Michaela, JUDr." w:date="2026-04-20T10:58:00Z" w16du:dateUtc="2026-04-20T08:58:00Z">
            <w:rPr>
              <w:rFonts w:ascii="Inter" w:hAnsi="Inter"/>
              <w:sz w:val="21"/>
              <w:szCs w:val="21"/>
            </w:rPr>
          </w:rPrChange>
        </w:rPr>
      </w:pPr>
      <w:r w:rsidRPr="005A3B6B">
        <w:rPr>
          <w:rFonts w:ascii="Arial" w:hAnsi="Arial" w:cs="Arial"/>
          <w:sz w:val="21"/>
          <w:szCs w:val="21"/>
          <w:rPrChange w:id="107" w:author="Gereková Michaela, JUDr." w:date="2026-04-20T10:58:00Z" w16du:dateUtc="2026-04-20T08:58:00Z">
            <w:rPr>
              <w:rFonts w:ascii="Inter" w:hAnsi="Inter"/>
              <w:sz w:val="21"/>
              <w:szCs w:val="21"/>
            </w:rPr>
          </w:rPrChange>
        </w:rPr>
        <w:tab/>
        <w:t xml:space="preserve">oddiel: </w:t>
      </w:r>
      <w:r w:rsidRPr="005A3B6B">
        <w:rPr>
          <w:rFonts w:ascii="Arial" w:hAnsi="Arial" w:cs="Arial"/>
          <w:sz w:val="21"/>
          <w:szCs w:val="21"/>
          <w:highlight w:val="yellow"/>
          <w:rPrChange w:id="108" w:author="Gereková Michaela, JUDr." w:date="2026-04-20T10:58:00Z" w16du:dateUtc="2026-04-20T08:58:00Z">
            <w:rPr>
              <w:rFonts w:ascii="Inter" w:hAnsi="Inter"/>
              <w:sz w:val="21"/>
              <w:szCs w:val="21"/>
              <w:highlight w:val="yellow"/>
            </w:rPr>
          </w:rPrChange>
        </w:rPr>
        <w:t>[•]</w:t>
      </w:r>
      <w:r w:rsidRPr="005A3B6B">
        <w:rPr>
          <w:rFonts w:ascii="Arial" w:hAnsi="Arial" w:cs="Arial"/>
          <w:sz w:val="21"/>
          <w:szCs w:val="21"/>
          <w:rPrChange w:id="109" w:author="Gereková Michaela, JUDr." w:date="2026-04-20T10:58:00Z" w16du:dateUtc="2026-04-20T08:58:00Z">
            <w:rPr>
              <w:rFonts w:ascii="Inter" w:hAnsi="Inter"/>
              <w:sz w:val="21"/>
              <w:szCs w:val="21"/>
            </w:rPr>
          </w:rPrChange>
        </w:rPr>
        <w:t xml:space="preserve">, vložka č </w:t>
      </w:r>
      <w:r w:rsidRPr="005A3B6B">
        <w:rPr>
          <w:rFonts w:ascii="Arial" w:hAnsi="Arial" w:cs="Arial"/>
          <w:sz w:val="21"/>
          <w:szCs w:val="21"/>
          <w:highlight w:val="yellow"/>
          <w:rPrChange w:id="110" w:author="Gereková Michaela, JUDr." w:date="2026-04-20T10:58:00Z" w16du:dateUtc="2026-04-20T08:58:00Z">
            <w:rPr>
              <w:rFonts w:ascii="Inter" w:hAnsi="Inter"/>
              <w:sz w:val="21"/>
              <w:szCs w:val="21"/>
              <w:highlight w:val="yellow"/>
            </w:rPr>
          </w:rPrChange>
        </w:rPr>
        <w:t>[•]</w:t>
      </w:r>
      <w:r w:rsidRPr="005A3B6B">
        <w:rPr>
          <w:rFonts w:ascii="Arial" w:hAnsi="Arial" w:cs="Arial"/>
          <w:sz w:val="21"/>
          <w:szCs w:val="21"/>
          <w:rPrChange w:id="111" w:author="Gereková Michaela, JUDr." w:date="2026-04-20T10:58:00Z" w16du:dateUtc="2026-04-20T08:58:00Z">
            <w:rPr>
              <w:rFonts w:ascii="Inter" w:hAnsi="Inter"/>
              <w:sz w:val="21"/>
              <w:szCs w:val="21"/>
            </w:rPr>
          </w:rPrChange>
        </w:rPr>
        <w:t xml:space="preserve"> dňa </w:t>
      </w:r>
      <w:r w:rsidRPr="005A3B6B">
        <w:rPr>
          <w:rFonts w:ascii="Arial" w:hAnsi="Arial" w:cs="Arial"/>
          <w:sz w:val="21"/>
          <w:szCs w:val="21"/>
          <w:highlight w:val="yellow"/>
          <w:rPrChange w:id="112" w:author="Gereková Michaela, JUDr." w:date="2026-04-20T10:58:00Z" w16du:dateUtc="2026-04-20T08:58:00Z">
            <w:rPr>
              <w:rFonts w:ascii="Inter" w:hAnsi="Inter"/>
              <w:sz w:val="21"/>
              <w:szCs w:val="21"/>
              <w:highlight w:val="yellow"/>
            </w:rPr>
          </w:rPrChange>
        </w:rPr>
        <w:t>[•]</w:t>
      </w:r>
    </w:p>
    <w:p w14:paraId="1E9DF4FD" w14:textId="77777777" w:rsidR="00877878" w:rsidRPr="005A3B6B" w:rsidRDefault="00877878" w:rsidP="00056B5D">
      <w:pPr>
        <w:tabs>
          <w:tab w:val="left" w:pos="567"/>
          <w:tab w:val="left" w:pos="4253"/>
        </w:tabs>
        <w:ind w:left="567"/>
        <w:jc w:val="both"/>
        <w:rPr>
          <w:rFonts w:ascii="Arial" w:hAnsi="Arial" w:cs="Arial"/>
          <w:sz w:val="21"/>
          <w:szCs w:val="21"/>
          <w:rPrChange w:id="113" w:author="Gereková Michaela, JUDr." w:date="2026-04-20T10:58:00Z" w16du:dateUtc="2026-04-20T08:58:00Z">
            <w:rPr>
              <w:rFonts w:ascii="Inter" w:hAnsi="Inter"/>
              <w:sz w:val="21"/>
              <w:szCs w:val="21"/>
            </w:rPr>
          </w:rPrChange>
        </w:rPr>
      </w:pPr>
      <w:r w:rsidRPr="005A3B6B">
        <w:rPr>
          <w:rFonts w:ascii="Arial" w:hAnsi="Arial" w:cs="Arial"/>
          <w:sz w:val="21"/>
          <w:szCs w:val="21"/>
          <w:rPrChange w:id="114" w:author="Gereková Michaela, JUDr." w:date="2026-04-20T10:58:00Z" w16du:dateUtc="2026-04-20T08:58:00Z">
            <w:rPr>
              <w:rFonts w:ascii="Inter" w:hAnsi="Inter"/>
              <w:sz w:val="21"/>
              <w:szCs w:val="21"/>
            </w:rPr>
          </w:rPrChange>
        </w:rPr>
        <w:t>Štatutárny zástupca:</w:t>
      </w:r>
      <w:r w:rsidRPr="005A3B6B">
        <w:rPr>
          <w:rFonts w:ascii="Arial" w:hAnsi="Arial" w:cs="Arial"/>
          <w:sz w:val="21"/>
          <w:szCs w:val="21"/>
          <w:rPrChange w:id="115"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16" w:author="Gereková Michaela, JUDr." w:date="2026-04-20T10:58:00Z" w16du:dateUtc="2026-04-20T08:58:00Z">
            <w:rPr>
              <w:rFonts w:ascii="Inter" w:hAnsi="Inter"/>
              <w:sz w:val="21"/>
              <w:szCs w:val="21"/>
              <w:highlight w:val="yellow"/>
            </w:rPr>
          </w:rPrChange>
        </w:rPr>
        <w:t>[•]</w:t>
      </w:r>
    </w:p>
    <w:p w14:paraId="10BED637" w14:textId="77777777" w:rsidR="00877878" w:rsidRPr="005A3B6B" w:rsidRDefault="00877878" w:rsidP="00056B5D">
      <w:pPr>
        <w:tabs>
          <w:tab w:val="left" w:pos="567"/>
          <w:tab w:val="left" w:pos="4253"/>
        </w:tabs>
        <w:ind w:left="567"/>
        <w:jc w:val="both"/>
        <w:rPr>
          <w:rFonts w:ascii="Arial" w:hAnsi="Arial" w:cs="Arial"/>
          <w:sz w:val="21"/>
          <w:szCs w:val="21"/>
          <w:rPrChange w:id="117" w:author="Gereková Michaela, JUDr." w:date="2026-04-20T10:58:00Z" w16du:dateUtc="2026-04-20T08:58:00Z">
            <w:rPr>
              <w:rFonts w:ascii="Inter" w:hAnsi="Inter"/>
              <w:sz w:val="21"/>
              <w:szCs w:val="21"/>
            </w:rPr>
          </w:rPrChange>
        </w:rPr>
      </w:pPr>
      <w:r w:rsidRPr="005A3B6B">
        <w:rPr>
          <w:rFonts w:ascii="Arial" w:hAnsi="Arial" w:cs="Arial"/>
          <w:sz w:val="21"/>
          <w:szCs w:val="21"/>
          <w:rPrChange w:id="118" w:author="Gereková Michaela, JUDr." w:date="2026-04-20T10:58:00Z" w16du:dateUtc="2026-04-20T08:58:00Z">
            <w:rPr>
              <w:rFonts w:ascii="Inter" w:hAnsi="Inter"/>
              <w:sz w:val="21"/>
              <w:szCs w:val="21"/>
            </w:rPr>
          </w:rPrChange>
        </w:rPr>
        <w:t>IČO:</w:t>
      </w:r>
      <w:r w:rsidRPr="005A3B6B">
        <w:rPr>
          <w:rFonts w:ascii="Arial" w:hAnsi="Arial" w:cs="Arial"/>
          <w:sz w:val="21"/>
          <w:szCs w:val="21"/>
          <w:rPrChange w:id="119"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20" w:author="Gereková Michaela, JUDr." w:date="2026-04-20T10:58:00Z" w16du:dateUtc="2026-04-20T08:58:00Z">
            <w:rPr>
              <w:rFonts w:ascii="Inter" w:hAnsi="Inter"/>
              <w:sz w:val="21"/>
              <w:szCs w:val="21"/>
              <w:highlight w:val="yellow"/>
            </w:rPr>
          </w:rPrChange>
        </w:rPr>
        <w:t>[•]</w:t>
      </w:r>
    </w:p>
    <w:p w14:paraId="042CB8C0" w14:textId="77777777" w:rsidR="00877878" w:rsidRPr="005A3B6B" w:rsidRDefault="00877878" w:rsidP="00056B5D">
      <w:pPr>
        <w:tabs>
          <w:tab w:val="left" w:pos="567"/>
          <w:tab w:val="left" w:pos="4253"/>
        </w:tabs>
        <w:ind w:left="567"/>
        <w:jc w:val="both"/>
        <w:rPr>
          <w:rFonts w:ascii="Arial" w:hAnsi="Arial" w:cs="Arial"/>
          <w:sz w:val="21"/>
          <w:szCs w:val="21"/>
          <w:rPrChange w:id="121" w:author="Gereková Michaela, JUDr." w:date="2026-04-20T10:58:00Z" w16du:dateUtc="2026-04-20T08:58:00Z">
            <w:rPr>
              <w:rFonts w:ascii="Inter" w:hAnsi="Inter"/>
              <w:sz w:val="21"/>
              <w:szCs w:val="21"/>
            </w:rPr>
          </w:rPrChange>
        </w:rPr>
      </w:pPr>
      <w:r w:rsidRPr="005A3B6B">
        <w:rPr>
          <w:rFonts w:ascii="Arial" w:hAnsi="Arial" w:cs="Arial"/>
          <w:sz w:val="21"/>
          <w:szCs w:val="21"/>
          <w:rPrChange w:id="122" w:author="Gereková Michaela, JUDr." w:date="2026-04-20T10:58:00Z" w16du:dateUtc="2026-04-20T08:58:00Z">
            <w:rPr>
              <w:rFonts w:ascii="Inter" w:hAnsi="Inter"/>
              <w:sz w:val="21"/>
              <w:szCs w:val="21"/>
            </w:rPr>
          </w:rPrChange>
        </w:rPr>
        <w:t>DIČ:</w:t>
      </w:r>
      <w:r w:rsidRPr="005A3B6B">
        <w:rPr>
          <w:rFonts w:ascii="Arial" w:hAnsi="Arial" w:cs="Arial"/>
          <w:sz w:val="21"/>
          <w:szCs w:val="21"/>
          <w:rPrChange w:id="123"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24" w:author="Gereková Michaela, JUDr." w:date="2026-04-20T10:58:00Z" w16du:dateUtc="2026-04-20T08:58:00Z">
            <w:rPr>
              <w:rFonts w:ascii="Inter" w:hAnsi="Inter"/>
              <w:sz w:val="21"/>
              <w:szCs w:val="21"/>
              <w:highlight w:val="yellow"/>
            </w:rPr>
          </w:rPrChange>
        </w:rPr>
        <w:t>[•]</w:t>
      </w:r>
    </w:p>
    <w:p w14:paraId="42B85D24" w14:textId="77777777" w:rsidR="00877878" w:rsidRPr="005A3B6B" w:rsidRDefault="00877878" w:rsidP="00056B5D">
      <w:pPr>
        <w:tabs>
          <w:tab w:val="left" w:pos="567"/>
          <w:tab w:val="left" w:pos="4253"/>
        </w:tabs>
        <w:ind w:left="567"/>
        <w:jc w:val="both"/>
        <w:rPr>
          <w:rFonts w:ascii="Arial" w:hAnsi="Arial" w:cs="Arial"/>
          <w:sz w:val="21"/>
          <w:szCs w:val="21"/>
          <w:rPrChange w:id="125" w:author="Gereková Michaela, JUDr." w:date="2026-04-20T10:58:00Z" w16du:dateUtc="2026-04-20T08:58:00Z">
            <w:rPr>
              <w:rFonts w:ascii="Inter" w:hAnsi="Inter"/>
              <w:sz w:val="21"/>
              <w:szCs w:val="21"/>
            </w:rPr>
          </w:rPrChange>
        </w:rPr>
      </w:pPr>
      <w:r w:rsidRPr="005A3B6B">
        <w:rPr>
          <w:rFonts w:ascii="Arial" w:hAnsi="Arial" w:cs="Arial"/>
          <w:sz w:val="21"/>
          <w:szCs w:val="21"/>
          <w:rPrChange w:id="126" w:author="Gereková Michaela, JUDr." w:date="2026-04-20T10:58:00Z" w16du:dateUtc="2026-04-20T08:58:00Z">
            <w:rPr>
              <w:rFonts w:ascii="Inter" w:hAnsi="Inter"/>
              <w:sz w:val="21"/>
              <w:szCs w:val="21"/>
            </w:rPr>
          </w:rPrChange>
        </w:rPr>
        <w:t>IČ DPH:</w:t>
      </w:r>
      <w:r w:rsidRPr="005A3B6B">
        <w:rPr>
          <w:rFonts w:ascii="Arial" w:hAnsi="Arial" w:cs="Arial"/>
          <w:sz w:val="21"/>
          <w:szCs w:val="21"/>
          <w:rPrChange w:id="127"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28" w:author="Gereková Michaela, JUDr." w:date="2026-04-20T10:58:00Z" w16du:dateUtc="2026-04-20T08:58:00Z">
            <w:rPr>
              <w:rFonts w:ascii="Inter" w:hAnsi="Inter"/>
              <w:sz w:val="21"/>
              <w:szCs w:val="21"/>
              <w:highlight w:val="yellow"/>
            </w:rPr>
          </w:rPrChange>
        </w:rPr>
        <w:t>[•]</w:t>
      </w:r>
    </w:p>
    <w:p w14:paraId="35D9FB2E" w14:textId="77777777" w:rsidR="00877878" w:rsidRPr="005A3B6B" w:rsidRDefault="00877878" w:rsidP="00056B5D">
      <w:pPr>
        <w:tabs>
          <w:tab w:val="left" w:pos="567"/>
          <w:tab w:val="left" w:pos="4253"/>
        </w:tabs>
        <w:ind w:left="567"/>
        <w:rPr>
          <w:rFonts w:ascii="Arial" w:hAnsi="Arial" w:cs="Arial"/>
          <w:sz w:val="21"/>
          <w:szCs w:val="21"/>
          <w:rPrChange w:id="129" w:author="Gereková Michaela, JUDr." w:date="2026-04-20T10:58:00Z" w16du:dateUtc="2026-04-20T08:58:00Z">
            <w:rPr>
              <w:rFonts w:ascii="Inter" w:hAnsi="Inter"/>
              <w:sz w:val="21"/>
              <w:szCs w:val="21"/>
            </w:rPr>
          </w:rPrChange>
        </w:rPr>
      </w:pPr>
      <w:r w:rsidRPr="005A3B6B">
        <w:rPr>
          <w:rFonts w:ascii="Arial" w:hAnsi="Arial" w:cs="Arial"/>
          <w:sz w:val="21"/>
          <w:szCs w:val="21"/>
          <w:rPrChange w:id="130" w:author="Gereková Michaela, JUDr." w:date="2026-04-20T10:58:00Z" w16du:dateUtc="2026-04-20T08:58:00Z">
            <w:rPr>
              <w:rFonts w:ascii="Inter" w:hAnsi="Inter"/>
              <w:sz w:val="21"/>
              <w:szCs w:val="21"/>
            </w:rPr>
          </w:rPrChange>
        </w:rPr>
        <w:t>BIC:</w:t>
      </w:r>
      <w:r w:rsidRPr="005A3B6B">
        <w:rPr>
          <w:rFonts w:ascii="Arial" w:hAnsi="Arial" w:cs="Arial"/>
          <w:sz w:val="21"/>
          <w:szCs w:val="21"/>
          <w:rPrChange w:id="131"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32" w:author="Gereková Michaela, JUDr." w:date="2026-04-20T10:58:00Z" w16du:dateUtc="2026-04-20T08:58:00Z">
            <w:rPr>
              <w:rFonts w:ascii="Inter" w:hAnsi="Inter"/>
              <w:sz w:val="21"/>
              <w:szCs w:val="21"/>
              <w:highlight w:val="yellow"/>
            </w:rPr>
          </w:rPrChange>
        </w:rPr>
        <w:t>[•]</w:t>
      </w:r>
    </w:p>
    <w:p w14:paraId="0685EA08" w14:textId="77777777" w:rsidR="00877878" w:rsidRPr="005A3B6B" w:rsidRDefault="00877878" w:rsidP="00056B5D">
      <w:pPr>
        <w:tabs>
          <w:tab w:val="left" w:pos="567"/>
          <w:tab w:val="left" w:pos="4253"/>
        </w:tabs>
        <w:ind w:left="567"/>
        <w:jc w:val="both"/>
        <w:rPr>
          <w:rFonts w:ascii="Arial" w:hAnsi="Arial" w:cs="Arial"/>
          <w:sz w:val="21"/>
          <w:szCs w:val="21"/>
          <w:rPrChange w:id="133" w:author="Gereková Michaela, JUDr." w:date="2026-04-20T10:58:00Z" w16du:dateUtc="2026-04-20T08:58:00Z">
            <w:rPr>
              <w:rFonts w:ascii="Inter" w:hAnsi="Inter"/>
              <w:sz w:val="21"/>
              <w:szCs w:val="21"/>
            </w:rPr>
          </w:rPrChange>
        </w:rPr>
      </w:pPr>
      <w:r w:rsidRPr="005A3B6B">
        <w:rPr>
          <w:rFonts w:ascii="Arial" w:hAnsi="Arial" w:cs="Arial"/>
          <w:sz w:val="21"/>
          <w:szCs w:val="21"/>
          <w:rPrChange w:id="134" w:author="Gereková Michaela, JUDr." w:date="2026-04-20T10:58:00Z" w16du:dateUtc="2026-04-20T08:58:00Z">
            <w:rPr>
              <w:rFonts w:ascii="Inter" w:hAnsi="Inter"/>
              <w:sz w:val="21"/>
              <w:szCs w:val="21"/>
            </w:rPr>
          </w:rPrChange>
        </w:rPr>
        <w:t>IBAN:</w:t>
      </w:r>
      <w:r w:rsidRPr="005A3B6B">
        <w:rPr>
          <w:rFonts w:ascii="Arial" w:hAnsi="Arial" w:cs="Arial"/>
          <w:sz w:val="21"/>
          <w:szCs w:val="21"/>
          <w:rPrChange w:id="135"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36" w:author="Gereková Michaela, JUDr." w:date="2026-04-20T10:58:00Z" w16du:dateUtc="2026-04-20T08:58:00Z">
            <w:rPr>
              <w:rFonts w:ascii="Inter" w:hAnsi="Inter"/>
              <w:sz w:val="21"/>
              <w:szCs w:val="21"/>
              <w:highlight w:val="yellow"/>
            </w:rPr>
          </w:rPrChange>
        </w:rPr>
        <w:t>[•]</w:t>
      </w:r>
    </w:p>
    <w:p w14:paraId="211D882B" w14:textId="0B9A4934" w:rsidR="00927362" w:rsidRPr="005A3B6B" w:rsidRDefault="00927362" w:rsidP="00056B5D">
      <w:pPr>
        <w:tabs>
          <w:tab w:val="left" w:pos="567"/>
          <w:tab w:val="left" w:pos="4253"/>
        </w:tabs>
        <w:ind w:left="567"/>
        <w:jc w:val="both"/>
        <w:rPr>
          <w:rFonts w:ascii="Arial" w:hAnsi="Arial" w:cs="Arial"/>
          <w:sz w:val="21"/>
          <w:szCs w:val="21"/>
          <w:rPrChange w:id="137" w:author="Gereková Michaela, JUDr." w:date="2026-04-20T10:58:00Z" w16du:dateUtc="2026-04-20T08:58:00Z">
            <w:rPr>
              <w:rFonts w:ascii="Inter" w:hAnsi="Inter"/>
              <w:sz w:val="21"/>
              <w:szCs w:val="21"/>
            </w:rPr>
          </w:rPrChange>
        </w:rPr>
      </w:pPr>
      <w:r w:rsidRPr="005A3B6B">
        <w:rPr>
          <w:rFonts w:ascii="Arial" w:hAnsi="Arial" w:cs="Arial"/>
          <w:sz w:val="21"/>
          <w:szCs w:val="21"/>
          <w:rPrChange w:id="138" w:author="Gereková Michaela, JUDr." w:date="2026-04-20T10:58:00Z" w16du:dateUtc="2026-04-20T08:58:00Z">
            <w:rPr>
              <w:rFonts w:ascii="Inter" w:hAnsi="Inter"/>
              <w:sz w:val="21"/>
              <w:szCs w:val="21"/>
            </w:rPr>
          </w:rPrChange>
        </w:rPr>
        <w:t xml:space="preserve">Kontaktná osoba: </w:t>
      </w:r>
      <w:r w:rsidRPr="005A3B6B">
        <w:rPr>
          <w:rFonts w:ascii="Arial" w:hAnsi="Arial" w:cs="Arial"/>
          <w:sz w:val="21"/>
          <w:szCs w:val="21"/>
          <w:rPrChange w:id="139"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40" w:author="Gereková Michaela, JUDr." w:date="2026-04-20T10:58:00Z" w16du:dateUtc="2026-04-20T08:58:00Z">
            <w:rPr>
              <w:rFonts w:ascii="Inter" w:hAnsi="Inter"/>
              <w:sz w:val="21"/>
              <w:szCs w:val="21"/>
              <w:highlight w:val="yellow"/>
            </w:rPr>
          </w:rPrChange>
        </w:rPr>
        <w:t>[•]</w:t>
      </w:r>
    </w:p>
    <w:p w14:paraId="5A6FF1F9" w14:textId="47624C7F" w:rsidR="00877878" w:rsidRPr="005A3B6B" w:rsidRDefault="00877878" w:rsidP="00056B5D">
      <w:pPr>
        <w:tabs>
          <w:tab w:val="left" w:pos="567"/>
          <w:tab w:val="left" w:pos="4253"/>
        </w:tabs>
        <w:ind w:left="567"/>
        <w:jc w:val="both"/>
        <w:rPr>
          <w:rFonts w:ascii="Arial" w:hAnsi="Arial" w:cs="Arial"/>
          <w:sz w:val="21"/>
          <w:szCs w:val="21"/>
          <w:rPrChange w:id="141" w:author="Gereková Michaela, JUDr." w:date="2026-04-20T10:58:00Z" w16du:dateUtc="2026-04-20T08:58:00Z">
            <w:rPr>
              <w:rFonts w:ascii="Inter" w:hAnsi="Inter"/>
              <w:sz w:val="21"/>
              <w:szCs w:val="21"/>
            </w:rPr>
          </w:rPrChange>
        </w:rPr>
      </w:pPr>
      <w:r w:rsidRPr="005A3B6B">
        <w:rPr>
          <w:rFonts w:ascii="Arial" w:hAnsi="Arial" w:cs="Arial"/>
          <w:sz w:val="21"/>
          <w:szCs w:val="21"/>
          <w:rPrChange w:id="142" w:author="Gereková Michaela, JUDr." w:date="2026-04-20T10:58:00Z" w16du:dateUtc="2026-04-20T08:58:00Z">
            <w:rPr>
              <w:rFonts w:ascii="Inter" w:hAnsi="Inter"/>
              <w:sz w:val="21"/>
              <w:szCs w:val="21"/>
            </w:rPr>
          </w:rPrChange>
        </w:rPr>
        <w:t>Telefón:</w:t>
      </w:r>
      <w:r w:rsidRPr="005A3B6B">
        <w:rPr>
          <w:rFonts w:ascii="Arial" w:hAnsi="Arial" w:cs="Arial"/>
          <w:sz w:val="21"/>
          <w:szCs w:val="21"/>
          <w:rPrChange w:id="143"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44" w:author="Gereková Michaela, JUDr." w:date="2026-04-20T10:58:00Z" w16du:dateUtc="2026-04-20T08:58:00Z">
            <w:rPr>
              <w:rFonts w:ascii="Inter" w:hAnsi="Inter"/>
              <w:sz w:val="21"/>
              <w:szCs w:val="21"/>
              <w:highlight w:val="yellow"/>
            </w:rPr>
          </w:rPrChange>
        </w:rPr>
        <w:t>[•]</w:t>
      </w:r>
    </w:p>
    <w:p w14:paraId="13A2B8B9" w14:textId="77777777" w:rsidR="00877878" w:rsidRPr="005A3B6B" w:rsidRDefault="00877878" w:rsidP="00056B5D">
      <w:pPr>
        <w:tabs>
          <w:tab w:val="left" w:pos="567"/>
          <w:tab w:val="left" w:pos="4253"/>
        </w:tabs>
        <w:ind w:left="567"/>
        <w:rPr>
          <w:rFonts w:ascii="Arial" w:hAnsi="Arial" w:cs="Arial"/>
          <w:sz w:val="21"/>
          <w:szCs w:val="21"/>
          <w:rPrChange w:id="145" w:author="Gereková Michaela, JUDr." w:date="2026-04-20T10:58:00Z" w16du:dateUtc="2026-04-20T08:58:00Z">
            <w:rPr>
              <w:rFonts w:ascii="Inter" w:hAnsi="Inter"/>
              <w:sz w:val="21"/>
              <w:szCs w:val="21"/>
            </w:rPr>
          </w:rPrChange>
        </w:rPr>
      </w:pPr>
      <w:r w:rsidRPr="005A3B6B">
        <w:rPr>
          <w:rFonts w:ascii="Arial" w:hAnsi="Arial" w:cs="Arial"/>
          <w:sz w:val="21"/>
          <w:szCs w:val="21"/>
          <w:rPrChange w:id="146" w:author="Gereková Michaela, JUDr." w:date="2026-04-20T10:58:00Z" w16du:dateUtc="2026-04-20T08:58:00Z">
            <w:rPr>
              <w:rFonts w:ascii="Inter" w:hAnsi="Inter"/>
              <w:sz w:val="21"/>
              <w:szCs w:val="21"/>
            </w:rPr>
          </w:rPrChange>
        </w:rPr>
        <w:t>E-mail:</w:t>
      </w:r>
      <w:r w:rsidRPr="005A3B6B">
        <w:rPr>
          <w:rFonts w:ascii="Arial" w:hAnsi="Arial" w:cs="Arial"/>
          <w:sz w:val="21"/>
          <w:szCs w:val="21"/>
          <w:rPrChange w:id="147" w:author="Gereková Michaela, JUDr." w:date="2026-04-20T10:58:00Z" w16du:dateUtc="2026-04-20T08:58:00Z">
            <w:rPr>
              <w:rFonts w:ascii="Inter" w:hAnsi="Inter"/>
              <w:sz w:val="21"/>
              <w:szCs w:val="21"/>
            </w:rPr>
          </w:rPrChange>
        </w:rPr>
        <w:tab/>
      </w:r>
      <w:r w:rsidRPr="005A3B6B">
        <w:rPr>
          <w:rFonts w:ascii="Arial" w:hAnsi="Arial" w:cs="Arial"/>
          <w:sz w:val="21"/>
          <w:szCs w:val="21"/>
          <w:highlight w:val="yellow"/>
          <w:rPrChange w:id="148" w:author="Gereková Michaela, JUDr." w:date="2026-04-20T10:58:00Z" w16du:dateUtc="2026-04-20T08:58:00Z">
            <w:rPr>
              <w:rFonts w:ascii="Inter" w:hAnsi="Inter"/>
              <w:sz w:val="21"/>
              <w:szCs w:val="21"/>
              <w:highlight w:val="yellow"/>
            </w:rPr>
          </w:rPrChange>
        </w:rPr>
        <w:t>[•]</w:t>
      </w:r>
    </w:p>
    <w:p w14:paraId="64954DD2" w14:textId="349B6E06" w:rsidR="00877878" w:rsidRPr="005A3B6B" w:rsidRDefault="00877878" w:rsidP="00056B5D">
      <w:pPr>
        <w:tabs>
          <w:tab w:val="left" w:pos="567"/>
          <w:tab w:val="left" w:pos="4253"/>
        </w:tabs>
        <w:ind w:left="567"/>
        <w:rPr>
          <w:rFonts w:ascii="Arial" w:hAnsi="Arial" w:cs="Arial"/>
          <w:sz w:val="21"/>
          <w:szCs w:val="21"/>
          <w:rPrChange w:id="149" w:author="Gereková Michaela, JUDr." w:date="2026-04-20T10:58:00Z" w16du:dateUtc="2026-04-20T08:58:00Z">
            <w:rPr>
              <w:rFonts w:ascii="Inter" w:hAnsi="Inter"/>
              <w:sz w:val="21"/>
              <w:szCs w:val="21"/>
            </w:rPr>
          </w:rPrChange>
        </w:rPr>
      </w:pPr>
      <w:r w:rsidRPr="005A3B6B">
        <w:rPr>
          <w:rFonts w:ascii="Arial" w:hAnsi="Arial" w:cs="Arial"/>
          <w:sz w:val="21"/>
          <w:szCs w:val="21"/>
          <w:rPrChange w:id="150" w:author="Gereková Michaela, JUDr." w:date="2026-04-20T10:58:00Z" w16du:dateUtc="2026-04-20T08:58:00Z">
            <w:rPr>
              <w:rFonts w:ascii="Inter" w:hAnsi="Inter"/>
              <w:sz w:val="21"/>
              <w:szCs w:val="21"/>
            </w:rPr>
          </w:rPrChange>
        </w:rPr>
        <w:t>(ďalej len „</w:t>
      </w:r>
      <w:r w:rsidR="00752DA7" w:rsidRPr="005A3B6B">
        <w:rPr>
          <w:rFonts w:ascii="Arial" w:hAnsi="Arial" w:cs="Arial"/>
          <w:b/>
          <w:sz w:val="21"/>
          <w:szCs w:val="21"/>
          <w:rPrChange w:id="151" w:author="Gereková Michaela, JUDr." w:date="2026-04-20T10:58:00Z" w16du:dateUtc="2026-04-20T08:58:00Z">
            <w:rPr>
              <w:rFonts w:ascii="Inter" w:hAnsi="Inter"/>
              <w:b/>
              <w:bCs/>
              <w:sz w:val="21"/>
              <w:szCs w:val="21"/>
            </w:rPr>
          </w:rPrChange>
        </w:rPr>
        <w:t>Z</w:t>
      </w:r>
      <w:r w:rsidRPr="005A3B6B">
        <w:rPr>
          <w:rFonts w:ascii="Arial" w:hAnsi="Arial" w:cs="Arial"/>
          <w:b/>
          <w:sz w:val="21"/>
          <w:szCs w:val="21"/>
          <w:rPrChange w:id="152" w:author="Gereková Michaela, JUDr." w:date="2026-04-20T10:58:00Z" w16du:dateUtc="2026-04-20T08:58:00Z">
            <w:rPr>
              <w:rFonts w:ascii="Inter" w:hAnsi="Inter"/>
              <w:b/>
              <w:bCs/>
              <w:sz w:val="21"/>
              <w:szCs w:val="21"/>
            </w:rPr>
          </w:rPrChange>
        </w:rPr>
        <w:t>hotoviteľ</w:t>
      </w:r>
      <w:r w:rsidRPr="005A3B6B">
        <w:rPr>
          <w:rFonts w:ascii="Arial" w:hAnsi="Arial" w:cs="Arial"/>
          <w:sz w:val="21"/>
          <w:szCs w:val="21"/>
          <w:rPrChange w:id="153" w:author="Gereková Michaela, JUDr." w:date="2026-04-20T10:58:00Z" w16du:dateUtc="2026-04-20T08:58:00Z">
            <w:rPr>
              <w:rFonts w:ascii="Inter" w:hAnsi="Inter"/>
              <w:sz w:val="21"/>
              <w:szCs w:val="21"/>
            </w:rPr>
          </w:rPrChange>
        </w:rPr>
        <w:t>“)</w:t>
      </w:r>
    </w:p>
    <w:p w14:paraId="6353E39F" w14:textId="77777777" w:rsidR="008D7390" w:rsidRPr="005A3B6B" w:rsidRDefault="008D7390" w:rsidP="00056B5D">
      <w:pPr>
        <w:pStyle w:val="Textkomentra"/>
        <w:ind w:left="567"/>
        <w:jc w:val="both"/>
        <w:rPr>
          <w:rFonts w:ascii="Arial" w:hAnsi="Arial" w:cs="Arial"/>
          <w:sz w:val="21"/>
          <w:szCs w:val="21"/>
          <w:rPrChange w:id="154" w:author="Gereková Michaela, JUDr." w:date="2026-04-20T10:58:00Z" w16du:dateUtc="2026-04-20T08:58:00Z">
            <w:rPr>
              <w:rFonts w:ascii="Inter" w:hAnsi="Inter"/>
              <w:sz w:val="21"/>
              <w:szCs w:val="21"/>
            </w:rPr>
          </w:rPrChange>
        </w:rPr>
      </w:pPr>
    </w:p>
    <w:p w14:paraId="040176BE" w14:textId="395EA1DC" w:rsidR="00BF486D" w:rsidRPr="005A3B6B" w:rsidRDefault="008D7390" w:rsidP="00056B5D">
      <w:pPr>
        <w:pStyle w:val="Textkomentra"/>
        <w:ind w:left="567"/>
        <w:jc w:val="both"/>
        <w:rPr>
          <w:rFonts w:ascii="Arial" w:hAnsi="Arial" w:cs="Arial"/>
          <w:sz w:val="21"/>
          <w:szCs w:val="21"/>
          <w:rPrChange w:id="155" w:author="Gereková Michaela, JUDr." w:date="2026-04-20T10:58:00Z" w16du:dateUtc="2026-04-20T08:58:00Z">
            <w:rPr>
              <w:rFonts w:ascii="Inter" w:hAnsi="Inter"/>
              <w:sz w:val="21"/>
              <w:szCs w:val="21"/>
            </w:rPr>
          </w:rPrChange>
        </w:rPr>
      </w:pPr>
      <w:r w:rsidRPr="005A3B6B">
        <w:rPr>
          <w:rFonts w:ascii="Arial" w:hAnsi="Arial" w:cs="Arial"/>
          <w:sz w:val="21"/>
          <w:szCs w:val="21"/>
          <w:rPrChange w:id="156" w:author="Gereková Michaela, JUDr." w:date="2026-04-20T10:58:00Z" w16du:dateUtc="2026-04-20T08:58:00Z">
            <w:rPr>
              <w:rFonts w:ascii="Inter" w:hAnsi="Inter"/>
              <w:sz w:val="21"/>
              <w:szCs w:val="21"/>
            </w:rPr>
          </w:rPrChange>
        </w:rPr>
        <w:t>spolu ďalej pre Objednávateľa a Zhotoviteľa spoločne aj len „</w:t>
      </w:r>
      <w:ins w:id="157" w:author="Gereková Michaela, JUDr." w:date="2026-04-17T14:12:00Z" w16du:dateUtc="2026-04-17T12:12:00Z">
        <w:r w:rsidR="00212C0B">
          <w:rPr>
            <w:rFonts w:ascii="Arial" w:hAnsi="Arial" w:cs="Arial"/>
            <w:b/>
            <w:bCs/>
            <w:sz w:val="21"/>
            <w:szCs w:val="21"/>
          </w:rPr>
          <w:t>Z</w:t>
        </w:r>
      </w:ins>
      <w:del w:id="158" w:author="Gereková Michaela, JUDr." w:date="2026-04-17T14:12:00Z" w16du:dateUtc="2026-04-17T12:12:00Z">
        <w:r w:rsidR="00015903" w:rsidRPr="005A3B6B">
          <w:rPr>
            <w:rFonts w:ascii="Arial" w:hAnsi="Arial" w:cs="Arial"/>
            <w:b/>
            <w:sz w:val="21"/>
            <w:szCs w:val="21"/>
            <w:rPrChange w:id="159" w:author="Gereková Michaela, JUDr." w:date="2026-04-20T10:58:00Z" w16du:dateUtc="2026-04-20T08:58:00Z">
              <w:rPr>
                <w:rFonts w:ascii="Inter" w:hAnsi="Inter"/>
                <w:b/>
                <w:bCs/>
                <w:sz w:val="21"/>
                <w:szCs w:val="21"/>
              </w:rPr>
            </w:rPrChange>
          </w:rPr>
          <w:delText>z</w:delText>
        </w:r>
      </w:del>
      <w:r w:rsidR="00015903" w:rsidRPr="005A3B6B">
        <w:rPr>
          <w:rFonts w:ascii="Arial" w:hAnsi="Arial" w:cs="Arial"/>
          <w:b/>
          <w:sz w:val="21"/>
          <w:szCs w:val="21"/>
          <w:rPrChange w:id="160" w:author="Gereková Michaela, JUDr." w:date="2026-04-20T10:58:00Z" w16du:dateUtc="2026-04-20T08:58:00Z">
            <w:rPr>
              <w:rFonts w:ascii="Inter" w:hAnsi="Inter"/>
              <w:b/>
              <w:bCs/>
              <w:sz w:val="21"/>
              <w:szCs w:val="21"/>
            </w:rPr>
          </w:rPrChange>
        </w:rPr>
        <w:t>mluvné strany</w:t>
      </w:r>
      <w:r w:rsidRPr="005A3B6B">
        <w:rPr>
          <w:rFonts w:ascii="Arial" w:hAnsi="Arial" w:cs="Arial"/>
          <w:sz w:val="21"/>
          <w:szCs w:val="21"/>
          <w:rPrChange w:id="161" w:author="Gereková Michaela, JUDr." w:date="2026-04-20T10:58:00Z" w16du:dateUtc="2026-04-20T08:58:00Z">
            <w:rPr>
              <w:rFonts w:ascii="Inter" w:hAnsi="Inter"/>
              <w:sz w:val="21"/>
              <w:szCs w:val="21"/>
            </w:rPr>
          </w:rPrChange>
        </w:rPr>
        <w:t>“</w:t>
      </w:r>
      <w:r w:rsidR="00015903" w:rsidRPr="005A3B6B">
        <w:rPr>
          <w:rFonts w:ascii="Arial" w:hAnsi="Arial" w:cs="Arial"/>
          <w:sz w:val="21"/>
          <w:szCs w:val="21"/>
          <w:rPrChange w:id="162" w:author="Gereková Michaela, JUDr." w:date="2026-04-20T10:58:00Z" w16du:dateUtc="2026-04-20T08:58:00Z">
            <w:rPr>
              <w:rFonts w:ascii="Inter" w:hAnsi="Inter"/>
              <w:sz w:val="21"/>
              <w:szCs w:val="21"/>
            </w:rPr>
          </w:rPrChange>
        </w:rPr>
        <w:t xml:space="preserve"> a jednotlivo alebo pre ktorúkoľvek z nich aj len „</w:t>
      </w:r>
      <w:ins w:id="163" w:author="Gereková Michaela, JUDr." w:date="2026-04-17T14:12:00Z" w16du:dateUtc="2026-04-17T12:12:00Z">
        <w:r w:rsidR="00212C0B">
          <w:rPr>
            <w:rFonts w:ascii="Arial" w:hAnsi="Arial" w:cs="Arial"/>
            <w:b/>
            <w:bCs/>
            <w:sz w:val="21"/>
            <w:szCs w:val="21"/>
          </w:rPr>
          <w:t>Z</w:t>
        </w:r>
      </w:ins>
      <w:del w:id="164" w:author="Gereková Michaela, JUDr." w:date="2026-04-17T14:12:00Z" w16du:dateUtc="2026-04-17T12:12:00Z">
        <w:r w:rsidR="00015903" w:rsidRPr="005A3B6B">
          <w:rPr>
            <w:rFonts w:ascii="Arial" w:hAnsi="Arial" w:cs="Arial"/>
            <w:b/>
            <w:sz w:val="21"/>
            <w:szCs w:val="21"/>
            <w:rPrChange w:id="165" w:author="Gereková Michaela, JUDr." w:date="2026-04-20T10:58:00Z" w16du:dateUtc="2026-04-20T08:58:00Z">
              <w:rPr>
                <w:rFonts w:ascii="Inter" w:hAnsi="Inter"/>
                <w:b/>
                <w:bCs/>
                <w:sz w:val="21"/>
                <w:szCs w:val="21"/>
              </w:rPr>
            </w:rPrChange>
          </w:rPr>
          <w:delText>z</w:delText>
        </w:r>
      </w:del>
      <w:r w:rsidR="00015903" w:rsidRPr="005A3B6B">
        <w:rPr>
          <w:rFonts w:ascii="Arial" w:hAnsi="Arial" w:cs="Arial"/>
          <w:b/>
          <w:sz w:val="21"/>
          <w:szCs w:val="21"/>
          <w:rPrChange w:id="166" w:author="Gereková Michaela, JUDr." w:date="2026-04-20T10:58:00Z" w16du:dateUtc="2026-04-20T08:58:00Z">
            <w:rPr>
              <w:rFonts w:ascii="Inter" w:hAnsi="Inter"/>
              <w:b/>
              <w:bCs/>
              <w:sz w:val="21"/>
              <w:szCs w:val="21"/>
            </w:rPr>
          </w:rPrChange>
        </w:rPr>
        <w:t>mluvná strana</w:t>
      </w:r>
      <w:r w:rsidR="00015903" w:rsidRPr="005A3B6B">
        <w:rPr>
          <w:rFonts w:ascii="Arial" w:hAnsi="Arial" w:cs="Arial"/>
          <w:sz w:val="21"/>
          <w:szCs w:val="21"/>
          <w:rPrChange w:id="167" w:author="Gereková Michaela, JUDr." w:date="2026-04-20T10:58:00Z" w16du:dateUtc="2026-04-20T08:58:00Z">
            <w:rPr>
              <w:rFonts w:ascii="Inter" w:hAnsi="Inter"/>
              <w:sz w:val="21"/>
              <w:szCs w:val="21"/>
            </w:rPr>
          </w:rPrChange>
        </w:rPr>
        <w:t>“</w:t>
      </w:r>
    </w:p>
    <w:p w14:paraId="5A33D2E9" w14:textId="77777777" w:rsidR="00BF486D" w:rsidRPr="005A3B6B" w:rsidRDefault="00BF486D" w:rsidP="00056B5D">
      <w:pPr>
        <w:pStyle w:val="Textkomentra"/>
        <w:ind w:left="567"/>
        <w:jc w:val="both"/>
        <w:rPr>
          <w:rFonts w:ascii="Arial" w:hAnsi="Arial" w:cs="Arial"/>
          <w:sz w:val="21"/>
          <w:szCs w:val="21"/>
          <w:rPrChange w:id="168" w:author="Gereková Michaela, JUDr." w:date="2026-04-20T10:58:00Z" w16du:dateUtc="2026-04-20T08:58:00Z">
            <w:rPr>
              <w:rFonts w:ascii="Inter" w:hAnsi="Inter"/>
              <w:sz w:val="21"/>
              <w:szCs w:val="21"/>
            </w:rPr>
          </w:rPrChange>
        </w:rPr>
      </w:pPr>
    </w:p>
    <w:p w14:paraId="4ED76F78" w14:textId="37C58F15" w:rsidR="00877878" w:rsidRPr="005A3B6B" w:rsidRDefault="00BF486D" w:rsidP="00056B5D">
      <w:pPr>
        <w:pStyle w:val="Textkomentra"/>
        <w:ind w:left="567"/>
        <w:jc w:val="both"/>
        <w:rPr>
          <w:rFonts w:ascii="Arial" w:hAnsi="Arial" w:cs="Arial"/>
          <w:sz w:val="21"/>
          <w:szCs w:val="21"/>
          <w:rPrChange w:id="169" w:author="Gereková Michaela, JUDr." w:date="2026-04-20T10:58:00Z" w16du:dateUtc="2026-04-20T08:58:00Z">
            <w:rPr>
              <w:rFonts w:ascii="Inter" w:hAnsi="Inter"/>
              <w:sz w:val="21"/>
              <w:szCs w:val="21"/>
            </w:rPr>
          </w:rPrChange>
        </w:rPr>
      </w:pPr>
      <w:r w:rsidRPr="005A3B6B">
        <w:rPr>
          <w:rFonts w:ascii="Arial" w:hAnsi="Arial" w:cs="Arial"/>
          <w:sz w:val="21"/>
          <w:szCs w:val="21"/>
          <w:rPrChange w:id="170" w:author="Gereková Michaela, JUDr." w:date="2026-04-20T10:58:00Z" w16du:dateUtc="2026-04-20T08:58:00Z">
            <w:rPr>
              <w:rFonts w:ascii="Inter" w:hAnsi="Inter"/>
              <w:sz w:val="21"/>
              <w:szCs w:val="21"/>
            </w:rPr>
          </w:rPrChange>
        </w:rPr>
        <w:t xml:space="preserve">za nasledovných, </w:t>
      </w:r>
      <w:del w:id="171" w:author="Gereková Michaela, JUDr." w:date="2026-04-17T14:12:00Z" w16du:dateUtc="2026-04-17T12:12:00Z">
        <w:r w:rsidRPr="005A3B6B" w:rsidDel="00212C0B">
          <w:rPr>
            <w:rFonts w:ascii="Arial" w:hAnsi="Arial" w:cs="Arial"/>
            <w:sz w:val="21"/>
            <w:szCs w:val="21"/>
            <w:rPrChange w:id="172" w:author="Gereková Michaela, JUDr." w:date="2026-04-17T13:09:00Z" w16du:dateUtc="2026-04-17T11:09:00Z">
              <w:rPr>
                <w:rFonts w:ascii="Inter" w:hAnsi="Inter"/>
                <w:sz w:val="21"/>
                <w:szCs w:val="21"/>
              </w:rPr>
            </w:rPrChange>
          </w:rPr>
          <w:delText>zmluv</w:delText>
        </w:r>
      </w:del>
      <w:ins w:id="173" w:author="Gereková Michaela, JUDr." w:date="2026-04-17T14:12:00Z" w16du:dateUtc="2026-04-17T12:12:00Z">
        <w:r w:rsidR="00212C0B">
          <w:rPr>
            <w:rFonts w:ascii="Arial" w:hAnsi="Arial" w:cs="Arial"/>
            <w:sz w:val="21"/>
            <w:szCs w:val="21"/>
          </w:rPr>
          <w:t>Zmluv</w:t>
        </w:r>
      </w:ins>
      <w:r w:rsidRPr="005A3B6B">
        <w:rPr>
          <w:rFonts w:ascii="Arial" w:hAnsi="Arial" w:cs="Arial"/>
          <w:sz w:val="21"/>
          <w:szCs w:val="21"/>
          <w:rPrChange w:id="174" w:author="Gereková Michaela, JUDr." w:date="2026-04-17T13:09:00Z" w16du:dateUtc="2026-04-17T11:09:00Z">
            <w:rPr>
              <w:rFonts w:ascii="Inter" w:hAnsi="Inter"/>
              <w:sz w:val="21"/>
              <w:szCs w:val="21"/>
            </w:rPr>
          </w:rPrChange>
        </w:rPr>
        <w:t>nými</w:t>
      </w:r>
      <w:r w:rsidRPr="005A3B6B">
        <w:rPr>
          <w:rFonts w:ascii="Arial" w:hAnsi="Arial" w:cs="Arial"/>
          <w:sz w:val="21"/>
          <w:szCs w:val="21"/>
          <w:rPrChange w:id="175" w:author="Gereková Michaela, JUDr." w:date="2026-04-20T10:58:00Z" w16du:dateUtc="2026-04-20T08:58:00Z">
            <w:rPr>
              <w:rFonts w:ascii="Inter" w:hAnsi="Inter"/>
              <w:sz w:val="21"/>
              <w:szCs w:val="21"/>
            </w:rPr>
          </w:rPrChange>
        </w:rPr>
        <w:t xml:space="preserve"> stranami dohodnutých podmienok</w:t>
      </w:r>
      <w:r w:rsidR="00C008F7" w:rsidRPr="005A3B6B">
        <w:rPr>
          <w:rFonts w:ascii="Arial" w:hAnsi="Arial" w:cs="Arial"/>
          <w:sz w:val="21"/>
          <w:szCs w:val="21"/>
          <w:rPrChange w:id="176" w:author="Gereková Michaela, JUDr." w:date="2026-04-20T10:58:00Z" w16du:dateUtc="2026-04-20T08:58:00Z">
            <w:rPr>
              <w:rFonts w:ascii="Inter" w:hAnsi="Inter"/>
              <w:sz w:val="21"/>
              <w:szCs w:val="21"/>
            </w:rPr>
          </w:rPrChange>
        </w:rPr>
        <w:t>:</w:t>
      </w:r>
    </w:p>
    <w:p w14:paraId="57E47F19" w14:textId="77777777" w:rsidR="00BF486D" w:rsidRPr="005A3B6B" w:rsidRDefault="00BF486D" w:rsidP="006057D2">
      <w:pPr>
        <w:pStyle w:val="Textkomentra"/>
        <w:ind w:left="567"/>
        <w:jc w:val="center"/>
        <w:rPr>
          <w:rFonts w:ascii="Arial" w:hAnsi="Arial" w:cs="Arial"/>
          <w:sz w:val="21"/>
          <w:szCs w:val="21"/>
          <w:rPrChange w:id="177" w:author="Gereková Michaela, JUDr." w:date="2026-04-20T10:58:00Z" w16du:dateUtc="2026-04-20T08:58:00Z">
            <w:rPr>
              <w:rFonts w:ascii="Inter" w:hAnsi="Inter"/>
              <w:sz w:val="21"/>
              <w:szCs w:val="21"/>
            </w:rPr>
          </w:rPrChange>
        </w:rPr>
      </w:pPr>
    </w:p>
    <w:p w14:paraId="39DC23F0" w14:textId="06CFBFEF" w:rsidR="00877878" w:rsidRPr="005A3B6B" w:rsidRDefault="00877878" w:rsidP="00056B5D">
      <w:pPr>
        <w:jc w:val="center"/>
        <w:rPr>
          <w:rFonts w:ascii="Arial" w:hAnsi="Arial" w:cs="Arial"/>
          <w:snapToGrid w:val="0"/>
          <w:sz w:val="21"/>
          <w:szCs w:val="21"/>
          <w:lang w:eastAsia="cs-CZ"/>
          <w:rPrChange w:id="178" w:author="Gereková Michaela, JUDr." w:date="2026-04-20T10:58:00Z" w16du:dateUtc="2026-04-20T08:58:00Z">
            <w:rPr>
              <w:rFonts w:ascii="Inter" w:hAnsi="Inter"/>
              <w:snapToGrid w:val="0"/>
              <w:sz w:val="21"/>
              <w:szCs w:val="21"/>
              <w:lang w:eastAsia="cs-CZ"/>
            </w:rPr>
          </w:rPrChange>
        </w:rPr>
      </w:pPr>
      <w:r w:rsidRPr="005A3B6B">
        <w:rPr>
          <w:rFonts w:ascii="Arial" w:hAnsi="Arial" w:cs="Arial"/>
          <w:b/>
          <w:snapToGrid w:val="0"/>
          <w:sz w:val="21"/>
          <w:szCs w:val="21"/>
          <w:lang w:eastAsia="cs-CZ"/>
          <w:rPrChange w:id="179" w:author="Gereková Michaela, JUDr." w:date="2026-04-20T10:58:00Z" w16du:dateUtc="2026-04-20T08:58:00Z">
            <w:rPr>
              <w:rFonts w:ascii="Inter" w:hAnsi="Inter"/>
              <w:b/>
              <w:bCs/>
              <w:snapToGrid w:val="0"/>
              <w:sz w:val="21"/>
              <w:szCs w:val="21"/>
              <w:lang w:eastAsia="cs-CZ"/>
            </w:rPr>
          </w:rPrChange>
        </w:rPr>
        <w:t>Čl. II</w:t>
      </w:r>
      <w:ins w:id="180" w:author="Šimo Juraj, Ing." w:date="2026-04-22T10:01:00Z" w16du:dateUtc="2026-04-22T08:01:00Z">
        <w:r w:rsidR="00A66862">
          <w:rPr>
            <w:rFonts w:ascii="Arial" w:hAnsi="Arial" w:cs="Arial"/>
            <w:b/>
            <w:snapToGrid w:val="0"/>
            <w:sz w:val="21"/>
            <w:szCs w:val="21"/>
            <w:lang w:eastAsia="cs-CZ"/>
          </w:rPr>
          <w:t>.</w:t>
        </w:r>
      </w:ins>
    </w:p>
    <w:p w14:paraId="4D5B83C1" w14:textId="3AA5401A" w:rsidR="00877878" w:rsidRPr="005A3B6B" w:rsidRDefault="00877878" w:rsidP="00056B5D">
      <w:pPr>
        <w:jc w:val="center"/>
        <w:rPr>
          <w:rFonts w:ascii="Arial" w:hAnsi="Arial" w:cs="Arial"/>
          <w:b/>
          <w:snapToGrid w:val="0"/>
          <w:sz w:val="21"/>
          <w:szCs w:val="21"/>
          <w:lang w:eastAsia="cs-CZ"/>
          <w:rPrChange w:id="181" w:author="Gereková Michaela, JUDr." w:date="2026-04-20T10:58:00Z" w16du:dateUtc="2026-04-20T08:58:00Z">
            <w:rPr>
              <w:rFonts w:ascii="Inter" w:hAnsi="Inter"/>
              <w:b/>
              <w:bCs/>
              <w:snapToGrid w:val="0"/>
              <w:sz w:val="21"/>
              <w:szCs w:val="21"/>
              <w:lang w:eastAsia="cs-CZ"/>
            </w:rPr>
          </w:rPrChange>
        </w:rPr>
      </w:pPr>
      <w:r w:rsidRPr="005A3B6B">
        <w:rPr>
          <w:rFonts w:ascii="Arial" w:hAnsi="Arial" w:cs="Arial"/>
          <w:b/>
          <w:snapToGrid w:val="0"/>
          <w:sz w:val="21"/>
          <w:szCs w:val="21"/>
          <w:lang w:eastAsia="cs-CZ"/>
          <w:rPrChange w:id="182" w:author="Gereková Michaela, JUDr." w:date="2026-04-20T10:58:00Z" w16du:dateUtc="2026-04-20T08:58:00Z">
            <w:rPr>
              <w:rFonts w:ascii="Inter" w:hAnsi="Inter"/>
              <w:b/>
              <w:bCs/>
              <w:snapToGrid w:val="0"/>
              <w:sz w:val="21"/>
              <w:szCs w:val="21"/>
              <w:lang w:eastAsia="cs-CZ"/>
            </w:rPr>
          </w:rPrChange>
        </w:rPr>
        <w:t>Východiskové podklady a</w:t>
      </w:r>
      <w:r w:rsidR="006C1207" w:rsidRPr="005A3B6B">
        <w:rPr>
          <w:rFonts w:ascii="Arial" w:hAnsi="Arial" w:cs="Arial"/>
          <w:b/>
          <w:snapToGrid w:val="0"/>
          <w:sz w:val="21"/>
          <w:szCs w:val="21"/>
          <w:lang w:eastAsia="cs-CZ"/>
          <w:rPrChange w:id="183" w:author="Gereková Michaela, JUDr." w:date="2026-04-20T10:58:00Z" w16du:dateUtc="2026-04-20T08:58:00Z">
            <w:rPr>
              <w:rFonts w:ascii="Inter" w:hAnsi="Inter"/>
              <w:b/>
              <w:bCs/>
              <w:snapToGrid w:val="0"/>
              <w:sz w:val="21"/>
              <w:szCs w:val="21"/>
              <w:lang w:eastAsia="cs-CZ"/>
            </w:rPr>
          </w:rPrChange>
        </w:rPr>
        <w:t> </w:t>
      </w:r>
      <w:r w:rsidRPr="005A3B6B">
        <w:rPr>
          <w:rFonts w:ascii="Arial" w:hAnsi="Arial" w:cs="Arial"/>
          <w:b/>
          <w:snapToGrid w:val="0"/>
          <w:sz w:val="21"/>
          <w:szCs w:val="21"/>
          <w:lang w:eastAsia="cs-CZ"/>
          <w:rPrChange w:id="184" w:author="Gereková Michaela, JUDr." w:date="2026-04-20T10:58:00Z" w16du:dateUtc="2026-04-20T08:58:00Z">
            <w:rPr>
              <w:rFonts w:ascii="Inter" w:hAnsi="Inter"/>
              <w:b/>
              <w:bCs/>
              <w:snapToGrid w:val="0"/>
              <w:sz w:val="21"/>
              <w:szCs w:val="21"/>
              <w:lang w:eastAsia="cs-CZ"/>
            </w:rPr>
          </w:rPrChange>
        </w:rPr>
        <w:t>údaje</w:t>
      </w:r>
    </w:p>
    <w:p w14:paraId="16CE1F4B" w14:textId="77777777" w:rsidR="006C1207" w:rsidRPr="005A3B6B" w:rsidRDefault="006C1207" w:rsidP="00056B5D">
      <w:pPr>
        <w:jc w:val="center"/>
        <w:rPr>
          <w:rFonts w:ascii="Arial" w:hAnsi="Arial" w:cs="Arial"/>
          <w:b/>
          <w:snapToGrid w:val="0"/>
          <w:sz w:val="21"/>
          <w:szCs w:val="21"/>
          <w:lang w:eastAsia="cs-CZ"/>
          <w:rPrChange w:id="185" w:author="Gereková Michaela, JUDr." w:date="2026-04-20T10:58:00Z" w16du:dateUtc="2026-04-20T08:58:00Z">
            <w:rPr>
              <w:rFonts w:ascii="Inter" w:hAnsi="Inter"/>
              <w:b/>
              <w:bCs/>
              <w:snapToGrid w:val="0"/>
              <w:sz w:val="21"/>
              <w:szCs w:val="21"/>
              <w:lang w:eastAsia="cs-CZ"/>
            </w:rPr>
          </w:rPrChange>
        </w:rPr>
      </w:pPr>
    </w:p>
    <w:p w14:paraId="4ADA6D96" w14:textId="1FA3C39E" w:rsidR="00877878" w:rsidRPr="005A3B6B" w:rsidRDefault="00877878" w:rsidP="00056B5D">
      <w:pPr>
        <w:numPr>
          <w:ilvl w:val="1"/>
          <w:numId w:val="6"/>
        </w:numPr>
        <w:jc w:val="both"/>
        <w:rPr>
          <w:rFonts w:ascii="Arial" w:hAnsi="Arial" w:cs="Arial"/>
          <w:snapToGrid w:val="0"/>
          <w:sz w:val="21"/>
          <w:szCs w:val="21"/>
          <w:lang w:eastAsia="cs-CZ"/>
          <w:rPrChange w:id="186" w:author="Gereková Michaela, JUDr." w:date="2026-04-20T10:58:00Z" w16du:dateUtc="2026-04-20T08:58:00Z">
            <w:rPr>
              <w:rFonts w:ascii="Inter" w:hAnsi="Inter"/>
              <w:snapToGrid w:val="0"/>
              <w:sz w:val="21"/>
              <w:szCs w:val="21"/>
              <w:lang w:eastAsia="cs-CZ"/>
            </w:rPr>
          </w:rPrChange>
        </w:rPr>
      </w:pPr>
      <w:r w:rsidRPr="005A3B6B">
        <w:rPr>
          <w:rFonts w:ascii="Arial" w:hAnsi="Arial" w:cs="Arial"/>
          <w:sz w:val="21"/>
          <w:szCs w:val="21"/>
          <w:rPrChange w:id="187" w:author="Gereková Michaela, JUDr." w:date="2026-04-20T10:58:00Z" w16du:dateUtc="2026-04-20T08:58:00Z">
            <w:rPr>
              <w:rFonts w:ascii="Inter" w:hAnsi="Inter"/>
              <w:sz w:val="21"/>
              <w:szCs w:val="21"/>
            </w:rPr>
          </w:rPrChange>
        </w:rPr>
        <w:t xml:space="preserve">Podkladom pre uzavretie tejto </w:t>
      </w:r>
      <w:del w:id="188" w:author="Gereková Michaela, JUDr." w:date="2026-04-17T14:12:00Z" w16du:dateUtc="2026-04-17T12:12:00Z">
        <w:r w:rsidR="008C6712" w:rsidRPr="005A3B6B" w:rsidDel="00212C0B">
          <w:rPr>
            <w:rFonts w:ascii="Arial" w:hAnsi="Arial" w:cs="Arial"/>
            <w:sz w:val="21"/>
            <w:szCs w:val="21"/>
            <w:rPrChange w:id="189" w:author="Gereková Michaela, JUDr." w:date="2026-04-17T13:09:00Z" w16du:dateUtc="2026-04-17T11:09:00Z">
              <w:rPr>
                <w:rFonts w:ascii="Inter" w:hAnsi="Inter"/>
                <w:sz w:val="21"/>
                <w:szCs w:val="21"/>
              </w:rPr>
            </w:rPrChange>
          </w:rPr>
          <w:delText>Z</w:delText>
        </w:r>
        <w:r w:rsidRPr="005A3B6B" w:rsidDel="00212C0B">
          <w:rPr>
            <w:rFonts w:ascii="Arial" w:hAnsi="Arial" w:cs="Arial"/>
            <w:sz w:val="21"/>
            <w:szCs w:val="21"/>
            <w:rPrChange w:id="190" w:author="Gereková Michaela, JUDr." w:date="2026-04-17T13:09:00Z" w16du:dateUtc="2026-04-17T11:09:00Z">
              <w:rPr>
                <w:rFonts w:ascii="Inter" w:hAnsi="Inter"/>
                <w:sz w:val="21"/>
                <w:szCs w:val="21"/>
              </w:rPr>
            </w:rPrChange>
          </w:rPr>
          <w:delText>mluv</w:delText>
        </w:r>
      </w:del>
      <w:ins w:id="191" w:author="Gereková Michaela, JUDr." w:date="2026-04-17T14:12:00Z" w16du:dateUtc="2026-04-17T12:12:00Z">
        <w:r w:rsidR="00212C0B">
          <w:rPr>
            <w:rFonts w:ascii="Arial" w:hAnsi="Arial" w:cs="Arial"/>
            <w:sz w:val="21"/>
            <w:szCs w:val="21"/>
          </w:rPr>
          <w:t>Zmluv</w:t>
        </w:r>
      </w:ins>
      <w:r w:rsidRPr="005A3B6B">
        <w:rPr>
          <w:rFonts w:ascii="Arial" w:hAnsi="Arial" w:cs="Arial"/>
          <w:sz w:val="21"/>
          <w:szCs w:val="21"/>
          <w:rPrChange w:id="192" w:author="Gereková Michaela, JUDr." w:date="2026-04-17T13:09:00Z" w16du:dateUtc="2026-04-17T11:09:00Z">
            <w:rPr>
              <w:rFonts w:ascii="Inter" w:hAnsi="Inter"/>
              <w:sz w:val="21"/>
              <w:szCs w:val="21"/>
            </w:rPr>
          </w:rPrChange>
        </w:rPr>
        <w:t>y</w:t>
      </w:r>
      <w:r w:rsidRPr="005A3B6B">
        <w:rPr>
          <w:rFonts w:ascii="Arial" w:hAnsi="Arial" w:cs="Arial"/>
          <w:sz w:val="21"/>
          <w:szCs w:val="21"/>
          <w:rPrChange w:id="193" w:author="Gereková Michaela, JUDr." w:date="2026-04-20T10:58:00Z" w16du:dateUtc="2026-04-20T08:58:00Z">
            <w:rPr>
              <w:rFonts w:ascii="Inter" w:hAnsi="Inter"/>
              <w:sz w:val="21"/>
              <w:szCs w:val="21"/>
            </w:rPr>
          </w:rPrChange>
        </w:rPr>
        <w:t xml:space="preserve"> je </w:t>
      </w:r>
      <w:r w:rsidR="00BB7F0D" w:rsidRPr="005A3B6B">
        <w:rPr>
          <w:rFonts w:ascii="Arial" w:hAnsi="Arial" w:cs="Arial"/>
          <w:sz w:val="21"/>
          <w:szCs w:val="21"/>
          <w:rPrChange w:id="194" w:author="Gereková Michaela, JUDr." w:date="2026-04-20T10:58:00Z" w16du:dateUtc="2026-04-20T08:58:00Z">
            <w:rPr>
              <w:rFonts w:ascii="Inter" w:hAnsi="Inter"/>
              <w:sz w:val="21"/>
              <w:szCs w:val="21"/>
            </w:rPr>
          </w:rPrChange>
        </w:rPr>
        <w:t>Rámcová dohoda č. MAG</w:t>
      </w:r>
      <w:r w:rsidR="00576F51" w:rsidRPr="005A3B6B">
        <w:rPr>
          <w:rFonts w:ascii="Arial" w:hAnsi="Arial" w:cs="Arial"/>
          <w:sz w:val="21"/>
          <w:szCs w:val="21"/>
          <w:rPrChange w:id="195" w:author="Gereková Michaela, JUDr." w:date="2026-04-20T10:58:00Z" w16du:dateUtc="2026-04-20T08:58:00Z">
            <w:rPr>
              <w:rFonts w:ascii="Inter" w:hAnsi="Inter"/>
              <w:sz w:val="21"/>
              <w:szCs w:val="21"/>
            </w:rPr>
          </w:rPrChange>
        </w:rPr>
        <w:t>ZBR</w:t>
      </w:r>
      <w:r w:rsidR="00BB7F0D" w:rsidRPr="005A3B6B">
        <w:rPr>
          <w:rFonts w:ascii="Arial" w:hAnsi="Arial" w:cs="Arial"/>
          <w:sz w:val="21"/>
          <w:szCs w:val="21"/>
          <w:highlight w:val="yellow"/>
          <w:rPrChange w:id="196" w:author="Gereková Michaela, JUDr." w:date="2026-04-20T10:58:00Z" w16du:dateUtc="2026-04-20T08:58:00Z">
            <w:rPr>
              <w:rFonts w:ascii="Inter" w:hAnsi="Inter"/>
              <w:sz w:val="21"/>
              <w:szCs w:val="21"/>
              <w:highlight w:val="yellow"/>
            </w:rPr>
          </w:rPrChange>
        </w:rPr>
        <w:t>XXXXXX</w:t>
      </w:r>
      <w:r w:rsidR="00BB7F0D" w:rsidRPr="005A3B6B">
        <w:rPr>
          <w:rFonts w:ascii="Arial" w:hAnsi="Arial" w:cs="Arial"/>
          <w:sz w:val="21"/>
          <w:szCs w:val="21"/>
          <w:rPrChange w:id="197" w:author="Gereková Michaela, JUDr." w:date="2026-04-20T10:58:00Z" w16du:dateUtc="2026-04-20T08:58:00Z">
            <w:rPr>
              <w:rFonts w:ascii="Inter" w:hAnsi="Inter"/>
              <w:sz w:val="21"/>
              <w:szCs w:val="21"/>
            </w:rPr>
          </w:rPrChange>
        </w:rPr>
        <w:t xml:space="preserve"> zo dňa </w:t>
      </w:r>
      <w:r w:rsidR="00BB7F0D" w:rsidRPr="005A3B6B">
        <w:rPr>
          <w:rFonts w:ascii="Arial" w:hAnsi="Arial" w:cs="Arial"/>
          <w:sz w:val="21"/>
          <w:szCs w:val="21"/>
          <w:highlight w:val="yellow"/>
          <w:rPrChange w:id="198" w:author="Gereková Michaela, JUDr." w:date="2026-04-20T10:58:00Z" w16du:dateUtc="2026-04-20T08:58:00Z">
            <w:rPr>
              <w:rFonts w:ascii="Inter" w:hAnsi="Inter"/>
              <w:sz w:val="21"/>
              <w:szCs w:val="21"/>
              <w:highlight w:val="yellow"/>
            </w:rPr>
          </w:rPrChange>
        </w:rPr>
        <w:t>XX.XX.XXXX</w:t>
      </w:r>
      <w:r w:rsidR="00AB6AAB" w:rsidRPr="005A3B6B">
        <w:rPr>
          <w:rFonts w:ascii="Arial" w:hAnsi="Arial" w:cs="Arial"/>
          <w:sz w:val="21"/>
          <w:szCs w:val="21"/>
          <w:rPrChange w:id="199" w:author="Gereková Michaela, JUDr." w:date="2026-04-20T10:58:00Z" w16du:dateUtc="2026-04-20T08:58:00Z">
            <w:rPr>
              <w:rFonts w:ascii="Inter" w:hAnsi="Inter"/>
              <w:sz w:val="21"/>
              <w:szCs w:val="21"/>
            </w:rPr>
          </w:rPrChange>
        </w:rPr>
        <w:t xml:space="preserve"> (ďalej aj ako „Rámcov</w:t>
      </w:r>
      <w:r w:rsidR="0026596A" w:rsidRPr="005A3B6B">
        <w:rPr>
          <w:rFonts w:ascii="Arial" w:hAnsi="Arial" w:cs="Arial"/>
          <w:sz w:val="21"/>
          <w:szCs w:val="21"/>
          <w:rPrChange w:id="200" w:author="Gereková Michaela, JUDr." w:date="2026-04-20T10:58:00Z" w16du:dateUtc="2026-04-20T08:58:00Z">
            <w:rPr>
              <w:rFonts w:ascii="Inter" w:hAnsi="Inter"/>
              <w:sz w:val="21"/>
              <w:szCs w:val="21"/>
            </w:rPr>
          </w:rPrChange>
        </w:rPr>
        <w:t>á</w:t>
      </w:r>
      <w:r w:rsidR="00B60333" w:rsidRPr="005A3B6B">
        <w:rPr>
          <w:rFonts w:ascii="Arial" w:hAnsi="Arial" w:cs="Arial"/>
          <w:sz w:val="21"/>
          <w:szCs w:val="21"/>
          <w:rPrChange w:id="201" w:author="Gereková Michaela, JUDr." w:date="2026-04-20T10:58:00Z" w16du:dateUtc="2026-04-20T08:58:00Z">
            <w:rPr>
              <w:rFonts w:ascii="Inter" w:hAnsi="Inter"/>
              <w:sz w:val="21"/>
              <w:szCs w:val="21"/>
            </w:rPr>
          </w:rPrChange>
        </w:rPr>
        <w:t xml:space="preserve"> dohoda“)</w:t>
      </w:r>
      <w:r w:rsidR="00BB7F0D" w:rsidRPr="005A3B6B">
        <w:rPr>
          <w:rFonts w:ascii="Arial" w:hAnsi="Arial" w:cs="Arial"/>
          <w:sz w:val="21"/>
          <w:szCs w:val="21"/>
          <w:rPrChange w:id="202" w:author="Gereková Michaela, JUDr." w:date="2026-04-20T10:58:00Z" w16du:dateUtc="2026-04-20T08:58:00Z">
            <w:rPr>
              <w:rFonts w:ascii="Inter" w:hAnsi="Inter"/>
              <w:sz w:val="21"/>
              <w:szCs w:val="21"/>
            </w:rPr>
          </w:rPrChange>
        </w:rPr>
        <w:t>,</w:t>
      </w:r>
      <w:r w:rsidR="00205809" w:rsidRPr="005A3B6B">
        <w:rPr>
          <w:rFonts w:ascii="Arial" w:hAnsi="Arial" w:cs="Arial"/>
          <w:sz w:val="21"/>
          <w:szCs w:val="21"/>
          <w:rPrChange w:id="203" w:author="Gereková Michaela, JUDr." w:date="2026-04-20T10:58:00Z" w16du:dateUtc="2026-04-20T08:58:00Z">
            <w:rPr>
              <w:rFonts w:ascii="Inter" w:hAnsi="Inter"/>
              <w:sz w:val="21"/>
              <w:szCs w:val="21"/>
            </w:rPr>
          </w:rPrChange>
        </w:rPr>
        <w:t xml:space="preserve"> v ktorej sú </w:t>
      </w:r>
      <w:r w:rsidR="00AA306B" w:rsidRPr="005A3B6B">
        <w:rPr>
          <w:rFonts w:ascii="Arial" w:hAnsi="Arial" w:cs="Arial"/>
          <w:sz w:val="21"/>
          <w:szCs w:val="21"/>
          <w:rPrChange w:id="204" w:author="Gereková Michaela, JUDr." w:date="2026-04-20T10:58:00Z" w16du:dateUtc="2026-04-20T08:58:00Z">
            <w:rPr>
              <w:rFonts w:ascii="Inter" w:hAnsi="Inter"/>
              <w:sz w:val="21"/>
              <w:szCs w:val="21"/>
            </w:rPr>
          </w:rPrChange>
        </w:rPr>
        <w:t>určené</w:t>
      </w:r>
      <w:r w:rsidR="005467EA" w:rsidRPr="005A3B6B">
        <w:rPr>
          <w:rFonts w:ascii="Arial" w:hAnsi="Arial" w:cs="Arial"/>
          <w:sz w:val="21"/>
          <w:szCs w:val="21"/>
          <w:rPrChange w:id="205" w:author="Gereková Michaela, JUDr." w:date="2026-04-20T10:58:00Z" w16du:dateUtc="2026-04-20T08:58:00Z">
            <w:rPr>
              <w:rFonts w:ascii="Inter" w:hAnsi="Inter"/>
              <w:sz w:val="21"/>
              <w:szCs w:val="21"/>
            </w:rPr>
          </w:rPrChange>
        </w:rPr>
        <w:t>, okrem iného,</w:t>
      </w:r>
      <w:r w:rsidR="00AA306B" w:rsidRPr="005A3B6B">
        <w:rPr>
          <w:rFonts w:ascii="Arial" w:hAnsi="Arial" w:cs="Arial"/>
          <w:sz w:val="21"/>
          <w:szCs w:val="21"/>
          <w:rPrChange w:id="206" w:author="Gereková Michaela, JUDr." w:date="2026-04-20T10:58:00Z" w16du:dateUtc="2026-04-20T08:58:00Z">
            <w:rPr>
              <w:rFonts w:ascii="Inter" w:hAnsi="Inter"/>
              <w:sz w:val="21"/>
              <w:szCs w:val="21"/>
            </w:rPr>
          </w:rPrChange>
        </w:rPr>
        <w:t xml:space="preserve"> podmienky zadávania čiastkových zákaziek,</w:t>
      </w:r>
      <w:r w:rsidR="005467EA" w:rsidRPr="005A3B6B">
        <w:rPr>
          <w:rFonts w:ascii="Arial" w:hAnsi="Arial" w:cs="Arial"/>
          <w:sz w:val="21"/>
          <w:szCs w:val="21"/>
          <w:rPrChange w:id="207" w:author="Gereková Michaela, JUDr." w:date="2026-04-20T10:58:00Z" w16du:dateUtc="2026-04-20T08:58:00Z">
            <w:rPr>
              <w:rFonts w:ascii="Inter" w:hAnsi="Inter"/>
              <w:sz w:val="21"/>
              <w:szCs w:val="21"/>
            </w:rPr>
          </w:rPrChange>
        </w:rPr>
        <w:t xml:space="preserve"> pričom výsledkom</w:t>
      </w:r>
      <w:r w:rsidR="001623FF" w:rsidRPr="005A3B6B">
        <w:rPr>
          <w:rFonts w:ascii="Arial" w:hAnsi="Arial" w:cs="Arial"/>
          <w:sz w:val="21"/>
          <w:szCs w:val="21"/>
          <w:rPrChange w:id="208" w:author="Gereková Michaela, JUDr." w:date="2026-04-20T10:58:00Z" w16du:dateUtc="2026-04-20T08:58:00Z">
            <w:rPr>
              <w:rFonts w:ascii="Inter" w:hAnsi="Inter"/>
              <w:sz w:val="21"/>
              <w:szCs w:val="21"/>
            </w:rPr>
          </w:rPrChange>
        </w:rPr>
        <w:t xml:space="preserve"> opätovného otvorenia súťaže </w:t>
      </w:r>
      <w:r w:rsidR="00272113" w:rsidRPr="005A3B6B">
        <w:rPr>
          <w:rFonts w:ascii="Arial" w:hAnsi="Arial" w:cs="Arial"/>
          <w:sz w:val="21"/>
          <w:szCs w:val="21"/>
          <w:rPrChange w:id="209" w:author="Gereková Michaela, JUDr." w:date="2026-04-20T10:58:00Z" w16du:dateUtc="2026-04-20T08:58:00Z">
            <w:rPr>
              <w:rFonts w:ascii="Inter" w:hAnsi="Inter"/>
              <w:sz w:val="21"/>
              <w:szCs w:val="21"/>
            </w:rPr>
          </w:rPrChange>
        </w:rPr>
        <w:t>v súlade s ust. § 83 ods. 5 písm. b) zá</w:t>
      </w:r>
      <w:r w:rsidR="00771013" w:rsidRPr="005A3B6B">
        <w:rPr>
          <w:rFonts w:ascii="Arial" w:hAnsi="Arial" w:cs="Arial"/>
          <w:sz w:val="21"/>
          <w:szCs w:val="21"/>
          <w:rPrChange w:id="210" w:author="Gereková Michaela, JUDr." w:date="2026-04-20T10:58:00Z" w16du:dateUtc="2026-04-20T08:58:00Z">
            <w:rPr>
              <w:rFonts w:ascii="Inter" w:hAnsi="Inter"/>
              <w:sz w:val="21"/>
              <w:szCs w:val="21"/>
            </w:rPr>
          </w:rPrChange>
        </w:rPr>
        <w:t>kona č. 343/2015 Z. z. o verejnom obstarávaní a o zmene a doplnení niektorých zákonov v znení neskorších predpisov</w:t>
      </w:r>
      <w:r w:rsidR="001D5933" w:rsidRPr="005A3B6B">
        <w:rPr>
          <w:rFonts w:ascii="Arial" w:hAnsi="Arial" w:cs="Arial"/>
          <w:sz w:val="21"/>
          <w:szCs w:val="21"/>
          <w:rPrChange w:id="211" w:author="Gereková Michaela, JUDr." w:date="2026-04-20T10:58:00Z" w16du:dateUtc="2026-04-20T08:58:00Z">
            <w:rPr>
              <w:rFonts w:ascii="Inter" w:hAnsi="Inter"/>
              <w:sz w:val="21"/>
              <w:szCs w:val="21"/>
            </w:rPr>
          </w:rPrChange>
        </w:rPr>
        <w:t xml:space="preserve"> (ďalej len „zákon o verejnom obstarávaní“)</w:t>
      </w:r>
      <w:r w:rsidR="00394782" w:rsidRPr="005A3B6B">
        <w:rPr>
          <w:rFonts w:ascii="Arial" w:hAnsi="Arial" w:cs="Arial"/>
          <w:sz w:val="21"/>
          <w:szCs w:val="21"/>
          <w:rPrChange w:id="212" w:author="Gereková Michaela, JUDr." w:date="2026-04-20T10:58:00Z" w16du:dateUtc="2026-04-20T08:58:00Z">
            <w:rPr>
              <w:rFonts w:ascii="Inter" w:hAnsi="Inter"/>
              <w:sz w:val="21"/>
              <w:szCs w:val="21"/>
            </w:rPr>
          </w:rPrChange>
        </w:rPr>
        <w:t xml:space="preserve"> je</w:t>
      </w:r>
      <w:r w:rsidR="005467EA" w:rsidRPr="005A3B6B">
        <w:rPr>
          <w:rFonts w:ascii="Arial" w:hAnsi="Arial" w:cs="Arial"/>
          <w:sz w:val="21"/>
          <w:szCs w:val="21"/>
          <w:rPrChange w:id="213" w:author="Gereková Michaela, JUDr." w:date="2026-04-20T10:58:00Z" w16du:dateUtc="2026-04-20T08:58:00Z">
            <w:rPr>
              <w:rFonts w:ascii="Inter" w:hAnsi="Inter"/>
              <w:sz w:val="21"/>
              <w:szCs w:val="21"/>
            </w:rPr>
          </w:rPrChange>
        </w:rPr>
        <w:t xml:space="preserve"> </w:t>
      </w:r>
      <w:r w:rsidR="00394782" w:rsidRPr="005A3B6B">
        <w:rPr>
          <w:rFonts w:ascii="Arial" w:hAnsi="Arial" w:cs="Arial"/>
          <w:sz w:val="21"/>
          <w:szCs w:val="21"/>
          <w:rPrChange w:id="214" w:author="Gereková Michaela, JUDr." w:date="2026-04-20T10:58:00Z" w16du:dateUtc="2026-04-20T08:58:00Z">
            <w:rPr>
              <w:rFonts w:ascii="Inter" w:hAnsi="Inter"/>
              <w:sz w:val="21"/>
              <w:szCs w:val="21"/>
            </w:rPr>
          </w:rPrChange>
        </w:rPr>
        <w:t xml:space="preserve">realizácia </w:t>
      </w:r>
      <w:r w:rsidR="005467EA" w:rsidRPr="005A3B6B">
        <w:rPr>
          <w:rFonts w:ascii="Arial" w:hAnsi="Arial" w:cs="Arial"/>
          <w:sz w:val="21"/>
          <w:szCs w:val="21"/>
          <w:rPrChange w:id="215" w:author="Gereková Michaela, JUDr." w:date="2026-04-20T10:58:00Z" w16du:dateUtc="2026-04-20T08:58:00Z">
            <w:rPr>
              <w:rFonts w:ascii="Inter" w:hAnsi="Inter"/>
              <w:sz w:val="21"/>
              <w:szCs w:val="21"/>
            </w:rPr>
          </w:rPrChange>
        </w:rPr>
        <w:t xml:space="preserve">čiastkovej zákazky </w:t>
      </w:r>
      <w:r w:rsidR="00394782" w:rsidRPr="005A3B6B">
        <w:rPr>
          <w:rFonts w:ascii="Arial" w:hAnsi="Arial" w:cs="Arial"/>
          <w:sz w:val="21"/>
          <w:szCs w:val="21"/>
          <w:rPrChange w:id="216" w:author="Gereková Michaela, JUDr." w:date="2026-04-20T10:58:00Z" w16du:dateUtc="2026-04-20T08:58:00Z">
            <w:rPr>
              <w:rFonts w:ascii="Inter" w:hAnsi="Inter"/>
              <w:sz w:val="21"/>
              <w:szCs w:val="21"/>
            </w:rPr>
          </w:rPrChange>
        </w:rPr>
        <w:t xml:space="preserve">na základe tejto </w:t>
      </w:r>
      <w:del w:id="217" w:author="Gereková Michaela, JUDr." w:date="2026-04-17T14:12:00Z" w16du:dateUtc="2026-04-17T12:12:00Z">
        <w:r w:rsidR="00394782" w:rsidRPr="005A3B6B" w:rsidDel="00212C0B">
          <w:rPr>
            <w:rFonts w:ascii="Arial" w:hAnsi="Arial" w:cs="Arial"/>
            <w:sz w:val="21"/>
            <w:szCs w:val="21"/>
            <w:rPrChange w:id="218" w:author="Gereková Michaela, JUDr." w:date="2026-04-17T13:09:00Z" w16du:dateUtc="2026-04-17T11:09:00Z">
              <w:rPr>
                <w:rFonts w:ascii="Inter" w:hAnsi="Inter"/>
                <w:sz w:val="21"/>
                <w:szCs w:val="21"/>
              </w:rPr>
            </w:rPrChange>
          </w:rPr>
          <w:delText>Zmluv</w:delText>
        </w:r>
      </w:del>
      <w:ins w:id="219" w:author="Gereková Michaela, JUDr." w:date="2026-04-17T14:12:00Z" w16du:dateUtc="2026-04-17T12:12:00Z">
        <w:r w:rsidR="00212C0B">
          <w:rPr>
            <w:rFonts w:ascii="Arial" w:hAnsi="Arial" w:cs="Arial"/>
            <w:sz w:val="21"/>
            <w:szCs w:val="21"/>
          </w:rPr>
          <w:t>Zmluv</w:t>
        </w:r>
      </w:ins>
      <w:r w:rsidR="00394782" w:rsidRPr="005A3B6B">
        <w:rPr>
          <w:rFonts w:ascii="Arial" w:hAnsi="Arial" w:cs="Arial"/>
          <w:sz w:val="21"/>
          <w:szCs w:val="21"/>
          <w:rPrChange w:id="220" w:author="Gereková Michaela, JUDr." w:date="2026-04-17T13:09:00Z" w16du:dateUtc="2026-04-17T11:09:00Z">
            <w:rPr>
              <w:rFonts w:ascii="Inter" w:hAnsi="Inter"/>
              <w:sz w:val="21"/>
              <w:szCs w:val="21"/>
            </w:rPr>
          </w:rPrChange>
        </w:rPr>
        <w:t>y.</w:t>
      </w:r>
      <w:r w:rsidR="00430535" w:rsidRPr="005A3B6B">
        <w:rPr>
          <w:rFonts w:ascii="Arial" w:hAnsi="Arial" w:cs="Arial"/>
          <w:sz w:val="21"/>
          <w:szCs w:val="21"/>
          <w:rPrChange w:id="221" w:author="Gereková Michaela, JUDr." w:date="2026-04-20T10:58:00Z" w16du:dateUtc="2026-04-20T08:58:00Z">
            <w:rPr>
              <w:rFonts w:ascii="Inter" w:hAnsi="Inter"/>
              <w:sz w:val="21"/>
              <w:szCs w:val="21"/>
            </w:rPr>
          </w:rPrChange>
        </w:rPr>
        <w:t xml:space="preserve"> </w:t>
      </w:r>
      <w:r w:rsidR="00361DCD" w:rsidRPr="005A3B6B">
        <w:rPr>
          <w:rFonts w:ascii="Arial" w:hAnsi="Arial" w:cs="Arial"/>
          <w:sz w:val="21"/>
          <w:szCs w:val="21"/>
          <w:rPrChange w:id="222" w:author="Gereková Michaela, JUDr." w:date="2026-04-20T10:58:00Z" w16du:dateUtc="2026-04-20T08:58:00Z">
            <w:rPr>
              <w:rFonts w:ascii="Inter" w:hAnsi="Inter"/>
              <w:sz w:val="21"/>
              <w:szCs w:val="21"/>
            </w:rPr>
          </w:rPrChange>
        </w:rPr>
        <w:t xml:space="preserve">Podkladom pre uzavretie tejto Zmluvy </w:t>
      </w:r>
      <w:r w:rsidR="00A77B52" w:rsidRPr="005A3B6B">
        <w:rPr>
          <w:rFonts w:ascii="Arial" w:hAnsi="Arial" w:cs="Arial"/>
          <w:sz w:val="21"/>
          <w:szCs w:val="21"/>
          <w:rPrChange w:id="223" w:author="Gereková Michaela, JUDr." w:date="2026-04-20T10:58:00Z" w16du:dateUtc="2026-04-20T08:58:00Z">
            <w:rPr>
              <w:rFonts w:ascii="Inter" w:hAnsi="Inter"/>
              <w:sz w:val="21"/>
              <w:szCs w:val="21"/>
            </w:rPr>
          </w:rPrChange>
        </w:rPr>
        <w:t>sú</w:t>
      </w:r>
      <w:r w:rsidR="00361DCD" w:rsidRPr="005A3B6B">
        <w:rPr>
          <w:rFonts w:ascii="Arial" w:hAnsi="Arial" w:cs="Arial"/>
          <w:sz w:val="21"/>
          <w:szCs w:val="21"/>
          <w:rPrChange w:id="224" w:author="Gereková Michaela, JUDr." w:date="2026-04-20T10:58:00Z" w16du:dateUtc="2026-04-20T08:58:00Z">
            <w:rPr>
              <w:rFonts w:ascii="Inter" w:hAnsi="Inter"/>
              <w:sz w:val="21"/>
              <w:szCs w:val="21"/>
            </w:rPr>
          </w:rPrChange>
        </w:rPr>
        <w:t xml:space="preserve"> taktiež</w:t>
      </w:r>
      <w:r w:rsidR="00C61D00" w:rsidRPr="005A3B6B">
        <w:rPr>
          <w:rFonts w:ascii="Arial" w:hAnsi="Arial" w:cs="Arial"/>
          <w:sz w:val="21"/>
          <w:szCs w:val="21"/>
          <w:rPrChange w:id="225" w:author="Gereková Michaela, JUDr." w:date="2026-04-20T10:58:00Z" w16du:dateUtc="2026-04-20T08:58:00Z">
            <w:rPr>
              <w:rFonts w:ascii="Inter" w:hAnsi="Inter"/>
              <w:sz w:val="21"/>
              <w:szCs w:val="21"/>
            </w:rPr>
          </w:rPrChange>
        </w:rPr>
        <w:t xml:space="preserve"> súťažné podklady, ktoré poskytol Objednávateľ Zhotoviteľovi na spracovanie ponuky a</w:t>
      </w:r>
      <w:r w:rsidR="000C6177" w:rsidRPr="005A3B6B">
        <w:rPr>
          <w:rFonts w:ascii="Arial" w:hAnsi="Arial" w:cs="Arial"/>
          <w:sz w:val="21"/>
          <w:szCs w:val="21"/>
          <w:rPrChange w:id="226" w:author="Gereková Michaela, JUDr." w:date="2026-04-20T10:58:00Z" w16du:dateUtc="2026-04-20T08:58:00Z">
            <w:rPr>
              <w:rFonts w:ascii="Inter" w:hAnsi="Inter"/>
              <w:sz w:val="21"/>
              <w:szCs w:val="21"/>
            </w:rPr>
          </w:rPrChange>
        </w:rPr>
        <w:t> samotná</w:t>
      </w:r>
      <w:r w:rsidR="00BB7F0D" w:rsidRPr="005A3B6B">
        <w:rPr>
          <w:rFonts w:ascii="Arial" w:hAnsi="Arial" w:cs="Arial"/>
          <w:sz w:val="21"/>
          <w:szCs w:val="21"/>
          <w:rPrChange w:id="227"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228" w:author="Gereková Michaela, JUDr." w:date="2026-04-20T10:58:00Z" w16du:dateUtc="2026-04-20T08:58:00Z">
            <w:rPr>
              <w:rFonts w:ascii="Inter" w:hAnsi="Inter"/>
              <w:sz w:val="21"/>
              <w:szCs w:val="21"/>
            </w:rPr>
          </w:rPrChange>
        </w:rPr>
        <w:t xml:space="preserve">ponuka </w:t>
      </w:r>
      <w:r w:rsidR="008C6712" w:rsidRPr="005A3B6B">
        <w:rPr>
          <w:rFonts w:ascii="Arial" w:hAnsi="Arial" w:cs="Arial"/>
          <w:sz w:val="21"/>
          <w:szCs w:val="21"/>
          <w:rPrChange w:id="229" w:author="Gereková Michaela, JUDr." w:date="2026-04-20T10:58:00Z" w16du:dateUtc="2026-04-20T08:58:00Z">
            <w:rPr>
              <w:rFonts w:ascii="Inter" w:hAnsi="Inter"/>
              <w:sz w:val="21"/>
              <w:szCs w:val="21"/>
            </w:rPr>
          </w:rPrChange>
        </w:rPr>
        <w:t>Z</w:t>
      </w:r>
      <w:r w:rsidRPr="005A3B6B">
        <w:rPr>
          <w:rFonts w:ascii="Arial" w:hAnsi="Arial" w:cs="Arial"/>
          <w:sz w:val="21"/>
          <w:szCs w:val="21"/>
          <w:rPrChange w:id="230" w:author="Gereková Michaela, JUDr." w:date="2026-04-20T10:58:00Z" w16du:dateUtc="2026-04-20T08:58:00Z">
            <w:rPr>
              <w:rFonts w:ascii="Inter" w:hAnsi="Inter"/>
              <w:sz w:val="21"/>
              <w:szCs w:val="21"/>
            </w:rPr>
          </w:rPrChange>
        </w:rPr>
        <w:t>hotoviteľa na uskutočnenie stavebných a montážnych prác na stavbu uvedenú v bode 2.</w:t>
      </w:r>
      <w:r w:rsidR="00BA0075" w:rsidRPr="005A3B6B">
        <w:rPr>
          <w:rFonts w:ascii="Arial" w:hAnsi="Arial" w:cs="Arial"/>
          <w:sz w:val="21"/>
          <w:szCs w:val="21"/>
          <w:rPrChange w:id="231" w:author="Gereková Michaela, JUDr." w:date="2026-04-20T10:58:00Z" w16du:dateUtc="2026-04-20T08:58:00Z">
            <w:rPr>
              <w:rFonts w:ascii="Inter" w:hAnsi="Inter"/>
              <w:sz w:val="21"/>
              <w:szCs w:val="21"/>
            </w:rPr>
          </w:rPrChange>
        </w:rPr>
        <w:t>5</w:t>
      </w:r>
      <w:r w:rsidRPr="005A3B6B">
        <w:rPr>
          <w:rFonts w:ascii="Arial" w:hAnsi="Arial" w:cs="Arial"/>
          <w:sz w:val="21"/>
          <w:szCs w:val="21"/>
          <w:rPrChange w:id="232" w:author="Gereková Michaela, JUDr." w:date="2026-04-20T10:58:00Z" w16du:dateUtc="2026-04-20T08:58:00Z">
            <w:rPr>
              <w:rFonts w:ascii="Inter" w:hAnsi="Inter"/>
              <w:sz w:val="21"/>
              <w:szCs w:val="21"/>
            </w:rPr>
          </w:rPrChange>
        </w:rPr>
        <w:t xml:space="preserve"> tejto </w:t>
      </w:r>
      <w:r w:rsidR="008C6712" w:rsidRPr="005A3B6B">
        <w:rPr>
          <w:rFonts w:ascii="Arial" w:hAnsi="Arial" w:cs="Arial"/>
          <w:sz w:val="21"/>
          <w:szCs w:val="21"/>
          <w:rPrChange w:id="233" w:author="Gereková Michaela, JUDr." w:date="2026-04-20T10:58:00Z" w16du:dateUtc="2026-04-20T08:58:00Z">
            <w:rPr>
              <w:rFonts w:ascii="Inter" w:hAnsi="Inter"/>
              <w:sz w:val="21"/>
              <w:szCs w:val="21"/>
            </w:rPr>
          </w:rPrChange>
        </w:rPr>
        <w:t>Z</w:t>
      </w:r>
      <w:r w:rsidRPr="005A3B6B">
        <w:rPr>
          <w:rFonts w:ascii="Arial" w:hAnsi="Arial" w:cs="Arial"/>
          <w:sz w:val="21"/>
          <w:szCs w:val="21"/>
          <w:rPrChange w:id="234" w:author="Gereková Michaela, JUDr." w:date="2026-04-20T10:58:00Z" w16du:dateUtc="2026-04-20T08:58:00Z">
            <w:rPr>
              <w:rFonts w:ascii="Inter" w:hAnsi="Inter"/>
              <w:sz w:val="21"/>
              <w:szCs w:val="21"/>
            </w:rPr>
          </w:rPrChange>
        </w:rPr>
        <w:t xml:space="preserve">mluvy. </w:t>
      </w:r>
    </w:p>
    <w:p w14:paraId="1B3333E4" w14:textId="15C4A06A" w:rsidR="00683046" w:rsidRPr="005A3B6B" w:rsidRDefault="00683046" w:rsidP="00056B5D">
      <w:pPr>
        <w:numPr>
          <w:ilvl w:val="1"/>
          <w:numId w:val="6"/>
        </w:numPr>
        <w:jc w:val="both"/>
        <w:rPr>
          <w:rFonts w:ascii="Arial" w:hAnsi="Arial" w:cs="Arial"/>
          <w:snapToGrid w:val="0"/>
          <w:sz w:val="21"/>
          <w:szCs w:val="21"/>
          <w:lang w:eastAsia="cs-CZ"/>
          <w:rPrChange w:id="235" w:author="Gereková Michaela, JUDr." w:date="2026-04-20T10:58:00Z" w16du:dateUtc="2026-04-20T08:58:00Z">
            <w:rPr>
              <w:rFonts w:ascii="Inter" w:hAnsi="Inter"/>
              <w:snapToGrid w:val="0"/>
              <w:sz w:val="21"/>
              <w:szCs w:val="21"/>
              <w:lang w:eastAsia="cs-CZ"/>
            </w:rPr>
          </w:rPrChange>
        </w:rPr>
      </w:pPr>
      <w:r w:rsidRPr="005A3B6B">
        <w:rPr>
          <w:rFonts w:ascii="Arial" w:hAnsi="Arial" w:cs="Arial"/>
          <w:snapToGrid w:val="0"/>
          <w:sz w:val="21"/>
          <w:szCs w:val="21"/>
          <w:lang w:eastAsia="cs-CZ"/>
          <w:rPrChange w:id="236" w:author="Gereková Michaela, JUDr." w:date="2026-04-20T10:58:00Z" w16du:dateUtc="2026-04-20T08:58:00Z">
            <w:rPr>
              <w:rFonts w:ascii="Inter" w:hAnsi="Inter"/>
              <w:snapToGrid w:val="0"/>
              <w:sz w:val="21"/>
              <w:szCs w:val="21"/>
              <w:lang w:eastAsia="cs-CZ"/>
            </w:rPr>
          </w:rPrChange>
        </w:rPr>
        <w:t xml:space="preserve">Neoddeliteľnou súčasťou </w:t>
      </w:r>
      <w:r w:rsidR="00E3354B" w:rsidRPr="005A3B6B">
        <w:rPr>
          <w:rFonts w:ascii="Arial" w:hAnsi="Arial" w:cs="Arial"/>
          <w:snapToGrid w:val="0"/>
          <w:sz w:val="21"/>
          <w:szCs w:val="21"/>
          <w:lang w:eastAsia="cs-CZ"/>
          <w:rPrChange w:id="237" w:author="Gereková Michaela, JUDr." w:date="2026-04-20T10:58:00Z" w16du:dateUtc="2026-04-20T08:58:00Z">
            <w:rPr>
              <w:rFonts w:ascii="Inter" w:hAnsi="Inter"/>
              <w:snapToGrid w:val="0"/>
              <w:sz w:val="21"/>
              <w:szCs w:val="21"/>
              <w:lang w:eastAsia="cs-CZ"/>
            </w:rPr>
          </w:rPrChange>
        </w:rPr>
        <w:t xml:space="preserve">tejto </w:t>
      </w:r>
      <w:r w:rsidRPr="005A3B6B">
        <w:rPr>
          <w:rFonts w:ascii="Arial" w:hAnsi="Arial" w:cs="Arial"/>
          <w:snapToGrid w:val="0"/>
          <w:sz w:val="21"/>
          <w:szCs w:val="21"/>
          <w:lang w:eastAsia="cs-CZ"/>
          <w:rPrChange w:id="238" w:author="Gereková Michaela, JUDr." w:date="2026-04-20T10:58:00Z" w16du:dateUtc="2026-04-20T08:58:00Z">
            <w:rPr>
              <w:rFonts w:ascii="Inter" w:hAnsi="Inter"/>
              <w:snapToGrid w:val="0"/>
              <w:sz w:val="21"/>
              <w:szCs w:val="21"/>
              <w:lang w:eastAsia="cs-CZ"/>
            </w:rPr>
          </w:rPrChange>
        </w:rPr>
        <w:t xml:space="preserve">Zmluvy </w:t>
      </w:r>
      <w:r w:rsidR="00733435" w:rsidRPr="005A3B6B">
        <w:rPr>
          <w:rFonts w:ascii="Arial" w:hAnsi="Arial" w:cs="Arial"/>
          <w:snapToGrid w:val="0"/>
          <w:sz w:val="21"/>
          <w:szCs w:val="21"/>
          <w:lang w:eastAsia="cs-CZ"/>
          <w:rPrChange w:id="239" w:author="Gereková Michaela, JUDr." w:date="2026-04-20T10:58:00Z" w16du:dateUtc="2026-04-20T08:58:00Z">
            <w:rPr>
              <w:rFonts w:ascii="Inter" w:hAnsi="Inter"/>
              <w:snapToGrid w:val="0"/>
              <w:sz w:val="21"/>
              <w:szCs w:val="21"/>
              <w:lang w:eastAsia="cs-CZ"/>
            </w:rPr>
          </w:rPrChange>
        </w:rPr>
        <w:t xml:space="preserve">je </w:t>
      </w:r>
      <w:r w:rsidR="006F380B" w:rsidRPr="005A3B6B">
        <w:rPr>
          <w:rFonts w:ascii="Arial" w:hAnsi="Arial" w:cs="Arial"/>
          <w:snapToGrid w:val="0"/>
          <w:sz w:val="21"/>
          <w:szCs w:val="21"/>
          <w:lang w:eastAsia="cs-CZ"/>
          <w:rPrChange w:id="240" w:author="Gereková Michaela, JUDr." w:date="2026-04-20T10:58:00Z" w16du:dateUtc="2026-04-20T08:58:00Z">
            <w:rPr>
              <w:rFonts w:ascii="Inter" w:hAnsi="Inter"/>
              <w:snapToGrid w:val="0"/>
              <w:sz w:val="21"/>
              <w:szCs w:val="21"/>
              <w:lang w:eastAsia="cs-CZ"/>
            </w:rPr>
          </w:rPrChange>
        </w:rPr>
        <w:t>Príloha č. 1</w:t>
      </w:r>
      <w:r w:rsidR="00124DAA" w:rsidRPr="005A3B6B">
        <w:rPr>
          <w:rFonts w:ascii="Arial" w:hAnsi="Arial" w:cs="Arial"/>
          <w:snapToGrid w:val="0"/>
          <w:sz w:val="21"/>
          <w:szCs w:val="21"/>
          <w:lang w:eastAsia="cs-CZ"/>
          <w:rPrChange w:id="241" w:author="Gereková Michaela, JUDr." w:date="2026-04-20T10:58:00Z" w16du:dateUtc="2026-04-20T08:58:00Z">
            <w:rPr>
              <w:rFonts w:ascii="Inter" w:hAnsi="Inter"/>
              <w:snapToGrid w:val="0"/>
              <w:sz w:val="21"/>
              <w:szCs w:val="21"/>
              <w:lang w:eastAsia="cs-CZ"/>
            </w:rPr>
          </w:rPrChange>
        </w:rPr>
        <w:t xml:space="preserve"> </w:t>
      </w:r>
      <w:r w:rsidR="003E27FB" w:rsidRPr="005A3B6B">
        <w:rPr>
          <w:rFonts w:ascii="Arial" w:hAnsi="Arial" w:cs="Arial"/>
          <w:snapToGrid w:val="0"/>
          <w:sz w:val="21"/>
          <w:szCs w:val="21"/>
          <w:lang w:eastAsia="cs-CZ"/>
          <w:rPrChange w:id="242" w:author="Gereková Michaela, JUDr." w:date="2026-04-20T10:58:00Z" w16du:dateUtc="2026-04-20T08:58:00Z">
            <w:rPr>
              <w:rFonts w:ascii="Inter" w:hAnsi="Inter"/>
              <w:snapToGrid w:val="0"/>
              <w:sz w:val="21"/>
              <w:szCs w:val="21"/>
              <w:lang w:eastAsia="cs-CZ"/>
            </w:rPr>
          </w:rPrChange>
        </w:rPr>
        <w:t>„</w:t>
      </w:r>
      <w:r w:rsidR="00733435" w:rsidRPr="005A3B6B">
        <w:rPr>
          <w:rFonts w:ascii="Arial" w:hAnsi="Arial" w:cs="Arial"/>
          <w:snapToGrid w:val="0"/>
          <w:sz w:val="21"/>
          <w:szCs w:val="21"/>
          <w:lang w:eastAsia="cs-CZ"/>
          <w:rPrChange w:id="243" w:author="Gereková Michaela, JUDr." w:date="2026-04-20T10:58:00Z" w16du:dateUtc="2026-04-20T08:58:00Z">
            <w:rPr>
              <w:rFonts w:ascii="Inter" w:hAnsi="Inter"/>
              <w:snapToGrid w:val="0"/>
              <w:sz w:val="21"/>
              <w:szCs w:val="21"/>
              <w:lang w:eastAsia="cs-CZ"/>
            </w:rPr>
          </w:rPrChange>
        </w:rPr>
        <w:t>V</w:t>
      </w:r>
      <w:r w:rsidRPr="005A3B6B">
        <w:rPr>
          <w:rFonts w:ascii="Arial" w:hAnsi="Arial" w:cs="Arial"/>
          <w:snapToGrid w:val="0"/>
          <w:sz w:val="21"/>
          <w:szCs w:val="21"/>
          <w:lang w:eastAsia="cs-CZ"/>
          <w:rPrChange w:id="244" w:author="Gereková Michaela, JUDr." w:date="2026-04-20T10:58:00Z" w16du:dateUtc="2026-04-20T08:58:00Z">
            <w:rPr>
              <w:rFonts w:ascii="Inter" w:hAnsi="Inter"/>
              <w:snapToGrid w:val="0"/>
              <w:sz w:val="21"/>
              <w:szCs w:val="21"/>
              <w:lang w:eastAsia="cs-CZ"/>
            </w:rPr>
          </w:rPrChange>
        </w:rPr>
        <w:t>ysvetlenia súťažných podkladov</w:t>
      </w:r>
      <w:r w:rsidR="003E27FB" w:rsidRPr="005A3B6B">
        <w:rPr>
          <w:rFonts w:ascii="Arial" w:hAnsi="Arial" w:cs="Arial"/>
          <w:snapToGrid w:val="0"/>
          <w:sz w:val="21"/>
          <w:szCs w:val="21"/>
          <w:lang w:eastAsia="cs-CZ"/>
          <w:rPrChange w:id="245" w:author="Gereková Michaela, JUDr." w:date="2026-04-20T10:58:00Z" w16du:dateUtc="2026-04-20T08:58:00Z">
            <w:rPr>
              <w:rFonts w:ascii="Inter" w:hAnsi="Inter"/>
              <w:snapToGrid w:val="0"/>
              <w:sz w:val="21"/>
              <w:szCs w:val="21"/>
              <w:lang w:eastAsia="cs-CZ"/>
            </w:rPr>
          </w:rPrChange>
        </w:rPr>
        <w:t>“</w:t>
      </w:r>
      <w:r w:rsidRPr="005A3B6B">
        <w:rPr>
          <w:rFonts w:ascii="Arial" w:hAnsi="Arial" w:cs="Arial"/>
          <w:snapToGrid w:val="0"/>
          <w:sz w:val="21"/>
          <w:szCs w:val="21"/>
          <w:lang w:eastAsia="cs-CZ"/>
          <w:rPrChange w:id="246" w:author="Gereková Michaela, JUDr." w:date="2026-04-20T10:58:00Z" w16du:dateUtc="2026-04-20T08:58:00Z">
            <w:rPr>
              <w:rFonts w:ascii="Inter" w:hAnsi="Inter"/>
              <w:snapToGrid w:val="0"/>
              <w:sz w:val="21"/>
              <w:szCs w:val="21"/>
              <w:lang w:eastAsia="cs-CZ"/>
            </w:rPr>
          </w:rPrChange>
        </w:rPr>
        <w:t xml:space="preserve">. V prípade, ak vysvetlenia súťažných podkladov menia alebo dopĺňajú dokumenty tvoriace Zmluvu, </w:t>
      </w:r>
      <w:r w:rsidRPr="005A3B6B">
        <w:rPr>
          <w:rFonts w:ascii="Arial" w:hAnsi="Arial" w:cs="Arial"/>
          <w:snapToGrid w:val="0"/>
          <w:sz w:val="21"/>
          <w:szCs w:val="21"/>
          <w:lang w:eastAsia="cs-CZ"/>
          <w:rPrChange w:id="247" w:author="Gereková Michaela, JUDr." w:date="2026-04-20T10:58:00Z" w16du:dateUtc="2026-04-20T08:58:00Z">
            <w:rPr>
              <w:rFonts w:ascii="Inter" w:hAnsi="Inter"/>
              <w:snapToGrid w:val="0"/>
              <w:sz w:val="21"/>
              <w:szCs w:val="21"/>
              <w:lang w:eastAsia="cs-CZ"/>
            </w:rPr>
          </w:rPrChange>
        </w:rPr>
        <w:lastRenderedPageBreak/>
        <w:t>v takom prípade majú pred týmito dokumentmi tvoriacimi Zmluvu prednosť a platí dané vysvetlenie súťažných podkladov.</w:t>
      </w:r>
    </w:p>
    <w:p w14:paraId="60CA6F00" w14:textId="77777777" w:rsidR="005C074C" w:rsidRPr="005A3B6B" w:rsidRDefault="005C074C" w:rsidP="005C074C">
      <w:pPr>
        <w:ind w:left="567"/>
        <w:jc w:val="both"/>
        <w:rPr>
          <w:rFonts w:ascii="Arial" w:hAnsi="Arial" w:cs="Arial"/>
          <w:snapToGrid w:val="0"/>
          <w:sz w:val="21"/>
          <w:szCs w:val="21"/>
          <w:lang w:eastAsia="cs-CZ"/>
          <w:rPrChange w:id="248" w:author="Gereková Michaela, JUDr." w:date="2026-04-20T10:58:00Z" w16du:dateUtc="2026-04-20T08:58:00Z">
            <w:rPr>
              <w:rFonts w:ascii="Inter" w:hAnsi="Inter"/>
              <w:snapToGrid w:val="0"/>
              <w:sz w:val="21"/>
              <w:szCs w:val="21"/>
              <w:lang w:eastAsia="cs-CZ"/>
            </w:rPr>
          </w:rPrChange>
        </w:rPr>
      </w:pPr>
    </w:p>
    <w:p w14:paraId="348A2CE1" w14:textId="28AF8B55" w:rsidR="00B0590F" w:rsidRPr="005A3B6B" w:rsidRDefault="00877878" w:rsidP="00056B5D">
      <w:pPr>
        <w:numPr>
          <w:ilvl w:val="1"/>
          <w:numId w:val="6"/>
        </w:numPr>
        <w:jc w:val="both"/>
        <w:rPr>
          <w:rFonts w:ascii="Arial" w:hAnsi="Arial" w:cs="Arial"/>
          <w:snapToGrid w:val="0"/>
          <w:sz w:val="21"/>
          <w:szCs w:val="21"/>
          <w:lang w:eastAsia="cs-CZ"/>
          <w:rPrChange w:id="249" w:author="Gereková Michaela, JUDr." w:date="2026-04-20T10:58:00Z" w16du:dateUtc="2026-04-20T08:58:00Z">
            <w:rPr>
              <w:rFonts w:ascii="Inter" w:hAnsi="Inter"/>
              <w:snapToGrid w:val="0"/>
              <w:sz w:val="21"/>
              <w:szCs w:val="21"/>
              <w:lang w:eastAsia="cs-CZ"/>
            </w:rPr>
          </w:rPrChange>
        </w:rPr>
      </w:pPr>
      <w:bookmarkStart w:id="250" w:name="_Hlk14337999"/>
      <w:r w:rsidRPr="005A3B6B">
        <w:rPr>
          <w:rFonts w:ascii="Arial" w:hAnsi="Arial" w:cs="Arial"/>
          <w:snapToGrid w:val="0"/>
          <w:sz w:val="21"/>
          <w:szCs w:val="21"/>
          <w:lang w:eastAsia="cs-CZ"/>
          <w:rPrChange w:id="251" w:author="Gereková Michaela, JUDr." w:date="2026-04-20T10:58:00Z" w16du:dateUtc="2026-04-20T08:58:00Z">
            <w:rPr>
              <w:rFonts w:ascii="Inter" w:hAnsi="Inter"/>
              <w:snapToGrid w:val="0"/>
              <w:sz w:val="21"/>
              <w:szCs w:val="21"/>
              <w:lang w:eastAsia="cs-CZ"/>
            </w:rPr>
          </w:rPrChange>
        </w:rPr>
        <w:t xml:space="preserve">Zhotoviteľ bol vybraný </w:t>
      </w:r>
      <w:r w:rsidR="00C62276" w:rsidRPr="005A3B6B">
        <w:rPr>
          <w:rFonts w:ascii="Arial" w:hAnsi="Arial" w:cs="Arial"/>
          <w:snapToGrid w:val="0"/>
          <w:sz w:val="21"/>
          <w:szCs w:val="21"/>
          <w:lang w:eastAsia="cs-CZ"/>
          <w:rPrChange w:id="252" w:author="Gereková Michaela, JUDr." w:date="2026-04-20T10:58:00Z" w16du:dateUtc="2026-04-20T08:58:00Z">
            <w:rPr>
              <w:rFonts w:ascii="Inter" w:hAnsi="Inter"/>
              <w:snapToGrid w:val="0"/>
              <w:sz w:val="21"/>
              <w:szCs w:val="21"/>
              <w:lang w:eastAsia="cs-CZ"/>
            </w:rPr>
          </w:rPrChange>
        </w:rPr>
        <w:t xml:space="preserve">ako úspešný uchádzač </w:t>
      </w:r>
      <w:r w:rsidRPr="005A3B6B">
        <w:rPr>
          <w:rFonts w:ascii="Arial" w:hAnsi="Arial" w:cs="Arial"/>
          <w:snapToGrid w:val="0"/>
          <w:sz w:val="21"/>
          <w:szCs w:val="21"/>
          <w:lang w:eastAsia="cs-CZ"/>
          <w:rPrChange w:id="253" w:author="Gereková Michaela, JUDr." w:date="2026-04-20T10:58:00Z" w16du:dateUtc="2026-04-20T08:58:00Z">
            <w:rPr>
              <w:rFonts w:ascii="Inter" w:hAnsi="Inter"/>
              <w:snapToGrid w:val="0"/>
              <w:sz w:val="21"/>
              <w:szCs w:val="21"/>
              <w:lang w:eastAsia="cs-CZ"/>
            </w:rPr>
          </w:rPrChange>
        </w:rPr>
        <w:t xml:space="preserve">na základe výsledku </w:t>
      </w:r>
      <w:r w:rsidRPr="005A3B6B">
        <w:rPr>
          <w:rFonts w:ascii="Arial" w:hAnsi="Arial" w:cs="Arial"/>
          <w:sz w:val="21"/>
          <w:szCs w:val="21"/>
          <w:rPrChange w:id="254" w:author="Gereková Michaela, JUDr." w:date="2026-04-20T10:58:00Z" w16du:dateUtc="2026-04-20T08:58:00Z">
            <w:rPr>
              <w:rFonts w:ascii="Inter" w:hAnsi="Inter"/>
              <w:sz w:val="21"/>
              <w:szCs w:val="21"/>
            </w:rPr>
          </w:rPrChange>
        </w:rPr>
        <w:t xml:space="preserve">verejného obstarávania postupom </w:t>
      </w:r>
      <w:r w:rsidR="00724A2D" w:rsidRPr="005A3B6B">
        <w:rPr>
          <w:rFonts w:ascii="Arial" w:hAnsi="Arial" w:cs="Arial"/>
          <w:sz w:val="21"/>
          <w:szCs w:val="21"/>
          <w:rPrChange w:id="255" w:author="Gereková Michaela, JUDr." w:date="2026-04-20T10:58:00Z" w16du:dateUtc="2026-04-20T08:58:00Z">
            <w:rPr>
              <w:rFonts w:ascii="Inter" w:hAnsi="Inter"/>
              <w:sz w:val="21"/>
              <w:szCs w:val="21"/>
            </w:rPr>
          </w:rPrChange>
        </w:rPr>
        <w:t xml:space="preserve">verejnej súťaže </w:t>
      </w:r>
      <w:r w:rsidRPr="005A3B6B">
        <w:rPr>
          <w:rFonts w:ascii="Arial" w:hAnsi="Arial" w:cs="Arial"/>
          <w:sz w:val="21"/>
          <w:szCs w:val="21"/>
          <w:rPrChange w:id="256" w:author="Gereková Michaela, JUDr." w:date="2026-04-20T10:58:00Z" w16du:dateUtc="2026-04-20T08:58:00Z">
            <w:rPr>
              <w:rFonts w:ascii="Inter" w:hAnsi="Inter"/>
              <w:sz w:val="21"/>
              <w:szCs w:val="21"/>
            </w:rPr>
          </w:rPrChange>
        </w:rPr>
        <w:t xml:space="preserve">pre </w:t>
      </w:r>
      <w:r w:rsidR="0039627A" w:rsidRPr="005A3B6B">
        <w:rPr>
          <w:rFonts w:ascii="Arial" w:hAnsi="Arial" w:cs="Arial"/>
          <w:sz w:val="21"/>
          <w:szCs w:val="21"/>
          <w:rPrChange w:id="257" w:author="Gereková Michaela, JUDr." w:date="2026-04-20T10:58:00Z" w16du:dateUtc="2026-04-20T08:58:00Z">
            <w:rPr>
              <w:rFonts w:ascii="Inter" w:hAnsi="Inter"/>
              <w:sz w:val="21"/>
              <w:szCs w:val="21"/>
            </w:rPr>
          </w:rPrChange>
        </w:rPr>
        <w:t>nadlimitné zákazky</w:t>
      </w:r>
      <w:r w:rsidR="00104039" w:rsidRPr="005A3B6B">
        <w:rPr>
          <w:rFonts w:ascii="Arial" w:hAnsi="Arial" w:cs="Arial"/>
          <w:sz w:val="21"/>
          <w:szCs w:val="21"/>
          <w:rPrChange w:id="258"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259" w:author="Gereková Michaela, JUDr." w:date="2026-04-20T10:58:00Z" w16du:dateUtc="2026-04-20T08:58:00Z">
            <w:rPr>
              <w:rFonts w:ascii="Inter" w:hAnsi="Inter"/>
              <w:sz w:val="21"/>
              <w:szCs w:val="21"/>
            </w:rPr>
          </w:rPrChange>
        </w:rPr>
        <w:t>podľa § </w:t>
      </w:r>
      <w:bookmarkStart w:id="260" w:name="_Hlk14945396"/>
      <w:r w:rsidR="00724A2D" w:rsidRPr="005A3B6B">
        <w:rPr>
          <w:rFonts w:ascii="Arial" w:hAnsi="Arial" w:cs="Arial"/>
          <w:sz w:val="21"/>
          <w:szCs w:val="21"/>
          <w:rPrChange w:id="261" w:author="Gereková Michaela, JUDr." w:date="2026-04-20T10:58:00Z" w16du:dateUtc="2026-04-20T08:58:00Z">
            <w:rPr>
              <w:rFonts w:ascii="Inter" w:hAnsi="Inter"/>
              <w:sz w:val="21"/>
              <w:szCs w:val="21"/>
            </w:rPr>
          </w:rPrChange>
        </w:rPr>
        <w:t>66</w:t>
      </w:r>
      <w:r w:rsidR="004236C0" w:rsidRPr="005A3B6B">
        <w:rPr>
          <w:rFonts w:ascii="Arial" w:hAnsi="Arial" w:cs="Arial"/>
          <w:sz w:val="21"/>
          <w:szCs w:val="21"/>
          <w:rPrChange w:id="262" w:author="Gereková Michaela, JUDr." w:date="2026-04-20T10:58:00Z" w16du:dateUtc="2026-04-20T08:58:00Z">
            <w:rPr>
              <w:rFonts w:ascii="Inter" w:hAnsi="Inter"/>
              <w:sz w:val="21"/>
              <w:szCs w:val="21"/>
            </w:rPr>
          </w:rPrChange>
        </w:rPr>
        <w:t xml:space="preserve"> </w:t>
      </w:r>
      <w:bookmarkEnd w:id="260"/>
      <w:r w:rsidRPr="005A3B6B">
        <w:rPr>
          <w:rFonts w:ascii="Arial" w:hAnsi="Arial" w:cs="Arial"/>
          <w:sz w:val="21"/>
          <w:szCs w:val="21"/>
          <w:rPrChange w:id="263" w:author="Gereková Michaela, JUDr." w:date="2026-04-20T10:58:00Z" w16du:dateUtc="2026-04-20T08:58:00Z">
            <w:rPr>
              <w:rFonts w:ascii="Inter" w:hAnsi="Inter"/>
              <w:sz w:val="21"/>
              <w:szCs w:val="21"/>
            </w:rPr>
          </w:rPrChange>
        </w:rPr>
        <w:t>zákona o verejnom obstarávaní</w:t>
      </w:r>
      <w:r w:rsidR="00724A2D" w:rsidRPr="005A3B6B">
        <w:rPr>
          <w:rFonts w:ascii="Arial" w:hAnsi="Arial" w:cs="Arial"/>
          <w:sz w:val="21"/>
          <w:szCs w:val="21"/>
          <w:rPrChange w:id="264" w:author="Gereková Michaela, JUDr." w:date="2026-04-20T10:58:00Z" w16du:dateUtc="2026-04-20T08:58:00Z">
            <w:rPr>
              <w:rFonts w:ascii="Inter" w:hAnsi="Inter"/>
              <w:sz w:val="21"/>
              <w:szCs w:val="21"/>
            </w:rPr>
          </w:rPrChange>
        </w:rPr>
        <w:t xml:space="preserve"> a na základe opätovného otvorenia </w:t>
      </w:r>
      <w:r w:rsidR="00D942AB" w:rsidRPr="005A3B6B">
        <w:rPr>
          <w:rFonts w:ascii="Arial" w:hAnsi="Arial" w:cs="Arial"/>
          <w:sz w:val="21"/>
          <w:szCs w:val="21"/>
          <w:rPrChange w:id="265" w:author="Gereková Michaela, JUDr." w:date="2026-04-20T10:58:00Z" w16du:dateUtc="2026-04-20T08:58:00Z">
            <w:rPr>
              <w:rFonts w:ascii="Inter" w:hAnsi="Inter"/>
              <w:sz w:val="21"/>
              <w:szCs w:val="21"/>
            </w:rPr>
          </w:rPrChange>
        </w:rPr>
        <w:t>súťaže v</w:t>
      </w:r>
      <w:r w:rsidR="00424C28" w:rsidRPr="005A3B6B">
        <w:rPr>
          <w:rFonts w:ascii="Arial" w:hAnsi="Arial" w:cs="Arial"/>
          <w:sz w:val="21"/>
          <w:szCs w:val="21"/>
          <w:rPrChange w:id="266" w:author="Gereková Michaela, JUDr." w:date="2026-04-20T10:58:00Z" w16du:dateUtc="2026-04-20T08:58:00Z">
            <w:rPr>
              <w:rFonts w:ascii="Inter" w:hAnsi="Inter"/>
              <w:sz w:val="21"/>
              <w:szCs w:val="21"/>
            </w:rPr>
          </w:rPrChange>
        </w:rPr>
        <w:t> </w:t>
      </w:r>
      <w:r w:rsidR="00D942AB" w:rsidRPr="005A3B6B">
        <w:rPr>
          <w:rFonts w:ascii="Arial" w:hAnsi="Arial" w:cs="Arial"/>
          <w:sz w:val="21"/>
          <w:szCs w:val="21"/>
          <w:rPrChange w:id="267" w:author="Gereková Michaela, JUDr." w:date="2026-04-20T10:58:00Z" w16du:dateUtc="2026-04-20T08:58:00Z">
            <w:rPr>
              <w:rFonts w:ascii="Inter" w:hAnsi="Inter"/>
              <w:sz w:val="21"/>
              <w:szCs w:val="21"/>
            </w:rPr>
          </w:rPrChange>
        </w:rPr>
        <w:t>zmysle</w:t>
      </w:r>
      <w:r w:rsidR="00424C28" w:rsidRPr="005A3B6B">
        <w:rPr>
          <w:rFonts w:ascii="Arial" w:hAnsi="Arial" w:cs="Arial"/>
          <w:sz w:val="21"/>
          <w:szCs w:val="21"/>
          <w:rPrChange w:id="268" w:author="Gereková Michaela, JUDr." w:date="2026-04-20T10:58:00Z" w16du:dateUtc="2026-04-20T08:58:00Z">
            <w:rPr>
              <w:rFonts w:ascii="Inter" w:hAnsi="Inter"/>
              <w:sz w:val="21"/>
              <w:szCs w:val="21"/>
            </w:rPr>
          </w:rPrChange>
        </w:rPr>
        <w:t xml:space="preserve"> </w:t>
      </w:r>
      <w:r w:rsidR="008C74C4" w:rsidRPr="005A3B6B">
        <w:rPr>
          <w:rFonts w:ascii="Arial" w:hAnsi="Arial" w:cs="Arial"/>
          <w:sz w:val="21"/>
          <w:szCs w:val="21"/>
          <w:rPrChange w:id="269" w:author="Gereková Michaela, JUDr." w:date="2026-04-20T10:58:00Z" w16du:dateUtc="2026-04-20T08:58:00Z">
            <w:rPr>
              <w:rFonts w:ascii="Inter" w:hAnsi="Inter"/>
              <w:sz w:val="21"/>
              <w:szCs w:val="21"/>
            </w:rPr>
          </w:rPrChange>
        </w:rPr>
        <w:t>§ 83 ods. 5 písm. b)</w:t>
      </w:r>
      <w:r w:rsidR="00D942AB" w:rsidRPr="005A3B6B">
        <w:rPr>
          <w:rFonts w:ascii="Arial" w:hAnsi="Arial" w:cs="Arial"/>
          <w:sz w:val="21"/>
          <w:szCs w:val="21"/>
          <w:rPrChange w:id="270" w:author="Gereková Michaela, JUDr." w:date="2026-04-20T10:58:00Z" w16du:dateUtc="2026-04-20T08:58:00Z">
            <w:rPr>
              <w:rFonts w:ascii="Inter" w:hAnsi="Inter"/>
              <w:sz w:val="21"/>
              <w:szCs w:val="21"/>
            </w:rPr>
          </w:rPrChange>
        </w:rPr>
        <w:t xml:space="preserve"> zákona o verejnom obstarávaní.</w:t>
      </w:r>
    </w:p>
    <w:p w14:paraId="1E0B6216" w14:textId="77777777" w:rsidR="005C074C" w:rsidRPr="005A3B6B" w:rsidRDefault="005C074C" w:rsidP="005C074C">
      <w:pPr>
        <w:jc w:val="both"/>
        <w:rPr>
          <w:rFonts w:ascii="Arial" w:hAnsi="Arial" w:cs="Arial"/>
          <w:snapToGrid w:val="0"/>
          <w:sz w:val="21"/>
          <w:szCs w:val="21"/>
          <w:lang w:eastAsia="cs-CZ"/>
          <w:rPrChange w:id="271" w:author="Gereková Michaela, JUDr." w:date="2026-04-20T10:58:00Z" w16du:dateUtc="2026-04-20T08:58:00Z">
            <w:rPr>
              <w:rFonts w:ascii="Inter" w:hAnsi="Inter"/>
              <w:snapToGrid w:val="0"/>
              <w:sz w:val="21"/>
              <w:szCs w:val="21"/>
              <w:lang w:eastAsia="cs-CZ"/>
            </w:rPr>
          </w:rPrChange>
        </w:rPr>
      </w:pPr>
    </w:p>
    <w:p w14:paraId="38AAF19A" w14:textId="416E7BFB" w:rsidR="00877878" w:rsidRPr="005A3B6B" w:rsidRDefault="005C074C" w:rsidP="00056B5D">
      <w:pPr>
        <w:numPr>
          <w:ilvl w:val="1"/>
          <w:numId w:val="6"/>
        </w:numPr>
        <w:jc w:val="both"/>
        <w:rPr>
          <w:rFonts w:ascii="Arial" w:hAnsi="Arial" w:cs="Arial"/>
          <w:snapToGrid w:val="0"/>
          <w:sz w:val="21"/>
          <w:szCs w:val="21"/>
          <w:lang w:eastAsia="cs-CZ"/>
          <w:rPrChange w:id="272" w:author="Gereková Michaela, JUDr." w:date="2026-04-20T10:58:00Z" w16du:dateUtc="2026-04-20T08:58:00Z">
            <w:rPr>
              <w:rFonts w:ascii="Inter" w:hAnsi="Inter"/>
              <w:snapToGrid w:val="0"/>
              <w:sz w:val="21"/>
              <w:szCs w:val="21"/>
              <w:lang w:eastAsia="cs-CZ"/>
            </w:rPr>
          </w:rPrChange>
        </w:rPr>
      </w:pPr>
      <w:r w:rsidRPr="005A3B6B">
        <w:rPr>
          <w:rFonts w:ascii="Arial" w:hAnsi="Arial" w:cs="Arial"/>
          <w:sz w:val="21"/>
          <w:szCs w:val="21"/>
          <w:rPrChange w:id="273" w:author="Gereková Michaela, JUDr." w:date="2026-04-20T10:58:00Z" w16du:dateUtc="2026-04-20T08:58:00Z">
            <w:rPr>
              <w:rFonts w:ascii="Inter" w:hAnsi="Inter"/>
              <w:sz w:val="21"/>
              <w:szCs w:val="21"/>
            </w:rPr>
          </w:rPrChange>
        </w:rPr>
        <w:t>Zmluvné strany berú na vedo</w:t>
      </w:r>
      <w:bookmarkStart w:id="274" w:name="_Hlk524600209"/>
      <w:bookmarkEnd w:id="250"/>
      <w:r w:rsidRPr="005A3B6B">
        <w:rPr>
          <w:rFonts w:ascii="Arial" w:hAnsi="Arial" w:cs="Arial"/>
          <w:sz w:val="21"/>
          <w:szCs w:val="21"/>
          <w:rPrChange w:id="275" w:author="Gereková Michaela, JUDr." w:date="2026-04-20T10:58:00Z" w16du:dateUtc="2026-04-20T08:58:00Z">
            <w:rPr>
              <w:rFonts w:ascii="Inter" w:hAnsi="Inter"/>
              <w:sz w:val="21"/>
              <w:szCs w:val="21"/>
            </w:rPr>
          </w:rPrChange>
        </w:rPr>
        <w:t>mie, že Objednávateľ</w:t>
      </w:r>
      <w:r w:rsidR="0063518B" w:rsidRPr="005A3B6B">
        <w:rPr>
          <w:rFonts w:ascii="Arial" w:hAnsi="Arial" w:cs="Arial"/>
          <w:sz w:val="21"/>
          <w:szCs w:val="21"/>
          <w:rPrChange w:id="276" w:author="Gereková Michaela, JUDr." w:date="2026-04-20T10:58:00Z" w16du:dateUtc="2026-04-20T08:58:00Z">
            <w:rPr>
              <w:rFonts w:ascii="Inter" w:hAnsi="Inter"/>
              <w:sz w:val="21"/>
              <w:szCs w:val="21"/>
            </w:rPr>
          </w:rPrChange>
        </w:rPr>
        <w:t xml:space="preserve"> podľa § 11 zákona o verejnom obstarávaní nesmie uzavrieť zmluvu, koncesnú zmluvu alebo rámcovú dohodu s uchádzačom alebo uchádzačmi, ktorí majú povinnosť zapisovať sa</w:t>
      </w:r>
      <w:r w:rsidR="00CF6360" w:rsidRPr="005A3B6B">
        <w:rPr>
          <w:rFonts w:ascii="Arial" w:hAnsi="Arial" w:cs="Arial"/>
          <w:sz w:val="21"/>
          <w:szCs w:val="21"/>
          <w:rPrChange w:id="277" w:author="Gereková Michaela, JUDr." w:date="2026-04-20T10:58:00Z" w16du:dateUtc="2026-04-20T08:58:00Z">
            <w:rPr>
              <w:rFonts w:ascii="Inter" w:hAnsi="Inter"/>
              <w:sz w:val="21"/>
              <w:szCs w:val="21"/>
            </w:rPr>
          </w:rPrChange>
        </w:rPr>
        <w:t xml:space="preserve"> do registra partnerov verejného sektora a nie sú zapísaní v registri partnerov verejného sektora, alebo ktorých subdodávatelia, ktorí majú povinnosť zapisovať sa do registra partnerov verejného sektora</w:t>
      </w:r>
      <w:r w:rsidR="00465D49" w:rsidRPr="005A3B6B">
        <w:rPr>
          <w:rFonts w:ascii="Arial" w:hAnsi="Arial" w:cs="Arial"/>
          <w:sz w:val="21"/>
          <w:szCs w:val="21"/>
          <w:rPrChange w:id="278" w:author="Gereková Michaela, JUDr." w:date="2026-04-20T10:58:00Z" w16du:dateUtc="2026-04-20T08:58:00Z">
            <w:rPr>
              <w:rFonts w:ascii="Inter" w:hAnsi="Inter"/>
              <w:sz w:val="21"/>
              <w:szCs w:val="21"/>
            </w:rPr>
          </w:rPrChange>
        </w:rPr>
        <w:t xml:space="preserve">, nie sú zapísaní v registri partnerov verejného sektora. </w:t>
      </w:r>
    </w:p>
    <w:p w14:paraId="31667129" w14:textId="77777777" w:rsidR="00465D49" w:rsidRPr="005A3B6B" w:rsidRDefault="00465D49" w:rsidP="00465D49">
      <w:pPr>
        <w:jc w:val="both"/>
        <w:rPr>
          <w:rFonts w:ascii="Arial" w:hAnsi="Arial" w:cs="Arial"/>
          <w:snapToGrid w:val="0"/>
          <w:sz w:val="21"/>
          <w:szCs w:val="21"/>
          <w:lang w:eastAsia="cs-CZ"/>
          <w:rPrChange w:id="279" w:author="Gereková Michaela, JUDr." w:date="2026-04-20T10:58:00Z" w16du:dateUtc="2026-04-20T08:58:00Z">
            <w:rPr>
              <w:rFonts w:ascii="Inter" w:hAnsi="Inter"/>
              <w:snapToGrid w:val="0"/>
              <w:sz w:val="21"/>
              <w:szCs w:val="21"/>
              <w:lang w:eastAsia="cs-CZ"/>
            </w:rPr>
          </w:rPrChange>
        </w:rPr>
      </w:pPr>
    </w:p>
    <w:p w14:paraId="1103802F" w14:textId="43E082FF" w:rsidR="00877878" w:rsidRPr="005A3B6B" w:rsidRDefault="00877878" w:rsidP="00056B5D">
      <w:pPr>
        <w:numPr>
          <w:ilvl w:val="1"/>
          <w:numId w:val="6"/>
        </w:numPr>
        <w:jc w:val="both"/>
        <w:rPr>
          <w:rFonts w:ascii="Arial" w:hAnsi="Arial" w:cs="Arial"/>
          <w:snapToGrid w:val="0"/>
          <w:sz w:val="21"/>
          <w:szCs w:val="21"/>
          <w:highlight w:val="yellow"/>
          <w:lang w:eastAsia="cs-CZ"/>
          <w:rPrChange w:id="280" w:author="Gereková Michaela, JUDr." w:date="2026-04-20T10:58:00Z" w16du:dateUtc="2026-04-20T08:58:00Z">
            <w:rPr>
              <w:rFonts w:ascii="Inter" w:hAnsi="Inter"/>
              <w:snapToGrid w:val="0"/>
              <w:sz w:val="21"/>
              <w:szCs w:val="21"/>
              <w:highlight w:val="yellow"/>
              <w:lang w:eastAsia="cs-CZ"/>
            </w:rPr>
          </w:rPrChange>
        </w:rPr>
      </w:pPr>
      <w:bookmarkStart w:id="281" w:name="_Hlk14338063"/>
      <w:bookmarkEnd w:id="274"/>
      <w:r w:rsidRPr="005A3B6B">
        <w:rPr>
          <w:rFonts w:ascii="Arial" w:hAnsi="Arial" w:cs="Arial"/>
          <w:snapToGrid w:val="0"/>
          <w:sz w:val="21"/>
          <w:szCs w:val="21"/>
          <w:highlight w:val="yellow"/>
          <w:lang w:eastAsia="cs-CZ"/>
          <w:rPrChange w:id="282" w:author="Gereková Michaela, JUDr." w:date="2026-04-20T10:58:00Z" w16du:dateUtc="2026-04-20T08:58:00Z">
            <w:rPr>
              <w:rFonts w:ascii="Inter" w:hAnsi="Inter"/>
              <w:snapToGrid w:val="0"/>
              <w:sz w:val="21"/>
              <w:szCs w:val="21"/>
              <w:highlight w:val="yellow"/>
              <w:lang w:eastAsia="cs-CZ"/>
            </w:rPr>
          </w:rPrChange>
        </w:rPr>
        <w:t>Východiskové údaje</w:t>
      </w:r>
      <w:r w:rsidR="003F34D9" w:rsidRPr="005A3B6B">
        <w:rPr>
          <w:rFonts w:ascii="Arial" w:hAnsi="Arial" w:cs="Arial"/>
          <w:snapToGrid w:val="0"/>
          <w:sz w:val="21"/>
          <w:szCs w:val="21"/>
          <w:highlight w:val="yellow"/>
          <w:lang w:eastAsia="cs-CZ"/>
          <w:rPrChange w:id="283" w:author="Gereková Michaela, JUDr." w:date="2026-04-20T10:58:00Z" w16du:dateUtc="2026-04-20T08:58:00Z">
            <w:rPr>
              <w:rFonts w:ascii="Inter" w:hAnsi="Inter"/>
              <w:snapToGrid w:val="0"/>
              <w:sz w:val="21"/>
              <w:szCs w:val="21"/>
              <w:highlight w:val="yellow"/>
              <w:lang w:eastAsia="cs-CZ"/>
            </w:rPr>
          </w:rPrChange>
        </w:rPr>
        <w:t xml:space="preserve"> stavby</w:t>
      </w:r>
      <w:r w:rsidRPr="005A3B6B">
        <w:rPr>
          <w:rFonts w:ascii="Arial" w:hAnsi="Arial" w:cs="Arial"/>
          <w:snapToGrid w:val="0"/>
          <w:sz w:val="21"/>
          <w:szCs w:val="21"/>
          <w:highlight w:val="yellow"/>
          <w:lang w:eastAsia="cs-CZ"/>
          <w:rPrChange w:id="284" w:author="Gereková Michaela, JUDr." w:date="2026-04-20T10:58:00Z" w16du:dateUtc="2026-04-20T08:58:00Z">
            <w:rPr>
              <w:rFonts w:ascii="Inter" w:hAnsi="Inter"/>
              <w:snapToGrid w:val="0"/>
              <w:sz w:val="21"/>
              <w:szCs w:val="21"/>
              <w:highlight w:val="yellow"/>
              <w:lang w:eastAsia="cs-CZ"/>
            </w:rPr>
          </w:rPrChange>
        </w:rPr>
        <w:t>:</w:t>
      </w:r>
    </w:p>
    <w:p w14:paraId="4E593961" w14:textId="2BF23A42" w:rsidR="00877878" w:rsidRPr="005A3B6B" w:rsidRDefault="00877878" w:rsidP="00056B5D">
      <w:pPr>
        <w:numPr>
          <w:ilvl w:val="2"/>
          <w:numId w:val="6"/>
        </w:numPr>
        <w:tabs>
          <w:tab w:val="clear" w:pos="720"/>
          <w:tab w:val="num" w:pos="1276"/>
          <w:tab w:val="left" w:pos="2835"/>
        </w:tabs>
        <w:ind w:left="2835" w:hanging="2268"/>
        <w:jc w:val="both"/>
        <w:rPr>
          <w:rFonts w:ascii="Arial" w:hAnsi="Arial" w:cs="Arial"/>
          <w:b/>
          <w:sz w:val="21"/>
          <w:szCs w:val="21"/>
          <w:highlight w:val="yellow"/>
          <w:rPrChange w:id="285" w:author="Gereková Michaela, JUDr." w:date="2026-04-20T10:58:00Z" w16du:dateUtc="2026-04-20T08:58:00Z">
            <w:rPr>
              <w:rFonts w:ascii="Inter" w:hAnsi="Inter"/>
              <w:b/>
              <w:bCs/>
              <w:sz w:val="21"/>
              <w:szCs w:val="21"/>
              <w:highlight w:val="yellow"/>
            </w:rPr>
          </w:rPrChange>
        </w:rPr>
      </w:pPr>
      <w:bookmarkStart w:id="286" w:name="_Hlk14338557"/>
      <w:r w:rsidRPr="005A3B6B">
        <w:rPr>
          <w:rFonts w:ascii="Arial" w:hAnsi="Arial" w:cs="Arial"/>
          <w:snapToGrid w:val="0"/>
          <w:sz w:val="21"/>
          <w:szCs w:val="21"/>
          <w:highlight w:val="yellow"/>
          <w:rPrChange w:id="287" w:author="Gereková Michaela, JUDr." w:date="2026-04-20T10:58:00Z" w16du:dateUtc="2026-04-20T08:58:00Z">
            <w:rPr>
              <w:rFonts w:ascii="Inter" w:hAnsi="Inter"/>
              <w:snapToGrid w:val="0"/>
              <w:sz w:val="21"/>
              <w:szCs w:val="21"/>
              <w:highlight w:val="yellow"/>
            </w:rPr>
          </w:rPrChange>
        </w:rPr>
        <w:t>Názov stavby:</w:t>
      </w:r>
      <w:r w:rsidR="00D5498C" w:rsidRPr="005A3B6B">
        <w:rPr>
          <w:rFonts w:ascii="Arial" w:hAnsi="Arial" w:cs="Arial"/>
          <w:snapToGrid w:val="0"/>
          <w:sz w:val="21"/>
          <w:szCs w:val="21"/>
          <w:highlight w:val="yellow"/>
          <w:rPrChange w:id="288" w:author="Gereková Michaela, JUDr." w:date="2026-04-20T10:58:00Z" w16du:dateUtc="2026-04-20T08:58:00Z">
            <w:rPr>
              <w:rFonts w:ascii="Inter" w:hAnsi="Inter"/>
              <w:snapToGrid w:val="0"/>
              <w:sz w:val="21"/>
              <w:szCs w:val="21"/>
              <w:highlight w:val="yellow"/>
            </w:rPr>
          </w:rPrChange>
        </w:rPr>
        <w:tab/>
      </w:r>
      <w:r w:rsidRPr="005A3B6B">
        <w:rPr>
          <w:rFonts w:ascii="Arial" w:hAnsi="Arial" w:cs="Arial"/>
          <w:snapToGrid w:val="0"/>
          <w:sz w:val="21"/>
          <w:szCs w:val="21"/>
          <w:highlight w:val="yellow"/>
          <w:rPrChange w:id="289" w:author="Gereková Michaela, JUDr." w:date="2026-04-20T10:58:00Z" w16du:dateUtc="2026-04-20T08:58:00Z">
            <w:rPr>
              <w:rFonts w:ascii="Inter" w:hAnsi="Inter"/>
              <w:snapToGrid w:val="0"/>
              <w:sz w:val="21"/>
              <w:szCs w:val="21"/>
              <w:highlight w:val="yellow"/>
            </w:rPr>
          </w:rPrChange>
        </w:rPr>
        <w:tab/>
      </w:r>
      <w:r w:rsidR="00042D97" w:rsidRPr="005A3B6B">
        <w:rPr>
          <w:rFonts w:ascii="Arial" w:hAnsi="Arial" w:cs="Arial"/>
          <w:b/>
          <w:sz w:val="21"/>
          <w:szCs w:val="21"/>
          <w:highlight w:val="yellow"/>
          <w:rPrChange w:id="290" w:author="Gereková Michaela, JUDr." w:date="2026-04-20T10:58:00Z" w16du:dateUtc="2026-04-20T08:58:00Z">
            <w:rPr>
              <w:rFonts w:ascii="Inter" w:hAnsi="Inter"/>
              <w:b/>
              <w:bCs/>
              <w:sz w:val="21"/>
              <w:szCs w:val="21"/>
              <w:highlight w:val="yellow"/>
            </w:rPr>
          </w:rPrChange>
        </w:rPr>
        <w:t>„</w:t>
      </w:r>
      <w:r w:rsidR="00A2161F" w:rsidRPr="005A3B6B">
        <w:rPr>
          <w:rFonts w:ascii="Arial" w:hAnsi="Arial" w:cs="Arial"/>
          <w:b/>
          <w:sz w:val="21"/>
          <w:szCs w:val="21"/>
          <w:highlight w:val="yellow"/>
          <w:rPrChange w:id="291" w:author="Gereková Michaela, JUDr." w:date="2026-04-20T10:58:00Z" w16du:dateUtc="2026-04-20T08:58:00Z">
            <w:rPr>
              <w:rFonts w:ascii="Inter" w:hAnsi="Inter"/>
              <w:b/>
              <w:bCs/>
              <w:sz w:val="21"/>
              <w:szCs w:val="21"/>
              <w:highlight w:val="yellow"/>
            </w:rPr>
          </w:rPrChange>
        </w:rPr>
        <w:t>...</w:t>
      </w:r>
      <w:r w:rsidR="00042D97" w:rsidRPr="005A3B6B">
        <w:rPr>
          <w:rFonts w:ascii="Arial" w:hAnsi="Arial" w:cs="Arial"/>
          <w:b/>
          <w:sz w:val="21"/>
          <w:szCs w:val="21"/>
          <w:highlight w:val="yellow"/>
          <w:rPrChange w:id="292" w:author="Gereková Michaela, JUDr." w:date="2026-04-20T10:58:00Z" w16du:dateUtc="2026-04-20T08:58:00Z">
            <w:rPr>
              <w:rFonts w:ascii="Inter" w:hAnsi="Inter"/>
              <w:b/>
              <w:bCs/>
              <w:sz w:val="21"/>
              <w:szCs w:val="21"/>
              <w:highlight w:val="yellow"/>
            </w:rPr>
          </w:rPrChange>
        </w:rPr>
        <w:t>“</w:t>
      </w:r>
    </w:p>
    <w:p w14:paraId="430AB6B9" w14:textId="6B3E7993" w:rsidR="00D5498C" w:rsidRPr="005A3B6B" w:rsidRDefault="00D5498C" w:rsidP="00056B5D">
      <w:pPr>
        <w:numPr>
          <w:ilvl w:val="2"/>
          <w:numId w:val="6"/>
        </w:numPr>
        <w:tabs>
          <w:tab w:val="clear" w:pos="720"/>
          <w:tab w:val="num" w:pos="1276"/>
          <w:tab w:val="left" w:pos="2835"/>
        </w:tabs>
        <w:ind w:left="2835" w:hanging="2268"/>
        <w:jc w:val="both"/>
        <w:rPr>
          <w:rFonts w:ascii="Arial" w:hAnsi="Arial" w:cs="Arial"/>
          <w:sz w:val="21"/>
          <w:szCs w:val="21"/>
          <w:highlight w:val="yellow"/>
          <w:rPrChange w:id="293"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294" w:author="Gereková Michaela, JUDr." w:date="2026-04-20T10:58:00Z" w16du:dateUtc="2026-04-20T08:58:00Z">
            <w:rPr>
              <w:rFonts w:ascii="Inter" w:hAnsi="Inter"/>
              <w:sz w:val="21"/>
              <w:szCs w:val="21"/>
              <w:highlight w:val="yellow"/>
            </w:rPr>
          </w:rPrChange>
        </w:rPr>
        <w:t xml:space="preserve">Stavebné objekty: </w:t>
      </w:r>
      <w:r w:rsidRPr="005A3B6B">
        <w:rPr>
          <w:rFonts w:ascii="Arial" w:hAnsi="Arial" w:cs="Arial"/>
          <w:sz w:val="21"/>
          <w:szCs w:val="21"/>
          <w:highlight w:val="yellow"/>
          <w:rPrChange w:id="295" w:author="Gereková Michaela, JUDr." w:date="2026-04-20T10:58:00Z" w16du:dateUtc="2026-04-20T08:58:00Z">
            <w:rPr>
              <w:rFonts w:ascii="Inter" w:hAnsi="Inter"/>
              <w:sz w:val="21"/>
              <w:szCs w:val="21"/>
              <w:highlight w:val="yellow"/>
            </w:rPr>
          </w:rPrChange>
        </w:rPr>
        <w:tab/>
        <w:t>[•]</w:t>
      </w:r>
    </w:p>
    <w:p w14:paraId="4FFB21D1" w14:textId="06B1BC43" w:rsidR="00877878" w:rsidRPr="005A3B6B" w:rsidRDefault="00877878" w:rsidP="00056B5D">
      <w:pPr>
        <w:numPr>
          <w:ilvl w:val="2"/>
          <w:numId w:val="6"/>
        </w:numPr>
        <w:tabs>
          <w:tab w:val="clear" w:pos="720"/>
          <w:tab w:val="num" w:pos="1276"/>
          <w:tab w:val="left" w:pos="2835"/>
        </w:tabs>
        <w:ind w:left="2835" w:hanging="2268"/>
        <w:jc w:val="both"/>
        <w:rPr>
          <w:rFonts w:ascii="Arial" w:hAnsi="Arial" w:cs="Arial"/>
          <w:b/>
          <w:sz w:val="21"/>
          <w:szCs w:val="21"/>
          <w:highlight w:val="yellow"/>
          <w:rPrChange w:id="296" w:author="Gereková Michaela, JUDr." w:date="2026-04-20T10:58:00Z" w16du:dateUtc="2026-04-20T08:58:00Z">
            <w:rPr>
              <w:rFonts w:ascii="Inter" w:hAnsi="Inter"/>
              <w:b/>
              <w:bCs/>
              <w:sz w:val="21"/>
              <w:szCs w:val="21"/>
              <w:highlight w:val="yellow"/>
            </w:rPr>
          </w:rPrChange>
        </w:rPr>
      </w:pPr>
      <w:r w:rsidRPr="005A3B6B">
        <w:rPr>
          <w:rFonts w:ascii="Arial" w:hAnsi="Arial" w:cs="Arial"/>
          <w:sz w:val="21"/>
          <w:szCs w:val="21"/>
          <w:highlight w:val="yellow"/>
          <w:rPrChange w:id="297" w:author="Gereková Michaela, JUDr." w:date="2026-04-20T10:58:00Z" w16du:dateUtc="2026-04-20T08:58:00Z">
            <w:rPr>
              <w:rFonts w:ascii="Inter" w:hAnsi="Inter"/>
              <w:sz w:val="21"/>
              <w:szCs w:val="21"/>
              <w:highlight w:val="yellow"/>
            </w:rPr>
          </w:rPrChange>
        </w:rPr>
        <w:t>Číslo stavby:</w:t>
      </w:r>
      <w:r w:rsidRPr="005A3B6B">
        <w:rPr>
          <w:rFonts w:ascii="Arial" w:hAnsi="Arial" w:cs="Arial"/>
          <w:sz w:val="21"/>
          <w:szCs w:val="21"/>
          <w:highlight w:val="yellow"/>
          <w:rPrChange w:id="298" w:author="Gereková Michaela, JUDr." w:date="2026-04-20T10:58:00Z" w16du:dateUtc="2026-04-20T08:58:00Z">
            <w:rPr>
              <w:rFonts w:ascii="Inter" w:hAnsi="Inter"/>
              <w:sz w:val="21"/>
              <w:szCs w:val="21"/>
              <w:highlight w:val="yellow"/>
            </w:rPr>
          </w:rPrChange>
        </w:rPr>
        <w:tab/>
      </w:r>
      <w:r w:rsidR="00D5498C" w:rsidRPr="005A3B6B">
        <w:rPr>
          <w:rFonts w:ascii="Arial" w:hAnsi="Arial" w:cs="Arial"/>
          <w:sz w:val="21"/>
          <w:szCs w:val="21"/>
          <w:highlight w:val="yellow"/>
          <w:rPrChange w:id="299" w:author="Gereková Michaela, JUDr." w:date="2026-04-20T10:58:00Z" w16du:dateUtc="2026-04-20T08:58:00Z">
            <w:rPr>
              <w:rFonts w:ascii="Inter" w:hAnsi="Inter"/>
              <w:sz w:val="21"/>
              <w:szCs w:val="21"/>
              <w:highlight w:val="yellow"/>
            </w:rPr>
          </w:rPrChange>
        </w:rPr>
        <w:tab/>
      </w:r>
      <w:r w:rsidR="00A2161F" w:rsidRPr="005A3B6B">
        <w:rPr>
          <w:rFonts w:ascii="Arial" w:hAnsi="Arial" w:cs="Arial"/>
          <w:sz w:val="21"/>
          <w:szCs w:val="21"/>
          <w:highlight w:val="yellow"/>
          <w:rPrChange w:id="300" w:author="Gereková Michaela, JUDr." w:date="2026-04-20T10:58:00Z" w16du:dateUtc="2026-04-20T08:58:00Z">
            <w:rPr>
              <w:rFonts w:ascii="Inter" w:hAnsi="Inter"/>
              <w:sz w:val="21"/>
              <w:szCs w:val="21"/>
              <w:highlight w:val="yellow"/>
            </w:rPr>
          </w:rPrChange>
        </w:rPr>
        <w:t>[•]</w:t>
      </w:r>
    </w:p>
    <w:p w14:paraId="704D381F" w14:textId="170E5AAA" w:rsidR="00877878" w:rsidRPr="005A3B6B" w:rsidRDefault="00877878" w:rsidP="00056B5D">
      <w:pPr>
        <w:numPr>
          <w:ilvl w:val="2"/>
          <w:numId w:val="6"/>
        </w:numPr>
        <w:tabs>
          <w:tab w:val="clear" w:pos="720"/>
          <w:tab w:val="num" w:pos="1276"/>
          <w:tab w:val="left" w:pos="2835"/>
        </w:tabs>
        <w:ind w:left="2835" w:hanging="2268"/>
        <w:jc w:val="both"/>
        <w:rPr>
          <w:rFonts w:ascii="Arial" w:hAnsi="Arial" w:cs="Arial"/>
          <w:b/>
          <w:sz w:val="21"/>
          <w:szCs w:val="21"/>
          <w:highlight w:val="yellow"/>
          <w:rPrChange w:id="301" w:author="Gereková Michaela, JUDr." w:date="2026-04-20T10:58:00Z" w16du:dateUtc="2026-04-20T08:58:00Z">
            <w:rPr>
              <w:rFonts w:ascii="Inter" w:hAnsi="Inter"/>
              <w:b/>
              <w:bCs/>
              <w:sz w:val="21"/>
              <w:szCs w:val="21"/>
              <w:highlight w:val="yellow"/>
            </w:rPr>
          </w:rPrChange>
        </w:rPr>
      </w:pPr>
      <w:r w:rsidRPr="005A3B6B">
        <w:rPr>
          <w:rFonts w:ascii="Arial" w:hAnsi="Arial" w:cs="Arial"/>
          <w:sz w:val="21"/>
          <w:szCs w:val="21"/>
          <w:highlight w:val="yellow"/>
          <w:rPrChange w:id="302" w:author="Gereková Michaela, JUDr." w:date="2026-04-20T10:58:00Z" w16du:dateUtc="2026-04-20T08:58:00Z">
            <w:rPr>
              <w:rFonts w:ascii="Inter" w:hAnsi="Inter"/>
              <w:sz w:val="21"/>
              <w:szCs w:val="21"/>
              <w:highlight w:val="yellow"/>
            </w:rPr>
          </w:rPrChange>
        </w:rPr>
        <w:t>Miesto stavby:</w:t>
      </w:r>
      <w:r w:rsidRPr="005A3B6B">
        <w:rPr>
          <w:rFonts w:ascii="Arial" w:hAnsi="Arial" w:cs="Arial"/>
          <w:snapToGrid w:val="0"/>
          <w:sz w:val="21"/>
          <w:szCs w:val="21"/>
          <w:highlight w:val="yellow"/>
          <w:lang w:eastAsia="cs-CZ"/>
          <w:rPrChange w:id="303" w:author="Gereková Michaela, JUDr." w:date="2026-04-20T10:58:00Z" w16du:dateUtc="2026-04-20T08:58:00Z">
            <w:rPr>
              <w:rFonts w:ascii="Inter" w:hAnsi="Inter"/>
              <w:snapToGrid w:val="0"/>
              <w:sz w:val="21"/>
              <w:szCs w:val="21"/>
              <w:highlight w:val="yellow"/>
              <w:lang w:eastAsia="cs-CZ"/>
            </w:rPr>
          </w:rPrChange>
        </w:rPr>
        <w:tab/>
      </w:r>
      <w:r w:rsidR="00D5498C" w:rsidRPr="005A3B6B">
        <w:rPr>
          <w:rFonts w:ascii="Arial" w:hAnsi="Arial" w:cs="Arial"/>
          <w:snapToGrid w:val="0"/>
          <w:sz w:val="21"/>
          <w:szCs w:val="21"/>
          <w:highlight w:val="yellow"/>
          <w:lang w:eastAsia="cs-CZ"/>
          <w:rPrChange w:id="304" w:author="Gereková Michaela, JUDr." w:date="2026-04-20T10:58:00Z" w16du:dateUtc="2026-04-20T08:58:00Z">
            <w:rPr>
              <w:rFonts w:ascii="Inter" w:hAnsi="Inter"/>
              <w:snapToGrid w:val="0"/>
              <w:sz w:val="21"/>
              <w:szCs w:val="21"/>
              <w:highlight w:val="yellow"/>
              <w:lang w:eastAsia="cs-CZ"/>
            </w:rPr>
          </w:rPrChange>
        </w:rPr>
        <w:tab/>
      </w:r>
      <w:r w:rsidR="00A2161F" w:rsidRPr="005A3B6B">
        <w:rPr>
          <w:rFonts w:ascii="Arial" w:hAnsi="Arial" w:cs="Arial"/>
          <w:sz w:val="21"/>
          <w:szCs w:val="21"/>
          <w:highlight w:val="yellow"/>
          <w:rPrChange w:id="305" w:author="Gereková Michaela, JUDr." w:date="2026-04-20T10:58:00Z" w16du:dateUtc="2026-04-20T08:58:00Z">
            <w:rPr>
              <w:rFonts w:ascii="Inter" w:hAnsi="Inter"/>
              <w:sz w:val="21"/>
              <w:szCs w:val="21"/>
              <w:highlight w:val="yellow"/>
            </w:rPr>
          </w:rPrChange>
        </w:rPr>
        <w:t>[•]</w:t>
      </w:r>
    </w:p>
    <w:p w14:paraId="5D6EFE5D" w14:textId="12030F83" w:rsidR="00877878" w:rsidRPr="005A3B6B" w:rsidRDefault="00877878" w:rsidP="00056B5D">
      <w:pPr>
        <w:numPr>
          <w:ilvl w:val="2"/>
          <w:numId w:val="6"/>
        </w:numPr>
        <w:tabs>
          <w:tab w:val="clear" w:pos="720"/>
          <w:tab w:val="num" w:pos="1276"/>
          <w:tab w:val="left" w:pos="2835"/>
        </w:tabs>
        <w:ind w:left="2835" w:hanging="2268"/>
        <w:jc w:val="both"/>
        <w:rPr>
          <w:rFonts w:ascii="Arial" w:hAnsi="Arial" w:cs="Arial"/>
          <w:b/>
          <w:snapToGrid w:val="0"/>
          <w:sz w:val="21"/>
          <w:szCs w:val="21"/>
          <w:highlight w:val="yellow"/>
          <w:lang w:eastAsia="cs-CZ"/>
          <w:rPrChange w:id="306" w:author="Gereková Michaela, JUDr." w:date="2026-04-20T10:58:00Z" w16du:dateUtc="2026-04-20T08:58:00Z">
            <w:rPr>
              <w:rFonts w:ascii="Inter" w:hAnsi="Inter"/>
              <w:b/>
              <w:bCs/>
              <w:snapToGrid w:val="0"/>
              <w:sz w:val="21"/>
              <w:szCs w:val="21"/>
              <w:highlight w:val="yellow"/>
              <w:lang w:eastAsia="cs-CZ"/>
            </w:rPr>
          </w:rPrChange>
        </w:rPr>
      </w:pPr>
      <w:r w:rsidRPr="005A3B6B">
        <w:rPr>
          <w:rFonts w:ascii="Arial" w:hAnsi="Arial" w:cs="Arial"/>
          <w:snapToGrid w:val="0"/>
          <w:sz w:val="21"/>
          <w:szCs w:val="21"/>
          <w:highlight w:val="yellow"/>
          <w:rPrChange w:id="307" w:author="Gereková Michaela, JUDr." w:date="2026-04-20T10:58:00Z" w16du:dateUtc="2026-04-20T08:58:00Z">
            <w:rPr>
              <w:rFonts w:ascii="Inter" w:hAnsi="Inter"/>
              <w:snapToGrid w:val="0"/>
              <w:sz w:val="21"/>
              <w:szCs w:val="21"/>
              <w:highlight w:val="yellow"/>
            </w:rPr>
          </w:rPrChange>
        </w:rPr>
        <w:t>Stavebník:</w:t>
      </w:r>
      <w:r w:rsidRPr="005A3B6B">
        <w:rPr>
          <w:rFonts w:ascii="Arial" w:hAnsi="Arial" w:cs="Arial"/>
          <w:snapToGrid w:val="0"/>
          <w:sz w:val="21"/>
          <w:szCs w:val="21"/>
          <w:highlight w:val="yellow"/>
          <w:rPrChange w:id="308" w:author="Gereková Michaela, JUDr." w:date="2026-04-20T10:58:00Z" w16du:dateUtc="2026-04-20T08:58:00Z">
            <w:rPr>
              <w:rFonts w:ascii="Inter" w:hAnsi="Inter"/>
              <w:snapToGrid w:val="0"/>
              <w:sz w:val="21"/>
              <w:szCs w:val="21"/>
              <w:highlight w:val="yellow"/>
            </w:rPr>
          </w:rPrChange>
        </w:rPr>
        <w:tab/>
      </w:r>
      <w:r w:rsidR="00D5498C" w:rsidRPr="005A3B6B">
        <w:rPr>
          <w:rFonts w:ascii="Arial" w:hAnsi="Arial" w:cs="Arial"/>
          <w:snapToGrid w:val="0"/>
          <w:sz w:val="21"/>
          <w:szCs w:val="21"/>
          <w:highlight w:val="yellow"/>
          <w:rPrChange w:id="309" w:author="Gereková Michaela, JUDr." w:date="2026-04-20T10:58:00Z" w16du:dateUtc="2026-04-20T08:58:00Z">
            <w:rPr>
              <w:rFonts w:ascii="Inter" w:hAnsi="Inter"/>
              <w:snapToGrid w:val="0"/>
              <w:sz w:val="21"/>
              <w:szCs w:val="21"/>
              <w:highlight w:val="yellow"/>
            </w:rPr>
          </w:rPrChange>
        </w:rPr>
        <w:tab/>
      </w:r>
      <w:r w:rsidRPr="005A3B6B">
        <w:rPr>
          <w:rFonts w:ascii="Arial" w:hAnsi="Arial" w:cs="Arial"/>
          <w:snapToGrid w:val="0"/>
          <w:sz w:val="21"/>
          <w:szCs w:val="21"/>
          <w:highlight w:val="yellow"/>
          <w:rPrChange w:id="310" w:author="Gereková Michaela, JUDr." w:date="2026-04-20T10:58:00Z" w16du:dateUtc="2026-04-20T08:58:00Z">
            <w:rPr>
              <w:rFonts w:ascii="Inter" w:hAnsi="Inter"/>
              <w:snapToGrid w:val="0"/>
              <w:sz w:val="21"/>
              <w:szCs w:val="21"/>
              <w:highlight w:val="yellow"/>
            </w:rPr>
          </w:rPrChange>
        </w:rPr>
        <w:t xml:space="preserve">Hlavné mesto SR Bratislava </w:t>
      </w:r>
    </w:p>
    <w:p w14:paraId="06210E6E" w14:textId="036BA215" w:rsidR="00877878" w:rsidRPr="005A3B6B" w:rsidRDefault="00877878" w:rsidP="00056B5D">
      <w:pPr>
        <w:tabs>
          <w:tab w:val="num" w:pos="1276"/>
          <w:tab w:val="left" w:pos="2835"/>
        </w:tabs>
        <w:ind w:left="1276"/>
        <w:jc w:val="both"/>
        <w:rPr>
          <w:rFonts w:ascii="Arial" w:hAnsi="Arial" w:cs="Arial"/>
          <w:snapToGrid w:val="0"/>
          <w:sz w:val="21"/>
          <w:szCs w:val="21"/>
          <w:highlight w:val="yellow"/>
          <w:rPrChange w:id="311" w:author="Gereková Michaela, JUDr." w:date="2026-04-20T10:58:00Z" w16du:dateUtc="2026-04-20T08:58:00Z">
            <w:rPr>
              <w:rFonts w:ascii="Inter" w:hAnsi="Inter"/>
              <w:snapToGrid w:val="0"/>
              <w:sz w:val="21"/>
              <w:szCs w:val="21"/>
              <w:highlight w:val="yellow"/>
            </w:rPr>
          </w:rPrChange>
        </w:rPr>
      </w:pPr>
      <w:r w:rsidRPr="005A3B6B">
        <w:rPr>
          <w:rFonts w:ascii="Arial" w:hAnsi="Arial" w:cs="Arial"/>
          <w:snapToGrid w:val="0"/>
          <w:sz w:val="21"/>
          <w:szCs w:val="21"/>
          <w:highlight w:val="yellow"/>
          <w:rPrChange w:id="312" w:author="Gereková Michaela, JUDr." w:date="2026-04-20T10:58:00Z" w16du:dateUtc="2026-04-20T08:58:00Z">
            <w:rPr>
              <w:rFonts w:ascii="Inter" w:hAnsi="Inter"/>
              <w:snapToGrid w:val="0"/>
              <w:sz w:val="21"/>
              <w:szCs w:val="21"/>
              <w:highlight w:val="yellow"/>
            </w:rPr>
          </w:rPrChange>
        </w:rPr>
        <w:tab/>
      </w:r>
      <w:r w:rsidR="00D5498C" w:rsidRPr="005A3B6B">
        <w:rPr>
          <w:rFonts w:ascii="Arial" w:hAnsi="Arial" w:cs="Arial"/>
          <w:snapToGrid w:val="0"/>
          <w:sz w:val="21"/>
          <w:szCs w:val="21"/>
          <w:highlight w:val="yellow"/>
          <w:rPrChange w:id="313" w:author="Gereková Michaela, JUDr." w:date="2026-04-20T10:58:00Z" w16du:dateUtc="2026-04-20T08:58:00Z">
            <w:rPr>
              <w:rFonts w:ascii="Inter" w:hAnsi="Inter"/>
              <w:snapToGrid w:val="0"/>
              <w:sz w:val="21"/>
              <w:szCs w:val="21"/>
              <w:highlight w:val="yellow"/>
            </w:rPr>
          </w:rPrChange>
        </w:rPr>
        <w:tab/>
      </w:r>
      <w:r w:rsidRPr="005A3B6B">
        <w:rPr>
          <w:rFonts w:ascii="Arial" w:hAnsi="Arial" w:cs="Arial"/>
          <w:snapToGrid w:val="0"/>
          <w:sz w:val="21"/>
          <w:szCs w:val="21"/>
          <w:highlight w:val="yellow"/>
          <w:rPrChange w:id="314" w:author="Gereková Michaela, JUDr." w:date="2026-04-20T10:58:00Z" w16du:dateUtc="2026-04-20T08:58:00Z">
            <w:rPr>
              <w:rFonts w:ascii="Inter" w:hAnsi="Inter"/>
              <w:snapToGrid w:val="0"/>
              <w:sz w:val="21"/>
              <w:szCs w:val="21"/>
              <w:highlight w:val="yellow"/>
            </w:rPr>
          </w:rPrChange>
        </w:rPr>
        <w:t>Primaciálne nám. 1, 814 99 Bratislava</w:t>
      </w:r>
    </w:p>
    <w:p w14:paraId="5335B9C6" w14:textId="15A81414" w:rsidR="003F34D9" w:rsidRPr="005A3B6B" w:rsidRDefault="003F34D9" w:rsidP="003F34D9">
      <w:pPr>
        <w:tabs>
          <w:tab w:val="num" w:pos="567"/>
          <w:tab w:val="left" w:pos="2835"/>
        </w:tabs>
        <w:jc w:val="both"/>
        <w:rPr>
          <w:rFonts w:ascii="Arial" w:hAnsi="Arial" w:cs="Arial"/>
          <w:snapToGrid w:val="0"/>
          <w:sz w:val="21"/>
          <w:szCs w:val="21"/>
          <w:rPrChange w:id="315" w:author="Gereková Michaela, JUDr." w:date="2026-04-20T10:58:00Z" w16du:dateUtc="2026-04-20T08:58:00Z">
            <w:rPr>
              <w:rFonts w:ascii="Inter" w:hAnsi="Inter"/>
              <w:snapToGrid w:val="0"/>
              <w:sz w:val="21"/>
              <w:szCs w:val="21"/>
            </w:rPr>
          </w:rPrChange>
        </w:rPr>
      </w:pPr>
      <w:r w:rsidRPr="005A3B6B">
        <w:rPr>
          <w:rFonts w:ascii="Arial" w:hAnsi="Arial" w:cs="Arial"/>
          <w:snapToGrid w:val="0"/>
          <w:sz w:val="21"/>
          <w:szCs w:val="21"/>
          <w:highlight w:val="yellow"/>
          <w:rPrChange w:id="316" w:author="Gereková Michaela, JUDr." w:date="2026-04-20T10:58:00Z" w16du:dateUtc="2026-04-20T08:58:00Z">
            <w:rPr>
              <w:rFonts w:ascii="Inter" w:hAnsi="Inter"/>
              <w:snapToGrid w:val="0"/>
              <w:sz w:val="21"/>
              <w:szCs w:val="21"/>
              <w:highlight w:val="yellow"/>
            </w:rPr>
          </w:rPrChange>
        </w:rPr>
        <w:tab/>
        <w:t xml:space="preserve">(ďalej </w:t>
      </w:r>
      <w:r w:rsidR="000F5DC3" w:rsidRPr="005A3B6B">
        <w:rPr>
          <w:rFonts w:ascii="Arial" w:hAnsi="Arial" w:cs="Arial"/>
          <w:snapToGrid w:val="0"/>
          <w:sz w:val="21"/>
          <w:szCs w:val="21"/>
          <w:highlight w:val="yellow"/>
          <w:rPrChange w:id="317" w:author="Gereková Michaela, JUDr." w:date="2026-04-20T10:58:00Z" w16du:dateUtc="2026-04-20T08:58:00Z">
            <w:rPr>
              <w:rFonts w:ascii="Inter" w:hAnsi="Inter"/>
              <w:snapToGrid w:val="0"/>
              <w:sz w:val="21"/>
              <w:szCs w:val="21"/>
              <w:highlight w:val="yellow"/>
            </w:rPr>
          </w:rPrChange>
        </w:rPr>
        <w:t xml:space="preserve">ako „Stavba“ alebo </w:t>
      </w:r>
      <w:r w:rsidRPr="005A3B6B">
        <w:rPr>
          <w:rFonts w:ascii="Arial" w:hAnsi="Arial" w:cs="Arial"/>
          <w:snapToGrid w:val="0"/>
          <w:sz w:val="21"/>
          <w:szCs w:val="21"/>
          <w:highlight w:val="yellow"/>
          <w:rPrChange w:id="318" w:author="Gereková Michaela, JUDr." w:date="2026-04-20T10:58:00Z" w16du:dateUtc="2026-04-20T08:58:00Z">
            <w:rPr>
              <w:rFonts w:ascii="Inter" w:hAnsi="Inter"/>
              <w:snapToGrid w:val="0"/>
              <w:sz w:val="21"/>
              <w:szCs w:val="21"/>
              <w:highlight w:val="yellow"/>
            </w:rPr>
          </w:rPrChange>
        </w:rPr>
        <w:t>„</w:t>
      </w:r>
      <w:r w:rsidR="00CD1ED4" w:rsidRPr="005A3B6B">
        <w:rPr>
          <w:rFonts w:ascii="Arial" w:hAnsi="Arial" w:cs="Arial"/>
          <w:snapToGrid w:val="0"/>
          <w:sz w:val="21"/>
          <w:szCs w:val="21"/>
          <w:highlight w:val="yellow"/>
          <w:rPrChange w:id="319" w:author="Gereková Michaela, JUDr." w:date="2026-04-20T10:58:00Z" w16du:dateUtc="2026-04-20T08:58:00Z">
            <w:rPr>
              <w:rFonts w:ascii="Inter" w:hAnsi="Inter"/>
              <w:snapToGrid w:val="0"/>
              <w:sz w:val="21"/>
              <w:szCs w:val="21"/>
              <w:highlight w:val="yellow"/>
            </w:rPr>
          </w:rPrChange>
        </w:rPr>
        <w:t>Dielo</w:t>
      </w:r>
      <w:r w:rsidRPr="005A3B6B">
        <w:rPr>
          <w:rFonts w:ascii="Arial" w:hAnsi="Arial" w:cs="Arial"/>
          <w:snapToGrid w:val="0"/>
          <w:sz w:val="21"/>
          <w:szCs w:val="21"/>
          <w:highlight w:val="yellow"/>
          <w:rPrChange w:id="320" w:author="Gereková Michaela, JUDr." w:date="2026-04-20T10:58:00Z" w16du:dateUtc="2026-04-20T08:58:00Z">
            <w:rPr>
              <w:rFonts w:ascii="Inter" w:hAnsi="Inter"/>
              <w:snapToGrid w:val="0"/>
              <w:sz w:val="21"/>
              <w:szCs w:val="21"/>
              <w:highlight w:val="yellow"/>
            </w:rPr>
          </w:rPrChange>
        </w:rPr>
        <w:t>“).</w:t>
      </w:r>
    </w:p>
    <w:bookmarkEnd w:id="281"/>
    <w:bookmarkEnd w:id="286"/>
    <w:p w14:paraId="724C533F" w14:textId="77777777" w:rsidR="00877878" w:rsidRPr="005A3B6B" w:rsidRDefault="00877878" w:rsidP="00056B5D">
      <w:pPr>
        <w:jc w:val="center"/>
        <w:rPr>
          <w:rFonts w:ascii="Arial" w:hAnsi="Arial" w:cs="Arial"/>
          <w:b/>
          <w:sz w:val="21"/>
          <w:szCs w:val="21"/>
          <w:rPrChange w:id="321" w:author="Gereková Michaela, JUDr." w:date="2026-04-20T10:58:00Z" w16du:dateUtc="2026-04-20T08:58:00Z">
            <w:rPr>
              <w:rFonts w:ascii="Inter" w:hAnsi="Inter"/>
              <w:b/>
              <w:bCs/>
              <w:sz w:val="21"/>
              <w:szCs w:val="21"/>
            </w:rPr>
          </w:rPrChange>
        </w:rPr>
      </w:pPr>
    </w:p>
    <w:p w14:paraId="7522867A" w14:textId="1DC512E8" w:rsidR="00877878" w:rsidRPr="005A3B6B" w:rsidRDefault="00877878" w:rsidP="00056B5D">
      <w:pPr>
        <w:jc w:val="center"/>
        <w:rPr>
          <w:rFonts w:ascii="Arial" w:hAnsi="Arial" w:cs="Arial"/>
          <w:b/>
          <w:sz w:val="21"/>
          <w:szCs w:val="21"/>
          <w:rPrChange w:id="322"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23" w:author="Gereková Michaela, JUDr." w:date="2026-04-20T10:58:00Z" w16du:dateUtc="2026-04-20T08:58:00Z">
            <w:rPr>
              <w:rFonts w:ascii="Inter" w:hAnsi="Inter"/>
              <w:b/>
              <w:bCs/>
              <w:sz w:val="21"/>
              <w:szCs w:val="21"/>
            </w:rPr>
          </w:rPrChange>
        </w:rPr>
        <w:t>Čl. III</w:t>
      </w:r>
      <w:ins w:id="324" w:author="Šimo Juraj, Ing." w:date="2026-04-22T10:01:00Z" w16du:dateUtc="2026-04-22T08:01:00Z">
        <w:r w:rsidR="00A66862">
          <w:rPr>
            <w:rFonts w:ascii="Arial" w:hAnsi="Arial" w:cs="Arial"/>
            <w:b/>
            <w:sz w:val="21"/>
            <w:szCs w:val="21"/>
          </w:rPr>
          <w:t>.</w:t>
        </w:r>
      </w:ins>
    </w:p>
    <w:p w14:paraId="488DFA6B" w14:textId="20764AAD" w:rsidR="00877878" w:rsidRPr="005A3B6B" w:rsidRDefault="00877878" w:rsidP="00056B5D">
      <w:pPr>
        <w:pStyle w:val="Nadpis4"/>
        <w:spacing w:before="0" w:after="0"/>
        <w:jc w:val="center"/>
        <w:rPr>
          <w:rFonts w:ascii="Arial" w:hAnsi="Arial" w:cs="Arial"/>
          <w:sz w:val="21"/>
          <w:szCs w:val="21"/>
          <w:rPrChange w:id="325" w:author="Gereková Michaela, JUDr." w:date="2026-04-20T10:58:00Z" w16du:dateUtc="2026-04-20T08:58:00Z">
            <w:rPr>
              <w:rFonts w:ascii="Inter" w:hAnsi="Inter"/>
              <w:sz w:val="21"/>
              <w:szCs w:val="21"/>
            </w:rPr>
          </w:rPrChange>
        </w:rPr>
      </w:pPr>
      <w:r w:rsidRPr="005A3B6B">
        <w:rPr>
          <w:rFonts w:ascii="Arial" w:hAnsi="Arial" w:cs="Arial"/>
          <w:sz w:val="21"/>
          <w:szCs w:val="21"/>
          <w:rPrChange w:id="326" w:author="Gereková Michaela, JUDr." w:date="2026-04-20T10:58:00Z" w16du:dateUtc="2026-04-20T08:58:00Z">
            <w:rPr>
              <w:rFonts w:ascii="Inter" w:hAnsi="Inter"/>
              <w:sz w:val="21"/>
              <w:szCs w:val="21"/>
            </w:rPr>
          </w:rPrChange>
        </w:rPr>
        <w:t xml:space="preserve">Predmet </w:t>
      </w:r>
      <w:del w:id="327" w:author="Gereková Michaela, JUDr." w:date="2026-04-17T14:13:00Z" w16du:dateUtc="2026-04-17T12:13:00Z">
        <w:r w:rsidRPr="005A3B6B" w:rsidDel="00212C0B">
          <w:rPr>
            <w:rFonts w:ascii="Arial" w:hAnsi="Arial" w:cs="Arial"/>
            <w:sz w:val="21"/>
            <w:szCs w:val="21"/>
            <w:rPrChange w:id="328" w:author="Gereková Michaela, JUDr." w:date="2026-04-17T13:09:00Z" w16du:dateUtc="2026-04-17T11:09:00Z">
              <w:rPr>
                <w:rFonts w:ascii="Inter" w:hAnsi="Inter"/>
                <w:sz w:val="21"/>
                <w:szCs w:val="21"/>
              </w:rPr>
            </w:rPrChange>
          </w:rPr>
          <w:delText>zmluv</w:delText>
        </w:r>
      </w:del>
      <w:ins w:id="329" w:author="Gereková Michaela, JUDr." w:date="2026-04-17T14:13:00Z" w16du:dateUtc="2026-04-17T12:13:00Z">
        <w:r w:rsidR="00212C0B">
          <w:rPr>
            <w:rFonts w:ascii="Arial" w:hAnsi="Arial" w:cs="Arial"/>
            <w:sz w:val="21"/>
            <w:szCs w:val="21"/>
          </w:rPr>
          <w:t>Zmluv</w:t>
        </w:r>
      </w:ins>
      <w:r w:rsidR="005A301E" w:rsidRPr="005A3B6B">
        <w:rPr>
          <w:rFonts w:ascii="Arial" w:hAnsi="Arial" w:cs="Arial"/>
          <w:sz w:val="21"/>
          <w:szCs w:val="21"/>
          <w:rPrChange w:id="330" w:author="Gereková Michaela, JUDr." w:date="2026-04-17T13:09:00Z" w16du:dateUtc="2026-04-17T11:09:00Z">
            <w:rPr>
              <w:rFonts w:ascii="Inter" w:hAnsi="Inter"/>
              <w:sz w:val="21"/>
              <w:szCs w:val="21"/>
            </w:rPr>
          </w:rPrChange>
        </w:rPr>
        <w:t>y</w:t>
      </w:r>
    </w:p>
    <w:p w14:paraId="09CCBDB5" w14:textId="6F17143E" w:rsidR="00877878" w:rsidRPr="005A3B6B" w:rsidRDefault="00877878" w:rsidP="00056B5D">
      <w:pPr>
        <w:ind w:left="567" w:hanging="567"/>
        <w:jc w:val="both"/>
        <w:rPr>
          <w:rFonts w:ascii="Arial" w:hAnsi="Arial" w:cs="Arial"/>
          <w:sz w:val="21"/>
          <w:szCs w:val="21"/>
          <w:rPrChange w:id="331" w:author="Gereková Michaela, JUDr." w:date="2026-04-20T10:58:00Z" w16du:dateUtc="2026-04-20T08:58:00Z">
            <w:rPr>
              <w:rFonts w:ascii="Inter" w:hAnsi="Inter"/>
              <w:sz w:val="21"/>
              <w:szCs w:val="21"/>
            </w:rPr>
          </w:rPrChange>
        </w:rPr>
      </w:pPr>
      <w:r w:rsidRPr="005A3B6B">
        <w:rPr>
          <w:rFonts w:ascii="Arial" w:hAnsi="Arial" w:cs="Arial"/>
          <w:sz w:val="21"/>
          <w:szCs w:val="21"/>
          <w:rPrChange w:id="332" w:author="Gereková Michaela, JUDr." w:date="2026-04-20T10:58:00Z" w16du:dateUtc="2026-04-20T08:58:00Z">
            <w:rPr>
              <w:rFonts w:ascii="Inter" w:hAnsi="Inter"/>
              <w:sz w:val="21"/>
              <w:szCs w:val="21"/>
            </w:rPr>
          </w:rPrChange>
        </w:rPr>
        <w:t>3.1</w:t>
      </w:r>
      <w:r w:rsidRPr="005A3B6B">
        <w:rPr>
          <w:rFonts w:ascii="Arial" w:hAnsi="Arial" w:cs="Arial"/>
          <w:sz w:val="21"/>
          <w:szCs w:val="21"/>
          <w:rPrChange w:id="333" w:author="Gereková Michaela, JUDr." w:date="2026-04-20T10:58:00Z" w16du:dateUtc="2026-04-20T08:58:00Z">
            <w:rPr>
              <w:rFonts w:ascii="Inter" w:hAnsi="Inter"/>
              <w:sz w:val="21"/>
              <w:szCs w:val="21"/>
            </w:rPr>
          </w:rPrChange>
        </w:rPr>
        <w:tab/>
      </w:r>
      <w:bookmarkStart w:id="334" w:name="_Hlk14338657"/>
      <w:r w:rsidRPr="005A3B6B">
        <w:rPr>
          <w:rFonts w:ascii="Arial" w:hAnsi="Arial" w:cs="Arial"/>
          <w:sz w:val="21"/>
          <w:szCs w:val="21"/>
          <w:rPrChange w:id="335" w:author="Gereková Michaela, JUDr." w:date="2026-04-20T10:58:00Z" w16du:dateUtc="2026-04-20T08:58:00Z">
            <w:rPr>
              <w:rFonts w:ascii="Inter" w:hAnsi="Inter"/>
              <w:sz w:val="21"/>
              <w:szCs w:val="21"/>
            </w:rPr>
          </w:rPrChange>
        </w:rPr>
        <w:t xml:space="preserve">Predmetom tejto </w:t>
      </w:r>
      <w:r w:rsidR="007C416C" w:rsidRPr="005A3B6B">
        <w:rPr>
          <w:rFonts w:ascii="Arial" w:hAnsi="Arial" w:cs="Arial"/>
          <w:sz w:val="21"/>
          <w:szCs w:val="21"/>
          <w:rPrChange w:id="336" w:author="Gereková Michaela, JUDr." w:date="2026-04-20T10:58:00Z" w16du:dateUtc="2026-04-20T08:58:00Z">
            <w:rPr>
              <w:rFonts w:ascii="Inter" w:hAnsi="Inter"/>
              <w:sz w:val="21"/>
              <w:szCs w:val="21"/>
            </w:rPr>
          </w:rPrChange>
        </w:rPr>
        <w:t>Z</w:t>
      </w:r>
      <w:r w:rsidRPr="005A3B6B">
        <w:rPr>
          <w:rFonts w:ascii="Arial" w:hAnsi="Arial" w:cs="Arial"/>
          <w:sz w:val="21"/>
          <w:szCs w:val="21"/>
          <w:rPrChange w:id="337" w:author="Gereková Michaela, JUDr." w:date="2026-04-20T10:58:00Z" w16du:dateUtc="2026-04-20T08:58:00Z">
            <w:rPr>
              <w:rFonts w:ascii="Inter" w:hAnsi="Inter"/>
              <w:sz w:val="21"/>
              <w:szCs w:val="21"/>
            </w:rPr>
          </w:rPrChange>
        </w:rPr>
        <w:t xml:space="preserve">mluvy je záväzok </w:t>
      </w:r>
      <w:r w:rsidR="007C416C" w:rsidRPr="005A3B6B">
        <w:rPr>
          <w:rFonts w:ascii="Arial" w:hAnsi="Arial" w:cs="Arial"/>
          <w:sz w:val="21"/>
          <w:szCs w:val="21"/>
          <w:rPrChange w:id="338" w:author="Gereková Michaela, JUDr." w:date="2026-04-20T10:58:00Z" w16du:dateUtc="2026-04-20T08:58:00Z">
            <w:rPr>
              <w:rFonts w:ascii="Inter" w:hAnsi="Inter"/>
              <w:sz w:val="21"/>
              <w:szCs w:val="21"/>
            </w:rPr>
          </w:rPrChange>
        </w:rPr>
        <w:t>Z</w:t>
      </w:r>
      <w:r w:rsidRPr="005A3B6B">
        <w:rPr>
          <w:rFonts w:ascii="Arial" w:hAnsi="Arial" w:cs="Arial"/>
          <w:sz w:val="21"/>
          <w:szCs w:val="21"/>
          <w:rPrChange w:id="339" w:author="Gereková Michaela, JUDr." w:date="2026-04-20T10:58:00Z" w16du:dateUtc="2026-04-20T08:58:00Z">
            <w:rPr>
              <w:rFonts w:ascii="Inter" w:hAnsi="Inter"/>
              <w:sz w:val="21"/>
              <w:szCs w:val="21"/>
            </w:rPr>
          </w:rPrChange>
        </w:rPr>
        <w:t xml:space="preserve">hotoviteľa, že pre </w:t>
      </w:r>
      <w:r w:rsidR="007C416C" w:rsidRPr="005A3B6B">
        <w:rPr>
          <w:rFonts w:ascii="Arial" w:hAnsi="Arial" w:cs="Arial"/>
          <w:sz w:val="21"/>
          <w:szCs w:val="21"/>
          <w:rPrChange w:id="340" w:author="Gereková Michaela, JUDr." w:date="2026-04-20T10:58:00Z" w16du:dateUtc="2026-04-20T08:58:00Z">
            <w:rPr>
              <w:rFonts w:ascii="Inter" w:hAnsi="Inter"/>
              <w:sz w:val="21"/>
              <w:szCs w:val="21"/>
            </w:rPr>
          </w:rPrChange>
        </w:rPr>
        <w:t>O</w:t>
      </w:r>
      <w:r w:rsidRPr="005A3B6B">
        <w:rPr>
          <w:rFonts w:ascii="Arial" w:hAnsi="Arial" w:cs="Arial"/>
          <w:sz w:val="21"/>
          <w:szCs w:val="21"/>
          <w:rPrChange w:id="341" w:author="Gereková Michaela, JUDr." w:date="2026-04-20T10:58:00Z" w16du:dateUtc="2026-04-20T08:58:00Z">
            <w:rPr>
              <w:rFonts w:ascii="Inter" w:hAnsi="Inter"/>
              <w:sz w:val="21"/>
              <w:szCs w:val="21"/>
            </w:rPr>
          </w:rPrChange>
        </w:rPr>
        <w:t xml:space="preserve">bjednávateľa zhotoví dielo, ktoré je špecifikované v bode 3.2 a 3.3 tejto </w:t>
      </w:r>
      <w:r w:rsidR="00606D1D" w:rsidRPr="005A3B6B">
        <w:rPr>
          <w:rFonts w:ascii="Arial" w:hAnsi="Arial" w:cs="Arial"/>
          <w:sz w:val="21"/>
          <w:szCs w:val="21"/>
          <w:rPrChange w:id="342" w:author="Gereková Michaela, JUDr." w:date="2026-04-20T10:58:00Z" w16du:dateUtc="2026-04-20T08:58:00Z">
            <w:rPr>
              <w:rFonts w:ascii="Inter" w:hAnsi="Inter"/>
              <w:sz w:val="21"/>
              <w:szCs w:val="21"/>
            </w:rPr>
          </w:rPrChange>
        </w:rPr>
        <w:t>Z</w:t>
      </w:r>
      <w:r w:rsidRPr="005A3B6B">
        <w:rPr>
          <w:rFonts w:ascii="Arial" w:hAnsi="Arial" w:cs="Arial"/>
          <w:sz w:val="21"/>
          <w:szCs w:val="21"/>
          <w:rPrChange w:id="343" w:author="Gereková Michaela, JUDr." w:date="2026-04-20T10:58:00Z" w16du:dateUtc="2026-04-20T08:58:00Z">
            <w:rPr>
              <w:rFonts w:ascii="Inter" w:hAnsi="Inter"/>
              <w:sz w:val="21"/>
              <w:szCs w:val="21"/>
            </w:rPr>
          </w:rPrChange>
        </w:rPr>
        <w:t xml:space="preserve">mluvy, toto dielo mu odovzdá </w:t>
      </w:r>
      <w:r w:rsidRPr="005A3B6B">
        <w:rPr>
          <w:rFonts w:ascii="Arial" w:hAnsi="Arial" w:cs="Arial"/>
          <w:color w:val="000000"/>
          <w:sz w:val="21"/>
          <w:szCs w:val="21"/>
          <w:rPrChange w:id="344" w:author="Gereková Michaela, JUDr." w:date="2026-04-20T10:58:00Z" w16du:dateUtc="2026-04-20T08:58:00Z">
            <w:rPr>
              <w:rFonts w:ascii="Inter" w:hAnsi="Inter"/>
              <w:color w:val="000000"/>
              <w:sz w:val="21"/>
              <w:szCs w:val="21"/>
            </w:rPr>
          </w:rPrChange>
        </w:rPr>
        <w:t xml:space="preserve">v zmysle tejto </w:t>
      </w:r>
      <w:r w:rsidR="00606D1D" w:rsidRPr="005A3B6B">
        <w:rPr>
          <w:rFonts w:ascii="Arial" w:hAnsi="Arial" w:cs="Arial"/>
          <w:color w:val="000000"/>
          <w:sz w:val="21"/>
          <w:szCs w:val="21"/>
          <w:rPrChange w:id="345"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346" w:author="Gereková Michaela, JUDr." w:date="2026-04-20T10:58:00Z" w16du:dateUtc="2026-04-20T08:58:00Z">
            <w:rPr>
              <w:rFonts w:ascii="Inter" w:hAnsi="Inter"/>
              <w:color w:val="000000"/>
              <w:sz w:val="21"/>
              <w:szCs w:val="21"/>
            </w:rPr>
          </w:rPrChange>
        </w:rPr>
        <w:t xml:space="preserve">mluvy </w:t>
      </w:r>
      <w:r w:rsidRPr="005A3B6B">
        <w:rPr>
          <w:rFonts w:ascii="Arial" w:hAnsi="Arial" w:cs="Arial"/>
          <w:sz w:val="21"/>
          <w:szCs w:val="21"/>
          <w:rPrChange w:id="347" w:author="Gereková Michaela, JUDr." w:date="2026-04-20T10:58:00Z" w16du:dateUtc="2026-04-20T08:58:00Z">
            <w:rPr>
              <w:rFonts w:ascii="Inter" w:hAnsi="Inter"/>
              <w:sz w:val="21"/>
              <w:szCs w:val="21"/>
            </w:rPr>
          </w:rPrChange>
        </w:rPr>
        <w:t>bez obmedzenia</w:t>
      </w:r>
      <w:r w:rsidRPr="005A3B6B">
        <w:rPr>
          <w:rFonts w:ascii="Arial" w:hAnsi="Arial" w:cs="Arial"/>
          <w:color w:val="00B050"/>
          <w:sz w:val="21"/>
          <w:szCs w:val="21"/>
          <w:rPrChange w:id="348" w:author="Gereková Michaela, JUDr." w:date="2026-04-20T10:58:00Z" w16du:dateUtc="2026-04-20T08:58:00Z">
            <w:rPr>
              <w:rFonts w:ascii="Inter" w:hAnsi="Inter"/>
              <w:color w:val="00B050"/>
              <w:sz w:val="21"/>
              <w:szCs w:val="21"/>
            </w:rPr>
          </w:rPrChange>
        </w:rPr>
        <w:t xml:space="preserve"> </w:t>
      </w:r>
      <w:r w:rsidRPr="005A3B6B">
        <w:rPr>
          <w:rFonts w:ascii="Arial" w:hAnsi="Arial" w:cs="Arial"/>
          <w:sz w:val="21"/>
          <w:szCs w:val="21"/>
          <w:rPrChange w:id="349" w:author="Gereková Michaela, JUDr." w:date="2026-04-20T10:58:00Z" w16du:dateUtc="2026-04-20T08:58:00Z">
            <w:rPr>
              <w:rFonts w:ascii="Inter" w:hAnsi="Inter"/>
              <w:sz w:val="21"/>
              <w:szCs w:val="21"/>
            </w:rPr>
          </w:rPrChange>
        </w:rPr>
        <w:t>a s odbornou starostlivosťou vykoná všetky zmluvne dojednané činnosti. Objednávateľ sa zaväzuje vykonané dielo</w:t>
      </w:r>
      <w:r w:rsidR="00C66467" w:rsidRPr="005A3B6B">
        <w:rPr>
          <w:rFonts w:ascii="Arial" w:hAnsi="Arial" w:cs="Arial"/>
          <w:sz w:val="21"/>
          <w:szCs w:val="21"/>
          <w:rPrChange w:id="350" w:author="Gereková Michaela, JUDr." w:date="2026-04-20T10:58:00Z" w16du:dateUtc="2026-04-20T08:58:00Z">
            <w:rPr>
              <w:rFonts w:ascii="Inter" w:hAnsi="Inter"/>
              <w:sz w:val="21"/>
              <w:szCs w:val="21"/>
            </w:rPr>
          </w:rPrChange>
        </w:rPr>
        <w:t xml:space="preserve"> bez vád</w:t>
      </w:r>
      <w:r w:rsidRPr="005A3B6B">
        <w:rPr>
          <w:rFonts w:ascii="Arial" w:hAnsi="Arial" w:cs="Arial"/>
          <w:sz w:val="21"/>
          <w:szCs w:val="21"/>
          <w:rPrChange w:id="351" w:author="Gereková Michaela, JUDr." w:date="2026-04-20T10:58:00Z" w16du:dateUtc="2026-04-20T08:58:00Z">
            <w:rPr>
              <w:rFonts w:ascii="Inter" w:hAnsi="Inter"/>
              <w:sz w:val="21"/>
              <w:szCs w:val="21"/>
            </w:rPr>
          </w:rPrChange>
        </w:rPr>
        <w:t xml:space="preserve"> od </w:t>
      </w:r>
      <w:r w:rsidR="00606D1D" w:rsidRPr="005A3B6B">
        <w:rPr>
          <w:rFonts w:ascii="Arial" w:hAnsi="Arial" w:cs="Arial"/>
          <w:sz w:val="21"/>
          <w:szCs w:val="21"/>
          <w:rPrChange w:id="352" w:author="Gereková Michaela, JUDr." w:date="2026-04-20T10:58:00Z" w16du:dateUtc="2026-04-20T08:58:00Z">
            <w:rPr>
              <w:rFonts w:ascii="Inter" w:hAnsi="Inter"/>
              <w:sz w:val="21"/>
              <w:szCs w:val="21"/>
            </w:rPr>
          </w:rPrChange>
        </w:rPr>
        <w:t>Z</w:t>
      </w:r>
      <w:r w:rsidRPr="005A3B6B">
        <w:rPr>
          <w:rFonts w:ascii="Arial" w:hAnsi="Arial" w:cs="Arial"/>
          <w:sz w:val="21"/>
          <w:szCs w:val="21"/>
          <w:rPrChange w:id="353" w:author="Gereková Michaela, JUDr." w:date="2026-04-20T10:58:00Z" w16du:dateUtc="2026-04-20T08:58:00Z">
            <w:rPr>
              <w:rFonts w:ascii="Inter" w:hAnsi="Inter"/>
              <w:sz w:val="21"/>
              <w:szCs w:val="21"/>
            </w:rPr>
          </w:rPrChange>
        </w:rPr>
        <w:t xml:space="preserve">hotoviteľa prevziať a zaplatiť </w:t>
      </w:r>
      <w:r w:rsidR="00606D1D" w:rsidRPr="005A3B6B">
        <w:rPr>
          <w:rFonts w:ascii="Arial" w:hAnsi="Arial" w:cs="Arial"/>
          <w:sz w:val="21"/>
          <w:szCs w:val="21"/>
          <w:rPrChange w:id="354" w:author="Gereková Michaela, JUDr." w:date="2026-04-20T10:58:00Z" w16du:dateUtc="2026-04-20T08:58:00Z">
            <w:rPr>
              <w:rFonts w:ascii="Inter" w:hAnsi="Inter"/>
              <w:sz w:val="21"/>
              <w:szCs w:val="21"/>
            </w:rPr>
          </w:rPrChange>
        </w:rPr>
        <w:t>Z</w:t>
      </w:r>
      <w:r w:rsidRPr="005A3B6B">
        <w:rPr>
          <w:rFonts w:ascii="Arial" w:hAnsi="Arial" w:cs="Arial"/>
          <w:sz w:val="21"/>
          <w:szCs w:val="21"/>
          <w:rPrChange w:id="355" w:author="Gereková Michaela, JUDr." w:date="2026-04-20T10:58:00Z" w16du:dateUtc="2026-04-20T08:58:00Z">
            <w:rPr>
              <w:rFonts w:ascii="Inter" w:hAnsi="Inter"/>
              <w:sz w:val="21"/>
              <w:szCs w:val="21"/>
            </w:rPr>
          </w:rPrChange>
        </w:rPr>
        <w:t>hotoviteľovi dohodnutú cenu za jeho vykonanie</w:t>
      </w:r>
      <w:r w:rsidR="00606D1D" w:rsidRPr="005A3B6B">
        <w:rPr>
          <w:rFonts w:ascii="Arial" w:hAnsi="Arial" w:cs="Arial"/>
          <w:sz w:val="21"/>
          <w:szCs w:val="21"/>
          <w:rPrChange w:id="356" w:author="Gereková Michaela, JUDr." w:date="2026-04-20T10:58:00Z" w16du:dateUtc="2026-04-20T08:58:00Z">
            <w:rPr>
              <w:rFonts w:ascii="Inter" w:hAnsi="Inter"/>
              <w:sz w:val="21"/>
              <w:szCs w:val="21"/>
            </w:rPr>
          </w:rPrChange>
        </w:rPr>
        <w:t>,</w:t>
      </w:r>
      <w:r w:rsidRPr="005A3B6B">
        <w:rPr>
          <w:rFonts w:ascii="Arial" w:hAnsi="Arial" w:cs="Arial"/>
          <w:sz w:val="21"/>
          <w:szCs w:val="21"/>
          <w:rPrChange w:id="357" w:author="Gereková Michaela, JUDr." w:date="2026-04-20T10:58:00Z" w16du:dateUtc="2026-04-20T08:58:00Z">
            <w:rPr>
              <w:rFonts w:ascii="Inter" w:hAnsi="Inter"/>
              <w:sz w:val="21"/>
              <w:szCs w:val="21"/>
            </w:rPr>
          </w:rPrChange>
        </w:rPr>
        <w:t xml:space="preserve"> špecifikovanú v </w:t>
      </w:r>
      <w:r w:rsidR="00606D1D" w:rsidRPr="005A3B6B">
        <w:rPr>
          <w:rFonts w:ascii="Arial" w:hAnsi="Arial" w:cs="Arial"/>
          <w:sz w:val="21"/>
          <w:szCs w:val="21"/>
          <w:rPrChange w:id="358" w:author="Gereková Michaela, JUDr." w:date="2026-04-20T10:58:00Z" w16du:dateUtc="2026-04-20T08:58:00Z">
            <w:rPr>
              <w:rFonts w:ascii="Inter" w:hAnsi="Inter"/>
              <w:sz w:val="21"/>
              <w:szCs w:val="21"/>
            </w:rPr>
          </w:rPrChange>
        </w:rPr>
        <w:t>č</w:t>
      </w:r>
      <w:r w:rsidRPr="005A3B6B">
        <w:rPr>
          <w:rFonts w:ascii="Arial" w:hAnsi="Arial" w:cs="Arial"/>
          <w:sz w:val="21"/>
          <w:szCs w:val="21"/>
          <w:rPrChange w:id="359" w:author="Gereková Michaela, JUDr." w:date="2026-04-20T10:58:00Z" w16du:dateUtc="2026-04-20T08:58:00Z">
            <w:rPr>
              <w:rFonts w:ascii="Inter" w:hAnsi="Inter"/>
              <w:sz w:val="21"/>
              <w:szCs w:val="21"/>
            </w:rPr>
          </w:rPrChange>
        </w:rPr>
        <w:t xml:space="preserve">l. V tejto </w:t>
      </w:r>
      <w:r w:rsidR="00606D1D" w:rsidRPr="005A3B6B">
        <w:rPr>
          <w:rFonts w:ascii="Arial" w:hAnsi="Arial" w:cs="Arial"/>
          <w:sz w:val="21"/>
          <w:szCs w:val="21"/>
          <w:rPrChange w:id="360" w:author="Gereková Michaela, JUDr." w:date="2026-04-20T10:58:00Z" w16du:dateUtc="2026-04-20T08:58:00Z">
            <w:rPr>
              <w:rFonts w:ascii="Inter" w:hAnsi="Inter"/>
              <w:sz w:val="21"/>
              <w:szCs w:val="21"/>
            </w:rPr>
          </w:rPrChange>
        </w:rPr>
        <w:t>Z</w:t>
      </w:r>
      <w:r w:rsidRPr="005A3B6B">
        <w:rPr>
          <w:rFonts w:ascii="Arial" w:hAnsi="Arial" w:cs="Arial"/>
          <w:sz w:val="21"/>
          <w:szCs w:val="21"/>
          <w:rPrChange w:id="361" w:author="Gereková Michaela, JUDr." w:date="2026-04-20T10:58:00Z" w16du:dateUtc="2026-04-20T08:58:00Z">
            <w:rPr>
              <w:rFonts w:ascii="Inter" w:hAnsi="Inter"/>
              <w:sz w:val="21"/>
              <w:szCs w:val="21"/>
            </w:rPr>
          </w:rPrChange>
        </w:rPr>
        <w:t>mluvy</w:t>
      </w:r>
      <w:bookmarkEnd w:id="334"/>
      <w:r w:rsidRPr="005A3B6B">
        <w:rPr>
          <w:rFonts w:ascii="Arial" w:hAnsi="Arial" w:cs="Arial"/>
          <w:sz w:val="21"/>
          <w:szCs w:val="21"/>
          <w:rPrChange w:id="362" w:author="Gereková Michaela, JUDr." w:date="2026-04-20T10:58:00Z" w16du:dateUtc="2026-04-20T08:58:00Z">
            <w:rPr>
              <w:rFonts w:ascii="Inter" w:hAnsi="Inter"/>
              <w:sz w:val="21"/>
              <w:szCs w:val="21"/>
            </w:rPr>
          </w:rPrChange>
        </w:rPr>
        <w:t>.</w:t>
      </w:r>
    </w:p>
    <w:p w14:paraId="2C940926" w14:textId="77777777" w:rsidR="00606D1D" w:rsidRPr="005A3B6B" w:rsidRDefault="00606D1D" w:rsidP="00056B5D">
      <w:pPr>
        <w:ind w:left="567" w:hanging="567"/>
        <w:jc w:val="both"/>
        <w:rPr>
          <w:rFonts w:ascii="Arial" w:hAnsi="Arial" w:cs="Arial"/>
          <w:sz w:val="21"/>
          <w:szCs w:val="21"/>
          <w:rPrChange w:id="363" w:author="Gereková Michaela, JUDr." w:date="2026-04-20T10:58:00Z" w16du:dateUtc="2026-04-20T08:58:00Z">
            <w:rPr>
              <w:rFonts w:ascii="Inter" w:hAnsi="Inter"/>
              <w:sz w:val="21"/>
              <w:szCs w:val="21"/>
            </w:rPr>
          </w:rPrChange>
        </w:rPr>
      </w:pPr>
    </w:p>
    <w:p w14:paraId="0E966C46" w14:textId="3C4751E7" w:rsidR="00877878" w:rsidRPr="005A3B6B" w:rsidRDefault="00877878" w:rsidP="00056B5D">
      <w:pPr>
        <w:pStyle w:val="Odsekzoznamu"/>
        <w:numPr>
          <w:ilvl w:val="1"/>
          <w:numId w:val="7"/>
        </w:numPr>
        <w:ind w:left="567" w:hanging="567"/>
        <w:jc w:val="both"/>
        <w:rPr>
          <w:rFonts w:ascii="Arial" w:hAnsi="Arial" w:cs="Arial"/>
          <w:sz w:val="21"/>
          <w:szCs w:val="21"/>
          <w:rPrChange w:id="364" w:author="Gereková Michaela, JUDr." w:date="2026-04-20T10:58:00Z" w16du:dateUtc="2026-04-20T08:58:00Z">
            <w:rPr>
              <w:rFonts w:ascii="Inter" w:hAnsi="Inter"/>
              <w:sz w:val="21"/>
              <w:szCs w:val="21"/>
            </w:rPr>
          </w:rPrChange>
        </w:rPr>
      </w:pPr>
      <w:r w:rsidRPr="005A3B6B">
        <w:rPr>
          <w:rFonts w:ascii="Arial" w:hAnsi="Arial" w:cs="Arial"/>
          <w:sz w:val="21"/>
          <w:szCs w:val="21"/>
          <w:rPrChange w:id="365" w:author="Gereková Michaela, JUDr." w:date="2026-04-20T10:58:00Z" w16du:dateUtc="2026-04-20T08:58:00Z">
            <w:rPr>
              <w:rFonts w:ascii="Inter" w:hAnsi="Inter"/>
              <w:sz w:val="21"/>
              <w:szCs w:val="21"/>
            </w:rPr>
          </w:rPrChange>
        </w:rPr>
        <w:t xml:space="preserve">Zhotoviteľ sa zaväzuje </w:t>
      </w:r>
      <w:r w:rsidR="009A756D" w:rsidRPr="005A3B6B">
        <w:rPr>
          <w:rFonts w:ascii="Arial" w:hAnsi="Arial" w:cs="Arial"/>
          <w:sz w:val="21"/>
          <w:szCs w:val="21"/>
          <w:rPrChange w:id="366" w:author="Gereková Michaela, JUDr." w:date="2026-04-20T10:58:00Z" w16du:dateUtc="2026-04-20T08:58:00Z">
            <w:rPr>
              <w:rFonts w:ascii="Inter" w:hAnsi="Inter"/>
              <w:sz w:val="21"/>
              <w:szCs w:val="21"/>
            </w:rPr>
          </w:rPrChange>
        </w:rPr>
        <w:t xml:space="preserve">zhotoviť </w:t>
      </w:r>
      <w:r w:rsidR="009A756D" w:rsidRPr="005A3B6B">
        <w:rPr>
          <w:rFonts w:ascii="Arial" w:hAnsi="Arial" w:cs="Arial"/>
          <w:b/>
          <w:sz w:val="21"/>
          <w:szCs w:val="21"/>
          <w:rPrChange w:id="367" w:author="Gereková Michaela, JUDr." w:date="2026-04-20T10:58:00Z" w16du:dateUtc="2026-04-20T08:58:00Z">
            <w:rPr>
              <w:rFonts w:ascii="Inter" w:hAnsi="Inter"/>
              <w:b/>
              <w:bCs/>
              <w:sz w:val="21"/>
              <w:szCs w:val="21"/>
            </w:rPr>
          </w:rPrChange>
        </w:rPr>
        <w:t>Dielo</w:t>
      </w:r>
      <w:r w:rsidR="00037CBF" w:rsidRPr="005A3B6B">
        <w:rPr>
          <w:rFonts w:ascii="Arial" w:hAnsi="Arial" w:cs="Arial"/>
          <w:sz w:val="21"/>
          <w:szCs w:val="21"/>
          <w:rPrChange w:id="368"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369" w:author="Gereková Michaela, JUDr." w:date="2026-04-20T10:58:00Z" w16du:dateUtc="2026-04-20T08:58:00Z">
            <w:rPr>
              <w:rFonts w:ascii="Inter" w:hAnsi="Inter"/>
              <w:sz w:val="21"/>
              <w:szCs w:val="21"/>
            </w:rPr>
          </w:rPrChange>
        </w:rPr>
        <w:t xml:space="preserve">vo vlastnom mene, na vlastnú zodpovednosť, na vlastné náklady, za podmienok dohodnutých v tejto </w:t>
      </w:r>
      <w:r w:rsidR="00D5498C" w:rsidRPr="005A3B6B">
        <w:rPr>
          <w:rFonts w:ascii="Arial" w:hAnsi="Arial" w:cs="Arial"/>
          <w:sz w:val="21"/>
          <w:szCs w:val="21"/>
          <w:rPrChange w:id="370" w:author="Gereková Michaela, JUDr." w:date="2026-04-20T10:58:00Z" w16du:dateUtc="2026-04-20T08:58:00Z">
            <w:rPr>
              <w:rFonts w:ascii="Inter" w:hAnsi="Inter"/>
              <w:sz w:val="21"/>
              <w:szCs w:val="21"/>
            </w:rPr>
          </w:rPrChange>
        </w:rPr>
        <w:t>Z</w:t>
      </w:r>
      <w:r w:rsidRPr="005A3B6B">
        <w:rPr>
          <w:rFonts w:ascii="Arial" w:hAnsi="Arial" w:cs="Arial"/>
          <w:sz w:val="21"/>
          <w:szCs w:val="21"/>
          <w:rPrChange w:id="371" w:author="Gereková Michaela, JUDr." w:date="2026-04-20T10:58:00Z" w16du:dateUtc="2026-04-20T08:58:00Z">
            <w:rPr>
              <w:rFonts w:ascii="Inter" w:hAnsi="Inter"/>
              <w:sz w:val="21"/>
              <w:szCs w:val="21"/>
            </w:rPr>
          </w:rPrChange>
        </w:rPr>
        <w:t>mluve a stanovených v súťažných podkladoch a podľa projektovej dokumentácie</w:t>
      </w:r>
      <w:ins w:id="372" w:author="Šimo Juraj, Ing." w:date="2026-04-22T10:03:00Z" w16du:dateUtc="2026-04-22T08:03:00Z">
        <w:r w:rsidR="00A6765C" w:rsidRPr="00A6765C">
          <w:rPr>
            <w:rFonts w:ascii="Arial" w:hAnsi="Arial" w:cs="Arial"/>
            <w:sz w:val="21"/>
            <w:szCs w:val="21"/>
            <w:highlight w:val="cyan"/>
            <w:rPrChange w:id="373" w:author="Šimo Juraj, Ing." w:date="2026-04-22T10:03:00Z" w16du:dateUtc="2026-04-22T08:03:00Z">
              <w:rPr>
                <w:rFonts w:ascii="Arial" w:hAnsi="Arial" w:cs="Arial"/>
                <w:sz w:val="21"/>
                <w:szCs w:val="21"/>
              </w:rPr>
            </w:rPrChange>
          </w:rPr>
          <w:t>:</w:t>
        </w:r>
      </w:ins>
      <w:r w:rsidR="00B84E62" w:rsidRPr="00A6765C">
        <w:rPr>
          <w:rFonts w:ascii="Arial" w:hAnsi="Arial" w:cs="Arial"/>
          <w:sz w:val="21"/>
          <w:szCs w:val="21"/>
          <w:highlight w:val="cyan"/>
          <w:rPrChange w:id="374" w:author="Šimo Juraj, Ing." w:date="2026-04-22T10:03:00Z" w16du:dateUtc="2026-04-22T08:03:00Z">
            <w:rPr>
              <w:rFonts w:ascii="Inter" w:hAnsi="Inter"/>
              <w:sz w:val="21"/>
              <w:szCs w:val="21"/>
            </w:rPr>
          </w:rPrChange>
        </w:rPr>
        <w:t xml:space="preserve"> </w:t>
      </w:r>
      <w:del w:id="375" w:author="Šimo Juraj, Ing." w:date="2026-04-22T10:03:00Z" w16du:dateUtc="2026-04-22T08:03:00Z">
        <w:r w:rsidR="00B84E62" w:rsidRPr="00A6765C" w:rsidDel="00A6765C">
          <w:rPr>
            <w:rFonts w:ascii="Arial" w:hAnsi="Arial" w:cs="Arial"/>
            <w:sz w:val="21"/>
            <w:szCs w:val="21"/>
            <w:highlight w:val="cyan"/>
            <w:rPrChange w:id="376" w:author="Šimo Juraj, Ing." w:date="2026-04-22T10:03:00Z" w16du:dateUtc="2026-04-22T08:03:00Z">
              <w:rPr>
                <w:rFonts w:ascii="Inter" w:hAnsi="Inter"/>
                <w:sz w:val="21"/>
                <w:szCs w:val="21"/>
              </w:rPr>
            </w:rPrChange>
          </w:rPr>
          <w:delText>pr</w:delText>
        </w:r>
        <w:r w:rsidR="00481E4B" w:rsidRPr="00A6765C" w:rsidDel="00A6765C">
          <w:rPr>
            <w:rFonts w:ascii="Arial" w:hAnsi="Arial" w:cs="Arial"/>
            <w:sz w:val="21"/>
            <w:szCs w:val="21"/>
            <w:highlight w:val="cyan"/>
            <w:rPrChange w:id="377" w:author="Šimo Juraj, Ing." w:date="2026-04-22T10:03:00Z" w16du:dateUtc="2026-04-22T08:03:00Z">
              <w:rPr>
                <w:rFonts w:ascii="Inter" w:hAnsi="Inter"/>
                <w:sz w:val="21"/>
                <w:szCs w:val="21"/>
              </w:rPr>
            </w:rPrChange>
          </w:rPr>
          <w:delText>e</w:delText>
        </w:r>
      </w:del>
      <w:r w:rsidRPr="005A3B6B">
        <w:rPr>
          <w:rFonts w:ascii="Arial" w:hAnsi="Arial" w:cs="Arial"/>
          <w:sz w:val="21"/>
          <w:szCs w:val="21"/>
          <w:rPrChange w:id="378" w:author="Gereková Michaela, JUDr." w:date="2026-04-20T10:58:00Z" w16du:dateUtc="2026-04-20T08:58:00Z">
            <w:rPr>
              <w:rFonts w:ascii="Inter" w:hAnsi="Inter"/>
              <w:sz w:val="21"/>
              <w:szCs w:val="21"/>
            </w:rPr>
          </w:rPrChange>
        </w:rPr>
        <w:t xml:space="preserve"> </w:t>
      </w:r>
      <w:r w:rsidR="00042D97" w:rsidRPr="005A3B6B">
        <w:rPr>
          <w:rFonts w:ascii="Arial" w:hAnsi="Arial" w:cs="Arial"/>
          <w:sz w:val="21"/>
          <w:szCs w:val="21"/>
          <w:rPrChange w:id="379" w:author="Gereková Michaela, JUDr." w:date="2026-04-20T10:58:00Z" w16du:dateUtc="2026-04-20T08:58:00Z">
            <w:rPr>
              <w:rFonts w:ascii="Inter" w:hAnsi="Inter"/>
              <w:sz w:val="21"/>
              <w:szCs w:val="21"/>
            </w:rPr>
          </w:rPrChange>
        </w:rPr>
        <w:t xml:space="preserve">– </w:t>
      </w:r>
      <w:r w:rsidR="00E65D91" w:rsidRPr="005A3B6B">
        <w:rPr>
          <w:rFonts w:ascii="Arial" w:hAnsi="Arial" w:cs="Arial"/>
          <w:sz w:val="21"/>
          <w:szCs w:val="21"/>
          <w:highlight w:val="yellow"/>
          <w:rPrChange w:id="380" w:author="Gereková Michaela, JUDr." w:date="2026-04-20T10:58:00Z" w16du:dateUtc="2026-04-20T08:58:00Z">
            <w:rPr>
              <w:rFonts w:ascii="Inter" w:hAnsi="Inter"/>
              <w:sz w:val="21"/>
              <w:szCs w:val="21"/>
              <w:highlight w:val="yellow"/>
            </w:rPr>
          </w:rPrChange>
        </w:rPr>
        <w:t>XXX</w:t>
      </w:r>
      <w:r w:rsidR="00E14144" w:rsidRPr="005A3B6B">
        <w:rPr>
          <w:rFonts w:ascii="Arial" w:hAnsi="Arial" w:cs="Arial"/>
          <w:sz w:val="21"/>
          <w:szCs w:val="21"/>
          <w:highlight w:val="yellow"/>
          <w:rPrChange w:id="381" w:author="Gereková Michaela, JUDr." w:date="2026-04-20T10:58:00Z" w16du:dateUtc="2026-04-20T08:58:00Z">
            <w:rPr>
              <w:rFonts w:ascii="Inter" w:hAnsi="Inter"/>
              <w:sz w:val="21"/>
              <w:szCs w:val="21"/>
              <w:highlight w:val="yellow"/>
            </w:rPr>
          </w:rPrChange>
        </w:rPr>
        <w:t xml:space="preserve"> (</w:t>
      </w:r>
      <w:r w:rsidR="00910E30" w:rsidRPr="005A3B6B">
        <w:rPr>
          <w:rFonts w:ascii="Arial" w:hAnsi="Arial" w:cs="Arial"/>
          <w:i/>
          <w:sz w:val="21"/>
          <w:szCs w:val="21"/>
          <w:highlight w:val="yellow"/>
          <w:rPrChange w:id="382" w:author="Gereková Michaela, JUDr." w:date="2026-04-20T10:58:00Z" w16du:dateUtc="2026-04-20T08:58:00Z">
            <w:rPr>
              <w:rFonts w:ascii="Inter" w:hAnsi="Inter"/>
              <w:i/>
              <w:iCs/>
              <w:sz w:val="21"/>
              <w:szCs w:val="21"/>
              <w:highlight w:val="yellow"/>
            </w:rPr>
          </w:rPrChange>
        </w:rPr>
        <w:t xml:space="preserve">doplniť druh PD; </w:t>
      </w:r>
      <w:r w:rsidR="00787568" w:rsidRPr="005A3B6B">
        <w:rPr>
          <w:rFonts w:ascii="Arial" w:hAnsi="Arial" w:cs="Arial"/>
          <w:i/>
          <w:sz w:val="21"/>
          <w:szCs w:val="21"/>
          <w:highlight w:val="yellow"/>
          <w:rPrChange w:id="383" w:author="Gereková Michaela, JUDr." w:date="2026-04-20T10:58:00Z" w16du:dateUtc="2026-04-20T08:58:00Z">
            <w:rPr>
              <w:rFonts w:ascii="Inter" w:hAnsi="Inter"/>
              <w:i/>
              <w:iCs/>
              <w:sz w:val="21"/>
              <w:szCs w:val="21"/>
              <w:highlight w:val="yellow"/>
            </w:rPr>
          </w:rPrChange>
        </w:rPr>
        <w:t>názov PD; spracovateľ PD, dátum</w:t>
      </w:r>
      <w:r w:rsidR="00CA4A35" w:rsidRPr="005A3B6B">
        <w:rPr>
          <w:rFonts w:ascii="Arial" w:hAnsi="Arial" w:cs="Arial"/>
          <w:i/>
          <w:sz w:val="21"/>
          <w:szCs w:val="21"/>
          <w:highlight w:val="yellow"/>
          <w:rPrChange w:id="384" w:author="Gereková Michaela, JUDr." w:date="2026-04-20T10:58:00Z" w16du:dateUtc="2026-04-20T08:58:00Z">
            <w:rPr>
              <w:rFonts w:ascii="Inter" w:hAnsi="Inter"/>
              <w:i/>
              <w:iCs/>
              <w:sz w:val="21"/>
              <w:szCs w:val="21"/>
              <w:highlight w:val="yellow"/>
            </w:rPr>
          </w:rPrChange>
        </w:rPr>
        <w:t xml:space="preserve"> vypracovania PD)</w:t>
      </w:r>
      <w:r w:rsidRPr="005A3B6B">
        <w:rPr>
          <w:rFonts w:ascii="Arial" w:hAnsi="Arial" w:cs="Arial"/>
          <w:sz w:val="21"/>
          <w:szCs w:val="21"/>
          <w:highlight w:val="yellow"/>
          <w:rPrChange w:id="385" w:author="Gereková Michaela, JUDr." w:date="2026-04-20T10:58:00Z" w16du:dateUtc="2026-04-20T08:58:00Z">
            <w:rPr>
              <w:rFonts w:ascii="Inter" w:hAnsi="Inter"/>
              <w:bCs/>
              <w:sz w:val="21"/>
              <w:szCs w:val="21"/>
              <w:highlight w:val="yellow"/>
            </w:rPr>
          </w:rPrChange>
        </w:rPr>
        <w:t>,</w:t>
      </w:r>
      <w:r w:rsidRPr="005A3B6B">
        <w:rPr>
          <w:rFonts w:ascii="Arial" w:hAnsi="Arial" w:cs="Arial"/>
          <w:sz w:val="21"/>
          <w:szCs w:val="21"/>
          <w:highlight w:val="yellow"/>
          <w:rPrChange w:id="386" w:author="Gereková Michaela, JUDr." w:date="2026-04-20T10:58:00Z" w16du:dateUtc="2026-04-20T08:58:00Z">
            <w:rPr>
              <w:rFonts w:ascii="Inter" w:hAnsi="Inter"/>
              <w:sz w:val="21"/>
              <w:szCs w:val="21"/>
              <w:highlight w:val="yellow"/>
            </w:rPr>
          </w:rPrChange>
        </w:rPr>
        <w:t xml:space="preserve"> ktorá bola súčasťou súťažných podkladov</w:t>
      </w:r>
      <w:r w:rsidR="00E65D91" w:rsidRPr="005A3B6B">
        <w:rPr>
          <w:rFonts w:ascii="Arial" w:hAnsi="Arial" w:cs="Arial"/>
          <w:sz w:val="21"/>
          <w:szCs w:val="21"/>
          <w:rPrChange w:id="387" w:author="Gereková Michaela, JUDr." w:date="2026-04-20T10:58:00Z" w16du:dateUtc="2026-04-20T08:58:00Z">
            <w:rPr>
              <w:rFonts w:ascii="Inter" w:hAnsi="Inter"/>
              <w:sz w:val="21"/>
              <w:szCs w:val="21"/>
            </w:rPr>
          </w:rPrChange>
        </w:rPr>
        <w:t xml:space="preserve"> pri opätovnom otvorení súťaže v zmysle Rámcovej dohody</w:t>
      </w:r>
      <w:r w:rsidRPr="005A3B6B">
        <w:rPr>
          <w:rFonts w:ascii="Arial" w:hAnsi="Arial" w:cs="Arial"/>
          <w:sz w:val="21"/>
          <w:szCs w:val="21"/>
          <w:rPrChange w:id="388" w:author="Gereková Michaela, JUDr." w:date="2026-04-20T10:58:00Z" w16du:dateUtc="2026-04-20T08:58:00Z">
            <w:rPr>
              <w:rFonts w:ascii="Inter" w:hAnsi="Inter"/>
              <w:sz w:val="21"/>
              <w:szCs w:val="21"/>
            </w:rPr>
          </w:rPrChange>
        </w:rPr>
        <w:t xml:space="preserve"> a je schválená </w:t>
      </w:r>
      <w:r w:rsidR="00D5498C" w:rsidRPr="005A3B6B">
        <w:rPr>
          <w:rFonts w:ascii="Arial" w:hAnsi="Arial" w:cs="Arial"/>
          <w:sz w:val="21"/>
          <w:szCs w:val="21"/>
          <w:rPrChange w:id="389" w:author="Gereková Michaela, JUDr." w:date="2026-04-20T10:58:00Z" w16du:dateUtc="2026-04-20T08:58:00Z">
            <w:rPr>
              <w:rFonts w:ascii="Inter" w:hAnsi="Inter"/>
              <w:sz w:val="21"/>
              <w:szCs w:val="21"/>
            </w:rPr>
          </w:rPrChange>
        </w:rPr>
        <w:t>O</w:t>
      </w:r>
      <w:r w:rsidRPr="005A3B6B">
        <w:rPr>
          <w:rFonts w:ascii="Arial" w:hAnsi="Arial" w:cs="Arial"/>
          <w:sz w:val="21"/>
          <w:szCs w:val="21"/>
          <w:rPrChange w:id="390" w:author="Gereková Michaela, JUDr." w:date="2026-04-20T10:58:00Z" w16du:dateUtc="2026-04-20T08:58:00Z">
            <w:rPr>
              <w:rFonts w:ascii="Inter" w:hAnsi="Inter"/>
              <w:sz w:val="21"/>
              <w:szCs w:val="21"/>
            </w:rPr>
          </w:rPrChange>
        </w:rPr>
        <w:t>bjednávateľom</w:t>
      </w:r>
      <w:r w:rsidR="00555977" w:rsidRPr="005A3B6B">
        <w:rPr>
          <w:rFonts w:ascii="Arial" w:hAnsi="Arial" w:cs="Arial"/>
          <w:sz w:val="21"/>
          <w:szCs w:val="21"/>
          <w:rPrChange w:id="391" w:author="Gereková Michaela, JUDr." w:date="2026-04-20T10:58:00Z" w16du:dateUtc="2026-04-20T08:58:00Z">
            <w:rPr>
              <w:rFonts w:ascii="Inter" w:hAnsi="Inter"/>
              <w:sz w:val="21"/>
              <w:szCs w:val="21"/>
            </w:rPr>
          </w:rPrChange>
        </w:rPr>
        <w:t xml:space="preserve"> </w:t>
      </w:r>
      <w:r w:rsidR="00481E4B" w:rsidRPr="005A3B6B">
        <w:rPr>
          <w:rFonts w:ascii="Arial" w:hAnsi="Arial" w:cs="Arial"/>
          <w:sz w:val="21"/>
          <w:szCs w:val="21"/>
          <w:rPrChange w:id="392" w:author="Gereková Michaela, JUDr." w:date="2026-04-20T10:58:00Z" w16du:dateUtc="2026-04-20T08:58:00Z">
            <w:rPr>
              <w:rFonts w:ascii="Inter" w:hAnsi="Inter"/>
              <w:sz w:val="21"/>
              <w:szCs w:val="21"/>
            </w:rPr>
          </w:rPrChange>
        </w:rPr>
        <w:t>a</w:t>
      </w:r>
      <w:r w:rsidR="008936C4" w:rsidRPr="005A3B6B">
        <w:rPr>
          <w:rFonts w:ascii="Arial" w:hAnsi="Arial" w:cs="Arial"/>
          <w:sz w:val="21"/>
          <w:szCs w:val="21"/>
          <w:rPrChange w:id="393" w:author="Gereková Michaela, JUDr." w:date="2026-04-20T10:58:00Z" w16du:dateUtc="2026-04-20T08:58:00Z">
            <w:rPr>
              <w:rFonts w:ascii="Inter" w:hAnsi="Inter"/>
              <w:sz w:val="21"/>
              <w:szCs w:val="21"/>
            </w:rPr>
          </w:rPrChange>
        </w:rPr>
        <w:t xml:space="preserve"> ktorá tvorí Prílohu č. </w:t>
      </w:r>
      <w:r w:rsidR="00E11C16" w:rsidRPr="005A3B6B">
        <w:rPr>
          <w:rFonts w:ascii="Arial" w:hAnsi="Arial" w:cs="Arial"/>
          <w:sz w:val="21"/>
          <w:szCs w:val="21"/>
          <w:rPrChange w:id="394" w:author="Gereková Michaela, JUDr." w:date="2026-04-20T10:58:00Z" w16du:dateUtc="2026-04-20T08:58:00Z">
            <w:rPr>
              <w:rFonts w:ascii="Inter" w:hAnsi="Inter"/>
              <w:sz w:val="21"/>
              <w:szCs w:val="21"/>
            </w:rPr>
          </w:rPrChange>
        </w:rPr>
        <w:t>2</w:t>
      </w:r>
      <w:r w:rsidR="008936C4" w:rsidRPr="005A3B6B">
        <w:rPr>
          <w:rFonts w:ascii="Arial" w:hAnsi="Arial" w:cs="Arial"/>
          <w:sz w:val="21"/>
          <w:szCs w:val="21"/>
          <w:rPrChange w:id="395" w:author="Gereková Michaela, JUDr." w:date="2026-04-20T10:58:00Z" w16du:dateUtc="2026-04-20T08:58:00Z">
            <w:rPr>
              <w:rFonts w:ascii="Inter" w:hAnsi="Inter"/>
              <w:sz w:val="21"/>
              <w:szCs w:val="21"/>
            </w:rPr>
          </w:rPrChange>
        </w:rPr>
        <w:t xml:space="preserve"> tejto Zmluvy</w:t>
      </w:r>
      <w:r w:rsidR="00481E4B" w:rsidRPr="005A3B6B">
        <w:rPr>
          <w:rFonts w:ascii="Arial" w:hAnsi="Arial" w:cs="Arial"/>
          <w:sz w:val="21"/>
          <w:szCs w:val="21"/>
          <w:rPrChange w:id="396" w:author="Gereková Michaela, JUDr." w:date="2026-04-20T10:58:00Z" w16du:dateUtc="2026-04-20T08:58:00Z">
            <w:rPr>
              <w:rFonts w:ascii="Inter" w:hAnsi="Inter"/>
              <w:sz w:val="21"/>
              <w:szCs w:val="21"/>
            </w:rPr>
          </w:rPrChange>
        </w:rPr>
        <w:t>.</w:t>
      </w:r>
      <w:r w:rsidR="00D5498C" w:rsidRPr="005A3B6B">
        <w:rPr>
          <w:rFonts w:ascii="Arial" w:hAnsi="Arial" w:cs="Arial"/>
          <w:sz w:val="21"/>
          <w:szCs w:val="21"/>
          <w:rPrChange w:id="397" w:author="Gereková Michaela, JUDr." w:date="2026-04-20T10:58:00Z" w16du:dateUtc="2026-04-20T08:58:00Z">
            <w:rPr>
              <w:rFonts w:ascii="Inter" w:hAnsi="Inter"/>
              <w:sz w:val="21"/>
              <w:szCs w:val="21"/>
            </w:rPr>
          </w:rPrChange>
        </w:rPr>
        <w:t xml:space="preserve"> </w:t>
      </w:r>
      <w:r w:rsidR="00E61416" w:rsidRPr="005A3B6B">
        <w:rPr>
          <w:rFonts w:ascii="Arial" w:hAnsi="Arial" w:cs="Arial"/>
          <w:i/>
          <w:sz w:val="21"/>
          <w:szCs w:val="21"/>
          <w:rPrChange w:id="398" w:author="Gereková Michaela, JUDr." w:date="2026-04-20T10:58:00Z" w16du:dateUtc="2026-04-20T08:58:00Z">
            <w:rPr>
              <w:rFonts w:ascii="Inter" w:hAnsi="Inter"/>
              <w:i/>
              <w:iCs/>
              <w:sz w:val="21"/>
              <w:szCs w:val="21"/>
            </w:rPr>
          </w:rPrChange>
        </w:rPr>
        <w:t xml:space="preserve">Pozn. konkrétna špecifikácia </w:t>
      </w:r>
      <w:ins w:id="399" w:author="Šimo Juraj, Ing." w:date="2026-04-22T10:02:00Z" w16du:dateUtc="2026-04-22T08:02:00Z">
        <w:r w:rsidR="001657F4" w:rsidRPr="00A6765C">
          <w:rPr>
            <w:rFonts w:ascii="Arial" w:hAnsi="Arial" w:cs="Arial"/>
            <w:i/>
            <w:sz w:val="21"/>
            <w:szCs w:val="21"/>
            <w:highlight w:val="cyan"/>
            <w:rPrChange w:id="400" w:author="Šimo Juraj, Ing." w:date="2026-04-22T10:03:00Z" w16du:dateUtc="2026-04-22T08:03:00Z">
              <w:rPr>
                <w:rFonts w:ascii="Arial" w:hAnsi="Arial" w:cs="Arial"/>
                <w:i/>
                <w:sz w:val="21"/>
                <w:szCs w:val="21"/>
              </w:rPr>
            </w:rPrChange>
          </w:rPr>
          <w:t>PD</w:t>
        </w:r>
      </w:ins>
      <w:ins w:id="401" w:author="Šimo Juraj, Ing." w:date="2026-04-22T10:03:00Z" w16du:dateUtc="2026-04-22T08:03:00Z">
        <w:r w:rsidR="00A6765C" w:rsidRPr="00A6765C">
          <w:rPr>
            <w:rFonts w:ascii="Arial" w:hAnsi="Arial" w:cs="Arial"/>
            <w:i/>
            <w:sz w:val="21"/>
            <w:szCs w:val="21"/>
            <w:highlight w:val="cyan"/>
            <w:rPrChange w:id="402" w:author="Šimo Juraj, Ing." w:date="2026-04-22T10:03:00Z" w16du:dateUtc="2026-04-22T08:03:00Z">
              <w:rPr>
                <w:rFonts w:ascii="Arial" w:hAnsi="Arial" w:cs="Arial"/>
                <w:i/>
                <w:sz w:val="21"/>
                <w:szCs w:val="21"/>
              </w:rPr>
            </w:rPrChange>
          </w:rPr>
          <w:t xml:space="preserve"> </w:t>
        </w:r>
      </w:ins>
      <w:del w:id="403" w:author="Šimo Juraj, Ing." w:date="2026-04-22T10:02:00Z" w16du:dateUtc="2026-04-22T08:02:00Z">
        <w:r w:rsidR="00E61416" w:rsidRPr="00A6765C" w:rsidDel="00A6765C">
          <w:rPr>
            <w:rFonts w:ascii="Arial" w:hAnsi="Arial" w:cs="Arial"/>
            <w:i/>
            <w:sz w:val="21"/>
            <w:szCs w:val="21"/>
            <w:highlight w:val="cyan"/>
            <w:rPrChange w:id="404" w:author="Šimo Juraj, Ing." w:date="2026-04-22T10:03:00Z" w16du:dateUtc="2026-04-22T08:03:00Z">
              <w:rPr>
                <w:rFonts w:ascii="Inter" w:hAnsi="Inter"/>
                <w:i/>
                <w:iCs/>
                <w:sz w:val="21"/>
                <w:szCs w:val="21"/>
              </w:rPr>
            </w:rPrChange>
          </w:rPr>
          <w:delText>diela</w:delText>
        </w:r>
      </w:del>
      <w:r w:rsidR="00E61416" w:rsidRPr="005A3B6B">
        <w:rPr>
          <w:rFonts w:ascii="Arial" w:hAnsi="Arial" w:cs="Arial"/>
          <w:i/>
          <w:sz w:val="21"/>
          <w:szCs w:val="21"/>
          <w:rPrChange w:id="405" w:author="Gereková Michaela, JUDr." w:date="2026-04-20T10:58:00Z" w16du:dateUtc="2026-04-20T08:58:00Z">
            <w:rPr>
              <w:rFonts w:ascii="Inter" w:hAnsi="Inter"/>
              <w:i/>
              <w:iCs/>
              <w:sz w:val="21"/>
              <w:szCs w:val="21"/>
            </w:rPr>
          </w:rPrChange>
        </w:rPr>
        <w:t xml:space="preserve"> bude uvedená v konkrétnej zmluve o</w:t>
      </w:r>
      <w:r w:rsidR="007673EB" w:rsidRPr="005A3B6B">
        <w:rPr>
          <w:rFonts w:ascii="Arial" w:hAnsi="Arial" w:cs="Arial"/>
          <w:i/>
          <w:sz w:val="21"/>
          <w:szCs w:val="21"/>
          <w:rPrChange w:id="406" w:author="Gereková Michaela, JUDr." w:date="2026-04-20T10:58:00Z" w16du:dateUtc="2026-04-20T08:58:00Z">
            <w:rPr>
              <w:rFonts w:ascii="Inter" w:hAnsi="Inter"/>
              <w:i/>
              <w:iCs/>
              <w:sz w:val="21"/>
              <w:szCs w:val="21"/>
            </w:rPr>
          </w:rPrChange>
        </w:rPr>
        <w:t> </w:t>
      </w:r>
      <w:r w:rsidR="00E61416" w:rsidRPr="005A3B6B">
        <w:rPr>
          <w:rFonts w:ascii="Arial" w:hAnsi="Arial" w:cs="Arial"/>
          <w:i/>
          <w:sz w:val="21"/>
          <w:szCs w:val="21"/>
          <w:rPrChange w:id="407" w:author="Gereková Michaela, JUDr." w:date="2026-04-20T10:58:00Z" w16du:dateUtc="2026-04-20T08:58:00Z">
            <w:rPr>
              <w:rFonts w:ascii="Inter" w:hAnsi="Inter"/>
              <w:i/>
              <w:iCs/>
              <w:sz w:val="21"/>
              <w:szCs w:val="21"/>
            </w:rPr>
          </w:rPrChange>
        </w:rPr>
        <w:t>dielo</w:t>
      </w:r>
      <w:r w:rsidR="007673EB" w:rsidRPr="005A3B6B">
        <w:rPr>
          <w:rFonts w:ascii="Arial" w:hAnsi="Arial" w:cs="Arial"/>
          <w:i/>
          <w:sz w:val="21"/>
          <w:szCs w:val="21"/>
          <w:rPrChange w:id="408" w:author="Gereková Michaela, JUDr." w:date="2026-04-20T10:58:00Z" w16du:dateUtc="2026-04-20T08:58:00Z">
            <w:rPr>
              <w:rFonts w:ascii="Inter" w:hAnsi="Inter"/>
              <w:i/>
              <w:iCs/>
              <w:sz w:val="21"/>
              <w:szCs w:val="21"/>
            </w:rPr>
          </w:rPrChange>
        </w:rPr>
        <w:t>.</w:t>
      </w:r>
    </w:p>
    <w:p w14:paraId="46E2B7BE" w14:textId="77777777" w:rsidR="00D5498C" w:rsidRPr="005A3B6B" w:rsidRDefault="00D5498C" w:rsidP="00056B5D">
      <w:pPr>
        <w:tabs>
          <w:tab w:val="left" w:pos="567"/>
        </w:tabs>
        <w:ind w:left="567"/>
        <w:jc w:val="both"/>
        <w:rPr>
          <w:rFonts w:ascii="Arial" w:hAnsi="Arial" w:cs="Arial"/>
          <w:snapToGrid w:val="0"/>
          <w:sz w:val="21"/>
          <w:szCs w:val="21"/>
          <w:rPrChange w:id="409" w:author="Gereková Michaela, JUDr." w:date="2026-04-20T10:58:00Z" w16du:dateUtc="2026-04-20T08:58:00Z">
            <w:rPr>
              <w:rFonts w:ascii="Inter" w:hAnsi="Inter"/>
              <w:snapToGrid w:val="0"/>
              <w:sz w:val="21"/>
              <w:szCs w:val="21"/>
            </w:rPr>
          </w:rPrChange>
        </w:rPr>
      </w:pPr>
    </w:p>
    <w:p w14:paraId="3252C2C2" w14:textId="4B6D5CF3" w:rsidR="009119AB" w:rsidRPr="005A3B6B" w:rsidRDefault="00877878" w:rsidP="009119AB">
      <w:pPr>
        <w:tabs>
          <w:tab w:val="left" w:pos="567"/>
        </w:tabs>
        <w:ind w:left="567"/>
        <w:jc w:val="both"/>
        <w:rPr>
          <w:rFonts w:ascii="Arial" w:hAnsi="Arial" w:cs="Arial"/>
          <w:sz w:val="21"/>
          <w:szCs w:val="21"/>
          <w:rPrChange w:id="410" w:author="Gereková Michaela, JUDr." w:date="2026-04-20T10:58:00Z" w16du:dateUtc="2026-04-20T08:58:00Z">
            <w:rPr>
              <w:rFonts w:ascii="Inter" w:hAnsi="Inter"/>
              <w:sz w:val="21"/>
              <w:szCs w:val="21"/>
            </w:rPr>
          </w:rPrChange>
        </w:rPr>
      </w:pPr>
      <w:r w:rsidRPr="005A3B6B">
        <w:rPr>
          <w:rFonts w:ascii="Arial" w:hAnsi="Arial" w:cs="Arial"/>
          <w:snapToGrid w:val="0"/>
          <w:sz w:val="21"/>
          <w:szCs w:val="21"/>
          <w:rPrChange w:id="411" w:author="Gereková Michaela, JUDr." w:date="2026-04-20T10:58:00Z" w16du:dateUtc="2026-04-20T08:58:00Z">
            <w:rPr>
              <w:rFonts w:ascii="Inter" w:hAnsi="Inter"/>
              <w:snapToGrid w:val="0"/>
              <w:sz w:val="21"/>
              <w:szCs w:val="21"/>
            </w:rPr>
          </w:rPrChange>
        </w:rPr>
        <w:t>Dielo je podrobne špecifikované a</w:t>
      </w:r>
      <w:r w:rsidR="003E7903" w:rsidRPr="005A3B6B">
        <w:rPr>
          <w:rFonts w:ascii="Arial" w:hAnsi="Arial" w:cs="Arial"/>
          <w:snapToGrid w:val="0"/>
          <w:sz w:val="21"/>
          <w:szCs w:val="21"/>
          <w:rPrChange w:id="412" w:author="Gereková Michaela, JUDr." w:date="2026-04-20T10:58:00Z" w16du:dateUtc="2026-04-20T08:58:00Z">
            <w:rPr>
              <w:rFonts w:ascii="Inter" w:hAnsi="Inter"/>
              <w:snapToGrid w:val="0"/>
              <w:sz w:val="21"/>
              <w:szCs w:val="21"/>
            </w:rPr>
          </w:rPrChange>
        </w:rPr>
        <w:t> </w:t>
      </w:r>
      <w:r w:rsidRPr="005A3B6B">
        <w:rPr>
          <w:rFonts w:ascii="Arial" w:hAnsi="Arial" w:cs="Arial"/>
          <w:snapToGrid w:val="0"/>
          <w:sz w:val="21"/>
          <w:szCs w:val="21"/>
          <w:rPrChange w:id="413" w:author="Gereková Michaela, JUDr." w:date="2026-04-20T10:58:00Z" w16du:dateUtc="2026-04-20T08:58:00Z">
            <w:rPr>
              <w:rFonts w:ascii="Inter" w:hAnsi="Inter"/>
              <w:snapToGrid w:val="0"/>
              <w:sz w:val="21"/>
              <w:szCs w:val="21"/>
            </w:rPr>
          </w:rPrChange>
        </w:rPr>
        <w:t>upresnené</w:t>
      </w:r>
      <w:r w:rsidR="003E7903" w:rsidRPr="005A3B6B">
        <w:rPr>
          <w:rFonts w:ascii="Arial" w:hAnsi="Arial" w:cs="Arial"/>
          <w:snapToGrid w:val="0"/>
          <w:sz w:val="21"/>
          <w:szCs w:val="21"/>
          <w:rPrChange w:id="414" w:author="Gereková Michaela, JUDr." w:date="2026-04-20T10:58:00Z" w16du:dateUtc="2026-04-20T08:58:00Z">
            <w:rPr>
              <w:rFonts w:ascii="Inter" w:hAnsi="Inter"/>
              <w:snapToGrid w:val="0"/>
              <w:sz w:val="21"/>
              <w:szCs w:val="21"/>
            </w:rPr>
          </w:rPrChange>
        </w:rPr>
        <w:t xml:space="preserve"> v tejto Zmluve</w:t>
      </w:r>
      <w:r w:rsidR="00251001" w:rsidRPr="005A3B6B">
        <w:rPr>
          <w:rFonts w:ascii="Arial" w:hAnsi="Arial" w:cs="Arial"/>
          <w:snapToGrid w:val="0"/>
          <w:sz w:val="21"/>
          <w:szCs w:val="21"/>
          <w:rPrChange w:id="415" w:author="Gereková Michaela, JUDr." w:date="2026-04-20T10:58:00Z" w16du:dateUtc="2026-04-20T08:58:00Z">
            <w:rPr>
              <w:rFonts w:ascii="Inter" w:hAnsi="Inter"/>
              <w:snapToGrid w:val="0"/>
              <w:sz w:val="21"/>
              <w:szCs w:val="21"/>
            </w:rPr>
          </w:rPrChange>
        </w:rPr>
        <w:t>, v jej prílohách a</w:t>
      </w:r>
      <w:r w:rsidRPr="005A3B6B">
        <w:rPr>
          <w:rFonts w:ascii="Arial" w:hAnsi="Arial" w:cs="Arial"/>
          <w:snapToGrid w:val="0"/>
          <w:sz w:val="21"/>
          <w:szCs w:val="21"/>
          <w:rPrChange w:id="416" w:author="Gereková Michaela, JUDr." w:date="2026-04-20T10:58:00Z" w16du:dateUtc="2026-04-20T08:58:00Z">
            <w:rPr>
              <w:rFonts w:ascii="Inter" w:hAnsi="Inter"/>
              <w:snapToGrid w:val="0"/>
              <w:sz w:val="21"/>
              <w:szCs w:val="21"/>
            </w:rPr>
          </w:rPrChange>
        </w:rPr>
        <w:t xml:space="preserve"> </w:t>
      </w:r>
      <w:r w:rsidR="00820E02" w:rsidRPr="005A3B6B">
        <w:rPr>
          <w:rFonts w:ascii="Arial" w:hAnsi="Arial" w:cs="Arial"/>
          <w:snapToGrid w:val="0"/>
          <w:sz w:val="21"/>
          <w:szCs w:val="21"/>
          <w:rPrChange w:id="417" w:author="Gereková Michaela, JUDr." w:date="2026-04-20T10:58:00Z" w16du:dateUtc="2026-04-20T08:58:00Z">
            <w:rPr>
              <w:rFonts w:ascii="Inter" w:hAnsi="Inter"/>
              <w:snapToGrid w:val="0"/>
              <w:sz w:val="21"/>
              <w:szCs w:val="21"/>
            </w:rPr>
          </w:rPrChange>
        </w:rPr>
        <w:t>v súťažných podkladoch</w:t>
      </w:r>
      <w:r w:rsidR="009119AB" w:rsidRPr="005A3B6B">
        <w:rPr>
          <w:rFonts w:ascii="Arial" w:hAnsi="Arial" w:cs="Arial"/>
          <w:sz w:val="21"/>
          <w:szCs w:val="21"/>
          <w:rPrChange w:id="418" w:author="Gereková Michaela, JUDr." w:date="2026-04-20T10:58:00Z" w16du:dateUtc="2026-04-20T08:58:00Z">
            <w:rPr>
              <w:rFonts w:ascii="Inter" w:hAnsi="Inter"/>
              <w:sz w:val="21"/>
              <w:szCs w:val="21"/>
            </w:rPr>
          </w:rPrChange>
        </w:rPr>
        <w:t>.</w:t>
      </w:r>
    </w:p>
    <w:p w14:paraId="65CA9FE0" w14:textId="77777777" w:rsidR="009119AB" w:rsidRPr="005A3B6B" w:rsidRDefault="009119AB" w:rsidP="009119AB">
      <w:pPr>
        <w:tabs>
          <w:tab w:val="left" w:pos="567"/>
        </w:tabs>
        <w:ind w:left="567"/>
        <w:jc w:val="both"/>
        <w:rPr>
          <w:rFonts w:ascii="Arial" w:hAnsi="Arial" w:cs="Arial"/>
          <w:snapToGrid w:val="0"/>
          <w:sz w:val="21"/>
          <w:szCs w:val="21"/>
          <w:rPrChange w:id="419" w:author="Gereková Michaela, JUDr." w:date="2026-04-20T10:58:00Z" w16du:dateUtc="2026-04-20T08:58:00Z">
            <w:rPr>
              <w:rFonts w:ascii="Inter" w:hAnsi="Inter"/>
              <w:snapToGrid w:val="0"/>
              <w:sz w:val="21"/>
              <w:szCs w:val="21"/>
            </w:rPr>
          </w:rPrChange>
        </w:rPr>
      </w:pPr>
    </w:p>
    <w:p w14:paraId="3FAA2721" w14:textId="6E1E46A0" w:rsidR="00877878" w:rsidRPr="005A3B6B" w:rsidRDefault="00877878" w:rsidP="00056B5D">
      <w:pPr>
        <w:numPr>
          <w:ilvl w:val="1"/>
          <w:numId w:val="7"/>
        </w:numPr>
        <w:ind w:left="567" w:hanging="567"/>
        <w:jc w:val="both"/>
        <w:rPr>
          <w:rFonts w:ascii="Arial" w:hAnsi="Arial" w:cs="Arial"/>
          <w:sz w:val="21"/>
          <w:szCs w:val="21"/>
          <w:rPrChange w:id="420" w:author="Gereková Michaela, JUDr." w:date="2026-04-20T10:58:00Z" w16du:dateUtc="2026-04-20T08:58:00Z">
            <w:rPr>
              <w:rFonts w:ascii="Inter" w:hAnsi="Inter"/>
              <w:sz w:val="21"/>
              <w:szCs w:val="21"/>
            </w:rPr>
          </w:rPrChange>
        </w:rPr>
      </w:pPr>
      <w:r w:rsidRPr="005A3B6B">
        <w:rPr>
          <w:rFonts w:ascii="Arial" w:hAnsi="Arial" w:cs="Arial"/>
          <w:sz w:val="21"/>
          <w:szCs w:val="21"/>
          <w:rPrChange w:id="421" w:author="Gereková Michaela, JUDr." w:date="2026-04-20T10:58:00Z" w16du:dateUtc="2026-04-20T08:58:00Z">
            <w:rPr>
              <w:rFonts w:ascii="Inter" w:hAnsi="Inter"/>
              <w:sz w:val="21"/>
              <w:szCs w:val="21"/>
            </w:rPr>
          </w:rPrChange>
        </w:rPr>
        <w:t xml:space="preserve">Pre komplexné zhotovenie a riadne odovzdanie </w:t>
      </w:r>
      <w:r w:rsidR="009119AB" w:rsidRPr="005A3B6B">
        <w:rPr>
          <w:rFonts w:ascii="Arial" w:hAnsi="Arial" w:cs="Arial"/>
          <w:sz w:val="21"/>
          <w:szCs w:val="21"/>
          <w:rPrChange w:id="422" w:author="Gereková Michaela, JUDr." w:date="2026-04-20T10:58:00Z" w16du:dateUtc="2026-04-20T08:58:00Z">
            <w:rPr>
              <w:rFonts w:ascii="Inter" w:hAnsi="Inter"/>
              <w:sz w:val="21"/>
              <w:szCs w:val="21"/>
            </w:rPr>
          </w:rPrChange>
        </w:rPr>
        <w:t>D</w:t>
      </w:r>
      <w:r w:rsidRPr="005A3B6B">
        <w:rPr>
          <w:rFonts w:ascii="Arial" w:hAnsi="Arial" w:cs="Arial"/>
          <w:sz w:val="21"/>
          <w:szCs w:val="21"/>
          <w:rPrChange w:id="423" w:author="Gereková Michaela, JUDr." w:date="2026-04-20T10:58:00Z" w16du:dateUtc="2026-04-20T08:58:00Z">
            <w:rPr>
              <w:rFonts w:ascii="Inter" w:hAnsi="Inter"/>
              <w:sz w:val="21"/>
              <w:szCs w:val="21"/>
            </w:rPr>
          </w:rPrChange>
        </w:rPr>
        <w:t xml:space="preserve">iela podľa bodu 3.2 musí </w:t>
      </w:r>
      <w:r w:rsidR="009119AB" w:rsidRPr="005A3B6B">
        <w:rPr>
          <w:rFonts w:ascii="Arial" w:hAnsi="Arial" w:cs="Arial"/>
          <w:sz w:val="21"/>
          <w:szCs w:val="21"/>
          <w:rPrChange w:id="424" w:author="Gereková Michaela, JUDr." w:date="2026-04-20T10:58:00Z" w16du:dateUtc="2026-04-20T08:58:00Z">
            <w:rPr>
              <w:rFonts w:ascii="Inter" w:hAnsi="Inter"/>
              <w:sz w:val="21"/>
              <w:szCs w:val="21"/>
            </w:rPr>
          </w:rPrChange>
        </w:rPr>
        <w:t>Z</w:t>
      </w:r>
      <w:r w:rsidRPr="005A3B6B">
        <w:rPr>
          <w:rFonts w:ascii="Arial" w:hAnsi="Arial" w:cs="Arial"/>
          <w:sz w:val="21"/>
          <w:szCs w:val="21"/>
          <w:rPrChange w:id="425" w:author="Gereková Michaela, JUDr." w:date="2026-04-20T10:58:00Z" w16du:dateUtc="2026-04-20T08:58:00Z">
            <w:rPr>
              <w:rFonts w:ascii="Inter" w:hAnsi="Inter"/>
              <w:sz w:val="21"/>
              <w:szCs w:val="21"/>
            </w:rPr>
          </w:rPrChange>
        </w:rPr>
        <w:t>hotoviteľ zabezpečiť aj tieto činnosti, doklady a dokumentácie:</w:t>
      </w:r>
    </w:p>
    <w:p w14:paraId="7DABF1E1" w14:textId="1DE42922" w:rsidR="00877878" w:rsidRPr="005A3B6B" w:rsidRDefault="009119AB" w:rsidP="00056B5D">
      <w:pPr>
        <w:numPr>
          <w:ilvl w:val="2"/>
          <w:numId w:val="7"/>
        </w:numPr>
        <w:ind w:left="1276" w:hanging="709"/>
        <w:jc w:val="both"/>
        <w:rPr>
          <w:rFonts w:ascii="Arial" w:hAnsi="Arial" w:cs="Arial"/>
          <w:sz w:val="21"/>
          <w:szCs w:val="21"/>
          <w:rPrChange w:id="426" w:author="Gereková Michaela, JUDr." w:date="2026-04-20T10:58:00Z" w16du:dateUtc="2026-04-20T08:58:00Z">
            <w:rPr>
              <w:rFonts w:ascii="Inter" w:hAnsi="Inter"/>
              <w:sz w:val="21"/>
              <w:szCs w:val="21"/>
            </w:rPr>
          </w:rPrChange>
        </w:rPr>
      </w:pPr>
      <w:r w:rsidRPr="005A3B6B">
        <w:rPr>
          <w:rFonts w:ascii="Arial" w:hAnsi="Arial" w:cs="Arial"/>
          <w:sz w:val="21"/>
          <w:szCs w:val="21"/>
          <w:rPrChange w:id="427" w:author="Gereková Michaela, JUDr." w:date="2026-04-20T10:58:00Z" w16du:dateUtc="2026-04-20T08:58:00Z">
            <w:rPr>
              <w:rFonts w:ascii="Inter" w:hAnsi="Inter"/>
              <w:sz w:val="21"/>
              <w:szCs w:val="21"/>
            </w:rPr>
          </w:rPrChange>
        </w:rPr>
        <w:t>v</w:t>
      </w:r>
      <w:r w:rsidR="00877878" w:rsidRPr="005A3B6B">
        <w:rPr>
          <w:rFonts w:ascii="Arial" w:hAnsi="Arial" w:cs="Arial"/>
          <w:sz w:val="21"/>
          <w:szCs w:val="21"/>
          <w:rPrChange w:id="428" w:author="Gereková Michaela, JUDr." w:date="2026-04-20T10:58:00Z" w16du:dateUtc="2026-04-20T08:58:00Z">
            <w:rPr>
              <w:rFonts w:ascii="Inter" w:hAnsi="Inter"/>
              <w:sz w:val="21"/>
              <w:szCs w:val="21"/>
            </w:rPr>
          </w:rPrChange>
        </w:rPr>
        <w:t>ytýčenie dotknutých jestvujúcich inžinierskych sietí</w:t>
      </w:r>
      <w:r w:rsidRPr="005A3B6B">
        <w:rPr>
          <w:rFonts w:ascii="Arial" w:hAnsi="Arial" w:cs="Arial"/>
          <w:sz w:val="21"/>
          <w:szCs w:val="21"/>
          <w:rPrChange w:id="429" w:author="Gereková Michaela, JUDr." w:date="2026-04-20T10:58:00Z" w16du:dateUtc="2026-04-20T08:58:00Z">
            <w:rPr>
              <w:rFonts w:ascii="Inter" w:hAnsi="Inter"/>
              <w:sz w:val="21"/>
              <w:szCs w:val="21"/>
            </w:rPr>
          </w:rPrChange>
        </w:rPr>
        <w:t>,</w:t>
      </w:r>
    </w:p>
    <w:p w14:paraId="486B3D39" w14:textId="27A38774" w:rsidR="00877878" w:rsidRPr="005A3B6B" w:rsidRDefault="009119AB" w:rsidP="00056B5D">
      <w:pPr>
        <w:numPr>
          <w:ilvl w:val="2"/>
          <w:numId w:val="7"/>
        </w:numPr>
        <w:ind w:left="1276" w:hanging="709"/>
        <w:jc w:val="both"/>
        <w:rPr>
          <w:rFonts w:ascii="Arial" w:hAnsi="Arial" w:cs="Arial"/>
          <w:sz w:val="21"/>
          <w:szCs w:val="21"/>
          <w:rPrChange w:id="430" w:author="Gereková Michaela, JUDr." w:date="2026-04-20T10:58:00Z" w16du:dateUtc="2026-04-20T08:58:00Z">
            <w:rPr>
              <w:rFonts w:ascii="Inter" w:hAnsi="Inter"/>
              <w:sz w:val="21"/>
              <w:szCs w:val="21"/>
            </w:rPr>
          </w:rPrChange>
        </w:rPr>
      </w:pPr>
      <w:r w:rsidRPr="005A3B6B">
        <w:rPr>
          <w:rFonts w:ascii="Arial" w:hAnsi="Arial" w:cs="Arial"/>
          <w:sz w:val="21"/>
          <w:szCs w:val="21"/>
          <w:rPrChange w:id="431" w:author="Gereková Michaela, JUDr." w:date="2026-04-20T10:58:00Z" w16du:dateUtc="2026-04-20T08:58:00Z">
            <w:rPr>
              <w:rFonts w:ascii="Inter" w:hAnsi="Inter"/>
              <w:sz w:val="21"/>
              <w:szCs w:val="21"/>
            </w:rPr>
          </w:rPrChange>
        </w:rPr>
        <w:t>d</w:t>
      </w:r>
      <w:r w:rsidR="00877878" w:rsidRPr="005A3B6B">
        <w:rPr>
          <w:rFonts w:ascii="Arial" w:hAnsi="Arial" w:cs="Arial"/>
          <w:sz w:val="21"/>
          <w:szCs w:val="21"/>
          <w:rPrChange w:id="432" w:author="Gereková Michaela, JUDr." w:date="2026-04-20T10:58:00Z" w16du:dateUtc="2026-04-20T08:58:00Z">
            <w:rPr>
              <w:rFonts w:ascii="Inter" w:hAnsi="Inter"/>
              <w:sz w:val="21"/>
              <w:szCs w:val="21"/>
            </w:rPr>
          </w:rPrChange>
        </w:rPr>
        <w:t xml:space="preserve">okumentáciu (protokol) vytýčenia </w:t>
      </w:r>
      <w:r w:rsidR="006A1490" w:rsidRPr="005A3B6B">
        <w:rPr>
          <w:rFonts w:ascii="Arial" w:hAnsi="Arial" w:cs="Arial"/>
          <w:sz w:val="21"/>
          <w:szCs w:val="21"/>
          <w:rPrChange w:id="433" w:author="Gereková Michaela, JUDr." w:date="2026-04-20T10:58:00Z" w16du:dateUtc="2026-04-20T08:58:00Z">
            <w:rPr>
              <w:rFonts w:ascii="Inter" w:hAnsi="Inter"/>
              <w:sz w:val="21"/>
              <w:szCs w:val="21"/>
            </w:rPr>
          </w:rPrChange>
        </w:rPr>
        <w:t>S</w:t>
      </w:r>
      <w:r w:rsidR="00877878" w:rsidRPr="005A3B6B">
        <w:rPr>
          <w:rFonts w:ascii="Arial" w:hAnsi="Arial" w:cs="Arial"/>
          <w:sz w:val="21"/>
          <w:szCs w:val="21"/>
          <w:rPrChange w:id="434" w:author="Gereková Michaela, JUDr." w:date="2026-04-20T10:58:00Z" w16du:dateUtc="2026-04-20T08:58:00Z">
            <w:rPr>
              <w:rFonts w:ascii="Inter" w:hAnsi="Inter"/>
              <w:sz w:val="21"/>
              <w:szCs w:val="21"/>
            </w:rPr>
          </w:rPrChange>
        </w:rPr>
        <w:t>tavby (4x)</w:t>
      </w:r>
      <w:r w:rsidRPr="005A3B6B">
        <w:rPr>
          <w:rFonts w:ascii="Arial" w:hAnsi="Arial" w:cs="Arial"/>
          <w:sz w:val="21"/>
          <w:szCs w:val="21"/>
          <w:rPrChange w:id="435" w:author="Gereková Michaela, JUDr." w:date="2026-04-20T10:58:00Z" w16du:dateUtc="2026-04-20T08:58:00Z">
            <w:rPr>
              <w:rFonts w:ascii="Inter" w:hAnsi="Inter"/>
              <w:sz w:val="21"/>
              <w:szCs w:val="21"/>
            </w:rPr>
          </w:rPrChange>
        </w:rPr>
        <w:t>,</w:t>
      </w:r>
    </w:p>
    <w:p w14:paraId="68F74829" w14:textId="1DA4C302" w:rsidR="000D6C72" w:rsidRPr="005A3B6B" w:rsidRDefault="00B86D0B" w:rsidP="00056B5D">
      <w:pPr>
        <w:numPr>
          <w:ilvl w:val="2"/>
          <w:numId w:val="7"/>
        </w:numPr>
        <w:ind w:left="1276" w:hanging="709"/>
        <w:jc w:val="both"/>
        <w:rPr>
          <w:rFonts w:ascii="Arial" w:hAnsi="Arial" w:cs="Arial"/>
          <w:sz w:val="21"/>
          <w:szCs w:val="21"/>
          <w:rPrChange w:id="436" w:author="Gereková Michaela, JUDr." w:date="2026-04-20T10:58:00Z" w16du:dateUtc="2026-04-20T08:58:00Z">
            <w:rPr>
              <w:rFonts w:ascii="Inter" w:hAnsi="Inter"/>
              <w:sz w:val="21"/>
              <w:szCs w:val="21"/>
            </w:rPr>
          </w:rPrChange>
        </w:rPr>
      </w:pPr>
      <w:r w:rsidRPr="005A3B6B">
        <w:rPr>
          <w:rFonts w:ascii="Arial" w:hAnsi="Arial" w:cs="Arial"/>
          <w:sz w:val="21"/>
          <w:szCs w:val="21"/>
          <w:rPrChange w:id="437" w:author="Gereková Michaela, JUDr." w:date="2026-04-20T10:58:00Z" w16du:dateUtc="2026-04-20T08:58:00Z">
            <w:rPr>
              <w:rFonts w:ascii="Inter" w:hAnsi="Inter"/>
              <w:sz w:val="21"/>
              <w:szCs w:val="21"/>
            </w:rPr>
          </w:rPrChange>
        </w:rPr>
        <w:t xml:space="preserve">inžiniersku činnosť </w:t>
      </w:r>
      <w:r w:rsidR="006F345C" w:rsidRPr="005A3B6B">
        <w:rPr>
          <w:rFonts w:ascii="Arial" w:hAnsi="Arial" w:cs="Arial"/>
          <w:sz w:val="21"/>
          <w:szCs w:val="21"/>
          <w:rPrChange w:id="438" w:author="Gereková Michaela, JUDr." w:date="2026-04-20T10:58:00Z" w16du:dateUtc="2026-04-20T08:58:00Z">
            <w:rPr>
              <w:rFonts w:ascii="Inter" w:hAnsi="Inter"/>
              <w:sz w:val="21"/>
              <w:szCs w:val="21"/>
            </w:rPr>
          </w:rPrChange>
        </w:rPr>
        <w:t>spojenú s</w:t>
      </w:r>
      <w:r w:rsidR="00683CA9" w:rsidRPr="005A3B6B">
        <w:rPr>
          <w:rFonts w:ascii="Arial" w:hAnsi="Arial" w:cs="Arial"/>
          <w:sz w:val="21"/>
          <w:szCs w:val="21"/>
          <w:rPrChange w:id="439" w:author="Gereková Michaela, JUDr." w:date="2026-04-20T10:58:00Z" w16du:dateUtc="2026-04-20T08:58:00Z">
            <w:rPr>
              <w:rFonts w:ascii="Inter" w:hAnsi="Inter"/>
              <w:sz w:val="21"/>
              <w:szCs w:val="21"/>
            </w:rPr>
          </w:rPrChange>
        </w:rPr>
        <w:t>o zabezpečením</w:t>
      </w:r>
      <w:r w:rsidR="00ED187C" w:rsidRPr="005A3B6B">
        <w:rPr>
          <w:rFonts w:ascii="Arial" w:hAnsi="Arial" w:cs="Arial"/>
          <w:sz w:val="21"/>
          <w:szCs w:val="21"/>
          <w:rPrChange w:id="440" w:author="Gereková Michaela, JUDr." w:date="2026-04-20T10:58:00Z" w16du:dateUtc="2026-04-20T08:58:00Z">
            <w:rPr>
              <w:rFonts w:ascii="Inter" w:hAnsi="Inter"/>
              <w:sz w:val="21"/>
              <w:szCs w:val="21"/>
            </w:rPr>
          </w:rPrChange>
        </w:rPr>
        <w:t xml:space="preserve"> </w:t>
      </w:r>
      <w:r w:rsidR="00D34A93" w:rsidRPr="005A3B6B">
        <w:rPr>
          <w:rFonts w:ascii="Arial" w:hAnsi="Arial" w:cs="Arial"/>
          <w:sz w:val="21"/>
          <w:szCs w:val="21"/>
          <w:rPrChange w:id="441" w:author="Gereková Michaela, JUDr." w:date="2026-04-20T10:58:00Z" w16du:dateUtc="2026-04-20T08:58:00Z">
            <w:rPr>
              <w:rFonts w:ascii="Inter" w:hAnsi="Inter"/>
              <w:sz w:val="21"/>
              <w:szCs w:val="21"/>
            </w:rPr>
          </w:rPrChange>
        </w:rPr>
        <w:t xml:space="preserve">určenia dočasného dopravného značenia, </w:t>
      </w:r>
      <w:r w:rsidR="00486286" w:rsidRPr="005A3B6B">
        <w:rPr>
          <w:rFonts w:ascii="Arial" w:hAnsi="Arial" w:cs="Arial"/>
          <w:sz w:val="21"/>
          <w:szCs w:val="21"/>
          <w:rPrChange w:id="442" w:author="Gereková Michaela, JUDr." w:date="2026-04-20T10:58:00Z" w16du:dateUtc="2026-04-20T08:58:00Z">
            <w:rPr>
              <w:rFonts w:ascii="Inter" w:hAnsi="Inter"/>
              <w:sz w:val="21"/>
              <w:szCs w:val="21"/>
            </w:rPr>
          </w:rPrChange>
        </w:rPr>
        <w:t xml:space="preserve">čiastočné resp. úplne uzávierky, </w:t>
      </w:r>
      <w:r w:rsidR="00B12FED" w:rsidRPr="005A3B6B">
        <w:rPr>
          <w:rFonts w:ascii="Arial" w:hAnsi="Arial" w:cs="Arial"/>
          <w:sz w:val="21"/>
          <w:szCs w:val="21"/>
          <w:rPrChange w:id="443" w:author="Gereková Michaela, JUDr." w:date="2026-04-20T10:58:00Z" w16du:dateUtc="2026-04-20T08:58:00Z">
            <w:rPr>
              <w:rFonts w:ascii="Inter" w:hAnsi="Inter"/>
              <w:sz w:val="21"/>
              <w:szCs w:val="21"/>
            </w:rPr>
          </w:rPrChange>
        </w:rPr>
        <w:t xml:space="preserve">zvláštne užívanie </w:t>
      </w:r>
      <w:r w:rsidR="005658ED" w:rsidRPr="005A3B6B">
        <w:rPr>
          <w:rFonts w:ascii="Arial" w:hAnsi="Arial" w:cs="Arial"/>
          <w:sz w:val="21"/>
          <w:szCs w:val="21"/>
          <w:rPrChange w:id="444" w:author="Gereková Michaela, JUDr." w:date="2026-04-20T10:58:00Z" w16du:dateUtc="2026-04-20T08:58:00Z">
            <w:rPr>
              <w:rFonts w:ascii="Inter" w:hAnsi="Inter"/>
              <w:sz w:val="21"/>
              <w:szCs w:val="21"/>
            </w:rPr>
          </w:rPrChange>
        </w:rPr>
        <w:t xml:space="preserve">komunikácie, </w:t>
      </w:r>
      <w:r w:rsidR="00C9512D" w:rsidRPr="005A3B6B">
        <w:rPr>
          <w:rFonts w:ascii="Arial" w:hAnsi="Arial" w:cs="Arial"/>
          <w:sz w:val="21"/>
          <w:szCs w:val="21"/>
          <w:rPrChange w:id="445" w:author="Gereková Michaela, JUDr." w:date="2026-04-20T10:58:00Z" w16du:dateUtc="2026-04-20T08:58:00Z">
            <w:rPr>
              <w:rFonts w:ascii="Inter" w:hAnsi="Inter"/>
              <w:sz w:val="21"/>
              <w:szCs w:val="21"/>
            </w:rPr>
          </w:rPrChange>
        </w:rPr>
        <w:t>rozkopáv</w:t>
      </w:r>
      <w:r w:rsidR="008B6552" w:rsidRPr="005A3B6B">
        <w:rPr>
          <w:rFonts w:ascii="Arial" w:hAnsi="Arial" w:cs="Arial"/>
          <w:sz w:val="21"/>
          <w:szCs w:val="21"/>
          <w:rPrChange w:id="446" w:author="Gereková Michaela, JUDr." w:date="2026-04-20T10:58:00Z" w16du:dateUtc="2026-04-20T08:58:00Z">
            <w:rPr>
              <w:rFonts w:ascii="Inter" w:hAnsi="Inter"/>
              <w:sz w:val="21"/>
              <w:szCs w:val="21"/>
            </w:rPr>
          </w:rPrChange>
        </w:rPr>
        <w:t>o</w:t>
      </w:r>
      <w:r w:rsidR="00C9512D" w:rsidRPr="005A3B6B">
        <w:rPr>
          <w:rFonts w:ascii="Arial" w:hAnsi="Arial" w:cs="Arial"/>
          <w:sz w:val="21"/>
          <w:szCs w:val="21"/>
          <w:rPrChange w:id="447" w:author="Gereková Michaela, JUDr." w:date="2026-04-20T10:58:00Z" w16du:dateUtc="2026-04-20T08:58:00Z">
            <w:rPr>
              <w:rFonts w:ascii="Inter" w:hAnsi="Inter"/>
              <w:sz w:val="21"/>
              <w:szCs w:val="21"/>
            </w:rPr>
          </w:rPrChange>
        </w:rPr>
        <w:t>k</w:t>
      </w:r>
      <w:r w:rsidR="004712F7" w:rsidRPr="005A3B6B">
        <w:rPr>
          <w:rFonts w:ascii="Arial" w:hAnsi="Arial" w:cs="Arial"/>
          <w:sz w:val="21"/>
          <w:szCs w:val="21"/>
          <w:rPrChange w:id="448" w:author="Gereková Michaela, JUDr." w:date="2026-04-20T10:58:00Z" w16du:dateUtc="2026-04-20T08:58:00Z">
            <w:rPr>
              <w:rFonts w:ascii="Inter" w:hAnsi="Inter"/>
              <w:sz w:val="21"/>
              <w:szCs w:val="21"/>
            </w:rPr>
          </w:rPrChange>
        </w:rPr>
        <w:t xml:space="preserve">, atď. </w:t>
      </w:r>
      <w:r w:rsidR="0032029C" w:rsidRPr="005A3B6B">
        <w:rPr>
          <w:rFonts w:ascii="Arial" w:hAnsi="Arial" w:cs="Arial"/>
          <w:sz w:val="21"/>
          <w:szCs w:val="21"/>
          <w:rPrChange w:id="449" w:author="Gereková Michaela, JUDr." w:date="2026-04-20T10:58:00Z" w16du:dateUtc="2026-04-20T08:58:00Z">
            <w:rPr>
              <w:rFonts w:ascii="Inter" w:hAnsi="Inter"/>
              <w:sz w:val="21"/>
              <w:szCs w:val="21"/>
            </w:rPr>
          </w:rPrChange>
        </w:rPr>
        <w:t xml:space="preserve"> </w:t>
      </w:r>
    </w:p>
    <w:p w14:paraId="5518908B" w14:textId="101D5FF7" w:rsidR="00877878" w:rsidRPr="005A3B6B" w:rsidRDefault="009119AB" w:rsidP="00056B5D">
      <w:pPr>
        <w:numPr>
          <w:ilvl w:val="2"/>
          <w:numId w:val="7"/>
        </w:numPr>
        <w:ind w:left="1276" w:hanging="709"/>
        <w:jc w:val="both"/>
        <w:rPr>
          <w:rFonts w:ascii="Arial" w:hAnsi="Arial" w:cs="Arial"/>
          <w:sz w:val="21"/>
          <w:szCs w:val="21"/>
          <w:rPrChange w:id="450" w:author="Gereková Michaela, JUDr." w:date="2026-04-20T10:58:00Z" w16du:dateUtc="2026-04-20T08:58:00Z">
            <w:rPr>
              <w:rFonts w:ascii="Inter" w:hAnsi="Inter"/>
              <w:sz w:val="21"/>
              <w:szCs w:val="21"/>
            </w:rPr>
          </w:rPrChange>
        </w:rPr>
      </w:pPr>
      <w:r w:rsidRPr="005A3B6B">
        <w:rPr>
          <w:rFonts w:ascii="Arial" w:hAnsi="Arial" w:cs="Arial"/>
          <w:sz w:val="21"/>
          <w:szCs w:val="21"/>
          <w:rPrChange w:id="451" w:author="Gereková Michaela, JUDr." w:date="2026-04-20T10:58:00Z" w16du:dateUtc="2026-04-20T08:58:00Z">
            <w:rPr>
              <w:rFonts w:ascii="Inter" w:hAnsi="Inter"/>
              <w:sz w:val="21"/>
              <w:szCs w:val="21"/>
            </w:rPr>
          </w:rPrChange>
        </w:rPr>
        <w:t>r</w:t>
      </w:r>
      <w:r w:rsidR="00877878" w:rsidRPr="005A3B6B">
        <w:rPr>
          <w:rFonts w:ascii="Arial" w:hAnsi="Arial" w:cs="Arial"/>
          <w:sz w:val="21"/>
          <w:szCs w:val="21"/>
          <w:rPrChange w:id="452" w:author="Gereková Michaela, JUDr." w:date="2026-04-20T10:58:00Z" w16du:dateUtc="2026-04-20T08:58:00Z">
            <w:rPr>
              <w:rFonts w:ascii="Inter" w:hAnsi="Inter"/>
              <w:sz w:val="21"/>
              <w:szCs w:val="21"/>
            </w:rPr>
          </w:rPrChange>
        </w:rPr>
        <w:t>ealizáciu odsúhlaseného dočasného dopravného značenia počas výstavby</w:t>
      </w:r>
      <w:r w:rsidRPr="005A3B6B">
        <w:rPr>
          <w:rFonts w:ascii="Arial" w:hAnsi="Arial" w:cs="Arial"/>
          <w:sz w:val="21"/>
          <w:szCs w:val="21"/>
          <w:rPrChange w:id="453" w:author="Gereková Michaela, JUDr." w:date="2026-04-20T10:58:00Z" w16du:dateUtc="2026-04-20T08:58:00Z">
            <w:rPr>
              <w:rFonts w:ascii="Inter" w:hAnsi="Inter"/>
              <w:sz w:val="21"/>
              <w:szCs w:val="21"/>
            </w:rPr>
          </w:rPrChange>
        </w:rPr>
        <w:t>,</w:t>
      </w:r>
    </w:p>
    <w:p w14:paraId="2A6E005C" w14:textId="02341D10" w:rsidR="00877878" w:rsidRPr="005A3B6B" w:rsidRDefault="009119AB" w:rsidP="00056B5D">
      <w:pPr>
        <w:numPr>
          <w:ilvl w:val="2"/>
          <w:numId w:val="7"/>
        </w:numPr>
        <w:ind w:left="1276" w:hanging="709"/>
        <w:jc w:val="both"/>
        <w:rPr>
          <w:rFonts w:ascii="Arial" w:hAnsi="Arial" w:cs="Arial"/>
          <w:sz w:val="21"/>
          <w:szCs w:val="21"/>
          <w:rPrChange w:id="454" w:author="Gereková Michaela, JUDr." w:date="2026-04-20T10:58:00Z" w16du:dateUtc="2026-04-20T08:58:00Z">
            <w:rPr>
              <w:rFonts w:ascii="Inter" w:hAnsi="Inter"/>
              <w:sz w:val="21"/>
              <w:szCs w:val="21"/>
            </w:rPr>
          </w:rPrChange>
        </w:rPr>
      </w:pPr>
      <w:r w:rsidRPr="005A3B6B">
        <w:rPr>
          <w:rFonts w:ascii="Arial" w:hAnsi="Arial" w:cs="Arial"/>
          <w:sz w:val="21"/>
          <w:szCs w:val="21"/>
          <w:rPrChange w:id="455" w:author="Gereková Michaela, JUDr." w:date="2026-04-20T10:58:00Z" w16du:dateUtc="2026-04-20T08:58:00Z">
            <w:rPr>
              <w:rFonts w:ascii="Inter" w:hAnsi="Inter"/>
              <w:sz w:val="21"/>
              <w:szCs w:val="21"/>
            </w:rPr>
          </w:rPrChange>
        </w:rPr>
        <w:t>d</w:t>
      </w:r>
      <w:r w:rsidR="00877878" w:rsidRPr="005A3B6B">
        <w:rPr>
          <w:rFonts w:ascii="Arial" w:hAnsi="Arial" w:cs="Arial"/>
          <w:sz w:val="21"/>
          <w:szCs w:val="21"/>
          <w:rPrChange w:id="456" w:author="Gereková Michaela, JUDr." w:date="2026-04-20T10:58:00Z" w16du:dateUtc="2026-04-20T08:58:00Z">
            <w:rPr>
              <w:rFonts w:ascii="Inter" w:hAnsi="Inter"/>
              <w:sz w:val="21"/>
              <w:szCs w:val="21"/>
            </w:rPr>
          </w:rPrChange>
        </w:rPr>
        <w:t>ozor nad bezpečnosťou práce na stavenisku § 3 a § 6 ods. 1 a 2 v zmysle Nariadenia vlády SR č. 396/2006 Z. z. – koordinátor bezpečnosti</w:t>
      </w:r>
      <w:r w:rsidR="006A1490" w:rsidRPr="005A3B6B">
        <w:rPr>
          <w:rFonts w:ascii="Arial" w:hAnsi="Arial" w:cs="Arial"/>
          <w:sz w:val="21"/>
          <w:szCs w:val="21"/>
          <w:rPrChange w:id="457" w:author="Gereková Michaela, JUDr." w:date="2026-04-20T10:58:00Z" w16du:dateUtc="2026-04-20T08:58:00Z">
            <w:rPr>
              <w:rFonts w:ascii="Inter" w:hAnsi="Inter"/>
              <w:sz w:val="21"/>
              <w:szCs w:val="21"/>
            </w:rPr>
          </w:rPrChange>
        </w:rPr>
        <w:t>,</w:t>
      </w:r>
    </w:p>
    <w:p w14:paraId="5910976C" w14:textId="734824A4" w:rsidR="00877878" w:rsidRPr="005A3B6B" w:rsidRDefault="009119AB" w:rsidP="00056B5D">
      <w:pPr>
        <w:numPr>
          <w:ilvl w:val="2"/>
          <w:numId w:val="7"/>
        </w:numPr>
        <w:ind w:left="1276" w:hanging="709"/>
        <w:jc w:val="both"/>
        <w:rPr>
          <w:rFonts w:ascii="Arial" w:hAnsi="Arial" w:cs="Arial"/>
          <w:sz w:val="21"/>
          <w:szCs w:val="21"/>
          <w:rPrChange w:id="458" w:author="Gereková Michaela, JUDr." w:date="2026-04-20T10:58:00Z" w16du:dateUtc="2026-04-20T08:58:00Z">
            <w:rPr>
              <w:rFonts w:ascii="Inter" w:hAnsi="Inter"/>
              <w:sz w:val="21"/>
              <w:szCs w:val="21"/>
            </w:rPr>
          </w:rPrChange>
        </w:rPr>
      </w:pPr>
      <w:r w:rsidRPr="005A3B6B">
        <w:rPr>
          <w:rFonts w:ascii="Arial" w:hAnsi="Arial" w:cs="Arial"/>
          <w:sz w:val="21"/>
          <w:szCs w:val="21"/>
          <w:rPrChange w:id="459" w:author="Gereková Michaela, JUDr." w:date="2026-04-20T10:58:00Z" w16du:dateUtc="2026-04-20T08:58:00Z">
            <w:rPr>
              <w:rFonts w:ascii="Inter" w:hAnsi="Inter"/>
              <w:sz w:val="21"/>
              <w:szCs w:val="21"/>
            </w:rPr>
          </w:rPrChange>
        </w:rPr>
        <w:t>v</w:t>
      </w:r>
      <w:r w:rsidR="00877878" w:rsidRPr="005A3B6B">
        <w:rPr>
          <w:rFonts w:ascii="Arial" w:hAnsi="Arial" w:cs="Arial"/>
          <w:sz w:val="21"/>
          <w:szCs w:val="21"/>
          <w:rPrChange w:id="460" w:author="Gereková Michaela, JUDr." w:date="2026-04-20T10:58:00Z" w16du:dateUtc="2026-04-20T08:58:00Z">
            <w:rPr>
              <w:rFonts w:ascii="Inter" w:hAnsi="Inter"/>
              <w:sz w:val="21"/>
              <w:szCs w:val="21"/>
            </w:rPr>
          </w:rPrChange>
        </w:rPr>
        <w:t>yhotovenie správ o odborných prehliadkach a odborných skúškach vyhradených technických zariadení zdvíhacích a elektrických podľa vyhlášky MPSVaR SR č. 508/2009 Z. z.,</w:t>
      </w:r>
    </w:p>
    <w:p w14:paraId="6C8DE771" w14:textId="0DC18643" w:rsidR="00877878" w:rsidRPr="005A3B6B" w:rsidRDefault="00993E13" w:rsidP="00056B5D">
      <w:pPr>
        <w:numPr>
          <w:ilvl w:val="2"/>
          <w:numId w:val="7"/>
        </w:numPr>
        <w:ind w:left="1276" w:hanging="709"/>
        <w:jc w:val="both"/>
        <w:rPr>
          <w:rFonts w:ascii="Arial" w:hAnsi="Arial" w:cs="Arial"/>
          <w:sz w:val="21"/>
          <w:szCs w:val="21"/>
          <w:rPrChange w:id="461" w:author="Gereková Michaela, JUDr." w:date="2026-04-20T10:58:00Z" w16du:dateUtc="2026-04-20T08:58:00Z">
            <w:rPr>
              <w:rFonts w:ascii="Inter" w:hAnsi="Inter"/>
              <w:sz w:val="21"/>
              <w:szCs w:val="21"/>
            </w:rPr>
          </w:rPrChange>
        </w:rPr>
      </w:pPr>
      <w:r w:rsidRPr="005A3B6B">
        <w:rPr>
          <w:rFonts w:ascii="Arial" w:hAnsi="Arial" w:cs="Arial"/>
          <w:sz w:val="21"/>
          <w:szCs w:val="21"/>
          <w:rPrChange w:id="462" w:author="Gereková Michaela, JUDr." w:date="2026-04-20T10:58:00Z" w16du:dateUtc="2026-04-20T08:58:00Z">
            <w:rPr>
              <w:rFonts w:ascii="Inter" w:hAnsi="Inter"/>
              <w:sz w:val="21"/>
              <w:szCs w:val="21"/>
            </w:rPr>
          </w:rPrChange>
        </w:rPr>
        <w:t>d</w:t>
      </w:r>
      <w:r w:rsidR="00877878" w:rsidRPr="005A3B6B">
        <w:rPr>
          <w:rFonts w:ascii="Arial" w:hAnsi="Arial" w:cs="Arial"/>
          <w:sz w:val="21"/>
          <w:szCs w:val="21"/>
          <w:rPrChange w:id="463" w:author="Gereková Michaela, JUDr." w:date="2026-04-20T10:58:00Z" w16du:dateUtc="2026-04-20T08:58:00Z">
            <w:rPr>
              <w:rFonts w:ascii="Inter" w:hAnsi="Inter"/>
              <w:sz w:val="21"/>
              <w:szCs w:val="21"/>
            </w:rPr>
          </w:rPrChange>
        </w:rPr>
        <w:t>odanie príslušných atestov a certifikátov od zabudovaných materiálov a výrobkov,</w:t>
      </w:r>
    </w:p>
    <w:p w14:paraId="1AF4D8C2" w14:textId="2E9DB0C2" w:rsidR="00877878" w:rsidRPr="005A3B6B" w:rsidRDefault="008936C4" w:rsidP="00056B5D">
      <w:pPr>
        <w:numPr>
          <w:ilvl w:val="2"/>
          <w:numId w:val="7"/>
        </w:numPr>
        <w:ind w:left="1276" w:hanging="709"/>
        <w:jc w:val="both"/>
        <w:rPr>
          <w:rFonts w:ascii="Arial" w:hAnsi="Arial" w:cs="Arial"/>
          <w:sz w:val="21"/>
          <w:szCs w:val="21"/>
          <w:rPrChange w:id="464" w:author="Gereková Michaela, JUDr." w:date="2026-04-20T10:58:00Z" w16du:dateUtc="2026-04-20T08:58:00Z">
            <w:rPr>
              <w:rFonts w:ascii="Inter" w:hAnsi="Inter"/>
              <w:sz w:val="21"/>
              <w:szCs w:val="21"/>
            </w:rPr>
          </w:rPrChange>
        </w:rPr>
      </w:pPr>
      <w:r w:rsidRPr="005A3B6B">
        <w:rPr>
          <w:rFonts w:ascii="Arial" w:hAnsi="Arial" w:cs="Arial"/>
          <w:sz w:val="21"/>
          <w:szCs w:val="21"/>
          <w:rPrChange w:id="465" w:author="Gereková Michaela, JUDr." w:date="2026-04-20T10:58:00Z" w16du:dateUtc="2026-04-20T08:58:00Z">
            <w:rPr>
              <w:rFonts w:ascii="Inter" w:hAnsi="Inter"/>
              <w:sz w:val="21"/>
              <w:szCs w:val="21"/>
            </w:rPr>
          </w:rPrChange>
        </w:rPr>
        <w:t>d</w:t>
      </w:r>
      <w:r w:rsidR="00877878" w:rsidRPr="005A3B6B">
        <w:rPr>
          <w:rFonts w:ascii="Arial" w:hAnsi="Arial" w:cs="Arial"/>
          <w:sz w:val="21"/>
          <w:szCs w:val="21"/>
          <w:rPrChange w:id="466" w:author="Gereková Michaela, JUDr." w:date="2026-04-20T10:58:00Z" w16du:dateUtc="2026-04-20T08:58:00Z">
            <w:rPr>
              <w:rFonts w:ascii="Inter" w:hAnsi="Inter"/>
              <w:sz w:val="21"/>
              <w:szCs w:val="21"/>
            </w:rPr>
          </w:rPrChange>
        </w:rPr>
        <w:t>odanie dokladov o využití a zneškodnení odpadov, ktoré vzniknú realizáciou diela,</w:t>
      </w:r>
    </w:p>
    <w:p w14:paraId="3E2C43F2" w14:textId="7EEC4C07" w:rsidR="00001AA3" w:rsidRPr="005A3B6B" w:rsidRDefault="008936C4" w:rsidP="00056B5D">
      <w:pPr>
        <w:numPr>
          <w:ilvl w:val="2"/>
          <w:numId w:val="7"/>
        </w:numPr>
        <w:ind w:left="1276" w:hanging="709"/>
        <w:jc w:val="both"/>
        <w:rPr>
          <w:rFonts w:ascii="Arial" w:hAnsi="Arial" w:cs="Arial"/>
          <w:sz w:val="21"/>
          <w:szCs w:val="21"/>
          <w:rPrChange w:id="467" w:author="Gereková Michaela, JUDr." w:date="2026-04-20T10:58:00Z" w16du:dateUtc="2026-04-20T08:58:00Z">
            <w:rPr>
              <w:rFonts w:ascii="Inter" w:hAnsi="Inter"/>
              <w:sz w:val="21"/>
              <w:szCs w:val="21"/>
            </w:rPr>
          </w:rPrChange>
        </w:rPr>
      </w:pPr>
      <w:r w:rsidRPr="005A3B6B">
        <w:rPr>
          <w:rFonts w:ascii="Arial" w:hAnsi="Arial" w:cs="Arial"/>
          <w:sz w:val="21"/>
          <w:szCs w:val="21"/>
          <w:rPrChange w:id="468" w:author="Gereková Michaela, JUDr." w:date="2026-04-20T10:58:00Z" w16du:dateUtc="2026-04-20T08:58:00Z">
            <w:rPr>
              <w:rFonts w:ascii="Inter" w:hAnsi="Inter"/>
              <w:sz w:val="21"/>
              <w:szCs w:val="21"/>
            </w:rPr>
          </w:rPrChange>
        </w:rPr>
        <w:t>g</w:t>
      </w:r>
      <w:r w:rsidR="00877878" w:rsidRPr="005A3B6B">
        <w:rPr>
          <w:rFonts w:ascii="Arial" w:hAnsi="Arial" w:cs="Arial"/>
          <w:sz w:val="21"/>
          <w:szCs w:val="21"/>
          <w:rPrChange w:id="469" w:author="Gereková Michaela, JUDr." w:date="2026-04-20T10:58:00Z" w16du:dateUtc="2026-04-20T08:58:00Z">
            <w:rPr>
              <w:rFonts w:ascii="Inter" w:hAnsi="Inter"/>
              <w:sz w:val="21"/>
              <w:szCs w:val="21"/>
            </w:rPr>
          </w:rPrChange>
        </w:rPr>
        <w:t>eodetickú dokumentáciu skutočného vyhotovenia novovybudovaných inžinierskych sietí</w:t>
      </w:r>
      <w:r w:rsidR="000F777F" w:rsidRPr="005A3B6B">
        <w:rPr>
          <w:rFonts w:ascii="Arial" w:hAnsi="Arial" w:cs="Arial"/>
          <w:sz w:val="21"/>
          <w:szCs w:val="21"/>
          <w:rPrChange w:id="470" w:author="Gereková Michaela, JUDr." w:date="2026-04-20T10:58:00Z" w16du:dateUtc="2026-04-20T08:58:00Z">
            <w:rPr>
              <w:rFonts w:ascii="Inter" w:hAnsi="Inter"/>
              <w:sz w:val="21"/>
              <w:szCs w:val="21"/>
            </w:rPr>
          </w:rPrChange>
        </w:rPr>
        <w:t xml:space="preserve"> a skutočného vyhotovenia stavby</w:t>
      </w:r>
      <w:r w:rsidR="006A1490" w:rsidRPr="005A3B6B">
        <w:rPr>
          <w:rFonts w:ascii="Arial" w:hAnsi="Arial" w:cs="Arial"/>
          <w:sz w:val="21"/>
          <w:szCs w:val="21"/>
          <w:rPrChange w:id="471" w:author="Gereková Michaela, JUDr." w:date="2026-04-20T10:58:00Z" w16du:dateUtc="2026-04-20T08:58:00Z">
            <w:rPr>
              <w:rFonts w:ascii="Inter" w:hAnsi="Inter"/>
              <w:sz w:val="21"/>
              <w:szCs w:val="21"/>
            </w:rPr>
          </w:rPrChange>
        </w:rPr>
        <w:t>,</w:t>
      </w:r>
      <w:r w:rsidR="00877878" w:rsidRPr="005A3B6B">
        <w:rPr>
          <w:rFonts w:ascii="Arial" w:hAnsi="Arial" w:cs="Arial"/>
          <w:sz w:val="21"/>
          <w:szCs w:val="21"/>
          <w:rPrChange w:id="472" w:author="Gereková Michaela, JUDr." w:date="2026-04-20T10:58:00Z" w16du:dateUtc="2026-04-20T08:58:00Z">
            <w:rPr>
              <w:rFonts w:ascii="Inter" w:hAnsi="Inter"/>
              <w:sz w:val="21"/>
              <w:szCs w:val="21"/>
            </w:rPr>
          </w:rPrChange>
        </w:rPr>
        <w:t xml:space="preserve"> potvrdenú zodpovedným geodetom (6 x v tlači a 1 x na </w:t>
      </w:r>
      <w:r w:rsidR="00BE77BE" w:rsidRPr="005A3B6B">
        <w:rPr>
          <w:rFonts w:ascii="Arial" w:hAnsi="Arial" w:cs="Arial"/>
          <w:sz w:val="21"/>
          <w:szCs w:val="21"/>
          <w:rPrChange w:id="473" w:author="Gereková Michaela, JUDr." w:date="2026-04-20T10:58:00Z" w16du:dateUtc="2026-04-20T08:58:00Z">
            <w:rPr>
              <w:rFonts w:ascii="Inter" w:hAnsi="Inter"/>
              <w:sz w:val="21"/>
              <w:szCs w:val="21"/>
            </w:rPr>
          </w:rPrChange>
        </w:rPr>
        <w:t>USB</w:t>
      </w:r>
      <w:r w:rsidR="00877878" w:rsidRPr="005A3B6B">
        <w:rPr>
          <w:rFonts w:ascii="Arial" w:hAnsi="Arial" w:cs="Arial"/>
          <w:sz w:val="21"/>
          <w:szCs w:val="21"/>
          <w:rPrChange w:id="474" w:author="Gereková Michaela, JUDr." w:date="2026-04-20T10:58:00Z" w16du:dateUtc="2026-04-20T08:58:00Z">
            <w:rPr>
              <w:rFonts w:ascii="Inter" w:hAnsi="Inter"/>
              <w:sz w:val="21"/>
              <w:szCs w:val="21"/>
            </w:rPr>
          </w:rPrChange>
        </w:rPr>
        <w:t>)</w:t>
      </w:r>
      <w:r w:rsidR="006A1490" w:rsidRPr="005A3B6B">
        <w:rPr>
          <w:rFonts w:ascii="Arial" w:hAnsi="Arial" w:cs="Arial"/>
          <w:sz w:val="21"/>
          <w:szCs w:val="21"/>
          <w:rPrChange w:id="475" w:author="Gereková Michaela, JUDr." w:date="2026-04-20T10:58:00Z" w16du:dateUtc="2026-04-20T08:58:00Z">
            <w:rPr>
              <w:rFonts w:ascii="Inter" w:hAnsi="Inter"/>
              <w:sz w:val="21"/>
              <w:szCs w:val="21"/>
            </w:rPr>
          </w:rPrChange>
        </w:rPr>
        <w:t>,</w:t>
      </w:r>
    </w:p>
    <w:p w14:paraId="30C8749A" w14:textId="50E727A8" w:rsidR="000936C2" w:rsidRPr="005A3B6B" w:rsidRDefault="008936C4" w:rsidP="00484A5C">
      <w:pPr>
        <w:numPr>
          <w:ilvl w:val="2"/>
          <w:numId w:val="7"/>
        </w:numPr>
        <w:ind w:left="1276" w:hanging="709"/>
        <w:jc w:val="both"/>
        <w:rPr>
          <w:rFonts w:ascii="Arial" w:hAnsi="Arial" w:cs="Arial"/>
          <w:color w:val="000000"/>
          <w:sz w:val="21"/>
          <w:szCs w:val="21"/>
          <w:rPrChange w:id="476"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477" w:author="Gereková Michaela, JUDr." w:date="2026-04-20T10:58:00Z" w16du:dateUtc="2026-04-20T08:58:00Z">
            <w:rPr>
              <w:rFonts w:ascii="Inter" w:hAnsi="Inter"/>
              <w:color w:val="000000"/>
              <w:sz w:val="21"/>
              <w:szCs w:val="21"/>
            </w:rPr>
          </w:rPrChange>
        </w:rPr>
        <w:lastRenderedPageBreak/>
        <w:t>d</w:t>
      </w:r>
      <w:r w:rsidR="00877878" w:rsidRPr="005A3B6B">
        <w:rPr>
          <w:rFonts w:ascii="Arial" w:hAnsi="Arial" w:cs="Arial"/>
          <w:color w:val="000000"/>
          <w:sz w:val="21"/>
          <w:szCs w:val="21"/>
          <w:rPrChange w:id="478" w:author="Gereková Michaela, JUDr." w:date="2026-04-20T10:58:00Z" w16du:dateUtc="2026-04-20T08:58:00Z">
            <w:rPr>
              <w:rFonts w:ascii="Inter" w:hAnsi="Inter"/>
              <w:color w:val="000000"/>
              <w:sz w:val="21"/>
              <w:szCs w:val="21"/>
            </w:rPr>
          </w:rPrChange>
        </w:rPr>
        <w:t xml:space="preserve">okumentáciu </w:t>
      </w:r>
      <w:r w:rsidR="00877878" w:rsidRPr="005A3B6B">
        <w:rPr>
          <w:rFonts w:ascii="Arial" w:hAnsi="Arial" w:cs="Arial"/>
          <w:sz w:val="21"/>
          <w:szCs w:val="21"/>
          <w:rPrChange w:id="479" w:author="Gereková Michaela, JUDr." w:date="2026-04-20T10:58:00Z" w16du:dateUtc="2026-04-20T08:58:00Z">
            <w:rPr>
              <w:rFonts w:ascii="Inter" w:hAnsi="Inter"/>
              <w:sz w:val="21"/>
              <w:szCs w:val="21"/>
            </w:rPr>
          </w:rPrChange>
        </w:rPr>
        <w:t xml:space="preserve">skutočného </w:t>
      </w:r>
      <w:r w:rsidR="003B36C0" w:rsidRPr="005A3B6B">
        <w:rPr>
          <w:rFonts w:ascii="Arial" w:hAnsi="Arial" w:cs="Arial"/>
          <w:sz w:val="21"/>
          <w:szCs w:val="21"/>
          <w:rPrChange w:id="480" w:author="Gereková Michaela, JUDr." w:date="2026-04-20T10:58:00Z" w16du:dateUtc="2026-04-20T08:58:00Z">
            <w:rPr>
              <w:rFonts w:ascii="Inter" w:hAnsi="Inter"/>
              <w:sz w:val="21"/>
              <w:szCs w:val="21"/>
            </w:rPr>
          </w:rPrChange>
        </w:rPr>
        <w:t xml:space="preserve">vyhotovenia </w:t>
      </w:r>
      <w:r w:rsidR="00877878" w:rsidRPr="005A3B6B">
        <w:rPr>
          <w:rFonts w:ascii="Arial" w:hAnsi="Arial" w:cs="Arial"/>
          <w:sz w:val="21"/>
          <w:szCs w:val="21"/>
          <w:rPrChange w:id="481" w:author="Gereková Michaela, JUDr." w:date="2026-04-20T10:58:00Z" w16du:dateUtc="2026-04-20T08:58:00Z">
            <w:rPr>
              <w:rFonts w:ascii="Inter" w:hAnsi="Inter"/>
              <w:sz w:val="21"/>
              <w:szCs w:val="21"/>
            </w:rPr>
          </w:rPrChange>
        </w:rPr>
        <w:t xml:space="preserve">stavby </w:t>
      </w:r>
      <w:r w:rsidR="00877878" w:rsidRPr="005A3B6B">
        <w:rPr>
          <w:rFonts w:ascii="Arial" w:hAnsi="Arial" w:cs="Arial"/>
          <w:color w:val="000000"/>
          <w:sz w:val="21"/>
          <w:szCs w:val="21"/>
          <w:rPrChange w:id="482" w:author="Gereková Michaela, JUDr." w:date="2026-04-20T10:58:00Z" w16du:dateUtc="2026-04-20T08:58:00Z">
            <w:rPr>
              <w:rFonts w:ascii="Inter" w:hAnsi="Inter"/>
              <w:color w:val="000000"/>
              <w:sz w:val="21"/>
              <w:szCs w:val="21"/>
            </w:rPr>
          </w:rPrChange>
        </w:rPr>
        <w:t>(každého objektu)</w:t>
      </w:r>
      <w:r w:rsidR="006A1490" w:rsidRPr="005A3B6B">
        <w:rPr>
          <w:rFonts w:ascii="Arial" w:hAnsi="Arial" w:cs="Arial"/>
          <w:color w:val="000000"/>
          <w:sz w:val="21"/>
          <w:szCs w:val="21"/>
          <w:rPrChange w:id="483" w:author="Gereková Michaela, JUDr." w:date="2026-04-20T10:58:00Z" w16du:dateUtc="2026-04-20T08:58:00Z">
            <w:rPr>
              <w:rFonts w:ascii="Inter" w:hAnsi="Inter"/>
              <w:color w:val="000000"/>
              <w:sz w:val="21"/>
              <w:szCs w:val="21"/>
            </w:rPr>
          </w:rPrChange>
        </w:rPr>
        <w:t>,</w:t>
      </w:r>
      <w:r w:rsidR="00877878" w:rsidRPr="005A3B6B">
        <w:rPr>
          <w:rFonts w:ascii="Arial" w:hAnsi="Arial" w:cs="Arial"/>
          <w:color w:val="000000"/>
          <w:sz w:val="21"/>
          <w:szCs w:val="21"/>
          <w:rPrChange w:id="484" w:author="Gereková Michaela, JUDr." w:date="2026-04-20T10:58:00Z" w16du:dateUtc="2026-04-20T08:58:00Z">
            <w:rPr>
              <w:rFonts w:ascii="Inter" w:hAnsi="Inter"/>
              <w:color w:val="000000"/>
              <w:sz w:val="21"/>
              <w:szCs w:val="21"/>
            </w:rPr>
          </w:rPrChange>
        </w:rPr>
        <w:t xml:space="preserve"> potvrdenú odborne spôsobilými osobami </w:t>
      </w:r>
      <w:r w:rsidR="006A1490" w:rsidRPr="005A3B6B">
        <w:rPr>
          <w:rFonts w:ascii="Arial" w:hAnsi="Arial" w:cs="Arial"/>
          <w:color w:val="000000"/>
          <w:sz w:val="21"/>
          <w:szCs w:val="21"/>
          <w:rPrChange w:id="485" w:author="Gereková Michaela, JUDr." w:date="2026-04-20T10:58:00Z" w16du:dateUtc="2026-04-20T08:58:00Z">
            <w:rPr>
              <w:rFonts w:ascii="Inter" w:hAnsi="Inter"/>
              <w:color w:val="000000"/>
              <w:sz w:val="21"/>
              <w:szCs w:val="21"/>
            </w:rPr>
          </w:rPrChange>
        </w:rPr>
        <w:t>Z</w:t>
      </w:r>
      <w:r w:rsidR="00877878" w:rsidRPr="005A3B6B">
        <w:rPr>
          <w:rFonts w:ascii="Arial" w:hAnsi="Arial" w:cs="Arial"/>
          <w:color w:val="000000"/>
          <w:sz w:val="21"/>
          <w:szCs w:val="21"/>
          <w:rPrChange w:id="486" w:author="Gereková Michaela, JUDr." w:date="2026-04-20T10:58:00Z" w16du:dateUtc="2026-04-20T08:58:00Z">
            <w:rPr>
              <w:rFonts w:ascii="Inter" w:hAnsi="Inter"/>
              <w:color w:val="000000"/>
              <w:sz w:val="21"/>
              <w:szCs w:val="21"/>
            </w:rPr>
          </w:rPrChange>
        </w:rPr>
        <w:t xml:space="preserve">hotoviteľa (6 x v tlači </w:t>
      </w:r>
      <w:r w:rsidR="00877878" w:rsidRPr="005A3B6B">
        <w:rPr>
          <w:rFonts w:ascii="Arial" w:hAnsi="Arial" w:cs="Arial"/>
          <w:sz w:val="21"/>
          <w:szCs w:val="21"/>
          <w:rPrChange w:id="487" w:author="Gereková Michaela, JUDr." w:date="2026-04-20T10:58:00Z" w16du:dateUtc="2026-04-20T08:58:00Z">
            <w:rPr>
              <w:rFonts w:ascii="Inter" w:hAnsi="Inter"/>
              <w:sz w:val="21"/>
              <w:szCs w:val="21"/>
            </w:rPr>
          </w:rPrChange>
        </w:rPr>
        <w:t xml:space="preserve">a 1 x na </w:t>
      </w:r>
      <w:r w:rsidR="00BE77BE" w:rsidRPr="005A3B6B">
        <w:rPr>
          <w:rFonts w:ascii="Arial" w:hAnsi="Arial" w:cs="Arial"/>
          <w:color w:val="000000"/>
          <w:sz w:val="21"/>
          <w:szCs w:val="21"/>
          <w:rPrChange w:id="488" w:author="Gereková Michaela, JUDr." w:date="2026-04-20T10:58:00Z" w16du:dateUtc="2026-04-20T08:58:00Z">
            <w:rPr>
              <w:rFonts w:ascii="Inter" w:hAnsi="Inter"/>
              <w:color w:val="000000"/>
              <w:sz w:val="21"/>
              <w:szCs w:val="21"/>
            </w:rPr>
          </w:rPrChange>
        </w:rPr>
        <w:t>USB</w:t>
      </w:r>
      <w:r w:rsidR="00877878" w:rsidRPr="005A3B6B">
        <w:rPr>
          <w:rFonts w:ascii="Arial" w:hAnsi="Arial" w:cs="Arial"/>
          <w:color w:val="000000"/>
          <w:sz w:val="21"/>
          <w:szCs w:val="21"/>
          <w:rPrChange w:id="489" w:author="Gereková Michaela, JUDr." w:date="2026-04-20T10:58:00Z" w16du:dateUtc="2026-04-20T08:58:00Z">
            <w:rPr>
              <w:rFonts w:ascii="Inter" w:hAnsi="Inter"/>
              <w:color w:val="000000"/>
              <w:sz w:val="21"/>
              <w:szCs w:val="21"/>
            </w:rPr>
          </w:rPrChange>
        </w:rPr>
        <w:t xml:space="preserve">), vrátane </w:t>
      </w:r>
      <w:r w:rsidR="00877878" w:rsidRPr="005A3B6B">
        <w:rPr>
          <w:rFonts w:ascii="Arial" w:hAnsi="Arial" w:cs="Arial"/>
          <w:color w:val="000000"/>
          <w:sz w:val="21"/>
          <w:szCs w:val="21"/>
          <w:rPrChange w:id="490" w:author="Gereková Michaela, JUDr." w:date="2026-04-20T10:58:00Z" w16du:dateUtc="2026-04-20T08:58:00Z">
            <w:rPr>
              <w:rFonts w:ascii="Inter" w:hAnsi="Inter"/>
              <w:bCs/>
              <w:color w:val="000000"/>
              <w:sz w:val="21"/>
              <w:szCs w:val="21"/>
            </w:rPr>
          </w:rPrChange>
        </w:rPr>
        <w:t>elaborátu kvality</w:t>
      </w:r>
      <w:r w:rsidR="00877878" w:rsidRPr="005A3B6B">
        <w:rPr>
          <w:rFonts w:ascii="Arial" w:hAnsi="Arial" w:cs="Arial"/>
          <w:color w:val="000000"/>
          <w:sz w:val="21"/>
          <w:szCs w:val="21"/>
          <w:rPrChange w:id="491" w:author="Gereková Michaela, JUDr." w:date="2026-04-20T10:58:00Z" w16du:dateUtc="2026-04-20T08:58:00Z">
            <w:rPr>
              <w:rFonts w:ascii="Inter" w:hAnsi="Inter"/>
              <w:color w:val="000000"/>
              <w:sz w:val="21"/>
              <w:szCs w:val="21"/>
            </w:rPr>
          </w:rPrChange>
        </w:rPr>
        <w:t xml:space="preserve"> so zoznamom a vyhodnotením skúšok, príslušné </w:t>
      </w:r>
      <w:r w:rsidR="00877878" w:rsidRPr="005A3B6B">
        <w:rPr>
          <w:rFonts w:ascii="Arial" w:hAnsi="Arial" w:cs="Arial"/>
          <w:color w:val="000000"/>
          <w:sz w:val="21"/>
          <w:szCs w:val="21"/>
          <w:rPrChange w:id="492" w:author="Gereková Michaela, JUDr." w:date="2026-04-20T10:58:00Z" w16du:dateUtc="2026-04-20T08:58:00Z">
            <w:rPr>
              <w:rFonts w:ascii="Inter" w:hAnsi="Inter"/>
              <w:bCs/>
              <w:color w:val="000000"/>
              <w:sz w:val="21"/>
              <w:szCs w:val="21"/>
            </w:rPr>
          </w:rPrChange>
        </w:rPr>
        <w:t xml:space="preserve">manuály </w:t>
      </w:r>
      <w:r w:rsidR="00877878" w:rsidRPr="005A3B6B">
        <w:rPr>
          <w:rFonts w:ascii="Arial" w:hAnsi="Arial" w:cs="Arial"/>
          <w:color w:val="000000"/>
          <w:sz w:val="21"/>
          <w:szCs w:val="21"/>
          <w:rPrChange w:id="493" w:author="Gereková Michaela, JUDr." w:date="2026-04-20T10:58:00Z" w16du:dateUtc="2026-04-20T08:58:00Z">
            <w:rPr>
              <w:rFonts w:ascii="Inter" w:hAnsi="Inter"/>
              <w:color w:val="000000"/>
              <w:sz w:val="21"/>
              <w:szCs w:val="21"/>
            </w:rPr>
          </w:rPrChange>
        </w:rPr>
        <w:t>prevádzky a údržby jednotlivých objektov</w:t>
      </w:r>
      <w:r w:rsidR="002F2FED" w:rsidRPr="005A3B6B">
        <w:rPr>
          <w:rFonts w:ascii="Arial" w:hAnsi="Arial" w:cs="Arial"/>
          <w:color w:val="000000"/>
          <w:sz w:val="21"/>
          <w:szCs w:val="21"/>
          <w:rPrChange w:id="494" w:author="Gereková Michaela, JUDr." w:date="2026-04-20T10:58:00Z" w16du:dateUtc="2026-04-20T08:58:00Z">
            <w:rPr>
              <w:rFonts w:ascii="Inter" w:hAnsi="Inter"/>
              <w:color w:val="000000"/>
              <w:sz w:val="21"/>
              <w:szCs w:val="21"/>
            </w:rPr>
          </w:rPrChange>
        </w:rPr>
        <w:t>.</w:t>
      </w:r>
    </w:p>
    <w:p w14:paraId="2C979CF0" w14:textId="3D4DD2CC" w:rsidR="00F7430C" w:rsidRPr="005A3B6B" w:rsidRDefault="00F7430C" w:rsidP="00484A5C">
      <w:pPr>
        <w:numPr>
          <w:ilvl w:val="2"/>
          <w:numId w:val="7"/>
        </w:numPr>
        <w:ind w:left="1276" w:hanging="709"/>
        <w:jc w:val="both"/>
        <w:rPr>
          <w:rFonts w:ascii="Arial" w:hAnsi="Arial" w:cs="Arial"/>
          <w:color w:val="000000"/>
          <w:sz w:val="21"/>
          <w:szCs w:val="21"/>
          <w:rPrChange w:id="495"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496" w:author="Gereková Michaela, JUDr." w:date="2026-04-20T10:58:00Z" w16du:dateUtc="2026-04-20T08:58:00Z">
            <w:rPr>
              <w:rFonts w:ascii="Inter" w:hAnsi="Inter"/>
              <w:color w:val="000000"/>
              <w:sz w:val="21"/>
              <w:szCs w:val="21"/>
            </w:rPr>
          </w:rPrChange>
        </w:rPr>
        <w:t xml:space="preserve">V prípade potreby je </w:t>
      </w:r>
      <w:r w:rsidR="00FF48FB" w:rsidRPr="005A3B6B">
        <w:rPr>
          <w:rFonts w:ascii="Arial" w:hAnsi="Arial" w:cs="Arial"/>
          <w:color w:val="000000"/>
          <w:sz w:val="21"/>
          <w:szCs w:val="21"/>
          <w:rPrChange w:id="497" w:author="Gereková Michaela, JUDr." w:date="2026-04-20T10:58:00Z" w16du:dateUtc="2026-04-20T08:58:00Z">
            <w:rPr>
              <w:rFonts w:ascii="Inter" w:hAnsi="Inter"/>
              <w:color w:val="000000"/>
              <w:sz w:val="21"/>
              <w:szCs w:val="21"/>
            </w:rPr>
          </w:rPrChange>
        </w:rPr>
        <w:t xml:space="preserve">Zhotoviteľ </w:t>
      </w:r>
      <w:r w:rsidR="003763EF" w:rsidRPr="005A3B6B">
        <w:rPr>
          <w:rFonts w:ascii="Arial" w:hAnsi="Arial" w:cs="Arial"/>
          <w:color w:val="000000"/>
          <w:sz w:val="21"/>
          <w:szCs w:val="21"/>
          <w:rPrChange w:id="498" w:author="Gereková Michaela, JUDr." w:date="2026-04-20T10:58:00Z" w16du:dateUtc="2026-04-20T08:58:00Z">
            <w:rPr>
              <w:rFonts w:ascii="Inter" w:hAnsi="Inter"/>
              <w:color w:val="000000"/>
              <w:sz w:val="21"/>
              <w:szCs w:val="21"/>
            </w:rPr>
          </w:rPrChange>
        </w:rPr>
        <w:t xml:space="preserve">povinný </w:t>
      </w:r>
      <w:r w:rsidR="00FF48FB" w:rsidRPr="005A3B6B">
        <w:rPr>
          <w:rFonts w:ascii="Arial" w:hAnsi="Arial" w:cs="Arial"/>
          <w:color w:val="000000"/>
          <w:sz w:val="21"/>
          <w:szCs w:val="21"/>
          <w:rPrChange w:id="499" w:author="Gereková Michaela, JUDr." w:date="2026-04-20T10:58:00Z" w16du:dateUtc="2026-04-20T08:58:00Z">
            <w:rPr>
              <w:rFonts w:ascii="Inter" w:hAnsi="Inter"/>
              <w:color w:val="000000"/>
              <w:sz w:val="21"/>
              <w:szCs w:val="21"/>
            </w:rPr>
          </w:rPrChange>
        </w:rPr>
        <w:t xml:space="preserve">dodať </w:t>
      </w:r>
      <w:r w:rsidR="00811451" w:rsidRPr="005A3B6B">
        <w:rPr>
          <w:rFonts w:ascii="Arial" w:hAnsi="Arial" w:cs="Arial"/>
          <w:color w:val="000000"/>
          <w:sz w:val="21"/>
          <w:szCs w:val="21"/>
          <w:rPrChange w:id="500" w:author="Gereková Michaela, JUDr." w:date="2026-04-20T10:58:00Z" w16du:dateUtc="2026-04-20T08:58:00Z">
            <w:rPr>
              <w:rFonts w:ascii="Inter" w:hAnsi="Inter"/>
              <w:color w:val="000000"/>
              <w:sz w:val="21"/>
              <w:szCs w:val="21"/>
            </w:rPr>
          </w:rPrChange>
        </w:rPr>
        <w:t>Objednávateľovi geometrický plán</w:t>
      </w:r>
      <w:r w:rsidR="00190B7A" w:rsidRPr="005A3B6B">
        <w:rPr>
          <w:rFonts w:ascii="Arial" w:hAnsi="Arial" w:cs="Arial"/>
          <w:color w:val="000000"/>
          <w:sz w:val="21"/>
          <w:szCs w:val="21"/>
          <w:rPrChange w:id="501" w:author="Gereková Michaela, JUDr." w:date="2026-04-20T10:58:00Z" w16du:dateUtc="2026-04-20T08:58:00Z">
            <w:rPr>
              <w:rFonts w:ascii="Inter" w:hAnsi="Inter"/>
              <w:color w:val="000000"/>
              <w:sz w:val="21"/>
              <w:szCs w:val="21"/>
            </w:rPr>
          </w:rPrChange>
        </w:rPr>
        <w:t xml:space="preserve"> (</w:t>
      </w:r>
      <w:r w:rsidR="00695867" w:rsidRPr="005A3B6B">
        <w:rPr>
          <w:rFonts w:ascii="Arial" w:hAnsi="Arial" w:cs="Arial"/>
          <w:color w:val="000000"/>
          <w:sz w:val="21"/>
          <w:szCs w:val="21"/>
          <w:rPrChange w:id="502" w:author="Gereková Michaela, JUDr." w:date="2026-04-20T10:58:00Z" w16du:dateUtc="2026-04-20T08:58:00Z">
            <w:rPr>
              <w:rFonts w:ascii="Inter" w:hAnsi="Inter"/>
              <w:color w:val="000000"/>
              <w:sz w:val="21"/>
              <w:szCs w:val="21"/>
            </w:rPr>
          </w:rPrChange>
        </w:rPr>
        <w:t>10 x v tlači a 1 x na USB)</w:t>
      </w:r>
    </w:p>
    <w:p w14:paraId="3ADBA4CD" w14:textId="77777777" w:rsidR="00315607" w:rsidRPr="005A3B6B" w:rsidRDefault="00315607" w:rsidP="00E61416">
      <w:pPr>
        <w:ind w:left="1276"/>
        <w:jc w:val="both"/>
        <w:rPr>
          <w:rFonts w:ascii="Arial" w:hAnsi="Arial" w:cs="Arial"/>
          <w:sz w:val="21"/>
          <w:szCs w:val="21"/>
          <w:rPrChange w:id="503" w:author="Gereková Michaela, JUDr." w:date="2026-04-20T10:58:00Z" w16du:dateUtc="2026-04-20T08:58:00Z">
            <w:rPr>
              <w:rFonts w:ascii="Inter" w:hAnsi="Inter"/>
              <w:sz w:val="21"/>
              <w:szCs w:val="21"/>
            </w:rPr>
          </w:rPrChange>
        </w:rPr>
      </w:pPr>
    </w:p>
    <w:p w14:paraId="22C792D1" w14:textId="547133C3" w:rsidR="002F2FED" w:rsidRPr="005A3B6B" w:rsidRDefault="00315607" w:rsidP="00E61416">
      <w:pPr>
        <w:ind w:left="1276"/>
        <w:jc w:val="both"/>
        <w:rPr>
          <w:rFonts w:ascii="Arial" w:hAnsi="Arial" w:cs="Arial"/>
          <w:i/>
          <w:sz w:val="21"/>
          <w:szCs w:val="21"/>
          <w:rPrChange w:id="504" w:author="Gereková Michaela, JUDr." w:date="2026-04-20T10:58:00Z" w16du:dateUtc="2026-04-20T08:58:00Z">
            <w:rPr>
              <w:rFonts w:ascii="Inter" w:hAnsi="Inter"/>
              <w:i/>
              <w:iCs/>
              <w:sz w:val="21"/>
              <w:szCs w:val="21"/>
            </w:rPr>
          </w:rPrChange>
        </w:rPr>
      </w:pPr>
      <w:r w:rsidRPr="005A3B6B">
        <w:rPr>
          <w:rFonts w:ascii="Arial" w:hAnsi="Arial" w:cs="Arial"/>
          <w:i/>
          <w:sz w:val="21"/>
          <w:szCs w:val="21"/>
          <w:rPrChange w:id="505" w:author="Gereková Michaela, JUDr." w:date="2026-04-20T10:58:00Z" w16du:dateUtc="2026-04-20T08:58:00Z">
            <w:rPr>
              <w:rFonts w:ascii="Inter" w:hAnsi="Inter"/>
              <w:i/>
              <w:iCs/>
              <w:sz w:val="21"/>
              <w:szCs w:val="21"/>
            </w:rPr>
          </w:rPrChange>
        </w:rPr>
        <w:t xml:space="preserve">Pozn.: </w:t>
      </w:r>
      <w:r w:rsidR="002F2FED" w:rsidRPr="005A3B6B">
        <w:rPr>
          <w:rFonts w:ascii="Arial" w:hAnsi="Arial" w:cs="Arial"/>
          <w:i/>
          <w:sz w:val="21"/>
          <w:szCs w:val="21"/>
          <w:rPrChange w:id="506" w:author="Gereková Michaela, JUDr." w:date="2026-04-20T10:58:00Z" w16du:dateUtc="2026-04-20T08:58:00Z">
            <w:rPr>
              <w:rFonts w:ascii="Inter" w:hAnsi="Inter"/>
              <w:i/>
              <w:iCs/>
              <w:sz w:val="21"/>
              <w:szCs w:val="21"/>
            </w:rPr>
          </w:rPrChange>
        </w:rPr>
        <w:t>(Ostatné špecifické činnosti, doklady a dokumentácie budú uvedené v konkrétnej zmluve o dielo a to v závislosti od konkrétneho prípadu</w:t>
      </w:r>
      <w:r w:rsidR="00630329" w:rsidRPr="005A3B6B">
        <w:rPr>
          <w:rFonts w:ascii="Arial" w:hAnsi="Arial" w:cs="Arial"/>
          <w:i/>
          <w:sz w:val="21"/>
          <w:szCs w:val="21"/>
          <w:rPrChange w:id="507" w:author="Gereková Michaela, JUDr." w:date="2026-04-20T10:58:00Z" w16du:dateUtc="2026-04-20T08:58:00Z">
            <w:rPr>
              <w:rFonts w:ascii="Inter" w:hAnsi="Inter"/>
              <w:i/>
              <w:iCs/>
              <w:sz w:val="21"/>
              <w:szCs w:val="21"/>
            </w:rPr>
          </w:rPrChange>
        </w:rPr>
        <w:t xml:space="preserve"> čiastkovej zákazky</w:t>
      </w:r>
      <w:r w:rsidR="002F2FED" w:rsidRPr="005A3B6B">
        <w:rPr>
          <w:rFonts w:ascii="Arial" w:hAnsi="Arial" w:cs="Arial"/>
          <w:i/>
          <w:sz w:val="21"/>
          <w:szCs w:val="21"/>
          <w:rPrChange w:id="508" w:author="Gereková Michaela, JUDr." w:date="2026-04-20T10:58:00Z" w16du:dateUtc="2026-04-20T08:58:00Z">
            <w:rPr>
              <w:rFonts w:ascii="Inter" w:hAnsi="Inter"/>
              <w:i/>
              <w:iCs/>
              <w:sz w:val="21"/>
              <w:szCs w:val="21"/>
            </w:rPr>
          </w:rPrChange>
        </w:rPr>
        <w:t>.)</w:t>
      </w:r>
    </w:p>
    <w:p w14:paraId="03E85D3B" w14:textId="77777777" w:rsidR="002F2FED" w:rsidRPr="005A3B6B" w:rsidRDefault="002F2FED" w:rsidP="008936C4">
      <w:pPr>
        <w:ind w:left="567"/>
        <w:jc w:val="both"/>
        <w:rPr>
          <w:rFonts w:ascii="Arial" w:hAnsi="Arial" w:cs="Arial"/>
          <w:sz w:val="21"/>
          <w:szCs w:val="21"/>
          <w:rPrChange w:id="509" w:author="Gereková Michaela, JUDr." w:date="2026-04-20T10:58:00Z" w16du:dateUtc="2026-04-20T08:58:00Z">
            <w:rPr>
              <w:rFonts w:ascii="Inter" w:hAnsi="Inter"/>
              <w:sz w:val="21"/>
              <w:szCs w:val="21"/>
            </w:rPr>
          </w:rPrChange>
        </w:rPr>
      </w:pPr>
    </w:p>
    <w:p w14:paraId="5D60617C" w14:textId="77777777" w:rsidR="002F2FED" w:rsidRPr="005A3B6B" w:rsidRDefault="002F2FED" w:rsidP="008936C4">
      <w:pPr>
        <w:ind w:left="567"/>
        <w:jc w:val="both"/>
        <w:rPr>
          <w:rFonts w:ascii="Arial" w:hAnsi="Arial" w:cs="Arial"/>
          <w:sz w:val="21"/>
          <w:szCs w:val="21"/>
          <w:rPrChange w:id="510" w:author="Gereková Michaela, JUDr." w:date="2026-04-20T10:58:00Z" w16du:dateUtc="2026-04-20T08:58:00Z">
            <w:rPr>
              <w:rFonts w:ascii="Inter" w:hAnsi="Inter"/>
              <w:sz w:val="21"/>
              <w:szCs w:val="21"/>
            </w:rPr>
          </w:rPrChange>
        </w:rPr>
      </w:pPr>
    </w:p>
    <w:p w14:paraId="46BB616E" w14:textId="46279299" w:rsidR="00877878" w:rsidRPr="005A3B6B" w:rsidRDefault="00877878" w:rsidP="00056B5D">
      <w:pPr>
        <w:jc w:val="center"/>
        <w:rPr>
          <w:rFonts w:ascii="Arial" w:hAnsi="Arial" w:cs="Arial"/>
          <w:b/>
          <w:sz w:val="21"/>
          <w:szCs w:val="21"/>
          <w:rPrChange w:id="511"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512" w:author="Gereková Michaela, JUDr." w:date="2026-04-20T10:58:00Z" w16du:dateUtc="2026-04-20T08:58:00Z">
            <w:rPr>
              <w:rFonts w:ascii="Inter" w:hAnsi="Inter"/>
              <w:b/>
              <w:bCs/>
              <w:sz w:val="21"/>
              <w:szCs w:val="21"/>
            </w:rPr>
          </w:rPrChange>
        </w:rPr>
        <w:t>Čl. IV</w:t>
      </w:r>
      <w:ins w:id="513" w:author="Šimo Juraj, Ing." w:date="2026-04-22T10:04:00Z" w16du:dateUtc="2026-04-22T08:04:00Z">
        <w:r w:rsidR="00E40EC0">
          <w:rPr>
            <w:rFonts w:ascii="Arial" w:hAnsi="Arial" w:cs="Arial"/>
            <w:b/>
            <w:sz w:val="21"/>
            <w:szCs w:val="21"/>
          </w:rPr>
          <w:t>.</w:t>
        </w:r>
      </w:ins>
    </w:p>
    <w:p w14:paraId="1D959846" w14:textId="77777777" w:rsidR="00877878" w:rsidRPr="005A3B6B" w:rsidRDefault="00877878" w:rsidP="00056B5D">
      <w:pPr>
        <w:jc w:val="center"/>
        <w:rPr>
          <w:rFonts w:ascii="Arial" w:hAnsi="Arial" w:cs="Arial"/>
          <w:b/>
          <w:snapToGrid w:val="0"/>
          <w:sz w:val="21"/>
          <w:szCs w:val="21"/>
          <w:lang w:eastAsia="cs-CZ"/>
          <w:rPrChange w:id="514" w:author="Gereková Michaela, JUDr." w:date="2026-04-20T10:58:00Z" w16du:dateUtc="2026-04-20T08:58:00Z">
            <w:rPr>
              <w:rFonts w:ascii="Inter" w:hAnsi="Inter"/>
              <w:b/>
              <w:bCs/>
              <w:snapToGrid w:val="0"/>
              <w:sz w:val="21"/>
              <w:szCs w:val="21"/>
              <w:lang w:eastAsia="cs-CZ"/>
            </w:rPr>
          </w:rPrChange>
        </w:rPr>
      </w:pPr>
      <w:r w:rsidRPr="005A3B6B">
        <w:rPr>
          <w:rFonts w:ascii="Arial" w:hAnsi="Arial" w:cs="Arial"/>
          <w:b/>
          <w:snapToGrid w:val="0"/>
          <w:sz w:val="21"/>
          <w:szCs w:val="21"/>
          <w:lang w:eastAsia="cs-CZ"/>
          <w:rPrChange w:id="515" w:author="Gereková Michaela, JUDr." w:date="2026-04-20T10:58:00Z" w16du:dateUtc="2026-04-20T08:58:00Z">
            <w:rPr>
              <w:rFonts w:ascii="Inter" w:hAnsi="Inter"/>
              <w:b/>
              <w:bCs/>
              <w:snapToGrid w:val="0"/>
              <w:sz w:val="21"/>
              <w:szCs w:val="21"/>
              <w:lang w:eastAsia="cs-CZ"/>
            </w:rPr>
          </w:rPrChange>
        </w:rPr>
        <w:t>Termíny plnenia</w:t>
      </w:r>
    </w:p>
    <w:p w14:paraId="0EFF6AB5" w14:textId="04845FC8" w:rsidR="00877878" w:rsidRPr="005A3B6B"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i/>
          <w:sz w:val="21"/>
          <w:szCs w:val="21"/>
          <w:rPrChange w:id="516" w:author="Gereková Michaela, JUDr." w:date="2026-04-20T10:58:00Z" w16du:dateUtc="2026-04-20T08:58:00Z">
            <w:rPr>
              <w:rFonts w:ascii="Inter" w:hAnsi="Inter"/>
              <w:b/>
              <w:bCs/>
              <w:i/>
              <w:iCs/>
              <w:sz w:val="21"/>
              <w:szCs w:val="21"/>
            </w:rPr>
          </w:rPrChange>
        </w:rPr>
      </w:pPr>
      <w:r w:rsidRPr="005A3B6B">
        <w:rPr>
          <w:rFonts w:ascii="Arial" w:hAnsi="Arial" w:cs="Arial"/>
          <w:snapToGrid w:val="0"/>
          <w:sz w:val="21"/>
          <w:szCs w:val="21"/>
          <w:lang w:eastAsia="cs-CZ"/>
          <w:rPrChange w:id="517" w:author="Gereková Michaela, JUDr." w:date="2026-04-20T10:58:00Z" w16du:dateUtc="2026-04-20T08:58:00Z">
            <w:rPr>
              <w:rFonts w:ascii="Inter" w:hAnsi="Inter"/>
              <w:snapToGrid w:val="0"/>
              <w:sz w:val="21"/>
              <w:szCs w:val="21"/>
              <w:lang w:eastAsia="cs-CZ"/>
            </w:rPr>
          </w:rPrChange>
        </w:rPr>
        <w:t xml:space="preserve">Zhotoviteľ sa zaväzuje zhotoviť a odovzdať </w:t>
      </w:r>
      <w:r w:rsidR="008936C4" w:rsidRPr="005A3B6B">
        <w:rPr>
          <w:rFonts w:ascii="Arial" w:hAnsi="Arial" w:cs="Arial"/>
          <w:snapToGrid w:val="0"/>
          <w:sz w:val="21"/>
          <w:szCs w:val="21"/>
          <w:lang w:eastAsia="cs-CZ"/>
          <w:rPrChange w:id="518" w:author="Gereková Michaela, JUDr." w:date="2026-04-20T10:58:00Z" w16du:dateUtc="2026-04-20T08:58:00Z">
            <w:rPr>
              <w:rFonts w:ascii="Inter" w:hAnsi="Inter"/>
              <w:snapToGrid w:val="0"/>
              <w:sz w:val="21"/>
              <w:szCs w:val="21"/>
              <w:lang w:eastAsia="cs-CZ"/>
            </w:rPr>
          </w:rPrChange>
        </w:rPr>
        <w:t>D</w:t>
      </w:r>
      <w:r w:rsidRPr="005A3B6B">
        <w:rPr>
          <w:rFonts w:ascii="Arial" w:hAnsi="Arial" w:cs="Arial"/>
          <w:snapToGrid w:val="0"/>
          <w:sz w:val="21"/>
          <w:szCs w:val="21"/>
          <w:lang w:eastAsia="cs-CZ"/>
          <w:rPrChange w:id="519" w:author="Gereková Michaela, JUDr." w:date="2026-04-20T10:58:00Z" w16du:dateUtc="2026-04-20T08:58:00Z">
            <w:rPr>
              <w:rFonts w:ascii="Inter" w:hAnsi="Inter"/>
              <w:snapToGrid w:val="0"/>
              <w:sz w:val="21"/>
              <w:szCs w:val="21"/>
              <w:lang w:eastAsia="cs-CZ"/>
            </w:rPr>
          </w:rPrChange>
        </w:rPr>
        <w:t xml:space="preserve">ielo </w:t>
      </w:r>
      <w:r w:rsidR="00DC3378" w:rsidRPr="005A3B6B">
        <w:rPr>
          <w:rFonts w:ascii="Arial" w:hAnsi="Arial" w:cs="Arial"/>
          <w:snapToGrid w:val="0"/>
          <w:sz w:val="21"/>
          <w:szCs w:val="21"/>
          <w:lang w:eastAsia="cs-CZ"/>
          <w:rPrChange w:id="520" w:author="Gereková Michaela, JUDr." w:date="2026-04-20T10:58:00Z" w16du:dateUtc="2026-04-20T08:58:00Z">
            <w:rPr>
              <w:rFonts w:ascii="Inter" w:hAnsi="Inter"/>
              <w:snapToGrid w:val="0"/>
              <w:sz w:val="21"/>
              <w:szCs w:val="21"/>
              <w:lang w:eastAsia="cs-CZ"/>
            </w:rPr>
          </w:rPrChange>
        </w:rPr>
        <w:t xml:space="preserve">Objednávateľovi </w:t>
      </w:r>
      <w:r w:rsidRPr="005A3B6B">
        <w:rPr>
          <w:rFonts w:ascii="Arial" w:hAnsi="Arial" w:cs="Arial"/>
          <w:snapToGrid w:val="0"/>
          <w:sz w:val="21"/>
          <w:szCs w:val="21"/>
          <w:lang w:eastAsia="cs-CZ"/>
          <w:rPrChange w:id="521" w:author="Gereková Michaela, JUDr." w:date="2026-04-20T10:58:00Z" w16du:dateUtc="2026-04-20T08:58:00Z">
            <w:rPr>
              <w:rFonts w:ascii="Inter" w:hAnsi="Inter"/>
              <w:snapToGrid w:val="0"/>
              <w:sz w:val="21"/>
              <w:szCs w:val="21"/>
              <w:lang w:eastAsia="cs-CZ"/>
            </w:rPr>
          </w:rPrChange>
        </w:rPr>
        <w:t>v rozsahu stanovenom v </w:t>
      </w:r>
      <w:r w:rsidR="008936C4" w:rsidRPr="005A3B6B">
        <w:rPr>
          <w:rFonts w:ascii="Arial" w:hAnsi="Arial" w:cs="Arial"/>
          <w:snapToGrid w:val="0"/>
          <w:sz w:val="21"/>
          <w:szCs w:val="21"/>
          <w:lang w:eastAsia="cs-CZ"/>
          <w:rPrChange w:id="522" w:author="Gereková Michaela, JUDr." w:date="2026-04-20T10:58:00Z" w16du:dateUtc="2026-04-20T08:58:00Z">
            <w:rPr>
              <w:rFonts w:ascii="Inter" w:hAnsi="Inter"/>
              <w:snapToGrid w:val="0"/>
              <w:sz w:val="21"/>
              <w:szCs w:val="21"/>
              <w:lang w:eastAsia="cs-CZ"/>
            </w:rPr>
          </w:rPrChange>
        </w:rPr>
        <w:t>č</w:t>
      </w:r>
      <w:r w:rsidRPr="005A3B6B">
        <w:rPr>
          <w:rFonts w:ascii="Arial" w:hAnsi="Arial" w:cs="Arial"/>
          <w:snapToGrid w:val="0"/>
          <w:sz w:val="21"/>
          <w:szCs w:val="21"/>
          <w:lang w:eastAsia="cs-CZ"/>
          <w:rPrChange w:id="523" w:author="Gereková Michaela, JUDr." w:date="2026-04-20T10:58:00Z" w16du:dateUtc="2026-04-20T08:58:00Z">
            <w:rPr>
              <w:rFonts w:ascii="Inter" w:hAnsi="Inter"/>
              <w:snapToGrid w:val="0"/>
              <w:sz w:val="21"/>
              <w:szCs w:val="21"/>
              <w:lang w:eastAsia="cs-CZ"/>
            </w:rPr>
          </w:rPrChange>
        </w:rPr>
        <w:t>l. III</w:t>
      </w:r>
      <w:r w:rsidR="008936C4" w:rsidRPr="005A3B6B">
        <w:rPr>
          <w:rFonts w:ascii="Arial" w:hAnsi="Arial" w:cs="Arial"/>
          <w:snapToGrid w:val="0"/>
          <w:sz w:val="21"/>
          <w:szCs w:val="21"/>
          <w:lang w:eastAsia="cs-CZ"/>
          <w:rPrChange w:id="524" w:author="Gereková Michaela, JUDr." w:date="2026-04-20T10:58:00Z" w16du:dateUtc="2026-04-20T08:58:00Z">
            <w:rPr>
              <w:rFonts w:ascii="Inter" w:hAnsi="Inter"/>
              <w:snapToGrid w:val="0"/>
              <w:sz w:val="21"/>
              <w:szCs w:val="21"/>
              <w:lang w:eastAsia="cs-CZ"/>
            </w:rPr>
          </w:rPrChange>
        </w:rPr>
        <w:t xml:space="preserve"> tejto Zmluvy,</w:t>
      </w:r>
      <w:r w:rsidRPr="005A3B6B">
        <w:rPr>
          <w:rFonts w:ascii="Arial" w:hAnsi="Arial" w:cs="Arial"/>
          <w:snapToGrid w:val="0"/>
          <w:sz w:val="21"/>
          <w:szCs w:val="21"/>
          <w:lang w:eastAsia="cs-CZ"/>
          <w:rPrChange w:id="525" w:author="Gereková Michaela, JUDr." w:date="2026-04-20T10:58:00Z" w16du:dateUtc="2026-04-20T08:58:00Z">
            <w:rPr>
              <w:rFonts w:ascii="Inter" w:hAnsi="Inter"/>
              <w:snapToGrid w:val="0"/>
              <w:sz w:val="21"/>
              <w:szCs w:val="21"/>
              <w:lang w:eastAsia="cs-CZ"/>
            </w:rPr>
          </w:rPrChange>
        </w:rPr>
        <w:t xml:space="preserve"> za podmienok tejto </w:t>
      </w:r>
      <w:r w:rsidR="008936C4" w:rsidRPr="005A3B6B">
        <w:rPr>
          <w:rFonts w:ascii="Arial" w:hAnsi="Arial" w:cs="Arial"/>
          <w:snapToGrid w:val="0"/>
          <w:sz w:val="21"/>
          <w:szCs w:val="21"/>
          <w:lang w:eastAsia="cs-CZ"/>
          <w:rPrChange w:id="526"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527" w:author="Gereková Michaela, JUDr." w:date="2026-04-20T10:58:00Z" w16du:dateUtc="2026-04-20T08:58:00Z">
            <w:rPr>
              <w:rFonts w:ascii="Inter" w:hAnsi="Inter"/>
              <w:snapToGrid w:val="0"/>
              <w:sz w:val="21"/>
              <w:szCs w:val="21"/>
              <w:lang w:eastAsia="cs-CZ"/>
            </w:rPr>
          </w:rPrChange>
        </w:rPr>
        <w:t xml:space="preserve">mluvy </w:t>
      </w:r>
      <w:r w:rsidRPr="005A3B6B">
        <w:rPr>
          <w:rFonts w:ascii="Arial" w:hAnsi="Arial" w:cs="Arial"/>
          <w:b/>
          <w:snapToGrid w:val="0"/>
          <w:sz w:val="21"/>
          <w:szCs w:val="21"/>
          <w:lang w:eastAsia="cs-CZ"/>
          <w:rPrChange w:id="528" w:author="Gereková Michaela, JUDr." w:date="2026-04-20T10:58:00Z" w16du:dateUtc="2026-04-20T08:58:00Z">
            <w:rPr>
              <w:rFonts w:ascii="Inter" w:hAnsi="Inter"/>
              <w:b/>
              <w:bCs/>
              <w:snapToGrid w:val="0"/>
              <w:sz w:val="21"/>
              <w:szCs w:val="21"/>
              <w:lang w:eastAsia="cs-CZ"/>
            </w:rPr>
          </w:rPrChange>
        </w:rPr>
        <w:t xml:space="preserve">v lehote do </w:t>
      </w:r>
      <w:r w:rsidR="00741F71" w:rsidRPr="005A3B6B">
        <w:rPr>
          <w:rFonts w:ascii="Arial" w:hAnsi="Arial" w:cs="Arial"/>
          <w:sz w:val="21"/>
          <w:szCs w:val="21"/>
          <w:highlight w:val="yellow"/>
          <w:rPrChange w:id="529" w:author="Gereková Michaela, JUDr." w:date="2026-04-20T10:58:00Z" w16du:dateUtc="2026-04-20T08:58:00Z">
            <w:rPr>
              <w:rFonts w:ascii="Inter" w:hAnsi="Inter"/>
              <w:sz w:val="21"/>
              <w:szCs w:val="21"/>
              <w:highlight w:val="yellow"/>
            </w:rPr>
          </w:rPrChange>
        </w:rPr>
        <w:t>XX</w:t>
      </w:r>
      <w:r w:rsidR="00A4423B" w:rsidRPr="005A3B6B">
        <w:rPr>
          <w:rFonts w:ascii="Arial" w:hAnsi="Arial" w:cs="Arial"/>
          <w:sz w:val="21"/>
          <w:szCs w:val="21"/>
          <w:rPrChange w:id="530" w:author="Gereková Michaela, JUDr." w:date="2026-04-20T10:58:00Z" w16du:dateUtc="2026-04-20T08:58:00Z">
            <w:rPr>
              <w:rFonts w:ascii="Inter" w:hAnsi="Inter"/>
              <w:sz w:val="21"/>
              <w:szCs w:val="21"/>
            </w:rPr>
          </w:rPrChange>
        </w:rPr>
        <w:t xml:space="preserve"> dní/</w:t>
      </w:r>
      <w:r w:rsidRPr="005A3B6B">
        <w:rPr>
          <w:rFonts w:ascii="Arial" w:hAnsi="Arial" w:cs="Arial"/>
          <w:b/>
          <w:sz w:val="21"/>
          <w:szCs w:val="21"/>
          <w:rPrChange w:id="531" w:author="Gereková Michaela, JUDr." w:date="2026-04-20T10:58:00Z" w16du:dateUtc="2026-04-20T08:58:00Z">
            <w:rPr>
              <w:rFonts w:ascii="Inter" w:hAnsi="Inter"/>
              <w:b/>
              <w:bCs/>
              <w:sz w:val="21"/>
              <w:szCs w:val="21"/>
            </w:rPr>
          </w:rPrChange>
        </w:rPr>
        <w:t>mesiacov</w:t>
      </w:r>
      <w:r w:rsidRPr="005A3B6B">
        <w:rPr>
          <w:rFonts w:ascii="Arial" w:hAnsi="Arial" w:cs="Arial"/>
          <w:snapToGrid w:val="0"/>
          <w:sz w:val="21"/>
          <w:szCs w:val="21"/>
          <w:lang w:eastAsia="cs-CZ"/>
          <w:rPrChange w:id="532" w:author="Gereková Michaela, JUDr." w:date="2026-04-20T10:58:00Z" w16du:dateUtc="2026-04-20T08:58:00Z">
            <w:rPr>
              <w:rFonts w:ascii="Inter" w:hAnsi="Inter"/>
              <w:snapToGrid w:val="0"/>
              <w:sz w:val="21"/>
              <w:szCs w:val="21"/>
              <w:lang w:eastAsia="cs-CZ"/>
            </w:rPr>
          </w:rPrChange>
        </w:rPr>
        <w:t xml:space="preserve"> odo dňa </w:t>
      </w:r>
      <w:r w:rsidR="00E86D07" w:rsidRPr="005A3B6B">
        <w:rPr>
          <w:rFonts w:ascii="Arial" w:hAnsi="Arial" w:cs="Arial"/>
          <w:snapToGrid w:val="0"/>
          <w:sz w:val="21"/>
          <w:szCs w:val="21"/>
          <w:lang w:eastAsia="cs-CZ"/>
          <w:rPrChange w:id="533" w:author="Gereková Michaela, JUDr." w:date="2026-04-20T10:58:00Z" w16du:dateUtc="2026-04-20T08:58:00Z">
            <w:rPr>
              <w:rFonts w:ascii="Inter" w:hAnsi="Inter"/>
              <w:snapToGrid w:val="0"/>
              <w:sz w:val="21"/>
              <w:szCs w:val="21"/>
              <w:lang w:eastAsia="cs-CZ"/>
            </w:rPr>
          </w:rPrChange>
        </w:rPr>
        <w:t>protokolárneho</w:t>
      </w:r>
      <w:r w:rsidRPr="005A3B6B">
        <w:rPr>
          <w:rFonts w:ascii="Arial" w:hAnsi="Arial" w:cs="Arial"/>
          <w:snapToGrid w:val="0"/>
          <w:sz w:val="21"/>
          <w:szCs w:val="21"/>
          <w:lang w:eastAsia="cs-CZ"/>
          <w:rPrChange w:id="534" w:author="Gereková Michaela, JUDr." w:date="2026-04-20T10:58:00Z" w16du:dateUtc="2026-04-20T08:58:00Z">
            <w:rPr>
              <w:rFonts w:ascii="Inter" w:hAnsi="Inter"/>
              <w:snapToGrid w:val="0"/>
              <w:sz w:val="21"/>
              <w:szCs w:val="21"/>
              <w:lang w:eastAsia="cs-CZ"/>
            </w:rPr>
          </w:rPrChange>
        </w:rPr>
        <w:t xml:space="preserve"> </w:t>
      </w:r>
      <w:r w:rsidR="00BD750D" w:rsidRPr="005A3B6B">
        <w:rPr>
          <w:rFonts w:ascii="Arial" w:hAnsi="Arial" w:cs="Arial"/>
          <w:snapToGrid w:val="0"/>
          <w:sz w:val="21"/>
          <w:szCs w:val="21"/>
          <w:lang w:eastAsia="cs-CZ"/>
          <w:rPrChange w:id="535" w:author="Gereková Michaela, JUDr." w:date="2026-04-20T10:58:00Z" w16du:dateUtc="2026-04-20T08:58:00Z">
            <w:rPr>
              <w:rFonts w:ascii="Inter" w:hAnsi="Inter"/>
              <w:snapToGrid w:val="0"/>
              <w:sz w:val="21"/>
              <w:szCs w:val="21"/>
              <w:lang w:eastAsia="cs-CZ"/>
            </w:rPr>
          </w:rPrChange>
        </w:rPr>
        <w:t>odovzdania</w:t>
      </w:r>
      <w:r w:rsidR="001F685C" w:rsidRPr="005A3B6B">
        <w:rPr>
          <w:rFonts w:ascii="Arial" w:hAnsi="Arial" w:cs="Arial"/>
          <w:snapToGrid w:val="0"/>
          <w:sz w:val="21"/>
          <w:szCs w:val="21"/>
          <w:lang w:eastAsia="cs-CZ"/>
          <w:rPrChange w:id="536" w:author="Gereková Michaela, JUDr." w:date="2026-04-20T10:58:00Z" w16du:dateUtc="2026-04-20T08:58:00Z">
            <w:rPr>
              <w:rFonts w:ascii="Inter" w:hAnsi="Inter"/>
              <w:snapToGrid w:val="0"/>
              <w:sz w:val="21"/>
              <w:szCs w:val="21"/>
              <w:lang w:eastAsia="cs-CZ"/>
            </w:rPr>
          </w:rPrChange>
        </w:rPr>
        <w:t xml:space="preserve"> a prevzatia</w:t>
      </w:r>
      <w:r w:rsidR="00BD750D" w:rsidRPr="005A3B6B">
        <w:rPr>
          <w:rFonts w:ascii="Arial" w:hAnsi="Arial" w:cs="Arial"/>
          <w:snapToGrid w:val="0"/>
          <w:sz w:val="21"/>
          <w:szCs w:val="21"/>
          <w:lang w:eastAsia="cs-CZ"/>
          <w:rPrChange w:id="537" w:author="Gereková Michaela, JUDr." w:date="2026-04-20T10:58:00Z" w16du:dateUtc="2026-04-20T08:58:00Z">
            <w:rPr>
              <w:rFonts w:ascii="Inter" w:hAnsi="Inter"/>
              <w:snapToGrid w:val="0"/>
              <w:sz w:val="21"/>
              <w:szCs w:val="21"/>
              <w:lang w:eastAsia="cs-CZ"/>
            </w:rPr>
          </w:rPrChange>
        </w:rPr>
        <w:t xml:space="preserve"> </w:t>
      </w:r>
      <w:r w:rsidRPr="005A3B6B">
        <w:rPr>
          <w:rFonts w:ascii="Arial" w:hAnsi="Arial" w:cs="Arial"/>
          <w:snapToGrid w:val="0"/>
          <w:sz w:val="21"/>
          <w:szCs w:val="21"/>
          <w:lang w:eastAsia="cs-CZ"/>
          <w:rPrChange w:id="538" w:author="Gereková Michaela, JUDr." w:date="2026-04-20T10:58:00Z" w16du:dateUtc="2026-04-20T08:58:00Z">
            <w:rPr>
              <w:rFonts w:ascii="Inter" w:hAnsi="Inter"/>
              <w:snapToGrid w:val="0"/>
              <w:sz w:val="21"/>
              <w:szCs w:val="21"/>
              <w:lang w:eastAsia="cs-CZ"/>
            </w:rPr>
          </w:rPrChange>
        </w:rPr>
        <w:t>staveniska</w:t>
      </w:r>
      <w:r w:rsidR="00A74D24" w:rsidRPr="005A3B6B">
        <w:rPr>
          <w:rFonts w:ascii="Arial" w:hAnsi="Arial" w:cs="Arial"/>
          <w:snapToGrid w:val="0"/>
          <w:sz w:val="21"/>
          <w:szCs w:val="21"/>
          <w:lang w:eastAsia="cs-CZ"/>
          <w:rPrChange w:id="539" w:author="Gereková Michaela, JUDr." w:date="2026-04-20T10:58:00Z" w16du:dateUtc="2026-04-20T08:58:00Z">
            <w:rPr>
              <w:rFonts w:ascii="Inter" w:hAnsi="Inter"/>
              <w:snapToGrid w:val="0"/>
              <w:sz w:val="21"/>
              <w:szCs w:val="21"/>
              <w:lang w:eastAsia="cs-CZ"/>
            </w:rPr>
          </w:rPrChange>
        </w:rPr>
        <w:t xml:space="preserve"> Zhotoviteľo</w:t>
      </w:r>
      <w:r w:rsidR="00321447" w:rsidRPr="005A3B6B">
        <w:rPr>
          <w:rFonts w:ascii="Arial" w:hAnsi="Arial" w:cs="Arial"/>
          <w:snapToGrid w:val="0"/>
          <w:sz w:val="21"/>
          <w:szCs w:val="21"/>
          <w:lang w:eastAsia="cs-CZ"/>
          <w:rPrChange w:id="540" w:author="Gereková Michaela, JUDr." w:date="2026-04-20T10:58:00Z" w16du:dateUtc="2026-04-20T08:58:00Z">
            <w:rPr>
              <w:rFonts w:ascii="Inter" w:hAnsi="Inter"/>
              <w:snapToGrid w:val="0"/>
              <w:sz w:val="21"/>
              <w:szCs w:val="21"/>
              <w:lang w:eastAsia="cs-CZ"/>
            </w:rPr>
          </w:rPrChange>
        </w:rPr>
        <w:t>m</w:t>
      </w:r>
      <w:r w:rsidR="00A74D24" w:rsidRPr="005A3B6B">
        <w:rPr>
          <w:rFonts w:ascii="Arial" w:hAnsi="Arial" w:cs="Arial"/>
          <w:snapToGrid w:val="0"/>
          <w:sz w:val="21"/>
          <w:szCs w:val="21"/>
          <w:lang w:eastAsia="cs-CZ"/>
          <w:rPrChange w:id="541" w:author="Gereková Michaela, JUDr." w:date="2026-04-20T10:58:00Z" w16du:dateUtc="2026-04-20T08:58:00Z">
            <w:rPr>
              <w:rFonts w:ascii="Inter" w:hAnsi="Inter"/>
              <w:snapToGrid w:val="0"/>
              <w:sz w:val="21"/>
              <w:szCs w:val="21"/>
              <w:lang w:eastAsia="cs-CZ"/>
            </w:rPr>
          </w:rPrChange>
        </w:rPr>
        <w:t xml:space="preserve">. </w:t>
      </w:r>
      <w:r w:rsidR="00904A5A" w:rsidRPr="005A3B6B">
        <w:rPr>
          <w:rFonts w:ascii="Arial" w:hAnsi="Arial" w:cs="Arial"/>
          <w:i/>
          <w:snapToGrid w:val="0"/>
          <w:sz w:val="21"/>
          <w:szCs w:val="21"/>
          <w:lang w:eastAsia="cs-CZ"/>
          <w:rPrChange w:id="542" w:author="Gereková Michaela, JUDr." w:date="2026-04-20T10:58:00Z" w16du:dateUtc="2026-04-20T08:58:00Z">
            <w:rPr>
              <w:rFonts w:ascii="Inter" w:hAnsi="Inter"/>
              <w:i/>
              <w:iCs/>
              <w:snapToGrid w:val="0"/>
              <w:sz w:val="21"/>
              <w:szCs w:val="21"/>
              <w:lang w:eastAsia="cs-CZ"/>
            </w:rPr>
          </w:rPrChange>
        </w:rPr>
        <w:t xml:space="preserve">(resp. </w:t>
      </w:r>
      <w:r w:rsidR="005325CE" w:rsidRPr="005A3B6B">
        <w:rPr>
          <w:rFonts w:ascii="Arial" w:hAnsi="Arial" w:cs="Arial"/>
          <w:i/>
          <w:snapToGrid w:val="0"/>
          <w:sz w:val="21"/>
          <w:szCs w:val="21"/>
          <w:lang w:eastAsia="cs-CZ"/>
          <w:rPrChange w:id="543" w:author="Gereková Michaela, JUDr." w:date="2026-04-20T10:58:00Z" w16du:dateUtc="2026-04-20T08:58:00Z">
            <w:rPr>
              <w:rFonts w:ascii="Inter" w:hAnsi="Inter"/>
              <w:i/>
              <w:iCs/>
              <w:snapToGrid w:val="0"/>
              <w:sz w:val="21"/>
              <w:szCs w:val="21"/>
              <w:lang w:eastAsia="cs-CZ"/>
            </w:rPr>
          </w:rPrChange>
        </w:rPr>
        <w:t xml:space="preserve">od </w:t>
      </w:r>
      <w:r w:rsidR="00C27B9B" w:rsidRPr="005A3B6B">
        <w:rPr>
          <w:rFonts w:ascii="Arial" w:hAnsi="Arial" w:cs="Arial"/>
          <w:i/>
          <w:snapToGrid w:val="0"/>
          <w:sz w:val="21"/>
          <w:szCs w:val="21"/>
          <w:lang w:eastAsia="cs-CZ"/>
          <w:rPrChange w:id="544" w:author="Gereková Michaela, JUDr." w:date="2026-04-20T10:58:00Z" w16du:dateUtc="2026-04-20T08:58:00Z">
            <w:rPr>
              <w:rFonts w:ascii="Inter" w:hAnsi="Inter"/>
              <w:i/>
              <w:iCs/>
              <w:snapToGrid w:val="0"/>
              <w:sz w:val="21"/>
              <w:szCs w:val="21"/>
              <w:lang w:eastAsia="cs-CZ"/>
            </w:rPr>
          </w:rPrChange>
        </w:rPr>
        <w:t>iného momentu a to v závislosti od konkrétne</w:t>
      </w:r>
      <w:r w:rsidR="00904A5A" w:rsidRPr="005A3B6B">
        <w:rPr>
          <w:rFonts w:ascii="Arial" w:hAnsi="Arial" w:cs="Arial"/>
          <w:i/>
          <w:snapToGrid w:val="0"/>
          <w:sz w:val="21"/>
          <w:szCs w:val="21"/>
          <w:lang w:eastAsia="cs-CZ"/>
          <w:rPrChange w:id="545" w:author="Gereková Michaela, JUDr." w:date="2026-04-20T10:58:00Z" w16du:dateUtc="2026-04-20T08:58:00Z">
            <w:rPr>
              <w:rFonts w:ascii="Inter" w:hAnsi="Inter"/>
              <w:i/>
              <w:iCs/>
              <w:snapToGrid w:val="0"/>
              <w:sz w:val="21"/>
              <w:szCs w:val="21"/>
              <w:lang w:eastAsia="cs-CZ"/>
            </w:rPr>
          </w:rPrChange>
        </w:rPr>
        <w:t>j zmluvy o</w:t>
      </w:r>
      <w:r w:rsidR="00630329" w:rsidRPr="005A3B6B">
        <w:rPr>
          <w:rFonts w:ascii="Arial" w:hAnsi="Arial" w:cs="Arial"/>
          <w:i/>
          <w:snapToGrid w:val="0"/>
          <w:sz w:val="21"/>
          <w:szCs w:val="21"/>
          <w:lang w:eastAsia="cs-CZ"/>
          <w:rPrChange w:id="546" w:author="Gereková Michaela, JUDr." w:date="2026-04-20T10:58:00Z" w16du:dateUtc="2026-04-20T08:58:00Z">
            <w:rPr>
              <w:rFonts w:ascii="Inter" w:hAnsi="Inter"/>
              <w:i/>
              <w:iCs/>
              <w:snapToGrid w:val="0"/>
              <w:sz w:val="21"/>
              <w:szCs w:val="21"/>
              <w:lang w:eastAsia="cs-CZ"/>
            </w:rPr>
          </w:rPrChange>
        </w:rPr>
        <w:t> </w:t>
      </w:r>
      <w:r w:rsidR="00904A5A" w:rsidRPr="005A3B6B">
        <w:rPr>
          <w:rFonts w:ascii="Arial" w:hAnsi="Arial" w:cs="Arial"/>
          <w:i/>
          <w:snapToGrid w:val="0"/>
          <w:sz w:val="21"/>
          <w:szCs w:val="21"/>
          <w:lang w:eastAsia="cs-CZ"/>
          <w:rPrChange w:id="547" w:author="Gereková Michaela, JUDr." w:date="2026-04-20T10:58:00Z" w16du:dateUtc="2026-04-20T08:58:00Z">
            <w:rPr>
              <w:rFonts w:ascii="Inter" w:hAnsi="Inter"/>
              <w:i/>
              <w:iCs/>
              <w:snapToGrid w:val="0"/>
              <w:sz w:val="21"/>
              <w:szCs w:val="21"/>
              <w:lang w:eastAsia="cs-CZ"/>
            </w:rPr>
          </w:rPrChange>
        </w:rPr>
        <w:t>dielo</w:t>
      </w:r>
      <w:r w:rsidR="00F2274C" w:rsidRPr="005A3B6B">
        <w:rPr>
          <w:rFonts w:ascii="Arial" w:hAnsi="Arial" w:cs="Arial"/>
          <w:i/>
          <w:snapToGrid w:val="0"/>
          <w:sz w:val="21"/>
          <w:szCs w:val="21"/>
          <w:lang w:eastAsia="cs-CZ"/>
          <w:rPrChange w:id="548" w:author="Gereková Michaela, JUDr." w:date="2026-04-20T10:58:00Z" w16du:dateUtc="2026-04-20T08:58:00Z">
            <w:rPr>
              <w:rFonts w:ascii="Inter" w:hAnsi="Inter"/>
              <w:i/>
              <w:iCs/>
              <w:snapToGrid w:val="0"/>
              <w:sz w:val="21"/>
              <w:szCs w:val="21"/>
              <w:lang w:eastAsia="cs-CZ"/>
            </w:rPr>
          </w:rPrChange>
        </w:rPr>
        <w:t>).</w:t>
      </w:r>
      <w:r w:rsidR="00240B3B" w:rsidRPr="005A3B6B">
        <w:rPr>
          <w:rFonts w:ascii="Arial" w:hAnsi="Arial" w:cs="Arial"/>
          <w:i/>
          <w:snapToGrid w:val="0"/>
          <w:sz w:val="21"/>
          <w:szCs w:val="21"/>
          <w:lang w:eastAsia="cs-CZ"/>
          <w:rPrChange w:id="549" w:author="Gereková Michaela, JUDr." w:date="2026-04-20T10:58:00Z" w16du:dateUtc="2026-04-20T08:58:00Z">
            <w:rPr>
              <w:rFonts w:ascii="Inter" w:hAnsi="Inter"/>
              <w:i/>
              <w:iCs/>
              <w:snapToGrid w:val="0"/>
              <w:sz w:val="21"/>
              <w:szCs w:val="21"/>
              <w:lang w:eastAsia="cs-CZ"/>
            </w:rPr>
          </w:rPrChange>
        </w:rPr>
        <w:t xml:space="preserve"> </w:t>
      </w:r>
    </w:p>
    <w:p w14:paraId="747D0E9B" w14:textId="77777777" w:rsidR="00B443C0" w:rsidRPr="005A3B6B" w:rsidRDefault="00B443C0" w:rsidP="00B443C0">
      <w:pPr>
        <w:autoSpaceDE w:val="0"/>
        <w:autoSpaceDN w:val="0"/>
        <w:adjustRightInd w:val="0"/>
        <w:ind w:left="567"/>
        <w:jc w:val="both"/>
        <w:rPr>
          <w:rFonts w:ascii="Arial" w:hAnsi="Arial" w:cs="Arial"/>
          <w:b/>
          <w:i/>
          <w:sz w:val="21"/>
          <w:szCs w:val="21"/>
          <w:rPrChange w:id="550" w:author="Gereková Michaela, JUDr." w:date="2026-04-20T10:58:00Z" w16du:dateUtc="2026-04-20T08:58:00Z">
            <w:rPr>
              <w:rFonts w:ascii="Inter" w:hAnsi="Inter"/>
              <w:b/>
              <w:bCs/>
              <w:i/>
              <w:iCs/>
              <w:sz w:val="21"/>
              <w:szCs w:val="21"/>
            </w:rPr>
          </w:rPrChange>
        </w:rPr>
      </w:pPr>
    </w:p>
    <w:p w14:paraId="56C1403A" w14:textId="640B3F98" w:rsidR="00315607" w:rsidRPr="005A3B6B" w:rsidRDefault="00481C73" w:rsidP="00315607">
      <w:pPr>
        <w:numPr>
          <w:ilvl w:val="1"/>
          <w:numId w:val="9"/>
        </w:numPr>
        <w:tabs>
          <w:tab w:val="clear" w:pos="360"/>
          <w:tab w:val="num" w:pos="567"/>
        </w:tabs>
        <w:autoSpaceDE w:val="0"/>
        <w:autoSpaceDN w:val="0"/>
        <w:adjustRightInd w:val="0"/>
        <w:ind w:left="567" w:hanging="567"/>
        <w:jc w:val="both"/>
        <w:rPr>
          <w:rFonts w:ascii="Arial" w:hAnsi="Arial" w:cs="Arial"/>
          <w:snapToGrid w:val="0"/>
          <w:sz w:val="21"/>
          <w:szCs w:val="21"/>
          <w:lang w:eastAsia="cs-CZ"/>
          <w:rPrChange w:id="551" w:author="Gereková Michaela, JUDr." w:date="2026-04-20T10:58:00Z" w16du:dateUtc="2026-04-20T08:58:00Z">
            <w:rPr>
              <w:rFonts w:ascii="Inter" w:hAnsi="Inter"/>
              <w:snapToGrid w:val="0"/>
              <w:sz w:val="21"/>
              <w:szCs w:val="21"/>
              <w:lang w:eastAsia="cs-CZ"/>
            </w:rPr>
          </w:rPrChange>
        </w:rPr>
      </w:pPr>
      <w:r w:rsidRPr="005A3B6B">
        <w:rPr>
          <w:rFonts w:ascii="Arial" w:hAnsi="Arial" w:cs="Arial"/>
          <w:sz w:val="21"/>
          <w:szCs w:val="21"/>
          <w:lang w:eastAsia="cs-CZ"/>
          <w:rPrChange w:id="552" w:author="Gereková Michaela, JUDr." w:date="2026-04-20T10:58:00Z" w16du:dateUtc="2026-04-20T08:58:00Z">
            <w:rPr>
              <w:rFonts w:ascii="Inter" w:hAnsi="Inter"/>
              <w:sz w:val="21"/>
              <w:szCs w:val="21"/>
              <w:lang w:eastAsia="cs-CZ"/>
            </w:rPr>
          </w:rPrChange>
        </w:rPr>
        <w:t>Zhotoviteľ</w:t>
      </w:r>
      <w:r w:rsidR="002B041B" w:rsidRPr="005A3B6B">
        <w:rPr>
          <w:rFonts w:ascii="Arial" w:hAnsi="Arial" w:cs="Arial"/>
          <w:sz w:val="21"/>
          <w:szCs w:val="21"/>
          <w:lang w:eastAsia="cs-CZ"/>
          <w:rPrChange w:id="553" w:author="Gereková Michaela, JUDr." w:date="2026-04-20T10:58:00Z" w16du:dateUtc="2026-04-20T08:58:00Z">
            <w:rPr>
              <w:rFonts w:ascii="Inter" w:hAnsi="Inter"/>
              <w:sz w:val="21"/>
              <w:szCs w:val="21"/>
              <w:lang w:eastAsia="cs-CZ"/>
            </w:rPr>
          </w:rPrChange>
        </w:rPr>
        <w:t xml:space="preserve"> je povinný za</w:t>
      </w:r>
      <w:r w:rsidR="00730B13" w:rsidRPr="005A3B6B">
        <w:rPr>
          <w:rFonts w:ascii="Arial" w:hAnsi="Arial" w:cs="Arial"/>
          <w:sz w:val="21"/>
          <w:szCs w:val="21"/>
          <w:lang w:eastAsia="cs-CZ"/>
          <w:rPrChange w:id="554" w:author="Gereková Michaela, JUDr." w:date="2026-04-20T10:58:00Z" w16du:dateUtc="2026-04-20T08:58:00Z">
            <w:rPr>
              <w:rFonts w:ascii="Inter" w:hAnsi="Inter"/>
              <w:sz w:val="21"/>
              <w:szCs w:val="21"/>
              <w:lang w:eastAsia="cs-CZ"/>
            </w:rPr>
          </w:rPrChange>
        </w:rPr>
        <w:t>čať realizovať stavebné práce</w:t>
      </w:r>
      <w:r w:rsidR="002C6043" w:rsidRPr="005A3B6B">
        <w:rPr>
          <w:rFonts w:ascii="Arial" w:hAnsi="Arial" w:cs="Arial"/>
          <w:sz w:val="21"/>
          <w:szCs w:val="21"/>
          <w:lang w:eastAsia="cs-CZ"/>
          <w:rPrChange w:id="555" w:author="Gereková Michaela, JUDr." w:date="2026-04-20T10:58:00Z" w16du:dateUtc="2026-04-20T08:58:00Z">
            <w:rPr>
              <w:rFonts w:ascii="Inter" w:hAnsi="Inter"/>
              <w:sz w:val="21"/>
              <w:szCs w:val="21"/>
              <w:lang w:eastAsia="cs-CZ"/>
            </w:rPr>
          </w:rPrChange>
        </w:rPr>
        <w:t xml:space="preserve"> </w:t>
      </w:r>
      <w:r w:rsidR="00C75DB4" w:rsidRPr="005A3B6B">
        <w:rPr>
          <w:rFonts w:ascii="Arial" w:hAnsi="Arial" w:cs="Arial"/>
          <w:sz w:val="21"/>
          <w:szCs w:val="21"/>
          <w:lang w:eastAsia="cs-CZ"/>
          <w:rPrChange w:id="556" w:author="Gereková Michaela, JUDr." w:date="2026-04-20T10:58:00Z" w16du:dateUtc="2026-04-20T08:58:00Z">
            <w:rPr>
              <w:rFonts w:ascii="Inter" w:hAnsi="Inter"/>
              <w:sz w:val="21"/>
              <w:szCs w:val="21"/>
              <w:lang w:eastAsia="cs-CZ"/>
            </w:rPr>
          </w:rPrChange>
        </w:rPr>
        <w:t xml:space="preserve">v súvislosti s </w:t>
      </w:r>
      <w:r w:rsidR="002B041B" w:rsidRPr="005A3B6B">
        <w:rPr>
          <w:rFonts w:ascii="Arial" w:hAnsi="Arial" w:cs="Arial"/>
          <w:sz w:val="21"/>
          <w:szCs w:val="21"/>
          <w:lang w:eastAsia="cs-CZ"/>
          <w:rPrChange w:id="557" w:author="Gereková Michaela, JUDr." w:date="2026-04-20T10:58:00Z" w16du:dateUtc="2026-04-20T08:58:00Z">
            <w:rPr>
              <w:rFonts w:ascii="Inter" w:hAnsi="Inter"/>
              <w:sz w:val="21"/>
              <w:szCs w:val="21"/>
              <w:lang w:eastAsia="cs-CZ"/>
            </w:rPr>
          </w:rPrChange>
        </w:rPr>
        <w:t>realizáci</w:t>
      </w:r>
      <w:r w:rsidR="00C75DB4" w:rsidRPr="005A3B6B">
        <w:rPr>
          <w:rFonts w:ascii="Arial" w:hAnsi="Arial" w:cs="Arial"/>
          <w:sz w:val="21"/>
          <w:szCs w:val="21"/>
          <w:lang w:eastAsia="cs-CZ"/>
          <w:rPrChange w:id="558" w:author="Gereková Michaela, JUDr." w:date="2026-04-20T10:58:00Z" w16du:dateUtc="2026-04-20T08:58:00Z">
            <w:rPr>
              <w:rFonts w:ascii="Inter" w:hAnsi="Inter"/>
              <w:sz w:val="21"/>
              <w:szCs w:val="21"/>
              <w:lang w:eastAsia="cs-CZ"/>
            </w:rPr>
          </w:rPrChange>
        </w:rPr>
        <w:t>ou</w:t>
      </w:r>
      <w:r w:rsidR="002B041B" w:rsidRPr="005A3B6B">
        <w:rPr>
          <w:rFonts w:ascii="Arial" w:hAnsi="Arial" w:cs="Arial"/>
          <w:sz w:val="21"/>
          <w:szCs w:val="21"/>
          <w:lang w:eastAsia="cs-CZ"/>
          <w:rPrChange w:id="559" w:author="Gereková Michaela, JUDr." w:date="2026-04-20T10:58:00Z" w16du:dateUtc="2026-04-20T08:58:00Z">
            <w:rPr>
              <w:rFonts w:ascii="Inter" w:hAnsi="Inter"/>
              <w:sz w:val="21"/>
              <w:szCs w:val="21"/>
              <w:lang w:eastAsia="cs-CZ"/>
            </w:rPr>
          </w:rPrChange>
        </w:rPr>
        <w:t xml:space="preserve"> Diela </w:t>
      </w:r>
      <w:r w:rsidR="00F2274C" w:rsidRPr="005A3B6B">
        <w:rPr>
          <w:rFonts w:ascii="Arial" w:hAnsi="Arial" w:cs="Arial"/>
          <w:sz w:val="21"/>
          <w:szCs w:val="21"/>
          <w:lang w:eastAsia="cs-CZ"/>
          <w:rPrChange w:id="560" w:author="Gereková Michaela, JUDr." w:date="2026-04-20T10:58:00Z" w16du:dateUtc="2026-04-20T08:58:00Z">
            <w:rPr>
              <w:rFonts w:ascii="Inter" w:hAnsi="Inter"/>
              <w:sz w:val="21"/>
              <w:szCs w:val="21"/>
              <w:lang w:eastAsia="cs-CZ"/>
            </w:rPr>
          </w:rPrChange>
        </w:rPr>
        <w:t xml:space="preserve">najneskôr do </w:t>
      </w:r>
      <w:r w:rsidR="001E2C8F" w:rsidRPr="005A3B6B">
        <w:rPr>
          <w:rFonts w:ascii="Arial" w:hAnsi="Arial" w:cs="Arial"/>
          <w:sz w:val="21"/>
          <w:szCs w:val="21"/>
          <w:lang w:eastAsia="cs-CZ"/>
          <w:rPrChange w:id="561" w:author="Gereková Michaela, JUDr." w:date="2026-04-20T10:58:00Z" w16du:dateUtc="2026-04-20T08:58:00Z">
            <w:rPr>
              <w:rFonts w:ascii="Inter" w:hAnsi="Inter"/>
              <w:sz w:val="21"/>
              <w:szCs w:val="21"/>
              <w:lang w:eastAsia="cs-CZ"/>
            </w:rPr>
          </w:rPrChange>
        </w:rPr>
        <w:t xml:space="preserve">10 </w:t>
      </w:r>
      <w:r w:rsidR="00F2274C" w:rsidRPr="005A3B6B">
        <w:rPr>
          <w:rFonts w:ascii="Arial" w:hAnsi="Arial" w:cs="Arial"/>
          <w:sz w:val="21"/>
          <w:szCs w:val="21"/>
          <w:lang w:eastAsia="cs-CZ"/>
          <w:rPrChange w:id="562" w:author="Gereková Michaela, JUDr." w:date="2026-04-20T10:58:00Z" w16du:dateUtc="2026-04-20T08:58:00Z">
            <w:rPr>
              <w:rFonts w:ascii="Inter" w:hAnsi="Inter"/>
              <w:sz w:val="21"/>
              <w:szCs w:val="21"/>
              <w:lang w:eastAsia="cs-CZ"/>
            </w:rPr>
          </w:rPrChange>
        </w:rPr>
        <w:t xml:space="preserve">dní </w:t>
      </w:r>
      <w:r w:rsidR="006D7F42" w:rsidRPr="005A3B6B">
        <w:rPr>
          <w:rFonts w:ascii="Arial" w:hAnsi="Arial" w:cs="Arial"/>
          <w:sz w:val="21"/>
          <w:szCs w:val="21"/>
          <w:lang w:eastAsia="cs-CZ"/>
          <w:rPrChange w:id="563" w:author="Gereková Michaela, JUDr." w:date="2026-04-20T10:58:00Z" w16du:dateUtc="2026-04-20T08:58:00Z">
            <w:rPr>
              <w:rFonts w:ascii="Inter" w:hAnsi="Inter"/>
              <w:sz w:val="21"/>
              <w:szCs w:val="21"/>
              <w:lang w:eastAsia="cs-CZ"/>
            </w:rPr>
          </w:rPrChange>
        </w:rPr>
        <w:t xml:space="preserve">odo dňa protokolárneho </w:t>
      </w:r>
      <w:r w:rsidR="006F7AB3" w:rsidRPr="005A3B6B">
        <w:rPr>
          <w:rFonts w:ascii="Arial" w:hAnsi="Arial" w:cs="Arial"/>
          <w:sz w:val="21"/>
          <w:szCs w:val="21"/>
          <w:lang w:eastAsia="cs-CZ"/>
          <w:rPrChange w:id="564" w:author="Gereková Michaela, JUDr." w:date="2026-04-20T10:58:00Z" w16du:dateUtc="2026-04-20T08:58:00Z">
            <w:rPr>
              <w:rFonts w:ascii="Inter" w:hAnsi="Inter"/>
              <w:sz w:val="21"/>
              <w:szCs w:val="21"/>
              <w:lang w:eastAsia="cs-CZ"/>
            </w:rPr>
          </w:rPrChange>
        </w:rPr>
        <w:t>prevzatia</w:t>
      </w:r>
      <w:r w:rsidR="006D7F42" w:rsidRPr="005A3B6B">
        <w:rPr>
          <w:rFonts w:ascii="Arial" w:hAnsi="Arial" w:cs="Arial"/>
          <w:sz w:val="21"/>
          <w:szCs w:val="21"/>
          <w:lang w:eastAsia="cs-CZ"/>
          <w:rPrChange w:id="565" w:author="Gereková Michaela, JUDr." w:date="2026-04-20T10:58:00Z" w16du:dateUtc="2026-04-20T08:58:00Z">
            <w:rPr>
              <w:rFonts w:ascii="Inter" w:hAnsi="Inter"/>
              <w:sz w:val="21"/>
              <w:szCs w:val="21"/>
              <w:lang w:eastAsia="cs-CZ"/>
            </w:rPr>
          </w:rPrChange>
        </w:rPr>
        <w:t xml:space="preserve"> staveniska</w:t>
      </w:r>
      <w:r w:rsidR="006F7AB3" w:rsidRPr="005A3B6B">
        <w:rPr>
          <w:rFonts w:ascii="Arial" w:hAnsi="Arial" w:cs="Arial"/>
          <w:sz w:val="21"/>
          <w:szCs w:val="21"/>
          <w:lang w:eastAsia="cs-CZ"/>
          <w:rPrChange w:id="566" w:author="Gereková Michaela, JUDr." w:date="2026-04-20T10:58:00Z" w16du:dateUtc="2026-04-20T08:58:00Z">
            <w:rPr>
              <w:rFonts w:ascii="Inter" w:hAnsi="Inter"/>
              <w:sz w:val="21"/>
              <w:szCs w:val="21"/>
              <w:lang w:eastAsia="cs-CZ"/>
            </w:rPr>
          </w:rPrChange>
        </w:rPr>
        <w:t xml:space="preserve">. </w:t>
      </w:r>
    </w:p>
    <w:p w14:paraId="77AD5AD9" w14:textId="0DE6C555" w:rsidR="00877878" w:rsidRPr="005A3B6B" w:rsidRDefault="00315607" w:rsidP="004F6E0C">
      <w:pPr>
        <w:autoSpaceDE w:val="0"/>
        <w:autoSpaceDN w:val="0"/>
        <w:adjustRightInd w:val="0"/>
        <w:ind w:left="567"/>
        <w:jc w:val="both"/>
        <w:rPr>
          <w:rFonts w:ascii="Arial" w:hAnsi="Arial" w:cs="Arial"/>
          <w:snapToGrid w:val="0"/>
          <w:sz w:val="21"/>
          <w:szCs w:val="21"/>
          <w:lang w:eastAsia="cs-CZ"/>
          <w:rPrChange w:id="567" w:author="Gereková Michaela, JUDr." w:date="2026-04-20T10:58:00Z" w16du:dateUtc="2026-04-20T08:58:00Z">
            <w:rPr>
              <w:rFonts w:ascii="Inter" w:hAnsi="Inter"/>
              <w:snapToGrid w:val="0"/>
              <w:sz w:val="21"/>
              <w:szCs w:val="21"/>
              <w:lang w:eastAsia="cs-CZ"/>
            </w:rPr>
          </w:rPrChange>
        </w:rPr>
      </w:pPr>
      <w:r w:rsidRPr="005A3B6B">
        <w:rPr>
          <w:rFonts w:ascii="Arial" w:hAnsi="Arial" w:cs="Arial"/>
          <w:i/>
          <w:snapToGrid w:val="0"/>
          <w:sz w:val="21"/>
          <w:szCs w:val="21"/>
          <w:lang w:eastAsia="cs-CZ"/>
          <w:rPrChange w:id="568" w:author="Gereková Michaela, JUDr." w:date="2026-04-20T10:58:00Z" w16du:dateUtc="2026-04-20T08:58:00Z">
            <w:rPr>
              <w:rFonts w:ascii="Inter" w:hAnsi="Inter"/>
              <w:i/>
              <w:snapToGrid w:val="0"/>
              <w:sz w:val="21"/>
              <w:szCs w:val="21"/>
              <w:lang w:eastAsia="cs-CZ"/>
            </w:rPr>
          </w:rPrChange>
        </w:rPr>
        <w:t xml:space="preserve">Pozn.: </w:t>
      </w:r>
      <w:r w:rsidR="00097628" w:rsidRPr="005A3B6B">
        <w:rPr>
          <w:rFonts w:ascii="Arial" w:hAnsi="Arial" w:cs="Arial"/>
          <w:i/>
          <w:snapToGrid w:val="0"/>
          <w:sz w:val="21"/>
          <w:szCs w:val="21"/>
          <w:lang w:eastAsia="cs-CZ"/>
          <w:rPrChange w:id="569" w:author="Gereková Michaela, JUDr." w:date="2026-04-20T10:58:00Z" w16du:dateUtc="2026-04-20T08:58:00Z">
            <w:rPr>
              <w:rFonts w:ascii="Inter" w:hAnsi="Inter"/>
              <w:i/>
              <w:snapToGrid w:val="0"/>
              <w:sz w:val="21"/>
              <w:szCs w:val="21"/>
              <w:lang w:eastAsia="cs-CZ"/>
            </w:rPr>
          </w:rPrChange>
        </w:rPr>
        <w:t>Bližšie podmienky budú ustanovené v konkrétnej zmluve o dielo a to v závislosti od konkrétneho diela.</w:t>
      </w:r>
      <w:r w:rsidRPr="005A3B6B">
        <w:rPr>
          <w:rFonts w:ascii="Arial" w:hAnsi="Arial" w:cs="Arial"/>
          <w:i/>
          <w:snapToGrid w:val="0"/>
          <w:sz w:val="21"/>
          <w:szCs w:val="21"/>
          <w:lang w:eastAsia="cs-CZ"/>
          <w:rPrChange w:id="570" w:author="Gereková Michaela, JUDr." w:date="2026-04-20T10:58:00Z" w16du:dateUtc="2026-04-20T08:58:00Z">
            <w:rPr>
              <w:rFonts w:ascii="Inter" w:hAnsi="Inter"/>
              <w:i/>
              <w:snapToGrid w:val="0"/>
              <w:sz w:val="21"/>
              <w:szCs w:val="21"/>
              <w:lang w:eastAsia="cs-CZ"/>
            </w:rPr>
          </w:rPrChange>
        </w:rPr>
        <w:t xml:space="preserve"> Podmienky budú zhotoviteľom zrejmé už v čase opätovného otvorenia súťaže</w:t>
      </w:r>
      <w:r w:rsidRPr="005A3B6B">
        <w:rPr>
          <w:rFonts w:ascii="Arial" w:hAnsi="Arial" w:cs="Arial"/>
          <w:i/>
          <w:snapToGrid w:val="0"/>
          <w:sz w:val="21"/>
          <w:szCs w:val="21"/>
          <w:lang w:eastAsia="cs-CZ"/>
          <w:rPrChange w:id="571" w:author="Gereková Michaela, JUDr." w:date="2026-04-20T10:58:00Z" w16du:dateUtc="2026-04-20T08:58:00Z">
            <w:rPr>
              <w:rFonts w:ascii="Inter" w:hAnsi="Inter"/>
              <w:i/>
              <w:iCs/>
              <w:snapToGrid w:val="0"/>
              <w:sz w:val="21"/>
              <w:szCs w:val="21"/>
              <w:lang w:eastAsia="cs-CZ"/>
            </w:rPr>
          </w:rPrChange>
        </w:rPr>
        <w:t>.</w:t>
      </w:r>
      <w:r w:rsidR="00877878" w:rsidRPr="005A3B6B">
        <w:rPr>
          <w:rFonts w:ascii="Arial" w:hAnsi="Arial" w:cs="Arial"/>
          <w:b/>
          <w:i/>
          <w:snapToGrid w:val="0"/>
          <w:sz w:val="21"/>
          <w:szCs w:val="21"/>
          <w:lang w:eastAsia="cs-CZ"/>
          <w:rPrChange w:id="572" w:author="Gereková Michaela, JUDr." w:date="2026-04-20T10:58:00Z" w16du:dateUtc="2026-04-20T08:58:00Z">
            <w:rPr>
              <w:rFonts w:ascii="Inter" w:hAnsi="Inter"/>
              <w:b/>
              <w:bCs/>
              <w:i/>
              <w:iCs/>
              <w:snapToGrid w:val="0"/>
              <w:sz w:val="21"/>
              <w:szCs w:val="21"/>
              <w:lang w:eastAsia="cs-CZ"/>
            </w:rPr>
          </w:rPrChange>
        </w:rPr>
        <w:t xml:space="preserve"> </w:t>
      </w:r>
      <w:r w:rsidR="006B4550" w:rsidRPr="005A3B6B">
        <w:rPr>
          <w:rFonts w:ascii="Arial" w:hAnsi="Arial" w:cs="Arial"/>
          <w:snapToGrid w:val="0"/>
          <w:sz w:val="21"/>
          <w:szCs w:val="21"/>
          <w:lang w:eastAsia="cs-CZ"/>
          <w:rPrChange w:id="573" w:author="Gereková Michaela, JUDr." w:date="2026-04-20T10:58:00Z" w16du:dateUtc="2026-04-20T08:58:00Z">
            <w:rPr>
              <w:rFonts w:ascii="Inter" w:hAnsi="Inter"/>
              <w:snapToGrid w:val="0"/>
              <w:sz w:val="21"/>
              <w:szCs w:val="21"/>
              <w:lang w:eastAsia="cs-CZ"/>
            </w:rPr>
          </w:rPrChange>
        </w:rPr>
        <w:t xml:space="preserve">Časový harmonogram realizácie Diela tvorí </w:t>
      </w:r>
      <w:r w:rsidR="00C51247" w:rsidRPr="005A3B6B">
        <w:rPr>
          <w:rFonts w:ascii="Arial" w:hAnsi="Arial" w:cs="Arial"/>
          <w:snapToGrid w:val="0"/>
          <w:sz w:val="21"/>
          <w:szCs w:val="21"/>
          <w:lang w:eastAsia="cs-CZ"/>
          <w:rPrChange w:id="574" w:author="Gereková Michaela, JUDr." w:date="2026-04-20T10:58:00Z" w16du:dateUtc="2026-04-20T08:58:00Z">
            <w:rPr>
              <w:rFonts w:ascii="Inter" w:hAnsi="Inter"/>
              <w:snapToGrid w:val="0"/>
              <w:sz w:val="21"/>
              <w:szCs w:val="21"/>
              <w:lang w:eastAsia="cs-CZ"/>
            </w:rPr>
          </w:rPrChange>
        </w:rPr>
        <w:t>P</w:t>
      </w:r>
      <w:r w:rsidR="006B4550" w:rsidRPr="005A3B6B">
        <w:rPr>
          <w:rFonts w:ascii="Arial" w:hAnsi="Arial" w:cs="Arial"/>
          <w:snapToGrid w:val="0"/>
          <w:sz w:val="21"/>
          <w:szCs w:val="21"/>
          <w:lang w:eastAsia="cs-CZ"/>
          <w:rPrChange w:id="575" w:author="Gereková Michaela, JUDr." w:date="2026-04-20T10:58:00Z" w16du:dateUtc="2026-04-20T08:58:00Z">
            <w:rPr>
              <w:rFonts w:ascii="Inter" w:hAnsi="Inter"/>
              <w:snapToGrid w:val="0"/>
              <w:sz w:val="21"/>
              <w:szCs w:val="21"/>
              <w:lang w:eastAsia="cs-CZ"/>
            </w:rPr>
          </w:rPrChange>
        </w:rPr>
        <w:t xml:space="preserve">rílohu č. 3 </w:t>
      </w:r>
      <w:r w:rsidR="009B5EE9" w:rsidRPr="005A3B6B">
        <w:rPr>
          <w:rFonts w:ascii="Arial" w:hAnsi="Arial" w:cs="Arial"/>
          <w:snapToGrid w:val="0"/>
          <w:sz w:val="21"/>
          <w:szCs w:val="21"/>
          <w:lang w:eastAsia="cs-CZ"/>
          <w:rPrChange w:id="576" w:author="Gereková Michaela, JUDr." w:date="2026-04-20T10:58:00Z" w16du:dateUtc="2026-04-20T08:58:00Z">
            <w:rPr>
              <w:rFonts w:ascii="Inter" w:hAnsi="Inter"/>
              <w:snapToGrid w:val="0"/>
              <w:sz w:val="21"/>
              <w:szCs w:val="21"/>
              <w:lang w:eastAsia="cs-CZ"/>
            </w:rPr>
          </w:rPrChange>
        </w:rPr>
        <w:t>tejto Zmluvy.</w:t>
      </w:r>
      <w:r w:rsidR="00C11CE7" w:rsidRPr="005A3B6B">
        <w:rPr>
          <w:rFonts w:ascii="Arial" w:hAnsi="Arial" w:cs="Arial"/>
          <w:snapToGrid w:val="0"/>
          <w:sz w:val="21"/>
          <w:szCs w:val="21"/>
          <w:lang w:eastAsia="cs-CZ"/>
          <w:rPrChange w:id="577" w:author="Gereková Michaela, JUDr." w:date="2026-04-20T10:58:00Z" w16du:dateUtc="2026-04-20T08:58:00Z">
            <w:rPr>
              <w:rFonts w:ascii="Inter" w:hAnsi="Inter"/>
              <w:snapToGrid w:val="0"/>
              <w:sz w:val="21"/>
              <w:szCs w:val="21"/>
              <w:lang w:eastAsia="cs-CZ"/>
            </w:rPr>
          </w:rPrChange>
        </w:rPr>
        <w:t xml:space="preserve"> </w:t>
      </w:r>
    </w:p>
    <w:p w14:paraId="126E8EB8" w14:textId="77777777" w:rsidR="00B443C0" w:rsidRPr="005A3B6B" w:rsidRDefault="00B443C0" w:rsidP="00B443C0">
      <w:pPr>
        <w:autoSpaceDE w:val="0"/>
        <w:autoSpaceDN w:val="0"/>
        <w:adjustRightInd w:val="0"/>
        <w:jc w:val="both"/>
        <w:rPr>
          <w:rFonts w:ascii="Arial" w:hAnsi="Arial" w:cs="Arial"/>
          <w:b/>
          <w:sz w:val="21"/>
          <w:szCs w:val="21"/>
          <w:rPrChange w:id="578" w:author="Gereková Michaela, JUDr." w:date="2026-04-20T10:58:00Z" w16du:dateUtc="2026-04-20T08:58:00Z">
            <w:rPr>
              <w:rFonts w:ascii="Inter" w:hAnsi="Inter"/>
              <w:b/>
              <w:bCs/>
              <w:sz w:val="21"/>
              <w:szCs w:val="21"/>
            </w:rPr>
          </w:rPrChange>
        </w:rPr>
      </w:pPr>
    </w:p>
    <w:p w14:paraId="50832068" w14:textId="36B8196F" w:rsidR="00877878" w:rsidRPr="005A3B6B"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sz w:val="21"/>
          <w:szCs w:val="21"/>
          <w:rPrChange w:id="579" w:author="Gereková Michaela, JUDr." w:date="2026-04-20T10:58:00Z" w16du:dateUtc="2026-04-20T08:58:00Z">
            <w:rPr>
              <w:rFonts w:ascii="Inter" w:hAnsi="Inter"/>
              <w:b/>
              <w:bCs/>
              <w:sz w:val="21"/>
              <w:szCs w:val="21"/>
            </w:rPr>
          </w:rPrChange>
        </w:rPr>
      </w:pPr>
      <w:r w:rsidRPr="005A3B6B">
        <w:rPr>
          <w:rFonts w:ascii="Arial" w:hAnsi="Arial" w:cs="Arial"/>
          <w:sz w:val="21"/>
          <w:szCs w:val="21"/>
          <w:rPrChange w:id="580" w:author="Gereková Michaela, JUDr." w:date="2026-04-20T10:58:00Z" w16du:dateUtc="2026-04-20T08:58:00Z">
            <w:rPr>
              <w:rFonts w:ascii="Inter" w:hAnsi="Inter"/>
              <w:sz w:val="21"/>
              <w:szCs w:val="21"/>
            </w:rPr>
          </w:rPrChange>
        </w:rPr>
        <w:t xml:space="preserve">Zhotoviteľ splní zmluvný záväzok ukončením </w:t>
      </w:r>
      <w:r w:rsidR="00E86D07" w:rsidRPr="005A3B6B">
        <w:rPr>
          <w:rFonts w:ascii="Arial" w:hAnsi="Arial" w:cs="Arial"/>
          <w:sz w:val="21"/>
          <w:szCs w:val="21"/>
          <w:rPrChange w:id="581" w:author="Gereková Michaela, JUDr." w:date="2026-04-20T10:58:00Z" w16du:dateUtc="2026-04-20T08:58:00Z">
            <w:rPr>
              <w:rFonts w:ascii="Inter" w:hAnsi="Inter"/>
              <w:sz w:val="21"/>
              <w:szCs w:val="21"/>
            </w:rPr>
          </w:rPrChange>
        </w:rPr>
        <w:t>D</w:t>
      </w:r>
      <w:r w:rsidRPr="005A3B6B">
        <w:rPr>
          <w:rFonts w:ascii="Arial" w:hAnsi="Arial" w:cs="Arial"/>
          <w:sz w:val="21"/>
          <w:szCs w:val="21"/>
          <w:rPrChange w:id="582" w:author="Gereková Michaela, JUDr." w:date="2026-04-20T10:58:00Z" w16du:dateUtc="2026-04-20T08:58:00Z">
            <w:rPr>
              <w:rFonts w:ascii="Inter" w:hAnsi="Inter"/>
              <w:sz w:val="21"/>
              <w:szCs w:val="21"/>
            </w:rPr>
          </w:rPrChange>
        </w:rPr>
        <w:t xml:space="preserve">iela podľa </w:t>
      </w:r>
      <w:r w:rsidR="00240B3B" w:rsidRPr="005A3B6B">
        <w:rPr>
          <w:rFonts w:ascii="Arial" w:hAnsi="Arial" w:cs="Arial"/>
          <w:sz w:val="21"/>
          <w:szCs w:val="21"/>
          <w:rPrChange w:id="583" w:author="Gereková Michaela, JUDr." w:date="2026-04-20T10:58:00Z" w16du:dateUtc="2026-04-20T08:58:00Z">
            <w:rPr>
              <w:rFonts w:ascii="Inter" w:hAnsi="Inter"/>
              <w:sz w:val="21"/>
              <w:szCs w:val="21"/>
            </w:rPr>
          </w:rPrChange>
        </w:rPr>
        <w:t>č</w:t>
      </w:r>
      <w:r w:rsidRPr="005A3B6B">
        <w:rPr>
          <w:rFonts w:ascii="Arial" w:hAnsi="Arial" w:cs="Arial"/>
          <w:sz w:val="21"/>
          <w:szCs w:val="21"/>
          <w:rPrChange w:id="584" w:author="Gereková Michaela, JUDr." w:date="2026-04-20T10:58:00Z" w16du:dateUtc="2026-04-20T08:58:00Z">
            <w:rPr>
              <w:rFonts w:ascii="Inter" w:hAnsi="Inter"/>
              <w:sz w:val="21"/>
              <w:szCs w:val="21"/>
            </w:rPr>
          </w:rPrChange>
        </w:rPr>
        <w:t xml:space="preserve">l. III za podmienok dohodnutých v tejto </w:t>
      </w:r>
      <w:r w:rsidR="00240B3B" w:rsidRPr="005A3B6B">
        <w:rPr>
          <w:rFonts w:ascii="Arial" w:hAnsi="Arial" w:cs="Arial"/>
          <w:sz w:val="21"/>
          <w:szCs w:val="21"/>
          <w:rPrChange w:id="585" w:author="Gereková Michaela, JUDr." w:date="2026-04-20T10:58:00Z" w16du:dateUtc="2026-04-20T08:58:00Z">
            <w:rPr>
              <w:rFonts w:ascii="Inter" w:hAnsi="Inter"/>
              <w:sz w:val="21"/>
              <w:szCs w:val="21"/>
            </w:rPr>
          </w:rPrChange>
        </w:rPr>
        <w:t>Z</w:t>
      </w:r>
      <w:r w:rsidRPr="005A3B6B">
        <w:rPr>
          <w:rFonts w:ascii="Arial" w:hAnsi="Arial" w:cs="Arial"/>
          <w:sz w:val="21"/>
          <w:szCs w:val="21"/>
          <w:rPrChange w:id="586" w:author="Gereková Michaela, JUDr." w:date="2026-04-20T10:58:00Z" w16du:dateUtc="2026-04-20T08:58:00Z">
            <w:rPr>
              <w:rFonts w:ascii="Inter" w:hAnsi="Inter"/>
              <w:sz w:val="21"/>
              <w:szCs w:val="21"/>
            </w:rPr>
          </w:rPrChange>
        </w:rPr>
        <w:t>mluve</w:t>
      </w:r>
      <w:r w:rsidR="00D63D87" w:rsidRPr="005A3B6B">
        <w:rPr>
          <w:rFonts w:ascii="Arial" w:hAnsi="Arial" w:cs="Arial"/>
          <w:sz w:val="21"/>
          <w:szCs w:val="21"/>
          <w:rPrChange w:id="587" w:author="Gereková Michaela, JUDr." w:date="2026-04-20T10:58:00Z" w16du:dateUtc="2026-04-20T08:58:00Z">
            <w:rPr>
              <w:rFonts w:ascii="Inter" w:hAnsi="Inter"/>
              <w:sz w:val="21"/>
              <w:szCs w:val="21"/>
            </w:rPr>
          </w:rPrChange>
        </w:rPr>
        <w:t xml:space="preserve"> </w:t>
      </w:r>
      <w:r w:rsidR="006554A9" w:rsidRPr="005A3B6B">
        <w:rPr>
          <w:rFonts w:ascii="Arial" w:hAnsi="Arial" w:cs="Arial"/>
          <w:color w:val="000000"/>
          <w:sz w:val="21"/>
          <w:szCs w:val="21"/>
          <w:rPrChange w:id="588" w:author="Gereková Michaela, JUDr." w:date="2026-04-20T10:58:00Z" w16du:dateUtc="2026-04-20T08:58:00Z">
            <w:rPr>
              <w:rFonts w:ascii="Inter" w:hAnsi="Inter"/>
              <w:color w:val="000000"/>
              <w:sz w:val="21"/>
              <w:szCs w:val="21"/>
            </w:rPr>
          </w:rPrChange>
        </w:rPr>
        <w:t>protokolárnym</w:t>
      </w:r>
      <w:r w:rsidR="006554A9" w:rsidRPr="005A3B6B">
        <w:rPr>
          <w:rFonts w:ascii="Arial" w:hAnsi="Arial" w:cs="Arial"/>
          <w:sz w:val="21"/>
          <w:szCs w:val="21"/>
          <w:rPrChange w:id="589" w:author="Gereková Michaela, JUDr." w:date="2026-04-20T10:58:00Z" w16du:dateUtc="2026-04-20T08:58:00Z">
            <w:rPr>
              <w:rFonts w:ascii="Inter" w:hAnsi="Inter"/>
              <w:sz w:val="21"/>
              <w:szCs w:val="21"/>
            </w:rPr>
          </w:rPrChange>
        </w:rPr>
        <w:t xml:space="preserve"> odovzdaním realizovaného Diela bez vád a nedorobkov, odstránením vád zistených pri kolaudačnom konaní, odovzdaním dokladov a dokumentov a ich prevzatím Objednávateľom</w:t>
      </w:r>
      <w:r w:rsidR="00D63D87" w:rsidRPr="005A3B6B">
        <w:rPr>
          <w:rFonts w:ascii="Arial" w:hAnsi="Arial" w:cs="Arial"/>
          <w:sz w:val="21"/>
          <w:szCs w:val="21"/>
          <w:rPrChange w:id="590" w:author="Gereková Michaela, JUDr." w:date="2026-04-20T10:58:00Z" w16du:dateUtc="2026-04-20T08:58:00Z">
            <w:rPr>
              <w:rFonts w:ascii="Inter" w:hAnsi="Inter"/>
              <w:sz w:val="21"/>
              <w:szCs w:val="21"/>
            </w:rPr>
          </w:rPrChange>
        </w:rPr>
        <w:t>.</w:t>
      </w:r>
      <w:r w:rsidRPr="005A3B6B">
        <w:rPr>
          <w:rFonts w:ascii="Arial" w:hAnsi="Arial" w:cs="Arial"/>
          <w:sz w:val="21"/>
          <w:szCs w:val="21"/>
          <w:rPrChange w:id="591" w:author="Gereková Michaela, JUDr." w:date="2026-04-20T10:58:00Z" w16du:dateUtc="2026-04-20T08:58:00Z">
            <w:rPr>
              <w:rFonts w:ascii="Inter" w:hAnsi="Inter"/>
              <w:sz w:val="21"/>
              <w:szCs w:val="21"/>
            </w:rPr>
          </w:rPrChange>
        </w:rPr>
        <w:t xml:space="preserve"> </w:t>
      </w:r>
    </w:p>
    <w:p w14:paraId="316F7017" w14:textId="77777777" w:rsidR="00B443C0" w:rsidRPr="005A3B6B" w:rsidRDefault="00B443C0" w:rsidP="00B443C0">
      <w:pPr>
        <w:autoSpaceDE w:val="0"/>
        <w:autoSpaceDN w:val="0"/>
        <w:adjustRightInd w:val="0"/>
        <w:jc w:val="both"/>
        <w:rPr>
          <w:rFonts w:ascii="Arial" w:hAnsi="Arial" w:cs="Arial"/>
          <w:b/>
          <w:sz w:val="21"/>
          <w:szCs w:val="21"/>
          <w:rPrChange w:id="592" w:author="Gereková Michaela, JUDr." w:date="2026-04-20T10:58:00Z" w16du:dateUtc="2026-04-20T08:58:00Z">
            <w:rPr>
              <w:rFonts w:ascii="Inter" w:hAnsi="Inter"/>
              <w:b/>
              <w:bCs/>
              <w:sz w:val="21"/>
              <w:szCs w:val="21"/>
            </w:rPr>
          </w:rPrChange>
        </w:rPr>
      </w:pPr>
    </w:p>
    <w:p w14:paraId="517F0D12" w14:textId="620C000E" w:rsidR="00877878" w:rsidRPr="005A3B6B"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sz w:val="21"/>
          <w:szCs w:val="21"/>
          <w:rPrChange w:id="593" w:author="Gereková Michaela, JUDr." w:date="2026-04-20T10:58:00Z" w16du:dateUtc="2026-04-20T08:58:00Z">
            <w:rPr>
              <w:rFonts w:ascii="Inter" w:hAnsi="Inter"/>
              <w:b/>
              <w:bCs/>
              <w:sz w:val="21"/>
              <w:szCs w:val="21"/>
            </w:rPr>
          </w:rPrChange>
        </w:rPr>
      </w:pPr>
      <w:r w:rsidRPr="005A3B6B">
        <w:rPr>
          <w:rFonts w:ascii="Arial" w:hAnsi="Arial" w:cs="Arial"/>
          <w:sz w:val="21"/>
          <w:szCs w:val="21"/>
          <w:rPrChange w:id="594" w:author="Gereková Michaela, JUDr." w:date="2026-04-20T10:58:00Z" w16du:dateUtc="2026-04-20T08:58:00Z">
            <w:rPr>
              <w:rFonts w:ascii="Inter" w:hAnsi="Inter"/>
              <w:sz w:val="21"/>
              <w:szCs w:val="21"/>
            </w:rPr>
          </w:rPrChange>
        </w:rPr>
        <w:t xml:space="preserve">Ak </w:t>
      </w:r>
      <w:r w:rsidR="00240B3B" w:rsidRPr="005A3B6B">
        <w:rPr>
          <w:rFonts w:ascii="Arial" w:hAnsi="Arial" w:cs="Arial"/>
          <w:sz w:val="21"/>
          <w:szCs w:val="21"/>
          <w:rPrChange w:id="595" w:author="Gereková Michaela, JUDr." w:date="2026-04-20T10:58:00Z" w16du:dateUtc="2026-04-20T08:58:00Z">
            <w:rPr>
              <w:rFonts w:ascii="Inter" w:hAnsi="Inter"/>
              <w:sz w:val="21"/>
              <w:szCs w:val="21"/>
            </w:rPr>
          </w:rPrChange>
        </w:rPr>
        <w:t>Z</w:t>
      </w:r>
      <w:r w:rsidRPr="005A3B6B">
        <w:rPr>
          <w:rFonts w:ascii="Arial" w:hAnsi="Arial" w:cs="Arial"/>
          <w:sz w:val="21"/>
          <w:szCs w:val="21"/>
          <w:rPrChange w:id="596" w:author="Gereková Michaela, JUDr." w:date="2026-04-20T10:58:00Z" w16du:dateUtc="2026-04-20T08:58:00Z">
            <w:rPr>
              <w:rFonts w:ascii="Inter" w:hAnsi="Inter"/>
              <w:sz w:val="21"/>
              <w:szCs w:val="21"/>
            </w:rPr>
          </w:rPrChange>
        </w:rPr>
        <w:t xml:space="preserve">hotoviteľ dokončí </w:t>
      </w:r>
      <w:r w:rsidR="00240B3B" w:rsidRPr="005A3B6B">
        <w:rPr>
          <w:rFonts w:ascii="Arial" w:hAnsi="Arial" w:cs="Arial"/>
          <w:sz w:val="21"/>
          <w:szCs w:val="21"/>
          <w:rPrChange w:id="597" w:author="Gereková Michaela, JUDr." w:date="2026-04-20T10:58:00Z" w16du:dateUtc="2026-04-20T08:58:00Z">
            <w:rPr>
              <w:rFonts w:ascii="Inter" w:hAnsi="Inter"/>
              <w:sz w:val="21"/>
              <w:szCs w:val="21"/>
            </w:rPr>
          </w:rPrChange>
        </w:rPr>
        <w:t>D</w:t>
      </w:r>
      <w:r w:rsidRPr="005A3B6B">
        <w:rPr>
          <w:rFonts w:ascii="Arial" w:hAnsi="Arial" w:cs="Arial"/>
          <w:sz w:val="21"/>
          <w:szCs w:val="21"/>
          <w:rPrChange w:id="598" w:author="Gereková Michaela, JUDr." w:date="2026-04-20T10:58:00Z" w16du:dateUtc="2026-04-20T08:58:00Z">
            <w:rPr>
              <w:rFonts w:ascii="Inter" w:hAnsi="Inter"/>
              <w:sz w:val="21"/>
              <w:szCs w:val="21"/>
            </w:rPr>
          </w:rPrChange>
        </w:rPr>
        <w:t xml:space="preserve">ielo v rozsahu podľa </w:t>
      </w:r>
      <w:r w:rsidR="00240B3B" w:rsidRPr="005A3B6B">
        <w:rPr>
          <w:rFonts w:ascii="Arial" w:hAnsi="Arial" w:cs="Arial"/>
          <w:sz w:val="21"/>
          <w:szCs w:val="21"/>
          <w:rPrChange w:id="599" w:author="Gereková Michaela, JUDr." w:date="2026-04-20T10:58:00Z" w16du:dateUtc="2026-04-20T08:58:00Z">
            <w:rPr>
              <w:rFonts w:ascii="Inter" w:hAnsi="Inter"/>
              <w:sz w:val="21"/>
              <w:szCs w:val="21"/>
            </w:rPr>
          </w:rPrChange>
        </w:rPr>
        <w:t>č</w:t>
      </w:r>
      <w:r w:rsidRPr="005A3B6B">
        <w:rPr>
          <w:rFonts w:ascii="Arial" w:hAnsi="Arial" w:cs="Arial"/>
          <w:sz w:val="21"/>
          <w:szCs w:val="21"/>
          <w:rPrChange w:id="600" w:author="Gereková Michaela, JUDr." w:date="2026-04-20T10:58:00Z" w16du:dateUtc="2026-04-20T08:58:00Z">
            <w:rPr>
              <w:rFonts w:ascii="Inter" w:hAnsi="Inter"/>
              <w:sz w:val="21"/>
              <w:szCs w:val="21"/>
            </w:rPr>
          </w:rPrChange>
        </w:rPr>
        <w:t xml:space="preserve">l. III za podmienok dohodnutých v tejto </w:t>
      </w:r>
      <w:r w:rsidR="00240B3B" w:rsidRPr="005A3B6B">
        <w:rPr>
          <w:rFonts w:ascii="Arial" w:hAnsi="Arial" w:cs="Arial"/>
          <w:sz w:val="21"/>
          <w:szCs w:val="21"/>
          <w:rPrChange w:id="601" w:author="Gereková Michaela, JUDr." w:date="2026-04-20T10:58:00Z" w16du:dateUtc="2026-04-20T08:58:00Z">
            <w:rPr>
              <w:rFonts w:ascii="Inter" w:hAnsi="Inter"/>
              <w:sz w:val="21"/>
              <w:szCs w:val="21"/>
            </w:rPr>
          </w:rPrChange>
        </w:rPr>
        <w:t>Z</w:t>
      </w:r>
      <w:r w:rsidRPr="005A3B6B">
        <w:rPr>
          <w:rFonts w:ascii="Arial" w:hAnsi="Arial" w:cs="Arial"/>
          <w:sz w:val="21"/>
          <w:szCs w:val="21"/>
          <w:rPrChange w:id="602" w:author="Gereková Michaela, JUDr." w:date="2026-04-20T10:58:00Z" w16du:dateUtc="2026-04-20T08:58:00Z">
            <w:rPr>
              <w:rFonts w:ascii="Inter" w:hAnsi="Inter"/>
              <w:sz w:val="21"/>
              <w:szCs w:val="21"/>
            </w:rPr>
          </w:rPrChange>
        </w:rPr>
        <w:t xml:space="preserve">mluve v skoršom termíne a pripraví ho na odovzdanie pred termínom stanoveným v bode 4.1, </w:t>
      </w:r>
      <w:r w:rsidR="00240B3B" w:rsidRPr="005A3B6B">
        <w:rPr>
          <w:rFonts w:ascii="Arial" w:hAnsi="Arial" w:cs="Arial"/>
          <w:sz w:val="21"/>
          <w:szCs w:val="21"/>
          <w:rPrChange w:id="603" w:author="Gereková Michaela, JUDr." w:date="2026-04-20T10:58:00Z" w16du:dateUtc="2026-04-20T08:58:00Z">
            <w:rPr>
              <w:rFonts w:ascii="Inter" w:hAnsi="Inter"/>
              <w:sz w:val="21"/>
              <w:szCs w:val="21"/>
            </w:rPr>
          </w:rPrChange>
        </w:rPr>
        <w:t>O</w:t>
      </w:r>
      <w:r w:rsidRPr="005A3B6B">
        <w:rPr>
          <w:rFonts w:ascii="Arial" w:hAnsi="Arial" w:cs="Arial"/>
          <w:sz w:val="21"/>
          <w:szCs w:val="21"/>
          <w:rPrChange w:id="604" w:author="Gereková Michaela, JUDr." w:date="2026-04-20T10:58:00Z" w16du:dateUtc="2026-04-20T08:58:00Z">
            <w:rPr>
              <w:rFonts w:ascii="Inter" w:hAnsi="Inter"/>
              <w:sz w:val="21"/>
              <w:szCs w:val="21"/>
            </w:rPr>
          </w:rPrChange>
        </w:rPr>
        <w:t xml:space="preserve">bjednávateľ </w:t>
      </w:r>
      <w:r w:rsidR="007A110F" w:rsidRPr="005A3B6B">
        <w:rPr>
          <w:rFonts w:ascii="Arial" w:hAnsi="Arial" w:cs="Arial"/>
          <w:sz w:val="21"/>
          <w:szCs w:val="21"/>
          <w:rPrChange w:id="605" w:author="Gereková Michaela, JUDr." w:date="2026-04-20T10:58:00Z" w16du:dateUtc="2026-04-20T08:58:00Z">
            <w:rPr>
              <w:rFonts w:ascii="Inter" w:hAnsi="Inter"/>
              <w:sz w:val="21"/>
              <w:szCs w:val="21"/>
            </w:rPr>
          </w:rPrChange>
        </w:rPr>
        <w:t>je oprávnený, nie však povinný,</w:t>
      </w:r>
      <w:r w:rsidRPr="005A3B6B">
        <w:rPr>
          <w:rFonts w:ascii="Arial" w:hAnsi="Arial" w:cs="Arial"/>
          <w:sz w:val="21"/>
          <w:szCs w:val="21"/>
          <w:rPrChange w:id="606" w:author="Gereková Michaela, JUDr." w:date="2026-04-20T10:58:00Z" w16du:dateUtc="2026-04-20T08:58:00Z">
            <w:rPr>
              <w:rFonts w:ascii="Inter" w:hAnsi="Inter"/>
              <w:sz w:val="21"/>
              <w:szCs w:val="21"/>
            </w:rPr>
          </w:rPrChange>
        </w:rPr>
        <w:t xml:space="preserve"> riadne dokončené </w:t>
      </w:r>
      <w:r w:rsidR="00240B3B" w:rsidRPr="005A3B6B">
        <w:rPr>
          <w:rFonts w:ascii="Arial" w:hAnsi="Arial" w:cs="Arial"/>
          <w:sz w:val="21"/>
          <w:szCs w:val="21"/>
          <w:rPrChange w:id="607" w:author="Gereková Michaela, JUDr." w:date="2026-04-20T10:58:00Z" w16du:dateUtc="2026-04-20T08:58:00Z">
            <w:rPr>
              <w:rFonts w:ascii="Inter" w:hAnsi="Inter"/>
              <w:sz w:val="21"/>
              <w:szCs w:val="21"/>
            </w:rPr>
          </w:rPrChange>
        </w:rPr>
        <w:t>D</w:t>
      </w:r>
      <w:r w:rsidRPr="005A3B6B">
        <w:rPr>
          <w:rFonts w:ascii="Arial" w:hAnsi="Arial" w:cs="Arial"/>
          <w:sz w:val="21"/>
          <w:szCs w:val="21"/>
          <w:rPrChange w:id="608" w:author="Gereková Michaela, JUDr." w:date="2026-04-20T10:58:00Z" w16du:dateUtc="2026-04-20T08:58:00Z">
            <w:rPr>
              <w:rFonts w:ascii="Inter" w:hAnsi="Inter"/>
              <w:sz w:val="21"/>
              <w:szCs w:val="21"/>
            </w:rPr>
          </w:rPrChange>
        </w:rPr>
        <w:t>ielo prevziať aj v skoršom ponúknutom termíne.</w:t>
      </w:r>
    </w:p>
    <w:p w14:paraId="1DDCEDAC" w14:textId="77777777" w:rsidR="00B443C0" w:rsidRPr="005A3B6B" w:rsidRDefault="00B443C0" w:rsidP="00B443C0">
      <w:pPr>
        <w:autoSpaceDE w:val="0"/>
        <w:autoSpaceDN w:val="0"/>
        <w:adjustRightInd w:val="0"/>
        <w:jc w:val="both"/>
        <w:rPr>
          <w:rFonts w:ascii="Arial" w:hAnsi="Arial" w:cs="Arial"/>
          <w:b/>
          <w:sz w:val="21"/>
          <w:szCs w:val="21"/>
          <w:rPrChange w:id="609" w:author="Gereková Michaela, JUDr." w:date="2026-04-20T10:58:00Z" w16du:dateUtc="2026-04-20T08:58:00Z">
            <w:rPr>
              <w:rFonts w:ascii="Inter" w:hAnsi="Inter"/>
              <w:b/>
              <w:bCs/>
              <w:sz w:val="21"/>
              <w:szCs w:val="21"/>
            </w:rPr>
          </w:rPrChange>
        </w:rPr>
      </w:pPr>
    </w:p>
    <w:p w14:paraId="12255CD5" w14:textId="62A62947" w:rsidR="00877878" w:rsidRPr="005A3B6B"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sz w:val="21"/>
          <w:szCs w:val="21"/>
          <w:rPrChange w:id="610" w:author="Gereková Michaela, JUDr." w:date="2026-04-20T10:58:00Z" w16du:dateUtc="2026-04-20T08:58:00Z">
            <w:rPr>
              <w:rFonts w:ascii="Inter" w:hAnsi="Inter"/>
              <w:b/>
              <w:bCs/>
              <w:sz w:val="21"/>
              <w:szCs w:val="21"/>
            </w:rPr>
          </w:rPrChange>
        </w:rPr>
      </w:pPr>
      <w:r w:rsidRPr="005A3B6B">
        <w:rPr>
          <w:rFonts w:ascii="Arial" w:hAnsi="Arial" w:cs="Arial"/>
          <w:snapToGrid w:val="0"/>
          <w:sz w:val="21"/>
          <w:szCs w:val="21"/>
          <w:lang w:eastAsia="cs-CZ"/>
          <w:rPrChange w:id="611" w:author="Gereková Michaela, JUDr." w:date="2026-04-20T10:58:00Z" w16du:dateUtc="2026-04-20T08:58:00Z">
            <w:rPr>
              <w:rFonts w:ascii="Inter" w:hAnsi="Inter"/>
              <w:snapToGrid w:val="0"/>
              <w:sz w:val="21"/>
              <w:szCs w:val="21"/>
              <w:lang w:eastAsia="cs-CZ"/>
            </w:rPr>
          </w:rPrChange>
        </w:rPr>
        <w:t xml:space="preserve">Pokiaľ budú práce oneskorene začaté alebo prerušené z dôvodov mimo vôle a/alebo vplyvu a/alebo bez zavinenia </w:t>
      </w:r>
      <w:r w:rsidR="00240B3B" w:rsidRPr="005A3B6B">
        <w:rPr>
          <w:rFonts w:ascii="Arial" w:hAnsi="Arial" w:cs="Arial"/>
          <w:snapToGrid w:val="0"/>
          <w:sz w:val="21"/>
          <w:szCs w:val="21"/>
          <w:lang w:eastAsia="cs-CZ"/>
          <w:rPrChange w:id="612"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613" w:author="Gereková Michaela, JUDr." w:date="2026-04-20T10:58:00Z" w16du:dateUtc="2026-04-20T08:58:00Z">
            <w:rPr>
              <w:rFonts w:ascii="Inter" w:hAnsi="Inter"/>
              <w:snapToGrid w:val="0"/>
              <w:sz w:val="21"/>
              <w:szCs w:val="21"/>
              <w:lang w:eastAsia="cs-CZ"/>
            </w:rPr>
          </w:rPrChange>
        </w:rPr>
        <w:t>hotoviteľa a </w:t>
      </w:r>
      <w:r w:rsidR="00240B3B" w:rsidRPr="005A3B6B">
        <w:rPr>
          <w:rFonts w:ascii="Arial" w:hAnsi="Arial" w:cs="Arial"/>
          <w:snapToGrid w:val="0"/>
          <w:sz w:val="21"/>
          <w:szCs w:val="21"/>
          <w:lang w:eastAsia="cs-CZ"/>
          <w:rPrChange w:id="614"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615" w:author="Gereková Michaela, JUDr." w:date="2026-04-20T10:58:00Z" w16du:dateUtc="2026-04-20T08:58:00Z">
            <w:rPr>
              <w:rFonts w:ascii="Inter" w:hAnsi="Inter"/>
              <w:snapToGrid w:val="0"/>
              <w:sz w:val="21"/>
              <w:szCs w:val="21"/>
              <w:lang w:eastAsia="cs-CZ"/>
            </w:rPr>
          </w:rPrChange>
        </w:rPr>
        <w:t xml:space="preserve">hotoviteľom riadne preukázané, môže </w:t>
      </w:r>
      <w:r w:rsidR="00240B3B" w:rsidRPr="005A3B6B">
        <w:rPr>
          <w:rFonts w:ascii="Arial" w:hAnsi="Arial" w:cs="Arial"/>
          <w:snapToGrid w:val="0"/>
          <w:sz w:val="21"/>
          <w:szCs w:val="21"/>
          <w:lang w:eastAsia="cs-CZ"/>
          <w:rPrChange w:id="616"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617" w:author="Gereková Michaela, JUDr." w:date="2026-04-20T10:58:00Z" w16du:dateUtc="2026-04-20T08:58:00Z">
            <w:rPr>
              <w:rFonts w:ascii="Inter" w:hAnsi="Inter"/>
              <w:snapToGrid w:val="0"/>
              <w:sz w:val="21"/>
              <w:szCs w:val="21"/>
              <w:lang w:eastAsia="cs-CZ"/>
            </w:rPr>
          </w:rPrChange>
        </w:rPr>
        <w:t>hotoviteľ písomným návrhom dodatku k </w:t>
      </w:r>
      <w:r w:rsidR="00240B3B" w:rsidRPr="005A3B6B">
        <w:rPr>
          <w:rFonts w:ascii="Arial" w:hAnsi="Arial" w:cs="Arial"/>
          <w:snapToGrid w:val="0"/>
          <w:sz w:val="21"/>
          <w:szCs w:val="21"/>
          <w:lang w:eastAsia="cs-CZ"/>
          <w:rPrChange w:id="618"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619" w:author="Gereková Michaela, JUDr." w:date="2026-04-20T10:58:00Z" w16du:dateUtc="2026-04-20T08:58:00Z">
            <w:rPr>
              <w:rFonts w:ascii="Inter" w:hAnsi="Inter"/>
              <w:snapToGrid w:val="0"/>
              <w:sz w:val="21"/>
              <w:szCs w:val="21"/>
              <w:lang w:eastAsia="cs-CZ"/>
            </w:rPr>
          </w:rPrChange>
        </w:rPr>
        <w:t xml:space="preserve">mluve požiadať </w:t>
      </w:r>
      <w:r w:rsidR="00240B3B" w:rsidRPr="005A3B6B">
        <w:rPr>
          <w:rFonts w:ascii="Arial" w:hAnsi="Arial" w:cs="Arial"/>
          <w:snapToGrid w:val="0"/>
          <w:sz w:val="21"/>
          <w:szCs w:val="21"/>
          <w:lang w:eastAsia="cs-CZ"/>
          <w:rPrChange w:id="620" w:author="Gereková Michaela, JUDr." w:date="2026-04-20T10:58:00Z" w16du:dateUtc="2026-04-20T08:58:00Z">
            <w:rPr>
              <w:rFonts w:ascii="Inter" w:hAnsi="Inter"/>
              <w:snapToGrid w:val="0"/>
              <w:sz w:val="21"/>
              <w:szCs w:val="21"/>
              <w:lang w:eastAsia="cs-CZ"/>
            </w:rPr>
          </w:rPrChange>
        </w:rPr>
        <w:t>O</w:t>
      </w:r>
      <w:r w:rsidRPr="005A3B6B">
        <w:rPr>
          <w:rFonts w:ascii="Arial" w:hAnsi="Arial" w:cs="Arial"/>
          <w:snapToGrid w:val="0"/>
          <w:sz w:val="21"/>
          <w:szCs w:val="21"/>
          <w:lang w:eastAsia="cs-CZ"/>
          <w:rPrChange w:id="621" w:author="Gereková Michaela, JUDr." w:date="2026-04-20T10:58:00Z" w16du:dateUtc="2026-04-20T08:58:00Z">
            <w:rPr>
              <w:rFonts w:ascii="Inter" w:hAnsi="Inter"/>
              <w:snapToGrid w:val="0"/>
              <w:sz w:val="21"/>
              <w:szCs w:val="21"/>
              <w:lang w:eastAsia="cs-CZ"/>
            </w:rPr>
          </w:rPrChange>
        </w:rPr>
        <w:t xml:space="preserve">bjednávateľa o zmenu termínu ukončenia plnenia. </w:t>
      </w:r>
    </w:p>
    <w:p w14:paraId="1B8A8627" w14:textId="77777777" w:rsidR="00B443C0" w:rsidRPr="005A3B6B" w:rsidRDefault="00B443C0" w:rsidP="00B443C0">
      <w:pPr>
        <w:autoSpaceDE w:val="0"/>
        <w:autoSpaceDN w:val="0"/>
        <w:adjustRightInd w:val="0"/>
        <w:jc w:val="both"/>
        <w:rPr>
          <w:rFonts w:ascii="Arial" w:hAnsi="Arial" w:cs="Arial"/>
          <w:b/>
          <w:sz w:val="21"/>
          <w:szCs w:val="21"/>
          <w:rPrChange w:id="622" w:author="Gereková Michaela, JUDr." w:date="2026-04-20T10:58:00Z" w16du:dateUtc="2026-04-20T08:58:00Z">
            <w:rPr>
              <w:rFonts w:ascii="Inter" w:hAnsi="Inter"/>
              <w:b/>
              <w:bCs/>
              <w:sz w:val="21"/>
              <w:szCs w:val="21"/>
            </w:rPr>
          </w:rPrChange>
        </w:rPr>
      </w:pPr>
    </w:p>
    <w:p w14:paraId="3E67236E" w14:textId="0AAB2E6E" w:rsidR="00877878" w:rsidRPr="005A3B6B" w:rsidRDefault="00877878" w:rsidP="00056B5D">
      <w:pPr>
        <w:numPr>
          <w:ilvl w:val="1"/>
          <w:numId w:val="9"/>
        </w:numPr>
        <w:tabs>
          <w:tab w:val="clear" w:pos="360"/>
          <w:tab w:val="num" w:pos="567"/>
        </w:tabs>
        <w:autoSpaceDE w:val="0"/>
        <w:autoSpaceDN w:val="0"/>
        <w:adjustRightInd w:val="0"/>
        <w:ind w:left="567" w:hanging="567"/>
        <w:jc w:val="both"/>
        <w:rPr>
          <w:del w:id="623" w:author="Gereková Michaela, JUDr." w:date="2026-04-17T14:10:00Z" w16du:dateUtc="2026-04-17T12:10:00Z"/>
          <w:rFonts w:ascii="Arial" w:hAnsi="Arial" w:cs="Arial"/>
          <w:b/>
          <w:sz w:val="21"/>
          <w:szCs w:val="21"/>
          <w:rPrChange w:id="624" w:author="Gereková Michaela, JUDr." w:date="2026-04-20T10:58:00Z" w16du:dateUtc="2026-04-20T08:58:00Z">
            <w:rPr>
              <w:del w:id="625" w:author="Gereková Michaela, JUDr." w:date="2026-04-17T14:10:00Z" w16du:dateUtc="2026-04-17T12:10:00Z"/>
              <w:rFonts w:ascii="Inter" w:hAnsi="Inter"/>
              <w:b/>
              <w:bCs/>
              <w:sz w:val="21"/>
              <w:szCs w:val="21"/>
            </w:rPr>
          </w:rPrChange>
        </w:rPr>
      </w:pPr>
      <w:r w:rsidRPr="005A3B6B">
        <w:rPr>
          <w:rFonts w:ascii="Arial" w:hAnsi="Arial" w:cs="Arial"/>
          <w:snapToGrid w:val="0"/>
          <w:sz w:val="21"/>
          <w:szCs w:val="21"/>
          <w:lang w:eastAsia="cs-CZ"/>
          <w:rPrChange w:id="626" w:author="Gereková Michaela, JUDr." w:date="2026-04-20T10:58:00Z" w16du:dateUtc="2026-04-20T08:58:00Z">
            <w:rPr>
              <w:rFonts w:ascii="Inter" w:hAnsi="Inter"/>
              <w:snapToGrid w:val="0"/>
              <w:sz w:val="21"/>
              <w:szCs w:val="21"/>
              <w:lang w:eastAsia="cs-CZ"/>
            </w:rPr>
          </w:rPrChange>
        </w:rPr>
        <w:t xml:space="preserve">Dodržanie termínu plnenia je závislé od riadnej a včasnej súčinnosti oboch </w:t>
      </w:r>
      <w:ins w:id="627" w:author="Gereková Michaela, JUDr." w:date="2026-04-17T14:13:00Z" w16du:dateUtc="2026-04-17T12:13:00Z">
        <w:r w:rsidR="00212C0B">
          <w:rPr>
            <w:rFonts w:ascii="Arial" w:hAnsi="Arial" w:cs="Arial"/>
            <w:snapToGrid w:val="0"/>
            <w:sz w:val="21"/>
            <w:szCs w:val="21"/>
            <w:lang w:eastAsia="cs-CZ"/>
          </w:rPr>
          <w:t>Z</w:t>
        </w:r>
      </w:ins>
      <w:del w:id="628" w:author="Gereková Michaela, JUDr." w:date="2026-04-17T14:13:00Z" w16du:dateUtc="2026-04-17T12:13:00Z">
        <w:r w:rsidRPr="005A3B6B">
          <w:rPr>
            <w:rFonts w:ascii="Arial" w:hAnsi="Arial" w:cs="Arial"/>
            <w:snapToGrid w:val="0"/>
            <w:sz w:val="21"/>
            <w:szCs w:val="21"/>
            <w:lang w:eastAsia="cs-CZ"/>
            <w:rPrChange w:id="629" w:author="Gereková Michaela, JUDr." w:date="2026-04-20T10:58:00Z" w16du:dateUtc="2026-04-20T08:58:00Z">
              <w:rPr>
                <w:rFonts w:ascii="Inter" w:hAnsi="Inter"/>
                <w:snapToGrid w:val="0"/>
                <w:sz w:val="21"/>
                <w:szCs w:val="21"/>
                <w:lang w:eastAsia="cs-CZ"/>
              </w:rPr>
            </w:rPrChange>
          </w:rPr>
          <w:delText>z</w:delText>
        </w:r>
      </w:del>
      <w:r w:rsidRPr="005A3B6B">
        <w:rPr>
          <w:rFonts w:ascii="Arial" w:hAnsi="Arial" w:cs="Arial"/>
          <w:snapToGrid w:val="0"/>
          <w:sz w:val="21"/>
          <w:szCs w:val="21"/>
          <w:lang w:eastAsia="cs-CZ"/>
          <w:rPrChange w:id="630" w:author="Gereková Michaela, JUDr." w:date="2026-04-20T10:58:00Z" w16du:dateUtc="2026-04-20T08:58:00Z">
            <w:rPr>
              <w:rFonts w:ascii="Inter" w:hAnsi="Inter"/>
              <w:snapToGrid w:val="0"/>
              <w:sz w:val="21"/>
              <w:szCs w:val="21"/>
              <w:lang w:eastAsia="cs-CZ"/>
            </w:rPr>
          </w:rPrChange>
        </w:rPr>
        <w:t xml:space="preserve">mluvných strán dohodnutej v tejto </w:t>
      </w:r>
      <w:r w:rsidR="00240B3B" w:rsidRPr="005A3B6B">
        <w:rPr>
          <w:rFonts w:ascii="Arial" w:hAnsi="Arial" w:cs="Arial"/>
          <w:snapToGrid w:val="0"/>
          <w:sz w:val="21"/>
          <w:szCs w:val="21"/>
          <w:lang w:eastAsia="cs-CZ"/>
          <w:rPrChange w:id="631" w:author="Gereková Michaela, JUDr." w:date="2026-04-20T10:58:00Z" w16du:dateUtc="2026-04-20T08:58:00Z">
            <w:rPr>
              <w:rFonts w:ascii="Inter" w:hAnsi="Inter"/>
              <w:snapToGrid w:val="0"/>
              <w:sz w:val="21"/>
              <w:szCs w:val="21"/>
              <w:lang w:eastAsia="cs-CZ"/>
            </w:rPr>
          </w:rPrChange>
        </w:rPr>
        <w:t>Z</w:t>
      </w:r>
      <w:r w:rsidRPr="005A3B6B">
        <w:rPr>
          <w:rFonts w:ascii="Arial" w:hAnsi="Arial" w:cs="Arial"/>
          <w:snapToGrid w:val="0"/>
          <w:sz w:val="21"/>
          <w:szCs w:val="21"/>
          <w:lang w:eastAsia="cs-CZ"/>
          <w:rPrChange w:id="632" w:author="Gereková Michaela, JUDr." w:date="2026-04-20T10:58:00Z" w16du:dateUtc="2026-04-20T08:58:00Z">
            <w:rPr>
              <w:rFonts w:ascii="Inter" w:hAnsi="Inter"/>
              <w:snapToGrid w:val="0"/>
              <w:sz w:val="21"/>
              <w:szCs w:val="21"/>
              <w:lang w:eastAsia="cs-CZ"/>
            </w:rPr>
          </w:rPrChange>
        </w:rPr>
        <w:t xml:space="preserve">mluve. Po dobu omeškania pri poskytnutí súčinnosti jednej </w:t>
      </w:r>
      <w:ins w:id="633" w:author="Gereková Michaela, JUDr." w:date="2026-04-17T14:13:00Z" w16du:dateUtc="2026-04-17T12:13:00Z">
        <w:r w:rsidR="00212C0B">
          <w:rPr>
            <w:rFonts w:ascii="Arial" w:hAnsi="Arial" w:cs="Arial"/>
            <w:snapToGrid w:val="0"/>
            <w:sz w:val="21"/>
            <w:szCs w:val="21"/>
            <w:lang w:eastAsia="cs-CZ"/>
          </w:rPr>
          <w:t>Z</w:t>
        </w:r>
      </w:ins>
      <w:del w:id="634" w:author="Gereková Michaela, JUDr." w:date="2026-04-17T14:13:00Z" w16du:dateUtc="2026-04-17T12:13:00Z">
        <w:r w:rsidRPr="005A3B6B">
          <w:rPr>
            <w:rFonts w:ascii="Arial" w:hAnsi="Arial" w:cs="Arial"/>
            <w:snapToGrid w:val="0"/>
            <w:sz w:val="21"/>
            <w:szCs w:val="21"/>
            <w:lang w:eastAsia="cs-CZ"/>
            <w:rPrChange w:id="635" w:author="Gereková Michaela, JUDr." w:date="2026-04-20T10:58:00Z" w16du:dateUtc="2026-04-20T08:58:00Z">
              <w:rPr>
                <w:rFonts w:ascii="Inter" w:hAnsi="Inter"/>
                <w:snapToGrid w:val="0"/>
                <w:sz w:val="21"/>
                <w:szCs w:val="21"/>
                <w:lang w:eastAsia="cs-CZ"/>
              </w:rPr>
            </w:rPrChange>
          </w:rPr>
          <w:delText>z</w:delText>
        </w:r>
      </w:del>
      <w:r w:rsidRPr="005A3B6B">
        <w:rPr>
          <w:rFonts w:ascii="Arial" w:hAnsi="Arial" w:cs="Arial"/>
          <w:snapToGrid w:val="0"/>
          <w:sz w:val="21"/>
          <w:szCs w:val="21"/>
          <w:lang w:eastAsia="cs-CZ"/>
          <w:rPrChange w:id="636" w:author="Gereková Michaela, JUDr." w:date="2026-04-20T10:58:00Z" w16du:dateUtc="2026-04-20T08:58:00Z">
            <w:rPr>
              <w:rFonts w:ascii="Inter" w:hAnsi="Inter"/>
              <w:snapToGrid w:val="0"/>
              <w:sz w:val="21"/>
              <w:szCs w:val="21"/>
              <w:lang w:eastAsia="cs-CZ"/>
            </w:rPr>
          </w:rPrChange>
        </w:rPr>
        <w:t xml:space="preserve">mluvnej strany nie je v omeškaní v plnení záväzku druhá </w:t>
      </w:r>
      <w:ins w:id="637" w:author="Gereková Michaela, JUDr." w:date="2026-04-17T14:13:00Z" w16du:dateUtc="2026-04-17T12:13:00Z">
        <w:r w:rsidR="00212C0B">
          <w:rPr>
            <w:rFonts w:ascii="Arial" w:hAnsi="Arial" w:cs="Arial"/>
            <w:snapToGrid w:val="0"/>
            <w:sz w:val="21"/>
            <w:szCs w:val="21"/>
            <w:lang w:eastAsia="cs-CZ"/>
          </w:rPr>
          <w:t>Z</w:t>
        </w:r>
      </w:ins>
      <w:del w:id="638" w:author="Gereková Michaela, JUDr." w:date="2026-04-17T14:13:00Z" w16du:dateUtc="2026-04-17T12:13:00Z">
        <w:r w:rsidRPr="005A3B6B">
          <w:rPr>
            <w:rFonts w:ascii="Arial" w:hAnsi="Arial" w:cs="Arial"/>
            <w:snapToGrid w:val="0"/>
            <w:sz w:val="21"/>
            <w:szCs w:val="21"/>
            <w:lang w:eastAsia="cs-CZ"/>
            <w:rPrChange w:id="639" w:author="Gereková Michaela, JUDr." w:date="2026-04-20T10:58:00Z" w16du:dateUtc="2026-04-20T08:58:00Z">
              <w:rPr>
                <w:rFonts w:ascii="Inter" w:hAnsi="Inter"/>
                <w:snapToGrid w:val="0"/>
                <w:sz w:val="21"/>
                <w:szCs w:val="21"/>
                <w:lang w:eastAsia="cs-CZ"/>
              </w:rPr>
            </w:rPrChange>
          </w:rPr>
          <w:delText>z</w:delText>
        </w:r>
      </w:del>
      <w:r w:rsidRPr="005A3B6B">
        <w:rPr>
          <w:rFonts w:ascii="Arial" w:hAnsi="Arial" w:cs="Arial"/>
          <w:snapToGrid w:val="0"/>
          <w:sz w:val="21"/>
          <w:szCs w:val="21"/>
          <w:lang w:eastAsia="cs-CZ"/>
          <w:rPrChange w:id="640" w:author="Gereková Michaela, JUDr." w:date="2026-04-20T10:58:00Z" w16du:dateUtc="2026-04-20T08:58:00Z">
            <w:rPr>
              <w:rFonts w:ascii="Inter" w:hAnsi="Inter"/>
              <w:snapToGrid w:val="0"/>
              <w:sz w:val="21"/>
              <w:szCs w:val="21"/>
              <w:lang w:eastAsia="cs-CZ"/>
            </w:rPr>
          </w:rPrChange>
        </w:rPr>
        <w:t>mluvná strana.</w:t>
      </w:r>
    </w:p>
    <w:p w14:paraId="125C6DF7" w14:textId="77777777" w:rsidR="00877878" w:rsidRPr="009D6D1F" w:rsidRDefault="00877878">
      <w:pPr>
        <w:numPr>
          <w:ilvl w:val="1"/>
          <w:numId w:val="9"/>
        </w:numPr>
        <w:tabs>
          <w:tab w:val="clear" w:pos="360"/>
          <w:tab w:val="num" w:pos="567"/>
        </w:tabs>
        <w:autoSpaceDE w:val="0"/>
        <w:autoSpaceDN w:val="0"/>
        <w:adjustRightInd w:val="0"/>
        <w:ind w:left="567" w:hanging="567"/>
        <w:jc w:val="both"/>
        <w:rPr>
          <w:rFonts w:ascii="Arial" w:hAnsi="Arial" w:cs="Arial"/>
          <w:b/>
          <w:sz w:val="21"/>
          <w:szCs w:val="21"/>
          <w:rPrChange w:id="641" w:author="Gereková Michaela, JUDr." w:date="2026-04-20T10:58:00Z" w16du:dateUtc="2026-04-20T08:58:00Z">
            <w:rPr>
              <w:rFonts w:ascii="Inter" w:hAnsi="Inter"/>
              <w:b/>
              <w:bCs/>
              <w:sz w:val="21"/>
              <w:szCs w:val="21"/>
            </w:rPr>
          </w:rPrChange>
        </w:rPr>
        <w:pPrChange w:id="642" w:author="Gereková Michaela, JUDr." w:date="2026-04-20T10:58:00Z" w16du:dateUtc="2026-04-20T08:58:00Z">
          <w:pPr>
            <w:jc w:val="center"/>
          </w:pPr>
        </w:pPrChange>
      </w:pPr>
    </w:p>
    <w:p w14:paraId="3CF0262A" w14:textId="77777777" w:rsidR="00DF24D1" w:rsidRPr="005A3B6B" w:rsidRDefault="00DF24D1" w:rsidP="00056B5D">
      <w:pPr>
        <w:jc w:val="center"/>
        <w:rPr>
          <w:ins w:id="643" w:author="Markovič Michal, Ing." w:date="2026-04-15T09:09:00Z" w16du:dateUtc="2026-04-15T07:09:00Z"/>
          <w:rFonts w:ascii="Arial" w:hAnsi="Arial" w:cs="Arial"/>
          <w:b/>
          <w:sz w:val="21"/>
          <w:szCs w:val="21"/>
          <w:rPrChange w:id="644" w:author="Gereková Michaela, JUDr." w:date="2026-04-20T10:58:00Z" w16du:dateUtc="2026-04-20T08:58:00Z">
            <w:rPr>
              <w:ins w:id="645" w:author="Markovič Michal, Ing." w:date="2026-04-15T09:09:00Z" w16du:dateUtc="2026-04-15T07:09:00Z"/>
              <w:rFonts w:ascii="Inter" w:hAnsi="Inter"/>
              <w:b/>
              <w:bCs/>
              <w:sz w:val="21"/>
              <w:szCs w:val="21"/>
            </w:rPr>
          </w:rPrChange>
        </w:rPr>
      </w:pPr>
    </w:p>
    <w:p w14:paraId="1C9B2AC8" w14:textId="77777777" w:rsidR="00DF24D1" w:rsidRPr="005A3B6B" w:rsidRDefault="00DF24D1" w:rsidP="00056B5D">
      <w:pPr>
        <w:jc w:val="center"/>
        <w:rPr>
          <w:ins w:id="646" w:author="Markovič Michal, Ing." w:date="2026-04-15T09:09:00Z" w16du:dateUtc="2026-04-15T07:09:00Z"/>
          <w:rFonts w:ascii="Arial" w:hAnsi="Arial" w:cs="Arial"/>
          <w:b/>
          <w:sz w:val="21"/>
          <w:szCs w:val="21"/>
          <w:rPrChange w:id="647" w:author="Gereková Michaela, JUDr." w:date="2026-04-20T10:58:00Z" w16du:dateUtc="2026-04-20T08:58:00Z">
            <w:rPr>
              <w:ins w:id="648" w:author="Markovič Michal, Ing." w:date="2026-04-15T09:09:00Z" w16du:dateUtc="2026-04-15T07:09:00Z"/>
              <w:rFonts w:ascii="Inter" w:hAnsi="Inter"/>
              <w:b/>
              <w:bCs/>
              <w:sz w:val="21"/>
              <w:szCs w:val="21"/>
            </w:rPr>
          </w:rPrChange>
        </w:rPr>
      </w:pPr>
    </w:p>
    <w:p w14:paraId="7EF34C62" w14:textId="040FCD6D" w:rsidR="00877878" w:rsidRPr="005A3B6B" w:rsidRDefault="00877878" w:rsidP="00056B5D">
      <w:pPr>
        <w:jc w:val="center"/>
        <w:rPr>
          <w:rFonts w:ascii="Arial" w:hAnsi="Arial" w:cs="Arial"/>
          <w:b/>
          <w:sz w:val="21"/>
          <w:szCs w:val="21"/>
          <w:rPrChange w:id="649"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650" w:author="Gereková Michaela, JUDr." w:date="2026-04-20T10:58:00Z" w16du:dateUtc="2026-04-20T08:58:00Z">
            <w:rPr>
              <w:rFonts w:ascii="Inter" w:hAnsi="Inter"/>
              <w:b/>
              <w:bCs/>
              <w:sz w:val="21"/>
              <w:szCs w:val="21"/>
            </w:rPr>
          </w:rPrChange>
        </w:rPr>
        <w:t>Čl. V</w:t>
      </w:r>
      <w:ins w:id="651" w:author="Šimo Juraj, Ing." w:date="2026-04-22T10:04:00Z" w16du:dateUtc="2026-04-22T08:04:00Z">
        <w:r w:rsidR="00E40EC0">
          <w:rPr>
            <w:rFonts w:ascii="Arial" w:hAnsi="Arial" w:cs="Arial"/>
            <w:b/>
            <w:sz w:val="21"/>
            <w:szCs w:val="21"/>
          </w:rPr>
          <w:t>.</w:t>
        </w:r>
      </w:ins>
    </w:p>
    <w:p w14:paraId="56C63985" w14:textId="77777777" w:rsidR="00877878" w:rsidRPr="005A3B6B" w:rsidRDefault="00877878" w:rsidP="00056B5D">
      <w:pPr>
        <w:pStyle w:val="Nadpis4"/>
        <w:spacing w:before="0" w:after="0"/>
        <w:jc w:val="center"/>
        <w:rPr>
          <w:rFonts w:ascii="Arial" w:hAnsi="Arial" w:cs="Arial"/>
          <w:sz w:val="21"/>
          <w:szCs w:val="21"/>
          <w:rPrChange w:id="652" w:author="Gereková Michaela, JUDr." w:date="2026-04-20T10:58:00Z" w16du:dateUtc="2026-04-20T08:58:00Z">
            <w:rPr>
              <w:rFonts w:ascii="Inter" w:hAnsi="Inter"/>
              <w:sz w:val="21"/>
              <w:szCs w:val="21"/>
            </w:rPr>
          </w:rPrChange>
        </w:rPr>
      </w:pPr>
      <w:r w:rsidRPr="005A3B6B">
        <w:rPr>
          <w:rFonts w:ascii="Arial" w:hAnsi="Arial" w:cs="Arial"/>
          <w:sz w:val="21"/>
          <w:szCs w:val="21"/>
          <w:rPrChange w:id="653" w:author="Gereková Michaela, JUDr." w:date="2026-04-20T10:58:00Z" w16du:dateUtc="2026-04-20T08:58:00Z">
            <w:rPr>
              <w:rFonts w:ascii="Inter" w:hAnsi="Inter"/>
              <w:sz w:val="21"/>
              <w:szCs w:val="21"/>
            </w:rPr>
          </w:rPrChange>
        </w:rPr>
        <w:t>Cena</w:t>
      </w:r>
    </w:p>
    <w:p w14:paraId="0D998F24" w14:textId="6F3BD455" w:rsidR="00877878" w:rsidRPr="005A3B6B" w:rsidRDefault="00877878" w:rsidP="00056B5D">
      <w:pPr>
        <w:pStyle w:val="Odsekzoznamu"/>
        <w:numPr>
          <w:ilvl w:val="1"/>
          <w:numId w:val="10"/>
        </w:numPr>
        <w:ind w:left="567" w:hanging="567"/>
        <w:jc w:val="both"/>
        <w:rPr>
          <w:rFonts w:ascii="Arial" w:hAnsi="Arial" w:cs="Arial"/>
          <w:snapToGrid w:val="0"/>
          <w:sz w:val="21"/>
          <w:szCs w:val="21"/>
          <w:lang w:eastAsia="cs-CZ"/>
          <w:rPrChange w:id="654" w:author="Gereková Michaela, JUDr." w:date="2026-04-20T10:58:00Z" w16du:dateUtc="2026-04-20T08:58:00Z">
            <w:rPr>
              <w:rFonts w:ascii="Inter" w:hAnsi="Inter"/>
              <w:snapToGrid w:val="0"/>
              <w:sz w:val="21"/>
              <w:szCs w:val="21"/>
              <w:lang w:eastAsia="cs-CZ"/>
            </w:rPr>
          </w:rPrChange>
        </w:rPr>
      </w:pPr>
      <w:r w:rsidRPr="005A3B6B">
        <w:rPr>
          <w:rStyle w:val="CharStyle5"/>
          <w:rFonts w:ascii="Arial" w:hAnsi="Arial" w:cs="Arial"/>
          <w:color w:val="000000"/>
          <w:sz w:val="21"/>
          <w:szCs w:val="21"/>
          <w:rPrChange w:id="655" w:author="Gereková Michaela, JUDr." w:date="2026-04-20T10:58:00Z" w16du:dateUtc="2026-04-20T08:58:00Z">
            <w:rPr>
              <w:rStyle w:val="CharStyle5"/>
              <w:rFonts w:ascii="Inter" w:hAnsi="Inter"/>
              <w:color w:val="000000"/>
              <w:sz w:val="21"/>
              <w:szCs w:val="21"/>
            </w:rPr>
          </w:rPrChange>
        </w:rPr>
        <w:t xml:space="preserve">Cena za zhotovenie </w:t>
      </w:r>
      <w:r w:rsidR="00106E7C" w:rsidRPr="005A3B6B">
        <w:rPr>
          <w:rStyle w:val="CharStyle5"/>
          <w:rFonts w:ascii="Arial" w:hAnsi="Arial" w:cs="Arial"/>
          <w:color w:val="000000"/>
          <w:sz w:val="21"/>
          <w:szCs w:val="21"/>
          <w:rPrChange w:id="656" w:author="Gereková Michaela, JUDr." w:date="2026-04-20T10:58:00Z" w16du:dateUtc="2026-04-20T08:58:00Z">
            <w:rPr>
              <w:rStyle w:val="CharStyle5"/>
              <w:rFonts w:ascii="Inter" w:hAnsi="Inter"/>
              <w:color w:val="000000"/>
              <w:sz w:val="21"/>
              <w:szCs w:val="21"/>
            </w:rPr>
          </w:rPrChange>
        </w:rPr>
        <w:t>D</w:t>
      </w:r>
      <w:r w:rsidRPr="005A3B6B">
        <w:rPr>
          <w:rStyle w:val="CharStyle5"/>
          <w:rFonts w:ascii="Arial" w:hAnsi="Arial" w:cs="Arial"/>
          <w:color w:val="000000"/>
          <w:sz w:val="21"/>
          <w:szCs w:val="21"/>
          <w:rPrChange w:id="657" w:author="Gereková Michaela, JUDr." w:date="2026-04-20T10:58:00Z" w16du:dateUtc="2026-04-20T08:58:00Z">
            <w:rPr>
              <w:rStyle w:val="CharStyle5"/>
              <w:rFonts w:ascii="Inter" w:hAnsi="Inter"/>
              <w:color w:val="000000"/>
              <w:sz w:val="21"/>
              <w:szCs w:val="21"/>
            </w:rPr>
          </w:rPrChange>
        </w:rPr>
        <w:t xml:space="preserve">iela v rozsahu </w:t>
      </w:r>
      <w:r w:rsidR="00106E7C" w:rsidRPr="005A3B6B">
        <w:rPr>
          <w:rStyle w:val="CharStyle5"/>
          <w:rFonts w:ascii="Arial" w:hAnsi="Arial" w:cs="Arial"/>
          <w:color w:val="000000"/>
          <w:sz w:val="21"/>
          <w:szCs w:val="21"/>
          <w:rPrChange w:id="658" w:author="Gereková Michaela, JUDr." w:date="2026-04-20T10:58:00Z" w16du:dateUtc="2026-04-20T08:58:00Z">
            <w:rPr>
              <w:rStyle w:val="CharStyle5"/>
              <w:rFonts w:ascii="Inter" w:hAnsi="Inter"/>
              <w:color w:val="000000"/>
              <w:sz w:val="21"/>
              <w:szCs w:val="21"/>
            </w:rPr>
          </w:rPrChange>
        </w:rPr>
        <w:t>č</w:t>
      </w:r>
      <w:r w:rsidRPr="005A3B6B">
        <w:rPr>
          <w:rStyle w:val="CharStyle5"/>
          <w:rFonts w:ascii="Arial" w:hAnsi="Arial" w:cs="Arial"/>
          <w:color w:val="000000"/>
          <w:sz w:val="21"/>
          <w:szCs w:val="21"/>
          <w:rPrChange w:id="659" w:author="Gereková Michaela, JUDr." w:date="2026-04-20T10:58:00Z" w16du:dateUtc="2026-04-20T08:58:00Z">
            <w:rPr>
              <w:rStyle w:val="CharStyle5"/>
              <w:rFonts w:ascii="Inter" w:hAnsi="Inter"/>
              <w:color w:val="000000"/>
              <w:sz w:val="21"/>
              <w:szCs w:val="21"/>
            </w:rPr>
          </w:rPrChange>
        </w:rPr>
        <w:t xml:space="preserve">l. III za podmienok tejto </w:t>
      </w:r>
      <w:r w:rsidR="00106E7C" w:rsidRPr="005A3B6B">
        <w:rPr>
          <w:rStyle w:val="CharStyle5"/>
          <w:rFonts w:ascii="Arial" w:hAnsi="Arial" w:cs="Arial"/>
          <w:color w:val="000000"/>
          <w:sz w:val="21"/>
          <w:szCs w:val="21"/>
          <w:rPrChange w:id="660" w:author="Gereková Michaela, JUDr." w:date="2026-04-20T10:58:00Z" w16du:dateUtc="2026-04-20T08:58:00Z">
            <w:rPr>
              <w:rStyle w:val="CharStyle5"/>
              <w:rFonts w:ascii="Inter" w:hAnsi="Inter"/>
              <w:color w:val="000000"/>
              <w:sz w:val="21"/>
              <w:szCs w:val="21"/>
            </w:rPr>
          </w:rPrChange>
        </w:rPr>
        <w:t>Z</w:t>
      </w:r>
      <w:r w:rsidRPr="005A3B6B">
        <w:rPr>
          <w:rStyle w:val="CharStyle5"/>
          <w:rFonts w:ascii="Arial" w:hAnsi="Arial" w:cs="Arial"/>
          <w:color w:val="000000"/>
          <w:sz w:val="21"/>
          <w:szCs w:val="21"/>
          <w:rPrChange w:id="661" w:author="Gereková Michaela, JUDr." w:date="2026-04-20T10:58:00Z" w16du:dateUtc="2026-04-20T08:58:00Z">
            <w:rPr>
              <w:rStyle w:val="CharStyle5"/>
              <w:rFonts w:ascii="Inter" w:hAnsi="Inter"/>
              <w:color w:val="000000"/>
              <w:sz w:val="21"/>
              <w:szCs w:val="21"/>
            </w:rPr>
          </w:rPrChange>
        </w:rPr>
        <w:t>mluvy je stanovená v zmysle § 3 zákona NR SR č. 18/1996 Z. z. o cenách v znení neskorších predpisov</w:t>
      </w:r>
      <w:r w:rsidR="00E86D07" w:rsidRPr="005A3B6B">
        <w:rPr>
          <w:rStyle w:val="CharStyle5"/>
          <w:rFonts w:ascii="Arial" w:hAnsi="Arial" w:cs="Arial"/>
          <w:color w:val="000000"/>
          <w:sz w:val="21"/>
          <w:szCs w:val="21"/>
          <w:rPrChange w:id="662" w:author="Gereková Michaela, JUDr." w:date="2026-04-20T10:58:00Z" w16du:dateUtc="2026-04-20T08:58:00Z">
            <w:rPr>
              <w:rStyle w:val="CharStyle5"/>
              <w:rFonts w:ascii="Inter" w:hAnsi="Inter"/>
              <w:color w:val="000000"/>
              <w:sz w:val="21"/>
              <w:szCs w:val="21"/>
            </w:rPr>
          </w:rPrChange>
        </w:rPr>
        <w:t>,</w:t>
      </w:r>
      <w:r w:rsidRPr="005A3B6B">
        <w:rPr>
          <w:rStyle w:val="CharStyle5"/>
          <w:rFonts w:ascii="Arial" w:hAnsi="Arial" w:cs="Arial"/>
          <w:color w:val="000000"/>
          <w:sz w:val="21"/>
          <w:szCs w:val="21"/>
          <w:rPrChange w:id="663" w:author="Gereková Michaela, JUDr." w:date="2026-04-20T10:58:00Z" w16du:dateUtc="2026-04-20T08:58:00Z">
            <w:rPr>
              <w:rStyle w:val="CharStyle5"/>
              <w:rFonts w:ascii="Inter" w:hAnsi="Inter"/>
              <w:color w:val="000000"/>
              <w:sz w:val="21"/>
              <w:szCs w:val="21"/>
            </w:rPr>
          </w:rPrChange>
        </w:rPr>
        <w:t xml:space="preserve"> v súlade s vyhláškou MF SR č. 87/1996 Z. z., ktorou sa vykonáva zákon o cenách v znení neskorších predpisov, a je záväzná. </w:t>
      </w:r>
      <w:r w:rsidRPr="005A3B6B">
        <w:rPr>
          <w:rFonts w:ascii="Arial" w:hAnsi="Arial" w:cs="Arial"/>
          <w:sz w:val="21"/>
          <w:szCs w:val="21"/>
          <w:rPrChange w:id="664" w:author="Gereková Michaela, JUDr." w:date="2026-04-20T10:58:00Z" w16du:dateUtc="2026-04-20T08:58:00Z">
            <w:rPr>
              <w:rFonts w:ascii="Inter" w:hAnsi="Inter"/>
              <w:sz w:val="21"/>
              <w:szCs w:val="21"/>
            </w:rPr>
          </w:rPrChange>
        </w:rPr>
        <w:t>Cena je uvedená v eurách.</w:t>
      </w:r>
    </w:p>
    <w:p w14:paraId="57151A2A" w14:textId="1E87E28A" w:rsidR="00877878" w:rsidRPr="005A3B6B" w:rsidDel="007F555B" w:rsidRDefault="00877878" w:rsidP="00056B5D">
      <w:pPr>
        <w:jc w:val="both"/>
        <w:rPr>
          <w:del w:id="665" w:author="Markovič Michal, Ing." w:date="2026-04-15T09:07:00Z" w16du:dateUtc="2026-04-15T07:07:00Z"/>
          <w:rFonts w:ascii="Arial" w:hAnsi="Arial" w:cs="Arial"/>
          <w:snapToGrid w:val="0"/>
          <w:sz w:val="21"/>
          <w:szCs w:val="21"/>
          <w:lang w:eastAsia="cs-CZ"/>
          <w:rPrChange w:id="666" w:author="Gereková Michaela, JUDr." w:date="2026-04-20T10:58:00Z" w16du:dateUtc="2026-04-20T08:58:00Z">
            <w:rPr>
              <w:del w:id="667" w:author="Markovič Michal, Ing." w:date="2026-04-15T09:07:00Z" w16du:dateUtc="2026-04-15T07:07:00Z"/>
              <w:rFonts w:ascii="Inter" w:hAnsi="Inter"/>
              <w:snapToGrid w:val="0"/>
              <w:sz w:val="21"/>
              <w:szCs w:val="21"/>
              <w:lang w:eastAsia="cs-CZ"/>
            </w:rPr>
          </w:rPrChange>
        </w:rPr>
      </w:pPr>
    </w:p>
    <w:p w14:paraId="385688AD" w14:textId="77777777" w:rsidR="00CC1ED3" w:rsidRPr="00CC1ED3" w:rsidRDefault="00CC1ED3">
      <w:pPr>
        <w:pStyle w:val="Odsekzoznamu"/>
        <w:rPr>
          <w:ins w:id="668" w:author="Markovič Michal, Ing." w:date="2026-04-15T09:06:00Z" w16du:dateUtc="2026-04-15T07:06:00Z"/>
          <w:rFonts w:ascii="Arial" w:hAnsi="Arial" w:cs="Arial"/>
          <w:sz w:val="21"/>
          <w:szCs w:val="21"/>
          <w:rPrChange w:id="669" w:author="Markovič Michal, Ing." w:date="2026-04-15T09:06:00Z" w16du:dateUtc="2026-04-15T07:06:00Z">
            <w:rPr>
              <w:ins w:id="670" w:author="Markovič Michal, Ing." w:date="2026-04-15T09:06:00Z" w16du:dateUtc="2026-04-15T07:06:00Z"/>
            </w:rPr>
          </w:rPrChange>
        </w:rPr>
        <w:pPrChange w:id="671" w:author="Markovič Michal, Ing." w:date="2026-04-15T09:06:00Z" w16du:dateUtc="2026-04-15T07:06:00Z">
          <w:pPr>
            <w:pStyle w:val="Odsekzoznamu"/>
            <w:numPr>
              <w:ilvl w:val="1"/>
              <w:numId w:val="10"/>
            </w:numPr>
            <w:ind w:left="567" w:hanging="567"/>
            <w:jc w:val="both"/>
          </w:pPr>
        </w:pPrChange>
      </w:pPr>
    </w:p>
    <w:p w14:paraId="5F999F0A" w14:textId="2C388E41" w:rsidR="00877878" w:rsidDel="007F555B" w:rsidRDefault="005B56BC" w:rsidP="00056B5D">
      <w:pPr>
        <w:tabs>
          <w:tab w:val="right" w:pos="6300"/>
        </w:tabs>
        <w:ind w:left="567"/>
        <w:jc w:val="both"/>
        <w:rPr>
          <w:del w:id="672" w:author="Markovič Michal, Ing." w:date="2026-04-15T09:06:00Z" w16du:dateUtc="2026-04-15T07:06:00Z"/>
          <w:rFonts w:ascii="Arial" w:hAnsi="Arial" w:cs="Arial"/>
          <w:sz w:val="21"/>
          <w:szCs w:val="21"/>
        </w:rPr>
      </w:pPr>
      <w:ins w:id="673" w:author="Markovič Michal, Ing." w:date="2026-04-15T09:06:00Z" w16du:dateUtc="2026-04-15T07:06:00Z">
        <w:r w:rsidRPr="00C11F2F">
          <w:rPr>
            <w:rFonts w:ascii="Arial" w:eastAsiaTheme="minorHAnsi" w:hAnsi="Arial" w:cs="Arial"/>
            <w:sz w:val="21"/>
            <w:szCs w:val="21"/>
            <w:lang w:eastAsia="en-US"/>
          </w:rPr>
          <w:t>Cena za kompletné vykonanie Diela v zmysle tejto Zmluvy (ďalej len ako „</w:t>
        </w:r>
        <w:r w:rsidRPr="00C11F2F">
          <w:rPr>
            <w:rFonts w:ascii="Arial" w:eastAsiaTheme="minorHAnsi" w:hAnsi="Arial" w:cs="Arial"/>
            <w:b/>
            <w:bCs/>
            <w:sz w:val="21"/>
            <w:szCs w:val="21"/>
            <w:lang w:eastAsia="en-US"/>
          </w:rPr>
          <w:t xml:space="preserve">Cena </w:t>
        </w:r>
        <w:r>
          <w:rPr>
            <w:rFonts w:ascii="Arial" w:hAnsi="Arial" w:cs="Arial"/>
            <w:b/>
            <w:bCs/>
            <w:sz w:val="21"/>
            <w:szCs w:val="21"/>
          </w:rPr>
          <w:t>d</w:t>
        </w:r>
        <w:r w:rsidRPr="00C11F2F">
          <w:rPr>
            <w:rFonts w:ascii="Arial" w:eastAsiaTheme="minorHAnsi" w:hAnsi="Arial" w:cs="Arial"/>
            <w:b/>
            <w:bCs/>
            <w:sz w:val="21"/>
            <w:szCs w:val="21"/>
            <w:lang w:eastAsia="en-US"/>
          </w:rPr>
          <w:t>iela</w:t>
        </w:r>
        <w:r w:rsidRPr="00C11F2F">
          <w:rPr>
            <w:rFonts w:ascii="Arial" w:eastAsiaTheme="minorHAnsi" w:hAnsi="Arial" w:cs="Arial"/>
            <w:sz w:val="21"/>
            <w:szCs w:val="21"/>
            <w:lang w:eastAsia="en-US"/>
          </w:rPr>
          <w:t xml:space="preserve">“) je stanovená ako výsledok verejného obstarávania vo výške </w:t>
        </w:r>
        <w:r w:rsidRPr="00C11F2F">
          <w:rPr>
            <w:rFonts w:ascii="Arial" w:eastAsiaTheme="minorHAnsi" w:hAnsi="Arial" w:cs="Arial"/>
            <w:sz w:val="21"/>
            <w:szCs w:val="21"/>
            <w:highlight w:val="yellow"/>
            <w:lang w:eastAsia="en-US"/>
          </w:rPr>
          <w:t>................... bez DPH</w:t>
        </w:r>
        <w:r w:rsidRPr="00C11F2F">
          <w:rPr>
            <w:rFonts w:ascii="Arial" w:eastAsiaTheme="minorHAnsi" w:hAnsi="Arial" w:cs="Arial"/>
            <w:sz w:val="21"/>
            <w:szCs w:val="21"/>
            <w:lang w:eastAsia="en-US"/>
          </w:rPr>
          <w:t xml:space="preserve">. K Cene </w:t>
        </w:r>
        <w:r>
          <w:rPr>
            <w:rFonts w:ascii="Arial" w:hAnsi="Arial" w:cs="Arial"/>
            <w:sz w:val="21"/>
            <w:szCs w:val="21"/>
          </w:rPr>
          <w:t>d</w:t>
        </w:r>
        <w:r w:rsidRPr="00C11F2F">
          <w:rPr>
            <w:rFonts w:ascii="Arial" w:eastAsiaTheme="minorHAnsi" w:hAnsi="Arial" w:cs="Arial"/>
            <w:sz w:val="21"/>
            <w:szCs w:val="21"/>
            <w:lang w:eastAsia="en-US"/>
          </w:rPr>
          <w:t>iela bude pripočítaná sadzba DPH podľa príslušných právnych predpisov.</w:t>
        </w:r>
        <w:r w:rsidRPr="00EB3AEB">
          <w:rPr>
            <w:rFonts w:ascii="Arial" w:hAnsi="Arial" w:cs="Arial"/>
            <w:sz w:val="21"/>
            <w:szCs w:val="21"/>
          </w:rPr>
          <w:t xml:space="preserve"> </w:t>
        </w:r>
        <w:r w:rsidRPr="00C11F2F">
          <w:rPr>
            <w:rFonts w:ascii="Arial" w:eastAsiaTheme="minorHAnsi" w:hAnsi="Arial" w:cs="Arial"/>
            <w:sz w:val="21"/>
            <w:szCs w:val="21"/>
            <w:lang w:eastAsia="en-US"/>
          </w:rPr>
          <w:t xml:space="preserve">Podrobná špecifikácia </w:t>
        </w:r>
        <w:r>
          <w:rPr>
            <w:rFonts w:ascii="Arial" w:hAnsi="Arial" w:cs="Arial"/>
            <w:sz w:val="21"/>
            <w:szCs w:val="21"/>
          </w:rPr>
          <w:t>Ceny diela</w:t>
        </w:r>
        <w:r w:rsidRPr="00C11F2F">
          <w:rPr>
            <w:rFonts w:ascii="Arial" w:eastAsiaTheme="minorHAnsi" w:hAnsi="Arial" w:cs="Arial"/>
            <w:sz w:val="21"/>
            <w:szCs w:val="21"/>
            <w:lang w:eastAsia="en-US"/>
          </w:rPr>
          <w:t xml:space="preserve"> tvorí Prílohu č. 4 tejto Zmluvy </w:t>
        </w:r>
        <w:r w:rsidRPr="00C11F2F">
          <w:rPr>
            <w:rFonts w:ascii="Arial" w:eastAsiaTheme="minorHAnsi" w:hAnsi="Arial" w:cs="Arial"/>
            <w:color w:val="000000"/>
            <w:sz w:val="21"/>
            <w:szCs w:val="21"/>
            <w:lang w:eastAsia="en-US"/>
          </w:rPr>
          <w:t xml:space="preserve">„Cenová ponuka (rozpočet) Zhotoviteľa </w:t>
        </w:r>
        <w:r w:rsidRPr="00C11F2F">
          <w:rPr>
            <w:rFonts w:ascii="Arial" w:eastAsiaTheme="minorHAnsi" w:hAnsi="Arial" w:cs="Arial"/>
            <w:sz w:val="21"/>
            <w:szCs w:val="21"/>
            <w:lang w:eastAsia="en-US"/>
          </w:rPr>
          <w:t>“</w:t>
        </w:r>
        <w:r>
          <w:rPr>
            <w:rFonts w:ascii="Arial" w:hAnsi="Arial" w:cs="Arial"/>
            <w:sz w:val="21"/>
            <w:szCs w:val="21"/>
          </w:rPr>
          <w:t>.</w:t>
        </w:r>
      </w:ins>
      <w:del w:id="674" w:author="Markovič Michal, Ing." w:date="2026-04-15T09:06:00Z" w16du:dateUtc="2026-04-15T07:06:00Z">
        <w:r w:rsidR="00877878" w:rsidRPr="005A3B6B" w:rsidDel="005B56BC">
          <w:rPr>
            <w:rFonts w:ascii="Arial" w:hAnsi="Arial" w:cs="Arial"/>
            <w:sz w:val="21"/>
            <w:szCs w:val="21"/>
            <w:rPrChange w:id="675" w:author="Gereková Michaela, JUDr." w:date="2026-04-20T10:58:00Z" w16du:dateUtc="2026-04-20T08:58:00Z">
              <w:rPr>
                <w:rFonts w:ascii="Inter" w:hAnsi="Inter"/>
                <w:sz w:val="21"/>
                <w:szCs w:val="21"/>
              </w:rPr>
            </w:rPrChange>
          </w:rPr>
          <w:delText xml:space="preserve">Cena </w:delText>
        </w:r>
        <w:r w:rsidR="0069119F" w:rsidRPr="005A3B6B" w:rsidDel="005B56BC">
          <w:rPr>
            <w:rFonts w:ascii="Arial" w:hAnsi="Arial" w:cs="Arial"/>
            <w:sz w:val="21"/>
            <w:szCs w:val="21"/>
            <w:rPrChange w:id="676" w:author="Gereková Michaela, JUDr." w:date="2026-04-20T10:58:00Z" w16du:dateUtc="2026-04-20T08:58:00Z">
              <w:rPr>
                <w:rFonts w:ascii="Inter" w:hAnsi="Inter"/>
                <w:sz w:val="21"/>
                <w:szCs w:val="21"/>
              </w:rPr>
            </w:rPrChange>
          </w:rPr>
          <w:delText>D</w:delText>
        </w:r>
        <w:r w:rsidR="00877878" w:rsidRPr="005A3B6B" w:rsidDel="005B56BC">
          <w:rPr>
            <w:rFonts w:ascii="Arial" w:hAnsi="Arial" w:cs="Arial"/>
            <w:sz w:val="21"/>
            <w:szCs w:val="21"/>
            <w:rPrChange w:id="677" w:author="Gereková Michaela, JUDr." w:date="2026-04-20T10:58:00Z" w16du:dateUtc="2026-04-20T08:58:00Z">
              <w:rPr>
                <w:rFonts w:ascii="Inter" w:hAnsi="Inter"/>
                <w:sz w:val="21"/>
                <w:szCs w:val="21"/>
              </w:rPr>
            </w:rPrChange>
          </w:rPr>
          <w:delText>iela:</w:delText>
        </w:r>
      </w:del>
    </w:p>
    <w:p w14:paraId="6CF88754" w14:textId="77777777" w:rsidR="007F555B" w:rsidRPr="005A3B6B" w:rsidRDefault="007F555B" w:rsidP="00056B5D">
      <w:pPr>
        <w:pStyle w:val="Odsekzoznamu"/>
        <w:numPr>
          <w:ilvl w:val="1"/>
          <w:numId w:val="10"/>
        </w:numPr>
        <w:ind w:left="567" w:hanging="567"/>
        <w:jc w:val="both"/>
        <w:rPr>
          <w:ins w:id="678" w:author="Markovič Michal, Ing." w:date="2026-04-15T09:07:00Z" w16du:dateUtc="2026-04-15T07:07:00Z"/>
          <w:rFonts w:ascii="Arial" w:hAnsi="Arial" w:cs="Arial"/>
          <w:sz w:val="21"/>
          <w:szCs w:val="21"/>
          <w:lang w:eastAsia="sk-SK"/>
          <w:rPrChange w:id="679" w:author="Gereková Michaela, JUDr." w:date="2026-04-20T10:58:00Z" w16du:dateUtc="2026-04-20T08:58:00Z">
            <w:rPr>
              <w:ins w:id="680" w:author="Markovič Michal, Ing." w:date="2026-04-15T09:07:00Z" w16du:dateUtc="2026-04-15T07:07:00Z"/>
              <w:rFonts w:ascii="Inter" w:hAnsi="Inter"/>
              <w:sz w:val="21"/>
              <w:szCs w:val="21"/>
              <w:lang w:eastAsia="sk-SK"/>
            </w:rPr>
          </w:rPrChange>
        </w:rPr>
      </w:pPr>
    </w:p>
    <w:p w14:paraId="23771E0C" w14:textId="61E8E71B" w:rsidR="00877878" w:rsidRPr="005A3B6B" w:rsidDel="005B56BC" w:rsidRDefault="00877878" w:rsidP="00056B5D">
      <w:pPr>
        <w:tabs>
          <w:tab w:val="right" w:pos="9356"/>
        </w:tabs>
        <w:ind w:firstLine="567"/>
        <w:jc w:val="both"/>
        <w:rPr>
          <w:del w:id="681" w:author="Markovič Michal, Ing." w:date="2026-04-15T09:06:00Z" w16du:dateUtc="2026-04-15T07:06:00Z"/>
          <w:rFonts w:ascii="Arial" w:hAnsi="Arial" w:cs="Arial"/>
          <w:sz w:val="21"/>
          <w:szCs w:val="21"/>
          <w:rPrChange w:id="682" w:author="Gereková Michaela, JUDr." w:date="2026-04-20T10:58:00Z" w16du:dateUtc="2026-04-20T08:58:00Z">
            <w:rPr>
              <w:del w:id="683" w:author="Markovič Michal, Ing." w:date="2026-04-15T09:06:00Z" w16du:dateUtc="2026-04-15T07:06:00Z"/>
              <w:rFonts w:ascii="Inter" w:hAnsi="Inter"/>
              <w:sz w:val="21"/>
              <w:szCs w:val="21"/>
            </w:rPr>
          </w:rPrChange>
        </w:rPr>
      </w:pPr>
      <w:del w:id="684" w:author="Markovič Michal, Ing." w:date="2026-04-15T09:06:00Z" w16du:dateUtc="2026-04-15T07:06:00Z">
        <w:r w:rsidRPr="005A3B6B" w:rsidDel="005B56BC">
          <w:rPr>
            <w:rFonts w:ascii="Arial" w:hAnsi="Arial" w:cs="Arial"/>
            <w:sz w:val="21"/>
            <w:szCs w:val="21"/>
            <w:rPrChange w:id="685" w:author="Gereková Michaela, JUDr." w:date="2026-04-20T10:58:00Z" w16du:dateUtc="2026-04-20T08:58:00Z">
              <w:rPr>
                <w:rFonts w:ascii="Inter" w:hAnsi="Inter"/>
                <w:sz w:val="21"/>
                <w:szCs w:val="21"/>
              </w:rPr>
            </w:rPrChange>
          </w:rPr>
          <w:delText>Cena bez DPH</w:delText>
        </w:r>
        <w:r w:rsidRPr="005A3B6B" w:rsidDel="005B56BC">
          <w:rPr>
            <w:rFonts w:ascii="Arial" w:hAnsi="Arial" w:cs="Arial"/>
            <w:sz w:val="21"/>
            <w:szCs w:val="21"/>
            <w:rPrChange w:id="686" w:author="Gereková Michaela, JUDr." w:date="2026-04-20T10:58:00Z" w16du:dateUtc="2026-04-20T08:58:00Z">
              <w:rPr>
                <w:rFonts w:ascii="Inter" w:hAnsi="Inter"/>
                <w:sz w:val="21"/>
                <w:szCs w:val="21"/>
              </w:rPr>
            </w:rPrChange>
          </w:rPr>
          <w:tab/>
          <w:delText xml:space="preserve">............................... </w:delText>
        </w:r>
        <w:r w:rsidR="005D597C" w:rsidRPr="005A3B6B" w:rsidDel="005B56BC">
          <w:rPr>
            <w:rFonts w:ascii="Arial" w:hAnsi="Arial" w:cs="Arial"/>
            <w:sz w:val="21"/>
            <w:szCs w:val="21"/>
            <w:rPrChange w:id="687" w:author="Gereková Michaela, JUDr." w:date="2026-04-20T10:58:00Z" w16du:dateUtc="2026-04-20T08:58:00Z">
              <w:rPr>
                <w:rFonts w:ascii="Inter" w:hAnsi="Inter"/>
                <w:sz w:val="21"/>
                <w:szCs w:val="21"/>
              </w:rPr>
            </w:rPrChange>
          </w:rPr>
          <w:delText>EUR</w:delText>
        </w:r>
      </w:del>
    </w:p>
    <w:p w14:paraId="669B0636" w14:textId="3FC7C03B" w:rsidR="00F05D10" w:rsidRPr="005A3B6B" w:rsidDel="005B56BC" w:rsidRDefault="00F05D10" w:rsidP="00646A57">
      <w:pPr>
        <w:tabs>
          <w:tab w:val="right" w:pos="9356"/>
        </w:tabs>
        <w:ind w:firstLine="567"/>
        <w:rPr>
          <w:del w:id="688" w:author="Markovič Michal, Ing." w:date="2026-04-15T09:06:00Z" w16du:dateUtc="2026-04-15T07:06:00Z"/>
          <w:rFonts w:ascii="Arial" w:hAnsi="Arial" w:cs="Arial"/>
          <w:sz w:val="21"/>
          <w:szCs w:val="21"/>
          <w:rPrChange w:id="689" w:author="Gereková Michaela, JUDr." w:date="2026-04-20T10:58:00Z" w16du:dateUtc="2026-04-20T08:58:00Z">
            <w:rPr>
              <w:del w:id="690" w:author="Markovič Michal, Ing." w:date="2026-04-15T09:06:00Z" w16du:dateUtc="2026-04-15T07:06:00Z"/>
              <w:rFonts w:ascii="Inter" w:hAnsi="Inter"/>
              <w:sz w:val="21"/>
              <w:szCs w:val="21"/>
            </w:rPr>
          </w:rPrChange>
        </w:rPr>
      </w:pPr>
      <w:del w:id="691" w:author="Markovič Michal, Ing." w:date="2026-04-15T09:06:00Z" w16du:dateUtc="2026-04-15T07:06:00Z">
        <w:r w:rsidRPr="005A3B6B" w:rsidDel="005B56BC">
          <w:rPr>
            <w:rFonts w:ascii="Arial" w:hAnsi="Arial" w:cs="Arial"/>
            <w:sz w:val="21"/>
            <w:szCs w:val="21"/>
            <w:rPrChange w:id="692" w:author="Gereková Michaela, JUDr." w:date="2026-04-20T10:58:00Z" w16du:dateUtc="2026-04-20T08:58:00Z">
              <w:rPr>
                <w:rFonts w:ascii="Inter" w:hAnsi="Inter"/>
                <w:sz w:val="21"/>
                <w:szCs w:val="21"/>
              </w:rPr>
            </w:rPrChange>
          </w:rPr>
          <w:lastRenderedPageBreak/>
          <w:delText>Cena s</w:delText>
        </w:r>
        <w:r w:rsidR="00AC499F" w:rsidRPr="005A3B6B" w:rsidDel="005B56BC">
          <w:rPr>
            <w:rFonts w:ascii="Arial" w:hAnsi="Arial" w:cs="Arial"/>
            <w:sz w:val="21"/>
            <w:szCs w:val="21"/>
            <w:rPrChange w:id="693" w:author="Gereková Michaela, JUDr." w:date="2026-04-20T10:58:00Z" w16du:dateUtc="2026-04-20T08:58:00Z">
              <w:rPr>
                <w:rFonts w:ascii="Inter" w:hAnsi="Inter"/>
                <w:sz w:val="21"/>
                <w:szCs w:val="21"/>
              </w:rPr>
            </w:rPrChange>
          </w:rPr>
          <w:delText> </w:delText>
        </w:r>
        <w:r w:rsidRPr="005A3B6B" w:rsidDel="005B56BC">
          <w:rPr>
            <w:rFonts w:ascii="Arial" w:hAnsi="Arial" w:cs="Arial"/>
            <w:sz w:val="21"/>
            <w:szCs w:val="21"/>
            <w:rPrChange w:id="694" w:author="Gereková Michaela, JUDr." w:date="2026-04-20T10:58:00Z" w16du:dateUtc="2026-04-20T08:58:00Z">
              <w:rPr>
                <w:rFonts w:ascii="Inter" w:hAnsi="Inter"/>
                <w:sz w:val="21"/>
                <w:szCs w:val="21"/>
              </w:rPr>
            </w:rPrChange>
          </w:rPr>
          <w:delText>DPH</w:delText>
        </w:r>
        <w:r w:rsidR="00AC499F" w:rsidRPr="005A3B6B" w:rsidDel="005B56BC">
          <w:rPr>
            <w:rFonts w:ascii="Arial" w:hAnsi="Arial" w:cs="Arial"/>
            <w:sz w:val="21"/>
            <w:szCs w:val="21"/>
            <w:rPrChange w:id="695" w:author="Gereková Michaela, JUDr." w:date="2026-04-20T10:58:00Z" w16du:dateUtc="2026-04-20T08:58:00Z">
              <w:rPr/>
            </w:rPrChange>
          </w:rPr>
          <w:tab/>
        </w:r>
        <w:r w:rsidR="00AC499F" w:rsidRPr="005A3B6B" w:rsidDel="005B56BC">
          <w:rPr>
            <w:rFonts w:ascii="Arial" w:hAnsi="Arial" w:cs="Arial"/>
            <w:sz w:val="21"/>
            <w:szCs w:val="21"/>
            <w:rPrChange w:id="696" w:author="Gereková Michaela, JUDr." w:date="2026-04-20T10:58:00Z" w16du:dateUtc="2026-04-20T08:58:00Z">
              <w:rPr>
                <w:rFonts w:ascii="Inter" w:hAnsi="Inter"/>
                <w:sz w:val="21"/>
                <w:szCs w:val="21"/>
              </w:rPr>
            </w:rPrChange>
          </w:rPr>
          <w:delText>...................................... EUR</w:delText>
        </w:r>
      </w:del>
    </w:p>
    <w:p w14:paraId="7EBCE638" w14:textId="7644A291" w:rsidR="00877878" w:rsidRPr="005A3B6B" w:rsidDel="005B56BC" w:rsidRDefault="00877878" w:rsidP="00056B5D">
      <w:pPr>
        <w:tabs>
          <w:tab w:val="right" w:pos="9356"/>
        </w:tabs>
        <w:ind w:left="567"/>
        <w:jc w:val="both"/>
        <w:rPr>
          <w:del w:id="697" w:author="Markovič Michal, Ing." w:date="2026-04-15T09:06:00Z" w16du:dateUtc="2026-04-15T07:06:00Z"/>
          <w:rFonts w:ascii="Arial" w:hAnsi="Arial" w:cs="Arial"/>
          <w:sz w:val="21"/>
          <w:szCs w:val="21"/>
          <w:rPrChange w:id="698" w:author="Gereková Michaela, JUDr." w:date="2026-04-20T10:58:00Z" w16du:dateUtc="2026-04-20T08:58:00Z">
            <w:rPr>
              <w:del w:id="699" w:author="Markovič Michal, Ing." w:date="2026-04-15T09:06:00Z" w16du:dateUtc="2026-04-15T07:06:00Z"/>
              <w:rFonts w:ascii="Inter" w:hAnsi="Inter"/>
              <w:sz w:val="21"/>
              <w:szCs w:val="21"/>
            </w:rPr>
          </w:rPrChange>
        </w:rPr>
      </w:pPr>
      <w:bookmarkStart w:id="700" w:name="_Hlk524601227"/>
      <w:del w:id="701" w:author="Markovič Michal, Ing." w:date="2026-04-15T09:06:00Z" w16du:dateUtc="2026-04-15T07:06:00Z">
        <w:r w:rsidRPr="005A3B6B" w:rsidDel="005B56BC">
          <w:rPr>
            <w:rFonts w:ascii="Arial" w:hAnsi="Arial" w:cs="Arial"/>
            <w:sz w:val="21"/>
            <w:szCs w:val="21"/>
            <w:rPrChange w:id="702" w:author="Gereková Michaela, JUDr." w:date="2026-04-20T10:58:00Z" w16du:dateUtc="2026-04-20T08:58:00Z">
              <w:rPr>
                <w:rFonts w:ascii="Inter" w:hAnsi="Inter"/>
                <w:sz w:val="21"/>
                <w:szCs w:val="21"/>
              </w:rPr>
            </w:rPrChange>
          </w:rPr>
          <w:delText xml:space="preserve">Slovom: </w:delText>
        </w:r>
        <w:bookmarkStart w:id="703" w:name="_Hlk518643581"/>
        <w:r w:rsidRPr="005A3B6B" w:rsidDel="005B56BC">
          <w:rPr>
            <w:rFonts w:ascii="Arial" w:hAnsi="Arial" w:cs="Arial"/>
            <w:sz w:val="21"/>
            <w:szCs w:val="21"/>
            <w:rPrChange w:id="704" w:author="Gereková Michaela, JUDr." w:date="2026-04-20T10:58:00Z" w16du:dateUtc="2026-04-20T08:58:00Z">
              <w:rPr>
                <w:rFonts w:ascii="Inter" w:hAnsi="Inter"/>
                <w:sz w:val="21"/>
                <w:szCs w:val="21"/>
              </w:rPr>
            </w:rPrChange>
          </w:rPr>
          <w:delText>........................................................... a ..../100 eur</w:delText>
        </w:r>
        <w:bookmarkEnd w:id="703"/>
      </w:del>
    </w:p>
    <w:bookmarkEnd w:id="700"/>
    <w:p w14:paraId="3CB24EEB" w14:textId="421D7C4D" w:rsidR="00106E7C" w:rsidRPr="005A3B6B" w:rsidDel="005B56BC" w:rsidRDefault="00106E7C" w:rsidP="00056B5D">
      <w:pPr>
        <w:tabs>
          <w:tab w:val="right" w:pos="6300"/>
        </w:tabs>
        <w:ind w:left="567"/>
        <w:jc w:val="both"/>
        <w:rPr>
          <w:del w:id="705" w:author="Markovič Michal, Ing." w:date="2026-04-15T09:06:00Z" w16du:dateUtc="2026-04-15T07:06:00Z"/>
          <w:rFonts w:ascii="Arial" w:hAnsi="Arial" w:cs="Arial"/>
          <w:sz w:val="21"/>
          <w:szCs w:val="21"/>
          <w:rPrChange w:id="706" w:author="Gereková Michaela, JUDr." w:date="2026-04-20T10:58:00Z" w16du:dateUtc="2026-04-20T08:58:00Z">
            <w:rPr>
              <w:del w:id="707" w:author="Markovič Michal, Ing." w:date="2026-04-15T09:06:00Z" w16du:dateUtc="2026-04-15T07:06:00Z"/>
              <w:rFonts w:ascii="Inter" w:hAnsi="Inter"/>
              <w:sz w:val="21"/>
              <w:szCs w:val="21"/>
            </w:rPr>
          </w:rPrChange>
        </w:rPr>
      </w:pPr>
    </w:p>
    <w:p w14:paraId="2FD8E73C" w14:textId="3FAE3E69" w:rsidR="00877878" w:rsidRPr="005A3B6B" w:rsidDel="005B56BC" w:rsidRDefault="00877878" w:rsidP="00056B5D">
      <w:pPr>
        <w:tabs>
          <w:tab w:val="right" w:pos="6300"/>
        </w:tabs>
        <w:ind w:left="567"/>
        <w:jc w:val="both"/>
        <w:rPr>
          <w:del w:id="708" w:author="Markovič Michal, Ing." w:date="2026-04-15T09:06:00Z" w16du:dateUtc="2026-04-15T07:06:00Z"/>
          <w:rFonts w:ascii="Arial" w:hAnsi="Arial" w:cs="Arial"/>
          <w:sz w:val="21"/>
          <w:szCs w:val="21"/>
          <w:rPrChange w:id="709" w:author="Gereková Michaela, JUDr." w:date="2026-04-20T10:58:00Z" w16du:dateUtc="2026-04-20T08:58:00Z">
            <w:rPr>
              <w:del w:id="710" w:author="Markovič Michal, Ing." w:date="2026-04-15T09:06:00Z" w16du:dateUtc="2026-04-15T07:06:00Z"/>
              <w:rFonts w:ascii="Inter" w:hAnsi="Inter"/>
              <w:sz w:val="21"/>
              <w:szCs w:val="21"/>
            </w:rPr>
          </w:rPrChange>
        </w:rPr>
      </w:pPr>
      <w:del w:id="711" w:author="Markovič Michal, Ing." w:date="2026-04-15T09:06:00Z" w16du:dateUtc="2026-04-15T07:06:00Z">
        <w:r w:rsidRPr="005A3B6B" w:rsidDel="005B56BC">
          <w:rPr>
            <w:rFonts w:ascii="Arial" w:hAnsi="Arial" w:cs="Arial"/>
            <w:sz w:val="21"/>
            <w:szCs w:val="21"/>
            <w:rPrChange w:id="712" w:author="Gereková Michaela, JUDr." w:date="2026-04-20T10:58:00Z" w16du:dateUtc="2026-04-20T08:58:00Z">
              <w:rPr>
                <w:rFonts w:ascii="Inter" w:hAnsi="Inter"/>
                <w:sz w:val="21"/>
                <w:szCs w:val="21"/>
              </w:rPr>
            </w:rPrChange>
          </w:rPr>
          <w:delText xml:space="preserve">Podrobná špecifikácia ceny celého </w:delText>
        </w:r>
        <w:r w:rsidR="00E86D07" w:rsidRPr="005A3B6B" w:rsidDel="005B56BC">
          <w:rPr>
            <w:rFonts w:ascii="Arial" w:hAnsi="Arial" w:cs="Arial"/>
            <w:sz w:val="21"/>
            <w:szCs w:val="21"/>
            <w:rPrChange w:id="713" w:author="Gereková Michaela, JUDr." w:date="2026-04-20T10:58:00Z" w16du:dateUtc="2026-04-20T08:58:00Z">
              <w:rPr>
                <w:rFonts w:ascii="Inter" w:hAnsi="Inter"/>
                <w:sz w:val="21"/>
                <w:szCs w:val="21"/>
              </w:rPr>
            </w:rPrChange>
          </w:rPr>
          <w:delText>D</w:delText>
        </w:r>
        <w:r w:rsidRPr="005A3B6B" w:rsidDel="005B56BC">
          <w:rPr>
            <w:rFonts w:ascii="Arial" w:hAnsi="Arial" w:cs="Arial"/>
            <w:sz w:val="21"/>
            <w:szCs w:val="21"/>
            <w:rPrChange w:id="714" w:author="Gereková Michaela, JUDr." w:date="2026-04-20T10:58:00Z" w16du:dateUtc="2026-04-20T08:58:00Z">
              <w:rPr>
                <w:rFonts w:ascii="Inter" w:hAnsi="Inter"/>
                <w:sz w:val="21"/>
                <w:szCs w:val="21"/>
              </w:rPr>
            </w:rPrChange>
          </w:rPr>
          <w:delText>iela tvorí Prílohu č. </w:delText>
        </w:r>
        <w:r w:rsidR="006F380B" w:rsidRPr="005A3B6B" w:rsidDel="005B56BC">
          <w:rPr>
            <w:rFonts w:ascii="Arial" w:hAnsi="Arial" w:cs="Arial"/>
            <w:sz w:val="21"/>
            <w:szCs w:val="21"/>
            <w:rPrChange w:id="715" w:author="Gereková Michaela, JUDr." w:date="2026-04-20T10:58:00Z" w16du:dateUtc="2026-04-20T08:58:00Z">
              <w:rPr>
                <w:rFonts w:ascii="Inter" w:hAnsi="Inter"/>
                <w:sz w:val="21"/>
                <w:szCs w:val="21"/>
              </w:rPr>
            </w:rPrChange>
          </w:rPr>
          <w:delText>4</w:delText>
        </w:r>
        <w:r w:rsidR="001671B3" w:rsidRPr="005A3B6B" w:rsidDel="005B56BC">
          <w:rPr>
            <w:rFonts w:ascii="Arial" w:hAnsi="Arial" w:cs="Arial"/>
            <w:sz w:val="21"/>
            <w:szCs w:val="21"/>
            <w:rPrChange w:id="716" w:author="Gereková Michaela, JUDr." w:date="2026-04-20T10:58:00Z" w16du:dateUtc="2026-04-20T08:58:00Z">
              <w:rPr>
                <w:rFonts w:ascii="Inter" w:hAnsi="Inter"/>
                <w:sz w:val="21"/>
                <w:szCs w:val="21"/>
              </w:rPr>
            </w:rPrChange>
          </w:rPr>
          <w:delText xml:space="preserve"> tejto Zmluvy</w:delText>
        </w:r>
        <w:r w:rsidRPr="005A3B6B" w:rsidDel="005B56BC">
          <w:rPr>
            <w:rFonts w:ascii="Arial" w:hAnsi="Arial" w:cs="Arial"/>
            <w:sz w:val="21"/>
            <w:szCs w:val="21"/>
            <w:rPrChange w:id="717" w:author="Gereková Michaela, JUDr." w:date="2026-04-20T10:58:00Z" w16du:dateUtc="2026-04-20T08:58:00Z">
              <w:rPr>
                <w:rFonts w:ascii="Inter" w:hAnsi="Inter"/>
                <w:sz w:val="21"/>
                <w:szCs w:val="21"/>
              </w:rPr>
            </w:rPrChange>
          </w:rPr>
          <w:delText xml:space="preserve"> </w:delText>
        </w:r>
        <w:r w:rsidRPr="005A3B6B" w:rsidDel="005B56BC">
          <w:rPr>
            <w:rFonts w:ascii="Arial" w:hAnsi="Arial" w:cs="Arial"/>
            <w:color w:val="000000"/>
            <w:sz w:val="21"/>
            <w:szCs w:val="21"/>
            <w:rPrChange w:id="718" w:author="Gereková Michaela, JUDr." w:date="2026-04-20T10:58:00Z" w16du:dateUtc="2026-04-20T08:58:00Z">
              <w:rPr>
                <w:rFonts w:ascii="Inter" w:hAnsi="Inter"/>
                <w:color w:val="000000"/>
                <w:sz w:val="21"/>
                <w:szCs w:val="21"/>
              </w:rPr>
            </w:rPrChange>
          </w:rPr>
          <w:delText>„</w:delText>
        </w:r>
        <w:r w:rsidR="00F67941" w:rsidRPr="005A3B6B" w:rsidDel="005B56BC">
          <w:rPr>
            <w:rFonts w:ascii="Arial" w:hAnsi="Arial" w:cs="Arial"/>
            <w:color w:val="000000"/>
            <w:sz w:val="21"/>
            <w:szCs w:val="21"/>
            <w:rPrChange w:id="719" w:author="Gereková Michaela, JUDr." w:date="2026-04-20T10:58:00Z" w16du:dateUtc="2026-04-20T08:58:00Z">
              <w:rPr>
                <w:rFonts w:ascii="Inter" w:hAnsi="Inter"/>
                <w:color w:val="000000"/>
                <w:sz w:val="21"/>
                <w:szCs w:val="21"/>
              </w:rPr>
            </w:rPrChange>
          </w:rPr>
          <w:delText>C</w:delText>
        </w:r>
        <w:r w:rsidR="00362AD9" w:rsidRPr="005A3B6B" w:rsidDel="005B56BC">
          <w:rPr>
            <w:rFonts w:ascii="Arial" w:hAnsi="Arial" w:cs="Arial"/>
            <w:color w:val="000000"/>
            <w:sz w:val="21"/>
            <w:szCs w:val="21"/>
            <w:rPrChange w:id="720" w:author="Gereková Michaela, JUDr." w:date="2026-04-20T10:58:00Z" w16du:dateUtc="2026-04-20T08:58:00Z">
              <w:rPr>
                <w:rFonts w:ascii="Inter" w:hAnsi="Inter"/>
                <w:color w:val="000000"/>
                <w:sz w:val="21"/>
                <w:szCs w:val="21"/>
              </w:rPr>
            </w:rPrChange>
          </w:rPr>
          <w:delText>enová ponuka</w:delText>
        </w:r>
        <w:r w:rsidR="00FC2C22" w:rsidRPr="005A3B6B" w:rsidDel="005B56BC">
          <w:rPr>
            <w:rFonts w:ascii="Arial" w:hAnsi="Arial" w:cs="Arial"/>
            <w:color w:val="000000"/>
            <w:sz w:val="21"/>
            <w:szCs w:val="21"/>
            <w:rPrChange w:id="721" w:author="Gereková Michaela, JUDr." w:date="2026-04-20T10:58:00Z" w16du:dateUtc="2026-04-20T08:58:00Z">
              <w:rPr>
                <w:rFonts w:ascii="Inter" w:hAnsi="Inter"/>
                <w:color w:val="000000"/>
                <w:sz w:val="21"/>
                <w:szCs w:val="21"/>
              </w:rPr>
            </w:rPrChange>
          </w:rPr>
          <w:delText xml:space="preserve"> (rozpočet)</w:delText>
        </w:r>
        <w:r w:rsidR="00F67941" w:rsidRPr="005A3B6B" w:rsidDel="005B56BC">
          <w:rPr>
            <w:rFonts w:ascii="Arial" w:hAnsi="Arial" w:cs="Arial"/>
            <w:color w:val="000000"/>
            <w:sz w:val="21"/>
            <w:szCs w:val="21"/>
            <w:rPrChange w:id="722" w:author="Gereková Michaela, JUDr." w:date="2026-04-20T10:58:00Z" w16du:dateUtc="2026-04-20T08:58:00Z">
              <w:rPr>
                <w:rFonts w:ascii="Inter" w:hAnsi="Inter"/>
                <w:color w:val="000000"/>
                <w:sz w:val="21"/>
                <w:szCs w:val="21"/>
              </w:rPr>
            </w:rPrChange>
          </w:rPr>
          <w:delText xml:space="preserve"> Zhotoviteľa </w:delText>
        </w:r>
        <w:r w:rsidRPr="005A3B6B" w:rsidDel="005B56BC">
          <w:rPr>
            <w:rFonts w:ascii="Arial" w:hAnsi="Arial" w:cs="Arial"/>
            <w:sz w:val="21"/>
            <w:szCs w:val="21"/>
            <w:rPrChange w:id="723" w:author="Gereková Michaela, JUDr." w:date="2026-04-20T10:58:00Z" w16du:dateUtc="2026-04-20T08:58:00Z">
              <w:rPr>
                <w:rFonts w:ascii="Inter" w:hAnsi="Inter"/>
                <w:sz w:val="21"/>
                <w:szCs w:val="21"/>
              </w:rPr>
            </w:rPrChange>
          </w:rPr>
          <w:delText xml:space="preserve">“ </w:delText>
        </w:r>
        <w:r w:rsidR="001E31C0" w:rsidRPr="005A3B6B" w:rsidDel="005B56BC">
          <w:rPr>
            <w:rFonts w:ascii="Arial" w:hAnsi="Arial" w:cs="Arial"/>
            <w:sz w:val="21"/>
            <w:szCs w:val="21"/>
            <w:rPrChange w:id="724" w:author="Gereková Michaela, JUDr." w:date="2026-04-20T10:58:00Z" w16du:dateUtc="2026-04-20T08:58:00Z">
              <w:rPr>
                <w:rFonts w:ascii="Inter" w:hAnsi="Inter"/>
                <w:sz w:val="21"/>
                <w:szCs w:val="21"/>
              </w:rPr>
            </w:rPrChange>
          </w:rPr>
          <w:delText>(ďalej len „</w:delText>
        </w:r>
        <w:r w:rsidR="001E31C0" w:rsidRPr="005A3B6B" w:rsidDel="005B56BC">
          <w:rPr>
            <w:rFonts w:ascii="Arial" w:hAnsi="Arial" w:cs="Arial"/>
            <w:b/>
            <w:sz w:val="21"/>
            <w:szCs w:val="21"/>
            <w:rPrChange w:id="725" w:author="Gereková Michaela, JUDr." w:date="2026-04-20T10:58:00Z" w16du:dateUtc="2026-04-20T08:58:00Z">
              <w:rPr>
                <w:rFonts w:ascii="Inter" w:hAnsi="Inter"/>
                <w:b/>
                <w:bCs/>
                <w:sz w:val="21"/>
                <w:szCs w:val="21"/>
              </w:rPr>
            </w:rPrChange>
          </w:rPr>
          <w:delText>Cena diela</w:delText>
        </w:r>
        <w:r w:rsidR="001E31C0" w:rsidRPr="005A3B6B" w:rsidDel="005B56BC">
          <w:rPr>
            <w:rFonts w:ascii="Arial" w:hAnsi="Arial" w:cs="Arial"/>
            <w:sz w:val="21"/>
            <w:szCs w:val="21"/>
            <w:rPrChange w:id="726" w:author="Gereková Michaela, JUDr." w:date="2026-04-20T10:58:00Z" w16du:dateUtc="2026-04-20T08:58:00Z">
              <w:rPr>
                <w:rFonts w:ascii="Inter" w:hAnsi="Inter"/>
                <w:sz w:val="21"/>
                <w:szCs w:val="21"/>
              </w:rPr>
            </w:rPrChange>
          </w:rPr>
          <w:delText>“).</w:delText>
        </w:r>
      </w:del>
    </w:p>
    <w:p w14:paraId="0A5E3556" w14:textId="77777777" w:rsidR="00106E7C" w:rsidRPr="005A3B6B" w:rsidRDefault="00106E7C" w:rsidP="00056B5D">
      <w:pPr>
        <w:tabs>
          <w:tab w:val="right" w:pos="6300"/>
        </w:tabs>
        <w:ind w:left="567"/>
        <w:jc w:val="both"/>
        <w:rPr>
          <w:rFonts w:ascii="Arial" w:hAnsi="Arial" w:cs="Arial"/>
          <w:sz w:val="21"/>
          <w:szCs w:val="21"/>
          <w:rPrChange w:id="727" w:author="Gereková Michaela, JUDr." w:date="2026-04-20T10:58:00Z" w16du:dateUtc="2026-04-20T08:58:00Z">
            <w:rPr>
              <w:rFonts w:ascii="Inter" w:hAnsi="Inter"/>
              <w:sz w:val="21"/>
              <w:szCs w:val="21"/>
            </w:rPr>
          </w:rPrChange>
        </w:rPr>
      </w:pPr>
    </w:p>
    <w:p w14:paraId="6FD618A5" w14:textId="149C4E0E" w:rsidR="006554A9" w:rsidRPr="005A3B6B" w:rsidRDefault="00877878" w:rsidP="005976FE">
      <w:pPr>
        <w:numPr>
          <w:ilvl w:val="1"/>
          <w:numId w:val="10"/>
        </w:numPr>
        <w:autoSpaceDE w:val="0"/>
        <w:autoSpaceDN w:val="0"/>
        <w:adjustRightInd w:val="0"/>
        <w:ind w:left="567" w:hanging="567"/>
        <w:jc w:val="both"/>
        <w:rPr>
          <w:rFonts w:ascii="Arial" w:hAnsi="Arial" w:cs="Arial"/>
          <w:sz w:val="21"/>
          <w:szCs w:val="21"/>
          <w:rPrChange w:id="728" w:author="Gereková Michaela, JUDr." w:date="2026-04-20T10:58:00Z" w16du:dateUtc="2026-04-20T08:58:00Z">
            <w:rPr>
              <w:rFonts w:ascii="Inter" w:hAnsi="Inter"/>
              <w:sz w:val="21"/>
              <w:szCs w:val="21"/>
            </w:rPr>
          </w:rPrChange>
        </w:rPr>
      </w:pPr>
      <w:r w:rsidRPr="005A3B6B">
        <w:rPr>
          <w:rFonts w:ascii="Arial" w:hAnsi="Arial" w:cs="Arial"/>
          <w:sz w:val="21"/>
          <w:szCs w:val="21"/>
          <w:rPrChange w:id="729" w:author="Gereková Michaela, JUDr." w:date="2026-04-20T10:58:00Z" w16du:dateUtc="2026-04-20T08:58:00Z">
            <w:rPr>
              <w:rFonts w:ascii="Inter" w:hAnsi="Inter"/>
              <w:sz w:val="21"/>
              <w:szCs w:val="21"/>
            </w:rPr>
          </w:rPrChange>
        </w:rPr>
        <w:t>V </w:t>
      </w:r>
      <w:r w:rsidR="001E31C0" w:rsidRPr="005A3B6B">
        <w:rPr>
          <w:rFonts w:ascii="Arial" w:hAnsi="Arial" w:cs="Arial"/>
          <w:sz w:val="21"/>
          <w:szCs w:val="21"/>
          <w:rPrChange w:id="730" w:author="Gereková Michaela, JUDr." w:date="2026-04-20T10:58:00Z" w16du:dateUtc="2026-04-20T08:58:00Z">
            <w:rPr>
              <w:rFonts w:ascii="Inter" w:hAnsi="Inter"/>
              <w:sz w:val="21"/>
              <w:szCs w:val="21"/>
            </w:rPr>
          </w:rPrChange>
        </w:rPr>
        <w:t>C</w:t>
      </w:r>
      <w:r w:rsidRPr="005A3B6B">
        <w:rPr>
          <w:rFonts w:ascii="Arial" w:hAnsi="Arial" w:cs="Arial"/>
          <w:sz w:val="21"/>
          <w:szCs w:val="21"/>
          <w:rPrChange w:id="731" w:author="Gereková Michaela, JUDr." w:date="2026-04-20T10:58:00Z" w16du:dateUtc="2026-04-20T08:58:00Z">
            <w:rPr>
              <w:rFonts w:ascii="Inter" w:hAnsi="Inter"/>
              <w:sz w:val="21"/>
              <w:szCs w:val="21"/>
            </w:rPr>
          </w:rPrChange>
        </w:rPr>
        <w:t>ene diela sú zahrnuté</w:t>
      </w:r>
      <w:r w:rsidR="005976FE" w:rsidRPr="005A3B6B">
        <w:rPr>
          <w:rFonts w:ascii="Arial" w:hAnsi="Arial" w:cs="Arial"/>
          <w:sz w:val="21"/>
          <w:szCs w:val="21"/>
          <w:rPrChange w:id="732"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733" w:author="Gereková Michaela, JUDr." w:date="2026-04-20T10:58:00Z" w16du:dateUtc="2026-04-20T08:58:00Z">
            <w:rPr>
              <w:rFonts w:ascii="Inter" w:hAnsi="Inter"/>
              <w:sz w:val="21"/>
              <w:szCs w:val="21"/>
            </w:rPr>
          </w:rPrChange>
        </w:rPr>
        <w:t xml:space="preserve">všetky ekonomicky oprávnené náklady na riadne zhotovenie </w:t>
      </w:r>
      <w:r w:rsidR="001E31C0" w:rsidRPr="005A3B6B">
        <w:rPr>
          <w:rFonts w:ascii="Arial" w:hAnsi="Arial" w:cs="Arial"/>
          <w:sz w:val="21"/>
          <w:szCs w:val="21"/>
          <w:rPrChange w:id="734" w:author="Gereková Michaela, JUDr." w:date="2026-04-20T10:58:00Z" w16du:dateUtc="2026-04-20T08:58:00Z">
            <w:rPr>
              <w:rFonts w:ascii="Inter" w:hAnsi="Inter"/>
              <w:sz w:val="21"/>
              <w:szCs w:val="21"/>
            </w:rPr>
          </w:rPrChange>
        </w:rPr>
        <w:t>D</w:t>
      </w:r>
      <w:r w:rsidRPr="005A3B6B">
        <w:rPr>
          <w:rFonts w:ascii="Arial" w:hAnsi="Arial" w:cs="Arial"/>
          <w:sz w:val="21"/>
          <w:szCs w:val="21"/>
          <w:rPrChange w:id="735" w:author="Gereková Michaela, JUDr." w:date="2026-04-20T10:58:00Z" w16du:dateUtc="2026-04-20T08:58:00Z">
            <w:rPr>
              <w:rFonts w:ascii="Inter" w:hAnsi="Inter"/>
              <w:sz w:val="21"/>
              <w:szCs w:val="21"/>
            </w:rPr>
          </w:rPrChange>
        </w:rPr>
        <w:t xml:space="preserve">iela a primeraný zisk </w:t>
      </w:r>
      <w:r w:rsidR="001E31C0" w:rsidRPr="005A3B6B">
        <w:rPr>
          <w:rFonts w:ascii="Arial" w:hAnsi="Arial" w:cs="Arial"/>
          <w:sz w:val="21"/>
          <w:szCs w:val="21"/>
          <w:rPrChange w:id="736" w:author="Gereková Michaela, JUDr." w:date="2026-04-20T10:58:00Z" w16du:dateUtc="2026-04-20T08:58:00Z">
            <w:rPr>
              <w:rFonts w:ascii="Inter" w:hAnsi="Inter"/>
              <w:sz w:val="21"/>
              <w:szCs w:val="21"/>
            </w:rPr>
          </w:rPrChange>
        </w:rPr>
        <w:t>Z</w:t>
      </w:r>
      <w:r w:rsidRPr="005A3B6B">
        <w:rPr>
          <w:rFonts w:ascii="Arial" w:hAnsi="Arial" w:cs="Arial"/>
          <w:sz w:val="21"/>
          <w:szCs w:val="21"/>
          <w:rPrChange w:id="737" w:author="Gereková Michaela, JUDr." w:date="2026-04-20T10:58:00Z" w16du:dateUtc="2026-04-20T08:58:00Z">
            <w:rPr>
              <w:rFonts w:ascii="Inter" w:hAnsi="Inter"/>
              <w:sz w:val="21"/>
              <w:szCs w:val="21"/>
            </w:rPr>
          </w:rPrChange>
        </w:rPr>
        <w:t xml:space="preserve">hotoviteľa, vrátane nákladov za všetky činnosti, doklady a dokumenty požadované </w:t>
      </w:r>
      <w:r w:rsidRPr="005A3B6B">
        <w:rPr>
          <w:rFonts w:ascii="Arial" w:hAnsi="Arial" w:cs="Arial"/>
          <w:sz w:val="21"/>
          <w:szCs w:val="21"/>
          <w:rPrChange w:id="738" w:author="Gereková Michaela, JUDr." w:date="2026-04-20T10:58:00Z" w16du:dateUtc="2026-04-20T08:58:00Z">
            <w:rPr>
              <w:rFonts w:ascii="Inter" w:hAnsi="Inter"/>
              <w:bCs/>
              <w:sz w:val="21"/>
              <w:szCs w:val="21"/>
            </w:rPr>
          </w:rPrChange>
        </w:rPr>
        <w:t>v </w:t>
      </w:r>
      <w:r w:rsidR="001E31C0" w:rsidRPr="005A3B6B">
        <w:rPr>
          <w:rFonts w:ascii="Arial" w:hAnsi="Arial" w:cs="Arial"/>
          <w:sz w:val="21"/>
          <w:szCs w:val="21"/>
          <w:rPrChange w:id="739" w:author="Gereková Michaela, JUDr." w:date="2026-04-20T10:58:00Z" w16du:dateUtc="2026-04-20T08:58:00Z">
            <w:rPr>
              <w:rFonts w:ascii="Inter" w:hAnsi="Inter"/>
              <w:bCs/>
              <w:sz w:val="21"/>
              <w:szCs w:val="21"/>
            </w:rPr>
          </w:rPrChange>
        </w:rPr>
        <w:t>č</w:t>
      </w:r>
      <w:r w:rsidRPr="005A3B6B">
        <w:rPr>
          <w:rFonts w:ascii="Arial" w:hAnsi="Arial" w:cs="Arial"/>
          <w:sz w:val="21"/>
          <w:szCs w:val="21"/>
          <w:rPrChange w:id="740" w:author="Gereková Michaela, JUDr." w:date="2026-04-20T10:58:00Z" w16du:dateUtc="2026-04-20T08:58:00Z">
            <w:rPr>
              <w:rFonts w:ascii="Inter" w:hAnsi="Inter"/>
              <w:bCs/>
              <w:sz w:val="21"/>
              <w:szCs w:val="21"/>
            </w:rPr>
          </w:rPrChange>
        </w:rPr>
        <w:t xml:space="preserve">l. III tejto </w:t>
      </w:r>
      <w:r w:rsidR="00B47E96" w:rsidRPr="005A3B6B">
        <w:rPr>
          <w:rFonts w:ascii="Arial" w:hAnsi="Arial" w:cs="Arial"/>
          <w:sz w:val="21"/>
          <w:szCs w:val="21"/>
          <w:rPrChange w:id="741" w:author="Gereková Michaela, JUDr." w:date="2026-04-20T10:58:00Z" w16du:dateUtc="2026-04-20T08:58:00Z">
            <w:rPr>
              <w:rFonts w:ascii="Inter" w:hAnsi="Inter"/>
              <w:bCs/>
              <w:sz w:val="21"/>
              <w:szCs w:val="21"/>
            </w:rPr>
          </w:rPrChange>
        </w:rPr>
        <w:t>Z</w:t>
      </w:r>
      <w:r w:rsidRPr="005A3B6B">
        <w:rPr>
          <w:rFonts w:ascii="Arial" w:hAnsi="Arial" w:cs="Arial"/>
          <w:sz w:val="21"/>
          <w:szCs w:val="21"/>
          <w:rPrChange w:id="742" w:author="Gereková Michaela, JUDr." w:date="2026-04-20T10:58:00Z" w16du:dateUtc="2026-04-20T08:58:00Z">
            <w:rPr>
              <w:rFonts w:ascii="Inter" w:hAnsi="Inter"/>
              <w:bCs/>
              <w:sz w:val="21"/>
              <w:szCs w:val="21"/>
            </w:rPr>
          </w:rPrChange>
        </w:rPr>
        <w:t>mluvy,</w:t>
      </w:r>
      <w:r w:rsidR="005976FE" w:rsidRPr="005A3B6B">
        <w:rPr>
          <w:rFonts w:ascii="Arial" w:hAnsi="Arial" w:cs="Arial"/>
          <w:sz w:val="21"/>
          <w:szCs w:val="21"/>
          <w:rPrChange w:id="743" w:author="Gereková Michaela, JUDr." w:date="2026-04-20T10:58:00Z" w16du:dateUtc="2026-04-20T08:58:00Z">
            <w:rPr>
              <w:rFonts w:ascii="Inter" w:hAnsi="Inter"/>
              <w:bCs/>
              <w:sz w:val="21"/>
              <w:szCs w:val="21"/>
            </w:rPr>
          </w:rPrChange>
        </w:rPr>
        <w:t xml:space="preserve"> </w:t>
      </w:r>
    </w:p>
    <w:p w14:paraId="7BBF3D1C" w14:textId="6F2BD039" w:rsidR="00475FA7" w:rsidRPr="005A3B6B" w:rsidRDefault="006554A9" w:rsidP="006554A9">
      <w:pPr>
        <w:autoSpaceDE w:val="0"/>
        <w:autoSpaceDN w:val="0"/>
        <w:adjustRightInd w:val="0"/>
        <w:ind w:left="567"/>
        <w:jc w:val="both"/>
        <w:rPr>
          <w:rFonts w:ascii="Arial" w:hAnsi="Arial" w:cs="Arial"/>
          <w:i/>
          <w:sz w:val="21"/>
          <w:szCs w:val="21"/>
          <w:rPrChange w:id="744" w:author="Gereková Michaela, JUDr." w:date="2026-04-20T10:58:00Z" w16du:dateUtc="2026-04-20T08:58:00Z">
            <w:rPr>
              <w:rFonts w:ascii="Inter" w:hAnsi="Inter"/>
              <w:i/>
              <w:iCs/>
              <w:sz w:val="21"/>
              <w:szCs w:val="21"/>
            </w:rPr>
          </w:rPrChange>
        </w:rPr>
      </w:pPr>
      <w:r w:rsidRPr="005A3B6B">
        <w:rPr>
          <w:rFonts w:ascii="Arial" w:hAnsi="Arial" w:cs="Arial"/>
          <w:i/>
          <w:sz w:val="21"/>
          <w:szCs w:val="21"/>
          <w:highlight w:val="yellow"/>
          <w:rPrChange w:id="745" w:author="Gereková Michaela, JUDr." w:date="2026-04-20T10:58:00Z" w16du:dateUtc="2026-04-20T08:58:00Z">
            <w:rPr>
              <w:rFonts w:ascii="Inter" w:hAnsi="Inter"/>
              <w:bCs/>
              <w:i/>
              <w:iCs/>
              <w:sz w:val="21"/>
              <w:szCs w:val="21"/>
              <w:highlight w:val="yellow"/>
            </w:rPr>
          </w:rPrChange>
        </w:rPr>
        <w:t xml:space="preserve">Pozn: </w:t>
      </w:r>
      <w:r w:rsidR="005976FE" w:rsidRPr="005A3B6B">
        <w:rPr>
          <w:rFonts w:ascii="Arial" w:hAnsi="Arial" w:cs="Arial"/>
          <w:i/>
          <w:sz w:val="21"/>
          <w:szCs w:val="21"/>
          <w:highlight w:val="yellow"/>
          <w:rPrChange w:id="746" w:author="Gereková Michaela, JUDr." w:date="2026-04-20T10:58:00Z" w16du:dateUtc="2026-04-20T08:58:00Z">
            <w:rPr>
              <w:rFonts w:ascii="Inter" w:hAnsi="Inter"/>
              <w:bCs/>
              <w:i/>
              <w:iCs/>
              <w:sz w:val="21"/>
              <w:szCs w:val="21"/>
              <w:highlight w:val="yellow"/>
            </w:rPr>
          </w:rPrChange>
        </w:rPr>
        <w:t>a</w:t>
      </w:r>
      <w:r w:rsidR="002A26D0" w:rsidRPr="005A3B6B">
        <w:rPr>
          <w:rFonts w:ascii="Arial" w:hAnsi="Arial" w:cs="Arial"/>
          <w:i/>
          <w:sz w:val="21"/>
          <w:szCs w:val="21"/>
          <w:highlight w:val="yellow"/>
          <w:rPrChange w:id="747" w:author="Gereková Michaela, JUDr." w:date="2026-04-20T10:58:00Z" w16du:dateUtc="2026-04-20T08:58:00Z">
            <w:rPr>
              <w:rFonts w:ascii="Inter" w:hAnsi="Inter"/>
              <w:bCs/>
              <w:i/>
              <w:iCs/>
              <w:sz w:val="21"/>
              <w:szCs w:val="21"/>
              <w:highlight w:val="yellow"/>
            </w:rPr>
          </w:rPrChange>
        </w:rPr>
        <w:t> </w:t>
      </w:r>
      <w:r w:rsidR="005976FE" w:rsidRPr="005A3B6B">
        <w:rPr>
          <w:rFonts w:ascii="Arial" w:hAnsi="Arial" w:cs="Arial"/>
          <w:i/>
          <w:sz w:val="21"/>
          <w:szCs w:val="21"/>
          <w:highlight w:val="yellow"/>
          <w:rPrChange w:id="748" w:author="Gereková Michaela, JUDr." w:date="2026-04-20T10:58:00Z" w16du:dateUtc="2026-04-20T08:58:00Z">
            <w:rPr>
              <w:rFonts w:ascii="Inter" w:hAnsi="Inter"/>
              <w:bCs/>
              <w:i/>
              <w:iCs/>
              <w:sz w:val="21"/>
              <w:szCs w:val="21"/>
              <w:highlight w:val="yellow"/>
            </w:rPr>
          </w:rPrChange>
        </w:rPr>
        <w:t>iné</w:t>
      </w:r>
      <w:r w:rsidR="002A26D0" w:rsidRPr="005A3B6B">
        <w:rPr>
          <w:rFonts w:ascii="Arial" w:hAnsi="Arial" w:cs="Arial"/>
          <w:i/>
          <w:sz w:val="21"/>
          <w:szCs w:val="21"/>
          <w:highlight w:val="yellow"/>
          <w:rPrChange w:id="749" w:author="Gereková Michaela, JUDr." w:date="2026-04-20T10:58:00Z" w16du:dateUtc="2026-04-20T08:58:00Z">
            <w:rPr>
              <w:rFonts w:ascii="Inter" w:hAnsi="Inter"/>
              <w:bCs/>
              <w:i/>
              <w:iCs/>
              <w:sz w:val="21"/>
              <w:szCs w:val="21"/>
              <w:highlight w:val="yellow"/>
            </w:rPr>
          </w:rPrChange>
        </w:rPr>
        <w:t xml:space="preserve"> náklady, ktoré budú špecifikované v konkrétnej zmluve o dielo.</w:t>
      </w:r>
    </w:p>
    <w:p w14:paraId="73CD6DBA" w14:textId="77777777" w:rsidR="006554A9" w:rsidRPr="005A3B6B" w:rsidRDefault="006554A9" w:rsidP="006554A9">
      <w:pPr>
        <w:autoSpaceDE w:val="0"/>
        <w:autoSpaceDN w:val="0"/>
        <w:adjustRightInd w:val="0"/>
        <w:ind w:left="567"/>
        <w:jc w:val="both"/>
        <w:rPr>
          <w:rFonts w:ascii="Arial" w:hAnsi="Arial" w:cs="Arial"/>
          <w:sz w:val="21"/>
          <w:szCs w:val="21"/>
          <w:rPrChange w:id="750" w:author="Gereková Michaela, JUDr." w:date="2026-04-20T10:58:00Z" w16du:dateUtc="2026-04-20T08:58:00Z">
            <w:rPr>
              <w:rFonts w:ascii="Inter" w:hAnsi="Inter"/>
              <w:sz w:val="21"/>
              <w:szCs w:val="21"/>
            </w:rPr>
          </w:rPrChange>
        </w:rPr>
      </w:pPr>
    </w:p>
    <w:p w14:paraId="3D172FDF" w14:textId="5C815E41" w:rsidR="00475FA7" w:rsidRPr="005A3B6B" w:rsidRDefault="00475FA7" w:rsidP="00475FA7">
      <w:pPr>
        <w:numPr>
          <w:ilvl w:val="1"/>
          <w:numId w:val="10"/>
        </w:numPr>
        <w:autoSpaceDE w:val="0"/>
        <w:autoSpaceDN w:val="0"/>
        <w:adjustRightInd w:val="0"/>
        <w:ind w:left="567" w:hanging="567"/>
        <w:jc w:val="both"/>
        <w:rPr>
          <w:rFonts w:ascii="Arial" w:hAnsi="Arial" w:cs="Arial"/>
          <w:sz w:val="21"/>
          <w:szCs w:val="21"/>
          <w:rPrChange w:id="751" w:author="Gereková Michaela, JUDr." w:date="2026-04-20T10:58:00Z" w16du:dateUtc="2026-04-20T08:58:00Z">
            <w:rPr>
              <w:rFonts w:ascii="Inter" w:hAnsi="Inter"/>
              <w:sz w:val="21"/>
              <w:szCs w:val="21"/>
            </w:rPr>
          </w:rPrChange>
        </w:rPr>
      </w:pPr>
      <w:r w:rsidRPr="005A3B6B">
        <w:rPr>
          <w:rFonts w:ascii="Arial" w:hAnsi="Arial" w:cs="Arial"/>
          <w:sz w:val="21"/>
          <w:szCs w:val="21"/>
          <w:rPrChange w:id="752" w:author="Gereková Michaela, JUDr." w:date="2026-04-20T10:58:00Z" w16du:dateUtc="2026-04-20T08:58:00Z">
            <w:rPr>
              <w:rFonts w:ascii="Inter" w:hAnsi="Inter"/>
              <w:sz w:val="21"/>
              <w:szCs w:val="21"/>
            </w:rPr>
          </w:rPrChange>
        </w:rPr>
        <w:t xml:space="preserve">Zmluvné strany sa dohodli, že zálohové platby a ani platbu vopred Objednávateľ Zhotoviteľovi </w:t>
      </w:r>
      <w:r w:rsidRPr="005A3B6B">
        <w:rPr>
          <w:rFonts w:ascii="Arial" w:hAnsi="Arial" w:cs="Arial"/>
          <w:sz w:val="21"/>
          <w:szCs w:val="21"/>
          <w:rPrChange w:id="753" w:author="Gereková Michaela, JUDr." w:date="2026-04-17T13:09:00Z" w16du:dateUtc="2026-04-17T11:09:00Z">
            <w:rPr>
              <w:rFonts w:ascii="Inter" w:hAnsi="Inter"/>
              <w:sz w:val="21"/>
              <w:szCs w:val="21"/>
            </w:rPr>
          </w:rPrChange>
        </w:rPr>
        <w:t>neposkyt</w:t>
      </w:r>
      <w:ins w:id="754" w:author="Gereková Michaela, JUDr." w:date="2026-04-17T14:10:00Z" w16du:dateUtc="2026-04-17T12:10:00Z">
        <w:r w:rsidR="009D6D1F">
          <w:rPr>
            <w:rFonts w:ascii="Arial" w:hAnsi="Arial" w:cs="Arial"/>
            <w:sz w:val="21"/>
            <w:szCs w:val="21"/>
          </w:rPr>
          <w:t>uje</w:t>
        </w:r>
      </w:ins>
      <w:del w:id="755" w:author="Gereková Michaela, JUDr." w:date="2026-04-17T14:10:00Z" w16du:dateUtc="2026-04-17T12:10:00Z">
        <w:r w:rsidRPr="005A3B6B" w:rsidDel="009D6D1F">
          <w:rPr>
            <w:rFonts w:ascii="Arial" w:hAnsi="Arial" w:cs="Arial"/>
            <w:sz w:val="21"/>
            <w:szCs w:val="21"/>
            <w:rPrChange w:id="756" w:author="Gereková Michaela, JUDr." w:date="2026-04-17T13:09:00Z" w16du:dateUtc="2026-04-17T11:09:00Z">
              <w:rPr>
                <w:rFonts w:ascii="Inter" w:hAnsi="Inter"/>
                <w:sz w:val="21"/>
                <w:szCs w:val="21"/>
              </w:rPr>
            </w:rPrChange>
          </w:rPr>
          <w:delText>ne</w:delText>
        </w:r>
      </w:del>
      <w:r w:rsidRPr="005A3B6B">
        <w:rPr>
          <w:rFonts w:ascii="Arial" w:hAnsi="Arial" w:cs="Arial"/>
          <w:sz w:val="21"/>
          <w:szCs w:val="21"/>
          <w:rPrChange w:id="757" w:author="Gereková Michaela, JUDr." w:date="2026-04-20T10:58:00Z" w16du:dateUtc="2026-04-20T08:58:00Z">
            <w:rPr>
              <w:rFonts w:ascii="Inter" w:hAnsi="Inter"/>
              <w:sz w:val="21"/>
              <w:szCs w:val="21"/>
            </w:rPr>
          </w:rPrChange>
        </w:rPr>
        <w:t xml:space="preserve">. </w:t>
      </w:r>
    </w:p>
    <w:p w14:paraId="1AE4A11D" w14:textId="77777777" w:rsidR="001E31C0" w:rsidRPr="005A3B6B" w:rsidRDefault="001E31C0" w:rsidP="001E31C0">
      <w:pPr>
        <w:autoSpaceDE w:val="0"/>
        <w:autoSpaceDN w:val="0"/>
        <w:adjustRightInd w:val="0"/>
        <w:ind w:left="567"/>
        <w:jc w:val="both"/>
        <w:rPr>
          <w:rFonts w:ascii="Arial" w:hAnsi="Arial" w:cs="Arial"/>
          <w:sz w:val="21"/>
          <w:szCs w:val="21"/>
          <w:rPrChange w:id="758" w:author="Gereková Michaela, JUDr." w:date="2026-04-20T10:58:00Z" w16du:dateUtc="2026-04-20T08:58:00Z">
            <w:rPr>
              <w:rFonts w:ascii="Inter" w:hAnsi="Inter"/>
              <w:sz w:val="21"/>
              <w:szCs w:val="21"/>
            </w:rPr>
          </w:rPrChange>
        </w:rPr>
      </w:pPr>
    </w:p>
    <w:p w14:paraId="3927E34E" w14:textId="6C89746B" w:rsidR="00877878" w:rsidRPr="005A3B6B" w:rsidRDefault="00877878" w:rsidP="00056B5D">
      <w:pPr>
        <w:numPr>
          <w:ilvl w:val="1"/>
          <w:numId w:val="10"/>
        </w:numPr>
        <w:autoSpaceDE w:val="0"/>
        <w:autoSpaceDN w:val="0"/>
        <w:adjustRightInd w:val="0"/>
        <w:ind w:left="567" w:hanging="567"/>
        <w:jc w:val="both"/>
        <w:rPr>
          <w:rFonts w:ascii="Arial" w:hAnsi="Arial" w:cs="Arial"/>
          <w:color w:val="000000"/>
          <w:sz w:val="21"/>
          <w:szCs w:val="21"/>
          <w:rPrChange w:id="759"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lang w:eastAsia="cs-CZ"/>
          <w:rPrChange w:id="760" w:author="Gereková Michaela, JUDr." w:date="2026-04-20T10:58:00Z" w16du:dateUtc="2026-04-20T08:58:00Z">
            <w:rPr>
              <w:rFonts w:ascii="Inter" w:hAnsi="Inter"/>
              <w:color w:val="000000"/>
              <w:sz w:val="21"/>
              <w:szCs w:val="21"/>
              <w:lang w:eastAsia="cs-CZ"/>
            </w:rPr>
          </w:rPrChange>
        </w:rPr>
        <w:t xml:space="preserve">Ak sa </w:t>
      </w:r>
      <w:ins w:id="761" w:author="Gereková Michaela, JUDr." w:date="2026-04-17T14:10:00Z" w16du:dateUtc="2026-04-17T12:10:00Z">
        <w:r w:rsidR="009D6D1F">
          <w:rPr>
            <w:rFonts w:ascii="Arial" w:hAnsi="Arial" w:cs="Arial"/>
            <w:color w:val="000000"/>
            <w:sz w:val="21"/>
            <w:szCs w:val="21"/>
            <w:lang w:eastAsia="cs-CZ"/>
          </w:rPr>
          <w:t>Z</w:t>
        </w:r>
      </w:ins>
      <w:del w:id="762" w:author="Gereková Michaela, JUDr." w:date="2026-04-17T14:10:00Z" w16du:dateUtc="2026-04-17T12:10:00Z">
        <w:r w:rsidRPr="005A3B6B">
          <w:rPr>
            <w:rFonts w:ascii="Arial" w:hAnsi="Arial" w:cs="Arial"/>
            <w:color w:val="000000"/>
            <w:sz w:val="21"/>
            <w:szCs w:val="21"/>
            <w:lang w:eastAsia="cs-CZ"/>
            <w:rPrChange w:id="763" w:author="Gereková Michaela, JUDr." w:date="2026-04-20T10:58:00Z" w16du:dateUtc="2026-04-20T08:58:00Z">
              <w:rPr>
                <w:rFonts w:ascii="Inter" w:hAnsi="Inter"/>
                <w:color w:val="000000"/>
                <w:sz w:val="21"/>
                <w:szCs w:val="21"/>
                <w:lang w:eastAsia="cs-CZ"/>
              </w:rPr>
            </w:rPrChange>
          </w:rPr>
          <w:delText>z</w:delText>
        </w:r>
      </w:del>
      <w:r w:rsidRPr="005A3B6B">
        <w:rPr>
          <w:rFonts w:ascii="Arial" w:hAnsi="Arial" w:cs="Arial"/>
          <w:color w:val="000000"/>
          <w:sz w:val="21"/>
          <w:szCs w:val="21"/>
          <w:lang w:eastAsia="cs-CZ"/>
          <w:rPrChange w:id="764" w:author="Gereková Michaela, JUDr." w:date="2026-04-20T10:58:00Z" w16du:dateUtc="2026-04-20T08:58:00Z">
            <w:rPr>
              <w:rFonts w:ascii="Inter" w:hAnsi="Inter"/>
              <w:color w:val="000000"/>
              <w:sz w:val="21"/>
              <w:szCs w:val="21"/>
              <w:lang w:eastAsia="cs-CZ"/>
            </w:rPr>
          </w:rPrChange>
        </w:rPr>
        <w:t xml:space="preserve">mluvné strany po uzavretí </w:t>
      </w:r>
      <w:r w:rsidR="00B636FC" w:rsidRPr="005A3B6B">
        <w:rPr>
          <w:rFonts w:ascii="Arial" w:hAnsi="Arial" w:cs="Arial"/>
          <w:color w:val="000000"/>
          <w:sz w:val="21"/>
          <w:szCs w:val="21"/>
          <w:lang w:eastAsia="cs-CZ"/>
          <w:rPrChange w:id="765" w:author="Gereková Michaela, JUDr." w:date="2026-04-20T10:58:00Z" w16du:dateUtc="2026-04-20T08:58:00Z">
            <w:rPr>
              <w:rFonts w:ascii="Inter" w:hAnsi="Inter"/>
              <w:color w:val="000000"/>
              <w:sz w:val="21"/>
              <w:szCs w:val="21"/>
              <w:lang w:eastAsia="cs-CZ"/>
            </w:rPr>
          </w:rPrChange>
        </w:rPr>
        <w:t>Z</w:t>
      </w:r>
      <w:r w:rsidRPr="005A3B6B">
        <w:rPr>
          <w:rFonts w:ascii="Arial" w:hAnsi="Arial" w:cs="Arial"/>
          <w:color w:val="000000"/>
          <w:sz w:val="21"/>
          <w:szCs w:val="21"/>
          <w:lang w:eastAsia="cs-CZ"/>
          <w:rPrChange w:id="766" w:author="Gereková Michaela, JUDr." w:date="2026-04-20T10:58:00Z" w16du:dateUtc="2026-04-20T08:58:00Z">
            <w:rPr>
              <w:rFonts w:ascii="Inter" w:hAnsi="Inter"/>
              <w:color w:val="000000"/>
              <w:sz w:val="21"/>
              <w:szCs w:val="21"/>
              <w:lang w:eastAsia="cs-CZ"/>
            </w:rPr>
          </w:rPrChange>
        </w:rPr>
        <w:t xml:space="preserve">mluvy dohodnú na obmedzení rozsahu </w:t>
      </w:r>
      <w:r w:rsidR="00B636FC" w:rsidRPr="005A3B6B">
        <w:rPr>
          <w:rFonts w:ascii="Arial" w:hAnsi="Arial" w:cs="Arial"/>
          <w:color w:val="000000"/>
          <w:sz w:val="21"/>
          <w:szCs w:val="21"/>
          <w:lang w:eastAsia="cs-CZ"/>
          <w:rPrChange w:id="767" w:author="Gereková Michaela, JUDr." w:date="2026-04-20T10:58:00Z" w16du:dateUtc="2026-04-20T08:58:00Z">
            <w:rPr>
              <w:rFonts w:ascii="Inter" w:hAnsi="Inter"/>
              <w:color w:val="000000"/>
              <w:sz w:val="21"/>
              <w:szCs w:val="21"/>
              <w:lang w:eastAsia="cs-CZ"/>
            </w:rPr>
          </w:rPrChange>
        </w:rPr>
        <w:t>D</w:t>
      </w:r>
      <w:r w:rsidRPr="005A3B6B">
        <w:rPr>
          <w:rFonts w:ascii="Arial" w:hAnsi="Arial" w:cs="Arial"/>
          <w:color w:val="000000"/>
          <w:sz w:val="21"/>
          <w:szCs w:val="21"/>
          <w:lang w:eastAsia="cs-CZ"/>
          <w:rPrChange w:id="768" w:author="Gereková Michaela, JUDr." w:date="2026-04-20T10:58:00Z" w16du:dateUtc="2026-04-20T08:58:00Z">
            <w:rPr>
              <w:rFonts w:ascii="Inter" w:hAnsi="Inter"/>
              <w:color w:val="000000"/>
              <w:sz w:val="21"/>
              <w:szCs w:val="21"/>
              <w:lang w:eastAsia="cs-CZ"/>
            </w:rPr>
          </w:rPrChange>
        </w:rPr>
        <w:t xml:space="preserve">iela, je </w:t>
      </w:r>
      <w:r w:rsidR="00B636FC" w:rsidRPr="005A3B6B">
        <w:rPr>
          <w:rFonts w:ascii="Arial" w:hAnsi="Arial" w:cs="Arial"/>
          <w:color w:val="000000"/>
          <w:sz w:val="21"/>
          <w:szCs w:val="21"/>
          <w:lang w:eastAsia="cs-CZ"/>
          <w:rPrChange w:id="769" w:author="Gereková Michaela, JUDr." w:date="2026-04-20T10:58:00Z" w16du:dateUtc="2026-04-20T08:58:00Z">
            <w:rPr>
              <w:rFonts w:ascii="Inter" w:hAnsi="Inter"/>
              <w:color w:val="000000"/>
              <w:sz w:val="21"/>
              <w:szCs w:val="21"/>
              <w:lang w:eastAsia="cs-CZ"/>
            </w:rPr>
          </w:rPrChange>
        </w:rPr>
        <w:t>O</w:t>
      </w:r>
      <w:r w:rsidRPr="005A3B6B">
        <w:rPr>
          <w:rFonts w:ascii="Arial" w:hAnsi="Arial" w:cs="Arial"/>
          <w:color w:val="000000"/>
          <w:sz w:val="21"/>
          <w:szCs w:val="21"/>
          <w:lang w:eastAsia="cs-CZ"/>
          <w:rPrChange w:id="770" w:author="Gereková Michaela, JUDr." w:date="2026-04-20T10:58:00Z" w16du:dateUtc="2026-04-20T08:58:00Z">
            <w:rPr>
              <w:rFonts w:ascii="Inter" w:hAnsi="Inter"/>
              <w:color w:val="000000"/>
              <w:sz w:val="21"/>
              <w:szCs w:val="21"/>
              <w:lang w:eastAsia="cs-CZ"/>
            </w:rPr>
          </w:rPrChange>
        </w:rPr>
        <w:t xml:space="preserve">bjednávateľ povinný zaplatiť len </w:t>
      </w:r>
      <w:r w:rsidR="00B636FC" w:rsidRPr="005A3B6B">
        <w:rPr>
          <w:rFonts w:ascii="Arial" w:hAnsi="Arial" w:cs="Arial"/>
          <w:color w:val="000000"/>
          <w:sz w:val="21"/>
          <w:szCs w:val="21"/>
          <w:lang w:eastAsia="cs-CZ"/>
          <w:rPrChange w:id="771" w:author="Gereková Michaela, JUDr." w:date="2026-04-20T10:58:00Z" w16du:dateUtc="2026-04-20T08:58:00Z">
            <w:rPr>
              <w:rFonts w:ascii="Inter" w:hAnsi="Inter"/>
              <w:color w:val="000000"/>
              <w:sz w:val="21"/>
              <w:szCs w:val="21"/>
              <w:lang w:eastAsia="cs-CZ"/>
            </w:rPr>
          </w:rPrChange>
        </w:rPr>
        <w:t>C</w:t>
      </w:r>
      <w:r w:rsidRPr="005A3B6B">
        <w:rPr>
          <w:rFonts w:ascii="Arial" w:hAnsi="Arial" w:cs="Arial"/>
          <w:color w:val="000000"/>
          <w:sz w:val="21"/>
          <w:szCs w:val="21"/>
          <w:lang w:eastAsia="cs-CZ"/>
          <w:rPrChange w:id="772" w:author="Gereková Michaela, JUDr." w:date="2026-04-20T10:58:00Z" w16du:dateUtc="2026-04-20T08:58:00Z">
            <w:rPr>
              <w:rFonts w:ascii="Inter" w:hAnsi="Inter"/>
              <w:color w:val="000000"/>
              <w:sz w:val="21"/>
              <w:szCs w:val="21"/>
              <w:lang w:eastAsia="cs-CZ"/>
            </w:rPr>
          </w:rPrChange>
        </w:rPr>
        <w:t>enu</w:t>
      </w:r>
      <w:r w:rsidR="00B636FC" w:rsidRPr="005A3B6B">
        <w:rPr>
          <w:rFonts w:ascii="Arial" w:hAnsi="Arial" w:cs="Arial"/>
          <w:color w:val="000000"/>
          <w:sz w:val="21"/>
          <w:szCs w:val="21"/>
          <w:lang w:eastAsia="cs-CZ"/>
          <w:rPrChange w:id="773" w:author="Gereková Michaela, JUDr." w:date="2026-04-20T10:58:00Z" w16du:dateUtc="2026-04-20T08:58:00Z">
            <w:rPr>
              <w:rFonts w:ascii="Inter" w:hAnsi="Inter"/>
              <w:color w:val="000000"/>
              <w:sz w:val="21"/>
              <w:szCs w:val="21"/>
              <w:lang w:eastAsia="cs-CZ"/>
            </w:rPr>
          </w:rPrChange>
        </w:rPr>
        <w:t xml:space="preserve"> diela</w:t>
      </w:r>
      <w:r w:rsidRPr="005A3B6B">
        <w:rPr>
          <w:rFonts w:ascii="Arial" w:hAnsi="Arial" w:cs="Arial"/>
          <w:color w:val="000000"/>
          <w:sz w:val="21"/>
          <w:szCs w:val="21"/>
          <w:lang w:eastAsia="cs-CZ"/>
          <w:rPrChange w:id="774" w:author="Gereková Michaela, JUDr." w:date="2026-04-20T10:58:00Z" w16du:dateUtc="2026-04-20T08:58:00Z">
            <w:rPr>
              <w:rFonts w:ascii="Inter" w:hAnsi="Inter"/>
              <w:color w:val="000000"/>
              <w:sz w:val="21"/>
              <w:szCs w:val="21"/>
              <w:lang w:eastAsia="cs-CZ"/>
            </w:rPr>
          </w:rPrChange>
        </w:rPr>
        <w:t xml:space="preserve"> primerane zníženú o množstvo nerealizovaných merných jednotiek. Ak sa týmto spôsobom dohodnú na rozšírení </w:t>
      </w:r>
      <w:r w:rsidR="00B636FC" w:rsidRPr="005A3B6B">
        <w:rPr>
          <w:rFonts w:ascii="Arial" w:hAnsi="Arial" w:cs="Arial"/>
          <w:color w:val="000000"/>
          <w:sz w:val="21"/>
          <w:szCs w:val="21"/>
          <w:lang w:eastAsia="cs-CZ"/>
          <w:rPrChange w:id="775" w:author="Gereková Michaela, JUDr." w:date="2026-04-20T10:58:00Z" w16du:dateUtc="2026-04-20T08:58:00Z">
            <w:rPr>
              <w:rFonts w:ascii="Inter" w:hAnsi="Inter"/>
              <w:color w:val="000000"/>
              <w:sz w:val="21"/>
              <w:szCs w:val="21"/>
              <w:lang w:eastAsia="cs-CZ"/>
            </w:rPr>
          </w:rPrChange>
        </w:rPr>
        <w:t>D</w:t>
      </w:r>
      <w:r w:rsidRPr="005A3B6B">
        <w:rPr>
          <w:rFonts w:ascii="Arial" w:hAnsi="Arial" w:cs="Arial"/>
          <w:color w:val="000000"/>
          <w:sz w:val="21"/>
          <w:szCs w:val="21"/>
          <w:lang w:eastAsia="cs-CZ"/>
          <w:rPrChange w:id="776" w:author="Gereková Michaela, JUDr." w:date="2026-04-20T10:58:00Z" w16du:dateUtc="2026-04-20T08:58:00Z">
            <w:rPr>
              <w:rFonts w:ascii="Inter" w:hAnsi="Inter"/>
              <w:color w:val="000000"/>
              <w:sz w:val="21"/>
              <w:szCs w:val="21"/>
              <w:lang w:eastAsia="cs-CZ"/>
            </w:rPr>
          </w:rPrChange>
        </w:rPr>
        <w:t xml:space="preserve">iela, je </w:t>
      </w:r>
      <w:r w:rsidR="00B636FC" w:rsidRPr="005A3B6B">
        <w:rPr>
          <w:rFonts w:ascii="Arial" w:hAnsi="Arial" w:cs="Arial"/>
          <w:color w:val="000000"/>
          <w:sz w:val="21"/>
          <w:szCs w:val="21"/>
          <w:lang w:eastAsia="cs-CZ"/>
          <w:rPrChange w:id="777" w:author="Gereková Michaela, JUDr." w:date="2026-04-20T10:58:00Z" w16du:dateUtc="2026-04-20T08:58:00Z">
            <w:rPr>
              <w:rFonts w:ascii="Inter" w:hAnsi="Inter"/>
              <w:color w:val="000000"/>
              <w:sz w:val="21"/>
              <w:szCs w:val="21"/>
              <w:lang w:eastAsia="cs-CZ"/>
            </w:rPr>
          </w:rPrChange>
        </w:rPr>
        <w:t>O</w:t>
      </w:r>
      <w:r w:rsidRPr="005A3B6B">
        <w:rPr>
          <w:rFonts w:ascii="Arial" w:hAnsi="Arial" w:cs="Arial"/>
          <w:color w:val="000000"/>
          <w:sz w:val="21"/>
          <w:szCs w:val="21"/>
          <w:lang w:eastAsia="cs-CZ"/>
          <w:rPrChange w:id="778" w:author="Gereková Michaela, JUDr." w:date="2026-04-20T10:58:00Z" w16du:dateUtc="2026-04-20T08:58:00Z">
            <w:rPr>
              <w:rFonts w:ascii="Inter" w:hAnsi="Inter"/>
              <w:color w:val="000000"/>
              <w:sz w:val="21"/>
              <w:szCs w:val="21"/>
              <w:lang w:eastAsia="cs-CZ"/>
            </w:rPr>
          </w:rPrChange>
        </w:rPr>
        <w:t xml:space="preserve">bjednávateľ povinný zaplatiť cenu primerane zvýšenú. Takéto zmeny ustanovení </w:t>
      </w:r>
      <w:r w:rsidR="00B636FC" w:rsidRPr="005A3B6B">
        <w:rPr>
          <w:rFonts w:ascii="Arial" w:hAnsi="Arial" w:cs="Arial"/>
          <w:color w:val="000000"/>
          <w:sz w:val="21"/>
          <w:szCs w:val="21"/>
          <w:lang w:eastAsia="cs-CZ"/>
          <w:rPrChange w:id="779" w:author="Gereková Michaela, JUDr." w:date="2026-04-20T10:58:00Z" w16du:dateUtc="2026-04-20T08:58:00Z">
            <w:rPr>
              <w:rFonts w:ascii="Inter" w:hAnsi="Inter"/>
              <w:color w:val="000000"/>
              <w:sz w:val="21"/>
              <w:szCs w:val="21"/>
              <w:lang w:eastAsia="cs-CZ"/>
            </w:rPr>
          </w:rPrChange>
        </w:rPr>
        <w:t>Z</w:t>
      </w:r>
      <w:r w:rsidRPr="005A3B6B">
        <w:rPr>
          <w:rFonts w:ascii="Arial" w:hAnsi="Arial" w:cs="Arial"/>
          <w:color w:val="000000"/>
          <w:sz w:val="21"/>
          <w:szCs w:val="21"/>
          <w:lang w:eastAsia="cs-CZ"/>
          <w:rPrChange w:id="780" w:author="Gereková Michaela, JUDr." w:date="2026-04-20T10:58:00Z" w16du:dateUtc="2026-04-20T08:58:00Z">
            <w:rPr>
              <w:rFonts w:ascii="Inter" w:hAnsi="Inter"/>
              <w:color w:val="000000"/>
              <w:sz w:val="21"/>
              <w:szCs w:val="21"/>
              <w:lang w:eastAsia="cs-CZ"/>
            </w:rPr>
          </w:rPrChange>
        </w:rPr>
        <w:t>mluvy je možné realizovať len na základe dodatku k</w:t>
      </w:r>
      <w:r w:rsidR="00853EB6" w:rsidRPr="005A3B6B">
        <w:rPr>
          <w:rFonts w:ascii="Arial" w:hAnsi="Arial" w:cs="Arial"/>
          <w:color w:val="000000"/>
          <w:sz w:val="21"/>
          <w:szCs w:val="21"/>
          <w:lang w:eastAsia="cs-CZ"/>
          <w:rPrChange w:id="781" w:author="Gereková Michaela, JUDr." w:date="2026-04-20T10:58:00Z" w16du:dateUtc="2026-04-20T08:58:00Z">
            <w:rPr>
              <w:rFonts w:ascii="Inter" w:hAnsi="Inter"/>
              <w:color w:val="000000"/>
              <w:sz w:val="21"/>
              <w:szCs w:val="21"/>
              <w:lang w:eastAsia="cs-CZ"/>
            </w:rPr>
          </w:rPrChange>
        </w:rPr>
        <w:t> </w:t>
      </w:r>
      <w:r w:rsidR="00B636FC" w:rsidRPr="005A3B6B">
        <w:rPr>
          <w:rFonts w:ascii="Arial" w:hAnsi="Arial" w:cs="Arial"/>
          <w:color w:val="000000"/>
          <w:sz w:val="21"/>
          <w:szCs w:val="21"/>
          <w:lang w:eastAsia="cs-CZ"/>
          <w:rPrChange w:id="782" w:author="Gereková Michaela, JUDr." w:date="2026-04-20T10:58:00Z" w16du:dateUtc="2026-04-20T08:58:00Z">
            <w:rPr>
              <w:rFonts w:ascii="Inter" w:hAnsi="Inter"/>
              <w:color w:val="000000"/>
              <w:sz w:val="21"/>
              <w:szCs w:val="21"/>
              <w:lang w:eastAsia="cs-CZ"/>
            </w:rPr>
          </w:rPrChange>
        </w:rPr>
        <w:t>Z</w:t>
      </w:r>
      <w:r w:rsidRPr="005A3B6B">
        <w:rPr>
          <w:rFonts w:ascii="Arial" w:hAnsi="Arial" w:cs="Arial"/>
          <w:color w:val="000000"/>
          <w:sz w:val="21"/>
          <w:szCs w:val="21"/>
          <w:lang w:eastAsia="cs-CZ"/>
          <w:rPrChange w:id="783" w:author="Gereková Michaela, JUDr." w:date="2026-04-20T10:58:00Z" w16du:dateUtc="2026-04-20T08:58:00Z">
            <w:rPr>
              <w:rFonts w:ascii="Inter" w:hAnsi="Inter"/>
              <w:color w:val="000000"/>
              <w:sz w:val="21"/>
              <w:szCs w:val="21"/>
              <w:lang w:eastAsia="cs-CZ"/>
            </w:rPr>
          </w:rPrChange>
        </w:rPr>
        <w:t>mluve</w:t>
      </w:r>
      <w:r w:rsidR="00853EB6" w:rsidRPr="005A3B6B">
        <w:rPr>
          <w:rFonts w:ascii="Arial" w:hAnsi="Arial" w:cs="Arial"/>
          <w:color w:val="000000"/>
          <w:sz w:val="21"/>
          <w:szCs w:val="21"/>
          <w:lang w:eastAsia="cs-CZ"/>
          <w:rPrChange w:id="784" w:author="Gereková Michaela, JUDr." w:date="2026-04-20T10:58:00Z" w16du:dateUtc="2026-04-20T08:58:00Z">
            <w:rPr>
              <w:rFonts w:ascii="Inter" w:hAnsi="Inter"/>
              <w:color w:val="000000"/>
              <w:sz w:val="21"/>
              <w:szCs w:val="21"/>
              <w:lang w:eastAsia="cs-CZ"/>
            </w:rPr>
          </w:rPrChange>
        </w:rPr>
        <w:t xml:space="preserve"> a v medziach § 18 zákona o verejnom obstarávaní</w:t>
      </w:r>
      <w:r w:rsidRPr="005A3B6B">
        <w:rPr>
          <w:rFonts w:ascii="Arial" w:hAnsi="Arial" w:cs="Arial"/>
          <w:color w:val="000000"/>
          <w:sz w:val="21"/>
          <w:szCs w:val="21"/>
          <w:lang w:eastAsia="cs-CZ"/>
          <w:rPrChange w:id="785" w:author="Gereková Michaela, JUDr." w:date="2026-04-20T10:58:00Z" w16du:dateUtc="2026-04-20T08:58:00Z">
            <w:rPr>
              <w:rFonts w:ascii="Inter" w:hAnsi="Inter"/>
              <w:color w:val="000000"/>
              <w:sz w:val="21"/>
              <w:szCs w:val="21"/>
              <w:lang w:eastAsia="cs-CZ"/>
            </w:rPr>
          </w:rPrChange>
        </w:rPr>
        <w:t>.</w:t>
      </w:r>
    </w:p>
    <w:p w14:paraId="59902CDD" w14:textId="77777777" w:rsidR="00B636FC" w:rsidRPr="005A3B6B" w:rsidRDefault="00B636FC" w:rsidP="00B636FC">
      <w:pPr>
        <w:pStyle w:val="Odsekzoznamu"/>
        <w:rPr>
          <w:rFonts w:ascii="Arial" w:hAnsi="Arial" w:cs="Arial"/>
          <w:color w:val="000000"/>
          <w:sz w:val="21"/>
          <w:szCs w:val="21"/>
          <w:rPrChange w:id="786" w:author="Gereková Michaela, JUDr." w:date="2026-04-20T10:58:00Z" w16du:dateUtc="2026-04-20T08:58:00Z">
            <w:rPr>
              <w:rFonts w:ascii="Inter" w:hAnsi="Inter"/>
              <w:color w:val="000000"/>
              <w:sz w:val="21"/>
              <w:szCs w:val="21"/>
            </w:rPr>
          </w:rPrChange>
        </w:rPr>
      </w:pPr>
    </w:p>
    <w:p w14:paraId="7BE69FDF" w14:textId="6D23614D" w:rsidR="00B636FC" w:rsidRPr="005A3B6B" w:rsidRDefault="00B636FC" w:rsidP="00056B5D">
      <w:pPr>
        <w:numPr>
          <w:ilvl w:val="1"/>
          <w:numId w:val="10"/>
        </w:numPr>
        <w:autoSpaceDE w:val="0"/>
        <w:autoSpaceDN w:val="0"/>
        <w:adjustRightInd w:val="0"/>
        <w:ind w:left="567" w:hanging="567"/>
        <w:jc w:val="both"/>
        <w:rPr>
          <w:rFonts w:ascii="Arial" w:hAnsi="Arial" w:cs="Arial"/>
          <w:color w:val="000000"/>
          <w:sz w:val="21"/>
          <w:szCs w:val="21"/>
          <w:rPrChange w:id="787"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788" w:author="Gereková Michaela, JUDr." w:date="2026-04-20T10:58:00Z" w16du:dateUtc="2026-04-20T08:58:00Z">
            <w:rPr>
              <w:rFonts w:ascii="Inter" w:hAnsi="Inter"/>
              <w:color w:val="000000"/>
              <w:sz w:val="21"/>
              <w:szCs w:val="21"/>
            </w:rPr>
          </w:rPrChange>
        </w:rPr>
        <w:t>Ak je Zmluva výsledkom verejného obstarávania</w:t>
      </w:r>
      <w:r w:rsidR="00B443C0" w:rsidRPr="005A3B6B">
        <w:rPr>
          <w:rFonts w:ascii="Arial" w:hAnsi="Arial" w:cs="Arial"/>
          <w:color w:val="000000"/>
          <w:sz w:val="21"/>
          <w:szCs w:val="21"/>
          <w:rPrChange w:id="789" w:author="Gereková Michaela, JUDr." w:date="2026-04-20T10:58:00Z" w16du:dateUtc="2026-04-20T08:58:00Z">
            <w:rPr>
              <w:rFonts w:ascii="Inter" w:hAnsi="Inter"/>
              <w:color w:val="000000"/>
              <w:sz w:val="21"/>
              <w:szCs w:val="21"/>
            </w:rPr>
          </w:rPrChange>
        </w:rPr>
        <w:t xml:space="preserve">, cenu je možné meniť len na základe niektorého z dôvodov uvedených v § 18 zákona o verejnom obstarávaní, a to len po vzájomnej dohode </w:t>
      </w:r>
      <w:ins w:id="790" w:author="Gereková Michaela, JUDr." w:date="2026-04-17T14:14:00Z" w16du:dateUtc="2026-04-17T12:14:00Z">
        <w:r w:rsidR="00212C0B">
          <w:rPr>
            <w:rFonts w:ascii="Arial" w:hAnsi="Arial" w:cs="Arial"/>
            <w:color w:val="000000"/>
            <w:sz w:val="21"/>
            <w:szCs w:val="21"/>
          </w:rPr>
          <w:t>Z</w:t>
        </w:r>
      </w:ins>
      <w:del w:id="791" w:author="Gereková Michaela, JUDr." w:date="2026-04-17T14:14:00Z" w16du:dateUtc="2026-04-17T12:14:00Z">
        <w:r w:rsidR="00B443C0" w:rsidRPr="005A3B6B">
          <w:rPr>
            <w:rFonts w:ascii="Arial" w:hAnsi="Arial" w:cs="Arial"/>
            <w:color w:val="000000"/>
            <w:sz w:val="21"/>
            <w:szCs w:val="21"/>
            <w:rPrChange w:id="792" w:author="Gereková Michaela, JUDr." w:date="2026-04-20T10:58:00Z" w16du:dateUtc="2026-04-20T08:58:00Z">
              <w:rPr>
                <w:rFonts w:ascii="Inter" w:hAnsi="Inter"/>
                <w:color w:val="000000"/>
                <w:sz w:val="21"/>
                <w:szCs w:val="21"/>
              </w:rPr>
            </w:rPrChange>
          </w:rPr>
          <w:delText>z</w:delText>
        </w:r>
      </w:del>
      <w:r w:rsidR="00B443C0" w:rsidRPr="005A3B6B">
        <w:rPr>
          <w:rFonts w:ascii="Arial" w:hAnsi="Arial" w:cs="Arial"/>
          <w:color w:val="000000"/>
          <w:sz w:val="21"/>
          <w:szCs w:val="21"/>
          <w:rPrChange w:id="793" w:author="Gereková Michaela, JUDr." w:date="2026-04-20T10:58:00Z" w16du:dateUtc="2026-04-20T08:58:00Z">
            <w:rPr>
              <w:rFonts w:ascii="Inter" w:hAnsi="Inter"/>
              <w:color w:val="000000"/>
              <w:sz w:val="21"/>
              <w:szCs w:val="21"/>
            </w:rPr>
          </w:rPrChange>
        </w:rPr>
        <w:t>mluvných strán a vždy len formou písomného dodatku k Zmluve.</w:t>
      </w:r>
    </w:p>
    <w:p w14:paraId="7877C2CC" w14:textId="77777777" w:rsidR="000F6BA6" w:rsidRPr="005A3B6B" w:rsidRDefault="000F6BA6" w:rsidP="00FC537D">
      <w:pPr>
        <w:autoSpaceDE w:val="0"/>
        <w:autoSpaceDN w:val="0"/>
        <w:adjustRightInd w:val="0"/>
        <w:ind w:left="567"/>
        <w:jc w:val="both"/>
        <w:rPr>
          <w:rFonts w:ascii="Arial" w:hAnsi="Arial" w:cs="Arial"/>
          <w:color w:val="000000"/>
          <w:sz w:val="21"/>
          <w:szCs w:val="21"/>
          <w:rPrChange w:id="794" w:author="Gereková Michaela, JUDr." w:date="2026-04-20T10:58:00Z" w16du:dateUtc="2026-04-20T08:58:00Z">
            <w:rPr>
              <w:rFonts w:ascii="Inter" w:hAnsi="Inter"/>
              <w:color w:val="000000"/>
              <w:sz w:val="21"/>
              <w:szCs w:val="21"/>
            </w:rPr>
          </w:rPrChange>
        </w:rPr>
      </w:pPr>
    </w:p>
    <w:p w14:paraId="3F22D330" w14:textId="5E498429" w:rsidR="00FD529C" w:rsidRPr="005A3B6B" w:rsidRDefault="000F6BA6" w:rsidP="00056B5D">
      <w:pPr>
        <w:numPr>
          <w:ilvl w:val="1"/>
          <w:numId w:val="10"/>
        </w:numPr>
        <w:autoSpaceDE w:val="0"/>
        <w:autoSpaceDN w:val="0"/>
        <w:adjustRightInd w:val="0"/>
        <w:ind w:left="567" w:hanging="567"/>
        <w:jc w:val="both"/>
        <w:rPr>
          <w:rFonts w:ascii="Arial" w:hAnsi="Arial" w:cs="Arial"/>
          <w:color w:val="000000"/>
          <w:sz w:val="21"/>
          <w:szCs w:val="21"/>
          <w:rPrChange w:id="795"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796" w:author="Gereková Michaela, JUDr." w:date="2026-04-20T10:58:00Z" w16du:dateUtc="2026-04-20T08:58:00Z">
            <w:rPr>
              <w:rFonts w:ascii="Inter" w:hAnsi="Inter"/>
              <w:color w:val="000000"/>
              <w:sz w:val="21"/>
              <w:szCs w:val="21"/>
            </w:rPr>
          </w:rPrChange>
        </w:rPr>
        <w:t>Postup naceňovania položiek, ktoré nie sú predmetom štandardnej cenovej databázy CENEKON je uvedený v nasledovných bodoch 5.7.1 a 5.7.2</w:t>
      </w:r>
      <w:r w:rsidR="003710F9" w:rsidRPr="005A3B6B">
        <w:rPr>
          <w:rFonts w:ascii="Arial" w:hAnsi="Arial" w:cs="Arial"/>
          <w:color w:val="000000"/>
          <w:sz w:val="21"/>
          <w:szCs w:val="21"/>
          <w:rPrChange w:id="797" w:author="Gereková Michaela, JUDr." w:date="2026-04-20T10:58:00Z" w16du:dateUtc="2026-04-20T08:58:00Z">
            <w:rPr>
              <w:rFonts w:ascii="Inter" w:hAnsi="Inter"/>
              <w:color w:val="000000"/>
              <w:sz w:val="21"/>
              <w:szCs w:val="21"/>
            </w:rPr>
          </w:rPrChange>
        </w:rPr>
        <w:t>:</w:t>
      </w:r>
    </w:p>
    <w:p w14:paraId="0F86BC40" w14:textId="77777777" w:rsidR="00B636FC" w:rsidRPr="005A3B6B" w:rsidRDefault="00B636FC" w:rsidP="00B636FC">
      <w:pPr>
        <w:autoSpaceDE w:val="0"/>
        <w:autoSpaceDN w:val="0"/>
        <w:adjustRightInd w:val="0"/>
        <w:jc w:val="both"/>
        <w:rPr>
          <w:rFonts w:ascii="Arial" w:hAnsi="Arial" w:cs="Arial"/>
          <w:color w:val="000000"/>
          <w:sz w:val="21"/>
          <w:szCs w:val="21"/>
          <w:rPrChange w:id="798" w:author="Gereková Michaela, JUDr." w:date="2026-04-20T10:58:00Z" w16du:dateUtc="2026-04-20T08:58:00Z">
            <w:rPr>
              <w:rFonts w:ascii="Inter" w:hAnsi="Inter"/>
              <w:color w:val="000000"/>
              <w:sz w:val="21"/>
              <w:szCs w:val="21"/>
            </w:rPr>
          </w:rPrChange>
        </w:rPr>
      </w:pPr>
    </w:p>
    <w:p w14:paraId="52665AAE" w14:textId="5104470B" w:rsidR="003710F9" w:rsidRPr="005A3B6B" w:rsidRDefault="003710F9">
      <w:pPr>
        <w:autoSpaceDE w:val="0"/>
        <w:autoSpaceDN w:val="0"/>
        <w:adjustRightInd w:val="0"/>
        <w:ind w:left="1276" w:hanging="709"/>
        <w:jc w:val="both"/>
        <w:rPr>
          <w:rFonts w:ascii="Arial" w:hAnsi="Arial" w:cs="Arial"/>
          <w:color w:val="000000"/>
          <w:sz w:val="21"/>
          <w:szCs w:val="21"/>
          <w:rPrChange w:id="799" w:author="Gereková Michaela, JUDr." w:date="2026-04-20T10:58:00Z" w16du:dateUtc="2026-04-20T08:58:00Z">
            <w:rPr>
              <w:rFonts w:ascii="Inter" w:hAnsi="Inter"/>
              <w:color w:val="000000"/>
              <w:sz w:val="21"/>
              <w:szCs w:val="21"/>
            </w:rPr>
          </w:rPrChange>
        </w:rPr>
        <w:pPrChange w:id="800" w:author="Markovič Michal, Ing." w:date="2026-04-15T09:09:00Z" w16du:dateUtc="2026-04-15T07:09:00Z">
          <w:pPr>
            <w:autoSpaceDE w:val="0"/>
            <w:autoSpaceDN w:val="0"/>
            <w:adjustRightInd w:val="0"/>
            <w:jc w:val="both"/>
          </w:pPr>
        </w:pPrChange>
      </w:pPr>
      <w:r w:rsidRPr="005A3B6B">
        <w:rPr>
          <w:rFonts w:ascii="Arial" w:hAnsi="Arial" w:cs="Arial"/>
          <w:color w:val="000000"/>
          <w:sz w:val="21"/>
          <w:szCs w:val="21"/>
          <w:rPrChange w:id="801" w:author="Gereková Michaela, JUDr." w:date="2026-04-20T10:58:00Z" w16du:dateUtc="2026-04-20T08:58:00Z">
            <w:rPr>
              <w:rFonts w:ascii="Inter" w:hAnsi="Inter"/>
              <w:color w:val="000000"/>
              <w:sz w:val="21"/>
              <w:szCs w:val="21"/>
            </w:rPr>
          </w:rPrChange>
        </w:rPr>
        <w:t>5.7.1</w:t>
      </w:r>
      <w:r w:rsidR="00C9172A" w:rsidRPr="005A3B6B">
        <w:rPr>
          <w:rFonts w:ascii="Arial" w:hAnsi="Arial" w:cs="Arial"/>
          <w:color w:val="000000"/>
          <w:sz w:val="21"/>
          <w:szCs w:val="21"/>
          <w:rPrChange w:id="802" w:author="Gereková Michaela, JUDr." w:date="2026-04-20T10:58:00Z" w16du:dateUtc="2026-04-20T08:58:00Z">
            <w:rPr>
              <w:rFonts w:ascii="Inter" w:hAnsi="Inter"/>
              <w:color w:val="000000"/>
              <w:sz w:val="21"/>
              <w:szCs w:val="21"/>
            </w:rPr>
          </w:rPrChange>
        </w:rPr>
        <w:t xml:space="preserve">  </w:t>
      </w:r>
      <w:ins w:id="803" w:author="Gereková Michaela, JUDr." w:date="2026-04-17T14:10:00Z" w16du:dateUtc="2026-04-17T12:10:00Z">
        <w:r w:rsidR="001943DE">
          <w:rPr>
            <w:rFonts w:ascii="Arial" w:hAnsi="Arial" w:cs="Arial"/>
            <w:color w:val="000000"/>
            <w:sz w:val="21"/>
            <w:szCs w:val="21"/>
          </w:rPr>
          <w:tab/>
        </w:r>
      </w:ins>
      <w:del w:id="804" w:author="Markovič Michal, Ing." w:date="2026-04-15T09:09:00Z" w16du:dateUtc="2026-04-15T07:09:00Z">
        <w:r w:rsidR="00C9172A" w:rsidRPr="005A3B6B" w:rsidDel="00DF24D1">
          <w:rPr>
            <w:rFonts w:ascii="Arial" w:hAnsi="Arial" w:cs="Arial"/>
            <w:color w:val="000000"/>
            <w:sz w:val="21"/>
            <w:szCs w:val="21"/>
            <w:rPrChange w:id="805" w:author="Gereková Michaela, JUDr." w:date="2026-04-20T10:58:00Z" w16du:dateUtc="2026-04-20T08:58:00Z">
              <w:rPr>
                <w:rFonts w:ascii="Inter" w:hAnsi="Inter"/>
                <w:color w:val="000000"/>
                <w:sz w:val="21"/>
                <w:szCs w:val="21"/>
              </w:rPr>
            </w:rPrChange>
          </w:rPr>
          <w:delText xml:space="preserve"> </w:delText>
        </w:r>
      </w:del>
      <w:r w:rsidR="00C9172A" w:rsidRPr="005A3B6B">
        <w:rPr>
          <w:rFonts w:ascii="Arial" w:hAnsi="Arial" w:cs="Arial"/>
          <w:color w:val="000000"/>
          <w:sz w:val="21"/>
          <w:szCs w:val="21"/>
          <w:rPrChange w:id="806" w:author="Gereková Michaela, JUDr." w:date="2026-04-20T10:58:00Z" w16du:dateUtc="2026-04-20T08:58:00Z">
            <w:rPr>
              <w:rFonts w:ascii="Inter" w:hAnsi="Inter"/>
              <w:color w:val="000000"/>
              <w:sz w:val="21"/>
              <w:szCs w:val="21"/>
            </w:rPr>
          </w:rPrChange>
        </w:rPr>
        <w:t>V prípade, že projektový rozpočet obsahuje položky, ktoré nie sú predmetom štandardnej cenovej databázy CENEKON, ocenenie konštrukcií, stavebných prác a materiálov vykoná Zhotoviteľ podľa aktuálnych trhových cien konštrukcií, stavebných prác a materiálov a predpokladaných nákladov na realizáciu.</w:t>
      </w:r>
    </w:p>
    <w:p w14:paraId="268E3D3C" w14:textId="77777777" w:rsidR="003F0224" w:rsidRPr="005A3B6B" w:rsidRDefault="003F0224">
      <w:pPr>
        <w:autoSpaceDE w:val="0"/>
        <w:autoSpaceDN w:val="0"/>
        <w:adjustRightInd w:val="0"/>
        <w:ind w:left="1276" w:hanging="709"/>
        <w:jc w:val="both"/>
        <w:rPr>
          <w:rFonts w:ascii="Arial" w:hAnsi="Arial" w:cs="Arial"/>
          <w:color w:val="000000"/>
          <w:sz w:val="21"/>
          <w:szCs w:val="21"/>
          <w:rPrChange w:id="807" w:author="Gereková Michaela, JUDr." w:date="2026-04-20T10:58:00Z" w16du:dateUtc="2026-04-20T08:58:00Z">
            <w:rPr>
              <w:rFonts w:ascii="Inter" w:hAnsi="Inter"/>
              <w:color w:val="000000"/>
              <w:sz w:val="21"/>
              <w:szCs w:val="21"/>
            </w:rPr>
          </w:rPrChange>
        </w:rPr>
        <w:pPrChange w:id="808" w:author="Markovič Michal, Ing." w:date="2026-04-15T09:09:00Z" w16du:dateUtc="2026-04-15T07:09:00Z">
          <w:pPr>
            <w:autoSpaceDE w:val="0"/>
            <w:autoSpaceDN w:val="0"/>
            <w:adjustRightInd w:val="0"/>
            <w:jc w:val="both"/>
          </w:pPr>
        </w:pPrChange>
      </w:pPr>
    </w:p>
    <w:p w14:paraId="4A4809B7" w14:textId="14B0B2E5" w:rsidR="00877878" w:rsidRPr="005A3B6B" w:rsidRDefault="00916CB7">
      <w:pPr>
        <w:autoSpaceDE w:val="0"/>
        <w:autoSpaceDN w:val="0"/>
        <w:adjustRightInd w:val="0"/>
        <w:ind w:left="1276" w:hanging="709"/>
        <w:jc w:val="both"/>
        <w:rPr>
          <w:rFonts w:ascii="Arial" w:hAnsi="Arial" w:cs="Arial"/>
          <w:sz w:val="21"/>
          <w:szCs w:val="21"/>
          <w:rPrChange w:id="809" w:author="Gereková Michaela, JUDr." w:date="2026-04-20T10:58:00Z" w16du:dateUtc="2026-04-20T08:58:00Z">
            <w:rPr>
              <w:rFonts w:ascii="Inter" w:hAnsi="Inter"/>
              <w:sz w:val="21"/>
              <w:szCs w:val="21"/>
            </w:rPr>
          </w:rPrChange>
        </w:rPr>
        <w:pPrChange w:id="810" w:author="Markovič Michal, Ing." w:date="2026-04-15T09:09:00Z" w16du:dateUtc="2026-04-15T07:09:00Z">
          <w:pPr>
            <w:autoSpaceDE w:val="0"/>
            <w:autoSpaceDN w:val="0"/>
            <w:adjustRightInd w:val="0"/>
            <w:jc w:val="both"/>
          </w:pPr>
        </w:pPrChange>
      </w:pPr>
      <w:r w:rsidRPr="005A3B6B">
        <w:rPr>
          <w:rFonts w:ascii="Arial" w:hAnsi="Arial" w:cs="Arial"/>
          <w:sz w:val="21"/>
          <w:szCs w:val="21"/>
          <w:lang w:eastAsia="cs-CZ"/>
          <w:rPrChange w:id="811" w:author="Gereková Michaela, JUDr." w:date="2026-04-20T10:58:00Z" w16du:dateUtc="2026-04-20T08:58:00Z">
            <w:rPr>
              <w:rFonts w:ascii="Inter" w:hAnsi="Inter"/>
              <w:sz w:val="21"/>
              <w:szCs w:val="21"/>
              <w:lang w:eastAsia="cs-CZ"/>
            </w:rPr>
          </w:rPrChange>
        </w:rPr>
        <w:t xml:space="preserve">5.7.2 </w:t>
      </w:r>
      <w:ins w:id="812" w:author="Markovič Michal, Ing." w:date="2026-04-15T09:09:00Z" w16du:dateUtc="2026-04-15T07:09:00Z">
        <w:r w:rsidR="00DF24D1" w:rsidRPr="005A3B6B">
          <w:rPr>
            <w:rFonts w:ascii="Arial" w:hAnsi="Arial" w:cs="Arial"/>
            <w:sz w:val="21"/>
            <w:szCs w:val="21"/>
            <w:lang w:eastAsia="cs-CZ"/>
            <w:rPrChange w:id="813" w:author="Gereková Michaela, JUDr." w:date="2026-04-20T10:58:00Z" w16du:dateUtc="2026-04-20T08:58:00Z">
              <w:rPr>
                <w:rFonts w:ascii="Inter" w:hAnsi="Inter"/>
                <w:sz w:val="21"/>
                <w:szCs w:val="21"/>
                <w:lang w:eastAsia="cs-CZ"/>
              </w:rPr>
            </w:rPrChange>
          </w:rPr>
          <w:t xml:space="preserve"> </w:t>
        </w:r>
        <w:del w:id="814" w:author="Gereková Michaela, JUDr." w:date="2026-04-17T14:10:00Z" w16du:dateUtc="2026-04-17T12:10:00Z">
          <w:r w:rsidR="00DF24D1" w:rsidRPr="005A3B6B">
            <w:rPr>
              <w:rFonts w:ascii="Arial" w:hAnsi="Arial" w:cs="Arial"/>
              <w:sz w:val="21"/>
              <w:szCs w:val="21"/>
              <w:lang w:eastAsia="cs-CZ"/>
              <w:rPrChange w:id="815" w:author="Gereková Michaela, JUDr." w:date="2026-04-20T10:58:00Z" w16du:dateUtc="2026-04-20T08:58:00Z">
                <w:rPr>
                  <w:rFonts w:ascii="Inter" w:hAnsi="Inter"/>
                  <w:sz w:val="21"/>
                  <w:szCs w:val="21"/>
                  <w:lang w:eastAsia="cs-CZ"/>
                </w:rPr>
              </w:rPrChange>
            </w:rPr>
            <w:delText xml:space="preserve">  </w:delText>
          </w:r>
        </w:del>
      </w:ins>
      <w:del w:id="816" w:author="Gereková Michaela, JUDr." w:date="2026-04-17T14:10:00Z" w16du:dateUtc="2026-04-17T12:10:00Z">
        <w:r w:rsidR="00877878" w:rsidRPr="005A3B6B" w:rsidDel="001943DE">
          <w:rPr>
            <w:rFonts w:ascii="Arial" w:hAnsi="Arial" w:cs="Arial"/>
            <w:sz w:val="21"/>
            <w:szCs w:val="21"/>
            <w:lang w:eastAsia="cs-CZ"/>
            <w:rPrChange w:id="817" w:author="Gereková Michaela, JUDr." w:date="2026-04-17T13:09:00Z" w16du:dateUtc="2026-04-17T11:09:00Z">
              <w:rPr>
                <w:rFonts w:ascii="Inter" w:hAnsi="Inter"/>
                <w:sz w:val="21"/>
                <w:szCs w:val="21"/>
                <w:lang w:eastAsia="cs-CZ"/>
              </w:rPr>
            </w:rPrChange>
          </w:rPr>
          <w:delText>V</w:delText>
        </w:r>
      </w:del>
      <w:ins w:id="818" w:author="Gereková Michaela, JUDr." w:date="2026-04-17T14:10:00Z" w16du:dateUtc="2026-04-17T12:10:00Z">
        <w:r w:rsidR="001943DE">
          <w:rPr>
            <w:rFonts w:ascii="Arial" w:hAnsi="Arial" w:cs="Arial"/>
            <w:sz w:val="21"/>
            <w:szCs w:val="21"/>
            <w:lang w:eastAsia="cs-CZ"/>
          </w:rPr>
          <w:t>V</w:t>
        </w:r>
      </w:ins>
      <w:r w:rsidR="00877878" w:rsidRPr="005A3B6B">
        <w:rPr>
          <w:rFonts w:ascii="Arial" w:hAnsi="Arial" w:cs="Arial"/>
          <w:sz w:val="21"/>
          <w:szCs w:val="21"/>
          <w:lang w:eastAsia="cs-CZ"/>
          <w:rPrChange w:id="819" w:author="Gereková Michaela, JUDr." w:date="2026-04-17T13:09:00Z" w16du:dateUtc="2026-04-17T11:09:00Z">
            <w:rPr>
              <w:rFonts w:ascii="Inter" w:hAnsi="Inter"/>
              <w:sz w:val="21"/>
              <w:szCs w:val="21"/>
              <w:lang w:eastAsia="cs-CZ"/>
            </w:rPr>
          </w:rPrChange>
        </w:rPr>
        <w:t>šetky</w:t>
      </w:r>
      <w:r w:rsidR="00877878" w:rsidRPr="005A3B6B">
        <w:rPr>
          <w:rFonts w:ascii="Arial" w:hAnsi="Arial" w:cs="Arial"/>
          <w:sz w:val="21"/>
          <w:szCs w:val="21"/>
          <w:lang w:eastAsia="cs-CZ"/>
          <w:rPrChange w:id="820" w:author="Gereková Michaela, JUDr." w:date="2026-04-20T10:58:00Z" w16du:dateUtc="2026-04-20T08:58:00Z">
            <w:rPr>
              <w:rFonts w:ascii="Inter" w:hAnsi="Inter"/>
              <w:sz w:val="21"/>
              <w:szCs w:val="21"/>
              <w:lang w:eastAsia="cs-CZ"/>
            </w:rPr>
          </w:rPrChange>
        </w:rPr>
        <w:t xml:space="preserve"> zmeny a výkony požadované </w:t>
      </w:r>
      <w:r w:rsidR="00B636FC" w:rsidRPr="005A3B6B">
        <w:rPr>
          <w:rFonts w:ascii="Arial" w:hAnsi="Arial" w:cs="Arial"/>
          <w:sz w:val="21"/>
          <w:szCs w:val="21"/>
          <w:lang w:eastAsia="cs-CZ"/>
          <w:rPrChange w:id="821" w:author="Gereková Michaela, JUDr." w:date="2026-04-20T10:58:00Z" w16du:dateUtc="2026-04-20T08:58:00Z">
            <w:rPr>
              <w:rFonts w:ascii="Inter" w:hAnsi="Inter"/>
              <w:sz w:val="21"/>
              <w:szCs w:val="21"/>
              <w:lang w:eastAsia="cs-CZ"/>
            </w:rPr>
          </w:rPrChange>
        </w:rPr>
        <w:t>O</w:t>
      </w:r>
      <w:r w:rsidR="00877878" w:rsidRPr="005A3B6B">
        <w:rPr>
          <w:rFonts w:ascii="Arial" w:hAnsi="Arial" w:cs="Arial"/>
          <w:sz w:val="21"/>
          <w:szCs w:val="21"/>
          <w:lang w:eastAsia="cs-CZ"/>
          <w:rPrChange w:id="822" w:author="Gereková Michaela, JUDr." w:date="2026-04-20T10:58:00Z" w16du:dateUtc="2026-04-20T08:58:00Z">
            <w:rPr>
              <w:rFonts w:ascii="Inter" w:hAnsi="Inter"/>
              <w:sz w:val="21"/>
              <w:szCs w:val="21"/>
              <w:lang w:eastAsia="cs-CZ"/>
            </w:rPr>
          </w:rPrChange>
        </w:rPr>
        <w:t xml:space="preserve">bjednávateľom nad rámec predmetu plnenia a práce, ktorých opodstatnenosť bude počas realizácie </w:t>
      </w:r>
      <w:r w:rsidR="00B636FC" w:rsidRPr="005A3B6B">
        <w:rPr>
          <w:rFonts w:ascii="Arial" w:hAnsi="Arial" w:cs="Arial"/>
          <w:sz w:val="21"/>
          <w:szCs w:val="21"/>
          <w:lang w:eastAsia="cs-CZ"/>
          <w:rPrChange w:id="823" w:author="Gereková Michaela, JUDr." w:date="2026-04-20T10:58:00Z" w16du:dateUtc="2026-04-20T08:58:00Z">
            <w:rPr>
              <w:rFonts w:ascii="Inter" w:hAnsi="Inter"/>
              <w:sz w:val="21"/>
              <w:szCs w:val="21"/>
              <w:lang w:eastAsia="cs-CZ"/>
            </w:rPr>
          </w:rPrChange>
        </w:rPr>
        <w:t>D</w:t>
      </w:r>
      <w:r w:rsidR="00877878" w:rsidRPr="005A3B6B">
        <w:rPr>
          <w:rFonts w:ascii="Arial" w:hAnsi="Arial" w:cs="Arial"/>
          <w:sz w:val="21"/>
          <w:szCs w:val="21"/>
          <w:lang w:eastAsia="cs-CZ"/>
          <w:rPrChange w:id="824" w:author="Gereková Michaela, JUDr." w:date="2026-04-20T10:58:00Z" w16du:dateUtc="2026-04-20T08:58:00Z">
            <w:rPr>
              <w:rFonts w:ascii="Inter" w:hAnsi="Inter"/>
              <w:sz w:val="21"/>
              <w:szCs w:val="21"/>
              <w:lang w:eastAsia="cs-CZ"/>
            </w:rPr>
          </w:rPrChange>
        </w:rPr>
        <w:t xml:space="preserve">iela zistená, budú riešené dodatkami k tejto </w:t>
      </w:r>
      <w:r w:rsidR="00B636FC" w:rsidRPr="005A3B6B">
        <w:rPr>
          <w:rFonts w:ascii="Arial" w:hAnsi="Arial" w:cs="Arial"/>
          <w:sz w:val="21"/>
          <w:szCs w:val="21"/>
          <w:lang w:eastAsia="cs-CZ"/>
          <w:rPrChange w:id="825" w:author="Gereková Michaela, JUDr." w:date="2026-04-20T10:58:00Z" w16du:dateUtc="2026-04-20T08:58:00Z">
            <w:rPr>
              <w:rFonts w:ascii="Inter" w:hAnsi="Inter"/>
              <w:sz w:val="21"/>
              <w:szCs w:val="21"/>
              <w:lang w:eastAsia="cs-CZ"/>
            </w:rPr>
          </w:rPrChange>
        </w:rPr>
        <w:t>Z</w:t>
      </w:r>
      <w:r w:rsidR="00877878" w:rsidRPr="005A3B6B">
        <w:rPr>
          <w:rFonts w:ascii="Arial" w:hAnsi="Arial" w:cs="Arial"/>
          <w:sz w:val="21"/>
          <w:szCs w:val="21"/>
          <w:lang w:eastAsia="cs-CZ"/>
          <w:rPrChange w:id="826" w:author="Gereková Michaela, JUDr." w:date="2026-04-20T10:58:00Z" w16du:dateUtc="2026-04-20T08:58:00Z">
            <w:rPr>
              <w:rFonts w:ascii="Inter" w:hAnsi="Inter"/>
              <w:sz w:val="21"/>
              <w:szCs w:val="21"/>
              <w:lang w:eastAsia="cs-CZ"/>
            </w:rPr>
          </w:rPrChange>
        </w:rPr>
        <w:t xml:space="preserve">mluve po odsúhlasení predložených naviac prác a merných jednotiek </w:t>
      </w:r>
      <w:r w:rsidR="00B636FC" w:rsidRPr="005A3B6B">
        <w:rPr>
          <w:rFonts w:ascii="Arial" w:hAnsi="Arial" w:cs="Arial"/>
          <w:sz w:val="21"/>
          <w:szCs w:val="21"/>
          <w:lang w:eastAsia="cs-CZ"/>
          <w:rPrChange w:id="827" w:author="Gereková Michaela, JUDr." w:date="2026-04-20T10:58:00Z" w16du:dateUtc="2026-04-20T08:58:00Z">
            <w:rPr>
              <w:rFonts w:ascii="Inter" w:hAnsi="Inter"/>
              <w:sz w:val="21"/>
              <w:szCs w:val="21"/>
              <w:lang w:eastAsia="cs-CZ"/>
            </w:rPr>
          </w:rPrChange>
        </w:rPr>
        <w:t>O</w:t>
      </w:r>
      <w:r w:rsidR="00877878" w:rsidRPr="005A3B6B">
        <w:rPr>
          <w:rFonts w:ascii="Arial" w:hAnsi="Arial" w:cs="Arial"/>
          <w:sz w:val="21"/>
          <w:szCs w:val="21"/>
          <w:lang w:eastAsia="cs-CZ"/>
          <w:rPrChange w:id="828" w:author="Gereková Michaela, JUDr." w:date="2026-04-20T10:58:00Z" w16du:dateUtc="2026-04-20T08:58:00Z">
            <w:rPr>
              <w:rFonts w:ascii="Inter" w:hAnsi="Inter"/>
              <w:sz w:val="21"/>
              <w:szCs w:val="21"/>
              <w:lang w:eastAsia="cs-CZ"/>
            </w:rPr>
          </w:rPrChange>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5A3B6B">
        <w:rPr>
          <w:rFonts w:ascii="Arial" w:hAnsi="Arial" w:cs="Arial"/>
          <w:sz w:val="21"/>
          <w:szCs w:val="21"/>
          <w:lang w:eastAsia="cs-CZ"/>
          <w:rPrChange w:id="829" w:author="Gereková Michaela, JUDr." w:date="2026-04-20T10:58:00Z" w16du:dateUtc="2026-04-20T08:58:00Z">
            <w:rPr>
              <w:rFonts w:ascii="Inter" w:hAnsi="Inter"/>
              <w:sz w:val="21"/>
              <w:szCs w:val="21"/>
              <w:lang w:eastAsia="cs-CZ"/>
            </w:rPr>
          </w:rPrChange>
        </w:rPr>
        <w:t>Z</w:t>
      </w:r>
      <w:r w:rsidR="00877878" w:rsidRPr="005A3B6B">
        <w:rPr>
          <w:rFonts w:ascii="Arial" w:hAnsi="Arial" w:cs="Arial"/>
          <w:sz w:val="21"/>
          <w:szCs w:val="21"/>
          <w:lang w:eastAsia="cs-CZ"/>
          <w:rPrChange w:id="830" w:author="Gereková Michaela, JUDr." w:date="2026-04-20T10:58:00Z" w16du:dateUtc="2026-04-20T08:58:00Z">
            <w:rPr>
              <w:rFonts w:ascii="Inter" w:hAnsi="Inter"/>
              <w:sz w:val="21"/>
              <w:szCs w:val="21"/>
              <w:lang w:eastAsia="cs-CZ"/>
            </w:rPr>
          </w:rPrChange>
        </w:rPr>
        <w:t>hotoviteľ podľa vypracovaných R-položiek pre oceňovanie dielčích prác</w:t>
      </w:r>
      <w:r w:rsidR="00417661" w:rsidRPr="005A3B6B">
        <w:rPr>
          <w:rFonts w:ascii="Arial" w:hAnsi="Arial" w:cs="Arial"/>
          <w:sz w:val="21"/>
          <w:szCs w:val="21"/>
          <w:lang w:eastAsia="cs-CZ"/>
          <w:rPrChange w:id="831" w:author="Gereková Michaela, JUDr." w:date="2026-04-20T10:58:00Z" w16du:dateUtc="2026-04-20T08:58:00Z">
            <w:rPr>
              <w:rFonts w:ascii="Inter" w:hAnsi="Inter"/>
              <w:sz w:val="21"/>
              <w:szCs w:val="21"/>
              <w:lang w:eastAsia="cs-CZ"/>
            </w:rPr>
          </w:rPrChange>
        </w:rPr>
        <w:t>, ktoré budú zahŕňať vysúťažené hodnoty z </w:t>
      </w:r>
      <w:r w:rsidR="00417661" w:rsidRPr="005A3B6B">
        <w:rPr>
          <w:rFonts w:ascii="Arial" w:hAnsi="Arial" w:cs="Arial"/>
          <w:b/>
          <w:sz w:val="21"/>
          <w:szCs w:val="21"/>
          <w:lang w:eastAsia="cs-CZ"/>
          <w:rPrChange w:id="832" w:author="Gereková Michaela, JUDr." w:date="2026-04-20T10:58:00Z" w16du:dateUtc="2026-04-20T08:58:00Z">
            <w:rPr>
              <w:rFonts w:ascii="Inter" w:hAnsi="Inter"/>
              <w:b/>
              <w:sz w:val="21"/>
              <w:szCs w:val="21"/>
              <w:lang w:eastAsia="cs-CZ"/>
            </w:rPr>
          </w:rPrChange>
        </w:rPr>
        <w:t xml:space="preserve">kalkulačného vzorca: Akceptovaná cena = priame náklady (PN - materiál, mzdy, stroje, doprava) + režijné náklady (R) ako % z PN + zisk ako %(z PN +R). </w:t>
      </w:r>
      <w:r w:rsidR="00417661" w:rsidRPr="005A3B6B">
        <w:rPr>
          <w:rFonts w:ascii="Arial" w:hAnsi="Arial" w:cs="Arial"/>
          <w:sz w:val="21"/>
          <w:szCs w:val="21"/>
          <w:lang w:eastAsia="cs-CZ"/>
          <w:rPrChange w:id="833" w:author="Gereková Michaela, JUDr." w:date="2026-04-20T10:58:00Z" w16du:dateUtc="2026-04-20T08:58:00Z">
            <w:rPr>
              <w:rFonts w:ascii="Inter" w:hAnsi="Inter"/>
              <w:sz w:val="21"/>
              <w:szCs w:val="21"/>
              <w:lang w:eastAsia="cs-CZ"/>
            </w:rPr>
          </w:rPrChange>
        </w:rPr>
        <w:t>Tabuľka výpočtu priamych a nepriamych nákladov je uvedená v </w:t>
      </w:r>
      <w:r w:rsidR="008D678F" w:rsidRPr="005A3B6B">
        <w:rPr>
          <w:rFonts w:ascii="Arial" w:hAnsi="Arial" w:cs="Arial"/>
          <w:sz w:val="21"/>
          <w:szCs w:val="21"/>
          <w:lang w:eastAsia="cs-CZ"/>
          <w:rPrChange w:id="834" w:author="Gereková Michaela, JUDr." w:date="2026-04-20T10:58:00Z" w16du:dateUtc="2026-04-20T08:58:00Z">
            <w:rPr>
              <w:rFonts w:ascii="Inter" w:hAnsi="Inter"/>
              <w:sz w:val="21"/>
              <w:szCs w:val="21"/>
              <w:lang w:eastAsia="cs-CZ"/>
            </w:rPr>
          </w:rPrChange>
        </w:rPr>
        <w:t>P</w:t>
      </w:r>
      <w:r w:rsidR="00417661" w:rsidRPr="005A3B6B">
        <w:rPr>
          <w:rFonts w:ascii="Arial" w:hAnsi="Arial" w:cs="Arial"/>
          <w:sz w:val="21"/>
          <w:szCs w:val="21"/>
          <w:lang w:eastAsia="cs-CZ"/>
          <w:rPrChange w:id="835" w:author="Gereková Michaela, JUDr." w:date="2026-04-20T10:58:00Z" w16du:dateUtc="2026-04-20T08:58:00Z">
            <w:rPr>
              <w:rFonts w:ascii="Inter" w:hAnsi="Inter"/>
              <w:sz w:val="21"/>
              <w:szCs w:val="21"/>
              <w:lang w:eastAsia="cs-CZ"/>
            </w:rPr>
          </w:rPrChange>
        </w:rPr>
        <w:t>rílohe č.</w:t>
      </w:r>
      <w:r w:rsidR="008D678F" w:rsidRPr="005A3B6B">
        <w:rPr>
          <w:rFonts w:ascii="Arial" w:hAnsi="Arial" w:cs="Arial"/>
          <w:sz w:val="21"/>
          <w:szCs w:val="21"/>
          <w:lang w:eastAsia="cs-CZ"/>
          <w:rPrChange w:id="836" w:author="Gereková Michaela, JUDr." w:date="2026-04-20T10:58:00Z" w16du:dateUtc="2026-04-20T08:58:00Z">
            <w:rPr>
              <w:rFonts w:ascii="Inter" w:hAnsi="Inter"/>
              <w:sz w:val="21"/>
              <w:szCs w:val="21"/>
              <w:lang w:eastAsia="cs-CZ"/>
            </w:rPr>
          </w:rPrChange>
        </w:rPr>
        <w:t xml:space="preserve"> </w:t>
      </w:r>
      <w:r w:rsidR="00417661" w:rsidRPr="005A3B6B">
        <w:rPr>
          <w:rFonts w:ascii="Arial" w:hAnsi="Arial" w:cs="Arial"/>
          <w:sz w:val="21"/>
          <w:szCs w:val="21"/>
          <w:lang w:eastAsia="cs-CZ"/>
          <w:rPrChange w:id="837" w:author="Gereková Michaela, JUDr." w:date="2026-04-20T10:58:00Z" w16du:dateUtc="2026-04-20T08:58:00Z">
            <w:rPr>
              <w:rFonts w:ascii="Inter" w:hAnsi="Inter"/>
              <w:sz w:val="21"/>
              <w:szCs w:val="21"/>
              <w:lang w:eastAsia="cs-CZ"/>
            </w:rPr>
          </w:rPrChange>
        </w:rPr>
        <w:t>8</w:t>
      </w:r>
      <w:r w:rsidR="008D678F" w:rsidRPr="005A3B6B">
        <w:rPr>
          <w:rFonts w:ascii="Arial" w:hAnsi="Arial" w:cs="Arial"/>
          <w:sz w:val="21"/>
          <w:szCs w:val="21"/>
          <w:lang w:eastAsia="cs-CZ"/>
          <w:rPrChange w:id="838" w:author="Gereková Michaela, JUDr." w:date="2026-04-20T10:58:00Z" w16du:dateUtc="2026-04-20T08:58:00Z">
            <w:rPr>
              <w:rFonts w:ascii="Inter" w:hAnsi="Inter"/>
              <w:sz w:val="21"/>
              <w:szCs w:val="21"/>
              <w:lang w:eastAsia="cs-CZ"/>
            </w:rPr>
          </w:rPrChange>
        </w:rPr>
        <w:t xml:space="preserve"> </w:t>
      </w:r>
      <w:r w:rsidR="0003104A" w:rsidRPr="005A3B6B">
        <w:rPr>
          <w:rFonts w:ascii="Arial" w:hAnsi="Arial" w:cs="Arial"/>
          <w:sz w:val="21"/>
          <w:szCs w:val="21"/>
          <w:lang w:eastAsia="cs-CZ"/>
          <w:rPrChange w:id="839" w:author="Gereková Michaela, JUDr." w:date="2026-04-20T10:58:00Z" w16du:dateUtc="2026-04-20T08:58:00Z">
            <w:rPr>
              <w:rFonts w:ascii="Inter" w:hAnsi="Inter"/>
              <w:sz w:val="21"/>
              <w:szCs w:val="21"/>
              <w:lang w:eastAsia="cs-CZ"/>
            </w:rPr>
          </w:rPrChange>
        </w:rPr>
        <w:t>„Kalkulačný vzorec“</w:t>
      </w:r>
      <w:r w:rsidR="00A6654A" w:rsidRPr="005A3B6B">
        <w:rPr>
          <w:rFonts w:ascii="Arial" w:hAnsi="Arial" w:cs="Arial"/>
          <w:sz w:val="21"/>
          <w:szCs w:val="21"/>
          <w:lang w:eastAsia="cs-CZ"/>
          <w:rPrChange w:id="840" w:author="Gereková Michaela, JUDr." w:date="2026-04-20T10:58:00Z" w16du:dateUtc="2026-04-20T08:58:00Z">
            <w:rPr>
              <w:rFonts w:ascii="Inter" w:hAnsi="Inter"/>
              <w:sz w:val="21"/>
              <w:szCs w:val="21"/>
              <w:lang w:eastAsia="cs-CZ"/>
            </w:rPr>
          </w:rPrChange>
        </w:rPr>
        <w:t xml:space="preserve"> </w:t>
      </w:r>
      <w:r w:rsidR="008D678F" w:rsidRPr="005A3B6B">
        <w:rPr>
          <w:rFonts w:ascii="Arial" w:hAnsi="Arial" w:cs="Arial"/>
          <w:sz w:val="21"/>
          <w:szCs w:val="21"/>
          <w:lang w:eastAsia="cs-CZ"/>
          <w:rPrChange w:id="841" w:author="Gereková Michaela, JUDr." w:date="2026-04-20T10:58:00Z" w16du:dateUtc="2026-04-20T08:58:00Z">
            <w:rPr>
              <w:rFonts w:ascii="Inter" w:hAnsi="Inter"/>
              <w:sz w:val="21"/>
              <w:szCs w:val="21"/>
              <w:lang w:eastAsia="cs-CZ"/>
            </w:rPr>
          </w:rPrChange>
        </w:rPr>
        <w:t>tejto Zmluvy</w:t>
      </w:r>
      <w:r w:rsidR="00417661" w:rsidRPr="005A3B6B">
        <w:rPr>
          <w:rFonts w:ascii="Arial" w:hAnsi="Arial" w:cs="Arial"/>
          <w:sz w:val="21"/>
          <w:szCs w:val="21"/>
          <w:lang w:eastAsia="cs-CZ"/>
          <w:rPrChange w:id="842" w:author="Gereková Michaela, JUDr." w:date="2026-04-20T10:58:00Z" w16du:dateUtc="2026-04-20T08:58:00Z">
            <w:rPr>
              <w:rFonts w:ascii="Inter" w:hAnsi="Inter"/>
              <w:sz w:val="21"/>
              <w:szCs w:val="21"/>
              <w:lang w:eastAsia="cs-CZ"/>
            </w:rPr>
          </w:rPrChange>
        </w:rPr>
        <w:t xml:space="preserve">. Pre vyčíslenie priamych nákladov budú použité </w:t>
      </w:r>
      <w:r w:rsidR="0052424B" w:rsidRPr="005A3B6B">
        <w:rPr>
          <w:rFonts w:ascii="Arial" w:hAnsi="Arial" w:cs="Arial"/>
          <w:sz w:val="21"/>
          <w:szCs w:val="21"/>
          <w:lang w:eastAsia="cs-CZ"/>
          <w:rPrChange w:id="843" w:author="Gereková Michaela, JUDr." w:date="2026-04-20T10:58:00Z" w16du:dateUtc="2026-04-20T08:58:00Z">
            <w:rPr>
              <w:rFonts w:ascii="Inter" w:hAnsi="Inter"/>
              <w:sz w:val="21"/>
              <w:szCs w:val="21"/>
              <w:lang w:eastAsia="cs-CZ"/>
            </w:rPr>
          </w:rPrChange>
        </w:rPr>
        <w:t xml:space="preserve">hodinové </w:t>
      </w:r>
      <w:r w:rsidR="00417661" w:rsidRPr="005A3B6B">
        <w:rPr>
          <w:rFonts w:ascii="Arial" w:hAnsi="Arial" w:cs="Arial"/>
          <w:sz w:val="21"/>
          <w:szCs w:val="21"/>
          <w:lang w:eastAsia="cs-CZ"/>
          <w:rPrChange w:id="844" w:author="Gereková Michaela, JUDr." w:date="2026-04-20T10:58:00Z" w16du:dateUtc="2026-04-20T08:58:00Z">
            <w:rPr>
              <w:rFonts w:ascii="Inter" w:hAnsi="Inter"/>
              <w:sz w:val="21"/>
              <w:szCs w:val="21"/>
              <w:lang w:eastAsia="cs-CZ"/>
            </w:rPr>
          </w:rPrChange>
        </w:rPr>
        <w:t>zúčtovacie sadzby uvedené v </w:t>
      </w:r>
      <w:r w:rsidR="00964836" w:rsidRPr="005A3B6B">
        <w:rPr>
          <w:rFonts w:ascii="Arial" w:hAnsi="Arial" w:cs="Arial"/>
          <w:sz w:val="21"/>
          <w:szCs w:val="21"/>
          <w:lang w:eastAsia="cs-CZ"/>
          <w:rPrChange w:id="845" w:author="Gereková Michaela, JUDr." w:date="2026-04-20T10:58:00Z" w16du:dateUtc="2026-04-20T08:58:00Z">
            <w:rPr>
              <w:rFonts w:ascii="Inter" w:hAnsi="Inter"/>
              <w:sz w:val="21"/>
              <w:szCs w:val="21"/>
              <w:lang w:eastAsia="cs-CZ"/>
            </w:rPr>
          </w:rPrChange>
        </w:rPr>
        <w:t>P</w:t>
      </w:r>
      <w:r w:rsidR="00417661" w:rsidRPr="005A3B6B">
        <w:rPr>
          <w:rFonts w:ascii="Arial" w:hAnsi="Arial" w:cs="Arial"/>
          <w:sz w:val="21"/>
          <w:szCs w:val="21"/>
          <w:lang w:eastAsia="cs-CZ"/>
          <w:rPrChange w:id="846" w:author="Gereková Michaela, JUDr." w:date="2026-04-20T10:58:00Z" w16du:dateUtc="2026-04-20T08:58:00Z">
            <w:rPr>
              <w:rFonts w:ascii="Inter" w:hAnsi="Inter"/>
              <w:sz w:val="21"/>
              <w:szCs w:val="21"/>
              <w:lang w:eastAsia="cs-CZ"/>
            </w:rPr>
          </w:rPrChange>
        </w:rPr>
        <w:t xml:space="preserve">rílohe č. 9 </w:t>
      </w:r>
      <w:r w:rsidR="00C5382F" w:rsidRPr="005A3B6B">
        <w:rPr>
          <w:rFonts w:ascii="Arial" w:hAnsi="Arial" w:cs="Arial"/>
          <w:sz w:val="21"/>
          <w:szCs w:val="21"/>
          <w:lang w:eastAsia="cs-CZ"/>
          <w:rPrChange w:id="847" w:author="Gereková Michaela, JUDr." w:date="2026-04-20T10:58:00Z" w16du:dateUtc="2026-04-20T08:58:00Z">
            <w:rPr>
              <w:rFonts w:ascii="Inter" w:hAnsi="Inter"/>
              <w:sz w:val="21"/>
              <w:szCs w:val="21"/>
              <w:lang w:eastAsia="cs-CZ"/>
            </w:rPr>
          </w:rPrChange>
        </w:rPr>
        <w:t xml:space="preserve">„Hodinové zúčtovacie sadzby“ </w:t>
      </w:r>
      <w:r w:rsidR="00417661" w:rsidRPr="005A3B6B">
        <w:rPr>
          <w:rFonts w:ascii="Arial" w:hAnsi="Arial" w:cs="Arial"/>
          <w:sz w:val="21"/>
          <w:szCs w:val="21"/>
          <w:lang w:eastAsia="cs-CZ"/>
          <w:rPrChange w:id="848" w:author="Gereková Michaela, JUDr." w:date="2026-04-20T10:58:00Z" w16du:dateUtc="2026-04-20T08:58:00Z">
            <w:rPr>
              <w:rFonts w:ascii="Inter" w:hAnsi="Inter"/>
              <w:sz w:val="21"/>
              <w:szCs w:val="21"/>
              <w:lang w:eastAsia="cs-CZ"/>
            </w:rPr>
          </w:rPrChange>
        </w:rPr>
        <w:t>tejto Z</w:t>
      </w:r>
      <w:r w:rsidR="00964836" w:rsidRPr="005A3B6B">
        <w:rPr>
          <w:rFonts w:ascii="Arial" w:hAnsi="Arial" w:cs="Arial"/>
          <w:sz w:val="21"/>
          <w:szCs w:val="21"/>
          <w:lang w:eastAsia="cs-CZ"/>
          <w:rPrChange w:id="849" w:author="Gereková Michaela, JUDr." w:date="2026-04-20T10:58:00Z" w16du:dateUtc="2026-04-20T08:58:00Z">
            <w:rPr>
              <w:rFonts w:ascii="Inter" w:hAnsi="Inter"/>
              <w:sz w:val="21"/>
              <w:szCs w:val="21"/>
              <w:lang w:eastAsia="cs-CZ"/>
            </w:rPr>
          </w:rPrChange>
        </w:rPr>
        <w:t>mluvy</w:t>
      </w:r>
      <w:r w:rsidR="00877878" w:rsidRPr="005A3B6B">
        <w:rPr>
          <w:rFonts w:ascii="Arial" w:hAnsi="Arial" w:cs="Arial"/>
          <w:sz w:val="21"/>
          <w:szCs w:val="21"/>
          <w:lang w:eastAsia="cs-CZ"/>
          <w:rPrChange w:id="850" w:author="Gereková Michaela, JUDr." w:date="2026-04-20T10:58:00Z" w16du:dateUtc="2026-04-20T08:58:00Z">
            <w:rPr>
              <w:rFonts w:ascii="Inter" w:hAnsi="Inter"/>
              <w:sz w:val="21"/>
              <w:szCs w:val="21"/>
              <w:lang w:eastAsia="cs-CZ"/>
            </w:rPr>
          </w:rPrChange>
        </w:rPr>
        <w:t>.</w:t>
      </w:r>
    </w:p>
    <w:p w14:paraId="0018A2D6" w14:textId="77777777" w:rsidR="00EF1A30" w:rsidRPr="005A3B6B" w:rsidRDefault="00EF1A30" w:rsidP="00EF1A30">
      <w:pPr>
        <w:pStyle w:val="Odsekzoznamu"/>
        <w:rPr>
          <w:rFonts w:ascii="Arial" w:hAnsi="Arial" w:cs="Arial"/>
          <w:sz w:val="21"/>
          <w:szCs w:val="21"/>
          <w:rPrChange w:id="851" w:author="Gereková Michaela, JUDr." w:date="2026-04-20T10:58:00Z" w16du:dateUtc="2026-04-20T08:58:00Z">
            <w:rPr>
              <w:rFonts w:ascii="Inter" w:hAnsi="Inter"/>
              <w:sz w:val="21"/>
              <w:szCs w:val="21"/>
            </w:rPr>
          </w:rPrChange>
        </w:rPr>
      </w:pPr>
    </w:p>
    <w:p w14:paraId="021F269A" w14:textId="477F9DF3" w:rsidR="00EF1A30" w:rsidRDefault="00EF1A30" w:rsidP="00056B5D">
      <w:pPr>
        <w:numPr>
          <w:ilvl w:val="1"/>
          <w:numId w:val="10"/>
        </w:numPr>
        <w:autoSpaceDE w:val="0"/>
        <w:autoSpaceDN w:val="0"/>
        <w:adjustRightInd w:val="0"/>
        <w:ind w:left="567" w:hanging="567"/>
        <w:jc w:val="both"/>
        <w:rPr>
          <w:ins w:id="852" w:author="Záhorec Andrej, JUDr." w:date="2026-04-23T12:15:00Z" w16du:dateUtc="2026-04-23T10:15:00Z"/>
          <w:rFonts w:ascii="Arial" w:hAnsi="Arial" w:cs="Arial"/>
          <w:sz w:val="21"/>
          <w:szCs w:val="21"/>
        </w:rPr>
      </w:pPr>
      <w:r w:rsidRPr="005A3B6B">
        <w:rPr>
          <w:rFonts w:ascii="Arial" w:hAnsi="Arial" w:cs="Arial"/>
          <w:sz w:val="21"/>
          <w:szCs w:val="21"/>
          <w:rPrChange w:id="853" w:author="Gereková Michaela, JUDr." w:date="2026-04-20T10:58:00Z" w16du:dateUtc="2026-04-20T08:58:00Z">
            <w:rPr>
              <w:rFonts w:ascii="Inter" w:hAnsi="Inter"/>
              <w:sz w:val="21"/>
              <w:szCs w:val="21"/>
            </w:rPr>
          </w:rPrChange>
        </w:rPr>
        <w:t>Cena za zariadenie staveniska je vyjadrená ako 2,3 % zo súčtu celkovej ceny konštrukcií a materiálov.</w:t>
      </w:r>
    </w:p>
    <w:p w14:paraId="2EFD246F" w14:textId="77777777" w:rsidR="002253C2" w:rsidRDefault="002253C2">
      <w:pPr>
        <w:autoSpaceDE w:val="0"/>
        <w:autoSpaceDN w:val="0"/>
        <w:adjustRightInd w:val="0"/>
        <w:ind w:left="567"/>
        <w:jc w:val="both"/>
        <w:rPr>
          <w:ins w:id="854" w:author="Záhorec Andrej, JUDr." w:date="2026-04-23T12:15:00Z" w16du:dateUtc="2026-04-23T10:15:00Z"/>
          <w:rFonts w:ascii="Arial" w:hAnsi="Arial" w:cs="Arial"/>
          <w:sz w:val="21"/>
          <w:szCs w:val="21"/>
        </w:rPr>
        <w:pPrChange w:id="855" w:author="Záhorec Andrej, JUDr." w:date="2026-04-23T12:16:00Z" w16du:dateUtc="2026-04-23T10:16:00Z">
          <w:pPr>
            <w:numPr>
              <w:ilvl w:val="1"/>
              <w:numId w:val="10"/>
            </w:numPr>
            <w:autoSpaceDE w:val="0"/>
            <w:autoSpaceDN w:val="0"/>
            <w:adjustRightInd w:val="0"/>
            <w:ind w:left="567" w:hanging="567"/>
            <w:jc w:val="both"/>
          </w:pPr>
        </w:pPrChange>
      </w:pPr>
    </w:p>
    <w:p w14:paraId="52687838" w14:textId="52E4695B" w:rsidR="004A60FB" w:rsidRPr="005A3B6B" w:rsidRDefault="002253C2" w:rsidP="00056B5D">
      <w:pPr>
        <w:numPr>
          <w:ilvl w:val="1"/>
          <w:numId w:val="10"/>
        </w:numPr>
        <w:autoSpaceDE w:val="0"/>
        <w:autoSpaceDN w:val="0"/>
        <w:adjustRightInd w:val="0"/>
        <w:ind w:left="567" w:hanging="567"/>
        <w:jc w:val="both"/>
        <w:rPr>
          <w:rFonts w:ascii="Arial" w:hAnsi="Arial" w:cs="Arial"/>
          <w:sz w:val="21"/>
          <w:szCs w:val="21"/>
          <w:rPrChange w:id="856" w:author="Gereková Michaela, JUDr." w:date="2026-04-20T10:58:00Z" w16du:dateUtc="2026-04-20T08:58:00Z">
            <w:rPr>
              <w:rFonts w:ascii="Inter" w:hAnsi="Inter"/>
              <w:sz w:val="21"/>
              <w:szCs w:val="21"/>
            </w:rPr>
          </w:rPrChange>
        </w:rPr>
      </w:pPr>
      <w:ins w:id="857" w:author="Záhorec Andrej, JUDr." w:date="2026-04-23T12:16:00Z" w16du:dateUtc="2026-04-23T10:16:00Z">
        <w:r>
          <w:rPr>
            <w:rFonts w:ascii="Arial" w:hAnsi="Arial" w:cs="Arial"/>
            <w:sz w:val="21"/>
            <w:szCs w:val="21"/>
          </w:rPr>
          <w:t xml:space="preserve">V prípade ak </w:t>
        </w:r>
        <w:r w:rsidR="00904276">
          <w:rPr>
            <w:rFonts w:ascii="Arial" w:hAnsi="Arial" w:cs="Arial"/>
            <w:sz w:val="21"/>
            <w:szCs w:val="21"/>
          </w:rPr>
          <w:t xml:space="preserve">Lehota výstavby diela </w:t>
        </w:r>
        <w:r w:rsidR="007C7A6B">
          <w:rPr>
            <w:rFonts w:ascii="Arial" w:hAnsi="Arial" w:cs="Arial"/>
            <w:sz w:val="21"/>
            <w:szCs w:val="21"/>
          </w:rPr>
          <w:t xml:space="preserve">presiahne </w:t>
        </w:r>
        <w:r w:rsidR="006D1486">
          <w:rPr>
            <w:rFonts w:ascii="Arial" w:hAnsi="Arial" w:cs="Arial"/>
            <w:sz w:val="21"/>
            <w:szCs w:val="21"/>
          </w:rPr>
          <w:t>šesť mesiacov</w:t>
        </w:r>
        <w:r w:rsidR="003D5EDC">
          <w:rPr>
            <w:rFonts w:ascii="Arial" w:hAnsi="Arial" w:cs="Arial"/>
            <w:sz w:val="21"/>
            <w:szCs w:val="21"/>
          </w:rPr>
          <w:t xml:space="preserve">, </w:t>
        </w:r>
      </w:ins>
      <w:ins w:id="858" w:author="Záhorec Andrej, JUDr." w:date="2026-04-23T12:17:00Z" w16du:dateUtc="2026-04-23T10:17:00Z">
        <w:r w:rsidR="008F4071">
          <w:rPr>
            <w:rFonts w:ascii="Arial" w:hAnsi="Arial" w:cs="Arial"/>
            <w:sz w:val="21"/>
            <w:szCs w:val="21"/>
          </w:rPr>
          <w:t>môže sa cena diela upraviť na základe žiadosti Zhotoviteľa v súlade s</w:t>
        </w:r>
        <w:del w:id="859" w:author="Šimo Juraj, Ing." w:date="2026-04-23T13:11:00Z" w16du:dateUtc="2026-04-23T11:11:00Z">
          <w:r w:rsidR="0030244C" w:rsidDel="00F940B8">
            <w:rPr>
              <w:rFonts w:ascii="Arial" w:hAnsi="Arial" w:cs="Arial"/>
              <w:sz w:val="21"/>
              <w:szCs w:val="21"/>
            </w:rPr>
            <w:delText> </w:delText>
          </w:r>
        </w:del>
      </w:ins>
      <w:ins w:id="860" w:author="Šimo Juraj, Ing." w:date="2026-04-23T13:11:00Z" w16du:dateUtc="2026-04-23T11:11:00Z">
        <w:r w:rsidR="00F940B8">
          <w:rPr>
            <w:rFonts w:ascii="Arial" w:hAnsi="Arial" w:cs="Arial"/>
            <w:sz w:val="21"/>
            <w:szCs w:val="21"/>
          </w:rPr>
          <w:t> </w:t>
        </w:r>
      </w:ins>
      <w:ins w:id="861" w:author="Záhorec Andrej, JUDr." w:date="2026-04-23T12:17:00Z" w16du:dateUtc="2026-04-23T10:17:00Z">
        <w:del w:id="862" w:author="Šimo Juraj, Ing." w:date="2026-04-23T13:11:00Z" w16du:dateUtc="2026-04-23T11:11:00Z">
          <w:r w:rsidR="008F4071" w:rsidDel="00F940B8">
            <w:rPr>
              <w:rFonts w:ascii="Arial" w:hAnsi="Arial" w:cs="Arial"/>
              <w:sz w:val="21"/>
              <w:szCs w:val="21"/>
            </w:rPr>
            <w:delText>p</w:delText>
          </w:r>
        </w:del>
      </w:ins>
      <w:ins w:id="863" w:author="Šimo Juraj, Ing." w:date="2026-04-23T13:11:00Z" w16du:dateUtc="2026-04-23T11:11:00Z">
        <w:r w:rsidR="00F940B8">
          <w:rPr>
            <w:rFonts w:ascii="Arial" w:hAnsi="Arial" w:cs="Arial"/>
            <w:sz w:val="21"/>
            <w:szCs w:val="21"/>
          </w:rPr>
          <w:t>P</w:t>
        </w:r>
      </w:ins>
      <w:ins w:id="864" w:author="Záhorec Andrej, JUDr." w:date="2026-04-23T12:17:00Z" w16du:dateUtc="2026-04-23T10:17:00Z">
        <w:r w:rsidR="008F4071">
          <w:rPr>
            <w:rFonts w:ascii="Arial" w:hAnsi="Arial" w:cs="Arial"/>
            <w:sz w:val="21"/>
            <w:szCs w:val="21"/>
          </w:rPr>
          <w:t>rílo</w:t>
        </w:r>
        <w:r w:rsidR="00D325B2">
          <w:rPr>
            <w:rFonts w:ascii="Arial" w:hAnsi="Arial" w:cs="Arial"/>
            <w:sz w:val="21"/>
            <w:szCs w:val="21"/>
          </w:rPr>
          <w:t>hou</w:t>
        </w:r>
      </w:ins>
      <w:ins w:id="865" w:author="Šimo Juraj, Ing." w:date="2026-04-23T13:11:00Z" w16du:dateUtc="2026-04-23T11:11:00Z">
        <w:r w:rsidR="00F940B8">
          <w:rPr>
            <w:rFonts w:ascii="Arial" w:hAnsi="Arial" w:cs="Arial"/>
            <w:sz w:val="21"/>
            <w:szCs w:val="21"/>
          </w:rPr>
          <w:t xml:space="preserve"> č.</w:t>
        </w:r>
      </w:ins>
      <w:ins w:id="866" w:author="Záhorec Andrej, JUDr." w:date="2026-04-23T12:17:00Z" w16du:dateUtc="2026-04-23T10:17:00Z">
        <w:r w:rsidR="0030244C">
          <w:rPr>
            <w:rFonts w:ascii="Arial" w:hAnsi="Arial" w:cs="Arial"/>
            <w:sz w:val="21"/>
            <w:szCs w:val="21"/>
          </w:rPr>
          <w:t xml:space="preserve"> 11</w:t>
        </w:r>
      </w:ins>
      <w:ins w:id="867" w:author="Šimo Juraj, Ing." w:date="2026-04-23T13:11:00Z" w16du:dateUtc="2026-04-23T11:11:00Z">
        <w:r w:rsidR="00F940B8">
          <w:rPr>
            <w:rFonts w:ascii="Arial" w:hAnsi="Arial" w:cs="Arial"/>
            <w:sz w:val="21"/>
            <w:szCs w:val="21"/>
          </w:rPr>
          <w:t xml:space="preserve"> tejto Zmluvy</w:t>
        </w:r>
      </w:ins>
      <w:ins w:id="868" w:author="Záhorec Andrej, JUDr." w:date="2026-04-23T12:17:00Z" w16du:dateUtc="2026-04-23T10:17:00Z">
        <w:r w:rsidR="00B861D1">
          <w:rPr>
            <w:rFonts w:ascii="Arial" w:hAnsi="Arial" w:cs="Arial"/>
            <w:sz w:val="21"/>
            <w:szCs w:val="21"/>
          </w:rPr>
          <w:t xml:space="preserve"> </w:t>
        </w:r>
      </w:ins>
      <w:ins w:id="869" w:author="Šimo Juraj, Ing." w:date="2026-04-23T13:11:00Z" w16du:dateUtc="2026-04-23T11:11:00Z">
        <w:r w:rsidR="00F940B8">
          <w:rPr>
            <w:rFonts w:ascii="Arial" w:hAnsi="Arial" w:cs="Arial"/>
            <w:sz w:val="21"/>
            <w:szCs w:val="21"/>
          </w:rPr>
          <w:t>„</w:t>
        </w:r>
      </w:ins>
      <w:ins w:id="870" w:author="Záhorec Andrej, JUDr." w:date="2026-04-23T12:17:00Z" w16du:dateUtc="2026-04-23T10:17:00Z">
        <w:r w:rsidR="0030244C" w:rsidRPr="0030244C">
          <w:rPr>
            <w:rFonts w:ascii="Arial" w:hAnsi="Arial" w:cs="Arial"/>
            <w:sz w:val="21"/>
            <w:szCs w:val="21"/>
          </w:rPr>
          <w:t>Úprav</w:t>
        </w:r>
        <w:del w:id="871" w:author="Šimo Juraj, Ing." w:date="2026-04-23T13:13:00Z" w16du:dateUtc="2026-04-23T11:13:00Z">
          <w:r w:rsidR="0030244C" w:rsidRPr="0030244C" w:rsidDel="00C67A1F">
            <w:rPr>
              <w:rFonts w:ascii="Arial" w:hAnsi="Arial" w:cs="Arial"/>
              <w:sz w:val="21"/>
              <w:szCs w:val="21"/>
            </w:rPr>
            <w:delText>y</w:delText>
          </w:r>
        </w:del>
      </w:ins>
      <w:ins w:id="872" w:author="Šimo Juraj, Ing." w:date="2026-04-23T13:13:00Z" w16du:dateUtc="2026-04-23T11:13:00Z">
        <w:r w:rsidR="00C67A1F">
          <w:rPr>
            <w:rFonts w:ascii="Arial" w:hAnsi="Arial" w:cs="Arial"/>
            <w:sz w:val="21"/>
            <w:szCs w:val="21"/>
          </w:rPr>
          <w:t xml:space="preserve">a </w:t>
        </w:r>
        <w:r w:rsidR="00FD0FC1">
          <w:rPr>
            <w:rFonts w:ascii="Arial" w:hAnsi="Arial" w:cs="Arial"/>
            <w:sz w:val="21"/>
            <w:szCs w:val="21"/>
          </w:rPr>
          <w:t>ceny</w:t>
        </w:r>
      </w:ins>
      <w:ins w:id="873" w:author="Záhorec Andrej, JUDr." w:date="2026-04-23T12:17:00Z" w16du:dateUtc="2026-04-23T10:17:00Z">
        <w:r w:rsidR="0030244C" w:rsidRPr="0030244C">
          <w:rPr>
            <w:rFonts w:ascii="Arial" w:hAnsi="Arial" w:cs="Arial"/>
            <w:sz w:val="21"/>
            <w:szCs w:val="21"/>
          </w:rPr>
          <w:t xml:space="preserve"> v dôsledku zm</w:t>
        </w:r>
        <w:del w:id="874" w:author="Šimo Juraj, Ing." w:date="2026-04-23T13:14:00Z" w16du:dateUtc="2026-04-23T11:14:00Z">
          <w:r w:rsidR="0030244C" w:rsidRPr="0030244C" w:rsidDel="00FD0FC1">
            <w:rPr>
              <w:rFonts w:ascii="Arial" w:hAnsi="Arial" w:cs="Arial"/>
              <w:sz w:val="21"/>
              <w:szCs w:val="21"/>
            </w:rPr>
            <w:delText>i</w:delText>
          </w:r>
        </w:del>
        <w:r w:rsidR="0030244C" w:rsidRPr="0030244C">
          <w:rPr>
            <w:rFonts w:ascii="Arial" w:hAnsi="Arial" w:cs="Arial"/>
            <w:sz w:val="21"/>
            <w:szCs w:val="21"/>
          </w:rPr>
          <w:t>en</w:t>
        </w:r>
      </w:ins>
      <w:ins w:id="875" w:author="Šimo Juraj, Ing." w:date="2026-04-23T13:14:00Z" w16du:dateUtc="2026-04-23T11:14:00Z">
        <w:r w:rsidR="00393E1F">
          <w:rPr>
            <w:rFonts w:ascii="Arial" w:hAnsi="Arial" w:cs="Arial"/>
            <w:sz w:val="21"/>
            <w:szCs w:val="21"/>
          </w:rPr>
          <w:t>y</w:t>
        </w:r>
      </w:ins>
      <w:ins w:id="876" w:author="Záhorec Andrej, JUDr." w:date="2026-04-23T12:17:00Z" w16du:dateUtc="2026-04-23T10:17:00Z">
        <w:r w:rsidR="0030244C" w:rsidRPr="0030244C">
          <w:rPr>
            <w:rFonts w:ascii="Arial" w:hAnsi="Arial" w:cs="Arial"/>
            <w:sz w:val="21"/>
            <w:szCs w:val="21"/>
          </w:rPr>
          <w:t xml:space="preserve"> Náklado</w:t>
        </w:r>
        <w:r w:rsidR="00B861D1">
          <w:rPr>
            <w:rFonts w:ascii="Arial" w:hAnsi="Arial" w:cs="Arial"/>
            <w:sz w:val="21"/>
            <w:szCs w:val="21"/>
          </w:rPr>
          <w:t>v</w:t>
        </w:r>
      </w:ins>
      <w:ins w:id="877" w:author="Šimo Juraj, Ing." w:date="2026-04-23T13:12:00Z" w16du:dateUtc="2026-04-23T11:12:00Z">
        <w:r w:rsidR="00F940B8">
          <w:rPr>
            <w:rFonts w:ascii="Arial" w:hAnsi="Arial" w:cs="Arial"/>
            <w:sz w:val="21"/>
            <w:szCs w:val="21"/>
          </w:rPr>
          <w:t>“</w:t>
        </w:r>
      </w:ins>
      <w:ins w:id="878" w:author="Záhorec Andrej, JUDr." w:date="2026-04-23T12:18:00Z" w16du:dateUtc="2026-04-23T10:18:00Z">
        <w:r w:rsidR="00BD0D21">
          <w:rPr>
            <w:rFonts w:ascii="Arial" w:hAnsi="Arial" w:cs="Arial"/>
            <w:sz w:val="21"/>
            <w:szCs w:val="21"/>
          </w:rPr>
          <w:t>.</w:t>
        </w:r>
      </w:ins>
    </w:p>
    <w:p w14:paraId="48A99E47" w14:textId="77777777" w:rsidR="00877878" w:rsidRPr="005A3B6B" w:rsidRDefault="00877878" w:rsidP="00056B5D">
      <w:pPr>
        <w:autoSpaceDE w:val="0"/>
        <w:autoSpaceDN w:val="0"/>
        <w:adjustRightInd w:val="0"/>
        <w:jc w:val="center"/>
        <w:rPr>
          <w:rFonts w:ascii="Arial" w:hAnsi="Arial" w:cs="Arial"/>
          <w:b/>
          <w:sz w:val="21"/>
          <w:szCs w:val="21"/>
          <w:rPrChange w:id="879" w:author="Gereková Michaela, JUDr." w:date="2026-04-20T10:58:00Z" w16du:dateUtc="2026-04-20T08:58:00Z">
            <w:rPr>
              <w:rFonts w:ascii="Inter" w:hAnsi="Inter"/>
              <w:b/>
              <w:bCs/>
              <w:sz w:val="21"/>
              <w:szCs w:val="21"/>
            </w:rPr>
          </w:rPrChange>
        </w:rPr>
      </w:pPr>
    </w:p>
    <w:p w14:paraId="2E29D9BE" w14:textId="5D8F4989" w:rsidR="00877878" w:rsidRPr="005867A1" w:rsidRDefault="00877878" w:rsidP="00056B5D">
      <w:pPr>
        <w:autoSpaceDE w:val="0"/>
        <w:autoSpaceDN w:val="0"/>
        <w:adjustRightInd w:val="0"/>
        <w:jc w:val="center"/>
        <w:rPr>
          <w:rFonts w:ascii="Arial" w:hAnsi="Arial" w:cs="Arial"/>
          <w:b/>
          <w:sz w:val="21"/>
          <w:szCs w:val="21"/>
          <w:rPrChange w:id="880" w:author="Šimo Juraj, Ing." w:date="2026-04-22T10:44:00Z" w16du:dateUtc="2026-04-22T08:44:00Z">
            <w:rPr>
              <w:rFonts w:ascii="Inter" w:hAnsi="Inter"/>
              <w:b/>
              <w:bCs/>
              <w:sz w:val="21"/>
              <w:szCs w:val="21"/>
            </w:rPr>
          </w:rPrChange>
        </w:rPr>
      </w:pPr>
      <w:r w:rsidRPr="005867A1">
        <w:rPr>
          <w:rFonts w:ascii="Arial" w:hAnsi="Arial" w:cs="Arial"/>
          <w:b/>
          <w:sz w:val="21"/>
          <w:szCs w:val="21"/>
          <w:rPrChange w:id="881" w:author="Šimo Juraj, Ing." w:date="2026-04-22T10:44:00Z" w16du:dateUtc="2026-04-22T08:44:00Z">
            <w:rPr>
              <w:rFonts w:ascii="Inter" w:hAnsi="Inter"/>
              <w:b/>
              <w:bCs/>
              <w:sz w:val="21"/>
              <w:szCs w:val="21"/>
            </w:rPr>
          </w:rPrChange>
        </w:rPr>
        <w:t>Čl. VI</w:t>
      </w:r>
      <w:ins w:id="882" w:author="Šimo Juraj, Ing." w:date="2026-04-22T10:36:00Z" w16du:dateUtc="2026-04-22T08:36:00Z">
        <w:r w:rsidR="00043EF5" w:rsidRPr="005867A1">
          <w:rPr>
            <w:rFonts w:ascii="Arial" w:hAnsi="Arial" w:cs="Arial"/>
            <w:b/>
            <w:sz w:val="21"/>
            <w:szCs w:val="21"/>
            <w:rPrChange w:id="883" w:author="Šimo Juraj, Ing." w:date="2026-04-22T10:44:00Z" w16du:dateUtc="2026-04-22T08:44:00Z">
              <w:rPr>
                <w:rFonts w:ascii="Arial" w:hAnsi="Arial" w:cs="Arial"/>
                <w:b/>
                <w:color w:val="EE0000"/>
                <w:sz w:val="21"/>
                <w:szCs w:val="21"/>
                <w:highlight w:val="yellow"/>
              </w:rPr>
            </w:rPrChange>
          </w:rPr>
          <w:t>.</w:t>
        </w:r>
      </w:ins>
    </w:p>
    <w:p w14:paraId="5F85128B" w14:textId="1D98B03C" w:rsidR="00277F13" w:rsidRPr="005867A1" w:rsidRDefault="00877878" w:rsidP="00277F13">
      <w:pPr>
        <w:autoSpaceDE w:val="0"/>
        <w:autoSpaceDN w:val="0"/>
        <w:adjustRightInd w:val="0"/>
        <w:jc w:val="center"/>
        <w:rPr>
          <w:ins w:id="884" w:author="Gereková Michaela, JUDr." w:date="2026-04-17T13:24:00Z" w16du:dateUtc="2026-04-17T11:24:00Z"/>
          <w:rFonts w:ascii="Arial" w:hAnsi="Arial" w:cs="Arial"/>
          <w:b/>
          <w:sz w:val="21"/>
          <w:szCs w:val="21"/>
          <w:rPrChange w:id="885" w:author="Šimo Juraj, Ing." w:date="2026-04-22T10:44:00Z" w16du:dateUtc="2026-04-22T08:44:00Z">
            <w:rPr>
              <w:ins w:id="886" w:author="Gereková Michaela, JUDr." w:date="2026-04-17T13:24:00Z" w16du:dateUtc="2026-04-17T11:24:00Z"/>
              <w:rFonts w:ascii="Arial" w:hAnsi="Arial" w:cs="Arial"/>
              <w:b/>
              <w:color w:val="EE0000"/>
              <w:sz w:val="21"/>
              <w:szCs w:val="21"/>
            </w:rPr>
          </w:rPrChange>
        </w:rPr>
      </w:pPr>
      <w:r w:rsidRPr="005867A1">
        <w:rPr>
          <w:rFonts w:ascii="Arial" w:hAnsi="Arial" w:cs="Arial"/>
          <w:b/>
          <w:sz w:val="21"/>
          <w:szCs w:val="21"/>
          <w:rPrChange w:id="887" w:author="Šimo Juraj, Ing." w:date="2026-04-22T10:44:00Z" w16du:dateUtc="2026-04-22T08:44:00Z">
            <w:rPr>
              <w:rFonts w:ascii="Inter" w:hAnsi="Inter"/>
              <w:b/>
              <w:bCs/>
              <w:sz w:val="21"/>
              <w:szCs w:val="21"/>
            </w:rPr>
          </w:rPrChange>
        </w:rPr>
        <w:t>Platobné podmienky</w:t>
      </w:r>
    </w:p>
    <w:p w14:paraId="114683D7" w14:textId="77777777" w:rsidR="009E79B1" w:rsidRPr="005A3B6B" w:rsidRDefault="009E79B1" w:rsidP="00277F13">
      <w:pPr>
        <w:autoSpaceDE w:val="0"/>
        <w:autoSpaceDN w:val="0"/>
        <w:adjustRightInd w:val="0"/>
        <w:jc w:val="center"/>
        <w:rPr>
          <w:rFonts w:ascii="Arial" w:hAnsi="Arial" w:cs="Arial"/>
          <w:b/>
          <w:bCs/>
          <w:color w:val="EE0000"/>
          <w:sz w:val="21"/>
          <w:szCs w:val="21"/>
          <w:rPrChange w:id="888" w:author="Gereková Michaela, JUDr." w:date="2026-04-17T13:09:00Z" w16du:dateUtc="2026-04-17T11:09:00Z">
            <w:rPr>
              <w:rFonts w:ascii="Inter" w:hAnsi="Inter"/>
              <w:b/>
              <w:bCs/>
              <w:sz w:val="21"/>
              <w:szCs w:val="21"/>
            </w:rPr>
          </w:rPrChange>
        </w:rPr>
      </w:pPr>
    </w:p>
    <w:p w14:paraId="0B7AE0C2" w14:textId="5D604974" w:rsidR="00093DB1" w:rsidRDefault="00277F13" w:rsidP="00173763">
      <w:pPr>
        <w:numPr>
          <w:ilvl w:val="1"/>
          <w:numId w:val="11"/>
        </w:numPr>
        <w:tabs>
          <w:tab w:val="clear" w:pos="540"/>
          <w:tab w:val="num" w:pos="567"/>
        </w:tabs>
        <w:autoSpaceDE w:val="0"/>
        <w:autoSpaceDN w:val="0"/>
        <w:adjustRightInd w:val="0"/>
        <w:ind w:left="567" w:hanging="567"/>
        <w:jc w:val="both"/>
        <w:rPr>
          <w:ins w:id="889" w:author="Gereková Michaela, JUDr." w:date="2026-04-17T13:24:00Z" w16du:dateUtc="2026-04-17T11:24:00Z"/>
          <w:rFonts w:ascii="Arial" w:hAnsi="Arial" w:cs="Arial"/>
          <w:color w:val="EE0000"/>
          <w:sz w:val="21"/>
          <w:szCs w:val="21"/>
        </w:rPr>
      </w:pPr>
      <w:r w:rsidRPr="005A3B6B">
        <w:rPr>
          <w:rFonts w:ascii="Arial" w:hAnsi="Arial" w:cs="Arial"/>
          <w:color w:val="EE0000"/>
          <w:sz w:val="21"/>
          <w:szCs w:val="21"/>
          <w:rPrChange w:id="890" w:author="Markovič Michal, Ing." w:date="2026-04-15T09:12:00Z" w16du:dateUtc="2026-04-15T07:12:00Z">
            <w:rPr>
              <w:rFonts w:ascii="Inter" w:hAnsi="Inter"/>
              <w:sz w:val="21"/>
              <w:szCs w:val="21"/>
            </w:rPr>
          </w:rPrChange>
        </w:rPr>
        <w:t>Podkladom pre úhradu Ceny diela je faktúra</w:t>
      </w:r>
      <w:ins w:id="891" w:author="Gereková Michaela, JUDr." w:date="2026-04-17T13:26:00Z" w16du:dateUtc="2026-04-17T11:26:00Z">
        <w:r w:rsidR="001A6440">
          <w:rPr>
            <w:rFonts w:ascii="Arial" w:hAnsi="Arial" w:cs="Arial"/>
            <w:color w:val="EE0000"/>
            <w:sz w:val="21"/>
            <w:szCs w:val="21"/>
          </w:rPr>
          <w:t>, ktorú je Zhotoviteľ oprávnený</w:t>
        </w:r>
      </w:ins>
      <w:r w:rsidRPr="005A3B6B">
        <w:rPr>
          <w:rFonts w:ascii="Arial" w:hAnsi="Arial" w:cs="Arial"/>
          <w:color w:val="EE0000"/>
          <w:sz w:val="21"/>
          <w:szCs w:val="21"/>
          <w:rPrChange w:id="892" w:author="Gereková Michaela, JUDr." w:date="2026-04-17T13:09:00Z" w16du:dateUtc="2026-04-17T11:09:00Z">
            <w:rPr>
              <w:rFonts w:ascii="Inter" w:hAnsi="Inter"/>
              <w:sz w:val="21"/>
              <w:szCs w:val="21"/>
            </w:rPr>
          </w:rPrChange>
        </w:rPr>
        <w:t xml:space="preserve"> vystav</w:t>
      </w:r>
      <w:ins w:id="893" w:author="Gereková Michaela, JUDr." w:date="2026-04-17T13:26:00Z" w16du:dateUtc="2026-04-17T11:26:00Z">
        <w:r w:rsidR="001A6440">
          <w:rPr>
            <w:rFonts w:ascii="Arial" w:hAnsi="Arial" w:cs="Arial"/>
            <w:color w:val="EE0000"/>
            <w:sz w:val="21"/>
            <w:szCs w:val="21"/>
          </w:rPr>
          <w:t>iť</w:t>
        </w:r>
      </w:ins>
      <w:del w:id="894" w:author="Gereková Michaela, JUDr." w:date="2026-04-17T13:26:00Z" w16du:dateUtc="2026-04-17T11:26:00Z">
        <w:r w:rsidRPr="005A3B6B" w:rsidDel="001A6440">
          <w:rPr>
            <w:rFonts w:ascii="Arial" w:hAnsi="Arial" w:cs="Arial"/>
            <w:color w:val="EE0000"/>
            <w:sz w:val="21"/>
            <w:szCs w:val="21"/>
            <w:rPrChange w:id="895" w:author="Gereková Michaela, JUDr." w:date="2026-04-17T13:09:00Z" w16du:dateUtc="2026-04-17T11:09:00Z">
              <w:rPr>
                <w:rFonts w:ascii="Inter" w:hAnsi="Inter"/>
                <w:sz w:val="21"/>
                <w:szCs w:val="21"/>
              </w:rPr>
            </w:rPrChange>
          </w:rPr>
          <w:delText>ená</w:delText>
        </w:r>
        <w:r w:rsidRPr="005A3B6B">
          <w:rPr>
            <w:rFonts w:ascii="Arial" w:hAnsi="Arial" w:cs="Arial"/>
            <w:color w:val="EE0000"/>
            <w:sz w:val="21"/>
            <w:szCs w:val="21"/>
            <w:rPrChange w:id="896" w:author="Markovič Michal, Ing." w:date="2026-04-15T09:12:00Z" w16du:dateUtc="2026-04-15T07:12:00Z">
              <w:rPr>
                <w:rFonts w:ascii="Inter" w:hAnsi="Inter"/>
                <w:sz w:val="21"/>
                <w:szCs w:val="21"/>
              </w:rPr>
            </w:rPrChange>
          </w:rPr>
          <w:delText xml:space="preserve"> Zhotoviteľom</w:delText>
        </w:r>
      </w:del>
      <w:r w:rsidRPr="005A3B6B">
        <w:rPr>
          <w:rFonts w:ascii="Arial" w:hAnsi="Arial" w:cs="Arial"/>
          <w:color w:val="EE0000"/>
          <w:sz w:val="21"/>
          <w:szCs w:val="21"/>
          <w:rPrChange w:id="897" w:author="Markovič Michal, Ing." w:date="2026-04-15T09:12:00Z" w16du:dateUtc="2026-04-15T07:12:00Z">
            <w:rPr>
              <w:rFonts w:ascii="Inter" w:hAnsi="Inter"/>
              <w:sz w:val="21"/>
              <w:szCs w:val="21"/>
            </w:rPr>
          </w:rPrChange>
        </w:rPr>
        <w:t xml:space="preserve"> po vzniku nároku Zhotoviteľa na zaplatenie Ceny diela podľa tohto článku Zmluvy</w:t>
      </w:r>
      <w:r w:rsidR="00C02EAC" w:rsidRPr="005A3B6B">
        <w:rPr>
          <w:rFonts w:ascii="Arial" w:hAnsi="Arial" w:cs="Arial"/>
          <w:color w:val="EE0000"/>
          <w:sz w:val="21"/>
          <w:szCs w:val="21"/>
          <w:rPrChange w:id="898" w:author="Markovič Michal, Ing." w:date="2026-04-15T09:12:00Z" w16du:dateUtc="2026-04-15T07:12:00Z">
            <w:rPr>
              <w:rFonts w:ascii="Inter" w:hAnsi="Inter"/>
              <w:sz w:val="21"/>
              <w:szCs w:val="21"/>
            </w:rPr>
          </w:rPrChange>
        </w:rPr>
        <w:t xml:space="preserve"> s tým, že </w:t>
      </w:r>
      <w:del w:id="899" w:author="Gereková Michaela, JUDr." w:date="2026-04-17T13:26:00Z" w16du:dateUtc="2026-04-17T11:26:00Z">
        <w:r w:rsidR="00C02EAC" w:rsidRPr="005A3B6B" w:rsidDel="001A6440">
          <w:rPr>
            <w:rFonts w:ascii="Arial" w:hAnsi="Arial" w:cs="Arial"/>
            <w:color w:val="EE0000"/>
            <w:sz w:val="21"/>
            <w:szCs w:val="21"/>
            <w:rPrChange w:id="900" w:author="Gereková Michaela, JUDr." w:date="2026-04-17T13:09:00Z" w16du:dateUtc="2026-04-17T11:09:00Z">
              <w:rPr>
                <w:rFonts w:ascii="Inter" w:hAnsi="Inter"/>
                <w:sz w:val="21"/>
                <w:szCs w:val="21"/>
              </w:rPr>
            </w:rPrChange>
          </w:rPr>
          <w:delText>z</w:delText>
        </w:r>
      </w:del>
      <w:ins w:id="901" w:author="Gereková Michaela, JUDr." w:date="2026-04-17T13:26:00Z" w16du:dateUtc="2026-04-17T11:26:00Z">
        <w:r w:rsidR="001A6440">
          <w:rPr>
            <w:rFonts w:ascii="Arial" w:hAnsi="Arial" w:cs="Arial"/>
            <w:color w:val="EE0000"/>
            <w:sz w:val="21"/>
            <w:szCs w:val="21"/>
          </w:rPr>
          <w:t>Z</w:t>
        </w:r>
      </w:ins>
      <w:r w:rsidR="00C02EAC" w:rsidRPr="005A3B6B">
        <w:rPr>
          <w:rFonts w:ascii="Arial" w:hAnsi="Arial" w:cs="Arial"/>
          <w:color w:val="EE0000"/>
          <w:sz w:val="21"/>
          <w:szCs w:val="21"/>
          <w:rPrChange w:id="902" w:author="Gereková Michaela, JUDr." w:date="2026-04-17T13:09:00Z" w16du:dateUtc="2026-04-17T11:09:00Z">
            <w:rPr>
              <w:rFonts w:ascii="Inter" w:hAnsi="Inter"/>
              <w:sz w:val="21"/>
              <w:szCs w:val="21"/>
            </w:rPr>
          </w:rPrChange>
        </w:rPr>
        <w:t>mluvné</w:t>
      </w:r>
      <w:r w:rsidR="00C02EAC" w:rsidRPr="005A3B6B">
        <w:rPr>
          <w:rFonts w:ascii="Arial" w:hAnsi="Arial" w:cs="Arial"/>
          <w:color w:val="EE0000"/>
          <w:sz w:val="21"/>
          <w:szCs w:val="21"/>
          <w:rPrChange w:id="903" w:author="Markovič Michal, Ing." w:date="2026-04-15T09:12:00Z" w16du:dateUtc="2026-04-15T07:12:00Z">
            <w:rPr>
              <w:rFonts w:ascii="Inter" w:hAnsi="Inter"/>
              <w:sz w:val="21"/>
              <w:szCs w:val="21"/>
            </w:rPr>
          </w:rPrChange>
        </w:rPr>
        <w:t xml:space="preserve"> strany sa dohodli na výlučnej elektronickej fakturácii</w:t>
      </w:r>
      <w:del w:id="904" w:author="Gereková Michaela, JUDr." w:date="2026-04-17T13:22:00Z" w16du:dateUtc="2026-04-17T11:22:00Z">
        <w:r w:rsidRPr="005A3B6B">
          <w:rPr>
            <w:rFonts w:ascii="Arial" w:hAnsi="Arial" w:cs="Arial"/>
            <w:color w:val="EE0000"/>
            <w:sz w:val="21"/>
            <w:szCs w:val="21"/>
            <w:rPrChange w:id="905" w:author="Markovič Michal, Ing." w:date="2026-04-15T09:12:00Z" w16du:dateUtc="2026-04-15T07:12:00Z">
              <w:rPr>
                <w:rFonts w:ascii="Inter" w:hAnsi="Inter"/>
                <w:sz w:val="21"/>
                <w:szCs w:val="21"/>
              </w:rPr>
            </w:rPrChange>
          </w:rPr>
          <w:delText xml:space="preserve">. </w:delText>
        </w:r>
        <w:r w:rsidR="004804D5" w:rsidRPr="005A3B6B">
          <w:rPr>
            <w:rFonts w:ascii="Arial" w:hAnsi="Arial" w:cs="Arial"/>
            <w:color w:val="EE0000"/>
            <w:sz w:val="21"/>
            <w:szCs w:val="21"/>
            <w:rPrChange w:id="906" w:author="Markovič Michal, Ing." w:date="2026-04-15T09:12:00Z" w16du:dateUtc="2026-04-15T07:12:00Z">
              <w:rPr>
                <w:rFonts w:ascii="Inter" w:hAnsi="Inter"/>
                <w:sz w:val="21"/>
                <w:szCs w:val="21"/>
              </w:rPr>
            </w:rPrChange>
          </w:rPr>
          <w:delText xml:space="preserve">Objednávateľ musí </w:delText>
        </w:r>
        <w:r w:rsidR="004804D5" w:rsidRPr="005A3B6B">
          <w:rPr>
            <w:rFonts w:ascii="Arial" w:hAnsi="Arial" w:cs="Arial"/>
            <w:color w:val="EE0000"/>
            <w:sz w:val="21"/>
            <w:szCs w:val="21"/>
            <w:rPrChange w:id="907" w:author="Markovič Michal, Ing." w:date="2026-04-15T09:12:00Z" w16du:dateUtc="2026-04-15T07:12:00Z">
              <w:rPr>
                <w:rFonts w:ascii="Inter" w:hAnsi="Inter"/>
                <w:sz w:val="21"/>
                <w:szCs w:val="21"/>
              </w:rPr>
            </w:rPrChange>
          </w:rPr>
          <w:lastRenderedPageBreak/>
          <w:delText>obdržať vystavenú elektronickú faktúru na email</w:delText>
        </w:r>
        <w:r w:rsidR="00D2286A" w:rsidRPr="005A3B6B">
          <w:rPr>
            <w:rFonts w:ascii="Arial" w:hAnsi="Arial" w:cs="Arial"/>
            <w:b/>
            <w:color w:val="EE0000"/>
            <w:sz w:val="21"/>
            <w:szCs w:val="21"/>
            <w:rPrChange w:id="908" w:author="Markovič Michal, Ing." w:date="2026-04-15T09:12:00Z" w16du:dateUtc="2026-04-15T07:12:00Z">
              <w:rPr>
                <w:rFonts w:ascii="Inter" w:hAnsi="Inter"/>
                <w:b/>
                <w:bCs/>
                <w:sz w:val="21"/>
                <w:szCs w:val="21"/>
              </w:rPr>
            </w:rPrChange>
          </w:rPr>
          <w:delText xml:space="preserve">: </w:delText>
        </w:r>
        <w:r w:rsidR="00D2286A" w:rsidRPr="005A3B6B">
          <w:rPr>
            <w:rFonts w:ascii="Arial" w:hAnsi="Arial" w:cs="Arial"/>
            <w:color w:val="EE0000"/>
            <w:sz w:val="21"/>
            <w:szCs w:val="21"/>
            <w:rPrChange w:id="909" w:author="Markovič Michal, Ing." w:date="2026-04-15T09:12:00Z" w16du:dateUtc="2026-04-15T07:12:00Z">
              <w:rPr/>
            </w:rPrChange>
          </w:rPr>
          <w:fldChar w:fldCharType="begin"/>
        </w:r>
        <w:r w:rsidR="00D2286A" w:rsidRPr="005A3B6B">
          <w:rPr>
            <w:rFonts w:ascii="Arial" w:hAnsi="Arial" w:cs="Arial"/>
            <w:color w:val="EE0000"/>
            <w:sz w:val="21"/>
            <w:szCs w:val="21"/>
            <w:rPrChange w:id="910" w:author="Markovič Michal, Ing." w:date="2026-04-15T09:12:00Z" w16du:dateUtc="2026-04-15T07:12:00Z">
              <w:rPr/>
            </w:rPrChange>
          </w:rPr>
          <w:delInstrText>HYPERLINK "mailto:efaktura@bratislava.sk"</w:delInstrText>
        </w:r>
        <w:r w:rsidR="00D2286A" w:rsidRPr="002B6C99">
          <w:rPr>
            <w:rFonts w:ascii="Arial" w:hAnsi="Arial" w:cs="Arial"/>
            <w:color w:val="EE0000"/>
            <w:sz w:val="21"/>
            <w:szCs w:val="21"/>
          </w:rPr>
        </w:r>
        <w:r w:rsidR="00D2286A" w:rsidRPr="005A3B6B">
          <w:rPr>
            <w:rFonts w:ascii="Arial" w:hAnsi="Arial" w:cs="Arial"/>
            <w:color w:val="EE0000"/>
            <w:sz w:val="21"/>
            <w:szCs w:val="21"/>
            <w:rPrChange w:id="911" w:author="Markovič Michal, Ing." w:date="2026-04-15T09:12:00Z" w16du:dateUtc="2026-04-15T07:12:00Z">
              <w:rPr/>
            </w:rPrChange>
          </w:rPr>
          <w:fldChar w:fldCharType="separate"/>
        </w:r>
        <w:r w:rsidR="00D2286A" w:rsidRPr="005A3B6B">
          <w:rPr>
            <w:rStyle w:val="Hypertextovprepojenie"/>
            <w:rFonts w:ascii="Arial" w:hAnsi="Arial" w:cs="Arial"/>
            <w:b/>
            <w:color w:val="EE0000"/>
            <w:sz w:val="21"/>
            <w:szCs w:val="21"/>
            <w:rPrChange w:id="912" w:author="Markovič Michal, Ing." w:date="2026-04-15T09:12:00Z" w16du:dateUtc="2026-04-15T07:12:00Z">
              <w:rPr>
                <w:rStyle w:val="Hypertextovprepojenie"/>
                <w:rFonts w:ascii="Inter" w:hAnsi="Inter"/>
                <w:b/>
                <w:bCs/>
                <w:sz w:val="21"/>
                <w:szCs w:val="21"/>
              </w:rPr>
            </w:rPrChange>
          </w:rPr>
          <w:delText>efaktura@bratislava.sk</w:delText>
        </w:r>
        <w:r w:rsidR="00D2286A" w:rsidRPr="005A3B6B">
          <w:rPr>
            <w:rFonts w:ascii="Arial" w:hAnsi="Arial" w:cs="Arial"/>
            <w:color w:val="EE0000"/>
            <w:sz w:val="21"/>
            <w:szCs w:val="21"/>
            <w:rPrChange w:id="913" w:author="Markovič Michal, Ing." w:date="2026-04-15T09:12:00Z" w16du:dateUtc="2026-04-15T07:12:00Z">
              <w:rPr/>
            </w:rPrChange>
          </w:rPr>
          <w:fldChar w:fldCharType="end"/>
        </w:r>
        <w:r w:rsidR="00D2286A" w:rsidRPr="005A3B6B">
          <w:rPr>
            <w:rFonts w:ascii="Arial" w:hAnsi="Arial" w:cs="Arial"/>
            <w:b/>
            <w:color w:val="EE0000"/>
            <w:sz w:val="21"/>
            <w:szCs w:val="21"/>
            <w:rPrChange w:id="914" w:author="Markovič Michal, Ing." w:date="2026-04-15T09:12:00Z" w16du:dateUtc="2026-04-15T07:12:00Z">
              <w:rPr>
                <w:rFonts w:ascii="Inter" w:hAnsi="Inter"/>
                <w:b/>
                <w:bCs/>
                <w:sz w:val="21"/>
                <w:szCs w:val="21"/>
              </w:rPr>
            </w:rPrChange>
          </w:rPr>
          <w:delText xml:space="preserve">. </w:delText>
        </w:r>
        <w:r w:rsidR="00D2286A" w:rsidRPr="005A3B6B">
          <w:rPr>
            <w:rFonts w:ascii="Arial" w:hAnsi="Arial" w:cs="Arial"/>
            <w:color w:val="EE0000"/>
            <w:sz w:val="21"/>
            <w:szCs w:val="21"/>
            <w:rPrChange w:id="915" w:author="Markovič Michal, Ing." w:date="2026-04-15T09:12:00Z" w16du:dateUtc="2026-04-15T07:12:00Z">
              <w:rPr>
                <w:rFonts w:ascii="Inter" w:hAnsi="Inter"/>
                <w:sz w:val="21"/>
                <w:szCs w:val="21"/>
              </w:rPr>
            </w:rPrChange>
          </w:rPr>
          <w:delText>Faktúra musí obsahovať č</w:delText>
        </w:r>
        <w:r w:rsidR="00EC2B52" w:rsidRPr="005A3B6B">
          <w:rPr>
            <w:rFonts w:ascii="Arial" w:hAnsi="Arial" w:cs="Arial"/>
            <w:color w:val="EE0000"/>
            <w:sz w:val="21"/>
            <w:szCs w:val="21"/>
            <w:rPrChange w:id="916" w:author="Markovič Michal, Ing." w:date="2026-04-15T09:12:00Z" w16du:dateUtc="2026-04-15T07:12:00Z">
              <w:rPr>
                <w:rFonts w:ascii="Inter" w:hAnsi="Inter"/>
                <w:sz w:val="21"/>
                <w:szCs w:val="21"/>
              </w:rPr>
            </w:rPrChange>
          </w:rPr>
          <w:delText>íslo</w:delText>
        </w:r>
        <w:r w:rsidR="00D2286A" w:rsidRPr="005A3B6B">
          <w:rPr>
            <w:rFonts w:ascii="Arial" w:hAnsi="Arial" w:cs="Arial"/>
            <w:color w:val="EE0000"/>
            <w:sz w:val="21"/>
            <w:szCs w:val="21"/>
            <w:rPrChange w:id="917" w:author="Markovič Michal, Ing." w:date="2026-04-15T09:12:00Z" w16du:dateUtc="2026-04-15T07:12:00Z">
              <w:rPr>
                <w:rFonts w:ascii="Inter" w:hAnsi="Inter"/>
                <w:sz w:val="21"/>
                <w:szCs w:val="21"/>
              </w:rPr>
            </w:rPrChange>
          </w:rPr>
          <w:delText xml:space="preserve"> zmluvy, ku ktorej sa viaže.</w:delText>
        </w:r>
      </w:del>
      <w:ins w:id="918" w:author="Gereková Michaela, JUDr." w:date="2026-04-17T13:22:00Z" w16du:dateUtc="2026-04-17T11:22:00Z">
        <w:r w:rsidR="00A431E1">
          <w:rPr>
            <w:rFonts w:ascii="Arial" w:hAnsi="Arial" w:cs="Arial"/>
            <w:color w:val="EE0000"/>
            <w:sz w:val="21"/>
            <w:szCs w:val="21"/>
          </w:rPr>
          <w:t>, ktorej podmienky sú bližšie špecifikované v</w:t>
        </w:r>
      </w:ins>
      <w:ins w:id="919" w:author="Gereková Michaela, JUDr." w:date="2026-04-17T13:23:00Z" w16du:dateUtc="2026-04-17T11:23:00Z">
        <w:r w:rsidR="00A431E1">
          <w:rPr>
            <w:rFonts w:ascii="Arial" w:hAnsi="Arial" w:cs="Arial"/>
            <w:color w:val="EE0000"/>
            <w:sz w:val="21"/>
            <w:szCs w:val="21"/>
          </w:rPr>
          <w:t> </w:t>
        </w:r>
      </w:ins>
      <w:ins w:id="920" w:author="Gereková Michaela, JUDr." w:date="2026-04-17T13:22:00Z" w16du:dateUtc="2026-04-17T11:22:00Z">
        <w:r w:rsidR="00A431E1">
          <w:rPr>
            <w:rFonts w:ascii="Arial" w:hAnsi="Arial" w:cs="Arial"/>
            <w:color w:val="EE0000"/>
            <w:sz w:val="21"/>
            <w:szCs w:val="21"/>
          </w:rPr>
          <w:t>bode</w:t>
        </w:r>
      </w:ins>
      <w:ins w:id="921" w:author="Gereková Michaela, JUDr." w:date="2026-04-17T13:23:00Z" w16du:dateUtc="2026-04-17T11:23:00Z">
        <w:r w:rsidR="00A431E1">
          <w:rPr>
            <w:rFonts w:ascii="Arial" w:hAnsi="Arial" w:cs="Arial"/>
            <w:color w:val="EE0000"/>
            <w:sz w:val="21"/>
            <w:szCs w:val="21"/>
          </w:rPr>
          <w:t xml:space="preserve"> 6.2 tejto Zmluvy.</w:t>
        </w:r>
      </w:ins>
      <w:r w:rsidR="00D2286A" w:rsidRPr="005A3B6B">
        <w:rPr>
          <w:rFonts w:ascii="Arial" w:hAnsi="Arial" w:cs="Arial"/>
          <w:color w:val="EE0000"/>
          <w:sz w:val="21"/>
          <w:szCs w:val="21"/>
          <w:rPrChange w:id="922" w:author="Gereková Michaela, JUDr." w:date="2026-04-17T13:09:00Z" w16du:dateUtc="2026-04-17T11:09:00Z">
            <w:rPr>
              <w:rFonts w:ascii="Inter" w:hAnsi="Inter"/>
              <w:sz w:val="21"/>
              <w:szCs w:val="21"/>
            </w:rPr>
          </w:rPrChange>
        </w:rPr>
        <w:t xml:space="preserve"> </w:t>
      </w:r>
    </w:p>
    <w:p w14:paraId="072A5D90" w14:textId="77777777" w:rsidR="009E79B1" w:rsidRDefault="009E79B1">
      <w:pPr>
        <w:autoSpaceDE w:val="0"/>
        <w:autoSpaceDN w:val="0"/>
        <w:adjustRightInd w:val="0"/>
        <w:ind w:left="567"/>
        <w:jc w:val="both"/>
        <w:rPr>
          <w:ins w:id="923" w:author="Gereková Michaela, JUDr." w:date="2026-04-17T13:24:00Z" w16du:dateUtc="2026-04-17T11:24:00Z"/>
          <w:rFonts w:ascii="Arial" w:hAnsi="Arial" w:cs="Arial"/>
          <w:color w:val="EE0000"/>
          <w:sz w:val="21"/>
          <w:szCs w:val="21"/>
        </w:rPr>
        <w:pPrChange w:id="924" w:author="Gereková Michaela, JUDr." w:date="2026-04-17T13:24:00Z" w16du:dateUtc="2026-04-17T11:24:00Z">
          <w:pPr>
            <w:numPr>
              <w:ilvl w:val="1"/>
              <w:numId w:val="11"/>
            </w:numPr>
            <w:tabs>
              <w:tab w:val="num" w:pos="540"/>
              <w:tab w:val="num" w:pos="567"/>
            </w:tabs>
            <w:autoSpaceDE w:val="0"/>
            <w:autoSpaceDN w:val="0"/>
            <w:adjustRightInd w:val="0"/>
            <w:ind w:left="567" w:hanging="567"/>
            <w:jc w:val="both"/>
          </w:pPr>
        </w:pPrChange>
      </w:pPr>
    </w:p>
    <w:p w14:paraId="7B3DA50A" w14:textId="77777777" w:rsidR="009E79B1" w:rsidRPr="00443A38" w:rsidRDefault="009E79B1" w:rsidP="009E79B1">
      <w:pPr>
        <w:pStyle w:val="Odsekzoznamu"/>
        <w:numPr>
          <w:ilvl w:val="1"/>
          <w:numId w:val="11"/>
        </w:numPr>
        <w:pBdr>
          <w:top w:val="nil"/>
          <w:left w:val="nil"/>
          <w:bottom w:val="nil"/>
          <w:right w:val="nil"/>
          <w:between w:val="nil"/>
        </w:pBdr>
        <w:jc w:val="both"/>
        <w:rPr>
          <w:ins w:id="925" w:author="Gereková Michaela, JUDr." w:date="2026-04-17T13:24:00Z" w16du:dateUtc="2026-04-17T11:24:00Z"/>
          <w:rFonts w:ascii="Arial" w:hAnsi="Arial" w:cs="Arial"/>
          <w:color w:val="000000" w:themeColor="text1"/>
          <w:sz w:val="21"/>
          <w:szCs w:val="21"/>
        </w:rPr>
      </w:pPr>
      <w:ins w:id="926" w:author="Gereková Michaela, JUDr." w:date="2026-04-17T13:24:00Z" w16du:dateUtc="2026-04-17T11:24:00Z">
        <w:r w:rsidRPr="00443A38">
          <w:rPr>
            <w:rFonts w:ascii="Arial" w:hAnsi="Arial" w:cs="Arial"/>
            <w:sz w:val="21"/>
            <w:szCs w:val="21"/>
          </w:rPr>
          <w:t xml:space="preserve">Lehota splatnosti faktúry je 60 dní. </w:t>
        </w:r>
        <w:r w:rsidRPr="006D5759">
          <w:rPr>
            <w:rFonts w:ascii="Arial" w:hAnsi="Arial" w:cs="Arial"/>
            <w:sz w:val="21"/>
            <w:szCs w:val="21"/>
          </w:rPr>
          <w:t xml:space="preserve">Zmluvné strany sa dohodli a Objednávateľ súhlasí, aby Zhotoviteľ v zmysle § 71 ods. 1 písm. b) zákona č. 222/2004 Z. z. o dani z pridanej hodnoty v znení neskorších predpisov účtoval Cenu čiastkovej zákazky resp. iný nárok podľa tejto Dohody elektronickou faktúrou a Zhotoviteľ bude vystavovať a zasielať Objednávateľovi elektronickú faktúru na zaplatenie Ceny diela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w:t>
        </w:r>
        <w:r w:rsidRPr="001224E3">
          <w:rPr>
            <w:rFonts w:ascii="Arial" w:hAnsi="Arial" w:cs="Arial"/>
            <w:b/>
            <w:bCs/>
            <w:sz w:val="21"/>
            <w:szCs w:val="21"/>
            <w:rPrChange w:id="927" w:author="Šimo Juraj, Ing." w:date="2026-04-22T10:34:00Z" w16du:dateUtc="2026-04-22T08:34:00Z">
              <w:rPr>
                <w:rFonts w:ascii="Arial" w:hAnsi="Arial" w:cs="Arial"/>
                <w:sz w:val="21"/>
                <w:szCs w:val="21"/>
              </w:rPr>
            </w:rPrChange>
          </w:rPr>
          <w:t>efaktura@bratislava.sk</w:t>
        </w:r>
        <w:r w:rsidRPr="006D5759">
          <w:rPr>
            <w:rFonts w:ascii="Arial" w:hAnsi="Arial" w:cs="Arial"/>
            <w:sz w:val="21"/>
            <w:szCs w:val="21"/>
          </w:rPr>
          <w:t xml:space="preserve">, resp. inú e-mailovú adresu neskôr písomne oznámenú Poskytovateľovi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 </w:t>
        </w:r>
      </w:ins>
    </w:p>
    <w:p w14:paraId="06F16AFF" w14:textId="77777777" w:rsidR="009E79B1" w:rsidRPr="00443A38" w:rsidRDefault="009E79B1" w:rsidP="009E79B1">
      <w:pPr>
        <w:pStyle w:val="Odsekzoznamu"/>
        <w:pBdr>
          <w:top w:val="nil"/>
          <w:left w:val="nil"/>
          <w:bottom w:val="nil"/>
          <w:right w:val="nil"/>
          <w:between w:val="nil"/>
        </w:pBdr>
        <w:ind w:left="540"/>
        <w:jc w:val="both"/>
        <w:rPr>
          <w:ins w:id="928" w:author="Gereková Michaela, JUDr." w:date="2026-04-17T13:24:00Z" w16du:dateUtc="2026-04-17T11:24:00Z"/>
          <w:rFonts w:ascii="Arial" w:hAnsi="Arial" w:cs="Arial"/>
          <w:color w:val="000000" w:themeColor="text1"/>
          <w:sz w:val="21"/>
          <w:szCs w:val="21"/>
        </w:rPr>
      </w:pPr>
    </w:p>
    <w:p w14:paraId="043783FC" w14:textId="77777777" w:rsidR="009E79B1" w:rsidRPr="009E79B1" w:rsidRDefault="009E79B1">
      <w:pPr>
        <w:pStyle w:val="Odsekzoznamu"/>
        <w:numPr>
          <w:ilvl w:val="1"/>
          <w:numId w:val="62"/>
        </w:numPr>
        <w:jc w:val="both"/>
        <w:rPr>
          <w:ins w:id="929" w:author="Gereková Michaela, JUDr." w:date="2026-04-17T13:24:00Z" w16du:dateUtc="2026-04-17T11:24:00Z"/>
          <w:rFonts w:ascii="Arial" w:hAnsi="Arial" w:cs="Arial"/>
          <w:color w:val="000000" w:themeColor="text1"/>
          <w:sz w:val="21"/>
          <w:szCs w:val="21"/>
          <w:rPrChange w:id="930" w:author="Gereková Michaela, JUDr." w:date="2026-04-17T13:24:00Z" w16du:dateUtc="2026-04-17T11:24:00Z">
            <w:rPr>
              <w:ins w:id="931" w:author="Gereková Michaela, JUDr." w:date="2026-04-17T13:24:00Z" w16du:dateUtc="2026-04-17T11:24:00Z"/>
            </w:rPr>
          </w:rPrChange>
        </w:rPr>
        <w:pPrChange w:id="932" w:author="Gereková Michaela, JUDr." w:date="2026-04-17T13:24:00Z" w16du:dateUtc="2026-04-17T11:24:00Z">
          <w:pPr>
            <w:ind w:left="567" w:hanging="567"/>
            <w:jc w:val="both"/>
          </w:pPr>
        </w:pPrChange>
      </w:pPr>
      <w:ins w:id="933" w:author="Gereková Michaela, JUDr." w:date="2026-04-17T13:24:00Z" w16du:dateUtc="2026-04-17T11:24:00Z">
        <w:r w:rsidRPr="009E79B1">
          <w:rPr>
            <w:rFonts w:ascii="Arial" w:hAnsi="Arial" w:cs="Arial"/>
            <w:color w:val="000000" w:themeColor="text1"/>
            <w:sz w:val="21"/>
            <w:szCs w:val="21"/>
            <w:rPrChange w:id="934" w:author="Gereková Michaela, JUDr." w:date="2026-04-17T13:24:00Z" w16du:dateUtc="2026-04-17T11:24:00Z">
              <w:rPr/>
            </w:rPrChange>
          </w:rPr>
          <w:t xml:space="preserve">Zhotoviteľ je oprávnený vystavovať priebežné faktúry vždy po ukončení kalendárneho mesiaca, najneskôr do 10. dňa nasledujúceho kalendárneho mesiaca. Zhotoviteľ je ďalej oprávnený vystaviť záverečnú faktúru vo výške najmenej 10 % z Ceny diela do 15 dní odo dňa ukončenia preberacieho konania podľa čl. X tejto Zmluvy, a to po doručení preberacieho protokolu podpísaného Objednávateľom. Podpísaný preberací protokol, resp. čiastkový preberací protokol, je povinnou prílohou každej faktúry.  </w:t>
        </w:r>
      </w:ins>
    </w:p>
    <w:p w14:paraId="27B0CD94" w14:textId="77777777" w:rsidR="009E79B1" w:rsidRPr="00443A38" w:rsidRDefault="009E79B1">
      <w:pPr>
        <w:pStyle w:val="Odsekzoznamu"/>
        <w:ind w:left="540"/>
        <w:jc w:val="both"/>
        <w:rPr>
          <w:ins w:id="935" w:author="Gereková Michaela, JUDr." w:date="2026-04-17T13:24:00Z" w16du:dateUtc="2026-04-17T11:24:00Z"/>
        </w:rPr>
        <w:pPrChange w:id="936" w:author="Gereková Michaela, JUDr." w:date="2026-04-17T13:24:00Z" w16du:dateUtc="2026-04-17T11:24:00Z">
          <w:pPr>
            <w:ind w:left="567" w:hanging="567"/>
            <w:jc w:val="both"/>
          </w:pPr>
        </w:pPrChange>
      </w:pPr>
    </w:p>
    <w:p w14:paraId="2989577A" w14:textId="0F2E863B" w:rsidR="009E79B1" w:rsidRPr="009E79B1" w:rsidRDefault="009E79B1">
      <w:pPr>
        <w:pStyle w:val="Odsekzoznamu"/>
        <w:numPr>
          <w:ilvl w:val="1"/>
          <w:numId w:val="62"/>
        </w:numPr>
        <w:jc w:val="both"/>
        <w:rPr>
          <w:rFonts w:ascii="Arial" w:hAnsi="Arial" w:cs="Arial"/>
          <w:sz w:val="21"/>
          <w:szCs w:val="21"/>
          <w:rPrChange w:id="937" w:author="Gereková Michaela, JUDr." w:date="2026-04-17T13:24:00Z" w16du:dateUtc="2026-04-17T11:24:00Z">
            <w:rPr>
              <w:rFonts w:ascii="Inter" w:hAnsi="Inter"/>
              <w:sz w:val="21"/>
              <w:szCs w:val="21"/>
            </w:rPr>
          </w:rPrChange>
        </w:rPr>
        <w:pPrChange w:id="938" w:author="Gereková Michaela, JUDr." w:date="2026-04-17T13:24:00Z" w16du:dateUtc="2026-04-17T11:24:00Z">
          <w:pPr>
            <w:numPr>
              <w:ilvl w:val="1"/>
              <w:numId w:val="11"/>
            </w:numPr>
            <w:tabs>
              <w:tab w:val="num" w:pos="540"/>
              <w:tab w:val="num" w:pos="567"/>
            </w:tabs>
            <w:autoSpaceDE w:val="0"/>
            <w:autoSpaceDN w:val="0"/>
            <w:adjustRightInd w:val="0"/>
            <w:ind w:left="567" w:hanging="567"/>
            <w:jc w:val="both"/>
          </w:pPr>
        </w:pPrChange>
      </w:pPr>
      <w:ins w:id="939" w:author="Gereková Michaela, JUDr." w:date="2026-04-17T13:24:00Z" w16du:dateUtc="2026-04-17T11:24:00Z">
        <w:r w:rsidRPr="00443A38">
          <w:rPr>
            <w:rFonts w:ascii="Arial" w:eastAsia="Inter" w:hAnsi="Arial" w:cs="Arial"/>
            <w:color w:val="000000" w:themeColor="text1"/>
            <w:sz w:val="21"/>
            <w:szCs w:val="21"/>
          </w:rPr>
          <w:t xml:space="preserve">Podkladom pre </w:t>
        </w:r>
        <w:r w:rsidRPr="00443A38">
          <w:rPr>
            <w:rFonts w:ascii="Arial" w:eastAsia="Inter" w:hAnsi="Arial" w:cs="Arial"/>
            <w:sz w:val="21"/>
            <w:szCs w:val="21"/>
          </w:rPr>
          <w:t>vystavenie faktúry bude Zhotoviteľom vystavený položkový súpis skutočne vykonaných prác a dodávok s výkazom výmer, potvrdený technickým dozorom Objednávateľa do 5 pracovných dní od doručenia a tento položkový súpis bude prílohou každej vystavenej faktúry a bude tvoriť jej neoddeliteľnú súčasť. Položkový súpis skutočne vykonaných prác a dodávok s výkazom výmer podľa predchádzajúcej vety je Zhotoviteľ povinný pri vystavení faktúry doručiť Objednávateľovi aj v elektronickej verzii, vo formáte MS Excel. Prílohou poslednej faktúry je aj podpísaný preberací protokol.</w:t>
        </w:r>
        <w:r w:rsidRPr="00443A38">
          <w:rPr>
            <w:rFonts w:ascii="Arial" w:hAnsi="Arial" w:cs="Arial"/>
            <w:sz w:val="21"/>
            <w:szCs w:val="21"/>
          </w:rPr>
          <w:t xml:space="preserve"> </w:t>
        </w:r>
        <w:r>
          <w:rPr>
            <w:rFonts w:ascii="Arial" w:hAnsi="Arial" w:cs="Arial"/>
            <w:sz w:val="21"/>
            <w:szCs w:val="21"/>
          </w:rPr>
          <w:t xml:space="preserve">V prípade nesúhlasu Objednávateľa s rozsahom a/alebo výpočtom prác a dodávok uvedených v príslušnom súpise je Objednávateľ oprávnený vrátiť súpis Zhotoviteľovi na prepracovanie, a to až do času, kým nebude mať Objednávateľ k jeho obsahu výhrady. </w:t>
        </w:r>
      </w:ins>
    </w:p>
    <w:p w14:paraId="6AA8CCF0" w14:textId="77777777" w:rsidR="00402E76" w:rsidRPr="005A3B6B" w:rsidRDefault="00402E76" w:rsidP="008252B3">
      <w:pPr>
        <w:autoSpaceDE w:val="0"/>
        <w:autoSpaceDN w:val="0"/>
        <w:adjustRightInd w:val="0"/>
        <w:jc w:val="both"/>
        <w:rPr>
          <w:rFonts w:ascii="Arial" w:hAnsi="Arial" w:cs="Arial"/>
          <w:color w:val="EE0000"/>
          <w:sz w:val="21"/>
          <w:szCs w:val="21"/>
          <w:rPrChange w:id="940" w:author="Markovič Michal, Ing." w:date="2026-04-15T09:12:00Z" w16du:dateUtc="2026-04-15T07:12:00Z">
            <w:rPr>
              <w:rFonts w:ascii="Inter" w:hAnsi="Inter" w:cs="Calibri"/>
              <w:sz w:val="21"/>
              <w:szCs w:val="21"/>
            </w:rPr>
          </w:rPrChange>
        </w:rPr>
      </w:pPr>
    </w:p>
    <w:p w14:paraId="34DBEEA3" w14:textId="7C982F07" w:rsidR="00180126" w:rsidRPr="005A3B6B" w:rsidRDefault="00180126">
      <w:pPr>
        <w:numPr>
          <w:ilvl w:val="1"/>
          <w:numId w:val="63"/>
        </w:numPr>
        <w:autoSpaceDE w:val="0"/>
        <w:autoSpaceDN w:val="0"/>
        <w:adjustRightInd w:val="0"/>
        <w:jc w:val="both"/>
        <w:rPr>
          <w:rFonts w:ascii="Arial" w:hAnsi="Arial" w:cs="Arial"/>
          <w:color w:val="EE0000"/>
          <w:sz w:val="21"/>
          <w:szCs w:val="21"/>
          <w:rPrChange w:id="941" w:author="Markovič Michal, Ing." w:date="2026-04-15T09:12:00Z" w16du:dateUtc="2026-04-15T07:12:00Z">
            <w:rPr>
              <w:rFonts w:ascii="Inter" w:hAnsi="Inter" w:cs="Calibri"/>
              <w:sz w:val="21"/>
              <w:szCs w:val="21"/>
            </w:rPr>
          </w:rPrChange>
        </w:rPr>
        <w:pPrChange w:id="942" w:author="Gereková Michaela, JUDr." w:date="2026-04-20T10:58:00Z" w16du:dateUtc="2026-04-20T08:58:00Z">
          <w:pPr>
            <w:numPr>
              <w:ilvl w:val="1"/>
              <w:numId w:val="11"/>
            </w:numPr>
            <w:tabs>
              <w:tab w:val="num" w:pos="540"/>
              <w:tab w:val="num" w:pos="567"/>
            </w:tabs>
            <w:autoSpaceDE w:val="0"/>
            <w:autoSpaceDN w:val="0"/>
            <w:adjustRightInd w:val="0"/>
            <w:ind w:left="567" w:hanging="567"/>
            <w:jc w:val="both"/>
          </w:pPr>
        </w:pPrChange>
      </w:pPr>
      <w:r w:rsidRPr="005A3B6B">
        <w:rPr>
          <w:rFonts w:ascii="Arial" w:hAnsi="Arial" w:cs="Arial"/>
          <w:color w:val="EE0000"/>
          <w:sz w:val="21"/>
          <w:szCs w:val="21"/>
          <w:rPrChange w:id="943" w:author="Markovič Michal, Ing." w:date="2026-04-15T09:12:00Z" w16du:dateUtc="2026-04-15T07:12:00Z">
            <w:rPr>
              <w:rFonts w:ascii="Inter" w:hAnsi="Inter" w:cs="Calibri"/>
              <w:sz w:val="21"/>
              <w:szCs w:val="21"/>
            </w:rPr>
          </w:rPrChange>
        </w:rPr>
        <w:t xml:space="preserve">Zmluvné strany sa dohodli, že </w:t>
      </w:r>
      <w:r w:rsidR="00402E76" w:rsidRPr="005A3B6B">
        <w:rPr>
          <w:rFonts w:ascii="Arial" w:hAnsi="Arial" w:cs="Arial"/>
          <w:color w:val="EE0000"/>
          <w:sz w:val="21"/>
          <w:szCs w:val="21"/>
          <w:rPrChange w:id="944" w:author="Markovič Michal, Ing." w:date="2026-04-15T09:12:00Z" w16du:dateUtc="2026-04-15T07:12:00Z">
            <w:rPr>
              <w:rFonts w:ascii="Inter" w:hAnsi="Inter" w:cs="Calibri"/>
              <w:sz w:val="21"/>
              <w:szCs w:val="21"/>
            </w:rPr>
          </w:rPrChange>
        </w:rPr>
        <w:t xml:space="preserve">Cena diela </w:t>
      </w:r>
      <w:r w:rsidR="00402E76" w:rsidRPr="005A3B6B">
        <w:rPr>
          <w:rFonts w:ascii="Arial" w:hAnsi="Arial" w:cs="Arial"/>
          <w:color w:val="EE0000"/>
          <w:sz w:val="21"/>
          <w:szCs w:val="21"/>
          <w:rPrChange w:id="945" w:author="Markovič Michal, Ing." w:date="2026-04-15T09:12:00Z" w16du:dateUtc="2026-04-15T07:12:00Z">
            <w:rPr>
              <w:rFonts w:ascii="Inter" w:hAnsi="Inter"/>
              <w:sz w:val="21"/>
              <w:szCs w:val="21"/>
            </w:rPr>
          </w:rPrChange>
        </w:rPr>
        <w:t>sa považuje za uhradenú dňom odpísania finančných prostriedkov z bankového účtu Objednávateľa v prospech účtu Zhotoviteľa.</w:t>
      </w:r>
    </w:p>
    <w:p w14:paraId="4BF37DE3" w14:textId="77777777" w:rsidR="00521769" w:rsidRPr="005A3B6B" w:rsidRDefault="00521769" w:rsidP="00521769">
      <w:pPr>
        <w:pStyle w:val="Odsekzoznamu"/>
        <w:rPr>
          <w:rFonts w:ascii="Arial" w:hAnsi="Arial" w:cs="Arial"/>
          <w:color w:val="EE0000"/>
          <w:sz w:val="21"/>
          <w:szCs w:val="21"/>
          <w:rPrChange w:id="946" w:author="Markovič Michal, Ing." w:date="2026-04-15T09:12:00Z" w16du:dateUtc="2026-04-15T07:12:00Z">
            <w:rPr>
              <w:rFonts w:ascii="Inter" w:hAnsi="Inter"/>
              <w:sz w:val="21"/>
              <w:szCs w:val="21"/>
            </w:rPr>
          </w:rPrChange>
        </w:rPr>
      </w:pPr>
    </w:p>
    <w:p w14:paraId="573154CA" w14:textId="36F78DFA" w:rsidR="00521769" w:rsidRPr="005A3B6B" w:rsidRDefault="00521769">
      <w:pPr>
        <w:numPr>
          <w:ilvl w:val="1"/>
          <w:numId w:val="63"/>
        </w:numPr>
        <w:autoSpaceDE w:val="0"/>
        <w:autoSpaceDN w:val="0"/>
        <w:adjustRightInd w:val="0"/>
        <w:ind w:left="567" w:hanging="567"/>
        <w:jc w:val="both"/>
        <w:rPr>
          <w:rFonts w:ascii="Arial" w:hAnsi="Arial" w:cs="Arial"/>
          <w:color w:val="EE0000"/>
          <w:sz w:val="21"/>
          <w:szCs w:val="21"/>
          <w:rPrChange w:id="947" w:author="Markovič Michal, Ing." w:date="2026-04-15T09:12:00Z" w16du:dateUtc="2026-04-15T07:12:00Z">
            <w:rPr>
              <w:rFonts w:ascii="Inter" w:hAnsi="Inter"/>
              <w:sz w:val="21"/>
              <w:szCs w:val="21"/>
            </w:rPr>
          </w:rPrChange>
        </w:rPr>
        <w:pPrChange w:id="948" w:author="Gereková Michaela, JUDr." w:date="2026-04-20T10:58:00Z" w16du:dateUtc="2026-04-20T08:58:00Z">
          <w:pPr>
            <w:numPr>
              <w:ilvl w:val="1"/>
              <w:numId w:val="11"/>
            </w:numPr>
            <w:tabs>
              <w:tab w:val="num" w:pos="540"/>
              <w:tab w:val="num" w:pos="567"/>
            </w:tabs>
            <w:autoSpaceDE w:val="0"/>
            <w:autoSpaceDN w:val="0"/>
            <w:adjustRightInd w:val="0"/>
            <w:ind w:left="567" w:hanging="567"/>
            <w:jc w:val="both"/>
          </w:pPr>
        </w:pPrChange>
      </w:pPr>
      <w:bookmarkStart w:id="949" w:name="_Hlk507753722"/>
      <w:r w:rsidRPr="005A3B6B">
        <w:rPr>
          <w:rFonts w:ascii="Arial" w:hAnsi="Arial" w:cs="Arial"/>
          <w:color w:val="EE0000"/>
          <w:sz w:val="21"/>
          <w:szCs w:val="21"/>
          <w:lang w:eastAsia="cs-CZ"/>
          <w:rPrChange w:id="950" w:author="Markovič Michal, Ing." w:date="2026-04-15T09:12:00Z" w16du:dateUtc="2026-04-15T07:12:00Z">
            <w:rPr>
              <w:rFonts w:ascii="Inter" w:hAnsi="Inter"/>
              <w:color w:val="000000"/>
              <w:sz w:val="21"/>
              <w:szCs w:val="21"/>
              <w:lang w:eastAsia="cs-CZ"/>
            </w:rPr>
          </w:rPrChange>
        </w:rPr>
        <w:t>Faktúry musia mať všetky náležitosti podľa § 74 zákona č. 222/2004 Z. z. o dani z pridanej hodnoty v znení neskorších predpisov</w:t>
      </w:r>
      <w:r w:rsidR="00C30D5F" w:rsidRPr="005A3B6B">
        <w:rPr>
          <w:rFonts w:ascii="Arial" w:hAnsi="Arial" w:cs="Arial"/>
          <w:color w:val="EE0000"/>
          <w:sz w:val="21"/>
          <w:szCs w:val="21"/>
          <w:lang w:eastAsia="cs-CZ"/>
          <w:rPrChange w:id="951" w:author="Markovič Michal, Ing." w:date="2026-04-15T09:12:00Z" w16du:dateUtc="2026-04-15T07:12:00Z">
            <w:rPr>
              <w:rFonts w:ascii="Inter" w:hAnsi="Inter"/>
              <w:color w:val="000000"/>
              <w:sz w:val="21"/>
              <w:szCs w:val="21"/>
              <w:lang w:eastAsia="cs-CZ"/>
            </w:rPr>
          </w:rPrChange>
        </w:rPr>
        <w:t xml:space="preserve"> a náležitosti upravené v konkrétnej zmluve o dielo.</w:t>
      </w:r>
      <w:bookmarkEnd w:id="949"/>
    </w:p>
    <w:p w14:paraId="355F3934" w14:textId="77777777" w:rsidR="00277F13" w:rsidRPr="005A3B6B" w:rsidRDefault="00277F13" w:rsidP="00277F13">
      <w:pPr>
        <w:autoSpaceDE w:val="0"/>
        <w:autoSpaceDN w:val="0"/>
        <w:adjustRightInd w:val="0"/>
        <w:jc w:val="both"/>
        <w:rPr>
          <w:rFonts w:ascii="Arial" w:hAnsi="Arial" w:cs="Arial"/>
          <w:color w:val="EE0000"/>
          <w:sz w:val="21"/>
          <w:szCs w:val="21"/>
          <w:rPrChange w:id="952" w:author="Markovič Michal, Ing." w:date="2026-04-15T09:12:00Z" w16du:dateUtc="2026-04-15T07:12:00Z">
            <w:rPr>
              <w:rFonts w:ascii="Inter" w:hAnsi="Inter"/>
              <w:sz w:val="21"/>
              <w:szCs w:val="21"/>
            </w:rPr>
          </w:rPrChange>
        </w:rPr>
      </w:pPr>
    </w:p>
    <w:p w14:paraId="62B02A67" w14:textId="5140343D" w:rsidR="00877878" w:rsidRPr="005A3B6B" w:rsidRDefault="00877878">
      <w:pPr>
        <w:numPr>
          <w:ilvl w:val="1"/>
          <w:numId w:val="63"/>
        </w:numPr>
        <w:ind w:left="567" w:hanging="567"/>
        <w:jc w:val="both"/>
        <w:rPr>
          <w:rFonts w:ascii="Arial" w:hAnsi="Arial" w:cs="Arial"/>
          <w:color w:val="EE0000"/>
          <w:sz w:val="21"/>
          <w:szCs w:val="21"/>
          <w:rPrChange w:id="953" w:author="Markovič Michal, Ing." w:date="2026-04-15T09:12:00Z" w16du:dateUtc="2026-04-15T07:12:00Z">
            <w:rPr>
              <w:rFonts w:ascii="Inter" w:hAnsi="Inter"/>
              <w:sz w:val="21"/>
              <w:szCs w:val="21"/>
            </w:rPr>
          </w:rPrChange>
        </w:rPr>
        <w:pPrChange w:id="954" w:author="Gereková Michaela, JUDr." w:date="2026-04-20T10:58:00Z" w16du:dateUtc="2026-04-20T08:58:00Z">
          <w:pPr>
            <w:numPr>
              <w:ilvl w:val="1"/>
              <w:numId w:val="11"/>
            </w:numPr>
            <w:tabs>
              <w:tab w:val="num" w:pos="540"/>
              <w:tab w:val="num" w:pos="567"/>
            </w:tabs>
            <w:ind w:left="567" w:hanging="567"/>
            <w:jc w:val="both"/>
          </w:pPr>
        </w:pPrChange>
      </w:pPr>
      <w:r w:rsidRPr="005A3B6B">
        <w:rPr>
          <w:rFonts w:ascii="Arial" w:hAnsi="Arial" w:cs="Arial"/>
          <w:color w:val="EE0000"/>
          <w:sz w:val="21"/>
          <w:szCs w:val="21"/>
          <w:rPrChange w:id="955" w:author="Markovič Michal, Ing." w:date="2026-04-15T09:12:00Z" w16du:dateUtc="2026-04-15T07:12:00Z">
            <w:rPr>
              <w:rFonts w:ascii="Inter" w:hAnsi="Inter"/>
              <w:sz w:val="21"/>
              <w:szCs w:val="21"/>
            </w:rPr>
          </w:rPrChange>
        </w:rPr>
        <w:t>V prípade, že faktúra nebude obsahovať náležitosti uvedené v bode 6.</w:t>
      </w:r>
      <w:ins w:id="956" w:author="Gereková Michaela, JUDr." w:date="2026-04-17T13:25:00Z" w16du:dateUtc="2026-04-17T11:25:00Z">
        <w:r w:rsidR="003A21A9">
          <w:rPr>
            <w:rFonts w:ascii="Arial" w:hAnsi="Arial" w:cs="Arial"/>
            <w:color w:val="EE0000"/>
            <w:sz w:val="21"/>
            <w:szCs w:val="21"/>
          </w:rPr>
          <w:t>6</w:t>
        </w:r>
      </w:ins>
      <w:del w:id="957" w:author="Gereková Michaela, JUDr." w:date="2026-04-17T13:25:00Z" w16du:dateUtc="2026-04-17T11:25:00Z">
        <w:r w:rsidR="00693CF1" w:rsidRPr="005A3B6B">
          <w:rPr>
            <w:rFonts w:ascii="Arial" w:hAnsi="Arial" w:cs="Arial"/>
            <w:color w:val="EE0000"/>
            <w:sz w:val="21"/>
            <w:szCs w:val="21"/>
            <w:rPrChange w:id="958" w:author="Markovič Michal, Ing." w:date="2026-04-15T09:12:00Z" w16du:dateUtc="2026-04-15T07:12:00Z">
              <w:rPr>
                <w:rFonts w:ascii="Inter" w:hAnsi="Inter"/>
                <w:sz w:val="21"/>
                <w:szCs w:val="21"/>
              </w:rPr>
            </w:rPrChange>
          </w:rPr>
          <w:delText>3</w:delText>
        </w:r>
      </w:del>
      <w:r w:rsidR="005A020C" w:rsidRPr="005A3B6B">
        <w:rPr>
          <w:rFonts w:ascii="Arial" w:hAnsi="Arial" w:cs="Arial"/>
          <w:color w:val="EE0000"/>
          <w:sz w:val="21"/>
          <w:szCs w:val="21"/>
          <w:rPrChange w:id="959" w:author="Markovič Michal, Ing." w:date="2026-04-15T09:12:00Z" w16du:dateUtc="2026-04-15T07:12:00Z">
            <w:rPr>
              <w:rFonts w:ascii="Inter" w:hAnsi="Inter"/>
              <w:sz w:val="21"/>
              <w:szCs w:val="21"/>
            </w:rPr>
          </w:rPrChange>
        </w:rPr>
        <w:t xml:space="preserve"> </w:t>
      </w:r>
      <w:r w:rsidRPr="005A3B6B">
        <w:rPr>
          <w:rFonts w:ascii="Arial" w:hAnsi="Arial" w:cs="Arial"/>
          <w:color w:val="EE0000"/>
          <w:sz w:val="21"/>
          <w:szCs w:val="21"/>
          <w:rPrChange w:id="960" w:author="Markovič Michal, Ing." w:date="2026-04-15T09:12:00Z" w16du:dateUtc="2026-04-15T07:12:00Z">
            <w:rPr>
              <w:rFonts w:ascii="Inter" w:hAnsi="Inter"/>
              <w:sz w:val="21"/>
              <w:szCs w:val="21"/>
            </w:rPr>
          </w:rPrChange>
        </w:rPr>
        <w:t xml:space="preserve">tejto </w:t>
      </w:r>
      <w:r w:rsidR="00521769" w:rsidRPr="005A3B6B">
        <w:rPr>
          <w:rFonts w:ascii="Arial" w:hAnsi="Arial" w:cs="Arial"/>
          <w:color w:val="EE0000"/>
          <w:sz w:val="21"/>
          <w:szCs w:val="21"/>
          <w:rPrChange w:id="961" w:author="Markovič Michal, Ing." w:date="2026-04-15T09:12:00Z" w16du:dateUtc="2026-04-15T07:12:00Z">
            <w:rPr>
              <w:rFonts w:ascii="Inter" w:hAnsi="Inter"/>
              <w:sz w:val="21"/>
              <w:szCs w:val="21"/>
            </w:rPr>
          </w:rPrChange>
        </w:rPr>
        <w:t>Z</w:t>
      </w:r>
      <w:r w:rsidRPr="005A3B6B">
        <w:rPr>
          <w:rFonts w:ascii="Arial" w:hAnsi="Arial" w:cs="Arial"/>
          <w:color w:val="EE0000"/>
          <w:sz w:val="21"/>
          <w:szCs w:val="21"/>
          <w:rPrChange w:id="962" w:author="Markovič Michal, Ing." w:date="2026-04-15T09:12:00Z" w16du:dateUtc="2026-04-15T07:12:00Z">
            <w:rPr>
              <w:rFonts w:ascii="Inter" w:hAnsi="Inter"/>
              <w:sz w:val="21"/>
              <w:szCs w:val="21"/>
            </w:rPr>
          </w:rPrChange>
        </w:rPr>
        <w:t>mluvy,</w:t>
      </w:r>
      <w:r w:rsidR="003B13FC" w:rsidRPr="005A3B6B">
        <w:rPr>
          <w:rFonts w:ascii="Arial" w:hAnsi="Arial" w:cs="Arial"/>
          <w:color w:val="EE0000"/>
          <w:sz w:val="21"/>
          <w:szCs w:val="21"/>
          <w:rPrChange w:id="963" w:author="Markovič Michal, Ing." w:date="2026-04-15T09:12:00Z" w16du:dateUtc="2026-04-15T07:12:00Z">
            <w:rPr>
              <w:rFonts w:ascii="Inter" w:hAnsi="Inter"/>
              <w:sz w:val="21"/>
              <w:szCs w:val="21"/>
            </w:rPr>
          </w:rPrChange>
        </w:rPr>
        <w:t xml:space="preserve"> alebo bude faktúra obsahovať chybné alebo neúplné </w:t>
      </w:r>
      <w:r w:rsidR="005C5240" w:rsidRPr="005A3B6B">
        <w:rPr>
          <w:rFonts w:ascii="Arial" w:hAnsi="Arial" w:cs="Arial"/>
          <w:color w:val="EE0000"/>
          <w:sz w:val="21"/>
          <w:szCs w:val="21"/>
          <w:rPrChange w:id="964" w:author="Markovič Michal, Ing." w:date="2026-04-15T09:12:00Z" w16du:dateUtc="2026-04-15T07:12:00Z">
            <w:rPr>
              <w:rFonts w:ascii="Inter" w:hAnsi="Inter"/>
              <w:sz w:val="21"/>
              <w:szCs w:val="21"/>
            </w:rPr>
          </w:rPrChange>
        </w:rPr>
        <w:t>údaje,</w:t>
      </w:r>
      <w:r w:rsidRPr="005A3B6B">
        <w:rPr>
          <w:rFonts w:ascii="Arial" w:hAnsi="Arial" w:cs="Arial"/>
          <w:color w:val="EE0000"/>
          <w:sz w:val="21"/>
          <w:szCs w:val="21"/>
          <w:rPrChange w:id="965" w:author="Markovič Michal, Ing." w:date="2026-04-15T09:12:00Z" w16du:dateUtc="2026-04-15T07:12:00Z">
            <w:rPr>
              <w:rFonts w:ascii="Inter" w:hAnsi="Inter"/>
              <w:sz w:val="21"/>
              <w:szCs w:val="21"/>
            </w:rPr>
          </w:rPrChange>
        </w:rPr>
        <w:t xml:space="preserve"> </w:t>
      </w:r>
      <w:r w:rsidR="00521769" w:rsidRPr="005A3B6B">
        <w:rPr>
          <w:rFonts w:ascii="Arial" w:hAnsi="Arial" w:cs="Arial"/>
          <w:color w:val="EE0000"/>
          <w:sz w:val="21"/>
          <w:szCs w:val="21"/>
          <w:rPrChange w:id="966" w:author="Markovič Michal, Ing." w:date="2026-04-15T09:12:00Z" w16du:dateUtc="2026-04-15T07:12:00Z">
            <w:rPr>
              <w:rFonts w:ascii="Inter" w:hAnsi="Inter"/>
              <w:sz w:val="21"/>
              <w:szCs w:val="21"/>
            </w:rPr>
          </w:rPrChange>
        </w:rPr>
        <w:t>O</w:t>
      </w:r>
      <w:r w:rsidRPr="005A3B6B">
        <w:rPr>
          <w:rFonts w:ascii="Arial" w:hAnsi="Arial" w:cs="Arial"/>
          <w:color w:val="EE0000"/>
          <w:sz w:val="21"/>
          <w:szCs w:val="21"/>
          <w:rPrChange w:id="967" w:author="Markovič Michal, Ing." w:date="2026-04-15T09:12:00Z" w16du:dateUtc="2026-04-15T07:12:00Z">
            <w:rPr>
              <w:rFonts w:ascii="Inter" w:hAnsi="Inter"/>
              <w:sz w:val="21"/>
              <w:szCs w:val="21"/>
            </w:rPr>
          </w:rPrChange>
        </w:rPr>
        <w:t xml:space="preserve">bjednávateľ je oprávnený vrátiť ju </w:t>
      </w:r>
      <w:r w:rsidR="00521769" w:rsidRPr="005A3B6B">
        <w:rPr>
          <w:rFonts w:ascii="Arial" w:hAnsi="Arial" w:cs="Arial"/>
          <w:color w:val="EE0000"/>
          <w:sz w:val="21"/>
          <w:szCs w:val="21"/>
          <w:rPrChange w:id="968" w:author="Markovič Michal, Ing." w:date="2026-04-15T09:12:00Z" w16du:dateUtc="2026-04-15T07:12:00Z">
            <w:rPr>
              <w:rFonts w:ascii="Inter" w:hAnsi="Inter"/>
              <w:sz w:val="21"/>
              <w:szCs w:val="21"/>
            </w:rPr>
          </w:rPrChange>
        </w:rPr>
        <w:t>Z</w:t>
      </w:r>
      <w:r w:rsidRPr="005A3B6B">
        <w:rPr>
          <w:rFonts w:ascii="Arial" w:hAnsi="Arial" w:cs="Arial"/>
          <w:color w:val="EE0000"/>
          <w:sz w:val="21"/>
          <w:szCs w:val="21"/>
          <w:rPrChange w:id="969" w:author="Markovič Michal, Ing." w:date="2026-04-15T09:12:00Z" w16du:dateUtc="2026-04-15T07:12:00Z">
            <w:rPr>
              <w:rFonts w:ascii="Inter" w:hAnsi="Inter"/>
              <w:sz w:val="21"/>
              <w:szCs w:val="21"/>
            </w:rPr>
          </w:rPrChange>
        </w:rPr>
        <w:t xml:space="preserve">hotoviteľovi na </w:t>
      </w:r>
      <w:r w:rsidR="005C5240" w:rsidRPr="005A3B6B">
        <w:rPr>
          <w:rFonts w:ascii="Arial" w:hAnsi="Arial" w:cs="Arial"/>
          <w:color w:val="EE0000"/>
          <w:sz w:val="21"/>
          <w:szCs w:val="21"/>
          <w:rPrChange w:id="970" w:author="Markovič Michal, Ing." w:date="2026-04-15T09:12:00Z" w16du:dateUtc="2026-04-15T07:12:00Z">
            <w:rPr>
              <w:rFonts w:ascii="Inter" w:hAnsi="Inter"/>
              <w:sz w:val="21"/>
              <w:szCs w:val="21"/>
            </w:rPr>
          </w:rPrChange>
        </w:rPr>
        <w:t>opravu/</w:t>
      </w:r>
      <w:r w:rsidRPr="005A3B6B">
        <w:rPr>
          <w:rFonts w:ascii="Arial" w:hAnsi="Arial" w:cs="Arial"/>
          <w:color w:val="EE0000"/>
          <w:sz w:val="21"/>
          <w:szCs w:val="21"/>
          <w:rPrChange w:id="971" w:author="Markovič Michal, Ing." w:date="2026-04-15T09:12:00Z" w16du:dateUtc="2026-04-15T07:12:00Z">
            <w:rPr>
              <w:rFonts w:ascii="Inter" w:hAnsi="Inter"/>
              <w:sz w:val="21"/>
              <w:szCs w:val="21"/>
            </w:rPr>
          </w:rPrChange>
        </w:rPr>
        <w:t xml:space="preserve">doplnenie. V takom prípade sa preruší plynutie lehoty splatnosti </w:t>
      </w:r>
      <w:r w:rsidR="00521769" w:rsidRPr="005A3B6B">
        <w:rPr>
          <w:rFonts w:ascii="Arial" w:hAnsi="Arial" w:cs="Arial"/>
          <w:color w:val="EE0000"/>
          <w:sz w:val="21"/>
          <w:szCs w:val="21"/>
          <w:rPrChange w:id="972" w:author="Markovič Michal, Ing." w:date="2026-04-15T09:12:00Z" w16du:dateUtc="2026-04-15T07:12:00Z">
            <w:rPr>
              <w:rFonts w:ascii="Inter" w:hAnsi="Inter"/>
              <w:sz w:val="21"/>
              <w:szCs w:val="21"/>
            </w:rPr>
          </w:rPrChange>
        </w:rPr>
        <w:t xml:space="preserve">faktúry </w:t>
      </w:r>
      <w:r w:rsidRPr="005A3B6B">
        <w:rPr>
          <w:rFonts w:ascii="Arial" w:hAnsi="Arial" w:cs="Arial"/>
          <w:color w:val="EE0000"/>
          <w:sz w:val="21"/>
          <w:szCs w:val="21"/>
          <w:rPrChange w:id="973" w:author="Markovič Michal, Ing." w:date="2026-04-15T09:12:00Z" w16du:dateUtc="2026-04-15T07:12:00Z">
            <w:rPr>
              <w:rFonts w:ascii="Inter" w:hAnsi="Inter"/>
              <w:sz w:val="21"/>
              <w:szCs w:val="21"/>
            </w:rPr>
          </w:rPrChange>
        </w:rPr>
        <w:t>a nová lehota splatnosti</w:t>
      </w:r>
      <w:r w:rsidR="00521769" w:rsidRPr="005A3B6B">
        <w:rPr>
          <w:rFonts w:ascii="Arial" w:hAnsi="Arial" w:cs="Arial"/>
          <w:color w:val="EE0000"/>
          <w:sz w:val="21"/>
          <w:szCs w:val="21"/>
          <w:rPrChange w:id="974" w:author="Markovič Michal, Ing." w:date="2026-04-15T09:12:00Z" w16du:dateUtc="2026-04-15T07:12:00Z">
            <w:rPr>
              <w:rFonts w:ascii="Inter" w:hAnsi="Inter"/>
              <w:sz w:val="21"/>
              <w:szCs w:val="21"/>
            </w:rPr>
          </w:rPrChange>
        </w:rPr>
        <w:t xml:space="preserve"> faktúry</w:t>
      </w:r>
      <w:r w:rsidRPr="005A3B6B">
        <w:rPr>
          <w:rFonts w:ascii="Arial" w:hAnsi="Arial" w:cs="Arial"/>
          <w:color w:val="EE0000"/>
          <w:sz w:val="21"/>
          <w:szCs w:val="21"/>
          <w:rPrChange w:id="975" w:author="Markovič Michal, Ing." w:date="2026-04-15T09:12:00Z" w16du:dateUtc="2026-04-15T07:12:00Z">
            <w:rPr>
              <w:rFonts w:ascii="Inter" w:hAnsi="Inter"/>
              <w:sz w:val="21"/>
              <w:szCs w:val="21"/>
            </w:rPr>
          </w:rPrChange>
        </w:rPr>
        <w:t xml:space="preserve"> začne plynúť doručením opravenej</w:t>
      </w:r>
      <w:r w:rsidR="005C5240" w:rsidRPr="005A3B6B">
        <w:rPr>
          <w:rFonts w:ascii="Arial" w:hAnsi="Arial" w:cs="Arial"/>
          <w:color w:val="EE0000"/>
          <w:sz w:val="21"/>
          <w:szCs w:val="21"/>
          <w:rPrChange w:id="976" w:author="Markovič Michal, Ing." w:date="2026-04-15T09:12:00Z" w16du:dateUtc="2026-04-15T07:12:00Z">
            <w:rPr>
              <w:rFonts w:ascii="Inter" w:hAnsi="Inter"/>
              <w:sz w:val="21"/>
              <w:szCs w:val="21"/>
            </w:rPr>
          </w:rPrChange>
        </w:rPr>
        <w:t>/doplnenej</w:t>
      </w:r>
      <w:r w:rsidRPr="005A3B6B">
        <w:rPr>
          <w:rFonts w:ascii="Arial" w:hAnsi="Arial" w:cs="Arial"/>
          <w:color w:val="EE0000"/>
          <w:sz w:val="21"/>
          <w:szCs w:val="21"/>
          <w:rPrChange w:id="977" w:author="Markovič Michal, Ing." w:date="2026-04-15T09:12:00Z" w16du:dateUtc="2026-04-15T07:12:00Z">
            <w:rPr>
              <w:rFonts w:ascii="Inter" w:hAnsi="Inter"/>
              <w:sz w:val="21"/>
              <w:szCs w:val="21"/>
            </w:rPr>
          </w:rPrChange>
        </w:rPr>
        <w:t xml:space="preserve"> faktúry </w:t>
      </w:r>
      <w:r w:rsidR="00521769" w:rsidRPr="005A3B6B">
        <w:rPr>
          <w:rFonts w:ascii="Arial" w:hAnsi="Arial" w:cs="Arial"/>
          <w:color w:val="EE0000"/>
          <w:sz w:val="21"/>
          <w:szCs w:val="21"/>
          <w:rPrChange w:id="978" w:author="Markovič Michal, Ing." w:date="2026-04-15T09:12:00Z" w16du:dateUtc="2026-04-15T07:12:00Z">
            <w:rPr>
              <w:rFonts w:ascii="Inter" w:hAnsi="Inter"/>
              <w:sz w:val="21"/>
              <w:szCs w:val="21"/>
            </w:rPr>
          </w:rPrChange>
        </w:rPr>
        <w:t>O</w:t>
      </w:r>
      <w:r w:rsidRPr="005A3B6B">
        <w:rPr>
          <w:rFonts w:ascii="Arial" w:hAnsi="Arial" w:cs="Arial"/>
          <w:color w:val="EE0000"/>
          <w:sz w:val="21"/>
          <w:szCs w:val="21"/>
          <w:rPrChange w:id="979" w:author="Markovič Michal, Ing." w:date="2026-04-15T09:12:00Z" w16du:dateUtc="2026-04-15T07:12:00Z">
            <w:rPr>
              <w:rFonts w:ascii="Inter" w:hAnsi="Inter"/>
              <w:sz w:val="21"/>
              <w:szCs w:val="21"/>
            </w:rPr>
          </w:rPrChange>
        </w:rPr>
        <w:t>bjednávateľovi.</w:t>
      </w:r>
    </w:p>
    <w:p w14:paraId="5442FDF7" w14:textId="77777777" w:rsidR="006F758E" w:rsidRPr="005A3B6B" w:rsidRDefault="006F758E" w:rsidP="00600C23">
      <w:pPr>
        <w:pStyle w:val="Odsekzoznamu"/>
        <w:rPr>
          <w:rFonts w:ascii="Arial" w:hAnsi="Arial" w:cs="Arial"/>
          <w:color w:val="EE0000"/>
          <w:sz w:val="21"/>
          <w:szCs w:val="21"/>
          <w:rPrChange w:id="980" w:author="Markovič Michal, Ing." w:date="2026-04-15T09:12:00Z" w16du:dateUtc="2026-04-15T07:12:00Z">
            <w:rPr>
              <w:rFonts w:ascii="Inter" w:hAnsi="Inter"/>
              <w:sz w:val="21"/>
              <w:szCs w:val="21"/>
            </w:rPr>
          </w:rPrChange>
        </w:rPr>
      </w:pPr>
    </w:p>
    <w:p w14:paraId="708C1759" w14:textId="2FD6371E" w:rsidR="00277F13" w:rsidRPr="005A3B6B" w:rsidRDefault="006F758E">
      <w:pPr>
        <w:numPr>
          <w:ilvl w:val="1"/>
          <w:numId w:val="63"/>
        </w:numPr>
        <w:ind w:left="567" w:hanging="567"/>
        <w:jc w:val="both"/>
        <w:rPr>
          <w:rFonts w:ascii="Arial" w:hAnsi="Arial" w:cs="Arial"/>
          <w:color w:val="EE0000"/>
          <w:sz w:val="21"/>
          <w:szCs w:val="21"/>
          <w:rPrChange w:id="981" w:author="Markovič Michal, Ing." w:date="2026-04-15T09:12:00Z" w16du:dateUtc="2026-04-15T07:12:00Z">
            <w:rPr>
              <w:rFonts w:ascii="Inter" w:hAnsi="Inter"/>
              <w:sz w:val="21"/>
              <w:szCs w:val="21"/>
            </w:rPr>
          </w:rPrChange>
        </w:rPr>
        <w:pPrChange w:id="982" w:author="Gereková Michaela, JUDr." w:date="2026-04-20T10:58:00Z" w16du:dateUtc="2026-04-20T08:58:00Z">
          <w:pPr>
            <w:numPr>
              <w:ilvl w:val="1"/>
              <w:numId w:val="11"/>
            </w:numPr>
            <w:tabs>
              <w:tab w:val="num" w:pos="540"/>
              <w:tab w:val="num" w:pos="567"/>
            </w:tabs>
            <w:ind w:left="567" w:hanging="567"/>
            <w:jc w:val="both"/>
          </w:pPr>
        </w:pPrChange>
      </w:pPr>
      <w:bookmarkStart w:id="983" w:name="_Hlk137201219"/>
      <w:r w:rsidRPr="005A3B6B">
        <w:rPr>
          <w:rFonts w:ascii="Arial" w:hAnsi="Arial" w:cs="Arial"/>
          <w:color w:val="EE0000"/>
          <w:sz w:val="21"/>
          <w:szCs w:val="21"/>
          <w:rPrChange w:id="984" w:author="Markovič Michal, Ing." w:date="2026-04-15T09:12:00Z" w16du:dateUtc="2026-04-15T07:12:00Z">
            <w:rPr>
              <w:rFonts w:ascii="Inter" w:hAnsi="Inter" w:cs="Arial"/>
              <w:sz w:val="21"/>
              <w:szCs w:val="21"/>
            </w:rPr>
          </w:rPrChange>
        </w:rPr>
        <w:t>Zhotoviteľ prehlasuje, že číslo účtu uvádzané v záhlaví tejto Zmluvy je používané na podnikanie podľa ustanovení § 6 ods. 1 až 3 zákona č. 222/2004 Z. z. o dani z pridanej hodnoty v znení neskorších predpisov</w:t>
      </w:r>
      <w:bookmarkEnd w:id="983"/>
      <w:r w:rsidRPr="005A3B6B">
        <w:rPr>
          <w:rFonts w:ascii="Arial" w:hAnsi="Arial" w:cs="Arial"/>
          <w:color w:val="EE0000"/>
          <w:sz w:val="21"/>
          <w:szCs w:val="21"/>
          <w:rPrChange w:id="985" w:author="Markovič Michal, Ing." w:date="2026-04-15T09:12:00Z" w16du:dateUtc="2026-04-15T07:12:00Z">
            <w:rPr>
              <w:rFonts w:ascii="Inter" w:hAnsi="Inter" w:cs="Arial"/>
              <w:sz w:val="21"/>
              <w:szCs w:val="21"/>
            </w:rPr>
          </w:rPrChange>
        </w:rPr>
        <w:t>.</w:t>
      </w:r>
    </w:p>
    <w:p w14:paraId="45E49391" w14:textId="77777777" w:rsidR="00467C8B" w:rsidRPr="005A3B6B" w:rsidRDefault="00467C8B" w:rsidP="00E61416">
      <w:pPr>
        <w:pStyle w:val="Odsekzoznamu"/>
        <w:rPr>
          <w:rFonts w:ascii="Arial" w:hAnsi="Arial" w:cs="Arial"/>
          <w:color w:val="EE0000"/>
          <w:sz w:val="21"/>
          <w:szCs w:val="21"/>
          <w:rPrChange w:id="986" w:author="Markovič Michal, Ing." w:date="2026-04-15T09:12:00Z" w16du:dateUtc="2026-04-15T07:12:00Z">
            <w:rPr>
              <w:rFonts w:ascii="Inter" w:hAnsi="Inter"/>
              <w:sz w:val="21"/>
              <w:szCs w:val="21"/>
            </w:rPr>
          </w:rPrChange>
        </w:rPr>
      </w:pPr>
    </w:p>
    <w:p w14:paraId="6B092AEF" w14:textId="68395E8F" w:rsidR="001959DE" w:rsidRPr="005A3B6B" w:rsidRDefault="009E5CC5">
      <w:pPr>
        <w:numPr>
          <w:ilvl w:val="1"/>
          <w:numId w:val="63"/>
        </w:numPr>
        <w:ind w:left="567" w:hanging="567"/>
        <w:jc w:val="both"/>
        <w:rPr>
          <w:rFonts w:ascii="Arial" w:hAnsi="Arial" w:cs="Arial"/>
          <w:color w:val="EE0000"/>
          <w:sz w:val="21"/>
          <w:szCs w:val="21"/>
          <w:rPrChange w:id="987" w:author="Markovič Michal, Ing." w:date="2026-04-15T09:12:00Z" w16du:dateUtc="2026-04-15T07:12:00Z">
            <w:rPr>
              <w:rFonts w:ascii="Inter" w:hAnsi="Inter" w:cs="Arial"/>
              <w:sz w:val="21"/>
              <w:szCs w:val="21"/>
            </w:rPr>
          </w:rPrChange>
        </w:rPr>
        <w:pPrChange w:id="988" w:author="Gereková Michaela, JUDr." w:date="2026-04-20T10:58:00Z" w16du:dateUtc="2026-04-20T08:58:00Z">
          <w:pPr>
            <w:numPr>
              <w:ilvl w:val="1"/>
              <w:numId w:val="11"/>
            </w:numPr>
            <w:tabs>
              <w:tab w:val="num" w:pos="540"/>
              <w:tab w:val="num" w:pos="567"/>
            </w:tabs>
            <w:ind w:left="567" w:hanging="567"/>
            <w:jc w:val="both"/>
          </w:pPr>
        </w:pPrChange>
      </w:pPr>
      <w:r w:rsidRPr="005A3B6B">
        <w:rPr>
          <w:rFonts w:ascii="Arial" w:hAnsi="Arial" w:cs="Arial"/>
          <w:color w:val="EE0000"/>
          <w:sz w:val="21"/>
          <w:szCs w:val="21"/>
          <w:rPrChange w:id="989" w:author="Markovič Michal, Ing." w:date="2026-04-15T09:12:00Z" w16du:dateUtc="2026-04-15T07:12:00Z">
            <w:rPr>
              <w:rFonts w:ascii="Inter" w:hAnsi="Inter" w:cs="Arial"/>
              <w:sz w:val="21"/>
              <w:szCs w:val="21"/>
            </w:rPr>
          </w:rPrChange>
        </w:rPr>
        <w:t>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w:t>
      </w:r>
    </w:p>
    <w:p w14:paraId="4E2918EB" w14:textId="77777777" w:rsidR="009E7179" w:rsidRPr="005A3B6B" w:rsidRDefault="009E7179" w:rsidP="009E7179">
      <w:pPr>
        <w:ind w:left="567"/>
        <w:jc w:val="both"/>
        <w:rPr>
          <w:rFonts w:ascii="Arial" w:hAnsi="Arial" w:cs="Arial"/>
          <w:color w:val="EE0000"/>
          <w:sz w:val="21"/>
          <w:szCs w:val="21"/>
          <w:rPrChange w:id="990" w:author="Markovič Michal, Ing." w:date="2026-04-15T09:12:00Z" w16du:dateUtc="2026-04-15T07:12:00Z">
            <w:rPr>
              <w:rFonts w:ascii="Inter" w:hAnsi="Inter"/>
              <w:sz w:val="21"/>
              <w:szCs w:val="21"/>
            </w:rPr>
          </w:rPrChange>
        </w:rPr>
      </w:pPr>
    </w:p>
    <w:p w14:paraId="19ADD115" w14:textId="7BED8CBB" w:rsidR="009E7179" w:rsidRPr="005A3B6B" w:rsidRDefault="009E7179">
      <w:pPr>
        <w:pStyle w:val="Odsekzoznamu"/>
        <w:numPr>
          <w:ilvl w:val="1"/>
          <w:numId w:val="63"/>
        </w:numPr>
        <w:pBdr>
          <w:top w:val="nil"/>
          <w:left w:val="nil"/>
          <w:bottom w:val="nil"/>
          <w:right w:val="nil"/>
          <w:between w:val="nil"/>
        </w:pBdr>
        <w:jc w:val="both"/>
        <w:rPr>
          <w:rFonts w:ascii="Arial" w:hAnsi="Arial" w:cs="Arial"/>
          <w:color w:val="EE0000"/>
          <w:sz w:val="21"/>
          <w:szCs w:val="21"/>
          <w:rPrChange w:id="991" w:author="Markovič Michal, Ing." w:date="2026-04-15T09:12:00Z" w16du:dateUtc="2026-04-15T07:12:00Z">
            <w:rPr>
              <w:rFonts w:ascii="Inter" w:hAnsi="Inter"/>
              <w:sz w:val="21"/>
              <w:szCs w:val="21"/>
            </w:rPr>
          </w:rPrChange>
        </w:rPr>
        <w:pPrChange w:id="992"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r w:rsidRPr="005A3B6B">
        <w:rPr>
          <w:rFonts w:ascii="Arial" w:hAnsi="Arial" w:cs="Arial"/>
          <w:color w:val="EE0000"/>
          <w:sz w:val="21"/>
          <w:szCs w:val="21"/>
          <w:rPrChange w:id="993" w:author="Markovič Michal, Ing." w:date="2026-04-15T09:12:00Z" w16du:dateUtc="2026-04-15T07:12:00Z">
            <w:rPr>
              <w:rFonts w:ascii="Inter" w:hAnsi="Inter"/>
              <w:sz w:val="21"/>
              <w:szCs w:val="21"/>
            </w:rPr>
          </w:rPrChange>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5A3B6B">
        <w:rPr>
          <w:rFonts w:ascii="Arial" w:hAnsi="Arial" w:cs="Arial"/>
          <w:color w:val="EE0000"/>
          <w:sz w:val="21"/>
          <w:szCs w:val="21"/>
          <w:rPrChange w:id="994" w:author="Markovič Michal, Ing." w:date="2026-04-15T09:12:00Z" w16du:dateUtc="2026-04-15T07:12:00Z">
            <w:rPr>
              <w:rFonts w:ascii="Inter" w:hAnsi="Inter"/>
              <w:sz w:val="21"/>
              <w:szCs w:val="21"/>
            </w:rPr>
          </w:rPrChange>
        </w:rPr>
        <w:t>R</w:t>
      </w:r>
      <w:r w:rsidRPr="005A3B6B">
        <w:rPr>
          <w:rFonts w:ascii="Arial" w:hAnsi="Arial" w:cs="Arial"/>
          <w:color w:val="EE0000"/>
          <w:sz w:val="21"/>
          <w:szCs w:val="21"/>
          <w:rPrChange w:id="995" w:author="Markovič Michal, Ing." w:date="2026-04-15T09:12:00Z" w16du:dateUtc="2026-04-15T07:12:00Z">
            <w:rPr>
              <w:rFonts w:ascii="Inter" w:hAnsi="Inter"/>
              <w:sz w:val="21"/>
              <w:szCs w:val="21"/>
            </w:rPr>
          </w:rPrChange>
        </w:rPr>
        <w:t xml:space="preserve">iadiaceho orgánu </w:t>
      </w:r>
      <w:r w:rsidR="004522D1" w:rsidRPr="005A3B6B">
        <w:rPr>
          <w:rFonts w:ascii="Arial" w:hAnsi="Arial" w:cs="Arial"/>
          <w:color w:val="EE0000"/>
          <w:sz w:val="21"/>
          <w:szCs w:val="21"/>
          <w:rPrChange w:id="996" w:author="Markovič Michal, Ing." w:date="2026-04-15T09:12:00Z" w16du:dateUtc="2026-04-15T07:12:00Z">
            <w:rPr>
              <w:rFonts w:ascii="Inter" w:hAnsi="Inter"/>
              <w:sz w:val="21"/>
              <w:szCs w:val="21"/>
            </w:rPr>
          </w:rPrChange>
        </w:rPr>
        <w:t>(ďalej len „</w:t>
      </w:r>
      <w:r w:rsidR="004522D1" w:rsidRPr="005A3B6B">
        <w:rPr>
          <w:rFonts w:ascii="Arial" w:hAnsi="Arial" w:cs="Arial"/>
          <w:b/>
          <w:color w:val="EE0000"/>
          <w:sz w:val="21"/>
          <w:szCs w:val="21"/>
          <w:rPrChange w:id="997" w:author="Markovič Michal, Ing." w:date="2026-04-15T09:12:00Z" w16du:dateUtc="2026-04-15T07:12:00Z">
            <w:rPr>
              <w:rFonts w:ascii="Inter" w:hAnsi="Inter"/>
              <w:b/>
              <w:bCs/>
              <w:sz w:val="21"/>
              <w:szCs w:val="21"/>
            </w:rPr>
          </w:rPrChange>
        </w:rPr>
        <w:t>Riadiaci orgán</w:t>
      </w:r>
      <w:r w:rsidR="004522D1" w:rsidRPr="005A3B6B">
        <w:rPr>
          <w:rFonts w:ascii="Arial" w:hAnsi="Arial" w:cs="Arial"/>
          <w:color w:val="EE0000"/>
          <w:sz w:val="21"/>
          <w:szCs w:val="21"/>
          <w:rPrChange w:id="998" w:author="Markovič Michal, Ing." w:date="2026-04-15T09:12:00Z" w16du:dateUtc="2026-04-15T07:12:00Z">
            <w:rPr>
              <w:rFonts w:ascii="Inter" w:hAnsi="Inter"/>
              <w:sz w:val="21"/>
              <w:szCs w:val="21"/>
            </w:rPr>
          </w:rPrChange>
        </w:rPr>
        <w:t xml:space="preserve">“) </w:t>
      </w:r>
      <w:r w:rsidRPr="005A3B6B">
        <w:rPr>
          <w:rFonts w:ascii="Arial" w:hAnsi="Arial" w:cs="Arial"/>
          <w:color w:val="EE0000"/>
          <w:sz w:val="21"/>
          <w:szCs w:val="21"/>
          <w:rPrChange w:id="999" w:author="Markovič Michal, Ing." w:date="2026-04-15T09:12:00Z" w16du:dateUtc="2026-04-15T07:12:00Z">
            <w:rPr>
              <w:rFonts w:ascii="Inter" w:hAnsi="Inter"/>
              <w:sz w:val="21"/>
              <w:szCs w:val="21"/>
            </w:rPr>
          </w:rPrChange>
        </w:rPr>
        <w:t xml:space="preserve">a/alebo </w:t>
      </w:r>
      <w:r w:rsidR="004522D1" w:rsidRPr="005A3B6B">
        <w:rPr>
          <w:rFonts w:ascii="Arial" w:hAnsi="Arial" w:cs="Arial"/>
          <w:color w:val="EE0000"/>
          <w:sz w:val="21"/>
          <w:szCs w:val="21"/>
          <w:rPrChange w:id="1000" w:author="Markovič Michal, Ing." w:date="2026-04-15T09:12:00Z" w16du:dateUtc="2026-04-15T07:12:00Z">
            <w:rPr>
              <w:rFonts w:ascii="Inter" w:hAnsi="Inter"/>
              <w:sz w:val="21"/>
              <w:szCs w:val="21"/>
            </w:rPr>
          </w:rPrChange>
        </w:rPr>
        <w:t>S</w:t>
      </w:r>
      <w:r w:rsidRPr="005A3B6B">
        <w:rPr>
          <w:rFonts w:ascii="Arial" w:hAnsi="Arial" w:cs="Arial"/>
          <w:color w:val="EE0000"/>
          <w:sz w:val="21"/>
          <w:szCs w:val="21"/>
          <w:rPrChange w:id="1001" w:author="Markovič Michal, Ing." w:date="2026-04-15T09:12:00Z" w16du:dateUtc="2026-04-15T07:12:00Z">
            <w:rPr>
              <w:rFonts w:ascii="Inter" w:hAnsi="Inter"/>
              <w:sz w:val="21"/>
              <w:szCs w:val="21"/>
            </w:rPr>
          </w:rPrChange>
        </w:rPr>
        <w:t xml:space="preserve">prostredkovateľského orgánu </w:t>
      </w:r>
      <w:r w:rsidR="004522D1" w:rsidRPr="005A3B6B">
        <w:rPr>
          <w:rFonts w:ascii="Arial" w:hAnsi="Arial" w:cs="Arial"/>
          <w:color w:val="EE0000"/>
          <w:sz w:val="21"/>
          <w:szCs w:val="21"/>
          <w:rPrChange w:id="1002" w:author="Markovič Michal, Ing." w:date="2026-04-15T09:12:00Z" w16du:dateUtc="2026-04-15T07:12:00Z">
            <w:rPr>
              <w:rFonts w:ascii="Inter" w:hAnsi="Inter"/>
              <w:sz w:val="21"/>
              <w:szCs w:val="21"/>
            </w:rPr>
          </w:rPrChange>
        </w:rPr>
        <w:t>(ďalej len „</w:t>
      </w:r>
      <w:r w:rsidR="004522D1" w:rsidRPr="005A3B6B">
        <w:rPr>
          <w:rFonts w:ascii="Arial" w:hAnsi="Arial" w:cs="Arial"/>
          <w:b/>
          <w:color w:val="EE0000"/>
          <w:sz w:val="21"/>
          <w:szCs w:val="21"/>
          <w:rPrChange w:id="1003" w:author="Markovič Michal, Ing." w:date="2026-04-15T09:12:00Z" w16du:dateUtc="2026-04-15T07:12:00Z">
            <w:rPr>
              <w:rFonts w:ascii="Inter" w:hAnsi="Inter"/>
              <w:b/>
              <w:bCs/>
              <w:sz w:val="21"/>
              <w:szCs w:val="21"/>
            </w:rPr>
          </w:rPrChange>
        </w:rPr>
        <w:t>Sprostredkovateľský orgán</w:t>
      </w:r>
      <w:r w:rsidR="004522D1" w:rsidRPr="005A3B6B">
        <w:rPr>
          <w:rFonts w:ascii="Arial" w:hAnsi="Arial" w:cs="Arial"/>
          <w:color w:val="EE0000"/>
          <w:sz w:val="21"/>
          <w:szCs w:val="21"/>
          <w:rPrChange w:id="1004" w:author="Markovič Michal, Ing." w:date="2026-04-15T09:12:00Z" w16du:dateUtc="2026-04-15T07:12:00Z">
            <w:rPr>
              <w:rFonts w:ascii="Inter" w:hAnsi="Inter"/>
              <w:sz w:val="21"/>
              <w:szCs w:val="21"/>
            </w:rPr>
          </w:rPrChange>
        </w:rPr>
        <w:t xml:space="preserve">“) </w:t>
      </w:r>
      <w:r w:rsidRPr="005A3B6B">
        <w:rPr>
          <w:rFonts w:ascii="Arial" w:hAnsi="Arial" w:cs="Arial"/>
          <w:color w:val="EE0000"/>
          <w:sz w:val="21"/>
          <w:szCs w:val="21"/>
          <w:rPrChange w:id="1005" w:author="Markovič Michal, Ing." w:date="2026-04-15T09:12:00Z" w16du:dateUtc="2026-04-15T07:12:00Z">
            <w:rPr>
              <w:rFonts w:ascii="Inter" w:hAnsi="Inter"/>
              <w:sz w:val="21"/>
              <w:szCs w:val="21"/>
            </w:rPr>
          </w:rPrChange>
        </w:rPr>
        <w:t xml:space="preserve">pod </w:t>
      </w:r>
      <w:r w:rsidR="004522D1" w:rsidRPr="005A3B6B">
        <w:rPr>
          <w:rFonts w:ascii="Arial" w:hAnsi="Arial" w:cs="Arial"/>
          <w:color w:val="EE0000"/>
          <w:sz w:val="21"/>
          <w:szCs w:val="21"/>
          <w:rPrChange w:id="1006" w:author="Markovič Michal, Ing." w:date="2026-04-15T09:12:00Z" w16du:dateUtc="2026-04-15T07:12:00Z">
            <w:rPr>
              <w:rFonts w:ascii="Inter" w:hAnsi="Inter"/>
              <w:sz w:val="21"/>
              <w:szCs w:val="21"/>
            </w:rPr>
          </w:rPrChange>
        </w:rPr>
        <w:t>R</w:t>
      </w:r>
      <w:r w:rsidRPr="005A3B6B">
        <w:rPr>
          <w:rFonts w:ascii="Arial" w:hAnsi="Arial" w:cs="Arial"/>
          <w:color w:val="EE0000"/>
          <w:sz w:val="21"/>
          <w:szCs w:val="21"/>
          <w:rPrChange w:id="1007" w:author="Markovič Michal, Ing." w:date="2026-04-15T09:12:00Z" w16du:dateUtc="2026-04-15T07:12:00Z">
            <w:rPr>
              <w:rFonts w:ascii="Inter" w:hAnsi="Inter"/>
              <w:sz w:val="21"/>
              <w:szCs w:val="21"/>
            </w:rPr>
          </w:rPrChange>
        </w:rPr>
        <w:t>iadiacim orgánom. O schválení zákazky bude Objednávateľ Zhotoviteľa informovať.</w:t>
      </w:r>
    </w:p>
    <w:p w14:paraId="3C3AC0B6" w14:textId="77777777" w:rsidR="009E7179" w:rsidRPr="005A3B6B" w:rsidRDefault="009E7179" w:rsidP="009E7179">
      <w:pPr>
        <w:pStyle w:val="Odsekzoznamu"/>
        <w:pBdr>
          <w:top w:val="nil"/>
          <w:left w:val="nil"/>
          <w:bottom w:val="nil"/>
          <w:right w:val="nil"/>
          <w:between w:val="nil"/>
        </w:pBdr>
        <w:ind w:left="567"/>
        <w:jc w:val="both"/>
        <w:rPr>
          <w:rFonts w:ascii="Arial" w:hAnsi="Arial" w:cs="Arial"/>
          <w:color w:val="EE0000"/>
          <w:sz w:val="21"/>
          <w:szCs w:val="21"/>
          <w:rPrChange w:id="1008" w:author="Markovič Michal, Ing." w:date="2026-04-15T09:12:00Z" w16du:dateUtc="2026-04-15T07:12:00Z">
            <w:rPr>
              <w:rFonts w:ascii="Inter" w:hAnsi="Inter"/>
              <w:sz w:val="21"/>
              <w:szCs w:val="21"/>
            </w:rPr>
          </w:rPrChange>
        </w:rPr>
      </w:pPr>
    </w:p>
    <w:p w14:paraId="34FFD4CB" w14:textId="5A1AE451" w:rsidR="009E7179" w:rsidRPr="005A3B6B" w:rsidRDefault="009E7179">
      <w:pPr>
        <w:pStyle w:val="Odsekzoznamu"/>
        <w:numPr>
          <w:ilvl w:val="1"/>
          <w:numId w:val="63"/>
        </w:numPr>
        <w:pBdr>
          <w:top w:val="nil"/>
          <w:left w:val="nil"/>
          <w:bottom w:val="nil"/>
          <w:right w:val="nil"/>
          <w:between w:val="nil"/>
        </w:pBdr>
        <w:jc w:val="both"/>
        <w:rPr>
          <w:rFonts w:ascii="Arial" w:hAnsi="Arial" w:cs="Arial"/>
          <w:color w:val="EE0000"/>
          <w:sz w:val="21"/>
          <w:szCs w:val="21"/>
          <w:rPrChange w:id="1009" w:author="Markovič Michal, Ing." w:date="2026-04-15T09:12:00Z" w16du:dateUtc="2026-04-15T07:12:00Z">
            <w:rPr>
              <w:rFonts w:ascii="Inter" w:hAnsi="Inter"/>
              <w:sz w:val="21"/>
              <w:szCs w:val="21"/>
            </w:rPr>
          </w:rPrChange>
        </w:rPr>
        <w:pPrChange w:id="1010"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r w:rsidRPr="005A3B6B">
        <w:rPr>
          <w:rFonts w:ascii="Arial" w:hAnsi="Arial" w:cs="Arial"/>
          <w:color w:val="EE0000"/>
          <w:sz w:val="21"/>
          <w:szCs w:val="21"/>
          <w:rPrChange w:id="1011" w:author="Markovič Michal, Ing." w:date="2026-04-15T09:12:00Z" w16du:dateUtc="2026-04-15T07:12:00Z">
            <w:rPr>
              <w:rFonts w:ascii="Inter" w:hAnsi="Inter"/>
              <w:sz w:val="21"/>
              <w:szCs w:val="21"/>
            </w:rPr>
          </w:rPrChange>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5A3B6B">
        <w:rPr>
          <w:rFonts w:ascii="Arial" w:hAnsi="Arial" w:cs="Arial"/>
          <w:color w:val="EE0000"/>
          <w:sz w:val="21"/>
          <w:szCs w:val="21"/>
          <w:rPrChange w:id="1012"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13" w:author="Markovič Michal, Ing." w:date="2026-04-15T09:12:00Z" w16du:dateUtc="2026-04-15T07:12:00Z">
            <w:rPr>
              <w:rFonts w:ascii="Inter" w:hAnsi="Inter"/>
              <w:sz w:val="21"/>
              <w:szCs w:val="21"/>
            </w:rPr>
          </w:rPrChange>
        </w:rPr>
        <w:t>v</w:t>
      </w:r>
      <w:r w:rsidRPr="005A3B6B">
        <w:rPr>
          <w:rFonts w:ascii="Arial" w:hAnsi="Arial" w:cs="Arial"/>
          <w:color w:val="EE0000"/>
          <w:sz w:val="21"/>
          <w:szCs w:val="21"/>
          <w:rPrChange w:id="1014"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15" w:author="Markovič Michal, Ing." w:date="2026-04-15T09:12:00Z" w16du:dateUtc="2026-04-15T07:12:00Z">
            <w:rPr>
              <w:rFonts w:ascii="Inter" w:hAnsi="Inter"/>
              <w:sz w:val="21"/>
              <w:szCs w:val="21"/>
            </w:rPr>
          </w:rPrChange>
        </w:rPr>
        <w:t>súvislosti s</w:t>
      </w:r>
      <w:r w:rsidRPr="005A3B6B">
        <w:rPr>
          <w:rFonts w:ascii="Arial" w:hAnsi="Arial" w:cs="Arial"/>
          <w:color w:val="EE0000"/>
          <w:sz w:val="21"/>
          <w:szCs w:val="21"/>
          <w:rPrChange w:id="1016"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17" w:author="Markovič Michal, Ing." w:date="2026-04-15T09:12:00Z" w16du:dateUtc="2026-04-15T07:12:00Z">
            <w:rPr>
              <w:rFonts w:ascii="Inter" w:hAnsi="Inter"/>
              <w:sz w:val="21"/>
              <w:szCs w:val="21"/>
            </w:rPr>
          </w:rPrChange>
        </w:rPr>
        <w:t>podávaním žiadosti o</w:t>
      </w:r>
      <w:r w:rsidRPr="005A3B6B">
        <w:rPr>
          <w:rFonts w:ascii="Arial" w:hAnsi="Arial" w:cs="Arial"/>
          <w:color w:val="EE0000"/>
          <w:sz w:val="21"/>
          <w:szCs w:val="21"/>
          <w:rPrChange w:id="1018"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19" w:author="Markovič Michal, Ing." w:date="2026-04-15T09:12:00Z" w16du:dateUtc="2026-04-15T07:12:00Z">
            <w:rPr>
              <w:rFonts w:ascii="Inter" w:hAnsi="Inter"/>
              <w:sz w:val="21"/>
              <w:szCs w:val="21"/>
            </w:rPr>
          </w:rPrChange>
        </w:rPr>
        <w:t>nenávratný finančný príspevok z</w:t>
      </w:r>
      <w:r w:rsidRPr="005A3B6B">
        <w:rPr>
          <w:rFonts w:ascii="Arial" w:hAnsi="Arial" w:cs="Arial"/>
          <w:color w:val="EE0000"/>
          <w:sz w:val="21"/>
          <w:szCs w:val="21"/>
          <w:rPrChange w:id="1020"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21" w:author="Markovič Michal, Ing." w:date="2026-04-15T09:12:00Z" w16du:dateUtc="2026-04-15T07:12:00Z">
            <w:rPr>
              <w:rFonts w:ascii="Inter" w:hAnsi="Inter"/>
              <w:sz w:val="21"/>
              <w:szCs w:val="21"/>
            </w:rPr>
          </w:rPrChange>
        </w:rPr>
        <w:t>fondov Európskej únie a</w:t>
      </w:r>
      <w:r w:rsidRPr="005A3B6B">
        <w:rPr>
          <w:rFonts w:ascii="Arial" w:hAnsi="Arial" w:cs="Arial"/>
          <w:color w:val="EE0000"/>
          <w:sz w:val="21"/>
          <w:szCs w:val="21"/>
          <w:rPrChange w:id="1022"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23" w:author="Markovič Michal, Ing." w:date="2026-04-15T09:12:00Z" w16du:dateUtc="2026-04-15T07:12:00Z">
            <w:rPr>
              <w:rFonts w:ascii="Inter" w:hAnsi="Inter"/>
              <w:sz w:val="21"/>
              <w:szCs w:val="21"/>
            </w:rPr>
          </w:rPrChange>
        </w:rPr>
        <w:t>iných povinností vyplývajúcich z financovania/spolufinancovania z</w:t>
      </w:r>
      <w:r w:rsidRPr="005A3B6B">
        <w:rPr>
          <w:rFonts w:ascii="Arial" w:hAnsi="Arial" w:cs="Arial"/>
          <w:color w:val="EE0000"/>
          <w:sz w:val="21"/>
          <w:szCs w:val="21"/>
          <w:rPrChange w:id="1024" w:author="Markovič Michal, Ing." w:date="2026-04-15T09:12:00Z" w16du:dateUtc="2026-04-15T07:12:00Z">
            <w:rPr>
              <w:rFonts w:ascii="Inter" w:hAnsi="Inter" w:cs="Arial"/>
              <w:sz w:val="21"/>
              <w:szCs w:val="21"/>
            </w:rPr>
          </w:rPrChange>
        </w:rPr>
        <w:t> </w:t>
      </w:r>
      <w:r w:rsidRPr="005A3B6B">
        <w:rPr>
          <w:rFonts w:ascii="Arial" w:hAnsi="Arial" w:cs="Arial"/>
          <w:color w:val="EE0000"/>
          <w:sz w:val="21"/>
          <w:szCs w:val="21"/>
          <w:rPrChange w:id="1025" w:author="Markovič Michal, Ing." w:date="2026-04-15T09:12:00Z" w16du:dateUtc="2026-04-15T07:12:00Z">
            <w:rPr>
              <w:rFonts w:ascii="Inter" w:hAnsi="Inter"/>
              <w:sz w:val="21"/>
              <w:szCs w:val="21"/>
            </w:rPr>
          </w:rPrChange>
        </w:rPr>
        <w:t>fondov Európskej únie vo vzťahu k</w:t>
      </w:r>
      <w:r w:rsidRPr="005A3B6B">
        <w:rPr>
          <w:rFonts w:ascii="Arial" w:hAnsi="Arial" w:cs="Arial"/>
          <w:color w:val="EE0000"/>
          <w:sz w:val="21"/>
          <w:szCs w:val="21"/>
          <w:rPrChange w:id="1026" w:author="Markovič Michal, Ing." w:date="2026-04-15T09:12:00Z" w16du:dateUtc="2026-04-15T07:12:00Z">
            <w:rPr>
              <w:rFonts w:ascii="Inter" w:hAnsi="Inter" w:cs="Arial"/>
              <w:sz w:val="21"/>
              <w:szCs w:val="21"/>
            </w:rPr>
          </w:rPrChange>
        </w:rPr>
        <w:t> </w:t>
      </w:r>
      <w:r w:rsidR="004522D1" w:rsidRPr="005A3B6B">
        <w:rPr>
          <w:rFonts w:ascii="Arial" w:hAnsi="Arial" w:cs="Arial"/>
          <w:color w:val="EE0000"/>
          <w:sz w:val="21"/>
          <w:szCs w:val="21"/>
          <w:rPrChange w:id="1027" w:author="Markovič Michal, Ing." w:date="2026-04-15T09:12:00Z" w16du:dateUtc="2026-04-15T07:12:00Z">
            <w:rPr>
              <w:rFonts w:ascii="Inter" w:hAnsi="Inter"/>
              <w:sz w:val="21"/>
              <w:szCs w:val="21"/>
            </w:rPr>
          </w:rPrChange>
        </w:rPr>
        <w:t>R</w:t>
      </w:r>
      <w:r w:rsidRPr="005A3B6B">
        <w:rPr>
          <w:rFonts w:ascii="Arial" w:hAnsi="Arial" w:cs="Arial"/>
          <w:color w:val="EE0000"/>
          <w:sz w:val="21"/>
          <w:szCs w:val="21"/>
          <w:rPrChange w:id="1028" w:author="Markovič Michal, Ing." w:date="2026-04-15T09:12:00Z" w16du:dateUtc="2026-04-15T07:12:00Z">
            <w:rPr>
              <w:rFonts w:ascii="Inter" w:hAnsi="Inter"/>
              <w:sz w:val="21"/>
              <w:szCs w:val="21"/>
            </w:rPr>
          </w:rPrChange>
        </w:rPr>
        <w:t xml:space="preserve">iadiacemu orgánu, </w:t>
      </w:r>
      <w:r w:rsidR="004522D1" w:rsidRPr="005A3B6B">
        <w:rPr>
          <w:rFonts w:ascii="Arial" w:hAnsi="Arial" w:cs="Arial"/>
          <w:color w:val="EE0000"/>
          <w:sz w:val="21"/>
          <w:szCs w:val="21"/>
          <w:rPrChange w:id="1029" w:author="Markovič Michal, Ing." w:date="2026-04-15T09:12:00Z" w16du:dateUtc="2026-04-15T07:12:00Z">
            <w:rPr>
              <w:rFonts w:ascii="Inter" w:hAnsi="Inter"/>
              <w:sz w:val="21"/>
              <w:szCs w:val="21"/>
            </w:rPr>
          </w:rPrChange>
        </w:rPr>
        <w:t>S</w:t>
      </w:r>
      <w:r w:rsidRPr="005A3B6B">
        <w:rPr>
          <w:rFonts w:ascii="Arial" w:hAnsi="Arial" w:cs="Arial"/>
          <w:color w:val="EE0000"/>
          <w:sz w:val="21"/>
          <w:szCs w:val="21"/>
          <w:rPrChange w:id="1030" w:author="Markovič Michal, Ing." w:date="2026-04-15T09:12:00Z" w16du:dateUtc="2026-04-15T07:12:00Z">
            <w:rPr>
              <w:rFonts w:ascii="Inter" w:hAnsi="Inter"/>
              <w:sz w:val="21"/>
              <w:szCs w:val="21"/>
            </w:rPr>
          </w:rPrChange>
        </w:rPr>
        <w:t>prostredkovateľskému orgánu alebo iným oprávneným subjektom, ak relevantné.</w:t>
      </w:r>
    </w:p>
    <w:p w14:paraId="55933EF2" w14:textId="77777777" w:rsidR="009E7179" w:rsidRPr="005A3B6B" w:rsidRDefault="009E7179" w:rsidP="009E7179">
      <w:pPr>
        <w:pStyle w:val="Odsekzoznamu"/>
        <w:pBdr>
          <w:top w:val="nil"/>
          <w:left w:val="nil"/>
          <w:bottom w:val="nil"/>
          <w:right w:val="nil"/>
          <w:between w:val="nil"/>
        </w:pBdr>
        <w:ind w:left="567"/>
        <w:jc w:val="both"/>
        <w:rPr>
          <w:rFonts w:ascii="Arial" w:hAnsi="Arial" w:cs="Arial"/>
          <w:color w:val="EE0000"/>
          <w:sz w:val="21"/>
          <w:szCs w:val="21"/>
          <w:rPrChange w:id="1031" w:author="Markovič Michal, Ing." w:date="2026-04-15T09:12:00Z" w16du:dateUtc="2026-04-15T07:12:00Z">
            <w:rPr>
              <w:rFonts w:ascii="Inter" w:hAnsi="Inter"/>
              <w:sz w:val="21"/>
              <w:szCs w:val="21"/>
            </w:rPr>
          </w:rPrChange>
        </w:rPr>
      </w:pPr>
    </w:p>
    <w:p w14:paraId="0CE2A388" w14:textId="712A45DF" w:rsidR="009E7179" w:rsidRPr="005A3B6B" w:rsidRDefault="009E7179">
      <w:pPr>
        <w:pStyle w:val="Odsekzoznamu"/>
        <w:numPr>
          <w:ilvl w:val="1"/>
          <w:numId w:val="63"/>
        </w:numPr>
        <w:pBdr>
          <w:top w:val="nil"/>
          <w:left w:val="nil"/>
          <w:bottom w:val="nil"/>
          <w:right w:val="nil"/>
          <w:between w:val="nil"/>
        </w:pBdr>
        <w:jc w:val="both"/>
        <w:rPr>
          <w:rFonts w:ascii="Arial" w:hAnsi="Arial" w:cs="Arial"/>
          <w:color w:val="EE0000"/>
          <w:sz w:val="21"/>
          <w:szCs w:val="21"/>
          <w:rPrChange w:id="1032" w:author="Markovič Michal, Ing." w:date="2026-04-15T09:12:00Z" w16du:dateUtc="2026-04-15T07:12:00Z">
            <w:rPr>
              <w:rFonts w:ascii="Inter" w:hAnsi="Inter"/>
              <w:sz w:val="21"/>
              <w:szCs w:val="21"/>
            </w:rPr>
          </w:rPrChange>
        </w:rPr>
        <w:pPrChange w:id="1033"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r w:rsidRPr="628CB7C4">
        <w:rPr>
          <w:rFonts w:ascii="Arial" w:hAnsi="Arial" w:cs="Arial"/>
          <w:color w:val="EE0000"/>
          <w:sz w:val="21"/>
          <w:szCs w:val="21"/>
          <w:rPrChange w:id="1034" w:author="Markovič Michal, Ing." w:date="2026-04-15T09:12:00Z" w16du:dateUtc="2026-04-15T07:12:00Z">
            <w:rPr>
              <w:rFonts w:ascii="Inter" w:hAnsi="Inter"/>
              <w:sz w:val="21"/>
              <w:szCs w:val="21"/>
            </w:rPr>
          </w:rPrChange>
        </w:rPr>
        <w:t>Objednávateľ je oprávnený odstúpiť od tejto Zmluvy bez akýchkoľvek sankcií</w:t>
      </w:r>
      <w:ins w:id="1035" w:author="Gereková Michaela, JUDr." w:date="2026-04-17T13:27:00Z" w16du:dateUtc="2026-04-17T11:27:00Z">
        <w:r w:rsidRPr="628CB7C4">
          <w:rPr>
            <w:rFonts w:ascii="Arial" w:hAnsi="Arial" w:cs="Arial"/>
            <w:color w:val="EE0000"/>
            <w:sz w:val="21"/>
            <w:szCs w:val="21"/>
          </w:rPr>
          <w:t xml:space="preserve"> </w:t>
        </w:r>
        <w:r w:rsidR="00B932CA" w:rsidRPr="628CB7C4">
          <w:rPr>
            <w:rFonts w:ascii="Arial" w:hAnsi="Arial" w:cs="Arial"/>
            <w:color w:val="EE0000"/>
            <w:sz w:val="21"/>
            <w:szCs w:val="21"/>
          </w:rPr>
          <w:t>alebo nároku na náhradu škody vrátane ušlého zisku</w:t>
        </w:r>
      </w:ins>
      <w:r w:rsidRPr="628CB7C4">
        <w:rPr>
          <w:rFonts w:ascii="Arial" w:hAnsi="Arial" w:cs="Arial"/>
          <w:color w:val="EE0000"/>
          <w:sz w:val="21"/>
          <w:szCs w:val="21"/>
          <w:rPrChange w:id="1036" w:author="Gereková Michaela, JUDr." w:date="2026-04-17T13:09:00Z" w16du:dateUtc="2026-04-17T11:09:00Z">
            <w:rPr>
              <w:rFonts w:ascii="Inter" w:hAnsi="Inter"/>
              <w:sz w:val="21"/>
              <w:szCs w:val="21"/>
            </w:rPr>
          </w:rPrChange>
        </w:rPr>
        <w:t xml:space="preserve"> </w:t>
      </w:r>
      <w:r w:rsidRPr="628CB7C4">
        <w:rPr>
          <w:rFonts w:ascii="Arial" w:hAnsi="Arial" w:cs="Arial"/>
          <w:color w:val="EE0000"/>
          <w:sz w:val="21"/>
          <w:szCs w:val="21"/>
          <w:rPrChange w:id="1037" w:author="Markovič Michal, Ing." w:date="2026-04-15T09:12:00Z" w16du:dateUtc="2026-04-15T07:12:00Z">
            <w:rPr>
              <w:rFonts w:ascii="Inter" w:hAnsi="Inter"/>
              <w:sz w:val="21"/>
              <w:szCs w:val="21"/>
            </w:rPr>
          </w:rPrChange>
        </w:rPr>
        <w:t>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w:t>
      </w:r>
      <w:ins w:id="1038" w:author="Gereková Michaela, JUDr." w:date="2026-04-17T13:27:00Z" w16du:dateUtc="2026-04-17T11:27:00Z">
        <w:r w:rsidR="0035276E" w:rsidRPr="628CB7C4">
          <w:rPr>
            <w:rFonts w:ascii="Arial" w:hAnsi="Arial" w:cs="Arial"/>
            <w:color w:val="EE0000"/>
            <w:sz w:val="21"/>
            <w:szCs w:val="21"/>
          </w:rPr>
          <w:t>,</w:t>
        </w:r>
      </w:ins>
      <w:r w:rsidRPr="628CB7C4">
        <w:rPr>
          <w:rFonts w:ascii="Arial" w:hAnsi="Arial" w:cs="Arial"/>
          <w:color w:val="EE0000"/>
          <w:sz w:val="21"/>
          <w:szCs w:val="21"/>
          <w:rPrChange w:id="1039" w:author="Markovič Michal, Ing." w:date="2026-04-15T09:12:00Z" w16du:dateUtc="2026-04-15T07:12:00Z">
            <w:rPr>
              <w:rFonts w:ascii="Inter" w:hAnsi="Inter"/>
              <w:sz w:val="21"/>
              <w:szCs w:val="21"/>
            </w:rPr>
          </w:rPrChange>
        </w:rPr>
        <w:t xml:space="preserve"> a to bez ohľadu na právny titul jej skončenia alebo zániku.</w:t>
      </w:r>
      <w:ins w:id="1040" w:author="Šimo Juraj, Ing." w:date="2026-04-22T12:41:00Z" w16du:dateUtc="2026-04-22T10:41:00Z">
        <w:r w:rsidR="008C2C24" w:rsidRPr="628CB7C4">
          <w:rPr>
            <w:rFonts w:ascii="Arial" w:hAnsi="Arial" w:cs="Arial"/>
            <w:color w:val="EE0000"/>
            <w:sz w:val="21"/>
            <w:szCs w:val="21"/>
          </w:rPr>
          <w:t xml:space="preserve"> </w:t>
        </w:r>
      </w:ins>
      <w:ins w:id="1041" w:author="Šimo Juraj, Ing." w:date="2026-04-22T12:43:00Z" w16du:dateUtc="2026-04-22T12:43:00Z">
        <w:r w:rsidR="00EA178C" w:rsidRPr="628CB7C4">
          <w:rPr>
            <w:rFonts w:ascii="Arial" w:hAnsi="Arial" w:cs="Arial"/>
            <w:color w:val="EE0000"/>
            <w:sz w:val="21"/>
            <w:szCs w:val="21"/>
          </w:rPr>
          <w:t xml:space="preserve">Zhotoviteľovi budú </w:t>
        </w:r>
      </w:ins>
      <w:ins w:id="1042" w:author="Šimo Juraj, Ing." w:date="2026-04-22T12:44:00Z" w16du:dateUtc="2026-04-22T10:44:00Z">
        <w:r w:rsidR="00D77435" w:rsidRPr="628CB7C4">
          <w:rPr>
            <w:rFonts w:ascii="Arial" w:hAnsi="Arial" w:cs="Arial"/>
            <w:color w:val="EE0000"/>
            <w:sz w:val="21"/>
            <w:szCs w:val="21"/>
          </w:rPr>
          <w:t xml:space="preserve">v tomto prípade </w:t>
        </w:r>
      </w:ins>
      <w:ins w:id="1043" w:author="Šimo Juraj, Ing." w:date="2026-04-22T12:43:00Z" w16du:dateUtc="2026-04-22T12:43:00Z">
        <w:r w:rsidR="00EA178C" w:rsidRPr="628CB7C4">
          <w:rPr>
            <w:rFonts w:ascii="Arial" w:hAnsi="Arial" w:cs="Arial"/>
            <w:color w:val="EE0000"/>
            <w:sz w:val="21"/>
            <w:szCs w:val="21"/>
          </w:rPr>
          <w:t>uhradené skutočne vynaložené a preukázateľne zdokumentované náklady</w:t>
        </w:r>
      </w:ins>
      <w:ins w:id="1044" w:author="Gereková Michaela, JUDr." w:date="2026-04-24T07:21:00Z" w16du:dateUtc="2026-04-24T07:21:17Z">
        <w:r w:rsidR="7FFDC586" w:rsidRPr="628CB7C4">
          <w:rPr>
            <w:rFonts w:ascii="Arial" w:hAnsi="Arial" w:cs="Arial"/>
            <w:color w:val="EE0000"/>
            <w:sz w:val="21"/>
            <w:szCs w:val="21"/>
          </w:rPr>
          <w:t xml:space="preserve"> vzniknuté do účinnosti odstúpenia od Zmluvy</w:t>
        </w:r>
      </w:ins>
      <w:ins w:id="1045" w:author="Gereková Michaela, JUDr." w:date="2026-04-24T07:30:00Z" w16du:dateUtc="2026-04-24T07:30:52Z">
        <w:r w:rsidR="2A07EAAD" w:rsidRPr="628CB7C4">
          <w:rPr>
            <w:rFonts w:ascii="Arial" w:hAnsi="Arial" w:cs="Arial"/>
            <w:color w:val="EE0000"/>
            <w:sz w:val="21"/>
            <w:szCs w:val="21"/>
          </w:rPr>
          <w:t xml:space="preserve"> a zisk z týchto nákladov</w:t>
        </w:r>
      </w:ins>
      <w:ins w:id="1046" w:author="Šimo Juraj, Ing." w:date="2026-04-22T12:43:00Z" w16du:dateUtc="2026-04-22T12:43:00Z">
        <w:del w:id="1047" w:author="Gereková Michaela, JUDr." w:date="2026-04-24T07:21:00Z" w16du:dateUtc="2026-04-24T07:21:02Z">
          <w:r w:rsidRPr="628CB7C4" w:rsidDel="00EA178C">
            <w:rPr>
              <w:rFonts w:ascii="Arial" w:hAnsi="Arial" w:cs="Arial"/>
              <w:color w:val="EE0000"/>
              <w:sz w:val="21"/>
              <w:szCs w:val="21"/>
            </w:rPr>
            <w:delText xml:space="preserve"> a ušlý zisk</w:delText>
          </w:r>
        </w:del>
        <w:r w:rsidR="00720AD5" w:rsidRPr="628CB7C4">
          <w:rPr>
            <w:rFonts w:ascii="Arial" w:hAnsi="Arial" w:cs="Arial"/>
            <w:color w:val="EE0000"/>
            <w:sz w:val="21"/>
            <w:szCs w:val="21"/>
          </w:rPr>
          <w:t xml:space="preserve">. </w:t>
        </w:r>
        <w:del w:id="1048" w:author="Gereková Michaela, JUDr." w:date="2026-04-24T07:21:00Z" w16du:dateUtc="2026-04-24T07:21:05Z">
          <w:r w:rsidRPr="628CB7C4" w:rsidDel="002A198B">
            <w:rPr>
              <w:rFonts w:ascii="Arial" w:hAnsi="Arial" w:cs="Arial"/>
              <w:color w:val="EE0000"/>
              <w:sz w:val="21"/>
              <w:szCs w:val="21"/>
            </w:rPr>
            <w:delText>V prípade, že takáto situácia nastane, O</w:delText>
          </w:r>
        </w:del>
      </w:ins>
      <w:ins w:id="1049" w:author="Šimo Juraj, Ing." w:date="2026-04-22T12:44:00Z" w16du:dateUtc="2026-04-22T10:44:00Z">
        <w:del w:id="1050" w:author="Gereková Michaela, JUDr." w:date="2026-04-24T07:21:00Z" w16du:dateUtc="2026-04-24T07:21:05Z">
          <w:r w:rsidRPr="628CB7C4" w:rsidDel="002A198B">
            <w:rPr>
              <w:rFonts w:ascii="Arial" w:hAnsi="Arial" w:cs="Arial"/>
              <w:color w:val="EE0000"/>
              <w:sz w:val="21"/>
              <w:szCs w:val="21"/>
            </w:rPr>
            <w:delText>bjedná</w:delText>
          </w:r>
        </w:del>
      </w:ins>
      <w:ins w:id="1051" w:author="Šimo Juraj, Ing." w:date="2026-04-22T12:43:00Z" w16du:dateUtc="2026-04-22T12:43:00Z">
        <w:del w:id="1052" w:author="Gereková Michaela, JUDr." w:date="2026-04-24T07:21:00Z" w16du:dateUtc="2026-04-24T07:21:05Z">
          <w:r w:rsidRPr="628CB7C4" w:rsidDel="002A198B">
            <w:rPr>
              <w:rFonts w:ascii="Arial" w:hAnsi="Arial" w:cs="Arial"/>
              <w:color w:val="EE0000"/>
              <w:sz w:val="21"/>
              <w:szCs w:val="21"/>
            </w:rPr>
            <w:delText>vateľ sa bude vzniknutou situáciou náležite zaoberať</w:delText>
          </w:r>
        </w:del>
      </w:ins>
      <w:ins w:id="1053" w:author="Šimo Juraj, Ing." w:date="2026-04-22T12:44:00Z" w16du:dateUtc="2026-04-22T10:44:00Z">
        <w:del w:id="1054" w:author="Gereková Michaela, JUDr." w:date="2026-04-24T07:21:00Z" w16du:dateUtc="2026-04-24T07:21:05Z">
          <w:r w:rsidRPr="628CB7C4" w:rsidDel="009F5263">
            <w:rPr>
              <w:rFonts w:ascii="Arial" w:hAnsi="Arial" w:cs="Arial"/>
              <w:color w:val="EE0000"/>
              <w:sz w:val="21"/>
              <w:szCs w:val="21"/>
            </w:rPr>
            <w:delText>.</w:delText>
          </w:r>
        </w:del>
      </w:ins>
    </w:p>
    <w:p w14:paraId="6DA8552C" w14:textId="77777777" w:rsidR="009E7179" w:rsidRPr="005A3B6B" w:rsidRDefault="009E7179" w:rsidP="009E7179">
      <w:pPr>
        <w:pStyle w:val="Odsekzoznamu"/>
        <w:pBdr>
          <w:top w:val="nil"/>
          <w:left w:val="nil"/>
          <w:bottom w:val="nil"/>
          <w:right w:val="nil"/>
          <w:between w:val="nil"/>
        </w:pBdr>
        <w:ind w:left="567"/>
        <w:jc w:val="both"/>
        <w:rPr>
          <w:rFonts w:ascii="Arial" w:hAnsi="Arial" w:cs="Arial"/>
          <w:color w:val="EE0000"/>
          <w:sz w:val="21"/>
          <w:szCs w:val="21"/>
          <w:rPrChange w:id="1055" w:author="Markovič Michal, Ing." w:date="2026-04-15T09:12:00Z" w16du:dateUtc="2026-04-15T07:12:00Z">
            <w:rPr>
              <w:rFonts w:ascii="Inter" w:hAnsi="Inter"/>
              <w:sz w:val="21"/>
              <w:szCs w:val="21"/>
            </w:rPr>
          </w:rPrChange>
        </w:rPr>
      </w:pPr>
    </w:p>
    <w:p w14:paraId="60CF1032" w14:textId="77777777" w:rsidR="009E7179" w:rsidRPr="005A3B6B" w:rsidRDefault="009E7179">
      <w:pPr>
        <w:pStyle w:val="Odsekzoznamu"/>
        <w:numPr>
          <w:ilvl w:val="1"/>
          <w:numId w:val="63"/>
        </w:numPr>
        <w:pBdr>
          <w:top w:val="nil"/>
          <w:left w:val="nil"/>
          <w:bottom w:val="nil"/>
          <w:right w:val="nil"/>
          <w:between w:val="nil"/>
        </w:pBdr>
        <w:jc w:val="both"/>
        <w:rPr>
          <w:rFonts w:ascii="Arial" w:hAnsi="Arial" w:cs="Arial"/>
          <w:color w:val="EE0000"/>
          <w:sz w:val="21"/>
          <w:szCs w:val="21"/>
          <w:rPrChange w:id="1056" w:author="Markovič Michal, Ing." w:date="2026-04-15T09:12:00Z" w16du:dateUtc="2026-04-15T07:12:00Z">
            <w:rPr>
              <w:rFonts w:ascii="Inter" w:hAnsi="Inter"/>
              <w:sz w:val="21"/>
              <w:szCs w:val="21"/>
            </w:rPr>
          </w:rPrChange>
        </w:rPr>
        <w:pPrChange w:id="1057"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r w:rsidRPr="005A3B6B">
        <w:rPr>
          <w:rFonts w:ascii="Arial" w:hAnsi="Arial" w:cs="Arial"/>
          <w:color w:val="EE0000"/>
          <w:sz w:val="21"/>
          <w:szCs w:val="21"/>
          <w:rPrChange w:id="1058" w:author="Markovič Michal, Ing." w:date="2026-04-15T09:12:00Z" w16du:dateUtc="2026-04-15T07:12:00Z">
            <w:rPr>
              <w:rFonts w:ascii="Inter" w:hAnsi="Inter"/>
              <w:sz w:val="21"/>
              <w:szCs w:val="21"/>
            </w:rPr>
          </w:rPrChange>
        </w:rPr>
        <w:t xml:space="preserve">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w:t>
      </w:r>
      <w:r w:rsidR="00576190" w:rsidRPr="005A3B6B">
        <w:rPr>
          <w:rFonts w:ascii="Arial" w:hAnsi="Arial" w:cs="Arial"/>
          <w:color w:val="EE0000"/>
          <w:sz w:val="21"/>
          <w:szCs w:val="21"/>
          <w:rPrChange w:id="1059" w:author="Markovič Michal, Ing." w:date="2026-04-15T09:12:00Z" w16du:dateUtc="2026-04-15T07:12:00Z">
            <w:rPr>
              <w:rFonts w:ascii="Inter" w:hAnsi="Inter"/>
              <w:sz w:val="21"/>
              <w:szCs w:val="21"/>
            </w:rPr>
          </w:rPrChange>
        </w:rPr>
        <w:t>C</w:t>
      </w:r>
      <w:r w:rsidRPr="005A3B6B">
        <w:rPr>
          <w:rFonts w:ascii="Arial" w:hAnsi="Arial" w:cs="Arial"/>
          <w:color w:val="EE0000"/>
          <w:sz w:val="21"/>
          <w:szCs w:val="21"/>
          <w:rPrChange w:id="1060" w:author="Markovič Michal, Ing." w:date="2026-04-15T09:12:00Z" w16du:dateUtc="2026-04-15T07:12:00Z">
            <w:rPr>
              <w:rFonts w:ascii="Inter" w:hAnsi="Inter"/>
              <w:sz w:val="21"/>
              <w:szCs w:val="21"/>
            </w:rPr>
          </w:rPrChange>
        </w:rPr>
        <w:t xml:space="preserve">enu </w:t>
      </w:r>
      <w:r w:rsidR="00576190" w:rsidRPr="005A3B6B">
        <w:rPr>
          <w:rFonts w:ascii="Arial" w:hAnsi="Arial" w:cs="Arial"/>
          <w:color w:val="EE0000"/>
          <w:sz w:val="21"/>
          <w:szCs w:val="21"/>
          <w:rPrChange w:id="1061" w:author="Markovič Michal, Ing." w:date="2026-04-15T09:12:00Z" w16du:dateUtc="2026-04-15T07:12:00Z">
            <w:rPr>
              <w:rFonts w:ascii="Inter" w:hAnsi="Inter"/>
              <w:sz w:val="21"/>
              <w:szCs w:val="21"/>
            </w:rPr>
          </w:rPrChange>
        </w:rPr>
        <w:t>d</w:t>
      </w:r>
      <w:r w:rsidRPr="005A3B6B">
        <w:rPr>
          <w:rFonts w:ascii="Arial" w:hAnsi="Arial" w:cs="Arial"/>
          <w:color w:val="EE0000"/>
          <w:sz w:val="21"/>
          <w:szCs w:val="21"/>
          <w:rPrChange w:id="1062" w:author="Markovič Michal, Ing." w:date="2026-04-15T09:12:00Z" w16du:dateUtc="2026-04-15T07:12:00Z">
            <w:rPr>
              <w:rFonts w:ascii="Inter" w:hAnsi="Inter"/>
              <w:sz w:val="21"/>
              <w:szCs w:val="21"/>
            </w:rPr>
          </w:rPrChange>
        </w:rPr>
        <w:t>iel</w:t>
      </w:r>
      <w:r w:rsidR="00576190" w:rsidRPr="005A3B6B">
        <w:rPr>
          <w:rFonts w:ascii="Arial" w:hAnsi="Arial" w:cs="Arial"/>
          <w:color w:val="EE0000"/>
          <w:sz w:val="21"/>
          <w:szCs w:val="21"/>
          <w:rPrChange w:id="1063" w:author="Markovič Michal, Ing." w:date="2026-04-15T09:12:00Z" w16du:dateUtc="2026-04-15T07:12:00Z">
            <w:rPr>
              <w:rFonts w:ascii="Inter" w:hAnsi="Inter"/>
              <w:sz w:val="21"/>
              <w:szCs w:val="21"/>
            </w:rPr>
          </w:rPrChange>
        </w:rPr>
        <w:t>a</w:t>
      </w:r>
      <w:r w:rsidRPr="005A3B6B">
        <w:rPr>
          <w:rFonts w:ascii="Arial" w:hAnsi="Arial" w:cs="Arial"/>
          <w:color w:val="EE0000"/>
          <w:sz w:val="21"/>
          <w:szCs w:val="21"/>
          <w:rPrChange w:id="1064" w:author="Markovič Michal, Ing." w:date="2026-04-15T09:12:00Z" w16du:dateUtc="2026-04-15T07:12:00Z">
            <w:rPr>
              <w:rFonts w:ascii="Inter" w:hAnsi="Inter"/>
              <w:sz w:val="21"/>
              <w:szCs w:val="21"/>
            </w:rPr>
          </w:rPrChange>
        </w:rPr>
        <w:t xml:space="preserve">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5A3B6B" w:rsidRDefault="009E7179" w:rsidP="009E7179">
      <w:pPr>
        <w:pStyle w:val="Odsekzoznamu"/>
        <w:pBdr>
          <w:top w:val="nil"/>
          <w:left w:val="nil"/>
          <w:bottom w:val="nil"/>
          <w:right w:val="nil"/>
          <w:between w:val="nil"/>
        </w:pBdr>
        <w:ind w:left="567"/>
        <w:jc w:val="both"/>
        <w:rPr>
          <w:rFonts w:ascii="Arial" w:hAnsi="Arial" w:cs="Arial"/>
          <w:color w:val="EE0000"/>
          <w:sz w:val="21"/>
          <w:szCs w:val="21"/>
          <w:rPrChange w:id="1065" w:author="Markovič Michal, Ing." w:date="2026-04-15T09:12:00Z" w16du:dateUtc="2026-04-15T07:12:00Z">
            <w:rPr>
              <w:rFonts w:ascii="Inter" w:hAnsi="Inter"/>
              <w:sz w:val="21"/>
              <w:szCs w:val="21"/>
            </w:rPr>
          </w:rPrChange>
        </w:rPr>
      </w:pPr>
    </w:p>
    <w:p w14:paraId="5C4A0148" w14:textId="67450DC9" w:rsidR="009E7179" w:rsidRPr="005A3B6B" w:rsidRDefault="009E7179">
      <w:pPr>
        <w:pStyle w:val="Odsekzoznamu"/>
        <w:numPr>
          <w:ilvl w:val="1"/>
          <w:numId w:val="63"/>
        </w:numPr>
        <w:pBdr>
          <w:top w:val="nil"/>
          <w:left w:val="nil"/>
          <w:bottom w:val="nil"/>
          <w:right w:val="nil"/>
          <w:between w:val="nil"/>
        </w:pBdr>
        <w:jc w:val="both"/>
        <w:rPr>
          <w:del w:id="1066" w:author="Gereková Michaela, JUDr." w:date="2026-04-17T13:24:00Z" w16du:dateUtc="2026-04-17T11:24:00Z"/>
          <w:rFonts w:ascii="Arial" w:hAnsi="Arial" w:cs="Arial"/>
          <w:color w:val="EE0000"/>
          <w:sz w:val="21"/>
          <w:szCs w:val="21"/>
          <w:rPrChange w:id="1067" w:author="Markovič Michal, Ing." w:date="2026-04-15T09:12:00Z" w16du:dateUtc="2026-04-15T07:12:00Z">
            <w:rPr>
              <w:del w:id="1068" w:author="Gereková Michaela, JUDr." w:date="2026-04-17T13:24:00Z" w16du:dateUtc="2026-04-17T11:24:00Z"/>
              <w:rFonts w:ascii="Inter" w:hAnsi="Inter"/>
              <w:sz w:val="21"/>
              <w:szCs w:val="21"/>
            </w:rPr>
          </w:rPrChange>
        </w:rPr>
        <w:pPrChange w:id="1069"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r w:rsidRPr="005A3B6B">
        <w:rPr>
          <w:rFonts w:ascii="Arial" w:hAnsi="Arial" w:cs="Arial"/>
          <w:color w:val="EE0000"/>
          <w:sz w:val="21"/>
          <w:szCs w:val="21"/>
          <w:rPrChange w:id="1070" w:author="Markovič Michal, Ing." w:date="2026-04-15T09:12:00Z" w16du:dateUtc="2026-04-15T07:12:00Z">
            <w:rPr>
              <w:rFonts w:ascii="Inter" w:hAnsi="Inter"/>
              <w:sz w:val="21"/>
              <w:szCs w:val="21"/>
            </w:rPr>
          </w:rPrChange>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710B9708" w14:textId="77777777" w:rsidR="00A45AC4" w:rsidRPr="009E79B1" w:rsidRDefault="00A45AC4">
      <w:pPr>
        <w:pStyle w:val="Odsekzoznamu"/>
        <w:numPr>
          <w:ilvl w:val="1"/>
          <w:numId w:val="63"/>
        </w:numPr>
        <w:pBdr>
          <w:top w:val="nil"/>
          <w:left w:val="nil"/>
          <w:bottom w:val="nil"/>
          <w:right w:val="nil"/>
          <w:between w:val="nil"/>
        </w:pBdr>
        <w:jc w:val="both"/>
        <w:rPr>
          <w:del w:id="1071" w:author="Gereková Michaela, JUDr." w:date="2026-04-17T13:24:00Z" w16du:dateUtc="2026-04-17T11:24:00Z"/>
          <w:rFonts w:ascii="Arial" w:hAnsi="Arial" w:cs="Arial"/>
          <w:color w:val="EE0000"/>
          <w:sz w:val="21"/>
          <w:szCs w:val="21"/>
          <w:rPrChange w:id="1072" w:author="Markovič Michal, Ing." w:date="2026-04-15T10:22:00Z" w16du:dateUtc="2026-04-15T08:22:00Z">
            <w:rPr>
              <w:del w:id="1073" w:author="Gereková Michaela, JUDr." w:date="2026-04-17T13:24:00Z" w16du:dateUtc="2026-04-17T11:24:00Z"/>
              <w:rFonts w:ascii="Inter" w:hAnsi="Inter"/>
              <w:sz w:val="21"/>
              <w:szCs w:val="21"/>
            </w:rPr>
          </w:rPrChange>
        </w:rPr>
        <w:pPrChange w:id="1074" w:author="Gereková Michaela, JUDr." w:date="2026-04-20T10:58:00Z" w16du:dateUtc="2026-04-20T08:58:00Z">
          <w:pPr>
            <w:pBdr>
              <w:top w:val="nil"/>
              <w:left w:val="nil"/>
              <w:bottom w:val="nil"/>
              <w:right w:val="nil"/>
              <w:between w:val="nil"/>
            </w:pBdr>
            <w:jc w:val="both"/>
          </w:pPr>
        </w:pPrChange>
      </w:pPr>
    </w:p>
    <w:p w14:paraId="0112F8B9" w14:textId="08A53C2D" w:rsidR="00D159B1" w:rsidRPr="009E79B1" w:rsidRDefault="00A45AC4">
      <w:pPr>
        <w:pStyle w:val="Odsekzoznamu"/>
        <w:numPr>
          <w:ilvl w:val="0"/>
          <w:numId w:val="63"/>
        </w:numPr>
        <w:rPr>
          <w:del w:id="1075" w:author="Gereková Michaela, JUDr." w:date="2026-04-17T13:22:00Z" w16du:dateUtc="2026-04-17T11:22:00Z"/>
          <w:color w:val="000000" w:themeColor="text1"/>
          <w:rPrChange w:id="1076" w:author="Gereková Michaela, JUDr." w:date="2026-04-20T10:58:00Z" w16du:dateUtc="2026-04-20T08:58:00Z">
            <w:rPr>
              <w:del w:id="1077" w:author="Gereková Michaela, JUDr." w:date="2026-04-17T13:22:00Z" w16du:dateUtc="2026-04-17T11:22:00Z"/>
              <w:rFonts w:ascii="Inter" w:hAnsi="Inter"/>
              <w:color w:val="000000" w:themeColor="text1"/>
              <w:sz w:val="21"/>
              <w:szCs w:val="21"/>
            </w:rPr>
          </w:rPrChange>
        </w:rPr>
        <w:pPrChange w:id="1078"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del w:id="1079" w:author="Gereková Michaela, JUDr." w:date="2026-04-17T13:24:00Z" w16du:dateUtc="2026-04-17T11:24:00Z">
        <w:r w:rsidRPr="009E79B1">
          <w:rPr>
            <w:rPrChange w:id="1080" w:author="Gereková Michaela, JUDr." w:date="2026-04-20T10:58:00Z" w16du:dateUtc="2026-04-20T08:58:00Z">
              <w:rPr>
                <w:rFonts w:ascii="Inter" w:hAnsi="Inter"/>
                <w:sz w:val="21"/>
                <w:szCs w:val="21"/>
              </w:rPr>
            </w:rPrChange>
          </w:rPr>
          <w:delText>Lehota splatnosti faktúry je</w:delText>
        </w:r>
        <w:r w:rsidR="00D159B1" w:rsidRPr="009E79B1">
          <w:rPr>
            <w:rPrChange w:id="1081" w:author="Gereková Michaela, JUDr." w:date="2026-04-20T10:58:00Z" w16du:dateUtc="2026-04-20T08:58:00Z">
              <w:rPr>
                <w:rFonts w:ascii="Inter" w:hAnsi="Inter"/>
                <w:sz w:val="21"/>
                <w:szCs w:val="21"/>
              </w:rPr>
            </w:rPrChange>
          </w:rPr>
          <w:delText xml:space="preserve"> </w:delText>
        </w:r>
        <w:r w:rsidR="004D1AE8" w:rsidRPr="009E79B1">
          <w:rPr>
            <w:rPrChange w:id="1082" w:author="Gereková Michaela, JUDr." w:date="2026-04-20T10:58:00Z" w16du:dateUtc="2026-04-20T08:58:00Z">
              <w:rPr>
                <w:rFonts w:ascii="Inter" w:hAnsi="Inter"/>
                <w:sz w:val="21"/>
                <w:szCs w:val="21"/>
              </w:rPr>
            </w:rPrChange>
          </w:rPr>
          <w:delText>60</w:delText>
        </w:r>
        <w:r w:rsidR="00D159B1" w:rsidRPr="009E79B1">
          <w:rPr>
            <w:rPrChange w:id="1083" w:author="Gereková Michaela, JUDr." w:date="2026-04-20T10:58:00Z" w16du:dateUtc="2026-04-20T08:58:00Z">
              <w:rPr>
                <w:rFonts w:ascii="Inter" w:hAnsi="Inter"/>
                <w:sz w:val="21"/>
                <w:szCs w:val="21"/>
              </w:rPr>
            </w:rPrChange>
          </w:rPr>
          <w:delText xml:space="preserve"> dní</w:delText>
        </w:r>
        <w:r w:rsidRPr="009E79B1">
          <w:rPr>
            <w:rPrChange w:id="1084" w:author="Gereková Michaela, JUDr." w:date="2026-04-20T10:58:00Z" w16du:dateUtc="2026-04-20T08:58:00Z">
              <w:rPr>
                <w:rFonts w:ascii="Inter" w:hAnsi="Inter"/>
                <w:sz w:val="21"/>
                <w:szCs w:val="21"/>
              </w:rPr>
            </w:rPrChange>
          </w:rPr>
          <w:delText>.</w:delText>
        </w:r>
        <w:r w:rsidR="00D159B1" w:rsidRPr="009E79B1">
          <w:rPr>
            <w:rPrChange w:id="1085" w:author="Gereková Michaela, JUDr." w:date="2026-04-20T10:58:00Z" w16du:dateUtc="2026-04-20T08:58:00Z">
              <w:rPr>
                <w:rFonts w:ascii="Inter" w:hAnsi="Inter"/>
                <w:sz w:val="21"/>
                <w:szCs w:val="21"/>
              </w:rPr>
            </w:rPrChange>
          </w:rPr>
          <w:delText xml:space="preserve"> </w:delText>
        </w:r>
      </w:del>
      <w:del w:id="1086" w:author="Gereková Michaela, JUDr." w:date="2026-04-17T13:21:00Z" w16du:dateUtc="2026-04-17T11:21:00Z">
        <w:r w:rsidR="003C0A20" w:rsidRPr="009E79B1">
          <w:rPr>
            <w:rPrChange w:id="1087" w:author="Gereková Michaela, JUDr." w:date="2026-04-20T10:58:00Z" w16du:dateUtc="2026-04-20T08:58:00Z">
              <w:rPr>
                <w:rFonts w:ascii="Inter" w:hAnsi="Inter"/>
                <w:sz w:val="21"/>
                <w:szCs w:val="21"/>
              </w:rPr>
            </w:rPrChange>
          </w:rPr>
          <w:delText>Uvedená</w:delText>
        </w:r>
        <w:r w:rsidRPr="009E79B1">
          <w:rPr>
            <w:rPrChange w:id="1088" w:author="Gereková Michaela, JUDr." w:date="2026-04-20T10:58:00Z" w16du:dateUtc="2026-04-20T08:58:00Z">
              <w:rPr>
                <w:rFonts w:ascii="Inter" w:hAnsi="Inter" w:cs="Calibri"/>
                <w:sz w:val="21"/>
                <w:szCs w:val="21"/>
              </w:rPr>
            </w:rPrChange>
          </w:rPr>
          <w:delText xml:space="preserve"> lehota splatnosti faktúry začína plynúť deň </w:delText>
        </w:r>
        <w:r w:rsidRPr="009E79B1">
          <w:rPr>
            <w:color w:val="000000" w:themeColor="text1"/>
            <w:rPrChange w:id="1089" w:author="Gereková Michaela, JUDr." w:date="2026-04-20T10:58:00Z" w16du:dateUtc="2026-04-20T08:58:00Z">
              <w:rPr>
                <w:rFonts w:ascii="Inter" w:hAnsi="Inter" w:cs="Calibri"/>
                <w:color w:val="000000" w:themeColor="text1"/>
                <w:sz w:val="21"/>
                <w:szCs w:val="21"/>
              </w:rPr>
            </w:rPrChange>
          </w:rPr>
          <w:delText xml:space="preserve">nasledujúci po dni doručenia faktúry na emailovú adresu efaktura@bratislava.sk. Za deň doručenia sa považuje deň nasledujúci po odoslaní emailovej faktúry Zhotoviteľom na oznámenú emailovú adresu Objednávateľa. </w:delText>
        </w:r>
      </w:del>
    </w:p>
    <w:p w14:paraId="4FE3C95D" w14:textId="4602458A" w:rsidR="00B30DEA" w:rsidRPr="006D5759" w:rsidRDefault="00B30DEA">
      <w:pPr>
        <w:pStyle w:val="Odsekzoznamu"/>
        <w:numPr>
          <w:ilvl w:val="0"/>
          <w:numId w:val="63"/>
        </w:numPr>
        <w:rPr>
          <w:del w:id="1090" w:author="Gereková Michaela, JUDr." w:date="2026-04-17T13:24:00Z" w16du:dateUtc="2026-04-17T11:24:00Z"/>
          <w:rPrChange w:id="1091" w:author="Gereková Michaela, JUDr." w:date="2026-04-20T10:58:00Z" w16du:dateUtc="2026-04-20T08:58:00Z">
            <w:rPr>
              <w:del w:id="1092" w:author="Gereková Michaela, JUDr." w:date="2026-04-17T13:24:00Z" w16du:dateUtc="2026-04-17T11:24:00Z"/>
              <w:rFonts w:ascii="Inter" w:hAnsi="Inter"/>
              <w:color w:val="000000" w:themeColor="text1"/>
              <w:sz w:val="21"/>
              <w:szCs w:val="21"/>
            </w:rPr>
          </w:rPrChange>
        </w:rPr>
        <w:pPrChange w:id="1093" w:author="Gereková Michaela, JUDr." w:date="2026-04-20T10:58:00Z" w16du:dateUtc="2026-04-20T08:58:00Z">
          <w:pPr>
            <w:pStyle w:val="Odsekzoznamu"/>
          </w:pPr>
        </w:pPrChange>
      </w:pPr>
    </w:p>
    <w:p w14:paraId="3F76E95F" w14:textId="6032AC01" w:rsidR="00B30DEA" w:rsidRPr="005A3B6B" w:rsidRDefault="00B30DEA">
      <w:pPr>
        <w:pStyle w:val="Odsekzoznamu"/>
        <w:numPr>
          <w:ilvl w:val="0"/>
          <w:numId w:val="63"/>
        </w:numPr>
        <w:rPr>
          <w:del w:id="1094" w:author="Gereková Michaela, JUDr." w:date="2026-04-17T13:24:00Z" w16du:dateUtc="2026-04-17T11:24:00Z"/>
          <w:rPrChange w:id="1095" w:author="Gereková Michaela, JUDr." w:date="2026-04-20T10:58:00Z" w16du:dateUtc="2026-04-20T08:58:00Z">
            <w:rPr>
              <w:del w:id="1096" w:author="Gereková Michaela, JUDr." w:date="2026-04-17T13:24:00Z" w16du:dateUtc="2026-04-17T11:24:00Z"/>
              <w:rFonts w:ascii="Inter" w:hAnsi="Inter"/>
              <w:color w:val="000000" w:themeColor="text1"/>
              <w:sz w:val="21"/>
              <w:szCs w:val="21"/>
            </w:rPr>
          </w:rPrChange>
        </w:rPr>
        <w:pPrChange w:id="1097" w:author="Gereková Michaela, JUDr." w:date="2026-04-20T10:58:00Z" w16du:dateUtc="2026-04-20T08:58:00Z">
          <w:pPr>
            <w:pStyle w:val="Odsekzoznamu"/>
            <w:pBdr>
              <w:top w:val="nil"/>
              <w:left w:val="nil"/>
              <w:bottom w:val="nil"/>
              <w:right w:val="nil"/>
              <w:between w:val="nil"/>
            </w:pBdr>
            <w:ind w:left="540"/>
            <w:jc w:val="both"/>
          </w:pPr>
        </w:pPrChange>
      </w:pPr>
    </w:p>
    <w:p w14:paraId="0A2C72E0" w14:textId="21228D9C" w:rsidR="00257719" w:rsidRPr="00851B99" w:rsidRDefault="00257719">
      <w:pPr>
        <w:pStyle w:val="Odsekzoznamu"/>
        <w:numPr>
          <w:ilvl w:val="0"/>
          <w:numId w:val="63"/>
        </w:numPr>
        <w:rPr>
          <w:del w:id="1098" w:author="Gereková Michaela, JUDr." w:date="2026-04-17T13:18:00Z" w16du:dateUtc="2026-04-17T11:18:00Z"/>
          <w:rPrChange w:id="1099" w:author="Gereková Michaela, JUDr." w:date="2026-04-20T10:58:00Z" w16du:dateUtc="2026-04-20T08:58:00Z">
            <w:rPr>
              <w:del w:id="1100" w:author="Gereková Michaela, JUDr." w:date="2026-04-17T13:18:00Z" w16du:dateUtc="2026-04-17T11:18:00Z"/>
              <w:rFonts w:ascii="Inter" w:hAnsi="Inter"/>
              <w:color w:val="000000" w:themeColor="text1"/>
              <w:sz w:val="21"/>
              <w:szCs w:val="21"/>
            </w:rPr>
          </w:rPrChange>
        </w:rPr>
        <w:pPrChange w:id="1101" w:author="Gereková Michaela, JUDr." w:date="2026-04-20T10:58:00Z" w16du:dateUtc="2026-04-20T08:58:00Z">
          <w:pPr>
            <w:pStyle w:val="Odsekzoznamu"/>
            <w:numPr>
              <w:ilvl w:val="1"/>
              <w:numId w:val="11"/>
            </w:numPr>
            <w:pBdr>
              <w:top w:val="nil"/>
              <w:left w:val="nil"/>
              <w:bottom w:val="nil"/>
              <w:right w:val="nil"/>
              <w:between w:val="nil"/>
            </w:pBdr>
            <w:tabs>
              <w:tab w:val="num" w:pos="540"/>
            </w:tabs>
            <w:ind w:left="540" w:hanging="540"/>
            <w:jc w:val="both"/>
          </w:pPr>
        </w:pPrChange>
      </w:pPr>
      <w:del w:id="1102" w:author="Gereková Michaela, JUDr." w:date="2026-04-17T13:18:00Z" w16du:dateUtc="2026-04-17T11:18:00Z">
        <w:r w:rsidRPr="00851B99">
          <w:rPr>
            <w:rPrChange w:id="1103" w:author="Gereková Michaela, JUDr." w:date="2026-04-20T10:58:00Z" w16du:dateUtc="2026-04-20T08:58:00Z">
              <w:rPr>
                <w:rFonts w:ascii="Inter" w:hAnsi="Inter"/>
                <w:color w:val="000000" w:themeColor="text1"/>
                <w:sz w:val="21"/>
                <w:szCs w:val="21"/>
              </w:rPr>
            </w:rPrChange>
          </w:rPr>
          <w:lastRenderedPageBreak/>
          <w:delText xml:space="preserve">Zhotoviteľ je oprávnený vystaviť faktúru </w:delText>
        </w:r>
        <w:r w:rsidR="00BB5151" w:rsidRPr="00851B99">
          <w:rPr>
            <w:rPrChange w:id="1104" w:author="Gereková Michaela, JUDr." w:date="2026-04-20T10:58:00Z" w16du:dateUtc="2026-04-20T08:58:00Z">
              <w:rPr>
                <w:rFonts w:ascii="Inter" w:hAnsi="Inter"/>
                <w:color w:val="000000" w:themeColor="text1"/>
                <w:sz w:val="21"/>
                <w:szCs w:val="21"/>
              </w:rPr>
            </w:rPrChange>
          </w:rPr>
          <w:delText xml:space="preserve">vždy po ukončení </w:delText>
        </w:r>
        <w:r w:rsidR="00D770C2" w:rsidRPr="00851B99">
          <w:rPr>
            <w:rPrChange w:id="1105" w:author="Gereková Michaela, JUDr." w:date="2026-04-20T10:58:00Z" w16du:dateUtc="2026-04-20T08:58:00Z">
              <w:rPr>
                <w:rFonts w:ascii="Inter" w:hAnsi="Inter"/>
                <w:color w:val="000000" w:themeColor="text1"/>
                <w:sz w:val="21"/>
                <w:szCs w:val="21"/>
              </w:rPr>
            </w:rPrChange>
          </w:rPr>
          <w:delText>kalendárneho mesiaca, najneskôr do 10. dňa ďalšieho</w:delText>
        </w:r>
        <w:r w:rsidR="00781259" w:rsidRPr="00851B99">
          <w:rPr>
            <w:rPrChange w:id="1106" w:author="Gereková Michaela, JUDr." w:date="2026-04-20T10:58:00Z" w16du:dateUtc="2026-04-20T08:58:00Z">
              <w:rPr>
                <w:rFonts w:ascii="Inter" w:hAnsi="Inter"/>
                <w:color w:val="000000" w:themeColor="text1"/>
                <w:sz w:val="21"/>
                <w:szCs w:val="21"/>
              </w:rPr>
            </w:rPrChange>
          </w:rPr>
          <w:delText xml:space="preserve"> mesiaca</w:delText>
        </w:r>
        <w:r w:rsidR="001003C5" w:rsidRPr="00851B99">
          <w:rPr>
            <w:rPrChange w:id="1107" w:author="Gereková Michaela, JUDr." w:date="2026-04-20T10:58:00Z" w16du:dateUtc="2026-04-20T08:58:00Z">
              <w:rPr>
                <w:rFonts w:ascii="Inter" w:hAnsi="Inter"/>
                <w:color w:val="000000" w:themeColor="text1"/>
                <w:sz w:val="21"/>
                <w:szCs w:val="21"/>
              </w:rPr>
            </w:rPrChange>
          </w:rPr>
          <w:delText>, záverečnú faktúru s konečným vyúčtovaním</w:delText>
        </w:r>
        <w:r w:rsidR="00D913DA" w:rsidRPr="00851B99">
          <w:rPr>
            <w:rPrChange w:id="1108" w:author="Gereková Michaela, JUDr." w:date="2026-04-20T10:58:00Z" w16du:dateUtc="2026-04-20T08:58:00Z">
              <w:rPr>
                <w:rFonts w:ascii="Inter" w:hAnsi="Inter"/>
                <w:color w:val="000000" w:themeColor="text1"/>
                <w:sz w:val="21"/>
                <w:szCs w:val="21"/>
              </w:rPr>
            </w:rPrChange>
          </w:rPr>
          <w:delText xml:space="preserve"> do </w:delText>
        </w:r>
        <w:r w:rsidR="00F73C9F" w:rsidRPr="00851B99">
          <w:rPr>
            <w:rPrChange w:id="1109" w:author="Gereková Michaela, JUDr." w:date="2026-04-20T10:58:00Z" w16du:dateUtc="2026-04-20T08:58:00Z">
              <w:rPr>
                <w:rFonts w:ascii="Inter" w:hAnsi="Inter"/>
                <w:color w:val="000000" w:themeColor="text1"/>
                <w:sz w:val="21"/>
                <w:szCs w:val="21"/>
              </w:rPr>
            </w:rPrChange>
          </w:rPr>
          <w:delText>15 dní</w:delText>
        </w:r>
        <w:r w:rsidR="00D770C2" w:rsidRPr="00851B99">
          <w:rPr>
            <w:rPrChange w:id="1110" w:author="Gereková Michaela, JUDr." w:date="2026-04-20T10:58:00Z" w16du:dateUtc="2026-04-20T08:58:00Z">
              <w:rPr>
                <w:rFonts w:ascii="Inter" w:hAnsi="Inter"/>
                <w:color w:val="000000" w:themeColor="text1"/>
                <w:sz w:val="21"/>
                <w:szCs w:val="21"/>
              </w:rPr>
            </w:rPrChange>
          </w:rPr>
          <w:delText xml:space="preserve"> </w:delText>
        </w:r>
        <w:r w:rsidR="00BF71A9" w:rsidRPr="00851B99">
          <w:rPr>
            <w:rPrChange w:id="1111" w:author="Gereková Michaela, JUDr." w:date="2026-04-20T10:58:00Z" w16du:dateUtc="2026-04-20T08:58:00Z">
              <w:rPr>
                <w:rFonts w:ascii="Inter" w:hAnsi="Inter"/>
                <w:color w:val="000000" w:themeColor="text1"/>
                <w:sz w:val="21"/>
                <w:szCs w:val="21"/>
              </w:rPr>
            </w:rPrChange>
          </w:rPr>
          <w:delText>od</w:delText>
        </w:r>
        <w:r w:rsidRPr="00851B99">
          <w:rPr>
            <w:rPrChange w:id="1112" w:author="Gereková Michaela, JUDr." w:date="2026-04-20T10:58:00Z" w16du:dateUtc="2026-04-20T08:58:00Z">
              <w:rPr>
                <w:rFonts w:ascii="Inter" w:hAnsi="Inter"/>
                <w:color w:val="000000" w:themeColor="text1"/>
                <w:sz w:val="21"/>
                <w:szCs w:val="21"/>
              </w:rPr>
            </w:rPrChange>
          </w:rPr>
          <w:delText xml:space="preserve"> ukončen</w:delText>
        </w:r>
        <w:r w:rsidR="00BF71A9" w:rsidRPr="00851B99">
          <w:rPr>
            <w:rPrChange w:id="1113" w:author="Gereková Michaela, JUDr." w:date="2026-04-20T10:58:00Z" w16du:dateUtc="2026-04-20T08:58:00Z">
              <w:rPr>
                <w:rFonts w:ascii="Inter" w:hAnsi="Inter"/>
                <w:color w:val="000000" w:themeColor="text1"/>
                <w:sz w:val="21"/>
                <w:szCs w:val="21"/>
              </w:rPr>
            </w:rPrChange>
          </w:rPr>
          <w:delText>ého</w:delText>
        </w:r>
        <w:r w:rsidRPr="00851B99">
          <w:rPr>
            <w:rPrChange w:id="1114" w:author="Gereková Michaela, JUDr." w:date="2026-04-20T10:58:00Z" w16du:dateUtc="2026-04-20T08:58:00Z">
              <w:rPr>
                <w:rFonts w:ascii="Inter" w:hAnsi="Inter"/>
                <w:color w:val="000000" w:themeColor="text1"/>
                <w:sz w:val="21"/>
                <w:szCs w:val="21"/>
              </w:rPr>
            </w:rPrChange>
          </w:rPr>
          <w:delText xml:space="preserve"> preberacieho konania podľa čl. X tejto Zmluvy a obdržaní Objednávateľom podpísaného preberacieho protokolu. Objednávateľom podpísaný preberací protokol, resp. čiastkový preberací protokol je povinnou prílohou faktúry.</w:delText>
        </w:r>
      </w:del>
    </w:p>
    <w:p w14:paraId="0CF12A40" w14:textId="459F53F7" w:rsidR="00E12CDA" w:rsidRPr="005A3B6B" w:rsidRDefault="00E12CDA">
      <w:pPr>
        <w:pStyle w:val="Odsekzoznamu"/>
        <w:numPr>
          <w:ilvl w:val="0"/>
          <w:numId w:val="63"/>
        </w:numPr>
        <w:rPr>
          <w:del w:id="1115" w:author="Gereková Michaela, JUDr." w:date="2026-04-17T13:24:00Z" w16du:dateUtc="2026-04-17T11:24:00Z"/>
          <w:rPrChange w:id="1116" w:author="Gereková Michaela, JUDr." w:date="2026-04-20T10:58:00Z" w16du:dateUtc="2026-04-20T08:58:00Z">
            <w:rPr>
              <w:del w:id="1117" w:author="Gereková Michaela, JUDr." w:date="2026-04-17T13:24:00Z" w16du:dateUtc="2026-04-17T11:24:00Z"/>
              <w:rFonts w:ascii="Inter" w:hAnsi="Inter"/>
              <w:color w:val="000000" w:themeColor="text1"/>
              <w:sz w:val="21"/>
              <w:szCs w:val="21"/>
            </w:rPr>
          </w:rPrChange>
        </w:rPr>
        <w:pPrChange w:id="1118" w:author="Gereková Michaela, JUDr." w:date="2026-04-20T10:58:00Z" w16du:dateUtc="2026-04-20T08:58:00Z">
          <w:pPr>
            <w:pStyle w:val="Odsekzoznamu"/>
            <w:pBdr>
              <w:top w:val="nil"/>
              <w:left w:val="nil"/>
              <w:bottom w:val="nil"/>
              <w:right w:val="nil"/>
              <w:between w:val="nil"/>
            </w:pBdr>
            <w:ind w:left="540"/>
            <w:jc w:val="both"/>
          </w:pPr>
        </w:pPrChange>
      </w:pPr>
    </w:p>
    <w:p w14:paraId="73A49156" w14:textId="27DD9249" w:rsidR="1DC26B56" w:rsidRPr="00E130CB" w:rsidRDefault="1DC26B56">
      <w:pPr>
        <w:pStyle w:val="Odsekzoznamu"/>
        <w:numPr>
          <w:ilvl w:val="0"/>
          <w:numId w:val="63"/>
        </w:numPr>
        <w:rPr>
          <w:del w:id="1119" w:author="Gereková Michaela, JUDr." w:date="2026-04-17T13:24:00Z" w16du:dateUtc="2026-04-17T11:24:00Z"/>
        </w:rPr>
        <w:pPrChange w:id="1120" w:author="Gereková Michaela, JUDr." w:date="2026-04-20T10:58:00Z" w16du:dateUtc="2026-04-20T08:58:00Z">
          <w:pPr>
            <w:pStyle w:val="Odsekzoznamu"/>
            <w:numPr>
              <w:ilvl w:val="1"/>
              <w:numId w:val="11"/>
            </w:numPr>
            <w:tabs>
              <w:tab w:val="num" w:pos="540"/>
            </w:tabs>
            <w:ind w:left="540" w:hanging="540"/>
            <w:jc w:val="both"/>
          </w:pPr>
        </w:pPrChange>
      </w:pPr>
      <w:del w:id="1121" w:author="Gereková Michaela, JUDr." w:date="2026-04-17T13:24:00Z" w16du:dateUtc="2026-04-17T11:24:00Z">
        <w:r w:rsidRPr="005A3B6B">
          <w:rPr>
            <w:rFonts w:eastAsia="Inter"/>
            <w:rPrChange w:id="1122" w:author="Gereková Michaela, JUDr." w:date="2026-04-20T10:58:00Z" w16du:dateUtc="2026-04-20T08:58:00Z">
              <w:rPr>
                <w:rFonts w:ascii="Inter" w:eastAsia="Inter" w:hAnsi="Inter" w:cs="Inter"/>
                <w:color w:val="000000" w:themeColor="text1"/>
                <w:sz w:val="21"/>
                <w:szCs w:val="21"/>
              </w:rPr>
            </w:rPrChange>
          </w:rPr>
          <w:delText xml:space="preserve">Podkladom pre </w:delText>
        </w:r>
        <w:r w:rsidRPr="005A3B6B">
          <w:rPr>
            <w:rFonts w:eastAsia="Inter"/>
            <w:rPrChange w:id="1123" w:author="Gereková Michaela, JUDr." w:date="2026-04-20T10:58:00Z" w16du:dateUtc="2026-04-20T08:58:00Z">
              <w:rPr>
                <w:rFonts w:ascii="Inter" w:eastAsia="Inter" w:hAnsi="Inter" w:cs="Inter"/>
                <w:sz w:val="21"/>
                <w:szCs w:val="21"/>
              </w:rPr>
            </w:rPrChange>
          </w:rPr>
          <w:delText xml:space="preserve">vystavenie faktúry bude Zhotoviteľom vystavený položkový súpis skutočne vykonaných prác a dodávok s výkazom výmer, potvrdený </w:delText>
        </w:r>
        <w:r w:rsidR="00A45AC4" w:rsidRPr="005A3B6B">
          <w:rPr>
            <w:rFonts w:eastAsia="Inter"/>
            <w:rPrChange w:id="1124" w:author="Gereková Michaela, JUDr." w:date="2026-04-20T10:58:00Z" w16du:dateUtc="2026-04-20T08:58:00Z">
              <w:rPr>
                <w:rFonts w:ascii="Inter" w:eastAsia="Inter" w:hAnsi="Inter" w:cs="Inter"/>
                <w:sz w:val="21"/>
                <w:szCs w:val="21"/>
              </w:rPr>
            </w:rPrChange>
          </w:rPr>
          <w:delText>technick</w:delText>
        </w:r>
        <w:r w:rsidRPr="005A3B6B">
          <w:rPr>
            <w:rFonts w:eastAsia="Inter"/>
            <w:rPrChange w:id="1125" w:author="Gereková Michaela, JUDr." w:date="2026-04-20T10:58:00Z" w16du:dateUtc="2026-04-20T08:58:00Z">
              <w:rPr>
                <w:rFonts w:ascii="Inter" w:eastAsia="Inter" w:hAnsi="Inter" w:cs="Inter"/>
                <w:sz w:val="21"/>
                <w:szCs w:val="21"/>
              </w:rPr>
            </w:rPrChange>
          </w:rPr>
          <w:delText>ým dozorom Objednávateľa do 5 pracovných dní od doručenia a tento položkový súpis bude prílohou každej vystavenej faktúry a bude tvoriť jej neoddeliteľnú súčasť. Položkový súpis skutočne vykonaných prác a dodávok s výkazom výmer podľa predchádzajúcej vety je Zhotoviteľ povinný pri vystavení faktúry doručiť Objednávateľovi aj v elektronickej verzii, vo formáte MS Excel. Prílohou poslednej faktúry je aj podpísaný preberací protokol</w:delText>
        </w:r>
        <w:r w:rsidR="003532CB" w:rsidRPr="005A3B6B">
          <w:rPr>
            <w:rFonts w:eastAsia="Inter"/>
            <w:rPrChange w:id="1126" w:author="Gereková Michaela, JUDr." w:date="2026-04-20T10:58:00Z" w16du:dateUtc="2026-04-20T08:58:00Z">
              <w:rPr>
                <w:rFonts w:ascii="Inter" w:eastAsia="Inter" w:hAnsi="Inter" w:cs="Inter"/>
                <w:sz w:val="21"/>
                <w:szCs w:val="21"/>
              </w:rPr>
            </w:rPrChange>
          </w:rPr>
          <w:delText>.</w:delText>
        </w:r>
        <w:r w:rsidRPr="00E130CB">
          <w:delText xml:space="preserve"> </w:delText>
        </w:r>
      </w:del>
    </w:p>
    <w:p w14:paraId="185ECC5D" w14:textId="3E0235DC" w:rsidR="49E6AA2F" w:rsidRPr="0063268A" w:rsidRDefault="49E6AA2F">
      <w:pPr>
        <w:pStyle w:val="Odsekzoznamu"/>
        <w:numPr>
          <w:ilvl w:val="1"/>
          <w:numId w:val="63"/>
        </w:numPr>
        <w:pBdr>
          <w:top w:val="nil"/>
          <w:left w:val="nil"/>
          <w:bottom w:val="nil"/>
          <w:right w:val="nil"/>
          <w:between w:val="nil"/>
        </w:pBdr>
        <w:jc w:val="both"/>
        <w:pPrChange w:id="1127" w:author="Gereková Michaela, JUDr." w:date="2026-04-20T10:58:00Z" w16du:dateUtc="2026-04-20T08:58:00Z">
          <w:pPr>
            <w:pStyle w:val="Odsekzoznamu"/>
            <w:numPr>
              <w:numId w:val="60"/>
            </w:numPr>
            <w:tabs>
              <w:tab w:val="num" w:pos="360"/>
            </w:tabs>
          </w:pPr>
        </w:pPrChange>
      </w:pPr>
    </w:p>
    <w:p w14:paraId="3C0B05D1" w14:textId="478AD46C" w:rsidR="49E6AA2F" w:rsidRPr="005A3B6B" w:rsidRDefault="49E6AA2F" w:rsidP="00257719">
      <w:pPr>
        <w:pBdr>
          <w:top w:val="nil"/>
          <w:left w:val="nil"/>
          <w:bottom w:val="nil"/>
          <w:right w:val="nil"/>
          <w:between w:val="nil"/>
        </w:pBdr>
        <w:jc w:val="both"/>
        <w:rPr>
          <w:rFonts w:ascii="Arial" w:hAnsi="Arial" w:cs="Arial"/>
          <w:sz w:val="21"/>
          <w:szCs w:val="21"/>
          <w:rPrChange w:id="1128" w:author="Gereková Michaela, JUDr." w:date="2026-04-20T10:58:00Z" w16du:dateUtc="2026-04-20T08:58:00Z">
            <w:rPr>
              <w:rFonts w:ascii="Inter" w:hAnsi="Inter"/>
              <w:sz w:val="21"/>
              <w:szCs w:val="21"/>
            </w:rPr>
          </w:rPrChange>
        </w:rPr>
      </w:pPr>
    </w:p>
    <w:p w14:paraId="45C6EAD6" w14:textId="77777777" w:rsidR="00C373D3" w:rsidRPr="005A3B6B" w:rsidRDefault="00C373D3" w:rsidP="00C373D3">
      <w:pPr>
        <w:pStyle w:val="Odsekzoznamu"/>
        <w:rPr>
          <w:rFonts w:ascii="Arial" w:hAnsi="Arial" w:cs="Arial"/>
          <w:sz w:val="21"/>
          <w:szCs w:val="21"/>
          <w:rPrChange w:id="1129" w:author="Gereková Michaela, JUDr." w:date="2026-04-20T10:58:00Z" w16du:dateUtc="2026-04-20T08:58:00Z">
            <w:rPr>
              <w:rFonts w:ascii="Inter" w:hAnsi="Inter"/>
              <w:sz w:val="21"/>
              <w:szCs w:val="21"/>
            </w:rPr>
          </w:rPrChange>
        </w:rPr>
      </w:pPr>
    </w:p>
    <w:p w14:paraId="347C1365" w14:textId="33FCADDF" w:rsidR="00877878" w:rsidRPr="005A3B6B" w:rsidRDefault="00877878" w:rsidP="00056B5D">
      <w:pPr>
        <w:autoSpaceDE w:val="0"/>
        <w:autoSpaceDN w:val="0"/>
        <w:adjustRightInd w:val="0"/>
        <w:jc w:val="center"/>
        <w:rPr>
          <w:rFonts w:ascii="Arial" w:hAnsi="Arial" w:cs="Arial"/>
          <w:b/>
          <w:sz w:val="21"/>
          <w:szCs w:val="21"/>
          <w:rPrChange w:id="1130"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1131" w:author="Gereková Michaela, JUDr." w:date="2026-04-20T10:58:00Z" w16du:dateUtc="2026-04-20T08:58:00Z">
            <w:rPr>
              <w:rFonts w:ascii="Inter" w:hAnsi="Inter"/>
              <w:b/>
              <w:bCs/>
              <w:sz w:val="21"/>
              <w:szCs w:val="21"/>
            </w:rPr>
          </w:rPrChange>
        </w:rPr>
        <w:t>Čl. VII</w:t>
      </w:r>
      <w:ins w:id="1132" w:author="Šimo Juraj, Ing." w:date="2026-04-22T10:36:00Z" w16du:dateUtc="2026-04-22T08:36:00Z">
        <w:r w:rsidR="00043EF5">
          <w:rPr>
            <w:rFonts w:ascii="Arial" w:hAnsi="Arial" w:cs="Arial"/>
            <w:b/>
            <w:sz w:val="21"/>
            <w:szCs w:val="21"/>
          </w:rPr>
          <w:t>.</w:t>
        </w:r>
      </w:ins>
    </w:p>
    <w:p w14:paraId="1700CC62" w14:textId="77777777" w:rsidR="00877878" w:rsidRDefault="00877878" w:rsidP="00056B5D">
      <w:pPr>
        <w:autoSpaceDE w:val="0"/>
        <w:autoSpaceDN w:val="0"/>
        <w:adjustRightInd w:val="0"/>
        <w:jc w:val="center"/>
        <w:rPr>
          <w:ins w:id="1133" w:author="Gereková Michaela, JUDr." w:date="2026-04-17T13:24:00Z" w16du:dateUtc="2026-04-17T11:24:00Z"/>
          <w:rFonts w:ascii="Arial" w:hAnsi="Arial" w:cs="Arial"/>
          <w:b/>
          <w:sz w:val="21"/>
          <w:szCs w:val="21"/>
        </w:rPr>
      </w:pPr>
      <w:r w:rsidRPr="005A3B6B">
        <w:rPr>
          <w:rFonts w:ascii="Arial" w:hAnsi="Arial" w:cs="Arial"/>
          <w:b/>
          <w:sz w:val="21"/>
          <w:szCs w:val="21"/>
          <w:rPrChange w:id="1134" w:author="Gereková Michaela, JUDr." w:date="2026-04-20T10:58:00Z" w16du:dateUtc="2026-04-20T08:58:00Z">
            <w:rPr>
              <w:rFonts w:ascii="Inter" w:hAnsi="Inter"/>
              <w:b/>
              <w:bCs/>
              <w:sz w:val="21"/>
              <w:szCs w:val="21"/>
            </w:rPr>
          </w:rPrChange>
        </w:rPr>
        <w:t>Stavenisko</w:t>
      </w:r>
    </w:p>
    <w:p w14:paraId="195705E5" w14:textId="77777777" w:rsidR="009E79B1" w:rsidRPr="005A3B6B" w:rsidRDefault="009E79B1" w:rsidP="00056B5D">
      <w:pPr>
        <w:autoSpaceDE w:val="0"/>
        <w:autoSpaceDN w:val="0"/>
        <w:adjustRightInd w:val="0"/>
        <w:jc w:val="center"/>
        <w:rPr>
          <w:rFonts w:ascii="Arial" w:hAnsi="Arial" w:cs="Arial"/>
          <w:b/>
          <w:bCs/>
          <w:sz w:val="21"/>
          <w:szCs w:val="21"/>
          <w:rPrChange w:id="1135" w:author="Gereková Michaela, JUDr." w:date="2026-04-17T13:09:00Z" w16du:dateUtc="2026-04-17T11:09:00Z">
            <w:rPr>
              <w:rFonts w:ascii="Inter" w:hAnsi="Inter"/>
              <w:b/>
              <w:bCs/>
              <w:sz w:val="21"/>
              <w:szCs w:val="21"/>
            </w:rPr>
          </w:rPrChange>
        </w:rPr>
      </w:pPr>
    </w:p>
    <w:p w14:paraId="14AD890C" w14:textId="24E00C62"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36" w:author="Gereková Michaela, JUDr." w:date="2026-04-20T10:58:00Z" w16du:dateUtc="2026-04-20T08:58:00Z">
            <w:rPr>
              <w:rFonts w:ascii="Inter" w:hAnsi="Inter"/>
              <w:sz w:val="21"/>
              <w:szCs w:val="21"/>
            </w:rPr>
          </w:rPrChange>
        </w:rPr>
      </w:pPr>
      <w:r w:rsidRPr="005A3B6B">
        <w:rPr>
          <w:rFonts w:ascii="Arial" w:hAnsi="Arial" w:cs="Arial"/>
          <w:sz w:val="21"/>
          <w:szCs w:val="21"/>
          <w:rPrChange w:id="1137" w:author="Gereková Michaela, JUDr." w:date="2026-04-20T10:58:00Z" w16du:dateUtc="2026-04-20T08:58:00Z">
            <w:rPr>
              <w:rFonts w:ascii="Inter" w:hAnsi="Inter"/>
              <w:sz w:val="21"/>
              <w:szCs w:val="21"/>
            </w:rPr>
          </w:rPrChange>
        </w:rPr>
        <w:t xml:space="preserve">Objednávateľ </w:t>
      </w:r>
      <w:r w:rsidR="007E707C" w:rsidRPr="005A3B6B">
        <w:rPr>
          <w:rFonts w:ascii="Arial" w:hAnsi="Arial" w:cs="Arial"/>
          <w:sz w:val="21"/>
          <w:szCs w:val="21"/>
          <w:rPrChange w:id="1138" w:author="Gereková Michaela, JUDr." w:date="2026-04-20T10:58:00Z" w16du:dateUtc="2026-04-20T08:58:00Z">
            <w:rPr>
              <w:rFonts w:ascii="Inter" w:hAnsi="Inter"/>
              <w:sz w:val="21"/>
              <w:szCs w:val="21"/>
            </w:rPr>
          </w:rPrChange>
        </w:rPr>
        <w:t xml:space="preserve">protokolárne </w:t>
      </w:r>
      <w:r w:rsidRPr="005A3B6B">
        <w:rPr>
          <w:rFonts w:ascii="Arial" w:hAnsi="Arial" w:cs="Arial"/>
          <w:sz w:val="21"/>
          <w:szCs w:val="21"/>
          <w:rPrChange w:id="1139" w:author="Gereková Michaela, JUDr." w:date="2026-04-20T10:58:00Z" w16du:dateUtc="2026-04-20T08:58:00Z">
            <w:rPr>
              <w:rFonts w:ascii="Inter" w:hAnsi="Inter"/>
              <w:sz w:val="21"/>
              <w:szCs w:val="21"/>
            </w:rPr>
          </w:rPrChange>
        </w:rPr>
        <w:t xml:space="preserve">odovzdá </w:t>
      </w:r>
      <w:r w:rsidR="00521769" w:rsidRPr="005A3B6B">
        <w:rPr>
          <w:rFonts w:ascii="Arial" w:hAnsi="Arial" w:cs="Arial"/>
          <w:sz w:val="21"/>
          <w:szCs w:val="21"/>
          <w:rPrChange w:id="1140" w:author="Gereková Michaela, JUDr." w:date="2026-04-20T10:58:00Z" w16du:dateUtc="2026-04-20T08:58:00Z">
            <w:rPr>
              <w:rFonts w:ascii="Inter" w:hAnsi="Inter"/>
              <w:sz w:val="21"/>
              <w:szCs w:val="21"/>
            </w:rPr>
          </w:rPrChange>
        </w:rPr>
        <w:t>Z</w:t>
      </w:r>
      <w:r w:rsidRPr="005A3B6B">
        <w:rPr>
          <w:rFonts w:ascii="Arial" w:hAnsi="Arial" w:cs="Arial"/>
          <w:sz w:val="21"/>
          <w:szCs w:val="21"/>
          <w:rPrChange w:id="1141" w:author="Gereková Michaela, JUDr." w:date="2026-04-20T10:58:00Z" w16du:dateUtc="2026-04-20T08:58:00Z">
            <w:rPr>
              <w:rFonts w:ascii="Inter" w:hAnsi="Inter"/>
              <w:sz w:val="21"/>
              <w:szCs w:val="21"/>
            </w:rPr>
          </w:rPrChange>
        </w:rPr>
        <w:t xml:space="preserve">hotoviteľovi stavenisko pred začatím prác tak, aby </w:t>
      </w:r>
      <w:r w:rsidR="00521769" w:rsidRPr="005A3B6B">
        <w:rPr>
          <w:rFonts w:ascii="Arial" w:hAnsi="Arial" w:cs="Arial"/>
          <w:sz w:val="21"/>
          <w:szCs w:val="21"/>
          <w:rPrChange w:id="1142" w:author="Gereková Michaela, JUDr." w:date="2026-04-20T10:58:00Z" w16du:dateUtc="2026-04-20T08:58:00Z">
            <w:rPr>
              <w:rFonts w:ascii="Inter" w:hAnsi="Inter"/>
              <w:sz w:val="21"/>
              <w:szCs w:val="21"/>
            </w:rPr>
          </w:rPrChange>
        </w:rPr>
        <w:t>Z</w:t>
      </w:r>
      <w:r w:rsidRPr="005A3B6B">
        <w:rPr>
          <w:rFonts w:ascii="Arial" w:hAnsi="Arial" w:cs="Arial"/>
          <w:sz w:val="21"/>
          <w:szCs w:val="21"/>
          <w:rPrChange w:id="1143" w:author="Gereková Michaela, JUDr." w:date="2026-04-20T10:58:00Z" w16du:dateUtc="2026-04-20T08:58:00Z">
            <w:rPr>
              <w:rFonts w:ascii="Inter" w:hAnsi="Inter"/>
              <w:sz w:val="21"/>
              <w:szCs w:val="21"/>
            </w:rPr>
          </w:rPrChange>
        </w:rPr>
        <w:t xml:space="preserve">hotoviteľ mohol na ňom začať práce v súlade s projektovými podkladmi a s podmienkami </w:t>
      </w:r>
      <w:r w:rsidR="00521769" w:rsidRPr="005A3B6B">
        <w:rPr>
          <w:rFonts w:ascii="Arial" w:hAnsi="Arial" w:cs="Arial"/>
          <w:sz w:val="21"/>
          <w:szCs w:val="21"/>
          <w:rPrChange w:id="1144" w:author="Gereková Michaela, JUDr." w:date="2026-04-20T10:58:00Z" w16du:dateUtc="2026-04-20T08:58:00Z">
            <w:rPr>
              <w:rFonts w:ascii="Inter" w:hAnsi="Inter"/>
              <w:sz w:val="21"/>
              <w:szCs w:val="21"/>
            </w:rPr>
          </w:rPrChange>
        </w:rPr>
        <w:t>Z</w:t>
      </w:r>
      <w:r w:rsidRPr="005A3B6B">
        <w:rPr>
          <w:rFonts w:ascii="Arial" w:hAnsi="Arial" w:cs="Arial"/>
          <w:sz w:val="21"/>
          <w:szCs w:val="21"/>
          <w:rPrChange w:id="1145" w:author="Gereková Michaela, JUDr." w:date="2026-04-20T10:58:00Z" w16du:dateUtc="2026-04-20T08:58:00Z">
            <w:rPr>
              <w:rFonts w:ascii="Inter" w:hAnsi="Inter"/>
              <w:sz w:val="21"/>
              <w:szCs w:val="21"/>
            </w:rPr>
          </w:rPrChange>
        </w:rPr>
        <w:t>mluvy.</w:t>
      </w:r>
      <w:r w:rsidR="00136B63" w:rsidRPr="005A3B6B">
        <w:rPr>
          <w:rFonts w:ascii="Arial" w:hAnsi="Arial" w:cs="Arial"/>
          <w:sz w:val="21"/>
          <w:szCs w:val="21"/>
          <w:rPrChange w:id="1146" w:author="Gereková Michaela, JUDr." w:date="2026-04-20T10:58:00Z" w16du:dateUtc="2026-04-20T08:58:00Z">
            <w:rPr>
              <w:rFonts w:ascii="Inter" w:hAnsi="Inter"/>
              <w:sz w:val="21"/>
              <w:szCs w:val="21"/>
            </w:rPr>
          </w:rPrChange>
        </w:rPr>
        <w:t xml:space="preserve"> Prevádzkové, sociálne, prípadne aj výrobné zariadenia staveniska je povinný zabezpečiť Zhotoviteľ v súlade s projektovou dokumentáciou Stavby. </w:t>
      </w:r>
    </w:p>
    <w:p w14:paraId="74FDBDEF" w14:textId="77777777" w:rsidR="00521769" w:rsidRPr="005A3B6B" w:rsidRDefault="00521769" w:rsidP="00521769">
      <w:pPr>
        <w:autoSpaceDE w:val="0"/>
        <w:autoSpaceDN w:val="0"/>
        <w:adjustRightInd w:val="0"/>
        <w:jc w:val="both"/>
        <w:rPr>
          <w:rFonts w:ascii="Arial" w:hAnsi="Arial" w:cs="Arial"/>
          <w:sz w:val="21"/>
          <w:szCs w:val="21"/>
          <w:rPrChange w:id="1147" w:author="Gereková Michaela, JUDr." w:date="2026-04-20T10:58:00Z" w16du:dateUtc="2026-04-20T08:58:00Z">
            <w:rPr>
              <w:rFonts w:ascii="Inter" w:hAnsi="Inter"/>
              <w:sz w:val="21"/>
              <w:szCs w:val="21"/>
            </w:rPr>
          </w:rPrChange>
        </w:rPr>
      </w:pPr>
    </w:p>
    <w:p w14:paraId="606F42BC" w14:textId="6F8CBD0A"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48" w:author="Gereková Michaela, JUDr." w:date="2026-04-20T10:58:00Z" w16du:dateUtc="2026-04-20T08:58:00Z">
            <w:rPr>
              <w:rFonts w:ascii="Inter" w:hAnsi="Inter"/>
              <w:sz w:val="21"/>
              <w:szCs w:val="21"/>
            </w:rPr>
          </w:rPrChange>
        </w:rPr>
      </w:pPr>
      <w:r w:rsidRPr="005A3B6B">
        <w:rPr>
          <w:rFonts w:ascii="Arial" w:hAnsi="Arial" w:cs="Arial"/>
          <w:sz w:val="21"/>
          <w:szCs w:val="21"/>
          <w:rPrChange w:id="1149" w:author="Gereková Michaela, JUDr." w:date="2026-04-20T10:58:00Z" w16du:dateUtc="2026-04-20T08:58:00Z">
            <w:rPr>
              <w:rFonts w:ascii="Inter" w:hAnsi="Inter"/>
              <w:sz w:val="21"/>
              <w:szCs w:val="21"/>
            </w:rPr>
          </w:rPrChange>
        </w:rPr>
        <w:t xml:space="preserve">Zhotoviteľ je povinný na viditeľnom mieste </w:t>
      </w:r>
      <w:r w:rsidR="00521769" w:rsidRPr="005A3B6B">
        <w:rPr>
          <w:rFonts w:ascii="Arial" w:hAnsi="Arial" w:cs="Arial"/>
          <w:sz w:val="21"/>
          <w:szCs w:val="21"/>
          <w:rPrChange w:id="1150" w:author="Gereková Michaela, JUDr." w:date="2026-04-20T10:58:00Z" w16du:dateUtc="2026-04-20T08:58:00Z">
            <w:rPr>
              <w:rFonts w:ascii="Inter" w:hAnsi="Inter"/>
              <w:sz w:val="21"/>
              <w:szCs w:val="21"/>
            </w:rPr>
          </w:rPrChange>
        </w:rPr>
        <w:t>S</w:t>
      </w:r>
      <w:r w:rsidRPr="005A3B6B">
        <w:rPr>
          <w:rFonts w:ascii="Arial" w:hAnsi="Arial" w:cs="Arial"/>
          <w:sz w:val="21"/>
          <w:szCs w:val="21"/>
          <w:rPrChange w:id="1151" w:author="Gereková Michaela, JUDr." w:date="2026-04-20T10:58:00Z" w16du:dateUtc="2026-04-20T08:58:00Z">
            <w:rPr>
              <w:rFonts w:ascii="Inter" w:hAnsi="Inter"/>
              <w:sz w:val="21"/>
              <w:szCs w:val="21"/>
            </w:rPr>
          </w:rPrChange>
        </w:rPr>
        <w:t>tavbu označiť tabuľou s údajmi podľa § 43i ods. 3 zákona č. 50/1976 Zb. o územnom plánovaní a stavebnom poriadku (stavebný zákon) v znení neskorších predpisov</w:t>
      </w:r>
      <w:r w:rsidR="003C00E2" w:rsidRPr="005A3B6B">
        <w:rPr>
          <w:rFonts w:ascii="Arial" w:hAnsi="Arial" w:cs="Arial"/>
          <w:sz w:val="21"/>
          <w:szCs w:val="21"/>
          <w:rPrChange w:id="1152" w:author="Gereková Michaela, JUDr." w:date="2026-04-20T10:58:00Z" w16du:dateUtc="2026-04-20T08:58:00Z">
            <w:rPr>
              <w:rFonts w:ascii="Inter" w:hAnsi="Inter"/>
              <w:sz w:val="21"/>
              <w:szCs w:val="21"/>
            </w:rPr>
          </w:rPrChange>
        </w:rPr>
        <w:t xml:space="preserve">, resp. zákona č. </w:t>
      </w:r>
      <w:r w:rsidR="001211AA" w:rsidRPr="005A3B6B">
        <w:rPr>
          <w:rFonts w:ascii="Arial" w:hAnsi="Arial" w:cs="Arial"/>
          <w:sz w:val="21"/>
          <w:szCs w:val="21"/>
          <w:rPrChange w:id="1153" w:author="Gereková Michaela, JUDr." w:date="2026-04-20T10:58:00Z" w16du:dateUtc="2026-04-20T08:58:00Z">
            <w:rPr>
              <w:rFonts w:ascii="Inter" w:hAnsi="Inter"/>
              <w:sz w:val="21"/>
              <w:szCs w:val="21"/>
            </w:rPr>
          </w:rPrChange>
        </w:rPr>
        <w:t xml:space="preserve">200/2022 Z.z. o územnom plánovaní a zákona č. </w:t>
      </w:r>
      <w:r w:rsidR="00897209" w:rsidRPr="005A3B6B">
        <w:rPr>
          <w:rFonts w:ascii="Arial" w:hAnsi="Arial" w:cs="Arial"/>
          <w:sz w:val="21"/>
          <w:szCs w:val="21"/>
          <w:rPrChange w:id="1154" w:author="Gereková Michaela, JUDr." w:date="2026-04-20T10:58:00Z" w16du:dateUtc="2026-04-20T08:58:00Z">
            <w:rPr>
              <w:rFonts w:ascii="Inter" w:hAnsi="Inter"/>
              <w:sz w:val="21"/>
              <w:szCs w:val="21"/>
            </w:rPr>
          </w:rPrChange>
        </w:rPr>
        <w:t>25/2025 Z.z. Stavebný zákon.</w:t>
      </w:r>
    </w:p>
    <w:p w14:paraId="29C91E86" w14:textId="77777777" w:rsidR="00521769" w:rsidRPr="005A3B6B" w:rsidRDefault="00521769" w:rsidP="00521769">
      <w:pPr>
        <w:autoSpaceDE w:val="0"/>
        <w:autoSpaceDN w:val="0"/>
        <w:adjustRightInd w:val="0"/>
        <w:jc w:val="both"/>
        <w:rPr>
          <w:rFonts w:ascii="Arial" w:hAnsi="Arial" w:cs="Arial"/>
          <w:sz w:val="21"/>
          <w:szCs w:val="21"/>
          <w:rPrChange w:id="1155" w:author="Gereková Michaela, JUDr." w:date="2026-04-20T10:58:00Z" w16du:dateUtc="2026-04-20T08:58:00Z">
            <w:rPr>
              <w:rFonts w:ascii="Inter" w:hAnsi="Inter"/>
              <w:sz w:val="21"/>
              <w:szCs w:val="21"/>
            </w:rPr>
          </w:rPrChange>
        </w:rPr>
      </w:pPr>
    </w:p>
    <w:p w14:paraId="27601B09" w14:textId="1D9650B0"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56" w:author="Gereková Michaela, JUDr." w:date="2026-04-20T10:58:00Z" w16du:dateUtc="2026-04-20T08:58:00Z">
            <w:rPr>
              <w:rFonts w:ascii="Inter" w:hAnsi="Inter"/>
              <w:sz w:val="21"/>
              <w:szCs w:val="21"/>
            </w:rPr>
          </w:rPrChange>
        </w:rPr>
      </w:pPr>
      <w:r w:rsidRPr="005A3B6B">
        <w:rPr>
          <w:rFonts w:ascii="Arial" w:hAnsi="Arial" w:cs="Arial"/>
          <w:sz w:val="21"/>
          <w:szCs w:val="21"/>
          <w:rPrChange w:id="1157" w:author="Gereková Michaela, JUDr." w:date="2026-04-20T10:58:00Z" w16du:dateUtc="2026-04-20T08:58:00Z">
            <w:rPr>
              <w:rFonts w:ascii="Inter" w:hAnsi="Inter"/>
              <w:sz w:val="21"/>
              <w:szCs w:val="21"/>
            </w:rPr>
          </w:rPrChange>
        </w:rPr>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5A3B6B" w:rsidRDefault="00521769" w:rsidP="00521769">
      <w:pPr>
        <w:autoSpaceDE w:val="0"/>
        <w:autoSpaceDN w:val="0"/>
        <w:adjustRightInd w:val="0"/>
        <w:jc w:val="both"/>
        <w:rPr>
          <w:rFonts w:ascii="Arial" w:hAnsi="Arial" w:cs="Arial"/>
          <w:sz w:val="21"/>
          <w:szCs w:val="21"/>
          <w:rPrChange w:id="1158" w:author="Gereková Michaela, JUDr." w:date="2026-04-20T10:58:00Z" w16du:dateUtc="2026-04-20T08:58:00Z">
            <w:rPr>
              <w:rFonts w:ascii="Inter" w:hAnsi="Inter"/>
              <w:sz w:val="21"/>
              <w:szCs w:val="21"/>
            </w:rPr>
          </w:rPrChange>
        </w:rPr>
      </w:pPr>
    </w:p>
    <w:p w14:paraId="2CFA01F6" w14:textId="046A605F"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59" w:author="Gereková Michaela, JUDr." w:date="2026-04-20T10:58:00Z" w16du:dateUtc="2026-04-20T08:58:00Z">
            <w:rPr>
              <w:rFonts w:ascii="Inter" w:hAnsi="Inter"/>
              <w:sz w:val="21"/>
              <w:szCs w:val="21"/>
            </w:rPr>
          </w:rPrChange>
        </w:rPr>
      </w:pPr>
      <w:r w:rsidRPr="005A3B6B">
        <w:rPr>
          <w:rFonts w:ascii="Arial" w:hAnsi="Arial" w:cs="Arial"/>
          <w:sz w:val="21"/>
          <w:szCs w:val="21"/>
          <w:rPrChange w:id="1160" w:author="Gereková Michaela, JUDr." w:date="2026-04-20T10:58:00Z" w16du:dateUtc="2026-04-20T08:58:00Z">
            <w:rPr>
              <w:rFonts w:ascii="Inter" w:hAnsi="Inter"/>
              <w:sz w:val="21"/>
              <w:szCs w:val="21"/>
            </w:rPr>
          </w:rPrChange>
        </w:rPr>
        <w:t xml:space="preserve">Zhotoviteľ zabezpečí vytýčenie trasy podzemných inžinierskych sietí súvisiacich so zhotovením </w:t>
      </w:r>
      <w:r w:rsidR="00521769" w:rsidRPr="005A3B6B">
        <w:rPr>
          <w:rFonts w:ascii="Arial" w:hAnsi="Arial" w:cs="Arial"/>
          <w:sz w:val="21"/>
          <w:szCs w:val="21"/>
          <w:rPrChange w:id="1161" w:author="Gereková Michaela, JUDr." w:date="2026-04-20T10:58:00Z" w16du:dateUtc="2026-04-20T08:58:00Z">
            <w:rPr>
              <w:rFonts w:ascii="Inter" w:hAnsi="Inter"/>
              <w:sz w:val="21"/>
              <w:szCs w:val="21"/>
            </w:rPr>
          </w:rPrChange>
        </w:rPr>
        <w:t>D</w:t>
      </w:r>
      <w:r w:rsidRPr="005A3B6B">
        <w:rPr>
          <w:rFonts w:ascii="Arial" w:hAnsi="Arial" w:cs="Arial"/>
          <w:sz w:val="21"/>
          <w:szCs w:val="21"/>
          <w:rPrChange w:id="1162" w:author="Gereková Michaela, JUDr." w:date="2026-04-20T10:58:00Z" w16du:dateUtc="2026-04-20T08:58:00Z">
            <w:rPr>
              <w:rFonts w:ascii="Inter" w:hAnsi="Inter"/>
              <w:sz w:val="21"/>
              <w:szCs w:val="21"/>
            </w:rPr>
          </w:rPrChange>
        </w:rPr>
        <w:t>iela pred začatím stavebných prác za účasti ich správcov.</w:t>
      </w:r>
      <w:r w:rsidR="00CF7D64" w:rsidRPr="005A3B6B">
        <w:rPr>
          <w:rFonts w:ascii="Arial" w:hAnsi="Arial" w:cs="Arial"/>
          <w:sz w:val="21"/>
          <w:szCs w:val="21"/>
          <w:rPrChange w:id="1163" w:author="Gereková Michaela, JUDr." w:date="2026-04-20T10:58:00Z" w16du:dateUtc="2026-04-20T08:58:00Z">
            <w:rPr>
              <w:rFonts w:ascii="Inter" w:hAnsi="Inter"/>
              <w:sz w:val="21"/>
              <w:szCs w:val="21"/>
            </w:rPr>
          </w:rPrChange>
        </w:rPr>
        <w:t xml:space="preserve">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72FD0377" w14:textId="564162B9" w:rsidR="00521769" w:rsidRPr="005A3B6B" w:rsidRDefault="006554A9" w:rsidP="00521769">
      <w:pPr>
        <w:autoSpaceDE w:val="0"/>
        <w:autoSpaceDN w:val="0"/>
        <w:adjustRightInd w:val="0"/>
        <w:jc w:val="both"/>
        <w:rPr>
          <w:ins w:id="1164" w:author="Markovič Michal, Ing." w:date="2026-04-15T09:13:00Z" w16du:dateUtc="2026-04-15T07:13:00Z"/>
          <w:rFonts w:ascii="Arial" w:hAnsi="Arial" w:cs="Arial"/>
          <w:i/>
          <w:sz w:val="21"/>
          <w:szCs w:val="21"/>
          <w:rPrChange w:id="1165" w:author="Gereková Michaela, JUDr." w:date="2026-04-20T10:58:00Z" w16du:dateUtc="2026-04-20T08:58:00Z">
            <w:rPr>
              <w:ins w:id="1166" w:author="Markovič Michal, Ing." w:date="2026-04-15T09:13:00Z" w16du:dateUtc="2026-04-15T07:13:00Z"/>
              <w:rFonts w:ascii="Inter" w:hAnsi="Inter"/>
              <w:i/>
              <w:iCs/>
              <w:sz w:val="21"/>
              <w:szCs w:val="21"/>
            </w:rPr>
          </w:rPrChange>
        </w:rPr>
      </w:pPr>
      <w:r w:rsidRPr="009D03BE">
        <w:rPr>
          <w:rFonts w:ascii="Arial" w:hAnsi="Arial" w:cs="Arial"/>
          <w:i/>
          <w:sz w:val="21"/>
          <w:szCs w:val="21"/>
          <w:rPrChange w:id="1167" w:author="Šimo Juraj, Ing." w:date="2026-04-22T11:42:00Z" w16du:dateUtc="2026-04-22T09:42:00Z">
            <w:rPr>
              <w:rFonts w:ascii="Inter" w:hAnsi="Inter"/>
              <w:i/>
              <w:iCs/>
              <w:sz w:val="21"/>
              <w:szCs w:val="21"/>
            </w:rPr>
          </w:rPrChange>
        </w:rPr>
        <w:t>Pozn: Finálne znenie prispôsobené danému dielu bude zrejmé zhotoviteľom v čase opätovného otvorenia súťaže.</w:t>
      </w:r>
    </w:p>
    <w:p w14:paraId="17A95776" w14:textId="77777777" w:rsidR="00BB36FA" w:rsidRPr="005A3B6B" w:rsidRDefault="00BB36FA" w:rsidP="00521769">
      <w:pPr>
        <w:autoSpaceDE w:val="0"/>
        <w:autoSpaceDN w:val="0"/>
        <w:adjustRightInd w:val="0"/>
        <w:jc w:val="both"/>
        <w:rPr>
          <w:rFonts w:ascii="Arial" w:hAnsi="Arial" w:cs="Arial"/>
          <w:i/>
          <w:sz w:val="21"/>
          <w:szCs w:val="21"/>
          <w:rPrChange w:id="1168" w:author="Gereková Michaela, JUDr." w:date="2026-04-20T10:58:00Z" w16du:dateUtc="2026-04-20T08:58:00Z">
            <w:rPr>
              <w:rFonts w:ascii="Inter" w:hAnsi="Inter"/>
              <w:i/>
              <w:iCs/>
              <w:sz w:val="21"/>
              <w:szCs w:val="21"/>
            </w:rPr>
          </w:rPrChange>
        </w:rPr>
      </w:pPr>
    </w:p>
    <w:p w14:paraId="0E29FE1B" w14:textId="0E3C1432"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69" w:author="Gereková Michaela, JUDr." w:date="2026-04-20T10:58:00Z" w16du:dateUtc="2026-04-20T08:58:00Z">
            <w:rPr>
              <w:rFonts w:ascii="Inter" w:hAnsi="Inter"/>
              <w:sz w:val="21"/>
              <w:szCs w:val="21"/>
            </w:rPr>
          </w:rPrChange>
        </w:rPr>
      </w:pPr>
      <w:r w:rsidRPr="005A3B6B">
        <w:rPr>
          <w:rFonts w:ascii="Arial" w:hAnsi="Arial" w:cs="Arial"/>
          <w:sz w:val="21"/>
          <w:szCs w:val="21"/>
          <w:rPrChange w:id="1170" w:author="Gereková Michaela, JUDr." w:date="2026-04-20T10:58:00Z" w16du:dateUtc="2026-04-20T08:58:00Z">
            <w:rPr>
              <w:rFonts w:ascii="Inter" w:hAnsi="Inter"/>
              <w:sz w:val="21"/>
              <w:szCs w:val="21"/>
            </w:rPr>
          </w:rPrChange>
        </w:rPr>
        <w:t>Zhotoviteľ zabezpečí povolenia o uzávierke dotknutých komunikácií v súvislosti s rozkopávkami, prípadne na zaujatie verejného priestranstva, ako aj ďalšie potrebné povolenia.</w:t>
      </w:r>
    </w:p>
    <w:p w14:paraId="123E3868" w14:textId="77777777" w:rsidR="006554A9" w:rsidRPr="005A3B6B" w:rsidRDefault="006554A9" w:rsidP="006554A9">
      <w:pPr>
        <w:autoSpaceDE w:val="0"/>
        <w:autoSpaceDN w:val="0"/>
        <w:adjustRightInd w:val="0"/>
        <w:jc w:val="both"/>
        <w:rPr>
          <w:rFonts w:ascii="Arial" w:hAnsi="Arial" w:cs="Arial"/>
          <w:i/>
          <w:sz w:val="21"/>
          <w:szCs w:val="21"/>
          <w:rPrChange w:id="1171" w:author="Gereková Michaela, JUDr." w:date="2026-04-20T10:58:00Z" w16du:dateUtc="2026-04-20T08:58:00Z">
            <w:rPr>
              <w:rFonts w:ascii="Inter" w:hAnsi="Inter"/>
              <w:i/>
              <w:iCs/>
              <w:sz w:val="21"/>
              <w:szCs w:val="21"/>
            </w:rPr>
          </w:rPrChange>
        </w:rPr>
      </w:pPr>
      <w:r w:rsidRPr="009D03BE">
        <w:rPr>
          <w:rFonts w:ascii="Arial" w:hAnsi="Arial" w:cs="Arial"/>
          <w:i/>
          <w:sz w:val="21"/>
          <w:szCs w:val="21"/>
          <w:rPrChange w:id="1172" w:author="Šimo Juraj, Ing." w:date="2026-04-22T11:42:00Z" w16du:dateUtc="2026-04-22T09:42:00Z">
            <w:rPr>
              <w:rFonts w:ascii="Inter" w:hAnsi="Inter"/>
              <w:i/>
              <w:iCs/>
              <w:sz w:val="21"/>
              <w:szCs w:val="21"/>
            </w:rPr>
          </w:rPrChange>
        </w:rPr>
        <w:t>Pozn: Finálne znenie prispôsobené danému dielu bude zrejmé zhotoviteľom v čase opätovného otvorenia súťaže.</w:t>
      </w:r>
    </w:p>
    <w:p w14:paraId="31DF82D4" w14:textId="77777777" w:rsidR="00521769" w:rsidRPr="005A3B6B" w:rsidRDefault="00521769" w:rsidP="00521769">
      <w:pPr>
        <w:autoSpaceDE w:val="0"/>
        <w:autoSpaceDN w:val="0"/>
        <w:adjustRightInd w:val="0"/>
        <w:jc w:val="both"/>
        <w:rPr>
          <w:rFonts w:ascii="Arial" w:hAnsi="Arial" w:cs="Arial"/>
          <w:sz w:val="21"/>
          <w:szCs w:val="21"/>
          <w:rPrChange w:id="1173" w:author="Gereková Michaela, JUDr." w:date="2026-04-20T10:58:00Z" w16du:dateUtc="2026-04-20T08:58:00Z">
            <w:rPr>
              <w:rFonts w:ascii="Inter" w:hAnsi="Inter"/>
              <w:sz w:val="21"/>
              <w:szCs w:val="21"/>
            </w:rPr>
          </w:rPrChange>
        </w:rPr>
      </w:pPr>
    </w:p>
    <w:p w14:paraId="7C060D13" w14:textId="41556EC2"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74" w:author="Gereková Michaela, JUDr." w:date="2026-04-20T10:58:00Z" w16du:dateUtc="2026-04-20T08:58:00Z">
            <w:rPr>
              <w:rFonts w:ascii="Inter" w:hAnsi="Inter"/>
              <w:sz w:val="21"/>
              <w:szCs w:val="21"/>
            </w:rPr>
          </w:rPrChange>
        </w:rPr>
      </w:pPr>
      <w:r w:rsidRPr="005A3B6B">
        <w:rPr>
          <w:rFonts w:ascii="Arial" w:hAnsi="Arial" w:cs="Arial"/>
          <w:sz w:val="21"/>
          <w:szCs w:val="21"/>
          <w:rPrChange w:id="1175" w:author="Gereková Michaela, JUDr." w:date="2026-04-20T10:58:00Z" w16du:dateUtc="2026-04-20T08:58:00Z">
            <w:rPr>
              <w:rFonts w:ascii="Inter" w:hAnsi="Inter"/>
              <w:sz w:val="21"/>
              <w:szCs w:val="21"/>
            </w:rPr>
          </w:rPrChange>
        </w:rPr>
        <w:t xml:space="preserve">Zhotoviteľ </w:t>
      </w:r>
      <w:r w:rsidR="00521769" w:rsidRPr="005A3B6B">
        <w:rPr>
          <w:rFonts w:ascii="Arial" w:hAnsi="Arial" w:cs="Arial"/>
          <w:sz w:val="21"/>
          <w:szCs w:val="21"/>
          <w:rPrChange w:id="1176" w:author="Gereková Michaela, JUDr." w:date="2026-04-20T10:58:00Z" w16du:dateUtc="2026-04-20T08:58:00Z">
            <w:rPr>
              <w:rFonts w:ascii="Inter" w:hAnsi="Inter"/>
              <w:sz w:val="21"/>
              <w:szCs w:val="21"/>
            </w:rPr>
          </w:rPrChange>
        </w:rPr>
        <w:t>je povinný</w:t>
      </w:r>
      <w:r w:rsidRPr="005A3B6B">
        <w:rPr>
          <w:rFonts w:ascii="Arial" w:hAnsi="Arial" w:cs="Arial"/>
          <w:sz w:val="21"/>
          <w:szCs w:val="21"/>
          <w:rPrChange w:id="1177" w:author="Gereková Michaela, JUDr." w:date="2026-04-20T10:58:00Z" w16du:dateUtc="2026-04-20T08:58:00Z">
            <w:rPr>
              <w:rFonts w:ascii="Inter" w:hAnsi="Inter"/>
              <w:sz w:val="21"/>
              <w:szCs w:val="21"/>
            </w:rPr>
          </w:rPrChange>
        </w:rPr>
        <w:t xml:space="preserve"> zabezpečiť počas realizácie </w:t>
      </w:r>
      <w:r w:rsidR="00521769" w:rsidRPr="005A3B6B">
        <w:rPr>
          <w:rFonts w:ascii="Arial" w:hAnsi="Arial" w:cs="Arial"/>
          <w:sz w:val="21"/>
          <w:szCs w:val="21"/>
          <w:rPrChange w:id="1178" w:author="Gereková Michaela, JUDr." w:date="2026-04-20T10:58:00Z" w16du:dateUtc="2026-04-20T08:58:00Z">
            <w:rPr>
              <w:rFonts w:ascii="Inter" w:hAnsi="Inter"/>
              <w:sz w:val="21"/>
              <w:szCs w:val="21"/>
            </w:rPr>
          </w:rPrChange>
        </w:rPr>
        <w:t>S</w:t>
      </w:r>
      <w:r w:rsidRPr="005A3B6B">
        <w:rPr>
          <w:rFonts w:ascii="Arial" w:hAnsi="Arial" w:cs="Arial"/>
          <w:sz w:val="21"/>
          <w:szCs w:val="21"/>
          <w:rPrChange w:id="1179" w:author="Gereková Michaela, JUDr." w:date="2026-04-20T10:58:00Z" w16du:dateUtc="2026-04-20T08:58:00Z">
            <w:rPr>
              <w:rFonts w:ascii="Inter" w:hAnsi="Inter"/>
              <w:sz w:val="21"/>
              <w:szCs w:val="21"/>
            </w:rPr>
          </w:rPrChange>
        </w:rPr>
        <w:t>tavby bezpečnosť na stavenisku, prejazdnosť verejných komunikácií, príjazdy do vedľajších objektov, prístupy pre vozidlá polície, rýchlej zdravotnej pomoci a hasičského záchranného zboru.</w:t>
      </w:r>
      <w:r w:rsidR="00CF7D64" w:rsidRPr="005A3B6B">
        <w:rPr>
          <w:rFonts w:ascii="Arial" w:hAnsi="Arial" w:cs="Arial"/>
          <w:sz w:val="21"/>
          <w:szCs w:val="21"/>
          <w:rPrChange w:id="1180" w:author="Gereková Michaela, JUDr." w:date="2026-04-20T10:58:00Z" w16du:dateUtc="2026-04-20T08:58:00Z">
            <w:rPr>
              <w:rFonts w:ascii="Inter" w:hAnsi="Inter"/>
              <w:sz w:val="21"/>
              <w:szCs w:val="21"/>
            </w:rPr>
          </w:rPrChange>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je Zhotoviteľ povinný umiestniť na pozemkoch Objednávateľa. Povolenie na dočasné užívanie verejných a iných plôch a na rozkopávky sa zaväzuje obstarať a poplatky za ne znášať Zhotoviteľ. Poplatky a prípadné pokuty za dlhší ako dohodnutý čas užívania je povinný taktiež uhrádzať Zhotoviteľ. </w:t>
      </w:r>
    </w:p>
    <w:p w14:paraId="2D1A036A" w14:textId="77777777" w:rsidR="006554A9" w:rsidRPr="005A3B6B" w:rsidRDefault="006554A9" w:rsidP="006554A9">
      <w:pPr>
        <w:autoSpaceDE w:val="0"/>
        <w:autoSpaceDN w:val="0"/>
        <w:adjustRightInd w:val="0"/>
        <w:jc w:val="both"/>
        <w:rPr>
          <w:rFonts w:ascii="Arial" w:hAnsi="Arial" w:cs="Arial"/>
          <w:i/>
          <w:sz w:val="21"/>
          <w:szCs w:val="21"/>
          <w:rPrChange w:id="1181" w:author="Gereková Michaela, JUDr." w:date="2026-04-20T10:58:00Z" w16du:dateUtc="2026-04-20T08:58:00Z">
            <w:rPr>
              <w:rFonts w:ascii="Inter" w:hAnsi="Inter"/>
              <w:i/>
              <w:iCs/>
              <w:sz w:val="21"/>
              <w:szCs w:val="21"/>
            </w:rPr>
          </w:rPrChange>
        </w:rPr>
      </w:pPr>
      <w:r w:rsidRPr="009D03BE">
        <w:rPr>
          <w:rFonts w:ascii="Arial" w:hAnsi="Arial" w:cs="Arial"/>
          <w:i/>
          <w:sz w:val="21"/>
          <w:szCs w:val="21"/>
          <w:rPrChange w:id="1182" w:author="Šimo Juraj, Ing." w:date="2026-04-22T11:42:00Z" w16du:dateUtc="2026-04-22T09:42:00Z">
            <w:rPr>
              <w:rFonts w:ascii="Inter" w:hAnsi="Inter"/>
              <w:i/>
              <w:iCs/>
              <w:sz w:val="21"/>
              <w:szCs w:val="21"/>
            </w:rPr>
          </w:rPrChange>
        </w:rPr>
        <w:lastRenderedPageBreak/>
        <w:t>Pozn: Finálne znenie prispôsobené danému dielu bude zrejmé zhotoviteľom v čase opätovného otvorenia súťaže.</w:t>
      </w:r>
    </w:p>
    <w:p w14:paraId="28B981B3" w14:textId="77777777" w:rsidR="00521769" w:rsidRPr="005A3B6B" w:rsidRDefault="00521769" w:rsidP="00521769">
      <w:pPr>
        <w:autoSpaceDE w:val="0"/>
        <w:autoSpaceDN w:val="0"/>
        <w:adjustRightInd w:val="0"/>
        <w:jc w:val="both"/>
        <w:rPr>
          <w:rFonts w:ascii="Arial" w:hAnsi="Arial" w:cs="Arial"/>
          <w:sz w:val="21"/>
          <w:szCs w:val="21"/>
          <w:rPrChange w:id="1183" w:author="Gereková Michaela, JUDr." w:date="2026-04-20T10:58:00Z" w16du:dateUtc="2026-04-20T08:58:00Z">
            <w:rPr>
              <w:rFonts w:ascii="Inter" w:hAnsi="Inter"/>
              <w:sz w:val="21"/>
              <w:szCs w:val="21"/>
            </w:rPr>
          </w:rPrChange>
        </w:rPr>
      </w:pPr>
    </w:p>
    <w:p w14:paraId="0F3085BF" w14:textId="053D13B6"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184" w:author="Gereková Michaela, JUDr." w:date="2026-04-20T10:58:00Z" w16du:dateUtc="2026-04-20T08:58:00Z">
            <w:rPr>
              <w:rFonts w:ascii="Inter" w:hAnsi="Inter"/>
              <w:sz w:val="21"/>
              <w:szCs w:val="21"/>
            </w:rPr>
          </w:rPrChange>
        </w:rPr>
      </w:pPr>
      <w:r w:rsidRPr="005A3B6B">
        <w:rPr>
          <w:rFonts w:ascii="Arial" w:hAnsi="Arial" w:cs="Arial"/>
          <w:sz w:val="21"/>
          <w:szCs w:val="21"/>
          <w:rPrChange w:id="1185" w:author="Gereková Michaela, JUDr." w:date="2026-04-20T10:58:00Z" w16du:dateUtc="2026-04-20T08:58:00Z">
            <w:rPr>
              <w:rFonts w:ascii="Inter" w:hAnsi="Inter"/>
              <w:sz w:val="21"/>
              <w:szCs w:val="21"/>
            </w:rPr>
          </w:rPrChange>
        </w:rPr>
        <w:t xml:space="preserve">Zhotoviteľ je povinný udržiavať </w:t>
      </w:r>
      <w:r w:rsidRPr="005A3B6B">
        <w:rPr>
          <w:rFonts w:ascii="Arial" w:hAnsi="Arial" w:cs="Arial"/>
          <w:color w:val="000000"/>
          <w:sz w:val="21"/>
          <w:szCs w:val="21"/>
          <w:rPrChange w:id="1186" w:author="Gereková Michaela, JUDr." w:date="2026-04-20T10:58:00Z" w16du:dateUtc="2026-04-20T08:58:00Z">
            <w:rPr>
              <w:rFonts w:ascii="Inter" w:hAnsi="Inter"/>
              <w:color w:val="000000"/>
              <w:sz w:val="21"/>
              <w:szCs w:val="21"/>
            </w:rPr>
          </w:rPrChange>
        </w:rPr>
        <w:t xml:space="preserve">na stavenisku </w:t>
      </w:r>
      <w:r w:rsidRPr="005A3B6B">
        <w:rPr>
          <w:rFonts w:ascii="Arial" w:hAnsi="Arial" w:cs="Arial"/>
          <w:sz w:val="21"/>
          <w:szCs w:val="21"/>
          <w:rPrChange w:id="1187" w:author="Gereková Michaela, JUDr." w:date="2026-04-20T10:58:00Z" w16du:dateUtc="2026-04-20T08:58:00Z">
            <w:rPr>
              <w:rFonts w:ascii="Inter" w:hAnsi="Inter"/>
              <w:sz w:val="21"/>
              <w:szCs w:val="21"/>
            </w:rPr>
          </w:rPrChange>
        </w:rPr>
        <w:t>poriadok a čistotu, odstraňovať odpady ako aj nečistoty vznikajúce jeho prácami v súlade so zákonom č. 79/2015 Z. z. o odpadoch v platnom znení</w:t>
      </w:r>
      <w:r w:rsidR="001E7CB5" w:rsidRPr="005A3B6B">
        <w:rPr>
          <w:rFonts w:ascii="Arial" w:hAnsi="Arial" w:cs="Arial"/>
          <w:sz w:val="21"/>
          <w:szCs w:val="21"/>
          <w:rPrChange w:id="1188" w:author="Gereková Michaela, JUDr." w:date="2026-04-20T10:58:00Z" w16du:dateUtc="2026-04-20T08:58:00Z">
            <w:rPr>
              <w:rFonts w:ascii="Inter" w:hAnsi="Inter"/>
              <w:sz w:val="21"/>
              <w:szCs w:val="21"/>
            </w:rPr>
          </w:rPrChange>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sidRPr="005A3B6B">
        <w:rPr>
          <w:rFonts w:ascii="Arial" w:hAnsi="Arial" w:cs="Arial"/>
          <w:sz w:val="21"/>
          <w:szCs w:val="21"/>
          <w:rPrChange w:id="1189" w:author="Gereková Michaela, JUDr." w:date="2026-04-20T10:58:00Z" w16du:dateUtc="2026-04-20T08:58:00Z">
            <w:rPr>
              <w:rFonts w:ascii="Inter" w:hAnsi="Inter"/>
              <w:sz w:val="21"/>
              <w:szCs w:val="21"/>
            </w:rPr>
          </w:rPrChange>
        </w:rPr>
        <w:t> </w:t>
      </w:r>
      <w:r w:rsidR="001E7CB5" w:rsidRPr="005A3B6B">
        <w:rPr>
          <w:rFonts w:ascii="Arial" w:hAnsi="Arial" w:cs="Arial"/>
          <w:sz w:val="21"/>
          <w:szCs w:val="21"/>
          <w:rPrChange w:id="1190" w:author="Gereková Michaela, JUDr." w:date="2026-04-20T10:58:00Z" w16du:dateUtc="2026-04-20T08:58:00Z">
            <w:rPr>
              <w:rFonts w:ascii="Inter" w:hAnsi="Inter"/>
              <w:sz w:val="21"/>
              <w:szCs w:val="21"/>
            </w:rPr>
          </w:rPrChange>
        </w:rPr>
        <w:t>doplnení</w:t>
      </w:r>
      <w:r w:rsidR="00A15C4F" w:rsidRPr="005A3B6B">
        <w:rPr>
          <w:rFonts w:ascii="Arial" w:hAnsi="Arial" w:cs="Arial"/>
          <w:sz w:val="21"/>
          <w:szCs w:val="21"/>
          <w:rPrChange w:id="1191" w:author="Gereková Michaela, JUDr." w:date="2026-04-20T10:58:00Z" w16du:dateUtc="2026-04-20T08:58:00Z">
            <w:rPr>
              <w:rFonts w:ascii="Inter" w:hAnsi="Inter"/>
              <w:sz w:val="21"/>
              <w:szCs w:val="21"/>
            </w:rPr>
          </w:rPrChange>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4D2313" w:rsidRPr="005A3B6B">
        <w:rPr>
          <w:rFonts w:ascii="Arial" w:hAnsi="Arial" w:cs="Arial"/>
          <w:sz w:val="21"/>
          <w:szCs w:val="21"/>
          <w:rPrChange w:id="1192" w:author="Gereková Michaela, JUDr." w:date="2026-04-20T10:58:00Z" w16du:dateUtc="2026-04-20T08:58:00Z">
            <w:rPr>
              <w:rFonts w:ascii="Inter" w:hAnsi="Inter"/>
              <w:sz w:val="21"/>
              <w:szCs w:val="21"/>
            </w:rPr>
          </w:rPrChange>
        </w:rPr>
        <w:t>Zhotoviteľ preukáže splnenie týchto podmienok platným rozhodnutím orgánu štátnej správy v odpadovom hospodárstve</w:t>
      </w:r>
      <w:r w:rsidR="00C44691" w:rsidRPr="005A3B6B">
        <w:rPr>
          <w:rFonts w:ascii="Arial" w:hAnsi="Arial" w:cs="Arial"/>
          <w:sz w:val="21"/>
          <w:szCs w:val="21"/>
          <w:rPrChange w:id="1193" w:author="Gereková Michaela, JUDr." w:date="2026-04-20T10:58:00Z" w16du:dateUtc="2026-04-20T08:58:00Z">
            <w:rPr>
              <w:rFonts w:ascii="Inter" w:hAnsi="Inter"/>
              <w:sz w:val="21"/>
              <w:szCs w:val="21"/>
            </w:rPr>
          </w:rPrChange>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sidRPr="005A3B6B">
        <w:rPr>
          <w:rFonts w:ascii="Arial" w:hAnsi="Arial" w:cs="Arial"/>
          <w:sz w:val="21"/>
          <w:szCs w:val="21"/>
          <w:rPrChange w:id="1194" w:author="Gereková Michaela, JUDr." w:date="2026-04-20T10:58:00Z" w16du:dateUtc="2026-04-20T08:58:00Z">
            <w:rPr>
              <w:rFonts w:ascii="Inter" w:hAnsi="Inter"/>
              <w:sz w:val="21"/>
              <w:szCs w:val="21"/>
            </w:rPr>
          </w:rPrChange>
        </w:rPr>
        <w:t xml:space="preserve">Zhotoviteľ je tiež povinný doložiť všetky vážne lístky ako doklad o zabezpečení zhodnotenia/zneškodnenia odpadu, a to najneskôr pred vystavením poslednej faktúry. </w:t>
      </w:r>
    </w:p>
    <w:p w14:paraId="6E830B71" w14:textId="77777777" w:rsidR="00C44691" w:rsidRPr="005A3B6B" w:rsidRDefault="00C44691" w:rsidP="00C44691">
      <w:pPr>
        <w:autoSpaceDE w:val="0"/>
        <w:autoSpaceDN w:val="0"/>
        <w:adjustRightInd w:val="0"/>
        <w:jc w:val="both"/>
        <w:rPr>
          <w:rFonts w:ascii="Arial" w:hAnsi="Arial" w:cs="Arial"/>
          <w:sz w:val="21"/>
          <w:szCs w:val="21"/>
          <w:rPrChange w:id="1195" w:author="Gereková Michaela, JUDr." w:date="2026-04-20T10:58:00Z" w16du:dateUtc="2026-04-20T08:58:00Z">
            <w:rPr>
              <w:rFonts w:ascii="Inter" w:hAnsi="Inter"/>
              <w:sz w:val="21"/>
              <w:szCs w:val="21"/>
            </w:rPr>
          </w:rPrChange>
        </w:rPr>
      </w:pPr>
    </w:p>
    <w:p w14:paraId="53879CF8" w14:textId="6C96EBB3"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sz w:val="21"/>
          <w:szCs w:val="21"/>
          <w:rPrChange w:id="1196"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1197" w:author="Gereková Michaela, JUDr." w:date="2026-04-20T10:58:00Z" w16du:dateUtc="2026-04-20T08:58:00Z">
            <w:rPr>
              <w:rFonts w:ascii="Inter" w:hAnsi="Inter"/>
              <w:color w:val="000000"/>
              <w:sz w:val="21"/>
              <w:szCs w:val="21"/>
            </w:rPr>
          </w:rPrChange>
        </w:rPr>
        <w:t xml:space="preserve">Od odovzdania staveniska </w:t>
      </w:r>
      <w:r w:rsidR="00C44691" w:rsidRPr="005A3B6B">
        <w:rPr>
          <w:rFonts w:ascii="Arial" w:hAnsi="Arial" w:cs="Arial"/>
          <w:color w:val="000000"/>
          <w:sz w:val="21"/>
          <w:szCs w:val="21"/>
          <w:rPrChange w:id="1198"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1199" w:author="Gereková Michaela, JUDr." w:date="2026-04-20T10:58:00Z" w16du:dateUtc="2026-04-20T08:58:00Z">
            <w:rPr>
              <w:rFonts w:ascii="Inter" w:hAnsi="Inter"/>
              <w:color w:val="000000"/>
              <w:sz w:val="21"/>
              <w:szCs w:val="21"/>
            </w:rPr>
          </w:rPrChange>
        </w:rPr>
        <w:t xml:space="preserve">bjednávateľom </w:t>
      </w:r>
      <w:r w:rsidR="00C44691" w:rsidRPr="005A3B6B">
        <w:rPr>
          <w:rFonts w:ascii="Arial" w:hAnsi="Arial" w:cs="Arial"/>
          <w:color w:val="000000"/>
          <w:sz w:val="21"/>
          <w:szCs w:val="21"/>
          <w:rPrChange w:id="1200"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1201" w:author="Gereková Michaela, JUDr." w:date="2026-04-20T10:58:00Z" w16du:dateUtc="2026-04-20T08:58:00Z">
            <w:rPr>
              <w:rFonts w:ascii="Inter" w:hAnsi="Inter"/>
              <w:color w:val="000000"/>
              <w:sz w:val="21"/>
              <w:szCs w:val="21"/>
            </w:rPr>
          </w:rPrChange>
        </w:rPr>
        <w:t xml:space="preserve">hotoviteľovi až do prevzatia zhotoveného </w:t>
      </w:r>
      <w:r w:rsidR="00C44691" w:rsidRPr="005A3B6B">
        <w:rPr>
          <w:rFonts w:ascii="Arial" w:hAnsi="Arial" w:cs="Arial"/>
          <w:color w:val="000000"/>
          <w:sz w:val="21"/>
          <w:szCs w:val="21"/>
          <w:rPrChange w:id="1202" w:author="Gereková Michaela, JUDr." w:date="2026-04-20T10:58:00Z" w16du:dateUtc="2026-04-20T08:58:00Z">
            <w:rPr>
              <w:rFonts w:ascii="Inter" w:hAnsi="Inter"/>
              <w:color w:val="000000"/>
              <w:sz w:val="21"/>
              <w:szCs w:val="21"/>
            </w:rPr>
          </w:rPrChange>
        </w:rPr>
        <w:t>D</w:t>
      </w:r>
      <w:r w:rsidRPr="005A3B6B">
        <w:rPr>
          <w:rFonts w:ascii="Arial" w:hAnsi="Arial" w:cs="Arial"/>
          <w:color w:val="000000"/>
          <w:sz w:val="21"/>
          <w:szCs w:val="21"/>
          <w:rPrChange w:id="1203" w:author="Gereková Michaela, JUDr." w:date="2026-04-20T10:58:00Z" w16du:dateUtc="2026-04-20T08:58:00Z">
            <w:rPr>
              <w:rFonts w:ascii="Inter" w:hAnsi="Inter"/>
              <w:color w:val="000000"/>
              <w:sz w:val="21"/>
              <w:szCs w:val="21"/>
            </w:rPr>
          </w:rPrChange>
        </w:rPr>
        <w:t xml:space="preserve">iela bez vád a nedorobkov </w:t>
      </w:r>
      <w:r w:rsidR="00C44691" w:rsidRPr="005A3B6B">
        <w:rPr>
          <w:rFonts w:ascii="Arial" w:hAnsi="Arial" w:cs="Arial"/>
          <w:color w:val="000000"/>
          <w:sz w:val="21"/>
          <w:szCs w:val="21"/>
          <w:rPrChange w:id="1204"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1205" w:author="Gereková Michaela, JUDr." w:date="2026-04-20T10:58:00Z" w16du:dateUtc="2026-04-20T08:58:00Z">
            <w:rPr>
              <w:rFonts w:ascii="Inter" w:hAnsi="Inter"/>
              <w:color w:val="000000"/>
              <w:sz w:val="21"/>
              <w:szCs w:val="21"/>
            </w:rPr>
          </w:rPrChange>
        </w:rPr>
        <w:t xml:space="preserve">bjednávateľom, je </w:t>
      </w:r>
      <w:r w:rsidR="00386B94" w:rsidRPr="005A3B6B">
        <w:rPr>
          <w:rFonts w:ascii="Arial" w:hAnsi="Arial" w:cs="Arial"/>
          <w:color w:val="000000"/>
          <w:sz w:val="21"/>
          <w:szCs w:val="21"/>
          <w:rPrChange w:id="1206"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1207" w:author="Gereková Michaela, JUDr." w:date="2026-04-20T10:58:00Z" w16du:dateUtc="2026-04-20T08:58:00Z">
            <w:rPr>
              <w:rFonts w:ascii="Inter" w:hAnsi="Inter"/>
              <w:color w:val="000000"/>
              <w:sz w:val="21"/>
              <w:szCs w:val="21"/>
            </w:rPr>
          </w:rPrChange>
        </w:rPr>
        <w:t xml:space="preserve">hotoviteľ povinný stavenisko využívať výlučne len pre potreby plnenia predmetu </w:t>
      </w:r>
      <w:r w:rsidR="001830B1" w:rsidRPr="005A3B6B">
        <w:rPr>
          <w:rFonts w:ascii="Arial" w:hAnsi="Arial" w:cs="Arial"/>
          <w:color w:val="000000"/>
          <w:sz w:val="21"/>
          <w:szCs w:val="21"/>
          <w:rPrChange w:id="1208"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1209" w:author="Gereková Michaela, JUDr." w:date="2026-04-20T10:58:00Z" w16du:dateUtc="2026-04-20T08:58:00Z">
            <w:rPr>
              <w:rFonts w:ascii="Inter" w:hAnsi="Inter"/>
              <w:color w:val="000000"/>
              <w:sz w:val="21"/>
              <w:szCs w:val="21"/>
            </w:rPr>
          </w:rPrChange>
        </w:rPr>
        <w:t xml:space="preserve">mluvy a zabezpečiť ochranu majetku </w:t>
      </w:r>
      <w:r w:rsidR="00386B94" w:rsidRPr="005A3B6B">
        <w:rPr>
          <w:rFonts w:ascii="Arial" w:hAnsi="Arial" w:cs="Arial"/>
          <w:color w:val="000000"/>
          <w:sz w:val="21"/>
          <w:szCs w:val="21"/>
          <w:rPrChange w:id="1210"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1211" w:author="Gereková Michaela, JUDr." w:date="2026-04-20T10:58:00Z" w16du:dateUtc="2026-04-20T08:58:00Z">
            <w:rPr>
              <w:rFonts w:ascii="Inter" w:hAnsi="Inter"/>
              <w:color w:val="000000"/>
              <w:sz w:val="21"/>
              <w:szCs w:val="21"/>
            </w:rPr>
          </w:rPrChange>
        </w:rPr>
        <w:t xml:space="preserve">bjednávateľa, ktorý je predmetom </w:t>
      </w:r>
      <w:r w:rsidR="001830B1" w:rsidRPr="005A3B6B">
        <w:rPr>
          <w:rFonts w:ascii="Arial" w:hAnsi="Arial" w:cs="Arial"/>
          <w:color w:val="000000"/>
          <w:sz w:val="21"/>
          <w:szCs w:val="21"/>
          <w:rPrChange w:id="1212"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1213" w:author="Gereková Michaela, JUDr." w:date="2026-04-20T10:58:00Z" w16du:dateUtc="2026-04-20T08:58:00Z">
            <w:rPr>
              <w:rFonts w:ascii="Inter" w:hAnsi="Inter"/>
              <w:color w:val="000000"/>
              <w:sz w:val="21"/>
              <w:szCs w:val="21"/>
            </w:rPr>
          </w:rPrChange>
        </w:rPr>
        <w:t>mluvy pred poškodením a</w:t>
      </w:r>
      <w:r w:rsidR="00CD5695" w:rsidRPr="005A3B6B">
        <w:rPr>
          <w:rFonts w:ascii="Arial" w:hAnsi="Arial" w:cs="Arial"/>
          <w:color w:val="000000"/>
          <w:sz w:val="21"/>
          <w:szCs w:val="21"/>
          <w:rPrChange w:id="1214" w:author="Gereková Michaela, JUDr." w:date="2026-04-20T10:58:00Z" w16du:dateUtc="2026-04-20T08:58:00Z">
            <w:rPr>
              <w:rFonts w:ascii="Inter" w:hAnsi="Inter"/>
              <w:color w:val="000000"/>
              <w:sz w:val="21"/>
              <w:szCs w:val="21"/>
            </w:rPr>
          </w:rPrChange>
        </w:rPr>
        <w:t> </w:t>
      </w:r>
      <w:r w:rsidRPr="005A3B6B">
        <w:rPr>
          <w:rFonts w:ascii="Arial" w:hAnsi="Arial" w:cs="Arial"/>
          <w:color w:val="000000"/>
          <w:sz w:val="21"/>
          <w:szCs w:val="21"/>
          <w:rPrChange w:id="1215" w:author="Gereková Michaela, JUDr." w:date="2026-04-20T10:58:00Z" w16du:dateUtc="2026-04-20T08:58:00Z">
            <w:rPr>
              <w:rFonts w:ascii="Inter" w:hAnsi="Inter"/>
              <w:color w:val="000000"/>
              <w:sz w:val="21"/>
              <w:szCs w:val="21"/>
            </w:rPr>
          </w:rPrChange>
        </w:rPr>
        <w:t>zneužitím</w:t>
      </w:r>
      <w:r w:rsidR="00CD5695" w:rsidRPr="005A3B6B">
        <w:rPr>
          <w:rFonts w:ascii="Arial" w:hAnsi="Arial" w:cs="Arial"/>
          <w:color w:val="000000"/>
          <w:sz w:val="21"/>
          <w:szCs w:val="21"/>
          <w:rPrChange w:id="1216" w:author="Gereková Michaela, JUDr." w:date="2026-04-20T10:58:00Z" w16du:dateUtc="2026-04-20T08:58:00Z">
            <w:rPr>
              <w:rFonts w:ascii="Inter" w:hAnsi="Inter"/>
              <w:color w:val="000000"/>
              <w:sz w:val="21"/>
              <w:szCs w:val="21"/>
            </w:rPr>
          </w:rPrChange>
        </w:rPr>
        <w:t xml:space="preserve"> a zamedziť prístup na stavenisko akýmkoľvek nepovolaným osobám</w:t>
      </w:r>
      <w:r w:rsidRPr="005A3B6B">
        <w:rPr>
          <w:rFonts w:ascii="Arial" w:hAnsi="Arial" w:cs="Arial"/>
          <w:color w:val="000000"/>
          <w:sz w:val="21"/>
          <w:szCs w:val="21"/>
          <w:rPrChange w:id="1217" w:author="Gereková Michaela, JUDr." w:date="2026-04-20T10:58:00Z" w16du:dateUtc="2026-04-20T08:58:00Z">
            <w:rPr>
              <w:rFonts w:ascii="Inter" w:hAnsi="Inter"/>
              <w:color w:val="000000"/>
              <w:sz w:val="21"/>
              <w:szCs w:val="21"/>
            </w:rPr>
          </w:rPrChange>
        </w:rPr>
        <w:t xml:space="preserve">. Počas tejto doby znáša nebezpečenstvo škody na zhotovovanej veci </w:t>
      </w:r>
      <w:r w:rsidR="00386B94" w:rsidRPr="005A3B6B">
        <w:rPr>
          <w:rFonts w:ascii="Arial" w:hAnsi="Arial" w:cs="Arial"/>
          <w:color w:val="000000"/>
          <w:sz w:val="21"/>
          <w:szCs w:val="21"/>
          <w:rPrChange w:id="1218"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1219" w:author="Gereková Michaela, JUDr." w:date="2026-04-20T10:58:00Z" w16du:dateUtc="2026-04-20T08:58:00Z">
            <w:rPr>
              <w:rFonts w:ascii="Inter" w:hAnsi="Inter"/>
              <w:color w:val="000000"/>
              <w:sz w:val="21"/>
              <w:szCs w:val="21"/>
            </w:rPr>
          </w:rPrChange>
        </w:rPr>
        <w:t>hotoviteľ.</w:t>
      </w:r>
    </w:p>
    <w:p w14:paraId="033FC3C0" w14:textId="77777777" w:rsidR="00386B94" w:rsidRPr="005A3B6B" w:rsidRDefault="00386B94" w:rsidP="00386B94">
      <w:pPr>
        <w:autoSpaceDE w:val="0"/>
        <w:autoSpaceDN w:val="0"/>
        <w:adjustRightInd w:val="0"/>
        <w:jc w:val="both"/>
        <w:rPr>
          <w:rFonts w:ascii="Arial" w:hAnsi="Arial" w:cs="Arial"/>
          <w:color w:val="000000"/>
          <w:sz w:val="21"/>
          <w:szCs w:val="21"/>
          <w:rPrChange w:id="1220" w:author="Gereková Michaela, JUDr." w:date="2026-04-20T10:58:00Z" w16du:dateUtc="2026-04-20T08:58:00Z">
            <w:rPr>
              <w:rFonts w:ascii="Inter" w:hAnsi="Inter"/>
              <w:color w:val="000000"/>
              <w:sz w:val="21"/>
              <w:szCs w:val="21"/>
            </w:rPr>
          </w:rPrChange>
        </w:rPr>
      </w:pPr>
    </w:p>
    <w:p w14:paraId="149DB2DC" w14:textId="3C8062DB"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221" w:author="Gereková Michaela, JUDr." w:date="2026-04-20T10:58:00Z" w16du:dateUtc="2026-04-20T08:58:00Z">
            <w:rPr>
              <w:rFonts w:ascii="Inter" w:hAnsi="Inter"/>
              <w:sz w:val="21"/>
              <w:szCs w:val="21"/>
            </w:rPr>
          </w:rPrChange>
        </w:rPr>
      </w:pPr>
      <w:r w:rsidRPr="005A3B6B">
        <w:rPr>
          <w:rFonts w:ascii="Arial" w:hAnsi="Arial" w:cs="Arial"/>
          <w:sz w:val="21"/>
          <w:szCs w:val="21"/>
          <w:rPrChange w:id="1222" w:author="Gereková Michaela, JUDr." w:date="2026-04-20T10:58:00Z" w16du:dateUtc="2026-04-20T08:58:00Z">
            <w:rPr>
              <w:rFonts w:ascii="Inter" w:hAnsi="Inter"/>
              <w:sz w:val="21"/>
              <w:szCs w:val="21"/>
            </w:rPr>
          </w:rPrChange>
        </w:rPr>
        <w:t xml:space="preserve">Zhotoviteľ umožní pracovníkom vykonávajúcim stavebno-technický dozor </w:t>
      </w:r>
      <w:r w:rsidR="00386B94" w:rsidRPr="005A3B6B">
        <w:rPr>
          <w:rFonts w:ascii="Arial" w:hAnsi="Arial" w:cs="Arial"/>
          <w:sz w:val="21"/>
          <w:szCs w:val="21"/>
          <w:rPrChange w:id="1223" w:author="Gereková Michaela, JUDr." w:date="2026-04-20T10:58:00Z" w16du:dateUtc="2026-04-20T08:58:00Z">
            <w:rPr>
              <w:rFonts w:ascii="Inter" w:hAnsi="Inter"/>
              <w:sz w:val="21"/>
              <w:szCs w:val="21"/>
            </w:rPr>
          </w:rPrChange>
        </w:rPr>
        <w:t>O</w:t>
      </w:r>
      <w:r w:rsidRPr="005A3B6B">
        <w:rPr>
          <w:rFonts w:ascii="Arial" w:hAnsi="Arial" w:cs="Arial"/>
          <w:sz w:val="21"/>
          <w:szCs w:val="21"/>
          <w:rPrChange w:id="1224" w:author="Gereková Michaela, JUDr." w:date="2026-04-20T10:58:00Z" w16du:dateUtc="2026-04-20T08:58:00Z">
            <w:rPr>
              <w:rFonts w:ascii="Inter" w:hAnsi="Inter"/>
              <w:sz w:val="21"/>
              <w:szCs w:val="21"/>
            </w:rPr>
          </w:rPrChange>
        </w:rPr>
        <w:t>bjednávateľa</w:t>
      </w:r>
      <w:r w:rsidR="00142F37" w:rsidRPr="005A3B6B">
        <w:rPr>
          <w:rFonts w:ascii="Arial" w:hAnsi="Arial" w:cs="Arial"/>
          <w:sz w:val="21"/>
          <w:szCs w:val="21"/>
          <w:rPrChange w:id="1225"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1226" w:author="Gereková Michaela, JUDr." w:date="2026-04-20T10:58:00Z" w16du:dateUtc="2026-04-20T08:58:00Z">
            <w:rPr>
              <w:rFonts w:ascii="Inter" w:hAnsi="Inter"/>
              <w:sz w:val="21"/>
              <w:szCs w:val="21"/>
            </w:rPr>
          </w:rPrChange>
        </w:rPr>
        <w:t xml:space="preserve">užívať kanceláriu, prípadne iný vhodný priestor, kde budú mať kedykoľvek prístup k stavebnému denníku a k dokumentácii </w:t>
      </w:r>
      <w:r w:rsidR="00386B94" w:rsidRPr="005A3B6B">
        <w:rPr>
          <w:rFonts w:ascii="Arial" w:hAnsi="Arial" w:cs="Arial"/>
          <w:sz w:val="21"/>
          <w:szCs w:val="21"/>
          <w:rPrChange w:id="1227" w:author="Gereková Michaela, JUDr." w:date="2026-04-20T10:58:00Z" w16du:dateUtc="2026-04-20T08:58:00Z">
            <w:rPr>
              <w:rFonts w:ascii="Inter" w:hAnsi="Inter"/>
              <w:sz w:val="21"/>
              <w:szCs w:val="21"/>
            </w:rPr>
          </w:rPrChange>
        </w:rPr>
        <w:t>S</w:t>
      </w:r>
      <w:r w:rsidRPr="005A3B6B">
        <w:rPr>
          <w:rFonts w:ascii="Arial" w:hAnsi="Arial" w:cs="Arial"/>
          <w:sz w:val="21"/>
          <w:szCs w:val="21"/>
          <w:rPrChange w:id="1228" w:author="Gereková Michaela, JUDr." w:date="2026-04-20T10:58:00Z" w16du:dateUtc="2026-04-20T08:58:00Z">
            <w:rPr>
              <w:rFonts w:ascii="Inter" w:hAnsi="Inter"/>
              <w:sz w:val="21"/>
              <w:szCs w:val="21"/>
            </w:rPr>
          </w:rPrChange>
        </w:rPr>
        <w:t xml:space="preserve">tavby. Zároveň </w:t>
      </w:r>
      <w:r w:rsidR="00386B94" w:rsidRPr="005A3B6B">
        <w:rPr>
          <w:rFonts w:ascii="Arial" w:hAnsi="Arial" w:cs="Arial"/>
          <w:sz w:val="21"/>
          <w:szCs w:val="21"/>
          <w:rPrChange w:id="1229" w:author="Gereková Michaela, JUDr." w:date="2026-04-20T10:58:00Z" w16du:dateUtc="2026-04-20T08:58:00Z">
            <w:rPr>
              <w:rFonts w:ascii="Inter" w:hAnsi="Inter"/>
              <w:sz w:val="21"/>
              <w:szCs w:val="21"/>
            </w:rPr>
          </w:rPrChange>
        </w:rPr>
        <w:t>Z</w:t>
      </w:r>
      <w:r w:rsidRPr="005A3B6B">
        <w:rPr>
          <w:rFonts w:ascii="Arial" w:hAnsi="Arial" w:cs="Arial"/>
          <w:sz w:val="21"/>
          <w:szCs w:val="21"/>
          <w:rPrChange w:id="1230" w:author="Gereková Michaela, JUDr." w:date="2026-04-20T10:58:00Z" w16du:dateUtc="2026-04-20T08:58:00Z">
            <w:rPr>
              <w:rFonts w:ascii="Inter" w:hAnsi="Inter"/>
              <w:sz w:val="21"/>
              <w:szCs w:val="21"/>
            </w:rPr>
          </w:rPrChange>
        </w:rPr>
        <w:t xml:space="preserve">hotoviteľ umožní týmto osobám (pri dodržaní podmienok BOZP) vstup na stavenisko za účelom vykonania kontroly vykonávania </w:t>
      </w:r>
      <w:r w:rsidR="00386B94" w:rsidRPr="005A3B6B">
        <w:rPr>
          <w:rFonts w:ascii="Arial" w:hAnsi="Arial" w:cs="Arial"/>
          <w:sz w:val="21"/>
          <w:szCs w:val="21"/>
          <w:rPrChange w:id="1231"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32" w:author="Gereková Michaela, JUDr." w:date="2026-04-20T10:58:00Z" w16du:dateUtc="2026-04-20T08:58:00Z">
            <w:rPr>
              <w:rFonts w:ascii="Inter" w:hAnsi="Inter"/>
              <w:sz w:val="21"/>
              <w:szCs w:val="21"/>
            </w:rPr>
          </w:rPrChange>
        </w:rPr>
        <w:t xml:space="preserve">iela a jednotlivých pracovných postupov. Pre vylúčenie pochybností sa </w:t>
      </w:r>
      <w:ins w:id="1233" w:author="Gereková Michaela, JUDr." w:date="2026-04-17T14:14:00Z" w16du:dateUtc="2026-04-17T12:14:00Z">
        <w:r w:rsidR="00212C0B">
          <w:rPr>
            <w:rFonts w:ascii="Arial" w:hAnsi="Arial" w:cs="Arial"/>
            <w:sz w:val="21"/>
            <w:szCs w:val="21"/>
          </w:rPr>
          <w:t>Z</w:t>
        </w:r>
      </w:ins>
      <w:del w:id="1234" w:author="Gereková Michaela, JUDr." w:date="2026-04-17T14:14:00Z" w16du:dateUtc="2026-04-17T12:14:00Z">
        <w:r w:rsidRPr="005A3B6B">
          <w:rPr>
            <w:rFonts w:ascii="Arial" w:hAnsi="Arial" w:cs="Arial"/>
            <w:sz w:val="21"/>
            <w:szCs w:val="21"/>
            <w:rPrChange w:id="1235"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1236" w:author="Gereková Michaela, JUDr." w:date="2026-04-20T10:58:00Z" w16du:dateUtc="2026-04-20T08:58:00Z">
            <w:rPr>
              <w:rFonts w:ascii="Inter" w:hAnsi="Inter"/>
              <w:sz w:val="21"/>
              <w:szCs w:val="21"/>
            </w:rPr>
          </w:rPrChange>
        </w:rPr>
        <w:t xml:space="preserve">mluvné strany dohodli, že </w:t>
      </w:r>
      <w:r w:rsidR="00386B94" w:rsidRPr="005A3B6B">
        <w:rPr>
          <w:rFonts w:ascii="Arial" w:hAnsi="Arial" w:cs="Arial"/>
          <w:sz w:val="21"/>
          <w:szCs w:val="21"/>
          <w:rPrChange w:id="1237" w:author="Gereková Michaela, JUDr." w:date="2026-04-20T10:58:00Z" w16du:dateUtc="2026-04-20T08:58:00Z">
            <w:rPr>
              <w:rFonts w:ascii="Inter" w:hAnsi="Inter"/>
              <w:sz w:val="21"/>
              <w:szCs w:val="21"/>
            </w:rPr>
          </w:rPrChange>
        </w:rPr>
        <w:t>O</w:t>
      </w:r>
      <w:r w:rsidRPr="005A3B6B">
        <w:rPr>
          <w:rFonts w:ascii="Arial" w:hAnsi="Arial" w:cs="Arial"/>
          <w:sz w:val="21"/>
          <w:szCs w:val="21"/>
          <w:rPrChange w:id="1238" w:author="Gereková Michaela, JUDr." w:date="2026-04-20T10:58:00Z" w16du:dateUtc="2026-04-20T08:58:00Z">
            <w:rPr>
              <w:rFonts w:ascii="Inter" w:hAnsi="Inter"/>
              <w:sz w:val="21"/>
              <w:szCs w:val="21"/>
            </w:rPr>
          </w:rPrChange>
        </w:rPr>
        <w:t xml:space="preserve">bjednávateľ je oprávnený označiť ďalšie osoby, ktoré okrem stavebno-technického dozoru </w:t>
      </w:r>
      <w:r w:rsidR="00386B94" w:rsidRPr="005A3B6B">
        <w:rPr>
          <w:rFonts w:ascii="Arial" w:hAnsi="Arial" w:cs="Arial"/>
          <w:sz w:val="21"/>
          <w:szCs w:val="21"/>
          <w:rPrChange w:id="1239" w:author="Gereková Michaela, JUDr." w:date="2026-04-20T10:58:00Z" w16du:dateUtc="2026-04-20T08:58:00Z">
            <w:rPr>
              <w:rFonts w:ascii="Inter" w:hAnsi="Inter"/>
              <w:sz w:val="21"/>
              <w:szCs w:val="21"/>
            </w:rPr>
          </w:rPrChange>
        </w:rPr>
        <w:t>O</w:t>
      </w:r>
      <w:r w:rsidRPr="005A3B6B">
        <w:rPr>
          <w:rFonts w:ascii="Arial" w:hAnsi="Arial" w:cs="Arial"/>
          <w:sz w:val="21"/>
          <w:szCs w:val="21"/>
          <w:rPrChange w:id="1240" w:author="Gereková Michaela, JUDr." w:date="2026-04-20T10:58:00Z" w16du:dateUtc="2026-04-20T08:58:00Z">
            <w:rPr>
              <w:rFonts w:ascii="Inter" w:hAnsi="Inter"/>
              <w:sz w:val="21"/>
              <w:szCs w:val="21"/>
            </w:rPr>
          </w:rPrChange>
        </w:rPr>
        <w:t xml:space="preserve">bjednávateľa budú oprávnené vstúpiť na stavenisko za účelom kontroly vykonaných častí </w:t>
      </w:r>
      <w:r w:rsidR="00386B94" w:rsidRPr="005A3B6B">
        <w:rPr>
          <w:rFonts w:ascii="Arial" w:hAnsi="Arial" w:cs="Arial"/>
          <w:sz w:val="21"/>
          <w:szCs w:val="21"/>
          <w:rPrChange w:id="1241"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42" w:author="Gereková Michaela, JUDr." w:date="2026-04-20T10:58:00Z" w16du:dateUtc="2026-04-20T08:58:00Z">
            <w:rPr>
              <w:rFonts w:ascii="Inter" w:hAnsi="Inter"/>
              <w:sz w:val="21"/>
              <w:szCs w:val="21"/>
            </w:rPr>
          </w:rPrChange>
        </w:rPr>
        <w:t xml:space="preserve">iela a/alebo stavebno-technologických postupov pri realizovaní </w:t>
      </w:r>
      <w:r w:rsidR="00386B94" w:rsidRPr="005A3B6B">
        <w:rPr>
          <w:rFonts w:ascii="Arial" w:hAnsi="Arial" w:cs="Arial"/>
          <w:sz w:val="21"/>
          <w:szCs w:val="21"/>
          <w:rPrChange w:id="1243"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44" w:author="Gereková Michaela, JUDr." w:date="2026-04-20T10:58:00Z" w16du:dateUtc="2026-04-20T08:58:00Z">
            <w:rPr>
              <w:rFonts w:ascii="Inter" w:hAnsi="Inter"/>
              <w:sz w:val="21"/>
              <w:szCs w:val="21"/>
            </w:rPr>
          </w:rPrChange>
        </w:rPr>
        <w:t>iela.</w:t>
      </w:r>
    </w:p>
    <w:p w14:paraId="6D2CF2FB" w14:textId="77777777" w:rsidR="00386B94" w:rsidRPr="005A3B6B" w:rsidRDefault="00386B94" w:rsidP="00386B94">
      <w:pPr>
        <w:autoSpaceDE w:val="0"/>
        <w:autoSpaceDN w:val="0"/>
        <w:adjustRightInd w:val="0"/>
        <w:jc w:val="both"/>
        <w:rPr>
          <w:rFonts w:ascii="Arial" w:hAnsi="Arial" w:cs="Arial"/>
          <w:sz w:val="21"/>
          <w:szCs w:val="21"/>
          <w:rPrChange w:id="1245" w:author="Gereková Michaela, JUDr." w:date="2026-04-20T10:58:00Z" w16du:dateUtc="2026-04-20T08:58:00Z">
            <w:rPr>
              <w:rFonts w:ascii="Inter" w:hAnsi="Inter"/>
              <w:sz w:val="21"/>
              <w:szCs w:val="21"/>
            </w:rPr>
          </w:rPrChange>
        </w:rPr>
      </w:pPr>
    </w:p>
    <w:p w14:paraId="00E35075" w14:textId="26B99858" w:rsidR="00877878" w:rsidRPr="005A3B6B"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sz w:val="21"/>
          <w:szCs w:val="21"/>
          <w:rPrChange w:id="1246" w:author="Gereková Michaela, JUDr." w:date="2026-04-20T10:58:00Z" w16du:dateUtc="2026-04-20T08:58:00Z">
            <w:rPr>
              <w:rFonts w:ascii="Inter" w:hAnsi="Inter"/>
              <w:sz w:val="21"/>
              <w:szCs w:val="21"/>
            </w:rPr>
          </w:rPrChange>
        </w:rPr>
      </w:pPr>
      <w:r w:rsidRPr="005A3B6B">
        <w:rPr>
          <w:rFonts w:ascii="Arial" w:hAnsi="Arial" w:cs="Arial"/>
          <w:sz w:val="21"/>
          <w:szCs w:val="21"/>
          <w:rPrChange w:id="1247" w:author="Gereková Michaela, JUDr." w:date="2026-04-20T10:58:00Z" w16du:dateUtc="2026-04-20T08:58:00Z">
            <w:rPr>
              <w:rFonts w:ascii="Inter" w:hAnsi="Inter"/>
              <w:sz w:val="21"/>
              <w:szCs w:val="21"/>
            </w:rPr>
          </w:rPrChange>
        </w:rPr>
        <w:t xml:space="preserve">Najneskôr do </w:t>
      </w:r>
      <w:r w:rsidR="009F70AD" w:rsidRPr="005A3B6B">
        <w:rPr>
          <w:rFonts w:ascii="Arial" w:hAnsi="Arial" w:cs="Arial"/>
          <w:sz w:val="21"/>
          <w:szCs w:val="21"/>
          <w:rPrChange w:id="1248" w:author="Gereková Michaela, JUDr." w:date="2026-04-20T10:58:00Z" w16du:dateUtc="2026-04-20T08:58:00Z">
            <w:rPr>
              <w:rFonts w:ascii="Inter" w:hAnsi="Inter"/>
              <w:sz w:val="21"/>
              <w:szCs w:val="21"/>
            </w:rPr>
          </w:rPrChange>
        </w:rPr>
        <w:t xml:space="preserve">10 </w:t>
      </w:r>
      <w:r w:rsidRPr="005A3B6B">
        <w:rPr>
          <w:rFonts w:ascii="Arial" w:hAnsi="Arial" w:cs="Arial"/>
          <w:sz w:val="21"/>
          <w:szCs w:val="21"/>
          <w:rPrChange w:id="1249" w:author="Gereková Michaela, JUDr." w:date="2026-04-20T10:58:00Z" w16du:dateUtc="2026-04-20T08:58:00Z">
            <w:rPr>
              <w:rFonts w:ascii="Inter" w:hAnsi="Inter"/>
              <w:sz w:val="21"/>
              <w:szCs w:val="21"/>
            </w:rPr>
          </w:rPrChange>
        </w:rPr>
        <w:t xml:space="preserve">dní </w:t>
      </w:r>
      <w:r w:rsidRPr="005A3B6B">
        <w:rPr>
          <w:rFonts w:ascii="Arial" w:hAnsi="Arial" w:cs="Arial"/>
          <w:color w:val="000000"/>
          <w:sz w:val="21"/>
          <w:szCs w:val="21"/>
          <w:rPrChange w:id="1250" w:author="Gereková Michaela, JUDr." w:date="2026-04-20T10:58:00Z" w16du:dateUtc="2026-04-20T08:58:00Z">
            <w:rPr>
              <w:rFonts w:ascii="Inter" w:hAnsi="Inter"/>
              <w:color w:val="000000"/>
              <w:sz w:val="21"/>
              <w:szCs w:val="21"/>
            </w:rPr>
          </w:rPrChange>
        </w:rPr>
        <w:t xml:space="preserve">po </w:t>
      </w:r>
      <w:r w:rsidR="00B04D70" w:rsidRPr="005A3B6B">
        <w:rPr>
          <w:rFonts w:ascii="Arial" w:hAnsi="Arial" w:cs="Arial"/>
          <w:color w:val="000000"/>
          <w:sz w:val="21"/>
          <w:szCs w:val="21"/>
          <w:rPrChange w:id="1251" w:author="Gereková Michaela, JUDr." w:date="2026-04-20T10:58:00Z" w16du:dateUtc="2026-04-20T08:58:00Z">
            <w:rPr>
              <w:rFonts w:ascii="Inter" w:hAnsi="Inter"/>
              <w:color w:val="000000"/>
              <w:sz w:val="21"/>
              <w:szCs w:val="21"/>
            </w:rPr>
          </w:rPrChange>
        </w:rPr>
        <w:t xml:space="preserve">protokolárnom </w:t>
      </w:r>
      <w:r w:rsidRPr="005A3B6B">
        <w:rPr>
          <w:rFonts w:ascii="Arial" w:hAnsi="Arial" w:cs="Arial"/>
          <w:color w:val="000000"/>
          <w:sz w:val="21"/>
          <w:szCs w:val="21"/>
          <w:rPrChange w:id="1252" w:author="Gereková Michaela, JUDr." w:date="2026-04-20T10:58:00Z" w16du:dateUtc="2026-04-20T08:58:00Z">
            <w:rPr>
              <w:rFonts w:ascii="Inter" w:hAnsi="Inter"/>
              <w:color w:val="000000"/>
              <w:sz w:val="21"/>
              <w:szCs w:val="21"/>
            </w:rPr>
          </w:rPrChange>
        </w:rPr>
        <w:t xml:space="preserve">prevzatí zhotoveného </w:t>
      </w:r>
      <w:r w:rsidR="00386B94" w:rsidRPr="005A3B6B">
        <w:rPr>
          <w:rFonts w:ascii="Arial" w:hAnsi="Arial" w:cs="Arial"/>
          <w:color w:val="000000"/>
          <w:sz w:val="21"/>
          <w:szCs w:val="21"/>
          <w:rPrChange w:id="1253" w:author="Gereková Michaela, JUDr." w:date="2026-04-20T10:58:00Z" w16du:dateUtc="2026-04-20T08:58:00Z">
            <w:rPr>
              <w:rFonts w:ascii="Inter" w:hAnsi="Inter"/>
              <w:color w:val="000000"/>
              <w:sz w:val="21"/>
              <w:szCs w:val="21"/>
            </w:rPr>
          </w:rPrChange>
        </w:rPr>
        <w:t>D</w:t>
      </w:r>
      <w:r w:rsidRPr="005A3B6B">
        <w:rPr>
          <w:rFonts w:ascii="Arial" w:hAnsi="Arial" w:cs="Arial"/>
          <w:color w:val="000000"/>
          <w:sz w:val="21"/>
          <w:szCs w:val="21"/>
          <w:rPrChange w:id="1254" w:author="Gereková Michaela, JUDr." w:date="2026-04-20T10:58:00Z" w16du:dateUtc="2026-04-20T08:58:00Z">
            <w:rPr>
              <w:rFonts w:ascii="Inter" w:hAnsi="Inter"/>
              <w:color w:val="000000"/>
              <w:sz w:val="21"/>
              <w:szCs w:val="21"/>
            </w:rPr>
          </w:rPrChange>
        </w:rPr>
        <w:t xml:space="preserve">iela </w:t>
      </w:r>
      <w:r w:rsidR="00386B94" w:rsidRPr="005A3B6B">
        <w:rPr>
          <w:rFonts w:ascii="Arial" w:hAnsi="Arial" w:cs="Arial"/>
          <w:color w:val="000000"/>
          <w:sz w:val="21"/>
          <w:szCs w:val="21"/>
          <w:rPrChange w:id="1255"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1256" w:author="Gereková Michaela, JUDr." w:date="2026-04-20T10:58:00Z" w16du:dateUtc="2026-04-20T08:58:00Z">
            <w:rPr>
              <w:rFonts w:ascii="Inter" w:hAnsi="Inter"/>
              <w:color w:val="000000"/>
              <w:sz w:val="21"/>
              <w:szCs w:val="21"/>
            </w:rPr>
          </w:rPrChange>
        </w:rPr>
        <w:t>bjednávateľom</w:t>
      </w:r>
      <w:r w:rsidRPr="005A3B6B">
        <w:rPr>
          <w:rFonts w:ascii="Arial" w:hAnsi="Arial" w:cs="Arial"/>
          <w:sz w:val="21"/>
          <w:szCs w:val="21"/>
          <w:rPrChange w:id="1257" w:author="Gereková Michaela, JUDr." w:date="2026-04-20T10:58:00Z" w16du:dateUtc="2026-04-20T08:58:00Z">
            <w:rPr>
              <w:rFonts w:ascii="Inter" w:hAnsi="Inter"/>
              <w:sz w:val="21"/>
              <w:szCs w:val="21"/>
            </w:rPr>
          </w:rPrChange>
        </w:rPr>
        <w:t xml:space="preserve"> je </w:t>
      </w:r>
      <w:r w:rsidR="00386B94" w:rsidRPr="005A3B6B">
        <w:rPr>
          <w:rFonts w:ascii="Arial" w:hAnsi="Arial" w:cs="Arial"/>
          <w:sz w:val="21"/>
          <w:szCs w:val="21"/>
          <w:rPrChange w:id="1258" w:author="Gereková Michaela, JUDr." w:date="2026-04-20T10:58:00Z" w16du:dateUtc="2026-04-20T08:58:00Z">
            <w:rPr>
              <w:rFonts w:ascii="Inter" w:hAnsi="Inter"/>
              <w:sz w:val="21"/>
              <w:szCs w:val="21"/>
            </w:rPr>
          </w:rPrChange>
        </w:rPr>
        <w:t>Z</w:t>
      </w:r>
      <w:r w:rsidRPr="005A3B6B">
        <w:rPr>
          <w:rFonts w:ascii="Arial" w:hAnsi="Arial" w:cs="Arial"/>
          <w:sz w:val="21"/>
          <w:szCs w:val="21"/>
          <w:rPrChange w:id="1259" w:author="Gereková Michaela, JUDr." w:date="2026-04-20T10:58:00Z" w16du:dateUtc="2026-04-20T08:58:00Z">
            <w:rPr>
              <w:rFonts w:ascii="Inter" w:hAnsi="Inter"/>
              <w:sz w:val="21"/>
              <w:szCs w:val="21"/>
            </w:rPr>
          </w:rPrChange>
        </w:rPr>
        <w:t xml:space="preserve">hotoviteľ povinný vypratať stavenisko a uviesť do pôvodného stavu, a to aj tie jeho časti, ktoré boli realizáciou </w:t>
      </w:r>
      <w:r w:rsidR="00386B94" w:rsidRPr="005A3B6B">
        <w:rPr>
          <w:rFonts w:ascii="Arial" w:hAnsi="Arial" w:cs="Arial"/>
          <w:sz w:val="21"/>
          <w:szCs w:val="21"/>
          <w:rPrChange w:id="1260"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61" w:author="Gereková Michaela, JUDr." w:date="2026-04-20T10:58:00Z" w16du:dateUtc="2026-04-20T08:58:00Z">
            <w:rPr>
              <w:rFonts w:ascii="Inter" w:hAnsi="Inter"/>
              <w:sz w:val="21"/>
              <w:szCs w:val="21"/>
            </w:rPr>
          </w:rPrChange>
        </w:rPr>
        <w:t xml:space="preserve">iela dotknuté a nie sú predmetom plnenia podľa tejto </w:t>
      </w:r>
      <w:r w:rsidR="00386B94" w:rsidRPr="005A3B6B">
        <w:rPr>
          <w:rFonts w:ascii="Arial" w:hAnsi="Arial" w:cs="Arial"/>
          <w:sz w:val="21"/>
          <w:szCs w:val="21"/>
          <w:rPrChange w:id="1262" w:author="Gereková Michaela, JUDr." w:date="2026-04-20T10:58:00Z" w16du:dateUtc="2026-04-20T08:58:00Z">
            <w:rPr>
              <w:rFonts w:ascii="Inter" w:hAnsi="Inter"/>
              <w:sz w:val="21"/>
              <w:szCs w:val="21"/>
            </w:rPr>
          </w:rPrChange>
        </w:rPr>
        <w:t>Z</w:t>
      </w:r>
      <w:r w:rsidRPr="005A3B6B">
        <w:rPr>
          <w:rFonts w:ascii="Arial" w:hAnsi="Arial" w:cs="Arial"/>
          <w:sz w:val="21"/>
          <w:szCs w:val="21"/>
          <w:rPrChange w:id="1263" w:author="Gereková Michaela, JUDr." w:date="2026-04-20T10:58:00Z" w16du:dateUtc="2026-04-20T08:58:00Z">
            <w:rPr>
              <w:rFonts w:ascii="Inter" w:hAnsi="Inter"/>
              <w:sz w:val="21"/>
              <w:szCs w:val="21"/>
            </w:rPr>
          </w:rPrChange>
        </w:rPr>
        <w:t>mluvy.</w:t>
      </w:r>
    </w:p>
    <w:p w14:paraId="54952FC8" w14:textId="77777777" w:rsidR="00136B63" w:rsidRPr="005A3B6B" w:rsidRDefault="00136B63" w:rsidP="00056B5D">
      <w:pPr>
        <w:autoSpaceDE w:val="0"/>
        <w:autoSpaceDN w:val="0"/>
        <w:adjustRightInd w:val="0"/>
        <w:jc w:val="center"/>
        <w:rPr>
          <w:rFonts w:ascii="Arial" w:hAnsi="Arial" w:cs="Arial"/>
          <w:sz w:val="21"/>
          <w:szCs w:val="21"/>
          <w:rPrChange w:id="1264" w:author="Gereková Michaela, JUDr." w:date="2026-04-20T10:58:00Z" w16du:dateUtc="2026-04-20T08:58:00Z">
            <w:rPr>
              <w:rFonts w:ascii="Inter" w:hAnsi="Inter"/>
              <w:sz w:val="21"/>
              <w:szCs w:val="21"/>
            </w:rPr>
          </w:rPrChange>
        </w:rPr>
      </w:pPr>
    </w:p>
    <w:p w14:paraId="46BAF4B6" w14:textId="54C110F7" w:rsidR="00877878" w:rsidRPr="005867A1" w:rsidRDefault="00877878" w:rsidP="00056B5D">
      <w:pPr>
        <w:autoSpaceDE w:val="0"/>
        <w:autoSpaceDN w:val="0"/>
        <w:adjustRightInd w:val="0"/>
        <w:jc w:val="center"/>
        <w:rPr>
          <w:rFonts w:ascii="Arial" w:hAnsi="Arial" w:cs="Arial"/>
          <w:b/>
          <w:sz w:val="21"/>
          <w:szCs w:val="21"/>
          <w:rPrChange w:id="1265" w:author="Šimo Juraj, Ing." w:date="2026-04-22T10:43:00Z" w16du:dateUtc="2026-04-22T08:43:00Z">
            <w:rPr>
              <w:rFonts w:ascii="Inter" w:hAnsi="Inter"/>
              <w:b/>
              <w:bCs/>
              <w:sz w:val="21"/>
              <w:szCs w:val="21"/>
            </w:rPr>
          </w:rPrChange>
        </w:rPr>
      </w:pPr>
      <w:r w:rsidRPr="005867A1">
        <w:rPr>
          <w:rFonts w:ascii="Arial" w:hAnsi="Arial" w:cs="Arial"/>
          <w:b/>
          <w:sz w:val="21"/>
          <w:szCs w:val="21"/>
          <w:rPrChange w:id="1266" w:author="Šimo Juraj, Ing." w:date="2026-04-22T10:43:00Z" w16du:dateUtc="2026-04-22T08:43:00Z">
            <w:rPr>
              <w:rFonts w:ascii="Inter" w:hAnsi="Inter"/>
              <w:b/>
              <w:bCs/>
              <w:sz w:val="21"/>
              <w:szCs w:val="21"/>
            </w:rPr>
          </w:rPrChange>
        </w:rPr>
        <w:t>Čl. VIII</w:t>
      </w:r>
      <w:ins w:id="1267" w:author="Šimo Juraj, Ing." w:date="2026-04-22T10:43:00Z" w16du:dateUtc="2026-04-22T08:43:00Z">
        <w:r w:rsidR="000D5440" w:rsidRPr="005867A1">
          <w:rPr>
            <w:rFonts w:ascii="Arial" w:hAnsi="Arial" w:cs="Arial"/>
            <w:b/>
            <w:sz w:val="21"/>
            <w:szCs w:val="21"/>
            <w:rPrChange w:id="1268" w:author="Šimo Juraj, Ing." w:date="2026-04-22T10:43:00Z" w16du:dateUtc="2026-04-22T08:43:00Z">
              <w:rPr>
                <w:rFonts w:ascii="Arial" w:hAnsi="Arial" w:cs="Arial"/>
                <w:b/>
                <w:sz w:val="21"/>
                <w:szCs w:val="21"/>
                <w:highlight w:val="yellow"/>
              </w:rPr>
            </w:rPrChange>
          </w:rPr>
          <w:t>.</w:t>
        </w:r>
      </w:ins>
    </w:p>
    <w:p w14:paraId="0D4AC6C5" w14:textId="77777777" w:rsidR="00877878" w:rsidRDefault="00877878" w:rsidP="00056B5D">
      <w:pPr>
        <w:autoSpaceDE w:val="0"/>
        <w:autoSpaceDN w:val="0"/>
        <w:adjustRightInd w:val="0"/>
        <w:jc w:val="center"/>
        <w:rPr>
          <w:ins w:id="1269" w:author="Gereková Michaela, JUDr." w:date="2026-04-17T13:37:00Z" w16du:dateUtc="2026-04-17T11:37:00Z"/>
          <w:rFonts w:ascii="Arial" w:hAnsi="Arial" w:cs="Arial"/>
          <w:b/>
          <w:color w:val="000000" w:themeColor="text1"/>
          <w:sz w:val="21"/>
          <w:szCs w:val="21"/>
        </w:rPr>
      </w:pPr>
      <w:r w:rsidRPr="005867A1">
        <w:rPr>
          <w:rFonts w:ascii="Arial" w:hAnsi="Arial" w:cs="Arial"/>
          <w:b/>
          <w:color w:val="000000" w:themeColor="text1"/>
          <w:sz w:val="21"/>
          <w:szCs w:val="21"/>
          <w:rPrChange w:id="1270" w:author="Šimo Juraj, Ing." w:date="2026-04-22T10:43:00Z" w16du:dateUtc="2026-04-22T08:43:00Z">
            <w:rPr>
              <w:rFonts w:ascii="Inter" w:hAnsi="Inter"/>
              <w:b/>
              <w:color w:val="000000" w:themeColor="text1"/>
              <w:sz w:val="21"/>
              <w:szCs w:val="21"/>
            </w:rPr>
          </w:rPrChange>
        </w:rPr>
        <w:t>Podmienky vykonania diela</w:t>
      </w:r>
    </w:p>
    <w:p w14:paraId="1D0B8A20" w14:textId="77777777" w:rsidR="00462482" w:rsidRPr="005A3B6B" w:rsidRDefault="00462482" w:rsidP="00056B5D">
      <w:pPr>
        <w:autoSpaceDE w:val="0"/>
        <w:autoSpaceDN w:val="0"/>
        <w:adjustRightInd w:val="0"/>
        <w:jc w:val="center"/>
        <w:rPr>
          <w:rFonts w:ascii="Arial" w:hAnsi="Arial" w:cs="Arial"/>
          <w:b/>
          <w:bCs/>
          <w:color w:val="000000" w:themeColor="text1"/>
          <w:sz w:val="21"/>
          <w:szCs w:val="21"/>
          <w:rPrChange w:id="1271" w:author="Gereková Michaela, JUDr." w:date="2026-04-17T13:09:00Z" w16du:dateUtc="2026-04-17T11:09:00Z">
            <w:rPr>
              <w:rFonts w:ascii="Inter" w:hAnsi="Inter"/>
              <w:b/>
              <w:bCs/>
              <w:color w:val="000000" w:themeColor="text1"/>
              <w:sz w:val="21"/>
              <w:szCs w:val="21"/>
            </w:rPr>
          </w:rPrChange>
        </w:rPr>
      </w:pPr>
    </w:p>
    <w:p w14:paraId="165479F4" w14:textId="77777777" w:rsidR="00C7541B" w:rsidRPr="005A3B6B" w:rsidRDefault="00C7541B" w:rsidP="00056B5D">
      <w:pPr>
        <w:numPr>
          <w:ilvl w:val="1"/>
          <w:numId w:val="13"/>
        </w:numPr>
        <w:autoSpaceDE w:val="0"/>
        <w:autoSpaceDN w:val="0"/>
        <w:adjustRightInd w:val="0"/>
        <w:jc w:val="both"/>
        <w:rPr>
          <w:ins w:id="1272" w:author="Markovič Michal, Ing." w:date="2026-04-15T09:14:00Z" w16du:dateUtc="2026-04-15T07:14:00Z"/>
          <w:del w:id="1273" w:author="Gereková Michaela, JUDr." w:date="2026-04-17T13:37:00Z" w16du:dateUtc="2026-04-17T11:37:00Z"/>
          <w:rFonts w:ascii="Arial" w:hAnsi="Arial" w:cs="Arial"/>
          <w:color w:val="000000" w:themeColor="text1"/>
          <w:sz w:val="21"/>
          <w:szCs w:val="21"/>
          <w:rPrChange w:id="1274" w:author="Gereková Michaela, JUDr." w:date="2026-04-20T10:58:00Z" w16du:dateUtc="2026-04-20T08:58:00Z">
            <w:rPr>
              <w:ins w:id="1275" w:author="Markovič Michal, Ing." w:date="2026-04-15T09:14:00Z" w16du:dateUtc="2026-04-15T07:14:00Z"/>
              <w:del w:id="1276" w:author="Gereková Michaela, JUDr." w:date="2026-04-17T13:37:00Z" w16du:dateUtc="2026-04-17T11:37:00Z"/>
              <w:rFonts w:ascii="Inter" w:hAnsi="Inter"/>
              <w:color w:val="000000" w:themeColor="text1"/>
              <w:sz w:val="21"/>
              <w:szCs w:val="21"/>
            </w:rPr>
          </w:rPrChange>
        </w:rPr>
      </w:pPr>
    </w:p>
    <w:p w14:paraId="08B82ADE" w14:textId="43D59D31" w:rsidR="00877878" w:rsidRPr="00462482" w:rsidRDefault="00C7541B" w:rsidP="00462482">
      <w:pPr>
        <w:numPr>
          <w:ilvl w:val="1"/>
          <w:numId w:val="13"/>
        </w:numPr>
        <w:autoSpaceDE w:val="0"/>
        <w:autoSpaceDN w:val="0"/>
        <w:adjustRightInd w:val="0"/>
        <w:jc w:val="both"/>
        <w:rPr>
          <w:rFonts w:ascii="Arial" w:hAnsi="Arial" w:cs="Arial"/>
          <w:color w:val="000000" w:themeColor="text1"/>
          <w:sz w:val="21"/>
          <w:szCs w:val="21"/>
          <w:rPrChange w:id="1277" w:author="Gereková Michaela, JUDr." w:date="2026-04-20T10:58:00Z" w16du:dateUtc="2026-04-20T08:58:00Z">
            <w:rPr>
              <w:rFonts w:ascii="Inter" w:hAnsi="Inter"/>
              <w:color w:val="000000" w:themeColor="text1"/>
              <w:sz w:val="21"/>
              <w:szCs w:val="21"/>
            </w:rPr>
          </w:rPrChange>
        </w:rPr>
      </w:pPr>
      <w:ins w:id="1278" w:author="Gereková Michaela, JUDr." w:date="2026-04-17T13:37:00Z">
        <w:r w:rsidRPr="007631AF">
          <w:rPr>
            <w:rFonts w:ascii="Arial" w:hAnsi="Arial" w:cs="Arial"/>
            <w:color w:val="000000" w:themeColor="text1"/>
            <w:sz w:val="21"/>
            <w:szCs w:val="21"/>
          </w:rPr>
          <w:t xml:space="preserve">Zhotoviteľ sa zaväzuje dodržať podmienky uvedené </w:t>
        </w:r>
        <w:r w:rsidR="007631AF" w:rsidRPr="007631AF">
          <w:rPr>
            <w:rFonts w:ascii="Arial" w:hAnsi="Arial" w:cs="Arial"/>
            <w:color w:val="000000" w:themeColor="text1"/>
            <w:sz w:val="21"/>
            <w:szCs w:val="21"/>
          </w:rPr>
          <w:t>v projektovej</w:t>
        </w:r>
        <w:r w:rsidRPr="007631AF">
          <w:rPr>
            <w:rFonts w:ascii="Arial" w:hAnsi="Arial" w:cs="Arial"/>
            <w:color w:val="000000" w:themeColor="text1"/>
            <w:sz w:val="21"/>
            <w:szCs w:val="21"/>
          </w:rPr>
          <w:t xml:space="preserve"> dokumentácii, </w:t>
        </w:r>
        <w:r w:rsidR="007631AF" w:rsidRPr="007631AF">
          <w:rPr>
            <w:rFonts w:ascii="Arial" w:hAnsi="Arial" w:cs="Arial"/>
            <w:color w:val="000000" w:themeColor="text1"/>
            <w:sz w:val="21"/>
            <w:szCs w:val="21"/>
          </w:rPr>
          <w:t>v stavebných</w:t>
        </w:r>
        <w:r w:rsidRPr="007631AF">
          <w:rPr>
            <w:rFonts w:ascii="Arial" w:hAnsi="Arial" w:cs="Arial"/>
            <w:color w:val="000000" w:themeColor="text1"/>
            <w:sz w:val="21"/>
            <w:szCs w:val="21"/>
          </w:rPr>
          <w:t xml:space="preserve"> povoleniach, vyjadreniach zainteresovaných</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orgánov</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a subjektov</w:t>
        </w:r>
        <w:r w:rsidR="007631AF" w:rsidRPr="007631AF">
          <w:rPr>
            <w:rFonts w:ascii="Arial" w:hAnsi="Arial" w:cs="Arial"/>
            <w:color w:val="000000" w:themeColor="text1"/>
            <w:sz w:val="21"/>
            <w:szCs w:val="21"/>
          </w:rPr>
          <w:t> k dokumentácii</w:t>
        </w:r>
        <w:r w:rsidRPr="007631AF">
          <w:rPr>
            <w:rFonts w:ascii="Arial" w:hAnsi="Arial" w:cs="Arial"/>
            <w:color w:val="000000" w:themeColor="text1"/>
            <w:sz w:val="21"/>
            <w:szCs w:val="21"/>
          </w:rPr>
          <w:t xml:space="preserve"> pre stavebné povolenie (DSP)</w:t>
        </w:r>
        <w:r w:rsidR="007631AF" w:rsidRPr="007631AF">
          <w:rPr>
            <w:rFonts w:ascii="Arial" w:hAnsi="Arial" w:cs="Arial"/>
            <w:color w:val="000000" w:themeColor="text1"/>
            <w:sz w:val="21"/>
            <w:szCs w:val="21"/>
          </w:rPr>
          <w:t> v zmysle</w:t>
        </w:r>
        <w:r w:rsidRPr="007631AF">
          <w:rPr>
            <w:rFonts w:ascii="Arial" w:hAnsi="Arial" w:cs="Arial"/>
            <w:color w:val="000000" w:themeColor="text1"/>
            <w:sz w:val="21"/>
            <w:szCs w:val="21"/>
          </w:rPr>
          <w:t xml:space="preserve"> zákona č. 50/1976</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Z.z.</w:t>
        </w:r>
        <w:r w:rsidR="007631AF" w:rsidRPr="007631AF">
          <w:rPr>
            <w:rFonts w:ascii="Arial" w:hAnsi="Arial" w:cs="Arial"/>
            <w:color w:val="000000" w:themeColor="text1"/>
            <w:sz w:val="21"/>
            <w:szCs w:val="21"/>
          </w:rPr>
          <w:t> v znení</w:t>
        </w:r>
        <w:r w:rsidRPr="007631AF">
          <w:rPr>
            <w:rFonts w:ascii="Arial" w:hAnsi="Arial" w:cs="Arial"/>
            <w:color w:val="000000" w:themeColor="text1"/>
            <w:sz w:val="21"/>
            <w:szCs w:val="21"/>
          </w:rPr>
          <w:t xml:space="preserve"> neskorších</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zmien a doplnení,</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resp.</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v</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rozhodnutí</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o</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stavebnom</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zámere</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alebo</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projekte</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stavby</w:t>
        </w:r>
        <w:r w:rsidR="007631AF" w:rsidRPr="007631AF">
          <w:rPr>
            <w:rFonts w:ascii="Arial" w:hAnsi="Arial" w:cs="Arial"/>
            <w:color w:val="000000" w:themeColor="text1"/>
            <w:sz w:val="21"/>
            <w:szCs w:val="21"/>
          </w:rPr>
          <w:t> v znení</w:t>
        </w:r>
        <w:r w:rsidRPr="007631AF">
          <w:rPr>
            <w:rFonts w:ascii="Arial" w:hAnsi="Arial" w:cs="Arial"/>
            <w:color w:val="000000" w:themeColor="text1"/>
            <w:sz w:val="21"/>
            <w:szCs w:val="21"/>
          </w:rPr>
          <w:t xml:space="preserve"> zákona č 25/2025</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Z.z.,</w:t>
        </w:r>
        <w:r w:rsidR="007631AF" w:rsidRPr="007631AF">
          <w:rPr>
            <w:rFonts w:ascii="Arial" w:hAnsi="Arial" w:cs="Arial"/>
            <w:color w:val="000000" w:themeColor="text1"/>
            <w:sz w:val="21"/>
            <w:szCs w:val="21"/>
          </w:rPr>
          <w:t> v povoleniach</w:t>
        </w:r>
        <w:r w:rsidRPr="007631AF">
          <w:rPr>
            <w:rFonts w:ascii="Arial" w:hAnsi="Arial" w:cs="Arial"/>
            <w:color w:val="000000" w:themeColor="text1"/>
            <w:sz w:val="21"/>
            <w:szCs w:val="21"/>
          </w:rPr>
          <w:t xml:space="preserve"> na zvláštne užívanie komunikácií </w:t>
        </w:r>
        <w:r w:rsidR="007631AF" w:rsidRPr="007631AF">
          <w:rPr>
            <w:rFonts w:ascii="Arial" w:hAnsi="Arial" w:cs="Arial"/>
            <w:color w:val="000000" w:themeColor="text1"/>
            <w:sz w:val="21"/>
            <w:szCs w:val="21"/>
          </w:rPr>
          <w:t>a zaujatie</w:t>
        </w:r>
        <w:r w:rsidRPr="007631AF">
          <w:rPr>
            <w:rFonts w:ascii="Arial" w:hAnsi="Arial" w:cs="Arial"/>
            <w:color w:val="000000" w:themeColor="text1"/>
            <w:sz w:val="21"/>
            <w:szCs w:val="21"/>
          </w:rPr>
          <w:t xml:space="preserve"> verejného priestranstva,</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ďalej</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 xml:space="preserve">podmienky dopravného riešenia </w:t>
        </w:r>
        <w:r w:rsidR="007631AF" w:rsidRPr="007631AF">
          <w:rPr>
            <w:rFonts w:ascii="Arial" w:hAnsi="Arial" w:cs="Arial"/>
            <w:color w:val="000000" w:themeColor="text1"/>
            <w:sz w:val="21"/>
            <w:szCs w:val="21"/>
          </w:rPr>
          <w:t>a všetky</w:t>
        </w:r>
        <w:r w:rsidRPr="007631AF">
          <w:rPr>
            <w:rFonts w:ascii="Arial" w:hAnsi="Arial" w:cs="Arial"/>
            <w:color w:val="000000" w:themeColor="text1"/>
            <w:sz w:val="21"/>
            <w:szCs w:val="21"/>
          </w:rPr>
          <w:t xml:space="preserve"> ostatné podmienky </w:t>
        </w:r>
        <w:r w:rsidR="007631AF" w:rsidRPr="007631AF">
          <w:rPr>
            <w:rFonts w:ascii="Arial" w:hAnsi="Arial" w:cs="Arial"/>
            <w:color w:val="000000" w:themeColor="text1"/>
            <w:sz w:val="21"/>
            <w:szCs w:val="21"/>
          </w:rPr>
          <w:t>a povolenia</w:t>
        </w:r>
        <w:r w:rsidRPr="007631AF">
          <w:rPr>
            <w:rFonts w:ascii="Arial" w:hAnsi="Arial" w:cs="Arial"/>
            <w:color w:val="000000" w:themeColor="text1"/>
            <w:sz w:val="21"/>
            <w:szCs w:val="21"/>
          </w:rPr>
          <w:t xml:space="preserve"> potrebné pre riadne dokončenie</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Diela</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iných</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príslušných</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orgánov.</w:t>
        </w:r>
        <w:r w:rsidR="007631AF" w:rsidRPr="007631AF">
          <w:rPr>
            <w:rFonts w:ascii="Arial" w:hAnsi="Arial" w:cs="Arial"/>
            <w:color w:val="000000" w:themeColor="text1"/>
            <w:sz w:val="21"/>
            <w:szCs w:val="21"/>
          </w:rPr>
          <w:t> </w:t>
        </w:r>
        <w:r w:rsidRPr="007631AF">
          <w:rPr>
            <w:rFonts w:ascii="Arial" w:hAnsi="Arial" w:cs="Arial"/>
            <w:color w:val="000000" w:themeColor="text1"/>
            <w:sz w:val="21"/>
            <w:szCs w:val="21"/>
          </w:rPr>
          <w:t xml:space="preserve">Prípadnú zmenu </w:t>
        </w:r>
        <w:r w:rsidR="007631AF" w:rsidRPr="007631AF">
          <w:rPr>
            <w:rFonts w:ascii="Arial" w:hAnsi="Arial" w:cs="Arial"/>
            <w:color w:val="000000" w:themeColor="text1"/>
            <w:sz w:val="21"/>
            <w:szCs w:val="21"/>
          </w:rPr>
          <w:t>v projekte</w:t>
        </w:r>
        <w:r w:rsidRPr="007631AF">
          <w:rPr>
            <w:rFonts w:ascii="Arial" w:hAnsi="Arial" w:cs="Arial"/>
            <w:color w:val="000000" w:themeColor="text1"/>
            <w:sz w:val="21"/>
            <w:szCs w:val="21"/>
          </w:rPr>
          <w:t xml:space="preserve"> Stavby je Zhotoviteľ povinný pred začiatkom stavebných prác </w:t>
        </w:r>
        <w:r w:rsidR="007631AF" w:rsidRPr="007631AF">
          <w:rPr>
            <w:rFonts w:ascii="Arial" w:hAnsi="Arial" w:cs="Arial"/>
            <w:color w:val="000000" w:themeColor="text1"/>
            <w:sz w:val="21"/>
            <w:szCs w:val="21"/>
          </w:rPr>
          <w:t>a v prípade</w:t>
        </w:r>
        <w:r w:rsidRPr="007631AF">
          <w:rPr>
            <w:rFonts w:ascii="Arial" w:hAnsi="Arial" w:cs="Arial"/>
            <w:color w:val="000000" w:themeColor="text1"/>
            <w:sz w:val="21"/>
            <w:szCs w:val="21"/>
          </w:rPr>
          <w:t xml:space="preserve"> potreby aj priebežne počas prác konzultovať </w:t>
        </w:r>
        <w:r w:rsidR="007631AF" w:rsidRPr="007631AF">
          <w:rPr>
            <w:rFonts w:ascii="Arial" w:hAnsi="Arial" w:cs="Arial"/>
            <w:color w:val="000000" w:themeColor="text1"/>
            <w:sz w:val="21"/>
            <w:szCs w:val="21"/>
          </w:rPr>
          <w:t>s projektantom</w:t>
        </w:r>
        <w:r w:rsidRPr="007631AF">
          <w:rPr>
            <w:rFonts w:ascii="Arial" w:hAnsi="Arial" w:cs="Arial"/>
            <w:color w:val="000000" w:themeColor="text1"/>
            <w:sz w:val="21"/>
            <w:szCs w:val="21"/>
          </w:rPr>
          <w:t>, ktorý bude pri realizácii poskytovať autorský dozor</w:t>
        </w:r>
        <w:r w:rsidR="007631AF" w:rsidRPr="007631AF">
          <w:rPr>
            <w:rFonts w:ascii="Arial" w:hAnsi="Arial" w:cs="Arial"/>
            <w:color w:val="000000" w:themeColor="text1"/>
            <w:sz w:val="21"/>
            <w:szCs w:val="21"/>
          </w:rPr>
          <w:t>.  </w:t>
        </w:r>
      </w:ins>
    </w:p>
    <w:p w14:paraId="72AE1818" w14:textId="77777777" w:rsidR="00386B94" w:rsidRPr="005A3B6B" w:rsidRDefault="00386B94" w:rsidP="00386B94">
      <w:pPr>
        <w:autoSpaceDE w:val="0"/>
        <w:autoSpaceDN w:val="0"/>
        <w:adjustRightInd w:val="0"/>
        <w:ind w:left="567"/>
        <w:jc w:val="both"/>
        <w:rPr>
          <w:rFonts w:ascii="Arial" w:hAnsi="Arial" w:cs="Arial"/>
          <w:sz w:val="21"/>
          <w:szCs w:val="21"/>
          <w:rPrChange w:id="1279" w:author="Gereková Michaela, JUDr." w:date="2026-04-20T10:58:00Z" w16du:dateUtc="2026-04-20T08:58:00Z">
            <w:rPr>
              <w:rFonts w:ascii="Inter" w:hAnsi="Inter"/>
              <w:sz w:val="21"/>
              <w:szCs w:val="21"/>
            </w:rPr>
          </w:rPrChange>
        </w:rPr>
      </w:pPr>
    </w:p>
    <w:p w14:paraId="1C513C13" w14:textId="65168CF2" w:rsidR="00877878" w:rsidRPr="005A3B6B" w:rsidRDefault="08035EE8" w:rsidP="00056B5D">
      <w:pPr>
        <w:numPr>
          <w:ilvl w:val="1"/>
          <w:numId w:val="13"/>
        </w:numPr>
        <w:autoSpaceDE w:val="0"/>
        <w:autoSpaceDN w:val="0"/>
        <w:adjustRightInd w:val="0"/>
        <w:jc w:val="both"/>
        <w:rPr>
          <w:rFonts w:ascii="Arial" w:hAnsi="Arial" w:cs="Arial"/>
          <w:sz w:val="21"/>
          <w:szCs w:val="21"/>
          <w:rPrChange w:id="1280" w:author="Gereková Michaela, JUDr." w:date="2026-04-20T10:58:00Z" w16du:dateUtc="2026-04-20T08:58:00Z">
            <w:rPr>
              <w:rFonts w:ascii="Inter" w:hAnsi="Inter"/>
              <w:sz w:val="21"/>
              <w:szCs w:val="21"/>
            </w:rPr>
          </w:rPrChange>
        </w:rPr>
      </w:pPr>
      <w:r w:rsidRPr="005A3B6B">
        <w:rPr>
          <w:rFonts w:ascii="Arial" w:hAnsi="Arial" w:cs="Arial"/>
          <w:sz w:val="21"/>
          <w:szCs w:val="21"/>
          <w:rPrChange w:id="1281" w:author="Gereková Michaela, JUDr." w:date="2026-04-20T10:58:00Z" w16du:dateUtc="2026-04-20T08:58:00Z">
            <w:rPr>
              <w:rFonts w:ascii="Inter" w:hAnsi="Inter"/>
              <w:sz w:val="21"/>
              <w:szCs w:val="21"/>
            </w:rPr>
          </w:rPrChange>
        </w:rPr>
        <w:lastRenderedPageBreak/>
        <w:t xml:space="preserve">Zhotoviteľ sa zaväzuje počas celej lehoty výstavby dodržiavať všetky platné zákony a všeobecne záväzné právne predpisy Slovenskej republiky oprávňujúce vykonať </w:t>
      </w:r>
      <w:r w:rsidR="55385DBF" w:rsidRPr="005A3B6B">
        <w:rPr>
          <w:rFonts w:ascii="Arial" w:hAnsi="Arial" w:cs="Arial"/>
          <w:sz w:val="21"/>
          <w:szCs w:val="21"/>
          <w:rPrChange w:id="1282"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83" w:author="Gereková Michaela, JUDr." w:date="2026-04-20T10:58:00Z" w16du:dateUtc="2026-04-20T08:58:00Z">
            <w:rPr>
              <w:rFonts w:ascii="Inter" w:hAnsi="Inter"/>
              <w:sz w:val="21"/>
              <w:szCs w:val="21"/>
            </w:rPr>
          </w:rPrChange>
        </w:rPr>
        <w:t>ielo na území S</w:t>
      </w:r>
      <w:r w:rsidR="55385DBF" w:rsidRPr="005A3B6B">
        <w:rPr>
          <w:rFonts w:ascii="Arial" w:hAnsi="Arial" w:cs="Arial"/>
          <w:sz w:val="21"/>
          <w:szCs w:val="21"/>
          <w:rPrChange w:id="1284" w:author="Gereková Michaela, JUDr." w:date="2026-04-20T10:58:00Z" w16du:dateUtc="2026-04-20T08:58:00Z">
            <w:rPr>
              <w:rFonts w:ascii="Inter" w:hAnsi="Inter"/>
              <w:sz w:val="21"/>
              <w:szCs w:val="21"/>
            </w:rPr>
          </w:rPrChange>
        </w:rPr>
        <w:t>lovenskej republiky</w:t>
      </w:r>
      <w:r w:rsidRPr="005A3B6B">
        <w:rPr>
          <w:rFonts w:ascii="Arial" w:hAnsi="Arial" w:cs="Arial"/>
          <w:sz w:val="21"/>
          <w:szCs w:val="21"/>
          <w:rPrChange w:id="1285" w:author="Gereková Michaela, JUDr." w:date="2026-04-20T10:58:00Z" w16du:dateUtc="2026-04-20T08:58:00Z">
            <w:rPr>
              <w:rFonts w:ascii="Inter" w:hAnsi="Inter"/>
              <w:sz w:val="21"/>
              <w:szCs w:val="21"/>
            </w:rPr>
          </w:rPrChange>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729E6030" w:rsidRPr="005A3B6B">
        <w:rPr>
          <w:rFonts w:ascii="Arial" w:hAnsi="Arial" w:cs="Arial"/>
          <w:sz w:val="21"/>
          <w:szCs w:val="21"/>
          <w:rPrChange w:id="1286"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87" w:author="Gereková Michaela, JUDr." w:date="2026-04-20T10:58:00Z" w16du:dateUtc="2026-04-20T08:58:00Z">
            <w:rPr>
              <w:rFonts w:ascii="Inter" w:hAnsi="Inter"/>
              <w:sz w:val="21"/>
              <w:szCs w:val="21"/>
            </w:rPr>
          </w:rPrChange>
        </w:rPr>
        <w:t xml:space="preserve">iela záväzné. Zhotoviteľ sa pri obnove a rekonštrukcii </w:t>
      </w:r>
      <w:r w:rsidR="729E6030" w:rsidRPr="005A3B6B">
        <w:rPr>
          <w:rFonts w:ascii="Arial" w:hAnsi="Arial" w:cs="Arial"/>
          <w:sz w:val="21"/>
          <w:szCs w:val="21"/>
          <w:rPrChange w:id="1288" w:author="Gereková Michaela, JUDr." w:date="2026-04-20T10:58:00Z" w16du:dateUtc="2026-04-20T08:58:00Z">
            <w:rPr>
              <w:rFonts w:ascii="Inter" w:hAnsi="Inter"/>
              <w:sz w:val="21"/>
              <w:szCs w:val="21"/>
            </w:rPr>
          </w:rPrChange>
        </w:rPr>
        <w:t>S</w:t>
      </w:r>
      <w:r w:rsidRPr="005A3B6B">
        <w:rPr>
          <w:rFonts w:ascii="Arial" w:hAnsi="Arial" w:cs="Arial"/>
          <w:sz w:val="21"/>
          <w:szCs w:val="21"/>
          <w:rPrChange w:id="1289" w:author="Gereková Michaela, JUDr." w:date="2026-04-20T10:58:00Z" w16du:dateUtc="2026-04-20T08:58:00Z">
            <w:rPr>
              <w:rFonts w:ascii="Inter" w:hAnsi="Inter"/>
              <w:sz w:val="21"/>
              <w:szCs w:val="21"/>
            </w:rPr>
          </w:rPrChange>
        </w:rPr>
        <w:t>tavby, ktorá je NKP zaväzuje obzvlášť zodpovedne d</w:t>
      </w:r>
      <w:r w:rsidR="127144F4" w:rsidRPr="005A3B6B">
        <w:rPr>
          <w:rFonts w:ascii="Arial" w:hAnsi="Arial" w:cs="Arial"/>
          <w:sz w:val="21"/>
          <w:szCs w:val="21"/>
          <w:rPrChange w:id="1290" w:author="Gereková Michaela, JUDr." w:date="2026-04-20T10:58:00Z" w16du:dateUtc="2026-04-20T08:58:00Z">
            <w:rPr>
              <w:rFonts w:ascii="Inter" w:hAnsi="Inter"/>
              <w:sz w:val="21"/>
              <w:szCs w:val="21"/>
            </w:rPr>
          </w:rPrChange>
        </w:rPr>
        <w:t>od</w:t>
      </w:r>
      <w:r w:rsidRPr="005A3B6B">
        <w:rPr>
          <w:rFonts w:ascii="Arial" w:hAnsi="Arial" w:cs="Arial"/>
          <w:sz w:val="21"/>
          <w:szCs w:val="21"/>
          <w:rPrChange w:id="1291" w:author="Gereková Michaela, JUDr." w:date="2026-04-20T10:58:00Z" w16du:dateUtc="2026-04-20T08:58:00Z">
            <w:rPr>
              <w:rFonts w:ascii="Inter" w:hAnsi="Inter"/>
              <w:sz w:val="21"/>
              <w:szCs w:val="21"/>
            </w:rPr>
          </w:rPrChange>
        </w:rPr>
        <w:t xml:space="preserve">ržiavať </w:t>
      </w:r>
      <w:r w:rsidR="28040ACE" w:rsidRPr="005A3B6B">
        <w:rPr>
          <w:rFonts w:ascii="Arial" w:hAnsi="Arial" w:cs="Arial"/>
          <w:sz w:val="21"/>
          <w:szCs w:val="21"/>
          <w:rPrChange w:id="1292" w:author="Gereková Michaela, JUDr." w:date="2026-04-20T10:58:00Z" w16du:dateUtc="2026-04-20T08:58:00Z">
            <w:rPr>
              <w:rFonts w:ascii="Inter" w:hAnsi="Inter"/>
              <w:sz w:val="21"/>
              <w:szCs w:val="21"/>
            </w:rPr>
          </w:rPrChange>
        </w:rPr>
        <w:t xml:space="preserve">aj </w:t>
      </w:r>
      <w:r w:rsidRPr="005A3B6B">
        <w:rPr>
          <w:rFonts w:ascii="Arial" w:hAnsi="Arial" w:cs="Arial"/>
          <w:sz w:val="21"/>
          <w:szCs w:val="21"/>
          <w:rPrChange w:id="1293" w:author="Gereková Michaela, JUDr." w:date="2026-04-20T10:58:00Z" w16du:dateUtc="2026-04-20T08:58:00Z">
            <w:rPr>
              <w:rFonts w:ascii="Inter" w:hAnsi="Inter"/>
              <w:sz w:val="21"/>
              <w:szCs w:val="21"/>
            </w:rPr>
          </w:rPrChange>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729E6030" w:rsidRPr="005A3B6B">
        <w:rPr>
          <w:rFonts w:ascii="Arial" w:hAnsi="Arial" w:cs="Arial"/>
          <w:sz w:val="21"/>
          <w:szCs w:val="21"/>
          <w:rPrChange w:id="1294" w:author="Gereková Michaela, JUDr." w:date="2026-04-20T10:58:00Z" w16du:dateUtc="2026-04-20T08:58:00Z">
            <w:rPr>
              <w:rFonts w:ascii="Inter" w:hAnsi="Inter"/>
              <w:sz w:val="21"/>
              <w:szCs w:val="21"/>
            </w:rPr>
          </w:rPrChange>
        </w:rPr>
        <w:t>D</w:t>
      </w:r>
      <w:r w:rsidRPr="005A3B6B">
        <w:rPr>
          <w:rFonts w:ascii="Arial" w:hAnsi="Arial" w:cs="Arial"/>
          <w:sz w:val="21"/>
          <w:szCs w:val="21"/>
          <w:rPrChange w:id="1295" w:author="Gereková Michaela, JUDr." w:date="2026-04-20T10:58:00Z" w16du:dateUtc="2026-04-20T08:58:00Z">
            <w:rPr>
              <w:rFonts w:ascii="Inter" w:hAnsi="Inter"/>
              <w:sz w:val="21"/>
              <w:szCs w:val="21"/>
            </w:rPr>
          </w:rPrChange>
        </w:rPr>
        <w:t>iela aj pokynmi metodika Krajského pamiatkového úradu.</w:t>
      </w:r>
      <w:r w:rsidR="28040ACE" w:rsidRPr="005A3B6B">
        <w:rPr>
          <w:rFonts w:ascii="Arial" w:hAnsi="Arial" w:cs="Arial"/>
          <w:sz w:val="21"/>
          <w:szCs w:val="21"/>
          <w:rPrChange w:id="1296" w:author="Gereková Michaela, JUDr." w:date="2026-04-20T10:58:00Z" w16du:dateUtc="2026-04-20T08:58:00Z">
            <w:rPr>
              <w:rFonts w:ascii="Inter" w:hAnsi="Inter"/>
              <w:sz w:val="21"/>
              <w:szCs w:val="21"/>
            </w:rPr>
          </w:rPrChange>
        </w:rPr>
        <w:t xml:space="preserve"> </w:t>
      </w:r>
      <w:r w:rsidR="7B7B97DF" w:rsidRPr="005A3B6B">
        <w:rPr>
          <w:rFonts w:ascii="Arial" w:hAnsi="Arial" w:cs="Arial"/>
          <w:sz w:val="21"/>
          <w:szCs w:val="21"/>
          <w:rPrChange w:id="1297" w:author="Gereková Michaela, JUDr." w:date="2026-04-20T10:58:00Z" w16du:dateUtc="2026-04-20T08:58:00Z">
            <w:rPr>
              <w:rFonts w:ascii="Inter" w:hAnsi="Inter"/>
              <w:sz w:val="21"/>
              <w:szCs w:val="21"/>
            </w:rPr>
          </w:rPrChange>
        </w:rPr>
        <w:t xml:space="preserve">Rovnako sa Zhotoviteľ zaväzuje pri prácach postupovať v súlade s </w:t>
      </w:r>
      <w:r w:rsidR="7B7B97DF" w:rsidRPr="005A3B6B">
        <w:rPr>
          <w:rStyle w:val="cf01"/>
          <w:rFonts w:ascii="Arial" w:hAnsi="Arial" w:cs="Arial"/>
          <w:sz w:val="21"/>
          <w:szCs w:val="21"/>
          <w:rPrChange w:id="1298" w:author="Gereková Michaela, JUDr." w:date="2026-04-20T10:58:00Z" w16du:dateUtc="2026-04-20T08:58:00Z">
            <w:rPr>
              <w:rStyle w:val="cf01"/>
              <w:rFonts w:ascii="Inter" w:hAnsi="Inter"/>
              <w:sz w:val="21"/>
              <w:szCs w:val="21"/>
            </w:rPr>
          </w:rPrChange>
        </w:rPr>
        <w:t xml:space="preserve">normou ISO 20887/2020 </w:t>
      </w:r>
      <w:r w:rsidR="7B7B97DF" w:rsidRPr="005A3B6B">
        <w:rPr>
          <w:rStyle w:val="cf01"/>
          <w:rFonts w:ascii="Arial" w:hAnsi="Arial" w:cs="Arial"/>
          <w:i/>
          <w:sz w:val="21"/>
          <w:szCs w:val="21"/>
          <w:rPrChange w:id="1299" w:author="Gereková Michaela, JUDr." w:date="2026-04-20T10:58:00Z" w16du:dateUtc="2026-04-20T08:58:00Z">
            <w:rPr>
              <w:rStyle w:val="cf01"/>
              <w:rFonts w:ascii="Inter" w:hAnsi="Inter"/>
              <w:i/>
              <w:iCs/>
              <w:sz w:val="21"/>
              <w:szCs w:val="21"/>
            </w:rPr>
          </w:rPrChange>
        </w:rPr>
        <w:t>Udržateľnosť budov a</w:t>
      </w:r>
      <w:r w:rsidR="60A8BAAA" w:rsidRPr="005A3B6B">
        <w:rPr>
          <w:rStyle w:val="cf01"/>
          <w:rFonts w:ascii="Arial" w:hAnsi="Arial" w:cs="Arial"/>
          <w:i/>
          <w:sz w:val="21"/>
          <w:szCs w:val="21"/>
          <w:rPrChange w:id="1300" w:author="Gereková Michaela, JUDr." w:date="2026-04-20T10:58:00Z" w16du:dateUtc="2026-04-20T08:58:00Z">
            <w:rPr>
              <w:rStyle w:val="cf01"/>
              <w:rFonts w:ascii="Inter" w:hAnsi="Inter"/>
              <w:i/>
              <w:iCs/>
              <w:sz w:val="21"/>
              <w:szCs w:val="21"/>
            </w:rPr>
          </w:rPrChange>
        </w:rPr>
        <w:t> </w:t>
      </w:r>
      <w:r w:rsidR="7B7B97DF" w:rsidRPr="005A3B6B">
        <w:rPr>
          <w:rStyle w:val="cf01"/>
          <w:rFonts w:ascii="Arial" w:hAnsi="Arial" w:cs="Arial"/>
          <w:i/>
          <w:sz w:val="21"/>
          <w:szCs w:val="21"/>
          <w:rPrChange w:id="1301" w:author="Gereková Michaela, JUDr." w:date="2026-04-20T10:58:00Z" w16du:dateUtc="2026-04-20T08:58:00Z">
            <w:rPr>
              <w:rStyle w:val="cf01"/>
              <w:rFonts w:ascii="Inter" w:hAnsi="Inter"/>
              <w:i/>
              <w:iCs/>
              <w:sz w:val="21"/>
              <w:szCs w:val="21"/>
            </w:rPr>
          </w:rPrChange>
        </w:rPr>
        <w:t>stavebno</w:t>
      </w:r>
      <w:r w:rsidR="60A8BAAA" w:rsidRPr="005A3B6B">
        <w:rPr>
          <w:rStyle w:val="cf01"/>
          <w:rFonts w:ascii="Arial" w:hAnsi="Arial" w:cs="Arial"/>
          <w:i/>
          <w:sz w:val="21"/>
          <w:szCs w:val="21"/>
          <w:rPrChange w:id="1302" w:author="Gereková Michaela, JUDr." w:date="2026-04-20T10:58:00Z" w16du:dateUtc="2026-04-20T08:58:00Z">
            <w:rPr>
              <w:rStyle w:val="cf01"/>
              <w:rFonts w:ascii="Inter" w:hAnsi="Inter"/>
              <w:i/>
              <w:iCs/>
              <w:sz w:val="21"/>
              <w:szCs w:val="21"/>
            </w:rPr>
          </w:rPrChange>
        </w:rPr>
        <w:t>-</w:t>
      </w:r>
      <w:r w:rsidR="7B7B97DF" w:rsidRPr="005A3B6B">
        <w:rPr>
          <w:rStyle w:val="cf01"/>
          <w:rFonts w:ascii="Arial" w:hAnsi="Arial" w:cs="Arial"/>
          <w:i/>
          <w:sz w:val="21"/>
          <w:szCs w:val="21"/>
          <w:rPrChange w:id="1303" w:author="Gereková Michaela, JUDr." w:date="2026-04-20T10:58:00Z" w16du:dateUtc="2026-04-20T08:58:00Z">
            <w:rPr>
              <w:rStyle w:val="cf01"/>
              <w:rFonts w:ascii="Inter" w:hAnsi="Inter"/>
              <w:i/>
              <w:iCs/>
              <w:sz w:val="21"/>
              <w:szCs w:val="21"/>
            </w:rPr>
          </w:rPrChange>
        </w:rPr>
        <w:t>inžinierskych prác. Návrh na zabezpečenie demontáže a prispôsobiteľnosti. Zásady, požiadavky a usmernenia</w:t>
      </w:r>
      <w:r w:rsidR="7B7B97DF" w:rsidRPr="005A3B6B">
        <w:rPr>
          <w:rStyle w:val="cf01"/>
          <w:rFonts w:ascii="Arial" w:hAnsi="Arial" w:cs="Arial"/>
          <w:sz w:val="21"/>
          <w:szCs w:val="21"/>
          <w:rPrChange w:id="1304" w:author="Gereková Michaela, JUDr." w:date="2026-04-20T10:58:00Z" w16du:dateUtc="2026-04-20T08:58:00Z">
            <w:rPr>
              <w:rStyle w:val="cf01"/>
              <w:rFonts w:ascii="Inter" w:hAnsi="Inter"/>
              <w:sz w:val="21"/>
              <w:szCs w:val="21"/>
            </w:rPr>
          </w:rPrChange>
        </w:rPr>
        <w:t xml:space="preserve">. </w:t>
      </w:r>
      <w:r w:rsidR="28040ACE" w:rsidRPr="005A3B6B">
        <w:rPr>
          <w:rFonts w:ascii="Arial" w:hAnsi="Arial" w:cs="Arial"/>
          <w:sz w:val="21"/>
          <w:szCs w:val="21"/>
          <w:rPrChange w:id="1305" w:author="Gereková Michaela, JUDr." w:date="2026-04-20T10:58:00Z" w16du:dateUtc="2026-04-20T08:58:00Z">
            <w:rPr>
              <w:rFonts w:ascii="Inter" w:hAnsi="Inter"/>
              <w:sz w:val="21"/>
              <w:szCs w:val="21"/>
            </w:rPr>
          </w:rPrChange>
        </w:rPr>
        <w:t>V prípade porušenia povinnosti podľa tohto bodu Zmluvy zodpovedá Zhotoviteľovi Objednávateľovi za všetk</w:t>
      </w:r>
      <w:r w:rsidR="7D12E478" w:rsidRPr="005A3B6B">
        <w:rPr>
          <w:rFonts w:ascii="Arial" w:hAnsi="Arial" w:cs="Arial"/>
          <w:sz w:val="21"/>
          <w:szCs w:val="21"/>
          <w:rPrChange w:id="1306" w:author="Gereková Michaela, JUDr." w:date="2026-04-20T10:58:00Z" w16du:dateUtc="2026-04-20T08:58:00Z">
            <w:rPr>
              <w:rFonts w:ascii="Inter" w:hAnsi="Inter"/>
              <w:sz w:val="21"/>
              <w:szCs w:val="21"/>
            </w:rPr>
          </w:rPrChange>
        </w:rPr>
        <w:t xml:space="preserve">y škody, ktoré Objednávateľovi nesplnením tejto povinnosti Zhotoviteľa vznikli. </w:t>
      </w:r>
    </w:p>
    <w:p w14:paraId="7BA848EC" w14:textId="77777777" w:rsidR="009D23DA" w:rsidRPr="005A3B6B" w:rsidRDefault="009D23DA" w:rsidP="00386B94">
      <w:pPr>
        <w:autoSpaceDE w:val="0"/>
        <w:autoSpaceDN w:val="0"/>
        <w:adjustRightInd w:val="0"/>
        <w:jc w:val="both"/>
        <w:rPr>
          <w:rFonts w:ascii="Arial" w:hAnsi="Arial" w:cs="Arial"/>
          <w:sz w:val="21"/>
          <w:szCs w:val="21"/>
          <w:rPrChange w:id="1307" w:author="Gereková Michaela, JUDr." w:date="2026-04-20T10:58:00Z" w16du:dateUtc="2026-04-20T08:58:00Z">
            <w:rPr>
              <w:rFonts w:ascii="Inter" w:hAnsi="Inter"/>
              <w:sz w:val="21"/>
              <w:szCs w:val="21"/>
            </w:rPr>
          </w:rPrChange>
        </w:rPr>
      </w:pPr>
    </w:p>
    <w:p w14:paraId="737A6BEE" w14:textId="10C1899A" w:rsidR="00877878" w:rsidRPr="005A3B6B" w:rsidRDefault="00877878" w:rsidP="00056B5D">
      <w:pPr>
        <w:numPr>
          <w:ilvl w:val="1"/>
          <w:numId w:val="13"/>
        </w:numPr>
        <w:autoSpaceDE w:val="0"/>
        <w:autoSpaceDN w:val="0"/>
        <w:adjustRightInd w:val="0"/>
        <w:jc w:val="both"/>
        <w:rPr>
          <w:rFonts w:ascii="Arial" w:hAnsi="Arial" w:cs="Arial"/>
          <w:sz w:val="21"/>
          <w:szCs w:val="21"/>
          <w:rPrChange w:id="1308" w:author="Gereková Michaela, JUDr." w:date="2026-04-20T10:58:00Z" w16du:dateUtc="2026-04-20T08:58:00Z">
            <w:rPr>
              <w:rFonts w:ascii="Inter" w:hAnsi="Inter"/>
              <w:sz w:val="21"/>
              <w:szCs w:val="21"/>
            </w:rPr>
          </w:rPrChange>
        </w:rPr>
      </w:pPr>
      <w:r w:rsidRPr="005A3B6B">
        <w:rPr>
          <w:rFonts w:ascii="Arial" w:hAnsi="Arial" w:cs="Arial"/>
          <w:sz w:val="21"/>
          <w:szCs w:val="21"/>
          <w:rPrChange w:id="1309" w:author="Gereková Michaela, JUDr." w:date="2026-04-20T10:58:00Z" w16du:dateUtc="2026-04-20T08:58:00Z">
            <w:rPr>
              <w:rFonts w:ascii="Inter" w:hAnsi="Inter"/>
              <w:sz w:val="21"/>
              <w:szCs w:val="21"/>
            </w:rPr>
          </w:rPrChange>
        </w:rPr>
        <w:t xml:space="preserve">Zhotoviteľ sa zaväzuje, že na zhotovenie </w:t>
      </w:r>
      <w:r w:rsidR="006E41D3" w:rsidRPr="005A3B6B">
        <w:rPr>
          <w:rFonts w:ascii="Arial" w:hAnsi="Arial" w:cs="Arial"/>
          <w:sz w:val="21"/>
          <w:szCs w:val="21"/>
          <w:rPrChange w:id="1310" w:author="Gereková Michaela, JUDr." w:date="2026-04-20T10:58:00Z" w16du:dateUtc="2026-04-20T08:58:00Z">
            <w:rPr>
              <w:rFonts w:ascii="Inter" w:hAnsi="Inter"/>
              <w:sz w:val="21"/>
              <w:szCs w:val="21"/>
            </w:rPr>
          </w:rPrChange>
        </w:rPr>
        <w:t>D</w:t>
      </w:r>
      <w:r w:rsidRPr="005A3B6B">
        <w:rPr>
          <w:rFonts w:ascii="Arial" w:hAnsi="Arial" w:cs="Arial"/>
          <w:sz w:val="21"/>
          <w:szCs w:val="21"/>
          <w:rPrChange w:id="1311" w:author="Gereková Michaela, JUDr." w:date="2026-04-20T10:58:00Z" w16du:dateUtc="2026-04-20T08:58:00Z">
            <w:rPr>
              <w:rFonts w:ascii="Inter" w:hAnsi="Inter"/>
              <w:sz w:val="21"/>
              <w:szCs w:val="21"/>
            </w:rPr>
          </w:rPrChange>
        </w:rPr>
        <w:t xml:space="preserve">iela použije zariadenia, výrobky a materiály, ktoré </w:t>
      </w:r>
      <w:r w:rsidRPr="005A3B6B">
        <w:rPr>
          <w:rFonts w:ascii="Arial" w:hAnsi="Arial" w:cs="Arial"/>
          <w:color w:val="000000"/>
          <w:sz w:val="21"/>
          <w:szCs w:val="21"/>
          <w:rPrChange w:id="1312" w:author="Gereková Michaela, JUDr." w:date="2026-04-20T10:58:00Z" w16du:dateUtc="2026-04-20T08:58:00Z">
            <w:rPr>
              <w:rFonts w:ascii="Inter" w:hAnsi="Inter"/>
              <w:color w:val="000000"/>
              <w:sz w:val="21"/>
              <w:szCs w:val="21"/>
            </w:rPr>
          </w:rPrChange>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5A3B6B">
        <w:rPr>
          <w:rFonts w:ascii="Arial" w:hAnsi="Arial" w:cs="Arial"/>
          <w:sz w:val="21"/>
          <w:szCs w:val="21"/>
          <w:rPrChange w:id="1313" w:author="Gereková Michaela, JUDr." w:date="2026-04-20T10:58:00Z" w16du:dateUtc="2026-04-20T08:58:00Z">
            <w:rPr>
              <w:rFonts w:ascii="Inter" w:hAnsi="Inter"/>
              <w:sz w:val="21"/>
              <w:szCs w:val="21"/>
            </w:rPr>
          </w:rPrChange>
        </w:rPr>
        <w:t xml:space="preserve">použitých materiálov, výrobkov a zariadení predloží </w:t>
      </w:r>
      <w:r w:rsidR="006E41D3" w:rsidRPr="005A3B6B">
        <w:rPr>
          <w:rFonts w:ascii="Arial" w:hAnsi="Arial" w:cs="Arial"/>
          <w:sz w:val="21"/>
          <w:szCs w:val="21"/>
          <w:rPrChange w:id="1314" w:author="Gereková Michaela, JUDr." w:date="2026-04-20T10:58:00Z" w16du:dateUtc="2026-04-20T08:58:00Z">
            <w:rPr>
              <w:rFonts w:ascii="Inter" w:hAnsi="Inter"/>
              <w:sz w:val="21"/>
              <w:szCs w:val="21"/>
            </w:rPr>
          </w:rPrChange>
        </w:rPr>
        <w:t>Z</w:t>
      </w:r>
      <w:r w:rsidRPr="005A3B6B">
        <w:rPr>
          <w:rFonts w:ascii="Arial" w:hAnsi="Arial" w:cs="Arial"/>
          <w:sz w:val="21"/>
          <w:szCs w:val="21"/>
          <w:rPrChange w:id="1315" w:author="Gereková Michaela, JUDr." w:date="2026-04-20T10:58:00Z" w16du:dateUtc="2026-04-20T08:58:00Z">
            <w:rPr>
              <w:rFonts w:ascii="Inter" w:hAnsi="Inter"/>
              <w:sz w:val="21"/>
              <w:szCs w:val="21"/>
            </w:rPr>
          </w:rPrChange>
        </w:rPr>
        <w:t xml:space="preserve">hotoviteľ </w:t>
      </w:r>
      <w:r w:rsidR="006E41D3" w:rsidRPr="005A3B6B">
        <w:rPr>
          <w:rFonts w:ascii="Arial" w:hAnsi="Arial" w:cs="Arial"/>
          <w:sz w:val="21"/>
          <w:szCs w:val="21"/>
          <w:rPrChange w:id="1316" w:author="Gereková Michaela, JUDr." w:date="2026-04-20T10:58:00Z" w16du:dateUtc="2026-04-20T08:58:00Z">
            <w:rPr>
              <w:rFonts w:ascii="Inter" w:hAnsi="Inter"/>
              <w:sz w:val="21"/>
              <w:szCs w:val="21"/>
            </w:rPr>
          </w:rPrChange>
        </w:rPr>
        <w:t>O</w:t>
      </w:r>
      <w:r w:rsidRPr="005A3B6B">
        <w:rPr>
          <w:rFonts w:ascii="Arial" w:hAnsi="Arial" w:cs="Arial"/>
          <w:sz w:val="21"/>
          <w:szCs w:val="21"/>
          <w:rPrChange w:id="1317" w:author="Gereková Michaela, JUDr." w:date="2026-04-20T10:58:00Z" w16du:dateUtc="2026-04-20T08:58:00Z">
            <w:rPr>
              <w:rFonts w:ascii="Inter" w:hAnsi="Inter"/>
              <w:sz w:val="21"/>
              <w:szCs w:val="21"/>
            </w:rPr>
          </w:rPrChange>
        </w:rPr>
        <w:t>bjednávateľovi pred ich zabudovaním.</w:t>
      </w:r>
    </w:p>
    <w:p w14:paraId="6BC893D6" w14:textId="77777777" w:rsidR="006E41D3" w:rsidRPr="005A3B6B" w:rsidRDefault="006E41D3" w:rsidP="006E41D3">
      <w:pPr>
        <w:autoSpaceDE w:val="0"/>
        <w:autoSpaceDN w:val="0"/>
        <w:adjustRightInd w:val="0"/>
        <w:jc w:val="both"/>
        <w:rPr>
          <w:rFonts w:ascii="Arial" w:hAnsi="Arial" w:cs="Arial"/>
          <w:sz w:val="21"/>
          <w:szCs w:val="21"/>
          <w:rPrChange w:id="1318" w:author="Gereková Michaela, JUDr." w:date="2026-04-20T10:58:00Z" w16du:dateUtc="2026-04-20T08:58:00Z">
            <w:rPr>
              <w:rFonts w:ascii="Inter" w:hAnsi="Inter"/>
              <w:sz w:val="21"/>
              <w:szCs w:val="21"/>
            </w:rPr>
          </w:rPrChange>
        </w:rPr>
      </w:pPr>
    </w:p>
    <w:p w14:paraId="3A8B9128" w14:textId="73B60CE2" w:rsidR="00877878" w:rsidRPr="005A3B6B" w:rsidRDefault="006311C9" w:rsidP="00056B5D">
      <w:pPr>
        <w:numPr>
          <w:ilvl w:val="1"/>
          <w:numId w:val="13"/>
        </w:numPr>
        <w:jc w:val="both"/>
        <w:rPr>
          <w:rFonts w:ascii="Arial" w:hAnsi="Arial" w:cs="Arial"/>
          <w:sz w:val="21"/>
          <w:szCs w:val="21"/>
          <w:rPrChange w:id="1319" w:author="Gereková Michaela, JUDr." w:date="2026-04-20T10:58:00Z" w16du:dateUtc="2026-04-20T08:58:00Z">
            <w:rPr>
              <w:rFonts w:ascii="Inter" w:hAnsi="Inter"/>
              <w:sz w:val="21"/>
              <w:szCs w:val="21"/>
            </w:rPr>
          </w:rPrChange>
        </w:rPr>
      </w:pPr>
      <w:r w:rsidRPr="005A3B6B">
        <w:rPr>
          <w:rFonts w:ascii="Arial" w:hAnsi="Arial" w:cs="Arial"/>
          <w:sz w:val="21"/>
          <w:szCs w:val="21"/>
          <w:rPrChange w:id="1320" w:author="Gereková Michaela, JUDr." w:date="2026-04-20T10:58:00Z" w16du:dateUtc="2026-04-20T08:58:00Z">
            <w:rPr>
              <w:rFonts w:ascii="Inter" w:hAnsi="Inter"/>
              <w:sz w:val="21"/>
              <w:szCs w:val="21"/>
            </w:rPr>
          </w:rPrChange>
        </w:rPr>
        <w:t xml:space="preserve">V odôvodnených prípadoch si </w:t>
      </w:r>
      <w:r w:rsidR="00877878" w:rsidRPr="005A3B6B">
        <w:rPr>
          <w:rFonts w:ascii="Arial" w:hAnsi="Arial" w:cs="Arial"/>
          <w:sz w:val="21"/>
          <w:szCs w:val="21"/>
          <w:rPrChange w:id="1321" w:author="Gereková Michaela, JUDr." w:date="2026-04-20T10:58:00Z" w16du:dateUtc="2026-04-20T08:58:00Z">
            <w:rPr>
              <w:rFonts w:ascii="Inter" w:hAnsi="Inter"/>
              <w:sz w:val="21"/>
              <w:szCs w:val="21"/>
            </w:rPr>
          </w:rPrChange>
        </w:rPr>
        <w:t>Objednávateľ vyhradzuje právo spolurozhodovať o použití všetkých výrobkov, ktoré majú byť zabudované v </w:t>
      </w:r>
      <w:r w:rsidR="007F083B" w:rsidRPr="005A3B6B">
        <w:rPr>
          <w:rFonts w:ascii="Arial" w:hAnsi="Arial" w:cs="Arial"/>
          <w:sz w:val="21"/>
          <w:szCs w:val="21"/>
          <w:rPrChange w:id="1322" w:author="Gereková Michaela, JUDr." w:date="2026-04-20T10:58:00Z" w16du:dateUtc="2026-04-20T08:58:00Z">
            <w:rPr>
              <w:rFonts w:ascii="Inter" w:hAnsi="Inter"/>
              <w:sz w:val="21"/>
              <w:szCs w:val="21"/>
            </w:rPr>
          </w:rPrChange>
        </w:rPr>
        <w:t>S</w:t>
      </w:r>
      <w:r w:rsidR="00877878" w:rsidRPr="005A3B6B">
        <w:rPr>
          <w:rFonts w:ascii="Arial" w:hAnsi="Arial" w:cs="Arial"/>
          <w:sz w:val="21"/>
          <w:szCs w:val="21"/>
          <w:rPrChange w:id="1323" w:author="Gereková Michaela, JUDr." w:date="2026-04-20T10:58:00Z" w16du:dateUtc="2026-04-20T08:58:00Z">
            <w:rPr>
              <w:rFonts w:ascii="Inter" w:hAnsi="Inter"/>
              <w:sz w:val="21"/>
              <w:szCs w:val="21"/>
            </w:rPr>
          </w:rPrChange>
        </w:rPr>
        <w:t>tavbe (materiál, tvar, farba a pod.) v súlade s požiadavkami navrhnutými v projektovej dokumentácii.</w:t>
      </w:r>
      <w:r w:rsidR="009C6A81" w:rsidRPr="005A3B6B">
        <w:rPr>
          <w:rStyle w:val="cf01"/>
          <w:rFonts w:ascii="Arial" w:hAnsi="Arial" w:cs="Arial"/>
          <w:sz w:val="21"/>
          <w:szCs w:val="21"/>
          <w:rPrChange w:id="1324" w:author="Gereková Michaela, JUDr." w:date="2026-04-20T10:58:00Z" w16du:dateUtc="2026-04-20T08:58:00Z">
            <w:rPr>
              <w:rStyle w:val="cf01"/>
              <w:rFonts w:ascii="Inter" w:hAnsi="Inter"/>
              <w:sz w:val="21"/>
              <w:szCs w:val="21"/>
            </w:rPr>
          </w:rPrChange>
        </w:rPr>
        <w:t xml:space="preserve"> Rovnako platí, že v</w:t>
      </w:r>
      <w:r w:rsidR="009C6A81" w:rsidRPr="005A3B6B">
        <w:rPr>
          <w:rFonts w:ascii="Arial" w:hAnsi="Arial" w:cs="Arial"/>
          <w:sz w:val="21"/>
          <w:szCs w:val="21"/>
          <w:rPrChange w:id="1325" w:author="Gereková Michaela, JUDr." w:date="2026-04-20T10:58:00Z" w16du:dateUtc="2026-04-20T08:58:00Z">
            <w:rPr>
              <w:rFonts w:ascii="Inter" w:hAnsi="Inter"/>
              <w:sz w:val="21"/>
              <w:szCs w:val="21"/>
            </w:rPr>
          </w:rPrChange>
        </w:rPr>
        <w:t>šade, kde je pri konkrétnom tovare/výrobku uvedený súťažných podkladoch názov výrobku/tovaru, prípadne výrobca, môže Zhotoviteľ ponúknuť aj ekvivalent daného tovaru/výrobku, pri zachovaní stanovených rozmerov/min. špecifikácií, ak sú uvedené, t. j. tovar/výrobok s ekvivalentnými, resp. vyššími kvalitatívnymi parametrami, ako sú požadované. V takom prípade Zhotoviteľ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 ako sú požadované.</w:t>
      </w:r>
    </w:p>
    <w:p w14:paraId="4D6574EE" w14:textId="77777777" w:rsidR="006E41D3" w:rsidRPr="005A3B6B" w:rsidRDefault="006E41D3" w:rsidP="006E41D3">
      <w:pPr>
        <w:jc w:val="both"/>
        <w:rPr>
          <w:rFonts w:ascii="Arial" w:hAnsi="Arial" w:cs="Arial"/>
          <w:sz w:val="21"/>
          <w:szCs w:val="21"/>
          <w:rPrChange w:id="1326" w:author="Gereková Michaela, JUDr." w:date="2026-04-20T10:58:00Z" w16du:dateUtc="2026-04-20T08:58:00Z">
            <w:rPr>
              <w:rFonts w:ascii="Inter" w:hAnsi="Inter"/>
              <w:sz w:val="21"/>
              <w:szCs w:val="21"/>
            </w:rPr>
          </w:rPrChange>
        </w:rPr>
      </w:pPr>
    </w:p>
    <w:p w14:paraId="174C8393" w14:textId="1123F516" w:rsidR="00877878" w:rsidRPr="005A3B6B" w:rsidRDefault="00877878" w:rsidP="00056B5D">
      <w:pPr>
        <w:numPr>
          <w:ilvl w:val="1"/>
          <w:numId w:val="13"/>
        </w:numPr>
        <w:autoSpaceDE w:val="0"/>
        <w:autoSpaceDN w:val="0"/>
        <w:adjustRightInd w:val="0"/>
        <w:jc w:val="both"/>
        <w:rPr>
          <w:rFonts w:ascii="Arial" w:hAnsi="Arial" w:cs="Arial"/>
          <w:color w:val="000000" w:themeColor="text1"/>
          <w:sz w:val="21"/>
          <w:szCs w:val="21"/>
          <w:rPrChange w:id="1327" w:author="Gereková Michaela, JUDr." w:date="2026-04-20T10:58:00Z" w16du:dateUtc="2026-04-20T08:58:00Z">
            <w:rPr>
              <w:rFonts w:ascii="Inter" w:hAnsi="Inter"/>
              <w:color w:val="000000" w:themeColor="text1"/>
              <w:sz w:val="21"/>
              <w:szCs w:val="21"/>
            </w:rPr>
          </w:rPrChange>
        </w:rPr>
      </w:pPr>
      <w:r w:rsidRPr="005A3B6B">
        <w:rPr>
          <w:rFonts w:ascii="Arial" w:hAnsi="Arial" w:cs="Arial"/>
          <w:sz w:val="21"/>
          <w:szCs w:val="21"/>
          <w:rPrChange w:id="1328" w:author="Gereková Michaela, JUDr." w:date="2026-04-20T10:58:00Z" w16du:dateUtc="2026-04-20T08:58:00Z">
            <w:rPr>
              <w:rFonts w:ascii="Inter" w:hAnsi="Inter"/>
              <w:sz w:val="21"/>
              <w:szCs w:val="21"/>
            </w:rPr>
          </w:rPrChange>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sidRPr="005A3B6B">
        <w:rPr>
          <w:rFonts w:ascii="Arial" w:hAnsi="Arial" w:cs="Arial"/>
          <w:sz w:val="21"/>
          <w:szCs w:val="21"/>
          <w:rPrChange w:id="1329" w:author="Gereková Michaela, JUDr." w:date="2026-04-20T10:58:00Z" w16du:dateUtc="2026-04-20T08:58:00Z">
            <w:rPr>
              <w:rFonts w:ascii="Inter" w:hAnsi="Inter"/>
              <w:sz w:val="21"/>
              <w:szCs w:val="21"/>
            </w:rPr>
          </w:rPrChange>
        </w:rPr>
        <w:t>Z</w:t>
      </w:r>
      <w:r w:rsidRPr="005A3B6B">
        <w:rPr>
          <w:rFonts w:ascii="Arial" w:hAnsi="Arial" w:cs="Arial"/>
          <w:sz w:val="21"/>
          <w:szCs w:val="21"/>
          <w:rPrChange w:id="1330" w:author="Gereková Michaela, JUDr." w:date="2026-04-20T10:58:00Z" w16du:dateUtc="2026-04-20T08:58:00Z">
            <w:rPr>
              <w:rFonts w:ascii="Inter" w:hAnsi="Inter"/>
              <w:sz w:val="21"/>
              <w:szCs w:val="21"/>
            </w:rPr>
          </w:rPrChange>
        </w:rPr>
        <w:t>mluvy, najmä údaje o časovom postupe prác, ich akosti, odchýlky od projektovej dokumentácie stavby a ich zdôvodnenie a pod.</w:t>
      </w:r>
      <w:r w:rsidR="006E41D3" w:rsidRPr="005A3B6B">
        <w:rPr>
          <w:rFonts w:ascii="Arial" w:hAnsi="Arial" w:cs="Arial"/>
          <w:sz w:val="21"/>
          <w:szCs w:val="21"/>
          <w:rPrChange w:id="1331" w:author="Gereková Michaela, JUDr." w:date="2026-04-20T10:58:00Z" w16du:dateUtc="2026-04-20T08:58:00Z">
            <w:rPr>
              <w:rFonts w:ascii="Inter" w:hAnsi="Inter"/>
              <w:sz w:val="21"/>
              <w:szCs w:val="21"/>
            </w:rPr>
          </w:rPrChange>
        </w:rPr>
        <w:t>.</w:t>
      </w:r>
      <w:r w:rsidRPr="005A3B6B">
        <w:rPr>
          <w:rFonts w:ascii="Arial" w:hAnsi="Arial" w:cs="Arial"/>
          <w:sz w:val="21"/>
          <w:szCs w:val="21"/>
          <w:rPrChange w:id="1332" w:author="Gereková Michaela, JUDr." w:date="2026-04-20T10:58:00Z" w16du:dateUtc="2026-04-20T08:58:00Z">
            <w:rPr>
              <w:rFonts w:ascii="Inter" w:hAnsi="Inter"/>
              <w:sz w:val="21"/>
              <w:szCs w:val="21"/>
            </w:rPr>
          </w:rPrChange>
        </w:rPr>
        <w:t xml:space="preserve"> Zápis bude zaznamenaný vždy v deň, keď boli práce vykonané alebo došlo ku skutočnostiam, ktoré je potrebné zaznamenať. V priebehu pracovného času musí byť denník na </w:t>
      </w:r>
      <w:r w:rsidR="006E41D3" w:rsidRPr="005A3B6B">
        <w:rPr>
          <w:rFonts w:ascii="Arial" w:hAnsi="Arial" w:cs="Arial"/>
          <w:sz w:val="21"/>
          <w:szCs w:val="21"/>
          <w:rPrChange w:id="1333" w:author="Gereková Michaela, JUDr." w:date="2026-04-20T10:58:00Z" w16du:dateUtc="2026-04-20T08:58:00Z">
            <w:rPr>
              <w:rFonts w:ascii="Inter" w:hAnsi="Inter"/>
              <w:sz w:val="21"/>
              <w:szCs w:val="21"/>
            </w:rPr>
          </w:rPrChange>
        </w:rPr>
        <w:t>S</w:t>
      </w:r>
      <w:r w:rsidRPr="005A3B6B">
        <w:rPr>
          <w:rFonts w:ascii="Arial" w:hAnsi="Arial" w:cs="Arial"/>
          <w:sz w:val="21"/>
          <w:szCs w:val="21"/>
          <w:rPrChange w:id="1334" w:author="Gereková Michaela, JUDr." w:date="2026-04-20T10:58:00Z" w16du:dateUtc="2026-04-20T08:58:00Z">
            <w:rPr>
              <w:rFonts w:ascii="Inter" w:hAnsi="Inter"/>
              <w:sz w:val="21"/>
              <w:szCs w:val="21"/>
            </w:rPr>
          </w:rPrChange>
        </w:rPr>
        <w:t xml:space="preserve">tavbe trvale prístupný. Záväzok viesť stavebný denník sa končí dňom, keď sú </w:t>
      </w:r>
      <w:r w:rsidRPr="005A3B6B">
        <w:rPr>
          <w:rFonts w:ascii="Arial" w:hAnsi="Arial" w:cs="Arial"/>
          <w:color w:val="000000" w:themeColor="text1"/>
          <w:sz w:val="21"/>
          <w:szCs w:val="21"/>
          <w:rPrChange w:id="1335" w:author="Gereková Michaela, JUDr." w:date="2026-04-20T10:58:00Z" w16du:dateUtc="2026-04-20T08:58:00Z">
            <w:rPr>
              <w:rFonts w:ascii="Inter" w:hAnsi="Inter"/>
              <w:color w:val="000000" w:themeColor="text1"/>
              <w:sz w:val="21"/>
              <w:szCs w:val="21"/>
            </w:rPr>
          </w:rPrChange>
        </w:rPr>
        <w:t>odstránené všetky vady a nedorobky a nedostatky podľa kolaudačného rozhodnutia.</w:t>
      </w:r>
    </w:p>
    <w:p w14:paraId="2B7E15C0" w14:textId="77777777" w:rsidR="006E41D3" w:rsidRPr="005A3B6B" w:rsidRDefault="006E41D3" w:rsidP="006E41D3">
      <w:pPr>
        <w:autoSpaceDE w:val="0"/>
        <w:autoSpaceDN w:val="0"/>
        <w:adjustRightInd w:val="0"/>
        <w:jc w:val="both"/>
        <w:rPr>
          <w:rFonts w:ascii="Arial" w:hAnsi="Arial" w:cs="Arial"/>
          <w:color w:val="000000" w:themeColor="text1"/>
          <w:sz w:val="21"/>
          <w:szCs w:val="21"/>
          <w:rPrChange w:id="1336" w:author="Gereková Michaela, JUDr." w:date="2026-04-20T10:58:00Z" w16du:dateUtc="2026-04-20T08:58:00Z">
            <w:rPr>
              <w:rFonts w:ascii="Inter" w:hAnsi="Inter"/>
              <w:color w:val="000000" w:themeColor="text1"/>
              <w:sz w:val="21"/>
              <w:szCs w:val="21"/>
            </w:rPr>
          </w:rPrChange>
        </w:rPr>
      </w:pPr>
    </w:p>
    <w:p w14:paraId="6D606249" w14:textId="63246E68" w:rsidR="00877878" w:rsidRPr="005A3B6B" w:rsidRDefault="00877878" w:rsidP="00056B5D">
      <w:pPr>
        <w:numPr>
          <w:ilvl w:val="1"/>
          <w:numId w:val="13"/>
        </w:numPr>
        <w:tabs>
          <w:tab w:val="left" w:pos="567"/>
        </w:tabs>
        <w:jc w:val="both"/>
        <w:rPr>
          <w:rFonts w:ascii="Arial" w:hAnsi="Arial" w:cs="Arial"/>
          <w:snapToGrid w:val="0"/>
          <w:color w:val="000000" w:themeColor="text1"/>
          <w:sz w:val="21"/>
          <w:szCs w:val="21"/>
          <w:lang w:eastAsia="cs-CZ"/>
          <w:rPrChange w:id="1337" w:author="Gereková Michaela, JUDr." w:date="2026-04-20T10:58:00Z" w16du:dateUtc="2026-04-20T08:58:00Z">
            <w:rPr>
              <w:rFonts w:ascii="Inter" w:hAnsi="Inter"/>
              <w:snapToGrid w:val="0"/>
              <w:color w:val="000000" w:themeColor="text1"/>
              <w:sz w:val="21"/>
              <w:szCs w:val="21"/>
              <w:lang w:eastAsia="cs-CZ"/>
            </w:rPr>
          </w:rPrChange>
        </w:rPr>
      </w:pPr>
      <w:r w:rsidRPr="005A3B6B">
        <w:rPr>
          <w:rFonts w:ascii="Arial" w:hAnsi="Arial" w:cs="Arial"/>
          <w:snapToGrid w:val="0"/>
          <w:color w:val="000000" w:themeColor="text1"/>
          <w:sz w:val="21"/>
          <w:szCs w:val="21"/>
          <w:lang w:eastAsia="cs-CZ"/>
          <w:rPrChange w:id="1338" w:author="Gereková Michaela, JUDr." w:date="2026-04-20T10:58:00Z" w16du:dateUtc="2026-04-20T08:58:00Z">
            <w:rPr>
              <w:rFonts w:ascii="Inter" w:hAnsi="Inter"/>
              <w:snapToGrid w:val="0"/>
              <w:color w:val="000000" w:themeColor="text1"/>
              <w:sz w:val="21"/>
              <w:szCs w:val="21"/>
              <w:lang w:eastAsia="cs-CZ"/>
            </w:rPr>
          </w:rPrChange>
        </w:rPr>
        <w:t xml:space="preserve">Na </w:t>
      </w:r>
      <w:r w:rsidR="007F083B" w:rsidRPr="005A3B6B">
        <w:rPr>
          <w:rFonts w:ascii="Arial" w:hAnsi="Arial" w:cs="Arial"/>
          <w:snapToGrid w:val="0"/>
          <w:color w:val="000000" w:themeColor="text1"/>
          <w:sz w:val="21"/>
          <w:szCs w:val="21"/>
          <w:lang w:eastAsia="cs-CZ"/>
          <w:rPrChange w:id="1339" w:author="Gereková Michaela, JUDr." w:date="2026-04-20T10:58:00Z" w16du:dateUtc="2026-04-20T08:58:00Z">
            <w:rPr>
              <w:rFonts w:ascii="Inter" w:hAnsi="Inter"/>
              <w:snapToGrid w:val="0"/>
              <w:color w:val="000000" w:themeColor="text1"/>
              <w:sz w:val="21"/>
              <w:szCs w:val="21"/>
              <w:lang w:eastAsia="cs-CZ"/>
            </w:rPr>
          </w:rPrChange>
        </w:rPr>
        <w:t>S</w:t>
      </w:r>
      <w:r w:rsidRPr="005A3B6B">
        <w:rPr>
          <w:rFonts w:ascii="Arial" w:hAnsi="Arial" w:cs="Arial"/>
          <w:snapToGrid w:val="0"/>
          <w:color w:val="000000" w:themeColor="text1"/>
          <w:sz w:val="21"/>
          <w:szCs w:val="21"/>
          <w:lang w:eastAsia="cs-CZ"/>
          <w:rPrChange w:id="1340" w:author="Gereková Michaela, JUDr." w:date="2026-04-20T10:58:00Z" w16du:dateUtc="2026-04-20T08:58:00Z">
            <w:rPr>
              <w:rFonts w:ascii="Inter" w:hAnsi="Inter"/>
              <w:snapToGrid w:val="0"/>
              <w:color w:val="000000" w:themeColor="text1"/>
              <w:sz w:val="21"/>
              <w:szCs w:val="21"/>
              <w:lang w:eastAsia="cs-CZ"/>
            </w:rPr>
          </w:rPrChange>
        </w:rPr>
        <w:t xml:space="preserve">tavbe musí byť k dispozícii projektová dokumentácia </w:t>
      </w:r>
      <w:r w:rsidR="006E41D3" w:rsidRPr="005A3B6B">
        <w:rPr>
          <w:rFonts w:ascii="Arial" w:hAnsi="Arial" w:cs="Arial"/>
          <w:snapToGrid w:val="0"/>
          <w:color w:val="000000" w:themeColor="text1"/>
          <w:sz w:val="21"/>
          <w:szCs w:val="21"/>
          <w:lang w:eastAsia="cs-CZ"/>
          <w:rPrChange w:id="1341" w:author="Gereková Michaela, JUDr." w:date="2026-04-20T10:58:00Z" w16du:dateUtc="2026-04-20T08:58:00Z">
            <w:rPr>
              <w:rFonts w:ascii="Inter" w:hAnsi="Inter"/>
              <w:snapToGrid w:val="0"/>
              <w:color w:val="000000" w:themeColor="text1"/>
              <w:sz w:val="21"/>
              <w:szCs w:val="21"/>
              <w:lang w:eastAsia="cs-CZ"/>
            </w:rPr>
          </w:rPrChange>
        </w:rPr>
        <w:t>S</w:t>
      </w:r>
      <w:r w:rsidRPr="005A3B6B">
        <w:rPr>
          <w:rFonts w:ascii="Arial" w:hAnsi="Arial" w:cs="Arial"/>
          <w:snapToGrid w:val="0"/>
          <w:color w:val="000000" w:themeColor="text1"/>
          <w:sz w:val="21"/>
          <w:szCs w:val="21"/>
          <w:lang w:eastAsia="cs-CZ"/>
          <w:rPrChange w:id="1342" w:author="Gereková Michaela, JUDr." w:date="2026-04-20T10:58:00Z" w16du:dateUtc="2026-04-20T08:58:00Z">
            <w:rPr>
              <w:rFonts w:ascii="Inter" w:hAnsi="Inter"/>
              <w:snapToGrid w:val="0"/>
              <w:color w:val="000000" w:themeColor="text1"/>
              <w:sz w:val="21"/>
              <w:szCs w:val="21"/>
              <w:lang w:eastAsia="cs-CZ"/>
            </w:rPr>
          </w:rPrChange>
        </w:rPr>
        <w:t xml:space="preserve">tavby overená v stavebnom konaní a všetky doklady, týkajúce sa uskutočňovanej </w:t>
      </w:r>
      <w:r w:rsidR="006E41D3" w:rsidRPr="005A3B6B">
        <w:rPr>
          <w:rFonts w:ascii="Arial" w:hAnsi="Arial" w:cs="Arial"/>
          <w:snapToGrid w:val="0"/>
          <w:color w:val="000000" w:themeColor="text1"/>
          <w:sz w:val="21"/>
          <w:szCs w:val="21"/>
          <w:lang w:eastAsia="cs-CZ"/>
          <w:rPrChange w:id="1343" w:author="Gereková Michaela, JUDr." w:date="2026-04-20T10:58:00Z" w16du:dateUtc="2026-04-20T08:58:00Z">
            <w:rPr>
              <w:rFonts w:ascii="Inter" w:hAnsi="Inter"/>
              <w:snapToGrid w:val="0"/>
              <w:color w:val="000000" w:themeColor="text1"/>
              <w:sz w:val="21"/>
              <w:szCs w:val="21"/>
              <w:lang w:eastAsia="cs-CZ"/>
            </w:rPr>
          </w:rPrChange>
        </w:rPr>
        <w:t>S</w:t>
      </w:r>
      <w:r w:rsidRPr="005A3B6B">
        <w:rPr>
          <w:rFonts w:ascii="Arial" w:hAnsi="Arial" w:cs="Arial"/>
          <w:snapToGrid w:val="0"/>
          <w:color w:val="000000" w:themeColor="text1"/>
          <w:sz w:val="21"/>
          <w:szCs w:val="21"/>
          <w:lang w:eastAsia="cs-CZ"/>
          <w:rPrChange w:id="1344" w:author="Gereková Michaela, JUDr." w:date="2026-04-20T10:58:00Z" w16du:dateUtc="2026-04-20T08:58:00Z">
            <w:rPr>
              <w:rFonts w:ascii="Inter" w:hAnsi="Inter"/>
              <w:snapToGrid w:val="0"/>
              <w:color w:val="000000" w:themeColor="text1"/>
              <w:sz w:val="21"/>
              <w:szCs w:val="21"/>
              <w:lang w:eastAsia="cs-CZ"/>
            </w:rPr>
          </w:rPrChange>
        </w:rPr>
        <w:t>tavby</w:t>
      </w:r>
      <w:r w:rsidR="00F0707C" w:rsidRPr="005A3B6B">
        <w:rPr>
          <w:rFonts w:ascii="Arial" w:hAnsi="Arial" w:cs="Arial"/>
          <w:snapToGrid w:val="0"/>
          <w:color w:val="000000" w:themeColor="text1"/>
          <w:sz w:val="21"/>
          <w:szCs w:val="21"/>
          <w:lang w:eastAsia="cs-CZ"/>
          <w:rPrChange w:id="1345" w:author="Gereková Michaela, JUDr." w:date="2026-04-20T10:58:00Z" w16du:dateUtc="2026-04-20T08:58:00Z">
            <w:rPr>
              <w:rFonts w:ascii="Inter" w:hAnsi="Inter"/>
              <w:snapToGrid w:val="0"/>
              <w:color w:val="000000" w:themeColor="text1"/>
              <w:sz w:val="21"/>
              <w:szCs w:val="21"/>
              <w:lang w:eastAsia="cs-CZ"/>
            </w:rPr>
          </w:rPrChange>
        </w:rPr>
        <w:t xml:space="preserve"> </w:t>
      </w:r>
      <w:r w:rsidR="00F0707C" w:rsidRPr="005A3B6B">
        <w:rPr>
          <w:rFonts w:ascii="Arial" w:hAnsi="Arial" w:cs="Arial"/>
          <w:snapToGrid w:val="0"/>
          <w:color w:val="EE0000"/>
          <w:sz w:val="21"/>
          <w:szCs w:val="21"/>
          <w:lang w:eastAsia="cs-CZ"/>
          <w:rPrChange w:id="1346" w:author="Markovič Michal, Ing." w:date="2026-04-15T09:23:00Z" w16du:dateUtc="2026-04-15T07:23:00Z">
            <w:rPr>
              <w:rFonts w:ascii="Inter" w:hAnsi="Inter"/>
              <w:snapToGrid w:val="0"/>
              <w:color w:val="000000" w:themeColor="text1"/>
              <w:sz w:val="21"/>
              <w:szCs w:val="21"/>
              <w:lang w:eastAsia="cs-CZ"/>
            </w:rPr>
          </w:rPrChange>
        </w:rPr>
        <w:t>v zmysle platnej legislatívy</w:t>
      </w:r>
      <w:r w:rsidRPr="005A3B6B">
        <w:rPr>
          <w:rFonts w:ascii="Arial" w:hAnsi="Arial" w:cs="Arial"/>
          <w:snapToGrid w:val="0"/>
          <w:color w:val="000000" w:themeColor="text1"/>
          <w:sz w:val="21"/>
          <w:szCs w:val="21"/>
          <w:lang w:eastAsia="cs-CZ"/>
          <w:rPrChange w:id="1347" w:author="Gereková Michaela, JUDr." w:date="2026-04-20T10:58:00Z" w16du:dateUtc="2026-04-20T08:58:00Z">
            <w:rPr>
              <w:rFonts w:ascii="Inter" w:hAnsi="Inter"/>
              <w:snapToGrid w:val="0"/>
              <w:color w:val="000000" w:themeColor="text1"/>
              <w:sz w:val="21"/>
              <w:szCs w:val="21"/>
              <w:lang w:eastAsia="cs-CZ"/>
            </w:rPr>
          </w:rPrChange>
        </w:rPr>
        <w:t>.</w:t>
      </w:r>
    </w:p>
    <w:p w14:paraId="445CBD87" w14:textId="77777777" w:rsidR="006E41D3" w:rsidRPr="005A3B6B" w:rsidRDefault="006E41D3" w:rsidP="006E41D3">
      <w:pPr>
        <w:tabs>
          <w:tab w:val="left" w:pos="567"/>
        </w:tabs>
        <w:jc w:val="both"/>
        <w:rPr>
          <w:rFonts w:ascii="Arial" w:hAnsi="Arial" w:cs="Arial"/>
          <w:snapToGrid w:val="0"/>
          <w:color w:val="000000" w:themeColor="text1"/>
          <w:sz w:val="21"/>
          <w:szCs w:val="21"/>
          <w:lang w:eastAsia="cs-CZ"/>
          <w:rPrChange w:id="1348" w:author="Gereková Michaela, JUDr." w:date="2026-04-20T10:58:00Z" w16du:dateUtc="2026-04-20T08:58:00Z">
            <w:rPr>
              <w:rFonts w:ascii="Inter" w:hAnsi="Inter"/>
              <w:snapToGrid w:val="0"/>
              <w:color w:val="000000" w:themeColor="text1"/>
              <w:sz w:val="21"/>
              <w:szCs w:val="21"/>
              <w:lang w:eastAsia="cs-CZ"/>
            </w:rPr>
          </w:rPrChange>
        </w:rPr>
      </w:pPr>
    </w:p>
    <w:p w14:paraId="25A77A17" w14:textId="172BEC65" w:rsidR="00877878" w:rsidRPr="005A3B6B" w:rsidRDefault="00877878" w:rsidP="00056B5D">
      <w:pPr>
        <w:numPr>
          <w:ilvl w:val="1"/>
          <w:numId w:val="13"/>
        </w:numPr>
        <w:autoSpaceDE w:val="0"/>
        <w:autoSpaceDN w:val="0"/>
        <w:adjustRightInd w:val="0"/>
        <w:jc w:val="both"/>
        <w:rPr>
          <w:rFonts w:ascii="Arial" w:hAnsi="Arial" w:cs="Arial"/>
          <w:color w:val="000000" w:themeColor="text1"/>
          <w:sz w:val="21"/>
          <w:szCs w:val="21"/>
          <w:rPrChange w:id="1349" w:author="Gereková Michaela, JUDr." w:date="2026-04-20T10:58:00Z" w16du:dateUtc="2026-04-20T08:58:00Z">
            <w:rPr>
              <w:rFonts w:ascii="Inter" w:hAnsi="Inter"/>
              <w:color w:val="000000" w:themeColor="text1"/>
              <w:sz w:val="21"/>
              <w:szCs w:val="21"/>
            </w:rPr>
          </w:rPrChange>
        </w:rPr>
      </w:pPr>
      <w:r w:rsidRPr="005A3B6B">
        <w:rPr>
          <w:rFonts w:ascii="Arial" w:hAnsi="Arial" w:cs="Arial"/>
          <w:color w:val="000000" w:themeColor="text1"/>
          <w:sz w:val="21"/>
          <w:szCs w:val="21"/>
          <w:rPrChange w:id="1350" w:author="Gereková Michaela, JUDr." w:date="2026-04-20T10:58:00Z" w16du:dateUtc="2026-04-20T08:58:00Z">
            <w:rPr>
              <w:rFonts w:ascii="Inter" w:hAnsi="Inter"/>
              <w:color w:val="000000" w:themeColor="text1"/>
              <w:sz w:val="21"/>
              <w:szCs w:val="21"/>
            </w:rPr>
          </w:rPrChange>
        </w:rPr>
        <w:t xml:space="preserve">Zhotoviteľ je povinný vyzvať stavebno-technický dozor </w:t>
      </w:r>
      <w:r w:rsidR="006E41D3" w:rsidRPr="005A3B6B">
        <w:rPr>
          <w:rFonts w:ascii="Arial" w:hAnsi="Arial" w:cs="Arial"/>
          <w:color w:val="000000" w:themeColor="text1"/>
          <w:sz w:val="21"/>
          <w:szCs w:val="21"/>
          <w:rPrChange w:id="1351" w:author="Gereková Michaela, JUDr." w:date="2026-04-20T10:58:00Z" w16du:dateUtc="2026-04-20T08:58:00Z">
            <w:rPr>
              <w:rFonts w:ascii="Inter" w:hAnsi="Inter"/>
              <w:color w:val="000000" w:themeColor="text1"/>
              <w:sz w:val="21"/>
              <w:szCs w:val="21"/>
            </w:rPr>
          </w:rPrChange>
        </w:rPr>
        <w:t>O</w:t>
      </w:r>
      <w:r w:rsidRPr="005A3B6B">
        <w:rPr>
          <w:rFonts w:ascii="Arial" w:hAnsi="Arial" w:cs="Arial"/>
          <w:color w:val="000000" w:themeColor="text1"/>
          <w:sz w:val="21"/>
          <w:szCs w:val="21"/>
          <w:rPrChange w:id="1352" w:author="Gereková Michaela, JUDr." w:date="2026-04-20T10:58:00Z" w16du:dateUtc="2026-04-20T08:58:00Z">
            <w:rPr>
              <w:rFonts w:ascii="Inter" w:hAnsi="Inter"/>
              <w:color w:val="000000" w:themeColor="text1"/>
              <w:sz w:val="21"/>
              <w:szCs w:val="21"/>
            </w:rPr>
          </w:rPrChange>
        </w:rPr>
        <w:t xml:space="preserve">bjednávateľa na preverenie a prevzatie všetkých prác, ktoré v ďalšom pracovnom postupe budú zakryté, alebo sa stanú neprístupnými. Výzva musí byť doručená najmenej tri pracovné dni vopred (písomne alebo elektronicky) a zaznamenaná v stavebnom denníku. Ak tak </w:t>
      </w:r>
      <w:r w:rsidR="006E41D3" w:rsidRPr="005A3B6B">
        <w:rPr>
          <w:rFonts w:ascii="Arial" w:hAnsi="Arial" w:cs="Arial"/>
          <w:color w:val="000000" w:themeColor="text1"/>
          <w:sz w:val="21"/>
          <w:szCs w:val="21"/>
          <w:rPrChange w:id="1353" w:author="Gereková Michaela, JUDr." w:date="2026-04-20T10:58:00Z" w16du:dateUtc="2026-04-20T08:58:00Z">
            <w:rPr>
              <w:rFonts w:ascii="Inter" w:hAnsi="Inter"/>
              <w:color w:val="000000" w:themeColor="text1"/>
              <w:sz w:val="21"/>
              <w:szCs w:val="21"/>
            </w:rPr>
          </w:rPrChange>
        </w:rPr>
        <w:t>Z</w:t>
      </w:r>
      <w:r w:rsidRPr="005A3B6B">
        <w:rPr>
          <w:rFonts w:ascii="Arial" w:hAnsi="Arial" w:cs="Arial"/>
          <w:color w:val="000000" w:themeColor="text1"/>
          <w:sz w:val="21"/>
          <w:szCs w:val="21"/>
          <w:rPrChange w:id="1354" w:author="Gereková Michaela, JUDr." w:date="2026-04-20T10:58:00Z" w16du:dateUtc="2026-04-20T08:58:00Z">
            <w:rPr>
              <w:rFonts w:ascii="Inter" w:hAnsi="Inter"/>
              <w:color w:val="000000" w:themeColor="text1"/>
              <w:sz w:val="21"/>
              <w:szCs w:val="21"/>
            </w:rPr>
          </w:rPrChange>
        </w:rPr>
        <w:t xml:space="preserve">hotoviteľ diela neurobí, je povinný znášať náklady dodatočného odkrytia, pokiaľ </w:t>
      </w:r>
      <w:r w:rsidR="006E41D3" w:rsidRPr="005A3B6B">
        <w:rPr>
          <w:rFonts w:ascii="Arial" w:hAnsi="Arial" w:cs="Arial"/>
          <w:color w:val="000000" w:themeColor="text1"/>
          <w:sz w:val="21"/>
          <w:szCs w:val="21"/>
          <w:rPrChange w:id="1355" w:author="Gereková Michaela, JUDr." w:date="2026-04-20T10:58:00Z" w16du:dateUtc="2026-04-20T08:58:00Z">
            <w:rPr>
              <w:rFonts w:ascii="Inter" w:hAnsi="Inter"/>
              <w:color w:val="000000" w:themeColor="text1"/>
              <w:sz w:val="21"/>
              <w:szCs w:val="21"/>
            </w:rPr>
          </w:rPrChange>
        </w:rPr>
        <w:t>O</w:t>
      </w:r>
      <w:r w:rsidRPr="005A3B6B">
        <w:rPr>
          <w:rFonts w:ascii="Arial" w:hAnsi="Arial" w:cs="Arial"/>
          <w:color w:val="000000" w:themeColor="text1"/>
          <w:sz w:val="21"/>
          <w:szCs w:val="21"/>
          <w:rPrChange w:id="1356" w:author="Gereková Michaela, JUDr." w:date="2026-04-20T10:58:00Z" w16du:dateUtc="2026-04-20T08:58:00Z">
            <w:rPr>
              <w:rFonts w:ascii="Inter" w:hAnsi="Inter"/>
              <w:color w:val="000000" w:themeColor="text1"/>
              <w:sz w:val="21"/>
              <w:szCs w:val="21"/>
            </w:rPr>
          </w:rPrChange>
        </w:rPr>
        <w:t>bjednávateľ také odkrytie požaduje.</w:t>
      </w:r>
    </w:p>
    <w:p w14:paraId="0B189E29" w14:textId="77777777" w:rsidR="006E41D3" w:rsidRPr="005A3B6B" w:rsidRDefault="006E41D3" w:rsidP="006E41D3">
      <w:pPr>
        <w:autoSpaceDE w:val="0"/>
        <w:autoSpaceDN w:val="0"/>
        <w:adjustRightInd w:val="0"/>
        <w:jc w:val="both"/>
        <w:rPr>
          <w:rFonts w:ascii="Arial" w:hAnsi="Arial" w:cs="Arial"/>
          <w:color w:val="000000" w:themeColor="text1"/>
          <w:sz w:val="21"/>
          <w:szCs w:val="21"/>
          <w:rPrChange w:id="1357" w:author="Gereková Michaela, JUDr." w:date="2026-04-20T10:58:00Z" w16du:dateUtc="2026-04-20T08:58:00Z">
            <w:rPr>
              <w:rFonts w:ascii="Inter" w:hAnsi="Inter"/>
              <w:color w:val="000000" w:themeColor="text1"/>
              <w:sz w:val="21"/>
              <w:szCs w:val="21"/>
            </w:rPr>
          </w:rPrChange>
        </w:rPr>
      </w:pPr>
    </w:p>
    <w:p w14:paraId="250389AB" w14:textId="2165EB8A" w:rsidR="00877878" w:rsidRPr="005A3B6B" w:rsidRDefault="00877878" w:rsidP="00056B5D">
      <w:pPr>
        <w:numPr>
          <w:ilvl w:val="1"/>
          <w:numId w:val="13"/>
        </w:numPr>
        <w:autoSpaceDE w:val="0"/>
        <w:autoSpaceDN w:val="0"/>
        <w:adjustRightInd w:val="0"/>
        <w:jc w:val="both"/>
        <w:rPr>
          <w:rFonts w:ascii="Arial" w:hAnsi="Arial" w:cs="Arial"/>
          <w:sz w:val="21"/>
          <w:szCs w:val="21"/>
          <w:rPrChange w:id="1358" w:author="Gereková Michaela, JUDr." w:date="2026-04-20T10:58:00Z" w16du:dateUtc="2026-04-20T08:58:00Z">
            <w:rPr>
              <w:rFonts w:ascii="Inter" w:hAnsi="Inter"/>
              <w:bCs/>
              <w:sz w:val="21"/>
              <w:szCs w:val="21"/>
            </w:rPr>
          </w:rPrChange>
        </w:rPr>
      </w:pPr>
      <w:r w:rsidRPr="005A3B6B">
        <w:rPr>
          <w:rFonts w:ascii="Arial" w:hAnsi="Arial" w:cs="Arial"/>
          <w:sz w:val="21"/>
          <w:szCs w:val="21"/>
          <w:rPrChange w:id="1359" w:author="Gereková Michaela, JUDr." w:date="2026-04-20T10:58:00Z" w16du:dateUtc="2026-04-20T08:58:00Z">
            <w:rPr>
              <w:rFonts w:ascii="Inter" w:hAnsi="Inter"/>
              <w:bCs/>
              <w:sz w:val="21"/>
              <w:szCs w:val="21"/>
            </w:rPr>
          </w:rPrChange>
        </w:rPr>
        <w:lastRenderedPageBreak/>
        <w:t xml:space="preserve">Zhotoviteľ oznámi </w:t>
      </w:r>
      <w:r w:rsidR="006E41D3" w:rsidRPr="005A3B6B">
        <w:rPr>
          <w:rFonts w:ascii="Arial" w:hAnsi="Arial" w:cs="Arial"/>
          <w:sz w:val="21"/>
          <w:szCs w:val="21"/>
          <w:rPrChange w:id="1360" w:author="Gereková Michaela, JUDr." w:date="2026-04-20T10:58:00Z" w16du:dateUtc="2026-04-20T08:58:00Z">
            <w:rPr>
              <w:rFonts w:ascii="Inter" w:hAnsi="Inter"/>
              <w:bCs/>
              <w:sz w:val="21"/>
              <w:szCs w:val="21"/>
            </w:rPr>
          </w:rPrChange>
        </w:rPr>
        <w:t>O</w:t>
      </w:r>
      <w:r w:rsidRPr="005A3B6B">
        <w:rPr>
          <w:rFonts w:ascii="Arial" w:hAnsi="Arial" w:cs="Arial"/>
          <w:sz w:val="21"/>
          <w:szCs w:val="21"/>
          <w:rPrChange w:id="1361" w:author="Gereková Michaela, JUDr." w:date="2026-04-20T10:58:00Z" w16du:dateUtc="2026-04-20T08:58:00Z">
            <w:rPr>
              <w:rFonts w:ascii="Inter" w:hAnsi="Inter"/>
              <w:bCs/>
              <w:sz w:val="21"/>
              <w:szCs w:val="21"/>
            </w:rPr>
          </w:rPrChange>
        </w:rPr>
        <w:t xml:space="preserve">bjednávateľovi najmenej </w:t>
      </w:r>
      <w:r w:rsidR="009F70AD" w:rsidRPr="005A3B6B">
        <w:rPr>
          <w:rFonts w:ascii="Arial" w:hAnsi="Arial" w:cs="Arial"/>
          <w:sz w:val="21"/>
          <w:szCs w:val="21"/>
          <w:rPrChange w:id="1362" w:author="Gereková Michaela, JUDr." w:date="2026-04-20T10:58:00Z" w16du:dateUtc="2026-04-20T08:58:00Z">
            <w:rPr>
              <w:rFonts w:ascii="Inter" w:hAnsi="Inter"/>
              <w:bCs/>
              <w:sz w:val="21"/>
              <w:szCs w:val="21"/>
            </w:rPr>
          </w:rPrChange>
        </w:rPr>
        <w:t xml:space="preserve">2 </w:t>
      </w:r>
      <w:r w:rsidRPr="005A3B6B">
        <w:rPr>
          <w:rFonts w:ascii="Arial" w:hAnsi="Arial" w:cs="Arial"/>
          <w:sz w:val="21"/>
          <w:szCs w:val="21"/>
          <w:rPrChange w:id="1363" w:author="Gereková Michaela, JUDr." w:date="2026-04-20T10:58:00Z" w16du:dateUtc="2026-04-20T08:58:00Z">
            <w:rPr>
              <w:rFonts w:ascii="Inter" w:hAnsi="Inter"/>
              <w:bCs/>
              <w:sz w:val="21"/>
              <w:szCs w:val="21"/>
            </w:rPr>
          </w:rPrChange>
        </w:rPr>
        <w:t>pracovné dni vopred vykonanie každej predpísanej skúšky.</w:t>
      </w:r>
    </w:p>
    <w:p w14:paraId="2270CCE7" w14:textId="77777777" w:rsidR="006E41D3" w:rsidRPr="005A3B6B" w:rsidRDefault="006E41D3" w:rsidP="006E41D3">
      <w:pPr>
        <w:autoSpaceDE w:val="0"/>
        <w:autoSpaceDN w:val="0"/>
        <w:adjustRightInd w:val="0"/>
        <w:jc w:val="both"/>
        <w:rPr>
          <w:rFonts w:ascii="Arial" w:hAnsi="Arial" w:cs="Arial"/>
          <w:sz w:val="21"/>
          <w:szCs w:val="21"/>
          <w:rPrChange w:id="1364" w:author="Gereková Michaela, JUDr." w:date="2026-04-20T10:58:00Z" w16du:dateUtc="2026-04-20T08:58:00Z">
            <w:rPr>
              <w:rFonts w:ascii="Inter" w:hAnsi="Inter"/>
              <w:bCs/>
              <w:sz w:val="21"/>
              <w:szCs w:val="21"/>
            </w:rPr>
          </w:rPrChange>
        </w:rPr>
      </w:pPr>
    </w:p>
    <w:p w14:paraId="13C51946" w14:textId="2EEDBF74" w:rsidR="00877878" w:rsidRPr="005A3B6B" w:rsidRDefault="00877878" w:rsidP="00056B5D">
      <w:pPr>
        <w:numPr>
          <w:ilvl w:val="1"/>
          <w:numId w:val="13"/>
        </w:numPr>
        <w:jc w:val="both"/>
        <w:rPr>
          <w:rFonts w:ascii="Arial" w:hAnsi="Arial" w:cs="Arial"/>
          <w:sz w:val="21"/>
          <w:szCs w:val="21"/>
          <w:rPrChange w:id="1365" w:author="Gereková Michaela, JUDr." w:date="2026-04-20T10:58:00Z" w16du:dateUtc="2026-04-20T08:58:00Z">
            <w:rPr>
              <w:rFonts w:ascii="Inter" w:hAnsi="Inter"/>
              <w:sz w:val="21"/>
              <w:szCs w:val="21"/>
            </w:rPr>
          </w:rPrChange>
        </w:rPr>
      </w:pPr>
      <w:r w:rsidRPr="005A3B6B">
        <w:rPr>
          <w:rFonts w:ascii="Arial" w:hAnsi="Arial" w:cs="Arial"/>
          <w:sz w:val="21"/>
          <w:szCs w:val="21"/>
          <w:rPrChange w:id="1366" w:author="Gereková Michaela, JUDr." w:date="2026-04-20T10:58:00Z" w16du:dateUtc="2026-04-20T08:58:00Z">
            <w:rPr>
              <w:rFonts w:ascii="Inter" w:hAnsi="Inter"/>
              <w:sz w:val="21"/>
              <w:szCs w:val="21"/>
            </w:rPr>
          </w:rPrChange>
        </w:rPr>
        <w:t xml:space="preserve">Zhotoviteľ je povinný riadiť vykonávanie prác tak, aby nedošlo k poškodeniu zdravia vlastných pracovníkov ani tretích osôb a poškodeniu majetku ani </w:t>
      </w:r>
      <w:r w:rsidR="00A524CC" w:rsidRPr="005A3B6B">
        <w:rPr>
          <w:rFonts w:ascii="Arial" w:hAnsi="Arial" w:cs="Arial"/>
          <w:sz w:val="21"/>
          <w:szCs w:val="21"/>
          <w:rPrChange w:id="1367" w:author="Gereková Michaela, JUDr." w:date="2026-04-20T10:58:00Z" w16du:dateUtc="2026-04-20T08:58:00Z">
            <w:rPr>
              <w:rFonts w:ascii="Inter" w:hAnsi="Inter"/>
              <w:sz w:val="21"/>
              <w:szCs w:val="21"/>
            </w:rPr>
          </w:rPrChange>
        </w:rPr>
        <w:t>Diela</w:t>
      </w:r>
      <w:r w:rsidR="006E41D3" w:rsidRPr="005A3B6B">
        <w:rPr>
          <w:rFonts w:ascii="Arial" w:hAnsi="Arial" w:cs="Arial"/>
          <w:sz w:val="21"/>
          <w:szCs w:val="21"/>
          <w:rPrChange w:id="1368" w:author="Gereková Michaela, JUDr." w:date="2026-04-20T10:58:00Z" w16du:dateUtc="2026-04-20T08:58:00Z">
            <w:rPr>
              <w:rFonts w:ascii="Inter" w:hAnsi="Inter"/>
              <w:sz w:val="21"/>
              <w:szCs w:val="21"/>
            </w:rPr>
          </w:rPrChange>
        </w:rPr>
        <w:t>.</w:t>
      </w:r>
      <w:r w:rsidRPr="005A3B6B">
        <w:rPr>
          <w:rFonts w:ascii="Arial" w:hAnsi="Arial" w:cs="Arial"/>
          <w:sz w:val="21"/>
          <w:szCs w:val="21"/>
          <w:rPrChange w:id="1369" w:author="Gereková Michaela, JUDr." w:date="2026-04-20T10:58:00Z" w16du:dateUtc="2026-04-20T08:58:00Z">
            <w:rPr>
              <w:rFonts w:ascii="Inter" w:hAnsi="Inter"/>
              <w:sz w:val="21"/>
              <w:szCs w:val="21"/>
            </w:rPr>
          </w:rPrChange>
        </w:rPr>
        <w:t xml:space="preserve"> Zhotoviteľ zodpovedá za bezpečnosť a ochranu zdravia svojich zamestnancov a tretích osôb zdržujúcich sa na stavenisku a za dodržiavanie predpisov ochrany pred požiarmi.</w:t>
      </w:r>
    </w:p>
    <w:p w14:paraId="79DD4855" w14:textId="77777777" w:rsidR="006E41D3" w:rsidRPr="005A3B6B" w:rsidRDefault="006E41D3" w:rsidP="006E41D3">
      <w:pPr>
        <w:jc w:val="both"/>
        <w:rPr>
          <w:rFonts w:ascii="Arial" w:hAnsi="Arial" w:cs="Arial"/>
          <w:sz w:val="21"/>
          <w:szCs w:val="21"/>
          <w:rPrChange w:id="1370" w:author="Gereková Michaela, JUDr." w:date="2026-04-20T10:58:00Z" w16du:dateUtc="2026-04-20T08:58:00Z">
            <w:rPr>
              <w:rFonts w:ascii="Inter" w:hAnsi="Inter"/>
              <w:sz w:val="21"/>
              <w:szCs w:val="21"/>
            </w:rPr>
          </w:rPrChange>
        </w:rPr>
      </w:pPr>
    </w:p>
    <w:p w14:paraId="0B675618" w14:textId="514DA758" w:rsidR="00877878" w:rsidRPr="005A3B6B" w:rsidRDefault="00877878" w:rsidP="00056B5D">
      <w:pPr>
        <w:numPr>
          <w:ilvl w:val="1"/>
          <w:numId w:val="13"/>
        </w:numPr>
        <w:jc w:val="both"/>
        <w:rPr>
          <w:rFonts w:ascii="Arial" w:hAnsi="Arial" w:cs="Arial"/>
          <w:sz w:val="21"/>
          <w:szCs w:val="21"/>
          <w:rPrChange w:id="1371" w:author="Gereková Michaela, JUDr." w:date="2026-04-20T10:58:00Z" w16du:dateUtc="2026-04-20T08:58:00Z">
            <w:rPr>
              <w:rFonts w:ascii="Inter" w:hAnsi="Inter"/>
              <w:sz w:val="21"/>
              <w:szCs w:val="21"/>
            </w:rPr>
          </w:rPrChange>
        </w:rPr>
      </w:pPr>
      <w:r w:rsidRPr="005A3B6B">
        <w:rPr>
          <w:rFonts w:ascii="Arial" w:hAnsi="Arial" w:cs="Arial"/>
          <w:sz w:val="21"/>
          <w:szCs w:val="21"/>
          <w:rPrChange w:id="1372" w:author="Gereková Michaela, JUDr." w:date="2026-04-20T10:58:00Z" w16du:dateUtc="2026-04-20T08:58:00Z">
            <w:rPr>
              <w:rFonts w:ascii="Inter" w:hAnsi="Inter"/>
              <w:sz w:val="21"/>
              <w:szCs w:val="21"/>
            </w:rPr>
          </w:rPrChange>
        </w:rPr>
        <w:t>Zhotoviteľ je povinný zabezpečiť jednotlivé pracoviská staveniska proti možnosti vzniku úrazu alebo škody počas vykonávania prác, ako aj po ukončení každej pracovnej zmeny.</w:t>
      </w:r>
    </w:p>
    <w:p w14:paraId="2B19B316" w14:textId="77777777" w:rsidR="006E41D3" w:rsidRPr="005A3B6B" w:rsidRDefault="006E41D3" w:rsidP="006E41D3">
      <w:pPr>
        <w:jc w:val="both"/>
        <w:rPr>
          <w:rFonts w:ascii="Arial" w:hAnsi="Arial" w:cs="Arial"/>
          <w:sz w:val="21"/>
          <w:szCs w:val="21"/>
          <w:rPrChange w:id="1373" w:author="Gereková Michaela, JUDr." w:date="2026-04-20T10:58:00Z" w16du:dateUtc="2026-04-20T08:58:00Z">
            <w:rPr>
              <w:rFonts w:ascii="Inter" w:hAnsi="Inter"/>
              <w:sz w:val="21"/>
              <w:szCs w:val="21"/>
            </w:rPr>
          </w:rPrChange>
        </w:rPr>
      </w:pPr>
    </w:p>
    <w:p w14:paraId="165E8B06" w14:textId="11B1030F" w:rsidR="00877878" w:rsidRPr="005A3B6B" w:rsidRDefault="00877878" w:rsidP="00056B5D">
      <w:pPr>
        <w:numPr>
          <w:ilvl w:val="1"/>
          <w:numId w:val="13"/>
        </w:numPr>
        <w:jc w:val="both"/>
        <w:rPr>
          <w:rFonts w:ascii="Arial" w:hAnsi="Arial" w:cs="Arial"/>
          <w:sz w:val="21"/>
          <w:szCs w:val="21"/>
          <w:rPrChange w:id="1374" w:author="Gereková Michaela, JUDr." w:date="2026-04-20T10:58:00Z" w16du:dateUtc="2026-04-20T08:58:00Z">
            <w:rPr>
              <w:rFonts w:ascii="Inter" w:hAnsi="Inter"/>
              <w:sz w:val="21"/>
              <w:szCs w:val="21"/>
            </w:rPr>
          </w:rPrChange>
        </w:rPr>
      </w:pPr>
      <w:r w:rsidRPr="005A3B6B">
        <w:rPr>
          <w:rFonts w:ascii="Arial" w:hAnsi="Arial" w:cs="Arial"/>
          <w:sz w:val="21"/>
          <w:szCs w:val="21"/>
          <w:rPrChange w:id="1375" w:author="Gereková Michaela, JUDr." w:date="2026-04-20T10:58:00Z" w16du:dateUtc="2026-04-20T08:58:00Z">
            <w:rPr>
              <w:rFonts w:ascii="Inter" w:hAnsi="Inter"/>
              <w:sz w:val="21"/>
              <w:szCs w:val="21"/>
            </w:rPr>
          </w:rPrChange>
        </w:rPr>
        <w:t xml:space="preserve">Zhotoviteľ sa zaväzuje </w:t>
      </w:r>
      <w:r w:rsidR="00947C35" w:rsidRPr="005A3B6B">
        <w:rPr>
          <w:rFonts w:ascii="Arial" w:hAnsi="Arial" w:cs="Arial"/>
          <w:sz w:val="21"/>
          <w:szCs w:val="21"/>
          <w:rPrChange w:id="1376" w:author="Gereková Michaela, JUDr." w:date="2026-04-20T10:58:00Z" w16du:dateUtc="2026-04-20T08:58:00Z">
            <w:rPr>
              <w:rFonts w:ascii="Inter" w:hAnsi="Inter"/>
              <w:sz w:val="21"/>
              <w:szCs w:val="21"/>
            </w:rPr>
          </w:rPrChange>
        </w:rPr>
        <w:t>k </w:t>
      </w:r>
      <w:r w:rsidRPr="005A3B6B">
        <w:rPr>
          <w:rFonts w:ascii="Arial" w:hAnsi="Arial" w:cs="Arial"/>
          <w:sz w:val="21"/>
          <w:szCs w:val="21"/>
          <w:rPrChange w:id="1377" w:author="Gereková Michaela, JUDr." w:date="2026-04-20T10:58:00Z" w16du:dateUtc="2026-04-20T08:58:00Z">
            <w:rPr>
              <w:rFonts w:ascii="Inter" w:hAnsi="Inter"/>
              <w:sz w:val="21"/>
              <w:szCs w:val="21"/>
            </w:rPr>
          </w:rPrChange>
        </w:rPr>
        <w:t>vykonávan</w:t>
      </w:r>
      <w:r w:rsidR="00947C35" w:rsidRPr="005A3B6B">
        <w:rPr>
          <w:rFonts w:ascii="Arial" w:hAnsi="Arial" w:cs="Arial"/>
          <w:sz w:val="21"/>
          <w:szCs w:val="21"/>
          <w:rPrChange w:id="1378" w:author="Gereková Michaela, JUDr." w:date="2026-04-20T10:58:00Z" w16du:dateUtc="2026-04-20T08:58:00Z">
            <w:rPr>
              <w:rFonts w:ascii="Inter" w:hAnsi="Inter"/>
              <w:sz w:val="21"/>
              <w:szCs w:val="21"/>
            </w:rPr>
          </w:rPrChange>
        </w:rPr>
        <w:t xml:space="preserve">iu </w:t>
      </w:r>
      <w:r w:rsidRPr="005A3B6B">
        <w:rPr>
          <w:rFonts w:ascii="Arial" w:hAnsi="Arial" w:cs="Arial"/>
          <w:sz w:val="21"/>
          <w:szCs w:val="21"/>
          <w:rPrChange w:id="1379" w:author="Gereková Michaela, JUDr." w:date="2026-04-20T10:58:00Z" w16du:dateUtc="2026-04-20T08:58:00Z">
            <w:rPr>
              <w:rFonts w:ascii="Inter" w:hAnsi="Inter"/>
              <w:sz w:val="21"/>
              <w:szCs w:val="21"/>
            </w:rPr>
          </w:rPrChange>
        </w:rPr>
        <w:t>dennej kontroly všetkých osôb oprávnených pohybovať sa na stavenisku</w:t>
      </w:r>
      <w:r w:rsidRPr="005A3B6B">
        <w:rPr>
          <w:rFonts w:ascii="Arial" w:hAnsi="Arial" w:cs="Arial"/>
          <w:sz w:val="21"/>
          <w:szCs w:val="21"/>
          <w:lang w:eastAsia="cs-CZ"/>
          <w:rPrChange w:id="1380" w:author="Gereková Michaela, JUDr." w:date="2026-04-20T10:58:00Z" w16du:dateUtc="2026-04-20T08:58:00Z">
            <w:rPr>
              <w:rFonts w:ascii="Inter" w:hAnsi="Inter"/>
              <w:sz w:val="21"/>
              <w:szCs w:val="21"/>
              <w:lang w:eastAsia="cs-CZ"/>
            </w:rPr>
          </w:rPrChange>
        </w:rPr>
        <w:t xml:space="preserve"> kvalifikovanou a oprávnenou osobou</w:t>
      </w:r>
      <w:r w:rsidRPr="005A3B6B">
        <w:rPr>
          <w:rFonts w:ascii="Arial" w:hAnsi="Arial" w:cs="Arial"/>
          <w:sz w:val="21"/>
          <w:szCs w:val="21"/>
          <w:rPrChange w:id="1381" w:author="Gereková Michaela, JUDr." w:date="2026-04-20T10:58:00Z" w16du:dateUtc="2026-04-20T08:58:00Z">
            <w:rPr>
              <w:rFonts w:ascii="Inter" w:hAnsi="Inter"/>
              <w:sz w:val="21"/>
              <w:szCs w:val="21"/>
            </w:rPr>
          </w:rPrChange>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5A3B6B">
        <w:rPr>
          <w:rFonts w:ascii="Arial" w:hAnsi="Arial" w:cs="Arial"/>
          <w:sz w:val="21"/>
          <w:szCs w:val="21"/>
          <w:lang w:eastAsia="cs-CZ"/>
          <w:rPrChange w:id="1382" w:author="Gereková Michaela, JUDr." w:date="2026-04-20T10:58:00Z" w16du:dateUtc="2026-04-20T08:58:00Z">
            <w:rPr>
              <w:rFonts w:ascii="Inter" w:hAnsi="Inter"/>
              <w:sz w:val="21"/>
              <w:szCs w:val="21"/>
              <w:lang w:eastAsia="cs-CZ"/>
            </w:rPr>
          </w:rPrChange>
        </w:rPr>
        <w:t xml:space="preserve">. Zároveň bude viesť evidenciu o poučení pracovníkov na </w:t>
      </w:r>
      <w:r w:rsidR="006E41D3" w:rsidRPr="005A3B6B">
        <w:rPr>
          <w:rFonts w:ascii="Arial" w:hAnsi="Arial" w:cs="Arial"/>
          <w:sz w:val="21"/>
          <w:szCs w:val="21"/>
          <w:lang w:eastAsia="cs-CZ"/>
          <w:rPrChange w:id="1383" w:author="Gereková Michaela, JUDr." w:date="2026-04-20T10:58:00Z" w16du:dateUtc="2026-04-20T08:58:00Z">
            <w:rPr>
              <w:rFonts w:ascii="Inter" w:hAnsi="Inter"/>
              <w:sz w:val="21"/>
              <w:szCs w:val="21"/>
              <w:lang w:eastAsia="cs-CZ"/>
            </w:rPr>
          </w:rPrChange>
        </w:rPr>
        <w:t>S</w:t>
      </w:r>
      <w:r w:rsidRPr="005A3B6B">
        <w:rPr>
          <w:rFonts w:ascii="Arial" w:hAnsi="Arial" w:cs="Arial"/>
          <w:sz w:val="21"/>
          <w:szCs w:val="21"/>
          <w:lang w:eastAsia="cs-CZ"/>
          <w:rPrChange w:id="1384" w:author="Gereková Michaela, JUDr." w:date="2026-04-20T10:58:00Z" w16du:dateUtc="2026-04-20T08:58:00Z">
            <w:rPr>
              <w:rFonts w:ascii="Inter" w:hAnsi="Inter"/>
              <w:sz w:val="21"/>
              <w:szCs w:val="21"/>
              <w:lang w:eastAsia="cs-CZ"/>
            </w:rPr>
          </w:rPrChange>
        </w:rPr>
        <w:t xml:space="preserve">tavbe v stavebnom denníku a ďalšom doklade (záznamy bezpečnostného technika na </w:t>
      </w:r>
      <w:r w:rsidR="006E41D3" w:rsidRPr="005A3B6B">
        <w:rPr>
          <w:rFonts w:ascii="Arial" w:hAnsi="Arial" w:cs="Arial"/>
          <w:sz w:val="21"/>
          <w:szCs w:val="21"/>
          <w:lang w:eastAsia="cs-CZ"/>
          <w:rPrChange w:id="1385" w:author="Gereková Michaela, JUDr." w:date="2026-04-20T10:58:00Z" w16du:dateUtc="2026-04-20T08:58:00Z">
            <w:rPr>
              <w:rFonts w:ascii="Inter" w:hAnsi="Inter"/>
              <w:sz w:val="21"/>
              <w:szCs w:val="21"/>
              <w:lang w:eastAsia="cs-CZ"/>
            </w:rPr>
          </w:rPrChange>
        </w:rPr>
        <w:t>S</w:t>
      </w:r>
      <w:r w:rsidRPr="005A3B6B">
        <w:rPr>
          <w:rFonts w:ascii="Arial" w:hAnsi="Arial" w:cs="Arial"/>
          <w:sz w:val="21"/>
          <w:szCs w:val="21"/>
          <w:lang w:eastAsia="cs-CZ"/>
          <w:rPrChange w:id="1386" w:author="Gereková Michaela, JUDr." w:date="2026-04-20T10:58:00Z" w16du:dateUtc="2026-04-20T08:58:00Z">
            <w:rPr>
              <w:rFonts w:ascii="Inter" w:hAnsi="Inter"/>
              <w:sz w:val="21"/>
              <w:szCs w:val="21"/>
              <w:lang w:eastAsia="cs-CZ"/>
            </w:rPr>
          </w:rPrChange>
        </w:rPr>
        <w:t>tavbe).</w:t>
      </w:r>
      <w:r w:rsidRPr="005A3B6B">
        <w:rPr>
          <w:rFonts w:ascii="Arial" w:hAnsi="Arial" w:cs="Arial"/>
          <w:sz w:val="21"/>
          <w:szCs w:val="21"/>
          <w:rPrChange w:id="1387" w:author="Gereková Michaela, JUDr." w:date="2026-04-20T10:58:00Z" w16du:dateUtc="2026-04-20T08:58:00Z">
            <w:rPr>
              <w:rFonts w:ascii="Inter" w:hAnsi="Inter"/>
              <w:sz w:val="21"/>
              <w:szCs w:val="21"/>
            </w:rPr>
          </w:rPrChange>
        </w:rPr>
        <w:t xml:space="preserve"> Zodpovedná osoba určená</w:t>
      </w:r>
      <w:r w:rsidR="006E41D3" w:rsidRPr="005A3B6B">
        <w:rPr>
          <w:rFonts w:ascii="Arial" w:hAnsi="Arial" w:cs="Arial"/>
          <w:sz w:val="21"/>
          <w:szCs w:val="21"/>
          <w:rPrChange w:id="1388" w:author="Gereková Michaela, JUDr." w:date="2026-04-20T10:58:00Z" w16du:dateUtc="2026-04-20T08:58:00Z">
            <w:rPr>
              <w:rFonts w:ascii="Inter" w:hAnsi="Inter"/>
              <w:sz w:val="21"/>
              <w:szCs w:val="21"/>
            </w:rPr>
          </w:rPrChange>
        </w:rPr>
        <w:t xml:space="preserve"> Z</w:t>
      </w:r>
      <w:r w:rsidRPr="005A3B6B">
        <w:rPr>
          <w:rFonts w:ascii="Arial" w:hAnsi="Arial" w:cs="Arial"/>
          <w:sz w:val="21"/>
          <w:szCs w:val="21"/>
          <w:rPrChange w:id="1389" w:author="Gereková Michaela, JUDr." w:date="2026-04-20T10:58:00Z" w16du:dateUtc="2026-04-20T08:58:00Z">
            <w:rPr>
              <w:rFonts w:ascii="Inter" w:hAnsi="Inter"/>
              <w:sz w:val="21"/>
              <w:szCs w:val="21"/>
            </w:rPr>
          </w:rPrChange>
        </w:rPr>
        <w:t>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5A3B6B" w:rsidRDefault="006E41D3" w:rsidP="006E41D3">
      <w:pPr>
        <w:jc w:val="both"/>
        <w:rPr>
          <w:rFonts w:ascii="Arial" w:hAnsi="Arial" w:cs="Arial"/>
          <w:sz w:val="21"/>
          <w:szCs w:val="21"/>
          <w:rPrChange w:id="1390" w:author="Gereková Michaela, JUDr." w:date="2026-04-20T10:58:00Z" w16du:dateUtc="2026-04-20T08:58:00Z">
            <w:rPr>
              <w:rFonts w:ascii="Inter" w:hAnsi="Inter"/>
              <w:sz w:val="21"/>
              <w:szCs w:val="21"/>
            </w:rPr>
          </w:rPrChange>
        </w:rPr>
      </w:pPr>
    </w:p>
    <w:p w14:paraId="4408106A" w14:textId="21586881" w:rsidR="00877878" w:rsidRPr="005A3B6B" w:rsidRDefault="00877878" w:rsidP="00056B5D">
      <w:pPr>
        <w:numPr>
          <w:ilvl w:val="1"/>
          <w:numId w:val="13"/>
        </w:numPr>
        <w:autoSpaceDE w:val="0"/>
        <w:autoSpaceDN w:val="0"/>
        <w:adjustRightInd w:val="0"/>
        <w:jc w:val="both"/>
        <w:rPr>
          <w:rFonts w:ascii="Arial" w:hAnsi="Arial" w:cs="Arial"/>
          <w:sz w:val="21"/>
          <w:szCs w:val="21"/>
          <w:rPrChange w:id="1391" w:author="Gereková Michaela, JUDr." w:date="2026-04-20T10:58:00Z" w16du:dateUtc="2026-04-20T08:58:00Z">
            <w:rPr>
              <w:rFonts w:ascii="Inter" w:hAnsi="Inter"/>
              <w:sz w:val="21"/>
              <w:szCs w:val="21"/>
            </w:rPr>
          </w:rPrChange>
        </w:rPr>
      </w:pPr>
      <w:r w:rsidRPr="005A3B6B">
        <w:rPr>
          <w:rFonts w:ascii="Arial" w:hAnsi="Arial" w:cs="Arial"/>
          <w:color w:val="000000"/>
          <w:sz w:val="21"/>
          <w:szCs w:val="21"/>
          <w:rPrChange w:id="1392" w:author="Gereková Michaela, JUDr." w:date="2026-04-20T10:58:00Z" w16du:dateUtc="2026-04-20T08:58:00Z">
            <w:rPr>
              <w:rFonts w:ascii="Inter" w:hAnsi="Inter"/>
              <w:color w:val="000000"/>
              <w:sz w:val="21"/>
              <w:szCs w:val="21"/>
            </w:rPr>
          </w:rPrChange>
        </w:rPr>
        <w:t>Stavebno-technický dozor</w:t>
      </w:r>
      <w:r w:rsidRPr="005A3B6B">
        <w:rPr>
          <w:rFonts w:ascii="Arial" w:hAnsi="Arial" w:cs="Arial"/>
          <w:sz w:val="21"/>
          <w:szCs w:val="21"/>
          <w:rPrChange w:id="1393" w:author="Gereková Michaela, JUDr." w:date="2026-04-20T10:58:00Z" w16du:dateUtc="2026-04-20T08:58:00Z">
            <w:rPr>
              <w:rFonts w:ascii="Inter" w:hAnsi="Inter"/>
              <w:sz w:val="21"/>
              <w:szCs w:val="21"/>
            </w:rPr>
          </w:rPrChange>
        </w:rPr>
        <w:t xml:space="preserve"> je oprávnený dať pracovníkom </w:t>
      </w:r>
      <w:r w:rsidR="00782DB0" w:rsidRPr="005A3B6B">
        <w:rPr>
          <w:rFonts w:ascii="Arial" w:hAnsi="Arial" w:cs="Arial"/>
          <w:sz w:val="21"/>
          <w:szCs w:val="21"/>
          <w:rPrChange w:id="1394" w:author="Gereková Michaela, JUDr." w:date="2026-04-20T10:58:00Z" w16du:dateUtc="2026-04-20T08:58:00Z">
            <w:rPr>
              <w:rFonts w:ascii="Inter" w:hAnsi="Inter"/>
              <w:sz w:val="21"/>
              <w:szCs w:val="21"/>
            </w:rPr>
          </w:rPrChange>
        </w:rPr>
        <w:t>Z</w:t>
      </w:r>
      <w:r w:rsidRPr="005A3B6B">
        <w:rPr>
          <w:rFonts w:ascii="Arial" w:hAnsi="Arial" w:cs="Arial"/>
          <w:sz w:val="21"/>
          <w:szCs w:val="21"/>
          <w:rPrChange w:id="1395" w:author="Gereková Michaela, JUDr." w:date="2026-04-20T10:58:00Z" w16du:dateUtc="2026-04-20T08:58:00Z">
            <w:rPr>
              <w:rFonts w:ascii="Inter" w:hAnsi="Inter"/>
              <w:sz w:val="21"/>
              <w:szCs w:val="21"/>
            </w:rPr>
          </w:rPrChange>
        </w:rPr>
        <w:t xml:space="preserve">hotoviteľa príkaz prerušiť a zastaviť práce, pokiaľ zodpovedný stavbyvedúci nie je dosiahnuteľný, ak je ohrozená bezpečnosť uskutočňovanej </w:t>
      </w:r>
      <w:r w:rsidR="00782DB0" w:rsidRPr="005A3B6B">
        <w:rPr>
          <w:rFonts w:ascii="Arial" w:hAnsi="Arial" w:cs="Arial"/>
          <w:sz w:val="21"/>
          <w:szCs w:val="21"/>
          <w:rPrChange w:id="1396" w:author="Gereková Michaela, JUDr." w:date="2026-04-20T10:58:00Z" w16du:dateUtc="2026-04-20T08:58:00Z">
            <w:rPr>
              <w:rFonts w:ascii="Inter" w:hAnsi="Inter"/>
              <w:sz w:val="21"/>
              <w:szCs w:val="21"/>
            </w:rPr>
          </w:rPrChange>
        </w:rPr>
        <w:t>S</w:t>
      </w:r>
      <w:r w:rsidRPr="005A3B6B">
        <w:rPr>
          <w:rFonts w:ascii="Arial" w:hAnsi="Arial" w:cs="Arial"/>
          <w:sz w:val="21"/>
          <w:szCs w:val="21"/>
          <w:rPrChange w:id="1397" w:author="Gereková Michaela, JUDr." w:date="2026-04-20T10:58:00Z" w16du:dateUtc="2026-04-20T08:58:00Z">
            <w:rPr>
              <w:rFonts w:ascii="Inter" w:hAnsi="Inter"/>
              <w:sz w:val="21"/>
              <w:szCs w:val="21"/>
            </w:rPr>
          </w:rPrChange>
        </w:rPr>
        <w:t xml:space="preserve">tavby a jej okolia, život alebo zdravie pracujúcich na </w:t>
      </w:r>
      <w:r w:rsidR="00782DB0" w:rsidRPr="005A3B6B">
        <w:rPr>
          <w:rFonts w:ascii="Arial" w:hAnsi="Arial" w:cs="Arial"/>
          <w:sz w:val="21"/>
          <w:szCs w:val="21"/>
          <w:rPrChange w:id="1398" w:author="Gereková Michaela, JUDr." w:date="2026-04-20T10:58:00Z" w16du:dateUtc="2026-04-20T08:58:00Z">
            <w:rPr>
              <w:rFonts w:ascii="Inter" w:hAnsi="Inter"/>
              <w:sz w:val="21"/>
              <w:szCs w:val="21"/>
            </w:rPr>
          </w:rPrChange>
        </w:rPr>
        <w:t>S</w:t>
      </w:r>
      <w:r w:rsidRPr="005A3B6B">
        <w:rPr>
          <w:rFonts w:ascii="Arial" w:hAnsi="Arial" w:cs="Arial"/>
          <w:sz w:val="21"/>
          <w:szCs w:val="21"/>
          <w:rPrChange w:id="1399" w:author="Gereková Michaela, JUDr." w:date="2026-04-20T10:58:00Z" w16du:dateUtc="2026-04-20T08:58:00Z">
            <w:rPr>
              <w:rFonts w:ascii="Inter" w:hAnsi="Inter"/>
              <w:sz w:val="21"/>
              <w:szCs w:val="21"/>
            </w:rPr>
          </w:rPrChange>
        </w:rPr>
        <w:t xml:space="preserve">tavbe, ak hrozia iné vážne hospodárske škody alebo </w:t>
      </w:r>
      <w:r w:rsidRPr="005A3B6B">
        <w:rPr>
          <w:rFonts w:ascii="Arial" w:hAnsi="Arial" w:cs="Arial"/>
          <w:color w:val="000000"/>
          <w:sz w:val="21"/>
          <w:szCs w:val="21"/>
          <w:rPrChange w:id="1400" w:author="Gereková Michaela, JUDr." w:date="2026-04-20T10:58:00Z" w16du:dateUtc="2026-04-20T08:58:00Z">
            <w:rPr>
              <w:rFonts w:ascii="Inter" w:hAnsi="Inter"/>
              <w:color w:val="000000"/>
              <w:sz w:val="21"/>
              <w:szCs w:val="21"/>
            </w:rPr>
          </w:rPrChange>
        </w:rPr>
        <w:t>ak výkon prác nie je v súlade s projektovou dokumentáciou</w:t>
      </w:r>
      <w:r w:rsidRPr="005A3B6B">
        <w:rPr>
          <w:rFonts w:ascii="Arial" w:hAnsi="Arial" w:cs="Arial"/>
          <w:sz w:val="21"/>
          <w:szCs w:val="21"/>
          <w:rPrChange w:id="1401" w:author="Gereková Michaela, JUDr." w:date="2026-04-20T10:58:00Z" w16du:dateUtc="2026-04-20T08:58:00Z">
            <w:rPr>
              <w:rFonts w:ascii="Inter" w:hAnsi="Inter"/>
              <w:sz w:val="21"/>
              <w:szCs w:val="21"/>
            </w:rPr>
          </w:rPrChange>
        </w:rPr>
        <w:t>.</w:t>
      </w:r>
    </w:p>
    <w:p w14:paraId="57ADCFE3" w14:textId="77777777" w:rsidR="00782DB0" w:rsidRPr="005A3B6B" w:rsidRDefault="00782DB0" w:rsidP="00782DB0">
      <w:pPr>
        <w:autoSpaceDE w:val="0"/>
        <w:autoSpaceDN w:val="0"/>
        <w:adjustRightInd w:val="0"/>
        <w:jc w:val="both"/>
        <w:rPr>
          <w:rFonts w:ascii="Arial" w:hAnsi="Arial" w:cs="Arial"/>
          <w:sz w:val="21"/>
          <w:szCs w:val="21"/>
          <w:rPrChange w:id="1402" w:author="Gereková Michaela, JUDr." w:date="2026-04-20T10:58:00Z" w16du:dateUtc="2026-04-20T08:58:00Z">
            <w:rPr>
              <w:rFonts w:ascii="Inter" w:hAnsi="Inter"/>
              <w:sz w:val="21"/>
              <w:szCs w:val="21"/>
            </w:rPr>
          </w:rPrChange>
        </w:rPr>
      </w:pPr>
    </w:p>
    <w:p w14:paraId="046A84EF" w14:textId="23C98FD1" w:rsidR="00877878" w:rsidRPr="005A3B6B" w:rsidRDefault="00877878" w:rsidP="00056B5D">
      <w:pPr>
        <w:numPr>
          <w:ilvl w:val="1"/>
          <w:numId w:val="13"/>
        </w:numPr>
        <w:jc w:val="both"/>
        <w:rPr>
          <w:rFonts w:ascii="Arial" w:hAnsi="Arial" w:cs="Arial"/>
          <w:sz w:val="21"/>
          <w:szCs w:val="21"/>
          <w:rPrChange w:id="1403" w:author="Gereková Michaela, JUDr." w:date="2026-04-20T10:58:00Z" w16du:dateUtc="2026-04-20T08:58:00Z">
            <w:rPr>
              <w:rFonts w:ascii="Inter" w:hAnsi="Inter"/>
              <w:sz w:val="21"/>
              <w:szCs w:val="21"/>
            </w:rPr>
          </w:rPrChange>
        </w:rPr>
      </w:pPr>
      <w:r w:rsidRPr="005A3B6B">
        <w:rPr>
          <w:rFonts w:ascii="Arial" w:hAnsi="Arial" w:cs="Arial"/>
          <w:sz w:val="21"/>
          <w:szCs w:val="21"/>
          <w:rPrChange w:id="1404" w:author="Gereková Michaela, JUDr." w:date="2026-04-20T10:58:00Z" w16du:dateUtc="2026-04-20T08:58:00Z">
            <w:rPr>
              <w:rFonts w:ascii="Inter" w:hAnsi="Inter"/>
              <w:sz w:val="21"/>
              <w:szCs w:val="21"/>
            </w:rPr>
          </w:rPrChange>
        </w:rPr>
        <w:t xml:space="preserve">V prípade realizácie stavebných prác v dňoch pracovného voľna a pokoja si </w:t>
      </w:r>
      <w:r w:rsidR="00782DB0" w:rsidRPr="005A3B6B">
        <w:rPr>
          <w:rFonts w:ascii="Arial" w:hAnsi="Arial" w:cs="Arial"/>
          <w:sz w:val="21"/>
          <w:szCs w:val="21"/>
          <w:rPrChange w:id="1405" w:author="Gereková Michaela, JUDr." w:date="2026-04-20T10:58:00Z" w16du:dateUtc="2026-04-20T08:58:00Z">
            <w:rPr>
              <w:rFonts w:ascii="Inter" w:hAnsi="Inter"/>
              <w:sz w:val="21"/>
              <w:szCs w:val="21"/>
            </w:rPr>
          </w:rPrChange>
        </w:rPr>
        <w:t>Z</w:t>
      </w:r>
      <w:r w:rsidRPr="005A3B6B">
        <w:rPr>
          <w:rFonts w:ascii="Arial" w:hAnsi="Arial" w:cs="Arial"/>
          <w:sz w:val="21"/>
          <w:szCs w:val="21"/>
          <w:rPrChange w:id="1406" w:author="Gereková Michaela, JUDr." w:date="2026-04-20T10:58:00Z" w16du:dateUtc="2026-04-20T08:58:00Z">
            <w:rPr>
              <w:rFonts w:ascii="Inter" w:hAnsi="Inter"/>
              <w:sz w:val="21"/>
              <w:szCs w:val="21"/>
            </w:rPr>
          </w:rPrChange>
        </w:rPr>
        <w:t>hotoviteľ zabezpečí príslušné povolenie.</w:t>
      </w:r>
    </w:p>
    <w:p w14:paraId="069F1002" w14:textId="77777777" w:rsidR="00782DB0" w:rsidRPr="005A3B6B" w:rsidRDefault="00782DB0" w:rsidP="00782DB0">
      <w:pPr>
        <w:jc w:val="both"/>
        <w:rPr>
          <w:rFonts w:ascii="Arial" w:hAnsi="Arial" w:cs="Arial"/>
          <w:sz w:val="21"/>
          <w:szCs w:val="21"/>
          <w:rPrChange w:id="1407" w:author="Gereková Michaela, JUDr." w:date="2026-04-20T10:58:00Z" w16du:dateUtc="2026-04-20T08:58:00Z">
            <w:rPr>
              <w:rFonts w:ascii="Inter" w:hAnsi="Inter"/>
              <w:sz w:val="21"/>
              <w:szCs w:val="21"/>
            </w:rPr>
          </w:rPrChange>
        </w:rPr>
      </w:pPr>
    </w:p>
    <w:p w14:paraId="057A70D0" w14:textId="1165A24F" w:rsidR="00877878" w:rsidRPr="005A3B6B" w:rsidRDefault="00877878" w:rsidP="00056B5D">
      <w:pPr>
        <w:numPr>
          <w:ilvl w:val="1"/>
          <w:numId w:val="13"/>
        </w:numPr>
        <w:jc w:val="both"/>
        <w:rPr>
          <w:rFonts w:ascii="Arial" w:hAnsi="Arial" w:cs="Arial"/>
          <w:sz w:val="21"/>
          <w:szCs w:val="21"/>
          <w:rPrChange w:id="1408" w:author="Gereková Michaela, JUDr." w:date="2026-04-20T10:58:00Z" w16du:dateUtc="2026-04-20T08:58:00Z">
            <w:rPr>
              <w:rFonts w:ascii="Inter" w:hAnsi="Inter"/>
              <w:sz w:val="21"/>
              <w:szCs w:val="21"/>
            </w:rPr>
          </w:rPrChange>
        </w:rPr>
      </w:pPr>
      <w:r w:rsidRPr="005A3B6B">
        <w:rPr>
          <w:rFonts w:ascii="Arial" w:hAnsi="Arial" w:cs="Arial"/>
          <w:sz w:val="21"/>
          <w:szCs w:val="21"/>
          <w:rPrChange w:id="1409" w:author="Gereková Michaela, JUDr." w:date="2026-04-20T10:58:00Z" w16du:dateUtc="2026-04-20T08:58:00Z">
            <w:rPr>
              <w:rFonts w:ascii="Inter" w:hAnsi="Inter"/>
              <w:sz w:val="21"/>
              <w:szCs w:val="21"/>
            </w:rPr>
          </w:rPrChange>
        </w:rPr>
        <w:t xml:space="preserve">Prevádzkové, sociálne, výrobné zariadenia staveniska, ako aj iné vybavenia zariadenia staveniska si zabezpečuje </w:t>
      </w:r>
      <w:r w:rsidR="00782DB0" w:rsidRPr="005A3B6B">
        <w:rPr>
          <w:rFonts w:ascii="Arial" w:hAnsi="Arial" w:cs="Arial"/>
          <w:sz w:val="21"/>
          <w:szCs w:val="21"/>
          <w:rPrChange w:id="1410" w:author="Gereková Michaela, JUDr." w:date="2026-04-20T10:58:00Z" w16du:dateUtc="2026-04-20T08:58:00Z">
            <w:rPr>
              <w:rFonts w:ascii="Inter" w:hAnsi="Inter"/>
              <w:sz w:val="21"/>
              <w:szCs w:val="21"/>
            </w:rPr>
          </w:rPrChange>
        </w:rPr>
        <w:t>Z</w:t>
      </w:r>
      <w:r w:rsidRPr="005A3B6B">
        <w:rPr>
          <w:rFonts w:ascii="Arial" w:hAnsi="Arial" w:cs="Arial"/>
          <w:sz w:val="21"/>
          <w:szCs w:val="21"/>
          <w:rPrChange w:id="1411" w:author="Gereková Michaela, JUDr." w:date="2026-04-20T10:58:00Z" w16du:dateUtc="2026-04-20T08:58:00Z">
            <w:rPr>
              <w:rFonts w:ascii="Inter" w:hAnsi="Inter"/>
              <w:sz w:val="21"/>
              <w:szCs w:val="21"/>
            </w:rPr>
          </w:rPrChange>
        </w:rPr>
        <w:t xml:space="preserve">hotoviteľ na vlastné náklady. Náklady na vybudovanie, prevádzkovanie, údržbu a vypratanie zariadenia staveniska sú súčasťou </w:t>
      </w:r>
      <w:r w:rsidR="00947C35" w:rsidRPr="005A3B6B">
        <w:rPr>
          <w:rFonts w:ascii="Arial" w:hAnsi="Arial" w:cs="Arial"/>
          <w:sz w:val="21"/>
          <w:szCs w:val="21"/>
          <w:rPrChange w:id="1412" w:author="Gereková Michaela, JUDr." w:date="2026-04-20T10:58:00Z" w16du:dateUtc="2026-04-20T08:58:00Z">
            <w:rPr>
              <w:rFonts w:ascii="Inter" w:hAnsi="Inter"/>
              <w:sz w:val="21"/>
              <w:szCs w:val="21"/>
            </w:rPr>
          </w:rPrChange>
        </w:rPr>
        <w:t>C</w:t>
      </w:r>
      <w:r w:rsidRPr="005A3B6B">
        <w:rPr>
          <w:rFonts w:ascii="Arial" w:hAnsi="Arial" w:cs="Arial"/>
          <w:sz w:val="21"/>
          <w:szCs w:val="21"/>
          <w:rPrChange w:id="1413" w:author="Gereková Michaela, JUDr." w:date="2026-04-20T10:58:00Z" w16du:dateUtc="2026-04-20T08:58:00Z">
            <w:rPr>
              <w:rFonts w:ascii="Inter" w:hAnsi="Inter"/>
              <w:sz w:val="21"/>
              <w:szCs w:val="21"/>
            </w:rPr>
          </w:rPrChange>
        </w:rPr>
        <w:t>en</w:t>
      </w:r>
      <w:r w:rsidR="008D6469" w:rsidRPr="005A3B6B">
        <w:rPr>
          <w:rFonts w:ascii="Arial" w:hAnsi="Arial" w:cs="Arial"/>
          <w:sz w:val="21"/>
          <w:szCs w:val="21"/>
          <w:rPrChange w:id="1414" w:author="Gereková Michaela, JUDr." w:date="2026-04-20T10:58:00Z" w16du:dateUtc="2026-04-20T08:58:00Z">
            <w:rPr>
              <w:rFonts w:ascii="Inter" w:hAnsi="Inter"/>
              <w:sz w:val="21"/>
              <w:szCs w:val="21"/>
            </w:rPr>
          </w:rPrChange>
        </w:rPr>
        <w:t>y</w:t>
      </w:r>
      <w:r w:rsidR="00947C35" w:rsidRPr="005A3B6B">
        <w:rPr>
          <w:rFonts w:ascii="Arial" w:hAnsi="Arial" w:cs="Arial"/>
          <w:sz w:val="21"/>
          <w:szCs w:val="21"/>
          <w:rPrChange w:id="1415" w:author="Gereková Michaela, JUDr." w:date="2026-04-20T10:58:00Z" w16du:dateUtc="2026-04-20T08:58:00Z">
            <w:rPr>
              <w:rFonts w:ascii="Inter" w:hAnsi="Inter"/>
              <w:sz w:val="21"/>
              <w:szCs w:val="21"/>
            </w:rPr>
          </w:rPrChange>
        </w:rPr>
        <w:t xml:space="preserve"> diel</w:t>
      </w:r>
      <w:r w:rsidR="008D6469" w:rsidRPr="005A3B6B">
        <w:rPr>
          <w:rFonts w:ascii="Arial" w:hAnsi="Arial" w:cs="Arial"/>
          <w:sz w:val="21"/>
          <w:szCs w:val="21"/>
          <w:rPrChange w:id="1416" w:author="Gereková Michaela, JUDr." w:date="2026-04-20T10:58:00Z" w16du:dateUtc="2026-04-20T08:58:00Z">
            <w:rPr>
              <w:rFonts w:ascii="Inter" w:hAnsi="Inter"/>
              <w:sz w:val="21"/>
              <w:szCs w:val="21"/>
            </w:rPr>
          </w:rPrChange>
        </w:rPr>
        <w:t>a</w:t>
      </w:r>
      <w:r w:rsidRPr="005A3B6B">
        <w:rPr>
          <w:rFonts w:ascii="Arial" w:hAnsi="Arial" w:cs="Arial"/>
          <w:sz w:val="21"/>
          <w:szCs w:val="21"/>
          <w:rPrChange w:id="1417" w:author="Gereková Michaela, JUDr." w:date="2026-04-20T10:58:00Z" w16du:dateUtc="2026-04-20T08:58:00Z">
            <w:rPr>
              <w:rFonts w:ascii="Inter" w:hAnsi="Inter"/>
              <w:sz w:val="21"/>
              <w:szCs w:val="21"/>
            </w:rPr>
          </w:rPrChange>
        </w:rPr>
        <w:t xml:space="preserve"> podľa </w:t>
      </w:r>
      <w:r w:rsidR="00782DB0" w:rsidRPr="005A3B6B">
        <w:rPr>
          <w:rFonts w:ascii="Arial" w:hAnsi="Arial" w:cs="Arial"/>
          <w:sz w:val="21"/>
          <w:szCs w:val="21"/>
          <w:rPrChange w:id="1418" w:author="Gereková Michaela, JUDr." w:date="2026-04-20T10:58:00Z" w16du:dateUtc="2026-04-20T08:58:00Z">
            <w:rPr>
              <w:rFonts w:ascii="Inter" w:hAnsi="Inter"/>
              <w:sz w:val="21"/>
              <w:szCs w:val="21"/>
            </w:rPr>
          </w:rPrChange>
        </w:rPr>
        <w:t>č</w:t>
      </w:r>
      <w:r w:rsidRPr="005A3B6B">
        <w:rPr>
          <w:rFonts w:ascii="Arial" w:hAnsi="Arial" w:cs="Arial"/>
          <w:sz w:val="21"/>
          <w:szCs w:val="21"/>
          <w:rPrChange w:id="1419" w:author="Gereková Michaela, JUDr." w:date="2026-04-20T10:58:00Z" w16du:dateUtc="2026-04-20T08:58:00Z">
            <w:rPr>
              <w:rFonts w:ascii="Inter" w:hAnsi="Inter"/>
              <w:sz w:val="21"/>
              <w:szCs w:val="21"/>
            </w:rPr>
          </w:rPrChange>
        </w:rPr>
        <w:t xml:space="preserve">l. V tejto </w:t>
      </w:r>
      <w:r w:rsidR="00782DB0" w:rsidRPr="005A3B6B">
        <w:rPr>
          <w:rFonts w:ascii="Arial" w:hAnsi="Arial" w:cs="Arial"/>
          <w:sz w:val="21"/>
          <w:szCs w:val="21"/>
          <w:rPrChange w:id="1420" w:author="Gereková Michaela, JUDr." w:date="2026-04-20T10:58:00Z" w16du:dateUtc="2026-04-20T08:58:00Z">
            <w:rPr>
              <w:rFonts w:ascii="Inter" w:hAnsi="Inter"/>
              <w:sz w:val="21"/>
              <w:szCs w:val="21"/>
            </w:rPr>
          </w:rPrChange>
        </w:rPr>
        <w:t>Z</w:t>
      </w:r>
      <w:r w:rsidRPr="005A3B6B">
        <w:rPr>
          <w:rFonts w:ascii="Arial" w:hAnsi="Arial" w:cs="Arial"/>
          <w:sz w:val="21"/>
          <w:szCs w:val="21"/>
          <w:rPrChange w:id="1421" w:author="Gereková Michaela, JUDr." w:date="2026-04-20T10:58:00Z" w16du:dateUtc="2026-04-20T08:58:00Z">
            <w:rPr>
              <w:rFonts w:ascii="Inter" w:hAnsi="Inter"/>
              <w:sz w:val="21"/>
              <w:szCs w:val="21"/>
            </w:rPr>
          </w:rPrChange>
        </w:rPr>
        <w:t>mluvy.</w:t>
      </w:r>
    </w:p>
    <w:p w14:paraId="22AD6B1A" w14:textId="77777777" w:rsidR="00782DB0" w:rsidRPr="005A3B6B" w:rsidRDefault="00782DB0" w:rsidP="00782DB0">
      <w:pPr>
        <w:jc w:val="both"/>
        <w:rPr>
          <w:rFonts w:ascii="Arial" w:hAnsi="Arial" w:cs="Arial"/>
          <w:sz w:val="21"/>
          <w:szCs w:val="21"/>
          <w:rPrChange w:id="1422" w:author="Gereková Michaela, JUDr." w:date="2026-04-20T10:58:00Z" w16du:dateUtc="2026-04-20T08:58:00Z">
            <w:rPr>
              <w:rFonts w:ascii="Inter" w:hAnsi="Inter"/>
              <w:sz w:val="21"/>
              <w:szCs w:val="21"/>
            </w:rPr>
          </w:rPrChange>
        </w:rPr>
      </w:pPr>
    </w:p>
    <w:p w14:paraId="45468094" w14:textId="6A257237" w:rsidR="00877878" w:rsidRPr="005A3B6B" w:rsidRDefault="00877878" w:rsidP="00056B5D">
      <w:pPr>
        <w:numPr>
          <w:ilvl w:val="1"/>
          <w:numId w:val="13"/>
        </w:numPr>
        <w:jc w:val="both"/>
        <w:rPr>
          <w:rFonts w:ascii="Arial" w:hAnsi="Arial" w:cs="Arial"/>
          <w:sz w:val="21"/>
          <w:szCs w:val="21"/>
          <w:rPrChange w:id="1423" w:author="Gereková Michaela, JUDr." w:date="2026-04-20T10:58:00Z" w16du:dateUtc="2026-04-20T08:58:00Z">
            <w:rPr>
              <w:rFonts w:ascii="Inter" w:hAnsi="Inter"/>
              <w:sz w:val="21"/>
              <w:szCs w:val="21"/>
            </w:rPr>
          </w:rPrChange>
        </w:rPr>
      </w:pPr>
      <w:r w:rsidRPr="005A3B6B">
        <w:rPr>
          <w:rFonts w:ascii="Arial" w:hAnsi="Arial" w:cs="Arial"/>
          <w:sz w:val="21"/>
          <w:szCs w:val="21"/>
          <w:rPrChange w:id="1424" w:author="Gereková Michaela, JUDr." w:date="2026-04-20T10:58:00Z" w16du:dateUtc="2026-04-20T08:58:00Z">
            <w:rPr>
              <w:rFonts w:ascii="Inter" w:hAnsi="Inter"/>
              <w:sz w:val="21"/>
              <w:szCs w:val="21"/>
            </w:rPr>
          </w:rPrChange>
        </w:rPr>
        <w:t>Zhotoviteľ nesmie porušiť štátnu niveláciu.</w:t>
      </w:r>
    </w:p>
    <w:p w14:paraId="399B84BE" w14:textId="77777777" w:rsidR="00782DB0" w:rsidRPr="005A3B6B" w:rsidRDefault="00782DB0" w:rsidP="00782DB0">
      <w:pPr>
        <w:jc w:val="both"/>
        <w:rPr>
          <w:rFonts w:ascii="Arial" w:hAnsi="Arial" w:cs="Arial"/>
          <w:sz w:val="21"/>
          <w:szCs w:val="21"/>
          <w:rPrChange w:id="1425" w:author="Gereková Michaela, JUDr." w:date="2026-04-20T10:58:00Z" w16du:dateUtc="2026-04-20T08:58:00Z">
            <w:rPr>
              <w:rFonts w:ascii="Inter" w:hAnsi="Inter"/>
              <w:sz w:val="21"/>
              <w:szCs w:val="21"/>
            </w:rPr>
          </w:rPrChange>
        </w:rPr>
      </w:pPr>
    </w:p>
    <w:p w14:paraId="3CBF7D44" w14:textId="50420481" w:rsidR="00877878" w:rsidRPr="005A3B6B" w:rsidRDefault="08035EE8" w:rsidP="00056B5D">
      <w:pPr>
        <w:numPr>
          <w:ilvl w:val="1"/>
          <w:numId w:val="13"/>
        </w:numPr>
        <w:jc w:val="both"/>
        <w:rPr>
          <w:rFonts w:ascii="Arial" w:hAnsi="Arial" w:cs="Arial"/>
          <w:sz w:val="21"/>
          <w:szCs w:val="21"/>
          <w:rPrChange w:id="1426" w:author="Gereková Michaela, JUDr." w:date="2026-04-20T10:58:00Z" w16du:dateUtc="2026-04-20T08:58:00Z">
            <w:rPr>
              <w:rFonts w:ascii="Inter" w:hAnsi="Inter"/>
              <w:sz w:val="21"/>
              <w:szCs w:val="21"/>
            </w:rPr>
          </w:rPrChange>
        </w:rPr>
      </w:pPr>
      <w:r w:rsidRPr="005A3B6B">
        <w:rPr>
          <w:rFonts w:ascii="Arial" w:hAnsi="Arial" w:cs="Arial"/>
          <w:sz w:val="21"/>
          <w:szCs w:val="21"/>
          <w:rPrChange w:id="1427" w:author="Gereková Michaela, JUDr." w:date="2026-04-20T10:58:00Z" w16du:dateUtc="2026-04-20T08:58:00Z">
            <w:rPr>
              <w:rFonts w:ascii="Inter" w:hAnsi="Inter"/>
              <w:sz w:val="21"/>
              <w:szCs w:val="21"/>
            </w:rPr>
          </w:rPrChange>
        </w:rPr>
        <w:t xml:space="preserve">Zhotoviteľ zabezpečí počas výstavby kontrolu realizácie </w:t>
      </w:r>
      <w:r w:rsidR="0A73654F" w:rsidRPr="005A3B6B">
        <w:rPr>
          <w:rFonts w:ascii="Arial" w:hAnsi="Arial" w:cs="Arial"/>
          <w:sz w:val="21"/>
          <w:szCs w:val="21"/>
          <w:rPrChange w:id="1428" w:author="Gereková Michaela, JUDr." w:date="2026-04-20T10:58:00Z" w16du:dateUtc="2026-04-20T08:58:00Z">
            <w:rPr>
              <w:rFonts w:ascii="Inter" w:hAnsi="Inter"/>
              <w:sz w:val="21"/>
              <w:szCs w:val="21"/>
            </w:rPr>
          </w:rPrChange>
        </w:rPr>
        <w:t>Stavby</w:t>
      </w:r>
      <w:r w:rsidRPr="005A3B6B">
        <w:rPr>
          <w:rFonts w:ascii="Arial" w:hAnsi="Arial" w:cs="Arial"/>
          <w:sz w:val="21"/>
          <w:szCs w:val="21"/>
          <w:rPrChange w:id="1429" w:author="Gereková Michaela, JUDr." w:date="2026-04-20T10:58:00Z" w16du:dateUtc="2026-04-20T08:58:00Z">
            <w:rPr>
              <w:rFonts w:ascii="Inter" w:hAnsi="Inter"/>
              <w:sz w:val="21"/>
              <w:szCs w:val="21"/>
            </w:rPr>
          </w:rPrChange>
        </w:rPr>
        <w:t xml:space="preserve"> geodetickým meraním v súradnicovom systéme S-JTSK a výškovom systéme B.p.v.</w:t>
      </w:r>
      <w:r w:rsidR="50D2AE81" w:rsidRPr="005A3B6B">
        <w:rPr>
          <w:rFonts w:ascii="Arial" w:hAnsi="Arial" w:cs="Arial"/>
          <w:sz w:val="21"/>
          <w:szCs w:val="21"/>
          <w:rPrChange w:id="1430" w:author="Gereková Michaela, JUDr." w:date="2026-04-20T10:58:00Z" w16du:dateUtc="2026-04-20T08:58:00Z">
            <w:rPr>
              <w:rFonts w:ascii="Inter" w:hAnsi="Inter"/>
              <w:sz w:val="21"/>
              <w:szCs w:val="21"/>
            </w:rPr>
          </w:rPrChange>
        </w:rPr>
        <w:t>, ak vykonanie takéhoto merania bude dôvodné.</w:t>
      </w:r>
    </w:p>
    <w:p w14:paraId="24899B9D" w14:textId="77777777" w:rsidR="00782DB0" w:rsidRPr="005A3B6B" w:rsidRDefault="00782DB0" w:rsidP="00782DB0">
      <w:pPr>
        <w:jc w:val="both"/>
        <w:rPr>
          <w:rFonts w:ascii="Arial" w:hAnsi="Arial" w:cs="Arial"/>
          <w:sz w:val="21"/>
          <w:szCs w:val="21"/>
          <w:rPrChange w:id="1431" w:author="Gereková Michaela, JUDr." w:date="2026-04-20T10:58:00Z" w16du:dateUtc="2026-04-20T08:58:00Z">
            <w:rPr>
              <w:rFonts w:ascii="Inter" w:hAnsi="Inter"/>
              <w:sz w:val="21"/>
              <w:szCs w:val="21"/>
            </w:rPr>
          </w:rPrChange>
        </w:rPr>
      </w:pPr>
    </w:p>
    <w:p w14:paraId="193568D5" w14:textId="6F29EF8A" w:rsidR="00877878" w:rsidRPr="005A3B6B" w:rsidRDefault="00877878" w:rsidP="00056B5D">
      <w:pPr>
        <w:numPr>
          <w:ilvl w:val="1"/>
          <w:numId w:val="13"/>
        </w:numPr>
        <w:jc w:val="both"/>
        <w:rPr>
          <w:rFonts w:ascii="Arial" w:hAnsi="Arial" w:cs="Arial"/>
          <w:sz w:val="21"/>
          <w:szCs w:val="21"/>
          <w:rPrChange w:id="1432" w:author="Gereková Michaela, JUDr." w:date="2026-04-20T10:58:00Z" w16du:dateUtc="2026-04-20T08:58:00Z">
            <w:rPr>
              <w:rFonts w:ascii="Inter" w:hAnsi="Inter"/>
              <w:sz w:val="21"/>
              <w:szCs w:val="21"/>
            </w:rPr>
          </w:rPrChange>
        </w:rPr>
      </w:pPr>
      <w:r w:rsidRPr="005A3B6B">
        <w:rPr>
          <w:rFonts w:ascii="Arial" w:hAnsi="Arial" w:cs="Arial"/>
          <w:sz w:val="21"/>
          <w:szCs w:val="21"/>
          <w:rPrChange w:id="1433" w:author="Gereková Michaela, JUDr." w:date="2026-04-20T10:58:00Z" w16du:dateUtc="2026-04-20T08:58:00Z">
            <w:rPr>
              <w:rFonts w:ascii="Inter" w:hAnsi="Inter"/>
              <w:sz w:val="21"/>
              <w:szCs w:val="21"/>
            </w:rPr>
          </w:rPrChange>
        </w:rPr>
        <w:t xml:space="preserve">Zhotoviteľ prehlasuje, že je oprávnený (spôsobilý) vykonávať činnosť, ktorá je predmetom </w:t>
      </w:r>
      <w:ins w:id="1434" w:author="Gereková Michaela, JUDr." w:date="2026-04-17T14:15:00Z" w16du:dateUtc="2026-04-17T12:15:00Z">
        <w:r w:rsidR="00212C0B">
          <w:rPr>
            <w:rFonts w:ascii="Arial" w:hAnsi="Arial" w:cs="Arial"/>
            <w:sz w:val="21"/>
            <w:szCs w:val="21"/>
          </w:rPr>
          <w:t>Z</w:t>
        </w:r>
      </w:ins>
      <w:del w:id="1435" w:author="Gereková Michaela, JUDr." w:date="2026-04-17T14:15:00Z" w16du:dateUtc="2026-04-17T12:15:00Z">
        <w:r w:rsidRPr="005A3B6B">
          <w:rPr>
            <w:rFonts w:ascii="Arial" w:hAnsi="Arial" w:cs="Arial"/>
            <w:sz w:val="21"/>
            <w:szCs w:val="21"/>
            <w:rPrChange w:id="1436"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1437" w:author="Gereková Michaela, JUDr." w:date="2026-04-20T10:58:00Z" w16du:dateUtc="2026-04-20T08:58:00Z">
            <w:rPr>
              <w:rFonts w:ascii="Inter" w:hAnsi="Inter"/>
              <w:sz w:val="21"/>
              <w:szCs w:val="21"/>
            </w:rPr>
          </w:rPrChange>
        </w:rPr>
        <w:t>mluvy a je pre túto činnosť v plnom rozsahu náležite kvalifikovaný</w:t>
      </w:r>
      <w:r w:rsidR="0029623F" w:rsidRPr="005A3B6B">
        <w:rPr>
          <w:rFonts w:ascii="Arial" w:hAnsi="Arial" w:cs="Arial"/>
          <w:sz w:val="21"/>
          <w:szCs w:val="21"/>
          <w:rPrChange w:id="1438" w:author="Gereková Michaela, JUDr." w:date="2026-04-20T10:58:00Z" w16du:dateUtc="2026-04-20T08:58:00Z">
            <w:rPr>
              <w:rFonts w:ascii="Inter" w:hAnsi="Inter"/>
              <w:sz w:val="21"/>
              <w:szCs w:val="21"/>
            </w:rPr>
          </w:rPrChange>
        </w:rPr>
        <w:t>, a to na čas celého trvania Zmluvy</w:t>
      </w:r>
      <w:r w:rsidRPr="005A3B6B">
        <w:rPr>
          <w:rFonts w:ascii="Arial" w:hAnsi="Arial" w:cs="Arial"/>
          <w:sz w:val="21"/>
          <w:szCs w:val="21"/>
          <w:rPrChange w:id="1439" w:author="Gereková Michaela, JUDr." w:date="2026-04-20T10:58:00Z" w16du:dateUtc="2026-04-20T08:58:00Z">
            <w:rPr>
              <w:rFonts w:ascii="Inter" w:hAnsi="Inter"/>
              <w:sz w:val="21"/>
              <w:szCs w:val="21"/>
            </w:rPr>
          </w:rPrChange>
        </w:rPr>
        <w:t>.</w:t>
      </w:r>
    </w:p>
    <w:p w14:paraId="55FA6FBD" w14:textId="77777777" w:rsidR="00611A2C" w:rsidRPr="005A3B6B" w:rsidRDefault="00611A2C" w:rsidP="00F97363">
      <w:pPr>
        <w:pStyle w:val="Odsekzoznamu"/>
        <w:rPr>
          <w:rFonts w:ascii="Arial" w:hAnsi="Arial" w:cs="Arial"/>
          <w:sz w:val="21"/>
          <w:szCs w:val="21"/>
          <w:rPrChange w:id="1440" w:author="Gereková Michaela, JUDr." w:date="2026-04-20T10:58:00Z" w16du:dateUtc="2026-04-20T08:58:00Z">
            <w:rPr>
              <w:rFonts w:ascii="Inter" w:hAnsi="Inter"/>
              <w:sz w:val="21"/>
              <w:szCs w:val="21"/>
            </w:rPr>
          </w:rPrChange>
        </w:rPr>
      </w:pPr>
    </w:p>
    <w:p w14:paraId="6850F925" w14:textId="2932988F" w:rsidR="00A5409F" w:rsidRPr="005A3B6B" w:rsidDel="00E27717" w:rsidRDefault="00A5409F" w:rsidP="00E27717">
      <w:pPr>
        <w:numPr>
          <w:ilvl w:val="1"/>
          <w:numId w:val="13"/>
        </w:numPr>
        <w:jc w:val="both"/>
        <w:rPr>
          <w:del w:id="1441" w:author="Šimo Juraj, Ing." w:date="2026-04-22T10:49:00Z" w16du:dateUtc="2026-04-22T08:49:00Z"/>
          <w:rFonts w:ascii="Arial" w:hAnsi="Arial" w:cs="Arial"/>
          <w:sz w:val="21"/>
          <w:szCs w:val="21"/>
          <w:rPrChange w:id="1442" w:author="Gereková Michaela, JUDr." w:date="2026-04-20T10:58:00Z" w16du:dateUtc="2026-04-20T08:58:00Z">
            <w:rPr>
              <w:del w:id="1443" w:author="Šimo Juraj, Ing." w:date="2026-04-22T10:49:00Z" w16du:dateUtc="2026-04-22T08:49:00Z"/>
              <w:rFonts w:ascii="Inter" w:hAnsi="Inter"/>
              <w:sz w:val="21"/>
              <w:szCs w:val="21"/>
            </w:rPr>
          </w:rPrChange>
        </w:rPr>
      </w:pPr>
      <w:r w:rsidRPr="00E27717">
        <w:rPr>
          <w:rFonts w:ascii="Arial" w:hAnsi="Arial" w:cs="Arial"/>
          <w:sz w:val="21"/>
          <w:szCs w:val="21"/>
          <w:rPrChange w:id="1444" w:author="Šimo Juraj, Ing." w:date="2026-04-22T10:49:00Z" w16du:dateUtc="2026-04-22T08:49:00Z">
            <w:rPr>
              <w:rFonts w:ascii="Inter" w:hAnsi="Inter"/>
              <w:sz w:val="21"/>
              <w:szCs w:val="21"/>
            </w:rPr>
          </w:rPrChange>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r w:rsidR="00624FDA" w:rsidRPr="00E27717">
        <w:rPr>
          <w:rFonts w:ascii="Arial" w:hAnsi="Arial" w:cs="Arial"/>
          <w:sz w:val="21"/>
          <w:szCs w:val="21"/>
          <w:rPrChange w:id="1445" w:author="Šimo Juraj, Ing." w:date="2026-04-22T10:49:00Z" w16du:dateUtc="2026-04-22T08:49:00Z">
            <w:rPr>
              <w:rFonts w:ascii="Inter" w:hAnsi="Inter"/>
              <w:sz w:val="21"/>
              <w:szCs w:val="21"/>
            </w:rPr>
          </w:rPrChange>
        </w:rPr>
        <w:t xml:space="preserve">Ministerstva práce, sociálnych vecí a rodiny Slovenskej </w:t>
      </w:r>
      <w:r w:rsidR="00F823E7" w:rsidRPr="00E27717">
        <w:rPr>
          <w:rFonts w:ascii="Arial" w:hAnsi="Arial" w:cs="Arial"/>
          <w:sz w:val="21"/>
          <w:szCs w:val="21"/>
          <w:rPrChange w:id="1446" w:author="Šimo Juraj, Ing." w:date="2026-04-22T10:49:00Z" w16du:dateUtc="2026-04-22T08:49:00Z">
            <w:rPr>
              <w:rFonts w:ascii="Inter" w:hAnsi="Inter"/>
              <w:sz w:val="21"/>
              <w:szCs w:val="21"/>
            </w:rPr>
          </w:rPrChange>
        </w:rPr>
        <w:t>re</w:t>
      </w:r>
      <w:r w:rsidR="00624FDA" w:rsidRPr="00E27717">
        <w:rPr>
          <w:rFonts w:ascii="Arial" w:hAnsi="Arial" w:cs="Arial"/>
          <w:sz w:val="21"/>
          <w:szCs w:val="21"/>
          <w:rPrChange w:id="1447" w:author="Šimo Juraj, Ing." w:date="2026-04-22T10:49:00Z" w16du:dateUtc="2026-04-22T08:49:00Z">
            <w:rPr>
              <w:rFonts w:ascii="Inter" w:hAnsi="Inter"/>
              <w:sz w:val="21"/>
              <w:szCs w:val="21"/>
            </w:rPr>
          </w:rPrChange>
        </w:rPr>
        <w:t xml:space="preserve">publiky </w:t>
      </w:r>
      <w:r w:rsidR="00F823E7" w:rsidRPr="00E27717">
        <w:rPr>
          <w:rFonts w:ascii="Arial" w:hAnsi="Arial" w:cs="Arial"/>
          <w:sz w:val="21"/>
          <w:szCs w:val="21"/>
          <w:rPrChange w:id="1448" w:author="Šimo Juraj, Ing." w:date="2026-04-22T10:49:00Z" w16du:dateUtc="2026-04-22T08:49:00Z">
            <w:rPr>
              <w:rFonts w:ascii="Inter" w:hAnsi="Inter"/>
              <w:sz w:val="21"/>
              <w:szCs w:val="21"/>
            </w:rPr>
          </w:rPrChange>
        </w:rPr>
        <w:t>č. 1</w:t>
      </w:r>
      <w:r w:rsidRPr="00E27717">
        <w:rPr>
          <w:rFonts w:ascii="Arial" w:hAnsi="Arial" w:cs="Arial"/>
          <w:sz w:val="21"/>
          <w:szCs w:val="21"/>
          <w:rPrChange w:id="1449" w:author="Šimo Juraj, Ing." w:date="2026-04-22T10:49:00Z" w16du:dateUtc="2026-04-22T08:49:00Z">
            <w:rPr>
              <w:rFonts w:ascii="Inter" w:hAnsi="Inter"/>
              <w:sz w:val="21"/>
              <w:szCs w:val="21"/>
            </w:rPr>
          </w:rPrChange>
        </w:rPr>
        <w:t>47/2013 Z. z.</w:t>
      </w:r>
      <w:r w:rsidR="001713AB" w:rsidRPr="00E27717">
        <w:rPr>
          <w:rFonts w:ascii="Arial" w:hAnsi="Arial" w:cs="Arial"/>
          <w:sz w:val="21"/>
          <w:szCs w:val="21"/>
          <w:rPrChange w:id="1450" w:author="Šimo Juraj, Ing." w:date="2026-04-22T10:49:00Z" w16du:dateUtc="2026-04-22T08:49:00Z">
            <w:rPr>
              <w:rFonts w:ascii="Inter" w:hAnsi="Inter"/>
              <w:sz w:val="21"/>
              <w:szCs w:val="21"/>
            </w:rPr>
          </w:rPrChange>
        </w:rPr>
        <w:t>,</w:t>
      </w:r>
      <w:r w:rsidRPr="00E27717">
        <w:rPr>
          <w:rFonts w:ascii="Arial" w:hAnsi="Arial" w:cs="Arial"/>
          <w:sz w:val="21"/>
          <w:szCs w:val="21"/>
          <w:rPrChange w:id="1451" w:author="Šimo Juraj, Ing." w:date="2026-04-22T10:49:00Z" w16du:dateUtc="2026-04-22T08:49:00Z">
            <w:rPr>
              <w:rFonts w:ascii="Inter" w:hAnsi="Inter"/>
              <w:sz w:val="21"/>
              <w:szCs w:val="21"/>
            </w:rPr>
          </w:rPrChange>
        </w:rPr>
        <w:t xml:space="preserve">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maior). Zhotoviteľ je povinný dodržiavať opatrenia na ochranu majetku Objednávateľa a tretích osôb. </w:t>
      </w:r>
      <w:del w:id="1452" w:author="Šimo Juraj, Ing." w:date="2026-04-22T10:49:00Z" w16du:dateUtc="2026-04-22T08:49:00Z">
        <w:r w:rsidRPr="005A3B6B" w:rsidDel="00E27717">
          <w:rPr>
            <w:rFonts w:ascii="Arial" w:hAnsi="Arial" w:cs="Arial"/>
            <w:sz w:val="21"/>
            <w:szCs w:val="21"/>
            <w:rPrChange w:id="1453" w:author="Gereková Michaela, JUDr." w:date="2026-04-20T10:58:00Z" w16du:dateUtc="2026-04-20T08:58:00Z">
              <w:rPr>
                <w:rFonts w:ascii="Inter" w:hAnsi="Inter"/>
                <w:sz w:val="21"/>
                <w:szCs w:val="21"/>
              </w:rPr>
            </w:rPrChange>
          </w:rPr>
          <w:delText xml:space="preserve">Ak Zhotoviteľ vo verejnom obstarávaní, ktorého výsledkom je táto Zmluva, preukázal splnenie podmienok účasti určených podľa § 34 ods. 1 písm. g) zákona o verejnom obstarávaní osobou </w:delText>
        </w:r>
        <w:r w:rsidRPr="005A3B6B" w:rsidDel="00E27717">
          <w:rPr>
            <w:rFonts w:ascii="Arial" w:hAnsi="Arial" w:cs="Arial"/>
            <w:sz w:val="21"/>
            <w:szCs w:val="21"/>
            <w:rPrChange w:id="1454" w:author="Gereková Michaela, JUDr." w:date="2026-04-20T10:58:00Z" w16du:dateUtc="2026-04-20T08:58:00Z">
              <w:rPr>
                <w:rFonts w:ascii="Inter" w:hAnsi="Inter"/>
                <w:sz w:val="21"/>
                <w:szCs w:val="21"/>
              </w:rPr>
            </w:rPrChange>
          </w:rPr>
          <w:lastRenderedPageBreak/>
          <w:delText>podľa § 34 ods. 3 zákona o verejnom obstarávaní, musí táto osoba reálne vykonávať stavebné práce alebo služby, na ktoré kapacity poskytla</w:delText>
        </w:r>
        <w:r w:rsidR="001713AB" w:rsidRPr="005A3B6B" w:rsidDel="00E27717">
          <w:rPr>
            <w:rFonts w:ascii="Arial" w:hAnsi="Arial" w:cs="Arial"/>
            <w:sz w:val="21"/>
            <w:szCs w:val="21"/>
            <w:rPrChange w:id="1455" w:author="Gereková Michaela, JUDr." w:date="2026-04-20T10:58:00Z" w16du:dateUtc="2026-04-20T08:58:00Z">
              <w:rPr>
                <w:rFonts w:ascii="Inter" w:hAnsi="Inter"/>
                <w:sz w:val="21"/>
                <w:szCs w:val="21"/>
              </w:rPr>
            </w:rPrChange>
          </w:rPr>
          <w:delText>.</w:delText>
        </w:r>
      </w:del>
    </w:p>
    <w:p w14:paraId="778E5A2C" w14:textId="77777777" w:rsidR="001713AB" w:rsidRPr="00E27717" w:rsidRDefault="001713AB">
      <w:pPr>
        <w:numPr>
          <w:ilvl w:val="1"/>
          <w:numId w:val="13"/>
        </w:numPr>
        <w:jc w:val="both"/>
        <w:rPr>
          <w:rFonts w:ascii="Arial" w:hAnsi="Arial" w:cs="Arial"/>
          <w:sz w:val="21"/>
          <w:szCs w:val="21"/>
          <w:rPrChange w:id="1456" w:author="Šimo Juraj, Ing." w:date="2026-04-22T10:49:00Z" w16du:dateUtc="2026-04-22T08:49:00Z">
            <w:rPr>
              <w:rFonts w:ascii="Inter" w:hAnsi="Inter"/>
              <w:sz w:val="21"/>
              <w:szCs w:val="21"/>
            </w:rPr>
          </w:rPrChange>
        </w:rPr>
        <w:pPrChange w:id="1457" w:author="Šimo Juraj, Ing." w:date="2026-04-22T10:49:00Z" w16du:dateUtc="2026-04-22T08:49:00Z">
          <w:pPr>
            <w:ind w:left="567"/>
            <w:jc w:val="both"/>
          </w:pPr>
        </w:pPrChange>
      </w:pPr>
    </w:p>
    <w:p w14:paraId="5B8CA6B1" w14:textId="77777777" w:rsidR="001713AB" w:rsidRPr="005A3B6B" w:rsidRDefault="001713AB" w:rsidP="00056B5D">
      <w:pPr>
        <w:numPr>
          <w:ilvl w:val="1"/>
          <w:numId w:val="13"/>
        </w:numPr>
        <w:jc w:val="both"/>
        <w:rPr>
          <w:rFonts w:ascii="Arial" w:hAnsi="Arial" w:cs="Arial"/>
          <w:sz w:val="21"/>
          <w:szCs w:val="21"/>
          <w:rPrChange w:id="1458" w:author="Gereková Michaela, JUDr." w:date="2026-04-20T10:58:00Z" w16du:dateUtc="2026-04-20T08:58:00Z">
            <w:rPr>
              <w:rFonts w:ascii="Inter" w:hAnsi="Inter"/>
              <w:sz w:val="21"/>
              <w:szCs w:val="21"/>
            </w:rPr>
          </w:rPrChange>
        </w:rPr>
      </w:pPr>
      <w:r w:rsidRPr="005A3B6B">
        <w:rPr>
          <w:rFonts w:ascii="Arial" w:hAnsi="Arial" w:cs="Arial"/>
          <w:sz w:val="21"/>
          <w:szCs w:val="21"/>
          <w:rPrChange w:id="1459" w:author="Gereková Michaela, JUDr." w:date="2026-04-20T10:58:00Z" w16du:dateUtc="2026-04-20T08:58:00Z">
            <w:rPr>
              <w:rFonts w:ascii="Inter" w:hAnsi="Inter"/>
              <w:sz w:val="21"/>
              <w:szCs w:val="21"/>
            </w:rPr>
          </w:rPrChange>
        </w:rPr>
        <w:t>Zhotoviteľ vyhlasuje a svojím podpisom potvrdzuje, že v plnom rozsahu dodržiava a zabezpečuje dodržiavanie všetkých aplikovateľných pracovnoprávnych predpisov v oblasti nelegálneho zamestnávania (ďalej aj ako „</w:t>
      </w:r>
      <w:r w:rsidRPr="005A3B6B">
        <w:rPr>
          <w:rFonts w:ascii="Arial" w:hAnsi="Arial" w:cs="Arial"/>
          <w:sz w:val="21"/>
          <w:szCs w:val="21"/>
          <w:rPrChange w:id="1460" w:author="Gereková Michaela, JUDr." w:date="2026-04-20T10:58:00Z" w16du:dateUtc="2026-04-20T08:58:00Z">
            <w:rPr>
              <w:rFonts w:ascii="Inter" w:hAnsi="Inter"/>
              <w:bCs/>
              <w:sz w:val="21"/>
              <w:szCs w:val="21"/>
            </w:rPr>
          </w:rPrChange>
        </w:rPr>
        <w:t>Pracovnoprávne predpisy</w:t>
      </w:r>
      <w:r w:rsidRPr="005A3B6B">
        <w:rPr>
          <w:rFonts w:ascii="Arial" w:hAnsi="Arial" w:cs="Arial"/>
          <w:sz w:val="21"/>
          <w:szCs w:val="21"/>
          <w:rPrChange w:id="1461" w:author="Gereková Michaela, JUDr." w:date="2026-04-20T10:58:00Z" w16du:dateUtc="2026-04-20T08:58:00Z">
            <w:rPr>
              <w:rFonts w:ascii="Inter" w:hAnsi="Inter"/>
              <w:sz w:val="21"/>
              <w:szCs w:val="21"/>
            </w:rPr>
          </w:rPrChange>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5A3B6B" w:rsidRDefault="004C6DF2" w:rsidP="004C6DF2">
      <w:pPr>
        <w:pStyle w:val="Odsekzoznamu"/>
        <w:rPr>
          <w:rFonts w:ascii="Arial" w:hAnsi="Arial" w:cs="Arial"/>
          <w:sz w:val="21"/>
          <w:szCs w:val="21"/>
          <w:rPrChange w:id="1462" w:author="Gereková Michaela, JUDr." w:date="2026-04-20T10:58:00Z" w16du:dateUtc="2026-04-20T08:58:00Z">
            <w:rPr>
              <w:rFonts w:ascii="Inter" w:hAnsi="Inter"/>
              <w:sz w:val="21"/>
              <w:szCs w:val="21"/>
            </w:rPr>
          </w:rPrChange>
        </w:rPr>
      </w:pPr>
    </w:p>
    <w:p w14:paraId="568105B2" w14:textId="03106142" w:rsidR="004C6DF2" w:rsidRPr="005A3B6B" w:rsidRDefault="004C6DF2" w:rsidP="00056B5D">
      <w:pPr>
        <w:numPr>
          <w:ilvl w:val="1"/>
          <w:numId w:val="13"/>
        </w:numPr>
        <w:jc w:val="both"/>
        <w:rPr>
          <w:rFonts w:ascii="Arial" w:hAnsi="Arial" w:cs="Arial"/>
          <w:sz w:val="21"/>
          <w:szCs w:val="21"/>
          <w:rPrChange w:id="1463" w:author="Gereková Michaela, JUDr." w:date="2026-04-20T10:58:00Z" w16du:dateUtc="2026-04-20T08:58:00Z">
            <w:rPr>
              <w:rFonts w:ascii="Inter" w:hAnsi="Inter"/>
              <w:sz w:val="21"/>
              <w:szCs w:val="21"/>
            </w:rPr>
          </w:rPrChange>
        </w:rPr>
      </w:pPr>
      <w:r w:rsidRPr="005A3B6B">
        <w:rPr>
          <w:rFonts w:ascii="Arial" w:hAnsi="Arial" w:cs="Arial"/>
          <w:sz w:val="21"/>
          <w:szCs w:val="21"/>
          <w:rPrChange w:id="1464" w:author="Gereková Michaela, JUDr." w:date="2026-04-20T10:58:00Z" w16du:dateUtc="2026-04-20T08:58:00Z">
            <w:rPr>
              <w:rFonts w:ascii="Inter" w:hAnsi="Inter"/>
              <w:sz w:val="21"/>
              <w:szCs w:val="21"/>
            </w:rPr>
          </w:rPrChange>
        </w:rPr>
        <w:t>V prípade, ak sa akákoľvek časť Diela a/alebo dokumentácia prislúchajúca k Dielu alebo s Dielom súvisiaca (ďalej len „</w:t>
      </w:r>
      <w:r w:rsidRPr="005A3B6B">
        <w:rPr>
          <w:rFonts w:ascii="Arial" w:hAnsi="Arial" w:cs="Arial"/>
          <w:b/>
          <w:sz w:val="21"/>
          <w:szCs w:val="21"/>
          <w:rPrChange w:id="1465" w:author="Gereková Michaela, JUDr." w:date="2026-04-20T10:58:00Z" w16du:dateUtc="2026-04-20T08:58:00Z">
            <w:rPr>
              <w:rFonts w:ascii="Inter" w:hAnsi="Inter"/>
              <w:b/>
              <w:bCs/>
              <w:sz w:val="21"/>
              <w:szCs w:val="21"/>
            </w:rPr>
          </w:rPrChange>
        </w:rPr>
        <w:t>Dokumentácia</w:t>
      </w:r>
      <w:r w:rsidRPr="005A3B6B">
        <w:rPr>
          <w:rFonts w:ascii="Arial" w:hAnsi="Arial" w:cs="Arial"/>
          <w:sz w:val="21"/>
          <w:szCs w:val="21"/>
          <w:rPrChange w:id="1466" w:author="Gereková Michaela, JUDr." w:date="2026-04-20T10:58:00Z" w16du:dateUtc="2026-04-20T08:58:00Z">
            <w:rPr>
              <w:rFonts w:ascii="Inter" w:hAnsi="Inter"/>
              <w:sz w:val="21"/>
              <w:szCs w:val="21"/>
            </w:rPr>
          </w:rPrChange>
        </w:rPr>
        <w:t>“) vypracovan</w:t>
      </w:r>
      <w:r w:rsidR="00947C35" w:rsidRPr="005A3B6B">
        <w:rPr>
          <w:rFonts w:ascii="Arial" w:hAnsi="Arial" w:cs="Arial"/>
          <w:sz w:val="21"/>
          <w:szCs w:val="21"/>
          <w:rPrChange w:id="1467" w:author="Gereková Michaela, JUDr." w:date="2026-04-20T10:58:00Z" w16du:dateUtc="2026-04-20T08:58:00Z">
            <w:rPr>
              <w:rFonts w:ascii="Inter" w:hAnsi="Inter"/>
              <w:sz w:val="21"/>
              <w:szCs w:val="21"/>
            </w:rPr>
          </w:rPrChange>
        </w:rPr>
        <w:t xml:space="preserve">á </w:t>
      </w:r>
      <w:r w:rsidRPr="005A3B6B">
        <w:rPr>
          <w:rFonts w:ascii="Arial" w:hAnsi="Arial" w:cs="Arial"/>
          <w:sz w:val="21"/>
          <w:szCs w:val="21"/>
          <w:rPrChange w:id="1468" w:author="Gereková Michaela, JUDr." w:date="2026-04-20T10:58:00Z" w16du:dateUtc="2026-04-20T08:58:00Z">
            <w:rPr>
              <w:rFonts w:ascii="Inter" w:hAnsi="Inter"/>
              <w:sz w:val="21"/>
              <w:szCs w:val="21"/>
            </w:rPr>
          </w:rPrChange>
        </w:rPr>
        <w:t>Zhotoviteľom, považuje za dielo podľa zákona č. 185/2015 Z. z. Autorský zákon (ďalej len „</w:t>
      </w:r>
      <w:r w:rsidRPr="005A3B6B">
        <w:rPr>
          <w:rFonts w:ascii="Arial" w:hAnsi="Arial" w:cs="Arial"/>
          <w:b/>
          <w:sz w:val="21"/>
          <w:szCs w:val="21"/>
          <w:rPrChange w:id="1469" w:author="Gereková Michaela, JUDr." w:date="2026-04-20T10:58:00Z" w16du:dateUtc="2026-04-20T08:58:00Z">
            <w:rPr>
              <w:rFonts w:ascii="Inter" w:hAnsi="Inter"/>
              <w:b/>
              <w:bCs/>
              <w:sz w:val="21"/>
              <w:szCs w:val="21"/>
            </w:rPr>
          </w:rPrChange>
        </w:rPr>
        <w:t>Autorský zákon</w:t>
      </w:r>
      <w:r w:rsidRPr="005A3B6B">
        <w:rPr>
          <w:rFonts w:ascii="Arial" w:hAnsi="Arial" w:cs="Arial"/>
          <w:sz w:val="21"/>
          <w:szCs w:val="21"/>
          <w:rPrChange w:id="1470" w:author="Gereková Michaela, JUDr." w:date="2026-04-20T10:58:00Z" w16du:dateUtc="2026-04-20T08:58:00Z">
            <w:rPr>
              <w:rFonts w:ascii="Inter" w:hAnsi="Inter"/>
              <w:sz w:val="21"/>
              <w:szCs w:val="21"/>
            </w:rPr>
          </w:rPrChange>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w:t>
      </w:r>
      <w:r w:rsidRPr="005A3B6B">
        <w:rPr>
          <w:rFonts w:ascii="Arial" w:hAnsi="Arial" w:cs="Arial"/>
          <w:color w:val="000000" w:themeColor="text1"/>
          <w:sz w:val="21"/>
          <w:szCs w:val="21"/>
          <w:rPrChange w:id="1471" w:author="Gereková Michaela, JUDr." w:date="2026-04-20T10:58:00Z" w16du:dateUtc="2026-04-20T08:58:00Z">
            <w:rPr>
              <w:rFonts w:ascii="Inter" w:hAnsi="Inter"/>
              <w:color w:val="000000" w:themeColor="text1"/>
              <w:sz w:val="21"/>
              <w:szCs w:val="21"/>
            </w:rPr>
          </w:rPrChange>
        </w:rPr>
        <w:t>osôb</w:t>
      </w:r>
      <w:r w:rsidRPr="005A3B6B">
        <w:rPr>
          <w:rFonts w:ascii="Arial" w:hAnsi="Arial" w:cs="Arial"/>
          <w:sz w:val="21"/>
          <w:szCs w:val="21"/>
          <w:rPrChange w:id="1472" w:author="Gereková Michaela, JUDr." w:date="2026-04-20T10:58:00Z" w16du:dateUtc="2026-04-20T08:58:00Z">
            <w:rPr>
              <w:rFonts w:ascii="Inter" w:hAnsi="Inter"/>
              <w:sz w:val="21"/>
              <w:szCs w:val="21"/>
            </w:rPr>
          </w:rPrChange>
        </w:rPr>
        <w:t xml:space="preserve">.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005A3B6B">
        <w:rPr>
          <w:rFonts w:ascii="Arial" w:hAnsi="Arial" w:cs="Arial"/>
          <w:sz w:val="21"/>
          <w:szCs w:val="21"/>
          <w:rPrChange w:id="1473" w:author="Gereková Michaela, JUDr." w:date="2026-04-20T10:58:00Z" w16du:dateUtc="2026-04-20T08:58:00Z">
            <w:rPr>
              <w:rFonts w:ascii="Inter" w:hAnsi="Inter" w:cs="Arial"/>
              <w:sz w:val="21"/>
              <w:szCs w:val="21"/>
            </w:rPr>
          </w:rPrChange>
        </w:rPr>
        <w:t>Licenčné poplatky za použitie časti Diela a/alebo Dokumentácie (vrátane odmeny za každé ďalšie použitie časti Diela a/alebo Dokumentácie) sú zahrnuté v </w:t>
      </w:r>
      <w:r w:rsidR="00947C35" w:rsidRPr="005A3B6B">
        <w:rPr>
          <w:rFonts w:ascii="Arial" w:hAnsi="Arial" w:cs="Arial"/>
          <w:sz w:val="21"/>
          <w:szCs w:val="21"/>
          <w:rPrChange w:id="1474" w:author="Gereková Michaela, JUDr." w:date="2026-04-20T10:58:00Z" w16du:dateUtc="2026-04-20T08:58:00Z">
            <w:rPr>
              <w:rFonts w:ascii="Inter" w:hAnsi="Inter" w:cs="Arial"/>
              <w:sz w:val="21"/>
              <w:szCs w:val="21"/>
            </w:rPr>
          </w:rPrChange>
        </w:rPr>
        <w:t>C</w:t>
      </w:r>
      <w:r w:rsidRPr="005A3B6B">
        <w:rPr>
          <w:rFonts w:ascii="Arial" w:hAnsi="Arial" w:cs="Arial"/>
          <w:sz w:val="21"/>
          <w:szCs w:val="21"/>
          <w:rPrChange w:id="1475" w:author="Gereková Michaela, JUDr." w:date="2026-04-20T10:58:00Z" w16du:dateUtc="2026-04-20T08:58:00Z">
            <w:rPr>
              <w:rFonts w:ascii="Inter" w:hAnsi="Inter" w:cs="Arial"/>
              <w:sz w:val="21"/>
              <w:szCs w:val="21"/>
            </w:rPr>
          </w:rPrChange>
        </w:rPr>
        <w:t xml:space="preserve">ene </w:t>
      </w:r>
      <w:r w:rsidR="006833D1" w:rsidRPr="005A3B6B">
        <w:rPr>
          <w:rFonts w:ascii="Arial" w:hAnsi="Arial" w:cs="Arial"/>
          <w:sz w:val="21"/>
          <w:szCs w:val="21"/>
          <w:rPrChange w:id="1476" w:author="Gereková Michaela, JUDr." w:date="2026-04-20T10:58:00Z" w16du:dateUtc="2026-04-20T08:58:00Z">
            <w:rPr>
              <w:rFonts w:ascii="Inter" w:hAnsi="Inter" w:cs="Arial"/>
              <w:sz w:val="21"/>
              <w:szCs w:val="21"/>
            </w:rPr>
          </w:rPrChange>
        </w:rPr>
        <w:t>diela</w:t>
      </w:r>
      <w:r w:rsidRPr="005A3B6B">
        <w:rPr>
          <w:rFonts w:ascii="Arial" w:hAnsi="Arial" w:cs="Arial"/>
          <w:sz w:val="21"/>
          <w:szCs w:val="21"/>
          <w:rPrChange w:id="1477" w:author="Gereková Michaela, JUDr." w:date="2026-04-20T10:58:00Z" w16du:dateUtc="2026-04-20T08:58:00Z">
            <w:rPr>
              <w:rFonts w:ascii="Inter" w:hAnsi="Inter" w:cs="Arial"/>
              <w:sz w:val="21"/>
              <w:szCs w:val="21"/>
            </w:rPr>
          </w:rPrChange>
        </w:rPr>
        <w:t xml:space="preserve"> podľa čl</w:t>
      </w:r>
      <w:r w:rsidR="00C12321" w:rsidRPr="005A3B6B">
        <w:rPr>
          <w:rFonts w:ascii="Arial" w:hAnsi="Arial" w:cs="Arial"/>
          <w:sz w:val="21"/>
          <w:szCs w:val="21"/>
          <w:rPrChange w:id="1478" w:author="Gereková Michaela, JUDr." w:date="2026-04-20T10:58:00Z" w16du:dateUtc="2026-04-20T08:58:00Z">
            <w:rPr>
              <w:rFonts w:ascii="Inter" w:hAnsi="Inter" w:cs="Arial"/>
              <w:sz w:val="21"/>
              <w:szCs w:val="21"/>
            </w:rPr>
          </w:rPrChange>
        </w:rPr>
        <w:t>. V</w:t>
      </w:r>
      <w:r w:rsidRPr="005A3B6B">
        <w:rPr>
          <w:rFonts w:ascii="Arial" w:hAnsi="Arial" w:cs="Arial"/>
          <w:sz w:val="21"/>
          <w:szCs w:val="21"/>
          <w:rPrChange w:id="1479" w:author="Gereková Michaela, JUDr." w:date="2026-04-20T10:58:00Z" w16du:dateUtc="2026-04-20T08:58:00Z">
            <w:rPr>
              <w:rFonts w:ascii="Inter" w:hAnsi="Inter" w:cs="Arial"/>
              <w:sz w:val="21"/>
              <w:szCs w:val="21"/>
            </w:rPr>
          </w:rPrChange>
        </w:rPr>
        <w:t xml:space="preserve"> tejto Zmluvy</w:t>
      </w:r>
      <w:r w:rsidR="00C12321" w:rsidRPr="005A3B6B">
        <w:rPr>
          <w:rFonts w:ascii="Arial" w:hAnsi="Arial" w:cs="Arial"/>
          <w:sz w:val="21"/>
          <w:szCs w:val="21"/>
          <w:rPrChange w:id="1480" w:author="Gereková Michaela, JUDr." w:date="2026-04-20T10:58:00Z" w16du:dateUtc="2026-04-20T08:58:00Z">
            <w:rPr>
              <w:rFonts w:ascii="Inter" w:hAnsi="Inter" w:cs="Arial"/>
              <w:sz w:val="21"/>
              <w:szCs w:val="21"/>
            </w:rPr>
          </w:rPrChange>
        </w:rPr>
        <w:t>.</w:t>
      </w:r>
      <w:r w:rsidR="00FB2D58" w:rsidRPr="005A3B6B">
        <w:rPr>
          <w:rFonts w:ascii="Arial" w:hAnsi="Arial" w:cs="Arial"/>
          <w:sz w:val="21"/>
          <w:szCs w:val="21"/>
          <w:rPrChange w:id="1481" w:author="Gereková Michaela, JUDr." w:date="2026-04-20T10:58:00Z" w16du:dateUtc="2026-04-20T08:58:00Z">
            <w:rPr>
              <w:rFonts w:ascii="Inter" w:hAnsi="Inter" w:cs="Arial"/>
              <w:sz w:val="21"/>
              <w:szCs w:val="21"/>
            </w:rPr>
          </w:rPrChange>
        </w:rPr>
        <w:t xml:space="preserve"> </w:t>
      </w:r>
      <w:r w:rsidR="00FB2D58" w:rsidRPr="005A3B6B">
        <w:rPr>
          <w:rFonts w:ascii="Arial" w:hAnsi="Arial" w:cs="Arial"/>
          <w:sz w:val="21"/>
          <w:szCs w:val="21"/>
          <w:rPrChange w:id="1482" w:author="Gereková Michaela, JUDr." w:date="2026-04-20T10:58:00Z" w16du:dateUtc="2026-04-20T08:58:00Z">
            <w:rPr>
              <w:rFonts w:ascii="Inter" w:hAnsi="Inter" w:cs="Arial"/>
              <w:bCs/>
              <w:sz w:val="21"/>
              <w:szCs w:val="21"/>
            </w:rPr>
          </w:rPrChange>
        </w:rPr>
        <w:t xml:space="preserve">Zánik tejto Zmluvy nemá vplyv na trvanie licencií podľa tohto </w:t>
      </w:r>
      <w:r w:rsidR="00007E4A" w:rsidRPr="005A3B6B">
        <w:rPr>
          <w:rFonts w:ascii="Arial" w:hAnsi="Arial" w:cs="Arial"/>
          <w:sz w:val="21"/>
          <w:szCs w:val="21"/>
          <w:rPrChange w:id="1483" w:author="Gereková Michaela, JUDr." w:date="2026-04-20T10:58:00Z" w16du:dateUtc="2026-04-20T08:58:00Z">
            <w:rPr>
              <w:rFonts w:ascii="Inter" w:hAnsi="Inter" w:cs="Arial"/>
              <w:bCs/>
              <w:sz w:val="21"/>
              <w:szCs w:val="21"/>
            </w:rPr>
          </w:rPrChange>
        </w:rPr>
        <w:t>bodu</w:t>
      </w:r>
      <w:r w:rsidR="00FB2D58" w:rsidRPr="005A3B6B">
        <w:rPr>
          <w:rFonts w:ascii="Arial" w:hAnsi="Arial" w:cs="Arial"/>
          <w:sz w:val="21"/>
          <w:szCs w:val="21"/>
          <w:rPrChange w:id="1484" w:author="Gereková Michaela, JUDr." w:date="2026-04-20T10:58:00Z" w16du:dateUtc="2026-04-20T08:58:00Z">
            <w:rPr>
              <w:rFonts w:ascii="Inter" w:hAnsi="Inter" w:cs="Arial"/>
              <w:bCs/>
              <w:sz w:val="21"/>
              <w:szCs w:val="21"/>
            </w:rPr>
          </w:rPrChange>
        </w:rPr>
        <w:t xml:space="preserve"> </w:t>
      </w:r>
      <w:r w:rsidR="00007E4A" w:rsidRPr="005A3B6B">
        <w:rPr>
          <w:rFonts w:ascii="Arial" w:hAnsi="Arial" w:cs="Arial"/>
          <w:sz w:val="21"/>
          <w:szCs w:val="21"/>
          <w:rPrChange w:id="1485" w:author="Gereková Michaela, JUDr." w:date="2026-04-20T10:58:00Z" w16du:dateUtc="2026-04-20T08:58:00Z">
            <w:rPr>
              <w:rFonts w:ascii="Inter" w:hAnsi="Inter" w:cs="Arial"/>
              <w:bCs/>
              <w:sz w:val="21"/>
              <w:szCs w:val="21"/>
            </w:rPr>
          </w:rPrChange>
        </w:rPr>
        <w:t>Z</w:t>
      </w:r>
      <w:r w:rsidR="00FB2D58" w:rsidRPr="005A3B6B">
        <w:rPr>
          <w:rFonts w:ascii="Arial" w:hAnsi="Arial" w:cs="Arial"/>
          <w:sz w:val="21"/>
          <w:szCs w:val="21"/>
          <w:rPrChange w:id="1486" w:author="Gereková Michaela, JUDr." w:date="2026-04-20T10:58:00Z" w16du:dateUtc="2026-04-20T08:58:00Z">
            <w:rPr>
              <w:rFonts w:ascii="Inter" w:hAnsi="Inter" w:cs="Arial"/>
              <w:bCs/>
              <w:sz w:val="21"/>
              <w:szCs w:val="21"/>
            </w:rPr>
          </w:rPrChange>
        </w:rPr>
        <w:t xml:space="preserve">mluvy, pričom licencie podľa tohto </w:t>
      </w:r>
      <w:r w:rsidR="00007E4A" w:rsidRPr="005A3B6B">
        <w:rPr>
          <w:rFonts w:ascii="Arial" w:hAnsi="Arial" w:cs="Arial"/>
          <w:sz w:val="21"/>
          <w:szCs w:val="21"/>
          <w:rPrChange w:id="1487" w:author="Gereková Michaela, JUDr." w:date="2026-04-20T10:58:00Z" w16du:dateUtc="2026-04-20T08:58:00Z">
            <w:rPr>
              <w:rFonts w:ascii="Inter" w:hAnsi="Inter" w:cs="Arial"/>
              <w:bCs/>
              <w:sz w:val="21"/>
              <w:szCs w:val="21"/>
            </w:rPr>
          </w:rPrChange>
        </w:rPr>
        <w:t>bodu</w:t>
      </w:r>
      <w:r w:rsidR="00FB2D58" w:rsidRPr="005A3B6B">
        <w:rPr>
          <w:rFonts w:ascii="Arial" w:hAnsi="Arial" w:cs="Arial"/>
          <w:sz w:val="21"/>
          <w:szCs w:val="21"/>
          <w:rPrChange w:id="1488" w:author="Gereková Michaela, JUDr." w:date="2026-04-20T10:58:00Z" w16du:dateUtc="2026-04-20T08:58:00Z">
            <w:rPr>
              <w:rFonts w:ascii="Inter" w:hAnsi="Inter" w:cs="Arial"/>
              <w:bCs/>
              <w:sz w:val="21"/>
              <w:szCs w:val="21"/>
            </w:rPr>
          </w:rPrChange>
        </w:rPr>
        <w:t xml:space="preserve"> </w:t>
      </w:r>
      <w:r w:rsidR="00007E4A" w:rsidRPr="005A3B6B">
        <w:rPr>
          <w:rFonts w:ascii="Arial" w:hAnsi="Arial" w:cs="Arial"/>
          <w:sz w:val="21"/>
          <w:szCs w:val="21"/>
          <w:rPrChange w:id="1489" w:author="Gereková Michaela, JUDr." w:date="2026-04-20T10:58:00Z" w16du:dateUtc="2026-04-20T08:58:00Z">
            <w:rPr>
              <w:rFonts w:ascii="Inter" w:hAnsi="Inter" w:cs="Arial"/>
              <w:bCs/>
              <w:sz w:val="21"/>
              <w:szCs w:val="21"/>
            </w:rPr>
          </w:rPrChange>
        </w:rPr>
        <w:t>Z</w:t>
      </w:r>
      <w:r w:rsidR="00FB2D58" w:rsidRPr="005A3B6B">
        <w:rPr>
          <w:rFonts w:ascii="Arial" w:hAnsi="Arial" w:cs="Arial"/>
          <w:sz w:val="21"/>
          <w:szCs w:val="21"/>
          <w:rPrChange w:id="1490" w:author="Gereková Michaela, JUDr." w:date="2026-04-20T10:58:00Z" w16du:dateUtc="2026-04-20T08:58:00Z">
            <w:rPr>
              <w:rFonts w:ascii="Inter" w:hAnsi="Inter" w:cs="Arial"/>
              <w:bCs/>
              <w:sz w:val="21"/>
              <w:szCs w:val="21"/>
            </w:rPr>
          </w:rPrChange>
        </w:rPr>
        <w:t xml:space="preserve">mluvy nekončia zánikom </w:t>
      </w:r>
      <w:r w:rsidR="00007E4A" w:rsidRPr="005A3B6B">
        <w:rPr>
          <w:rFonts w:ascii="Arial" w:hAnsi="Arial" w:cs="Arial"/>
          <w:sz w:val="21"/>
          <w:szCs w:val="21"/>
          <w:rPrChange w:id="1491" w:author="Gereková Michaela, JUDr." w:date="2026-04-20T10:58:00Z" w16du:dateUtc="2026-04-20T08:58:00Z">
            <w:rPr>
              <w:rFonts w:ascii="Inter" w:hAnsi="Inter" w:cs="Arial"/>
              <w:bCs/>
              <w:sz w:val="21"/>
              <w:szCs w:val="21"/>
            </w:rPr>
          </w:rPrChange>
        </w:rPr>
        <w:t>Z</w:t>
      </w:r>
      <w:r w:rsidR="00FB2D58" w:rsidRPr="005A3B6B">
        <w:rPr>
          <w:rFonts w:ascii="Arial" w:hAnsi="Arial" w:cs="Arial"/>
          <w:sz w:val="21"/>
          <w:szCs w:val="21"/>
          <w:rPrChange w:id="1492" w:author="Gereková Michaela, JUDr." w:date="2026-04-20T10:58:00Z" w16du:dateUtc="2026-04-20T08:58:00Z">
            <w:rPr>
              <w:rFonts w:ascii="Inter" w:hAnsi="Inter" w:cs="Arial"/>
              <w:bCs/>
              <w:sz w:val="21"/>
              <w:szCs w:val="21"/>
            </w:rPr>
          </w:rPrChange>
        </w:rPr>
        <w:t>mluvy a zostávajú platné a</w:t>
      </w:r>
      <w:r w:rsidR="00007E4A" w:rsidRPr="005A3B6B">
        <w:rPr>
          <w:rFonts w:ascii="Arial" w:hAnsi="Arial" w:cs="Arial"/>
          <w:sz w:val="21"/>
          <w:szCs w:val="21"/>
          <w:rPrChange w:id="1493" w:author="Gereková Michaela, JUDr." w:date="2026-04-20T10:58:00Z" w16du:dateUtc="2026-04-20T08:58:00Z">
            <w:rPr>
              <w:rFonts w:ascii="Inter" w:hAnsi="Inter" w:cs="Arial"/>
              <w:bCs/>
              <w:sz w:val="21"/>
              <w:szCs w:val="21"/>
            </w:rPr>
          </w:rPrChange>
        </w:rPr>
        <w:t> </w:t>
      </w:r>
      <w:r w:rsidR="00FB2D58" w:rsidRPr="005A3B6B">
        <w:rPr>
          <w:rFonts w:ascii="Arial" w:hAnsi="Arial" w:cs="Arial"/>
          <w:sz w:val="21"/>
          <w:szCs w:val="21"/>
          <w:rPrChange w:id="1494" w:author="Gereková Michaela, JUDr." w:date="2026-04-20T10:58:00Z" w16du:dateUtc="2026-04-20T08:58:00Z">
            <w:rPr>
              <w:rFonts w:ascii="Inter" w:hAnsi="Inter" w:cs="Arial"/>
              <w:bCs/>
              <w:sz w:val="21"/>
              <w:szCs w:val="21"/>
            </w:rPr>
          </w:rPrChange>
        </w:rPr>
        <w:t>účinné</w:t>
      </w:r>
      <w:r w:rsidR="00007E4A" w:rsidRPr="005A3B6B">
        <w:rPr>
          <w:rFonts w:ascii="Arial" w:hAnsi="Arial" w:cs="Arial"/>
          <w:sz w:val="21"/>
          <w:szCs w:val="21"/>
          <w:rPrChange w:id="1495" w:author="Gereková Michaela, JUDr." w:date="2026-04-20T10:58:00Z" w16du:dateUtc="2026-04-20T08:58:00Z">
            <w:rPr>
              <w:rFonts w:ascii="Inter" w:hAnsi="Inter" w:cs="Arial"/>
              <w:bCs/>
              <w:sz w:val="21"/>
              <w:szCs w:val="21"/>
            </w:rPr>
          </w:rPrChange>
        </w:rPr>
        <w:t>.</w:t>
      </w:r>
    </w:p>
    <w:p w14:paraId="41862B7A" w14:textId="77777777" w:rsidR="00782DB0" w:rsidRPr="005A3B6B" w:rsidRDefault="00782DB0" w:rsidP="00782DB0">
      <w:pPr>
        <w:jc w:val="both"/>
        <w:rPr>
          <w:rFonts w:ascii="Arial" w:hAnsi="Arial" w:cs="Arial"/>
          <w:sz w:val="21"/>
          <w:szCs w:val="21"/>
          <w:rPrChange w:id="1496" w:author="Gereková Michaela, JUDr." w:date="2026-04-20T10:58:00Z" w16du:dateUtc="2026-04-20T08:58:00Z">
            <w:rPr>
              <w:rFonts w:ascii="Inter" w:hAnsi="Inter"/>
              <w:sz w:val="21"/>
              <w:szCs w:val="21"/>
            </w:rPr>
          </w:rPrChange>
        </w:rPr>
      </w:pPr>
    </w:p>
    <w:p w14:paraId="31035FAA" w14:textId="433052A7" w:rsidR="00877878" w:rsidRPr="005A3B6B" w:rsidRDefault="00877878" w:rsidP="00056B5D">
      <w:pPr>
        <w:numPr>
          <w:ilvl w:val="1"/>
          <w:numId w:val="13"/>
        </w:numPr>
        <w:jc w:val="both"/>
        <w:rPr>
          <w:rFonts w:ascii="Arial" w:hAnsi="Arial" w:cs="Arial"/>
          <w:sz w:val="21"/>
          <w:szCs w:val="21"/>
          <w:rPrChange w:id="1497" w:author="Gereková Michaela, JUDr." w:date="2026-04-20T10:58:00Z" w16du:dateUtc="2026-04-20T08:58:00Z">
            <w:rPr>
              <w:rFonts w:ascii="Inter" w:hAnsi="Inter"/>
              <w:sz w:val="21"/>
              <w:szCs w:val="21"/>
            </w:rPr>
          </w:rPrChange>
        </w:rPr>
      </w:pPr>
      <w:r w:rsidRPr="005A3B6B">
        <w:rPr>
          <w:rFonts w:ascii="Arial" w:hAnsi="Arial" w:cs="Arial"/>
          <w:sz w:val="21"/>
          <w:szCs w:val="21"/>
          <w:rPrChange w:id="1498" w:author="Gereková Michaela, JUDr." w:date="2026-04-20T10:58:00Z" w16du:dateUtc="2026-04-20T08:58:00Z">
            <w:rPr>
              <w:rFonts w:ascii="Inter" w:hAnsi="Inter"/>
              <w:sz w:val="21"/>
              <w:szCs w:val="21"/>
            </w:rPr>
          </w:rPrChange>
        </w:rPr>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5A3B6B">
        <w:rPr>
          <w:rFonts w:ascii="Arial" w:hAnsi="Arial" w:cs="Arial"/>
          <w:sz w:val="21"/>
          <w:szCs w:val="21"/>
          <w:rPrChange w:id="1499" w:author="Gereková Michaela, JUDr." w:date="2026-04-20T10:58:00Z" w16du:dateUtc="2026-04-20T08:58:00Z">
            <w:rPr>
              <w:rFonts w:ascii="Inter" w:hAnsi="Inter"/>
              <w:sz w:val="21"/>
              <w:szCs w:val="21"/>
            </w:rPr>
          </w:rPrChange>
        </w:rPr>
        <w:t>D</w:t>
      </w:r>
      <w:r w:rsidRPr="005A3B6B">
        <w:rPr>
          <w:rFonts w:ascii="Arial" w:hAnsi="Arial" w:cs="Arial"/>
          <w:sz w:val="21"/>
          <w:szCs w:val="21"/>
          <w:rPrChange w:id="1500" w:author="Gereková Michaela, JUDr." w:date="2026-04-20T10:58:00Z" w16du:dateUtc="2026-04-20T08:58:00Z">
            <w:rPr>
              <w:rFonts w:ascii="Inter" w:hAnsi="Inter"/>
              <w:sz w:val="21"/>
              <w:szCs w:val="21"/>
            </w:rPr>
          </w:rPrChange>
        </w:rPr>
        <w:t>iela.</w:t>
      </w:r>
    </w:p>
    <w:p w14:paraId="679D592B" w14:textId="77777777" w:rsidR="00782DB0" w:rsidRPr="005A3B6B" w:rsidRDefault="00782DB0" w:rsidP="00782DB0">
      <w:pPr>
        <w:jc w:val="both"/>
        <w:rPr>
          <w:rFonts w:ascii="Arial" w:hAnsi="Arial" w:cs="Arial"/>
          <w:sz w:val="21"/>
          <w:szCs w:val="21"/>
          <w:rPrChange w:id="1501" w:author="Gereková Michaela, JUDr." w:date="2026-04-20T10:58:00Z" w16du:dateUtc="2026-04-20T08:58:00Z">
            <w:rPr>
              <w:rFonts w:ascii="Inter" w:hAnsi="Inter"/>
              <w:sz w:val="21"/>
              <w:szCs w:val="21"/>
            </w:rPr>
          </w:rPrChange>
        </w:rPr>
      </w:pPr>
    </w:p>
    <w:p w14:paraId="6979BDA5" w14:textId="77777777" w:rsidR="00877878" w:rsidRPr="005A3B6B" w:rsidRDefault="00877878" w:rsidP="00056B5D">
      <w:pPr>
        <w:numPr>
          <w:ilvl w:val="1"/>
          <w:numId w:val="13"/>
        </w:numPr>
        <w:jc w:val="both"/>
        <w:rPr>
          <w:rFonts w:ascii="Arial" w:hAnsi="Arial" w:cs="Arial"/>
          <w:color w:val="000000" w:themeColor="text1"/>
          <w:sz w:val="21"/>
          <w:szCs w:val="21"/>
          <w:rPrChange w:id="1502" w:author="Gereková Michaela, JUDr." w:date="2026-04-20T10:58:00Z" w16du:dateUtc="2026-04-20T08:58:00Z">
            <w:rPr>
              <w:rFonts w:ascii="Inter" w:hAnsi="Inter"/>
              <w:color w:val="000000" w:themeColor="text1"/>
              <w:sz w:val="21"/>
              <w:szCs w:val="21"/>
            </w:rPr>
          </w:rPrChange>
        </w:rPr>
      </w:pPr>
      <w:r w:rsidRPr="005A3B6B">
        <w:rPr>
          <w:rFonts w:ascii="Arial" w:hAnsi="Arial" w:cs="Arial"/>
          <w:sz w:val="21"/>
          <w:szCs w:val="21"/>
          <w:rPrChange w:id="1503" w:author="Gereková Michaela, JUDr." w:date="2026-04-20T10:58:00Z" w16du:dateUtc="2026-04-20T08:58:00Z">
            <w:rPr>
              <w:rFonts w:ascii="Inter" w:hAnsi="Inter"/>
              <w:sz w:val="21"/>
              <w:szCs w:val="21"/>
            </w:rPr>
          </w:rPrChange>
        </w:rPr>
        <w:t>Zhotoviteľ sa zaväzuje, že akékoľvek stavebné úpravy budú realizované takým spôsobom, aby nad mieru primeranú pomerom nerušili a/alebo neobmedzovali hlukom, prašnosťou, vibráciami, pachom a </w:t>
      </w:r>
      <w:r w:rsidRPr="005A3B6B">
        <w:rPr>
          <w:rFonts w:ascii="Arial" w:hAnsi="Arial" w:cs="Arial"/>
          <w:color w:val="000000" w:themeColor="text1"/>
          <w:sz w:val="21"/>
          <w:szCs w:val="21"/>
          <w:rPrChange w:id="1504" w:author="Gereková Michaela, JUDr." w:date="2026-04-20T10:58:00Z" w16du:dateUtc="2026-04-20T08:58:00Z">
            <w:rPr>
              <w:rFonts w:ascii="Inter" w:hAnsi="Inter"/>
              <w:color w:val="000000" w:themeColor="text1"/>
              <w:sz w:val="21"/>
              <w:szCs w:val="21"/>
            </w:rPr>
          </w:rPrChange>
        </w:rPr>
        <w:t>ďalšími nepriaznivými vplyvmi iných nájomcov, užívateľov alebo návštevníkov susedných objektov.</w:t>
      </w:r>
    </w:p>
    <w:p w14:paraId="0FEBFF69" w14:textId="77777777" w:rsidR="00FA4883" w:rsidRPr="005A3B6B" w:rsidRDefault="00FA4883" w:rsidP="00E61416">
      <w:pPr>
        <w:pStyle w:val="Odsekzoznamu"/>
        <w:rPr>
          <w:rFonts w:ascii="Arial" w:hAnsi="Arial" w:cs="Arial"/>
          <w:color w:val="000000" w:themeColor="text1"/>
          <w:sz w:val="21"/>
          <w:szCs w:val="21"/>
          <w:rPrChange w:id="1505" w:author="Gereková Michaela, JUDr." w:date="2026-04-20T10:58:00Z" w16du:dateUtc="2026-04-20T08:58:00Z">
            <w:rPr>
              <w:rFonts w:ascii="Inter" w:hAnsi="Inter"/>
              <w:color w:val="000000" w:themeColor="text1"/>
              <w:sz w:val="21"/>
              <w:szCs w:val="21"/>
            </w:rPr>
          </w:rPrChange>
        </w:rPr>
      </w:pPr>
    </w:p>
    <w:p w14:paraId="09AB691C" w14:textId="1AA90A21" w:rsidR="00FA4883" w:rsidRPr="005A3B6B" w:rsidRDefault="00FA4883" w:rsidP="001427D1">
      <w:pPr>
        <w:numPr>
          <w:ilvl w:val="1"/>
          <w:numId w:val="13"/>
        </w:numPr>
        <w:jc w:val="both"/>
        <w:rPr>
          <w:rFonts w:ascii="Arial" w:hAnsi="Arial" w:cs="Arial"/>
          <w:color w:val="000000" w:themeColor="text1"/>
          <w:sz w:val="21"/>
          <w:szCs w:val="21"/>
          <w:rPrChange w:id="1506" w:author="Gereková Michaela, JUDr." w:date="2026-04-20T10:58:00Z" w16du:dateUtc="2026-04-20T08:58:00Z">
            <w:rPr>
              <w:rFonts w:ascii="Inter" w:hAnsi="Inter"/>
              <w:color w:val="000000" w:themeColor="text1"/>
              <w:sz w:val="21"/>
              <w:szCs w:val="21"/>
            </w:rPr>
          </w:rPrChange>
        </w:rPr>
      </w:pPr>
      <w:r w:rsidRPr="005A3B6B">
        <w:rPr>
          <w:rFonts w:ascii="Arial" w:hAnsi="Arial" w:cs="Arial"/>
          <w:color w:val="000000" w:themeColor="text1"/>
          <w:sz w:val="21"/>
          <w:szCs w:val="21"/>
          <w:rPrChange w:id="1507" w:author="Gereková Michaela, JUDr." w:date="2026-04-20T10:58:00Z" w16du:dateUtc="2026-04-20T08:58:00Z">
            <w:rPr>
              <w:rFonts w:ascii="Inter" w:hAnsi="Inter"/>
              <w:color w:val="000000" w:themeColor="text1"/>
              <w:sz w:val="21"/>
              <w:szCs w:val="21"/>
            </w:rPr>
          </w:rPrChange>
        </w:rPr>
        <w:t xml:space="preserve">Zhotoviteľ sa zaväzuje, že </w:t>
      </w:r>
      <w:r w:rsidR="001427D1" w:rsidRPr="005A3B6B">
        <w:rPr>
          <w:rFonts w:ascii="Arial" w:hAnsi="Arial" w:cs="Arial"/>
          <w:color w:val="000000" w:themeColor="text1"/>
          <w:sz w:val="21"/>
          <w:szCs w:val="21"/>
          <w:rPrChange w:id="1508" w:author="Gereková Michaela, JUDr." w:date="2026-04-20T10:58:00Z" w16du:dateUtc="2026-04-20T08:58:00Z">
            <w:rPr>
              <w:rFonts w:ascii="Inter" w:hAnsi="Inter"/>
              <w:color w:val="000000" w:themeColor="text1"/>
              <w:sz w:val="21"/>
              <w:szCs w:val="21"/>
            </w:rPr>
          </w:rPrChange>
        </w:rPr>
        <w:t xml:space="preserve">bude zhotovovať </w:t>
      </w:r>
      <w:r w:rsidR="00523327" w:rsidRPr="005A3B6B">
        <w:rPr>
          <w:rFonts w:ascii="Arial" w:hAnsi="Arial" w:cs="Arial"/>
          <w:color w:val="000000" w:themeColor="text1"/>
          <w:sz w:val="21"/>
          <w:szCs w:val="21"/>
          <w:rPrChange w:id="1509" w:author="Gereková Michaela, JUDr." w:date="2026-04-20T10:58:00Z" w16du:dateUtc="2026-04-20T08:58:00Z">
            <w:rPr>
              <w:rFonts w:ascii="Inter" w:hAnsi="Inter"/>
              <w:color w:val="000000" w:themeColor="text1"/>
              <w:sz w:val="21"/>
              <w:szCs w:val="21"/>
            </w:rPr>
          </w:rPrChange>
        </w:rPr>
        <w:t xml:space="preserve">Dielo </w:t>
      </w:r>
      <w:r w:rsidR="001427D1" w:rsidRPr="005A3B6B">
        <w:rPr>
          <w:rFonts w:ascii="Arial" w:hAnsi="Arial" w:cs="Arial"/>
          <w:color w:val="000000" w:themeColor="text1"/>
          <w:sz w:val="21"/>
          <w:szCs w:val="21"/>
          <w:rPrChange w:id="1510" w:author="Gereková Michaela, JUDr." w:date="2026-04-20T10:58:00Z" w16du:dateUtc="2026-04-20T08:58:00Z">
            <w:rPr>
              <w:rFonts w:ascii="Inter" w:hAnsi="Inter"/>
              <w:color w:val="000000" w:themeColor="text1"/>
              <w:sz w:val="21"/>
              <w:szCs w:val="21"/>
            </w:rPr>
          </w:rPrChange>
        </w:rPr>
        <w:t xml:space="preserve">v súlade s preventívnymi, resp. ochrannými opatreniami prijatými na zmiernenie negatívnych vplyvov na dreviny pri realizácii stavebnej činnosti, definovanými v Prílohe č. </w:t>
      </w:r>
      <w:r w:rsidR="0055205C" w:rsidRPr="005A3B6B">
        <w:rPr>
          <w:rFonts w:ascii="Arial" w:hAnsi="Arial" w:cs="Arial"/>
          <w:color w:val="000000" w:themeColor="text1"/>
          <w:sz w:val="21"/>
          <w:szCs w:val="21"/>
          <w:rPrChange w:id="1511" w:author="Gereková Michaela, JUDr." w:date="2026-04-20T10:58:00Z" w16du:dateUtc="2026-04-20T08:58:00Z">
            <w:rPr>
              <w:rFonts w:ascii="Inter" w:hAnsi="Inter"/>
              <w:color w:val="000000" w:themeColor="text1"/>
              <w:sz w:val="21"/>
              <w:szCs w:val="21"/>
            </w:rPr>
          </w:rPrChange>
        </w:rPr>
        <w:t>7</w:t>
      </w:r>
      <w:r w:rsidR="00E12494" w:rsidRPr="005A3B6B">
        <w:rPr>
          <w:rFonts w:ascii="Arial" w:hAnsi="Arial" w:cs="Arial"/>
          <w:color w:val="000000" w:themeColor="text1"/>
          <w:sz w:val="21"/>
          <w:szCs w:val="21"/>
          <w:rPrChange w:id="1512" w:author="Gereková Michaela, JUDr." w:date="2026-04-20T10:58:00Z" w16du:dateUtc="2026-04-20T08:58:00Z">
            <w:rPr>
              <w:rFonts w:ascii="Inter" w:hAnsi="Inter"/>
              <w:color w:val="000000" w:themeColor="text1"/>
              <w:sz w:val="21"/>
              <w:szCs w:val="21"/>
            </w:rPr>
          </w:rPrChange>
        </w:rPr>
        <w:t xml:space="preserve"> tejto Zmluvy</w:t>
      </w:r>
      <w:r w:rsidR="001427D1" w:rsidRPr="005A3B6B">
        <w:rPr>
          <w:rFonts w:ascii="Arial" w:hAnsi="Arial" w:cs="Arial"/>
          <w:color w:val="000000" w:themeColor="text1"/>
          <w:sz w:val="21"/>
          <w:szCs w:val="21"/>
          <w:rPrChange w:id="1513" w:author="Gereková Michaela, JUDr." w:date="2026-04-20T10:58:00Z" w16du:dateUtc="2026-04-20T08:58:00Z">
            <w:rPr>
              <w:rFonts w:ascii="Inter" w:hAnsi="Inter"/>
              <w:color w:val="000000" w:themeColor="text1"/>
              <w:sz w:val="21"/>
              <w:szCs w:val="21"/>
            </w:rPr>
          </w:rPrChange>
        </w:rPr>
        <w:t xml:space="preserve"> </w:t>
      </w:r>
      <w:r w:rsidR="00523327" w:rsidRPr="005A3B6B">
        <w:rPr>
          <w:rFonts w:ascii="Arial" w:hAnsi="Arial" w:cs="Arial"/>
          <w:color w:val="000000" w:themeColor="text1"/>
          <w:sz w:val="21"/>
          <w:szCs w:val="21"/>
          <w:rPrChange w:id="1514" w:author="Gereková Michaela, JUDr." w:date="2026-04-20T10:58:00Z" w16du:dateUtc="2026-04-20T08:58:00Z">
            <w:rPr>
              <w:rFonts w:ascii="Inter" w:hAnsi="Inter"/>
              <w:color w:val="000000" w:themeColor="text1"/>
              <w:sz w:val="21"/>
              <w:szCs w:val="21"/>
            </w:rPr>
          </w:rPrChange>
        </w:rPr>
        <w:t>„</w:t>
      </w:r>
      <w:r w:rsidR="001427D1" w:rsidRPr="005A3B6B">
        <w:rPr>
          <w:rFonts w:ascii="Arial" w:hAnsi="Arial" w:cs="Arial"/>
          <w:color w:val="000000" w:themeColor="text1"/>
          <w:sz w:val="21"/>
          <w:szCs w:val="21"/>
          <w:rPrChange w:id="1515" w:author="Gereková Michaela, JUDr." w:date="2026-04-20T10:58:00Z" w16du:dateUtc="2026-04-20T08:58:00Z">
            <w:rPr>
              <w:rFonts w:ascii="Inter" w:hAnsi="Inter"/>
              <w:color w:val="000000" w:themeColor="text1"/>
              <w:sz w:val="21"/>
              <w:szCs w:val="21"/>
            </w:rPr>
          </w:rPrChange>
        </w:rPr>
        <w:t>Arboristický štandard, ochrana drevín pri stavebnej činnosti</w:t>
      </w:r>
      <w:r w:rsidR="00523327" w:rsidRPr="005A3B6B">
        <w:rPr>
          <w:rFonts w:ascii="Arial" w:hAnsi="Arial" w:cs="Arial"/>
          <w:color w:val="000000" w:themeColor="text1"/>
          <w:sz w:val="21"/>
          <w:szCs w:val="21"/>
          <w:rPrChange w:id="1516" w:author="Gereková Michaela, JUDr." w:date="2026-04-20T10:58:00Z" w16du:dateUtc="2026-04-20T08:58:00Z">
            <w:rPr>
              <w:rFonts w:ascii="Inter" w:hAnsi="Inter"/>
              <w:color w:val="000000" w:themeColor="text1"/>
              <w:sz w:val="21"/>
              <w:szCs w:val="21"/>
            </w:rPr>
          </w:rPrChange>
        </w:rPr>
        <w:t>“</w:t>
      </w:r>
      <w:r w:rsidR="001427D1" w:rsidRPr="005A3B6B">
        <w:rPr>
          <w:rFonts w:ascii="Arial" w:hAnsi="Arial" w:cs="Arial"/>
          <w:color w:val="000000" w:themeColor="text1"/>
          <w:sz w:val="21"/>
          <w:szCs w:val="21"/>
          <w:rPrChange w:id="1517" w:author="Gereková Michaela, JUDr." w:date="2026-04-20T10:58:00Z" w16du:dateUtc="2026-04-20T08:58:00Z">
            <w:rPr>
              <w:rFonts w:ascii="Inter" w:hAnsi="Inter"/>
              <w:color w:val="000000" w:themeColor="text1"/>
              <w:sz w:val="21"/>
              <w:szCs w:val="21"/>
            </w:rPr>
          </w:rPrChange>
        </w:rPr>
        <w:t>.</w:t>
      </w:r>
    </w:p>
    <w:p w14:paraId="180F103C" w14:textId="77777777" w:rsidR="00C6240A" w:rsidRPr="005A3B6B" w:rsidRDefault="00C6240A" w:rsidP="00F97363">
      <w:pPr>
        <w:pStyle w:val="Odsekzoznamu"/>
        <w:rPr>
          <w:rFonts w:ascii="Arial" w:hAnsi="Arial" w:cs="Arial"/>
          <w:color w:val="000000" w:themeColor="text1"/>
          <w:sz w:val="21"/>
          <w:szCs w:val="21"/>
          <w:rPrChange w:id="1518" w:author="Gereková Michaela, JUDr." w:date="2026-04-20T10:58:00Z" w16du:dateUtc="2026-04-20T08:58:00Z">
            <w:rPr>
              <w:rFonts w:ascii="Inter" w:hAnsi="Inter"/>
              <w:color w:val="000000" w:themeColor="text1"/>
              <w:sz w:val="21"/>
              <w:szCs w:val="21"/>
            </w:rPr>
          </w:rPrChange>
        </w:rPr>
      </w:pPr>
    </w:p>
    <w:p w14:paraId="1E8CBBD8" w14:textId="6DE21DB9" w:rsidR="00C6240A" w:rsidRPr="005A3B6B" w:rsidRDefault="4706FFAC" w:rsidP="001427D1">
      <w:pPr>
        <w:numPr>
          <w:ilvl w:val="1"/>
          <w:numId w:val="13"/>
        </w:numPr>
        <w:jc w:val="both"/>
        <w:rPr>
          <w:rFonts w:ascii="Arial" w:hAnsi="Arial" w:cs="Arial"/>
          <w:color w:val="000000" w:themeColor="text1"/>
          <w:sz w:val="21"/>
          <w:szCs w:val="21"/>
          <w:rPrChange w:id="1519" w:author="Gereková Michaela, JUDr." w:date="2026-04-20T10:58:00Z" w16du:dateUtc="2026-04-20T08:58:00Z">
            <w:rPr>
              <w:rFonts w:ascii="Inter" w:hAnsi="Inter"/>
              <w:color w:val="000000" w:themeColor="text1"/>
              <w:sz w:val="21"/>
              <w:szCs w:val="21"/>
            </w:rPr>
          </w:rPrChange>
        </w:rPr>
      </w:pPr>
      <w:r w:rsidRPr="005A3B6B">
        <w:rPr>
          <w:rFonts w:ascii="Arial" w:hAnsi="Arial" w:cs="Arial"/>
          <w:color w:val="000000" w:themeColor="text1"/>
          <w:sz w:val="21"/>
          <w:szCs w:val="21"/>
          <w:rPrChange w:id="1520" w:author="Gereková Michaela, JUDr." w:date="2026-04-20T10:58:00Z" w16du:dateUtc="2026-04-20T08:58:00Z">
            <w:rPr>
              <w:rFonts w:ascii="Inter" w:hAnsi="Inter"/>
              <w:color w:val="000000" w:themeColor="text1"/>
              <w:sz w:val="21"/>
              <w:szCs w:val="21"/>
            </w:rPr>
          </w:rPrChange>
        </w:rPr>
        <w:t>Zhotoviteľ sa zav</w:t>
      </w:r>
      <w:r w:rsidR="657E2E7D" w:rsidRPr="005A3B6B">
        <w:rPr>
          <w:rFonts w:ascii="Arial" w:hAnsi="Arial" w:cs="Arial"/>
          <w:color w:val="000000" w:themeColor="text1"/>
          <w:sz w:val="21"/>
          <w:szCs w:val="21"/>
          <w:rPrChange w:id="1521" w:author="Gereková Michaela, JUDr." w:date="2026-04-20T10:58:00Z" w16du:dateUtc="2026-04-20T08:58:00Z">
            <w:rPr>
              <w:rFonts w:ascii="Inter" w:hAnsi="Inter"/>
              <w:color w:val="000000" w:themeColor="text1"/>
              <w:sz w:val="21"/>
              <w:szCs w:val="21"/>
            </w:rPr>
          </w:rPrChange>
        </w:rPr>
        <w:t xml:space="preserve">äzuje </w:t>
      </w:r>
      <w:r w:rsidR="49033230" w:rsidRPr="005A3B6B">
        <w:rPr>
          <w:rFonts w:ascii="Arial" w:hAnsi="Arial" w:cs="Arial"/>
          <w:color w:val="000000" w:themeColor="text1"/>
          <w:sz w:val="21"/>
          <w:szCs w:val="21"/>
          <w:rPrChange w:id="1522" w:author="Gereková Michaela, JUDr." w:date="2026-04-20T10:58:00Z" w16du:dateUtc="2026-04-20T08:58:00Z">
            <w:rPr>
              <w:rFonts w:ascii="Inter" w:hAnsi="Inter"/>
              <w:color w:val="000000" w:themeColor="text1"/>
              <w:sz w:val="21"/>
              <w:szCs w:val="21"/>
            </w:rPr>
          </w:rPrChange>
        </w:rPr>
        <w:t xml:space="preserve">počas realizácie Diela </w:t>
      </w:r>
      <w:r w:rsidR="17654D28" w:rsidRPr="005A3B6B">
        <w:rPr>
          <w:rFonts w:ascii="Arial" w:hAnsi="Arial" w:cs="Arial"/>
          <w:color w:val="000000" w:themeColor="text1"/>
          <w:sz w:val="21"/>
          <w:szCs w:val="21"/>
          <w:rPrChange w:id="1523" w:author="Gereková Michaela, JUDr." w:date="2026-04-20T10:58:00Z" w16du:dateUtc="2026-04-20T08:58:00Z">
            <w:rPr>
              <w:rFonts w:ascii="Inter" w:hAnsi="Inter"/>
              <w:color w:val="000000" w:themeColor="text1"/>
              <w:sz w:val="21"/>
              <w:szCs w:val="21"/>
            </w:rPr>
          </w:rPrChange>
        </w:rPr>
        <w:t xml:space="preserve">v súlade </w:t>
      </w:r>
      <w:r w:rsidR="7FDE97B7" w:rsidRPr="005A3B6B">
        <w:rPr>
          <w:rFonts w:ascii="Arial" w:hAnsi="Arial" w:cs="Arial"/>
          <w:color w:val="000000" w:themeColor="text1"/>
          <w:sz w:val="21"/>
          <w:szCs w:val="21"/>
          <w:rPrChange w:id="1524" w:author="Gereková Michaela, JUDr." w:date="2026-04-20T10:58:00Z" w16du:dateUtc="2026-04-20T08:58:00Z">
            <w:rPr>
              <w:rFonts w:ascii="Inter" w:hAnsi="Inter"/>
              <w:color w:val="000000" w:themeColor="text1"/>
              <w:sz w:val="21"/>
              <w:szCs w:val="21"/>
            </w:rPr>
          </w:rPrChange>
        </w:rPr>
        <w:t>s prílohou č. 10</w:t>
      </w:r>
      <w:r w:rsidR="49033230" w:rsidRPr="005A3B6B">
        <w:rPr>
          <w:rFonts w:ascii="Arial" w:hAnsi="Arial" w:cs="Arial"/>
          <w:color w:val="000000" w:themeColor="text1"/>
          <w:sz w:val="21"/>
          <w:szCs w:val="21"/>
          <w:rPrChange w:id="1525" w:author="Gereková Michaela, JUDr." w:date="2026-04-20T10:58:00Z" w16du:dateUtc="2026-04-20T08:58:00Z">
            <w:rPr>
              <w:rFonts w:ascii="Inter" w:hAnsi="Inter"/>
              <w:color w:val="000000" w:themeColor="text1"/>
              <w:sz w:val="21"/>
              <w:szCs w:val="21"/>
            </w:rPr>
          </w:rPrChange>
        </w:rPr>
        <w:t xml:space="preserve"> tejto Zmluvy </w:t>
      </w:r>
      <w:r w:rsidR="7FDE97B7" w:rsidRPr="005A3B6B">
        <w:rPr>
          <w:rFonts w:ascii="Arial" w:hAnsi="Arial" w:cs="Arial"/>
          <w:color w:val="000000" w:themeColor="text1"/>
          <w:sz w:val="21"/>
          <w:szCs w:val="21"/>
          <w:rPrChange w:id="1526" w:author="Gereková Michaela, JUDr." w:date="2026-04-20T10:58:00Z" w16du:dateUtc="2026-04-20T08:58:00Z">
            <w:rPr>
              <w:rFonts w:ascii="Inter" w:hAnsi="Inter"/>
              <w:color w:val="000000" w:themeColor="text1"/>
              <w:sz w:val="21"/>
              <w:szCs w:val="21"/>
            </w:rPr>
          </w:rPrChange>
        </w:rPr>
        <w:t xml:space="preserve">„Čestné </w:t>
      </w:r>
      <w:r w:rsidR="317B40C6" w:rsidRPr="005A3B6B">
        <w:rPr>
          <w:rFonts w:ascii="Arial" w:hAnsi="Arial" w:cs="Arial"/>
          <w:color w:val="000000" w:themeColor="text1"/>
          <w:sz w:val="21"/>
          <w:szCs w:val="21"/>
          <w:rPrChange w:id="1527" w:author="Gereková Michaela, JUDr." w:date="2026-04-20T10:58:00Z" w16du:dateUtc="2026-04-20T08:58:00Z">
            <w:rPr>
              <w:rFonts w:ascii="Inter" w:hAnsi="Inter"/>
              <w:color w:val="000000" w:themeColor="text1"/>
              <w:sz w:val="21"/>
              <w:szCs w:val="21"/>
            </w:rPr>
          </w:rPrChange>
        </w:rPr>
        <w:t>prehl</w:t>
      </w:r>
      <w:r w:rsidR="7FDE97B7" w:rsidRPr="005A3B6B">
        <w:rPr>
          <w:rFonts w:ascii="Arial" w:hAnsi="Arial" w:cs="Arial"/>
          <w:color w:val="000000" w:themeColor="text1"/>
          <w:sz w:val="21"/>
          <w:szCs w:val="21"/>
          <w:rPrChange w:id="1528" w:author="Gereková Michaela, JUDr." w:date="2026-04-20T10:58:00Z" w16du:dateUtc="2026-04-20T08:58:00Z">
            <w:rPr>
              <w:rFonts w:ascii="Inter" w:hAnsi="Inter"/>
              <w:color w:val="000000" w:themeColor="text1"/>
              <w:sz w:val="21"/>
              <w:szCs w:val="21"/>
            </w:rPr>
          </w:rPrChange>
        </w:rPr>
        <w:t>ásenie Zhotoviteľa</w:t>
      </w:r>
      <w:r w:rsidR="49033230" w:rsidRPr="005A3B6B">
        <w:rPr>
          <w:rFonts w:ascii="Arial" w:hAnsi="Arial" w:cs="Arial"/>
          <w:color w:val="000000" w:themeColor="text1"/>
          <w:sz w:val="21"/>
          <w:szCs w:val="21"/>
          <w:rPrChange w:id="1529" w:author="Gereková Michaela, JUDr." w:date="2026-04-20T10:58:00Z" w16du:dateUtc="2026-04-20T08:58:00Z">
            <w:rPr>
              <w:rFonts w:ascii="Inter" w:hAnsi="Inter"/>
              <w:color w:val="000000" w:themeColor="text1"/>
              <w:sz w:val="21"/>
              <w:szCs w:val="21"/>
            </w:rPr>
          </w:rPrChange>
        </w:rPr>
        <w:t xml:space="preserve">“ </w:t>
      </w:r>
      <w:r w:rsidR="657E2E7D" w:rsidRPr="005A3B6B">
        <w:rPr>
          <w:rFonts w:ascii="Arial" w:hAnsi="Arial" w:cs="Arial"/>
          <w:color w:val="000000" w:themeColor="text1"/>
          <w:sz w:val="21"/>
          <w:szCs w:val="21"/>
          <w:rPrChange w:id="1530" w:author="Gereková Michaela, JUDr." w:date="2026-04-20T10:58:00Z" w16du:dateUtc="2026-04-20T08:58:00Z">
            <w:rPr>
              <w:rFonts w:ascii="Inter" w:hAnsi="Inter"/>
              <w:color w:val="000000" w:themeColor="text1"/>
              <w:sz w:val="21"/>
              <w:szCs w:val="21"/>
            </w:rPr>
          </w:rPrChange>
        </w:rPr>
        <w:t xml:space="preserve">dodržiavať </w:t>
      </w:r>
      <w:r w:rsidR="17654D28" w:rsidRPr="005A3B6B">
        <w:rPr>
          <w:rFonts w:ascii="Arial" w:hAnsi="Arial" w:cs="Arial"/>
          <w:color w:val="000000" w:themeColor="text1"/>
          <w:sz w:val="21"/>
          <w:szCs w:val="21"/>
          <w:rPrChange w:id="1531" w:author="Gereková Michaela, JUDr." w:date="2026-04-20T10:58:00Z" w16du:dateUtc="2026-04-20T08:58:00Z">
            <w:rPr>
              <w:rFonts w:ascii="Inter" w:hAnsi="Inter"/>
              <w:color w:val="000000" w:themeColor="text1"/>
              <w:sz w:val="21"/>
              <w:szCs w:val="21"/>
            </w:rPr>
          </w:rPrChange>
        </w:rPr>
        <w:t>Všeo</w:t>
      </w:r>
      <w:r w:rsidR="49033230" w:rsidRPr="005A3B6B">
        <w:rPr>
          <w:rFonts w:ascii="Arial" w:hAnsi="Arial" w:cs="Arial"/>
          <w:color w:val="000000" w:themeColor="text1"/>
          <w:sz w:val="21"/>
          <w:szCs w:val="21"/>
          <w:rPrChange w:id="1532" w:author="Gereková Michaela, JUDr." w:date="2026-04-20T10:58:00Z" w16du:dateUtc="2026-04-20T08:58:00Z">
            <w:rPr>
              <w:rFonts w:ascii="Inter" w:hAnsi="Inter"/>
              <w:color w:val="000000" w:themeColor="text1"/>
              <w:sz w:val="21"/>
              <w:szCs w:val="21"/>
            </w:rPr>
          </w:rPrChange>
        </w:rPr>
        <w:t xml:space="preserve">becné záväzné nariadenia </w:t>
      </w:r>
      <w:r w:rsidR="2DE7BDFB" w:rsidRPr="005A3B6B">
        <w:rPr>
          <w:rFonts w:ascii="Arial" w:hAnsi="Arial" w:cs="Arial"/>
          <w:color w:val="000000" w:themeColor="text1"/>
          <w:sz w:val="21"/>
          <w:szCs w:val="21"/>
          <w:rPrChange w:id="1533" w:author="Gereková Michaela, JUDr." w:date="2026-04-20T10:58:00Z" w16du:dateUtc="2026-04-20T08:58:00Z">
            <w:rPr>
              <w:rFonts w:ascii="Inter" w:hAnsi="Inter"/>
              <w:color w:val="000000" w:themeColor="text1"/>
              <w:sz w:val="21"/>
              <w:szCs w:val="21"/>
            </w:rPr>
          </w:rPrChange>
        </w:rPr>
        <w:t>hlavného mesta SR Bratislavy</w:t>
      </w:r>
      <w:r w:rsidR="00D654FB" w:rsidRPr="005A3B6B">
        <w:rPr>
          <w:rFonts w:ascii="Arial" w:hAnsi="Arial" w:cs="Arial"/>
          <w:color w:val="000000" w:themeColor="text1"/>
          <w:sz w:val="21"/>
          <w:szCs w:val="21"/>
          <w:rPrChange w:id="1534" w:author="Gereková Michaela, JUDr." w:date="2026-04-20T10:58:00Z" w16du:dateUtc="2026-04-20T08:58:00Z">
            <w:rPr>
              <w:rFonts w:ascii="Inter" w:hAnsi="Inter"/>
              <w:color w:val="000000" w:themeColor="text1"/>
              <w:sz w:val="21"/>
              <w:szCs w:val="21"/>
            </w:rPr>
          </w:rPrChange>
        </w:rPr>
        <w:t xml:space="preserve"> a Technické </w:t>
      </w:r>
      <w:r w:rsidR="00F509E5" w:rsidRPr="005A3B6B">
        <w:rPr>
          <w:rFonts w:ascii="Arial" w:hAnsi="Arial" w:cs="Arial"/>
          <w:color w:val="000000" w:themeColor="text1"/>
          <w:sz w:val="21"/>
          <w:szCs w:val="21"/>
          <w:rPrChange w:id="1535" w:author="Gereková Michaela, JUDr." w:date="2026-04-20T10:58:00Z" w16du:dateUtc="2026-04-20T08:58:00Z">
            <w:rPr>
              <w:rFonts w:ascii="Inter" w:hAnsi="Inter"/>
              <w:color w:val="000000" w:themeColor="text1"/>
              <w:sz w:val="21"/>
              <w:szCs w:val="21"/>
            </w:rPr>
          </w:rPrChange>
        </w:rPr>
        <w:t>listy</w:t>
      </w:r>
      <w:r w:rsidR="00CE328A" w:rsidRPr="005A3B6B">
        <w:rPr>
          <w:rFonts w:ascii="Arial" w:hAnsi="Arial" w:cs="Arial"/>
          <w:color w:val="000000" w:themeColor="text1"/>
          <w:sz w:val="21"/>
          <w:szCs w:val="21"/>
          <w:rPrChange w:id="1536" w:author="Gereková Michaela, JUDr." w:date="2026-04-20T10:58:00Z" w16du:dateUtc="2026-04-20T08:58:00Z">
            <w:rPr>
              <w:rFonts w:ascii="Inter" w:hAnsi="Inter"/>
              <w:color w:val="000000" w:themeColor="text1"/>
              <w:sz w:val="21"/>
              <w:szCs w:val="21"/>
            </w:rPr>
          </w:rPrChange>
        </w:rPr>
        <w:t xml:space="preserve"> mesta SR Br</w:t>
      </w:r>
      <w:r w:rsidR="00F509E5" w:rsidRPr="005A3B6B">
        <w:rPr>
          <w:rFonts w:ascii="Arial" w:hAnsi="Arial" w:cs="Arial"/>
          <w:color w:val="000000" w:themeColor="text1"/>
          <w:sz w:val="21"/>
          <w:szCs w:val="21"/>
          <w:rPrChange w:id="1537" w:author="Gereková Michaela, JUDr." w:date="2026-04-20T10:58:00Z" w16du:dateUtc="2026-04-20T08:58:00Z">
            <w:rPr>
              <w:rFonts w:ascii="Inter" w:hAnsi="Inter"/>
              <w:color w:val="000000" w:themeColor="text1"/>
              <w:sz w:val="21"/>
              <w:szCs w:val="21"/>
            </w:rPr>
          </w:rPrChange>
        </w:rPr>
        <w:t>a</w:t>
      </w:r>
      <w:r w:rsidR="00CE328A" w:rsidRPr="005A3B6B">
        <w:rPr>
          <w:rFonts w:ascii="Arial" w:hAnsi="Arial" w:cs="Arial"/>
          <w:color w:val="000000" w:themeColor="text1"/>
          <w:sz w:val="21"/>
          <w:szCs w:val="21"/>
          <w:rPrChange w:id="1538" w:author="Gereková Michaela, JUDr." w:date="2026-04-20T10:58:00Z" w16du:dateUtc="2026-04-20T08:58:00Z">
            <w:rPr>
              <w:rFonts w:ascii="Inter" w:hAnsi="Inter"/>
              <w:color w:val="000000" w:themeColor="text1"/>
              <w:sz w:val="21"/>
              <w:szCs w:val="21"/>
            </w:rPr>
          </w:rPrChange>
        </w:rPr>
        <w:t>tislavy</w:t>
      </w:r>
      <w:r w:rsidR="00F509E5" w:rsidRPr="005A3B6B">
        <w:rPr>
          <w:rFonts w:ascii="Arial" w:hAnsi="Arial" w:cs="Arial"/>
          <w:color w:val="000000" w:themeColor="text1"/>
          <w:sz w:val="21"/>
          <w:szCs w:val="21"/>
          <w:rPrChange w:id="1539" w:author="Gereková Michaela, JUDr." w:date="2026-04-20T10:58:00Z" w16du:dateUtc="2026-04-20T08:58:00Z">
            <w:rPr>
              <w:rFonts w:ascii="Inter" w:hAnsi="Inter"/>
              <w:color w:val="000000" w:themeColor="text1"/>
              <w:sz w:val="21"/>
              <w:szCs w:val="21"/>
            </w:rPr>
          </w:rPrChange>
        </w:rPr>
        <w:t xml:space="preserve"> (TLMB)</w:t>
      </w:r>
      <w:r w:rsidR="2DE7BDFB" w:rsidRPr="005A3B6B">
        <w:rPr>
          <w:rFonts w:ascii="Arial" w:hAnsi="Arial" w:cs="Arial"/>
          <w:color w:val="000000" w:themeColor="text1"/>
          <w:sz w:val="21"/>
          <w:szCs w:val="21"/>
          <w:rPrChange w:id="1540" w:author="Gereková Michaela, JUDr." w:date="2026-04-20T10:58:00Z" w16du:dateUtc="2026-04-20T08:58:00Z">
            <w:rPr>
              <w:rFonts w:ascii="Inter" w:hAnsi="Inter"/>
              <w:color w:val="000000" w:themeColor="text1"/>
              <w:sz w:val="21"/>
              <w:szCs w:val="21"/>
            </w:rPr>
          </w:rPrChange>
        </w:rPr>
        <w:t>.</w:t>
      </w:r>
      <w:r w:rsidR="49033230" w:rsidRPr="005A3B6B">
        <w:rPr>
          <w:rFonts w:ascii="Arial" w:hAnsi="Arial" w:cs="Arial"/>
          <w:color w:val="000000" w:themeColor="text1"/>
          <w:sz w:val="21"/>
          <w:szCs w:val="21"/>
          <w:rPrChange w:id="1541" w:author="Gereková Michaela, JUDr." w:date="2026-04-20T10:58:00Z" w16du:dateUtc="2026-04-20T08:58:00Z">
            <w:rPr>
              <w:rFonts w:ascii="Inter" w:hAnsi="Inter"/>
              <w:color w:val="000000" w:themeColor="text1"/>
              <w:sz w:val="21"/>
              <w:szCs w:val="21"/>
            </w:rPr>
          </w:rPrChange>
        </w:rPr>
        <w:t xml:space="preserve"> </w:t>
      </w:r>
    </w:p>
    <w:p w14:paraId="7EB0194F" w14:textId="77777777" w:rsidR="00C90971" w:rsidRPr="005A3B6B" w:rsidRDefault="00C90971" w:rsidP="00056B5D">
      <w:pPr>
        <w:jc w:val="center"/>
        <w:rPr>
          <w:rFonts w:ascii="Arial" w:hAnsi="Arial" w:cs="Arial"/>
          <w:b/>
          <w:color w:val="000000" w:themeColor="text1"/>
          <w:sz w:val="21"/>
          <w:szCs w:val="21"/>
          <w:rPrChange w:id="1542" w:author="Gereková Michaela, JUDr." w:date="2026-04-20T10:58:00Z" w16du:dateUtc="2026-04-20T08:58:00Z">
            <w:rPr>
              <w:rFonts w:ascii="Inter" w:hAnsi="Inter"/>
              <w:b/>
              <w:bCs/>
              <w:color w:val="000000" w:themeColor="text1"/>
              <w:sz w:val="21"/>
              <w:szCs w:val="21"/>
            </w:rPr>
          </w:rPrChange>
        </w:rPr>
      </w:pPr>
    </w:p>
    <w:p w14:paraId="570CA111" w14:textId="6A67755E" w:rsidR="00877878" w:rsidRPr="0004375F" w:rsidRDefault="00877878" w:rsidP="00056B5D">
      <w:pPr>
        <w:autoSpaceDE w:val="0"/>
        <w:autoSpaceDN w:val="0"/>
        <w:adjustRightInd w:val="0"/>
        <w:jc w:val="center"/>
        <w:rPr>
          <w:rFonts w:ascii="Arial" w:hAnsi="Arial" w:cs="Arial"/>
          <w:b/>
          <w:color w:val="000000" w:themeColor="text1"/>
          <w:sz w:val="21"/>
          <w:szCs w:val="21"/>
          <w:rPrChange w:id="1543" w:author="Šimo Juraj, Ing." w:date="2026-04-22T11:42:00Z" w16du:dateUtc="2026-04-22T09:42:00Z">
            <w:rPr>
              <w:rFonts w:ascii="Inter" w:hAnsi="Inter"/>
              <w:b/>
              <w:bCs/>
              <w:color w:val="000000" w:themeColor="text1"/>
              <w:sz w:val="21"/>
              <w:szCs w:val="21"/>
            </w:rPr>
          </w:rPrChange>
        </w:rPr>
      </w:pPr>
      <w:r w:rsidRPr="0004375F">
        <w:rPr>
          <w:rFonts w:ascii="Arial" w:hAnsi="Arial" w:cs="Arial"/>
          <w:b/>
          <w:color w:val="000000" w:themeColor="text1"/>
          <w:sz w:val="21"/>
          <w:szCs w:val="21"/>
          <w:rPrChange w:id="1544" w:author="Šimo Juraj, Ing." w:date="2026-04-22T11:42:00Z" w16du:dateUtc="2026-04-22T09:42:00Z">
            <w:rPr>
              <w:rFonts w:ascii="Inter" w:hAnsi="Inter"/>
              <w:b/>
              <w:bCs/>
              <w:color w:val="000000" w:themeColor="text1"/>
              <w:sz w:val="21"/>
              <w:szCs w:val="21"/>
            </w:rPr>
          </w:rPrChange>
        </w:rPr>
        <w:t>Čl. IX</w:t>
      </w:r>
      <w:ins w:id="1545" w:author="Šimo Juraj, Ing." w:date="2026-04-22T11:44:00Z" w16du:dateUtc="2026-04-22T09:44:00Z">
        <w:r w:rsidR="0004375F">
          <w:rPr>
            <w:rFonts w:ascii="Arial" w:hAnsi="Arial" w:cs="Arial"/>
            <w:b/>
            <w:color w:val="000000" w:themeColor="text1"/>
            <w:sz w:val="21"/>
            <w:szCs w:val="21"/>
          </w:rPr>
          <w:t>.</w:t>
        </w:r>
      </w:ins>
    </w:p>
    <w:p w14:paraId="1A8BEABC" w14:textId="6CFE2037" w:rsidR="00877878" w:rsidRDefault="00877878" w:rsidP="00056B5D">
      <w:pPr>
        <w:autoSpaceDE w:val="0"/>
        <w:autoSpaceDN w:val="0"/>
        <w:adjustRightInd w:val="0"/>
        <w:jc w:val="center"/>
        <w:rPr>
          <w:ins w:id="1546" w:author="Gereková Michaela, JUDr." w:date="2026-04-17T14:15:00Z" w16du:dateUtc="2026-04-17T12:15:00Z"/>
          <w:rFonts w:ascii="Arial" w:hAnsi="Arial" w:cs="Arial"/>
          <w:b/>
          <w:color w:val="000000" w:themeColor="text1"/>
          <w:sz w:val="21"/>
          <w:szCs w:val="21"/>
        </w:rPr>
      </w:pPr>
      <w:r w:rsidRPr="0004375F">
        <w:rPr>
          <w:rFonts w:ascii="Arial" w:hAnsi="Arial" w:cs="Arial"/>
          <w:b/>
          <w:color w:val="000000" w:themeColor="text1"/>
          <w:sz w:val="21"/>
          <w:szCs w:val="21"/>
          <w:rPrChange w:id="1547" w:author="Šimo Juraj, Ing." w:date="2026-04-22T11:42:00Z" w16du:dateUtc="2026-04-22T09:42:00Z">
            <w:rPr>
              <w:rFonts w:ascii="Inter" w:hAnsi="Inter"/>
              <w:b/>
              <w:bCs/>
              <w:color w:val="000000" w:themeColor="text1"/>
              <w:sz w:val="21"/>
              <w:szCs w:val="21"/>
            </w:rPr>
          </w:rPrChange>
        </w:rPr>
        <w:t xml:space="preserve">Vzájomné spolupôsobenie, záväzky a povinnosti </w:t>
      </w:r>
      <w:ins w:id="1548" w:author="Gereková Michaela, JUDr." w:date="2026-04-17T14:15:00Z" w16du:dateUtc="2026-04-17T12:15:00Z">
        <w:r w:rsidR="00212C0B" w:rsidRPr="0004375F">
          <w:rPr>
            <w:rFonts w:ascii="Arial" w:hAnsi="Arial" w:cs="Arial"/>
            <w:b/>
            <w:bCs/>
            <w:color w:val="000000" w:themeColor="text1"/>
            <w:sz w:val="21"/>
            <w:szCs w:val="21"/>
            <w:rPrChange w:id="1549" w:author="Šimo Juraj, Ing." w:date="2026-04-22T11:42:00Z" w16du:dateUtc="2026-04-22T09:42:00Z">
              <w:rPr>
                <w:rFonts w:ascii="Arial" w:hAnsi="Arial" w:cs="Arial"/>
                <w:b/>
                <w:bCs/>
                <w:color w:val="000000" w:themeColor="text1"/>
                <w:sz w:val="21"/>
                <w:szCs w:val="21"/>
                <w:highlight w:val="yellow"/>
              </w:rPr>
            </w:rPrChange>
          </w:rPr>
          <w:t>Z</w:t>
        </w:r>
      </w:ins>
      <w:del w:id="1550" w:author="Gereková Michaela, JUDr." w:date="2026-04-17T14:15:00Z" w16du:dateUtc="2026-04-17T12:15:00Z">
        <w:r w:rsidRPr="0004375F">
          <w:rPr>
            <w:rFonts w:ascii="Arial" w:hAnsi="Arial" w:cs="Arial"/>
            <w:b/>
            <w:color w:val="000000" w:themeColor="text1"/>
            <w:sz w:val="21"/>
            <w:szCs w:val="21"/>
            <w:rPrChange w:id="1551" w:author="Šimo Juraj, Ing." w:date="2026-04-22T11:42:00Z" w16du:dateUtc="2026-04-22T09:42:00Z">
              <w:rPr>
                <w:rFonts w:ascii="Inter" w:hAnsi="Inter"/>
                <w:b/>
                <w:bCs/>
                <w:color w:val="000000" w:themeColor="text1"/>
                <w:sz w:val="21"/>
                <w:szCs w:val="21"/>
              </w:rPr>
            </w:rPrChange>
          </w:rPr>
          <w:delText>z</w:delText>
        </w:r>
      </w:del>
      <w:r w:rsidRPr="0004375F">
        <w:rPr>
          <w:rFonts w:ascii="Arial" w:hAnsi="Arial" w:cs="Arial"/>
          <w:b/>
          <w:color w:val="000000" w:themeColor="text1"/>
          <w:sz w:val="21"/>
          <w:szCs w:val="21"/>
          <w:rPrChange w:id="1552" w:author="Šimo Juraj, Ing." w:date="2026-04-22T11:42:00Z" w16du:dateUtc="2026-04-22T09:42:00Z">
            <w:rPr>
              <w:rFonts w:ascii="Inter" w:hAnsi="Inter"/>
              <w:b/>
              <w:bCs/>
              <w:color w:val="000000" w:themeColor="text1"/>
              <w:sz w:val="21"/>
              <w:szCs w:val="21"/>
            </w:rPr>
          </w:rPrChange>
        </w:rPr>
        <w:t>mluvných strán</w:t>
      </w:r>
    </w:p>
    <w:p w14:paraId="4FEB3351" w14:textId="77777777" w:rsidR="00212C0B" w:rsidRPr="005A3B6B" w:rsidRDefault="00212C0B" w:rsidP="00056B5D">
      <w:pPr>
        <w:autoSpaceDE w:val="0"/>
        <w:autoSpaceDN w:val="0"/>
        <w:adjustRightInd w:val="0"/>
        <w:jc w:val="center"/>
        <w:rPr>
          <w:rFonts w:ascii="Arial" w:hAnsi="Arial" w:cs="Arial"/>
          <w:b/>
          <w:bCs/>
          <w:color w:val="000000" w:themeColor="text1"/>
          <w:sz w:val="21"/>
          <w:szCs w:val="21"/>
          <w:rPrChange w:id="1553" w:author="Gereková Michaela, JUDr." w:date="2026-04-17T13:09:00Z" w16du:dateUtc="2026-04-17T11:09:00Z">
            <w:rPr>
              <w:rFonts w:ascii="Inter" w:hAnsi="Inter"/>
              <w:b/>
              <w:bCs/>
              <w:color w:val="000000" w:themeColor="text1"/>
              <w:sz w:val="21"/>
              <w:szCs w:val="21"/>
            </w:rPr>
          </w:rPrChange>
        </w:rPr>
      </w:pPr>
    </w:p>
    <w:p w14:paraId="04B8F4CF" w14:textId="689C902F" w:rsidR="00877878" w:rsidRPr="005A3B6B" w:rsidRDefault="00877878" w:rsidP="00056B5D">
      <w:pPr>
        <w:numPr>
          <w:ilvl w:val="1"/>
          <w:numId w:val="14"/>
        </w:numPr>
        <w:autoSpaceDE w:val="0"/>
        <w:autoSpaceDN w:val="0"/>
        <w:adjustRightInd w:val="0"/>
        <w:jc w:val="both"/>
        <w:rPr>
          <w:rFonts w:ascii="Arial" w:hAnsi="Arial" w:cs="Arial"/>
          <w:color w:val="000000" w:themeColor="text1"/>
          <w:sz w:val="21"/>
          <w:szCs w:val="21"/>
          <w:rPrChange w:id="1554" w:author="Gereková Michaela, JUDr." w:date="2026-04-20T10:58:00Z" w16du:dateUtc="2026-04-20T08:58:00Z">
            <w:rPr>
              <w:rFonts w:ascii="Inter" w:hAnsi="Inter"/>
              <w:color w:val="000000" w:themeColor="text1"/>
              <w:sz w:val="21"/>
              <w:szCs w:val="21"/>
            </w:rPr>
          </w:rPrChange>
        </w:rPr>
      </w:pPr>
      <w:r w:rsidRPr="005A3B6B">
        <w:rPr>
          <w:rFonts w:ascii="Arial" w:hAnsi="Arial" w:cs="Arial"/>
          <w:color w:val="000000" w:themeColor="text1"/>
          <w:sz w:val="21"/>
          <w:szCs w:val="21"/>
          <w:rPrChange w:id="1555" w:author="Gereková Michaela, JUDr." w:date="2026-04-20T10:58:00Z" w16du:dateUtc="2026-04-20T08:58:00Z">
            <w:rPr>
              <w:rFonts w:ascii="Inter" w:hAnsi="Inter"/>
              <w:color w:val="000000" w:themeColor="text1"/>
              <w:sz w:val="21"/>
              <w:szCs w:val="21"/>
            </w:rPr>
          </w:rPrChange>
        </w:rPr>
        <w:t xml:space="preserve">Zhotoviteľ je zodpovedný za to, že </w:t>
      </w:r>
      <w:r w:rsidR="00136B63" w:rsidRPr="005A3B6B">
        <w:rPr>
          <w:rFonts w:ascii="Arial" w:hAnsi="Arial" w:cs="Arial"/>
          <w:color w:val="000000" w:themeColor="text1"/>
          <w:sz w:val="21"/>
          <w:szCs w:val="21"/>
          <w:rPrChange w:id="1556" w:author="Gereková Michaela, JUDr." w:date="2026-04-20T10:58:00Z" w16du:dateUtc="2026-04-20T08:58:00Z">
            <w:rPr>
              <w:rFonts w:ascii="Inter" w:hAnsi="Inter"/>
              <w:color w:val="000000" w:themeColor="text1"/>
              <w:sz w:val="21"/>
              <w:szCs w:val="21"/>
            </w:rPr>
          </w:rPrChange>
        </w:rPr>
        <w:t>D</w:t>
      </w:r>
      <w:r w:rsidRPr="005A3B6B">
        <w:rPr>
          <w:rFonts w:ascii="Arial" w:hAnsi="Arial" w:cs="Arial"/>
          <w:color w:val="000000" w:themeColor="text1"/>
          <w:sz w:val="21"/>
          <w:szCs w:val="21"/>
          <w:rPrChange w:id="1557" w:author="Gereková Michaela, JUDr." w:date="2026-04-20T10:58:00Z" w16du:dateUtc="2026-04-20T08:58:00Z">
            <w:rPr>
              <w:rFonts w:ascii="Inter" w:hAnsi="Inter"/>
              <w:color w:val="000000" w:themeColor="text1"/>
              <w:sz w:val="21"/>
              <w:szCs w:val="21"/>
            </w:rPr>
          </w:rPrChange>
        </w:rPr>
        <w:t xml:space="preserve">ielo bude vykonané podľa </w:t>
      </w:r>
      <w:r w:rsidR="00B621A8" w:rsidRPr="005A3B6B">
        <w:rPr>
          <w:rFonts w:ascii="Arial" w:hAnsi="Arial" w:cs="Arial"/>
          <w:color w:val="000000" w:themeColor="text1"/>
          <w:sz w:val="21"/>
          <w:szCs w:val="21"/>
          <w:rPrChange w:id="1558" w:author="Gereková Michaela, JUDr." w:date="2026-04-20T10:58:00Z" w16du:dateUtc="2026-04-20T08:58:00Z">
            <w:rPr>
              <w:rFonts w:ascii="Inter" w:hAnsi="Inter"/>
              <w:color w:val="000000" w:themeColor="text1"/>
              <w:sz w:val="21"/>
              <w:szCs w:val="21"/>
            </w:rPr>
          </w:rPrChange>
        </w:rPr>
        <w:t xml:space="preserve">požiadaviek </w:t>
      </w:r>
      <w:r w:rsidRPr="005A3B6B">
        <w:rPr>
          <w:rFonts w:ascii="Arial" w:hAnsi="Arial" w:cs="Arial"/>
          <w:color w:val="000000" w:themeColor="text1"/>
          <w:sz w:val="21"/>
          <w:szCs w:val="21"/>
          <w:rPrChange w:id="1559" w:author="Gereková Michaela, JUDr." w:date="2026-04-20T10:58:00Z" w16du:dateUtc="2026-04-20T08:58:00Z">
            <w:rPr>
              <w:rFonts w:ascii="Inter" w:hAnsi="Inter"/>
              <w:color w:val="000000" w:themeColor="text1"/>
              <w:sz w:val="21"/>
              <w:szCs w:val="21"/>
            </w:rPr>
          </w:rPrChange>
        </w:rPr>
        <w:t xml:space="preserve">tejto </w:t>
      </w:r>
      <w:r w:rsidR="00136B63" w:rsidRPr="005A3B6B">
        <w:rPr>
          <w:rFonts w:ascii="Arial" w:hAnsi="Arial" w:cs="Arial"/>
          <w:color w:val="000000" w:themeColor="text1"/>
          <w:sz w:val="21"/>
          <w:szCs w:val="21"/>
          <w:rPrChange w:id="1560" w:author="Gereková Michaela, JUDr." w:date="2026-04-20T10:58:00Z" w16du:dateUtc="2026-04-20T08:58:00Z">
            <w:rPr>
              <w:rFonts w:ascii="Inter" w:hAnsi="Inter"/>
              <w:color w:val="000000" w:themeColor="text1"/>
              <w:sz w:val="21"/>
              <w:szCs w:val="21"/>
            </w:rPr>
          </w:rPrChange>
        </w:rPr>
        <w:t>Z</w:t>
      </w:r>
      <w:r w:rsidRPr="005A3B6B">
        <w:rPr>
          <w:rFonts w:ascii="Arial" w:hAnsi="Arial" w:cs="Arial"/>
          <w:color w:val="000000" w:themeColor="text1"/>
          <w:sz w:val="21"/>
          <w:szCs w:val="21"/>
          <w:rPrChange w:id="1561" w:author="Gereková Michaela, JUDr." w:date="2026-04-20T10:58:00Z" w16du:dateUtc="2026-04-20T08:58:00Z">
            <w:rPr>
              <w:rFonts w:ascii="Inter" w:hAnsi="Inter"/>
              <w:color w:val="000000" w:themeColor="text1"/>
              <w:sz w:val="21"/>
              <w:szCs w:val="21"/>
            </w:rPr>
          </w:rPrChange>
        </w:rPr>
        <w:t>mluvy, podľa projektovej dokumentácie a v zodpovedajúcej kvalite, bez vád a nedorobkov.</w:t>
      </w:r>
    </w:p>
    <w:p w14:paraId="208EBDF2" w14:textId="77777777" w:rsidR="00136B63" w:rsidRPr="005A3B6B" w:rsidRDefault="00136B63" w:rsidP="00136B63">
      <w:pPr>
        <w:autoSpaceDE w:val="0"/>
        <w:autoSpaceDN w:val="0"/>
        <w:adjustRightInd w:val="0"/>
        <w:jc w:val="both"/>
        <w:rPr>
          <w:rFonts w:ascii="Arial" w:hAnsi="Arial" w:cs="Arial"/>
          <w:color w:val="000000" w:themeColor="text1"/>
          <w:sz w:val="21"/>
          <w:szCs w:val="21"/>
          <w:rPrChange w:id="1562" w:author="Gereková Michaela, JUDr." w:date="2026-04-20T10:58:00Z" w16du:dateUtc="2026-04-20T08:58:00Z">
            <w:rPr>
              <w:rFonts w:ascii="Inter" w:hAnsi="Inter"/>
              <w:color w:val="000000" w:themeColor="text1"/>
              <w:sz w:val="21"/>
              <w:szCs w:val="21"/>
            </w:rPr>
          </w:rPrChange>
        </w:rPr>
      </w:pPr>
    </w:p>
    <w:p w14:paraId="469459C1" w14:textId="157ED42A" w:rsidR="00877878" w:rsidRPr="005A3B6B" w:rsidRDefault="00877878" w:rsidP="00056B5D">
      <w:pPr>
        <w:numPr>
          <w:ilvl w:val="1"/>
          <w:numId w:val="14"/>
        </w:numPr>
        <w:autoSpaceDE w:val="0"/>
        <w:autoSpaceDN w:val="0"/>
        <w:adjustRightInd w:val="0"/>
        <w:jc w:val="both"/>
        <w:rPr>
          <w:rFonts w:ascii="Arial" w:hAnsi="Arial" w:cs="Arial"/>
          <w:sz w:val="21"/>
          <w:szCs w:val="21"/>
          <w:rPrChange w:id="1563" w:author="Gereková Michaela, JUDr." w:date="2026-04-20T10:58:00Z" w16du:dateUtc="2026-04-20T08:58:00Z">
            <w:rPr>
              <w:rFonts w:ascii="Inter" w:hAnsi="Inter"/>
              <w:sz w:val="21"/>
              <w:szCs w:val="21"/>
            </w:rPr>
          </w:rPrChange>
        </w:rPr>
      </w:pPr>
      <w:r w:rsidRPr="005A3B6B">
        <w:rPr>
          <w:rFonts w:ascii="Arial" w:hAnsi="Arial" w:cs="Arial"/>
          <w:sz w:val="21"/>
          <w:szCs w:val="21"/>
          <w:rPrChange w:id="1564" w:author="Gereková Michaela, JUDr." w:date="2026-04-20T10:58:00Z" w16du:dateUtc="2026-04-20T08:58:00Z">
            <w:rPr>
              <w:rFonts w:ascii="Inter" w:hAnsi="Inter"/>
              <w:sz w:val="21"/>
              <w:szCs w:val="21"/>
            </w:rPr>
          </w:rPrChange>
        </w:rPr>
        <w:lastRenderedPageBreak/>
        <w:t xml:space="preserve">Objednávateľ zabezpečí pre </w:t>
      </w:r>
      <w:r w:rsidR="00136B63" w:rsidRPr="005A3B6B">
        <w:rPr>
          <w:rFonts w:ascii="Arial" w:hAnsi="Arial" w:cs="Arial"/>
          <w:sz w:val="21"/>
          <w:szCs w:val="21"/>
          <w:rPrChange w:id="1565" w:author="Gereková Michaela, JUDr." w:date="2026-04-20T10:58:00Z" w16du:dateUtc="2026-04-20T08:58:00Z">
            <w:rPr>
              <w:rFonts w:ascii="Inter" w:hAnsi="Inter"/>
              <w:sz w:val="21"/>
              <w:szCs w:val="21"/>
            </w:rPr>
          </w:rPrChange>
        </w:rPr>
        <w:t>Z</w:t>
      </w:r>
      <w:r w:rsidRPr="005A3B6B">
        <w:rPr>
          <w:rFonts w:ascii="Arial" w:hAnsi="Arial" w:cs="Arial"/>
          <w:sz w:val="21"/>
          <w:szCs w:val="21"/>
          <w:rPrChange w:id="1566" w:author="Gereková Michaela, JUDr." w:date="2026-04-20T10:58:00Z" w16du:dateUtc="2026-04-20T08:58:00Z">
            <w:rPr>
              <w:rFonts w:ascii="Inter" w:hAnsi="Inter"/>
              <w:sz w:val="21"/>
              <w:szCs w:val="21"/>
            </w:rPr>
          </w:rPrChange>
        </w:rPr>
        <w:t>hotoviteľa:</w:t>
      </w:r>
    </w:p>
    <w:p w14:paraId="44440F90" w14:textId="3AE3C66A" w:rsidR="00877878" w:rsidRPr="005A3B6B" w:rsidRDefault="08035EE8" w:rsidP="00056B5D">
      <w:pPr>
        <w:numPr>
          <w:ilvl w:val="2"/>
          <w:numId w:val="15"/>
        </w:numPr>
        <w:autoSpaceDE w:val="0"/>
        <w:autoSpaceDN w:val="0"/>
        <w:adjustRightInd w:val="0"/>
        <w:ind w:left="1134" w:hanging="425"/>
        <w:jc w:val="both"/>
        <w:rPr>
          <w:rFonts w:ascii="Arial" w:hAnsi="Arial" w:cs="Arial"/>
          <w:sz w:val="21"/>
          <w:szCs w:val="21"/>
          <w:rPrChange w:id="1567" w:author="Gereková Michaela, JUDr." w:date="2026-04-20T10:58:00Z" w16du:dateUtc="2026-04-20T08:58:00Z">
            <w:rPr>
              <w:rFonts w:ascii="Inter" w:hAnsi="Inter"/>
              <w:sz w:val="21"/>
              <w:szCs w:val="21"/>
            </w:rPr>
          </w:rPrChange>
        </w:rPr>
      </w:pPr>
      <w:bookmarkStart w:id="1568" w:name="_Hlk48651834"/>
      <w:r w:rsidRPr="005A3B6B">
        <w:rPr>
          <w:rFonts w:ascii="Arial" w:hAnsi="Arial" w:cs="Arial"/>
          <w:sz w:val="21"/>
          <w:szCs w:val="21"/>
          <w:rPrChange w:id="1569" w:author="Gereková Michaela, JUDr." w:date="2026-04-20T10:58:00Z" w16du:dateUtc="2026-04-20T08:58:00Z">
            <w:rPr>
              <w:rFonts w:ascii="Inter" w:hAnsi="Inter"/>
              <w:sz w:val="21"/>
              <w:szCs w:val="21"/>
            </w:rPr>
          </w:rPrChange>
        </w:rPr>
        <w:t>odovzdanie 2 ks projektovej dokumentácie</w:t>
      </w:r>
      <w:r w:rsidR="2786CEC8" w:rsidRPr="005A3B6B">
        <w:rPr>
          <w:rFonts w:ascii="Arial" w:hAnsi="Arial" w:cs="Arial"/>
          <w:sz w:val="21"/>
          <w:szCs w:val="21"/>
          <w:rPrChange w:id="1570" w:author="Gereková Michaela, JUDr." w:date="2026-04-20T10:58:00Z" w16du:dateUtc="2026-04-20T08:58:00Z">
            <w:rPr>
              <w:rFonts w:ascii="Inter" w:hAnsi="Inter"/>
              <w:sz w:val="21"/>
              <w:szCs w:val="21"/>
            </w:rPr>
          </w:rPrChange>
        </w:rPr>
        <w:t xml:space="preserve"> – </w:t>
      </w:r>
      <w:r w:rsidRPr="005A3B6B">
        <w:rPr>
          <w:rFonts w:ascii="Arial" w:hAnsi="Arial" w:cs="Arial"/>
          <w:sz w:val="21"/>
          <w:szCs w:val="21"/>
          <w:rPrChange w:id="1571" w:author="Gereková Michaela, JUDr." w:date="2026-04-20T10:58:00Z" w16du:dateUtc="2026-04-20T08:58:00Z">
            <w:rPr>
              <w:rFonts w:ascii="Inter" w:hAnsi="Inter"/>
              <w:sz w:val="21"/>
              <w:szCs w:val="21"/>
            </w:rPr>
          </w:rPrChange>
        </w:rPr>
        <w:t>v tlači a jedno vyhotovenie PD na CD</w:t>
      </w:r>
      <w:r w:rsidR="10C3FC30" w:rsidRPr="005A3B6B">
        <w:rPr>
          <w:rFonts w:ascii="Arial" w:hAnsi="Arial" w:cs="Arial"/>
          <w:sz w:val="21"/>
          <w:szCs w:val="21"/>
          <w:rPrChange w:id="1572" w:author="Gereková Michaela, JUDr." w:date="2026-04-20T10:58:00Z" w16du:dateUtc="2026-04-20T08:58:00Z">
            <w:rPr>
              <w:rFonts w:ascii="Inter" w:hAnsi="Inter"/>
              <w:sz w:val="21"/>
              <w:szCs w:val="21"/>
            </w:rPr>
          </w:rPrChange>
        </w:rPr>
        <w:t>/USB</w:t>
      </w:r>
      <w:r w:rsidRPr="005A3B6B">
        <w:rPr>
          <w:rFonts w:ascii="Arial" w:hAnsi="Arial" w:cs="Arial"/>
          <w:sz w:val="21"/>
          <w:szCs w:val="21"/>
          <w:rPrChange w:id="1573" w:author="Gereková Michaela, JUDr." w:date="2026-04-20T10:58:00Z" w16du:dateUtc="2026-04-20T08:58:00Z">
            <w:rPr>
              <w:rFonts w:ascii="Inter" w:hAnsi="Inter"/>
              <w:sz w:val="21"/>
              <w:szCs w:val="21"/>
            </w:rPr>
          </w:rPrChange>
        </w:rPr>
        <w:t>,</w:t>
      </w:r>
    </w:p>
    <w:p w14:paraId="1D70FB13" w14:textId="77777777" w:rsidR="00877878" w:rsidRPr="005A3B6B" w:rsidRDefault="00877878" w:rsidP="00056B5D">
      <w:pPr>
        <w:numPr>
          <w:ilvl w:val="2"/>
          <w:numId w:val="15"/>
        </w:numPr>
        <w:autoSpaceDE w:val="0"/>
        <w:autoSpaceDN w:val="0"/>
        <w:adjustRightInd w:val="0"/>
        <w:ind w:left="1134" w:hanging="425"/>
        <w:jc w:val="both"/>
        <w:rPr>
          <w:rFonts w:ascii="Arial" w:hAnsi="Arial" w:cs="Arial"/>
          <w:sz w:val="21"/>
          <w:szCs w:val="21"/>
          <w:rPrChange w:id="1574" w:author="Gereková Michaela, JUDr." w:date="2026-04-20T10:58:00Z" w16du:dateUtc="2026-04-20T08:58:00Z">
            <w:rPr>
              <w:rFonts w:ascii="Inter" w:hAnsi="Inter"/>
              <w:sz w:val="21"/>
              <w:szCs w:val="21"/>
            </w:rPr>
          </w:rPrChange>
        </w:rPr>
      </w:pPr>
      <w:r w:rsidRPr="005A3B6B">
        <w:rPr>
          <w:rFonts w:ascii="Arial" w:hAnsi="Arial" w:cs="Arial"/>
          <w:sz w:val="21"/>
          <w:szCs w:val="21"/>
          <w:rPrChange w:id="1575" w:author="Gereková Michaela, JUDr." w:date="2026-04-20T10:58:00Z" w16du:dateUtc="2026-04-20T08:58:00Z">
            <w:rPr>
              <w:rFonts w:ascii="Inter" w:hAnsi="Inter"/>
              <w:sz w:val="21"/>
              <w:szCs w:val="21"/>
            </w:rPr>
          </w:rPrChange>
        </w:rPr>
        <w:t xml:space="preserve">odovzdanie oznámení, rozhodnutí a záväzných stanovísk orgánov štátnej správy, </w:t>
      </w:r>
      <w:bookmarkEnd w:id="1568"/>
      <w:r w:rsidRPr="005A3B6B">
        <w:rPr>
          <w:rFonts w:ascii="Arial" w:hAnsi="Arial" w:cs="Arial"/>
          <w:sz w:val="21"/>
          <w:szCs w:val="21"/>
          <w:rPrChange w:id="1576" w:author="Gereková Michaela, JUDr." w:date="2026-04-20T10:58:00Z" w16du:dateUtc="2026-04-20T08:58:00Z">
            <w:rPr>
              <w:rFonts w:ascii="Inter" w:hAnsi="Inter"/>
              <w:sz w:val="21"/>
              <w:szCs w:val="21"/>
            </w:rPr>
          </w:rPrChange>
        </w:rPr>
        <w:t>samosprávy a obce, doklady z prerokovania projektovej dokumentácie v stavebnom konaní, ktoré má v čase odovzdania staveniska k dispozícii,</w:t>
      </w:r>
    </w:p>
    <w:p w14:paraId="125CC38D" w14:textId="392860D0" w:rsidR="00877878" w:rsidRPr="005A3B6B" w:rsidRDefault="00877878" w:rsidP="00056B5D">
      <w:pPr>
        <w:numPr>
          <w:ilvl w:val="2"/>
          <w:numId w:val="15"/>
        </w:numPr>
        <w:autoSpaceDE w:val="0"/>
        <w:autoSpaceDN w:val="0"/>
        <w:adjustRightInd w:val="0"/>
        <w:ind w:left="1134" w:hanging="425"/>
        <w:jc w:val="both"/>
        <w:rPr>
          <w:rFonts w:ascii="Arial" w:hAnsi="Arial" w:cs="Arial"/>
          <w:sz w:val="21"/>
          <w:szCs w:val="21"/>
          <w:rPrChange w:id="1577" w:author="Gereková Michaela, JUDr." w:date="2026-04-20T10:58:00Z" w16du:dateUtc="2026-04-20T08:58:00Z">
            <w:rPr>
              <w:rFonts w:ascii="Inter" w:hAnsi="Inter"/>
              <w:sz w:val="21"/>
              <w:szCs w:val="21"/>
            </w:rPr>
          </w:rPrChange>
        </w:rPr>
      </w:pPr>
      <w:r w:rsidRPr="005A3B6B">
        <w:rPr>
          <w:rFonts w:ascii="Arial" w:hAnsi="Arial" w:cs="Arial"/>
          <w:sz w:val="21"/>
          <w:szCs w:val="21"/>
          <w:rPrChange w:id="1578" w:author="Gereková Michaela, JUDr." w:date="2026-04-20T10:58:00Z" w16du:dateUtc="2026-04-20T08:58:00Z">
            <w:rPr>
              <w:rFonts w:ascii="Inter" w:hAnsi="Inter"/>
              <w:sz w:val="21"/>
              <w:szCs w:val="21"/>
            </w:rPr>
          </w:rPrChange>
        </w:rPr>
        <w:t xml:space="preserve">odovzdanie povolení a rozhodnutí (zaujatie verejného priestranstva, rozkopávky, uzávierky komunikácií) v súlade s projektom organizácie výstavby (POV) a projektom organizácie dopravy (POD), ak nimi </w:t>
      </w:r>
      <w:r w:rsidR="00136B63" w:rsidRPr="005A3B6B">
        <w:rPr>
          <w:rFonts w:ascii="Arial" w:hAnsi="Arial" w:cs="Arial"/>
          <w:sz w:val="21"/>
          <w:szCs w:val="21"/>
          <w:rPrChange w:id="1579" w:author="Gereková Michaela, JUDr." w:date="2026-04-20T10:58:00Z" w16du:dateUtc="2026-04-20T08:58:00Z">
            <w:rPr>
              <w:rFonts w:ascii="Inter" w:hAnsi="Inter"/>
              <w:sz w:val="21"/>
              <w:szCs w:val="21"/>
            </w:rPr>
          </w:rPrChange>
        </w:rPr>
        <w:t>O</w:t>
      </w:r>
      <w:r w:rsidRPr="005A3B6B">
        <w:rPr>
          <w:rFonts w:ascii="Arial" w:hAnsi="Arial" w:cs="Arial"/>
          <w:sz w:val="21"/>
          <w:szCs w:val="21"/>
          <w:rPrChange w:id="1580" w:author="Gereková Michaela, JUDr." w:date="2026-04-20T10:58:00Z" w16du:dateUtc="2026-04-20T08:58:00Z">
            <w:rPr>
              <w:rFonts w:ascii="Inter" w:hAnsi="Inter"/>
              <w:sz w:val="21"/>
              <w:szCs w:val="21"/>
            </w:rPr>
          </w:rPrChange>
        </w:rPr>
        <w:t>bjednávateľ disponuje,</w:t>
      </w:r>
    </w:p>
    <w:p w14:paraId="0BC6B2D2" w14:textId="56B838B8" w:rsidR="00877878" w:rsidRPr="005A3B6B" w:rsidRDefault="00E56E63" w:rsidP="00056B5D">
      <w:pPr>
        <w:numPr>
          <w:ilvl w:val="2"/>
          <w:numId w:val="15"/>
        </w:numPr>
        <w:autoSpaceDE w:val="0"/>
        <w:autoSpaceDN w:val="0"/>
        <w:adjustRightInd w:val="0"/>
        <w:ind w:left="1134" w:hanging="425"/>
        <w:jc w:val="both"/>
        <w:rPr>
          <w:rFonts w:ascii="Arial" w:hAnsi="Arial" w:cs="Arial"/>
          <w:sz w:val="21"/>
          <w:szCs w:val="21"/>
          <w:rPrChange w:id="1581" w:author="Gereková Michaela, JUDr." w:date="2026-04-20T10:58:00Z" w16du:dateUtc="2026-04-20T08:58:00Z">
            <w:rPr>
              <w:rFonts w:ascii="Inter" w:hAnsi="Inter"/>
              <w:sz w:val="21"/>
              <w:szCs w:val="21"/>
            </w:rPr>
          </w:rPrChange>
        </w:rPr>
      </w:pPr>
      <w:r w:rsidRPr="005A3B6B">
        <w:rPr>
          <w:rFonts w:ascii="Arial" w:hAnsi="Arial" w:cs="Arial"/>
          <w:sz w:val="21"/>
          <w:szCs w:val="21"/>
          <w:rPrChange w:id="1582" w:author="Gereková Michaela, JUDr." w:date="2026-04-20T10:58:00Z" w16du:dateUtc="2026-04-20T08:58:00Z">
            <w:rPr>
              <w:rFonts w:ascii="Inter" w:hAnsi="Inter"/>
              <w:sz w:val="21"/>
              <w:szCs w:val="21"/>
            </w:rPr>
          </w:rPrChange>
        </w:rPr>
        <w:t>protokolárne</w:t>
      </w:r>
      <w:r w:rsidR="00877878" w:rsidRPr="005A3B6B">
        <w:rPr>
          <w:rFonts w:ascii="Arial" w:hAnsi="Arial" w:cs="Arial"/>
          <w:sz w:val="21"/>
          <w:szCs w:val="21"/>
          <w:rPrChange w:id="1583" w:author="Gereková Michaela, JUDr." w:date="2026-04-20T10:58:00Z" w16du:dateUtc="2026-04-20T08:58:00Z">
            <w:rPr>
              <w:rFonts w:ascii="Inter" w:hAnsi="Inter"/>
              <w:sz w:val="21"/>
              <w:szCs w:val="21"/>
            </w:rPr>
          </w:rPrChange>
        </w:rPr>
        <w:t xml:space="preserve"> odovzdanie staveniska </w:t>
      </w:r>
      <w:r w:rsidR="00136B63" w:rsidRPr="005A3B6B">
        <w:rPr>
          <w:rFonts w:ascii="Arial" w:hAnsi="Arial" w:cs="Arial"/>
          <w:sz w:val="21"/>
          <w:szCs w:val="21"/>
          <w:rPrChange w:id="1584"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1585" w:author="Gereková Michaela, JUDr." w:date="2026-04-20T10:58:00Z" w16du:dateUtc="2026-04-20T08:58:00Z">
            <w:rPr>
              <w:rFonts w:ascii="Inter" w:hAnsi="Inter"/>
              <w:sz w:val="21"/>
              <w:szCs w:val="21"/>
            </w:rPr>
          </w:rPrChange>
        </w:rPr>
        <w:t xml:space="preserve">hotoviteľovi po uzavretí tejto </w:t>
      </w:r>
      <w:r w:rsidR="00136B63" w:rsidRPr="005A3B6B">
        <w:rPr>
          <w:rFonts w:ascii="Arial" w:hAnsi="Arial" w:cs="Arial"/>
          <w:sz w:val="21"/>
          <w:szCs w:val="21"/>
          <w:rPrChange w:id="1586"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1587" w:author="Gereková Michaela, JUDr." w:date="2026-04-20T10:58:00Z" w16du:dateUtc="2026-04-20T08:58:00Z">
            <w:rPr>
              <w:rFonts w:ascii="Inter" w:hAnsi="Inter"/>
              <w:sz w:val="21"/>
              <w:szCs w:val="21"/>
            </w:rPr>
          </w:rPrChange>
        </w:rPr>
        <w:t>mluvy,</w:t>
      </w:r>
    </w:p>
    <w:p w14:paraId="60C6D769" w14:textId="12D72CF0" w:rsidR="00877878" w:rsidRPr="005A3B6B" w:rsidRDefault="00877878" w:rsidP="00056B5D">
      <w:pPr>
        <w:numPr>
          <w:ilvl w:val="2"/>
          <w:numId w:val="15"/>
        </w:numPr>
        <w:autoSpaceDE w:val="0"/>
        <w:autoSpaceDN w:val="0"/>
        <w:adjustRightInd w:val="0"/>
        <w:ind w:left="1134" w:hanging="425"/>
        <w:jc w:val="both"/>
        <w:rPr>
          <w:rFonts w:ascii="Arial" w:hAnsi="Arial" w:cs="Arial"/>
          <w:sz w:val="21"/>
          <w:szCs w:val="21"/>
          <w:rPrChange w:id="1588" w:author="Gereková Michaela, JUDr." w:date="2026-04-20T10:58:00Z" w16du:dateUtc="2026-04-20T08:58:00Z">
            <w:rPr>
              <w:rFonts w:ascii="Inter" w:hAnsi="Inter"/>
              <w:sz w:val="21"/>
              <w:szCs w:val="21"/>
            </w:rPr>
          </w:rPrChange>
        </w:rPr>
      </w:pPr>
      <w:r w:rsidRPr="005A3B6B">
        <w:rPr>
          <w:rFonts w:ascii="Arial" w:hAnsi="Arial" w:cs="Arial"/>
          <w:sz w:val="21"/>
          <w:szCs w:val="21"/>
          <w:rPrChange w:id="1589" w:author="Gereková Michaela, JUDr." w:date="2026-04-20T10:58:00Z" w16du:dateUtc="2026-04-20T08:58:00Z">
            <w:rPr>
              <w:rFonts w:ascii="Inter" w:hAnsi="Inter"/>
              <w:sz w:val="21"/>
              <w:szCs w:val="21"/>
            </w:rPr>
          </w:rPrChange>
        </w:rPr>
        <w:t>výkon</w:t>
      </w:r>
      <w:r w:rsidRPr="005A3B6B">
        <w:rPr>
          <w:rFonts w:ascii="Arial" w:hAnsi="Arial" w:cs="Arial"/>
          <w:b/>
          <w:sz w:val="21"/>
          <w:szCs w:val="21"/>
          <w:rPrChange w:id="1590" w:author="Gereková Michaela, JUDr." w:date="2026-04-20T10:58:00Z" w16du:dateUtc="2026-04-20T08:58:00Z">
            <w:rPr>
              <w:rFonts w:ascii="Inter" w:hAnsi="Inter"/>
              <w:b/>
              <w:bCs/>
              <w:sz w:val="21"/>
              <w:szCs w:val="21"/>
            </w:rPr>
          </w:rPrChange>
        </w:rPr>
        <w:t xml:space="preserve"> </w:t>
      </w:r>
      <w:r w:rsidRPr="005A3B6B">
        <w:rPr>
          <w:rFonts w:ascii="Arial" w:hAnsi="Arial" w:cs="Arial"/>
          <w:sz w:val="21"/>
          <w:szCs w:val="21"/>
          <w:rPrChange w:id="1591" w:author="Gereková Michaela, JUDr." w:date="2026-04-20T10:58:00Z" w16du:dateUtc="2026-04-20T08:58:00Z">
            <w:rPr>
              <w:rFonts w:ascii="Inter" w:hAnsi="Inter"/>
              <w:sz w:val="21"/>
              <w:szCs w:val="21"/>
            </w:rPr>
          </w:rPrChange>
        </w:rPr>
        <w:t xml:space="preserve">občasného </w:t>
      </w:r>
      <w:r w:rsidRPr="005A3B6B">
        <w:rPr>
          <w:rFonts w:ascii="Arial" w:hAnsi="Arial" w:cs="Arial"/>
          <w:color w:val="000000"/>
          <w:sz w:val="21"/>
          <w:szCs w:val="21"/>
          <w:rPrChange w:id="1592" w:author="Gereková Michaela, JUDr." w:date="2026-04-20T10:58:00Z" w16du:dateUtc="2026-04-20T08:58:00Z">
            <w:rPr>
              <w:rFonts w:ascii="Inter" w:hAnsi="Inter"/>
              <w:color w:val="000000"/>
              <w:sz w:val="21"/>
              <w:szCs w:val="21"/>
            </w:rPr>
          </w:rPrChange>
        </w:rPr>
        <w:t>stavebno-technického</w:t>
      </w:r>
      <w:r w:rsidRPr="005A3B6B">
        <w:rPr>
          <w:rFonts w:ascii="Arial" w:hAnsi="Arial" w:cs="Arial"/>
          <w:sz w:val="21"/>
          <w:szCs w:val="21"/>
          <w:rPrChange w:id="1593" w:author="Gereková Michaela, JUDr." w:date="2026-04-20T10:58:00Z" w16du:dateUtc="2026-04-20T08:58:00Z">
            <w:rPr>
              <w:rFonts w:ascii="Inter" w:hAnsi="Inter"/>
              <w:sz w:val="21"/>
              <w:szCs w:val="21"/>
            </w:rPr>
          </w:rPrChange>
        </w:rPr>
        <w:t xml:space="preserve"> dozoru.</w:t>
      </w:r>
    </w:p>
    <w:p w14:paraId="63E3BF76" w14:textId="77777777" w:rsidR="00136B63" w:rsidRPr="005A3B6B" w:rsidRDefault="00136B63" w:rsidP="00136B63">
      <w:pPr>
        <w:autoSpaceDE w:val="0"/>
        <w:autoSpaceDN w:val="0"/>
        <w:adjustRightInd w:val="0"/>
        <w:ind w:left="709"/>
        <w:jc w:val="both"/>
        <w:rPr>
          <w:rFonts w:ascii="Arial" w:hAnsi="Arial" w:cs="Arial"/>
          <w:sz w:val="21"/>
          <w:szCs w:val="21"/>
          <w:rPrChange w:id="1594" w:author="Gereková Michaela, JUDr." w:date="2026-04-20T10:58:00Z" w16du:dateUtc="2026-04-20T08:58:00Z">
            <w:rPr>
              <w:rFonts w:ascii="Inter" w:hAnsi="Inter"/>
              <w:sz w:val="21"/>
              <w:szCs w:val="21"/>
            </w:rPr>
          </w:rPrChange>
        </w:rPr>
      </w:pPr>
    </w:p>
    <w:p w14:paraId="4742CF08" w14:textId="71743C9F" w:rsidR="00877878" w:rsidRPr="005A3B6B" w:rsidRDefault="00877878" w:rsidP="00056B5D">
      <w:pPr>
        <w:numPr>
          <w:ilvl w:val="1"/>
          <w:numId w:val="14"/>
        </w:numPr>
        <w:autoSpaceDE w:val="0"/>
        <w:autoSpaceDN w:val="0"/>
        <w:adjustRightInd w:val="0"/>
        <w:jc w:val="both"/>
        <w:rPr>
          <w:rFonts w:ascii="Arial" w:hAnsi="Arial" w:cs="Arial"/>
          <w:sz w:val="21"/>
          <w:szCs w:val="21"/>
          <w:rPrChange w:id="1595" w:author="Gereková Michaela, JUDr." w:date="2026-04-20T10:58:00Z" w16du:dateUtc="2026-04-20T08:58:00Z">
            <w:rPr>
              <w:rFonts w:ascii="Inter" w:hAnsi="Inter"/>
              <w:sz w:val="21"/>
              <w:szCs w:val="21"/>
            </w:rPr>
          </w:rPrChange>
        </w:rPr>
      </w:pPr>
      <w:r w:rsidRPr="005A3B6B">
        <w:rPr>
          <w:rFonts w:ascii="Arial" w:hAnsi="Arial" w:cs="Arial"/>
          <w:sz w:val="21"/>
          <w:szCs w:val="21"/>
          <w:rPrChange w:id="1596" w:author="Gereková Michaela, JUDr." w:date="2026-04-20T10:58:00Z" w16du:dateUtc="2026-04-20T08:58:00Z">
            <w:rPr>
              <w:rFonts w:ascii="Inter" w:hAnsi="Inter"/>
              <w:sz w:val="21"/>
              <w:szCs w:val="21"/>
            </w:rPr>
          </w:rPrChange>
        </w:rPr>
        <w:t xml:space="preserve">Zhotoviteľ zabezpečí pre </w:t>
      </w:r>
      <w:r w:rsidR="00136B63" w:rsidRPr="005A3B6B">
        <w:rPr>
          <w:rFonts w:ascii="Arial" w:hAnsi="Arial" w:cs="Arial"/>
          <w:sz w:val="21"/>
          <w:szCs w:val="21"/>
          <w:rPrChange w:id="1597" w:author="Gereková Michaela, JUDr." w:date="2026-04-20T10:58:00Z" w16du:dateUtc="2026-04-20T08:58:00Z">
            <w:rPr>
              <w:rFonts w:ascii="Inter" w:hAnsi="Inter"/>
              <w:sz w:val="21"/>
              <w:szCs w:val="21"/>
            </w:rPr>
          </w:rPrChange>
        </w:rPr>
        <w:t>O</w:t>
      </w:r>
      <w:r w:rsidRPr="005A3B6B">
        <w:rPr>
          <w:rFonts w:ascii="Arial" w:hAnsi="Arial" w:cs="Arial"/>
          <w:sz w:val="21"/>
          <w:szCs w:val="21"/>
          <w:rPrChange w:id="1598" w:author="Gereková Michaela, JUDr." w:date="2026-04-20T10:58:00Z" w16du:dateUtc="2026-04-20T08:58:00Z">
            <w:rPr>
              <w:rFonts w:ascii="Inter" w:hAnsi="Inter"/>
              <w:sz w:val="21"/>
              <w:szCs w:val="21"/>
            </w:rPr>
          </w:rPrChange>
        </w:rPr>
        <w:t>bjednávateľa:</w:t>
      </w:r>
    </w:p>
    <w:p w14:paraId="690D315B" w14:textId="266FC911" w:rsidR="00877878" w:rsidRPr="005A3B6B" w:rsidRDefault="00877878" w:rsidP="00056B5D">
      <w:pPr>
        <w:numPr>
          <w:ilvl w:val="0"/>
          <w:numId w:val="16"/>
        </w:numPr>
        <w:tabs>
          <w:tab w:val="left" w:pos="1134"/>
        </w:tabs>
        <w:autoSpaceDE w:val="0"/>
        <w:autoSpaceDN w:val="0"/>
        <w:adjustRightInd w:val="0"/>
        <w:ind w:left="1134" w:hanging="425"/>
        <w:jc w:val="both"/>
        <w:rPr>
          <w:rFonts w:ascii="Arial" w:hAnsi="Arial" w:cs="Arial"/>
          <w:sz w:val="21"/>
          <w:szCs w:val="21"/>
          <w:rPrChange w:id="1599" w:author="Gereková Michaela, JUDr." w:date="2026-04-20T10:58:00Z" w16du:dateUtc="2026-04-20T08:58:00Z">
            <w:rPr>
              <w:rFonts w:ascii="Inter" w:hAnsi="Inter"/>
              <w:sz w:val="21"/>
              <w:szCs w:val="21"/>
            </w:rPr>
          </w:rPrChange>
        </w:rPr>
      </w:pPr>
      <w:r w:rsidRPr="005A3B6B">
        <w:rPr>
          <w:rFonts w:ascii="Arial" w:hAnsi="Arial" w:cs="Arial"/>
          <w:sz w:val="21"/>
          <w:szCs w:val="21"/>
          <w:rPrChange w:id="1600" w:author="Gereková Michaela, JUDr." w:date="2026-04-20T10:58:00Z" w16du:dateUtc="2026-04-20T08:58:00Z">
            <w:rPr>
              <w:rFonts w:ascii="Inter" w:hAnsi="Inter"/>
              <w:sz w:val="21"/>
              <w:szCs w:val="21"/>
            </w:rPr>
          </w:rPrChange>
        </w:rPr>
        <w:t>činnosti, doklady a dokumenty uvedené v </w:t>
      </w:r>
      <w:r w:rsidR="00136B63" w:rsidRPr="005A3B6B">
        <w:rPr>
          <w:rFonts w:ascii="Arial" w:hAnsi="Arial" w:cs="Arial"/>
          <w:sz w:val="21"/>
          <w:szCs w:val="21"/>
          <w:rPrChange w:id="1601" w:author="Gereková Michaela, JUDr." w:date="2026-04-20T10:58:00Z" w16du:dateUtc="2026-04-20T08:58:00Z">
            <w:rPr>
              <w:rFonts w:ascii="Inter" w:hAnsi="Inter"/>
              <w:sz w:val="21"/>
              <w:szCs w:val="21"/>
            </w:rPr>
          </w:rPrChange>
        </w:rPr>
        <w:t>č</w:t>
      </w:r>
      <w:r w:rsidRPr="005A3B6B">
        <w:rPr>
          <w:rFonts w:ascii="Arial" w:hAnsi="Arial" w:cs="Arial"/>
          <w:sz w:val="21"/>
          <w:szCs w:val="21"/>
          <w:rPrChange w:id="1602" w:author="Gereková Michaela, JUDr." w:date="2026-04-20T10:58:00Z" w16du:dateUtc="2026-04-20T08:58:00Z">
            <w:rPr>
              <w:rFonts w:ascii="Inter" w:hAnsi="Inter"/>
              <w:sz w:val="21"/>
              <w:szCs w:val="21"/>
            </w:rPr>
          </w:rPrChange>
        </w:rPr>
        <w:t>l</w:t>
      </w:r>
      <w:r w:rsidR="00744267" w:rsidRPr="005A3B6B">
        <w:rPr>
          <w:rFonts w:ascii="Arial" w:hAnsi="Arial" w:cs="Arial"/>
          <w:sz w:val="21"/>
          <w:szCs w:val="21"/>
          <w:rPrChange w:id="1603" w:author="Gereková Michaela, JUDr." w:date="2026-04-20T10:58:00Z" w16du:dateUtc="2026-04-20T08:58:00Z">
            <w:rPr>
              <w:rFonts w:ascii="Inter" w:hAnsi="Inter"/>
              <w:sz w:val="21"/>
              <w:szCs w:val="21"/>
            </w:rPr>
          </w:rPrChange>
        </w:rPr>
        <w:t>ánku</w:t>
      </w:r>
      <w:r w:rsidR="007F7262" w:rsidRPr="005A3B6B">
        <w:rPr>
          <w:rFonts w:ascii="Arial" w:hAnsi="Arial" w:cs="Arial"/>
          <w:sz w:val="21"/>
          <w:szCs w:val="21"/>
          <w:rPrChange w:id="1604" w:author="Gereková Michaela, JUDr." w:date="2026-04-20T10:58:00Z" w16du:dateUtc="2026-04-20T08:58:00Z">
            <w:rPr>
              <w:rFonts w:ascii="Inter" w:hAnsi="Inter"/>
              <w:sz w:val="21"/>
              <w:szCs w:val="21"/>
            </w:rPr>
          </w:rPrChange>
        </w:rPr>
        <w:t>, ktorý bude doplnený v konkrétnej zmluve o dielo,</w:t>
      </w:r>
      <w:r w:rsidRPr="005A3B6B">
        <w:rPr>
          <w:rFonts w:ascii="Arial" w:hAnsi="Arial" w:cs="Arial"/>
          <w:sz w:val="21"/>
          <w:szCs w:val="21"/>
          <w:rPrChange w:id="1605" w:author="Gereková Michaela, JUDr." w:date="2026-04-20T10:58:00Z" w16du:dateUtc="2026-04-20T08:58:00Z">
            <w:rPr>
              <w:rFonts w:ascii="Inter" w:hAnsi="Inter"/>
              <w:sz w:val="21"/>
              <w:szCs w:val="21"/>
            </w:rPr>
          </w:rPrChange>
        </w:rPr>
        <w:t> </w:t>
      </w:r>
    </w:p>
    <w:p w14:paraId="3A2B6CE4" w14:textId="4CE88B39" w:rsidR="00877878" w:rsidRPr="005A3B6B" w:rsidRDefault="00877878" w:rsidP="00056B5D">
      <w:pPr>
        <w:numPr>
          <w:ilvl w:val="0"/>
          <w:numId w:val="16"/>
        </w:numPr>
        <w:tabs>
          <w:tab w:val="left" w:pos="1134"/>
        </w:tabs>
        <w:autoSpaceDE w:val="0"/>
        <w:autoSpaceDN w:val="0"/>
        <w:adjustRightInd w:val="0"/>
        <w:ind w:left="1134" w:hanging="425"/>
        <w:jc w:val="both"/>
        <w:rPr>
          <w:rFonts w:ascii="Arial" w:hAnsi="Arial" w:cs="Arial"/>
          <w:sz w:val="21"/>
          <w:szCs w:val="21"/>
          <w:rPrChange w:id="1606" w:author="Gereková Michaela, JUDr." w:date="2026-04-20T10:58:00Z" w16du:dateUtc="2026-04-20T08:58:00Z">
            <w:rPr>
              <w:rFonts w:ascii="Inter" w:hAnsi="Inter"/>
              <w:bCs/>
              <w:sz w:val="21"/>
              <w:szCs w:val="21"/>
            </w:rPr>
          </w:rPrChange>
        </w:rPr>
      </w:pPr>
      <w:r w:rsidRPr="005A3B6B">
        <w:rPr>
          <w:rFonts w:ascii="Arial" w:hAnsi="Arial" w:cs="Arial"/>
          <w:sz w:val="21"/>
          <w:szCs w:val="21"/>
          <w:rPrChange w:id="1607" w:author="Gereková Michaela, JUDr." w:date="2026-04-20T10:58:00Z" w16du:dateUtc="2026-04-20T08:58:00Z">
            <w:rPr>
              <w:rFonts w:ascii="Inter" w:hAnsi="Inter"/>
              <w:bCs/>
              <w:sz w:val="21"/>
              <w:szCs w:val="21"/>
            </w:rPr>
          </w:rPrChange>
        </w:rPr>
        <w:t xml:space="preserve">pred začatím prác a počas realizácie </w:t>
      </w:r>
      <w:r w:rsidR="004457F0" w:rsidRPr="005A3B6B">
        <w:rPr>
          <w:rFonts w:ascii="Arial" w:hAnsi="Arial" w:cs="Arial"/>
          <w:sz w:val="21"/>
          <w:szCs w:val="21"/>
          <w:rPrChange w:id="1608" w:author="Gereková Michaela, JUDr." w:date="2026-04-20T10:58:00Z" w16du:dateUtc="2026-04-20T08:58:00Z">
            <w:rPr>
              <w:rFonts w:ascii="Inter" w:hAnsi="Inter"/>
              <w:bCs/>
              <w:sz w:val="21"/>
              <w:szCs w:val="21"/>
            </w:rPr>
          </w:rPrChange>
        </w:rPr>
        <w:t>Stavby</w:t>
      </w:r>
      <w:r w:rsidRPr="005A3B6B">
        <w:rPr>
          <w:rFonts w:ascii="Arial" w:hAnsi="Arial" w:cs="Arial"/>
          <w:sz w:val="21"/>
          <w:szCs w:val="21"/>
          <w:rPrChange w:id="1609" w:author="Gereková Michaela, JUDr." w:date="2026-04-20T10:58:00Z" w16du:dateUtc="2026-04-20T08:58:00Z">
            <w:rPr>
              <w:rFonts w:ascii="Inter" w:hAnsi="Inter"/>
              <w:bCs/>
              <w:sz w:val="21"/>
              <w:szCs w:val="21"/>
            </w:rPr>
          </w:rPrChange>
        </w:rPr>
        <w:t xml:space="preserve"> fotodokumentáciu skutkového stavu </w:t>
      </w:r>
      <w:r w:rsidR="004457F0" w:rsidRPr="005A3B6B">
        <w:rPr>
          <w:rFonts w:ascii="Arial" w:hAnsi="Arial" w:cs="Arial"/>
          <w:sz w:val="21"/>
          <w:szCs w:val="21"/>
          <w:rPrChange w:id="1610" w:author="Gereková Michaela, JUDr." w:date="2026-04-20T10:58:00Z" w16du:dateUtc="2026-04-20T08:58:00Z">
            <w:rPr>
              <w:rFonts w:ascii="Inter" w:hAnsi="Inter"/>
              <w:bCs/>
              <w:sz w:val="21"/>
              <w:szCs w:val="21"/>
            </w:rPr>
          </w:rPrChange>
        </w:rPr>
        <w:t>Stavby</w:t>
      </w:r>
      <w:r w:rsidRPr="005A3B6B">
        <w:rPr>
          <w:rFonts w:ascii="Arial" w:hAnsi="Arial" w:cs="Arial"/>
          <w:sz w:val="21"/>
          <w:szCs w:val="21"/>
          <w:rPrChange w:id="1611" w:author="Gereková Michaela, JUDr." w:date="2026-04-20T10:58:00Z" w16du:dateUtc="2026-04-20T08:58:00Z">
            <w:rPr>
              <w:rFonts w:ascii="Inter" w:hAnsi="Inter"/>
              <w:bCs/>
              <w:sz w:val="21"/>
              <w:szCs w:val="21"/>
            </w:rPr>
          </w:rPrChange>
        </w:rPr>
        <w:t xml:space="preserve">, dotknutých objektov a zakrývaných stavebných prác v mieste celej </w:t>
      </w:r>
      <w:r w:rsidR="00136B63" w:rsidRPr="005A3B6B">
        <w:rPr>
          <w:rFonts w:ascii="Arial" w:hAnsi="Arial" w:cs="Arial"/>
          <w:sz w:val="21"/>
          <w:szCs w:val="21"/>
          <w:rPrChange w:id="1612" w:author="Gereková Michaela, JUDr." w:date="2026-04-20T10:58:00Z" w16du:dateUtc="2026-04-20T08:58:00Z">
            <w:rPr>
              <w:rFonts w:ascii="Inter" w:hAnsi="Inter"/>
              <w:bCs/>
              <w:sz w:val="21"/>
              <w:szCs w:val="21"/>
            </w:rPr>
          </w:rPrChange>
        </w:rPr>
        <w:t>S</w:t>
      </w:r>
      <w:r w:rsidRPr="005A3B6B">
        <w:rPr>
          <w:rFonts w:ascii="Arial" w:hAnsi="Arial" w:cs="Arial"/>
          <w:sz w:val="21"/>
          <w:szCs w:val="21"/>
          <w:rPrChange w:id="1613" w:author="Gereková Michaela, JUDr." w:date="2026-04-20T10:58:00Z" w16du:dateUtc="2026-04-20T08:58:00Z">
            <w:rPr>
              <w:rFonts w:ascii="Inter" w:hAnsi="Inter"/>
              <w:bCs/>
              <w:sz w:val="21"/>
              <w:szCs w:val="21"/>
            </w:rPr>
          </w:rPrChange>
        </w:rPr>
        <w:t xml:space="preserve">tavby na vlastné náklady </w:t>
      </w:r>
      <w:r w:rsidRPr="005A3B6B">
        <w:rPr>
          <w:rFonts w:ascii="Arial" w:hAnsi="Arial" w:cs="Arial"/>
          <w:sz w:val="21"/>
          <w:szCs w:val="21"/>
          <w:rPrChange w:id="1614" w:author="Gereková Michaela, JUDr." w:date="2026-04-20T10:58:00Z" w16du:dateUtc="2026-04-20T08:58:00Z">
            <w:rPr>
              <w:rFonts w:ascii="Inter" w:hAnsi="Inter"/>
              <w:sz w:val="21"/>
              <w:szCs w:val="21"/>
            </w:rPr>
          </w:rPrChange>
        </w:rPr>
        <w:t>v primeranej kvalite (minimálne 300 dpi),</w:t>
      </w:r>
    </w:p>
    <w:p w14:paraId="2EFD31D5" w14:textId="77777777" w:rsidR="00877878" w:rsidRPr="005A3B6B"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sz w:val="21"/>
          <w:szCs w:val="21"/>
          <w:rPrChange w:id="1615" w:author="Gereková Michaela, JUDr." w:date="2026-04-20T10:58:00Z" w16du:dateUtc="2026-04-20T08:58:00Z">
            <w:rPr>
              <w:rFonts w:ascii="Inter" w:hAnsi="Inter"/>
              <w:color w:val="000000"/>
              <w:sz w:val="21"/>
              <w:szCs w:val="21"/>
            </w:rPr>
          </w:rPrChange>
        </w:rPr>
      </w:pPr>
      <w:r w:rsidRPr="005A3B6B">
        <w:rPr>
          <w:rFonts w:ascii="Arial" w:hAnsi="Arial" w:cs="Arial"/>
          <w:color w:val="000000"/>
          <w:sz w:val="21"/>
          <w:szCs w:val="21"/>
          <w:rPrChange w:id="1616" w:author="Gereková Michaela, JUDr." w:date="2026-04-20T10:58:00Z" w16du:dateUtc="2026-04-20T08:58:00Z">
            <w:rPr>
              <w:rFonts w:ascii="Inter" w:hAnsi="Inter"/>
              <w:color w:val="000000"/>
              <w:sz w:val="21"/>
              <w:szCs w:val="21"/>
            </w:rPr>
          </w:rPrChange>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5A3B6B" w:rsidRDefault="00877878" w:rsidP="00056B5D">
      <w:pPr>
        <w:numPr>
          <w:ilvl w:val="0"/>
          <w:numId w:val="16"/>
        </w:numPr>
        <w:tabs>
          <w:tab w:val="left" w:pos="1134"/>
        </w:tabs>
        <w:autoSpaceDE w:val="0"/>
        <w:autoSpaceDN w:val="0"/>
        <w:adjustRightInd w:val="0"/>
        <w:ind w:left="1134" w:hanging="425"/>
        <w:jc w:val="both"/>
        <w:rPr>
          <w:rFonts w:ascii="Arial" w:hAnsi="Arial" w:cs="Arial"/>
          <w:sz w:val="21"/>
          <w:szCs w:val="21"/>
          <w:rPrChange w:id="1617" w:author="Gereková Michaela, JUDr." w:date="2026-04-20T10:58:00Z" w16du:dateUtc="2026-04-20T08:58:00Z">
            <w:rPr>
              <w:rFonts w:ascii="Inter" w:hAnsi="Inter"/>
              <w:sz w:val="21"/>
              <w:szCs w:val="21"/>
            </w:rPr>
          </w:rPrChange>
        </w:rPr>
      </w:pPr>
      <w:r w:rsidRPr="005A3B6B">
        <w:rPr>
          <w:rFonts w:ascii="Arial" w:hAnsi="Arial" w:cs="Arial"/>
          <w:sz w:val="21"/>
          <w:szCs w:val="21"/>
          <w:rPrChange w:id="1618" w:author="Gereková Michaela, JUDr." w:date="2026-04-20T10:58:00Z" w16du:dateUtc="2026-04-20T08:58:00Z">
            <w:rPr>
              <w:rFonts w:ascii="Inter" w:hAnsi="Inter"/>
              <w:bCs/>
              <w:sz w:val="21"/>
              <w:szCs w:val="21"/>
            </w:rPr>
          </w:rPrChange>
        </w:rPr>
        <w:t xml:space="preserve">prípravu na vykonanie komplexného vyskúšania zhotoveného </w:t>
      </w:r>
      <w:r w:rsidR="00C03F18" w:rsidRPr="005A3B6B">
        <w:rPr>
          <w:rFonts w:ascii="Arial" w:hAnsi="Arial" w:cs="Arial"/>
          <w:sz w:val="21"/>
          <w:szCs w:val="21"/>
          <w:rPrChange w:id="1619" w:author="Gereková Michaela, JUDr." w:date="2026-04-20T10:58:00Z" w16du:dateUtc="2026-04-20T08:58:00Z">
            <w:rPr>
              <w:rFonts w:ascii="Inter" w:hAnsi="Inter"/>
              <w:bCs/>
              <w:sz w:val="21"/>
              <w:szCs w:val="21"/>
            </w:rPr>
          </w:rPrChange>
        </w:rPr>
        <w:t>D</w:t>
      </w:r>
      <w:r w:rsidRPr="005A3B6B">
        <w:rPr>
          <w:rFonts w:ascii="Arial" w:hAnsi="Arial" w:cs="Arial"/>
          <w:sz w:val="21"/>
          <w:szCs w:val="21"/>
          <w:rPrChange w:id="1620" w:author="Gereková Michaela, JUDr." w:date="2026-04-20T10:58:00Z" w16du:dateUtc="2026-04-20T08:58:00Z">
            <w:rPr>
              <w:rFonts w:ascii="Inter" w:hAnsi="Inter"/>
              <w:bCs/>
              <w:sz w:val="21"/>
              <w:szCs w:val="21"/>
            </w:rPr>
          </w:rPrChange>
        </w:rPr>
        <w:t>iela</w:t>
      </w:r>
      <w:r w:rsidR="00C03F18" w:rsidRPr="005A3B6B">
        <w:rPr>
          <w:rFonts w:ascii="Arial" w:hAnsi="Arial" w:cs="Arial"/>
          <w:sz w:val="21"/>
          <w:szCs w:val="21"/>
          <w:rPrChange w:id="1621" w:author="Gereková Michaela, JUDr." w:date="2026-04-20T10:58:00Z" w16du:dateUtc="2026-04-20T08:58:00Z">
            <w:rPr>
              <w:rFonts w:ascii="Inter" w:hAnsi="Inter"/>
              <w:bCs/>
              <w:sz w:val="21"/>
              <w:szCs w:val="21"/>
            </w:rPr>
          </w:rPrChange>
        </w:rPr>
        <w:t>,</w:t>
      </w:r>
    </w:p>
    <w:p w14:paraId="7F89ABC8" w14:textId="02A82705" w:rsidR="00877878" w:rsidRPr="005A3B6B" w:rsidRDefault="00877878" w:rsidP="00056B5D">
      <w:pPr>
        <w:numPr>
          <w:ilvl w:val="0"/>
          <w:numId w:val="16"/>
        </w:numPr>
        <w:tabs>
          <w:tab w:val="left" w:pos="1134"/>
        </w:tabs>
        <w:autoSpaceDE w:val="0"/>
        <w:autoSpaceDN w:val="0"/>
        <w:adjustRightInd w:val="0"/>
        <w:ind w:left="1134" w:hanging="425"/>
        <w:jc w:val="both"/>
        <w:rPr>
          <w:rFonts w:ascii="Arial" w:hAnsi="Arial" w:cs="Arial"/>
          <w:sz w:val="21"/>
          <w:szCs w:val="21"/>
          <w:rPrChange w:id="1622" w:author="Gereková Michaela, JUDr." w:date="2026-04-20T10:58:00Z" w16du:dateUtc="2026-04-20T08:58:00Z">
            <w:rPr>
              <w:rFonts w:ascii="Inter" w:hAnsi="Inter"/>
              <w:sz w:val="21"/>
              <w:szCs w:val="21"/>
            </w:rPr>
          </w:rPrChange>
        </w:rPr>
      </w:pPr>
      <w:r w:rsidRPr="005A3B6B">
        <w:rPr>
          <w:rFonts w:ascii="Arial" w:hAnsi="Arial" w:cs="Arial"/>
          <w:sz w:val="21"/>
          <w:szCs w:val="21"/>
          <w:rPrChange w:id="1623" w:author="Gereková Michaela, JUDr." w:date="2026-04-20T10:58:00Z" w16du:dateUtc="2026-04-20T08:58:00Z">
            <w:rPr>
              <w:rFonts w:ascii="Inter" w:hAnsi="Inter"/>
              <w:sz w:val="21"/>
              <w:szCs w:val="21"/>
            </w:rPr>
          </w:rPrChange>
        </w:rPr>
        <w:t xml:space="preserve">všetku súčinnosť pri kontrole vykonávania </w:t>
      </w:r>
      <w:r w:rsidR="00C03F18" w:rsidRPr="005A3B6B">
        <w:rPr>
          <w:rFonts w:ascii="Arial" w:hAnsi="Arial" w:cs="Arial"/>
          <w:sz w:val="21"/>
          <w:szCs w:val="21"/>
          <w:rPrChange w:id="1624"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25" w:author="Gereková Michaela, JUDr." w:date="2026-04-20T10:58:00Z" w16du:dateUtc="2026-04-20T08:58:00Z">
            <w:rPr>
              <w:rFonts w:ascii="Inter" w:hAnsi="Inter"/>
              <w:sz w:val="21"/>
              <w:szCs w:val="21"/>
            </w:rPr>
          </w:rPrChange>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5A3B6B" w:rsidRDefault="00C03F18" w:rsidP="00C03F18">
      <w:pPr>
        <w:tabs>
          <w:tab w:val="left" w:pos="1134"/>
        </w:tabs>
        <w:autoSpaceDE w:val="0"/>
        <w:autoSpaceDN w:val="0"/>
        <w:adjustRightInd w:val="0"/>
        <w:ind w:left="709"/>
        <w:jc w:val="both"/>
        <w:rPr>
          <w:rFonts w:ascii="Arial" w:hAnsi="Arial" w:cs="Arial"/>
          <w:sz w:val="21"/>
          <w:szCs w:val="21"/>
          <w:rPrChange w:id="1626" w:author="Gereková Michaela, JUDr." w:date="2026-04-20T10:58:00Z" w16du:dateUtc="2026-04-20T08:58:00Z">
            <w:rPr>
              <w:rFonts w:ascii="Inter" w:hAnsi="Inter"/>
              <w:sz w:val="21"/>
              <w:szCs w:val="21"/>
            </w:rPr>
          </w:rPrChange>
        </w:rPr>
      </w:pPr>
    </w:p>
    <w:p w14:paraId="5F900ECA" w14:textId="647274F2" w:rsidR="00877878" w:rsidRPr="005A3B6B" w:rsidRDefault="00877878" w:rsidP="00056B5D">
      <w:pPr>
        <w:numPr>
          <w:ilvl w:val="1"/>
          <w:numId w:val="14"/>
        </w:numPr>
        <w:autoSpaceDE w:val="0"/>
        <w:autoSpaceDN w:val="0"/>
        <w:adjustRightInd w:val="0"/>
        <w:jc w:val="both"/>
        <w:rPr>
          <w:rFonts w:ascii="Arial" w:hAnsi="Arial" w:cs="Arial"/>
          <w:color w:val="000000"/>
          <w:sz w:val="21"/>
          <w:szCs w:val="21"/>
          <w:rPrChange w:id="1627" w:author="Gereková Michaela, JUDr." w:date="2026-04-20T10:58:00Z" w16du:dateUtc="2026-04-20T08:58:00Z">
            <w:rPr>
              <w:rFonts w:ascii="Inter" w:hAnsi="Inter"/>
              <w:color w:val="000000"/>
              <w:sz w:val="21"/>
              <w:szCs w:val="21"/>
            </w:rPr>
          </w:rPrChange>
        </w:rPr>
      </w:pPr>
      <w:r w:rsidRPr="005A3B6B">
        <w:rPr>
          <w:rFonts w:ascii="Arial" w:hAnsi="Arial" w:cs="Arial"/>
          <w:snapToGrid w:val="0"/>
          <w:color w:val="000000"/>
          <w:sz w:val="21"/>
          <w:szCs w:val="21"/>
          <w:lang w:eastAsia="cs-CZ"/>
          <w:rPrChange w:id="1628" w:author="Gereková Michaela, JUDr." w:date="2026-04-20T10:58:00Z" w16du:dateUtc="2026-04-20T08:58:00Z">
            <w:rPr>
              <w:rFonts w:ascii="Inter" w:hAnsi="Inter"/>
              <w:snapToGrid w:val="0"/>
              <w:color w:val="000000"/>
              <w:sz w:val="21"/>
              <w:szCs w:val="21"/>
              <w:lang w:eastAsia="cs-CZ"/>
            </w:rPr>
          </w:rPrChange>
        </w:rPr>
        <w:t xml:space="preserve">Zhotoviteľ nie je v omeškaní s odovzdaním </w:t>
      </w:r>
      <w:r w:rsidR="00C03F18" w:rsidRPr="005A3B6B">
        <w:rPr>
          <w:rFonts w:ascii="Arial" w:hAnsi="Arial" w:cs="Arial"/>
          <w:snapToGrid w:val="0"/>
          <w:color w:val="000000"/>
          <w:sz w:val="21"/>
          <w:szCs w:val="21"/>
          <w:lang w:eastAsia="cs-CZ"/>
          <w:rPrChange w:id="1629" w:author="Gereková Michaela, JUDr." w:date="2026-04-20T10:58:00Z" w16du:dateUtc="2026-04-20T08:58:00Z">
            <w:rPr>
              <w:rFonts w:ascii="Inter" w:hAnsi="Inter"/>
              <w:snapToGrid w:val="0"/>
              <w:color w:val="000000"/>
              <w:sz w:val="21"/>
              <w:szCs w:val="21"/>
              <w:lang w:eastAsia="cs-CZ"/>
            </w:rPr>
          </w:rPrChange>
        </w:rPr>
        <w:t>D</w:t>
      </w:r>
      <w:r w:rsidRPr="005A3B6B">
        <w:rPr>
          <w:rFonts w:ascii="Arial" w:hAnsi="Arial" w:cs="Arial"/>
          <w:snapToGrid w:val="0"/>
          <w:color w:val="000000"/>
          <w:sz w:val="21"/>
          <w:szCs w:val="21"/>
          <w:lang w:eastAsia="cs-CZ"/>
          <w:rPrChange w:id="1630" w:author="Gereková Michaela, JUDr." w:date="2026-04-20T10:58:00Z" w16du:dateUtc="2026-04-20T08:58:00Z">
            <w:rPr>
              <w:rFonts w:ascii="Inter" w:hAnsi="Inter"/>
              <w:snapToGrid w:val="0"/>
              <w:color w:val="000000"/>
              <w:sz w:val="21"/>
              <w:szCs w:val="21"/>
              <w:lang w:eastAsia="cs-CZ"/>
            </w:rPr>
          </w:rPrChange>
        </w:rPr>
        <w:t xml:space="preserve">iela, ak stavebné práce nemohli byť začaté alebo museli byť prerušené z dôvodu nepriaznivých poveternostných podmienok, ktoré objektívne, v zmysle platnej legislatívy a STN, neumožňujú realizáciu </w:t>
      </w:r>
      <w:r w:rsidR="00C03F18" w:rsidRPr="005A3B6B">
        <w:rPr>
          <w:rFonts w:ascii="Arial" w:hAnsi="Arial" w:cs="Arial"/>
          <w:snapToGrid w:val="0"/>
          <w:color w:val="000000"/>
          <w:sz w:val="21"/>
          <w:szCs w:val="21"/>
          <w:lang w:eastAsia="cs-CZ"/>
          <w:rPrChange w:id="1631" w:author="Gereková Michaela, JUDr." w:date="2026-04-20T10:58:00Z" w16du:dateUtc="2026-04-20T08:58:00Z">
            <w:rPr>
              <w:rFonts w:ascii="Inter" w:hAnsi="Inter"/>
              <w:snapToGrid w:val="0"/>
              <w:color w:val="000000"/>
              <w:sz w:val="21"/>
              <w:szCs w:val="21"/>
              <w:lang w:eastAsia="cs-CZ"/>
            </w:rPr>
          </w:rPrChange>
        </w:rPr>
        <w:t>D</w:t>
      </w:r>
      <w:r w:rsidRPr="005A3B6B">
        <w:rPr>
          <w:rFonts w:ascii="Arial" w:hAnsi="Arial" w:cs="Arial"/>
          <w:snapToGrid w:val="0"/>
          <w:color w:val="000000"/>
          <w:sz w:val="21"/>
          <w:szCs w:val="21"/>
          <w:lang w:eastAsia="cs-CZ"/>
          <w:rPrChange w:id="1632" w:author="Gereková Michaela, JUDr." w:date="2026-04-20T10:58:00Z" w16du:dateUtc="2026-04-20T08:58:00Z">
            <w:rPr>
              <w:rFonts w:ascii="Inter" w:hAnsi="Inter"/>
              <w:snapToGrid w:val="0"/>
              <w:color w:val="000000"/>
              <w:sz w:val="21"/>
              <w:szCs w:val="21"/>
              <w:lang w:eastAsia="cs-CZ"/>
            </w:rPr>
          </w:rPrChange>
        </w:rPr>
        <w:t xml:space="preserve">iela. Zhotoviteľ nie je v omeškaní s odovzdaním </w:t>
      </w:r>
      <w:r w:rsidR="003770D5" w:rsidRPr="005A3B6B">
        <w:rPr>
          <w:rFonts w:ascii="Arial" w:hAnsi="Arial" w:cs="Arial"/>
          <w:snapToGrid w:val="0"/>
          <w:color w:val="000000"/>
          <w:sz w:val="21"/>
          <w:szCs w:val="21"/>
          <w:lang w:eastAsia="cs-CZ"/>
          <w:rPrChange w:id="1633" w:author="Gereková Michaela, JUDr." w:date="2026-04-20T10:58:00Z" w16du:dateUtc="2026-04-20T08:58:00Z">
            <w:rPr>
              <w:rFonts w:ascii="Inter" w:hAnsi="Inter"/>
              <w:snapToGrid w:val="0"/>
              <w:color w:val="000000"/>
              <w:sz w:val="21"/>
              <w:szCs w:val="21"/>
              <w:lang w:eastAsia="cs-CZ"/>
            </w:rPr>
          </w:rPrChange>
        </w:rPr>
        <w:t>D</w:t>
      </w:r>
      <w:r w:rsidRPr="005A3B6B">
        <w:rPr>
          <w:rFonts w:ascii="Arial" w:hAnsi="Arial" w:cs="Arial"/>
          <w:snapToGrid w:val="0"/>
          <w:color w:val="000000"/>
          <w:sz w:val="21"/>
          <w:szCs w:val="21"/>
          <w:lang w:eastAsia="cs-CZ"/>
          <w:rPrChange w:id="1634" w:author="Gereková Michaela, JUDr." w:date="2026-04-20T10:58:00Z" w16du:dateUtc="2026-04-20T08:58:00Z">
            <w:rPr>
              <w:rFonts w:ascii="Inter" w:hAnsi="Inter"/>
              <w:snapToGrid w:val="0"/>
              <w:color w:val="000000"/>
              <w:sz w:val="21"/>
              <w:szCs w:val="21"/>
              <w:lang w:eastAsia="cs-CZ"/>
            </w:rPr>
          </w:rPrChange>
        </w:rPr>
        <w:t>iela</w:t>
      </w:r>
      <w:r w:rsidR="00C03F18" w:rsidRPr="005A3B6B">
        <w:rPr>
          <w:rFonts w:ascii="Arial" w:hAnsi="Arial" w:cs="Arial"/>
          <w:snapToGrid w:val="0"/>
          <w:color w:val="000000"/>
          <w:sz w:val="21"/>
          <w:szCs w:val="21"/>
          <w:lang w:eastAsia="cs-CZ"/>
          <w:rPrChange w:id="1635" w:author="Gereková Michaela, JUDr." w:date="2026-04-20T10:58:00Z" w16du:dateUtc="2026-04-20T08:58:00Z">
            <w:rPr>
              <w:rFonts w:ascii="Inter" w:hAnsi="Inter"/>
              <w:snapToGrid w:val="0"/>
              <w:color w:val="000000"/>
              <w:sz w:val="21"/>
              <w:szCs w:val="21"/>
              <w:lang w:eastAsia="cs-CZ"/>
            </w:rPr>
          </w:rPrChange>
        </w:rPr>
        <w:t xml:space="preserve"> ani vtedy</w:t>
      </w:r>
      <w:r w:rsidRPr="005A3B6B">
        <w:rPr>
          <w:rFonts w:ascii="Arial" w:hAnsi="Arial" w:cs="Arial"/>
          <w:snapToGrid w:val="0"/>
          <w:color w:val="000000"/>
          <w:sz w:val="21"/>
          <w:szCs w:val="21"/>
          <w:lang w:eastAsia="cs-CZ"/>
          <w:rPrChange w:id="1636" w:author="Gereková Michaela, JUDr." w:date="2026-04-20T10:58:00Z" w16du:dateUtc="2026-04-20T08:58:00Z">
            <w:rPr>
              <w:rFonts w:ascii="Inter" w:hAnsi="Inter"/>
              <w:snapToGrid w:val="0"/>
              <w:color w:val="000000"/>
              <w:sz w:val="21"/>
              <w:szCs w:val="21"/>
              <w:lang w:eastAsia="cs-CZ"/>
            </w:rPr>
          </w:rPrChange>
        </w:rPr>
        <w:t xml:space="preserve">, ak omeškanie bolo spôsobené v dôsledku vyššej moci (živelná udalosť, občianske nepokoje, vojna a pod.) alebo z dôvodov archeologických nálezov na </w:t>
      </w:r>
      <w:r w:rsidR="00C03F18" w:rsidRPr="005A3B6B">
        <w:rPr>
          <w:rFonts w:ascii="Arial" w:hAnsi="Arial" w:cs="Arial"/>
          <w:snapToGrid w:val="0"/>
          <w:color w:val="000000"/>
          <w:sz w:val="21"/>
          <w:szCs w:val="21"/>
          <w:lang w:eastAsia="cs-CZ"/>
          <w:rPrChange w:id="1637" w:author="Gereková Michaela, JUDr." w:date="2026-04-20T10:58:00Z" w16du:dateUtc="2026-04-20T08:58:00Z">
            <w:rPr>
              <w:rFonts w:ascii="Inter" w:hAnsi="Inter"/>
              <w:snapToGrid w:val="0"/>
              <w:color w:val="000000"/>
              <w:sz w:val="21"/>
              <w:szCs w:val="21"/>
              <w:lang w:eastAsia="cs-CZ"/>
            </w:rPr>
          </w:rPrChange>
        </w:rPr>
        <w:t>S</w:t>
      </w:r>
      <w:r w:rsidRPr="005A3B6B">
        <w:rPr>
          <w:rFonts w:ascii="Arial" w:hAnsi="Arial" w:cs="Arial"/>
          <w:snapToGrid w:val="0"/>
          <w:color w:val="000000"/>
          <w:sz w:val="21"/>
          <w:szCs w:val="21"/>
          <w:lang w:eastAsia="cs-CZ"/>
          <w:rPrChange w:id="1638" w:author="Gereková Michaela, JUDr." w:date="2026-04-20T10:58:00Z" w16du:dateUtc="2026-04-20T08:58:00Z">
            <w:rPr>
              <w:rFonts w:ascii="Inter" w:hAnsi="Inter"/>
              <w:snapToGrid w:val="0"/>
              <w:color w:val="000000"/>
              <w:sz w:val="21"/>
              <w:szCs w:val="21"/>
              <w:lang w:eastAsia="cs-CZ"/>
            </w:rPr>
          </w:rPrChange>
        </w:rPr>
        <w:t xml:space="preserve">tavbe. O dobu trvania vyššie uvedených prekážok sa predlžujú termíny dohodnuté v tejto </w:t>
      </w:r>
      <w:r w:rsidR="00C03F18" w:rsidRPr="005A3B6B">
        <w:rPr>
          <w:rFonts w:ascii="Arial" w:hAnsi="Arial" w:cs="Arial"/>
          <w:snapToGrid w:val="0"/>
          <w:color w:val="000000"/>
          <w:sz w:val="21"/>
          <w:szCs w:val="21"/>
          <w:lang w:eastAsia="cs-CZ"/>
          <w:rPrChange w:id="1639" w:author="Gereková Michaela, JUDr." w:date="2026-04-20T10:58:00Z" w16du:dateUtc="2026-04-20T08:58:00Z">
            <w:rPr>
              <w:rFonts w:ascii="Inter" w:hAnsi="Inter"/>
              <w:snapToGrid w:val="0"/>
              <w:color w:val="000000"/>
              <w:sz w:val="21"/>
              <w:szCs w:val="21"/>
              <w:lang w:eastAsia="cs-CZ"/>
            </w:rPr>
          </w:rPrChange>
        </w:rPr>
        <w:t>Z</w:t>
      </w:r>
      <w:r w:rsidRPr="005A3B6B">
        <w:rPr>
          <w:rFonts w:ascii="Arial" w:hAnsi="Arial" w:cs="Arial"/>
          <w:snapToGrid w:val="0"/>
          <w:color w:val="000000"/>
          <w:sz w:val="21"/>
          <w:szCs w:val="21"/>
          <w:lang w:eastAsia="cs-CZ"/>
          <w:rPrChange w:id="1640" w:author="Gereková Michaela, JUDr." w:date="2026-04-20T10:58:00Z" w16du:dateUtc="2026-04-20T08:58:00Z">
            <w:rPr>
              <w:rFonts w:ascii="Inter" w:hAnsi="Inter"/>
              <w:snapToGrid w:val="0"/>
              <w:color w:val="000000"/>
              <w:sz w:val="21"/>
              <w:szCs w:val="21"/>
              <w:lang w:eastAsia="cs-CZ"/>
            </w:rPr>
          </w:rPrChange>
        </w:rPr>
        <w:t>mluve a </w:t>
      </w:r>
      <w:r w:rsidR="00C03F18" w:rsidRPr="005A3B6B">
        <w:rPr>
          <w:rFonts w:ascii="Arial" w:hAnsi="Arial" w:cs="Arial"/>
          <w:snapToGrid w:val="0"/>
          <w:color w:val="000000"/>
          <w:sz w:val="21"/>
          <w:szCs w:val="21"/>
          <w:lang w:eastAsia="cs-CZ"/>
          <w:rPrChange w:id="1641" w:author="Gereková Michaela, JUDr." w:date="2026-04-20T10:58:00Z" w16du:dateUtc="2026-04-20T08:58:00Z">
            <w:rPr>
              <w:rFonts w:ascii="Inter" w:hAnsi="Inter"/>
              <w:snapToGrid w:val="0"/>
              <w:color w:val="000000"/>
              <w:sz w:val="21"/>
              <w:szCs w:val="21"/>
              <w:lang w:eastAsia="cs-CZ"/>
            </w:rPr>
          </w:rPrChange>
        </w:rPr>
        <w:t>O</w:t>
      </w:r>
      <w:r w:rsidRPr="005A3B6B">
        <w:rPr>
          <w:rFonts w:ascii="Arial" w:hAnsi="Arial" w:cs="Arial"/>
          <w:snapToGrid w:val="0"/>
          <w:color w:val="000000"/>
          <w:sz w:val="21"/>
          <w:szCs w:val="21"/>
          <w:lang w:eastAsia="cs-CZ"/>
          <w:rPrChange w:id="1642" w:author="Gereková Michaela, JUDr." w:date="2026-04-20T10:58:00Z" w16du:dateUtc="2026-04-20T08:58:00Z">
            <w:rPr>
              <w:rFonts w:ascii="Inter" w:hAnsi="Inter"/>
              <w:snapToGrid w:val="0"/>
              <w:color w:val="000000"/>
              <w:sz w:val="21"/>
              <w:szCs w:val="21"/>
              <w:lang w:eastAsia="cs-CZ"/>
            </w:rPr>
          </w:rPrChange>
        </w:rPr>
        <w:t xml:space="preserve">bjednávateľ sa zaväzuje dohodnúť so </w:t>
      </w:r>
      <w:r w:rsidR="00C03F18" w:rsidRPr="005A3B6B">
        <w:rPr>
          <w:rFonts w:ascii="Arial" w:hAnsi="Arial" w:cs="Arial"/>
          <w:snapToGrid w:val="0"/>
          <w:color w:val="000000"/>
          <w:sz w:val="21"/>
          <w:szCs w:val="21"/>
          <w:lang w:eastAsia="cs-CZ"/>
          <w:rPrChange w:id="1643" w:author="Gereková Michaela, JUDr." w:date="2026-04-20T10:58:00Z" w16du:dateUtc="2026-04-20T08:58:00Z">
            <w:rPr>
              <w:rFonts w:ascii="Inter" w:hAnsi="Inter"/>
              <w:snapToGrid w:val="0"/>
              <w:color w:val="000000"/>
              <w:sz w:val="21"/>
              <w:szCs w:val="21"/>
              <w:lang w:eastAsia="cs-CZ"/>
            </w:rPr>
          </w:rPrChange>
        </w:rPr>
        <w:t>Z</w:t>
      </w:r>
      <w:r w:rsidRPr="005A3B6B">
        <w:rPr>
          <w:rFonts w:ascii="Arial" w:hAnsi="Arial" w:cs="Arial"/>
          <w:snapToGrid w:val="0"/>
          <w:color w:val="000000"/>
          <w:sz w:val="21"/>
          <w:szCs w:val="21"/>
          <w:lang w:eastAsia="cs-CZ"/>
          <w:rPrChange w:id="1644" w:author="Gereková Michaela, JUDr." w:date="2026-04-20T10:58:00Z" w16du:dateUtc="2026-04-20T08:58:00Z">
            <w:rPr>
              <w:rFonts w:ascii="Inter" w:hAnsi="Inter"/>
              <w:snapToGrid w:val="0"/>
              <w:color w:val="000000"/>
              <w:sz w:val="21"/>
              <w:szCs w:val="21"/>
              <w:lang w:eastAsia="cs-CZ"/>
            </w:rPr>
          </w:rPrChange>
        </w:rPr>
        <w:t xml:space="preserve">hotoviteľom primeranú zmenu ustanovení tejto </w:t>
      </w:r>
      <w:r w:rsidR="00C03F18" w:rsidRPr="005A3B6B">
        <w:rPr>
          <w:rFonts w:ascii="Arial" w:hAnsi="Arial" w:cs="Arial"/>
          <w:snapToGrid w:val="0"/>
          <w:color w:val="000000"/>
          <w:sz w:val="21"/>
          <w:szCs w:val="21"/>
          <w:lang w:eastAsia="cs-CZ"/>
          <w:rPrChange w:id="1645" w:author="Gereková Michaela, JUDr." w:date="2026-04-20T10:58:00Z" w16du:dateUtc="2026-04-20T08:58:00Z">
            <w:rPr>
              <w:rFonts w:ascii="Inter" w:hAnsi="Inter"/>
              <w:snapToGrid w:val="0"/>
              <w:color w:val="000000"/>
              <w:sz w:val="21"/>
              <w:szCs w:val="21"/>
              <w:lang w:eastAsia="cs-CZ"/>
            </w:rPr>
          </w:rPrChange>
        </w:rPr>
        <w:t>Z</w:t>
      </w:r>
      <w:r w:rsidRPr="005A3B6B">
        <w:rPr>
          <w:rFonts w:ascii="Arial" w:hAnsi="Arial" w:cs="Arial"/>
          <w:snapToGrid w:val="0"/>
          <w:color w:val="000000"/>
          <w:sz w:val="21"/>
          <w:szCs w:val="21"/>
          <w:lang w:eastAsia="cs-CZ"/>
          <w:rPrChange w:id="1646" w:author="Gereková Michaela, JUDr." w:date="2026-04-20T10:58:00Z" w16du:dateUtc="2026-04-20T08:58:00Z">
            <w:rPr>
              <w:rFonts w:ascii="Inter" w:hAnsi="Inter"/>
              <w:snapToGrid w:val="0"/>
              <w:color w:val="000000"/>
              <w:sz w:val="21"/>
              <w:szCs w:val="21"/>
              <w:lang w:eastAsia="cs-CZ"/>
            </w:rPr>
          </w:rPrChange>
        </w:rPr>
        <w:t>mluvy.</w:t>
      </w:r>
    </w:p>
    <w:p w14:paraId="4FF2B499" w14:textId="77777777" w:rsidR="00C03F18" w:rsidRPr="005A3B6B" w:rsidRDefault="00C03F18" w:rsidP="00C03F18">
      <w:pPr>
        <w:autoSpaceDE w:val="0"/>
        <w:autoSpaceDN w:val="0"/>
        <w:adjustRightInd w:val="0"/>
        <w:jc w:val="both"/>
        <w:rPr>
          <w:rFonts w:ascii="Arial" w:hAnsi="Arial" w:cs="Arial"/>
          <w:color w:val="000000"/>
          <w:sz w:val="21"/>
          <w:szCs w:val="21"/>
          <w:rPrChange w:id="1647" w:author="Gereková Michaela, JUDr." w:date="2026-04-20T10:58:00Z" w16du:dateUtc="2026-04-20T08:58:00Z">
            <w:rPr>
              <w:rFonts w:ascii="Inter" w:hAnsi="Inter"/>
              <w:color w:val="000000"/>
              <w:sz w:val="21"/>
              <w:szCs w:val="21"/>
            </w:rPr>
          </w:rPrChange>
        </w:rPr>
      </w:pPr>
    </w:p>
    <w:p w14:paraId="34945465" w14:textId="15328E2D" w:rsidR="00877878" w:rsidRPr="005A3B6B" w:rsidRDefault="00877878" w:rsidP="00056B5D">
      <w:pPr>
        <w:numPr>
          <w:ilvl w:val="1"/>
          <w:numId w:val="14"/>
        </w:numPr>
        <w:autoSpaceDE w:val="0"/>
        <w:autoSpaceDN w:val="0"/>
        <w:adjustRightInd w:val="0"/>
        <w:jc w:val="both"/>
        <w:rPr>
          <w:rFonts w:ascii="Arial" w:hAnsi="Arial" w:cs="Arial"/>
          <w:sz w:val="21"/>
          <w:szCs w:val="21"/>
          <w:rPrChange w:id="1648" w:author="Gereková Michaela, JUDr." w:date="2026-04-20T10:58:00Z" w16du:dateUtc="2026-04-20T08:58:00Z">
            <w:rPr>
              <w:rFonts w:ascii="Inter" w:hAnsi="Inter"/>
              <w:sz w:val="21"/>
              <w:szCs w:val="21"/>
            </w:rPr>
          </w:rPrChange>
        </w:rPr>
      </w:pPr>
      <w:r w:rsidRPr="005A3B6B">
        <w:rPr>
          <w:rFonts w:ascii="Arial" w:hAnsi="Arial" w:cs="Arial"/>
          <w:sz w:val="21"/>
          <w:szCs w:val="21"/>
          <w:rPrChange w:id="1649" w:author="Gereková Michaela, JUDr." w:date="2026-04-20T10:58:00Z" w16du:dateUtc="2026-04-20T08:58:00Z">
            <w:rPr>
              <w:rFonts w:ascii="Inter" w:hAnsi="Inter"/>
              <w:sz w:val="21"/>
              <w:szCs w:val="21"/>
            </w:rPr>
          </w:rPrChange>
        </w:rPr>
        <w:t xml:space="preserve">Zhotoviteľ nesie všetky riziká a nebezpečenstvá súvisiace s vykonaním </w:t>
      </w:r>
      <w:r w:rsidR="00C03F18" w:rsidRPr="005A3B6B">
        <w:rPr>
          <w:rFonts w:ascii="Arial" w:hAnsi="Arial" w:cs="Arial"/>
          <w:sz w:val="21"/>
          <w:szCs w:val="21"/>
          <w:rPrChange w:id="1650"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51" w:author="Gereková Michaela, JUDr." w:date="2026-04-20T10:58:00Z" w16du:dateUtc="2026-04-20T08:58:00Z">
            <w:rPr>
              <w:rFonts w:ascii="Inter" w:hAnsi="Inter"/>
              <w:sz w:val="21"/>
              <w:szCs w:val="21"/>
            </w:rPr>
          </w:rPrChange>
        </w:rPr>
        <w:t xml:space="preserve">iela, ako i nebezpečenstvo na </w:t>
      </w:r>
      <w:r w:rsidR="00C03F18" w:rsidRPr="005A3B6B">
        <w:rPr>
          <w:rFonts w:ascii="Arial" w:hAnsi="Arial" w:cs="Arial"/>
          <w:sz w:val="21"/>
          <w:szCs w:val="21"/>
          <w:rPrChange w:id="1652"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53" w:author="Gereková Michaela, JUDr." w:date="2026-04-20T10:58:00Z" w16du:dateUtc="2026-04-20T08:58:00Z">
            <w:rPr>
              <w:rFonts w:ascii="Inter" w:hAnsi="Inter"/>
              <w:sz w:val="21"/>
              <w:szCs w:val="21"/>
            </w:rPr>
          </w:rPrChange>
        </w:rPr>
        <w:t xml:space="preserve">iele do okamihu riadneho odovzdania celého </w:t>
      </w:r>
      <w:r w:rsidR="00C03F18" w:rsidRPr="005A3B6B">
        <w:rPr>
          <w:rFonts w:ascii="Arial" w:hAnsi="Arial" w:cs="Arial"/>
          <w:sz w:val="21"/>
          <w:szCs w:val="21"/>
          <w:rPrChange w:id="1654"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55" w:author="Gereková Michaela, JUDr." w:date="2026-04-20T10:58:00Z" w16du:dateUtc="2026-04-20T08:58:00Z">
            <w:rPr>
              <w:rFonts w:ascii="Inter" w:hAnsi="Inter"/>
              <w:sz w:val="21"/>
              <w:szCs w:val="21"/>
            </w:rPr>
          </w:rPrChange>
        </w:rPr>
        <w:t xml:space="preserve">iela </w:t>
      </w:r>
      <w:r w:rsidR="00C03F18" w:rsidRPr="005A3B6B">
        <w:rPr>
          <w:rFonts w:ascii="Arial" w:hAnsi="Arial" w:cs="Arial"/>
          <w:sz w:val="21"/>
          <w:szCs w:val="21"/>
          <w:rPrChange w:id="1656" w:author="Gereková Michaela, JUDr." w:date="2026-04-20T10:58:00Z" w16du:dateUtc="2026-04-20T08:58:00Z">
            <w:rPr>
              <w:rFonts w:ascii="Inter" w:hAnsi="Inter"/>
              <w:sz w:val="21"/>
              <w:szCs w:val="21"/>
            </w:rPr>
          </w:rPrChange>
        </w:rPr>
        <w:t>O</w:t>
      </w:r>
      <w:r w:rsidRPr="005A3B6B">
        <w:rPr>
          <w:rFonts w:ascii="Arial" w:hAnsi="Arial" w:cs="Arial"/>
          <w:sz w:val="21"/>
          <w:szCs w:val="21"/>
          <w:rPrChange w:id="1657" w:author="Gereková Michaela, JUDr." w:date="2026-04-20T10:58:00Z" w16du:dateUtc="2026-04-20T08:58:00Z">
            <w:rPr>
              <w:rFonts w:ascii="Inter" w:hAnsi="Inter"/>
              <w:sz w:val="21"/>
              <w:szCs w:val="21"/>
            </w:rPr>
          </w:rPrChange>
        </w:rPr>
        <w:t xml:space="preserve">bjednávateľovi a jeho prevzatia </w:t>
      </w:r>
      <w:r w:rsidR="00C03F18" w:rsidRPr="005A3B6B">
        <w:rPr>
          <w:rFonts w:ascii="Arial" w:hAnsi="Arial" w:cs="Arial"/>
          <w:sz w:val="21"/>
          <w:szCs w:val="21"/>
          <w:rPrChange w:id="1658" w:author="Gereková Michaela, JUDr." w:date="2026-04-20T10:58:00Z" w16du:dateUtc="2026-04-20T08:58:00Z">
            <w:rPr>
              <w:rFonts w:ascii="Inter" w:hAnsi="Inter"/>
              <w:sz w:val="21"/>
              <w:szCs w:val="21"/>
            </w:rPr>
          </w:rPrChange>
        </w:rPr>
        <w:t>O</w:t>
      </w:r>
      <w:r w:rsidRPr="005A3B6B">
        <w:rPr>
          <w:rFonts w:ascii="Arial" w:hAnsi="Arial" w:cs="Arial"/>
          <w:sz w:val="21"/>
          <w:szCs w:val="21"/>
          <w:rPrChange w:id="1659" w:author="Gereková Michaela, JUDr." w:date="2026-04-20T10:58:00Z" w16du:dateUtc="2026-04-20T08:58:00Z">
            <w:rPr>
              <w:rFonts w:ascii="Inter" w:hAnsi="Inter"/>
              <w:sz w:val="21"/>
              <w:szCs w:val="21"/>
            </w:rPr>
          </w:rPrChange>
        </w:rPr>
        <w:t>bjednávateľom.</w:t>
      </w:r>
    </w:p>
    <w:p w14:paraId="4F852233" w14:textId="77777777" w:rsidR="00C03F18" w:rsidRPr="005A3B6B" w:rsidRDefault="00C03F18" w:rsidP="00C03F18">
      <w:pPr>
        <w:autoSpaceDE w:val="0"/>
        <w:autoSpaceDN w:val="0"/>
        <w:adjustRightInd w:val="0"/>
        <w:jc w:val="both"/>
        <w:rPr>
          <w:rFonts w:ascii="Arial" w:hAnsi="Arial" w:cs="Arial"/>
          <w:sz w:val="21"/>
          <w:szCs w:val="21"/>
          <w:rPrChange w:id="1660" w:author="Gereková Michaela, JUDr." w:date="2026-04-20T10:58:00Z" w16du:dateUtc="2026-04-20T08:58:00Z">
            <w:rPr>
              <w:rFonts w:ascii="Inter" w:hAnsi="Inter"/>
              <w:sz w:val="21"/>
              <w:szCs w:val="21"/>
            </w:rPr>
          </w:rPrChange>
        </w:rPr>
      </w:pPr>
    </w:p>
    <w:p w14:paraId="39766794" w14:textId="7564A416" w:rsidR="00877878" w:rsidRPr="005A3B6B" w:rsidRDefault="00877878" w:rsidP="00056B5D">
      <w:pPr>
        <w:numPr>
          <w:ilvl w:val="1"/>
          <w:numId w:val="14"/>
        </w:numPr>
        <w:jc w:val="both"/>
        <w:rPr>
          <w:rFonts w:ascii="Arial" w:hAnsi="Arial" w:cs="Arial"/>
          <w:sz w:val="21"/>
          <w:szCs w:val="21"/>
          <w:rPrChange w:id="1661" w:author="Gereková Michaela, JUDr." w:date="2026-04-20T10:58:00Z" w16du:dateUtc="2026-04-20T08:58:00Z">
            <w:rPr>
              <w:rFonts w:ascii="Inter" w:hAnsi="Inter"/>
              <w:sz w:val="21"/>
              <w:szCs w:val="21"/>
            </w:rPr>
          </w:rPrChange>
        </w:rPr>
      </w:pPr>
      <w:r w:rsidRPr="005A3B6B">
        <w:rPr>
          <w:rFonts w:ascii="Arial" w:hAnsi="Arial" w:cs="Arial"/>
          <w:sz w:val="21"/>
          <w:szCs w:val="21"/>
          <w:rPrChange w:id="1662" w:author="Gereková Michaela, JUDr." w:date="2026-04-20T10:58:00Z" w16du:dateUtc="2026-04-20T08:58:00Z">
            <w:rPr>
              <w:rFonts w:ascii="Inter" w:hAnsi="Inter"/>
              <w:sz w:val="21"/>
              <w:szCs w:val="21"/>
            </w:rPr>
          </w:rPrChange>
        </w:rPr>
        <w:t xml:space="preserve">V prípade vzniku škôd spôsobených činnosťou </w:t>
      </w:r>
      <w:r w:rsidR="00C03F18" w:rsidRPr="005A3B6B">
        <w:rPr>
          <w:rFonts w:ascii="Arial" w:hAnsi="Arial" w:cs="Arial"/>
          <w:sz w:val="21"/>
          <w:szCs w:val="21"/>
          <w:rPrChange w:id="1663" w:author="Gereková Michaela, JUDr." w:date="2026-04-20T10:58:00Z" w16du:dateUtc="2026-04-20T08:58:00Z">
            <w:rPr>
              <w:rFonts w:ascii="Inter" w:hAnsi="Inter"/>
              <w:sz w:val="21"/>
              <w:szCs w:val="21"/>
            </w:rPr>
          </w:rPrChange>
        </w:rPr>
        <w:t>Z</w:t>
      </w:r>
      <w:r w:rsidRPr="005A3B6B">
        <w:rPr>
          <w:rFonts w:ascii="Arial" w:hAnsi="Arial" w:cs="Arial"/>
          <w:sz w:val="21"/>
          <w:szCs w:val="21"/>
          <w:rPrChange w:id="1664" w:author="Gereková Michaela, JUDr." w:date="2026-04-20T10:58:00Z" w16du:dateUtc="2026-04-20T08:58:00Z">
            <w:rPr>
              <w:rFonts w:ascii="Inter" w:hAnsi="Inter"/>
              <w:sz w:val="21"/>
              <w:szCs w:val="21"/>
            </w:rPr>
          </w:rPrChange>
        </w:rPr>
        <w:t xml:space="preserve">hotoviteľa na veciach </w:t>
      </w:r>
      <w:r w:rsidR="00C03F18" w:rsidRPr="005A3B6B">
        <w:rPr>
          <w:rFonts w:ascii="Arial" w:hAnsi="Arial" w:cs="Arial"/>
          <w:sz w:val="21"/>
          <w:szCs w:val="21"/>
          <w:rPrChange w:id="1665" w:author="Gereková Michaela, JUDr." w:date="2026-04-20T10:58:00Z" w16du:dateUtc="2026-04-20T08:58:00Z">
            <w:rPr>
              <w:rFonts w:ascii="Inter" w:hAnsi="Inter"/>
              <w:sz w:val="21"/>
              <w:szCs w:val="21"/>
            </w:rPr>
          </w:rPrChange>
        </w:rPr>
        <w:t>O</w:t>
      </w:r>
      <w:r w:rsidRPr="005A3B6B">
        <w:rPr>
          <w:rFonts w:ascii="Arial" w:hAnsi="Arial" w:cs="Arial"/>
          <w:sz w:val="21"/>
          <w:szCs w:val="21"/>
          <w:rPrChange w:id="1666" w:author="Gereková Michaela, JUDr." w:date="2026-04-20T10:58:00Z" w16du:dateUtc="2026-04-20T08:58:00Z">
            <w:rPr>
              <w:rFonts w:ascii="Inter" w:hAnsi="Inter"/>
              <w:sz w:val="21"/>
              <w:szCs w:val="21"/>
            </w:rPr>
          </w:rPrChange>
        </w:rPr>
        <w:t>bjednávateľa alebo tretích osôb</w:t>
      </w:r>
      <w:r w:rsidR="00C03F18" w:rsidRPr="005A3B6B">
        <w:rPr>
          <w:rFonts w:ascii="Arial" w:hAnsi="Arial" w:cs="Arial"/>
          <w:sz w:val="21"/>
          <w:szCs w:val="21"/>
          <w:rPrChange w:id="1667" w:author="Gereková Michaela, JUDr." w:date="2026-04-20T10:58:00Z" w16du:dateUtc="2026-04-20T08:58:00Z">
            <w:rPr>
              <w:rFonts w:ascii="Inter" w:hAnsi="Inter"/>
              <w:sz w:val="21"/>
              <w:szCs w:val="21"/>
            </w:rPr>
          </w:rPrChange>
        </w:rPr>
        <w:t xml:space="preserve"> alebo </w:t>
      </w:r>
      <w:r w:rsidRPr="005A3B6B">
        <w:rPr>
          <w:rFonts w:ascii="Arial" w:hAnsi="Arial" w:cs="Arial"/>
          <w:sz w:val="21"/>
          <w:szCs w:val="21"/>
          <w:rPrChange w:id="1668" w:author="Gereková Michaela, JUDr." w:date="2026-04-20T10:58:00Z" w16du:dateUtc="2026-04-20T08:58:00Z">
            <w:rPr>
              <w:rFonts w:ascii="Inter" w:hAnsi="Inter"/>
              <w:sz w:val="21"/>
              <w:szCs w:val="21"/>
            </w:rPr>
          </w:rPrChange>
        </w:rPr>
        <w:t xml:space="preserve">na susedných stavbách </w:t>
      </w:r>
      <w:r w:rsidR="005A3474" w:rsidRPr="005A3B6B">
        <w:rPr>
          <w:rFonts w:ascii="Arial" w:hAnsi="Arial" w:cs="Arial"/>
          <w:sz w:val="21"/>
          <w:szCs w:val="21"/>
          <w:rPrChange w:id="1669" w:author="Gereková Michaela, JUDr." w:date="2026-04-20T10:58:00Z" w16du:dateUtc="2026-04-20T08:58:00Z">
            <w:rPr>
              <w:rFonts w:ascii="Inter" w:hAnsi="Inter"/>
              <w:sz w:val="21"/>
              <w:szCs w:val="21"/>
            </w:rPr>
          </w:rPrChange>
        </w:rPr>
        <w:t>a/</w:t>
      </w:r>
      <w:r w:rsidRPr="005A3B6B">
        <w:rPr>
          <w:rFonts w:ascii="Arial" w:hAnsi="Arial" w:cs="Arial"/>
          <w:sz w:val="21"/>
          <w:szCs w:val="21"/>
          <w:rPrChange w:id="1670" w:author="Gereková Michaela, JUDr." w:date="2026-04-20T10:58:00Z" w16du:dateUtc="2026-04-20T08:58:00Z">
            <w:rPr>
              <w:rFonts w:ascii="Inter" w:hAnsi="Inter"/>
              <w:sz w:val="21"/>
              <w:szCs w:val="21"/>
            </w:rPr>
          </w:rPrChange>
        </w:rPr>
        <w:t xml:space="preserve">alebo pozemkoch </w:t>
      </w:r>
      <w:r w:rsidR="005A3474" w:rsidRPr="005A3B6B">
        <w:rPr>
          <w:rFonts w:ascii="Arial" w:hAnsi="Arial" w:cs="Arial"/>
          <w:sz w:val="21"/>
          <w:szCs w:val="21"/>
          <w:rPrChange w:id="1671" w:author="Gereková Michaela, JUDr." w:date="2026-04-20T10:58:00Z" w16du:dateUtc="2026-04-20T08:58:00Z">
            <w:rPr>
              <w:rFonts w:ascii="Inter" w:hAnsi="Inter"/>
              <w:sz w:val="21"/>
              <w:szCs w:val="21"/>
            </w:rPr>
          </w:rPrChange>
        </w:rPr>
        <w:t>a/</w:t>
      </w:r>
      <w:r w:rsidRPr="005A3B6B">
        <w:rPr>
          <w:rFonts w:ascii="Arial" w:hAnsi="Arial" w:cs="Arial"/>
          <w:sz w:val="21"/>
          <w:szCs w:val="21"/>
          <w:rPrChange w:id="1672" w:author="Gereková Michaela, JUDr." w:date="2026-04-20T10:58:00Z" w16du:dateUtc="2026-04-20T08:58:00Z">
            <w:rPr>
              <w:rFonts w:ascii="Inter" w:hAnsi="Inter"/>
              <w:sz w:val="21"/>
              <w:szCs w:val="21"/>
            </w:rPr>
          </w:rPrChange>
        </w:rPr>
        <w:t xml:space="preserve">alebo na </w:t>
      </w:r>
      <w:r w:rsidR="00C03F18" w:rsidRPr="005A3B6B">
        <w:rPr>
          <w:rFonts w:ascii="Arial" w:hAnsi="Arial" w:cs="Arial"/>
          <w:sz w:val="21"/>
          <w:szCs w:val="21"/>
          <w:rPrChange w:id="1673"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74" w:author="Gereková Michaela, JUDr." w:date="2026-04-20T10:58:00Z" w16du:dateUtc="2026-04-20T08:58:00Z">
            <w:rPr>
              <w:rFonts w:ascii="Inter" w:hAnsi="Inter"/>
              <w:sz w:val="21"/>
              <w:szCs w:val="21"/>
            </w:rPr>
          </w:rPrChange>
        </w:rPr>
        <w:t xml:space="preserve">iele samotnom po dobu výstavby, </w:t>
      </w:r>
      <w:r w:rsidR="00C03F18" w:rsidRPr="005A3B6B">
        <w:rPr>
          <w:rFonts w:ascii="Arial" w:hAnsi="Arial" w:cs="Arial"/>
          <w:sz w:val="21"/>
          <w:szCs w:val="21"/>
          <w:rPrChange w:id="1675" w:author="Gereková Michaela, JUDr." w:date="2026-04-20T10:58:00Z" w16du:dateUtc="2026-04-20T08:58:00Z">
            <w:rPr>
              <w:rFonts w:ascii="Inter" w:hAnsi="Inter"/>
              <w:sz w:val="21"/>
              <w:szCs w:val="21"/>
            </w:rPr>
          </w:rPrChange>
        </w:rPr>
        <w:t>je Z</w:t>
      </w:r>
      <w:r w:rsidRPr="005A3B6B">
        <w:rPr>
          <w:rFonts w:ascii="Arial" w:hAnsi="Arial" w:cs="Arial"/>
          <w:sz w:val="21"/>
          <w:szCs w:val="21"/>
          <w:rPrChange w:id="1676" w:author="Gereková Michaela, JUDr." w:date="2026-04-20T10:58:00Z" w16du:dateUtc="2026-04-20T08:58:00Z">
            <w:rPr>
              <w:rFonts w:ascii="Inter" w:hAnsi="Inter"/>
              <w:sz w:val="21"/>
              <w:szCs w:val="21"/>
            </w:rPr>
          </w:rPrChange>
        </w:rPr>
        <w:t>hotoviteľ povinný túto škodu bezodkladne odstrániť.</w:t>
      </w:r>
    </w:p>
    <w:p w14:paraId="38A21204" w14:textId="77777777" w:rsidR="00C03F18" w:rsidRPr="005A3B6B" w:rsidRDefault="00C03F18" w:rsidP="00C03F18">
      <w:pPr>
        <w:jc w:val="both"/>
        <w:rPr>
          <w:rFonts w:ascii="Arial" w:hAnsi="Arial" w:cs="Arial"/>
          <w:sz w:val="21"/>
          <w:szCs w:val="21"/>
          <w:rPrChange w:id="1677" w:author="Gereková Michaela, JUDr." w:date="2026-04-20T10:58:00Z" w16du:dateUtc="2026-04-20T08:58:00Z">
            <w:rPr>
              <w:rFonts w:ascii="Inter" w:hAnsi="Inter"/>
              <w:sz w:val="21"/>
              <w:szCs w:val="21"/>
            </w:rPr>
          </w:rPrChange>
        </w:rPr>
      </w:pPr>
    </w:p>
    <w:p w14:paraId="0E707E26" w14:textId="16B8CA51" w:rsidR="00877878" w:rsidRPr="005A3B6B" w:rsidRDefault="00877878" w:rsidP="00056B5D">
      <w:pPr>
        <w:numPr>
          <w:ilvl w:val="1"/>
          <w:numId w:val="14"/>
        </w:numPr>
        <w:jc w:val="both"/>
        <w:rPr>
          <w:rFonts w:ascii="Arial" w:hAnsi="Arial" w:cs="Arial"/>
          <w:sz w:val="21"/>
          <w:szCs w:val="21"/>
          <w:rPrChange w:id="1678" w:author="Gereková Michaela, JUDr." w:date="2026-04-20T10:58:00Z" w16du:dateUtc="2026-04-20T08:58:00Z">
            <w:rPr>
              <w:rFonts w:ascii="Inter" w:hAnsi="Inter"/>
              <w:sz w:val="21"/>
              <w:szCs w:val="21"/>
            </w:rPr>
          </w:rPrChange>
        </w:rPr>
      </w:pPr>
      <w:r w:rsidRPr="005A3B6B">
        <w:rPr>
          <w:rFonts w:ascii="Arial" w:hAnsi="Arial" w:cs="Arial"/>
          <w:sz w:val="21"/>
          <w:szCs w:val="21"/>
          <w:rPrChange w:id="1679" w:author="Gereková Michaela, JUDr." w:date="2026-04-20T10:58:00Z" w16du:dateUtc="2026-04-20T08:58:00Z">
            <w:rPr>
              <w:rFonts w:ascii="Inter" w:hAnsi="Inter"/>
              <w:sz w:val="21"/>
              <w:szCs w:val="21"/>
            </w:rPr>
          </w:rPrChange>
        </w:rPr>
        <w:t xml:space="preserve">Ak budú pri zhotovovaní </w:t>
      </w:r>
      <w:r w:rsidR="00C03F18" w:rsidRPr="005A3B6B">
        <w:rPr>
          <w:rFonts w:ascii="Arial" w:hAnsi="Arial" w:cs="Arial"/>
          <w:sz w:val="21"/>
          <w:szCs w:val="21"/>
          <w:rPrChange w:id="1680" w:author="Gereková Michaela, JUDr." w:date="2026-04-20T10:58:00Z" w16du:dateUtc="2026-04-20T08:58:00Z">
            <w:rPr>
              <w:rFonts w:ascii="Inter" w:hAnsi="Inter"/>
              <w:sz w:val="21"/>
              <w:szCs w:val="21"/>
            </w:rPr>
          </w:rPrChange>
        </w:rPr>
        <w:t>D</w:t>
      </w:r>
      <w:r w:rsidRPr="005A3B6B">
        <w:rPr>
          <w:rFonts w:ascii="Arial" w:hAnsi="Arial" w:cs="Arial"/>
          <w:sz w:val="21"/>
          <w:szCs w:val="21"/>
          <w:rPrChange w:id="1681" w:author="Gereková Michaela, JUDr." w:date="2026-04-20T10:58:00Z" w16du:dateUtc="2026-04-20T08:58:00Z">
            <w:rPr>
              <w:rFonts w:ascii="Inter" w:hAnsi="Inter"/>
              <w:sz w:val="21"/>
              <w:szCs w:val="21"/>
            </w:rPr>
          </w:rPrChange>
        </w:rPr>
        <w:t xml:space="preserve">iela zistené skryté prekážky v zmysle ust. § 552 Obchodného zákonníka, zabezpečí </w:t>
      </w:r>
      <w:r w:rsidR="00C03F18" w:rsidRPr="005A3B6B">
        <w:rPr>
          <w:rFonts w:ascii="Arial" w:hAnsi="Arial" w:cs="Arial"/>
          <w:sz w:val="21"/>
          <w:szCs w:val="21"/>
          <w:rPrChange w:id="1682" w:author="Gereková Michaela, JUDr." w:date="2026-04-20T10:58:00Z" w16du:dateUtc="2026-04-20T08:58:00Z">
            <w:rPr>
              <w:rFonts w:ascii="Inter" w:hAnsi="Inter"/>
              <w:sz w:val="21"/>
              <w:szCs w:val="21"/>
            </w:rPr>
          </w:rPrChange>
        </w:rPr>
        <w:t>Z</w:t>
      </w:r>
      <w:r w:rsidRPr="005A3B6B">
        <w:rPr>
          <w:rFonts w:ascii="Arial" w:hAnsi="Arial" w:cs="Arial"/>
          <w:sz w:val="21"/>
          <w:szCs w:val="21"/>
          <w:rPrChange w:id="1683" w:author="Gereková Michaela, JUDr." w:date="2026-04-20T10:58:00Z" w16du:dateUtc="2026-04-20T08:58:00Z">
            <w:rPr>
              <w:rFonts w:ascii="Inter" w:hAnsi="Inter"/>
              <w:sz w:val="21"/>
              <w:szCs w:val="21"/>
            </w:rPr>
          </w:rPrChange>
        </w:rPr>
        <w:t>hotoviteľ v spolupráci s </w:t>
      </w:r>
      <w:r w:rsidR="00C03F18" w:rsidRPr="005A3B6B">
        <w:rPr>
          <w:rFonts w:ascii="Arial" w:hAnsi="Arial" w:cs="Arial"/>
          <w:sz w:val="21"/>
          <w:szCs w:val="21"/>
          <w:rPrChange w:id="1684" w:author="Gereková Michaela, JUDr." w:date="2026-04-20T10:58:00Z" w16du:dateUtc="2026-04-20T08:58:00Z">
            <w:rPr>
              <w:rFonts w:ascii="Inter" w:hAnsi="Inter"/>
              <w:sz w:val="21"/>
              <w:szCs w:val="21"/>
            </w:rPr>
          </w:rPrChange>
        </w:rPr>
        <w:t>O</w:t>
      </w:r>
      <w:r w:rsidRPr="005A3B6B">
        <w:rPr>
          <w:rFonts w:ascii="Arial" w:hAnsi="Arial" w:cs="Arial"/>
          <w:sz w:val="21"/>
          <w:szCs w:val="21"/>
          <w:rPrChange w:id="1685" w:author="Gereková Michaela, JUDr." w:date="2026-04-20T10:58:00Z" w16du:dateUtc="2026-04-20T08:58:00Z">
            <w:rPr>
              <w:rFonts w:ascii="Inter" w:hAnsi="Inter"/>
              <w:sz w:val="21"/>
              <w:szCs w:val="21"/>
            </w:rPr>
          </w:rPrChange>
        </w:rPr>
        <w:t xml:space="preserve">bjednávateľom ich odstránenie tak, aby nebola narušená plynulosť vykonávania prác </w:t>
      </w:r>
      <w:r w:rsidR="00C03F18" w:rsidRPr="005A3B6B">
        <w:rPr>
          <w:rFonts w:ascii="Arial" w:hAnsi="Arial" w:cs="Arial"/>
          <w:sz w:val="21"/>
          <w:szCs w:val="21"/>
          <w:rPrChange w:id="1686" w:author="Gereková Michaela, JUDr." w:date="2026-04-20T10:58:00Z" w16du:dateUtc="2026-04-20T08:58:00Z">
            <w:rPr>
              <w:rFonts w:ascii="Inter" w:hAnsi="Inter"/>
              <w:sz w:val="21"/>
              <w:szCs w:val="21"/>
            </w:rPr>
          </w:rPrChange>
        </w:rPr>
        <w:t>Z</w:t>
      </w:r>
      <w:r w:rsidRPr="005A3B6B">
        <w:rPr>
          <w:rFonts w:ascii="Arial" w:hAnsi="Arial" w:cs="Arial"/>
          <w:sz w:val="21"/>
          <w:szCs w:val="21"/>
          <w:rPrChange w:id="1687" w:author="Gereková Michaela, JUDr." w:date="2026-04-20T10:58:00Z" w16du:dateUtc="2026-04-20T08:58:00Z">
            <w:rPr>
              <w:rFonts w:ascii="Inter" w:hAnsi="Inter"/>
              <w:sz w:val="21"/>
              <w:szCs w:val="21"/>
            </w:rPr>
          </w:rPrChange>
        </w:rPr>
        <w:t>hotoviteľom.</w:t>
      </w:r>
    </w:p>
    <w:p w14:paraId="3E6DB681" w14:textId="77777777" w:rsidR="00C12210" w:rsidRPr="005A3B6B" w:rsidRDefault="00C12210" w:rsidP="00C12210">
      <w:pPr>
        <w:jc w:val="both"/>
        <w:rPr>
          <w:rFonts w:ascii="Arial" w:hAnsi="Arial" w:cs="Arial"/>
          <w:sz w:val="21"/>
          <w:szCs w:val="21"/>
          <w:rPrChange w:id="1688" w:author="Gereková Michaela, JUDr." w:date="2026-04-20T10:58:00Z" w16du:dateUtc="2026-04-20T08:58:00Z">
            <w:rPr>
              <w:rFonts w:ascii="Inter" w:hAnsi="Inter"/>
              <w:sz w:val="21"/>
              <w:szCs w:val="21"/>
            </w:rPr>
          </w:rPrChange>
        </w:rPr>
      </w:pPr>
    </w:p>
    <w:p w14:paraId="0CA42211" w14:textId="1302D6C3" w:rsidR="00877878" w:rsidRPr="005A3B6B" w:rsidRDefault="00877878" w:rsidP="00056B5D">
      <w:pPr>
        <w:numPr>
          <w:ilvl w:val="1"/>
          <w:numId w:val="14"/>
        </w:numPr>
        <w:autoSpaceDE w:val="0"/>
        <w:autoSpaceDN w:val="0"/>
        <w:adjustRightInd w:val="0"/>
        <w:jc w:val="both"/>
        <w:rPr>
          <w:rFonts w:ascii="Arial" w:hAnsi="Arial" w:cs="Arial"/>
          <w:sz w:val="21"/>
          <w:szCs w:val="21"/>
          <w:rPrChange w:id="1689" w:author="Gereková Michaela, JUDr." w:date="2026-04-20T10:58:00Z" w16du:dateUtc="2026-04-20T08:58:00Z">
            <w:rPr>
              <w:rFonts w:ascii="Inter" w:hAnsi="Inter"/>
              <w:sz w:val="21"/>
              <w:szCs w:val="21"/>
            </w:rPr>
          </w:rPrChange>
        </w:rPr>
      </w:pPr>
      <w:r w:rsidRPr="005A3B6B">
        <w:rPr>
          <w:rFonts w:ascii="Arial" w:hAnsi="Arial" w:cs="Arial"/>
          <w:color w:val="000000" w:themeColor="text1"/>
          <w:sz w:val="21"/>
          <w:szCs w:val="21"/>
          <w:rPrChange w:id="1690" w:author="Gereková Michaela, JUDr." w:date="2026-04-20T10:58:00Z" w16du:dateUtc="2026-04-20T08:58:00Z">
            <w:rPr>
              <w:rFonts w:ascii="Inter" w:hAnsi="Inter"/>
              <w:color w:val="000000" w:themeColor="text1"/>
              <w:sz w:val="21"/>
              <w:szCs w:val="21"/>
            </w:rPr>
          </w:rPrChange>
        </w:rPr>
        <w:t xml:space="preserve">Zhotoviteľ </w:t>
      </w:r>
      <w:r w:rsidR="00535247" w:rsidRPr="005A3B6B">
        <w:rPr>
          <w:rFonts w:ascii="Arial" w:hAnsi="Arial" w:cs="Arial"/>
          <w:color w:val="000000" w:themeColor="text1"/>
          <w:sz w:val="21"/>
          <w:szCs w:val="21"/>
          <w:rPrChange w:id="1691" w:author="Gereková Michaela, JUDr." w:date="2026-04-20T10:58:00Z" w16du:dateUtc="2026-04-20T08:58:00Z">
            <w:rPr>
              <w:rFonts w:ascii="Inter" w:hAnsi="Inter"/>
              <w:color w:val="000000" w:themeColor="text1"/>
              <w:sz w:val="21"/>
              <w:szCs w:val="21"/>
            </w:rPr>
          </w:rPrChange>
        </w:rPr>
        <w:t>sa zaväzuje predložiť Objednávateľovi</w:t>
      </w:r>
      <w:r w:rsidR="004402FE" w:rsidRPr="005A3B6B">
        <w:rPr>
          <w:rFonts w:ascii="Arial" w:hAnsi="Arial" w:cs="Arial"/>
          <w:color w:val="000000" w:themeColor="text1"/>
          <w:sz w:val="21"/>
          <w:szCs w:val="21"/>
          <w:rPrChange w:id="1692" w:author="Gereková Michaela, JUDr." w:date="2026-04-20T10:58:00Z" w16du:dateUtc="2026-04-20T08:58:00Z">
            <w:rPr>
              <w:rFonts w:ascii="Inter" w:hAnsi="Inter"/>
              <w:color w:val="000000" w:themeColor="text1"/>
              <w:sz w:val="21"/>
              <w:szCs w:val="21"/>
            </w:rPr>
          </w:rPrChange>
        </w:rPr>
        <w:t xml:space="preserve"> do </w:t>
      </w:r>
      <w:r w:rsidR="005314EF" w:rsidRPr="005A3B6B">
        <w:rPr>
          <w:rFonts w:ascii="Arial" w:hAnsi="Arial" w:cs="Arial"/>
          <w:color w:val="EE0000"/>
          <w:sz w:val="21"/>
          <w:szCs w:val="21"/>
          <w:rPrChange w:id="1693" w:author="Gereková Michaela, JUDr." w:date="2026-04-20T10:58:00Z" w16du:dateUtc="2026-04-20T08:58:00Z">
            <w:rPr>
              <w:rFonts w:ascii="Inter" w:hAnsi="Inter"/>
              <w:color w:val="EE0000"/>
              <w:sz w:val="21"/>
              <w:szCs w:val="21"/>
            </w:rPr>
          </w:rPrChange>
        </w:rPr>
        <w:t xml:space="preserve">10 </w:t>
      </w:r>
      <w:r w:rsidR="004402FE" w:rsidRPr="005A3B6B">
        <w:rPr>
          <w:rFonts w:ascii="Arial" w:hAnsi="Arial" w:cs="Arial"/>
          <w:color w:val="000000" w:themeColor="text1"/>
          <w:sz w:val="21"/>
          <w:szCs w:val="21"/>
          <w:rPrChange w:id="1694" w:author="Gereková Michaela, JUDr." w:date="2026-04-20T10:58:00Z" w16du:dateUtc="2026-04-20T08:58:00Z">
            <w:rPr>
              <w:rFonts w:ascii="Inter" w:hAnsi="Inter"/>
              <w:color w:val="000000" w:themeColor="text1"/>
              <w:sz w:val="21"/>
              <w:szCs w:val="21"/>
            </w:rPr>
          </w:rPrChange>
        </w:rPr>
        <w:t xml:space="preserve">dní odo dňa </w:t>
      </w:r>
      <w:r w:rsidR="00562807" w:rsidRPr="005A3B6B">
        <w:rPr>
          <w:rFonts w:ascii="Arial" w:hAnsi="Arial" w:cs="Arial"/>
          <w:color w:val="000000" w:themeColor="text1"/>
          <w:sz w:val="21"/>
          <w:szCs w:val="21"/>
          <w:rPrChange w:id="1695" w:author="Gereková Michaela, JUDr." w:date="2026-04-20T10:58:00Z" w16du:dateUtc="2026-04-20T08:58:00Z">
            <w:rPr>
              <w:rFonts w:ascii="Inter" w:hAnsi="Inter"/>
              <w:color w:val="000000" w:themeColor="text1"/>
              <w:sz w:val="21"/>
              <w:szCs w:val="21"/>
            </w:rPr>
          </w:rPrChange>
        </w:rPr>
        <w:t xml:space="preserve">účinnosti </w:t>
      </w:r>
      <w:r w:rsidR="004402FE" w:rsidRPr="005A3B6B">
        <w:rPr>
          <w:rFonts w:ascii="Arial" w:hAnsi="Arial" w:cs="Arial"/>
          <w:color w:val="000000" w:themeColor="text1"/>
          <w:sz w:val="21"/>
          <w:szCs w:val="21"/>
          <w:rPrChange w:id="1696" w:author="Gereková Michaela, JUDr." w:date="2026-04-20T10:58:00Z" w16du:dateUtc="2026-04-20T08:58:00Z">
            <w:rPr>
              <w:rFonts w:ascii="Inter" w:hAnsi="Inter"/>
              <w:color w:val="000000" w:themeColor="text1"/>
              <w:sz w:val="21"/>
              <w:szCs w:val="21"/>
            </w:rPr>
          </w:rPrChange>
        </w:rPr>
        <w:t>Zmluvy poistný certifikát na poistenie Diela, pričom mini</w:t>
      </w:r>
      <w:r w:rsidR="00B81C98" w:rsidRPr="005A3B6B">
        <w:rPr>
          <w:rFonts w:ascii="Arial" w:hAnsi="Arial" w:cs="Arial"/>
          <w:color w:val="000000" w:themeColor="text1"/>
          <w:sz w:val="21"/>
          <w:szCs w:val="21"/>
          <w:rPrChange w:id="1697" w:author="Gereková Michaela, JUDr." w:date="2026-04-20T10:58:00Z" w16du:dateUtc="2026-04-20T08:58:00Z">
            <w:rPr>
              <w:rFonts w:ascii="Inter" w:hAnsi="Inter"/>
              <w:color w:val="000000" w:themeColor="text1"/>
              <w:sz w:val="21"/>
              <w:szCs w:val="21"/>
            </w:rPr>
          </w:rPrChange>
        </w:rPr>
        <w:t>m</w:t>
      </w:r>
      <w:r w:rsidR="004402FE" w:rsidRPr="005A3B6B">
        <w:rPr>
          <w:rFonts w:ascii="Arial" w:hAnsi="Arial" w:cs="Arial"/>
          <w:color w:val="000000" w:themeColor="text1"/>
          <w:sz w:val="21"/>
          <w:szCs w:val="21"/>
          <w:rPrChange w:id="1698" w:author="Gereková Michaela, JUDr." w:date="2026-04-20T10:58:00Z" w16du:dateUtc="2026-04-20T08:58:00Z">
            <w:rPr>
              <w:rFonts w:ascii="Inter" w:hAnsi="Inter"/>
              <w:color w:val="000000" w:themeColor="text1"/>
              <w:sz w:val="21"/>
              <w:szCs w:val="21"/>
            </w:rPr>
          </w:rPrChange>
        </w:rPr>
        <w:t xml:space="preserve">álna poistná suma bude vo výške </w:t>
      </w:r>
      <w:r w:rsidR="008D6469" w:rsidRPr="005A3B6B">
        <w:rPr>
          <w:rFonts w:ascii="Arial" w:hAnsi="Arial" w:cs="Arial"/>
          <w:color w:val="000000" w:themeColor="text1"/>
          <w:sz w:val="21"/>
          <w:szCs w:val="21"/>
          <w:rPrChange w:id="1699" w:author="Gereková Michaela, JUDr." w:date="2026-04-20T10:58:00Z" w16du:dateUtc="2026-04-20T08:58:00Z">
            <w:rPr>
              <w:rFonts w:ascii="Inter" w:hAnsi="Inter"/>
              <w:color w:val="000000" w:themeColor="text1"/>
              <w:sz w:val="21"/>
              <w:szCs w:val="21"/>
            </w:rPr>
          </w:rPrChange>
        </w:rPr>
        <w:t>C</w:t>
      </w:r>
      <w:r w:rsidR="004402FE" w:rsidRPr="005A3B6B">
        <w:rPr>
          <w:rFonts w:ascii="Arial" w:hAnsi="Arial" w:cs="Arial"/>
          <w:color w:val="000000" w:themeColor="text1"/>
          <w:sz w:val="21"/>
          <w:szCs w:val="21"/>
          <w:rPrChange w:id="1700" w:author="Gereková Michaela, JUDr." w:date="2026-04-20T10:58:00Z" w16du:dateUtc="2026-04-20T08:58:00Z">
            <w:rPr>
              <w:rFonts w:ascii="Inter" w:hAnsi="Inter"/>
              <w:color w:val="000000" w:themeColor="text1"/>
              <w:sz w:val="21"/>
              <w:szCs w:val="21"/>
            </w:rPr>
          </w:rPrChange>
        </w:rPr>
        <w:t xml:space="preserve">eny </w:t>
      </w:r>
      <w:r w:rsidR="008D6469" w:rsidRPr="005A3B6B">
        <w:rPr>
          <w:rFonts w:ascii="Arial" w:hAnsi="Arial" w:cs="Arial"/>
          <w:color w:val="000000" w:themeColor="text1"/>
          <w:sz w:val="21"/>
          <w:szCs w:val="21"/>
          <w:rPrChange w:id="1701" w:author="Gereková Michaela, JUDr." w:date="2026-04-20T10:58:00Z" w16du:dateUtc="2026-04-20T08:58:00Z">
            <w:rPr>
              <w:rFonts w:ascii="Inter" w:hAnsi="Inter"/>
              <w:color w:val="000000" w:themeColor="text1"/>
              <w:sz w:val="21"/>
              <w:szCs w:val="21"/>
            </w:rPr>
          </w:rPrChange>
        </w:rPr>
        <w:t>d</w:t>
      </w:r>
      <w:r w:rsidR="004402FE" w:rsidRPr="005A3B6B">
        <w:rPr>
          <w:rFonts w:ascii="Arial" w:hAnsi="Arial" w:cs="Arial"/>
          <w:color w:val="000000" w:themeColor="text1"/>
          <w:sz w:val="21"/>
          <w:szCs w:val="21"/>
          <w:rPrChange w:id="1702" w:author="Gereková Michaela, JUDr." w:date="2026-04-20T10:58:00Z" w16du:dateUtc="2026-04-20T08:58:00Z">
            <w:rPr>
              <w:rFonts w:ascii="Inter" w:hAnsi="Inter"/>
              <w:color w:val="000000" w:themeColor="text1"/>
              <w:sz w:val="21"/>
              <w:szCs w:val="21"/>
            </w:rPr>
          </w:rPrChange>
        </w:rPr>
        <w:t>iela</w:t>
      </w:r>
      <w:r w:rsidR="00A831DF" w:rsidRPr="005A3B6B">
        <w:rPr>
          <w:rFonts w:ascii="Arial" w:hAnsi="Arial" w:cs="Arial"/>
          <w:color w:val="000000" w:themeColor="text1"/>
          <w:sz w:val="21"/>
          <w:szCs w:val="21"/>
          <w:rPrChange w:id="1703" w:author="Gereková Michaela, JUDr." w:date="2026-04-20T10:58:00Z" w16du:dateUtc="2026-04-20T08:58:00Z">
            <w:rPr>
              <w:rFonts w:ascii="Inter" w:hAnsi="Inter"/>
              <w:color w:val="000000" w:themeColor="text1"/>
              <w:sz w:val="21"/>
              <w:szCs w:val="21"/>
            </w:rPr>
          </w:rPrChange>
        </w:rPr>
        <w:t xml:space="preserve"> bez DPH, pričom poistenie musí byť v platnosti</w:t>
      </w:r>
      <w:r w:rsidR="004402FE" w:rsidRPr="005A3B6B">
        <w:rPr>
          <w:rFonts w:ascii="Arial" w:hAnsi="Arial" w:cs="Arial"/>
          <w:color w:val="000000" w:themeColor="text1"/>
          <w:sz w:val="21"/>
          <w:szCs w:val="21"/>
          <w:rPrChange w:id="1704" w:author="Gereková Michaela, JUDr." w:date="2026-04-20T10:58:00Z" w16du:dateUtc="2026-04-20T08:58:00Z">
            <w:rPr>
              <w:rFonts w:ascii="Inter" w:hAnsi="Inter"/>
              <w:color w:val="000000" w:themeColor="text1"/>
              <w:sz w:val="21"/>
              <w:szCs w:val="21"/>
            </w:rPr>
          </w:rPrChange>
        </w:rPr>
        <w:t xml:space="preserve"> počas realizácie</w:t>
      </w:r>
      <w:r w:rsidR="008E1DA6" w:rsidRPr="005A3B6B">
        <w:rPr>
          <w:rFonts w:ascii="Arial" w:hAnsi="Arial" w:cs="Arial"/>
          <w:color w:val="000000" w:themeColor="text1"/>
          <w:sz w:val="21"/>
          <w:szCs w:val="21"/>
          <w:rPrChange w:id="1705" w:author="Gereková Michaela, JUDr." w:date="2026-04-20T10:58:00Z" w16du:dateUtc="2026-04-20T08:58:00Z">
            <w:rPr>
              <w:rFonts w:ascii="Inter" w:hAnsi="Inter"/>
              <w:color w:val="000000" w:themeColor="text1"/>
              <w:sz w:val="21"/>
              <w:szCs w:val="21"/>
            </w:rPr>
          </w:rPrChange>
        </w:rPr>
        <w:t xml:space="preserve"> </w:t>
      </w:r>
      <w:r w:rsidR="00A831DF" w:rsidRPr="005A3B6B">
        <w:rPr>
          <w:rFonts w:ascii="Arial" w:hAnsi="Arial" w:cs="Arial"/>
          <w:color w:val="000000" w:themeColor="text1"/>
          <w:sz w:val="21"/>
          <w:szCs w:val="21"/>
          <w:rPrChange w:id="1706" w:author="Gereková Michaela, JUDr." w:date="2026-04-20T10:58:00Z" w16du:dateUtc="2026-04-20T08:58:00Z">
            <w:rPr>
              <w:rFonts w:ascii="Inter" w:hAnsi="Inter"/>
              <w:color w:val="000000" w:themeColor="text1"/>
              <w:sz w:val="21"/>
              <w:szCs w:val="21"/>
            </w:rPr>
          </w:rPrChange>
        </w:rPr>
        <w:t>Diela</w:t>
      </w:r>
      <w:r w:rsidR="008E1DA6" w:rsidRPr="005A3B6B">
        <w:rPr>
          <w:rFonts w:ascii="Arial" w:hAnsi="Arial" w:cs="Arial"/>
          <w:color w:val="000000" w:themeColor="text1"/>
          <w:sz w:val="21"/>
          <w:szCs w:val="21"/>
          <w:rPrChange w:id="1707" w:author="Gereková Michaela, JUDr." w:date="2026-04-20T10:58:00Z" w16du:dateUtc="2026-04-20T08:58:00Z">
            <w:rPr>
              <w:rFonts w:ascii="Inter" w:hAnsi="Inter"/>
              <w:color w:val="000000" w:themeColor="text1"/>
              <w:sz w:val="21"/>
              <w:szCs w:val="21"/>
            </w:rPr>
          </w:rPrChange>
        </w:rPr>
        <w:t xml:space="preserve"> až po prevzatie Diela na základe preberacieho protokolu</w:t>
      </w:r>
      <w:r w:rsidR="00B81C98" w:rsidRPr="005A3B6B">
        <w:rPr>
          <w:rFonts w:ascii="Arial" w:hAnsi="Arial" w:cs="Arial"/>
          <w:color w:val="000000" w:themeColor="text1"/>
          <w:sz w:val="21"/>
          <w:szCs w:val="21"/>
          <w:rPrChange w:id="1708" w:author="Gereková Michaela, JUDr." w:date="2026-04-20T10:58:00Z" w16du:dateUtc="2026-04-20T08:58:00Z">
            <w:rPr>
              <w:rFonts w:ascii="Inter" w:hAnsi="Inter"/>
              <w:color w:val="000000" w:themeColor="text1"/>
              <w:sz w:val="21"/>
              <w:szCs w:val="21"/>
            </w:rPr>
          </w:rPrChange>
        </w:rPr>
        <w:t>. Predmetom poisteni</w:t>
      </w:r>
      <w:r w:rsidR="00CB119F" w:rsidRPr="005A3B6B">
        <w:rPr>
          <w:rFonts w:ascii="Arial" w:hAnsi="Arial" w:cs="Arial"/>
          <w:color w:val="000000" w:themeColor="text1"/>
          <w:sz w:val="21"/>
          <w:szCs w:val="21"/>
          <w:rPrChange w:id="1709" w:author="Gereková Michaela, JUDr." w:date="2026-04-20T10:58:00Z" w16du:dateUtc="2026-04-20T08:58:00Z">
            <w:rPr>
              <w:rFonts w:ascii="Inter" w:hAnsi="Inter"/>
              <w:color w:val="000000" w:themeColor="text1"/>
              <w:sz w:val="21"/>
              <w:szCs w:val="21"/>
            </w:rPr>
          </w:rPrChange>
        </w:rPr>
        <w:t xml:space="preserve">a podľa predchádzajúcej vety bude aj poistenie zodpovednosti za vadný výrobok. Zhotoviteľ </w:t>
      </w:r>
      <w:r w:rsidR="00A97A53" w:rsidRPr="005A3B6B">
        <w:rPr>
          <w:rFonts w:ascii="Arial" w:hAnsi="Arial" w:cs="Arial"/>
          <w:color w:val="000000" w:themeColor="text1"/>
          <w:sz w:val="21"/>
          <w:szCs w:val="21"/>
          <w:rPrChange w:id="1710" w:author="Gereková Michaela, JUDr." w:date="2026-04-20T10:58:00Z" w16du:dateUtc="2026-04-20T08:58:00Z">
            <w:rPr>
              <w:rFonts w:ascii="Inter" w:hAnsi="Inter"/>
              <w:color w:val="000000" w:themeColor="text1"/>
              <w:sz w:val="21"/>
              <w:szCs w:val="21"/>
            </w:rPr>
          </w:rPrChange>
        </w:rPr>
        <w:t>sa</w:t>
      </w:r>
      <w:r w:rsidR="00CB119F" w:rsidRPr="005A3B6B">
        <w:rPr>
          <w:rFonts w:ascii="Arial" w:hAnsi="Arial" w:cs="Arial"/>
          <w:color w:val="000000" w:themeColor="text1"/>
          <w:sz w:val="21"/>
          <w:szCs w:val="21"/>
          <w:rPrChange w:id="1711" w:author="Gereková Michaela, JUDr." w:date="2026-04-20T10:58:00Z" w16du:dateUtc="2026-04-20T08:58:00Z">
            <w:rPr>
              <w:rFonts w:ascii="Inter" w:hAnsi="Inter"/>
              <w:color w:val="000000" w:themeColor="text1"/>
              <w:sz w:val="21"/>
              <w:szCs w:val="21"/>
            </w:rPr>
          </w:rPrChange>
        </w:rPr>
        <w:t xml:space="preserve"> súčasne zaväzuje predložiť Objednávateľovi</w:t>
      </w:r>
      <w:r w:rsidR="00685418" w:rsidRPr="005A3B6B">
        <w:rPr>
          <w:rFonts w:ascii="Arial" w:hAnsi="Arial" w:cs="Arial"/>
          <w:color w:val="000000" w:themeColor="text1"/>
          <w:sz w:val="21"/>
          <w:szCs w:val="21"/>
          <w:rPrChange w:id="1712" w:author="Gereková Michaela, JUDr." w:date="2026-04-20T10:58:00Z" w16du:dateUtc="2026-04-20T08:58:00Z">
            <w:rPr>
              <w:rFonts w:ascii="Inter" w:hAnsi="Inter"/>
              <w:color w:val="000000" w:themeColor="text1"/>
              <w:sz w:val="21"/>
              <w:szCs w:val="21"/>
            </w:rPr>
          </w:rPrChange>
        </w:rPr>
        <w:t xml:space="preserve"> do </w:t>
      </w:r>
      <w:r w:rsidR="00003AAA" w:rsidRPr="005A3B6B">
        <w:rPr>
          <w:rFonts w:ascii="Arial" w:hAnsi="Arial" w:cs="Arial"/>
          <w:color w:val="000000" w:themeColor="text1"/>
          <w:sz w:val="21"/>
          <w:szCs w:val="21"/>
          <w:rPrChange w:id="1713" w:author="Gereková Michaela, JUDr." w:date="2026-04-20T10:58:00Z" w16du:dateUtc="2026-04-20T08:58:00Z">
            <w:rPr>
              <w:rFonts w:ascii="Inter" w:hAnsi="Inter"/>
              <w:color w:val="000000" w:themeColor="text1"/>
              <w:sz w:val="21"/>
              <w:szCs w:val="21"/>
            </w:rPr>
          </w:rPrChange>
        </w:rPr>
        <w:t>päť</w:t>
      </w:r>
      <w:r w:rsidR="00685418" w:rsidRPr="005A3B6B">
        <w:rPr>
          <w:rFonts w:ascii="Arial" w:hAnsi="Arial" w:cs="Arial"/>
          <w:color w:val="000000" w:themeColor="text1"/>
          <w:sz w:val="21"/>
          <w:szCs w:val="21"/>
          <w:rPrChange w:id="1714" w:author="Gereková Michaela, JUDr." w:date="2026-04-20T10:58:00Z" w16du:dateUtc="2026-04-20T08:58:00Z">
            <w:rPr>
              <w:rFonts w:ascii="Inter" w:hAnsi="Inter"/>
              <w:color w:val="000000" w:themeColor="text1"/>
              <w:sz w:val="21"/>
              <w:szCs w:val="21"/>
            </w:rPr>
          </w:rPrChange>
        </w:rPr>
        <w:t xml:space="preserve"> dní</w:t>
      </w:r>
      <w:r w:rsidR="00A97A53" w:rsidRPr="005A3B6B">
        <w:rPr>
          <w:rFonts w:ascii="Arial" w:hAnsi="Arial" w:cs="Arial"/>
          <w:color w:val="000000" w:themeColor="text1"/>
          <w:sz w:val="21"/>
          <w:szCs w:val="21"/>
          <w:rPrChange w:id="1715" w:author="Gereková Michaela, JUDr." w:date="2026-04-20T10:58:00Z" w16du:dateUtc="2026-04-20T08:58:00Z">
            <w:rPr>
              <w:rFonts w:ascii="Inter" w:hAnsi="Inter"/>
              <w:color w:val="000000" w:themeColor="text1"/>
              <w:sz w:val="21"/>
              <w:szCs w:val="21"/>
            </w:rPr>
          </w:rPrChange>
        </w:rPr>
        <w:t xml:space="preserve"> odo dňa </w:t>
      </w:r>
      <w:r w:rsidR="00562807" w:rsidRPr="005A3B6B">
        <w:rPr>
          <w:rFonts w:ascii="Arial" w:hAnsi="Arial" w:cs="Arial"/>
          <w:color w:val="000000" w:themeColor="text1"/>
          <w:sz w:val="21"/>
          <w:szCs w:val="21"/>
          <w:rPrChange w:id="1716" w:author="Gereková Michaela, JUDr." w:date="2026-04-20T10:58:00Z" w16du:dateUtc="2026-04-20T08:58:00Z">
            <w:rPr>
              <w:rFonts w:ascii="Inter" w:hAnsi="Inter"/>
              <w:color w:val="000000" w:themeColor="text1"/>
              <w:sz w:val="21"/>
              <w:szCs w:val="21"/>
            </w:rPr>
          </w:rPrChange>
        </w:rPr>
        <w:t xml:space="preserve">účinnosti </w:t>
      </w:r>
      <w:r w:rsidR="00A97A53" w:rsidRPr="005A3B6B">
        <w:rPr>
          <w:rFonts w:ascii="Arial" w:hAnsi="Arial" w:cs="Arial"/>
          <w:color w:val="000000" w:themeColor="text1"/>
          <w:sz w:val="21"/>
          <w:szCs w:val="21"/>
          <w:rPrChange w:id="1717" w:author="Gereková Michaela, JUDr." w:date="2026-04-20T10:58:00Z" w16du:dateUtc="2026-04-20T08:58:00Z">
            <w:rPr>
              <w:rFonts w:ascii="Inter" w:hAnsi="Inter"/>
              <w:color w:val="000000" w:themeColor="text1"/>
              <w:sz w:val="21"/>
              <w:szCs w:val="21"/>
            </w:rPr>
          </w:rPrChange>
        </w:rPr>
        <w:t>Zmluvy aj poistný certifikát na poistenie zodpovednosti za škodu</w:t>
      </w:r>
      <w:r w:rsidR="003A6E81" w:rsidRPr="005A3B6B">
        <w:rPr>
          <w:rFonts w:ascii="Arial" w:hAnsi="Arial" w:cs="Arial"/>
          <w:color w:val="000000" w:themeColor="text1"/>
          <w:sz w:val="21"/>
          <w:szCs w:val="21"/>
          <w:rPrChange w:id="1718" w:author="Gereková Michaela, JUDr." w:date="2026-04-20T10:58:00Z" w16du:dateUtc="2026-04-20T08:58:00Z">
            <w:rPr>
              <w:rFonts w:ascii="Inter" w:hAnsi="Inter"/>
              <w:color w:val="000000" w:themeColor="text1"/>
              <w:sz w:val="21"/>
              <w:szCs w:val="21"/>
            </w:rPr>
          </w:rPrChange>
        </w:rPr>
        <w:t xml:space="preserve"> na sumu vo výške </w:t>
      </w:r>
      <w:r w:rsidR="00974A76" w:rsidRPr="005A3B6B">
        <w:rPr>
          <w:rFonts w:ascii="Arial" w:hAnsi="Arial" w:cs="Arial"/>
          <w:color w:val="000000" w:themeColor="text1"/>
          <w:sz w:val="21"/>
          <w:szCs w:val="21"/>
          <w:rPrChange w:id="1719" w:author="Gereková Michaela, JUDr." w:date="2026-04-20T10:58:00Z" w16du:dateUtc="2026-04-20T08:58:00Z">
            <w:rPr>
              <w:rFonts w:ascii="Inter" w:hAnsi="Inter"/>
              <w:color w:val="000000" w:themeColor="text1"/>
              <w:sz w:val="21"/>
              <w:szCs w:val="21"/>
            </w:rPr>
          </w:rPrChange>
        </w:rPr>
        <w:t>C</w:t>
      </w:r>
      <w:r w:rsidR="009F70AD" w:rsidRPr="005A3B6B">
        <w:rPr>
          <w:rFonts w:ascii="Arial" w:hAnsi="Arial" w:cs="Arial"/>
          <w:color w:val="000000" w:themeColor="text1"/>
          <w:sz w:val="21"/>
          <w:szCs w:val="21"/>
          <w:rPrChange w:id="1720" w:author="Gereková Michaela, JUDr." w:date="2026-04-20T10:58:00Z" w16du:dateUtc="2026-04-20T08:58:00Z">
            <w:rPr>
              <w:rFonts w:ascii="Inter" w:hAnsi="Inter"/>
              <w:color w:val="000000" w:themeColor="text1"/>
              <w:sz w:val="21"/>
              <w:szCs w:val="21"/>
            </w:rPr>
          </w:rPrChange>
        </w:rPr>
        <w:t xml:space="preserve">eny </w:t>
      </w:r>
      <w:r w:rsidR="008D6469" w:rsidRPr="005A3B6B">
        <w:rPr>
          <w:rFonts w:ascii="Arial" w:hAnsi="Arial" w:cs="Arial"/>
          <w:color w:val="000000" w:themeColor="text1"/>
          <w:sz w:val="21"/>
          <w:szCs w:val="21"/>
          <w:rPrChange w:id="1721" w:author="Gereková Michaela, JUDr." w:date="2026-04-20T10:58:00Z" w16du:dateUtc="2026-04-20T08:58:00Z">
            <w:rPr>
              <w:rFonts w:ascii="Inter" w:hAnsi="Inter"/>
              <w:color w:val="000000" w:themeColor="text1"/>
              <w:sz w:val="21"/>
              <w:szCs w:val="21"/>
            </w:rPr>
          </w:rPrChange>
        </w:rPr>
        <w:t>d</w:t>
      </w:r>
      <w:r w:rsidR="009F70AD" w:rsidRPr="005A3B6B">
        <w:rPr>
          <w:rFonts w:ascii="Arial" w:hAnsi="Arial" w:cs="Arial"/>
          <w:color w:val="000000" w:themeColor="text1"/>
          <w:sz w:val="21"/>
          <w:szCs w:val="21"/>
          <w:rPrChange w:id="1722" w:author="Gereková Michaela, JUDr." w:date="2026-04-20T10:58:00Z" w16du:dateUtc="2026-04-20T08:58:00Z">
            <w:rPr>
              <w:rFonts w:ascii="Inter" w:hAnsi="Inter"/>
              <w:color w:val="000000" w:themeColor="text1"/>
              <w:sz w:val="21"/>
              <w:szCs w:val="21"/>
            </w:rPr>
          </w:rPrChange>
        </w:rPr>
        <w:t>iela</w:t>
      </w:r>
      <w:r w:rsidR="00D30C33" w:rsidRPr="005A3B6B">
        <w:rPr>
          <w:rFonts w:ascii="Arial" w:hAnsi="Arial" w:cs="Arial"/>
          <w:color w:val="000000" w:themeColor="text1"/>
          <w:sz w:val="21"/>
          <w:szCs w:val="21"/>
          <w:rPrChange w:id="1723" w:author="Gereková Michaela, JUDr." w:date="2026-04-20T10:58:00Z" w16du:dateUtc="2026-04-20T08:58:00Z">
            <w:rPr>
              <w:rFonts w:ascii="Inter" w:hAnsi="Inter"/>
              <w:color w:val="000000" w:themeColor="text1"/>
              <w:sz w:val="21"/>
              <w:szCs w:val="21"/>
            </w:rPr>
          </w:rPrChange>
        </w:rPr>
        <w:t xml:space="preserve"> bez DPH</w:t>
      </w:r>
      <w:r w:rsidR="00DD4412" w:rsidRPr="005A3B6B">
        <w:rPr>
          <w:rFonts w:ascii="Arial" w:hAnsi="Arial" w:cs="Arial"/>
          <w:color w:val="000000" w:themeColor="text1"/>
          <w:sz w:val="21"/>
          <w:szCs w:val="21"/>
          <w:rPrChange w:id="1724" w:author="Gereková Michaela, JUDr." w:date="2026-04-20T10:58:00Z" w16du:dateUtc="2026-04-20T08:58:00Z">
            <w:rPr>
              <w:rFonts w:ascii="Inter" w:hAnsi="Inter"/>
              <w:color w:val="000000" w:themeColor="text1"/>
              <w:sz w:val="21"/>
              <w:szCs w:val="21"/>
            </w:rPr>
          </w:rPrChange>
        </w:rPr>
        <w:t>. Poistné zmluvy podľa tohto bodu Zmluvy je Zhotoviteľ povinný</w:t>
      </w:r>
      <w:r w:rsidR="00A12840" w:rsidRPr="005A3B6B">
        <w:rPr>
          <w:rFonts w:ascii="Arial" w:hAnsi="Arial" w:cs="Arial"/>
          <w:color w:val="000000" w:themeColor="text1"/>
          <w:sz w:val="21"/>
          <w:szCs w:val="21"/>
          <w:rPrChange w:id="1725" w:author="Gereková Michaela, JUDr." w:date="2026-04-20T10:58:00Z" w16du:dateUtc="2026-04-20T08:58:00Z">
            <w:rPr>
              <w:rFonts w:ascii="Inter" w:hAnsi="Inter"/>
              <w:color w:val="000000" w:themeColor="text1"/>
              <w:sz w:val="21"/>
              <w:szCs w:val="21"/>
            </w:rPr>
          </w:rPrChange>
        </w:rPr>
        <w:t xml:space="preserve"> udržiavať v</w:t>
      </w:r>
      <w:r w:rsidR="00884236" w:rsidRPr="005A3B6B">
        <w:rPr>
          <w:rFonts w:ascii="Arial" w:hAnsi="Arial" w:cs="Arial"/>
          <w:color w:val="000000" w:themeColor="text1"/>
          <w:sz w:val="21"/>
          <w:szCs w:val="21"/>
          <w:rPrChange w:id="1726" w:author="Gereková Michaela, JUDr." w:date="2026-04-20T10:58:00Z" w16du:dateUtc="2026-04-20T08:58:00Z">
            <w:rPr>
              <w:rFonts w:ascii="Inter" w:hAnsi="Inter"/>
              <w:color w:val="000000" w:themeColor="text1"/>
              <w:sz w:val="21"/>
              <w:szCs w:val="21"/>
            </w:rPr>
          </w:rPrChange>
        </w:rPr>
        <w:t> </w:t>
      </w:r>
      <w:r w:rsidR="00A12840" w:rsidRPr="005A3B6B">
        <w:rPr>
          <w:rFonts w:ascii="Arial" w:hAnsi="Arial" w:cs="Arial"/>
          <w:color w:val="000000" w:themeColor="text1"/>
          <w:sz w:val="21"/>
          <w:szCs w:val="21"/>
          <w:rPrChange w:id="1727" w:author="Gereková Michaela, JUDr." w:date="2026-04-20T10:58:00Z" w16du:dateUtc="2026-04-20T08:58:00Z">
            <w:rPr>
              <w:rFonts w:ascii="Inter" w:hAnsi="Inter"/>
              <w:color w:val="000000" w:themeColor="text1"/>
              <w:sz w:val="21"/>
              <w:szCs w:val="21"/>
            </w:rPr>
          </w:rPrChange>
        </w:rPr>
        <w:t>platnosti</w:t>
      </w:r>
      <w:r w:rsidR="00884236" w:rsidRPr="005A3B6B">
        <w:rPr>
          <w:rFonts w:ascii="Arial" w:hAnsi="Arial" w:cs="Arial"/>
          <w:color w:val="000000" w:themeColor="text1"/>
          <w:sz w:val="21"/>
          <w:szCs w:val="21"/>
          <w:rPrChange w:id="1728" w:author="Gereková Michaela, JUDr." w:date="2026-04-20T10:58:00Z" w16du:dateUtc="2026-04-20T08:58:00Z">
            <w:rPr>
              <w:rFonts w:ascii="Inter" w:hAnsi="Inter"/>
              <w:color w:val="000000" w:themeColor="text1"/>
              <w:sz w:val="21"/>
              <w:szCs w:val="21"/>
            </w:rPr>
          </w:rPrChange>
        </w:rPr>
        <w:t xml:space="preserve"> po celý čas </w:t>
      </w:r>
      <w:r w:rsidR="0029623F" w:rsidRPr="005A3B6B">
        <w:rPr>
          <w:rFonts w:ascii="Arial" w:hAnsi="Arial" w:cs="Arial"/>
          <w:color w:val="000000" w:themeColor="text1"/>
          <w:sz w:val="21"/>
          <w:szCs w:val="21"/>
          <w:rPrChange w:id="1729" w:author="Gereková Michaela, JUDr." w:date="2026-04-20T10:58:00Z" w16du:dateUtc="2026-04-20T08:58:00Z">
            <w:rPr>
              <w:rFonts w:ascii="Inter" w:hAnsi="Inter"/>
              <w:color w:val="000000" w:themeColor="text1"/>
              <w:sz w:val="21"/>
              <w:szCs w:val="21"/>
            </w:rPr>
          </w:rPrChange>
        </w:rPr>
        <w:t>trvania Zmluvy</w:t>
      </w:r>
      <w:r w:rsidR="00884236" w:rsidRPr="005A3B6B">
        <w:rPr>
          <w:rFonts w:ascii="Arial" w:hAnsi="Arial" w:cs="Arial"/>
          <w:color w:val="000000" w:themeColor="text1"/>
          <w:sz w:val="21"/>
          <w:szCs w:val="21"/>
          <w:rPrChange w:id="1730" w:author="Gereková Michaela, JUDr." w:date="2026-04-20T10:58:00Z" w16du:dateUtc="2026-04-20T08:58:00Z">
            <w:rPr>
              <w:rFonts w:ascii="Inter" w:hAnsi="Inter"/>
              <w:color w:val="000000" w:themeColor="text1"/>
              <w:sz w:val="21"/>
              <w:szCs w:val="21"/>
            </w:rPr>
          </w:rPrChange>
        </w:rPr>
        <w:t xml:space="preserve"> v súlade s podmienkami Zmluvy, o čom je povinný na žiadosť Objednávateľ</w:t>
      </w:r>
      <w:r w:rsidR="003A6E81" w:rsidRPr="005A3B6B">
        <w:rPr>
          <w:rFonts w:ascii="Arial" w:hAnsi="Arial" w:cs="Arial"/>
          <w:color w:val="000000" w:themeColor="text1"/>
          <w:sz w:val="21"/>
          <w:szCs w:val="21"/>
          <w:rPrChange w:id="1731" w:author="Gereková Michaela, JUDr." w:date="2026-04-20T10:58:00Z" w16du:dateUtc="2026-04-20T08:58:00Z">
            <w:rPr>
              <w:rFonts w:ascii="Inter" w:hAnsi="Inter"/>
              <w:color w:val="000000" w:themeColor="text1"/>
              <w:sz w:val="21"/>
              <w:szCs w:val="21"/>
            </w:rPr>
          </w:rPrChange>
        </w:rPr>
        <w:t>a</w:t>
      </w:r>
      <w:r w:rsidR="00884236" w:rsidRPr="005A3B6B">
        <w:rPr>
          <w:rFonts w:ascii="Arial" w:hAnsi="Arial" w:cs="Arial"/>
          <w:color w:val="000000" w:themeColor="text1"/>
          <w:sz w:val="21"/>
          <w:szCs w:val="21"/>
          <w:rPrChange w:id="1732" w:author="Gereková Michaela, JUDr." w:date="2026-04-20T10:58:00Z" w16du:dateUtc="2026-04-20T08:58:00Z">
            <w:rPr>
              <w:rFonts w:ascii="Inter" w:hAnsi="Inter"/>
              <w:color w:val="000000" w:themeColor="text1"/>
              <w:sz w:val="21"/>
              <w:szCs w:val="21"/>
            </w:rPr>
          </w:rPrChange>
        </w:rPr>
        <w:t xml:space="preserve"> </w:t>
      </w:r>
      <w:r w:rsidR="00F85813" w:rsidRPr="005A3B6B">
        <w:rPr>
          <w:rFonts w:ascii="Arial" w:hAnsi="Arial" w:cs="Arial"/>
          <w:color w:val="000000" w:themeColor="text1"/>
          <w:sz w:val="21"/>
          <w:szCs w:val="21"/>
          <w:rPrChange w:id="1733" w:author="Gereková Michaela, JUDr." w:date="2026-04-20T10:58:00Z" w16du:dateUtc="2026-04-20T08:58:00Z">
            <w:rPr>
              <w:rFonts w:ascii="Inter" w:hAnsi="Inter"/>
              <w:color w:val="000000" w:themeColor="text1"/>
              <w:sz w:val="21"/>
              <w:szCs w:val="21"/>
            </w:rPr>
          </w:rPrChange>
        </w:rPr>
        <w:t>predložiť bez zbytočného odkladu potvrdenie.</w:t>
      </w:r>
    </w:p>
    <w:p w14:paraId="313250BD" w14:textId="77777777" w:rsidR="00C03F18" w:rsidRPr="005A3B6B" w:rsidRDefault="00C03F18" w:rsidP="00C03F18">
      <w:pPr>
        <w:autoSpaceDE w:val="0"/>
        <w:autoSpaceDN w:val="0"/>
        <w:adjustRightInd w:val="0"/>
        <w:jc w:val="both"/>
        <w:rPr>
          <w:rFonts w:ascii="Arial" w:hAnsi="Arial" w:cs="Arial"/>
          <w:sz w:val="21"/>
          <w:szCs w:val="21"/>
          <w:rPrChange w:id="1734" w:author="Gereková Michaela, JUDr." w:date="2026-04-20T10:58:00Z" w16du:dateUtc="2026-04-20T08:58:00Z">
            <w:rPr>
              <w:rFonts w:ascii="Inter" w:hAnsi="Inter"/>
              <w:sz w:val="21"/>
              <w:szCs w:val="21"/>
            </w:rPr>
          </w:rPrChange>
        </w:rPr>
      </w:pPr>
    </w:p>
    <w:p w14:paraId="0FBBAABD" w14:textId="72D46B3F" w:rsidR="00877878" w:rsidRPr="005A3B6B" w:rsidRDefault="00877878" w:rsidP="00056B5D">
      <w:pPr>
        <w:numPr>
          <w:ilvl w:val="1"/>
          <w:numId w:val="14"/>
        </w:numPr>
        <w:autoSpaceDE w:val="0"/>
        <w:autoSpaceDN w:val="0"/>
        <w:adjustRightInd w:val="0"/>
        <w:jc w:val="both"/>
        <w:rPr>
          <w:rFonts w:ascii="Arial" w:hAnsi="Arial" w:cs="Arial"/>
          <w:sz w:val="21"/>
          <w:szCs w:val="21"/>
          <w:rPrChange w:id="1735" w:author="Gereková Michaela, JUDr." w:date="2026-04-20T10:58:00Z" w16du:dateUtc="2026-04-20T08:58:00Z">
            <w:rPr>
              <w:rFonts w:ascii="Inter" w:hAnsi="Inter"/>
              <w:sz w:val="21"/>
              <w:szCs w:val="21"/>
            </w:rPr>
          </w:rPrChange>
        </w:rPr>
      </w:pPr>
      <w:r w:rsidRPr="005A3B6B">
        <w:rPr>
          <w:rFonts w:ascii="Arial" w:hAnsi="Arial" w:cs="Arial"/>
          <w:sz w:val="21"/>
          <w:szCs w:val="21"/>
          <w:rPrChange w:id="1736" w:author="Gereková Michaela, JUDr." w:date="2026-04-20T10:58:00Z" w16du:dateUtc="2026-04-20T08:58:00Z">
            <w:rPr>
              <w:rFonts w:ascii="Inter" w:hAnsi="Inter"/>
              <w:sz w:val="21"/>
              <w:szCs w:val="21"/>
            </w:rPr>
          </w:rPrChange>
        </w:rPr>
        <w:lastRenderedPageBreak/>
        <w:t xml:space="preserve">Poplatky, prípadne pokuty a majetkové sankcie z nedodržania podmienok stanovených povoľujúcimi orgánmi znáša </w:t>
      </w:r>
      <w:r w:rsidR="00C03F18" w:rsidRPr="005A3B6B">
        <w:rPr>
          <w:rFonts w:ascii="Arial" w:hAnsi="Arial" w:cs="Arial"/>
          <w:sz w:val="21"/>
          <w:szCs w:val="21"/>
          <w:rPrChange w:id="1737" w:author="Gereková Michaela, JUDr." w:date="2026-04-20T10:58:00Z" w16du:dateUtc="2026-04-20T08:58:00Z">
            <w:rPr>
              <w:rFonts w:ascii="Inter" w:hAnsi="Inter"/>
              <w:sz w:val="21"/>
              <w:szCs w:val="21"/>
            </w:rPr>
          </w:rPrChange>
        </w:rPr>
        <w:t>Z</w:t>
      </w:r>
      <w:r w:rsidRPr="005A3B6B">
        <w:rPr>
          <w:rFonts w:ascii="Arial" w:hAnsi="Arial" w:cs="Arial"/>
          <w:sz w:val="21"/>
          <w:szCs w:val="21"/>
          <w:rPrChange w:id="1738" w:author="Gereková Michaela, JUDr." w:date="2026-04-20T10:58:00Z" w16du:dateUtc="2026-04-20T08:58:00Z">
            <w:rPr>
              <w:rFonts w:ascii="Inter" w:hAnsi="Inter"/>
              <w:sz w:val="21"/>
              <w:szCs w:val="21"/>
            </w:rPr>
          </w:rPrChange>
        </w:rPr>
        <w:t xml:space="preserve">hotoviteľ </w:t>
      </w:r>
      <w:r w:rsidR="00C03F18" w:rsidRPr="005A3B6B">
        <w:rPr>
          <w:rFonts w:ascii="Arial" w:hAnsi="Arial" w:cs="Arial"/>
          <w:sz w:val="21"/>
          <w:szCs w:val="21"/>
          <w:rPrChange w:id="1739" w:author="Gereková Michaela, JUDr." w:date="2026-04-20T10:58:00Z" w16du:dateUtc="2026-04-20T08:58:00Z">
            <w:rPr>
              <w:rFonts w:ascii="Inter" w:hAnsi="Inter"/>
              <w:sz w:val="21"/>
              <w:szCs w:val="21"/>
            </w:rPr>
          </w:rPrChange>
        </w:rPr>
        <w:t>D</w:t>
      </w:r>
      <w:r w:rsidRPr="005A3B6B">
        <w:rPr>
          <w:rFonts w:ascii="Arial" w:hAnsi="Arial" w:cs="Arial"/>
          <w:sz w:val="21"/>
          <w:szCs w:val="21"/>
          <w:rPrChange w:id="1740" w:author="Gereková Michaela, JUDr." w:date="2026-04-20T10:58:00Z" w16du:dateUtc="2026-04-20T08:58:00Z">
            <w:rPr>
              <w:rFonts w:ascii="Inter" w:hAnsi="Inter"/>
              <w:sz w:val="21"/>
              <w:szCs w:val="21"/>
            </w:rPr>
          </w:rPrChange>
        </w:rPr>
        <w:t>iela v plnom rozsahu.</w:t>
      </w:r>
    </w:p>
    <w:p w14:paraId="3B53F3B2" w14:textId="5718E9EA" w:rsidR="00C03F18" w:rsidRPr="005A3B6B" w:rsidRDefault="00C03F18" w:rsidP="00C03F18">
      <w:pPr>
        <w:autoSpaceDE w:val="0"/>
        <w:autoSpaceDN w:val="0"/>
        <w:adjustRightInd w:val="0"/>
        <w:jc w:val="both"/>
        <w:rPr>
          <w:del w:id="1741" w:author="Gereková Michaela, JUDr." w:date="2026-04-17T13:40:00Z" w16du:dateUtc="2026-04-17T11:40:00Z"/>
          <w:rFonts w:ascii="Arial" w:hAnsi="Arial" w:cs="Arial"/>
          <w:sz w:val="21"/>
          <w:szCs w:val="21"/>
          <w:rPrChange w:id="1742" w:author="Gereková Michaela, JUDr." w:date="2026-04-20T10:58:00Z" w16du:dateUtc="2026-04-20T08:58:00Z">
            <w:rPr>
              <w:del w:id="1743" w:author="Gereková Michaela, JUDr." w:date="2026-04-17T13:40:00Z" w16du:dateUtc="2026-04-17T11:40:00Z"/>
              <w:rFonts w:ascii="Inter" w:hAnsi="Inter"/>
              <w:sz w:val="21"/>
              <w:szCs w:val="21"/>
            </w:rPr>
          </w:rPrChange>
        </w:rPr>
      </w:pPr>
    </w:p>
    <w:p w14:paraId="6E79E052" w14:textId="47E71CC4" w:rsidR="00142218" w:rsidRPr="005A3B6B" w:rsidRDefault="00877878">
      <w:pPr>
        <w:pStyle w:val="Odsekzoznamu"/>
        <w:numPr>
          <w:ilvl w:val="1"/>
          <w:numId w:val="14"/>
        </w:numPr>
        <w:jc w:val="both"/>
        <w:rPr>
          <w:del w:id="1744" w:author="Gereková Michaela, JUDr." w:date="2026-04-17T13:40:00Z" w16du:dateUtc="2026-04-17T11:40:00Z"/>
          <w:rFonts w:ascii="Arial" w:hAnsi="Arial" w:cs="Arial"/>
          <w:color w:val="EE0000"/>
          <w:sz w:val="21"/>
          <w:szCs w:val="21"/>
          <w:rPrChange w:id="1745" w:author="Markovič Michal, Ing." w:date="2026-04-15T09:25:00Z" w16du:dateUtc="2026-04-15T07:25:00Z">
            <w:rPr>
              <w:del w:id="1746" w:author="Gereková Michaela, JUDr." w:date="2026-04-17T13:40:00Z" w16du:dateUtc="2026-04-17T11:40:00Z"/>
              <w:rFonts w:ascii="Inter" w:hAnsi="Inter"/>
              <w:color w:val="000000" w:themeColor="text1"/>
              <w:sz w:val="21"/>
              <w:szCs w:val="21"/>
            </w:rPr>
          </w:rPrChange>
        </w:rPr>
      </w:pPr>
      <w:del w:id="1747" w:author="Gereková Michaela, JUDr." w:date="2026-04-17T13:40:00Z" w16du:dateUtc="2026-04-17T11:40:00Z">
        <w:r w:rsidRPr="005A3B6B">
          <w:rPr>
            <w:rFonts w:ascii="Arial" w:hAnsi="Arial" w:cs="Arial"/>
            <w:color w:val="EE0000"/>
            <w:sz w:val="21"/>
            <w:szCs w:val="21"/>
            <w:lang w:eastAsia="cs-CZ"/>
            <w:rPrChange w:id="1748" w:author="Markovič Michal, Ing." w:date="2026-04-15T09:25:00Z" w16du:dateUtc="2026-04-15T07:25:00Z">
              <w:rPr>
                <w:rFonts w:ascii="Inter" w:hAnsi="Inter"/>
                <w:sz w:val="21"/>
                <w:szCs w:val="21"/>
                <w:lang w:eastAsia="cs-CZ"/>
              </w:rPr>
            </w:rPrChange>
          </w:rPr>
          <w:delText xml:space="preserve">Zhotoviteľ je povinný plniť predmet </w:delText>
        </w:r>
        <w:r w:rsidR="001A2F88" w:rsidRPr="005A3B6B">
          <w:rPr>
            <w:rFonts w:ascii="Arial" w:hAnsi="Arial" w:cs="Arial"/>
            <w:color w:val="EE0000"/>
            <w:sz w:val="21"/>
            <w:szCs w:val="21"/>
            <w:lang w:eastAsia="cs-CZ"/>
            <w:rPrChange w:id="1749" w:author="Markovič Michal, Ing." w:date="2026-04-15T09:25:00Z" w16du:dateUtc="2026-04-15T07:25:00Z">
              <w:rPr>
                <w:rFonts w:ascii="Inter" w:hAnsi="Inter"/>
                <w:sz w:val="21"/>
                <w:szCs w:val="21"/>
                <w:lang w:eastAsia="cs-CZ"/>
              </w:rPr>
            </w:rPrChange>
          </w:rPr>
          <w:delText>Z</w:delText>
        </w:r>
        <w:r w:rsidRPr="005A3B6B">
          <w:rPr>
            <w:rFonts w:ascii="Arial" w:hAnsi="Arial" w:cs="Arial"/>
            <w:color w:val="EE0000"/>
            <w:sz w:val="21"/>
            <w:szCs w:val="21"/>
            <w:lang w:eastAsia="cs-CZ"/>
            <w:rPrChange w:id="1750" w:author="Markovič Michal, Ing." w:date="2026-04-15T09:25:00Z" w16du:dateUtc="2026-04-15T07:25:00Z">
              <w:rPr>
                <w:rFonts w:ascii="Inter" w:hAnsi="Inter"/>
                <w:sz w:val="21"/>
                <w:szCs w:val="21"/>
                <w:lang w:eastAsia="cs-CZ"/>
              </w:rPr>
            </w:rPrChange>
          </w:rPr>
          <w:delText xml:space="preserve">mluvy najmä vlastnými kapacitami. Zhotoviteľ môže poveriť vykonaním časti </w:delText>
        </w:r>
        <w:r w:rsidR="00C03F18" w:rsidRPr="005A3B6B">
          <w:rPr>
            <w:rFonts w:ascii="Arial" w:hAnsi="Arial" w:cs="Arial"/>
            <w:color w:val="EE0000"/>
            <w:sz w:val="21"/>
            <w:szCs w:val="21"/>
            <w:lang w:eastAsia="cs-CZ"/>
            <w:rPrChange w:id="1751" w:author="Markovič Michal, Ing." w:date="2026-04-15T09:25:00Z" w16du:dateUtc="2026-04-15T07:25:00Z">
              <w:rPr>
                <w:rFonts w:ascii="Inter" w:hAnsi="Inter"/>
                <w:sz w:val="21"/>
                <w:szCs w:val="21"/>
                <w:lang w:eastAsia="cs-CZ"/>
              </w:rPr>
            </w:rPrChange>
          </w:rPr>
          <w:delText>D</w:delText>
        </w:r>
        <w:r w:rsidRPr="005A3B6B">
          <w:rPr>
            <w:rFonts w:ascii="Arial" w:hAnsi="Arial" w:cs="Arial"/>
            <w:color w:val="EE0000"/>
            <w:sz w:val="21"/>
            <w:szCs w:val="21"/>
            <w:lang w:eastAsia="cs-CZ"/>
            <w:rPrChange w:id="1752" w:author="Markovič Michal, Ing." w:date="2026-04-15T09:25:00Z" w16du:dateUtc="2026-04-15T07:25:00Z">
              <w:rPr>
                <w:rFonts w:ascii="Inter" w:hAnsi="Inter"/>
                <w:sz w:val="21"/>
                <w:szCs w:val="21"/>
                <w:lang w:eastAsia="cs-CZ"/>
              </w:rPr>
            </w:rPrChange>
          </w:rPr>
          <w:delText xml:space="preserve">iela aj iný právny subjekt, t. j. svojich subdodávateľov. Pri vykonávaní časti </w:delText>
        </w:r>
        <w:r w:rsidR="00C03F18" w:rsidRPr="005A3B6B">
          <w:rPr>
            <w:rFonts w:ascii="Arial" w:hAnsi="Arial" w:cs="Arial"/>
            <w:color w:val="EE0000"/>
            <w:sz w:val="21"/>
            <w:szCs w:val="21"/>
            <w:lang w:eastAsia="cs-CZ"/>
            <w:rPrChange w:id="1753" w:author="Markovič Michal, Ing." w:date="2026-04-15T09:25:00Z" w16du:dateUtc="2026-04-15T07:25:00Z">
              <w:rPr>
                <w:rFonts w:ascii="Inter" w:hAnsi="Inter"/>
                <w:sz w:val="21"/>
                <w:szCs w:val="21"/>
                <w:lang w:eastAsia="cs-CZ"/>
              </w:rPr>
            </w:rPrChange>
          </w:rPr>
          <w:delText>D</w:delText>
        </w:r>
        <w:r w:rsidRPr="005A3B6B">
          <w:rPr>
            <w:rFonts w:ascii="Arial" w:hAnsi="Arial" w:cs="Arial"/>
            <w:color w:val="EE0000"/>
            <w:sz w:val="21"/>
            <w:szCs w:val="21"/>
            <w:lang w:eastAsia="cs-CZ"/>
            <w:rPrChange w:id="1754" w:author="Markovič Michal, Ing." w:date="2026-04-15T09:25:00Z" w16du:dateUtc="2026-04-15T07:25:00Z">
              <w:rPr>
                <w:rFonts w:ascii="Inter" w:hAnsi="Inter"/>
                <w:sz w:val="21"/>
                <w:szCs w:val="21"/>
                <w:lang w:eastAsia="cs-CZ"/>
              </w:rPr>
            </w:rPrChange>
          </w:rPr>
          <w:delText xml:space="preserve">iela subdodávateľom má </w:delText>
        </w:r>
        <w:r w:rsidR="00C03F18" w:rsidRPr="005A3B6B">
          <w:rPr>
            <w:rFonts w:ascii="Arial" w:hAnsi="Arial" w:cs="Arial"/>
            <w:color w:val="EE0000"/>
            <w:sz w:val="21"/>
            <w:szCs w:val="21"/>
            <w:lang w:eastAsia="cs-CZ"/>
            <w:rPrChange w:id="1755" w:author="Markovič Michal, Ing." w:date="2026-04-15T09:25:00Z" w16du:dateUtc="2026-04-15T07:25:00Z">
              <w:rPr>
                <w:rFonts w:ascii="Inter" w:hAnsi="Inter"/>
                <w:sz w:val="21"/>
                <w:szCs w:val="21"/>
                <w:lang w:eastAsia="cs-CZ"/>
              </w:rPr>
            </w:rPrChange>
          </w:rPr>
          <w:delText>Z</w:delText>
        </w:r>
        <w:r w:rsidRPr="005A3B6B">
          <w:rPr>
            <w:rFonts w:ascii="Arial" w:hAnsi="Arial" w:cs="Arial"/>
            <w:color w:val="EE0000"/>
            <w:sz w:val="21"/>
            <w:szCs w:val="21"/>
            <w:lang w:eastAsia="cs-CZ"/>
            <w:rPrChange w:id="1756" w:author="Markovič Michal, Ing." w:date="2026-04-15T09:25:00Z" w16du:dateUtc="2026-04-15T07:25:00Z">
              <w:rPr>
                <w:rFonts w:ascii="Inter" w:hAnsi="Inter"/>
                <w:sz w:val="21"/>
                <w:szCs w:val="21"/>
                <w:lang w:eastAsia="cs-CZ"/>
              </w:rPr>
            </w:rPrChange>
          </w:rPr>
          <w:delText xml:space="preserve">hotoviteľ rovnakú zodpovednosť, ako keby </w:delText>
        </w:r>
        <w:r w:rsidR="00C03F18" w:rsidRPr="005A3B6B">
          <w:rPr>
            <w:rFonts w:ascii="Arial" w:hAnsi="Arial" w:cs="Arial"/>
            <w:color w:val="EE0000"/>
            <w:sz w:val="21"/>
            <w:szCs w:val="21"/>
            <w:lang w:eastAsia="cs-CZ"/>
            <w:rPrChange w:id="1757" w:author="Markovič Michal, Ing." w:date="2026-04-15T09:25:00Z" w16du:dateUtc="2026-04-15T07:25:00Z">
              <w:rPr>
                <w:rFonts w:ascii="Inter" w:hAnsi="Inter"/>
                <w:sz w:val="21"/>
                <w:szCs w:val="21"/>
                <w:lang w:eastAsia="cs-CZ"/>
              </w:rPr>
            </w:rPrChange>
          </w:rPr>
          <w:delText>D</w:delText>
        </w:r>
        <w:r w:rsidRPr="005A3B6B">
          <w:rPr>
            <w:rFonts w:ascii="Arial" w:hAnsi="Arial" w:cs="Arial"/>
            <w:color w:val="EE0000"/>
            <w:sz w:val="21"/>
            <w:szCs w:val="21"/>
            <w:lang w:eastAsia="cs-CZ"/>
            <w:rPrChange w:id="1758" w:author="Markovič Michal, Ing." w:date="2026-04-15T09:25:00Z" w16du:dateUtc="2026-04-15T07:25:00Z">
              <w:rPr>
                <w:rFonts w:ascii="Inter" w:hAnsi="Inter"/>
                <w:sz w:val="21"/>
                <w:szCs w:val="21"/>
                <w:lang w:eastAsia="cs-CZ"/>
              </w:rPr>
            </w:rPrChange>
          </w:rPr>
          <w:delText>ielo vykonával sám.</w:delText>
        </w:r>
        <w:r w:rsidR="002B5F4F" w:rsidRPr="005A3B6B">
          <w:rPr>
            <w:rFonts w:ascii="Arial" w:hAnsi="Arial" w:cs="Arial"/>
            <w:color w:val="EE0000"/>
            <w:sz w:val="21"/>
            <w:szCs w:val="21"/>
            <w:lang w:eastAsia="cs-CZ"/>
            <w:rPrChange w:id="1759" w:author="Markovič Michal, Ing." w:date="2026-04-15T09:25:00Z" w16du:dateUtc="2026-04-15T07:25:00Z">
              <w:rPr>
                <w:rFonts w:ascii="Inter" w:hAnsi="Inter"/>
                <w:sz w:val="21"/>
                <w:szCs w:val="21"/>
                <w:lang w:eastAsia="cs-CZ"/>
              </w:rPr>
            </w:rPrChange>
          </w:rPr>
          <w:delText xml:space="preserve"> Svojím podpisom na tejto Zmluve Zhotoviteľ garantuje spôsobilosť subdodávateľov na vykonanie Diela podľa tejto Zmluvy.</w:delText>
        </w:r>
        <w:r w:rsidR="00D75765" w:rsidRPr="005A3B6B">
          <w:rPr>
            <w:rFonts w:ascii="Arial" w:hAnsi="Arial" w:cs="Arial"/>
            <w:color w:val="EE0000"/>
            <w:sz w:val="21"/>
            <w:szCs w:val="21"/>
            <w:lang w:eastAsia="cs-CZ"/>
            <w:rPrChange w:id="1760" w:author="Markovič Michal, Ing." w:date="2026-04-15T09:25:00Z" w16du:dateUtc="2026-04-15T07:25:00Z">
              <w:rPr>
                <w:rFonts w:ascii="Inter" w:hAnsi="Inter"/>
                <w:sz w:val="21"/>
                <w:szCs w:val="21"/>
                <w:lang w:eastAsia="cs-CZ"/>
              </w:rPr>
            </w:rPrChange>
          </w:rPr>
          <w:delText xml:space="preserve"> Ak sa na zhotovení Diela budú podieľať subdodávatelia Zhotoviteľa, </w:delText>
        </w:r>
        <w:r w:rsidR="00D75765" w:rsidRPr="005A3B6B">
          <w:rPr>
            <w:rFonts w:ascii="Arial" w:hAnsi="Arial" w:cs="Arial"/>
            <w:color w:val="EE0000"/>
            <w:sz w:val="21"/>
            <w:szCs w:val="21"/>
            <w:lang w:eastAsia="cs-CZ"/>
            <w:rPrChange w:id="1761" w:author="Markovič Michal, Ing." w:date="2026-04-15T09:25:00Z" w16du:dateUtc="2026-04-15T07:25:00Z">
              <w:rPr>
                <w:rFonts w:ascii="Inter" w:hAnsi="Inter"/>
                <w:color w:val="000000" w:themeColor="text1"/>
                <w:sz w:val="21"/>
                <w:szCs w:val="21"/>
                <w:lang w:eastAsia="cs-CZ"/>
              </w:rPr>
            </w:rPrChange>
          </w:rPr>
          <w:delText>Zhotoviteľ je povinný spísať ich zoznam.</w:delText>
        </w:r>
        <w:r w:rsidR="002B5F4F" w:rsidRPr="005A3B6B">
          <w:rPr>
            <w:rFonts w:ascii="Arial" w:hAnsi="Arial" w:cs="Arial"/>
            <w:color w:val="EE0000"/>
            <w:sz w:val="21"/>
            <w:szCs w:val="21"/>
            <w:lang w:eastAsia="cs-CZ"/>
            <w:rPrChange w:id="1762" w:author="Markovič Michal, Ing." w:date="2026-04-15T09:25:00Z" w16du:dateUtc="2026-04-15T07:25:00Z">
              <w:rPr>
                <w:rFonts w:ascii="Inter" w:hAnsi="Inter"/>
                <w:color w:val="000000" w:themeColor="text1"/>
                <w:sz w:val="21"/>
                <w:szCs w:val="21"/>
                <w:lang w:eastAsia="cs-CZ"/>
              </w:rPr>
            </w:rPrChange>
          </w:rPr>
          <w:delText xml:space="preserve"> </w:delText>
        </w:r>
      </w:del>
    </w:p>
    <w:p w14:paraId="6BDA684A" w14:textId="08476C9D" w:rsidR="008418BC" w:rsidRPr="005A3B6B" w:rsidRDefault="008418BC" w:rsidP="00056B5D">
      <w:pPr>
        <w:pStyle w:val="Odsekzoznamu"/>
        <w:ind w:left="567"/>
        <w:jc w:val="both"/>
        <w:rPr>
          <w:del w:id="1763" w:author="Gereková Michaela, JUDr." w:date="2026-04-17T13:40:00Z" w16du:dateUtc="2026-04-17T11:40:00Z"/>
          <w:rFonts w:ascii="Arial" w:hAnsi="Arial" w:cs="Arial"/>
          <w:color w:val="EE0000"/>
          <w:sz w:val="21"/>
          <w:szCs w:val="21"/>
          <w:rPrChange w:id="1764" w:author="Markovič Michal, Ing." w:date="2026-04-15T09:25:00Z" w16du:dateUtc="2026-04-15T07:25:00Z">
            <w:rPr>
              <w:del w:id="1765" w:author="Gereková Michaela, JUDr." w:date="2026-04-17T13:40:00Z" w16du:dateUtc="2026-04-17T11:40:00Z"/>
              <w:rFonts w:ascii="Inter" w:hAnsi="Inter"/>
              <w:color w:val="000000" w:themeColor="text1"/>
              <w:sz w:val="21"/>
              <w:szCs w:val="21"/>
            </w:rPr>
          </w:rPrChange>
        </w:rPr>
      </w:pPr>
    </w:p>
    <w:p w14:paraId="1D7E2218" w14:textId="3D73CB04" w:rsidR="00877878" w:rsidRPr="005A3B6B" w:rsidRDefault="00877878" w:rsidP="00056B5D">
      <w:pPr>
        <w:pStyle w:val="Odsekzoznamu"/>
        <w:numPr>
          <w:ilvl w:val="1"/>
          <w:numId w:val="14"/>
        </w:numPr>
        <w:jc w:val="both"/>
        <w:rPr>
          <w:del w:id="1766" w:author="Gereková Michaela, JUDr." w:date="2026-04-17T13:40:00Z" w16du:dateUtc="2026-04-17T11:40:00Z"/>
          <w:rStyle w:val="CharStyle5"/>
          <w:rFonts w:ascii="Arial" w:hAnsi="Arial" w:cs="Arial"/>
          <w:color w:val="EE0000"/>
          <w:sz w:val="21"/>
          <w:szCs w:val="21"/>
          <w:rPrChange w:id="1767" w:author="Markovič Michal, Ing." w:date="2026-04-15T09:25:00Z" w16du:dateUtc="2026-04-15T07:25:00Z">
            <w:rPr>
              <w:del w:id="1768" w:author="Gereková Michaela, JUDr." w:date="2026-04-17T13:40:00Z" w16du:dateUtc="2026-04-17T11:40:00Z"/>
              <w:rStyle w:val="CharStyle5"/>
              <w:rFonts w:ascii="Inter" w:hAnsi="Inter"/>
              <w:color w:val="000000" w:themeColor="text1"/>
              <w:sz w:val="21"/>
              <w:szCs w:val="21"/>
              <w:lang w:eastAsia="sk-SK"/>
            </w:rPr>
          </w:rPrChange>
        </w:rPr>
      </w:pPr>
      <w:del w:id="1769" w:author="Gereková Michaela, JUDr." w:date="2026-04-17T13:40:00Z" w16du:dateUtc="2026-04-17T11:40:00Z">
        <w:r w:rsidRPr="005A3B6B">
          <w:rPr>
            <w:rStyle w:val="CharStyle5"/>
            <w:rFonts w:ascii="Arial" w:hAnsi="Arial" w:cs="Arial"/>
            <w:color w:val="EE0000"/>
            <w:sz w:val="21"/>
            <w:szCs w:val="21"/>
            <w:lang w:eastAsia="cs-CZ"/>
            <w:rPrChange w:id="1770" w:author="Markovič Michal, Ing." w:date="2026-04-15T09:25:00Z" w16du:dateUtc="2026-04-15T07:25:00Z">
              <w:rPr>
                <w:rStyle w:val="CharStyle5"/>
                <w:rFonts w:ascii="Inter" w:hAnsi="Inter"/>
                <w:color w:val="000000" w:themeColor="text1"/>
                <w:sz w:val="21"/>
                <w:szCs w:val="21"/>
                <w:lang w:eastAsia="cs-CZ"/>
              </w:rPr>
            </w:rPrChange>
          </w:rPr>
          <w:delText xml:space="preserve">Zhotoviteľ </w:delText>
        </w:r>
        <w:r w:rsidRPr="005A3B6B">
          <w:rPr>
            <w:rStyle w:val="CharStyle5"/>
            <w:rFonts w:ascii="Arial" w:hAnsi="Arial" w:cs="Arial"/>
            <w:color w:val="EE0000"/>
            <w:sz w:val="21"/>
            <w:szCs w:val="21"/>
            <w:rPrChange w:id="1771" w:author="Markovič Michal, Ing." w:date="2026-04-15T09:25:00Z" w16du:dateUtc="2026-04-15T07:25:00Z">
              <w:rPr>
                <w:rStyle w:val="CharStyle5"/>
                <w:rFonts w:ascii="Inter" w:hAnsi="Inter"/>
                <w:color w:val="000000" w:themeColor="text1"/>
                <w:sz w:val="21"/>
                <w:szCs w:val="21"/>
              </w:rPr>
            </w:rPrChange>
          </w:rPr>
          <w:delText xml:space="preserve">je povinný </w:delText>
        </w:r>
        <w:r w:rsidRPr="005A3B6B">
          <w:rPr>
            <w:rFonts w:ascii="Arial" w:hAnsi="Arial" w:cs="Arial"/>
            <w:snapToGrid w:val="0"/>
            <w:color w:val="EE0000"/>
            <w:sz w:val="21"/>
            <w:szCs w:val="21"/>
            <w:lang w:eastAsia="cs-CZ"/>
            <w:rPrChange w:id="1772" w:author="Markovič Michal, Ing." w:date="2026-04-15T09:25:00Z" w16du:dateUtc="2026-04-15T07:25:00Z">
              <w:rPr>
                <w:rFonts w:ascii="Inter" w:hAnsi="Inter"/>
                <w:snapToGrid w:val="0"/>
                <w:color w:val="000000" w:themeColor="text1"/>
                <w:sz w:val="21"/>
                <w:szCs w:val="21"/>
                <w:lang w:eastAsia="cs-CZ"/>
              </w:rPr>
            </w:rPrChange>
          </w:rPr>
          <w:delText xml:space="preserve">v súlade s § 41 ods. 3 a 4 zákona o verejnom obstarávaní </w:delText>
        </w:r>
        <w:r w:rsidRPr="005A3B6B">
          <w:rPr>
            <w:rFonts w:ascii="Arial" w:hAnsi="Arial" w:cs="Arial"/>
            <w:color w:val="EE0000"/>
            <w:sz w:val="21"/>
            <w:szCs w:val="21"/>
            <w:rPrChange w:id="1773" w:author="Markovič Michal, Ing." w:date="2026-04-15T09:25:00Z" w16du:dateUtc="2026-04-15T07:25:00Z">
              <w:rPr>
                <w:rFonts w:ascii="Inter" w:hAnsi="Inter"/>
                <w:color w:val="000000" w:themeColor="text1"/>
                <w:sz w:val="21"/>
                <w:szCs w:val="21"/>
              </w:rPr>
            </w:rPrChange>
          </w:rPr>
          <w:delText xml:space="preserve">najneskôr v čase uzavretia </w:delText>
        </w:r>
        <w:r w:rsidRPr="005A3B6B">
          <w:rPr>
            <w:rStyle w:val="CharStyle5"/>
            <w:rFonts w:ascii="Arial" w:hAnsi="Arial" w:cs="Arial"/>
            <w:color w:val="EE0000"/>
            <w:sz w:val="21"/>
            <w:szCs w:val="21"/>
            <w:rPrChange w:id="1774" w:author="Markovič Michal, Ing." w:date="2026-04-15T09:25:00Z" w16du:dateUtc="2026-04-15T07:25:00Z">
              <w:rPr>
                <w:rStyle w:val="CharStyle5"/>
                <w:rFonts w:ascii="Inter" w:hAnsi="Inter"/>
                <w:color w:val="000000" w:themeColor="text1"/>
                <w:sz w:val="21"/>
                <w:szCs w:val="21"/>
              </w:rPr>
            </w:rPrChange>
          </w:rPr>
          <w:delText xml:space="preserve">tejto </w:delText>
        </w:r>
        <w:r w:rsidR="002B5F4F" w:rsidRPr="005A3B6B">
          <w:rPr>
            <w:rStyle w:val="CharStyle5"/>
            <w:rFonts w:ascii="Arial" w:hAnsi="Arial" w:cs="Arial"/>
            <w:color w:val="EE0000"/>
            <w:sz w:val="21"/>
            <w:szCs w:val="21"/>
            <w:rPrChange w:id="1775" w:author="Markovič Michal, Ing." w:date="2026-04-15T09:25:00Z" w16du:dateUtc="2026-04-15T07:25:00Z">
              <w:rPr>
                <w:rStyle w:val="CharStyle5"/>
                <w:rFonts w:ascii="Inter" w:hAnsi="Inter"/>
                <w:color w:val="000000" w:themeColor="text1"/>
                <w:sz w:val="21"/>
                <w:szCs w:val="21"/>
              </w:rPr>
            </w:rPrChange>
          </w:rPr>
          <w:delText>Z</w:delText>
        </w:r>
        <w:r w:rsidRPr="005A3B6B">
          <w:rPr>
            <w:rStyle w:val="CharStyle5"/>
            <w:rFonts w:ascii="Arial" w:hAnsi="Arial" w:cs="Arial"/>
            <w:color w:val="EE0000"/>
            <w:sz w:val="21"/>
            <w:szCs w:val="21"/>
            <w:rPrChange w:id="1776" w:author="Markovič Michal, Ing." w:date="2026-04-15T09:25:00Z" w16du:dateUtc="2026-04-15T07:25:00Z">
              <w:rPr>
                <w:rStyle w:val="CharStyle5"/>
                <w:rFonts w:ascii="Inter" w:hAnsi="Inter"/>
                <w:color w:val="000000" w:themeColor="text1"/>
                <w:sz w:val="21"/>
                <w:szCs w:val="21"/>
              </w:rPr>
            </w:rPrChange>
          </w:rPr>
          <w:delText>mluvy</w:delText>
        </w:r>
        <w:r w:rsidRPr="005A3B6B">
          <w:rPr>
            <w:rFonts w:ascii="Arial" w:hAnsi="Arial" w:cs="Arial"/>
            <w:color w:val="EE0000"/>
            <w:sz w:val="21"/>
            <w:szCs w:val="21"/>
            <w:rPrChange w:id="1777" w:author="Markovič Michal, Ing." w:date="2026-04-15T09:25:00Z" w16du:dateUtc="2026-04-15T07:25:00Z">
              <w:rPr>
                <w:rFonts w:ascii="Inter" w:hAnsi="Inter"/>
                <w:color w:val="000000" w:themeColor="text1"/>
                <w:sz w:val="21"/>
                <w:szCs w:val="21"/>
              </w:rPr>
            </w:rPrChange>
          </w:rPr>
          <w:delText xml:space="preserve"> </w:delText>
        </w:r>
        <w:r w:rsidRPr="005A3B6B">
          <w:rPr>
            <w:rStyle w:val="CharStyle5"/>
            <w:rFonts w:ascii="Arial" w:hAnsi="Arial" w:cs="Arial"/>
            <w:color w:val="EE0000"/>
            <w:sz w:val="21"/>
            <w:szCs w:val="21"/>
            <w:rPrChange w:id="1778" w:author="Markovič Michal, Ing." w:date="2026-04-15T09:25:00Z" w16du:dateUtc="2026-04-15T07:25:00Z">
              <w:rPr>
                <w:rStyle w:val="CharStyle5"/>
                <w:rFonts w:ascii="Inter" w:hAnsi="Inter"/>
                <w:color w:val="000000" w:themeColor="text1"/>
                <w:sz w:val="21"/>
                <w:szCs w:val="21"/>
              </w:rPr>
            </w:rPrChange>
          </w:rPr>
          <w:delText xml:space="preserve">uviesť </w:delText>
        </w:r>
        <w:r w:rsidRPr="005A3B6B">
          <w:rPr>
            <w:rFonts w:ascii="Arial" w:hAnsi="Arial" w:cs="Arial"/>
            <w:snapToGrid w:val="0"/>
            <w:color w:val="EE0000"/>
            <w:sz w:val="21"/>
            <w:szCs w:val="21"/>
            <w:lang w:eastAsia="cs-CZ"/>
            <w:rPrChange w:id="1779" w:author="Markovič Michal, Ing." w:date="2026-04-15T09:25:00Z" w16du:dateUtc="2026-04-15T07:25:00Z">
              <w:rPr>
                <w:rFonts w:ascii="Inter" w:hAnsi="Inter"/>
                <w:snapToGrid w:val="0"/>
                <w:color w:val="000000" w:themeColor="text1"/>
                <w:sz w:val="21"/>
                <w:szCs w:val="21"/>
                <w:lang w:eastAsia="cs-CZ"/>
              </w:rPr>
            </w:rPrChange>
          </w:rPr>
          <w:delText xml:space="preserve">údaje o všetkých známych subdodávateľoch, údaje o osobe oprávnenej konať za subdodávateľa v rozsahu meno a priezvisko, adresa pobytu, </w:delText>
        </w:r>
        <w:r w:rsidR="00590D05" w:rsidRPr="005A3B6B">
          <w:rPr>
            <w:rFonts w:ascii="Arial" w:hAnsi="Arial" w:cs="Arial"/>
            <w:snapToGrid w:val="0"/>
            <w:color w:val="EE0000"/>
            <w:sz w:val="21"/>
            <w:szCs w:val="21"/>
            <w:lang w:eastAsia="cs-CZ"/>
            <w:rPrChange w:id="1780" w:author="Markovič Michal, Ing." w:date="2026-04-15T09:25:00Z" w16du:dateUtc="2026-04-15T07:25:00Z">
              <w:rPr>
                <w:rFonts w:ascii="Inter" w:hAnsi="Inter"/>
                <w:snapToGrid w:val="0"/>
                <w:color w:val="000000" w:themeColor="text1"/>
                <w:sz w:val="21"/>
                <w:szCs w:val="21"/>
                <w:lang w:eastAsia="cs-CZ"/>
              </w:rPr>
            </w:rPrChange>
          </w:rPr>
          <w:delText xml:space="preserve">podiel subdodávky, </w:delText>
        </w:r>
        <w:r w:rsidRPr="005A3B6B">
          <w:rPr>
            <w:rFonts w:ascii="Arial" w:hAnsi="Arial" w:cs="Arial"/>
            <w:snapToGrid w:val="0"/>
            <w:color w:val="EE0000"/>
            <w:sz w:val="21"/>
            <w:szCs w:val="21"/>
            <w:lang w:eastAsia="cs-CZ"/>
            <w:rPrChange w:id="1781" w:author="Markovič Michal, Ing." w:date="2026-04-15T09:25:00Z" w16du:dateUtc="2026-04-15T07:25:00Z">
              <w:rPr>
                <w:rFonts w:ascii="Inter" w:hAnsi="Inter"/>
                <w:snapToGrid w:val="0"/>
                <w:color w:val="000000" w:themeColor="text1"/>
                <w:sz w:val="21"/>
                <w:szCs w:val="21"/>
                <w:lang w:eastAsia="cs-CZ"/>
              </w:rPr>
            </w:rPrChange>
          </w:rPr>
          <w:delText>dátum narodenia.</w:delText>
        </w:r>
        <w:r w:rsidR="002F14F9" w:rsidRPr="005A3B6B">
          <w:rPr>
            <w:rFonts w:ascii="Arial" w:hAnsi="Arial" w:cs="Arial"/>
            <w:snapToGrid w:val="0"/>
            <w:color w:val="EE0000"/>
            <w:sz w:val="21"/>
            <w:szCs w:val="21"/>
            <w:lang w:eastAsia="cs-CZ"/>
            <w:rPrChange w:id="1782" w:author="Markovič Michal, Ing." w:date="2026-04-15T09:25:00Z" w16du:dateUtc="2026-04-15T07:25:00Z">
              <w:rPr>
                <w:rFonts w:ascii="Inter" w:hAnsi="Inter"/>
                <w:snapToGrid w:val="0"/>
                <w:color w:val="000000" w:themeColor="text1"/>
                <w:sz w:val="21"/>
                <w:szCs w:val="21"/>
                <w:lang w:eastAsia="cs-CZ"/>
              </w:rPr>
            </w:rPrChange>
          </w:rPr>
          <w:delText xml:space="preserve"> </w:delText>
        </w:r>
        <w:r w:rsidR="00142218" w:rsidRPr="005A3B6B">
          <w:rPr>
            <w:rFonts w:ascii="Arial" w:hAnsi="Arial" w:cs="Arial"/>
            <w:color w:val="EE0000"/>
            <w:sz w:val="21"/>
            <w:szCs w:val="21"/>
            <w:lang w:eastAsia="cs-CZ"/>
            <w:rPrChange w:id="1783" w:author="Markovič Michal, Ing." w:date="2026-04-15T09:25:00Z" w16du:dateUtc="2026-04-15T07:25:00Z">
              <w:rPr>
                <w:rFonts w:ascii="Inter" w:hAnsi="Inter"/>
                <w:color w:val="000000" w:themeColor="text1"/>
                <w:sz w:val="21"/>
                <w:szCs w:val="21"/>
                <w:lang w:eastAsia="cs-CZ"/>
              </w:rPr>
            </w:rPrChange>
          </w:rPr>
          <w:delText>Zoznam subdodávateľov tvorí Prílohu č. 5 tejto Zmluvy</w:delText>
        </w:r>
        <w:r w:rsidR="00142218" w:rsidRPr="005A3B6B">
          <w:rPr>
            <w:rStyle w:val="CharStyle5"/>
            <w:rFonts w:ascii="Arial" w:hAnsi="Arial" w:cs="Arial"/>
            <w:color w:val="EE0000"/>
            <w:sz w:val="21"/>
            <w:szCs w:val="21"/>
            <w:lang w:eastAsia="cs-CZ"/>
            <w:rPrChange w:id="1784" w:author="Markovič Michal, Ing." w:date="2026-04-15T09:25:00Z" w16du:dateUtc="2026-04-15T07:25:00Z">
              <w:rPr>
                <w:rStyle w:val="CharStyle5"/>
                <w:rFonts w:ascii="Inter" w:hAnsi="Inter"/>
                <w:color w:val="000000" w:themeColor="text1"/>
                <w:sz w:val="21"/>
                <w:szCs w:val="21"/>
                <w:lang w:eastAsia="cs-CZ"/>
              </w:rPr>
            </w:rPrChange>
          </w:rPr>
          <w:delText xml:space="preserve">. </w:delText>
        </w:r>
        <w:r w:rsidRPr="005A3B6B">
          <w:rPr>
            <w:rStyle w:val="CharStyle5"/>
            <w:rFonts w:ascii="Arial" w:hAnsi="Arial" w:cs="Arial"/>
            <w:color w:val="EE0000"/>
            <w:sz w:val="21"/>
            <w:szCs w:val="21"/>
            <w:lang w:eastAsia="cs-CZ"/>
            <w:rPrChange w:id="1785" w:author="Markovič Michal, Ing." w:date="2026-04-15T09:25:00Z" w16du:dateUtc="2026-04-15T07:25:00Z">
              <w:rPr>
                <w:rStyle w:val="CharStyle5"/>
                <w:rFonts w:ascii="Inter" w:hAnsi="Inter"/>
                <w:color w:val="000000" w:themeColor="text1"/>
                <w:sz w:val="21"/>
                <w:szCs w:val="21"/>
                <w:lang w:eastAsia="cs-CZ"/>
              </w:rPr>
            </w:rPrChange>
          </w:rPr>
          <w:delText xml:space="preserve">Zhotoviteľ </w:delText>
        </w:r>
        <w:r w:rsidRPr="005A3B6B">
          <w:rPr>
            <w:rStyle w:val="CharStyle5"/>
            <w:rFonts w:ascii="Arial" w:hAnsi="Arial" w:cs="Arial"/>
            <w:color w:val="EE0000"/>
            <w:sz w:val="21"/>
            <w:szCs w:val="21"/>
            <w:rPrChange w:id="1786" w:author="Markovič Michal, Ing." w:date="2026-04-15T09:25:00Z" w16du:dateUtc="2026-04-15T07:25:00Z">
              <w:rPr>
                <w:rStyle w:val="CharStyle5"/>
                <w:rFonts w:ascii="Inter" w:hAnsi="Inter"/>
                <w:color w:val="000000" w:themeColor="text1"/>
                <w:sz w:val="21"/>
                <w:szCs w:val="21"/>
              </w:rPr>
            </w:rPrChange>
          </w:rPr>
          <w:delText xml:space="preserve">je zároveň povinný písomne oznámiť akúkoľvek zmenu údajov o subdodávateľovi v lehote najneskôr do 48 </w:delText>
        </w:r>
        <w:r w:rsidRPr="005A3B6B">
          <w:rPr>
            <w:rStyle w:val="CharStyle5"/>
            <w:rFonts w:ascii="Arial" w:hAnsi="Arial" w:cs="Arial"/>
            <w:color w:val="EE0000"/>
            <w:sz w:val="21"/>
            <w:szCs w:val="21"/>
            <w:lang w:eastAsia="cs-CZ"/>
            <w:rPrChange w:id="1787" w:author="Markovič Michal, Ing." w:date="2026-04-15T09:25:00Z" w16du:dateUtc="2026-04-15T07:25:00Z">
              <w:rPr>
                <w:rStyle w:val="CharStyle5"/>
                <w:rFonts w:ascii="Inter" w:hAnsi="Inter"/>
                <w:color w:val="000000" w:themeColor="text1"/>
                <w:sz w:val="21"/>
                <w:szCs w:val="21"/>
                <w:lang w:eastAsia="cs-CZ"/>
              </w:rPr>
            </w:rPrChange>
          </w:rPr>
          <w:delText xml:space="preserve">hodín </w:delText>
        </w:r>
        <w:r w:rsidRPr="005A3B6B">
          <w:rPr>
            <w:rStyle w:val="CharStyle5"/>
            <w:rFonts w:ascii="Arial" w:hAnsi="Arial" w:cs="Arial"/>
            <w:color w:val="EE0000"/>
            <w:sz w:val="21"/>
            <w:szCs w:val="21"/>
            <w:rPrChange w:id="1788" w:author="Markovič Michal, Ing." w:date="2026-04-15T09:25:00Z" w16du:dateUtc="2026-04-15T07:25:00Z">
              <w:rPr>
                <w:rStyle w:val="CharStyle5"/>
                <w:rFonts w:ascii="Inter" w:hAnsi="Inter"/>
                <w:color w:val="000000" w:themeColor="text1"/>
                <w:sz w:val="21"/>
                <w:szCs w:val="21"/>
              </w:rPr>
            </w:rPrChange>
          </w:rPr>
          <w:delText xml:space="preserve">od okamihu, keď sa o tejto zmene </w:delText>
        </w:r>
        <w:r w:rsidR="00D75765" w:rsidRPr="005A3B6B">
          <w:rPr>
            <w:rStyle w:val="CharStyle5"/>
            <w:rFonts w:ascii="Arial" w:hAnsi="Arial" w:cs="Arial"/>
            <w:color w:val="EE0000"/>
            <w:sz w:val="21"/>
            <w:szCs w:val="21"/>
            <w:rPrChange w:id="1789" w:author="Markovič Michal, Ing." w:date="2026-04-15T09:25:00Z" w16du:dateUtc="2026-04-15T07:25:00Z">
              <w:rPr>
                <w:rStyle w:val="CharStyle5"/>
                <w:rFonts w:ascii="Inter" w:hAnsi="Inter"/>
                <w:color w:val="000000" w:themeColor="text1"/>
                <w:sz w:val="21"/>
                <w:szCs w:val="21"/>
              </w:rPr>
            </w:rPrChange>
          </w:rPr>
          <w:delText>Z</w:delText>
        </w:r>
        <w:r w:rsidRPr="005A3B6B">
          <w:rPr>
            <w:rStyle w:val="CharStyle5"/>
            <w:rFonts w:ascii="Arial" w:hAnsi="Arial" w:cs="Arial"/>
            <w:color w:val="EE0000"/>
            <w:sz w:val="21"/>
            <w:szCs w:val="21"/>
            <w:lang w:eastAsia="cs-CZ"/>
            <w:rPrChange w:id="1790" w:author="Markovič Michal, Ing." w:date="2026-04-15T09:25:00Z" w16du:dateUtc="2026-04-15T07:25:00Z">
              <w:rPr>
                <w:rStyle w:val="CharStyle5"/>
                <w:rFonts w:ascii="Inter" w:hAnsi="Inter"/>
                <w:color w:val="000000" w:themeColor="text1"/>
                <w:sz w:val="21"/>
                <w:szCs w:val="21"/>
                <w:lang w:eastAsia="cs-CZ"/>
              </w:rPr>
            </w:rPrChange>
          </w:rPr>
          <w:delText xml:space="preserve">hotoviteľ </w:delText>
        </w:r>
        <w:r w:rsidRPr="005A3B6B">
          <w:rPr>
            <w:rStyle w:val="CharStyle5"/>
            <w:rFonts w:ascii="Arial" w:hAnsi="Arial" w:cs="Arial"/>
            <w:color w:val="EE0000"/>
            <w:sz w:val="21"/>
            <w:szCs w:val="21"/>
            <w:rPrChange w:id="1791" w:author="Markovič Michal, Ing." w:date="2026-04-15T09:25:00Z" w16du:dateUtc="2026-04-15T07:25:00Z">
              <w:rPr>
                <w:rStyle w:val="CharStyle5"/>
                <w:rFonts w:ascii="Inter" w:hAnsi="Inter"/>
                <w:color w:val="000000" w:themeColor="text1"/>
                <w:sz w:val="21"/>
                <w:szCs w:val="21"/>
              </w:rPr>
            </w:rPrChange>
          </w:rPr>
          <w:delText xml:space="preserve">dozvedel, na adresu </w:delText>
        </w:r>
        <w:r w:rsidR="00D75765" w:rsidRPr="005A3B6B">
          <w:rPr>
            <w:rStyle w:val="CharStyle5"/>
            <w:rFonts w:ascii="Arial" w:hAnsi="Arial" w:cs="Arial"/>
            <w:color w:val="EE0000"/>
            <w:sz w:val="21"/>
            <w:szCs w:val="21"/>
            <w:rPrChange w:id="1792" w:author="Markovič Michal, Ing." w:date="2026-04-15T09:25:00Z" w16du:dateUtc="2026-04-15T07:25:00Z">
              <w:rPr>
                <w:rStyle w:val="CharStyle5"/>
                <w:rFonts w:ascii="Inter" w:hAnsi="Inter"/>
                <w:color w:val="000000" w:themeColor="text1"/>
                <w:sz w:val="21"/>
                <w:szCs w:val="21"/>
              </w:rPr>
            </w:rPrChange>
          </w:rPr>
          <w:delText>O</w:delText>
        </w:r>
        <w:r w:rsidRPr="005A3B6B">
          <w:rPr>
            <w:rStyle w:val="CharStyle5"/>
            <w:rFonts w:ascii="Arial" w:hAnsi="Arial" w:cs="Arial"/>
            <w:color w:val="EE0000"/>
            <w:sz w:val="21"/>
            <w:szCs w:val="21"/>
            <w:rPrChange w:id="1793" w:author="Markovič Michal, Ing." w:date="2026-04-15T09:25:00Z" w16du:dateUtc="2026-04-15T07:25:00Z">
              <w:rPr>
                <w:rStyle w:val="CharStyle5"/>
                <w:rFonts w:ascii="Inter" w:hAnsi="Inter"/>
                <w:color w:val="000000" w:themeColor="text1"/>
                <w:sz w:val="21"/>
                <w:szCs w:val="21"/>
              </w:rPr>
            </w:rPrChange>
          </w:rPr>
          <w:delText>bjednávateľa.</w:delText>
        </w:r>
        <w:r w:rsidR="00CC07A6" w:rsidRPr="005A3B6B">
          <w:rPr>
            <w:rStyle w:val="CharStyle5"/>
            <w:rFonts w:ascii="Arial" w:hAnsi="Arial" w:cs="Arial"/>
            <w:color w:val="EE0000"/>
            <w:sz w:val="21"/>
            <w:szCs w:val="21"/>
            <w:rPrChange w:id="1794" w:author="Markovič Michal, Ing." w:date="2026-04-15T09:25:00Z" w16du:dateUtc="2026-04-15T07:25:00Z">
              <w:rPr>
                <w:rStyle w:val="CharStyle5"/>
                <w:rFonts w:ascii="Inter" w:hAnsi="Inter"/>
                <w:color w:val="000000" w:themeColor="text1"/>
                <w:sz w:val="21"/>
                <w:szCs w:val="21"/>
              </w:rPr>
            </w:rPrChange>
          </w:rPr>
          <w:delText xml:space="preserve"> Zmluvné strany sa dohodli, že v prípade zmeny údajov o subdodávateľovi uvedenom v Prílohe </w:delText>
        </w:r>
        <w:r w:rsidR="005850C4" w:rsidRPr="005A3B6B">
          <w:rPr>
            <w:rStyle w:val="CharStyle5"/>
            <w:rFonts w:ascii="Arial" w:hAnsi="Arial" w:cs="Arial"/>
            <w:color w:val="EE0000"/>
            <w:sz w:val="21"/>
            <w:szCs w:val="21"/>
            <w:rPrChange w:id="1795" w:author="Markovič Michal, Ing." w:date="2026-04-15T09:25:00Z" w16du:dateUtc="2026-04-15T07:25:00Z">
              <w:rPr>
                <w:rStyle w:val="CharStyle5"/>
                <w:rFonts w:ascii="Inter" w:hAnsi="Inter"/>
                <w:color w:val="000000" w:themeColor="text1"/>
                <w:sz w:val="21"/>
                <w:szCs w:val="21"/>
              </w:rPr>
            </w:rPrChange>
          </w:rPr>
          <w:delText>č</w:delText>
        </w:r>
        <w:r w:rsidR="00CC07A6" w:rsidRPr="005A3B6B">
          <w:rPr>
            <w:rStyle w:val="CharStyle5"/>
            <w:rFonts w:ascii="Arial" w:hAnsi="Arial" w:cs="Arial"/>
            <w:color w:val="EE0000"/>
            <w:sz w:val="21"/>
            <w:szCs w:val="21"/>
            <w:rPrChange w:id="1796" w:author="Markovič Michal, Ing." w:date="2026-04-15T09:25:00Z" w16du:dateUtc="2026-04-15T07:25:00Z">
              <w:rPr>
                <w:rStyle w:val="CharStyle5"/>
                <w:rFonts w:ascii="Inter" w:hAnsi="Inter"/>
                <w:color w:val="000000" w:themeColor="text1"/>
                <w:sz w:val="21"/>
                <w:szCs w:val="21"/>
              </w:rPr>
            </w:rPrChange>
          </w:rPr>
          <w:delText xml:space="preserve">. </w:delText>
        </w:r>
        <w:r w:rsidR="006F380B" w:rsidRPr="005A3B6B">
          <w:rPr>
            <w:rStyle w:val="CharStyle5"/>
            <w:rFonts w:ascii="Arial" w:hAnsi="Arial" w:cs="Arial"/>
            <w:color w:val="EE0000"/>
            <w:sz w:val="21"/>
            <w:szCs w:val="21"/>
            <w:rPrChange w:id="1797" w:author="Markovič Michal, Ing." w:date="2026-04-15T09:25:00Z" w16du:dateUtc="2026-04-15T07:25:00Z">
              <w:rPr>
                <w:rStyle w:val="CharStyle5"/>
                <w:rFonts w:ascii="Inter" w:hAnsi="Inter"/>
                <w:color w:val="000000" w:themeColor="text1"/>
                <w:sz w:val="21"/>
                <w:szCs w:val="21"/>
              </w:rPr>
            </w:rPrChange>
          </w:rPr>
          <w:delText>5</w:delText>
        </w:r>
        <w:r w:rsidR="00CC07A6" w:rsidRPr="005A3B6B">
          <w:rPr>
            <w:rStyle w:val="CharStyle5"/>
            <w:rFonts w:ascii="Arial" w:hAnsi="Arial" w:cs="Arial"/>
            <w:color w:val="EE0000"/>
            <w:sz w:val="21"/>
            <w:szCs w:val="21"/>
            <w:rPrChange w:id="1798" w:author="Markovič Michal, Ing." w:date="2026-04-15T09:25:00Z" w16du:dateUtc="2026-04-15T07:25:00Z">
              <w:rPr>
                <w:rStyle w:val="CharStyle5"/>
                <w:rFonts w:ascii="Inter" w:hAnsi="Inter"/>
                <w:color w:val="000000" w:themeColor="text1"/>
                <w:sz w:val="21"/>
                <w:szCs w:val="21"/>
              </w:rPr>
            </w:rPrChange>
          </w:rPr>
          <w:delText xml:space="preserve"> tejto Zmluvy, nie je potrebné uzatvárať dodatok k tejto Zmluve.</w:delText>
        </w:r>
      </w:del>
    </w:p>
    <w:p w14:paraId="06508227" w14:textId="1E401AB1" w:rsidR="00D75765" w:rsidRPr="005A3B6B" w:rsidRDefault="00D75765" w:rsidP="00D75765">
      <w:pPr>
        <w:jc w:val="both"/>
        <w:rPr>
          <w:del w:id="1799" w:author="Gereková Michaela, JUDr." w:date="2026-04-17T13:40:00Z" w16du:dateUtc="2026-04-17T11:40:00Z"/>
          <w:rStyle w:val="CharStyle5"/>
          <w:rFonts w:ascii="Arial" w:eastAsiaTheme="minorHAnsi" w:hAnsi="Arial" w:cs="Arial"/>
          <w:color w:val="EE0000"/>
          <w:sz w:val="21"/>
          <w:szCs w:val="21"/>
          <w:rPrChange w:id="1800" w:author="Markovič Michal, Ing." w:date="2026-04-15T09:25:00Z" w16du:dateUtc="2026-04-15T07:25:00Z">
            <w:rPr>
              <w:del w:id="1801" w:author="Gereková Michaela, JUDr." w:date="2026-04-17T13:40:00Z" w16du:dateUtc="2026-04-17T11:40:00Z"/>
              <w:rStyle w:val="CharStyle5"/>
              <w:rFonts w:ascii="Inter" w:eastAsiaTheme="minorHAnsi" w:hAnsi="Inter"/>
              <w:sz w:val="21"/>
              <w:szCs w:val="21"/>
              <w:lang w:eastAsia="en-US"/>
            </w:rPr>
          </w:rPrChange>
        </w:rPr>
      </w:pPr>
    </w:p>
    <w:p w14:paraId="0AEEC12C" w14:textId="54870930" w:rsidR="00877878" w:rsidRPr="005A3B6B" w:rsidRDefault="0035308D" w:rsidP="00056B5D">
      <w:pPr>
        <w:pStyle w:val="Odsekzoznamu"/>
        <w:numPr>
          <w:ilvl w:val="1"/>
          <w:numId w:val="14"/>
        </w:numPr>
        <w:contextualSpacing w:val="0"/>
        <w:jc w:val="both"/>
        <w:rPr>
          <w:del w:id="1802" w:author="Gereková Michaela, JUDr." w:date="2026-04-17T13:40:00Z" w16du:dateUtc="2026-04-17T11:40:00Z"/>
          <w:rStyle w:val="CharStyle5"/>
          <w:rFonts w:ascii="Arial" w:hAnsi="Arial" w:cs="Arial"/>
          <w:color w:val="EE0000"/>
          <w:sz w:val="21"/>
          <w:szCs w:val="21"/>
          <w:shd w:val="clear" w:color="auto" w:fill="auto"/>
          <w:rPrChange w:id="1803" w:author="Markovič Michal, Ing." w:date="2026-04-15T09:25:00Z" w16du:dateUtc="2026-04-15T07:25:00Z">
            <w:rPr>
              <w:del w:id="1804" w:author="Gereková Michaela, JUDr." w:date="2026-04-17T13:40:00Z" w16du:dateUtc="2026-04-17T11:40:00Z"/>
              <w:rStyle w:val="CharStyle5"/>
              <w:rFonts w:ascii="Inter" w:hAnsi="Inter"/>
              <w:sz w:val="21"/>
              <w:szCs w:val="21"/>
              <w:shd w:val="clear" w:color="auto" w:fill="auto"/>
              <w:lang w:eastAsia="sk-SK"/>
            </w:rPr>
          </w:rPrChange>
        </w:rPr>
      </w:pPr>
      <w:del w:id="1805" w:author="Gereková Michaela, JUDr." w:date="2026-04-17T13:40:00Z" w16du:dateUtc="2026-04-17T11:40:00Z">
        <w:r w:rsidRPr="005A3B6B">
          <w:rPr>
            <w:rFonts w:ascii="Arial" w:hAnsi="Arial" w:cs="Arial"/>
            <w:color w:val="EE0000"/>
            <w:sz w:val="21"/>
            <w:szCs w:val="21"/>
            <w:rPrChange w:id="1806" w:author="Markovič Michal, Ing." w:date="2026-04-15T09:25:00Z" w16du:dateUtc="2026-04-15T07:25:00Z">
              <w:rPr>
                <w:rFonts w:ascii="Inter" w:hAnsi="Inter"/>
                <w:sz w:val="21"/>
                <w:szCs w:val="21"/>
                <w:shd w:val="clear" w:color="auto" w:fill="FFFFFF"/>
              </w:rPr>
            </w:rPrChange>
          </w:rPr>
          <w:delText xml:space="preserve">Počas trvania Zmluvy je Zhotoviteľ oprávnený zmeniť subdodávateľa uvedeného v Prílohe č. </w:delText>
        </w:r>
        <w:r w:rsidR="006F380B" w:rsidRPr="005A3B6B">
          <w:rPr>
            <w:rFonts w:ascii="Arial" w:hAnsi="Arial" w:cs="Arial"/>
            <w:color w:val="EE0000"/>
            <w:sz w:val="21"/>
            <w:szCs w:val="21"/>
            <w:rPrChange w:id="1807" w:author="Markovič Michal, Ing." w:date="2026-04-15T09:25:00Z" w16du:dateUtc="2026-04-15T07:25:00Z">
              <w:rPr>
                <w:rFonts w:ascii="Inter" w:hAnsi="Inter"/>
                <w:sz w:val="21"/>
                <w:szCs w:val="21"/>
              </w:rPr>
            </w:rPrChange>
          </w:rPr>
          <w:delText>5</w:delText>
        </w:r>
        <w:r w:rsidRPr="005A3B6B">
          <w:rPr>
            <w:rFonts w:ascii="Arial" w:hAnsi="Arial" w:cs="Arial"/>
            <w:color w:val="EE0000"/>
            <w:sz w:val="21"/>
            <w:szCs w:val="21"/>
            <w:rPrChange w:id="1808" w:author="Markovič Michal, Ing." w:date="2026-04-15T09:25:00Z" w16du:dateUtc="2026-04-15T07:25:00Z">
              <w:rPr>
                <w:rFonts w:ascii="Inter" w:hAnsi="Inter"/>
                <w:sz w:val="21"/>
                <w:szCs w:val="21"/>
              </w:rPr>
            </w:rPrChange>
          </w:rPr>
          <w:delText xml:space="preserve"> tejto Zmluvy výlučne na základe predchádzajúceho písomného súhlasu udeleného Objednávateľom a následne uzavretého dodatku k tejto Zmluve. </w:delText>
        </w:r>
        <w:r w:rsidR="00877878" w:rsidRPr="005A3B6B">
          <w:rPr>
            <w:rFonts w:ascii="Arial" w:hAnsi="Arial" w:cs="Arial"/>
            <w:color w:val="EE0000"/>
            <w:sz w:val="21"/>
            <w:szCs w:val="21"/>
            <w:lang w:eastAsia="cs-CZ"/>
            <w:rPrChange w:id="1809" w:author="Markovič Michal, Ing." w:date="2026-04-15T09:25:00Z" w16du:dateUtc="2026-04-15T07:25:00Z">
              <w:rPr>
                <w:rFonts w:ascii="Inter" w:hAnsi="Inter"/>
                <w:sz w:val="21"/>
                <w:szCs w:val="21"/>
                <w:lang w:eastAsia="cs-CZ"/>
              </w:rPr>
            </w:rPrChange>
          </w:rPr>
          <w:delText xml:space="preserve">V prípade zmeny subdodávateľa je </w:delText>
        </w:r>
        <w:r w:rsidR="00804183" w:rsidRPr="005A3B6B">
          <w:rPr>
            <w:rFonts w:ascii="Arial" w:hAnsi="Arial" w:cs="Arial"/>
            <w:color w:val="EE0000"/>
            <w:sz w:val="21"/>
            <w:szCs w:val="21"/>
            <w:lang w:eastAsia="cs-CZ"/>
            <w:rPrChange w:id="1810" w:author="Markovič Michal, Ing." w:date="2026-04-15T09:25:00Z" w16du:dateUtc="2026-04-15T07:25:00Z">
              <w:rPr>
                <w:rFonts w:ascii="Inter" w:hAnsi="Inter"/>
                <w:sz w:val="21"/>
                <w:szCs w:val="21"/>
                <w:lang w:eastAsia="cs-CZ"/>
              </w:rPr>
            </w:rPrChange>
          </w:rPr>
          <w:delText>Z</w:delText>
        </w:r>
        <w:r w:rsidR="00877878" w:rsidRPr="005A3B6B">
          <w:rPr>
            <w:rFonts w:ascii="Arial" w:hAnsi="Arial" w:cs="Arial"/>
            <w:color w:val="EE0000"/>
            <w:sz w:val="21"/>
            <w:szCs w:val="21"/>
            <w:lang w:eastAsia="cs-CZ"/>
            <w:rPrChange w:id="1811" w:author="Markovič Michal, Ing." w:date="2026-04-15T09:25:00Z" w16du:dateUtc="2026-04-15T07:25:00Z">
              <w:rPr>
                <w:rFonts w:ascii="Inter" w:hAnsi="Inter"/>
                <w:sz w:val="21"/>
                <w:szCs w:val="21"/>
                <w:lang w:eastAsia="cs-CZ"/>
              </w:rPr>
            </w:rPrChange>
          </w:rPr>
          <w:delText xml:space="preserve">hotoviteľ povinný túto zmenu </w:delText>
        </w:r>
        <w:r w:rsidR="00804183" w:rsidRPr="005A3B6B">
          <w:rPr>
            <w:rFonts w:ascii="Arial" w:hAnsi="Arial" w:cs="Arial"/>
            <w:color w:val="EE0000"/>
            <w:sz w:val="21"/>
            <w:szCs w:val="21"/>
            <w:lang w:eastAsia="cs-CZ"/>
            <w:rPrChange w:id="1812" w:author="Markovič Michal, Ing." w:date="2026-04-15T09:25:00Z" w16du:dateUtc="2026-04-15T07:25:00Z">
              <w:rPr>
                <w:rFonts w:ascii="Inter" w:hAnsi="Inter"/>
                <w:sz w:val="21"/>
                <w:szCs w:val="21"/>
                <w:lang w:eastAsia="cs-CZ"/>
              </w:rPr>
            </w:rPrChange>
          </w:rPr>
          <w:delText>O</w:delText>
        </w:r>
        <w:r w:rsidR="00877878" w:rsidRPr="005A3B6B">
          <w:rPr>
            <w:rFonts w:ascii="Arial" w:hAnsi="Arial" w:cs="Arial"/>
            <w:color w:val="EE0000"/>
            <w:sz w:val="21"/>
            <w:szCs w:val="21"/>
            <w:lang w:eastAsia="cs-CZ"/>
            <w:rPrChange w:id="1813" w:author="Markovič Michal, Ing." w:date="2026-04-15T09:25:00Z" w16du:dateUtc="2026-04-15T07:25:00Z">
              <w:rPr>
                <w:rFonts w:ascii="Inter" w:hAnsi="Inter"/>
                <w:sz w:val="21"/>
                <w:szCs w:val="21"/>
                <w:lang w:eastAsia="cs-CZ"/>
              </w:rPr>
            </w:rPrChange>
          </w:rPr>
          <w:delText xml:space="preserve">bjednávateľovi oznámiť najneskôr </w:delText>
        </w:r>
        <w:r w:rsidR="00106714" w:rsidRPr="005A3B6B">
          <w:rPr>
            <w:rFonts w:ascii="Arial" w:hAnsi="Arial" w:cs="Arial"/>
            <w:color w:val="EE0000"/>
            <w:sz w:val="21"/>
            <w:szCs w:val="21"/>
            <w:lang w:eastAsia="cs-CZ"/>
            <w:rPrChange w:id="1814" w:author="Markovič Michal, Ing." w:date="2026-04-15T09:25:00Z" w16du:dateUtc="2026-04-15T07:25:00Z">
              <w:rPr>
                <w:rFonts w:ascii="Inter" w:hAnsi="Inter"/>
                <w:sz w:val="21"/>
                <w:szCs w:val="21"/>
                <w:lang w:eastAsia="cs-CZ"/>
              </w:rPr>
            </w:rPrChange>
          </w:rPr>
          <w:delText>10</w:delText>
        </w:r>
        <w:r w:rsidR="00877878" w:rsidRPr="005A3B6B">
          <w:rPr>
            <w:rFonts w:ascii="Arial" w:hAnsi="Arial" w:cs="Arial"/>
            <w:color w:val="EE0000"/>
            <w:sz w:val="21"/>
            <w:szCs w:val="21"/>
            <w:lang w:eastAsia="cs-CZ"/>
            <w:rPrChange w:id="1815" w:author="Markovič Michal, Ing." w:date="2026-04-15T09:25:00Z" w16du:dateUtc="2026-04-15T07:25:00Z">
              <w:rPr>
                <w:rFonts w:ascii="Inter" w:hAnsi="Inter"/>
                <w:sz w:val="21"/>
                <w:szCs w:val="21"/>
                <w:lang w:eastAsia="cs-CZ"/>
              </w:rPr>
            </w:rPrChange>
          </w:rPr>
          <w:delText xml:space="preserve"> pracovných dní pred jej uskutočnením, </w:delText>
        </w:r>
        <w:r w:rsidR="00877878" w:rsidRPr="005A3B6B">
          <w:rPr>
            <w:rStyle w:val="CharStyle5"/>
            <w:rFonts w:ascii="Arial" w:hAnsi="Arial" w:cs="Arial"/>
            <w:color w:val="EE0000"/>
            <w:sz w:val="21"/>
            <w:szCs w:val="21"/>
            <w:rPrChange w:id="1816" w:author="Markovič Michal, Ing." w:date="2026-04-15T09:25:00Z" w16du:dateUtc="2026-04-15T07:25:00Z">
              <w:rPr>
                <w:rStyle w:val="CharStyle5"/>
                <w:rFonts w:ascii="Inter" w:hAnsi="Inter"/>
                <w:sz w:val="21"/>
                <w:szCs w:val="21"/>
              </w:rPr>
            </w:rPrChange>
          </w:rPr>
          <w:delText>ak sa v odôvodnených prípadoch nedohodne s </w:delText>
        </w:r>
        <w:r w:rsidR="00804183" w:rsidRPr="005A3B6B">
          <w:rPr>
            <w:rStyle w:val="CharStyle5"/>
            <w:rFonts w:ascii="Arial" w:hAnsi="Arial" w:cs="Arial"/>
            <w:color w:val="EE0000"/>
            <w:sz w:val="21"/>
            <w:szCs w:val="21"/>
            <w:rPrChange w:id="1817" w:author="Markovič Michal, Ing." w:date="2026-04-15T09:25:00Z" w16du:dateUtc="2026-04-15T07:25:00Z">
              <w:rPr>
                <w:rStyle w:val="CharStyle5"/>
                <w:rFonts w:ascii="Inter" w:hAnsi="Inter"/>
                <w:sz w:val="21"/>
                <w:szCs w:val="21"/>
              </w:rPr>
            </w:rPrChange>
          </w:rPr>
          <w:delText>O</w:delText>
        </w:r>
        <w:r w:rsidR="00877878" w:rsidRPr="005A3B6B">
          <w:rPr>
            <w:rStyle w:val="CharStyle5"/>
            <w:rFonts w:ascii="Arial" w:hAnsi="Arial" w:cs="Arial"/>
            <w:color w:val="EE0000"/>
            <w:sz w:val="21"/>
            <w:szCs w:val="21"/>
            <w:rPrChange w:id="1818" w:author="Markovič Michal, Ing." w:date="2026-04-15T09:25:00Z" w16du:dateUtc="2026-04-15T07:25:00Z">
              <w:rPr>
                <w:rStyle w:val="CharStyle5"/>
                <w:rFonts w:ascii="Inter" w:hAnsi="Inter"/>
                <w:sz w:val="21"/>
                <w:szCs w:val="21"/>
              </w:rPr>
            </w:rPrChange>
          </w:rPr>
          <w:delText>bjednávateľom na kratšej lehote a uviesť o</w:delText>
        </w:r>
        <w:r w:rsidR="00804183" w:rsidRPr="005A3B6B">
          <w:rPr>
            <w:rStyle w:val="CharStyle5"/>
            <w:rFonts w:ascii="Arial" w:hAnsi="Arial" w:cs="Arial"/>
            <w:color w:val="EE0000"/>
            <w:sz w:val="21"/>
            <w:szCs w:val="21"/>
            <w:rPrChange w:id="1819" w:author="Markovič Michal, Ing." w:date="2026-04-15T09:25:00Z" w16du:dateUtc="2026-04-15T07:25:00Z">
              <w:rPr>
                <w:rStyle w:val="CharStyle5"/>
                <w:rFonts w:ascii="Inter" w:hAnsi="Inter"/>
                <w:sz w:val="21"/>
                <w:szCs w:val="21"/>
              </w:rPr>
            </w:rPrChange>
          </w:rPr>
          <w:delText> subdodávateľovi</w:delText>
        </w:r>
        <w:r w:rsidR="00877878" w:rsidRPr="005A3B6B">
          <w:rPr>
            <w:rStyle w:val="CharStyle5"/>
            <w:rFonts w:ascii="Arial" w:hAnsi="Arial" w:cs="Arial"/>
            <w:color w:val="EE0000"/>
            <w:sz w:val="21"/>
            <w:szCs w:val="21"/>
            <w:rPrChange w:id="1820" w:author="Markovič Michal, Ing." w:date="2026-04-15T09:25:00Z" w16du:dateUtc="2026-04-15T07:25:00Z">
              <w:rPr>
                <w:rStyle w:val="CharStyle5"/>
                <w:rFonts w:ascii="Inter" w:hAnsi="Inter"/>
                <w:sz w:val="21"/>
                <w:szCs w:val="21"/>
              </w:rPr>
            </w:rPrChange>
          </w:rPr>
          <w:delText xml:space="preserve"> všetky údaje v zmysle bodu 9.11.</w:delText>
        </w:r>
        <w:r w:rsidR="00F623E0" w:rsidRPr="005A3B6B">
          <w:rPr>
            <w:rStyle w:val="CharStyle5"/>
            <w:rFonts w:ascii="Arial" w:hAnsi="Arial" w:cs="Arial"/>
            <w:color w:val="EE0000"/>
            <w:sz w:val="21"/>
            <w:szCs w:val="21"/>
            <w:rPrChange w:id="1821" w:author="Markovič Michal, Ing." w:date="2026-04-15T09:25:00Z" w16du:dateUtc="2026-04-15T07:25:00Z">
              <w:rPr>
                <w:rStyle w:val="CharStyle5"/>
                <w:rFonts w:ascii="Inter" w:hAnsi="Inter"/>
                <w:sz w:val="21"/>
                <w:szCs w:val="21"/>
              </w:rPr>
            </w:rPrChange>
          </w:rPr>
          <w:delText xml:space="preserve"> </w:delText>
        </w:r>
        <w:r w:rsidR="00665FB0" w:rsidRPr="005A3B6B">
          <w:rPr>
            <w:rStyle w:val="CharStyle5"/>
            <w:rFonts w:ascii="Arial" w:hAnsi="Arial" w:cs="Arial"/>
            <w:color w:val="EE0000"/>
            <w:sz w:val="21"/>
            <w:szCs w:val="21"/>
            <w:rPrChange w:id="1822" w:author="Markovič Michal, Ing." w:date="2026-04-15T09:25:00Z" w16du:dateUtc="2026-04-15T07:25:00Z">
              <w:rPr>
                <w:rStyle w:val="CharStyle5"/>
                <w:rFonts w:ascii="Inter" w:hAnsi="Inter"/>
                <w:sz w:val="21"/>
                <w:szCs w:val="21"/>
              </w:rPr>
            </w:rPrChange>
          </w:rPr>
          <w:delText>Zmenu v osobe subdodávateľa je Objednávateľ oprávnený odmietnuť a požiadať Zhotoviteľa o určenie iného subdodávateľa, ak má na to závažné dôvody (</w:delText>
        </w:r>
        <w:r w:rsidR="00DC1FEB" w:rsidRPr="005A3B6B">
          <w:rPr>
            <w:rStyle w:val="CharStyle5"/>
            <w:rFonts w:ascii="Arial" w:hAnsi="Arial" w:cs="Arial"/>
            <w:color w:val="EE0000"/>
            <w:sz w:val="21"/>
            <w:szCs w:val="21"/>
            <w:rPrChange w:id="1823" w:author="Markovič Michal, Ing." w:date="2026-04-15T09:25:00Z" w16du:dateUtc="2026-04-15T07:25:00Z">
              <w:rPr>
                <w:rStyle w:val="CharStyle5"/>
                <w:rFonts w:ascii="Inter" w:hAnsi="Inter"/>
                <w:sz w:val="21"/>
                <w:szCs w:val="21"/>
              </w:rPr>
            </w:rPrChange>
          </w:rPr>
          <w:delText>napr. ak nový subdodávateľ nie je zapísaný v registri partnerov verejného sektora alebo došlo k nekvalitnému plneniu</w:delText>
        </w:r>
        <w:r w:rsidR="00D26F2F" w:rsidRPr="005A3B6B">
          <w:rPr>
            <w:rStyle w:val="CharStyle5"/>
            <w:rFonts w:ascii="Arial" w:hAnsi="Arial" w:cs="Arial"/>
            <w:color w:val="EE0000"/>
            <w:sz w:val="21"/>
            <w:szCs w:val="21"/>
            <w:rPrChange w:id="1824" w:author="Markovič Michal, Ing." w:date="2026-04-15T09:25:00Z" w16du:dateUtc="2026-04-15T07:25:00Z">
              <w:rPr>
                <w:rStyle w:val="CharStyle5"/>
                <w:rFonts w:ascii="Inter" w:hAnsi="Inter"/>
                <w:sz w:val="21"/>
                <w:szCs w:val="21"/>
              </w:rPr>
            </w:rPrChange>
          </w:rPr>
          <w:delText xml:space="preserve"> realizovanému konkrétnym subdodávateľom na predchádzajúcich zákazkác</w:delText>
        </w:r>
        <w:r w:rsidR="00257B4E" w:rsidRPr="005A3B6B">
          <w:rPr>
            <w:rStyle w:val="CharStyle5"/>
            <w:rFonts w:ascii="Arial" w:hAnsi="Arial" w:cs="Arial"/>
            <w:color w:val="EE0000"/>
            <w:sz w:val="21"/>
            <w:szCs w:val="21"/>
            <w:rPrChange w:id="1825" w:author="Markovič Michal, Ing." w:date="2026-04-15T09:25:00Z" w16du:dateUtc="2026-04-15T07:25:00Z">
              <w:rPr>
                <w:rStyle w:val="CharStyle5"/>
                <w:rFonts w:ascii="Inter" w:hAnsi="Inter"/>
                <w:sz w:val="21"/>
                <w:szCs w:val="21"/>
              </w:rPr>
            </w:rPrChange>
          </w:rPr>
          <w:delText>h alebo došlo k nesplneniu podmienok pre zmenu subdodávateľa, a pod.).</w:delText>
        </w:r>
        <w:r w:rsidR="00877878" w:rsidRPr="005A3B6B">
          <w:rPr>
            <w:rFonts w:ascii="Arial" w:hAnsi="Arial" w:cs="Arial"/>
            <w:color w:val="EE0000"/>
            <w:sz w:val="21"/>
            <w:szCs w:val="21"/>
            <w:lang w:eastAsia="cs-CZ"/>
            <w:rPrChange w:id="1826" w:author="Markovič Michal, Ing." w:date="2026-04-15T09:25:00Z" w16du:dateUtc="2026-04-15T07:25:00Z">
              <w:rPr>
                <w:rFonts w:ascii="Inter" w:hAnsi="Inter"/>
                <w:sz w:val="21"/>
                <w:szCs w:val="21"/>
                <w:lang w:eastAsia="cs-CZ"/>
              </w:rPr>
            </w:rPrChange>
          </w:rPr>
          <w:delText xml:space="preserve"> Z</w:delText>
        </w:r>
        <w:r w:rsidR="00877878" w:rsidRPr="005A3B6B">
          <w:rPr>
            <w:rStyle w:val="CharStyle5"/>
            <w:rFonts w:ascii="Arial" w:hAnsi="Arial" w:cs="Arial"/>
            <w:color w:val="EE0000"/>
            <w:sz w:val="21"/>
            <w:szCs w:val="21"/>
            <w:rPrChange w:id="1827" w:author="Markovič Michal, Ing." w:date="2026-04-15T09:25:00Z" w16du:dateUtc="2026-04-15T07:25:00Z">
              <w:rPr>
                <w:rStyle w:val="CharStyle5"/>
                <w:rFonts w:ascii="Inter" w:hAnsi="Inter"/>
                <w:sz w:val="21"/>
                <w:szCs w:val="21"/>
              </w:rPr>
            </w:rPrChange>
          </w:rPr>
          <w:delText xml:space="preserve">menou subdodávateľa nie je dotknutá zodpovednosť </w:delText>
        </w:r>
        <w:r w:rsidR="00804183" w:rsidRPr="005A3B6B">
          <w:rPr>
            <w:rStyle w:val="CharStyle5"/>
            <w:rFonts w:ascii="Arial" w:hAnsi="Arial" w:cs="Arial"/>
            <w:color w:val="EE0000"/>
            <w:sz w:val="21"/>
            <w:szCs w:val="21"/>
            <w:rPrChange w:id="1828" w:author="Markovič Michal, Ing." w:date="2026-04-15T09:25:00Z" w16du:dateUtc="2026-04-15T07:25:00Z">
              <w:rPr>
                <w:rStyle w:val="CharStyle5"/>
                <w:rFonts w:ascii="Inter" w:hAnsi="Inter"/>
                <w:sz w:val="21"/>
                <w:szCs w:val="21"/>
              </w:rPr>
            </w:rPrChange>
          </w:rPr>
          <w:delText>Z</w:delText>
        </w:r>
        <w:r w:rsidR="00877878" w:rsidRPr="005A3B6B">
          <w:rPr>
            <w:rStyle w:val="CharStyle5"/>
            <w:rFonts w:ascii="Arial" w:hAnsi="Arial" w:cs="Arial"/>
            <w:color w:val="EE0000"/>
            <w:sz w:val="21"/>
            <w:szCs w:val="21"/>
            <w:rPrChange w:id="1829" w:author="Markovič Michal, Ing." w:date="2026-04-15T09:25:00Z" w16du:dateUtc="2026-04-15T07:25:00Z">
              <w:rPr>
                <w:rStyle w:val="CharStyle5"/>
                <w:rFonts w:ascii="Inter" w:hAnsi="Inter"/>
                <w:sz w:val="21"/>
                <w:szCs w:val="21"/>
              </w:rPr>
            </w:rPrChange>
          </w:rPr>
          <w:delText xml:space="preserve">hotoviteľa za plnenie </w:delText>
        </w:r>
        <w:r w:rsidR="005850C4" w:rsidRPr="005A3B6B">
          <w:rPr>
            <w:rStyle w:val="CharStyle5"/>
            <w:rFonts w:ascii="Arial" w:hAnsi="Arial" w:cs="Arial"/>
            <w:color w:val="EE0000"/>
            <w:sz w:val="21"/>
            <w:szCs w:val="21"/>
            <w:rPrChange w:id="1830" w:author="Markovič Michal, Ing." w:date="2026-04-15T09:25:00Z" w16du:dateUtc="2026-04-15T07:25:00Z">
              <w:rPr>
                <w:rStyle w:val="CharStyle5"/>
                <w:rFonts w:ascii="Inter" w:hAnsi="Inter"/>
                <w:sz w:val="21"/>
                <w:szCs w:val="21"/>
              </w:rPr>
            </w:rPrChange>
          </w:rPr>
          <w:delText>Z</w:delText>
        </w:r>
        <w:r w:rsidR="00877878" w:rsidRPr="005A3B6B">
          <w:rPr>
            <w:rStyle w:val="CharStyle5"/>
            <w:rFonts w:ascii="Arial" w:hAnsi="Arial" w:cs="Arial"/>
            <w:color w:val="EE0000"/>
            <w:sz w:val="21"/>
            <w:szCs w:val="21"/>
            <w:rPrChange w:id="1831" w:author="Markovič Michal, Ing." w:date="2026-04-15T09:25:00Z" w16du:dateUtc="2026-04-15T07:25:00Z">
              <w:rPr>
                <w:rStyle w:val="CharStyle5"/>
                <w:rFonts w:ascii="Inter" w:hAnsi="Inter"/>
                <w:sz w:val="21"/>
                <w:szCs w:val="21"/>
              </w:rPr>
            </w:rPrChange>
          </w:rPr>
          <w:delText>mluvy.</w:delText>
        </w:r>
        <w:r w:rsidR="008E4095" w:rsidRPr="005A3B6B">
          <w:rPr>
            <w:rStyle w:val="CharStyle5"/>
            <w:rFonts w:ascii="Arial" w:hAnsi="Arial" w:cs="Arial"/>
            <w:color w:val="EE0000"/>
            <w:sz w:val="21"/>
            <w:szCs w:val="21"/>
            <w:rPrChange w:id="1832" w:author="Markovič Michal, Ing." w:date="2026-04-15T09:25:00Z" w16du:dateUtc="2026-04-15T07:25:00Z">
              <w:rPr>
                <w:rStyle w:val="CharStyle5"/>
                <w:rFonts w:ascii="Inter" w:hAnsi="Inter"/>
                <w:sz w:val="21"/>
                <w:szCs w:val="21"/>
              </w:rPr>
            </w:rPrChange>
          </w:rPr>
          <w:delText xml:space="preserve"> Zmena subdodávateľa je účinná a subdodávateľ je oprávnený podieľať sa na vykonávaní Diela okamihom udelenia písomného súhlasu Objednávateľa so zmenou subdodávateľa podľa tohto bodu Zmluvy.</w:delText>
        </w:r>
      </w:del>
    </w:p>
    <w:p w14:paraId="1FDBE9B2" w14:textId="5B7868ED" w:rsidR="00804183" w:rsidRPr="005A3B6B" w:rsidRDefault="00804183" w:rsidP="00804183">
      <w:pPr>
        <w:jc w:val="both"/>
        <w:rPr>
          <w:del w:id="1833" w:author="Gereková Michaela, JUDr." w:date="2026-04-17T13:40:00Z" w16du:dateUtc="2026-04-17T11:40:00Z"/>
          <w:rFonts w:ascii="Arial" w:hAnsi="Arial" w:cs="Arial"/>
          <w:color w:val="EE0000"/>
          <w:sz w:val="21"/>
          <w:szCs w:val="21"/>
          <w:rPrChange w:id="1834" w:author="Markovič Michal, Ing." w:date="2026-04-15T09:25:00Z" w16du:dateUtc="2026-04-15T07:25:00Z">
            <w:rPr>
              <w:del w:id="1835" w:author="Gereková Michaela, JUDr." w:date="2026-04-17T13:40:00Z" w16du:dateUtc="2026-04-17T11:40:00Z"/>
              <w:rFonts w:ascii="Inter" w:hAnsi="Inter"/>
              <w:sz w:val="21"/>
              <w:szCs w:val="21"/>
            </w:rPr>
          </w:rPrChange>
        </w:rPr>
      </w:pPr>
    </w:p>
    <w:p w14:paraId="04756F48" w14:textId="6B05B267" w:rsidR="00877878" w:rsidRPr="005A3B6B" w:rsidRDefault="00DD14B4" w:rsidP="00056B5D">
      <w:pPr>
        <w:pStyle w:val="Odsekzoznamu"/>
        <w:numPr>
          <w:ilvl w:val="1"/>
          <w:numId w:val="14"/>
        </w:numPr>
        <w:jc w:val="both"/>
        <w:rPr>
          <w:del w:id="1836" w:author="Gereková Michaela, JUDr." w:date="2026-04-17T13:40:00Z" w16du:dateUtc="2026-04-17T11:40:00Z"/>
          <w:rStyle w:val="CharStyle5"/>
          <w:rFonts w:ascii="Arial" w:hAnsi="Arial" w:cs="Arial"/>
          <w:color w:val="EE0000"/>
          <w:sz w:val="21"/>
          <w:szCs w:val="21"/>
          <w:shd w:val="clear" w:color="auto" w:fill="auto"/>
          <w:rPrChange w:id="1837" w:author="Markovič Michal, Ing." w:date="2026-04-15T09:25:00Z" w16du:dateUtc="2026-04-15T07:25:00Z">
            <w:rPr>
              <w:del w:id="1838" w:author="Gereková Michaela, JUDr." w:date="2026-04-17T13:40:00Z" w16du:dateUtc="2026-04-17T11:40:00Z"/>
              <w:rStyle w:val="CharStyle5"/>
              <w:rFonts w:ascii="Inter" w:hAnsi="Inter"/>
              <w:sz w:val="21"/>
              <w:szCs w:val="21"/>
              <w:shd w:val="clear" w:color="auto" w:fill="auto"/>
              <w:lang w:eastAsia="sk-SK"/>
            </w:rPr>
          </w:rPrChange>
        </w:rPr>
      </w:pPr>
      <w:del w:id="1839" w:author="Gereková Michaela, JUDr." w:date="2026-04-17T13:40:00Z" w16du:dateUtc="2026-04-17T11:40:00Z">
        <w:r w:rsidRPr="005A3B6B">
          <w:rPr>
            <w:rFonts w:ascii="Arial" w:hAnsi="Arial" w:cs="Arial"/>
            <w:color w:val="EE0000"/>
            <w:sz w:val="21"/>
            <w:szCs w:val="21"/>
            <w:lang w:eastAsia="cs-CZ"/>
            <w:rPrChange w:id="1840" w:author="Markovič Michal, Ing." w:date="2026-04-15T09:25:00Z" w16du:dateUtc="2026-04-15T07:25:00Z">
              <w:rPr>
                <w:rFonts w:ascii="Inter" w:hAnsi="Inter"/>
                <w:sz w:val="21"/>
                <w:szCs w:val="21"/>
                <w:shd w:val="clear" w:color="auto" w:fill="FFFFFF"/>
                <w:lang w:eastAsia="cs-CZ"/>
              </w:rPr>
            </w:rPrChange>
          </w:rPr>
          <w:delText>Navrhovaný s</w:delText>
        </w:r>
        <w:r w:rsidR="00877878" w:rsidRPr="005A3B6B">
          <w:rPr>
            <w:rFonts w:ascii="Arial" w:hAnsi="Arial" w:cs="Arial"/>
            <w:color w:val="EE0000"/>
            <w:sz w:val="21"/>
            <w:szCs w:val="21"/>
            <w:lang w:eastAsia="cs-CZ"/>
            <w:rPrChange w:id="1841" w:author="Markovič Michal, Ing." w:date="2026-04-15T09:25:00Z" w16du:dateUtc="2026-04-15T07:25:00Z">
              <w:rPr>
                <w:rFonts w:ascii="Inter" w:hAnsi="Inter"/>
                <w:sz w:val="21"/>
                <w:szCs w:val="21"/>
                <w:lang w:eastAsia="cs-CZ"/>
              </w:rPr>
            </w:rPrChange>
          </w:rPr>
          <w:delText xml:space="preserve">ubdodávateľ musí spĺňať aj všetky zákonné požiadavky a to aj vo vzťahu k zákonu o verejnom obstarávaní. </w:delText>
        </w:r>
        <w:r w:rsidR="00877878" w:rsidRPr="005A3B6B">
          <w:rPr>
            <w:rStyle w:val="CharStyle5"/>
            <w:rFonts w:ascii="Arial" w:hAnsi="Arial" w:cs="Arial"/>
            <w:color w:val="EE0000"/>
            <w:sz w:val="21"/>
            <w:szCs w:val="21"/>
            <w:rPrChange w:id="1842" w:author="Markovič Michal, Ing." w:date="2026-04-15T09:25:00Z" w16du:dateUtc="2026-04-15T07:25:00Z">
              <w:rPr>
                <w:rStyle w:val="CharStyle5"/>
                <w:rFonts w:ascii="Inter" w:hAnsi="Inter"/>
                <w:sz w:val="21"/>
                <w:szCs w:val="21"/>
              </w:rPr>
            </w:rPrChange>
          </w:rPr>
          <w:delText xml:space="preserve">V prípade, ak na výkon činnosti časti </w:delText>
        </w:r>
        <w:r w:rsidR="00C55113" w:rsidRPr="005A3B6B">
          <w:rPr>
            <w:rStyle w:val="CharStyle5"/>
            <w:rFonts w:ascii="Arial" w:hAnsi="Arial" w:cs="Arial"/>
            <w:color w:val="EE0000"/>
            <w:sz w:val="21"/>
            <w:szCs w:val="21"/>
            <w:rPrChange w:id="1843" w:author="Markovič Michal, Ing." w:date="2026-04-15T09:25:00Z" w16du:dateUtc="2026-04-15T07:25:00Z">
              <w:rPr>
                <w:rStyle w:val="CharStyle5"/>
                <w:rFonts w:ascii="Inter" w:hAnsi="Inter"/>
                <w:sz w:val="21"/>
                <w:szCs w:val="21"/>
              </w:rPr>
            </w:rPrChange>
          </w:rPr>
          <w:delText>D</w:delText>
        </w:r>
        <w:r w:rsidR="00877878" w:rsidRPr="005A3B6B">
          <w:rPr>
            <w:rStyle w:val="CharStyle5"/>
            <w:rFonts w:ascii="Arial" w:hAnsi="Arial" w:cs="Arial"/>
            <w:color w:val="EE0000"/>
            <w:sz w:val="21"/>
            <w:szCs w:val="21"/>
            <w:rPrChange w:id="1844" w:author="Markovič Michal, Ing." w:date="2026-04-15T09:25:00Z" w16du:dateUtc="2026-04-15T07:25:00Z">
              <w:rPr>
                <w:rStyle w:val="CharStyle5"/>
                <w:rFonts w:ascii="Inter" w:hAnsi="Inter"/>
                <w:sz w:val="21"/>
                <w:szCs w:val="21"/>
              </w:rPr>
            </w:rPrChange>
          </w:rPr>
          <w:delText xml:space="preserve">iela, ktorú subdodávateľ zabezpečuje, boli vo verejnom obstarávaní, ktorého výsledkom je táto </w:delText>
        </w:r>
        <w:r w:rsidR="00C55113" w:rsidRPr="005A3B6B">
          <w:rPr>
            <w:rStyle w:val="CharStyle5"/>
            <w:rFonts w:ascii="Arial" w:hAnsi="Arial" w:cs="Arial"/>
            <w:color w:val="EE0000"/>
            <w:sz w:val="21"/>
            <w:szCs w:val="21"/>
            <w:rPrChange w:id="1845" w:author="Markovič Michal, Ing." w:date="2026-04-15T09:25:00Z" w16du:dateUtc="2026-04-15T07:25:00Z">
              <w:rPr>
                <w:rStyle w:val="CharStyle5"/>
                <w:rFonts w:ascii="Inter" w:hAnsi="Inter"/>
                <w:sz w:val="21"/>
                <w:szCs w:val="21"/>
              </w:rPr>
            </w:rPrChange>
          </w:rPr>
          <w:delText>Z</w:delText>
        </w:r>
        <w:r w:rsidR="00877878" w:rsidRPr="005A3B6B">
          <w:rPr>
            <w:rStyle w:val="CharStyle5"/>
            <w:rFonts w:ascii="Arial" w:hAnsi="Arial" w:cs="Arial"/>
            <w:color w:val="EE0000"/>
            <w:sz w:val="21"/>
            <w:szCs w:val="21"/>
            <w:rPrChange w:id="1846" w:author="Markovič Michal, Ing." w:date="2026-04-15T09:25:00Z" w16du:dateUtc="2026-04-15T07:25:00Z">
              <w:rPr>
                <w:rStyle w:val="CharStyle5"/>
                <w:rFonts w:ascii="Inter" w:hAnsi="Inter"/>
                <w:sz w:val="21"/>
                <w:szCs w:val="21"/>
              </w:rPr>
            </w:rPrChange>
          </w:rPr>
          <w:delText>mluva, požadované akéhokoľvek oprávnenia, certifikáty alebo iné doklady,</w:delText>
        </w:r>
        <w:r w:rsidR="0002770C" w:rsidRPr="005A3B6B">
          <w:rPr>
            <w:rStyle w:val="CharStyle5"/>
            <w:rFonts w:ascii="Arial" w:hAnsi="Arial" w:cs="Arial"/>
            <w:color w:val="EE0000"/>
            <w:sz w:val="21"/>
            <w:szCs w:val="21"/>
            <w:rPrChange w:id="1847" w:author="Markovič Michal, Ing." w:date="2026-04-15T09:25:00Z" w16du:dateUtc="2026-04-15T07:25:00Z">
              <w:rPr>
                <w:rStyle w:val="CharStyle5"/>
                <w:rFonts w:ascii="Inter" w:hAnsi="Inter"/>
                <w:sz w:val="21"/>
                <w:szCs w:val="21"/>
              </w:rPr>
            </w:rPrChange>
          </w:rPr>
          <w:delText xml:space="preserve"> prípadne určitá miera skúseností</w:delText>
        </w:r>
        <w:r w:rsidR="00C55113" w:rsidRPr="005A3B6B">
          <w:rPr>
            <w:rStyle w:val="CharStyle5"/>
            <w:rFonts w:ascii="Arial" w:hAnsi="Arial" w:cs="Arial"/>
            <w:color w:val="EE0000"/>
            <w:sz w:val="21"/>
            <w:szCs w:val="21"/>
            <w:rPrChange w:id="1848" w:author="Markovič Michal, Ing." w:date="2026-04-15T09:25:00Z" w16du:dateUtc="2026-04-15T07:25:00Z">
              <w:rPr>
                <w:rStyle w:val="CharStyle5"/>
                <w:rFonts w:ascii="Inter" w:hAnsi="Inter"/>
                <w:sz w:val="21"/>
                <w:szCs w:val="21"/>
              </w:rPr>
            </w:rPrChange>
          </w:rPr>
          <w:delText>,</w:delText>
        </w:r>
        <w:r w:rsidR="00877878" w:rsidRPr="005A3B6B">
          <w:rPr>
            <w:rStyle w:val="CharStyle5"/>
            <w:rFonts w:ascii="Arial" w:hAnsi="Arial" w:cs="Arial"/>
            <w:color w:val="EE0000"/>
            <w:sz w:val="21"/>
            <w:szCs w:val="21"/>
            <w:rPrChange w:id="1849" w:author="Markovič Michal, Ing." w:date="2026-04-15T09:25:00Z" w16du:dateUtc="2026-04-15T07:25:00Z">
              <w:rPr>
                <w:rStyle w:val="CharStyle5"/>
                <w:rFonts w:ascii="Inter" w:hAnsi="Inter"/>
                <w:sz w:val="21"/>
                <w:szCs w:val="21"/>
              </w:rPr>
            </w:rPrChange>
          </w:rPr>
          <w:delText xml:space="preserve"> je </w:delText>
        </w:r>
        <w:r w:rsidR="00C55113" w:rsidRPr="005A3B6B">
          <w:rPr>
            <w:rStyle w:val="CharStyle5"/>
            <w:rFonts w:ascii="Arial" w:hAnsi="Arial" w:cs="Arial"/>
            <w:color w:val="EE0000"/>
            <w:sz w:val="21"/>
            <w:szCs w:val="21"/>
            <w:rPrChange w:id="1850" w:author="Markovič Michal, Ing." w:date="2026-04-15T09:25:00Z" w16du:dateUtc="2026-04-15T07:25:00Z">
              <w:rPr>
                <w:rStyle w:val="CharStyle5"/>
                <w:rFonts w:ascii="Inter" w:hAnsi="Inter"/>
                <w:sz w:val="21"/>
                <w:szCs w:val="21"/>
              </w:rPr>
            </w:rPrChange>
          </w:rPr>
          <w:delText>Zh</w:delText>
        </w:r>
        <w:r w:rsidR="00877878" w:rsidRPr="005A3B6B">
          <w:rPr>
            <w:rStyle w:val="CharStyle5"/>
            <w:rFonts w:ascii="Arial" w:hAnsi="Arial" w:cs="Arial"/>
            <w:color w:val="EE0000"/>
            <w:sz w:val="21"/>
            <w:szCs w:val="21"/>
            <w:lang w:eastAsia="cs-CZ"/>
            <w:rPrChange w:id="1851" w:author="Markovič Michal, Ing." w:date="2026-04-15T09:25:00Z" w16du:dateUtc="2026-04-15T07:25:00Z">
              <w:rPr>
                <w:rStyle w:val="CharStyle5"/>
                <w:rFonts w:ascii="Inter" w:hAnsi="Inter"/>
                <w:sz w:val="21"/>
                <w:szCs w:val="21"/>
                <w:lang w:eastAsia="cs-CZ"/>
              </w:rPr>
            </w:rPrChange>
          </w:rPr>
          <w:delText xml:space="preserve">otoviteľ </w:delText>
        </w:r>
        <w:r w:rsidR="00877878" w:rsidRPr="005A3B6B">
          <w:rPr>
            <w:rStyle w:val="CharStyle5"/>
            <w:rFonts w:ascii="Arial" w:hAnsi="Arial" w:cs="Arial"/>
            <w:color w:val="EE0000"/>
            <w:sz w:val="21"/>
            <w:szCs w:val="21"/>
            <w:rPrChange w:id="1852" w:author="Markovič Michal, Ing." w:date="2026-04-15T09:25:00Z" w16du:dateUtc="2026-04-15T07:25:00Z">
              <w:rPr>
                <w:rStyle w:val="CharStyle5"/>
                <w:rFonts w:ascii="Inter" w:hAnsi="Inter"/>
                <w:sz w:val="21"/>
                <w:szCs w:val="21"/>
              </w:rPr>
            </w:rPrChange>
          </w:rPr>
          <w:delText>povinný súčasne s písomným oznámením podľa bodu 9.11 predložiť aj dotknuté doklady, ktorých držiteľom je navrhovaný subdodávateľ</w:delText>
        </w:r>
        <w:r w:rsidR="0002770C" w:rsidRPr="005A3B6B">
          <w:rPr>
            <w:rStyle w:val="CharStyle5"/>
            <w:rFonts w:ascii="Arial" w:hAnsi="Arial" w:cs="Arial"/>
            <w:color w:val="EE0000"/>
            <w:sz w:val="21"/>
            <w:szCs w:val="21"/>
            <w:rPrChange w:id="1853" w:author="Markovič Michal, Ing." w:date="2026-04-15T09:25:00Z" w16du:dateUtc="2026-04-15T07:25:00Z">
              <w:rPr>
                <w:rStyle w:val="CharStyle5"/>
                <w:rFonts w:ascii="Inter" w:hAnsi="Inter"/>
                <w:sz w:val="21"/>
                <w:szCs w:val="21"/>
              </w:rPr>
            </w:rPrChange>
          </w:rPr>
          <w:delText xml:space="preserve"> v rovnakej alebo vyššej miere</w:delText>
        </w:r>
        <w:r w:rsidR="00877878" w:rsidRPr="005A3B6B">
          <w:rPr>
            <w:rStyle w:val="CharStyle5"/>
            <w:rFonts w:ascii="Arial" w:hAnsi="Arial" w:cs="Arial"/>
            <w:color w:val="EE0000"/>
            <w:sz w:val="21"/>
            <w:szCs w:val="21"/>
            <w:rPrChange w:id="1854" w:author="Markovič Michal, Ing." w:date="2026-04-15T09:25:00Z" w16du:dateUtc="2026-04-15T07:25:00Z">
              <w:rPr>
                <w:rStyle w:val="CharStyle5"/>
                <w:rFonts w:ascii="Inter" w:hAnsi="Inter"/>
                <w:sz w:val="21"/>
                <w:szCs w:val="21"/>
              </w:rPr>
            </w:rPrChange>
          </w:rPr>
          <w:delText>.</w:delText>
        </w:r>
      </w:del>
    </w:p>
    <w:p w14:paraId="04E8716C" w14:textId="77777777" w:rsidR="00DD14B4" w:rsidRPr="005A3B6B" w:rsidRDefault="00DD14B4" w:rsidP="00DD14B4">
      <w:pPr>
        <w:jc w:val="both"/>
        <w:rPr>
          <w:rFonts w:ascii="Arial" w:hAnsi="Arial" w:cs="Arial"/>
          <w:sz w:val="21"/>
          <w:szCs w:val="21"/>
          <w:rPrChange w:id="1855" w:author="Gereková Michaela, JUDr." w:date="2026-04-20T10:58:00Z" w16du:dateUtc="2026-04-20T08:58:00Z">
            <w:rPr>
              <w:rFonts w:ascii="Inter" w:hAnsi="Inter"/>
              <w:sz w:val="21"/>
              <w:szCs w:val="21"/>
            </w:rPr>
          </w:rPrChange>
        </w:rPr>
      </w:pPr>
    </w:p>
    <w:p w14:paraId="75345392" w14:textId="579926E2" w:rsidR="00877878" w:rsidRPr="005A3B6B" w:rsidRDefault="002A2B5E" w:rsidP="00A422C0">
      <w:pPr>
        <w:numPr>
          <w:ilvl w:val="1"/>
          <w:numId w:val="14"/>
        </w:numPr>
        <w:jc w:val="both"/>
        <w:rPr>
          <w:rFonts w:ascii="Arial" w:hAnsi="Arial" w:cs="Arial"/>
          <w:sz w:val="21"/>
          <w:szCs w:val="21"/>
          <w:rPrChange w:id="1856" w:author="Gereková Michaela, JUDr." w:date="2026-04-20T10:58:00Z" w16du:dateUtc="2026-04-20T08:58:00Z">
            <w:rPr>
              <w:rFonts w:ascii="Inter" w:hAnsi="Inter"/>
              <w:sz w:val="21"/>
              <w:szCs w:val="21"/>
            </w:rPr>
          </w:rPrChange>
        </w:rPr>
      </w:pPr>
      <w:r w:rsidRPr="005A3B6B">
        <w:rPr>
          <w:rFonts w:ascii="Arial" w:hAnsi="Arial" w:cs="Arial"/>
          <w:color w:val="000000"/>
          <w:sz w:val="21"/>
          <w:szCs w:val="21"/>
          <w:rPrChange w:id="1857" w:author="Gereková Michaela, JUDr." w:date="2026-04-20T10:58:00Z" w16du:dateUtc="2026-04-20T08:58:00Z">
            <w:rPr>
              <w:rFonts w:ascii="Inter" w:hAnsi="Inter"/>
              <w:color w:val="000000"/>
              <w:sz w:val="21"/>
              <w:szCs w:val="21"/>
            </w:rPr>
          </w:rPrChange>
        </w:rPr>
        <w:t xml:space="preserve">Zhotoviteľ nie je oprávnený bez predchádzajúceho písomného súhlasu Objednávateľa započítať akékoľvek svoje </w:t>
      </w:r>
      <w:r w:rsidRPr="005A3B6B">
        <w:rPr>
          <w:rFonts w:ascii="Arial" w:hAnsi="Arial" w:cs="Arial"/>
          <w:sz w:val="21"/>
          <w:szCs w:val="21"/>
          <w:rPrChange w:id="1858" w:author="Gereková Michaela, JUDr." w:date="2026-04-20T10:58:00Z" w16du:dateUtc="2026-04-20T08:58:00Z">
            <w:rPr>
              <w:rFonts w:ascii="Inter" w:hAnsi="Inter"/>
              <w:bCs/>
              <w:sz w:val="21"/>
              <w:szCs w:val="21"/>
            </w:rPr>
          </w:rPrChange>
        </w:rPr>
        <w:t>pohľadávky</w:t>
      </w:r>
      <w:r w:rsidRPr="005A3B6B">
        <w:rPr>
          <w:rFonts w:ascii="Arial" w:hAnsi="Arial" w:cs="Arial"/>
          <w:color w:val="000000"/>
          <w:sz w:val="21"/>
          <w:szCs w:val="21"/>
          <w:rPrChange w:id="1859" w:author="Gereková Michaela, JUDr." w:date="2026-04-20T10:58:00Z" w16du:dateUtc="2026-04-20T08:58:00Z">
            <w:rPr>
              <w:rFonts w:ascii="Inter" w:hAnsi="Inter"/>
              <w:color w:val="000000"/>
              <w:sz w:val="21"/>
              <w:szCs w:val="21"/>
            </w:rPr>
          </w:rPrChange>
        </w:rPr>
        <w:t xml:space="preserve"> a nároky voči Objednávateľovi proti pohľadávkam a nárokom Objednávateľa, ani bez predchádzajúceho písomného súhlasu Objednávateľa </w:t>
      </w:r>
      <w:r w:rsidRPr="005A3B6B">
        <w:rPr>
          <w:rFonts w:ascii="Arial" w:hAnsi="Arial" w:cs="Arial"/>
          <w:sz w:val="21"/>
          <w:szCs w:val="21"/>
          <w:rPrChange w:id="1860" w:author="Gereková Michaela, JUDr." w:date="2026-04-20T10:58:00Z" w16du:dateUtc="2026-04-20T08:58:00Z">
            <w:rPr>
              <w:rFonts w:ascii="Inter" w:hAnsi="Inter"/>
              <w:sz w:val="21"/>
              <w:szCs w:val="21"/>
            </w:rPr>
          </w:rPrChange>
        </w:rPr>
        <w:t>zriadiť záložné právo na tieto pohľadávky</w:t>
      </w:r>
      <w:r w:rsidRPr="005A3B6B">
        <w:rPr>
          <w:rFonts w:ascii="Arial" w:hAnsi="Arial" w:cs="Arial"/>
          <w:color w:val="000000"/>
          <w:sz w:val="21"/>
          <w:szCs w:val="21"/>
          <w:rPrChange w:id="1861" w:author="Gereková Michaela, JUDr." w:date="2026-04-20T10:58:00Z" w16du:dateUtc="2026-04-20T08:58:00Z">
            <w:rPr>
              <w:rFonts w:ascii="Inter" w:hAnsi="Inter"/>
              <w:color w:val="000000"/>
              <w:sz w:val="21"/>
              <w:szCs w:val="21"/>
            </w:rPr>
          </w:rPrChange>
        </w:rPr>
        <w:t xml:space="preserve"> alebo previesť akékoľvek práva a povinnosti z tejto Zmluvy na tretiu </w:t>
      </w:r>
      <w:r w:rsidRPr="005A3B6B">
        <w:rPr>
          <w:rFonts w:ascii="Arial" w:hAnsi="Arial" w:cs="Arial"/>
          <w:sz w:val="21"/>
          <w:szCs w:val="21"/>
          <w:rPrChange w:id="1862" w:author="Gereková Michaela, JUDr." w:date="2026-04-20T10:58:00Z" w16du:dateUtc="2026-04-20T08:58:00Z">
            <w:rPr>
              <w:rFonts w:ascii="Inter" w:hAnsi="Inter"/>
              <w:sz w:val="21"/>
              <w:szCs w:val="21"/>
            </w:rPr>
          </w:rPrChange>
        </w:rPr>
        <w:t>osobu.</w:t>
      </w:r>
    </w:p>
    <w:p w14:paraId="129FDC99" w14:textId="77777777" w:rsidR="004B7511" w:rsidRPr="005A3B6B" w:rsidRDefault="004B7511" w:rsidP="004B7511">
      <w:pPr>
        <w:jc w:val="both"/>
        <w:rPr>
          <w:rFonts w:ascii="Arial" w:hAnsi="Arial" w:cs="Arial"/>
          <w:sz w:val="21"/>
          <w:szCs w:val="21"/>
          <w:rPrChange w:id="1863" w:author="Gereková Michaela, JUDr." w:date="2026-04-20T10:58:00Z" w16du:dateUtc="2026-04-20T08:58:00Z">
            <w:rPr>
              <w:rFonts w:ascii="Inter" w:hAnsi="Inter"/>
              <w:sz w:val="21"/>
              <w:szCs w:val="21"/>
            </w:rPr>
          </w:rPrChange>
        </w:rPr>
      </w:pPr>
    </w:p>
    <w:p w14:paraId="7376F85B" w14:textId="2975A244" w:rsidR="00877878" w:rsidRPr="005A3B6B" w:rsidRDefault="00877878" w:rsidP="00056B5D">
      <w:pPr>
        <w:numPr>
          <w:ilvl w:val="1"/>
          <w:numId w:val="14"/>
        </w:numPr>
        <w:autoSpaceDE w:val="0"/>
        <w:autoSpaceDN w:val="0"/>
        <w:adjustRightInd w:val="0"/>
        <w:jc w:val="both"/>
        <w:rPr>
          <w:rFonts w:ascii="Arial" w:hAnsi="Arial" w:cs="Arial"/>
          <w:sz w:val="21"/>
          <w:szCs w:val="21"/>
          <w:rPrChange w:id="1864" w:author="Gereková Michaela, JUDr." w:date="2026-04-20T10:58:00Z" w16du:dateUtc="2026-04-20T08:58:00Z">
            <w:rPr>
              <w:rFonts w:ascii="Inter" w:hAnsi="Inter"/>
              <w:sz w:val="21"/>
              <w:szCs w:val="21"/>
            </w:rPr>
          </w:rPrChange>
        </w:rPr>
      </w:pPr>
      <w:r w:rsidRPr="005A3B6B">
        <w:rPr>
          <w:rFonts w:ascii="Arial" w:hAnsi="Arial" w:cs="Arial"/>
          <w:sz w:val="21"/>
          <w:szCs w:val="21"/>
          <w:rPrChange w:id="1865" w:author="Gereková Michaela, JUDr." w:date="2026-04-20T10:58:00Z" w16du:dateUtc="2026-04-20T08:58:00Z">
            <w:rPr>
              <w:rFonts w:ascii="Inter" w:hAnsi="Inter"/>
              <w:sz w:val="21"/>
              <w:szCs w:val="21"/>
            </w:rPr>
          </w:rPrChange>
        </w:rPr>
        <w:t xml:space="preserve">Zhotoviteľ bude informovať </w:t>
      </w:r>
      <w:r w:rsidR="008A1EE5" w:rsidRPr="005A3B6B">
        <w:rPr>
          <w:rFonts w:ascii="Arial" w:hAnsi="Arial" w:cs="Arial"/>
          <w:sz w:val="21"/>
          <w:szCs w:val="21"/>
          <w:rPrChange w:id="1866" w:author="Gereková Michaela, JUDr." w:date="2026-04-20T10:58:00Z" w16du:dateUtc="2026-04-20T08:58:00Z">
            <w:rPr>
              <w:rFonts w:ascii="Inter" w:hAnsi="Inter"/>
              <w:sz w:val="21"/>
              <w:szCs w:val="21"/>
            </w:rPr>
          </w:rPrChange>
        </w:rPr>
        <w:t>O</w:t>
      </w:r>
      <w:r w:rsidRPr="005A3B6B">
        <w:rPr>
          <w:rFonts w:ascii="Arial" w:hAnsi="Arial" w:cs="Arial"/>
          <w:sz w:val="21"/>
          <w:szCs w:val="21"/>
          <w:rPrChange w:id="1867" w:author="Gereková Michaela, JUDr." w:date="2026-04-20T10:58:00Z" w16du:dateUtc="2026-04-20T08:58:00Z">
            <w:rPr>
              <w:rFonts w:ascii="Inter" w:hAnsi="Inter"/>
              <w:sz w:val="21"/>
              <w:szCs w:val="21"/>
            </w:rPr>
          </w:rPrChange>
        </w:rPr>
        <w:t xml:space="preserve">bjednávateľa o stave rozpracovanosti </w:t>
      </w:r>
      <w:r w:rsidR="001E6CF0" w:rsidRPr="005A3B6B">
        <w:rPr>
          <w:rFonts w:ascii="Arial" w:hAnsi="Arial" w:cs="Arial"/>
          <w:sz w:val="21"/>
          <w:szCs w:val="21"/>
          <w:rPrChange w:id="1868" w:author="Gereková Michaela, JUDr." w:date="2026-04-20T10:58:00Z" w16du:dateUtc="2026-04-20T08:58:00Z">
            <w:rPr>
              <w:rFonts w:ascii="Inter" w:hAnsi="Inter"/>
              <w:sz w:val="21"/>
              <w:szCs w:val="21"/>
            </w:rPr>
          </w:rPrChange>
        </w:rPr>
        <w:t>D</w:t>
      </w:r>
      <w:r w:rsidRPr="005A3B6B">
        <w:rPr>
          <w:rFonts w:ascii="Arial" w:hAnsi="Arial" w:cs="Arial"/>
          <w:sz w:val="21"/>
          <w:szCs w:val="21"/>
          <w:rPrChange w:id="1869" w:author="Gereková Michaela, JUDr." w:date="2026-04-20T10:58:00Z" w16du:dateUtc="2026-04-20T08:58:00Z">
            <w:rPr>
              <w:rFonts w:ascii="Inter" w:hAnsi="Inter"/>
              <w:sz w:val="21"/>
              <w:szCs w:val="21"/>
            </w:rPr>
          </w:rPrChange>
        </w:rPr>
        <w:t xml:space="preserve">iela na kontrolných dňoch, ktoré bude </w:t>
      </w:r>
      <w:r w:rsidR="008A1EE5" w:rsidRPr="005A3B6B">
        <w:rPr>
          <w:rFonts w:ascii="Arial" w:hAnsi="Arial" w:cs="Arial"/>
          <w:sz w:val="21"/>
          <w:szCs w:val="21"/>
          <w:rPrChange w:id="1870" w:author="Gereková Michaela, JUDr." w:date="2026-04-20T10:58:00Z" w16du:dateUtc="2026-04-20T08:58:00Z">
            <w:rPr>
              <w:rFonts w:ascii="Inter" w:hAnsi="Inter"/>
              <w:sz w:val="21"/>
              <w:szCs w:val="21"/>
            </w:rPr>
          </w:rPrChange>
        </w:rPr>
        <w:t>O</w:t>
      </w:r>
      <w:r w:rsidRPr="005A3B6B">
        <w:rPr>
          <w:rFonts w:ascii="Arial" w:hAnsi="Arial" w:cs="Arial"/>
          <w:sz w:val="21"/>
          <w:szCs w:val="21"/>
          <w:rPrChange w:id="1871" w:author="Gereková Michaela, JUDr." w:date="2026-04-20T10:58:00Z" w16du:dateUtc="2026-04-20T08:58:00Z">
            <w:rPr>
              <w:rFonts w:ascii="Inter" w:hAnsi="Inter"/>
              <w:sz w:val="21"/>
              <w:szCs w:val="21"/>
            </w:rPr>
          </w:rPrChange>
        </w:rPr>
        <w:t>bjednávateľ organizovať podľa potreby.</w:t>
      </w:r>
    </w:p>
    <w:p w14:paraId="2B715DD1" w14:textId="77777777" w:rsidR="002F14F9" w:rsidRPr="005A3B6B" w:rsidRDefault="002F14F9" w:rsidP="002F14F9">
      <w:pPr>
        <w:autoSpaceDE w:val="0"/>
        <w:autoSpaceDN w:val="0"/>
        <w:adjustRightInd w:val="0"/>
        <w:ind w:left="567"/>
        <w:jc w:val="both"/>
        <w:rPr>
          <w:rFonts w:ascii="Arial" w:hAnsi="Arial" w:cs="Arial"/>
          <w:sz w:val="21"/>
          <w:szCs w:val="21"/>
          <w:rPrChange w:id="1872" w:author="Gereková Michaela, JUDr." w:date="2026-04-20T10:58:00Z" w16du:dateUtc="2026-04-20T08:58:00Z">
            <w:rPr>
              <w:rFonts w:ascii="Inter" w:hAnsi="Inter"/>
              <w:sz w:val="21"/>
              <w:szCs w:val="21"/>
            </w:rPr>
          </w:rPrChange>
        </w:rPr>
      </w:pPr>
    </w:p>
    <w:p w14:paraId="36229FB0" w14:textId="524E4AA9" w:rsidR="00877878" w:rsidRPr="005A3B6B" w:rsidRDefault="00877878" w:rsidP="00056B5D">
      <w:pPr>
        <w:pStyle w:val="Obyajntext"/>
        <w:numPr>
          <w:ilvl w:val="1"/>
          <w:numId w:val="14"/>
        </w:numPr>
        <w:jc w:val="both"/>
        <w:rPr>
          <w:rFonts w:ascii="Arial" w:hAnsi="Arial" w:cs="Arial"/>
          <w:sz w:val="21"/>
          <w:szCs w:val="21"/>
          <w:rPrChange w:id="1873" w:author="Gereková Michaela, JUDr." w:date="2026-04-20T10:58:00Z" w16du:dateUtc="2026-04-20T08:58:00Z">
            <w:rPr>
              <w:rFonts w:ascii="Inter" w:hAnsi="Inter"/>
              <w:sz w:val="21"/>
              <w:szCs w:val="21"/>
            </w:rPr>
          </w:rPrChange>
        </w:rPr>
      </w:pPr>
      <w:r w:rsidRPr="005A3B6B">
        <w:rPr>
          <w:rFonts w:ascii="Arial" w:hAnsi="Arial" w:cs="Arial"/>
          <w:sz w:val="21"/>
          <w:szCs w:val="21"/>
          <w:rPrChange w:id="1874" w:author="Gereková Michaela, JUDr." w:date="2026-04-20T10:58:00Z" w16du:dateUtc="2026-04-20T08:58:00Z">
            <w:rPr>
              <w:rFonts w:ascii="Inter" w:hAnsi="Inter"/>
              <w:sz w:val="21"/>
              <w:szCs w:val="21"/>
            </w:rPr>
          </w:rPrChange>
        </w:rPr>
        <w:t>Zhotoviteľ je povinný zabezpečiť počas uskutočňovania stavebných prác nepretržitú</w:t>
      </w:r>
      <w:r w:rsidRPr="005A3B6B">
        <w:rPr>
          <w:rFonts w:ascii="Arial" w:hAnsi="Arial" w:cs="Arial"/>
          <w:color w:val="FF0000"/>
          <w:sz w:val="21"/>
          <w:szCs w:val="21"/>
          <w:rPrChange w:id="1875" w:author="Gereková Michaela, JUDr." w:date="2026-04-20T10:58:00Z" w16du:dateUtc="2026-04-20T08:58:00Z">
            <w:rPr>
              <w:rFonts w:ascii="Inter" w:hAnsi="Inter"/>
              <w:color w:val="FF0000"/>
              <w:sz w:val="21"/>
              <w:szCs w:val="21"/>
            </w:rPr>
          </w:rPrChange>
        </w:rPr>
        <w:t xml:space="preserve"> </w:t>
      </w:r>
      <w:r w:rsidRPr="005A3B6B">
        <w:rPr>
          <w:rFonts w:ascii="Arial" w:hAnsi="Arial" w:cs="Arial"/>
          <w:sz w:val="21"/>
          <w:szCs w:val="21"/>
          <w:rPrChange w:id="1876" w:author="Gereková Michaela, JUDr." w:date="2026-04-20T10:58:00Z" w16du:dateUtc="2026-04-20T08:58:00Z">
            <w:rPr>
              <w:rFonts w:ascii="Inter" w:hAnsi="Inter"/>
              <w:sz w:val="21"/>
              <w:szCs w:val="21"/>
            </w:rPr>
          </w:rPrChange>
        </w:rPr>
        <w:t xml:space="preserve">prítomnosť svojho zodpovedného zástupcu (stavbyvedúceho) na </w:t>
      </w:r>
      <w:r w:rsidR="002F14F9" w:rsidRPr="005A3B6B">
        <w:rPr>
          <w:rFonts w:ascii="Arial" w:hAnsi="Arial" w:cs="Arial"/>
          <w:sz w:val="21"/>
          <w:szCs w:val="21"/>
          <w:rPrChange w:id="1877" w:author="Gereková Michaela, JUDr." w:date="2026-04-20T10:58:00Z" w16du:dateUtc="2026-04-20T08:58:00Z">
            <w:rPr>
              <w:rFonts w:ascii="Inter" w:hAnsi="Inter"/>
              <w:sz w:val="21"/>
              <w:szCs w:val="21"/>
            </w:rPr>
          </w:rPrChange>
        </w:rPr>
        <w:t>S</w:t>
      </w:r>
      <w:r w:rsidRPr="005A3B6B">
        <w:rPr>
          <w:rFonts w:ascii="Arial" w:hAnsi="Arial" w:cs="Arial"/>
          <w:sz w:val="21"/>
          <w:szCs w:val="21"/>
          <w:rPrChange w:id="1878" w:author="Gereková Michaela, JUDr." w:date="2026-04-20T10:58:00Z" w16du:dateUtc="2026-04-20T08:58:00Z">
            <w:rPr>
              <w:rFonts w:ascii="Inter" w:hAnsi="Inter"/>
              <w:sz w:val="21"/>
              <w:szCs w:val="21"/>
            </w:rPr>
          </w:rPrChange>
        </w:rPr>
        <w:t>tavbe, ktorý bude mať splnomocnenie riešiť problémy počas uskutočňovania stavby.</w:t>
      </w:r>
      <w:r w:rsidR="002F14F9" w:rsidRPr="005A3B6B">
        <w:rPr>
          <w:rFonts w:ascii="Arial" w:hAnsi="Arial" w:cs="Arial"/>
          <w:sz w:val="21"/>
          <w:szCs w:val="21"/>
          <w:rPrChange w:id="1879" w:author="Gereková Michaela, JUDr." w:date="2026-04-20T10:58:00Z" w16du:dateUtc="2026-04-20T08:58:00Z">
            <w:rPr>
              <w:rFonts w:ascii="Inter" w:hAnsi="Inter"/>
              <w:sz w:val="21"/>
              <w:szCs w:val="21"/>
            </w:rPr>
          </w:rPrChange>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sidRPr="005A3B6B">
        <w:rPr>
          <w:rFonts w:ascii="Arial" w:hAnsi="Arial" w:cs="Arial"/>
          <w:sz w:val="21"/>
          <w:szCs w:val="21"/>
          <w:rPrChange w:id="1880" w:author="Gereková Michaela, JUDr." w:date="2026-04-20T10:58:00Z" w16du:dateUtc="2026-04-20T08:58:00Z">
            <w:rPr>
              <w:rFonts w:ascii="Inter" w:hAnsi="Inter"/>
              <w:sz w:val="21"/>
              <w:szCs w:val="21"/>
            </w:rPr>
          </w:rPrChange>
        </w:rPr>
        <w:t xml:space="preserve"> v overenej kópii s originálom podpisu odborne spôsobilej osoby (stavbyvedúci) alebo iným ekvivalentným dokladom. Za účelom </w:t>
      </w:r>
      <w:r w:rsidR="00C756BF" w:rsidRPr="005A3B6B">
        <w:rPr>
          <w:rFonts w:ascii="Arial" w:hAnsi="Arial" w:cs="Arial"/>
          <w:sz w:val="21"/>
          <w:szCs w:val="21"/>
          <w:rPrChange w:id="1881" w:author="Gereková Michaela, JUDr." w:date="2026-04-20T10:58:00Z" w16du:dateUtc="2026-04-20T08:58:00Z">
            <w:rPr>
              <w:rFonts w:ascii="Inter" w:hAnsi="Inter"/>
              <w:sz w:val="21"/>
              <w:szCs w:val="21"/>
            </w:rPr>
          </w:rPrChange>
        </w:rPr>
        <w:lastRenderedPageBreak/>
        <w:t>preukázania odbornej spôsobilosti postačuje aj uvedenie webovej adresy príslušnej stavovskej organizácie, ktorá vedie oficiálny zoznam odbor</w:t>
      </w:r>
      <w:r w:rsidR="00BF0DDF" w:rsidRPr="005A3B6B">
        <w:rPr>
          <w:rFonts w:ascii="Arial" w:hAnsi="Arial" w:cs="Arial"/>
          <w:sz w:val="21"/>
          <w:szCs w:val="21"/>
          <w:rPrChange w:id="1882" w:author="Gereková Michaela, JUDr." w:date="2026-04-20T10:58:00Z" w16du:dateUtc="2026-04-20T08:58:00Z">
            <w:rPr>
              <w:rFonts w:ascii="Inter" w:hAnsi="Inter"/>
              <w:sz w:val="21"/>
              <w:szCs w:val="21"/>
            </w:rPr>
          </w:rPrChange>
        </w:rPr>
        <w:t>n</w:t>
      </w:r>
      <w:r w:rsidR="00C756BF" w:rsidRPr="005A3B6B">
        <w:rPr>
          <w:rFonts w:ascii="Arial" w:hAnsi="Arial" w:cs="Arial"/>
          <w:sz w:val="21"/>
          <w:szCs w:val="21"/>
          <w:rPrChange w:id="1883" w:author="Gereková Michaela, JUDr." w:date="2026-04-20T10:58:00Z" w16du:dateUtc="2026-04-20T08:58:00Z">
            <w:rPr>
              <w:rFonts w:ascii="Inter" w:hAnsi="Inter"/>
              <w:sz w:val="21"/>
              <w:szCs w:val="21"/>
            </w:rPr>
          </w:rPrChange>
        </w:rPr>
        <w:t>e spôsobilých osôb.</w:t>
      </w:r>
    </w:p>
    <w:p w14:paraId="398D9183" w14:textId="77777777" w:rsidR="002F14F9" w:rsidRPr="005A3B6B" w:rsidRDefault="002F14F9" w:rsidP="002F14F9">
      <w:pPr>
        <w:pStyle w:val="Obyajntext"/>
        <w:jc w:val="both"/>
        <w:rPr>
          <w:rFonts w:ascii="Arial" w:hAnsi="Arial" w:cs="Arial"/>
          <w:sz w:val="21"/>
          <w:szCs w:val="21"/>
          <w:rPrChange w:id="1884" w:author="Gereková Michaela, JUDr." w:date="2026-04-20T10:58:00Z" w16du:dateUtc="2026-04-20T08:58:00Z">
            <w:rPr>
              <w:rFonts w:ascii="Inter" w:hAnsi="Inter"/>
              <w:sz w:val="21"/>
              <w:szCs w:val="21"/>
            </w:rPr>
          </w:rPrChange>
        </w:rPr>
      </w:pPr>
    </w:p>
    <w:p w14:paraId="6954FAAD" w14:textId="5C444BDF" w:rsidR="00877878" w:rsidRPr="005A3B6B" w:rsidRDefault="00877878" w:rsidP="00056B5D">
      <w:pPr>
        <w:numPr>
          <w:ilvl w:val="1"/>
          <w:numId w:val="14"/>
        </w:numPr>
        <w:jc w:val="both"/>
        <w:rPr>
          <w:rFonts w:ascii="Arial" w:hAnsi="Arial" w:cs="Arial"/>
          <w:color w:val="000000"/>
          <w:sz w:val="21"/>
          <w:szCs w:val="21"/>
          <w:rPrChange w:id="1885" w:author="Gereková Michaela, JUDr." w:date="2026-04-20T10:58:00Z" w16du:dateUtc="2026-04-20T08:58:00Z">
            <w:rPr>
              <w:rFonts w:ascii="Inter" w:hAnsi="Inter"/>
              <w:color w:val="000000"/>
              <w:sz w:val="21"/>
              <w:szCs w:val="21"/>
            </w:rPr>
          </w:rPrChange>
        </w:rPr>
      </w:pPr>
      <w:r w:rsidRPr="005A3B6B">
        <w:rPr>
          <w:rFonts w:ascii="Arial" w:hAnsi="Arial" w:cs="Arial"/>
          <w:sz w:val="21"/>
          <w:szCs w:val="21"/>
          <w:rPrChange w:id="1886" w:author="Gereková Michaela, JUDr." w:date="2026-04-20T10:58:00Z" w16du:dateUtc="2026-04-20T08:58:00Z">
            <w:rPr>
              <w:rFonts w:ascii="Inter" w:hAnsi="Inter"/>
              <w:sz w:val="21"/>
              <w:szCs w:val="21"/>
            </w:rPr>
          </w:rPrChange>
        </w:rPr>
        <w:t xml:space="preserve">Ak </w:t>
      </w:r>
      <w:r w:rsidR="001E6CF0" w:rsidRPr="005A3B6B">
        <w:rPr>
          <w:rFonts w:ascii="Arial" w:hAnsi="Arial" w:cs="Arial"/>
          <w:sz w:val="21"/>
          <w:szCs w:val="21"/>
          <w:rPrChange w:id="1887" w:author="Gereková Michaela, JUDr." w:date="2026-04-20T10:58:00Z" w16du:dateUtc="2026-04-20T08:58:00Z">
            <w:rPr>
              <w:rFonts w:ascii="Inter" w:hAnsi="Inter"/>
              <w:sz w:val="21"/>
              <w:szCs w:val="21"/>
            </w:rPr>
          </w:rPrChange>
        </w:rPr>
        <w:t>O</w:t>
      </w:r>
      <w:r w:rsidRPr="005A3B6B">
        <w:rPr>
          <w:rFonts w:ascii="Arial" w:hAnsi="Arial" w:cs="Arial"/>
          <w:sz w:val="21"/>
          <w:szCs w:val="21"/>
          <w:rPrChange w:id="1888" w:author="Gereková Michaela, JUDr." w:date="2026-04-20T10:58:00Z" w16du:dateUtc="2026-04-20T08:58:00Z">
            <w:rPr>
              <w:rFonts w:ascii="Inter" w:hAnsi="Inter"/>
              <w:sz w:val="21"/>
              <w:szCs w:val="21"/>
            </w:rPr>
          </w:rPrChange>
        </w:rPr>
        <w:t xml:space="preserve">bjednávateľ, </w:t>
      </w:r>
      <w:r w:rsidRPr="005A3B6B">
        <w:rPr>
          <w:rFonts w:ascii="Arial" w:hAnsi="Arial" w:cs="Arial"/>
          <w:color w:val="000000"/>
          <w:sz w:val="21"/>
          <w:szCs w:val="21"/>
          <w:rPrChange w:id="1889" w:author="Gereková Michaela, JUDr." w:date="2026-04-20T10:58:00Z" w16du:dateUtc="2026-04-20T08:58:00Z">
            <w:rPr>
              <w:rFonts w:ascii="Inter" w:hAnsi="Inter"/>
              <w:color w:val="000000"/>
              <w:sz w:val="21"/>
              <w:szCs w:val="21"/>
            </w:rPr>
          </w:rPrChange>
        </w:rPr>
        <w:t>stavebno-technický dozor</w:t>
      </w:r>
      <w:r w:rsidRPr="005A3B6B">
        <w:rPr>
          <w:rFonts w:ascii="Arial" w:hAnsi="Arial" w:cs="Arial"/>
          <w:sz w:val="21"/>
          <w:szCs w:val="21"/>
          <w:rPrChange w:id="1890" w:author="Gereková Michaela, JUDr." w:date="2026-04-20T10:58:00Z" w16du:dateUtc="2026-04-20T08:58:00Z">
            <w:rPr>
              <w:rFonts w:ascii="Inter" w:hAnsi="Inter"/>
              <w:sz w:val="21"/>
              <w:szCs w:val="21"/>
            </w:rPr>
          </w:rPrChange>
        </w:rPr>
        <w:t xml:space="preserve"> alebo iné subjekty oprávnené kontrolovať vykonávanie </w:t>
      </w:r>
      <w:r w:rsidR="007B53EB" w:rsidRPr="005A3B6B">
        <w:rPr>
          <w:rFonts w:ascii="Arial" w:hAnsi="Arial" w:cs="Arial"/>
          <w:sz w:val="21"/>
          <w:szCs w:val="21"/>
          <w:rPrChange w:id="1891" w:author="Gereková Michaela, JUDr." w:date="2026-04-20T10:58:00Z" w16du:dateUtc="2026-04-20T08:58:00Z">
            <w:rPr>
              <w:rFonts w:ascii="Inter" w:hAnsi="Inter"/>
              <w:sz w:val="21"/>
              <w:szCs w:val="21"/>
            </w:rPr>
          </w:rPrChange>
        </w:rPr>
        <w:t>D</w:t>
      </w:r>
      <w:r w:rsidRPr="005A3B6B">
        <w:rPr>
          <w:rFonts w:ascii="Arial" w:hAnsi="Arial" w:cs="Arial"/>
          <w:sz w:val="21"/>
          <w:szCs w:val="21"/>
          <w:rPrChange w:id="1892" w:author="Gereková Michaela, JUDr." w:date="2026-04-20T10:58:00Z" w16du:dateUtc="2026-04-20T08:58:00Z">
            <w:rPr>
              <w:rFonts w:ascii="Inter" w:hAnsi="Inter"/>
              <w:sz w:val="21"/>
              <w:szCs w:val="21"/>
            </w:rPr>
          </w:rPrChange>
        </w:rPr>
        <w:t xml:space="preserve">iela zistia, že </w:t>
      </w:r>
      <w:r w:rsidR="007B53EB" w:rsidRPr="005A3B6B">
        <w:rPr>
          <w:rFonts w:ascii="Arial" w:hAnsi="Arial" w:cs="Arial"/>
          <w:sz w:val="21"/>
          <w:szCs w:val="21"/>
          <w:rPrChange w:id="1893" w:author="Gereková Michaela, JUDr." w:date="2026-04-20T10:58:00Z" w16du:dateUtc="2026-04-20T08:58:00Z">
            <w:rPr>
              <w:rFonts w:ascii="Inter" w:hAnsi="Inter"/>
              <w:sz w:val="21"/>
              <w:szCs w:val="21"/>
            </w:rPr>
          </w:rPrChange>
        </w:rPr>
        <w:t>Z</w:t>
      </w:r>
      <w:r w:rsidRPr="005A3B6B">
        <w:rPr>
          <w:rFonts w:ascii="Arial" w:hAnsi="Arial" w:cs="Arial"/>
          <w:sz w:val="21"/>
          <w:szCs w:val="21"/>
          <w:rPrChange w:id="1894" w:author="Gereková Michaela, JUDr." w:date="2026-04-20T10:58:00Z" w16du:dateUtc="2026-04-20T08:58:00Z">
            <w:rPr>
              <w:rFonts w:ascii="Inter" w:hAnsi="Inter"/>
              <w:sz w:val="21"/>
              <w:szCs w:val="21"/>
            </w:rPr>
          </w:rPrChange>
        </w:rPr>
        <w:t xml:space="preserve">hotoviteľ vykonáva </w:t>
      </w:r>
      <w:r w:rsidR="007B53EB" w:rsidRPr="005A3B6B">
        <w:rPr>
          <w:rFonts w:ascii="Arial" w:hAnsi="Arial" w:cs="Arial"/>
          <w:sz w:val="21"/>
          <w:szCs w:val="21"/>
          <w:rPrChange w:id="1895" w:author="Gereková Michaela, JUDr." w:date="2026-04-20T10:58:00Z" w16du:dateUtc="2026-04-20T08:58:00Z">
            <w:rPr>
              <w:rFonts w:ascii="Inter" w:hAnsi="Inter"/>
              <w:sz w:val="21"/>
              <w:szCs w:val="21"/>
            </w:rPr>
          </w:rPrChange>
        </w:rPr>
        <w:t>D</w:t>
      </w:r>
      <w:r w:rsidRPr="005A3B6B">
        <w:rPr>
          <w:rFonts w:ascii="Arial" w:hAnsi="Arial" w:cs="Arial"/>
          <w:sz w:val="21"/>
          <w:szCs w:val="21"/>
          <w:rPrChange w:id="1896" w:author="Gereková Michaela, JUDr." w:date="2026-04-20T10:58:00Z" w16du:dateUtc="2026-04-20T08:58:00Z">
            <w:rPr>
              <w:rFonts w:ascii="Inter" w:hAnsi="Inter"/>
              <w:sz w:val="21"/>
              <w:szCs w:val="21"/>
            </w:rPr>
          </w:rPrChange>
        </w:rPr>
        <w:t xml:space="preserve">ielo v rozpore so svojimi povinnosťami, je </w:t>
      </w:r>
      <w:r w:rsidR="007B53EB" w:rsidRPr="005A3B6B">
        <w:rPr>
          <w:rFonts w:ascii="Arial" w:hAnsi="Arial" w:cs="Arial"/>
          <w:sz w:val="21"/>
          <w:szCs w:val="21"/>
          <w:rPrChange w:id="1897" w:author="Gereková Michaela, JUDr." w:date="2026-04-20T10:58:00Z" w16du:dateUtc="2026-04-20T08:58:00Z">
            <w:rPr>
              <w:rFonts w:ascii="Inter" w:hAnsi="Inter"/>
              <w:sz w:val="21"/>
              <w:szCs w:val="21"/>
            </w:rPr>
          </w:rPrChange>
        </w:rPr>
        <w:t>O</w:t>
      </w:r>
      <w:r w:rsidRPr="005A3B6B">
        <w:rPr>
          <w:rFonts w:ascii="Arial" w:hAnsi="Arial" w:cs="Arial"/>
          <w:sz w:val="21"/>
          <w:szCs w:val="21"/>
          <w:rPrChange w:id="1898" w:author="Gereková Michaela, JUDr." w:date="2026-04-20T10:58:00Z" w16du:dateUtc="2026-04-20T08:58:00Z">
            <w:rPr>
              <w:rFonts w:ascii="Inter" w:hAnsi="Inter"/>
              <w:sz w:val="21"/>
              <w:szCs w:val="21"/>
            </w:rPr>
          </w:rPrChange>
        </w:rPr>
        <w:t xml:space="preserve">bjednávateľ oprávnený dožadovať sa zápisom v stavebnom denníku toho, aby </w:t>
      </w:r>
      <w:r w:rsidR="007B53EB" w:rsidRPr="005A3B6B">
        <w:rPr>
          <w:rFonts w:ascii="Arial" w:hAnsi="Arial" w:cs="Arial"/>
          <w:sz w:val="21"/>
          <w:szCs w:val="21"/>
          <w:rPrChange w:id="1899" w:author="Gereková Michaela, JUDr." w:date="2026-04-20T10:58:00Z" w16du:dateUtc="2026-04-20T08:58:00Z">
            <w:rPr>
              <w:rFonts w:ascii="Inter" w:hAnsi="Inter"/>
              <w:sz w:val="21"/>
              <w:szCs w:val="21"/>
            </w:rPr>
          </w:rPrChange>
        </w:rPr>
        <w:t>Zh</w:t>
      </w:r>
      <w:r w:rsidRPr="005A3B6B">
        <w:rPr>
          <w:rFonts w:ascii="Arial" w:hAnsi="Arial" w:cs="Arial"/>
          <w:sz w:val="21"/>
          <w:szCs w:val="21"/>
          <w:rPrChange w:id="1900" w:author="Gereková Michaela, JUDr." w:date="2026-04-20T10:58:00Z" w16du:dateUtc="2026-04-20T08:58:00Z">
            <w:rPr>
              <w:rFonts w:ascii="Inter" w:hAnsi="Inter"/>
              <w:sz w:val="21"/>
              <w:szCs w:val="21"/>
            </w:rPr>
          </w:rPrChange>
        </w:rPr>
        <w:t xml:space="preserve">otoviteľ odstránil vady vzniknuté chybným vykonávaním </w:t>
      </w:r>
      <w:r w:rsidR="007B53EB" w:rsidRPr="005A3B6B">
        <w:rPr>
          <w:rFonts w:ascii="Arial" w:hAnsi="Arial" w:cs="Arial"/>
          <w:sz w:val="21"/>
          <w:szCs w:val="21"/>
          <w:rPrChange w:id="1901" w:author="Gereková Michaela, JUDr." w:date="2026-04-20T10:58:00Z" w16du:dateUtc="2026-04-20T08:58:00Z">
            <w:rPr>
              <w:rFonts w:ascii="Inter" w:hAnsi="Inter"/>
              <w:sz w:val="21"/>
              <w:szCs w:val="21"/>
            </w:rPr>
          </w:rPrChange>
        </w:rPr>
        <w:t>D</w:t>
      </w:r>
      <w:r w:rsidRPr="005A3B6B">
        <w:rPr>
          <w:rFonts w:ascii="Arial" w:hAnsi="Arial" w:cs="Arial"/>
          <w:sz w:val="21"/>
          <w:szCs w:val="21"/>
          <w:rPrChange w:id="1902" w:author="Gereková Michaela, JUDr." w:date="2026-04-20T10:58:00Z" w16du:dateUtc="2026-04-20T08:58:00Z">
            <w:rPr>
              <w:rFonts w:ascii="Inter" w:hAnsi="Inter"/>
              <w:sz w:val="21"/>
              <w:szCs w:val="21"/>
            </w:rPr>
          </w:rPrChange>
        </w:rPr>
        <w:t xml:space="preserve">iela. Ak </w:t>
      </w:r>
      <w:r w:rsidR="007B53EB" w:rsidRPr="005A3B6B">
        <w:rPr>
          <w:rFonts w:ascii="Arial" w:hAnsi="Arial" w:cs="Arial"/>
          <w:sz w:val="21"/>
          <w:szCs w:val="21"/>
          <w:rPrChange w:id="1903" w:author="Gereková Michaela, JUDr." w:date="2026-04-20T10:58:00Z" w16du:dateUtc="2026-04-20T08:58:00Z">
            <w:rPr>
              <w:rFonts w:ascii="Inter" w:hAnsi="Inter"/>
              <w:sz w:val="21"/>
              <w:szCs w:val="21"/>
            </w:rPr>
          </w:rPrChange>
        </w:rPr>
        <w:t>Z</w:t>
      </w:r>
      <w:r w:rsidRPr="005A3B6B">
        <w:rPr>
          <w:rFonts w:ascii="Arial" w:hAnsi="Arial" w:cs="Arial"/>
          <w:sz w:val="21"/>
          <w:szCs w:val="21"/>
          <w:rPrChange w:id="1904" w:author="Gereková Michaela, JUDr." w:date="2026-04-20T10:58:00Z" w16du:dateUtc="2026-04-20T08:58:00Z">
            <w:rPr>
              <w:rFonts w:ascii="Inter" w:hAnsi="Inter"/>
              <w:sz w:val="21"/>
              <w:szCs w:val="21"/>
            </w:rPr>
          </w:rPrChange>
        </w:rPr>
        <w:t xml:space="preserve">hotoviteľ neurobí nápravu ani v primeranej lehote mu na to poskytnutej, </w:t>
      </w:r>
      <w:r w:rsidRPr="005A3B6B">
        <w:rPr>
          <w:rFonts w:ascii="Arial" w:hAnsi="Arial" w:cs="Arial"/>
          <w:color w:val="000000"/>
          <w:sz w:val="21"/>
          <w:szCs w:val="21"/>
          <w:rPrChange w:id="1905" w:author="Gereková Michaela, JUDr." w:date="2026-04-20T10:58:00Z" w16du:dateUtc="2026-04-20T08:58:00Z">
            <w:rPr>
              <w:rFonts w:ascii="Inter" w:hAnsi="Inter"/>
              <w:color w:val="000000"/>
              <w:sz w:val="21"/>
              <w:szCs w:val="21"/>
            </w:rPr>
          </w:rPrChange>
        </w:rPr>
        <w:t xml:space="preserve">je </w:t>
      </w:r>
      <w:r w:rsidR="007B53EB" w:rsidRPr="005A3B6B">
        <w:rPr>
          <w:rFonts w:ascii="Arial" w:hAnsi="Arial" w:cs="Arial"/>
          <w:color w:val="000000"/>
          <w:sz w:val="21"/>
          <w:szCs w:val="21"/>
          <w:rPrChange w:id="1906"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1907" w:author="Gereková Michaela, JUDr." w:date="2026-04-20T10:58:00Z" w16du:dateUtc="2026-04-20T08:58:00Z">
            <w:rPr>
              <w:rFonts w:ascii="Inter" w:hAnsi="Inter"/>
              <w:color w:val="000000"/>
              <w:sz w:val="21"/>
              <w:szCs w:val="21"/>
            </w:rPr>
          </w:rPrChange>
        </w:rPr>
        <w:t xml:space="preserve">bjednávateľ oprávnený dať </w:t>
      </w:r>
      <w:r w:rsidRPr="005A3B6B">
        <w:rPr>
          <w:rFonts w:ascii="Arial" w:hAnsi="Arial" w:cs="Arial"/>
          <w:sz w:val="21"/>
          <w:szCs w:val="21"/>
          <w:rPrChange w:id="1908" w:author="Gereková Michaela, JUDr." w:date="2026-04-20T10:58:00Z" w16du:dateUtc="2026-04-20T08:58:00Z">
            <w:rPr>
              <w:rFonts w:ascii="Inter" w:hAnsi="Inter"/>
              <w:sz w:val="21"/>
              <w:szCs w:val="21"/>
            </w:rPr>
          </w:rPrChange>
        </w:rPr>
        <w:t>pokyn na zastavenie</w:t>
      </w:r>
      <w:r w:rsidRPr="005A3B6B">
        <w:rPr>
          <w:rFonts w:ascii="Arial" w:hAnsi="Arial" w:cs="Arial"/>
          <w:color w:val="000000"/>
          <w:sz w:val="21"/>
          <w:szCs w:val="21"/>
          <w:rPrChange w:id="1909" w:author="Gereková Michaela, JUDr." w:date="2026-04-20T10:58:00Z" w16du:dateUtc="2026-04-20T08:58:00Z">
            <w:rPr>
              <w:rFonts w:ascii="Inter" w:hAnsi="Inter"/>
              <w:color w:val="000000"/>
              <w:sz w:val="21"/>
              <w:szCs w:val="21"/>
            </w:rPr>
          </w:rPrChange>
        </w:rPr>
        <w:t xml:space="preserve"> stavebných prác.</w:t>
      </w:r>
    </w:p>
    <w:p w14:paraId="60DF8B9E" w14:textId="77777777" w:rsidR="007B53EB" w:rsidRPr="005A3B6B" w:rsidRDefault="007B53EB" w:rsidP="007B53EB">
      <w:pPr>
        <w:jc w:val="both"/>
        <w:rPr>
          <w:rFonts w:ascii="Arial" w:hAnsi="Arial" w:cs="Arial"/>
          <w:color w:val="000000"/>
          <w:sz w:val="21"/>
          <w:szCs w:val="21"/>
          <w:rPrChange w:id="1910" w:author="Gereková Michaela, JUDr." w:date="2026-04-20T10:58:00Z" w16du:dateUtc="2026-04-20T08:58:00Z">
            <w:rPr>
              <w:rFonts w:ascii="Inter" w:hAnsi="Inter"/>
              <w:color w:val="000000"/>
              <w:sz w:val="21"/>
              <w:szCs w:val="21"/>
            </w:rPr>
          </w:rPrChange>
        </w:rPr>
      </w:pPr>
    </w:p>
    <w:p w14:paraId="0B5F09B7" w14:textId="77777777" w:rsidR="00CA06DD" w:rsidRPr="005A3B6B" w:rsidRDefault="00877878" w:rsidP="00CA06DD">
      <w:pPr>
        <w:numPr>
          <w:ilvl w:val="1"/>
          <w:numId w:val="14"/>
        </w:numPr>
        <w:jc w:val="both"/>
        <w:rPr>
          <w:rFonts w:ascii="Arial" w:hAnsi="Arial" w:cs="Arial"/>
          <w:sz w:val="21"/>
          <w:szCs w:val="21"/>
          <w:rPrChange w:id="1911" w:author="Gereková Michaela, JUDr." w:date="2026-04-20T10:58:00Z" w16du:dateUtc="2026-04-20T08:58:00Z">
            <w:rPr>
              <w:rFonts w:ascii="Inter" w:hAnsi="Inter" w:cs="TimesNewRomanPSMT"/>
              <w:sz w:val="21"/>
              <w:szCs w:val="21"/>
            </w:rPr>
          </w:rPrChange>
        </w:rPr>
      </w:pPr>
      <w:r w:rsidRPr="005A3B6B">
        <w:rPr>
          <w:rFonts w:ascii="Arial" w:hAnsi="Arial" w:cs="Arial"/>
          <w:sz w:val="21"/>
          <w:szCs w:val="21"/>
          <w:rPrChange w:id="1912" w:author="Gereková Michaela, JUDr." w:date="2026-04-20T10:58:00Z" w16du:dateUtc="2026-04-20T08:58:00Z">
            <w:rPr>
              <w:rFonts w:ascii="Inter" w:hAnsi="Inter"/>
              <w:sz w:val="21"/>
              <w:szCs w:val="21"/>
            </w:rPr>
          </w:rPrChange>
        </w:rPr>
        <w:t>Zhotoviteľ je povinný poskytnúť požadované informácie, dokladovať svoju činnosť a umožniť vstup zamestnancom vykonávajúcim kontrolu do objektov a na pozemky súvisiace s </w:t>
      </w:r>
      <w:r w:rsidR="008A1EE5" w:rsidRPr="005A3B6B">
        <w:rPr>
          <w:rFonts w:ascii="Arial" w:hAnsi="Arial" w:cs="Arial"/>
          <w:sz w:val="21"/>
          <w:szCs w:val="21"/>
          <w:rPrChange w:id="1913" w:author="Gereková Michaela, JUDr." w:date="2026-04-20T10:58:00Z" w16du:dateUtc="2026-04-20T08:58:00Z">
            <w:rPr>
              <w:rFonts w:ascii="Inter" w:hAnsi="Inter"/>
              <w:sz w:val="21"/>
              <w:szCs w:val="21"/>
            </w:rPr>
          </w:rPrChange>
        </w:rPr>
        <w:t>D</w:t>
      </w:r>
      <w:r w:rsidRPr="005A3B6B">
        <w:rPr>
          <w:rFonts w:ascii="Arial" w:hAnsi="Arial" w:cs="Arial"/>
          <w:sz w:val="21"/>
          <w:szCs w:val="21"/>
          <w:rPrChange w:id="1914" w:author="Gereková Michaela, JUDr." w:date="2026-04-20T10:58:00Z" w16du:dateUtc="2026-04-20T08:58:00Z">
            <w:rPr>
              <w:rFonts w:ascii="Inter" w:hAnsi="Inter"/>
              <w:sz w:val="21"/>
              <w:szCs w:val="21"/>
            </w:rPr>
          </w:rPrChange>
        </w:rPr>
        <w:t xml:space="preserve">ielom za účelom kontroly plnenia podmienok tejto </w:t>
      </w:r>
      <w:r w:rsidR="001C5965" w:rsidRPr="005A3B6B">
        <w:rPr>
          <w:rFonts w:ascii="Arial" w:hAnsi="Arial" w:cs="Arial"/>
          <w:sz w:val="21"/>
          <w:szCs w:val="21"/>
          <w:rPrChange w:id="1915" w:author="Gereková Michaela, JUDr." w:date="2026-04-20T10:58:00Z" w16du:dateUtc="2026-04-20T08:58:00Z">
            <w:rPr>
              <w:rFonts w:ascii="Inter" w:hAnsi="Inter"/>
              <w:sz w:val="21"/>
              <w:szCs w:val="21"/>
            </w:rPr>
          </w:rPrChange>
        </w:rPr>
        <w:t>Z</w:t>
      </w:r>
      <w:r w:rsidRPr="005A3B6B">
        <w:rPr>
          <w:rFonts w:ascii="Arial" w:hAnsi="Arial" w:cs="Arial"/>
          <w:sz w:val="21"/>
          <w:szCs w:val="21"/>
          <w:rPrChange w:id="1916" w:author="Gereková Michaela, JUDr." w:date="2026-04-20T10:58:00Z" w16du:dateUtc="2026-04-20T08:58:00Z">
            <w:rPr>
              <w:rFonts w:ascii="Inter" w:hAnsi="Inter"/>
              <w:sz w:val="21"/>
              <w:szCs w:val="21"/>
            </w:rPr>
          </w:rPrChange>
        </w:rPr>
        <w:t>mluvy.</w:t>
      </w:r>
    </w:p>
    <w:p w14:paraId="580462A2" w14:textId="77777777" w:rsidR="00CA06DD" w:rsidRPr="005A3B6B" w:rsidRDefault="00CA06DD" w:rsidP="00CA06DD">
      <w:pPr>
        <w:pStyle w:val="Odsekzoznamu"/>
        <w:rPr>
          <w:rStyle w:val="normaltextrun"/>
          <w:rFonts w:ascii="Arial" w:hAnsi="Arial" w:cs="Arial"/>
          <w:color w:val="000000"/>
          <w:sz w:val="21"/>
          <w:szCs w:val="21"/>
          <w:shd w:val="clear" w:color="auto" w:fill="FFFFFF"/>
          <w:rPrChange w:id="1917" w:author="Gereková Michaela, JUDr." w:date="2026-04-20T10:58:00Z" w16du:dateUtc="2026-04-20T08:58:00Z">
            <w:rPr>
              <w:rStyle w:val="normaltextrun"/>
              <w:rFonts w:ascii="Inter" w:hAnsi="Inter"/>
              <w:color w:val="000000"/>
              <w:sz w:val="21"/>
              <w:szCs w:val="21"/>
              <w:shd w:val="clear" w:color="auto" w:fill="FFFFFF"/>
              <w:lang w:eastAsia="sk-SK"/>
            </w:rPr>
          </w:rPrChange>
        </w:rPr>
      </w:pPr>
    </w:p>
    <w:p w14:paraId="36544136" w14:textId="16A0B29B" w:rsidR="009969A0" w:rsidRPr="005A3B6B" w:rsidRDefault="009969A0" w:rsidP="00CA06DD">
      <w:pPr>
        <w:numPr>
          <w:ilvl w:val="1"/>
          <w:numId w:val="14"/>
        </w:numPr>
        <w:jc w:val="both"/>
        <w:rPr>
          <w:rFonts w:ascii="Arial" w:hAnsi="Arial" w:cs="Arial"/>
          <w:color w:val="000000" w:themeColor="text1"/>
          <w:sz w:val="21"/>
          <w:szCs w:val="21"/>
          <w:rPrChange w:id="1918" w:author="Gereková Michaela, JUDr." w:date="2026-04-20T10:58:00Z" w16du:dateUtc="2026-04-20T08:58:00Z">
            <w:rPr>
              <w:rFonts w:ascii="Inter" w:hAnsi="Inter" w:cs="TimesNewRomanPSMT"/>
              <w:color w:val="000000" w:themeColor="text1"/>
              <w:sz w:val="21"/>
              <w:szCs w:val="21"/>
            </w:rPr>
          </w:rPrChange>
        </w:rPr>
      </w:pPr>
      <w:r w:rsidRPr="005A3B6B">
        <w:rPr>
          <w:rStyle w:val="normaltextrun"/>
          <w:rFonts w:ascii="Arial" w:hAnsi="Arial" w:cs="Arial"/>
          <w:color w:val="000000"/>
          <w:sz w:val="21"/>
          <w:szCs w:val="21"/>
          <w:shd w:val="clear" w:color="auto" w:fill="FFFFFF"/>
          <w:rPrChange w:id="1919" w:author="Gereková Michaela, JUDr." w:date="2026-04-20T10:58:00Z" w16du:dateUtc="2026-04-20T08:58:00Z">
            <w:rPr>
              <w:rStyle w:val="normaltextrun"/>
              <w:rFonts w:ascii="Inter" w:hAnsi="Inter"/>
              <w:color w:val="000000"/>
              <w:sz w:val="21"/>
              <w:szCs w:val="21"/>
              <w:shd w:val="clear" w:color="auto" w:fill="FFFFFF"/>
            </w:rPr>
          </w:rPrChange>
        </w:rPr>
        <w:t>V</w:t>
      </w:r>
      <w:r w:rsidRPr="005A3B6B">
        <w:rPr>
          <w:rStyle w:val="normaltextrun"/>
          <w:rFonts w:ascii="Arial" w:hAnsi="Arial" w:cs="Arial"/>
          <w:color w:val="000000"/>
          <w:sz w:val="21"/>
          <w:szCs w:val="21"/>
          <w:shd w:val="clear" w:color="auto" w:fill="FFFFFF"/>
          <w:rPrChange w:id="1920" w:author="Gereková Michaela, JUDr." w:date="2026-04-20T10:58:00Z" w16du:dateUtc="2026-04-20T08:58:00Z">
            <w:rPr>
              <w:rStyle w:val="normaltextrun"/>
              <w:rFonts w:ascii="Inter" w:hAnsi="Inter" w:cs="Arial"/>
              <w:color w:val="000000"/>
              <w:sz w:val="21"/>
              <w:szCs w:val="21"/>
              <w:shd w:val="clear" w:color="auto" w:fill="FFFFFF"/>
            </w:rPr>
          </w:rPrChange>
        </w:rPr>
        <w:t> </w:t>
      </w:r>
      <w:r w:rsidRPr="005A3B6B">
        <w:rPr>
          <w:rStyle w:val="normaltextrun"/>
          <w:rFonts w:ascii="Arial" w:hAnsi="Arial" w:cs="Arial"/>
          <w:color w:val="000000"/>
          <w:sz w:val="21"/>
          <w:szCs w:val="21"/>
          <w:shd w:val="clear" w:color="auto" w:fill="FFFFFF"/>
          <w:rPrChange w:id="1921" w:author="Gereková Michaela, JUDr." w:date="2026-04-20T10:58:00Z" w16du:dateUtc="2026-04-20T08:58:00Z">
            <w:rPr>
              <w:rStyle w:val="normaltextrun"/>
              <w:rFonts w:ascii="Inter" w:hAnsi="Inter"/>
              <w:color w:val="000000"/>
              <w:sz w:val="21"/>
              <w:szCs w:val="21"/>
              <w:shd w:val="clear" w:color="auto" w:fill="FFFFFF"/>
            </w:rPr>
          </w:rPrChange>
        </w:rPr>
        <w:t>pr</w:t>
      </w:r>
      <w:r w:rsidRPr="005A3B6B">
        <w:rPr>
          <w:rStyle w:val="normaltextrun"/>
          <w:rFonts w:ascii="Arial" w:hAnsi="Arial" w:cs="Arial"/>
          <w:color w:val="000000"/>
          <w:sz w:val="21"/>
          <w:szCs w:val="21"/>
          <w:shd w:val="clear" w:color="auto" w:fill="FFFFFF"/>
          <w:rPrChange w:id="1922" w:author="Gereková Michaela, JUDr." w:date="2026-04-20T10:58:00Z" w16du:dateUtc="2026-04-20T08:58:00Z">
            <w:rPr>
              <w:rStyle w:val="normaltextrun"/>
              <w:rFonts w:ascii="Inter" w:hAnsi="Inter" w:cs="Arial Narrow"/>
              <w:color w:val="000000"/>
              <w:sz w:val="21"/>
              <w:szCs w:val="21"/>
              <w:shd w:val="clear" w:color="auto" w:fill="FFFFFF"/>
            </w:rPr>
          </w:rPrChange>
        </w:rPr>
        <w:t>í</w:t>
      </w:r>
      <w:r w:rsidRPr="005A3B6B">
        <w:rPr>
          <w:rStyle w:val="normaltextrun"/>
          <w:rFonts w:ascii="Arial" w:hAnsi="Arial" w:cs="Arial"/>
          <w:color w:val="000000"/>
          <w:sz w:val="21"/>
          <w:szCs w:val="21"/>
          <w:shd w:val="clear" w:color="auto" w:fill="FFFFFF"/>
          <w:rPrChange w:id="1923" w:author="Gereková Michaela, JUDr." w:date="2026-04-20T10:58:00Z" w16du:dateUtc="2026-04-20T08:58:00Z">
            <w:rPr>
              <w:rStyle w:val="normaltextrun"/>
              <w:rFonts w:ascii="Inter" w:hAnsi="Inter"/>
              <w:color w:val="000000"/>
              <w:sz w:val="21"/>
              <w:szCs w:val="21"/>
              <w:shd w:val="clear" w:color="auto" w:fill="FFFFFF"/>
            </w:rPr>
          </w:rPrChange>
        </w:rPr>
        <w:t xml:space="preserve">pade ak predmetom vykonania Diela sú </w:t>
      </w:r>
      <w:r w:rsidRPr="005A3B6B">
        <w:rPr>
          <w:rStyle w:val="spellingerror"/>
          <w:rFonts w:ascii="Arial" w:hAnsi="Arial" w:cs="Arial"/>
          <w:color w:val="000000"/>
          <w:sz w:val="21"/>
          <w:szCs w:val="21"/>
          <w:shd w:val="clear" w:color="auto" w:fill="FFFFFF"/>
          <w:rPrChange w:id="1924" w:author="Gereková Michaela, JUDr." w:date="2026-04-20T10:58:00Z" w16du:dateUtc="2026-04-20T08:58:00Z">
            <w:rPr>
              <w:rStyle w:val="spellingerror"/>
              <w:rFonts w:ascii="Inter" w:hAnsi="Inter"/>
              <w:color w:val="000000"/>
              <w:sz w:val="21"/>
              <w:szCs w:val="21"/>
              <w:shd w:val="clear" w:color="auto" w:fill="FFFFFF"/>
            </w:rPr>
          </w:rPrChange>
        </w:rPr>
        <w:t>arboristické</w:t>
      </w:r>
      <w:r w:rsidRPr="005A3B6B">
        <w:rPr>
          <w:rStyle w:val="normaltextrun"/>
          <w:rFonts w:ascii="Arial" w:hAnsi="Arial" w:cs="Arial"/>
          <w:color w:val="000000"/>
          <w:sz w:val="21"/>
          <w:szCs w:val="21"/>
          <w:shd w:val="clear" w:color="auto" w:fill="FFFFFF"/>
          <w:rPrChange w:id="1925" w:author="Gereková Michaela, JUDr." w:date="2026-04-20T10:58:00Z" w16du:dateUtc="2026-04-20T08:58:00Z">
            <w:rPr>
              <w:rStyle w:val="normaltextrun"/>
              <w:rFonts w:ascii="Inter" w:hAnsi="Inter"/>
              <w:color w:val="000000"/>
              <w:sz w:val="21"/>
              <w:szCs w:val="21"/>
              <w:shd w:val="clear" w:color="auto" w:fill="FFFFFF"/>
            </w:rPr>
          </w:rPrChange>
        </w:rPr>
        <w:t xml:space="preserve"> práce, Zhotoviteľ je povinný zabezpečiť, aby tieto práce boli </w:t>
      </w:r>
      <w:r w:rsidRPr="005A3B6B">
        <w:rPr>
          <w:rStyle w:val="normaltextrun"/>
          <w:rFonts w:ascii="Arial" w:hAnsi="Arial" w:cs="Arial"/>
          <w:color w:val="000000" w:themeColor="text1"/>
          <w:sz w:val="21"/>
          <w:szCs w:val="21"/>
          <w:shd w:val="clear" w:color="auto" w:fill="FFFFFF"/>
          <w:rPrChange w:id="1926" w:author="Gereková Michaela, JUDr." w:date="2026-04-20T10:58:00Z" w16du:dateUtc="2026-04-20T08:58:00Z">
            <w:rPr>
              <w:rStyle w:val="normaltextrun"/>
              <w:rFonts w:ascii="Inter" w:hAnsi="Inter"/>
              <w:color w:val="000000" w:themeColor="text1"/>
              <w:sz w:val="21"/>
              <w:szCs w:val="21"/>
              <w:shd w:val="clear" w:color="auto" w:fill="FFFFFF"/>
            </w:rPr>
          </w:rPrChange>
        </w:rPr>
        <w:t xml:space="preserve">uskutočnené v súčinnosti so zástupcom Objednávateľa s odbornou spôsobilosťou. Zhotoviteľ bude povinný komunikovať </w:t>
      </w:r>
      <w:r w:rsidRPr="005A3B6B">
        <w:rPr>
          <w:rStyle w:val="spellingerror"/>
          <w:rFonts w:ascii="Arial" w:hAnsi="Arial" w:cs="Arial"/>
          <w:color w:val="000000" w:themeColor="text1"/>
          <w:sz w:val="21"/>
          <w:szCs w:val="21"/>
          <w:shd w:val="clear" w:color="auto" w:fill="FFFFFF"/>
          <w:rPrChange w:id="1927" w:author="Gereková Michaela, JUDr." w:date="2026-04-20T10:58:00Z" w16du:dateUtc="2026-04-20T08:58:00Z">
            <w:rPr>
              <w:rStyle w:val="spellingerror"/>
              <w:rFonts w:ascii="Inter" w:hAnsi="Inter"/>
              <w:color w:val="000000" w:themeColor="text1"/>
              <w:sz w:val="21"/>
              <w:szCs w:val="21"/>
              <w:shd w:val="clear" w:color="auto" w:fill="FFFFFF"/>
            </w:rPr>
          </w:rPrChange>
        </w:rPr>
        <w:t>arboristické</w:t>
      </w:r>
      <w:r w:rsidRPr="005A3B6B">
        <w:rPr>
          <w:rStyle w:val="normaltextrun"/>
          <w:rFonts w:ascii="Arial" w:hAnsi="Arial" w:cs="Arial"/>
          <w:color w:val="000000" w:themeColor="text1"/>
          <w:sz w:val="21"/>
          <w:szCs w:val="21"/>
          <w:shd w:val="clear" w:color="auto" w:fill="FFFFFF"/>
          <w:rPrChange w:id="1928" w:author="Gereková Michaela, JUDr." w:date="2026-04-20T10:58:00Z" w16du:dateUtc="2026-04-20T08:58:00Z">
            <w:rPr>
              <w:rStyle w:val="normaltextrun"/>
              <w:rFonts w:ascii="Inter" w:hAnsi="Inter"/>
              <w:color w:val="000000" w:themeColor="text1"/>
              <w:sz w:val="21"/>
              <w:szCs w:val="21"/>
              <w:shd w:val="clear" w:color="auto" w:fill="FFFFFF"/>
            </w:rPr>
          </w:rPrChange>
        </w:rPr>
        <w:t xml:space="preserve"> práce s odborne spôsobilým zástupcom Objednávateľa najmä, avšak nie výlučne pokiaľ kontaktná osoba Objednávateľa neuvedie inak.</w:t>
      </w:r>
      <w:r w:rsidRPr="005A3B6B">
        <w:rPr>
          <w:rStyle w:val="eop"/>
          <w:rFonts w:ascii="Arial" w:hAnsi="Arial" w:cs="Arial"/>
          <w:color w:val="000000" w:themeColor="text1"/>
          <w:sz w:val="21"/>
          <w:szCs w:val="21"/>
          <w:shd w:val="clear" w:color="auto" w:fill="FFFFFF"/>
          <w:rPrChange w:id="1929" w:author="Gereková Michaela, JUDr." w:date="2026-04-20T10:58:00Z" w16du:dateUtc="2026-04-20T08:58:00Z">
            <w:rPr>
              <w:rStyle w:val="eop"/>
              <w:rFonts w:ascii="Inter" w:hAnsi="Inter"/>
              <w:color w:val="000000" w:themeColor="text1"/>
              <w:sz w:val="21"/>
              <w:szCs w:val="21"/>
              <w:shd w:val="clear" w:color="auto" w:fill="FFFFFF"/>
            </w:rPr>
          </w:rPrChange>
        </w:rPr>
        <w:t> </w:t>
      </w:r>
    </w:p>
    <w:p w14:paraId="595694AD" w14:textId="77777777" w:rsidR="009969A0" w:rsidRPr="005A3B6B" w:rsidRDefault="009969A0" w:rsidP="009969A0">
      <w:pPr>
        <w:pStyle w:val="Odsekzoznamu"/>
        <w:pBdr>
          <w:top w:val="nil"/>
          <w:left w:val="nil"/>
          <w:bottom w:val="nil"/>
          <w:right w:val="nil"/>
          <w:between w:val="nil"/>
        </w:pBdr>
        <w:ind w:left="567"/>
        <w:jc w:val="both"/>
        <w:rPr>
          <w:rFonts w:ascii="Arial" w:hAnsi="Arial" w:cs="Arial"/>
          <w:color w:val="000000" w:themeColor="text1"/>
          <w:sz w:val="21"/>
          <w:szCs w:val="21"/>
          <w:rPrChange w:id="1930" w:author="Gereková Michaela, JUDr." w:date="2026-04-20T10:58:00Z" w16du:dateUtc="2026-04-20T08:58:00Z">
            <w:rPr>
              <w:rFonts w:ascii="Inter" w:hAnsi="Inter"/>
              <w:color w:val="000000" w:themeColor="text1"/>
              <w:sz w:val="21"/>
              <w:szCs w:val="21"/>
            </w:rPr>
          </w:rPrChange>
        </w:rPr>
      </w:pPr>
    </w:p>
    <w:p w14:paraId="235619DC" w14:textId="1BF3E2BF" w:rsidR="00C96EA3" w:rsidRPr="005A3B6B" w:rsidRDefault="009969A0" w:rsidP="00A422C0">
      <w:pPr>
        <w:pStyle w:val="paragraph"/>
        <w:numPr>
          <w:ilvl w:val="1"/>
          <w:numId w:val="14"/>
        </w:numPr>
        <w:spacing w:before="0" w:beforeAutospacing="0" w:after="0" w:afterAutospacing="0"/>
        <w:jc w:val="both"/>
        <w:textAlignment w:val="baseline"/>
        <w:rPr>
          <w:rFonts w:ascii="Arial" w:eastAsia="Times New Roman" w:hAnsi="Arial" w:cs="Arial"/>
          <w:sz w:val="21"/>
          <w:szCs w:val="21"/>
          <w:rPrChange w:id="1931" w:author="Gereková Michaela, JUDr." w:date="2026-04-20T10:58:00Z" w16du:dateUtc="2026-04-20T08:58:00Z">
            <w:rPr>
              <w:rFonts w:ascii="Inter" w:eastAsia="Times New Roman" w:hAnsi="Inter"/>
              <w:sz w:val="21"/>
              <w:szCs w:val="21"/>
            </w:rPr>
          </w:rPrChange>
        </w:rPr>
      </w:pPr>
      <w:r w:rsidRPr="005A3B6B">
        <w:rPr>
          <w:rFonts w:ascii="Arial" w:hAnsi="Arial" w:cs="Arial"/>
          <w:color w:val="000000" w:themeColor="text1"/>
          <w:sz w:val="21"/>
          <w:szCs w:val="21"/>
          <w:rPrChange w:id="1932" w:author="Gereková Michaela, JUDr." w:date="2026-04-20T10:58:00Z" w16du:dateUtc="2026-04-20T08:58:00Z">
            <w:rPr>
              <w:rFonts w:ascii="Inter" w:hAnsi="Inter"/>
              <w:color w:val="000000" w:themeColor="text1"/>
              <w:sz w:val="21"/>
              <w:szCs w:val="21"/>
            </w:rPr>
          </w:rPrChange>
        </w:rPr>
        <w:t xml:space="preserve">Zhotoviteľ sa zaväzuje, že predmet </w:t>
      </w:r>
      <w:r w:rsidR="002A2B5E" w:rsidRPr="005A3B6B">
        <w:rPr>
          <w:rFonts w:ascii="Arial" w:hAnsi="Arial" w:cs="Arial"/>
          <w:color w:val="000000" w:themeColor="text1"/>
          <w:sz w:val="21"/>
          <w:szCs w:val="21"/>
          <w:rPrChange w:id="1933" w:author="Gereková Michaela, JUDr." w:date="2026-04-20T10:58:00Z" w16du:dateUtc="2026-04-20T08:58:00Z">
            <w:rPr>
              <w:rFonts w:ascii="Inter" w:hAnsi="Inter"/>
              <w:color w:val="000000" w:themeColor="text1"/>
              <w:sz w:val="21"/>
              <w:szCs w:val="21"/>
            </w:rPr>
          </w:rPrChange>
        </w:rPr>
        <w:t>Z</w:t>
      </w:r>
      <w:r w:rsidRPr="005A3B6B">
        <w:rPr>
          <w:rFonts w:ascii="Arial" w:hAnsi="Arial" w:cs="Arial"/>
          <w:color w:val="000000" w:themeColor="text1"/>
          <w:sz w:val="21"/>
          <w:szCs w:val="21"/>
          <w:rPrChange w:id="1934" w:author="Gereková Michaela, JUDr." w:date="2026-04-20T10:58:00Z" w16du:dateUtc="2026-04-20T08:58:00Z">
            <w:rPr>
              <w:rFonts w:ascii="Inter" w:hAnsi="Inter"/>
              <w:color w:val="000000" w:themeColor="text1"/>
              <w:sz w:val="21"/>
              <w:szCs w:val="21"/>
            </w:rPr>
          </w:rPrChange>
        </w:rPr>
        <w:t xml:space="preserve">mluvy bude realizovaný kľúčovými odborníkmi </w:t>
      </w:r>
      <w:r w:rsidR="00792CD1" w:rsidRPr="005A3B6B">
        <w:rPr>
          <w:rFonts w:ascii="Arial" w:hAnsi="Arial" w:cs="Arial"/>
          <w:i/>
          <w:color w:val="000000" w:themeColor="text1"/>
          <w:sz w:val="21"/>
          <w:szCs w:val="21"/>
          <w:rPrChange w:id="1935" w:author="Gereková Michaela, JUDr." w:date="2026-04-20T10:58:00Z" w16du:dateUtc="2026-04-20T08:58:00Z">
            <w:rPr>
              <w:rFonts w:ascii="Inter" w:hAnsi="Inter"/>
              <w:i/>
              <w:iCs/>
              <w:color w:val="000000" w:themeColor="text1"/>
              <w:sz w:val="21"/>
              <w:szCs w:val="21"/>
            </w:rPr>
          </w:rPrChange>
        </w:rPr>
        <w:t>O1</w:t>
      </w:r>
      <w:r w:rsidR="00D63CBB" w:rsidRPr="005A3B6B">
        <w:rPr>
          <w:rFonts w:ascii="Arial" w:hAnsi="Arial" w:cs="Arial"/>
          <w:i/>
          <w:color w:val="000000" w:themeColor="text1"/>
          <w:sz w:val="21"/>
          <w:szCs w:val="21"/>
          <w:rPrChange w:id="1936" w:author="Gereková Michaela, JUDr." w:date="2026-04-20T10:58:00Z" w16du:dateUtc="2026-04-20T08:58:00Z">
            <w:rPr>
              <w:rFonts w:ascii="Inter" w:hAnsi="Inter"/>
              <w:i/>
              <w:iCs/>
              <w:color w:val="000000" w:themeColor="text1"/>
              <w:sz w:val="21"/>
              <w:szCs w:val="21"/>
            </w:rPr>
          </w:rPrChange>
        </w:rPr>
        <w:t>, O2, O3 (bude upresnené p</w:t>
      </w:r>
      <w:r w:rsidR="0047151D" w:rsidRPr="005A3B6B">
        <w:rPr>
          <w:rFonts w:ascii="Arial" w:hAnsi="Arial" w:cs="Arial"/>
          <w:i/>
          <w:color w:val="000000" w:themeColor="text1"/>
          <w:sz w:val="21"/>
          <w:szCs w:val="21"/>
          <w:rPrChange w:id="1937" w:author="Gereková Michaela, JUDr." w:date="2026-04-20T10:58:00Z" w16du:dateUtc="2026-04-20T08:58:00Z">
            <w:rPr>
              <w:rFonts w:ascii="Inter" w:hAnsi="Inter"/>
              <w:i/>
              <w:iCs/>
              <w:color w:val="000000" w:themeColor="text1"/>
              <w:sz w:val="21"/>
              <w:szCs w:val="21"/>
            </w:rPr>
          </w:rPrChange>
        </w:rPr>
        <w:t>re čiastkovú zákazku)</w:t>
      </w:r>
      <w:r w:rsidR="008F2417" w:rsidRPr="005A3B6B">
        <w:rPr>
          <w:rFonts w:ascii="Arial" w:hAnsi="Arial" w:cs="Arial"/>
          <w:i/>
          <w:color w:val="000000" w:themeColor="text1"/>
          <w:sz w:val="21"/>
          <w:szCs w:val="21"/>
          <w:rPrChange w:id="1938" w:author="Gereková Michaela, JUDr." w:date="2026-04-20T10:58:00Z" w16du:dateUtc="2026-04-20T08:58:00Z">
            <w:rPr>
              <w:rFonts w:ascii="Inter" w:hAnsi="Inter"/>
              <w:i/>
              <w:iCs/>
              <w:color w:val="000000" w:themeColor="text1"/>
              <w:sz w:val="21"/>
              <w:szCs w:val="21"/>
            </w:rPr>
          </w:rPrChange>
        </w:rPr>
        <w:t xml:space="preserve">. </w:t>
      </w:r>
      <w:r w:rsidR="008F2417" w:rsidRPr="005A3B6B">
        <w:rPr>
          <w:rFonts w:ascii="Arial" w:hAnsi="Arial" w:cs="Arial"/>
          <w:color w:val="000000" w:themeColor="text1"/>
          <w:sz w:val="21"/>
          <w:szCs w:val="21"/>
          <w:rPrChange w:id="1939" w:author="Gereková Michaela, JUDr." w:date="2026-04-20T10:58:00Z" w16du:dateUtc="2026-04-20T08:58:00Z">
            <w:rPr>
              <w:rFonts w:ascii="Inter" w:hAnsi="Inter"/>
              <w:color w:val="000000" w:themeColor="text1"/>
              <w:sz w:val="21"/>
              <w:szCs w:val="21"/>
            </w:rPr>
          </w:rPrChange>
        </w:rPr>
        <w:t xml:space="preserve">Konkrétne </w:t>
      </w:r>
      <w:r w:rsidR="005037D2" w:rsidRPr="005A3B6B">
        <w:rPr>
          <w:rFonts w:ascii="Arial" w:hAnsi="Arial" w:cs="Arial"/>
          <w:i/>
          <w:color w:val="000000" w:themeColor="text1"/>
          <w:sz w:val="21"/>
          <w:szCs w:val="21"/>
          <w:rPrChange w:id="1940" w:author="Gereková Michaela, JUDr." w:date="2026-04-20T10:58:00Z" w16du:dateUtc="2026-04-20T08:58:00Z">
            <w:rPr>
              <w:rFonts w:ascii="Inter" w:hAnsi="Inter"/>
              <w:i/>
              <w:iCs/>
              <w:color w:val="000000" w:themeColor="text1"/>
              <w:sz w:val="21"/>
              <w:szCs w:val="21"/>
            </w:rPr>
          </w:rPrChange>
        </w:rPr>
        <w:t>meno</w:t>
      </w:r>
      <w:r w:rsidR="00F32CA5" w:rsidRPr="005A3B6B">
        <w:rPr>
          <w:rFonts w:ascii="Arial" w:hAnsi="Arial" w:cs="Arial"/>
          <w:i/>
          <w:color w:val="000000" w:themeColor="text1"/>
          <w:sz w:val="21"/>
          <w:szCs w:val="21"/>
          <w:rPrChange w:id="1941" w:author="Gereková Michaela, JUDr." w:date="2026-04-20T10:58:00Z" w16du:dateUtc="2026-04-20T08:58:00Z">
            <w:rPr>
              <w:rFonts w:ascii="Inter" w:hAnsi="Inter"/>
              <w:i/>
              <w:iCs/>
              <w:color w:val="000000" w:themeColor="text1"/>
              <w:sz w:val="21"/>
              <w:szCs w:val="21"/>
            </w:rPr>
          </w:rPrChange>
        </w:rPr>
        <w:t>/</w:t>
      </w:r>
      <w:r w:rsidR="00C02F54" w:rsidRPr="005A3B6B">
        <w:rPr>
          <w:rFonts w:ascii="Arial" w:hAnsi="Arial" w:cs="Arial"/>
          <w:i/>
          <w:color w:val="000000" w:themeColor="text1"/>
          <w:sz w:val="21"/>
          <w:szCs w:val="21"/>
          <w:rPrChange w:id="1942" w:author="Gereková Michaela, JUDr." w:date="2026-04-20T10:58:00Z" w16du:dateUtc="2026-04-20T08:58:00Z">
            <w:rPr>
              <w:rFonts w:ascii="Inter" w:hAnsi="Inter"/>
              <w:i/>
              <w:iCs/>
              <w:color w:val="000000" w:themeColor="text1"/>
              <w:sz w:val="21"/>
              <w:szCs w:val="21"/>
            </w:rPr>
          </w:rPrChange>
        </w:rPr>
        <w:t>mená</w:t>
      </w:r>
      <w:r w:rsidR="00C02F54" w:rsidRPr="005A3B6B">
        <w:rPr>
          <w:rFonts w:ascii="Arial" w:hAnsi="Arial" w:cs="Arial"/>
          <w:color w:val="000000" w:themeColor="text1"/>
          <w:sz w:val="21"/>
          <w:szCs w:val="21"/>
          <w:rPrChange w:id="1943" w:author="Gereková Michaela, JUDr." w:date="2026-04-20T10:58:00Z" w16du:dateUtc="2026-04-20T08:58:00Z">
            <w:rPr>
              <w:rFonts w:ascii="Inter" w:hAnsi="Inter"/>
              <w:color w:val="000000" w:themeColor="text1"/>
              <w:sz w:val="21"/>
              <w:szCs w:val="21"/>
            </w:rPr>
          </w:rPrChange>
        </w:rPr>
        <w:t xml:space="preserve"> týchto odborníkov sú</w:t>
      </w:r>
      <w:r w:rsidRPr="005A3B6B">
        <w:rPr>
          <w:rFonts w:ascii="Arial" w:hAnsi="Arial" w:cs="Arial"/>
          <w:color w:val="000000" w:themeColor="text1"/>
          <w:sz w:val="21"/>
          <w:szCs w:val="21"/>
          <w:rPrChange w:id="1944" w:author="Gereková Michaela, JUDr." w:date="2026-04-20T10:58:00Z" w16du:dateUtc="2026-04-20T08:58:00Z">
            <w:rPr>
              <w:rFonts w:ascii="Inter" w:hAnsi="Inter"/>
              <w:color w:val="000000" w:themeColor="text1"/>
              <w:sz w:val="21"/>
              <w:szCs w:val="21"/>
            </w:rPr>
          </w:rPrChange>
        </w:rPr>
        <w:t xml:space="preserve"> uvede</w:t>
      </w:r>
      <w:r w:rsidR="00C02F54" w:rsidRPr="005A3B6B">
        <w:rPr>
          <w:rFonts w:ascii="Arial" w:hAnsi="Arial" w:cs="Arial"/>
          <w:color w:val="000000" w:themeColor="text1"/>
          <w:sz w:val="21"/>
          <w:szCs w:val="21"/>
          <w:rPrChange w:id="1945" w:author="Gereková Michaela, JUDr." w:date="2026-04-20T10:58:00Z" w16du:dateUtc="2026-04-20T08:58:00Z">
            <w:rPr>
              <w:rFonts w:ascii="Inter" w:hAnsi="Inter"/>
              <w:color w:val="000000" w:themeColor="text1"/>
              <w:sz w:val="21"/>
              <w:szCs w:val="21"/>
            </w:rPr>
          </w:rPrChange>
        </w:rPr>
        <w:t>né</w:t>
      </w:r>
      <w:r w:rsidRPr="005A3B6B">
        <w:rPr>
          <w:rFonts w:ascii="Arial" w:hAnsi="Arial" w:cs="Arial"/>
          <w:color w:val="000000" w:themeColor="text1"/>
          <w:sz w:val="21"/>
          <w:szCs w:val="21"/>
          <w:rPrChange w:id="1946" w:author="Gereková Michaela, JUDr." w:date="2026-04-20T10:58:00Z" w16du:dateUtc="2026-04-20T08:58:00Z">
            <w:rPr>
              <w:rFonts w:ascii="Inter" w:hAnsi="Inter"/>
              <w:color w:val="000000" w:themeColor="text1"/>
              <w:sz w:val="21"/>
              <w:szCs w:val="21"/>
            </w:rPr>
          </w:rPrChange>
        </w:rPr>
        <w:t xml:space="preserve"> </w:t>
      </w:r>
      <w:r w:rsidR="00025C45" w:rsidRPr="005A3B6B">
        <w:rPr>
          <w:rFonts w:ascii="Arial" w:hAnsi="Arial" w:cs="Arial"/>
          <w:color w:val="000000" w:themeColor="text1"/>
          <w:sz w:val="21"/>
          <w:szCs w:val="21"/>
          <w:rPrChange w:id="1947" w:author="Gereková Michaela, JUDr." w:date="2026-04-20T10:58:00Z" w16du:dateUtc="2026-04-20T08:58:00Z">
            <w:rPr>
              <w:rFonts w:ascii="Inter" w:hAnsi="Inter"/>
              <w:color w:val="000000" w:themeColor="text1"/>
              <w:sz w:val="21"/>
              <w:szCs w:val="21"/>
            </w:rPr>
          </w:rPrChange>
        </w:rPr>
        <w:t xml:space="preserve">v </w:t>
      </w:r>
      <w:r w:rsidRPr="005A3B6B">
        <w:rPr>
          <w:rFonts w:ascii="Arial" w:hAnsi="Arial" w:cs="Arial"/>
          <w:color w:val="000000" w:themeColor="text1"/>
          <w:sz w:val="21"/>
          <w:szCs w:val="21"/>
          <w:rPrChange w:id="1948" w:author="Gereková Michaela, JUDr." w:date="2026-04-20T10:58:00Z" w16du:dateUtc="2026-04-20T08:58:00Z">
            <w:rPr>
              <w:rFonts w:ascii="Inter" w:hAnsi="Inter"/>
              <w:color w:val="000000" w:themeColor="text1"/>
              <w:sz w:val="21"/>
              <w:szCs w:val="21"/>
            </w:rPr>
          </w:rPrChange>
        </w:rPr>
        <w:t xml:space="preserve">Prílohe č. </w:t>
      </w:r>
      <w:r w:rsidR="006F380B" w:rsidRPr="005A3B6B">
        <w:rPr>
          <w:rFonts w:ascii="Arial" w:hAnsi="Arial" w:cs="Arial"/>
          <w:color w:val="000000" w:themeColor="text1"/>
          <w:sz w:val="21"/>
          <w:szCs w:val="21"/>
          <w:rPrChange w:id="1949" w:author="Gereková Michaela, JUDr." w:date="2026-04-20T10:58:00Z" w16du:dateUtc="2026-04-20T08:58:00Z">
            <w:rPr>
              <w:rFonts w:ascii="Inter" w:hAnsi="Inter"/>
              <w:color w:val="000000" w:themeColor="text1"/>
              <w:sz w:val="21"/>
              <w:szCs w:val="21"/>
            </w:rPr>
          </w:rPrChange>
        </w:rPr>
        <w:t>6</w:t>
      </w:r>
      <w:r w:rsidR="00BF27FC" w:rsidRPr="005A3B6B">
        <w:rPr>
          <w:rFonts w:ascii="Arial" w:hAnsi="Arial" w:cs="Arial"/>
          <w:color w:val="000000" w:themeColor="text1"/>
          <w:sz w:val="21"/>
          <w:szCs w:val="21"/>
          <w:rPrChange w:id="1950" w:author="Gereková Michaela, JUDr." w:date="2026-04-20T10:58:00Z" w16du:dateUtc="2026-04-20T08:58:00Z">
            <w:rPr>
              <w:rFonts w:ascii="Inter" w:hAnsi="Inter"/>
              <w:color w:val="000000" w:themeColor="text1"/>
              <w:sz w:val="21"/>
              <w:szCs w:val="21"/>
            </w:rPr>
          </w:rPrChange>
        </w:rPr>
        <w:t xml:space="preserve"> </w:t>
      </w:r>
      <w:r w:rsidRPr="005A3B6B">
        <w:rPr>
          <w:rFonts w:ascii="Arial" w:hAnsi="Arial" w:cs="Arial"/>
          <w:color w:val="000000" w:themeColor="text1"/>
          <w:sz w:val="21"/>
          <w:szCs w:val="21"/>
          <w:rPrChange w:id="1951" w:author="Gereková Michaela, JUDr." w:date="2026-04-20T10:58:00Z" w16du:dateUtc="2026-04-20T08:58:00Z">
            <w:rPr>
              <w:rFonts w:ascii="Inter" w:hAnsi="Inter"/>
              <w:color w:val="000000" w:themeColor="text1"/>
              <w:sz w:val="21"/>
              <w:szCs w:val="21"/>
            </w:rPr>
          </w:rPrChange>
        </w:rPr>
        <w:t>„Zoznam kľúčových odborníkov” tejto Zmluvy</w:t>
      </w:r>
      <w:r w:rsidR="00714108" w:rsidRPr="005A3B6B">
        <w:rPr>
          <w:rFonts w:ascii="Arial" w:hAnsi="Arial" w:cs="Arial"/>
          <w:color w:val="000000" w:themeColor="text1"/>
          <w:sz w:val="21"/>
          <w:szCs w:val="21"/>
          <w:rPrChange w:id="1952" w:author="Gereková Michaela, JUDr." w:date="2026-04-20T10:58:00Z" w16du:dateUtc="2026-04-20T08:58:00Z">
            <w:rPr>
              <w:rFonts w:ascii="Inter" w:hAnsi="Inter"/>
              <w:color w:val="000000" w:themeColor="text1"/>
              <w:sz w:val="21"/>
              <w:szCs w:val="21"/>
            </w:rPr>
          </w:rPrChange>
        </w:rPr>
        <w:t xml:space="preserve">. </w:t>
      </w:r>
      <w:r w:rsidR="007657AA" w:rsidRPr="005A3B6B">
        <w:rPr>
          <w:rFonts w:ascii="Arial" w:hAnsi="Arial" w:cs="Arial"/>
          <w:color w:val="000000" w:themeColor="text1"/>
          <w:sz w:val="21"/>
          <w:szCs w:val="21"/>
          <w:rPrChange w:id="1953" w:author="Gereková Michaela, JUDr." w:date="2026-04-20T10:58:00Z" w16du:dateUtc="2026-04-20T08:58:00Z">
            <w:rPr>
              <w:rFonts w:ascii="Inter" w:hAnsi="Inter"/>
              <w:color w:val="000000" w:themeColor="text1"/>
              <w:sz w:val="21"/>
              <w:szCs w:val="21"/>
            </w:rPr>
          </w:rPrChange>
        </w:rPr>
        <w:t xml:space="preserve">Zhotoviteľ </w:t>
      </w:r>
      <w:r w:rsidR="009D6020" w:rsidRPr="005A3B6B">
        <w:rPr>
          <w:rFonts w:ascii="Arial" w:hAnsi="Arial" w:cs="Arial"/>
          <w:color w:val="000000" w:themeColor="text1"/>
          <w:sz w:val="21"/>
          <w:szCs w:val="21"/>
          <w:rPrChange w:id="1954" w:author="Gereková Michaela, JUDr." w:date="2026-04-20T10:58:00Z" w16du:dateUtc="2026-04-20T08:58:00Z">
            <w:rPr>
              <w:rFonts w:ascii="Inter" w:hAnsi="Inter"/>
              <w:color w:val="000000" w:themeColor="text1"/>
              <w:sz w:val="21"/>
              <w:szCs w:val="21"/>
            </w:rPr>
          </w:rPrChange>
        </w:rPr>
        <w:t>pre splnenie požiadavie</w:t>
      </w:r>
      <w:r w:rsidR="00F2418F" w:rsidRPr="005A3B6B">
        <w:rPr>
          <w:rFonts w:ascii="Arial" w:hAnsi="Arial" w:cs="Arial"/>
          <w:color w:val="000000" w:themeColor="text1"/>
          <w:sz w:val="21"/>
          <w:szCs w:val="21"/>
          <w:rPrChange w:id="1955" w:author="Gereková Michaela, JUDr." w:date="2026-04-20T10:58:00Z" w16du:dateUtc="2026-04-20T08:58:00Z">
            <w:rPr>
              <w:rFonts w:ascii="Inter" w:hAnsi="Inter"/>
              <w:color w:val="000000" w:themeColor="text1"/>
              <w:sz w:val="21"/>
              <w:szCs w:val="21"/>
            </w:rPr>
          </w:rPrChange>
        </w:rPr>
        <w:t xml:space="preserve">k verejného obstarávateľa na predmet zákazky </w:t>
      </w:r>
      <w:r w:rsidR="00BB6CD7" w:rsidRPr="005A3B6B">
        <w:rPr>
          <w:rFonts w:ascii="Arial" w:hAnsi="Arial" w:cs="Arial"/>
          <w:color w:val="000000" w:themeColor="text1"/>
          <w:sz w:val="21"/>
          <w:szCs w:val="21"/>
          <w:rPrChange w:id="1956" w:author="Gereková Michaela, JUDr." w:date="2026-04-20T10:58:00Z" w16du:dateUtc="2026-04-20T08:58:00Z">
            <w:rPr>
              <w:rFonts w:ascii="Inter" w:hAnsi="Inter"/>
              <w:color w:val="000000" w:themeColor="text1"/>
              <w:sz w:val="21"/>
              <w:szCs w:val="21"/>
            </w:rPr>
          </w:rPrChange>
        </w:rPr>
        <w:t>vo verejnom obstarávaní</w:t>
      </w:r>
      <w:r w:rsidR="00D64EA0" w:rsidRPr="005A3B6B">
        <w:rPr>
          <w:rFonts w:ascii="Arial" w:hAnsi="Arial" w:cs="Arial"/>
          <w:color w:val="000000" w:themeColor="text1"/>
          <w:sz w:val="21"/>
          <w:szCs w:val="21"/>
          <w:rPrChange w:id="1957" w:author="Gereková Michaela, JUDr." w:date="2026-04-20T10:58:00Z" w16du:dateUtc="2026-04-20T08:58:00Z">
            <w:rPr>
              <w:rFonts w:ascii="Inter" w:hAnsi="Inter"/>
              <w:color w:val="000000" w:themeColor="text1"/>
              <w:sz w:val="21"/>
              <w:szCs w:val="21"/>
            </w:rPr>
          </w:rPrChange>
        </w:rPr>
        <w:t>,</w:t>
      </w:r>
      <w:r w:rsidR="004B2E1A" w:rsidRPr="005A3B6B">
        <w:rPr>
          <w:rFonts w:ascii="Arial" w:hAnsi="Arial" w:cs="Arial"/>
          <w:color w:val="000000" w:themeColor="text1"/>
          <w:sz w:val="21"/>
          <w:szCs w:val="21"/>
          <w:rPrChange w:id="1958" w:author="Gereková Michaela, JUDr." w:date="2026-04-20T10:58:00Z" w16du:dateUtc="2026-04-20T08:58:00Z">
            <w:rPr>
              <w:rFonts w:ascii="Inter" w:hAnsi="Inter"/>
              <w:color w:val="000000" w:themeColor="text1"/>
              <w:sz w:val="21"/>
              <w:szCs w:val="21"/>
            </w:rPr>
          </w:rPrChange>
        </w:rPr>
        <w:t xml:space="preserve"> ktoré predchádzalo </w:t>
      </w:r>
      <w:r w:rsidR="00D64EA0" w:rsidRPr="005A3B6B">
        <w:rPr>
          <w:rFonts w:ascii="Arial" w:hAnsi="Arial" w:cs="Arial"/>
          <w:color w:val="000000" w:themeColor="text1"/>
          <w:sz w:val="21"/>
          <w:szCs w:val="21"/>
          <w:rPrChange w:id="1959" w:author="Gereková Michaela, JUDr." w:date="2026-04-20T10:58:00Z" w16du:dateUtc="2026-04-20T08:58:00Z">
            <w:rPr>
              <w:rFonts w:ascii="Inter" w:hAnsi="Inter"/>
              <w:color w:val="000000" w:themeColor="text1"/>
              <w:sz w:val="21"/>
              <w:szCs w:val="21"/>
            </w:rPr>
          </w:rPrChange>
        </w:rPr>
        <w:t xml:space="preserve">uzavretiu tejto Zmluvy </w:t>
      </w:r>
      <w:r w:rsidR="00AC51AF" w:rsidRPr="005A3B6B">
        <w:rPr>
          <w:rFonts w:ascii="Arial" w:hAnsi="Arial" w:cs="Arial"/>
          <w:color w:val="000000" w:themeColor="text1"/>
          <w:sz w:val="21"/>
          <w:szCs w:val="21"/>
          <w:rPrChange w:id="1960" w:author="Gereková Michaela, JUDr." w:date="2026-04-20T10:58:00Z" w16du:dateUtc="2026-04-20T08:58:00Z">
            <w:rPr>
              <w:rFonts w:ascii="Inter" w:hAnsi="Inter"/>
              <w:color w:val="000000" w:themeColor="text1"/>
              <w:sz w:val="21"/>
              <w:szCs w:val="21"/>
            </w:rPr>
          </w:rPrChange>
        </w:rPr>
        <w:t>čestným prehlásení</w:t>
      </w:r>
      <w:r w:rsidR="00D64EA0" w:rsidRPr="005A3B6B">
        <w:rPr>
          <w:rFonts w:ascii="Arial" w:hAnsi="Arial" w:cs="Arial"/>
          <w:color w:val="000000" w:themeColor="text1"/>
          <w:sz w:val="21"/>
          <w:szCs w:val="21"/>
          <w:rPrChange w:id="1961" w:author="Gereková Michaela, JUDr." w:date="2026-04-20T10:58:00Z" w16du:dateUtc="2026-04-20T08:58:00Z">
            <w:rPr>
              <w:rFonts w:ascii="Inter" w:hAnsi="Inter"/>
              <w:color w:val="000000" w:themeColor="text1"/>
              <w:sz w:val="21"/>
              <w:szCs w:val="21"/>
            </w:rPr>
          </w:rPrChange>
        </w:rPr>
        <w:t>m</w:t>
      </w:r>
      <w:r w:rsidR="00AD1ED6" w:rsidRPr="005A3B6B">
        <w:rPr>
          <w:rFonts w:ascii="Arial" w:hAnsi="Arial" w:cs="Arial"/>
          <w:color w:val="000000" w:themeColor="text1"/>
          <w:sz w:val="21"/>
          <w:szCs w:val="21"/>
          <w:rPrChange w:id="1962" w:author="Gereková Michaela, JUDr." w:date="2026-04-20T10:58:00Z" w16du:dateUtc="2026-04-20T08:58:00Z">
            <w:rPr>
              <w:rFonts w:ascii="Inter" w:hAnsi="Inter"/>
              <w:color w:val="000000" w:themeColor="text1"/>
              <w:sz w:val="21"/>
              <w:szCs w:val="21"/>
            </w:rPr>
          </w:rPrChange>
        </w:rPr>
        <w:t xml:space="preserve"> deklaroval, že počas celej doby platnosti rámcovej dohody bude disponovať </w:t>
      </w:r>
      <w:r w:rsidR="00497F17" w:rsidRPr="005A3B6B">
        <w:rPr>
          <w:rFonts w:ascii="Arial" w:hAnsi="Arial" w:cs="Arial"/>
          <w:color w:val="000000" w:themeColor="text1"/>
          <w:sz w:val="21"/>
          <w:szCs w:val="21"/>
          <w:rPrChange w:id="1963" w:author="Gereková Michaela, JUDr." w:date="2026-04-20T10:58:00Z" w16du:dateUtc="2026-04-20T08:58:00Z">
            <w:rPr>
              <w:rFonts w:ascii="Inter" w:hAnsi="Inter"/>
              <w:color w:val="000000" w:themeColor="text1"/>
              <w:sz w:val="21"/>
              <w:szCs w:val="21"/>
            </w:rPr>
          </w:rPrChange>
        </w:rPr>
        <w:t xml:space="preserve">týmito </w:t>
      </w:r>
      <w:r w:rsidR="00AD1ED6" w:rsidRPr="005A3B6B">
        <w:rPr>
          <w:rFonts w:ascii="Arial" w:hAnsi="Arial" w:cs="Arial"/>
          <w:color w:val="000000" w:themeColor="text1"/>
          <w:sz w:val="21"/>
          <w:szCs w:val="21"/>
          <w:rPrChange w:id="1964" w:author="Gereková Michaela, JUDr." w:date="2026-04-20T10:58:00Z" w16du:dateUtc="2026-04-20T08:58:00Z">
            <w:rPr>
              <w:rFonts w:ascii="Inter" w:hAnsi="Inter"/>
              <w:color w:val="000000" w:themeColor="text1"/>
              <w:sz w:val="21"/>
              <w:szCs w:val="21"/>
            </w:rPr>
          </w:rPrChange>
        </w:rPr>
        <w:t>kľúčovými odborníkmi</w:t>
      </w:r>
      <w:r w:rsidR="00497F17" w:rsidRPr="005A3B6B">
        <w:rPr>
          <w:rFonts w:ascii="Arial" w:hAnsi="Arial" w:cs="Arial"/>
          <w:color w:val="000000" w:themeColor="text1"/>
          <w:sz w:val="21"/>
          <w:szCs w:val="21"/>
          <w:rPrChange w:id="1965" w:author="Gereková Michaela, JUDr." w:date="2026-04-20T10:58:00Z" w16du:dateUtc="2026-04-20T08:58:00Z">
            <w:rPr>
              <w:rFonts w:ascii="Inter" w:hAnsi="Inter"/>
              <w:color w:val="000000" w:themeColor="text1"/>
              <w:sz w:val="21"/>
              <w:szCs w:val="21"/>
            </w:rPr>
          </w:rPrChange>
        </w:rPr>
        <w:t>.</w:t>
      </w:r>
      <w:r w:rsidRPr="005A3B6B">
        <w:rPr>
          <w:rFonts w:ascii="Arial" w:hAnsi="Arial" w:cs="Arial"/>
          <w:color w:val="000000" w:themeColor="text1"/>
          <w:sz w:val="21"/>
          <w:szCs w:val="21"/>
          <w:rPrChange w:id="1966" w:author="Gereková Michaela, JUDr." w:date="2026-04-20T10:58:00Z" w16du:dateUtc="2026-04-20T08:58:00Z">
            <w:rPr>
              <w:rFonts w:ascii="Inter" w:hAnsi="Inter"/>
              <w:color w:val="000000" w:themeColor="text1"/>
              <w:sz w:val="21"/>
              <w:szCs w:val="21"/>
            </w:rPr>
          </w:rPrChange>
        </w:rPr>
        <w:t xml:space="preserve">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Pr="005A3B6B" w:rsidRDefault="00CA06DD" w:rsidP="00CA06DD">
      <w:pPr>
        <w:pStyle w:val="Odsekzoznamu"/>
        <w:rPr>
          <w:rFonts w:ascii="Arial" w:eastAsia="Times New Roman" w:hAnsi="Arial" w:cs="Arial"/>
          <w:sz w:val="21"/>
          <w:szCs w:val="21"/>
          <w:rPrChange w:id="1967" w:author="Gereková Michaela, JUDr." w:date="2026-04-20T10:58:00Z" w16du:dateUtc="2026-04-20T08:58:00Z">
            <w:rPr>
              <w:rFonts w:ascii="Inter" w:eastAsia="Times New Roman" w:hAnsi="Inter"/>
              <w:sz w:val="21"/>
              <w:szCs w:val="21"/>
            </w:rPr>
          </w:rPrChange>
        </w:rPr>
      </w:pPr>
    </w:p>
    <w:p w14:paraId="5AF78661" w14:textId="77777777" w:rsidR="00255911" w:rsidRPr="005A3B6B" w:rsidRDefault="00255911" w:rsidP="00A422C0">
      <w:pPr>
        <w:pStyle w:val="Odsekzoznamu"/>
        <w:pBdr>
          <w:top w:val="nil"/>
          <w:left w:val="nil"/>
          <w:bottom w:val="nil"/>
          <w:right w:val="nil"/>
          <w:between w:val="nil"/>
        </w:pBdr>
        <w:ind w:left="567"/>
        <w:jc w:val="both"/>
        <w:rPr>
          <w:rFonts w:ascii="Arial" w:hAnsi="Arial" w:cs="Arial"/>
          <w:sz w:val="21"/>
          <w:szCs w:val="21"/>
          <w:rPrChange w:id="1968" w:author="Gereková Michaela, JUDr." w:date="2026-04-20T10:58:00Z" w16du:dateUtc="2026-04-20T08:58:00Z">
            <w:rPr>
              <w:rFonts w:ascii="Inter" w:hAnsi="Inter"/>
              <w:sz w:val="21"/>
              <w:szCs w:val="21"/>
            </w:rPr>
          </w:rPrChange>
        </w:rPr>
      </w:pPr>
    </w:p>
    <w:p w14:paraId="601CE901" w14:textId="7F5D702F" w:rsidR="00255911" w:rsidRPr="005A3B6B" w:rsidRDefault="00255911" w:rsidP="00255911">
      <w:pPr>
        <w:pStyle w:val="Default"/>
        <w:numPr>
          <w:ilvl w:val="1"/>
          <w:numId w:val="14"/>
        </w:numPr>
        <w:spacing w:after="120"/>
        <w:jc w:val="both"/>
        <w:rPr>
          <w:rFonts w:ascii="Arial" w:hAnsi="Arial" w:cs="Arial"/>
          <w:sz w:val="21"/>
          <w:szCs w:val="21"/>
          <w:rPrChange w:id="1969" w:author="Gereková Michaela, JUDr." w:date="2026-04-20T10:58:00Z" w16du:dateUtc="2026-04-20T08:58:00Z">
            <w:rPr>
              <w:rFonts w:ascii="Inter" w:hAnsi="Inter" w:cs="Calibri"/>
              <w:sz w:val="21"/>
              <w:szCs w:val="21"/>
            </w:rPr>
          </w:rPrChange>
        </w:rPr>
      </w:pPr>
      <w:r w:rsidRPr="005A3B6B">
        <w:rPr>
          <w:rFonts w:ascii="Arial" w:hAnsi="Arial" w:cs="Arial"/>
          <w:sz w:val="21"/>
          <w:szCs w:val="21"/>
          <w:rPrChange w:id="1970" w:author="Gereková Michaela, JUDr." w:date="2026-04-20T10:58:00Z" w16du:dateUtc="2026-04-20T08:58:00Z">
            <w:rPr>
              <w:rFonts w:ascii="Inter" w:hAnsi="Inter" w:cs="Arial"/>
              <w:sz w:val="21"/>
              <w:szCs w:val="21"/>
            </w:rPr>
          </w:rPrChange>
        </w:rPr>
        <w:t xml:space="preserve">V prípade, ak má byť podľa platných právnych predpisov (najmä podľa </w:t>
      </w:r>
      <w:r w:rsidRPr="005A3B6B">
        <w:rPr>
          <w:rFonts w:ascii="Arial" w:hAnsi="Arial" w:cs="Arial"/>
          <w:sz w:val="21"/>
          <w:szCs w:val="21"/>
          <w:rPrChange w:id="1971" w:author="Gereková Michaela, JUDr." w:date="2026-04-20T10:58:00Z" w16du:dateUtc="2026-04-20T08:58:00Z">
            <w:rPr>
              <w:rFonts w:ascii="Inter" w:hAnsi="Inter"/>
              <w:sz w:val="21"/>
              <w:szCs w:val="21"/>
            </w:rPr>
          </w:rPrChange>
        </w:rPr>
        <w:t xml:space="preserve">zákona č. 315/2016 Z. z. </w:t>
      </w:r>
      <w:r w:rsidRPr="005A3B6B">
        <w:rPr>
          <w:rFonts w:ascii="Arial" w:hAnsi="Arial" w:cs="Arial"/>
          <w:sz w:val="21"/>
          <w:szCs w:val="21"/>
          <w:shd w:val="clear" w:color="auto" w:fill="FFFFFF"/>
          <w:rPrChange w:id="1972" w:author="Gereková Michaela, JUDr." w:date="2026-04-20T10:58:00Z" w16du:dateUtc="2026-04-20T08:58:00Z">
            <w:rPr>
              <w:rFonts w:ascii="Inter" w:hAnsi="Inter" w:cs="Open Sans"/>
              <w:sz w:val="21"/>
              <w:szCs w:val="21"/>
              <w:shd w:val="clear" w:color="auto" w:fill="FFFFFF"/>
            </w:rPr>
          </w:rPrChange>
        </w:rPr>
        <w:t>o registri partnerov verejného sektora a o zmene a doplnení niektorých zákonov (ďalej len „</w:t>
      </w:r>
      <w:r w:rsidRPr="005A3B6B">
        <w:rPr>
          <w:rFonts w:ascii="Arial" w:hAnsi="Arial" w:cs="Arial"/>
          <w:b/>
          <w:sz w:val="21"/>
          <w:szCs w:val="21"/>
          <w:shd w:val="clear" w:color="auto" w:fill="FFFFFF"/>
          <w:rPrChange w:id="1973" w:author="Gereková Michaela, JUDr." w:date="2026-04-20T10:58:00Z" w16du:dateUtc="2026-04-20T08:58:00Z">
            <w:rPr>
              <w:rFonts w:ascii="Inter" w:hAnsi="Inter" w:cs="Open Sans"/>
              <w:b/>
              <w:bCs/>
              <w:sz w:val="21"/>
              <w:szCs w:val="21"/>
              <w:shd w:val="clear" w:color="auto" w:fill="FFFFFF"/>
            </w:rPr>
          </w:rPrChange>
        </w:rPr>
        <w:t>zákon o RPVS</w:t>
      </w:r>
      <w:r w:rsidRPr="005A3B6B">
        <w:rPr>
          <w:rFonts w:ascii="Arial" w:hAnsi="Arial" w:cs="Arial"/>
          <w:sz w:val="21"/>
          <w:szCs w:val="21"/>
          <w:shd w:val="clear" w:color="auto" w:fill="FFFFFF"/>
          <w:rPrChange w:id="1974" w:author="Gereková Michaela, JUDr." w:date="2026-04-20T10:58:00Z" w16du:dateUtc="2026-04-20T08:58:00Z">
            <w:rPr>
              <w:rFonts w:ascii="Inter" w:hAnsi="Inter" w:cs="Open Sans"/>
              <w:sz w:val="21"/>
              <w:szCs w:val="21"/>
              <w:shd w:val="clear" w:color="auto" w:fill="FFFFFF"/>
            </w:rPr>
          </w:rPrChange>
        </w:rPr>
        <w:t>“)</w:t>
      </w:r>
      <w:r w:rsidRPr="005A3B6B">
        <w:rPr>
          <w:rFonts w:ascii="Arial" w:hAnsi="Arial" w:cs="Arial"/>
          <w:sz w:val="21"/>
          <w:szCs w:val="21"/>
          <w:rPrChange w:id="1975" w:author="Gereková Michaela, JUDr." w:date="2026-04-20T10:58:00Z" w16du:dateUtc="2026-04-20T08:58:00Z">
            <w:rPr>
              <w:rFonts w:ascii="Inter" w:hAnsi="Inter" w:cs="Arial"/>
              <w:sz w:val="21"/>
              <w:szCs w:val="21"/>
            </w:rPr>
          </w:rPrChange>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 sektora. Za dodržiavanie tohto bodu Zmluvy subdodávateľmi zodpovedá v plnom rozsahu Zhotoviteľ. Porušenie povinnosti Zhotoviteľa podľa tohto bodu sa považuje za podstatné porušenie tejto Zmluvy. V prípade porušenia povinností podľa tohto bodu zo strany Zhotoviteľa a/alebo akéhokoľvek jeho subdodávateľa má Objednávateľ právo od tejto Zmluvy odstúpiť</w:t>
      </w:r>
      <w:r w:rsidRPr="005A3B6B">
        <w:rPr>
          <w:rFonts w:ascii="Arial" w:hAnsi="Arial" w:cs="Arial"/>
          <w:sz w:val="21"/>
          <w:szCs w:val="21"/>
          <w:rPrChange w:id="1976" w:author="Gereková Michaela, JUDr." w:date="2026-04-20T10:58:00Z" w16du:dateUtc="2026-04-20T08:58:00Z">
            <w:rPr>
              <w:rFonts w:ascii="Inter" w:hAnsi="Inter" w:cs="Calibri"/>
              <w:sz w:val="21"/>
              <w:szCs w:val="21"/>
            </w:rPr>
          </w:rPrChange>
        </w:rPr>
        <w:t xml:space="preserve">. </w:t>
      </w:r>
    </w:p>
    <w:p w14:paraId="5023BDC7" w14:textId="50DB5383" w:rsidR="00255911" w:rsidRPr="005A3B6B" w:rsidRDefault="00255911" w:rsidP="00255911">
      <w:pPr>
        <w:pStyle w:val="Default"/>
        <w:numPr>
          <w:ilvl w:val="1"/>
          <w:numId w:val="14"/>
        </w:numPr>
        <w:spacing w:after="120"/>
        <w:jc w:val="both"/>
        <w:rPr>
          <w:rFonts w:ascii="Arial" w:hAnsi="Arial" w:cs="Arial"/>
          <w:sz w:val="21"/>
          <w:szCs w:val="21"/>
          <w:rPrChange w:id="1977" w:author="Gereková Michaela, JUDr." w:date="2026-04-20T10:58:00Z" w16du:dateUtc="2026-04-20T08:58:00Z">
            <w:rPr>
              <w:rFonts w:ascii="Inter" w:hAnsi="Inter" w:cs="Arial"/>
              <w:sz w:val="21"/>
              <w:szCs w:val="21"/>
            </w:rPr>
          </w:rPrChange>
        </w:rPr>
      </w:pPr>
      <w:r w:rsidRPr="005A3B6B">
        <w:rPr>
          <w:rFonts w:ascii="Arial" w:hAnsi="Arial" w:cs="Arial"/>
          <w:sz w:val="21"/>
          <w:szCs w:val="21"/>
          <w:rPrChange w:id="1978" w:author="Gereková Michaela, JUDr." w:date="2026-04-20T10:58:00Z" w16du:dateUtc="2026-04-20T08:58:00Z">
            <w:rPr>
              <w:rFonts w:ascii="Inter" w:hAnsi="Inter"/>
              <w:sz w:val="21"/>
              <w:szCs w:val="21"/>
            </w:rPr>
          </w:rPrChange>
        </w:rPr>
        <w:t>Objednávateľ má tiež právo odstúpiť od tejto Zmluvy uzatvorenej so Zhotoviteľom, ak tento je partnerom verejného sektora, a ak počas trvania Zmluvy nastanú nasledovné skutočnosti:</w:t>
      </w:r>
    </w:p>
    <w:p w14:paraId="06346326" w14:textId="26E203C3" w:rsidR="00255911" w:rsidRPr="005A3B6B" w:rsidRDefault="00255911" w:rsidP="00A422C0">
      <w:pPr>
        <w:pStyle w:val="Odsekzoznamu"/>
        <w:spacing w:after="120"/>
        <w:ind w:left="993" w:hanging="426"/>
        <w:jc w:val="both"/>
        <w:rPr>
          <w:rFonts w:ascii="Arial" w:hAnsi="Arial" w:cs="Arial"/>
          <w:sz w:val="21"/>
          <w:szCs w:val="21"/>
          <w:rPrChange w:id="1979" w:author="Gereková Michaela, JUDr." w:date="2026-04-20T10:58:00Z" w16du:dateUtc="2026-04-20T08:58:00Z">
            <w:rPr>
              <w:rFonts w:ascii="Inter" w:hAnsi="Inter"/>
              <w:sz w:val="21"/>
              <w:szCs w:val="21"/>
            </w:rPr>
          </w:rPrChange>
        </w:rPr>
      </w:pPr>
      <w:r w:rsidRPr="005A3B6B">
        <w:rPr>
          <w:rFonts w:ascii="Arial" w:hAnsi="Arial" w:cs="Arial"/>
          <w:sz w:val="21"/>
          <w:szCs w:val="21"/>
          <w:rPrChange w:id="1980" w:author="Gereková Michaela, JUDr." w:date="2026-04-20T10:58:00Z" w16du:dateUtc="2026-04-20T08:58:00Z">
            <w:rPr>
              <w:rFonts w:ascii="Inter" w:hAnsi="Inter"/>
              <w:sz w:val="21"/>
              <w:szCs w:val="21"/>
            </w:rPr>
          </w:rPrChange>
        </w:rPr>
        <w:t>a)</w:t>
      </w:r>
      <w:r w:rsidRPr="005A3B6B">
        <w:rPr>
          <w:rFonts w:ascii="Arial" w:hAnsi="Arial" w:cs="Arial"/>
          <w:sz w:val="21"/>
          <w:szCs w:val="21"/>
          <w:rPrChange w:id="1981" w:author="Gereková Michaela, JUDr." w:date="2026-04-20T10:58:00Z" w16du:dateUtc="2026-04-20T08:58:00Z">
            <w:rPr>
              <w:rFonts w:ascii="Inter" w:hAnsi="Inter"/>
              <w:sz w:val="21"/>
              <w:szCs w:val="21"/>
            </w:rPr>
          </w:rPrChange>
        </w:rPr>
        <w:tab/>
        <w:t>nadobudne právoplatnosť rozhodnutie o výmaze Zhotoviteľa ako partnera verejného sektora z registra podľa § 12 zákona o RPVS,</w:t>
      </w:r>
    </w:p>
    <w:p w14:paraId="22CC52D7" w14:textId="77777777" w:rsidR="00255911" w:rsidRPr="005A3B6B" w:rsidRDefault="00255911">
      <w:pPr>
        <w:pStyle w:val="Odsekzoznamu"/>
        <w:spacing w:after="120"/>
        <w:ind w:left="567" w:hanging="567"/>
        <w:jc w:val="both"/>
        <w:rPr>
          <w:rFonts w:ascii="Arial" w:hAnsi="Arial" w:cs="Arial"/>
          <w:sz w:val="21"/>
          <w:szCs w:val="21"/>
          <w:rPrChange w:id="1982" w:author="Gereková Michaela, JUDr." w:date="2026-04-20T10:58:00Z" w16du:dateUtc="2026-04-20T08:58:00Z">
            <w:rPr>
              <w:rFonts w:ascii="Inter" w:hAnsi="Inter"/>
              <w:sz w:val="21"/>
              <w:szCs w:val="21"/>
            </w:rPr>
          </w:rPrChange>
        </w:rPr>
        <w:pPrChange w:id="1983" w:author="Gereková Michaela, JUDr." w:date="2026-04-20T10:58:00Z" w16du:dateUtc="2026-04-20T08:58:00Z">
          <w:pPr>
            <w:pStyle w:val="Odsekzoznamu"/>
            <w:spacing w:after="120"/>
            <w:ind w:left="993" w:hanging="426"/>
            <w:jc w:val="both"/>
          </w:pPr>
        </w:pPrChange>
      </w:pPr>
      <w:r w:rsidRPr="005A3B6B">
        <w:rPr>
          <w:rFonts w:ascii="Arial" w:hAnsi="Arial" w:cs="Arial"/>
          <w:sz w:val="21"/>
          <w:szCs w:val="21"/>
          <w:rPrChange w:id="1984" w:author="Gereková Michaela, JUDr." w:date="2026-04-20T10:58:00Z" w16du:dateUtc="2026-04-20T08:58:00Z">
            <w:rPr>
              <w:rFonts w:ascii="Inter" w:hAnsi="Inter"/>
              <w:sz w:val="21"/>
              <w:szCs w:val="21"/>
            </w:rPr>
          </w:rPrChange>
        </w:rPr>
        <w:t>b)</w:t>
      </w:r>
      <w:r w:rsidRPr="005A3B6B">
        <w:rPr>
          <w:rFonts w:ascii="Arial" w:hAnsi="Arial" w:cs="Arial"/>
          <w:sz w:val="21"/>
          <w:szCs w:val="21"/>
          <w:rPrChange w:id="1985" w:author="Gereková Michaela, JUDr." w:date="2026-04-20T10:58:00Z" w16du:dateUtc="2026-04-20T08:58:00Z">
            <w:rPr>
              <w:rFonts w:ascii="Inter" w:hAnsi="Inter"/>
              <w:sz w:val="21"/>
              <w:szCs w:val="21"/>
            </w:rPr>
          </w:rPrChange>
        </w:rPr>
        <w:tab/>
        <w:t>nadobudne právoplatnosť rozhodnutie o pokute z dôvodov podľa § 13 ods. 2 zákona o RPVS,</w:t>
      </w:r>
    </w:p>
    <w:p w14:paraId="1392D820" w14:textId="4F620545" w:rsidR="00255911" w:rsidRPr="005A3B6B" w:rsidRDefault="00255911" w:rsidP="00A422C0">
      <w:pPr>
        <w:pStyle w:val="Odsekzoznamu"/>
        <w:spacing w:after="120"/>
        <w:ind w:left="993" w:hanging="426"/>
        <w:jc w:val="both"/>
        <w:rPr>
          <w:rFonts w:ascii="Arial" w:hAnsi="Arial" w:cs="Arial"/>
          <w:sz w:val="21"/>
          <w:szCs w:val="21"/>
          <w:rPrChange w:id="1986" w:author="Gereková Michaela, JUDr." w:date="2026-04-20T10:58:00Z" w16du:dateUtc="2026-04-20T08:58:00Z">
            <w:rPr>
              <w:rFonts w:ascii="Inter" w:hAnsi="Inter"/>
              <w:sz w:val="21"/>
              <w:szCs w:val="21"/>
            </w:rPr>
          </w:rPrChange>
        </w:rPr>
      </w:pPr>
      <w:r w:rsidRPr="005A3B6B">
        <w:rPr>
          <w:rFonts w:ascii="Arial" w:hAnsi="Arial" w:cs="Arial"/>
          <w:sz w:val="21"/>
          <w:szCs w:val="21"/>
          <w:rPrChange w:id="1987" w:author="Gereková Michaela, JUDr." w:date="2026-04-20T10:58:00Z" w16du:dateUtc="2026-04-20T08:58:00Z">
            <w:rPr>
              <w:rFonts w:ascii="Inter" w:hAnsi="Inter"/>
              <w:sz w:val="21"/>
              <w:szCs w:val="21"/>
            </w:rPr>
          </w:rPrChange>
        </w:rPr>
        <w:t>c)</w:t>
      </w:r>
      <w:r w:rsidRPr="005A3B6B">
        <w:rPr>
          <w:rFonts w:ascii="Arial" w:hAnsi="Arial" w:cs="Arial"/>
          <w:sz w:val="21"/>
          <w:szCs w:val="21"/>
          <w:rPrChange w:id="1988" w:author="Gereková Michaela, JUDr." w:date="2026-04-20T10:58:00Z" w16du:dateUtc="2026-04-20T08:58:00Z">
            <w:rPr>
              <w:rFonts w:ascii="Inter" w:hAnsi="Inter"/>
              <w:sz w:val="21"/>
              <w:szCs w:val="21"/>
            </w:rPr>
          </w:rPrChange>
        </w:rPr>
        <w:tab/>
        <w:t>dôjde k výmazu Zhotoviteľa ako partnera verejného sektora na návrh oprávnenej osoby,</w:t>
      </w:r>
    </w:p>
    <w:p w14:paraId="037A0B2F" w14:textId="41759FCF" w:rsidR="00255911" w:rsidRPr="005A3B6B" w:rsidRDefault="00255911" w:rsidP="00A422C0">
      <w:pPr>
        <w:pStyle w:val="Odsekzoznamu"/>
        <w:spacing w:after="120"/>
        <w:ind w:left="993" w:hanging="426"/>
        <w:contextualSpacing w:val="0"/>
        <w:jc w:val="both"/>
        <w:rPr>
          <w:rFonts w:ascii="Arial" w:hAnsi="Arial" w:cs="Arial"/>
          <w:sz w:val="21"/>
          <w:szCs w:val="21"/>
          <w:rPrChange w:id="1989" w:author="Gereková Michaela, JUDr." w:date="2026-04-20T10:58:00Z" w16du:dateUtc="2026-04-20T08:58:00Z">
            <w:rPr>
              <w:rFonts w:ascii="Inter" w:hAnsi="Inter"/>
              <w:sz w:val="21"/>
              <w:szCs w:val="21"/>
            </w:rPr>
          </w:rPrChange>
        </w:rPr>
      </w:pPr>
      <w:r w:rsidRPr="005A3B6B">
        <w:rPr>
          <w:rFonts w:ascii="Arial" w:hAnsi="Arial" w:cs="Arial"/>
          <w:sz w:val="21"/>
          <w:szCs w:val="21"/>
          <w:rPrChange w:id="1990" w:author="Gereková Michaela, JUDr." w:date="2026-04-20T10:58:00Z" w16du:dateUtc="2026-04-20T08:58:00Z">
            <w:rPr>
              <w:rFonts w:ascii="Inter" w:hAnsi="Inter"/>
              <w:sz w:val="21"/>
              <w:szCs w:val="21"/>
            </w:rPr>
          </w:rPrChange>
        </w:rPr>
        <w:t>d)</w:t>
      </w:r>
      <w:r w:rsidRPr="005A3B6B">
        <w:rPr>
          <w:rFonts w:ascii="Arial" w:hAnsi="Arial" w:cs="Arial"/>
          <w:sz w:val="21"/>
          <w:szCs w:val="21"/>
          <w:rPrChange w:id="1991" w:author="Gereková Michaela, JUDr." w:date="2026-04-20T10:58:00Z" w16du:dateUtc="2026-04-20T08:58:00Z">
            <w:rPr>
              <w:rFonts w:ascii="Inter" w:hAnsi="Inter"/>
              <w:sz w:val="21"/>
              <w:szCs w:val="21"/>
            </w:rPr>
          </w:rPrChange>
        </w:rPr>
        <w:tab/>
        <w:t>je Zhotoviteľ ako partner verejného sektora viac ako 30 dní v omeškaní so splnením povinnosti podľa § 10 ods. 2 tretej vety zákona o RPVS.</w:t>
      </w:r>
    </w:p>
    <w:p w14:paraId="748AC392" w14:textId="71ADD011" w:rsidR="00255911" w:rsidRPr="00144DDA" w:rsidRDefault="00255911" w:rsidP="005E3FF9">
      <w:pPr>
        <w:pStyle w:val="Default"/>
        <w:numPr>
          <w:ilvl w:val="1"/>
          <w:numId w:val="14"/>
        </w:numPr>
        <w:spacing w:after="120"/>
        <w:jc w:val="both"/>
        <w:rPr>
          <w:ins w:id="1992" w:author="Gereková Michaela, JUDr." w:date="2026-04-17T13:40:00Z" w16du:dateUtc="2026-04-17T11:40:00Z"/>
          <w:rFonts w:ascii="Arial" w:hAnsi="Arial" w:cs="Arial"/>
          <w:sz w:val="21"/>
          <w:szCs w:val="21"/>
        </w:rPr>
      </w:pPr>
      <w:r w:rsidRPr="005A3B6B">
        <w:rPr>
          <w:rFonts w:ascii="Arial" w:hAnsi="Arial" w:cs="Arial"/>
          <w:sz w:val="21"/>
          <w:szCs w:val="21"/>
          <w:rPrChange w:id="1993" w:author="Gereková Michaela, JUDr." w:date="2026-04-20T10:58:00Z" w16du:dateUtc="2026-04-20T08:58:00Z">
            <w:rPr>
              <w:rFonts w:ascii="Inter" w:hAnsi="Inter"/>
              <w:sz w:val="21"/>
              <w:szCs w:val="21"/>
            </w:rPr>
          </w:rPrChange>
        </w:rPr>
        <w:t>Zhotoviteľ je kedykoľvek na žiadosť objednávateľa povinný do 3 pracovných dní predložiť všetky zmluvy so subdodávateľmi Zhotoviteľa, a to v každom okamihu realizácie predmetu tejto Zmluvy.</w:t>
      </w:r>
      <w:ins w:id="1994" w:author="Šimo Juraj, Ing." w:date="2026-04-22T12:29:00Z" w16du:dateUtc="2026-04-22T10:29:00Z">
        <w:r w:rsidR="00CF6C90">
          <w:rPr>
            <w:rFonts w:ascii="Arial" w:hAnsi="Arial" w:cs="Arial"/>
            <w:sz w:val="21"/>
            <w:szCs w:val="21"/>
          </w:rPr>
          <w:t xml:space="preserve"> </w:t>
        </w:r>
      </w:ins>
      <w:ins w:id="1995" w:author="Šimo Juraj, Ing." w:date="2026-04-22T12:29:00Z">
        <w:r w:rsidR="00CF6C90" w:rsidRPr="00CF6C90">
          <w:rPr>
            <w:rFonts w:ascii="Arial" w:hAnsi="Arial" w:cs="Arial"/>
            <w:sz w:val="21"/>
            <w:szCs w:val="21"/>
          </w:rPr>
          <w:t xml:space="preserve">Uvedenou požiadavkou si </w:t>
        </w:r>
      </w:ins>
      <w:ins w:id="1996" w:author="Šimo Juraj, Ing." w:date="2026-04-22T12:29:00Z" w16du:dateUtc="2026-04-22T10:29:00Z">
        <w:r w:rsidR="00361A39">
          <w:rPr>
            <w:rFonts w:ascii="Arial" w:hAnsi="Arial" w:cs="Arial"/>
            <w:sz w:val="21"/>
            <w:szCs w:val="21"/>
          </w:rPr>
          <w:t>Ob</w:t>
        </w:r>
        <w:r w:rsidR="004F563B">
          <w:rPr>
            <w:rFonts w:ascii="Arial" w:hAnsi="Arial" w:cs="Arial"/>
            <w:sz w:val="21"/>
            <w:szCs w:val="21"/>
          </w:rPr>
          <w:t>jedná</w:t>
        </w:r>
      </w:ins>
      <w:ins w:id="1997" w:author="Šimo Juraj, Ing." w:date="2026-04-22T12:29:00Z">
        <w:r w:rsidR="00CF6C90" w:rsidRPr="00CF6C90">
          <w:rPr>
            <w:rFonts w:ascii="Arial" w:hAnsi="Arial" w:cs="Arial"/>
            <w:sz w:val="21"/>
            <w:szCs w:val="21"/>
          </w:rPr>
          <w:t xml:space="preserve">vateľ vyhradzuje právo dožiadať doplňujúce informácie, pretože ako verejná inštitúcia rovnako podlieha kontrole orgánov štátnej správy a </w:t>
        </w:r>
        <w:r w:rsidR="00CF6C90" w:rsidRPr="00CF6C90">
          <w:rPr>
            <w:rFonts w:ascii="Arial" w:hAnsi="Arial" w:cs="Arial"/>
            <w:sz w:val="21"/>
            <w:szCs w:val="21"/>
          </w:rPr>
          <w:lastRenderedPageBreak/>
          <w:t>iných organizáci</w:t>
        </w:r>
      </w:ins>
      <w:ins w:id="1998" w:author="Šimo Juraj, Ing." w:date="2026-04-22T12:30:00Z" w16du:dateUtc="2026-04-22T10:30:00Z">
        <w:r w:rsidR="00035691">
          <w:rPr>
            <w:rFonts w:ascii="Arial" w:hAnsi="Arial" w:cs="Arial"/>
            <w:sz w:val="21"/>
            <w:szCs w:val="21"/>
          </w:rPr>
          <w:t>í.</w:t>
        </w:r>
      </w:ins>
      <w:ins w:id="1999" w:author="Šimo Juraj, Ing." w:date="2026-04-22T12:27:00Z" w16du:dateUtc="2026-04-22T10:27:00Z">
        <w:r w:rsidR="003B5CAE">
          <w:rPr>
            <w:rFonts w:ascii="Arial" w:hAnsi="Arial" w:cs="Arial"/>
            <w:sz w:val="21"/>
            <w:szCs w:val="21"/>
          </w:rPr>
          <w:t xml:space="preserve"> </w:t>
        </w:r>
      </w:ins>
      <w:ins w:id="2000" w:author="Šimo Juraj, Ing." w:date="2026-04-22T12:30:00Z" w16du:dateUtc="2026-04-22T10:30:00Z">
        <w:r w:rsidR="00035691">
          <w:rPr>
            <w:rFonts w:ascii="Arial" w:hAnsi="Arial" w:cs="Arial"/>
            <w:sz w:val="21"/>
            <w:szCs w:val="21"/>
          </w:rPr>
          <w:t>Objedná</w:t>
        </w:r>
      </w:ins>
      <w:ins w:id="2001" w:author="Šimo Juraj, Ing." w:date="2026-04-22T12:28:00Z">
        <w:r w:rsidR="00E3483E" w:rsidRPr="00E3483E">
          <w:rPr>
            <w:rFonts w:ascii="Arial" w:hAnsi="Arial" w:cs="Arial"/>
            <w:sz w:val="21"/>
            <w:szCs w:val="21"/>
          </w:rPr>
          <w:t>vateľ bude akceptovať predloženie uvedených dokumentov aj v redigovanej verzii.</w:t>
        </w:r>
      </w:ins>
      <w:ins w:id="2002" w:author="Šimo Juraj, Ing." w:date="2026-04-22T12:28:00Z" w16du:dateUtc="2026-04-22T10:28:00Z">
        <w:r w:rsidR="00E3483E">
          <w:rPr>
            <w:rFonts w:ascii="Arial" w:hAnsi="Arial" w:cs="Arial"/>
            <w:sz w:val="21"/>
            <w:szCs w:val="21"/>
          </w:rPr>
          <w:t xml:space="preserve"> </w:t>
        </w:r>
      </w:ins>
      <w:ins w:id="2003" w:author="Šimo Juraj, Ing." w:date="2026-04-22T12:30:00Z">
        <w:r w:rsidR="009F2C89" w:rsidRPr="009F2C89">
          <w:rPr>
            <w:rFonts w:ascii="Arial" w:hAnsi="Arial" w:cs="Arial"/>
            <w:sz w:val="21"/>
            <w:szCs w:val="21"/>
          </w:rPr>
          <w:t>Tieto dokumenty budú použité výhradne pre vnútorné potreby verejného obstarávateľa, tzn. pre výkon kontroly a iných dohľadov a nebudú verejne šírené</w:t>
        </w:r>
      </w:ins>
      <w:ins w:id="2004" w:author="Šimo Juraj, Ing." w:date="2026-04-22T12:31:00Z" w16du:dateUtc="2026-04-22T10:31:00Z">
        <w:r w:rsidR="00726340">
          <w:rPr>
            <w:rFonts w:ascii="Arial" w:hAnsi="Arial" w:cs="Arial"/>
            <w:sz w:val="21"/>
            <w:szCs w:val="21"/>
          </w:rPr>
          <w:t xml:space="preserve">. </w:t>
        </w:r>
      </w:ins>
      <w:ins w:id="2005" w:author="Šimo Juraj, Ing." w:date="2026-04-22T12:32:00Z" w16du:dateUtc="2026-04-22T10:32:00Z">
        <w:r w:rsidR="00376652">
          <w:rPr>
            <w:rFonts w:ascii="Arial" w:hAnsi="Arial" w:cs="Arial"/>
            <w:sz w:val="21"/>
            <w:szCs w:val="21"/>
          </w:rPr>
          <w:t>Objedná</w:t>
        </w:r>
      </w:ins>
      <w:ins w:id="2006" w:author="Šimo Juraj, Ing." w:date="2026-04-22T12:31:00Z">
        <w:r w:rsidR="00376652" w:rsidRPr="00376652">
          <w:rPr>
            <w:rFonts w:ascii="Arial" w:hAnsi="Arial" w:cs="Arial"/>
            <w:sz w:val="21"/>
            <w:szCs w:val="21"/>
          </w:rPr>
          <w:t>vateľ  môže požadovať zmluvy od všetkých subdodávateľov Zhotoviteľa bez ohľadu na to, či boli v prílohe č. 5</w:t>
        </w:r>
      </w:ins>
      <w:ins w:id="2007" w:author="Šimo Juraj, Ing." w:date="2026-04-22T12:32:00Z" w16du:dateUtc="2026-04-22T10:32:00Z">
        <w:r w:rsidR="00B01A51">
          <w:rPr>
            <w:rFonts w:ascii="Arial" w:hAnsi="Arial" w:cs="Arial"/>
            <w:sz w:val="21"/>
            <w:szCs w:val="21"/>
          </w:rPr>
          <w:t xml:space="preserve"> tejto Zmluvy</w:t>
        </w:r>
        <w:r w:rsidR="006F28DD">
          <w:rPr>
            <w:rFonts w:ascii="Arial" w:hAnsi="Arial" w:cs="Arial"/>
            <w:sz w:val="21"/>
            <w:szCs w:val="21"/>
          </w:rPr>
          <w:t xml:space="preserve"> „</w:t>
        </w:r>
      </w:ins>
      <w:ins w:id="2008" w:author="Šimo Juraj, Ing." w:date="2026-04-22T12:33:00Z" w16du:dateUtc="2026-04-22T10:33:00Z">
        <w:r w:rsidR="006F28DD">
          <w:rPr>
            <w:rFonts w:ascii="Arial" w:hAnsi="Arial" w:cs="Arial"/>
            <w:sz w:val="21"/>
            <w:szCs w:val="21"/>
          </w:rPr>
          <w:t>Zoznam subdodávateľov“</w:t>
        </w:r>
      </w:ins>
      <w:ins w:id="2009" w:author="Šimo Juraj, Ing." w:date="2026-04-22T12:31:00Z">
        <w:r w:rsidR="00376652" w:rsidRPr="00376652">
          <w:rPr>
            <w:rFonts w:ascii="Arial" w:hAnsi="Arial" w:cs="Arial"/>
            <w:sz w:val="21"/>
            <w:szCs w:val="21"/>
          </w:rPr>
          <w:t xml:space="preserve"> uvedení</w:t>
        </w:r>
      </w:ins>
      <w:ins w:id="2010" w:author="Šimo Juraj, Ing." w:date="2026-04-22T12:33:00Z" w16du:dateUtc="2026-04-22T10:33:00Z">
        <w:r w:rsidR="006F28DD">
          <w:rPr>
            <w:rFonts w:ascii="Arial" w:hAnsi="Arial" w:cs="Arial"/>
            <w:sz w:val="21"/>
            <w:szCs w:val="21"/>
          </w:rPr>
          <w:t>.</w:t>
        </w:r>
      </w:ins>
    </w:p>
    <w:p w14:paraId="78686FAE" w14:textId="37262A00" w:rsidR="00144DDA" w:rsidRPr="00144DDA" w:rsidRDefault="00144DDA">
      <w:pPr>
        <w:pStyle w:val="Default"/>
        <w:spacing w:after="120"/>
        <w:jc w:val="center"/>
        <w:rPr>
          <w:ins w:id="2011" w:author="Gereková Michaela, JUDr." w:date="2026-04-17T13:41:00Z" w16du:dateUtc="2026-04-17T11:41:00Z"/>
          <w:rFonts w:ascii="Arial" w:hAnsi="Arial" w:cs="Arial"/>
          <w:b/>
          <w:bCs/>
          <w:sz w:val="21"/>
          <w:szCs w:val="21"/>
          <w:rPrChange w:id="2012" w:author="Gereková Michaela, JUDr." w:date="2026-04-17T13:42:00Z" w16du:dateUtc="2026-04-17T11:42:00Z">
            <w:rPr>
              <w:ins w:id="2013" w:author="Gereková Michaela, JUDr." w:date="2026-04-17T13:41:00Z" w16du:dateUtc="2026-04-17T11:41:00Z"/>
              <w:rFonts w:ascii="Arial" w:hAnsi="Arial" w:cs="Arial"/>
              <w:sz w:val="21"/>
              <w:szCs w:val="21"/>
            </w:rPr>
          </w:rPrChange>
        </w:rPr>
        <w:pPrChange w:id="2014" w:author="Gereková Michaela, JUDr." w:date="2026-04-17T13:42:00Z" w16du:dateUtc="2026-04-17T11:42:00Z">
          <w:pPr>
            <w:pStyle w:val="Default"/>
            <w:spacing w:after="120"/>
            <w:jc w:val="both"/>
          </w:pPr>
        </w:pPrChange>
      </w:pPr>
      <w:ins w:id="2015" w:author="Gereková Michaela, JUDr." w:date="2026-04-17T13:41:00Z" w16du:dateUtc="2026-04-17T11:41:00Z">
        <w:r w:rsidRPr="00144DDA">
          <w:rPr>
            <w:rFonts w:ascii="Arial" w:hAnsi="Arial" w:cs="Arial"/>
            <w:b/>
            <w:bCs/>
            <w:sz w:val="21"/>
            <w:szCs w:val="21"/>
            <w:rPrChange w:id="2016" w:author="Gereková Michaela, JUDr." w:date="2026-04-17T13:42:00Z" w16du:dateUtc="2026-04-17T11:42:00Z">
              <w:rPr>
                <w:rFonts w:ascii="Arial" w:hAnsi="Arial" w:cs="Arial"/>
                <w:sz w:val="21"/>
                <w:szCs w:val="21"/>
              </w:rPr>
            </w:rPrChange>
          </w:rPr>
          <w:t>Čl. X</w:t>
        </w:r>
      </w:ins>
      <w:ins w:id="2017" w:author="Šimo Juraj, Ing." w:date="2026-04-22T12:07:00Z" w16du:dateUtc="2026-04-22T10:07:00Z">
        <w:r w:rsidR="00DC591C">
          <w:rPr>
            <w:rFonts w:ascii="Arial" w:hAnsi="Arial" w:cs="Arial"/>
            <w:b/>
            <w:bCs/>
            <w:sz w:val="21"/>
            <w:szCs w:val="21"/>
          </w:rPr>
          <w:t>.</w:t>
        </w:r>
      </w:ins>
    </w:p>
    <w:p w14:paraId="48E67251" w14:textId="413DFBCB" w:rsidR="00144DDA" w:rsidRPr="00144DDA" w:rsidRDefault="00144DDA">
      <w:pPr>
        <w:pStyle w:val="Default"/>
        <w:spacing w:after="120"/>
        <w:jc w:val="center"/>
        <w:rPr>
          <w:ins w:id="2018" w:author="Gereková Michaela, JUDr." w:date="2026-04-17T13:41:00Z" w16du:dateUtc="2026-04-17T11:41:00Z"/>
          <w:rFonts w:ascii="Arial" w:hAnsi="Arial" w:cs="Arial"/>
          <w:b/>
          <w:bCs/>
          <w:sz w:val="21"/>
          <w:szCs w:val="21"/>
          <w:rPrChange w:id="2019" w:author="Gereková Michaela, JUDr." w:date="2026-04-17T13:42:00Z" w16du:dateUtc="2026-04-17T11:42:00Z">
            <w:rPr>
              <w:ins w:id="2020" w:author="Gereková Michaela, JUDr." w:date="2026-04-17T13:41:00Z" w16du:dateUtc="2026-04-17T11:41:00Z"/>
              <w:rFonts w:ascii="Arial" w:hAnsi="Arial" w:cs="Arial"/>
              <w:sz w:val="21"/>
              <w:szCs w:val="21"/>
            </w:rPr>
          </w:rPrChange>
        </w:rPr>
        <w:pPrChange w:id="2021" w:author="Gereková Michaela, JUDr." w:date="2026-04-17T13:42:00Z" w16du:dateUtc="2026-04-17T11:42:00Z">
          <w:pPr>
            <w:pStyle w:val="Default"/>
            <w:spacing w:after="120"/>
            <w:jc w:val="both"/>
          </w:pPr>
        </w:pPrChange>
      </w:pPr>
      <w:ins w:id="2022" w:author="Gereková Michaela, JUDr." w:date="2026-04-17T13:41:00Z" w16du:dateUtc="2026-04-17T11:41:00Z">
        <w:r w:rsidRPr="00144DDA">
          <w:rPr>
            <w:rFonts w:ascii="Arial" w:hAnsi="Arial" w:cs="Arial"/>
            <w:b/>
            <w:bCs/>
            <w:sz w:val="21"/>
            <w:szCs w:val="21"/>
            <w:rPrChange w:id="2023" w:author="Gereková Michaela, JUDr." w:date="2026-04-17T13:42:00Z" w16du:dateUtc="2026-04-17T11:42:00Z">
              <w:rPr>
                <w:rFonts w:ascii="Arial" w:hAnsi="Arial" w:cs="Arial"/>
                <w:sz w:val="21"/>
                <w:szCs w:val="21"/>
              </w:rPr>
            </w:rPrChange>
          </w:rPr>
          <w:t>Využitie subdodávateľov</w:t>
        </w:r>
      </w:ins>
    </w:p>
    <w:p w14:paraId="16764602" w14:textId="26EF5DA0" w:rsidR="00144DDA" w:rsidRPr="00144DDA" w:rsidRDefault="00144DDA">
      <w:pPr>
        <w:pStyle w:val="Default"/>
        <w:spacing w:after="120"/>
        <w:ind w:left="567" w:hanging="567"/>
        <w:jc w:val="both"/>
        <w:rPr>
          <w:ins w:id="2024" w:author="Gereková Michaela, JUDr." w:date="2026-04-17T13:41:00Z" w16du:dateUtc="2026-04-17T11:41:00Z"/>
          <w:rFonts w:ascii="Arial" w:hAnsi="Arial" w:cs="Arial"/>
          <w:sz w:val="21"/>
          <w:szCs w:val="21"/>
        </w:rPr>
        <w:pPrChange w:id="2025" w:author="Gereková Michaela, JUDr." w:date="2026-04-17T13:42:00Z" w16du:dateUtc="2026-04-17T11:42:00Z">
          <w:pPr>
            <w:pStyle w:val="Default"/>
            <w:spacing w:after="120"/>
            <w:jc w:val="both"/>
          </w:pPr>
        </w:pPrChange>
      </w:pPr>
      <w:ins w:id="2026" w:author="Gereková Michaela, JUDr." w:date="2026-04-17T13:41:00Z" w16du:dateUtc="2026-04-17T11:41:00Z">
        <w:r w:rsidRPr="00144DDA">
          <w:rPr>
            <w:rFonts w:ascii="Arial" w:hAnsi="Arial" w:cs="Arial"/>
            <w:sz w:val="21"/>
            <w:szCs w:val="21"/>
          </w:rPr>
          <w:t>10.1</w:t>
        </w:r>
        <w:r w:rsidRPr="00144DDA">
          <w:rPr>
            <w:rFonts w:ascii="Arial" w:hAnsi="Arial" w:cs="Arial"/>
            <w:sz w:val="21"/>
            <w:szCs w:val="21"/>
          </w:rPr>
          <w:tab/>
          <w:t xml:space="preserve">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 Subdodávateľ musí spĺňať všetky zákonné požiadavky, a to aj vo vzťahu k zákonu o verejnom obstarávaní, ako aj vo vzťahu k zákonu č. 315/2016 Z. z. o registri partnerov verejného sektora a o zmene a doplnení niektorých zákonov. Subdodávatelia sú povinní na účely poskytnutia riadnej súčinnosti potrebnej na uzavretie Zmluvy byť zapísaní v registri partnerov verejného sektora.  </w:t>
        </w:r>
      </w:ins>
    </w:p>
    <w:p w14:paraId="0A923B7D" w14:textId="263D369B" w:rsidR="00144DDA" w:rsidRPr="00144DDA" w:rsidRDefault="00144DDA">
      <w:pPr>
        <w:pStyle w:val="Default"/>
        <w:spacing w:after="120"/>
        <w:ind w:left="567" w:hanging="567"/>
        <w:jc w:val="both"/>
        <w:rPr>
          <w:ins w:id="2027" w:author="Gereková Michaela, JUDr." w:date="2026-04-17T13:41:00Z" w16du:dateUtc="2026-04-17T11:41:00Z"/>
          <w:rFonts w:ascii="Arial" w:hAnsi="Arial" w:cs="Arial"/>
          <w:sz w:val="21"/>
          <w:szCs w:val="21"/>
        </w:rPr>
        <w:pPrChange w:id="2028" w:author="Gereková Michaela, JUDr." w:date="2026-04-17T13:42:00Z" w16du:dateUtc="2026-04-17T11:42:00Z">
          <w:pPr>
            <w:pStyle w:val="Default"/>
            <w:spacing w:after="120"/>
            <w:jc w:val="both"/>
          </w:pPr>
        </w:pPrChange>
      </w:pPr>
      <w:ins w:id="2029" w:author="Gereková Michaela, JUDr." w:date="2026-04-17T13:41:00Z" w16du:dateUtc="2026-04-17T11:41:00Z">
        <w:r w:rsidRPr="00144DDA">
          <w:rPr>
            <w:rFonts w:ascii="Arial" w:hAnsi="Arial" w:cs="Arial"/>
            <w:sz w:val="21"/>
            <w:szCs w:val="21"/>
          </w:rPr>
          <w:t>10.2</w:t>
        </w:r>
        <w:r w:rsidRPr="00144DDA">
          <w:rPr>
            <w:rFonts w:ascii="Arial" w:hAnsi="Arial" w:cs="Arial"/>
            <w:sz w:val="21"/>
            <w:szCs w:val="21"/>
          </w:rPr>
          <w:tab/>
          <w:t xml:space="preserve">Zhotoviteľ garantuje podpisom Zmluvy spôsobilosť subdodávateľov pre plnenie Diela.  </w:t>
        </w:r>
      </w:ins>
    </w:p>
    <w:p w14:paraId="699A649F" w14:textId="32D4B946" w:rsidR="00144DDA" w:rsidRPr="00144DDA" w:rsidRDefault="00144DDA">
      <w:pPr>
        <w:pStyle w:val="Default"/>
        <w:spacing w:after="120"/>
        <w:ind w:left="567" w:hanging="567"/>
        <w:jc w:val="both"/>
        <w:rPr>
          <w:ins w:id="2030" w:author="Gereková Michaela, JUDr." w:date="2026-04-17T13:41:00Z" w16du:dateUtc="2026-04-17T11:41:00Z"/>
          <w:rFonts w:ascii="Arial" w:hAnsi="Arial" w:cs="Arial"/>
          <w:sz w:val="21"/>
          <w:szCs w:val="21"/>
        </w:rPr>
        <w:pPrChange w:id="2031" w:author="Gereková Michaela, JUDr." w:date="2026-04-17T13:43:00Z" w16du:dateUtc="2026-04-17T11:43:00Z">
          <w:pPr>
            <w:pStyle w:val="Default"/>
            <w:spacing w:after="120"/>
            <w:jc w:val="both"/>
          </w:pPr>
        </w:pPrChange>
      </w:pPr>
      <w:ins w:id="2032" w:author="Gereková Michaela, JUDr." w:date="2026-04-17T13:41:00Z" w16du:dateUtc="2026-04-17T11:41:00Z">
        <w:r w:rsidRPr="00144DDA">
          <w:rPr>
            <w:rFonts w:ascii="Arial" w:hAnsi="Arial" w:cs="Arial"/>
            <w:sz w:val="21"/>
            <w:szCs w:val="21"/>
          </w:rPr>
          <w:t xml:space="preserve">10.3. </w:t>
        </w:r>
        <w:r w:rsidRPr="00144DDA">
          <w:rPr>
            <w:rFonts w:ascii="Arial" w:hAnsi="Arial" w:cs="Arial"/>
            <w:sz w:val="21"/>
            <w:szCs w:val="21"/>
          </w:rPr>
          <w:tab/>
          <w:t xml:space="preserve">Zhotoviteľ zodpovedá za celé a riadne plnenie Diela počas celého trvania zmluvného vzťahu s Objednávateľom, a to bez ohľadu na to, či Zhotoviteľ použil subdodávky alebo nie, v akom rozsahu a za akých podmienok. Objednávateľ nenesie akúkoľvek zodpovednosť voči subdodávateľom Zhotoviteľa.  </w:t>
        </w:r>
      </w:ins>
    </w:p>
    <w:p w14:paraId="70C02299" w14:textId="7B613EDF" w:rsidR="00144DDA" w:rsidRPr="00144DDA" w:rsidRDefault="00144DDA">
      <w:pPr>
        <w:pStyle w:val="Default"/>
        <w:spacing w:after="120"/>
        <w:ind w:left="567" w:hanging="567"/>
        <w:jc w:val="both"/>
        <w:rPr>
          <w:ins w:id="2033" w:author="Gereková Michaela, JUDr." w:date="2026-04-17T13:41:00Z" w16du:dateUtc="2026-04-17T11:41:00Z"/>
          <w:rFonts w:ascii="Arial" w:hAnsi="Arial" w:cs="Arial"/>
          <w:sz w:val="21"/>
          <w:szCs w:val="21"/>
        </w:rPr>
        <w:pPrChange w:id="2034" w:author="Gereková Michaela, JUDr." w:date="2026-04-17T13:43:00Z" w16du:dateUtc="2026-04-17T11:43:00Z">
          <w:pPr>
            <w:pStyle w:val="Default"/>
            <w:spacing w:after="120"/>
            <w:jc w:val="both"/>
          </w:pPr>
        </w:pPrChange>
      </w:pPr>
      <w:ins w:id="2035" w:author="Gereková Michaela, JUDr." w:date="2026-04-17T13:41:00Z" w16du:dateUtc="2026-04-17T11:41:00Z">
        <w:r w:rsidRPr="00144DDA">
          <w:rPr>
            <w:rFonts w:ascii="Arial" w:hAnsi="Arial" w:cs="Arial"/>
            <w:sz w:val="21"/>
            <w:szCs w:val="21"/>
          </w:rPr>
          <w:t>10.4.</w:t>
        </w:r>
        <w:r w:rsidRPr="00144DDA">
          <w:rPr>
            <w:rFonts w:ascii="Arial" w:hAnsi="Arial" w:cs="Arial"/>
            <w:sz w:val="21"/>
            <w:szCs w:val="21"/>
          </w:rPr>
          <w:tab/>
          <w:t>Počas trvania Zmluvy je Zhotoviteľ oprávnený zmeniť subdodávateľa uvedeného v neoddeliteľnej prílohe č. 5 k tejto Zmluve</w:t>
        </w:r>
      </w:ins>
      <w:ins w:id="2036" w:author="Šimo Juraj, Ing." w:date="2026-04-22T12:01:00Z" w16du:dateUtc="2026-04-22T10:01:00Z">
        <w:r w:rsidR="00F45AF3">
          <w:rPr>
            <w:rFonts w:ascii="Arial" w:hAnsi="Arial" w:cs="Arial"/>
            <w:sz w:val="21"/>
            <w:szCs w:val="21"/>
          </w:rPr>
          <w:t xml:space="preserve"> „Zoznam </w:t>
        </w:r>
      </w:ins>
      <w:ins w:id="2037" w:author="Šimo Juraj, Ing." w:date="2026-04-22T12:02:00Z" w16du:dateUtc="2026-04-22T10:02:00Z">
        <w:r w:rsidR="00F45AF3">
          <w:rPr>
            <w:rFonts w:ascii="Arial" w:hAnsi="Arial" w:cs="Arial"/>
            <w:sz w:val="21"/>
            <w:szCs w:val="21"/>
          </w:rPr>
          <w:t>subdodávateľov“</w:t>
        </w:r>
      </w:ins>
      <w:ins w:id="2038" w:author="Gereková Michaela, JUDr." w:date="2026-04-17T13:41:00Z" w16du:dateUtc="2026-04-17T11:41:00Z">
        <w:r w:rsidRPr="00144DDA">
          <w:rPr>
            <w:rFonts w:ascii="Arial" w:hAnsi="Arial" w:cs="Arial"/>
            <w:sz w:val="21"/>
            <w:szCs w:val="21"/>
          </w:rPr>
          <w:t xml:space="preserve"> (ďalej len „Príloha č. 5“) výlučne na základe udeleného súhlasu Objednávateľa. Nový subdodávateľ musí spĺňať povinnosť zápisu v registri partnerov verejného sektora podľa zákona o registri partnerov verejného sektora, v prípade, ak mu takáto povinnosť zo zákona o registri partnerov verejného sektora vyplýva.  </w:t>
        </w:r>
      </w:ins>
    </w:p>
    <w:p w14:paraId="0949A7FB" w14:textId="145BF04B" w:rsidR="00144DDA" w:rsidRPr="00144DDA" w:rsidRDefault="00144DDA">
      <w:pPr>
        <w:pStyle w:val="Default"/>
        <w:spacing w:after="120"/>
        <w:ind w:left="567" w:hanging="567"/>
        <w:jc w:val="both"/>
        <w:rPr>
          <w:ins w:id="2039" w:author="Gereková Michaela, JUDr." w:date="2026-04-17T13:41:00Z" w16du:dateUtc="2026-04-17T11:41:00Z"/>
          <w:rFonts w:ascii="Arial" w:hAnsi="Arial" w:cs="Arial"/>
          <w:sz w:val="21"/>
          <w:szCs w:val="21"/>
        </w:rPr>
        <w:pPrChange w:id="2040" w:author="Gereková Michaela, JUDr." w:date="2026-04-17T13:43:00Z" w16du:dateUtc="2026-04-17T11:43:00Z">
          <w:pPr>
            <w:pStyle w:val="Default"/>
            <w:spacing w:after="120"/>
            <w:jc w:val="both"/>
          </w:pPr>
        </w:pPrChange>
      </w:pPr>
      <w:ins w:id="2041" w:author="Gereková Michaela, JUDr." w:date="2026-04-17T13:41:00Z" w16du:dateUtc="2026-04-17T11:41:00Z">
        <w:r w:rsidRPr="00144DDA">
          <w:rPr>
            <w:rFonts w:ascii="Arial" w:hAnsi="Arial" w:cs="Arial"/>
            <w:sz w:val="21"/>
            <w:szCs w:val="21"/>
          </w:rPr>
          <w:t>10.5.</w:t>
        </w:r>
        <w:r w:rsidRPr="00144DDA">
          <w:rPr>
            <w:rFonts w:ascii="Arial" w:hAnsi="Arial" w:cs="Arial"/>
            <w:sz w:val="21"/>
            <w:szCs w:val="21"/>
          </w:rPr>
          <w:tab/>
          <w:t xml:space="preserve">Objednávateľ má právo odmietnuť udeliť súhlas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poskytovanie služieb, ktoré sú predmetom Diela, nekvalitné plnenie realizované konkrétnym subdodávateľom na predchádzajúcich zákazkách, nesplnenie podmienok pre zmenu subdodávateľa atď.). </w:t>
        </w:r>
      </w:ins>
    </w:p>
    <w:p w14:paraId="3988E744" w14:textId="7579430C" w:rsidR="00144DDA" w:rsidRPr="00144DDA" w:rsidRDefault="00144DDA">
      <w:pPr>
        <w:pStyle w:val="Default"/>
        <w:spacing w:after="120"/>
        <w:ind w:left="567" w:hanging="567"/>
        <w:jc w:val="both"/>
        <w:rPr>
          <w:ins w:id="2042" w:author="Gereková Michaela, JUDr." w:date="2026-04-17T13:41:00Z" w16du:dateUtc="2026-04-17T11:41:00Z"/>
          <w:rFonts w:ascii="Arial" w:hAnsi="Arial" w:cs="Arial"/>
          <w:sz w:val="21"/>
          <w:szCs w:val="21"/>
        </w:rPr>
        <w:pPrChange w:id="2043" w:author="Gereková Michaela, JUDr." w:date="2026-04-17T13:43:00Z" w16du:dateUtc="2026-04-17T11:43:00Z">
          <w:pPr>
            <w:pStyle w:val="Default"/>
            <w:spacing w:after="120"/>
            <w:jc w:val="both"/>
          </w:pPr>
        </w:pPrChange>
      </w:pPr>
      <w:ins w:id="2044" w:author="Gereková Michaela, JUDr." w:date="2026-04-17T13:41:00Z" w16du:dateUtc="2026-04-17T11:41:00Z">
        <w:r w:rsidRPr="00144DDA">
          <w:rPr>
            <w:rFonts w:ascii="Arial" w:hAnsi="Arial" w:cs="Arial"/>
            <w:sz w:val="21"/>
            <w:szCs w:val="21"/>
          </w:rPr>
          <w:t xml:space="preserve">10.6 Zhotoviteľ vyhlasuje, že príloha č. 5 Zmluvy obsahuje aktuálne a úplné údaje v zmysle ustanovenia § 41 ods. 3, 4 a 6 zákona o verejnom obstarávaní v čase uzavretia Zmluvy. Údaje v zmysle § 41 ods. 3 zákona o verejnom obstarávaní sú údaje o všetkých známych subdodávateľoch v rozsahu obchodné meno/názov, sídlo/miesto podnikania, IČO, </w:t>
        </w:r>
        <w:del w:id="2045" w:author="Šimo Juraj, Ing." w:date="2026-04-22T12:02:00Z" w16du:dateUtc="2026-04-22T10:02:00Z">
          <w:r w:rsidRPr="00144DDA" w:rsidDel="00DA456B">
            <w:rPr>
              <w:rFonts w:ascii="Arial" w:hAnsi="Arial" w:cs="Arial"/>
              <w:sz w:val="21"/>
              <w:szCs w:val="21"/>
            </w:rPr>
            <w:delText xml:space="preserve">zápis do príslušného registra, </w:delText>
          </w:r>
        </w:del>
        <w:r w:rsidRPr="00144DDA">
          <w:rPr>
            <w:rFonts w:ascii="Arial" w:hAnsi="Arial" w:cs="Arial"/>
            <w:sz w:val="21"/>
            <w:szCs w:val="21"/>
          </w:rPr>
          <w:t xml:space="preserve">číselne a percentuálne vyjadrený podiel na plnení zákazky a údaje o osobe oprávnenej konať za subdodávateľa v rozsahu meno a priezvisko, adresa pobytu, dátum narodenia (ďalej len „Údaje“).  </w:t>
        </w:r>
      </w:ins>
    </w:p>
    <w:p w14:paraId="724D31F9" w14:textId="2A5B76B2" w:rsidR="00144DDA" w:rsidRPr="00144DDA" w:rsidRDefault="00144DDA">
      <w:pPr>
        <w:pStyle w:val="Default"/>
        <w:spacing w:after="120"/>
        <w:ind w:left="567" w:hanging="567"/>
        <w:jc w:val="both"/>
        <w:rPr>
          <w:ins w:id="2046" w:author="Gereková Michaela, JUDr." w:date="2026-04-17T13:41:00Z" w16du:dateUtc="2026-04-17T11:41:00Z"/>
          <w:rFonts w:ascii="Arial" w:hAnsi="Arial" w:cs="Arial"/>
          <w:sz w:val="21"/>
          <w:szCs w:val="21"/>
        </w:rPr>
        <w:pPrChange w:id="2047" w:author="Gereková Michaela, JUDr." w:date="2026-04-17T13:41:00Z" w16du:dateUtc="2026-04-17T11:41:00Z">
          <w:pPr>
            <w:pStyle w:val="Default"/>
            <w:spacing w:after="120"/>
            <w:jc w:val="both"/>
          </w:pPr>
        </w:pPrChange>
      </w:pPr>
      <w:ins w:id="2048" w:author="Gereková Michaela, JUDr." w:date="2026-04-17T13:41:00Z" w16du:dateUtc="2026-04-17T11:41:00Z">
        <w:r w:rsidRPr="00144DDA">
          <w:rPr>
            <w:rFonts w:ascii="Arial" w:hAnsi="Arial" w:cs="Arial"/>
            <w:sz w:val="21"/>
            <w:szCs w:val="21"/>
          </w:rPr>
          <w:t xml:space="preserve">10.7. </w:t>
        </w:r>
        <w:r w:rsidRPr="00144DDA">
          <w:rPr>
            <w:rFonts w:ascii="Arial" w:hAnsi="Arial" w:cs="Arial"/>
            <w:sz w:val="21"/>
            <w:szCs w:val="21"/>
          </w:rPr>
          <w:tab/>
          <w:t xml:space="preserve">Zmenu Údajov akéhokoľvek subdodávateľa je Zhotoviteľ povinný bezodkladne písomne oznámiť Objednávateľovi, najneskôr do 5 kalendárnych (slovom: piatich) dní pred vykonaním zmeny, pričom Zmluvné strany sa výslovne dohodli, že na zmenu Údajov nie je potrebné uzatvoriť dodatok k Zmluve. V prípade nesplnenia povinnosti Zhotoviteľa v zmysle predchádzajúcej vety má Objednávateľ nárok na zmluvnú pokutu vo výške 100,- EUR (slovom: sto eur) za každý neoznámený zmenený údaj, ako aj náhradu škody, ktorá Objednávateľovi v tejto súvislosti vznikne. </w:t>
        </w:r>
      </w:ins>
    </w:p>
    <w:p w14:paraId="3C77EC5A" w14:textId="6A217979" w:rsidR="00144DDA" w:rsidRPr="00144DDA" w:rsidRDefault="00144DDA">
      <w:pPr>
        <w:pStyle w:val="Default"/>
        <w:spacing w:after="120"/>
        <w:ind w:left="567" w:hanging="567"/>
        <w:jc w:val="both"/>
        <w:rPr>
          <w:ins w:id="2049" w:author="Gereková Michaela, JUDr." w:date="2026-04-17T13:41:00Z" w16du:dateUtc="2026-04-17T11:41:00Z"/>
          <w:rFonts w:ascii="Arial" w:hAnsi="Arial" w:cs="Arial"/>
          <w:sz w:val="21"/>
          <w:szCs w:val="21"/>
        </w:rPr>
        <w:pPrChange w:id="2050" w:author="Gereková Michaela, JUDr." w:date="2026-04-17T13:41:00Z" w16du:dateUtc="2026-04-17T11:41:00Z">
          <w:pPr>
            <w:pStyle w:val="Default"/>
            <w:spacing w:after="120"/>
            <w:jc w:val="both"/>
          </w:pPr>
        </w:pPrChange>
      </w:pPr>
      <w:ins w:id="2051" w:author="Gereková Michaela, JUDr." w:date="2026-04-17T13:41:00Z" w16du:dateUtc="2026-04-17T11:41:00Z">
        <w:r w:rsidRPr="00144DDA">
          <w:rPr>
            <w:rFonts w:ascii="Arial" w:hAnsi="Arial" w:cs="Arial"/>
            <w:sz w:val="21"/>
            <w:szCs w:val="21"/>
          </w:rPr>
          <w:t xml:space="preserve">10.8 </w:t>
        </w:r>
        <w:r w:rsidRPr="00144DDA">
          <w:rPr>
            <w:rFonts w:ascii="Arial" w:hAnsi="Arial" w:cs="Arial"/>
            <w:sz w:val="21"/>
            <w:szCs w:val="21"/>
          </w:rPr>
          <w:tab/>
        </w:r>
        <w:del w:id="2052" w:author="Šimo Juraj, Ing." w:date="2026-04-22T12:06:00Z" w16du:dateUtc="2026-04-22T10:06:00Z">
          <w:r w:rsidRPr="00144DDA" w:rsidDel="00EA7685">
            <w:rPr>
              <w:rFonts w:ascii="Arial" w:hAnsi="Arial" w:cs="Arial"/>
              <w:sz w:val="21"/>
              <w:szCs w:val="21"/>
            </w:rPr>
            <w:delText>V prípade, ak Zhotoviteľ preukazoval splnenie podmienok účasti podľa § 34 ods. 1 písm. g) zákona o verejnom obstarávaní inou osobou, je povinný pri plnení Diela zabezpečiť, aby táto osoba vykonávala Dielo, na ktoré kapacity poskytla.</w:delText>
          </w:r>
        </w:del>
        <w:r w:rsidRPr="00144DDA">
          <w:rPr>
            <w:rFonts w:ascii="Arial" w:hAnsi="Arial" w:cs="Arial"/>
            <w:sz w:val="21"/>
            <w:szCs w:val="21"/>
          </w:rPr>
          <w:t xml:space="preserve"> </w:t>
        </w:r>
      </w:ins>
    </w:p>
    <w:p w14:paraId="704BAC6F" w14:textId="5C6D197A" w:rsidR="00144DDA" w:rsidRPr="00144DDA" w:rsidRDefault="00144DDA">
      <w:pPr>
        <w:pStyle w:val="Default"/>
        <w:spacing w:after="120"/>
        <w:ind w:left="567" w:hanging="567"/>
        <w:jc w:val="both"/>
        <w:rPr>
          <w:ins w:id="2053" w:author="Gereková Michaela, JUDr." w:date="2026-04-17T13:41:00Z" w16du:dateUtc="2026-04-17T11:41:00Z"/>
          <w:rFonts w:ascii="Arial" w:hAnsi="Arial" w:cs="Arial"/>
          <w:sz w:val="21"/>
          <w:szCs w:val="21"/>
        </w:rPr>
        <w:pPrChange w:id="2054" w:author="Gereková Michaela, JUDr." w:date="2026-04-17T13:43:00Z" w16du:dateUtc="2026-04-17T11:43:00Z">
          <w:pPr>
            <w:pStyle w:val="Default"/>
            <w:spacing w:after="120"/>
            <w:jc w:val="both"/>
          </w:pPr>
        </w:pPrChange>
      </w:pPr>
      <w:ins w:id="2055" w:author="Gereková Michaela, JUDr." w:date="2026-04-17T13:41:00Z" w16du:dateUtc="2026-04-17T11:41:00Z">
        <w:r w:rsidRPr="00144DDA">
          <w:rPr>
            <w:rFonts w:ascii="Arial" w:hAnsi="Arial" w:cs="Arial"/>
            <w:sz w:val="21"/>
            <w:szCs w:val="21"/>
          </w:rPr>
          <w:t xml:space="preserve">10.9 </w:t>
        </w:r>
        <w:r w:rsidRPr="00144DDA">
          <w:rPr>
            <w:rFonts w:ascii="Arial" w:hAnsi="Arial" w:cs="Arial"/>
            <w:sz w:val="21"/>
            <w:szCs w:val="21"/>
          </w:rPr>
          <w:tab/>
          <w:t xml:space="preserve">V prípade, že Objednávateľ zistí, že Zhotoviteľ neuhradil splatnú faktúru svojmu subdodávateľovi za plnenia týkajúce sa vykonávania Diela alebo v súvislosti s ním, o ktorej oprávnenosti vystavenia nemá Objednávateľ dôvodné pochybnosti, je Objednávateľ oprávnený:  </w:t>
        </w:r>
      </w:ins>
    </w:p>
    <w:p w14:paraId="38935000" w14:textId="477C8913" w:rsidR="00144DDA" w:rsidRPr="00144DDA" w:rsidRDefault="00144DDA">
      <w:pPr>
        <w:pStyle w:val="Default"/>
        <w:numPr>
          <w:ilvl w:val="0"/>
          <w:numId w:val="64"/>
        </w:numPr>
        <w:spacing w:after="120"/>
        <w:ind w:left="1134" w:hanging="567"/>
        <w:jc w:val="both"/>
        <w:rPr>
          <w:ins w:id="2056" w:author="Gereková Michaela, JUDr." w:date="2026-04-17T13:41:00Z" w16du:dateUtc="2026-04-17T11:41:00Z"/>
          <w:rFonts w:ascii="Arial" w:hAnsi="Arial" w:cs="Arial"/>
          <w:sz w:val="21"/>
          <w:szCs w:val="21"/>
        </w:rPr>
        <w:pPrChange w:id="2057" w:author="Gereková Michaela, JUDr." w:date="2026-04-17T13:44:00Z" w16du:dateUtc="2026-04-17T11:44:00Z">
          <w:pPr>
            <w:pStyle w:val="Default"/>
            <w:spacing w:after="120"/>
            <w:jc w:val="both"/>
          </w:pPr>
        </w:pPrChange>
      </w:pPr>
      <w:ins w:id="2058" w:author="Gereková Michaela, JUDr." w:date="2026-04-17T13:41:00Z" w16du:dateUtc="2026-04-17T11:41:00Z">
        <w:r w:rsidRPr="00144DDA">
          <w:rPr>
            <w:rFonts w:ascii="Arial" w:hAnsi="Arial" w:cs="Arial"/>
            <w:sz w:val="21"/>
            <w:szCs w:val="21"/>
          </w:rPr>
          <w:lastRenderedPageBreak/>
          <w:t xml:space="preserve">bez ohľadu na iné dojednanie tejto Zmluvy, pozastaviť zaplatenie čiastkových platieb ceny za Dielo, na ktorých zaplatenie vznikol Zhotoviteľovi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Zhotoviteľovi bez zbytočného odkladu po tom, ako sa preukáže, že peňažná pohľadávka subdodávateľa voči Zhotoviteľovi v jeho dotknutej časti nevznikla alebo naopak zanikla,  </w:t>
        </w:r>
      </w:ins>
    </w:p>
    <w:p w14:paraId="333DE07F" w14:textId="39E16F9F" w:rsidR="00144DDA" w:rsidRPr="00144DDA" w:rsidRDefault="00144DDA">
      <w:pPr>
        <w:pStyle w:val="Default"/>
        <w:numPr>
          <w:ilvl w:val="0"/>
          <w:numId w:val="64"/>
        </w:numPr>
        <w:spacing w:after="120"/>
        <w:ind w:left="1134" w:hanging="567"/>
        <w:jc w:val="both"/>
        <w:rPr>
          <w:ins w:id="2059" w:author="Gereková Michaela, JUDr." w:date="2026-04-17T13:41:00Z" w16du:dateUtc="2026-04-17T11:41:00Z"/>
          <w:rFonts w:ascii="Arial" w:hAnsi="Arial" w:cs="Arial"/>
          <w:sz w:val="21"/>
          <w:szCs w:val="21"/>
        </w:rPr>
        <w:pPrChange w:id="2060" w:author="Gereková Michaela, JUDr." w:date="2026-04-17T13:43:00Z" w16du:dateUtc="2026-04-17T11:43:00Z">
          <w:pPr>
            <w:pStyle w:val="Default"/>
            <w:spacing w:after="120"/>
            <w:jc w:val="both"/>
          </w:pPr>
        </w:pPrChange>
      </w:pPr>
      <w:ins w:id="2061" w:author="Gereková Michaela, JUDr." w:date="2026-04-17T13:41:00Z" w16du:dateUtc="2026-04-17T11:41:00Z">
        <w:r w:rsidRPr="00144DDA">
          <w:rPr>
            <w:rFonts w:ascii="Arial" w:hAnsi="Arial" w:cs="Arial"/>
            <w:sz w:val="21"/>
            <w:szCs w:val="21"/>
          </w:rPr>
          <w:t xml:space="preserve">vykonávať v uvedenej súvislosti vo vzťahu k Zhotoviteľovi nasledovnú kontrolu: a) kontrolovať dodržiavanie termínov úhrad faktúr subdodávateľov, b) pravidelne overovať plnenie záväzkov voči subdodávateľom, c) požadovať od Zhotoviteľa predloženie dokumentov potrebných ku kontrole.  </w:t>
        </w:r>
      </w:ins>
    </w:p>
    <w:p w14:paraId="396FD905" w14:textId="4BB8610C" w:rsidR="00144DDA" w:rsidRPr="00144DDA" w:rsidRDefault="00144DDA">
      <w:pPr>
        <w:pStyle w:val="Default"/>
        <w:spacing w:after="120"/>
        <w:ind w:left="567" w:hanging="567"/>
        <w:jc w:val="both"/>
        <w:rPr>
          <w:ins w:id="2062" w:author="Gereková Michaela, JUDr." w:date="2026-04-17T13:41:00Z" w16du:dateUtc="2026-04-17T11:41:00Z"/>
          <w:rFonts w:ascii="Arial" w:hAnsi="Arial" w:cs="Arial"/>
          <w:sz w:val="21"/>
          <w:szCs w:val="21"/>
        </w:rPr>
        <w:pPrChange w:id="2063" w:author="Gereková Michaela, JUDr." w:date="2026-04-17T13:44:00Z" w16du:dateUtc="2026-04-17T11:44:00Z">
          <w:pPr>
            <w:pStyle w:val="Default"/>
            <w:spacing w:after="120"/>
            <w:jc w:val="both"/>
          </w:pPr>
        </w:pPrChange>
      </w:pPr>
      <w:ins w:id="2064" w:author="Gereková Michaela, JUDr." w:date="2026-04-17T13:41:00Z" w16du:dateUtc="2026-04-17T11:41:00Z">
        <w:r w:rsidRPr="00144DDA">
          <w:rPr>
            <w:rFonts w:ascii="Arial" w:hAnsi="Arial" w:cs="Arial"/>
            <w:sz w:val="21"/>
            <w:szCs w:val="21"/>
          </w:rPr>
          <w:t xml:space="preserve">10.10. Zhotoviteľ je povinný zmluvne zaviazať subdodávateľov a požadovať od nich záruky za Zmluvné plnenia tak, aby nebolo v žiadnom prípade ohrozené plnenie jeho záväzkov zo Zmluvy voči Objednávateľovi, vrátane záväzkov na náhradu škody a uplatnenie majetkových sankcií.  </w:t>
        </w:r>
      </w:ins>
    </w:p>
    <w:p w14:paraId="7C635F18" w14:textId="12E576AD" w:rsidR="00144DDA" w:rsidRPr="005A3B6B" w:rsidRDefault="00144DDA">
      <w:pPr>
        <w:pStyle w:val="Default"/>
        <w:spacing w:after="120"/>
        <w:ind w:left="567" w:hanging="567"/>
        <w:jc w:val="both"/>
        <w:rPr>
          <w:rFonts w:ascii="Arial" w:hAnsi="Arial" w:cs="Arial"/>
          <w:sz w:val="21"/>
          <w:szCs w:val="21"/>
          <w:rPrChange w:id="2065" w:author="Gereková Michaela, JUDr." w:date="2026-04-17T13:09:00Z" w16du:dateUtc="2026-04-17T11:09:00Z">
            <w:rPr>
              <w:rFonts w:ascii="Inter" w:hAnsi="Inter" w:cs="Calibri"/>
              <w:sz w:val="21"/>
              <w:szCs w:val="21"/>
            </w:rPr>
          </w:rPrChange>
        </w:rPr>
        <w:pPrChange w:id="2066" w:author="Gereková Michaela, JUDr." w:date="2026-04-17T13:44:00Z" w16du:dateUtc="2026-04-17T11:44:00Z">
          <w:pPr>
            <w:pStyle w:val="Default"/>
            <w:numPr>
              <w:ilvl w:val="1"/>
              <w:numId w:val="14"/>
            </w:numPr>
            <w:tabs>
              <w:tab w:val="num" w:pos="567"/>
            </w:tabs>
            <w:spacing w:after="120"/>
            <w:ind w:left="567" w:hanging="567"/>
            <w:jc w:val="both"/>
          </w:pPr>
        </w:pPrChange>
      </w:pPr>
      <w:ins w:id="2067" w:author="Gereková Michaela, JUDr." w:date="2026-04-17T13:41:00Z" w16du:dateUtc="2026-04-17T11:41:00Z">
        <w:r w:rsidRPr="00144DDA">
          <w:rPr>
            <w:rFonts w:ascii="Arial" w:hAnsi="Arial" w:cs="Arial"/>
            <w:sz w:val="21"/>
            <w:szCs w:val="21"/>
          </w:rPr>
          <w:t>10.11. Porušenie povinností Zhotoviteľa uvedených v článku VIII tejto Zmluvy, konkrétne v bode 10.6., 10.8., 10.9., 10.10. sa považuje za podstatné porušenie zmluvných povinností Zhotoviteľa.</w:t>
        </w:r>
      </w:ins>
    </w:p>
    <w:p w14:paraId="33F35B2F" w14:textId="77777777" w:rsidR="00FF3367" w:rsidRPr="005A3B6B" w:rsidRDefault="00FF3367" w:rsidP="00A422C0">
      <w:pPr>
        <w:pStyle w:val="Odsekzoznamu"/>
        <w:pBdr>
          <w:top w:val="nil"/>
          <w:left w:val="nil"/>
          <w:bottom w:val="nil"/>
          <w:right w:val="nil"/>
          <w:between w:val="nil"/>
        </w:pBdr>
        <w:ind w:left="567"/>
        <w:jc w:val="both"/>
        <w:rPr>
          <w:rFonts w:ascii="Arial" w:hAnsi="Arial" w:cs="Arial"/>
          <w:b/>
          <w:sz w:val="21"/>
          <w:szCs w:val="21"/>
          <w:rPrChange w:id="2068" w:author="Gereková Michaela, JUDr." w:date="2026-04-20T10:58:00Z" w16du:dateUtc="2026-04-20T08:58:00Z">
            <w:rPr>
              <w:rFonts w:ascii="Inter" w:hAnsi="Inter"/>
              <w:b/>
              <w:bCs/>
              <w:sz w:val="21"/>
              <w:szCs w:val="21"/>
            </w:rPr>
          </w:rPrChange>
        </w:rPr>
      </w:pPr>
    </w:p>
    <w:p w14:paraId="19FDDDE3" w14:textId="21A8AC3D" w:rsidR="00877878" w:rsidRPr="00F87AC9" w:rsidRDefault="00877878" w:rsidP="00056B5D">
      <w:pPr>
        <w:autoSpaceDE w:val="0"/>
        <w:autoSpaceDN w:val="0"/>
        <w:adjustRightInd w:val="0"/>
        <w:jc w:val="center"/>
        <w:rPr>
          <w:rFonts w:ascii="Arial" w:hAnsi="Arial" w:cs="Arial"/>
          <w:b/>
          <w:sz w:val="21"/>
          <w:szCs w:val="21"/>
          <w:rPrChange w:id="2069" w:author="Šimo Juraj, Ing." w:date="2026-04-23T13:53:00Z" w16du:dateUtc="2026-04-23T11:53:00Z">
            <w:rPr>
              <w:rFonts w:ascii="Inter" w:hAnsi="Inter"/>
              <w:b/>
              <w:bCs/>
              <w:sz w:val="21"/>
              <w:szCs w:val="21"/>
            </w:rPr>
          </w:rPrChange>
        </w:rPr>
      </w:pPr>
      <w:r w:rsidRPr="00F87AC9">
        <w:rPr>
          <w:rFonts w:ascii="Arial" w:hAnsi="Arial" w:cs="Arial"/>
          <w:b/>
          <w:sz w:val="21"/>
          <w:szCs w:val="21"/>
          <w:rPrChange w:id="2070" w:author="Šimo Juraj, Ing." w:date="2026-04-23T13:53:00Z" w16du:dateUtc="2026-04-23T11:53:00Z">
            <w:rPr>
              <w:rFonts w:ascii="Inter" w:hAnsi="Inter"/>
              <w:b/>
              <w:bCs/>
              <w:sz w:val="21"/>
              <w:szCs w:val="21"/>
            </w:rPr>
          </w:rPrChange>
        </w:rPr>
        <w:t>Čl. </w:t>
      </w:r>
      <w:r w:rsidRPr="00F87AC9">
        <w:rPr>
          <w:rFonts w:ascii="Arial" w:hAnsi="Arial" w:cs="Arial"/>
          <w:b/>
          <w:bCs/>
          <w:sz w:val="21"/>
          <w:szCs w:val="21"/>
          <w:rPrChange w:id="2071" w:author="Šimo Juraj, Ing." w:date="2026-04-23T13:53:00Z" w16du:dateUtc="2026-04-23T11:53:00Z">
            <w:rPr>
              <w:rFonts w:ascii="Inter" w:hAnsi="Inter"/>
              <w:b/>
              <w:bCs/>
              <w:sz w:val="21"/>
              <w:szCs w:val="21"/>
            </w:rPr>
          </w:rPrChange>
        </w:rPr>
        <w:t>X</w:t>
      </w:r>
      <w:ins w:id="2072" w:author="Gereková Michaela, JUDr." w:date="2026-04-17T13:44:00Z" w16du:dateUtc="2026-04-17T11:44:00Z">
        <w:r w:rsidR="00F14F6B" w:rsidRPr="00F87AC9">
          <w:rPr>
            <w:rFonts w:ascii="Arial" w:hAnsi="Arial" w:cs="Arial"/>
            <w:b/>
            <w:bCs/>
            <w:sz w:val="21"/>
            <w:szCs w:val="21"/>
            <w:rPrChange w:id="2073" w:author="Šimo Juraj, Ing." w:date="2026-04-23T13:53:00Z" w16du:dateUtc="2026-04-23T11:53:00Z">
              <w:rPr>
                <w:rFonts w:ascii="Arial" w:hAnsi="Arial" w:cs="Arial"/>
                <w:b/>
                <w:bCs/>
                <w:sz w:val="21"/>
                <w:szCs w:val="21"/>
                <w:highlight w:val="yellow"/>
              </w:rPr>
            </w:rPrChange>
          </w:rPr>
          <w:t>I</w:t>
        </w:r>
      </w:ins>
      <w:ins w:id="2074" w:author="Šimo Juraj, Ing." w:date="2026-04-22T12:07:00Z" w16du:dateUtc="2026-04-22T10:07:00Z">
        <w:r w:rsidR="00DC591C" w:rsidRPr="00F87AC9">
          <w:rPr>
            <w:rFonts w:ascii="Arial" w:hAnsi="Arial" w:cs="Arial"/>
            <w:b/>
            <w:bCs/>
            <w:sz w:val="21"/>
            <w:szCs w:val="21"/>
            <w:rPrChange w:id="2075" w:author="Šimo Juraj, Ing." w:date="2026-04-23T13:53:00Z" w16du:dateUtc="2026-04-23T11:53:00Z">
              <w:rPr>
                <w:rFonts w:ascii="Arial" w:hAnsi="Arial" w:cs="Arial"/>
                <w:b/>
                <w:bCs/>
                <w:sz w:val="21"/>
                <w:szCs w:val="21"/>
                <w:highlight w:val="yellow"/>
              </w:rPr>
            </w:rPrChange>
          </w:rPr>
          <w:t>.</w:t>
        </w:r>
      </w:ins>
    </w:p>
    <w:p w14:paraId="3B360FB4" w14:textId="169337A5" w:rsidR="00877878" w:rsidRDefault="00877878" w:rsidP="00056B5D">
      <w:pPr>
        <w:autoSpaceDE w:val="0"/>
        <w:autoSpaceDN w:val="0"/>
        <w:adjustRightInd w:val="0"/>
        <w:jc w:val="center"/>
        <w:rPr>
          <w:ins w:id="2076" w:author="Gereková Michaela, JUDr." w:date="2026-04-17T13:44:00Z" w16du:dateUtc="2026-04-17T11:44:00Z"/>
          <w:rFonts w:ascii="Arial" w:hAnsi="Arial" w:cs="Arial"/>
          <w:b/>
          <w:sz w:val="21"/>
          <w:szCs w:val="21"/>
        </w:rPr>
      </w:pPr>
      <w:r w:rsidRPr="00F87AC9">
        <w:rPr>
          <w:rFonts w:ascii="Arial" w:hAnsi="Arial" w:cs="Arial"/>
          <w:b/>
          <w:sz w:val="21"/>
          <w:szCs w:val="21"/>
          <w:rPrChange w:id="2077" w:author="Šimo Juraj, Ing." w:date="2026-04-23T13:53:00Z" w16du:dateUtc="2026-04-23T11:53:00Z">
            <w:rPr>
              <w:rFonts w:ascii="Inter" w:hAnsi="Inter"/>
              <w:b/>
              <w:bCs/>
              <w:sz w:val="21"/>
              <w:szCs w:val="21"/>
            </w:rPr>
          </w:rPrChange>
        </w:rPr>
        <w:t xml:space="preserve">Odovzdanie a prevzatie </w:t>
      </w:r>
      <w:del w:id="2078" w:author="Gereková Michaela, JUDr." w:date="2026-04-17T13:44:00Z" w16du:dateUtc="2026-04-17T11:44:00Z">
        <w:r w:rsidRPr="00F87AC9" w:rsidDel="00F14F6B">
          <w:rPr>
            <w:rFonts w:ascii="Arial" w:hAnsi="Arial" w:cs="Arial"/>
            <w:b/>
            <w:bCs/>
            <w:sz w:val="21"/>
            <w:szCs w:val="21"/>
            <w:rPrChange w:id="2079" w:author="Šimo Juraj, Ing." w:date="2026-04-23T13:53:00Z" w16du:dateUtc="2026-04-23T11:53:00Z">
              <w:rPr>
                <w:rFonts w:ascii="Inter" w:hAnsi="Inter"/>
                <w:b/>
                <w:bCs/>
                <w:sz w:val="21"/>
                <w:szCs w:val="21"/>
              </w:rPr>
            </w:rPrChange>
          </w:rPr>
          <w:delText>d</w:delText>
        </w:r>
      </w:del>
      <w:ins w:id="2080" w:author="Gereková Michaela, JUDr." w:date="2026-04-17T13:44:00Z" w16du:dateUtc="2026-04-17T11:44:00Z">
        <w:r w:rsidR="00F14F6B" w:rsidRPr="00F87AC9">
          <w:rPr>
            <w:rFonts w:ascii="Arial" w:hAnsi="Arial" w:cs="Arial"/>
            <w:b/>
            <w:bCs/>
            <w:sz w:val="21"/>
            <w:szCs w:val="21"/>
            <w:rPrChange w:id="2081" w:author="Šimo Juraj, Ing." w:date="2026-04-23T13:53:00Z" w16du:dateUtc="2026-04-23T11:53:00Z">
              <w:rPr>
                <w:rFonts w:ascii="Arial" w:hAnsi="Arial" w:cs="Arial"/>
                <w:b/>
                <w:bCs/>
                <w:sz w:val="21"/>
                <w:szCs w:val="21"/>
                <w:highlight w:val="yellow"/>
              </w:rPr>
            </w:rPrChange>
          </w:rPr>
          <w:t>D</w:t>
        </w:r>
      </w:ins>
      <w:r w:rsidRPr="00F87AC9">
        <w:rPr>
          <w:rFonts w:ascii="Arial" w:hAnsi="Arial" w:cs="Arial"/>
          <w:b/>
          <w:bCs/>
          <w:sz w:val="21"/>
          <w:szCs w:val="21"/>
          <w:rPrChange w:id="2082" w:author="Šimo Juraj, Ing." w:date="2026-04-23T13:53:00Z" w16du:dateUtc="2026-04-23T11:53:00Z">
            <w:rPr>
              <w:rFonts w:ascii="Inter" w:hAnsi="Inter"/>
              <w:b/>
              <w:bCs/>
              <w:sz w:val="21"/>
              <w:szCs w:val="21"/>
            </w:rPr>
          </w:rPrChange>
        </w:rPr>
        <w:t>iela</w:t>
      </w:r>
    </w:p>
    <w:p w14:paraId="06B21217" w14:textId="77777777" w:rsidR="00F14F6B" w:rsidRPr="005A3B6B" w:rsidRDefault="00F14F6B" w:rsidP="00056B5D">
      <w:pPr>
        <w:autoSpaceDE w:val="0"/>
        <w:autoSpaceDN w:val="0"/>
        <w:adjustRightInd w:val="0"/>
        <w:jc w:val="center"/>
        <w:rPr>
          <w:rFonts w:ascii="Arial" w:hAnsi="Arial" w:cs="Arial"/>
          <w:b/>
          <w:bCs/>
          <w:sz w:val="21"/>
          <w:szCs w:val="21"/>
          <w:rPrChange w:id="2083" w:author="Gereková Michaela, JUDr." w:date="2026-04-17T13:09:00Z" w16du:dateUtc="2026-04-17T11:09:00Z">
            <w:rPr>
              <w:rFonts w:ascii="Inter" w:hAnsi="Inter"/>
              <w:b/>
              <w:bCs/>
              <w:sz w:val="21"/>
              <w:szCs w:val="21"/>
            </w:rPr>
          </w:rPrChange>
        </w:rPr>
      </w:pPr>
    </w:p>
    <w:p w14:paraId="138F0C14" w14:textId="77777777" w:rsidR="00F14F6B" w:rsidRPr="00F14F6B" w:rsidRDefault="00F14F6B" w:rsidP="00F14F6B">
      <w:pPr>
        <w:pStyle w:val="Odsekzoznamu"/>
        <w:numPr>
          <w:ilvl w:val="0"/>
          <w:numId w:val="17"/>
        </w:numPr>
        <w:autoSpaceDE w:val="0"/>
        <w:autoSpaceDN w:val="0"/>
        <w:adjustRightInd w:val="0"/>
        <w:contextualSpacing w:val="0"/>
        <w:jc w:val="both"/>
        <w:rPr>
          <w:ins w:id="2084" w:author="Gereková Michaela, JUDr." w:date="2026-04-17T13:44:00Z" w16du:dateUtc="2026-04-17T11:44:00Z"/>
          <w:rFonts w:ascii="Arial" w:eastAsia="Times New Roman" w:hAnsi="Arial" w:cs="Arial"/>
          <w:vanish/>
          <w:sz w:val="21"/>
          <w:szCs w:val="21"/>
          <w:lang w:eastAsia="sk-SK"/>
        </w:rPr>
      </w:pPr>
    </w:p>
    <w:p w14:paraId="3310172F" w14:textId="77777777" w:rsidR="00F14F6B" w:rsidRPr="00F14F6B" w:rsidRDefault="00F14F6B" w:rsidP="00F14F6B">
      <w:pPr>
        <w:pStyle w:val="Odsekzoznamu"/>
        <w:numPr>
          <w:ilvl w:val="0"/>
          <w:numId w:val="17"/>
        </w:numPr>
        <w:autoSpaceDE w:val="0"/>
        <w:autoSpaceDN w:val="0"/>
        <w:adjustRightInd w:val="0"/>
        <w:contextualSpacing w:val="0"/>
        <w:jc w:val="both"/>
        <w:rPr>
          <w:ins w:id="2085" w:author="Gereková Michaela, JUDr." w:date="2026-04-17T13:44:00Z" w16du:dateUtc="2026-04-17T11:44:00Z"/>
          <w:rFonts w:ascii="Arial" w:eastAsia="Times New Roman" w:hAnsi="Arial" w:cs="Arial"/>
          <w:vanish/>
          <w:sz w:val="21"/>
          <w:szCs w:val="21"/>
          <w:lang w:eastAsia="sk-SK"/>
        </w:rPr>
      </w:pPr>
    </w:p>
    <w:p w14:paraId="3C3B05C3" w14:textId="7CB3F283" w:rsidR="00667619" w:rsidRPr="005A3B6B" w:rsidRDefault="00877878" w:rsidP="006E3A68">
      <w:pPr>
        <w:numPr>
          <w:ilvl w:val="1"/>
          <w:numId w:val="17"/>
        </w:numPr>
        <w:autoSpaceDE w:val="0"/>
        <w:autoSpaceDN w:val="0"/>
        <w:adjustRightInd w:val="0"/>
        <w:jc w:val="both"/>
        <w:rPr>
          <w:rFonts w:ascii="Arial" w:hAnsi="Arial" w:cs="Arial"/>
          <w:sz w:val="21"/>
          <w:szCs w:val="21"/>
          <w:rPrChange w:id="2086" w:author="Gereková Michaela, JUDr." w:date="2026-04-20T10:58:00Z" w16du:dateUtc="2026-04-20T08:58:00Z">
            <w:rPr>
              <w:rFonts w:ascii="Inter" w:hAnsi="Inter"/>
              <w:sz w:val="21"/>
              <w:szCs w:val="21"/>
            </w:rPr>
          </w:rPrChange>
        </w:rPr>
      </w:pPr>
      <w:r w:rsidRPr="005A3B6B">
        <w:rPr>
          <w:rFonts w:ascii="Arial" w:hAnsi="Arial" w:cs="Arial"/>
          <w:sz w:val="21"/>
          <w:szCs w:val="21"/>
          <w:rPrChange w:id="2087" w:author="Gereková Michaela, JUDr." w:date="2026-04-20T10:58:00Z" w16du:dateUtc="2026-04-20T08:58:00Z">
            <w:rPr>
              <w:rFonts w:ascii="Inter" w:hAnsi="Inter"/>
              <w:sz w:val="21"/>
              <w:szCs w:val="21"/>
            </w:rPr>
          </w:rPrChange>
        </w:rPr>
        <w:t xml:space="preserve">Odovzdanie a prevzatie </w:t>
      </w:r>
      <w:r w:rsidR="004B172D" w:rsidRPr="005A3B6B">
        <w:rPr>
          <w:rFonts w:ascii="Arial" w:hAnsi="Arial" w:cs="Arial"/>
          <w:sz w:val="21"/>
          <w:szCs w:val="21"/>
          <w:rPrChange w:id="2088" w:author="Gereková Michaela, JUDr." w:date="2026-04-20T10:58:00Z" w16du:dateUtc="2026-04-20T08:58:00Z">
            <w:rPr>
              <w:rFonts w:ascii="Inter" w:hAnsi="Inter"/>
              <w:sz w:val="21"/>
              <w:szCs w:val="21"/>
            </w:rPr>
          </w:rPrChange>
        </w:rPr>
        <w:t>D</w:t>
      </w:r>
      <w:r w:rsidRPr="005A3B6B">
        <w:rPr>
          <w:rFonts w:ascii="Arial" w:hAnsi="Arial" w:cs="Arial"/>
          <w:sz w:val="21"/>
          <w:szCs w:val="21"/>
          <w:rPrChange w:id="2089" w:author="Gereková Michaela, JUDr." w:date="2026-04-20T10:58:00Z" w16du:dateUtc="2026-04-20T08:58:00Z">
            <w:rPr>
              <w:rFonts w:ascii="Inter" w:hAnsi="Inter"/>
              <w:sz w:val="21"/>
              <w:szCs w:val="21"/>
            </w:rPr>
          </w:rPrChange>
        </w:rPr>
        <w:t xml:space="preserve">iela sa vykoná až po úplnom dokončení </w:t>
      </w:r>
      <w:r w:rsidR="001C5965" w:rsidRPr="005A3B6B">
        <w:rPr>
          <w:rFonts w:ascii="Arial" w:hAnsi="Arial" w:cs="Arial"/>
          <w:sz w:val="21"/>
          <w:szCs w:val="21"/>
          <w:rPrChange w:id="2090" w:author="Gereková Michaela, JUDr." w:date="2026-04-20T10:58:00Z" w16du:dateUtc="2026-04-20T08:58:00Z">
            <w:rPr>
              <w:rFonts w:ascii="Inter" w:hAnsi="Inter"/>
              <w:sz w:val="21"/>
              <w:szCs w:val="21"/>
            </w:rPr>
          </w:rPrChange>
        </w:rPr>
        <w:t>D</w:t>
      </w:r>
      <w:r w:rsidRPr="005A3B6B">
        <w:rPr>
          <w:rFonts w:ascii="Arial" w:hAnsi="Arial" w:cs="Arial"/>
          <w:sz w:val="21"/>
          <w:szCs w:val="21"/>
          <w:rPrChange w:id="2091" w:author="Gereková Michaela, JUDr." w:date="2026-04-20T10:58:00Z" w16du:dateUtc="2026-04-20T08:58:00Z">
            <w:rPr>
              <w:rFonts w:ascii="Inter" w:hAnsi="Inter"/>
              <w:sz w:val="21"/>
              <w:szCs w:val="21"/>
            </w:rPr>
          </w:rPrChange>
        </w:rPr>
        <w:t xml:space="preserve">iela bez vád a bez nedokončených prác, ktoré by bránili riadnemu užívaniu </w:t>
      </w:r>
      <w:r w:rsidR="001C5965" w:rsidRPr="005A3B6B">
        <w:rPr>
          <w:rFonts w:ascii="Arial" w:hAnsi="Arial" w:cs="Arial"/>
          <w:sz w:val="21"/>
          <w:szCs w:val="21"/>
          <w:rPrChange w:id="2092" w:author="Gereková Michaela, JUDr." w:date="2026-04-20T10:58:00Z" w16du:dateUtc="2026-04-20T08:58:00Z">
            <w:rPr>
              <w:rFonts w:ascii="Inter" w:hAnsi="Inter"/>
              <w:sz w:val="21"/>
              <w:szCs w:val="21"/>
            </w:rPr>
          </w:rPrChange>
        </w:rPr>
        <w:t>Di</w:t>
      </w:r>
      <w:r w:rsidRPr="005A3B6B">
        <w:rPr>
          <w:rFonts w:ascii="Arial" w:hAnsi="Arial" w:cs="Arial"/>
          <w:sz w:val="21"/>
          <w:szCs w:val="21"/>
          <w:rPrChange w:id="2093" w:author="Gereková Michaela, JUDr." w:date="2026-04-20T10:58:00Z" w16du:dateUtc="2026-04-20T08:58:00Z">
            <w:rPr>
              <w:rFonts w:ascii="Inter" w:hAnsi="Inter"/>
              <w:sz w:val="21"/>
              <w:szCs w:val="21"/>
            </w:rPr>
          </w:rPrChange>
        </w:rPr>
        <w:t>ela</w:t>
      </w:r>
      <w:r w:rsidR="004B462E" w:rsidRPr="005A3B6B">
        <w:rPr>
          <w:rFonts w:ascii="Arial" w:hAnsi="Arial" w:cs="Arial"/>
          <w:sz w:val="21"/>
          <w:szCs w:val="21"/>
          <w:rPrChange w:id="2094" w:author="Gereková Michaela, JUDr." w:date="2026-04-20T10:58:00Z" w16du:dateUtc="2026-04-20T08:58:00Z">
            <w:rPr>
              <w:rFonts w:ascii="Inter" w:hAnsi="Inter"/>
              <w:sz w:val="21"/>
              <w:szCs w:val="21"/>
            </w:rPr>
          </w:rPrChange>
        </w:rPr>
        <w:t xml:space="preserve"> (ďalej aj „kompletné odovzdanie diela ako celku“)</w:t>
      </w:r>
      <w:r w:rsidRPr="005A3B6B">
        <w:rPr>
          <w:rFonts w:ascii="Arial" w:hAnsi="Arial" w:cs="Arial"/>
          <w:sz w:val="21"/>
          <w:szCs w:val="21"/>
          <w:rPrChange w:id="2095" w:author="Gereková Michaela, JUDr." w:date="2026-04-20T10:58:00Z" w16du:dateUtc="2026-04-20T08:58:00Z">
            <w:rPr>
              <w:rFonts w:ascii="Inter" w:hAnsi="Inter"/>
              <w:sz w:val="21"/>
              <w:szCs w:val="21"/>
            </w:rPr>
          </w:rPrChange>
        </w:rPr>
        <w:t>. Dielo môže byť odovzdané a prevzaté pred dohodnutým termínom odovzdania a prevzatia, po predchádzajúcej vzájomnej dohode</w:t>
      </w:r>
      <w:r w:rsidR="001C5965" w:rsidRPr="005A3B6B">
        <w:rPr>
          <w:rFonts w:ascii="Arial" w:hAnsi="Arial" w:cs="Arial"/>
          <w:sz w:val="21"/>
          <w:szCs w:val="21"/>
          <w:rPrChange w:id="2096" w:author="Gereková Michaela, JUDr." w:date="2026-04-20T10:58:00Z" w16du:dateUtc="2026-04-20T08:58:00Z">
            <w:rPr>
              <w:rFonts w:ascii="Inter" w:hAnsi="Inter"/>
              <w:sz w:val="21"/>
              <w:szCs w:val="21"/>
            </w:rPr>
          </w:rPrChange>
        </w:rPr>
        <w:t xml:space="preserve"> </w:t>
      </w:r>
      <w:ins w:id="2097" w:author="Gereková Michaela, JUDr." w:date="2026-04-17T14:16:00Z" w16du:dateUtc="2026-04-17T12:16:00Z">
        <w:r w:rsidR="00212C0B">
          <w:rPr>
            <w:rFonts w:ascii="Arial" w:hAnsi="Arial" w:cs="Arial"/>
            <w:sz w:val="21"/>
            <w:szCs w:val="21"/>
          </w:rPr>
          <w:t>Z</w:t>
        </w:r>
      </w:ins>
      <w:del w:id="2098" w:author="Gereková Michaela, JUDr." w:date="2026-04-17T14:16:00Z" w16du:dateUtc="2026-04-17T12:16:00Z">
        <w:r w:rsidR="001C5965" w:rsidRPr="005A3B6B">
          <w:rPr>
            <w:rFonts w:ascii="Arial" w:hAnsi="Arial" w:cs="Arial"/>
            <w:sz w:val="21"/>
            <w:szCs w:val="21"/>
            <w:rPrChange w:id="2099" w:author="Gereková Michaela, JUDr." w:date="2026-04-20T10:58:00Z" w16du:dateUtc="2026-04-20T08:58:00Z">
              <w:rPr>
                <w:rFonts w:ascii="Inter" w:hAnsi="Inter"/>
                <w:sz w:val="21"/>
                <w:szCs w:val="21"/>
              </w:rPr>
            </w:rPrChange>
          </w:rPr>
          <w:delText>z</w:delText>
        </w:r>
      </w:del>
      <w:r w:rsidR="001C5965" w:rsidRPr="005A3B6B">
        <w:rPr>
          <w:rFonts w:ascii="Arial" w:hAnsi="Arial" w:cs="Arial"/>
          <w:sz w:val="21"/>
          <w:szCs w:val="21"/>
          <w:rPrChange w:id="2100" w:author="Gereková Michaela, JUDr." w:date="2026-04-20T10:58:00Z" w16du:dateUtc="2026-04-20T08:58:00Z">
            <w:rPr>
              <w:rFonts w:ascii="Inter" w:hAnsi="Inter"/>
              <w:sz w:val="21"/>
              <w:szCs w:val="21"/>
            </w:rPr>
          </w:rPrChange>
        </w:rPr>
        <w:t>mluvných strán.</w:t>
      </w:r>
      <w:r w:rsidR="00E16C1A" w:rsidRPr="005A3B6B">
        <w:rPr>
          <w:rFonts w:ascii="Arial" w:hAnsi="Arial" w:cs="Arial"/>
          <w:sz w:val="21"/>
          <w:szCs w:val="21"/>
          <w:rPrChange w:id="2101" w:author="Gereková Michaela, JUDr." w:date="2026-04-20T10:58:00Z" w16du:dateUtc="2026-04-20T08:58:00Z">
            <w:rPr>
              <w:rFonts w:ascii="Inter" w:hAnsi="Inter"/>
              <w:sz w:val="21"/>
              <w:szCs w:val="21"/>
            </w:rPr>
          </w:rPrChange>
        </w:rPr>
        <w:t xml:space="preserve"> </w:t>
      </w:r>
    </w:p>
    <w:p w14:paraId="296EBC51" w14:textId="15705736" w:rsidR="00D93F15" w:rsidRDefault="00D93F15" w:rsidP="006E3A68">
      <w:pPr>
        <w:numPr>
          <w:ilvl w:val="1"/>
          <w:numId w:val="17"/>
        </w:numPr>
        <w:autoSpaceDE w:val="0"/>
        <w:autoSpaceDN w:val="0"/>
        <w:adjustRightInd w:val="0"/>
        <w:jc w:val="both"/>
        <w:rPr>
          <w:ins w:id="2102" w:author="Šimo Juraj, Ing." w:date="2026-04-22T12:18:00Z" w16du:dateUtc="2026-04-22T10:18:00Z"/>
          <w:rFonts w:ascii="Arial" w:hAnsi="Arial" w:cs="Arial"/>
          <w:sz w:val="21"/>
          <w:szCs w:val="21"/>
        </w:rPr>
      </w:pPr>
      <w:r w:rsidRPr="005A3B6B">
        <w:rPr>
          <w:rFonts w:ascii="Arial" w:hAnsi="Arial" w:cs="Arial"/>
          <w:sz w:val="21"/>
          <w:szCs w:val="21"/>
          <w:rPrChange w:id="2103" w:author="Gereková Michaela, JUDr." w:date="2026-04-20T10:58:00Z" w16du:dateUtc="2026-04-20T08:58:00Z">
            <w:rPr>
              <w:rFonts w:ascii="Inter" w:hAnsi="Inter"/>
              <w:sz w:val="21"/>
              <w:szCs w:val="21"/>
            </w:rPr>
          </w:rPrChange>
        </w:rPr>
        <w:t xml:space="preserve">Odovzdanie a prevzatie </w:t>
      </w:r>
      <w:r w:rsidR="002F5DCB" w:rsidRPr="005A3B6B">
        <w:rPr>
          <w:rFonts w:ascii="Arial" w:hAnsi="Arial" w:cs="Arial"/>
          <w:sz w:val="21"/>
          <w:szCs w:val="21"/>
          <w:rPrChange w:id="2104" w:author="Gereková Michaela, JUDr." w:date="2026-04-20T10:58:00Z" w16du:dateUtc="2026-04-20T08:58:00Z">
            <w:rPr>
              <w:rFonts w:ascii="Inter" w:hAnsi="Inter"/>
              <w:sz w:val="21"/>
              <w:szCs w:val="21"/>
            </w:rPr>
          </w:rPrChange>
        </w:rPr>
        <w:t xml:space="preserve">Diela </w:t>
      </w:r>
      <w:r w:rsidR="008F69C8" w:rsidRPr="005A3B6B">
        <w:rPr>
          <w:rFonts w:ascii="Arial" w:hAnsi="Arial" w:cs="Arial"/>
          <w:sz w:val="21"/>
          <w:szCs w:val="21"/>
          <w:rPrChange w:id="2105" w:author="Gereková Michaela, JUDr." w:date="2026-04-20T10:58:00Z" w16du:dateUtc="2026-04-20T08:58:00Z">
            <w:rPr>
              <w:rFonts w:ascii="Inter" w:hAnsi="Inter"/>
              <w:sz w:val="21"/>
              <w:szCs w:val="21"/>
            </w:rPr>
          </w:rPrChange>
        </w:rPr>
        <w:t>sa</w:t>
      </w:r>
      <w:r w:rsidR="00740706" w:rsidRPr="005A3B6B">
        <w:rPr>
          <w:rFonts w:ascii="Arial" w:hAnsi="Arial" w:cs="Arial"/>
          <w:sz w:val="21"/>
          <w:szCs w:val="21"/>
          <w:rPrChange w:id="2106" w:author="Gereková Michaela, JUDr." w:date="2026-04-20T10:58:00Z" w16du:dateUtc="2026-04-20T08:58:00Z">
            <w:rPr>
              <w:rFonts w:ascii="Inter" w:hAnsi="Inter"/>
              <w:sz w:val="21"/>
              <w:szCs w:val="21"/>
            </w:rPr>
          </w:rPrChange>
        </w:rPr>
        <w:t xml:space="preserve"> však môže vykonať aj čiastkovo</w:t>
      </w:r>
      <w:r w:rsidR="00EB1199" w:rsidRPr="005A3B6B">
        <w:rPr>
          <w:rFonts w:ascii="Arial" w:hAnsi="Arial" w:cs="Arial"/>
          <w:sz w:val="21"/>
          <w:szCs w:val="21"/>
          <w:rPrChange w:id="2107" w:author="Gereková Michaela, JUDr." w:date="2026-04-20T10:58:00Z" w16du:dateUtc="2026-04-20T08:58:00Z">
            <w:rPr>
              <w:rFonts w:ascii="Inter" w:hAnsi="Inter"/>
              <w:sz w:val="21"/>
              <w:szCs w:val="21"/>
            </w:rPr>
          </w:rPrChange>
        </w:rPr>
        <w:t xml:space="preserve">, teda </w:t>
      </w:r>
      <w:r w:rsidR="00656F4F" w:rsidRPr="005A3B6B">
        <w:rPr>
          <w:rFonts w:ascii="Arial" w:hAnsi="Arial" w:cs="Arial"/>
          <w:sz w:val="21"/>
          <w:szCs w:val="21"/>
          <w:rPrChange w:id="2108" w:author="Gereková Michaela, JUDr." w:date="2026-04-20T10:58:00Z" w16du:dateUtc="2026-04-20T08:58:00Z">
            <w:rPr>
              <w:rFonts w:ascii="Inter" w:hAnsi="Inter"/>
              <w:sz w:val="21"/>
              <w:szCs w:val="21"/>
            </w:rPr>
          </w:rPrChange>
        </w:rPr>
        <w:t xml:space="preserve">ak sa </w:t>
      </w:r>
      <w:del w:id="2109" w:author="Gereková Michaela, JUDr." w:date="2026-04-17T14:16:00Z" w16du:dateUtc="2026-04-17T12:16:00Z">
        <w:r w:rsidR="00656F4F" w:rsidRPr="005A3B6B" w:rsidDel="00212C0B">
          <w:rPr>
            <w:rFonts w:ascii="Arial" w:hAnsi="Arial" w:cs="Arial"/>
            <w:sz w:val="21"/>
            <w:szCs w:val="21"/>
            <w:rPrChange w:id="2110" w:author="Gereková Michaela, JUDr." w:date="2026-04-17T13:09:00Z" w16du:dateUtc="2026-04-17T11:09:00Z">
              <w:rPr>
                <w:rFonts w:ascii="Inter" w:hAnsi="Inter"/>
                <w:sz w:val="21"/>
                <w:szCs w:val="21"/>
              </w:rPr>
            </w:rPrChange>
          </w:rPr>
          <w:delText>z</w:delText>
        </w:r>
      </w:del>
      <w:ins w:id="2111" w:author="Gereková Michaela, JUDr." w:date="2026-04-17T14:16:00Z" w16du:dateUtc="2026-04-17T12:16:00Z">
        <w:r w:rsidR="00212C0B">
          <w:rPr>
            <w:rFonts w:ascii="Arial" w:hAnsi="Arial" w:cs="Arial"/>
            <w:sz w:val="21"/>
            <w:szCs w:val="21"/>
          </w:rPr>
          <w:t>Z</w:t>
        </w:r>
      </w:ins>
      <w:r w:rsidR="00656F4F" w:rsidRPr="005A3B6B">
        <w:rPr>
          <w:rFonts w:ascii="Arial" w:hAnsi="Arial" w:cs="Arial"/>
          <w:sz w:val="21"/>
          <w:szCs w:val="21"/>
          <w:rPrChange w:id="2112" w:author="Gereková Michaela, JUDr." w:date="2026-04-17T13:09:00Z" w16du:dateUtc="2026-04-17T11:09:00Z">
            <w:rPr>
              <w:rFonts w:ascii="Inter" w:hAnsi="Inter"/>
              <w:sz w:val="21"/>
              <w:szCs w:val="21"/>
            </w:rPr>
          </w:rPrChange>
        </w:rPr>
        <w:t>mluvné</w:t>
      </w:r>
      <w:r w:rsidR="00656F4F" w:rsidRPr="005A3B6B">
        <w:rPr>
          <w:rFonts w:ascii="Arial" w:hAnsi="Arial" w:cs="Arial"/>
          <w:sz w:val="21"/>
          <w:szCs w:val="21"/>
          <w:rPrChange w:id="2113" w:author="Gereková Michaela, JUDr." w:date="2026-04-20T10:58:00Z" w16du:dateUtc="2026-04-20T08:58:00Z">
            <w:rPr>
              <w:rFonts w:ascii="Inter" w:hAnsi="Inter"/>
              <w:sz w:val="21"/>
              <w:szCs w:val="21"/>
            </w:rPr>
          </w:rPrChange>
        </w:rPr>
        <w:t xml:space="preserve"> strany dohodnú, môž</w:t>
      </w:r>
      <w:r w:rsidR="00F55552" w:rsidRPr="005A3B6B">
        <w:rPr>
          <w:rFonts w:ascii="Arial" w:hAnsi="Arial" w:cs="Arial"/>
          <w:sz w:val="21"/>
          <w:szCs w:val="21"/>
          <w:rPrChange w:id="2114" w:author="Gereková Michaela, JUDr." w:date="2026-04-20T10:58:00Z" w16du:dateUtc="2026-04-20T08:58:00Z">
            <w:rPr>
              <w:rFonts w:ascii="Inter" w:hAnsi="Inter"/>
              <w:sz w:val="21"/>
              <w:szCs w:val="21"/>
            </w:rPr>
          </w:rPrChange>
        </w:rPr>
        <w:t xml:space="preserve">e Objednávateľ prevziať </w:t>
      </w:r>
      <w:r w:rsidR="006833D9" w:rsidRPr="005A3B6B">
        <w:rPr>
          <w:rFonts w:ascii="Arial" w:hAnsi="Arial" w:cs="Arial"/>
          <w:sz w:val="21"/>
          <w:szCs w:val="21"/>
          <w:rPrChange w:id="2115" w:author="Gereková Michaela, JUDr." w:date="2026-04-20T10:58:00Z" w16du:dateUtc="2026-04-20T08:58:00Z">
            <w:rPr>
              <w:rFonts w:ascii="Inter" w:hAnsi="Inter"/>
              <w:sz w:val="21"/>
              <w:szCs w:val="21"/>
            </w:rPr>
          </w:rPrChange>
        </w:rPr>
        <w:t xml:space="preserve">aj </w:t>
      </w:r>
      <w:r w:rsidR="00F55552" w:rsidRPr="005A3B6B">
        <w:rPr>
          <w:rFonts w:ascii="Arial" w:hAnsi="Arial" w:cs="Arial"/>
          <w:sz w:val="21"/>
          <w:szCs w:val="21"/>
          <w:rPrChange w:id="2116" w:author="Gereková Michaela, JUDr." w:date="2026-04-20T10:58:00Z" w16du:dateUtc="2026-04-20T08:58:00Z">
            <w:rPr>
              <w:rFonts w:ascii="Inter" w:hAnsi="Inter"/>
              <w:sz w:val="21"/>
              <w:szCs w:val="21"/>
            </w:rPr>
          </w:rPrChange>
        </w:rPr>
        <w:t>časť Diela</w:t>
      </w:r>
      <w:r w:rsidR="006833D9" w:rsidRPr="005A3B6B">
        <w:rPr>
          <w:rFonts w:ascii="Arial" w:hAnsi="Arial" w:cs="Arial"/>
          <w:sz w:val="21"/>
          <w:szCs w:val="21"/>
          <w:rPrChange w:id="2117" w:author="Gereková Michaela, JUDr." w:date="2026-04-20T10:58:00Z" w16du:dateUtc="2026-04-20T08:58:00Z">
            <w:rPr>
              <w:rFonts w:ascii="Inter" w:hAnsi="Inter"/>
              <w:sz w:val="21"/>
              <w:szCs w:val="21"/>
            </w:rPr>
          </w:rPrChange>
        </w:rPr>
        <w:t xml:space="preserve">. Zároveň však </w:t>
      </w:r>
      <w:ins w:id="2118" w:author="Gereková Michaela, JUDr." w:date="2026-04-17T14:16:00Z" w16du:dateUtc="2026-04-17T12:16:00Z">
        <w:r w:rsidR="00212C0B">
          <w:rPr>
            <w:rFonts w:ascii="Arial" w:hAnsi="Arial" w:cs="Arial"/>
            <w:sz w:val="21"/>
            <w:szCs w:val="21"/>
          </w:rPr>
          <w:t>Z</w:t>
        </w:r>
      </w:ins>
      <w:del w:id="2119" w:author="Gereková Michaela, JUDr." w:date="2026-04-17T14:16:00Z" w16du:dateUtc="2026-04-17T12:16:00Z">
        <w:r w:rsidR="00720E53" w:rsidRPr="005A3B6B">
          <w:rPr>
            <w:rFonts w:ascii="Arial" w:hAnsi="Arial" w:cs="Arial"/>
            <w:sz w:val="21"/>
            <w:szCs w:val="21"/>
            <w:rPrChange w:id="2120" w:author="Gereková Michaela, JUDr." w:date="2026-04-20T10:58:00Z" w16du:dateUtc="2026-04-20T08:58:00Z">
              <w:rPr>
                <w:rFonts w:ascii="Inter" w:hAnsi="Inter"/>
                <w:sz w:val="21"/>
                <w:szCs w:val="21"/>
              </w:rPr>
            </w:rPrChange>
          </w:rPr>
          <w:delText>z</w:delText>
        </w:r>
      </w:del>
      <w:r w:rsidR="00720E53" w:rsidRPr="005A3B6B">
        <w:rPr>
          <w:rFonts w:ascii="Arial" w:hAnsi="Arial" w:cs="Arial"/>
          <w:sz w:val="21"/>
          <w:szCs w:val="21"/>
          <w:rPrChange w:id="2121" w:author="Gereková Michaela, JUDr." w:date="2026-04-20T10:58:00Z" w16du:dateUtc="2026-04-20T08:58:00Z">
            <w:rPr>
              <w:rFonts w:ascii="Inter" w:hAnsi="Inter"/>
              <w:sz w:val="21"/>
              <w:szCs w:val="21"/>
            </w:rPr>
          </w:rPrChange>
        </w:rPr>
        <w:t xml:space="preserve">mluvné strany uvádzajú, že Zhotoviteľ je povinný </w:t>
      </w:r>
      <w:r w:rsidR="00830E45" w:rsidRPr="005A3B6B">
        <w:rPr>
          <w:rFonts w:ascii="Arial" w:hAnsi="Arial" w:cs="Arial"/>
          <w:sz w:val="21"/>
          <w:szCs w:val="21"/>
          <w:rPrChange w:id="2122" w:author="Gereková Michaela, JUDr." w:date="2026-04-20T10:58:00Z" w16du:dateUtc="2026-04-20T08:58:00Z">
            <w:rPr>
              <w:rFonts w:ascii="Inter" w:hAnsi="Inter"/>
              <w:sz w:val="21"/>
              <w:szCs w:val="21"/>
            </w:rPr>
          </w:rPrChange>
        </w:rPr>
        <w:t>poskytovať starostlivosť a vykonávať údržbu</w:t>
      </w:r>
      <w:r w:rsidR="00C7347F" w:rsidRPr="005A3B6B">
        <w:rPr>
          <w:rFonts w:ascii="Arial" w:hAnsi="Arial" w:cs="Arial"/>
          <w:sz w:val="21"/>
          <w:szCs w:val="21"/>
          <w:rPrChange w:id="2123" w:author="Gereková Michaela, JUDr." w:date="2026-04-20T10:58:00Z" w16du:dateUtc="2026-04-20T08:58:00Z">
            <w:rPr>
              <w:rFonts w:ascii="Inter" w:hAnsi="Inter"/>
              <w:sz w:val="21"/>
              <w:szCs w:val="21"/>
            </w:rPr>
          </w:rPrChange>
        </w:rPr>
        <w:t> čas</w:t>
      </w:r>
      <w:r w:rsidR="001D2C65" w:rsidRPr="005A3B6B">
        <w:rPr>
          <w:rFonts w:ascii="Arial" w:hAnsi="Arial" w:cs="Arial"/>
          <w:sz w:val="21"/>
          <w:szCs w:val="21"/>
          <w:rPrChange w:id="2124" w:author="Gereková Michaela, JUDr." w:date="2026-04-20T10:58:00Z" w16du:dateUtc="2026-04-20T08:58:00Z">
            <w:rPr>
              <w:rFonts w:ascii="Inter" w:hAnsi="Inter"/>
              <w:sz w:val="21"/>
              <w:szCs w:val="21"/>
            </w:rPr>
          </w:rPrChange>
        </w:rPr>
        <w:t>ti</w:t>
      </w:r>
      <w:r w:rsidR="00C7347F" w:rsidRPr="005A3B6B">
        <w:rPr>
          <w:rFonts w:ascii="Arial" w:hAnsi="Arial" w:cs="Arial"/>
          <w:sz w:val="21"/>
          <w:szCs w:val="21"/>
          <w:rPrChange w:id="2125" w:author="Gereková Michaela, JUDr." w:date="2026-04-20T10:58:00Z" w16du:dateUtc="2026-04-20T08:58:00Z">
            <w:rPr>
              <w:rFonts w:ascii="Inter" w:hAnsi="Inter"/>
              <w:sz w:val="21"/>
              <w:szCs w:val="21"/>
            </w:rPr>
          </w:rPrChange>
        </w:rPr>
        <w:t xml:space="preserve"> prevzatého diela a to až do</w:t>
      </w:r>
      <w:r w:rsidR="00875FC9" w:rsidRPr="005A3B6B">
        <w:rPr>
          <w:rFonts w:ascii="Arial" w:hAnsi="Arial" w:cs="Arial"/>
          <w:sz w:val="21"/>
          <w:szCs w:val="21"/>
          <w:rPrChange w:id="2126" w:author="Gereková Michaela, JUDr." w:date="2026-04-20T10:58:00Z" w16du:dateUtc="2026-04-20T08:58:00Z">
            <w:rPr>
              <w:rFonts w:ascii="Inter" w:hAnsi="Inter"/>
              <w:sz w:val="21"/>
              <w:szCs w:val="21"/>
            </w:rPr>
          </w:rPrChange>
        </w:rPr>
        <w:t xml:space="preserve"> </w:t>
      </w:r>
      <w:r w:rsidR="00C7347F" w:rsidRPr="005A3B6B">
        <w:rPr>
          <w:rFonts w:ascii="Arial" w:hAnsi="Arial" w:cs="Arial"/>
          <w:sz w:val="21"/>
          <w:szCs w:val="21"/>
          <w:rPrChange w:id="2127" w:author="Gereková Michaela, JUDr." w:date="2026-04-20T10:58:00Z" w16du:dateUtc="2026-04-20T08:58:00Z">
            <w:rPr>
              <w:rFonts w:ascii="Inter" w:hAnsi="Inter"/>
              <w:sz w:val="21"/>
              <w:szCs w:val="21"/>
            </w:rPr>
          </w:rPrChange>
        </w:rPr>
        <w:t xml:space="preserve">času kompletného </w:t>
      </w:r>
      <w:r w:rsidR="008D1D32" w:rsidRPr="005A3B6B">
        <w:rPr>
          <w:rFonts w:ascii="Arial" w:hAnsi="Arial" w:cs="Arial"/>
          <w:sz w:val="21"/>
          <w:szCs w:val="21"/>
          <w:rPrChange w:id="2128" w:author="Gereková Michaela, JUDr." w:date="2026-04-20T10:58:00Z" w16du:dateUtc="2026-04-20T08:58:00Z">
            <w:rPr>
              <w:rFonts w:ascii="Inter" w:hAnsi="Inter"/>
              <w:sz w:val="21"/>
              <w:szCs w:val="21"/>
            </w:rPr>
          </w:rPrChange>
        </w:rPr>
        <w:t xml:space="preserve">odovzdania diela ako celku (ďalej aj </w:t>
      </w:r>
      <w:r w:rsidR="001938AF" w:rsidRPr="005A3B6B">
        <w:rPr>
          <w:rFonts w:ascii="Arial" w:hAnsi="Arial" w:cs="Arial"/>
          <w:sz w:val="21"/>
          <w:szCs w:val="21"/>
          <w:rPrChange w:id="2129" w:author="Gereková Michaela, JUDr." w:date="2026-04-20T10:58:00Z" w16du:dateUtc="2026-04-20T08:58:00Z">
            <w:rPr>
              <w:rFonts w:ascii="Inter" w:hAnsi="Inter"/>
              <w:sz w:val="21"/>
              <w:szCs w:val="21"/>
            </w:rPr>
          </w:rPrChange>
        </w:rPr>
        <w:t>„</w:t>
      </w:r>
      <w:r w:rsidR="008D1D32" w:rsidRPr="005A3B6B">
        <w:rPr>
          <w:rFonts w:ascii="Arial" w:hAnsi="Arial" w:cs="Arial"/>
          <w:sz w:val="21"/>
          <w:szCs w:val="21"/>
          <w:rPrChange w:id="2130" w:author="Gereková Michaela, JUDr." w:date="2026-04-20T10:58:00Z" w16du:dateUtc="2026-04-20T08:58:00Z">
            <w:rPr>
              <w:rFonts w:ascii="Inter" w:hAnsi="Inter"/>
              <w:sz w:val="21"/>
              <w:szCs w:val="21"/>
            </w:rPr>
          </w:rPrChange>
        </w:rPr>
        <w:t>čiastkové odovzdanie diela</w:t>
      </w:r>
      <w:r w:rsidR="00EB6F27" w:rsidRPr="005A3B6B">
        <w:rPr>
          <w:rFonts w:ascii="Arial" w:hAnsi="Arial" w:cs="Arial"/>
          <w:sz w:val="21"/>
          <w:szCs w:val="21"/>
          <w:rPrChange w:id="2131" w:author="Gereková Michaela, JUDr." w:date="2026-04-20T10:58:00Z" w16du:dateUtc="2026-04-20T08:58:00Z">
            <w:rPr>
              <w:rFonts w:ascii="Inter" w:hAnsi="Inter"/>
              <w:sz w:val="21"/>
              <w:szCs w:val="21"/>
            </w:rPr>
          </w:rPrChange>
        </w:rPr>
        <w:t xml:space="preserve"> alebo časť diela</w:t>
      </w:r>
      <w:r w:rsidR="008D1D32" w:rsidRPr="005A3B6B">
        <w:rPr>
          <w:rFonts w:ascii="Arial" w:hAnsi="Arial" w:cs="Arial"/>
          <w:sz w:val="21"/>
          <w:szCs w:val="21"/>
          <w:rPrChange w:id="2132" w:author="Gereková Michaela, JUDr." w:date="2026-04-20T10:58:00Z" w16du:dateUtc="2026-04-20T08:58:00Z">
            <w:rPr>
              <w:rFonts w:ascii="Inter" w:hAnsi="Inter"/>
              <w:sz w:val="21"/>
              <w:szCs w:val="21"/>
            </w:rPr>
          </w:rPrChange>
        </w:rPr>
        <w:t>“)</w:t>
      </w:r>
      <w:r w:rsidR="00352686" w:rsidRPr="005A3B6B">
        <w:rPr>
          <w:rFonts w:ascii="Arial" w:hAnsi="Arial" w:cs="Arial"/>
          <w:sz w:val="21"/>
          <w:szCs w:val="21"/>
          <w:rPrChange w:id="2133" w:author="Gereková Michaela, JUDr." w:date="2026-04-20T10:58:00Z" w16du:dateUtc="2026-04-20T08:58:00Z">
            <w:rPr>
              <w:rFonts w:ascii="Inter" w:hAnsi="Inter"/>
              <w:sz w:val="21"/>
              <w:szCs w:val="21"/>
            </w:rPr>
          </w:rPrChange>
        </w:rPr>
        <w:t>.</w:t>
      </w:r>
      <w:r w:rsidR="006970CB" w:rsidRPr="005A3B6B">
        <w:rPr>
          <w:rFonts w:ascii="Arial" w:hAnsi="Arial" w:cs="Arial"/>
          <w:sz w:val="21"/>
          <w:szCs w:val="21"/>
          <w:rPrChange w:id="2134" w:author="Gereková Michaela, JUDr." w:date="2026-04-20T10:58:00Z" w16du:dateUtc="2026-04-20T08:58:00Z">
            <w:rPr>
              <w:rFonts w:ascii="Inter" w:hAnsi="Inter"/>
              <w:sz w:val="21"/>
              <w:szCs w:val="21"/>
            </w:rPr>
          </w:rPrChange>
        </w:rPr>
        <w:t xml:space="preserve"> </w:t>
      </w:r>
      <w:r w:rsidR="00EB6F27" w:rsidRPr="005A3B6B">
        <w:rPr>
          <w:rFonts w:ascii="Arial" w:hAnsi="Arial" w:cs="Arial"/>
          <w:sz w:val="21"/>
          <w:szCs w:val="21"/>
          <w:rPrChange w:id="2135" w:author="Gereková Michaela, JUDr." w:date="2026-04-20T10:58:00Z" w16du:dateUtc="2026-04-20T08:58:00Z">
            <w:rPr>
              <w:rFonts w:ascii="Inter" w:hAnsi="Inter"/>
              <w:sz w:val="21"/>
              <w:szCs w:val="21"/>
            </w:rPr>
          </w:rPrChange>
        </w:rPr>
        <w:t>Časť diela môže byť odovzdan</w:t>
      </w:r>
      <w:r w:rsidR="005B2707" w:rsidRPr="005A3B6B">
        <w:rPr>
          <w:rFonts w:ascii="Arial" w:hAnsi="Arial" w:cs="Arial"/>
          <w:sz w:val="21"/>
          <w:szCs w:val="21"/>
          <w:rPrChange w:id="2136" w:author="Gereková Michaela, JUDr." w:date="2026-04-20T10:58:00Z" w16du:dateUtc="2026-04-20T08:58:00Z">
            <w:rPr>
              <w:rFonts w:ascii="Inter" w:hAnsi="Inter"/>
              <w:sz w:val="21"/>
              <w:szCs w:val="21"/>
            </w:rPr>
          </w:rPrChange>
        </w:rPr>
        <w:t>á</w:t>
      </w:r>
      <w:r w:rsidR="00EB6F27" w:rsidRPr="005A3B6B">
        <w:rPr>
          <w:rFonts w:ascii="Arial" w:hAnsi="Arial" w:cs="Arial"/>
          <w:sz w:val="21"/>
          <w:szCs w:val="21"/>
          <w:rPrChange w:id="2137" w:author="Gereková Michaela, JUDr." w:date="2026-04-20T10:58:00Z" w16du:dateUtc="2026-04-20T08:58:00Z">
            <w:rPr>
              <w:rFonts w:ascii="Inter" w:hAnsi="Inter"/>
              <w:sz w:val="21"/>
              <w:szCs w:val="21"/>
            </w:rPr>
          </w:rPrChange>
        </w:rPr>
        <w:t xml:space="preserve"> a prevzatá pred dohodnutým termínom odovzdania a prevzatia, po </w:t>
      </w:r>
      <w:r w:rsidR="00DF6B31" w:rsidRPr="005A3B6B">
        <w:rPr>
          <w:rFonts w:ascii="Arial" w:hAnsi="Arial" w:cs="Arial"/>
          <w:sz w:val="21"/>
          <w:szCs w:val="21"/>
          <w:rPrChange w:id="2138" w:author="Gereková Michaela, JUDr." w:date="2026-04-20T10:58:00Z" w16du:dateUtc="2026-04-20T08:58:00Z">
            <w:rPr>
              <w:rFonts w:ascii="Inter" w:hAnsi="Inter"/>
              <w:sz w:val="21"/>
              <w:szCs w:val="21"/>
            </w:rPr>
          </w:rPrChange>
        </w:rPr>
        <w:t xml:space="preserve">predchádzajúcej vzájomnej dohode </w:t>
      </w:r>
      <w:ins w:id="2139" w:author="Gereková Michaela, JUDr." w:date="2026-04-17T14:16:00Z" w16du:dateUtc="2026-04-17T12:16:00Z">
        <w:r w:rsidR="00212C0B">
          <w:rPr>
            <w:rFonts w:ascii="Arial" w:hAnsi="Arial" w:cs="Arial"/>
            <w:sz w:val="21"/>
            <w:szCs w:val="21"/>
          </w:rPr>
          <w:t>Z</w:t>
        </w:r>
      </w:ins>
      <w:del w:id="2140" w:author="Gereková Michaela, JUDr." w:date="2026-04-17T14:16:00Z" w16du:dateUtc="2026-04-17T12:16:00Z">
        <w:r w:rsidR="00DF6B31" w:rsidRPr="005A3B6B">
          <w:rPr>
            <w:rFonts w:ascii="Arial" w:hAnsi="Arial" w:cs="Arial"/>
            <w:sz w:val="21"/>
            <w:szCs w:val="21"/>
            <w:rPrChange w:id="2141" w:author="Gereková Michaela, JUDr." w:date="2026-04-20T10:58:00Z" w16du:dateUtc="2026-04-20T08:58:00Z">
              <w:rPr>
                <w:rFonts w:ascii="Inter" w:hAnsi="Inter"/>
                <w:sz w:val="21"/>
                <w:szCs w:val="21"/>
              </w:rPr>
            </w:rPrChange>
          </w:rPr>
          <w:delText>z</w:delText>
        </w:r>
      </w:del>
      <w:r w:rsidR="00DF6B31" w:rsidRPr="005A3B6B">
        <w:rPr>
          <w:rFonts w:ascii="Arial" w:hAnsi="Arial" w:cs="Arial"/>
          <w:sz w:val="21"/>
          <w:szCs w:val="21"/>
          <w:rPrChange w:id="2142" w:author="Gereková Michaela, JUDr." w:date="2026-04-20T10:58:00Z" w16du:dateUtc="2026-04-20T08:58:00Z">
            <w:rPr>
              <w:rFonts w:ascii="Inter" w:hAnsi="Inter"/>
              <w:sz w:val="21"/>
              <w:szCs w:val="21"/>
            </w:rPr>
          </w:rPrChange>
        </w:rPr>
        <w:t>mluvných strán</w:t>
      </w:r>
      <w:r w:rsidR="008A0EB2" w:rsidRPr="005A3B6B">
        <w:rPr>
          <w:rFonts w:ascii="Arial" w:hAnsi="Arial" w:cs="Arial"/>
          <w:sz w:val="21"/>
          <w:szCs w:val="21"/>
          <w:rPrChange w:id="2143" w:author="Gereková Michaela, JUDr." w:date="2026-04-20T10:58:00Z" w16du:dateUtc="2026-04-20T08:58:00Z">
            <w:rPr>
              <w:rFonts w:ascii="Inter" w:hAnsi="Inter"/>
              <w:sz w:val="21"/>
              <w:szCs w:val="21"/>
            </w:rPr>
          </w:rPrChange>
        </w:rPr>
        <w:t>.</w:t>
      </w:r>
    </w:p>
    <w:p w14:paraId="17C4915B" w14:textId="77777777" w:rsidR="00DF02BF" w:rsidRDefault="00DF02BF" w:rsidP="00BF3AAB">
      <w:pPr>
        <w:autoSpaceDE w:val="0"/>
        <w:autoSpaceDN w:val="0"/>
        <w:adjustRightInd w:val="0"/>
        <w:ind w:left="567"/>
        <w:jc w:val="both"/>
        <w:rPr>
          <w:ins w:id="2144" w:author="Šimo Juraj, Ing." w:date="2026-04-22T12:18:00Z" w16du:dateUtc="2026-04-22T10:18:00Z"/>
          <w:rFonts w:ascii="Arial" w:hAnsi="Arial" w:cs="Arial"/>
          <w:sz w:val="21"/>
          <w:szCs w:val="21"/>
        </w:rPr>
      </w:pPr>
    </w:p>
    <w:p w14:paraId="4D58A4B5" w14:textId="56814E01" w:rsidR="00DC7042" w:rsidRPr="00F51336" w:rsidRDefault="00F51336">
      <w:pPr>
        <w:autoSpaceDE w:val="0"/>
        <w:autoSpaceDN w:val="0"/>
        <w:adjustRightInd w:val="0"/>
        <w:ind w:left="567"/>
        <w:jc w:val="both"/>
        <w:rPr>
          <w:rFonts w:ascii="Arial" w:hAnsi="Arial" w:cs="Arial"/>
          <w:i/>
          <w:iCs/>
          <w:sz w:val="21"/>
          <w:szCs w:val="21"/>
          <w:rPrChange w:id="2145" w:author="Šimo Juraj, Ing." w:date="2026-04-22T12:18:00Z" w16du:dateUtc="2026-04-22T10:18:00Z">
            <w:rPr>
              <w:rFonts w:ascii="Inter" w:hAnsi="Inter"/>
              <w:sz w:val="21"/>
              <w:szCs w:val="21"/>
            </w:rPr>
          </w:rPrChange>
        </w:rPr>
        <w:pPrChange w:id="2146" w:author="Šimo Juraj, Ing." w:date="2026-04-22T12:18:00Z" w16du:dateUtc="2026-04-22T10:18:00Z">
          <w:pPr>
            <w:numPr>
              <w:ilvl w:val="1"/>
              <w:numId w:val="17"/>
            </w:numPr>
            <w:tabs>
              <w:tab w:val="num" w:pos="567"/>
            </w:tabs>
            <w:autoSpaceDE w:val="0"/>
            <w:autoSpaceDN w:val="0"/>
            <w:adjustRightInd w:val="0"/>
            <w:ind w:left="567" w:hanging="567"/>
            <w:jc w:val="both"/>
          </w:pPr>
        </w:pPrChange>
      </w:pPr>
      <w:ins w:id="2147" w:author="Šimo Juraj, Ing." w:date="2026-04-22T12:18:00Z" w16du:dateUtc="2026-04-22T10:18:00Z">
        <w:r>
          <w:rPr>
            <w:rFonts w:ascii="Arial" w:hAnsi="Arial" w:cs="Arial"/>
            <w:i/>
            <w:iCs/>
            <w:sz w:val="21"/>
            <w:szCs w:val="21"/>
          </w:rPr>
          <w:t xml:space="preserve">Pozn.: </w:t>
        </w:r>
        <w:r w:rsidR="003A3603">
          <w:rPr>
            <w:rFonts w:ascii="Arial" w:hAnsi="Arial" w:cs="Arial"/>
            <w:i/>
            <w:iCs/>
            <w:sz w:val="21"/>
            <w:szCs w:val="21"/>
          </w:rPr>
          <w:t xml:space="preserve">V prípade. </w:t>
        </w:r>
      </w:ins>
      <w:ins w:id="2148" w:author="Šimo Juraj, Ing." w:date="2026-04-22T12:19:00Z" w16du:dateUtc="2026-04-22T10:19:00Z">
        <w:r w:rsidR="009207C6">
          <w:rPr>
            <w:rFonts w:ascii="Arial" w:hAnsi="Arial" w:cs="Arial"/>
            <w:i/>
            <w:iCs/>
            <w:sz w:val="21"/>
            <w:szCs w:val="21"/>
          </w:rPr>
          <w:t xml:space="preserve">ak </w:t>
        </w:r>
        <w:r w:rsidR="0005486E">
          <w:rPr>
            <w:rFonts w:ascii="Arial" w:hAnsi="Arial" w:cs="Arial"/>
            <w:i/>
            <w:iCs/>
            <w:sz w:val="21"/>
            <w:szCs w:val="21"/>
          </w:rPr>
          <w:t xml:space="preserve">sa </w:t>
        </w:r>
        <w:r w:rsidR="00285A12">
          <w:rPr>
            <w:rFonts w:ascii="Arial" w:hAnsi="Arial" w:cs="Arial"/>
            <w:i/>
            <w:iCs/>
            <w:sz w:val="21"/>
            <w:szCs w:val="21"/>
          </w:rPr>
          <w:t>odo</w:t>
        </w:r>
        <w:r w:rsidR="00620AE2">
          <w:rPr>
            <w:rFonts w:ascii="Arial" w:hAnsi="Arial" w:cs="Arial"/>
            <w:i/>
            <w:iCs/>
            <w:sz w:val="21"/>
            <w:szCs w:val="21"/>
          </w:rPr>
          <w:t>vzdanie a prevzatie Diela</w:t>
        </w:r>
        <w:r w:rsidR="002731FE">
          <w:rPr>
            <w:rFonts w:ascii="Arial" w:hAnsi="Arial" w:cs="Arial"/>
            <w:i/>
            <w:iCs/>
            <w:sz w:val="21"/>
            <w:szCs w:val="21"/>
          </w:rPr>
          <w:t xml:space="preserve"> bude vy</w:t>
        </w:r>
      </w:ins>
      <w:ins w:id="2149" w:author="Šimo Juraj, Ing." w:date="2026-04-22T12:20:00Z" w16du:dateUtc="2026-04-22T10:20:00Z">
        <w:r w:rsidR="002731FE">
          <w:rPr>
            <w:rFonts w:ascii="Arial" w:hAnsi="Arial" w:cs="Arial"/>
            <w:i/>
            <w:iCs/>
            <w:sz w:val="21"/>
            <w:szCs w:val="21"/>
          </w:rPr>
          <w:t xml:space="preserve">konávať aj čiastkovo, </w:t>
        </w:r>
      </w:ins>
      <w:ins w:id="2150" w:author="Šimo Juraj, Ing." w:date="2026-04-22T12:21:00Z" w16du:dateUtc="2026-04-22T10:21:00Z">
        <w:r w:rsidR="00BF6AB2">
          <w:rPr>
            <w:rFonts w:ascii="Arial" w:hAnsi="Arial" w:cs="Arial"/>
            <w:i/>
            <w:iCs/>
            <w:sz w:val="21"/>
            <w:szCs w:val="21"/>
          </w:rPr>
          <w:t xml:space="preserve">budú podrobnejšie </w:t>
        </w:r>
        <w:r w:rsidR="0012249B">
          <w:rPr>
            <w:rFonts w:ascii="Arial" w:hAnsi="Arial" w:cs="Arial"/>
            <w:i/>
            <w:iCs/>
            <w:sz w:val="21"/>
            <w:szCs w:val="21"/>
          </w:rPr>
          <w:t>podmienky a</w:t>
        </w:r>
      </w:ins>
      <w:ins w:id="2151" w:author="Šimo Juraj, Ing." w:date="2026-04-22T12:22:00Z" w16du:dateUtc="2026-04-22T10:22:00Z">
        <w:r w:rsidR="00002222">
          <w:rPr>
            <w:rFonts w:ascii="Arial" w:hAnsi="Arial" w:cs="Arial"/>
            <w:i/>
            <w:iCs/>
            <w:sz w:val="21"/>
            <w:szCs w:val="21"/>
          </w:rPr>
          <w:t> </w:t>
        </w:r>
      </w:ins>
      <w:ins w:id="2152" w:author="Šimo Juraj, Ing." w:date="2026-04-22T12:21:00Z" w16du:dateUtc="2026-04-22T10:21:00Z">
        <w:r w:rsidR="0012249B">
          <w:rPr>
            <w:rFonts w:ascii="Arial" w:hAnsi="Arial" w:cs="Arial"/>
            <w:i/>
            <w:iCs/>
            <w:sz w:val="21"/>
            <w:szCs w:val="21"/>
          </w:rPr>
          <w:t>povinn</w:t>
        </w:r>
      </w:ins>
      <w:ins w:id="2153" w:author="Šimo Juraj, Ing." w:date="2026-04-22T12:22:00Z" w16du:dateUtc="2026-04-22T10:22:00Z">
        <w:r w:rsidR="0012249B">
          <w:rPr>
            <w:rFonts w:ascii="Arial" w:hAnsi="Arial" w:cs="Arial"/>
            <w:i/>
            <w:iCs/>
            <w:sz w:val="21"/>
            <w:szCs w:val="21"/>
          </w:rPr>
          <w:t>osti</w:t>
        </w:r>
        <w:r w:rsidR="00002222">
          <w:rPr>
            <w:rFonts w:ascii="Arial" w:hAnsi="Arial" w:cs="Arial"/>
            <w:i/>
            <w:iCs/>
            <w:sz w:val="21"/>
            <w:szCs w:val="21"/>
          </w:rPr>
          <w:t xml:space="preserve"> zmluvných strán </w:t>
        </w:r>
        <w:r w:rsidR="0038481C">
          <w:rPr>
            <w:rFonts w:ascii="Arial" w:hAnsi="Arial" w:cs="Arial"/>
            <w:i/>
            <w:iCs/>
            <w:sz w:val="21"/>
            <w:szCs w:val="21"/>
          </w:rPr>
          <w:t xml:space="preserve">dohodnuté a špecifikované v konkrétnej </w:t>
        </w:r>
        <w:r w:rsidR="00A41CBD">
          <w:rPr>
            <w:rFonts w:ascii="Arial" w:hAnsi="Arial" w:cs="Arial"/>
            <w:i/>
            <w:iCs/>
            <w:sz w:val="21"/>
            <w:szCs w:val="21"/>
          </w:rPr>
          <w:t>zmluve o</w:t>
        </w:r>
      </w:ins>
      <w:ins w:id="2154" w:author="Šimo Juraj, Ing." w:date="2026-04-22T12:23:00Z" w16du:dateUtc="2026-04-22T10:23:00Z">
        <w:r w:rsidR="00A41CBD">
          <w:rPr>
            <w:rFonts w:ascii="Arial" w:hAnsi="Arial" w:cs="Arial"/>
            <w:i/>
            <w:iCs/>
            <w:sz w:val="21"/>
            <w:szCs w:val="21"/>
          </w:rPr>
          <w:t> dielo.</w:t>
        </w:r>
      </w:ins>
    </w:p>
    <w:p w14:paraId="6F156826" w14:textId="77777777" w:rsidR="001C5965" w:rsidRPr="005A3B6B" w:rsidRDefault="001C5965" w:rsidP="001C5965">
      <w:pPr>
        <w:autoSpaceDE w:val="0"/>
        <w:autoSpaceDN w:val="0"/>
        <w:adjustRightInd w:val="0"/>
        <w:ind w:left="567"/>
        <w:jc w:val="both"/>
        <w:rPr>
          <w:rFonts w:ascii="Arial" w:hAnsi="Arial" w:cs="Arial"/>
          <w:sz w:val="21"/>
          <w:szCs w:val="21"/>
          <w:rPrChange w:id="2155" w:author="Gereková Michaela, JUDr." w:date="2026-04-20T10:58:00Z" w16du:dateUtc="2026-04-20T08:58:00Z">
            <w:rPr>
              <w:rFonts w:ascii="Inter" w:hAnsi="Inter"/>
              <w:sz w:val="21"/>
              <w:szCs w:val="21"/>
            </w:rPr>
          </w:rPrChange>
        </w:rPr>
      </w:pPr>
    </w:p>
    <w:p w14:paraId="76EBB38E" w14:textId="32E8B36F" w:rsidR="00877878" w:rsidRPr="005A3B6B" w:rsidRDefault="00BF31D1" w:rsidP="00056B5D">
      <w:pPr>
        <w:numPr>
          <w:ilvl w:val="1"/>
          <w:numId w:val="17"/>
        </w:numPr>
        <w:autoSpaceDE w:val="0"/>
        <w:autoSpaceDN w:val="0"/>
        <w:adjustRightInd w:val="0"/>
        <w:jc w:val="both"/>
        <w:rPr>
          <w:rFonts w:ascii="Arial" w:hAnsi="Arial" w:cs="Arial"/>
          <w:sz w:val="21"/>
          <w:szCs w:val="21"/>
          <w:rPrChange w:id="2156" w:author="Gereková Michaela, JUDr." w:date="2026-04-20T10:58:00Z" w16du:dateUtc="2026-04-20T08:58:00Z">
            <w:rPr>
              <w:rFonts w:ascii="Inter" w:hAnsi="Inter"/>
              <w:sz w:val="21"/>
              <w:szCs w:val="21"/>
            </w:rPr>
          </w:rPrChange>
        </w:rPr>
      </w:pPr>
      <w:r w:rsidRPr="005A3B6B">
        <w:rPr>
          <w:rFonts w:ascii="Arial" w:hAnsi="Arial" w:cs="Arial"/>
          <w:sz w:val="21"/>
          <w:szCs w:val="21"/>
          <w:lang w:eastAsia="cs-CZ"/>
          <w:rPrChange w:id="2157" w:author="Gereková Michaela, JUDr." w:date="2026-04-20T10:58:00Z" w16du:dateUtc="2026-04-20T08:58:00Z">
            <w:rPr>
              <w:rFonts w:ascii="Inter" w:hAnsi="Inter"/>
              <w:sz w:val="21"/>
              <w:szCs w:val="21"/>
              <w:lang w:eastAsia="cs-CZ"/>
            </w:rPr>
          </w:rPrChange>
        </w:rPr>
        <w:t xml:space="preserve">Preberacie konanie začína </w:t>
      </w:r>
      <w:r w:rsidR="0064080B" w:rsidRPr="005A3B6B">
        <w:rPr>
          <w:rFonts w:ascii="Arial" w:hAnsi="Arial" w:cs="Arial"/>
          <w:sz w:val="21"/>
          <w:szCs w:val="21"/>
          <w:lang w:eastAsia="cs-CZ"/>
          <w:rPrChange w:id="2158" w:author="Gereková Michaela, JUDr." w:date="2026-04-20T10:58:00Z" w16du:dateUtc="2026-04-20T08:58:00Z">
            <w:rPr>
              <w:rFonts w:ascii="Inter" w:hAnsi="Inter"/>
              <w:sz w:val="21"/>
              <w:szCs w:val="21"/>
              <w:lang w:eastAsia="cs-CZ"/>
            </w:rPr>
          </w:rPrChange>
        </w:rPr>
        <w:t xml:space="preserve">dňom odovzdania Diela a trvá najviac </w:t>
      </w:r>
      <w:r w:rsidR="009F70AD" w:rsidRPr="005A3B6B">
        <w:rPr>
          <w:rFonts w:ascii="Arial" w:hAnsi="Arial" w:cs="Arial"/>
          <w:sz w:val="21"/>
          <w:szCs w:val="21"/>
          <w:lang w:eastAsia="cs-CZ"/>
          <w:rPrChange w:id="2159" w:author="Gereková Michaela, JUDr." w:date="2026-04-20T10:58:00Z" w16du:dateUtc="2026-04-20T08:58:00Z">
            <w:rPr>
              <w:rFonts w:ascii="Inter" w:hAnsi="Inter"/>
              <w:sz w:val="21"/>
              <w:szCs w:val="21"/>
              <w:lang w:eastAsia="cs-CZ"/>
            </w:rPr>
          </w:rPrChange>
        </w:rPr>
        <w:t xml:space="preserve">7 </w:t>
      </w:r>
      <w:r w:rsidR="0064080B" w:rsidRPr="005A3B6B">
        <w:rPr>
          <w:rFonts w:ascii="Arial" w:hAnsi="Arial" w:cs="Arial"/>
          <w:sz w:val="21"/>
          <w:szCs w:val="21"/>
          <w:lang w:eastAsia="cs-CZ"/>
          <w:rPrChange w:id="2160" w:author="Gereková Michaela, JUDr." w:date="2026-04-20T10:58:00Z" w16du:dateUtc="2026-04-20T08:58:00Z">
            <w:rPr>
              <w:rFonts w:ascii="Inter" w:hAnsi="Inter"/>
              <w:sz w:val="21"/>
              <w:szCs w:val="21"/>
              <w:lang w:eastAsia="cs-CZ"/>
            </w:rPr>
          </w:rPrChange>
        </w:rPr>
        <w:t xml:space="preserve">dní odo dňa odovzdania Diela. </w:t>
      </w:r>
      <w:r w:rsidR="003331D2" w:rsidRPr="005A3B6B">
        <w:rPr>
          <w:rFonts w:ascii="Arial" w:hAnsi="Arial" w:cs="Arial"/>
          <w:sz w:val="21"/>
          <w:szCs w:val="21"/>
          <w:lang w:eastAsia="cs-CZ"/>
          <w:rPrChange w:id="2161" w:author="Gereková Michaela, JUDr." w:date="2026-04-20T10:58:00Z" w16du:dateUtc="2026-04-20T08:58:00Z">
            <w:rPr>
              <w:rFonts w:ascii="Inter" w:hAnsi="Inter"/>
              <w:sz w:val="21"/>
              <w:szCs w:val="21"/>
              <w:lang w:eastAsia="cs-CZ"/>
            </w:rPr>
          </w:rPrChange>
        </w:rPr>
        <w:t xml:space="preserve">Zhotoviteľ k preberaciemu konaniu pripraví všetky doklady a dokumenty uvedené v podmienkach Zmluvy a v čl. III bode 3.3 Zmluvy. </w:t>
      </w:r>
      <w:r w:rsidR="003C1BB7" w:rsidRPr="005A3B6B">
        <w:rPr>
          <w:rFonts w:ascii="Arial" w:hAnsi="Arial" w:cs="Arial"/>
          <w:sz w:val="21"/>
          <w:szCs w:val="21"/>
          <w:lang w:eastAsia="cs-CZ"/>
          <w:rPrChange w:id="2162" w:author="Gereková Michaela, JUDr." w:date="2026-04-20T10:58:00Z" w16du:dateUtc="2026-04-20T08:58:00Z">
            <w:rPr>
              <w:rFonts w:ascii="Inter" w:hAnsi="Inter"/>
              <w:sz w:val="21"/>
              <w:szCs w:val="21"/>
              <w:lang w:eastAsia="cs-CZ"/>
            </w:rPr>
          </w:rPrChange>
        </w:rPr>
        <w:t xml:space="preserve">Zhotoviteľ prizve k preberaciemu konaniu aj subdodávateľov, ktorí sa na zhotovovaní Diela spolupodieľali a ich účasť je potrebná. </w:t>
      </w:r>
      <w:r w:rsidR="0064080B" w:rsidRPr="005A3B6B">
        <w:rPr>
          <w:rFonts w:ascii="Arial" w:hAnsi="Arial" w:cs="Arial"/>
          <w:sz w:val="21"/>
          <w:szCs w:val="21"/>
          <w:lang w:eastAsia="cs-CZ"/>
          <w:rPrChange w:id="2163" w:author="Gereková Michaela, JUDr." w:date="2026-04-20T10:58:00Z" w16du:dateUtc="2026-04-20T08:58:00Z">
            <w:rPr>
              <w:rFonts w:ascii="Inter" w:hAnsi="Inter"/>
              <w:sz w:val="21"/>
              <w:szCs w:val="21"/>
              <w:lang w:eastAsia="cs-CZ"/>
            </w:rPr>
          </w:rPrChange>
        </w:rPr>
        <w:t>Počas preberacieho konania</w:t>
      </w:r>
      <w:r w:rsidR="00F32C81" w:rsidRPr="005A3B6B">
        <w:rPr>
          <w:rFonts w:ascii="Arial" w:hAnsi="Arial" w:cs="Arial"/>
          <w:sz w:val="21"/>
          <w:szCs w:val="21"/>
          <w:lang w:eastAsia="cs-CZ"/>
          <w:rPrChange w:id="2164" w:author="Gereková Michaela, JUDr." w:date="2026-04-20T10:58:00Z" w16du:dateUtc="2026-04-20T08:58:00Z">
            <w:rPr>
              <w:rFonts w:ascii="Inter" w:hAnsi="Inter"/>
              <w:sz w:val="21"/>
              <w:szCs w:val="21"/>
              <w:lang w:eastAsia="cs-CZ"/>
            </w:rPr>
          </w:rPrChange>
        </w:rPr>
        <w:t xml:space="preserve"> je Objednávateľ povinný skontrolovať Dielo a je oprávnený </w:t>
      </w:r>
      <w:r w:rsidR="003331D2" w:rsidRPr="005A3B6B">
        <w:rPr>
          <w:rFonts w:ascii="Arial" w:hAnsi="Arial" w:cs="Arial"/>
          <w:sz w:val="21"/>
          <w:szCs w:val="21"/>
          <w:lang w:eastAsia="cs-CZ"/>
          <w:rPrChange w:id="2165" w:author="Gereková Michaela, JUDr." w:date="2026-04-20T10:58:00Z" w16du:dateUtc="2026-04-20T08:58:00Z">
            <w:rPr>
              <w:rFonts w:ascii="Inter" w:hAnsi="Inter"/>
              <w:sz w:val="21"/>
              <w:szCs w:val="21"/>
              <w:lang w:eastAsia="cs-CZ"/>
            </w:rPr>
          </w:rPrChange>
        </w:rPr>
        <w:t>oznámiť Zhotoviteľovi</w:t>
      </w:r>
      <w:r w:rsidR="00936DEA" w:rsidRPr="005A3B6B">
        <w:rPr>
          <w:rFonts w:ascii="Arial" w:hAnsi="Arial" w:cs="Arial"/>
          <w:sz w:val="21"/>
          <w:szCs w:val="21"/>
          <w:lang w:eastAsia="cs-CZ"/>
          <w:rPrChange w:id="2166" w:author="Gereková Michaela, JUDr." w:date="2026-04-20T10:58:00Z" w16du:dateUtc="2026-04-20T08:58:00Z">
            <w:rPr>
              <w:rFonts w:ascii="Inter" w:hAnsi="Inter"/>
              <w:sz w:val="21"/>
              <w:szCs w:val="21"/>
              <w:lang w:eastAsia="cs-CZ"/>
            </w:rPr>
          </w:rPrChange>
        </w:rPr>
        <w:t xml:space="preserve"> skutočnosť, že Dielo má vady.</w:t>
      </w:r>
    </w:p>
    <w:p w14:paraId="17210039" w14:textId="77777777" w:rsidR="00C751D7" w:rsidRPr="005A3B6B" w:rsidRDefault="00C751D7" w:rsidP="00C751D7">
      <w:pPr>
        <w:autoSpaceDE w:val="0"/>
        <w:autoSpaceDN w:val="0"/>
        <w:adjustRightInd w:val="0"/>
        <w:jc w:val="both"/>
        <w:rPr>
          <w:rFonts w:ascii="Arial" w:hAnsi="Arial" w:cs="Arial"/>
          <w:sz w:val="21"/>
          <w:szCs w:val="21"/>
          <w:rPrChange w:id="2167" w:author="Gereková Michaela, JUDr." w:date="2026-04-20T10:58:00Z" w16du:dateUtc="2026-04-20T08:58:00Z">
            <w:rPr>
              <w:rFonts w:ascii="Inter" w:hAnsi="Inter"/>
              <w:sz w:val="21"/>
              <w:szCs w:val="21"/>
            </w:rPr>
          </w:rPrChange>
        </w:rPr>
      </w:pPr>
    </w:p>
    <w:p w14:paraId="7A31C637" w14:textId="36B192E3" w:rsidR="00877878" w:rsidRPr="005A3B6B" w:rsidRDefault="00877878" w:rsidP="00056B5D">
      <w:pPr>
        <w:numPr>
          <w:ilvl w:val="1"/>
          <w:numId w:val="17"/>
        </w:numPr>
        <w:autoSpaceDE w:val="0"/>
        <w:autoSpaceDN w:val="0"/>
        <w:adjustRightInd w:val="0"/>
        <w:jc w:val="both"/>
        <w:rPr>
          <w:rFonts w:ascii="Arial" w:hAnsi="Arial" w:cs="Arial"/>
          <w:sz w:val="21"/>
          <w:szCs w:val="21"/>
          <w:rPrChange w:id="2168" w:author="Gereková Michaela, JUDr." w:date="2026-04-20T10:58:00Z" w16du:dateUtc="2026-04-20T08:58:00Z">
            <w:rPr>
              <w:rFonts w:ascii="Inter" w:hAnsi="Inter"/>
              <w:sz w:val="21"/>
              <w:szCs w:val="21"/>
            </w:rPr>
          </w:rPrChange>
        </w:rPr>
      </w:pPr>
      <w:r w:rsidRPr="005A3B6B">
        <w:rPr>
          <w:rFonts w:ascii="Arial" w:hAnsi="Arial" w:cs="Arial"/>
          <w:sz w:val="21"/>
          <w:szCs w:val="21"/>
          <w:rPrChange w:id="2169" w:author="Gereková Michaela, JUDr." w:date="2026-04-20T10:58:00Z" w16du:dateUtc="2026-04-20T08:58:00Z">
            <w:rPr>
              <w:rFonts w:ascii="Inter" w:hAnsi="Inter"/>
              <w:sz w:val="21"/>
              <w:szCs w:val="21"/>
            </w:rPr>
          </w:rPrChange>
        </w:rPr>
        <w:t xml:space="preserve">O odovzdaní a prevzatí </w:t>
      </w:r>
      <w:r w:rsidR="00C751D7" w:rsidRPr="005A3B6B">
        <w:rPr>
          <w:rFonts w:ascii="Arial" w:hAnsi="Arial" w:cs="Arial"/>
          <w:sz w:val="21"/>
          <w:szCs w:val="21"/>
          <w:rPrChange w:id="2170" w:author="Gereková Michaela, JUDr." w:date="2026-04-20T10:58:00Z" w16du:dateUtc="2026-04-20T08:58:00Z">
            <w:rPr>
              <w:rFonts w:ascii="Inter" w:hAnsi="Inter"/>
              <w:sz w:val="21"/>
              <w:szCs w:val="21"/>
            </w:rPr>
          </w:rPrChange>
        </w:rPr>
        <w:t>D</w:t>
      </w:r>
      <w:r w:rsidRPr="005A3B6B">
        <w:rPr>
          <w:rFonts w:ascii="Arial" w:hAnsi="Arial" w:cs="Arial"/>
          <w:sz w:val="21"/>
          <w:szCs w:val="21"/>
          <w:rPrChange w:id="2171" w:author="Gereková Michaela, JUDr." w:date="2026-04-20T10:58:00Z" w16du:dateUtc="2026-04-20T08:58:00Z">
            <w:rPr>
              <w:rFonts w:ascii="Inter" w:hAnsi="Inter"/>
              <w:sz w:val="21"/>
              <w:szCs w:val="21"/>
            </w:rPr>
          </w:rPrChange>
        </w:rPr>
        <w:t xml:space="preserve">iela spíšu </w:t>
      </w:r>
      <w:del w:id="2172" w:author="Gereková Michaela, JUDr." w:date="2026-04-17T14:16:00Z" w16du:dateUtc="2026-04-17T12:16:00Z">
        <w:r w:rsidRPr="005A3B6B" w:rsidDel="00212C0B">
          <w:rPr>
            <w:rFonts w:ascii="Arial" w:hAnsi="Arial" w:cs="Arial"/>
            <w:sz w:val="21"/>
            <w:szCs w:val="21"/>
            <w:rPrChange w:id="2173" w:author="Gereková Michaela, JUDr." w:date="2026-04-17T13:09:00Z" w16du:dateUtc="2026-04-17T11:09:00Z">
              <w:rPr>
                <w:rFonts w:ascii="Inter" w:hAnsi="Inter"/>
                <w:sz w:val="21"/>
                <w:szCs w:val="21"/>
              </w:rPr>
            </w:rPrChange>
          </w:rPr>
          <w:delText>z</w:delText>
        </w:r>
      </w:del>
      <w:ins w:id="2174" w:author="Gereková Michaela, JUDr." w:date="2026-04-17T14:16:00Z" w16du:dateUtc="2026-04-17T12:16:00Z">
        <w:r w:rsidR="00212C0B">
          <w:rPr>
            <w:rFonts w:ascii="Arial" w:hAnsi="Arial" w:cs="Arial"/>
            <w:sz w:val="21"/>
            <w:szCs w:val="21"/>
          </w:rPr>
          <w:t>Z</w:t>
        </w:r>
      </w:ins>
      <w:r w:rsidRPr="005A3B6B">
        <w:rPr>
          <w:rFonts w:ascii="Arial" w:hAnsi="Arial" w:cs="Arial"/>
          <w:sz w:val="21"/>
          <w:szCs w:val="21"/>
          <w:rPrChange w:id="2175" w:author="Gereková Michaela, JUDr." w:date="2026-04-17T13:09:00Z" w16du:dateUtc="2026-04-17T11:09:00Z">
            <w:rPr>
              <w:rFonts w:ascii="Inter" w:hAnsi="Inter"/>
              <w:sz w:val="21"/>
              <w:szCs w:val="21"/>
            </w:rPr>
          </w:rPrChange>
        </w:rPr>
        <w:t>mluvné</w:t>
      </w:r>
      <w:r w:rsidRPr="005A3B6B">
        <w:rPr>
          <w:rFonts w:ascii="Arial" w:hAnsi="Arial" w:cs="Arial"/>
          <w:sz w:val="21"/>
          <w:szCs w:val="21"/>
          <w:rPrChange w:id="2176" w:author="Gereková Michaela, JUDr." w:date="2026-04-20T10:58:00Z" w16du:dateUtc="2026-04-20T08:58:00Z">
            <w:rPr>
              <w:rFonts w:ascii="Inter" w:hAnsi="Inter"/>
              <w:sz w:val="21"/>
              <w:szCs w:val="21"/>
            </w:rPr>
          </w:rPrChange>
        </w:rPr>
        <w:t xml:space="preserve"> strany Protokol o odovzdaní a prevzatí </w:t>
      </w:r>
      <w:r w:rsidR="00E35AF0" w:rsidRPr="005A3B6B">
        <w:rPr>
          <w:rFonts w:ascii="Arial" w:hAnsi="Arial" w:cs="Arial"/>
          <w:sz w:val="21"/>
          <w:szCs w:val="21"/>
          <w:rPrChange w:id="2177" w:author="Gereková Michaela, JUDr." w:date="2026-04-20T10:58:00Z" w16du:dateUtc="2026-04-20T08:58:00Z">
            <w:rPr>
              <w:rFonts w:ascii="Inter" w:hAnsi="Inter"/>
              <w:sz w:val="21"/>
              <w:szCs w:val="21"/>
            </w:rPr>
          </w:rPrChange>
        </w:rPr>
        <w:t>D</w:t>
      </w:r>
      <w:r w:rsidRPr="005A3B6B">
        <w:rPr>
          <w:rFonts w:ascii="Arial" w:hAnsi="Arial" w:cs="Arial"/>
          <w:sz w:val="21"/>
          <w:szCs w:val="21"/>
          <w:rPrChange w:id="2178" w:author="Gereková Michaela, JUDr." w:date="2026-04-20T10:58:00Z" w16du:dateUtc="2026-04-20T08:58:00Z">
            <w:rPr>
              <w:rFonts w:ascii="Inter" w:hAnsi="Inter"/>
              <w:sz w:val="21"/>
              <w:szCs w:val="21"/>
            </w:rPr>
          </w:rPrChange>
        </w:rPr>
        <w:t>iela</w:t>
      </w:r>
      <w:r w:rsidR="00E35AF0" w:rsidRPr="005A3B6B">
        <w:rPr>
          <w:rFonts w:ascii="Arial" w:hAnsi="Arial" w:cs="Arial"/>
          <w:sz w:val="21"/>
          <w:szCs w:val="21"/>
          <w:rPrChange w:id="2179" w:author="Gereková Michaela, JUDr." w:date="2026-04-20T10:58:00Z" w16du:dateUtc="2026-04-20T08:58:00Z">
            <w:rPr>
              <w:rFonts w:ascii="Inter" w:hAnsi="Inter"/>
              <w:sz w:val="21"/>
              <w:szCs w:val="21"/>
            </w:rPr>
          </w:rPrChange>
        </w:rPr>
        <w:t xml:space="preserve"> (ďalej len „</w:t>
      </w:r>
      <w:r w:rsidR="00E35AF0" w:rsidRPr="005A3B6B">
        <w:rPr>
          <w:rFonts w:ascii="Arial" w:hAnsi="Arial" w:cs="Arial"/>
          <w:b/>
          <w:sz w:val="21"/>
          <w:szCs w:val="21"/>
          <w:rPrChange w:id="2180" w:author="Gereková Michaela, JUDr." w:date="2026-04-20T10:58:00Z" w16du:dateUtc="2026-04-20T08:58:00Z">
            <w:rPr>
              <w:rFonts w:ascii="Inter" w:hAnsi="Inter"/>
              <w:b/>
              <w:bCs/>
              <w:sz w:val="21"/>
              <w:szCs w:val="21"/>
            </w:rPr>
          </w:rPrChange>
        </w:rPr>
        <w:t>Protokol</w:t>
      </w:r>
      <w:r w:rsidR="00E35AF0" w:rsidRPr="005A3B6B">
        <w:rPr>
          <w:rFonts w:ascii="Arial" w:hAnsi="Arial" w:cs="Arial"/>
          <w:sz w:val="21"/>
          <w:szCs w:val="21"/>
          <w:rPrChange w:id="2181" w:author="Gereková Michaela, JUDr." w:date="2026-04-20T10:58:00Z" w16du:dateUtc="2026-04-20T08:58:00Z">
            <w:rPr>
              <w:rFonts w:ascii="Inter" w:hAnsi="Inter"/>
              <w:sz w:val="21"/>
              <w:szCs w:val="21"/>
            </w:rPr>
          </w:rPrChange>
        </w:rPr>
        <w:t>“)</w:t>
      </w:r>
      <w:r w:rsidRPr="005A3B6B">
        <w:rPr>
          <w:rFonts w:ascii="Arial" w:hAnsi="Arial" w:cs="Arial"/>
          <w:sz w:val="21"/>
          <w:szCs w:val="21"/>
          <w:rPrChange w:id="2182" w:author="Gereková Michaela, JUDr." w:date="2026-04-20T10:58:00Z" w16du:dateUtc="2026-04-20T08:58:00Z">
            <w:rPr>
              <w:rFonts w:ascii="Inter" w:hAnsi="Inter"/>
              <w:sz w:val="21"/>
              <w:szCs w:val="21"/>
            </w:rPr>
          </w:rPrChange>
        </w:rPr>
        <w:t xml:space="preserve">. Protokol spisuje </w:t>
      </w:r>
      <w:r w:rsidR="00C751D7" w:rsidRPr="005A3B6B">
        <w:rPr>
          <w:rFonts w:ascii="Arial" w:hAnsi="Arial" w:cs="Arial"/>
          <w:sz w:val="21"/>
          <w:szCs w:val="21"/>
          <w:rPrChange w:id="2183" w:author="Gereková Michaela, JUDr." w:date="2026-04-20T10:58:00Z" w16du:dateUtc="2026-04-20T08:58:00Z">
            <w:rPr>
              <w:rFonts w:ascii="Inter" w:hAnsi="Inter"/>
              <w:sz w:val="21"/>
              <w:szCs w:val="21"/>
            </w:rPr>
          </w:rPrChange>
        </w:rPr>
        <w:t>O</w:t>
      </w:r>
      <w:r w:rsidRPr="005A3B6B">
        <w:rPr>
          <w:rFonts w:ascii="Arial" w:hAnsi="Arial" w:cs="Arial"/>
          <w:sz w:val="21"/>
          <w:szCs w:val="21"/>
          <w:rPrChange w:id="2184" w:author="Gereková Michaela, JUDr." w:date="2026-04-20T10:58:00Z" w16du:dateUtc="2026-04-20T08:58:00Z">
            <w:rPr>
              <w:rFonts w:ascii="Inter" w:hAnsi="Inter"/>
              <w:sz w:val="21"/>
              <w:szCs w:val="21"/>
            </w:rPr>
          </w:rPrChange>
        </w:rPr>
        <w:t xml:space="preserve">bjednávateľ. Protokol obsahuje aj súpis zistených vád a drobných nedorobkov, termíny na ich odstránenie, príp. záznam o nevyhnutných dodatočne požadovaných prácach a prehlásenie </w:t>
      </w:r>
      <w:r w:rsidR="007177E6" w:rsidRPr="005A3B6B">
        <w:rPr>
          <w:rFonts w:ascii="Arial" w:hAnsi="Arial" w:cs="Arial"/>
          <w:sz w:val="21"/>
          <w:szCs w:val="21"/>
          <w:rPrChange w:id="2185" w:author="Gereková Michaela, JUDr." w:date="2026-04-20T10:58:00Z" w16du:dateUtc="2026-04-20T08:58:00Z">
            <w:rPr>
              <w:rFonts w:ascii="Inter" w:hAnsi="Inter"/>
              <w:sz w:val="21"/>
              <w:szCs w:val="21"/>
            </w:rPr>
          </w:rPrChange>
        </w:rPr>
        <w:t>O</w:t>
      </w:r>
      <w:r w:rsidRPr="005A3B6B">
        <w:rPr>
          <w:rFonts w:ascii="Arial" w:hAnsi="Arial" w:cs="Arial"/>
          <w:sz w:val="21"/>
          <w:szCs w:val="21"/>
          <w:rPrChange w:id="2186" w:author="Gereková Michaela, JUDr." w:date="2026-04-20T10:58:00Z" w16du:dateUtc="2026-04-20T08:58:00Z">
            <w:rPr>
              <w:rFonts w:ascii="Inter" w:hAnsi="Inter"/>
              <w:sz w:val="21"/>
              <w:szCs w:val="21"/>
            </w:rPr>
          </w:rPrChange>
        </w:rPr>
        <w:t xml:space="preserve">bjednávateľa, že </w:t>
      </w:r>
      <w:r w:rsidR="007177E6" w:rsidRPr="005A3B6B">
        <w:rPr>
          <w:rFonts w:ascii="Arial" w:hAnsi="Arial" w:cs="Arial"/>
          <w:sz w:val="21"/>
          <w:szCs w:val="21"/>
          <w:rPrChange w:id="2187" w:author="Gereková Michaela, JUDr." w:date="2026-04-20T10:58:00Z" w16du:dateUtc="2026-04-20T08:58:00Z">
            <w:rPr>
              <w:rFonts w:ascii="Inter" w:hAnsi="Inter"/>
              <w:sz w:val="21"/>
              <w:szCs w:val="21"/>
            </w:rPr>
          </w:rPrChange>
        </w:rPr>
        <w:t>Di</w:t>
      </w:r>
      <w:r w:rsidRPr="005A3B6B">
        <w:rPr>
          <w:rFonts w:ascii="Arial" w:hAnsi="Arial" w:cs="Arial"/>
          <w:sz w:val="21"/>
          <w:szCs w:val="21"/>
          <w:rPrChange w:id="2188" w:author="Gereková Michaela, JUDr." w:date="2026-04-20T10:58:00Z" w16du:dateUtc="2026-04-20T08:58:00Z">
            <w:rPr>
              <w:rFonts w:ascii="Inter" w:hAnsi="Inter"/>
              <w:sz w:val="21"/>
              <w:szCs w:val="21"/>
            </w:rPr>
          </w:rPrChange>
        </w:rPr>
        <w:t xml:space="preserve">elo preberá. Dielo môže byť </w:t>
      </w:r>
      <w:r w:rsidR="007177E6" w:rsidRPr="005A3B6B">
        <w:rPr>
          <w:rFonts w:ascii="Arial" w:hAnsi="Arial" w:cs="Arial"/>
          <w:sz w:val="21"/>
          <w:szCs w:val="21"/>
          <w:rPrChange w:id="2189" w:author="Gereková Michaela, JUDr." w:date="2026-04-20T10:58:00Z" w16du:dateUtc="2026-04-20T08:58:00Z">
            <w:rPr>
              <w:rFonts w:ascii="Inter" w:hAnsi="Inter"/>
              <w:sz w:val="21"/>
              <w:szCs w:val="21"/>
            </w:rPr>
          </w:rPrChange>
        </w:rPr>
        <w:t>Z</w:t>
      </w:r>
      <w:r w:rsidRPr="005A3B6B">
        <w:rPr>
          <w:rFonts w:ascii="Arial" w:hAnsi="Arial" w:cs="Arial"/>
          <w:sz w:val="21"/>
          <w:szCs w:val="21"/>
          <w:rPrChange w:id="2190" w:author="Gereková Michaela, JUDr." w:date="2026-04-20T10:58:00Z" w16du:dateUtc="2026-04-20T08:58:00Z">
            <w:rPr>
              <w:rFonts w:ascii="Inter" w:hAnsi="Inter"/>
              <w:sz w:val="21"/>
              <w:szCs w:val="21"/>
            </w:rPr>
          </w:rPrChange>
        </w:rPr>
        <w:t>hotoviteľom odovzdané a </w:t>
      </w:r>
      <w:r w:rsidR="007177E6" w:rsidRPr="005A3B6B">
        <w:rPr>
          <w:rFonts w:ascii="Arial" w:hAnsi="Arial" w:cs="Arial"/>
          <w:sz w:val="21"/>
          <w:szCs w:val="21"/>
          <w:rPrChange w:id="2191" w:author="Gereková Michaela, JUDr." w:date="2026-04-20T10:58:00Z" w16du:dateUtc="2026-04-20T08:58:00Z">
            <w:rPr>
              <w:rFonts w:ascii="Inter" w:hAnsi="Inter"/>
              <w:sz w:val="21"/>
              <w:szCs w:val="21"/>
            </w:rPr>
          </w:rPrChange>
        </w:rPr>
        <w:t>O</w:t>
      </w:r>
      <w:r w:rsidRPr="005A3B6B">
        <w:rPr>
          <w:rFonts w:ascii="Arial" w:hAnsi="Arial" w:cs="Arial"/>
          <w:sz w:val="21"/>
          <w:szCs w:val="21"/>
          <w:rPrChange w:id="2192" w:author="Gereková Michaela, JUDr." w:date="2026-04-20T10:58:00Z" w16du:dateUtc="2026-04-20T08:58:00Z">
            <w:rPr>
              <w:rFonts w:ascii="Inter" w:hAnsi="Inter"/>
              <w:sz w:val="21"/>
              <w:szCs w:val="21"/>
            </w:rPr>
          </w:rPrChange>
        </w:rPr>
        <w:t xml:space="preserve">bjednávateľom prevzaté aj v prípade, že v Protokole budú uvedené vady a nedorobky, ktoré samy o sebe ani v spojení s inými nebránia plynulej a bezpečnej prevádzke (užívaniu) dokončeného </w:t>
      </w:r>
      <w:r w:rsidR="007177E6" w:rsidRPr="005A3B6B">
        <w:rPr>
          <w:rFonts w:ascii="Arial" w:hAnsi="Arial" w:cs="Arial"/>
          <w:sz w:val="21"/>
          <w:szCs w:val="21"/>
          <w:rPrChange w:id="2193" w:author="Gereková Michaela, JUDr." w:date="2026-04-20T10:58:00Z" w16du:dateUtc="2026-04-20T08:58:00Z">
            <w:rPr>
              <w:rFonts w:ascii="Inter" w:hAnsi="Inter"/>
              <w:sz w:val="21"/>
              <w:szCs w:val="21"/>
            </w:rPr>
          </w:rPrChange>
        </w:rPr>
        <w:t>D</w:t>
      </w:r>
      <w:r w:rsidRPr="005A3B6B">
        <w:rPr>
          <w:rFonts w:ascii="Arial" w:hAnsi="Arial" w:cs="Arial"/>
          <w:sz w:val="21"/>
          <w:szCs w:val="21"/>
          <w:rPrChange w:id="2194" w:author="Gereková Michaela, JUDr." w:date="2026-04-20T10:58:00Z" w16du:dateUtc="2026-04-20T08:58:00Z">
            <w:rPr>
              <w:rFonts w:ascii="Inter" w:hAnsi="Inter"/>
              <w:sz w:val="21"/>
              <w:szCs w:val="21"/>
            </w:rPr>
          </w:rPrChange>
        </w:rPr>
        <w:t>iela a jeho kolaudácii.</w:t>
      </w:r>
      <w:r w:rsidR="00ED304E" w:rsidRPr="005A3B6B">
        <w:rPr>
          <w:rFonts w:ascii="Arial" w:hAnsi="Arial" w:cs="Arial"/>
          <w:sz w:val="21"/>
          <w:szCs w:val="21"/>
          <w:rPrChange w:id="2195" w:author="Gereková Michaela, JUDr." w:date="2026-04-20T10:58:00Z" w16du:dateUtc="2026-04-20T08:58:00Z">
            <w:rPr>
              <w:rFonts w:ascii="Inter" w:hAnsi="Inter"/>
              <w:sz w:val="21"/>
              <w:szCs w:val="21"/>
            </w:rPr>
          </w:rPrChange>
        </w:rPr>
        <w:t xml:space="preserve"> Podpisom </w:t>
      </w:r>
      <w:r w:rsidR="00AF7701" w:rsidRPr="005A3B6B">
        <w:rPr>
          <w:rFonts w:ascii="Arial" w:hAnsi="Arial" w:cs="Arial"/>
          <w:sz w:val="21"/>
          <w:szCs w:val="21"/>
          <w:rPrChange w:id="2196" w:author="Gereková Michaela, JUDr." w:date="2026-04-20T10:58:00Z" w16du:dateUtc="2026-04-20T08:58:00Z">
            <w:rPr>
              <w:rFonts w:ascii="Inter" w:hAnsi="Inter"/>
              <w:sz w:val="21"/>
              <w:szCs w:val="21"/>
            </w:rPr>
          </w:rPrChange>
        </w:rPr>
        <w:t>P</w:t>
      </w:r>
      <w:r w:rsidR="00ED304E" w:rsidRPr="005A3B6B">
        <w:rPr>
          <w:rFonts w:ascii="Arial" w:hAnsi="Arial" w:cs="Arial"/>
          <w:sz w:val="21"/>
          <w:szCs w:val="21"/>
          <w:rPrChange w:id="2197" w:author="Gereková Michaela, JUDr." w:date="2026-04-20T10:58:00Z" w16du:dateUtc="2026-04-20T08:58:00Z">
            <w:rPr>
              <w:rFonts w:ascii="Inter" w:hAnsi="Inter"/>
              <w:sz w:val="21"/>
              <w:szCs w:val="21"/>
            </w:rPr>
          </w:rPrChange>
        </w:rPr>
        <w:t xml:space="preserve">rotokolu </w:t>
      </w:r>
      <w:ins w:id="2198" w:author="Gereková Michaela, JUDr." w:date="2026-04-17T14:16:00Z" w16du:dateUtc="2026-04-17T12:16:00Z">
        <w:r w:rsidR="00212C0B">
          <w:rPr>
            <w:rFonts w:ascii="Arial" w:hAnsi="Arial" w:cs="Arial"/>
            <w:sz w:val="21"/>
            <w:szCs w:val="21"/>
          </w:rPr>
          <w:t>Z</w:t>
        </w:r>
      </w:ins>
      <w:del w:id="2199" w:author="Gereková Michaela, JUDr." w:date="2026-04-17T14:16:00Z" w16du:dateUtc="2026-04-17T12:16:00Z">
        <w:r w:rsidR="00ED304E" w:rsidRPr="005A3B6B">
          <w:rPr>
            <w:rFonts w:ascii="Arial" w:hAnsi="Arial" w:cs="Arial"/>
            <w:sz w:val="21"/>
            <w:szCs w:val="21"/>
            <w:rPrChange w:id="2200" w:author="Gereková Michaela, JUDr." w:date="2026-04-20T10:58:00Z" w16du:dateUtc="2026-04-20T08:58:00Z">
              <w:rPr>
                <w:rFonts w:ascii="Inter" w:hAnsi="Inter"/>
                <w:sz w:val="21"/>
                <w:szCs w:val="21"/>
              </w:rPr>
            </w:rPrChange>
          </w:rPr>
          <w:delText>z</w:delText>
        </w:r>
      </w:del>
      <w:r w:rsidR="00ED304E" w:rsidRPr="005A3B6B">
        <w:rPr>
          <w:rFonts w:ascii="Arial" w:hAnsi="Arial" w:cs="Arial"/>
          <w:sz w:val="21"/>
          <w:szCs w:val="21"/>
          <w:rPrChange w:id="2201" w:author="Gereková Michaela, JUDr." w:date="2026-04-20T10:58:00Z" w16du:dateUtc="2026-04-20T08:58:00Z">
            <w:rPr>
              <w:rFonts w:ascii="Inter" w:hAnsi="Inter"/>
              <w:sz w:val="21"/>
              <w:szCs w:val="21"/>
            </w:rPr>
          </w:rPrChange>
        </w:rPr>
        <w:t>mluvnými stranami</w:t>
      </w:r>
      <w:r w:rsidR="00AF7701" w:rsidRPr="005A3B6B">
        <w:rPr>
          <w:rFonts w:ascii="Arial" w:hAnsi="Arial" w:cs="Arial"/>
          <w:sz w:val="21"/>
          <w:szCs w:val="21"/>
          <w:rPrChange w:id="2202" w:author="Gereková Michaela, JUDr." w:date="2026-04-20T10:58:00Z" w16du:dateUtc="2026-04-20T08:58:00Z">
            <w:rPr>
              <w:rFonts w:ascii="Inter" w:hAnsi="Inter"/>
              <w:sz w:val="21"/>
              <w:szCs w:val="21"/>
            </w:rPr>
          </w:rPrChange>
        </w:rPr>
        <w:t xml:space="preserve"> prechádza vlastnícke právo a zodpovednosť za škodu na Diele na Objednávateľa.</w:t>
      </w:r>
    </w:p>
    <w:p w14:paraId="0C33669A" w14:textId="77777777" w:rsidR="007177E6" w:rsidRPr="005A3B6B" w:rsidRDefault="007177E6" w:rsidP="007177E6">
      <w:pPr>
        <w:autoSpaceDE w:val="0"/>
        <w:autoSpaceDN w:val="0"/>
        <w:adjustRightInd w:val="0"/>
        <w:jc w:val="both"/>
        <w:rPr>
          <w:rFonts w:ascii="Arial" w:hAnsi="Arial" w:cs="Arial"/>
          <w:sz w:val="21"/>
          <w:szCs w:val="21"/>
          <w:rPrChange w:id="2203" w:author="Gereková Michaela, JUDr." w:date="2026-04-20T10:58:00Z" w16du:dateUtc="2026-04-20T08:58:00Z">
            <w:rPr>
              <w:rFonts w:ascii="Inter" w:hAnsi="Inter"/>
              <w:sz w:val="21"/>
              <w:szCs w:val="21"/>
            </w:rPr>
          </w:rPrChange>
        </w:rPr>
      </w:pPr>
    </w:p>
    <w:p w14:paraId="628E2C8E" w14:textId="217FE2E5" w:rsidR="00877878" w:rsidRPr="00DA2FAD" w:rsidRDefault="00877878" w:rsidP="00056B5D">
      <w:pPr>
        <w:numPr>
          <w:ilvl w:val="1"/>
          <w:numId w:val="17"/>
        </w:numPr>
        <w:autoSpaceDE w:val="0"/>
        <w:autoSpaceDN w:val="0"/>
        <w:adjustRightInd w:val="0"/>
        <w:jc w:val="both"/>
        <w:rPr>
          <w:ins w:id="2204" w:author="Gereková Michaela, JUDr." w:date="2026-04-17T13:45:00Z" w16du:dateUtc="2026-04-17T11:45:00Z"/>
          <w:rFonts w:ascii="Arial" w:hAnsi="Arial" w:cs="Arial"/>
          <w:color w:val="000000"/>
          <w:sz w:val="21"/>
          <w:szCs w:val="21"/>
          <w:rPrChange w:id="2205" w:author="Gereková Michaela, JUDr." w:date="2026-04-20T10:58:00Z" w16du:dateUtc="2026-04-20T08:58:00Z">
            <w:rPr>
              <w:ins w:id="2206" w:author="Gereková Michaela, JUDr." w:date="2026-04-17T13:45:00Z" w16du:dateUtc="2026-04-17T11:45:00Z"/>
              <w:rFonts w:ascii="Inter" w:hAnsi="Inter"/>
              <w:color w:val="000000"/>
              <w:sz w:val="21"/>
              <w:szCs w:val="21"/>
            </w:rPr>
          </w:rPrChange>
        </w:rPr>
      </w:pPr>
      <w:r w:rsidRPr="005A3B6B">
        <w:rPr>
          <w:rFonts w:ascii="Arial" w:hAnsi="Arial" w:cs="Arial"/>
          <w:snapToGrid w:val="0"/>
          <w:sz w:val="21"/>
          <w:szCs w:val="21"/>
          <w:lang w:eastAsia="cs-CZ"/>
          <w:rPrChange w:id="2207" w:author="Gereková Michaela, JUDr." w:date="2026-04-20T10:58:00Z" w16du:dateUtc="2026-04-20T08:58:00Z">
            <w:rPr>
              <w:rFonts w:ascii="Inter" w:hAnsi="Inter"/>
              <w:snapToGrid w:val="0"/>
              <w:sz w:val="21"/>
              <w:szCs w:val="21"/>
              <w:lang w:eastAsia="cs-CZ"/>
            </w:rPr>
          </w:rPrChange>
        </w:rPr>
        <w:t xml:space="preserve">Súčasťou </w:t>
      </w:r>
      <w:r w:rsidR="00E35AF0" w:rsidRPr="005A3B6B">
        <w:rPr>
          <w:rFonts w:ascii="Arial" w:hAnsi="Arial" w:cs="Arial"/>
          <w:snapToGrid w:val="0"/>
          <w:sz w:val="21"/>
          <w:szCs w:val="21"/>
          <w:lang w:eastAsia="cs-CZ"/>
          <w:rPrChange w:id="2208" w:author="Gereková Michaela, JUDr." w:date="2026-04-20T10:58:00Z" w16du:dateUtc="2026-04-20T08:58:00Z">
            <w:rPr>
              <w:rFonts w:ascii="Inter" w:hAnsi="Inter"/>
              <w:snapToGrid w:val="0"/>
              <w:sz w:val="21"/>
              <w:szCs w:val="21"/>
              <w:lang w:eastAsia="cs-CZ"/>
            </w:rPr>
          </w:rPrChange>
        </w:rPr>
        <w:t>Pr</w:t>
      </w:r>
      <w:r w:rsidRPr="005A3B6B">
        <w:rPr>
          <w:rFonts w:ascii="Arial" w:hAnsi="Arial" w:cs="Arial"/>
          <w:snapToGrid w:val="0"/>
          <w:sz w:val="21"/>
          <w:szCs w:val="21"/>
          <w:lang w:eastAsia="cs-CZ"/>
          <w:rPrChange w:id="2209" w:author="Gereková Michaela, JUDr." w:date="2026-04-20T10:58:00Z" w16du:dateUtc="2026-04-20T08:58:00Z">
            <w:rPr>
              <w:rFonts w:ascii="Inter" w:hAnsi="Inter"/>
              <w:snapToGrid w:val="0"/>
              <w:sz w:val="21"/>
              <w:szCs w:val="21"/>
              <w:lang w:eastAsia="cs-CZ"/>
            </w:rPr>
          </w:rPrChange>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w:t>
      </w:r>
      <w:r w:rsidRPr="005A3B6B">
        <w:rPr>
          <w:rFonts w:ascii="Arial" w:hAnsi="Arial" w:cs="Arial"/>
          <w:snapToGrid w:val="0"/>
          <w:sz w:val="21"/>
          <w:szCs w:val="21"/>
          <w:lang w:eastAsia="cs-CZ"/>
          <w:rPrChange w:id="2210" w:author="Gereková Michaela, JUDr." w:date="2026-04-20T10:58:00Z" w16du:dateUtc="2026-04-20T08:58:00Z">
            <w:rPr>
              <w:rFonts w:ascii="Inter" w:hAnsi="Inter"/>
              <w:snapToGrid w:val="0"/>
              <w:sz w:val="21"/>
              <w:szCs w:val="21"/>
              <w:lang w:eastAsia="cs-CZ"/>
            </w:rPr>
          </w:rPrChange>
        </w:rPr>
        <w:lastRenderedPageBreak/>
        <w:t xml:space="preserve">vyžaduje. Zhotoviteľ je tiež povinný odovzdať dokumentáciu skutočného realizovania </w:t>
      </w:r>
      <w:r w:rsidR="00D77201" w:rsidRPr="005A3B6B">
        <w:rPr>
          <w:rFonts w:ascii="Arial" w:hAnsi="Arial" w:cs="Arial"/>
          <w:snapToGrid w:val="0"/>
          <w:sz w:val="21"/>
          <w:szCs w:val="21"/>
          <w:lang w:eastAsia="cs-CZ"/>
          <w:rPrChange w:id="2211" w:author="Gereková Michaela, JUDr." w:date="2026-04-20T10:58:00Z" w16du:dateUtc="2026-04-20T08:58:00Z">
            <w:rPr>
              <w:rFonts w:ascii="Inter" w:hAnsi="Inter"/>
              <w:snapToGrid w:val="0"/>
              <w:sz w:val="21"/>
              <w:szCs w:val="21"/>
              <w:lang w:eastAsia="cs-CZ"/>
            </w:rPr>
          </w:rPrChange>
        </w:rPr>
        <w:t>S</w:t>
      </w:r>
      <w:r w:rsidRPr="005A3B6B">
        <w:rPr>
          <w:rFonts w:ascii="Arial" w:hAnsi="Arial" w:cs="Arial"/>
          <w:snapToGrid w:val="0"/>
          <w:sz w:val="21"/>
          <w:szCs w:val="21"/>
          <w:lang w:eastAsia="cs-CZ"/>
          <w:rPrChange w:id="2212" w:author="Gereková Michaela, JUDr." w:date="2026-04-20T10:58:00Z" w16du:dateUtc="2026-04-20T08:58:00Z">
            <w:rPr>
              <w:rFonts w:ascii="Inter" w:hAnsi="Inter"/>
              <w:snapToGrid w:val="0"/>
              <w:sz w:val="21"/>
              <w:szCs w:val="21"/>
              <w:lang w:eastAsia="cs-CZ"/>
            </w:rPr>
          </w:rPrChange>
        </w:rPr>
        <w:t xml:space="preserve">tavby so zapísanými </w:t>
      </w:r>
      <w:r w:rsidRPr="005A3B6B">
        <w:rPr>
          <w:rFonts w:ascii="Arial" w:hAnsi="Arial" w:cs="Arial"/>
          <w:snapToGrid w:val="0"/>
          <w:color w:val="000000"/>
          <w:sz w:val="21"/>
          <w:szCs w:val="21"/>
          <w:lang w:eastAsia="cs-CZ"/>
          <w:rPrChange w:id="2213" w:author="Gereková Michaela, JUDr." w:date="2026-04-20T10:58:00Z" w16du:dateUtc="2026-04-20T08:58:00Z">
            <w:rPr>
              <w:rFonts w:ascii="Inter" w:hAnsi="Inter"/>
              <w:snapToGrid w:val="0"/>
              <w:color w:val="000000"/>
              <w:sz w:val="21"/>
              <w:szCs w:val="21"/>
              <w:lang w:eastAsia="cs-CZ"/>
            </w:rPr>
          </w:rPrChange>
        </w:rPr>
        <w:t>a zakreslenými všetkými zmenami vzniknutými počas výstavby.</w:t>
      </w:r>
      <w:r w:rsidR="00E35AF0" w:rsidRPr="005A3B6B">
        <w:rPr>
          <w:rFonts w:ascii="Arial" w:hAnsi="Arial" w:cs="Arial"/>
          <w:snapToGrid w:val="0"/>
          <w:color w:val="000000"/>
          <w:sz w:val="21"/>
          <w:szCs w:val="21"/>
          <w:lang w:eastAsia="cs-CZ"/>
          <w:rPrChange w:id="2214" w:author="Gereková Michaela, JUDr." w:date="2026-04-20T10:58:00Z" w16du:dateUtc="2026-04-20T08:58:00Z">
            <w:rPr>
              <w:rFonts w:ascii="Inter" w:hAnsi="Inter"/>
              <w:snapToGrid w:val="0"/>
              <w:color w:val="000000"/>
              <w:sz w:val="21"/>
              <w:szCs w:val="21"/>
              <w:lang w:eastAsia="cs-CZ"/>
            </w:rPr>
          </w:rPrChange>
        </w:rPr>
        <w:t xml:space="preserve"> </w:t>
      </w:r>
      <w:r w:rsidR="00E35AF0" w:rsidRPr="005A3B6B">
        <w:rPr>
          <w:rFonts w:ascii="Arial" w:hAnsi="Arial" w:cs="Arial"/>
          <w:sz w:val="21"/>
          <w:szCs w:val="21"/>
          <w:rPrChange w:id="2215" w:author="Gereková Michaela, JUDr." w:date="2026-04-20T10:58:00Z" w16du:dateUtc="2026-04-20T08:58:00Z">
            <w:rPr>
              <w:rFonts w:ascii="Inter" w:hAnsi="Inter"/>
              <w:sz w:val="21"/>
              <w:szCs w:val="21"/>
            </w:rPr>
          </w:rPrChange>
        </w:rPr>
        <w:t>V prípade, ak na akýkoľvek objekt, ktorý je súčasťou Diela je potrebné získať kolaudačné rozhodnutie, Zhotoviteľ je povinný na vlastné náklady odovzdať všetky potrebné doklady a podklady pre úspešné zabezpečenie právoplatného kolaudačného rozhodnutia. Objednávateľ ako stavebník zabezpečuje kolaudáciu. Zhotoviteľ je povinný poskytnúť Objednávateľovi maximálnu súčinnosť pri kolaudačnom konaní.</w:t>
      </w:r>
    </w:p>
    <w:p w14:paraId="1712502B" w14:textId="77777777" w:rsidR="00DA2FAD" w:rsidRDefault="00DA2FAD">
      <w:pPr>
        <w:pStyle w:val="Odsekzoznamu"/>
        <w:rPr>
          <w:ins w:id="2216" w:author="Gereková Michaela, JUDr." w:date="2026-04-17T13:45:00Z" w16du:dateUtc="2026-04-17T11:45:00Z"/>
          <w:rFonts w:ascii="Arial" w:hAnsi="Arial" w:cs="Arial"/>
          <w:color w:val="000000"/>
          <w:sz w:val="21"/>
          <w:szCs w:val="21"/>
        </w:rPr>
        <w:pPrChange w:id="2217" w:author="Gereková Michaela, JUDr." w:date="2026-04-17T13:45:00Z" w16du:dateUtc="2026-04-17T11:45:00Z">
          <w:pPr>
            <w:numPr>
              <w:ilvl w:val="1"/>
              <w:numId w:val="17"/>
            </w:numPr>
            <w:tabs>
              <w:tab w:val="num" w:pos="567"/>
            </w:tabs>
            <w:autoSpaceDE w:val="0"/>
            <w:autoSpaceDN w:val="0"/>
            <w:adjustRightInd w:val="0"/>
            <w:ind w:left="567" w:hanging="567"/>
            <w:jc w:val="both"/>
          </w:pPr>
        </w:pPrChange>
      </w:pPr>
    </w:p>
    <w:p w14:paraId="4E6BC285" w14:textId="1D468CCC" w:rsidR="00DA2FAD" w:rsidRPr="005A3B6B" w:rsidRDefault="00DA2FAD">
      <w:pPr>
        <w:autoSpaceDE w:val="0"/>
        <w:autoSpaceDN w:val="0"/>
        <w:adjustRightInd w:val="0"/>
        <w:ind w:left="567"/>
        <w:jc w:val="both"/>
        <w:rPr>
          <w:rFonts w:ascii="Arial" w:hAnsi="Arial" w:cs="Arial"/>
          <w:color w:val="000000"/>
          <w:sz w:val="21"/>
          <w:szCs w:val="21"/>
          <w:rPrChange w:id="2218" w:author="Gereková Michaela, JUDr." w:date="2026-04-17T13:09:00Z" w16du:dateUtc="2026-04-17T11:09:00Z">
            <w:rPr>
              <w:rFonts w:ascii="Inter" w:hAnsi="Inter"/>
              <w:color w:val="000000"/>
              <w:sz w:val="21"/>
              <w:szCs w:val="21"/>
            </w:rPr>
          </w:rPrChange>
        </w:rPr>
        <w:pPrChange w:id="2219" w:author="Gereková Michaela, JUDr." w:date="2026-04-17T13:45:00Z" w16du:dateUtc="2026-04-17T11:45:00Z">
          <w:pPr>
            <w:numPr>
              <w:ilvl w:val="1"/>
              <w:numId w:val="17"/>
            </w:numPr>
            <w:tabs>
              <w:tab w:val="num" w:pos="567"/>
            </w:tabs>
            <w:autoSpaceDE w:val="0"/>
            <w:autoSpaceDN w:val="0"/>
            <w:adjustRightInd w:val="0"/>
            <w:ind w:left="567" w:hanging="567"/>
            <w:jc w:val="both"/>
          </w:pPr>
        </w:pPrChange>
      </w:pPr>
      <w:ins w:id="2220" w:author="Gereková Michaela, JUDr." w:date="2026-04-17T13:45:00Z" w16du:dateUtc="2026-04-17T11:45:00Z">
        <w:r>
          <w:rPr>
            <w:rFonts w:ascii="Arial" w:hAnsi="Arial" w:cs="Arial"/>
            <w:i/>
            <w:iCs/>
            <w:color w:val="000000"/>
            <w:sz w:val="21"/>
            <w:szCs w:val="21"/>
            <w:u w:val="single"/>
          </w:rPr>
          <w:t>P</w:t>
        </w:r>
      </w:ins>
      <w:ins w:id="2221" w:author="Gereková Michaela, JUDr." w:date="2026-04-17T13:45:00Z">
        <w:r w:rsidRPr="00DA2FAD">
          <w:rPr>
            <w:rFonts w:ascii="Arial" w:hAnsi="Arial" w:cs="Arial"/>
            <w:i/>
            <w:iCs/>
            <w:color w:val="000000"/>
            <w:sz w:val="21"/>
            <w:szCs w:val="21"/>
            <w:u w:val="single"/>
          </w:rPr>
          <w:t xml:space="preserve">ozn.: výpočet požadovanej dokumentácie, ktorú je Zhotoviteľ povinný predložiť k odovzdaniu </w:t>
        </w:r>
      </w:ins>
      <w:ins w:id="2222" w:author="Gereková Michaela, JUDr." w:date="2026-04-17T13:45:00Z" w16du:dateUtc="2026-04-17T11:45:00Z">
        <w:r>
          <w:rPr>
            <w:rFonts w:ascii="Arial" w:hAnsi="Arial" w:cs="Arial"/>
            <w:i/>
            <w:iCs/>
            <w:color w:val="000000"/>
            <w:sz w:val="21"/>
            <w:szCs w:val="21"/>
            <w:u w:val="single"/>
          </w:rPr>
          <w:t>D</w:t>
        </w:r>
      </w:ins>
      <w:ins w:id="2223" w:author="Gereková Michaela, JUDr." w:date="2026-04-17T13:45:00Z">
        <w:r w:rsidRPr="00DA2FAD">
          <w:rPr>
            <w:rFonts w:ascii="Arial" w:hAnsi="Arial" w:cs="Arial"/>
            <w:i/>
            <w:iCs/>
            <w:color w:val="000000"/>
            <w:sz w:val="21"/>
            <w:szCs w:val="21"/>
            <w:u w:val="single"/>
          </w:rPr>
          <w:t>iela bude doplnený v rámci konkrétnej zmluv</w:t>
        </w:r>
        <w:del w:id="2224" w:author="Šimo Juraj, Ing." w:date="2026-04-22T12:23:00Z" w16du:dateUtc="2026-04-22T10:23:00Z">
          <w:r w:rsidRPr="00DA2FAD" w:rsidDel="00025F3E">
            <w:rPr>
              <w:rFonts w:ascii="Arial" w:hAnsi="Arial" w:cs="Arial"/>
              <w:i/>
              <w:iCs/>
              <w:color w:val="000000"/>
              <w:sz w:val="21"/>
              <w:szCs w:val="21"/>
              <w:u w:val="single"/>
            </w:rPr>
            <w:delText>y</w:delText>
          </w:r>
        </w:del>
      </w:ins>
      <w:ins w:id="2225" w:author="Šimo Juraj, Ing." w:date="2026-04-22T12:23:00Z" w16du:dateUtc="2026-04-22T10:23:00Z">
        <w:r w:rsidR="00025F3E">
          <w:rPr>
            <w:rFonts w:ascii="Arial" w:hAnsi="Arial" w:cs="Arial"/>
            <w:i/>
            <w:iCs/>
            <w:color w:val="000000"/>
            <w:sz w:val="21"/>
            <w:szCs w:val="21"/>
            <w:u w:val="single"/>
          </w:rPr>
          <w:t>e</w:t>
        </w:r>
      </w:ins>
      <w:ins w:id="2226" w:author="Gereková Michaela, JUDr." w:date="2026-04-17T13:45:00Z">
        <w:r w:rsidRPr="00DA2FAD">
          <w:rPr>
            <w:rFonts w:ascii="Arial" w:hAnsi="Arial" w:cs="Arial"/>
            <w:i/>
            <w:iCs/>
            <w:color w:val="000000"/>
            <w:sz w:val="21"/>
            <w:szCs w:val="21"/>
            <w:u w:val="single"/>
          </w:rPr>
          <w:t xml:space="preserve"> o dielo</w:t>
        </w:r>
      </w:ins>
    </w:p>
    <w:p w14:paraId="70C8ABEA" w14:textId="77777777" w:rsidR="00723A2C" w:rsidRPr="005A3B6B" w:rsidRDefault="00723A2C" w:rsidP="00723A2C">
      <w:pPr>
        <w:autoSpaceDE w:val="0"/>
        <w:autoSpaceDN w:val="0"/>
        <w:adjustRightInd w:val="0"/>
        <w:jc w:val="both"/>
        <w:rPr>
          <w:rFonts w:ascii="Arial" w:hAnsi="Arial" w:cs="Arial"/>
          <w:color w:val="000000"/>
          <w:sz w:val="21"/>
          <w:szCs w:val="21"/>
          <w:rPrChange w:id="2227" w:author="Gereková Michaela, JUDr." w:date="2026-04-20T10:58:00Z" w16du:dateUtc="2026-04-20T08:58:00Z">
            <w:rPr>
              <w:rFonts w:ascii="Inter" w:hAnsi="Inter"/>
              <w:color w:val="000000"/>
              <w:sz w:val="21"/>
              <w:szCs w:val="21"/>
            </w:rPr>
          </w:rPrChange>
        </w:rPr>
      </w:pPr>
    </w:p>
    <w:p w14:paraId="0350381A" w14:textId="4EBB8DC3" w:rsidR="00877878" w:rsidRPr="005A3B6B" w:rsidRDefault="00877878" w:rsidP="00056B5D">
      <w:pPr>
        <w:numPr>
          <w:ilvl w:val="1"/>
          <w:numId w:val="17"/>
        </w:numPr>
        <w:autoSpaceDE w:val="0"/>
        <w:autoSpaceDN w:val="0"/>
        <w:adjustRightInd w:val="0"/>
        <w:jc w:val="both"/>
        <w:rPr>
          <w:rFonts w:ascii="Arial" w:hAnsi="Arial" w:cs="Arial"/>
          <w:sz w:val="21"/>
          <w:szCs w:val="21"/>
          <w:rPrChange w:id="2228" w:author="Gereková Michaela, JUDr." w:date="2026-04-20T10:58:00Z" w16du:dateUtc="2026-04-20T08:58:00Z">
            <w:rPr>
              <w:rFonts w:ascii="Inter" w:hAnsi="Inter"/>
              <w:sz w:val="21"/>
              <w:szCs w:val="21"/>
            </w:rPr>
          </w:rPrChange>
        </w:rPr>
      </w:pPr>
      <w:r w:rsidRPr="005A3B6B">
        <w:rPr>
          <w:rFonts w:ascii="Arial" w:hAnsi="Arial" w:cs="Arial"/>
          <w:sz w:val="21"/>
          <w:szCs w:val="21"/>
          <w:rPrChange w:id="2229" w:author="Gereková Michaela, JUDr." w:date="2026-04-20T10:58:00Z" w16du:dateUtc="2026-04-20T08:58:00Z">
            <w:rPr>
              <w:rFonts w:ascii="Inter" w:hAnsi="Inter"/>
              <w:sz w:val="21"/>
              <w:szCs w:val="21"/>
            </w:rPr>
          </w:rPrChange>
        </w:rPr>
        <w:t xml:space="preserve">Ak </w:t>
      </w:r>
      <w:r w:rsidR="00C50591" w:rsidRPr="005A3B6B">
        <w:rPr>
          <w:rFonts w:ascii="Arial" w:hAnsi="Arial" w:cs="Arial"/>
          <w:sz w:val="21"/>
          <w:szCs w:val="21"/>
          <w:rPrChange w:id="2230" w:author="Gereková Michaela, JUDr." w:date="2026-04-20T10:58:00Z" w16du:dateUtc="2026-04-20T08:58:00Z">
            <w:rPr>
              <w:rFonts w:ascii="Inter" w:hAnsi="Inter"/>
              <w:sz w:val="21"/>
              <w:szCs w:val="21"/>
            </w:rPr>
          </w:rPrChange>
        </w:rPr>
        <w:t>O</w:t>
      </w:r>
      <w:r w:rsidRPr="005A3B6B">
        <w:rPr>
          <w:rFonts w:ascii="Arial" w:hAnsi="Arial" w:cs="Arial"/>
          <w:sz w:val="21"/>
          <w:szCs w:val="21"/>
          <w:rPrChange w:id="2231" w:author="Gereková Michaela, JUDr." w:date="2026-04-20T10:58:00Z" w16du:dateUtc="2026-04-20T08:58:00Z">
            <w:rPr>
              <w:rFonts w:ascii="Inter" w:hAnsi="Inter"/>
              <w:sz w:val="21"/>
              <w:szCs w:val="21"/>
            </w:rPr>
          </w:rPrChange>
        </w:rPr>
        <w:t xml:space="preserve">bjednávateľ odmieta prevziať </w:t>
      </w:r>
      <w:r w:rsidR="003109E7" w:rsidRPr="005A3B6B">
        <w:rPr>
          <w:rFonts w:ascii="Arial" w:hAnsi="Arial" w:cs="Arial"/>
          <w:sz w:val="21"/>
          <w:szCs w:val="21"/>
          <w:rPrChange w:id="2232" w:author="Gereková Michaela, JUDr." w:date="2026-04-20T10:58:00Z" w16du:dateUtc="2026-04-20T08:58:00Z">
            <w:rPr>
              <w:rFonts w:ascii="Inter" w:hAnsi="Inter"/>
              <w:sz w:val="21"/>
              <w:szCs w:val="21"/>
            </w:rPr>
          </w:rPrChange>
        </w:rPr>
        <w:t>D</w:t>
      </w:r>
      <w:r w:rsidRPr="005A3B6B">
        <w:rPr>
          <w:rFonts w:ascii="Arial" w:hAnsi="Arial" w:cs="Arial"/>
          <w:sz w:val="21"/>
          <w:szCs w:val="21"/>
          <w:rPrChange w:id="2233" w:author="Gereková Michaela, JUDr." w:date="2026-04-20T10:58:00Z" w16du:dateUtc="2026-04-20T08:58:00Z">
            <w:rPr>
              <w:rFonts w:ascii="Inter" w:hAnsi="Inter"/>
              <w:sz w:val="21"/>
              <w:szCs w:val="21"/>
            </w:rPr>
          </w:rPrChange>
        </w:rPr>
        <w:t xml:space="preserve">ielo, je povinný spísať zápis o odmietnutí prevzatia </w:t>
      </w:r>
      <w:r w:rsidR="003109E7" w:rsidRPr="005A3B6B">
        <w:rPr>
          <w:rFonts w:ascii="Arial" w:hAnsi="Arial" w:cs="Arial"/>
          <w:sz w:val="21"/>
          <w:szCs w:val="21"/>
          <w:rPrChange w:id="2234" w:author="Gereková Michaela, JUDr." w:date="2026-04-20T10:58:00Z" w16du:dateUtc="2026-04-20T08:58:00Z">
            <w:rPr>
              <w:rFonts w:ascii="Inter" w:hAnsi="Inter"/>
              <w:sz w:val="21"/>
              <w:szCs w:val="21"/>
            </w:rPr>
          </w:rPrChange>
        </w:rPr>
        <w:t>D</w:t>
      </w:r>
      <w:r w:rsidRPr="005A3B6B">
        <w:rPr>
          <w:rFonts w:ascii="Arial" w:hAnsi="Arial" w:cs="Arial"/>
          <w:sz w:val="21"/>
          <w:szCs w:val="21"/>
          <w:rPrChange w:id="2235" w:author="Gereková Michaela, JUDr." w:date="2026-04-20T10:58:00Z" w16du:dateUtc="2026-04-20T08:58:00Z">
            <w:rPr>
              <w:rFonts w:ascii="Inter" w:hAnsi="Inter"/>
              <w:sz w:val="21"/>
              <w:szCs w:val="21"/>
            </w:rPr>
          </w:rPrChange>
        </w:rPr>
        <w:t xml:space="preserve">iela a uviesť v ňom svoje dôvody. Po odstránení nedostatkov, pre ktoré </w:t>
      </w:r>
      <w:r w:rsidR="003109E7" w:rsidRPr="005A3B6B">
        <w:rPr>
          <w:rFonts w:ascii="Arial" w:hAnsi="Arial" w:cs="Arial"/>
          <w:sz w:val="21"/>
          <w:szCs w:val="21"/>
          <w:rPrChange w:id="2236" w:author="Gereková Michaela, JUDr." w:date="2026-04-20T10:58:00Z" w16du:dateUtc="2026-04-20T08:58:00Z">
            <w:rPr>
              <w:rFonts w:ascii="Inter" w:hAnsi="Inter"/>
              <w:sz w:val="21"/>
              <w:szCs w:val="21"/>
            </w:rPr>
          </w:rPrChange>
        </w:rPr>
        <w:t>O</w:t>
      </w:r>
      <w:r w:rsidRPr="005A3B6B">
        <w:rPr>
          <w:rFonts w:ascii="Arial" w:hAnsi="Arial" w:cs="Arial"/>
          <w:sz w:val="21"/>
          <w:szCs w:val="21"/>
          <w:rPrChange w:id="2237" w:author="Gereková Michaela, JUDr." w:date="2026-04-20T10:58:00Z" w16du:dateUtc="2026-04-20T08:58:00Z">
            <w:rPr>
              <w:rFonts w:ascii="Inter" w:hAnsi="Inter"/>
              <w:sz w:val="21"/>
              <w:szCs w:val="21"/>
            </w:rPr>
          </w:rPrChange>
        </w:rPr>
        <w:t>bjednávateľ odmietol prevziať</w:t>
      </w:r>
      <w:r w:rsidR="003109E7" w:rsidRPr="005A3B6B">
        <w:rPr>
          <w:rFonts w:ascii="Arial" w:hAnsi="Arial" w:cs="Arial"/>
          <w:sz w:val="21"/>
          <w:szCs w:val="21"/>
          <w:rPrChange w:id="2238" w:author="Gereková Michaela, JUDr." w:date="2026-04-20T10:58:00Z" w16du:dateUtc="2026-04-20T08:58:00Z">
            <w:rPr>
              <w:rFonts w:ascii="Inter" w:hAnsi="Inter"/>
              <w:sz w:val="21"/>
              <w:szCs w:val="21"/>
            </w:rPr>
          </w:rPrChange>
        </w:rPr>
        <w:t xml:space="preserve"> D</w:t>
      </w:r>
      <w:r w:rsidRPr="005A3B6B">
        <w:rPr>
          <w:rFonts w:ascii="Arial" w:hAnsi="Arial" w:cs="Arial"/>
          <w:sz w:val="21"/>
          <w:szCs w:val="21"/>
          <w:rPrChange w:id="2239" w:author="Gereková Michaela, JUDr." w:date="2026-04-20T10:58:00Z" w16du:dateUtc="2026-04-20T08:58:00Z">
            <w:rPr>
              <w:rFonts w:ascii="Inter" w:hAnsi="Inter"/>
              <w:sz w:val="21"/>
              <w:szCs w:val="21"/>
            </w:rPr>
          </w:rPrChange>
        </w:rPr>
        <w:t xml:space="preserve">ielo, sa opakuje konanie o odovzdaní a prevzatí v potrebnom rozsahu, o čom sa vyhotoví </w:t>
      </w:r>
      <w:r w:rsidR="00E35AF0" w:rsidRPr="005A3B6B">
        <w:rPr>
          <w:rFonts w:ascii="Arial" w:hAnsi="Arial" w:cs="Arial"/>
          <w:sz w:val="21"/>
          <w:szCs w:val="21"/>
          <w:rPrChange w:id="2240" w:author="Gereková Michaela, JUDr." w:date="2026-04-20T10:58:00Z" w16du:dateUtc="2026-04-20T08:58:00Z">
            <w:rPr>
              <w:rFonts w:ascii="Inter" w:hAnsi="Inter"/>
              <w:sz w:val="21"/>
              <w:szCs w:val="21"/>
            </w:rPr>
          </w:rPrChange>
        </w:rPr>
        <w:t>P</w:t>
      </w:r>
      <w:r w:rsidRPr="005A3B6B">
        <w:rPr>
          <w:rFonts w:ascii="Arial" w:hAnsi="Arial" w:cs="Arial"/>
          <w:sz w:val="21"/>
          <w:szCs w:val="21"/>
          <w:rPrChange w:id="2241" w:author="Gereková Michaela, JUDr." w:date="2026-04-20T10:58:00Z" w16du:dateUtc="2026-04-20T08:58:00Z">
            <w:rPr>
              <w:rFonts w:ascii="Inter" w:hAnsi="Inter"/>
              <w:sz w:val="21"/>
              <w:szCs w:val="21"/>
            </w:rPr>
          </w:rPrChange>
        </w:rPr>
        <w:t>rotokol podľa vyššie uvedeného znenia.</w:t>
      </w:r>
    </w:p>
    <w:p w14:paraId="27907DDC" w14:textId="77777777" w:rsidR="001E32EA" w:rsidRPr="005A3B6B" w:rsidRDefault="001E32EA" w:rsidP="00D506BB">
      <w:pPr>
        <w:pStyle w:val="Odsekzoznamu"/>
        <w:rPr>
          <w:rFonts w:ascii="Arial" w:hAnsi="Arial" w:cs="Arial"/>
          <w:sz w:val="21"/>
          <w:szCs w:val="21"/>
          <w:rPrChange w:id="2242" w:author="Gereková Michaela, JUDr." w:date="2026-04-20T10:58:00Z" w16du:dateUtc="2026-04-20T08:58:00Z">
            <w:rPr>
              <w:rFonts w:ascii="Inter" w:hAnsi="Inter"/>
              <w:sz w:val="21"/>
              <w:szCs w:val="21"/>
            </w:rPr>
          </w:rPrChange>
        </w:rPr>
      </w:pPr>
    </w:p>
    <w:p w14:paraId="3BAAEE9B" w14:textId="2FF14D0D" w:rsidR="001E32EA" w:rsidRPr="005A3B6B" w:rsidRDefault="008400F3" w:rsidP="00056B5D">
      <w:pPr>
        <w:numPr>
          <w:ilvl w:val="1"/>
          <w:numId w:val="17"/>
        </w:numPr>
        <w:autoSpaceDE w:val="0"/>
        <w:autoSpaceDN w:val="0"/>
        <w:adjustRightInd w:val="0"/>
        <w:jc w:val="both"/>
        <w:rPr>
          <w:rFonts w:ascii="Arial" w:hAnsi="Arial" w:cs="Arial"/>
          <w:sz w:val="21"/>
          <w:szCs w:val="21"/>
          <w:rPrChange w:id="2243" w:author="Gereková Michaela, JUDr." w:date="2026-04-20T10:58:00Z" w16du:dateUtc="2026-04-20T08:58:00Z">
            <w:rPr>
              <w:rFonts w:ascii="Inter" w:hAnsi="Inter"/>
              <w:sz w:val="21"/>
              <w:szCs w:val="21"/>
            </w:rPr>
          </w:rPrChange>
        </w:rPr>
      </w:pPr>
      <w:r w:rsidRPr="005A3B6B">
        <w:rPr>
          <w:rFonts w:ascii="Arial" w:hAnsi="Arial" w:cs="Arial"/>
          <w:sz w:val="21"/>
          <w:szCs w:val="21"/>
          <w:rPrChange w:id="2244" w:author="Gereková Michaela, JUDr." w:date="2026-04-20T10:58:00Z" w16du:dateUtc="2026-04-20T08:58:00Z">
            <w:rPr>
              <w:rFonts w:ascii="Inter" w:hAnsi="Inter"/>
              <w:sz w:val="21"/>
              <w:szCs w:val="21"/>
            </w:rPr>
          </w:rPrChange>
        </w:rPr>
        <w:t xml:space="preserve">V prípade ukončenia Zmluvy podľa bodu </w:t>
      </w:r>
      <w:r w:rsidR="001623F0" w:rsidRPr="005A3B6B">
        <w:rPr>
          <w:rFonts w:ascii="Arial" w:hAnsi="Arial" w:cs="Arial"/>
          <w:sz w:val="21"/>
          <w:szCs w:val="21"/>
          <w:rPrChange w:id="2245" w:author="Gereková Michaela, JUDr." w:date="2026-04-17T13:09:00Z" w16du:dateUtc="2026-04-17T11:09:00Z">
            <w:rPr>
              <w:rFonts w:ascii="Inter" w:hAnsi="Inter"/>
              <w:sz w:val="21"/>
              <w:szCs w:val="21"/>
            </w:rPr>
          </w:rPrChange>
        </w:rPr>
        <w:t>1</w:t>
      </w:r>
      <w:ins w:id="2246" w:author="Gereková Michaela, JUDr." w:date="2026-04-17T13:45:00Z" w16du:dateUtc="2026-04-17T11:45:00Z">
        <w:r w:rsidR="00547129">
          <w:rPr>
            <w:rFonts w:ascii="Arial" w:hAnsi="Arial" w:cs="Arial"/>
            <w:sz w:val="21"/>
            <w:szCs w:val="21"/>
          </w:rPr>
          <w:t>4</w:t>
        </w:r>
      </w:ins>
      <w:del w:id="2247" w:author="Gereková Michaela, JUDr." w:date="2026-04-17T13:45:00Z" w16du:dateUtc="2026-04-17T11:45:00Z">
        <w:r w:rsidR="001623F0" w:rsidRPr="005A3B6B" w:rsidDel="00547129">
          <w:rPr>
            <w:rFonts w:ascii="Arial" w:hAnsi="Arial" w:cs="Arial"/>
            <w:sz w:val="21"/>
            <w:szCs w:val="21"/>
            <w:rPrChange w:id="2248" w:author="Gereková Michaela, JUDr." w:date="2026-04-17T13:09:00Z" w16du:dateUtc="2026-04-17T11:09:00Z">
              <w:rPr>
                <w:rFonts w:ascii="Inter" w:hAnsi="Inter"/>
                <w:sz w:val="21"/>
                <w:szCs w:val="21"/>
              </w:rPr>
            </w:rPrChange>
          </w:rPr>
          <w:delText>3</w:delText>
        </w:r>
      </w:del>
      <w:r w:rsidR="001623F0" w:rsidRPr="005A3B6B">
        <w:rPr>
          <w:rFonts w:ascii="Arial" w:hAnsi="Arial" w:cs="Arial"/>
          <w:sz w:val="21"/>
          <w:szCs w:val="21"/>
          <w:rPrChange w:id="2249" w:author="Gereková Michaela, JUDr." w:date="2026-04-20T10:58:00Z" w16du:dateUtc="2026-04-20T08:58:00Z">
            <w:rPr>
              <w:rFonts w:ascii="Inter" w:hAnsi="Inter"/>
              <w:sz w:val="21"/>
              <w:szCs w:val="21"/>
            </w:rPr>
          </w:rPrChange>
        </w:rPr>
        <w:t>.1</w:t>
      </w:r>
      <w:r w:rsidR="0027771A" w:rsidRPr="005A3B6B">
        <w:rPr>
          <w:rFonts w:ascii="Arial" w:hAnsi="Arial" w:cs="Arial"/>
          <w:sz w:val="21"/>
          <w:szCs w:val="21"/>
          <w:rPrChange w:id="2250" w:author="Gereková Michaela, JUDr." w:date="2026-04-20T10:58:00Z" w16du:dateUtc="2026-04-20T08:58:00Z">
            <w:rPr>
              <w:rFonts w:ascii="Inter" w:hAnsi="Inter"/>
              <w:sz w:val="21"/>
              <w:szCs w:val="21"/>
            </w:rPr>
          </w:rPrChange>
        </w:rPr>
        <w:t xml:space="preserve">, okrem prípadu splnenia záväzku, </w:t>
      </w:r>
      <w:r w:rsidRPr="005A3B6B">
        <w:rPr>
          <w:rFonts w:ascii="Arial" w:hAnsi="Arial" w:cs="Arial"/>
          <w:sz w:val="21"/>
          <w:szCs w:val="21"/>
          <w:rPrChange w:id="2251" w:author="Gereková Michaela, JUDr." w:date="2026-04-20T10:58:00Z" w16du:dateUtc="2026-04-20T08:58:00Z">
            <w:rPr>
              <w:rFonts w:ascii="Inter" w:hAnsi="Inter"/>
              <w:sz w:val="21"/>
              <w:szCs w:val="21"/>
            </w:rPr>
          </w:rPrChange>
        </w:rPr>
        <w:t xml:space="preserve">tejto Zmluvy je Zhotoviteľ povinný </w:t>
      </w:r>
      <w:r w:rsidR="00E43D74" w:rsidRPr="005A3B6B">
        <w:rPr>
          <w:rFonts w:ascii="Arial" w:hAnsi="Arial" w:cs="Arial"/>
          <w:sz w:val="21"/>
          <w:szCs w:val="21"/>
          <w:rPrChange w:id="2252" w:author="Gereková Michaela, JUDr." w:date="2026-04-20T10:58:00Z" w16du:dateUtc="2026-04-20T08:58:00Z">
            <w:rPr>
              <w:rFonts w:ascii="Inter" w:hAnsi="Inter"/>
              <w:sz w:val="21"/>
              <w:szCs w:val="21"/>
            </w:rPr>
          </w:rPrChange>
        </w:rPr>
        <w:t xml:space="preserve">odovzdať nedokončené </w:t>
      </w:r>
      <w:r w:rsidR="001B104E" w:rsidRPr="005A3B6B">
        <w:rPr>
          <w:rFonts w:ascii="Arial" w:hAnsi="Arial" w:cs="Arial"/>
          <w:sz w:val="21"/>
          <w:szCs w:val="21"/>
          <w:rPrChange w:id="2253" w:author="Gereková Michaela, JUDr." w:date="2026-04-20T10:58:00Z" w16du:dateUtc="2026-04-20T08:58:00Z">
            <w:rPr>
              <w:rFonts w:ascii="Inter" w:hAnsi="Inter"/>
              <w:sz w:val="21"/>
              <w:szCs w:val="21"/>
            </w:rPr>
          </w:rPrChange>
        </w:rPr>
        <w:t>D</w:t>
      </w:r>
      <w:r w:rsidR="00E43D74" w:rsidRPr="005A3B6B">
        <w:rPr>
          <w:rFonts w:ascii="Arial" w:hAnsi="Arial" w:cs="Arial"/>
          <w:sz w:val="21"/>
          <w:szCs w:val="21"/>
          <w:rPrChange w:id="2254" w:author="Gereková Michaela, JUDr." w:date="2026-04-20T10:58:00Z" w16du:dateUtc="2026-04-20T08:58:00Z">
            <w:rPr>
              <w:rFonts w:ascii="Inter" w:hAnsi="Inter"/>
              <w:sz w:val="21"/>
              <w:szCs w:val="21"/>
            </w:rPr>
          </w:rPrChange>
        </w:rPr>
        <w:t xml:space="preserve">ielo spolu so všetkými dokladmi </w:t>
      </w:r>
      <w:r w:rsidR="001B104E" w:rsidRPr="005A3B6B">
        <w:rPr>
          <w:rFonts w:ascii="Arial" w:hAnsi="Arial" w:cs="Arial"/>
          <w:sz w:val="21"/>
          <w:szCs w:val="21"/>
          <w:rPrChange w:id="2255" w:author="Gereková Michaela, JUDr." w:date="2026-04-20T10:58:00Z" w16du:dateUtc="2026-04-20T08:58:00Z">
            <w:rPr>
              <w:rFonts w:ascii="Inter" w:hAnsi="Inter"/>
              <w:sz w:val="21"/>
              <w:szCs w:val="21"/>
            </w:rPr>
          </w:rPrChange>
        </w:rPr>
        <w:t>podľa tejto Zmluvy, týkajúcimi sa všetkých na Diele</w:t>
      </w:r>
      <w:r w:rsidR="004F7D3A" w:rsidRPr="005A3B6B">
        <w:rPr>
          <w:rFonts w:ascii="Arial" w:hAnsi="Arial" w:cs="Arial"/>
          <w:sz w:val="21"/>
          <w:szCs w:val="21"/>
          <w:rPrChange w:id="2256" w:author="Gereková Michaela, JUDr." w:date="2026-04-20T10:58:00Z" w16du:dateUtc="2026-04-20T08:58:00Z">
            <w:rPr>
              <w:rFonts w:ascii="Inter" w:hAnsi="Inter"/>
              <w:sz w:val="21"/>
              <w:szCs w:val="21"/>
            </w:rPr>
          </w:rPrChange>
        </w:rPr>
        <w:t xml:space="preserve"> zrealizovaných prác ku dňu ukončenia Zmluvy. O odovzdaní a prevzatí Diela </w:t>
      </w:r>
      <w:del w:id="2257" w:author="Gereková Michaela, JUDr." w:date="2026-04-17T14:17:00Z" w16du:dateUtc="2026-04-17T12:17:00Z">
        <w:r w:rsidR="004F7D3A" w:rsidRPr="005A3B6B" w:rsidDel="00212C0B">
          <w:rPr>
            <w:rFonts w:ascii="Arial" w:hAnsi="Arial" w:cs="Arial"/>
            <w:sz w:val="21"/>
            <w:szCs w:val="21"/>
            <w:rPrChange w:id="2258" w:author="Gereková Michaela, JUDr." w:date="2026-04-17T13:09:00Z" w16du:dateUtc="2026-04-17T11:09:00Z">
              <w:rPr>
                <w:rFonts w:ascii="Inter" w:hAnsi="Inter"/>
                <w:sz w:val="21"/>
                <w:szCs w:val="21"/>
              </w:rPr>
            </w:rPrChange>
          </w:rPr>
          <w:delText>z</w:delText>
        </w:r>
      </w:del>
      <w:ins w:id="2259" w:author="Gereková Michaela, JUDr." w:date="2026-04-17T14:17:00Z" w16du:dateUtc="2026-04-17T12:17:00Z">
        <w:r w:rsidR="00212C0B">
          <w:rPr>
            <w:rFonts w:ascii="Arial" w:hAnsi="Arial" w:cs="Arial"/>
            <w:sz w:val="21"/>
            <w:szCs w:val="21"/>
          </w:rPr>
          <w:t>Z</w:t>
        </w:r>
      </w:ins>
      <w:r w:rsidR="004F7D3A" w:rsidRPr="005A3B6B">
        <w:rPr>
          <w:rFonts w:ascii="Arial" w:hAnsi="Arial" w:cs="Arial"/>
          <w:sz w:val="21"/>
          <w:szCs w:val="21"/>
          <w:rPrChange w:id="2260" w:author="Gereková Michaela, JUDr." w:date="2026-04-17T13:09:00Z" w16du:dateUtc="2026-04-17T11:09:00Z">
            <w:rPr>
              <w:rFonts w:ascii="Inter" w:hAnsi="Inter"/>
              <w:sz w:val="21"/>
              <w:szCs w:val="21"/>
            </w:rPr>
          </w:rPrChange>
        </w:rPr>
        <w:t>mluvné</w:t>
      </w:r>
      <w:r w:rsidR="004F7D3A" w:rsidRPr="005A3B6B">
        <w:rPr>
          <w:rFonts w:ascii="Arial" w:hAnsi="Arial" w:cs="Arial"/>
          <w:sz w:val="21"/>
          <w:szCs w:val="21"/>
          <w:rPrChange w:id="2261" w:author="Gereková Michaela, JUDr." w:date="2026-04-20T10:58:00Z" w16du:dateUtc="2026-04-20T08:58:00Z">
            <w:rPr>
              <w:rFonts w:ascii="Inter" w:hAnsi="Inter"/>
              <w:sz w:val="21"/>
              <w:szCs w:val="21"/>
            </w:rPr>
          </w:rPrChange>
        </w:rPr>
        <w:t xml:space="preserve"> strany </w:t>
      </w:r>
      <w:r w:rsidR="005D49BF" w:rsidRPr="005A3B6B">
        <w:rPr>
          <w:rFonts w:ascii="Arial" w:hAnsi="Arial" w:cs="Arial"/>
          <w:sz w:val="21"/>
          <w:szCs w:val="21"/>
          <w:rPrChange w:id="2262" w:author="Gereková Michaela, JUDr." w:date="2026-04-20T10:58:00Z" w16du:dateUtc="2026-04-20T08:58:00Z">
            <w:rPr>
              <w:rFonts w:ascii="Inter" w:hAnsi="Inter"/>
              <w:sz w:val="21"/>
              <w:szCs w:val="21"/>
            </w:rPr>
          </w:rPrChange>
        </w:rPr>
        <w:t>spíšu</w:t>
      </w:r>
      <w:r w:rsidR="004F7D3A" w:rsidRPr="005A3B6B">
        <w:rPr>
          <w:rFonts w:ascii="Arial" w:hAnsi="Arial" w:cs="Arial"/>
          <w:sz w:val="21"/>
          <w:szCs w:val="21"/>
          <w:rPrChange w:id="2263" w:author="Gereková Michaela, JUDr." w:date="2026-04-20T10:58:00Z" w16du:dateUtc="2026-04-20T08:58:00Z">
            <w:rPr>
              <w:rFonts w:ascii="Inter" w:hAnsi="Inter"/>
              <w:sz w:val="21"/>
              <w:szCs w:val="21"/>
            </w:rPr>
          </w:rPrChange>
        </w:rPr>
        <w:t xml:space="preserve"> zápis </w:t>
      </w:r>
      <w:r w:rsidR="005D49BF" w:rsidRPr="005A3B6B">
        <w:rPr>
          <w:rFonts w:ascii="Arial" w:hAnsi="Arial" w:cs="Arial"/>
          <w:sz w:val="21"/>
          <w:szCs w:val="21"/>
          <w:rPrChange w:id="2264" w:author="Gereková Michaela, JUDr." w:date="2026-04-20T10:58:00Z" w16du:dateUtc="2026-04-20T08:58:00Z">
            <w:rPr>
              <w:rFonts w:ascii="Inter" w:hAnsi="Inter"/>
              <w:sz w:val="21"/>
              <w:szCs w:val="21"/>
            </w:rPr>
          </w:rPrChange>
        </w:rPr>
        <w:t>o odovzdaní a prevzatí Diela, v ktorom sa zhodnotí rozsah a kvalita vykonaných prác</w:t>
      </w:r>
      <w:r w:rsidR="00773BAA" w:rsidRPr="005A3B6B">
        <w:rPr>
          <w:rFonts w:ascii="Arial" w:hAnsi="Arial" w:cs="Arial"/>
          <w:sz w:val="21"/>
          <w:szCs w:val="21"/>
          <w:rPrChange w:id="2265" w:author="Gereková Michaela, JUDr." w:date="2026-04-20T10:58:00Z" w16du:dateUtc="2026-04-20T08:58:00Z">
            <w:rPr>
              <w:rFonts w:ascii="Inter" w:hAnsi="Inter"/>
              <w:sz w:val="21"/>
              <w:szCs w:val="21"/>
            </w:rPr>
          </w:rPrChange>
        </w:rPr>
        <w:t>. Obsahom zápisu o odovzdaní a prevzatí Diela je vyhlásenie Objednávateľa, že odovzdanú časť Diela preberá</w:t>
      </w:r>
      <w:r w:rsidR="00137205" w:rsidRPr="005A3B6B">
        <w:rPr>
          <w:rFonts w:ascii="Arial" w:hAnsi="Arial" w:cs="Arial"/>
          <w:sz w:val="21"/>
          <w:szCs w:val="21"/>
          <w:rPrChange w:id="2266" w:author="Gereková Michaela, JUDr." w:date="2026-04-20T10:58:00Z" w16du:dateUtc="2026-04-20T08:58:00Z">
            <w:rPr>
              <w:rFonts w:ascii="Inter" w:hAnsi="Inter"/>
              <w:sz w:val="21"/>
              <w:szCs w:val="21"/>
            </w:rPr>
          </w:rPrChange>
        </w:rPr>
        <w:t xml:space="preserve"> a pokiaľ nie, z akých dôvodov. V prípade, ak Zhotoviteľ opustí stavenisko a aj napriek písomn</w:t>
      </w:r>
      <w:r w:rsidR="00551F6C" w:rsidRPr="005A3B6B">
        <w:rPr>
          <w:rFonts w:ascii="Arial" w:hAnsi="Arial" w:cs="Arial"/>
          <w:sz w:val="21"/>
          <w:szCs w:val="21"/>
          <w:rPrChange w:id="2267" w:author="Gereková Michaela, JUDr." w:date="2026-04-20T10:58:00Z" w16du:dateUtc="2026-04-20T08:58:00Z">
            <w:rPr>
              <w:rFonts w:ascii="Inter" w:hAnsi="Inter"/>
              <w:sz w:val="21"/>
              <w:szCs w:val="21"/>
            </w:rPr>
          </w:rPrChange>
        </w:rPr>
        <w:t>ej</w:t>
      </w:r>
      <w:r w:rsidR="00137205" w:rsidRPr="005A3B6B">
        <w:rPr>
          <w:rFonts w:ascii="Arial" w:hAnsi="Arial" w:cs="Arial"/>
          <w:sz w:val="21"/>
          <w:szCs w:val="21"/>
          <w:rPrChange w:id="2268" w:author="Gereková Michaela, JUDr." w:date="2026-04-20T10:58:00Z" w16du:dateUtc="2026-04-20T08:58:00Z">
            <w:rPr>
              <w:rFonts w:ascii="Inter" w:hAnsi="Inter"/>
              <w:sz w:val="21"/>
              <w:szCs w:val="21"/>
            </w:rPr>
          </w:rPrChange>
        </w:rPr>
        <w:t xml:space="preserve"> výzv</w:t>
      </w:r>
      <w:r w:rsidR="00551F6C" w:rsidRPr="005A3B6B">
        <w:rPr>
          <w:rFonts w:ascii="Arial" w:hAnsi="Arial" w:cs="Arial"/>
          <w:sz w:val="21"/>
          <w:szCs w:val="21"/>
          <w:rPrChange w:id="2269" w:author="Gereková Michaela, JUDr." w:date="2026-04-20T10:58:00Z" w16du:dateUtc="2026-04-20T08:58:00Z">
            <w:rPr>
              <w:rFonts w:ascii="Inter" w:hAnsi="Inter"/>
              <w:sz w:val="21"/>
              <w:szCs w:val="21"/>
            </w:rPr>
          </w:rPrChange>
        </w:rPr>
        <w:t>e</w:t>
      </w:r>
      <w:r w:rsidR="00137205" w:rsidRPr="005A3B6B">
        <w:rPr>
          <w:rFonts w:ascii="Arial" w:hAnsi="Arial" w:cs="Arial"/>
          <w:sz w:val="21"/>
          <w:szCs w:val="21"/>
          <w:rPrChange w:id="2270" w:author="Gereková Michaela, JUDr." w:date="2026-04-20T10:58:00Z" w16du:dateUtc="2026-04-20T08:58:00Z">
            <w:rPr>
              <w:rFonts w:ascii="Inter" w:hAnsi="Inter"/>
              <w:sz w:val="21"/>
              <w:szCs w:val="21"/>
            </w:rPr>
          </w:rPrChange>
        </w:rPr>
        <w:t xml:space="preserve"> Objednávateľa sa nedostaví na odovzdanie a prevzatie nedokončeného </w:t>
      </w:r>
      <w:r w:rsidR="00E67A9E" w:rsidRPr="005A3B6B">
        <w:rPr>
          <w:rFonts w:ascii="Arial" w:hAnsi="Arial" w:cs="Arial"/>
          <w:sz w:val="21"/>
          <w:szCs w:val="21"/>
          <w:rPrChange w:id="2271" w:author="Gereková Michaela, JUDr." w:date="2026-04-20T10:58:00Z" w16du:dateUtc="2026-04-20T08:58:00Z">
            <w:rPr>
              <w:rFonts w:ascii="Inter" w:hAnsi="Inter"/>
              <w:sz w:val="21"/>
              <w:szCs w:val="21"/>
            </w:rPr>
          </w:rPrChange>
        </w:rPr>
        <w:t xml:space="preserve">Diela, Objednávateľ po takejto výzve </w:t>
      </w:r>
      <w:r w:rsidR="00F40EAC" w:rsidRPr="005A3B6B">
        <w:rPr>
          <w:rFonts w:ascii="Arial" w:hAnsi="Arial" w:cs="Arial"/>
          <w:sz w:val="21"/>
          <w:szCs w:val="21"/>
          <w:rPrChange w:id="2272" w:author="Gereková Michaela, JUDr." w:date="2026-04-20T10:58:00Z" w16du:dateUtc="2026-04-20T08:58:00Z">
            <w:rPr>
              <w:rFonts w:ascii="Inter" w:hAnsi="Inter"/>
              <w:sz w:val="21"/>
              <w:szCs w:val="21"/>
            </w:rPr>
          </w:rPrChange>
        </w:rPr>
        <w:t xml:space="preserve">písomne oznámi Zhotoviteľovi, </w:t>
      </w:r>
      <w:r w:rsidR="00551F6C" w:rsidRPr="005A3B6B">
        <w:rPr>
          <w:rFonts w:ascii="Arial" w:hAnsi="Arial" w:cs="Arial"/>
          <w:sz w:val="21"/>
          <w:szCs w:val="21"/>
          <w:rPrChange w:id="2273" w:author="Gereková Michaela, JUDr." w:date="2026-04-20T10:58:00Z" w16du:dateUtc="2026-04-20T08:58:00Z">
            <w:rPr>
              <w:rFonts w:ascii="Inter" w:hAnsi="Inter"/>
              <w:sz w:val="21"/>
              <w:szCs w:val="21"/>
            </w:rPr>
          </w:rPrChange>
        </w:rPr>
        <w:t xml:space="preserve">že za deň odovzdania a prevzatia Diela sa považuje deň doručenia </w:t>
      </w:r>
      <w:r w:rsidR="00675B96" w:rsidRPr="005A3B6B">
        <w:rPr>
          <w:rFonts w:ascii="Arial" w:hAnsi="Arial" w:cs="Arial"/>
          <w:sz w:val="21"/>
          <w:szCs w:val="21"/>
          <w:rPrChange w:id="2274" w:author="Gereková Michaela, JUDr." w:date="2026-04-20T10:58:00Z" w16du:dateUtc="2026-04-20T08:58:00Z">
            <w:rPr>
              <w:rFonts w:ascii="Inter" w:hAnsi="Inter"/>
              <w:sz w:val="21"/>
              <w:szCs w:val="21"/>
            </w:rPr>
          </w:rPrChange>
        </w:rPr>
        <w:t>písomnej výz</w:t>
      </w:r>
      <w:r w:rsidR="00E20DB4" w:rsidRPr="005A3B6B">
        <w:rPr>
          <w:rFonts w:ascii="Arial" w:hAnsi="Arial" w:cs="Arial"/>
          <w:sz w:val="21"/>
          <w:szCs w:val="21"/>
          <w:rPrChange w:id="2275" w:author="Gereková Michaela, JUDr." w:date="2026-04-20T10:58:00Z" w16du:dateUtc="2026-04-20T08:58:00Z">
            <w:rPr>
              <w:rFonts w:ascii="Inter" w:hAnsi="Inter"/>
              <w:sz w:val="21"/>
              <w:szCs w:val="21"/>
            </w:rPr>
          </w:rPrChange>
        </w:rPr>
        <w:t>v</w:t>
      </w:r>
      <w:r w:rsidR="00675B96" w:rsidRPr="005A3B6B">
        <w:rPr>
          <w:rFonts w:ascii="Arial" w:hAnsi="Arial" w:cs="Arial"/>
          <w:sz w:val="21"/>
          <w:szCs w:val="21"/>
          <w:rPrChange w:id="2276" w:author="Gereková Michaela, JUDr." w:date="2026-04-20T10:58:00Z" w16du:dateUtc="2026-04-20T08:58:00Z">
            <w:rPr>
              <w:rFonts w:ascii="Inter" w:hAnsi="Inter"/>
              <w:sz w:val="21"/>
              <w:szCs w:val="21"/>
            </w:rPr>
          </w:rPrChange>
        </w:rPr>
        <w:t xml:space="preserve">y Objednávateľa Zhotoviteľovi na odovzdanie a prevzatie Diela v rozsahu </w:t>
      </w:r>
      <w:r w:rsidR="00E20DB4" w:rsidRPr="005A3B6B">
        <w:rPr>
          <w:rFonts w:ascii="Arial" w:hAnsi="Arial" w:cs="Arial"/>
          <w:sz w:val="21"/>
          <w:szCs w:val="21"/>
          <w:rPrChange w:id="2277" w:author="Gereková Michaela, JUDr." w:date="2026-04-20T10:58:00Z" w16du:dateUtc="2026-04-20T08:58:00Z">
            <w:rPr>
              <w:rFonts w:ascii="Inter" w:hAnsi="Inter"/>
              <w:sz w:val="21"/>
              <w:szCs w:val="21"/>
            </w:rPr>
          </w:rPrChange>
        </w:rPr>
        <w:t xml:space="preserve">prác ukončených a odsúhlasených stavebno-technickým dozorom Objednávateľa ku dňu </w:t>
      </w:r>
      <w:r w:rsidR="005B4438" w:rsidRPr="005A3B6B">
        <w:rPr>
          <w:rFonts w:ascii="Arial" w:hAnsi="Arial" w:cs="Arial"/>
          <w:sz w:val="21"/>
          <w:szCs w:val="21"/>
          <w:rPrChange w:id="2278" w:author="Gereková Michaela, JUDr." w:date="2026-04-20T10:58:00Z" w16du:dateUtc="2026-04-20T08:58:00Z">
            <w:rPr>
              <w:rFonts w:ascii="Inter" w:hAnsi="Inter"/>
              <w:sz w:val="21"/>
              <w:szCs w:val="21"/>
            </w:rPr>
          </w:rPrChange>
        </w:rPr>
        <w:t>odstúpenia</w:t>
      </w:r>
      <w:r w:rsidR="00E20DB4" w:rsidRPr="005A3B6B">
        <w:rPr>
          <w:rFonts w:ascii="Arial" w:hAnsi="Arial" w:cs="Arial"/>
          <w:sz w:val="21"/>
          <w:szCs w:val="21"/>
          <w:rPrChange w:id="2279" w:author="Gereková Michaela, JUDr." w:date="2026-04-20T10:58:00Z" w16du:dateUtc="2026-04-20T08:58:00Z">
            <w:rPr>
              <w:rFonts w:ascii="Inter" w:hAnsi="Inter"/>
              <w:sz w:val="21"/>
              <w:szCs w:val="21"/>
            </w:rPr>
          </w:rPrChange>
        </w:rPr>
        <w:t xml:space="preserve"> </w:t>
      </w:r>
      <w:r w:rsidR="005B4438" w:rsidRPr="005A3B6B">
        <w:rPr>
          <w:rFonts w:ascii="Arial" w:hAnsi="Arial" w:cs="Arial"/>
          <w:sz w:val="21"/>
          <w:szCs w:val="21"/>
          <w:rPrChange w:id="2280" w:author="Gereková Michaela, JUDr." w:date="2026-04-20T10:58:00Z" w16du:dateUtc="2026-04-20T08:58:00Z">
            <w:rPr>
              <w:rFonts w:ascii="Inter" w:hAnsi="Inter"/>
              <w:sz w:val="21"/>
              <w:szCs w:val="21"/>
            </w:rPr>
          </w:rPrChange>
        </w:rPr>
        <w:t>zániku Zmluvy</w:t>
      </w:r>
      <w:r w:rsidR="00E20DB4" w:rsidRPr="005A3B6B">
        <w:rPr>
          <w:rFonts w:ascii="Arial" w:hAnsi="Arial" w:cs="Arial"/>
          <w:sz w:val="21"/>
          <w:szCs w:val="21"/>
          <w:rPrChange w:id="2281" w:author="Gereková Michaela, JUDr." w:date="2026-04-20T10:58:00Z" w16du:dateUtc="2026-04-20T08:58:00Z">
            <w:rPr>
              <w:rFonts w:ascii="Inter" w:hAnsi="Inter"/>
              <w:sz w:val="21"/>
              <w:szCs w:val="21"/>
            </w:rPr>
          </w:rPrChange>
        </w:rPr>
        <w:t>.</w:t>
      </w:r>
    </w:p>
    <w:p w14:paraId="04B3618A" w14:textId="77777777" w:rsidR="00877878" w:rsidRPr="005A3B6B" w:rsidRDefault="00877878" w:rsidP="00056B5D">
      <w:pPr>
        <w:autoSpaceDE w:val="0"/>
        <w:autoSpaceDN w:val="0"/>
        <w:adjustRightInd w:val="0"/>
        <w:jc w:val="center"/>
        <w:rPr>
          <w:rFonts w:ascii="Arial" w:hAnsi="Arial" w:cs="Arial"/>
          <w:b/>
          <w:sz w:val="21"/>
          <w:szCs w:val="21"/>
          <w:rPrChange w:id="2282" w:author="Gereková Michaela, JUDr." w:date="2026-04-20T10:58:00Z" w16du:dateUtc="2026-04-20T08:58:00Z">
            <w:rPr>
              <w:rFonts w:ascii="Inter" w:hAnsi="Inter"/>
              <w:b/>
              <w:bCs/>
              <w:sz w:val="21"/>
              <w:szCs w:val="21"/>
            </w:rPr>
          </w:rPrChange>
        </w:rPr>
      </w:pPr>
    </w:p>
    <w:p w14:paraId="70B195EA" w14:textId="334DA004" w:rsidR="00877878" w:rsidRPr="005A3B6B" w:rsidRDefault="00877878" w:rsidP="00056B5D">
      <w:pPr>
        <w:autoSpaceDE w:val="0"/>
        <w:autoSpaceDN w:val="0"/>
        <w:adjustRightInd w:val="0"/>
        <w:jc w:val="center"/>
        <w:rPr>
          <w:rFonts w:ascii="Arial" w:hAnsi="Arial" w:cs="Arial"/>
          <w:b/>
          <w:sz w:val="21"/>
          <w:szCs w:val="21"/>
          <w:rPrChange w:id="2283"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2284" w:author="Gereková Michaela, JUDr." w:date="2026-04-20T10:58:00Z" w16du:dateUtc="2026-04-20T08:58:00Z">
            <w:rPr>
              <w:rFonts w:ascii="Inter" w:hAnsi="Inter"/>
              <w:b/>
              <w:bCs/>
              <w:sz w:val="21"/>
              <w:szCs w:val="21"/>
            </w:rPr>
          </w:rPrChange>
        </w:rPr>
        <w:t>Čl. </w:t>
      </w:r>
      <w:r w:rsidRPr="005A3B6B">
        <w:rPr>
          <w:rFonts w:ascii="Arial" w:hAnsi="Arial" w:cs="Arial"/>
          <w:b/>
          <w:bCs/>
          <w:sz w:val="21"/>
          <w:szCs w:val="21"/>
          <w:rPrChange w:id="2285" w:author="Gereková Michaela, JUDr." w:date="2026-04-17T13:09:00Z" w16du:dateUtc="2026-04-17T11:09:00Z">
            <w:rPr>
              <w:rFonts w:ascii="Inter" w:hAnsi="Inter"/>
              <w:b/>
              <w:bCs/>
              <w:sz w:val="21"/>
              <w:szCs w:val="21"/>
            </w:rPr>
          </w:rPrChange>
        </w:rPr>
        <w:t>XI</w:t>
      </w:r>
      <w:ins w:id="2286" w:author="Gereková Michaela, JUDr." w:date="2026-04-17T13:46:00Z" w16du:dateUtc="2026-04-17T11:46:00Z">
        <w:r w:rsidR="00547129">
          <w:rPr>
            <w:rFonts w:ascii="Arial" w:hAnsi="Arial" w:cs="Arial"/>
            <w:b/>
            <w:bCs/>
            <w:sz w:val="21"/>
            <w:szCs w:val="21"/>
          </w:rPr>
          <w:t>I</w:t>
        </w:r>
      </w:ins>
      <w:ins w:id="2287" w:author="Šimo Juraj, Ing." w:date="2026-04-22T12:09:00Z" w16du:dateUtc="2026-04-22T10:09:00Z">
        <w:r w:rsidR="002B6591">
          <w:rPr>
            <w:rFonts w:ascii="Arial" w:hAnsi="Arial" w:cs="Arial"/>
            <w:b/>
            <w:bCs/>
            <w:sz w:val="21"/>
            <w:szCs w:val="21"/>
          </w:rPr>
          <w:t>.</w:t>
        </w:r>
      </w:ins>
    </w:p>
    <w:p w14:paraId="67D12758" w14:textId="77777777" w:rsidR="00877878" w:rsidRDefault="00877878" w:rsidP="00056B5D">
      <w:pPr>
        <w:autoSpaceDE w:val="0"/>
        <w:autoSpaceDN w:val="0"/>
        <w:adjustRightInd w:val="0"/>
        <w:jc w:val="center"/>
        <w:rPr>
          <w:ins w:id="2288" w:author="Gereková Michaela, JUDr." w:date="2026-04-17T14:17:00Z" w16du:dateUtc="2026-04-17T12:17:00Z"/>
          <w:rFonts w:ascii="Arial" w:hAnsi="Arial" w:cs="Arial"/>
          <w:b/>
          <w:sz w:val="21"/>
          <w:szCs w:val="21"/>
        </w:rPr>
      </w:pPr>
      <w:r w:rsidRPr="005A3B6B">
        <w:rPr>
          <w:rFonts w:ascii="Arial" w:hAnsi="Arial" w:cs="Arial"/>
          <w:b/>
          <w:sz w:val="21"/>
          <w:szCs w:val="21"/>
          <w:rPrChange w:id="2289" w:author="Gereková Michaela, JUDr." w:date="2026-04-20T10:58:00Z" w16du:dateUtc="2026-04-20T08:58:00Z">
            <w:rPr>
              <w:rFonts w:ascii="Inter" w:hAnsi="Inter"/>
              <w:b/>
              <w:bCs/>
              <w:sz w:val="21"/>
              <w:szCs w:val="21"/>
            </w:rPr>
          </w:rPrChange>
        </w:rPr>
        <w:t>Záručná doba a zodpovednosť za vady</w:t>
      </w:r>
    </w:p>
    <w:p w14:paraId="773634FE" w14:textId="77777777" w:rsidR="00212C0B" w:rsidRPr="005A3B6B" w:rsidRDefault="00212C0B" w:rsidP="00056B5D">
      <w:pPr>
        <w:autoSpaceDE w:val="0"/>
        <w:autoSpaceDN w:val="0"/>
        <w:adjustRightInd w:val="0"/>
        <w:jc w:val="center"/>
        <w:rPr>
          <w:rFonts w:ascii="Arial" w:hAnsi="Arial" w:cs="Arial"/>
          <w:b/>
          <w:bCs/>
          <w:sz w:val="21"/>
          <w:szCs w:val="21"/>
          <w:rPrChange w:id="2290" w:author="Gereková Michaela, JUDr." w:date="2026-04-17T13:09:00Z" w16du:dateUtc="2026-04-17T11:09:00Z">
            <w:rPr>
              <w:rFonts w:ascii="Inter" w:hAnsi="Inter"/>
              <w:b/>
              <w:bCs/>
              <w:sz w:val="21"/>
              <w:szCs w:val="21"/>
            </w:rPr>
          </w:rPrChange>
        </w:rPr>
      </w:pPr>
    </w:p>
    <w:p w14:paraId="12D5384D" w14:textId="77777777" w:rsidR="00547129" w:rsidRPr="00547129" w:rsidRDefault="00547129" w:rsidP="00547129">
      <w:pPr>
        <w:pStyle w:val="Odsekzoznamu"/>
        <w:numPr>
          <w:ilvl w:val="0"/>
          <w:numId w:val="18"/>
        </w:numPr>
        <w:autoSpaceDE w:val="0"/>
        <w:autoSpaceDN w:val="0"/>
        <w:adjustRightInd w:val="0"/>
        <w:contextualSpacing w:val="0"/>
        <w:jc w:val="both"/>
        <w:rPr>
          <w:ins w:id="2291" w:author="Gereková Michaela, JUDr." w:date="2026-04-17T13:46:00Z" w16du:dateUtc="2026-04-17T11:46:00Z"/>
          <w:rFonts w:ascii="Arial" w:eastAsia="Times New Roman" w:hAnsi="Arial" w:cs="Arial"/>
          <w:vanish/>
          <w:sz w:val="21"/>
          <w:szCs w:val="21"/>
          <w:lang w:eastAsia="sk-SK"/>
        </w:rPr>
      </w:pPr>
    </w:p>
    <w:p w14:paraId="07C6ADF0" w14:textId="77777777" w:rsidR="00547129" w:rsidRPr="00547129" w:rsidRDefault="00547129" w:rsidP="00547129">
      <w:pPr>
        <w:pStyle w:val="Odsekzoznamu"/>
        <w:numPr>
          <w:ilvl w:val="0"/>
          <w:numId w:val="18"/>
        </w:numPr>
        <w:autoSpaceDE w:val="0"/>
        <w:autoSpaceDN w:val="0"/>
        <w:adjustRightInd w:val="0"/>
        <w:contextualSpacing w:val="0"/>
        <w:jc w:val="both"/>
        <w:rPr>
          <w:ins w:id="2292" w:author="Gereková Michaela, JUDr." w:date="2026-04-17T13:46:00Z" w16du:dateUtc="2026-04-17T11:46:00Z"/>
          <w:rFonts w:ascii="Arial" w:eastAsia="Times New Roman" w:hAnsi="Arial" w:cs="Arial"/>
          <w:vanish/>
          <w:sz w:val="21"/>
          <w:szCs w:val="21"/>
          <w:lang w:eastAsia="sk-SK"/>
        </w:rPr>
      </w:pPr>
    </w:p>
    <w:p w14:paraId="11E2DC22" w14:textId="7D3633DC" w:rsidR="001E4009" w:rsidRPr="005A3B6B" w:rsidRDefault="00877878" w:rsidP="001E4009">
      <w:pPr>
        <w:numPr>
          <w:ilvl w:val="1"/>
          <w:numId w:val="18"/>
        </w:numPr>
        <w:autoSpaceDE w:val="0"/>
        <w:autoSpaceDN w:val="0"/>
        <w:adjustRightInd w:val="0"/>
        <w:jc w:val="both"/>
        <w:rPr>
          <w:rFonts w:ascii="Arial" w:hAnsi="Arial" w:cs="Arial"/>
          <w:sz w:val="21"/>
          <w:szCs w:val="21"/>
          <w:rPrChange w:id="2293" w:author="Gereková Michaela, JUDr." w:date="2026-04-20T10:58:00Z" w16du:dateUtc="2026-04-20T08:58:00Z">
            <w:rPr>
              <w:rFonts w:ascii="Inter" w:hAnsi="Inter"/>
              <w:sz w:val="21"/>
              <w:szCs w:val="21"/>
            </w:rPr>
          </w:rPrChange>
        </w:rPr>
      </w:pPr>
      <w:r w:rsidRPr="005A3B6B">
        <w:rPr>
          <w:rFonts w:ascii="Arial" w:hAnsi="Arial" w:cs="Arial"/>
          <w:sz w:val="21"/>
          <w:szCs w:val="21"/>
          <w:rPrChange w:id="2294" w:author="Gereková Michaela, JUDr." w:date="2026-04-20T10:58:00Z" w16du:dateUtc="2026-04-20T08:58:00Z">
            <w:rPr>
              <w:rFonts w:ascii="Inter" w:hAnsi="Inter"/>
              <w:sz w:val="21"/>
              <w:szCs w:val="21"/>
            </w:rPr>
          </w:rPrChange>
        </w:rPr>
        <w:t xml:space="preserve">Zhotoviteľ zodpovedá za to, že </w:t>
      </w:r>
      <w:r w:rsidR="006D0C34" w:rsidRPr="005A3B6B">
        <w:rPr>
          <w:rFonts w:ascii="Arial" w:hAnsi="Arial" w:cs="Arial"/>
          <w:sz w:val="21"/>
          <w:szCs w:val="21"/>
          <w:rPrChange w:id="2295" w:author="Gereková Michaela, JUDr." w:date="2026-04-20T10:58:00Z" w16du:dateUtc="2026-04-20T08:58:00Z">
            <w:rPr>
              <w:rFonts w:ascii="Inter" w:hAnsi="Inter"/>
              <w:sz w:val="21"/>
              <w:szCs w:val="21"/>
            </w:rPr>
          </w:rPrChange>
        </w:rPr>
        <w:t>Dielo</w:t>
      </w:r>
      <w:r w:rsidRPr="005A3B6B">
        <w:rPr>
          <w:rFonts w:ascii="Arial" w:hAnsi="Arial" w:cs="Arial"/>
          <w:sz w:val="21"/>
          <w:szCs w:val="21"/>
          <w:rPrChange w:id="2296" w:author="Gereková Michaela, JUDr." w:date="2026-04-20T10:58:00Z" w16du:dateUtc="2026-04-20T08:58:00Z">
            <w:rPr>
              <w:rFonts w:ascii="Inter" w:hAnsi="Inter"/>
              <w:sz w:val="21"/>
              <w:szCs w:val="21"/>
            </w:rPr>
          </w:rPrChange>
        </w:rPr>
        <w:t xml:space="preserve"> bude </w:t>
      </w:r>
      <w:r w:rsidR="006D0C34" w:rsidRPr="005A3B6B">
        <w:rPr>
          <w:rFonts w:ascii="Arial" w:hAnsi="Arial" w:cs="Arial"/>
          <w:sz w:val="21"/>
          <w:szCs w:val="21"/>
          <w:rPrChange w:id="2297" w:author="Gereková Michaela, JUDr." w:date="2026-04-20T10:58:00Z" w16du:dateUtc="2026-04-20T08:58:00Z">
            <w:rPr>
              <w:rFonts w:ascii="Inter" w:hAnsi="Inter"/>
              <w:sz w:val="21"/>
              <w:szCs w:val="21"/>
            </w:rPr>
          </w:rPrChange>
        </w:rPr>
        <w:t xml:space="preserve">zhotovené </w:t>
      </w:r>
      <w:r w:rsidRPr="005A3B6B">
        <w:rPr>
          <w:rFonts w:ascii="Arial" w:hAnsi="Arial" w:cs="Arial"/>
          <w:sz w:val="21"/>
          <w:szCs w:val="21"/>
          <w:rPrChange w:id="2298" w:author="Gereková Michaela, JUDr." w:date="2026-04-20T10:58:00Z" w16du:dateUtc="2026-04-20T08:58:00Z">
            <w:rPr>
              <w:rFonts w:ascii="Inter" w:hAnsi="Inter"/>
              <w:sz w:val="21"/>
              <w:szCs w:val="21"/>
            </w:rPr>
          </w:rPrChange>
        </w:rPr>
        <w:t>podľa projektovej dokumentácie a podľa zmluvných podmienok,</w:t>
      </w:r>
      <w:ins w:id="2299" w:author="Gereková Michaela, JUDr." w:date="2026-04-17T13:46:00Z" w16du:dateUtc="2026-04-17T11:46:00Z">
        <w:r>
          <w:rPr>
            <w:rFonts w:ascii="Arial" w:hAnsi="Arial" w:cs="Arial"/>
            <w:sz w:val="21"/>
            <w:szCs w:val="21"/>
          </w:rPr>
          <w:t xml:space="preserve"> </w:t>
        </w:r>
        <w:r w:rsidR="0021089B">
          <w:rPr>
            <w:rFonts w:ascii="Arial" w:hAnsi="Arial" w:cs="Arial"/>
            <w:sz w:val="21"/>
            <w:szCs w:val="21"/>
          </w:rPr>
          <w:t>v súlade s aplikovateľnými právnymi predpismi</w:t>
        </w:r>
      </w:ins>
      <w:r w:rsidRPr="005A3B6B">
        <w:rPr>
          <w:rFonts w:ascii="Arial" w:hAnsi="Arial" w:cs="Arial"/>
          <w:sz w:val="21"/>
          <w:szCs w:val="21"/>
          <w:rPrChange w:id="2300" w:author="Gereková Michaela, JUDr." w:date="2026-04-17T13:09:00Z" w16du:dateUtc="2026-04-17T11:09:00Z">
            <w:rPr>
              <w:rFonts w:ascii="Inter" w:hAnsi="Inter"/>
              <w:sz w:val="21"/>
              <w:szCs w:val="21"/>
            </w:rPr>
          </w:rPrChange>
        </w:rPr>
        <w:t xml:space="preserve"> </w:t>
      </w:r>
      <w:r w:rsidRPr="005A3B6B">
        <w:rPr>
          <w:rFonts w:ascii="Arial" w:hAnsi="Arial" w:cs="Arial"/>
          <w:sz w:val="21"/>
          <w:szCs w:val="21"/>
          <w:rPrChange w:id="2301" w:author="Gereková Michaela, JUDr." w:date="2026-04-20T10:58:00Z" w16du:dateUtc="2026-04-20T08:58:00Z">
            <w:rPr>
              <w:rFonts w:ascii="Inter" w:hAnsi="Inter"/>
              <w:sz w:val="21"/>
              <w:szCs w:val="21"/>
            </w:rPr>
          </w:rPrChange>
        </w:rPr>
        <w:t xml:space="preserve">a že počas záručnej doby bude mať vlastnosti určené v projektovej dokumentácii a dohodnuté v tejto </w:t>
      </w:r>
      <w:r w:rsidR="001E4009" w:rsidRPr="005A3B6B">
        <w:rPr>
          <w:rFonts w:ascii="Arial" w:hAnsi="Arial" w:cs="Arial"/>
          <w:sz w:val="21"/>
          <w:szCs w:val="21"/>
          <w:rPrChange w:id="2302" w:author="Gereková Michaela, JUDr." w:date="2026-04-20T10:58:00Z" w16du:dateUtc="2026-04-20T08:58:00Z">
            <w:rPr>
              <w:rFonts w:ascii="Inter" w:hAnsi="Inter"/>
              <w:sz w:val="21"/>
              <w:szCs w:val="21"/>
            </w:rPr>
          </w:rPrChange>
        </w:rPr>
        <w:t>Z</w:t>
      </w:r>
      <w:r w:rsidRPr="005A3B6B">
        <w:rPr>
          <w:rFonts w:ascii="Arial" w:hAnsi="Arial" w:cs="Arial"/>
          <w:sz w:val="21"/>
          <w:szCs w:val="21"/>
          <w:rPrChange w:id="2303" w:author="Gereková Michaela, JUDr." w:date="2026-04-20T10:58:00Z" w16du:dateUtc="2026-04-20T08:58:00Z">
            <w:rPr>
              <w:rFonts w:ascii="Inter" w:hAnsi="Inter"/>
              <w:sz w:val="21"/>
              <w:szCs w:val="21"/>
            </w:rPr>
          </w:rPrChange>
        </w:rPr>
        <w:t>mluve.</w:t>
      </w:r>
    </w:p>
    <w:p w14:paraId="06FEFF34" w14:textId="77777777" w:rsidR="007C1E0A" w:rsidRPr="005A3B6B" w:rsidRDefault="007C1E0A" w:rsidP="00D506BB">
      <w:pPr>
        <w:autoSpaceDE w:val="0"/>
        <w:autoSpaceDN w:val="0"/>
        <w:adjustRightInd w:val="0"/>
        <w:ind w:left="567"/>
        <w:jc w:val="both"/>
        <w:rPr>
          <w:rFonts w:ascii="Arial" w:hAnsi="Arial" w:cs="Arial"/>
          <w:sz w:val="21"/>
          <w:szCs w:val="21"/>
          <w:rPrChange w:id="2304" w:author="Gereková Michaela, JUDr." w:date="2026-04-20T10:58:00Z" w16du:dateUtc="2026-04-20T08:58:00Z">
            <w:rPr>
              <w:rFonts w:ascii="Inter" w:hAnsi="Inter"/>
              <w:sz w:val="21"/>
              <w:szCs w:val="21"/>
            </w:rPr>
          </w:rPrChange>
        </w:rPr>
      </w:pPr>
    </w:p>
    <w:p w14:paraId="716D7FD1" w14:textId="29C311B9" w:rsidR="000D6D97" w:rsidRPr="005A3B6B" w:rsidRDefault="007C1E0A" w:rsidP="007C1E0A">
      <w:pPr>
        <w:numPr>
          <w:ilvl w:val="1"/>
          <w:numId w:val="18"/>
        </w:numPr>
        <w:autoSpaceDE w:val="0"/>
        <w:autoSpaceDN w:val="0"/>
        <w:adjustRightInd w:val="0"/>
        <w:jc w:val="both"/>
        <w:rPr>
          <w:rFonts w:ascii="Arial" w:hAnsi="Arial" w:cs="Arial"/>
          <w:sz w:val="21"/>
          <w:szCs w:val="21"/>
          <w:rPrChange w:id="2305" w:author="Gereková Michaela, JUDr." w:date="2026-04-20T10:58:00Z" w16du:dateUtc="2026-04-20T08:58:00Z">
            <w:rPr>
              <w:rFonts w:ascii="Inter" w:hAnsi="Inter"/>
              <w:sz w:val="21"/>
              <w:szCs w:val="21"/>
            </w:rPr>
          </w:rPrChange>
        </w:rPr>
      </w:pPr>
      <w:r w:rsidRPr="005A3B6B">
        <w:rPr>
          <w:rFonts w:ascii="Arial" w:hAnsi="Arial" w:cs="Arial"/>
          <w:sz w:val="21"/>
          <w:szCs w:val="21"/>
          <w:rPrChange w:id="2306" w:author="Gereková Michaela, JUDr." w:date="2026-04-20T10:58:00Z" w16du:dateUtc="2026-04-20T08:58:00Z">
            <w:rPr>
              <w:rFonts w:ascii="Inter" w:hAnsi="Inter"/>
              <w:sz w:val="21"/>
              <w:szCs w:val="21"/>
            </w:rPr>
          </w:rPrChange>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r w:rsidR="000D6D97" w:rsidRPr="005A3B6B">
        <w:rPr>
          <w:rFonts w:ascii="Arial" w:hAnsi="Arial" w:cs="Arial"/>
          <w:sz w:val="21"/>
          <w:szCs w:val="21"/>
          <w:rPrChange w:id="2307" w:author="Gereková Michaela, JUDr." w:date="2026-04-20T10:58:00Z" w16du:dateUtc="2026-04-20T08:58:00Z">
            <w:rPr>
              <w:rFonts w:ascii="Inter" w:hAnsi="Inter" w:cs="Calibri"/>
              <w:sz w:val="21"/>
              <w:szCs w:val="21"/>
            </w:rPr>
          </w:rPrChange>
        </w:rPr>
        <w:t>.</w:t>
      </w:r>
    </w:p>
    <w:p w14:paraId="1105E725" w14:textId="77777777" w:rsidR="006D0C34" w:rsidRPr="005A3B6B" w:rsidRDefault="006D0C34" w:rsidP="00D506BB">
      <w:pPr>
        <w:autoSpaceDE w:val="0"/>
        <w:autoSpaceDN w:val="0"/>
        <w:adjustRightInd w:val="0"/>
        <w:ind w:left="567"/>
        <w:jc w:val="both"/>
        <w:rPr>
          <w:rFonts w:ascii="Arial" w:hAnsi="Arial" w:cs="Arial"/>
          <w:sz w:val="21"/>
          <w:szCs w:val="21"/>
          <w:rPrChange w:id="2308" w:author="Gereková Michaela, JUDr." w:date="2026-04-20T10:58:00Z" w16du:dateUtc="2026-04-20T08:58:00Z">
            <w:rPr>
              <w:rFonts w:ascii="Inter" w:hAnsi="Inter"/>
              <w:sz w:val="21"/>
              <w:szCs w:val="21"/>
            </w:rPr>
          </w:rPrChange>
        </w:rPr>
      </w:pPr>
    </w:p>
    <w:p w14:paraId="59949CDE" w14:textId="2E73A2AA" w:rsidR="00877878" w:rsidRPr="005A3B6B" w:rsidRDefault="00877878" w:rsidP="00056B5D">
      <w:pPr>
        <w:numPr>
          <w:ilvl w:val="1"/>
          <w:numId w:val="18"/>
        </w:numPr>
        <w:autoSpaceDE w:val="0"/>
        <w:autoSpaceDN w:val="0"/>
        <w:adjustRightInd w:val="0"/>
        <w:jc w:val="both"/>
        <w:rPr>
          <w:rFonts w:ascii="Arial" w:hAnsi="Arial" w:cs="Arial"/>
          <w:sz w:val="21"/>
          <w:szCs w:val="21"/>
          <w:rPrChange w:id="2309" w:author="Gereková Michaela, JUDr." w:date="2026-04-20T10:58:00Z" w16du:dateUtc="2026-04-20T08:58:00Z">
            <w:rPr>
              <w:rFonts w:ascii="Inter" w:hAnsi="Inter"/>
              <w:sz w:val="21"/>
              <w:szCs w:val="21"/>
            </w:rPr>
          </w:rPrChange>
        </w:rPr>
      </w:pPr>
      <w:r w:rsidRPr="005A3B6B">
        <w:rPr>
          <w:rFonts w:ascii="Arial" w:hAnsi="Arial" w:cs="Arial"/>
          <w:sz w:val="21"/>
          <w:szCs w:val="21"/>
          <w:rPrChange w:id="2310" w:author="Gereková Michaela, JUDr." w:date="2026-04-20T10:58:00Z" w16du:dateUtc="2026-04-20T08:58:00Z">
            <w:rPr>
              <w:rFonts w:ascii="Inter" w:hAnsi="Inter"/>
              <w:sz w:val="21"/>
              <w:szCs w:val="21"/>
            </w:rPr>
          </w:rPrChange>
        </w:rPr>
        <w:t xml:space="preserve">Záručná doba na vyhotovené </w:t>
      </w:r>
      <w:r w:rsidR="0048510F" w:rsidRPr="005A3B6B">
        <w:rPr>
          <w:rFonts w:ascii="Arial" w:hAnsi="Arial" w:cs="Arial"/>
          <w:sz w:val="21"/>
          <w:szCs w:val="21"/>
          <w:rPrChange w:id="2311" w:author="Gereková Michaela, JUDr." w:date="2026-04-20T10:58:00Z" w16du:dateUtc="2026-04-20T08:58:00Z">
            <w:rPr>
              <w:rFonts w:ascii="Inter" w:hAnsi="Inter"/>
              <w:sz w:val="21"/>
              <w:szCs w:val="21"/>
            </w:rPr>
          </w:rPrChange>
        </w:rPr>
        <w:t>D</w:t>
      </w:r>
      <w:r w:rsidRPr="005A3B6B">
        <w:rPr>
          <w:rFonts w:ascii="Arial" w:hAnsi="Arial" w:cs="Arial"/>
          <w:sz w:val="21"/>
          <w:szCs w:val="21"/>
          <w:rPrChange w:id="2312" w:author="Gereková Michaela, JUDr." w:date="2026-04-20T10:58:00Z" w16du:dateUtc="2026-04-20T08:58:00Z">
            <w:rPr>
              <w:rFonts w:ascii="Inter" w:hAnsi="Inter"/>
              <w:sz w:val="21"/>
              <w:szCs w:val="21"/>
            </w:rPr>
          </w:rPrChange>
        </w:rPr>
        <w:t xml:space="preserve">ielo je </w:t>
      </w:r>
      <w:r w:rsidR="009F70AD" w:rsidRPr="005A3B6B">
        <w:rPr>
          <w:rFonts w:ascii="Arial" w:hAnsi="Arial" w:cs="Arial"/>
          <w:sz w:val="21"/>
          <w:szCs w:val="21"/>
          <w:rPrChange w:id="2313" w:author="Gereková Michaela, JUDr." w:date="2026-04-20T10:58:00Z" w16du:dateUtc="2026-04-20T08:58:00Z">
            <w:rPr>
              <w:rFonts w:ascii="Inter" w:hAnsi="Inter"/>
              <w:sz w:val="21"/>
              <w:szCs w:val="21"/>
            </w:rPr>
          </w:rPrChange>
        </w:rPr>
        <w:t>60 </w:t>
      </w:r>
      <w:r w:rsidRPr="005A3B6B">
        <w:rPr>
          <w:rFonts w:ascii="Arial" w:hAnsi="Arial" w:cs="Arial"/>
          <w:sz w:val="21"/>
          <w:szCs w:val="21"/>
          <w:rPrChange w:id="2314" w:author="Gereková Michaela, JUDr." w:date="2026-04-20T10:58:00Z" w16du:dateUtc="2026-04-20T08:58:00Z">
            <w:rPr>
              <w:rFonts w:ascii="Inter" w:hAnsi="Inter"/>
              <w:sz w:val="21"/>
              <w:szCs w:val="21"/>
            </w:rPr>
          </w:rPrChange>
        </w:rPr>
        <w:t>mesiacov</w:t>
      </w:r>
      <w:r w:rsidR="009F24BF" w:rsidRPr="005A3B6B">
        <w:rPr>
          <w:rFonts w:ascii="Arial" w:hAnsi="Arial" w:cs="Arial"/>
          <w:sz w:val="21"/>
          <w:szCs w:val="21"/>
          <w:rPrChange w:id="2315" w:author="Gereková Michaela, JUDr." w:date="2026-04-20T10:58:00Z" w16du:dateUtc="2026-04-20T08:58:00Z">
            <w:rPr>
              <w:rFonts w:ascii="Inter" w:hAnsi="Inter"/>
              <w:sz w:val="21"/>
              <w:szCs w:val="21"/>
            </w:rPr>
          </w:rPrChange>
        </w:rPr>
        <w:t xml:space="preserve">. Na technologické časti Diela je záručná doba </w:t>
      </w:r>
      <w:r w:rsidR="009F70AD" w:rsidRPr="005A3B6B">
        <w:rPr>
          <w:rFonts w:ascii="Arial" w:hAnsi="Arial" w:cs="Arial"/>
          <w:sz w:val="21"/>
          <w:szCs w:val="21"/>
          <w:rPrChange w:id="2316" w:author="Gereková Michaela, JUDr." w:date="2026-04-20T10:58:00Z" w16du:dateUtc="2026-04-20T08:58:00Z">
            <w:rPr>
              <w:rFonts w:ascii="Inter" w:hAnsi="Inter"/>
              <w:sz w:val="21"/>
              <w:szCs w:val="21"/>
            </w:rPr>
          </w:rPrChange>
        </w:rPr>
        <w:t xml:space="preserve">24 </w:t>
      </w:r>
      <w:r w:rsidR="009F24BF" w:rsidRPr="005A3B6B">
        <w:rPr>
          <w:rFonts w:ascii="Arial" w:hAnsi="Arial" w:cs="Arial"/>
          <w:sz w:val="21"/>
          <w:szCs w:val="21"/>
          <w:rPrChange w:id="2317" w:author="Gereková Michaela, JUDr." w:date="2026-04-20T10:58:00Z" w16du:dateUtc="2026-04-20T08:58:00Z">
            <w:rPr>
              <w:rFonts w:ascii="Inter" w:hAnsi="Inter"/>
              <w:sz w:val="21"/>
              <w:szCs w:val="21"/>
            </w:rPr>
          </w:rPrChange>
        </w:rPr>
        <w:t>mesiacov</w:t>
      </w:r>
      <w:r w:rsidR="009F70AD" w:rsidRPr="005A3B6B">
        <w:rPr>
          <w:rFonts w:ascii="Arial" w:hAnsi="Arial" w:cs="Arial"/>
          <w:sz w:val="21"/>
          <w:szCs w:val="21"/>
          <w:rPrChange w:id="2318" w:author="Gereková Michaela, JUDr." w:date="2026-04-20T10:58:00Z" w16du:dateUtc="2026-04-20T08:58:00Z">
            <w:rPr>
              <w:rFonts w:ascii="Inter" w:hAnsi="Inter"/>
              <w:sz w:val="21"/>
              <w:szCs w:val="21"/>
            </w:rPr>
          </w:rPrChange>
        </w:rPr>
        <w:t xml:space="preserve">, </w:t>
      </w:r>
      <w:r w:rsidR="00882AE7" w:rsidRPr="005A3B6B">
        <w:rPr>
          <w:rFonts w:ascii="Arial" w:hAnsi="Arial" w:cs="Arial"/>
          <w:sz w:val="21"/>
          <w:szCs w:val="21"/>
          <w:rPrChange w:id="2319" w:author="Gereková Michaela, JUDr." w:date="2026-04-20T10:58:00Z" w16du:dateUtc="2026-04-20T08:58:00Z">
            <w:rPr>
              <w:rFonts w:ascii="Inter" w:hAnsi="Inter"/>
              <w:sz w:val="21"/>
              <w:szCs w:val="21"/>
            </w:rPr>
          </w:rPrChange>
        </w:rPr>
        <w:t>resp. v dĺžke stanovenej výrobcom zodpovedajúcej technickej časti Diela</w:t>
      </w:r>
      <w:r w:rsidR="009F24BF" w:rsidRPr="005A3B6B">
        <w:rPr>
          <w:rFonts w:ascii="Arial" w:hAnsi="Arial" w:cs="Arial"/>
          <w:sz w:val="21"/>
          <w:szCs w:val="21"/>
          <w:rPrChange w:id="2320" w:author="Gereková Michaela, JUDr." w:date="2026-04-20T10:58:00Z" w16du:dateUtc="2026-04-20T08:58:00Z">
            <w:rPr>
              <w:rFonts w:ascii="Inter" w:hAnsi="Inter"/>
              <w:sz w:val="21"/>
              <w:szCs w:val="21"/>
            </w:rPr>
          </w:rPrChange>
        </w:rPr>
        <w:t>. Obe záručné doby podľa tohto body Zmluvy začínajú plynúť dňom</w:t>
      </w:r>
      <w:r w:rsidR="00354058" w:rsidRPr="005A3B6B">
        <w:rPr>
          <w:rFonts w:ascii="Arial" w:hAnsi="Arial" w:cs="Arial"/>
          <w:sz w:val="21"/>
          <w:szCs w:val="21"/>
          <w:rPrChange w:id="2321" w:author="Gereková Michaela, JUDr." w:date="2026-04-20T10:58:00Z" w16du:dateUtc="2026-04-20T08:58:00Z">
            <w:rPr>
              <w:rFonts w:ascii="Inter" w:hAnsi="Inter"/>
              <w:sz w:val="21"/>
              <w:szCs w:val="21"/>
            </w:rPr>
          </w:rPrChange>
        </w:rPr>
        <w:t xml:space="preserve"> protokolárneho</w:t>
      </w:r>
      <w:r w:rsidR="009F24BF" w:rsidRPr="005A3B6B">
        <w:rPr>
          <w:rFonts w:ascii="Arial" w:hAnsi="Arial" w:cs="Arial"/>
          <w:sz w:val="21"/>
          <w:szCs w:val="21"/>
          <w:rPrChange w:id="2322" w:author="Gereková Michaela, JUDr." w:date="2026-04-20T10:58:00Z" w16du:dateUtc="2026-04-20T08:58:00Z">
            <w:rPr>
              <w:rFonts w:ascii="Inter" w:hAnsi="Inter"/>
              <w:sz w:val="21"/>
              <w:szCs w:val="21"/>
            </w:rPr>
          </w:rPrChange>
        </w:rPr>
        <w:t xml:space="preserve"> prevzatia Diela </w:t>
      </w:r>
      <w:r w:rsidR="0048510F" w:rsidRPr="005A3B6B">
        <w:rPr>
          <w:rFonts w:ascii="Arial" w:hAnsi="Arial" w:cs="Arial"/>
          <w:sz w:val="21"/>
          <w:szCs w:val="21"/>
          <w:rPrChange w:id="2323" w:author="Gereková Michaela, JUDr." w:date="2026-04-20T10:58:00Z" w16du:dateUtc="2026-04-20T08:58:00Z">
            <w:rPr>
              <w:rFonts w:ascii="Inter" w:hAnsi="Inter"/>
              <w:sz w:val="21"/>
              <w:szCs w:val="21"/>
            </w:rPr>
          </w:rPrChange>
        </w:rPr>
        <w:t xml:space="preserve">ako celku </w:t>
      </w:r>
      <w:r w:rsidR="009F24BF" w:rsidRPr="005A3B6B">
        <w:rPr>
          <w:rFonts w:ascii="Arial" w:hAnsi="Arial" w:cs="Arial"/>
          <w:sz w:val="21"/>
          <w:szCs w:val="21"/>
          <w:rPrChange w:id="2324" w:author="Gereková Michaela, JUDr." w:date="2026-04-20T10:58:00Z" w16du:dateUtc="2026-04-20T08:58:00Z">
            <w:rPr>
              <w:rFonts w:ascii="Inter" w:hAnsi="Inter"/>
              <w:sz w:val="21"/>
              <w:szCs w:val="21"/>
            </w:rPr>
          </w:rPrChange>
        </w:rPr>
        <w:t xml:space="preserve">Objednávateľom. </w:t>
      </w:r>
      <w:r w:rsidR="003725B6" w:rsidRPr="005A3B6B">
        <w:rPr>
          <w:rFonts w:ascii="Arial" w:hAnsi="Arial" w:cs="Arial"/>
          <w:sz w:val="21"/>
          <w:szCs w:val="21"/>
          <w:rPrChange w:id="2325" w:author="Gereková Michaela, JUDr." w:date="2026-04-20T10:58:00Z" w16du:dateUtc="2026-04-20T08:58:00Z">
            <w:rPr>
              <w:rFonts w:ascii="Inter" w:hAnsi="Inter"/>
              <w:sz w:val="21"/>
              <w:szCs w:val="21"/>
            </w:rPr>
          </w:rPrChange>
        </w:rPr>
        <w:t>V prípade oprávnenej reklamácie sa záručná doba uvedená v prvej vete tohto bodu predlžuje o čas, počas ktorého bola vada odstraňovaná.</w:t>
      </w:r>
      <w:r w:rsidR="003725B6" w:rsidRPr="005A3B6B">
        <w:rPr>
          <w:rFonts w:ascii="Arial" w:hAnsi="Arial" w:cs="Arial"/>
          <w:sz w:val="21"/>
          <w:szCs w:val="21"/>
          <w:rPrChange w:id="2326" w:author="Gereková Michaela, JUDr." w:date="2026-04-20T10:58:00Z" w16du:dateUtc="2026-04-20T08:58:00Z">
            <w:rPr>
              <w:rFonts w:ascii="Arial Narrow" w:hAnsi="Arial Narrow" w:cs="Calibri"/>
              <w:sz w:val="18"/>
              <w:szCs w:val="18"/>
            </w:rPr>
          </w:rPrChange>
        </w:rPr>
        <w:t xml:space="preserve"> </w:t>
      </w:r>
    </w:p>
    <w:p w14:paraId="6FFDB7E8" w14:textId="77777777" w:rsidR="00CD08E1" w:rsidRPr="005A3B6B" w:rsidRDefault="00CD08E1" w:rsidP="00D506BB">
      <w:pPr>
        <w:pStyle w:val="Odsekzoznamu"/>
        <w:rPr>
          <w:rFonts w:ascii="Arial" w:hAnsi="Arial" w:cs="Arial"/>
          <w:sz w:val="21"/>
          <w:szCs w:val="21"/>
          <w:rPrChange w:id="2327" w:author="Gereková Michaela, JUDr." w:date="2026-04-20T10:58:00Z" w16du:dateUtc="2026-04-20T08:58:00Z">
            <w:rPr>
              <w:rFonts w:ascii="Inter" w:hAnsi="Inter"/>
              <w:sz w:val="21"/>
              <w:szCs w:val="21"/>
            </w:rPr>
          </w:rPrChange>
        </w:rPr>
      </w:pPr>
    </w:p>
    <w:p w14:paraId="1AB5F43B" w14:textId="34CCF9E5" w:rsidR="00CD08E1" w:rsidRPr="005A3B6B" w:rsidRDefault="00CD08E1" w:rsidP="00CD08E1">
      <w:pPr>
        <w:numPr>
          <w:ilvl w:val="1"/>
          <w:numId w:val="18"/>
        </w:numPr>
        <w:autoSpaceDE w:val="0"/>
        <w:autoSpaceDN w:val="0"/>
        <w:adjustRightInd w:val="0"/>
        <w:jc w:val="both"/>
        <w:rPr>
          <w:rFonts w:ascii="Arial" w:hAnsi="Arial" w:cs="Arial"/>
          <w:sz w:val="21"/>
          <w:szCs w:val="21"/>
          <w:rPrChange w:id="2328" w:author="Gereková Michaela, JUDr." w:date="2026-04-20T10:58:00Z" w16du:dateUtc="2026-04-20T08:58:00Z">
            <w:rPr>
              <w:rFonts w:ascii="Inter" w:hAnsi="Inter"/>
              <w:sz w:val="21"/>
              <w:szCs w:val="21"/>
            </w:rPr>
          </w:rPrChange>
        </w:rPr>
      </w:pPr>
      <w:del w:id="2329" w:author="Gereková Michaela, JUDr." w:date="2026-04-17T13:47:00Z" w16du:dateUtc="2026-04-17T11:47:00Z">
        <w:r w:rsidRPr="005A3B6B">
          <w:rPr>
            <w:rFonts w:ascii="Arial" w:hAnsi="Arial" w:cs="Arial"/>
            <w:sz w:val="21"/>
            <w:szCs w:val="21"/>
            <w:rPrChange w:id="2330" w:author="Gereková Michaela, JUDr." w:date="2026-04-20T10:58:00Z" w16du:dateUtc="2026-04-20T08:58:00Z">
              <w:rPr>
                <w:rFonts w:ascii="Inter" w:hAnsi="Inter"/>
                <w:sz w:val="21"/>
                <w:szCs w:val="21"/>
              </w:rPr>
            </w:rPrChange>
          </w:rPr>
          <w:delText xml:space="preserve">Ak sa na Diele vyskytnú v záručnej dobe vady, je ich Objednávateľ oprávnený u Zhotoviteľa reklamovať. Reklamácia musí byť vykonaná bez zbytočného odkladu po zistení vady Objednávateľom, a to písomne a musí byť doručená Zhotoviteľovi na emailovú adresu Zhotoviteľa </w:delText>
        </w:r>
        <w:r w:rsidR="00BF27FC" w:rsidRPr="005A3B6B">
          <w:rPr>
            <w:rFonts w:ascii="Arial" w:hAnsi="Arial" w:cs="Arial"/>
            <w:sz w:val="21"/>
            <w:szCs w:val="21"/>
            <w:rPrChange w:id="2331" w:author="Gereková Michaela, JUDr." w:date="2026-04-20T10:58:00Z" w16du:dateUtc="2026-04-20T08:58:00Z">
              <w:rPr>
                <w:rFonts w:ascii="Inter" w:hAnsi="Inter"/>
                <w:sz w:val="21"/>
                <w:szCs w:val="21"/>
              </w:rPr>
            </w:rPrChange>
          </w:rPr>
          <w:delText>v</w:delText>
        </w:r>
        <w:r w:rsidRPr="005A3B6B">
          <w:rPr>
            <w:rFonts w:ascii="Arial" w:hAnsi="Arial" w:cs="Arial"/>
            <w:sz w:val="21"/>
            <w:szCs w:val="21"/>
            <w:rPrChange w:id="2332" w:author="Gereková Michaela, JUDr." w:date="2026-04-20T10:58:00Z" w16du:dateUtc="2026-04-20T08:58:00Z">
              <w:rPr>
                <w:rFonts w:ascii="Inter" w:hAnsi="Inter"/>
                <w:sz w:val="21"/>
                <w:szCs w:val="21"/>
              </w:rPr>
            </w:rPrChange>
          </w:rPr>
          <w:delText xml:space="preserve"> bod</w:delText>
        </w:r>
        <w:r w:rsidR="00BF27FC" w:rsidRPr="005A3B6B">
          <w:rPr>
            <w:rFonts w:ascii="Arial" w:hAnsi="Arial" w:cs="Arial"/>
            <w:sz w:val="21"/>
            <w:szCs w:val="21"/>
            <w:rPrChange w:id="2333" w:author="Gereková Michaela, JUDr." w:date="2026-04-20T10:58:00Z" w16du:dateUtc="2026-04-20T08:58:00Z">
              <w:rPr>
                <w:rFonts w:ascii="Inter" w:hAnsi="Inter"/>
                <w:sz w:val="21"/>
                <w:szCs w:val="21"/>
              </w:rPr>
            </w:rPrChange>
          </w:rPr>
          <w:delText>e</w:delText>
        </w:r>
        <w:r w:rsidRPr="005A3B6B">
          <w:rPr>
            <w:rFonts w:ascii="Arial" w:hAnsi="Arial" w:cs="Arial"/>
            <w:sz w:val="21"/>
            <w:szCs w:val="21"/>
            <w:rPrChange w:id="2334" w:author="Gereková Michaela, JUDr." w:date="2026-04-20T10:58:00Z" w16du:dateUtc="2026-04-20T08:58:00Z">
              <w:rPr>
                <w:rFonts w:ascii="Inter" w:hAnsi="Inter"/>
                <w:sz w:val="21"/>
                <w:szCs w:val="21"/>
              </w:rPr>
            </w:rPrChange>
          </w:rPr>
          <w:delText xml:space="preserve"> </w:delText>
        </w:r>
        <w:r w:rsidR="006D5FF2" w:rsidRPr="005A3B6B">
          <w:rPr>
            <w:rFonts w:ascii="Arial" w:hAnsi="Arial" w:cs="Arial"/>
            <w:sz w:val="21"/>
            <w:szCs w:val="21"/>
            <w:rPrChange w:id="2335" w:author="Gereková Michaela, JUDr." w:date="2026-04-20T10:58:00Z" w16du:dateUtc="2026-04-20T08:58:00Z">
              <w:rPr>
                <w:rFonts w:ascii="Inter" w:hAnsi="Inter"/>
                <w:sz w:val="21"/>
                <w:szCs w:val="21"/>
              </w:rPr>
            </w:rPrChange>
          </w:rPr>
          <w:delText>17</w:delText>
        </w:r>
        <w:r w:rsidRPr="005A3B6B">
          <w:rPr>
            <w:rFonts w:ascii="Arial" w:hAnsi="Arial" w:cs="Arial"/>
            <w:sz w:val="21"/>
            <w:szCs w:val="21"/>
            <w:rPrChange w:id="2336" w:author="Gereková Michaela, JUDr." w:date="2026-04-20T10:58:00Z" w16du:dateUtc="2026-04-20T08:58:00Z">
              <w:rPr>
                <w:rFonts w:ascii="Inter" w:hAnsi="Inter"/>
                <w:sz w:val="21"/>
                <w:szCs w:val="21"/>
              </w:rPr>
            </w:rPrChange>
          </w:rPr>
          <w:delText>.</w:delText>
        </w:r>
        <w:r w:rsidR="006D5FF2" w:rsidRPr="005A3B6B">
          <w:rPr>
            <w:rFonts w:ascii="Arial" w:hAnsi="Arial" w:cs="Arial"/>
            <w:sz w:val="21"/>
            <w:szCs w:val="21"/>
            <w:rPrChange w:id="2337" w:author="Gereková Michaela, JUDr." w:date="2026-04-20T10:58:00Z" w16du:dateUtc="2026-04-20T08:58:00Z">
              <w:rPr>
                <w:rFonts w:ascii="Inter" w:hAnsi="Inter"/>
                <w:sz w:val="21"/>
                <w:szCs w:val="21"/>
              </w:rPr>
            </w:rPrChange>
          </w:rPr>
          <w:delText>6</w:delText>
        </w:r>
        <w:r w:rsidRPr="005A3B6B">
          <w:rPr>
            <w:rFonts w:ascii="Arial" w:hAnsi="Arial" w:cs="Arial"/>
            <w:sz w:val="21"/>
            <w:szCs w:val="21"/>
            <w:rPrChange w:id="2338" w:author="Gereková Michaela, JUDr." w:date="2026-04-20T10:58:00Z" w16du:dateUtc="2026-04-20T08:58:00Z">
              <w:rPr>
                <w:rFonts w:ascii="Inter" w:hAnsi="Inter"/>
                <w:sz w:val="21"/>
                <w:szCs w:val="21"/>
              </w:rPr>
            </w:rPrChange>
          </w:rPr>
          <w:delTex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Zhotoviteľ.</w:delText>
        </w:r>
      </w:del>
      <w:ins w:id="2339" w:author="Gereková Michaela, JUDr." w:date="2026-04-17T13:47:00Z">
        <w:r w:rsidR="00B354BD" w:rsidRPr="00B354BD">
          <w:rPr>
            <w:rFonts w:ascii="Arial" w:hAnsi="Arial" w:cs="Arial"/>
            <w:sz w:val="21"/>
            <w:szCs w:val="21"/>
          </w:rPr>
          <w:t xml:space="preserve">Objednávateľ sa zaväzuje, že prípadnú reklamáciu vady Diela uplatní bezodkladne po jej zistení písomnou formou Zhotoviteľovi. Objednávateľ môže v písomnej reklamácii uviesť svoje požiadavky, akým spôsobom požaduje vadu odstrániť, pričom v prípade, ak Objednávateľ </w:t>
        </w:r>
        <w:r w:rsidR="00B354BD" w:rsidRPr="00B354BD">
          <w:rPr>
            <w:rFonts w:ascii="Arial" w:hAnsi="Arial" w:cs="Arial"/>
            <w:sz w:val="21"/>
            <w:szCs w:val="21"/>
          </w:rPr>
          <w:lastRenderedPageBreak/>
          <w:t>neuvedie, akým spôsobom požaduje vadu odstrániť, môže spôsob vybavenia reklamácie stanoviť Zhotoviteľ. </w:t>
        </w:r>
      </w:ins>
    </w:p>
    <w:p w14:paraId="1604E351" w14:textId="77777777" w:rsidR="001E4009" w:rsidRPr="005A3B6B" w:rsidRDefault="001E4009" w:rsidP="001E4009">
      <w:pPr>
        <w:autoSpaceDE w:val="0"/>
        <w:autoSpaceDN w:val="0"/>
        <w:adjustRightInd w:val="0"/>
        <w:jc w:val="both"/>
        <w:rPr>
          <w:rFonts w:ascii="Arial" w:hAnsi="Arial" w:cs="Arial"/>
          <w:sz w:val="21"/>
          <w:szCs w:val="21"/>
          <w:rPrChange w:id="2340" w:author="Gereková Michaela, JUDr." w:date="2026-04-20T10:58:00Z" w16du:dateUtc="2026-04-20T08:58:00Z">
            <w:rPr>
              <w:rFonts w:ascii="Inter" w:hAnsi="Inter"/>
              <w:sz w:val="21"/>
              <w:szCs w:val="21"/>
            </w:rPr>
          </w:rPrChange>
        </w:rPr>
      </w:pPr>
    </w:p>
    <w:p w14:paraId="77E56B6E" w14:textId="490AD589" w:rsidR="00884BEF" w:rsidRPr="005A3B6B" w:rsidRDefault="00877878" w:rsidP="00884BEF">
      <w:pPr>
        <w:numPr>
          <w:ilvl w:val="1"/>
          <w:numId w:val="18"/>
        </w:numPr>
        <w:autoSpaceDE w:val="0"/>
        <w:autoSpaceDN w:val="0"/>
        <w:adjustRightInd w:val="0"/>
        <w:jc w:val="both"/>
        <w:rPr>
          <w:rFonts w:ascii="Arial" w:hAnsi="Arial" w:cs="Arial"/>
          <w:sz w:val="21"/>
          <w:szCs w:val="21"/>
          <w:rPrChange w:id="2341" w:author="Gereková Michaela, JUDr." w:date="2026-04-20T10:58:00Z" w16du:dateUtc="2026-04-20T08:58:00Z">
            <w:rPr>
              <w:rFonts w:ascii="Inter" w:hAnsi="Inter"/>
              <w:sz w:val="21"/>
              <w:szCs w:val="21"/>
            </w:rPr>
          </w:rPrChange>
        </w:rPr>
      </w:pPr>
      <w:r w:rsidRPr="005A3B6B">
        <w:rPr>
          <w:rFonts w:ascii="Arial" w:hAnsi="Arial" w:cs="Arial"/>
          <w:sz w:val="21"/>
          <w:szCs w:val="21"/>
          <w:rPrChange w:id="2342" w:author="Gereková Michaela, JUDr." w:date="2026-04-20T10:58:00Z" w16du:dateUtc="2026-04-20T08:58:00Z">
            <w:rPr>
              <w:rFonts w:ascii="Inter" w:hAnsi="Inter"/>
              <w:sz w:val="21"/>
              <w:szCs w:val="21"/>
            </w:rPr>
          </w:rPrChange>
        </w:rPr>
        <w:t xml:space="preserve">Zhotoviteľ je povinný reklamované vady a nedorobky odstrániť na vlastné náklady </w:t>
      </w:r>
      <w:r w:rsidR="000C0CBF" w:rsidRPr="005A3B6B">
        <w:rPr>
          <w:rFonts w:ascii="Arial" w:hAnsi="Arial" w:cs="Arial"/>
          <w:sz w:val="21"/>
          <w:szCs w:val="21"/>
          <w:rPrChange w:id="2343" w:author="Gereková Michaela, JUDr." w:date="2026-04-20T10:58:00Z" w16du:dateUtc="2026-04-20T08:58:00Z">
            <w:rPr>
              <w:rFonts w:ascii="Inter" w:hAnsi="Inter"/>
              <w:sz w:val="21"/>
              <w:szCs w:val="21"/>
            </w:rPr>
          </w:rPrChange>
        </w:rPr>
        <w:t xml:space="preserve">najneskôr </w:t>
      </w:r>
      <w:r w:rsidRPr="005A3B6B">
        <w:rPr>
          <w:rFonts w:ascii="Arial" w:hAnsi="Arial" w:cs="Arial"/>
          <w:sz w:val="21"/>
          <w:szCs w:val="21"/>
          <w:rPrChange w:id="2344" w:author="Gereková Michaela, JUDr." w:date="2026-04-20T10:58:00Z" w16du:dateUtc="2026-04-20T08:58:00Z">
            <w:rPr>
              <w:rFonts w:ascii="Inter" w:hAnsi="Inter"/>
              <w:sz w:val="21"/>
              <w:szCs w:val="21"/>
            </w:rPr>
          </w:rPrChange>
        </w:rPr>
        <w:t xml:space="preserve">do </w:t>
      </w:r>
      <w:r w:rsidR="006F428C" w:rsidRPr="005A3B6B">
        <w:rPr>
          <w:rFonts w:ascii="Arial" w:hAnsi="Arial" w:cs="Arial"/>
          <w:sz w:val="21"/>
          <w:szCs w:val="21"/>
          <w:rPrChange w:id="2345" w:author="Gereková Michaela, JUDr." w:date="2026-04-20T10:58:00Z" w16du:dateUtc="2026-04-20T08:58:00Z">
            <w:rPr>
              <w:rFonts w:ascii="Inter" w:hAnsi="Inter"/>
              <w:sz w:val="21"/>
              <w:szCs w:val="21"/>
            </w:rPr>
          </w:rPrChange>
        </w:rPr>
        <w:t>14 </w:t>
      </w:r>
      <w:r w:rsidRPr="005A3B6B">
        <w:rPr>
          <w:rFonts w:ascii="Arial" w:hAnsi="Arial" w:cs="Arial"/>
          <w:sz w:val="21"/>
          <w:szCs w:val="21"/>
          <w:rPrChange w:id="2346" w:author="Gereková Michaela, JUDr." w:date="2026-04-20T10:58:00Z" w16du:dateUtc="2026-04-20T08:58:00Z">
            <w:rPr>
              <w:rFonts w:ascii="Inter" w:hAnsi="Inter"/>
              <w:sz w:val="21"/>
              <w:szCs w:val="21"/>
            </w:rPr>
          </w:rPrChange>
        </w:rPr>
        <w:t>dní</w:t>
      </w:r>
      <w:r w:rsidRPr="005A3B6B">
        <w:rPr>
          <w:rFonts w:ascii="Arial" w:hAnsi="Arial" w:cs="Arial"/>
          <w:b/>
          <w:sz w:val="21"/>
          <w:szCs w:val="21"/>
          <w:rPrChange w:id="2347" w:author="Gereková Michaela, JUDr." w:date="2026-04-20T10:58:00Z" w16du:dateUtc="2026-04-20T08:58:00Z">
            <w:rPr>
              <w:rFonts w:ascii="Inter" w:hAnsi="Inter"/>
              <w:b/>
              <w:bCs/>
              <w:sz w:val="21"/>
              <w:szCs w:val="21"/>
            </w:rPr>
          </w:rPrChange>
        </w:rPr>
        <w:t xml:space="preserve"> </w:t>
      </w:r>
      <w:r w:rsidRPr="005A3B6B">
        <w:rPr>
          <w:rFonts w:ascii="Arial" w:hAnsi="Arial" w:cs="Arial"/>
          <w:sz w:val="21"/>
          <w:szCs w:val="21"/>
          <w:rPrChange w:id="2348" w:author="Gereková Michaela, JUDr." w:date="2026-04-20T10:58:00Z" w16du:dateUtc="2026-04-20T08:58:00Z">
            <w:rPr>
              <w:rFonts w:ascii="Inter" w:hAnsi="Inter"/>
              <w:sz w:val="21"/>
              <w:szCs w:val="21"/>
            </w:rPr>
          </w:rPrChange>
        </w:rPr>
        <w:t xml:space="preserve">od obdržania oprávnenej reklamácie </w:t>
      </w:r>
      <w:r w:rsidR="001E4009" w:rsidRPr="005A3B6B">
        <w:rPr>
          <w:rFonts w:ascii="Arial" w:hAnsi="Arial" w:cs="Arial"/>
          <w:sz w:val="21"/>
          <w:szCs w:val="21"/>
          <w:rPrChange w:id="2349" w:author="Gereková Michaela, JUDr." w:date="2026-04-20T10:58:00Z" w16du:dateUtc="2026-04-20T08:58:00Z">
            <w:rPr>
              <w:rFonts w:ascii="Inter" w:hAnsi="Inter"/>
              <w:sz w:val="21"/>
              <w:szCs w:val="21"/>
            </w:rPr>
          </w:rPrChange>
        </w:rPr>
        <w:t>O</w:t>
      </w:r>
      <w:r w:rsidRPr="005A3B6B">
        <w:rPr>
          <w:rFonts w:ascii="Arial" w:hAnsi="Arial" w:cs="Arial"/>
          <w:sz w:val="21"/>
          <w:szCs w:val="21"/>
          <w:rPrChange w:id="2350" w:author="Gereková Michaela, JUDr." w:date="2026-04-20T10:58:00Z" w16du:dateUtc="2026-04-20T08:58:00Z">
            <w:rPr>
              <w:rFonts w:ascii="Inter" w:hAnsi="Inter"/>
              <w:sz w:val="21"/>
              <w:szCs w:val="21"/>
            </w:rPr>
          </w:rPrChange>
        </w:rPr>
        <w:t xml:space="preserve">bjednávateľa, </w:t>
      </w:r>
      <w:r w:rsidR="000C0CBF" w:rsidRPr="005A3B6B">
        <w:rPr>
          <w:rFonts w:ascii="Arial" w:hAnsi="Arial" w:cs="Arial"/>
          <w:sz w:val="21"/>
          <w:szCs w:val="21"/>
          <w:rPrChange w:id="2351" w:author="Gereková Michaela, JUDr." w:date="2026-04-20T10:58:00Z" w16du:dateUtc="2026-04-20T08:58:00Z">
            <w:rPr>
              <w:rFonts w:ascii="Inter" w:hAnsi="Inter"/>
              <w:sz w:val="21"/>
              <w:szCs w:val="21"/>
            </w:rPr>
          </w:rPrChange>
        </w:rPr>
        <w:t xml:space="preserve">ak sa </w:t>
      </w:r>
      <w:ins w:id="2352" w:author="Gereková Michaela, JUDr." w:date="2026-04-17T14:17:00Z" w16du:dateUtc="2026-04-17T12:17:00Z">
        <w:r w:rsidR="00212C0B">
          <w:rPr>
            <w:rFonts w:ascii="Arial" w:hAnsi="Arial" w:cs="Arial"/>
            <w:sz w:val="21"/>
            <w:szCs w:val="21"/>
          </w:rPr>
          <w:t>Z</w:t>
        </w:r>
      </w:ins>
      <w:del w:id="2353" w:author="Gereková Michaela, JUDr." w:date="2026-04-17T14:17:00Z" w16du:dateUtc="2026-04-17T12:17:00Z">
        <w:r w:rsidR="000C0CBF" w:rsidRPr="005A3B6B">
          <w:rPr>
            <w:rFonts w:ascii="Arial" w:hAnsi="Arial" w:cs="Arial"/>
            <w:sz w:val="21"/>
            <w:szCs w:val="21"/>
            <w:rPrChange w:id="2354" w:author="Gereková Michaela, JUDr." w:date="2026-04-20T10:58:00Z" w16du:dateUtc="2026-04-20T08:58:00Z">
              <w:rPr>
                <w:rFonts w:ascii="Inter" w:hAnsi="Inter"/>
                <w:sz w:val="21"/>
                <w:szCs w:val="21"/>
              </w:rPr>
            </w:rPrChange>
          </w:rPr>
          <w:delText>z</w:delText>
        </w:r>
      </w:del>
      <w:r w:rsidR="000C0CBF" w:rsidRPr="005A3B6B">
        <w:rPr>
          <w:rFonts w:ascii="Arial" w:hAnsi="Arial" w:cs="Arial"/>
          <w:sz w:val="21"/>
          <w:szCs w:val="21"/>
          <w:rPrChange w:id="2355" w:author="Gereková Michaela, JUDr." w:date="2026-04-20T10:58:00Z" w16du:dateUtc="2026-04-20T08:58:00Z">
            <w:rPr>
              <w:rFonts w:ascii="Inter" w:hAnsi="Inter"/>
              <w:sz w:val="21"/>
              <w:szCs w:val="21"/>
            </w:rPr>
          </w:rPrChange>
        </w:rPr>
        <w:t>mluvné strany nedohodnú v konkrétnom prípade inak</w:t>
      </w:r>
      <w:r w:rsidRPr="005A3B6B">
        <w:rPr>
          <w:rFonts w:ascii="Arial" w:hAnsi="Arial" w:cs="Arial"/>
          <w:sz w:val="21"/>
          <w:szCs w:val="21"/>
          <w:rPrChange w:id="2356" w:author="Gereková Michaela, JUDr." w:date="2026-04-20T10:58:00Z" w16du:dateUtc="2026-04-20T08:58:00Z">
            <w:rPr>
              <w:rFonts w:ascii="Inter" w:hAnsi="Inter"/>
              <w:sz w:val="21"/>
              <w:szCs w:val="21"/>
            </w:rPr>
          </w:rPrChange>
        </w:rPr>
        <w:t xml:space="preserve">. Prevzatie vykonaného odstránenia vád a nedorobkov sa uskutoční písomnou formou za účasti </w:t>
      </w:r>
      <w:r w:rsidR="00884BEF" w:rsidRPr="005A3B6B">
        <w:rPr>
          <w:rFonts w:ascii="Arial" w:hAnsi="Arial" w:cs="Arial"/>
          <w:sz w:val="21"/>
          <w:szCs w:val="21"/>
          <w:rPrChange w:id="2357" w:author="Gereková Michaela, JUDr." w:date="2026-04-20T10:58:00Z" w16du:dateUtc="2026-04-20T08:58:00Z">
            <w:rPr>
              <w:rFonts w:ascii="Inter" w:hAnsi="Inter"/>
              <w:sz w:val="21"/>
              <w:szCs w:val="21"/>
            </w:rPr>
          </w:rPrChange>
        </w:rPr>
        <w:t>Z</w:t>
      </w:r>
      <w:r w:rsidRPr="005A3B6B">
        <w:rPr>
          <w:rFonts w:ascii="Arial" w:hAnsi="Arial" w:cs="Arial"/>
          <w:sz w:val="21"/>
          <w:szCs w:val="21"/>
          <w:rPrChange w:id="2358" w:author="Gereková Michaela, JUDr." w:date="2026-04-20T10:58:00Z" w16du:dateUtc="2026-04-20T08:58:00Z">
            <w:rPr>
              <w:rFonts w:ascii="Inter" w:hAnsi="Inter"/>
              <w:sz w:val="21"/>
              <w:szCs w:val="21"/>
            </w:rPr>
          </w:rPrChange>
        </w:rPr>
        <w:t>hotoviteľa a </w:t>
      </w:r>
      <w:r w:rsidR="00884BEF" w:rsidRPr="005A3B6B">
        <w:rPr>
          <w:rFonts w:ascii="Arial" w:hAnsi="Arial" w:cs="Arial"/>
          <w:sz w:val="21"/>
          <w:szCs w:val="21"/>
          <w:rPrChange w:id="2359" w:author="Gereková Michaela, JUDr." w:date="2026-04-20T10:58:00Z" w16du:dateUtc="2026-04-20T08:58:00Z">
            <w:rPr>
              <w:rFonts w:ascii="Inter" w:hAnsi="Inter"/>
              <w:sz w:val="21"/>
              <w:szCs w:val="21"/>
            </w:rPr>
          </w:rPrChange>
        </w:rPr>
        <w:t>O</w:t>
      </w:r>
      <w:r w:rsidRPr="005A3B6B">
        <w:rPr>
          <w:rFonts w:ascii="Arial" w:hAnsi="Arial" w:cs="Arial"/>
          <w:sz w:val="21"/>
          <w:szCs w:val="21"/>
          <w:rPrChange w:id="2360" w:author="Gereková Michaela, JUDr." w:date="2026-04-20T10:58:00Z" w16du:dateUtc="2026-04-20T08:58:00Z">
            <w:rPr>
              <w:rFonts w:ascii="Inter" w:hAnsi="Inter"/>
              <w:sz w:val="21"/>
              <w:szCs w:val="21"/>
            </w:rPr>
          </w:rPrChange>
        </w:rPr>
        <w:t>bjednávateľa.</w:t>
      </w:r>
    </w:p>
    <w:p w14:paraId="21BF9600" w14:textId="77777777" w:rsidR="006B0DE2" w:rsidRPr="005A3B6B" w:rsidRDefault="006B0DE2" w:rsidP="00024603">
      <w:pPr>
        <w:pStyle w:val="Odsekzoznamu"/>
        <w:rPr>
          <w:rFonts w:ascii="Arial" w:hAnsi="Arial" w:cs="Arial"/>
          <w:sz w:val="21"/>
          <w:szCs w:val="21"/>
          <w:rPrChange w:id="2361" w:author="Gereková Michaela, JUDr." w:date="2026-04-20T10:58:00Z" w16du:dateUtc="2026-04-20T08:58:00Z">
            <w:rPr>
              <w:rFonts w:ascii="Inter" w:hAnsi="Inter"/>
              <w:sz w:val="21"/>
              <w:szCs w:val="21"/>
            </w:rPr>
          </w:rPrChange>
        </w:rPr>
      </w:pPr>
    </w:p>
    <w:p w14:paraId="0A487D19" w14:textId="1247CFB6" w:rsidR="00654F2D" w:rsidRPr="00654F2D" w:rsidRDefault="00654F2D">
      <w:pPr>
        <w:ind w:left="567" w:hanging="567"/>
        <w:jc w:val="both"/>
        <w:rPr>
          <w:ins w:id="2362" w:author="Gereková Michaela, JUDr." w:date="2026-04-17T13:48:00Z" w16du:dateUtc="2026-04-17T11:48:00Z"/>
          <w:rFonts w:ascii="Arial" w:hAnsi="Arial" w:cs="Arial"/>
          <w:sz w:val="21"/>
          <w:szCs w:val="21"/>
          <w:rPrChange w:id="2363" w:author="Gereková Michaela, JUDr." w:date="2026-04-17T13:48:00Z" w16du:dateUtc="2026-04-17T11:48:00Z">
            <w:rPr>
              <w:ins w:id="2364" w:author="Gereková Michaela, JUDr." w:date="2026-04-17T13:48:00Z" w16du:dateUtc="2026-04-17T11:48:00Z"/>
              <w:lang w:eastAsia="sk-SK"/>
            </w:rPr>
          </w:rPrChange>
        </w:rPr>
        <w:pPrChange w:id="2365" w:author="Gereková Michaela, JUDr." w:date="2026-04-17T13:49:00Z" w16du:dateUtc="2026-04-17T11:49:00Z">
          <w:pPr>
            <w:pStyle w:val="Odsekzoznamu"/>
          </w:pPr>
        </w:pPrChange>
      </w:pPr>
      <w:ins w:id="2366" w:author="Gereková Michaela, JUDr." w:date="2026-04-17T13:48:00Z" w16du:dateUtc="2026-04-17T11:48:00Z">
        <w:r>
          <w:rPr>
            <w:rFonts w:ascii="Arial" w:hAnsi="Arial" w:cs="Arial"/>
            <w:sz w:val="21"/>
            <w:szCs w:val="21"/>
          </w:rPr>
          <w:t>12.6</w:t>
        </w:r>
        <w:r>
          <w:rPr>
            <w:rFonts w:ascii="Arial" w:hAnsi="Arial" w:cs="Arial"/>
            <w:sz w:val="21"/>
            <w:szCs w:val="21"/>
          </w:rPr>
          <w:tab/>
        </w:r>
        <w:r w:rsidRPr="00654F2D">
          <w:rPr>
            <w:rFonts w:ascii="Arial" w:hAnsi="Arial" w:cs="Arial"/>
            <w:sz w:val="21"/>
            <w:szCs w:val="21"/>
            <w:rPrChange w:id="2367" w:author="Gereková Michaela, JUDr." w:date="2026-04-17T13:48:00Z" w16du:dateUtc="2026-04-17T11:48:00Z">
              <w:rPr/>
            </w:rPrChange>
          </w:rPr>
          <w:t xml:space="preserve">Ak Zhotoviteľ neodstráni vady (akúkoľvek vadu) v požadovanom termíne, alebo ak ich opakovane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Objednávateľom účelne vynaložené náklady Objednávateľovi bezodkladne uhradiť. Náhrada takto vzniknutých nákladov môže byť vykonaná podľa rozhodnutia Objednávateľa nasledovne: </w:t>
        </w:r>
      </w:ins>
    </w:p>
    <w:p w14:paraId="19F3F03E" w14:textId="77777777" w:rsidR="00654F2D" w:rsidRPr="00654F2D" w:rsidRDefault="00654F2D">
      <w:pPr>
        <w:pStyle w:val="Odsekzoznamu"/>
        <w:jc w:val="both"/>
        <w:rPr>
          <w:ins w:id="2368" w:author="Gereková Michaela, JUDr." w:date="2026-04-17T13:48:00Z" w16du:dateUtc="2026-04-17T11:48:00Z"/>
          <w:rFonts w:ascii="Arial" w:eastAsia="Times New Roman" w:hAnsi="Arial" w:cs="Arial"/>
          <w:sz w:val="21"/>
          <w:szCs w:val="21"/>
          <w:lang w:eastAsia="sk-SK"/>
        </w:rPr>
        <w:pPrChange w:id="2369" w:author="Gereková Michaela, JUDr." w:date="2026-04-17T13:49:00Z" w16du:dateUtc="2026-04-17T11:49:00Z">
          <w:pPr>
            <w:pStyle w:val="Odsekzoznamu"/>
          </w:pPr>
        </w:pPrChange>
      </w:pPr>
      <w:ins w:id="2370" w:author="Gereková Michaela, JUDr." w:date="2026-04-17T13:48:00Z" w16du:dateUtc="2026-04-17T11:48:00Z">
        <w:r w:rsidRPr="00654F2D">
          <w:rPr>
            <w:rFonts w:ascii="Arial" w:eastAsia="Times New Roman" w:hAnsi="Arial" w:cs="Arial"/>
            <w:sz w:val="21"/>
            <w:szCs w:val="21"/>
            <w:lang w:eastAsia="sk-SK"/>
          </w:rPr>
          <w:t xml:space="preserve">a) </w:t>
        </w:r>
        <w:r w:rsidRPr="00654F2D">
          <w:rPr>
            <w:rFonts w:ascii="Arial" w:eastAsia="Times New Roman" w:hAnsi="Arial" w:cs="Arial"/>
            <w:sz w:val="21"/>
            <w:szCs w:val="21"/>
            <w:lang w:eastAsia="sk-SK"/>
          </w:rPr>
          <w:tab/>
          <w:t xml:space="preserve">započítaním s pohľadávkami Zhotoviteľa na úhradu Ceny diela, pokiaľ táto suma nebola Objednávateľom zaplatená alebo, </w:t>
        </w:r>
      </w:ins>
    </w:p>
    <w:p w14:paraId="3E542AED" w14:textId="77777777" w:rsidR="00654F2D" w:rsidRPr="00654F2D" w:rsidRDefault="00654F2D">
      <w:pPr>
        <w:pStyle w:val="Odsekzoznamu"/>
        <w:jc w:val="both"/>
        <w:rPr>
          <w:ins w:id="2371" w:author="Gereková Michaela, JUDr." w:date="2026-04-17T13:48:00Z" w16du:dateUtc="2026-04-17T11:48:00Z"/>
          <w:rFonts w:ascii="Arial" w:eastAsia="Times New Roman" w:hAnsi="Arial" w:cs="Arial"/>
          <w:sz w:val="21"/>
          <w:szCs w:val="21"/>
          <w:lang w:eastAsia="sk-SK"/>
        </w:rPr>
        <w:pPrChange w:id="2372" w:author="Gereková Michaela, JUDr." w:date="2026-04-17T13:49:00Z" w16du:dateUtc="2026-04-17T11:49:00Z">
          <w:pPr>
            <w:pStyle w:val="Odsekzoznamu"/>
          </w:pPr>
        </w:pPrChange>
      </w:pPr>
      <w:ins w:id="2373" w:author="Gereková Michaela, JUDr." w:date="2026-04-17T13:48:00Z" w16du:dateUtc="2026-04-17T11:48:00Z">
        <w:r w:rsidRPr="00654F2D">
          <w:rPr>
            <w:rFonts w:ascii="Arial" w:eastAsia="Times New Roman" w:hAnsi="Arial" w:cs="Arial"/>
            <w:sz w:val="21"/>
            <w:szCs w:val="21"/>
            <w:lang w:eastAsia="sk-SK"/>
          </w:rPr>
          <w:t xml:space="preserve">b) </w:t>
        </w:r>
        <w:r w:rsidRPr="00654F2D">
          <w:rPr>
            <w:rFonts w:ascii="Arial" w:eastAsia="Times New Roman" w:hAnsi="Arial" w:cs="Arial"/>
            <w:sz w:val="21"/>
            <w:szCs w:val="21"/>
            <w:lang w:eastAsia="sk-SK"/>
          </w:rPr>
          <w:tab/>
          <w:t xml:space="preserve">vystavením osobitnej faktúry Objednávateľa Zhotoviteľovi v sume zodpovedajúcej Objednávateľom vynaložených nákladov so splatnosťou 30 kalendárnych (slovom: tridsať) dní odo dňa doručenia faktúry Zhotoviteľovi. </w:t>
        </w:r>
      </w:ins>
    </w:p>
    <w:p w14:paraId="084E69E2" w14:textId="6136B19B" w:rsidR="00BF1A7D" w:rsidRPr="005A3B6B" w:rsidRDefault="006B0DE2" w:rsidP="00BF1A7D">
      <w:pPr>
        <w:numPr>
          <w:ilvl w:val="1"/>
          <w:numId w:val="18"/>
        </w:numPr>
        <w:autoSpaceDE w:val="0"/>
        <w:autoSpaceDN w:val="0"/>
        <w:adjustRightInd w:val="0"/>
        <w:jc w:val="both"/>
        <w:rPr>
          <w:del w:id="2374" w:author="Gereková Michaela, JUDr." w:date="2026-04-17T13:48:00Z" w16du:dateUtc="2026-04-17T11:48:00Z"/>
          <w:rFonts w:ascii="Arial" w:hAnsi="Arial" w:cs="Arial"/>
          <w:sz w:val="21"/>
          <w:szCs w:val="21"/>
          <w:rPrChange w:id="2375" w:author="Gereková Michaela, JUDr." w:date="2026-04-20T10:58:00Z" w16du:dateUtc="2026-04-20T08:58:00Z">
            <w:rPr>
              <w:del w:id="2376" w:author="Gereková Michaela, JUDr." w:date="2026-04-17T13:48:00Z" w16du:dateUtc="2026-04-17T11:48:00Z"/>
              <w:rFonts w:ascii="Inter" w:hAnsi="Inter"/>
              <w:sz w:val="21"/>
              <w:szCs w:val="21"/>
            </w:rPr>
          </w:rPrChange>
        </w:rPr>
      </w:pPr>
      <w:del w:id="2377" w:author="Gereková Michaela, JUDr." w:date="2026-04-17T13:48:00Z" w16du:dateUtc="2026-04-17T11:48:00Z">
        <w:r w:rsidRPr="005A3B6B">
          <w:rPr>
            <w:rFonts w:ascii="Arial" w:hAnsi="Arial" w:cs="Arial"/>
            <w:sz w:val="21"/>
            <w:szCs w:val="21"/>
            <w:rPrChange w:id="2378" w:author="Gereková Michaela, JUDr." w:date="2026-04-20T10:58:00Z" w16du:dateUtc="2026-04-20T08:58:00Z">
              <w:rPr>
                <w:rFonts w:ascii="Inter" w:hAnsi="Inter"/>
                <w:sz w:val="21"/>
                <w:szCs w:val="21"/>
              </w:rPr>
            </w:rPrChange>
          </w:rPr>
          <w:delText>V prípade, ak Zhotoviteľ neodstráni vady v lehote uvedenej v bode 11.5</w:delText>
        </w:r>
        <w:r w:rsidR="001551E5" w:rsidRPr="005A3B6B">
          <w:rPr>
            <w:rFonts w:ascii="Arial" w:hAnsi="Arial" w:cs="Arial"/>
            <w:sz w:val="21"/>
            <w:szCs w:val="21"/>
            <w:rPrChange w:id="2379" w:author="Gereková Michaela, JUDr." w:date="2026-04-20T10:58:00Z" w16du:dateUtc="2026-04-20T08:58:00Z">
              <w:rPr>
                <w:rFonts w:ascii="Inter" w:hAnsi="Inter"/>
                <w:sz w:val="21"/>
                <w:szCs w:val="21"/>
              </w:rPr>
            </w:rPrChange>
          </w:rPr>
          <w:delText xml:space="preserve"> tohto článku Zmluvy</w:delText>
        </w:r>
        <w:r w:rsidRPr="005A3B6B">
          <w:rPr>
            <w:rFonts w:ascii="Arial" w:hAnsi="Arial" w:cs="Arial"/>
            <w:sz w:val="21"/>
            <w:szCs w:val="21"/>
            <w:rPrChange w:id="2380" w:author="Gereková Michaela, JUDr." w:date="2026-04-20T10:58:00Z" w16du:dateUtc="2026-04-20T08:58:00Z">
              <w:rPr>
                <w:rFonts w:ascii="Inter" w:hAnsi="Inter"/>
                <w:sz w:val="21"/>
                <w:szCs w:val="21"/>
              </w:rPr>
            </w:rPrChange>
          </w:rPr>
          <w:delText xml:space="preserve">, má </w:delText>
        </w:r>
        <w:r w:rsidR="001551E5" w:rsidRPr="005A3B6B">
          <w:rPr>
            <w:rFonts w:ascii="Arial" w:hAnsi="Arial" w:cs="Arial"/>
            <w:sz w:val="21"/>
            <w:szCs w:val="21"/>
            <w:rPrChange w:id="2381" w:author="Gereková Michaela, JUDr." w:date="2026-04-20T10:58:00Z" w16du:dateUtc="2026-04-20T08:58:00Z">
              <w:rPr>
                <w:rFonts w:ascii="Inter" w:hAnsi="Inter"/>
                <w:sz w:val="21"/>
                <w:szCs w:val="21"/>
              </w:rPr>
            </w:rPrChange>
          </w:rPr>
          <w:delText>O</w:delText>
        </w:r>
        <w:r w:rsidRPr="005A3B6B">
          <w:rPr>
            <w:rFonts w:ascii="Arial" w:hAnsi="Arial" w:cs="Arial"/>
            <w:sz w:val="21"/>
            <w:szCs w:val="21"/>
            <w:rPrChange w:id="2382" w:author="Gereková Michaela, JUDr." w:date="2026-04-20T10:58:00Z" w16du:dateUtc="2026-04-20T08:58:00Z">
              <w:rPr>
                <w:rFonts w:ascii="Inter" w:hAnsi="Inter"/>
                <w:sz w:val="21"/>
                <w:szCs w:val="21"/>
              </w:rPr>
            </w:rPrChange>
          </w:rPr>
          <w:delText xml:space="preserve">bjednávateľ </w:delText>
        </w:r>
        <w:r w:rsidR="001A014A" w:rsidRPr="005A3B6B">
          <w:rPr>
            <w:rFonts w:ascii="Arial" w:hAnsi="Arial" w:cs="Arial"/>
            <w:sz w:val="21"/>
            <w:szCs w:val="21"/>
            <w:rPrChange w:id="2383" w:author="Gereková Michaela, JUDr." w:date="2026-04-20T10:58:00Z" w16du:dateUtc="2026-04-20T08:58:00Z">
              <w:rPr>
                <w:rFonts w:ascii="Inter" w:hAnsi="Inter"/>
                <w:sz w:val="21"/>
                <w:szCs w:val="21"/>
              </w:rPr>
            </w:rPrChange>
          </w:rPr>
          <w:delText xml:space="preserve">právo </w:delText>
        </w:r>
        <w:r w:rsidRPr="005A3B6B">
          <w:rPr>
            <w:rFonts w:ascii="Arial" w:hAnsi="Arial" w:cs="Arial"/>
            <w:sz w:val="21"/>
            <w:szCs w:val="21"/>
            <w:rPrChange w:id="2384" w:author="Gereková Michaela, JUDr." w:date="2026-04-20T10:58:00Z" w16du:dateUtc="2026-04-20T08:58:00Z">
              <w:rPr>
                <w:rFonts w:ascii="Inter" w:hAnsi="Inter"/>
                <w:sz w:val="21"/>
                <w:szCs w:val="21"/>
              </w:rPr>
            </w:rPrChange>
          </w:rPr>
          <w:delText xml:space="preserve">odstrániť tieto vady sám, alebo poveriť odstránením vád tretiu osobu. Objednávateľ je oprávnený fakturovať takto vzniknuté náklady </w:delText>
        </w:r>
        <w:r w:rsidR="001551E5" w:rsidRPr="005A3B6B">
          <w:rPr>
            <w:rFonts w:ascii="Arial" w:hAnsi="Arial" w:cs="Arial"/>
            <w:sz w:val="21"/>
            <w:szCs w:val="21"/>
            <w:rPrChange w:id="2385" w:author="Gereková Michaela, JUDr." w:date="2026-04-20T10:58:00Z" w16du:dateUtc="2026-04-20T08:58:00Z">
              <w:rPr>
                <w:rFonts w:ascii="Inter" w:hAnsi="Inter"/>
                <w:sz w:val="21"/>
                <w:szCs w:val="21"/>
              </w:rPr>
            </w:rPrChange>
          </w:rPr>
          <w:delText>Zhotoviteľovi</w:delText>
        </w:r>
        <w:r w:rsidRPr="005A3B6B">
          <w:rPr>
            <w:rFonts w:ascii="Arial" w:hAnsi="Arial" w:cs="Arial"/>
            <w:sz w:val="21"/>
            <w:szCs w:val="21"/>
            <w:rPrChange w:id="2386" w:author="Gereková Michaela, JUDr." w:date="2026-04-20T10:58:00Z" w16du:dateUtc="2026-04-20T08:58:00Z">
              <w:rPr>
                <w:rFonts w:ascii="Inter" w:hAnsi="Inter"/>
                <w:sz w:val="21"/>
                <w:szCs w:val="21"/>
              </w:rPr>
            </w:rPrChange>
          </w:rPr>
          <w:delText xml:space="preserve"> formou vystavenia osobitnej faktúry na </w:delText>
        </w:r>
        <w:r w:rsidR="001551E5" w:rsidRPr="005A3B6B">
          <w:rPr>
            <w:rFonts w:ascii="Arial" w:hAnsi="Arial" w:cs="Arial"/>
            <w:sz w:val="21"/>
            <w:szCs w:val="21"/>
            <w:rPrChange w:id="2387" w:author="Gereková Michaela, JUDr." w:date="2026-04-20T10:58:00Z" w16du:dateUtc="2026-04-20T08:58:00Z">
              <w:rPr>
                <w:rFonts w:ascii="Inter" w:hAnsi="Inter"/>
                <w:sz w:val="21"/>
                <w:szCs w:val="21"/>
              </w:rPr>
            </w:rPrChange>
          </w:rPr>
          <w:delText>Zhotoviteľa</w:delText>
        </w:r>
        <w:r w:rsidRPr="005A3B6B">
          <w:rPr>
            <w:rFonts w:ascii="Arial" w:hAnsi="Arial" w:cs="Arial"/>
            <w:sz w:val="21"/>
            <w:szCs w:val="21"/>
            <w:rPrChange w:id="2388" w:author="Gereková Michaela, JUDr." w:date="2026-04-20T10:58:00Z" w16du:dateUtc="2026-04-20T08:58:00Z">
              <w:rPr>
                <w:rFonts w:ascii="Inter" w:hAnsi="Inter"/>
                <w:sz w:val="21"/>
                <w:szCs w:val="21"/>
              </w:rPr>
            </w:rPrChange>
          </w:rPr>
          <w:delText xml:space="preserve"> a </w:delText>
        </w:r>
        <w:r w:rsidR="001551E5" w:rsidRPr="005A3B6B">
          <w:rPr>
            <w:rFonts w:ascii="Arial" w:hAnsi="Arial" w:cs="Arial"/>
            <w:sz w:val="21"/>
            <w:szCs w:val="21"/>
            <w:rPrChange w:id="2389" w:author="Gereková Michaela, JUDr." w:date="2026-04-20T10:58:00Z" w16du:dateUtc="2026-04-20T08:58:00Z">
              <w:rPr>
                <w:rFonts w:ascii="Inter" w:hAnsi="Inter"/>
                <w:sz w:val="21"/>
                <w:szCs w:val="21"/>
              </w:rPr>
            </w:rPrChange>
          </w:rPr>
          <w:delText>Zhotoviteľov</w:delText>
        </w:r>
        <w:r w:rsidRPr="005A3B6B">
          <w:rPr>
            <w:rFonts w:ascii="Arial" w:hAnsi="Arial" w:cs="Arial"/>
            <w:sz w:val="21"/>
            <w:szCs w:val="21"/>
            <w:rPrChange w:id="2390" w:author="Gereková Michaela, JUDr." w:date="2026-04-20T10:58:00Z" w16du:dateUtc="2026-04-20T08:58:00Z">
              <w:rPr>
                <w:rFonts w:ascii="Inter" w:hAnsi="Inter"/>
                <w:sz w:val="21"/>
                <w:szCs w:val="21"/>
              </w:rPr>
            </w:rPrChange>
          </w:rPr>
          <w:delText xml:space="preserve">i vzniká povinnosť tieto náklady </w:delText>
        </w:r>
        <w:r w:rsidR="001551E5" w:rsidRPr="005A3B6B">
          <w:rPr>
            <w:rFonts w:ascii="Arial" w:hAnsi="Arial" w:cs="Arial"/>
            <w:sz w:val="21"/>
            <w:szCs w:val="21"/>
            <w:rPrChange w:id="2391" w:author="Gereková Michaela, JUDr." w:date="2026-04-20T10:58:00Z" w16du:dateUtc="2026-04-20T08:58:00Z">
              <w:rPr>
                <w:rFonts w:ascii="Inter" w:hAnsi="Inter"/>
                <w:sz w:val="21"/>
                <w:szCs w:val="21"/>
              </w:rPr>
            </w:rPrChange>
          </w:rPr>
          <w:delText>O</w:delText>
        </w:r>
        <w:r w:rsidRPr="005A3B6B">
          <w:rPr>
            <w:rFonts w:ascii="Arial" w:hAnsi="Arial" w:cs="Arial"/>
            <w:sz w:val="21"/>
            <w:szCs w:val="21"/>
            <w:rPrChange w:id="2392" w:author="Gereková Michaela, JUDr." w:date="2026-04-20T10:58:00Z" w16du:dateUtc="2026-04-20T08:58:00Z">
              <w:rPr>
                <w:rFonts w:ascii="Inter" w:hAnsi="Inter"/>
                <w:sz w:val="21"/>
                <w:szCs w:val="21"/>
              </w:rPr>
            </w:rPrChange>
          </w:rPr>
          <w:delText>bjednávateľovi uhradiť</w:delText>
        </w:r>
        <w:r w:rsidR="001551E5" w:rsidRPr="005A3B6B">
          <w:rPr>
            <w:rFonts w:ascii="Arial" w:hAnsi="Arial" w:cs="Arial"/>
            <w:sz w:val="21"/>
            <w:szCs w:val="21"/>
            <w:rPrChange w:id="2393" w:author="Gereková Michaela, JUDr." w:date="2026-04-20T10:58:00Z" w16du:dateUtc="2026-04-20T08:58:00Z">
              <w:rPr>
                <w:rFonts w:ascii="Inter" w:hAnsi="Inter"/>
                <w:sz w:val="21"/>
                <w:szCs w:val="21"/>
              </w:rPr>
            </w:rPrChange>
          </w:rPr>
          <w:delText>.</w:delText>
        </w:r>
      </w:del>
    </w:p>
    <w:p w14:paraId="7CF0E24C" w14:textId="77777777" w:rsidR="00877878" w:rsidRPr="005A3B6B" w:rsidRDefault="00877878" w:rsidP="00056B5D">
      <w:pPr>
        <w:autoSpaceDE w:val="0"/>
        <w:autoSpaceDN w:val="0"/>
        <w:adjustRightInd w:val="0"/>
        <w:jc w:val="center"/>
        <w:rPr>
          <w:rFonts w:ascii="Arial" w:hAnsi="Arial" w:cs="Arial"/>
          <w:b/>
          <w:sz w:val="21"/>
          <w:szCs w:val="21"/>
          <w:rPrChange w:id="2394" w:author="Gereková Michaela, JUDr." w:date="2026-04-20T10:58:00Z" w16du:dateUtc="2026-04-20T08:58:00Z">
            <w:rPr>
              <w:rFonts w:ascii="Inter" w:hAnsi="Inter"/>
              <w:b/>
              <w:bCs/>
              <w:sz w:val="21"/>
              <w:szCs w:val="21"/>
            </w:rPr>
          </w:rPrChange>
        </w:rPr>
      </w:pPr>
    </w:p>
    <w:p w14:paraId="40267EF0" w14:textId="7AA5B090" w:rsidR="00877878" w:rsidRPr="005A3B6B" w:rsidRDefault="00877878" w:rsidP="00056B5D">
      <w:pPr>
        <w:autoSpaceDE w:val="0"/>
        <w:autoSpaceDN w:val="0"/>
        <w:adjustRightInd w:val="0"/>
        <w:jc w:val="center"/>
        <w:rPr>
          <w:rFonts w:ascii="Arial" w:hAnsi="Arial" w:cs="Arial"/>
          <w:b/>
          <w:sz w:val="21"/>
          <w:szCs w:val="21"/>
          <w:rPrChange w:id="2395"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2396" w:author="Gereková Michaela, JUDr." w:date="2026-04-20T10:58:00Z" w16du:dateUtc="2026-04-20T08:58:00Z">
            <w:rPr>
              <w:rFonts w:ascii="Inter" w:hAnsi="Inter"/>
              <w:b/>
              <w:bCs/>
              <w:sz w:val="21"/>
              <w:szCs w:val="21"/>
            </w:rPr>
          </w:rPrChange>
        </w:rPr>
        <w:t>Čl. </w:t>
      </w:r>
      <w:r w:rsidRPr="005A3B6B">
        <w:rPr>
          <w:rFonts w:ascii="Arial" w:hAnsi="Arial" w:cs="Arial"/>
          <w:b/>
          <w:bCs/>
          <w:sz w:val="21"/>
          <w:szCs w:val="21"/>
          <w:rPrChange w:id="2397" w:author="Gereková Michaela, JUDr." w:date="2026-04-17T13:09:00Z" w16du:dateUtc="2026-04-17T11:09:00Z">
            <w:rPr>
              <w:rFonts w:ascii="Inter" w:hAnsi="Inter"/>
              <w:b/>
              <w:bCs/>
              <w:sz w:val="21"/>
              <w:szCs w:val="21"/>
            </w:rPr>
          </w:rPrChange>
        </w:rPr>
        <w:t>XII</w:t>
      </w:r>
      <w:ins w:id="2398" w:author="Gereková Michaela, JUDr." w:date="2026-04-17T13:50:00Z" w16du:dateUtc="2026-04-17T11:50:00Z">
        <w:r w:rsidR="00C615A0">
          <w:rPr>
            <w:rFonts w:ascii="Arial" w:hAnsi="Arial" w:cs="Arial"/>
            <w:b/>
            <w:bCs/>
            <w:sz w:val="21"/>
            <w:szCs w:val="21"/>
          </w:rPr>
          <w:t>I</w:t>
        </w:r>
      </w:ins>
      <w:ins w:id="2399" w:author="Šimo Juraj, Ing." w:date="2026-04-22T12:56:00Z" w16du:dateUtc="2026-04-22T10:56:00Z">
        <w:r w:rsidR="00A62E52">
          <w:rPr>
            <w:rFonts w:ascii="Arial" w:hAnsi="Arial" w:cs="Arial"/>
            <w:b/>
            <w:bCs/>
            <w:sz w:val="21"/>
            <w:szCs w:val="21"/>
          </w:rPr>
          <w:t>.</w:t>
        </w:r>
      </w:ins>
    </w:p>
    <w:p w14:paraId="1FE08472" w14:textId="77777777" w:rsidR="00877878" w:rsidRDefault="00877878" w:rsidP="00056B5D">
      <w:pPr>
        <w:autoSpaceDE w:val="0"/>
        <w:autoSpaceDN w:val="0"/>
        <w:adjustRightInd w:val="0"/>
        <w:jc w:val="center"/>
        <w:rPr>
          <w:ins w:id="2400" w:author="Gereková Michaela, JUDr." w:date="2026-04-17T13:50:00Z" w16du:dateUtc="2026-04-17T11:50:00Z"/>
          <w:rFonts w:ascii="Arial" w:hAnsi="Arial" w:cs="Arial"/>
          <w:b/>
          <w:sz w:val="21"/>
          <w:szCs w:val="21"/>
        </w:rPr>
      </w:pPr>
      <w:r w:rsidRPr="005A3B6B">
        <w:rPr>
          <w:rFonts w:ascii="Arial" w:hAnsi="Arial" w:cs="Arial"/>
          <w:b/>
          <w:sz w:val="21"/>
          <w:szCs w:val="21"/>
          <w:rPrChange w:id="2401" w:author="Gereková Michaela, JUDr." w:date="2026-04-20T10:58:00Z" w16du:dateUtc="2026-04-20T08:58:00Z">
            <w:rPr>
              <w:rFonts w:ascii="Inter" w:hAnsi="Inter"/>
              <w:b/>
              <w:bCs/>
              <w:sz w:val="21"/>
              <w:szCs w:val="21"/>
            </w:rPr>
          </w:rPrChange>
        </w:rPr>
        <w:t>Zmluvná pokuta a náhrada škody</w:t>
      </w:r>
    </w:p>
    <w:p w14:paraId="65212683" w14:textId="77777777" w:rsidR="008377B9" w:rsidRPr="005A3B6B" w:rsidRDefault="008377B9" w:rsidP="00056B5D">
      <w:pPr>
        <w:autoSpaceDE w:val="0"/>
        <w:autoSpaceDN w:val="0"/>
        <w:adjustRightInd w:val="0"/>
        <w:jc w:val="center"/>
        <w:rPr>
          <w:rFonts w:ascii="Arial" w:hAnsi="Arial" w:cs="Arial"/>
          <w:b/>
          <w:bCs/>
          <w:sz w:val="21"/>
          <w:szCs w:val="21"/>
          <w:rPrChange w:id="2402" w:author="Gereková Michaela, JUDr." w:date="2026-04-17T13:09:00Z" w16du:dateUtc="2026-04-17T11:09:00Z">
            <w:rPr>
              <w:rFonts w:ascii="Inter" w:hAnsi="Inter"/>
              <w:b/>
              <w:bCs/>
              <w:sz w:val="21"/>
              <w:szCs w:val="21"/>
            </w:rPr>
          </w:rPrChange>
        </w:rPr>
      </w:pPr>
    </w:p>
    <w:p w14:paraId="0345D94B" w14:textId="705B64DF" w:rsidR="00877878" w:rsidRPr="005A3B6B" w:rsidRDefault="00877878" w:rsidP="00056B5D">
      <w:pPr>
        <w:autoSpaceDE w:val="0"/>
        <w:autoSpaceDN w:val="0"/>
        <w:adjustRightInd w:val="0"/>
        <w:jc w:val="both"/>
        <w:rPr>
          <w:rFonts w:ascii="Arial" w:hAnsi="Arial" w:cs="Arial"/>
          <w:sz w:val="21"/>
          <w:szCs w:val="21"/>
          <w:rPrChange w:id="2403" w:author="Gereková Michaela, JUDr." w:date="2026-04-20T10:58:00Z" w16du:dateUtc="2026-04-20T08:58:00Z">
            <w:rPr>
              <w:rFonts w:ascii="Inter" w:hAnsi="Inter"/>
              <w:sz w:val="21"/>
              <w:szCs w:val="21"/>
            </w:rPr>
          </w:rPrChange>
        </w:rPr>
      </w:pPr>
      <w:r w:rsidRPr="005A3B6B">
        <w:rPr>
          <w:rFonts w:ascii="Arial" w:hAnsi="Arial" w:cs="Arial"/>
          <w:sz w:val="21"/>
          <w:szCs w:val="21"/>
          <w:rPrChange w:id="2404" w:author="Gereková Michaela, JUDr." w:date="2026-04-20T10:58:00Z" w16du:dateUtc="2026-04-20T08:58:00Z">
            <w:rPr>
              <w:rFonts w:ascii="Inter" w:hAnsi="Inter"/>
              <w:sz w:val="21"/>
              <w:szCs w:val="21"/>
            </w:rPr>
          </w:rPrChange>
        </w:rPr>
        <w:t>Zmluvné strany sa</w:t>
      </w:r>
      <w:ins w:id="2405" w:author="Gereková Michaela, JUDr." w:date="2026-04-17T13:50:00Z" w16du:dateUtc="2026-04-17T11:50:00Z">
        <w:r>
          <w:rPr>
            <w:rFonts w:ascii="Arial" w:hAnsi="Arial" w:cs="Arial"/>
            <w:sz w:val="21"/>
            <w:szCs w:val="21"/>
          </w:rPr>
          <w:t xml:space="preserve"> </w:t>
        </w:r>
        <w:r w:rsidR="008377B9" w:rsidRPr="008377B9">
          <w:rPr>
            <w:rFonts w:ascii="Arial" w:hAnsi="Arial" w:cs="Arial"/>
            <w:sz w:val="21"/>
            <w:szCs w:val="21"/>
          </w:rPr>
          <w:t>okrem zmluvných pokút dohodnutých na iných miestach v tejto Zmluve</w:t>
        </w:r>
      </w:ins>
      <w:r w:rsidRPr="005A3B6B">
        <w:rPr>
          <w:rFonts w:ascii="Arial" w:hAnsi="Arial" w:cs="Arial"/>
          <w:sz w:val="21"/>
          <w:szCs w:val="21"/>
          <w:rPrChange w:id="2406" w:author="Gereková Michaela, JUDr." w:date="2026-04-17T13:09:00Z" w16du:dateUtc="2026-04-17T11:09:00Z">
            <w:rPr>
              <w:rFonts w:ascii="Inter" w:hAnsi="Inter"/>
              <w:sz w:val="21"/>
              <w:szCs w:val="21"/>
            </w:rPr>
          </w:rPrChange>
        </w:rPr>
        <w:t xml:space="preserve"> </w:t>
      </w:r>
      <w:r w:rsidRPr="005A3B6B">
        <w:rPr>
          <w:rFonts w:ascii="Arial" w:hAnsi="Arial" w:cs="Arial"/>
          <w:sz w:val="21"/>
          <w:szCs w:val="21"/>
          <w:rPrChange w:id="2407" w:author="Gereková Michaela, JUDr." w:date="2026-04-20T10:58:00Z" w16du:dateUtc="2026-04-20T08:58:00Z">
            <w:rPr>
              <w:rFonts w:ascii="Inter" w:hAnsi="Inter"/>
              <w:sz w:val="21"/>
              <w:szCs w:val="21"/>
            </w:rPr>
          </w:rPrChange>
        </w:rPr>
        <w:t>dohodli na</w:t>
      </w:r>
      <w:r w:rsidR="009F24BF" w:rsidRPr="005A3B6B">
        <w:rPr>
          <w:rFonts w:ascii="Arial" w:hAnsi="Arial" w:cs="Arial"/>
          <w:sz w:val="21"/>
          <w:szCs w:val="21"/>
          <w:rPrChange w:id="2408" w:author="Gereková Michaela, JUDr." w:date="2026-04-20T10:58:00Z" w16du:dateUtc="2026-04-20T08:58:00Z">
            <w:rPr>
              <w:rFonts w:ascii="Inter" w:hAnsi="Inter"/>
              <w:sz w:val="21"/>
              <w:szCs w:val="21"/>
            </w:rPr>
          </w:rPrChange>
        </w:rPr>
        <w:t xml:space="preserve"> nasledovných </w:t>
      </w:r>
      <w:r w:rsidRPr="005A3B6B">
        <w:rPr>
          <w:rFonts w:ascii="Arial" w:hAnsi="Arial" w:cs="Arial"/>
          <w:sz w:val="21"/>
          <w:szCs w:val="21"/>
          <w:rPrChange w:id="2409" w:author="Gereková Michaela, JUDr." w:date="2026-04-20T10:58:00Z" w16du:dateUtc="2026-04-20T08:58:00Z">
            <w:rPr>
              <w:rFonts w:ascii="Inter" w:hAnsi="Inter"/>
              <w:sz w:val="21"/>
              <w:szCs w:val="21"/>
            </w:rPr>
          </w:rPrChange>
        </w:rPr>
        <w:t>zmluvn</w:t>
      </w:r>
      <w:r w:rsidR="009F24BF" w:rsidRPr="005A3B6B">
        <w:rPr>
          <w:rFonts w:ascii="Arial" w:hAnsi="Arial" w:cs="Arial"/>
          <w:sz w:val="21"/>
          <w:szCs w:val="21"/>
          <w:rPrChange w:id="2410" w:author="Gereková Michaela, JUDr." w:date="2026-04-20T10:58:00Z" w16du:dateUtc="2026-04-20T08:58:00Z">
            <w:rPr>
              <w:rFonts w:ascii="Inter" w:hAnsi="Inter"/>
              <w:sz w:val="21"/>
              <w:szCs w:val="21"/>
            </w:rPr>
          </w:rPrChange>
        </w:rPr>
        <w:t>ých pokutách:</w:t>
      </w:r>
    </w:p>
    <w:p w14:paraId="3043AA70" w14:textId="77777777" w:rsidR="009201D9" w:rsidRPr="005A3B6B" w:rsidRDefault="009201D9" w:rsidP="00056B5D">
      <w:pPr>
        <w:autoSpaceDE w:val="0"/>
        <w:autoSpaceDN w:val="0"/>
        <w:adjustRightInd w:val="0"/>
        <w:jc w:val="both"/>
        <w:rPr>
          <w:rFonts w:ascii="Arial" w:hAnsi="Arial" w:cs="Arial"/>
          <w:sz w:val="21"/>
          <w:szCs w:val="21"/>
          <w:rPrChange w:id="2411" w:author="Gereková Michaela, JUDr." w:date="2026-04-20T10:58:00Z" w16du:dateUtc="2026-04-20T08:58:00Z">
            <w:rPr>
              <w:rFonts w:ascii="Inter" w:hAnsi="Inter"/>
              <w:sz w:val="21"/>
              <w:szCs w:val="21"/>
            </w:rPr>
          </w:rPrChange>
        </w:rPr>
      </w:pPr>
    </w:p>
    <w:p w14:paraId="26A8BF20" w14:textId="77777777" w:rsidR="00C615A0" w:rsidRPr="00C615A0" w:rsidRDefault="00C615A0" w:rsidP="00C615A0">
      <w:pPr>
        <w:pStyle w:val="Odsekzoznamu"/>
        <w:numPr>
          <w:ilvl w:val="0"/>
          <w:numId w:val="19"/>
        </w:numPr>
        <w:tabs>
          <w:tab w:val="left" w:pos="567"/>
        </w:tabs>
        <w:contextualSpacing w:val="0"/>
        <w:jc w:val="both"/>
        <w:rPr>
          <w:ins w:id="2412" w:author="Gereková Michaela, JUDr." w:date="2026-04-17T13:50:00Z" w16du:dateUtc="2026-04-17T11:50:00Z"/>
          <w:rFonts w:ascii="Arial" w:eastAsia="Times New Roman" w:hAnsi="Arial" w:cs="Arial"/>
          <w:vanish/>
          <w:sz w:val="21"/>
          <w:szCs w:val="21"/>
          <w:lang w:eastAsia="sk-SK"/>
        </w:rPr>
      </w:pPr>
    </w:p>
    <w:p w14:paraId="7EF115A0" w14:textId="77777777" w:rsidR="00C615A0" w:rsidRPr="00C615A0" w:rsidRDefault="00C615A0" w:rsidP="00C615A0">
      <w:pPr>
        <w:pStyle w:val="Odsekzoznamu"/>
        <w:numPr>
          <w:ilvl w:val="0"/>
          <w:numId w:val="19"/>
        </w:numPr>
        <w:tabs>
          <w:tab w:val="left" w:pos="567"/>
        </w:tabs>
        <w:contextualSpacing w:val="0"/>
        <w:jc w:val="both"/>
        <w:rPr>
          <w:ins w:id="2413" w:author="Gereková Michaela, JUDr." w:date="2026-04-17T13:50:00Z" w16du:dateUtc="2026-04-17T11:50:00Z"/>
          <w:rFonts w:ascii="Arial" w:eastAsia="Times New Roman" w:hAnsi="Arial" w:cs="Arial"/>
          <w:vanish/>
          <w:sz w:val="21"/>
          <w:szCs w:val="21"/>
          <w:lang w:eastAsia="sk-SK"/>
        </w:rPr>
      </w:pPr>
    </w:p>
    <w:p w14:paraId="5532F963" w14:textId="32B90492" w:rsidR="009D23DA" w:rsidRPr="005A3B6B" w:rsidRDefault="00877878">
      <w:pPr>
        <w:numPr>
          <w:ilvl w:val="1"/>
          <w:numId w:val="19"/>
        </w:numPr>
        <w:ind w:left="567" w:hanging="567"/>
        <w:jc w:val="both"/>
        <w:rPr>
          <w:rFonts w:ascii="Arial" w:hAnsi="Arial" w:cs="Arial"/>
          <w:sz w:val="21"/>
          <w:szCs w:val="21"/>
          <w:rPrChange w:id="2414" w:author="Gereková Michaela, JUDr." w:date="2026-04-20T10:58:00Z" w16du:dateUtc="2026-04-20T08:58:00Z">
            <w:rPr>
              <w:rFonts w:ascii="Inter" w:hAnsi="Inter"/>
              <w:sz w:val="21"/>
              <w:szCs w:val="21"/>
            </w:rPr>
          </w:rPrChange>
        </w:rPr>
        <w:pPrChange w:id="2415" w:author="Gereková Michaela, JUDr." w:date="2026-04-20T10:58:00Z" w16du:dateUtc="2026-04-20T08:58:00Z">
          <w:pPr>
            <w:numPr>
              <w:ilvl w:val="1"/>
              <w:numId w:val="19"/>
            </w:numPr>
            <w:tabs>
              <w:tab w:val="left" w:pos="567"/>
            </w:tabs>
            <w:ind w:left="567" w:hanging="567"/>
            <w:jc w:val="both"/>
          </w:pPr>
        </w:pPrChange>
      </w:pPr>
      <w:r w:rsidRPr="005A3B6B">
        <w:rPr>
          <w:rFonts w:ascii="Arial" w:hAnsi="Arial" w:cs="Arial"/>
          <w:sz w:val="21"/>
          <w:szCs w:val="21"/>
          <w:rPrChange w:id="2416" w:author="Gereková Michaela, JUDr." w:date="2026-04-20T10:58:00Z" w16du:dateUtc="2026-04-20T08:58:00Z">
            <w:rPr>
              <w:rFonts w:ascii="Inter" w:hAnsi="Inter"/>
              <w:sz w:val="21"/>
              <w:szCs w:val="21"/>
            </w:rPr>
          </w:rPrChange>
        </w:rPr>
        <w:t xml:space="preserve">V prípade </w:t>
      </w:r>
      <w:r w:rsidRPr="005A3B6B">
        <w:rPr>
          <w:rFonts w:ascii="Arial" w:hAnsi="Arial" w:cs="Arial"/>
          <w:sz w:val="21"/>
          <w:szCs w:val="21"/>
          <w:lang w:eastAsia="cs-CZ"/>
          <w:rPrChange w:id="2417" w:author="Gereková Michaela, JUDr." w:date="2026-04-20T10:58:00Z" w16du:dateUtc="2026-04-20T08:58:00Z">
            <w:rPr>
              <w:rFonts w:ascii="Inter" w:hAnsi="Inter"/>
              <w:sz w:val="21"/>
              <w:szCs w:val="21"/>
              <w:lang w:eastAsia="cs-CZ"/>
            </w:rPr>
          </w:rPrChange>
        </w:rPr>
        <w:t xml:space="preserve">omeškania </w:t>
      </w:r>
      <w:r w:rsidR="009201D9" w:rsidRPr="005A3B6B">
        <w:rPr>
          <w:rFonts w:ascii="Arial" w:hAnsi="Arial" w:cs="Arial"/>
          <w:sz w:val="21"/>
          <w:szCs w:val="21"/>
          <w:lang w:eastAsia="cs-CZ"/>
          <w:rPrChange w:id="2418" w:author="Gereková Michaela, JUDr." w:date="2026-04-20T10:58:00Z" w16du:dateUtc="2026-04-20T08:58:00Z">
            <w:rPr>
              <w:rFonts w:ascii="Inter" w:hAnsi="Inter"/>
              <w:sz w:val="21"/>
              <w:szCs w:val="21"/>
              <w:lang w:eastAsia="cs-CZ"/>
            </w:rPr>
          </w:rPrChange>
        </w:rPr>
        <w:t>Z</w:t>
      </w:r>
      <w:r w:rsidRPr="005A3B6B">
        <w:rPr>
          <w:rFonts w:ascii="Arial" w:hAnsi="Arial" w:cs="Arial"/>
          <w:sz w:val="21"/>
          <w:szCs w:val="21"/>
          <w:lang w:eastAsia="cs-CZ"/>
          <w:rPrChange w:id="2419" w:author="Gereková Michaela, JUDr." w:date="2026-04-20T10:58:00Z" w16du:dateUtc="2026-04-20T08:58:00Z">
            <w:rPr>
              <w:rFonts w:ascii="Inter" w:hAnsi="Inter"/>
              <w:sz w:val="21"/>
              <w:szCs w:val="21"/>
              <w:lang w:eastAsia="cs-CZ"/>
            </w:rPr>
          </w:rPrChange>
        </w:rPr>
        <w:t xml:space="preserve">hotoviteľa </w:t>
      </w:r>
      <w:r w:rsidRPr="005A3B6B">
        <w:rPr>
          <w:rFonts w:ascii="Arial" w:hAnsi="Arial" w:cs="Arial"/>
          <w:sz w:val="21"/>
          <w:szCs w:val="21"/>
          <w:rPrChange w:id="2420" w:author="Gereková Michaela, JUDr." w:date="2026-04-20T10:58:00Z" w16du:dateUtc="2026-04-20T08:58:00Z">
            <w:rPr>
              <w:rFonts w:ascii="Inter" w:hAnsi="Inter"/>
              <w:sz w:val="21"/>
              <w:szCs w:val="21"/>
            </w:rPr>
          </w:rPrChange>
        </w:rPr>
        <w:t xml:space="preserve">s odovzdaním </w:t>
      </w:r>
      <w:r w:rsidR="009201D9" w:rsidRPr="005A3B6B">
        <w:rPr>
          <w:rFonts w:ascii="Arial" w:hAnsi="Arial" w:cs="Arial"/>
          <w:sz w:val="21"/>
          <w:szCs w:val="21"/>
          <w:rPrChange w:id="2421" w:author="Gereková Michaela, JUDr." w:date="2026-04-20T10:58:00Z" w16du:dateUtc="2026-04-20T08:58:00Z">
            <w:rPr>
              <w:rFonts w:ascii="Inter" w:hAnsi="Inter"/>
              <w:sz w:val="21"/>
              <w:szCs w:val="21"/>
            </w:rPr>
          </w:rPrChange>
        </w:rPr>
        <w:t>Di</w:t>
      </w:r>
      <w:r w:rsidRPr="005A3B6B">
        <w:rPr>
          <w:rFonts w:ascii="Arial" w:hAnsi="Arial" w:cs="Arial"/>
          <w:sz w:val="21"/>
          <w:szCs w:val="21"/>
          <w:rPrChange w:id="2422" w:author="Gereková Michaela, JUDr." w:date="2026-04-20T10:58:00Z" w16du:dateUtc="2026-04-20T08:58:00Z">
            <w:rPr>
              <w:rFonts w:ascii="Inter" w:hAnsi="Inter"/>
              <w:sz w:val="21"/>
              <w:szCs w:val="21"/>
            </w:rPr>
          </w:rPrChange>
        </w:rPr>
        <w:t xml:space="preserve">ela </w:t>
      </w:r>
      <w:r w:rsidR="009201D9" w:rsidRPr="005A3B6B">
        <w:rPr>
          <w:rFonts w:ascii="Arial" w:hAnsi="Arial" w:cs="Arial"/>
          <w:sz w:val="21"/>
          <w:szCs w:val="21"/>
          <w:rPrChange w:id="2423" w:author="Gereková Michaela, JUDr." w:date="2026-04-20T10:58:00Z" w16du:dateUtc="2026-04-20T08:58:00Z">
            <w:rPr>
              <w:rFonts w:ascii="Inter" w:hAnsi="Inter"/>
              <w:sz w:val="21"/>
              <w:szCs w:val="21"/>
            </w:rPr>
          </w:rPrChange>
        </w:rPr>
        <w:t>O</w:t>
      </w:r>
      <w:r w:rsidRPr="005A3B6B">
        <w:rPr>
          <w:rFonts w:ascii="Arial" w:hAnsi="Arial" w:cs="Arial"/>
          <w:sz w:val="21"/>
          <w:szCs w:val="21"/>
          <w:rPrChange w:id="2424" w:author="Gereková Michaela, JUDr." w:date="2026-04-20T10:58:00Z" w16du:dateUtc="2026-04-20T08:58:00Z">
            <w:rPr>
              <w:rFonts w:ascii="Inter" w:hAnsi="Inter"/>
              <w:sz w:val="21"/>
              <w:szCs w:val="21"/>
            </w:rPr>
          </w:rPrChange>
        </w:rPr>
        <w:t xml:space="preserve">bjednávateľovi </w:t>
      </w:r>
      <w:r w:rsidR="00540FB4" w:rsidRPr="005A3B6B">
        <w:rPr>
          <w:rFonts w:ascii="Arial" w:hAnsi="Arial" w:cs="Arial"/>
          <w:sz w:val="21"/>
          <w:szCs w:val="21"/>
          <w:rPrChange w:id="2425" w:author="Gereková Michaela, JUDr." w:date="2026-04-20T10:58:00Z" w16du:dateUtc="2026-04-20T08:58:00Z">
            <w:rPr>
              <w:rFonts w:ascii="Inter" w:hAnsi="Inter"/>
              <w:sz w:val="21"/>
              <w:szCs w:val="21"/>
            </w:rPr>
          </w:rPrChange>
        </w:rPr>
        <w:t xml:space="preserve">v lehote podľa bodu 4.1. tejto Zmluvy, </w:t>
      </w:r>
      <w:r w:rsidR="00540FB4" w:rsidRPr="005A3B6B">
        <w:rPr>
          <w:rFonts w:ascii="Arial" w:hAnsi="Arial" w:cs="Arial"/>
          <w:sz w:val="21"/>
          <w:szCs w:val="21"/>
          <w:rPrChange w:id="2426" w:author="Gereková Michaela, JUDr." w:date="2026-04-20T10:58:00Z" w16du:dateUtc="2026-04-20T08:58:00Z">
            <w:rPr>
              <w:rFonts w:ascii="Inter" w:hAnsi="Inter" w:cs="Calibri"/>
              <w:sz w:val="21"/>
              <w:szCs w:val="21"/>
            </w:rPr>
          </w:rPrChange>
        </w:rPr>
        <w:t>Objednávateľovi vzniká nárok na zaplatenie zmluvnej pokuty vo výške</w:t>
      </w:r>
      <w:r w:rsidR="009D23DA" w:rsidRPr="005A3B6B">
        <w:rPr>
          <w:rFonts w:ascii="Arial" w:hAnsi="Arial" w:cs="Arial"/>
          <w:sz w:val="21"/>
          <w:szCs w:val="21"/>
          <w:rPrChange w:id="2427" w:author="Gereková Michaela, JUDr." w:date="2026-04-20T10:58:00Z" w16du:dateUtc="2026-04-20T08:58:00Z">
            <w:rPr>
              <w:rFonts w:ascii="Inter" w:hAnsi="Inter" w:cs="Calibri"/>
              <w:sz w:val="21"/>
              <w:szCs w:val="21"/>
            </w:rPr>
          </w:rPrChange>
        </w:rPr>
        <w:t xml:space="preserve"> </w:t>
      </w:r>
      <w:r w:rsidR="00882AE7" w:rsidRPr="005A3B6B">
        <w:rPr>
          <w:rFonts w:ascii="Arial" w:hAnsi="Arial" w:cs="Arial"/>
          <w:sz w:val="21"/>
          <w:szCs w:val="21"/>
          <w:rPrChange w:id="2428" w:author="Gereková Michaela, JUDr." w:date="2026-04-20T10:58:00Z" w16du:dateUtc="2026-04-20T08:58:00Z">
            <w:rPr>
              <w:rFonts w:ascii="Inter" w:hAnsi="Inter"/>
              <w:sz w:val="21"/>
              <w:szCs w:val="21"/>
            </w:rPr>
          </w:rPrChange>
        </w:rPr>
        <w:t>0,05 % z Ceny diela bez DPH za každý, aj začatý deň omeškania</w:t>
      </w:r>
      <w:r w:rsidR="00AF293B" w:rsidRPr="005A3B6B">
        <w:rPr>
          <w:rFonts w:ascii="Arial" w:hAnsi="Arial" w:cs="Arial"/>
          <w:sz w:val="21"/>
          <w:szCs w:val="21"/>
          <w:rPrChange w:id="2429" w:author="Gereková Michaela, JUDr." w:date="2026-04-20T10:58:00Z" w16du:dateUtc="2026-04-20T08:58:00Z">
            <w:rPr>
              <w:rFonts w:ascii="Inter" w:hAnsi="Inter"/>
              <w:sz w:val="21"/>
              <w:szCs w:val="21"/>
            </w:rPr>
          </w:rPrChange>
        </w:rPr>
        <w:t>.</w:t>
      </w:r>
    </w:p>
    <w:p w14:paraId="583EC048" w14:textId="77777777" w:rsidR="00D167F9" w:rsidRPr="005A3B6B" w:rsidRDefault="00D167F9" w:rsidP="00D167F9">
      <w:pPr>
        <w:tabs>
          <w:tab w:val="left" w:pos="567"/>
        </w:tabs>
        <w:jc w:val="both"/>
        <w:rPr>
          <w:rFonts w:ascii="Arial" w:hAnsi="Arial" w:cs="Arial"/>
          <w:sz w:val="21"/>
          <w:szCs w:val="21"/>
          <w:rPrChange w:id="2430" w:author="Gereková Michaela, JUDr." w:date="2026-04-20T10:58:00Z" w16du:dateUtc="2026-04-20T08:58:00Z">
            <w:rPr>
              <w:rFonts w:ascii="Inter" w:hAnsi="Inter"/>
              <w:sz w:val="21"/>
              <w:szCs w:val="21"/>
            </w:rPr>
          </w:rPrChange>
        </w:rPr>
      </w:pPr>
    </w:p>
    <w:p w14:paraId="0864F475" w14:textId="1C6A00E9" w:rsidR="00877878" w:rsidRDefault="00877878" w:rsidP="00056B5D">
      <w:pPr>
        <w:numPr>
          <w:ilvl w:val="1"/>
          <w:numId w:val="19"/>
        </w:numPr>
        <w:tabs>
          <w:tab w:val="left" w:pos="567"/>
        </w:tabs>
        <w:ind w:left="567" w:hanging="567"/>
        <w:jc w:val="both"/>
        <w:rPr>
          <w:ins w:id="2431" w:author="Gereková Michaela, JUDr." w:date="2026-04-17T13:51:00Z" w16du:dateUtc="2026-04-17T11:51:00Z"/>
          <w:rFonts w:ascii="Arial" w:hAnsi="Arial" w:cs="Arial"/>
          <w:sz w:val="21"/>
          <w:szCs w:val="21"/>
          <w:lang w:eastAsia="cs-CZ"/>
        </w:rPr>
      </w:pPr>
      <w:r w:rsidRPr="005A3B6B">
        <w:rPr>
          <w:rFonts w:ascii="Arial" w:hAnsi="Arial" w:cs="Arial"/>
          <w:sz w:val="21"/>
          <w:szCs w:val="21"/>
          <w:lang w:eastAsia="cs-CZ"/>
          <w:rPrChange w:id="2432" w:author="Gereková Michaela, JUDr." w:date="2026-04-20T10:58:00Z" w16du:dateUtc="2026-04-20T08:58:00Z">
            <w:rPr>
              <w:rFonts w:ascii="Inter" w:hAnsi="Inter"/>
              <w:sz w:val="21"/>
              <w:szCs w:val="21"/>
              <w:lang w:eastAsia="cs-CZ"/>
            </w:rPr>
          </w:rPrChange>
        </w:rPr>
        <w:t xml:space="preserve">V prípade omeškania </w:t>
      </w:r>
      <w:r w:rsidR="009201D9" w:rsidRPr="005A3B6B">
        <w:rPr>
          <w:rFonts w:ascii="Arial" w:hAnsi="Arial" w:cs="Arial"/>
          <w:sz w:val="21"/>
          <w:szCs w:val="21"/>
          <w:lang w:eastAsia="cs-CZ"/>
          <w:rPrChange w:id="2433" w:author="Gereková Michaela, JUDr." w:date="2026-04-20T10:58:00Z" w16du:dateUtc="2026-04-20T08:58:00Z">
            <w:rPr>
              <w:rFonts w:ascii="Inter" w:hAnsi="Inter"/>
              <w:sz w:val="21"/>
              <w:szCs w:val="21"/>
              <w:lang w:eastAsia="cs-CZ"/>
            </w:rPr>
          </w:rPrChange>
        </w:rPr>
        <w:t>Z</w:t>
      </w:r>
      <w:r w:rsidRPr="005A3B6B">
        <w:rPr>
          <w:rFonts w:ascii="Arial" w:hAnsi="Arial" w:cs="Arial"/>
          <w:sz w:val="21"/>
          <w:szCs w:val="21"/>
          <w:lang w:eastAsia="cs-CZ"/>
          <w:rPrChange w:id="2434" w:author="Gereková Michaela, JUDr." w:date="2026-04-20T10:58:00Z" w16du:dateUtc="2026-04-20T08:58:00Z">
            <w:rPr>
              <w:rFonts w:ascii="Inter" w:hAnsi="Inter"/>
              <w:sz w:val="21"/>
              <w:szCs w:val="21"/>
              <w:lang w:eastAsia="cs-CZ"/>
            </w:rPr>
          </w:rPrChange>
        </w:rPr>
        <w:t xml:space="preserve">hotoviteľa s odstránením vád a nedorobkov </w:t>
      </w:r>
      <w:r w:rsidR="009201D9" w:rsidRPr="005A3B6B">
        <w:rPr>
          <w:rFonts w:ascii="Arial" w:hAnsi="Arial" w:cs="Arial"/>
          <w:sz w:val="21"/>
          <w:szCs w:val="21"/>
          <w:lang w:eastAsia="cs-CZ"/>
          <w:rPrChange w:id="2435" w:author="Gereková Michaela, JUDr." w:date="2026-04-20T10:58:00Z" w16du:dateUtc="2026-04-20T08:58:00Z">
            <w:rPr>
              <w:rFonts w:ascii="Inter" w:hAnsi="Inter"/>
              <w:sz w:val="21"/>
              <w:szCs w:val="21"/>
              <w:lang w:eastAsia="cs-CZ"/>
            </w:rPr>
          </w:rPrChange>
        </w:rPr>
        <w:t>D</w:t>
      </w:r>
      <w:r w:rsidRPr="005A3B6B">
        <w:rPr>
          <w:rFonts w:ascii="Arial" w:hAnsi="Arial" w:cs="Arial"/>
          <w:sz w:val="21"/>
          <w:szCs w:val="21"/>
          <w:lang w:eastAsia="cs-CZ"/>
          <w:rPrChange w:id="2436" w:author="Gereková Michaela, JUDr." w:date="2026-04-20T10:58:00Z" w16du:dateUtc="2026-04-20T08:58:00Z">
            <w:rPr>
              <w:rFonts w:ascii="Inter" w:hAnsi="Inter"/>
              <w:sz w:val="21"/>
              <w:szCs w:val="21"/>
              <w:lang w:eastAsia="cs-CZ"/>
            </w:rPr>
          </w:rPrChange>
        </w:rPr>
        <w:t>iela</w:t>
      </w:r>
      <w:r w:rsidR="00D575D0" w:rsidRPr="005A3B6B">
        <w:rPr>
          <w:rFonts w:ascii="Arial" w:hAnsi="Arial" w:cs="Arial"/>
          <w:sz w:val="21"/>
          <w:szCs w:val="21"/>
          <w:lang w:eastAsia="cs-CZ"/>
          <w:rPrChange w:id="2437" w:author="Gereková Michaela, JUDr." w:date="2026-04-20T10:58:00Z" w16du:dateUtc="2026-04-20T08:58:00Z">
            <w:rPr>
              <w:rFonts w:ascii="Inter" w:hAnsi="Inter"/>
              <w:sz w:val="21"/>
              <w:szCs w:val="21"/>
              <w:lang w:eastAsia="cs-CZ"/>
            </w:rPr>
          </w:rPrChange>
        </w:rPr>
        <w:t xml:space="preserve"> zistených pri odovzdaní a prevzatí Diela</w:t>
      </w:r>
      <w:r w:rsidRPr="005A3B6B">
        <w:rPr>
          <w:rFonts w:ascii="Arial" w:hAnsi="Arial" w:cs="Arial"/>
          <w:sz w:val="21"/>
          <w:szCs w:val="21"/>
          <w:lang w:eastAsia="cs-CZ"/>
          <w:rPrChange w:id="2438" w:author="Gereková Michaela, JUDr." w:date="2026-04-20T10:58:00Z" w16du:dateUtc="2026-04-20T08:58:00Z">
            <w:rPr>
              <w:rFonts w:ascii="Inter" w:hAnsi="Inter"/>
              <w:sz w:val="21"/>
              <w:szCs w:val="21"/>
              <w:lang w:eastAsia="cs-CZ"/>
            </w:rPr>
          </w:rPrChange>
        </w:rPr>
        <w:t xml:space="preserve"> </w:t>
      </w:r>
      <w:r w:rsidR="00D575D0" w:rsidRPr="005A3B6B">
        <w:rPr>
          <w:rFonts w:ascii="Arial" w:hAnsi="Arial" w:cs="Arial"/>
          <w:sz w:val="21"/>
          <w:szCs w:val="21"/>
          <w:lang w:eastAsia="cs-CZ"/>
          <w:rPrChange w:id="2439" w:author="Gereková Michaela, JUDr." w:date="2026-04-20T10:58:00Z" w16du:dateUtc="2026-04-20T08:58:00Z">
            <w:rPr>
              <w:rFonts w:ascii="Inter" w:hAnsi="Inter"/>
              <w:sz w:val="21"/>
              <w:szCs w:val="21"/>
              <w:lang w:eastAsia="cs-CZ"/>
            </w:rPr>
          </w:rPrChange>
        </w:rPr>
        <w:t xml:space="preserve">v </w:t>
      </w:r>
      <w:r w:rsidRPr="005A3B6B">
        <w:rPr>
          <w:rFonts w:ascii="Arial" w:hAnsi="Arial" w:cs="Arial"/>
          <w:sz w:val="21"/>
          <w:szCs w:val="21"/>
          <w:lang w:eastAsia="cs-CZ"/>
          <w:rPrChange w:id="2440" w:author="Gereková Michaela, JUDr." w:date="2026-04-20T10:58:00Z" w16du:dateUtc="2026-04-20T08:58:00Z">
            <w:rPr>
              <w:rFonts w:ascii="Inter" w:hAnsi="Inter"/>
              <w:sz w:val="21"/>
              <w:szCs w:val="21"/>
              <w:lang w:eastAsia="cs-CZ"/>
            </w:rPr>
          </w:rPrChange>
        </w:rPr>
        <w:t>lehote uvedenej v</w:t>
      </w:r>
      <w:r w:rsidR="00D575D0" w:rsidRPr="005A3B6B">
        <w:rPr>
          <w:rFonts w:ascii="Arial" w:hAnsi="Arial" w:cs="Arial"/>
          <w:sz w:val="21"/>
          <w:szCs w:val="21"/>
          <w:lang w:eastAsia="cs-CZ"/>
          <w:rPrChange w:id="2441" w:author="Gereková Michaela, JUDr." w:date="2026-04-20T10:58:00Z" w16du:dateUtc="2026-04-20T08:58:00Z">
            <w:rPr>
              <w:rFonts w:ascii="Inter" w:hAnsi="Inter"/>
              <w:sz w:val="21"/>
              <w:szCs w:val="21"/>
              <w:lang w:eastAsia="cs-CZ"/>
            </w:rPr>
          </w:rPrChange>
        </w:rPr>
        <w:t> </w:t>
      </w:r>
      <w:r w:rsidR="00193576" w:rsidRPr="005A3B6B">
        <w:rPr>
          <w:rFonts w:ascii="Arial" w:hAnsi="Arial" w:cs="Arial"/>
          <w:sz w:val="21"/>
          <w:szCs w:val="21"/>
          <w:lang w:eastAsia="cs-CZ"/>
          <w:rPrChange w:id="2442" w:author="Gereková Michaela, JUDr." w:date="2026-04-20T10:58:00Z" w16du:dateUtc="2026-04-20T08:58:00Z">
            <w:rPr>
              <w:rFonts w:ascii="Inter" w:hAnsi="Inter"/>
              <w:sz w:val="21"/>
              <w:szCs w:val="21"/>
              <w:lang w:eastAsia="cs-CZ"/>
            </w:rPr>
          </w:rPrChange>
        </w:rPr>
        <w:t>P</w:t>
      </w:r>
      <w:r w:rsidRPr="005A3B6B">
        <w:rPr>
          <w:rFonts w:ascii="Arial" w:hAnsi="Arial" w:cs="Arial"/>
          <w:sz w:val="21"/>
          <w:szCs w:val="21"/>
          <w:lang w:eastAsia="cs-CZ"/>
          <w:rPrChange w:id="2443" w:author="Gereková Michaela, JUDr." w:date="2026-04-20T10:58:00Z" w16du:dateUtc="2026-04-20T08:58:00Z">
            <w:rPr>
              <w:rFonts w:ascii="Inter" w:hAnsi="Inter"/>
              <w:sz w:val="21"/>
              <w:szCs w:val="21"/>
              <w:lang w:eastAsia="cs-CZ"/>
            </w:rPr>
          </w:rPrChange>
        </w:rPr>
        <w:t>rotokole</w:t>
      </w:r>
      <w:r w:rsidR="00D575D0" w:rsidRPr="005A3B6B">
        <w:rPr>
          <w:rFonts w:ascii="Arial" w:hAnsi="Arial" w:cs="Arial"/>
          <w:sz w:val="21"/>
          <w:szCs w:val="21"/>
          <w:lang w:eastAsia="cs-CZ"/>
          <w:rPrChange w:id="2444" w:author="Gereková Michaela, JUDr." w:date="2026-04-20T10:58:00Z" w16du:dateUtc="2026-04-20T08:58:00Z">
            <w:rPr>
              <w:rFonts w:ascii="Inter" w:hAnsi="Inter"/>
              <w:sz w:val="21"/>
              <w:szCs w:val="21"/>
              <w:lang w:eastAsia="cs-CZ"/>
            </w:rPr>
          </w:rPrChange>
        </w:rPr>
        <w:t xml:space="preserve">, </w:t>
      </w:r>
      <w:r w:rsidR="00D575D0" w:rsidRPr="005A3B6B">
        <w:rPr>
          <w:rFonts w:ascii="Arial" w:hAnsi="Arial" w:cs="Arial"/>
          <w:sz w:val="21"/>
          <w:szCs w:val="21"/>
          <w:rPrChange w:id="2445" w:author="Gereková Michaela, JUDr." w:date="2026-04-20T10:58:00Z" w16du:dateUtc="2026-04-20T08:58:00Z">
            <w:rPr>
              <w:rFonts w:ascii="Inter" w:hAnsi="Inter" w:cs="Calibri"/>
              <w:sz w:val="21"/>
              <w:szCs w:val="21"/>
            </w:rPr>
          </w:rPrChange>
        </w:rPr>
        <w:t>Objednávateľovi vzniká nárok na zaplatenie zmluvnej pokuty vo výške</w:t>
      </w:r>
      <w:r w:rsidR="00E843CF" w:rsidRPr="005A3B6B">
        <w:rPr>
          <w:rFonts w:ascii="Arial" w:hAnsi="Arial" w:cs="Arial"/>
          <w:sz w:val="21"/>
          <w:szCs w:val="21"/>
          <w:rPrChange w:id="2446" w:author="Gereková Michaela, JUDr." w:date="2026-04-20T10:58:00Z" w16du:dateUtc="2026-04-20T08:58:00Z">
            <w:rPr>
              <w:rFonts w:ascii="Inter" w:hAnsi="Inter" w:cs="Calibri"/>
              <w:sz w:val="21"/>
              <w:szCs w:val="21"/>
            </w:rPr>
          </w:rPrChange>
        </w:rPr>
        <w:t xml:space="preserve"> </w:t>
      </w:r>
      <w:r w:rsidR="00500A33" w:rsidRPr="005A3B6B">
        <w:rPr>
          <w:rFonts w:ascii="Arial" w:hAnsi="Arial" w:cs="Arial"/>
          <w:sz w:val="21"/>
          <w:szCs w:val="21"/>
          <w:rPrChange w:id="2447" w:author="Gereková Michaela, JUDr." w:date="2026-04-20T10:58:00Z" w16du:dateUtc="2026-04-20T08:58:00Z">
            <w:rPr>
              <w:rFonts w:ascii="Inter" w:hAnsi="Inter"/>
              <w:sz w:val="21"/>
              <w:szCs w:val="21"/>
            </w:rPr>
          </w:rPrChange>
        </w:rPr>
        <w:t>0,05 % z Ceny diela bez DPH</w:t>
      </w:r>
      <w:r w:rsidR="0026087B" w:rsidRPr="005A3B6B">
        <w:rPr>
          <w:rFonts w:ascii="Arial" w:hAnsi="Arial" w:cs="Arial"/>
          <w:sz w:val="21"/>
          <w:szCs w:val="21"/>
          <w:rPrChange w:id="2448" w:author="Gereková Michaela, JUDr." w:date="2026-04-20T10:58:00Z" w16du:dateUtc="2026-04-20T08:58:00Z">
            <w:rPr>
              <w:rFonts w:ascii="Inter" w:hAnsi="Inter" w:cs="Calibri"/>
              <w:sz w:val="21"/>
              <w:szCs w:val="21"/>
            </w:rPr>
          </w:rPrChange>
        </w:rPr>
        <w:t xml:space="preserve"> a to </w:t>
      </w:r>
      <w:r w:rsidRPr="005A3B6B">
        <w:rPr>
          <w:rFonts w:ascii="Arial" w:hAnsi="Arial" w:cs="Arial"/>
          <w:sz w:val="21"/>
          <w:szCs w:val="21"/>
          <w:lang w:eastAsia="cs-CZ"/>
          <w:rPrChange w:id="2449" w:author="Gereková Michaela, JUDr." w:date="2026-04-20T10:58:00Z" w16du:dateUtc="2026-04-20T08:58:00Z">
            <w:rPr>
              <w:rFonts w:ascii="Inter" w:hAnsi="Inter"/>
              <w:sz w:val="21"/>
              <w:szCs w:val="21"/>
              <w:lang w:eastAsia="cs-CZ"/>
            </w:rPr>
          </w:rPrChange>
        </w:rPr>
        <w:t>za každý</w:t>
      </w:r>
      <w:r w:rsidR="00D575D0" w:rsidRPr="005A3B6B">
        <w:rPr>
          <w:rFonts w:ascii="Arial" w:hAnsi="Arial" w:cs="Arial"/>
          <w:sz w:val="21"/>
          <w:szCs w:val="21"/>
          <w:lang w:eastAsia="cs-CZ"/>
          <w:rPrChange w:id="2450" w:author="Gereková Michaela, JUDr." w:date="2026-04-20T10:58:00Z" w16du:dateUtc="2026-04-20T08:58:00Z">
            <w:rPr>
              <w:rFonts w:ascii="Inter" w:hAnsi="Inter"/>
              <w:sz w:val="21"/>
              <w:szCs w:val="21"/>
              <w:lang w:eastAsia="cs-CZ"/>
            </w:rPr>
          </w:rPrChange>
        </w:rPr>
        <w:t>, aj začatý</w:t>
      </w:r>
      <w:r w:rsidRPr="005A3B6B">
        <w:rPr>
          <w:rFonts w:ascii="Arial" w:hAnsi="Arial" w:cs="Arial"/>
          <w:sz w:val="21"/>
          <w:szCs w:val="21"/>
          <w:lang w:eastAsia="cs-CZ"/>
          <w:rPrChange w:id="2451" w:author="Gereková Michaela, JUDr." w:date="2026-04-20T10:58:00Z" w16du:dateUtc="2026-04-20T08:58:00Z">
            <w:rPr>
              <w:rFonts w:ascii="Inter" w:hAnsi="Inter"/>
              <w:sz w:val="21"/>
              <w:szCs w:val="21"/>
              <w:lang w:eastAsia="cs-CZ"/>
            </w:rPr>
          </w:rPrChange>
        </w:rPr>
        <w:t xml:space="preserve"> deň omeškania až do dňa odstránenia týchto vád a nedorobkov.</w:t>
      </w:r>
    </w:p>
    <w:p w14:paraId="33679B4E" w14:textId="77777777" w:rsidR="00C615A0" w:rsidRPr="005A3B6B" w:rsidRDefault="00C615A0">
      <w:pPr>
        <w:tabs>
          <w:tab w:val="left" w:pos="567"/>
        </w:tabs>
        <w:jc w:val="both"/>
        <w:rPr>
          <w:rFonts w:ascii="Arial" w:hAnsi="Arial" w:cs="Arial"/>
          <w:sz w:val="21"/>
          <w:szCs w:val="21"/>
          <w:lang w:eastAsia="cs-CZ"/>
          <w:rPrChange w:id="2452" w:author="Gereková Michaela, JUDr." w:date="2026-04-17T13:09:00Z" w16du:dateUtc="2026-04-17T11:09:00Z">
            <w:rPr>
              <w:rFonts w:ascii="Inter" w:hAnsi="Inter"/>
              <w:sz w:val="21"/>
              <w:szCs w:val="21"/>
              <w:lang w:eastAsia="cs-CZ"/>
            </w:rPr>
          </w:rPrChange>
        </w:rPr>
        <w:pPrChange w:id="2453" w:author="Gereková Michaela, JUDr." w:date="2026-04-17T13:51:00Z" w16du:dateUtc="2026-04-17T11:51:00Z">
          <w:pPr>
            <w:numPr>
              <w:ilvl w:val="1"/>
              <w:numId w:val="19"/>
            </w:numPr>
            <w:tabs>
              <w:tab w:val="left" w:pos="567"/>
            </w:tabs>
            <w:ind w:left="567" w:hanging="567"/>
            <w:jc w:val="both"/>
          </w:pPr>
        </w:pPrChange>
      </w:pPr>
    </w:p>
    <w:p w14:paraId="59BA5E72" w14:textId="77777777" w:rsidR="00E843CF" w:rsidRPr="005A3B6B" w:rsidRDefault="00E843CF" w:rsidP="00E843CF">
      <w:pPr>
        <w:tabs>
          <w:tab w:val="left" w:pos="567"/>
        </w:tabs>
        <w:jc w:val="both"/>
        <w:rPr>
          <w:del w:id="2454" w:author="Gereková Michaela, JUDr." w:date="2026-04-17T13:50:00Z" w16du:dateUtc="2026-04-17T11:50:00Z"/>
          <w:rFonts w:ascii="Arial" w:hAnsi="Arial" w:cs="Arial"/>
          <w:i/>
          <w:sz w:val="21"/>
          <w:szCs w:val="21"/>
          <w:rPrChange w:id="2455" w:author="Gereková Michaela, JUDr." w:date="2026-04-20T10:58:00Z" w16du:dateUtc="2026-04-20T08:58:00Z">
            <w:rPr>
              <w:del w:id="2456" w:author="Gereková Michaela, JUDr." w:date="2026-04-17T13:50:00Z" w16du:dateUtc="2026-04-17T11:50:00Z"/>
              <w:rFonts w:ascii="Inter" w:hAnsi="Inter"/>
              <w:i/>
              <w:iCs/>
              <w:sz w:val="21"/>
              <w:szCs w:val="21"/>
            </w:rPr>
          </w:rPrChange>
        </w:rPr>
      </w:pPr>
      <w:r w:rsidRPr="005A3B6B">
        <w:rPr>
          <w:rFonts w:ascii="Arial" w:hAnsi="Arial" w:cs="Arial"/>
          <w:i/>
          <w:sz w:val="21"/>
          <w:szCs w:val="21"/>
          <w:rPrChange w:id="2457" w:author="Gereková Michaela, JUDr." w:date="2026-04-20T10:58:00Z" w16du:dateUtc="2026-04-20T08:58:00Z">
            <w:rPr>
              <w:rFonts w:ascii="Inter" w:hAnsi="Inter"/>
              <w:i/>
              <w:iCs/>
              <w:sz w:val="21"/>
              <w:szCs w:val="21"/>
            </w:rPr>
          </w:rPrChange>
        </w:rPr>
        <w:t xml:space="preserve">Pozn.: Výška zmluvnej pokuty </w:t>
      </w:r>
      <w:r w:rsidRPr="005A3B6B">
        <w:rPr>
          <w:rFonts w:ascii="Arial" w:hAnsi="Arial" w:cs="Arial"/>
          <w:i/>
          <w:sz w:val="21"/>
          <w:szCs w:val="21"/>
          <w:rPrChange w:id="2458" w:author="Gereková Michaela, JUDr." w:date="2026-04-20T10:58:00Z" w16du:dateUtc="2026-04-20T08:58:00Z">
            <w:rPr>
              <w:rFonts w:ascii="Inter" w:hAnsi="Inter" w:cs="Calibri"/>
              <w:i/>
              <w:iCs/>
              <w:sz w:val="21"/>
              <w:szCs w:val="21"/>
            </w:rPr>
          </w:rPrChange>
        </w:rPr>
        <w:t>bude špecifikovaná v konkrétnej zmluve o dielo.</w:t>
      </w:r>
      <w:r w:rsidRPr="005A3B6B">
        <w:rPr>
          <w:rFonts w:ascii="Arial" w:hAnsi="Arial" w:cs="Arial"/>
          <w:i/>
          <w:sz w:val="21"/>
          <w:szCs w:val="21"/>
          <w:rPrChange w:id="2459" w:author="Gereková Michaela, JUDr." w:date="2026-04-20T10:58:00Z" w16du:dateUtc="2026-04-20T08:58:00Z">
            <w:rPr>
              <w:rFonts w:ascii="Inter" w:hAnsi="Inter"/>
              <w:i/>
              <w:iCs/>
              <w:sz w:val="21"/>
              <w:szCs w:val="21"/>
            </w:rPr>
          </w:rPrChange>
        </w:rPr>
        <w:t xml:space="preserve"> </w:t>
      </w:r>
    </w:p>
    <w:p w14:paraId="3A905169" w14:textId="77777777" w:rsidR="00D575D0" w:rsidRPr="005A3B6B" w:rsidRDefault="00D575D0" w:rsidP="00E843CF">
      <w:pPr>
        <w:rPr>
          <w:del w:id="2460" w:author="Gereková Michaela, JUDr." w:date="2026-04-17T13:50:00Z" w16du:dateUtc="2026-04-17T11:50:00Z"/>
          <w:rFonts w:ascii="Arial" w:hAnsi="Arial" w:cs="Arial"/>
          <w:sz w:val="21"/>
          <w:szCs w:val="21"/>
          <w:lang w:eastAsia="cs-CZ"/>
          <w:rPrChange w:id="2461" w:author="Gereková Michaela, JUDr." w:date="2026-04-20T10:58:00Z" w16du:dateUtc="2026-04-20T08:58:00Z">
            <w:rPr>
              <w:del w:id="2462" w:author="Gereková Michaela, JUDr." w:date="2026-04-17T13:50:00Z" w16du:dateUtc="2026-04-17T11:50:00Z"/>
              <w:rFonts w:ascii="Inter" w:hAnsi="Inter"/>
              <w:sz w:val="21"/>
              <w:szCs w:val="21"/>
              <w:lang w:eastAsia="cs-CZ"/>
            </w:rPr>
          </w:rPrChange>
        </w:rPr>
      </w:pPr>
    </w:p>
    <w:p w14:paraId="4E3B4F4B" w14:textId="32A5CA06" w:rsidR="00E843CF" w:rsidRPr="005A3B6B" w:rsidRDefault="00E843CF" w:rsidP="00E843CF">
      <w:pPr>
        <w:tabs>
          <w:tab w:val="left" w:pos="567"/>
        </w:tabs>
        <w:jc w:val="both"/>
        <w:rPr>
          <w:rFonts w:ascii="Arial" w:hAnsi="Arial" w:cs="Arial"/>
          <w:i/>
          <w:sz w:val="21"/>
          <w:szCs w:val="21"/>
          <w:rPrChange w:id="2463" w:author="Gereková Michaela, JUDr." w:date="2026-04-20T10:58:00Z" w16du:dateUtc="2026-04-20T08:58:00Z">
            <w:rPr>
              <w:rFonts w:ascii="Inter" w:hAnsi="Inter"/>
              <w:i/>
              <w:iCs/>
              <w:sz w:val="21"/>
              <w:szCs w:val="21"/>
            </w:rPr>
          </w:rPrChange>
        </w:rPr>
      </w:pPr>
    </w:p>
    <w:p w14:paraId="3EE4AFDC" w14:textId="77777777" w:rsidR="006C5EFA" w:rsidRPr="005A3B6B" w:rsidRDefault="006C5EFA" w:rsidP="00E843CF">
      <w:pPr>
        <w:rPr>
          <w:rFonts w:ascii="Arial" w:hAnsi="Arial" w:cs="Arial"/>
          <w:sz w:val="21"/>
          <w:szCs w:val="21"/>
          <w:lang w:eastAsia="cs-CZ"/>
          <w:rPrChange w:id="2464" w:author="Gereková Michaela, JUDr." w:date="2026-04-20T10:58:00Z" w16du:dateUtc="2026-04-20T08:58:00Z">
            <w:rPr>
              <w:rFonts w:ascii="Inter" w:hAnsi="Inter"/>
              <w:sz w:val="21"/>
              <w:szCs w:val="21"/>
              <w:lang w:eastAsia="cs-CZ"/>
            </w:rPr>
          </w:rPrChange>
        </w:rPr>
      </w:pPr>
    </w:p>
    <w:p w14:paraId="7972A9B0" w14:textId="5738C579" w:rsidR="006C5EFA" w:rsidRPr="005A3B6B" w:rsidRDefault="006B5D07" w:rsidP="00056B5D">
      <w:pPr>
        <w:numPr>
          <w:ilvl w:val="1"/>
          <w:numId w:val="19"/>
        </w:numPr>
        <w:tabs>
          <w:tab w:val="left" w:pos="567"/>
        </w:tabs>
        <w:ind w:left="567" w:hanging="567"/>
        <w:jc w:val="both"/>
        <w:rPr>
          <w:rFonts w:ascii="Arial" w:hAnsi="Arial" w:cs="Arial"/>
          <w:sz w:val="21"/>
          <w:szCs w:val="21"/>
          <w:lang w:eastAsia="cs-CZ"/>
          <w:rPrChange w:id="2465"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rPrChange w:id="2466" w:author="Gereková Michaela, JUDr." w:date="2026-04-20T10:58:00Z" w16du:dateUtc="2026-04-20T08:58:00Z">
            <w:rPr>
              <w:rFonts w:ascii="Inter" w:hAnsi="Inter"/>
              <w:sz w:val="21"/>
              <w:szCs w:val="21"/>
            </w:rPr>
          </w:rPrChange>
        </w:rPr>
        <w:t>V prípade, ak sa ktorékoľvek z vyhlásení Zhotoviteľa podľa čl</w:t>
      </w:r>
      <w:r w:rsidR="0031060E" w:rsidRPr="005A3B6B">
        <w:rPr>
          <w:rFonts w:ascii="Arial" w:hAnsi="Arial" w:cs="Arial"/>
          <w:sz w:val="21"/>
          <w:szCs w:val="21"/>
          <w:rPrChange w:id="2467" w:author="Gereková Michaela, JUDr." w:date="2026-04-20T10:58:00Z" w16du:dateUtc="2026-04-20T08:58:00Z">
            <w:rPr>
              <w:rFonts w:ascii="Inter" w:hAnsi="Inter"/>
              <w:sz w:val="21"/>
              <w:szCs w:val="21"/>
            </w:rPr>
          </w:rPrChange>
        </w:rPr>
        <w:t>. VIII</w:t>
      </w:r>
      <w:r w:rsidR="000B6DCE" w:rsidRPr="005A3B6B">
        <w:rPr>
          <w:rFonts w:ascii="Arial" w:hAnsi="Arial" w:cs="Arial"/>
          <w:sz w:val="21"/>
          <w:szCs w:val="21"/>
          <w:rPrChange w:id="2468" w:author="Gereková Michaela, JUDr." w:date="2026-04-20T10:58:00Z" w16du:dateUtc="2026-04-20T08:58:00Z">
            <w:rPr>
              <w:rFonts w:ascii="Inter" w:hAnsi="Inter"/>
              <w:sz w:val="21"/>
              <w:szCs w:val="21"/>
            </w:rPr>
          </w:rPrChange>
        </w:rPr>
        <w:t xml:space="preserve"> bodu 8.19</w:t>
      </w:r>
      <w:r w:rsidRPr="005A3B6B">
        <w:rPr>
          <w:rFonts w:ascii="Arial" w:hAnsi="Arial" w:cs="Arial"/>
          <w:sz w:val="21"/>
          <w:szCs w:val="21"/>
          <w:rPrChange w:id="2469" w:author="Gereková Michaela, JUDr." w:date="2026-04-20T10:58:00Z" w16du:dateUtc="2026-04-20T08:58:00Z">
            <w:rPr>
              <w:rFonts w:ascii="Inter" w:hAnsi="Inter"/>
              <w:sz w:val="21"/>
              <w:szCs w:val="21"/>
            </w:rPr>
          </w:rPrChange>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w:t>
      </w:r>
      <w:r w:rsidR="00882AE7" w:rsidRPr="005A3B6B">
        <w:rPr>
          <w:rFonts w:ascii="Arial" w:hAnsi="Arial" w:cs="Arial"/>
          <w:sz w:val="21"/>
          <w:szCs w:val="21"/>
          <w:rPrChange w:id="2470" w:author="Gereková Michaela, JUDr." w:date="2026-04-20T10:58:00Z" w16du:dateUtc="2026-04-20T08:58:00Z">
            <w:rPr>
              <w:rFonts w:ascii="Inter" w:hAnsi="Inter"/>
              <w:sz w:val="21"/>
              <w:szCs w:val="21"/>
            </w:rPr>
          </w:rPrChange>
        </w:rPr>
        <w:t>je Zhotoviteľ povinný zaplatiť Objednávateľovi zmluvnú pokutu vo výške 130 %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FE4A78F" w14:textId="5457B747" w:rsidR="00E843CF" w:rsidRPr="005A3B6B" w:rsidRDefault="00E843CF" w:rsidP="00E843CF">
      <w:pPr>
        <w:tabs>
          <w:tab w:val="left" w:pos="567"/>
        </w:tabs>
        <w:jc w:val="both"/>
        <w:rPr>
          <w:del w:id="2471" w:author="Gereková Michaela, JUDr." w:date="2026-04-17T13:51:00Z" w16du:dateUtc="2026-04-17T11:51:00Z"/>
          <w:rFonts w:ascii="Arial" w:hAnsi="Arial" w:cs="Arial"/>
          <w:i/>
          <w:sz w:val="21"/>
          <w:szCs w:val="21"/>
          <w:rPrChange w:id="2472" w:author="Gereková Michaela, JUDr." w:date="2026-04-20T10:58:00Z" w16du:dateUtc="2026-04-20T08:58:00Z">
            <w:rPr>
              <w:del w:id="2473" w:author="Gereková Michaela, JUDr." w:date="2026-04-17T13:51:00Z" w16du:dateUtc="2026-04-17T11:51:00Z"/>
              <w:rFonts w:ascii="Inter" w:hAnsi="Inter"/>
              <w:i/>
              <w:iCs/>
              <w:sz w:val="21"/>
              <w:szCs w:val="21"/>
            </w:rPr>
          </w:rPrChange>
        </w:rPr>
      </w:pPr>
    </w:p>
    <w:p w14:paraId="60D20103" w14:textId="77777777" w:rsidR="00F85E4D" w:rsidRPr="005A3B6B" w:rsidRDefault="00F85E4D" w:rsidP="00F85E4D">
      <w:pPr>
        <w:tabs>
          <w:tab w:val="left" w:pos="567"/>
        </w:tabs>
        <w:jc w:val="both"/>
        <w:rPr>
          <w:rFonts w:ascii="Arial" w:hAnsi="Arial" w:cs="Arial"/>
          <w:sz w:val="21"/>
          <w:szCs w:val="21"/>
          <w:rPrChange w:id="2474" w:author="Gereková Michaela, JUDr." w:date="2026-04-20T10:58:00Z" w16du:dateUtc="2026-04-20T08:58:00Z">
            <w:rPr>
              <w:rFonts w:ascii="Inter" w:hAnsi="Inter"/>
              <w:sz w:val="21"/>
              <w:szCs w:val="21"/>
            </w:rPr>
          </w:rPrChange>
        </w:rPr>
      </w:pPr>
    </w:p>
    <w:p w14:paraId="1D5491FD" w14:textId="441F091E" w:rsidR="00877878" w:rsidRPr="005A3B6B" w:rsidRDefault="00877878" w:rsidP="00056B5D">
      <w:pPr>
        <w:numPr>
          <w:ilvl w:val="1"/>
          <w:numId w:val="19"/>
        </w:numPr>
        <w:tabs>
          <w:tab w:val="left" w:pos="567"/>
        </w:tabs>
        <w:ind w:left="567" w:hanging="567"/>
        <w:jc w:val="both"/>
        <w:rPr>
          <w:rFonts w:ascii="Arial" w:hAnsi="Arial" w:cs="Arial"/>
          <w:sz w:val="21"/>
          <w:szCs w:val="21"/>
          <w:rPrChange w:id="2475" w:author="Gereková Michaela, JUDr." w:date="2026-04-20T10:58:00Z" w16du:dateUtc="2026-04-20T08:58:00Z">
            <w:rPr>
              <w:rFonts w:ascii="Inter" w:hAnsi="Inter"/>
              <w:sz w:val="21"/>
              <w:szCs w:val="21"/>
            </w:rPr>
          </w:rPrChange>
        </w:rPr>
      </w:pPr>
      <w:r w:rsidRPr="005A3B6B">
        <w:rPr>
          <w:rFonts w:ascii="Arial" w:hAnsi="Arial" w:cs="Arial"/>
          <w:sz w:val="21"/>
          <w:szCs w:val="21"/>
          <w:rPrChange w:id="2476" w:author="Gereková Michaela, JUDr." w:date="2026-04-20T10:58:00Z" w16du:dateUtc="2026-04-20T08:58:00Z">
            <w:rPr>
              <w:rFonts w:ascii="Inter" w:hAnsi="Inter"/>
              <w:sz w:val="21"/>
              <w:szCs w:val="21"/>
            </w:rPr>
          </w:rPrChange>
        </w:rPr>
        <w:t xml:space="preserve">V prípade omeškania </w:t>
      </w:r>
      <w:r w:rsidR="00F85E4D" w:rsidRPr="005A3B6B">
        <w:rPr>
          <w:rFonts w:ascii="Arial" w:hAnsi="Arial" w:cs="Arial"/>
          <w:sz w:val="21"/>
          <w:szCs w:val="21"/>
          <w:rPrChange w:id="2477" w:author="Gereková Michaela, JUDr." w:date="2026-04-20T10:58:00Z" w16du:dateUtc="2026-04-20T08:58:00Z">
            <w:rPr>
              <w:rFonts w:ascii="Inter" w:hAnsi="Inter"/>
              <w:sz w:val="21"/>
              <w:szCs w:val="21"/>
            </w:rPr>
          </w:rPrChange>
        </w:rPr>
        <w:t>Z</w:t>
      </w:r>
      <w:r w:rsidRPr="005A3B6B">
        <w:rPr>
          <w:rFonts w:ascii="Arial" w:hAnsi="Arial" w:cs="Arial"/>
          <w:sz w:val="21"/>
          <w:szCs w:val="21"/>
          <w:rPrChange w:id="2478" w:author="Gereková Michaela, JUDr." w:date="2026-04-20T10:58:00Z" w16du:dateUtc="2026-04-20T08:58:00Z">
            <w:rPr>
              <w:rFonts w:ascii="Inter" w:hAnsi="Inter"/>
              <w:sz w:val="21"/>
              <w:szCs w:val="21"/>
            </w:rPr>
          </w:rPrChange>
        </w:rPr>
        <w:t>hotoviteľa s vyprataním staveniska</w:t>
      </w:r>
      <w:r w:rsidR="00E21772" w:rsidRPr="005A3B6B">
        <w:rPr>
          <w:rFonts w:ascii="Arial" w:hAnsi="Arial" w:cs="Arial"/>
          <w:sz w:val="21"/>
          <w:szCs w:val="21"/>
          <w:rPrChange w:id="2479" w:author="Gereková Michaela, JUDr." w:date="2026-04-20T10:58:00Z" w16du:dateUtc="2026-04-20T08:58:00Z">
            <w:rPr>
              <w:rFonts w:ascii="Inter" w:hAnsi="Inter" w:cs="Calibri"/>
              <w:sz w:val="21"/>
              <w:szCs w:val="21"/>
            </w:rPr>
          </w:rPrChange>
        </w:rPr>
        <w:t xml:space="preserve"> </w:t>
      </w:r>
      <w:r w:rsidR="002F7298" w:rsidRPr="005A3B6B">
        <w:rPr>
          <w:rFonts w:ascii="Arial" w:hAnsi="Arial" w:cs="Arial"/>
          <w:sz w:val="21"/>
          <w:szCs w:val="21"/>
          <w:rPrChange w:id="2480" w:author="Gereková Michaela, JUDr." w:date="2026-04-20T10:58:00Z" w16du:dateUtc="2026-04-20T08:58:00Z">
            <w:rPr>
              <w:rFonts w:ascii="Inter" w:hAnsi="Inter" w:cs="Calibri"/>
              <w:sz w:val="21"/>
              <w:szCs w:val="21"/>
            </w:rPr>
          </w:rPrChange>
        </w:rPr>
        <w:t xml:space="preserve">v lehote podľa bodu 7.10 tejto Zmluvy, </w:t>
      </w:r>
      <w:r w:rsidR="00E21772" w:rsidRPr="005A3B6B">
        <w:rPr>
          <w:rFonts w:ascii="Arial" w:hAnsi="Arial" w:cs="Arial"/>
          <w:sz w:val="21"/>
          <w:szCs w:val="21"/>
          <w:rPrChange w:id="2481" w:author="Gereková Michaela, JUDr." w:date="2026-04-20T10:58:00Z" w16du:dateUtc="2026-04-20T08:58:00Z">
            <w:rPr>
              <w:rFonts w:ascii="Inter" w:hAnsi="Inter" w:cs="Calibri"/>
              <w:sz w:val="21"/>
              <w:szCs w:val="21"/>
            </w:rPr>
          </w:rPrChange>
        </w:rPr>
        <w:t>Objednávateľovi vzniká nárok na zaplatenie zmluvnej pokuty vo výške</w:t>
      </w:r>
      <w:r w:rsidR="00E843CF" w:rsidRPr="005A3B6B">
        <w:rPr>
          <w:rFonts w:ascii="Arial" w:hAnsi="Arial" w:cs="Arial"/>
          <w:sz w:val="21"/>
          <w:szCs w:val="21"/>
          <w:rPrChange w:id="2482" w:author="Gereková Michaela, JUDr." w:date="2026-04-20T10:58:00Z" w16du:dateUtc="2026-04-20T08:58:00Z">
            <w:rPr>
              <w:rFonts w:ascii="Inter" w:hAnsi="Inter" w:cs="Calibri"/>
              <w:sz w:val="21"/>
              <w:szCs w:val="21"/>
            </w:rPr>
          </w:rPrChange>
        </w:rPr>
        <w:t xml:space="preserve"> </w:t>
      </w:r>
      <w:r w:rsidR="003A3E2F" w:rsidRPr="005A3B6B">
        <w:rPr>
          <w:rFonts w:ascii="Arial" w:hAnsi="Arial" w:cs="Arial"/>
          <w:sz w:val="21"/>
          <w:szCs w:val="21"/>
          <w:rPrChange w:id="2483" w:author="Gereková Michaela, JUDr." w:date="2026-04-20T10:58:00Z" w16du:dateUtc="2026-04-20T08:58:00Z">
            <w:rPr>
              <w:rFonts w:ascii="Inter" w:hAnsi="Inter"/>
              <w:sz w:val="21"/>
              <w:szCs w:val="21"/>
            </w:rPr>
          </w:rPrChange>
        </w:rPr>
        <w:t>0,05 % z Ceny diela bez DPH</w:t>
      </w:r>
      <w:r w:rsidR="00756771" w:rsidRPr="005A3B6B">
        <w:rPr>
          <w:rFonts w:ascii="Arial" w:hAnsi="Arial" w:cs="Arial"/>
          <w:sz w:val="21"/>
          <w:szCs w:val="21"/>
          <w:rPrChange w:id="2484" w:author="Gereková Michaela, JUDr." w:date="2026-04-20T10:58:00Z" w16du:dateUtc="2026-04-20T08:58:00Z">
            <w:rPr>
              <w:rFonts w:ascii="Inter" w:hAnsi="Inter" w:cs="Calibri"/>
              <w:sz w:val="21"/>
              <w:szCs w:val="21"/>
            </w:rPr>
          </w:rPrChange>
        </w:rPr>
        <w:t xml:space="preserve">, </w:t>
      </w:r>
      <w:r w:rsidR="00087090" w:rsidRPr="005A3B6B">
        <w:rPr>
          <w:rFonts w:ascii="Arial" w:hAnsi="Arial" w:cs="Arial"/>
          <w:sz w:val="21"/>
          <w:szCs w:val="21"/>
          <w:rPrChange w:id="2485" w:author="Gereková Michaela, JUDr." w:date="2026-04-20T10:58:00Z" w16du:dateUtc="2026-04-20T08:58:00Z">
            <w:rPr>
              <w:rFonts w:ascii="Inter" w:hAnsi="Inter" w:cs="Calibri"/>
              <w:sz w:val="21"/>
              <w:szCs w:val="21"/>
            </w:rPr>
          </w:rPrChange>
        </w:rPr>
        <w:t>a</w:t>
      </w:r>
      <w:r w:rsidR="004D1F05" w:rsidRPr="005A3B6B">
        <w:rPr>
          <w:rFonts w:ascii="Arial" w:hAnsi="Arial" w:cs="Arial"/>
          <w:sz w:val="21"/>
          <w:szCs w:val="21"/>
          <w:rPrChange w:id="2486" w:author="Gereková Michaela, JUDr." w:date="2026-04-20T10:58:00Z" w16du:dateUtc="2026-04-20T08:58:00Z">
            <w:rPr>
              <w:rFonts w:ascii="Inter" w:hAnsi="Inter" w:cs="Calibri"/>
              <w:sz w:val="21"/>
              <w:szCs w:val="21"/>
            </w:rPr>
          </w:rPrChange>
        </w:rPr>
        <w:t xml:space="preserve"> to </w:t>
      </w:r>
      <w:r w:rsidRPr="005A3B6B">
        <w:rPr>
          <w:rFonts w:ascii="Arial" w:hAnsi="Arial" w:cs="Arial"/>
          <w:sz w:val="21"/>
          <w:szCs w:val="21"/>
          <w:rPrChange w:id="2487" w:author="Gereková Michaela, JUDr." w:date="2026-04-20T10:58:00Z" w16du:dateUtc="2026-04-20T08:58:00Z">
            <w:rPr>
              <w:rFonts w:ascii="Inter" w:hAnsi="Inter"/>
              <w:sz w:val="21"/>
              <w:szCs w:val="21"/>
            </w:rPr>
          </w:rPrChange>
        </w:rPr>
        <w:t>za každý</w:t>
      </w:r>
      <w:r w:rsidR="00E21772" w:rsidRPr="005A3B6B">
        <w:rPr>
          <w:rFonts w:ascii="Arial" w:hAnsi="Arial" w:cs="Arial"/>
          <w:sz w:val="21"/>
          <w:szCs w:val="21"/>
          <w:rPrChange w:id="2488" w:author="Gereková Michaela, JUDr." w:date="2026-04-20T10:58:00Z" w16du:dateUtc="2026-04-20T08:58:00Z">
            <w:rPr>
              <w:rFonts w:ascii="Inter" w:hAnsi="Inter"/>
              <w:sz w:val="21"/>
              <w:szCs w:val="21"/>
            </w:rPr>
          </w:rPrChange>
        </w:rPr>
        <w:t>, aj začatý</w:t>
      </w:r>
      <w:r w:rsidRPr="005A3B6B">
        <w:rPr>
          <w:rFonts w:ascii="Arial" w:hAnsi="Arial" w:cs="Arial"/>
          <w:sz w:val="21"/>
          <w:szCs w:val="21"/>
          <w:rPrChange w:id="2489" w:author="Gereková Michaela, JUDr." w:date="2026-04-20T10:58:00Z" w16du:dateUtc="2026-04-20T08:58:00Z">
            <w:rPr>
              <w:rFonts w:ascii="Inter" w:hAnsi="Inter"/>
              <w:sz w:val="21"/>
              <w:szCs w:val="21"/>
            </w:rPr>
          </w:rPrChange>
        </w:rPr>
        <w:t xml:space="preserve"> deň omeškania.</w:t>
      </w:r>
    </w:p>
    <w:p w14:paraId="642FF07E" w14:textId="38219373" w:rsidR="00E843CF" w:rsidRPr="005A3B6B" w:rsidRDefault="00E843CF" w:rsidP="00E843CF">
      <w:pPr>
        <w:tabs>
          <w:tab w:val="left" w:pos="567"/>
        </w:tabs>
        <w:jc w:val="both"/>
        <w:rPr>
          <w:del w:id="2490" w:author="Gereková Michaela, JUDr." w:date="2026-04-17T13:51:00Z" w16du:dateUtc="2026-04-17T11:51:00Z"/>
          <w:rFonts w:ascii="Arial" w:hAnsi="Arial" w:cs="Arial"/>
          <w:i/>
          <w:sz w:val="21"/>
          <w:szCs w:val="21"/>
          <w:rPrChange w:id="2491" w:author="Gereková Michaela, JUDr." w:date="2026-04-20T10:58:00Z" w16du:dateUtc="2026-04-20T08:58:00Z">
            <w:rPr>
              <w:del w:id="2492" w:author="Gereková Michaela, JUDr." w:date="2026-04-17T13:51:00Z" w16du:dateUtc="2026-04-17T11:51:00Z"/>
              <w:rFonts w:ascii="Inter" w:hAnsi="Inter"/>
              <w:i/>
              <w:iCs/>
              <w:sz w:val="21"/>
              <w:szCs w:val="21"/>
            </w:rPr>
          </w:rPrChange>
        </w:rPr>
      </w:pPr>
    </w:p>
    <w:p w14:paraId="63B5846C" w14:textId="77777777" w:rsidR="00F85E4D" w:rsidRPr="005A3B6B" w:rsidRDefault="00F85E4D" w:rsidP="00F85E4D">
      <w:pPr>
        <w:tabs>
          <w:tab w:val="left" w:pos="567"/>
        </w:tabs>
        <w:jc w:val="both"/>
        <w:rPr>
          <w:rFonts w:ascii="Arial" w:hAnsi="Arial" w:cs="Arial"/>
          <w:sz w:val="21"/>
          <w:szCs w:val="21"/>
          <w:rPrChange w:id="2493" w:author="Gereková Michaela, JUDr." w:date="2026-04-20T10:58:00Z" w16du:dateUtc="2026-04-20T08:58:00Z">
            <w:rPr>
              <w:rFonts w:ascii="Inter" w:hAnsi="Inter"/>
              <w:sz w:val="21"/>
              <w:szCs w:val="21"/>
            </w:rPr>
          </w:rPrChange>
        </w:rPr>
      </w:pPr>
    </w:p>
    <w:p w14:paraId="2AE8F27C" w14:textId="26074714" w:rsidR="00F77FBF" w:rsidRPr="005A3B6B" w:rsidRDefault="00877878" w:rsidP="00056B5D">
      <w:pPr>
        <w:numPr>
          <w:ilvl w:val="1"/>
          <w:numId w:val="19"/>
        </w:numPr>
        <w:tabs>
          <w:tab w:val="left" w:pos="567"/>
        </w:tabs>
        <w:ind w:left="567" w:hanging="567"/>
        <w:jc w:val="both"/>
        <w:rPr>
          <w:rFonts w:ascii="Arial" w:hAnsi="Arial" w:cs="Arial"/>
          <w:sz w:val="21"/>
          <w:szCs w:val="21"/>
          <w:lang w:eastAsia="cs-CZ"/>
          <w:rPrChange w:id="2494"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lang w:eastAsia="cs-CZ"/>
          <w:rPrChange w:id="2495" w:author="Gereková Michaela, JUDr." w:date="2026-04-20T10:58:00Z" w16du:dateUtc="2026-04-20T08:58:00Z">
            <w:rPr>
              <w:rFonts w:ascii="Inter" w:hAnsi="Inter"/>
              <w:sz w:val="21"/>
              <w:szCs w:val="21"/>
              <w:lang w:eastAsia="cs-CZ"/>
            </w:rPr>
          </w:rPrChange>
        </w:rPr>
        <w:t xml:space="preserve">V prípade omeškania </w:t>
      </w:r>
      <w:r w:rsidR="00F85E4D" w:rsidRPr="005A3B6B">
        <w:rPr>
          <w:rFonts w:ascii="Arial" w:hAnsi="Arial" w:cs="Arial"/>
          <w:sz w:val="21"/>
          <w:szCs w:val="21"/>
          <w:lang w:eastAsia="cs-CZ"/>
          <w:rPrChange w:id="2496" w:author="Gereková Michaela, JUDr." w:date="2026-04-20T10:58:00Z" w16du:dateUtc="2026-04-20T08:58:00Z">
            <w:rPr>
              <w:rFonts w:ascii="Inter" w:hAnsi="Inter"/>
              <w:sz w:val="21"/>
              <w:szCs w:val="21"/>
              <w:lang w:eastAsia="cs-CZ"/>
            </w:rPr>
          </w:rPrChange>
        </w:rPr>
        <w:t>Z</w:t>
      </w:r>
      <w:r w:rsidRPr="005A3B6B">
        <w:rPr>
          <w:rFonts w:ascii="Arial" w:hAnsi="Arial" w:cs="Arial"/>
          <w:sz w:val="21"/>
          <w:szCs w:val="21"/>
          <w:lang w:eastAsia="cs-CZ"/>
          <w:rPrChange w:id="2497" w:author="Gereková Michaela, JUDr." w:date="2026-04-20T10:58:00Z" w16du:dateUtc="2026-04-20T08:58:00Z">
            <w:rPr>
              <w:rFonts w:ascii="Inter" w:hAnsi="Inter"/>
              <w:sz w:val="21"/>
              <w:szCs w:val="21"/>
              <w:lang w:eastAsia="cs-CZ"/>
            </w:rPr>
          </w:rPrChange>
        </w:rPr>
        <w:t>hotoviteľa s</w:t>
      </w:r>
      <w:r w:rsidR="00AC098A" w:rsidRPr="005A3B6B">
        <w:rPr>
          <w:rFonts w:ascii="Arial" w:hAnsi="Arial" w:cs="Arial"/>
          <w:sz w:val="21"/>
          <w:szCs w:val="21"/>
          <w:lang w:eastAsia="cs-CZ"/>
          <w:rPrChange w:id="2498" w:author="Gereková Michaela, JUDr." w:date="2026-04-20T10:58:00Z" w16du:dateUtc="2026-04-20T08:58:00Z">
            <w:rPr>
              <w:rFonts w:ascii="Inter" w:hAnsi="Inter"/>
              <w:sz w:val="21"/>
              <w:szCs w:val="21"/>
              <w:lang w:eastAsia="cs-CZ"/>
            </w:rPr>
          </w:rPrChange>
        </w:rPr>
        <w:t> </w:t>
      </w:r>
      <w:r w:rsidRPr="005A3B6B">
        <w:rPr>
          <w:rFonts w:ascii="Arial" w:hAnsi="Arial" w:cs="Arial"/>
          <w:sz w:val="21"/>
          <w:szCs w:val="21"/>
          <w:lang w:eastAsia="cs-CZ"/>
          <w:rPrChange w:id="2499" w:author="Gereková Michaela, JUDr." w:date="2026-04-20T10:58:00Z" w16du:dateUtc="2026-04-20T08:58:00Z">
            <w:rPr>
              <w:rFonts w:ascii="Inter" w:hAnsi="Inter"/>
              <w:sz w:val="21"/>
              <w:szCs w:val="21"/>
              <w:lang w:eastAsia="cs-CZ"/>
            </w:rPr>
          </w:rPrChange>
        </w:rPr>
        <w:t xml:space="preserve">odstránením reklamovaných vád </w:t>
      </w:r>
      <w:r w:rsidR="00F85E4D" w:rsidRPr="005A3B6B">
        <w:rPr>
          <w:rFonts w:ascii="Arial" w:hAnsi="Arial" w:cs="Arial"/>
          <w:sz w:val="21"/>
          <w:szCs w:val="21"/>
          <w:lang w:eastAsia="cs-CZ"/>
          <w:rPrChange w:id="2500" w:author="Gereková Michaela, JUDr." w:date="2026-04-20T10:58:00Z" w16du:dateUtc="2026-04-20T08:58:00Z">
            <w:rPr>
              <w:rFonts w:ascii="Inter" w:hAnsi="Inter"/>
              <w:sz w:val="21"/>
              <w:szCs w:val="21"/>
              <w:lang w:eastAsia="cs-CZ"/>
            </w:rPr>
          </w:rPrChange>
        </w:rPr>
        <w:t>D</w:t>
      </w:r>
      <w:r w:rsidRPr="005A3B6B">
        <w:rPr>
          <w:rFonts w:ascii="Arial" w:hAnsi="Arial" w:cs="Arial"/>
          <w:sz w:val="21"/>
          <w:szCs w:val="21"/>
          <w:lang w:eastAsia="cs-CZ"/>
          <w:rPrChange w:id="2501" w:author="Gereková Michaela, JUDr." w:date="2026-04-20T10:58:00Z" w16du:dateUtc="2026-04-20T08:58:00Z">
            <w:rPr>
              <w:rFonts w:ascii="Inter" w:hAnsi="Inter"/>
              <w:sz w:val="21"/>
              <w:szCs w:val="21"/>
              <w:lang w:eastAsia="cs-CZ"/>
            </w:rPr>
          </w:rPrChange>
        </w:rPr>
        <w:t xml:space="preserve">iela počas záručnej doby je </w:t>
      </w:r>
      <w:r w:rsidR="00F85E4D" w:rsidRPr="005A3B6B">
        <w:rPr>
          <w:rFonts w:ascii="Arial" w:hAnsi="Arial" w:cs="Arial"/>
          <w:sz w:val="21"/>
          <w:szCs w:val="21"/>
          <w:lang w:eastAsia="cs-CZ"/>
          <w:rPrChange w:id="2502" w:author="Gereková Michaela, JUDr." w:date="2026-04-20T10:58:00Z" w16du:dateUtc="2026-04-20T08:58:00Z">
            <w:rPr>
              <w:rFonts w:ascii="Inter" w:hAnsi="Inter"/>
              <w:sz w:val="21"/>
              <w:szCs w:val="21"/>
              <w:lang w:eastAsia="cs-CZ"/>
            </w:rPr>
          </w:rPrChange>
        </w:rPr>
        <w:t>Z</w:t>
      </w:r>
      <w:r w:rsidRPr="005A3B6B">
        <w:rPr>
          <w:rFonts w:ascii="Arial" w:hAnsi="Arial" w:cs="Arial"/>
          <w:sz w:val="21"/>
          <w:szCs w:val="21"/>
          <w:lang w:eastAsia="cs-CZ"/>
          <w:rPrChange w:id="2503" w:author="Gereková Michaela, JUDr." w:date="2026-04-20T10:58:00Z" w16du:dateUtc="2026-04-20T08:58:00Z">
            <w:rPr>
              <w:rFonts w:ascii="Inter" w:hAnsi="Inter"/>
              <w:sz w:val="21"/>
              <w:szCs w:val="21"/>
              <w:lang w:eastAsia="cs-CZ"/>
            </w:rPr>
          </w:rPrChange>
        </w:rPr>
        <w:t xml:space="preserve">hotoviteľ povinný zaplatiť </w:t>
      </w:r>
      <w:r w:rsidR="00F85E4D" w:rsidRPr="005A3B6B">
        <w:rPr>
          <w:rFonts w:ascii="Arial" w:hAnsi="Arial" w:cs="Arial"/>
          <w:sz w:val="21"/>
          <w:szCs w:val="21"/>
          <w:lang w:eastAsia="cs-CZ"/>
          <w:rPrChange w:id="2504" w:author="Gereková Michaela, JUDr." w:date="2026-04-20T10:58:00Z" w16du:dateUtc="2026-04-20T08:58:00Z">
            <w:rPr>
              <w:rFonts w:ascii="Inter" w:hAnsi="Inter"/>
              <w:sz w:val="21"/>
              <w:szCs w:val="21"/>
              <w:lang w:eastAsia="cs-CZ"/>
            </w:rPr>
          </w:rPrChange>
        </w:rPr>
        <w:t>O</w:t>
      </w:r>
      <w:r w:rsidRPr="005A3B6B">
        <w:rPr>
          <w:rFonts w:ascii="Arial" w:hAnsi="Arial" w:cs="Arial"/>
          <w:sz w:val="21"/>
          <w:szCs w:val="21"/>
          <w:lang w:eastAsia="cs-CZ"/>
          <w:rPrChange w:id="2505" w:author="Gereková Michaela, JUDr." w:date="2026-04-20T10:58:00Z" w16du:dateUtc="2026-04-20T08:58:00Z">
            <w:rPr>
              <w:rFonts w:ascii="Inter" w:hAnsi="Inter"/>
              <w:sz w:val="21"/>
              <w:szCs w:val="21"/>
              <w:lang w:eastAsia="cs-CZ"/>
            </w:rPr>
          </w:rPrChange>
        </w:rPr>
        <w:t xml:space="preserve">bjednávateľovi </w:t>
      </w:r>
      <w:r w:rsidRPr="005A3B6B">
        <w:rPr>
          <w:rFonts w:ascii="Arial" w:hAnsi="Arial" w:cs="Arial"/>
          <w:sz w:val="21"/>
          <w:szCs w:val="21"/>
          <w:rPrChange w:id="2506" w:author="Gereková Michaela, JUDr." w:date="2026-04-20T10:58:00Z" w16du:dateUtc="2026-04-20T08:58:00Z">
            <w:rPr>
              <w:rFonts w:ascii="Inter" w:hAnsi="Inter"/>
              <w:sz w:val="21"/>
              <w:szCs w:val="21"/>
            </w:rPr>
          </w:rPrChange>
        </w:rPr>
        <w:t xml:space="preserve">zmluvnú pokutu </w:t>
      </w:r>
      <w:r w:rsidRPr="005A3B6B">
        <w:rPr>
          <w:rFonts w:ascii="Arial" w:hAnsi="Arial" w:cs="Arial"/>
          <w:sz w:val="21"/>
          <w:szCs w:val="21"/>
          <w:lang w:eastAsia="cs-CZ"/>
          <w:rPrChange w:id="2507" w:author="Gereková Michaela, JUDr." w:date="2026-04-20T10:58:00Z" w16du:dateUtc="2026-04-20T08:58:00Z">
            <w:rPr>
              <w:rFonts w:ascii="Inter" w:hAnsi="Inter"/>
              <w:sz w:val="21"/>
              <w:szCs w:val="21"/>
              <w:lang w:eastAsia="cs-CZ"/>
            </w:rPr>
          </w:rPrChange>
        </w:rPr>
        <w:t>vo výške</w:t>
      </w:r>
      <w:r w:rsidR="00E843CF" w:rsidRPr="005A3B6B">
        <w:rPr>
          <w:rFonts w:ascii="Arial" w:hAnsi="Arial" w:cs="Arial"/>
          <w:sz w:val="21"/>
          <w:szCs w:val="21"/>
          <w:lang w:eastAsia="cs-CZ"/>
          <w:rPrChange w:id="2508" w:author="Gereková Michaela, JUDr." w:date="2026-04-20T10:58:00Z" w16du:dateUtc="2026-04-20T08:58:00Z">
            <w:rPr>
              <w:rFonts w:ascii="Inter" w:hAnsi="Inter"/>
              <w:sz w:val="21"/>
              <w:szCs w:val="21"/>
              <w:lang w:eastAsia="cs-CZ"/>
            </w:rPr>
          </w:rPrChange>
        </w:rPr>
        <w:t xml:space="preserve"> </w:t>
      </w:r>
      <w:r w:rsidR="003A3E2F" w:rsidRPr="005A3B6B">
        <w:rPr>
          <w:rFonts w:ascii="Arial" w:hAnsi="Arial" w:cs="Arial"/>
          <w:sz w:val="21"/>
          <w:szCs w:val="21"/>
          <w:rPrChange w:id="2509" w:author="Gereková Michaela, JUDr." w:date="2026-04-20T10:58:00Z" w16du:dateUtc="2026-04-20T08:58:00Z">
            <w:rPr>
              <w:rFonts w:ascii="Inter" w:hAnsi="Inter"/>
              <w:sz w:val="21"/>
              <w:szCs w:val="21"/>
            </w:rPr>
          </w:rPrChange>
        </w:rPr>
        <w:t>0,</w:t>
      </w:r>
      <w:r w:rsidR="005F2182" w:rsidRPr="005A3B6B">
        <w:rPr>
          <w:rFonts w:ascii="Arial" w:hAnsi="Arial" w:cs="Arial"/>
          <w:sz w:val="21"/>
          <w:szCs w:val="21"/>
          <w:rPrChange w:id="2510" w:author="Gereková Michaela, JUDr." w:date="2026-04-20T10:58:00Z" w16du:dateUtc="2026-04-20T08:58:00Z">
            <w:rPr>
              <w:rFonts w:ascii="Inter" w:hAnsi="Inter"/>
              <w:sz w:val="21"/>
              <w:szCs w:val="21"/>
            </w:rPr>
          </w:rPrChange>
        </w:rPr>
        <w:t>05</w:t>
      </w:r>
      <w:r w:rsidR="003A3E2F" w:rsidRPr="005A3B6B">
        <w:rPr>
          <w:rFonts w:ascii="Arial" w:hAnsi="Arial" w:cs="Arial"/>
          <w:sz w:val="21"/>
          <w:szCs w:val="21"/>
          <w:rPrChange w:id="2511" w:author="Gereková Michaela, JUDr." w:date="2026-04-20T10:58:00Z" w16du:dateUtc="2026-04-20T08:58:00Z">
            <w:rPr>
              <w:rFonts w:ascii="Inter" w:hAnsi="Inter"/>
              <w:sz w:val="21"/>
              <w:szCs w:val="21"/>
            </w:rPr>
          </w:rPrChange>
        </w:rPr>
        <w:t> % z Ceny diela bez DPH</w:t>
      </w:r>
      <w:r w:rsidR="00C864D8" w:rsidRPr="005A3B6B">
        <w:rPr>
          <w:rFonts w:ascii="Arial" w:hAnsi="Arial" w:cs="Arial"/>
          <w:sz w:val="21"/>
          <w:szCs w:val="21"/>
          <w:lang w:eastAsia="cs-CZ"/>
          <w:rPrChange w:id="2512" w:author="Gereková Michaela, JUDr." w:date="2026-04-20T10:58:00Z" w16du:dateUtc="2026-04-20T08:58:00Z">
            <w:rPr>
              <w:rFonts w:ascii="Inter" w:hAnsi="Inter"/>
              <w:sz w:val="21"/>
              <w:szCs w:val="21"/>
              <w:lang w:eastAsia="cs-CZ"/>
            </w:rPr>
          </w:rPrChange>
        </w:rPr>
        <w:t>, a to</w:t>
      </w:r>
      <w:r w:rsidRPr="005A3B6B">
        <w:rPr>
          <w:rFonts w:ascii="Arial" w:hAnsi="Arial" w:cs="Arial"/>
          <w:sz w:val="21"/>
          <w:szCs w:val="21"/>
          <w:lang w:eastAsia="cs-CZ"/>
          <w:rPrChange w:id="2513" w:author="Gereková Michaela, JUDr." w:date="2026-04-20T10:58:00Z" w16du:dateUtc="2026-04-20T08:58:00Z">
            <w:rPr>
              <w:rFonts w:ascii="Inter" w:hAnsi="Inter"/>
              <w:sz w:val="21"/>
              <w:szCs w:val="21"/>
              <w:lang w:eastAsia="cs-CZ"/>
            </w:rPr>
          </w:rPrChange>
        </w:rPr>
        <w:t xml:space="preserve"> za každý deň omeškania až do dňa odstránenia týchto vád a</w:t>
      </w:r>
      <w:r w:rsidR="005B1BE9" w:rsidRPr="005A3B6B">
        <w:rPr>
          <w:rFonts w:ascii="Arial" w:hAnsi="Arial" w:cs="Arial"/>
          <w:sz w:val="21"/>
          <w:szCs w:val="21"/>
          <w:lang w:eastAsia="cs-CZ"/>
          <w:rPrChange w:id="2514" w:author="Gereková Michaela, JUDr." w:date="2026-04-20T10:58:00Z" w16du:dateUtc="2026-04-20T08:58:00Z">
            <w:rPr>
              <w:rFonts w:ascii="Inter" w:hAnsi="Inter"/>
              <w:sz w:val="21"/>
              <w:szCs w:val="21"/>
              <w:lang w:eastAsia="cs-CZ"/>
            </w:rPr>
          </w:rPrChange>
        </w:rPr>
        <w:t> </w:t>
      </w:r>
      <w:r w:rsidRPr="005A3B6B">
        <w:rPr>
          <w:rFonts w:ascii="Arial" w:hAnsi="Arial" w:cs="Arial"/>
          <w:sz w:val="21"/>
          <w:szCs w:val="21"/>
          <w:lang w:eastAsia="cs-CZ"/>
          <w:rPrChange w:id="2515" w:author="Gereková Michaela, JUDr." w:date="2026-04-20T10:58:00Z" w16du:dateUtc="2026-04-20T08:58:00Z">
            <w:rPr>
              <w:rFonts w:ascii="Inter" w:hAnsi="Inter"/>
              <w:sz w:val="21"/>
              <w:szCs w:val="21"/>
              <w:lang w:eastAsia="cs-CZ"/>
            </w:rPr>
          </w:rPrChange>
        </w:rPr>
        <w:t>nedorobkov</w:t>
      </w:r>
      <w:r w:rsidR="005B1BE9" w:rsidRPr="005A3B6B">
        <w:rPr>
          <w:rFonts w:ascii="Arial" w:hAnsi="Arial" w:cs="Arial"/>
          <w:sz w:val="21"/>
          <w:szCs w:val="21"/>
          <w:lang w:eastAsia="cs-CZ"/>
          <w:rPrChange w:id="2516" w:author="Gereková Michaela, JUDr." w:date="2026-04-20T10:58:00Z" w16du:dateUtc="2026-04-20T08:58:00Z">
            <w:rPr>
              <w:rFonts w:ascii="Inter" w:hAnsi="Inter"/>
              <w:sz w:val="21"/>
              <w:szCs w:val="21"/>
              <w:lang w:eastAsia="cs-CZ"/>
            </w:rPr>
          </w:rPrChange>
        </w:rPr>
        <w:t>.</w:t>
      </w:r>
    </w:p>
    <w:p w14:paraId="384D0E6C" w14:textId="77777777" w:rsidR="00933BD7" w:rsidRPr="005A3B6B" w:rsidRDefault="00933BD7" w:rsidP="00F77FBF">
      <w:pPr>
        <w:rPr>
          <w:rFonts w:ascii="Arial" w:hAnsi="Arial" w:cs="Arial"/>
          <w:sz w:val="21"/>
          <w:szCs w:val="21"/>
          <w:lang w:eastAsia="cs-CZ"/>
          <w:rPrChange w:id="2517" w:author="Gereková Michaela, JUDr." w:date="2026-04-20T10:58:00Z" w16du:dateUtc="2026-04-20T08:58:00Z">
            <w:rPr>
              <w:rFonts w:ascii="Inter" w:hAnsi="Inter"/>
              <w:sz w:val="21"/>
              <w:szCs w:val="21"/>
              <w:lang w:eastAsia="cs-CZ"/>
            </w:rPr>
          </w:rPrChange>
        </w:rPr>
      </w:pPr>
    </w:p>
    <w:p w14:paraId="78F05DD8" w14:textId="593C59C6" w:rsidR="00933BD7" w:rsidRPr="005A3B6B" w:rsidRDefault="00933BD7" w:rsidP="00056B5D">
      <w:pPr>
        <w:numPr>
          <w:ilvl w:val="1"/>
          <w:numId w:val="19"/>
        </w:numPr>
        <w:tabs>
          <w:tab w:val="left" w:pos="567"/>
        </w:tabs>
        <w:ind w:left="567" w:hanging="567"/>
        <w:jc w:val="both"/>
        <w:rPr>
          <w:rFonts w:ascii="Arial" w:hAnsi="Arial" w:cs="Arial"/>
          <w:sz w:val="21"/>
          <w:szCs w:val="21"/>
          <w:lang w:eastAsia="cs-CZ"/>
          <w:rPrChange w:id="2518"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rPrChange w:id="2519" w:author="Gereková Michaela, JUDr." w:date="2026-04-20T10:58:00Z" w16du:dateUtc="2026-04-20T08:58:00Z">
            <w:rPr>
              <w:rFonts w:ascii="Inter" w:hAnsi="Inter" w:cs="Calibri"/>
              <w:sz w:val="21"/>
              <w:szCs w:val="21"/>
            </w:rPr>
          </w:rPrChange>
        </w:rPr>
        <w:t xml:space="preserve">V prípade, ak Zhotoviteľ a/alebo subdodávateľ, ktorí majú povinnosť zapisovať sa do registra partnerov verejného sektora podľa Zákona o RPVS, nebol v čase platnosti </w:t>
      </w:r>
      <w:ins w:id="2520" w:author="Gereková Michaela, JUDr." w:date="2026-04-17T14:17:00Z" w16du:dateUtc="2026-04-17T12:17:00Z">
        <w:r w:rsidR="00212C0B">
          <w:rPr>
            <w:rFonts w:ascii="Arial" w:hAnsi="Arial" w:cs="Arial"/>
            <w:sz w:val="21"/>
            <w:szCs w:val="21"/>
          </w:rPr>
          <w:t>Z</w:t>
        </w:r>
      </w:ins>
      <w:del w:id="2521" w:author="Gereková Michaela, JUDr." w:date="2026-04-17T14:17:00Z" w16du:dateUtc="2026-04-17T12:17:00Z">
        <w:r w:rsidRPr="005A3B6B">
          <w:rPr>
            <w:rFonts w:ascii="Arial" w:hAnsi="Arial" w:cs="Arial"/>
            <w:sz w:val="21"/>
            <w:szCs w:val="21"/>
            <w:rPrChange w:id="2522" w:author="Gereková Michaela, JUDr." w:date="2026-04-20T10:58:00Z" w16du:dateUtc="2026-04-20T08:58:00Z">
              <w:rPr>
                <w:rFonts w:ascii="Inter" w:hAnsi="Inter" w:cs="Calibri"/>
                <w:sz w:val="21"/>
                <w:szCs w:val="21"/>
              </w:rPr>
            </w:rPrChange>
          </w:rPr>
          <w:delText>z</w:delText>
        </w:r>
      </w:del>
      <w:r w:rsidRPr="005A3B6B">
        <w:rPr>
          <w:rFonts w:ascii="Arial" w:hAnsi="Arial" w:cs="Arial"/>
          <w:sz w:val="21"/>
          <w:szCs w:val="21"/>
          <w:rPrChange w:id="2523" w:author="Gereková Michaela, JUDr." w:date="2026-04-20T10:58:00Z" w16du:dateUtc="2026-04-20T08:58:00Z">
            <w:rPr>
              <w:rFonts w:ascii="Inter" w:hAnsi="Inter" w:cs="Calibri"/>
              <w:sz w:val="21"/>
              <w:szCs w:val="21"/>
            </w:rPr>
          </w:rPrChange>
        </w:rPr>
        <w:t xml:space="preserve">mluvy zapísaný v registri partnerov verejného sektora alebo ak bol vymazaný z registra partnerov verejného sektora alebo mu bol právoplatne uložený zákaz účasti vo verejnom obstarávaní potvrdený konečným rozhodnutím, </w:t>
      </w:r>
      <w:r w:rsidR="00EC71E6" w:rsidRPr="005A3B6B">
        <w:rPr>
          <w:rFonts w:ascii="Arial" w:hAnsi="Arial" w:cs="Arial"/>
          <w:sz w:val="21"/>
          <w:szCs w:val="21"/>
          <w:rPrChange w:id="2524" w:author="Gereková Michaela, JUDr." w:date="2026-04-20T10:58:00Z" w16du:dateUtc="2026-04-20T08:58:00Z">
            <w:rPr>
              <w:rFonts w:ascii="Inter" w:hAnsi="Inter" w:cs="Calibri"/>
              <w:sz w:val="21"/>
              <w:szCs w:val="21"/>
            </w:rPr>
          </w:rPrChange>
        </w:rPr>
        <w:t>O</w:t>
      </w:r>
      <w:r w:rsidRPr="005A3B6B">
        <w:rPr>
          <w:rFonts w:ascii="Arial" w:hAnsi="Arial" w:cs="Arial"/>
          <w:sz w:val="21"/>
          <w:szCs w:val="21"/>
          <w:rPrChange w:id="2525" w:author="Gereková Michaela, JUDr." w:date="2026-04-20T10:58:00Z" w16du:dateUtc="2026-04-20T08:58:00Z">
            <w:rPr>
              <w:rFonts w:ascii="Inter" w:hAnsi="Inter" w:cs="Calibri"/>
              <w:sz w:val="21"/>
              <w:szCs w:val="21"/>
            </w:rPr>
          </w:rPrChange>
        </w:rPr>
        <w:t>bjednávateľovi vzniká nárok na zaplatenie zmluvnej pokuty vo výške</w:t>
      </w:r>
      <w:r w:rsidR="005B1BE9" w:rsidRPr="005A3B6B">
        <w:rPr>
          <w:rFonts w:ascii="Arial" w:hAnsi="Arial" w:cs="Arial"/>
          <w:sz w:val="21"/>
          <w:szCs w:val="21"/>
          <w:rPrChange w:id="2526" w:author="Gereková Michaela, JUDr." w:date="2026-04-20T10:58:00Z" w16du:dateUtc="2026-04-20T08:58:00Z">
            <w:rPr>
              <w:rFonts w:ascii="Inter" w:hAnsi="Inter" w:cs="Calibri"/>
              <w:sz w:val="21"/>
              <w:szCs w:val="21"/>
            </w:rPr>
          </w:rPrChange>
        </w:rPr>
        <w:t> </w:t>
      </w:r>
      <w:r w:rsidR="003A3E2F" w:rsidRPr="005A3B6B">
        <w:rPr>
          <w:rFonts w:ascii="Arial" w:hAnsi="Arial" w:cs="Arial"/>
          <w:sz w:val="21"/>
          <w:szCs w:val="21"/>
          <w:rPrChange w:id="2527" w:author="Gereková Michaela, JUDr." w:date="2026-04-20T10:58:00Z" w16du:dateUtc="2026-04-20T08:58:00Z">
            <w:rPr>
              <w:rFonts w:ascii="Inter" w:hAnsi="Inter"/>
              <w:sz w:val="21"/>
              <w:szCs w:val="21"/>
            </w:rPr>
          </w:rPrChange>
        </w:rPr>
        <w:t>0,5 % z Ceny diela bez DPH</w:t>
      </w:r>
      <w:r w:rsidRPr="005A3B6B">
        <w:rPr>
          <w:rFonts w:ascii="Arial" w:hAnsi="Arial" w:cs="Arial"/>
          <w:sz w:val="21"/>
          <w:szCs w:val="21"/>
          <w:rPrChange w:id="2528" w:author="Gereková Michaela, JUDr." w:date="2026-04-20T10:58:00Z" w16du:dateUtc="2026-04-20T08:58:00Z">
            <w:rPr>
              <w:rFonts w:ascii="Inter" w:hAnsi="Inter" w:cs="Calibri"/>
              <w:sz w:val="21"/>
              <w:szCs w:val="21"/>
            </w:rPr>
          </w:rPrChange>
        </w:rPr>
        <w:t>.</w:t>
      </w:r>
    </w:p>
    <w:p w14:paraId="714917B0" w14:textId="77777777" w:rsidR="00BC335B" w:rsidRPr="005A3B6B" w:rsidRDefault="00BC335B" w:rsidP="00BC335B">
      <w:pPr>
        <w:pStyle w:val="Odsekzoznamu"/>
        <w:rPr>
          <w:rFonts w:ascii="Arial" w:hAnsi="Arial" w:cs="Arial"/>
          <w:sz w:val="21"/>
          <w:szCs w:val="21"/>
          <w:lang w:eastAsia="cs-CZ"/>
          <w:rPrChange w:id="2529" w:author="Gereková Michaela, JUDr." w:date="2026-04-20T10:58:00Z" w16du:dateUtc="2026-04-20T08:58:00Z">
            <w:rPr>
              <w:rFonts w:ascii="Inter" w:hAnsi="Inter"/>
              <w:sz w:val="21"/>
              <w:szCs w:val="21"/>
              <w:lang w:eastAsia="cs-CZ"/>
            </w:rPr>
          </w:rPrChange>
        </w:rPr>
      </w:pPr>
    </w:p>
    <w:p w14:paraId="5E8F58D2" w14:textId="4C3BB198" w:rsidR="00EC71E6" w:rsidRPr="005A3B6B" w:rsidRDefault="00BC335B" w:rsidP="00E843CF">
      <w:pPr>
        <w:numPr>
          <w:ilvl w:val="1"/>
          <w:numId w:val="19"/>
        </w:numPr>
        <w:tabs>
          <w:tab w:val="left" w:pos="567"/>
        </w:tabs>
        <w:ind w:left="567" w:hanging="567"/>
        <w:jc w:val="both"/>
        <w:rPr>
          <w:rFonts w:ascii="Arial" w:hAnsi="Arial" w:cs="Arial"/>
          <w:sz w:val="21"/>
          <w:szCs w:val="21"/>
          <w:lang w:eastAsia="cs-CZ"/>
          <w:rPrChange w:id="2530"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lang w:eastAsia="cs-CZ"/>
          <w:rPrChange w:id="2531" w:author="Gereková Michaela, JUDr." w:date="2026-04-20T10:58:00Z" w16du:dateUtc="2026-04-20T08:58:00Z">
            <w:rPr>
              <w:rFonts w:ascii="Inter" w:hAnsi="Inter"/>
              <w:sz w:val="21"/>
              <w:szCs w:val="21"/>
              <w:lang w:eastAsia="cs-CZ"/>
            </w:rPr>
          </w:rPrChange>
        </w:rPr>
        <w:t xml:space="preserve">V prípade, ak </w:t>
      </w:r>
      <w:r w:rsidRPr="005A3B6B">
        <w:rPr>
          <w:rFonts w:ascii="Arial" w:hAnsi="Arial" w:cs="Arial"/>
          <w:sz w:val="21"/>
          <w:szCs w:val="21"/>
          <w:rPrChange w:id="2532" w:author="Gereková Michaela, JUDr." w:date="2026-04-20T10:58:00Z" w16du:dateUtc="2026-04-20T08:58:00Z">
            <w:rPr>
              <w:rFonts w:ascii="Inter" w:hAnsi="Inter"/>
              <w:sz w:val="21"/>
              <w:szCs w:val="21"/>
            </w:rPr>
          </w:rPrChange>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 a to vo výške</w:t>
      </w:r>
      <w:r w:rsidR="00E843CF" w:rsidRPr="005A3B6B">
        <w:rPr>
          <w:rFonts w:ascii="Arial" w:hAnsi="Arial" w:cs="Arial"/>
          <w:sz w:val="21"/>
          <w:szCs w:val="21"/>
          <w:rPrChange w:id="2533" w:author="Gereková Michaela, JUDr." w:date="2026-04-20T10:58:00Z" w16du:dateUtc="2026-04-20T08:58:00Z">
            <w:rPr>
              <w:rFonts w:ascii="Inter" w:hAnsi="Inter"/>
              <w:sz w:val="21"/>
              <w:szCs w:val="21"/>
            </w:rPr>
          </w:rPrChange>
        </w:rPr>
        <w:t xml:space="preserve"> </w:t>
      </w:r>
      <w:r w:rsidR="003A3E2F" w:rsidRPr="005A3B6B">
        <w:rPr>
          <w:rFonts w:ascii="Arial" w:hAnsi="Arial" w:cs="Arial"/>
          <w:sz w:val="21"/>
          <w:szCs w:val="21"/>
          <w:rPrChange w:id="2534" w:author="Gereková Michaela, JUDr." w:date="2026-04-20T10:58:00Z" w16du:dateUtc="2026-04-20T08:58:00Z">
            <w:rPr>
              <w:rFonts w:ascii="Inter" w:hAnsi="Inter"/>
              <w:sz w:val="21"/>
              <w:szCs w:val="21"/>
            </w:rPr>
          </w:rPrChange>
        </w:rPr>
        <w:t>0,5 % z Ceny diela bez DPH</w:t>
      </w:r>
      <w:r w:rsidR="004150DD" w:rsidRPr="005A3B6B">
        <w:rPr>
          <w:rFonts w:ascii="Arial" w:hAnsi="Arial" w:cs="Arial"/>
          <w:sz w:val="21"/>
          <w:szCs w:val="21"/>
          <w:rPrChange w:id="2535" w:author="Gereková Michaela, JUDr." w:date="2026-04-20T10:58:00Z" w16du:dateUtc="2026-04-20T08:58:00Z">
            <w:rPr>
              <w:rFonts w:ascii="Inter" w:hAnsi="Inter"/>
              <w:sz w:val="21"/>
              <w:szCs w:val="21"/>
            </w:rPr>
          </w:rPrChange>
        </w:rPr>
        <w:t>.</w:t>
      </w:r>
    </w:p>
    <w:p w14:paraId="402C7A79" w14:textId="77777777" w:rsidR="00E843CF" w:rsidRPr="005A3B6B" w:rsidRDefault="00E843CF" w:rsidP="00E843CF">
      <w:pPr>
        <w:tabs>
          <w:tab w:val="left" w:pos="567"/>
        </w:tabs>
        <w:jc w:val="both"/>
        <w:rPr>
          <w:rFonts w:ascii="Arial" w:hAnsi="Arial" w:cs="Arial"/>
          <w:sz w:val="21"/>
          <w:szCs w:val="21"/>
          <w:lang w:eastAsia="cs-CZ"/>
          <w:rPrChange w:id="2536" w:author="Gereková Michaela, JUDr." w:date="2026-04-20T10:58:00Z" w16du:dateUtc="2026-04-20T08:58:00Z">
            <w:rPr>
              <w:rFonts w:ascii="Inter" w:hAnsi="Inter"/>
              <w:sz w:val="21"/>
              <w:szCs w:val="21"/>
              <w:lang w:eastAsia="cs-CZ"/>
            </w:rPr>
          </w:rPrChange>
        </w:rPr>
      </w:pPr>
    </w:p>
    <w:p w14:paraId="68F6C924" w14:textId="54284ECB" w:rsidR="00EC71E6" w:rsidRPr="005A3B6B" w:rsidRDefault="00EC71E6" w:rsidP="00056B5D">
      <w:pPr>
        <w:numPr>
          <w:ilvl w:val="1"/>
          <w:numId w:val="19"/>
        </w:numPr>
        <w:tabs>
          <w:tab w:val="left" w:pos="567"/>
        </w:tabs>
        <w:ind w:left="567" w:hanging="567"/>
        <w:jc w:val="both"/>
        <w:rPr>
          <w:rFonts w:ascii="Arial" w:hAnsi="Arial" w:cs="Arial"/>
          <w:sz w:val="21"/>
          <w:szCs w:val="21"/>
          <w:lang w:eastAsia="cs-CZ"/>
          <w:rPrChange w:id="2537" w:author="Gereková Michaela, JUDr." w:date="2026-04-20T10:58:00Z" w16du:dateUtc="2026-04-20T08:58:00Z">
            <w:rPr>
              <w:rFonts w:ascii="Inter" w:hAnsi="Inter"/>
              <w:sz w:val="21"/>
              <w:szCs w:val="21"/>
              <w:lang w:eastAsia="cs-CZ"/>
            </w:rPr>
          </w:rPrChange>
        </w:rPr>
      </w:pPr>
      <w:r w:rsidRPr="005A3B6B">
        <w:rPr>
          <w:rFonts w:ascii="Arial" w:eastAsia="Arial Narrow" w:hAnsi="Arial" w:cs="Arial"/>
          <w:sz w:val="21"/>
          <w:szCs w:val="21"/>
          <w:rPrChange w:id="2538" w:author="Gereková Michaela, JUDr." w:date="2026-04-20T10:58:00Z" w16du:dateUtc="2026-04-20T08:58:00Z">
            <w:rPr>
              <w:rFonts w:ascii="Inter" w:eastAsia="Arial Narrow" w:hAnsi="Inter" w:cs="Arial Narrow"/>
              <w:sz w:val="21"/>
              <w:szCs w:val="21"/>
            </w:rPr>
          </w:rPrChange>
        </w:rPr>
        <w:t xml:space="preserve">V prípade, ak Objednávateľovi vznikne povinnosť uhradiť daň z pridanej hodnoty v zmysle ust. § 69b zákona č. 222/2004 Z. z. o dani z pridanej hodnoty, </w:t>
      </w:r>
      <w:r w:rsidRPr="005A3B6B">
        <w:rPr>
          <w:rFonts w:ascii="Arial" w:hAnsi="Arial" w:cs="Arial"/>
          <w:sz w:val="21"/>
          <w:szCs w:val="21"/>
          <w:rPrChange w:id="2539" w:author="Gereková Michaela, JUDr." w:date="2026-04-20T10:58:00Z" w16du:dateUtc="2026-04-20T08:58:00Z">
            <w:rPr>
              <w:rFonts w:ascii="Inter" w:hAnsi="Inter" w:cs="Arial"/>
              <w:sz w:val="21"/>
              <w:szCs w:val="21"/>
            </w:rPr>
          </w:rPrChange>
        </w:rPr>
        <w:t xml:space="preserve">Objednávateľ je oprávnený požadovať od Zhotoviteľa zaplatenie zmluvnej pokuty </w:t>
      </w:r>
      <w:r w:rsidRPr="005A3B6B">
        <w:rPr>
          <w:rFonts w:ascii="Arial" w:eastAsia="Arial Narrow" w:hAnsi="Arial" w:cs="Arial"/>
          <w:sz w:val="21"/>
          <w:szCs w:val="21"/>
          <w:rPrChange w:id="2540" w:author="Gereková Michaela, JUDr." w:date="2026-04-20T10:58:00Z" w16du:dateUtc="2026-04-20T08:58:00Z">
            <w:rPr>
              <w:rFonts w:ascii="Inter" w:eastAsia="Arial Narrow" w:hAnsi="Inter" w:cs="Arial Narrow"/>
              <w:sz w:val="21"/>
              <w:szCs w:val="21"/>
            </w:rPr>
          </w:rPrChange>
        </w:rPr>
        <w:t>vo výške 130 % výšky daňovej povinnosti, ktorá takto Objednávateľovi vznikla.</w:t>
      </w:r>
    </w:p>
    <w:p w14:paraId="4996F626" w14:textId="77777777" w:rsidR="00EC71E6" w:rsidRPr="005A3B6B" w:rsidRDefault="00EC71E6" w:rsidP="0096181D">
      <w:pPr>
        <w:pStyle w:val="Odsekzoznamu"/>
        <w:rPr>
          <w:rFonts w:ascii="Arial" w:hAnsi="Arial" w:cs="Arial"/>
          <w:sz w:val="21"/>
          <w:szCs w:val="21"/>
          <w:lang w:eastAsia="cs-CZ"/>
          <w:rPrChange w:id="2541" w:author="Gereková Michaela, JUDr." w:date="2026-04-20T10:58:00Z" w16du:dateUtc="2026-04-20T08:58:00Z">
            <w:rPr>
              <w:rFonts w:ascii="Inter" w:hAnsi="Inter"/>
              <w:sz w:val="21"/>
              <w:szCs w:val="21"/>
              <w:lang w:eastAsia="cs-CZ"/>
            </w:rPr>
          </w:rPrChange>
        </w:rPr>
      </w:pPr>
    </w:p>
    <w:p w14:paraId="41B4F6F9" w14:textId="4D25491B" w:rsidR="00E21772" w:rsidRDefault="00EC71E6" w:rsidP="00EC71E6">
      <w:pPr>
        <w:numPr>
          <w:ilvl w:val="1"/>
          <w:numId w:val="19"/>
        </w:numPr>
        <w:tabs>
          <w:tab w:val="left" w:pos="567"/>
        </w:tabs>
        <w:ind w:left="567" w:hanging="567"/>
        <w:jc w:val="both"/>
        <w:rPr>
          <w:ins w:id="2542" w:author="Gereková Michaela, JUDr." w:date="2026-04-17T13:51:00Z" w16du:dateUtc="2026-04-17T11:51:00Z"/>
          <w:rFonts w:ascii="Arial" w:hAnsi="Arial" w:cs="Arial"/>
          <w:sz w:val="21"/>
          <w:szCs w:val="21"/>
          <w:lang w:eastAsia="cs-CZ"/>
        </w:rPr>
      </w:pPr>
      <w:r w:rsidRPr="005A3B6B">
        <w:rPr>
          <w:rFonts w:ascii="Arial" w:hAnsi="Arial" w:cs="Arial"/>
          <w:sz w:val="21"/>
          <w:szCs w:val="21"/>
          <w:lang w:eastAsia="cs-CZ"/>
          <w:rPrChange w:id="2543" w:author="Gereková Michaela, JUDr." w:date="2026-04-20T10:58:00Z" w16du:dateUtc="2026-04-20T08:58:00Z">
            <w:rPr>
              <w:rFonts w:ascii="Inter" w:hAnsi="Inter"/>
              <w:sz w:val="21"/>
              <w:szCs w:val="21"/>
              <w:lang w:eastAsia="cs-CZ"/>
            </w:rPr>
          </w:rPrChange>
        </w:rPr>
        <w:t xml:space="preserve">V prípade omeškania Zhotoviteľa s predložením </w:t>
      </w:r>
      <w:r w:rsidR="00741DFF" w:rsidRPr="005A3B6B">
        <w:rPr>
          <w:rFonts w:ascii="Arial" w:hAnsi="Arial" w:cs="Arial"/>
          <w:sz w:val="21"/>
          <w:szCs w:val="21"/>
          <w:lang w:eastAsia="cs-CZ"/>
          <w:rPrChange w:id="2544" w:author="Gereková Michaela, JUDr." w:date="2026-04-20T10:58:00Z" w16du:dateUtc="2026-04-20T08:58:00Z">
            <w:rPr>
              <w:rFonts w:ascii="Inter" w:hAnsi="Inter"/>
              <w:sz w:val="21"/>
              <w:szCs w:val="21"/>
              <w:lang w:eastAsia="cs-CZ"/>
            </w:rPr>
          </w:rPrChange>
        </w:rPr>
        <w:t>poistného certifikátu</w:t>
      </w:r>
      <w:r w:rsidRPr="005A3B6B">
        <w:rPr>
          <w:rFonts w:ascii="Arial" w:hAnsi="Arial" w:cs="Arial"/>
          <w:sz w:val="21"/>
          <w:szCs w:val="21"/>
          <w:lang w:eastAsia="cs-CZ"/>
          <w:rPrChange w:id="2545" w:author="Gereková Michaela, JUDr." w:date="2026-04-20T10:58:00Z" w16du:dateUtc="2026-04-20T08:58:00Z">
            <w:rPr>
              <w:rFonts w:ascii="Inter" w:hAnsi="Inter"/>
              <w:sz w:val="21"/>
              <w:szCs w:val="21"/>
              <w:lang w:eastAsia="cs-CZ"/>
            </w:rPr>
          </w:rPrChange>
        </w:rPr>
        <w:t xml:space="preserve"> v lehote podľa bodu </w:t>
      </w:r>
      <w:r w:rsidR="00741DFF" w:rsidRPr="005A3B6B">
        <w:rPr>
          <w:rFonts w:ascii="Arial" w:hAnsi="Arial" w:cs="Arial"/>
          <w:sz w:val="21"/>
          <w:szCs w:val="21"/>
          <w:lang w:eastAsia="cs-CZ"/>
          <w:rPrChange w:id="2546" w:author="Gereková Michaela, JUDr." w:date="2026-04-20T10:58:00Z" w16du:dateUtc="2026-04-20T08:58:00Z">
            <w:rPr>
              <w:rFonts w:ascii="Inter" w:hAnsi="Inter"/>
              <w:sz w:val="21"/>
              <w:szCs w:val="21"/>
              <w:lang w:eastAsia="cs-CZ"/>
            </w:rPr>
          </w:rPrChange>
        </w:rPr>
        <w:t>9</w:t>
      </w:r>
      <w:r w:rsidRPr="005A3B6B">
        <w:rPr>
          <w:rFonts w:ascii="Arial" w:hAnsi="Arial" w:cs="Arial"/>
          <w:sz w:val="21"/>
          <w:szCs w:val="21"/>
          <w:lang w:eastAsia="cs-CZ"/>
          <w:rPrChange w:id="2547" w:author="Gereková Michaela, JUDr." w:date="2026-04-20T10:58:00Z" w16du:dateUtc="2026-04-20T08:58:00Z">
            <w:rPr>
              <w:rFonts w:ascii="Inter" w:hAnsi="Inter"/>
              <w:sz w:val="21"/>
              <w:szCs w:val="21"/>
              <w:lang w:eastAsia="cs-CZ"/>
            </w:rPr>
          </w:rPrChange>
        </w:rPr>
        <w:t>.</w:t>
      </w:r>
      <w:r w:rsidR="00741DFF" w:rsidRPr="005A3B6B">
        <w:rPr>
          <w:rFonts w:ascii="Arial" w:hAnsi="Arial" w:cs="Arial"/>
          <w:sz w:val="21"/>
          <w:szCs w:val="21"/>
          <w:lang w:eastAsia="cs-CZ"/>
          <w:rPrChange w:id="2548" w:author="Gereková Michaela, JUDr." w:date="2026-04-20T10:58:00Z" w16du:dateUtc="2026-04-20T08:58:00Z">
            <w:rPr>
              <w:rFonts w:ascii="Inter" w:hAnsi="Inter"/>
              <w:sz w:val="21"/>
              <w:szCs w:val="21"/>
              <w:lang w:eastAsia="cs-CZ"/>
            </w:rPr>
          </w:rPrChange>
        </w:rPr>
        <w:t>8</w:t>
      </w:r>
      <w:r w:rsidRPr="005A3B6B">
        <w:rPr>
          <w:rFonts w:ascii="Arial" w:hAnsi="Arial" w:cs="Arial"/>
          <w:sz w:val="21"/>
          <w:szCs w:val="21"/>
          <w:lang w:eastAsia="cs-CZ"/>
          <w:rPrChange w:id="2549" w:author="Gereková Michaela, JUDr." w:date="2026-04-20T10:58:00Z" w16du:dateUtc="2026-04-20T08:58:00Z">
            <w:rPr>
              <w:rFonts w:ascii="Inter" w:hAnsi="Inter"/>
              <w:sz w:val="21"/>
              <w:szCs w:val="21"/>
              <w:lang w:eastAsia="cs-CZ"/>
            </w:rPr>
          </w:rPrChange>
        </w:rPr>
        <w:t xml:space="preserve">. tejto Zmluvy, </w:t>
      </w:r>
      <w:r w:rsidRPr="005A3B6B">
        <w:rPr>
          <w:rFonts w:ascii="Arial" w:hAnsi="Arial" w:cs="Arial"/>
          <w:sz w:val="21"/>
          <w:szCs w:val="21"/>
          <w:rPrChange w:id="2550" w:author="Gereková Michaela, JUDr." w:date="2026-04-20T10:58:00Z" w16du:dateUtc="2026-04-20T08:58:00Z">
            <w:rPr>
              <w:rFonts w:ascii="Inter" w:hAnsi="Inter" w:cs="Calibri"/>
              <w:sz w:val="21"/>
              <w:szCs w:val="21"/>
            </w:rPr>
          </w:rPrChange>
        </w:rPr>
        <w:t>Objednávateľovi vzniká nárok na zaplatenie zmluvnej pokuty vo výške</w:t>
      </w:r>
      <w:r w:rsidR="00E843CF" w:rsidRPr="005A3B6B">
        <w:rPr>
          <w:rFonts w:ascii="Arial" w:hAnsi="Arial" w:cs="Arial"/>
          <w:sz w:val="21"/>
          <w:szCs w:val="21"/>
          <w:rPrChange w:id="2551" w:author="Gereková Michaela, JUDr." w:date="2026-04-20T10:58:00Z" w16du:dateUtc="2026-04-20T08:58:00Z">
            <w:rPr>
              <w:rFonts w:ascii="Inter" w:hAnsi="Inter" w:cs="Calibri"/>
              <w:sz w:val="21"/>
              <w:szCs w:val="21"/>
            </w:rPr>
          </w:rPrChange>
        </w:rPr>
        <w:t xml:space="preserve"> </w:t>
      </w:r>
      <w:r w:rsidR="003A3E2F" w:rsidRPr="005A3B6B">
        <w:rPr>
          <w:rFonts w:ascii="Arial" w:hAnsi="Arial" w:cs="Arial"/>
          <w:sz w:val="21"/>
          <w:szCs w:val="21"/>
          <w:rPrChange w:id="2552" w:author="Gereková Michaela, JUDr." w:date="2026-04-20T10:58:00Z" w16du:dateUtc="2026-04-20T08:58:00Z">
            <w:rPr>
              <w:rFonts w:ascii="Inter" w:hAnsi="Inter"/>
              <w:sz w:val="21"/>
              <w:szCs w:val="21"/>
            </w:rPr>
          </w:rPrChange>
        </w:rPr>
        <w:t>0,5 % z Ceny diela bez DPH</w:t>
      </w:r>
      <w:r w:rsidR="00454EC1" w:rsidRPr="005A3B6B">
        <w:rPr>
          <w:rFonts w:ascii="Arial" w:hAnsi="Arial" w:cs="Arial"/>
          <w:sz w:val="21"/>
          <w:szCs w:val="21"/>
          <w:rPrChange w:id="2553" w:author="Gereková Michaela, JUDr." w:date="2026-04-20T10:58:00Z" w16du:dateUtc="2026-04-20T08:58:00Z">
            <w:rPr>
              <w:rFonts w:ascii="Inter" w:hAnsi="Inter" w:cs="Calibri"/>
              <w:sz w:val="21"/>
              <w:szCs w:val="21"/>
            </w:rPr>
          </w:rPrChange>
        </w:rPr>
        <w:t xml:space="preserve"> a to </w:t>
      </w:r>
      <w:r w:rsidRPr="005A3B6B">
        <w:rPr>
          <w:rFonts w:ascii="Arial" w:hAnsi="Arial" w:cs="Arial"/>
          <w:sz w:val="21"/>
          <w:szCs w:val="21"/>
          <w:rPrChange w:id="2554" w:author="Gereková Michaela, JUDr." w:date="2026-04-20T10:58:00Z" w16du:dateUtc="2026-04-20T08:58:00Z">
            <w:rPr>
              <w:rFonts w:ascii="Inter" w:hAnsi="Inter"/>
              <w:sz w:val="21"/>
              <w:szCs w:val="21"/>
            </w:rPr>
          </w:rPrChange>
        </w:rPr>
        <w:t>za každý, aj začatý deň omeškania so splnením tejto povinnosti</w:t>
      </w:r>
      <w:r w:rsidR="00741DFF" w:rsidRPr="005A3B6B">
        <w:rPr>
          <w:rFonts w:ascii="Arial" w:hAnsi="Arial" w:cs="Arial"/>
          <w:sz w:val="21"/>
          <w:szCs w:val="21"/>
          <w:rPrChange w:id="2555" w:author="Gereková Michaela, JUDr." w:date="2026-04-20T10:58:00Z" w16du:dateUtc="2026-04-20T08:58:00Z">
            <w:rPr>
              <w:rFonts w:ascii="Inter" w:hAnsi="Inter"/>
              <w:sz w:val="21"/>
              <w:szCs w:val="21"/>
            </w:rPr>
          </w:rPrChange>
        </w:rPr>
        <w:t>.</w:t>
      </w:r>
    </w:p>
    <w:p w14:paraId="54B4CFB4" w14:textId="77777777" w:rsidR="002E529C" w:rsidRPr="005A3B6B" w:rsidRDefault="002E529C">
      <w:pPr>
        <w:tabs>
          <w:tab w:val="left" w:pos="567"/>
        </w:tabs>
        <w:jc w:val="both"/>
        <w:rPr>
          <w:rFonts w:ascii="Arial" w:hAnsi="Arial" w:cs="Arial"/>
          <w:sz w:val="21"/>
          <w:szCs w:val="21"/>
          <w:lang w:eastAsia="cs-CZ"/>
          <w:rPrChange w:id="2556" w:author="Gereková Michaela, JUDr." w:date="2026-04-17T13:09:00Z" w16du:dateUtc="2026-04-17T11:09:00Z">
            <w:rPr>
              <w:rFonts w:ascii="Inter" w:hAnsi="Inter"/>
              <w:sz w:val="21"/>
              <w:szCs w:val="21"/>
              <w:lang w:eastAsia="cs-CZ"/>
            </w:rPr>
          </w:rPrChange>
        </w:rPr>
        <w:pPrChange w:id="2557" w:author="Gereková Michaela, JUDr." w:date="2026-04-17T13:51:00Z" w16du:dateUtc="2026-04-17T11:51:00Z">
          <w:pPr>
            <w:numPr>
              <w:ilvl w:val="1"/>
              <w:numId w:val="19"/>
            </w:numPr>
            <w:tabs>
              <w:tab w:val="left" w:pos="567"/>
            </w:tabs>
            <w:ind w:left="567" w:hanging="567"/>
            <w:jc w:val="both"/>
          </w:pPr>
        </w:pPrChange>
      </w:pPr>
    </w:p>
    <w:p w14:paraId="6B9EFD6C" w14:textId="77777777" w:rsidR="00E843CF" w:rsidRPr="005A3B6B" w:rsidRDefault="00E843CF" w:rsidP="00E843CF">
      <w:pPr>
        <w:tabs>
          <w:tab w:val="left" w:pos="567"/>
        </w:tabs>
        <w:jc w:val="both"/>
        <w:rPr>
          <w:rFonts w:ascii="Arial" w:hAnsi="Arial" w:cs="Arial"/>
          <w:i/>
          <w:sz w:val="21"/>
          <w:szCs w:val="21"/>
          <w:rPrChange w:id="2558" w:author="Gereková Michaela, JUDr." w:date="2026-04-20T10:58:00Z" w16du:dateUtc="2026-04-20T08:58:00Z">
            <w:rPr>
              <w:rFonts w:ascii="Inter" w:hAnsi="Inter"/>
              <w:i/>
              <w:iCs/>
              <w:sz w:val="21"/>
              <w:szCs w:val="21"/>
            </w:rPr>
          </w:rPrChange>
        </w:rPr>
      </w:pPr>
      <w:r w:rsidRPr="005A3B6B">
        <w:rPr>
          <w:rFonts w:ascii="Arial" w:hAnsi="Arial" w:cs="Arial"/>
          <w:i/>
          <w:sz w:val="21"/>
          <w:szCs w:val="21"/>
          <w:rPrChange w:id="2559" w:author="Gereková Michaela, JUDr." w:date="2026-04-20T10:58:00Z" w16du:dateUtc="2026-04-20T08:58:00Z">
            <w:rPr>
              <w:rFonts w:ascii="Inter" w:hAnsi="Inter"/>
              <w:i/>
              <w:iCs/>
              <w:sz w:val="21"/>
              <w:szCs w:val="21"/>
            </w:rPr>
          </w:rPrChange>
        </w:rPr>
        <w:t xml:space="preserve">Pozn.: Výška zmluvnej pokuty </w:t>
      </w:r>
      <w:r w:rsidRPr="005A3B6B">
        <w:rPr>
          <w:rFonts w:ascii="Arial" w:hAnsi="Arial" w:cs="Arial"/>
          <w:i/>
          <w:sz w:val="21"/>
          <w:szCs w:val="21"/>
          <w:rPrChange w:id="2560" w:author="Gereková Michaela, JUDr." w:date="2026-04-20T10:58:00Z" w16du:dateUtc="2026-04-20T08:58:00Z">
            <w:rPr>
              <w:rFonts w:ascii="Inter" w:hAnsi="Inter" w:cs="Calibri"/>
              <w:i/>
              <w:iCs/>
              <w:sz w:val="21"/>
              <w:szCs w:val="21"/>
            </w:rPr>
          </w:rPrChange>
        </w:rPr>
        <w:t>bude špecifikovaná v konkrétnej zmluve o dielo.</w:t>
      </w:r>
      <w:r w:rsidRPr="005A3B6B">
        <w:rPr>
          <w:rFonts w:ascii="Arial" w:hAnsi="Arial" w:cs="Arial"/>
          <w:i/>
          <w:sz w:val="21"/>
          <w:szCs w:val="21"/>
          <w:rPrChange w:id="2561" w:author="Gereková Michaela, JUDr." w:date="2026-04-20T10:58:00Z" w16du:dateUtc="2026-04-20T08:58:00Z">
            <w:rPr>
              <w:rFonts w:ascii="Inter" w:hAnsi="Inter"/>
              <w:i/>
              <w:iCs/>
              <w:sz w:val="21"/>
              <w:szCs w:val="21"/>
            </w:rPr>
          </w:rPrChange>
        </w:rPr>
        <w:t xml:space="preserve"> </w:t>
      </w:r>
    </w:p>
    <w:p w14:paraId="6584C9B3" w14:textId="2A735DC6" w:rsidR="001C2B73" w:rsidRPr="005A3B6B" w:rsidRDefault="001C2B73" w:rsidP="00E843CF">
      <w:pPr>
        <w:rPr>
          <w:rFonts w:ascii="Arial" w:hAnsi="Arial" w:cs="Arial"/>
          <w:sz w:val="21"/>
          <w:szCs w:val="21"/>
          <w:lang w:eastAsia="cs-CZ"/>
          <w:rPrChange w:id="2562" w:author="Gereková Michaela, JUDr." w:date="2026-04-20T10:58:00Z" w16du:dateUtc="2026-04-20T08:58:00Z">
            <w:rPr>
              <w:rFonts w:ascii="Inter" w:hAnsi="Inter"/>
              <w:sz w:val="21"/>
              <w:szCs w:val="21"/>
              <w:lang w:eastAsia="cs-CZ"/>
            </w:rPr>
          </w:rPrChange>
        </w:rPr>
      </w:pPr>
    </w:p>
    <w:p w14:paraId="37FFA5B4" w14:textId="17F83ED1" w:rsidR="001C2B73" w:rsidRPr="005A3B6B" w:rsidRDefault="001C2B73" w:rsidP="00EC71E6">
      <w:pPr>
        <w:numPr>
          <w:ilvl w:val="1"/>
          <w:numId w:val="19"/>
        </w:numPr>
        <w:tabs>
          <w:tab w:val="left" w:pos="567"/>
        </w:tabs>
        <w:ind w:left="567" w:hanging="567"/>
        <w:jc w:val="both"/>
        <w:rPr>
          <w:rFonts w:ascii="Arial" w:hAnsi="Arial" w:cs="Arial"/>
          <w:sz w:val="21"/>
          <w:szCs w:val="21"/>
          <w:lang w:eastAsia="cs-CZ"/>
          <w:rPrChange w:id="2563"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lang w:eastAsia="cs-CZ"/>
          <w:rPrChange w:id="2564" w:author="Gereková Michaela, JUDr." w:date="2026-04-20T10:58:00Z" w16du:dateUtc="2026-04-20T08:58:00Z">
            <w:rPr>
              <w:rFonts w:ascii="Inter" w:hAnsi="Inter"/>
              <w:sz w:val="21"/>
              <w:szCs w:val="21"/>
              <w:lang w:eastAsia="cs-CZ"/>
            </w:rPr>
          </w:rPrChange>
        </w:rPr>
        <w:t xml:space="preserve">V prípade neposkytnutia súčinnosti Zhotoviteľa pri výkone kontroly zo strany </w:t>
      </w:r>
      <w:r w:rsidR="004522D1" w:rsidRPr="005A3B6B">
        <w:rPr>
          <w:rFonts w:ascii="Arial" w:hAnsi="Arial" w:cs="Arial"/>
          <w:sz w:val="21"/>
          <w:szCs w:val="21"/>
          <w:lang w:eastAsia="cs-CZ"/>
          <w:rPrChange w:id="2565" w:author="Gereková Michaela, JUDr." w:date="2026-04-20T10:58:00Z" w16du:dateUtc="2026-04-20T08:58:00Z">
            <w:rPr>
              <w:rFonts w:ascii="Inter" w:hAnsi="Inter"/>
              <w:sz w:val="21"/>
              <w:szCs w:val="21"/>
              <w:lang w:eastAsia="cs-CZ"/>
            </w:rPr>
          </w:rPrChange>
        </w:rPr>
        <w:t>R</w:t>
      </w:r>
      <w:r w:rsidRPr="005A3B6B">
        <w:rPr>
          <w:rFonts w:ascii="Arial" w:hAnsi="Arial" w:cs="Arial"/>
          <w:sz w:val="21"/>
          <w:szCs w:val="21"/>
          <w:lang w:eastAsia="cs-CZ"/>
          <w:rPrChange w:id="2566" w:author="Gereková Michaela, JUDr." w:date="2026-04-20T10:58:00Z" w16du:dateUtc="2026-04-20T08:58:00Z">
            <w:rPr>
              <w:rFonts w:ascii="Inter" w:hAnsi="Inter"/>
              <w:sz w:val="21"/>
              <w:szCs w:val="21"/>
              <w:lang w:eastAsia="cs-CZ"/>
            </w:rPr>
          </w:rPrChange>
        </w:rPr>
        <w:t xml:space="preserve">iadiaceho orgánu vzniká Objednávateľovi nárok na zaplatenie zmluvnej pokuty vo výške </w:t>
      </w:r>
      <w:r w:rsidR="003A3E2F" w:rsidRPr="005A3B6B">
        <w:rPr>
          <w:rFonts w:ascii="Arial" w:hAnsi="Arial" w:cs="Arial"/>
          <w:sz w:val="21"/>
          <w:szCs w:val="21"/>
          <w:rPrChange w:id="2567" w:author="Gereková Michaela, JUDr." w:date="2026-04-20T10:58:00Z" w16du:dateUtc="2026-04-20T08:58:00Z">
            <w:rPr>
              <w:rFonts w:ascii="Inter" w:hAnsi="Inter"/>
              <w:sz w:val="21"/>
              <w:szCs w:val="21"/>
            </w:rPr>
          </w:rPrChange>
        </w:rPr>
        <w:t>0,5 % z Ceny diela bez DPH</w:t>
      </w:r>
      <w:r w:rsidRPr="005A3B6B">
        <w:rPr>
          <w:rFonts w:ascii="Arial" w:hAnsi="Arial" w:cs="Arial"/>
          <w:sz w:val="21"/>
          <w:szCs w:val="21"/>
          <w:lang w:eastAsia="cs-CZ"/>
          <w:rPrChange w:id="2568" w:author="Gereková Michaela, JUDr." w:date="2026-04-20T10:58:00Z" w16du:dateUtc="2026-04-20T08:58:00Z">
            <w:rPr>
              <w:rFonts w:ascii="Inter" w:hAnsi="Inter"/>
              <w:sz w:val="21"/>
              <w:szCs w:val="21"/>
              <w:lang w:eastAsia="cs-CZ"/>
            </w:rPr>
          </w:rPrChange>
        </w:rPr>
        <w:t xml:space="preserve"> za každý, aj začatý deň omeškania so splnením tejto povinnosti.</w:t>
      </w:r>
    </w:p>
    <w:p w14:paraId="2DC994BB" w14:textId="77777777" w:rsidR="005D767F" w:rsidRPr="005A3B6B" w:rsidRDefault="005D767F" w:rsidP="0096181D">
      <w:pPr>
        <w:pStyle w:val="Odsekzoznamu"/>
        <w:rPr>
          <w:rFonts w:ascii="Arial" w:hAnsi="Arial" w:cs="Arial"/>
          <w:sz w:val="21"/>
          <w:szCs w:val="21"/>
          <w:lang w:eastAsia="cs-CZ"/>
          <w:rPrChange w:id="2569" w:author="Gereková Michaela, JUDr." w:date="2026-04-20T10:58:00Z" w16du:dateUtc="2026-04-20T08:58:00Z">
            <w:rPr>
              <w:rFonts w:ascii="Inter" w:hAnsi="Inter"/>
              <w:sz w:val="21"/>
              <w:szCs w:val="21"/>
              <w:lang w:eastAsia="cs-CZ"/>
            </w:rPr>
          </w:rPrChange>
        </w:rPr>
      </w:pPr>
    </w:p>
    <w:p w14:paraId="3E078638" w14:textId="646CBD4D" w:rsidR="00E21772" w:rsidRPr="005A3B6B" w:rsidRDefault="005D767F" w:rsidP="00F77FBF">
      <w:pPr>
        <w:numPr>
          <w:ilvl w:val="1"/>
          <w:numId w:val="19"/>
        </w:numPr>
        <w:tabs>
          <w:tab w:val="left" w:pos="567"/>
        </w:tabs>
        <w:ind w:left="567" w:hanging="567"/>
        <w:jc w:val="both"/>
        <w:rPr>
          <w:rFonts w:ascii="Arial" w:hAnsi="Arial" w:cs="Arial"/>
          <w:sz w:val="21"/>
          <w:szCs w:val="21"/>
          <w:lang w:eastAsia="cs-CZ"/>
          <w:rPrChange w:id="2570" w:author="Gereková Michaela, JUDr." w:date="2026-04-20T10:58:00Z" w16du:dateUtc="2026-04-20T08:58:00Z">
            <w:rPr>
              <w:rFonts w:ascii="Inter" w:hAnsi="Inter"/>
              <w:sz w:val="21"/>
              <w:szCs w:val="21"/>
              <w:lang w:eastAsia="cs-CZ"/>
            </w:rPr>
          </w:rPrChange>
        </w:rPr>
      </w:pPr>
      <w:r w:rsidRPr="005A3B6B">
        <w:rPr>
          <w:rFonts w:ascii="Arial" w:hAnsi="Arial" w:cs="Arial"/>
          <w:sz w:val="21"/>
          <w:szCs w:val="21"/>
          <w:rPrChange w:id="2571" w:author="Gereková Michaela, JUDr." w:date="2026-04-20T10:58:00Z" w16du:dateUtc="2026-04-20T08:58:00Z">
            <w:rPr>
              <w:rFonts w:ascii="Inter" w:hAnsi="Inter"/>
              <w:sz w:val="21"/>
              <w:szCs w:val="21"/>
            </w:rPr>
          </w:rPrChange>
        </w:rPr>
        <w:t>Každ</w:t>
      </w:r>
      <w:r w:rsidR="00F77FBF" w:rsidRPr="005A3B6B">
        <w:rPr>
          <w:rFonts w:ascii="Arial" w:hAnsi="Arial" w:cs="Arial"/>
          <w:sz w:val="21"/>
          <w:szCs w:val="21"/>
          <w:rPrChange w:id="2572" w:author="Gereková Michaela, JUDr." w:date="2026-04-20T10:58:00Z" w16du:dateUtc="2026-04-20T08:58:00Z">
            <w:rPr>
              <w:rFonts w:ascii="Inter" w:hAnsi="Inter"/>
              <w:sz w:val="21"/>
              <w:szCs w:val="21"/>
            </w:rPr>
          </w:rPrChange>
        </w:rPr>
        <w:t xml:space="preserve">á </w:t>
      </w:r>
      <w:r w:rsidRPr="005A3B6B">
        <w:rPr>
          <w:rFonts w:ascii="Arial" w:hAnsi="Arial" w:cs="Arial"/>
          <w:sz w:val="21"/>
          <w:szCs w:val="21"/>
          <w:rPrChange w:id="2573" w:author="Gereková Michaela, JUDr." w:date="2026-04-20T10:58:00Z" w16du:dateUtc="2026-04-20T08:58:00Z">
            <w:rPr>
              <w:rFonts w:ascii="Inter" w:hAnsi="Inter"/>
              <w:sz w:val="21"/>
              <w:szCs w:val="21"/>
            </w:rPr>
          </w:rPrChange>
        </w:rPr>
        <w:t xml:space="preserve">zo </w:t>
      </w:r>
      <w:ins w:id="2574" w:author="Gereková Michaela, JUDr." w:date="2026-04-17T14:18:00Z" w16du:dateUtc="2026-04-17T12:18:00Z">
        <w:r w:rsidR="00212C0B">
          <w:rPr>
            <w:rFonts w:ascii="Arial" w:hAnsi="Arial" w:cs="Arial"/>
            <w:sz w:val="21"/>
            <w:szCs w:val="21"/>
          </w:rPr>
          <w:t>Z</w:t>
        </w:r>
      </w:ins>
      <w:del w:id="2575" w:author="Gereková Michaela, JUDr." w:date="2026-04-17T14:18:00Z" w16du:dateUtc="2026-04-17T12:18:00Z">
        <w:r w:rsidRPr="005A3B6B">
          <w:rPr>
            <w:rFonts w:ascii="Arial" w:hAnsi="Arial" w:cs="Arial"/>
            <w:sz w:val="21"/>
            <w:szCs w:val="21"/>
            <w:rPrChange w:id="2576"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2577" w:author="Gereková Michaela, JUDr." w:date="2026-04-20T10:58:00Z" w16du:dateUtc="2026-04-20T08:58:00Z">
            <w:rPr>
              <w:rFonts w:ascii="Inter" w:hAnsi="Inter"/>
              <w:sz w:val="21"/>
              <w:szCs w:val="21"/>
            </w:rPr>
          </w:rPrChange>
        </w:rPr>
        <w:t>mluvných strán zodpovedá druhej zmluvnej strane za všetky škody, ktoré vzniknú druhej zmluvnej strane v dôsledku porušenia jej povinností vyplývajúcich z tejto Zmluvy a/alebo z platných právnych predpisov.</w:t>
      </w:r>
    </w:p>
    <w:p w14:paraId="7D22D479" w14:textId="77777777" w:rsidR="00F85E4D" w:rsidRPr="005A3B6B" w:rsidRDefault="00F85E4D" w:rsidP="00F85E4D">
      <w:pPr>
        <w:tabs>
          <w:tab w:val="left" w:pos="567"/>
        </w:tabs>
        <w:jc w:val="both"/>
        <w:rPr>
          <w:rFonts w:ascii="Arial" w:hAnsi="Arial" w:cs="Arial"/>
          <w:sz w:val="21"/>
          <w:szCs w:val="21"/>
          <w:lang w:eastAsia="cs-CZ"/>
          <w:rPrChange w:id="2578" w:author="Gereková Michaela, JUDr." w:date="2026-04-20T10:58:00Z" w16du:dateUtc="2026-04-20T08:58:00Z">
            <w:rPr>
              <w:rFonts w:ascii="Inter" w:hAnsi="Inter"/>
              <w:sz w:val="21"/>
              <w:szCs w:val="21"/>
              <w:lang w:eastAsia="cs-CZ"/>
            </w:rPr>
          </w:rPrChange>
        </w:rPr>
      </w:pPr>
    </w:p>
    <w:p w14:paraId="371B95D3" w14:textId="5D3EC350" w:rsidR="00F85E4D" w:rsidRPr="005A3B6B" w:rsidRDefault="00652CE4" w:rsidP="00F85E4D">
      <w:pPr>
        <w:numPr>
          <w:ilvl w:val="1"/>
          <w:numId w:val="19"/>
        </w:numPr>
        <w:tabs>
          <w:tab w:val="left" w:pos="567"/>
        </w:tabs>
        <w:ind w:left="567" w:hanging="567"/>
        <w:jc w:val="both"/>
        <w:rPr>
          <w:rFonts w:ascii="Arial" w:hAnsi="Arial" w:cs="Arial"/>
          <w:sz w:val="21"/>
          <w:szCs w:val="21"/>
          <w:rPrChange w:id="2579" w:author="Gereková Michaela, JUDr." w:date="2026-04-20T10:58:00Z" w16du:dateUtc="2026-04-20T08:58:00Z">
            <w:rPr>
              <w:rFonts w:ascii="Inter" w:hAnsi="Inter"/>
              <w:sz w:val="21"/>
              <w:szCs w:val="21"/>
            </w:rPr>
          </w:rPrChange>
        </w:rPr>
      </w:pPr>
      <w:r w:rsidRPr="005A3B6B">
        <w:rPr>
          <w:rFonts w:ascii="Arial" w:hAnsi="Arial" w:cs="Arial"/>
          <w:sz w:val="21"/>
          <w:szCs w:val="21"/>
          <w:rPrChange w:id="2580" w:author="Gereková Michaela, JUDr." w:date="2026-04-20T10:58:00Z" w16du:dateUtc="2026-04-20T08:58:00Z">
            <w:rPr>
              <w:rFonts w:ascii="Inter" w:hAnsi="Inter" w:cs="Calibri"/>
              <w:sz w:val="21"/>
              <w:szCs w:val="21"/>
            </w:rPr>
          </w:rPrChange>
        </w:rPr>
        <w:t>V prípade uplatňovania si zmluvnej pokuty, úroku z omeškania alebo náhrady škody oprávnená zmluvná strana vyhotoví osobitnú</w:t>
      </w:r>
      <w:r w:rsidR="000575DC" w:rsidRPr="005A3B6B">
        <w:rPr>
          <w:rFonts w:ascii="Arial" w:hAnsi="Arial" w:cs="Arial"/>
          <w:sz w:val="21"/>
          <w:szCs w:val="21"/>
          <w:rPrChange w:id="2581" w:author="Gereková Michaela, JUDr." w:date="2026-04-20T10:58:00Z" w16du:dateUtc="2026-04-20T08:58:00Z">
            <w:rPr>
              <w:rFonts w:ascii="Inter" w:hAnsi="Inter" w:cs="Calibri"/>
              <w:sz w:val="21"/>
              <w:szCs w:val="21"/>
            </w:rPr>
          </w:rPrChange>
        </w:rPr>
        <w:t xml:space="preserve"> </w:t>
      </w:r>
      <w:r w:rsidRPr="005A3B6B">
        <w:rPr>
          <w:rFonts w:ascii="Arial" w:hAnsi="Arial" w:cs="Arial"/>
          <w:sz w:val="21"/>
          <w:szCs w:val="21"/>
          <w:rPrChange w:id="2582" w:author="Gereková Michaela, JUDr." w:date="2026-04-20T10:58:00Z" w16du:dateUtc="2026-04-20T08:58:00Z">
            <w:rPr>
              <w:rFonts w:ascii="Inter" w:hAnsi="Inter" w:cs="Calibri"/>
              <w:sz w:val="21"/>
              <w:szCs w:val="21"/>
            </w:rPr>
          </w:rPrChange>
        </w:rPr>
        <w:t xml:space="preserve">faktúru, v ktorej uvedie presný dôvod vystavenia faktúry s odvolaním sa na príslušné ustanovenie Zmluvy. Takáto faktúra je splatná do </w:t>
      </w:r>
      <w:r w:rsidR="003A3E2F" w:rsidRPr="005A3B6B">
        <w:rPr>
          <w:rFonts w:ascii="Arial" w:hAnsi="Arial" w:cs="Arial"/>
          <w:sz w:val="21"/>
          <w:szCs w:val="21"/>
          <w:rPrChange w:id="2583" w:author="Gereková Michaela, JUDr." w:date="2026-04-20T10:58:00Z" w16du:dateUtc="2026-04-20T08:58:00Z">
            <w:rPr>
              <w:rFonts w:ascii="Inter" w:hAnsi="Inter" w:cs="Calibri"/>
              <w:sz w:val="21"/>
              <w:szCs w:val="21"/>
            </w:rPr>
          </w:rPrChange>
        </w:rPr>
        <w:t xml:space="preserve">14 </w:t>
      </w:r>
      <w:r w:rsidRPr="005A3B6B">
        <w:rPr>
          <w:rFonts w:ascii="Arial" w:hAnsi="Arial" w:cs="Arial"/>
          <w:sz w:val="21"/>
          <w:szCs w:val="21"/>
          <w:rPrChange w:id="2584" w:author="Gereková Michaela, JUDr." w:date="2026-04-20T10:58:00Z" w16du:dateUtc="2026-04-20T08:58:00Z">
            <w:rPr>
              <w:rFonts w:ascii="Inter" w:hAnsi="Inter" w:cs="Calibri"/>
              <w:sz w:val="21"/>
              <w:szCs w:val="21"/>
            </w:rPr>
          </w:rPrChange>
        </w:rPr>
        <w:t>dní odo dňa jej doručenia povinnej zmluvnej strane</w:t>
      </w:r>
      <w:r w:rsidR="00877878" w:rsidRPr="005A3B6B">
        <w:rPr>
          <w:rFonts w:ascii="Arial" w:hAnsi="Arial" w:cs="Arial"/>
          <w:sz w:val="21"/>
          <w:szCs w:val="21"/>
          <w:rPrChange w:id="2585" w:author="Gereková Michaela, JUDr." w:date="2026-04-20T10:58:00Z" w16du:dateUtc="2026-04-20T08:58:00Z">
            <w:rPr>
              <w:rFonts w:ascii="Inter" w:hAnsi="Inter"/>
              <w:sz w:val="21"/>
              <w:szCs w:val="21"/>
            </w:rPr>
          </w:rPrChange>
        </w:rPr>
        <w:t>.</w:t>
      </w:r>
    </w:p>
    <w:p w14:paraId="3CBD07A0" w14:textId="77777777" w:rsidR="00745CE7" w:rsidRPr="005A3B6B" w:rsidRDefault="00745CE7" w:rsidP="00745CE7">
      <w:pPr>
        <w:tabs>
          <w:tab w:val="left" w:pos="567"/>
        </w:tabs>
        <w:jc w:val="both"/>
        <w:rPr>
          <w:rFonts w:ascii="Arial" w:hAnsi="Arial" w:cs="Arial"/>
          <w:sz w:val="21"/>
          <w:szCs w:val="21"/>
          <w:rPrChange w:id="2586" w:author="Gereková Michaela, JUDr." w:date="2026-04-20T10:58:00Z" w16du:dateUtc="2026-04-20T08:58:00Z">
            <w:rPr>
              <w:rFonts w:ascii="Inter" w:hAnsi="Inter"/>
              <w:sz w:val="21"/>
              <w:szCs w:val="21"/>
            </w:rPr>
          </w:rPrChange>
        </w:rPr>
      </w:pPr>
    </w:p>
    <w:p w14:paraId="2D0A5040" w14:textId="512E182E" w:rsidR="00877878" w:rsidRPr="005A3B6B" w:rsidRDefault="001B7C72" w:rsidP="00056B5D">
      <w:pPr>
        <w:numPr>
          <w:ilvl w:val="1"/>
          <w:numId w:val="19"/>
        </w:numPr>
        <w:tabs>
          <w:tab w:val="left" w:pos="567"/>
        </w:tabs>
        <w:ind w:left="567" w:hanging="567"/>
        <w:jc w:val="both"/>
        <w:rPr>
          <w:rFonts w:ascii="Arial" w:hAnsi="Arial" w:cs="Arial"/>
          <w:sz w:val="21"/>
          <w:szCs w:val="21"/>
          <w:rPrChange w:id="2587" w:author="Gereková Michaela, JUDr." w:date="2026-04-20T10:58:00Z" w16du:dateUtc="2026-04-20T08:58:00Z">
            <w:rPr>
              <w:rFonts w:ascii="Inter" w:hAnsi="Inter"/>
              <w:sz w:val="21"/>
              <w:szCs w:val="21"/>
            </w:rPr>
          </w:rPrChange>
        </w:rPr>
      </w:pPr>
      <w:r w:rsidRPr="005A3B6B">
        <w:rPr>
          <w:rFonts w:ascii="Arial" w:hAnsi="Arial" w:cs="Arial"/>
          <w:color w:val="000000"/>
          <w:sz w:val="21"/>
          <w:szCs w:val="21"/>
          <w:rPrChange w:id="2588" w:author="Gereková Michaela, JUDr." w:date="2026-04-20T10:58:00Z" w16du:dateUtc="2026-04-20T08:58:00Z">
            <w:rPr>
              <w:rFonts w:ascii="Inter" w:hAnsi="Inter"/>
              <w:color w:val="000000"/>
              <w:sz w:val="21"/>
              <w:szCs w:val="21"/>
            </w:rPr>
          </w:rPrChange>
        </w:rPr>
        <w:t xml:space="preserve">Uplatnením zmluvnej pokuty u </w:t>
      </w:r>
      <w:r w:rsidR="00292FEF" w:rsidRPr="005A3B6B">
        <w:rPr>
          <w:rFonts w:ascii="Arial" w:hAnsi="Arial" w:cs="Arial"/>
          <w:color w:val="000000"/>
          <w:sz w:val="21"/>
          <w:szCs w:val="21"/>
          <w:rPrChange w:id="2589"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2590" w:author="Gereková Michaela, JUDr." w:date="2026-04-20T10:58:00Z" w16du:dateUtc="2026-04-20T08:58:00Z">
            <w:rPr>
              <w:rFonts w:ascii="Inter" w:hAnsi="Inter"/>
              <w:color w:val="000000"/>
              <w:sz w:val="21"/>
              <w:szCs w:val="21"/>
            </w:rPr>
          </w:rPrChange>
        </w:rPr>
        <w:t xml:space="preserve">hotoviteľa a/alebo zaplatením zmluvnej pokuty </w:t>
      </w:r>
      <w:r w:rsidR="00292FEF" w:rsidRPr="005A3B6B">
        <w:rPr>
          <w:rFonts w:ascii="Arial" w:hAnsi="Arial" w:cs="Arial"/>
          <w:color w:val="000000"/>
          <w:sz w:val="21"/>
          <w:szCs w:val="21"/>
          <w:rPrChange w:id="2591"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2592" w:author="Gereková Michaela, JUDr." w:date="2026-04-20T10:58:00Z" w16du:dateUtc="2026-04-20T08:58:00Z">
            <w:rPr>
              <w:rFonts w:ascii="Inter" w:hAnsi="Inter"/>
              <w:color w:val="000000"/>
              <w:sz w:val="21"/>
              <w:szCs w:val="21"/>
            </w:rPr>
          </w:rPrChange>
        </w:rPr>
        <w:t xml:space="preserve">hotoviteľom nie je dotknuté právo </w:t>
      </w:r>
      <w:r w:rsidR="00292FEF" w:rsidRPr="005A3B6B">
        <w:rPr>
          <w:rFonts w:ascii="Arial" w:hAnsi="Arial" w:cs="Arial"/>
          <w:color w:val="000000"/>
          <w:sz w:val="21"/>
          <w:szCs w:val="21"/>
          <w:rPrChange w:id="2593" w:author="Gereková Michaela, JUDr." w:date="2026-04-20T10:58:00Z" w16du:dateUtc="2026-04-20T08:58:00Z">
            <w:rPr>
              <w:rFonts w:ascii="Inter" w:hAnsi="Inter"/>
              <w:color w:val="000000"/>
              <w:sz w:val="21"/>
              <w:szCs w:val="21"/>
            </w:rPr>
          </w:rPrChange>
        </w:rPr>
        <w:t>O</w:t>
      </w:r>
      <w:r w:rsidRPr="005A3B6B">
        <w:rPr>
          <w:rFonts w:ascii="Arial" w:hAnsi="Arial" w:cs="Arial"/>
          <w:color w:val="000000"/>
          <w:sz w:val="21"/>
          <w:szCs w:val="21"/>
          <w:rPrChange w:id="2594" w:author="Gereková Michaela, JUDr." w:date="2026-04-20T10:58:00Z" w16du:dateUtc="2026-04-20T08:58:00Z">
            <w:rPr>
              <w:rFonts w:ascii="Inter" w:hAnsi="Inter"/>
              <w:color w:val="000000"/>
              <w:sz w:val="21"/>
              <w:szCs w:val="21"/>
            </w:rPr>
          </w:rPrChange>
        </w:rPr>
        <w:t>bjednávateľa uplatňovať u </w:t>
      </w:r>
      <w:r w:rsidR="00292FEF" w:rsidRPr="005A3B6B">
        <w:rPr>
          <w:rFonts w:ascii="Arial" w:hAnsi="Arial" w:cs="Arial"/>
          <w:color w:val="000000"/>
          <w:sz w:val="21"/>
          <w:szCs w:val="21"/>
          <w:rPrChange w:id="2595"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2596" w:author="Gereková Michaela, JUDr." w:date="2026-04-20T10:58:00Z" w16du:dateUtc="2026-04-20T08:58:00Z">
            <w:rPr>
              <w:rFonts w:ascii="Inter" w:hAnsi="Inter"/>
              <w:color w:val="000000"/>
              <w:sz w:val="21"/>
              <w:szCs w:val="21"/>
            </w:rPr>
          </w:rPrChange>
        </w:rPr>
        <w:t xml:space="preserve">hotoviteľa v plnom rozsahu náhradu škody spôsobenú porušením povinností zo strany </w:t>
      </w:r>
      <w:r w:rsidR="00292FEF" w:rsidRPr="005A3B6B">
        <w:rPr>
          <w:rFonts w:ascii="Arial" w:hAnsi="Arial" w:cs="Arial"/>
          <w:color w:val="000000"/>
          <w:sz w:val="21"/>
          <w:szCs w:val="21"/>
          <w:rPrChange w:id="2597" w:author="Gereková Michaela, JUDr." w:date="2026-04-20T10:58:00Z" w16du:dateUtc="2026-04-20T08:58:00Z">
            <w:rPr>
              <w:rFonts w:ascii="Inter" w:hAnsi="Inter"/>
              <w:color w:val="000000"/>
              <w:sz w:val="21"/>
              <w:szCs w:val="21"/>
            </w:rPr>
          </w:rPrChange>
        </w:rPr>
        <w:t>Z</w:t>
      </w:r>
      <w:r w:rsidRPr="005A3B6B">
        <w:rPr>
          <w:rFonts w:ascii="Arial" w:hAnsi="Arial" w:cs="Arial"/>
          <w:color w:val="000000"/>
          <w:sz w:val="21"/>
          <w:szCs w:val="21"/>
          <w:rPrChange w:id="2598" w:author="Gereková Michaela, JUDr." w:date="2026-04-20T10:58:00Z" w16du:dateUtc="2026-04-20T08:58:00Z">
            <w:rPr>
              <w:rFonts w:ascii="Inter" w:hAnsi="Inter"/>
              <w:color w:val="000000"/>
              <w:sz w:val="21"/>
              <w:szCs w:val="21"/>
            </w:rPr>
          </w:rPrChange>
        </w:rPr>
        <w:t>hotoviteľa, na ktoré sa vzťahuje zmluvná pokuta</w:t>
      </w:r>
      <w:r w:rsidR="00877878" w:rsidRPr="005A3B6B">
        <w:rPr>
          <w:rFonts w:ascii="Arial" w:hAnsi="Arial" w:cs="Arial"/>
          <w:sz w:val="21"/>
          <w:szCs w:val="21"/>
          <w:rPrChange w:id="2599" w:author="Gereková Michaela, JUDr." w:date="2026-04-20T10:58:00Z" w16du:dateUtc="2026-04-20T08:58:00Z">
            <w:rPr>
              <w:rFonts w:ascii="Inter" w:hAnsi="Inter"/>
              <w:sz w:val="21"/>
              <w:szCs w:val="21"/>
            </w:rPr>
          </w:rPrChange>
        </w:rPr>
        <w:t>.</w:t>
      </w:r>
    </w:p>
    <w:p w14:paraId="332D93A7" w14:textId="77777777" w:rsidR="00BF7618" w:rsidRPr="005A3B6B" w:rsidRDefault="00BF7618" w:rsidP="00BF7618">
      <w:pPr>
        <w:tabs>
          <w:tab w:val="left" w:pos="567"/>
        </w:tabs>
        <w:jc w:val="both"/>
        <w:rPr>
          <w:rFonts w:ascii="Arial" w:hAnsi="Arial" w:cs="Arial"/>
          <w:sz w:val="21"/>
          <w:szCs w:val="21"/>
          <w:rPrChange w:id="2600" w:author="Gereková Michaela, JUDr." w:date="2026-04-20T10:58:00Z" w16du:dateUtc="2026-04-20T08:58:00Z">
            <w:rPr>
              <w:rFonts w:ascii="Inter" w:hAnsi="Inter"/>
              <w:sz w:val="21"/>
              <w:szCs w:val="21"/>
            </w:rPr>
          </w:rPrChange>
        </w:rPr>
      </w:pPr>
    </w:p>
    <w:p w14:paraId="7FB56177" w14:textId="509C7567" w:rsidR="00877878" w:rsidRPr="005A3B6B" w:rsidRDefault="00292FEF" w:rsidP="00056B5D">
      <w:pPr>
        <w:numPr>
          <w:ilvl w:val="1"/>
          <w:numId w:val="19"/>
        </w:numPr>
        <w:tabs>
          <w:tab w:val="left" w:pos="567"/>
        </w:tabs>
        <w:ind w:left="540" w:hanging="540"/>
        <w:jc w:val="both"/>
        <w:rPr>
          <w:rFonts w:ascii="Arial" w:hAnsi="Arial" w:cs="Arial"/>
          <w:sz w:val="21"/>
          <w:szCs w:val="21"/>
          <w:rPrChange w:id="2601" w:author="Gereková Michaela, JUDr." w:date="2026-04-20T10:58:00Z" w16du:dateUtc="2026-04-20T08:58:00Z">
            <w:rPr>
              <w:rFonts w:ascii="Inter" w:hAnsi="Inter"/>
              <w:sz w:val="21"/>
              <w:szCs w:val="21"/>
            </w:rPr>
          </w:rPrChange>
        </w:rPr>
      </w:pPr>
      <w:r w:rsidRPr="005A3B6B">
        <w:rPr>
          <w:rFonts w:ascii="Arial" w:hAnsi="Arial" w:cs="Arial"/>
          <w:sz w:val="21"/>
          <w:szCs w:val="21"/>
          <w:rPrChange w:id="2602" w:author="Gereková Michaela, JUDr." w:date="2026-04-20T10:58:00Z" w16du:dateUtc="2026-04-20T08:58:00Z">
            <w:rPr>
              <w:rFonts w:ascii="Inter" w:hAnsi="Inter" w:cs="Arial"/>
              <w:sz w:val="21"/>
              <w:szCs w:val="21"/>
            </w:rPr>
          </w:rPrChange>
        </w:rPr>
        <w:t>Zaplatenie zmluvnej pokuty a/alebo náhrady škody ani uplatnenie zmluvnej pokuty a/alebo náhrady škody nezbavuje Zhotoviteľa ďalej plniť povinnosť zabezpečenú zmluvnou pokutou</w:t>
      </w:r>
      <w:r w:rsidRPr="005A3B6B">
        <w:rPr>
          <w:rFonts w:ascii="Arial" w:hAnsi="Arial" w:cs="Arial"/>
          <w:sz w:val="21"/>
          <w:szCs w:val="21"/>
          <w:rPrChange w:id="2603" w:author="Gereková Michaela, JUDr." w:date="2026-04-20T10:58:00Z" w16du:dateUtc="2026-04-20T08:58:00Z">
            <w:rPr>
              <w:rFonts w:ascii="Inter" w:hAnsi="Inter"/>
              <w:sz w:val="21"/>
              <w:szCs w:val="21"/>
            </w:rPr>
          </w:rPrChange>
        </w:rPr>
        <w:t>, ak sa zmluvné strany nedohodnú inak</w:t>
      </w:r>
      <w:r w:rsidR="00877878" w:rsidRPr="005A3B6B">
        <w:rPr>
          <w:rFonts w:ascii="Arial" w:hAnsi="Arial" w:cs="Arial"/>
          <w:sz w:val="21"/>
          <w:szCs w:val="21"/>
          <w:rPrChange w:id="2604" w:author="Gereková Michaela, JUDr." w:date="2026-04-20T10:58:00Z" w16du:dateUtc="2026-04-20T08:58:00Z">
            <w:rPr>
              <w:rFonts w:ascii="Inter" w:hAnsi="Inter"/>
              <w:sz w:val="21"/>
              <w:szCs w:val="21"/>
            </w:rPr>
          </w:rPrChange>
        </w:rPr>
        <w:t xml:space="preserve">. </w:t>
      </w:r>
    </w:p>
    <w:p w14:paraId="522D2DD4" w14:textId="77777777" w:rsidR="00354058" w:rsidRPr="005A3B6B" w:rsidRDefault="00354058" w:rsidP="00354058">
      <w:pPr>
        <w:tabs>
          <w:tab w:val="left" w:pos="567"/>
        </w:tabs>
        <w:jc w:val="both"/>
        <w:rPr>
          <w:rFonts w:ascii="Arial" w:hAnsi="Arial" w:cs="Arial"/>
          <w:sz w:val="21"/>
          <w:szCs w:val="21"/>
          <w:rPrChange w:id="2605" w:author="Gereková Michaela, JUDr." w:date="2026-04-20T10:58:00Z" w16du:dateUtc="2026-04-20T08:58:00Z">
            <w:rPr>
              <w:rFonts w:ascii="Inter" w:hAnsi="Inter"/>
              <w:sz w:val="21"/>
              <w:szCs w:val="21"/>
            </w:rPr>
          </w:rPrChange>
        </w:rPr>
      </w:pPr>
    </w:p>
    <w:p w14:paraId="2291259E" w14:textId="0AF3D180" w:rsidR="008E1D5F" w:rsidRPr="005A3B6B" w:rsidRDefault="008E1D5F" w:rsidP="008E1D5F">
      <w:pPr>
        <w:jc w:val="center"/>
        <w:rPr>
          <w:rFonts w:ascii="Arial" w:hAnsi="Arial" w:cs="Arial"/>
          <w:b/>
          <w:sz w:val="21"/>
          <w:szCs w:val="21"/>
          <w:rPrChange w:id="2606"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2607" w:author="Gereková Michaela, JUDr." w:date="2026-04-20T10:58:00Z" w16du:dateUtc="2026-04-20T08:58:00Z">
            <w:rPr>
              <w:rFonts w:ascii="Inter" w:hAnsi="Inter"/>
              <w:b/>
              <w:bCs/>
              <w:sz w:val="21"/>
              <w:szCs w:val="21"/>
            </w:rPr>
          </w:rPrChange>
        </w:rPr>
        <w:t xml:space="preserve">Článok </w:t>
      </w:r>
      <w:r w:rsidRPr="005A3B6B">
        <w:rPr>
          <w:rFonts w:ascii="Arial" w:hAnsi="Arial" w:cs="Arial"/>
          <w:b/>
          <w:bCs/>
          <w:sz w:val="21"/>
          <w:szCs w:val="21"/>
          <w:rPrChange w:id="2608" w:author="Gereková Michaela, JUDr." w:date="2026-04-17T13:09:00Z" w16du:dateUtc="2026-04-17T11:09:00Z">
            <w:rPr>
              <w:rFonts w:ascii="Inter" w:hAnsi="Inter"/>
              <w:b/>
              <w:bCs/>
              <w:sz w:val="21"/>
              <w:szCs w:val="21"/>
            </w:rPr>
          </w:rPrChange>
        </w:rPr>
        <w:t>XI</w:t>
      </w:r>
      <w:ins w:id="2609" w:author="Gereková Michaela, JUDr." w:date="2026-04-17T13:52:00Z" w16du:dateUtc="2026-04-17T11:52:00Z">
        <w:r w:rsidR="00A3331E">
          <w:rPr>
            <w:rFonts w:ascii="Arial" w:hAnsi="Arial" w:cs="Arial"/>
            <w:b/>
            <w:bCs/>
            <w:sz w:val="21"/>
            <w:szCs w:val="21"/>
          </w:rPr>
          <w:t>V</w:t>
        </w:r>
      </w:ins>
      <w:del w:id="2610" w:author="Gereková Michaela, JUDr." w:date="2026-04-17T13:52:00Z" w16du:dateUtc="2026-04-17T11:52:00Z">
        <w:r w:rsidRPr="005A3B6B" w:rsidDel="00A3331E">
          <w:rPr>
            <w:rFonts w:ascii="Arial" w:hAnsi="Arial" w:cs="Arial"/>
            <w:b/>
            <w:bCs/>
            <w:sz w:val="21"/>
            <w:szCs w:val="21"/>
            <w:rPrChange w:id="2611" w:author="Gereková Michaela, JUDr." w:date="2026-04-17T13:09:00Z" w16du:dateUtc="2026-04-17T11:09:00Z">
              <w:rPr>
                <w:rFonts w:ascii="Inter" w:hAnsi="Inter"/>
                <w:b/>
                <w:bCs/>
                <w:sz w:val="21"/>
                <w:szCs w:val="21"/>
              </w:rPr>
            </w:rPrChange>
          </w:rPr>
          <w:delText>II</w:delText>
        </w:r>
      </w:del>
      <w:ins w:id="2612" w:author="Šimo Juraj, Ing." w:date="2026-04-22T12:56:00Z" w16du:dateUtc="2026-04-22T10:56:00Z">
        <w:r w:rsidR="00A62E52">
          <w:rPr>
            <w:rFonts w:ascii="Arial" w:hAnsi="Arial" w:cs="Arial"/>
            <w:b/>
            <w:bCs/>
            <w:sz w:val="21"/>
            <w:szCs w:val="21"/>
          </w:rPr>
          <w:t>.</w:t>
        </w:r>
      </w:ins>
    </w:p>
    <w:p w14:paraId="355CE3EF" w14:textId="6DC01D06" w:rsidR="008E1D5F" w:rsidRDefault="00A3331E" w:rsidP="008E1D5F">
      <w:pPr>
        <w:jc w:val="center"/>
        <w:rPr>
          <w:ins w:id="2613" w:author="Gereková Michaela, JUDr." w:date="2026-04-17T13:52:00Z" w16du:dateUtc="2026-04-17T11:52:00Z"/>
          <w:rFonts w:ascii="Arial" w:hAnsi="Arial" w:cs="Arial"/>
          <w:b/>
          <w:sz w:val="21"/>
          <w:szCs w:val="21"/>
        </w:rPr>
      </w:pPr>
      <w:ins w:id="2614" w:author="Gereková Michaela, JUDr." w:date="2026-04-17T13:52:00Z" w16du:dateUtc="2026-04-17T11:52:00Z">
        <w:r>
          <w:rPr>
            <w:rFonts w:ascii="Arial" w:hAnsi="Arial" w:cs="Arial"/>
            <w:b/>
            <w:bCs/>
            <w:sz w:val="21"/>
            <w:szCs w:val="21"/>
          </w:rPr>
          <w:t>Banková</w:t>
        </w:r>
      </w:ins>
      <w:del w:id="2615" w:author="Gereková Michaela, JUDr." w:date="2026-04-17T13:52:00Z" w16du:dateUtc="2026-04-17T11:52:00Z">
        <w:r w:rsidR="008E1D5F" w:rsidRPr="005A3B6B">
          <w:rPr>
            <w:rFonts w:ascii="Arial" w:hAnsi="Arial" w:cs="Arial"/>
            <w:b/>
            <w:sz w:val="21"/>
            <w:szCs w:val="21"/>
            <w:rPrChange w:id="2616" w:author="Gereková Michaela, JUDr." w:date="2026-04-20T10:58:00Z" w16du:dateUtc="2026-04-20T08:58:00Z">
              <w:rPr>
                <w:rFonts w:ascii="Inter" w:hAnsi="Inter"/>
                <w:b/>
                <w:bCs/>
                <w:sz w:val="21"/>
                <w:szCs w:val="21"/>
              </w:rPr>
            </w:rPrChange>
          </w:rPr>
          <w:delText>Výkonová</w:delText>
        </w:r>
      </w:del>
      <w:r w:rsidR="008E1D5F" w:rsidRPr="005A3B6B">
        <w:rPr>
          <w:rFonts w:ascii="Arial" w:hAnsi="Arial" w:cs="Arial"/>
          <w:b/>
          <w:sz w:val="21"/>
          <w:szCs w:val="21"/>
          <w:rPrChange w:id="2617" w:author="Gereková Michaela, JUDr." w:date="2026-04-20T10:58:00Z" w16du:dateUtc="2026-04-20T08:58:00Z">
            <w:rPr>
              <w:rFonts w:ascii="Inter" w:hAnsi="Inter"/>
              <w:b/>
              <w:bCs/>
              <w:sz w:val="21"/>
              <w:szCs w:val="21"/>
            </w:rPr>
          </w:rPrChange>
        </w:rPr>
        <w:t xml:space="preserve"> záruka</w:t>
      </w:r>
    </w:p>
    <w:p w14:paraId="0659862B" w14:textId="77777777" w:rsidR="00A3331E" w:rsidRPr="005A3B6B" w:rsidRDefault="00A3331E" w:rsidP="008E1D5F">
      <w:pPr>
        <w:jc w:val="center"/>
        <w:rPr>
          <w:rFonts w:ascii="Arial" w:hAnsi="Arial" w:cs="Arial"/>
          <w:b/>
          <w:bCs/>
          <w:sz w:val="21"/>
          <w:szCs w:val="21"/>
          <w:rPrChange w:id="2618" w:author="Gereková Michaela, JUDr." w:date="2026-04-17T13:09:00Z" w16du:dateUtc="2026-04-17T11:09:00Z">
            <w:rPr>
              <w:rFonts w:ascii="Inter" w:hAnsi="Inter"/>
              <w:b/>
              <w:bCs/>
              <w:sz w:val="21"/>
              <w:szCs w:val="21"/>
            </w:rPr>
          </w:rPrChange>
        </w:rPr>
      </w:pPr>
    </w:p>
    <w:p w14:paraId="7D2461C1" w14:textId="77777777" w:rsidR="00C04433" w:rsidRPr="00C04433" w:rsidRDefault="00C04433" w:rsidP="00C04433">
      <w:pPr>
        <w:pStyle w:val="Odsekzoznamu"/>
        <w:numPr>
          <w:ilvl w:val="0"/>
          <w:numId w:val="59"/>
        </w:numPr>
        <w:jc w:val="both"/>
        <w:rPr>
          <w:ins w:id="2619" w:author="Gereková Michaela, JUDr." w:date="2026-04-17T13:53:00Z" w16du:dateUtc="2026-04-17T11:53:00Z"/>
          <w:rFonts w:ascii="Arial" w:hAnsi="Arial" w:cs="Arial"/>
          <w:vanish/>
          <w:sz w:val="21"/>
          <w:szCs w:val="21"/>
        </w:rPr>
      </w:pPr>
    </w:p>
    <w:p w14:paraId="2B91FC51" w14:textId="77777777" w:rsidR="00C04433" w:rsidRPr="00C04433" w:rsidRDefault="00C04433" w:rsidP="00C04433">
      <w:pPr>
        <w:pStyle w:val="Odsekzoznamu"/>
        <w:numPr>
          <w:ilvl w:val="0"/>
          <w:numId w:val="59"/>
        </w:numPr>
        <w:jc w:val="both"/>
        <w:rPr>
          <w:ins w:id="2620" w:author="Gereková Michaela, JUDr." w:date="2026-04-17T13:53:00Z" w16du:dateUtc="2026-04-17T11:53:00Z"/>
          <w:rFonts w:ascii="Arial" w:hAnsi="Arial" w:cs="Arial"/>
          <w:vanish/>
          <w:sz w:val="21"/>
          <w:szCs w:val="21"/>
        </w:rPr>
      </w:pPr>
    </w:p>
    <w:p w14:paraId="47A110E1" w14:textId="68B1C12A" w:rsidR="008E1D5F" w:rsidRDefault="008E1D5F" w:rsidP="008E1D5F">
      <w:pPr>
        <w:pStyle w:val="Odsekzoznamu"/>
        <w:numPr>
          <w:ilvl w:val="1"/>
          <w:numId w:val="59"/>
        </w:numPr>
        <w:ind w:left="567" w:hanging="567"/>
        <w:jc w:val="both"/>
        <w:rPr>
          <w:ins w:id="2621" w:author="Gereková Michaela, JUDr." w:date="2026-04-17T13:54:00Z" w16du:dateUtc="2026-04-17T11:54:00Z"/>
          <w:rFonts w:ascii="Arial" w:hAnsi="Arial" w:cs="Arial"/>
          <w:sz w:val="21"/>
          <w:szCs w:val="21"/>
        </w:rPr>
      </w:pPr>
      <w:del w:id="2622" w:author="Šimo Juraj, Ing." w:date="2026-04-22T12:55:00Z" w16du:dateUtc="2026-04-22T10:55:00Z">
        <w:r w:rsidRPr="005A3B6B" w:rsidDel="00EA6F2F">
          <w:rPr>
            <w:rFonts w:ascii="Arial" w:hAnsi="Arial" w:cs="Arial"/>
            <w:sz w:val="21"/>
            <w:szCs w:val="21"/>
            <w:rPrChange w:id="2623" w:author="Gereková Michaela, JUDr." w:date="2026-04-20T10:58:00Z" w16du:dateUtc="2026-04-20T08:58:00Z">
              <w:rPr>
                <w:rFonts w:ascii="Inter" w:hAnsi="Inter" w:cs="Arial"/>
                <w:sz w:val="21"/>
                <w:szCs w:val="21"/>
              </w:rPr>
            </w:rPrChange>
          </w:rPr>
          <w:delText>Vý</w:delText>
        </w:r>
        <w:r w:rsidRPr="005A3B6B" w:rsidDel="00867368">
          <w:rPr>
            <w:rFonts w:ascii="Arial" w:hAnsi="Arial" w:cs="Arial"/>
            <w:sz w:val="21"/>
            <w:szCs w:val="21"/>
            <w:rPrChange w:id="2624" w:author="Gereková Michaela, JUDr." w:date="2026-04-20T10:58:00Z" w16du:dateUtc="2026-04-20T08:58:00Z">
              <w:rPr>
                <w:rFonts w:ascii="Inter" w:hAnsi="Inter" w:cs="Arial"/>
                <w:sz w:val="21"/>
                <w:szCs w:val="21"/>
              </w:rPr>
            </w:rPrChange>
          </w:rPr>
          <w:delText>ko</w:delText>
        </w:r>
        <w:r w:rsidRPr="005A3B6B" w:rsidDel="00581752">
          <w:rPr>
            <w:rFonts w:ascii="Arial" w:hAnsi="Arial" w:cs="Arial"/>
            <w:sz w:val="21"/>
            <w:szCs w:val="21"/>
            <w:rPrChange w:id="2625" w:author="Gereková Michaela, JUDr." w:date="2026-04-20T10:58:00Z" w16du:dateUtc="2026-04-20T08:58:00Z">
              <w:rPr>
                <w:rFonts w:ascii="Inter" w:hAnsi="Inter" w:cs="Arial"/>
                <w:sz w:val="21"/>
                <w:szCs w:val="21"/>
              </w:rPr>
            </w:rPrChange>
          </w:rPr>
          <w:delText>n</w:delText>
        </w:r>
      </w:del>
      <w:ins w:id="2626" w:author="Šimo Juraj, Ing." w:date="2026-04-22T12:55:00Z" w16du:dateUtc="2026-04-22T10:55:00Z">
        <w:r w:rsidR="00581752">
          <w:rPr>
            <w:rFonts w:ascii="Arial" w:hAnsi="Arial" w:cs="Arial"/>
            <w:sz w:val="21"/>
            <w:szCs w:val="21"/>
          </w:rPr>
          <w:t>Ba</w:t>
        </w:r>
        <w:r w:rsidR="008364F7">
          <w:rPr>
            <w:rFonts w:ascii="Arial" w:hAnsi="Arial" w:cs="Arial"/>
            <w:sz w:val="21"/>
            <w:szCs w:val="21"/>
          </w:rPr>
          <w:t>nk</w:t>
        </w:r>
      </w:ins>
      <w:r w:rsidRPr="005A3B6B">
        <w:rPr>
          <w:rFonts w:ascii="Arial" w:hAnsi="Arial" w:cs="Arial"/>
          <w:sz w:val="21"/>
          <w:szCs w:val="21"/>
          <w:rPrChange w:id="2627" w:author="Gereková Michaela, JUDr." w:date="2026-04-20T10:58:00Z" w16du:dateUtc="2026-04-20T08:58:00Z">
            <w:rPr>
              <w:rFonts w:ascii="Inter" w:hAnsi="Inter" w:cs="Arial"/>
              <w:sz w:val="21"/>
              <w:szCs w:val="21"/>
            </w:rPr>
          </w:rPrChange>
        </w:rPr>
        <w:t xml:space="preserve">ová záruka slúži na zabezpečenie záväzku Zhotoviteľa splniť riadne a včas predmet </w:t>
      </w:r>
      <w:r w:rsidR="009B1ADB" w:rsidRPr="005A3B6B">
        <w:rPr>
          <w:rFonts w:ascii="Arial" w:hAnsi="Arial" w:cs="Arial"/>
          <w:sz w:val="21"/>
          <w:szCs w:val="21"/>
          <w:rPrChange w:id="2628" w:author="Gereková Michaela, JUDr." w:date="2026-04-20T10:58:00Z" w16du:dateUtc="2026-04-20T08:58:00Z">
            <w:rPr>
              <w:rFonts w:ascii="Inter" w:hAnsi="Inter" w:cs="Arial"/>
              <w:sz w:val="21"/>
              <w:szCs w:val="21"/>
            </w:rPr>
          </w:rPrChange>
        </w:rPr>
        <w:t>tejto ZoD</w:t>
      </w:r>
      <w:r w:rsidRPr="005A3B6B">
        <w:rPr>
          <w:rFonts w:ascii="Arial" w:hAnsi="Arial" w:cs="Arial"/>
          <w:sz w:val="21"/>
          <w:szCs w:val="21"/>
          <w:rPrChange w:id="2629" w:author="Gereková Michaela, JUDr." w:date="2026-04-20T10:58:00Z" w16du:dateUtc="2026-04-20T08:58:00Z">
            <w:rPr>
              <w:rFonts w:ascii="Inter" w:hAnsi="Inter" w:cs="Arial"/>
              <w:sz w:val="21"/>
              <w:szCs w:val="21"/>
            </w:rPr>
          </w:rPrChange>
        </w:rPr>
        <w:t xml:space="preserve">, </w:t>
      </w:r>
      <w:r w:rsidR="009B1ADB" w:rsidRPr="005A3B6B">
        <w:rPr>
          <w:rFonts w:ascii="Arial" w:hAnsi="Arial" w:cs="Arial"/>
          <w:sz w:val="21"/>
          <w:szCs w:val="21"/>
          <w:rPrChange w:id="2630" w:author="Gereková Michaela, JUDr." w:date="2026-04-20T10:58:00Z" w16du:dateUtc="2026-04-20T08:58:00Z">
            <w:rPr>
              <w:rFonts w:ascii="Inter" w:hAnsi="Inter" w:cs="Arial"/>
              <w:sz w:val="21"/>
              <w:szCs w:val="21"/>
            </w:rPr>
          </w:rPrChange>
        </w:rPr>
        <w:t xml:space="preserve">Zmluvné strany </w:t>
      </w:r>
      <w:r w:rsidRPr="005A3B6B">
        <w:rPr>
          <w:rFonts w:ascii="Arial" w:hAnsi="Arial" w:cs="Arial"/>
          <w:sz w:val="21"/>
          <w:szCs w:val="21"/>
          <w:rPrChange w:id="2631" w:author="Gereková Michaela, JUDr." w:date="2026-04-20T10:58:00Z" w16du:dateUtc="2026-04-20T08:58:00Z">
            <w:rPr>
              <w:rFonts w:ascii="Inter" w:hAnsi="Inter" w:cs="Arial"/>
              <w:sz w:val="21"/>
              <w:szCs w:val="21"/>
            </w:rPr>
          </w:rPrChange>
        </w:rPr>
        <w:t>si ju dohodli pre prípad, že Zhotoviteľ nebude plniť svoje povinnosti podľa tejto ZoD</w:t>
      </w:r>
      <w:r w:rsidR="009B1ADB" w:rsidRPr="005A3B6B">
        <w:rPr>
          <w:rFonts w:ascii="Arial" w:hAnsi="Arial" w:cs="Arial"/>
          <w:sz w:val="21"/>
          <w:szCs w:val="21"/>
          <w:rPrChange w:id="2632" w:author="Gereková Michaela, JUDr." w:date="2026-04-20T10:58:00Z" w16du:dateUtc="2026-04-20T08:58:00Z">
            <w:rPr>
              <w:rFonts w:ascii="Inter" w:hAnsi="Inter" w:cs="Arial"/>
              <w:sz w:val="21"/>
              <w:szCs w:val="21"/>
            </w:rPr>
          </w:rPrChange>
        </w:rPr>
        <w:t xml:space="preserve"> a Rámcovej dohody</w:t>
      </w:r>
      <w:r w:rsidRPr="005A3B6B">
        <w:rPr>
          <w:rFonts w:ascii="Arial" w:hAnsi="Arial" w:cs="Arial"/>
          <w:sz w:val="21"/>
          <w:szCs w:val="21"/>
          <w:rPrChange w:id="2633" w:author="Gereková Michaela, JUDr." w:date="2026-04-20T10:58:00Z" w16du:dateUtc="2026-04-20T08:58:00Z">
            <w:rPr>
              <w:rFonts w:ascii="Inter" w:hAnsi="Inter" w:cs="Arial"/>
              <w:sz w:val="21"/>
              <w:szCs w:val="21"/>
            </w:rPr>
          </w:rPrChange>
        </w:rPr>
        <w:t xml:space="preserve"> a Objednávateľovi vznikne voči nemu akákoľvek pohľadávka.</w:t>
      </w:r>
    </w:p>
    <w:p w14:paraId="3C8B96EA" w14:textId="77777777" w:rsidR="000B1232" w:rsidRPr="005A3B6B" w:rsidRDefault="000B1232">
      <w:pPr>
        <w:pStyle w:val="Odsekzoznamu"/>
        <w:ind w:left="567"/>
        <w:jc w:val="both"/>
        <w:rPr>
          <w:rFonts w:ascii="Arial" w:hAnsi="Arial" w:cs="Arial"/>
          <w:sz w:val="21"/>
          <w:szCs w:val="21"/>
          <w:rPrChange w:id="2634" w:author="Gereková Michaela, JUDr." w:date="2026-04-17T13:09:00Z" w16du:dateUtc="2026-04-17T11:09:00Z">
            <w:rPr>
              <w:rFonts w:ascii="Inter" w:hAnsi="Inter" w:cs="Arial"/>
              <w:sz w:val="21"/>
              <w:szCs w:val="21"/>
            </w:rPr>
          </w:rPrChange>
        </w:rPr>
        <w:pPrChange w:id="2635" w:author="Gereková Michaela, JUDr." w:date="2026-04-17T13:54:00Z" w16du:dateUtc="2026-04-17T11:54:00Z">
          <w:pPr>
            <w:pStyle w:val="Odsekzoznamu"/>
            <w:numPr>
              <w:ilvl w:val="1"/>
              <w:numId w:val="59"/>
            </w:numPr>
            <w:ind w:left="567" w:hanging="567"/>
            <w:jc w:val="both"/>
          </w:pPr>
        </w:pPrChange>
      </w:pPr>
    </w:p>
    <w:p w14:paraId="09116567" w14:textId="2F9E7F52" w:rsidR="008E1D5F" w:rsidRDefault="008E1D5F" w:rsidP="008E1D5F">
      <w:pPr>
        <w:pStyle w:val="Odsekzoznamu"/>
        <w:numPr>
          <w:ilvl w:val="1"/>
          <w:numId w:val="59"/>
        </w:numPr>
        <w:ind w:left="567" w:hanging="567"/>
        <w:jc w:val="both"/>
        <w:rPr>
          <w:ins w:id="2636" w:author="Gereková Michaela, JUDr." w:date="2026-04-17T13:54:00Z" w16du:dateUtc="2026-04-17T11:54:00Z"/>
          <w:rFonts w:ascii="Arial" w:hAnsi="Arial" w:cs="Arial"/>
          <w:sz w:val="21"/>
          <w:szCs w:val="21"/>
        </w:rPr>
      </w:pPr>
      <w:r w:rsidRPr="005A3B6B">
        <w:rPr>
          <w:rFonts w:ascii="Arial" w:hAnsi="Arial" w:cs="Arial"/>
          <w:sz w:val="21"/>
          <w:szCs w:val="21"/>
          <w:rPrChange w:id="2637" w:author="Gereková Michaela, JUDr." w:date="2026-04-20T10:58:00Z" w16du:dateUtc="2026-04-20T08:58:00Z">
            <w:rPr>
              <w:rFonts w:ascii="Inter" w:hAnsi="Inter" w:cs="Arial"/>
              <w:sz w:val="21"/>
              <w:szCs w:val="21"/>
            </w:rPr>
          </w:rPrChange>
        </w:rPr>
        <w:t xml:space="preserve">Na základe dohody </w:t>
      </w:r>
      <w:r w:rsidR="009B1ADB" w:rsidRPr="005A3B6B">
        <w:rPr>
          <w:rFonts w:ascii="Arial" w:hAnsi="Arial" w:cs="Arial"/>
          <w:sz w:val="21"/>
          <w:szCs w:val="21"/>
          <w:rPrChange w:id="2638" w:author="Gereková Michaela, JUDr." w:date="2026-04-20T10:58:00Z" w16du:dateUtc="2026-04-20T08:58:00Z">
            <w:rPr>
              <w:rFonts w:ascii="Inter" w:hAnsi="Inter" w:cs="Arial"/>
              <w:sz w:val="21"/>
              <w:szCs w:val="21"/>
            </w:rPr>
          </w:rPrChange>
        </w:rPr>
        <w:t>Zmluvných strán</w:t>
      </w:r>
      <w:r w:rsidRPr="005A3B6B">
        <w:rPr>
          <w:rFonts w:ascii="Arial" w:hAnsi="Arial" w:cs="Arial"/>
          <w:sz w:val="21"/>
          <w:szCs w:val="21"/>
          <w:rPrChange w:id="2639" w:author="Gereková Michaela, JUDr." w:date="2026-04-20T10:58:00Z" w16du:dateUtc="2026-04-20T08:58:00Z">
            <w:rPr>
              <w:rFonts w:ascii="Inter" w:hAnsi="Inter" w:cs="Arial"/>
              <w:sz w:val="21"/>
              <w:szCs w:val="21"/>
            </w:rPr>
          </w:rPrChange>
        </w:rPr>
        <w:t xml:space="preserve"> bude </w:t>
      </w:r>
      <w:del w:id="2640" w:author="Gereková Michaela, JUDr." w:date="2026-04-17T13:53:00Z" w16du:dateUtc="2026-04-17T11:53:00Z">
        <w:r w:rsidRPr="005A3B6B" w:rsidDel="000B1232">
          <w:rPr>
            <w:rFonts w:ascii="Arial" w:hAnsi="Arial" w:cs="Arial"/>
            <w:sz w:val="21"/>
            <w:szCs w:val="21"/>
            <w:rPrChange w:id="2641" w:author="Gereková Michaela, JUDr." w:date="2026-04-17T13:09:00Z" w16du:dateUtc="2026-04-17T11:09:00Z">
              <w:rPr>
                <w:rFonts w:ascii="Inter" w:hAnsi="Inter" w:cs="Arial"/>
                <w:sz w:val="21"/>
                <w:szCs w:val="21"/>
              </w:rPr>
            </w:rPrChange>
          </w:rPr>
          <w:delText>výkon</w:delText>
        </w:r>
      </w:del>
      <w:ins w:id="2642"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643" w:author="Gereková Michaela, JUDr." w:date="2026-04-17T13:09:00Z" w16du:dateUtc="2026-04-17T11:09:00Z">
            <w:rPr>
              <w:rFonts w:ascii="Inter" w:hAnsi="Inter" w:cs="Arial"/>
              <w:sz w:val="21"/>
              <w:szCs w:val="21"/>
            </w:rPr>
          </w:rPrChange>
        </w:rPr>
        <w:t>ová</w:t>
      </w:r>
      <w:r w:rsidRPr="005A3B6B">
        <w:rPr>
          <w:rFonts w:ascii="Arial" w:hAnsi="Arial" w:cs="Arial"/>
          <w:sz w:val="21"/>
          <w:szCs w:val="21"/>
          <w:rPrChange w:id="2644" w:author="Gereková Michaela, JUDr." w:date="2026-04-20T10:58:00Z" w16du:dateUtc="2026-04-20T08:58:00Z">
            <w:rPr>
              <w:rFonts w:ascii="Inter" w:hAnsi="Inter" w:cs="Arial"/>
              <w:sz w:val="21"/>
              <w:szCs w:val="21"/>
            </w:rPr>
          </w:rPrChange>
        </w:rPr>
        <w:t xml:space="preserve"> záruka Zhotoviteľom poskytnutá vo forme bankovej záruky v prospech Objednávateľa vystavenej bankou so sídlom v Slovenskej republike alebo pobočkou zahraničnej banky v Slovenskej republike na sumu </w:t>
      </w:r>
      <w:r w:rsidRPr="005A3B6B">
        <w:rPr>
          <w:rFonts w:ascii="Arial" w:hAnsi="Arial" w:cs="Arial"/>
          <w:b/>
          <w:sz w:val="21"/>
          <w:szCs w:val="21"/>
          <w:rPrChange w:id="2645" w:author="Gereková Michaela, JUDr." w:date="2026-04-20T10:58:00Z" w16du:dateUtc="2026-04-20T08:58:00Z">
            <w:rPr>
              <w:rFonts w:ascii="Inter" w:hAnsi="Inter" w:cs="Arial"/>
              <w:b/>
              <w:bCs/>
              <w:sz w:val="21"/>
              <w:szCs w:val="21"/>
            </w:rPr>
          </w:rPrChange>
        </w:rPr>
        <w:t>5% z ceny Diela jednotlivej čiastkovej zákazky</w:t>
      </w:r>
      <w:r w:rsidRPr="005A3B6B">
        <w:rPr>
          <w:rFonts w:ascii="Arial" w:hAnsi="Arial" w:cs="Arial"/>
          <w:sz w:val="21"/>
          <w:szCs w:val="21"/>
          <w:rPrChange w:id="2646" w:author="Gereková Michaela, JUDr." w:date="2026-04-20T10:58:00Z" w16du:dateUtc="2026-04-20T08:58:00Z">
            <w:rPr>
              <w:rFonts w:ascii="Inter" w:hAnsi="Inter" w:cs="Arial"/>
              <w:sz w:val="21"/>
              <w:szCs w:val="21"/>
            </w:rPr>
          </w:rPrChange>
        </w:rPr>
        <w:t xml:space="preserve"> </w:t>
      </w:r>
      <w:r w:rsidRPr="005A3B6B">
        <w:rPr>
          <w:rFonts w:ascii="Arial" w:hAnsi="Arial" w:cs="Arial"/>
          <w:b/>
          <w:sz w:val="21"/>
          <w:szCs w:val="21"/>
          <w:rPrChange w:id="2647" w:author="Gereková Michaela, JUDr." w:date="2026-04-20T10:58:00Z" w16du:dateUtc="2026-04-20T08:58:00Z">
            <w:rPr>
              <w:rFonts w:ascii="Inter" w:hAnsi="Inter" w:cs="Arial"/>
              <w:b/>
              <w:bCs/>
              <w:sz w:val="21"/>
              <w:szCs w:val="21"/>
            </w:rPr>
          </w:rPrChange>
        </w:rPr>
        <w:t>s DPH</w:t>
      </w:r>
      <w:r w:rsidRPr="005A3B6B">
        <w:rPr>
          <w:rFonts w:ascii="Arial" w:hAnsi="Arial" w:cs="Arial"/>
          <w:sz w:val="21"/>
          <w:szCs w:val="21"/>
          <w:rPrChange w:id="2648" w:author="Gereková Michaela, JUDr." w:date="2026-04-20T10:58:00Z" w16du:dateUtc="2026-04-20T08:58:00Z">
            <w:rPr>
              <w:rFonts w:ascii="Inter" w:hAnsi="Inter" w:cs="Arial"/>
              <w:sz w:val="21"/>
              <w:szCs w:val="21"/>
            </w:rPr>
          </w:rPrChange>
        </w:rPr>
        <w:t>.</w:t>
      </w:r>
    </w:p>
    <w:p w14:paraId="70454C1D" w14:textId="77777777" w:rsidR="000B1232" w:rsidRPr="000B1232" w:rsidRDefault="000B1232">
      <w:pPr>
        <w:jc w:val="both"/>
        <w:rPr>
          <w:rFonts w:ascii="Arial" w:hAnsi="Arial" w:cs="Arial"/>
          <w:sz w:val="21"/>
          <w:szCs w:val="21"/>
          <w:rPrChange w:id="2649" w:author="Gereková Michaela, JUDr." w:date="2026-04-17T13:54:00Z" w16du:dateUtc="2026-04-17T11:54:00Z">
            <w:rPr>
              <w:rFonts w:ascii="Inter" w:hAnsi="Inter" w:cs="Arial"/>
              <w:sz w:val="21"/>
              <w:szCs w:val="21"/>
            </w:rPr>
          </w:rPrChange>
        </w:rPr>
        <w:pPrChange w:id="2650" w:author="Gereková Michaela, JUDr." w:date="2026-04-17T13:54:00Z" w16du:dateUtc="2026-04-17T11:54:00Z">
          <w:pPr>
            <w:pStyle w:val="Odsekzoznamu"/>
            <w:numPr>
              <w:ilvl w:val="1"/>
              <w:numId w:val="59"/>
            </w:numPr>
            <w:ind w:left="567" w:hanging="567"/>
            <w:jc w:val="both"/>
          </w:pPr>
        </w:pPrChange>
      </w:pPr>
    </w:p>
    <w:p w14:paraId="7B6BD5D7" w14:textId="5D3018E6" w:rsidR="008E1D5F" w:rsidRDefault="008E1D5F" w:rsidP="008E1D5F">
      <w:pPr>
        <w:pStyle w:val="Odsekzoznamu"/>
        <w:numPr>
          <w:ilvl w:val="1"/>
          <w:numId w:val="59"/>
        </w:numPr>
        <w:ind w:left="567" w:hanging="567"/>
        <w:jc w:val="both"/>
        <w:rPr>
          <w:ins w:id="2651" w:author="Gereková Michaela, JUDr." w:date="2026-04-17T13:54:00Z" w16du:dateUtc="2026-04-17T11:54:00Z"/>
          <w:rFonts w:ascii="Arial" w:hAnsi="Arial" w:cs="Arial"/>
          <w:sz w:val="21"/>
          <w:szCs w:val="21"/>
        </w:rPr>
      </w:pPr>
      <w:r w:rsidRPr="005A3B6B">
        <w:rPr>
          <w:rFonts w:ascii="Arial" w:hAnsi="Arial" w:cs="Arial"/>
          <w:sz w:val="21"/>
          <w:szCs w:val="21"/>
          <w:rPrChange w:id="2652" w:author="Gereková Michaela, JUDr." w:date="2026-04-20T10:58:00Z" w16du:dateUtc="2026-04-20T08:58:00Z">
            <w:rPr>
              <w:rFonts w:ascii="Inter" w:hAnsi="Inter" w:cs="Arial"/>
              <w:sz w:val="21"/>
              <w:szCs w:val="21"/>
            </w:rPr>
          </w:rPrChange>
        </w:rPr>
        <w:t xml:space="preserve">Objednávateľ je oprávnený použiť </w:t>
      </w:r>
      <w:del w:id="2653" w:author="Gereková Michaela, JUDr." w:date="2026-04-17T13:53:00Z" w16du:dateUtc="2026-04-17T11:53:00Z">
        <w:r w:rsidRPr="005A3B6B" w:rsidDel="000B1232">
          <w:rPr>
            <w:rFonts w:ascii="Arial" w:hAnsi="Arial" w:cs="Arial"/>
            <w:sz w:val="21"/>
            <w:szCs w:val="21"/>
            <w:rPrChange w:id="2654" w:author="Gereková Michaela, JUDr." w:date="2026-04-17T13:09:00Z" w16du:dateUtc="2026-04-17T11:09:00Z">
              <w:rPr>
                <w:rFonts w:ascii="Inter" w:hAnsi="Inter" w:cs="Arial"/>
                <w:sz w:val="21"/>
                <w:szCs w:val="21"/>
              </w:rPr>
            </w:rPrChange>
          </w:rPr>
          <w:delText>výkon</w:delText>
        </w:r>
      </w:del>
      <w:ins w:id="2655"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656" w:author="Gereková Michaela, JUDr." w:date="2026-04-17T13:09:00Z" w16du:dateUtc="2026-04-17T11:09:00Z">
            <w:rPr>
              <w:rFonts w:ascii="Inter" w:hAnsi="Inter" w:cs="Arial"/>
              <w:sz w:val="21"/>
              <w:szCs w:val="21"/>
            </w:rPr>
          </w:rPrChange>
        </w:rPr>
        <w:t>ovú</w:t>
      </w:r>
      <w:r w:rsidRPr="005A3B6B">
        <w:rPr>
          <w:rFonts w:ascii="Arial" w:hAnsi="Arial" w:cs="Arial"/>
          <w:sz w:val="21"/>
          <w:szCs w:val="21"/>
          <w:rPrChange w:id="2657" w:author="Gereková Michaela, JUDr." w:date="2026-04-20T10:58:00Z" w16du:dateUtc="2026-04-20T08:58:00Z">
            <w:rPr>
              <w:rFonts w:ascii="Inter" w:hAnsi="Inter" w:cs="Arial"/>
              <w:sz w:val="21"/>
              <w:szCs w:val="21"/>
            </w:rPr>
          </w:rPrChange>
        </w:rPr>
        <w:t xml:space="preserve"> záruku alebo jej časť v prípade, ak Zhotoviteľ poruší niektorú svoju povinnosť uhradiť peňažné záväzky, vrátane sankcii a zmluvných pokút vyplývajúcich z</w:t>
      </w:r>
      <w:r w:rsidR="009B1ADB" w:rsidRPr="005A3B6B">
        <w:rPr>
          <w:rFonts w:ascii="Arial" w:hAnsi="Arial" w:cs="Arial"/>
          <w:sz w:val="21"/>
          <w:szCs w:val="21"/>
          <w:rPrChange w:id="2658" w:author="Gereková Michaela, JUDr." w:date="2026-04-20T10:58:00Z" w16du:dateUtc="2026-04-20T08:58:00Z">
            <w:rPr>
              <w:rFonts w:ascii="Inter" w:hAnsi="Inter" w:cs="Arial"/>
              <w:sz w:val="21"/>
              <w:szCs w:val="21"/>
            </w:rPr>
          </w:rPrChange>
        </w:rPr>
        <w:t> tejto ZoD a Rámcovej dohody</w:t>
      </w:r>
      <w:r w:rsidRPr="005A3B6B">
        <w:rPr>
          <w:rFonts w:ascii="Arial" w:hAnsi="Arial" w:cs="Arial"/>
          <w:sz w:val="21"/>
          <w:szCs w:val="21"/>
          <w:rPrChange w:id="2659" w:author="Gereková Michaela, JUDr." w:date="2026-04-20T10:58:00Z" w16du:dateUtc="2026-04-20T08:58:00Z">
            <w:rPr>
              <w:rFonts w:ascii="Inter" w:hAnsi="Inter" w:cs="Arial"/>
              <w:sz w:val="21"/>
              <w:szCs w:val="21"/>
            </w:rPr>
          </w:rPrChange>
        </w:rPr>
        <w:t xml:space="preserve">. Zhotoviteľ je zároveň povinný udržiavať požadovanú </w:t>
      </w:r>
      <w:del w:id="2660" w:author="Gereková Michaela, JUDr." w:date="2026-04-17T13:53:00Z" w16du:dateUtc="2026-04-17T11:53:00Z">
        <w:r w:rsidRPr="005A3B6B" w:rsidDel="000B1232">
          <w:rPr>
            <w:rFonts w:ascii="Arial" w:hAnsi="Arial" w:cs="Arial"/>
            <w:sz w:val="21"/>
            <w:szCs w:val="21"/>
            <w:rPrChange w:id="2661" w:author="Gereková Michaela, JUDr." w:date="2026-04-17T13:09:00Z" w16du:dateUtc="2026-04-17T11:09:00Z">
              <w:rPr>
                <w:rFonts w:ascii="Inter" w:hAnsi="Inter" w:cs="Arial"/>
                <w:sz w:val="21"/>
                <w:szCs w:val="21"/>
              </w:rPr>
            </w:rPrChange>
          </w:rPr>
          <w:delText>výkon</w:delText>
        </w:r>
      </w:del>
      <w:ins w:id="2662"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663" w:author="Gereková Michaela, JUDr." w:date="2026-04-17T13:09:00Z" w16du:dateUtc="2026-04-17T11:09:00Z">
            <w:rPr>
              <w:rFonts w:ascii="Inter" w:hAnsi="Inter" w:cs="Arial"/>
              <w:sz w:val="21"/>
              <w:szCs w:val="21"/>
            </w:rPr>
          </w:rPrChange>
        </w:rPr>
        <w:t>ovú</w:t>
      </w:r>
      <w:r w:rsidRPr="005A3B6B">
        <w:rPr>
          <w:rFonts w:ascii="Arial" w:hAnsi="Arial" w:cs="Arial"/>
          <w:sz w:val="21"/>
          <w:szCs w:val="21"/>
          <w:rPrChange w:id="2664" w:author="Gereková Michaela, JUDr." w:date="2026-04-20T10:58:00Z" w16du:dateUtc="2026-04-20T08:58:00Z">
            <w:rPr>
              <w:rFonts w:ascii="Inter" w:hAnsi="Inter" w:cs="Arial"/>
              <w:sz w:val="21"/>
              <w:szCs w:val="21"/>
            </w:rPr>
          </w:rPrChange>
        </w:rPr>
        <w:t xml:space="preserve"> záruku vo výške uvedenej v bode </w:t>
      </w:r>
      <w:r w:rsidRPr="005A3B6B">
        <w:rPr>
          <w:rFonts w:ascii="Arial" w:hAnsi="Arial" w:cs="Arial"/>
          <w:sz w:val="21"/>
          <w:szCs w:val="21"/>
          <w:rPrChange w:id="2665" w:author="Gereková Michaela, JUDr." w:date="2026-04-17T13:09:00Z" w16du:dateUtc="2026-04-17T11:09:00Z">
            <w:rPr>
              <w:rFonts w:ascii="Inter" w:hAnsi="Inter" w:cs="Arial"/>
              <w:sz w:val="21"/>
              <w:szCs w:val="21"/>
            </w:rPr>
          </w:rPrChange>
        </w:rPr>
        <w:t>1</w:t>
      </w:r>
      <w:ins w:id="2666" w:author="Gereková Michaela, JUDr." w:date="2026-04-17T13:55:00Z" w16du:dateUtc="2026-04-17T11:55:00Z">
        <w:r w:rsidR="0062400D">
          <w:rPr>
            <w:rFonts w:ascii="Arial" w:hAnsi="Arial" w:cs="Arial"/>
            <w:sz w:val="21"/>
            <w:szCs w:val="21"/>
          </w:rPr>
          <w:t>4</w:t>
        </w:r>
      </w:ins>
      <w:del w:id="2667" w:author="Gereková Michaela, JUDr." w:date="2026-04-17T13:55:00Z" w16du:dateUtc="2026-04-17T11:55:00Z">
        <w:r w:rsidRPr="005A3B6B" w:rsidDel="0062400D">
          <w:rPr>
            <w:rFonts w:ascii="Arial" w:hAnsi="Arial" w:cs="Arial"/>
            <w:sz w:val="21"/>
            <w:szCs w:val="21"/>
            <w:rPrChange w:id="2668" w:author="Gereková Michaela, JUDr." w:date="2026-04-17T13:09:00Z" w16du:dateUtc="2026-04-17T11:09:00Z">
              <w:rPr>
                <w:rFonts w:ascii="Inter" w:hAnsi="Inter" w:cs="Arial"/>
                <w:sz w:val="21"/>
                <w:szCs w:val="21"/>
              </w:rPr>
            </w:rPrChange>
          </w:rPr>
          <w:delText>3</w:delText>
        </w:r>
      </w:del>
      <w:r w:rsidRPr="005A3B6B">
        <w:rPr>
          <w:rFonts w:ascii="Arial" w:hAnsi="Arial" w:cs="Arial"/>
          <w:sz w:val="21"/>
          <w:szCs w:val="21"/>
          <w:rPrChange w:id="2669" w:author="Gereková Michaela, JUDr." w:date="2026-04-20T10:58:00Z" w16du:dateUtc="2026-04-20T08:58:00Z">
            <w:rPr>
              <w:rFonts w:ascii="Inter" w:hAnsi="Inter" w:cs="Arial"/>
              <w:sz w:val="21"/>
              <w:szCs w:val="21"/>
            </w:rPr>
          </w:rPrChange>
        </w:rPr>
        <w:t xml:space="preserve">.2. tohto článku ZoD, a to počas celej doby trvania </w:t>
      </w:r>
      <w:r w:rsidR="006E0562" w:rsidRPr="005A3B6B">
        <w:rPr>
          <w:rFonts w:ascii="Arial" w:hAnsi="Arial" w:cs="Arial"/>
          <w:sz w:val="21"/>
          <w:szCs w:val="21"/>
          <w:rPrChange w:id="2670" w:author="Gereková Michaela, JUDr." w:date="2026-04-20T10:58:00Z" w16du:dateUtc="2026-04-20T08:58:00Z">
            <w:rPr>
              <w:rFonts w:ascii="Inter" w:hAnsi="Inter" w:cs="Arial"/>
              <w:sz w:val="21"/>
              <w:szCs w:val="21"/>
            </w:rPr>
          </w:rPrChange>
        </w:rPr>
        <w:t>ZoD</w:t>
      </w:r>
      <w:r w:rsidRPr="005A3B6B">
        <w:rPr>
          <w:rFonts w:ascii="Arial" w:hAnsi="Arial" w:cs="Arial"/>
          <w:sz w:val="21"/>
          <w:szCs w:val="21"/>
          <w:rPrChange w:id="2671" w:author="Gereková Michaela, JUDr." w:date="2026-04-20T10:58:00Z" w16du:dateUtc="2026-04-20T08:58:00Z">
            <w:rPr>
              <w:rFonts w:ascii="Inter" w:hAnsi="Inter" w:cs="Arial"/>
              <w:sz w:val="21"/>
              <w:szCs w:val="21"/>
            </w:rPr>
          </w:rPrChange>
        </w:rPr>
        <w:t xml:space="preserve">. V prípade použitia </w:t>
      </w:r>
      <w:del w:id="2672" w:author="Gereková Michaela, JUDr." w:date="2026-04-17T13:53:00Z" w16du:dateUtc="2026-04-17T11:53:00Z">
        <w:r w:rsidRPr="005A3B6B" w:rsidDel="000B1232">
          <w:rPr>
            <w:rFonts w:ascii="Arial" w:hAnsi="Arial" w:cs="Arial"/>
            <w:sz w:val="21"/>
            <w:szCs w:val="21"/>
            <w:rPrChange w:id="2673" w:author="Gereková Michaela, JUDr." w:date="2026-04-17T13:09:00Z" w16du:dateUtc="2026-04-17T11:09:00Z">
              <w:rPr>
                <w:rFonts w:ascii="Inter" w:hAnsi="Inter" w:cs="Arial"/>
                <w:sz w:val="21"/>
                <w:szCs w:val="21"/>
              </w:rPr>
            </w:rPrChange>
          </w:rPr>
          <w:delText>výkon</w:delText>
        </w:r>
      </w:del>
      <w:ins w:id="2674"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675" w:author="Gereková Michaela, JUDr." w:date="2026-04-17T13:09:00Z" w16du:dateUtc="2026-04-17T11:09:00Z">
            <w:rPr>
              <w:rFonts w:ascii="Inter" w:hAnsi="Inter" w:cs="Arial"/>
              <w:sz w:val="21"/>
              <w:szCs w:val="21"/>
            </w:rPr>
          </w:rPrChange>
        </w:rPr>
        <w:t>ovej</w:t>
      </w:r>
      <w:r w:rsidRPr="005A3B6B">
        <w:rPr>
          <w:rFonts w:ascii="Arial" w:hAnsi="Arial" w:cs="Arial"/>
          <w:sz w:val="21"/>
          <w:szCs w:val="21"/>
          <w:rPrChange w:id="2676" w:author="Gereková Michaela, JUDr." w:date="2026-04-20T10:58:00Z" w16du:dateUtc="2026-04-20T08:58:00Z">
            <w:rPr>
              <w:rFonts w:ascii="Inter" w:hAnsi="Inter" w:cs="Arial"/>
              <w:sz w:val="21"/>
              <w:szCs w:val="21"/>
            </w:rPr>
          </w:rPrChange>
        </w:rPr>
        <w:t xml:space="preserve"> záruky alebo jej časti Objednávateľom bude Zhotoviteľ bez zbytočného odkladu povinný zabezpečiť zodpovedajúce navýšenie </w:t>
      </w:r>
      <w:del w:id="2677" w:author="Gereková Michaela, JUDr." w:date="2026-04-17T13:53:00Z" w16du:dateUtc="2026-04-17T11:53:00Z">
        <w:r w:rsidRPr="005A3B6B" w:rsidDel="000B1232">
          <w:rPr>
            <w:rFonts w:ascii="Arial" w:hAnsi="Arial" w:cs="Arial"/>
            <w:sz w:val="21"/>
            <w:szCs w:val="21"/>
            <w:rPrChange w:id="2678" w:author="Gereková Michaela, JUDr." w:date="2026-04-17T13:09:00Z" w16du:dateUtc="2026-04-17T11:09:00Z">
              <w:rPr>
                <w:rFonts w:ascii="Inter" w:hAnsi="Inter" w:cs="Arial"/>
                <w:sz w:val="21"/>
                <w:szCs w:val="21"/>
              </w:rPr>
            </w:rPrChange>
          </w:rPr>
          <w:delText>výkon</w:delText>
        </w:r>
      </w:del>
      <w:ins w:id="2679"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680" w:author="Gereková Michaela, JUDr." w:date="2026-04-17T13:09:00Z" w16du:dateUtc="2026-04-17T11:09:00Z">
            <w:rPr>
              <w:rFonts w:ascii="Inter" w:hAnsi="Inter" w:cs="Arial"/>
              <w:sz w:val="21"/>
              <w:szCs w:val="21"/>
            </w:rPr>
          </w:rPrChange>
        </w:rPr>
        <w:t>ovej</w:t>
      </w:r>
      <w:r w:rsidRPr="005A3B6B">
        <w:rPr>
          <w:rFonts w:ascii="Arial" w:hAnsi="Arial" w:cs="Arial"/>
          <w:sz w:val="21"/>
          <w:szCs w:val="21"/>
          <w:rPrChange w:id="2681" w:author="Gereková Michaela, JUDr." w:date="2026-04-20T10:58:00Z" w16du:dateUtc="2026-04-20T08:58:00Z">
            <w:rPr>
              <w:rFonts w:ascii="Inter" w:hAnsi="Inter" w:cs="Arial"/>
              <w:sz w:val="21"/>
              <w:szCs w:val="21"/>
            </w:rPr>
          </w:rPrChange>
        </w:rPr>
        <w:t xml:space="preserve"> záruky do plnej výšky uvedenej v bode </w:t>
      </w:r>
      <w:r w:rsidRPr="005A3B6B">
        <w:rPr>
          <w:rFonts w:ascii="Arial" w:hAnsi="Arial" w:cs="Arial"/>
          <w:sz w:val="21"/>
          <w:szCs w:val="21"/>
          <w:rPrChange w:id="2682" w:author="Gereková Michaela, JUDr." w:date="2026-04-17T13:09:00Z" w16du:dateUtc="2026-04-17T11:09:00Z">
            <w:rPr>
              <w:rFonts w:ascii="Inter" w:hAnsi="Inter" w:cs="Arial"/>
              <w:sz w:val="21"/>
              <w:szCs w:val="21"/>
            </w:rPr>
          </w:rPrChange>
        </w:rPr>
        <w:t>1</w:t>
      </w:r>
      <w:ins w:id="2683" w:author="Gereková Michaela, JUDr." w:date="2026-04-17T13:55:00Z" w16du:dateUtc="2026-04-17T11:55:00Z">
        <w:r w:rsidR="0062400D">
          <w:rPr>
            <w:rFonts w:ascii="Arial" w:hAnsi="Arial" w:cs="Arial"/>
            <w:sz w:val="21"/>
            <w:szCs w:val="21"/>
          </w:rPr>
          <w:t>4</w:t>
        </w:r>
      </w:ins>
      <w:del w:id="2684" w:author="Gereková Michaela, JUDr." w:date="2026-04-17T13:55:00Z" w16du:dateUtc="2026-04-17T11:55:00Z">
        <w:r w:rsidRPr="005A3B6B" w:rsidDel="0062400D">
          <w:rPr>
            <w:rFonts w:ascii="Arial" w:hAnsi="Arial" w:cs="Arial"/>
            <w:sz w:val="21"/>
            <w:szCs w:val="21"/>
            <w:rPrChange w:id="2685" w:author="Gereková Michaela, JUDr." w:date="2026-04-17T13:09:00Z" w16du:dateUtc="2026-04-17T11:09:00Z">
              <w:rPr>
                <w:rFonts w:ascii="Inter" w:hAnsi="Inter" w:cs="Arial"/>
                <w:sz w:val="21"/>
                <w:szCs w:val="21"/>
              </w:rPr>
            </w:rPrChange>
          </w:rPr>
          <w:delText>3</w:delText>
        </w:r>
      </w:del>
      <w:r w:rsidRPr="005A3B6B">
        <w:rPr>
          <w:rFonts w:ascii="Arial" w:hAnsi="Arial" w:cs="Arial"/>
          <w:sz w:val="21"/>
          <w:szCs w:val="21"/>
          <w:rPrChange w:id="2686" w:author="Gereková Michaela, JUDr." w:date="2026-04-20T10:58:00Z" w16du:dateUtc="2026-04-20T08:58:00Z">
            <w:rPr>
              <w:rFonts w:ascii="Inter" w:hAnsi="Inter" w:cs="Arial"/>
              <w:sz w:val="21"/>
              <w:szCs w:val="21"/>
            </w:rPr>
          </w:rPrChange>
        </w:rPr>
        <w:t>.2. tohto článku ZoD, a to najneskôr do 14 pracovných dní od doručenia písomnej výzvy Objednávateľa na jej navýšenie.</w:t>
      </w:r>
      <w:ins w:id="2687" w:author="Gereková Michaela, JUDr." w:date="2026-04-17T13:52:00Z" w16du:dateUtc="2026-04-17T11:52:00Z">
        <w:r w:rsidR="001D020A">
          <w:rPr>
            <w:rFonts w:ascii="Arial" w:hAnsi="Arial" w:cs="Arial"/>
            <w:sz w:val="21"/>
            <w:szCs w:val="21"/>
          </w:rPr>
          <w:t xml:space="preserve"> </w:t>
        </w:r>
        <w:r w:rsidR="001D020A" w:rsidRPr="001D020A">
          <w:rPr>
            <w:rFonts w:ascii="Arial" w:hAnsi="Arial" w:cs="Arial"/>
            <w:sz w:val="21"/>
            <w:szCs w:val="21"/>
          </w:rPr>
          <w:t>V prípade, že Zhotoviteľ nesplní povinnosť doplniť bankovú záruku do plnej výšky v lehote podľa bodu 14.3 tejto ZoD, je povinný zaplatiť Objednávateľovi zmluvnú pokutu vo výške 0,05 % z nedoplnenej časti záruky za každý aj začatý deň omeškania, a to až do jej doplnenia.</w:t>
        </w:r>
      </w:ins>
    </w:p>
    <w:p w14:paraId="2DA9540B" w14:textId="77777777" w:rsidR="000B1232" w:rsidRPr="000B1232" w:rsidRDefault="000B1232">
      <w:pPr>
        <w:jc w:val="both"/>
        <w:rPr>
          <w:rFonts w:ascii="Arial" w:hAnsi="Arial" w:cs="Arial"/>
          <w:sz w:val="21"/>
          <w:szCs w:val="21"/>
          <w:rPrChange w:id="2688" w:author="Gereková Michaela, JUDr." w:date="2026-04-17T13:54:00Z" w16du:dateUtc="2026-04-17T11:54:00Z">
            <w:rPr>
              <w:rFonts w:ascii="Inter" w:hAnsi="Inter" w:cs="Arial"/>
              <w:sz w:val="21"/>
              <w:szCs w:val="21"/>
            </w:rPr>
          </w:rPrChange>
        </w:rPr>
        <w:pPrChange w:id="2689" w:author="Gereková Michaela, JUDr." w:date="2026-04-17T13:54:00Z" w16du:dateUtc="2026-04-17T11:54:00Z">
          <w:pPr>
            <w:pStyle w:val="Odsekzoznamu"/>
            <w:numPr>
              <w:ilvl w:val="1"/>
              <w:numId w:val="59"/>
            </w:numPr>
            <w:ind w:left="567" w:hanging="567"/>
            <w:jc w:val="both"/>
          </w:pPr>
        </w:pPrChange>
      </w:pPr>
    </w:p>
    <w:p w14:paraId="72F7867F" w14:textId="66DF7A96" w:rsidR="008E1D5F" w:rsidRDefault="008E1D5F" w:rsidP="008E1D5F">
      <w:pPr>
        <w:pStyle w:val="Odsekzoznamu"/>
        <w:numPr>
          <w:ilvl w:val="1"/>
          <w:numId w:val="59"/>
        </w:numPr>
        <w:ind w:left="567" w:hanging="567"/>
        <w:jc w:val="both"/>
        <w:rPr>
          <w:ins w:id="2690" w:author="Gereková Michaela, JUDr." w:date="2026-04-17T13:54:00Z" w16du:dateUtc="2026-04-17T11:54:00Z"/>
          <w:rFonts w:ascii="Arial" w:hAnsi="Arial" w:cs="Arial"/>
          <w:sz w:val="21"/>
          <w:szCs w:val="21"/>
        </w:rPr>
      </w:pPr>
      <w:r w:rsidRPr="005A3B6B">
        <w:rPr>
          <w:rFonts w:ascii="Arial" w:hAnsi="Arial" w:cs="Arial"/>
          <w:sz w:val="21"/>
          <w:szCs w:val="21"/>
          <w:rPrChange w:id="2691" w:author="Gereková Michaela, JUDr." w:date="2026-04-20T10:58:00Z" w16du:dateUtc="2026-04-20T08:58:00Z">
            <w:rPr>
              <w:rFonts w:ascii="Inter" w:hAnsi="Inter" w:cs="Arial"/>
              <w:sz w:val="21"/>
              <w:szCs w:val="21"/>
            </w:rPr>
          </w:rPrChange>
        </w:rPr>
        <w:t xml:space="preserve">Objednávateľ je zároveň oprávnený jednostranne započítať akékoľvek nároky z tejto </w:t>
      </w:r>
      <w:r w:rsidR="006E0562" w:rsidRPr="005A3B6B">
        <w:rPr>
          <w:rFonts w:ascii="Arial" w:hAnsi="Arial" w:cs="Arial"/>
          <w:sz w:val="21"/>
          <w:szCs w:val="21"/>
          <w:rPrChange w:id="2692" w:author="Gereková Michaela, JUDr." w:date="2026-04-20T10:58:00Z" w16du:dateUtc="2026-04-20T08:58:00Z">
            <w:rPr>
              <w:rFonts w:ascii="Inter" w:hAnsi="Inter" w:cs="Arial"/>
              <w:sz w:val="21"/>
              <w:szCs w:val="21"/>
            </w:rPr>
          </w:rPrChange>
        </w:rPr>
        <w:t>ZoD</w:t>
      </w:r>
      <w:r w:rsidRPr="005A3B6B">
        <w:rPr>
          <w:rFonts w:ascii="Arial" w:hAnsi="Arial" w:cs="Arial"/>
          <w:sz w:val="21"/>
          <w:szCs w:val="21"/>
          <w:rPrChange w:id="2693" w:author="Gereková Michaela, JUDr." w:date="2026-04-20T10:58:00Z" w16du:dateUtc="2026-04-20T08:58:00Z">
            <w:rPr>
              <w:rFonts w:ascii="Inter" w:hAnsi="Inter" w:cs="Arial"/>
              <w:sz w:val="21"/>
              <w:szCs w:val="21"/>
            </w:rPr>
          </w:rPrChange>
        </w:rPr>
        <w:t xml:space="preserve"> voči akejkoľvek faktúre a uspokojiť sa zo záruky podľa tohto článku </w:t>
      </w:r>
      <w:r w:rsidR="006E0562" w:rsidRPr="005A3B6B">
        <w:rPr>
          <w:rFonts w:ascii="Arial" w:hAnsi="Arial" w:cs="Arial"/>
          <w:sz w:val="21"/>
          <w:szCs w:val="21"/>
          <w:rPrChange w:id="2694" w:author="Gereková Michaela, JUDr." w:date="2026-04-20T10:58:00Z" w16du:dateUtc="2026-04-20T08:58:00Z">
            <w:rPr>
              <w:rFonts w:ascii="Inter" w:hAnsi="Inter" w:cs="Arial"/>
              <w:sz w:val="21"/>
              <w:szCs w:val="21"/>
            </w:rPr>
          </w:rPrChange>
        </w:rPr>
        <w:t>ZoD</w:t>
      </w:r>
      <w:r w:rsidRPr="005A3B6B">
        <w:rPr>
          <w:rFonts w:ascii="Arial" w:hAnsi="Arial" w:cs="Arial"/>
          <w:sz w:val="21"/>
          <w:szCs w:val="21"/>
          <w:rPrChange w:id="2695" w:author="Gereková Michaela, JUDr." w:date="2026-04-20T10:58:00Z" w16du:dateUtc="2026-04-20T08:58:00Z">
            <w:rPr>
              <w:rFonts w:ascii="Inter" w:hAnsi="Inter" w:cs="Arial"/>
              <w:sz w:val="21"/>
              <w:szCs w:val="21"/>
            </w:rPr>
          </w:rPrChange>
        </w:rPr>
        <w:t>.</w:t>
      </w:r>
    </w:p>
    <w:p w14:paraId="7DE9BA34" w14:textId="77777777" w:rsidR="000B1232" w:rsidRPr="000B1232" w:rsidRDefault="000B1232">
      <w:pPr>
        <w:jc w:val="both"/>
        <w:rPr>
          <w:rFonts w:ascii="Arial" w:hAnsi="Arial" w:cs="Arial"/>
          <w:sz w:val="21"/>
          <w:szCs w:val="21"/>
          <w:rPrChange w:id="2696" w:author="Gereková Michaela, JUDr." w:date="2026-04-17T13:54:00Z" w16du:dateUtc="2026-04-17T11:54:00Z">
            <w:rPr>
              <w:rFonts w:ascii="Inter" w:hAnsi="Inter" w:cs="Arial"/>
              <w:sz w:val="21"/>
              <w:szCs w:val="21"/>
            </w:rPr>
          </w:rPrChange>
        </w:rPr>
        <w:pPrChange w:id="2697" w:author="Gereková Michaela, JUDr." w:date="2026-04-17T13:54:00Z" w16du:dateUtc="2026-04-17T11:54:00Z">
          <w:pPr>
            <w:pStyle w:val="Odsekzoznamu"/>
            <w:numPr>
              <w:ilvl w:val="1"/>
              <w:numId w:val="59"/>
            </w:numPr>
            <w:ind w:left="567" w:hanging="567"/>
            <w:jc w:val="both"/>
          </w:pPr>
        </w:pPrChange>
      </w:pPr>
    </w:p>
    <w:p w14:paraId="1CEFBDD6" w14:textId="7A01A0CD" w:rsidR="008E1D5F" w:rsidRDefault="008E1D5F" w:rsidP="008E1D5F">
      <w:pPr>
        <w:pStyle w:val="Odsekzoznamu"/>
        <w:numPr>
          <w:ilvl w:val="1"/>
          <w:numId w:val="59"/>
        </w:numPr>
        <w:ind w:left="567" w:hanging="567"/>
        <w:jc w:val="both"/>
        <w:rPr>
          <w:ins w:id="2698" w:author="Gereková Michaela, JUDr." w:date="2026-04-17T13:54:00Z" w16du:dateUtc="2026-04-17T11:54:00Z"/>
          <w:rFonts w:ascii="Arial" w:hAnsi="Arial" w:cs="Arial"/>
          <w:color w:val="000000" w:themeColor="text1"/>
          <w:sz w:val="21"/>
          <w:szCs w:val="21"/>
        </w:rPr>
      </w:pPr>
      <w:r w:rsidRPr="005A3B6B">
        <w:rPr>
          <w:rFonts w:ascii="Arial" w:hAnsi="Arial" w:cs="Arial"/>
          <w:sz w:val="21"/>
          <w:szCs w:val="21"/>
          <w:rPrChange w:id="2699" w:author="Gereková Michaela, JUDr." w:date="2026-04-20T10:58:00Z" w16du:dateUtc="2026-04-20T08:58:00Z">
            <w:rPr>
              <w:rFonts w:ascii="Inter" w:hAnsi="Inter" w:cs="Arial"/>
              <w:sz w:val="21"/>
              <w:szCs w:val="21"/>
            </w:rPr>
          </w:rPrChange>
        </w:rPr>
        <w:t xml:space="preserve">Doba platnosti </w:t>
      </w:r>
      <w:del w:id="2700" w:author="Gereková Michaela, JUDr." w:date="2026-04-17T13:53:00Z" w16du:dateUtc="2026-04-17T11:53:00Z">
        <w:r w:rsidRPr="005A3B6B" w:rsidDel="000B1232">
          <w:rPr>
            <w:rFonts w:ascii="Arial" w:hAnsi="Arial" w:cs="Arial"/>
            <w:sz w:val="21"/>
            <w:szCs w:val="21"/>
            <w:rPrChange w:id="2701" w:author="Gereková Michaela, JUDr." w:date="2026-04-17T13:09:00Z" w16du:dateUtc="2026-04-17T11:09:00Z">
              <w:rPr>
                <w:rFonts w:ascii="Inter" w:hAnsi="Inter" w:cs="Arial"/>
                <w:sz w:val="21"/>
                <w:szCs w:val="21"/>
              </w:rPr>
            </w:rPrChange>
          </w:rPr>
          <w:delText>výkon</w:delText>
        </w:r>
      </w:del>
      <w:ins w:id="2702" w:author="Gereková Michaela, JUDr." w:date="2026-04-17T13:53:00Z" w16du:dateUtc="2026-04-17T11:53:00Z">
        <w:r w:rsidR="000B1232">
          <w:rPr>
            <w:rFonts w:ascii="Arial" w:hAnsi="Arial" w:cs="Arial"/>
            <w:sz w:val="21"/>
            <w:szCs w:val="21"/>
          </w:rPr>
          <w:t>bank</w:t>
        </w:r>
      </w:ins>
      <w:r w:rsidRPr="005A3B6B">
        <w:rPr>
          <w:rFonts w:ascii="Arial" w:hAnsi="Arial" w:cs="Arial"/>
          <w:sz w:val="21"/>
          <w:szCs w:val="21"/>
          <w:rPrChange w:id="2703" w:author="Gereková Michaela, JUDr." w:date="2026-04-17T13:09:00Z" w16du:dateUtc="2026-04-17T11:09:00Z">
            <w:rPr>
              <w:rFonts w:ascii="Inter" w:hAnsi="Inter" w:cs="Arial"/>
              <w:sz w:val="21"/>
              <w:szCs w:val="21"/>
            </w:rPr>
          </w:rPrChange>
        </w:rPr>
        <w:t>ovej</w:t>
      </w:r>
      <w:r w:rsidRPr="005A3B6B">
        <w:rPr>
          <w:rFonts w:ascii="Arial" w:hAnsi="Arial" w:cs="Arial"/>
          <w:sz w:val="21"/>
          <w:szCs w:val="21"/>
          <w:rPrChange w:id="2704" w:author="Gereková Michaela, JUDr." w:date="2026-04-20T10:58:00Z" w16du:dateUtc="2026-04-20T08:58:00Z">
            <w:rPr>
              <w:rFonts w:ascii="Inter" w:hAnsi="Inter" w:cs="Arial"/>
              <w:sz w:val="21"/>
              <w:szCs w:val="21"/>
            </w:rPr>
          </w:rPrChange>
        </w:rPr>
        <w:t xml:space="preserve"> záruky musí byť určená v bankovej záruke minimálne do ukončenia doby určenej podľa čl. </w:t>
      </w:r>
      <w:r w:rsidR="006E0562" w:rsidRPr="005A3B6B">
        <w:rPr>
          <w:rFonts w:ascii="Arial" w:hAnsi="Arial" w:cs="Arial"/>
          <w:sz w:val="21"/>
          <w:szCs w:val="21"/>
          <w:rPrChange w:id="2705" w:author="Gereková Michaela, JUDr." w:date="2026-04-20T10:58:00Z" w16du:dateUtc="2026-04-20T08:58:00Z">
            <w:rPr>
              <w:rFonts w:ascii="Inter" w:hAnsi="Inter" w:cs="Arial"/>
              <w:sz w:val="21"/>
              <w:szCs w:val="21"/>
            </w:rPr>
          </w:rPrChange>
        </w:rPr>
        <w:t>IV</w:t>
      </w:r>
      <w:r w:rsidRPr="005A3B6B">
        <w:rPr>
          <w:rFonts w:ascii="Arial" w:hAnsi="Arial" w:cs="Arial"/>
          <w:sz w:val="21"/>
          <w:szCs w:val="21"/>
          <w:rPrChange w:id="2706" w:author="Gereková Michaela, JUDr." w:date="2026-04-20T10:58:00Z" w16du:dateUtc="2026-04-20T08:58:00Z">
            <w:rPr>
              <w:rFonts w:ascii="Inter" w:hAnsi="Inter" w:cs="Arial"/>
              <w:sz w:val="21"/>
              <w:szCs w:val="21"/>
            </w:rPr>
          </w:rPrChange>
        </w:rPr>
        <w:t xml:space="preserve">, ods. </w:t>
      </w:r>
      <w:r w:rsidR="006E0562" w:rsidRPr="005A3B6B">
        <w:rPr>
          <w:rFonts w:ascii="Arial" w:hAnsi="Arial" w:cs="Arial"/>
          <w:sz w:val="21"/>
          <w:szCs w:val="21"/>
          <w:rPrChange w:id="2707" w:author="Gereková Michaela, JUDr." w:date="2026-04-20T10:58:00Z" w16du:dateUtc="2026-04-20T08:58:00Z">
            <w:rPr>
              <w:rFonts w:ascii="Inter" w:hAnsi="Inter" w:cs="Arial"/>
              <w:sz w:val="21"/>
              <w:szCs w:val="21"/>
            </w:rPr>
          </w:rPrChange>
        </w:rPr>
        <w:t>4.1 a 4</w:t>
      </w:r>
      <w:r w:rsidR="006E0562" w:rsidRPr="005A3B6B">
        <w:rPr>
          <w:rFonts w:ascii="Arial" w:hAnsi="Arial" w:cs="Arial"/>
          <w:color w:val="000000" w:themeColor="text1"/>
          <w:sz w:val="21"/>
          <w:szCs w:val="21"/>
          <w:rPrChange w:id="2708" w:author="Gereková Michaela, JUDr." w:date="2026-04-20T10:58:00Z" w16du:dateUtc="2026-04-20T08:58:00Z">
            <w:rPr>
              <w:rFonts w:ascii="Inter" w:hAnsi="Inter" w:cs="Arial"/>
              <w:color w:val="000000" w:themeColor="text1"/>
              <w:sz w:val="21"/>
              <w:szCs w:val="21"/>
            </w:rPr>
          </w:rPrChange>
        </w:rPr>
        <w:t>.2</w:t>
      </w:r>
      <w:r w:rsidRPr="005A3B6B">
        <w:rPr>
          <w:rFonts w:ascii="Arial" w:hAnsi="Arial" w:cs="Arial"/>
          <w:color w:val="000000" w:themeColor="text1"/>
          <w:sz w:val="21"/>
          <w:szCs w:val="21"/>
          <w:rPrChange w:id="2709" w:author="Gereková Michaela, JUDr." w:date="2026-04-20T10:58:00Z" w16du:dateUtc="2026-04-20T08:58:00Z">
            <w:rPr>
              <w:rFonts w:ascii="Inter" w:hAnsi="Inter" w:cs="Arial"/>
              <w:color w:val="000000" w:themeColor="text1"/>
              <w:sz w:val="21"/>
              <w:szCs w:val="21"/>
            </w:rPr>
          </w:rPrChange>
        </w:rPr>
        <w:t xml:space="preserve"> tejto </w:t>
      </w:r>
      <w:r w:rsidR="006E0562" w:rsidRPr="005A3B6B">
        <w:rPr>
          <w:rFonts w:ascii="Arial" w:hAnsi="Arial" w:cs="Arial"/>
          <w:color w:val="000000" w:themeColor="text1"/>
          <w:sz w:val="21"/>
          <w:szCs w:val="21"/>
          <w:rPrChange w:id="2710" w:author="Gereková Michaela, JUDr." w:date="2026-04-20T10:58:00Z" w16du:dateUtc="2026-04-20T08:58:00Z">
            <w:rPr>
              <w:rFonts w:ascii="Inter" w:hAnsi="Inter" w:cs="Arial"/>
              <w:color w:val="000000" w:themeColor="text1"/>
              <w:sz w:val="21"/>
              <w:szCs w:val="21"/>
            </w:rPr>
          </w:rPrChange>
        </w:rPr>
        <w:t>ZoD</w:t>
      </w:r>
      <w:r w:rsidRPr="005A3B6B">
        <w:rPr>
          <w:rFonts w:ascii="Arial" w:hAnsi="Arial" w:cs="Arial"/>
          <w:color w:val="000000" w:themeColor="text1"/>
          <w:sz w:val="21"/>
          <w:szCs w:val="21"/>
          <w:rPrChange w:id="2711" w:author="Gereková Michaela, JUDr." w:date="2026-04-20T10:58:00Z" w16du:dateUtc="2026-04-20T08:58:00Z">
            <w:rPr>
              <w:rFonts w:ascii="Inter" w:hAnsi="Inter" w:cs="Arial"/>
              <w:color w:val="000000" w:themeColor="text1"/>
              <w:sz w:val="21"/>
              <w:szCs w:val="21"/>
            </w:rPr>
          </w:rPrChange>
        </w:rPr>
        <w:t xml:space="preserve">, na ktorú sa táto </w:t>
      </w:r>
      <w:r w:rsidR="006E0562" w:rsidRPr="005A3B6B">
        <w:rPr>
          <w:rFonts w:ascii="Arial" w:hAnsi="Arial" w:cs="Arial"/>
          <w:color w:val="000000" w:themeColor="text1"/>
          <w:sz w:val="21"/>
          <w:szCs w:val="21"/>
          <w:rPrChange w:id="2712" w:author="Gereková Michaela, JUDr." w:date="2026-04-20T10:58:00Z" w16du:dateUtc="2026-04-20T08:58:00Z">
            <w:rPr>
              <w:rFonts w:ascii="Inter" w:hAnsi="Inter" w:cs="Arial"/>
              <w:color w:val="000000" w:themeColor="text1"/>
              <w:sz w:val="21"/>
              <w:szCs w:val="21"/>
            </w:rPr>
          </w:rPrChange>
        </w:rPr>
        <w:t>ZoD</w:t>
      </w:r>
      <w:r w:rsidRPr="005A3B6B">
        <w:rPr>
          <w:rFonts w:ascii="Arial" w:hAnsi="Arial" w:cs="Arial"/>
          <w:color w:val="000000" w:themeColor="text1"/>
          <w:sz w:val="21"/>
          <w:szCs w:val="21"/>
          <w:rPrChange w:id="2713" w:author="Gereková Michaela, JUDr." w:date="2026-04-20T10:58:00Z" w16du:dateUtc="2026-04-20T08:58:00Z">
            <w:rPr>
              <w:rFonts w:ascii="Inter" w:hAnsi="Inter" w:cs="Arial"/>
              <w:color w:val="000000" w:themeColor="text1"/>
              <w:sz w:val="21"/>
              <w:szCs w:val="21"/>
            </w:rPr>
          </w:rPrChange>
        </w:rPr>
        <w:t xml:space="preserve"> uzatvára.</w:t>
      </w:r>
      <w:r w:rsidR="00CF5CCE" w:rsidRPr="005A3B6B">
        <w:rPr>
          <w:rFonts w:ascii="Arial" w:hAnsi="Arial" w:cs="Arial"/>
          <w:color w:val="000000" w:themeColor="text1"/>
          <w:sz w:val="21"/>
          <w:szCs w:val="21"/>
          <w:rPrChange w:id="2714" w:author="Gereková Michaela, JUDr." w:date="2026-04-20T10:58:00Z" w16du:dateUtc="2026-04-20T08:58:00Z">
            <w:rPr>
              <w:rFonts w:ascii="Inter" w:hAnsi="Inter" w:cs="Arial"/>
              <w:color w:val="000000" w:themeColor="text1"/>
              <w:sz w:val="21"/>
              <w:szCs w:val="21"/>
            </w:rPr>
          </w:rPrChange>
        </w:rPr>
        <w:t xml:space="preserve"> Spravidla do ukončenia realizácie predmetu tejto ZoD.</w:t>
      </w:r>
    </w:p>
    <w:p w14:paraId="70F983AC" w14:textId="77777777" w:rsidR="000B1232" w:rsidRPr="000B1232" w:rsidRDefault="000B1232">
      <w:pPr>
        <w:jc w:val="both"/>
        <w:rPr>
          <w:rFonts w:ascii="Arial" w:hAnsi="Arial" w:cs="Arial"/>
          <w:color w:val="000000" w:themeColor="text1"/>
          <w:sz w:val="21"/>
          <w:szCs w:val="21"/>
          <w:rPrChange w:id="2715" w:author="Gereková Michaela, JUDr." w:date="2026-04-17T13:54:00Z" w16du:dateUtc="2026-04-17T11:54:00Z">
            <w:rPr>
              <w:rFonts w:ascii="Inter" w:hAnsi="Inter" w:cs="Arial"/>
              <w:color w:val="000000" w:themeColor="text1"/>
              <w:sz w:val="21"/>
              <w:szCs w:val="21"/>
            </w:rPr>
          </w:rPrChange>
        </w:rPr>
        <w:pPrChange w:id="2716" w:author="Gereková Michaela, JUDr." w:date="2026-04-17T13:54:00Z" w16du:dateUtc="2026-04-17T11:54:00Z">
          <w:pPr>
            <w:pStyle w:val="Odsekzoznamu"/>
            <w:numPr>
              <w:ilvl w:val="1"/>
              <w:numId w:val="59"/>
            </w:numPr>
            <w:ind w:left="567" w:hanging="567"/>
            <w:jc w:val="both"/>
          </w:pPr>
        </w:pPrChange>
      </w:pPr>
    </w:p>
    <w:p w14:paraId="34526C6C" w14:textId="4B2710F0" w:rsidR="008E1D5F" w:rsidRDefault="008E1D5F" w:rsidP="008E1D5F">
      <w:pPr>
        <w:pStyle w:val="Odsekzoznamu"/>
        <w:numPr>
          <w:ilvl w:val="1"/>
          <w:numId w:val="59"/>
        </w:numPr>
        <w:ind w:left="567" w:hanging="567"/>
        <w:jc w:val="both"/>
        <w:rPr>
          <w:ins w:id="2717" w:author="Gereková Michaela, JUDr." w:date="2026-04-17T13:54:00Z" w16du:dateUtc="2026-04-17T11:54:00Z"/>
          <w:rFonts w:ascii="Arial" w:hAnsi="Arial" w:cs="Arial"/>
          <w:color w:val="000000" w:themeColor="text1"/>
          <w:sz w:val="21"/>
          <w:szCs w:val="21"/>
        </w:rPr>
      </w:pPr>
      <w:r w:rsidRPr="005A3B6B">
        <w:rPr>
          <w:rFonts w:ascii="Arial" w:hAnsi="Arial" w:cs="Arial"/>
          <w:color w:val="000000" w:themeColor="text1"/>
          <w:sz w:val="21"/>
          <w:szCs w:val="21"/>
          <w:rPrChange w:id="2718" w:author="Gereková Michaela, JUDr." w:date="2026-04-20T10:58:00Z" w16du:dateUtc="2026-04-20T08:58:00Z">
            <w:rPr>
              <w:rFonts w:ascii="Inter" w:hAnsi="Inter" w:cs="Arial"/>
              <w:color w:val="000000" w:themeColor="text1"/>
              <w:sz w:val="21"/>
              <w:szCs w:val="21"/>
            </w:rPr>
          </w:rPrChange>
        </w:rPr>
        <w:t xml:space="preserve">Z </w:t>
      </w:r>
      <w:del w:id="2719" w:author="Gereková Michaela, JUDr." w:date="2026-04-17T13:53:00Z" w16du:dateUtc="2026-04-17T11:53:00Z">
        <w:r w:rsidRPr="005A3B6B" w:rsidDel="000B1232">
          <w:rPr>
            <w:rFonts w:ascii="Arial" w:hAnsi="Arial" w:cs="Arial"/>
            <w:color w:val="000000" w:themeColor="text1"/>
            <w:sz w:val="21"/>
            <w:szCs w:val="21"/>
            <w:rPrChange w:id="2720" w:author="Gereková Michaela, JUDr." w:date="2026-04-17T13:09:00Z" w16du:dateUtc="2026-04-17T11:09:00Z">
              <w:rPr>
                <w:rFonts w:ascii="Inter" w:hAnsi="Inter" w:cs="Arial"/>
                <w:color w:val="000000" w:themeColor="text1"/>
                <w:sz w:val="21"/>
                <w:szCs w:val="21"/>
              </w:rPr>
            </w:rPrChange>
          </w:rPr>
          <w:delText>výkon</w:delText>
        </w:r>
      </w:del>
      <w:ins w:id="2721" w:author="Gereková Michaela, JUDr." w:date="2026-04-17T13:53:00Z" w16du:dateUtc="2026-04-17T11:53:00Z">
        <w:r w:rsidR="000B1232">
          <w:rPr>
            <w:rFonts w:ascii="Arial" w:hAnsi="Arial" w:cs="Arial"/>
            <w:color w:val="000000" w:themeColor="text1"/>
            <w:sz w:val="21"/>
            <w:szCs w:val="21"/>
          </w:rPr>
          <w:t>bank</w:t>
        </w:r>
      </w:ins>
      <w:r w:rsidRPr="005A3B6B">
        <w:rPr>
          <w:rFonts w:ascii="Arial" w:hAnsi="Arial" w:cs="Arial"/>
          <w:color w:val="000000" w:themeColor="text1"/>
          <w:sz w:val="21"/>
          <w:szCs w:val="21"/>
          <w:rPrChange w:id="2722" w:author="Gereková Michaela, JUDr." w:date="2026-04-17T13:09:00Z" w16du:dateUtc="2026-04-17T11:09:00Z">
            <w:rPr>
              <w:rFonts w:ascii="Inter" w:hAnsi="Inter" w:cs="Arial"/>
              <w:color w:val="000000" w:themeColor="text1"/>
              <w:sz w:val="21"/>
              <w:szCs w:val="21"/>
            </w:rPr>
          </w:rPrChange>
        </w:rPr>
        <w:t>ovej</w:t>
      </w:r>
      <w:r w:rsidRPr="005A3B6B">
        <w:rPr>
          <w:rFonts w:ascii="Arial" w:hAnsi="Arial" w:cs="Arial"/>
          <w:color w:val="000000" w:themeColor="text1"/>
          <w:sz w:val="21"/>
          <w:szCs w:val="21"/>
          <w:rPrChange w:id="2723" w:author="Gereková Michaela, JUDr." w:date="2026-04-20T10:58:00Z" w16du:dateUtc="2026-04-20T08:58:00Z">
            <w:rPr>
              <w:rFonts w:ascii="Inter" w:hAnsi="Inter" w:cs="Arial"/>
              <w:color w:val="000000" w:themeColor="text1"/>
              <w:sz w:val="21"/>
              <w:szCs w:val="21"/>
            </w:rPr>
          </w:rPrChange>
        </w:rPr>
        <w:t xml:space="preserve"> záruky vystavenej bankou musí vyplývať, že banka uspokojí veriteľa (Objednávateľa) za dlžníka (Zhotoviteľa) v prípade uplatnenia </w:t>
      </w:r>
      <w:del w:id="2724" w:author="Gereková Michaela, JUDr." w:date="2026-04-17T13:53:00Z" w16du:dateUtc="2026-04-17T11:53:00Z">
        <w:r w:rsidRPr="005A3B6B" w:rsidDel="000B1232">
          <w:rPr>
            <w:rFonts w:ascii="Arial" w:hAnsi="Arial" w:cs="Arial"/>
            <w:color w:val="000000" w:themeColor="text1"/>
            <w:sz w:val="21"/>
            <w:szCs w:val="21"/>
            <w:rPrChange w:id="2725" w:author="Gereková Michaela, JUDr." w:date="2026-04-17T13:09:00Z" w16du:dateUtc="2026-04-17T11:09:00Z">
              <w:rPr>
                <w:rFonts w:ascii="Inter" w:hAnsi="Inter" w:cs="Arial"/>
                <w:color w:val="000000" w:themeColor="text1"/>
                <w:sz w:val="21"/>
                <w:szCs w:val="21"/>
              </w:rPr>
            </w:rPrChange>
          </w:rPr>
          <w:delText>výkon</w:delText>
        </w:r>
      </w:del>
      <w:ins w:id="2726" w:author="Gereková Michaela, JUDr." w:date="2026-04-17T13:53:00Z" w16du:dateUtc="2026-04-17T11:53:00Z">
        <w:r w:rsidR="000B1232">
          <w:rPr>
            <w:rFonts w:ascii="Arial" w:hAnsi="Arial" w:cs="Arial"/>
            <w:color w:val="000000" w:themeColor="text1"/>
            <w:sz w:val="21"/>
            <w:szCs w:val="21"/>
          </w:rPr>
          <w:t>bank</w:t>
        </w:r>
      </w:ins>
      <w:r w:rsidRPr="005A3B6B">
        <w:rPr>
          <w:rFonts w:ascii="Arial" w:hAnsi="Arial" w:cs="Arial"/>
          <w:color w:val="000000" w:themeColor="text1"/>
          <w:sz w:val="21"/>
          <w:szCs w:val="21"/>
          <w:rPrChange w:id="2727" w:author="Gereková Michaela, JUDr." w:date="2026-04-17T13:09:00Z" w16du:dateUtc="2026-04-17T11:09:00Z">
            <w:rPr>
              <w:rFonts w:ascii="Inter" w:hAnsi="Inter" w:cs="Arial"/>
              <w:color w:val="000000" w:themeColor="text1"/>
              <w:sz w:val="21"/>
              <w:szCs w:val="21"/>
            </w:rPr>
          </w:rPrChange>
        </w:rPr>
        <w:t>ovej</w:t>
      </w:r>
      <w:r w:rsidRPr="005A3B6B">
        <w:rPr>
          <w:rFonts w:ascii="Arial" w:hAnsi="Arial" w:cs="Arial"/>
          <w:color w:val="000000" w:themeColor="text1"/>
          <w:sz w:val="21"/>
          <w:szCs w:val="21"/>
          <w:rPrChange w:id="2728" w:author="Gereková Michaela, JUDr." w:date="2026-04-20T10:58:00Z" w16du:dateUtc="2026-04-20T08:58:00Z">
            <w:rPr>
              <w:rFonts w:ascii="Inter" w:hAnsi="Inter" w:cs="Arial"/>
              <w:color w:val="000000" w:themeColor="text1"/>
              <w:sz w:val="21"/>
              <w:szCs w:val="21"/>
            </w:rPr>
          </w:rPrChange>
        </w:rPr>
        <w:t xml:space="preserve"> záruky v prospech Objednávateľa a banka sa musí bezpodmienečne zaviazať, že zaplatí na účet veriteľa (Objednávateľa) pohľadávku krytú </w:t>
      </w:r>
      <w:del w:id="2729" w:author="Gereková Michaela, JUDr." w:date="2026-04-17T13:53:00Z" w16du:dateUtc="2026-04-17T11:53:00Z">
        <w:r w:rsidRPr="005A3B6B" w:rsidDel="000B1232">
          <w:rPr>
            <w:rFonts w:ascii="Arial" w:hAnsi="Arial" w:cs="Arial"/>
            <w:color w:val="000000" w:themeColor="text1"/>
            <w:sz w:val="21"/>
            <w:szCs w:val="21"/>
            <w:rPrChange w:id="2730" w:author="Gereková Michaela, JUDr." w:date="2026-04-17T13:09:00Z" w16du:dateUtc="2026-04-17T11:09:00Z">
              <w:rPr>
                <w:rFonts w:ascii="Inter" w:hAnsi="Inter" w:cs="Arial"/>
                <w:color w:val="000000" w:themeColor="text1"/>
                <w:sz w:val="21"/>
                <w:szCs w:val="21"/>
              </w:rPr>
            </w:rPrChange>
          </w:rPr>
          <w:delText>výkon</w:delText>
        </w:r>
      </w:del>
      <w:ins w:id="2731" w:author="Gereková Michaela, JUDr." w:date="2026-04-17T13:53:00Z" w16du:dateUtc="2026-04-17T11:53:00Z">
        <w:r w:rsidR="000B1232">
          <w:rPr>
            <w:rFonts w:ascii="Arial" w:hAnsi="Arial" w:cs="Arial"/>
            <w:color w:val="000000" w:themeColor="text1"/>
            <w:sz w:val="21"/>
            <w:szCs w:val="21"/>
          </w:rPr>
          <w:t>bank</w:t>
        </w:r>
      </w:ins>
      <w:r w:rsidRPr="005A3B6B">
        <w:rPr>
          <w:rFonts w:ascii="Arial" w:hAnsi="Arial" w:cs="Arial"/>
          <w:color w:val="000000" w:themeColor="text1"/>
          <w:sz w:val="21"/>
          <w:szCs w:val="21"/>
          <w:rPrChange w:id="2732" w:author="Gereková Michaela, JUDr." w:date="2026-04-17T13:09:00Z" w16du:dateUtc="2026-04-17T11:09:00Z">
            <w:rPr>
              <w:rFonts w:ascii="Inter" w:hAnsi="Inter" w:cs="Arial"/>
              <w:color w:val="000000" w:themeColor="text1"/>
              <w:sz w:val="21"/>
              <w:szCs w:val="21"/>
            </w:rPr>
          </w:rPrChange>
        </w:rPr>
        <w:t>ovou</w:t>
      </w:r>
      <w:r w:rsidRPr="005A3B6B">
        <w:rPr>
          <w:rFonts w:ascii="Arial" w:hAnsi="Arial" w:cs="Arial"/>
          <w:color w:val="000000" w:themeColor="text1"/>
          <w:sz w:val="21"/>
          <w:szCs w:val="21"/>
          <w:rPrChange w:id="2733" w:author="Gereková Michaela, JUDr." w:date="2026-04-20T10:58:00Z" w16du:dateUtc="2026-04-20T08:58:00Z">
            <w:rPr>
              <w:rFonts w:ascii="Inter" w:hAnsi="Inter" w:cs="Arial"/>
              <w:color w:val="000000" w:themeColor="text1"/>
              <w:sz w:val="21"/>
              <w:szCs w:val="21"/>
            </w:rPr>
          </w:rPrChange>
        </w:rPr>
        <w:t xml:space="preserve"> zárukou alebo jej časť do 7 dní odo dňa doručenia výzvy veriteľa (Objednávateľa) na jej zaplatenie.</w:t>
      </w:r>
    </w:p>
    <w:p w14:paraId="7C8257AE" w14:textId="77777777" w:rsidR="000B1232" w:rsidRPr="000B1232" w:rsidRDefault="000B1232">
      <w:pPr>
        <w:jc w:val="both"/>
        <w:rPr>
          <w:rFonts w:ascii="Arial" w:hAnsi="Arial" w:cs="Arial"/>
          <w:color w:val="000000" w:themeColor="text1"/>
          <w:sz w:val="21"/>
          <w:szCs w:val="21"/>
          <w:rPrChange w:id="2734" w:author="Gereková Michaela, JUDr." w:date="2026-04-17T13:54:00Z" w16du:dateUtc="2026-04-17T11:54:00Z">
            <w:rPr>
              <w:rFonts w:ascii="Inter" w:hAnsi="Inter" w:cs="Arial"/>
              <w:color w:val="000000" w:themeColor="text1"/>
              <w:sz w:val="21"/>
              <w:szCs w:val="21"/>
            </w:rPr>
          </w:rPrChange>
        </w:rPr>
        <w:pPrChange w:id="2735" w:author="Gereková Michaela, JUDr." w:date="2026-04-17T13:54:00Z" w16du:dateUtc="2026-04-17T11:54:00Z">
          <w:pPr>
            <w:pStyle w:val="Odsekzoznamu"/>
            <w:numPr>
              <w:ilvl w:val="1"/>
              <w:numId w:val="59"/>
            </w:numPr>
            <w:ind w:left="567" w:hanging="567"/>
            <w:jc w:val="both"/>
          </w:pPr>
        </w:pPrChange>
      </w:pPr>
    </w:p>
    <w:p w14:paraId="59162F1E" w14:textId="21AC93CD" w:rsidR="008E1D5F" w:rsidRDefault="008E1D5F" w:rsidP="008E1D5F">
      <w:pPr>
        <w:pStyle w:val="Odsekzoznamu"/>
        <w:numPr>
          <w:ilvl w:val="1"/>
          <w:numId w:val="59"/>
        </w:numPr>
        <w:ind w:left="567" w:hanging="567"/>
        <w:jc w:val="both"/>
        <w:rPr>
          <w:ins w:id="2736" w:author="Gereková Michaela, JUDr." w:date="2026-04-17T13:54:00Z" w16du:dateUtc="2026-04-17T11:54:00Z"/>
          <w:rFonts w:ascii="Arial" w:hAnsi="Arial" w:cs="Arial"/>
          <w:color w:val="000000" w:themeColor="text1"/>
          <w:sz w:val="21"/>
          <w:szCs w:val="21"/>
        </w:rPr>
      </w:pPr>
      <w:r w:rsidRPr="005A3B6B">
        <w:rPr>
          <w:rFonts w:ascii="Arial" w:hAnsi="Arial" w:cs="Arial"/>
          <w:color w:val="000000" w:themeColor="text1"/>
          <w:sz w:val="21"/>
          <w:szCs w:val="21"/>
          <w:rPrChange w:id="2737" w:author="Gereková Michaela, JUDr." w:date="2026-04-20T10:58:00Z" w16du:dateUtc="2026-04-20T08:58:00Z">
            <w:rPr>
              <w:rFonts w:ascii="Inter" w:hAnsi="Inter" w:cs="Arial"/>
              <w:color w:val="000000" w:themeColor="text1"/>
              <w:sz w:val="21"/>
              <w:szCs w:val="21"/>
            </w:rPr>
          </w:rPrChange>
        </w:rPr>
        <w:t xml:space="preserve">Poskytnutá </w:t>
      </w:r>
      <w:del w:id="2738" w:author="Gereková Michaela, JUDr." w:date="2026-04-17T13:53:00Z" w16du:dateUtc="2026-04-17T11:53:00Z">
        <w:r w:rsidRPr="005A3B6B" w:rsidDel="000B1232">
          <w:rPr>
            <w:rFonts w:ascii="Arial" w:hAnsi="Arial" w:cs="Arial"/>
            <w:color w:val="000000" w:themeColor="text1"/>
            <w:sz w:val="21"/>
            <w:szCs w:val="21"/>
            <w:rPrChange w:id="2739" w:author="Gereková Michaela, JUDr." w:date="2026-04-17T13:09:00Z" w16du:dateUtc="2026-04-17T11:09:00Z">
              <w:rPr>
                <w:rFonts w:ascii="Inter" w:hAnsi="Inter" w:cs="Arial"/>
                <w:color w:val="000000" w:themeColor="text1"/>
                <w:sz w:val="21"/>
                <w:szCs w:val="21"/>
              </w:rPr>
            </w:rPrChange>
          </w:rPr>
          <w:delText>výkon</w:delText>
        </w:r>
      </w:del>
      <w:ins w:id="2740" w:author="Gereková Michaela, JUDr." w:date="2026-04-17T13:53:00Z" w16du:dateUtc="2026-04-17T11:53:00Z">
        <w:r w:rsidR="000B1232">
          <w:rPr>
            <w:rFonts w:ascii="Arial" w:hAnsi="Arial" w:cs="Arial"/>
            <w:color w:val="000000" w:themeColor="text1"/>
            <w:sz w:val="21"/>
            <w:szCs w:val="21"/>
          </w:rPr>
          <w:t>bank</w:t>
        </w:r>
      </w:ins>
      <w:r w:rsidRPr="005A3B6B">
        <w:rPr>
          <w:rFonts w:ascii="Arial" w:hAnsi="Arial" w:cs="Arial"/>
          <w:color w:val="000000" w:themeColor="text1"/>
          <w:sz w:val="21"/>
          <w:szCs w:val="21"/>
          <w:rPrChange w:id="2741" w:author="Gereková Michaela, JUDr." w:date="2026-04-17T13:09:00Z" w16du:dateUtc="2026-04-17T11:09:00Z">
            <w:rPr>
              <w:rFonts w:ascii="Inter" w:hAnsi="Inter" w:cs="Arial"/>
              <w:color w:val="000000" w:themeColor="text1"/>
              <w:sz w:val="21"/>
              <w:szCs w:val="21"/>
            </w:rPr>
          </w:rPrChange>
        </w:rPr>
        <w:t>ová</w:t>
      </w:r>
      <w:r w:rsidRPr="005A3B6B">
        <w:rPr>
          <w:rFonts w:ascii="Arial" w:hAnsi="Arial" w:cs="Arial"/>
          <w:color w:val="000000" w:themeColor="text1"/>
          <w:sz w:val="21"/>
          <w:szCs w:val="21"/>
          <w:rPrChange w:id="2742" w:author="Gereková Michaela, JUDr." w:date="2026-04-20T10:58:00Z" w16du:dateUtc="2026-04-20T08:58:00Z">
            <w:rPr>
              <w:rFonts w:ascii="Inter" w:hAnsi="Inter" w:cs="Arial"/>
              <w:color w:val="000000" w:themeColor="text1"/>
              <w:sz w:val="21"/>
              <w:szCs w:val="21"/>
            </w:rPr>
          </w:rPrChange>
        </w:rPr>
        <w:t xml:space="preserve"> záruka nesmie byť v rozpore s ustanoveniami §</w:t>
      </w:r>
      <w:r w:rsidR="004555E9" w:rsidRPr="005A3B6B">
        <w:rPr>
          <w:rFonts w:ascii="Arial" w:hAnsi="Arial" w:cs="Arial"/>
          <w:color w:val="000000" w:themeColor="text1"/>
          <w:sz w:val="21"/>
          <w:szCs w:val="21"/>
          <w:rPrChange w:id="2743" w:author="Gereková Michaela, JUDr." w:date="2026-04-20T10:58:00Z" w16du:dateUtc="2026-04-20T08:58:00Z">
            <w:rPr>
              <w:rFonts w:ascii="Inter" w:hAnsi="Inter" w:cs="Arial"/>
              <w:color w:val="000000" w:themeColor="text1"/>
              <w:sz w:val="21"/>
              <w:szCs w:val="21"/>
            </w:rPr>
          </w:rPrChange>
        </w:rPr>
        <w:t xml:space="preserve"> </w:t>
      </w:r>
      <w:r w:rsidRPr="005A3B6B">
        <w:rPr>
          <w:rFonts w:ascii="Arial" w:hAnsi="Arial" w:cs="Arial"/>
          <w:color w:val="000000" w:themeColor="text1"/>
          <w:sz w:val="21"/>
          <w:szCs w:val="21"/>
          <w:rPrChange w:id="2744" w:author="Gereková Michaela, JUDr." w:date="2026-04-20T10:58:00Z" w16du:dateUtc="2026-04-20T08:58:00Z">
            <w:rPr>
              <w:rFonts w:ascii="Inter" w:hAnsi="Inter" w:cs="Arial"/>
              <w:color w:val="000000" w:themeColor="text1"/>
              <w:sz w:val="21"/>
              <w:szCs w:val="21"/>
            </w:rPr>
          </w:rPrChange>
        </w:rPr>
        <w:t>313 a</w:t>
      </w:r>
      <w:r w:rsidR="004555E9" w:rsidRPr="005A3B6B">
        <w:rPr>
          <w:rFonts w:ascii="Arial" w:hAnsi="Arial" w:cs="Arial"/>
          <w:color w:val="000000" w:themeColor="text1"/>
          <w:sz w:val="21"/>
          <w:szCs w:val="21"/>
          <w:rPrChange w:id="2745" w:author="Gereková Michaela, JUDr." w:date="2026-04-20T10:58:00Z" w16du:dateUtc="2026-04-20T08:58:00Z">
            <w:rPr>
              <w:rFonts w:ascii="Inter" w:hAnsi="Inter" w:cs="Arial"/>
              <w:color w:val="000000" w:themeColor="text1"/>
              <w:sz w:val="21"/>
              <w:szCs w:val="21"/>
            </w:rPr>
          </w:rPrChange>
        </w:rPr>
        <w:t> nasl.</w:t>
      </w:r>
      <w:r w:rsidRPr="005A3B6B">
        <w:rPr>
          <w:rFonts w:ascii="Arial" w:hAnsi="Arial" w:cs="Arial"/>
          <w:color w:val="000000" w:themeColor="text1"/>
          <w:sz w:val="21"/>
          <w:szCs w:val="21"/>
          <w:rPrChange w:id="2746" w:author="Gereková Michaela, JUDr." w:date="2026-04-20T10:58:00Z" w16du:dateUtc="2026-04-20T08:58:00Z">
            <w:rPr>
              <w:rFonts w:ascii="Inter" w:hAnsi="Inter" w:cs="Arial"/>
              <w:color w:val="000000" w:themeColor="text1"/>
              <w:sz w:val="21"/>
              <w:szCs w:val="21"/>
            </w:rPr>
          </w:rPrChange>
        </w:rPr>
        <w:t xml:space="preserve"> zákona č. 513/1991 Zb. Obchodný zákonník v platnom znení.</w:t>
      </w:r>
    </w:p>
    <w:p w14:paraId="1B8C8585" w14:textId="77777777" w:rsidR="000B1232" w:rsidRPr="000B1232" w:rsidRDefault="000B1232">
      <w:pPr>
        <w:jc w:val="both"/>
        <w:rPr>
          <w:rFonts w:ascii="Arial" w:hAnsi="Arial" w:cs="Arial"/>
          <w:color w:val="000000" w:themeColor="text1"/>
          <w:sz w:val="21"/>
          <w:szCs w:val="21"/>
          <w:rPrChange w:id="2747" w:author="Gereková Michaela, JUDr." w:date="2026-04-17T13:54:00Z" w16du:dateUtc="2026-04-17T11:54:00Z">
            <w:rPr>
              <w:rFonts w:ascii="Inter" w:hAnsi="Inter" w:cs="Arial"/>
              <w:color w:val="000000" w:themeColor="text1"/>
              <w:sz w:val="21"/>
              <w:szCs w:val="21"/>
            </w:rPr>
          </w:rPrChange>
        </w:rPr>
        <w:pPrChange w:id="2748" w:author="Gereková Michaela, JUDr." w:date="2026-04-17T13:54:00Z" w16du:dateUtc="2026-04-17T11:54:00Z">
          <w:pPr>
            <w:pStyle w:val="Odsekzoznamu"/>
            <w:numPr>
              <w:ilvl w:val="1"/>
              <w:numId w:val="59"/>
            </w:numPr>
            <w:ind w:left="567" w:hanging="567"/>
            <w:jc w:val="both"/>
          </w:pPr>
        </w:pPrChange>
      </w:pPr>
    </w:p>
    <w:p w14:paraId="431A8178" w14:textId="3660F7A1" w:rsidR="008E1D5F" w:rsidRDefault="008E1D5F" w:rsidP="008E1D5F">
      <w:pPr>
        <w:pStyle w:val="Odsekzoznamu"/>
        <w:numPr>
          <w:ilvl w:val="1"/>
          <w:numId w:val="59"/>
        </w:numPr>
        <w:ind w:left="567" w:hanging="567"/>
        <w:jc w:val="both"/>
        <w:rPr>
          <w:ins w:id="2749" w:author="Gereková Michaela, JUDr." w:date="2026-04-17T13:56:00Z" w16du:dateUtc="2026-04-17T11:56:00Z"/>
          <w:rFonts w:ascii="Arial" w:hAnsi="Arial" w:cs="Arial"/>
          <w:color w:val="000000" w:themeColor="text1"/>
          <w:sz w:val="21"/>
          <w:szCs w:val="21"/>
        </w:rPr>
      </w:pPr>
      <w:r w:rsidRPr="005A3B6B">
        <w:rPr>
          <w:rFonts w:ascii="Arial" w:hAnsi="Arial" w:cs="Arial"/>
          <w:color w:val="000000" w:themeColor="text1"/>
          <w:sz w:val="21"/>
          <w:szCs w:val="21"/>
          <w:rPrChange w:id="2750" w:author="Gereková Michaela, JUDr." w:date="2026-04-20T10:58:00Z" w16du:dateUtc="2026-04-20T08:58:00Z">
            <w:rPr>
              <w:rFonts w:ascii="Inter" w:hAnsi="Inter" w:cs="Arial"/>
              <w:color w:val="000000" w:themeColor="text1"/>
              <w:sz w:val="21"/>
              <w:szCs w:val="21"/>
            </w:rPr>
          </w:rPrChange>
        </w:rPr>
        <w:t xml:space="preserve">Zhotoviteľ ako úspešný uchádzač verejného obstarávania odovzdá Objednávateľovi originál záručnej listiny vystavenej v zmysle ustanovení tohto článku najneskôr </w:t>
      </w:r>
      <w:r w:rsidR="004555E9" w:rsidRPr="005A3B6B">
        <w:rPr>
          <w:rFonts w:ascii="Arial" w:hAnsi="Arial" w:cs="Arial"/>
          <w:color w:val="000000" w:themeColor="text1"/>
          <w:sz w:val="21"/>
          <w:szCs w:val="21"/>
          <w:rPrChange w:id="2751" w:author="Gereková Michaela, JUDr." w:date="2026-04-20T10:58:00Z" w16du:dateUtc="2026-04-20T08:58:00Z">
            <w:rPr>
              <w:rFonts w:ascii="Inter" w:hAnsi="Inter" w:cs="Arial"/>
              <w:color w:val="000000" w:themeColor="text1"/>
              <w:sz w:val="21"/>
              <w:szCs w:val="21"/>
            </w:rPr>
          </w:rPrChange>
        </w:rPr>
        <w:t>do</w:t>
      </w:r>
      <w:r w:rsidRPr="005A3B6B">
        <w:rPr>
          <w:rFonts w:ascii="Arial" w:hAnsi="Arial" w:cs="Arial"/>
          <w:color w:val="000000" w:themeColor="text1"/>
          <w:sz w:val="21"/>
          <w:szCs w:val="21"/>
          <w:rPrChange w:id="2752" w:author="Gereková Michaela, JUDr." w:date="2026-04-20T10:58:00Z" w16du:dateUtc="2026-04-20T08:58:00Z">
            <w:rPr>
              <w:rFonts w:ascii="Inter" w:hAnsi="Inter" w:cs="Arial"/>
              <w:color w:val="000000" w:themeColor="text1"/>
              <w:sz w:val="21"/>
              <w:szCs w:val="21"/>
            </w:rPr>
          </w:rPrChange>
        </w:rPr>
        <w:t xml:space="preserve"> </w:t>
      </w:r>
      <w:r w:rsidR="0051387C" w:rsidRPr="005A3B6B">
        <w:rPr>
          <w:rFonts w:ascii="Arial" w:hAnsi="Arial" w:cs="Arial"/>
          <w:color w:val="000000" w:themeColor="text1"/>
          <w:sz w:val="21"/>
          <w:szCs w:val="21"/>
          <w:rPrChange w:id="2753" w:author="Gereková Michaela, JUDr." w:date="2026-04-20T10:58:00Z" w16du:dateUtc="2026-04-20T08:58:00Z">
            <w:rPr>
              <w:rFonts w:ascii="Inter" w:hAnsi="Inter" w:cs="Arial"/>
              <w:color w:val="000000" w:themeColor="text1"/>
              <w:sz w:val="21"/>
              <w:szCs w:val="21"/>
            </w:rPr>
          </w:rPrChange>
        </w:rPr>
        <w:t>1</w:t>
      </w:r>
      <w:r w:rsidR="00F4065F" w:rsidRPr="005A3B6B">
        <w:rPr>
          <w:rFonts w:ascii="Arial" w:hAnsi="Arial" w:cs="Arial"/>
          <w:color w:val="000000" w:themeColor="text1"/>
          <w:sz w:val="21"/>
          <w:szCs w:val="21"/>
          <w:rPrChange w:id="2754" w:author="Gereková Michaela, JUDr." w:date="2026-04-20T10:58:00Z" w16du:dateUtc="2026-04-20T08:58:00Z">
            <w:rPr>
              <w:rFonts w:ascii="Inter" w:hAnsi="Inter" w:cs="Arial"/>
              <w:color w:val="000000" w:themeColor="text1"/>
              <w:sz w:val="21"/>
              <w:szCs w:val="21"/>
            </w:rPr>
          </w:rPrChange>
        </w:rPr>
        <w:t>5</w:t>
      </w:r>
      <w:r w:rsidR="0051387C" w:rsidRPr="005A3B6B">
        <w:rPr>
          <w:rFonts w:ascii="Arial" w:hAnsi="Arial" w:cs="Arial"/>
          <w:color w:val="000000" w:themeColor="text1"/>
          <w:sz w:val="21"/>
          <w:szCs w:val="21"/>
          <w:rPrChange w:id="2755" w:author="Gereková Michaela, JUDr." w:date="2026-04-20T10:58:00Z" w16du:dateUtc="2026-04-20T08:58:00Z">
            <w:rPr>
              <w:rFonts w:ascii="Inter" w:hAnsi="Inter" w:cs="Arial"/>
              <w:color w:val="000000" w:themeColor="text1"/>
              <w:sz w:val="21"/>
              <w:szCs w:val="21"/>
            </w:rPr>
          </w:rPrChange>
        </w:rPr>
        <w:t xml:space="preserve"> </w:t>
      </w:r>
      <w:r w:rsidRPr="005A3B6B">
        <w:rPr>
          <w:rFonts w:ascii="Arial" w:hAnsi="Arial" w:cs="Arial"/>
          <w:color w:val="000000" w:themeColor="text1"/>
          <w:sz w:val="21"/>
          <w:szCs w:val="21"/>
          <w:rPrChange w:id="2756" w:author="Gereková Michaela, JUDr." w:date="2026-04-20T10:58:00Z" w16du:dateUtc="2026-04-20T08:58:00Z">
            <w:rPr>
              <w:rFonts w:ascii="Inter" w:hAnsi="Inter" w:cs="Arial"/>
              <w:color w:val="000000" w:themeColor="text1"/>
              <w:sz w:val="21"/>
              <w:szCs w:val="21"/>
            </w:rPr>
          </w:rPrChange>
        </w:rPr>
        <w:t xml:space="preserve">pracovných dní odo dňa nadobudnutia účinnosti tejto </w:t>
      </w:r>
      <w:r w:rsidR="00CF5CCE" w:rsidRPr="005A3B6B">
        <w:rPr>
          <w:rFonts w:ascii="Arial" w:hAnsi="Arial" w:cs="Arial"/>
          <w:color w:val="000000" w:themeColor="text1"/>
          <w:sz w:val="21"/>
          <w:szCs w:val="21"/>
          <w:rPrChange w:id="2757" w:author="Gereková Michaela, JUDr." w:date="2026-04-20T10:58:00Z" w16du:dateUtc="2026-04-20T08:58:00Z">
            <w:rPr>
              <w:rFonts w:ascii="Inter" w:hAnsi="Inter" w:cs="Arial"/>
              <w:color w:val="000000" w:themeColor="text1"/>
              <w:sz w:val="21"/>
              <w:szCs w:val="21"/>
            </w:rPr>
          </w:rPrChange>
        </w:rPr>
        <w:t>ZoD</w:t>
      </w:r>
      <w:r w:rsidRPr="005A3B6B">
        <w:rPr>
          <w:rFonts w:ascii="Arial" w:hAnsi="Arial" w:cs="Arial"/>
          <w:color w:val="000000" w:themeColor="text1"/>
          <w:sz w:val="21"/>
          <w:szCs w:val="21"/>
          <w:rPrChange w:id="2758" w:author="Gereková Michaela, JUDr." w:date="2026-04-20T10:58:00Z" w16du:dateUtc="2026-04-20T08:58:00Z">
            <w:rPr>
              <w:rFonts w:ascii="Inter" w:hAnsi="Inter" w:cs="Arial"/>
              <w:color w:val="000000" w:themeColor="text1"/>
              <w:sz w:val="21"/>
              <w:szCs w:val="21"/>
            </w:rPr>
          </w:rPrChange>
        </w:rPr>
        <w:t>.</w:t>
      </w:r>
      <w:ins w:id="2759" w:author="Gereková Michaela, JUDr." w:date="2026-04-17T13:55:00Z" w16du:dateUtc="2026-04-17T11:55:00Z">
        <w:r w:rsidR="00083C53">
          <w:rPr>
            <w:rFonts w:ascii="Arial" w:hAnsi="Arial" w:cs="Arial"/>
            <w:color w:val="000000" w:themeColor="text1"/>
            <w:sz w:val="21"/>
            <w:szCs w:val="21"/>
          </w:rPr>
          <w:t xml:space="preserve"> </w:t>
        </w:r>
        <w:r w:rsidR="00083C53" w:rsidRPr="00083C53">
          <w:rPr>
            <w:rFonts w:ascii="Arial" w:hAnsi="Arial" w:cs="Arial"/>
            <w:color w:val="000000" w:themeColor="text1"/>
            <w:sz w:val="21"/>
            <w:szCs w:val="21"/>
          </w:rPr>
          <w:t>V prípade, že Zhotoviteľ nepredloží Objednávateľovi bankovú záruku v lehote podľa tohto bodu, je povinný zaplatiť Objednávateľovi zmluvnú pokutu vo výške 0,05 % z Ceny diela s DPH za každý aj začatý deň omeškania, a to až do jej predloženia.</w:t>
        </w:r>
      </w:ins>
    </w:p>
    <w:p w14:paraId="4BB623B8" w14:textId="77777777" w:rsidR="00A63947" w:rsidRPr="00A63947" w:rsidRDefault="00A63947">
      <w:pPr>
        <w:pStyle w:val="Odsekzoznamu"/>
        <w:rPr>
          <w:ins w:id="2760" w:author="Gereková Michaela, JUDr." w:date="2026-04-17T13:56:00Z" w16du:dateUtc="2026-04-17T11:56:00Z"/>
          <w:rFonts w:ascii="Arial" w:hAnsi="Arial" w:cs="Arial"/>
          <w:color w:val="000000" w:themeColor="text1"/>
          <w:sz w:val="21"/>
          <w:szCs w:val="21"/>
          <w:rPrChange w:id="2761" w:author="Gereková Michaela, JUDr." w:date="2026-04-17T13:56:00Z" w16du:dateUtc="2026-04-17T11:56:00Z">
            <w:rPr>
              <w:ins w:id="2762" w:author="Gereková Michaela, JUDr." w:date="2026-04-17T13:56:00Z" w16du:dateUtc="2026-04-17T11:56:00Z"/>
            </w:rPr>
          </w:rPrChange>
        </w:rPr>
        <w:pPrChange w:id="2763" w:author="Gereková Michaela, JUDr." w:date="2026-04-17T13:56:00Z" w16du:dateUtc="2026-04-17T11:56:00Z">
          <w:pPr>
            <w:pStyle w:val="Odsekzoznamu"/>
            <w:numPr>
              <w:ilvl w:val="1"/>
              <w:numId w:val="59"/>
            </w:numPr>
            <w:ind w:left="567" w:hanging="567"/>
            <w:jc w:val="both"/>
          </w:pPr>
        </w:pPrChange>
      </w:pPr>
    </w:p>
    <w:p w14:paraId="12C286B2" w14:textId="229331AE" w:rsidR="00A63947" w:rsidRDefault="00A63947" w:rsidP="008E1D5F">
      <w:pPr>
        <w:pStyle w:val="Odsekzoznamu"/>
        <w:numPr>
          <w:ilvl w:val="1"/>
          <w:numId w:val="59"/>
        </w:numPr>
        <w:ind w:left="567" w:hanging="567"/>
        <w:jc w:val="both"/>
        <w:rPr>
          <w:ins w:id="2764" w:author="Gereková Michaela, JUDr." w:date="2026-04-17T13:56:00Z" w16du:dateUtc="2026-04-17T11:56:00Z"/>
          <w:rFonts w:ascii="Arial" w:hAnsi="Arial" w:cs="Arial"/>
          <w:color w:val="000000" w:themeColor="text1"/>
          <w:sz w:val="21"/>
          <w:szCs w:val="21"/>
        </w:rPr>
      </w:pPr>
      <w:ins w:id="2765" w:author="Gereková Michaela, JUDr." w:date="2026-04-17T13:56:00Z" w16du:dateUtc="2026-04-17T11:56:00Z">
        <w:r w:rsidRPr="00A63947">
          <w:rPr>
            <w:rFonts w:ascii="Arial" w:hAnsi="Arial" w:cs="Arial"/>
            <w:color w:val="000000" w:themeColor="text1"/>
            <w:sz w:val="21"/>
            <w:szCs w:val="21"/>
          </w:rPr>
          <w:t xml:space="preserve">Zhotoviteľ je povinný najneskôr do 10 dní odo dňa podpísania Protokolu v zmysle článku 11.4 tejto Zmluvy odovzdať Objednávateľovi záručnú listinu - doklad preukazujúci poskytnutie bankovej záruky, obsahom ktorej bude záväzok banky uspokojiť Objednávateľa do výšky akejkoľvek splatnej peňažnej pohľadávky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a to vo výške 5% z celkovej ceny Diela bez DPH uvedenej v Čl. IV. bod 4.1 tejto Zmluvy;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registra právnických osôb Objednávateľa sa nepovažujú za podmienenie plnenia banky z bankovej záruky) (ďalej len “garančná banková záruka“). O </w:t>
        </w:r>
        <w:r w:rsidRPr="00A63947">
          <w:rPr>
            <w:rFonts w:ascii="Arial" w:hAnsi="Arial" w:cs="Arial"/>
            <w:color w:val="000000" w:themeColor="text1"/>
            <w:sz w:val="21"/>
            <w:szCs w:val="21"/>
          </w:rPr>
          <w:lastRenderedPageBreak/>
          <w:t>uplatnení si nároku na plnenie z garančnej bankovej záruky voči banke objednávateľ zhotoviteľa bezodkladne informuje.</w:t>
        </w:r>
      </w:ins>
    </w:p>
    <w:p w14:paraId="42EA5CC4" w14:textId="77777777" w:rsidR="00A63947" w:rsidRDefault="00A63947">
      <w:pPr>
        <w:pStyle w:val="Odsekzoznamu"/>
        <w:ind w:left="567"/>
        <w:jc w:val="both"/>
        <w:rPr>
          <w:ins w:id="2766" w:author="Gereková Michaela, JUDr." w:date="2026-04-17T13:56:00Z" w16du:dateUtc="2026-04-17T11:56:00Z"/>
          <w:rFonts w:ascii="Arial" w:hAnsi="Arial" w:cs="Arial"/>
          <w:color w:val="000000" w:themeColor="text1"/>
          <w:sz w:val="21"/>
          <w:szCs w:val="21"/>
        </w:rPr>
        <w:pPrChange w:id="2767" w:author="Gereková Michaela, JUDr." w:date="2026-04-17T13:56:00Z" w16du:dateUtc="2026-04-17T11:56:00Z">
          <w:pPr>
            <w:pStyle w:val="Odsekzoznamu"/>
            <w:numPr>
              <w:ilvl w:val="1"/>
              <w:numId w:val="59"/>
            </w:numPr>
            <w:ind w:left="567" w:hanging="567"/>
            <w:jc w:val="both"/>
          </w:pPr>
        </w:pPrChange>
      </w:pPr>
    </w:p>
    <w:p w14:paraId="301ED15D" w14:textId="4DA81077" w:rsidR="00A63947" w:rsidRDefault="00A63947" w:rsidP="008E1D5F">
      <w:pPr>
        <w:pStyle w:val="Odsekzoznamu"/>
        <w:numPr>
          <w:ilvl w:val="1"/>
          <w:numId w:val="59"/>
        </w:numPr>
        <w:ind w:left="567" w:hanging="567"/>
        <w:jc w:val="both"/>
        <w:rPr>
          <w:ins w:id="2768" w:author="Gereková Michaela, JUDr." w:date="2026-04-17T14:00:00Z" w16du:dateUtc="2026-04-17T12:00:00Z"/>
          <w:rFonts w:ascii="Arial" w:hAnsi="Arial" w:cs="Arial"/>
          <w:color w:val="000000" w:themeColor="text1"/>
          <w:sz w:val="21"/>
          <w:szCs w:val="21"/>
        </w:rPr>
      </w:pPr>
      <w:ins w:id="2769" w:author="Gereková Michaela, JUDr." w:date="2026-04-17T13:56:00Z" w16du:dateUtc="2026-04-17T11:56:00Z">
        <w:r w:rsidRPr="00A63947">
          <w:rPr>
            <w:rFonts w:ascii="Arial" w:hAnsi="Arial" w:cs="Arial"/>
            <w:color w:val="000000" w:themeColor="text1"/>
            <w:sz w:val="21"/>
            <w:szCs w:val="21"/>
          </w:rPr>
          <w:t xml:space="preserve">Na garančnú bankovú záruku podľa predchádzajúceho odseku sa primerane vzťahujú ustanovenia tohto článku </w:t>
        </w:r>
      </w:ins>
      <w:ins w:id="2770" w:author="Gereková Michaela, JUDr." w:date="2026-04-17T14:19:00Z" w16du:dateUtc="2026-04-17T12:19:00Z">
        <w:r w:rsidR="00212C0B">
          <w:rPr>
            <w:rFonts w:ascii="Arial" w:hAnsi="Arial" w:cs="Arial"/>
            <w:color w:val="000000" w:themeColor="text1"/>
            <w:sz w:val="21"/>
            <w:szCs w:val="21"/>
          </w:rPr>
          <w:t>Z</w:t>
        </w:r>
      </w:ins>
      <w:ins w:id="2771" w:author="Gereková Michaela, JUDr." w:date="2026-04-17T13:56:00Z" w16du:dateUtc="2026-04-17T11:56:00Z">
        <w:r w:rsidRPr="00A63947">
          <w:rPr>
            <w:rFonts w:ascii="Arial" w:hAnsi="Arial" w:cs="Arial"/>
            <w:color w:val="000000" w:themeColor="text1"/>
            <w:sz w:val="21"/>
            <w:szCs w:val="21"/>
          </w:rPr>
          <w:t>mluvy.</w:t>
        </w:r>
      </w:ins>
    </w:p>
    <w:p w14:paraId="31A6CF51" w14:textId="77777777" w:rsidR="007F56FD" w:rsidRPr="007F56FD" w:rsidRDefault="007F56FD">
      <w:pPr>
        <w:pStyle w:val="Odsekzoznamu"/>
        <w:rPr>
          <w:ins w:id="2772" w:author="Gereková Michaela, JUDr." w:date="2026-04-17T14:00:00Z" w16du:dateUtc="2026-04-17T12:00:00Z"/>
          <w:rFonts w:ascii="Arial" w:hAnsi="Arial" w:cs="Arial"/>
          <w:color w:val="000000" w:themeColor="text1"/>
          <w:sz w:val="21"/>
          <w:szCs w:val="21"/>
          <w:rPrChange w:id="2773" w:author="Gereková Michaela, JUDr." w:date="2026-04-17T14:00:00Z" w16du:dateUtc="2026-04-17T12:00:00Z">
            <w:rPr>
              <w:ins w:id="2774" w:author="Gereková Michaela, JUDr." w:date="2026-04-17T14:00:00Z" w16du:dateUtc="2026-04-17T12:00:00Z"/>
            </w:rPr>
          </w:rPrChange>
        </w:rPr>
        <w:pPrChange w:id="2775" w:author="Gereková Michaela, JUDr." w:date="2026-04-17T14:00:00Z" w16du:dateUtc="2026-04-17T12:00:00Z">
          <w:pPr>
            <w:pStyle w:val="Odsekzoznamu"/>
            <w:numPr>
              <w:ilvl w:val="1"/>
              <w:numId w:val="59"/>
            </w:numPr>
            <w:ind w:left="567" w:hanging="567"/>
            <w:jc w:val="both"/>
          </w:pPr>
        </w:pPrChange>
      </w:pPr>
    </w:p>
    <w:p w14:paraId="626E0446" w14:textId="252EE0F4" w:rsidR="007F56FD" w:rsidRPr="007B3DF0" w:rsidRDefault="007B3DF0">
      <w:pPr>
        <w:jc w:val="center"/>
        <w:rPr>
          <w:ins w:id="2776" w:author="Gereková Michaela, JUDr." w:date="2026-04-17T14:00:00Z" w16du:dateUtc="2026-04-17T12:00:00Z"/>
          <w:rFonts w:ascii="Arial" w:hAnsi="Arial" w:cs="Arial"/>
          <w:b/>
          <w:bCs/>
          <w:color w:val="000000" w:themeColor="text1"/>
          <w:sz w:val="21"/>
          <w:szCs w:val="21"/>
          <w:rPrChange w:id="2777" w:author="Gereková Michaela, JUDr." w:date="2026-04-17T14:00:00Z" w16du:dateUtc="2026-04-17T12:00:00Z">
            <w:rPr>
              <w:ins w:id="2778" w:author="Gereková Michaela, JUDr." w:date="2026-04-17T14:00:00Z" w16du:dateUtc="2026-04-17T12:00:00Z"/>
              <w:rFonts w:ascii="Arial" w:hAnsi="Arial" w:cs="Arial"/>
              <w:color w:val="000000" w:themeColor="text1"/>
              <w:sz w:val="21"/>
              <w:szCs w:val="21"/>
            </w:rPr>
          </w:rPrChange>
        </w:rPr>
        <w:pPrChange w:id="2779" w:author="Gereková Michaela, JUDr." w:date="2026-04-17T14:00:00Z" w16du:dateUtc="2026-04-17T12:00:00Z">
          <w:pPr>
            <w:jc w:val="both"/>
          </w:pPr>
        </w:pPrChange>
      </w:pPr>
      <w:ins w:id="2780" w:author="Gereková Michaela, JUDr." w:date="2026-04-17T14:00:00Z" w16du:dateUtc="2026-04-17T12:00:00Z">
        <w:r w:rsidRPr="007B3DF0">
          <w:rPr>
            <w:rFonts w:ascii="Arial" w:hAnsi="Arial" w:cs="Arial"/>
            <w:b/>
            <w:bCs/>
            <w:color w:val="000000" w:themeColor="text1"/>
            <w:sz w:val="21"/>
            <w:szCs w:val="21"/>
            <w:rPrChange w:id="2781" w:author="Gereková Michaela, JUDr." w:date="2026-04-17T14:00:00Z" w16du:dateUtc="2026-04-17T12:00:00Z">
              <w:rPr>
                <w:rFonts w:ascii="Arial" w:hAnsi="Arial" w:cs="Arial"/>
                <w:color w:val="000000" w:themeColor="text1"/>
                <w:sz w:val="21"/>
                <w:szCs w:val="21"/>
              </w:rPr>
            </w:rPrChange>
          </w:rPr>
          <w:t>XV.</w:t>
        </w:r>
      </w:ins>
    </w:p>
    <w:p w14:paraId="2E7DF31A" w14:textId="09D151EA" w:rsidR="007B3DF0" w:rsidRPr="007B3DF0" w:rsidRDefault="007B3DF0">
      <w:pPr>
        <w:jc w:val="center"/>
        <w:rPr>
          <w:ins w:id="2782" w:author="Gereková Michaela, JUDr." w:date="2026-04-17T13:56:00Z" w16du:dateUtc="2026-04-17T11:56:00Z"/>
          <w:rFonts w:ascii="Arial" w:hAnsi="Arial" w:cs="Arial"/>
          <w:b/>
          <w:bCs/>
          <w:color w:val="000000" w:themeColor="text1"/>
          <w:sz w:val="21"/>
          <w:szCs w:val="21"/>
          <w:rPrChange w:id="2783" w:author="Gereková Michaela, JUDr." w:date="2026-04-17T14:00:00Z" w16du:dateUtc="2026-04-17T12:00:00Z">
            <w:rPr>
              <w:ins w:id="2784" w:author="Gereková Michaela, JUDr." w:date="2026-04-17T13:56:00Z" w16du:dateUtc="2026-04-17T11:56:00Z"/>
            </w:rPr>
          </w:rPrChange>
        </w:rPr>
        <w:pPrChange w:id="2785" w:author="Gereková Michaela, JUDr." w:date="2026-04-17T14:00:00Z" w16du:dateUtc="2026-04-17T12:00:00Z">
          <w:pPr>
            <w:pStyle w:val="Odsekzoznamu"/>
            <w:numPr>
              <w:ilvl w:val="1"/>
              <w:numId w:val="59"/>
            </w:numPr>
            <w:ind w:left="567" w:hanging="567"/>
            <w:jc w:val="both"/>
          </w:pPr>
        </w:pPrChange>
      </w:pPr>
      <w:ins w:id="2786" w:author="Gereková Michaela, JUDr." w:date="2026-04-17T14:00:00Z" w16du:dateUtc="2026-04-17T12:00:00Z">
        <w:r w:rsidRPr="007B3DF0">
          <w:rPr>
            <w:rFonts w:ascii="Arial" w:hAnsi="Arial" w:cs="Arial"/>
            <w:b/>
            <w:bCs/>
            <w:color w:val="000000" w:themeColor="text1"/>
            <w:sz w:val="21"/>
            <w:szCs w:val="21"/>
            <w:rPrChange w:id="2787" w:author="Gereková Michaela, JUDr." w:date="2026-04-17T14:00:00Z" w16du:dateUtc="2026-04-17T12:00:00Z">
              <w:rPr>
                <w:rFonts w:ascii="Arial" w:hAnsi="Arial" w:cs="Arial"/>
                <w:color w:val="000000" w:themeColor="text1"/>
                <w:sz w:val="21"/>
                <w:szCs w:val="21"/>
              </w:rPr>
            </w:rPrChange>
          </w:rPr>
          <w:t>Ukončenie Zmluvy</w:t>
        </w:r>
      </w:ins>
    </w:p>
    <w:p w14:paraId="2CE23CA3" w14:textId="77777777" w:rsidR="00A63947" w:rsidRPr="00A63947" w:rsidDel="00CF1D0B" w:rsidRDefault="00A63947">
      <w:pPr>
        <w:jc w:val="both"/>
        <w:rPr>
          <w:del w:id="2788" w:author="Gereková Michaela, JUDr." w:date="2026-04-17T13:57:00Z" w16du:dateUtc="2026-04-17T11:57:00Z"/>
          <w:rFonts w:ascii="Arial" w:hAnsi="Arial" w:cs="Arial"/>
          <w:color w:val="000000" w:themeColor="text1"/>
          <w:sz w:val="21"/>
          <w:szCs w:val="21"/>
          <w:rPrChange w:id="2789" w:author="Gereková Michaela, JUDr." w:date="2026-04-17T13:56:00Z" w16du:dateUtc="2026-04-17T11:56:00Z">
            <w:rPr>
              <w:del w:id="2790" w:author="Gereková Michaela, JUDr." w:date="2026-04-17T13:57:00Z" w16du:dateUtc="2026-04-17T11:57:00Z"/>
              <w:rFonts w:ascii="Inter" w:hAnsi="Inter" w:cs="Arial"/>
              <w:color w:val="000000" w:themeColor="text1"/>
              <w:sz w:val="21"/>
              <w:szCs w:val="21"/>
            </w:rPr>
          </w:rPrChange>
        </w:rPr>
        <w:pPrChange w:id="2791" w:author="Gereková Michaela, JUDr." w:date="2026-04-17T13:56:00Z" w16du:dateUtc="2026-04-17T11:56:00Z">
          <w:pPr>
            <w:pStyle w:val="Odsekzoznamu"/>
            <w:numPr>
              <w:ilvl w:val="1"/>
              <w:numId w:val="59"/>
            </w:numPr>
            <w:ind w:left="567" w:hanging="567"/>
            <w:jc w:val="both"/>
          </w:pPr>
        </w:pPrChange>
      </w:pPr>
    </w:p>
    <w:p w14:paraId="31FCCBCD" w14:textId="77777777" w:rsidR="008E1D5F" w:rsidRPr="005A3B6B" w:rsidRDefault="008E1D5F" w:rsidP="00354058">
      <w:pPr>
        <w:tabs>
          <w:tab w:val="left" w:pos="567"/>
        </w:tabs>
        <w:jc w:val="both"/>
        <w:rPr>
          <w:del w:id="2792" w:author="Gereková Michaela, JUDr." w:date="2026-04-17T13:57:00Z" w16du:dateUtc="2026-04-17T11:57:00Z"/>
          <w:rFonts w:ascii="Arial" w:hAnsi="Arial" w:cs="Arial"/>
          <w:color w:val="000000" w:themeColor="text1"/>
          <w:sz w:val="21"/>
          <w:szCs w:val="21"/>
          <w:rPrChange w:id="2793" w:author="Gereková Michaela, JUDr." w:date="2026-04-20T10:58:00Z" w16du:dateUtc="2026-04-20T08:58:00Z">
            <w:rPr>
              <w:del w:id="2794" w:author="Gereková Michaela, JUDr." w:date="2026-04-17T13:57:00Z" w16du:dateUtc="2026-04-17T11:57:00Z"/>
              <w:rFonts w:ascii="Inter" w:hAnsi="Inter"/>
              <w:color w:val="000000" w:themeColor="text1"/>
              <w:sz w:val="21"/>
              <w:szCs w:val="21"/>
            </w:rPr>
          </w:rPrChange>
        </w:rPr>
      </w:pPr>
    </w:p>
    <w:p w14:paraId="4563D938" w14:textId="77777777" w:rsidR="008E1D5F" w:rsidRPr="005A3B6B" w:rsidRDefault="008E1D5F" w:rsidP="00354058">
      <w:pPr>
        <w:tabs>
          <w:tab w:val="left" w:pos="567"/>
        </w:tabs>
        <w:jc w:val="both"/>
        <w:rPr>
          <w:rFonts w:ascii="Arial" w:hAnsi="Arial" w:cs="Arial"/>
          <w:sz w:val="21"/>
          <w:szCs w:val="21"/>
          <w:rPrChange w:id="2795" w:author="Gereková Michaela, JUDr." w:date="2026-04-20T10:58:00Z" w16du:dateUtc="2026-04-20T08:58:00Z">
            <w:rPr>
              <w:rFonts w:ascii="Inter" w:hAnsi="Inter"/>
              <w:sz w:val="21"/>
              <w:szCs w:val="21"/>
            </w:rPr>
          </w:rPrChange>
        </w:rPr>
      </w:pPr>
    </w:p>
    <w:p w14:paraId="09980B12" w14:textId="1CE7ED8B" w:rsidR="007F56FD" w:rsidRPr="007B3DF0" w:rsidRDefault="007F56FD">
      <w:pPr>
        <w:pStyle w:val="Odsekzoznamu"/>
        <w:numPr>
          <w:ilvl w:val="1"/>
          <w:numId w:val="69"/>
        </w:numPr>
        <w:ind w:left="567" w:hanging="567"/>
        <w:jc w:val="both"/>
        <w:rPr>
          <w:ins w:id="2796" w:author="Gereková Michaela, JUDr." w:date="2026-04-17T14:00:00Z" w16du:dateUtc="2026-04-17T12:00:00Z"/>
          <w:rFonts w:ascii="Arial" w:hAnsi="Arial" w:cs="Arial"/>
          <w:sz w:val="21"/>
          <w:szCs w:val="21"/>
          <w:rPrChange w:id="2797" w:author="Gereková Michaela, JUDr." w:date="2026-04-17T14:01:00Z" w16du:dateUtc="2026-04-17T12:01:00Z">
            <w:rPr>
              <w:ins w:id="2798" w:author="Gereková Michaela, JUDr." w:date="2026-04-17T14:00:00Z" w16du:dateUtc="2026-04-17T12:00:00Z"/>
            </w:rPr>
          </w:rPrChange>
        </w:rPr>
        <w:pPrChange w:id="2799" w:author="Gereková Michaela, JUDr." w:date="2026-04-17T14:01:00Z" w16du:dateUtc="2026-04-17T12:01:00Z">
          <w:pPr>
            <w:pStyle w:val="Odsekzoznamu"/>
            <w:numPr>
              <w:ilvl w:val="1"/>
              <w:numId w:val="59"/>
            </w:numPr>
            <w:ind w:left="567" w:hanging="567"/>
            <w:jc w:val="both"/>
          </w:pPr>
        </w:pPrChange>
      </w:pPr>
      <w:ins w:id="2800" w:author="Gereková Michaela, JUDr." w:date="2026-04-17T14:00:00Z" w16du:dateUtc="2026-04-17T12:00:00Z">
        <w:r w:rsidRPr="007B3DF0">
          <w:rPr>
            <w:rFonts w:ascii="Arial" w:hAnsi="Arial" w:cs="Arial"/>
            <w:sz w:val="21"/>
            <w:szCs w:val="21"/>
            <w:rPrChange w:id="2801" w:author="Gereková Michaela, JUDr." w:date="2026-04-17T14:01:00Z" w16du:dateUtc="2026-04-17T12:01:00Z">
              <w:rPr/>
            </w:rPrChange>
          </w:rPr>
          <w:t>Zmluvné strany sa dohodli, že táto Zmluva zaniká</w:t>
        </w:r>
      </w:ins>
    </w:p>
    <w:p w14:paraId="28ED72FE" w14:textId="77777777" w:rsidR="007F56FD" w:rsidRPr="00443A38" w:rsidRDefault="007F56FD" w:rsidP="007F56FD">
      <w:pPr>
        <w:widowControl w:val="0"/>
        <w:tabs>
          <w:tab w:val="left" w:pos="568"/>
        </w:tabs>
        <w:suppressAutoHyphens/>
        <w:jc w:val="both"/>
        <w:rPr>
          <w:ins w:id="2802" w:author="Gereková Michaela, JUDr." w:date="2026-04-17T14:00:00Z" w16du:dateUtc="2026-04-17T12:00:00Z"/>
          <w:rFonts w:ascii="Arial" w:hAnsi="Arial" w:cs="Arial"/>
          <w:sz w:val="21"/>
          <w:szCs w:val="21"/>
        </w:rPr>
      </w:pPr>
    </w:p>
    <w:p w14:paraId="38613402" w14:textId="014EF02C" w:rsidR="007F56FD" w:rsidRPr="00443A38" w:rsidRDefault="007B3DF0" w:rsidP="007F56FD">
      <w:pPr>
        <w:widowControl w:val="0"/>
        <w:numPr>
          <w:ilvl w:val="0"/>
          <w:numId w:val="20"/>
        </w:numPr>
        <w:tabs>
          <w:tab w:val="clear" w:pos="720"/>
          <w:tab w:val="num" w:pos="993"/>
        </w:tabs>
        <w:suppressAutoHyphens/>
        <w:ind w:left="993" w:hanging="426"/>
        <w:jc w:val="both"/>
        <w:rPr>
          <w:ins w:id="2803" w:author="Gereková Michaela, JUDr." w:date="2026-04-17T14:00:00Z" w16du:dateUtc="2026-04-17T12:00:00Z"/>
          <w:rFonts w:ascii="Arial" w:hAnsi="Arial" w:cs="Arial"/>
          <w:sz w:val="21"/>
          <w:szCs w:val="21"/>
        </w:rPr>
      </w:pPr>
      <w:ins w:id="2804" w:author="Gereková Michaela, JUDr." w:date="2026-04-17T14:01:00Z" w16du:dateUtc="2026-04-17T12:01:00Z">
        <w:r>
          <w:rPr>
            <w:rFonts w:ascii="Arial" w:hAnsi="Arial" w:cs="Arial"/>
            <w:sz w:val="21"/>
            <w:szCs w:val="21"/>
          </w:rPr>
          <w:t>s</w:t>
        </w:r>
      </w:ins>
      <w:ins w:id="2805" w:author="Gereková Michaela, JUDr." w:date="2026-04-17T14:00:00Z" w16du:dateUtc="2026-04-17T12:00:00Z">
        <w:r w:rsidR="007F56FD" w:rsidRPr="00443A38">
          <w:rPr>
            <w:rFonts w:ascii="Arial" w:hAnsi="Arial" w:cs="Arial"/>
            <w:sz w:val="21"/>
            <w:szCs w:val="21"/>
          </w:rPr>
          <w:t>plnením</w:t>
        </w:r>
      </w:ins>
      <w:ins w:id="2806" w:author="Gereková Michaela, JUDr." w:date="2026-04-17T14:01:00Z" w16du:dateUtc="2026-04-17T12:01:00Z">
        <w:r>
          <w:rPr>
            <w:rFonts w:ascii="Arial" w:hAnsi="Arial" w:cs="Arial"/>
            <w:sz w:val="21"/>
            <w:szCs w:val="21"/>
          </w:rPr>
          <w:t xml:space="preserve"> všetkých záväzkov Zmluvných strán vyplývajúcich z tejto Zmluvy</w:t>
        </w:r>
      </w:ins>
      <w:ins w:id="2807" w:author="Gereková Michaela, JUDr." w:date="2026-04-17T14:00:00Z" w16du:dateUtc="2026-04-17T12:00:00Z">
        <w:r w:rsidR="007F56FD" w:rsidRPr="00443A38">
          <w:rPr>
            <w:rFonts w:ascii="Arial" w:hAnsi="Arial" w:cs="Arial"/>
            <w:sz w:val="21"/>
            <w:szCs w:val="21"/>
          </w:rPr>
          <w:t>, alebo</w:t>
        </w:r>
      </w:ins>
    </w:p>
    <w:p w14:paraId="0414F5A1" w14:textId="4147BEC8" w:rsidR="007F56FD" w:rsidRPr="00443A38" w:rsidRDefault="007F56FD" w:rsidP="007F56FD">
      <w:pPr>
        <w:widowControl w:val="0"/>
        <w:numPr>
          <w:ilvl w:val="0"/>
          <w:numId w:val="20"/>
        </w:numPr>
        <w:tabs>
          <w:tab w:val="clear" w:pos="720"/>
          <w:tab w:val="num" w:pos="993"/>
        </w:tabs>
        <w:suppressAutoHyphens/>
        <w:ind w:left="993" w:hanging="426"/>
        <w:jc w:val="both"/>
        <w:rPr>
          <w:ins w:id="2808" w:author="Gereková Michaela, JUDr." w:date="2026-04-17T14:00:00Z" w16du:dateUtc="2026-04-17T12:00:00Z"/>
          <w:rFonts w:ascii="Arial" w:hAnsi="Arial" w:cs="Arial"/>
          <w:sz w:val="21"/>
          <w:szCs w:val="21"/>
        </w:rPr>
      </w:pPr>
      <w:ins w:id="2809" w:author="Gereková Michaela, JUDr." w:date="2026-04-17T14:00:00Z" w16du:dateUtc="2026-04-17T12:00:00Z">
        <w:r w:rsidRPr="00443A38">
          <w:rPr>
            <w:rFonts w:ascii="Arial" w:hAnsi="Arial" w:cs="Arial"/>
            <w:sz w:val="21"/>
            <w:szCs w:val="21"/>
          </w:rPr>
          <w:t xml:space="preserve">písomnou dohodou </w:t>
        </w:r>
      </w:ins>
      <w:ins w:id="2810" w:author="Gereková Michaela, JUDr." w:date="2026-04-17T14:01:00Z" w16du:dateUtc="2026-04-17T12:01:00Z">
        <w:r w:rsidR="007B3DF0">
          <w:rPr>
            <w:rFonts w:ascii="Arial" w:hAnsi="Arial" w:cs="Arial"/>
            <w:sz w:val="21"/>
            <w:szCs w:val="21"/>
          </w:rPr>
          <w:t>Z</w:t>
        </w:r>
      </w:ins>
      <w:ins w:id="2811" w:author="Gereková Michaela, JUDr." w:date="2026-04-17T14:00:00Z" w16du:dateUtc="2026-04-17T12:00:00Z">
        <w:r w:rsidRPr="00443A38">
          <w:rPr>
            <w:rFonts w:ascii="Arial" w:hAnsi="Arial" w:cs="Arial"/>
            <w:sz w:val="21"/>
            <w:szCs w:val="21"/>
          </w:rPr>
          <w:t>mluvných strán, alebo</w:t>
        </w:r>
      </w:ins>
    </w:p>
    <w:p w14:paraId="331FC275" w14:textId="486F2A65" w:rsidR="007F56FD" w:rsidRPr="00443A38" w:rsidRDefault="007F56FD" w:rsidP="007F56FD">
      <w:pPr>
        <w:widowControl w:val="0"/>
        <w:numPr>
          <w:ilvl w:val="0"/>
          <w:numId w:val="20"/>
        </w:numPr>
        <w:tabs>
          <w:tab w:val="clear" w:pos="720"/>
          <w:tab w:val="num" w:pos="993"/>
        </w:tabs>
        <w:suppressAutoHyphens/>
        <w:ind w:left="993" w:hanging="426"/>
        <w:jc w:val="both"/>
        <w:rPr>
          <w:ins w:id="2812" w:author="Gereková Michaela, JUDr." w:date="2026-04-17T14:00:00Z" w16du:dateUtc="2026-04-17T12:00:00Z"/>
          <w:rFonts w:ascii="Arial" w:hAnsi="Arial" w:cs="Arial"/>
          <w:sz w:val="21"/>
          <w:szCs w:val="21"/>
        </w:rPr>
      </w:pPr>
      <w:ins w:id="2813" w:author="Gereková Michaela, JUDr." w:date="2026-04-17T14:00:00Z" w16du:dateUtc="2026-04-17T12:00:00Z">
        <w:r w:rsidRPr="00443A38">
          <w:rPr>
            <w:rFonts w:ascii="Arial" w:hAnsi="Arial" w:cs="Arial"/>
            <w:sz w:val="21"/>
            <w:szCs w:val="21"/>
          </w:rPr>
          <w:t>výpoveďou v zmysle ustanovenia 15.</w:t>
        </w:r>
      </w:ins>
      <w:ins w:id="2814" w:author="Gereková Michaela, JUDr." w:date="2026-04-17T14:02:00Z" w16du:dateUtc="2026-04-17T12:02:00Z">
        <w:r w:rsidR="007B3DF0">
          <w:rPr>
            <w:rFonts w:ascii="Arial" w:hAnsi="Arial" w:cs="Arial"/>
            <w:sz w:val="21"/>
            <w:szCs w:val="21"/>
          </w:rPr>
          <w:t>5</w:t>
        </w:r>
      </w:ins>
      <w:ins w:id="2815" w:author="Gereková Michaela, JUDr." w:date="2026-04-17T14:00:00Z" w16du:dateUtc="2026-04-17T12:00:00Z">
        <w:r w:rsidRPr="00443A38">
          <w:rPr>
            <w:rFonts w:ascii="Arial" w:hAnsi="Arial" w:cs="Arial"/>
            <w:sz w:val="21"/>
            <w:szCs w:val="21"/>
          </w:rPr>
          <w:t xml:space="preserve"> tejto Zmluvy, alebo</w:t>
        </w:r>
      </w:ins>
    </w:p>
    <w:p w14:paraId="6473D958" w14:textId="77777777" w:rsidR="007F56FD" w:rsidRDefault="007F56FD" w:rsidP="007F56FD">
      <w:pPr>
        <w:widowControl w:val="0"/>
        <w:numPr>
          <w:ilvl w:val="0"/>
          <w:numId w:val="20"/>
        </w:numPr>
        <w:tabs>
          <w:tab w:val="clear" w:pos="720"/>
          <w:tab w:val="num" w:pos="993"/>
        </w:tabs>
        <w:suppressAutoHyphens/>
        <w:ind w:left="993" w:hanging="426"/>
        <w:jc w:val="both"/>
        <w:rPr>
          <w:ins w:id="2816" w:author="Gereková Michaela, JUDr." w:date="2026-04-17T14:00:00Z" w16du:dateUtc="2026-04-17T12:00:00Z"/>
          <w:rFonts w:ascii="Arial" w:hAnsi="Arial" w:cs="Arial"/>
          <w:sz w:val="21"/>
          <w:szCs w:val="21"/>
        </w:rPr>
      </w:pPr>
      <w:ins w:id="2817" w:author="Gereková Michaela, JUDr." w:date="2026-04-17T14:00:00Z" w16du:dateUtc="2026-04-17T12:00:00Z">
        <w:r w:rsidRPr="00443A38">
          <w:rPr>
            <w:rFonts w:ascii="Arial" w:hAnsi="Arial" w:cs="Arial"/>
            <w:sz w:val="21"/>
            <w:szCs w:val="21"/>
          </w:rPr>
          <w:t xml:space="preserve">odstúpením v zmysle príslušných ustanovení </w:t>
        </w:r>
        <w:r>
          <w:rPr>
            <w:rFonts w:ascii="Arial" w:hAnsi="Arial" w:cs="Arial"/>
            <w:sz w:val="21"/>
            <w:szCs w:val="21"/>
          </w:rPr>
          <w:t>tohto článku</w:t>
        </w:r>
        <w:r w:rsidRPr="00443A38">
          <w:rPr>
            <w:rFonts w:ascii="Arial" w:hAnsi="Arial" w:cs="Arial"/>
            <w:sz w:val="21"/>
            <w:szCs w:val="21"/>
          </w:rPr>
          <w:t xml:space="preserve"> Zmluvy.</w:t>
        </w:r>
      </w:ins>
    </w:p>
    <w:p w14:paraId="4B65F2D0" w14:textId="77777777" w:rsidR="007F56FD" w:rsidRDefault="007F56FD" w:rsidP="007F56FD">
      <w:pPr>
        <w:widowControl w:val="0"/>
        <w:suppressAutoHyphens/>
        <w:jc w:val="both"/>
        <w:rPr>
          <w:ins w:id="2818" w:author="Gereková Michaela, JUDr." w:date="2026-04-17T14:00:00Z" w16du:dateUtc="2026-04-17T12:00:00Z"/>
          <w:rFonts w:ascii="Arial" w:hAnsi="Arial" w:cs="Arial"/>
          <w:sz w:val="21"/>
          <w:szCs w:val="21"/>
        </w:rPr>
      </w:pPr>
    </w:p>
    <w:p w14:paraId="2120FA58" w14:textId="77777777" w:rsidR="007F56FD" w:rsidRPr="00510494" w:rsidRDefault="007F56FD" w:rsidP="007F56FD">
      <w:pPr>
        <w:pStyle w:val="Odsekzoznamu"/>
        <w:widowControl w:val="0"/>
        <w:numPr>
          <w:ilvl w:val="0"/>
          <w:numId w:val="21"/>
        </w:numPr>
        <w:tabs>
          <w:tab w:val="left" w:pos="567"/>
        </w:tabs>
        <w:suppressAutoHyphens/>
        <w:contextualSpacing w:val="0"/>
        <w:jc w:val="both"/>
        <w:rPr>
          <w:ins w:id="2819" w:author="Gereková Michaela, JUDr." w:date="2026-04-17T14:00:00Z" w16du:dateUtc="2026-04-17T12:00:00Z"/>
          <w:rFonts w:ascii="Arial" w:hAnsi="Arial" w:cs="Arial"/>
          <w:vanish/>
          <w:sz w:val="21"/>
          <w:szCs w:val="21"/>
        </w:rPr>
      </w:pPr>
    </w:p>
    <w:p w14:paraId="0930C136" w14:textId="77777777" w:rsidR="007F56FD" w:rsidRPr="00510494" w:rsidRDefault="007F56FD" w:rsidP="007F56FD">
      <w:pPr>
        <w:pStyle w:val="Odsekzoznamu"/>
        <w:widowControl w:val="0"/>
        <w:numPr>
          <w:ilvl w:val="0"/>
          <w:numId w:val="21"/>
        </w:numPr>
        <w:tabs>
          <w:tab w:val="left" w:pos="567"/>
        </w:tabs>
        <w:suppressAutoHyphens/>
        <w:contextualSpacing w:val="0"/>
        <w:jc w:val="both"/>
        <w:rPr>
          <w:ins w:id="2820" w:author="Gereková Michaela, JUDr." w:date="2026-04-17T14:00:00Z" w16du:dateUtc="2026-04-17T12:00:00Z"/>
          <w:rFonts w:ascii="Arial" w:hAnsi="Arial" w:cs="Arial"/>
          <w:vanish/>
          <w:sz w:val="21"/>
          <w:szCs w:val="21"/>
        </w:rPr>
      </w:pPr>
    </w:p>
    <w:p w14:paraId="2E70F3C8" w14:textId="77777777" w:rsidR="007F56FD" w:rsidRPr="00510494" w:rsidRDefault="007F56FD" w:rsidP="007F56FD">
      <w:pPr>
        <w:pStyle w:val="Odsekzoznamu"/>
        <w:widowControl w:val="0"/>
        <w:numPr>
          <w:ilvl w:val="1"/>
          <w:numId w:val="21"/>
        </w:numPr>
        <w:tabs>
          <w:tab w:val="left" w:pos="567"/>
        </w:tabs>
        <w:suppressAutoHyphens/>
        <w:contextualSpacing w:val="0"/>
        <w:jc w:val="both"/>
        <w:rPr>
          <w:ins w:id="2821" w:author="Gereková Michaela, JUDr." w:date="2026-04-17T14:00:00Z" w16du:dateUtc="2026-04-17T12:00:00Z"/>
          <w:rFonts w:ascii="Arial" w:hAnsi="Arial" w:cs="Arial"/>
          <w:vanish/>
          <w:sz w:val="21"/>
          <w:szCs w:val="21"/>
        </w:rPr>
      </w:pPr>
    </w:p>
    <w:p w14:paraId="3E451E37" w14:textId="77777777" w:rsidR="007F56FD" w:rsidRPr="00A41CAD" w:rsidRDefault="007F56FD" w:rsidP="007F56FD">
      <w:pPr>
        <w:pStyle w:val="Odsekzoznamu"/>
        <w:widowControl w:val="0"/>
        <w:numPr>
          <w:ilvl w:val="1"/>
          <w:numId w:val="21"/>
        </w:numPr>
        <w:tabs>
          <w:tab w:val="left" w:pos="567"/>
        </w:tabs>
        <w:suppressAutoHyphens/>
        <w:ind w:left="375"/>
        <w:contextualSpacing w:val="0"/>
        <w:jc w:val="both"/>
        <w:rPr>
          <w:ins w:id="2822" w:author="Gereková Michaela, JUDr." w:date="2026-04-17T14:00:00Z" w16du:dateUtc="2026-04-17T12:00:00Z"/>
          <w:rFonts w:ascii="Arial" w:hAnsi="Arial" w:cs="Arial"/>
          <w:sz w:val="21"/>
          <w:szCs w:val="21"/>
        </w:rPr>
      </w:pPr>
      <w:ins w:id="2823" w:author="Gereková Michaela, JUDr." w:date="2026-04-17T14:00:00Z" w16du:dateUtc="2026-04-17T12:00:00Z">
        <w:r w:rsidRPr="00A41CAD">
          <w:rPr>
            <w:rFonts w:ascii="Arial" w:hAnsi="Arial" w:cs="Arial"/>
            <w:sz w:val="21"/>
            <w:szCs w:val="21"/>
          </w:rPr>
          <w:t>Objednávateľ je oprávnený písomne odstúpiť od tejto Zmluvy, ak:</w:t>
        </w:r>
      </w:ins>
    </w:p>
    <w:p w14:paraId="7CA506A8" w14:textId="77777777" w:rsidR="007F56FD" w:rsidRPr="00A41CAD" w:rsidRDefault="007F56FD" w:rsidP="007F56FD">
      <w:pPr>
        <w:widowControl w:val="0"/>
        <w:tabs>
          <w:tab w:val="left" w:pos="567"/>
        </w:tabs>
        <w:suppressAutoHyphens/>
        <w:jc w:val="both"/>
        <w:rPr>
          <w:ins w:id="2824" w:author="Gereková Michaela, JUDr." w:date="2026-04-17T14:00:00Z" w16du:dateUtc="2026-04-17T12:00:00Z"/>
          <w:rFonts w:ascii="Arial" w:hAnsi="Arial" w:cs="Arial"/>
          <w:sz w:val="21"/>
          <w:szCs w:val="21"/>
        </w:rPr>
      </w:pPr>
    </w:p>
    <w:p w14:paraId="61FD63B3" w14:textId="77777777" w:rsidR="007F56FD" w:rsidRPr="00443A38" w:rsidRDefault="007F56FD" w:rsidP="007F56FD">
      <w:pPr>
        <w:pStyle w:val="Odsekzoznamu"/>
        <w:numPr>
          <w:ilvl w:val="0"/>
          <w:numId w:val="66"/>
        </w:numPr>
        <w:pBdr>
          <w:top w:val="nil"/>
          <w:left w:val="nil"/>
          <w:bottom w:val="nil"/>
          <w:right w:val="nil"/>
          <w:between w:val="nil"/>
        </w:pBdr>
        <w:jc w:val="both"/>
        <w:rPr>
          <w:ins w:id="2825" w:author="Gereková Michaela, JUDr." w:date="2026-04-17T14:00:00Z" w16du:dateUtc="2026-04-17T12:00:00Z"/>
          <w:rFonts w:ascii="Arial" w:hAnsi="Arial" w:cs="Arial"/>
          <w:sz w:val="21"/>
          <w:szCs w:val="21"/>
        </w:rPr>
      </w:pPr>
      <w:ins w:id="2826" w:author="Gereková Michaela, JUDr." w:date="2026-04-17T14:00:00Z" w16du:dateUtc="2026-04-17T12:00:00Z">
        <w:r w:rsidRPr="00443A38">
          <w:rPr>
            <w:rFonts w:ascii="Arial" w:hAnsi="Arial" w:cs="Arial"/>
            <w:sz w:val="21"/>
            <w:szCs w:val="21"/>
          </w:rPr>
          <w:t>sa Zhotoviteľ dostane do omeškania s riadnym vykonaním a/alebo odovzdaním Diela alebo jeho ucelenej časti o viac ako 30 (tridsať) kalendárnych dní,</w:t>
        </w:r>
      </w:ins>
    </w:p>
    <w:p w14:paraId="50E6AFDB" w14:textId="77777777" w:rsidR="007F56FD" w:rsidRPr="00A41CAD" w:rsidRDefault="007F56FD" w:rsidP="007F56FD">
      <w:pPr>
        <w:pBdr>
          <w:top w:val="nil"/>
          <w:left w:val="nil"/>
          <w:bottom w:val="nil"/>
          <w:right w:val="nil"/>
          <w:between w:val="nil"/>
        </w:pBdr>
        <w:ind w:left="567"/>
        <w:jc w:val="both"/>
        <w:rPr>
          <w:ins w:id="2827" w:author="Gereková Michaela, JUDr." w:date="2026-04-17T14:00:00Z" w16du:dateUtc="2026-04-17T12:00:00Z"/>
          <w:rFonts w:ascii="Arial" w:hAnsi="Arial" w:cs="Arial"/>
          <w:sz w:val="21"/>
          <w:szCs w:val="21"/>
        </w:rPr>
      </w:pPr>
    </w:p>
    <w:p w14:paraId="3CF538A1" w14:textId="77777777" w:rsidR="007F56FD" w:rsidRPr="00443A38" w:rsidRDefault="007F56FD" w:rsidP="007F56FD">
      <w:pPr>
        <w:pStyle w:val="Odsekzoznamu"/>
        <w:numPr>
          <w:ilvl w:val="0"/>
          <w:numId w:val="66"/>
        </w:numPr>
        <w:pBdr>
          <w:top w:val="nil"/>
          <w:left w:val="nil"/>
          <w:bottom w:val="nil"/>
          <w:right w:val="nil"/>
          <w:between w:val="nil"/>
        </w:pBdr>
        <w:jc w:val="both"/>
        <w:rPr>
          <w:ins w:id="2828" w:author="Gereková Michaela, JUDr." w:date="2026-04-17T14:00:00Z" w16du:dateUtc="2026-04-17T12:00:00Z"/>
          <w:rFonts w:ascii="Arial" w:hAnsi="Arial" w:cs="Arial"/>
          <w:sz w:val="21"/>
          <w:szCs w:val="21"/>
        </w:rPr>
      </w:pPr>
      <w:ins w:id="2829" w:author="Gereková Michaela, JUDr." w:date="2026-04-17T14:00:00Z" w16du:dateUtc="2026-04-17T12:00:00Z">
        <w:r w:rsidRPr="00443A38">
          <w:rPr>
            <w:rFonts w:ascii="Arial" w:hAnsi="Arial" w:cs="Arial"/>
            <w:sz w:val="21"/>
            <w:szCs w:val="21"/>
          </w:rPr>
          <w:t>sa Zhotoviteľ dostane do omeškania s odstránením vád Diela o viac ako 14 (štrnásť) kalendárnych dní,</w:t>
        </w:r>
      </w:ins>
    </w:p>
    <w:p w14:paraId="268A4AB0" w14:textId="77777777" w:rsidR="007F56FD" w:rsidRPr="00A41CAD" w:rsidRDefault="007F56FD" w:rsidP="007F56FD">
      <w:pPr>
        <w:pStyle w:val="Odsekzoznamu"/>
        <w:rPr>
          <w:ins w:id="2830" w:author="Gereková Michaela, JUDr." w:date="2026-04-17T14:00:00Z" w16du:dateUtc="2026-04-17T12:00:00Z"/>
          <w:rFonts w:ascii="Arial" w:hAnsi="Arial" w:cs="Arial"/>
          <w:sz w:val="21"/>
          <w:szCs w:val="21"/>
        </w:rPr>
      </w:pPr>
    </w:p>
    <w:p w14:paraId="225FFF61" w14:textId="77777777" w:rsidR="007F56FD" w:rsidRPr="00443A38" w:rsidRDefault="007F56FD" w:rsidP="007F56FD">
      <w:pPr>
        <w:pStyle w:val="Odsekzoznamu"/>
        <w:numPr>
          <w:ilvl w:val="0"/>
          <w:numId w:val="66"/>
        </w:numPr>
        <w:pBdr>
          <w:top w:val="nil"/>
          <w:left w:val="nil"/>
          <w:bottom w:val="nil"/>
          <w:right w:val="nil"/>
          <w:between w:val="nil"/>
        </w:pBdr>
        <w:jc w:val="both"/>
        <w:rPr>
          <w:ins w:id="2831" w:author="Gereková Michaela, JUDr." w:date="2026-04-17T14:00:00Z" w16du:dateUtc="2026-04-17T12:00:00Z"/>
          <w:rFonts w:ascii="Arial" w:hAnsi="Arial" w:cs="Arial"/>
          <w:sz w:val="21"/>
          <w:szCs w:val="21"/>
        </w:rPr>
      </w:pPr>
      <w:ins w:id="2832" w:author="Gereková Michaela, JUDr." w:date="2026-04-17T14:00:00Z" w16du:dateUtc="2026-04-17T12:00:00Z">
        <w:r w:rsidRPr="00443A38">
          <w:rPr>
            <w:rFonts w:ascii="Arial" w:hAnsi="Arial" w:cs="Arial"/>
            <w:sz w:val="21"/>
            <w:szCs w:val="21"/>
          </w:rPr>
          <w:t>dôjde k porušeniu inej zmluvnej povinnosti Zhotoviteľom a ak nedôjde k vykonaniu nápravy ani v primeranej lehote (t. j.</w:t>
        </w:r>
        <w:r w:rsidRPr="00443A38">
          <w:rPr>
            <w:rFonts w:ascii="Arial" w:hAnsi="Arial" w:cs="Arial"/>
            <w:bCs/>
            <w:sz w:val="21"/>
            <w:szCs w:val="21"/>
          </w:rPr>
          <w:t xml:space="preserve"> minimálne 14 (štrnásť) kalendárnych dní)</w:t>
        </w:r>
        <w:r w:rsidRPr="00443A38">
          <w:rPr>
            <w:rFonts w:ascii="Arial" w:hAnsi="Arial" w:cs="Arial"/>
            <w:sz w:val="21"/>
            <w:szCs w:val="21"/>
          </w:rPr>
          <w:t xml:space="preserve">, ktorú na tento účel Objednávateľ Zhotoviteľovi </w:t>
        </w:r>
        <w:r w:rsidRPr="00443A38">
          <w:rPr>
            <w:rFonts w:ascii="Arial" w:hAnsi="Arial" w:cs="Arial"/>
            <w:bCs/>
            <w:sz w:val="21"/>
            <w:szCs w:val="21"/>
          </w:rPr>
          <w:t>prostredníctvom písomného upozornenia</w:t>
        </w:r>
        <w:r w:rsidRPr="00443A38">
          <w:rPr>
            <w:rFonts w:ascii="Arial" w:hAnsi="Arial" w:cs="Arial"/>
            <w:sz w:val="21"/>
            <w:szCs w:val="21"/>
          </w:rPr>
          <w:t xml:space="preserve"> poskytne,</w:t>
        </w:r>
      </w:ins>
    </w:p>
    <w:p w14:paraId="57D503FA" w14:textId="77777777" w:rsidR="007F56FD" w:rsidRPr="00A41CAD" w:rsidRDefault="007F56FD" w:rsidP="007F56FD">
      <w:pPr>
        <w:pStyle w:val="Odsekzoznamu"/>
        <w:rPr>
          <w:ins w:id="2833" w:author="Gereková Michaela, JUDr." w:date="2026-04-17T14:00:00Z" w16du:dateUtc="2026-04-17T12:00:00Z"/>
          <w:rFonts w:ascii="Arial" w:hAnsi="Arial" w:cs="Arial"/>
          <w:sz w:val="21"/>
          <w:szCs w:val="21"/>
        </w:rPr>
      </w:pPr>
    </w:p>
    <w:p w14:paraId="22068290" w14:textId="77777777" w:rsidR="007F56FD" w:rsidRPr="00443A38" w:rsidRDefault="007F56FD" w:rsidP="007F56FD">
      <w:pPr>
        <w:pStyle w:val="Odsekzoznamu"/>
        <w:numPr>
          <w:ilvl w:val="0"/>
          <w:numId w:val="66"/>
        </w:numPr>
        <w:pBdr>
          <w:top w:val="nil"/>
          <w:left w:val="nil"/>
          <w:bottom w:val="nil"/>
          <w:right w:val="nil"/>
          <w:between w:val="nil"/>
        </w:pBdr>
        <w:jc w:val="both"/>
        <w:rPr>
          <w:ins w:id="2834" w:author="Gereková Michaela, JUDr." w:date="2026-04-17T14:00:00Z" w16du:dateUtc="2026-04-17T12:00:00Z"/>
          <w:rFonts w:ascii="Arial" w:hAnsi="Arial" w:cs="Arial"/>
          <w:sz w:val="21"/>
          <w:szCs w:val="21"/>
        </w:rPr>
      </w:pPr>
      <w:ins w:id="2835" w:author="Gereková Michaela, JUDr." w:date="2026-04-17T14:00:00Z" w16du:dateUtc="2026-04-17T12:00:00Z">
        <w:r w:rsidRPr="00443A38">
          <w:rPr>
            <w:rFonts w:ascii="Arial" w:hAnsi="Arial" w:cs="Arial"/>
            <w:sz w:val="21"/>
            <w:szCs w:val="21"/>
          </w:rPr>
          <w:t>dôjde k nadobudnutiu rozhodnutia príslušného súdu, ktorým súd vyhlási konkurz na majetok Zhotoviteľa,</w:t>
        </w:r>
      </w:ins>
    </w:p>
    <w:p w14:paraId="6ECB81A3" w14:textId="77777777" w:rsidR="007F56FD" w:rsidRPr="00443A38" w:rsidRDefault="007F56FD" w:rsidP="007F56FD">
      <w:pPr>
        <w:pStyle w:val="Odsekzoznamu"/>
        <w:rPr>
          <w:ins w:id="2836" w:author="Gereková Michaela, JUDr." w:date="2026-04-17T14:00:00Z" w16du:dateUtc="2026-04-17T12:00:00Z"/>
          <w:rFonts w:ascii="Arial" w:hAnsi="Arial" w:cs="Arial"/>
          <w:sz w:val="21"/>
          <w:szCs w:val="21"/>
        </w:rPr>
      </w:pPr>
    </w:p>
    <w:p w14:paraId="10393451" w14:textId="77777777" w:rsidR="007F56FD" w:rsidRPr="00443A38" w:rsidRDefault="007F56FD" w:rsidP="007F56FD">
      <w:pPr>
        <w:pStyle w:val="Odsekzoznamu"/>
        <w:numPr>
          <w:ilvl w:val="0"/>
          <w:numId w:val="66"/>
        </w:numPr>
        <w:pBdr>
          <w:top w:val="nil"/>
          <w:left w:val="nil"/>
          <w:bottom w:val="nil"/>
          <w:right w:val="nil"/>
          <w:between w:val="nil"/>
        </w:pBdr>
        <w:jc w:val="both"/>
        <w:rPr>
          <w:ins w:id="2837" w:author="Gereková Michaela, JUDr." w:date="2026-04-17T14:00:00Z" w16du:dateUtc="2026-04-17T12:00:00Z"/>
          <w:rFonts w:ascii="Arial" w:hAnsi="Arial" w:cs="Arial"/>
          <w:sz w:val="21"/>
          <w:szCs w:val="21"/>
        </w:rPr>
      </w:pPr>
      <w:ins w:id="2838" w:author="Gereková Michaela, JUDr." w:date="2026-04-17T14:00:00Z" w16du:dateUtc="2026-04-17T12:00:00Z">
        <w:r w:rsidRPr="00443A38">
          <w:rPr>
            <w:rFonts w:ascii="Arial" w:hAnsi="Arial" w:cs="Arial"/>
            <w:sz w:val="21"/>
            <w:szCs w:val="21"/>
          </w:rPr>
          <w:t>dôjde k nadobudnutiu právoplatnosti rozhodnutia príslušného súdu, ktorým súd zamietne návrh na vyhlásenie konkurz na majetok Zhotoviteľa pre nedostatok majetku,</w:t>
        </w:r>
      </w:ins>
    </w:p>
    <w:p w14:paraId="7D98C2B1" w14:textId="77777777" w:rsidR="007F56FD" w:rsidRPr="00A41CAD" w:rsidRDefault="007F56FD" w:rsidP="007F56FD">
      <w:pPr>
        <w:pStyle w:val="Odsekzoznamu"/>
        <w:rPr>
          <w:ins w:id="2839" w:author="Gereková Michaela, JUDr." w:date="2026-04-17T14:00:00Z" w16du:dateUtc="2026-04-17T12:00:00Z"/>
          <w:rFonts w:ascii="Arial" w:hAnsi="Arial" w:cs="Arial"/>
          <w:sz w:val="21"/>
          <w:szCs w:val="21"/>
        </w:rPr>
      </w:pPr>
    </w:p>
    <w:p w14:paraId="6871F423" w14:textId="77777777" w:rsidR="007F56FD" w:rsidRPr="00443A38" w:rsidRDefault="007F56FD" w:rsidP="007F56FD">
      <w:pPr>
        <w:pStyle w:val="Odsekzoznamu"/>
        <w:numPr>
          <w:ilvl w:val="0"/>
          <w:numId w:val="66"/>
        </w:numPr>
        <w:pBdr>
          <w:top w:val="nil"/>
          <w:left w:val="nil"/>
          <w:bottom w:val="nil"/>
          <w:right w:val="nil"/>
          <w:between w:val="nil"/>
        </w:pBdr>
        <w:jc w:val="both"/>
        <w:rPr>
          <w:ins w:id="2840" w:author="Gereková Michaela, JUDr." w:date="2026-04-17T14:00:00Z" w16du:dateUtc="2026-04-17T12:00:00Z"/>
          <w:rFonts w:ascii="Arial" w:hAnsi="Arial" w:cs="Arial"/>
          <w:sz w:val="21"/>
          <w:szCs w:val="21"/>
        </w:rPr>
      </w:pPr>
      <w:ins w:id="2841" w:author="Gereková Michaela, JUDr." w:date="2026-04-17T14:00:00Z" w16du:dateUtc="2026-04-17T12:00:00Z">
        <w:r w:rsidRPr="00443A38">
          <w:rPr>
            <w:rFonts w:ascii="Arial" w:hAnsi="Arial" w:cs="Arial"/>
            <w:sz w:val="21"/>
            <w:szCs w:val="21"/>
          </w:rPr>
          <w:t>dôjde k nadobudnutiu právoplatnosti rozhodnutia príslušného súdu, ktorým súd povolí reštrukturalizáciu Zhotoviteľa,</w:t>
        </w:r>
      </w:ins>
    </w:p>
    <w:p w14:paraId="76AFDC05" w14:textId="77777777" w:rsidR="007F56FD" w:rsidRPr="00A41CAD" w:rsidRDefault="007F56FD" w:rsidP="007F56FD">
      <w:pPr>
        <w:pStyle w:val="Odsekzoznamu"/>
        <w:rPr>
          <w:ins w:id="2842" w:author="Gereková Michaela, JUDr." w:date="2026-04-17T14:00:00Z" w16du:dateUtc="2026-04-17T12:00:00Z"/>
          <w:rFonts w:ascii="Arial" w:hAnsi="Arial" w:cs="Arial"/>
          <w:sz w:val="21"/>
          <w:szCs w:val="21"/>
        </w:rPr>
      </w:pPr>
    </w:p>
    <w:p w14:paraId="5398AEF1" w14:textId="77777777" w:rsidR="007F56FD" w:rsidRPr="00443A38" w:rsidRDefault="007F56FD" w:rsidP="007F56FD">
      <w:pPr>
        <w:pStyle w:val="Odsekzoznamu"/>
        <w:numPr>
          <w:ilvl w:val="0"/>
          <w:numId w:val="66"/>
        </w:numPr>
        <w:pBdr>
          <w:top w:val="nil"/>
          <w:left w:val="nil"/>
          <w:bottom w:val="nil"/>
          <w:right w:val="nil"/>
          <w:between w:val="nil"/>
        </w:pBdr>
        <w:jc w:val="both"/>
        <w:rPr>
          <w:ins w:id="2843" w:author="Gereková Michaela, JUDr." w:date="2026-04-17T14:00:00Z" w16du:dateUtc="2026-04-17T12:00:00Z"/>
          <w:rFonts w:ascii="Arial" w:hAnsi="Arial" w:cs="Arial"/>
          <w:sz w:val="21"/>
          <w:szCs w:val="21"/>
        </w:rPr>
      </w:pPr>
      <w:ins w:id="2844" w:author="Gereková Michaela, JUDr." w:date="2026-04-17T14:00:00Z" w16du:dateUtc="2026-04-17T12:00:00Z">
        <w:r w:rsidRPr="00443A38">
          <w:rPr>
            <w:rFonts w:ascii="Arial" w:hAnsi="Arial" w:cs="Arial"/>
            <w:sz w:val="21"/>
            <w:szCs w:val="21"/>
          </w:rPr>
          <w:t>dôjde k zániku Zhotoviteľa,</w:t>
        </w:r>
      </w:ins>
    </w:p>
    <w:p w14:paraId="237C2899" w14:textId="77777777" w:rsidR="007F56FD" w:rsidRPr="00A41CAD" w:rsidRDefault="007F56FD" w:rsidP="007F56FD">
      <w:pPr>
        <w:pStyle w:val="Odsekzoznamu"/>
        <w:rPr>
          <w:ins w:id="2845" w:author="Gereková Michaela, JUDr." w:date="2026-04-17T14:00:00Z" w16du:dateUtc="2026-04-17T12:00:00Z"/>
          <w:rFonts w:ascii="Arial" w:hAnsi="Arial" w:cs="Arial"/>
          <w:sz w:val="21"/>
          <w:szCs w:val="21"/>
        </w:rPr>
      </w:pPr>
    </w:p>
    <w:p w14:paraId="6D2E2F46" w14:textId="77777777" w:rsidR="007F56FD" w:rsidRPr="00443A38" w:rsidRDefault="007F56FD" w:rsidP="007F56FD">
      <w:pPr>
        <w:pStyle w:val="Odsekzoznamu"/>
        <w:numPr>
          <w:ilvl w:val="0"/>
          <w:numId w:val="66"/>
        </w:numPr>
        <w:pBdr>
          <w:top w:val="nil"/>
          <w:left w:val="nil"/>
          <w:bottom w:val="nil"/>
          <w:right w:val="nil"/>
          <w:between w:val="nil"/>
        </w:pBdr>
        <w:jc w:val="both"/>
        <w:rPr>
          <w:ins w:id="2846" w:author="Gereková Michaela, JUDr." w:date="2026-04-17T14:00:00Z" w16du:dateUtc="2026-04-17T12:00:00Z"/>
          <w:rFonts w:ascii="Arial" w:hAnsi="Arial" w:cs="Arial"/>
          <w:sz w:val="21"/>
          <w:szCs w:val="21"/>
        </w:rPr>
      </w:pPr>
      <w:ins w:id="2847" w:author="Gereková Michaela, JUDr." w:date="2026-04-17T14:00:00Z" w16du:dateUtc="2026-04-17T12:00:00Z">
        <w:r w:rsidRPr="00443A38">
          <w:rPr>
            <w:rFonts w:ascii="Arial" w:hAnsi="Arial" w:cs="Arial"/>
            <w:sz w:val="21"/>
            <w:szCs w:val="21"/>
          </w:rPr>
          <w:t>Zhotoviteľ nebol v čase platnosti Zmluvy zapísaný v registri partnerov verejného sektora alebo ak bol vymazaný z registra partnerov verejného sektora alebo mu bol právoplatne uložený zákaz účasti vo verejnom obstarávaní potvrdený konečným rozhodnutím,</w:t>
        </w:r>
      </w:ins>
    </w:p>
    <w:p w14:paraId="1FD88B64" w14:textId="77777777" w:rsidR="007F56FD" w:rsidRPr="00A41CAD" w:rsidRDefault="007F56FD" w:rsidP="007F56FD">
      <w:pPr>
        <w:pStyle w:val="Odsekzoznamu"/>
        <w:rPr>
          <w:ins w:id="2848" w:author="Gereková Michaela, JUDr." w:date="2026-04-17T14:00:00Z" w16du:dateUtc="2026-04-17T12:00:00Z"/>
          <w:rFonts w:ascii="Arial" w:hAnsi="Arial" w:cs="Arial"/>
          <w:sz w:val="21"/>
          <w:szCs w:val="21"/>
        </w:rPr>
      </w:pPr>
    </w:p>
    <w:p w14:paraId="516831A7" w14:textId="77777777" w:rsidR="007F56FD" w:rsidRPr="00443A38" w:rsidRDefault="007F56FD" w:rsidP="007F56FD">
      <w:pPr>
        <w:pStyle w:val="Odsekzoznamu"/>
        <w:numPr>
          <w:ilvl w:val="0"/>
          <w:numId w:val="66"/>
        </w:numPr>
        <w:pBdr>
          <w:top w:val="nil"/>
          <w:left w:val="nil"/>
          <w:bottom w:val="nil"/>
          <w:right w:val="nil"/>
          <w:between w:val="nil"/>
        </w:pBdr>
        <w:jc w:val="both"/>
        <w:rPr>
          <w:ins w:id="2849" w:author="Gereková Michaela, JUDr." w:date="2026-04-17T14:00:00Z" w16du:dateUtc="2026-04-17T12:00:00Z"/>
          <w:rFonts w:ascii="Arial" w:hAnsi="Arial" w:cs="Arial"/>
          <w:sz w:val="21"/>
          <w:szCs w:val="21"/>
        </w:rPr>
      </w:pPr>
      <w:ins w:id="2850" w:author="Gereková Michaela, JUDr." w:date="2026-04-17T14:00:00Z" w16du:dateUtc="2026-04-17T12:00:00Z">
        <w:r w:rsidRPr="00443A38">
          <w:rPr>
            <w:rFonts w:ascii="Arial" w:hAnsi="Arial" w:cs="Arial"/>
            <w:sz w:val="21"/>
            <w:szCs w:val="21"/>
          </w:rPr>
          <w:t>ak v čase uzavretia Zmluvy existoval dôvod na vylúčenie Zhotoviteľa pre nesplnenie podmienky účasti podľa ustanovenia § 32 ods. 1 písm. a) zákona o verejnom obstarávaní (Zhotoviteľ,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ins>
    </w:p>
    <w:p w14:paraId="2545A198" w14:textId="77777777" w:rsidR="007F56FD" w:rsidRPr="00A41CAD" w:rsidRDefault="007F56FD" w:rsidP="007F56FD">
      <w:pPr>
        <w:pBdr>
          <w:top w:val="nil"/>
          <w:left w:val="nil"/>
          <w:bottom w:val="nil"/>
          <w:right w:val="nil"/>
          <w:between w:val="nil"/>
        </w:pBdr>
        <w:jc w:val="both"/>
        <w:rPr>
          <w:ins w:id="2851" w:author="Gereková Michaela, JUDr." w:date="2026-04-17T14:00:00Z" w16du:dateUtc="2026-04-17T12:00:00Z"/>
          <w:rFonts w:ascii="Arial" w:hAnsi="Arial" w:cs="Arial"/>
          <w:sz w:val="21"/>
          <w:szCs w:val="21"/>
        </w:rPr>
      </w:pPr>
    </w:p>
    <w:p w14:paraId="7B551A75" w14:textId="77777777" w:rsidR="007F56FD" w:rsidRPr="00443A38" w:rsidRDefault="007F56FD" w:rsidP="007F56FD">
      <w:pPr>
        <w:pStyle w:val="Odsekzoznamu"/>
        <w:numPr>
          <w:ilvl w:val="0"/>
          <w:numId w:val="66"/>
        </w:numPr>
        <w:pBdr>
          <w:top w:val="nil"/>
          <w:left w:val="nil"/>
          <w:bottom w:val="nil"/>
          <w:right w:val="nil"/>
          <w:between w:val="nil"/>
        </w:pBdr>
        <w:jc w:val="both"/>
        <w:rPr>
          <w:ins w:id="2852" w:author="Gereková Michaela, JUDr." w:date="2026-04-17T14:00:00Z" w16du:dateUtc="2026-04-17T12:00:00Z"/>
          <w:rFonts w:ascii="Arial" w:hAnsi="Arial" w:cs="Arial"/>
          <w:sz w:val="21"/>
          <w:szCs w:val="21"/>
        </w:rPr>
      </w:pPr>
      <w:ins w:id="2853" w:author="Gereková Michaela, JUDr." w:date="2026-04-17T14:00:00Z" w16du:dateUtc="2026-04-17T12:00:00Z">
        <w:r w:rsidRPr="00443A38">
          <w:rPr>
            <w:rFonts w:ascii="Arial" w:hAnsi="Arial" w:cs="Arial"/>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ins>
    </w:p>
    <w:p w14:paraId="0AE4FD55" w14:textId="77777777" w:rsidR="007F56FD" w:rsidRPr="00443A38" w:rsidRDefault="007F56FD" w:rsidP="007F56FD">
      <w:pPr>
        <w:rPr>
          <w:ins w:id="2854" w:author="Gereková Michaela, JUDr." w:date="2026-04-17T14:00:00Z" w16du:dateUtc="2026-04-17T12:00:00Z"/>
          <w:rFonts w:ascii="Arial" w:hAnsi="Arial" w:cs="Arial"/>
          <w:sz w:val="21"/>
          <w:szCs w:val="21"/>
        </w:rPr>
      </w:pPr>
    </w:p>
    <w:p w14:paraId="0DD75F0D" w14:textId="77777777" w:rsidR="007F56FD" w:rsidRPr="00443A38" w:rsidRDefault="007F56FD" w:rsidP="007F56FD">
      <w:pPr>
        <w:pStyle w:val="Odsekzoznamu"/>
        <w:numPr>
          <w:ilvl w:val="0"/>
          <w:numId w:val="66"/>
        </w:numPr>
        <w:pBdr>
          <w:top w:val="nil"/>
          <w:left w:val="nil"/>
          <w:bottom w:val="nil"/>
          <w:right w:val="nil"/>
          <w:between w:val="nil"/>
        </w:pBdr>
        <w:jc w:val="both"/>
        <w:rPr>
          <w:ins w:id="2855" w:author="Gereková Michaela, JUDr." w:date="2026-04-17T14:00:00Z" w16du:dateUtc="2026-04-17T12:00:00Z"/>
          <w:rFonts w:ascii="Arial" w:hAnsi="Arial" w:cs="Arial"/>
          <w:sz w:val="21"/>
          <w:szCs w:val="21"/>
        </w:rPr>
      </w:pPr>
      <w:ins w:id="2856" w:author="Gereková Michaela, JUDr." w:date="2026-04-17T14:00:00Z" w16du:dateUtc="2026-04-17T12:00:00Z">
        <w:r w:rsidRPr="00443A38">
          <w:rPr>
            <w:rFonts w:ascii="Arial" w:hAnsi="Arial" w:cs="Arial"/>
            <w:sz w:val="21"/>
            <w:szCs w:val="21"/>
          </w:rPr>
          <w:lastRenderedPageBreak/>
          <w:t>ak to vyplýva z tejto Zmluvy alebo z právnych predpisov.</w:t>
        </w:r>
      </w:ins>
    </w:p>
    <w:p w14:paraId="1A663FE7" w14:textId="77777777" w:rsidR="007F56FD" w:rsidRPr="00A41CAD" w:rsidRDefault="007F56FD" w:rsidP="007F56FD">
      <w:pPr>
        <w:widowControl w:val="0"/>
        <w:suppressAutoHyphens/>
        <w:jc w:val="both"/>
        <w:rPr>
          <w:ins w:id="2857" w:author="Gereková Michaela, JUDr." w:date="2026-04-17T14:00:00Z" w16du:dateUtc="2026-04-17T12:00:00Z"/>
          <w:rFonts w:ascii="Arial" w:hAnsi="Arial" w:cs="Arial"/>
          <w:sz w:val="21"/>
          <w:szCs w:val="21"/>
        </w:rPr>
      </w:pPr>
    </w:p>
    <w:p w14:paraId="5FAE5403" w14:textId="77777777" w:rsidR="007F56FD" w:rsidRPr="00443A38" w:rsidRDefault="007F56FD" w:rsidP="007F56FD">
      <w:pPr>
        <w:pStyle w:val="Odsekzoznamu"/>
        <w:widowControl w:val="0"/>
        <w:numPr>
          <w:ilvl w:val="1"/>
          <w:numId w:val="21"/>
        </w:numPr>
        <w:suppressAutoHyphens/>
        <w:ind w:left="567" w:hanging="567"/>
        <w:jc w:val="both"/>
        <w:rPr>
          <w:ins w:id="2858" w:author="Gereková Michaela, JUDr." w:date="2026-04-17T14:00:00Z" w16du:dateUtc="2026-04-17T12:00:00Z"/>
          <w:rFonts w:ascii="Arial" w:hAnsi="Arial" w:cs="Arial"/>
          <w:sz w:val="21"/>
          <w:szCs w:val="21"/>
        </w:rPr>
      </w:pPr>
      <w:ins w:id="2859" w:author="Gereková Michaela, JUDr." w:date="2026-04-17T14:00:00Z" w16du:dateUtc="2026-04-17T12:00:00Z">
        <w:r w:rsidRPr="00443A38">
          <w:rPr>
            <w:rFonts w:ascii="Arial" w:hAnsi="Arial" w:cs="Arial"/>
            <w:sz w:val="21"/>
            <w:szCs w:val="21"/>
          </w:rPr>
          <w:t>Zhotoviteľ je oprávnený písomne s uvedením dôvodu odstúpenia odstúpiť od Zmluvy, ak:</w:t>
        </w:r>
      </w:ins>
    </w:p>
    <w:p w14:paraId="3DD9E1CA" w14:textId="77777777" w:rsidR="007F56FD" w:rsidRPr="00A41CAD" w:rsidRDefault="007F56FD" w:rsidP="007F56FD">
      <w:pPr>
        <w:pStyle w:val="Odsekzoznamu"/>
        <w:pBdr>
          <w:top w:val="nil"/>
          <w:left w:val="nil"/>
          <w:bottom w:val="nil"/>
          <w:right w:val="nil"/>
          <w:between w:val="nil"/>
        </w:pBdr>
        <w:ind w:left="567"/>
        <w:jc w:val="both"/>
        <w:rPr>
          <w:ins w:id="2860" w:author="Gereková Michaela, JUDr." w:date="2026-04-17T14:00:00Z" w16du:dateUtc="2026-04-17T12:00:00Z"/>
          <w:rFonts w:ascii="Arial" w:hAnsi="Arial" w:cs="Arial"/>
          <w:bCs/>
          <w:sz w:val="21"/>
          <w:szCs w:val="21"/>
        </w:rPr>
      </w:pPr>
    </w:p>
    <w:p w14:paraId="6AB7CF08" w14:textId="77777777" w:rsidR="007F56FD" w:rsidRPr="00443A38" w:rsidRDefault="007F56FD">
      <w:pPr>
        <w:pStyle w:val="Odsekzoznamu"/>
        <w:numPr>
          <w:ilvl w:val="0"/>
          <w:numId w:val="67"/>
        </w:numPr>
        <w:pBdr>
          <w:top w:val="nil"/>
          <w:left w:val="nil"/>
          <w:bottom w:val="nil"/>
          <w:right w:val="nil"/>
          <w:between w:val="nil"/>
        </w:pBdr>
        <w:ind w:left="851"/>
        <w:jc w:val="both"/>
        <w:rPr>
          <w:ins w:id="2861" w:author="Gereková Michaela, JUDr." w:date="2026-04-17T14:00:00Z" w16du:dateUtc="2026-04-17T12:00:00Z"/>
          <w:rFonts w:ascii="Arial" w:hAnsi="Arial" w:cs="Arial"/>
          <w:sz w:val="21"/>
          <w:szCs w:val="21"/>
        </w:rPr>
        <w:pPrChange w:id="2862" w:author="Gereková Michaela, JUDr." w:date="2026-04-17T14:00:00Z" w16du:dateUtc="2026-04-17T12:00:00Z">
          <w:pPr>
            <w:pStyle w:val="Odsekzoznamu"/>
            <w:numPr>
              <w:numId w:val="67"/>
            </w:numPr>
            <w:pBdr>
              <w:top w:val="nil"/>
              <w:left w:val="nil"/>
              <w:bottom w:val="nil"/>
              <w:right w:val="nil"/>
              <w:between w:val="nil"/>
            </w:pBdr>
            <w:ind w:hanging="360"/>
            <w:jc w:val="both"/>
          </w:pPr>
        </w:pPrChange>
      </w:pPr>
      <w:ins w:id="2863" w:author="Gereková Michaela, JUDr." w:date="2026-04-17T14:00:00Z" w16du:dateUtc="2026-04-17T12:00:00Z">
        <w:r w:rsidRPr="00443A38">
          <w:rPr>
            <w:rFonts w:ascii="Arial" w:hAnsi="Arial" w:cs="Arial"/>
            <w:sz w:val="21"/>
            <w:szCs w:val="21"/>
          </w:rPr>
          <w:t>sa Objednávateľ dostane do omeškania so zaplatením splatnej Ceny diela, resp. jej splatnej časti o viac ako 30 (tridsať) kalendárnych dní,</w:t>
        </w:r>
      </w:ins>
    </w:p>
    <w:p w14:paraId="288E5F24" w14:textId="77777777" w:rsidR="007F56FD" w:rsidRPr="00A41CAD" w:rsidRDefault="007F56FD" w:rsidP="007F56FD">
      <w:pPr>
        <w:pStyle w:val="Odsekzoznamu"/>
        <w:pBdr>
          <w:top w:val="nil"/>
          <w:left w:val="nil"/>
          <w:bottom w:val="nil"/>
          <w:right w:val="nil"/>
          <w:between w:val="nil"/>
        </w:pBdr>
        <w:ind w:left="1276"/>
        <w:jc w:val="both"/>
        <w:rPr>
          <w:ins w:id="2864" w:author="Gereková Michaela, JUDr." w:date="2026-04-17T14:00:00Z" w16du:dateUtc="2026-04-17T12:00:00Z"/>
          <w:rFonts w:ascii="Arial" w:hAnsi="Arial" w:cs="Arial"/>
          <w:sz w:val="21"/>
          <w:szCs w:val="21"/>
        </w:rPr>
      </w:pPr>
    </w:p>
    <w:p w14:paraId="78E4BDDE" w14:textId="77777777" w:rsidR="007F56FD" w:rsidRPr="00443A38" w:rsidRDefault="007F56FD">
      <w:pPr>
        <w:pStyle w:val="Odsekzoznamu"/>
        <w:numPr>
          <w:ilvl w:val="0"/>
          <w:numId w:val="67"/>
        </w:numPr>
        <w:pBdr>
          <w:top w:val="nil"/>
          <w:left w:val="nil"/>
          <w:bottom w:val="nil"/>
          <w:right w:val="nil"/>
          <w:between w:val="nil"/>
        </w:pBdr>
        <w:ind w:left="851"/>
        <w:jc w:val="both"/>
        <w:rPr>
          <w:ins w:id="2865" w:author="Gereková Michaela, JUDr." w:date="2026-04-17T14:00:00Z" w16du:dateUtc="2026-04-17T12:00:00Z"/>
          <w:rFonts w:ascii="Arial" w:hAnsi="Arial" w:cs="Arial"/>
          <w:sz w:val="21"/>
          <w:szCs w:val="21"/>
        </w:rPr>
        <w:pPrChange w:id="2866" w:author="Gereková Michaela, JUDr." w:date="2026-04-17T14:00:00Z" w16du:dateUtc="2026-04-17T12:00:00Z">
          <w:pPr>
            <w:pStyle w:val="Odsekzoznamu"/>
            <w:numPr>
              <w:numId w:val="67"/>
            </w:numPr>
            <w:pBdr>
              <w:top w:val="nil"/>
              <w:left w:val="nil"/>
              <w:bottom w:val="nil"/>
              <w:right w:val="nil"/>
              <w:between w:val="nil"/>
            </w:pBdr>
            <w:ind w:hanging="360"/>
            <w:jc w:val="both"/>
          </w:pPr>
        </w:pPrChange>
      </w:pPr>
      <w:ins w:id="2867" w:author="Gereková Michaela, JUDr." w:date="2026-04-17T14:00:00Z" w16du:dateUtc="2026-04-17T12:00:00Z">
        <w:r w:rsidRPr="00443A38">
          <w:rPr>
            <w:rFonts w:ascii="Arial" w:hAnsi="Arial" w:cs="Arial"/>
            <w:sz w:val="21"/>
            <w:szCs w:val="21"/>
          </w:rPr>
          <w:t>mu Objednávateľ ani po opakovanej písomnej výzve neposkytne nevyhnutne potrebnú súčinnosť podľa Zmluvy po dobu dlhšiu ako 14 (štrnásť) kalendárnych dní.</w:t>
        </w:r>
      </w:ins>
    </w:p>
    <w:p w14:paraId="7A54ED06" w14:textId="77777777" w:rsidR="007F56FD" w:rsidRPr="00A41CAD" w:rsidRDefault="007F56FD" w:rsidP="007F56FD">
      <w:pPr>
        <w:pStyle w:val="Odsekzoznamu"/>
        <w:pBdr>
          <w:top w:val="nil"/>
          <w:left w:val="nil"/>
          <w:bottom w:val="nil"/>
          <w:right w:val="nil"/>
          <w:between w:val="nil"/>
        </w:pBdr>
        <w:ind w:left="567"/>
        <w:jc w:val="both"/>
        <w:rPr>
          <w:ins w:id="2868" w:author="Gereková Michaela, JUDr." w:date="2026-04-17T14:00:00Z" w16du:dateUtc="2026-04-17T12:00:00Z"/>
          <w:rFonts w:ascii="Arial" w:hAnsi="Arial" w:cs="Arial"/>
          <w:sz w:val="21"/>
          <w:szCs w:val="21"/>
        </w:rPr>
      </w:pPr>
    </w:p>
    <w:p w14:paraId="2715F74B" w14:textId="77777777" w:rsidR="007F56FD" w:rsidRPr="00443A38" w:rsidRDefault="007F56FD" w:rsidP="007F56FD">
      <w:pPr>
        <w:pStyle w:val="Odsekzoznamu"/>
        <w:numPr>
          <w:ilvl w:val="1"/>
          <w:numId w:val="21"/>
        </w:numPr>
        <w:pBdr>
          <w:top w:val="nil"/>
          <w:left w:val="nil"/>
          <w:bottom w:val="nil"/>
          <w:right w:val="nil"/>
          <w:between w:val="nil"/>
        </w:pBdr>
        <w:ind w:left="567" w:hanging="567"/>
        <w:jc w:val="both"/>
        <w:rPr>
          <w:ins w:id="2869" w:author="Gereková Michaela, JUDr." w:date="2026-04-17T14:00:00Z" w16du:dateUtc="2026-04-17T12:00:00Z"/>
          <w:rFonts w:ascii="Arial" w:hAnsi="Arial" w:cs="Arial"/>
          <w:sz w:val="21"/>
          <w:szCs w:val="21"/>
        </w:rPr>
      </w:pPr>
      <w:ins w:id="2870" w:author="Gereková Michaela, JUDr." w:date="2026-04-17T14:00:00Z" w16du:dateUtc="2026-04-17T12:00:00Z">
        <w:r w:rsidRPr="00443A38">
          <w:rPr>
            <w:rFonts w:ascii="Arial" w:hAnsi="Arial" w:cs="Arial"/>
            <w:sz w:val="21"/>
            <w:szCs w:val="21"/>
          </w:rPr>
          <w:t>V prípade odstúpenia od Zmluvy táto Zmluva zaniká dňom, v ktorom bolo oznámenie o odstúpení doručené druhej zmluvnej strane. Odstúpenie od Zmluvy sa nedotýka nároku na náhradu škody, zmluvnej pokuty ani iných ustanovení, ktoré vzhľadom na svoju povahu</w:t>
        </w:r>
        <w:r>
          <w:rPr>
            <w:rFonts w:ascii="Arial" w:hAnsi="Arial" w:cs="Arial"/>
            <w:sz w:val="21"/>
            <w:szCs w:val="21"/>
          </w:rPr>
          <w:t xml:space="preserve"> alebo podľa vyhlásenia Zmluvných strán</w:t>
        </w:r>
        <w:r w:rsidRPr="00443A38">
          <w:rPr>
            <w:rFonts w:ascii="Arial" w:hAnsi="Arial" w:cs="Arial"/>
            <w:sz w:val="21"/>
            <w:szCs w:val="21"/>
          </w:rPr>
          <w:t xml:space="preserve"> majú trvať aj po ukončení tejto Zmluvy (zodpovednosť za vady diela, záruka, licencia a pod.).</w:t>
        </w:r>
      </w:ins>
    </w:p>
    <w:p w14:paraId="10BCB252" w14:textId="77777777" w:rsidR="007F56FD" w:rsidRPr="00A41CAD" w:rsidRDefault="007F56FD" w:rsidP="007F56FD">
      <w:pPr>
        <w:pStyle w:val="Odsekzoznamu"/>
        <w:pBdr>
          <w:top w:val="nil"/>
          <w:left w:val="nil"/>
          <w:bottom w:val="nil"/>
          <w:right w:val="nil"/>
          <w:between w:val="nil"/>
        </w:pBdr>
        <w:ind w:left="567"/>
        <w:jc w:val="both"/>
        <w:rPr>
          <w:ins w:id="2871" w:author="Gereková Michaela, JUDr." w:date="2026-04-17T14:00:00Z" w16du:dateUtc="2026-04-17T12:00:00Z"/>
          <w:rFonts w:ascii="Arial" w:hAnsi="Arial" w:cs="Arial"/>
          <w:sz w:val="21"/>
          <w:szCs w:val="21"/>
        </w:rPr>
      </w:pPr>
    </w:p>
    <w:p w14:paraId="32119E80" w14:textId="77777777" w:rsidR="007F56FD" w:rsidRPr="00443A38" w:rsidRDefault="007F56FD" w:rsidP="007F56FD">
      <w:pPr>
        <w:widowControl w:val="0"/>
        <w:suppressAutoHyphens/>
        <w:ind w:left="567" w:hanging="567"/>
        <w:jc w:val="both"/>
        <w:rPr>
          <w:ins w:id="2872" w:author="Gereková Michaela, JUDr." w:date="2026-04-17T14:00:00Z" w16du:dateUtc="2026-04-17T12:00:00Z"/>
          <w:rFonts w:ascii="Arial" w:hAnsi="Arial" w:cs="Arial"/>
          <w:sz w:val="21"/>
          <w:szCs w:val="21"/>
        </w:rPr>
      </w:pPr>
      <w:ins w:id="2873" w:author="Gereková Michaela, JUDr." w:date="2026-04-17T14:00:00Z" w16du:dateUtc="2026-04-17T12:00:00Z">
        <w:r>
          <w:rPr>
            <w:rFonts w:ascii="Arial" w:hAnsi="Arial" w:cs="Arial"/>
            <w:sz w:val="21"/>
            <w:szCs w:val="21"/>
          </w:rPr>
          <w:t>15.5</w:t>
        </w:r>
        <w:r>
          <w:rPr>
            <w:rFonts w:ascii="Arial" w:hAnsi="Arial" w:cs="Arial"/>
            <w:sz w:val="21"/>
            <w:szCs w:val="21"/>
          </w:rPr>
          <w:tab/>
        </w:r>
        <w:r w:rsidRPr="00A41CAD">
          <w:rPr>
            <w:rFonts w:ascii="Arial" w:hAnsi="Arial" w:cs="Arial"/>
            <w:sz w:val="21"/>
            <w:szCs w:val="21"/>
          </w:rPr>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ins>
    </w:p>
    <w:p w14:paraId="68FA5C81" w14:textId="77777777" w:rsidR="007F56FD" w:rsidRPr="00443A38" w:rsidRDefault="007F56FD" w:rsidP="007F56FD">
      <w:pPr>
        <w:jc w:val="center"/>
        <w:rPr>
          <w:ins w:id="2874" w:author="Gereková Michaela, JUDr." w:date="2026-04-17T14:00:00Z" w16du:dateUtc="2026-04-17T12:00:00Z"/>
          <w:rFonts w:ascii="Arial" w:hAnsi="Arial" w:cs="Arial"/>
          <w:b/>
          <w:bCs/>
          <w:sz w:val="21"/>
          <w:szCs w:val="21"/>
        </w:rPr>
      </w:pPr>
    </w:p>
    <w:p w14:paraId="67BBB00E" w14:textId="6ADDBE1A" w:rsidR="007F56FD" w:rsidRPr="00443A38" w:rsidRDefault="00877878" w:rsidP="007F56FD">
      <w:pPr>
        <w:pStyle w:val="Odsekzoznamu"/>
        <w:widowControl w:val="0"/>
        <w:suppressAutoHyphens/>
        <w:ind w:left="0"/>
        <w:jc w:val="center"/>
        <w:rPr>
          <w:ins w:id="2875" w:author="Gereková Michaela, JUDr." w:date="2026-04-17T14:00:00Z" w16du:dateUtc="2026-04-17T12:00:00Z"/>
          <w:rFonts w:ascii="Arial" w:hAnsi="Arial" w:cs="Arial"/>
          <w:b/>
          <w:bCs/>
          <w:color w:val="000000"/>
          <w:sz w:val="21"/>
          <w:szCs w:val="21"/>
        </w:rPr>
      </w:pPr>
      <w:ins w:id="2876" w:author="Gereková Michaela, JUDr." w:date="2026-04-17T14:00:00Z" w16du:dateUtc="2026-04-17T12:00:00Z">
        <w:r w:rsidRPr="00443A38">
          <w:rPr>
            <w:rFonts w:ascii="Arial" w:hAnsi="Arial" w:cs="Arial"/>
            <w:b/>
            <w:color w:val="000000"/>
            <w:sz w:val="21"/>
            <w:szCs w:val="21"/>
          </w:rPr>
          <w:t>Čl. </w:t>
        </w:r>
        <w:r w:rsidR="007F56FD" w:rsidRPr="00443A38">
          <w:rPr>
            <w:rFonts w:ascii="Arial" w:hAnsi="Arial" w:cs="Arial"/>
            <w:b/>
            <w:bCs/>
            <w:color w:val="000000"/>
            <w:sz w:val="21"/>
            <w:szCs w:val="21"/>
          </w:rPr>
          <w:t>XV</w:t>
        </w:r>
        <w:r w:rsidR="007F56FD" w:rsidRPr="00E74C17">
          <w:rPr>
            <w:rFonts w:ascii="Arial" w:hAnsi="Arial" w:cs="Arial"/>
            <w:b/>
            <w:bCs/>
            <w:color w:val="000000"/>
            <w:sz w:val="21"/>
            <w:szCs w:val="21"/>
          </w:rPr>
          <w:t>I</w:t>
        </w:r>
      </w:ins>
      <w:ins w:id="2877" w:author="Šimo Juraj, Ing." w:date="2026-04-22T12:56:00Z" w16du:dateUtc="2026-04-22T10:56:00Z">
        <w:r w:rsidR="00A62E52">
          <w:rPr>
            <w:rFonts w:ascii="Arial" w:hAnsi="Arial" w:cs="Arial"/>
            <w:b/>
            <w:bCs/>
            <w:color w:val="000000"/>
            <w:sz w:val="21"/>
            <w:szCs w:val="21"/>
          </w:rPr>
          <w:t>.</w:t>
        </w:r>
      </w:ins>
    </w:p>
    <w:p w14:paraId="265DF835" w14:textId="77777777" w:rsidR="007F56FD" w:rsidRPr="00443A38" w:rsidRDefault="007F56FD" w:rsidP="007F56FD">
      <w:pPr>
        <w:pStyle w:val="Odsekzoznamu"/>
        <w:widowControl w:val="0"/>
        <w:suppressAutoHyphens/>
        <w:ind w:left="0"/>
        <w:jc w:val="center"/>
        <w:rPr>
          <w:ins w:id="2878" w:author="Gereková Michaela, JUDr." w:date="2026-04-17T14:00:00Z" w16du:dateUtc="2026-04-17T12:00:00Z"/>
          <w:rFonts w:ascii="Arial" w:hAnsi="Arial" w:cs="Arial"/>
          <w:b/>
          <w:bCs/>
          <w:color w:val="000000"/>
          <w:sz w:val="21"/>
          <w:szCs w:val="21"/>
        </w:rPr>
      </w:pPr>
      <w:ins w:id="2879" w:author="Gereková Michaela, JUDr." w:date="2026-04-17T14:00:00Z" w16du:dateUtc="2026-04-17T12:00:00Z">
        <w:r w:rsidRPr="00443A38">
          <w:rPr>
            <w:rFonts w:ascii="Arial" w:hAnsi="Arial" w:cs="Arial"/>
            <w:b/>
            <w:bCs/>
            <w:color w:val="000000"/>
            <w:sz w:val="21"/>
            <w:szCs w:val="21"/>
          </w:rPr>
          <w:t xml:space="preserve">Zmeny rozsahu Diela </w:t>
        </w:r>
      </w:ins>
    </w:p>
    <w:p w14:paraId="7E07CB0A" w14:textId="77777777" w:rsidR="007F56FD" w:rsidRPr="00443A38" w:rsidRDefault="007F56FD" w:rsidP="007F56FD">
      <w:pPr>
        <w:pStyle w:val="Odsekzoznamu"/>
        <w:widowControl w:val="0"/>
        <w:numPr>
          <w:ilvl w:val="0"/>
          <w:numId w:val="21"/>
        </w:numPr>
        <w:suppressAutoHyphens/>
        <w:jc w:val="both"/>
        <w:rPr>
          <w:ins w:id="2880" w:author="Gereková Michaela, JUDr." w:date="2026-04-17T14:00:00Z" w16du:dateUtc="2026-04-17T12:00:00Z"/>
          <w:rFonts w:ascii="Arial" w:hAnsi="Arial" w:cs="Arial"/>
          <w:vanish/>
          <w:sz w:val="21"/>
          <w:szCs w:val="21"/>
        </w:rPr>
      </w:pPr>
    </w:p>
    <w:p w14:paraId="0C052AE8" w14:textId="77777777" w:rsidR="007F56FD" w:rsidRPr="00443A38" w:rsidRDefault="007F56FD" w:rsidP="007F56FD">
      <w:pPr>
        <w:widowControl w:val="0"/>
        <w:tabs>
          <w:tab w:val="left" w:pos="567"/>
        </w:tabs>
        <w:suppressAutoHyphens/>
        <w:jc w:val="both"/>
        <w:rPr>
          <w:ins w:id="2881" w:author="Gereková Michaela, JUDr." w:date="2026-04-17T14:00:00Z" w16du:dateUtc="2026-04-17T12:00:00Z"/>
          <w:rFonts w:ascii="Arial" w:hAnsi="Arial" w:cs="Arial"/>
          <w:sz w:val="21"/>
          <w:szCs w:val="21"/>
        </w:rPr>
      </w:pPr>
    </w:p>
    <w:p w14:paraId="3D4BCBE4" w14:textId="5F04919E" w:rsidR="007F56FD" w:rsidRPr="00A950F2" w:rsidRDefault="007F56FD" w:rsidP="007F56FD">
      <w:pPr>
        <w:pStyle w:val="Odsekzoznamu"/>
        <w:numPr>
          <w:ilvl w:val="1"/>
          <w:numId w:val="65"/>
        </w:numPr>
        <w:ind w:left="567" w:hanging="567"/>
        <w:jc w:val="both"/>
        <w:rPr>
          <w:ins w:id="2882" w:author="Gereková Michaela, JUDr." w:date="2026-04-17T14:02:00Z" w16du:dateUtc="2026-04-17T12:02:00Z"/>
          <w:highlight w:val="yellow"/>
          <w:rPrChange w:id="2883" w:author="Gereková Michaela, JUDr." w:date="2026-04-17T14:02:00Z" w16du:dateUtc="2026-04-17T12:02:00Z">
            <w:rPr>
              <w:ins w:id="2884" w:author="Gereková Michaela, JUDr." w:date="2026-04-17T14:02:00Z" w16du:dateUtc="2026-04-17T12:02:00Z"/>
              <w:rFonts w:ascii="Arial" w:hAnsi="Arial" w:cs="Arial"/>
              <w:sz w:val="21"/>
              <w:szCs w:val="21"/>
            </w:rPr>
          </w:rPrChange>
        </w:rPr>
      </w:pPr>
      <w:ins w:id="2885" w:author="Gereková Michaela, JUDr." w:date="2026-04-17T14:00:00Z" w16du:dateUtc="2026-04-17T12:00:00Z">
        <w:r w:rsidRPr="00443A38">
          <w:rPr>
            <w:rFonts w:ascii="Arial" w:hAnsi="Arial" w:cs="Arial"/>
            <w:sz w:val="21"/>
            <w:szCs w:val="21"/>
          </w:rPr>
          <w:t xml:space="preserve">Zmluvné strany sa dohodli, že zmeny rozsahu Diela môžu byť vykonané iba po ich odsúhlasení a potvrdení obidvoma </w:t>
        </w:r>
      </w:ins>
      <w:ins w:id="2886" w:author="Gereková Michaela, JUDr." w:date="2026-04-17T14:19:00Z" w16du:dateUtc="2026-04-17T12:19:00Z">
        <w:r w:rsidR="00212C0B">
          <w:rPr>
            <w:rFonts w:ascii="Arial" w:hAnsi="Arial" w:cs="Arial"/>
            <w:sz w:val="21"/>
            <w:szCs w:val="21"/>
          </w:rPr>
          <w:t>Z</w:t>
        </w:r>
      </w:ins>
      <w:ins w:id="2887" w:author="Gereková Michaela, JUDr." w:date="2026-04-17T14:00:00Z" w16du:dateUtc="2026-04-17T12:00:00Z">
        <w:r w:rsidRPr="00443A38">
          <w:rPr>
            <w:rFonts w:ascii="Arial" w:hAnsi="Arial" w:cs="Arial"/>
            <w:sz w:val="21"/>
            <w:szCs w:val="21"/>
          </w:rPr>
          <w:t>mluvnými stranami vo forme písomného dodatku</w:t>
        </w:r>
        <w:r>
          <w:rPr>
            <w:rFonts w:ascii="Arial" w:hAnsi="Arial" w:cs="Arial"/>
            <w:sz w:val="21"/>
            <w:szCs w:val="21"/>
          </w:rPr>
          <w:t>, resp. Zmenového listu</w:t>
        </w:r>
        <w:r w:rsidRPr="00443A38">
          <w:rPr>
            <w:rFonts w:ascii="Arial" w:hAnsi="Arial" w:cs="Arial"/>
            <w:sz w:val="21"/>
            <w:szCs w:val="21"/>
          </w:rPr>
          <w:t>, a to v súlade s ust. § 18 ZoVO a v súlade s postupom upraveným v tomto článku Zmluvy.</w:t>
        </w:r>
      </w:ins>
    </w:p>
    <w:p w14:paraId="443AD94A" w14:textId="77777777" w:rsidR="00A950F2" w:rsidRDefault="00A950F2">
      <w:pPr>
        <w:pStyle w:val="Odsekzoznamu"/>
        <w:ind w:left="567"/>
        <w:jc w:val="both"/>
        <w:rPr>
          <w:ins w:id="2888" w:author="Gereková Michaela, JUDr." w:date="2026-04-17T14:00:00Z" w16du:dateUtc="2026-04-17T12:00:00Z"/>
          <w:highlight w:val="yellow"/>
        </w:rPr>
        <w:pPrChange w:id="2889" w:author="Gereková Michaela, JUDr." w:date="2026-04-17T14:02:00Z" w16du:dateUtc="2026-04-17T12:02:00Z">
          <w:pPr>
            <w:pStyle w:val="Odsekzoznamu"/>
            <w:numPr>
              <w:ilvl w:val="1"/>
              <w:numId w:val="65"/>
            </w:numPr>
            <w:ind w:left="567" w:hanging="567"/>
            <w:jc w:val="both"/>
          </w:pPr>
        </w:pPrChange>
      </w:pPr>
    </w:p>
    <w:p w14:paraId="1FD9B9DB" w14:textId="1F4A2E5E" w:rsidR="007F56FD" w:rsidRPr="00A950F2" w:rsidRDefault="007F56FD">
      <w:pPr>
        <w:pStyle w:val="Odsekzoznamu"/>
        <w:numPr>
          <w:ilvl w:val="1"/>
          <w:numId w:val="65"/>
        </w:numPr>
        <w:autoSpaceDE w:val="0"/>
        <w:autoSpaceDN w:val="0"/>
        <w:adjustRightInd w:val="0"/>
        <w:ind w:left="567" w:hanging="567"/>
        <w:jc w:val="both"/>
        <w:rPr>
          <w:ins w:id="2890" w:author="Gereková Michaela, JUDr." w:date="2026-04-17T14:02:00Z" w16du:dateUtc="2026-04-17T12:02:00Z"/>
          <w:rFonts w:ascii="ArialNarrow" w:hAnsi="ArialNarrow" w:cs="ArialNarrow"/>
          <w:sz w:val="22"/>
          <w:szCs w:val="22"/>
          <w:rPrChange w:id="2891" w:author="Gereková Michaela, JUDr." w:date="2026-04-17T14:02:00Z" w16du:dateUtc="2026-04-17T12:02:00Z">
            <w:rPr>
              <w:ins w:id="2892" w:author="Gereková Michaela, JUDr." w:date="2026-04-17T14:02:00Z" w16du:dateUtc="2026-04-17T12:02:00Z"/>
              <w:rFonts w:eastAsiaTheme="minorHAnsi"/>
            </w:rPr>
          </w:rPrChange>
        </w:rPr>
        <w:pPrChange w:id="2893" w:author="Gereková Michaela, JUDr." w:date="2026-04-17T14:02:00Z" w16du:dateUtc="2026-04-17T12:02:00Z">
          <w:pPr>
            <w:autoSpaceDE w:val="0"/>
            <w:autoSpaceDN w:val="0"/>
            <w:adjustRightInd w:val="0"/>
            <w:ind w:left="567" w:hanging="567"/>
            <w:jc w:val="both"/>
          </w:pPr>
        </w:pPrChange>
      </w:pPr>
      <w:ins w:id="2894" w:author="Gereková Michaela, JUDr." w:date="2026-04-17T14:00:00Z" w16du:dateUtc="2026-04-17T12:00:00Z">
        <w:r w:rsidRPr="00A950F2">
          <w:rPr>
            <w:rFonts w:ascii="ArialNarrow" w:hAnsi="ArialNarrow" w:cs="ArialNarrow"/>
            <w:sz w:val="22"/>
            <w:szCs w:val="22"/>
            <w:rPrChange w:id="2895" w:author="Gereková Michaela, JUDr." w:date="2026-04-17T14:02:00Z" w16du:dateUtc="2026-04-17T12:02:00Z">
              <w:rPr/>
            </w:rPrChange>
          </w:rPr>
          <w:t xml:space="preserve">V prípade, ak kedykoľvek počas platnosti tejto Zmluvy vznikne potreba vykonania doplňujúcich stavebných prác a dodávok, ktoré neboli zahrnuté do rozpočtu diela uvedeného v prílohe č. 4 tejto </w:t>
        </w:r>
      </w:ins>
      <w:ins w:id="2896" w:author="Gereková Michaela, JUDr." w:date="2026-04-17T14:19:00Z" w16du:dateUtc="2026-04-17T12:19:00Z">
        <w:r w:rsidR="00212C0B">
          <w:rPr>
            <w:rFonts w:ascii="ArialNarrow" w:hAnsi="ArialNarrow" w:cs="ArialNarrow"/>
            <w:sz w:val="22"/>
            <w:szCs w:val="22"/>
          </w:rPr>
          <w:t>Z</w:t>
        </w:r>
      </w:ins>
      <w:ins w:id="2897" w:author="Gereková Michaela, JUDr." w:date="2026-04-17T14:00:00Z" w16du:dateUtc="2026-04-17T12:00:00Z">
        <w:r w:rsidRPr="00A950F2">
          <w:rPr>
            <w:rFonts w:ascii="ArialNarrow" w:hAnsi="ArialNarrow" w:cs="ArialNarrow"/>
            <w:sz w:val="22"/>
            <w:szCs w:val="22"/>
            <w:rPrChange w:id="2898" w:author="Gereková Michaela, JUDr." w:date="2026-04-17T14:02:00Z" w16du:dateUtc="2026-04-17T12:02:00Z">
              <w:rPr/>
            </w:rPrChange>
          </w:rPr>
          <w:t xml:space="preserve">mluvy, a ktorých vykonanie je nevyhnutné pre riadne zhotovenie a odovzdanie diela (ďalej len „naviac práce“), je možné zmeny rozsahu diela realizovať postupom podľa tohto článku </w:t>
        </w:r>
      </w:ins>
      <w:ins w:id="2899" w:author="Gereková Michaela, JUDr." w:date="2026-04-17T14:19:00Z" w16du:dateUtc="2026-04-17T12:19:00Z">
        <w:r w:rsidR="00212C0B">
          <w:rPr>
            <w:rFonts w:ascii="ArialNarrow" w:hAnsi="ArialNarrow" w:cs="ArialNarrow"/>
            <w:sz w:val="22"/>
            <w:szCs w:val="22"/>
          </w:rPr>
          <w:t>Z</w:t>
        </w:r>
      </w:ins>
      <w:ins w:id="2900" w:author="Gereková Michaela, JUDr." w:date="2026-04-17T14:00:00Z" w16du:dateUtc="2026-04-17T12:00:00Z">
        <w:r w:rsidRPr="00A950F2">
          <w:rPr>
            <w:rFonts w:ascii="ArialNarrow" w:hAnsi="ArialNarrow" w:cs="ArialNarrow"/>
            <w:sz w:val="22"/>
            <w:szCs w:val="22"/>
            <w:rPrChange w:id="2901" w:author="Gereková Michaela, JUDr." w:date="2026-04-17T14:02:00Z" w16du:dateUtc="2026-04-17T12:02:00Z">
              <w:rPr/>
            </w:rPrChange>
          </w:rPr>
          <w:t xml:space="preserve">mluvy na základe očíslovaných Zmenových listov stavby písomne odsúhlasených oprávnenými zástupcami oboch </w:t>
        </w:r>
      </w:ins>
      <w:ins w:id="2902" w:author="Gereková Michaela, JUDr." w:date="2026-04-17T14:19:00Z" w16du:dateUtc="2026-04-17T12:19:00Z">
        <w:r w:rsidR="00212C0B">
          <w:rPr>
            <w:rFonts w:ascii="ArialNarrow" w:hAnsi="ArialNarrow" w:cs="ArialNarrow"/>
            <w:sz w:val="22"/>
            <w:szCs w:val="22"/>
          </w:rPr>
          <w:t>Z</w:t>
        </w:r>
      </w:ins>
      <w:ins w:id="2903" w:author="Gereková Michaela, JUDr." w:date="2026-04-17T14:00:00Z" w16du:dateUtc="2026-04-17T12:00:00Z">
        <w:r w:rsidRPr="00A950F2">
          <w:rPr>
            <w:rFonts w:ascii="ArialNarrow" w:hAnsi="ArialNarrow" w:cs="ArialNarrow"/>
            <w:sz w:val="22"/>
            <w:szCs w:val="22"/>
            <w:rPrChange w:id="2904" w:author="Gereková Michaela, JUDr." w:date="2026-04-17T14:02:00Z" w16du:dateUtc="2026-04-17T12:02:00Z">
              <w:rPr/>
            </w:rPrChange>
          </w:rPr>
          <w:t>mluvných strán (ďalej len „Zmenový list“). Predmetom Zmenového listu môže byť zároveň aj zníženie rozsahu diela, a to ako odpočet nevykonaných prác pôvodne zahrnutých do rozpočtu diela.</w:t>
        </w:r>
      </w:ins>
    </w:p>
    <w:p w14:paraId="21AD3915" w14:textId="77777777" w:rsidR="00A950F2" w:rsidRPr="00A950F2" w:rsidRDefault="00A950F2">
      <w:pPr>
        <w:autoSpaceDE w:val="0"/>
        <w:autoSpaceDN w:val="0"/>
        <w:adjustRightInd w:val="0"/>
        <w:jc w:val="both"/>
        <w:rPr>
          <w:ins w:id="2905" w:author="Gereková Michaela, JUDr." w:date="2026-04-17T14:00:00Z" w16du:dateUtc="2026-04-17T12:00:00Z"/>
          <w:rFonts w:ascii="ArialNarrow" w:eastAsiaTheme="minorHAnsi" w:hAnsi="ArialNarrow" w:cs="ArialNarrow"/>
          <w:sz w:val="22"/>
          <w:szCs w:val="22"/>
          <w:rPrChange w:id="2906" w:author="Gereková Michaela, JUDr." w:date="2026-04-17T14:02:00Z" w16du:dateUtc="2026-04-17T12:02:00Z">
            <w:rPr>
              <w:ins w:id="2907" w:author="Gereková Michaela, JUDr." w:date="2026-04-17T14:00:00Z" w16du:dateUtc="2026-04-17T12:00:00Z"/>
              <w:rFonts w:eastAsiaTheme="minorHAnsi"/>
            </w:rPr>
          </w:rPrChange>
        </w:rPr>
        <w:pPrChange w:id="2908" w:author="Gereková Michaela, JUDr." w:date="2026-04-17T14:02:00Z" w16du:dateUtc="2026-04-17T12:02:00Z">
          <w:pPr>
            <w:autoSpaceDE w:val="0"/>
            <w:autoSpaceDN w:val="0"/>
            <w:adjustRightInd w:val="0"/>
            <w:ind w:left="567" w:hanging="567"/>
            <w:jc w:val="both"/>
          </w:pPr>
        </w:pPrChange>
      </w:pPr>
    </w:p>
    <w:p w14:paraId="7EBBB9BB" w14:textId="55428A23" w:rsidR="007F56FD" w:rsidRPr="00A950F2" w:rsidRDefault="007F56FD">
      <w:pPr>
        <w:pStyle w:val="Odsekzoznamu"/>
        <w:numPr>
          <w:ilvl w:val="1"/>
          <w:numId w:val="65"/>
        </w:numPr>
        <w:autoSpaceDE w:val="0"/>
        <w:autoSpaceDN w:val="0"/>
        <w:adjustRightInd w:val="0"/>
        <w:ind w:left="567" w:hanging="567"/>
        <w:jc w:val="both"/>
        <w:rPr>
          <w:ins w:id="2909" w:author="Gereková Michaela, JUDr." w:date="2026-04-17T14:03:00Z" w16du:dateUtc="2026-04-17T12:03:00Z"/>
          <w:rFonts w:ascii="ArialNarrow" w:hAnsi="ArialNarrow" w:cs="ArialNarrow"/>
          <w:sz w:val="22"/>
          <w:szCs w:val="22"/>
          <w:rPrChange w:id="2910" w:author="Gereková Michaela, JUDr." w:date="2026-04-17T14:03:00Z" w16du:dateUtc="2026-04-17T12:03:00Z">
            <w:rPr>
              <w:ins w:id="2911" w:author="Gereková Michaela, JUDr." w:date="2026-04-17T14:03:00Z" w16du:dateUtc="2026-04-17T12:03:00Z"/>
              <w:rFonts w:eastAsiaTheme="minorHAnsi"/>
            </w:rPr>
          </w:rPrChange>
        </w:rPr>
        <w:pPrChange w:id="2912" w:author="Gereková Michaela, JUDr." w:date="2026-04-17T14:03:00Z" w16du:dateUtc="2026-04-17T12:03:00Z">
          <w:pPr>
            <w:autoSpaceDE w:val="0"/>
            <w:autoSpaceDN w:val="0"/>
            <w:adjustRightInd w:val="0"/>
            <w:ind w:left="567" w:hanging="567"/>
            <w:jc w:val="both"/>
          </w:pPr>
        </w:pPrChange>
      </w:pPr>
      <w:ins w:id="2913" w:author="Gereková Michaela, JUDr." w:date="2026-04-17T14:00:00Z" w16du:dateUtc="2026-04-17T12:00:00Z">
        <w:r w:rsidRPr="00A950F2">
          <w:rPr>
            <w:rFonts w:ascii="ArialNarrow" w:hAnsi="ArialNarrow" w:cs="ArialNarrow"/>
            <w:sz w:val="22"/>
            <w:szCs w:val="22"/>
            <w:rPrChange w:id="2914" w:author="Gereková Michaela, JUDr." w:date="2026-04-17T14:03:00Z" w16du:dateUtc="2026-04-17T12:03:00Z">
              <w:rPr/>
            </w:rPrChange>
          </w:rPr>
          <w:t xml:space="preserve">Zmluvné strany sa dohodli, že podkladom pre vypracovanie návrhu Zmenového listu bude požiadavka na zmenu rozsahu diela zaznamenaná v stavebnom denníku v súlade s touto </w:t>
        </w:r>
      </w:ins>
      <w:ins w:id="2915" w:author="Gereková Michaela, JUDr." w:date="2026-04-17T14:19:00Z" w16du:dateUtc="2026-04-17T12:19:00Z">
        <w:r w:rsidR="00212C0B">
          <w:rPr>
            <w:rFonts w:ascii="ArialNarrow" w:hAnsi="ArialNarrow" w:cs="ArialNarrow"/>
            <w:sz w:val="22"/>
            <w:szCs w:val="22"/>
          </w:rPr>
          <w:t>Z</w:t>
        </w:r>
      </w:ins>
      <w:ins w:id="2916" w:author="Gereková Michaela, JUDr." w:date="2026-04-17T14:00:00Z" w16du:dateUtc="2026-04-17T12:00:00Z">
        <w:r w:rsidRPr="00A950F2">
          <w:rPr>
            <w:rFonts w:ascii="ArialNarrow" w:hAnsi="ArialNarrow" w:cs="ArialNarrow"/>
            <w:sz w:val="22"/>
            <w:szCs w:val="22"/>
            <w:rPrChange w:id="2917" w:author="Gereková Michaela, JUDr." w:date="2026-04-17T14:03:00Z" w16du:dateUtc="2026-04-17T12:03:00Z">
              <w:rPr/>
            </w:rPrChange>
          </w:rPr>
          <w:t>mluvou a príslušnými všeobecne záväznými právnymi predpismi, alebo osobitná písomná požiadavka Objednávateľa doručená Zhotoviteľovi.</w:t>
        </w:r>
      </w:ins>
    </w:p>
    <w:p w14:paraId="7DEDC1B8" w14:textId="77777777" w:rsidR="00A950F2" w:rsidRPr="00A950F2" w:rsidRDefault="00A950F2">
      <w:pPr>
        <w:autoSpaceDE w:val="0"/>
        <w:autoSpaceDN w:val="0"/>
        <w:adjustRightInd w:val="0"/>
        <w:jc w:val="both"/>
        <w:rPr>
          <w:ins w:id="2918" w:author="Gereková Michaela, JUDr." w:date="2026-04-17T14:00:00Z" w16du:dateUtc="2026-04-17T12:00:00Z"/>
          <w:rFonts w:ascii="ArialNarrow" w:eastAsiaTheme="minorHAnsi" w:hAnsi="ArialNarrow" w:cs="ArialNarrow"/>
          <w:sz w:val="22"/>
          <w:szCs w:val="22"/>
          <w:rPrChange w:id="2919" w:author="Gereková Michaela, JUDr." w:date="2026-04-17T14:03:00Z" w16du:dateUtc="2026-04-17T12:03:00Z">
            <w:rPr>
              <w:ins w:id="2920" w:author="Gereková Michaela, JUDr." w:date="2026-04-17T14:00:00Z" w16du:dateUtc="2026-04-17T12:00:00Z"/>
              <w:rFonts w:eastAsiaTheme="minorHAnsi"/>
            </w:rPr>
          </w:rPrChange>
        </w:rPr>
        <w:pPrChange w:id="2921" w:author="Gereková Michaela, JUDr." w:date="2026-04-17T14:03:00Z" w16du:dateUtc="2026-04-17T12:03:00Z">
          <w:pPr>
            <w:autoSpaceDE w:val="0"/>
            <w:autoSpaceDN w:val="0"/>
            <w:adjustRightInd w:val="0"/>
            <w:ind w:left="567" w:hanging="567"/>
            <w:jc w:val="both"/>
          </w:pPr>
        </w:pPrChange>
      </w:pPr>
    </w:p>
    <w:p w14:paraId="02D13D76" w14:textId="77777777" w:rsidR="007F56FD" w:rsidRDefault="007F56FD" w:rsidP="007F56FD">
      <w:pPr>
        <w:autoSpaceDE w:val="0"/>
        <w:autoSpaceDN w:val="0"/>
        <w:adjustRightInd w:val="0"/>
        <w:ind w:left="567" w:hanging="567"/>
        <w:jc w:val="both"/>
        <w:rPr>
          <w:ins w:id="2922" w:author="Gereková Michaela, JUDr." w:date="2026-04-17T14:00:00Z" w16du:dateUtc="2026-04-17T12:00:00Z"/>
          <w:rFonts w:ascii="ArialNarrow" w:eastAsiaTheme="minorHAnsi" w:hAnsi="ArialNarrow" w:cs="ArialNarrow"/>
          <w:sz w:val="22"/>
          <w:szCs w:val="22"/>
          <w:lang w:eastAsia="en-US"/>
        </w:rPr>
      </w:pPr>
      <w:ins w:id="2923" w:author="Gereková Michaela, JUDr." w:date="2026-04-17T14:00:00Z" w16du:dateUtc="2026-04-17T12:00:00Z">
        <w:r w:rsidRPr="00AC774B">
          <w:rPr>
            <w:rFonts w:ascii="ArialNarrow" w:eastAsiaTheme="minorHAnsi" w:hAnsi="ArialNarrow" w:cs="ArialNarrow"/>
            <w:sz w:val="22"/>
            <w:szCs w:val="22"/>
            <w:lang w:eastAsia="en-US"/>
          </w:rPr>
          <w:t xml:space="preserve">16.4 </w:t>
        </w:r>
        <w:r w:rsidRPr="00AC774B">
          <w:rPr>
            <w:rFonts w:ascii="ArialNarrow" w:eastAsiaTheme="minorHAnsi" w:hAnsi="ArialNarrow" w:cs="ArialNarrow"/>
            <w:sz w:val="22"/>
            <w:szCs w:val="22"/>
            <w:lang w:eastAsia="en-US"/>
          </w:rPr>
          <w:tab/>
          <w:t>Zhotoviteľ sa zaväzuje predložiť Objednávateľovi návrh Zmenového listu vypracovaný podľa vzoru</w:t>
        </w:r>
        <w:r>
          <w:rPr>
            <w:rFonts w:ascii="ArialNarrow" w:eastAsiaTheme="minorHAnsi" w:hAnsi="ArialNarrow" w:cs="ArialNarrow"/>
            <w:sz w:val="22"/>
            <w:szCs w:val="22"/>
            <w:lang w:eastAsia="en-US"/>
          </w:rPr>
          <w:t xml:space="preserve"> vopred dohodnutého Zmluvnými stranami bezodkladne po zaznamenaní požiadavky na zmenu rozsahu diela v stavebnom denníku alebo bezodkladne po doručení písomnej požiadavky Objednávateľa podľa predchádzajúceho bodu zhotoviteľovi. V návrhu Zmenového listu je Zhotoviteľ povinný uviesť (v závislosti od povahy požadovaných zmien rozsahu diela) odôvodnenie potreby vykonania naviac prác, technický popis a rozsah zmien, špecifikáciu dotknutých stavebných objektov a dotknutých častí projektovej dokumentácie a ukončenia realizácie naviac prác.</w:t>
        </w:r>
      </w:ins>
    </w:p>
    <w:p w14:paraId="302F9B87" w14:textId="77777777" w:rsidR="007F56FD" w:rsidRDefault="007F56FD" w:rsidP="007F56FD">
      <w:pPr>
        <w:autoSpaceDE w:val="0"/>
        <w:autoSpaceDN w:val="0"/>
        <w:adjustRightInd w:val="0"/>
        <w:ind w:left="567" w:hanging="567"/>
        <w:jc w:val="both"/>
        <w:rPr>
          <w:ins w:id="2924" w:author="Gereková Michaela, JUDr." w:date="2026-04-17T14:03:00Z" w16du:dateUtc="2026-04-17T12:03:00Z"/>
          <w:rFonts w:ascii="ArialNarrow" w:eastAsiaTheme="minorHAnsi" w:hAnsi="ArialNarrow" w:cs="ArialNarrow"/>
          <w:sz w:val="22"/>
          <w:szCs w:val="22"/>
          <w:lang w:eastAsia="en-US"/>
        </w:rPr>
      </w:pPr>
      <w:ins w:id="2925" w:author="Gereková Michaela, JUDr." w:date="2026-04-17T14:00:00Z" w16du:dateUtc="2026-04-17T12:00:00Z">
        <w:r>
          <w:rPr>
            <w:rFonts w:ascii="ArialNarrow" w:eastAsiaTheme="minorHAnsi" w:hAnsi="ArialNarrow" w:cs="ArialNarrow"/>
            <w:sz w:val="22"/>
            <w:szCs w:val="22"/>
            <w:lang w:eastAsia="en-US"/>
          </w:rPr>
          <w:t xml:space="preserve">16.5 </w:t>
        </w:r>
        <w:r>
          <w:rPr>
            <w:rFonts w:ascii="ArialNarrow" w:eastAsiaTheme="minorHAnsi" w:hAnsi="ArialNarrow" w:cs="ArialNarrow"/>
            <w:sz w:val="22"/>
            <w:szCs w:val="22"/>
            <w:lang w:eastAsia="en-US"/>
          </w:rPr>
          <w:tab/>
          <w:t xml:space="preserve">V rámci návrhu Zmenového listu je Zhotoviteľ zároveň povinný predložiť Objednávateľovi cenovú ponuku na naviac práce, ktorých vykonanie je predmetom príslušného návrhu Zmenového listu. Zhotoviteľ je spolu s návrhom Zmenového listu povinný predložiť Objednávateľovi podrobný cenový rozpočet položiek, ktoré tvoria cenovú ponuku Zhotoviteľa uvedenú v návrhu Zmenového listu. Zmluvné strany sa dohodli, že pri </w:t>
        </w:r>
        <w:r>
          <w:rPr>
            <w:rFonts w:ascii="ArialNarrow" w:eastAsiaTheme="minorHAnsi" w:hAnsi="ArialNarrow" w:cs="ArialNarrow"/>
            <w:sz w:val="22"/>
            <w:szCs w:val="22"/>
            <w:lang w:eastAsia="en-US"/>
          </w:rPr>
          <w:lastRenderedPageBreak/>
          <w:t xml:space="preserve">vypracovaní cenovej ponuky podľa tohto bodu sa bude postupovať podľa článku 5.7 tejto Zmluvy. </w:t>
        </w:r>
      </w:ins>
    </w:p>
    <w:p w14:paraId="7E148CF6" w14:textId="77777777" w:rsidR="00A950F2" w:rsidRDefault="00A950F2" w:rsidP="007F56FD">
      <w:pPr>
        <w:autoSpaceDE w:val="0"/>
        <w:autoSpaceDN w:val="0"/>
        <w:adjustRightInd w:val="0"/>
        <w:ind w:left="567" w:hanging="567"/>
        <w:jc w:val="both"/>
        <w:rPr>
          <w:ins w:id="2926" w:author="Gereková Michaela, JUDr." w:date="2026-04-17T14:00:00Z" w16du:dateUtc="2026-04-17T12:00:00Z"/>
          <w:rFonts w:ascii="ArialNarrow" w:eastAsiaTheme="minorHAnsi" w:hAnsi="ArialNarrow" w:cs="ArialNarrow"/>
          <w:sz w:val="22"/>
          <w:szCs w:val="22"/>
          <w:lang w:eastAsia="en-US"/>
        </w:rPr>
      </w:pPr>
    </w:p>
    <w:p w14:paraId="2D6E64B6" w14:textId="77777777" w:rsidR="007F56FD" w:rsidRDefault="007F56FD" w:rsidP="007F56FD">
      <w:pPr>
        <w:autoSpaceDE w:val="0"/>
        <w:autoSpaceDN w:val="0"/>
        <w:adjustRightInd w:val="0"/>
        <w:ind w:left="567" w:hanging="567"/>
        <w:jc w:val="both"/>
        <w:rPr>
          <w:ins w:id="2927" w:author="Gereková Michaela, JUDr." w:date="2026-04-17T14:03:00Z" w16du:dateUtc="2026-04-17T12:03:00Z"/>
          <w:rFonts w:ascii="ArialNarrow" w:eastAsiaTheme="minorHAnsi" w:hAnsi="ArialNarrow" w:cs="ArialNarrow"/>
          <w:sz w:val="22"/>
          <w:szCs w:val="22"/>
          <w:lang w:eastAsia="en-US"/>
        </w:rPr>
      </w:pPr>
      <w:ins w:id="2928" w:author="Gereková Michaela, JUDr." w:date="2026-04-17T14:00:00Z" w16du:dateUtc="2026-04-17T12:00:00Z">
        <w:r>
          <w:rPr>
            <w:rFonts w:ascii="ArialNarrow" w:eastAsiaTheme="minorHAnsi" w:hAnsi="ArialNarrow" w:cs="ArialNarrow"/>
            <w:sz w:val="22"/>
            <w:szCs w:val="22"/>
            <w:lang w:eastAsia="en-US"/>
          </w:rPr>
          <w:t xml:space="preserve">16.6. Objednávateľ je oprávnený posúdiť návrh Zmenového listu predložený zo strany Zhotoviteľa po vecnej, obsahovej a cenovej stránke. Objednávateľ nie je zaviazaný predložený návrh Zmenového listu odsúhlasiť. Objednávateľ si vyhradzuje právo rokovať so zhotoviteľom o návrhu Zmenového listu, vrátane cenovej ponuky </w:t>
        </w:r>
        <w:r w:rsidRPr="00AC774B">
          <w:rPr>
            <w:rFonts w:ascii="ArialNarrow" w:eastAsiaTheme="minorHAnsi" w:hAnsi="ArialNarrow" w:cs="ArialNarrow"/>
            <w:sz w:val="22"/>
            <w:szCs w:val="22"/>
            <w:lang w:eastAsia="en-US"/>
          </w:rPr>
          <w:t>predloženej podľa bodu 16.</w:t>
        </w:r>
        <w:r w:rsidRPr="00443A38">
          <w:rPr>
            <w:rFonts w:ascii="ArialNarrow" w:eastAsiaTheme="minorHAnsi" w:hAnsi="ArialNarrow" w:cs="ArialNarrow"/>
            <w:sz w:val="22"/>
            <w:szCs w:val="22"/>
            <w:lang w:eastAsia="en-US"/>
          </w:rPr>
          <w:t>5</w:t>
        </w:r>
        <w:r w:rsidRPr="00AC774B">
          <w:rPr>
            <w:rFonts w:ascii="ArialNarrow" w:eastAsiaTheme="minorHAnsi" w:hAnsi="ArialNarrow" w:cs="ArialNarrow"/>
            <w:sz w:val="22"/>
            <w:szCs w:val="22"/>
            <w:lang w:eastAsia="en-US"/>
          </w:rPr>
          <w:t>. tohto</w:t>
        </w:r>
        <w:r>
          <w:rPr>
            <w:rFonts w:ascii="ArialNarrow" w:eastAsiaTheme="minorHAnsi" w:hAnsi="ArialNarrow" w:cs="ArialNarrow"/>
            <w:sz w:val="22"/>
            <w:szCs w:val="22"/>
            <w:lang w:eastAsia="en-US"/>
          </w:rPr>
          <w:t xml:space="preserve"> článku.</w:t>
        </w:r>
      </w:ins>
    </w:p>
    <w:p w14:paraId="47EA35CD" w14:textId="77777777" w:rsidR="00930AA5" w:rsidRDefault="00930AA5" w:rsidP="007F56FD">
      <w:pPr>
        <w:autoSpaceDE w:val="0"/>
        <w:autoSpaceDN w:val="0"/>
        <w:adjustRightInd w:val="0"/>
        <w:ind w:left="567" w:hanging="567"/>
        <w:jc w:val="both"/>
        <w:rPr>
          <w:ins w:id="2929" w:author="Gereková Michaela, JUDr." w:date="2026-04-17T14:00:00Z" w16du:dateUtc="2026-04-17T12:00:00Z"/>
          <w:rFonts w:ascii="ArialNarrow" w:eastAsiaTheme="minorHAnsi" w:hAnsi="ArialNarrow" w:cs="ArialNarrow"/>
          <w:sz w:val="22"/>
          <w:szCs w:val="22"/>
          <w:lang w:eastAsia="en-US"/>
        </w:rPr>
      </w:pPr>
    </w:p>
    <w:p w14:paraId="7F1A5C5A" w14:textId="77777777" w:rsidR="007F56FD" w:rsidRPr="00443A38" w:rsidRDefault="007F56FD" w:rsidP="007F56FD">
      <w:pPr>
        <w:autoSpaceDE w:val="0"/>
        <w:autoSpaceDN w:val="0"/>
        <w:adjustRightInd w:val="0"/>
        <w:ind w:left="567" w:hanging="567"/>
        <w:jc w:val="both"/>
        <w:rPr>
          <w:ins w:id="2930" w:author="Gereková Michaela, JUDr." w:date="2026-04-17T14:00:00Z" w16du:dateUtc="2026-04-17T12:00:00Z"/>
        </w:rPr>
      </w:pPr>
      <w:ins w:id="2931" w:author="Gereková Michaela, JUDr." w:date="2026-04-17T14:00:00Z" w16du:dateUtc="2026-04-17T12:00:00Z">
        <w:r>
          <w:rPr>
            <w:rFonts w:ascii="ArialNarrow" w:eastAsiaTheme="minorHAnsi" w:hAnsi="ArialNarrow" w:cs="ArialNarrow"/>
            <w:sz w:val="22"/>
            <w:szCs w:val="22"/>
            <w:lang w:eastAsia="en-US"/>
          </w:rPr>
          <w:t xml:space="preserve">16.7. Zmluvné strany sa dohodli, že odsúhlasené zmeny rozsahu diela uvedené v príslušnom Zmenovom liste nadobudnú účinnosť momentom účinnosti dodatku k tejto Zmluve, vzťahujúcemu sa k danému Zmenovému listu, ktorý bude uzavretý v súlade s čl. 20.2 tejto Zmluvy. Zmluvné strany sa dohodli, že nárok na fakturáciu naviac prác vykonaných na základe príslušného Zmenového listu vznikne až dňom účinnosti príslušného dodatku, a to za fakturačných podmienok uvedených v čl. VI tejto Zmluvy. </w:t>
        </w:r>
      </w:ins>
    </w:p>
    <w:p w14:paraId="2BBB838F" w14:textId="3F2A4B6C" w:rsidR="00877878" w:rsidRPr="005A3B6B" w:rsidRDefault="00877878" w:rsidP="00056B5D">
      <w:pPr>
        <w:autoSpaceDE w:val="0"/>
        <w:autoSpaceDN w:val="0"/>
        <w:adjustRightInd w:val="0"/>
        <w:jc w:val="center"/>
        <w:rPr>
          <w:del w:id="2932" w:author="Gereková Michaela, JUDr." w:date="2026-04-17T14:00:00Z" w16du:dateUtc="2026-04-17T12:00:00Z"/>
          <w:rFonts w:ascii="Arial" w:hAnsi="Arial" w:cs="Arial"/>
          <w:b/>
          <w:sz w:val="21"/>
          <w:szCs w:val="21"/>
          <w:rPrChange w:id="2933" w:author="Gereková Michaela, JUDr." w:date="2026-04-20T10:58:00Z" w16du:dateUtc="2026-04-20T08:58:00Z">
            <w:rPr>
              <w:del w:id="2934" w:author="Gereková Michaela, JUDr." w:date="2026-04-17T14:00:00Z" w16du:dateUtc="2026-04-17T12:00:00Z"/>
              <w:rFonts w:ascii="Inter" w:hAnsi="Inter"/>
              <w:b/>
              <w:bCs/>
              <w:sz w:val="21"/>
              <w:szCs w:val="21"/>
            </w:rPr>
          </w:rPrChange>
        </w:rPr>
      </w:pPr>
      <w:del w:id="2935" w:author="Gereková Michaela, JUDr." w:date="2026-04-17T14:00:00Z" w16du:dateUtc="2026-04-17T12:00:00Z">
        <w:r w:rsidRPr="005A3B6B" w:rsidDel="007F56FD">
          <w:rPr>
            <w:rFonts w:ascii="Arial" w:hAnsi="Arial" w:cs="Arial"/>
            <w:b/>
            <w:bCs/>
            <w:sz w:val="21"/>
            <w:szCs w:val="21"/>
            <w:rPrChange w:id="2936" w:author="Gereková Michaela, JUDr." w:date="2026-04-17T13:09:00Z" w16du:dateUtc="2026-04-17T11:09:00Z">
              <w:rPr>
                <w:rFonts w:ascii="Inter" w:hAnsi="Inter"/>
                <w:b/>
                <w:bCs/>
                <w:sz w:val="21"/>
                <w:szCs w:val="21"/>
              </w:rPr>
            </w:rPrChange>
          </w:rPr>
          <w:delText>Čl. </w:delText>
        </w:r>
        <w:r w:rsidRPr="005A3B6B">
          <w:rPr>
            <w:rFonts w:ascii="Arial" w:hAnsi="Arial" w:cs="Arial"/>
            <w:b/>
            <w:sz w:val="21"/>
            <w:szCs w:val="21"/>
            <w:rPrChange w:id="2937" w:author="Gereková Michaela, JUDr." w:date="2026-04-20T10:58:00Z" w16du:dateUtc="2026-04-20T08:58:00Z">
              <w:rPr>
                <w:rFonts w:ascii="Inter" w:hAnsi="Inter"/>
                <w:b/>
                <w:bCs/>
                <w:sz w:val="21"/>
                <w:szCs w:val="21"/>
              </w:rPr>
            </w:rPrChange>
          </w:rPr>
          <w:delText>X</w:delText>
        </w:r>
      </w:del>
      <w:del w:id="2938" w:author="Gereková Michaela, JUDr." w:date="2026-04-17T13:57:00Z" w16du:dateUtc="2026-04-17T11:57:00Z">
        <w:r w:rsidR="008E1D5F" w:rsidRPr="005A3B6B">
          <w:rPr>
            <w:rFonts w:ascii="Arial" w:hAnsi="Arial" w:cs="Arial"/>
            <w:b/>
            <w:color w:val="000000"/>
            <w:sz w:val="21"/>
            <w:szCs w:val="21"/>
            <w:rPrChange w:id="2939" w:author="Gereková Michaela, JUDr." w:date="2026-04-20T10:58:00Z" w16du:dateUtc="2026-04-20T08:58:00Z">
              <w:rPr>
                <w:rFonts w:ascii="Inter" w:hAnsi="Inter"/>
                <w:b/>
                <w:bCs/>
                <w:color w:val="000000"/>
                <w:sz w:val="21"/>
                <w:szCs w:val="21"/>
              </w:rPr>
            </w:rPrChange>
          </w:rPr>
          <w:delText>I</w:delText>
        </w:r>
      </w:del>
      <w:del w:id="2940" w:author="Gereková Michaela, JUDr." w:date="2026-04-17T14:00:00Z" w16du:dateUtc="2026-04-17T12:00:00Z">
        <w:r w:rsidR="008E1D5F" w:rsidRPr="005A3B6B">
          <w:rPr>
            <w:rFonts w:ascii="Arial" w:hAnsi="Arial" w:cs="Arial"/>
            <w:b/>
            <w:color w:val="000000"/>
            <w:sz w:val="21"/>
            <w:szCs w:val="21"/>
            <w:rPrChange w:id="2941" w:author="Gereková Michaela, JUDr." w:date="2026-04-20T10:58:00Z" w16du:dateUtc="2026-04-20T08:58:00Z">
              <w:rPr>
                <w:rFonts w:ascii="Inter" w:hAnsi="Inter"/>
                <w:b/>
                <w:bCs/>
                <w:color w:val="000000"/>
                <w:sz w:val="21"/>
                <w:szCs w:val="21"/>
              </w:rPr>
            </w:rPrChange>
          </w:rPr>
          <w:delText>V</w:delText>
        </w:r>
      </w:del>
    </w:p>
    <w:p w14:paraId="36AB6510" w14:textId="5CDEBB26" w:rsidR="00877878" w:rsidRPr="005A3B6B" w:rsidRDefault="00877878" w:rsidP="00056B5D">
      <w:pPr>
        <w:jc w:val="center"/>
        <w:rPr>
          <w:del w:id="2942" w:author="Gereková Michaela, JUDr." w:date="2026-04-17T14:00:00Z" w16du:dateUtc="2026-04-17T12:00:00Z"/>
          <w:rStyle w:val="Vrazn"/>
          <w:rFonts w:ascii="Arial" w:hAnsi="Arial" w:cs="Arial"/>
          <w:sz w:val="21"/>
          <w:szCs w:val="21"/>
          <w:rPrChange w:id="2943" w:author="Gereková Michaela, JUDr." w:date="2026-04-20T10:58:00Z" w16du:dateUtc="2026-04-20T08:58:00Z">
            <w:rPr>
              <w:del w:id="2944" w:author="Gereková Michaela, JUDr." w:date="2026-04-17T14:00:00Z" w16du:dateUtc="2026-04-17T12:00:00Z"/>
              <w:rStyle w:val="Vrazn"/>
              <w:rFonts w:ascii="Inter" w:hAnsi="Inter"/>
              <w:sz w:val="21"/>
              <w:szCs w:val="21"/>
            </w:rPr>
          </w:rPrChange>
        </w:rPr>
      </w:pPr>
      <w:del w:id="2945" w:author="Gereková Michaela, JUDr." w:date="2026-04-17T13:57:00Z" w16du:dateUtc="2026-04-17T11:57:00Z">
        <w:r w:rsidRPr="005A3B6B">
          <w:rPr>
            <w:rStyle w:val="Vrazn"/>
            <w:rFonts w:ascii="Arial" w:hAnsi="Arial" w:cs="Arial"/>
            <w:sz w:val="21"/>
            <w:szCs w:val="21"/>
            <w:rPrChange w:id="2946" w:author="Gereková Michaela, JUDr." w:date="2026-04-20T10:58:00Z" w16du:dateUtc="2026-04-20T08:58:00Z">
              <w:rPr>
                <w:rStyle w:val="Vrazn"/>
                <w:rFonts w:ascii="Inter" w:hAnsi="Inter"/>
                <w:sz w:val="21"/>
                <w:szCs w:val="21"/>
              </w:rPr>
            </w:rPrChange>
          </w:rPr>
          <w:delText>Zánik záväzku</w:delText>
        </w:r>
      </w:del>
    </w:p>
    <w:p w14:paraId="1EAF01C7" w14:textId="67BE8E6C" w:rsidR="008E1D5F" w:rsidRPr="005A3B6B" w:rsidRDefault="008E1D5F" w:rsidP="008E1D5F">
      <w:pPr>
        <w:pStyle w:val="Odsekzoznamu"/>
        <w:numPr>
          <w:ilvl w:val="0"/>
          <w:numId w:val="59"/>
        </w:numPr>
        <w:jc w:val="both"/>
        <w:rPr>
          <w:del w:id="2947" w:author="Gereková Michaela, JUDr." w:date="2026-04-17T14:00:00Z" w16du:dateUtc="2026-04-17T12:00:00Z"/>
          <w:rFonts w:ascii="Arial" w:hAnsi="Arial" w:cs="Arial"/>
          <w:vanish/>
          <w:sz w:val="21"/>
          <w:szCs w:val="21"/>
          <w:rPrChange w:id="2948" w:author="Gereková Michaela, JUDr." w:date="2026-04-20T10:58:00Z" w16du:dateUtc="2026-04-20T08:58:00Z">
            <w:rPr>
              <w:del w:id="2949" w:author="Gereková Michaela, JUDr." w:date="2026-04-17T14:00:00Z" w16du:dateUtc="2026-04-17T12:00:00Z"/>
              <w:rFonts w:ascii="Inter" w:hAnsi="Inter" w:cs="Arial"/>
              <w:vanish/>
              <w:sz w:val="21"/>
              <w:szCs w:val="21"/>
            </w:rPr>
          </w:rPrChange>
        </w:rPr>
      </w:pPr>
    </w:p>
    <w:p w14:paraId="62D5C4FD" w14:textId="6B2CEBD1" w:rsidR="00C65D92" w:rsidRPr="005A3B6B" w:rsidRDefault="00877878" w:rsidP="008E1D5F">
      <w:pPr>
        <w:pStyle w:val="Odsekzoznamu"/>
        <w:numPr>
          <w:ilvl w:val="1"/>
          <w:numId w:val="59"/>
        </w:numPr>
        <w:ind w:left="567" w:hanging="567"/>
        <w:jc w:val="both"/>
        <w:rPr>
          <w:del w:id="2950" w:author="Gereková Michaela, JUDr." w:date="2026-04-17T14:00:00Z" w16du:dateUtc="2026-04-17T12:00:00Z"/>
          <w:rFonts w:ascii="Arial" w:hAnsi="Arial" w:cs="Arial"/>
          <w:sz w:val="21"/>
          <w:szCs w:val="21"/>
          <w:rPrChange w:id="2951" w:author="Gereková Michaela, JUDr." w:date="2026-04-20T10:58:00Z" w16du:dateUtc="2026-04-20T08:58:00Z">
            <w:rPr>
              <w:del w:id="2952" w:author="Gereková Michaela, JUDr." w:date="2026-04-17T14:00:00Z" w16du:dateUtc="2026-04-17T12:00:00Z"/>
              <w:rFonts w:ascii="Inter" w:hAnsi="Inter"/>
              <w:sz w:val="21"/>
              <w:szCs w:val="21"/>
            </w:rPr>
          </w:rPrChange>
        </w:rPr>
      </w:pPr>
      <w:del w:id="2953" w:author="Gereková Michaela, JUDr." w:date="2026-04-17T14:00:00Z" w16du:dateUtc="2026-04-17T12:00:00Z">
        <w:r w:rsidRPr="005A3B6B">
          <w:rPr>
            <w:rFonts w:ascii="Arial" w:hAnsi="Arial" w:cs="Arial"/>
            <w:sz w:val="21"/>
            <w:szCs w:val="21"/>
            <w:rPrChange w:id="2954" w:author="Gereková Michaela, JUDr." w:date="2026-04-20T10:58:00Z" w16du:dateUtc="2026-04-20T08:58:00Z">
              <w:rPr>
                <w:rFonts w:ascii="Inter" w:hAnsi="Inter" w:cs="Arial"/>
                <w:sz w:val="21"/>
                <w:szCs w:val="21"/>
              </w:rPr>
            </w:rPrChange>
          </w:rPr>
          <w:delText xml:space="preserve">Zmluvné strany sa dohodli, že táto </w:delText>
        </w:r>
        <w:r w:rsidR="00C65D92" w:rsidRPr="005A3B6B">
          <w:rPr>
            <w:rFonts w:ascii="Arial" w:hAnsi="Arial" w:cs="Arial"/>
            <w:sz w:val="21"/>
            <w:szCs w:val="21"/>
            <w:rPrChange w:id="2955" w:author="Gereková Michaela, JUDr." w:date="2026-04-20T10:58:00Z" w16du:dateUtc="2026-04-20T08:58:00Z">
              <w:rPr>
                <w:rFonts w:ascii="Inter" w:hAnsi="Inter" w:cs="Arial"/>
                <w:sz w:val="21"/>
                <w:szCs w:val="21"/>
              </w:rPr>
            </w:rPrChange>
          </w:rPr>
          <w:delText>Z</w:delText>
        </w:r>
        <w:r w:rsidRPr="005A3B6B">
          <w:rPr>
            <w:rFonts w:ascii="Arial" w:hAnsi="Arial" w:cs="Arial"/>
            <w:sz w:val="21"/>
            <w:szCs w:val="21"/>
            <w:rPrChange w:id="2956" w:author="Gereková Michaela, JUDr." w:date="2026-04-20T10:58:00Z" w16du:dateUtc="2026-04-20T08:58:00Z">
              <w:rPr>
                <w:rFonts w:ascii="Inter" w:hAnsi="Inter" w:cs="Arial"/>
                <w:sz w:val="21"/>
                <w:szCs w:val="21"/>
              </w:rPr>
            </w:rPrChange>
          </w:rPr>
          <w:delText>mluva zaniká</w:delText>
        </w:r>
      </w:del>
    </w:p>
    <w:p w14:paraId="607D333E" w14:textId="355FAB0F" w:rsidR="00F8149B" w:rsidRPr="005A3B6B" w:rsidRDefault="00F8149B" w:rsidP="00056B5D">
      <w:pPr>
        <w:widowControl w:val="0"/>
        <w:tabs>
          <w:tab w:val="left" w:pos="568"/>
        </w:tabs>
        <w:suppressAutoHyphens/>
        <w:jc w:val="both"/>
        <w:rPr>
          <w:del w:id="2957" w:author="Gereková Michaela, JUDr." w:date="2026-04-17T14:00:00Z" w16du:dateUtc="2026-04-17T12:00:00Z"/>
          <w:rFonts w:ascii="Arial" w:hAnsi="Arial" w:cs="Arial"/>
          <w:sz w:val="21"/>
          <w:szCs w:val="21"/>
          <w:rPrChange w:id="2958" w:author="Gereková Michaela, JUDr." w:date="2026-04-20T10:58:00Z" w16du:dateUtc="2026-04-20T08:58:00Z">
            <w:rPr>
              <w:del w:id="2959" w:author="Gereková Michaela, JUDr." w:date="2026-04-17T14:00:00Z" w16du:dateUtc="2026-04-17T12:00:00Z"/>
              <w:rFonts w:ascii="Inter" w:hAnsi="Inter"/>
              <w:sz w:val="21"/>
              <w:szCs w:val="21"/>
            </w:rPr>
          </w:rPrChange>
        </w:rPr>
      </w:pPr>
    </w:p>
    <w:p w14:paraId="2179E284" w14:textId="7F07EC99" w:rsidR="00877878" w:rsidRPr="005A3B6B" w:rsidRDefault="00877878" w:rsidP="00056B5D">
      <w:pPr>
        <w:widowControl w:val="0"/>
        <w:numPr>
          <w:ilvl w:val="0"/>
          <w:numId w:val="20"/>
        </w:numPr>
        <w:tabs>
          <w:tab w:val="clear" w:pos="720"/>
          <w:tab w:val="num" w:pos="993"/>
        </w:tabs>
        <w:suppressAutoHyphens/>
        <w:ind w:left="993" w:hanging="426"/>
        <w:jc w:val="both"/>
        <w:rPr>
          <w:del w:id="2960" w:author="Gereková Michaela, JUDr." w:date="2026-04-17T14:00:00Z" w16du:dateUtc="2026-04-17T12:00:00Z"/>
          <w:rFonts w:ascii="Arial" w:hAnsi="Arial" w:cs="Arial"/>
          <w:sz w:val="21"/>
          <w:szCs w:val="21"/>
          <w:rPrChange w:id="2961" w:author="Gereková Michaela, JUDr." w:date="2026-04-20T10:58:00Z" w16du:dateUtc="2026-04-20T08:58:00Z">
            <w:rPr>
              <w:del w:id="2962" w:author="Gereková Michaela, JUDr." w:date="2026-04-17T14:00:00Z" w16du:dateUtc="2026-04-17T12:00:00Z"/>
              <w:rFonts w:ascii="Inter" w:hAnsi="Inter"/>
              <w:sz w:val="21"/>
              <w:szCs w:val="21"/>
            </w:rPr>
          </w:rPrChange>
        </w:rPr>
      </w:pPr>
      <w:del w:id="2963" w:author="Gereková Michaela, JUDr." w:date="2026-04-17T14:00:00Z" w16du:dateUtc="2026-04-17T12:00:00Z">
        <w:r w:rsidRPr="005A3B6B">
          <w:rPr>
            <w:rFonts w:ascii="Arial" w:hAnsi="Arial" w:cs="Arial"/>
            <w:sz w:val="21"/>
            <w:szCs w:val="21"/>
            <w:rPrChange w:id="2964" w:author="Gereková Michaela, JUDr." w:date="2026-04-20T10:58:00Z" w16du:dateUtc="2026-04-20T08:58:00Z">
              <w:rPr>
                <w:rFonts w:ascii="Inter" w:hAnsi="Inter"/>
                <w:sz w:val="21"/>
                <w:szCs w:val="21"/>
              </w:rPr>
            </w:rPrChange>
          </w:rPr>
          <w:delText>splnením záväzku,</w:delText>
        </w:r>
        <w:r w:rsidR="00292FEF" w:rsidRPr="005A3B6B">
          <w:rPr>
            <w:rFonts w:ascii="Arial" w:hAnsi="Arial" w:cs="Arial"/>
            <w:sz w:val="21"/>
            <w:szCs w:val="21"/>
            <w:rPrChange w:id="2965" w:author="Gereková Michaela, JUDr." w:date="2026-04-20T10:58:00Z" w16du:dateUtc="2026-04-20T08:58:00Z">
              <w:rPr>
                <w:rFonts w:ascii="Inter" w:hAnsi="Inter"/>
                <w:sz w:val="21"/>
                <w:szCs w:val="21"/>
              </w:rPr>
            </w:rPrChange>
          </w:rPr>
          <w:delText xml:space="preserve"> alebo</w:delText>
        </w:r>
      </w:del>
    </w:p>
    <w:p w14:paraId="5BF3A71C" w14:textId="1376DDD9" w:rsidR="00877878" w:rsidRPr="005A3B6B" w:rsidRDefault="00877878" w:rsidP="00056B5D">
      <w:pPr>
        <w:widowControl w:val="0"/>
        <w:numPr>
          <w:ilvl w:val="0"/>
          <w:numId w:val="20"/>
        </w:numPr>
        <w:tabs>
          <w:tab w:val="clear" w:pos="720"/>
          <w:tab w:val="num" w:pos="993"/>
        </w:tabs>
        <w:suppressAutoHyphens/>
        <w:ind w:left="993" w:hanging="426"/>
        <w:jc w:val="both"/>
        <w:rPr>
          <w:del w:id="2966" w:author="Gereková Michaela, JUDr." w:date="2026-04-17T14:00:00Z" w16du:dateUtc="2026-04-17T12:00:00Z"/>
          <w:rFonts w:ascii="Arial" w:hAnsi="Arial" w:cs="Arial"/>
          <w:sz w:val="21"/>
          <w:szCs w:val="21"/>
          <w:rPrChange w:id="2967" w:author="Gereková Michaela, JUDr." w:date="2026-04-20T10:58:00Z" w16du:dateUtc="2026-04-20T08:58:00Z">
            <w:rPr>
              <w:del w:id="2968" w:author="Gereková Michaela, JUDr." w:date="2026-04-17T14:00:00Z" w16du:dateUtc="2026-04-17T12:00:00Z"/>
              <w:rFonts w:ascii="Inter" w:hAnsi="Inter"/>
              <w:sz w:val="21"/>
              <w:szCs w:val="21"/>
            </w:rPr>
          </w:rPrChange>
        </w:rPr>
      </w:pPr>
      <w:del w:id="2969" w:author="Gereková Michaela, JUDr." w:date="2026-04-17T14:00:00Z" w16du:dateUtc="2026-04-17T12:00:00Z">
        <w:r w:rsidRPr="005A3B6B">
          <w:rPr>
            <w:rFonts w:ascii="Arial" w:hAnsi="Arial" w:cs="Arial"/>
            <w:sz w:val="21"/>
            <w:szCs w:val="21"/>
            <w:rPrChange w:id="2970" w:author="Gereková Michaela, JUDr." w:date="2026-04-20T10:58:00Z" w16du:dateUtc="2026-04-20T08:58:00Z">
              <w:rPr>
                <w:rFonts w:ascii="Inter" w:hAnsi="Inter"/>
                <w:sz w:val="21"/>
                <w:szCs w:val="21"/>
              </w:rPr>
            </w:rPrChange>
          </w:rPr>
          <w:delText>písomnou dohodou zmluvných strán,</w:delText>
        </w:r>
        <w:r w:rsidR="00292FEF" w:rsidRPr="005A3B6B">
          <w:rPr>
            <w:rFonts w:ascii="Arial" w:hAnsi="Arial" w:cs="Arial"/>
            <w:sz w:val="21"/>
            <w:szCs w:val="21"/>
            <w:rPrChange w:id="2971" w:author="Gereková Michaela, JUDr." w:date="2026-04-20T10:58:00Z" w16du:dateUtc="2026-04-20T08:58:00Z">
              <w:rPr>
                <w:rFonts w:ascii="Inter" w:hAnsi="Inter"/>
                <w:sz w:val="21"/>
                <w:szCs w:val="21"/>
              </w:rPr>
            </w:rPrChange>
          </w:rPr>
          <w:delText xml:space="preserve"> alebo</w:delText>
        </w:r>
      </w:del>
    </w:p>
    <w:p w14:paraId="7253685C" w14:textId="6646F24A" w:rsidR="00193576" w:rsidRPr="005A3B6B" w:rsidRDefault="00193576" w:rsidP="00056B5D">
      <w:pPr>
        <w:widowControl w:val="0"/>
        <w:numPr>
          <w:ilvl w:val="0"/>
          <w:numId w:val="20"/>
        </w:numPr>
        <w:tabs>
          <w:tab w:val="clear" w:pos="720"/>
          <w:tab w:val="num" w:pos="993"/>
        </w:tabs>
        <w:suppressAutoHyphens/>
        <w:ind w:left="993" w:hanging="426"/>
        <w:jc w:val="both"/>
        <w:rPr>
          <w:del w:id="2972" w:author="Gereková Michaela, JUDr." w:date="2026-04-17T14:00:00Z" w16du:dateUtc="2026-04-17T12:00:00Z"/>
          <w:rFonts w:ascii="Arial" w:hAnsi="Arial" w:cs="Arial"/>
          <w:sz w:val="21"/>
          <w:szCs w:val="21"/>
          <w:rPrChange w:id="2973" w:author="Gereková Michaela, JUDr." w:date="2026-04-20T10:58:00Z" w16du:dateUtc="2026-04-20T08:58:00Z">
            <w:rPr>
              <w:del w:id="2974" w:author="Gereková Michaela, JUDr." w:date="2026-04-17T14:00:00Z" w16du:dateUtc="2026-04-17T12:00:00Z"/>
              <w:rFonts w:ascii="Inter" w:hAnsi="Inter"/>
              <w:sz w:val="21"/>
              <w:szCs w:val="21"/>
            </w:rPr>
          </w:rPrChange>
        </w:rPr>
      </w:pPr>
      <w:del w:id="2975" w:author="Gereková Michaela, JUDr." w:date="2026-04-17T14:00:00Z" w16du:dateUtc="2026-04-17T12:00:00Z">
        <w:r w:rsidRPr="005A3B6B">
          <w:rPr>
            <w:rFonts w:ascii="Arial" w:hAnsi="Arial" w:cs="Arial"/>
            <w:sz w:val="21"/>
            <w:szCs w:val="21"/>
            <w:rPrChange w:id="2976" w:author="Gereková Michaela, JUDr." w:date="2026-04-20T10:58:00Z" w16du:dateUtc="2026-04-20T08:58:00Z">
              <w:rPr>
                <w:rFonts w:ascii="Inter" w:hAnsi="Inter"/>
                <w:sz w:val="21"/>
                <w:szCs w:val="21"/>
              </w:rPr>
            </w:rPrChange>
          </w:rPr>
          <w:delText>výpoveďou v zmysle ustanovenia 1</w:delText>
        </w:r>
      </w:del>
      <w:del w:id="2977" w:author="Gereková Michaela, JUDr." w:date="2026-04-17T13:57:00Z" w16du:dateUtc="2026-04-17T11:57:00Z">
        <w:r w:rsidR="008E1D5F" w:rsidRPr="005A3B6B">
          <w:rPr>
            <w:rFonts w:ascii="Arial" w:hAnsi="Arial" w:cs="Arial"/>
            <w:sz w:val="21"/>
            <w:szCs w:val="21"/>
            <w:rPrChange w:id="2978" w:author="Gereková Michaela, JUDr." w:date="2026-04-20T10:58:00Z" w16du:dateUtc="2026-04-20T08:58:00Z">
              <w:rPr>
                <w:rFonts w:ascii="Inter" w:hAnsi="Inter"/>
                <w:sz w:val="21"/>
                <w:szCs w:val="21"/>
              </w:rPr>
            </w:rPrChange>
          </w:rPr>
          <w:delText>5</w:delText>
        </w:r>
      </w:del>
      <w:del w:id="2979" w:author="Gereková Michaela, JUDr." w:date="2026-04-17T14:00:00Z" w16du:dateUtc="2026-04-17T12:00:00Z">
        <w:r w:rsidRPr="005A3B6B">
          <w:rPr>
            <w:rFonts w:ascii="Arial" w:hAnsi="Arial" w:cs="Arial"/>
            <w:sz w:val="21"/>
            <w:szCs w:val="21"/>
            <w:rPrChange w:id="2980" w:author="Gereková Michaela, JUDr." w:date="2026-04-20T10:58:00Z" w16du:dateUtc="2026-04-20T08:58:00Z">
              <w:rPr>
                <w:rFonts w:ascii="Inter" w:hAnsi="Inter"/>
                <w:sz w:val="21"/>
                <w:szCs w:val="21"/>
              </w:rPr>
            </w:rPrChange>
          </w:rPr>
          <w:delText>.</w:delText>
        </w:r>
        <w:r w:rsidR="00A80576" w:rsidRPr="005A3B6B">
          <w:rPr>
            <w:rFonts w:ascii="Arial" w:hAnsi="Arial" w:cs="Arial"/>
            <w:sz w:val="21"/>
            <w:szCs w:val="21"/>
            <w:rPrChange w:id="2981" w:author="Gereková Michaela, JUDr." w:date="2026-04-20T10:58:00Z" w16du:dateUtc="2026-04-20T08:58:00Z">
              <w:rPr>
                <w:rFonts w:ascii="Inter" w:hAnsi="Inter"/>
                <w:sz w:val="21"/>
                <w:szCs w:val="21"/>
              </w:rPr>
            </w:rPrChange>
          </w:rPr>
          <w:delText>6</w:delText>
        </w:r>
        <w:r w:rsidRPr="005A3B6B">
          <w:rPr>
            <w:rFonts w:ascii="Arial" w:hAnsi="Arial" w:cs="Arial"/>
            <w:sz w:val="21"/>
            <w:szCs w:val="21"/>
            <w:rPrChange w:id="2982" w:author="Gereková Michaela, JUDr." w:date="2026-04-20T10:58:00Z" w16du:dateUtc="2026-04-20T08:58:00Z">
              <w:rPr>
                <w:rFonts w:ascii="Inter" w:hAnsi="Inter"/>
                <w:sz w:val="21"/>
                <w:szCs w:val="21"/>
              </w:rPr>
            </w:rPrChange>
          </w:rPr>
          <w:delText xml:space="preserve"> tejto Zmluvy,</w:delText>
        </w:r>
        <w:r w:rsidR="00292FEF" w:rsidRPr="005A3B6B">
          <w:rPr>
            <w:rFonts w:ascii="Arial" w:hAnsi="Arial" w:cs="Arial"/>
            <w:sz w:val="21"/>
            <w:szCs w:val="21"/>
            <w:rPrChange w:id="2983" w:author="Gereková Michaela, JUDr." w:date="2026-04-20T10:58:00Z" w16du:dateUtc="2026-04-20T08:58:00Z">
              <w:rPr>
                <w:rFonts w:ascii="Inter" w:hAnsi="Inter"/>
                <w:sz w:val="21"/>
                <w:szCs w:val="21"/>
              </w:rPr>
            </w:rPrChange>
          </w:rPr>
          <w:delText xml:space="preserve"> alebo</w:delText>
        </w:r>
      </w:del>
    </w:p>
    <w:p w14:paraId="2D5ED01D" w14:textId="05EC8771" w:rsidR="00877878" w:rsidRPr="005A3B6B" w:rsidRDefault="00877878" w:rsidP="00056B5D">
      <w:pPr>
        <w:widowControl w:val="0"/>
        <w:numPr>
          <w:ilvl w:val="0"/>
          <w:numId w:val="20"/>
        </w:numPr>
        <w:tabs>
          <w:tab w:val="clear" w:pos="720"/>
          <w:tab w:val="num" w:pos="993"/>
        </w:tabs>
        <w:suppressAutoHyphens/>
        <w:ind w:left="993" w:hanging="426"/>
        <w:jc w:val="both"/>
        <w:rPr>
          <w:del w:id="2984" w:author="Gereková Michaela, JUDr." w:date="2026-04-17T14:00:00Z" w16du:dateUtc="2026-04-17T12:00:00Z"/>
          <w:rFonts w:ascii="Arial" w:hAnsi="Arial" w:cs="Arial"/>
          <w:sz w:val="21"/>
          <w:szCs w:val="21"/>
          <w:rPrChange w:id="2985" w:author="Gereková Michaela, JUDr." w:date="2026-04-20T10:58:00Z" w16du:dateUtc="2026-04-20T08:58:00Z">
            <w:rPr>
              <w:del w:id="2986" w:author="Gereková Michaela, JUDr." w:date="2026-04-17T14:00:00Z" w16du:dateUtc="2026-04-17T12:00:00Z"/>
              <w:rFonts w:ascii="Inter" w:hAnsi="Inter"/>
              <w:sz w:val="21"/>
              <w:szCs w:val="21"/>
            </w:rPr>
          </w:rPrChange>
        </w:rPr>
      </w:pPr>
      <w:del w:id="2987" w:author="Gereková Michaela, JUDr." w:date="2026-04-17T14:00:00Z" w16du:dateUtc="2026-04-17T12:00:00Z">
        <w:r w:rsidRPr="005A3B6B">
          <w:rPr>
            <w:rFonts w:ascii="Arial" w:hAnsi="Arial" w:cs="Arial"/>
            <w:sz w:val="21"/>
            <w:szCs w:val="21"/>
            <w:rPrChange w:id="2988" w:author="Gereková Michaela, JUDr." w:date="2026-04-20T10:58:00Z" w16du:dateUtc="2026-04-20T08:58:00Z">
              <w:rPr>
                <w:rFonts w:ascii="Inter" w:hAnsi="Inter"/>
                <w:sz w:val="21"/>
                <w:szCs w:val="21"/>
              </w:rPr>
            </w:rPrChange>
          </w:rPr>
          <w:delText xml:space="preserve">odstúpením v zmysle príslušných ustanovení </w:delText>
        </w:r>
        <w:r w:rsidR="00F8149B" w:rsidRPr="005A3B6B">
          <w:rPr>
            <w:rFonts w:ascii="Arial" w:hAnsi="Arial" w:cs="Arial"/>
            <w:sz w:val="21"/>
            <w:szCs w:val="21"/>
            <w:rPrChange w:id="2989" w:author="Gereková Michaela, JUDr." w:date="2026-04-20T10:58:00Z" w16du:dateUtc="2026-04-20T08:58:00Z">
              <w:rPr>
                <w:rFonts w:ascii="Inter" w:hAnsi="Inter"/>
                <w:sz w:val="21"/>
                <w:szCs w:val="21"/>
              </w:rPr>
            </w:rPrChange>
          </w:rPr>
          <w:delText>čl</w:delText>
        </w:r>
        <w:r w:rsidRPr="005A3B6B">
          <w:rPr>
            <w:rFonts w:ascii="Arial" w:hAnsi="Arial" w:cs="Arial"/>
            <w:sz w:val="21"/>
            <w:szCs w:val="21"/>
            <w:rPrChange w:id="2990" w:author="Gereková Michaela, JUDr." w:date="2026-04-20T10:58:00Z" w16du:dateUtc="2026-04-20T08:58:00Z">
              <w:rPr>
                <w:rFonts w:ascii="Inter" w:hAnsi="Inter"/>
                <w:sz w:val="21"/>
                <w:szCs w:val="21"/>
              </w:rPr>
            </w:rPrChange>
          </w:rPr>
          <w:delText xml:space="preserve">. XV tejto </w:delText>
        </w:r>
        <w:r w:rsidR="00F8149B" w:rsidRPr="005A3B6B">
          <w:rPr>
            <w:rFonts w:ascii="Arial" w:hAnsi="Arial" w:cs="Arial"/>
            <w:sz w:val="21"/>
            <w:szCs w:val="21"/>
            <w:rPrChange w:id="2991" w:author="Gereková Michaela, JUDr." w:date="2026-04-20T10:58:00Z" w16du:dateUtc="2026-04-20T08:58:00Z">
              <w:rPr>
                <w:rFonts w:ascii="Inter" w:hAnsi="Inter"/>
                <w:sz w:val="21"/>
                <w:szCs w:val="21"/>
              </w:rPr>
            </w:rPrChange>
          </w:rPr>
          <w:delText>Z</w:delText>
        </w:r>
        <w:r w:rsidRPr="005A3B6B">
          <w:rPr>
            <w:rFonts w:ascii="Arial" w:hAnsi="Arial" w:cs="Arial"/>
            <w:sz w:val="21"/>
            <w:szCs w:val="21"/>
            <w:rPrChange w:id="2992" w:author="Gereková Michaela, JUDr." w:date="2026-04-20T10:58:00Z" w16du:dateUtc="2026-04-20T08:58:00Z">
              <w:rPr>
                <w:rFonts w:ascii="Inter" w:hAnsi="Inter"/>
                <w:sz w:val="21"/>
                <w:szCs w:val="21"/>
              </w:rPr>
            </w:rPrChange>
          </w:rPr>
          <w:delText>mluvy.</w:delText>
        </w:r>
      </w:del>
    </w:p>
    <w:p w14:paraId="2962B470" w14:textId="5E149BEB" w:rsidR="00877878" w:rsidRPr="005A3B6B" w:rsidRDefault="00877878" w:rsidP="00056B5D">
      <w:pPr>
        <w:jc w:val="center"/>
        <w:rPr>
          <w:del w:id="2993" w:author="Gereková Michaela, JUDr." w:date="2026-04-17T14:00:00Z" w16du:dateUtc="2026-04-17T12:00:00Z"/>
          <w:rFonts w:ascii="Arial" w:hAnsi="Arial" w:cs="Arial"/>
          <w:b/>
          <w:sz w:val="21"/>
          <w:szCs w:val="21"/>
          <w:rPrChange w:id="2994" w:author="Gereková Michaela, JUDr." w:date="2026-04-20T10:58:00Z" w16du:dateUtc="2026-04-20T08:58:00Z">
            <w:rPr>
              <w:del w:id="2995" w:author="Gereková Michaela, JUDr." w:date="2026-04-17T14:00:00Z" w16du:dateUtc="2026-04-17T12:00:00Z"/>
              <w:rFonts w:ascii="Inter" w:hAnsi="Inter"/>
              <w:b/>
              <w:bCs/>
              <w:sz w:val="21"/>
              <w:szCs w:val="21"/>
            </w:rPr>
          </w:rPrChange>
        </w:rPr>
      </w:pPr>
    </w:p>
    <w:p w14:paraId="04571A97" w14:textId="275D7797" w:rsidR="00877878" w:rsidRPr="005A3B6B" w:rsidRDefault="00877878" w:rsidP="00056B5D">
      <w:pPr>
        <w:pStyle w:val="Odsekzoznamu"/>
        <w:widowControl w:val="0"/>
        <w:suppressAutoHyphens/>
        <w:ind w:left="0"/>
        <w:jc w:val="center"/>
        <w:rPr>
          <w:del w:id="2996" w:author="Gereková Michaela, JUDr." w:date="2026-04-17T14:00:00Z" w16du:dateUtc="2026-04-17T12:00:00Z"/>
          <w:rFonts w:ascii="Arial" w:hAnsi="Arial" w:cs="Arial"/>
          <w:b/>
          <w:color w:val="000000"/>
          <w:sz w:val="21"/>
          <w:szCs w:val="21"/>
          <w:rPrChange w:id="2997" w:author="Gereková Michaela, JUDr." w:date="2026-04-20T10:58:00Z" w16du:dateUtc="2026-04-20T08:58:00Z">
            <w:rPr>
              <w:del w:id="2998" w:author="Gereková Michaela, JUDr." w:date="2026-04-17T14:00:00Z" w16du:dateUtc="2026-04-17T12:00:00Z"/>
              <w:rFonts w:ascii="Inter" w:hAnsi="Inter"/>
              <w:b/>
              <w:bCs/>
              <w:color w:val="000000"/>
              <w:sz w:val="21"/>
              <w:szCs w:val="21"/>
            </w:rPr>
          </w:rPrChange>
        </w:rPr>
      </w:pPr>
      <w:del w:id="2999" w:author="Gereková Michaela, JUDr." w:date="2026-04-17T14:00:00Z" w16du:dateUtc="2026-04-17T12:00:00Z">
        <w:r w:rsidRPr="005A3B6B">
          <w:rPr>
            <w:rFonts w:ascii="Arial" w:hAnsi="Arial" w:cs="Arial"/>
            <w:b/>
            <w:color w:val="000000"/>
            <w:sz w:val="21"/>
            <w:szCs w:val="21"/>
            <w:rPrChange w:id="3000" w:author="Gereková Michaela, JUDr." w:date="2026-04-20T10:58:00Z" w16du:dateUtc="2026-04-20T08:58:00Z">
              <w:rPr>
                <w:rFonts w:ascii="Inter" w:hAnsi="Inter"/>
                <w:b/>
                <w:bCs/>
                <w:color w:val="000000"/>
                <w:sz w:val="21"/>
                <w:szCs w:val="21"/>
              </w:rPr>
            </w:rPrChange>
          </w:rPr>
          <w:delText>Čl. XV</w:delText>
        </w:r>
      </w:del>
    </w:p>
    <w:p w14:paraId="1CA3C1C3" w14:textId="6E4B558C" w:rsidR="00877878" w:rsidRPr="005A3B6B" w:rsidRDefault="00877878" w:rsidP="00056B5D">
      <w:pPr>
        <w:pStyle w:val="Odsekzoznamu"/>
        <w:widowControl w:val="0"/>
        <w:suppressAutoHyphens/>
        <w:ind w:left="0"/>
        <w:jc w:val="center"/>
        <w:rPr>
          <w:del w:id="3001" w:author="Gereková Michaela, JUDr." w:date="2026-04-17T14:00:00Z" w16du:dateUtc="2026-04-17T12:00:00Z"/>
          <w:rFonts w:ascii="Arial" w:hAnsi="Arial" w:cs="Arial"/>
          <w:b/>
          <w:color w:val="000000"/>
          <w:sz w:val="21"/>
          <w:szCs w:val="21"/>
          <w:rPrChange w:id="3002" w:author="Gereková Michaela, JUDr." w:date="2026-04-20T10:58:00Z" w16du:dateUtc="2026-04-20T08:58:00Z">
            <w:rPr>
              <w:del w:id="3003" w:author="Gereková Michaela, JUDr." w:date="2026-04-17T14:00:00Z" w16du:dateUtc="2026-04-17T12:00:00Z"/>
              <w:rFonts w:ascii="Inter" w:hAnsi="Inter"/>
              <w:b/>
              <w:bCs/>
              <w:color w:val="000000"/>
              <w:sz w:val="21"/>
              <w:szCs w:val="21"/>
            </w:rPr>
          </w:rPrChange>
        </w:rPr>
      </w:pPr>
      <w:bookmarkStart w:id="3004" w:name="_Hlk524605107"/>
      <w:del w:id="3005" w:author="Gereková Michaela, JUDr." w:date="2026-04-17T14:00:00Z" w16du:dateUtc="2026-04-17T12:00:00Z">
        <w:r w:rsidRPr="005A3B6B">
          <w:rPr>
            <w:rFonts w:ascii="Arial" w:hAnsi="Arial" w:cs="Arial"/>
            <w:b/>
            <w:color w:val="000000"/>
            <w:sz w:val="21"/>
            <w:szCs w:val="21"/>
            <w:rPrChange w:id="3006" w:author="Gereková Michaela, JUDr." w:date="2026-04-20T10:58:00Z" w16du:dateUtc="2026-04-20T08:58:00Z">
              <w:rPr>
                <w:rFonts w:ascii="Inter" w:hAnsi="Inter"/>
                <w:b/>
                <w:bCs/>
                <w:color w:val="000000"/>
                <w:sz w:val="21"/>
                <w:szCs w:val="21"/>
              </w:rPr>
            </w:rPrChange>
          </w:rPr>
          <w:delText xml:space="preserve">Zmena záväzku a odstúpenie od </w:delText>
        </w:r>
      </w:del>
      <w:del w:id="3007" w:author="Gereková Michaela, JUDr." w:date="2026-04-17T13:58:00Z" w16du:dateUtc="2026-04-17T11:58:00Z">
        <w:r w:rsidRPr="005A3B6B">
          <w:rPr>
            <w:rFonts w:ascii="Arial" w:hAnsi="Arial" w:cs="Arial"/>
            <w:b/>
            <w:color w:val="000000"/>
            <w:sz w:val="21"/>
            <w:szCs w:val="21"/>
            <w:rPrChange w:id="3008" w:author="Gereková Michaela, JUDr." w:date="2026-04-20T10:58:00Z" w16du:dateUtc="2026-04-20T08:58:00Z">
              <w:rPr>
                <w:rFonts w:ascii="Inter" w:hAnsi="Inter"/>
                <w:b/>
                <w:bCs/>
                <w:color w:val="000000"/>
                <w:sz w:val="21"/>
                <w:szCs w:val="21"/>
              </w:rPr>
            </w:rPrChange>
          </w:rPr>
          <w:delText>z</w:delText>
        </w:r>
      </w:del>
      <w:del w:id="3009" w:author="Gereková Michaela, JUDr." w:date="2026-04-17T14:00:00Z" w16du:dateUtc="2026-04-17T12:00:00Z">
        <w:r w:rsidRPr="005A3B6B">
          <w:rPr>
            <w:rFonts w:ascii="Arial" w:hAnsi="Arial" w:cs="Arial"/>
            <w:b/>
            <w:color w:val="000000"/>
            <w:sz w:val="21"/>
            <w:szCs w:val="21"/>
            <w:rPrChange w:id="3010" w:author="Gereková Michaela, JUDr." w:date="2026-04-20T10:58:00Z" w16du:dateUtc="2026-04-20T08:58:00Z">
              <w:rPr>
                <w:rFonts w:ascii="Inter" w:hAnsi="Inter"/>
                <w:b/>
                <w:bCs/>
                <w:color w:val="000000"/>
                <w:sz w:val="21"/>
                <w:szCs w:val="21"/>
              </w:rPr>
            </w:rPrChange>
          </w:rPr>
          <w:delText>mluvy</w:delText>
        </w:r>
      </w:del>
    </w:p>
    <w:p w14:paraId="514D2470" w14:textId="6767A870" w:rsidR="00877878" w:rsidRPr="005A3B6B" w:rsidRDefault="00877878" w:rsidP="008E1D5F">
      <w:pPr>
        <w:pStyle w:val="Odsekzoznamu"/>
        <w:widowControl w:val="0"/>
        <w:numPr>
          <w:ilvl w:val="1"/>
          <w:numId w:val="21"/>
        </w:numPr>
        <w:tabs>
          <w:tab w:val="left" w:pos="567"/>
        </w:tabs>
        <w:suppressAutoHyphens/>
        <w:ind w:left="375"/>
        <w:contextualSpacing w:val="0"/>
        <w:jc w:val="both"/>
        <w:rPr>
          <w:del w:id="3011" w:author="Gereková Michaela, JUDr." w:date="2026-04-17T14:00:00Z" w16du:dateUtc="2026-04-17T12:00:00Z"/>
          <w:rFonts w:ascii="Arial" w:hAnsi="Arial" w:cs="Arial"/>
          <w:sz w:val="21"/>
          <w:szCs w:val="21"/>
          <w:rPrChange w:id="3012" w:author="Gereková Michaela, JUDr." w:date="2026-04-20T10:58:00Z" w16du:dateUtc="2026-04-20T08:58:00Z">
            <w:rPr>
              <w:del w:id="3013" w:author="Gereková Michaela, JUDr." w:date="2026-04-17T14:00:00Z" w16du:dateUtc="2026-04-17T12:00:00Z"/>
              <w:rFonts w:ascii="Inter" w:hAnsi="Inter"/>
              <w:sz w:val="21"/>
              <w:szCs w:val="21"/>
            </w:rPr>
          </w:rPrChange>
        </w:rPr>
      </w:pPr>
      <w:del w:id="3014" w:author="Gereková Michaela, JUDr." w:date="2026-04-17T14:00:00Z" w16du:dateUtc="2026-04-17T12:00:00Z">
        <w:r w:rsidRPr="005A3B6B">
          <w:rPr>
            <w:rFonts w:ascii="Arial" w:hAnsi="Arial" w:cs="Arial"/>
            <w:sz w:val="21"/>
            <w:szCs w:val="21"/>
            <w:rPrChange w:id="3015" w:author="Gereková Michaela, JUDr." w:date="2026-04-20T10:58:00Z" w16du:dateUtc="2026-04-20T08:58:00Z">
              <w:rPr>
                <w:rFonts w:ascii="Inter" w:hAnsi="Inter"/>
                <w:sz w:val="21"/>
                <w:szCs w:val="21"/>
              </w:rPr>
            </w:rPrChange>
          </w:rPr>
          <w:delText>Zhotoviteľ sa zväzuje, že pr</w:delText>
        </w:r>
        <w:r w:rsidR="00F8149B" w:rsidRPr="005A3B6B">
          <w:rPr>
            <w:rFonts w:ascii="Arial" w:hAnsi="Arial" w:cs="Arial"/>
            <w:sz w:val="21"/>
            <w:szCs w:val="21"/>
            <w:rPrChange w:id="3016" w:author="Gereková Michaela, JUDr." w:date="2026-04-20T10:58:00Z" w16du:dateUtc="2026-04-20T08:58:00Z">
              <w:rPr>
                <w:rFonts w:ascii="Inter" w:hAnsi="Inter"/>
                <w:sz w:val="21"/>
                <w:szCs w:val="21"/>
              </w:rPr>
            </w:rPrChange>
          </w:rPr>
          <w:delText>í</w:delText>
        </w:r>
        <w:r w:rsidRPr="005A3B6B">
          <w:rPr>
            <w:rFonts w:ascii="Arial" w:hAnsi="Arial" w:cs="Arial"/>
            <w:sz w:val="21"/>
            <w:szCs w:val="21"/>
            <w:rPrChange w:id="3017" w:author="Gereková Michaela, JUDr." w:date="2026-04-20T10:58:00Z" w16du:dateUtc="2026-04-20T08:58:00Z">
              <w:rPr>
                <w:rFonts w:ascii="Inter" w:hAnsi="Inter"/>
                <w:sz w:val="21"/>
                <w:szCs w:val="21"/>
              </w:rPr>
            </w:rPrChange>
          </w:rPr>
          <w:delText xml:space="preserve">jme zmenu záväzku, keď po uzatvorení </w:delText>
        </w:r>
        <w:r w:rsidR="00F8149B" w:rsidRPr="005A3B6B">
          <w:rPr>
            <w:rFonts w:ascii="Arial" w:hAnsi="Arial" w:cs="Arial"/>
            <w:sz w:val="21"/>
            <w:szCs w:val="21"/>
            <w:rPrChange w:id="3018" w:author="Gereková Michaela, JUDr." w:date="2026-04-20T10:58:00Z" w16du:dateUtc="2026-04-20T08:58:00Z">
              <w:rPr>
                <w:rFonts w:ascii="Inter" w:hAnsi="Inter"/>
                <w:sz w:val="21"/>
                <w:szCs w:val="21"/>
              </w:rPr>
            </w:rPrChange>
          </w:rPr>
          <w:delText>Z</w:delText>
        </w:r>
        <w:r w:rsidRPr="005A3B6B">
          <w:rPr>
            <w:rFonts w:ascii="Arial" w:hAnsi="Arial" w:cs="Arial"/>
            <w:sz w:val="21"/>
            <w:szCs w:val="21"/>
            <w:rPrChange w:id="3019" w:author="Gereková Michaela, JUDr." w:date="2026-04-20T10:58:00Z" w16du:dateUtc="2026-04-20T08:58:00Z">
              <w:rPr>
                <w:rFonts w:ascii="Inter" w:hAnsi="Inter"/>
                <w:sz w:val="21"/>
                <w:szCs w:val="21"/>
              </w:rPr>
            </w:rPrChange>
          </w:rPr>
          <w:delText xml:space="preserve">mluvy </w:delText>
        </w:r>
        <w:r w:rsidR="00F8149B" w:rsidRPr="005A3B6B">
          <w:rPr>
            <w:rFonts w:ascii="Arial" w:hAnsi="Arial" w:cs="Arial"/>
            <w:sz w:val="21"/>
            <w:szCs w:val="21"/>
            <w:rPrChange w:id="3020" w:author="Gereková Michaela, JUDr." w:date="2026-04-20T10:58:00Z" w16du:dateUtc="2026-04-20T08:58:00Z">
              <w:rPr>
                <w:rFonts w:ascii="Inter" w:hAnsi="Inter"/>
                <w:sz w:val="21"/>
                <w:szCs w:val="21"/>
              </w:rPr>
            </w:rPrChange>
          </w:rPr>
          <w:delText>O</w:delText>
        </w:r>
        <w:r w:rsidRPr="005A3B6B">
          <w:rPr>
            <w:rFonts w:ascii="Arial" w:hAnsi="Arial" w:cs="Arial"/>
            <w:sz w:val="21"/>
            <w:szCs w:val="21"/>
            <w:rPrChange w:id="3021" w:author="Gereková Michaela, JUDr." w:date="2026-04-20T10:58:00Z" w16du:dateUtc="2026-04-20T08:58:00Z">
              <w:rPr>
                <w:rFonts w:ascii="Inter" w:hAnsi="Inter"/>
                <w:sz w:val="21"/>
                <w:szCs w:val="21"/>
              </w:rPr>
            </w:rPrChange>
          </w:rPr>
          <w:delText xml:space="preserve">bjednávateľ </w:delText>
        </w:r>
        <w:r w:rsidR="00A10FE5" w:rsidRPr="005A3B6B">
          <w:rPr>
            <w:rFonts w:ascii="Arial" w:hAnsi="Arial" w:cs="Arial"/>
            <w:sz w:val="21"/>
            <w:szCs w:val="21"/>
            <w:rPrChange w:id="3022" w:author="Gereková Michaela, JUDr." w:date="2026-04-20T10:58:00Z" w16du:dateUtc="2026-04-20T08:58:00Z">
              <w:rPr>
                <w:rFonts w:ascii="Inter" w:hAnsi="Inter"/>
                <w:sz w:val="21"/>
                <w:szCs w:val="21"/>
              </w:rPr>
            </w:rPrChange>
          </w:rPr>
          <w:tab/>
        </w:r>
        <w:r w:rsidRPr="005A3B6B">
          <w:rPr>
            <w:rFonts w:ascii="Arial" w:hAnsi="Arial" w:cs="Arial"/>
            <w:sz w:val="21"/>
            <w:szCs w:val="21"/>
            <w:rPrChange w:id="3023" w:author="Gereková Michaela, JUDr." w:date="2026-04-20T10:58:00Z" w16du:dateUtc="2026-04-20T08:58:00Z">
              <w:rPr>
                <w:rFonts w:ascii="Inter" w:hAnsi="Inter"/>
                <w:sz w:val="21"/>
                <w:szCs w:val="21"/>
              </w:rPr>
            </w:rPrChange>
          </w:rPr>
          <w:delText xml:space="preserve">kladie na </w:delText>
        </w:r>
        <w:r w:rsidR="00CF38CF" w:rsidRPr="005A3B6B">
          <w:rPr>
            <w:rFonts w:ascii="Arial" w:hAnsi="Arial" w:cs="Arial"/>
            <w:sz w:val="21"/>
            <w:szCs w:val="21"/>
            <w:rPrChange w:id="3024" w:author="Gereková Michaela, JUDr." w:date="2026-04-20T10:58:00Z" w16du:dateUtc="2026-04-20T08:58:00Z">
              <w:rPr>
                <w:rFonts w:ascii="Inter" w:hAnsi="Inter"/>
                <w:sz w:val="21"/>
                <w:szCs w:val="21"/>
              </w:rPr>
            </w:rPrChange>
          </w:rPr>
          <w:delText>Z</w:delText>
        </w:r>
        <w:r w:rsidRPr="005A3B6B">
          <w:rPr>
            <w:rFonts w:ascii="Arial" w:hAnsi="Arial" w:cs="Arial"/>
            <w:sz w:val="21"/>
            <w:szCs w:val="21"/>
            <w:rPrChange w:id="3025" w:author="Gereková Michaela, JUDr." w:date="2026-04-20T10:58:00Z" w16du:dateUtc="2026-04-20T08:58:00Z">
              <w:rPr>
                <w:rFonts w:ascii="Inter" w:hAnsi="Inter"/>
                <w:sz w:val="21"/>
                <w:szCs w:val="21"/>
              </w:rPr>
            </w:rPrChange>
          </w:rPr>
          <w:delText>hotoviteľa nové požiadavky.</w:delText>
        </w:r>
      </w:del>
    </w:p>
    <w:p w14:paraId="607C1DB3" w14:textId="0EB5D11E" w:rsidR="00CF38CF" w:rsidRPr="005A3B6B" w:rsidRDefault="00CF38CF" w:rsidP="00CF38CF">
      <w:pPr>
        <w:widowControl w:val="0"/>
        <w:tabs>
          <w:tab w:val="left" w:pos="567"/>
        </w:tabs>
        <w:suppressAutoHyphens/>
        <w:jc w:val="both"/>
        <w:rPr>
          <w:del w:id="3026" w:author="Gereková Michaela, JUDr." w:date="2026-04-17T14:00:00Z" w16du:dateUtc="2026-04-17T12:00:00Z"/>
          <w:rFonts w:ascii="Arial" w:hAnsi="Arial" w:cs="Arial"/>
          <w:sz w:val="21"/>
          <w:szCs w:val="21"/>
          <w:rPrChange w:id="3027" w:author="Gereková Michaela, JUDr." w:date="2026-04-20T10:58:00Z" w16du:dateUtc="2026-04-20T08:58:00Z">
            <w:rPr>
              <w:del w:id="3028" w:author="Gereková Michaela, JUDr." w:date="2026-04-17T14:00:00Z" w16du:dateUtc="2026-04-17T12:00:00Z"/>
              <w:rFonts w:ascii="Inter" w:hAnsi="Inter"/>
              <w:sz w:val="21"/>
              <w:szCs w:val="21"/>
            </w:rPr>
          </w:rPrChange>
        </w:rPr>
      </w:pPr>
    </w:p>
    <w:p w14:paraId="7CC5D8AF" w14:textId="61BEE4C3" w:rsidR="009270ED" w:rsidRPr="005A3B6B" w:rsidRDefault="00877878" w:rsidP="009270ED">
      <w:pPr>
        <w:pStyle w:val="Odsekzoznamu"/>
        <w:widowControl w:val="0"/>
        <w:numPr>
          <w:ilvl w:val="1"/>
          <w:numId w:val="21"/>
        </w:numPr>
        <w:tabs>
          <w:tab w:val="left" w:pos="567"/>
        </w:tabs>
        <w:suppressAutoHyphens/>
        <w:ind w:left="567" w:hanging="567"/>
        <w:contextualSpacing w:val="0"/>
        <w:jc w:val="both"/>
        <w:rPr>
          <w:del w:id="3029" w:author="Gereková Michaela, JUDr." w:date="2026-04-17T14:00:00Z" w16du:dateUtc="2026-04-17T12:00:00Z"/>
          <w:rFonts w:ascii="Arial" w:hAnsi="Arial" w:cs="Arial"/>
          <w:sz w:val="21"/>
          <w:szCs w:val="21"/>
          <w:rPrChange w:id="3030" w:author="Gereková Michaela, JUDr." w:date="2026-04-20T10:58:00Z" w16du:dateUtc="2026-04-20T08:58:00Z">
            <w:rPr>
              <w:del w:id="3031" w:author="Gereková Michaela, JUDr." w:date="2026-04-17T14:00:00Z" w16du:dateUtc="2026-04-17T12:00:00Z"/>
              <w:rFonts w:ascii="Inter" w:hAnsi="Inter"/>
              <w:sz w:val="21"/>
              <w:szCs w:val="21"/>
            </w:rPr>
          </w:rPrChange>
        </w:rPr>
      </w:pPr>
      <w:del w:id="3032" w:author="Gereková Michaela, JUDr." w:date="2026-04-17T14:00:00Z" w16du:dateUtc="2026-04-17T12:00:00Z">
        <w:r w:rsidRPr="005A3B6B">
          <w:rPr>
            <w:rFonts w:ascii="Arial" w:hAnsi="Arial" w:cs="Arial"/>
            <w:sz w:val="21"/>
            <w:szCs w:val="21"/>
            <w:rPrChange w:id="3033" w:author="Gereková Michaela, JUDr." w:date="2026-04-20T10:58:00Z" w16du:dateUtc="2026-04-20T08:58:00Z">
              <w:rPr>
                <w:rFonts w:ascii="Inter" w:hAnsi="Inter"/>
                <w:sz w:val="21"/>
                <w:szCs w:val="21"/>
              </w:rPr>
            </w:rPrChange>
          </w:rPr>
          <w:delText>Zmeny podľa odseku 1</w:delText>
        </w:r>
      </w:del>
      <w:del w:id="3034" w:author="Gereková Michaela, JUDr." w:date="2026-04-17T13:57:00Z" w16du:dateUtc="2026-04-17T11:57:00Z">
        <w:r w:rsidR="008E1D5F" w:rsidRPr="005A3B6B">
          <w:rPr>
            <w:rFonts w:ascii="Arial" w:hAnsi="Arial" w:cs="Arial"/>
            <w:sz w:val="21"/>
            <w:szCs w:val="21"/>
            <w:rPrChange w:id="3035" w:author="Gereková Michaela, JUDr." w:date="2026-04-20T10:58:00Z" w16du:dateUtc="2026-04-20T08:58:00Z">
              <w:rPr>
                <w:rFonts w:ascii="Inter" w:hAnsi="Inter"/>
                <w:sz w:val="21"/>
                <w:szCs w:val="21"/>
              </w:rPr>
            </w:rPrChange>
          </w:rPr>
          <w:delText>5</w:delText>
        </w:r>
      </w:del>
      <w:del w:id="3036" w:author="Gereková Michaela, JUDr." w:date="2026-04-17T14:00:00Z" w16du:dateUtc="2026-04-17T12:00:00Z">
        <w:r w:rsidRPr="005A3B6B">
          <w:rPr>
            <w:rFonts w:ascii="Arial" w:hAnsi="Arial" w:cs="Arial"/>
            <w:sz w:val="21"/>
            <w:szCs w:val="21"/>
            <w:rPrChange w:id="3037" w:author="Gereková Michaela, JUDr." w:date="2026-04-20T10:58:00Z" w16du:dateUtc="2026-04-20T08:58:00Z">
              <w:rPr>
                <w:rFonts w:ascii="Inter" w:hAnsi="Inter"/>
                <w:sz w:val="21"/>
                <w:szCs w:val="21"/>
              </w:rPr>
            </w:rPrChange>
          </w:rPr>
          <w:delText xml:space="preserve">.1 môžu byť vykonané iba po ich odsúhlasení a potvrdení obidvoma zmluvnými stranami vo forme </w:delText>
        </w:r>
        <w:r w:rsidR="00292FEF" w:rsidRPr="005A3B6B">
          <w:rPr>
            <w:rFonts w:ascii="Arial" w:hAnsi="Arial" w:cs="Arial"/>
            <w:sz w:val="21"/>
            <w:szCs w:val="21"/>
            <w:rPrChange w:id="3038" w:author="Gereková Michaela, JUDr." w:date="2026-04-20T10:58:00Z" w16du:dateUtc="2026-04-20T08:58:00Z">
              <w:rPr>
                <w:rFonts w:ascii="Inter" w:hAnsi="Inter"/>
                <w:sz w:val="21"/>
                <w:szCs w:val="21"/>
              </w:rPr>
            </w:rPrChange>
          </w:rPr>
          <w:delText xml:space="preserve">písomného </w:delText>
        </w:r>
        <w:r w:rsidRPr="005A3B6B">
          <w:rPr>
            <w:rFonts w:ascii="Arial" w:hAnsi="Arial" w:cs="Arial"/>
            <w:sz w:val="21"/>
            <w:szCs w:val="21"/>
            <w:rPrChange w:id="3039" w:author="Gereková Michaela, JUDr." w:date="2026-04-20T10:58:00Z" w16du:dateUtc="2026-04-20T08:58:00Z">
              <w:rPr>
                <w:rFonts w:ascii="Inter" w:hAnsi="Inter"/>
                <w:sz w:val="21"/>
                <w:szCs w:val="21"/>
              </w:rPr>
            </w:rPrChange>
          </w:rPr>
          <w:delText xml:space="preserve">dodatku k tejto </w:delText>
        </w:r>
        <w:r w:rsidR="00CF38CF" w:rsidRPr="005A3B6B">
          <w:rPr>
            <w:rFonts w:ascii="Arial" w:hAnsi="Arial" w:cs="Arial"/>
            <w:sz w:val="21"/>
            <w:szCs w:val="21"/>
            <w:rPrChange w:id="3040" w:author="Gereková Michaela, JUDr." w:date="2026-04-20T10:58:00Z" w16du:dateUtc="2026-04-20T08:58:00Z">
              <w:rPr>
                <w:rFonts w:ascii="Inter" w:hAnsi="Inter"/>
                <w:sz w:val="21"/>
                <w:szCs w:val="21"/>
              </w:rPr>
            </w:rPrChange>
          </w:rPr>
          <w:delText>Z</w:delText>
        </w:r>
        <w:r w:rsidRPr="005A3B6B">
          <w:rPr>
            <w:rFonts w:ascii="Arial" w:hAnsi="Arial" w:cs="Arial"/>
            <w:sz w:val="21"/>
            <w:szCs w:val="21"/>
            <w:rPrChange w:id="3041" w:author="Gereková Michaela, JUDr." w:date="2026-04-20T10:58:00Z" w16du:dateUtc="2026-04-20T08:58:00Z">
              <w:rPr>
                <w:rFonts w:ascii="Inter" w:hAnsi="Inter"/>
                <w:sz w:val="21"/>
                <w:szCs w:val="21"/>
              </w:rPr>
            </w:rPrChange>
          </w:rPr>
          <w:delText>mluve</w:delText>
        </w:r>
        <w:r w:rsidR="00292FEF" w:rsidRPr="005A3B6B">
          <w:rPr>
            <w:rFonts w:ascii="Arial" w:hAnsi="Arial" w:cs="Arial"/>
            <w:sz w:val="21"/>
            <w:szCs w:val="21"/>
            <w:rPrChange w:id="3042" w:author="Gereková Michaela, JUDr." w:date="2026-04-20T10:58:00Z" w16du:dateUtc="2026-04-20T08:58:00Z">
              <w:rPr>
                <w:rFonts w:ascii="Inter" w:hAnsi="Inter"/>
                <w:sz w:val="21"/>
                <w:szCs w:val="21"/>
              </w:rPr>
            </w:rPrChange>
          </w:rPr>
          <w:delText xml:space="preserve"> a v súlade s ust. § 18 zákona o verejnom obstarávaní</w:delText>
        </w:r>
        <w:r w:rsidRPr="005A3B6B">
          <w:rPr>
            <w:rFonts w:ascii="Arial" w:hAnsi="Arial" w:cs="Arial"/>
            <w:sz w:val="21"/>
            <w:szCs w:val="21"/>
            <w:rPrChange w:id="3043" w:author="Gereková Michaela, JUDr." w:date="2026-04-20T10:58:00Z" w16du:dateUtc="2026-04-20T08:58:00Z">
              <w:rPr>
                <w:rFonts w:ascii="Inter" w:hAnsi="Inter"/>
                <w:sz w:val="21"/>
                <w:szCs w:val="21"/>
              </w:rPr>
            </w:rPrChange>
          </w:rPr>
          <w:delText>.</w:delText>
        </w:r>
        <w:bookmarkStart w:id="3044" w:name="_Hlk126933697"/>
      </w:del>
    </w:p>
    <w:p w14:paraId="4D169D3F" w14:textId="735AF09B" w:rsidR="009270ED" w:rsidRPr="005A3B6B" w:rsidRDefault="009270ED" w:rsidP="009270ED">
      <w:pPr>
        <w:pStyle w:val="Odsekzoznamu"/>
        <w:rPr>
          <w:del w:id="3045" w:author="Gereková Michaela, JUDr." w:date="2026-04-17T14:00:00Z" w16du:dateUtc="2026-04-17T12:00:00Z"/>
          <w:rFonts w:ascii="Arial" w:hAnsi="Arial" w:cs="Arial"/>
          <w:sz w:val="21"/>
          <w:szCs w:val="21"/>
          <w:rPrChange w:id="3046" w:author="Gereková Michaela, JUDr." w:date="2026-04-20T10:58:00Z" w16du:dateUtc="2026-04-20T08:58:00Z">
            <w:rPr>
              <w:del w:id="3047" w:author="Gereková Michaela, JUDr." w:date="2026-04-17T14:00:00Z" w16du:dateUtc="2026-04-17T12:00:00Z"/>
              <w:rFonts w:ascii="Inter" w:hAnsi="Inter"/>
              <w:sz w:val="21"/>
              <w:szCs w:val="21"/>
            </w:rPr>
          </w:rPrChange>
        </w:rPr>
      </w:pPr>
    </w:p>
    <w:p w14:paraId="04BA08CD" w14:textId="1A023EB0" w:rsidR="009270ED" w:rsidRPr="005A3B6B" w:rsidRDefault="009270ED" w:rsidP="009270ED">
      <w:pPr>
        <w:pStyle w:val="Odsekzoznamu"/>
        <w:widowControl w:val="0"/>
        <w:numPr>
          <w:ilvl w:val="1"/>
          <w:numId w:val="21"/>
        </w:numPr>
        <w:tabs>
          <w:tab w:val="left" w:pos="567"/>
        </w:tabs>
        <w:suppressAutoHyphens/>
        <w:ind w:left="567" w:hanging="567"/>
        <w:contextualSpacing w:val="0"/>
        <w:jc w:val="both"/>
        <w:rPr>
          <w:del w:id="3048" w:author="Gereková Michaela, JUDr." w:date="2026-04-17T14:00:00Z" w16du:dateUtc="2026-04-17T12:00:00Z"/>
          <w:rFonts w:ascii="Arial" w:hAnsi="Arial" w:cs="Arial"/>
          <w:sz w:val="21"/>
          <w:szCs w:val="21"/>
          <w:rPrChange w:id="3049" w:author="Gereková Michaela, JUDr." w:date="2026-04-20T10:58:00Z" w16du:dateUtc="2026-04-20T08:58:00Z">
            <w:rPr>
              <w:del w:id="3050" w:author="Gereková Michaela, JUDr." w:date="2026-04-17T14:00:00Z" w16du:dateUtc="2026-04-17T12:00:00Z"/>
              <w:rFonts w:ascii="Inter" w:hAnsi="Inter"/>
              <w:sz w:val="21"/>
              <w:szCs w:val="21"/>
            </w:rPr>
          </w:rPrChange>
        </w:rPr>
      </w:pPr>
      <w:del w:id="3051" w:author="Gereková Michaela, JUDr." w:date="2026-04-17T14:00:00Z" w16du:dateUtc="2026-04-17T12:00:00Z">
        <w:r w:rsidRPr="005A3B6B">
          <w:rPr>
            <w:rFonts w:ascii="Arial" w:hAnsi="Arial" w:cs="Arial"/>
            <w:sz w:val="21"/>
            <w:szCs w:val="21"/>
            <w:rPrChange w:id="3052" w:author="Gereková Michaela, JUDr." w:date="2026-04-20T10:58:00Z" w16du:dateUtc="2026-04-20T08:58:00Z">
              <w:rPr>
                <w:rFonts w:ascii="Inter" w:hAnsi="Inter"/>
                <w:sz w:val="21"/>
                <w:szCs w:val="21"/>
              </w:rPr>
            </w:rPrChange>
          </w:rPr>
          <w:delText xml:space="preserve">Objednávateľ je oprávnený písomne s uvedením dôvodu odstúpenia odstúpiť od </w:delText>
        </w:r>
        <w:r w:rsidR="0009107A" w:rsidRPr="005A3B6B">
          <w:rPr>
            <w:rFonts w:ascii="Arial" w:hAnsi="Arial" w:cs="Arial"/>
            <w:sz w:val="21"/>
            <w:szCs w:val="21"/>
            <w:rPrChange w:id="3053" w:author="Gereková Michaela, JUDr." w:date="2026-04-20T10:58:00Z" w16du:dateUtc="2026-04-20T08:58:00Z">
              <w:rPr>
                <w:rFonts w:ascii="Inter" w:hAnsi="Inter"/>
                <w:sz w:val="21"/>
                <w:szCs w:val="21"/>
              </w:rPr>
            </w:rPrChange>
          </w:rPr>
          <w:delText>tejto</w:delText>
        </w:r>
        <w:r w:rsidRPr="005A3B6B">
          <w:rPr>
            <w:rFonts w:ascii="Arial" w:hAnsi="Arial" w:cs="Arial"/>
            <w:sz w:val="21"/>
            <w:szCs w:val="21"/>
            <w:rPrChange w:id="3054" w:author="Gereková Michaela, JUDr." w:date="2026-04-20T10:58:00Z" w16du:dateUtc="2026-04-20T08:58:00Z">
              <w:rPr>
                <w:rFonts w:ascii="Inter" w:hAnsi="Inter"/>
                <w:sz w:val="21"/>
                <w:szCs w:val="21"/>
              </w:rPr>
            </w:rPrChange>
          </w:rPr>
          <w:delText xml:space="preserve"> Zmluvy</w:delText>
        </w:r>
        <w:r w:rsidR="00521992" w:rsidRPr="005A3B6B">
          <w:rPr>
            <w:rFonts w:ascii="Arial" w:hAnsi="Arial" w:cs="Arial"/>
            <w:sz w:val="21"/>
            <w:szCs w:val="21"/>
            <w:rPrChange w:id="3055" w:author="Gereková Michaela, JUDr." w:date="2026-04-20T10:58:00Z" w16du:dateUtc="2026-04-20T08:58:00Z">
              <w:rPr>
                <w:rFonts w:ascii="Inter" w:hAnsi="Inter"/>
                <w:sz w:val="21"/>
                <w:szCs w:val="21"/>
              </w:rPr>
            </w:rPrChange>
          </w:rPr>
          <w:delText xml:space="preserve">, </w:delText>
        </w:r>
        <w:r w:rsidRPr="005A3B6B">
          <w:rPr>
            <w:rFonts w:ascii="Arial" w:hAnsi="Arial" w:cs="Arial"/>
            <w:sz w:val="21"/>
            <w:szCs w:val="21"/>
            <w:rPrChange w:id="3056" w:author="Gereková Michaela, JUDr." w:date="2026-04-20T10:58:00Z" w16du:dateUtc="2026-04-20T08:58:00Z">
              <w:rPr>
                <w:rFonts w:ascii="Inter" w:hAnsi="Inter"/>
                <w:sz w:val="21"/>
                <w:szCs w:val="21"/>
              </w:rPr>
            </w:rPrChange>
          </w:rPr>
          <w:delText>ak:</w:delText>
        </w:r>
      </w:del>
    </w:p>
    <w:p w14:paraId="5692A4AF" w14:textId="632B9A29" w:rsidR="00ED3C2E" w:rsidRPr="005A3B6B" w:rsidRDefault="00ED3C2E" w:rsidP="00ED3C2E">
      <w:pPr>
        <w:widowControl w:val="0"/>
        <w:tabs>
          <w:tab w:val="left" w:pos="567"/>
        </w:tabs>
        <w:suppressAutoHyphens/>
        <w:jc w:val="both"/>
        <w:rPr>
          <w:del w:id="3057" w:author="Gereková Michaela, JUDr." w:date="2026-04-17T14:00:00Z" w16du:dateUtc="2026-04-17T12:00:00Z"/>
          <w:rFonts w:ascii="Arial" w:hAnsi="Arial" w:cs="Arial"/>
          <w:sz w:val="21"/>
          <w:szCs w:val="21"/>
          <w:rPrChange w:id="3058" w:author="Gereková Michaela, JUDr." w:date="2026-04-20T10:58:00Z" w16du:dateUtc="2026-04-20T08:58:00Z">
            <w:rPr>
              <w:del w:id="3059" w:author="Gereková Michaela, JUDr." w:date="2026-04-17T14:00:00Z" w16du:dateUtc="2026-04-17T12:00:00Z"/>
              <w:rFonts w:ascii="Inter" w:hAnsi="Inter"/>
              <w:sz w:val="21"/>
              <w:szCs w:val="21"/>
            </w:rPr>
          </w:rPrChange>
        </w:rPr>
      </w:pPr>
    </w:p>
    <w:bookmarkEnd w:id="3044"/>
    <w:p w14:paraId="6CB121F6" w14:textId="3562AA11" w:rsidR="00C0512E" w:rsidRPr="005A3B6B" w:rsidRDefault="009270ED" w:rsidP="00C0512E">
      <w:pPr>
        <w:pStyle w:val="Odsekzoznamu"/>
        <w:numPr>
          <w:ilvl w:val="2"/>
          <w:numId w:val="21"/>
        </w:numPr>
        <w:pBdr>
          <w:top w:val="nil"/>
          <w:left w:val="nil"/>
          <w:bottom w:val="nil"/>
          <w:right w:val="nil"/>
          <w:between w:val="nil"/>
        </w:pBdr>
        <w:ind w:left="1276" w:hanging="709"/>
        <w:jc w:val="both"/>
        <w:rPr>
          <w:del w:id="3060" w:author="Gereková Michaela, JUDr." w:date="2026-04-17T14:00:00Z" w16du:dateUtc="2026-04-17T12:00:00Z"/>
          <w:rFonts w:ascii="Arial" w:hAnsi="Arial" w:cs="Arial"/>
          <w:sz w:val="21"/>
          <w:szCs w:val="21"/>
          <w:rPrChange w:id="3061" w:author="Gereková Michaela, JUDr." w:date="2026-04-20T10:58:00Z" w16du:dateUtc="2026-04-20T08:58:00Z">
            <w:rPr>
              <w:del w:id="3062" w:author="Gereková Michaela, JUDr." w:date="2026-04-17T14:00:00Z" w16du:dateUtc="2026-04-17T12:00:00Z"/>
              <w:rFonts w:ascii="Inter" w:hAnsi="Inter"/>
              <w:sz w:val="21"/>
              <w:szCs w:val="21"/>
            </w:rPr>
          </w:rPrChange>
        </w:rPr>
      </w:pPr>
      <w:del w:id="3063" w:author="Gereková Michaela, JUDr." w:date="2026-04-17T14:00:00Z" w16du:dateUtc="2026-04-17T12:00:00Z">
        <w:r w:rsidRPr="005A3B6B">
          <w:rPr>
            <w:rFonts w:ascii="Arial" w:hAnsi="Arial" w:cs="Arial"/>
            <w:sz w:val="21"/>
            <w:szCs w:val="21"/>
            <w:rPrChange w:id="3064" w:author="Gereková Michaela, JUDr." w:date="2026-04-20T10:58:00Z" w16du:dateUtc="2026-04-20T08:58:00Z">
              <w:rPr>
                <w:rFonts w:ascii="Inter" w:hAnsi="Inter"/>
                <w:sz w:val="21"/>
                <w:szCs w:val="21"/>
              </w:rPr>
            </w:rPrChange>
          </w:rPr>
          <w:delText>sa Zhotoviteľ dostane do omeškania s riadnym vykonaním</w:delText>
        </w:r>
        <w:r w:rsidR="003A6E81" w:rsidRPr="005A3B6B">
          <w:rPr>
            <w:rFonts w:ascii="Arial" w:hAnsi="Arial" w:cs="Arial"/>
            <w:sz w:val="21"/>
            <w:szCs w:val="21"/>
            <w:rPrChange w:id="3065" w:author="Gereková Michaela, JUDr." w:date="2026-04-20T10:58:00Z" w16du:dateUtc="2026-04-20T08:58:00Z">
              <w:rPr>
                <w:rFonts w:ascii="Inter" w:hAnsi="Inter"/>
                <w:sz w:val="21"/>
                <w:szCs w:val="21"/>
              </w:rPr>
            </w:rPrChange>
          </w:rPr>
          <w:delText xml:space="preserve"> </w:delText>
        </w:r>
        <w:r w:rsidR="00292FEF" w:rsidRPr="005A3B6B">
          <w:rPr>
            <w:rFonts w:ascii="Arial" w:hAnsi="Arial" w:cs="Arial"/>
            <w:sz w:val="21"/>
            <w:szCs w:val="21"/>
            <w:rPrChange w:id="3066" w:author="Gereková Michaela, JUDr." w:date="2026-04-20T10:58:00Z" w16du:dateUtc="2026-04-20T08:58:00Z">
              <w:rPr>
                <w:rFonts w:ascii="Inter" w:hAnsi="Inter"/>
                <w:sz w:val="21"/>
                <w:szCs w:val="21"/>
              </w:rPr>
            </w:rPrChange>
          </w:rPr>
          <w:delText>a</w:delText>
        </w:r>
        <w:r w:rsidR="003A6E81" w:rsidRPr="005A3B6B">
          <w:rPr>
            <w:rFonts w:ascii="Arial" w:hAnsi="Arial" w:cs="Arial"/>
            <w:sz w:val="21"/>
            <w:szCs w:val="21"/>
            <w:rPrChange w:id="3067" w:author="Gereková Michaela, JUDr." w:date="2026-04-20T10:58:00Z" w16du:dateUtc="2026-04-20T08:58:00Z">
              <w:rPr>
                <w:rFonts w:ascii="Inter" w:hAnsi="Inter"/>
                <w:sz w:val="21"/>
                <w:szCs w:val="21"/>
              </w:rPr>
            </w:rPrChange>
          </w:rPr>
          <w:delText>/alebo</w:delText>
        </w:r>
        <w:r w:rsidR="00292FEF" w:rsidRPr="005A3B6B">
          <w:rPr>
            <w:rFonts w:ascii="Arial" w:hAnsi="Arial" w:cs="Arial"/>
            <w:sz w:val="21"/>
            <w:szCs w:val="21"/>
            <w:rPrChange w:id="3068" w:author="Gereková Michaela, JUDr." w:date="2026-04-20T10:58:00Z" w16du:dateUtc="2026-04-20T08:58:00Z">
              <w:rPr>
                <w:rFonts w:ascii="Inter" w:hAnsi="Inter"/>
                <w:sz w:val="21"/>
                <w:szCs w:val="21"/>
              </w:rPr>
            </w:rPrChange>
          </w:rPr>
          <w:delText xml:space="preserve"> odovzdaním </w:delText>
        </w:r>
        <w:r w:rsidRPr="005A3B6B">
          <w:rPr>
            <w:rFonts w:ascii="Arial" w:hAnsi="Arial" w:cs="Arial"/>
            <w:sz w:val="21"/>
            <w:szCs w:val="21"/>
            <w:rPrChange w:id="3069" w:author="Gereková Michaela, JUDr." w:date="2026-04-20T10:58:00Z" w16du:dateUtc="2026-04-20T08:58:00Z">
              <w:rPr>
                <w:rFonts w:ascii="Inter" w:hAnsi="Inter"/>
                <w:sz w:val="21"/>
                <w:szCs w:val="21"/>
              </w:rPr>
            </w:rPrChange>
          </w:rPr>
          <w:delText>Diela alebo jeho ucelenej časti o viac ako 30 (tridsať) kalendárnych dní</w:delText>
        </w:r>
        <w:r w:rsidR="00C0512E" w:rsidRPr="005A3B6B">
          <w:rPr>
            <w:rFonts w:ascii="Arial" w:hAnsi="Arial" w:cs="Arial"/>
            <w:sz w:val="21"/>
            <w:szCs w:val="21"/>
            <w:rPrChange w:id="3070" w:author="Gereková Michaela, JUDr." w:date="2026-04-20T10:58:00Z" w16du:dateUtc="2026-04-20T08:58:00Z">
              <w:rPr>
                <w:rFonts w:ascii="Inter" w:hAnsi="Inter"/>
                <w:sz w:val="21"/>
                <w:szCs w:val="21"/>
              </w:rPr>
            </w:rPrChange>
          </w:rPr>
          <w:delText>,</w:delText>
        </w:r>
      </w:del>
    </w:p>
    <w:p w14:paraId="1B590900" w14:textId="25232A31" w:rsidR="00C0512E" w:rsidRPr="005A3B6B" w:rsidRDefault="00C0512E" w:rsidP="00C0512E">
      <w:pPr>
        <w:pBdr>
          <w:top w:val="nil"/>
          <w:left w:val="nil"/>
          <w:bottom w:val="nil"/>
          <w:right w:val="nil"/>
          <w:between w:val="nil"/>
        </w:pBdr>
        <w:ind w:left="567"/>
        <w:jc w:val="both"/>
        <w:rPr>
          <w:del w:id="3071" w:author="Gereková Michaela, JUDr." w:date="2026-04-17T14:00:00Z" w16du:dateUtc="2026-04-17T12:00:00Z"/>
          <w:rFonts w:ascii="Arial" w:hAnsi="Arial" w:cs="Arial"/>
          <w:sz w:val="21"/>
          <w:szCs w:val="21"/>
          <w:rPrChange w:id="3072" w:author="Gereková Michaela, JUDr." w:date="2026-04-20T10:58:00Z" w16du:dateUtc="2026-04-20T08:58:00Z">
            <w:rPr>
              <w:del w:id="3073" w:author="Gereková Michaela, JUDr." w:date="2026-04-17T14:00:00Z" w16du:dateUtc="2026-04-17T12:00:00Z"/>
              <w:rFonts w:ascii="Inter" w:hAnsi="Inter"/>
              <w:sz w:val="21"/>
              <w:szCs w:val="21"/>
            </w:rPr>
          </w:rPrChange>
        </w:rPr>
      </w:pPr>
    </w:p>
    <w:p w14:paraId="3457BDE6" w14:textId="12113990" w:rsidR="003623E9" w:rsidRPr="005A3B6B" w:rsidRDefault="009270ED" w:rsidP="0002540F">
      <w:pPr>
        <w:pStyle w:val="Odsekzoznamu"/>
        <w:numPr>
          <w:ilvl w:val="2"/>
          <w:numId w:val="21"/>
        </w:numPr>
        <w:pBdr>
          <w:top w:val="nil"/>
          <w:left w:val="nil"/>
          <w:bottom w:val="nil"/>
          <w:right w:val="nil"/>
          <w:between w:val="nil"/>
        </w:pBdr>
        <w:ind w:left="1276" w:hanging="709"/>
        <w:jc w:val="both"/>
        <w:rPr>
          <w:del w:id="3074" w:author="Gereková Michaela, JUDr." w:date="2026-04-17T14:00:00Z" w16du:dateUtc="2026-04-17T12:00:00Z"/>
          <w:rFonts w:ascii="Arial" w:hAnsi="Arial" w:cs="Arial"/>
          <w:sz w:val="21"/>
          <w:szCs w:val="21"/>
          <w:rPrChange w:id="3075" w:author="Gereková Michaela, JUDr." w:date="2026-04-20T10:58:00Z" w16du:dateUtc="2026-04-20T08:58:00Z">
            <w:rPr>
              <w:del w:id="3076" w:author="Gereková Michaela, JUDr." w:date="2026-04-17T14:00:00Z" w16du:dateUtc="2026-04-17T12:00:00Z"/>
              <w:rFonts w:ascii="Inter" w:hAnsi="Inter"/>
              <w:sz w:val="21"/>
              <w:szCs w:val="21"/>
            </w:rPr>
          </w:rPrChange>
        </w:rPr>
      </w:pPr>
      <w:del w:id="3077" w:author="Gereková Michaela, JUDr." w:date="2026-04-17T14:00:00Z" w16du:dateUtc="2026-04-17T12:00:00Z">
        <w:r w:rsidRPr="005A3B6B">
          <w:rPr>
            <w:rFonts w:ascii="Arial" w:hAnsi="Arial" w:cs="Arial"/>
            <w:sz w:val="21"/>
            <w:szCs w:val="21"/>
            <w:rPrChange w:id="3078" w:author="Gereková Michaela, JUDr." w:date="2026-04-20T10:58:00Z" w16du:dateUtc="2026-04-20T08:58:00Z">
              <w:rPr>
                <w:rFonts w:ascii="Inter" w:hAnsi="Inter"/>
                <w:sz w:val="21"/>
                <w:szCs w:val="21"/>
              </w:rPr>
            </w:rPrChange>
          </w:rPr>
          <w:delText>sa Zhotoviteľ dostane do omeškania s odstránením vád Diela o viac ako 14 (štrnásť) kalendárnych dní</w:delText>
        </w:r>
        <w:r w:rsidR="0002540F" w:rsidRPr="005A3B6B">
          <w:rPr>
            <w:rFonts w:ascii="Arial" w:hAnsi="Arial" w:cs="Arial"/>
            <w:sz w:val="21"/>
            <w:szCs w:val="21"/>
            <w:rPrChange w:id="3079" w:author="Gereková Michaela, JUDr." w:date="2026-04-20T10:58:00Z" w16du:dateUtc="2026-04-20T08:58:00Z">
              <w:rPr>
                <w:rFonts w:ascii="Inter" w:hAnsi="Inter"/>
                <w:sz w:val="21"/>
                <w:szCs w:val="21"/>
              </w:rPr>
            </w:rPrChange>
          </w:rPr>
          <w:delText>,</w:delText>
        </w:r>
      </w:del>
    </w:p>
    <w:p w14:paraId="74514A3B" w14:textId="39D9FBAA" w:rsidR="0002540F" w:rsidRPr="005A3B6B" w:rsidRDefault="0002540F" w:rsidP="0002540F">
      <w:pPr>
        <w:pStyle w:val="Odsekzoznamu"/>
        <w:rPr>
          <w:del w:id="3080" w:author="Gereková Michaela, JUDr." w:date="2026-04-17T14:00:00Z" w16du:dateUtc="2026-04-17T12:00:00Z"/>
          <w:rFonts w:ascii="Arial" w:hAnsi="Arial" w:cs="Arial"/>
          <w:sz w:val="21"/>
          <w:szCs w:val="21"/>
          <w:rPrChange w:id="3081" w:author="Gereková Michaela, JUDr." w:date="2026-04-20T10:58:00Z" w16du:dateUtc="2026-04-20T08:58:00Z">
            <w:rPr>
              <w:del w:id="3082" w:author="Gereková Michaela, JUDr." w:date="2026-04-17T14:00:00Z" w16du:dateUtc="2026-04-17T12:00:00Z"/>
              <w:rFonts w:ascii="Inter" w:hAnsi="Inter"/>
              <w:sz w:val="21"/>
              <w:szCs w:val="21"/>
            </w:rPr>
          </w:rPrChange>
        </w:rPr>
      </w:pPr>
    </w:p>
    <w:p w14:paraId="696DBF33" w14:textId="261D387D" w:rsidR="00771AE4" w:rsidRPr="005A3B6B" w:rsidRDefault="009270ED" w:rsidP="00771AE4">
      <w:pPr>
        <w:pStyle w:val="Odsekzoznamu"/>
        <w:numPr>
          <w:ilvl w:val="2"/>
          <w:numId w:val="21"/>
        </w:numPr>
        <w:pBdr>
          <w:top w:val="nil"/>
          <w:left w:val="nil"/>
          <w:bottom w:val="nil"/>
          <w:right w:val="nil"/>
          <w:between w:val="nil"/>
        </w:pBdr>
        <w:ind w:left="1276" w:hanging="709"/>
        <w:jc w:val="both"/>
        <w:rPr>
          <w:del w:id="3083" w:author="Gereková Michaela, JUDr." w:date="2026-04-17T14:00:00Z" w16du:dateUtc="2026-04-17T12:00:00Z"/>
          <w:rFonts w:ascii="Arial" w:hAnsi="Arial" w:cs="Arial"/>
          <w:sz w:val="21"/>
          <w:szCs w:val="21"/>
          <w:rPrChange w:id="3084" w:author="Gereková Michaela, JUDr." w:date="2026-04-20T10:58:00Z" w16du:dateUtc="2026-04-20T08:58:00Z">
            <w:rPr>
              <w:del w:id="3085" w:author="Gereková Michaela, JUDr." w:date="2026-04-17T14:00:00Z" w16du:dateUtc="2026-04-17T12:00:00Z"/>
              <w:rFonts w:ascii="Inter" w:hAnsi="Inter"/>
              <w:sz w:val="21"/>
              <w:szCs w:val="21"/>
            </w:rPr>
          </w:rPrChange>
        </w:rPr>
      </w:pPr>
      <w:del w:id="3086" w:author="Gereková Michaela, JUDr." w:date="2026-04-17T14:00:00Z" w16du:dateUtc="2026-04-17T12:00:00Z">
        <w:r w:rsidRPr="005A3B6B">
          <w:rPr>
            <w:rFonts w:ascii="Arial" w:hAnsi="Arial" w:cs="Arial"/>
            <w:sz w:val="21"/>
            <w:szCs w:val="21"/>
            <w:rPrChange w:id="3087" w:author="Gereková Michaela, JUDr." w:date="2026-04-20T10:58:00Z" w16du:dateUtc="2026-04-20T08:58:00Z">
              <w:rPr>
                <w:rFonts w:ascii="Inter" w:hAnsi="Inter"/>
                <w:sz w:val="21"/>
                <w:szCs w:val="21"/>
              </w:rPr>
            </w:rPrChange>
          </w:rPr>
          <w:delText>dôjde k porušeniu inej zmluvnej povinnosti Zhotoviteľom a ak nedôjde k vykonaniu nápravy ani v primeranej lehote (t.</w:delText>
        </w:r>
        <w:r w:rsidR="0002540F" w:rsidRPr="005A3B6B">
          <w:rPr>
            <w:rFonts w:ascii="Arial" w:hAnsi="Arial" w:cs="Arial"/>
            <w:sz w:val="21"/>
            <w:szCs w:val="21"/>
            <w:rPrChange w:id="3088" w:author="Gereková Michaela, JUDr." w:date="2026-04-20T10:58:00Z" w16du:dateUtc="2026-04-20T08:58:00Z">
              <w:rPr>
                <w:rFonts w:ascii="Inter" w:hAnsi="Inter"/>
                <w:sz w:val="21"/>
                <w:szCs w:val="21"/>
              </w:rPr>
            </w:rPrChange>
          </w:rPr>
          <w:delText xml:space="preserve"> </w:delText>
        </w:r>
        <w:r w:rsidRPr="005A3B6B">
          <w:rPr>
            <w:rFonts w:ascii="Arial" w:hAnsi="Arial" w:cs="Arial"/>
            <w:sz w:val="21"/>
            <w:szCs w:val="21"/>
            <w:rPrChange w:id="3089" w:author="Gereková Michaela, JUDr." w:date="2026-04-20T10:58:00Z" w16du:dateUtc="2026-04-20T08:58:00Z">
              <w:rPr>
                <w:rFonts w:ascii="Inter" w:hAnsi="Inter"/>
                <w:sz w:val="21"/>
                <w:szCs w:val="21"/>
              </w:rPr>
            </w:rPrChange>
          </w:rPr>
          <w:delText>j.</w:delText>
        </w:r>
        <w:r w:rsidRPr="005A3B6B">
          <w:rPr>
            <w:rFonts w:ascii="Arial" w:hAnsi="Arial" w:cs="Arial"/>
            <w:sz w:val="21"/>
            <w:szCs w:val="21"/>
            <w:rPrChange w:id="3090" w:author="Gereková Michaela, JUDr." w:date="2026-04-20T10:58:00Z" w16du:dateUtc="2026-04-20T08:58:00Z">
              <w:rPr>
                <w:rFonts w:ascii="Inter" w:hAnsi="Inter"/>
                <w:bCs/>
                <w:sz w:val="21"/>
                <w:szCs w:val="21"/>
              </w:rPr>
            </w:rPrChange>
          </w:rPr>
          <w:delText xml:space="preserve"> minimálne 14 (štrnásť) kalendárnych dní)</w:delText>
        </w:r>
        <w:r w:rsidRPr="005A3B6B">
          <w:rPr>
            <w:rFonts w:ascii="Arial" w:hAnsi="Arial" w:cs="Arial"/>
            <w:sz w:val="21"/>
            <w:szCs w:val="21"/>
            <w:rPrChange w:id="3091" w:author="Gereková Michaela, JUDr." w:date="2026-04-20T10:58:00Z" w16du:dateUtc="2026-04-20T08:58:00Z">
              <w:rPr>
                <w:rFonts w:ascii="Inter" w:hAnsi="Inter"/>
                <w:sz w:val="21"/>
                <w:szCs w:val="21"/>
              </w:rPr>
            </w:rPrChange>
          </w:rPr>
          <w:delText xml:space="preserve">, ktorú na tento účel Objednávateľ Zhotoviteľovi </w:delText>
        </w:r>
        <w:r w:rsidRPr="005A3B6B">
          <w:rPr>
            <w:rFonts w:ascii="Arial" w:hAnsi="Arial" w:cs="Arial"/>
            <w:sz w:val="21"/>
            <w:szCs w:val="21"/>
            <w:rPrChange w:id="3092" w:author="Gereková Michaela, JUDr." w:date="2026-04-20T10:58:00Z" w16du:dateUtc="2026-04-20T08:58:00Z">
              <w:rPr>
                <w:rFonts w:ascii="Inter" w:hAnsi="Inter"/>
                <w:bCs/>
                <w:sz w:val="21"/>
                <w:szCs w:val="21"/>
              </w:rPr>
            </w:rPrChange>
          </w:rPr>
          <w:delText>prostredníctvom písomného upozornenia</w:delText>
        </w:r>
        <w:r w:rsidRPr="005A3B6B">
          <w:rPr>
            <w:rFonts w:ascii="Arial" w:hAnsi="Arial" w:cs="Arial"/>
            <w:sz w:val="21"/>
            <w:szCs w:val="21"/>
            <w:rPrChange w:id="3093" w:author="Gereková Michaela, JUDr." w:date="2026-04-20T10:58:00Z" w16du:dateUtc="2026-04-20T08:58:00Z">
              <w:rPr>
                <w:rFonts w:ascii="Inter" w:hAnsi="Inter"/>
                <w:sz w:val="21"/>
                <w:szCs w:val="21"/>
              </w:rPr>
            </w:rPrChange>
          </w:rPr>
          <w:delText xml:space="preserve"> poskytne</w:delText>
        </w:r>
        <w:r w:rsidR="0002540F" w:rsidRPr="005A3B6B">
          <w:rPr>
            <w:rFonts w:ascii="Arial" w:hAnsi="Arial" w:cs="Arial"/>
            <w:sz w:val="21"/>
            <w:szCs w:val="21"/>
            <w:rPrChange w:id="3094" w:author="Gereková Michaela, JUDr." w:date="2026-04-20T10:58:00Z" w16du:dateUtc="2026-04-20T08:58:00Z">
              <w:rPr>
                <w:rFonts w:ascii="Inter" w:hAnsi="Inter"/>
                <w:sz w:val="21"/>
                <w:szCs w:val="21"/>
              </w:rPr>
            </w:rPrChange>
          </w:rPr>
          <w:delText>,</w:delText>
        </w:r>
      </w:del>
    </w:p>
    <w:p w14:paraId="324CF78C" w14:textId="4A0CDA71" w:rsidR="00771AE4" w:rsidRPr="005A3B6B" w:rsidRDefault="00771AE4" w:rsidP="00771AE4">
      <w:pPr>
        <w:pStyle w:val="Odsekzoznamu"/>
        <w:rPr>
          <w:del w:id="3095" w:author="Gereková Michaela, JUDr." w:date="2026-04-17T14:00:00Z" w16du:dateUtc="2026-04-17T12:00:00Z"/>
          <w:rFonts w:ascii="Arial" w:hAnsi="Arial" w:cs="Arial"/>
          <w:sz w:val="21"/>
          <w:szCs w:val="21"/>
          <w:rPrChange w:id="3096" w:author="Gereková Michaela, JUDr." w:date="2026-04-20T10:58:00Z" w16du:dateUtc="2026-04-20T08:58:00Z">
            <w:rPr>
              <w:del w:id="3097" w:author="Gereková Michaela, JUDr." w:date="2026-04-17T14:00:00Z" w16du:dateUtc="2026-04-17T12:00:00Z"/>
              <w:rFonts w:ascii="Inter" w:hAnsi="Inter"/>
              <w:sz w:val="21"/>
              <w:szCs w:val="21"/>
            </w:rPr>
          </w:rPrChange>
        </w:rPr>
      </w:pPr>
    </w:p>
    <w:p w14:paraId="30DDAD1D" w14:textId="28D94192" w:rsidR="00771AE4" w:rsidRPr="005A3B6B" w:rsidRDefault="009270ED" w:rsidP="00771AE4">
      <w:pPr>
        <w:pStyle w:val="Odsekzoznamu"/>
        <w:numPr>
          <w:ilvl w:val="2"/>
          <w:numId w:val="21"/>
        </w:numPr>
        <w:pBdr>
          <w:top w:val="nil"/>
          <w:left w:val="nil"/>
          <w:bottom w:val="nil"/>
          <w:right w:val="nil"/>
          <w:between w:val="nil"/>
        </w:pBdr>
        <w:ind w:left="1276" w:hanging="709"/>
        <w:jc w:val="both"/>
        <w:rPr>
          <w:del w:id="3098" w:author="Gereková Michaela, JUDr." w:date="2026-04-17T14:00:00Z" w16du:dateUtc="2026-04-17T12:00:00Z"/>
          <w:rFonts w:ascii="Arial" w:hAnsi="Arial" w:cs="Arial"/>
          <w:sz w:val="21"/>
          <w:szCs w:val="21"/>
          <w:rPrChange w:id="3099" w:author="Gereková Michaela, JUDr." w:date="2026-04-20T10:58:00Z" w16du:dateUtc="2026-04-20T08:58:00Z">
            <w:rPr>
              <w:del w:id="3100" w:author="Gereková Michaela, JUDr." w:date="2026-04-17T14:00:00Z" w16du:dateUtc="2026-04-17T12:00:00Z"/>
              <w:rFonts w:ascii="Inter" w:hAnsi="Inter"/>
              <w:sz w:val="21"/>
              <w:szCs w:val="21"/>
            </w:rPr>
          </w:rPrChange>
        </w:rPr>
      </w:pPr>
      <w:del w:id="3101" w:author="Gereková Michaela, JUDr." w:date="2026-04-17T14:00:00Z" w16du:dateUtc="2026-04-17T12:00:00Z">
        <w:r w:rsidRPr="005A3B6B">
          <w:rPr>
            <w:rFonts w:ascii="Arial" w:hAnsi="Arial" w:cs="Arial"/>
            <w:sz w:val="21"/>
            <w:szCs w:val="21"/>
            <w:rPrChange w:id="3102" w:author="Gereková Michaela, JUDr." w:date="2026-04-20T10:58:00Z" w16du:dateUtc="2026-04-20T08:58:00Z">
              <w:rPr>
                <w:rFonts w:ascii="Inter" w:hAnsi="Inter"/>
                <w:sz w:val="21"/>
                <w:szCs w:val="21"/>
              </w:rPr>
            </w:rPrChange>
          </w:rPr>
          <w:delText>dôjde k nadobudnutiu rozhodnutia príslušného súdu, ktorým súd vyhlási konkurz na majetok Zhotoviteľa,</w:delText>
        </w:r>
      </w:del>
    </w:p>
    <w:p w14:paraId="43470561" w14:textId="31B53AF5" w:rsidR="00771AE4" w:rsidRPr="005A3B6B" w:rsidRDefault="00771AE4" w:rsidP="00771AE4">
      <w:pPr>
        <w:pStyle w:val="Odsekzoznamu"/>
        <w:rPr>
          <w:del w:id="3103" w:author="Gereková Michaela, JUDr." w:date="2026-04-17T14:00:00Z" w16du:dateUtc="2026-04-17T12:00:00Z"/>
          <w:rFonts w:ascii="Arial" w:hAnsi="Arial" w:cs="Arial"/>
          <w:sz w:val="21"/>
          <w:szCs w:val="21"/>
          <w:rPrChange w:id="3104" w:author="Gereková Michaela, JUDr." w:date="2026-04-20T10:58:00Z" w16du:dateUtc="2026-04-20T08:58:00Z">
            <w:rPr>
              <w:del w:id="3105" w:author="Gereková Michaela, JUDr." w:date="2026-04-17T14:00:00Z" w16du:dateUtc="2026-04-17T12:00:00Z"/>
              <w:rFonts w:ascii="Inter" w:hAnsi="Inter"/>
              <w:sz w:val="21"/>
              <w:szCs w:val="21"/>
            </w:rPr>
          </w:rPrChange>
        </w:rPr>
      </w:pPr>
    </w:p>
    <w:p w14:paraId="45C64510" w14:textId="6ECAFFBC" w:rsidR="00771AE4" w:rsidRPr="005A3B6B" w:rsidRDefault="009270ED" w:rsidP="00771AE4">
      <w:pPr>
        <w:pStyle w:val="Odsekzoznamu"/>
        <w:numPr>
          <w:ilvl w:val="2"/>
          <w:numId w:val="21"/>
        </w:numPr>
        <w:pBdr>
          <w:top w:val="nil"/>
          <w:left w:val="nil"/>
          <w:bottom w:val="nil"/>
          <w:right w:val="nil"/>
          <w:between w:val="nil"/>
        </w:pBdr>
        <w:ind w:left="1276" w:hanging="709"/>
        <w:jc w:val="both"/>
        <w:rPr>
          <w:del w:id="3106" w:author="Gereková Michaela, JUDr." w:date="2026-04-17T14:00:00Z" w16du:dateUtc="2026-04-17T12:00:00Z"/>
          <w:rFonts w:ascii="Arial" w:hAnsi="Arial" w:cs="Arial"/>
          <w:sz w:val="21"/>
          <w:szCs w:val="21"/>
          <w:rPrChange w:id="3107" w:author="Gereková Michaela, JUDr." w:date="2026-04-20T10:58:00Z" w16du:dateUtc="2026-04-20T08:58:00Z">
            <w:rPr>
              <w:del w:id="3108" w:author="Gereková Michaela, JUDr." w:date="2026-04-17T14:00:00Z" w16du:dateUtc="2026-04-17T12:00:00Z"/>
              <w:rFonts w:ascii="Inter" w:hAnsi="Inter"/>
              <w:sz w:val="21"/>
              <w:szCs w:val="21"/>
            </w:rPr>
          </w:rPrChange>
        </w:rPr>
      </w:pPr>
      <w:del w:id="3109" w:author="Gereková Michaela, JUDr." w:date="2026-04-17T14:00:00Z" w16du:dateUtc="2026-04-17T12:00:00Z">
        <w:r w:rsidRPr="005A3B6B">
          <w:rPr>
            <w:rFonts w:ascii="Arial" w:hAnsi="Arial" w:cs="Arial"/>
            <w:sz w:val="21"/>
            <w:szCs w:val="21"/>
            <w:rPrChange w:id="3110" w:author="Gereková Michaela, JUDr." w:date="2026-04-20T10:58:00Z" w16du:dateUtc="2026-04-20T08:58:00Z">
              <w:rPr>
                <w:rFonts w:ascii="Inter" w:hAnsi="Inter"/>
                <w:sz w:val="21"/>
                <w:szCs w:val="21"/>
              </w:rPr>
            </w:rPrChange>
          </w:rPr>
          <w:delText>dôjde k nadobudnutiu právoplatnosti rozhodnutia príslušného súdu, ktorým súd zamietne návrh na vyhlásenie konkurz na majetok Zhotoviteľa pre nedostatok majetku,</w:delText>
        </w:r>
      </w:del>
    </w:p>
    <w:p w14:paraId="62544E7A" w14:textId="7CC1CCB9" w:rsidR="00771AE4" w:rsidRPr="005A3B6B" w:rsidRDefault="00771AE4" w:rsidP="00771AE4">
      <w:pPr>
        <w:pStyle w:val="Odsekzoznamu"/>
        <w:rPr>
          <w:del w:id="3111" w:author="Gereková Michaela, JUDr." w:date="2026-04-17T14:00:00Z" w16du:dateUtc="2026-04-17T12:00:00Z"/>
          <w:rFonts w:ascii="Arial" w:hAnsi="Arial" w:cs="Arial"/>
          <w:sz w:val="21"/>
          <w:szCs w:val="21"/>
          <w:rPrChange w:id="3112" w:author="Gereková Michaela, JUDr." w:date="2026-04-20T10:58:00Z" w16du:dateUtc="2026-04-20T08:58:00Z">
            <w:rPr>
              <w:del w:id="3113" w:author="Gereková Michaela, JUDr." w:date="2026-04-17T14:00:00Z" w16du:dateUtc="2026-04-17T12:00:00Z"/>
              <w:rFonts w:ascii="Inter" w:hAnsi="Inter"/>
              <w:sz w:val="21"/>
              <w:szCs w:val="21"/>
            </w:rPr>
          </w:rPrChange>
        </w:rPr>
      </w:pPr>
    </w:p>
    <w:p w14:paraId="584703AD" w14:textId="408A6A3C" w:rsidR="003A6E81" w:rsidRPr="005A3B6B" w:rsidRDefault="009270ED" w:rsidP="003A6E81">
      <w:pPr>
        <w:pStyle w:val="Odsekzoznamu"/>
        <w:numPr>
          <w:ilvl w:val="2"/>
          <w:numId w:val="21"/>
        </w:numPr>
        <w:pBdr>
          <w:top w:val="nil"/>
          <w:left w:val="nil"/>
          <w:bottom w:val="nil"/>
          <w:right w:val="nil"/>
          <w:between w:val="nil"/>
        </w:pBdr>
        <w:ind w:left="1276" w:hanging="709"/>
        <w:jc w:val="both"/>
        <w:rPr>
          <w:del w:id="3114" w:author="Gereková Michaela, JUDr." w:date="2026-04-17T14:00:00Z" w16du:dateUtc="2026-04-17T12:00:00Z"/>
          <w:rFonts w:ascii="Arial" w:hAnsi="Arial" w:cs="Arial"/>
          <w:sz w:val="21"/>
          <w:szCs w:val="21"/>
          <w:rPrChange w:id="3115" w:author="Gereková Michaela, JUDr." w:date="2026-04-20T10:58:00Z" w16du:dateUtc="2026-04-20T08:58:00Z">
            <w:rPr>
              <w:del w:id="3116" w:author="Gereková Michaela, JUDr." w:date="2026-04-17T14:00:00Z" w16du:dateUtc="2026-04-17T12:00:00Z"/>
              <w:rFonts w:ascii="Inter" w:hAnsi="Inter"/>
              <w:sz w:val="21"/>
              <w:szCs w:val="21"/>
            </w:rPr>
          </w:rPrChange>
        </w:rPr>
      </w:pPr>
      <w:del w:id="3117" w:author="Gereková Michaela, JUDr." w:date="2026-04-17T14:00:00Z" w16du:dateUtc="2026-04-17T12:00:00Z">
        <w:r w:rsidRPr="005A3B6B">
          <w:rPr>
            <w:rFonts w:ascii="Arial" w:hAnsi="Arial" w:cs="Arial"/>
            <w:sz w:val="21"/>
            <w:szCs w:val="21"/>
            <w:rPrChange w:id="3118" w:author="Gereková Michaela, JUDr." w:date="2026-04-20T10:58:00Z" w16du:dateUtc="2026-04-20T08:58:00Z">
              <w:rPr>
                <w:rFonts w:ascii="Inter" w:hAnsi="Inter"/>
                <w:sz w:val="21"/>
                <w:szCs w:val="21"/>
              </w:rPr>
            </w:rPrChange>
          </w:rPr>
          <w:delText>dôjde k nadobudnutiu právoplatnosti rozhodnutia príslušného súdu, ktorým súd povolí reštrukturalizáciu Zhotoviteľa,</w:delText>
        </w:r>
      </w:del>
    </w:p>
    <w:p w14:paraId="31B6971F" w14:textId="191A6541" w:rsidR="00D52CAF" w:rsidRPr="005A3B6B" w:rsidRDefault="00D52CAF" w:rsidP="00D52CAF">
      <w:pPr>
        <w:pStyle w:val="Odsekzoznamu"/>
        <w:rPr>
          <w:del w:id="3119" w:author="Gereková Michaela, JUDr." w:date="2026-04-17T14:00:00Z" w16du:dateUtc="2026-04-17T12:00:00Z"/>
          <w:rFonts w:ascii="Arial" w:hAnsi="Arial" w:cs="Arial"/>
          <w:sz w:val="21"/>
          <w:szCs w:val="21"/>
          <w:rPrChange w:id="3120" w:author="Gereková Michaela, JUDr." w:date="2026-04-20T10:58:00Z" w16du:dateUtc="2026-04-20T08:58:00Z">
            <w:rPr>
              <w:del w:id="3121" w:author="Gereková Michaela, JUDr." w:date="2026-04-17T14:00:00Z" w16du:dateUtc="2026-04-17T12:00:00Z"/>
              <w:rFonts w:ascii="Inter" w:hAnsi="Inter"/>
              <w:sz w:val="21"/>
              <w:szCs w:val="21"/>
            </w:rPr>
          </w:rPrChange>
        </w:rPr>
      </w:pPr>
    </w:p>
    <w:p w14:paraId="069F8B7B" w14:textId="53F161E8" w:rsidR="00D52CAF" w:rsidRPr="005A3B6B" w:rsidRDefault="00D52CAF" w:rsidP="003A6E81">
      <w:pPr>
        <w:pStyle w:val="Odsekzoznamu"/>
        <w:numPr>
          <w:ilvl w:val="2"/>
          <w:numId w:val="21"/>
        </w:numPr>
        <w:pBdr>
          <w:top w:val="nil"/>
          <w:left w:val="nil"/>
          <w:bottom w:val="nil"/>
          <w:right w:val="nil"/>
          <w:between w:val="nil"/>
        </w:pBdr>
        <w:ind w:left="1276" w:hanging="709"/>
        <w:jc w:val="both"/>
        <w:rPr>
          <w:del w:id="3122" w:author="Gereková Michaela, JUDr." w:date="2026-04-17T14:00:00Z" w16du:dateUtc="2026-04-17T12:00:00Z"/>
          <w:rFonts w:ascii="Arial" w:hAnsi="Arial" w:cs="Arial"/>
          <w:sz w:val="21"/>
          <w:szCs w:val="21"/>
          <w:rPrChange w:id="3123" w:author="Gereková Michaela, JUDr." w:date="2026-04-20T10:58:00Z" w16du:dateUtc="2026-04-20T08:58:00Z">
            <w:rPr>
              <w:del w:id="3124" w:author="Gereková Michaela, JUDr." w:date="2026-04-17T14:00:00Z" w16du:dateUtc="2026-04-17T12:00:00Z"/>
              <w:rFonts w:ascii="Inter" w:hAnsi="Inter"/>
              <w:sz w:val="21"/>
              <w:szCs w:val="21"/>
            </w:rPr>
          </w:rPrChange>
        </w:rPr>
      </w:pPr>
      <w:del w:id="3125" w:author="Gereková Michaela, JUDr." w:date="2026-04-17T14:00:00Z" w16du:dateUtc="2026-04-17T12:00:00Z">
        <w:r w:rsidRPr="005A3B6B">
          <w:rPr>
            <w:rFonts w:ascii="Arial" w:hAnsi="Arial" w:cs="Arial"/>
            <w:sz w:val="21"/>
            <w:szCs w:val="21"/>
            <w:rPrChange w:id="3126" w:author="Gereková Michaela, JUDr." w:date="2026-04-20T10:58:00Z" w16du:dateUtc="2026-04-20T08:58:00Z">
              <w:rPr>
                <w:rFonts w:ascii="Inter" w:hAnsi="Inter"/>
                <w:sz w:val="21"/>
                <w:szCs w:val="21"/>
              </w:rPr>
            </w:rPrChange>
          </w:rPr>
          <w:delText>dôjde k zániku Zhotoviteľa,</w:delText>
        </w:r>
      </w:del>
    </w:p>
    <w:p w14:paraId="3764D811" w14:textId="6E45E336" w:rsidR="003A6E81" w:rsidRPr="005A3B6B" w:rsidRDefault="003A6E81" w:rsidP="003A6E81">
      <w:pPr>
        <w:pStyle w:val="Odsekzoznamu"/>
        <w:rPr>
          <w:del w:id="3127" w:author="Gereková Michaela, JUDr." w:date="2026-04-17T14:00:00Z" w16du:dateUtc="2026-04-17T12:00:00Z"/>
          <w:rFonts w:ascii="Arial" w:hAnsi="Arial" w:cs="Arial"/>
          <w:sz w:val="21"/>
          <w:szCs w:val="21"/>
          <w:rPrChange w:id="3128" w:author="Gereková Michaela, JUDr." w:date="2026-04-20T10:58:00Z" w16du:dateUtc="2026-04-20T08:58:00Z">
            <w:rPr>
              <w:del w:id="3129" w:author="Gereková Michaela, JUDr." w:date="2026-04-17T14:00:00Z" w16du:dateUtc="2026-04-17T12:00:00Z"/>
              <w:rFonts w:ascii="Inter" w:hAnsi="Inter"/>
              <w:sz w:val="21"/>
              <w:szCs w:val="21"/>
            </w:rPr>
          </w:rPrChange>
        </w:rPr>
      </w:pPr>
    </w:p>
    <w:p w14:paraId="75CE3BC6" w14:textId="20C16F02" w:rsidR="00A74A6C" w:rsidRPr="005A3B6B" w:rsidRDefault="009C7D79" w:rsidP="003A6E81">
      <w:pPr>
        <w:pStyle w:val="Odsekzoznamu"/>
        <w:numPr>
          <w:ilvl w:val="2"/>
          <w:numId w:val="21"/>
        </w:numPr>
        <w:pBdr>
          <w:top w:val="nil"/>
          <w:left w:val="nil"/>
          <w:bottom w:val="nil"/>
          <w:right w:val="nil"/>
          <w:between w:val="nil"/>
        </w:pBdr>
        <w:ind w:left="1276" w:hanging="709"/>
        <w:jc w:val="both"/>
        <w:rPr>
          <w:del w:id="3130" w:author="Gereková Michaela, JUDr." w:date="2026-04-17T14:00:00Z" w16du:dateUtc="2026-04-17T12:00:00Z"/>
          <w:rFonts w:ascii="Arial" w:hAnsi="Arial" w:cs="Arial"/>
          <w:sz w:val="21"/>
          <w:szCs w:val="21"/>
          <w:rPrChange w:id="3131" w:author="Gereková Michaela, JUDr." w:date="2026-04-20T10:58:00Z" w16du:dateUtc="2026-04-20T08:58:00Z">
            <w:rPr>
              <w:del w:id="3132" w:author="Gereková Michaela, JUDr." w:date="2026-04-17T14:00:00Z" w16du:dateUtc="2026-04-17T12:00:00Z"/>
              <w:rFonts w:ascii="Inter" w:hAnsi="Inter"/>
              <w:sz w:val="21"/>
              <w:szCs w:val="21"/>
            </w:rPr>
          </w:rPrChange>
        </w:rPr>
      </w:pPr>
      <w:del w:id="3133" w:author="Gereková Michaela, JUDr." w:date="2026-04-17T14:00:00Z" w16du:dateUtc="2026-04-17T12:00:00Z">
        <w:r w:rsidRPr="005A3B6B">
          <w:rPr>
            <w:rFonts w:ascii="Arial" w:hAnsi="Arial" w:cs="Arial"/>
            <w:sz w:val="21"/>
            <w:szCs w:val="21"/>
            <w:rPrChange w:id="3134" w:author="Gereková Michaela, JUDr." w:date="2026-04-20T10:58:00Z" w16du:dateUtc="2026-04-20T08:58:00Z">
              <w:rPr>
                <w:rFonts w:ascii="Inter" w:hAnsi="Inter"/>
                <w:sz w:val="21"/>
                <w:szCs w:val="21"/>
              </w:rPr>
            </w:rPrChange>
          </w:rPr>
          <w:lastRenderedPageBreak/>
          <w:delText xml:space="preserve">Zhotoviteľ nebol v čase platnosti </w:delText>
        </w:r>
        <w:r w:rsidR="0072111C" w:rsidRPr="005A3B6B">
          <w:rPr>
            <w:rFonts w:ascii="Arial" w:hAnsi="Arial" w:cs="Arial"/>
            <w:sz w:val="21"/>
            <w:szCs w:val="21"/>
            <w:rPrChange w:id="3135" w:author="Gereková Michaela, JUDr." w:date="2026-04-20T10:58:00Z" w16du:dateUtc="2026-04-20T08:58:00Z">
              <w:rPr>
                <w:rFonts w:ascii="Inter" w:hAnsi="Inter"/>
                <w:sz w:val="21"/>
                <w:szCs w:val="21"/>
              </w:rPr>
            </w:rPrChange>
          </w:rPr>
          <w:delText>Z</w:delText>
        </w:r>
        <w:r w:rsidRPr="005A3B6B">
          <w:rPr>
            <w:rFonts w:ascii="Arial" w:hAnsi="Arial" w:cs="Arial"/>
            <w:sz w:val="21"/>
            <w:szCs w:val="21"/>
            <w:rPrChange w:id="3136" w:author="Gereková Michaela, JUDr." w:date="2026-04-20T10:58:00Z" w16du:dateUtc="2026-04-20T08:58:00Z">
              <w:rPr>
                <w:rFonts w:ascii="Inter" w:hAnsi="Inter"/>
                <w:sz w:val="21"/>
                <w:szCs w:val="21"/>
              </w:rPr>
            </w:rPrChange>
          </w:rPr>
          <w:delText>mluvy zapísaný v registri partnerov verejného sektora alebo ak bol vymazaný z registra partnerov verejného sektora alebo mu bol právoplatne uložený zákaz účasti vo verejnom obstarávaní potvrdený konečným rozhodnutím</w:delText>
        </w:r>
        <w:r w:rsidR="001B316D" w:rsidRPr="005A3B6B">
          <w:rPr>
            <w:rFonts w:ascii="Arial" w:hAnsi="Arial" w:cs="Arial"/>
            <w:sz w:val="21"/>
            <w:szCs w:val="21"/>
            <w:rPrChange w:id="3137" w:author="Gereková Michaela, JUDr." w:date="2026-04-20T10:58:00Z" w16du:dateUtc="2026-04-20T08:58:00Z">
              <w:rPr>
                <w:rFonts w:ascii="Inter" w:hAnsi="Inter"/>
                <w:sz w:val="21"/>
                <w:szCs w:val="21"/>
              </w:rPr>
            </w:rPrChange>
          </w:rPr>
          <w:delText>,</w:delText>
        </w:r>
      </w:del>
    </w:p>
    <w:p w14:paraId="3A87CCCD" w14:textId="37CC5DB1" w:rsidR="001B316D" w:rsidRPr="005A3B6B" w:rsidRDefault="001B316D" w:rsidP="001B316D">
      <w:pPr>
        <w:pStyle w:val="Odsekzoznamu"/>
        <w:rPr>
          <w:del w:id="3138" w:author="Gereková Michaela, JUDr." w:date="2026-04-17T14:00:00Z" w16du:dateUtc="2026-04-17T12:00:00Z"/>
          <w:rFonts w:ascii="Arial" w:hAnsi="Arial" w:cs="Arial"/>
          <w:sz w:val="21"/>
          <w:szCs w:val="21"/>
          <w:rPrChange w:id="3139" w:author="Gereková Michaela, JUDr." w:date="2026-04-20T10:58:00Z" w16du:dateUtc="2026-04-20T08:58:00Z">
            <w:rPr>
              <w:del w:id="3140" w:author="Gereková Michaela, JUDr." w:date="2026-04-17T14:00:00Z" w16du:dateUtc="2026-04-17T12:00:00Z"/>
              <w:rFonts w:ascii="Inter" w:hAnsi="Inter"/>
              <w:sz w:val="21"/>
              <w:szCs w:val="21"/>
            </w:rPr>
          </w:rPrChange>
        </w:rPr>
      </w:pPr>
    </w:p>
    <w:p w14:paraId="6A752FDD" w14:textId="75F29DFA" w:rsidR="001B316D" w:rsidRPr="005A3B6B" w:rsidRDefault="001B316D" w:rsidP="001B316D">
      <w:pPr>
        <w:pStyle w:val="Odsekzoznamu"/>
        <w:numPr>
          <w:ilvl w:val="2"/>
          <w:numId w:val="21"/>
        </w:numPr>
        <w:pBdr>
          <w:top w:val="nil"/>
          <w:left w:val="nil"/>
          <w:bottom w:val="nil"/>
          <w:right w:val="nil"/>
          <w:between w:val="nil"/>
        </w:pBdr>
        <w:ind w:left="1276" w:hanging="709"/>
        <w:jc w:val="both"/>
        <w:rPr>
          <w:del w:id="3141" w:author="Gereková Michaela, JUDr." w:date="2026-04-17T14:00:00Z" w16du:dateUtc="2026-04-17T12:00:00Z"/>
          <w:rFonts w:ascii="Arial" w:hAnsi="Arial" w:cs="Arial"/>
          <w:sz w:val="21"/>
          <w:szCs w:val="21"/>
          <w:rPrChange w:id="3142" w:author="Gereková Michaela, JUDr." w:date="2026-04-20T10:58:00Z" w16du:dateUtc="2026-04-20T08:58:00Z">
            <w:rPr>
              <w:del w:id="3143" w:author="Gereková Michaela, JUDr." w:date="2026-04-17T14:00:00Z" w16du:dateUtc="2026-04-17T12:00:00Z"/>
              <w:rFonts w:ascii="Inter" w:hAnsi="Inter"/>
              <w:sz w:val="21"/>
              <w:szCs w:val="21"/>
            </w:rPr>
          </w:rPrChange>
        </w:rPr>
      </w:pPr>
      <w:del w:id="3144" w:author="Gereková Michaela, JUDr." w:date="2026-04-17T14:00:00Z" w16du:dateUtc="2026-04-17T12:00:00Z">
        <w:r w:rsidRPr="005A3B6B">
          <w:rPr>
            <w:rFonts w:ascii="Arial" w:hAnsi="Arial" w:cs="Arial"/>
            <w:sz w:val="21"/>
            <w:szCs w:val="21"/>
            <w:rPrChange w:id="3145" w:author="Gereková Michaela, JUDr." w:date="2026-04-20T10:58:00Z" w16du:dateUtc="2026-04-20T08:58:00Z">
              <w:rPr>
                <w:rFonts w:ascii="Inter" w:hAnsi="Inter"/>
                <w:sz w:val="21"/>
                <w:szCs w:val="21"/>
              </w:rPr>
            </w:rPrChange>
          </w:rPr>
          <w:delText>ak v čase uzavretia Zmluvy existoval dôvod na vylúčenie Zhotoviteľa pre nesplnenie podmienky účasti podľa ustanovenia § 32 ods. 1 písm. a) zákona o verejnom obstarávaní (</w:delText>
        </w:r>
        <w:r w:rsidR="008E4207" w:rsidRPr="005A3B6B">
          <w:rPr>
            <w:rFonts w:ascii="Arial" w:hAnsi="Arial" w:cs="Arial"/>
            <w:sz w:val="21"/>
            <w:szCs w:val="21"/>
            <w:rPrChange w:id="3146" w:author="Gereková Michaela, JUDr." w:date="2026-04-20T10:58:00Z" w16du:dateUtc="2026-04-20T08:58:00Z">
              <w:rPr>
                <w:rFonts w:ascii="Inter" w:hAnsi="Inter"/>
                <w:sz w:val="21"/>
                <w:szCs w:val="21"/>
              </w:rPr>
            </w:rPrChange>
          </w:rPr>
          <w:delText>Zhotoviteľ</w:delText>
        </w:r>
        <w:r w:rsidRPr="005A3B6B">
          <w:rPr>
            <w:rFonts w:ascii="Arial" w:hAnsi="Arial" w:cs="Arial"/>
            <w:sz w:val="21"/>
            <w:szCs w:val="21"/>
            <w:rPrChange w:id="3147" w:author="Gereková Michaela, JUDr." w:date="2026-04-20T10:58:00Z" w16du:dateUtc="2026-04-20T08:58:00Z">
              <w:rPr>
                <w:rFonts w:ascii="Inter" w:hAnsi="Inter"/>
                <w:sz w:val="21"/>
                <w:szCs w:val="21"/>
              </w:rPr>
            </w:rPrChange>
          </w:rPr>
          <w:delText>,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delText>
        </w:r>
        <w:r w:rsidR="008E4207" w:rsidRPr="005A3B6B">
          <w:rPr>
            <w:rFonts w:ascii="Arial" w:hAnsi="Arial" w:cs="Arial"/>
            <w:sz w:val="21"/>
            <w:szCs w:val="21"/>
            <w:rPrChange w:id="3148" w:author="Gereková Michaela, JUDr." w:date="2026-04-20T10:58:00Z" w16du:dateUtc="2026-04-20T08:58:00Z">
              <w:rPr>
                <w:rFonts w:ascii="Inter" w:hAnsi="Inter"/>
                <w:sz w:val="21"/>
                <w:szCs w:val="21"/>
              </w:rPr>
            </w:rPrChange>
          </w:rPr>
          <w:delText>)</w:delText>
        </w:r>
        <w:r w:rsidRPr="005A3B6B">
          <w:rPr>
            <w:rFonts w:ascii="Arial" w:hAnsi="Arial" w:cs="Arial"/>
            <w:sz w:val="21"/>
            <w:szCs w:val="21"/>
            <w:rPrChange w:id="3149" w:author="Gereková Michaela, JUDr." w:date="2026-04-20T10:58:00Z" w16du:dateUtc="2026-04-20T08:58:00Z">
              <w:rPr>
                <w:rFonts w:ascii="Inter" w:hAnsi="Inter"/>
                <w:sz w:val="21"/>
                <w:szCs w:val="21"/>
              </w:rPr>
            </w:rPrChange>
          </w:rPr>
          <w:delText>,</w:delText>
        </w:r>
      </w:del>
    </w:p>
    <w:p w14:paraId="2CBA2A12" w14:textId="77A383B1" w:rsidR="001B316D" w:rsidRPr="005A3B6B" w:rsidRDefault="001B316D" w:rsidP="001B316D">
      <w:pPr>
        <w:pBdr>
          <w:top w:val="nil"/>
          <w:left w:val="nil"/>
          <w:bottom w:val="nil"/>
          <w:right w:val="nil"/>
          <w:between w:val="nil"/>
        </w:pBdr>
        <w:jc w:val="both"/>
        <w:rPr>
          <w:del w:id="3150" w:author="Gereková Michaela, JUDr." w:date="2026-04-17T14:00:00Z" w16du:dateUtc="2026-04-17T12:00:00Z"/>
          <w:rFonts w:ascii="Arial" w:hAnsi="Arial" w:cs="Arial"/>
          <w:sz w:val="21"/>
          <w:szCs w:val="21"/>
          <w:rPrChange w:id="3151" w:author="Gereková Michaela, JUDr." w:date="2026-04-20T10:58:00Z" w16du:dateUtc="2026-04-20T08:58:00Z">
            <w:rPr>
              <w:del w:id="3152" w:author="Gereková Michaela, JUDr." w:date="2026-04-17T14:00:00Z" w16du:dateUtc="2026-04-17T12:00:00Z"/>
              <w:rFonts w:ascii="Inter" w:hAnsi="Inter"/>
              <w:sz w:val="21"/>
              <w:szCs w:val="21"/>
            </w:rPr>
          </w:rPrChange>
        </w:rPr>
      </w:pPr>
    </w:p>
    <w:p w14:paraId="7CECC6E2" w14:textId="38ACC44E" w:rsidR="001B316D" w:rsidRPr="005A3B6B" w:rsidRDefault="001B316D" w:rsidP="001B316D">
      <w:pPr>
        <w:pStyle w:val="Odsekzoznamu"/>
        <w:numPr>
          <w:ilvl w:val="2"/>
          <w:numId w:val="21"/>
        </w:numPr>
        <w:pBdr>
          <w:top w:val="nil"/>
          <w:left w:val="nil"/>
          <w:bottom w:val="nil"/>
          <w:right w:val="nil"/>
          <w:between w:val="nil"/>
        </w:pBdr>
        <w:ind w:left="1276" w:hanging="709"/>
        <w:jc w:val="both"/>
        <w:rPr>
          <w:del w:id="3153" w:author="Gereková Michaela, JUDr." w:date="2026-04-17T14:00:00Z" w16du:dateUtc="2026-04-17T12:00:00Z"/>
          <w:rFonts w:ascii="Arial" w:hAnsi="Arial" w:cs="Arial"/>
          <w:sz w:val="21"/>
          <w:szCs w:val="21"/>
          <w:rPrChange w:id="3154" w:author="Gereková Michaela, JUDr." w:date="2026-04-20T10:58:00Z" w16du:dateUtc="2026-04-20T08:58:00Z">
            <w:rPr>
              <w:del w:id="3155" w:author="Gereková Michaela, JUDr." w:date="2026-04-17T14:00:00Z" w16du:dateUtc="2026-04-17T12:00:00Z"/>
              <w:rFonts w:ascii="Inter" w:hAnsi="Inter"/>
              <w:sz w:val="21"/>
              <w:szCs w:val="21"/>
            </w:rPr>
          </w:rPrChange>
        </w:rPr>
      </w:pPr>
      <w:del w:id="3156" w:author="Gereková Michaela, JUDr." w:date="2026-04-17T14:00:00Z" w16du:dateUtc="2026-04-17T12:00:00Z">
        <w:r w:rsidRPr="005A3B6B">
          <w:rPr>
            <w:rFonts w:ascii="Arial" w:hAnsi="Arial" w:cs="Arial"/>
            <w:sz w:val="21"/>
            <w:szCs w:val="21"/>
            <w:rPrChange w:id="3157" w:author="Gereková Michaela, JUDr." w:date="2026-04-20T10:58:00Z" w16du:dateUtc="2026-04-20T08:58:00Z">
              <w:rPr>
                <w:rFonts w:ascii="Inter" w:hAnsi="Inter"/>
                <w:sz w:val="21"/>
                <w:szCs w:val="21"/>
              </w:rPr>
            </w:rPrChange>
          </w:rPr>
          <w:delText>ak Zmluva nemala byť uzavretá so Zhotoviteľom v súvislosti so závažným porušením povinnosti vyplývajúcej z právne záväzného aktu Európskej únie, a o ktorom rozhodol Súdny dvor Európskej únie v súlade so zmluvou o fungovaní Európskej Únie,</w:delText>
        </w:r>
      </w:del>
    </w:p>
    <w:p w14:paraId="7C4D19E3" w14:textId="56F3A586" w:rsidR="001B316D" w:rsidRPr="005A3B6B" w:rsidRDefault="001B316D" w:rsidP="001B316D">
      <w:pPr>
        <w:pBdr>
          <w:top w:val="nil"/>
          <w:left w:val="nil"/>
          <w:bottom w:val="nil"/>
          <w:right w:val="nil"/>
          <w:between w:val="nil"/>
        </w:pBdr>
        <w:jc w:val="both"/>
        <w:rPr>
          <w:del w:id="3158" w:author="Gereková Michaela, JUDr." w:date="2026-04-17T14:00:00Z" w16du:dateUtc="2026-04-17T12:00:00Z"/>
          <w:rFonts w:ascii="Arial" w:hAnsi="Arial" w:cs="Arial"/>
          <w:sz w:val="21"/>
          <w:szCs w:val="21"/>
          <w:rPrChange w:id="3159" w:author="Gereková Michaela, JUDr." w:date="2026-04-20T10:58:00Z" w16du:dateUtc="2026-04-20T08:58:00Z">
            <w:rPr>
              <w:del w:id="3160" w:author="Gereková Michaela, JUDr." w:date="2026-04-17T14:00:00Z" w16du:dateUtc="2026-04-17T12:00:00Z"/>
              <w:rFonts w:ascii="Inter" w:hAnsi="Inter"/>
              <w:sz w:val="21"/>
              <w:szCs w:val="21"/>
            </w:rPr>
          </w:rPrChange>
        </w:rPr>
      </w:pPr>
    </w:p>
    <w:p w14:paraId="084E2FAE" w14:textId="1AB1012E" w:rsidR="001B316D" w:rsidRPr="005A3B6B" w:rsidRDefault="001B316D" w:rsidP="001B316D">
      <w:pPr>
        <w:pStyle w:val="Odsekzoznamu"/>
        <w:numPr>
          <w:ilvl w:val="2"/>
          <w:numId w:val="21"/>
        </w:numPr>
        <w:pBdr>
          <w:top w:val="nil"/>
          <w:left w:val="nil"/>
          <w:bottom w:val="nil"/>
          <w:right w:val="nil"/>
          <w:between w:val="nil"/>
        </w:pBdr>
        <w:ind w:left="1276" w:hanging="709"/>
        <w:jc w:val="both"/>
        <w:rPr>
          <w:del w:id="3161" w:author="Gereková Michaela, JUDr." w:date="2026-04-17T14:00:00Z" w16du:dateUtc="2026-04-17T12:00:00Z"/>
          <w:rFonts w:ascii="Arial" w:hAnsi="Arial" w:cs="Arial"/>
          <w:sz w:val="21"/>
          <w:szCs w:val="21"/>
          <w:rPrChange w:id="3162" w:author="Gereková Michaela, JUDr." w:date="2026-04-20T10:58:00Z" w16du:dateUtc="2026-04-20T08:58:00Z">
            <w:rPr>
              <w:del w:id="3163" w:author="Gereková Michaela, JUDr." w:date="2026-04-17T14:00:00Z" w16du:dateUtc="2026-04-17T12:00:00Z"/>
              <w:rFonts w:ascii="Inter" w:hAnsi="Inter"/>
              <w:sz w:val="21"/>
              <w:szCs w:val="21"/>
            </w:rPr>
          </w:rPrChange>
        </w:rPr>
      </w:pPr>
      <w:del w:id="3164" w:author="Gereková Michaela, JUDr." w:date="2026-04-17T14:00:00Z" w16du:dateUtc="2026-04-17T12:00:00Z">
        <w:r w:rsidRPr="005A3B6B">
          <w:rPr>
            <w:rFonts w:ascii="Arial" w:hAnsi="Arial" w:cs="Arial"/>
            <w:sz w:val="21"/>
            <w:szCs w:val="21"/>
            <w:rPrChange w:id="3165" w:author="Gereková Michaela, JUDr." w:date="2026-04-20T10:58:00Z" w16du:dateUtc="2026-04-20T08:58:00Z">
              <w:rPr>
                <w:rFonts w:ascii="Inter" w:hAnsi="Inter"/>
                <w:sz w:val="21"/>
                <w:szCs w:val="21"/>
              </w:rPr>
            </w:rPrChange>
          </w:rPr>
          <w:delText>ak ešte nedošlo k plneniu zo zmluvy medzi Objednávateľom a Zhotoviteľom a výsledky kontroly Riadiaceho orgánu, resp. iného orgánu neumožňujú financovanie výdavkov vzniknutých z tejto Zmluvy. Zhotoviteľ nemôže odstúpiť pohľadávku na iný subjekt</w:delText>
        </w:r>
      </w:del>
    </w:p>
    <w:p w14:paraId="0B4388EE" w14:textId="138707C6" w:rsidR="0009107A" w:rsidRPr="005A3B6B" w:rsidRDefault="0009107A" w:rsidP="00646A57">
      <w:pPr>
        <w:pStyle w:val="Odsekzoznamu"/>
        <w:rPr>
          <w:del w:id="3166" w:author="Gereková Michaela, JUDr." w:date="2026-04-17T14:00:00Z" w16du:dateUtc="2026-04-17T12:00:00Z"/>
          <w:rFonts w:ascii="Arial" w:hAnsi="Arial" w:cs="Arial"/>
          <w:sz w:val="21"/>
          <w:szCs w:val="21"/>
          <w:rPrChange w:id="3167" w:author="Gereková Michaela, JUDr." w:date="2026-04-20T10:58:00Z" w16du:dateUtc="2026-04-20T08:58:00Z">
            <w:rPr>
              <w:del w:id="3168" w:author="Gereková Michaela, JUDr." w:date="2026-04-17T14:00:00Z" w16du:dateUtc="2026-04-17T12:00:00Z"/>
              <w:rFonts w:ascii="Inter" w:hAnsi="Inter"/>
              <w:sz w:val="21"/>
              <w:szCs w:val="21"/>
            </w:rPr>
          </w:rPrChange>
        </w:rPr>
      </w:pPr>
    </w:p>
    <w:p w14:paraId="1AA6C796" w14:textId="00D61473" w:rsidR="0009107A" w:rsidRPr="005A3B6B" w:rsidRDefault="00C85200" w:rsidP="001B316D">
      <w:pPr>
        <w:pStyle w:val="Odsekzoznamu"/>
        <w:numPr>
          <w:ilvl w:val="2"/>
          <w:numId w:val="21"/>
        </w:numPr>
        <w:pBdr>
          <w:top w:val="nil"/>
          <w:left w:val="nil"/>
          <w:bottom w:val="nil"/>
          <w:right w:val="nil"/>
          <w:between w:val="nil"/>
        </w:pBdr>
        <w:ind w:left="1276" w:hanging="709"/>
        <w:jc w:val="both"/>
        <w:rPr>
          <w:del w:id="3169" w:author="Gereková Michaela, JUDr." w:date="2026-04-17T14:00:00Z" w16du:dateUtc="2026-04-17T12:00:00Z"/>
          <w:rFonts w:ascii="Arial" w:hAnsi="Arial" w:cs="Arial"/>
          <w:sz w:val="21"/>
          <w:szCs w:val="21"/>
          <w:rPrChange w:id="3170" w:author="Gereková Michaela, JUDr." w:date="2026-04-20T10:58:00Z" w16du:dateUtc="2026-04-20T08:58:00Z">
            <w:rPr>
              <w:del w:id="3171" w:author="Gereková Michaela, JUDr." w:date="2026-04-17T14:00:00Z" w16du:dateUtc="2026-04-17T12:00:00Z"/>
              <w:rFonts w:ascii="Inter" w:hAnsi="Inter"/>
              <w:sz w:val="21"/>
              <w:szCs w:val="21"/>
            </w:rPr>
          </w:rPrChange>
        </w:rPr>
      </w:pPr>
      <w:del w:id="3172" w:author="Gereková Michaela, JUDr." w:date="2026-04-17T14:00:00Z" w16du:dateUtc="2026-04-17T12:00:00Z">
        <w:r w:rsidRPr="005A3B6B">
          <w:rPr>
            <w:rFonts w:ascii="Arial" w:hAnsi="Arial" w:cs="Arial"/>
            <w:sz w:val="21"/>
            <w:szCs w:val="21"/>
            <w:rPrChange w:id="3173" w:author="Gereková Michaela, JUDr." w:date="2026-04-20T10:58:00Z" w16du:dateUtc="2026-04-20T08:58:00Z">
              <w:rPr>
                <w:rFonts w:ascii="Inter" w:hAnsi="Inter"/>
                <w:sz w:val="21"/>
                <w:szCs w:val="21"/>
              </w:rPr>
            </w:rPrChange>
          </w:rPr>
          <w:delText>ak to vyplýva z tejto Zmluvy alebo z právnych predpisov.</w:delText>
        </w:r>
      </w:del>
    </w:p>
    <w:p w14:paraId="0AB4BF66" w14:textId="2FDB37D3" w:rsidR="001C7094" w:rsidRPr="005A3B6B" w:rsidRDefault="001C7094" w:rsidP="00F706DA">
      <w:pPr>
        <w:widowControl w:val="0"/>
        <w:suppressAutoHyphens/>
        <w:jc w:val="both"/>
        <w:rPr>
          <w:del w:id="3174" w:author="Gereková Michaela, JUDr." w:date="2026-04-17T14:00:00Z" w16du:dateUtc="2026-04-17T12:00:00Z"/>
          <w:rFonts w:ascii="Arial" w:hAnsi="Arial" w:cs="Arial"/>
          <w:sz w:val="21"/>
          <w:szCs w:val="21"/>
          <w:rPrChange w:id="3175" w:author="Gereková Michaela, JUDr." w:date="2026-04-20T10:58:00Z" w16du:dateUtc="2026-04-20T08:58:00Z">
            <w:rPr>
              <w:del w:id="3176" w:author="Gereková Michaela, JUDr." w:date="2026-04-17T14:00:00Z" w16du:dateUtc="2026-04-17T12:00:00Z"/>
              <w:rFonts w:ascii="Inter" w:hAnsi="Inter"/>
              <w:sz w:val="21"/>
              <w:szCs w:val="21"/>
            </w:rPr>
          </w:rPrChange>
        </w:rPr>
      </w:pPr>
    </w:p>
    <w:p w14:paraId="6D484518" w14:textId="070D0EBF" w:rsidR="009270ED" w:rsidRPr="005A3B6B" w:rsidRDefault="009270ED" w:rsidP="001C7094">
      <w:pPr>
        <w:pStyle w:val="Odsekzoznamu"/>
        <w:widowControl w:val="0"/>
        <w:numPr>
          <w:ilvl w:val="1"/>
          <w:numId w:val="21"/>
        </w:numPr>
        <w:suppressAutoHyphens/>
        <w:ind w:left="567" w:hanging="567"/>
        <w:contextualSpacing w:val="0"/>
        <w:jc w:val="both"/>
        <w:rPr>
          <w:del w:id="3177" w:author="Gereková Michaela, JUDr." w:date="2026-04-17T14:00:00Z" w16du:dateUtc="2026-04-17T12:00:00Z"/>
          <w:rFonts w:ascii="Arial" w:hAnsi="Arial" w:cs="Arial"/>
          <w:sz w:val="21"/>
          <w:szCs w:val="21"/>
          <w:rPrChange w:id="3178" w:author="Gereková Michaela, JUDr." w:date="2026-04-20T10:58:00Z" w16du:dateUtc="2026-04-20T08:58:00Z">
            <w:rPr>
              <w:del w:id="3179" w:author="Gereková Michaela, JUDr." w:date="2026-04-17T14:00:00Z" w16du:dateUtc="2026-04-17T12:00:00Z"/>
              <w:rFonts w:ascii="Inter" w:hAnsi="Inter"/>
              <w:sz w:val="21"/>
              <w:szCs w:val="21"/>
            </w:rPr>
          </w:rPrChange>
        </w:rPr>
      </w:pPr>
      <w:del w:id="3180" w:author="Gereková Michaela, JUDr." w:date="2026-04-17T14:00:00Z" w16du:dateUtc="2026-04-17T12:00:00Z">
        <w:r w:rsidRPr="005A3B6B">
          <w:rPr>
            <w:rFonts w:ascii="Arial" w:hAnsi="Arial" w:cs="Arial"/>
            <w:sz w:val="21"/>
            <w:szCs w:val="21"/>
            <w:rPrChange w:id="3181" w:author="Gereková Michaela, JUDr." w:date="2026-04-20T10:58:00Z" w16du:dateUtc="2026-04-20T08:58:00Z">
              <w:rPr>
                <w:rFonts w:ascii="Inter" w:hAnsi="Inter"/>
                <w:sz w:val="21"/>
                <w:szCs w:val="21"/>
              </w:rPr>
            </w:rPrChange>
          </w:rPr>
          <w:delText>Zhotoviteľ je oprávnený písomne s uvedením dôvodu odstúpenia odstúpiť od Zmluvy, ak:</w:delText>
        </w:r>
      </w:del>
    </w:p>
    <w:p w14:paraId="088F9D1D" w14:textId="1AFB5C64" w:rsidR="009270ED" w:rsidRPr="005A3B6B" w:rsidRDefault="009270ED" w:rsidP="009270ED">
      <w:pPr>
        <w:pStyle w:val="Odsekzoznamu"/>
        <w:pBdr>
          <w:top w:val="nil"/>
          <w:left w:val="nil"/>
          <w:bottom w:val="nil"/>
          <w:right w:val="nil"/>
          <w:between w:val="nil"/>
        </w:pBdr>
        <w:ind w:left="567"/>
        <w:jc w:val="both"/>
        <w:rPr>
          <w:del w:id="3182" w:author="Gereková Michaela, JUDr." w:date="2026-04-17T14:00:00Z" w16du:dateUtc="2026-04-17T12:00:00Z"/>
          <w:rFonts w:ascii="Arial" w:hAnsi="Arial" w:cs="Arial"/>
          <w:sz w:val="21"/>
          <w:szCs w:val="21"/>
          <w:rPrChange w:id="3183" w:author="Gereková Michaela, JUDr." w:date="2026-04-20T10:58:00Z" w16du:dateUtc="2026-04-20T08:58:00Z">
            <w:rPr>
              <w:del w:id="3184" w:author="Gereková Michaela, JUDr." w:date="2026-04-17T14:00:00Z" w16du:dateUtc="2026-04-17T12:00:00Z"/>
              <w:rFonts w:ascii="Inter" w:hAnsi="Inter"/>
              <w:bCs/>
              <w:sz w:val="21"/>
              <w:szCs w:val="21"/>
            </w:rPr>
          </w:rPrChange>
        </w:rPr>
      </w:pPr>
    </w:p>
    <w:p w14:paraId="7766E05C" w14:textId="6B0A6E98" w:rsidR="007F3105" w:rsidRPr="005A3B6B" w:rsidRDefault="009270ED" w:rsidP="001C7094">
      <w:pPr>
        <w:pStyle w:val="Odsekzoznamu"/>
        <w:numPr>
          <w:ilvl w:val="2"/>
          <w:numId w:val="21"/>
        </w:numPr>
        <w:pBdr>
          <w:top w:val="nil"/>
          <w:left w:val="nil"/>
          <w:bottom w:val="nil"/>
          <w:right w:val="nil"/>
          <w:between w:val="nil"/>
        </w:pBdr>
        <w:ind w:left="1276" w:hanging="709"/>
        <w:jc w:val="both"/>
        <w:rPr>
          <w:del w:id="3185" w:author="Gereková Michaela, JUDr." w:date="2026-04-17T14:00:00Z" w16du:dateUtc="2026-04-17T12:00:00Z"/>
          <w:rFonts w:ascii="Arial" w:hAnsi="Arial" w:cs="Arial"/>
          <w:sz w:val="21"/>
          <w:szCs w:val="21"/>
          <w:rPrChange w:id="3186" w:author="Gereková Michaela, JUDr." w:date="2026-04-20T10:58:00Z" w16du:dateUtc="2026-04-20T08:58:00Z">
            <w:rPr>
              <w:del w:id="3187" w:author="Gereková Michaela, JUDr." w:date="2026-04-17T14:00:00Z" w16du:dateUtc="2026-04-17T12:00:00Z"/>
              <w:rFonts w:ascii="Inter" w:hAnsi="Inter"/>
              <w:sz w:val="21"/>
              <w:szCs w:val="21"/>
            </w:rPr>
          </w:rPrChange>
        </w:rPr>
      </w:pPr>
      <w:del w:id="3188" w:author="Gereková Michaela, JUDr." w:date="2026-04-17T14:00:00Z" w16du:dateUtc="2026-04-17T12:00:00Z">
        <w:r w:rsidRPr="005A3B6B">
          <w:rPr>
            <w:rFonts w:ascii="Arial" w:hAnsi="Arial" w:cs="Arial"/>
            <w:sz w:val="21"/>
            <w:szCs w:val="21"/>
            <w:rPrChange w:id="3189" w:author="Gereková Michaela, JUDr." w:date="2026-04-20T10:58:00Z" w16du:dateUtc="2026-04-20T08:58:00Z">
              <w:rPr>
                <w:rFonts w:ascii="Inter" w:hAnsi="Inter"/>
                <w:sz w:val="21"/>
                <w:szCs w:val="21"/>
              </w:rPr>
            </w:rPrChange>
          </w:rPr>
          <w:delText xml:space="preserve">sa Objednávateľ dostane do omeškania so zaplatením </w:delText>
        </w:r>
        <w:r w:rsidR="00F706DA" w:rsidRPr="005A3B6B">
          <w:rPr>
            <w:rFonts w:ascii="Arial" w:hAnsi="Arial" w:cs="Arial"/>
            <w:sz w:val="21"/>
            <w:szCs w:val="21"/>
            <w:rPrChange w:id="3190" w:author="Gereková Michaela, JUDr." w:date="2026-04-20T10:58:00Z" w16du:dateUtc="2026-04-20T08:58:00Z">
              <w:rPr>
                <w:rFonts w:ascii="Inter" w:hAnsi="Inter"/>
                <w:sz w:val="21"/>
                <w:szCs w:val="21"/>
              </w:rPr>
            </w:rPrChange>
          </w:rPr>
          <w:delText xml:space="preserve">splatnej </w:delText>
        </w:r>
        <w:r w:rsidR="00D70703" w:rsidRPr="005A3B6B">
          <w:rPr>
            <w:rFonts w:ascii="Arial" w:hAnsi="Arial" w:cs="Arial"/>
            <w:sz w:val="21"/>
            <w:szCs w:val="21"/>
            <w:rPrChange w:id="3191" w:author="Gereková Michaela, JUDr." w:date="2026-04-20T10:58:00Z" w16du:dateUtc="2026-04-20T08:58:00Z">
              <w:rPr>
                <w:rFonts w:ascii="Inter" w:hAnsi="Inter"/>
                <w:sz w:val="21"/>
                <w:szCs w:val="21"/>
              </w:rPr>
            </w:rPrChange>
          </w:rPr>
          <w:delText>Ceny diela</w:delText>
        </w:r>
        <w:r w:rsidR="00F706DA" w:rsidRPr="005A3B6B">
          <w:rPr>
            <w:rFonts w:ascii="Arial" w:hAnsi="Arial" w:cs="Arial"/>
            <w:sz w:val="21"/>
            <w:szCs w:val="21"/>
            <w:rPrChange w:id="3192" w:author="Gereková Michaela, JUDr." w:date="2026-04-20T10:58:00Z" w16du:dateUtc="2026-04-20T08:58:00Z">
              <w:rPr>
                <w:rFonts w:ascii="Inter" w:hAnsi="Inter"/>
                <w:sz w:val="21"/>
                <w:szCs w:val="21"/>
              </w:rPr>
            </w:rPrChange>
          </w:rPr>
          <w:delText>, resp. jej splatnej časti</w:delText>
        </w:r>
        <w:r w:rsidRPr="005A3B6B">
          <w:rPr>
            <w:rFonts w:ascii="Arial" w:hAnsi="Arial" w:cs="Arial"/>
            <w:sz w:val="21"/>
            <w:szCs w:val="21"/>
            <w:rPrChange w:id="3193" w:author="Gereková Michaela, JUDr." w:date="2026-04-20T10:58:00Z" w16du:dateUtc="2026-04-20T08:58:00Z">
              <w:rPr>
                <w:rFonts w:ascii="Inter" w:hAnsi="Inter"/>
                <w:sz w:val="21"/>
                <w:szCs w:val="21"/>
              </w:rPr>
            </w:rPrChange>
          </w:rPr>
          <w:delText xml:space="preserve"> o viac ako 30 (tridsať) kalendárnych dní</w:delText>
        </w:r>
        <w:r w:rsidR="007F3105" w:rsidRPr="005A3B6B">
          <w:rPr>
            <w:rFonts w:ascii="Arial" w:hAnsi="Arial" w:cs="Arial"/>
            <w:sz w:val="21"/>
            <w:szCs w:val="21"/>
            <w:rPrChange w:id="3194" w:author="Gereková Michaela, JUDr." w:date="2026-04-20T10:58:00Z" w16du:dateUtc="2026-04-20T08:58:00Z">
              <w:rPr>
                <w:rFonts w:ascii="Inter" w:hAnsi="Inter"/>
                <w:sz w:val="21"/>
                <w:szCs w:val="21"/>
              </w:rPr>
            </w:rPrChange>
          </w:rPr>
          <w:delText>,</w:delText>
        </w:r>
      </w:del>
    </w:p>
    <w:p w14:paraId="3698413E" w14:textId="0A41BB67" w:rsidR="001C7094" w:rsidRPr="005A3B6B" w:rsidRDefault="001C7094" w:rsidP="001C7094">
      <w:pPr>
        <w:pStyle w:val="Odsekzoznamu"/>
        <w:pBdr>
          <w:top w:val="nil"/>
          <w:left w:val="nil"/>
          <w:bottom w:val="nil"/>
          <w:right w:val="nil"/>
          <w:between w:val="nil"/>
        </w:pBdr>
        <w:ind w:left="1276"/>
        <w:jc w:val="both"/>
        <w:rPr>
          <w:del w:id="3195" w:author="Gereková Michaela, JUDr." w:date="2026-04-17T14:00:00Z" w16du:dateUtc="2026-04-17T12:00:00Z"/>
          <w:rFonts w:ascii="Arial" w:hAnsi="Arial" w:cs="Arial"/>
          <w:sz w:val="21"/>
          <w:szCs w:val="21"/>
          <w:rPrChange w:id="3196" w:author="Gereková Michaela, JUDr." w:date="2026-04-20T10:58:00Z" w16du:dateUtc="2026-04-20T08:58:00Z">
            <w:rPr>
              <w:del w:id="3197" w:author="Gereková Michaela, JUDr." w:date="2026-04-17T14:00:00Z" w16du:dateUtc="2026-04-17T12:00:00Z"/>
              <w:rFonts w:ascii="Inter" w:hAnsi="Inter"/>
              <w:sz w:val="21"/>
              <w:szCs w:val="21"/>
            </w:rPr>
          </w:rPrChange>
        </w:rPr>
      </w:pPr>
    </w:p>
    <w:p w14:paraId="27465A8A" w14:textId="43BFB0E8" w:rsidR="009270ED" w:rsidRPr="005A3B6B" w:rsidRDefault="009270ED" w:rsidP="001C7094">
      <w:pPr>
        <w:pStyle w:val="Odsekzoznamu"/>
        <w:numPr>
          <w:ilvl w:val="2"/>
          <w:numId w:val="21"/>
        </w:numPr>
        <w:pBdr>
          <w:top w:val="nil"/>
          <w:left w:val="nil"/>
          <w:bottom w:val="nil"/>
          <w:right w:val="nil"/>
          <w:between w:val="nil"/>
        </w:pBdr>
        <w:ind w:left="1276" w:hanging="709"/>
        <w:jc w:val="both"/>
        <w:rPr>
          <w:del w:id="3198" w:author="Gereková Michaela, JUDr." w:date="2026-04-17T14:00:00Z" w16du:dateUtc="2026-04-17T12:00:00Z"/>
          <w:rFonts w:ascii="Arial" w:hAnsi="Arial" w:cs="Arial"/>
          <w:sz w:val="21"/>
          <w:szCs w:val="21"/>
          <w:rPrChange w:id="3199" w:author="Gereková Michaela, JUDr." w:date="2026-04-20T10:58:00Z" w16du:dateUtc="2026-04-20T08:58:00Z">
            <w:rPr>
              <w:del w:id="3200" w:author="Gereková Michaela, JUDr." w:date="2026-04-17T14:00:00Z" w16du:dateUtc="2026-04-17T12:00:00Z"/>
              <w:rFonts w:ascii="Inter" w:hAnsi="Inter"/>
              <w:sz w:val="21"/>
              <w:szCs w:val="21"/>
            </w:rPr>
          </w:rPrChange>
        </w:rPr>
      </w:pPr>
      <w:del w:id="3201" w:author="Gereková Michaela, JUDr." w:date="2026-04-17T14:00:00Z" w16du:dateUtc="2026-04-17T12:00:00Z">
        <w:r w:rsidRPr="005A3B6B">
          <w:rPr>
            <w:rFonts w:ascii="Arial" w:hAnsi="Arial" w:cs="Arial"/>
            <w:sz w:val="21"/>
            <w:szCs w:val="21"/>
            <w:rPrChange w:id="3202" w:author="Gereková Michaela, JUDr." w:date="2026-04-20T10:58:00Z" w16du:dateUtc="2026-04-20T08:58:00Z">
              <w:rPr>
                <w:rFonts w:ascii="Inter" w:hAnsi="Inter"/>
                <w:sz w:val="21"/>
                <w:szCs w:val="21"/>
              </w:rPr>
            </w:rPrChange>
          </w:rPr>
          <w:delText xml:space="preserve">mu Objednávateľ ani po opakovanej písomnej výzve neposkytne </w:delText>
        </w:r>
        <w:r w:rsidR="00D70703" w:rsidRPr="005A3B6B">
          <w:rPr>
            <w:rFonts w:ascii="Arial" w:hAnsi="Arial" w:cs="Arial"/>
            <w:sz w:val="21"/>
            <w:szCs w:val="21"/>
            <w:rPrChange w:id="3203" w:author="Gereková Michaela, JUDr." w:date="2026-04-20T10:58:00Z" w16du:dateUtc="2026-04-20T08:58:00Z">
              <w:rPr>
                <w:rFonts w:ascii="Inter" w:hAnsi="Inter"/>
                <w:sz w:val="21"/>
                <w:szCs w:val="21"/>
              </w:rPr>
            </w:rPrChange>
          </w:rPr>
          <w:delText xml:space="preserve">nevyhnutne </w:delText>
        </w:r>
        <w:r w:rsidRPr="005A3B6B">
          <w:rPr>
            <w:rFonts w:ascii="Arial" w:hAnsi="Arial" w:cs="Arial"/>
            <w:sz w:val="21"/>
            <w:szCs w:val="21"/>
            <w:rPrChange w:id="3204" w:author="Gereková Michaela, JUDr." w:date="2026-04-20T10:58:00Z" w16du:dateUtc="2026-04-20T08:58:00Z">
              <w:rPr>
                <w:rFonts w:ascii="Inter" w:hAnsi="Inter"/>
                <w:sz w:val="21"/>
                <w:szCs w:val="21"/>
              </w:rPr>
            </w:rPrChange>
          </w:rPr>
          <w:delText>potrebnú súčinnosť podľa Zmluvy po dobu dlhšiu ako 14 (štrnásť) kalendárnych dní.</w:delText>
        </w:r>
      </w:del>
    </w:p>
    <w:p w14:paraId="5CAA05E1" w14:textId="2BF29384" w:rsidR="009270ED" w:rsidRPr="005A3B6B" w:rsidRDefault="009270ED" w:rsidP="009270ED">
      <w:pPr>
        <w:pStyle w:val="Odsekzoznamu"/>
        <w:pBdr>
          <w:top w:val="nil"/>
          <w:left w:val="nil"/>
          <w:bottom w:val="nil"/>
          <w:right w:val="nil"/>
          <w:between w:val="nil"/>
        </w:pBdr>
        <w:ind w:left="567"/>
        <w:jc w:val="both"/>
        <w:rPr>
          <w:del w:id="3205" w:author="Gereková Michaela, JUDr." w:date="2026-04-17T14:00:00Z" w16du:dateUtc="2026-04-17T12:00:00Z"/>
          <w:rFonts w:ascii="Arial" w:hAnsi="Arial" w:cs="Arial"/>
          <w:sz w:val="21"/>
          <w:szCs w:val="21"/>
          <w:rPrChange w:id="3206" w:author="Gereková Michaela, JUDr." w:date="2026-04-20T10:58:00Z" w16du:dateUtc="2026-04-20T08:58:00Z">
            <w:rPr>
              <w:del w:id="3207" w:author="Gereková Michaela, JUDr." w:date="2026-04-17T14:00:00Z" w16du:dateUtc="2026-04-17T12:00:00Z"/>
              <w:rFonts w:ascii="Inter" w:hAnsi="Inter"/>
              <w:sz w:val="21"/>
              <w:szCs w:val="21"/>
            </w:rPr>
          </w:rPrChange>
        </w:rPr>
      </w:pPr>
    </w:p>
    <w:p w14:paraId="61CA468B" w14:textId="0D193591" w:rsidR="00041147" w:rsidRPr="005A3B6B" w:rsidRDefault="009270ED" w:rsidP="00041147">
      <w:pPr>
        <w:pStyle w:val="Odsekzoznamu"/>
        <w:numPr>
          <w:ilvl w:val="1"/>
          <w:numId w:val="21"/>
        </w:numPr>
        <w:pBdr>
          <w:top w:val="nil"/>
          <w:left w:val="nil"/>
          <w:bottom w:val="nil"/>
          <w:right w:val="nil"/>
          <w:between w:val="nil"/>
        </w:pBdr>
        <w:ind w:left="567" w:hanging="567"/>
        <w:jc w:val="both"/>
        <w:rPr>
          <w:del w:id="3208" w:author="Gereková Michaela, JUDr." w:date="2026-04-17T14:00:00Z" w16du:dateUtc="2026-04-17T12:00:00Z"/>
          <w:rFonts w:ascii="Arial" w:hAnsi="Arial" w:cs="Arial"/>
          <w:sz w:val="21"/>
          <w:szCs w:val="21"/>
          <w:rPrChange w:id="3209" w:author="Gereková Michaela, JUDr." w:date="2026-04-20T10:58:00Z" w16du:dateUtc="2026-04-20T08:58:00Z">
            <w:rPr>
              <w:del w:id="3210" w:author="Gereková Michaela, JUDr." w:date="2026-04-17T14:00:00Z" w16du:dateUtc="2026-04-17T12:00:00Z"/>
              <w:rFonts w:ascii="Inter" w:hAnsi="Inter"/>
              <w:sz w:val="21"/>
              <w:szCs w:val="21"/>
            </w:rPr>
          </w:rPrChange>
        </w:rPr>
      </w:pPr>
      <w:del w:id="3211" w:author="Gereková Michaela, JUDr." w:date="2026-04-17T14:00:00Z" w16du:dateUtc="2026-04-17T12:00:00Z">
        <w:r w:rsidRPr="005A3B6B">
          <w:rPr>
            <w:rFonts w:ascii="Arial" w:hAnsi="Arial" w:cs="Arial"/>
            <w:sz w:val="21"/>
            <w:szCs w:val="21"/>
            <w:rPrChange w:id="3212" w:author="Gereková Michaela, JUDr." w:date="2026-04-20T10:58:00Z" w16du:dateUtc="2026-04-20T08:58:00Z">
              <w:rPr>
                <w:rFonts w:ascii="Inter" w:hAnsi="Inter"/>
                <w:sz w:val="21"/>
                <w:szCs w:val="21"/>
              </w:rPr>
            </w:rPrChange>
          </w:rPr>
          <w:delText>V prípade odstúpenia od Zmluvy, táto Zmluva zaniká dňom, v ktorom bolo oznámenie o odstúpení doručené druhej zmluvnej strane.</w:delText>
        </w:r>
        <w:r w:rsidR="00041147" w:rsidRPr="005A3B6B">
          <w:rPr>
            <w:rFonts w:ascii="Arial" w:hAnsi="Arial" w:cs="Arial"/>
            <w:sz w:val="21"/>
            <w:szCs w:val="21"/>
            <w:rPrChange w:id="3213" w:author="Gereková Michaela, JUDr." w:date="2026-04-20T10:58:00Z" w16du:dateUtc="2026-04-20T08:58:00Z">
              <w:rPr>
                <w:rFonts w:ascii="Inter" w:hAnsi="Inter"/>
                <w:sz w:val="21"/>
                <w:szCs w:val="21"/>
              </w:rPr>
            </w:rPrChange>
          </w:rPr>
          <w:delText xml:space="preserve"> O</w:delText>
        </w:r>
        <w:r w:rsidR="00877878" w:rsidRPr="005A3B6B">
          <w:rPr>
            <w:rFonts w:ascii="Arial" w:hAnsi="Arial" w:cs="Arial"/>
            <w:sz w:val="21"/>
            <w:szCs w:val="21"/>
            <w:rPrChange w:id="3214" w:author="Gereková Michaela, JUDr." w:date="2026-04-20T10:58:00Z" w16du:dateUtc="2026-04-20T08:58:00Z">
              <w:rPr>
                <w:rFonts w:ascii="Inter" w:hAnsi="Inter"/>
                <w:sz w:val="21"/>
                <w:szCs w:val="21"/>
              </w:rPr>
            </w:rPrChange>
          </w:rPr>
          <w:delText xml:space="preserve">dstúpenie od </w:delText>
        </w:r>
        <w:r w:rsidR="00041147" w:rsidRPr="005A3B6B">
          <w:rPr>
            <w:rFonts w:ascii="Arial" w:hAnsi="Arial" w:cs="Arial"/>
            <w:sz w:val="21"/>
            <w:szCs w:val="21"/>
            <w:rPrChange w:id="3215" w:author="Gereková Michaela, JUDr." w:date="2026-04-20T10:58:00Z" w16du:dateUtc="2026-04-20T08:58:00Z">
              <w:rPr>
                <w:rFonts w:ascii="Inter" w:hAnsi="Inter"/>
                <w:sz w:val="21"/>
                <w:szCs w:val="21"/>
              </w:rPr>
            </w:rPrChange>
          </w:rPr>
          <w:delText>Z</w:delText>
        </w:r>
        <w:r w:rsidR="00877878" w:rsidRPr="005A3B6B">
          <w:rPr>
            <w:rFonts w:ascii="Arial" w:hAnsi="Arial" w:cs="Arial"/>
            <w:sz w:val="21"/>
            <w:szCs w:val="21"/>
            <w:rPrChange w:id="3216" w:author="Gereková Michaela, JUDr." w:date="2026-04-20T10:58:00Z" w16du:dateUtc="2026-04-20T08:58:00Z">
              <w:rPr>
                <w:rFonts w:ascii="Inter" w:hAnsi="Inter"/>
                <w:sz w:val="21"/>
                <w:szCs w:val="21"/>
              </w:rPr>
            </w:rPrChange>
          </w:rPr>
          <w:delText xml:space="preserve">mluvy sa nedotýka nároku na náhradu škody, zmluvnej pokuty ani iných ustanovení, ktoré vzhľadom na svoju povahu majú trvať aj po ukončení tejto </w:delText>
        </w:r>
        <w:r w:rsidR="00041147" w:rsidRPr="005A3B6B">
          <w:rPr>
            <w:rFonts w:ascii="Arial" w:hAnsi="Arial" w:cs="Arial"/>
            <w:sz w:val="21"/>
            <w:szCs w:val="21"/>
            <w:rPrChange w:id="3217" w:author="Gereková Michaela, JUDr." w:date="2026-04-20T10:58:00Z" w16du:dateUtc="2026-04-20T08:58:00Z">
              <w:rPr>
                <w:rFonts w:ascii="Inter" w:hAnsi="Inter"/>
                <w:sz w:val="21"/>
                <w:szCs w:val="21"/>
              </w:rPr>
            </w:rPrChange>
          </w:rPr>
          <w:delText>Z</w:delText>
        </w:r>
        <w:r w:rsidR="00877878" w:rsidRPr="005A3B6B">
          <w:rPr>
            <w:rFonts w:ascii="Arial" w:hAnsi="Arial" w:cs="Arial"/>
            <w:sz w:val="21"/>
            <w:szCs w:val="21"/>
            <w:rPrChange w:id="3218" w:author="Gereková Michaela, JUDr." w:date="2026-04-20T10:58:00Z" w16du:dateUtc="2026-04-20T08:58:00Z">
              <w:rPr>
                <w:rFonts w:ascii="Inter" w:hAnsi="Inter"/>
                <w:sz w:val="21"/>
                <w:szCs w:val="21"/>
              </w:rPr>
            </w:rPrChange>
          </w:rPr>
          <w:delText>mluvy (zodpovednosť za vady diela</w:delText>
        </w:r>
        <w:r w:rsidR="00952C1E" w:rsidRPr="005A3B6B">
          <w:rPr>
            <w:rFonts w:ascii="Arial" w:hAnsi="Arial" w:cs="Arial"/>
            <w:sz w:val="21"/>
            <w:szCs w:val="21"/>
            <w:rPrChange w:id="3219" w:author="Gereková Michaela, JUDr." w:date="2026-04-20T10:58:00Z" w16du:dateUtc="2026-04-20T08:58:00Z">
              <w:rPr>
                <w:rFonts w:ascii="Inter" w:hAnsi="Inter"/>
                <w:sz w:val="21"/>
                <w:szCs w:val="21"/>
              </w:rPr>
            </w:rPrChange>
          </w:rPr>
          <w:delText xml:space="preserve">, </w:delText>
        </w:r>
        <w:r w:rsidR="004F4712" w:rsidRPr="005A3B6B">
          <w:rPr>
            <w:rFonts w:ascii="Arial" w:hAnsi="Arial" w:cs="Arial"/>
            <w:sz w:val="21"/>
            <w:szCs w:val="21"/>
            <w:rPrChange w:id="3220" w:author="Gereková Michaela, JUDr." w:date="2026-04-20T10:58:00Z" w16du:dateUtc="2026-04-20T08:58:00Z">
              <w:rPr>
                <w:rFonts w:ascii="Inter" w:hAnsi="Inter"/>
                <w:sz w:val="21"/>
                <w:szCs w:val="21"/>
              </w:rPr>
            </w:rPrChange>
          </w:rPr>
          <w:delText>záruka,</w:delText>
        </w:r>
        <w:r w:rsidR="00952C1E" w:rsidRPr="005A3B6B">
          <w:rPr>
            <w:rFonts w:ascii="Arial" w:hAnsi="Arial" w:cs="Arial"/>
            <w:sz w:val="21"/>
            <w:szCs w:val="21"/>
            <w:rPrChange w:id="3221" w:author="Gereková Michaela, JUDr." w:date="2026-04-20T10:58:00Z" w16du:dateUtc="2026-04-20T08:58:00Z">
              <w:rPr>
                <w:rFonts w:ascii="Inter" w:hAnsi="Inter"/>
                <w:sz w:val="21"/>
                <w:szCs w:val="21"/>
              </w:rPr>
            </w:rPrChange>
          </w:rPr>
          <w:delText xml:space="preserve"> licencia</w:delText>
        </w:r>
        <w:r w:rsidR="00877878" w:rsidRPr="005A3B6B">
          <w:rPr>
            <w:rFonts w:ascii="Arial" w:hAnsi="Arial" w:cs="Arial"/>
            <w:sz w:val="21"/>
            <w:szCs w:val="21"/>
            <w:rPrChange w:id="3222" w:author="Gereková Michaela, JUDr." w:date="2026-04-20T10:58:00Z" w16du:dateUtc="2026-04-20T08:58:00Z">
              <w:rPr>
                <w:rFonts w:ascii="Inter" w:hAnsi="Inter"/>
                <w:sz w:val="21"/>
                <w:szCs w:val="21"/>
              </w:rPr>
            </w:rPrChange>
          </w:rPr>
          <w:delText xml:space="preserve"> a pod.).</w:delText>
        </w:r>
      </w:del>
    </w:p>
    <w:p w14:paraId="4DD3FEF9" w14:textId="1B28A1BE" w:rsidR="00041147" w:rsidRPr="005A3B6B" w:rsidRDefault="00041147" w:rsidP="00041147">
      <w:pPr>
        <w:pStyle w:val="Odsekzoznamu"/>
        <w:pBdr>
          <w:top w:val="nil"/>
          <w:left w:val="nil"/>
          <w:bottom w:val="nil"/>
          <w:right w:val="nil"/>
          <w:between w:val="nil"/>
        </w:pBdr>
        <w:ind w:left="567"/>
        <w:jc w:val="both"/>
        <w:rPr>
          <w:del w:id="3223" w:author="Gereková Michaela, JUDr." w:date="2026-04-17T14:00:00Z" w16du:dateUtc="2026-04-17T12:00:00Z"/>
          <w:rFonts w:ascii="Arial" w:hAnsi="Arial" w:cs="Arial"/>
          <w:sz w:val="21"/>
          <w:szCs w:val="21"/>
          <w:rPrChange w:id="3224" w:author="Gereková Michaela, JUDr." w:date="2026-04-20T10:58:00Z" w16du:dateUtc="2026-04-20T08:58:00Z">
            <w:rPr>
              <w:del w:id="3225" w:author="Gereková Michaela, JUDr." w:date="2026-04-17T14:00:00Z" w16du:dateUtc="2026-04-17T12:00:00Z"/>
              <w:rFonts w:ascii="Inter" w:hAnsi="Inter"/>
              <w:sz w:val="21"/>
              <w:szCs w:val="21"/>
            </w:rPr>
          </w:rPrChange>
        </w:rPr>
      </w:pPr>
    </w:p>
    <w:p w14:paraId="31D6806E" w14:textId="07F2D312" w:rsidR="00337DAF" w:rsidRPr="005A3B6B" w:rsidRDefault="00337DAF" w:rsidP="00041147">
      <w:pPr>
        <w:pStyle w:val="Odsekzoznamu"/>
        <w:numPr>
          <w:ilvl w:val="1"/>
          <w:numId w:val="21"/>
        </w:numPr>
        <w:pBdr>
          <w:top w:val="nil"/>
          <w:left w:val="nil"/>
          <w:bottom w:val="nil"/>
          <w:right w:val="nil"/>
          <w:between w:val="nil"/>
        </w:pBdr>
        <w:ind w:left="567" w:hanging="567"/>
        <w:jc w:val="both"/>
        <w:rPr>
          <w:del w:id="3226" w:author="Gereková Michaela, JUDr." w:date="2026-04-17T14:00:00Z" w16du:dateUtc="2026-04-17T12:00:00Z"/>
          <w:rFonts w:ascii="Arial" w:hAnsi="Arial" w:cs="Arial"/>
          <w:sz w:val="21"/>
          <w:szCs w:val="21"/>
          <w:rPrChange w:id="3227" w:author="Gereková Michaela, JUDr." w:date="2026-04-20T10:58:00Z" w16du:dateUtc="2026-04-20T08:58:00Z">
            <w:rPr>
              <w:del w:id="3228" w:author="Gereková Michaela, JUDr." w:date="2026-04-17T14:00:00Z" w16du:dateUtc="2026-04-17T12:00:00Z"/>
              <w:rFonts w:ascii="Inter" w:hAnsi="Inter"/>
              <w:sz w:val="21"/>
              <w:szCs w:val="21"/>
            </w:rPr>
          </w:rPrChange>
        </w:rPr>
      </w:pPr>
      <w:del w:id="3229" w:author="Gereková Michaela, JUDr." w:date="2026-04-17T14:00:00Z" w16du:dateUtc="2026-04-17T12:00:00Z">
        <w:r w:rsidRPr="005A3B6B">
          <w:rPr>
            <w:rFonts w:ascii="Arial" w:hAnsi="Arial" w:cs="Arial"/>
            <w:sz w:val="21"/>
            <w:szCs w:val="21"/>
            <w:rPrChange w:id="3230" w:author="Gereková Michaela, JUDr." w:date="2026-04-20T10:58:00Z" w16du:dateUtc="2026-04-20T08:58:00Z">
              <w:rPr>
                <w:rFonts w:ascii="Inter" w:hAnsi="Inter"/>
                <w:sz w:val="21"/>
                <w:szCs w:val="21"/>
              </w:rPr>
            </w:rPrChange>
          </w:rPr>
          <w:delTex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delText>
        </w:r>
      </w:del>
    </w:p>
    <w:bookmarkEnd w:id="3004"/>
    <w:p w14:paraId="06CCB7F3" w14:textId="77777777" w:rsidR="00877878" w:rsidRPr="005A3B6B" w:rsidRDefault="00877878" w:rsidP="00056B5D">
      <w:pPr>
        <w:autoSpaceDE w:val="0"/>
        <w:autoSpaceDN w:val="0"/>
        <w:adjustRightInd w:val="0"/>
        <w:jc w:val="center"/>
        <w:rPr>
          <w:rFonts w:ascii="Arial" w:hAnsi="Arial" w:cs="Arial"/>
          <w:b/>
          <w:sz w:val="21"/>
          <w:szCs w:val="21"/>
          <w:rPrChange w:id="3231" w:author="Gereková Michaela, JUDr." w:date="2026-04-20T10:58:00Z" w16du:dateUtc="2026-04-20T08:58:00Z">
            <w:rPr>
              <w:rFonts w:ascii="Inter" w:hAnsi="Inter"/>
              <w:b/>
              <w:bCs/>
              <w:sz w:val="21"/>
              <w:szCs w:val="21"/>
            </w:rPr>
          </w:rPrChange>
        </w:rPr>
      </w:pPr>
    </w:p>
    <w:p w14:paraId="76B9A39D" w14:textId="238661C5" w:rsidR="00877878" w:rsidRPr="005A3B6B" w:rsidRDefault="00877878" w:rsidP="00056B5D">
      <w:pPr>
        <w:autoSpaceDE w:val="0"/>
        <w:autoSpaceDN w:val="0"/>
        <w:adjustRightInd w:val="0"/>
        <w:jc w:val="center"/>
        <w:rPr>
          <w:rFonts w:ascii="Arial" w:hAnsi="Arial" w:cs="Arial"/>
          <w:b/>
          <w:sz w:val="21"/>
          <w:szCs w:val="21"/>
          <w:rPrChange w:id="3232"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233" w:author="Gereková Michaela, JUDr." w:date="2026-04-20T10:58:00Z" w16du:dateUtc="2026-04-20T08:58:00Z">
            <w:rPr>
              <w:rFonts w:ascii="Inter" w:hAnsi="Inter"/>
              <w:b/>
              <w:bCs/>
              <w:sz w:val="21"/>
              <w:szCs w:val="21"/>
            </w:rPr>
          </w:rPrChange>
        </w:rPr>
        <w:t>Čl. </w:t>
      </w:r>
      <w:r w:rsidRPr="005A3B6B">
        <w:rPr>
          <w:rFonts w:ascii="Arial" w:hAnsi="Arial" w:cs="Arial"/>
          <w:b/>
          <w:bCs/>
          <w:sz w:val="21"/>
          <w:szCs w:val="21"/>
          <w:rPrChange w:id="3234" w:author="Gereková Michaela, JUDr." w:date="2026-04-17T13:09:00Z" w16du:dateUtc="2026-04-17T11:09:00Z">
            <w:rPr>
              <w:rFonts w:ascii="Inter" w:hAnsi="Inter"/>
              <w:b/>
              <w:bCs/>
              <w:sz w:val="21"/>
              <w:szCs w:val="21"/>
            </w:rPr>
          </w:rPrChange>
        </w:rPr>
        <w:t>XV</w:t>
      </w:r>
      <w:r w:rsidR="008E1D5F" w:rsidRPr="005A3B6B">
        <w:rPr>
          <w:rFonts w:ascii="Arial" w:hAnsi="Arial" w:cs="Arial"/>
          <w:b/>
          <w:bCs/>
          <w:sz w:val="21"/>
          <w:szCs w:val="21"/>
          <w:rPrChange w:id="3235" w:author="Gereková Michaela, JUDr." w:date="2026-04-17T13:09:00Z" w16du:dateUtc="2026-04-17T11:09:00Z">
            <w:rPr>
              <w:rFonts w:ascii="Inter" w:hAnsi="Inter"/>
              <w:b/>
              <w:bCs/>
              <w:sz w:val="21"/>
              <w:szCs w:val="21"/>
            </w:rPr>
          </w:rPrChange>
        </w:rPr>
        <w:t>I</w:t>
      </w:r>
      <w:ins w:id="3236" w:author="Gereková Michaela, JUDr." w:date="2026-04-17T14:03:00Z" w16du:dateUtc="2026-04-17T12:03:00Z">
        <w:r w:rsidR="00930AA5">
          <w:rPr>
            <w:rFonts w:ascii="Arial" w:hAnsi="Arial" w:cs="Arial"/>
            <w:b/>
            <w:bCs/>
            <w:sz w:val="21"/>
            <w:szCs w:val="21"/>
          </w:rPr>
          <w:t>I</w:t>
        </w:r>
      </w:ins>
      <w:ins w:id="3237" w:author="Šimo Juraj, Ing." w:date="2026-04-22T12:59:00Z" w16du:dateUtc="2026-04-22T10:59:00Z">
        <w:r w:rsidR="00EB30CA">
          <w:rPr>
            <w:rFonts w:ascii="Arial" w:hAnsi="Arial" w:cs="Arial"/>
            <w:b/>
            <w:bCs/>
            <w:sz w:val="21"/>
            <w:szCs w:val="21"/>
          </w:rPr>
          <w:t>.</w:t>
        </w:r>
      </w:ins>
    </w:p>
    <w:p w14:paraId="7EC42F11" w14:textId="26C09778" w:rsidR="00D243EB" w:rsidRDefault="00902986" w:rsidP="00056B5D">
      <w:pPr>
        <w:autoSpaceDE w:val="0"/>
        <w:autoSpaceDN w:val="0"/>
        <w:adjustRightInd w:val="0"/>
        <w:jc w:val="center"/>
        <w:rPr>
          <w:ins w:id="3238" w:author="Gereková Michaela, JUDr." w:date="2026-04-17T14:03:00Z" w16du:dateUtc="2026-04-17T12:03:00Z"/>
          <w:rFonts w:ascii="Arial" w:hAnsi="Arial" w:cs="Arial"/>
          <w:b/>
          <w:sz w:val="21"/>
          <w:szCs w:val="21"/>
        </w:rPr>
      </w:pPr>
      <w:r w:rsidRPr="005A3B6B">
        <w:rPr>
          <w:rFonts w:ascii="Arial" w:hAnsi="Arial" w:cs="Arial"/>
          <w:b/>
          <w:sz w:val="21"/>
          <w:szCs w:val="21"/>
          <w:rPrChange w:id="3239" w:author="Gereková Michaela, JUDr." w:date="2026-04-20T10:58:00Z" w16du:dateUtc="2026-04-20T08:58:00Z">
            <w:rPr>
              <w:rFonts w:ascii="Inter" w:hAnsi="Inter"/>
              <w:b/>
              <w:bCs/>
              <w:sz w:val="21"/>
              <w:szCs w:val="21"/>
            </w:rPr>
          </w:rPrChange>
        </w:rPr>
        <w:t>Úprava právnych vzťahov po ukončení Zmluvy</w:t>
      </w:r>
    </w:p>
    <w:p w14:paraId="172A223F" w14:textId="77777777" w:rsidR="00930AA5" w:rsidRPr="005A3B6B" w:rsidRDefault="00930AA5" w:rsidP="00056B5D">
      <w:pPr>
        <w:autoSpaceDE w:val="0"/>
        <w:autoSpaceDN w:val="0"/>
        <w:adjustRightInd w:val="0"/>
        <w:jc w:val="center"/>
        <w:rPr>
          <w:rFonts w:ascii="Arial" w:hAnsi="Arial" w:cs="Arial"/>
          <w:b/>
          <w:bCs/>
          <w:sz w:val="21"/>
          <w:szCs w:val="21"/>
          <w:rPrChange w:id="3240" w:author="Gereková Michaela, JUDr." w:date="2026-04-17T13:09:00Z" w16du:dateUtc="2026-04-17T11:09:00Z">
            <w:rPr>
              <w:rFonts w:ascii="Inter" w:hAnsi="Inter"/>
              <w:b/>
              <w:bCs/>
              <w:sz w:val="21"/>
              <w:szCs w:val="21"/>
            </w:rPr>
          </w:rPrChange>
        </w:rPr>
      </w:pPr>
    </w:p>
    <w:p w14:paraId="1AB9DA04" w14:textId="77777777" w:rsidR="00F56C0F" w:rsidRPr="005A3B6B" w:rsidRDefault="00F56C0F" w:rsidP="00F56C0F">
      <w:pPr>
        <w:pStyle w:val="Odsekzoznamu"/>
        <w:numPr>
          <w:ilvl w:val="0"/>
          <w:numId w:val="21"/>
        </w:numPr>
        <w:pBdr>
          <w:top w:val="nil"/>
          <w:left w:val="nil"/>
          <w:bottom w:val="nil"/>
          <w:right w:val="nil"/>
          <w:between w:val="nil"/>
        </w:pBdr>
        <w:jc w:val="both"/>
        <w:rPr>
          <w:rFonts w:ascii="Arial" w:hAnsi="Arial" w:cs="Arial"/>
          <w:vanish/>
          <w:sz w:val="21"/>
          <w:szCs w:val="21"/>
          <w:rPrChange w:id="3241" w:author="Gereková Michaela, JUDr." w:date="2026-04-20T10:58:00Z" w16du:dateUtc="2026-04-20T08:58:00Z">
            <w:rPr>
              <w:rFonts w:ascii="Inter" w:hAnsi="Inter"/>
              <w:vanish/>
              <w:sz w:val="21"/>
              <w:szCs w:val="21"/>
            </w:rPr>
          </w:rPrChange>
        </w:rPr>
      </w:pPr>
    </w:p>
    <w:p w14:paraId="1FE7CA74" w14:textId="639995DD" w:rsidR="00902986" w:rsidRPr="005A3B6B" w:rsidRDefault="00241B6B"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242" w:author="Gereková Michaela, JUDr." w:date="2026-04-20T10:58:00Z" w16du:dateUtc="2026-04-20T08:58:00Z">
            <w:rPr>
              <w:rFonts w:ascii="Inter" w:hAnsi="Inter"/>
              <w:sz w:val="21"/>
              <w:szCs w:val="21"/>
            </w:rPr>
          </w:rPrChange>
        </w:rPr>
      </w:pPr>
      <w:r w:rsidRPr="005A3B6B">
        <w:rPr>
          <w:rFonts w:ascii="Arial" w:hAnsi="Arial" w:cs="Arial"/>
          <w:sz w:val="21"/>
          <w:szCs w:val="21"/>
          <w:rPrChange w:id="3243" w:author="Gereková Michaela, JUDr." w:date="2026-04-20T10:58:00Z" w16du:dateUtc="2026-04-20T08:58:00Z">
            <w:rPr>
              <w:rFonts w:ascii="Inter" w:hAnsi="Inter"/>
              <w:sz w:val="21"/>
              <w:szCs w:val="21"/>
            </w:rPr>
          </w:rPrChange>
        </w:rPr>
        <w:t>V prípade ukončenia Zmluvy podľa Čl. X</w:t>
      </w:r>
      <w:del w:id="3244" w:author="Gereková Michaela, JUDr." w:date="2026-04-17T14:04:00Z" w16du:dateUtc="2026-04-17T12:04:00Z">
        <w:r w:rsidRPr="005A3B6B">
          <w:rPr>
            <w:rFonts w:ascii="Arial" w:hAnsi="Arial" w:cs="Arial"/>
            <w:sz w:val="21"/>
            <w:szCs w:val="21"/>
            <w:rPrChange w:id="3245" w:author="Gereková Michaela, JUDr." w:date="2026-04-20T10:58:00Z" w16du:dateUtc="2026-04-20T08:58:00Z">
              <w:rPr>
                <w:rFonts w:ascii="Inter" w:hAnsi="Inter"/>
                <w:sz w:val="21"/>
                <w:szCs w:val="21"/>
              </w:rPr>
            </w:rPrChange>
          </w:rPr>
          <w:delText>I</w:delText>
        </w:r>
      </w:del>
      <w:r w:rsidR="008E1D5F" w:rsidRPr="005A3B6B">
        <w:rPr>
          <w:rFonts w:ascii="Arial" w:hAnsi="Arial" w:cs="Arial"/>
          <w:sz w:val="21"/>
          <w:szCs w:val="21"/>
          <w:rPrChange w:id="3246" w:author="Gereková Michaela, JUDr." w:date="2026-04-20T10:58:00Z" w16du:dateUtc="2026-04-20T08:58:00Z">
            <w:rPr>
              <w:rFonts w:ascii="Inter" w:hAnsi="Inter"/>
              <w:sz w:val="21"/>
              <w:szCs w:val="21"/>
            </w:rPr>
          </w:rPrChange>
        </w:rPr>
        <w:t>V</w:t>
      </w:r>
      <w:r w:rsidRPr="005A3B6B">
        <w:rPr>
          <w:rFonts w:ascii="Arial" w:hAnsi="Arial" w:cs="Arial"/>
          <w:sz w:val="21"/>
          <w:szCs w:val="21"/>
          <w:rPrChange w:id="3247" w:author="Gereková Michaela, JUDr." w:date="2026-04-20T10:58:00Z" w16du:dateUtc="2026-04-20T08:58:00Z">
            <w:rPr>
              <w:rFonts w:ascii="Inter" w:hAnsi="Inter"/>
              <w:sz w:val="21"/>
              <w:szCs w:val="21"/>
            </w:rPr>
          </w:rPrChange>
        </w:rPr>
        <w:t xml:space="preserve"> bod </w:t>
      </w:r>
      <w:r w:rsidRPr="005A3B6B">
        <w:rPr>
          <w:rFonts w:ascii="Arial" w:hAnsi="Arial" w:cs="Arial"/>
          <w:sz w:val="21"/>
          <w:szCs w:val="21"/>
          <w:rPrChange w:id="3248" w:author="Gereková Michaela, JUDr." w:date="2026-04-17T13:09:00Z" w16du:dateUtc="2026-04-17T11:09:00Z">
            <w:rPr>
              <w:rFonts w:ascii="Inter" w:hAnsi="Inter"/>
              <w:sz w:val="21"/>
              <w:szCs w:val="21"/>
            </w:rPr>
          </w:rPrChange>
        </w:rPr>
        <w:t>1</w:t>
      </w:r>
      <w:ins w:id="3249" w:author="Gereková Michaela, JUDr." w:date="2026-04-17T14:04:00Z" w16du:dateUtc="2026-04-17T12:04:00Z">
        <w:r w:rsidR="004939C1">
          <w:rPr>
            <w:rFonts w:ascii="Arial" w:hAnsi="Arial" w:cs="Arial"/>
            <w:sz w:val="21"/>
            <w:szCs w:val="21"/>
          </w:rPr>
          <w:t>5</w:t>
        </w:r>
      </w:ins>
      <w:del w:id="3250" w:author="Gereková Michaela, JUDr." w:date="2026-04-17T14:04:00Z" w16du:dateUtc="2026-04-17T12:04:00Z">
        <w:r w:rsidR="008E1D5F" w:rsidRPr="005A3B6B" w:rsidDel="004939C1">
          <w:rPr>
            <w:rFonts w:ascii="Arial" w:hAnsi="Arial" w:cs="Arial"/>
            <w:sz w:val="21"/>
            <w:szCs w:val="21"/>
            <w:rPrChange w:id="3251" w:author="Gereková Michaela, JUDr." w:date="2026-04-17T13:09:00Z" w16du:dateUtc="2026-04-17T11:09:00Z">
              <w:rPr>
                <w:rFonts w:ascii="Inter" w:hAnsi="Inter"/>
                <w:sz w:val="21"/>
                <w:szCs w:val="21"/>
              </w:rPr>
            </w:rPrChange>
          </w:rPr>
          <w:delText>4</w:delText>
        </w:r>
      </w:del>
      <w:r w:rsidRPr="005A3B6B">
        <w:rPr>
          <w:rFonts w:ascii="Arial" w:hAnsi="Arial" w:cs="Arial"/>
          <w:sz w:val="21"/>
          <w:szCs w:val="21"/>
          <w:rPrChange w:id="3252" w:author="Gereková Michaela, JUDr." w:date="2026-04-20T10:58:00Z" w16du:dateUtc="2026-04-20T08:58:00Z">
            <w:rPr>
              <w:rFonts w:ascii="Inter" w:hAnsi="Inter"/>
              <w:sz w:val="21"/>
              <w:szCs w:val="21"/>
            </w:rPr>
          </w:rPrChange>
        </w:rPr>
        <w:t xml:space="preserve">.1 písm. b), c) alebo d) tejto Zmluvy sa vyrovnanie záväzkov medzi </w:t>
      </w:r>
      <w:ins w:id="3253" w:author="Gereková Michaela, JUDr." w:date="2026-04-17T14:20:00Z" w16du:dateUtc="2026-04-17T12:20:00Z">
        <w:r w:rsidR="00212C0B">
          <w:rPr>
            <w:rFonts w:ascii="Arial" w:hAnsi="Arial" w:cs="Arial"/>
            <w:sz w:val="21"/>
            <w:szCs w:val="21"/>
          </w:rPr>
          <w:t>Z</w:t>
        </w:r>
      </w:ins>
      <w:del w:id="3254" w:author="Gereková Michaela, JUDr." w:date="2026-04-17T14:20:00Z" w16du:dateUtc="2026-04-17T12:20:00Z">
        <w:r w:rsidRPr="005A3B6B">
          <w:rPr>
            <w:rFonts w:ascii="Arial" w:hAnsi="Arial" w:cs="Arial"/>
            <w:sz w:val="21"/>
            <w:szCs w:val="21"/>
            <w:rPrChange w:id="3255"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256" w:author="Gereková Michaela, JUDr." w:date="2026-04-20T10:58:00Z" w16du:dateUtc="2026-04-20T08:58:00Z">
            <w:rPr>
              <w:rFonts w:ascii="Inter" w:hAnsi="Inter"/>
              <w:sz w:val="21"/>
              <w:szCs w:val="21"/>
            </w:rPr>
          </w:rPrChange>
        </w:rPr>
        <w:t xml:space="preserve">mluvnými stranami vykoná tak, že </w:t>
      </w:r>
      <w:ins w:id="3257" w:author="Gereková Michaela, JUDr." w:date="2026-04-17T14:20:00Z" w16du:dateUtc="2026-04-17T12:20:00Z">
        <w:r w:rsidR="00212C0B">
          <w:rPr>
            <w:rFonts w:ascii="Arial" w:hAnsi="Arial" w:cs="Arial"/>
            <w:sz w:val="21"/>
            <w:szCs w:val="21"/>
          </w:rPr>
          <w:t>Z</w:t>
        </w:r>
      </w:ins>
      <w:del w:id="3258" w:author="Gereková Michaela, JUDr." w:date="2026-04-17T14:20:00Z" w16du:dateUtc="2026-04-17T12:20:00Z">
        <w:r w:rsidRPr="005A3B6B">
          <w:rPr>
            <w:rFonts w:ascii="Arial" w:hAnsi="Arial" w:cs="Arial"/>
            <w:sz w:val="21"/>
            <w:szCs w:val="21"/>
            <w:rPrChange w:id="3259"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260" w:author="Gereková Michaela, JUDr." w:date="2026-04-20T10:58:00Z" w16du:dateUtc="2026-04-20T08:58:00Z">
            <w:rPr>
              <w:rFonts w:ascii="Inter" w:hAnsi="Inter"/>
              <w:sz w:val="21"/>
              <w:szCs w:val="21"/>
            </w:rPr>
          </w:rPrChange>
        </w:rPr>
        <w:t xml:space="preserve">mluvné strany v spolupráci so stavebno-technickým dozorom </w:t>
      </w:r>
      <w:r w:rsidR="004A5984" w:rsidRPr="005A3B6B">
        <w:rPr>
          <w:rFonts w:ascii="Arial" w:hAnsi="Arial" w:cs="Arial"/>
          <w:sz w:val="21"/>
          <w:szCs w:val="21"/>
          <w:rPrChange w:id="3261" w:author="Gereková Michaela, JUDr." w:date="2026-04-20T10:58:00Z" w16du:dateUtc="2026-04-20T08:58:00Z">
            <w:rPr>
              <w:rFonts w:ascii="Inter" w:hAnsi="Inter"/>
              <w:sz w:val="21"/>
              <w:szCs w:val="21"/>
            </w:rPr>
          </w:rPrChange>
        </w:rPr>
        <w:t xml:space="preserve">Objednávateľa </w:t>
      </w:r>
      <w:r w:rsidRPr="005A3B6B">
        <w:rPr>
          <w:rFonts w:ascii="Arial" w:hAnsi="Arial" w:cs="Arial"/>
          <w:sz w:val="21"/>
          <w:szCs w:val="21"/>
          <w:rPrChange w:id="3262" w:author="Gereková Michaela, JUDr." w:date="2026-04-20T10:58:00Z" w16du:dateUtc="2026-04-20T08:58:00Z">
            <w:rPr>
              <w:rFonts w:ascii="Inter" w:hAnsi="Inter"/>
              <w:sz w:val="21"/>
              <w:szCs w:val="21"/>
            </w:rPr>
          </w:rPrChange>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5A3B6B">
        <w:rPr>
          <w:rFonts w:ascii="Arial" w:hAnsi="Arial" w:cs="Arial"/>
          <w:sz w:val="21"/>
          <w:szCs w:val="21"/>
          <w:rPrChange w:id="3263" w:author="Gereková Michaela, JUDr." w:date="2026-04-20T10:58:00Z" w16du:dateUtc="2026-04-20T08:58:00Z">
            <w:rPr>
              <w:rFonts w:ascii="Inter" w:hAnsi="Inter"/>
              <w:sz w:val="21"/>
              <w:szCs w:val="21"/>
            </w:rPr>
          </w:rPrChange>
        </w:rPr>
        <w:t>.</w:t>
      </w:r>
    </w:p>
    <w:p w14:paraId="548F229F" w14:textId="77777777" w:rsidR="00733B92" w:rsidRPr="005A3B6B" w:rsidRDefault="00733B92" w:rsidP="00602C8F">
      <w:pPr>
        <w:pStyle w:val="Odsekzoznamu"/>
        <w:autoSpaceDE w:val="0"/>
        <w:autoSpaceDN w:val="0"/>
        <w:adjustRightInd w:val="0"/>
        <w:ind w:left="709"/>
        <w:jc w:val="both"/>
        <w:rPr>
          <w:rFonts w:ascii="Arial" w:hAnsi="Arial" w:cs="Arial"/>
          <w:sz w:val="21"/>
          <w:szCs w:val="21"/>
          <w:rPrChange w:id="3264" w:author="Gereková Michaela, JUDr." w:date="2026-04-20T10:58:00Z" w16du:dateUtc="2026-04-20T08:58:00Z">
            <w:rPr>
              <w:rFonts w:ascii="Inter" w:hAnsi="Inter"/>
              <w:sz w:val="21"/>
              <w:szCs w:val="21"/>
            </w:rPr>
          </w:rPrChange>
        </w:rPr>
      </w:pPr>
    </w:p>
    <w:p w14:paraId="2A7F731F" w14:textId="73326A4A" w:rsidR="00E6243F" w:rsidRPr="005A3B6B" w:rsidRDefault="004917DF"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265" w:author="Gereková Michaela, JUDr." w:date="2026-04-20T10:58:00Z" w16du:dateUtc="2026-04-20T08:58:00Z">
            <w:rPr>
              <w:rFonts w:ascii="Inter" w:hAnsi="Inter"/>
              <w:sz w:val="21"/>
              <w:szCs w:val="21"/>
            </w:rPr>
          </w:rPrChange>
        </w:rPr>
      </w:pPr>
      <w:r w:rsidRPr="005A3B6B">
        <w:rPr>
          <w:rFonts w:ascii="Arial" w:hAnsi="Arial" w:cs="Arial"/>
          <w:sz w:val="21"/>
          <w:szCs w:val="21"/>
          <w:rPrChange w:id="3266" w:author="Gereková Michaela, JUDr." w:date="2026-04-20T10:58:00Z" w16du:dateUtc="2026-04-20T08:58:00Z">
            <w:rPr>
              <w:rFonts w:ascii="Inter" w:hAnsi="Inter"/>
              <w:sz w:val="21"/>
              <w:szCs w:val="21"/>
            </w:rPr>
          </w:rPrChange>
        </w:rPr>
        <w:t xml:space="preserve">V prípade predčasného ukončenia Zmluvy zanikajú všetky práva a povinnosti </w:t>
      </w:r>
      <w:ins w:id="3267" w:author="Gereková Michaela, JUDr." w:date="2026-04-17T14:20:00Z" w16du:dateUtc="2026-04-17T12:20:00Z">
        <w:r w:rsidR="00212C0B">
          <w:rPr>
            <w:rFonts w:ascii="Arial" w:hAnsi="Arial" w:cs="Arial"/>
            <w:sz w:val="21"/>
            <w:szCs w:val="21"/>
          </w:rPr>
          <w:t>Z</w:t>
        </w:r>
      </w:ins>
      <w:del w:id="3268" w:author="Gereková Michaela, JUDr." w:date="2026-04-17T14:20:00Z" w16du:dateUtc="2026-04-17T12:20:00Z">
        <w:r w:rsidRPr="005A3B6B">
          <w:rPr>
            <w:rFonts w:ascii="Arial" w:hAnsi="Arial" w:cs="Arial"/>
            <w:sz w:val="21"/>
            <w:szCs w:val="21"/>
            <w:rPrChange w:id="3269"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270" w:author="Gereková Michaela, JUDr." w:date="2026-04-20T10:58:00Z" w16du:dateUtc="2026-04-20T08:58:00Z">
            <w:rPr>
              <w:rFonts w:ascii="Inter" w:hAnsi="Inter"/>
              <w:sz w:val="21"/>
              <w:szCs w:val="21"/>
            </w:rPr>
          </w:rPrChange>
        </w:rPr>
        <w:t>mluvných strán</w:t>
      </w:r>
      <w:r w:rsidR="006432D8" w:rsidRPr="005A3B6B">
        <w:rPr>
          <w:rFonts w:ascii="Arial" w:hAnsi="Arial" w:cs="Arial"/>
          <w:sz w:val="21"/>
          <w:szCs w:val="21"/>
          <w:rPrChange w:id="3271" w:author="Gereková Michaela, JUDr." w:date="2026-04-20T10:58:00Z" w16du:dateUtc="2026-04-20T08:58:00Z">
            <w:rPr>
              <w:rFonts w:ascii="Inter" w:hAnsi="Inter"/>
              <w:sz w:val="21"/>
              <w:szCs w:val="21"/>
            </w:rPr>
          </w:rPrChange>
        </w:rPr>
        <w:t xml:space="preserve"> z tejto Zmluvy s výnimkou nasledovného:</w:t>
      </w:r>
    </w:p>
    <w:p w14:paraId="5B862543" w14:textId="77777777" w:rsidR="00733B92" w:rsidRPr="005A3B6B" w:rsidRDefault="00733B92" w:rsidP="00602C8F">
      <w:pPr>
        <w:autoSpaceDE w:val="0"/>
        <w:autoSpaceDN w:val="0"/>
        <w:adjustRightInd w:val="0"/>
        <w:jc w:val="both"/>
        <w:rPr>
          <w:rFonts w:ascii="Arial" w:hAnsi="Arial" w:cs="Arial"/>
          <w:sz w:val="21"/>
          <w:szCs w:val="21"/>
          <w:rPrChange w:id="3272" w:author="Gereková Michaela, JUDr." w:date="2026-04-20T10:58:00Z" w16du:dateUtc="2026-04-20T08:58:00Z">
            <w:rPr>
              <w:rFonts w:ascii="Inter" w:hAnsi="Inter"/>
              <w:sz w:val="21"/>
              <w:szCs w:val="21"/>
            </w:rPr>
          </w:rPrChange>
        </w:rPr>
      </w:pPr>
    </w:p>
    <w:p w14:paraId="12D16C11" w14:textId="3FB6A5D6" w:rsidR="006432D8" w:rsidRPr="005A3B6B" w:rsidRDefault="006432D8" w:rsidP="00602C8F">
      <w:pPr>
        <w:pStyle w:val="Odsekzoznamu"/>
        <w:numPr>
          <w:ilvl w:val="0"/>
          <w:numId w:val="50"/>
        </w:numPr>
        <w:autoSpaceDE w:val="0"/>
        <w:autoSpaceDN w:val="0"/>
        <w:adjustRightInd w:val="0"/>
        <w:ind w:left="1134" w:hanging="425"/>
        <w:jc w:val="both"/>
        <w:rPr>
          <w:rFonts w:ascii="Arial" w:hAnsi="Arial" w:cs="Arial"/>
          <w:sz w:val="21"/>
          <w:szCs w:val="21"/>
          <w:rPrChange w:id="3273" w:author="Gereková Michaela, JUDr." w:date="2026-04-20T10:58:00Z" w16du:dateUtc="2026-04-20T08:58:00Z">
            <w:rPr>
              <w:rFonts w:ascii="Inter" w:hAnsi="Inter"/>
              <w:sz w:val="21"/>
              <w:szCs w:val="21"/>
            </w:rPr>
          </w:rPrChange>
        </w:rPr>
      </w:pPr>
      <w:r w:rsidRPr="005A3B6B">
        <w:rPr>
          <w:rFonts w:ascii="Arial" w:hAnsi="Arial" w:cs="Arial"/>
          <w:sz w:val="21"/>
          <w:szCs w:val="21"/>
          <w:rPrChange w:id="3274" w:author="Gereková Michaela, JUDr." w:date="2026-04-20T10:58:00Z" w16du:dateUtc="2026-04-20T08:58:00Z">
            <w:rPr>
              <w:rFonts w:ascii="Inter" w:hAnsi="Inter"/>
              <w:sz w:val="21"/>
              <w:szCs w:val="21"/>
            </w:rPr>
          </w:rPrChange>
        </w:rPr>
        <w:t>Zhotoviteľ je bez zbytočného odkladu</w:t>
      </w:r>
      <w:r w:rsidR="005F0C45" w:rsidRPr="005A3B6B">
        <w:rPr>
          <w:rFonts w:ascii="Arial" w:hAnsi="Arial" w:cs="Arial"/>
          <w:sz w:val="21"/>
          <w:szCs w:val="21"/>
          <w:rPrChange w:id="3275" w:author="Gereková Michaela, JUDr." w:date="2026-04-20T10:58:00Z" w16du:dateUtc="2026-04-20T08:58:00Z">
            <w:rPr>
              <w:rFonts w:ascii="Inter" w:hAnsi="Inter"/>
              <w:sz w:val="21"/>
              <w:szCs w:val="21"/>
            </w:rPr>
          </w:rPrChange>
        </w:rPr>
        <w:t xml:space="preserve">, najneskôr do </w:t>
      </w:r>
      <w:r w:rsidR="00755E22" w:rsidRPr="005A3B6B">
        <w:rPr>
          <w:rFonts w:ascii="Arial" w:hAnsi="Arial" w:cs="Arial"/>
          <w:sz w:val="21"/>
          <w:szCs w:val="21"/>
          <w:rPrChange w:id="3276" w:author="Gereková Michaela, JUDr." w:date="2026-04-20T10:58:00Z" w16du:dateUtc="2026-04-20T08:58:00Z">
            <w:rPr>
              <w:rFonts w:ascii="Inter" w:hAnsi="Inter"/>
              <w:sz w:val="21"/>
              <w:szCs w:val="21"/>
            </w:rPr>
          </w:rPrChange>
        </w:rPr>
        <w:t>5</w:t>
      </w:r>
      <w:r w:rsidR="005F0C45" w:rsidRPr="005A3B6B">
        <w:rPr>
          <w:rFonts w:ascii="Arial" w:hAnsi="Arial" w:cs="Arial"/>
          <w:sz w:val="21"/>
          <w:szCs w:val="21"/>
          <w:rPrChange w:id="3277" w:author="Gereková Michaela, JUDr." w:date="2026-04-20T10:58:00Z" w16du:dateUtc="2026-04-20T08:58:00Z">
            <w:rPr>
              <w:rFonts w:ascii="Inter" w:hAnsi="Inter"/>
              <w:sz w:val="21"/>
              <w:szCs w:val="21"/>
            </w:rPr>
          </w:rPrChange>
        </w:rPr>
        <w:t xml:space="preserve"> dní, povinný opustiť stavenisko a odovzdať Objednávateľovi Dielo a všetky dokumenty</w:t>
      </w:r>
      <w:r w:rsidR="00D61921" w:rsidRPr="005A3B6B">
        <w:rPr>
          <w:rFonts w:ascii="Arial" w:hAnsi="Arial" w:cs="Arial"/>
          <w:sz w:val="21"/>
          <w:szCs w:val="21"/>
          <w:rPrChange w:id="3278" w:author="Gereková Michaela, JUDr." w:date="2026-04-20T10:58:00Z" w16du:dateUtc="2026-04-20T08:58:00Z">
            <w:rPr>
              <w:rFonts w:ascii="Inter" w:hAnsi="Inter"/>
              <w:sz w:val="21"/>
              <w:szCs w:val="21"/>
            </w:rPr>
          </w:rPrChange>
        </w:rPr>
        <w:t xml:space="preserve"> a veci potrebné na dokončenie Diela, ktoré vyhotovil alebo prevzal Zhotoviteľ v súlade s touto Zmluvou;</w:t>
      </w:r>
    </w:p>
    <w:p w14:paraId="78286864" w14:textId="77777777" w:rsidR="00733B92" w:rsidRPr="005A3B6B" w:rsidRDefault="00733B92" w:rsidP="00602C8F">
      <w:pPr>
        <w:pStyle w:val="Odsekzoznamu"/>
        <w:autoSpaceDE w:val="0"/>
        <w:autoSpaceDN w:val="0"/>
        <w:adjustRightInd w:val="0"/>
        <w:ind w:left="1134" w:hanging="425"/>
        <w:jc w:val="both"/>
        <w:rPr>
          <w:rFonts w:ascii="Arial" w:hAnsi="Arial" w:cs="Arial"/>
          <w:sz w:val="21"/>
          <w:szCs w:val="21"/>
          <w:rPrChange w:id="3279" w:author="Gereková Michaela, JUDr." w:date="2026-04-20T10:58:00Z" w16du:dateUtc="2026-04-20T08:58:00Z">
            <w:rPr>
              <w:rFonts w:ascii="Inter" w:hAnsi="Inter"/>
              <w:sz w:val="21"/>
              <w:szCs w:val="21"/>
            </w:rPr>
          </w:rPrChange>
        </w:rPr>
      </w:pPr>
    </w:p>
    <w:p w14:paraId="013238E1" w14:textId="649708FD" w:rsidR="00D61921" w:rsidRPr="005A3B6B" w:rsidRDefault="00D61921" w:rsidP="00602C8F">
      <w:pPr>
        <w:pStyle w:val="Odsekzoznamu"/>
        <w:numPr>
          <w:ilvl w:val="0"/>
          <w:numId w:val="50"/>
        </w:numPr>
        <w:autoSpaceDE w:val="0"/>
        <w:autoSpaceDN w:val="0"/>
        <w:adjustRightInd w:val="0"/>
        <w:ind w:left="1134" w:hanging="425"/>
        <w:jc w:val="both"/>
        <w:rPr>
          <w:rFonts w:ascii="Arial" w:hAnsi="Arial" w:cs="Arial"/>
          <w:sz w:val="21"/>
          <w:szCs w:val="21"/>
          <w:rPrChange w:id="3280" w:author="Gereková Michaela, JUDr." w:date="2026-04-20T10:58:00Z" w16du:dateUtc="2026-04-20T08:58:00Z">
            <w:rPr>
              <w:rFonts w:ascii="Inter" w:hAnsi="Inter"/>
              <w:sz w:val="21"/>
              <w:szCs w:val="21"/>
            </w:rPr>
          </w:rPrChange>
        </w:rPr>
      </w:pPr>
      <w:r w:rsidRPr="005A3B6B">
        <w:rPr>
          <w:rFonts w:ascii="Arial" w:hAnsi="Arial" w:cs="Arial"/>
          <w:sz w:val="21"/>
          <w:szCs w:val="21"/>
          <w:rPrChange w:id="3281" w:author="Gereková Michaela, JUDr." w:date="2026-04-20T10:58:00Z" w16du:dateUtc="2026-04-20T08:58:00Z">
            <w:rPr>
              <w:rFonts w:ascii="Inter" w:hAnsi="Inter"/>
              <w:sz w:val="21"/>
              <w:szCs w:val="21"/>
            </w:rPr>
          </w:rPrChange>
        </w:rPr>
        <w:t>Zhotoviteľ je bez zbytočného odkladu</w:t>
      </w:r>
      <w:r w:rsidR="00755E22" w:rsidRPr="005A3B6B">
        <w:rPr>
          <w:rFonts w:ascii="Arial" w:hAnsi="Arial" w:cs="Arial"/>
          <w:sz w:val="21"/>
          <w:szCs w:val="21"/>
          <w:rPrChange w:id="3282" w:author="Gereková Michaela, JUDr." w:date="2026-04-20T10:58:00Z" w16du:dateUtc="2026-04-20T08:58:00Z">
            <w:rPr>
              <w:rFonts w:ascii="Inter" w:hAnsi="Inter"/>
              <w:sz w:val="21"/>
              <w:szCs w:val="21"/>
            </w:rPr>
          </w:rPrChange>
        </w:rPr>
        <w:t xml:space="preserve">, najneskôr do 5 dní, </w:t>
      </w:r>
      <w:r w:rsidR="00E71989" w:rsidRPr="005A3B6B">
        <w:rPr>
          <w:rFonts w:ascii="Arial" w:hAnsi="Arial" w:cs="Arial"/>
          <w:sz w:val="21"/>
          <w:szCs w:val="21"/>
          <w:rPrChange w:id="3283" w:author="Gereková Michaela, JUDr." w:date="2026-04-20T10:58:00Z" w16du:dateUtc="2026-04-20T08:58:00Z">
            <w:rPr>
              <w:rFonts w:ascii="Inter" w:hAnsi="Inter"/>
              <w:sz w:val="21"/>
              <w:szCs w:val="21"/>
            </w:rPr>
          </w:rPrChange>
        </w:rPr>
        <w:t>povinný podľa pokynov Objednávateľa:</w:t>
      </w:r>
    </w:p>
    <w:p w14:paraId="4EA021C5" w14:textId="379DA919" w:rsidR="00E71989" w:rsidRPr="005A3B6B" w:rsidRDefault="00735D86" w:rsidP="00FF5142">
      <w:pPr>
        <w:pStyle w:val="Odsekzoznamu"/>
        <w:numPr>
          <w:ilvl w:val="0"/>
          <w:numId w:val="51"/>
        </w:numPr>
        <w:autoSpaceDE w:val="0"/>
        <w:autoSpaceDN w:val="0"/>
        <w:adjustRightInd w:val="0"/>
        <w:ind w:left="1418" w:hanging="284"/>
        <w:jc w:val="both"/>
        <w:rPr>
          <w:rFonts w:ascii="Arial" w:hAnsi="Arial" w:cs="Arial"/>
          <w:sz w:val="21"/>
          <w:szCs w:val="21"/>
          <w:rPrChange w:id="3284" w:author="Gereková Michaela, JUDr." w:date="2026-04-20T10:58:00Z" w16du:dateUtc="2026-04-20T08:58:00Z">
            <w:rPr>
              <w:rFonts w:ascii="Inter" w:hAnsi="Inter"/>
              <w:sz w:val="21"/>
              <w:szCs w:val="21"/>
            </w:rPr>
          </w:rPrChange>
        </w:rPr>
      </w:pPr>
      <w:r w:rsidRPr="005A3B6B">
        <w:rPr>
          <w:rFonts w:ascii="Arial" w:hAnsi="Arial" w:cs="Arial"/>
          <w:sz w:val="21"/>
          <w:szCs w:val="21"/>
          <w:rPrChange w:id="3285" w:author="Gereková Michaela, JUDr." w:date="2026-04-20T10:58:00Z" w16du:dateUtc="2026-04-20T08:58:00Z">
            <w:rPr>
              <w:rFonts w:ascii="Inter" w:hAnsi="Inter"/>
              <w:sz w:val="21"/>
              <w:szCs w:val="21"/>
            </w:rPr>
          </w:rPrChange>
        </w:rPr>
        <w:t>u</w:t>
      </w:r>
      <w:r w:rsidR="00E71989" w:rsidRPr="005A3B6B">
        <w:rPr>
          <w:rFonts w:ascii="Arial" w:hAnsi="Arial" w:cs="Arial"/>
          <w:sz w:val="21"/>
          <w:szCs w:val="21"/>
          <w:rPrChange w:id="3286" w:author="Gereková Michaela, JUDr." w:date="2026-04-20T10:58:00Z" w16du:dateUtc="2026-04-20T08:58:00Z">
            <w:rPr>
              <w:rFonts w:ascii="Inter" w:hAnsi="Inter"/>
              <w:sz w:val="21"/>
              <w:szCs w:val="21"/>
            </w:rPr>
          </w:rPrChange>
        </w:rPr>
        <w:t>skutočniť opatrenia potrebné pre bezpečnosť Diela</w:t>
      </w:r>
      <w:r w:rsidR="008E4838" w:rsidRPr="005A3B6B">
        <w:rPr>
          <w:rFonts w:ascii="Arial" w:hAnsi="Arial" w:cs="Arial"/>
          <w:sz w:val="21"/>
          <w:szCs w:val="21"/>
          <w:rPrChange w:id="3287" w:author="Gereková Michaela, JUDr." w:date="2026-04-20T10:58:00Z" w16du:dateUtc="2026-04-20T08:58:00Z">
            <w:rPr>
              <w:rFonts w:ascii="Inter" w:hAnsi="Inter"/>
              <w:sz w:val="21"/>
              <w:szCs w:val="21"/>
            </w:rPr>
          </w:rPrChange>
        </w:rPr>
        <w:t>, staveniska a pozemkov a susediacich pozemkov,</w:t>
      </w:r>
    </w:p>
    <w:p w14:paraId="0A3A3546" w14:textId="5AA0CC24" w:rsidR="008E4838" w:rsidRPr="005A3B6B" w:rsidRDefault="00735D86" w:rsidP="00FF5142">
      <w:pPr>
        <w:pStyle w:val="Odsekzoznamu"/>
        <w:numPr>
          <w:ilvl w:val="0"/>
          <w:numId w:val="51"/>
        </w:numPr>
        <w:autoSpaceDE w:val="0"/>
        <w:autoSpaceDN w:val="0"/>
        <w:adjustRightInd w:val="0"/>
        <w:ind w:left="1418" w:hanging="284"/>
        <w:jc w:val="both"/>
        <w:rPr>
          <w:rFonts w:ascii="Arial" w:hAnsi="Arial" w:cs="Arial"/>
          <w:sz w:val="21"/>
          <w:szCs w:val="21"/>
          <w:rPrChange w:id="3288" w:author="Gereková Michaela, JUDr." w:date="2026-04-20T10:58:00Z" w16du:dateUtc="2026-04-20T08:58:00Z">
            <w:rPr>
              <w:rFonts w:ascii="Inter" w:hAnsi="Inter"/>
              <w:sz w:val="21"/>
              <w:szCs w:val="21"/>
            </w:rPr>
          </w:rPrChange>
        </w:rPr>
      </w:pPr>
      <w:r w:rsidRPr="005A3B6B">
        <w:rPr>
          <w:rFonts w:ascii="Arial" w:hAnsi="Arial" w:cs="Arial"/>
          <w:sz w:val="21"/>
          <w:szCs w:val="21"/>
          <w:rPrChange w:id="3289" w:author="Gereková Michaela, JUDr." w:date="2026-04-20T10:58:00Z" w16du:dateUtc="2026-04-20T08:58:00Z">
            <w:rPr>
              <w:rFonts w:ascii="Inter" w:hAnsi="Inter"/>
              <w:sz w:val="21"/>
              <w:szCs w:val="21"/>
            </w:rPr>
          </w:rPrChange>
        </w:rPr>
        <w:t>n</w:t>
      </w:r>
      <w:r w:rsidR="008E4838" w:rsidRPr="005A3B6B">
        <w:rPr>
          <w:rFonts w:ascii="Arial" w:hAnsi="Arial" w:cs="Arial"/>
          <w:sz w:val="21"/>
          <w:szCs w:val="21"/>
          <w:rPrChange w:id="3290" w:author="Gereková Michaela, JUDr." w:date="2026-04-20T10:58:00Z" w16du:dateUtc="2026-04-20T08:58:00Z">
            <w:rPr>
              <w:rFonts w:ascii="Inter" w:hAnsi="Inter"/>
              <w:sz w:val="21"/>
              <w:szCs w:val="21"/>
            </w:rPr>
          </w:rPrChange>
        </w:rPr>
        <w:t>a svoje náklady a nebezpečenstvo odstrániť zo staveniska všetky zariadenia a materiál Zhotoviteľa;</w:t>
      </w:r>
    </w:p>
    <w:p w14:paraId="2E1D52FC" w14:textId="77777777" w:rsidR="00733B92" w:rsidRPr="005A3B6B" w:rsidRDefault="00733B92" w:rsidP="00602C8F">
      <w:pPr>
        <w:pStyle w:val="Odsekzoznamu"/>
        <w:autoSpaceDE w:val="0"/>
        <w:autoSpaceDN w:val="0"/>
        <w:adjustRightInd w:val="0"/>
        <w:ind w:left="1134" w:hanging="425"/>
        <w:jc w:val="both"/>
        <w:rPr>
          <w:rFonts w:ascii="Arial" w:hAnsi="Arial" w:cs="Arial"/>
          <w:sz w:val="21"/>
          <w:szCs w:val="21"/>
          <w:rPrChange w:id="3291" w:author="Gereková Michaela, JUDr." w:date="2026-04-20T10:58:00Z" w16du:dateUtc="2026-04-20T08:58:00Z">
            <w:rPr>
              <w:rFonts w:ascii="Inter" w:hAnsi="Inter"/>
              <w:sz w:val="21"/>
              <w:szCs w:val="21"/>
            </w:rPr>
          </w:rPrChange>
        </w:rPr>
      </w:pPr>
    </w:p>
    <w:p w14:paraId="6AD55700" w14:textId="4D36303E" w:rsidR="008E4838" w:rsidRPr="005A3B6B" w:rsidRDefault="00602C8F" w:rsidP="00602C8F">
      <w:pPr>
        <w:pStyle w:val="Odsekzoznamu"/>
        <w:numPr>
          <w:ilvl w:val="0"/>
          <w:numId w:val="50"/>
        </w:numPr>
        <w:autoSpaceDE w:val="0"/>
        <w:autoSpaceDN w:val="0"/>
        <w:adjustRightInd w:val="0"/>
        <w:ind w:left="1134" w:hanging="425"/>
        <w:jc w:val="both"/>
        <w:rPr>
          <w:rFonts w:ascii="Arial" w:hAnsi="Arial" w:cs="Arial"/>
          <w:sz w:val="21"/>
          <w:szCs w:val="21"/>
          <w:rPrChange w:id="3292" w:author="Gereková Michaela, JUDr." w:date="2026-04-20T10:58:00Z" w16du:dateUtc="2026-04-20T08:58:00Z">
            <w:rPr>
              <w:rFonts w:ascii="Inter" w:hAnsi="Inter"/>
              <w:sz w:val="21"/>
              <w:szCs w:val="21"/>
            </w:rPr>
          </w:rPrChange>
        </w:rPr>
      </w:pPr>
      <w:r w:rsidRPr="005A3B6B">
        <w:rPr>
          <w:rFonts w:ascii="Arial" w:hAnsi="Arial" w:cs="Arial"/>
          <w:sz w:val="21"/>
          <w:szCs w:val="21"/>
          <w:rPrChange w:id="3293" w:author="Gereková Michaela, JUDr." w:date="2026-04-20T10:58:00Z" w16du:dateUtc="2026-04-20T08:58:00Z">
            <w:rPr>
              <w:rFonts w:ascii="Inter" w:hAnsi="Inter"/>
              <w:sz w:val="21"/>
              <w:szCs w:val="21"/>
            </w:rPr>
          </w:rPrChange>
        </w:rPr>
        <w:t>u</w:t>
      </w:r>
      <w:r w:rsidR="008E4838" w:rsidRPr="005A3B6B">
        <w:rPr>
          <w:rFonts w:ascii="Arial" w:hAnsi="Arial" w:cs="Arial"/>
          <w:sz w:val="21"/>
          <w:szCs w:val="21"/>
          <w:rPrChange w:id="3294" w:author="Gereková Michaela, JUDr." w:date="2026-04-20T10:58:00Z" w16du:dateUtc="2026-04-20T08:58:00Z">
            <w:rPr>
              <w:rFonts w:ascii="Inter" w:hAnsi="Inter"/>
              <w:sz w:val="21"/>
              <w:szCs w:val="21"/>
            </w:rPr>
          </w:rPrChange>
        </w:rPr>
        <w:t>končením tejto Zmluvy ostávajú nedotknuté:</w:t>
      </w:r>
    </w:p>
    <w:p w14:paraId="52909A1F" w14:textId="219F14FB" w:rsidR="00E9694C" w:rsidRPr="005A3B6B" w:rsidRDefault="00733B92" w:rsidP="00602C8F">
      <w:pPr>
        <w:pStyle w:val="Odsekzoznamu"/>
        <w:numPr>
          <w:ilvl w:val="0"/>
          <w:numId w:val="52"/>
        </w:numPr>
        <w:autoSpaceDE w:val="0"/>
        <w:autoSpaceDN w:val="0"/>
        <w:adjustRightInd w:val="0"/>
        <w:ind w:left="1418" w:hanging="284"/>
        <w:jc w:val="both"/>
        <w:rPr>
          <w:rFonts w:ascii="Arial" w:hAnsi="Arial" w:cs="Arial"/>
          <w:sz w:val="21"/>
          <w:szCs w:val="21"/>
          <w:rPrChange w:id="3295" w:author="Gereková Michaela, JUDr." w:date="2026-04-20T10:58:00Z" w16du:dateUtc="2026-04-20T08:58:00Z">
            <w:rPr>
              <w:rFonts w:ascii="Inter" w:hAnsi="Inter"/>
              <w:sz w:val="21"/>
              <w:szCs w:val="21"/>
            </w:rPr>
          </w:rPrChange>
        </w:rPr>
      </w:pPr>
      <w:r w:rsidRPr="005A3B6B">
        <w:rPr>
          <w:rFonts w:ascii="Arial" w:hAnsi="Arial" w:cs="Arial"/>
          <w:sz w:val="21"/>
          <w:szCs w:val="21"/>
          <w:rPrChange w:id="3296" w:author="Gereková Michaela, JUDr." w:date="2026-04-20T10:58:00Z" w16du:dateUtc="2026-04-20T08:58:00Z">
            <w:rPr>
              <w:rFonts w:ascii="Inter" w:hAnsi="Inter"/>
              <w:sz w:val="21"/>
              <w:szCs w:val="21"/>
            </w:rPr>
          </w:rPrChange>
        </w:rPr>
        <w:t>n</w:t>
      </w:r>
      <w:r w:rsidR="00724889" w:rsidRPr="005A3B6B">
        <w:rPr>
          <w:rFonts w:ascii="Arial" w:hAnsi="Arial" w:cs="Arial"/>
          <w:sz w:val="21"/>
          <w:szCs w:val="21"/>
          <w:rPrChange w:id="3297" w:author="Gereková Michaela, JUDr." w:date="2026-04-20T10:58:00Z" w16du:dateUtc="2026-04-20T08:58:00Z">
            <w:rPr>
              <w:rFonts w:ascii="Inter" w:hAnsi="Inter"/>
              <w:sz w:val="21"/>
              <w:szCs w:val="21"/>
            </w:rPr>
          </w:rPrChange>
        </w:rPr>
        <w:t>ároky</w:t>
      </w:r>
      <w:r w:rsidR="00475D6C" w:rsidRPr="005A3B6B">
        <w:rPr>
          <w:rFonts w:ascii="Arial" w:hAnsi="Arial" w:cs="Arial"/>
          <w:sz w:val="21"/>
          <w:szCs w:val="21"/>
          <w:rPrChange w:id="3298" w:author="Gereková Michaela, JUDr." w:date="2026-04-20T10:58:00Z" w16du:dateUtc="2026-04-20T08:58:00Z">
            <w:rPr>
              <w:rFonts w:ascii="Inter" w:hAnsi="Inter"/>
              <w:sz w:val="21"/>
              <w:szCs w:val="21"/>
            </w:rPr>
          </w:rPrChange>
        </w:rPr>
        <w:t xml:space="preserve"> </w:t>
      </w:r>
      <w:ins w:id="3299" w:author="Gereková Michaela, JUDr." w:date="2026-04-17T14:20:00Z" w16du:dateUtc="2026-04-17T12:20:00Z">
        <w:r w:rsidR="00212C0B">
          <w:rPr>
            <w:rFonts w:ascii="Arial" w:hAnsi="Arial" w:cs="Arial"/>
            <w:sz w:val="21"/>
            <w:szCs w:val="21"/>
          </w:rPr>
          <w:t>Z</w:t>
        </w:r>
      </w:ins>
      <w:del w:id="3300" w:author="Gereková Michaela, JUDr." w:date="2026-04-17T14:20:00Z" w16du:dateUtc="2026-04-17T12:20:00Z">
        <w:r w:rsidR="00475D6C" w:rsidRPr="005A3B6B">
          <w:rPr>
            <w:rFonts w:ascii="Arial" w:hAnsi="Arial" w:cs="Arial"/>
            <w:sz w:val="21"/>
            <w:szCs w:val="21"/>
            <w:rPrChange w:id="3301" w:author="Gereková Michaela, JUDr." w:date="2026-04-20T10:58:00Z" w16du:dateUtc="2026-04-20T08:58:00Z">
              <w:rPr>
                <w:rFonts w:ascii="Inter" w:hAnsi="Inter" w:cs="Calibri"/>
                <w:sz w:val="21"/>
                <w:szCs w:val="21"/>
              </w:rPr>
            </w:rPrChange>
          </w:rPr>
          <w:delText>z</w:delText>
        </w:r>
      </w:del>
      <w:r w:rsidR="00475D6C" w:rsidRPr="005A3B6B">
        <w:rPr>
          <w:rFonts w:ascii="Arial" w:hAnsi="Arial" w:cs="Arial"/>
          <w:sz w:val="21"/>
          <w:szCs w:val="21"/>
          <w:rPrChange w:id="3302" w:author="Gereková Michaela, JUDr." w:date="2026-04-20T10:58:00Z" w16du:dateUtc="2026-04-20T08:58:00Z">
            <w:rPr>
              <w:rFonts w:ascii="Inter" w:hAnsi="Inter" w:cs="Calibri"/>
              <w:sz w:val="21"/>
              <w:szCs w:val="21"/>
            </w:rPr>
          </w:rPrChange>
        </w:rPr>
        <w:t>mluvných strán na zaplatenie zmluvných pokút, úrokov z omeškania a náhrady škody,</w:t>
      </w:r>
    </w:p>
    <w:p w14:paraId="43E042A9" w14:textId="2FEF6138" w:rsidR="00475D6C" w:rsidRPr="005A3B6B" w:rsidRDefault="0041507D" w:rsidP="00602C8F">
      <w:pPr>
        <w:pStyle w:val="Odsekzoznamu"/>
        <w:numPr>
          <w:ilvl w:val="0"/>
          <w:numId w:val="52"/>
        </w:numPr>
        <w:autoSpaceDE w:val="0"/>
        <w:autoSpaceDN w:val="0"/>
        <w:adjustRightInd w:val="0"/>
        <w:ind w:left="1418" w:hanging="284"/>
        <w:jc w:val="both"/>
        <w:rPr>
          <w:rFonts w:ascii="Arial" w:hAnsi="Arial" w:cs="Arial"/>
          <w:sz w:val="21"/>
          <w:szCs w:val="21"/>
          <w:rPrChange w:id="3303" w:author="Gereková Michaela, JUDr." w:date="2026-04-20T10:58:00Z" w16du:dateUtc="2026-04-20T08:58:00Z">
            <w:rPr>
              <w:rFonts w:ascii="Inter" w:hAnsi="Inter"/>
              <w:sz w:val="21"/>
              <w:szCs w:val="21"/>
            </w:rPr>
          </w:rPrChange>
        </w:rPr>
      </w:pPr>
      <w:r w:rsidRPr="005A3B6B">
        <w:rPr>
          <w:rFonts w:ascii="Arial" w:hAnsi="Arial" w:cs="Arial"/>
          <w:sz w:val="21"/>
          <w:szCs w:val="21"/>
          <w:rPrChange w:id="3304" w:author="Gereková Michaela, JUDr." w:date="2026-04-20T10:58:00Z" w16du:dateUtc="2026-04-20T08:58:00Z">
            <w:rPr>
              <w:rFonts w:ascii="Inter" w:hAnsi="Inter" w:cs="Calibri"/>
              <w:sz w:val="21"/>
              <w:szCs w:val="21"/>
            </w:rPr>
          </w:rPrChange>
        </w:rPr>
        <w:t xml:space="preserve">nároky na náhradu škody a všetkých primerane vynaložených nákladov spôsobených zmluvnej strane okolnosťou, ktorá bola dôvodom ukončenia tejto </w:t>
      </w:r>
      <w:r w:rsidR="00710513" w:rsidRPr="005A3B6B">
        <w:rPr>
          <w:rFonts w:ascii="Arial" w:hAnsi="Arial" w:cs="Arial"/>
          <w:sz w:val="21"/>
          <w:szCs w:val="21"/>
          <w:rPrChange w:id="3305" w:author="Gereková Michaela, JUDr." w:date="2026-04-20T10:58:00Z" w16du:dateUtc="2026-04-20T08:58:00Z">
            <w:rPr>
              <w:rFonts w:ascii="Inter" w:hAnsi="Inter" w:cs="Calibri"/>
              <w:sz w:val="21"/>
              <w:szCs w:val="21"/>
            </w:rPr>
          </w:rPrChange>
        </w:rPr>
        <w:t>Z</w:t>
      </w:r>
      <w:r w:rsidRPr="005A3B6B">
        <w:rPr>
          <w:rFonts w:ascii="Arial" w:hAnsi="Arial" w:cs="Arial"/>
          <w:sz w:val="21"/>
          <w:szCs w:val="21"/>
          <w:rPrChange w:id="3306" w:author="Gereková Michaela, JUDr." w:date="2026-04-20T10:58:00Z" w16du:dateUtc="2026-04-20T08:58:00Z">
            <w:rPr>
              <w:rFonts w:ascii="Inter" w:hAnsi="Inter" w:cs="Calibri"/>
              <w:sz w:val="21"/>
              <w:szCs w:val="21"/>
            </w:rPr>
          </w:rPrChange>
        </w:rPr>
        <w:t>mluvy,</w:t>
      </w:r>
    </w:p>
    <w:p w14:paraId="4475EF0F" w14:textId="404457C4" w:rsidR="0041507D" w:rsidRPr="005A3B6B" w:rsidRDefault="00B16879" w:rsidP="00602C8F">
      <w:pPr>
        <w:pStyle w:val="Odsekzoznamu"/>
        <w:numPr>
          <w:ilvl w:val="0"/>
          <w:numId w:val="52"/>
        </w:numPr>
        <w:autoSpaceDE w:val="0"/>
        <w:autoSpaceDN w:val="0"/>
        <w:adjustRightInd w:val="0"/>
        <w:ind w:left="1418" w:hanging="284"/>
        <w:jc w:val="both"/>
        <w:rPr>
          <w:rFonts w:ascii="Arial" w:hAnsi="Arial" w:cs="Arial"/>
          <w:sz w:val="21"/>
          <w:szCs w:val="21"/>
          <w:rPrChange w:id="3307" w:author="Gereková Michaela, JUDr." w:date="2026-04-20T10:58:00Z" w16du:dateUtc="2026-04-20T08:58:00Z">
            <w:rPr>
              <w:rFonts w:ascii="Inter" w:hAnsi="Inter"/>
              <w:sz w:val="21"/>
              <w:szCs w:val="21"/>
            </w:rPr>
          </w:rPrChange>
        </w:rPr>
      </w:pPr>
      <w:r w:rsidRPr="005A3B6B">
        <w:rPr>
          <w:rFonts w:ascii="Arial" w:hAnsi="Arial" w:cs="Arial"/>
          <w:sz w:val="21"/>
          <w:szCs w:val="21"/>
          <w:rPrChange w:id="3308" w:author="Gereková Michaela, JUDr." w:date="2026-04-20T10:58:00Z" w16du:dateUtc="2026-04-20T08:58:00Z">
            <w:rPr>
              <w:rFonts w:ascii="Inter" w:hAnsi="Inter" w:cs="Calibri"/>
              <w:sz w:val="21"/>
              <w:szCs w:val="21"/>
            </w:rPr>
          </w:rPrChange>
        </w:rPr>
        <w:t xml:space="preserve">práva zo zodpovednosti za vady a zo záruky na dokončené časti </w:t>
      </w:r>
      <w:r w:rsidR="00710513" w:rsidRPr="005A3B6B">
        <w:rPr>
          <w:rFonts w:ascii="Arial" w:hAnsi="Arial" w:cs="Arial"/>
          <w:sz w:val="21"/>
          <w:szCs w:val="21"/>
          <w:rPrChange w:id="3309" w:author="Gereková Michaela, JUDr." w:date="2026-04-20T10:58:00Z" w16du:dateUtc="2026-04-20T08:58:00Z">
            <w:rPr>
              <w:rFonts w:ascii="Inter" w:hAnsi="Inter" w:cs="Calibri"/>
              <w:sz w:val="21"/>
              <w:szCs w:val="21"/>
            </w:rPr>
          </w:rPrChange>
        </w:rPr>
        <w:t>D</w:t>
      </w:r>
      <w:r w:rsidRPr="005A3B6B">
        <w:rPr>
          <w:rFonts w:ascii="Arial" w:hAnsi="Arial" w:cs="Arial"/>
          <w:sz w:val="21"/>
          <w:szCs w:val="21"/>
          <w:rPrChange w:id="3310" w:author="Gereková Michaela, JUDr." w:date="2026-04-20T10:58:00Z" w16du:dateUtc="2026-04-20T08:58:00Z">
            <w:rPr>
              <w:rFonts w:ascii="Inter" w:hAnsi="Inter" w:cs="Calibri"/>
              <w:sz w:val="21"/>
              <w:szCs w:val="21"/>
            </w:rPr>
          </w:rPrChange>
        </w:rPr>
        <w:t>iela,</w:t>
      </w:r>
    </w:p>
    <w:p w14:paraId="4434C96D" w14:textId="68A3947C" w:rsidR="00B16879" w:rsidRPr="005A3B6B" w:rsidRDefault="002F29DB" w:rsidP="00602C8F">
      <w:pPr>
        <w:pStyle w:val="Odsekzoznamu"/>
        <w:numPr>
          <w:ilvl w:val="0"/>
          <w:numId w:val="52"/>
        </w:numPr>
        <w:autoSpaceDE w:val="0"/>
        <w:autoSpaceDN w:val="0"/>
        <w:adjustRightInd w:val="0"/>
        <w:ind w:left="1418" w:hanging="284"/>
        <w:jc w:val="both"/>
        <w:rPr>
          <w:rFonts w:ascii="Arial" w:hAnsi="Arial" w:cs="Arial"/>
          <w:sz w:val="21"/>
          <w:szCs w:val="21"/>
          <w:rPrChange w:id="3311" w:author="Gereková Michaela, JUDr." w:date="2026-04-20T10:58:00Z" w16du:dateUtc="2026-04-20T08:58:00Z">
            <w:rPr>
              <w:rFonts w:ascii="Inter" w:hAnsi="Inter"/>
              <w:sz w:val="21"/>
              <w:szCs w:val="21"/>
            </w:rPr>
          </w:rPrChange>
        </w:rPr>
      </w:pPr>
      <w:r w:rsidRPr="005A3B6B">
        <w:rPr>
          <w:rFonts w:ascii="Arial" w:hAnsi="Arial" w:cs="Arial"/>
          <w:sz w:val="21"/>
          <w:szCs w:val="21"/>
          <w:rPrChange w:id="3312" w:author="Gereková Michaela, JUDr." w:date="2026-04-20T10:58:00Z" w16du:dateUtc="2026-04-20T08:58:00Z">
            <w:rPr>
              <w:rFonts w:ascii="Inter" w:hAnsi="Inter" w:cs="Calibri"/>
              <w:sz w:val="21"/>
              <w:szCs w:val="21"/>
            </w:rPr>
          </w:rPrChange>
        </w:rPr>
        <w:t xml:space="preserve">licencia na dokončené časti </w:t>
      </w:r>
      <w:r w:rsidR="00710513" w:rsidRPr="005A3B6B">
        <w:rPr>
          <w:rFonts w:ascii="Arial" w:hAnsi="Arial" w:cs="Arial"/>
          <w:sz w:val="21"/>
          <w:szCs w:val="21"/>
          <w:rPrChange w:id="3313" w:author="Gereková Michaela, JUDr." w:date="2026-04-20T10:58:00Z" w16du:dateUtc="2026-04-20T08:58:00Z">
            <w:rPr>
              <w:rFonts w:ascii="Inter" w:hAnsi="Inter" w:cs="Calibri"/>
              <w:sz w:val="21"/>
              <w:szCs w:val="21"/>
            </w:rPr>
          </w:rPrChange>
        </w:rPr>
        <w:t>D</w:t>
      </w:r>
      <w:r w:rsidRPr="005A3B6B">
        <w:rPr>
          <w:rFonts w:ascii="Arial" w:hAnsi="Arial" w:cs="Arial"/>
          <w:sz w:val="21"/>
          <w:szCs w:val="21"/>
          <w:rPrChange w:id="3314" w:author="Gereková Michaela, JUDr." w:date="2026-04-20T10:58:00Z" w16du:dateUtc="2026-04-20T08:58:00Z">
            <w:rPr>
              <w:rFonts w:ascii="Inter" w:hAnsi="Inter" w:cs="Calibri"/>
              <w:sz w:val="21"/>
              <w:szCs w:val="21"/>
            </w:rPr>
          </w:rPrChange>
        </w:rPr>
        <w:t xml:space="preserve">iela podľa </w:t>
      </w:r>
      <w:r w:rsidR="00710513" w:rsidRPr="005A3B6B">
        <w:rPr>
          <w:rFonts w:ascii="Arial" w:hAnsi="Arial" w:cs="Arial"/>
          <w:sz w:val="21"/>
          <w:szCs w:val="21"/>
          <w:rPrChange w:id="3315" w:author="Gereková Michaela, JUDr." w:date="2026-04-20T10:58:00Z" w16du:dateUtc="2026-04-20T08:58:00Z">
            <w:rPr>
              <w:rFonts w:ascii="Inter" w:hAnsi="Inter" w:cs="Calibri"/>
              <w:sz w:val="21"/>
              <w:szCs w:val="21"/>
            </w:rPr>
          </w:rPrChange>
        </w:rPr>
        <w:t>bodu 8.20.</w:t>
      </w:r>
      <w:r w:rsidRPr="005A3B6B">
        <w:rPr>
          <w:rFonts w:ascii="Arial" w:hAnsi="Arial" w:cs="Arial"/>
          <w:sz w:val="21"/>
          <w:szCs w:val="21"/>
          <w:rPrChange w:id="3316" w:author="Gereková Michaela, JUDr." w:date="2026-04-20T10:58:00Z" w16du:dateUtc="2026-04-20T08:58:00Z">
            <w:rPr>
              <w:rFonts w:ascii="Inter" w:hAnsi="Inter" w:cs="Calibri"/>
              <w:sz w:val="21"/>
              <w:szCs w:val="21"/>
            </w:rPr>
          </w:rPrChange>
        </w:rPr>
        <w:t xml:space="preserve"> tejto </w:t>
      </w:r>
      <w:r w:rsidR="00710513" w:rsidRPr="005A3B6B">
        <w:rPr>
          <w:rFonts w:ascii="Arial" w:hAnsi="Arial" w:cs="Arial"/>
          <w:sz w:val="21"/>
          <w:szCs w:val="21"/>
          <w:rPrChange w:id="3317" w:author="Gereková Michaela, JUDr." w:date="2026-04-20T10:58:00Z" w16du:dateUtc="2026-04-20T08:58:00Z">
            <w:rPr>
              <w:rFonts w:ascii="Inter" w:hAnsi="Inter" w:cs="Calibri"/>
              <w:sz w:val="21"/>
              <w:szCs w:val="21"/>
            </w:rPr>
          </w:rPrChange>
        </w:rPr>
        <w:t>Z</w:t>
      </w:r>
      <w:r w:rsidRPr="005A3B6B">
        <w:rPr>
          <w:rFonts w:ascii="Arial" w:hAnsi="Arial" w:cs="Arial"/>
          <w:sz w:val="21"/>
          <w:szCs w:val="21"/>
          <w:rPrChange w:id="3318" w:author="Gereková Michaela, JUDr." w:date="2026-04-20T10:58:00Z" w16du:dateUtc="2026-04-20T08:58:00Z">
            <w:rPr>
              <w:rFonts w:ascii="Inter" w:hAnsi="Inter" w:cs="Calibri"/>
              <w:sz w:val="21"/>
              <w:szCs w:val="21"/>
            </w:rPr>
          </w:rPrChange>
        </w:rPr>
        <w:t>mluvy,</w:t>
      </w:r>
    </w:p>
    <w:p w14:paraId="09ADE4AD" w14:textId="11672349" w:rsidR="002F29DB" w:rsidRPr="005A3B6B" w:rsidRDefault="00733B92" w:rsidP="00602C8F">
      <w:pPr>
        <w:pStyle w:val="Odsekzoznamu"/>
        <w:numPr>
          <w:ilvl w:val="0"/>
          <w:numId w:val="52"/>
        </w:numPr>
        <w:autoSpaceDE w:val="0"/>
        <w:autoSpaceDN w:val="0"/>
        <w:adjustRightInd w:val="0"/>
        <w:ind w:left="1418" w:hanging="284"/>
        <w:jc w:val="both"/>
        <w:rPr>
          <w:rFonts w:ascii="Arial" w:hAnsi="Arial" w:cs="Arial"/>
          <w:sz w:val="21"/>
          <w:szCs w:val="21"/>
          <w:rPrChange w:id="3319" w:author="Gereková Michaela, JUDr." w:date="2026-04-20T10:58:00Z" w16du:dateUtc="2026-04-20T08:58:00Z">
            <w:rPr>
              <w:rFonts w:ascii="Inter" w:hAnsi="Inter"/>
              <w:sz w:val="21"/>
              <w:szCs w:val="21"/>
            </w:rPr>
          </w:rPrChange>
        </w:rPr>
      </w:pPr>
      <w:r w:rsidRPr="005A3B6B">
        <w:rPr>
          <w:rFonts w:ascii="Arial" w:hAnsi="Arial" w:cs="Arial"/>
          <w:sz w:val="21"/>
          <w:szCs w:val="21"/>
          <w:rPrChange w:id="3320" w:author="Gereková Michaela, JUDr." w:date="2026-04-20T10:58:00Z" w16du:dateUtc="2026-04-20T08:58:00Z">
            <w:rPr>
              <w:rFonts w:ascii="Inter" w:hAnsi="Inter" w:cs="Calibri"/>
              <w:sz w:val="21"/>
              <w:szCs w:val="21"/>
            </w:rPr>
          </w:rPrChange>
        </w:rPr>
        <w:t xml:space="preserve">prípadné iné ustanovenia, ktoré vzhľadom na svoju povahu majú trvať aj po ukončení tejto </w:t>
      </w:r>
      <w:r w:rsidR="00710513" w:rsidRPr="005A3B6B">
        <w:rPr>
          <w:rFonts w:ascii="Arial" w:hAnsi="Arial" w:cs="Arial"/>
          <w:sz w:val="21"/>
          <w:szCs w:val="21"/>
          <w:rPrChange w:id="3321" w:author="Gereková Michaela, JUDr." w:date="2026-04-20T10:58:00Z" w16du:dateUtc="2026-04-20T08:58:00Z">
            <w:rPr>
              <w:rFonts w:ascii="Inter" w:hAnsi="Inter" w:cs="Calibri"/>
              <w:sz w:val="21"/>
              <w:szCs w:val="21"/>
            </w:rPr>
          </w:rPrChange>
        </w:rPr>
        <w:t>Z</w:t>
      </w:r>
      <w:r w:rsidRPr="005A3B6B">
        <w:rPr>
          <w:rFonts w:ascii="Arial" w:hAnsi="Arial" w:cs="Arial"/>
          <w:sz w:val="21"/>
          <w:szCs w:val="21"/>
          <w:rPrChange w:id="3322" w:author="Gereková Michaela, JUDr." w:date="2026-04-20T10:58:00Z" w16du:dateUtc="2026-04-20T08:58:00Z">
            <w:rPr>
              <w:rFonts w:ascii="Inter" w:hAnsi="Inter" w:cs="Calibri"/>
              <w:sz w:val="21"/>
              <w:szCs w:val="21"/>
            </w:rPr>
          </w:rPrChange>
        </w:rPr>
        <w:t>mluvy.</w:t>
      </w:r>
    </w:p>
    <w:p w14:paraId="007B657E" w14:textId="77777777" w:rsidR="00523337" w:rsidRDefault="00523337" w:rsidP="00056B5D">
      <w:pPr>
        <w:autoSpaceDE w:val="0"/>
        <w:autoSpaceDN w:val="0"/>
        <w:adjustRightInd w:val="0"/>
        <w:jc w:val="center"/>
        <w:rPr>
          <w:ins w:id="3323" w:author="Gereková Michaela, JUDr." w:date="2026-04-17T14:05:00Z" w16du:dateUtc="2026-04-17T12:05:00Z"/>
          <w:rFonts w:ascii="Arial" w:hAnsi="Arial" w:cs="Arial"/>
          <w:b/>
          <w:bCs/>
          <w:sz w:val="21"/>
          <w:szCs w:val="21"/>
        </w:rPr>
      </w:pPr>
    </w:p>
    <w:p w14:paraId="036CBB53" w14:textId="77777777" w:rsidR="00523337" w:rsidRDefault="00523337" w:rsidP="00056B5D">
      <w:pPr>
        <w:autoSpaceDE w:val="0"/>
        <w:autoSpaceDN w:val="0"/>
        <w:adjustRightInd w:val="0"/>
        <w:jc w:val="center"/>
        <w:rPr>
          <w:ins w:id="3324" w:author="Gereková Michaela, JUDr." w:date="2026-04-17T14:05:00Z" w16du:dateUtc="2026-04-17T12:05:00Z"/>
          <w:rFonts w:ascii="Arial" w:hAnsi="Arial" w:cs="Arial"/>
          <w:b/>
          <w:bCs/>
          <w:sz w:val="21"/>
          <w:szCs w:val="21"/>
        </w:rPr>
      </w:pPr>
    </w:p>
    <w:p w14:paraId="56F6BA4F" w14:textId="73DDBF3A" w:rsidR="00902986" w:rsidRPr="005A3B6B" w:rsidRDefault="00902986" w:rsidP="00056B5D">
      <w:pPr>
        <w:autoSpaceDE w:val="0"/>
        <w:autoSpaceDN w:val="0"/>
        <w:adjustRightInd w:val="0"/>
        <w:jc w:val="center"/>
        <w:rPr>
          <w:rFonts w:ascii="Arial" w:hAnsi="Arial" w:cs="Arial"/>
          <w:b/>
          <w:sz w:val="21"/>
          <w:szCs w:val="21"/>
          <w:rPrChange w:id="3325"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326" w:author="Gereková Michaela, JUDr." w:date="2026-04-20T10:58:00Z" w16du:dateUtc="2026-04-20T08:58:00Z">
            <w:rPr>
              <w:rFonts w:ascii="Inter" w:hAnsi="Inter"/>
              <w:b/>
              <w:bCs/>
              <w:sz w:val="21"/>
              <w:szCs w:val="21"/>
            </w:rPr>
          </w:rPrChange>
        </w:rPr>
        <w:t xml:space="preserve">Čl. </w:t>
      </w:r>
      <w:r w:rsidRPr="005A3B6B">
        <w:rPr>
          <w:rFonts w:ascii="Arial" w:hAnsi="Arial" w:cs="Arial"/>
          <w:b/>
          <w:bCs/>
          <w:sz w:val="21"/>
          <w:szCs w:val="21"/>
          <w:rPrChange w:id="3327" w:author="Gereková Michaela, JUDr." w:date="2026-04-17T13:09:00Z" w16du:dateUtc="2026-04-17T11:09:00Z">
            <w:rPr>
              <w:rFonts w:ascii="Inter" w:hAnsi="Inter"/>
              <w:b/>
              <w:bCs/>
              <w:sz w:val="21"/>
              <w:szCs w:val="21"/>
            </w:rPr>
          </w:rPrChange>
        </w:rPr>
        <w:t>XV</w:t>
      </w:r>
      <w:r w:rsidR="00F56C0F" w:rsidRPr="005A3B6B">
        <w:rPr>
          <w:rFonts w:ascii="Arial" w:hAnsi="Arial" w:cs="Arial"/>
          <w:b/>
          <w:bCs/>
          <w:sz w:val="21"/>
          <w:szCs w:val="21"/>
          <w:rPrChange w:id="3328" w:author="Gereková Michaela, JUDr." w:date="2026-04-17T13:09:00Z" w16du:dateUtc="2026-04-17T11:09:00Z">
            <w:rPr>
              <w:rFonts w:ascii="Inter" w:hAnsi="Inter"/>
              <w:b/>
              <w:bCs/>
              <w:sz w:val="21"/>
              <w:szCs w:val="21"/>
            </w:rPr>
          </w:rPrChange>
        </w:rPr>
        <w:t>I</w:t>
      </w:r>
      <w:r w:rsidRPr="005A3B6B">
        <w:rPr>
          <w:rFonts w:ascii="Arial" w:hAnsi="Arial" w:cs="Arial"/>
          <w:b/>
          <w:bCs/>
          <w:sz w:val="21"/>
          <w:szCs w:val="21"/>
          <w:rPrChange w:id="3329" w:author="Gereková Michaela, JUDr." w:date="2026-04-17T13:09:00Z" w16du:dateUtc="2026-04-17T11:09:00Z">
            <w:rPr>
              <w:rFonts w:ascii="Inter" w:hAnsi="Inter"/>
              <w:b/>
              <w:bCs/>
              <w:sz w:val="21"/>
              <w:szCs w:val="21"/>
            </w:rPr>
          </w:rPrChange>
        </w:rPr>
        <w:t>I</w:t>
      </w:r>
      <w:ins w:id="3330" w:author="Gereková Michaela, JUDr." w:date="2026-04-17T14:05:00Z" w16du:dateUtc="2026-04-17T12:05:00Z">
        <w:r w:rsidR="00523337">
          <w:rPr>
            <w:rFonts w:ascii="Arial" w:hAnsi="Arial" w:cs="Arial"/>
            <w:b/>
            <w:bCs/>
            <w:sz w:val="21"/>
            <w:szCs w:val="21"/>
          </w:rPr>
          <w:t>I</w:t>
        </w:r>
      </w:ins>
      <w:ins w:id="3331" w:author="Šimo Juraj, Ing." w:date="2026-04-22T13:00:00Z" w16du:dateUtc="2026-04-22T11:00:00Z">
        <w:r w:rsidR="00EB30CA">
          <w:rPr>
            <w:rFonts w:ascii="Arial" w:hAnsi="Arial" w:cs="Arial"/>
            <w:b/>
            <w:bCs/>
            <w:sz w:val="21"/>
            <w:szCs w:val="21"/>
          </w:rPr>
          <w:t>.</w:t>
        </w:r>
      </w:ins>
    </w:p>
    <w:p w14:paraId="5B33FAD5" w14:textId="5D724103" w:rsidR="00C1451B" w:rsidRDefault="00572441" w:rsidP="00F823E7">
      <w:pPr>
        <w:autoSpaceDE w:val="0"/>
        <w:autoSpaceDN w:val="0"/>
        <w:adjustRightInd w:val="0"/>
        <w:jc w:val="center"/>
        <w:rPr>
          <w:ins w:id="3332" w:author="Gereková Michaela, JUDr." w:date="2026-04-17T14:05:00Z" w16du:dateUtc="2026-04-17T12:05:00Z"/>
          <w:rFonts w:ascii="Arial" w:hAnsi="Arial" w:cs="Arial"/>
          <w:b/>
          <w:sz w:val="21"/>
          <w:szCs w:val="21"/>
        </w:rPr>
      </w:pPr>
      <w:r w:rsidRPr="005A3B6B">
        <w:rPr>
          <w:rFonts w:ascii="Arial" w:hAnsi="Arial" w:cs="Arial"/>
          <w:b/>
          <w:sz w:val="21"/>
          <w:szCs w:val="21"/>
          <w:rPrChange w:id="3333" w:author="Gereková Michaela, JUDr." w:date="2026-04-20T10:58:00Z" w16du:dateUtc="2026-04-20T08:58:00Z">
            <w:rPr>
              <w:rFonts w:ascii="Inter" w:hAnsi="Inter"/>
              <w:b/>
              <w:bCs/>
              <w:sz w:val="21"/>
              <w:szCs w:val="21"/>
            </w:rPr>
          </w:rPrChange>
        </w:rPr>
        <w:t>Dôverné informácie</w:t>
      </w:r>
    </w:p>
    <w:p w14:paraId="6183D34D" w14:textId="77777777" w:rsidR="00523337" w:rsidRPr="005A3B6B" w:rsidRDefault="00523337" w:rsidP="00F823E7">
      <w:pPr>
        <w:autoSpaceDE w:val="0"/>
        <w:autoSpaceDN w:val="0"/>
        <w:adjustRightInd w:val="0"/>
        <w:jc w:val="center"/>
        <w:rPr>
          <w:rFonts w:ascii="Arial" w:hAnsi="Arial" w:cs="Arial"/>
          <w:bCs/>
          <w:sz w:val="21"/>
          <w:szCs w:val="21"/>
          <w:rPrChange w:id="3334" w:author="Gereková Michaela, JUDr." w:date="2026-04-17T13:09:00Z" w16du:dateUtc="2026-04-17T11:09:00Z">
            <w:rPr>
              <w:rFonts w:ascii="Inter" w:hAnsi="Inter"/>
              <w:bCs/>
              <w:sz w:val="21"/>
              <w:szCs w:val="21"/>
            </w:rPr>
          </w:rPrChange>
        </w:rPr>
      </w:pPr>
    </w:p>
    <w:p w14:paraId="317CE742" w14:textId="77777777" w:rsidR="00F56C0F" w:rsidRPr="005A3B6B" w:rsidRDefault="00F56C0F" w:rsidP="00F56C0F">
      <w:pPr>
        <w:pStyle w:val="Odsekzoznamu"/>
        <w:numPr>
          <w:ilvl w:val="0"/>
          <w:numId w:val="21"/>
        </w:numPr>
        <w:pBdr>
          <w:top w:val="nil"/>
          <w:left w:val="nil"/>
          <w:bottom w:val="nil"/>
          <w:right w:val="nil"/>
          <w:between w:val="nil"/>
        </w:pBdr>
        <w:jc w:val="both"/>
        <w:rPr>
          <w:rFonts w:ascii="Arial" w:hAnsi="Arial" w:cs="Arial"/>
          <w:vanish/>
          <w:sz w:val="21"/>
          <w:szCs w:val="21"/>
          <w:rPrChange w:id="3335" w:author="Gereková Michaela, JUDr." w:date="2026-04-20T10:58:00Z" w16du:dateUtc="2026-04-20T08:58:00Z">
            <w:rPr>
              <w:rFonts w:ascii="Inter" w:hAnsi="Inter"/>
              <w:vanish/>
              <w:sz w:val="21"/>
              <w:szCs w:val="21"/>
            </w:rPr>
          </w:rPrChange>
        </w:rPr>
      </w:pPr>
    </w:p>
    <w:p w14:paraId="287E3879" w14:textId="78A372ED" w:rsidR="00EA3E56"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36" w:author="Gereková Michaela, JUDr." w:date="2026-04-20T10:58:00Z" w16du:dateUtc="2026-04-20T08:58:00Z">
            <w:rPr>
              <w:rFonts w:ascii="Inter" w:hAnsi="Inter"/>
              <w:sz w:val="21"/>
              <w:szCs w:val="21"/>
            </w:rPr>
          </w:rPrChange>
        </w:rPr>
      </w:pPr>
      <w:r w:rsidRPr="005A3B6B">
        <w:rPr>
          <w:rFonts w:ascii="Arial" w:hAnsi="Arial" w:cs="Arial"/>
          <w:sz w:val="21"/>
          <w:szCs w:val="21"/>
          <w:rPrChange w:id="3337" w:author="Gereková Michaela, JUDr." w:date="2026-04-20T10:58:00Z" w16du:dateUtc="2026-04-20T08:58:00Z">
            <w:rPr>
              <w:rFonts w:ascii="Inter" w:hAnsi="Inter"/>
              <w:sz w:val="21"/>
              <w:szCs w:val="21"/>
            </w:rPr>
          </w:rPrChange>
        </w:rPr>
        <w:t>Zmluvné strany majú záujem a potrebu zachovávať dôverný charakter niektorých informácií, ktorých výmena je nevyhnutná pre naplnenie účelu tejto Zmluv</w:t>
      </w:r>
      <w:r w:rsidR="00B044C4" w:rsidRPr="005A3B6B">
        <w:rPr>
          <w:rFonts w:ascii="Arial" w:hAnsi="Arial" w:cs="Arial"/>
          <w:sz w:val="21"/>
          <w:szCs w:val="21"/>
          <w:rPrChange w:id="3338" w:author="Gereková Michaela, JUDr." w:date="2026-04-20T10:58:00Z" w16du:dateUtc="2026-04-20T08:58:00Z">
            <w:rPr>
              <w:rFonts w:ascii="Inter" w:hAnsi="Inter"/>
              <w:sz w:val="21"/>
              <w:szCs w:val="21"/>
            </w:rPr>
          </w:rPrChange>
        </w:rPr>
        <w:t>y.</w:t>
      </w:r>
    </w:p>
    <w:p w14:paraId="3E4FD480" w14:textId="77777777" w:rsidR="006D5FF2" w:rsidRPr="005A3B6B" w:rsidRDefault="006D5FF2" w:rsidP="00602C8F">
      <w:pPr>
        <w:pStyle w:val="Odsekzoznamu"/>
        <w:ind w:left="567"/>
        <w:jc w:val="both"/>
        <w:rPr>
          <w:rFonts w:ascii="Arial" w:hAnsi="Arial" w:cs="Arial"/>
          <w:sz w:val="21"/>
          <w:szCs w:val="21"/>
          <w:rPrChange w:id="3339" w:author="Gereková Michaela, JUDr." w:date="2026-04-20T10:58:00Z" w16du:dateUtc="2026-04-20T08:58:00Z">
            <w:rPr>
              <w:rFonts w:ascii="Inter" w:hAnsi="Inter"/>
              <w:bCs/>
              <w:sz w:val="21"/>
              <w:szCs w:val="21"/>
            </w:rPr>
          </w:rPrChange>
        </w:rPr>
      </w:pPr>
    </w:p>
    <w:p w14:paraId="7F713923" w14:textId="32E5A812" w:rsidR="00EA3E56" w:rsidRPr="005A3B6B" w:rsidRDefault="00B016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40" w:author="Gereková Michaela, JUDr." w:date="2026-04-20T10:58:00Z" w16du:dateUtc="2026-04-20T08:58:00Z">
            <w:rPr>
              <w:rFonts w:ascii="Inter" w:hAnsi="Inter"/>
              <w:sz w:val="21"/>
              <w:szCs w:val="21"/>
            </w:rPr>
          </w:rPrChange>
        </w:rPr>
      </w:pPr>
      <w:r w:rsidRPr="005A3B6B">
        <w:rPr>
          <w:rFonts w:ascii="Arial" w:hAnsi="Arial" w:cs="Arial"/>
          <w:sz w:val="21"/>
          <w:szCs w:val="21"/>
          <w:rPrChange w:id="3341" w:author="Gereková Michaela, JUDr." w:date="2026-04-20T10:58:00Z" w16du:dateUtc="2026-04-20T08:58:00Z">
            <w:rPr>
              <w:rFonts w:ascii="Inter" w:hAnsi="Inter"/>
              <w:sz w:val="21"/>
              <w:szCs w:val="21"/>
            </w:rPr>
          </w:rPrChange>
        </w:rPr>
        <w:t xml:space="preserve">Na účely plnenia tejto Zmluvy môže </w:t>
      </w:r>
      <w:r w:rsidR="00C10B52" w:rsidRPr="005A3B6B">
        <w:rPr>
          <w:rFonts w:ascii="Arial" w:hAnsi="Arial" w:cs="Arial"/>
          <w:sz w:val="21"/>
          <w:szCs w:val="21"/>
          <w:rPrChange w:id="3342" w:author="Gereková Michaela, JUDr." w:date="2026-04-20T10:58:00Z" w16du:dateUtc="2026-04-20T08:58:00Z">
            <w:rPr>
              <w:rFonts w:ascii="Inter" w:hAnsi="Inter"/>
              <w:sz w:val="21"/>
              <w:szCs w:val="21"/>
            </w:rPr>
          </w:rPrChange>
        </w:rPr>
        <w:t xml:space="preserve">Zhotoviteľ </w:t>
      </w:r>
      <w:r w:rsidRPr="005A3B6B">
        <w:rPr>
          <w:rFonts w:ascii="Arial" w:hAnsi="Arial" w:cs="Arial"/>
          <w:sz w:val="21"/>
          <w:szCs w:val="21"/>
          <w:rPrChange w:id="3343" w:author="Gereková Michaela, JUDr." w:date="2026-04-20T10:58:00Z" w16du:dateUtc="2026-04-20T08:58:00Z">
            <w:rPr>
              <w:rFonts w:ascii="Inter" w:hAnsi="Inter"/>
              <w:sz w:val="21"/>
              <w:szCs w:val="21"/>
            </w:rPr>
          </w:rPrChange>
        </w:rPr>
        <w:t xml:space="preserve">vyžadovať </w:t>
      </w:r>
      <w:r w:rsidR="00C10B52" w:rsidRPr="005A3B6B">
        <w:rPr>
          <w:rFonts w:ascii="Arial" w:hAnsi="Arial" w:cs="Arial"/>
          <w:sz w:val="21"/>
          <w:szCs w:val="21"/>
          <w:rPrChange w:id="3344" w:author="Gereková Michaela, JUDr." w:date="2026-04-20T10:58:00Z" w16du:dateUtc="2026-04-20T08:58:00Z">
            <w:rPr>
              <w:rFonts w:ascii="Inter" w:hAnsi="Inter"/>
              <w:sz w:val="21"/>
              <w:szCs w:val="21"/>
            </w:rPr>
          </w:rPrChange>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5A3B6B">
        <w:rPr>
          <w:rFonts w:ascii="Arial" w:hAnsi="Arial" w:cs="Arial"/>
          <w:sz w:val="21"/>
          <w:szCs w:val="21"/>
          <w:rPrChange w:id="3345" w:author="Gereková Michaela, JUDr." w:date="2026-04-20T10:58:00Z" w16du:dateUtc="2026-04-20T08:58:00Z">
            <w:rPr>
              <w:rFonts w:ascii="Inter" w:hAnsi="Inter"/>
              <w:sz w:val="21"/>
              <w:szCs w:val="21"/>
            </w:rPr>
          </w:rPrChange>
        </w:rPr>
        <w:t xml:space="preserve"> Obchodného zákonníka </w:t>
      </w:r>
      <w:r w:rsidR="00C10B52" w:rsidRPr="005A3B6B">
        <w:rPr>
          <w:rFonts w:ascii="Arial" w:hAnsi="Arial" w:cs="Arial"/>
          <w:sz w:val="21"/>
          <w:szCs w:val="21"/>
          <w:rPrChange w:id="3346" w:author="Gereková Michaela, JUDr." w:date="2026-04-20T10:58:00Z" w16du:dateUtc="2026-04-20T08:58:00Z">
            <w:rPr>
              <w:rFonts w:ascii="Inter" w:hAnsi="Inter"/>
              <w:sz w:val="21"/>
              <w:szCs w:val="21"/>
            </w:rPr>
          </w:rPrChange>
        </w:rPr>
        <w:t>(takéto informácie spolu ďalej len ako „dôverné informácie“), a ktoré prináležia Objednávateľovi.</w:t>
      </w:r>
    </w:p>
    <w:p w14:paraId="5428C1F9"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47" w:author="Gereková Michaela, JUDr." w:date="2026-04-20T10:58:00Z" w16du:dateUtc="2026-04-20T08:58:00Z">
            <w:rPr>
              <w:rFonts w:ascii="Inter" w:hAnsi="Inter"/>
              <w:sz w:val="21"/>
              <w:szCs w:val="21"/>
            </w:rPr>
          </w:rPrChange>
        </w:rPr>
      </w:pPr>
    </w:p>
    <w:p w14:paraId="13F3977E" w14:textId="77777777" w:rsidR="00EA3E56"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48" w:author="Gereková Michaela, JUDr." w:date="2026-04-20T10:58:00Z" w16du:dateUtc="2026-04-20T08:58:00Z">
            <w:rPr>
              <w:rFonts w:ascii="Inter" w:hAnsi="Inter"/>
              <w:sz w:val="21"/>
              <w:szCs w:val="21"/>
            </w:rPr>
          </w:rPrChange>
        </w:rPr>
      </w:pPr>
      <w:r w:rsidRPr="005A3B6B">
        <w:rPr>
          <w:rFonts w:ascii="Arial" w:hAnsi="Arial" w:cs="Arial"/>
          <w:sz w:val="21"/>
          <w:szCs w:val="21"/>
          <w:rPrChange w:id="3349" w:author="Gereková Michaela, JUDr." w:date="2026-04-20T10:58:00Z" w16du:dateUtc="2026-04-20T08:58:00Z">
            <w:rPr>
              <w:rFonts w:ascii="Inter" w:hAnsi="Inter"/>
              <w:sz w:val="21"/>
              <w:szCs w:val="21"/>
            </w:rPr>
          </w:rPrChange>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50" w:author="Gereková Michaela, JUDr." w:date="2026-04-20T10:58:00Z" w16du:dateUtc="2026-04-20T08:58:00Z">
            <w:rPr>
              <w:rFonts w:ascii="Inter" w:hAnsi="Inter"/>
              <w:sz w:val="21"/>
              <w:szCs w:val="21"/>
            </w:rPr>
          </w:rPrChange>
        </w:rPr>
      </w:pPr>
    </w:p>
    <w:p w14:paraId="1D641E5B" w14:textId="77777777" w:rsidR="00452E07"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51" w:author="Gereková Michaela, JUDr." w:date="2026-04-20T10:58:00Z" w16du:dateUtc="2026-04-20T08:58:00Z">
            <w:rPr>
              <w:rFonts w:ascii="Inter" w:hAnsi="Inter"/>
              <w:sz w:val="21"/>
              <w:szCs w:val="21"/>
            </w:rPr>
          </w:rPrChange>
        </w:rPr>
      </w:pPr>
      <w:r w:rsidRPr="005A3B6B">
        <w:rPr>
          <w:rFonts w:ascii="Arial" w:hAnsi="Arial" w:cs="Arial"/>
          <w:sz w:val="21"/>
          <w:szCs w:val="21"/>
          <w:rPrChange w:id="3352" w:author="Gereková Michaela, JUDr." w:date="2026-04-20T10:58:00Z" w16du:dateUtc="2026-04-20T08:58:00Z">
            <w:rPr>
              <w:rFonts w:ascii="Inter" w:hAnsi="Inter"/>
              <w:sz w:val="21"/>
              <w:szCs w:val="21"/>
            </w:rPr>
          </w:rPrChange>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53" w:author="Gereková Michaela, JUDr." w:date="2026-04-20T10:58:00Z" w16du:dateUtc="2026-04-20T08:58:00Z">
            <w:rPr>
              <w:rFonts w:ascii="Inter" w:hAnsi="Inter"/>
              <w:sz w:val="21"/>
              <w:szCs w:val="21"/>
            </w:rPr>
          </w:rPrChange>
        </w:rPr>
      </w:pPr>
    </w:p>
    <w:p w14:paraId="63DE2349" w14:textId="77777777" w:rsidR="00452E07"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54" w:author="Gereková Michaela, JUDr." w:date="2026-04-20T10:58:00Z" w16du:dateUtc="2026-04-20T08:58:00Z">
            <w:rPr>
              <w:rFonts w:ascii="Inter" w:hAnsi="Inter"/>
              <w:sz w:val="21"/>
              <w:szCs w:val="21"/>
            </w:rPr>
          </w:rPrChange>
        </w:rPr>
      </w:pPr>
      <w:r w:rsidRPr="005A3B6B">
        <w:rPr>
          <w:rFonts w:ascii="Arial" w:hAnsi="Arial" w:cs="Arial"/>
          <w:sz w:val="21"/>
          <w:szCs w:val="21"/>
          <w:rPrChange w:id="3355" w:author="Gereková Michaela, JUDr." w:date="2026-04-20T10:58:00Z" w16du:dateUtc="2026-04-20T08:58:00Z">
            <w:rPr>
              <w:rFonts w:ascii="Inter" w:hAnsi="Inter"/>
              <w:sz w:val="21"/>
              <w:szCs w:val="21"/>
            </w:rPr>
          </w:rPrChange>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56" w:author="Gereková Michaela, JUDr." w:date="2026-04-20T10:58:00Z" w16du:dateUtc="2026-04-20T08:58:00Z">
            <w:rPr>
              <w:rFonts w:ascii="Inter" w:hAnsi="Inter"/>
              <w:sz w:val="21"/>
              <w:szCs w:val="21"/>
            </w:rPr>
          </w:rPrChange>
        </w:rPr>
      </w:pPr>
    </w:p>
    <w:p w14:paraId="5E9C04E5" w14:textId="77777777" w:rsidR="00452E07"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357" w:author="Gereková Michaela, JUDr." w:date="2026-04-20T10:58:00Z" w16du:dateUtc="2026-04-20T08:58:00Z">
            <w:rPr>
              <w:rFonts w:ascii="Inter" w:hAnsi="Inter"/>
              <w:sz w:val="21"/>
              <w:szCs w:val="21"/>
            </w:rPr>
          </w:rPrChange>
        </w:rPr>
      </w:pPr>
      <w:r w:rsidRPr="005A3B6B">
        <w:rPr>
          <w:rFonts w:ascii="Arial" w:hAnsi="Arial" w:cs="Arial"/>
          <w:sz w:val="21"/>
          <w:szCs w:val="21"/>
          <w:rPrChange w:id="3358" w:author="Gereková Michaela, JUDr." w:date="2026-04-20T10:58:00Z" w16du:dateUtc="2026-04-20T08:58:00Z">
            <w:rPr>
              <w:rFonts w:ascii="Inter" w:hAnsi="Inter"/>
              <w:sz w:val="21"/>
              <w:szCs w:val="21"/>
            </w:rPr>
          </w:rPrChange>
        </w:rPr>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59" w:author="Gereková Michaela, JUDr." w:date="2026-04-20T10:58:00Z" w16du:dateUtc="2026-04-20T08:58:00Z">
            <w:rPr>
              <w:rFonts w:ascii="Inter" w:hAnsi="Inter"/>
              <w:sz w:val="21"/>
              <w:szCs w:val="21"/>
            </w:rPr>
          </w:rPrChange>
        </w:rPr>
      </w:pPr>
    </w:p>
    <w:p w14:paraId="3D927234" w14:textId="548029FB" w:rsidR="006D5FF2"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Change w:id="3360" w:author="Gereková Michaela, JUDr." w:date="2026-04-20T10:58:00Z" w16du:dateUtc="2026-04-20T08:58:00Z">
            <w:rPr>
              <w:rFonts w:ascii="Inter" w:hAnsi="Inter"/>
              <w:color w:val="000000" w:themeColor="text1"/>
              <w:sz w:val="21"/>
              <w:szCs w:val="21"/>
            </w:rPr>
          </w:rPrChange>
        </w:rPr>
      </w:pPr>
      <w:r w:rsidRPr="005A3B6B">
        <w:rPr>
          <w:rFonts w:ascii="Arial" w:hAnsi="Arial" w:cs="Arial"/>
          <w:sz w:val="21"/>
          <w:szCs w:val="21"/>
          <w:rPrChange w:id="3361" w:author="Gereková Michaela, JUDr." w:date="2026-04-20T10:58:00Z" w16du:dateUtc="2026-04-20T08:58:00Z">
            <w:rPr>
              <w:rFonts w:ascii="Inter" w:hAnsi="Inter"/>
              <w:sz w:val="21"/>
              <w:szCs w:val="21"/>
            </w:rPr>
          </w:rPrChange>
        </w:rPr>
        <w:t>Predchádzajúce povinnosti zachovávať mlčanlivosť sa nevzťahujú na také informácie, ktoré</w:t>
      </w:r>
      <w:r w:rsidR="00452E07" w:rsidRPr="005A3B6B">
        <w:rPr>
          <w:rFonts w:ascii="Arial" w:hAnsi="Arial" w:cs="Arial"/>
          <w:sz w:val="21"/>
          <w:szCs w:val="21"/>
          <w:rPrChange w:id="3362"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3363" w:author="Gereková Michaela, JUDr." w:date="2026-04-20T10:58:00Z" w16du:dateUtc="2026-04-20T08:58:00Z">
            <w:rPr>
              <w:rFonts w:ascii="Inter" w:hAnsi="Inter"/>
              <w:sz w:val="21"/>
              <w:szCs w:val="21"/>
            </w:rPr>
          </w:rPrChange>
        </w:rPr>
        <w:t xml:space="preserve">sú alebo sa stanú verejne dostupnými bez akéhokoľvek pričinenia </w:t>
      </w:r>
      <w:r w:rsidR="00B00ECA" w:rsidRPr="005A3B6B">
        <w:rPr>
          <w:rFonts w:ascii="Arial" w:hAnsi="Arial" w:cs="Arial"/>
          <w:sz w:val="21"/>
          <w:szCs w:val="21"/>
          <w:rPrChange w:id="3364" w:author="Gereková Michaela, JUDr." w:date="2026-04-20T10:58:00Z" w16du:dateUtc="2026-04-20T08:58:00Z">
            <w:rPr>
              <w:rFonts w:ascii="Inter" w:hAnsi="Inter"/>
              <w:sz w:val="21"/>
              <w:szCs w:val="21"/>
            </w:rPr>
          </w:rPrChange>
        </w:rPr>
        <w:t>Z</w:t>
      </w:r>
      <w:r w:rsidRPr="005A3B6B">
        <w:rPr>
          <w:rFonts w:ascii="Arial" w:hAnsi="Arial" w:cs="Arial"/>
          <w:sz w:val="21"/>
          <w:szCs w:val="21"/>
          <w:rPrChange w:id="3365" w:author="Gereková Michaela, JUDr." w:date="2026-04-20T10:58:00Z" w16du:dateUtc="2026-04-20T08:58:00Z">
            <w:rPr>
              <w:rFonts w:ascii="Inter" w:hAnsi="Inter"/>
              <w:sz w:val="21"/>
              <w:szCs w:val="21"/>
            </w:rPr>
          </w:rPrChange>
        </w:rPr>
        <w:t>hotoviteľa</w:t>
      </w:r>
      <w:r w:rsidR="00452E07" w:rsidRPr="005A3B6B">
        <w:rPr>
          <w:rFonts w:ascii="Arial" w:hAnsi="Arial" w:cs="Arial"/>
          <w:sz w:val="21"/>
          <w:szCs w:val="21"/>
          <w:rPrChange w:id="3366" w:author="Gereková Michaela, JUDr." w:date="2026-04-20T10:58:00Z" w16du:dateUtc="2026-04-20T08:58:00Z">
            <w:rPr>
              <w:rFonts w:ascii="Inter" w:hAnsi="Inter"/>
              <w:sz w:val="21"/>
              <w:szCs w:val="21"/>
            </w:rPr>
          </w:rPrChange>
        </w:rPr>
        <w:t xml:space="preserve"> a/</w:t>
      </w:r>
      <w:r w:rsidRPr="005A3B6B">
        <w:rPr>
          <w:rFonts w:ascii="Arial" w:hAnsi="Arial" w:cs="Arial"/>
          <w:sz w:val="21"/>
          <w:szCs w:val="21"/>
          <w:rPrChange w:id="3367" w:author="Gereková Michaela, JUDr." w:date="2026-04-20T10:58:00Z" w16du:dateUtc="2026-04-20T08:58:00Z">
            <w:rPr>
              <w:rFonts w:ascii="Inter" w:hAnsi="Inter"/>
              <w:sz w:val="21"/>
              <w:szCs w:val="21"/>
            </w:rPr>
          </w:rPrChange>
        </w:rPr>
        <w:t xml:space="preserve"> alebo</w:t>
      </w:r>
      <w:r w:rsidR="00452E07" w:rsidRPr="005A3B6B">
        <w:rPr>
          <w:rFonts w:ascii="Arial" w:hAnsi="Arial" w:cs="Arial"/>
          <w:sz w:val="21"/>
          <w:szCs w:val="21"/>
          <w:rPrChange w:id="3368"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3369" w:author="Gereková Michaela, JUDr." w:date="2026-04-20T10:58:00Z" w16du:dateUtc="2026-04-20T08:58:00Z">
            <w:rPr>
              <w:rFonts w:ascii="Inter" w:hAnsi="Inter"/>
              <w:sz w:val="21"/>
              <w:szCs w:val="21"/>
            </w:rPr>
          </w:rPrChange>
        </w:rPr>
        <w:t xml:space="preserve">boli vo vlastníctve </w:t>
      </w:r>
      <w:r w:rsidR="00B00ECA" w:rsidRPr="005A3B6B">
        <w:rPr>
          <w:rFonts w:ascii="Arial" w:hAnsi="Arial" w:cs="Arial"/>
          <w:sz w:val="21"/>
          <w:szCs w:val="21"/>
          <w:rPrChange w:id="3370" w:author="Gereková Michaela, JUDr." w:date="2026-04-20T10:58:00Z" w16du:dateUtc="2026-04-20T08:58:00Z">
            <w:rPr>
              <w:rFonts w:ascii="Inter" w:hAnsi="Inter"/>
              <w:sz w:val="21"/>
              <w:szCs w:val="21"/>
            </w:rPr>
          </w:rPrChange>
        </w:rPr>
        <w:t>Z</w:t>
      </w:r>
      <w:r w:rsidRPr="005A3B6B">
        <w:rPr>
          <w:rFonts w:ascii="Arial" w:hAnsi="Arial" w:cs="Arial"/>
          <w:sz w:val="21"/>
          <w:szCs w:val="21"/>
          <w:rPrChange w:id="3371" w:author="Gereková Michaela, JUDr." w:date="2026-04-20T10:58:00Z" w16du:dateUtc="2026-04-20T08:58:00Z">
            <w:rPr>
              <w:rFonts w:ascii="Inter" w:hAnsi="Inter"/>
              <w:sz w:val="21"/>
              <w:szCs w:val="21"/>
            </w:rPr>
          </w:rPrChange>
        </w:rPr>
        <w:t>hotoviteľa predtým, ako ich získal na základe tejto zmluvy</w:t>
      </w:r>
      <w:r w:rsidR="00B00ECA" w:rsidRPr="005A3B6B">
        <w:rPr>
          <w:rFonts w:ascii="Arial" w:hAnsi="Arial" w:cs="Arial"/>
          <w:sz w:val="21"/>
          <w:szCs w:val="21"/>
          <w:rPrChange w:id="3372" w:author="Gereková Michaela, JUDr." w:date="2026-04-20T10:58:00Z" w16du:dateUtc="2026-04-20T08:58:00Z">
            <w:rPr>
              <w:rFonts w:ascii="Inter" w:hAnsi="Inter"/>
              <w:sz w:val="21"/>
              <w:szCs w:val="21"/>
            </w:rPr>
          </w:rPrChange>
        </w:rPr>
        <w:t xml:space="preserve"> a/aleb</w:t>
      </w:r>
      <w:r w:rsidRPr="005A3B6B">
        <w:rPr>
          <w:rFonts w:ascii="Arial" w:hAnsi="Arial" w:cs="Arial"/>
          <w:sz w:val="21"/>
          <w:szCs w:val="21"/>
          <w:rPrChange w:id="3373" w:author="Gereková Michaela, JUDr." w:date="2026-04-20T10:58:00Z" w16du:dateUtc="2026-04-20T08:58:00Z">
            <w:rPr>
              <w:rFonts w:ascii="Inter" w:hAnsi="Inter"/>
              <w:sz w:val="21"/>
              <w:szCs w:val="21"/>
            </w:rPr>
          </w:rPrChange>
        </w:rPr>
        <w:t>o</w:t>
      </w:r>
      <w:r w:rsidR="00B00ECA" w:rsidRPr="005A3B6B">
        <w:rPr>
          <w:rFonts w:ascii="Arial" w:hAnsi="Arial" w:cs="Arial"/>
          <w:sz w:val="21"/>
          <w:szCs w:val="21"/>
          <w:rPrChange w:id="3374" w:author="Gereková Michaela, JUDr." w:date="2026-04-20T10:58:00Z" w16du:dateUtc="2026-04-20T08:58:00Z">
            <w:rPr>
              <w:rFonts w:ascii="Inter" w:hAnsi="Inter"/>
              <w:sz w:val="21"/>
              <w:szCs w:val="21"/>
            </w:rPr>
          </w:rPrChange>
        </w:rPr>
        <w:t xml:space="preserve"> </w:t>
      </w:r>
      <w:r w:rsidRPr="005A3B6B">
        <w:rPr>
          <w:rFonts w:ascii="Arial" w:hAnsi="Arial" w:cs="Arial"/>
          <w:sz w:val="21"/>
          <w:szCs w:val="21"/>
          <w:rPrChange w:id="3375" w:author="Gereková Michaela, JUDr." w:date="2026-04-20T10:58:00Z" w16du:dateUtc="2026-04-20T08:58:00Z">
            <w:rPr>
              <w:rFonts w:ascii="Inter" w:hAnsi="Inter"/>
              <w:sz w:val="21"/>
              <w:szCs w:val="21"/>
            </w:rPr>
          </w:rPrChange>
        </w:rPr>
        <w:t>boli vyvinuté</w:t>
      </w:r>
      <w:r w:rsidR="00B00ECA" w:rsidRPr="005A3B6B">
        <w:rPr>
          <w:rFonts w:ascii="Arial" w:hAnsi="Arial" w:cs="Arial"/>
          <w:sz w:val="21"/>
          <w:szCs w:val="21"/>
          <w:rPrChange w:id="3376" w:author="Gereková Michaela, JUDr." w:date="2026-04-20T10:58:00Z" w16du:dateUtc="2026-04-20T08:58:00Z">
            <w:rPr>
              <w:rFonts w:ascii="Inter" w:hAnsi="Inter"/>
              <w:sz w:val="21"/>
              <w:szCs w:val="21"/>
            </w:rPr>
          </w:rPrChange>
        </w:rPr>
        <w:t xml:space="preserve"> </w:t>
      </w:r>
      <w:r w:rsidR="00B00ECA" w:rsidRPr="005A3B6B">
        <w:rPr>
          <w:rFonts w:ascii="Arial" w:hAnsi="Arial" w:cs="Arial"/>
          <w:sz w:val="21"/>
          <w:szCs w:val="21"/>
          <w:rPrChange w:id="3377" w:author="Gereková Michaela, JUDr." w:date="2026-04-20T10:58:00Z" w16du:dateUtc="2026-04-20T08:58:00Z">
            <w:rPr>
              <w:rFonts w:ascii="Inter" w:hAnsi="Inter"/>
              <w:sz w:val="21"/>
              <w:szCs w:val="21"/>
            </w:rPr>
          </w:rPrChange>
        </w:rPr>
        <w:lastRenderedPageBreak/>
        <w:t>Z</w:t>
      </w:r>
      <w:r w:rsidRPr="005A3B6B">
        <w:rPr>
          <w:rFonts w:ascii="Arial" w:hAnsi="Arial" w:cs="Arial"/>
          <w:sz w:val="21"/>
          <w:szCs w:val="21"/>
          <w:rPrChange w:id="3378" w:author="Gereková Michaela, JUDr." w:date="2026-04-20T10:58:00Z" w16du:dateUtc="2026-04-20T08:58:00Z">
            <w:rPr>
              <w:rFonts w:ascii="Inter" w:hAnsi="Inter"/>
              <w:sz w:val="21"/>
              <w:szCs w:val="21"/>
            </w:rPr>
          </w:rPrChange>
        </w:rPr>
        <w:t>hotoviteľom alebo v jeho mene nezávisle počas trvania povinnosti zachovávať mlčanlivosť</w:t>
      </w:r>
      <w:r w:rsidR="00B00ECA" w:rsidRPr="005A3B6B">
        <w:rPr>
          <w:rFonts w:ascii="Arial" w:hAnsi="Arial" w:cs="Arial"/>
          <w:sz w:val="21"/>
          <w:szCs w:val="21"/>
          <w:rPrChange w:id="3379" w:author="Gereková Michaela, JUDr." w:date="2026-04-20T10:58:00Z" w16du:dateUtc="2026-04-20T08:58:00Z">
            <w:rPr>
              <w:rFonts w:ascii="Inter" w:hAnsi="Inter"/>
              <w:sz w:val="21"/>
              <w:szCs w:val="21"/>
            </w:rPr>
          </w:rPrChange>
        </w:rPr>
        <w:t xml:space="preserve"> a/alebo </w:t>
      </w:r>
      <w:r w:rsidRPr="005A3B6B">
        <w:rPr>
          <w:rFonts w:ascii="Arial" w:hAnsi="Arial" w:cs="Arial"/>
          <w:sz w:val="21"/>
          <w:szCs w:val="21"/>
          <w:rPrChange w:id="3380" w:author="Gereková Michaela, JUDr." w:date="2026-04-20T10:58:00Z" w16du:dateUtc="2026-04-20T08:58:00Z">
            <w:rPr>
              <w:rFonts w:ascii="Inter" w:hAnsi="Inter"/>
              <w:sz w:val="21"/>
              <w:szCs w:val="21"/>
            </w:rPr>
          </w:rPrChange>
        </w:rPr>
        <w:t xml:space="preserve">boli získané </w:t>
      </w:r>
      <w:r w:rsidR="00B00ECA" w:rsidRPr="005A3B6B">
        <w:rPr>
          <w:rFonts w:ascii="Arial" w:hAnsi="Arial" w:cs="Arial"/>
          <w:sz w:val="21"/>
          <w:szCs w:val="21"/>
          <w:rPrChange w:id="3381" w:author="Gereková Michaela, JUDr." w:date="2026-04-20T10:58:00Z" w16du:dateUtc="2026-04-20T08:58:00Z">
            <w:rPr>
              <w:rFonts w:ascii="Inter" w:hAnsi="Inter"/>
              <w:sz w:val="21"/>
              <w:szCs w:val="21"/>
            </w:rPr>
          </w:rPrChange>
        </w:rPr>
        <w:t>Z</w:t>
      </w:r>
      <w:r w:rsidRPr="005A3B6B">
        <w:rPr>
          <w:rFonts w:ascii="Arial" w:hAnsi="Arial" w:cs="Arial"/>
          <w:sz w:val="21"/>
          <w:szCs w:val="21"/>
          <w:rPrChange w:id="3382" w:author="Gereková Michaela, JUDr." w:date="2026-04-20T10:58:00Z" w16du:dateUtc="2026-04-20T08:58:00Z">
            <w:rPr>
              <w:rFonts w:ascii="Inter" w:hAnsi="Inter"/>
              <w:sz w:val="21"/>
              <w:szCs w:val="21"/>
            </w:rPr>
          </w:rPrChange>
        </w:rPr>
        <w:t>hotoviteľom od tretej osoby, ktorá preukázala, že má právo šíriť dôverné informácie</w:t>
      </w:r>
      <w:r w:rsidR="00B00ECA" w:rsidRPr="005A3B6B">
        <w:rPr>
          <w:rFonts w:ascii="Arial" w:hAnsi="Arial" w:cs="Arial"/>
          <w:sz w:val="21"/>
          <w:szCs w:val="21"/>
          <w:rPrChange w:id="3383" w:author="Gereková Michaela, JUDr." w:date="2026-04-20T10:58:00Z" w16du:dateUtc="2026-04-20T08:58:00Z">
            <w:rPr>
              <w:rFonts w:ascii="Inter" w:hAnsi="Inter"/>
              <w:sz w:val="21"/>
              <w:szCs w:val="21"/>
            </w:rPr>
          </w:rPrChange>
        </w:rPr>
        <w:t xml:space="preserve"> a/alebo </w:t>
      </w:r>
      <w:r w:rsidRPr="005A3B6B">
        <w:rPr>
          <w:rFonts w:ascii="Arial" w:hAnsi="Arial" w:cs="Arial"/>
          <w:sz w:val="21"/>
          <w:szCs w:val="21"/>
          <w:rPrChange w:id="3384" w:author="Gereková Michaela, JUDr." w:date="2026-04-20T10:58:00Z" w16du:dateUtc="2026-04-20T08:58:00Z">
            <w:rPr>
              <w:rFonts w:ascii="Inter" w:hAnsi="Inter"/>
              <w:sz w:val="21"/>
              <w:szCs w:val="21"/>
            </w:rPr>
          </w:rPrChange>
        </w:rPr>
        <w:t xml:space="preserve">boli sprístupnené niektorou zo </w:t>
      </w:r>
      <w:ins w:id="3385" w:author="Gereková Michaela, JUDr." w:date="2026-04-17T14:20:00Z" w16du:dateUtc="2026-04-17T12:20:00Z">
        <w:r w:rsidR="00212C0B">
          <w:rPr>
            <w:rFonts w:ascii="Arial" w:hAnsi="Arial" w:cs="Arial"/>
            <w:sz w:val="21"/>
            <w:szCs w:val="21"/>
          </w:rPr>
          <w:t>Z</w:t>
        </w:r>
      </w:ins>
      <w:del w:id="3386" w:author="Gereková Michaela, JUDr." w:date="2026-04-17T14:20:00Z" w16du:dateUtc="2026-04-17T12:20:00Z">
        <w:r w:rsidRPr="005A3B6B">
          <w:rPr>
            <w:rFonts w:ascii="Arial" w:hAnsi="Arial" w:cs="Arial"/>
            <w:sz w:val="21"/>
            <w:szCs w:val="21"/>
            <w:rPrChange w:id="3387"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388" w:author="Gereková Michaela, JUDr." w:date="2026-04-20T10:58:00Z" w16du:dateUtc="2026-04-20T08:58:00Z">
            <w:rPr>
              <w:rFonts w:ascii="Inter" w:hAnsi="Inter"/>
              <w:sz w:val="21"/>
              <w:szCs w:val="21"/>
            </w:rPr>
          </w:rPrChange>
        </w:rPr>
        <w:t xml:space="preserve">mluvných strán, ak si ich sprístupnenie vyžadujú platné právne predpisy, príslušný súd, príslušný </w:t>
      </w:r>
      <w:r w:rsidRPr="005A3B6B">
        <w:rPr>
          <w:rFonts w:ascii="Arial" w:hAnsi="Arial" w:cs="Arial"/>
          <w:color w:val="000000" w:themeColor="text1"/>
          <w:sz w:val="21"/>
          <w:szCs w:val="21"/>
          <w:rPrChange w:id="3389" w:author="Gereková Michaela, JUDr." w:date="2026-04-20T10:58:00Z" w16du:dateUtc="2026-04-20T08:58:00Z">
            <w:rPr>
              <w:rFonts w:ascii="Inter" w:hAnsi="Inter"/>
              <w:color w:val="000000" w:themeColor="text1"/>
              <w:sz w:val="21"/>
              <w:szCs w:val="21"/>
            </w:rPr>
          </w:rPrChange>
        </w:rPr>
        <w:t xml:space="preserve">regulačný orgán alebo orgán rozhodujúci v spore medzi </w:t>
      </w:r>
      <w:ins w:id="3390" w:author="Gereková Michaela, JUDr." w:date="2026-04-17T14:21:00Z" w16du:dateUtc="2026-04-17T12:21:00Z">
        <w:r w:rsidR="00212C0B">
          <w:rPr>
            <w:rFonts w:ascii="Arial" w:hAnsi="Arial" w:cs="Arial"/>
            <w:color w:val="000000" w:themeColor="text1"/>
            <w:sz w:val="21"/>
            <w:szCs w:val="21"/>
          </w:rPr>
          <w:t>Z</w:t>
        </w:r>
      </w:ins>
      <w:del w:id="3391" w:author="Gereková Michaela, JUDr." w:date="2026-04-17T14:20:00Z" w16du:dateUtc="2026-04-17T12:20:00Z">
        <w:r w:rsidRPr="005A3B6B">
          <w:rPr>
            <w:rFonts w:ascii="Arial" w:hAnsi="Arial" w:cs="Arial"/>
            <w:color w:val="000000" w:themeColor="text1"/>
            <w:sz w:val="21"/>
            <w:szCs w:val="21"/>
            <w:rPrChange w:id="3392" w:author="Gereková Michaela, JUDr." w:date="2026-04-20T10:58:00Z" w16du:dateUtc="2026-04-20T08:58:00Z">
              <w:rPr>
                <w:rFonts w:ascii="Inter" w:hAnsi="Inter"/>
                <w:color w:val="000000" w:themeColor="text1"/>
                <w:sz w:val="21"/>
                <w:szCs w:val="21"/>
              </w:rPr>
            </w:rPrChange>
          </w:rPr>
          <w:delText>z</w:delText>
        </w:r>
      </w:del>
      <w:r w:rsidRPr="005A3B6B">
        <w:rPr>
          <w:rFonts w:ascii="Arial" w:hAnsi="Arial" w:cs="Arial"/>
          <w:color w:val="000000" w:themeColor="text1"/>
          <w:sz w:val="21"/>
          <w:szCs w:val="21"/>
          <w:rPrChange w:id="3393" w:author="Gereková Michaela, JUDr." w:date="2026-04-20T10:58:00Z" w16du:dateUtc="2026-04-20T08:58:00Z">
            <w:rPr>
              <w:rFonts w:ascii="Inter" w:hAnsi="Inter"/>
              <w:color w:val="000000" w:themeColor="text1"/>
              <w:sz w:val="21"/>
              <w:szCs w:val="21"/>
            </w:rPr>
          </w:rPrChange>
        </w:rPr>
        <w:t>mluvnými stranami.</w:t>
      </w:r>
    </w:p>
    <w:p w14:paraId="198DAA54" w14:textId="77777777" w:rsidR="001E4F6B" w:rsidRPr="005A3B6B" w:rsidRDefault="001E4F6B" w:rsidP="00F56C0F">
      <w:pPr>
        <w:pStyle w:val="Odsekzoznamu"/>
        <w:pBdr>
          <w:top w:val="nil"/>
          <w:left w:val="nil"/>
          <w:bottom w:val="nil"/>
          <w:right w:val="nil"/>
          <w:between w:val="nil"/>
        </w:pBdr>
        <w:ind w:left="567"/>
        <w:jc w:val="both"/>
        <w:rPr>
          <w:rFonts w:ascii="Arial" w:hAnsi="Arial" w:cs="Arial"/>
          <w:color w:val="000000" w:themeColor="text1"/>
          <w:sz w:val="21"/>
          <w:szCs w:val="21"/>
          <w:rPrChange w:id="3394" w:author="Gereková Michaela, JUDr." w:date="2026-04-20T10:58:00Z" w16du:dateUtc="2026-04-20T08:58:00Z">
            <w:rPr>
              <w:rFonts w:ascii="Inter" w:hAnsi="Inter"/>
              <w:color w:val="000000" w:themeColor="text1"/>
              <w:sz w:val="21"/>
              <w:szCs w:val="21"/>
            </w:rPr>
          </w:rPrChange>
        </w:rPr>
      </w:pPr>
    </w:p>
    <w:p w14:paraId="03A52F5A" w14:textId="3C4F86C9"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Change w:id="3395" w:author="Gereková Michaela, JUDr." w:date="2026-04-20T10:58:00Z" w16du:dateUtc="2026-04-20T08:58:00Z">
            <w:rPr>
              <w:rFonts w:ascii="Inter" w:hAnsi="Inter"/>
              <w:color w:val="000000" w:themeColor="text1"/>
              <w:sz w:val="21"/>
              <w:szCs w:val="21"/>
            </w:rPr>
          </w:rPrChange>
        </w:rPr>
      </w:pPr>
      <w:r w:rsidRPr="005A3B6B">
        <w:rPr>
          <w:rFonts w:ascii="Arial" w:hAnsi="Arial" w:cs="Arial"/>
          <w:color w:val="000000" w:themeColor="text1"/>
          <w:sz w:val="21"/>
          <w:szCs w:val="21"/>
          <w:rPrChange w:id="3396" w:author="Gereková Michaela, JUDr." w:date="2026-04-20T10:58:00Z" w16du:dateUtc="2026-04-20T08:58:00Z">
            <w:rPr>
              <w:rFonts w:ascii="Inter" w:hAnsi="Inter"/>
              <w:color w:val="000000" w:themeColor="text1"/>
              <w:sz w:val="21"/>
              <w:szCs w:val="21"/>
            </w:rPr>
          </w:rPrChange>
        </w:rPr>
        <w:t xml:space="preserve">Zhotoviteľ </w:t>
      </w:r>
      <w:r w:rsidR="00215F30" w:rsidRPr="005A3B6B">
        <w:rPr>
          <w:rFonts w:ascii="Arial" w:hAnsi="Arial" w:cs="Arial"/>
          <w:color w:val="000000" w:themeColor="text1"/>
          <w:sz w:val="21"/>
          <w:szCs w:val="21"/>
          <w:rPrChange w:id="3397" w:author="Gereková Michaela, JUDr." w:date="2026-04-20T10:58:00Z" w16du:dateUtc="2026-04-20T08:58:00Z">
            <w:rPr>
              <w:rFonts w:ascii="Inter" w:hAnsi="Inter"/>
              <w:color w:val="000000" w:themeColor="text1"/>
              <w:sz w:val="21"/>
              <w:szCs w:val="21"/>
            </w:rPr>
          </w:rPrChange>
        </w:rPr>
        <w:t xml:space="preserve">neposkytne </w:t>
      </w:r>
      <w:r w:rsidRPr="005A3B6B">
        <w:rPr>
          <w:rFonts w:ascii="Arial" w:hAnsi="Arial" w:cs="Arial"/>
          <w:color w:val="000000" w:themeColor="text1"/>
          <w:sz w:val="21"/>
          <w:szCs w:val="21"/>
          <w:rPrChange w:id="3398" w:author="Gereková Michaela, JUDr." w:date="2026-04-20T10:58:00Z" w16du:dateUtc="2026-04-20T08:58:00Z">
            <w:rPr>
              <w:rFonts w:ascii="Inter" w:hAnsi="Inter"/>
              <w:color w:val="000000" w:themeColor="text1"/>
              <w:sz w:val="21"/>
              <w:szCs w:val="21"/>
            </w:rPr>
          </w:rPrChange>
        </w:rPr>
        <w:t>žiadne dôverné informácie mimo priestorov Objednávateľa, ani neprenesie alebo neskopíruje žiadne dôverné informácie, okrem tých situácií, kedy to Objednávateľ vopred písomne schváli.</w:t>
      </w:r>
    </w:p>
    <w:p w14:paraId="13E5335C"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399" w:author="Gereková Michaela, JUDr." w:date="2026-04-20T10:58:00Z" w16du:dateUtc="2026-04-20T08:58:00Z">
            <w:rPr>
              <w:rFonts w:ascii="Inter" w:hAnsi="Inter"/>
              <w:sz w:val="21"/>
              <w:szCs w:val="21"/>
            </w:rPr>
          </w:rPrChange>
        </w:rPr>
      </w:pPr>
    </w:p>
    <w:p w14:paraId="44223A58" w14:textId="77777777"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00" w:author="Gereková Michaela, JUDr." w:date="2026-04-20T10:58:00Z" w16du:dateUtc="2026-04-20T08:58:00Z">
            <w:rPr>
              <w:rFonts w:ascii="Inter" w:hAnsi="Inter"/>
              <w:sz w:val="21"/>
              <w:szCs w:val="21"/>
            </w:rPr>
          </w:rPrChange>
        </w:rPr>
      </w:pPr>
      <w:r w:rsidRPr="005A3B6B">
        <w:rPr>
          <w:rFonts w:ascii="Arial" w:hAnsi="Arial" w:cs="Arial"/>
          <w:sz w:val="21"/>
          <w:szCs w:val="21"/>
          <w:rPrChange w:id="3401" w:author="Gereková Michaela, JUDr." w:date="2026-04-20T10:58:00Z" w16du:dateUtc="2026-04-20T08:58:00Z">
            <w:rPr>
              <w:rFonts w:ascii="Inter" w:hAnsi="Inter"/>
              <w:sz w:val="21"/>
              <w:szCs w:val="21"/>
            </w:rPr>
          </w:rPrChange>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402" w:author="Gereková Michaela, JUDr." w:date="2026-04-20T10:58:00Z" w16du:dateUtc="2026-04-20T08:58:00Z">
            <w:rPr>
              <w:rFonts w:ascii="Inter" w:hAnsi="Inter"/>
              <w:sz w:val="21"/>
              <w:szCs w:val="21"/>
            </w:rPr>
          </w:rPrChange>
        </w:rPr>
      </w:pPr>
    </w:p>
    <w:p w14:paraId="5373CEC4" w14:textId="77777777"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03" w:author="Gereková Michaela, JUDr." w:date="2026-04-20T10:58:00Z" w16du:dateUtc="2026-04-20T08:58:00Z">
            <w:rPr>
              <w:rFonts w:ascii="Inter" w:hAnsi="Inter"/>
              <w:sz w:val="21"/>
              <w:szCs w:val="21"/>
            </w:rPr>
          </w:rPrChange>
        </w:rPr>
      </w:pPr>
      <w:r w:rsidRPr="005A3B6B">
        <w:rPr>
          <w:rFonts w:ascii="Arial" w:hAnsi="Arial" w:cs="Arial"/>
          <w:sz w:val="21"/>
          <w:szCs w:val="21"/>
          <w:rPrChange w:id="3404" w:author="Gereková Michaela, JUDr." w:date="2026-04-20T10:58:00Z" w16du:dateUtc="2026-04-20T08:58:00Z">
            <w:rPr>
              <w:rFonts w:ascii="Inter" w:hAnsi="Inter"/>
              <w:sz w:val="21"/>
              <w:szCs w:val="21"/>
            </w:rPr>
          </w:rPrChange>
        </w:rPr>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405" w:author="Gereková Michaela, JUDr." w:date="2026-04-20T10:58:00Z" w16du:dateUtc="2026-04-20T08:58:00Z">
            <w:rPr>
              <w:rFonts w:ascii="Inter" w:hAnsi="Inter"/>
              <w:sz w:val="21"/>
              <w:szCs w:val="21"/>
            </w:rPr>
          </w:rPrChange>
        </w:rPr>
      </w:pPr>
    </w:p>
    <w:p w14:paraId="1876526E" w14:textId="77777777"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06" w:author="Gereková Michaela, JUDr." w:date="2026-04-20T10:58:00Z" w16du:dateUtc="2026-04-20T08:58:00Z">
            <w:rPr>
              <w:rFonts w:ascii="Inter" w:hAnsi="Inter"/>
              <w:sz w:val="21"/>
              <w:szCs w:val="21"/>
            </w:rPr>
          </w:rPrChange>
        </w:rPr>
      </w:pPr>
      <w:r w:rsidRPr="005A3B6B">
        <w:rPr>
          <w:rFonts w:ascii="Arial" w:hAnsi="Arial" w:cs="Arial"/>
          <w:sz w:val="21"/>
          <w:szCs w:val="21"/>
          <w:rPrChange w:id="3407" w:author="Gereková Michaela, JUDr." w:date="2026-04-20T10:58:00Z" w16du:dateUtc="2026-04-20T08:58:00Z">
            <w:rPr>
              <w:rFonts w:ascii="Inter" w:hAnsi="Inter"/>
              <w:sz w:val="21"/>
              <w:szCs w:val="21"/>
            </w:rPr>
          </w:rPrChange>
        </w:rPr>
        <w:t>Objednávateľ má právo odmietnuť poskytnutie dôverných informácií, ak takéto poskytnutie nebude nevyhnutne potrebné k naplneniu účelu tejto Zmluvy.</w:t>
      </w:r>
    </w:p>
    <w:p w14:paraId="69A3F5A7"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408" w:author="Gereková Michaela, JUDr." w:date="2026-04-20T10:58:00Z" w16du:dateUtc="2026-04-20T08:58:00Z">
            <w:rPr>
              <w:rFonts w:ascii="Inter" w:hAnsi="Inter"/>
              <w:sz w:val="21"/>
              <w:szCs w:val="21"/>
            </w:rPr>
          </w:rPrChange>
        </w:rPr>
      </w:pPr>
    </w:p>
    <w:p w14:paraId="7861AC96" w14:textId="77777777"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09" w:author="Gereková Michaela, JUDr." w:date="2026-04-20T10:58:00Z" w16du:dateUtc="2026-04-20T08:58:00Z">
            <w:rPr>
              <w:rFonts w:ascii="Inter" w:hAnsi="Inter"/>
              <w:sz w:val="21"/>
              <w:szCs w:val="21"/>
            </w:rPr>
          </w:rPrChange>
        </w:rPr>
      </w:pPr>
      <w:r w:rsidRPr="005A3B6B">
        <w:rPr>
          <w:rFonts w:ascii="Arial" w:hAnsi="Arial" w:cs="Arial"/>
          <w:sz w:val="21"/>
          <w:szCs w:val="21"/>
          <w:rPrChange w:id="3410" w:author="Gereková Michaela, JUDr." w:date="2026-04-20T10:58:00Z" w16du:dateUtc="2026-04-20T08:58:00Z">
            <w:rPr>
              <w:rFonts w:ascii="Inter" w:hAnsi="Inter"/>
              <w:sz w:val="21"/>
              <w:szCs w:val="21"/>
            </w:rPr>
          </w:rPrChange>
        </w:rPr>
        <w:t xml:space="preserve">Zhotoviteľ berie na vedomie, že </w:t>
      </w:r>
      <w:r w:rsidR="00E12EA9" w:rsidRPr="005A3B6B">
        <w:rPr>
          <w:rFonts w:ascii="Arial" w:hAnsi="Arial" w:cs="Arial"/>
          <w:sz w:val="21"/>
          <w:szCs w:val="21"/>
          <w:rPrChange w:id="3411" w:author="Gereková Michaela, JUDr." w:date="2026-04-20T10:58:00Z" w16du:dateUtc="2026-04-20T08:58:00Z">
            <w:rPr>
              <w:rFonts w:ascii="Inter" w:hAnsi="Inter"/>
              <w:sz w:val="21"/>
              <w:szCs w:val="21"/>
            </w:rPr>
          </w:rPrChange>
        </w:rPr>
        <w:t>O</w:t>
      </w:r>
      <w:r w:rsidRPr="005A3B6B">
        <w:rPr>
          <w:rFonts w:ascii="Arial" w:hAnsi="Arial" w:cs="Arial"/>
          <w:sz w:val="21"/>
          <w:szCs w:val="21"/>
          <w:rPrChange w:id="3412" w:author="Gereková Michaela, JUDr." w:date="2026-04-20T10:58:00Z" w16du:dateUtc="2026-04-20T08:58:00Z">
            <w:rPr>
              <w:rFonts w:ascii="Inter" w:hAnsi="Inter"/>
              <w:sz w:val="21"/>
              <w:szCs w:val="21"/>
            </w:rPr>
          </w:rPrChange>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5A3B6B" w:rsidRDefault="006D5FF2" w:rsidP="00F56C0F">
      <w:pPr>
        <w:pStyle w:val="Odsekzoznamu"/>
        <w:pBdr>
          <w:top w:val="nil"/>
          <w:left w:val="nil"/>
          <w:bottom w:val="nil"/>
          <w:right w:val="nil"/>
          <w:between w:val="nil"/>
        </w:pBdr>
        <w:ind w:left="567"/>
        <w:jc w:val="both"/>
        <w:rPr>
          <w:rFonts w:ascii="Arial" w:hAnsi="Arial" w:cs="Arial"/>
          <w:sz w:val="21"/>
          <w:szCs w:val="21"/>
          <w:rPrChange w:id="3413" w:author="Gereková Michaela, JUDr." w:date="2026-04-20T10:58:00Z" w16du:dateUtc="2026-04-20T08:58:00Z">
            <w:rPr>
              <w:rFonts w:ascii="Inter" w:hAnsi="Inter"/>
              <w:sz w:val="21"/>
              <w:szCs w:val="21"/>
            </w:rPr>
          </w:rPrChange>
        </w:rPr>
      </w:pPr>
    </w:p>
    <w:p w14:paraId="4EB68E81" w14:textId="77777777" w:rsidR="00E12EA9"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14" w:author="Gereková Michaela, JUDr." w:date="2026-04-20T10:58:00Z" w16du:dateUtc="2026-04-20T08:58:00Z">
            <w:rPr>
              <w:rFonts w:ascii="Inter" w:hAnsi="Inter"/>
              <w:sz w:val="21"/>
              <w:szCs w:val="21"/>
            </w:rPr>
          </w:rPrChange>
        </w:rPr>
      </w:pPr>
      <w:r w:rsidRPr="005A3B6B">
        <w:rPr>
          <w:rFonts w:ascii="Arial" w:hAnsi="Arial" w:cs="Arial"/>
          <w:sz w:val="21"/>
          <w:szCs w:val="21"/>
          <w:rPrChange w:id="3415" w:author="Gereková Michaela, JUDr." w:date="2026-04-20T10:58:00Z" w16du:dateUtc="2026-04-20T08:58:00Z">
            <w:rPr>
              <w:rFonts w:ascii="Inter" w:hAnsi="Inter"/>
              <w:sz w:val="21"/>
              <w:szCs w:val="21"/>
            </w:rPr>
          </w:rPrChange>
        </w:rPr>
        <w:t>Žiaden obsah dôverných informácií nie je možné považovať ako akýkoľvek prísľub, vyhlásenie alebo garanciu poskytnutú Objednávateľom Zhotoviteľovi.</w:t>
      </w:r>
    </w:p>
    <w:p w14:paraId="19998861" w14:textId="77777777" w:rsidR="006D5FF2" w:rsidRPr="005A3B6B" w:rsidRDefault="006D5FF2" w:rsidP="00F56C0F">
      <w:pPr>
        <w:pBdr>
          <w:top w:val="nil"/>
          <w:left w:val="nil"/>
          <w:bottom w:val="nil"/>
          <w:right w:val="nil"/>
          <w:between w:val="nil"/>
        </w:pBdr>
        <w:jc w:val="both"/>
        <w:rPr>
          <w:rFonts w:ascii="Arial" w:hAnsi="Arial" w:cs="Arial"/>
          <w:sz w:val="21"/>
          <w:szCs w:val="21"/>
          <w:rPrChange w:id="3416" w:author="Gereková Michaela, JUDr." w:date="2026-04-20T10:58:00Z" w16du:dateUtc="2026-04-20T08:58:00Z">
            <w:rPr>
              <w:rFonts w:ascii="Inter" w:hAnsi="Inter"/>
              <w:sz w:val="21"/>
              <w:szCs w:val="21"/>
            </w:rPr>
          </w:rPrChange>
        </w:rPr>
      </w:pPr>
    </w:p>
    <w:p w14:paraId="383B044E" w14:textId="40785466" w:rsidR="006D5FF2"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17" w:author="Gereková Michaela, JUDr." w:date="2026-04-20T10:58:00Z" w16du:dateUtc="2026-04-20T08:58:00Z">
            <w:rPr>
              <w:rFonts w:ascii="Inter" w:hAnsi="Inter"/>
              <w:sz w:val="21"/>
              <w:szCs w:val="21"/>
            </w:rPr>
          </w:rPrChange>
        </w:rPr>
      </w:pPr>
      <w:r w:rsidRPr="005A3B6B">
        <w:rPr>
          <w:rFonts w:ascii="Arial" w:hAnsi="Arial" w:cs="Arial"/>
          <w:sz w:val="21"/>
          <w:szCs w:val="21"/>
          <w:rPrChange w:id="3418" w:author="Gereková Michaela, JUDr." w:date="2026-04-20T10:58:00Z" w16du:dateUtc="2026-04-20T08:58:00Z">
            <w:rPr>
              <w:rFonts w:ascii="Inter" w:hAnsi="Inter"/>
              <w:sz w:val="21"/>
              <w:szCs w:val="21"/>
            </w:rPr>
          </w:rPrChange>
        </w:rPr>
        <w:t>Poskytnutím dôverných informácií neprechádza na Zhotoviteľa vlastnícke alebo iné právo alebo licencia k dôverným informáciám.</w:t>
      </w:r>
    </w:p>
    <w:p w14:paraId="61BEFE2E" w14:textId="77777777" w:rsidR="001E4F6B" w:rsidRPr="005A3B6B" w:rsidRDefault="001E4F6B" w:rsidP="00F56C0F">
      <w:pPr>
        <w:pStyle w:val="Odsekzoznamu"/>
        <w:pBdr>
          <w:top w:val="nil"/>
          <w:left w:val="nil"/>
          <w:bottom w:val="nil"/>
          <w:right w:val="nil"/>
          <w:between w:val="nil"/>
        </w:pBdr>
        <w:ind w:left="567"/>
        <w:jc w:val="both"/>
        <w:rPr>
          <w:rFonts w:ascii="Arial" w:hAnsi="Arial" w:cs="Arial"/>
          <w:sz w:val="21"/>
          <w:szCs w:val="21"/>
          <w:rPrChange w:id="3419" w:author="Gereková Michaela, JUDr." w:date="2026-04-20T10:58:00Z" w16du:dateUtc="2026-04-20T08:58:00Z">
            <w:rPr>
              <w:rFonts w:ascii="Inter" w:hAnsi="Inter"/>
              <w:sz w:val="21"/>
              <w:szCs w:val="21"/>
            </w:rPr>
          </w:rPrChange>
        </w:rPr>
      </w:pPr>
    </w:p>
    <w:p w14:paraId="64ED1F36" w14:textId="70DD68AD" w:rsidR="00C10B52" w:rsidRPr="005A3B6B"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20" w:author="Gereková Michaela, JUDr." w:date="2026-04-20T10:58:00Z" w16du:dateUtc="2026-04-20T08:58:00Z">
            <w:rPr>
              <w:rFonts w:ascii="Inter" w:hAnsi="Inter"/>
              <w:sz w:val="21"/>
              <w:szCs w:val="21"/>
            </w:rPr>
          </w:rPrChange>
        </w:rPr>
      </w:pPr>
      <w:r w:rsidRPr="005A3B6B">
        <w:rPr>
          <w:rFonts w:ascii="Arial" w:hAnsi="Arial" w:cs="Arial"/>
          <w:sz w:val="21"/>
          <w:szCs w:val="21"/>
          <w:rPrChange w:id="3421" w:author="Gereková Michaela, JUDr." w:date="2026-04-20T10:58:00Z" w16du:dateUtc="2026-04-20T08:58:00Z">
            <w:rPr>
              <w:rFonts w:ascii="Inter" w:hAnsi="Inter"/>
              <w:sz w:val="21"/>
              <w:szCs w:val="21"/>
            </w:rPr>
          </w:rPrChange>
        </w:rPr>
        <w:t>Zhotoviteľ je povinný poskytnúť Objednávateľovi všetku potrebnú súčinnosť potrebnú na odstránenie následkov neoprávnenej manipulácie s dôvernými informáciami.</w:t>
      </w:r>
    </w:p>
    <w:p w14:paraId="77D33667" w14:textId="77777777" w:rsidR="00C10B52" w:rsidRPr="005A3B6B" w:rsidRDefault="00C10B52" w:rsidP="00C10B52">
      <w:pPr>
        <w:jc w:val="center"/>
        <w:rPr>
          <w:rFonts w:ascii="Arial" w:hAnsi="Arial" w:cs="Arial"/>
          <w:b/>
          <w:sz w:val="21"/>
          <w:szCs w:val="21"/>
          <w:rPrChange w:id="3422" w:author="Gereková Michaela, JUDr." w:date="2026-04-20T10:58:00Z" w16du:dateUtc="2026-04-20T08:58:00Z">
            <w:rPr>
              <w:rFonts w:ascii="Inter" w:hAnsi="Inter"/>
              <w:b/>
              <w:sz w:val="21"/>
              <w:szCs w:val="21"/>
            </w:rPr>
          </w:rPrChange>
        </w:rPr>
      </w:pPr>
    </w:p>
    <w:p w14:paraId="558BFE48" w14:textId="406A56FD" w:rsidR="00572441" w:rsidRPr="005A3B6B" w:rsidRDefault="00E12EA9" w:rsidP="00E12EA9">
      <w:pPr>
        <w:autoSpaceDE w:val="0"/>
        <w:autoSpaceDN w:val="0"/>
        <w:adjustRightInd w:val="0"/>
        <w:jc w:val="center"/>
        <w:rPr>
          <w:rFonts w:ascii="Arial" w:hAnsi="Arial" w:cs="Arial"/>
          <w:b/>
          <w:sz w:val="21"/>
          <w:szCs w:val="21"/>
          <w:rPrChange w:id="3423"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424" w:author="Gereková Michaela, JUDr." w:date="2026-04-20T10:58:00Z" w16du:dateUtc="2026-04-20T08:58:00Z">
            <w:rPr>
              <w:rFonts w:ascii="Inter" w:hAnsi="Inter"/>
              <w:b/>
              <w:bCs/>
              <w:sz w:val="21"/>
              <w:szCs w:val="21"/>
            </w:rPr>
          </w:rPrChange>
        </w:rPr>
        <w:t xml:space="preserve">Čl. </w:t>
      </w:r>
      <w:r w:rsidRPr="005A3B6B">
        <w:rPr>
          <w:rFonts w:ascii="Arial" w:hAnsi="Arial" w:cs="Arial"/>
          <w:b/>
          <w:bCs/>
          <w:sz w:val="21"/>
          <w:szCs w:val="21"/>
          <w:rPrChange w:id="3425" w:author="Gereková Michaela, JUDr." w:date="2026-04-17T13:09:00Z" w16du:dateUtc="2026-04-17T11:09:00Z">
            <w:rPr>
              <w:rFonts w:ascii="Inter" w:hAnsi="Inter"/>
              <w:b/>
              <w:bCs/>
              <w:sz w:val="21"/>
              <w:szCs w:val="21"/>
            </w:rPr>
          </w:rPrChange>
        </w:rPr>
        <w:t>X</w:t>
      </w:r>
      <w:ins w:id="3426" w:author="Gereková Michaela, JUDr." w:date="2026-04-17T14:05:00Z" w16du:dateUtc="2026-04-17T12:05:00Z">
        <w:r w:rsidR="00523337">
          <w:rPr>
            <w:rFonts w:ascii="Arial" w:hAnsi="Arial" w:cs="Arial"/>
            <w:b/>
            <w:bCs/>
            <w:sz w:val="21"/>
            <w:szCs w:val="21"/>
          </w:rPr>
          <w:t>IX</w:t>
        </w:r>
      </w:ins>
      <w:del w:id="3427" w:author="Gereková Michaela, JUDr." w:date="2026-04-17T14:05:00Z" w16du:dateUtc="2026-04-17T12:05:00Z">
        <w:r w:rsidRPr="005A3B6B" w:rsidDel="00523337">
          <w:rPr>
            <w:rFonts w:ascii="Arial" w:hAnsi="Arial" w:cs="Arial"/>
            <w:b/>
            <w:bCs/>
            <w:sz w:val="21"/>
            <w:szCs w:val="21"/>
            <w:rPrChange w:id="3428" w:author="Gereková Michaela, JUDr." w:date="2026-04-17T13:09:00Z" w16du:dateUtc="2026-04-17T11:09:00Z">
              <w:rPr>
                <w:rFonts w:ascii="Inter" w:hAnsi="Inter"/>
                <w:b/>
                <w:bCs/>
                <w:sz w:val="21"/>
                <w:szCs w:val="21"/>
              </w:rPr>
            </w:rPrChange>
          </w:rPr>
          <w:delText>VI</w:delText>
        </w:r>
        <w:r w:rsidR="00F56C0F" w:rsidRPr="005A3B6B" w:rsidDel="00523337">
          <w:rPr>
            <w:rFonts w:ascii="Arial" w:hAnsi="Arial" w:cs="Arial"/>
            <w:b/>
            <w:bCs/>
            <w:sz w:val="21"/>
            <w:szCs w:val="21"/>
            <w:rPrChange w:id="3429" w:author="Gereková Michaela, JUDr." w:date="2026-04-17T13:09:00Z" w16du:dateUtc="2026-04-17T11:09:00Z">
              <w:rPr>
                <w:rFonts w:ascii="Inter" w:hAnsi="Inter"/>
                <w:b/>
                <w:bCs/>
                <w:sz w:val="21"/>
                <w:szCs w:val="21"/>
              </w:rPr>
            </w:rPrChange>
          </w:rPr>
          <w:delText>I</w:delText>
        </w:r>
        <w:r w:rsidR="006D5FF2" w:rsidRPr="005A3B6B" w:rsidDel="00523337">
          <w:rPr>
            <w:rFonts w:ascii="Arial" w:hAnsi="Arial" w:cs="Arial"/>
            <w:b/>
            <w:bCs/>
            <w:sz w:val="21"/>
            <w:szCs w:val="21"/>
            <w:rPrChange w:id="3430" w:author="Gereková Michaela, JUDr." w:date="2026-04-17T13:09:00Z" w16du:dateUtc="2026-04-17T11:09:00Z">
              <w:rPr>
                <w:rFonts w:ascii="Inter" w:hAnsi="Inter"/>
                <w:b/>
                <w:bCs/>
                <w:sz w:val="21"/>
                <w:szCs w:val="21"/>
              </w:rPr>
            </w:rPrChange>
          </w:rPr>
          <w:delText>I</w:delText>
        </w:r>
      </w:del>
      <w:ins w:id="3431" w:author="Šimo Juraj, Ing." w:date="2026-04-22T13:00:00Z" w16du:dateUtc="2026-04-22T11:00:00Z">
        <w:r w:rsidR="008273C9">
          <w:rPr>
            <w:rFonts w:ascii="Arial" w:hAnsi="Arial" w:cs="Arial"/>
            <w:b/>
            <w:bCs/>
            <w:sz w:val="21"/>
            <w:szCs w:val="21"/>
          </w:rPr>
          <w:t>.</w:t>
        </w:r>
      </w:ins>
    </w:p>
    <w:p w14:paraId="4AC6C308" w14:textId="77777777" w:rsidR="00877878" w:rsidRDefault="00877878" w:rsidP="00056B5D">
      <w:pPr>
        <w:autoSpaceDE w:val="0"/>
        <w:autoSpaceDN w:val="0"/>
        <w:adjustRightInd w:val="0"/>
        <w:jc w:val="center"/>
        <w:rPr>
          <w:ins w:id="3432" w:author="Gereková Michaela, JUDr." w:date="2026-04-17T14:05:00Z" w16du:dateUtc="2026-04-17T12:05:00Z"/>
          <w:rFonts w:ascii="Arial" w:hAnsi="Arial" w:cs="Arial"/>
          <w:b/>
          <w:sz w:val="21"/>
          <w:szCs w:val="21"/>
        </w:rPr>
      </w:pPr>
      <w:r w:rsidRPr="005A3B6B">
        <w:rPr>
          <w:rFonts w:ascii="Arial" w:hAnsi="Arial" w:cs="Arial"/>
          <w:b/>
          <w:sz w:val="21"/>
          <w:szCs w:val="21"/>
          <w:rPrChange w:id="3433" w:author="Gereková Michaela, JUDr." w:date="2026-04-20T10:58:00Z" w16du:dateUtc="2026-04-20T08:58:00Z">
            <w:rPr>
              <w:rFonts w:ascii="Inter" w:hAnsi="Inter"/>
              <w:b/>
              <w:bCs/>
              <w:sz w:val="21"/>
              <w:szCs w:val="21"/>
            </w:rPr>
          </w:rPrChange>
        </w:rPr>
        <w:t>Ostatné ustanovenia</w:t>
      </w:r>
    </w:p>
    <w:p w14:paraId="1B35F5B9" w14:textId="77777777" w:rsidR="00523337" w:rsidRPr="005A3B6B" w:rsidRDefault="00523337" w:rsidP="00056B5D">
      <w:pPr>
        <w:autoSpaceDE w:val="0"/>
        <w:autoSpaceDN w:val="0"/>
        <w:adjustRightInd w:val="0"/>
        <w:jc w:val="center"/>
        <w:rPr>
          <w:rFonts w:ascii="Arial" w:hAnsi="Arial" w:cs="Arial"/>
          <w:b/>
          <w:bCs/>
          <w:sz w:val="21"/>
          <w:szCs w:val="21"/>
          <w:rPrChange w:id="3434" w:author="Gereková Michaela, JUDr." w:date="2026-04-17T13:09:00Z" w16du:dateUtc="2026-04-17T11:09:00Z">
            <w:rPr>
              <w:rFonts w:ascii="Inter" w:hAnsi="Inter"/>
              <w:b/>
              <w:bCs/>
              <w:sz w:val="21"/>
              <w:szCs w:val="21"/>
            </w:rPr>
          </w:rPrChange>
        </w:rPr>
      </w:pPr>
    </w:p>
    <w:p w14:paraId="73622A9E" w14:textId="77777777" w:rsidR="00F56C0F" w:rsidRPr="005A3B6B" w:rsidRDefault="00F56C0F" w:rsidP="00F56C0F">
      <w:pPr>
        <w:pStyle w:val="Odsekzoznamu"/>
        <w:numPr>
          <w:ilvl w:val="0"/>
          <w:numId w:val="33"/>
        </w:numPr>
        <w:tabs>
          <w:tab w:val="left" w:pos="567"/>
        </w:tabs>
        <w:autoSpaceDE w:val="0"/>
        <w:autoSpaceDN w:val="0"/>
        <w:adjustRightInd w:val="0"/>
        <w:jc w:val="both"/>
        <w:rPr>
          <w:rFonts w:ascii="Arial" w:hAnsi="Arial" w:cs="Arial"/>
          <w:vanish/>
          <w:sz w:val="21"/>
          <w:szCs w:val="21"/>
          <w:rPrChange w:id="3435" w:author="Gereková Michaela, JUDr." w:date="2026-04-20T10:58:00Z" w16du:dateUtc="2026-04-20T08:58:00Z">
            <w:rPr>
              <w:rFonts w:ascii="Inter" w:hAnsi="Inter"/>
              <w:vanish/>
              <w:sz w:val="21"/>
              <w:szCs w:val="21"/>
            </w:rPr>
          </w:rPrChange>
        </w:rPr>
      </w:pPr>
    </w:p>
    <w:p w14:paraId="4D2BDBDE" w14:textId="77777777" w:rsidR="00F56C0F" w:rsidRPr="005A3B6B" w:rsidRDefault="00F56C0F" w:rsidP="00F56C0F">
      <w:pPr>
        <w:pStyle w:val="Odsekzoznamu"/>
        <w:numPr>
          <w:ilvl w:val="0"/>
          <w:numId w:val="33"/>
        </w:numPr>
        <w:tabs>
          <w:tab w:val="left" w:pos="567"/>
        </w:tabs>
        <w:autoSpaceDE w:val="0"/>
        <w:autoSpaceDN w:val="0"/>
        <w:adjustRightInd w:val="0"/>
        <w:jc w:val="both"/>
        <w:rPr>
          <w:rFonts w:ascii="Arial" w:hAnsi="Arial" w:cs="Arial"/>
          <w:vanish/>
          <w:sz w:val="21"/>
          <w:szCs w:val="21"/>
          <w:rPrChange w:id="3436" w:author="Gereková Michaela, JUDr." w:date="2026-04-20T10:58:00Z" w16du:dateUtc="2026-04-20T08:58:00Z">
            <w:rPr>
              <w:rFonts w:ascii="Inter" w:hAnsi="Inter"/>
              <w:vanish/>
              <w:sz w:val="21"/>
              <w:szCs w:val="21"/>
            </w:rPr>
          </w:rPrChange>
        </w:rPr>
      </w:pPr>
    </w:p>
    <w:p w14:paraId="32AE6C59" w14:textId="77777777" w:rsidR="00F56C0F" w:rsidRPr="005A3B6B" w:rsidRDefault="00F56C0F" w:rsidP="00F56C0F">
      <w:pPr>
        <w:pStyle w:val="Odsekzoznamu"/>
        <w:numPr>
          <w:ilvl w:val="0"/>
          <w:numId w:val="33"/>
        </w:numPr>
        <w:tabs>
          <w:tab w:val="left" w:pos="567"/>
        </w:tabs>
        <w:autoSpaceDE w:val="0"/>
        <w:autoSpaceDN w:val="0"/>
        <w:adjustRightInd w:val="0"/>
        <w:jc w:val="both"/>
        <w:rPr>
          <w:rFonts w:ascii="Arial" w:hAnsi="Arial" w:cs="Arial"/>
          <w:vanish/>
          <w:sz w:val="21"/>
          <w:szCs w:val="21"/>
          <w:rPrChange w:id="3437" w:author="Gereková Michaela, JUDr." w:date="2026-04-20T10:58:00Z" w16du:dateUtc="2026-04-20T08:58:00Z">
            <w:rPr>
              <w:rFonts w:ascii="Inter" w:hAnsi="Inter"/>
              <w:vanish/>
              <w:sz w:val="21"/>
              <w:szCs w:val="21"/>
            </w:rPr>
          </w:rPrChange>
        </w:rPr>
      </w:pPr>
    </w:p>
    <w:p w14:paraId="1EADEEA4" w14:textId="77777777" w:rsidR="009B1ADB" w:rsidRPr="005A3B6B" w:rsidRDefault="009B1ADB" w:rsidP="009B1ADB">
      <w:pPr>
        <w:pStyle w:val="Odsekzoznamu"/>
        <w:numPr>
          <w:ilvl w:val="0"/>
          <w:numId w:val="21"/>
        </w:numPr>
        <w:pBdr>
          <w:top w:val="nil"/>
          <w:left w:val="nil"/>
          <w:bottom w:val="nil"/>
          <w:right w:val="nil"/>
          <w:between w:val="nil"/>
        </w:pBdr>
        <w:jc w:val="both"/>
        <w:rPr>
          <w:rFonts w:ascii="Arial" w:hAnsi="Arial" w:cs="Arial"/>
          <w:vanish/>
          <w:sz w:val="21"/>
          <w:szCs w:val="21"/>
          <w:rPrChange w:id="3438" w:author="Gereková Michaela, JUDr." w:date="2026-04-20T10:58:00Z" w16du:dateUtc="2026-04-20T08:58:00Z">
            <w:rPr>
              <w:rFonts w:ascii="Inter" w:hAnsi="Inter"/>
              <w:vanish/>
              <w:sz w:val="21"/>
              <w:szCs w:val="21"/>
            </w:rPr>
          </w:rPrChange>
        </w:rPr>
      </w:pPr>
    </w:p>
    <w:p w14:paraId="4634F3A1" w14:textId="58610FF4" w:rsidR="00877878" w:rsidRPr="005A3B6B"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39" w:author="Gereková Michaela, JUDr." w:date="2026-04-20T10:58:00Z" w16du:dateUtc="2026-04-20T08:58:00Z">
            <w:rPr>
              <w:rFonts w:ascii="Inter" w:hAnsi="Inter"/>
              <w:sz w:val="21"/>
              <w:szCs w:val="21"/>
            </w:rPr>
          </w:rPrChange>
        </w:rPr>
      </w:pPr>
      <w:r w:rsidRPr="005A3B6B">
        <w:rPr>
          <w:rFonts w:ascii="Arial" w:hAnsi="Arial" w:cs="Arial"/>
          <w:sz w:val="21"/>
          <w:szCs w:val="21"/>
          <w:rPrChange w:id="3440" w:author="Gereková Michaela, JUDr." w:date="2026-04-20T10:58:00Z" w16du:dateUtc="2026-04-20T08:58:00Z">
            <w:rPr>
              <w:rFonts w:ascii="Inter" w:hAnsi="Inter"/>
              <w:sz w:val="21"/>
              <w:szCs w:val="21"/>
            </w:rPr>
          </w:rPrChange>
        </w:rPr>
        <w:t>Objednávateľ poveruje výkonom stavebno-technického dozoru:</w:t>
      </w:r>
    </w:p>
    <w:p w14:paraId="666697E1" w14:textId="4620A0BE" w:rsidR="009C6F42" w:rsidRPr="005A3B6B" w:rsidRDefault="00877878" w:rsidP="00C33E0B">
      <w:pPr>
        <w:ind w:left="567" w:hanging="6"/>
        <w:jc w:val="both"/>
        <w:rPr>
          <w:rFonts w:ascii="Arial" w:hAnsi="Arial" w:cs="Arial"/>
          <w:sz w:val="21"/>
          <w:szCs w:val="21"/>
          <w:highlight w:val="yellow"/>
          <w:rPrChange w:id="3441" w:author="Gereková Michaela, JUDr." w:date="2026-04-20T10:58:00Z" w16du:dateUtc="2026-04-20T08:58:00Z">
            <w:rPr>
              <w:rFonts w:ascii="Inter" w:hAnsi="Inter"/>
              <w:sz w:val="21"/>
              <w:szCs w:val="21"/>
              <w:highlight w:val="yellow"/>
            </w:rPr>
          </w:rPrChange>
        </w:rPr>
      </w:pPr>
      <w:r w:rsidRPr="005A3B6B">
        <w:rPr>
          <w:rFonts w:ascii="Arial" w:hAnsi="Arial" w:cs="Arial"/>
          <w:color w:val="000000"/>
          <w:sz w:val="21"/>
          <w:szCs w:val="21"/>
          <w:highlight w:val="yellow"/>
          <w:rPrChange w:id="3442" w:author="Gereková Michaela, JUDr." w:date="2026-04-20T10:58:00Z" w16du:dateUtc="2026-04-20T08:58:00Z">
            <w:rPr>
              <w:rFonts w:ascii="Inter" w:hAnsi="Inter"/>
              <w:color w:val="000000"/>
              <w:sz w:val="21"/>
              <w:szCs w:val="21"/>
              <w:highlight w:val="yellow"/>
            </w:rPr>
          </w:rPrChange>
        </w:rPr>
        <w:t>meno a priezvisko:</w:t>
      </w:r>
      <w:r w:rsidR="00C33E0B" w:rsidRPr="005A3B6B">
        <w:rPr>
          <w:rFonts w:ascii="Arial" w:hAnsi="Arial" w:cs="Arial"/>
          <w:color w:val="000000"/>
          <w:sz w:val="21"/>
          <w:szCs w:val="21"/>
          <w:highlight w:val="yellow"/>
          <w:rPrChange w:id="3443" w:author="Gereková Michaela, JUDr." w:date="2026-04-20T10:58:00Z" w16du:dateUtc="2026-04-20T08:58:00Z">
            <w:rPr>
              <w:rFonts w:ascii="Inter" w:hAnsi="Inter"/>
              <w:color w:val="000000"/>
              <w:sz w:val="21"/>
              <w:szCs w:val="21"/>
              <w:highlight w:val="yellow"/>
            </w:rPr>
          </w:rPrChange>
        </w:rPr>
        <w:t xml:space="preserve"> </w:t>
      </w:r>
    </w:p>
    <w:p w14:paraId="7A5011A8" w14:textId="03FDBAFD" w:rsidR="00877878" w:rsidRPr="005A3B6B" w:rsidRDefault="00877878" w:rsidP="00056B5D">
      <w:pPr>
        <w:pStyle w:val="Odsekzoznamu"/>
        <w:tabs>
          <w:tab w:val="left" w:pos="2694"/>
        </w:tabs>
        <w:ind w:left="567"/>
        <w:jc w:val="both"/>
        <w:rPr>
          <w:rFonts w:ascii="Arial" w:hAnsi="Arial" w:cs="Arial"/>
          <w:sz w:val="21"/>
          <w:szCs w:val="21"/>
          <w:highlight w:val="yellow"/>
          <w:rPrChange w:id="3444"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445" w:author="Gereková Michaela, JUDr." w:date="2026-04-20T10:58:00Z" w16du:dateUtc="2026-04-20T08:58:00Z">
            <w:rPr>
              <w:rFonts w:ascii="Inter" w:hAnsi="Inter"/>
              <w:sz w:val="21"/>
              <w:szCs w:val="21"/>
              <w:highlight w:val="yellow"/>
            </w:rPr>
          </w:rPrChange>
        </w:rPr>
        <w:t>telefónne číslo:</w:t>
      </w:r>
      <w:r w:rsidRPr="005A3B6B">
        <w:rPr>
          <w:rFonts w:ascii="Arial" w:hAnsi="Arial" w:cs="Arial"/>
          <w:sz w:val="21"/>
          <w:szCs w:val="21"/>
          <w:highlight w:val="yellow"/>
          <w:rPrChange w:id="3446" w:author="Gereková Michaela, JUDr." w:date="2026-04-20T10:58:00Z" w16du:dateUtc="2026-04-20T08:58:00Z">
            <w:rPr>
              <w:rFonts w:ascii="Inter" w:hAnsi="Inter"/>
              <w:sz w:val="21"/>
              <w:szCs w:val="21"/>
              <w:highlight w:val="yellow"/>
            </w:rPr>
          </w:rPrChange>
        </w:rPr>
        <w:tab/>
      </w:r>
    </w:p>
    <w:p w14:paraId="6CC25164" w14:textId="37FB2C04" w:rsidR="00877878" w:rsidRPr="005A3B6B" w:rsidRDefault="00877878" w:rsidP="00056B5D">
      <w:pPr>
        <w:pStyle w:val="Odsekzoznamu"/>
        <w:tabs>
          <w:tab w:val="left" w:pos="2694"/>
        </w:tabs>
        <w:ind w:left="567"/>
        <w:jc w:val="both"/>
        <w:rPr>
          <w:rFonts w:ascii="Arial" w:hAnsi="Arial" w:cs="Arial"/>
          <w:sz w:val="21"/>
          <w:szCs w:val="21"/>
          <w:rPrChange w:id="3447"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448" w:author="Gereková Michaela, JUDr." w:date="2026-04-20T10:58:00Z" w16du:dateUtc="2026-04-20T08:58:00Z">
            <w:rPr>
              <w:rFonts w:ascii="Inter" w:hAnsi="Inter"/>
              <w:sz w:val="21"/>
              <w:szCs w:val="21"/>
              <w:highlight w:val="yellow"/>
            </w:rPr>
          </w:rPrChange>
        </w:rPr>
        <w:t>e-mail:</w:t>
      </w:r>
      <w:r w:rsidRPr="005A3B6B">
        <w:rPr>
          <w:rFonts w:ascii="Arial" w:hAnsi="Arial" w:cs="Arial"/>
          <w:sz w:val="21"/>
          <w:szCs w:val="21"/>
          <w:rPrChange w:id="3449" w:author="Gereková Michaela, JUDr." w:date="2026-04-20T10:58:00Z" w16du:dateUtc="2026-04-20T08:58:00Z">
            <w:rPr>
              <w:rFonts w:ascii="Inter" w:hAnsi="Inter"/>
              <w:sz w:val="21"/>
              <w:szCs w:val="21"/>
            </w:rPr>
          </w:rPrChange>
        </w:rPr>
        <w:tab/>
      </w:r>
    </w:p>
    <w:p w14:paraId="0ABEA5E5" w14:textId="77777777" w:rsidR="009C6F42" w:rsidRPr="005A3B6B" w:rsidRDefault="009C6F42" w:rsidP="00056B5D">
      <w:pPr>
        <w:pStyle w:val="Odsekzoznamu"/>
        <w:autoSpaceDE w:val="0"/>
        <w:autoSpaceDN w:val="0"/>
        <w:adjustRightInd w:val="0"/>
        <w:ind w:left="567"/>
        <w:jc w:val="both"/>
        <w:rPr>
          <w:rFonts w:ascii="Arial" w:hAnsi="Arial" w:cs="Arial"/>
          <w:sz w:val="21"/>
          <w:szCs w:val="21"/>
          <w:rPrChange w:id="3450" w:author="Gereková Michaela, JUDr." w:date="2026-04-20T10:58:00Z" w16du:dateUtc="2026-04-20T08:58:00Z">
            <w:rPr>
              <w:rFonts w:ascii="Inter" w:hAnsi="Inter"/>
              <w:sz w:val="21"/>
              <w:szCs w:val="21"/>
            </w:rPr>
          </w:rPrChange>
        </w:rPr>
      </w:pPr>
    </w:p>
    <w:p w14:paraId="615DC2D4" w14:textId="43FFA1D9" w:rsidR="00877878" w:rsidRPr="005A3B6B"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51" w:author="Gereková Michaela, JUDr." w:date="2026-04-20T10:58:00Z" w16du:dateUtc="2026-04-20T08:58:00Z">
            <w:rPr>
              <w:rFonts w:ascii="Inter" w:hAnsi="Inter"/>
              <w:sz w:val="21"/>
              <w:szCs w:val="21"/>
            </w:rPr>
          </w:rPrChange>
        </w:rPr>
      </w:pPr>
      <w:r w:rsidRPr="005A3B6B">
        <w:rPr>
          <w:rFonts w:ascii="Arial" w:hAnsi="Arial" w:cs="Arial"/>
          <w:sz w:val="21"/>
          <w:szCs w:val="21"/>
          <w:rPrChange w:id="3452" w:author="Gereková Michaela, JUDr." w:date="2026-04-20T10:58:00Z" w16du:dateUtc="2026-04-20T08:58:00Z">
            <w:rPr>
              <w:rFonts w:ascii="Inter" w:hAnsi="Inter"/>
              <w:sz w:val="21"/>
              <w:szCs w:val="21"/>
            </w:rPr>
          </w:rPrChange>
        </w:rPr>
        <w:t>Zhotoviteľ poveruje vedením uskutočňovania stavby stavbyvedúceho:</w:t>
      </w:r>
    </w:p>
    <w:p w14:paraId="650830AE" w14:textId="6CC36898"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highlight w:val="yellow"/>
          <w:rPrChange w:id="3453"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454" w:author="Gereková Michaela, JUDr." w:date="2026-04-20T10:58:00Z" w16du:dateUtc="2026-04-20T08:58:00Z">
            <w:rPr>
              <w:rFonts w:ascii="Inter" w:hAnsi="Inter"/>
              <w:sz w:val="21"/>
              <w:szCs w:val="21"/>
              <w:highlight w:val="yellow"/>
            </w:rPr>
          </w:rPrChange>
        </w:rPr>
        <w:t>meno a priezvisko:</w:t>
      </w:r>
      <w:r w:rsidRPr="005A3B6B">
        <w:rPr>
          <w:rFonts w:ascii="Arial" w:hAnsi="Arial" w:cs="Arial"/>
          <w:sz w:val="21"/>
          <w:szCs w:val="21"/>
          <w:highlight w:val="yellow"/>
          <w:rPrChange w:id="3455" w:author="Gereková Michaela, JUDr." w:date="2026-04-20T10:58:00Z" w16du:dateUtc="2026-04-20T08:58:00Z">
            <w:rPr>
              <w:rFonts w:ascii="Inter" w:hAnsi="Inter"/>
              <w:sz w:val="21"/>
              <w:szCs w:val="21"/>
              <w:highlight w:val="yellow"/>
            </w:rPr>
          </w:rPrChange>
        </w:rPr>
        <w:tab/>
      </w:r>
    </w:p>
    <w:p w14:paraId="0640721C" w14:textId="1F908BAD"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highlight w:val="yellow"/>
          <w:rPrChange w:id="3456"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457" w:author="Gereková Michaela, JUDr." w:date="2026-04-20T10:58:00Z" w16du:dateUtc="2026-04-20T08:58:00Z">
            <w:rPr>
              <w:rFonts w:ascii="Inter" w:hAnsi="Inter"/>
              <w:sz w:val="21"/>
              <w:szCs w:val="21"/>
              <w:highlight w:val="yellow"/>
            </w:rPr>
          </w:rPrChange>
        </w:rPr>
        <w:t>telefónne číslo:</w:t>
      </w:r>
      <w:r w:rsidRPr="005A3B6B">
        <w:rPr>
          <w:rFonts w:ascii="Arial" w:hAnsi="Arial" w:cs="Arial"/>
          <w:sz w:val="21"/>
          <w:szCs w:val="21"/>
          <w:highlight w:val="yellow"/>
          <w:rPrChange w:id="3458" w:author="Gereková Michaela, JUDr." w:date="2026-04-20T10:58:00Z" w16du:dateUtc="2026-04-20T08:58:00Z">
            <w:rPr>
              <w:rFonts w:ascii="Inter" w:hAnsi="Inter"/>
              <w:sz w:val="21"/>
              <w:szCs w:val="21"/>
              <w:highlight w:val="yellow"/>
            </w:rPr>
          </w:rPrChange>
        </w:rPr>
        <w:tab/>
      </w:r>
    </w:p>
    <w:p w14:paraId="7166490D" w14:textId="074B3A74"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rPrChange w:id="3459"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460" w:author="Gereková Michaela, JUDr." w:date="2026-04-20T10:58:00Z" w16du:dateUtc="2026-04-20T08:58:00Z">
            <w:rPr>
              <w:rFonts w:ascii="Inter" w:hAnsi="Inter"/>
              <w:sz w:val="21"/>
              <w:szCs w:val="21"/>
              <w:highlight w:val="yellow"/>
            </w:rPr>
          </w:rPrChange>
        </w:rPr>
        <w:t>e-mail:</w:t>
      </w:r>
      <w:r w:rsidRPr="005A3B6B">
        <w:rPr>
          <w:rFonts w:ascii="Arial" w:hAnsi="Arial" w:cs="Arial"/>
          <w:sz w:val="21"/>
          <w:szCs w:val="21"/>
          <w:rPrChange w:id="3461" w:author="Gereková Michaela, JUDr." w:date="2026-04-20T10:58:00Z" w16du:dateUtc="2026-04-20T08:58:00Z">
            <w:rPr>
              <w:rFonts w:ascii="Inter" w:hAnsi="Inter"/>
              <w:sz w:val="21"/>
              <w:szCs w:val="21"/>
            </w:rPr>
          </w:rPrChange>
        </w:rPr>
        <w:tab/>
      </w:r>
    </w:p>
    <w:p w14:paraId="7C0D705B" w14:textId="0996B1FC"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rPrChange w:id="3462"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463" w:author="Gereková Michaela, JUDr." w:date="2026-04-20T10:58:00Z" w16du:dateUtc="2026-04-20T08:58:00Z">
            <w:rPr>
              <w:rFonts w:ascii="Inter" w:hAnsi="Inter"/>
              <w:sz w:val="21"/>
              <w:szCs w:val="21"/>
              <w:highlight w:val="yellow"/>
            </w:rPr>
          </w:rPrChange>
        </w:rPr>
        <w:t>(Osoba vykonávajúca funkciu stavbyvedúceho je zapísaná v Slovenskej komore stavebných inžinierov)</w:t>
      </w:r>
      <w:r w:rsidR="00C33E0B" w:rsidRPr="005A3B6B">
        <w:rPr>
          <w:rFonts w:ascii="Arial" w:hAnsi="Arial" w:cs="Arial"/>
          <w:sz w:val="21"/>
          <w:szCs w:val="21"/>
          <w:rPrChange w:id="3464" w:author="Gereková Michaela, JUDr." w:date="2026-04-20T10:58:00Z" w16du:dateUtc="2026-04-20T08:58:00Z">
            <w:rPr>
              <w:rFonts w:ascii="Inter" w:hAnsi="Inter"/>
              <w:sz w:val="21"/>
              <w:szCs w:val="21"/>
            </w:rPr>
          </w:rPrChange>
        </w:rPr>
        <w:t>.</w:t>
      </w:r>
    </w:p>
    <w:p w14:paraId="52A5F95B" w14:textId="77777777" w:rsidR="00C33E0B" w:rsidRPr="005A3B6B" w:rsidRDefault="00C33E0B" w:rsidP="00056B5D">
      <w:pPr>
        <w:pStyle w:val="Odsekzoznamu"/>
        <w:tabs>
          <w:tab w:val="left" w:pos="2835"/>
        </w:tabs>
        <w:autoSpaceDE w:val="0"/>
        <w:autoSpaceDN w:val="0"/>
        <w:adjustRightInd w:val="0"/>
        <w:ind w:left="567"/>
        <w:jc w:val="both"/>
        <w:rPr>
          <w:rFonts w:ascii="Arial" w:hAnsi="Arial" w:cs="Arial"/>
          <w:sz w:val="21"/>
          <w:szCs w:val="21"/>
          <w:rPrChange w:id="3465" w:author="Gereková Michaela, JUDr." w:date="2026-04-20T10:58:00Z" w16du:dateUtc="2026-04-20T08:58:00Z">
            <w:rPr>
              <w:rFonts w:ascii="Inter" w:hAnsi="Inter"/>
              <w:sz w:val="21"/>
              <w:szCs w:val="21"/>
            </w:rPr>
          </w:rPrChange>
        </w:rPr>
      </w:pPr>
    </w:p>
    <w:p w14:paraId="2A9C3DFC" w14:textId="2B96F715" w:rsidR="00877878" w:rsidRPr="005A3B6B"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66" w:author="Gereková Michaela, JUDr." w:date="2026-04-20T10:58:00Z" w16du:dateUtc="2026-04-20T08:58:00Z">
            <w:rPr>
              <w:rFonts w:ascii="Inter" w:hAnsi="Inter"/>
              <w:sz w:val="21"/>
              <w:szCs w:val="21"/>
            </w:rPr>
          </w:rPrChange>
        </w:rPr>
      </w:pPr>
      <w:r w:rsidRPr="005A3B6B">
        <w:rPr>
          <w:rFonts w:ascii="Arial" w:hAnsi="Arial" w:cs="Arial"/>
          <w:sz w:val="21"/>
          <w:szCs w:val="21"/>
          <w:rPrChange w:id="3467" w:author="Gereková Michaela, JUDr." w:date="2026-04-20T10:58:00Z" w16du:dateUtc="2026-04-20T08:58:00Z">
            <w:rPr>
              <w:rFonts w:ascii="Inter" w:hAnsi="Inter"/>
              <w:sz w:val="21"/>
              <w:szCs w:val="21"/>
            </w:rPr>
          </w:rPrChange>
        </w:rPr>
        <w:t>Zhotoviteľ diela v súlade s § 3 a 6 Nariadenia vlády SR č. 396/2006 Z. z. o minimálnych bezpečnostných a zdravotných požiadavkách na stavenisko a v súlade s § 13 a nasl. zákona č. 124/2006 Z z. o bezpečnosti a ochrane zdravia pri práci a o zmene a doplnení niektorých zákonov v znení neskorších predpisov poveruje za bezpečnostného technika:</w:t>
      </w:r>
    </w:p>
    <w:p w14:paraId="4702A7D1" w14:textId="6AA9013D"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highlight w:val="yellow"/>
          <w:lang w:eastAsia="sk-SK"/>
          <w:rPrChange w:id="3468" w:author="Gereková Michaela, JUDr." w:date="2026-04-20T10:58:00Z" w16du:dateUtc="2026-04-20T08:58:00Z">
            <w:rPr>
              <w:rFonts w:ascii="Inter" w:hAnsi="Inter"/>
              <w:sz w:val="21"/>
              <w:szCs w:val="21"/>
              <w:highlight w:val="yellow"/>
              <w:lang w:eastAsia="sk-SK"/>
            </w:rPr>
          </w:rPrChange>
        </w:rPr>
      </w:pPr>
      <w:r w:rsidRPr="005A3B6B">
        <w:rPr>
          <w:rFonts w:ascii="Arial" w:hAnsi="Arial" w:cs="Arial"/>
          <w:sz w:val="21"/>
          <w:szCs w:val="21"/>
          <w:highlight w:val="yellow"/>
          <w:rPrChange w:id="3469" w:author="Gereková Michaela, JUDr." w:date="2026-04-20T10:58:00Z" w16du:dateUtc="2026-04-20T08:58:00Z">
            <w:rPr>
              <w:rFonts w:ascii="Inter" w:hAnsi="Inter"/>
              <w:sz w:val="21"/>
              <w:szCs w:val="21"/>
              <w:highlight w:val="yellow"/>
            </w:rPr>
          </w:rPrChange>
        </w:rPr>
        <w:t>meno a priezvisko:</w:t>
      </w:r>
      <w:r w:rsidRPr="005A3B6B">
        <w:rPr>
          <w:rFonts w:ascii="Arial" w:hAnsi="Arial" w:cs="Arial"/>
          <w:sz w:val="21"/>
          <w:szCs w:val="21"/>
          <w:highlight w:val="yellow"/>
          <w:rPrChange w:id="3470" w:author="Gereková Michaela, JUDr." w:date="2026-04-20T10:58:00Z" w16du:dateUtc="2026-04-20T08:58:00Z">
            <w:rPr>
              <w:rFonts w:ascii="Inter" w:hAnsi="Inter"/>
              <w:sz w:val="21"/>
              <w:szCs w:val="21"/>
              <w:highlight w:val="yellow"/>
            </w:rPr>
          </w:rPrChange>
        </w:rPr>
        <w:tab/>
      </w:r>
    </w:p>
    <w:p w14:paraId="4BECCA67" w14:textId="7EE9BE95"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highlight w:val="yellow"/>
          <w:rPrChange w:id="3471"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472" w:author="Gereková Michaela, JUDr." w:date="2026-04-20T10:58:00Z" w16du:dateUtc="2026-04-20T08:58:00Z">
            <w:rPr>
              <w:rFonts w:ascii="Inter" w:hAnsi="Inter"/>
              <w:sz w:val="21"/>
              <w:szCs w:val="21"/>
              <w:highlight w:val="yellow"/>
            </w:rPr>
          </w:rPrChange>
        </w:rPr>
        <w:t>telefónne číslo:</w:t>
      </w:r>
      <w:r w:rsidRPr="005A3B6B">
        <w:rPr>
          <w:rFonts w:ascii="Arial" w:hAnsi="Arial" w:cs="Arial"/>
          <w:sz w:val="21"/>
          <w:szCs w:val="21"/>
          <w:highlight w:val="yellow"/>
          <w:rPrChange w:id="3473" w:author="Gereková Michaela, JUDr." w:date="2026-04-20T10:58:00Z" w16du:dateUtc="2026-04-20T08:58:00Z">
            <w:rPr>
              <w:rFonts w:ascii="Inter" w:hAnsi="Inter"/>
              <w:sz w:val="21"/>
              <w:szCs w:val="21"/>
              <w:highlight w:val="yellow"/>
            </w:rPr>
          </w:rPrChange>
        </w:rPr>
        <w:tab/>
      </w:r>
    </w:p>
    <w:p w14:paraId="561DA436" w14:textId="68415E13" w:rsidR="00877878" w:rsidRPr="005A3B6B" w:rsidRDefault="00877878" w:rsidP="00056B5D">
      <w:pPr>
        <w:pStyle w:val="Odsekzoznamu"/>
        <w:tabs>
          <w:tab w:val="left" w:pos="2835"/>
        </w:tabs>
        <w:autoSpaceDE w:val="0"/>
        <w:autoSpaceDN w:val="0"/>
        <w:adjustRightInd w:val="0"/>
        <w:ind w:left="567"/>
        <w:jc w:val="both"/>
        <w:rPr>
          <w:rFonts w:ascii="Arial" w:hAnsi="Arial" w:cs="Arial"/>
          <w:sz w:val="21"/>
          <w:szCs w:val="21"/>
          <w:rPrChange w:id="3474"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475" w:author="Gereková Michaela, JUDr." w:date="2026-04-20T10:58:00Z" w16du:dateUtc="2026-04-20T08:58:00Z">
            <w:rPr>
              <w:rFonts w:ascii="Inter" w:hAnsi="Inter"/>
              <w:sz w:val="21"/>
              <w:szCs w:val="21"/>
              <w:highlight w:val="yellow"/>
            </w:rPr>
          </w:rPrChange>
        </w:rPr>
        <w:lastRenderedPageBreak/>
        <w:t>e-mail:</w:t>
      </w:r>
      <w:r w:rsidRPr="005A3B6B">
        <w:rPr>
          <w:rFonts w:ascii="Arial" w:hAnsi="Arial" w:cs="Arial"/>
          <w:sz w:val="21"/>
          <w:szCs w:val="21"/>
          <w:rPrChange w:id="3476" w:author="Gereková Michaela, JUDr." w:date="2026-04-20T10:58:00Z" w16du:dateUtc="2026-04-20T08:58:00Z">
            <w:rPr>
              <w:rFonts w:ascii="Inter" w:hAnsi="Inter"/>
              <w:sz w:val="21"/>
              <w:szCs w:val="21"/>
            </w:rPr>
          </w:rPrChange>
        </w:rPr>
        <w:tab/>
      </w:r>
    </w:p>
    <w:p w14:paraId="6CF2DBF8" w14:textId="26B00FF9" w:rsidR="00877878" w:rsidRPr="005A3B6B" w:rsidRDefault="00877878" w:rsidP="00DD2D79">
      <w:pPr>
        <w:ind w:left="567"/>
        <w:jc w:val="both"/>
        <w:rPr>
          <w:rFonts w:ascii="Arial" w:hAnsi="Arial" w:cs="Arial"/>
          <w:snapToGrid w:val="0"/>
          <w:sz w:val="21"/>
          <w:szCs w:val="21"/>
          <w:lang w:eastAsia="cs-CZ"/>
          <w:rPrChange w:id="3477" w:author="Gereková Michaela, JUDr." w:date="2026-04-20T10:58:00Z" w16du:dateUtc="2026-04-20T08:58:00Z">
            <w:rPr>
              <w:rFonts w:ascii="Inter" w:hAnsi="Inter"/>
              <w:snapToGrid w:val="0"/>
              <w:sz w:val="21"/>
              <w:szCs w:val="21"/>
              <w:lang w:eastAsia="cs-CZ"/>
            </w:rPr>
          </w:rPrChange>
        </w:rPr>
      </w:pPr>
      <w:r w:rsidRPr="005A3B6B">
        <w:rPr>
          <w:rFonts w:ascii="Arial" w:hAnsi="Arial" w:cs="Arial"/>
          <w:snapToGrid w:val="0"/>
          <w:sz w:val="21"/>
          <w:szCs w:val="21"/>
          <w:lang w:eastAsia="cs-CZ"/>
          <w:rPrChange w:id="3478" w:author="Gereková Michaela, JUDr." w:date="2026-04-20T10:58:00Z" w16du:dateUtc="2026-04-20T08:58:00Z">
            <w:rPr>
              <w:rFonts w:ascii="Inter" w:hAnsi="Inter"/>
              <w:snapToGrid w:val="0"/>
              <w:sz w:val="21"/>
              <w:szCs w:val="21"/>
              <w:lang w:eastAsia="cs-CZ"/>
            </w:rPr>
          </w:rPrChange>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5A3B6B" w:rsidRDefault="00DD2D79" w:rsidP="00DD2D79">
      <w:pPr>
        <w:ind w:left="567"/>
        <w:jc w:val="both"/>
        <w:rPr>
          <w:rFonts w:ascii="Arial" w:hAnsi="Arial" w:cs="Arial"/>
          <w:snapToGrid w:val="0"/>
          <w:sz w:val="21"/>
          <w:szCs w:val="21"/>
          <w:lang w:eastAsia="cs-CZ"/>
          <w:rPrChange w:id="3479" w:author="Gereková Michaela, JUDr." w:date="2026-04-20T10:58:00Z" w16du:dateUtc="2026-04-20T08:58:00Z">
            <w:rPr>
              <w:rFonts w:ascii="Inter" w:hAnsi="Inter"/>
              <w:snapToGrid w:val="0"/>
              <w:sz w:val="21"/>
              <w:szCs w:val="21"/>
              <w:lang w:eastAsia="cs-CZ"/>
            </w:rPr>
          </w:rPrChange>
        </w:rPr>
      </w:pPr>
    </w:p>
    <w:p w14:paraId="2AAF9E55" w14:textId="204D9587"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80" w:author="Gereková Michaela, JUDr." w:date="2026-04-20T10:58:00Z" w16du:dateUtc="2026-04-20T08:58:00Z">
            <w:rPr>
              <w:rFonts w:ascii="Inter" w:hAnsi="Inter"/>
              <w:sz w:val="21"/>
              <w:szCs w:val="21"/>
            </w:rPr>
          </w:rPrChange>
        </w:rPr>
      </w:pPr>
      <w:r w:rsidRPr="005A3B6B">
        <w:rPr>
          <w:rFonts w:ascii="Arial" w:hAnsi="Arial" w:cs="Arial"/>
          <w:sz w:val="21"/>
          <w:szCs w:val="21"/>
          <w:rPrChange w:id="3481" w:author="Gereková Michaela, JUDr." w:date="2026-04-20T10:58:00Z" w16du:dateUtc="2026-04-20T08:58:00Z">
            <w:rPr>
              <w:rFonts w:ascii="Inter" w:hAnsi="Inter"/>
              <w:sz w:val="21"/>
              <w:szCs w:val="21"/>
            </w:rPr>
          </w:rPrChange>
        </w:rPr>
        <w:t xml:space="preserve">Pokiaľ v Zmluve nie je výslovne uvedené inak, komunikácia medzi </w:t>
      </w:r>
      <w:ins w:id="3482" w:author="Gereková Michaela, JUDr." w:date="2026-04-17T14:21:00Z" w16du:dateUtc="2026-04-17T12:21:00Z">
        <w:r w:rsidR="00212C0B">
          <w:rPr>
            <w:rFonts w:ascii="Arial" w:hAnsi="Arial" w:cs="Arial"/>
            <w:sz w:val="21"/>
            <w:szCs w:val="21"/>
          </w:rPr>
          <w:t>Z</w:t>
        </w:r>
      </w:ins>
      <w:del w:id="3483" w:author="Gereková Michaela, JUDr." w:date="2026-04-17T14:21:00Z" w16du:dateUtc="2026-04-17T12:21:00Z">
        <w:r w:rsidRPr="005A3B6B">
          <w:rPr>
            <w:rFonts w:ascii="Arial" w:hAnsi="Arial" w:cs="Arial"/>
            <w:sz w:val="21"/>
            <w:szCs w:val="21"/>
            <w:rPrChange w:id="3484"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485" w:author="Gereková Michaela, JUDr." w:date="2026-04-20T10:58:00Z" w16du:dateUtc="2026-04-20T08:58:00Z">
            <w:rPr>
              <w:rFonts w:ascii="Inter" w:hAnsi="Inter"/>
              <w:sz w:val="21"/>
              <w:szCs w:val="21"/>
            </w:rPr>
          </w:rPrChange>
        </w:rPr>
        <w:t>mluvnými stranami prebieha všetkými dostupnými komunikačnými prostriedkami, najmä, nie však výlučne, listovou zásielkou, elektronickou správou, telefonicky a osobne.</w:t>
      </w:r>
    </w:p>
    <w:p w14:paraId="0C40C447" w14:textId="77777777" w:rsidR="00DD2D79" w:rsidRPr="005A3B6B" w:rsidRDefault="00DD2D79" w:rsidP="00D90C7B">
      <w:pPr>
        <w:pStyle w:val="Odsekzoznamu"/>
        <w:ind w:left="567"/>
        <w:rPr>
          <w:rFonts w:ascii="Arial" w:hAnsi="Arial" w:cs="Arial"/>
          <w:sz w:val="21"/>
          <w:szCs w:val="21"/>
          <w:rPrChange w:id="3486" w:author="Gereková Michaela, JUDr." w:date="2026-04-20T10:58:00Z" w16du:dateUtc="2026-04-20T08:58:00Z">
            <w:rPr>
              <w:rFonts w:ascii="Inter" w:hAnsi="Inter"/>
              <w:sz w:val="21"/>
              <w:szCs w:val="21"/>
            </w:rPr>
          </w:rPrChange>
        </w:rPr>
      </w:pPr>
    </w:p>
    <w:p w14:paraId="2E59F17B" w14:textId="62BD1E34"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87" w:author="Gereková Michaela, JUDr." w:date="2026-04-20T10:58:00Z" w16du:dateUtc="2026-04-20T08:58:00Z">
            <w:rPr>
              <w:rFonts w:ascii="Inter" w:hAnsi="Inter"/>
              <w:sz w:val="21"/>
              <w:szCs w:val="21"/>
            </w:rPr>
          </w:rPrChange>
        </w:rPr>
      </w:pPr>
      <w:r w:rsidRPr="005A3B6B">
        <w:rPr>
          <w:rFonts w:ascii="Arial" w:hAnsi="Arial" w:cs="Arial"/>
          <w:sz w:val="21"/>
          <w:szCs w:val="21"/>
          <w:rPrChange w:id="3488" w:author="Gereková Michaela, JUDr." w:date="2026-04-20T10:58:00Z" w16du:dateUtc="2026-04-20T08:58:00Z">
            <w:rPr>
              <w:rFonts w:ascii="Inter" w:hAnsi="Inter"/>
              <w:sz w:val="21"/>
              <w:szCs w:val="21"/>
            </w:rPr>
          </w:rPrChange>
        </w:rPr>
        <w:t xml:space="preserve">Listovú zásielku je možné doručovať prostredníctvom poštového podniku alebo kuriéra na adresu </w:t>
      </w:r>
      <w:ins w:id="3489" w:author="Gereková Michaela, JUDr." w:date="2026-04-17T14:21:00Z" w16du:dateUtc="2026-04-17T12:21:00Z">
        <w:r w:rsidR="00212C0B">
          <w:rPr>
            <w:rFonts w:ascii="Arial" w:hAnsi="Arial" w:cs="Arial"/>
            <w:sz w:val="21"/>
            <w:szCs w:val="21"/>
          </w:rPr>
          <w:t>Z</w:t>
        </w:r>
      </w:ins>
      <w:del w:id="3490" w:author="Gereková Michaela, JUDr." w:date="2026-04-17T14:21:00Z" w16du:dateUtc="2026-04-17T12:21:00Z">
        <w:r w:rsidRPr="005A3B6B">
          <w:rPr>
            <w:rFonts w:ascii="Arial" w:hAnsi="Arial" w:cs="Arial"/>
            <w:sz w:val="21"/>
            <w:szCs w:val="21"/>
            <w:rPrChange w:id="3491"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492" w:author="Gereková Michaela, JUDr." w:date="2026-04-20T10:58:00Z" w16du:dateUtc="2026-04-20T08:58:00Z">
            <w:rPr>
              <w:rFonts w:ascii="Inter" w:hAnsi="Inter"/>
              <w:sz w:val="21"/>
              <w:szCs w:val="21"/>
            </w:rPr>
          </w:rPrChange>
        </w:rPr>
        <w:t>mluvnej strany uvedenú v záhlaví tejto Zmluvy. Za doručenú sa považuje každá listová zásielka, ktorá:</w:t>
      </w:r>
    </w:p>
    <w:p w14:paraId="4B91C3EA" w14:textId="77777777" w:rsidR="00DD2D79" w:rsidRPr="005A3B6B" w:rsidRDefault="00DD2D79" w:rsidP="00D90C7B">
      <w:pPr>
        <w:pStyle w:val="Odsekzoznamu"/>
        <w:numPr>
          <w:ilvl w:val="1"/>
          <w:numId w:val="41"/>
        </w:numPr>
        <w:spacing w:after="240"/>
        <w:ind w:left="993" w:hanging="426"/>
        <w:jc w:val="both"/>
        <w:rPr>
          <w:rFonts w:ascii="Arial" w:hAnsi="Arial" w:cs="Arial"/>
          <w:sz w:val="21"/>
          <w:szCs w:val="21"/>
          <w:rPrChange w:id="3493" w:author="Gereková Michaela, JUDr." w:date="2026-04-20T10:58:00Z" w16du:dateUtc="2026-04-20T08:58:00Z">
            <w:rPr>
              <w:rFonts w:ascii="Inter" w:hAnsi="Inter"/>
              <w:sz w:val="21"/>
              <w:szCs w:val="21"/>
            </w:rPr>
          </w:rPrChange>
        </w:rPr>
      </w:pPr>
      <w:r w:rsidRPr="005A3B6B">
        <w:rPr>
          <w:rFonts w:ascii="Arial" w:hAnsi="Arial" w:cs="Arial"/>
          <w:sz w:val="21"/>
          <w:szCs w:val="21"/>
          <w:rPrChange w:id="3494" w:author="Gereková Michaela, JUDr." w:date="2026-04-20T10:58:00Z" w16du:dateUtc="2026-04-20T08:58:00Z">
            <w:rPr>
              <w:rFonts w:ascii="Inter" w:hAnsi="Inter"/>
              <w:sz w:val="21"/>
              <w:szCs w:val="21"/>
            </w:rPr>
          </w:rPrChange>
        </w:rPr>
        <w:t>bola adresátom prevzatá dňom jej prevzatia,</w:t>
      </w:r>
    </w:p>
    <w:p w14:paraId="3215C5BF" w14:textId="77777777" w:rsidR="00DD2D79" w:rsidRPr="005A3B6B" w:rsidRDefault="00DD2D79" w:rsidP="00D90C7B">
      <w:pPr>
        <w:pStyle w:val="Odsekzoznamu"/>
        <w:numPr>
          <w:ilvl w:val="1"/>
          <w:numId w:val="41"/>
        </w:numPr>
        <w:spacing w:after="240"/>
        <w:ind w:left="993" w:hanging="426"/>
        <w:jc w:val="both"/>
        <w:rPr>
          <w:rFonts w:ascii="Arial" w:hAnsi="Arial" w:cs="Arial"/>
          <w:sz w:val="21"/>
          <w:szCs w:val="21"/>
          <w:rPrChange w:id="3495" w:author="Gereková Michaela, JUDr." w:date="2026-04-20T10:58:00Z" w16du:dateUtc="2026-04-20T08:58:00Z">
            <w:rPr>
              <w:rFonts w:ascii="Inter" w:hAnsi="Inter"/>
              <w:sz w:val="21"/>
              <w:szCs w:val="21"/>
            </w:rPr>
          </w:rPrChange>
        </w:rPr>
      </w:pPr>
      <w:r w:rsidRPr="005A3B6B">
        <w:rPr>
          <w:rFonts w:ascii="Arial" w:hAnsi="Arial" w:cs="Arial"/>
          <w:sz w:val="21"/>
          <w:szCs w:val="21"/>
          <w:rPrChange w:id="3496" w:author="Gereková Michaela, JUDr." w:date="2026-04-20T10:58:00Z" w16du:dateUtc="2026-04-20T08:58:00Z">
            <w:rPr>
              <w:rFonts w:ascii="Inter" w:hAnsi="Inter"/>
              <w:sz w:val="21"/>
              <w:szCs w:val="21"/>
            </w:rPr>
          </w:rPrChange>
        </w:rPr>
        <w:t>prevzatie bolo adresátom odmietnuté, dňom, kedy bolo prevzatie odmietnuté,</w:t>
      </w:r>
    </w:p>
    <w:p w14:paraId="084FECC8" w14:textId="77777777" w:rsidR="00DD2D79" w:rsidRPr="005A3B6B" w:rsidRDefault="00DD2D79" w:rsidP="00D90C7B">
      <w:pPr>
        <w:pStyle w:val="Odsekzoznamu"/>
        <w:numPr>
          <w:ilvl w:val="1"/>
          <w:numId w:val="41"/>
        </w:numPr>
        <w:spacing w:after="120"/>
        <w:ind w:left="993" w:hanging="426"/>
        <w:contextualSpacing w:val="0"/>
        <w:jc w:val="both"/>
        <w:rPr>
          <w:rFonts w:ascii="Arial" w:hAnsi="Arial" w:cs="Arial"/>
          <w:sz w:val="21"/>
          <w:szCs w:val="21"/>
          <w:rPrChange w:id="3497" w:author="Gereková Michaela, JUDr." w:date="2026-04-20T10:58:00Z" w16du:dateUtc="2026-04-20T08:58:00Z">
            <w:rPr>
              <w:rFonts w:ascii="Inter" w:hAnsi="Inter"/>
              <w:sz w:val="21"/>
              <w:szCs w:val="21"/>
            </w:rPr>
          </w:rPrChange>
        </w:rPr>
      </w:pPr>
      <w:r w:rsidRPr="005A3B6B">
        <w:rPr>
          <w:rFonts w:ascii="Arial" w:hAnsi="Arial" w:cs="Arial"/>
          <w:sz w:val="21"/>
          <w:szCs w:val="21"/>
          <w:rPrChange w:id="3498" w:author="Gereková Michaela, JUDr." w:date="2026-04-20T10:58:00Z" w16du:dateUtc="2026-04-20T08:58:00Z">
            <w:rPr>
              <w:rFonts w:ascii="Inter" w:hAnsi="Inter"/>
              <w:sz w:val="21"/>
              <w:szCs w:val="21"/>
            </w:rPr>
          </w:rPrChange>
        </w:rPr>
        <w:t>bola uložená na pobočke poštového podniku uplynutím tretieho dňa od uloženia, aj keď sa adresát s jej obsahom neoboznámil.</w:t>
      </w:r>
    </w:p>
    <w:p w14:paraId="7D3B7790" w14:textId="559E207F" w:rsidR="00DD2D79" w:rsidRPr="005A3B6B" w:rsidRDefault="00E16370"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499" w:author="Gereková Michaela, JUDr." w:date="2026-04-20T10:58:00Z" w16du:dateUtc="2026-04-20T08:58:00Z">
            <w:rPr>
              <w:rFonts w:ascii="Inter" w:hAnsi="Inter"/>
              <w:sz w:val="21"/>
              <w:szCs w:val="21"/>
            </w:rPr>
          </w:rPrChange>
        </w:rPr>
      </w:pPr>
      <w:r w:rsidRPr="005A3B6B">
        <w:rPr>
          <w:rFonts w:ascii="Arial" w:hAnsi="Arial" w:cs="Arial"/>
          <w:sz w:val="21"/>
          <w:szCs w:val="21"/>
          <w:rPrChange w:id="3500" w:author="Gereková Michaela, JUDr." w:date="2026-04-20T10:58:00Z" w16du:dateUtc="2026-04-20T08:58:00Z">
            <w:rPr>
              <w:rFonts w:ascii="Inter" w:hAnsi="Inter"/>
              <w:sz w:val="21"/>
              <w:szCs w:val="21"/>
            </w:rPr>
          </w:rPrChange>
        </w:rPr>
        <w:t>Kontaktnou osobou na účel komunikácie pri plnení Zmluvy, vrátane vykonania Diela, vystavovania, zasielania, potvrdzovania a podpisovania odovzdávacích a preberacích protokolov, súpisov vykonaných prác a/alebo dodávok a faktúr je</w:t>
      </w:r>
      <w:r w:rsidR="00DD2D79" w:rsidRPr="005A3B6B">
        <w:rPr>
          <w:rFonts w:ascii="Arial" w:hAnsi="Arial" w:cs="Arial"/>
          <w:sz w:val="21"/>
          <w:szCs w:val="21"/>
          <w:rPrChange w:id="3501" w:author="Gereková Michaela, JUDr." w:date="2026-04-20T10:58:00Z" w16du:dateUtc="2026-04-20T08:58:00Z">
            <w:rPr>
              <w:rFonts w:ascii="Inter" w:hAnsi="Inter"/>
              <w:sz w:val="21"/>
              <w:szCs w:val="21"/>
            </w:rPr>
          </w:rPrChange>
        </w:rPr>
        <w:t>:</w:t>
      </w:r>
    </w:p>
    <w:p w14:paraId="6D66D761" w14:textId="4C454000" w:rsidR="00DD2D79" w:rsidRPr="005A3B6B" w:rsidRDefault="00DD2D79" w:rsidP="00D90C7B">
      <w:pPr>
        <w:pStyle w:val="Odsekzoznamu"/>
        <w:numPr>
          <w:ilvl w:val="1"/>
          <w:numId w:val="42"/>
        </w:numPr>
        <w:ind w:left="850" w:hanging="283"/>
        <w:contextualSpacing w:val="0"/>
        <w:jc w:val="both"/>
        <w:rPr>
          <w:rFonts w:ascii="Arial" w:hAnsi="Arial" w:cs="Arial"/>
          <w:sz w:val="21"/>
          <w:szCs w:val="21"/>
          <w:rPrChange w:id="3502" w:author="Gereková Michaela, JUDr." w:date="2026-04-20T10:58:00Z" w16du:dateUtc="2026-04-20T08:58:00Z">
            <w:rPr>
              <w:rFonts w:ascii="Inter" w:hAnsi="Inter"/>
              <w:sz w:val="21"/>
              <w:szCs w:val="21"/>
            </w:rPr>
          </w:rPrChange>
        </w:rPr>
      </w:pPr>
      <w:r w:rsidRPr="005A3B6B">
        <w:rPr>
          <w:rFonts w:ascii="Arial" w:hAnsi="Arial" w:cs="Arial"/>
          <w:sz w:val="21"/>
          <w:szCs w:val="21"/>
          <w:rPrChange w:id="3503" w:author="Gereková Michaela, JUDr." w:date="2026-04-20T10:58:00Z" w16du:dateUtc="2026-04-20T08:58:00Z">
            <w:rPr>
              <w:rFonts w:ascii="Inter" w:hAnsi="Inter"/>
              <w:sz w:val="21"/>
              <w:szCs w:val="21"/>
            </w:rPr>
          </w:rPrChange>
        </w:rPr>
        <w:t>za Objednávateľa:</w:t>
      </w:r>
    </w:p>
    <w:p w14:paraId="470BBB74" w14:textId="77777777" w:rsidR="00DD2D79" w:rsidRPr="005A3B6B" w:rsidRDefault="00DD2D79" w:rsidP="00DD2D79">
      <w:pPr>
        <w:ind w:left="567" w:hanging="6"/>
        <w:jc w:val="both"/>
        <w:rPr>
          <w:rFonts w:ascii="Arial" w:hAnsi="Arial" w:cs="Arial"/>
          <w:sz w:val="21"/>
          <w:szCs w:val="21"/>
          <w:highlight w:val="yellow"/>
          <w:rPrChange w:id="3504" w:author="Gereková Michaela, JUDr." w:date="2026-04-20T10:58:00Z" w16du:dateUtc="2026-04-20T08:58:00Z">
            <w:rPr>
              <w:rFonts w:ascii="Inter" w:hAnsi="Inter"/>
              <w:sz w:val="21"/>
              <w:szCs w:val="21"/>
              <w:highlight w:val="yellow"/>
            </w:rPr>
          </w:rPrChange>
        </w:rPr>
      </w:pPr>
      <w:r w:rsidRPr="005A3B6B">
        <w:rPr>
          <w:rFonts w:ascii="Arial" w:hAnsi="Arial" w:cs="Arial"/>
          <w:color w:val="000000"/>
          <w:sz w:val="21"/>
          <w:szCs w:val="21"/>
          <w:highlight w:val="yellow"/>
          <w:rPrChange w:id="3505" w:author="Gereková Michaela, JUDr." w:date="2026-04-20T10:58:00Z" w16du:dateUtc="2026-04-20T08:58:00Z">
            <w:rPr>
              <w:rFonts w:ascii="Inter" w:hAnsi="Inter"/>
              <w:color w:val="000000"/>
              <w:sz w:val="21"/>
              <w:szCs w:val="21"/>
              <w:highlight w:val="yellow"/>
            </w:rPr>
          </w:rPrChange>
        </w:rPr>
        <w:t xml:space="preserve">meno a priezvisko: </w:t>
      </w:r>
    </w:p>
    <w:p w14:paraId="28233A44" w14:textId="77777777" w:rsidR="00DD2D79" w:rsidRPr="005A3B6B" w:rsidRDefault="00DD2D79" w:rsidP="00D90C7B">
      <w:pPr>
        <w:pStyle w:val="Odsekzoznamu"/>
        <w:tabs>
          <w:tab w:val="left" w:pos="2694"/>
        </w:tabs>
        <w:ind w:left="567"/>
        <w:contextualSpacing w:val="0"/>
        <w:jc w:val="both"/>
        <w:rPr>
          <w:rFonts w:ascii="Arial" w:hAnsi="Arial" w:cs="Arial"/>
          <w:sz w:val="21"/>
          <w:szCs w:val="21"/>
          <w:highlight w:val="yellow"/>
          <w:rPrChange w:id="3506"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507" w:author="Gereková Michaela, JUDr." w:date="2026-04-20T10:58:00Z" w16du:dateUtc="2026-04-20T08:58:00Z">
            <w:rPr>
              <w:rFonts w:ascii="Inter" w:hAnsi="Inter"/>
              <w:sz w:val="21"/>
              <w:szCs w:val="21"/>
              <w:highlight w:val="yellow"/>
            </w:rPr>
          </w:rPrChange>
        </w:rPr>
        <w:t>telefónne číslo:</w:t>
      </w:r>
      <w:r w:rsidRPr="005A3B6B">
        <w:rPr>
          <w:rFonts w:ascii="Arial" w:hAnsi="Arial" w:cs="Arial"/>
          <w:sz w:val="21"/>
          <w:szCs w:val="21"/>
          <w:highlight w:val="yellow"/>
          <w:rPrChange w:id="3508" w:author="Gereková Michaela, JUDr." w:date="2026-04-20T10:58:00Z" w16du:dateUtc="2026-04-20T08:58:00Z">
            <w:rPr>
              <w:rFonts w:ascii="Inter" w:hAnsi="Inter"/>
              <w:sz w:val="21"/>
              <w:szCs w:val="21"/>
              <w:highlight w:val="yellow"/>
            </w:rPr>
          </w:rPrChange>
        </w:rPr>
        <w:tab/>
      </w:r>
    </w:p>
    <w:p w14:paraId="04DB6113" w14:textId="6A7F1678" w:rsidR="00DD2D79" w:rsidRPr="005A3B6B" w:rsidRDefault="00DD2D79" w:rsidP="00D90C7B">
      <w:pPr>
        <w:ind w:firstLine="567"/>
        <w:jc w:val="both"/>
        <w:rPr>
          <w:rFonts w:ascii="Arial" w:hAnsi="Arial" w:cs="Arial"/>
          <w:sz w:val="21"/>
          <w:szCs w:val="21"/>
          <w:rPrChange w:id="3509"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510" w:author="Gereková Michaela, JUDr." w:date="2026-04-20T10:58:00Z" w16du:dateUtc="2026-04-20T08:58:00Z">
            <w:rPr>
              <w:rFonts w:ascii="Inter" w:hAnsi="Inter"/>
              <w:sz w:val="21"/>
              <w:szCs w:val="21"/>
              <w:highlight w:val="yellow"/>
            </w:rPr>
          </w:rPrChange>
        </w:rPr>
        <w:t>e-mail:</w:t>
      </w:r>
    </w:p>
    <w:p w14:paraId="1D619F0C" w14:textId="7972F9F8" w:rsidR="00DD2D79" w:rsidRPr="005A3B6B" w:rsidRDefault="00DD2D79" w:rsidP="00D90C7B">
      <w:pPr>
        <w:pStyle w:val="Odsekzoznamu"/>
        <w:numPr>
          <w:ilvl w:val="1"/>
          <w:numId w:val="42"/>
        </w:numPr>
        <w:ind w:left="850" w:hanging="283"/>
        <w:contextualSpacing w:val="0"/>
        <w:jc w:val="both"/>
        <w:rPr>
          <w:rFonts w:ascii="Arial" w:hAnsi="Arial" w:cs="Arial"/>
          <w:sz w:val="21"/>
          <w:szCs w:val="21"/>
          <w:rPrChange w:id="3511" w:author="Gereková Michaela, JUDr." w:date="2026-04-20T10:58:00Z" w16du:dateUtc="2026-04-20T08:58:00Z">
            <w:rPr>
              <w:rFonts w:ascii="Inter" w:hAnsi="Inter"/>
              <w:sz w:val="21"/>
              <w:szCs w:val="21"/>
            </w:rPr>
          </w:rPrChange>
        </w:rPr>
      </w:pPr>
      <w:r w:rsidRPr="005A3B6B">
        <w:rPr>
          <w:rFonts w:ascii="Arial" w:hAnsi="Arial" w:cs="Arial"/>
          <w:sz w:val="21"/>
          <w:szCs w:val="21"/>
          <w:rPrChange w:id="3512" w:author="Gereková Michaela, JUDr." w:date="2026-04-20T10:58:00Z" w16du:dateUtc="2026-04-20T08:58:00Z">
            <w:rPr>
              <w:rFonts w:ascii="Inter" w:hAnsi="Inter"/>
              <w:sz w:val="21"/>
              <w:szCs w:val="21"/>
            </w:rPr>
          </w:rPrChange>
        </w:rPr>
        <w:t>za Zhotoviteľa:</w:t>
      </w:r>
    </w:p>
    <w:p w14:paraId="6520DD03" w14:textId="77777777" w:rsidR="00DD2D79" w:rsidRPr="005A3B6B" w:rsidRDefault="00DD2D79" w:rsidP="00D90C7B">
      <w:pPr>
        <w:ind w:firstLine="567"/>
        <w:jc w:val="both"/>
        <w:rPr>
          <w:rFonts w:ascii="Arial" w:hAnsi="Arial" w:cs="Arial"/>
          <w:sz w:val="21"/>
          <w:szCs w:val="21"/>
          <w:highlight w:val="yellow"/>
          <w:rPrChange w:id="3513" w:author="Gereková Michaela, JUDr." w:date="2026-04-20T10:58:00Z" w16du:dateUtc="2026-04-20T08:58:00Z">
            <w:rPr>
              <w:rFonts w:ascii="Inter" w:hAnsi="Inter"/>
              <w:sz w:val="21"/>
              <w:szCs w:val="21"/>
              <w:highlight w:val="yellow"/>
            </w:rPr>
          </w:rPrChange>
        </w:rPr>
      </w:pPr>
      <w:r w:rsidRPr="005A3B6B">
        <w:rPr>
          <w:rFonts w:ascii="Arial" w:hAnsi="Arial" w:cs="Arial"/>
          <w:color w:val="000000"/>
          <w:sz w:val="21"/>
          <w:szCs w:val="21"/>
          <w:highlight w:val="yellow"/>
          <w:rPrChange w:id="3514" w:author="Gereková Michaela, JUDr." w:date="2026-04-20T10:58:00Z" w16du:dateUtc="2026-04-20T08:58:00Z">
            <w:rPr>
              <w:rFonts w:ascii="Inter" w:hAnsi="Inter"/>
              <w:color w:val="000000"/>
              <w:sz w:val="21"/>
              <w:szCs w:val="21"/>
              <w:highlight w:val="yellow"/>
            </w:rPr>
          </w:rPrChange>
        </w:rPr>
        <w:t xml:space="preserve">meno a priezvisko: </w:t>
      </w:r>
    </w:p>
    <w:p w14:paraId="38CBA9DC" w14:textId="071B0423" w:rsidR="00DD2D79" w:rsidRPr="005A3B6B" w:rsidRDefault="00DD2D79" w:rsidP="00D90C7B">
      <w:pPr>
        <w:tabs>
          <w:tab w:val="left" w:pos="2694"/>
        </w:tabs>
        <w:ind w:left="567" w:hanging="567"/>
        <w:jc w:val="both"/>
        <w:rPr>
          <w:rFonts w:ascii="Arial" w:hAnsi="Arial" w:cs="Arial"/>
          <w:sz w:val="21"/>
          <w:szCs w:val="21"/>
          <w:highlight w:val="yellow"/>
          <w:rPrChange w:id="3515" w:author="Gereková Michaela, JUDr." w:date="2026-04-20T10:58:00Z" w16du:dateUtc="2026-04-20T08:58:00Z">
            <w:rPr>
              <w:rFonts w:ascii="Inter" w:hAnsi="Inter"/>
              <w:sz w:val="21"/>
              <w:szCs w:val="21"/>
              <w:highlight w:val="yellow"/>
            </w:rPr>
          </w:rPrChange>
        </w:rPr>
      </w:pPr>
      <w:r w:rsidRPr="005A3B6B">
        <w:rPr>
          <w:rFonts w:ascii="Arial" w:hAnsi="Arial" w:cs="Arial"/>
          <w:sz w:val="21"/>
          <w:szCs w:val="21"/>
          <w:highlight w:val="yellow"/>
          <w:rPrChange w:id="3516" w:author="Gereková Michaela, JUDr." w:date="2026-04-20T10:58:00Z" w16du:dateUtc="2026-04-20T08:58:00Z">
            <w:rPr>
              <w:rFonts w:ascii="Inter" w:hAnsi="Inter"/>
              <w:sz w:val="21"/>
              <w:szCs w:val="21"/>
              <w:highlight w:val="yellow"/>
            </w:rPr>
          </w:rPrChange>
        </w:rPr>
        <w:tab/>
        <w:t>telefónne číslo:</w:t>
      </w:r>
      <w:r w:rsidRPr="005A3B6B">
        <w:rPr>
          <w:rFonts w:ascii="Arial" w:hAnsi="Arial" w:cs="Arial"/>
          <w:sz w:val="21"/>
          <w:szCs w:val="21"/>
          <w:highlight w:val="yellow"/>
          <w:rPrChange w:id="3517" w:author="Gereková Michaela, JUDr." w:date="2026-04-20T10:58:00Z" w16du:dateUtc="2026-04-20T08:58:00Z">
            <w:rPr>
              <w:rFonts w:ascii="Inter" w:hAnsi="Inter"/>
              <w:sz w:val="21"/>
              <w:szCs w:val="21"/>
              <w:highlight w:val="yellow"/>
            </w:rPr>
          </w:rPrChange>
        </w:rPr>
        <w:tab/>
      </w:r>
    </w:p>
    <w:p w14:paraId="20964CF1" w14:textId="78403ABB" w:rsidR="00DD2D79" w:rsidRPr="005A3B6B" w:rsidRDefault="00DD2D79" w:rsidP="00D90C7B">
      <w:pPr>
        <w:ind w:left="567"/>
        <w:jc w:val="both"/>
        <w:rPr>
          <w:rFonts w:ascii="Arial" w:hAnsi="Arial" w:cs="Arial"/>
          <w:sz w:val="21"/>
          <w:szCs w:val="21"/>
          <w:rPrChange w:id="3518" w:author="Gereková Michaela, JUDr." w:date="2026-04-20T10:58:00Z" w16du:dateUtc="2026-04-20T08:58:00Z">
            <w:rPr>
              <w:rFonts w:ascii="Inter" w:hAnsi="Inter"/>
              <w:sz w:val="21"/>
              <w:szCs w:val="21"/>
            </w:rPr>
          </w:rPrChange>
        </w:rPr>
      </w:pPr>
      <w:r w:rsidRPr="005A3B6B">
        <w:rPr>
          <w:rFonts w:ascii="Arial" w:hAnsi="Arial" w:cs="Arial"/>
          <w:sz w:val="21"/>
          <w:szCs w:val="21"/>
          <w:highlight w:val="yellow"/>
          <w:rPrChange w:id="3519" w:author="Gereková Michaela, JUDr." w:date="2026-04-20T10:58:00Z" w16du:dateUtc="2026-04-20T08:58:00Z">
            <w:rPr>
              <w:rFonts w:ascii="Inter" w:hAnsi="Inter"/>
              <w:sz w:val="21"/>
              <w:szCs w:val="21"/>
              <w:highlight w:val="yellow"/>
            </w:rPr>
          </w:rPrChange>
        </w:rPr>
        <w:t>e-mail:</w:t>
      </w:r>
    </w:p>
    <w:p w14:paraId="1CB34DC4" w14:textId="77777777" w:rsidR="00DD2D79" w:rsidRPr="005A3B6B" w:rsidRDefault="00DD2D79" w:rsidP="00D90C7B">
      <w:pPr>
        <w:pStyle w:val="Odsekzoznamu"/>
        <w:contextualSpacing w:val="0"/>
        <w:jc w:val="both"/>
        <w:rPr>
          <w:rFonts w:ascii="Arial" w:hAnsi="Arial" w:cs="Arial"/>
          <w:sz w:val="21"/>
          <w:szCs w:val="21"/>
          <w:rPrChange w:id="3520" w:author="Gereková Michaela, JUDr." w:date="2026-04-20T10:58:00Z" w16du:dateUtc="2026-04-20T08:58:00Z">
            <w:rPr>
              <w:rFonts w:ascii="Inter" w:hAnsi="Inter"/>
              <w:sz w:val="21"/>
              <w:szCs w:val="21"/>
            </w:rPr>
          </w:rPrChange>
        </w:rPr>
      </w:pPr>
    </w:p>
    <w:p w14:paraId="451F5E1C" w14:textId="06AA09DF"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521" w:author="Gereková Michaela, JUDr." w:date="2026-04-20T10:58:00Z" w16du:dateUtc="2026-04-20T08:58:00Z">
            <w:rPr>
              <w:rFonts w:ascii="Inter" w:hAnsi="Inter"/>
              <w:sz w:val="21"/>
              <w:szCs w:val="21"/>
            </w:rPr>
          </w:rPrChange>
        </w:rPr>
      </w:pPr>
      <w:r w:rsidRPr="005A3B6B">
        <w:rPr>
          <w:rFonts w:ascii="Arial" w:hAnsi="Arial" w:cs="Arial"/>
          <w:sz w:val="21"/>
          <w:szCs w:val="21"/>
          <w:rPrChange w:id="3522" w:author="Gereková Michaela, JUDr." w:date="2026-04-20T10:58:00Z" w16du:dateUtc="2026-04-20T08:58:00Z">
            <w:rPr>
              <w:rFonts w:ascii="Inter" w:hAnsi="Inter"/>
              <w:sz w:val="21"/>
              <w:szCs w:val="21"/>
            </w:rPr>
          </w:rPrChange>
        </w:rPr>
        <w:t xml:space="preserve">Elektronická správa sa považuje za doručenú deň nasledujúci po jej odoslaní na emailovú adresu adresáta podľa tejto </w:t>
      </w:r>
      <w:r w:rsidR="00CC2FBD" w:rsidRPr="005A3B6B">
        <w:rPr>
          <w:rFonts w:ascii="Arial" w:hAnsi="Arial" w:cs="Arial"/>
          <w:sz w:val="21"/>
          <w:szCs w:val="21"/>
          <w:rPrChange w:id="3523" w:author="Gereková Michaela, JUDr." w:date="2026-04-20T10:58:00Z" w16du:dateUtc="2026-04-20T08:58:00Z">
            <w:rPr>
              <w:rFonts w:ascii="Inter" w:hAnsi="Inter"/>
              <w:sz w:val="21"/>
              <w:szCs w:val="21"/>
            </w:rPr>
          </w:rPrChange>
        </w:rPr>
        <w:t>Z</w:t>
      </w:r>
      <w:r w:rsidRPr="005A3B6B">
        <w:rPr>
          <w:rFonts w:ascii="Arial" w:hAnsi="Arial" w:cs="Arial"/>
          <w:sz w:val="21"/>
          <w:szCs w:val="21"/>
          <w:rPrChange w:id="3524" w:author="Gereková Michaela, JUDr." w:date="2026-04-20T10:58:00Z" w16du:dateUtc="2026-04-20T08:58:00Z">
            <w:rPr>
              <w:rFonts w:ascii="Inter" w:hAnsi="Inter"/>
              <w:sz w:val="21"/>
              <w:szCs w:val="21"/>
            </w:rPr>
          </w:rPrChange>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5A3B6B" w:rsidRDefault="006D5FF2" w:rsidP="00D90C7B">
      <w:pPr>
        <w:pStyle w:val="Odsekzoznamu"/>
        <w:spacing w:after="120"/>
        <w:ind w:left="567"/>
        <w:jc w:val="both"/>
        <w:rPr>
          <w:rFonts w:ascii="Arial" w:hAnsi="Arial" w:cs="Arial"/>
          <w:sz w:val="21"/>
          <w:szCs w:val="21"/>
          <w:rPrChange w:id="3525" w:author="Gereková Michaela, JUDr." w:date="2026-04-20T10:58:00Z" w16du:dateUtc="2026-04-20T08:58:00Z">
            <w:rPr>
              <w:rFonts w:ascii="Inter" w:hAnsi="Inter"/>
              <w:sz w:val="21"/>
              <w:szCs w:val="21"/>
            </w:rPr>
          </w:rPrChange>
        </w:rPr>
      </w:pPr>
    </w:p>
    <w:p w14:paraId="5F6A2E56" w14:textId="5A627C50"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526" w:author="Gereková Michaela, JUDr." w:date="2026-04-20T10:58:00Z" w16du:dateUtc="2026-04-20T08:58:00Z">
            <w:rPr>
              <w:rFonts w:ascii="Inter" w:hAnsi="Inter"/>
              <w:sz w:val="21"/>
              <w:szCs w:val="21"/>
            </w:rPr>
          </w:rPrChange>
        </w:rPr>
      </w:pPr>
      <w:r w:rsidRPr="005A3B6B">
        <w:rPr>
          <w:rFonts w:ascii="Arial" w:hAnsi="Arial" w:cs="Arial"/>
          <w:sz w:val="21"/>
          <w:szCs w:val="21"/>
          <w:rPrChange w:id="3527" w:author="Gereková Michaela, JUDr." w:date="2026-04-20T10:58:00Z" w16du:dateUtc="2026-04-20T08:58:00Z">
            <w:rPr>
              <w:rFonts w:ascii="Inter" w:hAnsi="Inter"/>
              <w:sz w:val="21"/>
              <w:szCs w:val="21"/>
            </w:rPr>
          </w:rPrChange>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ins w:id="3528" w:author="Gereková Michaela, JUDr." w:date="2026-04-17T14:21:00Z" w16du:dateUtc="2026-04-17T12:21:00Z">
        <w:r w:rsidR="00212C0B">
          <w:rPr>
            <w:rFonts w:ascii="Arial" w:hAnsi="Arial" w:cs="Arial"/>
            <w:sz w:val="21"/>
            <w:szCs w:val="21"/>
          </w:rPr>
          <w:t>Z</w:t>
        </w:r>
      </w:ins>
      <w:del w:id="3529" w:author="Gereková Michaela, JUDr." w:date="2026-04-17T14:21:00Z" w16du:dateUtc="2026-04-17T12:21:00Z">
        <w:r w:rsidRPr="005A3B6B">
          <w:rPr>
            <w:rFonts w:ascii="Arial" w:hAnsi="Arial" w:cs="Arial"/>
            <w:sz w:val="21"/>
            <w:szCs w:val="21"/>
            <w:rPrChange w:id="3530"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531" w:author="Gereková Michaela, JUDr." w:date="2026-04-20T10:58:00Z" w16du:dateUtc="2026-04-20T08:58:00Z">
            <w:rPr>
              <w:rFonts w:ascii="Inter" w:hAnsi="Inter"/>
              <w:sz w:val="21"/>
              <w:szCs w:val="21"/>
            </w:rPr>
          </w:rPrChange>
        </w:rPr>
        <w:t xml:space="preserve">mluvných strán vyplývajúcich z tejto </w:t>
      </w:r>
      <w:ins w:id="3532" w:author="Gereková Michaela, JUDr." w:date="2026-04-17T14:21:00Z" w16du:dateUtc="2026-04-17T12:21:00Z">
        <w:r w:rsidR="00212C0B">
          <w:rPr>
            <w:rFonts w:ascii="Arial" w:hAnsi="Arial" w:cs="Arial"/>
            <w:sz w:val="21"/>
            <w:szCs w:val="21"/>
          </w:rPr>
          <w:t>Z</w:t>
        </w:r>
      </w:ins>
      <w:del w:id="3533" w:author="Gereková Michaela, JUDr." w:date="2026-04-17T14:21:00Z" w16du:dateUtc="2026-04-17T12:21:00Z">
        <w:r w:rsidRPr="005A3B6B">
          <w:rPr>
            <w:rFonts w:ascii="Arial" w:hAnsi="Arial" w:cs="Arial"/>
            <w:sz w:val="21"/>
            <w:szCs w:val="21"/>
            <w:rPrChange w:id="3534" w:author="Gereková Michaela, JUDr." w:date="2026-04-20T10:58:00Z" w16du:dateUtc="2026-04-20T08:58:00Z">
              <w:rPr>
                <w:rFonts w:ascii="Inter" w:hAnsi="Inter"/>
                <w:sz w:val="21"/>
                <w:szCs w:val="21"/>
              </w:rPr>
            </w:rPrChange>
          </w:rPr>
          <w:delText>z</w:delText>
        </w:r>
      </w:del>
      <w:r w:rsidRPr="005A3B6B">
        <w:rPr>
          <w:rFonts w:ascii="Arial" w:hAnsi="Arial" w:cs="Arial"/>
          <w:sz w:val="21"/>
          <w:szCs w:val="21"/>
          <w:rPrChange w:id="3535" w:author="Gereková Michaela, JUDr." w:date="2026-04-20T10:58:00Z" w16du:dateUtc="2026-04-20T08:58:00Z">
            <w:rPr>
              <w:rFonts w:ascii="Inter" w:hAnsi="Inter"/>
              <w:sz w:val="21"/>
              <w:szCs w:val="21"/>
            </w:rPr>
          </w:rPrChange>
        </w:rPr>
        <w:t>mluvy aj prostredníctvom elektronickej schránky v zmysle zákona č. 305/2013 Z. z. o elektronickej podobe výkonu pôsobnosti orgánov verejnej moci a o zmene a doplnení niektorých zákonov (zákon o e-Governmente) (ďalej len ako „zákon o e-Governmente“). Doručovanie písomností zaslaných prostredníctvom elektronickej schránky v zmysle zákona o e-Governmente sa riadi príslušnými ustanoveniami tohto zákona.</w:t>
      </w:r>
    </w:p>
    <w:p w14:paraId="154536B2" w14:textId="5B4D3545" w:rsidR="23DAF71A" w:rsidRPr="005A3B6B" w:rsidRDefault="23DAF71A" w:rsidP="00EB753D">
      <w:pPr>
        <w:pStyle w:val="Odsekzoznamu"/>
        <w:pBdr>
          <w:top w:val="nil"/>
          <w:left w:val="nil"/>
          <w:bottom w:val="nil"/>
          <w:right w:val="nil"/>
          <w:between w:val="nil"/>
        </w:pBdr>
        <w:ind w:left="567" w:hanging="567"/>
        <w:jc w:val="both"/>
        <w:rPr>
          <w:rFonts w:ascii="Arial" w:hAnsi="Arial" w:cs="Arial"/>
          <w:sz w:val="21"/>
          <w:szCs w:val="21"/>
          <w:rPrChange w:id="3536" w:author="Gereková Michaela, JUDr." w:date="2026-04-20T10:58:00Z" w16du:dateUtc="2026-04-20T08:58:00Z">
            <w:rPr>
              <w:rFonts w:ascii="Inter" w:hAnsi="Inter"/>
              <w:sz w:val="21"/>
              <w:szCs w:val="21"/>
            </w:rPr>
          </w:rPrChange>
        </w:rPr>
      </w:pPr>
    </w:p>
    <w:p w14:paraId="0780951A" w14:textId="77777777"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537" w:author="Gereková Michaela, JUDr." w:date="2026-04-20T10:58:00Z" w16du:dateUtc="2026-04-20T08:58:00Z">
            <w:rPr>
              <w:rFonts w:ascii="Inter" w:hAnsi="Inter"/>
              <w:sz w:val="21"/>
              <w:szCs w:val="21"/>
            </w:rPr>
          </w:rPrChange>
        </w:rPr>
      </w:pPr>
      <w:r w:rsidRPr="005A3B6B">
        <w:rPr>
          <w:rFonts w:ascii="Arial" w:hAnsi="Arial" w:cs="Arial"/>
          <w:sz w:val="21"/>
          <w:szCs w:val="21"/>
          <w:rPrChange w:id="3538" w:author="Gereková Michaela, JUDr." w:date="2026-04-20T10:58:00Z" w16du:dateUtc="2026-04-20T08:58:00Z">
            <w:rPr>
              <w:rFonts w:ascii="Inter" w:hAnsi="Inter"/>
              <w:sz w:val="21"/>
              <w:szCs w:val="21"/>
            </w:rPr>
          </w:rPrChange>
        </w:rPr>
        <w:t>Zmluvné strany sú povinné minimálne raz denne (platí pre pracovné dni) kontrolovať kontaktné emailové schránky.</w:t>
      </w:r>
    </w:p>
    <w:p w14:paraId="1F430796" w14:textId="2639B3D9" w:rsidR="23DAF71A" w:rsidRPr="005A3B6B" w:rsidRDefault="23DAF71A" w:rsidP="00EB753D">
      <w:pPr>
        <w:pStyle w:val="Odsekzoznamu"/>
        <w:pBdr>
          <w:top w:val="nil"/>
          <w:left w:val="nil"/>
          <w:bottom w:val="nil"/>
          <w:right w:val="nil"/>
          <w:between w:val="nil"/>
        </w:pBdr>
        <w:ind w:left="567" w:hanging="567"/>
        <w:jc w:val="both"/>
        <w:rPr>
          <w:rFonts w:ascii="Arial" w:hAnsi="Arial" w:cs="Arial"/>
          <w:sz w:val="21"/>
          <w:szCs w:val="21"/>
          <w:rPrChange w:id="3539" w:author="Gereková Michaela, JUDr." w:date="2026-04-20T10:58:00Z" w16du:dateUtc="2026-04-20T08:58:00Z">
            <w:rPr>
              <w:rFonts w:ascii="Inter" w:hAnsi="Inter"/>
              <w:sz w:val="21"/>
              <w:szCs w:val="21"/>
            </w:rPr>
          </w:rPrChange>
        </w:rPr>
      </w:pPr>
    </w:p>
    <w:p w14:paraId="6AE4C396" w14:textId="77777777" w:rsidR="00DD2D79" w:rsidRPr="005A3B6B"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sz w:val="21"/>
          <w:szCs w:val="21"/>
          <w:rPrChange w:id="3540" w:author="Gereková Michaela, JUDr." w:date="2026-04-20T10:58:00Z" w16du:dateUtc="2026-04-20T08:58:00Z">
            <w:rPr>
              <w:rFonts w:ascii="Inter" w:hAnsi="Inter"/>
              <w:sz w:val="21"/>
              <w:szCs w:val="21"/>
            </w:rPr>
          </w:rPrChange>
        </w:rPr>
      </w:pPr>
      <w:r w:rsidRPr="005A3B6B">
        <w:rPr>
          <w:rFonts w:ascii="Arial" w:hAnsi="Arial" w:cs="Arial"/>
          <w:sz w:val="21"/>
          <w:szCs w:val="21"/>
          <w:rPrChange w:id="3541" w:author="Gereková Michaela, JUDr." w:date="2026-04-20T10:58:00Z" w16du:dateUtc="2026-04-20T08:58:00Z">
            <w:rPr>
              <w:rFonts w:ascii="Inter" w:hAnsi="Inter"/>
              <w:sz w:val="21"/>
              <w:szCs w:val="21"/>
            </w:rPr>
          </w:rPrChange>
        </w:rPr>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5A3B6B" w:rsidRDefault="00877878" w:rsidP="00BB3EFB">
      <w:pPr>
        <w:ind w:left="567" w:hanging="567"/>
        <w:jc w:val="center"/>
        <w:rPr>
          <w:rFonts w:ascii="Arial" w:hAnsi="Arial" w:cs="Arial"/>
          <w:b/>
          <w:sz w:val="21"/>
          <w:szCs w:val="21"/>
          <w:rPrChange w:id="3542" w:author="Gereková Michaela, JUDr." w:date="2026-04-20T10:58:00Z" w16du:dateUtc="2026-04-20T08:58:00Z">
            <w:rPr>
              <w:rFonts w:ascii="Inter" w:hAnsi="Inter"/>
              <w:b/>
              <w:bCs/>
              <w:sz w:val="21"/>
              <w:szCs w:val="21"/>
            </w:rPr>
          </w:rPrChange>
        </w:rPr>
      </w:pPr>
    </w:p>
    <w:p w14:paraId="28A5990C" w14:textId="43CD7F55" w:rsidR="00877878" w:rsidRPr="005A3B6B" w:rsidRDefault="00877878" w:rsidP="00056B5D">
      <w:pPr>
        <w:autoSpaceDE w:val="0"/>
        <w:autoSpaceDN w:val="0"/>
        <w:adjustRightInd w:val="0"/>
        <w:jc w:val="center"/>
        <w:rPr>
          <w:rFonts w:ascii="Arial" w:hAnsi="Arial" w:cs="Arial"/>
          <w:b/>
          <w:sz w:val="21"/>
          <w:szCs w:val="21"/>
          <w:rPrChange w:id="3543"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544" w:author="Gereková Michaela, JUDr." w:date="2026-04-20T10:58:00Z" w16du:dateUtc="2026-04-20T08:58:00Z">
            <w:rPr>
              <w:rFonts w:ascii="Inter" w:hAnsi="Inter"/>
              <w:b/>
              <w:bCs/>
              <w:sz w:val="21"/>
              <w:szCs w:val="21"/>
            </w:rPr>
          </w:rPrChange>
        </w:rPr>
        <w:t>Čl. X</w:t>
      </w:r>
      <w:del w:id="3545" w:author="Gereková Michaela, JUDr." w:date="2026-04-17T14:05:00Z" w16du:dateUtc="2026-04-17T12:05:00Z">
        <w:r w:rsidR="009B1ADB" w:rsidRPr="005A3B6B">
          <w:rPr>
            <w:rFonts w:ascii="Arial" w:hAnsi="Arial" w:cs="Arial"/>
            <w:b/>
            <w:sz w:val="21"/>
            <w:szCs w:val="21"/>
            <w:rPrChange w:id="3546" w:author="Gereková Michaela, JUDr." w:date="2026-04-20T10:58:00Z" w16du:dateUtc="2026-04-20T08:58:00Z">
              <w:rPr>
                <w:rFonts w:ascii="Inter" w:hAnsi="Inter"/>
                <w:b/>
                <w:bCs/>
                <w:sz w:val="21"/>
                <w:szCs w:val="21"/>
              </w:rPr>
            </w:rPrChange>
          </w:rPr>
          <w:delText>I</w:delText>
        </w:r>
      </w:del>
      <w:r w:rsidR="009B1ADB" w:rsidRPr="005A3B6B">
        <w:rPr>
          <w:rFonts w:ascii="Arial" w:hAnsi="Arial" w:cs="Arial"/>
          <w:b/>
          <w:sz w:val="21"/>
          <w:szCs w:val="21"/>
          <w:rPrChange w:id="3547" w:author="Gereková Michaela, JUDr." w:date="2026-04-20T10:58:00Z" w16du:dateUtc="2026-04-20T08:58:00Z">
            <w:rPr>
              <w:rFonts w:ascii="Inter" w:hAnsi="Inter"/>
              <w:b/>
              <w:bCs/>
              <w:sz w:val="21"/>
              <w:szCs w:val="21"/>
            </w:rPr>
          </w:rPrChange>
        </w:rPr>
        <w:t>X</w:t>
      </w:r>
      <w:ins w:id="3548" w:author="Šimo Juraj, Ing." w:date="2026-04-22T13:00:00Z" w16du:dateUtc="2026-04-22T11:00:00Z">
        <w:r w:rsidR="00083836">
          <w:rPr>
            <w:rFonts w:ascii="Arial" w:hAnsi="Arial" w:cs="Arial"/>
            <w:b/>
            <w:sz w:val="21"/>
            <w:szCs w:val="21"/>
          </w:rPr>
          <w:t>.</w:t>
        </w:r>
      </w:ins>
    </w:p>
    <w:p w14:paraId="73ED27A4" w14:textId="77777777" w:rsidR="00877878" w:rsidRPr="005A3B6B" w:rsidRDefault="00877878" w:rsidP="00056B5D">
      <w:pPr>
        <w:autoSpaceDE w:val="0"/>
        <w:autoSpaceDN w:val="0"/>
        <w:adjustRightInd w:val="0"/>
        <w:jc w:val="center"/>
        <w:rPr>
          <w:rFonts w:ascii="Arial" w:hAnsi="Arial" w:cs="Arial"/>
          <w:b/>
          <w:sz w:val="21"/>
          <w:szCs w:val="21"/>
          <w:rPrChange w:id="3549"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550" w:author="Gereková Michaela, JUDr." w:date="2026-04-20T10:58:00Z" w16du:dateUtc="2026-04-20T08:58:00Z">
            <w:rPr>
              <w:rFonts w:ascii="Inter" w:hAnsi="Inter"/>
              <w:b/>
              <w:bCs/>
              <w:sz w:val="21"/>
              <w:szCs w:val="21"/>
            </w:rPr>
          </w:rPrChange>
        </w:rPr>
        <w:t>Záverečné ustanovenia</w:t>
      </w:r>
    </w:p>
    <w:p w14:paraId="7B1D6A39" w14:textId="77777777" w:rsidR="00860FC0" w:rsidRPr="005A3B6B" w:rsidRDefault="00860FC0" w:rsidP="00860FC0">
      <w:pPr>
        <w:pStyle w:val="Odsekzoznamu"/>
        <w:autoSpaceDE w:val="0"/>
        <w:autoSpaceDN w:val="0"/>
        <w:adjustRightInd w:val="0"/>
        <w:ind w:left="567"/>
        <w:jc w:val="both"/>
        <w:rPr>
          <w:rFonts w:ascii="Arial" w:hAnsi="Arial" w:cs="Arial"/>
          <w:sz w:val="21"/>
          <w:szCs w:val="21"/>
          <w:rPrChange w:id="3551" w:author="Gereková Michaela, JUDr." w:date="2026-04-20T10:58:00Z" w16du:dateUtc="2026-04-20T08:58:00Z">
            <w:rPr>
              <w:rFonts w:ascii="Inter" w:hAnsi="Inter"/>
              <w:sz w:val="21"/>
              <w:szCs w:val="21"/>
            </w:rPr>
          </w:rPrChange>
        </w:rPr>
      </w:pPr>
    </w:p>
    <w:p w14:paraId="68029C61" w14:textId="5F0E2F46" w:rsidR="00D6070F" w:rsidRPr="005A3B6B" w:rsidRDefault="00523337" w:rsidP="23DAF71A">
      <w:pPr>
        <w:pStyle w:val="Odsekzoznamu"/>
        <w:autoSpaceDE w:val="0"/>
        <w:autoSpaceDN w:val="0"/>
        <w:adjustRightInd w:val="0"/>
        <w:ind w:left="567" w:hanging="567"/>
        <w:jc w:val="both"/>
        <w:rPr>
          <w:rFonts w:ascii="Arial" w:hAnsi="Arial" w:cs="Arial"/>
          <w:sz w:val="21"/>
          <w:szCs w:val="21"/>
          <w:rPrChange w:id="3552" w:author="Gereková Michaela, JUDr." w:date="2026-04-20T10:58:00Z" w16du:dateUtc="2026-04-20T08:58:00Z">
            <w:rPr>
              <w:rFonts w:ascii="Inter" w:hAnsi="Inter"/>
              <w:sz w:val="21"/>
              <w:szCs w:val="21"/>
            </w:rPr>
          </w:rPrChange>
        </w:rPr>
      </w:pPr>
      <w:ins w:id="3553" w:author="Gereková Michaela, JUDr." w:date="2026-04-17T14:05:00Z" w16du:dateUtc="2026-04-17T12:05:00Z">
        <w:r>
          <w:rPr>
            <w:rFonts w:ascii="Arial" w:hAnsi="Arial" w:cs="Arial"/>
            <w:sz w:val="21"/>
            <w:szCs w:val="21"/>
          </w:rPr>
          <w:lastRenderedPageBreak/>
          <w:t>20</w:t>
        </w:r>
      </w:ins>
      <w:del w:id="3554" w:author="Gereková Michaela, JUDr." w:date="2026-04-17T14:05:00Z" w16du:dateUtc="2026-04-17T12:05:00Z">
        <w:r w:rsidR="755C4D12" w:rsidRPr="005A3B6B">
          <w:rPr>
            <w:rFonts w:ascii="Arial" w:hAnsi="Arial" w:cs="Arial"/>
            <w:sz w:val="21"/>
            <w:szCs w:val="21"/>
            <w:rPrChange w:id="3555" w:author="Gereková Michaela, JUDr." w:date="2026-04-20T10:58:00Z" w16du:dateUtc="2026-04-20T08:58:00Z">
              <w:rPr>
                <w:rFonts w:ascii="Inter" w:hAnsi="Inter"/>
                <w:sz w:val="21"/>
                <w:szCs w:val="21"/>
              </w:rPr>
            </w:rPrChange>
          </w:rPr>
          <w:delText>19</w:delText>
        </w:r>
      </w:del>
      <w:r w:rsidR="755C4D12" w:rsidRPr="005A3B6B">
        <w:rPr>
          <w:rFonts w:ascii="Arial" w:hAnsi="Arial" w:cs="Arial"/>
          <w:sz w:val="21"/>
          <w:szCs w:val="21"/>
          <w:rPrChange w:id="3556" w:author="Gereková Michaela, JUDr." w:date="2026-04-20T10:58:00Z" w16du:dateUtc="2026-04-20T08:58:00Z">
            <w:rPr>
              <w:rFonts w:ascii="Inter" w:hAnsi="Inter"/>
              <w:sz w:val="21"/>
              <w:szCs w:val="21"/>
            </w:rPr>
          </w:rPrChange>
        </w:rPr>
        <w:t>.1</w:t>
      </w:r>
      <w:r w:rsidR="00877878" w:rsidRPr="005A3B6B">
        <w:rPr>
          <w:rFonts w:ascii="Arial" w:hAnsi="Arial" w:cs="Arial"/>
          <w:sz w:val="21"/>
          <w:szCs w:val="21"/>
          <w:rPrChange w:id="3557" w:author="Gereková Michaela, JUDr." w:date="2026-04-20T10:58:00Z" w16du:dateUtc="2026-04-20T08:58:00Z">
            <w:rPr/>
          </w:rPrChange>
        </w:rPr>
        <w:tab/>
      </w:r>
      <w:r w:rsidR="00877878" w:rsidRPr="005A3B6B">
        <w:rPr>
          <w:rFonts w:ascii="Arial" w:hAnsi="Arial" w:cs="Arial"/>
          <w:sz w:val="21"/>
          <w:szCs w:val="21"/>
          <w:rPrChange w:id="3558" w:author="Gereková Michaela, JUDr." w:date="2026-04-20T10:58:00Z" w16du:dateUtc="2026-04-20T08:58:00Z">
            <w:rPr>
              <w:rFonts w:ascii="Inter" w:hAnsi="Inter"/>
              <w:sz w:val="21"/>
              <w:szCs w:val="21"/>
            </w:rPr>
          </w:rPrChange>
        </w:rPr>
        <w:t xml:space="preserve">Zmeny tejto </w:t>
      </w:r>
      <w:r w:rsidR="00D426E9" w:rsidRPr="005A3B6B">
        <w:rPr>
          <w:rFonts w:ascii="Arial" w:hAnsi="Arial" w:cs="Arial"/>
          <w:sz w:val="21"/>
          <w:szCs w:val="21"/>
          <w:rPrChange w:id="3559"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560" w:author="Gereková Michaela, JUDr." w:date="2026-04-20T10:58:00Z" w16du:dateUtc="2026-04-20T08:58:00Z">
            <w:rPr>
              <w:rFonts w:ascii="Inter" w:hAnsi="Inter"/>
              <w:sz w:val="21"/>
              <w:szCs w:val="21"/>
            </w:rPr>
          </w:rPrChange>
        </w:rPr>
        <w:t>mluvy je možné vykonať len formou riadne zdôvodnených</w:t>
      </w:r>
      <w:r w:rsidR="000717C0" w:rsidRPr="005A3B6B">
        <w:rPr>
          <w:rFonts w:ascii="Arial" w:hAnsi="Arial" w:cs="Arial"/>
          <w:sz w:val="21"/>
          <w:szCs w:val="21"/>
          <w:rPrChange w:id="3561" w:author="Gereková Michaela, JUDr." w:date="2026-04-20T10:58:00Z" w16du:dateUtc="2026-04-20T08:58:00Z">
            <w:rPr>
              <w:rFonts w:ascii="Inter" w:hAnsi="Inter"/>
              <w:sz w:val="21"/>
              <w:szCs w:val="21"/>
            </w:rPr>
          </w:rPrChange>
        </w:rPr>
        <w:t xml:space="preserve">, </w:t>
      </w:r>
      <w:r w:rsidR="00877878" w:rsidRPr="005A3B6B">
        <w:rPr>
          <w:rFonts w:ascii="Arial" w:hAnsi="Arial" w:cs="Arial"/>
          <w:sz w:val="21"/>
          <w:szCs w:val="21"/>
          <w:rPrChange w:id="3562" w:author="Gereková Michaela, JUDr." w:date="2026-04-20T10:58:00Z" w16du:dateUtc="2026-04-20T08:58:00Z">
            <w:rPr>
              <w:rFonts w:ascii="Inter" w:hAnsi="Inter"/>
              <w:sz w:val="21"/>
              <w:szCs w:val="21"/>
            </w:rPr>
          </w:rPrChange>
        </w:rPr>
        <w:t>písomných</w:t>
      </w:r>
      <w:r w:rsidR="000717C0" w:rsidRPr="005A3B6B">
        <w:rPr>
          <w:rFonts w:ascii="Arial" w:hAnsi="Arial" w:cs="Arial"/>
          <w:sz w:val="21"/>
          <w:szCs w:val="21"/>
          <w:rPrChange w:id="3563" w:author="Gereková Michaela, JUDr." w:date="2026-04-20T10:58:00Z" w16du:dateUtc="2026-04-20T08:58:00Z">
            <w:rPr>
              <w:rFonts w:ascii="Inter" w:hAnsi="Inter"/>
              <w:sz w:val="21"/>
              <w:szCs w:val="21"/>
            </w:rPr>
          </w:rPrChange>
        </w:rPr>
        <w:t xml:space="preserve"> a číslovaných</w:t>
      </w:r>
      <w:r w:rsidR="00877878" w:rsidRPr="005A3B6B">
        <w:rPr>
          <w:rFonts w:ascii="Arial" w:hAnsi="Arial" w:cs="Arial"/>
          <w:sz w:val="21"/>
          <w:szCs w:val="21"/>
          <w:rPrChange w:id="3564" w:author="Gereková Michaela, JUDr." w:date="2026-04-20T10:58:00Z" w16du:dateUtc="2026-04-20T08:58:00Z">
            <w:rPr>
              <w:rFonts w:ascii="Inter" w:hAnsi="Inter"/>
              <w:sz w:val="21"/>
              <w:szCs w:val="21"/>
            </w:rPr>
          </w:rPrChange>
        </w:rPr>
        <w:t xml:space="preserve"> dodatkov k </w:t>
      </w:r>
      <w:r w:rsidR="00D426E9" w:rsidRPr="005A3B6B">
        <w:rPr>
          <w:rFonts w:ascii="Arial" w:hAnsi="Arial" w:cs="Arial"/>
          <w:sz w:val="21"/>
          <w:szCs w:val="21"/>
          <w:rPrChange w:id="3565"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566" w:author="Gereková Michaela, JUDr." w:date="2026-04-20T10:58:00Z" w16du:dateUtc="2026-04-20T08:58:00Z">
            <w:rPr>
              <w:rFonts w:ascii="Inter" w:hAnsi="Inter"/>
              <w:sz w:val="21"/>
              <w:szCs w:val="21"/>
            </w:rPr>
          </w:rPrChange>
        </w:rPr>
        <w:t xml:space="preserve">mluve, </w:t>
      </w:r>
      <w:r w:rsidR="000717C0" w:rsidRPr="005A3B6B">
        <w:rPr>
          <w:rFonts w:ascii="Arial" w:hAnsi="Arial" w:cs="Arial"/>
          <w:sz w:val="21"/>
          <w:szCs w:val="21"/>
          <w:rPrChange w:id="3567" w:author="Gereková Michaela, JUDr." w:date="2026-04-20T10:58:00Z" w16du:dateUtc="2026-04-20T08:58:00Z">
            <w:rPr>
              <w:rFonts w:ascii="Inter" w:hAnsi="Inter"/>
              <w:sz w:val="21"/>
              <w:szCs w:val="21"/>
            </w:rPr>
          </w:rPrChange>
        </w:rPr>
        <w:t xml:space="preserve">v súlade s § 18 zákona o verejnom obstarávaní, podpísaných oprávnenými zástupcami obidvoch </w:t>
      </w:r>
      <w:ins w:id="3568" w:author="Gereková Michaela, JUDr." w:date="2026-04-17T14:21:00Z" w16du:dateUtc="2026-04-17T12:21:00Z">
        <w:r w:rsidR="00212C0B">
          <w:rPr>
            <w:rFonts w:ascii="Arial" w:hAnsi="Arial" w:cs="Arial"/>
            <w:sz w:val="21"/>
            <w:szCs w:val="21"/>
          </w:rPr>
          <w:t>Z</w:t>
        </w:r>
      </w:ins>
      <w:del w:id="3569" w:author="Gereková Michaela, JUDr." w:date="2026-04-17T14:21:00Z" w16du:dateUtc="2026-04-17T12:21:00Z">
        <w:r w:rsidR="000717C0" w:rsidRPr="005A3B6B">
          <w:rPr>
            <w:rFonts w:ascii="Arial" w:hAnsi="Arial" w:cs="Arial"/>
            <w:sz w:val="21"/>
            <w:szCs w:val="21"/>
            <w:rPrChange w:id="3570" w:author="Gereková Michaela, JUDr." w:date="2026-04-20T10:58:00Z" w16du:dateUtc="2026-04-20T08:58:00Z">
              <w:rPr>
                <w:rFonts w:ascii="Inter" w:hAnsi="Inter"/>
                <w:sz w:val="21"/>
                <w:szCs w:val="21"/>
              </w:rPr>
            </w:rPrChange>
          </w:rPr>
          <w:delText>z</w:delText>
        </w:r>
      </w:del>
      <w:r w:rsidR="000717C0" w:rsidRPr="005A3B6B">
        <w:rPr>
          <w:rFonts w:ascii="Arial" w:hAnsi="Arial" w:cs="Arial"/>
          <w:sz w:val="21"/>
          <w:szCs w:val="21"/>
          <w:rPrChange w:id="3571" w:author="Gereková Michaela, JUDr." w:date="2026-04-20T10:58:00Z" w16du:dateUtc="2026-04-20T08:58:00Z">
            <w:rPr>
              <w:rFonts w:ascii="Inter" w:hAnsi="Inter"/>
              <w:sz w:val="21"/>
              <w:szCs w:val="21"/>
            </w:rPr>
          </w:rPrChange>
        </w:rPr>
        <w:t>mluvných strán</w:t>
      </w:r>
      <w:ins w:id="3572" w:author="Gereková Michaela, JUDr." w:date="2026-04-17T14:06:00Z" w16du:dateUtc="2026-04-17T12:06:00Z">
        <w:r w:rsidR="00C406DE">
          <w:rPr>
            <w:rFonts w:ascii="Arial" w:hAnsi="Arial" w:cs="Arial"/>
            <w:sz w:val="21"/>
            <w:szCs w:val="21"/>
          </w:rPr>
          <w:t>, ak sa Zmluvné strany nedohodli inak.</w:t>
        </w:r>
      </w:ins>
      <w:del w:id="3573" w:author="Gereková Michaela, JUDr." w:date="2026-04-17T14:06:00Z" w16du:dateUtc="2026-04-17T12:06:00Z">
        <w:r w:rsidR="000717C0" w:rsidRPr="005A3B6B">
          <w:rPr>
            <w:rFonts w:ascii="Arial" w:hAnsi="Arial" w:cs="Arial"/>
            <w:sz w:val="21"/>
            <w:szCs w:val="21"/>
            <w:rPrChange w:id="3574" w:author="Gereková Michaela, JUDr." w:date="2026-04-20T10:58:00Z" w16du:dateUtc="2026-04-20T08:58:00Z">
              <w:rPr>
                <w:rFonts w:ascii="Inter" w:hAnsi="Inter"/>
                <w:sz w:val="21"/>
                <w:szCs w:val="21"/>
              </w:rPr>
            </w:rPrChange>
          </w:rPr>
          <w:delText>.</w:delText>
        </w:r>
      </w:del>
    </w:p>
    <w:p w14:paraId="075B55B0" w14:textId="4C67FF14" w:rsidR="23DAF71A" w:rsidRPr="005A3B6B" w:rsidRDefault="23DAF71A" w:rsidP="23DAF71A">
      <w:pPr>
        <w:pStyle w:val="Odsekzoznamu"/>
        <w:ind w:left="567" w:hanging="567"/>
        <w:jc w:val="both"/>
        <w:rPr>
          <w:rFonts w:ascii="Arial" w:hAnsi="Arial" w:cs="Arial"/>
          <w:sz w:val="21"/>
          <w:szCs w:val="21"/>
          <w:rPrChange w:id="3575" w:author="Gereková Michaela, JUDr." w:date="2026-04-20T10:58:00Z" w16du:dateUtc="2026-04-20T08:58:00Z">
            <w:rPr>
              <w:rFonts w:ascii="Inter" w:hAnsi="Inter"/>
              <w:sz w:val="21"/>
              <w:szCs w:val="21"/>
            </w:rPr>
          </w:rPrChange>
        </w:rPr>
      </w:pPr>
    </w:p>
    <w:p w14:paraId="5AC999E3" w14:textId="157E4BBC" w:rsidR="00AB23BD" w:rsidRPr="005A3B6B" w:rsidRDefault="00523337">
      <w:pPr>
        <w:pStyle w:val="Odsekzoznamu"/>
        <w:ind w:left="567" w:hanging="567"/>
        <w:jc w:val="both"/>
        <w:rPr>
          <w:del w:id="3576" w:author="Gereková Michaela, JUDr." w:date="2026-04-17T14:05:00Z" w16du:dateUtc="2026-04-17T12:05:00Z"/>
          <w:rFonts w:ascii="Arial" w:hAnsi="Arial" w:cs="Arial"/>
          <w:sz w:val="21"/>
          <w:szCs w:val="21"/>
          <w:rPrChange w:id="3577" w:author="Gereková Michaela, JUDr." w:date="2026-04-20T10:58:00Z" w16du:dateUtc="2026-04-20T08:58:00Z">
            <w:rPr>
              <w:del w:id="3578" w:author="Gereková Michaela, JUDr." w:date="2026-04-17T14:05:00Z" w16du:dateUtc="2026-04-17T12:05:00Z"/>
              <w:rFonts w:ascii="Inter" w:hAnsi="Inter"/>
              <w:sz w:val="21"/>
              <w:szCs w:val="21"/>
            </w:rPr>
          </w:rPrChange>
        </w:rPr>
        <w:pPrChange w:id="3579" w:author="Gereková Michaela, JUDr." w:date="2026-04-20T10:58:00Z" w16du:dateUtc="2026-04-20T08:58:00Z">
          <w:pPr>
            <w:pStyle w:val="Odsekzoznamu"/>
            <w:ind w:left="567" w:hanging="567"/>
          </w:pPr>
        </w:pPrChange>
      </w:pPr>
      <w:ins w:id="3580" w:author="Gereková Michaela, JUDr." w:date="2026-04-17T14:05:00Z" w16du:dateUtc="2026-04-17T12:05:00Z">
        <w:r>
          <w:rPr>
            <w:rFonts w:ascii="Arial" w:hAnsi="Arial" w:cs="Arial"/>
            <w:sz w:val="21"/>
            <w:szCs w:val="21"/>
          </w:rPr>
          <w:t>20</w:t>
        </w:r>
      </w:ins>
      <w:del w:id="3581" w:author="Gereková Michaela, JUDr." w:date="2026-04-17T14:05:00Z" w16du:dateUtc="2026-04-17T12:05:00Z">
        <w:r w:rsidR="7F69AF66" w:rsidRPr="005A3B6B">
          <w:rPr>
            <w:rFonts w:ascii="Arial" w:hAnsi="Arial" w:cs="Arial"/>
            <w:sz w:val="21"/>
            <w:szCs w:val="21"/>
            <w:rPrChange w:id="3582" w:author="Gereková Michaela, JUDr." w:date="2026-04-20T10:58:00Z" w16du:dateUtc="2026-04-20T08:58:00Z">
              <w:rPr>
                <w:rFonts w:ascii="Inter" w:hAnsi="Inter"/>
                <w:sz w:val="21"/>
                <w:szCs w:val="21"/>
              </w:rPr>
            </w:rPrChange>
          </w:rPr>
          <w:delText>19</w:delText>
        </w:r>
      </w:del>
      <w:r w:rsidR="7F69AF66" w:rsidRPr="005A3B6B">
        <w:rPr>
          <w:rFonts w:ascii="Arial" w:hAnsi="Arial" w:cs="Arial"/>
          <w:sz w:val="21"/>
          <w:szCs w:val="21"/>
          <w:rPrChange w:id="3583" w:author="Gereková Michaela, JUDr." w:date="2026-04-20T10:58:00Z" w16du:dateUtc="2026-04-20T08:58:00Z">
            <w:rPr>
              <w:rFonts w:ascii="Inter" w:hAnsi="Inter"/>
              <w:sz w:val="21"/>
              <w:szCs w:val="21"/>
            </w:rPr>
          </w:rPrChange>
        </w:rPr>
        <w:t>.2</w:t>
      </w:r>
      <w:r w:rsidR="00AB23BD" w:rsidRPr="005A3B6B">
        <w:rPr>
          <w:rFonts w:ascii="Arial" w:hAnsi="Arial" w:cs="Arial"/>
          <w:sz w:val="21"/>
          <w:szCs w:val="21"/>
          <w:rPrChange w:id="3584" w:author="Gereková Michaela, JUDr." w:date="2026-04-20T10:58:00Z" w16du:dateUtc="2026-04-20T08:58:00Z">
            <w:rPr/>
          </w:rPrChange>
        </w:rPr>
        <w:tab/>
      </w:r>
      <w:r w:rsidR="00AB23BD" w:rsidRPr="005A3B6B">
        <w:rPr>
          <w:rFonts w:ascii="Arial" w:hAnsi="Arial" w:cs="Arial"/>
          <w:sz w:val="21"/>
          <w:szCs w:val="21"/>
          <w:rPrChange w:id="3585" w:author="Gereková Michaela, JUDr." w:date="2026-04-20T10:58:00Z" w16du:dateUtc="2026-04-20T08:58:00Z">
            <w:rPr>
              <w:rFonts w:ascii="Inter" w:hAnsi="Inter"/>
              <w:sz w:val="21"/>
              <w:szCs w:val="21"/>
            </w:rPr>
          </w:rPrChange>
        </w:rPr>
        <w:t>V súlade s ustanovením § 18 ods. 1 písm. a) zákona o verejnom obstarávaní Objednávateľ uvádza, že v prípade naviac prác  na jednotlivých objektoch vyplývajúcich z chýb/nedostatkov (napr. prekročenie množstiev v uvedenej mernej jednotke a pod) projektovej dokumentácie poskytnutej Objednávateľom (Príloha č.2) budú tieto naviac práce ocenené sadzbou prislúchajúcou položke/práci stanovenej v prílohe č.4, prípadne podľa bodu 5.7. tejto Zmluvy.</w:t>
      </w:r>
    </w:p>
    <w:p w14:paraId="0DBB74A9" w14:textId="77777777" w:rsidR="005F14B8" w:rsidRPr="00523337" w:rsidRDefault="005F14B8">
      <w:pPr>
        <w:pStyle w:val="Odsekzoznamu"/>
        <w:ind w:left="567" w:hanging="567"/>
        <w:jc w:val="both"/>
        <w:rPr>
          <w:rPrChange w:id="3586" w:author="Gereková Michaela, JUDr." w:date="2026-04-20T10:58:00Z" w16du:dateUtc="2026-04-20T08:58:00Z">
            <w:rPr>
              <w:rFonts w:ascii="Inter" w:hAnsi="Inter"/>
              <w:sz w:val="21"/>
              <w:szCs w:val="21"/>
            </w:rPr>
          </w:rPrChange>
        </w:rPr>
        <w:pPrChange w:id="3587" w:author="Gereková Michaela, JUDr." w:date="2026-04-20T10:58:00Z" w16du:dateUtc="2026-04-20T08:58:00Z">
          <w:pPr>
            <w:pStyle w:val="Odsekzoznamu"/>
            <w:autoSpaceDE w:val="0"/>
            <w:autoSpaceDN w:val="0"/>
            <w:adjustRightInd w:val="0"/>
            <w:ind w:left="567" w:hanging="567"/>
            <w:jc w:val="both"/>
          </w:pPr>
        </w:pPrChange>
      </w:pPr>
    </w:p>
    <w:p w14:paraId="052E876B" w14:textId="77777777" w:rsidR="00D6070F" w:rsidRPr="005A3B6B" w:rsidRDefault="00D6070F" w:rsidP="00D6070F">
      <w:pPr>
        <w:pStyle w:val="Odsekzoznamu"/>
        <w:autoSpaceDE w:val="0"/>
        <w:autoSpaceDN w:val="0"/>
        <w:adjustRightInd w:val="0"/>
        <w:jc w:val="both"/>
        <w:rPr>
          <w:rFonts w:ascii="Arial" w:hAnsi="Arial" w:cs="Arial"/>
          <w:sz w:val="21"/>
          <w:szCs w:val="21"/>
          <w:rPrChange w:id="3588" w:author="Gereková Michaela, JUDr." w:date="2026-04-20T10:58:00Z" w16du:dateUtc="2026-04-20T08:58:00Z">
            <w:rPr>
              <w:rFonts w:ascii="Inter" w:hAnsi="Inter"/>
              <w:sz w:val="21"/>
              <w:szCs w:val="21"/>
            </w:rPr>
          </w:rPrChange>
        </w:rPr>
      </w:pPr>
    </w:p>
    <w:p w14:paraId="23CC4EB9" w14:textId="61CA5FFC" w:rsidR="00FF5142" w:rsidRDefault="00523337" w:rsidP="23DAF71A">
      <w:pPr>
        <w:pStyle w:val="Odsekzoznamu"/>
        <w:autoSpaceDE w:val="0"/>
        <w:autoSpaceDN w:val="0"/>
        <w:adjustRightInd w:val="0"/>
        <w:ind w:left="567" w:hanging="567"/>
        <w:jc w:val="both"/>
        <w:rPr>
          <w:ins w:id="3589" w:author="Gereková Michaela, JUDr." w:date="2026-04-17T14:05:00Z" w16du:dateUtc="2026-04-17T12:05:00Z"/>
          <w:rFonts w:ascii="Arial" w:hAnsi="Arial" w:cs="Arial"/>
          <w:sz w:val="21"/>
          <w:szCs w:val="21"/>
        </w:rPr>
      </w:pPr>
      <w:ins w:id="3590" w:author="Gereková Michaela, JUDr." w:date="2026-04-17T14:05:00Z" w16du:dateUtc="2026-04-17T12:05:00Z">
        <w:r>
          <w:rPr>
            <w:rFonts w:ascii="Arial" w:hAnsi="Arial" w:cs="Arial"/>
            <w:sz w:val="21"/>
            <w:szCs w:val="21"/>
          </w:rPr>
          <w:t>20</w:t>
        </w:r>
      </w:ins>
      <w:del w:id="3591" w:author="Gereková Michaela, JUDr." w:date="2026-04-17T14:05:00Z" w16du:dateUtc="2026-04-17T12:05:00Z">
        <w:r w:rsidR="7672D304" w:rsidRPr="005A3B6B">
          <w:rPr>
            <w:rFonts w:ascii="Arial" w:hAnsi="Arial" w:cs="Arial"/>
            <w:sz w:val="21"/>
            <w:szCs w:val="21"/>
            <w:rPrChange w:id="3592" w:author="Gereková Michaela, JUDr." w:date="2026-04-20T10:58:00Z" w16du:dateUtc="2026-04-20T08:58:00Z">
              <w:rPr>
                <w:rFonts w:ascii="Inter" w:hAnsi="Inter"/>
                <w:sz w:val="21"/>
                <w:szCs w:val="21"/>
              </w:rPr>
            </w:rPrChange>
          </w:rPr>
          <w:delText>19</w:delText>
        </w:r>
      </w:del>
      <w:r w:rsidR="7672D304" w:rsidRPr="005A3B6B">
        <w:rPr>
          <w:rFonts w:ascii="Arial" w:hAnsi="Arial" w:cs="Arial"/>
          <w:sz w:val="21"/>
          <w:szCs w:val="21"/>
          <w:rPrChange w:id="3593" w:author="Gereková Michaela, JUDr." w:date="2026-04-20T10:58:00Z" w16du:dateUtc="2026-04-20T08:58:00Z">
            <w:rPr>
              <w:rFonts w:ascii="Inter" w:hAnsi="Inter"/>
              <w:sz w:val="21"/>
              <w:szCs w:val="21"/>
            </w:rPr>
          </w:rPrChange>
        </w:rPr>
        <w:t>.3</w:t>
      </w:r>
      <w:r w:rsidR="00877878" w:rsidRPr="005A3B6B">
        <w:rPr>
          <w:rFonts w:ascii="Arial" w:hAnsi="Arial" w:cs="Arial"/>
          <w:sz w:val="21"/>
          <w:szCs w:val="21"/>
          <w:rPrChange w:id="3594" w:author="Gereková Michaela, JUDr." w:date="2026-04-20T10:58:00Z" w16du:dateUtc="2026-04-20T08:58:00Z">
            <w:rPr/>
          </w:rPrChange>
        </w:rPr>
        <w:tab/>
      </w:r>
      <w:r w:rsidR="00877878" w:rsidRPr="005A3B6B">
        <w:rPr>
          <w:rFonts w:ascii="Arial" w:hAnsi="Arial" w:cs="Arial"/>
          <w:sz w:val="21"/>
          <w:szCs w:val="21"/>
          <w:rPrChange w:id="3595" w:author="Gereková Michaela, JUDr." w:date="2026-04-20T10:58:00Z" w16du:dateUtc="2026-04-20T08:58:00Z">
            <w:rPr>
              <w:rFonts w:ascii="Inter" w:hAnsi="Inter"/>
              <w:sz w:val="21"/>
              <w:szCs w:val="21"/>
            </w:rPr>
          </w:rPrChange>
        </w:rPr>
        <w:t xml:space="preserve">K návrhom dodatkov k tejto </w:t>
      </w:r>
      <w:r w:rsidR="00D426E9" w:rsidRPr="005A3B6B">
        <w:rPr>
          <w:rFonts w:ascii="Arial" w:hAnsi="Arial" w:cs="Arial"/>
          <w:sz w:val="21"/>
          <w:szCs w:val="21"/>
          <w:rPrChange w:id="3596"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597" w:author="Gereková Michaela, JUDr." w:date="2026-04-20T10:58:00Z" w16du:dateUtc="2026-04-20T08:58:00Z">
            <w:rPr>
              <w:rFonts w:ascii="Inter" w:hAnsi="Inter"/>
              <w:sz w:val="21"/>
              <w:szCs w:val="21"/>
            </w:rPr>
          </w:rPrChange>
        </w:rPr>
        <w:t xml:space="preserve">mluve sa </w:t>
      </w:r>
      <w:ins w:id="3598" w:author="Gereková Michaela, JUDr." w:date="2026-04-17T14:21:00Z" w16du:dateUtc="2026-04-17T12:21:00Z">
        <w:r w:rsidR="00212C0B">
          <w:rPr>
            <w:rFonts w:ascii="Arial" w:hAnsi="Arial" w:cs="Arial"/>
            <w:sz w:val="21"/>
            <w:szCs w:val="21"/>
          </w:rPr>
          <w:t>Z</w:t>
        </w:r>
      </w:ins>
      <w:del w:id="3599" w:author="Gereková Michaela, JUDr." w:date="2026-04-17T14:21:00Z" w16du:dateUtc="2026-04-17T12:21:00Z">
        <w:r w:rsidR="00877878" w:rsidRPr="005A3B6B">
          <w:rPr>
            <w:rFonts w:ascii="Arial" w:hAnsi="Arial" w:cs="Arial"/>
            <w:sz w:val="21"/>
            <w:szCs w:val="21"/>
            <w:rPrChange w:id="3600" w:author="Gereková Michaela, JUDr." w:date="2026-04-20T10:58:00Z" w16du:dateUtc="2026-04-20T08:58:00Z">
              <w:rPr>
                <w:rFonts w:ascii="Inter" w:hAnsi="Inter"/>
                <w:sz w:val="21"/>
                <w:szCs w:val="21"/>
              </w:rPr>
            </w:rPrChange>
          </w:rPr>
          <w:delText>z</w:delText>
        </w:r>
      </w:del>
      <w:r w:rsidR="00877878" w:rsidRPr="005A3B6B">
        <w:rPr>
          <w:rFonts w:ascii="Arial" w:hAnsi="Arial" w:cs="Arial"/>
          <w:sz w:val="21"/>
          <w:szCs w:val="21"/>
          <w:rPrChange w:id="3601" w:author="Gereková Michaela, JUDr." w:date="2026-04-20T10:58:00Z" w16du:dateUtc="2026-04-20T08:58:00Z">
            <w:rPr>
              <w:rFonts w:ascii="Inter" w:hAnsi="Inter"/>
              <w:sz w:val="21"/>
              <w:szCs w:val="21"/>
            </w:rPr>
          </w:rPrChange>
        </w:rPr>
        <w:t xml:space="preserve">mluvné strany zaväzujú vyjadriť písomne v lehote do </w:t>
      </w:r>
      <w:del w:id="3602" w:author="Šimo Juraj, Ing." w:date="2026-04-22T13:03:00Z" w16du:dateUtc="2026-04-22T11:03:00Z">
        <w:r w:rsidR="000B7949" w:rsidRPr="005A3B6B" w:rsidDel="00B94E89">
          <w:rPr>
            <w:rFonts w:ascii="Arial" w:hAnsi="Arial" w:cs="Arial"/>
            <w:sz w:val="21"/>
            <w:szCs w:val="21"/>
            <w:rPrChange w:id="3603" w:author="Gereková Michaela, JUDr." w:date="2026-04-20T10:58:00Z" w16du:dateUtc="2026-04-20T08:58:00Z">
              <w:rPr>
                <w:rFonts w:ascii="Inter" w:hAnsi="Inter"/>
                <w:sz w:val="21"/>
                <w:szCs w:val="21"/>
              </w:rPr>
            </w:rPrChange>
          </w:rPr>
          <w:delText>10</w:delText>
        </w:r>
      </w:del>
      <w:ins w:id="3604" w:author="Šimo Juraj, Ing." w:date="2026-04-22T13:03:00Z" w16du:dateUtc="2026-04-22T11:03:00Z">
        <w:r w:rsidR="00422928">
          <w:rPr>
            <w:rFonts w:ascii="Arial" w:hAnsi="Arial" w:cs="Arial"/>
            <w:sz w:val="21"/>
            <w:szCs w:val="21"/>
          </w:rPr>
          <w:t>XX</w:t>
        </w:r>
      </w:ins>
      <w:r w:rsidR="00877878" w:rsidRPr="005A3B6B">
        <w:rPr>
          <w:rFonts w:ascii="Arial" w:hAnsi="Arial" w:cs="Arial"/>
          <w:sz w:val="21"/>
          <w:szCs w:val="21"/>
          <w:rPrChange w:id="3605" w:author="Gereková Michaela, JUDr." w:date="2026-04-20T10:58:00Z" w16du:dateUtc="2026-04-20T08:58:00Z">
            <w:rPr>
              <w:rFonts w:ascii="Inter" w:hAnsi="Inter"/>
              <w:sz w:val="21"/>
              <w:szCs w:val="21"/>
            </w:rPr>
          </w:rPrChange>
        </w:rPr>
        <w:t xml:space="preserve"> dní od doručenia návrhu dodatku druhej </w:t>
      </w:r>
      <w:r w:rsidR="0065671B" w:rsidRPr="005A3B6B">
        <w:rPr>
          <w:rFonts w:ascii="Arial" w:hAnsi="Arial" w:cs="Arial"/>
          <w:sz w:val="21"/>
          <w:szCs w:val="21"/>
          <w:rPrChange w:id="3606" w:author="Gereková Michaela, JUDr." w:date="2026-04-20T10:58:00Z" w16du:dateUtc="2026-04-20T08:58:00Z">
            <w:rPr>
              <w:rFonts w:ascii="Inter" w:hAnsi="Inter"/>
              <w:sz w:val="21"/>
              <w:szCs w:val="21"/>
            </w:rPr>
          </w:rPrChange>
        </w:rPr>
        <w:t xml:space="preserve">zmluvnej </w:t>
      </w:r>
      <w:r w:rsidR="00877878" w:rsidRPr="005A3B6B">
        <w:rPr>
          <w:rFonts w:ascii="Arial" w:hAnsi="Arial" w:cs="Arial"/>
          <w:sz w:val="21"/>
          <w:szCs w:val="21"/>
          <w:rPrChange w:id="3607" w:author="Gereková Michaela, JUDr." w:date="2026-04-20T10:58:00Z" w16du:dateUtc="2026-04-20T08:58:00Z">
            <w:rPr>
              <w:rFonts w:ascii="Inter" w:hAnsi="Inter"/>
              <w:sz w:val="21"/>
              <w:szCs w:val="21"/>
            </w:rPr>
          </w:rPrChange>
        </w:rPr>
        <w:t xml:space="preserve">strane. Po tú istú dobu je týmto návrhom viazaná </w:t>
      </w:r>
      <w:r w:rsidR="0065671B" w:rsidRPr="005A3B6B">
        <w:rPr>
          <w:rFonts w:ascii="Arial" w:hAnsi="Arial" w:cs="Arial"/>
          <w:sz w:val="21"/>
          <w:szCs w:val="21"/>
          <w:rPrChange w:id="3608" w:author="Gereková Michaela, JUDr." w:date="2026-04-20T10:58:00Z" w16du:dateUtc="2026-04-20T08:58:00Z">
            <w:rPr>
              <w:rFonts w:ascii="Inter" w:hAnsi="Inter"/>
              <w:sz w:val="21"/>
              <w:szCs w:val="21"/>
            </w:rPr>
          </w:rPrChange>
        </w:rPr>
        <w:t xml:space="preserve">zmluvná </w:t>
      </w:r>
      <w:r w:rsidR="00877878" w:rsidRPr="005A3B6B">
        <w:rPr>
          <w:rFonts w:ascii="Arial" w:hAnsi="Arial" w:cs="Arial"/>
          <w:sz w:val="21"/>
          <w:szCs w:val="21"/>
          <w:rPrChange w:id="3609" w:author="Gereková Michaela, JUDr." w:date="2026-04-20T10:58:00Z" w16du:dateUtc="2026-04-20T08:58:00Z">
            <w:rPr>
              <w:rFonts w:ascii="Inter" w:hAnsi="Inter"/>
              <w:sz w:val="21"/>
              <w:szCs w:val="21"/>
            </w:rPr>
          </w:rPrChange>
        </w:rPr>
        <w:t>strana, ktorá ho podala.</w:t>
      </w:r>
    </w:p>
    <w:p w14:paraId="1F419083" w14:textId="77777777" w:rsidR="00523337" w:rsidRPr="005A3B6B" w:rsidRDefault="00523337" w:rsidP="23DAF71A">
      <w:pPr>
        <w:pStyle w:val="Odsekzoznamu"/>
        <w:autoSpaceDE w:val="0"/>
        <w:autoSpaceDN w:val="0"/>
        <w:adjustRightInd w:val="0"/>
        <w:ind w:left="567" w:hanging="567"/>
        <w:jc w:val="both"/>
        <w:rPr>
          <w:rFonts w:ascii="Arial" w:hAnsi="Arial" w:cs="Arial"/>
          <w:sz w:val="21"/>
          <w:szCs w:val="21"/>
          <w:rPrChange w:id="3610" w:author="Gereková Michaela, JUDr." w:date="2026-04-17T13:09:00Z" w16du:dateUtc="2026-04-17T11:09:00Z">
            <w:rPr>
              <w:rFonts w:ascii="Inter" w:hAnsi="Inter"/>
              <w:sz w:val="21"/>
              <w:szCs w:val="21"/>
            </w:rPr>
          </w:rPrChange>
        </w:rPr>
      </w:pPr>
    </w:p>
    <w:p w14:paraId="3FC26EA8" w14:textId="7965A8CC" w:rsidR="00D35777" w:rsidRPr="005A3B6B" w:rsidRDefault="00D35777" w:rsidP="00D35777">
      <w:pPr>
        <w:tabs>
          <w:tab w:val="left" w:pos="567"/>
        </w:tabs>
        <w:jc w:val="both"/>
        <w:rPr>
          <w:rFonts w:ascii="Arial" w:hAnsi="Arial" w:cs="Arial"/>
          <w:i/>
          <w:sz w:val="21"/>
          <w:szCs w:val="21"/>
          <w:rPrChange w:id="3611" w:author="Gereková Michaela, JUDr." w:date="2026-04-20T10:58:00Z" w16du:dateUtc="2026-04-20T08:58:00Z">
            <w:rPr>
              <w:rFonts w:ascii="Inter" w:hAnsi="Inter"/>
              <w:i/>
              <w:iCs/>
              <w:sz w:val="21"/>
              <w:szCs w:val="21"/>
            </w:rPr>
          </w:rPrChange>
        </w:rPr>
      </w:pPr>
      <w:r w:rsidRPr="00DF6D5E">
        <w:rPr>
          <w:rFonts w:ascii="Arial" w:hAnsi="Arial" w:cs="Arial"/>
          <w:i/>
          <w:sz w:val="21"/>
          <w:szCs w:val="21"/>
          <w:rPrChange w:id="3612" w:author="Šimo Juraj, Ing." w:date="2026-04-22T15:25:00Z" w16du:dateUtc="2026-04-22T13:25:00Z">
            <w:rPr>
              <w:rFonts w:ascii="Inter" w:hAnsi="Inter"/>
              <w:i/>
              <w:iCs/>
              <w:sz w:val="21"/>
              <w:szCs w:val="21"/>
            </w:rPr>
          </w:rPrChange>
        </w:rPr>
        <w:t xml:space="preserve">Pozn.:  Lehota </w:t>
      </w:r>
      <w:r w:rsidRPr="00DF6D5E">
        <w:rPr>
          <w:rFonts w:ascii="Arial" w:hAnsi="Arial" w:cs="Arial"/>
          <w:i/>
          <w:sz w:val="21"/>
          <w:szCs w:val="21"/>
          <w:rPrChange w:id="3613" w:author="Šimo Juraj, Ing." w:date="2026-04-22T15:25:00Z" w16du:dateUtc="2026-04-22T13:25:00Z">
            <w:rPr>
              <w:rFonts w:ascii="Inter" w:hAnsi="Inter" w:cs="Calibri"/>
              <w:i/>
              <w:iCs/>
              <w:sz w:val="21"/>
              <w:szCs w:val="21"/>
            </w:rPr>
          </w:rPrChange>
        </w:rPr>
        <w:t>bude špecifikovaná v konkrétnej zmluve o dielo.</w:t>
      </w:r>
      <w:r w:rsidRPr="005A3B6B">
        <w:rPr>
          <w:rFonts w:ascii="Arial" w:hAnsi="Arial" w:cs="Arial"/>
          <w:i/>
          <w:sz w:val="21"/>
          <w:szCs w:val="21"/>
          <w:rPrChange w:id="3614" w:author="Gereková Michaela, JUDr." w:date="2026-04-20T10:58:00Z" w16du:dateUtc="2026-04-20T08:58:00Z">
            <w:rPr>
              <w:rFonts w:ascii="Inter" w:hAnsi="Inter"/>
              <w:i/>
              <w:iCs/>
              <w:sz w:val="21"/>
              <w:szCs w:val="21"/>
            </w:rPr>
          </w:rPrChange>
        </w:rPr>
        <w:t xml:space="preserve"> </w:t>
      </w:r>
    </w:p>
    <w:p w14:paraId="6FF4C993" w14:textId="77777777" w:rsidR="00FF5142" w:rsidRPr="005A3B6B" w:rsidRDefault="00FF5142" w:rsidP="00D35777">
      <w:pPr>
        <w:rPr>
          <w:rFonts w:ascii="Arial" w:hAnsi="Arial" w:cs="Arial"/>
          <w:sz w:val="21"/>
          <w:szCs w:val="21"/>
          <w:rPrChange w:id="3615" w:author="Gereková Michaela, JUDr." w:date="2026-04-20T10:58:00Z" w16du:dateUtc="2026-04-20T08:58:00Z">
            <w:rPr>
              <w:rFonts w:ascii="Inter" w:hAnsi="Inter"/>
              <w:sz w:val="21"/>
              <w:szCs w:val="21"/>
            </w:rPr>
          </w:rPrChange>
        </w:rPr>
      </w:pPr>
    </w:p>
    <w:p w14:paraId="21D603BC" w14:textId="5C532E85" w:rsidR="00FF5142" w:rsidRPr="005A3B6B" w:rsidRDefault="00523337" w:rsidP="23DAF71A">
      <w:pPr>
        <w:pStyle w:val="Odsekzoznamu"/>
        <w:autoSpaceDE w:val="0"/>
        <w:autoSpaceDN w:val="0"/>
        <w:adjustRightInd w:val="0"/>
        <w:ind w:left="567" w:hanging="567"/>
        <w:jc w:val="both"/>
        <w:rPr>
          <w:rFonts w:ascii="Arial" w:hAnsi="Arial" w:cs="Arial"/>
          <w:sz w:val="21"/>
          <w:szCs w:val="21"/>
          <w:rPrChange w:id="3616" w:author="Gereková Michaela, JUDr." w:date="2026-04-20T10:58:00Z" w16du:dateUtc="2026-04-20T08:58:00Z">
            <w:rPr>
              <w:rFonts w:ascii="Inter" w:hAnsi="Inter"/>
              <w:sz w:val="21"/>
              <w:szCs w:val="21"/>
            </w:rPr>
          </w:rPrChange>
        </w:rPr>
      </w:pPr>
      <w:ins w:id="3617" w:author="Gereková Michaela, JUDr." w:date="2026-04-17T14:06:00Z" w16du:dateUtc="2026-04-17T12:06:00Z">
        <w:r>
          <w:rPr>
            <w:rFonts w:ascii="Arial" w:hAnsi="Arial" w:cs="Arial"/>
            <w:sz w:val="21"/>
            <w:szCs w:val="21"/>
          </w:rPr>
          <w:t>20</w:t>
        </w:r>
      </w:ins>
      <w:del w:id="3618" w:author="Gereková Michaela, JUDr." w:date="2026-04-17T14:06:00Z" w16du:dateUtc="2026-04-17T12:06:00Z">
        <w:r w:rsidR="425E6726" w:rsidRPr="005A3B6B">
          <w:rPr>
            <w:rFonts w:ascii="Arial" w:hAnsi="Arial" w:cs="Arial"/>
            <w:sz w:val="21"/>
            <w:szCs w:val="21"/>
            <w:rPrChange w:id="3619" w:author="Gereková Michaela, JUDr." w:date="2026-04-20T10:58:00Z" w16du:dateUtc="2026-04-20T08:58:00Z">
              <w:rPr>
                <w:rFonts w:ascii="Inter" w:hAnsi="Inter"/>
                <w:sz w:val="21"/>
                <w:szCs w:val="21"/>
              </w:rPr>
            </w:rPrChange>
          </w:rPr>
          <w:delText>19</w:delText>
        </w:r>
      </w:del>
      <w:r w:rsidR="425E6726" w:rsidRPr="005A3B6B">
        <w:rPr>
          <w:rFonts w:ascii="Arial" w:hAnsi="Arial" w:cs="Arial"/>
          <w:sz w:val="21"/>
          <w:szCs w:val="21"/>
          <w:rPrChange w:id="3620" w:author="Gereková Michaela, JUDr." w:date="2026-04-20T10:58:00Z" w16du:dateUtc="2026-04-20T08:58:00Z">
            <w:rPr>
              <w:rFonts w:ascii="Inter" w:hAnsi="Inter"/>
              <w:sz w:val="21"/>
              <w:szCs w:val="21"/>
            </w:rPr>
          </w:rPrChange>
        </w:rPr>
        <w:t xml:space="preserve">.4 </w:t>
      </w:r>
      <w:r w:rsidR="5C41A49D" w:rsidRPr="005A3B6B">
        <w:rPr>
          <w:rFonts w:ascii="Arial" w:hAnsi="Arial" w:cs="Arial"/>
          <w:sz w:val="21"/>
          <w:szCs w:val="21"/>
          <w:rPrChange w:id="3621" w:author="Gereková Michaela, JUDr." w:date="2026-04-20T10:58:00Z" w16du:dateUtc="2026-04-20T08:58:00Z">
            <w:rPr>
              <w:rFonts w:ascii="Inter" w:hAnsi="Inter"/>
              <w:sz w:val="21"/>
              <w:szCs w:val="21"/>
            </w:rPr>
          </w:rPrChange>
        </w:rPr>
        <w:t xml:space="preserve"> </w:t>
      </w:r>
      <w:r w:rsidR="00877878" w:rsidRPr="005A3B6B">
        <w:rPr>
          <w:rFonts w:ascii="Arial" w:hAnsi="Arial" w:cs="Arial"/>
          <w:sz w:val="21"/>
          <w:szCs w:val="21"/>
          <w:rPrChange w:id="3622" w:author="Gereková Michaela, JUDr." w:date="2026-04-20T10:58:00Z" w16du:dateUtc="2026-04-20T08:58:00Z">
            <w:rPr>
              <w:rFonts w:ascii="Inter" w:hAnsi="Inter"/>
              <w:sz w:val="21"/>
              <w:szCs w:val="21"/>
            </w:rPr>
          </w:rPrChange>
        </w:rPr>
        <w:t xml:space="preserve">Na právne vzťahy osobitne neupravené touto </w:t>
      </w:r>
      <w:r w:rsidR="0065671B" w:rsidRPr="005A3B6B">
        <w:rPr>
          <w:rFonts w:ascii="Arial" w:hAnsi="Arial" w:cs="Arial"/>
          <w:sz w:val="21"/>
          <w:szCs w:val="21"/>
          <w:rPrChange w:id="3623"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624" w:author="Gereková Michaela, JUDr." w:date="2026-04-20T10:58:00Z" w16du:dateUtc="2026-04-20T08:58:00Z">
            <w:rPr>
              <w:rFonts w:ascii="Inter" w:hAnsi="Inter"/>
              <w:sz w:val="21"/>
              <w:szCs w:val="21"/>
            </w:rPr>
          </w:rPrChange>
        </w:rPr>
        <w:t xml:space="preserve">mluvou sa vzťahujú príslušné ustanovenia </w:t>
      </w:r>
      <w:r w:rsidR="00463E5C" w:rsidRPr="005A3B6B">
        <w:rPr>
          <w:rFonts w:ascii="Arial" w:hAnsi="Arial" w:cs="Arial"/>
          <w:sz w:val="21"/>
          <w:szCs w:val="21"/>
          <w:rPrChange w:id="3625" w:author="Gereková Michaela, JUDr." w:date="2026-04-20T10:58:00Z" w16du:dateUtc="2026-04-20T08:58:00Z">
            <w:rPr>
              <w:rFonts w:ascii="Inter" w:hAnsi="Inter"/>
              <w:sz w:val="21"/>
              <w:szCs w:val="21"/>
            </w:rPr>
          </w:rPrChange>
        </w:rPr>
        <w:t>Obchodného zákonníka,</w:t>
      </w:r>
      <w:r w:rsidR="00877878" w:rsidRPr="005A3B6B">
        <w:rPr>
          <w:rFonts w:ascii="Arial" w:hAnsi="Arial" w:cs="Arial"/>
          <w:sz w:val="21"/>
          <w:szCs w:val="21"/>
          <w:rPrChange w:id="3626" w:author="Gereková Michaela, JUDr." w:date="2026-04-20T10:58:00Z" w16du:dateUtc="2026-04-20T08:58:00Z">
            <w:rPr>
              <w:rFonts w:ascii="Inter" w:hAnsi="Inter"/>
              <w:sz w:val="21"/>
              <w:szCs w:val="21"/>
            </w:rPr>
          </w:rPrChange>
        </w:rPr>
        <w:t xml:space="preserve"> podporn</w:t>
      </w:r>
      <w:r w:rsidR="00B46A35" w:rsidRPr="005A3B6B">
        <w:rPr>
          <w:rFonts w:ascii="Arial" w:hAnsi="Arial" w:cs="Arial"/>
          <w:sz w:val="21"/>
          <w:szCs w:val="21"/>
          <w:rPrChange w:id="3627" w:author="Gereková Michaela, JUDr." w:date="2026-04-20T10:58:00Z" w16du:dateUtc="2026-04-20T08:58:00Z">
            <w:rPr>
              <w:rFonts w:ascii="Inter" w:hAnsi="Inter"/>
              <w:sz w:val="21"/>
              <w:szCs w:val="21"/>
            </w:rPr>
          </w:rPrChange>
        </w:rPr>
        <w:t>e</w:t>
      </w:r>
      <w:r w:rsidR="00877878" w:rsidRPr="005A3B6B">
        <w:rPr>
          <w:rFonts w:ascii="Arial" w:hAnsi="Arial" w:cs="Arial"/>
          <w:sz w:val="21"/>
          <w:szCs w:val="21"/>
          <w:rPrChange w:id="3628" w:author="Gereková Michaela, JUDr." w:date="2026-04-20T10:58:00Z" w16du:dateUtc="2026-04-20T08:58:00Z">
            <w:rPr>
              <w:rFonts w:ascii="Inter" w:hAnsi="Inter"/>
              <w:sz w:val="21"/>
              <w:szCs w:val="21"/>
            </w:rPr>
          </w:rPrChange>
        </w:rPr>
        <w:t xml:space="preserve"> ustanovenia zákona č. 40/1964 Zb. Občiansk</w:t>
      </w:r>
      <w:r w:rsidR="00463E5C" w:rsidRPr="005A3B6B">
        <w:rPr>
          <w:rFonts w:ascii="Arial" w:hAnsi="Arial" w:cs="Arial"/>
          <w:sz w:val="21"/>
          <w:szCs w:val="21"/>
          <w:rPrChange w:id="3629" w:author="Gereková Michaela, JUDr." w:date="2026-04-20T10:58:00Z" w16du:dateUtc="2026-04-20T08:58:00Z">
            <w:rPr>
              <w:rFonts w:ascii="Inter" w:hAnsi="Inter"/>
              <w:sz w:val="21"/>
              <w:szCs w:val="21"/>
            </w:rPr>
          </w:rPrChange>
        </w:rPr>
        <w:t>y</w:t>
      </w:r>
      <w:r w:rsidR="00877878" w:rsidRPr="005A3B6B">
        <w:rPr>
          <w:rFonts w:ascii="Arial" w:hAnsi="Arial" w:cs="Arial"/>
          <w:sz w:val="21"/>
          <w:szCs w:val="21"/>
          <w:rPrChange w:id="3630" w:author="Gereková Michaela, JUDr." w:date="2026-04-20T10:58:00Z" w16du:dateUtc="2026-04-20T08:58:00Z">
            <w:rPr>
              <w:rFonts w:ascii="Inter" w:hAnsi="Inter"/>
              <w:sz w:val="21"/>
              <w:szCs w:val="21"/>
            </w:rPr>
          </w:rPrChange>
        </w:rPr>
        <w:t xml:space="preserve"> zákonní</w:t>
      </w:r>
      <w:r w:rsidR="00463E5C" w:rsidRPr="005A3B6B">
        <w:rPr>
          <w:rFonts w:ascii="Arial" w:hAnsi="Arial" w:cs="Arial"/>
          <w:sz w:val="21"/>
          <w:szCs w:val="21"/>
          <w:rPrChange w:id="3631" w:author="Gereková Michaela, JUDr." w:date="2026-04-20T10:58:00Z" w16du:dateUtc="2026-04-20T08:58:00Z">
            <w:rPr>
              <w:rFonts w:ascii="Inter" w:hAnsi="Inter"/>
              <w:sz w:val="21"/>
              <w:szCs w:val="21"/>
            </w:rPr>
          </w:rPrChange>
        </w:rPr>
        <w:t>k</w:t>
      </w:r>
      <w:r w:rsidR="00877878" w:rsidRPr="005A3B6B">
        <w:rPr>
          <w:rFonts w:ascii="Arial" w:hAnsi="Arial" w:cs="Arial"/>
          <w:sz w:val="21"/>
          <w:szCs w:val="21"/>
          <w:rPrChange w:id="3632" w:author="Gereková Michaela, JUDr." w:date="2026-04-20T10:58:00Z" w16du:dateUtc="2026-04-20T08:58:00Z">
            <w:rPr>
              <w:rFonts w:ascii="Inter" w:hAnsi="Inter"/>
              <w:sz w:val="21"/>
              <w:szCs w:val="21"/>
            </w:rPr>
          </w:rPrChange>
        </w:rPr>
        <w:t xml:space="preserve"> </w:t>
      </w:r>
      <w:ins w:id="3633" w:author="Gereková Michaela, JUDr." w:date="2026-04-17T14:08:00Z" w16du:dateUtc="2026-04-17T12:08:00Z">
        <w:r w:rsidR="00B02BDA">
          <w:rPr>
            <w:rFonts w:ascii="Arial" w:hAnsi="Arial" w:cs="Arial"/>
            <w:sz w:val="21"/>
            <w:szCs w:val="21"/>
          </w:rPr>
          <w:t xml:space="preserve">v znení neskorších predpisov </w:t>
        </w:r>
      </w:ins>
      <w:r w:rsidR="00877878" w:rsidRPr="005A3B6B">
        <w:rPr>
          <w:rFonts w:ascii="Arial" w:hAnsi="Arial" w:cs="Arial"/>
          <w:sz w:val="21"/>
          <w:szCs w:val="21"/>
          <w:rPrChange w:id="3634" w:author="Gereková Michaela, JUDr." w:date="2026-04-20T10:58:00Z" w16du:dateUtc="2026-04-20T08:58:00Z">
            <w:rPr>
              <w:rFonts w:ascii="Inter" w:hAnsi="Inter"/>
              <w:sz w:val="21"/>
              <w:szCs w:val="21"/>
            </w:rPr>
          </w:rPrChange>
        </w:rPr>
        <w:t>a</w:t>
      </w:r>
      <w:r w:rsidR="00B46A35" w:rsidRPr="005A3B6B">
        <w:rPr>
          <w:rFonts w:ascii="Arial" w:hAnsi="Arial" w:cs="Arial"/>
          <w:sz w:val="21"/>
          <w:szCs w:val="21"/>
          <w:rPrChange w:id="3635" w:author="Gereková Michaela, JUDr." w:date="2026-04-20T10:58:00Z" w16du:dateUtc="2026-04-20T08:58:00Z">
            <w:rPr>
              <w:rFonts w:ascii="Inter" w:hAnsi="Inter"/>
              <w:sz w:val="21"/>
              <w:szCs w:val="21"/>
            </w:rPr>
          </w:rPrChange>
        </w:rPr>
        <w:t> </w:t>
      </w:r>
      <w:r w:rsidR="00877878" w:rsidRPr="005A3B6B">
        <w:rPr>
          <w:rFonts w:ascii="Arial" w:hAnsi="Arial" w:cs="Arial"/>
          <w:sz w:val="21"/>
          <w:szCs w:val="21"/>
          <w:rPrChange w:id="3636" w:author="Gereková Michaela, JUDr." w:date="2026-04-20T10:58:00Z" w16du:dateUtc="2026-04-20T08:58:00Z">
            <w:rPr>
              <w:rFonts w:ascii="Inter" w:hAnsi="Inter"/>
              <w:sz w:val="21"/>
              <w:szCs w:val="21"/>
            </w:rPr>
          </w:rPrChange>
        </w:rPr>
        <w:t>ostat</w:t>
      </w:r>
      <w:r w:rsidR="00B46A35" w:rsidRPr="005A3B6B">
        <w:rPr>
          <w:rFonts w:ascii="Arial" w:hAnsi="Arial" w:cs="Arial"/>
          <w:sz w:val="21"/>
          <w:szCs w:val="21"/>
          <w:rPrChange w:id="3637" w:author="Gereková Michaela, JUDr." w:date="2026-04-20T10:58:00Z" w16du:dateUtc="2026-04-20T08:58:00Z">
            <w:rPr>
              <w:rFonts w:ascii="Inter" w:hAnsi="Inter"/>
              <w:sz w:val="21"/>
              <w:szCs w:val="21"/>
            </w:rPr>
          </w:rPrChange>
        </w:rPr>
        <w:t>ných</w:t>
      </w:r>
      <w:del w:id="3638" w:author="Gereková Michaela, JUDr." w:date="2026-04-17T14:08:00Z" w16du:dateUtc="2026-04-17T12:08:00Z">
        <w:r w:rsidR="00B46A35" w:rsidRPr="005A3B6B">
          <w:rPr>
            <w:rFonts w:ascii="Arial" w:hAnsi="Arial" w:cs="Arial"/>
            <w:sz w:val="21"/>
            <w:szCs w:val="21"/>
            <w:rPrChange w:id="3639" w:author="Gereková Michaela, JUDr." w:date="2026-04-20T10:58:00Z" w16du:dateUtc="2026-04-20T08:58:00Z">
              <w:rPr>
                <w:rFonts w:ascii="Inter" w:hAnsi="Inter"/>
                <w:sz w:val="21"/>
                <w:szCs w:val="21"/>
              </w:rPr>
            </w:rPrChange>
          </w:rPr>
          <w:delText>,</w:delText>
        </w:r>
      </w:del>
      <w:r w:rsidR="00B46A35" w:rsidRPr="005A3B6B">
        <w:rPr>
          <w:rFonts w:ascii="Arial" w:hAnsi="Arial" w:cs="Arial"/>
          <w:sz w:val="21"/>
          <w:szCs w:val="21"/>
          <w:rPrChange w:id="3640" w:author="Gereková Michaela, JUDr." w:date="2026-04-20T10:58:00Z" w16du:dateUtc="2026-04-20T08:58:00Z">
            <w:rPr>
              <w:rFonts w:ascii="Inter" w:hAnsi="Inter"/>
              <w:sz w:val="21"/>
              <w:szCs w:val="21"/>
            </w:rPr>
          </w:rPrChange>
        </w:rPr>
        <w:t xml:space="preserve"> </w:t>
      </w:r>
      <w:r w:rsidR="00877878" w:rsidRPr="005A3B6B">
        <w:rPr>
          <w:rFonts w:ascii="Arial" w:hAnsi="Arial" w:cs="Arial"/>
          <w:sz w:val="21"/>
          <w:szCs w:val="21"/>
          <w:rPrChange w:id="3641" w:author="Gereková Michaela, JUDr." w:date="2026-04-20T10:58:00Z" w16du:dateUtc="2026-04-20T08:58:00Z">
            <w:rPr>
              <w:rFonts w:ascii="Inter" w:hAnsi="Inter"/>
              <w:sz w:val="21"/>
              <w:szCs w:val="21"/>
            </w:rPr>
          </w:rPrChange>
        </w:rPr>
        <w:t>všeobecne záväzn</w:t>
      </w:r>
      <w:r w:rsidR="00B46A35" w:rsidRPr="005A3B6B">
        <w:rPr>
          <w:rFonts w:ascii="Arial" w:hAnsi="Arial" w:cs="Arial"/>
          <w:sz w:val="21"/>
          <w:szCs w:val="21"/>
          <w:rPrChange w:id="3642" w:author="Gereková Michaela, JUDr." w:date="2026-04-20T10:58:00Z" w16du:dateUtc="2026-04-20T08:58:00Z">
            <w:rPr>
              <w:rFonts w:ascii="Inter" w:hAnsi="Inter"/>
              <w:sz w:val="21"/>
              <w:szCs w:val="21"/>
            </w:rPr>
          </w:rPrChange>
        </w:rPr>
        <w:t>ých</w:t>
      </w:r>
      <w:r w:rsidR="00877878" w:rsidRPr="005A3B6B">
        <w:rPr>
          <w:rFonts w:ascii="Arial" w:hAnsi="Arial" w:cs="Arial"/>
          <w:sz w:val="21"/>
          <w:szCs w:val="21"/>
          <w:rPrChange w:id="3643" w:author="Gereková Michaela, JUDr." w:date="2026-04-20T10:58:00Z" w16du:dateUtc="2026-04-20T08:58:00Z">
            <w:rPr>
              <w:rFonts w:ascii="Inter" w:hAnsi="Inter"/>
              <w:sz w:val="21"/>
              <w:szCs w:val="21"/>
            </w:rPr>
          </w:rPrChange>
        </w:rPr>
        <w:t xml:space="preserve"> právn</w:t>
      </w:r>
      <w:r w:rsidR="00B46A35" w:rsidRPr="005A3B6B">
        <w:rPr>
          <w:rFonts w:ascii="Arial" w:hAnsi="Arial" w:cs="Arial"/>
          <w:sz w:val="21"/>
          <w:szCs w:val="21"/>
          <w:rPrChange w:id="3644" w:author="Gereková Michaela, JUDr." w:date="2026-04-20T10:58:00Z" w16du:dateUtc="2026-04-20T08:58:00Z">
            <w:rPr>
              <w:rFonts w:ascii="Inter" w:hAnsi="Inter"/>
              <w:sz w:val="21"/>
              <w:szCs w:val="21"/>
            </w:rPr>
          </w:rPrChange>
        </w:rPr>
        <w:t xml:space="preserve">ych </w:t>
      </w:r>
      <w:r w:rsidR="00877878" w:rsidRPr="005A3B6B">
        <w:rPr>
          <w:rFonts w:ascii="Arial" w:hAnsi="Arial" w:cs="Arial"/>
          <w:sz w:val="21"/>
          <w:szCs w:val="21"/>
          <w:rPrChange w:id="3645" w:author="Gereková Michaela, JUDr." w:date="2026-04-20T10:58:00Z" w16du:dateUtc="2026-04-20T08:58:00Z">
            <w:rPr>
              <w:rFonts w:ascii="Inter" w:hAnsi="Inter"/>
              <w:sz w:val="21"/>
              <w:szCs w:val="21"/>
            </w:rPr>
          </w:rPrChange>
        </w:rPr>
        <w:t>predpis</w:t>
      </w:r>
      <w:r w:rsidR="00B46A35" w:rsidRPr="005A3B6B">
        <w:rPr>
          <w:rFonts w:ascii="Arial" w:hAnsi="Arial" w:cs="Arial"/>
          <w:sz w:val="21"/>
          <w:szCs w:val="21"/>
          <w:rPrChange w:id="3646" w:author="Gereková Michaela, JUDr." w:date="2026-04-20T10:58:00Z" w16du:dateUtc="2026-04-20T08:58:00Z">
            <w:rPr>
              <w:rFonts w:ascii="Inter" w:hAnsi="Inter"/>
              <w:sz w:val="21"/>
              <w:szCs w:val="21"/>
            </w:rPr>
          </w:rPrChange>
        </w:rPr>
        <w:t xml:space="preserve">ov, platných </w:t>
      </w:r>
      <w:r w:rsidR="00877878" w:rsidRPr="005A3B6B">
        <w:rPr>
          <w:rFonts w:ascii="Arial" w:hAnsi="Arial" w:cs="Arial"/>
          <w:sz w:val="21"/>
          <w:szCs w:val="21"/>
          <w:rPrChange w:id="3647" w:author="Gereková Michaela, JUDr." w:date="2026-04-20T10:58:00Z" w16du:dateUtc="2026-04-20T08:58:00Z">
            <w:rPr>
              <w:rFonts w:ascii="Inter" w:hAnsi="Inter"/>
              <w:sz w:val="21"/>
              <w:szCs w:val="21"/>
            </w:rPr>
          </w:rPrChange>
        </w:rPr>
        <w:t>na území Slovenskej republiky.</w:t>
      </w:r>
    </w:p>
    <w:p w14:paraId="2A59F700" w14:textId="77777777" w:rsidR="00FF5142" w:rsidRPr="005A3B6B" w:rsidRDefault="00FF5142" w:rsidP="00FF5142">
      <w:pPr>
        <w:pStyle w:val="Odsekzoznamu"/>
        <w:rPr>
          <w:rFonts w:ascii="Arial" w:hAnsi="Arial" w:cs="Arial"/>
          <w:sz w:val="21"/>
          <w:szCs w:val="21"/>
          <w:rPrChange w:id="3648" w:author="Gereková Michaela, JUDr." w:date="2026-04-20T10:58:00Z" w16du:dateUtc="2026-04-20T08:58:00Z">
            <w:rPr>
              <w:rFonts w:ascii="Inter" w:hAnsi="Inter"/>
              <w:sz w:val="21"/>
              <w:szCs w:val="21"/>
            </w:rPr>
          </w:rPrChange>
        </w:rPr>
      </w:pPr>
    </w:p>
    <w:p w14:paraId="62CB136D" w14:textId="7AC03BD4" w:rsidR="00FF5142" w:rsidRPr="005A3B6B" w:rsidRDefault="00523337" w:rsidP="23DAF71A">
      <w:pPr>
        <w:pStyle w:val="Odsekzoznamu"/>
        <w:autoSpaceDE w:val="0"/>
        <w:autoSpaceDN w:val="0"/>
        <w:adjustRightInd w:val="0"/>
        <w:ind w:left="567" w:hanging="567"/>
        <w:jc w:val="both"/>
        <w:rPr>
          <w:rFonts w:ascii="Arial" w:hAnsi="Arial" w:cs="Arial"/>
          <w:sz w:val="21"/>
          <w:szCs w:val="21"/>
          <w:rPrChange w:id="3649" w:author="Gereková Michaela, JUDr." w:date="2026-04-20T10:58:00Z" w16du:dateUtc="2026-04-20T08:58:00Z">
            <w:rPr>
              <w:rFonts w:ascii="Inter" w:hAnsi="Inter"/>
              <w:sz w:val="21"/>
              <w:szCs w:val="21"/>
            </w:rPr>
          </w:rPrChange>
        </w:rPr>
      </w:pPr>
      <w:ins w:id="3650" w:author="Gereková Michaela, JUDr." w:date="2026-04-17T14:06:00Z" w16du:dateUtc="2026-04-17T12:06:00Z">
        <w:r>
          <w:rPr>
            <w:rFonts w:ascii="Arial" w:hAnsi="Arial" w:cs="Arial"/>
            <w:sz w:val="21"/>
            <w:szCs w:val="21"/>
          </w:rPr>
          <w:t>20</w:t>
        </w:r>
      </w:ins>
      <w:del w:id="3651" w:author="Gereková Michaela, JUDr." w:date="2026-04-17T14:06:00Z" w16du:dateUtc="2026-04-17T12:06:00Z">
        <w:r w:rsidR="74D861C1" w:rsidRPr="005A3B6B">
          <w:rPr>
            <w:rFonts w:ascii="Arial" w:hAnsi="Arial" w:cs="Arial"/>
            <w:sz w:val="21"/>
            <w:szCs w:val="21"/>
            <w:rPrChange w:id="3652" w:author="Gereková Michaela, JUDr." w:date="2026-04-20T10:58:00Z" w16du:dateUtc="2026-04-20T08:58:00Z">
              <w:rPr>
                <w:rFonts w:ascii="Inter" w:hAnsi="Inter"/>
                <w:sz w:val="21"/>
                <w:szCs w:val="21"/>
              </w:rPr>
            </w:rPrChange>
          </w:rPr>
          <w:delText>19</w:delText>
        </w:r>
      </w:del>
      <w:r w:rsidR="74D861C1" w:rsidRPr="005A3B6B">
        <w:rPr>
          <w:rFonts w:ascii="Arial" w:hAnsi="Arial" w:cs="Arial"/>
          <w:sz w:val="21"/>
          <w:szCs w:val="21"/>
          <w:rPrChange w:id="3653" w:author="Gereková Michaela, JUDr." w:date="2026-04-20T10:58:00Z" w16du:dateUtc="2026-04-20T08:58:00Z">
            <w:rPr>
              <w:rFonts w:ascii="Inter" w:hAnsi="Inter"/>
              <w:sz w:val="21"/>
              <w:szCs w:val="21"/>
            </w:rPr>
          </w:rPrChange>
        </w:rPr>
        <w:t>.5</w:t>
      </w:r>
      <w:r w:rsidR="00EB753D" w:rsidRPr="005A3B6B">
        <w:rPr>
          <w:rFonts w:ascii="Arial" w:hAnsi="Arial" w:cs="Arial"/>
          <w:sz w:val="21"/>
          <w:szCs w:val="21"/>
          <w:rPrChange w:id="3654" w:author="Gereková Michaela, JUDr." w:date="2026-04-20T10:58:00Z" w16du:dateUtc="2026-04-20T08:58:00Z">
            <w:rPr>
              <w:rFonts w:ascii="Inter" w:hAnsi="Inter"/>
              <w:sz w:val="21"/>
              <w:szCs w:val="21"/>
            </w:rPr>
          </w:rPrChange>
        </w:rPr>
        <w:t xml:space="preserve"> </w:t>
      </w:r>
      <w:r w:rsidR="00746902" w:rsidRPr="005A3B6B">
        <w:rPr>
          <w:rFonts w:ascii="Arial" w:hAnsi="Arial" w:cs="Arial"/>
          <w:sz w:val="21"/>
          <w:szCs w:val="21"/>
          <w:rPrChange w:id="3655" w:author="Gereková Michaela, JUDr." w:date="2026-04-20T10:58:00Z" w16du:dateUtc="2026-04-20T08:58:00Z">
            <w:rPr>
              <w:rFonts w:ascii="Inter" w:hAnsi="Inter"/>
              <w:sz w:val="21"/>
              <w:szCs w:val="21"/>
            </w:rPr>
          </w:rPrChange>
        </w:rPr>
        <w:t xml:space="preserve">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w:t>
      </w:r>
      <w:ins w:id="3656" w:author="Gereková Michaela, JUDr." w:date="2026-04-17T14:22:00Z" w16du:dateUtc="2026-04-17T12:22:00Z">
        <w:r w:rsidR="00212C0B">
          <w:rPr>
            <w:rFonts w:ascii="Arial" w:hAnsi="Arial" w:cs="Arial"/>
            <w:sz w:val="21"/>
            <w:szCs w:val="21"/>
          </w:rPr>
          <w:t>Z</w:t>
        </w:r>
      </w:ins>
      <w:del w:id="3657" w:author="Gereková Michaela, JUDr." w:date="2026-04-17T14:22:00Z" w16du:dateUtc="2026-04-17T12:22:00Z">
        <w:r w:rsidR="00746902" w:rsidRPr="005A3B6B">
          <w:rPr>
            <w:rFonts w:ascii="Arial" w:hAnsi="Arial" w:cs="Arial"/>
            <w:sz w:val="21"/>
            <w:szCs w:val="21"/>
            <w:rPrChange w:id="3658" w:author="Gereková Michaela, JUDr." w:date="2026-04-20T10:58:00Z" w16du:dateUtc="2026-04-20T08:58:00Z">
              <w:rPr>
                <w:rFonts w:ascii="Inter" w:hAnsi="Inter"/>
                <w:sz w:val="21"/>
                <w:szCs w:val="21"/>
              </w:rPr>
            </w:rPrChange>
          </w:rPr>
          <w:delText>z</w:delText>
        </w:r>
      </w:del>
      <w:r w:rsidR="00746902" w:rsidRPr="005A3B6B">
        <w:rPr>
          <w:rFonts w:ascii="Arial" w:hAnsi="Arial" w:cs="Arial"/>
          <w:sz w:val="21"/>
          <w:szCs w:val="21"/>
          <w:rPrChange w:id="3659" w:author="Gereková Michaela, JUDr." w:date="2026-04-20T10:58:00Z" w16du:dateUtc="2026-04-20T08:58:00Z">
            <w:rPr>
              <w:rFonts w:ascii="Inter" w:hAnsi="Inter"/>
              <w:sz w:val="21"/>
              <w:szCs w:val="21"/>
            </w:rPr>
          </w:rPrChange>
        </w:rPr>
        <w:t>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5A3B6B">
        <w:rPr>
          <w:rFonts w:ascii="Arial" w:hAnsi="Arial" w:cs="Arial"/>
          <w:sz w:val="21"/>
          <w:szCs w:val="21"/>
          <w:rPrChange w:id="3660" w:author="Gereková Michaela, JUDr." w:date="2026-04-20T10:58:00Z" w16du:dateUtc="2026-04-20T08:58:00Z">
            <w:rPr>
              <w:rFonts w:ascii="Inter" w:hAnsi="Inter"/>
              <w:sz w:val="21"/>
              <w:szCs w:val="21"/>
            </w:rPr>
          </w:rPrChange>
        </w:rPr>
        <w:t>.</w:t>
      </w:r>
    </w:p>
    <w:p w14:paraId="5ECC824B" w14:textId="77777777" w:rsidR="00DB288A" w:rsidRPr="005A3B6B" w:rsidRDefault="00DB288A" w:rsidP="00876306">
      <w:pPr>
        <w:pStyle w:val="Odsekzoznamu"/>
        <w:autoSpaceDE w:val="0"/>
        <w:autoSpaceDN w:val="0"/>
        <w:adjustRightInd w:val="0"/>
        <w:ind w:left="567"/>
        <w:jc w:val="both"/>
        <w:rPr>
          <w:rFonts w:ascii="Arial" w:hAnsi="Arial" w:cs="Arial"/>
          <w:sz w:val="21"/>
          <w:szCs w:val="21"/>
          <w:rPrChange w:id="3661" w:author="Gereková Michaela, JUDr." w:date="2026-04-20T10:58:00Z" w16du:dateUtc="2026-04-20T08:58:00Z">
            <w:rPr>
              <w:rFonts w:ascii="Inter" w:hAnsi="Inter"/>
              <w:sz w:val="21"/>
              <w:szCs w:val="21"/>
            </w:rPr>
          </w:rPrChange>
        </w:rPr>
      </w:pPr>
    </w:p>
    <w:p w14:paraId="2EF97F17" w14:textId="19810E7C" w:rsidR="001C3D45" w:rsidRPr="005A3B6B" w:rsidRDefault="00AA007D" w:rsidP="00B31828">
      <w:pPr>
        <w:autoSpaceDE w:val="0"/>
        <w:autoSpaceDN w:val="0"/>
        <w:adjustRightInd w:val="0"/>
        <w:ind w:left="567" w:hanging="567"/>
        <w:jc w:val="both"/>
        <w:rPr>
          <w:rStyle w:val="cf01"/>
          <w:rFonts w:ascii="Arial" w:hAnsi="Arial" w:cs="Arial"/>
          <w:sz w:val="21"/>
          <w:szCs w:val="21"/>
          <w:rPrChange w:id="3662" w:author="Gereková Michaela, JUDr." w:date="2026-04-20T10:58:00Z" w16du:dateUtc="2026-04-20T08:58:00Z">
            <w:rPr>
              <w:rStyle w:val="cf01"/>
              <w:rFonts w:ascii="Inter" w:eastAsiaTheme="minorHAnsi" w:hAnsi="Inter" w:cs="Times New Roman"/>
              <w:sz w:val="21"/>
              <w:szCs w:val="21"/>
              <w:lang w:eastAsia="en-US"/>
            </w:rPr>
          </w:rPrChange>
        </w:rPr>
      </w:pPr>
      <w:ins w:id="3663" w:author="Gereková Michaela, JUDr." w:date="2026-04-17T14:06:00Z" w16du:dateUtc="2026-04-17T12:06:00Z">
        <w:r>
          <w:rPr>
            <w:rFonts w:ascii="Arial" w:hAnsi="Arial" w:cs="Arial"/>
            <w:sz w:val="21"/>
            <w:szCs w:val="21"/>
          </w:rPr>
          <w:t>20</w:t>
        </w:r>
      </w:ins>
      <w:del w:id="3664" w:author="Gereková Michaela, JUDr." w:date="2026-04-17T14:06:00Z" w16du:dateUtc="2026-04-17T12:06:00Z">
        <w:r w:rsidR="6E779F61" w:rsidRPr="005A3B6B">
          <w:rPr>
            <w:rFonts w:ascii="Arial" w:hAnsi="Arial" w:cs="Arial"/>
            <w:sz w:val="21"/>
            <w:szCs w:val="21"/>
            <w:rPrChange w:id="3665" w:author="Gereková Michaela, JUDr." w:date="2026-04-20T10:58:00Z" w16du:dateUtc="2026-04-20T08:58:00Z">
              <w:rPr>
                <w:rFonts w:ascii="Inter" w:hAnsi="Inter"/>
                <w:sz w:val="21"/>
                <w:szCs w:val="21"/>
              </w:rPr>
            </w:rPrChange>
          </w:rPr>
          <w:delText>19</w:delText>
        </w:r>
      </w:del>
      <w:r w:rsidR="6E779F61" w:rsidRPr="005A3B6B">
        <w:rPr>
          <w:rFonts w:ascii="Arial" w:hAnsi="Arial" w:cs="Arial"/>
          <w:sz w:val="21"/>
          <w:szCs w:val="21"/>
          <w:rPrChange w:id="3666" w:author="Gereková Michaela, JUDr." w:date="2026-04-20T10:58:00Z" w16du:dateUtc="2026-04-20T08:58:00Z">
            <w:rPr>
              <w:rFonts w:ascii="Inter" w:hAnsi="Inter"/>
              <w:sz w:val="21"/>
              <w:szCs w:val="21"/>
            </w:rPr>
          </w:rPrChange>
        </w:rPr>
        <w:t xml:space="preserve">.6 </w:t>
      </w:r>
      <w:ins w:id="3667" w:author="Gereková Michaela, JUDr." w:date="2026-04-17T14:07:00Z" w16du:dateUtc="2026-04-17T12:07:00Z">
        <w:r>
          <w:rPr>
            <w:rFonts w:ascii="Arial" w:hAnsi="Arial" w:cs="Arial"/>
            <w:sz w:val="21"/>
            <w:szCs w:val="21"/>
          </w:rPr>
          <w:tab/>
        </w:r>
      </w:ins>
      <w:del w:id="3668" w:author="Gereková Michaela, JUDr." w:date="2026-04-17T14:07:00Z" w16du:dateUtc="2026-04-17T12:07:00Z">
        <w:r w:rsidR="002A3C9E" w:rsidRPr="005A3B6B">
          <w:rPr>
            <w:rFonts w:ascii="Arial" w:hAnsi="Arial" w:cs="Arial"/>
            <w:sz w:val="21"/>
            <w:szCs w:val="21"/>
            <w:rPrChange w:id="3669" w:author="Gereková Michaela, JUDr." w:date="2026-04-20T10:58:00Z" w16du:dateUtc="2026-04-20T08:58:00Z">
              <w:rPr>
                <w:rFonts w:ascii="Inter" w:hAnsi="Inter"/>
                <w:sz w:val="21"/>
                <w:szCs w:val="21"/>
              </w:rPr>
            </w:rPrChange>
          </w:rPr>
          <w:delText xml:space="preserve"> </w:delText>
        </w:r>
      </w:del>
      <w:r w:rsidR="00EB753D" w:rsidRPr="005A3B6B">
        <w:rPr>
          <w:rFonts w:ascii="Arial" w:hAnsi="Arial" w:cs="Arial"/>
          <w:sz w:val="21"/>
          <w:szCs w:val="21"/>
          <w:rPrChange w:id="3670" w:author="Gereková Michaela, JUDr." w:date="2026-04-20T10:58:00Z" w16du:dateUtc="2026-04-20T08:58:00Z">
            <w:rPr>
              <w:rFonts w:ascii="Inter" w:hAnsi="Inter"/>
              <w:sz w:val="21"/>
              <w:szCs w:val="21"/>
            </w:rPr>
          </w:rPrChange>
        </w:rPr>
        <w:t>Z</w:t>
      </w:r>
      <w:r w:rsidR="001C3D45" w:rsidRPr="005A3B6B">
        <w:rPr>
          <w:rStyle w:val="cf01"/>
          <w:rFonts w:ascii="Arial" w:hAnsi="Arial" w:cs="Arial"/>
          <w:sz w:val="21"/>
          <w:szCs w:val="21"/>
          <w:rPrChange w:id="3671" w:author="Gereková Michaela, JUDr." w:date="2026-04-20T10:58:00Z" w16du:dateUtc="2026-04-20T08:58:00Z">
            <w:rPr>
              <w:rStyle w:val="cf01"/>
              <w:rFonts w:ascii="Inter" w:hAnsi="Inter"/>
              <w:sz w:val="21"/>
              <w:szCs w:val="21"/>
            </w:rPr>
          </w:rPrChange>
        </w:rPr>
        <w:t xml:space="preserve">mluva nadobúda platnosť dňom jej podpisu oprávnenými zástupcami </w:t>
      </w:r>
      <w:ins w:id="3672" w:author="Gereková Michaela, JUDr." w:date="2026-04-17T14:22:00Z" w16du:dateUtc="2026-04-17T12:22:00Z">
        <w:r w:rsidR="00212C0B">
          <w:rPr>
            <w:rStyle w:val="cf01"/>
            <w:rFonts w:ascii="Arial" w:hAnsi="Arial" w:cs="Arial"/>
            <w:sz w:val="21"/>
            <w:szCs w:val="21"/>
          </w:rPr>
          <w:t>Z</w:t>
        </w:r>
      </w:ins>
      <w:del w:id="3673" w:author="Gereková Michaela, JUDr." w:date="2026-04-17T14:22:00Z" w16du:dateUtc="2026-04-17T12:22:00Z">
        <w:r w:rsidR="001C3D45" w:rsidRPr="005A3B6B">
          <w:rPr>
            <w:rStyle w:val="cf01"/>
            <w:rFonts w:ascii="Arial" w:hAnsi="Arial" w:cs="Arial"/>
            <w:sz w:val="21"/>
            <w:szCs w:val="21"/>
            <w:rPrChange w:id="3674" w:author="Gereková Michaela, JUDr." w:date="2026-04-20T10:58:00Z" w16du:dateUtc="2026-04-20T08:58:00Z">
              <w:rPr>
                <w:rStyle w:val="cf01"/>
                <w:rFonts w:ascii="Inter" w:hAnsi="Inter"/>
                <w:sz w:val="21"/>
                <w:szCs w:val="21"/>
              </w:rPr>
            </w:rPrChange>
          </w:rPr>
          <w:delText>z</w:delText>
        </w:r>
      </w:del>
      <w:r w:rsidR="001C3D45" w:rsidRPr="005A3B6B">
        <w:rPr>
          <w:rStyle w:val="cf01"/>
          <w:rFonts w:ascii="Arial" w:hAnsi="Arial" w:cs="Arial"/>
          <w:sz w:val="21"/>
          <w:szCs w:val="21"/>
          <w:rPrChange w:id="3675" w:author="Gereková Michaela, JUDr." w:date="2026-04-20T10:58:00Z" w16du:dateUtc="2026-04-20T08:58:00Z">
            <w:rPr>
              <w:rStyle w:val="cf01"/>
              <w:rFonts w:ascii="Inter" w:hAnsi="Inter"/>
              <w:sz w:val="21"/>
              <w:szCs w:val="21"/>
            </w:rPr>
          </w:rPrChange>
        </w:rPr>
        <w:t xml:space="preserve">mluvných strán a účinnosť nadobudne  </w:t>
      </w:r>
      <w:r w:rsidR="00293801" w:rsidRPr="005A3B6B">
        <w:rPr>
          <w:rStyle w:val="cf01"/>
          <w:rFonts w:ascii="Arial" w:hAnsi="Arial" w:cs="Arial"/>
          <w:sz w:val="21"/>
          <w:szCs w:val="21"/>
          <w:rPrChange w:id="3676" w:author="Gereková Michaela, JUDr." w:date="2026-04-20T10:58:00Z" w16du:dateUtc="2026-04-20T08:58:00Z">
            <w:rPr>
              <w:rStyle w:val="cf01"/>
              <w:rFonts w:ascii="Inter" w:hAnsi="Inter"/>
              <w:sz w:val="21"/>
              <w:szCs w:val="21"/>
            </w:rPr>
          </w:rPrChange>
        </w:rPr>
        <w:t xml:space="preserve"> </w:t>
      </w:r>
      <w:r w:rsidR="001C3D45" w:rsidRPr="005A3B6B">
        <w:rPr>
          <w:rStyle w:val="cf01"/>
          <w:rFonts w:ascii="Arial" w:hAnsi="Arial" w:cs="Arial"/>
          <w:sz w:val="21"/>
          <w:szCs w:val="21"/>
          <w:rPrChange w:id="3677" w:author="Gereková Michaela, JUDr." w:date="2026-04-20T10:58:00Z" w16du:dateUtc="2026-04-20T08:58:00Z">
            <w:rPr>
              <w:rStyle w:val="cf01"/>
              <w:rFonts w:ascii="Inter" w:hAnsi="Inter"/>
              <w:sz w:val="21"/>
              <w:szCs w:val="21"/>
            </w:rPr>
          </w:rPrChange>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w:t>
      </w:r>
      <w:r w:rsidR="00A47C01" w:rsidRPr="005A3B6B">
        <w:rPr>
          <w:rStyle w:val="cf01"/>
          <w:rFonts w:ascii="Arial" w:hAnsi="Arial" w:cs="Arial"/>
          <w:sz w:val="21"/>
          <w:szCs w:val="21"/>
          <w:rPrChange w:id="3678" w:author="Gereková Michaela, JUDr." w:date="2026-04-20T10:58:00Z" w16du:dateUtc="2026-04-20T08:58:00Z">
            <w:rPr>
              <w:rStyle w:val="cf01"/>
              <w:rFonts w:ascii="Inter" w:hAnsi="Inter"/>
              <w:sz w:val="21"/>
              <w:szCs w:val="21"/>
            </w:rPr>
          </w:rPrChange>
        </w:rPr>
        <w:t>.</w:t>
      </w:r>
    </w:p>
    <w:p w14:paraId="6EB25B93" w14:textId="77777777" w:rsidR="00460EDF" w:rsidRPr="005A3B6B" w:rsidRDefault="00460EDF" w:rsidP="00460EDF">
      <w:pPr>
        <w:autoSpaceDE w:val="0"/>
        <w:autoSpaceDN w:val="0"/>
        <w:adjustRightInd w:val="0"/>
        <w:jc w:val="both"/>
        <w:rPr>
          <w:rFonts w:ascii="Arial" w:hAnsi="Arial" w:cs="Arial"/>
          <w:sz w:val="21"/>
          <w:szCs w:val="21"/>
          <w:rPrChange w:id="3679" w:author="Gereková Michaela, JUDr." w:date="2026-04-20T10:58:00Z" w16du:dateUtc="2026-04-20T08:58:00Z">
            <w:rPr>
              <w:rFonts w:ascii="Inter" w:hAnsi="Inter"/>
              <w:sz w:val="21"/>
              <w:szCs w:val="21"/>
            </w:rPr>
          </w:rPrChange>
        </w:rPr>
      </w:pPr>
    </w:p>
    <w:p w14:paraId="315B7F7C" w14:textId="44121503" w:rsidR="00877878" w:rsidRPr="005A3B6B" w:rsidRDefault="00AA007D" w:rsidP="23DAF71A">
      <w:pPr>
        <w:pStyle w:val="Odsekzoznamu"/>
        <w:autoSpaceDE w:val="0"/>
        <w:autoSpaceDN w:val="0"/>
        <w:adjustRightInd w:val="0"/>
        <w:ind w:left="567" w:hanging="567"/>
        <w:jc w:val="both"/>
        <w:rPr>
          <w:rFonts w:ascii="Arial" w:hAnsi="Arial" w:cs="Arial"/>
          <w:sz w:val="21"/>
          <w:szCs w:val="21"/>
          <w:rPrChange w:id="3680" w:author="Gereková Michaela, JUDr." w:date="2026-04-20T10:58:00Z" w16du:dateUtc="2026-04-20T08:58:00Z">
            <w:rPr>
              <w:rFonts w:ascii="Inter" w:hAnsi="Inter"/>
              <w:sz w:val="21"/>
              <w:szCs w:val="21"/>
            </w:rPr>
          </w:rPrChange>
        </w:rPr>
      </w:pPr>
      <w:ins w:id="3681" w:author="Gereková Michaela, JUDr." w:date="2026-04-17T14:07:00Z" w16du:dateUtc="2026-04-17T12:07:00Z">
        <w:r>
          <w:rPr>
            <w:rFonts w:ascii="Arial" w:hAnsi="Arial" w:cs="Arial"/>
            <w:sz w:val="21"/>
            <w:szCs w:val="21"/>
          </w:rPr>
          <w:t>20</w:t>
        </w:r>
      </w:ins>
      <w:del w:id="3682" w:author="Gereková Michaela, JUDr." w:date="2026-04-17T14:07:00Z" w16du:dateUtc="2026-04-17T12:07:00Z">
        <w:r w:rsidR="6588D80F" w:rsidRPr="005A3B6B">
          <w:rPr>
            <w:rFonts w:ascii="Arial" w:hAnsi="Arial" w:cs="Arial"/>
            <w:sz w:val="21"/>
            <w:szCs w:val="21"/>
            <w:rPrChange w:id="3683" w:author="Gereková Michaela, JUDr." w:date="2026-04-20T10:58:00Z" w16du:dateUtc="2026-04-20T08:58:00Z">
              <w:rPr>
                <w:rFonts w:ascii="Inter" w:hAnsi="Inter"/>
                <w:sz w:val="21"/>
                <w:szCs w:val="21"/>
              </w:rPr>
            </w:rPrChange>
          </w:rPr>
          <w:delText>19</w:delText>
        </w:r>
      </w:del>
      <w:r w:rsidR="6588D80F" w:rsidRPr="005A3B6B">
        <w:rPr>
          <w:rFonts w:ascii="Arial" w:hAnsi="Arial" w:cs="Arial"/>
          <w:sz w:val="21"/>
          <w:szCs w:val="21"/>
          <w:rPrChange w:id="3684" w:author="Gereková Michaela, JUDr." w:date="2026-04-20T10:58:00Z" w16du:dateUtc="2026-04-20T08:58:00Z">
            <w:rPr>
              <w:rFonts w:ascii="Inter" w:hAnsi="Inter"/>
              <w:sz w:val="21"/>
              <w:szCs w:val="21"/>
            </w:rPr>
          </w:rPrChange>
        </w:rPr>
        <w:t>.7</w:t>
      </w:r>
      <w:r w:rsidR="00B31828" w:rsidRPr="005A3B6B">
        <w:rPr>
          <w:rFonts w:ascii="Arial" w:hAnsi="Arial" w:cs="Arial"/>
          <w:sz w:val="21"/>
          <w:szCs w:val="21"/>
          <w:rPrChange w:id="3685" w:author="Gereková Michaela, JUDr." w:date="2026-04-20T10:58:00Z" w16du:dateUtc="2026-04-20T08:58:00Z">
            <w:rPr>
              <w:rFonts w:ascii="Inter" w:hAnsi="Inter"/>
              <w:sz w:val="21"/>
              <w:szCs w:val="21"/>
            </w:rPr>
          </w:rPrChange>
        </w:rPr>
        <w:t xml:space="preserve"> </w:t>
      </w:r>
      <w:ins w:id="3686" w:author="Gereková Michaela, JUDr." w:date="2026-04-17T14:07:00Z" w16du:dateUtc="2026-04-17T12:07:00Z">
        <w:r>
          <w:rPr>
            <w:rFonts w:ascii="Arial" w:hAnsi="Arial" w:cs="Arial"/>
            <w:sz w:val="21"/>
            <w:szCs w:val="21"/>
          </w:rPr>
          <w:tab/>
        </w:r>
      </w:ins>
      <w:r w:rsidR="00877878" w:rsidRPr="005A3B6B">
        <w:rPr>
          <w:rFonts w:ascii="Arial" w:hAnsi="Arial" w:cs="Arial"/>
          <w:sz w:val="21"/>
          <w:szCs w:val="21"/>
          <w:rPrChange w:id="3687" w:author="Gereková Michaela, JUDr." w:date="2026-04-20T10:58:00Z" w16du:dateUtc="2026-04-20T08:58:00Z">
            <w:rPr>
              <w:rFonts w:ascii="Inter" w:hAnsi="Inter"/>
              <w:sz w:val="21"/>
              <w:szCs w:val="21"/>
            </w:rPr>
          </w:rPrChange>
        </w:rPr>
        <w:t>Zmluva je vyhotovená v </w:t>
      </w:r>
      <w:r w:rsidR="00231A0E" w:rsidRPr="005A3B6B">
        <w:rPr>
          <w:rFonts w:ascii="Arial" w:hAnsi="Arial" w:cs="Arial"/>
          <w:sz w:val="21"/>
          <w:szCs w:val="21"/>
          <w:rPrChange w:id="3688" w:author="Gereková Michaela, JUDr." w:date="2026-04-20T10:58:00Z" w16du:dateUtc="2026-04-20T08:58:00Z">
            <w:rPr>
              <w:rFonts w:ascii="Inter" w:hAnsi="Inter"/>
              <w:sz w:val="21"/>
              <w:szCs w:val="21"/>
            </w:rPr>
          </w:rPrChange>
        </w:rPr>
        <w:t xml:space="preserve">ôsmych </w:t>
      </w:r>
      <w:r w:rsidR="00877878" w:rsidRPr="005A3B6B">
        <w:rPr>
          <w:rFonts w:ascii="Arial" w:hAnsi="Arial" w:cs="Arial"/>
          <w:sz w:val="21"/>
          <w:szCs w:val="21"/>
          <w:rPrChange w:id="3689" w:author="Gereková Michaela, JUDr." w:date="2026-04-20T10:58:00Z" w16du:dateUtc="2026-04-20T08:58:00Z">
            <w:rPr>
              <w:rFonts w:ascii="Inter" w:hAnsi="Inter"/>
              <w:sz w:val="21"/>
              <w:szCs w:val="21"/>
            </w:rPr>
          </w:rPrChange>
        </w:rPr>
        <w:t xml:space="preserve">rovnopisoch s platnosťou originálu, z ktorých po potvrdení dva obdrží </w:t>
      </w:r>
      <w:r w:rsidR="00771102" w:rsidRPr="005A3B6B">
        <w:rPr>
          <w:rFonts w:ascii="Arial" w:hAnsi="Arial" w:cs="Arial"/>
          <w:sz w:val="21"/>
          <w:szCs w:val="21"/>
          <w:rPrChange w:id="3690"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691" w:author="Gereková Michaela, JUDr." w:date="2026-04-20T10:58:00Z" w16du:dateUtc="2026-04-20T08:58:00Z">
            <w:rPr>
              <w:rFonts w:ascii="Inter" w:hAnsi="Inter"/>
              <w:sz w:val="21"/>
              <w:szCs w:val="21"/>
            </w:rPr>
          </w:rPrChange>
        </w:rPr>
        <w:t>hotoviteľ a </w:t>
      </w:r>
      <w:r w:rsidR="00783889" w:rsidRPr="005A3B6B">
        <w:rPr>
          <w:rFonts w:ascii="Arial" w:hAnsi="Arial" w:cs="Arial"/>
          <w:sz w:val="21"/>
          <w:szCs w:val="21"/>
          <w:rPrChange w:id="3692" w:author="Gereková Michaela, JUDr." w:date="2026-04-20T10:58:00Z" w16du:dateUtc="2026-04-20T08:58:00Z">
            <w:rPr>
              <w:rFonts w:ascii="Inter" w:hAnsi="Inter"/>
              <w:sz w:val="21"/>
              <w:szCs w:val="21"/>
            </w:rPr>
          </w:rPrChange>
        </w:rPr>
        <w:t xml:space="preserve">šesť </w:t>
      </w:r>
      <w:r w:rsidR="00771102" w:rsidRPr="005A3B6B">
        <w:rPr>
          <w:rFonts w:ascii="Arial" w:hAnsi="Arial" w:cs="Arial"/>
          <w:sz w:val="21"/>
          <w:szCs w:val="21"/>
          <w:rPrChange w:id="3693" w:author="Gereková Michaela, JUDr." w:date="2026-04-20T10:58:00Z" w16du:dateUtc="2026-04-20T08:58:00Z">
            <w:rPr>
              <w:rFonts w:ascii="Inter" w:hAnsi="Inter"/>
              <w:sz w:val="21"/>
              <w:szCs w:val="21"/>
            </w:rPr>
          </w:rPrChange>
        </w:rPr>
        <w:t>O</w:t>
      </w:r>
      <w:r w:rsidR="00877878" w:rsidRPr="005A3B6B">
        <w:rPr>
          <w:rFonts w:ascii="Arial" w:hAnsi="Arial" w:cs="Arial"/>
          <w:sz w:val="21"/>
          <w:szCs w:val="21"/>
          <w:rPrChange w:id="3694" w:author="Gereková Michaela, JUDr." w:date="2026-04-20T10:58:00Z" w16du:dateUtc="2026-04-20T08:58:00Z">
            <w:rPr>
              <w:rFonts w:ascii="Inter" w:hAnsi="Inter"/>
              <w:sz w:val="21"/>
              <w:szCs w:val="21"/>
            </w:rPr>
          </w:rPrChange>
        </w:rPr>
        <w:t>bjednávateľ.</w:t>
      </w:r>
    </w:p>
    <w:p w14:paraId="352E87F8" w14:textId="77777777" w:rsidR="00893D84" w:rsidRPr="005A3B6B" w:rsidRDefault="00893D84" w:rsidP="00BB3EFB">
      <w:pPr>
        <w:pStyle w:val="Odsekzoznamu"/>
        <w:rPr>
          <w:rFonts w:ascii="Arial" w:hAnsi="Arial" w:cs="Arial"/>
          <w:sz w:val="21"/>
          <w:szCs w:val="21"/>
          <w:rPrChange w:id="3695" w:author="Gereková Michaela, JUDr." w:date="2026-04-20T10:58:00Z" w16du:dateUtc="2026-04-20T08:58:00Z">
            <w:rPr>
              <w:rFonts w:ascii="Inter" w:hAnsi="Inter"/>
              <w:sz w:val="21"/>
              <w:szCs w:val="21"/>
            </w:rPr>
          </w:rPrChange>
        </w:rPr>
      </w:pPr>
    </w:p>
    <w:p w14:paraId="2BF6C69F" w14:textId="01929DD9" w:rsidR="00893D84" w:rsidRPr="005A3B6B" w:rsidRDefault="00AA007D" w:rsidP="23DAF71A">
      <w:pPr>
        <w:pStyle w:val="Odsekzoznamu"/>
        <w:autoSpaceDE w:val="0"/>
        <w:autoSpaceDN w:val="0"/>
        <w:adjustRightInd w:val="0"/>
        <w:ind w:left="567" w:hanging="567"/>
        <w:jc w:val="both"/>
        <w:rPr>
          <w:rFonts w:ascii="Arial" w:hAnsi="Arial" w:cs="Arial"/>
          <w:sz w:val="21"/>
          <w:szCs w:val="21"/>
          <w:rPrChange w:id="3696" w:author="Gereková Michaela, JUDr." w:date="2026-04-20T10:58:00Z" w16du:dateUtc="2026-04-20T08:58:00Z">
            <w:rPr>
              <w:rFonts w:ascii="Inter" w:hAnsi="Inter"/>
              <w:sz w:val="21"/>
              <w:szCs w:val="21"/>
            </w:rPr>
          </w:rPrChange>
        </w:rPr>
      </w:pPr>
      <w:ins w:id="3697" w:author="Gereková Michaela, JUDr." w:date="2026-04-17T14:07:00Z" w16du:dateUtc="2026-04-17T12:07:00Z">
        <w:r>
          <w:rPr>
            <w:rFonts w:ascii="Arial" w:hAnsi="Arial" w:cs="Arial"/>
            <w:sz w:val="21"/>
            <w:szCs w:val="21"/>
          </w:rPr>
          <w:t>20</w:t>
        </w:r>
      </w:ins>
      <w:del w:id="3698" w:author="Gereková Michaela, JUDr." w:date="2026-04-17T14:07:00Z" w16du:dateUtc="2026-04-17T12:07:00Z">
        <w:r w:rsidR="02A434C6" w:rsidRPr="005A3B6B">
          <w:rPr>
            <w:rFonts w:ascii="Arial" w:hAnsi="Arial" w:cs="Arial"/>
            <w:sz w:val="21"/>
            <w:szCs w:val="21"/>
            <w:rPrChange w:id="3699" w:author="Gereková Michaela, JUDr." w:date="2026-04-20T10:58:00Z" w16du:dateUtc="2026-04-20T08:58:00Z">
              <w:rPr>
                <w:rFonts w:ascii="Inter" w:hAnsi="Inter"/>
                <w:sz w:val="21"/>
                <w:szCs w:val="21"/>
              </w:rPr>
            </w:rPrChange>
          </w:rPr>
          <w:delText>19</w:delText>
        </w:r>
      </w:del>
      <w:r w:rsidR="02A434C6" w:rsidRPr="005A3B6B">
        <w:rPr>
          <w:rFonts w:ascii="Arial" w:hAnsi="Arial" w:cs="Arial"/>
          <w:sz w:val="21"/>
          <w:szCs w:val="21"/>
          <w:rPrChange w:id="3700" w:author="Gereková Michaela, JUDr." w:date="2026-04-20T10:58:00Z" w16du:dateUtc="2026-04-20T08:58:00Z">
            <w:rPr>
              <w:rFonts w:ascii="Inter" w:hAnsi="Inter"/>
              <w:sz w:val="21"/>
              <w:szCs w:val="21"/>
            </w:rPr>
          </w:rPrChange>
        </w:rPr>
        <w:t>.8</w:t>
      </w:r>
      <w:r w:rsidR="00B31828" w:rsidRPr="005A3B6B">
        <w:rPr>
          <w:rFonts w:ascii="Arial" w:hAnsi="Arial" w:cs="Arial"/>
          <w:sz w:val="21"/>
          <w:szCs w:val="21"/>
          <w:rPrChange w:id="3701" w:author="Gereková Michaela, JUDr." w:date="2026-04-20T10:58:00Z" w16du:dateUtc="2026-04-20T08:58:00Z">
            <w:rPr>
              <w:rFonts w:ascii="Inter" w:hAnsi="Inter"/>
              <w:sz w:val="21"/>
              <w:szCs w:val="21"/>
            </w:rPr>
          </w:rPrChange>
        </w:rPr>
        <w:t xml:space="preserve"> </w:t>
      </w:r>
      <w:del w:id="3702" w:author="Gereková Michaela, JUDr." w:date="2026-04-17T14:07:00Z" w16du:dateUtc="2026-04-17T12:07:00Z">
        <w:r w:rsidR="00B31828" w:rsidRPr="005A3B6B">
          <w:rPr>
            <w:rFonts w:ascii="Arial" w:hAnsi="Arial" w:cs="Arial"/>
            <w:sz w:val="21"/>
            <w:szCs w:val="21"/>
            <w:rPrChange w:id="3703" w:author="Gereková Michaela, JUDr." w:date="2026-04-20T10:58:00Z" w16du:dateUtc="2026-04-20T08:58:00Z">
              <w:rPr>
                <w:rFonts w:ascii="Inter" w:hAnsi="Inter"/>
                <w:sz w:val="21"/>
                <w:szCs w:val="21"/>
              </w:rPr>
            </w:rPrChange>
          </w:rPr>
          <w:delText xml:space="preserve"> </w:delText>
        </w:r>
      </w:del>
      <w:r w:rsidR="00893D84" w:rsidRPr="005A3B6B">
        <w:rPr>
          <w:rFonts w:ascii="Arial" w:hAnsi="Arial" w:cs="Arial"/>
          <w:sz w:val="21"/>
          <w:szCs w:val="21"/>
          <w:rPrChange w:id="3704" w:author="Gereková Michaela, JUDr." w:date="2026-04-20T10:58:00Z" w16du:dateUtc="2026-04-20T08:58:00Z">
            <w:rPr>
              <w:rFonts w:ascii="Inter" w:hAnsi="Inter"/>
              <w:sz w:val="21"/>
              <w:szCs w:val="21"/>
            </w:rPr>
          </w:rPrChange>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5A3B6B" w:rsidRDefault="00771102" w:rsidP="00771102">
      <w:pPr>
        <w:autoSpaceDE w:val="0"/>
        <w:autoSpaceDN w:val="0"/>
        <w:adjustRightInd w:val="0"/>
        <w:jc w:val="both"/>
        <w:rPr>
          <w:rFonts w:ascii="Arial" w:hAnsi="Arial" w:cs="Arial"/>
          <w:sz w:val="21"/>
          <w:szCs w:val="21"/>
          <w:highlight w:val="yellow"/>
          <w:rPrChange w:id="3705" w:author="Gereková Michaela, JUDr." w:date="2026-04-20T10:58:00Z" w16du:dateUtc="2026-04-20T08:58:00Z">
            <w:rPr>
              <w:rFonts w:ascii="Inter" w:hAnsi="Inter"/>
              <w:sz w:val="21"/>
              <w:szCs w:val="21"/>
              <w:highlight w:val="yellow"/>
            </w:rPr>
          </w:rPrChange>
        </w:rPr>
      </w:pPr>
    </w:p>
    <w:p w14:paraId="1E3692F0" w14:textId="4BC9ECC2" w:rsidR="00877878" w:rsidRPr="005A3B6B" w:rsidRDefault="00AA007D" w:rsidP="23DAF71A">
      <w:pPr>
        <w:pStyle w:val="Odsekzoznamu"/>
        <w:autoSpaceDE w:val="0"/>
        <w:autoSpaceDN w:val="0"/>
        <w:adjustRightInd w:val="0"/>
        <w:ind w:left="567" w:hanging="567"/>
        <w:jc w:val="both"/>
        <w:rPr>
          <w:rFonts w:ascii="Arial" w:hAnsi="Arial" w:cs="Arial"/>
          <w:sz w:val="21"/>
          <w:szCs w:val="21"/>
          <w:rPrChange w:id="3706" w:author="Gereková Michaela, JUDr." w:date="2026-04-20T10:58:00Z" w16du:dateUtc="2026-04-20T08:58:00Z">
            <w:rPr>
              <w:rFonts w:ascii="Inter" w:hAnsi="Inter"/>
              <w:sz w:val="21"/>
              <w:szCs w:val="21"/>
            </w:rPr>
          </w:rPrChange>
        </w:rPr>
      </w:pPr>
      <w:ins w:id="3707" w:author="Gereková Michaela, JUDr." w:date="2026-04-17T14:07:00Z" w16du:dateUtc="2026-04-17T12:07:00Z">
        <w:r>
          <w:rPr>
            <w:rFonts w:ascii="Arial" w:hAnsi="Arial" w:cs="Arial"/>
            <w:sz w:val="21"/>
            <w:szCs w:val="21"/>
          </w:rPr>
          <w:t>20</w:t>
        </w:r>
      </w:ins>
      <w:del w:id="3708" w:author="Gereková Michaela, JUDr." w:date="2026-04-17T14:07:00Z" w16du:dateUtc="2026-04-17T12:07:00Z">
        <w:r w:rsidR="0CFA94A3" w:rsidRPr="005A3B6B">
          <w:rPr>
            <w:rFonts w:ascii="Arial" w:hAnsi="Arial" w:cs="Arial"/>
            <w:sz w:val="21"/>
            <w:szCs w:val="21"/>
            <w:rPrChange w:id="3709" w:author="Gereková Michaela, JUDr." w:date="2026-04-20T10:58:00Z" w16du:dateUtc="2026-04-20T08:58:00Z">
              <w:rPr>
                <w:rFonts w:ascii="Inter" w:hAnsi="Inter"/>
                <w:sz w:val="21"/>
                <w:szCs w:val="21"/>
              </w:rPr>
            </w:rPrChange>
          </w:rPr>
          <w:delText>19</w:delText>
        </w:r>
      </w:del>
      <w:r w:rsidR="0CFA94A3" w:rsidRPr="005A3B6B">
        <w:rPr>
          <w:rFonts w:ascii="Arial" w:hAnsi="Arial" w:cs="Arial"/>
          <w:sz w:val="21"/>
          <w:szCs w:val="21"/>
          <w:rPrChange w:id="3710" w:author="Gereková Michaela, JUDr." w:date="2026-04-20T10:58:00Z" w16du:dateUtc="2026-04-20T08:58:00Z">
            <w:rPr>
              <w:rFonts w:ascii="Inter" w:hAnsi="Inter"/>
              <w:sz w:val="21"/>
              <w:szCs w:val="21"/>
            </w:rPr>
          </w:rPrChange>
        </w:rPr>
        <w:t xml:space="preserve">.9 </w:t>
      </w:r>
      <w:ins w:id="3711" w:author="Gereková Michaela, JUDr." w:date="2026-04-17T14:07:00Z" w16du:dateUtc="2026-04-17T12:07:00Z">
        <w:r w:rsidR="000A6995">
          <w:rPr>
            <w:rFonts w:ascii="Arial" w:hAnsi="Arial" w:cs="Arial"/>
            <w:sz w:val="21"/>
            <w:szCs w:val="21"/>
          </w:rPr>
          <w:tab/>
        </w:r>
      </w:ins>
      <w:r w:rsidR="00460EDF" w:rsidRPr="005A3B6B">
        <w:rPr>
          <w:rFonts w:ascii="Arial" w:hAnsi="Arial" w:cs="Arial"/>
          <w:sz w:val="21"/>
          <w:szCs w:val="21"/>
          <w:rPrChange w:id="3712" w:author="Gereková Michaela, JUDr." w:date="2026-04-20T10:58:00Z" w16du:dateUtc="2026-04-20T08:58:00Z">
            <w:rPr>
              <w:rFonts w:ascii="Inter" w:hAnsi="Inter"/>
              <w:sz w:val="21"/>
              <w:szCs w:val="21"/>
            </w:rPr>
          </w:rPrChange>
        </w:rPr>
        <w:t>Neoddeliteľnou súčasťou tejto Zmluvy sú jej</w:t>
      </w:r>
      <w:r w:rsidR="00877878" w:rsidRPr="005A3B6B">
        <w:rPr>
          <w:rFonts w:ascii="Arial" w:hAnsi="Arial" w:cs="Arial"/>
          <w:sz w:val="21"/>
          <w:szCs w:val="21"/>
          <w:rPrChange w:id="3713" w:author="Gereková Michaela, JUDr." w:date="2026-04-20T10:58:00Z" w16du:dateUtc="2026-04-20T08:58:00Z">
            <w:rPr>
              <w:rFonts w:ascii="Inter" w:hAnsi="Inter"/>
              <w:sz w:val="21"/>
              <w:szCs w:val="21"/>
            </w:rPr>
          </w:rPrChange>
        </w:rPr>
        <w:t xml:space="preserve"> nasledovné prílohy:</w:t>
      </w:r>
    </w:p>
    <w:p w14:paraId="37D97DCD" w14:textId="77777777" w:rsidR="006F380B" w:rsidRPr="005A3B6B"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sz w:val="21"/>
          <w:szCs w:val="21"/>
          <w:rPrChange w:id="3714" w:author="Gereková Michaela, JUDr." w:date="2026-04-20T10:58:00Z" w16du:dateUtc="2026-04-20T08:58:00Z">
            <w:rPr>
              <w:rFonts w:ascii="Inter" w:hAnsi="Inter"/>
              <w:sz w:val="21"/>
              <w:szCs w:val="21"/>
            </w:rPr>
          </w:rPrChange>
        </w:rPr>
      </w:pPr>
      <w:r w:rsidRPr="005A3B6B">
        <w:rPr>
          <w:rFonts w:ascii="Arial" w:hAnsi="Arial" w:cs="Arial"/>
          <w:sz w:val="21"/>
          <w:szCs w:val="21"/>
          <w:rPrChange w:id="3715" w:author="Gereková Michaela, JUDr." w:date="2026-04-20T10:58:00Z" w16du:dateUtc="2026-04-20T08:58:00Z">
            <w:rPr>
              <w:rFonts w:ascii="Inter" w:hAnsi="Inter"/>
              <w:sz w:val="21"/>
              <w:szCs w:val="21"/>
            </w:rPr>
          </w:rPrChange>
        </w:rPr>
        <w:t>Príloha č. 1</w:t>
      </w:r>
      <w:r w:rsidRPr="005A3B6B">
        <w:rPr>
          <w:rFonts w:ascii="Arial" w:hAnsi="Arial" w:cs="Arial"/>
          <w:color w:val="000000"/>
          <w:sz w:val="21"/>
          <w:szCs w:val="21"/>
          <w:rPrChange w:id="3716" w:author="Gereková Michaela, JUDr." w:date="2026-04-20T10:58:00Z" w16du:dateUtc="2026-04-20T08:58:00Z">
            <w:rPr>
              <w:rFonts w:ascii="Inter" w:hAnsi="Inter"/>
              <w:color w:val="000000"/>
              <w:sz w:val="21"/>
              <w:szCs w:val="21"/>
            </w:rPr>
          </w:rPrChange>
        </w:rPr>
        <w:tab/>
      </w:r>
      <w:r w:rsidR="006F380B" w:rsidRPr="005A3B6B">
        <w:rPr>
          <w:rFonts w:ascii="Arial" w:hAnsi="Arial" w:cs="Arial"/>
          <w:color w:val="000000"/>
          <w:sz w:val="21"/>
          <w:szCs w:val="21"/>
          <w:rPrChange w:id="3717" w:author="Gereková Michaela, JUDr." w:date="2026-04-20T10:58:00Z" w16du:dateUtc="2026-04-20T08:58:00Z">
            <w:rPr>
              <w:rFonts w:ascii="Inter" w:hAnsi="Inter"/>
              <w:color w:val="000000"/>
              <w:sz w:val="21"/>
              <w:szCs w:val="21"/>
            </w:rPr>
          </w:rPrChange>
        </w:rPr>
        <w:t>Vysvetlenia súťažných podkladov</w:t>
      </w:r>
    </w:p>
    <w:p w14:paraId="25C32249" w14:textId="20ECE547" w:rsidR="00F706DA" w:rsidRPr="005A3B6B"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sz w:val="21"/>
          <w:szCs w:val="21"/>
          <w:rPrChange w:id="3718" w:author="Gereková Michaela, JUDr." w:date="2026-04-20T10:58:00Z" w16du:dateUtc="2026-04-20T08:58:00Z">
            <w:rPr>
              <w:rFonts w:ascii="Inter" w:hAnsi="Inter"/>
              <w:sz w:val="21"/>
              <w:szCs w:val="21"/>
            </w:rPr>
          </w:rPrChange>
        </w:rPr>
      </w:pPr>
      <w:r w:rsidRPr="005A3B6B">
        <w:rPr>
          <w:rFonts w:ascii="Arial" w:hAnsi="Arial" w:cs="Arial"/>
          <w:color w:val="000000"/>
          <w:sz w:val="21"/>
          <w:szCs w:val="21"/>
          <w:rPrChange w:id="3719" w:author="Gereková Michaela, JUDr." w:date="2026-04-20T10:58:00Z" w16du:dateUtc="2026-04-20T08:58:00Z">
            <w:rPr>
              <w:rFonts w:ascii="Inter" w:hAnsi="Inter"/>
              <w:color w:val="000000"/>
              <w:sz w:val="21"/>
              <w:szCs w:val="21"/>
            </w:rPr>
          </w:rPrChange>
        </w:rPr>
        <w:t xml:space="preserve">Príloha č. 2 </w:t>
      </w:r>
      <w:r w:rsidRPr="005A3B6B">
        <w:rPr>
          <w:rFonts w:ascii="Arial" w:hAnsi="Arial" w:cs="Arial"/>
          <w:color w:val="000000"/>
          <w:sz w:val="21"/>
          <w:szCs w:val="21"/>
          <w:rPrChange w:id="3720" w:author="Gereková Michaela, JUDr." w:date="2026-04-20T10:58:00Z" w16du:dateUtc="2026-04-20T08:58:00Z">
            <w:rPr>
              <w:rFonts w:ascii="Inter" w:hAnsi="Inter"/>
              <w:color w:val="000000"/>
              <w:sz w:val="21"/>
              <w:szCs w:val="21"/>
            </w:rPr>
          </w:rPrChange>
        </w:rPr>
        <w:tab/>
      </w:r>
      <w:r w:rsidR="00007358" w:rsidRPr="005A3B6B">
        <w:rPr>
          <w:rFonts w:ascii="Arial" w:hAnsi="Arial" w:cs="Arial"/>
          <w:color w:val="000000"/>
          <w:sz w:val="21"/>
          <w:szCs w:val="21"/>
          <w:rPrChange w:id="3721" w:author="Gereková Michaela, JUDr." w:date="2026-04-20T10:58:00Z" w16du:dateUtc="2026-04-20T08:58:00Z">
            <w:rPr>
              <w:rFonts w:ascii="Inter" w:hAnsi="Inter"/>
              <w:color w:val="000000"/>
              <w:sz w:val="21"/>
              <w:szCs w:val="21"/>
            </w:rPr>
          </w:rPrChange>
        </w:rPr>
        <w:t>Projektová dokumentácia</w:t>
      </w:r>
      <w:r w:rsidR="00AA08CF" w:rsidRPr="005A3B6B">
        <w:rPr>
          <w:rFonts w:ascii="Arial" w:hAnsi="Arial" w:cs="Arial"/>
          <w:color w:val="000000"/>
          <w:sz w:val="21"/>
          <w:szCs w:val="21"/>
          <w:rPrChange w:id="3722" w:author="Gereková Michaela, JUDr." w:date="2026-04-20T10:58:00Z" w16du:dateUtc="2026-04-20T08:58:00Z">
            <w:rPr>
              <w:rFonts w:ascii="Inter" w:hAnsi="Inter"/>
              <w:color w:val="000000"/>
              <w:sz w:val="21"/>
              <w:szCs w:val="21"/>
            </w:rPr>
          </w:rPrChange>
        </w:rPr>
        <w:t xml:space="preserve"> (len v elektronickej forme)</w:t>
      </w:r>
    </w:p>
    <w:p w14:paraId="67E6B769" w14:textId="191E6DB2" w:rsidR="00F706DA" w:rsidRPr="005A3B6B"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sz w:val="21"/>
          <w:szCs w:val="21"/>
          <w:rPrChange w:id="3723" w:author="Gereková Michaela, JUDr." w:date="2026-04-20T10:58:00Z" w16du:dateUtc="2026-04-20T08:58:00Z">
            <w:rPr>
              <w:rFonts w:ascii="Inter" w:hAnsi="Inter"/>
              <w:sz w:val="21"/>
              <w:szCs w:val="21"/>
            </w:rPr>
          </w:rPrChange>
        </w:rPr>
      </w:pPr>
      <w:r w:rsidRPr="005A3B6B">
        <w:rPr>
          <w:rFonts w:ascii="Arial" w:hAnsi="Arial" w:cs="Arial"/>
          <w:sz w:val="21"/>
          <w:szCs w:val="21"/>
          <w:rPrChange w:id="3724" w:author="Gereková Michaela, JUDr." w:date="2026-04-20T10:58:00Z" w16du:dateUtc="2026-04-20T08:58:00Z">
            <w:rPr>
              <w:rFonts w:ascii="Inter" w:hAnsi="Inter"/>
              <w:bCs/>
              <w:sz w:val="21"/>
              <w:szCs w:val="21"/>
            </w:rPr>
          </w:rPrChange>
        </w:rPr>
        <w:t xml:space="preserve">Príloha č. </w:t>
      </w:r>
      <w:r w:rsidR="006F380B" w:rsidRPr="005A3B6B">
        <w:rPr>
          <w:rFonts w:ascii="Arial" w:hAnsi="Arial" w:cs="Arial"/>
          <w:sz w:val="21"/>
          <w:szCs w:val="21"/>
          <w:rPrChange w:id="3725" w:author="Gereková Michaela, JUDr." w:date="2026-04-20T10:58:00Z" w16du:dateUtc="2026-04-20T08:58:00Z">
            <w:rPr>
              <w:rFonts w:ascii="Inter" w:hAnsi="Inter"/>
              <w:bCs/>
              <w:sz w:val="21"/>
              <w:szCs w:val="21"/>
            </w:rPr>
          </w:rPrChange>
        </w:rPr>
        <w:t>3</w:t>
      </w:r>
      <w:r w:rsidRPr="005A3B6B">
        <w:rPr>
          <w:rFonts w:ascii="Arial" w:hAnsi="Arial" w:cs="Arial"/>
          <w:sz w:val="21"/>
          <w:szCs w:val="21"/>
          <w:rPrChange w:id="3726" w:author="Gereková Michaela, JUDr." w:date="2026-04-20T10:58:00Z" w16du:dateUtc="2026-04-20T08:58:00Z">
            <w:rPr>
              <w:rFonts w:ascii="Inter" w:hAnsi="Inter"/>
              <w:bCs/>
              <w:sz w:val="21"/>
              <w:szCs w:val="21"/>
            </w:rPr>
          </w:rPrChange>
        </w:rPr>
        <w:t xml:space="preserve">   </w:t>
      </w:r>
      <w:r w:rsidRPr="005A3B6B">
        <w:rPr>
          <w:rFonts w:ascii="Arial" w:hAnsi="Arial" w:cs="Arial"/>
          <w:sz w:val="21"/>
          <w:szCs w:val="21"/>
          <w:rPrChange w:id="3727" w:author="Gereková Michaela, JUDr." w:date="2026-04-20T10:58:00Z" w16du:dateUtc="2026-04-20T08:58:00Z">
            <w:rPr>
              <w:rFonts w:ascii="Inter" w:hAnsi="Inter"/>
              <w:bCs/>
              <w:sz w:val="21"/>
              <w:szCs w:val="21"/>
            </w:rPr>
          </w:rPrChange>
        </w:rPr>
        <w:tab/>
      </w:r>
      <w:r w:rsidR="006C1207" w:rsidRPr="005A3B6B">
        <w:rPr>
          <w:rFonts w:ascii="Arial" w:hAnsi="Arial" w:cs="Arial"/>
          <w:sz w:val="21"/>
          <w:szCs w:val="21"/>
          <w:rPrChange w:id="3728" w:author="Gereková Michaela, JUDr." w:date="2026-04-20T10:58:00Z" w16du:dateUtc="2026-04-20T08:58:00Z">
            <w:rPr>
              <w:rFonts w:ascii="Inter" w:hAnsi="Inter"/>
              <w:bCs/>
              <w:sz w:val="21"/>
              <w:szCs w:val="21"/>
            </w:rPr>
          </w:rPrChange>
        </w:rPr>
        <w:t>Č</w:t>
      </w:r>
      <w:r w:rsidR="00653026" w:rsidRPr="005A3B6B">
        <w:rPr>
          <w:rFonts w:ascii="Arial" w:hAnsi="Arial" w:cs="Arial"/>
          <w:sz w:val="21"/>
          <w:szCs w:val="21"/>
          <w:rPrChange w:id="3729" w:author="Gereková Michaela, JUDr." w:date="2026-04-20T10:58:00Z" w16du:dateUtc="2026-04-20T08:58:00Z">
            <w:rPr>
              <w:rFonts w:ascii="Inter" w:hAnsi="Inter"/>
              <w:bCs/>
              <w:sz w:val="21"/>
              <w:szCs w:val="21"/>
            </w:rPr>
          </w:rPrChange>
        </w:rPr>
        <w:t xml:space="preserve">asový </w:t>
      </w:r>
      <w:r w:rsidR="00C71F36" w:rsidRPr="005A3B6B">
        <w:rPr>
          <w:rFonts w:ascii="Arial" w:hAnsi="Arial" w:cs="Arial"/>
          <w:sz w:val="21"/>
          <w:szCs w:val="21"/>
          <w:rPrChange w:id="3730" w:author="Gereková Michaela, JUDr." w:date="2026-04-20T10:58:00Z" w16du:dateUtc="2026-04-20T08:58:00Z">
            <w:rPr>
              <w:rFonts w:ascii="Inter" w:hAnsi="Inter"/>
              <w:bCs/>
              <w:sz w:val="21"/>
              <w:szCs w:val="21"/>
            </w:rPr>
          </w:rPrChange>
        </w:rPr>
        <w:t>h</w:t>
      </w:r>
      <w:r w:rsidRPr="005A3B6B">
        <w:rPr>
          <w:rFonts w:ascii="Arial" w:hAnsi="Arial" w:cs="Arial"/>
          <w:sz w:val="21"/>
          <w:szCs w:val="21"/>
          <w:rPrChange w:id="3731" w:author="Gereková Michaela, JUDr." w:date="2026-04-20T10:58:00Z" w16du:dateUtc="2026-04-20T08:58:00Z">
            <w:rPr>
              <w:rFonts w:ascii="Inter" w:hAnsi="Inter"/>
              <w:bCs/>
              <w:sz w:val="21"/>
              <w:szCs w:val="21"/>
            </w:rPr>
          </w:rPrChange>
        </w:rPr>
        <w:t>armonogram</w:t>
      </w:r>
      <w:r w:rsidR="00C71F36" w:rsidRPr="005A3B6B">
        <w:rPr>
          <w:rFonts w:ascii="Arial" w:hAnsi="Arial" w:cs="Arial"/>
          <w:sz w:val="21"/>
          <w:szCs w:val="21"/>
          <w:rPrChange w:id="3732" w:author="Gereková Michaela, JUDr." w:date="2026-04-20T10:58:00Z" w16du:dateUtc="2026-04-20T08:58:00Z">
            <w:rPr>
              <w:rFonts w:ascii="Inter" w:hAnsi="Inter"/>
              <w:bCs/>
              <w:sz w:val="21"/>
              <w:szCs w:val="21"/>
            </w:rPr>
          </w:rPrChange>
        </w:rPr>
        <w:t xml:space="preserve"> realizácie Diela</w:t>
      </w:r>
    </w:p>
    <w:p w14:paraId="2EAFC154" w14:textId="18D3C222" w:rsidR="00877878" w:rsidRPr="005A3B6B"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sz w:val="21"/>
          <w:szCs w:val="21"/>
          <w:rPrChange w:id="3733" w:author="Gereková Michaela, JUDr." w:date="2026-04-20T10:58:00Z" w16du:dateUtc="2026-04-20T08:58:00Z">
            <w:rPr>
              <w:rFonts w:ascii="Inter" w:hAnsi="Inter"/>
              <w:sz w:val="21"/>
              <w:szCs w:val="21"/>
            </w:rPr>
          </w:rPrChange>
        </w:rPr>
      </w:pPr>
      <w:r w:rsidRPr="005A3B6B">
        <w:rPr>
          <w:rFonts w:ascii="Arial" w:hAnsi="Arial" w:cs="Arial"/>
          <w:color w:val="000000"/>
          <w:sz w:val="21"/>
          <w:szCs w:val="21"/>
          <w:rPrChange w:id="3734" w:author="Gereková Michaela, JUDr." w:date="2026-04-20T10:58:00Z" w16du:dateUtc="2026-04-20T08:58:00Z">
            <w:rPr>
              <w:rFonts w:ascii="Inter" w:hAnsi="Inter"/>
              <w:color w:val="000000"/>
              <w:sz w:val="21"/>
              <w:szCs w:val="21"/>
            </w:rPr>
          </w:rPrChange>
        </w:rPr>
        <w:t xml:space="preserve">Príloha č. </w:t>
      </w:r>
      <w:r w:rsidR="006F380B" w:rsidRPr="005A3B6B">
        <w:rPr>
          <w:rFonts w:ascii="Arial" w:hAnsi="Arial" w:cs="Arial"/>
          <w:color w:val="000000"/>
          <w:sz w:val="21"/>
          <w:szCs w:val="21"/>
          <w:rPrChange w:id="3735" w:author="Gereková Michaela, JUDr." w:date="2026-04-20T10:58:00Z" w16du:dateUtc="2026-04-20T08:58:00Z">
            <w:rPr>
              <w:rFonts w:ascii="Inter" w:hAnsi="Inter"/>
              <w:color w:val="000000"/>
              <w:sz w:val="21"/>
              <w:szCs w:val="21"/>
            </w:rPr>
          </w:rPrChange>
        </w:rPr>
        <w:t>4</w:t>
      </w:r>
      <w:r w:rsidRPr="005A3B6B">
        <w:rPr>
          <w:rFonts w:ascii="Arial" w:hAnsi="Arial" w:cs="Arial"/>
          <w:color w:val="000000"/>
          <w:sz w:val="21"/>
          <w:szCs w:val="21"/>
          <w:rPrChange w:id="3736" w:author="Gereková Michaela, JUDr." w:date="2026-04-20T10:58:00Z" w16du:dateUtc="2026-04-20T08:58:00Z">
            <w:rPr>
              <w:rFonts w:ascii="Inter" w:hAnsi="Inter"/>
              <w:color w:val="000000"/>
              <w:sz w:val="21"/>
              <w:szCs w:val="21"/>
            </w:rPr>
          </w:rPrChange>
        </w:rPr>
        <w:t xml:space="preserve"> </w:t>
      </w:r>
      <w:r w:rsidRPr="005A3B6B">
        <w:rPr>
          <w:rFonts w:ascii="Arial" w:hAnsi="Arial" w:cs="Arial"/>
          <w:color w:val="000000"/>
          <w:sz w:val="21"/>
          <w:szCs w:val="21"/>
          <w:rPrChange w:id="3737" w:author="Gereková Michaela, JUDr." w:date="2026-04-20T10:58:00Z" w16du:dateUtc="2026-04-20T08:58:00Z">
            <w:rPr>
              <w:rFonts w:ascii="Inter" w:hAnsi="Inter"/>
              <w:color w:val="000000"/>
              <w:sz w:val="21"/>
              <w:szCs w:val="21"/>
            </w:rPr>
          </w:rPrChange>
        </w:rPr>
        <w:tab/>
      </w:r>
      <w:r w:rsidR="00E24595" w:rsidRPr="005A3B6B">
        <w:rPr>
          <w:rFonts w:ascii="Arial" w:hAnsi="Arial" w:cs="Arial"/>
          <w:color w:val="000000"/>
          <w:sz w:val="21"/>
          <w:szCs w:val="21"/>
          <w:rPrChange w:id="3738" w:author="Gereková Michaela, JUDr." w:date="2026-04-20T10:58:00Z" w16du:dateUtc="2026-04-20T08:58:00Z">
            <w:rPr>
              <w:rFonts w:ascii="Inter" w:hAnsi="Inter"/>
              <w:color w:val="000000"/>
              <w:sz w:val="21"/>
              <w:szCs w:val="21"/>
            </w:rPr>
          </w:rPrChange>
        </w:rPr>
        <w:t>Cenová ponuka (rozpočet) Z</w:t>
      </w:r>
      <w:r w:rsidR="00877878" w:rsidRPr="005A3B6B">
        <w:rPr>
          <w:rFonts w:ascii="Arial" w:hAnsi="Arial" w:cs="Arial"/>
          <w:color w:val="000000"/>
          <w:sz w:val="21"/>
          <w:szCs w:val="21"/>
          <w:rPrChange w:id="3739" w:author="Gereková Michaela, JUDr." w:date="2026-04-20T10:58:00Z" w16du:dateUtc="2026-04-20T08:58:00Z">
            <w:rPr>
              <w:rFonts w:ascii="Inter" w:hAnsi="Inter"/>
              <w:color w:val="000000"/>
              <w:sz w:val="21"/>
              <w:szCs w:val="21"/>
            </w:rPr>
          </w:rPrChange>
        </w:rPr>
        <w:t xml:space="preserve">hotoviteľa </w:t>
      </w:r>
    </w:p>
    <w:p w14:paraId="29E560D9" w14:textId="5C5CD23B" w:rsidR="00877878" w:rsidRPr="005A3B6B" w:rsidRDefault="00877878" w:rsidP="00056B5D">
      <w:pPr>
        <w:numPr>
          <w:ilvl w:val="0"/>
          <w:numId w:val="25"/>
        </w:numPr>
        <w:tabs>
          <w:tab w:val="clear" w:pos="1843"/>
          <w:tab w:val="left" w:pos="851"/>
          <w:tab w:val="num" w:pos="2268"/>
        </w:tabs>
        <w:ind w:left="2268" w:hanging="1701"/>
        <w:jc w:val="both"/>
        <w:rPr>
          <w:rFonts w:ascii="Arial" w:hAnsi="Arial" w:cs="Arial"/>
          <w:sz w:val="21"/>
          <w:szCs w:val="21"/>
          <w:rPrChange w:id="3740" w:author="Gereková Michaela, JUDr." w:date="2026-04-20T10:58:00Z" w16du:dateUtc="2026-04-20T08:58:00Z">
            <w:rPr>
              <w:rFonts w:ascii="Inter" w:hAnsi="Inter"/>
              <w:sz w:val="21"/>
              <w:szCs w:val="21"/>
            </w:rPr>
          </w:rPrChange>
        </w:rPr>
      </w:pPr>
      <w:r w:rsidRPr="005A3B6B">
        <w:rPr>
          <w:rFonts w:ascii="Arial" w:hAnsi="Arial" w:cs="Arial"/>
          <w:sz w:val="21"/>
          <w:szCs w:val="21"/>
          <w:rPrChange w:id="3741" w:author="Gereková Michaela, JUDr." w:date="2026-04-20T10:58:00Z" w16du:dateUtc="2026-04-20T08:58:00Z">
            <w:rPr>
              <w:rFonts w:ascii="Inter" w:hAnsi="Inter"/>
              <w:sz w:val="21"/>
              <w:szCs w:val="21"/>
            </w:rPr>
          </w:rPrChange>
        </w:rPr>
        <w:t>Príloha č. </w:t>
      </w:r>
      <w:r w:rsidR="006F380B" w:rsidRPr="005A3B6B">
        <w:rPr>
          <w:rFonts w:ascii="Arial" w:hAnsi="Arial" w:cs="Arial"/>
          <w:sz w:val="21"/>
          <w:szCs w:val="21"/>
          <w:rPrChange w:id="3742" w:author="Gereková Michaela, JUDr." w:date="2026-04-20T10:58:00Z" w16du:dateUtc="2026-04-20T08:58:00Z">
            <w:rPr>
              <w:rFonts w:ascii="Inter" w:hAnsi="Inter"/>
              <w:sz w:val="21"/>
              <w:szCs w:val="21"/>
            </w:rPr>
          </w:rPrChange>
        </w:rPr>
        <w:t>5</w:t>
      </w:r>
      <w:r w:rsidRPr="005A3B6B">
        <w:rPr>
          <w:rFonts w:ascii="Arial" w:hAnsi="Arial" w:cs="Arial"/>
          <w:sz w:val="21"/>
          <w:szCs w:val="21"/>
          <w:rPrChange w:id="3743" w:author="Gereková Michaela, JUDr." w:date="2026-04-20T10:58:00Z" w16du:dateUtc="2026-04-20T08:58:00Z">
            <w:rPr>
              <w:rFonts w:ascii="Inter" w:hAnsi="Inter"/>
              <w:sz w:val="21"/>
              <w:szCs w:val="21"/>
            </w:rPr>
          </w:rPrChange>
        </w:rPr>
        <w:tab/>
      </w:r>
      <w:r w:rsidR="00F9300B" w:rsidRPr="005A3B6B">
        <w:rPr>
          <w:rFonts w:ascii="Arial" w:hAnsi="Arial" w:cs="Arial"/>
          <w:sz w:val="21"/>
          <w:szCs w:val="21"/>
          <w:rPrChange w:id="3744" w:author="Gereková Michaela, JUDr." w:date="2026-04-20T10:58:00Z" w16du:dateUtc="2026-04-20T08:58:00Z">
            <w:rPr>
              <w:rFonts w:ascii="Inter" w:hAnsi="Inter"/>
              <w:bCs/>
              <w:sz w:val="21"/>
              <w:szCs w:val="21"/>
            </w:rPr>
          </w:rPrChange>
        </w:rPr>
        <w:t>Zoznam subdodávateľov</w:t>
      </w:r>
    </w:p>
    <w:p w14:paraId="3035280D" w14:textId="3ECDD827" w:rsidR="009969A0" w:rsidRPr="005A3B6B" w:rsidRDefault="009969A0" w:rsidP="00056B5D">
      <w:pPr>
        <w:numPr>
          <w:ilvl w:val="0"/>
          <w:numId w:val="25"/>
        </w:numPr>
        <w:tabs>
          <w:tab w:val="clear" w:pos="1843"/>
          <w:tab w:val="left" w:pos="851"/>
          <w:tab w:val="num" w:pos="2268"/>
        </w:tabs>
        <w:ind w:left="2268" w:hanging="1701"/>
        <w:jc w:val="both"/>
        <w:rPr>
          <w:rFonts w:ascii="Arial" w:hAnsi="Arial" w:cs="Arial"/>
          <w:sz w:val="21"/>
          <w:szCs w:val="21"/>
          <w:rPrChange w:id="3745" w:author="Gereková Michaela, JUDr." w:date="2026-04-20T10:58:00Z" w16du:dateUtc="2026-04-20T08:58:00Z">
            <w:rPr>
              <w:rFonts w:ascii="Inter" w:hAnsi="Inter"/>
              <w:sz w:val="21"/>
              <w:szCs w:val="21"/>
            </w:rPr>
          </w:rPrChange>
        </w:rPr>
      </w:pPr>
      <w:r w:rsidRPr="005A3B6B">
        <w:rPr>
          <w:rFonts w:ascii="Arial" w:hAnsi="Arial" w:cs="Arial"/>
          <w:sz w:val="21"/>
          <w:szCs w:val="21"/>
          <w:rPrChange w:id="3746" w:author="Gereková Michaela, JUDr." w:date="2026-04-20T10:58:00Z" w16du:dateUtc="2026-04-20T08:58:00Z">
            <w:rPr>
              <w:rFonts w:ascii="Inter" w:hAnsi="Inter"/>
              <w:bCs/>
              <w:sz w:val="21"/>
              <w:szCs w:val="21"/>
            </w:rPr>
          </w:rPrChange>
        </w:rPr>
        <w:t xml:space="preserve">Príloha č. </w:t>
      </w:r>
      <w:r w:rsidR="006F380B" w:rsidRPr="005A3B6B">
        <w:rPr>
          <w:rFonts w:ascii="Arial" w:hAnsi="Arial" w:cs="Arial"/>
          <w:sz w:val="21"/>
          <w:szCs w:val="21"/>
          <w:rPrChange w:id="3747" w:author="Gereková Michaela, JUDr." w:date="2026-04-20T10:58:00Z" w16du:dateUtc="2026-04-20T08:58:00Z">
            <w:rPr>
              <w:rFonts w:ascii="Inter" w:hAnsi="Inter"/>
              <w:bCs/>
              <w:sz w:val="21"/>
              <w:szCs w:val="21"/>
            </w:rPr>
          </w:rPrChange>
        </w:rPr>
        <w:t>6</w:t>
      </w:r>
      <w:r w:rsidRPr="005A3B6B">
        <w:rPr>
          <w:rFonts w:ascii="Arial" w:hAnsi="Arial" w:cs="Arial"/>
          <w:sz w:val="21"/>
          <w:szCs w:val="21"/>
          <w:rPrChange w:id="3748" w:author="Gereková Michaela, JUDr." w:date="2026-04-20T10:58:00Z" w16du:dateUtc="2026-04-20T08:58:00Z">
            <w:rPr>
              <w:rFonts w:ascii="Inter" w:hAnsi="Inter"/>
              <w:bCs/>
              <w:sz w:val="21"/>
              <w:szCs w:val="21"/>
            </w:rPr>
          </w:rPrChange>
        </w:rPr>
        <w:tab/>
        <w:t>Zoznam kľúčových odborníkov</w:t>
      </w:r>
    </w:p>
    <w:p w14:paraId="39F6084A" w14:textId="77777777" w:rsidR="00417661" w:rsidRPr="005A3B6B" w:rsidRDefault="001427D1" w:rsidP="00417661">
      <w:pPr>
        <w:numPr>
          <w:ilvl w:val="0"/>
          <w:numId w:val="25"/>
        </w:numPr>
        <w:tabs>
          <w:tab w:val="clear" w:pos="1843"/>
          <w:tab w:val="left" w:pos="851"/>
          <w:tab w:val="num" w:pos="2268"/>
        </w:tabs>
        <w:ind w:left="2268" w:hanging="1701"/>
        <w:jc w:val="both"/>
        <w:rPr>
          <w:rFonts w:ascii="Arial" w:hAnsi="Arial" w:cs="Arial"/>
          <w:sz w:val="21"/>
          <w:szCs w:val="21"/>
          <w:rPrChange w:id="3749" w:author="Gereková Michaela, JUDr." w:date="2026-04-20T10:58:00Z" w16du:dateUtc="2026-04-20T08:58:00Z">
            <w:rPr>
              <w:rFonts w:ascii="Inter" w:hAnsi="Inter"/>
              <w:sz w:val="21"/>
              <w:szCs w:val="21"/>
            </w:rPr>
          </w:rPrChange>
        </w:rPr>
      </w:pPr>
      <w:r w:rsidRPr="005A3B6B">
        <w:rPr>
          <w:rFonts w:ascii="Arial" w:hAnsi="Arial" w:cs="Arial"/>
          <w:sz w:val="21"/>
          <w:szCs w:val="21"/>
          <w:rPrChange w:id="3750" w:author="Gereková Michaela, JUDr." w:date="2026-04-20T10:58:00Z" w16du:dateUtc="2026-04-20T08:58:00Z">
            <w:rPr>
              <w:rFonts w:ascii="Inter" w:hAnsi="Inter"/>
              <w:bCs/>
              <w:sz w:val="21"/>
              <w:szCs w:val="21"/>
            </w:rPr>
          </w:rPrChange>
        </w:rPr>
        <w:t>Príloha č. 7</w:t>
      </w:r>
      <w:r w:rsidRPr="005A3B6B">
        <w:rPr>
          <w:rFonts w:ascii="Arial" w:hAnsi="Arial" w:cs="Arial"/>
          <w:sz w:val="21"/>
          <w:szCs w:val="21"/>
          <w:rPrChange w:id="3751" w:author="Gereková Michaela, JUDr." w:date="2026-04-20T10:58:00Z" w16du:dateUtc="2026-04-20T08:58:00Z">
            <w:rPr>
              <w:rFonts w:ascii="Inter" w:hAnsi="Inter"/>
              <w:bCs/>
              <w:sz w:val="21"/>
              <w:szCs w:val="21"/>
            </w:rPr>
          </w:rPrChange>
        </w:rPr>
        <w:tab/>
        <w:t>Arboristický štandard, ochrana drevín pri stavebnej činnosti</w:t>
      </w:r>
    </w:p>
    <w:p w14:paraId="08F2964E" w14:textId="74C67D7D" w:rsidR="00417661" w:rsidRPr="005A3B6B" w:rsidRDefault="00417661" w:rsidP="00417661">
      <w:pPr>
        <w:numPr>
          <w:ilvl w:val="0"/>
          <w:numId w:val="25"/>
        </w:numPr>
        <w:tabs>
          <w:tab w:val="clear" w:pos="1843"/>
          <w:tab w:val="left" w:pos="851"/>
          <w:tab w:val="num" w:pos="2268"/>
        </w:tabs>
        <w:ind w:left="2268" w:hanging="1701"/>
        <w:jc w:val="both"/>
        <w:rPr>
          <w:rFonts w:ascii="Arial" w:hAnsi="Arial" w:cs="Arial"/>
          <w:sz w:val="21"/>
          <w:szCs w:val="21"/>
          <w:rPrChange w:id="3752" w:author="Gereková Michaela, JUDr." w:date="2026-04-20T10:58:00Z" w16du:dateUtc="2026-04-20T08:58:00Z">
            <w:rPr>
              <w:rFonts w:ascii="Inter" w:hAnsi="Inter"/>
              <w:sz w:val="21"/>
              <w:szCs w:val="21"/>
            </w:rPr>
          </w:rPrChange>
        </w:rPr>
      </w:pPr>
      <w:r w:rsidRPr="005A3B6B">
        <w:rPr>
          <w:rFonts w:ascii="Arial" w:hAnsi="Arial" w:cs="Arial"/>
          <w:sz w:val="21"/>
          <w:szCs w:val="21"/>
          <w:rPrChange w:id="3753" w:author="Gereková Michaela, JUDr." w:date="2026-04-20T10:58:00Z" w16du:dateUtc="2026-04-20T08:58:00Z">
            <w:rPr>
              <w:rFonts w:ascii="Inter" w:hAnsi="Inter"/>
              <w:sz w:val="21"/>
              <w:szCs w:val="21"/>
            </w:rPr>
          </w:rPrChange>
        </w:rPr>
        <w:t>Príloha č. 8</w:t>
      </w:r>
      <w:r w:rsidR="001933B1" w:rsidRPr="005A3B6B">
        <w:rPr>
          <w:rFonts w:ascii="Arial" w:hAnsi="Arial" w:cs="Arial"/>
          <w:sz w:val="21"/>
          <w:szCs w:val="21"/>
          <w:rPrChange w:id="3754" w:author="Gereková Michaela, JUDr." w:date="2026-04-20T10:58:00Z" w16du:dateUtc="2026-04-20T08:58:00Z">
            <w:rPr>
              <w:rFonts w:ascii="Inter" w:hAnsi="Inter"/>
              <w:sz w:val="21"/>
              <w:szCs w:val="21"/>
            </w:rPr>
          </w:rPrChange>
        </w:rPr>
        <w:tab/>
      </w:r>
      <w:r w:rsidRPr="005A3B6B">
        <w:rPr>
          <w:rFonts w:ascii="Arial" w:hAnsi="Arial" w:cs="Arial"/>
          <w:sz w:val="21"/>
          <w:szCs w:val="21"/>
          <w:rPrChange w:id="3755" w:author="Gereková Michaela, JUDr." w:date="2026-04-20T10:58:00Z" w16du:dateUtc="2026-04-20T08:58:00Z">
            <w:rPr>
              <w:rFonts w:ascii="Inter" w:hAnsi="Inter"/>
              <w:sz w:val="21"/>
              <w:szCs w:val="21"/>
            </w:rPr>
          </w:rPrChange>
        </w:rPr>
        <w:t>Kalkulačný vzorec</w:t>
      </w:r>
    </w:p>
    <w:p w14:paraId="48BFC6BA" w14:textId="0D2B6BAB" w:rsidR="00417661" w:rsidRPr="005A3B6B" w:rsidRDefault="00417661" w:rsidP="00417661">
      <w:pPr>
        <w:numPr>
          <w:ilvl w:val="0"/>
          <w:numId w:val="25"/>
        </w:numPr>
        <w:tabs>
          <w:tab w:val="clear" w:pos="1843"/>
          <w:tab w:val="left" w:pos="851"/>
          <w:tab w:val="num" w:pos="2268"/>
        </w:tabs>
        <w:ind w:left="2268" w:hanging="1701"/>
        <w:jc w:val="both"/>
        <w:rPr>
          <w:rFonts w:ascii="Arial" w:hAnsi="Arial" w:cs="Arial"/>
          <w:sz w:val="21"/>
          <w:szCs w:val="21"/>
          <w:rPrChange w:id="3756" w:author="Gereková Michaela, JUDr." w:date="2026-04-20T10:58:00Z" w16du:dateUtc="2026-04-20T08:58:00Z">
            <w:rPr>
              <w:rFonts w:ascii="Inter" w:hAnsi="Inter"/>
              <w:sz w:val="21"/>
              <w:szCs w:val="21"/>
            </w:rPr>
          </w:rPrChange>
        </w:rPr>
      </w:pPr>
      <w:r w:rsidRPr="005A3B6B">
        <w:rPr>
          <w:rFonts w:ascii="Arial" w:hAnsi="Arial" w:cs="Arial"/>
          <w:sz w:val="21"/>
          <w:szCs w:val="21"/>
          <w:rPrChange w:id="3757" w:author="Gereková Michaela, JUDr." w:date="2026-04-20T10:58:00Z" w16du:dateUtc="2026-04-20T08:58:00Z">
            <w:rPr>
              <w:rFonts w:ascii="Inter" w:hAnsi="Inter"/>
              <w:sz w:val="21"/>
              <w:szCs w:val="21"/>
            </w:rPr>
          </w:rPrChange>
        </w:rPr>
        <w:t>Príloha č. 9</w:t>
      </w:r>
      <w:r w:rsidR="001933B1" w:rsidRPr="005A3B6B">
        <w:rPr>
          <w:rFonts w:ascii="Arial" w:hAnsi="Arial" w:cs="Arial"/>
          <w:sz w:val="21"/>
          <w:szCs w:val="21"/>
          <w:rPrChange w:id="3758" w:author="Gereková Michaela, JUDr." w:date="2026-04-20T10:58:00Z" w16du:dateUtc="2026-04-20T08:58:00Z">
            <w:rPr>
              <w:rFonts w:ascii="Inter" w:hAnsi="Inter"/>
              <w:sz w:val="21"/>
              <w:szCs w:val="21"/>
            </w:rPr>
          </w:rPrChange>
        </w:rPr>
        <w:tab/>
      </w:r>
      <w:r w:rsidRPr="005A3B6B">
        <w:rPr>
          <w:rFonts w:ascii="Arial" w:hAnsi="Arial" w:cs="Arial"/>
          <w:sz w:val="21"/>
          <w:szCs w:val="21"/>
          <w:rPrChange w:id="3759" w:author="Gereková Michaela, JUDr." w:date="2026-04-20T10:58:00Z" w16du:dateUtc="2026-04-20T08:58:00Z">
            <w:rPr>
              <w:rFonts w:ascii="Inter" w:hAnsi="Inter"/>
              <w:sz w:val="21"/>
              <w:szCs w:val="21"/>
            </w:rPr>
          </w:rPrChange>
        </w:rPr>
        <w:t>Hodinové zúčtovacie sadzby</w:t>
      </w:r>
    </w:p>
    <w:p w14:paraId="538392B3" w14:textId="4188B863" w:rsidR="00C916F1" w:rsidRDefault="00C916F1" w:rsidP="00417661">
      <w:pPr>
        <w:numPr>
          <w:ilvl w:val="0"/>
          <w:numId w:val="25"/>
        </w:numPr>
        <w:tabs>
          <w:tab w:val="clear" w:pos="1843"/>
          <w:tab w:val="left" w:pos="851"/>
          <w:tab w:val="num" w:pos="2268"/>
        </w:tabs>
        <w:ind w:left="2268" w:hanging="1701"/>
        <w:jc w:val="both"/>
        <w:rPr>
          <w:ins w:id="3760" w:author="Markovič Michal, Ing." w:date="2026-04-23T12:17:00Z" w16du:dateUtc="2026-04-23T10:17:00Z"/>
          <w:rFonts w:ascii="Arial" w:hAnsi="Arial" w:cs="Arial"/>
          <w:sz w:val="21"/>
          <w:szCs w:val="21"/>
        </w:rPr>
      </w:pPr>
      <w:r w:rsidRPr="005A3B6B">
        <w:rPr>
          <w:rFonts w:ascii="Arial" w:hAnsi="Arial" w:cs="Arial"/>
          <w:sz w:val="21"/>
          <w:szCs w:val="21"/>
          <w:rPrChange w:id="3761" w:author="Gereková Michaela, JUDr." w:date="2026-04-20T10:58:00Z" w16du:dateUtc="2026-04-20T08:58:00Z">
            <w:rPr>
              <w:rFonts w:ascii="Inter" w:hAnsi="Inter"/>
              <w:sz w:val="21"/>
              <w:szCs w:val="21"/>
            </w:rPr>
          </w:rPrChange>
        </w:rPr>
        <w:lastRenderedPageBreak/>
        <w:t>Príloha č. 10</w:t>
      </w:r>
      <w:r w:rsidR="009C2185" w:rsidRPr="005A3B6B">
        <w:rPr>
          <w:rFonts w:ascii="Arial" w:hAnsi="Arial" w:cs="Arial"/>
          <w:sz w:val="21"/>
          <w:szCs w:val="21"/>
          <w:rPrChange w:id="3762" w:author="Gereková Michaela, JUDr." w:date="2026-04-20T10:58:00Z" w16du:dateUtc="2026-04-20T08:58:00Z">
            <w:rPr>
              <w:rFonts w:ascii="Inter" w:hAnsi="Inter"/>
              <w:sz w:val="21"/>
              <w:szCs w:val="21"/>
            </w:rPr>
          </w:rPrChange>
        </w:rPr>
        <w:tab/>
        <w:t xml:space="preserve">Čestné </w:t>
      </w:r>
      <w:r w:rsidR="00E02062" w:rsidRPr="005A3B6B">
        <w:rPr>
          <w:rFonts w:ascii="Arial" w:hAnsi="Arial" w:cs="Arial"/>
          <w:sz w:val="21"/>
          <w:szCs w:val="21"/>
          <w:rPrChange w:id="3763" w:author="Gereková Michaela, JUDr." w:date="2026-04-20T10:58:00Z" w16du:dateUtc="2026-04-20T08:58:00Z">
            <w:rPr>
              <w:rFonts w:ascii="Inter" w:hAnsi="Inter"/>
              <w:sz w:val="21"/>
              <w:szCs w:val="21"/>
            </w:rPr>
          </w:rPrChange>
        </w:rPr>
        <w:t>prehlás</w:t>
      </w:r>
      <w:r w:rsidR="009C2185" w:rsidRPr="005A3B6B">
        <w:rPr>
          <w:rFonts w:ascii="Arial" w:hAnsi="Arial" w:cs="Arial"/>
          <w:sz w:val="21"/>
          <w:szCs w:val="21"/>
          <w:rPrChange w:id="3764" w:author="Gereková Michaela, JUDr." w:date="2026-04-20T10:58:00Z" w16du:dateUtc="2026-04-20T08:58:00Z">
            <w:rPr>
              <w:rFonts w:ascii="Inter" w:hAnsi="Inter"/>
              <w:sz w:val="21"/>
              <w:szCs w:val="21"/>
            </w:rPr>
          </w:rPrChange>
        </w:rPr>
        <w:t>enie Zhotoviteľa</w:t>
      </w:r>
    </w:p>
    <w:p w14:paraId="4385F290" w14:textId="3C1A6938" w:rsidR="00B41E33" w:rsidRPr="005A3B6B" w:rsidRDefault="00B41E33" w:rsidP="00417661">
      <w:pPr>
        <w:numPr>
          <w:ilvl w:val="0"/>
          <w:numId w:val="25"/>
        </w:numPr>
        <w:tabs>
          <w:tab w:val="clear" w:pos="1843"/>
          <w:tab w:val="left" w:pos="851"/>
          <w:tab w:val="num" w:pos="2268"/>
        </w:tabs>
        <w:ind w:left="2268" w:hanging="1701"/>
        <w:jc w:val="both"/>
        <w:rPr>
          <w:rFonts w:ascii="Arial" w:hAnsi="Arial" w:cs="Arial"/>
          <w:sz w:val="21"/>
          <w:szCs w:val="21"/>
          <w:rPrChange w:id="3765" w:author="Gereková Michaela, JUDr." w:date="2026-04-20T10:58:00Z" w16du:dateUtc="2026-04-20T08:58:00Z">
            <w:rPr>
              <w:rFonts w:ascii="Inter" w:hAnsi="Inter"/>
              <w:sz w:val="21"/>
              <w:szCs w:val="21"/>
            </w:rPr>
          </w:rPrChange>
        </w:rPr>
      </w:pPr>
      <w:ins w:id="3766" w:author="Markovič Michal, Ing." w:date="2026-04-23T12:17:00Z" w16du:dateUtc="2026-04-23T10:17:00Z">
        <w:r>
          <w:rPr>
            <w:rFonts w:ascii="Arial" w:hAnsi="Arial" w:cs="Arial"/>
            <w:sz w:val="21"/>
            <w:szCs w:val="21"/>
          </w:rPr>
          <w:t>Príloha č. 11</w:t>
        </w:r>
      </w:ins>
      <w:ins w:id="3767" w:author="Markovič Michal, Ing." w:date="2026-04-23T12:18:00Z" w16du:dateUtc="2026-04-23T10:18:00Z">
        <w:r>
          <w:rPr>
            <w:rFonts w:ascii="Arial" w:hAnsi="Arial" w:cs="Arial"/>
            <w:sz w:val="21"/>
            <w:szCs w:val="21"/>
          </w:rPr>
          <w:t xml:space="preserve">    </w:t>
        </w:r>
        <w:r w:rsidR="00114464">
          <w:rPr>
            <w:rFonts w:ascii="Arial" w:hAnsi="Arial" w:cs="Arial"/>
            <w:sz w:val="21"/>
            <w:szCs w:val="21"/>
          </w:rPr>
          <w:t>Úprava ceny v dôsledku zmeny Nákladov</w:t>
        </w:r>
      </w:ins>
    </w:p>
    <w:p w14:paraId="72A83613" w14:textId="77777777" w:rsidR="00417661" w:rsidRPr="005A3B6B" w:rsidRDefault="00417661" w:rsidP="00417661">
      <w:pPr>
        <w:tabs>
          <w:tab w:val="left" w:pos="851"/>
        </w:tabs>
        <w:jc w:val="both"/>
        <w:rPr>
          <w:del w:id="3768" w:author="Gereková Michaela, JUDr." w:date="2026-04-17T14:07:00Z" w16du:dateUtc="2026-04-17T12:07:00Z"/>
          <w:rFonts w:ascii="Arial" w:hAnsi="Arial" w:cs="Arial"/>
          <w:sz w:val="21"/>
          <w:szCs w:val="21"/>
          <w:rPrChange w:id="3769" w:author="Gereková Michaela, JUDr." w:date="2026-04-20T10:58:00Z" w16du:dateUtc="2026-04-20T08:58:00Z">
            <w:rPr>
              <w:del w:id="3770" w:author="Gereková Michaela, JUDr." w:date="2026-04-17T14:07:00Z" w16du:dateUtc="2026-04-17T12:07:00Z"/>
              <w:rFonts w:ascii="Inter" w:hAnsi="Inter"/>
              <w:sz w:val="21"/>
              <w:szCs w:val="21"/>
            </w:rPr>
          </w:rPrChange>
        </w:rPr>
      </w:pPr>
    </w:p>
    <w:p w14:paraId="4D265FE3" w14:textId="77777777" w:rsidR="00F12C55" w:rsidRPr="005A3B6B" w:rsidRDefault="00F12C55">
      <w:pPr>
        <w:tabs>
          <w:tab w:val="left" w:pos="851"/>
        </w:tabs>
        <w:jc w:val="both"/>
        <w:rPr>
          <w:rFonts w:ascii="Arial" w:hAnsi="Arial" w:cs="Arial"/>
          <w:sz w:val="21"/>
          <w:szCs w:val="21"/>
          <w:rPrChange w:id="3771" w:author="Gereková Michaela, JUDr." w:date="2026-04-20T10:58:00Z" w16du:dateUtc="2026-04-20T08:58:00Z">
            <w:rPr>
              <w:rFonts w:ascii="Inter" w:hAnsi="Inter"/>
              <w:sz w:val="21"/>
              <w:szCs w:val="21"/>
            </w:rPr>
          </w:rPrChange>
        </w:rPr>
        <w:pPrChange w:id="3772" w:author="Gereková Michaela, JUDr." w:date="2026-04-20T10:58:00Z" w16du:dateUtc="2026-04-20T08:58:00Z">
          <w:pPr>
            <w:tabs>
              <w:tab w:val="left" w:pos="851"/>
            </w:tabs>
            <w:ind w:left="2268"/>
            <w:jc w:val="both"/>
          </w:pPr>
        </w:pPrChange>
      </w:pPr>
    </w:p>
    <w:p w14:paraId="12CAA6F4" w14:textId="7CBF01F4" w:rsidR="00877878" w:rsidRPr="005A3B6B" w:rsidRDefault="000A6995" w:rsidP="23DAF71A">
      <w:pPr>
        <w:tabs>
          <w:tab w:val="left" w:pos="567"/>
        </w:tabs>
        <w:ind w:left="567" w:hanging="567"/>
        <w:jc w:val="both"/>
        <w:rPr>
          <w:rFonts w:ascii="Arial" w:hAnsi="Arial" w:cs="Arial"/>
          <w:sz w:val="21"/>
          <w:szCs w:val="21"/>
          <w:rPrChange w:id="3773" w:author="Gereková Michaela, JUDr." w:date="2026-04-20T10:58:00Z" w16du:dateUtc="2026-04-20T08:58:00Z">
            <w:rPr>
              <w:rFonts w:ascii="Inter" w:hAnsi="Inter"/>
              <w:sz w:val="21"/>
              <w:szCs w:val="21"/>
            </w:rPr>
          </w:rPrChange>
        </w:rPr>
      </w:pPr>
      <w:ins w:id="3774" w:author="Gereková Michaela, JUDr." w:date="2026-04-17T14:07:00Z" w16du:dateUtc="2026-04-17T12:07:00Z">
        <w:r>
          <w:rPr>
            <w:rFonts w:ascii="Arial" w:hAnsi="Arial" w:cs="Arial"/>
            <w:sz w:val="21"/>
            <w:szCs w:val="21"/>
          </w:rPr>
          <w:t>20</w:t>
        </w:r>
      </w:ins>
      <w:del w:id="3775" w:author="Gereková Michaela, JUDr." w:date="2026-04-17T14:07:00Z" w16du:dateUtc="2026-04-17T12:07:00Z">
        <w:r w:rsidR="254892C5" w:rsidRPr="005A3B6B">
          <w:rPr>
            <w:rFonts w:ascii="Arial" w:hAnsi="Arial" w:cs="Arial"/>
            <w:sz w:val="21"/>
            <w:szCs w:val="21"/>
            <w:rPrChange w:id="3776" w:author="Gereková Michaela, JUDr." w:date="2026-04-20T10:58:00Z" w16du:dateUtc="2026-04-20T08:58:00Z">
              <w:rPr>
                <w:rFonts w:ascii="Inter" w:hAnsi="Inter"/>
                <w:sz w:val="21"/>
                <w:szCs w:val="21"/>
              </w:rPr>
            </w:rPrChange>
          </w:rPr>
          <w:delText>19</w:delText>
        </w:r>
      </w:del>
      <w:r w:rsidR="254892C5" w:rsidRPr="005A3B6B">
        <w:rPr>
          <w:rFonts w:ascii="Arial" w:hAnsi="Arial" w:cs="Arial"/>
          <w:sz w:val="21"/>
          <w:szCs w:val="21"/>
          <w:rPrChange w:id="3777" w:author="Gereková Michaela, JUDr." w:date="2026-04-20T10:58:00Z" w16du:dateUtc="2026-04-20T08:58:00Z">
            <w:rPr>
              <w:rFonts w:ascii="Inter" w:hAnsi="Inter"/>
              <w:sz w:val="21"/>
              <w:szCs w:val="21"/>
            </w:rPr>
          </w:rPrChange>
        </w:rPr>
        <w:t xml:space="preserve">.10 </w:t>
      </w:r>
      <w:r w:rsidR="00877878" w:rsidRPr="005A3B6B">
        <w:rPr>
          <w:rFonts w:ascii="Arial" w:hAnsi="Arial" w:cs="Arial"/>
          <w:sz w:val="21"/>
          <w:szCs w:val="21"/>
          <w:rPrChange w:id="3778" w:author="Gereková Michaela, JUDr." w:date="2026-04-20T10:58:00Z" w16du:dateUtc="2026-04-20T08:58:00Z">
            <w:rPr>
              <w:rFonts w:ascii="Inter" w:hAnsi="Inter"/>
              <w:sz w:val="21"/>
              <w:szCs w:val="21"/>
            </w:rPr>
          </w:rPrChange>
        </w:rPr>
        <w:t>Zmluvné strany potvrdzujú svoj</w:t>
      </w:r>
      <w:r w:rsidR="00460EDF" w:rsidRPr="005A3B6B">
        <w:rPr>
          <w:rFonts w:ascii="Arial" w:hAnsi="Arial" w:cs="Arial"/>
          <w:sz w:val="21"/>
          <w:szCs w:val="21"/>
          <w:rPrChange w:id="3779" w:author="Gereková Michaela, JUDr." w:date="2026-04-20T10:58:00Z" w16du:dateUtc="2026-04-20T08:58:00Z">
            <w:rPr>
              <w:rFonts w:ascii="Inter" w:hAnsi="Inter"/>
              <w:sz w:val="21"/>
              <w:szCs w:val="21"/>
            </w:rPr>
          </w:rPrChange>
        </w:rPr>
        <w:t>í</w:t>
      </w:r>
      <w:r w:rsidR="00877878" w:rsidRPr="005A3B6B">
        <w:rPr>
          <w:rFonts w:ascii="Arial" w:hAnsi="Arial" w:cs="Arial"/>
          <w:sz w:val="21"/>
          <w:szCs w:val="21"/>
          <w:rPrChange w:id="3780" w:author="Gereková Michaela, JUDr." w:date="2026-04-20T10:58:00Z" w16du:dateUtc="2026-04-20T08:58:00Z">
            <w:rPr>
              <w:rFonts w:ascii="Inter" w:hAnsi="Inter"/>
              <w:sz w:val="21"/>
              <w:szCs w:val="21"/>
            </w:rPr>
          </w:rPrChange>
        </w:rPr>
        <w:t xml:space="preserve">m podpisom, že súhlasia s celým obsahom </w:t>
      </w:r>
      <w:r w:rsidR="00F12C55" w:rsidRPr="005A3B6B">
        <w:rPr>
          <w:rFonts w:ascii="Arial" w:hAnsi="Arial" w:cs="Arial"/>
          <w:sz w:val="21"/>
          <w:szCs w:val="21"/>
          <w:rPrChange w:id="3781"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782" w:author="Gereková Michaela, JUDr." w:date="2026-04-20T10:58:00Z" w16du:dateUtc="2026-04-20T08:58:00Z">
            <w:rPr>
              <w:rFonts w:ascii="Inter" w:hAnsi="Inter"/>
              <w:sz w:val="21"/>
              <w:szCs w:val="21"/>
            </w:rPr>
          </w:rPrChange>
        </w:rPr>
        <w:t xml:space="preserve">mluvy, budú dodržiavať všetky ustanovenia počas jej platnosti, že túto </w:t>
      </w:r>
      <w:r w:rsidR="00F12C55" w:rsidRPr="005A3B6B">
        <w:rPr>
          <w:rFonts w:ascii="Arial" w:hAnsi="Arial" w:cs="Arial"/>
          <w:sz w:val="21"/>
          <w:szCs w:val="21"/>
          <w:rPrChange w:id="3783" w:author="Gereková Michaela, JUDr." w:date="2026-04-20T10:58:00Z" w16du:dateUtc="2026-04-20T08:58:00Z">
            <w:rPr>
              <w:rFonts w:ascii="Inter" w:hAnsi="Inter"/>
              <w:sz w:val="21"/>
              <w:szCs w:val="21"/>
            </w:rPr>
          </w:rPrChange>
        </w:rPr>
        <w:t>Z</w:t>
      </w:r>
      <w:r w:rsidR="00877878" w:rsidRPr="005A3B6B">
        <w:rPr>
          <w:rFonts w:ascii="Arial" w:hAnsi="Arial" w:cs="Arial"/>
          <w:sz w:val="21"/>
          <w:szCs w:val="21"/>
          <w:rPrChange w:id="3784" w:author="Gereková Michaela, JUDr." w:date="2026-04-20T10:58:00Z" w16du:dateUtc="2026-04-20T08:58:00Z">
            <w:rPr>
              <w:rFonts w:ascii="Inter" w:hAnsi="Inter"/>
              <w:sz w:val="21"/>
              <w:szCs w:val="21"/>
            </w:rPr>
          </w:rPrChange>
        </w:rPr>
        <w:t>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Pr="005A3B6B" w:rsidRDefault="00877878" w:rsidP="00056B5D">
      <w:pPr>
        <w:autoSpaceDE w:val="0"/>
        <w:autoSpaceDN w:val="0"/>
        <w:adjustRightInd w:val="0"/>
        <w:ind w:left="567" w:hanging="567"/>
        <w:jc w:val="both"/>
        <w:rPr>
          <w:rFonts w:ascii="Arial" w:hAnsi="Arial" w:cs="Arial"/>
          <w:sz w:val="21"/>
          <w:szCs w:val="21"/>
          <w:rPrChange w:id="3785" w:author="Gereková Michaela, JUDr." w:date="2026-04-20T10:58:00Z" w16du:dateUtc="2026-04-20T08:58:00Z">
            <w:rPr>
              <w:rFonts w:ascii="Inter" w:hAnsi="Inter"/>
              <w:sz w:val="21"/>
              <w:szCs w:val="21"/>
            </w:rPr>
          </w:rPrChange>
        </w:rPr>
      </w:pPr>
    </w:p>
    <w:p w14:paraId="0568872D" w14:textId="77777777" w:rsidR="00877878" w:rsidRPr="005A3B6B" w:rsidRDefault="00877878" w:rsidP="00056B5D">
      <w:pPr>
        <w:autoSpaceDE w:val="0"/>
        <w:autoSpaceDN w:val="0"/>
        <w:adjustRightInd w:val="0"/>
        <w:ind w:left="567" w:hanging="567"/>
        <w:jc w:val="both"/>
        <w:rPr>
          <w:rFonts w:ascii="Arial" w:hAnsi="Arial" w:cs="Arial"/>
          <w:sz w:val="21"/>
          <w:szCs w:val="21"/>
          <w:rPrChange w:id="3786" w:author="Gereková Michaela, JUDr." w:date="2026-04-20T10:58:00Z" w16du:dateUtc="2026-04-20T08:58:00Z">
            <w:rPr>
              <w:rFonts w:ascii="Inter" w:hAnsi="Inter"/>
              <w:sz w:val="21"/>
              <w:szCs w:val="21"/>
            </w:rPr>
          </w:rPrChange>
        </w:rPr>
      </w:pPr>
    </w:p>
    <w:p w14:paraId="16167808" w14:textId="2B14CFAA" w:rsidR="00877878" w:rsidRPr="005A3B6B" w:rsidRDefault="00877878" w:rsidP="00056B5D">
      <w:pPr>
        <w:tabs>
          <w:tab w:val="left" w:pos="4675"/>
        </w:tabs>
        <w:ind w:left="567" w:hanging="567"/>
        <w:jc w:val="both"/>
        <w:rPr>
          <w:rFonts w:ascii="Arial" w:hAnsi="Arial" w:cs="Arial"/>
          <w:sz w:val="21"/>
          <w:szCs w:val="21"/>
          <w:rPrChange w:id="3787" w:author="Gereková Michaela, JUDr." w:date="2026-04-20T10:58:00Z" w16du:dateUtc="2026-04-20T08:58:00Z">
            <w:rPr>
              <w:rFonts w:ascii="Inter" w:hAnsi="Inter"/>
              <w:sz w:val="21"/>
              <w:szCs w:val="21"/>
            </w:rPr>
          </w:rPrChange>
        </w:rPr>
      </w:pPr>
      <w:r w:rsidRPr="005A3B6B">
        <w:rPr>
          <w:rFonts w:ascii="Arial" w:hAnsi="Arial" w:cs="Arial"/>
          <w:sz w:val="21"/>
          <w:szCs w:val="21"/>
          <w:rPrChange w:id="3788" w:author="Gereková Michaela, JUDr." w:date="2026-04-20T10:58:00Z" w16du:dateUtc="2026-04-20T08:58:00Z">
            <w:rPr>
              <w:rFonts w:ascii="Inter" w:hAnsi="Inter"/>
              <w:sz w:val="21"/>
              <w:szCs w:val="21"/>
            </w:rPr>
          </w:rPrChange>
        </w:rPr>
        <w:t xml:space="preserve">Za </w:t>
      </w:r>
      <w:r w:rsidR="00B86432" w:rsidRPr="005A3B6B">
        <w:rPr>
          <w:rFonts w:ascii="Arial" w:hAnsi="Arial" w:cs="Arial"/>
          <w:sz w:val="21"/>
          <w:szCs w:val="21"/>
          <w:rPrChange w:id="3789" w:author="Gereková Michaela, JUDr." w:date="2026-04-20T10:58:00Z" w16du:dateUtc="2026-04-20T08:58:00Z">
            <w:rPr>
              <w:rFonts w:ascii="Inter" w:hAnsi="Inter"/>
              <w:sz w:val="21"/>
              <w:szCs w:val="21"/>
            </w:rPr>
          </w:rPrChange>
        </w:rPr>
        <w:t>O</w:t>
      </w:r>
      <w:r w:rsidRPr="005A3B6B">
        <w:rPr>
          <w:rFonts w:ascii="Arial" w:hAnsi="Arial" w:cs="Arial"/>
          <w:sz w:val="21"/>
          <w:szCs w:val="21"/>
          <w:rPrChange w:id="3790" w:author="Gereková Michaela, JUDr." w:date="2026-04-20T10:58:00Z" w16du:dateUtc="2026-04-20T08:58:00Z">
            <w:rPr>
              <w:rFonts w:ascii="Inter" w:hAnsi="Inter"/>
              <w:sz w:val="21"/>
              <w:szCs w:val="21"/>
            </w:rPr>
          </w:rPrChange>
        </w:rPr>
        <w:t>bjednávateľa:</w:t>
      </w:r>
      <w:r w:rsidR="00B86432" w:rsidRPr="005A3B6B">
        <w:rPr>
          <w:rFonts w:ascii="Arial" w:hAnsi="Arial" w:cs="Arial"/>
          <w:sz w:val="21"/>
          <w:szCs w:val="21"/>
          <w:rPrChange w:id="3791" w:author="Gereková Michaela, JUDr." w:date="2026-04-20T10:58:00Z" w16du:dateUtc="2026-04-20T08:58:00Z">
            <w:rPr>
              <w:rFonts w:ascii="Inter" w:hAnsi="Inter"/>
              <w:sz w:val="21"/>
              <w:szCs w:val="21"/>
            </w:rPr>
          </w:rPrChange>
        </w:rPr>
        <w:tab/>
      </w:r>
      <w:r w:rsidRPr="005A3B6B">
        <w:rPr>
          <w:rFonts w:ascii="Arial" w:hAnsi="Arial" w:cs="Arial"/>
          <w:sz w:val="21"/>
          <w:szCs w:val="21"/>
          <w:rPrChange w:id="3792" w:author="Gereková Michaela, JUDr." w:date="2026-04-20T10:58:00Z" w16du:dateUtc="2026-04-20T08:58:00Z">
            <w:rPr>
              <w:rFonts w:ascii="Inter" w:hAnsi="Inter"/>
              <w:sz w:val="21"/>
              <w:szCs w:val="21"/>
            </w:rPr>
          </w:rPrChange>
        </w:rPr>
        <w:t xml:space="preserve">Za </w:t>
      </w:r>
      <w:r w:rsidR="00B86432" w:rsidRPr="005A3B6B">
        <w:rPr>
          <w:rFonts w:ascii="Arial" w:hAnsi="Arial" w:cs="Arial"/>
          <w:sz w:val="21"/>
          <w:szCs w:val="21"/>
          <w:rPrChange w:id="3793" w:author="Gereková Michaela, JUDr." w:date="2026-04-20T10:58:00Z" w16du:dateUtc="2026-04-20T08:58:00Z">
            <w:rPr>
              <w:rFonts w:ascii="Inter" w:hAnsi="Inter"/>
              <w:sz w:val="21"/>
              <w:szCs w:val="21"/>
            </w:rPr>
          </w:rPrChange>
        </w:rPr>
        <w:t>Z</w:t>
      </w:r>
      <w:r w:rsidRPr="005A3B6B">
        <w:rPr>
          <w:rFonts w:ascii="Arial" w:hAnsi="Arial" w:cs="Arial"/>
          <w:sz w:val="21"/>
          <w:szCs w:val="21"/>
          <w:rPrChange w:id="3794" w:author="Gereková Michaela, JUDr." w:date="2026-04-20T10:58:00Z" w16du:dateUtc="2026-04-20T08:58:00Z">
            <w:rPr>
              <w:rFonts w:ascii="Inter" w:hAnsi="Inter"/>
              <w:sz w:val="21"/>
              <w:szCs w:val="21"/>
            </w:rPr>
          </w:rPrChange>
        </w:rPr>
        <w:t>hotoviteľa:</w:t>
      </w:r>
    </w:p>
    <w:p w14:paraId="2B98A896" w14:textId="77777777" w:rsidR="00B86432" w:rsidRPr="005A3B6B" w:rsidRDefault="00B86432" w:rsidP="00056B5D">
      <w:pPr>
        <w:tabs>
          <w:tab w:val="left" w:pos="4675"/>
        </w:tabs>
        <w:ind w:left="567" w:hanging="567"/>
        <w:jc w:val="both"/>
        <w:rPr>
          <w:rFonts w:ascii="Arial" w:hAnsi="Arial" w:cs="Arial"/>
          <w:sz w:val="21"/>
          <w:szCs w:val="21"/>
          <w:rPrChange w:id="3795" w:author="Gereková Michaela, JUDr." w:date="2026-04-20T10:58:00Z" w16du:dateUtc="2026-04-20T08:58:00Z">
            <w:rPr>
              <w:rFonts w:ascii="Inter" w:hAnsi="Inter"/>
              <w:sz w:val="21"/>
              <w:szCs w:val="21"/>
            </w:rPr>
          </w:rPrChange>
        </w:rPr>
      </w:pPr>
    </w:p>
    <w:p w14:paraId="77078499" w14:textId="77777777" w:rsidR="00877878" w:rsidRPr="005A3B6B" w:rsidRDefault="00877878" w:rsidP="00056B5D">
      <w:pPr>
        <w:tabs>
          <w:tab w:val="left" w:pos="4675"/>
        </w:tabs>
        <w:ind w:left="567" w:hanging="567"/>
        <w:jc w:val="both"/>
        <w:rPr>
          <w:rFonts w:ascii="Arial" w:hAnsi="Arial" w:cs="Arial"/>
          <w:sz w:val="21"/>
          <w:szCs w:val="21"/>
          <w:rPrChange w:id="3796" w:author="Gereková Michaela, JUDr." w:date="2026-04-20T10:58:00Z" w16du:dateUtc="2026-04-20T08:58:00Z">
            <w:rPr>
              <w:rFonts w:ascii="Inter" w:hAnsi="Inter"/>
              <w:sz w:val="21"/>
              <w:szCs w:val="21"/>
            </w:rPr>
          </w:rPrChange>
        </w:rPr>
      </w:pPr>
    </w:p>
    <w:p w14:paraId="7676DC89" w14:textId="77777777" w:rsidR="00877878" w:rsidRPr="005A3B6B" w:rsidRDefault="00877878" w:rsidP="00056B5D">
      <w:pPr>
        <w:tabs>
          <w:tab w:val="left" w:pos="4675"/>
        </w:tabs>
        <w:ind w:left="567" w:hanging="567"/>
        <w:jc w:val="both"/>
        <w:rPr>
          <w:rFonts w:ascii="Arial" w:hAnsi="Arial" w:cs="Arial"/>
          <w:sz w:val="21"/>
          <w:szCs w:val="21"/>
          <w:rPrChange w:id="3797" w:author="Gereková Michaela, JUDr." w:date="2026-04-20T10:58:00Z" w16du:dateUtc="2026-04-20T08:58:00Z">
            <w:rPr>
              <w:rFonts w:ascii="Inter" w:hAnsi="Inter"/>
              <w:sz w:val="21"/>
              <w:szCs w:val="21"/>
            </w:rPr>
          </w:rPrChange>
        </w:rPr>
      </w:pPr>
      <w:r w:rsidRPr="005A3B6B">
        <w:rPr>
          <w:rFonts w:ascii="Arial" w:hAnsi="Arial" w:cs="Arial"/>
          <w:sz w:val="21"/>
          <w:szCs w:val="21"/>
          <w:rPrChange w:id="3798" w:author="Gereková Michaela, JUDr." w:date="2026-04-20T10:58:00Z" w16du:dateUtc="2026-04-20T08:58:00Z">
            <w:rPr>
              <w:rFonts w:ascii="Inter" w:hAnsi="Inter"/>
              <w:sz w:val="21"/>
              <w:szCs w:val="21"/>
            </w:rPr>
          </w:rPrChange>
        </w:rPr>
        <w:t>v Bratislave...............................................</w:t>
      </w:r>
      <w:r w:rsidRPr="005A3B6B">
        <w:rPr>
          <w:rFonts w:ascii="Arial" w:hAnsi="Arial" w:cs="Arial"/>
          <w:sz w:val="21"/>
          <w:szCs w:val="21"/>
          <w:rPrChange w:id="3799" w:author="Gereková Michaela, JUDr." w:date="2026-04-20T10:58:00Z" w16du:dateUtc="2026-04-20T08:58:00Z">
            <w:rPr>
              <w:rFonts w:ascii="Inter" w:hAnsi="Inter"/>
              <w:sz w:val="21"/>
              <w:szCs w:val="21"/>
            </w:rPr>
          </w:rPrChange>
        </w:rPr>
        <w:tab/>
        <w:t>v ................................................................</w:t>
      </w:r>
    </w:p>
    <w:p w14:paraId="48F776D2" w14:textId="77777777" w:rsidR="00877878" w:rsidRPr="005A3B6B" w:rsidRDefault="00877878" w:rsidP="00056B5D">
      <w:pPr>
        <w:ind w:left="567" w:hanging="567"/>
        <w:jc w:val="both"/>
        <w:rPr>
          <w:rFonts w:ascii="Arial" w:hAnsi="Arial" w:cs="Arial"/>
          <w:sz w:val="21"/>
          <w:szCs w:val="21"/>
          <w:rPrChange w:id="3800" w:author="Gereková Michaela, JUDr." w:date="2026-04-20T10:58:00Z" w16du:dateUtc="2026-04-20T08:58:00Z">
            <w:rPr>
              <w:rFonts w:ascii="Inter" w:hAnsi="Inter"/>
              <w:sz w:val="21"/>
              <w:szCs w:val="21"/>
            </w:rPr>
          </w:rPrChange>
        </w:rPr>
      </w:pPr>
    </w:p>
    <w:p w14:paraId="5896244A" w14:textId="77777777" w:rsidR="00877878" w:rsidRPr="005A3B6B" w:rsidRDefault="00877878" w:rsidP="00056B5D">
      <w:pPr>
        <w:ind w:left="567" w:hanging="567"/>
        <w:jc w:val="both"/>
        <w:rPr>
          <w:rFonts w:ascii="Arial" w:hAnsi="Arial" w:cs="Arial"/>
          <w:sz w:val="21"/>
          <w:szCs w:val="21"/>
          <w:rPrChange w:id="3801" w:author="Gereková Michaela, JUDr." w:date="2026-04-20T10:58:00Z" w16du:dateUtc="2026-04-20T08:58:00Z">
            <w:rPr>
              <w:rFonts w:ascii="Inter" w:hAnsi="Inter"/>
              <w:sz w:val="21"/>
              <w:szCs w:val="21"/>
            </w:rPr>
          </w:rPrChange>
        </w:rPr>
      </w:pPr>
    </w:p>
    <w:p w14:paraId="674B967F" w14:textId="6F96DEBA" w:rsidR="00B86432" w:rsidRPr="005A3B6B" w:rsidRDefault="00B86432" w:rsidP="00B86432">
      <w:pPr>
        <w:tabs>
          <w:tab w:val="left" w:pos="4675"/>
        </w:tabs>
        <w:ind w:left="567" w:hanging="567"/>
        <w:jc w:val="both"/>
        <w:rPr>
          <w:rFonts w:ascii="Arial" w:hAnsi="Arial" w:cs="Arial"/>
          <w:sz w:val="21"/>
          <w:szCs w:val="21"/>
          <w:rPrChange w:id="3802" w:author="Gereková Michaela, JUDr." w:date="2026-04-20T10:58:00Z" w16du:dateUtc="2026-04-20T08:58:00Z">
            <w:rPr>
              <w:rFonts w:ascii="Inter" w:hAnsi="Inter"/>
              <w:sz w:val="21"/>
              <w:szCs w:val="21"/>
            </w:rPr>
          </w:rPrChange>
        </w:rPr>
      </w:pPr>
      <w:r w:rsidRPr="005A3B6B">
        <w:rPr>
          <w:rFonts w:ascii="Arial" w:hAnsi="Arial" w:cs="Arial"/>
          <w:sz w:val="21"/>
          <w:szCs w:val="21"/>
          <w:rPrChange w:id="3803" w:author="Gereková Michaela, JUDr." w:date="2026-04-20T10:58:00Z" w16du:dateUtc="2026-04-20T08:58:00Z">
            <w:rPr>
              <w:rFonts w:ascii="Inter" w:hAnsi="Inter"/>
              <w:sz w:val="21"/>
              <w:szCs w:val="21"/>
            </w:rPr>
          </w:rPrChange>
        </w:rPr>
        <w:t>................................................................</w:t>
      </w:r>
      <w:r w:rsidRPr="005A3B6B">
        <w:rPr>
          <w:rFonts w:ascii="Arial" w:hAnsi="Arial" w:cs="Arial"/>
          <w:sz w:val="21"/>
          <w:szCs w:val="21"/>
          <w:rPrChange w:id="3804" w:author="Gereková Michaela, JUDr." w:date="2026-04-20T10:58:00Z" w16du:dateUtc="2026-04-20T08:58:00Z">
            <w:rPr>
              <w:rFonts w:ascii="Inter" w:hAnsi="Inter"/>
              <w:sz w:val="21"/>
              <w:szCs w:val="21"/>
            </w:rPr>
          </w:rPrChange>
        </w:rPr>
        <w:tab/>
        <w:t>................................................................</w:t>
      </w:r>
    </w:p>
    <w:p w14:paraId="0376DDC5" w14:textId="11B82E83" w:rsidR="00B86432" w:rsidRPr="005A3B6B" w:rsidRDefault="00B86432" w:rsidP="00B86432">
      <w:pPr>
        <w:tabs>
          <w:tab w:val="left" w:pos="4675"/>
        </w:tabs>
        <w:ind w:left="567" w:hanging="567"/>
        <w:jc w:val="both"/>
        <w:rPr>
          <w:rFonts w:ascii="Arial" w:hAnsi="Arial" w:cs="Arial"/>
          <w:sz w:val="21"/>
          <w:szCs w:val="21"/>
          <w:rPrChange w:id="3805" w:author="Gereková Michaela, JUDr." w:date="2026-04-20T10:58:00Z" w16du:dateUtc="2026-04-20T08:58:00Z">
            <w:rPr>
              <w:rFonts w:ascii="Inter" w:hAnsi="Inter"/>
              <w:sz w:val="21"/>
              <w:szCs w:val="21"/>
            </w:rPr>
          </w:rPrChange>
        </w:rPr>
      </w:pPr>
      <w:r w:rsidRPr="005A3B6B">
        <w:rPr>
          <w:rFonts w:ascii="Arial" w:hAnsi="Arial" w:cs="Arial"/>
          <w:sz w:val="21"/>
          <w:szCs w:val="21"/>
          <w:rPrChange w:id="3806" w:author="Gereková Michaela, JUDr." w:date="2026-04-20T10:58:00Z" w16du:dateUtc="2026-04-20T08:58:00Z">
            <w:rPr>
              <w:rFonts w:ascii="Inter" w:hAnsi="Inter"/>
              <w:sz w:val="21"/>
              <w:szCs w:val="21"/>
            </w:rPr>
          </w:rPrChange>
        </w:rPr>
        <w:t>(oprávnená osoba – meno a podpis)</w:t>
      </w:r>
      <w:r w:rsidRPr="005A3B6B">
        <w:rPr>
          <w:rFonts w:ascii="Arial" w:hAnsi="Arial" w:cs="Arial"/>
          <w:sz w:val="21"/>
          <w:szCs w:val="21"/>
          <w:rPrChange w:id="3807" w:author="Gereková Michaela, JUDr." w:date="2026-04-20T10:58:00Z" w16du:dateUtc="2026-04-20T08:58:00Z">
            <w:rPr>
              <w:rFonts w:ascii="Inter" w:hAnsi="Inter"/>
              <w:sz w:val="21"/>
              <w:szCs w:val="21"/>
            </w:rPr>
          </w:rPrChange>
        </w:rPr>
        <w:tab/>
        <w:t>(oprávnená osoba – meno a podpis)</w:t>
      </w:r>
    </w:p>
    <w:p w14:paraId="75A9F456" w14:textId="77777777" w:rsidR="00877878" w:rsidRPr="005A3B6B" w:rsidRDefault="00877878" w:rsidP="00056B5D">
      <w:pPr>
        <w:ind w:left="567" w:hanging="567"/>
        <w:jc w:val="both"/>
        <w:rPr>
          <w:rFonts w:ascii="Arial" w:hAnsi="Arial" w:cs="Arial"/>
          <w:sz w:val="21"/>
          <w:szCs w:val="21"/>
          <w:rPrChange w:id="3808" w:author="Gereková Michaela, JUDr." w:date="2026-04-20T10:58:00Z" w16du:dateUtc="2026-04-20T08:58:00Z">
            <w:rPr>
              <w:rFonts w:ascii="Inter" w:hAnsi="Inter"/>
              <w:sz w:val="21"/>
              <w:szCs w:val="21"/>
            </w:rPr>
          </w:rPrChange>
        </w:rPr>
      </w:pPr>
    </w:p>
    <w:p w14:paraId="140F7457" w14:textId="77777777" w:rsidR="00877878" w:rsidRPr="005A3B6B" w:rsidRDefault="00877878" w:rsidP="00056B5D">
      <w:pPr>
        <w:ind w:left="567" w:hanging="567"/>
        <w:jc w:val="both"/>
        <w:rPr>
          <w:rFonts w:ascii="Arial" w:hAnsi="Arial" w:cs="Arial"/>
          <w:sz w:val="21"/>
          <w:szCs w:val="21"/>
          <w:rPrChange w:id="3809" w:author="Gereková Michaela, JUDr." w:date="2026-04-20T10:58:00Z" w16du:dateUtc="2026-04-20T08:58:00Z">
            <w:rPr>
              <w:rFonts w:ascii="Inter" w:hAnsi="Inter"/>
              <w:sz w:val="21"/>
              <w:szCs w:val="21"/>
            </w:rPr>
          </w:rPrChange>
        </w:rPr>
      </w:pPr>
    </w:p>
    <w:p w14:paraId="2FEEF311" w14:textId="77777777" w:rsidR="00877878" w:rsidRPr="005A3B6B" w:rsidRDefault="00877878" w:rsidP="00056B5D">
      <w:pPr>
        <w:ind w:left="567" w:hanging="567"/>
        <w:jc w:val="both"/>
        <w:rPr>
          <w:rFonts w:ascii="Arial" w:hAnsi="Arial" w:cs="Arial"/>
          <w:sz w:val="21"/>
          <w:szCs w:val="21"/>
          <w:rPrChange w:id="3810" w:author="Gereková Michaela, JUDr." w:date="2026-04-20T10:58:00Z" w16du:dateUtc="2026-04-20T08:58:00Z">
            <w:rPr>
              <w:rFonts w:ascii="Inter" w:hAnsi="Inter"/>
              <w:sz w:val="21"/>
              <w:szCs w:val="21"/>
            </w:rPr>
          </w:rPrChange>
        </w:rPr>
      </w:pPr>
    </w:p>
    <w:p w14:paraId="7CEF9542" w14:textId="77777777" w:rsidR="00877878" w:rsidRPr="005A3B6B" w:rsidRDefault="00877878" w:rsidP="00056B5D">
      <w:pPr>
        <w:ind w:left="567" w:hanging="567"/>
        <w:jc w:val="both"/>
        <w:rPr>
          <w:rFonts w:ascii="Arial" w:hAnsi="Arial" w:cs="Arial"/>
          <w:sz w:val="21"/>
          <w:szCs w:val="21"/>
          <w:rPrChange w:id="3811" w:author="Gereková Michaela, JUDr." w:date="2026-04-20T10:58:00Z" w16du:dateUtc="2026-04-20T08:58:00Z">
            <w:rPr>
              <w:rFonts w:ascii="Inter" w:hAnsi="Inter"/>
              <w:sz w:val="21"/>
              <w:szCs w:val="21"/>
            </w:rPr>
          </w:rPrChange>
        </w:rPr>
      </w:pPr>
    </w:p>
    <w:p w14:paraId="4A38E4E2" w14:textId="77777777" w:rsidR="00417A42" w:rsidRPr="005A3B6B" w:rsidRDefault="00417A42" w:rsidP="00056B5D">
      <w:pPr>
        <w:rPr>
          <w:rFonts w:ascii="Arial" w:hAnsi="Arial" w:cs="Arial"/>
          <w:sz w:val="21"/>
          <w:szCs w:val="21"/>
          <w:rPrChange w:id="3812" w:author="Gereková Michaela, JUDr." w:date="2026-04-20T10:58:00Z" w16du:dateUtc="2026-04-20T08:58:00Z">
            <w:rPr>
              <w:rFonts w:ascii="Inter" w:hAnsi="Inter"/>
              <w:sz w:val="21"/>
              <w:szCs w:val="21"/>
            </w:rPr>
          </w:rPrChange>
        </w:rPr>
      </w:pPr>
    </w:p>
    <w:p w14:paraId="1D78DCC5" w14:textId="77777777" w:rsidR="00D35777" w:rsidRPr="005A3B6B" w:rsidRDefault="00D35777" w:rsidP="00D35777">
      <w:pPr>
        <w:tabs>
          <w:tab w:val="left" w:pos="567"/>
        </w:tabs>
        <w:jc w:val="both"/>
        <w:rPr>
          <w:rFonts w:ascii="Arial" w:hAnsi="Arial" w:cs="Arial"/>
          <w:i/>
          <w:sz w:val="21"/>
          <w:szCs w:val="21"/>
          <w:rPrChange w:id="3813" w:author="Gereková Michaela, JUDr." w:date="2026-04-20T10:58:00Z" w16du:dateUtc="2026-04-20T08:58:00Z">
            <w:rPr>
              <w:rFonts w:ascii="Inter" w:hAnsi="Inter"/>
              <w:i/>
              <w:iCs/>
              <w:sz w:val="21"/>
              <w:szCs w:val="21"/>
            </w:rPr>
          </w:rPrChange>
        </w:rPr>
      </w:pPr>
    </w:p>
    <w:p w14:paraId="5E84872C" w14:textId="7812EA4F" w:rsidR="00D35777" w:rsidRPr="005A3B6B" w:rsidRDefault="00D35777" w:rsidP="00D35777">
      <w:pPr>
        <w:tabs>
          <w:tab w:val="left" w:pos="567"/>
        </w:tabs>
        <w:jc w:val="both"/>
        <w:rPr>
          <w:rFonts w:ascii="Arial" w:hAnsi="Arial" w:cs="Arial"/>
          <w:i/>
          <w:sz w:val="21"/>
          <w:szCs w:val="21"/>
          <w:rPrChange w:id="3814" w:author="Gereková Michaela, JUDr." w:date="2026-04-20T10:58:00Z" w16du:dateUtc="2026-04-20T08:58:00Z">
            <w:rPr>
              <w:rFonts w:ascii="Inter" w:hAnsi="Inter"/>
              <w:i/>
              <w:iCs/>
              <w:sz w:val="21"/>
              <w:szCs w:val="21"/>
            </w:rPr>
          </w:rPrChange>
        </w:rPr>
      </w:pPr>
      <w:r w:rsidRPr="005A3B6B">
        <w:rPr>
          <w:rFonts w:ascii="Arial" w:hAnsi="Arial" w:cs="Arial"/>
          <w:i/>
          <w:sz w:val="21"/>
          <w:szCs w:val="21"/>
          <w:rPrChange w:id="3815" w:author="Gereková Michaela, JUDr." w:date="2026-04-20T10:58:00Z" w16du:dateUtc="2026-04-20T08:58:00Z">
            <w:rPr>
              <w:rFonts w:ascii="Inter" w:hAnsi="Inter"/>
              <w:i/>
              <w:iCs/>
              <w:sz w:val="21"/>
              <w:szCs w:val="21"/>
            </w:rPr>
          </w:rPrChange>
        </w:rPr>
        <w:t>Pozn.: Všetky časti tohto návrhu ZoD</w:t>
      </w:r>
      <w:r w:rsidR="00430606" w:rsidRPr="005A3B6B">
        <w:rPr>
          <w:rFonts w:ascii="Arial" w:hAnsi="Arial" w:cs="Arial"/>
          <w:i/>
          <w:sz w:val="21"/>
          <w:szCs w:val="21"/>
          <w:rPrChange w:id="3816" w:author="Gereková Michaela, JUDr." w:date="2026-04-20T10:58:00Z" w16du:dateUtc="2026-04-20T08:58:00Z">
            <w:rPr>
              <w:rFonts w:ascii="Inter" w:hAnsi="Inter"/>
              <w:i/>
              <w:iCs/>
              <w:sz w:val="21"/>
              <w:szCs w:val="21"/>
            </w:rPr>
          </w:rPrChange>
        </w:rPr>
        <w:t xml:space="preserve"> vyznačené XX a zvýraznené budú</w:t>
      </w:r>
      <w:r w:rsidRPr="005A3B6B">
        <w:rPr>
          <w:rFonts w:ascii="Arial" w:hAnsi="Arial" w:cs="Arial"/>
          <w:i/>
          <w:sz w:val="21"/>
          <w:szCs w:val="21"/>
          <w:rPrChange w:id="3817" w:author="Gereková Michaela, JUDr." w:date="2026-04-20T10:58:00Z" w16du:dateUtc="2026-04-20T08:58:00Z">
            <w:rPr>
              <w:rFonts w:ascii="Inter" w:hAnsi="Inter" w:cs="Calibri"/>
              <w:i/>
              <w:iCs/>
              <w:sz w:val="21"/>
              <w:szCs w:val="21"/>
            </w:rPr>
          </w:rPrChange>
        </w:rPr>
        <w:t xml:space="preserve"> špecifikovaná v konkrétnej zmluve o dielo.</w:t>
      </w:r>
      <w:r w:rsidRPr="005A3B6B">
        <w:rPr>
          <w:rFonts w:ascii="Arial" w:hAnsi="Arial" w:cs="Arial"/>
          <w:i/>
          <w:sz w:val="21"/>
          <w:szCs w:val="21"/>
          <w:rPrChange w:id="3818" w:author="Gereková Michaela, JUDr." w:date="2026-04-20T10:58:00Z" w16du:dateUtc="2026-04-20T08:58:00Z">
            <w:rPr>
              <w:rFonts w:ascii="Inter" w:hAnsi="Inter"/>
              <w:i/>
              <w:iCs/>
              <w:sz w:val="21"/>
              <w:szCs w:val="21"/>
            </w:rPr>
          </w:rPrChange>
        </w:rPr>
        <w:t xml:space="preserve"> </w:t>
      </w:r>
      <w:r w:rsidR="00430606" w:rsidRPr="005A3B6B">
        <w:rPr>
          <w:rFonts w:ascii="Arial" w:hAnsi="Arial" w:cs="Arial"/>
          <w:i/>
          <w:sz w:val="21"/>
          <w:szCs w:val="21"/>
          <w:rPrChange w:id="3819" w:author="Gereková Michaela, JUDr." w:date="2026-04-20T10:58:00Z" w16du:dateUtc="2026-04-20T08:58:00Z">
            <w:rPr>
              <w:rFonts w:ascii="Inter" w:hAnsi="Inter"/>
              <w:i/>
              <w:iCs/>
              <w:sz w:val="21"/>
              <w:szCs w:val="21"/>
            </w:rPr>
          </w:rPrChange>
        </w:rPr>
        <w:t>Všetky uvedené časti budú Zhotoviteľom pred predložením cenovej ponuky na konkrétnu čiastkovú zákazku už vopred známe.</w:t>
      </w:r>
    </w:p>
    <w:p w14:paraId="7F619B02" w14:textId="036AD3FA" w:rsidR="00417661" w:rsidRPr="005A3B6B" w:rsidRDefault="00417661">
      <w:pPr>
        <w:spacing w:after="160" w:line="259" w:lineRule="auto"/>
        <w:rPr>
          <w:rFonts w:ascii="Arial" w:hAnsi="Arial" w:cs="Arial"/>
          <w:sz w:val="21"/>
          <w:szCs w:val="21"/>
          <w:rPrChange w:id="3820" w:author="Gereková Michaela, JUDr." w:date="2026-04-20T10:58:00Z" w16du:dateUtc="2026-04-20T08:58:00Z">
            <w:rPr>
              <w:rFonts w:ascii="Inter" w:hAnsi="Inter"/>
              <w:sz w:val="21"/>
              <w:szCs w:val="21"/>
            </w:rPr>
          </w:rPrChange>
        </w:rPr>
      </w:pPr>
      <w:r w:rsidRPr="005A3B6B">
        <w:rPr>
          <w:rFonts w:ascii="Arial" w:hAnsi="Arial" w:cs="Arial"/>
          <w:sz w:val="21"/>
          <w:szCs w:val="21"/>
          <w:rPrChange w:id="3821" w:author="Gereková Michaela, JUDr." w:date="2026-04-20T10:58:00Z" w16du:dateUtc="2026-04-20T08:58:00Z">
            <w:rPr>
              <w:rFonts w:ascii="Inter" w:hAnsi="Inter"/>
              <w:sz w:val="21"/>
              <w:szCs w:val="21"/>
            </w:rPr>
          </w:rPrChange>
        </w:rPr>
        <w:br w:type="page"/>
      </w:r>
    </w:p>
    <w:p w14:paraId="4501BAC7" w14:textId="55CB25DC" w:rsidR="00B71AE2" w:rsidRPr="005A3B6B" w:rsidRDefault="00B71AE2" w:rsidP="00F97363">
      <w:pPr>
        <w:spacing w:after="160" w:line="259" w:lineRule="auto"/>
        <w:rPr>
          <w:rFonts w:ascii="Arial" w:hAnsi="Arial" w:cs="Arial"/>
          <w:sz w:val="21"/>
          <w:szCs w:val="21"/>
          <w:rPrChange w:id="3822" w:author="Gereková Michaela, JUDr." w:date="2026-04-20T10:58:00Z" w16du:dateUtc="2026-04-20T08:58:00Z">
            <w:rPr>
              <w:rFonts w:ascii="Inter" w:hAnsi="Inter"/>
              <w:bCs/>
              <w:sz w:val="21"/>
              <w:szCs w:val="21"/>
            </w:rPr>
          </w:rPrChange>
        </w:rPr>
      </w:pPr>
      <w:r w:rsidRPr="005A3B6B">
        <w:rPr>
          <w:rFonts w:ascii="Arial" w:hAnsi="Arial" w:cs="Arial"/>
          <w:sz w:val="21"/>
          <w:szCs w:val="21"/>
          <w:rPrChange w:id="3823" w:author="Gereková Michaela, JUDr." w:date="2026-04-20T10:58:00Z" w16du:dateUtc="2026-04-20T08:58:00Z">
            <w:rPr>
              <w:rFonts w:ascii="Inter" w:hAnsi="Inter"/>
              <w:bCs/>
              <w:sz w:val="21"/>
              <w:szCs w:val="21"/>
            </w:rPr>
          </w:rPrChange>
        </w:rPr>
        <w:lastRenderedPageBreak/>
        <w:t>Príloha č. 6</w:t>
      </w:r>
      <w:r w:rsidRPr="005A3B6B">
        <w:rPr>
          <w:rFonts w:ascii="Arial" w:hAnsi="Arial" w:cs="Arial"/>
          <w:sz w:val="21"/>
          <w:szCs w:val="21"/>
          <w:rPrChange w:id="3824" w:author="Gereková Michaela, JUDr." w:date="2026-04-20T10:58:00Z" w16du:dateUtc="2026-04-20T08:58:00Z">
            <w:rPr>
              <w:rFonts w:ascii="Inter" w:hAnsi="Inter"/>
              <w:bCs/>
              <w:sz w:val="21"/>
              <w:szCs w:val="21"/>
            </w:rPr>
          </w:rPrChange>
        </w:rPr>
        <w:tab/>
        <w:t>Zoznam kľúčových odborníkov</w:t>
      </w:r>
    </w:p>
    <w:p w14:paraId="4DF65FA0" w14:textId="77777777" w:rsidR="004B44DF" w:rsidRPr="005A3B6B" w:rsidRDefault="004B44DF" w:rsidP="00B71AE2">
      <w:pPr>
        <w:tabs>
          <w:tab w:val="left" w:pos="851"/>
        </w:tabs>
        <w:jc w:val="both"/>
        <w:rPr>
          <w:rFonts w:ascii="Arial" w:hAnsi="Arial" w:cs="Arial"/>
          <w:sz w:val="21"/>
          <w:szCs w:val="21"/>
          <w:rPrChange w:id="3825" w:author="Gereková Michaela, JUDr." w:date="2026-04-20T10:58:00Z" w16du:dateUtc="2026-04-20T08:58:00Z">
            <w:rPr>
              <w:rFonts w:ascii="Inter" w:hAnsi="Inter"/>
              <w:bCs/>
              <w:sz w:val="21"/>
              <w:szCs w:val="21"/>
            </w:rPr>
          </w:rPrChange>
        </w:rPr>
      </w:pPr>
    </w:p>
    <w:p w14:paraId="6F243F4C" w14:textId="77777777" w:rsidR="004B44DF" w:rsidRPr="005A3B6B" w:rsidRDefault="004B44DF" w:rsidP="004B44DF">
      <w:pPr>
        <w:tabs>
          <w:tab w:val="left" w:pos="851"/>
        </w:tabs>
        <w:jc w:val="both"/>
        <w:rPr>
          <w:rFonts w:ascii="Arial" w:hAnsi="Arial" w:cs="Arial"/>
          <w:b/>
          <w:sz w:val="21"/>
          <w:szCs w:val="21"/>
          <w:rPrChange w:id="3826"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27" w:author="Gereková Michaela, JUDr." w:date="2026-04-20T10:58:00Z" w16du:dateUtc="2026-04-20T08:58:00Z">
            <w:rPr>
              <w:rFonts w:ascii="Inter" w:hAnsi="Inter"/>
              <w:b/>
              <w:bCs/>
              <w:sz w:val="21"/>
              <w:szCs w:val="21"/>
            </w:rPr>
          </w:rPrChange>
        </w:rPr>
        <w:t>Zodpovedné osoby za zhotoviteľa na realizáciu plnenia povinností vyplývajúcich zo zmluvy</w:t>
      </w:r>
    </w:p>
    <w:p w14:paraId="5C9D2FA8" w14:textId="2827200A" w:rsidR="004B44DF" w:rsidRPr="005A3B6B" w:rsidRDefault="004B44DF" w:rsidP="004B44DF">
      <w:pPr>
        <w:tabs>
          <w:tab w:val="left" w:pos="851"/>
        </w:tabs>
        <w:jc w:val="both"/>
        <w:rPr>
          <w:rFonts w:ascii="Arial" w:hAnsi="Arial" w:cs="Arial"/>
          <w:b/>
          <w:sz w:val="21"/>
          <w:szCs w:val="21"/>
          <w:rPrChange w:id="3828"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29" w:author="Gereková Michaela, JUDr." w:date="2026-04-20T10:58:00Z" w16du:dateUtc="2026-04-20T08:58:00Z">
            <w:rPr>
              <w:rFonts w:ascii="Inter" w:hAnsi="Inter"/>
              <w:b/>
              <w:bCs/>
              <w:sz w:val="21"/>
              <w:szCs w:val="21"/>
            </w:rPr>
          </w:rPrChange>
        </w:rPr>
        <w:t xml:space="preserve">o dielo </w:t>
      </w:r>
    </w:p>
    <w:p w14:paraId="153A3359" w14:textId="77777777" w:rsidR="004B44DF" w:rsidRPr="005A3B6B" w:rsidRDefault="004B44DF" w:rsidP="004B44DF">
      <w:pPr>
        <w:tabs>
          <w:tab w:val="left" w:pos="851"/>
        </w:tabs>
        <w:jc w:val="both"/>
        <w:rPr>
          <w:rFonts w:ascii="Arial" w:hAnsi="Arial" w:cs="Arial"/>
          <w:sz w:val="21"/>
          <w:szCs w:val="21"/>
          <w:rPrChange w:id="3830" w:author="Gereková Michaela, JUDr." w:date="2026-04-20T10:58:00Z" w16du:dateUtc="2026-04-20T08:58:00Z">
            <w:rPr>
              <w:rFonts w:ascii="Inter" w:hAnsi="Inter"/>
              <w:bCs/>
              <w:sz w:val="21"/>
              <w:szCs w:val="21"/>
            </w:rPr>
          </w:rPrChange>
        </w:rPr>
      </w:pPr>
    </w:p>
    <w:p w14:paraId="74D0A5B6" w14:textId="77777777" w:rsidR="004B44DF" w:rsidRPr="005A3B6B" w:rsidRDefault="004B44DF" w:rsidP="004B44DF">
      <w:pPr>
        <w:tabs>
          <w:tab w:val="left" w:pos="851"/>
        </w:tabs>
        <w:jc w:val="both"/>
        <w:rPr>
          <w:rFonts w:ascii="Arial" w:hAnsi="Arial" w:cs="Arial"/>
          <w:sz w:val="21"/>
          <w:szCs w:val="21"/>
          <w:rPrChange w:id="3831" w:author="Gereková Michaela, JUDr." w:date="2026-04-20T10:58:00Z" w16du:dateUtc="2026-04-20T08:58:00Z">
            <w:rPr>
              <w:rFonts w:ascii="Inter" w:hAnsi="Inter"/>
              <w:bCs/>
              <w:sz w:val="21"/>
              <w:szCs w:val="21"/>
            </w:rPr>
          </w:rPrChange>
        </w:rPr>
      </w:pPr>
    </w:p>
    <w:p w14:paraId="037222CB" w14:textId="77777777" w:rsidR="004B44DF" w:rsidRPr="005A3B6B" w:rsidRDefault="004B44DF" w:rsidP="004B44DF">
      <w:pPr>
        <w:tabs>
          <w:tab w:val="left" w:pos="851"/>
        </w:tabs>
        <w:jc w:val="both"/>
        <w:rPr>
          <w:rFonts w:ascii="Arial" w:hAnsi="Arial" w:cs="Arial"/>
          <w:b/>
          <w:sz w:val="21"/>
          <w:szCs w:val="21"/>
          <w:rPrChange w:id="3832" w:author="Gereková Michaela, JUDr." w:date="2026-04-20T10:58:00Z" w16du:dateUtc="2026-04-20T08:58:00Z">
            <w:rPr>
              <w:rFonts w:ascii="Inter" w:hAnsi="Inter"/>
              <w:b/>
              <w:bCs/>
              <w:sz w:val="21"/>
              <w:szCs w:val="21"/>
            </w:rPr>
          </w:rPrChange>
        </w:rPr>
      </w:pPr>
    </w:p>
    <w:tbl>
      <w:tblPr>
        <w:tblStyle w:val="Mriekatabuky"/>
        <w:tblW w:w="0" w:type="auto"/>
        <w:tblLook w:val="04A0" w:firstRow="1" w:lastRow="0" w:firstColumn="1" w:lastColumn="0" w:noHBand="0" w:noVBand="1"/>
      </w:tblPr>
      <w:tblGrid>
        <w:gridCol w:w="2263"/>
        <w:gridCol w:w="2267"/>
        <w:gridCol w:w="2128"/>
        <w:gridCol w:w="2404"/>
      </w:tblGrid>
      <w:tr w:rsidR="004B44DF" w:rsidRPr="004B44DF" w14:paraId="63A29F12" w14:textId="77777777">
        <w:tc>
          <w:tcPr>
            <w:tcW w:w="2263" w:type="dxa"/>
            <w:vAlign w:val="center"/>
          </w:tcPr>
          <w:p w14:paraId="4CAD79F8" w14:textId="77777777" w:rsidR="004B44DF" w:rsidRPr="005A3B6B" w:rsidRDefault="004B44DF" w:rsidP="004B44DF">
            <w:pPr>
              <w:tabs>
                <w:tab w:val="left" w:pos="851"/>
              </w:tabs>
              <w:jc w:val="both"/>
              <w:rPr>
                <w:rFonts w:ascii="Arial" w:hAnsi="Arial" w:cs="Arial"/>
                <w:b/>
                <w:sz w:val="21"/>
                <w:szCs w:val="21"/>
                <w:rPrChange w:id="3833"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34" w:author="Gereková Michaela, JUDr." w:date="2026-04-20T10:58:00Z" w16du:dateUtc="2026-04-20T08:58:00Z">
                  <w:rPr>
                    <w:rFonts w:ascii="Inter" w:hAnsi="Inter"/>
                    <w:b/>
                    <w:bCs/>
                    <w:sz w:val="21"/>
                    <w:szCs w:val="21"/>
                  </w:rPr>
                </w:rPrChange>
              </w:rPr>
              <w:t>Meno a priezvisko</w:t>
            </w:r>
          </w:p>
        </w:tc>
        <w:tc>
          <w:tcPr>
            <w:tcW w:w="2267" w:type="dxa"/>
            <w:vAlign w:val="center"/>
          </w:tcPr>
          <w:p w14:paraId="362D1016" w14:textId="77777777" w:rsidR="004B44DF" w:rsidRPr="005A3B6B" w:rsidRDefault="004B44DF" w:rsidP="004B44DF">
            <w:pPr>
              <w:tabs>
                <w:tab w:val="left" w:pos="851"/>
              </w:tabs>
              <w:jc w:val="both"/>
              <w:rPr>
                <w:rFonts w:ascii="Arial" w:hAnsi="Arial" w:cs="Arial"/>
                <w:b/>
                <w:sz w:val="21"/>
                <w:szCs w:val="21"/>
                <w:rPrChange w:id="3835"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36" w:author="Gereková Michaela, JUDr." w:date="2026-04-20T10:58:00Z" w16du:dateUtc="2026-04-20T08:58:00Z">
                  <w:rPr>
                    <w:rFonts w:ascii="Inter" w:hAnsi="Inter"/>
                    <w:b/>
                    <w:bCs/>
                    <w:sz w:val="21"/>
                    <w:szCs w:val="21"/>
                  </w:rPr>
                </w:rPrChange>
              </w:rPr>
              <w:t>Pracovná pozícia</w:t>
            </w:r>
          </w:p>
        </w:tc>
        <w:tc>
          <w:tcPr>
            <w:tcW w:w="2128" w:type="dxa"/>
            <w:vAlign w:val="center"/>
          </w:tcPr>
          <w:p w14:paraId="79CEF288" w14:textId="77777777" w:rsidR="004B44DF" w:rsidRPr="005A3B6B" w:rsidRDefault="004B44DF" w:rsidP="004B44DF">
            <w:pPr>
              <w:tabs>
                <w:tab w:val="left" w:pos="851"/>
              </w:tabs>
              <w:jc w:val="both"/>
              <w:rPr>
                <w:rFonts w:ascii="Arial" w:hAnsi="Arial" w:cs="Arial"/>
                <w:b/>
                <w:sz w:val="21"/>
                <w:szCs w:val="21"/>
                <w:rPrChange w:id="3837"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38" w:author="Gereková Michaela, JUDr." w:date="2026-04-20T10:58:00Z" w16du:dateUtc="2026-04-20T08:58:00Z">
                  <w:rPr>
                    <w:rFonts w:ascii="Inter" w:hAnsi="Inter"/>
                    <w:b/>
                    <w:bCs/>
                    <w:sz w:val="21"/>
                    <w:szCs w:val="21"/>
                  </w:rPr>
                </w:rPrChange>
              </w:rPr>
              <w:t>Druh oprávnenia</w:t>
            </w:r>
          </w:p>
        </w:tc>
        <w:tc>
          <w:tcPr>
            <w:tcW w:w="2404" w:type="dxa"/>
            <w:vAlign w:val="center"/>
          </w:tcPr>
          <w:p w14:paraId="133B43BF" w14:textId="77777777" w:rsidR="004B44DF" w:rsidRPr="005A3B6B" w:rsidRDefault="004B44DF" w:rsidP="004B44DF">
            <w:pPr>
              <w:tabs>
                <w:tab w:val="left" w:pos="851"/>
              </w:tabs>
              <w:jc w:val="both"/>
              <w:rPr>
                <w:rFonts w:ascii="Arial" w:hAnsi="Arial" w:cs="Arial"/>
                <w:b/>
                <w:sz w:val="21"/>
                <w:szCs w:val="21"/>
                <w:rPrChange w:id="3839" w:author="Gereková Michaela, JUDr." w:date="2026-04-20T10:58:00Z" w16du:dateUtc="2026-04-20T08:58:00Z">
                  <w:rPr>
                    <w:rFonts w:ascii="Inter" w:hAnsi="Inter"/>
                    <w:b/>
                    <w:bCs/>
                    <w:sz w:val="21"/>
                    <w:szCs w:val="21"/>
                  </w:rPr>
                </w:rPrChange>
              </w:rPr>
            </w:pPr>
            <w:r w:rsidRPr="005A3B6B">
              <w:rPr>
                <w:rFonts w:ascii="Arial" w:hAnsi="Arial" w:cs="Arial"/>
                <w:b/>
                <w:sz w:val="21"/>
                <w:szCs w:val="21"/>
                <w:rPrChange w:id="3840" w:author="Gereková Michaela, JUDr." w:date="2026-04-20T10:58:00Z" w16du:dateUtc="2026-04-20T08:58:00Z">
                  <w:rPr>
                    <w:rFonts w:ascii="Inter" w:hAnsi="Inter"/>
                    <w:b/>
                    <w:bCs/>
                    <w:sz w:val="21"/>
                    <w:szCs w:val="21"/>
                  </w:rPr>
                </w:rPrChange>
              </w:rPr>
              <w:t>Označenie oprávnenia</w:t>
            </w:r>
          </w:p>
        </w:tc>
      </w:tr>
      <w:tr w:rsidR="004B44DF" w:rsidRPr="004B44DF" w14:paraId="55A849F7" w14:textId="77777777">
        <w:tc>
          <w:tcPr>
            <w:tcW w:w="2263" w:type="dxa"/>
            <w:vAlign w:val="center"/>
          </w:tcPr>
          <w:p w14:paraId="70BD6794" w14:textId="77777777" w:rsidR="004B44DF" w:rsidRPr="005A3B6B" w:rsidRDefault="004B44DF" w:rsidP="004B44DF">
            <w:pPr>
              <w:tabs>
                <w:tab w:val="left" w:pos="851"/>
              </w:tabs>
              <w:jc w:val="both"/>
              <w:rPr>
                <w:rFonts w:ascii="Arial" w:hAnsi="Arial" w:cs="Arial"/>
                <w:sz w:val="21"/>
                <w:szCs w:val="21"/>
                <w:rPrChange w:id="3841" w:author="Gereková Michaela, JUDr." w:date="2026-04-20T10:58:00Z" w16du:dateUtc="2026-04-20T08:58:00Z">
                  <w:rPr>
                    <w:rFonts w:ascii="Inter" w:hAnsi="Inter"/>
                    <w:bCs/>
                    <w:sz w:val="21"/>
                    <w:szCs w:val="21"/>
                  </w:rPr>
                </w:rPrChange>
              </w:rPr>
            </w:pPr>
          </w:p>
        </w:tc>
        <w:tc>
          <w:tcPr>
            <w:tcW w:w="2267" w:type="dxa"/>
            <w:vAlign w:val="center"/>
          </w:tcPr>
          <w:p w14:paraId="2D3B8424" w14:textId="77777777" w:rsidR="004B44DF" w:rsidRPr="005A3B6B" w:rsidRDefault="004B44DF" w:rsidP="004B44DF">
            <w:pPr>
              <w:tabs>
                <w:tab w:val="left" w:pos="851"/>
              </w:tabs>
              <w:jc w:val="both"/>
              <w:rPr>
                <w:rFonts w:ascii="Arial" w:hAnsi="Arial" w:cs="Arial"/>
                <w:sz w:val="21"/>
                <w:szCs w:val="21"/>
                <w:rPrChange w:id="3842" w:author="Gereková Michaela, JUDr." w:date="2026-04-20T10:58:00Z" w16du:dateUtc="2026-04-20T08:58:00Z">
                  <w:rPr>
                    <w:rFonts w:ascii="Inter" w:hAnsi="Inter"/>
                    <w:bCs/>
                    <w:sz w:val="21"/>
                    <w:szCs w:val="21"/>
                  </w:rPr>
                </w:rPrChange>
              </w:rPr>
            </w:pPr>
          </w:p>
        </w:tc>
        <w:tc>
          <w:tcPr>
            <w:tcW w:w="2128" w:type="dxa"/>
            <w:vAlign w:val="center"/>
          </w:tcPr>
          <w:p w14:paraId="5F4917CB" w14:textId="77777777" w:rsidR="004B44DF" w:rsidRPr="005A3B6B" w:rsidRDefault="004B44DF" w:rsidP="004B44DF">
            <w:pPr>
              <w:tabs>
                <w:tab w:val="left" w:pos="851"/>
              </w:tabs>
              <w:jc w:val="both"/>
              <w:rPr>
                <w:rFonts w:ascii="Arial" w:hAnsi="Arial" w:cs="Arial"/>
                <w:sz w:val="21"/>
                <w:szCs w:val="21"/>
                <w:rPrChange w:id="3843" w:author="Gereková Michaela, JUDr." w:date="2026-04-20T10:58:00Z" w16du:dateUtc="2026-04-20T08:58:00Z">
                  <w:rPr>
                    <w:rFonts w:ascii="Inter" w:hAnsi="Inter"/>
                    <w:bCs/>
                    <w:sz w:val="21"/>
                    <w:szCs w:val="21"/>
                  </w:rPr>
                </w:rPrChange>
              </w:rPr>
            </w:pPr>
          </w:p>
        </w:tc>
        <w:tc>
          <w:tcPr>
            <w:tcW w:w="2404" w:type="dxa"/>
            <w:vAlign w:val="center"/>
          </w:tcPr>
          <w:p w14:paraId="1222A1DD" w14:textId="77777777" w:rsidR="004B44DF" w:rsidRPr="005A3B6B" w:rsidRDefault="004B44DF" w:rsidP="004B44DF">
            <w:pPr>
              <w:tabs>
                <w:tab w:val="left" w:pos="851"/>
              </w:tabs>
              <w:jc w:val="both"/>
              <w:rPr>
                <w:rFonts w:ascii="Arial" w:hAnsi="Arial" w:cs="Arial"/>
                <w:sz w:val="21"/>
                <w:szCs w:val="21"/>
                <w:rPrChange w:id="3844" w:author="Gereková Michaela, JUDr." w:date="2026-04-20T10:58:00Z" w16du:dateUtc="2026-04-20T08:58:00Z">
                  <w:rPr>
                    <w:rFonts w:ascii="Inter" w:hAnsi="Inter"/>
                    <w:bCs/>
                    <w:sz w:val="21"/>
                    <w:szCs w:val="21"/>
                  </w:rPr>
                </w:rPrChange>
              </w:rPr>
            </w:pPr>
          </w:p>
        </w:tc>
      </w:tr>
      <w:tr w:rsidR="00A46968" w:rsidRPr="004B44DF" w14:paraId="04F1C055" w14:textId="77777777">
        <w:tc>
          <w:tcPr>
            <w:tcW w:w="2263" w:type="dxa"/>
            <w:vAlign w:val="center"/>
          </w:tcPr>
          <w:p w14:paraId="5A66F372" w14:textId="77777777" w:rsidR="00A46968" w:rsidRPr="005A3B6B" w:rsidRDefault="00A46968" w:rsidP="004B44DF">
            <w:pPr>
              <w:tabs>
                <w:tab w:val="left" w:pos="851"/>
              </w:tabs>
              <w:jc w:val="both"/>
              <w:rPr>
                <w:rFonts w:ascii="Arial" w:hAnsi="Arial" w:cs="Arial"/>
                <w:sz w:val="21"/>
                <w:szCs w:val="21"/>
                <w:rPrChange w:id="3845" w:author="Gereková Michaela, JUDr." w:date="2026-04-20T10:58:00Z" w16du:dateUtc="2026-04-20T08:58:00Z">
                  <w:rPr>
                    <w:rFonts w:ascii="Inter" w:hAnsi="Inter"/>
                    <w:bCs/>
                    <w:sz w:val="21"/>
                    <w:szCs w:val="21"/>
                  </w:rPr>
                </w:rPrChange>
              </w:rPr>
            </w:pPr>
          </w:p>
        </w:tc>
        <w:tc>
          <w:tcPr>
            <w:tcW w:w="2267" w:type="dxa"/>
            <w:vAlign w:val="center"/>
          </w:tcPr>
          <w:p w14:paraId="3A9652E0" w14:textId="77777777" w:rsidR="00A46968" w:rsidRPr="005A3B6B" w:rsidRDefault="00A46968" w:rsidP="004B44DF">
            <w:pPr>
              <w:tabs>
                <w:tab w:val="left" w:pos="851"/>
              </w:tabs>
              <w:jc w:val="both"/>
              <w:rPr>
                <w:rFonts w:ascii="Arial" w:hAnsi="Arial" w:cs="Arial"/>
                <w:sz w:val="21"/>
                <w:szCs w:val="21"/>
                <w:rPrChange w:id="3846" w:author="Gereková Michaela, JUDr." w:date="2026-04-20T10:58:00Z" w16du:dateUtc="2026-04-20T08:58:00Z">
                  <w:rPr>
                    <w:rFonts w:ascii="Inter" w:hAnsi="Inter"/>
                    <w:bCs/>
                    <w:sz w:val="21"/>
                    <w:szCs w:val="21"/>
                  </w:rPr>
                </w:rPrChange>
              </w:rPr>
            </w:pPr>
          </w:p>
        </w:tc>
        <w:tc>
          <w:tcPr>
            <w:tcW w:w="2128" w:type="dxa"/>
            <w:vAlign w:val="center"/>
          </w:tcPr>
          <w:p w14:paraId="33F63BE2" w14:textId="77777777" w:rsidR="00A46968" w:rsidRPr="005A3B6B" w:rsidRDefault="00A46968" w:rsidP="004B44DF">
            <w:pPr>
              <w:tabs>
                <w:tab w:val="left" w:pos="851"/>
              </w:tabs>
              <w:jc w:val="both"/>
              <w:rPr>
                <w:rFonts w:ascii="Arial" w:hAnsi="Arial" w:cs="Arial"/>
                <w:sz w:val="21"/>
                <w:szCs w:val="21"/>
                <w:rPrChange w:id="3847" w:author="Gereková Michaela, JUDr." w:date="2026-04-20T10:58:00Z" w16du:dateUtc="2026-04-20T08:58:00Z">
                  <w:rPr>
                    <w:rFonts w:ascii="Inter" w:hAnsi="Inter"/>
                    <w:bCs/>
                    <w:sz w:val="21"/>
                    <w:szCs w:val="21"/>
                  </w:rPr>
                </w:rPrChange>
              </w:rPr>
            </w:pPr>
          </w:p>
        </w:tc>
        <w:tc>
          <w:tcPr>
            <w:tcW w:w="2404" w:type="dxa"/>
            <w:vAlign w:val="center"/>
          </w:tcPr>
          <w:p w14:paraId="08642525" w14:textId="77777777" w:rsidR="00A46968" w:rsidRPr="005A3B6B" w:rsidRDefault="00A46968" w:rsidP="004B44DF">
            <w:pPr>
              <w:tabs>
                <w:tab w:val="left" w:pos="851"/>
              </w:tabs>
              <w:jc w:val="both"/>
              <w:rPr>
                <w:rFonts w:ascii="Arial" w:hAnsi="Arial" w:cs="Arial"/>
                <w:sz w:val="21"/>
                <w:szCs w:val="21"/>
                <w:rPrChange w:id="3848" w:author="Gereková Michaela, JUDr." w:date="2026-04-20T10:58:00Z" w16du:dateUtc="2026-04-20T08:58:00Z">
                  <w:rPr>
                    <w:rFonts w:ascii="Inter" w:hAnsi="Inter"/>
                    <w:bCs/>
                    <w:sz w:val="21"/>
                    <w:szCs w:val="21"/>
                  </w:rPr>
                </w:rPrChange>
              </w:rPr>
            </w:pPr>
          </w:p>
        </w:tc>
      </w:tr>
      <w:tr w:rsidR="00A46968" w:rsidRPr="004B44DF" w14:paraId="0AD3086A" w14:textId="77777777">
        <w:tc>
          <w:tcPr>
            <w:tcW w:w="2263" w:type="dxa"/>
            <w:vAlign w:val="center"/>
          </w:tcPr>
          <w:p w14:paraId="02C78A51" w14:textId="77777777" w:rsidR="00A46968" w:rsidRPr="005A3B6B" w:rsidRDefault="00A46968" w:rsidP="004B44DF">
            <w:pPr>
              <w:tabs>
                <w:tab w:val="left" w:pos="851"/>
              </w:tabs>
              <w:jc w:val="both"/>
              <w:rPr>
                <w:rFonts w:ascii="Arial" w:hAnsi="Arial" w:cs="Arial"/>
                <w:sz w:val="21"/>
                <w:szCs w:val="21"/>
                <w:rPrChange w:id="3849" w:author="Gereková Michaela, JUDr." w:date="2026-04-20T10:58:00Z" w16du:dateUtc="2026-04-20T08:58:00Z">
                  <w:rPr>
                    <w:rFonts w:ascii="Inter" w:hAnsi="Inter"/>
                    <w:bCs/>
                    <w:sz w:val="21"/>
                    <w:szCs w:val="21"/>
                  </w:rPr>
                </w:rPrChange>
              </w:rPr>
            </w:pPr>
          </w:p>
        </w:tc>
        <w:tc>
          <w:tcPr>
            <w:tcW w:w="2267" w:type="dxa"/>
            <w:vAlign w:val="center"/>
          </w:tcPr>
          <w:p w14:paraId="3C11F8E7" w14:textId="77777777" w:rsidR="00A46968" w:rsidRPr="005A3B6B" w:rsidRDefault="00A46968" w:rsidP="004B44DF">
            <w:pPr>
              <w:tabs>
                <w:tab w:val="left" w:pos="851"/>
              </w:tabs>
              <w:jc w:val="both"/>
              <w:rPr>
                <w:rFonts w:ascii="Arial" w:hAnsi="Arial" w:cs="Arial"/>
                <w:sz w:val="21"/>
                <w:szCs w:val="21"/>
                <w:rPrChange w:id="3850" w:author="Gereková Michaela, JUDr." w:date="2026-04-20T10:58:00Z" w16du:dateUtc="2026-04-20T08:58:00Z">
                  <w:rPr>
                    <w:rFonts w:ascii="Inter" w:hAnsi="Inter"/>
                    <w:bCs/>
                    <w:sz w:val="21"/>
                    <w:szCs w:val="21"/>
                  </w:rPr>
                </w:rPrChange>
              </w:rPr>
            </w:pPr>
          </w:p>
        </w:tc>
        <w:tc>
          <w:tcPr>
            <w:tcW w:w="2128" w:type="dxa"/>
            <w:vAlign w:val="center"/>
          </w:tcPr>
          <w:p w14:paraId="18868798" w14:textId="77777777" w:rsidR="00A46968" w:rsidRPr="005A3B6B" w:rsidRDefault="00A46968" w:rsidP="004B44DF">
            <w:pPr>
              <w:tabs>
                <w:tab w:val="left" w:pos="851"/>
              </w:tabs>
              <w:jc w:val="both"/>
              <w:rPr>
                <w:rFonts w:ascii="Arial" w:hAnsi="Arial" w:cs="Arial"/>
                <w:sz w:val="21"/>
                <w:szCs w:val="21"/>
                <w:rPrChange w:id="3851" w:author="Gereková Michaela, JUDr." w:date="2026-04-20T10:58:00Z" w16du:dateUtc="2026-04-20T08:58:00Z">
                  <w:rPr>
                    <w:rFonts w:ascii="Inter" w:hAnsi="Inter"/>
                    <w:bCs/>
                    <w:sz w:val="21"/>
                    <w:szCs w:val="21"/>
                  </w:rPr>
                </w:rPrChange>
              </w:rPr>
            </w:pPr>
          </w:p>
        </w:tc>
        <w:tc>
          <w:tcPr>
            <w:tcW w:w="2404" w:type="dxa"/>
            <w:vAlign w:val="center"/>
          </w:tcPr>
          <w:p w14:paraId="7C0C9C3F" w14:textId="77777777" w:rsidR="00A46968" w:rsidRPr="005A3B6B" w:rsidRDefault="00A46968" w:rsidP="004B44DF">
            <w:pPr>
              <w:tabs>
                <w:tab w:val="left" w:pos="851"/>
              </w:tabs>
              <w:jc w:val="both"/>
              <w:rPr>
                <w:rFonts w:ascii="Arial" w:hAnsi="Arial" w:cs="Arial"/>
                <w:sz w:val="21"/>
                <w:szCs w:val="21"/>
                <w:rPrChange w:id="3852" w:author="Gereková Michaela, JUDr." w:date="2026-04-20T10:58:00Z" w16du:dateUtc="2026-04-20T08:58:00Z">
                  <w:rPr>
                    <w:rFonts w:ascii="Inter" w:hAnsi="Inter"/>
                    <w:bCs/>
                    <w:sz w:val="21"/>
                    <w:szCs w:val="21"/>
                  </w:rPr>
                </w:rPrChange>
              </w:rPr>
            </w:pPr>
          </w:p>
        </w:tc>
      </w:tr>
    </w:tbl>
    <w:p w14:paraId="50056795" w14:textId="77777777" w:rsidR="004B44DF" w:rsidRPr="005A3B6B" w:rsidRDefault="004B44DF" w:rsidP="00B71AE2">
      <w:pPr>
        <w:tabs>
          <w:tab w:val="left" w:pos="851"/>
        </w:tabs>
        <w:jc w:val="both"/>
        <w:rPr>
          <w:rFonts w:ascii="Arial" w:hAnsi="Arial" w:cs="Arial"/>
          <w:sz w:val="21"/>
          <w:szCs w:val="21"/>
          <w:rPrChange w:id="3853" w:author="Gereková Michaela, JUDr." w:date="2026-04-20T10:58:00Z" w16du:dateUtc="2026-04-20T08:58:00Z">
            <w:rPr>
              <w:rFonts w:ascii="Inter" w:hAnsi="Inter"/>
              <w:sz w:val="21"/>
              <w:szCs w:val="21"/>
            </w:rPr>
          </w:rPrChange>
        </w:rPr>
      </w:pPr>
    </w:p>
    <w:p w14:paraId="2F210B11" w14:textId="77777777" w:rsidR="00B71AE2" w:rsidRPr="005A3B6B" w:rsidRDefault="00B71AE2">
      <w:pPr>
        <w:spacing w:after="160" w:line="259" w:lineRule="auto"/>
        <w:rPr>
          <w:rFonts w:ascii="Arial" w:hAnsi="Arial" w:cs="Arial"/>
          <w:sz w:val="21"/>
          <w:szCs w:val="21"/>
          <w:rPrChange w:id="3854" w:author="Gereková Michaela, JUDr." w:date="2026-04-20T10:58:00Z" w16du:dateUtc="2026-04-20T08:58:00Z">
            <w:rPr>
              <w:rFonts w:ascii="Inter" w:hAnsi="Inter"/>
              <w:bCs/>
              <w:sz w:val="21"/>
              <w:szCs w:val="21"/>
            </w:rPr>
          </w:rPrChange>
        </w:rPr>
      </w:pPr>
      <w:r w:rsidRPr="005A3B6B">
        <w:rPr>
          <w:rFonts w:ascii="Arial" w:hAnsi="Arial" w:cs="Arial"/>
          <w:sz w:val="21"/>
          <w:szCs w:val="21"/>
          <w:rPrChange w:id="3855" w:author="Gereková Michaela, JUDr." w:date="2026-04-20T10:58:00Z" w16du:dateUtc="2026-04-20T08:58:00Z">
            <w:rPr>
              <w:rFonts w:ascii="Inter" w:hAnsi="Inter"/>
              <w:bCs/>
              <w:sz w:val="21"/>
              <w:szCs w:val="21"/>
            </w:rPr>
          </w:rPrChange>
        </w:rPr>
        <w:br w:type="page"/>
      </w:r>
    </w:p>
    <w:p w14:paraId="6A6B5478" w14:textId="55DCCF74" w:rsidR="00417661" w:rsidRPr="005A3B6B" w:rsidRDefault="00417661" w:rsidP="00F97363">
      <w:pPr>
        <w:spacing w:after="160" w:line="259" w:lineRule="auto"/>
        <w:rPr>
          <w:rFonts w:ascii="Arial" w:hAnsi="Arial" w:cs="Arial"/>
          <w:sz w:val="21"/>
          <w:szCs w:val="21"/>
          <w:rPrChange w:id="3856" w:author="Gereková Michaela, JUDr." w:date="2026-04-20T10:58:00Z" w16du:dateUtc="2026-04-20T08:58:00Z">
            <w:rPr>
              <w:rFonts w:ascii="Inter" w:hAnsi="Inter"/>
              <w:sz w:val="21"/>
              <w:szCs w:val="21"/>
            </w:rPr>
          </w:rPrChange>
        </w:rPr>
      </w:pPr>
      <w:r w:rsidRPr="005A3B6B">
        <w:rPr>
          <w:rFonts w:ascii="Arial" w:hAnsi="Arial" w:cs="Arial"/>
          <w:sz w:val="21"/>
          <w:szCs w:val="21"/>
          <w:rPrChange w:id="3857" w:author="Gereková Michaela, JUDr." w:date="2026-04-20T10:58:00Z" w16du:dateUtc="2026-04-20T08:58:00Z">
            <w:rPr>
              <w:rFonts w:ascii="Inter" w:hAnsi="Inter"/>
              <w:sz w:val="21"/>
              <w:szCs w:val="21"/>
            </w:rPr>
          </w:rPrChange>
        </w:rPr>
        <w:lastRenderedPageBreak/>
        <w:t>Príloha č. 8: Kalkulačný vzorec</w:t>
      </w:r>
    </w:p>
    <w:p w14:paraId="329461FA" w14:textId="77777777" w:rsidR="00417661" w:rsidRPr="005A3B6B" w:rsidRDefault="00417661" w:rsidP="00417661">
      <w:pPr>
        <w:spacing w:line="288" w:lineRule="auto"/>
        <w:rPr>
          <w:rFonts w:ascii="Arial" w:hAnsi="Arial" w:cs="Arial"/>
          <w:sz w:val="21"/>
          <w:szCs w:val="21"/>
          <w:rPrChange w:id="3858" w:author="Gereková Michaela, JUDr." w:date="2026-04-20T10:58:00Z" w16du:dateUtc="2026-04-20T08:58:00Z">
            <w:rPr>
              <w:rFonts w:ascii="Inter" w:hAnsi="Inter"/>
              <w:sz w:val="21"/>
              <w:szCs w:val="21"/>
            </w:rPr>
          </w:rPrChange>
        </w:rPr>
      </w:pPr>
    </w:p>
    <w:tbl>
      <w:tblPr>
        <w:tblW w:w="5000" w:type="pct"/>
        <w:tblCellMar>
          <w:left w:w="70" w:type="dxa"/>
          <w:right w:w="70" w:type="dxa"/>
        </w:tblCellMar>
        <w:tblLook w:val="04A0" w:firstRow="1" w:lastRow="0" w:firstColumn="1" w:lastColumn="0" w:noHBand="0" w:noVBand="1"/>
      </w:tblPr>
      <w:tblGrid>
        <w:gridCol w:w="479"/>
        <w:gridCol w:w="572"/>
        <w:gridCol w:w="2392"/>
        <w:gridCol w:w="753"/>
        <w:gridCol w:w="753"/>
        <w:gridCol w:w="420"/>
        <w:gridCol w:w="1100"/>
        <w:gridCol w:w="1987"/>
        <w:gridCol w:w="878"/>
      </w:tblGrid>
      <w:tr w:rsidR="00417661" w:rsidRPr="00327514" w14:paraId="1281DF91" w14:textId="77777777">
        <w:trPr>
          <w:trHeight w:val="390"/>
        </w:trPr>
        <w:tc>
          <w:tcPr>
            <w:tcW w:w="5000" w:type="pct"/>
            <w:gridSpan w:val="9"/>
            <w:tcBorders>
              <w:top w:val="single" w:sz="4" w:space="0" w:color="auto"/>
              <w:left w:val="single" w:sz="8" w:space="0" w:color="auto"/>
              <w:bottom w:val="nil"/>
              <w:right w:val="single" w:sz="8" w:space="0" w:color="000000"/>
            </w:tcBorders>
            <w:noWrap/>
            <w:vAlign w:val="bottom"/>
            <w:hideMark/>
          </w:tcPr>
          <w:p w14:paraId="017F7A42" w14:textId="77777777" w:rsidR="00417661" w:rsidRPr="005A3B6B" w:rsidRDefault="00417661">
            <w:pPr>
              <w:rPr>
                <w:rFonts w:ascii="Arial" w:hAnsi="Arial" w:cs="Arial"/>
                <w:b/>
                <w:color w:val="000000"/>
                <w:sz w:val="21"/>
                <w:szCs w:val="21"/>
                <w:rPrChange w:id="3859" w:author="Gereková Michaela, JUDr." w:date="2026-04-20T10:58:00Z" w16du:dateUtc="2026-04-20T08:58:00Z">
                  <w:rPr>
                    <w:rFonts w:ascii="Aptos Narrow" w:hAnsi="Aptos Narrow"/>
                    <w:b/>
                    <w:bCs/>
                    <w:color w:val="000000"/>
                    <w:sz w:val="28"/>
                    <w:szCs w:val="28"/>
                  </w:rPr>
                </w:rPrChange>
              </w:rPr>
            </w:pPr>
            <w:r w:rsidRPr="005A3B6B">
              <w:rPr>
                <w:rFonts w:ascii="Arial" w:hAnsi="Arial" w:cs="Arial"/>
                <w:b/>
                <w:color w:val="000000"/>
                <w:sz w:val="21"/>
                <w:szCs w:val="21"/>
                <w:rPrChange w:id="3860" w:author="Gereková Michaela, JUDr." w:date="2026-04-20T10:58:00Z" w16du:dateUtc="2026-04-20T08:58:00Z">
                  <w:rPr>
                    <w:rFonts w:ascii="Aptos Narrow" w:hAnsi="Aptos Narrow"/>
                    <w:b/>
                    <w:bCs/>
                    <w:color w:val="000000"/>
                    <w:sz w:val="28"/>
                    <w:szCs w:val="28"/>
                  </w:rPr>
                </w:rPrChange>
              </w:rPr>
              <w:t>Kalkulačný vzorec</w:t>
            </w:r>
          </w:p>
        </w:tc>
      </w:tr>
      <w:tr w:rsidR="00417661" w:rsidRPr="00327514" w14:paraId="0D0FEE76" w14:textId="77777777">
        <w:trPr>
          <w:trHeight w:val="795"/>
        </w:trPr>
        <w:tc>
          <w:tcPr>
            <w:tcW w:w="280" w:type="pct"/>
            <w:tcBorders>
              <w:top w:val="nil"/>
              <w:left w:val="single" w:sz="8" w:space="0" w:color="auto"/>
              <w:bottom w:val="nil"/>
              <w:right w:val="nil"/>
            </w:tcBorders>
            <w:noWrap/>
            <w:vAlign w:val="center"/>
            <w:hideMark/>
          </w:tcPr>
          <w:p w14:paraId="1B6A69E3" w14:textId="77777777" w:rsidR="00417661" w:rsidRPr="005A3B6B" w:rsidRDefault="00417661">
            <w:pPr>
              <w:rPr>
                <w:rFonts w:ascii="Arial" w:hAnsi="Arial" w:cs="Arial"/>
                <w:color w:val="000000"/>
                <w:sz w:val="21"/>
                <w:szCs w:val="21"/>
                <w:rPrChange w:id="386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62" w:author="Gereková Michaela, JUDr." w:date="2026-04-20T10:58:00Z" w16du:dateUtc="2026-04-20T08:58:00Z">
                  <w:rPr>
                    <w:rFonts w:ascii="Aptos Narrow" w:hAnsi="Aptos Narrow"/>
                    <w:color w:val="000000"/>
                    <w:sz w:val="22"/>
                    <w:szCs w:val="22"/>
                  </w:rPr>
                </w:rPrChange>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C6CEEE2" w14:textId="77777777" w:rsidR="00417661" w:rsidRPr="005A3B6B" w:rsidRDefault="00417661">
            <w:pPr>
              <w:rPr>
                <w:rFonts w:ascii="Arial" w:hAnsi="Arial" w:cs="Arial"/>
                <w:b/>
                <w:color w:val="000000"/>
                <w:sz w:val="21"/>
                <w:szCs w:val="21"/>
                <w:rPrChange w:id="386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3864" w:author="Gereková Michaela, JUDr." w:date="2026-04-20T10:58:00Z" w16du:dateUtc="2026-04-20T08:58:00Z">
                  <w:rPr>
                    <w:rFonts w:ascii="Aptos Narrow" w:hAnsi="Aptos Narrow"/>
                    <w:b/>
                    <w:bCs/>
                    <w:color w:val="000000"/>
                    <w:sz w:val="22"/>
                    <w:szCs w:val="22"/>
                  </w:rPr>
                </w:rPrChange>
              </w:rPr>
              <w:t>Stavba</w:t>
            </w:r>
          </w:p>
        </w:tc>
        <w:tc>
          <w:tcPr>
            <w:tcW w:w="193" w:type="pct"/>
            <w:tcBorders>
              <w:top w:val="nil"/>
              <w:left w:val="nil"/>
              <w:bottom w:val="nil"/>
              <w:right w:val="nil"/>
            </w:tcBorders>
            <w:noWrap/>
            <w:vAlign w:val="center"/>
            <w:hideMark/>
          </w:tcPr>
          <w:p w14:paraId="5A154C3F" w14:textId="77777777" w:rsidR="00417661" w:rsidRPr="005A3B6B" w:rsidRDefault="00417661">
            <w:pPr>
              <w:rPr>
                <w:rFonts w:ascii="Arial" w:hAnsi="Arial" w:cs="Arial"/>
                <w:color w:val="000000"/>
                <w:sz w:val="21"/>
                <w:szCs w:val="21"/>
                <w:rPrChange w:id="3865" w:author="Gereková Michaela, JUDr." w:date="2026-04-20T10:58:00Z" w16du:dateUtc="2026-04-20T08:58:00Z">
                  <w:rPr>
                    <w:rFonts w:ascii="Aptos Narrow" w:hAnsi="Aptos Narrow"/>
                    <w:color w:val="000000"/>
                    <w:sz w:val="22"/>
                    <w:szCs w:val="22"/>
                  </w:rPr>
                </w:rPrChange>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7E1B03DF" w14:textId="77777777" w:rsidR="00417661" w:rsidRPr="005A3B6B" w:rsidRDefault="00417661">
            <w:pPr>
              <w:rPr>
                <w:rFonts w:ascii="Arial" w:hAnsi="Arial" w:cs="Arial"/>
                <w:color w:val="000000"/>
                <w:sz w:val="21"/>
                <w:szCs w:val="21"/>
                <w:rPrChange w:id="386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67"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nil"/>
              <w:right w:val="single" w:sz="8" w:space="0" w:color="auto"/>
            </w:tcBorders>
            <w:noWrap/>
            <w:vAlign w:val="center"/>
            <w:hideMark/>
          </w:tcPr>
          <w:p w14:paraId="6D706CEF" w14:textId="77777777" w:rsidR="00417661" w:rsidRPr="005A3B6B" w:rsidRDefault="00417661">
            <w:pPr>
              <w:rPr>
                <w:rFonts w:ascii="Arial" w:hAnsi="Arial" w:cs="Arial"/>
                <w:color w:val="000000"/>
                <w:sz w:val="21"/>
                <w:szCs w:val="21"/>
                <w:rPrChange w:id="386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69" w:author="Gereková Michaela, JUDr." w:date="2026-04-20T10:58:00Z" w16du:dateUtc="2026-04-20T08:58:00Z">
                  <w:rPr>
                    <w:rFonts w:ascii="Aptos Narrow" w:hAnsi="Aptos Narrow"/>
                    <w:color w:val="000000"/>
                    <w:sz w:val="22"/>
                    <w:szCs w:val="22"/>
                  </w:rPr>
                </w:rPrChange>
              </w:rPr>
              <w:t> </w:t>
            </w:r>
          </w:p>
        </w:tc>
      </w:tr>
      <w:tr w:rsidR="00417661" w:rsidRPr="00327514" w14:paraId="3EF1E4FA" w14:textId="77777777">
        <w:trPr>
          <w:trHeight w:val="90"/>
        </w:trPr>
        <w:tc>
          <w:tcPr>
            <w:tcW w:w="280" w:type="pct"/>
            <w:tcBorders>
              <w:top w:val="nil"/>
              <w:left w:val="single" w:sz="8" w:space="0" w:color="auto"/>
              <w:bottom w:val="nil"/>
              <w:right w:val="nil"/>
            </w:tcBorders>
            <w:noWrap/>
            <w:vAlign w:val="center"/>
            <w:hideMark/>
          </w:tcPr>
          <w:p w14:paraId="373BCC0E" w14:textId="77777777" w:rsidR="00417661" w:rsidRPr="005A3B6B" w:rsidRDefault="00417661">
            <w:pPr>
              <w:rPr>
                <w:rFonts w:ascii="Arial" w:hAnsi="Arial" w:cs="Arial"/>
                <w:color w:val="000000"/>
                <w:sz w:val="21"/>
                <w:szCs w:val="21"/>
                <w:rPrChange w:id="387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71"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center"/>
            <w:hideMark/>
          </w:tcPr>
          <w:p w14:paraId="0C100EDB" w14:textId="77777777" w:rsidR="00417661" w:rsidRPr="005A3B6B" w:rsidRDefault="00417661">
            <w:pPr>
              <w:rPr>
                <w:rFonts w:ascii="Arial" w:hAnsi="Arial" w:cs="Arial"/>
                <w:color w:val="000000"/>
                <w:sz w:val="21"/>
                <w:szCs w:val="21"/>
                <w:rPrChange w:id="3872"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center"/>
            <w:hideMark/>
          </w:tcPr>
          <w:p w14:paraId="5F168BE6" w14:textId="77777777" w:rsidR="00417661" w:rsidRPr="005A3B6B" w:rsidRDefault="00417661">
            <w:pPr>
              <w:rPr>
                <w:rFonts w:ascii="Arial" w:hAnsi="Arial" w:cs="Arial"/>
                <w:sz w:val="21"/>
                <w:szCs w:val="21"/>
                <w:rPrChange w:id="3873" w:author="Gereková Michaela, JUDr." w:date="2026-04-20T10:58:00Z" w16du:dateUtc="2026-04-20T08:58:00Z">
                  <w:rPr>
                    <w:szCs w:val="20"/>
                  </w:rPr>
                </w:rPrChange>
              </w:rPr>
            </w:pPr>
          </w:p>
        </w:tc>
        <w:tc>
          <w:tcPr>
            <w:tcW w:w="193" w:type="pct"/>
            <w:tcBorders>
              <w:top w:val="nil"/>
              <w:left w:val="nil"/>
              <w:bottom w:val="nil"/>
              <w:right w:val="nil"/>
            </w:tcBorders>
            <w:noWrap/>
            <w:vAlign w:val="center"/>
            <w:hideMark/>
          </w:tcPr>
          <w:p w14:paraId="7F01D410" w14:textId="77777777" w:rsidR="00417661" w:rsidRPr="005A3B6B" w:rsidRDefault="00417661">
            <w:pPr>
              <w:rPr>
                <w:rFonts w:ascii="Arial" w:hAnsi="Arial" w:cs="Arial"/>
                <w:sz w:val="21"/>
                <w:szCs w:val="21"/>
                <w:rPrChange w:id="3874" w:author="Gereková Michaela, JUDr." w:date="2026-04-20T10:58:00Z" w16du:dateUtc="2026-04-20T08:58:00Z">
                  <w:rPr>
                    <w:szCs w:val="20"/>
                  </w:rPr>
                </w:rPrChange>
              </w:rPr>
            </w:pPr>
          </w:p>
        </w:tc>
        <w:tc>
          <w:tcPr>
            <w:tcW w:w="193" w:type="pct"/>
            <w:tcBorders>
              <w:top w:val="nil"/>
              <w:left w:val="nil"/>
              <w:bottom w:val="nil"/>
              <w:right w:val="nil"/>
            </w:tcBorders>
            <w:noWrap/>
            <w:vAlign w:val="center"/>
            <w:hideMark/>
          </w:tcPr>
          <w:p w14:paraId="04315E08" w14:textId="77777777" w:rsidR="00417661" w:rsidRPr="005A3B6B" w:rsidRDefault="00417661">
            <w:pPr>
              <w:rPr>
                <w:rFonts w:ascii="Arial" w:hAnsi="Arial" w:cs="Arial"/>
                <w:sz w:val="21"/>
                <w:szCs w:val="21"/>
                <w:rPrChange w:id="3875" w:author="Gereková Michaela, JUDr." w:date="2026-04-20T10:58:00Z" w16du:dateUtc="2026-04-20T08:58:00Z">
                  <w:rPr>
                    <w:szCs w:val="20"/>
                  </w:rPr>
                </w:rPrChange>
              </w:rPr>
            </w:pPr>
          </w:p>
        </w:tc>
        <w:tc>
          <w:tcPr>
            <w:tcW w:w="197" w:type="pct"/>
            <w:tcBorders>
              <w:top w:val="nil"/>
              <w:left w:val="nil"/>
              <w:bottom w:val="nil"/>
              <w:right w:val="nil"/>
            </w:tcBorders>
            <w:noWrap/>
            <w:vAlign w:val="center"/>
            <w:hideMark/>
          </w:tcPr>
          <w:p w14:paraId="74F101E4" w14:textId="77777777" w:rsidR="00417661" w:rsidRPr="005A3B6B" w:rsidRDefault="00417661">
            <w:pPr>
              <w:rPr>
                <w:rFonts w:ascii="Arial" w:hAnsi="Arial" w:cs="Arial"/>
                <w:sz w:val="21"/>
                <w:szCs w:val="21"/>
                <w:rPrChange w:id="3876" w:author="Gereková Michaela, JUDr." w:date="2026-04-20T10:58:00Z" w16du:dateUtc="2026-04-20T08:58:00Z">
                  <w:rPr>
                    <w:szCs w:val="20"/>
                  </w:rPr>
                </w:rPrChange>
              </w:rPr>
            </w:pPr>
          </w:p>
        </w:tc>
        <w:tc>
          <w:tcPr>
            <w:tcW w:w="664" w:type="pct"/>
            <w:tcBorders>
              <w:top w:val="nil"/>
              <w:left w:val="nil"/>
              <w:bottom w:val="nil"/>
              <w:right w:val="nil"/>
            </w:tcBorders>
            <w:noWrap/>
            <w:vAlign w:val="center"/>
            <w:hideMark/>
          </w:tcPr>
          <w:p w14:paraId="5CE26F61" w14:textId="77777777" w:rsidR="00417661" w:rsidRPr="005A3B6B" w:rsidRDefault="00417661">
            <w:pPr>
              <w:rPr>
                <w:rFonts w:ascii="Arial" w:hAnsi="Arial" w:cs="Arial"/>
                <w:sz w:val="21"/>
                <w:szCs w:val="21"/>
                <w:rPrChange w:id="3877" w:author="Gereková Michaela, JUDr." w:date="2026-04-20T10:58:00Z" w16du:dateUtc="2026-04-20T08:58:00Z">
                  <w:rPr>
                    <w:szCs w:val="20"/>
                  </w:rPr>
                </w:rPrChange>
              </w:rPr>
            </w:pPr>
          </w:p>
        </w:tc>
        <w:tc>
          <w:tcPr>
            <w:tcW w:w="1139" w:type="pct"/>
            <w:tcBorders>
              <w:top w:val="nil"/>
              <w:left w:val="nil"/>
              <w:bottom w:val="nil"/>
              <w:right w:val="nil"/>
            </w:tcBorders>
            <w:noWrap/>
            <w:vAlign w:val="center"/>
            <w:hideMark/>
          </w:tcPr>
          <w:p w14:paraId="75D7B746" w14:textId="77777777" w:rsidR="00417661" w:rsidRPr="005A3B6B" w:rsidRDefault="00417661">
            <w:pPr>
              <w:rPr>
                <w:rFonts w:ascii="Arial" w:hAnsi="Arial" w:cs="Arial"/>
                <w:sz w:val="21"/>
                <w:szCs w:val="21"/>
                <w:rPrChange w:id="3878"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center"/>
            <w:hideMark/>
          </w:tcPr>
          <w:p w14:paraId="6F9EECDE" w14:textId="77777777" w:rsidR="00417661" w:rsidRPr="005A3B6B" w:rsidRDefault="00417661">
            <w:pPr>
              <w:rPr>
                <w:rFonts w:ascii="Arial" w:hAnsi="Arial" w:cs="Arial"/>
                <w:color w:val="000000"/>
                <w:sz w:val="21"/>
                <w:szCs w:val="21"/>
                <w:rPrChange w:id="387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80" w:author="Gereková Michaela, JUDr." w:date="2026-04-20T10:58:00Z" w16du:dateUtc="2026-04-20T08:58:00Z">
                  <w:rPr>
                    <w:rFonts w:ascii="Aptos Narrow" w:hAnsi="Aptos Narrow"/>
                    <w:color w:val="000000"/>
                    <w:sz w:val="22"/>
                    <w:szCs w:val="22"/>
                  </w:rPr>
                </w:rPrChange>
              </w:rPr>
              <w:t> </w:t>
            </w:r>
          </w:p>
        </w:tc>
      </w:tr>
      <w:tr w:rsidR="00417661" w:rsidRPr="00327514" w14:paraId="4AD0FDA8" w14:textId="77777777">
        <w:trPr>
          <w:trHeight w:val="315"/>
        </w:trPr>
        <w:tc>
          <w:tcPr>
            <w:tcW w:w="280" w:type="pct"/>
            <w:tcBorders>
              <w:top w:val="nil"/>
              <w:left w:val="single" w:sz="8" w:space="0" w:color="auto"/>
              <w:bottom w:val="nil"/>
              <w:right w:val="nil"/>
            </w:tcBorders>
            <w:noWrap/>
            <w:vAlign w:val="bottom"/>
            <w:hideMark/>
          </w:tcPr>
          <w:p w14:paraId="60EA2D0D" w14:textId="77777777" w:rsidR="00417661" w:rsidRPr="005A3B6B" w:rsidRDefault="00417661">
            <w:pPr>
              <w:jc w:val="right"/>
              <w:rPr>
                <w:rFonts w:ascii="Arial" w:hAnsi="Arial" w:cs="Arial"/>
                <w:color w:val="000000"/>
                <w:sz w:val="21"/>
                <w:szCs w:val="21"/>
                <w:rPrChange w:id="388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82" w:author="Gereková Michaela, JUDr." w:date="2026-04-20T10:58:00Z" w16du:dateUtc="2026-04-20T08:58:00Z">
                  <w:rPr>
                    <w:rFonts w:ascii="Aptos Narrow" w:hAnsi="Aptos Narrow"/>
                    <w:color w:val="000000"/>
                    <w:sz w:val="22"/>
                    <w:szCs w:val="22"/>
                  </w:rPr>
                </w:rPrChange>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12CF2A96" w14:textId="77777777" w:rsidR="00417661" w:rsidRPr="005A3B6B" w:rsidRDefault="00417661">
            <w:pPr>
              <w:jc w:val="center"/>
              <w:rPr>
                <w:rFonts w:ascii="Arial" w:hAnsi="Arial" w:cs="Arial"/>
                <w:color w:val="000000"/>
                <w:sz w:val="21"/>
                <w:szCs w:val="21"/>
                <w:rPrChange w:id="388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84" w:author="Gereková Michaela, JUDr." w:date="2026-04-20T10:58:00Z" w16du:dateUtc="2026-04-20T08:58:00Z">
                  <w:rPr>
                    <w:rFonts w:ascii="Aptos Narrow" w:hAnsi="Aptos Narrow"/>
                    <w:color w:val="000000"/>
                    <w:sz w:val="22"/>
                    <w:szCs w:val="22"/>
                  </w:rPr>
                </w:rPrChange>
              </w:rPr>
              <w:t> </w:t>
            </w:r>
          </w:p>
        </w:tc>
        <w:tc>
          <w:tcPr>
            <w:tcW w:w="193" w:type="pct"/>
            <w:tcBorders>
              <w:top w:val="nil"/>
              <w:left w:val="nil"/>
              <w:bottom w:val="nil"/>
              <w:right w:val="nil"/>
            </w:tcBorders>
            <w:noWrap/>
            <w:vAlign w:val="bottom"/>
            <w:hideMark/>
          </w:tcPr>
          <w:p w14:paraId="30A16E52" w14:textId="77777777" w:rsidR="00417661" w:rsidRPr="005A3B6B" w:rsidRDefault="00417661">
            <w:pPr>
              <w:jc w:val="center"/>
              <w:rPr>
                <w:rFonts w:ascii="Arial" w:hAnsi="Arial" w:cs="Arial"/>
                <w:color w:val="000000"/>
                <w:sz w:val="21"/>
                <w:szCs w:val="21"/>
                <w:rPrChange w:id="3885" w:author="Gereková Michaela, JUDr." w:date="2026-04-20T10:58:00Z" w16du:dateUtc="2026-04-20T08:58:00Z">
                  <w:rPr>
                    <w:rFonts w:ascii="Aptos Narrow" w:hAnsi="Aptos Narrow"/>
                    <w:color w:val="000000"/>
                    <w:sz w:val="22"/>
                    <w:szCs w:val="22"/>
                  </w:rPr>
                </w:rPrChange>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3C12119C" w14:textId="77777777" w:rsidR="00417661" w:rsidRPr="005A3B6B" w:rsidRDefault="00417661">
            <w:pPr>
              <w:jc w:val="center"/>
              <w:rPr>
                <w:rFonts w:ascii="Arial" w:hAnsi="Arial" w:cs="Arial"/>
                <w:color w:val="000000"/>
                <w:sz w:val="21"/>
                <w:szCs w:val="21"/>
                <w:rPrChange w:id="388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87" w:author="Gereková Michaela, JUDr." w:date="2026-04-20T10:58:00Z" w16du:dateUtc="2026-04-20T08:58:00Z">
                  <w:rPr>
                    <w:rFonts w:ascii="Aptos Narrow" w:hAnsi="Aptos Narrow"/>
                    <w:color w:val="000000"/>
                    <w:sz w:val="22"/>
                    <w:szCs w:val="22"/>
                  </w:rPr>
                </w:rPrChange>
              </w:rPr>
              <w:t> </w:t>
            </w:r>
          </w:p>
        </w:tc>
        <w:tc>
          <w:tcPr>
            <w:tcW w:w="664" w:type="pct"/>
            <w:tcBorders>
              <w:top w:val="nil"/>
              <w:left w:val="nil"/>
              <w:bottom w:val="nil"/>
              <w:right w:val="nil"/>
            </w:tcBorders>
            <w:noWrap/>
            <w:vAlign w:val="bottom"/>
            <w:hideMark/>
          </w:tcPr>
          <w:p w14:paraId="1C3A7500" w14:textId="77777777" w:rsidR="00417661" w:rsidRPr="005A3B6B" w:rsidRDefault="00417661">
            <w:pPr>
              <w:jc w:val="right"/>
              <w:rPr>
                <w:rFonts w:ascii="Arial" w:hAnsi="Arial" w:cs="Arial"/>
                <w:color w:val="000000"/>
                <w:sz w:val="21"/>
                <w:szCs w:val="21"/>
                <w:rPrChange w:id="388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89" w:author="Gereková Michaela, JUDr." w:date="2026-04-20T10:58:00Z" w16du:dateUtc="2026-04-20T08:58:00Z">
                  <w:rPr>
                    <w:rFonts w:ascii="Aptos Narrow" w:hAnsi="Aptos Narrow"/>
                    <w:color w:val="000000"/>
                    <w:sz w:val="22"/>
                    <w:szCs w:val="22"/>
                  </w:rPr>
                </w:rPrChange>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09A746FD" w14:textId="77777777" w:rsidR="00417661" w:rsidRPr="005A3B6B" w:rsidRDefault="00417661">
            <w:pPr>
              <w:rPr>
                <w:rFonts w:ascii="Arial" w:hAnsi="Arial" w:cs="Arial"/>
                <w:color w:val="000000"/>
                <w:sz w:val="21"/>
                <w:szCs w:val="21"/>
                <w:rPrChange w:id="389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91"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nil"/>
              <w:right w:val="single" w:sz="8" w:space="0" w:color="auto"/>
            </w:tcBorders>
            <w:noWrap/>
            <w:vAlign w:val="bottom"/>
            <w:hideMark/>
          </w:tcPr>
          <w:p w14:paraId="715AFE0C" w14:textId="77777777" w:rsidR="00417661" w:rsidRPr="005A3B6B" w:rsidRDefault="00417661">
            <w:pPr>
              <w:rPr>
                <w:rFonts w:ascii="Arial" w:hAnsi="Arial" w:cs="Arial"/>
                <w:color w:val="000000"/>
                <w:sz w:val="21"/>
                <w:szCs w:val="21"/>
                <w:rPrChange w:id="389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93" w:author="Gereková Michaela, JUDr." w:date="2026-04-20T10:58:00Z" w16du:dateUtc="2026-04-20T08:58:00Z">
                  <w:rPr>
                    <w:rFonts w:ascii="Aptos Narrow" w:hAnsi="Aptos Narrow"/>
                    <w:color w:val="000000"/>
                    <w:sz w:val="22"/>
                    <w:szCs w:val="22"/>
                  </w:rPr>
                </w:rPrChange>
              </w:rPr>
              <w:t> </w:t>
            </w:r>
          </w:p>
        </w:tc>
      </w:tr>
      <w:tr w:rsidR="00417661" w:rsidRPr="00327514" w14:paraId="44253797" w14:textId="77777777">
        <w:trPr>
          <w:trHeight w:val="315"/>
        </w:trPr>
        <w:tc>
          <w:tcPr>
            <w:tcW w:w="280" w:type="pct"/>
            <w:tcBorders>
              <w:top w:val="nil"/>
              <w:left w:val="single" w:sz="8" w:space="0" w:color="auto"/>
              <w:bottom w:val="nil"/>
              <w:right w:val="nil"/>
            </w:tcBorders>
            <w:noWrap/>
            <w:vAlign w:val="bottom"/>
            <w:hideMark/>
          </w:tcPr>
          <w:p w14:paraId="4E9FF411" w14:textId="77777777" w:rsidR="00417661" w:rsidRPr="005A3B6B" w:rsidRDefault="00417661">
            <w:pPr>
              <w:rPr>
                <w:rFonts w:ascii="Arial" w:hAnsi="Arial" w:cs="Arial"/>
                <w:color w:val="000000"/>
                <w:sz w:val="21"/>
                <w:szCs w:val="21"/>
                <w:rPrChange w:id="389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895"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69630870" w14:textId="77777777" w:rsidR="00417661" w:rsidRPr="005A3B6B" w:rsidRDefault="00417661">
            <w:pPr>
              <w:rPr>
                <w:rFonts w:ascii="Arial" w:hAnsi="Arial" w:cs="Arial"/>
                <w:color w:val="000000"/>
                <w:sz w:val="21"/>
                <w:szCs w:val="21"/>
                <w:rPrChange w:id="3896"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1747AFD8" w14:textId="77777777" w:rsidR="00417661" w:rsidRPr="005A3B6B" w:rsidRDefault="00417661">
            <w:pPr>
              <w:rPr>
                <w:rFonts w:ascii="Arial" w:hAnsi="Arial" w:cs="Arial"/>
                <w:sz w:val="21"/>
                <w:szCs w:val="21"/>
                <w:rPrChange w:id="3897"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3431AE50" w14:textId="77777777" w:rsidR="00417661" w:rsidRPr="005A3B6B" w:rsidRDefault="00417661">
            <w:pPr>
              <w:rPr>
                <w:rFonts w:ascii="Arial" w:hAnsi="Arial" w:cs="Arial"/>
                <w:sz w:val="21"/>
                <w:szCs w:val="21"/>
                <w:rPrChange w:id="3898"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70F8F96B" w14:textId="77777777" w:rsidR="00417661" w:rsidRPr="005A3B6B" w:rsidRDefault="00417661">
            <w:pPr>
              <w:rPr>
                <w:rFonts w:ascii="Arial" w:hAnsi="Arial" w:cs="Arial"/>
                <w:sz w:val="21"/>
                <w:szCs w:val="21"/>
                <w:rPrChange w:id="3899"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1A856D38" w14:textId="77777777" w:rsidR="00417661" w:rsidRPr="005A3B6B" w:rsidRDefault="00417661">
            <w:pPr>
              <w:rPr>
                <w:rFonts w:ascii="Arial" w:hAnsi="Arial" w:cs="Arial"/>
                <w:sz w:val="21"/>
                <w:szCs w:val="21"/>
                <w:rPrChange w:id="3900"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0BBBADD3" w14:textId="77777777" w:rsidR="00417661" w:rsidRPr="005A3B6B" w:rsidRDefault="00417661">
            <w:pPr>
              <w:rPr>
                <w:rFonts w:ascii="Arial" w:hAnsi="Arial" w:cs="Arial"/>
                <w:sz w:val="21"/>
                <w:szCs w:val="21"/>
                <w:rPrChange w:id="3901"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3A083F22" w14:textId="77777777" w:rsidR="00417661" w:rsidRPr="005A3B6B" w:rsidRDefault="00417661">
            <w:pPr>
              <w:rPr>
                <w:rFonts w:ascii="Arial" w:hAnsi="Arial" w:cs="Arial"/>
                <w:sz w:val="21"/>
                <w:szCs w:val="21"/>
                <w:rPrChange w:id="3902"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696AE021" w14:textId="77777777" w:rsidR="00417661" w:rsidRPr="005A3B6B" w:rsidRDefault="00417661">
            <w:pPr>
              <w:rPr>
                <w:rFonts w:ascii="Arial" w:hAnsi="Arial" w:cs="Arial"/>
                <w:color w:val="000000"/>
                <w:sz w:val="21"/>
                <w:szCs w:val="21"/>
                <w:rPrChange w:id="390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04" w:author="Gereková Michaela, JUDr." w:date="2026-04-20T10:58:00Z" w16du:dateUtc="2026-04-20T08:58:00Z">
                  <w:rPr>
                    <w:rFonts w:ascii="Aptos Narrow" w:hAnsi="Aptos Narrow"/>
                    <w:color w:val="000000"/>
                    <w:sz w:val="22"/>
                    <w:szCs w:val="22"/>
                  </w:rPr>
                </w:rPrChange>
              </w:rPr>
              <w:t> </w:t>
            </w:r>
          </w:p>
        </w:tc>
      </w:tr>
      <w:tr w:rsidR="00417661" w:rsidRPr="00327514" w14:paraId="44C44095" w14:textId="77777777">
        <w:trPr>
          <w:trHeight w:val="300"/>
        </w:trPr>
        <w:tc>
          <w:tcPr>
            <w:tcW w:w="280" w:type="pct"/>
            <w:tcBorders>
              <w:top w:val="nil"/>
              <w:left w:val="single" w:sz="8" w:space="0" w:color="auto"/>
              <w:bottom w:val="nil"/>
              <w:right w:val="nil"/>
            </w:tcBorders>
            <w:noWrap/>
            <w:vAlign w:val="bottom"/>
            <w:hideMark/>
          </w:tcPr>
          <w:p w14:paraId="62D28162" w14:textId="77777777" w:rsidR="00417661" w:rsidRPr="005A3B6B" w:rsidRDefault="00417661">
            <w:pPr>
              <w:rPr>
                <w:rFonts w:ascii="Arial" w:hAnsi="Arial" w:cs="Arial"/>
                <w:color w:val="000000"/>
                <w:sz w:val="21"/>
                <w:szCs w:val="21"/>
                <w:rPrChange w:id="390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06"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40BA6B29" w14:textId="77777777" w:rsidR="00417661" w:rsidRPr="005A3B6B" w:rsidRDefault="00417661">
            <w:pPr>
              <w:jc w:val="center"/>
              <w:rPr>
                <w:rFonts w:ascii="Arial" w:hAnsi="Arial" w:cs="Arial"/>
                <w:color w:val="000000"/>
                <w:sz w:val="21"/>
                <w:szCs w:val="21"/>
                <w:rPrChange w:id="390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08" w:author="Gereková Michaela, JUDr." w:date="2026-04-20T10:58:00Z" w16du:dateUtc="2026-04-20T08:58:00Z">
                  <w:rPr>
                    <w:rFonts w:ascii="Aptos Narrow" w:hAnsi="Aptos Narrow"/>
                    <w:color w:val="000000"/>
                    <w:sz w:val="22"/>
                    <w:szCs w:val="22"/>
                  </w:rPr>
                </w:rPrChange>
              </w:rPr>
              <w:t>H</w:t>
            </w:r>
          </w:p>
        </w:tc>
        <w:tc>
          <w:tcPr>
            <w:tcW w:w="3865" w:type="pct"/>
            <w:gridSpan w:val="6"/>
            <w:tcBorders>
              <w:top w:val="single" w:sz="8" w:space="0" w:color="auto"/>
              <w:left w:val="nil"/>
              <w:bottom w:val="single" w:sz="4" w:space="0" w:color="auto"/>
              <w:right w:val="single" w:sz="8" w:space="0" w:color="000000"/>
            </w:tcBorders>
            <w:noWrap/>
            <w:vAlign w:val="bottom"/>
            <w:hideMark/>
          </w:tcPr>
          <w:p w14:paraId="4AADE693" w14:textId="77777777" w:rsidR="00417661" w:rsidRPr="005A3B6B" w:rsidRDefault="00417661">
            <w:pPr>
              <w:rPr>
                <w:rFonts w:ascii="Arial" w:hAnsi="Arial" w:cs="Arial"/>
                <w:color w:val="000000"/>
                <w:sz w:val="21"/>
                <w:szCs w:val="21"/>
                <w:rPrChange w:id="390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10" w:author="Gereková Michaela, JUDr." w:date="2026-04-20T10:58:00Z" w16du:dateUtc="2026-04-20T08:58:00Z">
                  <w:rPr>
                    <w:rFonts w:ascii="Aptos Narrow" w:hAnsi="Aptos Narrow"/>
                    <w:color w:val="000000"/>
                    <w:sz w:val="22"/>
                    <w:szCs w:val="22"/>
                  </w:rPr>
                </w:rPrChange>
              </w:rPr>
              <w:t>Náklady na priamy materiál</w:t>
            </w:r>
          </w:p>
        </w:tc>
        <w:tc>
          <w:tcPr>
            <w:tcW w:w="546" w:type="pct"/>
            <w:tcBorders>
              <w:top w:val="nil"/>
              <w:left w:val="nil"/>
              <w:bottom w:val="nil"/>
              <w:right w:val="single" w:sz="8" w:space="0" w:color="auto"/>
            </w:tcBorders>
            <w:noWrap/>
            <w:vAlign w:val="bottom"/>
            <w:hideMark/>
          </w:tcPr>
          <w:p w14:paraId="0C7377B6" w14:textId="77777777" w:rsidR="00417661" w:rsidRPr="005A3B6B" w:rsidRDefault="00417661">
            <w:pPr>
              <w:rPr>
                <w:rFonts w:ascii="Arial" w:hAnsi="Arial" w:cs="Arial"/>
                <w:color w:val="000000"/>
                <w:sz w:val="21"/>
                <w:szCs w:val="21"/>
                <w:rPrChange w:id="391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12" w:author="Gereková Michaela, JUDr." w:date="2026-04-20T10:58:00Z" w16du:dateUtc="2026-04-20T08:58:00Z">
                  <w:rPr>
                    <w:rFonts w:ascii="Aptos Narrow" w:hAnsi="Aptos Narrow"/>
                    <w:color w:val="000000"/>
                    <w:sz w:val="22"/>
                    <w:szCs w:val="22"/>
                  </w:rPr>
                </w:rPrChange>
              </w:rPr>
              <w:t> </w:t>
            </w:r>
          </w:p>
        </w:tc>
      </w:tr>
      <w:tr w:rsidR="00417661" w:rsidRPr="00327514" w14:paraId="34DA16C2" w14:textId="77777777">
        <w:trPr>
          <w:trHeight w:val="300"/>
        </w:trPr>
        <w:tc>
          <w:tcPr>
            <w:tcW w:w="280" w:type="pct"/>
            <w:tcBorders>
              <w:top w:val="nil"/>
              <w:left w:val="single" w:sz="8" w:space="0" w:color="auto"/>
              <w:bottom w:val="nil"/>
              <w:right w:val="nil"/>
            </w:tcBorders>
            <w:noWrap/>
            <w:vAlign w:val="bottom"/>
            <w:hideMark/>
          </w:tcPr>
          <w:p w14:paraId="37EE6833" w14:textId="77777777" w:rsidR="00417661" w:rsidRPr="005A3B6B" w:rsidRDefault="00417661">
            <w:pPr>
              <w:rPr>
                <w:rFonts w:ascii="Arial" w:hAnsi="Arial" w:cs="Arial"/>
                <w:color w:val="000000"/>
                <w:sz w:val="21"/>
                <w:szCs w:val="21"/>
                <w:rPrChange w:id="391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14"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4" w:space="0" w:color="auto"/>
              <w:right w:val="single" w:sz="4" w:space="0" w:color="auto"/>
            </w:tcBorders>
            <w:noWrap/>
            <w:vAlign w:val="bottom"/>
            <w:hideMark/>
          </w:tcPr>
          <w:p w14:paraId="50203EB9" w14:textId="77777777" w:rsidR="00417661" w:rsidRPr="005A3B6B" w:rsidRDefault="00417661">
            <w:pPr>
              <w:jc w:val="center"/>
              <w:rPr>
                <w:rFonts w:ascii="Arial" w:hAnsi="Arial" w:cs="Arial"/>
                <w:color w:val="000000"/>
                <w:sz w:val="21"/>
                <w:szCs w:val="21"/>
                <w:rPrChange w:id="391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16" w:author="Gereková Michaela, JUDr." w:date="2026-04-20T10:58:00Z" w16du:dateUtc="2026-04-20T08:58:00Z">
                  <w:rPr>
                    <w:rFonts w:ascii="Aptos Narrow" w:hAnsi="Aptos Narrow"/>
                    <w:color w:val="000000"/>
                    <w:sz w:val="22"/>
                    <w:szCs w:val="22"/>
                  </w:rPr>
                </w:rPrChange>
              </w:rPr>
              <w:t>P</w:t>
            </w:r>
          </w:p>
        </w:tc>
        <w:tc>
          <w:tcPr>
            <w:tcW w:w="3865" w:type="pct"/>
            <w:gridSpan w:val="6"/>
            <w:tcBorders>
              <w:top w:val="single" w:sz="4" w:space="0" w:color="auto"/>
              <w:left w:val="nil"/>
              <w:bottom w:val="single" w:sz="4" w:space="0" w:color="auto"/>
              <w:right w:val="single" w:sz="8" w:space="0" w:color="000000"/>
            </w:tcBorders>
            <w:noWrap/>
            <w:vAlign w:val="bottom"/>
            <w:hideMark/>
          </w:tcPr>
          <w:p w14:paraId="00132304" w14:textId="77777777" w:rsidR="00417661" w:rsidRPr="005A3B6B" w:rsidRDefault="00417661">
            <w:pPr>
              <w:rPr>
                <w:rFonts w:ascii="Arial" w:hAnsi="Arial" w:cs="Arial"/>
                <w:color w:val="000000"/>
                <w:sz w:val="21"/>
                <w:szCs w:val="21"/>
                <w:rPrChange w:id="391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18" w:author="Gereková Michaela, JUDr." w:date="2026-04-20T10:58:00Z" w16du:dateUtc="2026-04-20T08:58:00Z">
                  <w:rPr>
                    <w:rFonts w:ascii="Aptos Narrow" w:hAnsi="Aptos Narrow"/>
                    <w:color w:val="000000"/>
                    <w:sz w:val="22"/>
                    <w:szCs w:val="22"/>
                  </w:rPr>
                </w:rPrChange>
              </w:rPr>
              <w:t>Mzdové náklady + doplnkové mzdy</w:t>
            </w:r>
          </w:p>
        </w:tc>
        <w:tc>
          <w:tcPr>
            <w:tcW w:w="546" w:type="pct"/>
            <w:tcBorders>
              <w:top w:val="nil"/>
              <w:left w:val="nil"/>
              <w:bottom w:val="nil"/>
              <w:right w:val="single" w:sz="8" w:space="0" w:color="auto"/>
            </w:tcBorders>
            <w:noWrap/>
            <w:vAlign w:val="bottom"/>
            <w:hideMark/>
          </w:tcPr>
          <w:p w14:paraId="793301D4" w14:textId="77777777" w:rsidR="00417661" w:rsidRPr="005A3B6B" w:rsidRDefault="00417661">
            <w:pPr>
              <w:rPr>
                <w:rFonts w:ascii="Arial" w:hAnsi="Arial" w:cs="Arial"/>
                <w:color w:val="000000"/>
                <w:sz w:val="21"/>
                <w:szCs w:val="21"/>
                <w:rPrChange w:id="391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20" w:author="Gereková Michaela, JUDr." w:date="2026-04-20T10:58:00Z" w16du:dateUtc="2026-04-20T08:58:00Z">
                  <w:rPr>
                    <w:rFonts w:ascii="Aptos Narrow" w:hAnsi="Aptos Narrow"/>
                    <w:color w:val="000000"/>
                    <w:sz w:val="22"/>
                    <w:szCs w:val="22"/>
                  </w:rPr>
                </w:rPrChange>
              </w:rPr>
              <w:t> </w:t>
            </w:r>
          </w:p>
        </w:tc>
      </w:tr>
      <w:tr w:rsidR="00417661" w:rsidRPr="00327514" w14:paraId="74FB920E" w14:textId="77777777">
        <w:trPr>
          <w:trHeight w:val="300"/>
        </w:trPr>
        <w:tc>
          <w:tcPr>
            <w:tcW w:w="280" w:type="pct"/>
            <w:tcBorders>
              <w:top w:val="nil"/>
              <w:left w:val="single" w:sz="8" w:space="0" w:color="auto"/>
              <w:bottom w:val="nil"/>
              <w:right w:val="nil"/>
            </w:tcBorders>
            <w:noWrap/>
            <w:vAlign w:val="bottom"/>
            <w:hideMark/>
          </w:tcPr>
          <w:p w14:paraId="2DA7D197" w14:textId="77777777" w:rsidR="00417661" w:rsidRPr="005A3B6B" w:rsidRDefault="00417661">
            <w:pPr>
              <w:rPr>
                <w:rFonts w:ascii="Arial" w:hAnsi="Arial" w:cs="Arial"/>
                <w:color w:val="000000"/>
                <w:sz w:val="21"/>
                <w:szCs w:val="21"/>
                <w:rPrChange w:id="392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22"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4" w:space="0" w:color="auto"/>
              <w:right w:val="single" w:sz="4" w:space="0" w:color="auto"/>
            </w:tcBorders>
            <w:noWrap/>
            <w:vAlign w:val="bottom"/>
            <w:hideMark/>
          </w:tcPr>
          <w:p w14:paraId="1A2061C7" w14:textId="77777777" w:rsidR="00417661" w:rsidRPr="005A3B6B" w:rsidRDefault="00417661">
            <w:pPr>
              <w:jc w:val="center"/>
              <w:rPr>
                <w:rFonts w:ascii="Arial" w:hAnsi="Arial" w:cs="Arial"/>
                <w:color w:val="000000"/>
                <w:sz w:val="21"/>
                <w:szCs w:val="21"/>
                <w:rPrChange w:id="392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24" w:author="Gereková Michaela, JUDr." w:date="2026-04-20T10:58:00Z" w16du:dateUtc="2026-04-20T08:58:00Z">
                  <w:rPr>
                    <w:rFonts w:ascii="Aptos Narrow" w:hAnsi="Aptos Narrow"/>
                    <w:color w:val="000000"/>
                    <w:sz w:val="22"/>
                    <w:szCs w:val="22"/>
                  </w:rPr>
                </w:rPrChange>
              </w:rPr>
              <w:t>O</w:t>
            </w:r>
          </w:p>
        </w:tc>
        <w:tc>
          <w:tcPr>
            <w:tcW w:w="3865" w:type="pct"/>
            <w:gridSpan w:val="6"/>
            <w:tcBorders>
              <w:top w:val="single" w:sz="4" w:space="0" w:color="auto"/>
              <w:left w:val="nil"/>
              <w:bottom w:val="single" w:sz="4" w:space="0" w:color="auto"/>
              <w:right w:val="single" w:sz="8" w:space="0" w:color="000000"/>
            </w:tcBorders>
            <w:noWrap/>
            <w:vAlign w:val="bottom"/>
            <w:hideMark/>
          </w:tcPr>
          <w:p w14:paraId="6753D38D" w14:textId="77777777" w:rsidR="00417661" w:rsidRPr="005A3B6B" w:rsidRDefault="00417661">
            <w:pPr>
              <w:rPr>
                <w:rFonts w:ascii="Arial" w:hAnsi="Arial" w:cs="Arial"/>
                <w:color w:val="000000"/>
                <w:sz w:val="21"/>
                <w:szCs w:val="21"/>
                <w:rPrChange w:id="392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26" w:author="Gereková Michaela, JUDr." w:date="2026-04-20T10:58:00Z" w16du:dateUtc="2026-04-20T08:58:00Z">
                  <w:rPr>
                    <w:rFonts w:ascii="Aptos Narrow" w:hAnsi="Aptos Narrow"/>
                    <w:color w:val="000000"/>
                    <w:sz w:val="22"/>
                    <w:szCs w:val="22"/>
                  </w:rPr>
                </w:rPrChange>
              </w:rPr>
              <w:t>Odvody</w:t>
            </w:r>
          </w:p>
        </w:tc>
        <w:tc>
          <w:tcPr>
            <w:tcW w:w="546" w:type="pct"/>
            <w:tcBorders>
              <w:top w:val="nil"/>
              <w:left w:val="nil"/>
              <w:bottom w:val="nil"/>
              <w:right w:val="single" w:sz="8" w:space="0" w:color="auto"/>
            </w:tcBorders>
            <w:noWrap/>
            <w:vAlign w:val="bottom"/>
            <w:hideMark/>
          </w:tcPr>
          <w:p w14:paraId="15E7B446" w14:textId="77777777" w:rsidR="00417661" w:rsidRPr="005A3B6B" w:rsidRDefault="00417661">
            <w:pPr>
              <w:rPr>
                <w:rFonts w:ascii="Arial" w:hAnsi="Arial" w:cs="Arial"/>
                <w:color w:val="000000"/>
                <w:sz w:val="21"/>
                <w:szCs w:val="21"/>
                <w:rPrChange w:id="392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28" w:author="Gereková Michaela, JUDr." w:date="2026-04-20T10:58:00Z" w16du:dateUtc="2026-04-20T08:58:00Z">
                  <w:rPr>
                    <w:rFonts w:ascii="Aptos Narrow" w:hAnsi="Aptos Narrow"/>
                    <w:color w:val="000000"/>
                    <w:sz w:val="22"/>
                    <w:szCs w:val="22"/>
                  </w:rPr>
                </w:rPrChange>
              </w:rPr>
              <w:t> </w:t>
            </w:r>
          </w:p>
        </w:tc>
      </w:tr>
      <w:tr w:rsidR="00417661" w:rsidRPr="00327514" w14:paraId="3867AB3C" w14:textId="77777777">
        <w:trPr>
          <w:trHeight w:val="300"/>
        </w:trPr>
        <w:tc>
          <w:tcPr>
            <w:tcW w:w="280" w:type="pct"/>
            <w:tcBorders>
              <w:top w:val="nil"/>
              <w:left w:val="single" w:sz="8" w:space="0" w:color="auto"/>
              <w:bottom w:val="nil"/>
              <w:right w:val="nil"/>
            </w:tcBorders>
            <w:noWrap/>
            <w:vAlign w:val="bottom"/>
            <w:hideMark/>
          </w:tcPr>
          <w:p w14:paraId="721F1EDD" w14:textId="77777777" w:rsidR="00417661" w:rsidRPr="005A3B6B" w:rsidRDefault="00417661">
            <w:pPr>
              <w:rPr>
                <w:rFonts w:ascii="Arial" w:hAnsi="Arial" w:cs="Arial"/>
                <w:color w:val="000000"/>
                <w:sz w:val="21"/>
                <w:szCs w:val="21"/>
                <w:rPrChange w:id="392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30"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4" w:space="0" w:color="auto"/>
              <w:right w:val="single" w:sz="4" w:space="0" w:color="auto"/>
            </w:tcBorders>
            <w:noWrap/>
            <w:vAlign w:val="bottom"/>
            <w:hideMark/>
          </w:tcPr>
          <w:p w14:paraId="2EF00730" w14:textId="77777777" w:rsidR="00417661" w:rsidRPr="005A3B6B" w:rsidRDefault="00417661">
            <w:pPr>
              <w:jc w:val="center"/>
              <w:rPr>
                <w:rFonts w:ascii="Arial" w:hAnsi="Arial" w:cs="Arial"/>
                <w:color w:val="000000"/>
                <w:sz w:val="21"/>
                <w:szCs w:val="21"/>
                <w:rPrChange w:id="393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32" w:author="Gereková Michaela, JUDr." w:date="2026-04-20T10:58:00Z" w16du:dateUtc="2026-04-20T08:58:00Z">
                  <w:rPr>
                    <w:rFonts w:ascii="Aptos Narrow" w:hAnsi="Aptos Narrow"/>
                    <w:color w:val="000000"/>
                    <w:sz w:val="22"/>
                    <w:szCs w:val="22"/>
                  </w:rPr>
                </w:rPrChange>
              </w:rPr>
              <w:t>S</w:t>
            </w:r>
          </w:p>
        </w:tc>
        <w:tc>
          <w:tcPr>
            <w:tcW w:w="3865" w:type="pct"/>
            <w:gridSpan w:val="6"/>
            <w:tcBorders>
              <w:top w:val="single" w:sz="4" w:space="0" w:color="auto"/>
              <w:left w:val="nil"/>
              <w:bottom w:val="single" w:sz="4" w:space="0" w:color="auto"/>
              <w:right w:val="single" w:sz="8" w:space="0" w:color="000000"/>
            </w:tcBorders>
            <w:noWrap/>
            <w:vAlign w:val="bottom"/>
            <w:hideMark/>
          </w:tcPr>
          <w:p w14:paraId="49507C80" w14:textId="77777777" w:rsidR="00417661" w:rsidRPr="005A3B6B" w:rsidRDefault="00417661">
            <w:pPr>
              <w:rPr>
                <w:rFonts w:ascii="Arial" w:hAnsi="Arial" w:cs="Arial"/>
                <w:color w:val="000000"/>
                <w:sz w:val="21"/>
                <w:szCs w:val="21"/>
                <w:rPrChange w:id="393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34" w:author="Gereková Michaela, JUDr." w:date="2026-04-20T10:58:00Z" w16du:dateUtc="2026-04-20T08:58:00Z">
                  <w:rPr>
                    <w:rFonts w:ascii="Aptos Narrow" w:hAnsi="Aptos Narrow"/>
                    <w:color w:val="000000"/>
                    <w:sz w:val="22"/>
                    <w:szCs w:val="22"/>
                  </w:rPr>
                </w:rPrChange>
              </w:rPr>
              <w:t>Stroje</w:t>
            </w:r>
          </w:p>
        </w:tc>
        <w:tc>
          <w:tcPr>
            <w:tcW w:w="546" w:type="pct"/>
            <w:tcBorders>
              <w:top w:val="nil"/>
              <w:left w:val="nil"/>
              <w:bottom w:val="nil"/>
              <w:right w:val="single" w:sz="8" w:space="0" w:color="auto"/>
            </w:tcBorders>
            <w:noWrap/>
            <w:vAlign w:val="bottom"/>
            <w:hideMark/>
          </w:tcPr>
          <w:p w14:paraId="2FC51FF4" w14:textId="77777777" w:rsidR="00417661" w:rsidRPr="005A3B6B" w:rsidRDefault="00417661">
            <w:pPr>
              <w:rPr>
                <w:rFonts w:ascii="Arial" w:hAnsi="Arial" w:cs="Arial"/>
                <w:color w:val="000000"/>
                <w:sz w:val="21"/>
                <w:szCs w:val="21"/>
                <w:rPrChange w:id="393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36" w:author="Gereková Michaela, JUDr." w:date="2026-04-20T10:58:00Z" w16du:dateUtc="2026-04-20T08:58:00Z">
                  <w:rPr>
                    <w:rFonts w:ascii="Aptos Narrow" w:hAnsi="Aptos Narrow"/>
                    <w:color w:val="000000"/>
                    <w:sz w:val="22"/>
                    <w:szCs w:val="22"/>
                  </w:rPr>
                </w:rPrChange>
              </w:rPr>
              <w:t> </w:t>
            </w:r>
          </w:p>
        </w:tc>
      </w:tr>
      <w:tr w:rsidR="00417661" w:rsidRPr="00327514" w14:paraId="4FA27693" w14:textId="77777777">
        <w:trPr>
          <w:trHeight w:val="300"/>
        </w:trPr>
        <w:tc>
          <w:tcPr>
            <w:tcW w:w="280" w:type="pct"/>
            <w:tcBorders>
              <w:top w:val="nil"/>
              <w:left w:val="single" w:sz="8" w:space="0" w:color="auto"/>
              <w:bottom w:val="nil"/>
              <w:right w:val="nil"/>
            </w:tcBorders>
            <w:noWrap/>
            <w:vAlign w:val="bottom"/>
            <w:hideMark/>
          </w:tcPr>
          <w:p w14:paraId="7C20DD3B" w14:textId="77777777" w:rsidR="00417661" w:rsidRPr="005A3B6B" w:rsidRDefault="00417661">
            <w:pPr>
              <w:rPr>
                <w:rFonts w:ascii="Arial" w:hAnsi="Arial" w:cs="Arial"/>
                <w:color w:val="000000"/>
                <w:sz w:val="21"/>
                <w:szCs w:val="21"/>
                <w:rPrChange w:id="393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38"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4" w:space="0" w:color="auto"/>
              <w:right w:val="single" w:sz="4" w:space="0" w:color="auto"/>
            </w:tcBorders>
            <w:noWrap/>
            <w:vAlign w:val="bottom"/>
            <w:hideMark/>
          </w:tcPr>
          <w:p w14:paraId="13D428BB" w14:textId="77777777" w:rsidR="00417661" w:rsidRPr="005A3B6B" w:rsidRDefault="00417661">
            <w:pPr>
              <w:jc w:val="center"/>
              <w:rPr>
                <w:rFonts w:ascii="Arial" w:hAnsi="Arial" w:cs="Arial"/>
                <w:color w:val="000000"/>
                <w:sz w:val="21"/>
                <w:szCs w:val="21"/>
                <w:rPrChange w:id="393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40" w:author="Gereková Michaela, JUDr." w:date="2026-04-20T10:58:00Z" w16du:dateUtc="2026-04-20T08:58:00Z">
                  <w:rPr>
                    <w:rFonts w:ascii="Aptos Narrow" w:hAnsi="Aptos Narrow"/>
                    <w:color w:val="000000"/>
                    <w:sz w:val="22"/>
                    <w:szCs w:val="22"/>
                  </w:rPr>
                </w:rPrChange>
              </w:rPr>
              <w:t>SUB</w:t>
            </w:r>
          </w:p>
        </w:tc>
        <w:tc>
          <w:tcPr>
            <w:tcW w:w="3865" w:type="pct"/>
            <w:gridSpan w:val="6"/>
            <w:tcBorders>
              <w:top w:val="single" w:sz="4" w:space="0" w:color="auto"/>
              <w:left w:val="nil"/>
              <w:bottom w:val="single" w:sz="4" w:space="0" w:color="auto"/>
              <w:right w:val="single" w:sz="8" w:space="0" w:color="000000"/>
            </w:tcBorders>
            <w:noWrap/>
            <w:vAlign w:val="bottom"/>
            <w:hideMark/>
          </w:tcPr>
          <w:p w14:paraId="4D2B50FE" w14:textId="77777777" w:rsidR="00417661" w:rsidRPr="005A3B6B" w:rsidRDefault="00417661">
            <w:pPr>
              <w:rPr>
                <w:rFonts w:ascii="Arial" w:hAnsi="Arial" w:cs="Arial"/>
                <w:color w:val="000000"/>
                <w:sz w:val="21"/>
                <w:szCs w:val="21"/>
                <w:rPrChange w:id="394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42" w:author="Gereková Michaela, JUDr." w:date="2026-04-20T10:58:00Z" w16du:dateUtc="2026-04-20T08:58:00Z">
                  <w:rPr>
                    <w:rFonts w:ascii="Aptos Narrow" w:hAnsi="Aptos Narrow"/>
                    <w:color w:val="000000"/>
                    <w:sz w:val="22"/>
                    <w:szCs w:val="22"/>
                  </w:rPr>
                </w:rPrChange>
              </w:rPr>
              <w:t>Poddodávky</w:t>
            </w:r>
          </w:p>
        </w:tc>
        <w:tc>
          <w:tcPr>
            <w:tcW w:w="546" w:type="pct"/>
            <w:tcBorders>
              <w:top w:val="nil"/>
              <w:left w:val="nil"/>
              <w:bottom w:val="nil"/>
              <w:right w:val="single" w:sz="8" w:space="0" w:color="auto"/>
            </w:tcBorders>
            <w:noWrap/>
            <w:vAlign w:val="bottom"/>
            <w:hideMark/>
          </w:tcPr>
          <w:p w14:paraId="11CF0FEB" w14:textId="77777777" w:rsidR="00417661" w:rsidRPr="005A3B6B" w:rsidRDefault="00417661">
            <w:pPr>
              <w:rPr>
                <w:rFonts w:ascii="Arial" w:hAnsi="Arial" w:cs="Arial"/>
                <w:color w:val="000000"/>
                <w:sz w:val="21"/>
                <w:szCs w:val="21"/>
                <w:rPrChange w:id="394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44" w:author="Gereková Michaela, JUDr." w:date="2026-04-20T10:58:00Z" w16du:dateUtc="2026-04-20T08:58:00Z">
                  <w:rPr>
                    <w:rFonts w:ascii="Aptos Narrow" w:hAnsi="Aptos Narrow"/>
                    <w:color w:val="000000"/>
                    <w:sz w:val="22"/>
                    <w:szCs w:val="22"/>
                  </w:rPr>
                </w:rPrChange>
              </w:rPr>
              <w:t> </w:t>
            </w:r>
          </w:p>
        </w:tc>
      </w:tr>
      <w:tr w:rsidR="00417661" w:rsidRPr="00327514" w14:paraId="0019BC63" w14:textId="77777777">
        <w:trPr>
          <w:trHeight w:val="315"/>
        </w:trPr>
        <w:tc>
          <w:tcPr>
            <w:tcW w:w="280" w:type="pct"/>
            <w:tcBorders>
              <w:top w:val="nil"/>
              <w:left w:val="single" w:sz="8" w:space="0" w:color="auto"/>
              <w:bottom w:val="nil"/>
              <w:right w:val="nil"/>
            </w:tcBorders>
            <w:noWrap/>
            <w:vAlign w:val="bottom"/>
            <w:hideMark/>
          </w:tcPr>
          <w:p w14:paraId="26ABB4D4" w14:textId="77777777" w:rsidR="00417661" w:rsidRPr="005A3B6B" w:rsidRDefault="00417661">
            <w:pPr>
              <w:rPr>
                <w:rFonts w:ascii="Arial" w:hAnsi="Arial" w:cs="Arial"/>
                <w:color w:val="000000"/>
                <w:sz w:val="21"/>
                <w:szCs w:val="21"/>
                <w:rPrChange w:id="394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46"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8" w:space="0" w:color="auto"/>
              <w:right w:val="nil"/>
            </w:tcBorders>
            <w:noWrap/>
            <w:vAlign w:val="bottom"/>
            <w:hideMark/>
          </w:tcPr>
          <w:p w14:paraId="2444F12C" w14:textId="77777777" w:rsidR="00417661" w:rsidRPr="005A3B6B" w:rsidRDefault="00417661">
            <w:pPr>
              <w:rPr>
                <w:rFonts w:ascii="Arial" w:hAnsi="Arial" w:cs="Arial"/>
                <w:color w:val="000000"/>
                <w:sz w:val="21"/>
                <w:szCs w:val="21"/>
                <w:rPrChange w:id="394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48" w:author="Gereková Michaela, JUDr." w:date="2026-04-20T10:58:00Z" w16du:dateUtc="2026-04-20T08:58:00Z">
                  <w:rPr>
                    <w:rFonts w:ascii="Aptos Narrow" w:hAnsi="Aptos Narrow"/>
                    <w:color w:val="000000"/>
                    <w:sz w:val="22"/>
                    <w:szCs w:val="22"/>
                  </w:rPr>
                </w:rPrChange>
              </w:rPr>
              <w:t> </w:t>
            </w:r>
          </w:p>
        </w:tc>
        <w:tc>
          <w:tcPr>
            <w:tcW w:w="1479" w:type="pct"/>
            <w:tcBorders>
              <w:top w:val="nil"/>
              <w:left w:val="nil"/>
              <w:bottom w:val="single" w:sz="8" w:space="0" w:color="auto"/>
              <w:right w:val="nil"/>
            </w:tcBorders>
            <w:noWrap/>
            <w:vAlign w:val="bottom"/>
            <w:hideMark/>
          </w:tcPr>
          <w:p w14:paraId="03E4FBC1" w14:textId="77777777" w:rsidR="00417661" w:rsidRPr="005A3B6B" w:rsidRDefault="00417661">
            <w:pPr>
              <w:rPr>
                <w:rFonts w:ascii="Arial" w:hAnsi="Arial" w:cs="Arial"/>
                <w:b/>
                <w:color w:val="000000"/>
                <w:sz w:val="21"/>
                <w:szCs w:val="21"/>
                <w:rPrChange w:id="3949"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3950" w:author="Gereková Michaela, JUDr." w:date="2026-04-20T10:58:00Z" w16du:dateUtc="2026-04-20T08:58:00Z">
                  <w:rPr>
                    <w:rFonts w:ascii="Aptos Narrow" w:hAnsi="Aptos Narrow"/>
                    <w:b/>
                    <w:bCs/>
                    <w:color w:val="000000"/>
                    <w:sz w:val="22"/>
                    <w:szCs w:val="22"/>
                  </w:rPr>
                </w:rPrChange>
              </w:rPr>
              <w:t>Priame náklady (PN):</w:t>
            </w:r>
          </w:p>
        </w:tc>
        <w:tc>
          <w:tcPr>
            <w:tcW w:w="193" w:type="pct"/>
            <w:tcBorders>
              <w:top w:val="nil"/>
              <w:left w:val="nil"/>
              <w:bottom w:val="single" w:sz="8" w:space="0" w:color="auto"/>
              <w:right w:val="nil"/>
            </w:tcBorders>
            <w:noWrap/>
            <w:vAlign w:val="bottom"/>
            <w:hideMark/>
          </w:tcPr>
          <w:p w14:paraId="029ADBA1" w14:textId="77777777" w:rsidR="00417661" w:rsidRPr="005A3B6B" w:rsidRDefault="00417661">
            <w:pPr>
              <w:rPr>
                <w:rFonts w:ascii="Arial" w:hAnsi="Arial" w:cs="Arial"/>
                <w:color w:val="000000"/>
                <w:sz w:val="21"/>
                <w:szCs w:val="21"/>
                <w:rPrChange w:id="395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52" w:author="Gereková Michaela, JUDr." w:date="2026-04-20T10:58:00Z" w16du:dateUtc="2026-04-20T08:58:00Z">
                  <w:rPr>
                    <w:rFonts w:ascii="Aptos Narrow" w:hAnsi="Aptos Narrow"/>
                    <w:color w:val="000000"/>
                    <w:sz w:val="22"/>
                    <w:szCs w:val="22"/>
                  </w:rPr>
                </w:rPrChange>
              </w:rPr>
              <w:t> </w:t>
            </w:r>
          </w:p>
        </w:tc>
        <w:tc>
          <w:tcPr>
            <w:tcW w:w="193" w:type="pct"/>
            <w:tcBorders>
              <w:top w:val="nil"/>
              <w:left w:val="nil"/>
              <w:bottom w:val="single" w:sz="8" w:space="0" w:color="auto"/>
              <w:right w:val="nil"/>
            </w:tcBorders>
            <w:noWrap/>
            <w:vAlign w:val="bottom"/>
            <w:hideMark/>
          </w:tcPr>
          <w:p w14:paraId="09E87207" w14:textId="77777777" w:rsidR="00417661" w:rsidRPr="005A3B6B" w:rsidRDefault="00417661">
            <w:pPr>
              <w:rPr>
                <w:rFonts w:ascii="Arial" w:hAnsi="Arial" w:cs="Arial"/>
                <w:color w:val="000000"/>
                <w:sz w:val="21"/>
                <w:szCs w:val="21"/>
                <w:rPrChange w:id="395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54" w:author="Gereková Michaela, JUDr." w:date="2026-04-20T10:58:00Z" w16du:dateUtc="2026-04-20T08:58:00Z">
                  <w:rPr>
                    <w:rFonts w:ascii="Aptos Narrow" w:hAnsi="Aptos Narrow"/>
                    <w:color w:val="000000"/>
                    <w:sz w:val="22"/>
                    <w:szCs w:val="22"/>
                  </w:rPr>
                </w:rPrChange>
              </w:rPr>
              <w:t> </w:t>
            </w:r>
          </w:p>
        </w:tc>
        <w:tc>
          <w:tcPr>
            <w:tcW w:w="197" w:type="pct"/>
            <w:tcBorders>
              <w:top w:val="nil"/>
              <w:left w:val="nil"/>
              <w:bottom w:val="single" w:sz="8" w:space="0" w:color="auto"/>
              <w:right w:val="nil"/>
            </w:tcBorders>
            <w:noWrap/>
            <w:vAlign w:val="bottom"/>
            <w:hideMark/>
          </w:tcPr>
          <w:p w14:paraId="356B3569" w14:textId="77777777" w:rsidR="00417661" w:rsidRPr="005A3B6B" w:rsidRDefault="00417661">
            <w:pPr>
              <w:rPr>
                <w:rFonts w:ascii="Arial" w:hAnsi="Arial" w:cs="Arial"/>
                <w:color w:val="000000"/>
                <w:sz w:val="21"/>
                <w:szCs w:val="21"/>
                <w:rPrChange w:id="395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56" w:author="Gereková Michaela, JUDr." w:date="2026-04-20T10:58:00Z" w16du:dateUtc="2026-04-20T08:58:00Z">
                  <w:rPr>
                    <w:rFonts w:ascii="Aptos Narrow" w:hAnsi="Aptos Narrow"/>
                    <w:color w:val="000000"/>
                    <w:sz w:val="22"/>
                    <w:szCs w:val="22"/>
                  </w:rPr>
                </w:rPrChange>
              </w:rPr>
              <w:t> </w:t>
            </w:r>
          </w:p>
        </w:tc>
        <w:tc>
          <w:tcPr>
            <w:tcW w:w="664" w:type="pct"/>
            <w:tcBorders>
              <w:top w:val="nil"/>
              <w:left w:val="nil"/>
              <w:bottom w:val="single" w:sz="8" w:space="0" w:color="auto"/>
              <w:right w:val="nil"/>
            </w:tcBorders>
            <w:noWrap/>
            <w:vAlign w:val="bottom"/>
            <w:hideMark/>
          </w:tcPr>
          <w:p w14:paraId="6CECD6D2" w14:textId="77777777" w:rsidR="00417661" w:rsidRPr="005A3B6B" w:rsidRDefault="00417661">
            <w:pPr>
              <w:rPr>
                <w:rFonts w:ascii="Arial" w:hAnsi="Arial" w:cs="Arial"/>
                <w:color w:val="000000"/>
                <w:sz w:val="21"/>
                <w:szCs w:val="21"/>
                <w:rPrChange w:id="395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58" w:author="Gereková Michaela, JUDr." w:date="2026-04-20T10:58:00Z" w16du:dateUtc="2026-04-20T08:58:00Z">
                  <w:rPr>
                    <w:rFonts w:ascii="Aptos Narrow" w:hAnsi="Aptos Narrow"/>
                    <w:color w:val="000000"/>
                    <w:sz w:val="22"/>
                    <w:szCs w:val="22"/>
                  </w:rPr>
                </w:rPrChange>
              </w:rPr>
              <w:t> </w:t>
            </w:r>
          </w:p>
        </w:tc>
        <w:tc>
          <w:tcPr>
            <w:tcW w:w="1139" w:type="pct"/>
            <w:tcBorders>
              <w:top w:val="nil"/>
              <w:left w:val="nil"/>
              <w:bottom w:val="single" w:sz="8" w:space="0" w:color="auto"/>
              <w:right w:val="single" w:sz="8" w:space="0" w:color="auto"/>
            </w:tcBorders>
            <w:noWrap/>
            <w:vAlign w:val="bottom"/>
            <w:hideMark/>
          </w:tcPr>
          <w:p w14:paraId="54FA3777" w14:textId="77777777" w:rsidR="00417661" w:rsidRPr="005A3B6B" w:rsidRDefault="00417661">
            <w:pPr>
              <w:jc w:val="right"/>
              <w:rPr>
                <w:rFonts w:ascii="Arial" w:hAnsi="Arial" w:cs="Arial"/>
                <w:b/>
                <w:color w:val="000000"/>
                <w:sz w:val="21"/>
                <w:szCs w:val="21"/>
                <w:rPrChange w:id="3959"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3960" w:author="Gereková Michaela, JUDr." w:date="2026-04-20T10:58:00Z" w16du:dateUtc="2026-04-20T08:58:00Z">
                  <w:rPr>
                    <w:rFonts w:ascii="Aptos Narrow" w:hAnsi="Aptos Narrow"/>
                    <w:b/>
                    <w:bCs/>
                    <w:color w:val="000000"/>
                    <w:sz w:val="22"/>
                    <w:szCs w:val="22"/>
                  </w:rPr>
                </w:rPrChange>
              </w:rPr>
              <w:t>%</w:t>
            </w:r>
          </w:p>
        </w:tc>
        <w:tc>
          <w:tcPr>
            <w:tcW w:w="546" w:type="pct"/>
            <w:tcBorders>
              <w:top w:val="nil"/>
              <w:left w:val="nil"/>
              <w:bottom w:val="nil"/>
              <w:right w:val="single" w:sz="8" w:space="0" w:color="auto"/>
            </w:tcBorders>
            <w:noWrap/>
            <w:vAlign w:val="bottom"/>
            <w:hideMark/>
          </w:tcPr>
          <w:p w14:paraId="1E2EAFC4" w14:textId="77777777" w:rsidR="00417661" w:rsidRPr="005A3B6B" w:rsidRDefault="00417661">
            <w:pPr>
              <w:rPr>
                <w:rFonts w:ascii="Arial" w:hAnsi="Arial" w:cs="Arial"/>
                <w:color w:val="000000"/>
                <w:sz w:val="21"/>
                <w:szCs w:val="21"/>
                <w:rPrChange w:id="396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62" w:author="Gereková Michaela, JUDr." w:date="2026-04-20T10:58:00Z" w16du:dateUtc="2026-04-20T08:58:00Z">
                  <w:rPr>
                    <w:rFonts w:ascii="Aptos Narrow" w:hAnsi="Aptos Narrow"/>
                    <w:color w:val="000000"/>
                    <w:sz w:val="22"/>
                    <w:szCs w:val="22"/>
                  </w:rPr>
                </w:rPrChange>
              </w:rPr>
              <w:t> </w:t>
            </w:r>
          </w:p>
        </w:tc>
      </w:tr>
      <w:tr w:rsidR="00417661" w:rsidRPr="00327514" w14:paraId="6A9391BA" w14:textId="77777777">
        <w:trPr>
          <w:trHeight w:val="315"/>
        </w:trPr>
        <w:tc>
          <w:tcPr>
            <w:tcW w:w="280" w:type="pct"/>
            <w:tcBorders>
              <w:top w:val="nil"/>
              <w:left w:val="single" w:sz="8" w:space="0" w:color="auto"/>
              <w:bottom w:val="nil"/>
              <w:right w:val="nil"/>
            </w:tcBorders>
            <w:noWrap/>
            <w:vAlign w:val="bottom"/>
            <w:hideMark/>
          </w:tcPr>
          <w:p w14:paraId="765CCEB2" w14:textId="77777777" w:rsidR="00417661" w:rsidRPr="005A3B6B" w:rsidRDefault="00417661">
            <w:pPr>
              <w:rPr>
                <w:rFonts w:ascii="Arial" w:hAnsi="Arial" w:cs="Arial"/>
                <w:color w:val="000000"/>
                <w:sz w:val="21"/>
                <w:szCs w:val="21"/>
                <w:rPrChange w:id="396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64"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61726D5D" w14:textId="77777777" w:rsidR="00417661" w:rsidRPr="005A3B6B" w:rsidRDefault="00417661">
            <w:pPr>
              <w:rPr>
                <w:rFonts w:ascii="Arial" w:hAnsi="Arial" w:cs="Arial"/>
                <w:color w:val="000000"/>
                <w:sz w:val="21"/>
                <w:szCs w:val="21"/>
                <w:rPrChange w:id="3965"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7DDA6338" w14:textId="77777777" w:rsidR="00417661" w:rsidRPr="005A3B6B" w:rsidRDefault="00417661">
            <w:pPr>
              <w:rPr>
                <w:rFonts w:ascii="Arial" w:hAnsi="Arial" w:cs="Arial"/>
                <w:sz w:val="21"/>
                <w:szCs w:val="21"/>
                <w:rPrChange w:id="3966"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3E1D64C3" w14:textId="77777777" w:rsidR="00417661" w:rsidRPr="005A3B6B" w:rsidRDefault="00417661">
            <w:pPr>
              <w:rPr>
                <w:rFonts w:ascii="Arial" w:hAnsi="Arial" w:cs="Arial"/>
                <w:sz w:val="21"/>
                <w:szCs w:val="21"/>
                <w:rPrChange w:id="3967"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08AF6BC7" w14:textId="77777777" w:rsidR="00417661" w:rsidRPr="005A3B6B" w:rsidRDefault="00417661">
            <w:pPr>
              <w:rPr>
                <w:rFonts w:ascii="Arial" w:hAnsi="Arial" w:cs="Arial"/>
                <w:sz w:val="21"/>
                <w:szCs w:val="21"/>
                <w:rPrChange w:id="3968"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4CC66A17" w14:textId="77777777" w:rsidR="00417661" w:rsidRPr="005A3B6B" w:rsidRDefault="00417661">
            <w:pPr>
              <w:rPr>
                <w:rFonts w:ascii="Arial" w:hAnsi="Arial" w:cs="Arial"/>
                <w:sz w:val="21"/>
                <w:szCs w:val="21"/>
                <w:rPrChange w:id="3969"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72E0C20E" w14:textId="77777777" w:rsidR="00417661" w:rsidRPr="005A3B6B" w:rsidRDefault="00417661">
            <w:pPr>
              <w:rPr>
                <w:rFonts w:ascii="Arial" w:hAnsi="Arial" w:cs="Arial"/>
                <w:sz w:val="21"/>
                <w:szCs w:val="21"/>
                <w:rPrChange w:id="3970"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33817ACA" w14:textId="77777777" w:rsidR="00417661" w:rsidRPr="005A3B6B" w:rsidRDefault="00417661">
            <w:pPr>
              <w:rPr>
                <w:rFonts w:ascii="Arial" w:hAnsi="Arial" w:cs="Arial"/>
                <w:sz w:val="21"/>
                <w:szCs w:val="21"/>
                <w:rPrChange w:id="3971"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095059D9" w14:textId="77777777" w:rsidR="00417661" w:rsidRPr="005A3B6B" w:rsidRDefault="00417661">
            <w:pPr>
              <w:rPr>
                <w:rFonts w:ascii="Arial" w:hAnsi="Arial" w:cs="Arial"/>
                <w:color w:val="000000"/>
                <w:sz w:val="21"/>
                <w:szCs w:val="21"/>
                <w:rPrChange w:id="397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73" w:author="Gereková Michaela, JUDr." w:date="2026-04-20T10:58:00Z" w16du:dateUtc="2026-04-20T08:58:00Z">
                  <w:rPr>
                    <w:rFonts w:ascii="Aptos Narrow" w:hAnsi="Aptos Narrow"/>
                    <w:color w:val="000000"/>
                    <w:sz w:val="22"/>
                    <w:szCs w:val="22"/>
                  </w:rPr>
                </w:rPrChange>
              </w:rPr>
              <w:t> </w:t>
            </w:r>
          </w:p>
        </w:tc>
      </w:tr>
      <w:tr w:rsidR="00417661" w:rsidRPr="00327514" w14:paraId="32DF4E13" w14:textId="77777777">
        <w:trPr>
          <w:trHeight w:val="300"/>
        </w:trPr>
        <w:tc>
          <w:tcPr>
            <w:tcW w:w="280" w:type="pct"/>
            <w:tcBorders>
              <w:top w:val="nil"/>
              <w:left w:val="single" w:sz="8" w:space="0" w:color="auto"/>
              <w:bottom w:val="nil"/>
              <w:right w:val="nil"/>
            </w:tcBorders>
            <w:noWrap/>
            <w:vAlign w:val="bottom"/>
            <w:hideMark/>
          </w:tcPr>
          <w:p w14:paraId="3A4A79BE" w14:textId="77777777" w:rsidR="00417661" w:rsidRPr="005A3B6B" w:rsidRDefault="00417661">
            <w:pPr>
              <w:rPr>
                <w:rFonts w:ascii="Arial" w:hAnsi="Arial" w:cs="Arial"/>
                <w:color w:val="000000"/>
                <w:sz w:val="21"/>
                <w:szCs w:val="21"/>
                <w:rPrChange w:id="397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75"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562D3A73" w14:textId="77777777" w:rsidR="00417661" w:rsidRPr="005A3B6B" w:rsidRDefault="00417661">
            <w:pPr>
              <w:rPr>
                <w:rFonts w:ascii="Arial" w:hAnsi="Arial" w:cs="Arial"/>
                <w:color w:val="000000"/>
                <w:sz w:val="21"/>
                <w:szCs w:val="21"/>
                <w:rPrChange w:id="397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77" w:author="Gereková Michaela, JUDr." w:date="2026-04-20T10:58:00Z" w16du:dateUtc="2026-04-20T08:58:00Z">
                  <w:rPr>
                    <w:rFonts w:ascii="Aptos Narrow" w:hAnsi="Aptos Narrow"/>
                    <w:color w:val="000000"/>
                    <w:sz w:val="22"/>
                    <w:szCs w:val="22"/>
                  </w:rPr>
                </w:rPrChange>
              </w:rPr>
              <w:t> </w:t>
            </w:r>
          </w:p>
        </w:tc>
        <w:tc>
          <w:tcPr>
            <w:tcW w:w="2725" w:type="pct"/>
            <w:gridSpan w:val="5"/>
            <w:tcBorders>
              <w:top w:val="single" w:sz="8" w:space="0" w:color="auto"/>
              <w:left w:val="nil"/>
              <w:bottom w:val="single" w:sz="4" w:space="0" w:color="auto"/>
              <w:right w:val="single" w:sz="4" w:space="0" w:color="000000"/>
            </w:tcBorders>
            <w:noWrap/>
            <w:vAlign w:val="bottom"/>
            <w:hideMark/>
          </w:tcPr>
          <w:p w14:paraId="2028321C" w14:textId="77777777" w:rsidR="00417661" w:rsidRPr="005A3B6B" w:rsidRDefault="00417661">
            <w:pPr>
              <w:rPr>
                <w:rFonts w:ascii="Arial" w:hAnsi="Arial" w:cs="Arial"/>
                <w:b/>
                <w:color w:val="000000"/>
                <w:sz w:val="21"/>
                <w:szCs w:val="21"/>
                <w:rPrChange w:id="3978"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3979" w:author="Gereková Michaela, JUDr." w:date="2026-04-20T10:58:00Z" w16du:dateUtc="2026-04-20T08:58:00Z">
                  <w:rPr>
                    <w:rFonts w:ascii="Aptos Narrow" w:hAnsi="Aptos Narrow"/>
                    <w:b/>
                    <w:bCs/>
                    <w:color w:val="000000"/>
                    <w:sz w:val="22"/>
                    <w:szCs w:val="22"/>
                  </w:rPr>
                </w:rPrChange>
              </w:rPr>
              <w:t>Nepriame náklady</w:t>
            </w:r>
          </w:p>
        </w:tc>
        <w:tc>
          <w:tcPr>
            <w:tcW w:w="1139" w:type="pct"/>
            <w:tcBorders>
              <w:top w:val="single" w:sz="8" w:space="0" w:color="auto"/>
              <w:left w:val="nil"/>
              <w:bottom w:val="single" w:sz="4" w:space="0" w:color="auto"/>
              <w:right w:val="single" w:sz="8" w:space="0" w:color="auto"/>
            </w:tcBorders>
            <w:noWrap/>
            <w:vAlign w:val="bottom"/>
            <w:hideMark/>
          </w:tcPr>
          <w:p w14:paraId="411717F7" w14:textId="77777777" w:rsidR="00417661" w:rsidRPr="005A3B6B" w:rsidRDefault="00417661">
            <w:pPr>
              <w:jc w:val="right"/>
              <w:rPr>
                <w:rFonts w:ascii="Arial" w:hAnsi="Arial" w:cs="Arial"/>
                <w:b/>
                <w:color w:val="000000"/>
                <w:sz w:val="21"/>
                <w:szCs w:val="21"/>
                <w:rPrChange w:id="3980"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3981" w:author="Gereková Michaela, JUDr." w:date="2026-04-20T10:58:00Z" w16du:dateUtc="2026-04-20T08:58:00Z">
                  <w:rPr>
                    <w:rFonts w:ascii="Aptos Narrow" w:hAnsi="Aptos Narrow"/>
                    <w:b/>
                    <w:bCs/>
                    <w:color w:val="000000"/>
                    <w:sz w:val="22"/>
                    <w:szCs w:val="22"/>
                  </w:rPr>
                </w:rPrChange>
              </w:rPr>
              <w:t>%</w:t>
            </w:r>
          </w:p>
        </w:tc>
        <w:tc>
          <w:tcPr>
            <w:tcW w:w="546" w:type="pct"/>
            <w:tcBorders>
              <w:top w:val="nil"/>
              <w:left w:val="nil"/>
              <w:bottom w:val="nil"/>
              <w:right w:val="single" w:sz="8" w:space="0" w:color="auto"/>
            </w:tcBorders>
            <w:noWrap/>
            <w:vAlign w:val="bottom"/>
            <w:hideMark/>
          </w:tcPr>
          <w:p w14:paraId="2DFF369F" w14:textId="77777777" w:rsidR="00417661" w:rsidRPr="005A3B6B" w:rsidRDefault="00417661">
            <w:pPr>
              <w:rPr>
                <w:rFonts w:ascii="Arial" w:hAnsi="Arial" w:cs="Arial"/>
                <w:color w:val="000000"/>
                <w:sz w:val="21"/>
                <w:szCs w:val="21"/>
                <w:rPrChange w:id="398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83" w:author="Gereková Michaela, JUDr." w:date="2026-04-20T10:58:00Z" w16du:dateUtc="2026-04-20T08:58:00Z">
                  <w:rPr>
                    <w:rFonts w:ascii="Aptos Narrow" w:hAnsi="Aptos Narrow"/>
                    <w:color w:val="000000"/>
                    <w:sz w:val="22"/>
                    <w:szCs w:val="22"/>
                  </w:rPr>
                </w:rPrChange>
              </w:rPr>
              <w:t> </w:t>
            </w:r>
          </w:p>
        </w:tc>
      </w:tr>
      <w:tr w:rsidR="00417661" w:rsidRPr="00327514" w14:paraId="6DBD4F61" w14:textId="77777777">
        <w:trPr>
          <w:trHeight w:val="300"/>
        </w:trPr>
        <w:tc>
          <w:tcPr>
            <w:tcW w:w="280" w:type="pct"/>
            <w:tcBorders>
              <w:top w:val="nil"/>
              <w:left w:val="single" w:sz="8" w:space="0" w:color="auto"/>
              <w:bottom w:val="nil"/>
              <w:right w:val="nil"/>
            </w:tcBorders>
            <w:noWrap/>
            <w:vAlign w:val="bottom"/>
            <w:hideMark/>
          </w:tcPr>
          <w:p w14:paraId="3BC3005A" w14:textId="77777777" w:rsidR="00417661" w:rsidRPr="005A3B6B" w:rsidRDefault="00417661">
            <w:pPr>
              <w:rPr>
                <w:rFonts w:ascii="Arial" w:hAnsi="Arial" w:cs="Arial"/>
                <w:color w:val="000000"/>
                <w:sz w:val="21"/>
                <w:szCs w:val="21"/>
                <w:rPrChange w:id="398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85"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4" w:space="0" w:color="auto"/>
              <w:right w:val="single" w:sz="4" w:space="0" w:color="auto"/>
            </w:tcBorders>
            <w:noWrap/>
            <w:vAlign w:val="bottom"/>
            <w:hideMark/>
          </w:tcPr>
          <w:p w14:paraId="42F1412E" w14:textId="77777777" w:rsidR="00417661" w:rsidRPr="005A3B6B" w:rsidRDefault="00417661">
            <w:pPr>
              <w:jc w:val="center"/>
              <w:rPr>
                <w:rFonts w:ascii="Arial" w:hAnsi="Arial" w:cs="Arial"/>
                <w:color w:val="000000"/>
                <w:sz w:val="21"/>
                <w:szCs w:val="21"/>
                <w:rPrChange w:id="398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87" w:author="Gereková Michaela, JUDr." w:date="2026-04-20T10:58:00Z" w16du:dateUtc="2026-04-20T08:58:00Z">
                  <w:rPr>
                    <w:rFonts w:ascii="Aptos Narrow" w:hAnsi="Aptos Narrow"/>
                    <w:color w:val="000000"/>
                    <w:sz w:val="22"/>
                    <w:szCs w:val="22"/>
                  </w:rPr>
                </w:rPrChange>
              </w:rPr>
              <w:t>R</w:t>
            </w:r>
          </w:p>
        </w:tc>
        <w:tc>
          <w:tcPr>
            <w:tcW w:w="2725" w:type="pct"/>
            <w:gridSpan w:val="5"/>
            <w:tcBorders>
              <w:top w:val="single" w:sz="4" w:space="0" w:color="auto"/>
              <w:left w:val="nil"/>
              <w:bottom w:val="single" w:sz="4" w:space="0" w:color="auto"/>
              <w:right w:val="single" w:sz="4" w:space="0" w:color="000000"/>
            </w:tcBorders>
            <w:noWrap/>
            <w:vAlign w:val="bottom"/>
            <w:hideMark/>
          </w:tcPr>
          <w:p w14:paraId="3C5E5C4D" w14:textId="725972D6" w:rsidR="00417661" w:rsidRPr="005A3B6B" w:rsidRDefault="00417661">
            <w:pPr>
              <w:rPr>
                <w:rFonts w:ascii="Arial" w:hAnsi="Arial" w:cs="Arial"/>
                <w:color w:val="000000"/>
                <w:sz w:val="21"/>
                <w:szCs w:val="21"/>
                <w:rPrChange w:id="398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89" w:author="Gereková Michaela, JUDr." w:date="2026-04-20T10:58:00Z" w16du:dateUtc="2026-04-20T08:58:00Z">
                  <w:rPr>
                    <w:rFonts w:ascii="Aptos Narrow" w:hAnsi="Aptos Narrow"/>
                    <w:color w:val="000000"/>
                    <w:sz w:val="22"/>
                    <w:szCs w:val="22"/>
                  </w:rPr>
                </w:rPrChange>
              </w:rPr>
              <w:t>Réžia + riziko</w:t>
            </w:r>
            <w:r w:rsidR="001D2A2B" w:rsidRPr="005A3B6B">
              <w:rPr>
                <w:rFonts w:ascii="Arial" w:hAnsi="Arial" w:cs="Arial"/>
                <w:color w:val="000000"/>
                <w:sz w:val="21"/>
                <w:szCs w:val="21"/>
                <w:rPrChange w:id="3990" w:author="Gereková Michaela, JUDr." w:date="2026-04-20T10:58:00Z" w16du:dateUtc="2026-04-20T08:58:00Z">
                  <w:rPr>
                    <w:rFonts w:ascii="Aptos Narrow" w:hAnsi="Aptos Narrow"/>
                    <w:color w:val="000000"/>
                    <w:sz w:val="22"/>
                    <w:szCs w:val="22"/>
                  </w:rPr>
                </w:rPrChange>
              </w:rPr>
              <w:t xml:space="preserve"> (</w:t>
            </w:r>
            <w:r w:rsidR="00FB13A7" w:rsidRPr="005A3B6B">
              <w:rPr>
                <w:rFonts w:ascii="Arial" w:hAnsi="Arial" w:cs="Arial"/>
                <w:color w:val="000000"/>
                <w:sz w:val="21"/>
                <w:szCs w:val="21"/>
                <w:rPrChange w:id="3991" w:author="Gereková Michaela, JUDr." w:date="2026-04-20T10:58:00Z" w16du:dateUtc="2026-04-20T08:58:00Z">
                  <w:rPr>
                    <w:rFonts w:ascii="Aptos Narrow" w:hAnsi="Aptos Narrow"/>
                    <w:color w:val="000000"/>
                    <w:sz w:val="22"/>
                    <w:szCs w:val="22"/>
                  </w:rPr>
                </w:rPrChange>
              </w:rPr>
              <w:t>% z PN)</w:t>
            </w:r>
          </w:p>
        </w:tc>
        <w:tc>
          <w:tcPr>
            <w:tcW w:w="1139" w:type="pct"/>
            <w:tcBorders>
              <w:top w:val="nil"/>
              <w:left w:val="nil"/>
              <w:bottom w:val="single" w:sz="4" w:space="0" w:color="auto"/>
              <w:right w:val="single" w:sz="8" w:space="0" w:color="auto"/>
            </w:tcBorders>
            <w:noWrap/>
            <w:vAlign w:val="bottom"/>
            <w:hideMark/>
          </w:tcPr>
          <w:p w14:paraId="0B07C09B" w14:textId="77777777" w:rsidR="00417661" w:rsidRPr="005A3B6B" w:rsidRDefault="00417661">
            <w:pPr>
              <w:jc w:val="right"/>
              <w:rPr>
                <w:rFonts w:ascii="Arial" w:hAnsi="Arial" w:cs="Arial"/>
                <w:color w:val="000000"/>
                <w:sz w:val="21"/>
                <w:szCs w:val="21"/>
                <w:rPrChange w:id="399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93" w:author="Gereková Michaela, JUDr." w:date="2026-04-20T10:58:00Z" w16du:dateUtc="2026-04-20T08:58:00Z">
                  <w:rPr>
                    <w:rFonts w:ascii="Aptos Narrow" w:hAnsi="Aptos Narrow"/>
                    <w:color w:val="000000"/>
                    <w:sz w:val="22"/>
                    <w:szCs w:val="22"/>
                  </w:rPr>
                </w:rPrChange>
              </w:rPr>
              <w:t>%</w:t>
            </w:r>
          </w:p>
        </w:tc>
        <w:tc>
          <w:tcPr>
            <w:tcW w:w="546" w:type="pct"/>
            <w:tcBorders>
              <w:top w:val="nil"/>
              <w:left w:val="nil"/>
              <w:bottom w:val="nil"/>
              <w:right w:val="single" w:sz="8" w:space="0" w:color="auto"/>
            </w:tcBorders>
            <w:noWrap/>
            <w:vAlign w:val="bottom"/>
            <w:hideMark/>
          </w:tcPr>
          <w:p w14:paraId="4374AA7D" w14:textId="77777777" w:rsidR="00417661" w:rsidRPr="005A3B6B" w:rsidRDefault="00417661">
            <w:pPr>
              <w:rPr>
                <w:rFonts w:ascii="Arial" w:hAnsi="Arial" w:cs="Arial"/>
                <w:color w:val="000000"/>
                <w:sz w:val="21"/>
                <w:szCs w:val="21"/>
                <w:rPrChange w:id="399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95" w:author="Gereková Michaela, JUDr." w:date="2026-04-20T10:58:00Z" w16du:dateUtc="2026-04-20T08:58:00Z">
                  <w:rPr>
                    <w:rFonts w:ascii="Aptos Narrow" w:hAnsi="Aptos Narrow"/>
                    <w:color w:val="000000"/>
                    <w:sz w:val="22"/>
                    <w:szCs w:val="22"/>
                  </w:rPr>
                </w:rPrChange>
              </w:rPr>
              <w:t> </w:t>
            </w:r>
          </w:p>
        </w:tc>
      </w:tr>
      <w:tr w:rsidR="00417661" w:rsidRPr="00327514" w14:paraId="19957485" w14:textId="77777777">
        <w:trPr>
          <w:trHeight w:val="315"/>
        </w:trPr>
        <w:tc>
          <w:tcPr>
            <w:tcW w:w="280" w:type="pct"/>
            <w:tcBorders>
              <w:top w:val="nil"/>
              <w:left w:val="single" w:sz="8" w:space="0" w:color="auto"/>
              <w:bottom w:val="nil"/>
              <w:right w:val="nil"/>
            </w:tcBorders>
            <w:noWrap/>
            <w:vAlign w:val="bottom"/>
            <w:hideMark/>
          </w:tcPr>
          <w:p w14:paraId="129B3181" w14:textId="77777777" w:rsidR="00417661" w:rsidRPr="005A3B6B" w:rsidRDefault="00417661">
            <w:pPr>
              <w:rPr>
                <w:rFonts w:ascii="Arial" w:hAnsi="Arial" w:cs="Arial"/>
                <w:color w:val="000000"/>
                <w:sz w:val="21"/>
                <w:szCs w:val="21"/>
                <w:rPrChange w:id="399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97" w:author="Gereková Michaela, JUDr." w:date="2026-04-20T10:58:00Z" w16du:dateUtc="2026-04-20T08:58:00Z">
                  <w:rPr>
                    <w:rFonts w:ascii="Aptos Narrow" w:hAnsi="Aptos Narrow"/>
                    <w:color w:val="000000"/>
                    <w:sz w:val="22"/>
                    <w:szCs w:val="22"/>
                  </w:rPr>
                </w:rPrChange>
              </w:rPr>
              <w:t> </w:t>
            </w:r>
          </w:p>
        </w:tc>
        <w:tc>
          <w:tcPr>
            <w:tcW w:w="309" w:type="pct"/>
            <w:tcBorders>
              <w:top w:val="nil"/>
              <w:left w:val="single" w:sz="8" w:space="0" w:color="auto"/>
              <w:bottom w:val="single" w:sz="8" w:space="0" w:color="auto"/>
              <w:right w:val="single" w:sz="4" w:space="0" w:color="auto"/>
            </w:tcBorders>
            <w:noWrap/>
            <w:vAlign w:val="bottom"/>
            <w:hideMark/>
          </w:tcPr>
          <w:p w14:paraId="66C6DFAD" w14:textId="77777777" w:rsidR="00417661" w:rsidRPr="005A3B6B" w:rsidRDefault="00417661">
            <w:pPr>
              <w:jc w:val="center"/>
              <w:rPr>
                <w:rFonts w:ascii="Arial" w:hAnsi="Arial" w:cs="Arial"/>
                <w:color w:val="000000"/>
                <w:sz w:val="21"/>
                <w:szCs w:val="21"/>
                <w:rPrChange w:id="399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3999" w:author="Gereková Michaela, JUDr." w:date="2026-04-20T10:58:00Z" w16du:dateUtc="2026-04-20T08:58:00Z">
                  <w:rPr>
                    <w:rFonts w:ascii="Aptos Narrow" w:hAnsi="Aptos Narrow"/>
                    <w:color w:val="000000"/>
                    <w:sz w:val="22"/>
                    <w:szCs w:val="22"/>
                  </w:rPr>
                </w:rPrChange>
              </w:rPr>
              <w:t>Z</w:t>
            </w:r>
          </w:p>
        </w:tc>
        <w:tc>
          <w:tcPr>
            <w:tcW w:w="2725" w:type="pct"/>
            <w:gridSpan w:val="5"/>
            <w:tcBorders>
              <w:top w:val="single" w:sz="4" w:space="0" w:color="auto"/>
              <w:left w:val="nil"/>
              <w:bottom w:val="single" w:sz="8" w:space="0" w:color="auto"/>
              <w:right w:val="single" w:sz="4" w:space="0" w:color="000000"/>
            </w:tcBorders>
            <w:noWrap/>
            <w:vAlign w:val="bottom"/>
            <w:hideMark/>
          </w:tcPr>
          <w:p w14:paraId="767FEA6D" w14:textId="68D831E8" w:rsidR="00417661" w:rsidRPr="005A3B6B" w:rsidRDefault="00417661">
            <w:pPr>
              <w:rPr>
                <w:rFonts w:ascii="Arial" w:hAnsi="Arial" w:cs="Arial"/>
                <w:color w:val="000000"/>
                <w:sz w:val="21"/>
                <w:szCs w:val="21"/>
                <w:rPrChange w:id="400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01" w:author="Gereková Michaela, JUDr." w:date="2026-04-20T10:58:00Z" w16du:dateUtc="2026-04-20T08:58:00Z">
                  <w:rPr>
                    <w:rFonts w:ascii="Aptos Narrow" w:hAnsi="Aptos Narrow"/>
                    <w:color w:val="000000"/>
                    <w:sz w:val="22"/>
                    <w:szCs w:val="22"/>
                  </w:rPr>
                </w:rPrChange>
              </w:rPr>
              <w:t>Zisk</w:t>
            </w:r>
            <w:r w:rsidR="00AB0A63" w:rsidRPr="005A3B6B">
              <w:rPr>
                <w:rFonts w:ascii="Arial" w:hAnsi="Arial" w:cs="Arial"/>
                <w:color w:val="000000"/>
                <w:sz w:val="21"/>
                <w:szCs w:val="21"/>
                <w:rPrChange w:id="4002" w:author="Gereková Michaela, JUDr." w:date="2026-04-20T10:58:00Z" w16du:dateUtc="2026-04-20T08:58:00Z">
                  <w:rPr>
                    <w:rFonts w:ascii="Aptos Narrow" w:hAnsi="Aptos Narrow"/>
                    <w:color w:val="000000"/>
                    <w:sz w:val="22"/>
                    <w:szCs w:val="22"/>
                  </w:rPr>
                </w:rPrChange>
              </w:rPr>
              <w:t xml:space="preserve"> (</w:t>
            </w:r>
            <w:r w:rsidR="005C6709" w:rsidRPr="005A3B6B">
              <w:rPr>
                <w:rFonts w:ascii="Arial" w:hAnsi="Arial" w:cs="Arial"/>
                <w:color w:val="000000"/>
                <w:sz w:val="21"/>
                <w:szCs w:val="21"/>
                <w:rPrChange w:id="4003" w:author="Gereková Michaela, JUDr." w:date="2026-04-20T10:58:00Z" w16du:dateUtc="2026-04-20T08:58:00Z">
                  <w:rPr>
                    <w:rFonts w:ascii="Aptos Narrow" w:hAnsi="Aptos Narrow"/>
                    <w:color w:val="000000"/>
                    <w:sz w:val="22"/>
                    <w:szCs w:val="22"/>
                  </w:rPr>
                </w:rPrChange>
              </w:rPr>
              <w:t>% z(PN + R))</w:t>
            </w:r>
          </w:p>
        </w:tc>
        <w:tc>
          <w:tcPr>
            <w:tcW w:w="1139" w:type="pct"/>
            <w:tcBorders>
              <w:top w:val="nil"/>
              <w:left w:val="nil"/>
              <w:bottom w:val="single" w:sz="8" w:space="0" w:color="auto"/>
              <w:right w:val="single" w:sz="8" w:space="0" w:color="auto"/>
            </w:tcBorders>
            <w:noWrap/>
            <w:vAlign w:val="bottom"/>
            <w:hideMark/>
          </w:tcPr>
          <w:p w14:paraId="24515E19" w14:textId="77777777" w:rsidR="00417661" w:rsidRPr="005A3B6B" w:rsidRDefault="00417661">
            <w:pPr>
              <w:jc w:val="right"/>
              <w:rPr>
                <w:rFonts w:ascii="Arial" w:hAnsi="Arial" w:cs="Arial"/>
                <w:color w:val="000000"/>
                <w:sz w:val="21"/>
                <w:szCs w:val="21"/>
                <w:rPrChange w:id="400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05" w:author="Gereková Michaela, JUDr." w:date="2026-04-20T10:58:00Z" w16du:dateUtc="2026-04-20T08:58:00Z">
                  <w:rPr>
                    <w:rFonts w:ascii="Aptos Narrow" w:hAnsi="Aptos Narrow"/>
                    <w:color w:val="000000"/>
                    <w:sz w:val="22"/>
                    <w:szCs w:val="22"/>
                  </w:rPr>
                </w:rPrChange>
              </w:rPr>
              <w:t>%</w:t>
            </w:r>
          </w:p>
        </w:tc>
        <w:tc>
          <w:tcPr>
            <w:tcW w:w="546" w:type="pct"/>
            <w:tcBorders>
              <w:top w:val="nil"/>
              <w:left w:val="nil"/>
              <w:bottom w:val="nil"/>
              <w:right w:val="single" w:sz="8" w:space="0" w:color="auto"/>
            </w:tcBorders>
            <w:noWrap/>
            <w:vAlign w:val="bottom"/>
            <w:hideMark/>
          </w:tcPr>
          <w:p w14:paraId="60939A5B" w14:textId="77777777" w:rsidR="00417661" w:rsidRPr="005A3B6B" w:rsidRDefault="00417661">
            <w:pPr>
              <w:rPr>
                <w:rFonts w:ascii="Arial" w:hAnsi="Arial" w:cs="Arial"/>
                <w:color w:val="000000"/>
                <w:sz w:val="21"/>
                <w:szCs w:val="21"/>
                <w:rPrChange w:id="400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07" w:author="Gereková Michaela, JUDr." w:date="2026-04-20T10:58:00Z" w16du:dateUtc="2026-04-20T08:58:00Z">
                  <w:rPr>
                    <w:rFonts w:ascii="Aptos Narrow" w:hAnsi="Aptos Narrow"/>
                    <w:color w:val="000000"/>
                    <w:sz w:val="22"/>
                    <w:szCs w:val="22"/>
                  </w:rPr>
                </w:rPrChange>
              </w:rPr>
              <w:t> </w:t>
            </w:r>
          </w:p>
        </w:tc>
      </w:tr>
      <w:tr w:rsidR="00417661" w:rsidRPr="00327514" w14:paraId="786E0400" w14:textId="77777777">
        <w:trPr>
          <w:trHeight w:val="315"/>
        </w:trPr>
        <w:tc>
          <w:tcPr>
            <w:tcW w:w="280" w:type="pct"/>
            <w:tcBorders>
              <w:top w:val="nil"/>
              <w:left w:val="single" w:sz="8" w:space="0" w:color="auto"/>
              <w:bottom w:val="nil"/>
              <w:right w:val="nil"/>
            </w:tcBorders>
            <w:noWrap/>
            <w:vAlign w:val="bottom"/>
            <w:hideMark/>
          </w:tcPr>
          <w:p w14:paraId="15A3D588" w14:textId="77777777" w:rsidR="00417661" w:rsidRPr="005A3B6B" w:rsidRDefault="00417661">
            <w:pPr>
              <w:rPr>
                <w:rFonts w:ascii="Arial" w:hAnsi="Arial" w:cs="Arial"/>
                <w:color w:val="000000"/>
                <w:sz w:val="21"/>
                <w:szCs w:val="21"/>
                <w:rPrChange w:id="400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09"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49437342" w14:textId="77777777" w:rsidR="00417661" w:rsidRPr="005A3B6B" w:rsidRDefault="00417661">
            <w:pPr>
              <w:rPr>
                <w:rFonts w:ascii="Arial" w:hAnsi="Arial" w:cs="Arial"/>
                <w:color w:val="000000"/>
                <w:sz w:val="21"/>
                <w:szCs w:val="21"/>
                <w:rPrChange w:id="4010"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3BA9954D" w14:textId="77777777" w:rsidR="00417661" w:rsidRPr="005A3B6B" w:rsidRDefault="00417661">
            <w:pPr>
              <w:rPr>
                <w:rFonts w:ascii="Arial" w:hAnsi="Arial" w:cs="Arial"/>
                <w:sz w:val="21"/>
                <w:szCs w:val="21"/>
                <w:rPrChange w:id="4011"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73D17B25" w14:textId="77777777" w:rsidR="00417661" w:rsidRPr="005A3B6B" w:rsidRDefault="00417661">
            <w:pPr>
              <w:rPr>
                <w:rFonts w:ascii="Arial" w:hAnsi="Arial" w:cs="Arial"/>
                <w:sz w:val="21"/>
                <w:szCs w:val="21"/>
                <w:rPrChange w:id="4012"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466E21EB" w14:textId="77777777" w:rsidR="00417661" w:rsidRPr="005A3B6B" w:rsidRDefault="00417661">
            <w:pPr>
              <w:rPr>
                <w:rFonts w:ascii="Arial" w:hAnsi="Arial" w:cs="Arial"/>
                <w:sz w:val="21"/>
                <w:szCs w:val="21"/>
                <w:rPrChange w:id="4013"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0A18085F" w14:textId="77777777" w:rsidR="00417661" w:rsidRPr="005A3B6B" w:rsidRDefault="00417661">
            <w:pPr>
              <w:rPr>
                <w:rFonts w:ascii="Arial" w:hAnsi="Arial" w:cs="Arial"/>
                <w:sz w:val="21"/>
                <w:szCs w:val="21"/>
                <w:rPrChange w:id="4014"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5705C960" w14:textId="77777777" w:rsidR="00417661" w:rsidRPr="005A3B6B" w:rsidRDefault="00417661">
            <w:pPr>
              <w:rPr>
                <w:rFonts w:ascii="Arial" w:hAnsi="Arial" w:cs="Arial"/>
                <w:sz w:val="21"/>
                <w:szCs w:val="21"/>
                <w:rPrChange w:id="4015"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140B4FCE" w14:textId="77777777" w:rsidR="00417661" w:rsidRPr="005A3B6B" w:rsidRDefault="00417661">
            <w:pPr>
              <w:rPr>
                <w:rFonts w:ascii="Arial" w:hAnsi="Arial" w:cs="Arial"/>
                <w:sz w:val="21"/>
                <w:szCs w:val="21"/>
                <w:rPrChange w:id="4016"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110142D8" w14:textId="77777777" w:rsidR="00417661" w:rsidRPr="005A3B6B" w:rsidRDefault="00417661">
            <w:pPr>
              <w:rPr>
                <w:rFonts w:ascii="Arial" w:hAnsi="Arial" w:cs="Arial"/>
                <w:color w:val="000000"/>
                <w:sz w:val="21"/>
                <w:szCs w:val="21"/>
                <w:rPrChange w:id="401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18" w:author="Gereková Michaela, JUDr." w:date="2026-04-20T10:58:00Z" w16du:dateUtc="2026-04-20T08:58:00Z">
                  <w:rPr>
                    <w:rFonts w:ascii="Aptos Narrow" w:hAnsi="Aptos Narrow"/>
                    <w:color w:val="000000"/>
                    <w:sz w:val="22"/>
                    <w:szCs w:val="22"/>
                  </w:rPr>
                </w:rPrChange>
              </w:rPr>
              <w:t> </w:t>
            </w:r>
          </w:p>
        </w:tc>
      </w:tr>
      <w:tr w:rsidR="00417661" w:rsidRPr="00327514" w14:paraId="4836B93E" w14:textId="77777777">
        <w:trPr>
          <w:trHeight w:val="315"/>
        </w:trPr>
        <w:tc>
          <w:tcPr>
            <w:tcW w:w="280" w:type="pct"/>
            <w:tcBorders>
              <w:top w:val="nil"/>
              <w:left w:val="single" w:sz="8" w:space="0" w:color="auto"/>
              <w:bottom w:val="nil"/>
              <w:right w:val="nil"/>
            </w:tcBorders>
            <w:noWrap/>
            <w:vAlign w:val="bottom"/>
            <w:hideMark/>
          </w:tcPr>
          <w:p w14:paraId="2F9C624C" w14:textId="77777777" w:rsidR="00417661" w:rsidRPr="005A3B6B" w:rsidRDefault="00417661">
            <w:pPr>
              <w:rPr>
                <w:rFonts w:ascii="Arial" w:hAnsi="Arial" w:cs="Arial"/>
                <w:color w:val="000000"/>
                <w:sz w:val="21"/>
                <w:szCs w:val="21"/>
                <w:rPrChange w:id="401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20"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8" w:space="0" w:color="auto"/>
              <w:right w:val="nil"/>
            </w:tcBorders>
            <w:noWrap/>
            <w:vAlign w:val="bottom"/>
            <w:hideMark/>
          </w:tcPr>
          <w:p w14:paraId="1D73BF79" w14:textId="77777777" w:rsidR="00417661" w:rsidRPr="005A3B6B" w:rsidRDefault="00417661">
            <w:pPr>
              <w:rPr>
                <w:rFonts w:ascii="Arial" w:hAnsi="Arial" w:cs="Arial"/>
                <w:color w:val="000000"/>
                <w:sz w:val="21"/>
                <w:szCs w:val="21"/>
                <w:rPrChange w:id="402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22" w:author="Gereková Michaela, JUDr." w:date="2026-04-20T10:58:00Z" w16du:dateUtc="2026-04-20T08:58:00Z">
                  <w:rPr>
                    <w:rFonts w:ascii="Aptos Narrow" w:hAnsi="Aptos Narrow"/>
                    <w:color w:val="000000"/>
                    <w:sz w:val="22"/>
                    <w:szCs w:val="22"/>
                  </w:rPr>
                </w:rPrChange>
              </w:rPr>
              <w:t> </w:t>
            </w:r>
          </w:p>
        </w:tc>
        <w:tc>
          <w:tcPr>
            <w:tcW w:w="1479" w:type="pct"/>
            <w:tcBorders>
              <w:top w:val="single" w:sz="8" w:space="0" w:color="auto"/>
              <w:left w:val="nil"/>
              <w:bottom w:val="single" w:sz="8" w:space="0" w:color="auto"/>
              <w:right w:val="nil"/>
            </w:tcBorders>
            <w:noWrap/>
            <w:vAlign w:val="bottom"/>
            <w:hideMark/>
          </w:tcPr>
          <w:p w14:paraId="7C8551D5" w14:textId="77777777" w:rsidR="00417661" w:rsidRPr="005A3B6B" w:rsidRDefault="00417661">
            <w:pPr>
              <w:rPr>
                <w:rFonts w:ascii="Arial" w:hAnsi="Arial" w:cs="Arial"/>
                <w:b/>
                <w:color w:val="000000"/>
                <w:sz w:val="21"/>
                <w:szCs w:val="21"/>
                <w:rPrChange w:id="402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24" w:author="Gereková Michaela, JUDr." w:date="2026-04-20T10:58:00Z" w16du:dateUtc="2026-04-20T08:58:00Z">
                  <w:rPr>
                    <w:rFonts w:ascii="Aptos Narrow" w:hAnsi="Aptos Narrow"/>
                    <w:b/>
                    <w:bCs/>
                    <w:color w:val="000000"/>
                    <w:sz w:val="22"/>
                    <w:szCs w:val="22"/>
                  </w:rPr>
                </w:rPrChange>
              </w:rPr>
              <w:t>Celkom:</w:t>
            </w:r>
          </w:p>
        </w:tc>
        <w:tc>
          <w:tcPr>
            <w:tcW w:w="193" w:type="pct"/>
            <w:tcBorders>
              <w:top w:val="single" w:sz="8" w:space="0" w:color="auto"/>
              <w:left w:val="nil"/>
              <w:bottom w:val="single" w:sz="8" w:space="0" w:color="auto"/>
              <w:right w:val="nil"/>
            </w:tcBorders>
            <w:noWrap/>
            <w:vAlign w:val="bottom"/>
            <w:hideMark/>
          </w:tcPr>
          <w:p w14:paraId="21A14028" w14:textId="77777777" w:rsidR="00417661" w:rsidRPr="005A3B6B" w:rsidRDefault="00417661">
            <w:pPr>
              <w:rPr>
                <w:rFonts w:ascii="Arial" w:hAnsi="Arial" w:cs="Arial"/>
                <w:b/>
                <w:color w:val="000000"/>
                <w:sz w:val="21"/>
                <w:szCs w:val="21"/>
                <w:rPrChange w:id="4025"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26" w:author="Gereková Michaela, JUDr." w:date="2026-04-20T10:58:00Z" w16du:dateUtc="2026-04-20T08:58:00Z">
                  <w:rPr>
                    <w:rFonts w:ascii="Aptos Narrow" w:hAnsi="Aptos Narrow"/>
                    <w:b/>
                    <w:bCs/>
                    <w:color w:val="000000"/>
                    <w:sz w:val="22"/>
                    <w:szCs w:val="22"/>
                  </w:rPr>
                </w:rPrChange>
              </w:rPr>
              <w:t> </w:t>
            </w:r>
          </w:p>
        </w:tc>
        <w:tc>
          <w:tcPr>
            <w:tcW w:w="193" w:type="pct"/>
            <w:tcBorders>
              <w:top w:val="single" w:sz="8" w:space="0" w:color="auto"/>
              <w:left w:val="nil"/>
              <w:bottom w:val="single" w:sz="8" w:space="0" w:color="auto"/>
              <w:right w:val="nil"/>
            </w:tcBorders>
            <w:noWrap/>
            <w:vAlign w:val="bottom"/>
            <w:hideMark/>
          </w:tcPr>
          <w:p w14:paraId="42270809" w14:textId="77777777" w:rsidR="00417661" w:rsidRPr="005A3B6B" w:rsidRDefault="00417661">
            <w:pPr>
              <w:rPr>
                <w:rFonts w:ascii="Arial" w:hAnsi="Arial" w:cs="Arial"/>
                <w:b/>
                <w:color w:val="000000"/>
                <w:sz w:val="21"/>
                <w:szCs w:val="21"/>
                <w:rPrChange w:id="4027"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28" w:author="Gereková Michaela, JUDr." w:date="2026-04-20T10:58:00Z" w16du:dateUtc="2026-04-20T08:58:00Z">
                  <w:rPr>
                    <w:rFonts w:ascii="Aptos Narrow" w:hAnsi="Aptos Narrow"/>
                    <w:b/>
                    <w:bCs/>
                    <w:color w:val="000000"/>
                    <w:sz w:val="22"/>
                    <w:szCs w:val="22"/>
                  </w:rPr>
                </w:rPrChange>
              </w:rPr>
              <w:t> </w:t>
            </w:r>
          </w:p>
        </w:tc>
        <w:tc>
          <w:tcPr>
            <w:tcW w:w="197" w:type="pct"/>
            <w:tcBorders>
              <w:top w:val="single" w:sz="8" w:space="0" w:color="auto"/>
              <w:left w:val="nil"/>
              <w:bottom w:val="single" w:sz="8" w:space="0" w:color="auto"/>
              <w:right w:val="nil"/>
            </w:tcBorders>
            <w:noWrap/>
            <w:vAlign w:val="bottom"/>
            <w:hideMark/>
          </w:tcPr>
          <w:p w14:paraId="6E6C2260" w14:textId="77777777" w:rsidR="00417661" w:rsidRPr="005A3B6B" w:rsidRDefault="00417661">
            <w:pPr>
              <w:rPr>
                <w:rFonts w:ascii="Arial" w:hAnsi="Arial" w:cs="Arial"/>
                <w:b/>
                <w:color w:val="000000"/>
                <w:sz w:val="21"/>
                <w:szCs w:val="21"/>
                <w:rPrChange w:id="4029"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30" w:author="Gereková Michaela, JUDr." w:date="2026-04-20T10:58:00Z" w16du:dateUtc="2026-04-20T08:58:00Z">
                  <w:rPr>
                    <w:rFonts w:ascii="Aptos Narrow" w:hAnsi="Aptos Narrow"/>
                    <w:b/>
                    <w:bCs/>
                    <w:color w:val="000000"/>
                    <w:sz w:val="22"/>
                    <w:szCs w:val="22"/>
                  </w:rPr>
                </w:rPrChange>
              </w:rPr>
              <w:t> </w:t>
            </w:r>
          </w:p>
        </w:tc>
        <w:tc>
          <w:tcPr>
            <w:tcW w:w="664" w:type="pct"/>
            <w:tcBorders>
              <w:top w:val="single" w:sz="8" w:space="0" w:color="auto"/>
              <w:left w:val="nil"/>
              <w:bottom w:val="single" w:sz="8" w:space="0" w:color="auto"/>
              <w:right w:val="nil"/>
            </w:tcBorders>
            <w:noWrap/>
            <w:vAlign w:val="bottom"/>
            <w:hideMark/>
          </w:tcPr>
          <w:p w14:paraId="456FA64D" w14:textId="77777777" w:rsidR="00417661" w:rsidRPr="005A3B6B" w:rsidRDefault="00417661">
            <w:pPr>
              <w:rPr>
                <w:rFonts w:ascii="Arial" w:hAnsi="Arial" w:cs="Arial"/>
                <w:b/>
                <w:color w:val="000000"/>
                <w:sz w:val="21"/>
                <w:szCs w:val="21"/>
                <w:rPrChange w:id="4031"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32" w:author="Gereková Michaela, JUDr." w:date="2026-04-20T10:58:00Z" w16du:dateUtc="2026-04-20T08:58:00Z">
                  <w:rPr>
                    <w:rFonts w:ascii="Aptos Narrow" w:hAnsi="Aptos Narrow"/>
                    <w:b/>
                    <w:bCs/>
                    <w:color w:val="000000"/>
                    <w:sz w:val="22"/>
                    <w:szCs w:val="22"/>
                  </w:rPr>
                </w:rPrChange>
              </w:rPr>
              <w:t> </w:t>
            </w:r>
          </w:p>
        </w:tc>
        <w:tc>
          <w:tcPr>
            <w:tcW w:w="1139" w:type="pct"/>
            <w:tcBorders>
              <w:top w:val="single" w:sz="8" w:space="0" w:color="auto"/>
              <w:left w:val="nil"/>
              <w:bottom w:val="single" w:sz="8" w:space="0" w:color="auto"/>
              <w:right w:val="single" w:sz="8" w:space="0" w:color="auto"/>
            </w:tcBorders>
            <w:noWrap/>
            <w:vAlign w:val="bottom"/>
            <w:hideMark/>
          </w:tcPr>
          <w:p w14:paraId="674BA153" w14:textId="77777777" w:rsidR="00417661" w:rsidRPr="005A3B6B" w:rsidRDefault="00417661">
            <w:pPr>
              <w:jc w:val="right"/>
              <w:rPr>
                <w:rFonts w:ascii="Arial" w:hAnsi="Arial" w:cs="Arial"/>
                <w:b/>
                <w:color w:val="000000"/>
                <w:sz w:val="21"/>
                <w:szCs w:val="21"/>
                <w:rPrChange w:id="403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34" w:author="Gereková Michaela, JUDr." w:date="2026-04-20T10:58:00Z" w16du:dateUtc="2026-04-20T08:58:00Z">
                  <w:rPr>
                    <w:rFonts w:ascii="Aptos Narrow" w:hAnsi="Aptos Narrow"/>
                    <w:b/>
                    <w:bCs/>
                    <w:color w:val="000000"/>
                    <w:sz w:val="22"/>
                    <w:szCs w:val="22"/>
                  </w:rPr>
                </w:rPrChange>
              </w:rPr>
              <w:t>100%</w:t>
            </w:r>
          </w:p>
        </w:tc>
        <w:tc>
          <w:tcPr>
            <w:tcW w:w="546" w:type="pct"/>
            <w:tcBorders>
              <w:top w:val="nil"/>
              <w:left w:val="nil"/>
              <w:bottom w:val="nil"/>
              <w:right w:val="single" w:sz="8" w:space="0" w:color="auto"/>
            </w:tcBorders>
            <w:noWrap/>
            <w:vAlign w:val="bottom"/>
            <w:hideMark/>
          </w:tcPr>
          <w:p w14:paraId="5B78E6AF" w14:textId="77777777" w:rsidR="00417661" w:rsidRPr="005A3B6B" w:rsidRDefault="00417661">
            <w:pPr>
              <w:rPr>
                <w:rFonts w:ascii="Arial" w:hAnsi="Arial" w:cs="Arial"/>
                <w:color w:val="000000"/>
                <w:sz w:val="21"/>
                <w:szCs w:val="21"/>
                <w:rPrChange w:id="403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36" w:author="Gereková Michaela, JUDr." w:date="2026-04-20T10:58:00Z" w16du:dateUtc="2026-04-20T08:58:00Z">
                  <w:rPr>
                    <w:rFonts w:ascii="Aptos Narrow" w:hAnsi="Aptos Narrow"/>
                    <w:color w:val="000000"/>
                    <w:sz w:val="22"/>
                    <w:szCs w:val="22"/>
                  </w:rPr>
                </w:rPrChange>
              </w:rPr>
              <w:t> </w:t>
            </w:r>
          </w:p>
        </w:tc>
      </w:tr>
      <w:tr w:rsidR="00417661" w:rsidRPr="00327514" w14:paraId="700B5A43" w14:textId="77777777">
        <w:trPr>
          <w:trHeight w:val="315"/>
        </w:trPr>
        <w:tc>
          <w:tcPr>
            <w:tcW w:w="280" w:type="pct"/>
            <w:tcBorders>
              <w:top w:val="nil"/>
              <w:left w:val="single" w:sz="8" w:space="0" w:color="auto"/>
              <w:bottom w:val="nil"/>
              <w:right w:val="nil"/>
            </w:tcBorders>
            <w:noWrap/>
            <w:vAlign w:val="bottom"/>
            <w:hideMark/>
          </w:tcPr>
          <w:p w14:paraId="766D480D" w14:textId="77777777" w:rsidR="00417661" w:rsidRPr="005A3B6B" w:rsidRDefault="00417661">
            <w:pPr>
              <w:rPr>
                <w:rFonts w:ascii="Arial" w:hAnsi="Arial" w:cs="Arial"/>
                <w:color w:val="000000"/>
                <w:sz w:val="21"/>
                <w:szCs w:val="21"/>
                <w:rPrChange w:id="403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38"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59721454" w14:textId="77777777" w:rsidR="00417661" w:rsidRPr="005A3B6B" w:rsidRDefault="00417661">
            <w:pPr>
              <w:rPr>
                <w:rFonts w:ascii="Arial" w:hAnsi="Arial" w:cs="Arial"/>
                <w:color w:val="000000"/>
                <w:sz w:val="21"/>
                <w:szCs w:val="21"/>
                <w:rPrChange w:id="4039"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0882D33B" w14:textId="77777777" w:rsidR="00417661" w:rsidRPr="005A3B6B" w:rsidRDefault="00417661">
            <w:pPr>
              <w:rPr>
                <w:rFonts w:ascii="Arial" w:hAnsi="Arial" w:cs="Arial"/>
                <w:sz w:val="21"/>
                <w:szCs w:val="21"/>
                <w:rPrChange w:id="4040"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1DEE2373" w14:textId="77777777" w:rsidR="00417661" w:rsidRPr="005A3B6B" w:rsidRDefault="00417661">
            <w:pPr>
              <w:rPr>
                <w:rFonts w:ascii="Arial" w:hAnsi="Arial" w:cs="Arial"/>
                <w:sz w:val="21"/>
                <w:szCs w:val="21"/>
                <w:rPrChange w:id="4041"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53D2C246" w14:textId="77777777" w:rsidR="00417661" w:rsidRPr="005A3B6B" w:rsidRDefault="00417661">
            <w:pPr>
              <w:rPr>
                <w:rFonts w:ascii="Arial" w:hAnsi="Arial" w:cs="Arial"/>
                <w:sz w:val="21"/>
                <w:szCs w:val="21"/>
                <w:rPrChange w:id="4042"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5773ECEB" w14:textId="77777777" w:rsidR="00417661" w:rsidRPr="005A3B6B" w:rsidRDefault="00417661">
            <w:pPr>
              <w:rPr>
                <w:rFonts w:ascii="Arial" w:hAnsi="Arial" w:cs="Arial"/>
                <w:sz w:val="21"/>
                <w:szCs w:val="21"/>
                <w:rPrChange w:id="4043"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1554C605" w14:textId="77777777" w:rsidR="00417661" w:rsidRPr="005A3B6B" w:rsidRDefault="00417661">
            <w:pPr>
              <w:rPr>
                <w:rFonts w:ascii="Arial" w:hAnsi="Arial" w:cs="Arial"/>
                <w:sz w:val="21"/>
                <w:szCs w:val="21"/>
                <w:rPrChange w:id="4044"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703D6EB4" w14:textId="77777777" w:rsidR="00417661" w:rsidRPr="005A3B6B" w:rsidRDefault="00417661">
            <w:pPr>
              <w:rPr>
                <w:rFonts w:ascii="Arial" w:hAnsi="Arial" w:cs="Arial"/>
                <w:sz w:val="21"/>
                <w:szCs w:val="21"/>
                <w:rPrChange w:id="4045"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7FCCD4C4" w14:textId="77777777" w:rsidR="00417661" w:rsidRPr="005A3B6B" w:rsidRDefault="00417661">
            <w:pPr>
              <w:rPr>
                <w:rFonts w:ascii="Arial" w:hAnsi="Arial" w:cs="Arial"/>
                <w:color w:val="000000"/>
                <w:sz w:val="21"/>
                <w:szCs w:val="21"/>
                <w:rPrChange w:id="404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47" w:author="Gereková Michaela, JUDr." w:date="2026-04-20T10:58:00Z" w16du:dateUtc="2026-04-20T08:58:00Z">
                  <w:rPr>
                    <w:rFonts w:ascii="Aptos Narrow" w:hAnsi="Aptos Narrow"/>
                    <w:color w:val="000000"/>
                    <w:sz w:val="22"/>
                    <w:szCs w:val="22"/>
                  </w:rPr>
                </w:rPrChange>
              </w:rPr>
              <w:t> </w:t>
            </w:r>
          </w:p>
        </w:tc>
      </w:tr>
      <w:tr w:rsidR="00417661" w:rsidRPr="00327514" w14:paraId="69ED7F55"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E92AE4D" w14:textId="77777777" w:rsidR="00417661" w:rsidRPr="005A3B6B" w:rsidRDefault="00417661">
            <w:pPr>
              <w:jc w:val="center"/>
              <w:rPr>
                <w:rFonts w:ascii="Arial" w:hAnsi="Arial" w:cs="Arial"/>
                <w:color w:val="000000"/>
                <w:sz w:val="21"/>
                <w:szCs w:val="21"/>
                <w:rPrChange w:id="404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49" w:author="Gereková Michaela, JUDr." w:date="2026-04-20T10:58:00Z" w16du:dateUtc="2026-04-20T08:58:00Z">
                  <w:rPr>
                    <w:rFonts w:ascii="Aptos Narrow" w:hAnsi="Aptos Narrow"/>
                    <w:color w:val="000000"/>
                    <w:sz w:val="22"/>
                    <w:szCs w:val="22"/>
                  </w:rPr>
                </w:rPrChange>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5C35CAD0" w14:textId="77777777" w:rsidR="00417661" w:rsidRPr="005A3B6B" w:rsidRDefault="00417661">
            <w:pPr>
              <w:jc w:val="center"/>
              <w:rPr>
                <w:rFonts w:ascii="Arial" w:hAnsi="Arial" w:cs="Arial"/>
                <w:color w:val="000000"/>
                <w:sz w:val="21"/>
                <w:szCs w:val="21"/>
                <w:rPrChange w:id="405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51" w:author="Gereková Michaela, JUDr." w:date="2026-04-20T10:58:00Z" w16du:dateUtc="2026-04-20T08:58:00Z">
                  <w:rPr>
                    <w:rFonts w:ascii="Aptos Narrow" w:hAnsi="Aptos Narrow"/>
                    <w:color w:val="000000"/>
                    <w:sz w:val="22"/>
                    <w:szCs w:val="22"/>
                  </w:rPr>
                </w:rPrChange>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16B27DBC" w14:textId="77777777" w:rsidR="00417661" w:rsidRPr="005A3B6B" w:rsidRDefault="00417661">
            <w:pPr>
              <w:jc w:val="center"/>
              <w:rPr>
                <w:rFonts w:ascii="Arial" w:hAnsi="Arial" w:cs="Arial"/>
                <w:color w:val="000000"/>
                <w:sz w:val="21"/>
                <w:szCs w:val="21"/>
                <w:rPrChange w:id="405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53" w:author="Gereková Michaela, JUDr." w:date="2026-04-20T10:58:00Z" w16du:dateUtc="2026-04-20T08:58:00Z">
                  <w:rPr>
                    <w:rFonts w:ascii="Aptos Narrow" w:hAnsi="Aptos Narrow"/>
                    <w:color w:val="000000"/>
                    <w:sz w:val="22"/>
                    <w:szCs w:val="22"/>
                  </w:rPr>
                </w:rPrChange>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588E458D" w14:textId="77777777" w:rsidR="00417661" w:rsidRPr="005A3B6B" w:rsidRDefault="00417661">
            <w:pPr>
              <w:jc w:val="center"/>
              <w:rPr>
                <w:rFonts w:ascii="Arial" w:hAnsi="Arial" w:cs="Arial"/>
                <w:color w:val="000000"/>
                <w:sz w:val="21"/>
                <w:szCs w:val="21"/>
                <w:rPrChange w:id="405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55" w:author="Gereková Michaela, JUDr." w:date="2026-04-20T10:58:00Z" w16du:dateUtc="2026-04-20T08:58:00Z">
                  <w:rPr>
                    <w:rFonts w:ascii="Aptos Narrow" w:hAnsi="Aptos Narrow"/>
                    <w:color w:val="000000"/>
                    <w:sz w:val="22"/>
                    <w:szCs w:val="22"/>
                  </w:rPr>
                </w:rPrChange>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650F0B29" w14:textId="77777777" w:rsidR="00417661" w:rsidRPr="005A3B6B" w:rsidRDefault="00417661">
            <w:pPr>
              <w:jc w:val="center"/>
              <w:rPr>
                <w:rFonts w:ascii="Arial" w:hAnsi="Arial" w:cs="Arial"/>
                <w:color w:val="000000"/>
                <w:sz w:val="21"/>
                <w:szCs w:val="21"/>
                <w:rPrChange w:id="405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57" w:author="Gereková Michaela, JUDr." w:date="2026-04-20T10:58:00Z" w16du:dateUtc="2026-04-20T08:58:00Z">
                  <w:rPr>
                    <w:rFonts w:ascii="Aptos Narrow" w:hAnsi="Aptos Narrow"/>
                    <w:color w:val="000000"/>
                    <w:sz w:val="22"/>
                    <w:szCs w:val="22"/>
                  </w:rPr>
                </w:rPrChange>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0D2C150A" w14:textId="77777777" w:rsidR="00417661" w:rsidRPr="005A3B6B" w:rsidRDefault="00417661">
            <w:pPr>
              <w:jc w:val="center"/>
              <w:rPr>
                <w:rFonts w:ascii="Arial" w:hAnsi="Arial" w:cs="Arial"/>
                <w:color w:val="000000"/>
                <w:sz w:val="21"/>
                <w:szCs w:val="21"/>
                <w:rPrChange w:id="405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59" w:author="Gereková Michaela, JUDr." w:date="2026-04-20T10:58:00Z" w16du:dateUtc="2026-04-20T08:58:00Z">
                  <w:rPr>
                    <w:rFonts w:ascii="Aptos Narrow" w:hAnsi="Aptos Narrow"/>
                    <w:color w:val="000000"/>
                    <w:sz w:val="22"/>
                    <w:szCs w:val="22"/>
                  </w:rPr>
                </w:rPrChange>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6F2FDEBF" w14:textId="77777777" w:rsidR="00417661" w:rsidRPr="005A3B6B" w:rsidRDefault="00417661">
            <w:pPr>
              <w:jc w:val="center"/>
              <w:rPr>
                <w:rFonts w:ascii="Arial" w:hAnsi="Arial" w:cs="Arial"/>
                <w:color w:val="000000"/>
                <w:sz w:val="21"/>
                <w:szCs w:val="21"/>
                <w:rPrChange w:id="406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61" w:author="Gereková Michaela, JUDr." w:date="2026-04-20T10:58:00Z" w16du:dateUtc="2026-04-20T08:58:00Z">
                  <w:rPr>
                    <w:rFonts w:ascii="Aptos Narrow" w:hAnsi="Aptos Narrow"/>
                    <w:color w:val="000000"/>
                    <w:sz w:val="22"/>
                    <w:szCs w:val="22"/>
                  </w:rPr>
                </w:rPrChange>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1A81357B" w14:textId="77777777" w:rsidR="00417661" w:rsidRPr="005A3B6B" w:rsidRDefault="00417661">
            <w:pPr>
              <w:jc w:val="center"/>
              <w:rPr>
                <w:rFonts w:ascii="Arial" w:hAnsi="Arial" w:cs="Arial"/>
                <w:color w:val="000000"/>
                <w:sz w:val="21"/>
                <w:szCs w:val="21"/>
                <w:rPrChange w:id="406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63" w:author="Gereková Michaela, JUDr." w:date="2026-04-20T10:58:00Z" w16du:dateUtc="2026-04-20T08:58:00Z">
                  <w:rPr>
                    <w:rFonts w:ascii="Aptos Narrow" w:hAnsi="Aptos Narrow"/>
                    <w:color w:val="000000"/>
                    <w:sz w:val="22"/>
                    <w:szCs w:val="22"/>
                  </w:rPr>
                </w:rPrChange>
              </w:rPr>
              <w:t>Celkom</w:t>
            </w:r>
          </w:p>
        </w:tc>
      </w:tr>
      <w:tr w:rsidR="00417661" w:rsidRPr="00327514" w14:paraId="473F6A73"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573ABCF0" w14:textId="77777777" w:rsidR="00417661" w:rsidRPr="005A3B6B" w:rsidRDefault="00417661">
            <w:pPr>
              <w:jc w:val="right"/>
              <w:rPr>
                <w:rFonts w:ascii="Arial" w:hAnsi="Arial" w:cs="Arial"/>
                <w:color w:val="000000"/>
                <w:sz w:val="21"/>
                <w:szCs w:val="21"/>
                <w:rPrChange w:id="406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65" w:author="Gereková Michaela, JUDr." w:date="2026-04-20T10:58:00Z" w16du:dateUtc="2026-04-20T08:58:00Z">
                  <w:rPr>
                    <w:rFonts w:ascii="Aptos Narrow" w:hAnsi="Aptos Narrow"/>
                    <w:color w:val="000000"/>
                    <w:sz w:val="22"/>
                    <w:szCs w:val="22"/>
                  </w:rPr>
                </w:rPrChange>
              </w:rPr>
              <w:t>1</w:t>
            </w:r>
          </w:p>
        </w:tc>
        <w:tc>
          <w:tcPr>
            <w:tcW w:w="309" w:type="pct"/>
            <w:tcBorders>
              <w:top w:val="nil"/>
              <w:left w:val="nil"/>
              <w:bottom w:val="single" w:sz="8" w:space="0" w:color="auto"/>
              <w:right w:val="single" w:sz="4" w:space="0" w:color="auto"/>
            </w:tcBorders>
            <w:noWrap/>
            <w:vAlign w:val="bottom"/>
            <w:hideMark/>
          </w:tcPr>
          <w:p w14:paraId="036F33F5" w14:textId="77777777" w:rsidR="00417661" w:rsidRPr="005A3B6B" w:rsidRDefault="00417661">
            <w:pPr>
              <w:rPr>
                <w:rFonts w:ascii="Arial" w:hAnsi="Arial" w:cs="Arial"/>
                <w:color w:val="000000"/>
                <w:sz w:val="21"/>
                <w:szCs w:val="21"/>
                <w:rPrChange w:id="406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67" w:author="Gereková Michaela, JUDr." w:date="2026-04-20T10:58:00Z" w16du:dateUtc="2026-04-20T08:58:00Z">
                  <w:rPr>
                    <w:rFonts w:ascii="Aptos Narrow" w:hAnsi="Aptos Narrow"/>
                    <w:color w:val="000000"/>
                    <w:sz w:val="22"/>
                    <w:szCs w:val="22"/>
                  </w:rPr>
                </w:rPrChange>
              </w:rPr>
              <w:t> </w:t>
            </w:r>
          </w:p>
        </w:tc>
        <w:tc>
          <w:tcPr>
            <w:tcW w:w="1479" w:type="pct"/>
            <w:tcBorders>
              <w:top w:val="nil"/>
              <w:left w:val="nil"/>
              <w:bottom w:val="single" w:sz="8" w:space="0" w:color="auto"/>
              <w:right w:val="single" w:sz="4" w:space="0" w:color="auto"/>
            </w:tcBorders>
            <w:noWrap/>
            <w:vAlign w:val="bottom"/>
            <w:hideMark/>
          </w:tcPr>
          <w:p w14:paraId="5C28FFA4" w14:textId="77777777" w:rsidR="00417661" w:rsidRPr="005A3B6B" w:rsidRDefault="00417661">
            <w:pPr>
              <w:rPr>
                <w:rFonts w:ascii="Arial" w:hAnsi="Arial" w:cs="Arial"/>
                <w:color w:val="000000"/>
                <w:sz w:val="21"/>
                <w:szCs w:val="21"/>
                <w:rPrChange w:id="406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69" w:author="Gereková Michaela, JUDr." w:date="2026-04-20T10:58:00Z" w16du:dateUtc="2026-04-20T08:58:00Z">
                  <w:rPr>
                    <w:rFonts w:ascii="Aptos Narrow" w:hAnsi="Aptos Narrow"/>
                    <w:color w:val="000000"/>
                    <w:sz w:val="22"/>
                    <w:szCs w:val="22"/>
                  </w:rPr>
                </w:rPrChange>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2BE414EA" w14:textId="77777777" w:rsidR="00417661" w:rsidRPr="005A3B6B" w:rsidRDefault="00417661">
            <w:pPr>
              <w:jc w:val="center"/>
              <w:rPr>
                <w:rFonts w:ascii="Arial" w:hAnsi="Arial" w:cs="Arial"/>
                <w:color w:val="000000"/>
                <w:sz w:val="21"/>
                <w:szCs w:val="21"/>
                <w:rPrChange w:id="407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71" w:author="Gereková Michaela, JUDr." w:date="2026-04-20T10:58:00Z" w16du:dateUtc="2026-04-20T08:58:00Z">
                  <w:rPr>
                    <w:rFonts w:ascii="Aptos Narrow" w:hAnsi="Aptos Narrow"/>
                    <w:color w:val="000000"/>
                    <w:sz w:val="22"/>
                    <w:szCs w:val="22"/>
                  </w:rPr>
                </w:rPrChange>
              </w:rPr>
              <w:t> </w:t>
            </w:r>
          </w:p>
        </w:tc>
        <w:tc>
          <w:tcPr>
            <w:tcW w:w="197" w:type="pct"/>
            <w:tcBorders>
              <w:top w:val="nil"/>
              <w:left w:val="nil"/>
              <w:bottom w:val="single" w:sz="8" w:space="0" w:color="auto"/>
              <w:right w:val="single" w:sz="4" w:space="0" w:color="auto"/>
            </w:tcBorders>
            <w:noWrap/>
            <w:vAlign w:val="bottom"/>
            <w:hideMark/>
          </w:tcPr>
          <w:p w14:paraId="680322C8" w14:textId="77777777" w:rsidR="00417661" w:rsidRPr="005A3B6B" w:rsidRDefault="00417661">
            <w:pPr>
              <w:rPr>
                <w:rFonts w:ascii="Arial" w:hAnsi="Arial" w:cs="Arial"/>
                <w:color w:val="000000"/>
                <w:sz w:val="21"/>
                <w:szCs w:val="21"/>
                <w:rPrChange w:id="407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73" w:author="Gereková Michaela, JUDr." w:date="2026-04-20T10:58:00Z" w16du:dateUtc="2026-04-20T08:58:00Z">
                  <w:rPr>
                    <w:rFonts w:ascii="Aptos Narrow" w:hAnsi="Aptos Narrow"/>
                    <w:color w:val="000000"/>
                    <w:sz w:val="22"/>
                    <w:szCs w:val="22"/>
                  </w:rPr>
                </w:rPrChange>
              </w:rPr>
              <w:t> </w:t>
            </w:r>
          </w:p>
        </w:tc>
        <w:tc>
          <w:tcPr>
            <w:tcW w:w="664" w:type="pct"/>
            <w:tcBorders>
              <w:top w:val="nil"/>
              <w:left w:val="nil"/>
              <w:bottom w:val="single" w:sz="8" w:space="0" w:color="auto"/>
              <w:right w:val="single" w:sz="4" w:space="0" w:color="auto"/>
            </w:tcBorders>
            <w:noWrap/>
            <w:vAlign w:val="bottom"/>
            <w:hideMark/>
          </w:tcPr>
          <w:p w14:paraId="5B5A4153" w14:textId="77777777" w:rsidR="00417661" w:rsidRPr="005A3B6B" w:rsidRDefault="00417661">
            <w:pPr>
              <w:rPr>
                <w:rFonts w:ascii="Arial" w:hAnsi="Arial" w:cs="Arial"/>
                <w:color w:val="000000"/>
                <w:sz w:val="21"/>
                <w:szCs w:val="21"/>
                <w:rPrChange w:id="407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75" w:author="Gereková Michaela, JUDr." w:date="2026-04-20T10:58:00Z" w16du:dateUtc="2026-04-20T08:58:00Z">
                  <w:rPr>
                    <w:rFonts w:ascii="Aptos Narrow" w:hAnsi="Aptos Narrow"/>
                    <w:color w:val="000000"/>
                    <w:sz w:val="22"/>
                    <w:szCs w:val="22"/>
                  </w:rPr>
                </w:rPrChange>
              </w:rPr>
              <w:t> </w:t>
            </w:r>
          </w:p>
        </w:tc>
        <w:tc>
          <w:tcPr>
            <w:tcW w:w="1139" w:type="pct"/>
            <w:tcBorders>
              <w:top w:val="nil"/>
              <w:left w:val="nil"/>
              <w:bottom w:val="single" w:sz="8" w:space="0" w:color="auto"/>
              <w:right w:val="single" w:sz="4" w:space="0" w:color="auto"/>
            </w:tcBorders>
            <w:noWrap/>
            <w:vAlign w:val="bottom"/>
            <w:hideMark/>
          </w:tcPr>
          <w:p w14:paraId="3088F1DB" w14:textId="77777777" w:rsidR="00417661" w:rsidRPr="005A3B6B" w:rsidRDefault="00417661">
            <w:pPr>
              <w:rPr>
                <w:rFonts w:ascii="Arial" w:hAnsi="Arial" w:cs="Arial"/>
                <w:color w:val="000000"/>
                <w:sz w:val="21"/>
                <w:szCs w:val="21"/>
                <w:rPrChange w:id="407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77"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single" w:sz="8" w:space="0" w:color="auto"/>
              <w:right w:val="single" w:sz="8" w:space="0" w:color="auto"/>
            </w:tcBorders>
            <w:noWrap/>
            <w:vAlign w:val="bottom"/>
            <w:hideMark/>
          </w:tcPr>
          <w:p w14:paraId="10B33D32" w14:textId="77777777" w:rsidR="00417661" w:rsidRPr="005A3B6B" w:rsidRDefault="00417661">
            <w:pPr>
              <w:rPr>
                <w:rFonts w:ascii="Arial" w:hAnsi="Arial" w:cs="Arial"/>
                <w:color w:val="000000"/>
                <w:sz w:val="21"/>
                <w:szCs w:val="21"/>
                <w:rPrChange w:id="407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79" w:author="Gereková Michaela, JUDr." w:date="2026-04-20T10:58:00Z" w16du:dateUtc="2026-04-20T08:58:00Z">
                  <w:rPr>
                    <w:rFonts w:ascii="Aptos Narrow" w:hAnsi="Aptos Narrow"/>
                    <w:color w:val="000000"/>
                    <w:sz w:val="22"/>
                    <w:szCs w:val="22"/>
                  </w:rPr>
                </w:rPrChange>
              </w:rPr>
              <w:t> </w:t>
            </w:r>
          </w:p>
        </w:tc>
      </w:tr>
      <w:tr w:rsidR="00417661" w:rsidRPr="00327514" w14:paraId="155B8067" w14:textId="77777777">
        <w:trPr>
          <w:trHeight w:val="315"/>
        </w:trPr>
        <w:tc>
          <w:tcPr>
            <w:tcW w:w="280" w:type="pct"/>
            <w:tcBorders>
              <w:top w:val="nil"/>
              <w:left w:val="nil"/>
              <w:bottom w:val="nil"/>
              <w:right w:val="nil"/>
            </w:tcBorders>
            <w:noWrap/>
            <w:vAlign w:val="bottom"/>
            <w:hideMark/>
          </w:tcPr>
          <w:p w14:paraId="66E39BF6" w14:textId="77777777" w:rsidR="00417661" w:rsidRPr="005A3B6B" w:rsidRDefault="00417661">
            <w:pPr>
              <w:rPr>
                <w:rFonts w:ascii="Arial" w:hAnsi="Arial" w:cs="Arial"/>
                <w:color w:val="000000"/>
                <w:sz w:val="21"/>
                <w:szCs w:val="21"/>
                <w:rPrChange w:id="4080" w:author="Gereková Michaela, JUDr." w:date="2026-04-20T10:58:00Z" w16du:dateUtc="2026-04-20T08:58:00Z">
                  <w:rPr>
                    <w:rFonts w:ascii="Aptos Narrow" w:hAnsi="Aptos Narrow"/>
                    <w:color w:val="000000"/>
                    <w:sz w:val="22"/>
                    <w:szCs w:val="22"/>
                  </w:rPr>
                </w:rPrChange>
              </w:rPr>
            </w:pPr>
          </w:p>
        </w:tc>
        <w:tc>
          <w:tcPr>
            <w:tcW w:w="309" w:type="pct"/>
            <w:tcBorders>
              <w:top w:val="nil"/>
              <w:left w:val="nil"/>
              <w:bottom w:val="nil"/>
              <w:right w:val="nil"/>
            </w:tcBorders>
            <w:noWrap/>
            <w:vAlign w:val="bottom"/>
            <w:hideMark/>
          </w:tcPr>
          <w:p w14:paraId="44E31292" w14:textId="77777777" w:rsidR="00417661" w:rsidRPr="005A3B6B" w:rsidRDefault="00417661">
            <w:pPr>
              <w:rPr>
                <w:rFonts w:ascii="Arial" w:hAnsi="Arial" w:cs="Arial"/>
                <w:sz w:val="21"/>
                <w:szCs w:val="21"/>
                <w:rPrChange w:id="4081" w:author="Gereková Michaela, JUDr." w:date="2026-04-20T10:58:00Z" w16du:dateUtc="2026-04-20T08:58:00Z">
                  <w:rPr>
                    <w:szCs w:val="20"/>
                  </w:rPr>
                </w:rPrChange>
              </w:rPr>
            </w:pPr>
          </w:p>
        </w:tc>
        <w:tc>
          <w:tcPr>
            <w:tcW w:w="1479" w:type="pct"/>
            <w:tcBorders>
              <w:top w:val="nil"/>
              <w:left w:val="nil"/>
              <w:bottom w:val="nil"/>
              <w:right w:val="nil"/>
            </w:tcBorders>
            <w:noWrap/>
            <w:vAlign w:val="bottom"/>
            <w:hideMark/>
          </w:tcPr>
          <w:p w14:paraId="564C3B96" w14:textId="77777777" w:rsidR="00417661" w:rsidRPr="005A3B6B" w:rsidRDefault="00417661">
            <w:pPr>
              <w:rPr>
                <w:rFonts w:ascii="Arial" w:hAnsi="Arial" w:cs="Arial"/>
                <w:sz w:val="21"/>
                <w:szCs w:val="21"/>
                <w:rPrChange w:id="4082"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4596CD72" w14:textId="77777777" w:rsidR="00417661" w:rsidRPr="005A3B6B" w:rsidRDefault="00417661">
            <w:pPr>
              <w:rPr>
                <w:rFonts w:ascii="Arial" w:hAnsi="Arial" w:cs="Arial"/>
                <w:sz w:val="21"/>
                <w:szCs w:val="21"/>
                <w:rPrChange w:id="4083"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45547417" w14:textId="77777777" w:rsidR="00417661" w:rsidRPr="005A3B6B" w:rsidRDefault="00417661">
            <w:pPr>
              <w:rPr>
                <w:rFonts w:ascii="Arial" w:hAnsi="Arial" w:cs="Arial"/>
                <w:sz w:val="21"/>
                <w:szCs w:val="21"/>
                <w:rPrChange w:id="4084"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53F682DA" w14:textId="77777777" w:rsidR="00417661" w:rsidRPr="005A3B6B" w:rsidRDefault="00417661">
            <w:pPr>
              <w:rPr>
                <w:rFonts w:ascii="Arial" w:hAnsi="Arial" w:cs="Arial"/>
                <w:sz w:val="21"/>
                <w:szCs w:val="21"/>
                <w:rPrChange w:id="4085"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3306BFA3" w14:textId="77777777" w:rsidR="00417661" w:rsidRPr="005A3B6B" w:rsidRDefault="00417661">
            <w:pPr>
              <w:rPr>
                <w:rFonts w:ascii="Arial" w:hAnsi="Arial" w:cs="Arial"/>
                <w:sz w:val="21"/>
                <w:szCs w:val="21"/>
                <w:rPrChange w:id="4086"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24F28CE9" w14:textId="77777777" w:rsidR="00417661" w:rsidRPr="005A3B6B" w:rsidRDefault="00417661">
            <w:pPr>
              <w:rPr>
                <w:rFonts w:ascii="Arial" w:hAnsi="Arial" w:cs="Arial"/>
                <w:sz w:val="21"/>
                <w:szCs w:val="21"/>
                <w:rPrChange w:id="4087" w:author="Gereková Michaela, JUDr." w:date="2026-04-20T10:58:00Z" w16du:dateUtc="2026-04-20T08:58:00Z">
                  <w:rPr>
                    <w:szCs w:val="20"/>
                  </w:rPr>
                </w:rPrChange>
              </w:rPr>
            </w:pPr>
          </w:p>
        </w:tc>
        <w:tc>
          <w:tcPr>
            <w:tcW w:w="546" w:type="pct"/>
            <w:tcBorders>
              <w:top w:val="nil"/>
              <w:left w:val="nil"/>
              <w:bottom w:val="nil"/>
              <w:right w:val="nil"/>
            </w:tcBorders>
            <w:noWrap/>
            <w:vAlign w:val="bottom"/>
            <w:hideMark/>
          </w:tcPr>
          <w:p w14:paraId="08147F12" w14:textId="77777777" w:rsidR="00417661" w:rsidRPr="005A3B6B" w:rsidRDefault="00417661">
            <w:pPr>
              <w:rPr>
                <w:rFonts w:ascii="Arial" w:hAnsi="Arial" w:cs="Arial"/>
                <w:sz w:val="21"/>
                <w:szCs w:val="21"/>
                <w:rPrChange w:id="4088" w:author="Gereková Michaela, JUDr." w:date="2026-04-20T10:58:00Z" w16du:dateUtc="2026-04-20T08:58:00Z">
                  <w:rPr>
                    <w:szCs w:val="20"/>
                  </w:rPr>
                </w:rPrChange>
              </w:rPr>
            </w:pPr>
          </w:p>
        </w:tc>
      </w:tr>
      <w:tr w:rsidR="00417661" w:rsidRPr="00327514" w14:paraId="73358396" w14:textId="77777777">
        <w:trPr>
          <w:trHeight w:val="390"/>
        </w:trPr>
        <w:tc>
          <w:tcPr>
            <w:tcW w:w="5000" w:type="pct"/>
            <w:gridSpan w:val="9"/>
            <w:tcBorders>
              <w:top w:val="single" w:sz="8" w:space="0" w:color="auto"/>
              <w:left w:val="single" w:sz="8" w:space="0" w:color="auto"/>
              <w:bottom w:val="nil"/>
              <w:right w:val="single" w:sz="8" w:space="0" w:color="000000"/>
            </w:tcBorders>
            <w:noWrap/>
            <w:vAlign w:val="bottom"/>
            <w:hideMark/>
          </w:tcPr>
          <w:p w14:paraId="72599EFF" w14:textId="77777777" w:rsidR="00417661" w:rsidRPr="005A3B6B" w:rsidRDefault="00417661">
            <w:pPr>
              <w:rPr>
                <w:rFonts w:ascii="Arial" w:hAnsi="Arial" w:cs="Arial"/>
                <w:b/>
                <w:color w:val="000000"/>
                <w:sz w:val="21"/>
                <w:szCs w:val="21"/>
                <w:rPrChange w:id="4089" w:author="Gereková Michaela, JUDr." w:date="2026-04-20T10:58:00Z" w16du:dateUtc="2026-04-20T08:58:00Z">
                  <w:rPr>
                    <w:rFonts w:ascii="Aptos Narrow" w:hAnsi="Aptos Narrow"/>
                    <w:b/>
                    <w:bCs/>
                    <w:color w:val="000000"/>
                    <w:sz w:val="28"/>
                    <w:szCs w:val="28"/>
                  </w:rPr>
                </w:rPrChange>
              </w:rPr>
            </w:pPr>
            <w:r w:rsidRPr="005A3B6B">
              <w:rPr>
                <w:rFonts w:ascii="Arial" w:hAnsi="Arial" w:cs="Arial"/>
                <w:b/>
                <w:color w:val="000000"/>
                <w:sz w:val="21"/>
                <w:szCs w:val="21"/>
                <w:rPrChange w:id="4090" w:author="Gereková Michaela, JUDr." w:date="2026-04-20T10:58:00Z" w16du:dateUtc="2026-04-20T08:58:00Z">
                  <w:rPr>
                    <w:rFonts w:ascii="Aptos Narrow" w:hAnsi="Aptos Narrow"/>
                    <w:b/>
                    <w:bCs/>
                    <w:color w:val="000000"/>
                    <w:sz w:val="28"/>
                    <w:szCs w:val="28"/>
                  </w:rPr>
                </w:rPrChange>
              </w:rPr>
              <w:t>Rozbor akceptovanej zmluvnej ceny</w:t>
            </w:r>
          </w:p>
        </w:tc>
      </w:tr>
      <w:tr w:rsidR="00417661" w:rsidRPr="00327514" w14:paraId="38DA4627" w14:textId="77777777">
        <w:trPr>
          <w:trHeight w:val="795"/>
        </w:trPr>
        <w:tc>
          <w:tcPr>
            <w:tcW w:w="280" w:type="pct"/>
            <w:tcBorders>
              <w:top w:val="nil"/>
              <w:left w:val="single" w:sz="8" w:space="0" w:color="auto"/>
              <w:bottom w:val="nil"/>
              <w:right w:val="nil"/>
            </w:tcBorders>
            <w:noWrap/>
            <w:vAlign w:val="center"/>
            <w:hideMark/>
          </w:tcPr>
          <w:p w14:paraId="67060182" w14:textId="77777777" w:rsidR="00417661" w:rsidRPr="005A3B6B" w:rsidRDefault="00417661">
            <w:pPr>
              <w:rPr>
                <w:rFonts w:ascii="Arial" w:hAnsi="Arial" w:cs="Arial"/>
                <w:color w:val="000000"/>
                <w:sz w:val="21"/>
                <w:szCs w:val="21"/>
                <w:rPrChange w:id="409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92" w:author="Gereková Michaela, JUDr." w:date="2026-04-20T10:58:00Z" w16du:dateUtc="2026-04-20T08:58:00Z">
                  <w:rPr>
                    <w:rFonts w:ascii="Aptos Narrow" w:hAnsi="Aptos Narrow"/>
                    <w:color w:val="000000"/>
                    <w:sz w:val="22"/>
                    <w:szCs w:val="22"/>
                  </w:rPr>
                </w:rPrChange>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6C74C758" w14:textId="77777777" w:rsidR="00417661" w:rsidRPr="005A3B6B" w:rsidRDefault="00417661">
            <w:pPr>
              <w:rPr>
                <w:rFonts w:ascii="Arial" w:hAnsi="Arial" w:cs="Arial"/>
                <w:b/>
                <w:color w:val="000000"/>
                <w:sz w:val="21"/>
                <w:szCs w:val="21"/>
                <w:rPrChange w:id="409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094" w:author="Gereková Michaela, JUDr." w:date="2026-04-20T10:58:00Z" w16du:dateUtc="2026-04-20T08:58:00Z">
                  <w:rPr>
                    <w:rFonts w:ascii="Aptos Narrow" w:hAnsi="Aptos Narrow"/>
                    <w:b/>
                    <w:bCs/>
                    <w:color w:val="000000"/>
                    <w:sz w:val="22"/>
                    <w:szCs w:val="22"/>
                  </w:rPr>
                </w:rPrChange>
              </w:rPr>
              <w:t>Stavba</w:t>
            </w:r>
          </w:p>
        </w:tc>
        <w:tc>
          <w:tcPr>
            <w:tcW w:w="193" w:type="pct"/>
            <w:tcBorders>
              <w:top w:val="nil"/>
              <w:left w:val="nil"/>
              <w:bottom w:val="nil"/>
              <w:right w:val="nil"/>
            </w:tcBorders>
            <w:noWrap/>
            <w:vAlign w:val="center"/>
            <w:hideMark/>
          </w:tcPr>
          <w:p w14:paraId="5710631E" w14:textId="77777777" w:rsidR="00417661" w:rsidRPr="005A3B6B" w:rsidRDefault="00417661">
            <w:pPr>
              <w:rPr>
                <w:rFonts w:ascii="Arial" w:hAnsi="Arial" w:cs="Arial"/>
                <w:color w:val="000000"/>
                <w:sz w:val="21"/>
                <w:szCs w:val="21"/>
                <w:rPrChange w:id="4095" w:author="Gereková Michaela, JUDr." w:date="2026-04-20T10:58:00Z" w16du:dateUtc="2026-04-20T08:58:00Z">
                  <w:rPr>
                    <w:rFonts w:ascii="Aptos Narrow" w:hAnsi="Aptos Narrow"/>
                    <w:color w:val="000000"/>
                    <w:sz w:val="22"/>
                    <w:szCs w:val="22"/>
                  </w:rPr>
                </w:rPrChange>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2AB76252" w14:textId="77777777" w:rsidR="00417661" w:rsidRPr="005A3B6B" w:rsidRDefault="00417661">
            <w:pPr>
              <w:rPr>
                <w:rFonts w:ascii="Arial" w:hAnsi="Arial" w:cs="Arial"/>
                <w:color w:val="000000"/>
                <w:sz w:val="21"/>
                <w:szCs w:val="21"/>
                <w:rPrChange w:id="409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97"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nil"/>
              <w:right w:val="single" w:sz="8" w:space="0" w:color="auto"/>
            </w:tcBorders>
            <w:noWrap/>
            <w:vAlign w:val="center"/>
            <w:hideMark/>
          </w:tcPr>
          <w:p w14:paraId="5843B742" w14:textId="77777777" w:rsidR="00417661" w:rsidRPr="005A3B6B" w:rsidRDefault="00417661">
            <w:pPr>
              <w:rPr>
                <w:rFonts w:ascii="Arial" w:hAnsi="Arial" w:cs="Arial"/>
                <w:color w:val="000000"/>
                <w:sz w:val="21"/>
                <w:szCs w:val="21"/>
                <w:rPrChange w:id="409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099" w:author="Gereková Michaela, JUDr." w:date="2026-04-20T10:58:00Z" w16du:dateUtc="2026-04-20T08:58:00Z">
                  <w:rPr>
                    <w:rFonts w:ascii="Aptos Narrow" w:hAnsi="Aptos Narrow"/>
                    <w:color w:val="000000"/>
                    <w:sz w:val="22"/>
                    <w:szCs w:val="22"/>
                  </w:rPr>
                </w:rPrChange>
              </w:rPr>
              <w:t> </w:t>
            </w:r>
          </w:p>
        </w:tc>
      </w:tr>
      <w:tr w:rsidR="00417661" w:rsidRPr="00327514" w14:paraId="36E1BE86" w14:textId="77777777">
        <w:trPr>
          <w:trHeight w:val="90"/>
        </w:trPr>
        <w:tc>
          <w:tcPr>
            <w:tcW w:w="280" w:type="pct"/>
            <w:tcBorders>
              <w:top w:val="nil"/>
              <w:left w:val="single" w:sz="8" w:space="0" w:color="auto"/>
              <w:bottom w:val="nil"/>
              <w:right w:val="nil"/>
            </w:tcBorders>
            <w:noWrap/>
            <w:vAlign w:val="center"/>
            <w:hideMark/>
          </w:tcPr>
          <w:p w14:paraId="28C22494" w14:textId="77777777" w:rsidR="00417661" w:rsidRPr="005A3B6B" w:rsidRDefault="00417661">
            <w:pPr>
              <w:rPr>
                <w:rFonts w:ascii="Arial" w:hAnsi="Arial" w:cs="Arial"/>
                <w:color w:val="000000"/>
                <w:sz w:val="21"/>
                <w:szCs w:val="21"/>
                <w:rPrChange w:id="410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01"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center"/>
            <w:hideMark/>
          </w:tcPr>
          <w:p w14:paraId="3B021683" w14:textId="77777777" w:rsidR="00417661" w:rsidRPr="005A3B6B" w:rsidRDefault="00417661">
            <w:pPr>
              <w:rPr>
                <w:rFonts w:ascii="Arial" w:hAnsi="Arial" w:cs="Arial"/>
                <w:color w:val="000000"/>
                <w:sz w:val="21"/>
                <w:szCs w:val="21"/>
                <w:rPrChange w:id="4102"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center"/>
            <w:hideMark/>
          </w:tcPr>
          <w:p w14:paraId="5A2663C6" w14:textId="77777777" w:rsidR="00417661" w:rsidRPr="005A3B6B" w:rsidRDefault="00417661">
            <w:pPr>
              <w:rPr>
                <w:rFonts w:ascii="Arial" w:hAnsi="Arial" w:cs="Arial"/>
                <w:sz w:val="21"/>
                <w:szCs w:val="21"/>
                <w:rPrChange w:id="4103" w:author="Gereková Michaela, JUDr." w:date="2026-04-20T10:58:00Z" w16du:dateUtc="2026-04-20T08:58:00Z">
                  <w:rPr>
                    <w:szCs w:val="20"/>
                  </w:rPr>
                </w:rPrChange>
              </w:rPr>
            </w:pPr>
          </w:p>
        </w:tc>
        <w:tc>
          <w:tcPr>
            <w:tcW w:w="193" w:type="pct"/>
            <w:tcBorders>
              <w:top w:val="nil"/>
              <w:left w:val="nil"/>
              <w:bottom w:val="nil"/>
              <w:right w:val="nil"/>
            </w:tcBorders>
            <w:noWrap/>
            <w:vAlign w:val="center"/>
            <w:hideMark/>
          </w:tcPr>
          <w:p w14:paraId="0DCE8803" w14:textId="77777777" w:rsidR="00417661" w:rsidRPr="005A3B6B" w:rsidRDefault="00417661">
            <w:pPr>
              <w:rPr>
                <w:rFonts w:ascii="Arial" w:hAnsi="Arial" w:cs="Arial"/>
                <w:sz w:val="21"/>
                <w:szCs w:val="21"/>
                <w:rPrChange w:id="4104" w:author="Gereková Michaela, JUDr." w:date="2026-04-20T10:58:00Z" w16du:dateUtc="2026-04-20T08:58:00Z">
                  <w:rPr>
                    <w:szCs w:val="20"/>
                  </w:rPr>
                </w:rPrChange>
              </w:rPr>
            </w:pPr>
          </w:p>
        </w:tc>
        <w:tc>
          <w:tcPr>
            <w:tcW w:w="193" w:type="pct"/>
            <w:tcBorders>
              <w:top w:val="nil"/>
              <w:left w:val="nil"/>
              <w:bottom w:val="nil"/>
              <w:right w:val="nil"/>
            </w:tcBorders>
            <w:noWrap/>
            <w:vAlign w:val="center"/>
            <w:hideMark/>
          </w:tcPr>
          <w:p w14:paraId="47448FD7" w14:textId="77777777" w:rsidR="00417661" w:rsidRPr="005A3B6B" w:rsidRDefault="00417661">
            <w:pPr>
              <w:rPr>
                <w:rFonts w:ascii="Arial" w:hAnsi="Arial" w:cs="Arial"/>
                <w:sz w:val="21"/>
                <w:szCs w:val="21"/>
                <w:rPrChange w:id="4105" w:author="Gereková Michaela, JUDr." w:date="2026-04-20T10:58:00Z" w16du:dateUtc="2026-04-20T08:58:00Z">
                  <w:rPr>
                    <w:szCs w:val="20"/>
                  </w:rPr>
                </w:rPrChange>
              </w:rPr>
            </w:pPr>
          </w:p>
        </w:tc>
        <w:tc>
          <w:tcPr>
            <w:tcW w:w="197" w:type="pct"/>
            <w:tcBorders>
              <w:top w:val="nil"/>
              <w:left w:val="nil"/>
              <w:bottom w:val="nil"/>
              <w:right w:val="nil"/>
            </w:tcBorders>
            <w:noWrap/>
            <w:vAlign w:val="center"/>
            <w:hideMark/>
          </w:tcPr>
          <w:p w14:paraId="2C4F0027" w14:textId="77777777" w:rsidR="00417661" w:rsidRPr="005A3B6B" w:rsidRDefault="00417661">
            <w:pPr>
              <w:rPr>
                <w:rFonts w:ascii="Arial" w:hAnsi="Arial" w:cs="Arial"/>
                <w:sz w:val="21"/>
                <w:szCs w:val="21"/>
                <w:rPrChange w:id="4106" w:author="Gereková Michaela, JUDr." w:date="2026-04-20T10:58:00Z" w16du:dateUtc="2026-04-20T08:58:00Z">
                  <w:rPr>
                    <w:szCs w:val="20"/>
                  </w:rPr>
                </w:rPrChange>
              </w:rPr>
            </w:pPr>
          </w:p>
        </w:tc>
        <w:tc>
          <w:tcPr>
            <w:tcW w:w="664" w:type="pct"/>
            <w:tcBorders>
              <w:top w:val="nil"/>
              <w:left w:val="nil"/>
              <w:bottom w:val="nil"/>
              <w:right w:val="nil"/>
            </w:tcBorders>
            <w:noWrap/>
            <w:vAlign w:val="center"/>
            <w:hideMark/>
          </w:tcPr>
          <w:p w14:paraId="6DC591DC" w14:textId="77777777" w:rsidR="00417661" w:rsidRPr="005A3B6B" w:rsidRDefault="00417661">
            <w:pPr>
              <w:rPr>
                <w:rFonts w:ascii="Arial" w:hAnsi="Arial" w:cs="Arial"/>
                <w:sz w:val="21"/>
                <w:szCs w:val="21"/>
                <w:rPrChange w:id="4107" w:author="Gereková Michaela, JUDr." w:date="2026-04-20T10:58:00Z" w16du:dateUtc="2026-04-20T08:58:00Z">
                  <w:rPr>
                    <w:szCs w:val="20"/>
                  </w:rPr>
                </w:rPrChange>
              </w:rPr>
            </w:pPr>
          </w:p>
        </w:tc>
        <w:tc>
          <w:tcPr>
            <w:tcW w:w="1139" w:type="pct"/>
            <w:tcBorders>
              <w:top w:val="nil"/>
              <w:left w:val="nil"/>
              <w:bottom w:val="nil"/>
              <w:right w:val="nil"/>
            </w:tcBorders>
            <w:noWrap/>
            <w:vAlign w:val="center"/>
            <w:hideMark/>
          </w:tcPr>
          <w:p w14:paraId="4F799FE1" w14:textId="77777777" w:rsidR="00417661" w:rsidRPr="005A3B6B" w:rsidRDefault="00417661">
            <w:pPr>
              <w:rPr>
                <w:rFonts w:ascii="Arial" w:hAnsi="Arial" w:cs="Arial"/>
                <w:sz w:val="21"/>
                <w:szCs w:val="21"/>
                <w:rPrChange w:id="4108"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center"/>
            <w:hideMark/>
          </w:tcPr>
          <w:p w14:paraId="07F7576E" w14:textId="77777777" w:rsidR="00417661" w:rsidRPr="005A3B6B" w:rsidRDefault="00417661">
            <w:pPr>
              <w:rPr>
                <w:rFonts w:ascii="Arial" w:hAnsi="Arial" w:cs="Arial"/>
                <w:color w:val="000000"/>
                <w:sz w:val="21"/>
                <w:szCs w:val="21"/>
                <w:rPrChange w:id="410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10" w:author="Gereková Michaela, JUDr." w:date="2026-04-20T10:58:00Z" w16du:dateUtc="2026-04-20T08:58:00Z">
                  <w:rPr>
                    <w:rFonts w:ascii="Aptos Narrow" w:hAnsi="Aptos Narrow"/>
                    <w:color w:val="000000"/>
                    <w:sz w:val="22"/>
                    <w:szCs w:val="22"/>
                  </w:rPr>
                </w:rPrChange>
              </w:rPr>
              <w:t> </w:t>
            </w:r>
          </w:p>
        </w:tc>
      </w:tr>
      <w:tr w:rsidR="00417661" w:rsidRPr="00327514" w14:paraId="4416DB15" w14:textId="77777777">
        <w:trPr>
          <w:trHeight w:val="315"/>
        </w:trPr>
        <w:tc>
          <w:tcPr>
            <w:tcW w:w="280" w:type="pct"/>
            <w:tcBorders>
              <w:top w:val="nil"/>
              <w:left w:val="single" w:sz="8" w:space="0" w:color="auto"/>
              <w:bottom w:val="nil"/>
              <w:right w:val="nil"/>
            </w:tcBorders>
            <w:noWrap/>
            <w:vAlign w:val="bottom"/>
            <w:hideMark/>
          </w:tcPr>
          <w:p w14:paraId="0D56F0ED" w14:textId="77777777" w:rsidR="00417661" w:rsidRPr="005A3B6B" w:rsidRDefault="00417661">
            <w:pPr>
              <w:jc w:val="right"/>
              <w:rPr>
                <w:rFonts w:ascii="Arial" w:hAnsi="Arial" w:cs="Arial"/>
                <w:color w:val="000000"/>
                <w:sz w:val="21"/>
                <w:szCs w:val="21"/>
                <w:rPrChange w:id="411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12" w:author="Gereková Michaela, JUDr." w:date="2026-04-20T10:58:00Z" w16du:dateUtc="2026-04-20T08:58:00Z">
                  <w:rPr>
                    <w:rFonts w:ascii="Aptos Narrow" w:hAnsi="Aptos Narrow"/>
                    <w:color w:val="000000"/>
                    <w:sz w:val="22"/>
                    <w:szCs w:val="22"/>
                  </w:rPr>
                </w:rPrChange>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5B656A32" w14:textId="77777777" w:rsidR="00417661" w:rsidRPr="005A3B6B" w:rsidRDefault="00417661">
            <w:pPr>
              <w:jc w:val="center"/>
              <w:rPr>
                <w:rFonts w:ascii="Arial" w:hAnsi="Arial" w:cs="Arial"/>
                <w:color w:val="000000"/>
                <w:sz w:val="21"/>
                <w:szCs w:val="21"/>
                <w:rPrChange w:id="411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14" w:author="Gereková Michaela, JUDr." w:date="2026-04-20T10:58:00Z" w16du:dateUtc="2026-04-20T08:58:00Z">
                  <w:rPr>
                    <w:rFonts w:ascii="Aptos Narrow" w:hAnsi="Aptos Narrow"/>
                    <w:color w:val="000000"/>
                    <w:sz w:val="22"/>
                    <w:szCs w:val="22"/>
                  </w:rPr>
                </w:rPrChange>
              </w:rPr>
              <w:t> </w:t>
            </w:r>
          </w:p>
        </w:tc>
        <w:tc>
          <w:tcPr>
            <w:tcW w:w="193" w:type="pct"/>
            <w:tcBorders>
              <w:top w:val="nil"/>
              <w:left w:val="nil"/>
              <w:bottom w:val="nil"/>
              <w:right w:val="nil"/>
            </w:tcBorders>
            <w:noWrap/>
            <w:vAlign w:val="bottom"/>
            <w:hideMark/>
          </w:tcPr>
          <w:p w14:paraId="5CA7DF8C" w14:textId="77777777" w:rsidR="00417661" w:rsidRPr="005A3B6B" w:rsidRDefault="00417661">
            <w:pPr>
              <w:jc w:val="center"/>
              <w:rPr>
                <w:rFonts w:ascii="Arial" w:hAnsi="Arial" w:cs="Arial"/>
                <w:color w:val="000000"/>
                <w:sz w:val="21"/>
                <w:szCs w:val="21"/>
                <w:rPrChange w:id="4115" w:author="Gereková Michaela, JUDr." w:date="2026-04-20T10:58:00Z" w16du:dateUtc="2026-04-20T08:58:00Z">
                  <w:rPr>
                    <w:rFonts w:ascii="Aptos Narrow" w:hAnsi="Aptos Narrow"/>
                    <w:color w:val="000000"/>
                    <w:sz w:val="22"/>
                    <w:szCs w:val="22"/>
                  </w:rPr>
                </w:rPrChange>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2F37E077" w14:textId="77777777" w:rsidR="00417661" w:rsidRPr="005A3B6B" w:rsidRDefault="00417661">
            <w:pPr>
              <w:jc w:val="center"/>
              <w:rPr>
                <w:rFonts w:ascii="Arial" w:hAnsi="Arial" w:cs="Arial"/>
                <w:color w:val="000000"/>
                <w:sz w:val="21"/>
                <w:szCs w:val="21"/>
                <w:rPrChange w:id="411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17" w:author="Gereková Michaela, JUDr." w:date="2026-04-20T10:58:00Z" w16du:dateUtc="2026-04-20T08:58:00Z">
                  <w:rPr>
                    <w:rFonts w:ascii="Aptos Narrow" w:hAnsi="Aptos Narrow"/>
                    <w:color w:val="000000"/>
                    <w:sz w:val="22"/>
                    <w:szCs w:val="22"/>
                  </w:rPr>
                </w:rPrChange>
              </w:rPr>
              <w:t> </w:t>
            </w:r>
          </w:p>
        </w:tc>
        <w:tc>
          <w:tcPr>
            <w:tcW w:w="664" w:type="pct"/>
            <w:tcBorders>
              <w:top w:val="nil"/>
              <w:left w:val="nil"/>
              <w:bottom w:val="nil"/>
              <w:right w:val="nil"/>
            </w:tcBorders>
            <w:noWrap/>
            <w:vAlign w:val="bottom"/>
            <w:hideMark/>
          </w:tcPr>
          <w:p w14:paraId="0DAB1092" w14:textId="77777777" w:rsidR="00417661" w:rsidRPr="005A3B6B" w:rsidRDefault="00417661">
            <w:pPr>
              <w:jc w:val="right"/>
              <w:rPr>
                <w:rFonts w:ascii="Arial" w:hAnsi="Arial" w:cs="Arial"/>
                <w:color w:val="000000"/>
                <w:sz w:val="21"/>
                <w:szCs w:val="21"/>
                <w:rPrChange w:id="411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19" w:author="Gereková Michaela, JUDr." w:date="2026-04-20T10:58:00Z" w16du:dateUtc="2026-04-20T08:58:00Z">
                  <w:rPr>
                    <w:rFonts w:ascii="Aptos Narrow" w:hAnsi="Aptos Narrow"/>
                    <w:color w:val="000000"/>
                    <w:sz w:val="22"/>
                    <w:szCs w:val="22"/>
                  </w:rPr>
                </w:rPrChange>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76A7749F" w14:textId="77777777" w:rsidR="00417661" w:rsidRPr="005A3B6B" w:rsidRDefault="00417661">
            <w:pPr>
              <w:rPr>
                <w:rFonts w:ascii="Arial" w:hAnsi="Arial" w:cs="Arial"/>
                <w:color w:val="000000"/>
                <w:sz w:val="21"/>
                <w:szCs w:val="21"/>
                <w:rPrChange w:id="4120"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21"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nil"/>
              <w:right w:val="single" w:sz="8" w:space="0" w:color="auto"/>
            </w:tcBorders>
            <w:noWrap/>
            <w:vAlign w:val="bottom"/>
            <w:hideMark/>
          </w:tcPr>
          <w:p w14:paraId="1131F1D3" w14:textId="77777777" w:rsidR="00417661" w:rsidRPr="005A3B6B" w:rsidRDefault="00417661">
            <w:pPr>
              <w:rPr>
                <w:rFonts w:ascii="Arial" w:hAnsi="Arial" w:cs="Arial"/>
                <w:color w:val="000000"/>
                <w:sz w:val="21"/>
                <w:szCs w:val="21"/>
                <w:rPrChange w:id="4122"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23" w:author="Gereková Michaela, JUDr." w:date="2026-04-20T10:58:00Z" w16du:dateUtc="2026-04-20T08:58:00Z">
                  <w:rPr>
                    <w:rFonts w:ascii="Aptos Narrow" w:hAnsi="Aptos Narrow"/>
                    <w:color w:val="000000"/>
                    <w:sz w:val="22"/>
                    <w:szCs w:val="22"/>
                  </w:rPr>
                </w:rPrChange>
              </w:rPr>
              <w:t> </w:t>
            </w:r>
          </w:p>
        </w:tc>
      </w:tr>
      <w:tr w:rsidR="00417661" w:rsidRPr="00327514" w14:paraId="50E0C33F" w14:textId="77777777">
        <w:trPr>
          <w:trHeight w:val="315"/>
        </w:trPr>
        <w:tc>
          <w:tcPr>
            <w:tcW w:w="280" w:type="pct"/>
            <w:tcBorders>
              <w:top w:val="nil"/>
              <w:left w:val="single" w:sz="8" w:space="0" w:color="auto"/>
              <w:bottom w:val="nil"/>
              <w:right w:val="nil"/>
            </w:tcBorders>
            <w:noWrap/>
            <w:vAlign w:val="bottom"/>
            <w:hideMark/>
          </w:tcPr>
          <w:p w14:paraId="3BDF8DA5" w14:textId="77777777" w:rsidR="00417661" w:rsidRPr="005A3B6B" w:rsidRDefault="00417661">
            <w:pPr>
              <w:rPr>
                <w:rFonts w:ascii="Arial" w:hAnsi="Arial" w:cs="Arial"/>
                <w:color w:val="000000"/>
                <w:sz w:val="21"/>
                <w:szCs w:val="21"/>
                <w:rPrChange w:id="4124"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25"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0A49C4B1" w14:textId="77777777" w:rsidR="00417661" w:rsidRPr="005A3B6B" w:rsidRDefault="00417661">
            <w:pPr>
              <w:rPr>
                <w:rFonts w:ascii="Arial" w:hAnsi="Arial" w:cs="Arial"/>
                <w:color w:val="000000"/>
                <w:sz w:val="21"/>
                <w:szCs w:val="21"/>
                <w:rPrChange w:id="4126"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4B0B744C" w14:textId="77777777" w:rsidR="00417661" w:rsidRPr="005A3B6B" w:rsidRDefault="00417661">
            <w:pPr>
              <w:rPr>
                <w:rFonts w:ascii="Arial" w:hAnsi="Arial" w:cs="Arial"/>
                <w:sz w:val="21"/>
                <w:szCs w:val="21"/>
                <w:rPrChange w:id="4127"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117951B7" w14:textId="77777777" w:rsidR="00417661" w:rsidRPr="005A3B6B" w:rsidRDefault="00417661">
            <w:pPr>
              <w:rPr>
                <w:rFonts w:ascii="Arial" w:hAnsi="Arial" w:cs="Arial"/>
                <w:sz w:val="21"/>
                <w:szCs w:val="21"/>
                <w:rPrChange w:id="4128"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7640A59B" w14:textId="77777777" w:rsidR="00417661" w:rsidRPr="005A3B6B" w:rsidRDefault="00417661">
            <w:pPr>
              <w:rPr>
                <w:rFonts w:ascii="Arial" w:hAnsi="Arial" w:cs="Arial"/>
                <w:sz w:val="21"/>
                <w:szCs w:val="21"/>
                <w:rPrChange w:id="4129"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291E1A21" w14:textId="77777777" w:rsidR="00417661" w:rsidRPr="005A3B6B" w:rsidRDefault="00417661">
            <w:pPr>
              <w:rPr>
                <w:rFonts w:ascii="Arial" w:hAnsi="Arial" w:cs="Arial"/>
                <w:sz w:val="21"/>
                <w:szCs w:val="21"/>
                <w:rPrChange w:id="4130"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02DD3058" w14:textId="77777777" w:rsidR="00417661" w:rsidRPr="005A3B6B" w:rsidRDefault="00417661">
            <w:pPr>
              <w:rPr>
                <w:rFonts w:ascii="Arial" w:hAnsi="Arial" w:cs="Arial"/>
                <w:sz w:val="21"/>
                <w:szCs w:val="21"/>
                <w:rPrChange w:id="4131"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7A9456F6" w14:textId="77777777" w:rsidR="00417661" w:rsidRPr="005A3B6B" w:rsidRDefault="00417661">
            <w:pPr>
              <w:rPr>
                <w:rFonts w:ascii="Arial" w:hAnsi="Arial" w:cs="Arial"/>
                <w:sz w:val="21"/>
                <w:szCs w:val="21"/>
                <w:rPrChange w:id="4132"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27D92803" w14:textId="77777777" w:rsidR="00417661" w:rsidRPr="005A3B6B" w:rsidRDefault="00417661">
            <w:pPr>
              <w:rPr>
                <w:rFonts w:ascii="Arial" w:hAnsi="Arial" w:cs="Arial"/>
                <w:color w:val="000000"/>
                <w:sz w:val="21"/>
                <w:szCs w:val="21"/>
                <w:rPrChange w:id="413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34" w:author="Gereková Michaela, JUDr." w:date="2026-04-20T10:58:00Z" w16du:dateUtc="2026-04-20T08:58:00Z">
                  <w:rPr>
                    <w:rFonts w:ascii="Aptos Narrow" w:hAnsi="Aptos Narrow"/>
                    <w:color w:val="000000"/>
                    <w:sz w:val="22"/>
                    <w:szCs w:val="22"/>
                  </w:rPr>
                </w:rPrChange>
              </w:rPr>
              <w:t> </w:t>
            </w:r>
          </w:p>
        </w:tc>
      </w:tr>
      <w:tr w:rsidR="00417661" w:rsidRPr="00327514" w14:paraId="40A3AD14" w14:textId="77777777">
        <w:trPr>
          <w:trHeight w:val="315"/>
        </w:trPr>
        <w:tc>
          <w:tcPr>
            <w:tcW w:w="280" w:type="pct"/>
            <w:tcBorders>
              <w:top w:val="nil"/>
              <w:left w:val="single" w:sz="8" w:space="0" w:color="auto"/>
              <w:bottom w:val="nil"/>
              <w:right w:val="nil"/>
            </w:tcBorders>
            <w:noWrap/>
            <w:vAlign w:val="bottom"/>
            <w:hideMark/>
          </w:tcPr>
          <w:p w14:paraId="59AF1EA7" w14:textId="77777777" w:rsidR="00417661" w:rsidRPr="005A3B6B" w:rsidRDefault="00417661">
            <w:pPr>
              <w:rPr>
                <w:rFonts w:ascii="Arial" w:hAnsi="Arial" w:cs="Arial"/>
                <w:color w:val="000000"/>
                <w:sz w:val="21"/>
                <w:szCs w:val="21"/>
                <w:rPrChange w:id="413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36"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8" w:space="0" w:color="auto"/>
              <w:right w:val="nil"/>
            </w:tcBorders>
            <w:noWrap/>
            <w:vAlign w:val="bottom"/>
            <w:hideMark/>
          </w:tcPr>
          <w:p w14:paraId="2E37D38C" w14:textId="77777777" w:rsidR="00417661" w:rsidRPr="005A3B6B" w:rsidRDefault="00417661">
            <w:pPr>
              <w:jc w:val="center"/>
              <w:rPr>
                <w:rFonts w:ascii="Arial" w:hAnsi="Arial" w:cs="Arial"/>
                <w:color w:val="000000"/>
                <w:sz w:val="21"/>
                <w:szCs w:val="21"/>
                <w:rPrChange w:id="413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38" w:author="Gereková Michaela, JUDr." w:date="2026-04-20T10:58:00Z" w16du:dateUtc="2026-04-20T08:58:00Z">
                  <w:rPr>
                    <w:rFonts w:ascii="Aptos Narrow" w:hAnsi="Aptos Narrow"/>
                    <w:color w:val="000000"/>
                    <w:sz w:val="22"/>
                    <w:szCs w:val="22"/>
                  </w:rPr>
                </w:rPrChange>
              </w:rPr>
              <w:t> </w:t>
            </w:r>
          </w:p>
        </w:tc>
        <w:tc>
          <w:tcPr>
            <w:tcW w:w="1479" w:type="pct"/>
            <w:tcBorders>
              <w:top w:val="single" w:sz="8" w:space="0" w:color="auto"/>
              <w:left w:val="nil"/>
              <w:bottom w:val="single" w:sz="8" w:space="0" w:color="auto"/>
              <w:right w:val="nil"/>
            </w:tcBorders>
            <w:noWrap/>
            <w:vAlign w:val="bottom"/>
            <w:hideMark/>
          </w:tcPr>
          <w:p w14:paraId="2EBB6466" w14:textId="77777777" w:rsidR="00417661" w:rsidRPr="005A3B6B" w:rsidRDefault="00417661">
            <w:pPr>
              <w:rPr>
                <w:rFonts w:ascii="Arial" w:hAnsi="Arial" w:cs="Arial"/>
                <w:b/>
                <w:color w:val="000000"/>
                <w:sz w:val="21"/>
                <w:szCs w:val="21"/>
                <w:rPrChange w:id="4139"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40" w:author="Gereková Michaela, JUDr." w:date="2026-04-20T10:58:00Z" w16du:dateUtc="2026-04-20T08:58:00Z">
                  <w:rPr>
                    <w:rFonts w:ascii="Aptos Narrow" w:hAnsi="Aptos Narrow"/>
                    <w:b/>
                    <w:bCs/>
                    <w:color w:val="000000"/>
                    <w:sz w:val="22"/>
                    <w:szCs w:val="22"/>
                  </w:rPr>
                </w:rPrChange>
              </w:rPr>
              <w:t>Priame náklady:</w:t>
            </w:r>
          </w:p>
        </w:tc>
        <w:tc>
          <w:tcPr>
            <w:tcW w:w="1246" w:type="pct"/>
            <w:gridSpan w:val="4"/>
            <w:tcBorders>
              <w:top w:val="single" w:sz="8" w:space="0" w:color="auto"/>
              <w:left w:val="nil"/>
              <w:bottom w:val="single" w:sz="8" w:space="0" w:color="auto"/>
              <w:right w:val="nil"/>
            </w:tcBorders>
            <w:noWrap/>
            <w:vAlign w:val="bottom"/>
            <w:hideMark/>
          </w:tcPr>
          <w:p w14:paraId="66075BEB" w14:textId="77777777" w:rsidR="00417661" w:rsidRPr="005A3B6B" w:rsidRDefault="00417661">
            <w:pPr>
              <w:jc w:val="center"/>
              <w:rPr>
                <w:rFonts w:ascii="Arial" w:hAnsi="Arial" w:cs="Arial"/>
                <w:color w:val="000000"/>
                <w:sz w:val="21"/>
                <w:szCs w:val="21"/>
                <w:rPrChange w:id="414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42" w:author="Gereková Michaela, JUDr." w:date="2026-04-20T10:58:00Z" w16du:dateUtc="2026-04-20T08:58:00Z">
                  <w:rPr>
                    <w:rFonts w:ascii="Aptos Narrow" w:hAnsi="Aptos Narrow"/>
                    <w:color w:val="000000"/>
                    <w:sz w:val="22"/>
                    <w:szCs w:val="22"/>
                  </w:rPr>
                </w:rPrChange>
              </w:rPr>
              <w:t> </w:t>
            </w:r>
          </w:p>
        </w:tc>
        <w:tc>
          <w:tcPr>
            <w:tcW w:w="1139" w:type="pct"/>
            <w:tcBorders>
              <w:top w:val="single" w:sz="8" w:space="0" w:color="auto"/>
              <w:left w:val="nil"/>
              <w:bottom w:val="single" w:sz="8" w:space="0" w:color="auto"/>
              <w:right w:val="single" w:sz="8" w:space="0" w:color="auto"/>
            </w:tcBorders>
            <w:noWrap/>
            <w:vAlign w:val="bottom"/>
            <w:hideMark/>
          </w:tcPr>
          <w:p w14:paraId="435E2F6C" w14:textId="77777777" w:rsidR="00417661" w:rsidRPr="005A3B6B" w:rsidRDefault="00417661">
            <w:pPr>
              <w:jc w:val="right"/>
              <w:rPr>
                <w:rFonts w:ascii="Arial" w:hAnsi="Arial" w:cs="Arial"/>
                <w:color w:val="000000"/>
                <w:sz w:val="21"/>
                <w:szCs w:val="21"/>
                <w:rPrChange w:id="414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44" w:author="Gereková Michaela, JUDr." w:date="2026-04-20T10:58:00Z" w16du:dateUtc="2026-04-20T08:58:00Z">
                  <w:rPr>
                    <w:rFonts w:ascii="Aptos Narrow" w:hAnsi="Aptos Narrow"/>
                    <w:color w:val="000000"/>
                    <w:sz w:val="22"/>
                    <w:szCs w:val="22"/>
                  </w:rPr>
                </w:rPrChange>
              </w:rPr>
              <w:t>€</w:t>
            </w:r>
          </w:p>
        </w:tc>
        <w:tc>
          <w:tcPr>
            <w:tcW w:w="546" w:type="pct"/>
            <w:tcBorders>
              <w:top w:val="nil"/>
              <w:left w:val="nil"/>
              <w:bottom w:val="nil"/>
              <w:right w:val="single" w:sz="8" w:space="0" w:color="auto"/>
            </w:tcBorders>
            <w:noWrap/>
            <w:vAlign w:val="bottom"/>
            <w:hideMark/>
          </w:tcPr>
          <w:p w14:paraId="0F4E0F0A" w14:textId="77777777" w:rsidR="00417661" w:rsidRPr="005A3B6B" w:rsidRDefault="00417661">
            <w:pPr>
              <w:rPr>
                <w:rFonts w:ascii="Arial" w:hAnsi="Arial" w:cs="Arial"/>
                <w:color w:val="000000"/>
                <w:sz w:val="21"/>
                <w:szCs w:val="21"/>
                <w:rPrChange w:id="414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46" w:author="Gereková Michaela, JUDr." w:date="2026-04-20T10:58:00Z" w16du:dateUtc="2026-04-20T08:58:00Z">
                  <w:rPr>
                    <w:rFonts w:ascii="Aptos Narrow" w:hAnsi="Aptos Narrow"/>
                    <w:color w:val="000000"/>
                    <w:sz w:val="22"/>
                    <w:szCs w:val="22"/>
                  </w:rPr>
                </w:rPrChange>
              </w:rPr>
              <w:t> </w:t>
            </w:r>
          </w:p>
        </w:tc>
      </w:tr>
      <w:tr w:rsidR="00417661" w:rsidRPr="00327514" w14:paraId="330A7B19" w14:textId="77777777">
        <w:trPr>
          <w:trHeight w:val="315"/>
        </w:trPr>
        <w:tc>
          <w:tcPr>
            <w:tcW w:w="280" w:type="pct"/>
            <w:tcBorders>
              <w:top w:val="nil"/>
              <w:left w:val="single" w:sz="8" w:space="0" w:color="auto"/>
              <w:bottom w:val="nil"/>
              <w:right w:val="nil"/>
            </w:tcBorders>
            <w:noWrap/>
            <w:vAlign w:val="bottom"/>
            <w:hideMark/>
          </w:tcPr>
          <w:p w14:paraId="6233A5D1" w14:textId="77777777" w:rsidR="00417661" w:rsidRPr="005A3B6B" w:rsidRDefault="00417661">
            <w:pPr>
              <w:rPr>
                <w:rFonts w:ascii="Arial" w:hAnsi="Arial" w:cs="Arial"/>
                <w:color w:val="000000"/>
                <w:sz w:val="21"/>
                <w:szCs w:val="21"/>
                <w:rPrChange w:id="414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48"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726D1CB0" w14:textId="77777777" w:rsidR="00417661" w:rsidRPr="005A3B6B" w:rsidRDefault="00417661">
            <w:pPr>
              <w:rPr>
                <w:rFonts w:ascii="Arial" w:hAnsi="Arial" w:cs="Arial"/>
                <w:color w:val="000000"/>
                <w:sz w:val="21"/>
                <w:szCs w:val="21"/>
                <w:rPrChange w:id="4149" w:author="Gereková Michaela, JUDr." w:date="2026-04-20T10:58:00Z" w16du:dateUtc="2026-04-20T08:58:00Z">
                  <w:rPr>
                    <w:rFonts w:ascii="Aptos Narrow" w:hAnsi="Aptos Narrow"/>
                    <w:color w:val="000000"/>
                    <w:sz w:val="22"/>
                    <w:szCs w:val="22"/>
                  </w:rPr>
                </w:rPrChange>
              </w:rPr>
            </w:pPr>
          </w:p>
        </w:tc>
        <w:tc>
          <w:tcPr>
            <w:tcW w:w="3865" w:type="pct"/>
            <w:gridSpan w:val="6"/>
            <w:tcBorders>
              <w:top w:val="nil"/>
              <w:left w:val="nil"/>
              <w:bottom w:val="nil"/>
              <w:right w:val="nil"/>
            </w:tcBorders>
            <w:noWrap/>
            <w:vAlign w:val="bottom"/>
            <w:hideMark/>
          </w:tcPr>
          <w:p w14:paraId="5EF27D01" w14:textId="77777777" w:rsidR="00417661" w:rsidRPr="005A3B6B" w:rsidRDefault="00417661">
            <w:pPr>
              <w:jc w:val="center"/>
              <w:rPr>
                <w:rFonts w:ascii="Arial" w:hAnsi="Arial" w:cs="Arial"/>
                <w:sz w:val="21"/>
                <w:szCs w:val="21"/>
                <w:rPrChange w:id="4150"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17B26CF4" w14:textId="77777777" w:rsidR="00417661" w:rsidRPr="005A3B6B" w:rsidRDefault="00417661">
            <w:pPr>
              <w:rPr>
                <w:rFonts w:ascii="Arial" w:hAnsi="Arial" w:cs="Arial"/>
                <w:color w:val="000000"/>
                <w:sz w:val="21"/>
                <w:szCs w:val="21"/>
                <w:rPrChange w:id="415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52" w:author="Gereková Michaela, JUDr." w:date="2026-04-20T10:58:00Z" w16du:dateUtc="2026-04-20T08:58:00Z">
                  <w:rPr>
                    <w:rFonts w:ascii="Aptos Narrow" w:hAnsi="Aptos Narrow"/>
                    <w:color w:val="000000"/>
                    <w:sz w:val="22"/>
                    <w:szCs w:val="22"/>
                  </w:rPr>
                </w:rPrChange>
              </w:rPr>
              <w:t> </w:t>
            </w:r>
          </w:p>
        </w:tc>
      </w:tr>
      <w:tr w:rsidR="00417661" w:rsidRPr="00327514" w14:paraId="5F600AB7" w14:textId="77777777">
        <w:trPr>
          <w:trHeight w:val="315"/>
        </w:trPr>
        <w:tc>
          <w:tcPr>
            <w:tcW w:w="280" w:type="pct"/>
            <w:tcBorders>
              <w:top w:val="nil"/>
              <w:left w:val="single" w:sz="8" w:space="0" w:color="auto"/>
              <w:bottom w:val="nil"/>
              <w:right w:val="nil"/>
            </w:tcBorders>
            <w:noWrap/>
            <w:vAlign w:val="bottom"/>
            <w:hideMark/>
          </w:tcPr>
          <w:p w14:paraId="3421393C" w14:textId="77777777" w:rsidR="00417661" w:rsidRPr="005A3B6B" w:rsidRDefault="00417661">
            <w:pPr>
              <w:rPr>
                <w:rFonts w:ascii="Arial" w:hAnsi="Arial" w:cs="Arial"/>
                <w:color w:val="000000"/>
                <w:sz w:val="21"/>
                <w:szCs w:val="21"/>
                <w:rPrChange w:id="415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54"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8" w:space="0" w:color="auto"/>
              <w:right w:val="nil"/>
            </w:tcBorders>
            <w:noWrap/>
            <w:vAlign w:val="bottom"/>
            <w:hideMark/>
          </w:tcPr>
          <w:p w14:paraId="799D93C0" w14:textId="77777777" w:rsidR="00417661" w:rsidRPr="005A3B6B" w:rsidRDefault="00417661">
            <w:pPr>
              <w:rPr>
                <w:rFonts w:ascii="Arial" w:hAnsi="Arial" w:cs="Arial"/>
                <w:color w:val="000000"/>
                <w:sz w:val="21"/>
                <w:szCs w:val="21"/>
                <w:rPrChange w:id="415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56" w:author="Gereková Michaela, JUDr." w:date="2026-04-20T10:58:00Z" w16du:dateUtc="2026-04-20T08:58:00Z">
                  <w:rPr>
                    <w:rFonts w:ascii="Aptos Narrow" w:hAnsi="Aptos Narrow"/>
                    <w:color w:val="000000"/>
                    <w:sz w:val="22"/>
                    <w:szCs w:val="22"/>
                  </w:rPr>
                </w:rPrChange>
              </w:rPr>
              <w:t> </w:t>
            </w:r>
          </w:p>
        </w:tc>
        <w:tc>
          <w:tcPr>
            <w:tcW w:w="2725" w:type="pct"/>
            <w:gridSpan w:val="5"/>
            <w:tcBorders>
              <w:top w:val="single" w:sz="8" w:space="0" w:color="auto"/>
              <w:left w:val="nil"/>
              <w:bottom w:val="single" w:sz="8" w:space="0" w:color="auto"/>
              <w:right w:val="nil"/>
            </w:tcBorders>
            <w:noWrap/>
            <w:vAlign w:val="bottom"/>
            <w:hideMark/>
          </w:tcPr>
          <w:p w14:paraId="2D3A2E9A" w14:textId="77777777" w:rsidR="00417661" w:rsidRPr="005A3B6B" w:rsidRDefault="00417661">
            <w:pPr>
              <w:rPr>
                <w:rFonts w:ascii="Arial" w:hAnsi="Arial" w:cs="Arial"/>
                <w:b/>
                <w:color w:val="000000"/>
                <w:sz w:val="21"/>
                <w:szCs w:val="21"/>
                <w:rPrChange w:id="4157"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58" w:author="Gereková Michaela, JUDr." w:date="2026-04-20T10:58:00Z" w16du:dateUtc="2026-04-20T08:58:00Z">
                  <w:rPr>
                    <w:rFonts w:ascii="Aptos Narrow" w:hAnsi="Aptos Narrow"/>
                    <w:b/>
                    <w:bCs/>
                    <w:color w:val="000000"/>
                    <w:sz w:val="22"/>
                    <w:szCs w:val="22"/>
                  </w:rPr>
                </w:rPrChange>
              </w:rPr>
              <w:t>Nepriame náklady</w:t>
            </w:r>
          </w:p>
        </w:tc>
        <w:tc>
          <w:tcPr>
            <w:tcW w:w="1139" w:type="pct"/>
            <w:tcBorders>
              <w:top w:val="single" w:sz="8" w:space="0" w:color="auto"/>
              <w:left w:val="nil"/>
              <w:bottom w:val="single" w:sz="8" w:space="0" w:color="auto"/>
              <w:right w:val="single" w:sz="8" w:space="0" w:color="auto"/>
            </w:tcBorders>
            <w:noWrap/>
            <w:vAlign w:val="bottom"/>
            <w:hideMark/>
          </w:tcPr>
          <w:p w14:paraId="2C1A9B8B" w14:textId="77777777" w:rsidR="00417661" w:rsidRPr="005A3B6B" w:rsidRDefault="00417661">
            <w:pPr>
              <w:jc w:val="right"/>
              <w:rPr>
                <w:rFonts w:ascii="Arial" w:hAnsi="Arial" w:cs="Arial"/>
                <w:color w:val="000000"/>
                <w:sz w:val="21"/>
                <w:szCs w:val="21"/>
                <w:rPrChange w:id="415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60" w:author="Gereková Michaela, JUDr." w:date="2026-04-20T10:58:00Z" w16du:dateUtc="2026-04-20T08:58:00Z">
                  <w:rPr>
                    <w:rFonts w:ascii="Aptos Narrow" w:hAnsi="Aptos Narrow"/>
                    <w:color w:val="000000"/>
                    <w:sz w:val="22"/>
                    <w:szCs w:val="22"/>
                  </w:rPr>
                </w:rPrChange>
              </w:rPr>
              <w:t>€</w:t>
            </w:r>
          </w:p>
        </w:tc>
        <w:tc>
          <w:tcPr>
            <w:tcW w:w="546" w:type="pct"/>
            <w:tcBorders>
              <w:top w:val="nil"/>
              <w:left w:val="nil"/>
              <w:bottom w:val="nil"/>
              <w:right w:val="single" w:sz="8" w:space="0" w:color="auto"/>
            </w:tcBorders>
            <w:noWrap/>
            <w:vAlign w:val="bottom"/>
            <w:hideMark/>
          </w:tcPr>
          <w:p w14:paraId="13CDF5EC" w14:textId="77777777" w:rsidR="00417661" w:rsidRPr="005A3B6B" w:rsidRDefault="00417661">
            <w:pPr>
              <w:rPr>
                <w:rFonts w:ascii="Arial" w:hAnsi="Arial" w:cs="Arial"/>
                <w:color w:val="000000"/>
                <w:sz w:val="21"/>
                <w:szCs w:val="21"/>
                <w:rPrChange w:id="416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62" w:author="Gereková Michaela, JUDr." w:date="2026-04-20T10:58:00Z" w16du:dateUtc="2026-04-20T08:58:00Z">
                  <w:rPr>
                    <w:rFonts w:ascii="Aptos Narrow" w:hAnsi="Aptos Narrow"/>
                    <w:color w:val="000000"/>
                    <w:sz w:val="22"/>
                    <w:szCs w:val="22"/>
                  </w:rPr>
                </w:rPrChange>
              </w:rPr>
              <w:t> </w:t>
            </w:r>
          </w:p>
        </w:tc>
      </w:tr>
      <w:tr w:rsidR="00417661" w:rsidRPr="00327514" w14:paraId="08E0CEA8" w14:textId="77777777">
        <w:trPr>
          <w:trHeight w:val="315"/>
        </w:trPr>
        <w:tc>
          <w:tcPr>
            <w:tcW w:w="280" w:type="pct"/>
            <w:tcBorders>
              <w:top w:val="nil"/>
              <w:left w:val="single" w:sz="8" w:space="0" w:color="auto"/>
              <w:bottom w:val="nil"/>
              <w:right w:val="nil"/>
            </w:tcBorders>
            <w:noWrap/>
            <w:vAlign w:val="bottom"/>
            <w:hideMark/>
          </w:tcPr>
          <w:p w14:paraId="0288003A" w14:textId="77777777" w:rsidR="00417661" w:rsidRPr="005A3B6B" w:rsidRDefault="00417661">
            <w:pPr>
              <w:rPr>
                <w:rFonts w:ascii="Arial" w:hAnsi="Arial" w:cs="Arial"/>
                <w:color w:val="000000"/>
                <w:sz w:val="21"/>
                <w:szCs w:val="21"/>
                <w:rPrChange w:id="416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64"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367D5A35" w14:textId="77777777" w:rsidR="00417661" w:rsidRPr="005A3B6B" w:rsidRDefault="00417661">
            <w:pPr>
              <w:rPr>
                <w:rFonts w:ascii="Arial" w:hAnsi="Arial" w:cs="Arial"/>
                <w:color w:val="000000"/>
                <w:sz w:val="21"/>
                <w:szCs w:val="21"/>
                <w:rPrChange w:id="4165" w:author="Gereková Michaela, JUDr." w:date="2026-04-20T10:58:00Z" w16du:dateUtc="2026-04-20T08:58:00Z">
                  <w:rPr>
                    <w:rFonts w:ascii="Aptos Narrow" w:hAnsi="Aptos Narrow"/>
                    <w:color w:val="000000"/>
                    <w:sz w:val="22"/>
                    <w:szCs w:val="22"/>
                  </w:rPr>
                </w:rPrChange>
              </w:rPr>
            </w:pPr>
          </w:p>
        </w:tc>
        <w:tc>
          <w:tcPr>
            <w:tcW w:w="3865" w:type="pct"/>
            <w:gridSpan w:val="6"/>
            <w:tcBorders>
              <w:top w:val="nil"/>
              <w:left w:val="nil"/>
              <w:bottom w:val="nil"/>
              <w:right w:val="nil"/>
            </w:tcBorders>
            <w:noWrap/>
            <w:vAlign w:val="bottom"/>
            <w:hideMark/>
          </w:tcPr>
          <w:p w14:paraId="01FA7262" w14:textId="77777777" w:rsidR="00417661" w:rsidRPr="005A3B6B" w:rsidRDefault="00417661">
            <w:pPr>
              <w:jc w:val="center"/>
              <w:rPr>
                <w:rFonts w:ascii="Arial" w:hAnsi="Arial" w:cs="Arial"/>
                <w:sz w:val="21"/>
                <w:szCs w:val="21"/>
                <w:rPrChange w:id="4166"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0002DCE4" w14:textId="77777777" w:rsidR="00417661" w:rsidRPr="005A3B6B" w:rsidRDefault="00417661">
            <w:pPr>
              <w:rPr>
                <w:rFonts w:ascii="Arial" w:hAnsi="Arial" w:cs="Arial"/>
                <w:color w:val="000000"/>
                <w:sz w:val="21"/>
                <w:szCs w:val="21"/>
                <w:rPrChange w:id="416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68" w:author="Gereková Michaela, JUDr." w:date="2026-04-20T10:58:00Z" w16du:dateUtc="2026-04-20T08:58:00Z">
                  <w:rPr>
                    <w:rFonts w:ascii="Aptos Narrow" w:hAnsi="Aptos Narrow"/>
                    <w:color w:val="000000"/>
                    <w:sz w:val="22"/>
                    <w:szCs w:val="22"/>
                  </w:rPr>
                </w:rPrChange>
              </w:rPr>
              <w:t> </w:t>
            </w:r>
          </w:p>
        </w:tc>
      </w:tr>
      <w:tr w:rsidR="00417661" w:rsidRPr="00327514" w14:paraId="488B59EE" w14:textId="77777777">
        <w:trPr>
          <w:trHeight w:val="315"/>
        </w:trPr>
        <w:tc>
          <w:tcPr>
            <w:tcW w:w="280" w:type="pct"/>
            <w:tcBorders>
              <w:top w:val="nil"/>
              <w:left w:val="single" w:sz="8" w:space="0" w:color="auto"/>
              <w:bottom w:val="nil"/>
              <w:right w:val="nil"/>
            </w:tcBorders>
            <w:noWrap/>
            <w:vAlign w:val="bottom"/>
            <w:hideMark/>
          </w:tcPr>
          <w:p w14:paraId="3364B381" w14:textId="77777777" w:rsidR="00417661" w:rsidRPr="005A3B6B" w:rsidRDefault="00417661">
            <w:pPr>
              <w:rPr>
                <w:rFonts w:ascii="Arial" w:hAnsi="Arial" w:cs="Arial"/>
                <w:color w:val="000000"/>
                <w:sz w:val="21"/>
                <w:szCs w:val="21"/>
                <w:rPrChange w:id="416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70" w:author="Gereková Michaela, JUDr." w:date="2026-04-20T10:58:00Z" w16du:dateUtc="2026-04-20T08:58:00Z">
                  <w:rPr>
                    <w:rFonts w:ascii="Aptos Narrow" w:hAnsi="Aptos Narrow"/>
                    <w:color w:val="000000"/>
                    <w:sz w:val="22"/>
                    <w:szCs w:val="22"/>
                  </w:rPr>
                </w:rPrChange>
              </w:rPr>
              <w:t> </w:t>
            </w:r>
          </w:p>
        </w:tc>
        <w:tc>
          <w:tcPr>
            <w:tcW w:w="309" w:type="pct"/>
            <w:tcBorders>
              <w:top w:val="single" w:sz="8" w:space="0" w:color="auto"/>
              <w:left w:val="single" w:sz="8" w:space="0" w:color="auto"/>
              <w:bottom w:val="single" w:sz="8" w:space="0" w:color="auto"/>
              <w:right w:val="nil"/>
            </w:tcBorders>
            <w:noWrap/>
            <w:vAlign w:val="bottom"/>
            <w:hideMark/>
          </w:tcPr>
          <w:p w14:paraId="394738EA" w14:textId="77777777" w:rsidR="00417661" w:rsidRPr="005A3B6B" w:rsidRDefault="00417661">
            <w:pPr>
              <w:jc w:val="center"/>
              <w:rPr>
                <w:rFonts w:ascii="Arial" w:hAnsi="Arial" w:cs="Arial"/>
                <w:color w:val="000000"/>
                <w:sz w:val="21"/>
                <w:szCs w:val="21"/>
                <w:rPrChange w:id="417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72" w:author="Gereková Michaela, JUDr." w:date="2026-04-20T10:58:00Z" w16du:dateUtc="2026-04-20T08:58:00Z">
                  <w:rPr>
                    <w:rFonts w:ascii="Aptos Narrow" w:hAnsi="Aptos Narrow"/>
                    <w:color w:val="000000"/>
                    <w:sz w:val="22"/>
                    <w:szCs w:val="22"/>
                  </w:rPr>
                </w:rPrChange>
              </w:rPr>
              <w:t> </w:t>
            </w:r>
          </w:p>
        </w:tc>
        <w:tc>
          <w:tcPr>
            <w:tcW w:w="1479" w:type="pct"/>
            <w:tcBorders>
              <w:top w:val="single" w:sz="8" w:space="0" w:color="auto"/>
              <w:left w:val="nil"/>
              <w:bottom w:val="single" w:sz="8" w:space="0" w:color="auto"/>
              <w:right w:val="nil"/>
            </w:tcBorders>
            <w:noWrap/>
            <w:vAlign w:val="bottom"/>
            <w:hideMark/>
          </w:tcPr>
          <w:p w14:paraId="7C5F4A86" w14:textId="77777777" w:rsidR="00417661" w:rsidRPr="005A3B6B" w:rsidRDefault="00417661">
            <w:pPr>
              <w:rPr>
                <w:rFonts w:ascii="Arial" w:hAnsi="Arial" w:cs="Arial"/>
                <w:b/>
                <w:color w:val="000000"/>
                <w:sz w:val="21"/>
                <w:szCs w:val="21"/>
                <w:rPrChange w:id="417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74" w:author="Gereková Michaela, JUDr." w:date="2026-04-20T10:58:00Z" w16du:dateUtc="2026-04-20T08:58:00Z">
                  <w:rPr>
                    <w:rFonts w:ascii="Aptos Narrow" w:hAnsi="Aptos Narrow"/>
                    <w:b/>
                    <w:bCs/>
                    <w:color w:val="000000"/>
                    <w:sz w:val="22"/>
                    <w:szCs w:val="22"/>
                  </w:rPr>
                </w:rPrChange>
              </w:rPr>
              <w:t>Celkom:</w:t>
            </w:r>
          </w:p>
        </w:tc>
        <w:tc>
          <w:tcPr>
            <w:tcW w:w="193" w:type="pct"/>
            <w:tcBorders>
              <w:top w:val="single" w:sz="8" w:space="0" w:color="auto"/>
              <w:left w:val="nil"/>
              <w:bottom w:val="single" w:sz="8" w:space="0" w:color="auto"/>
              <w:right w:val="nil"/>
            </w:tcBorders>
            <w:noWrap/>
            <w:vAlign w:val="bottom"/>
            <w:hideMark/>
          </w:tcPr>
          <w:p w14:paraId="6EBAF335" w14:textId="77777777" w:rsidR="00417661" w:rsidRPr="005A3B6B" w:rsidRDefault="00417661">
            <w:pPr>
              <w:rPr>
                <w:rFonts w:ascii="Arial" w:hAnsi="Arial" w:cs="Arial"/>
                <w:b/>
                <w:color w:val="000000"/>
                <w:sz w:val="21"/>
                <w:szCs w:val="21"/>
                <w:rPrChange w:id="4175"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76" w:author="Gereková Michaela, JUDr." w:date="2026-04-20T10:58:00Z" w16du:dateUtc="2026-04-20T08:58:00Z">
                  <w:rPr>
                    <w:rFonts w:ascii="Aptos Narrow" w:hAnsi="Aptos Narrow"/>
                    <w:b/>
                    <w:bCs/>
                    <w:color w:val="000000"/>
                    <w:sz w:val="22"/>
                    <w:szCs w:val="22"/>
                  </w:rPr>
                </w:rPrChange>
              </w:rPr>
              <w:t> </w:t>
            </w:r>
          </w:p>
        </w:tc>
        <w:tc>
          <w:tcPr>
            <w:tcW w:w="193" w:type="pct"/>
            <w:tcBorders>
              <w:top w:val="single" w:sz="8" w:space="0" w:color="auto"/>
              <w:left w:val="nil"/>
              <w:bottom w:val="single" w:sz="8" w:space="0" w:color="auto"/>
              <w:right w:val="nil"/>
            </w:tcBorders>
            <w:noWrap/>
            <w:vAlign w:val="bottom"/>
            <w:hideMark/>
          </w:tcPr>
          <w:p w14:paraId="15113443" w14:textId="77777777" w:rsidR="00417661" w:rsidRPr="005A3B6B" w:rsidRDefault="00417661">
            <w:pPr>
              <w:rPr>
                <w:rFonts w:ascii="Arial" w:hAnsi="Arial" w:cs="Arial"/>
                <w:b/>
                <w:color w:val="000000"/>
                <w:sz w:val="21"/>
                <w:szCs w:val="21"/>
                <w:rPrChange w:id="4177"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78" w:author="Gereková Michaela, JUDr." w:date="2026-04-20T10:58:00Z" w16du:dateUtc="2026-04-20T08:58:00Z">
                  <w:rPr>
                    <w:rFonts w:ascii="Aptos Narrow" w:hAnsi="Aptos Narrow"/>
                    <w:b/>
                    <w:bCs/>
                    <w:color w:val="000000"/>
                    <w:sz w:val="22"/>
                    <w:szCs w:val="22"/>
                  </w:rPr>
                </w:rPrChange>
              </w:rPr>
              <w:t> </w:t>
            </w:r>
          </w:p>
        </w:tc>
        <w:tc>
          <w:tcPr>
            <w:tcW w:w="197" w:type="pct"/>
            <w:tcBorders>
              <w:top w:val="single" w:sz="8" w:space="0" w:color="auto"/>
              <w:left w:val="nil"/>
              <w:bottom w:val="single" w:sz="8" w:space="0" w:color="auto"/>
              <w:right w:val="nil"/>
            </w:tcBorders>
            <w:noWrap/>
            <w:vAlign w:val="bottom"/>
            <w:hideMark/>
          </w:tcPr>
          <w:p w14:paraId="500EB97E" w14:textId="77777777" w:rsidR="00417661" w:rsidRPr="005A3B6B" w:rsidRDefault="00417661">
            <w:pPr>
              <w:rPr>
                <w:rFonts w:ascii="Arial" w:hAnsi="Arial" w:cs="Arial"/>
                <w:b/>
                <w:color w:val="000000"/>
                <w:sz w:val="21"/>
                <w:szCs w:val="21"/>
                <w:rPrChange w:id="4179"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80" w:author="Gereková Michaela, JUDr." w:date="2026-04-20T10:58:00Z" w16du:dateUtc="2026-04-20T08:58:00Z">
                  <w:rPr>
                    <w:rFonts w:ascii="Aptos Narrow" w:hAnsi="Aptos Narrow"/>
                    <w:b/>
                    <w:bCs/>
                    <w:color w:val="000000"/>
                    <w:sz w:val="22"/>
                    <w:szCs w:val="22"/>
                  </w:rPr>
                </w:rPrChange>
              </w:rPr>
              <w:t> </w:t>
            </w:r>
          </w:p>
        </w:tc>
        <w:tc>
          <w:tcPr>
            <w:tcW w:w="664" w:type="pct"/>
            <w:tcBorders>
              <w:top w:val="single" w:sz="8" w:space="0" w:color="auto"/>
              <w:left w:val="nil"/>
              <w:bottom w:val="single" w:sz="8" w:space="0" w:color="auto"/>
              <w:right w:val="nil"/>
            </w:tcBorders>
            <w:noWrap/>
            <w:vAlign w:val="bottom"/>
            <w:hideMark/>
          </w:tcPr>
          <w:p w14:paraId="5FEEF7BB" w14:textId="77777777" w:rsidR="00417661" w:rsidRPr="005A3B6B" w:rsidRDefault="00417661">
            <w:pPr>
              <w:rPr>
                <w:rFonts w:ascii="Arial" w:hAnsi="Arial" w:cs="Arial"/>
                <w:b/>
                <w:color w:val="000000"/>
                <w:sz w:val="21"/>
                <w:szCs w:val="21"/>
                <w:rPrChange w:id="4181"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82" w:author="Gereková Michaela, JUDr." w:date="2026-04-20T10:58:00Z" w16du:dateUtc="2026-04-20T08:58:00Z">
                  <w:rPr>
                    <w:rFonts w:ascii="Aptos Narrow" w:hAnsi="Aptos Narrow"/>
                    <w:b/>
                    <w:bCs/>
                    <w:color w:val="000000"/>
                    <w:sz w:val="22"/>
                    <w:szCs w:val="22"/>
                  </w:rPr>
                </w:rPrChange>
              </w:rPr>
              <w:t> </w:t>
            </w:r>
          </w:p>
        </w:tc>
        <w:tc>
          <w:tcPr>
            <w:tcW w:w="1139" w:type="pct"/>
            <w:tcBorders>
              <w:top w:val="single" w:sz="8" w:space="0" w:color="auto"/>
              <w:left w:val="nil"/>
              <w:bottom w:val="single" w:sz="8" w:space="0" w:color="auto"/>
              <w:right w:val="single" w:sz="8" w:space="0" w:color="auto"/>
            </w:tcBorders>
            <w:noWrap/>
            <w:vAlign w:val="bottom"/>
            <w:hideMark/>
          </w:tcPr>
          <w:p w14:paraId="6DA29C6B" w14:textId="77777777" w:rsidR="00417661" w:rsidRPr="005A3B6B" w:rsidRDefault="00417661">
            <w:pPr>
              <w:jc w:val="right"/>
              <w:rPr>
                <w:rFonts w:ascii="Arial" w:hAnsi="Arial" w:cs="Arial"/>
                <w:b/>
                <w:color w:val="000000"/>
                <w:sz w:val="21"/>
                <w:szCs w:val="21"/>
                <w:rPrChange w:id="4183" w:author="Gereková Michaela, JUDr." w:date="2026-04-20T10:58:00Z" w16du:dateUtc="2026-04-20T08:58:00Z">
                  <w:rPr>
                    <w:rFonts w:ascii="Aptos Narrow" w:hAnsi="Aptos Narrow"/>
                    <w:b/>
                    <w:bCs/>
                    <w:color w:val="000000"/>
                    <w:sz w:val="22"/>
                    <w:szCs w:val="22"/>
                  </w:rPr>
                </w:rPrChange>
              </w:rPr>
            </w:pPr>
            <w:r w:rsidRPr="005A3B6B">
              <w:rPr>
                <w:rFonts w:ascii="Arial" w:hAnsi="Arial" w:cs="Arial"/>
                <w:b/>
                <w:color w:val="000000"/>
                <w:sz w:val="21"/>
                <w:szCs w:val="21"/>
                <w:rPrChange w:id="4184" w:author="Gereková Michaela, JUDr." w:date="2026-04-20T10:58:00Z" w16du:dateUtc="2026-04-20T08:58:00Z">
                  <w:rPr>
                    <w:rFonts w:ascii="Aptos Narrow" w:hAnsi="Aptos Narrow"/>
                    <w:b/>
                    <w:bCs/>
                    <w:color w:val="000000"/>
                    <w:sz w:val="22"/>
                    <w:szCs w:val="22"/>
                  </w:rPr>
                </w:rPrChange>
              </w:rPr>
              <w:t>€</w:t>
            </w:r>
          </w:p>
        </w:tc>
        <w:tc>
          <w:tcPr>
            <w:tcW w:w="546" w:type="pct"/>
            <w:tcBorders>
              <w:top w:val="nil"/>
              <w:left w:val="nil"/>
              <w:bottom w:val="nil"/>
              <w:right w:val="single" w:sz="8" w:space="0" w:color="auto"/>
            </w:tcBorders>
            <w:noWrap/>
            <w:vAlign w:val="bottom"/>
            <w:hideMark/>
          </w:tcPr>
          <w:p w14:paraId="1257ACC2" w14:textId="77777777" w:rsidR="00417661" w:rsidRPr="005A3B6B" w:rsidRDefault="00417661">
            <w:pPr>
              <w:rPr>
                <w:rFonts w:ascii="Arial" w:hAnsi="Arial" w:cs="Arial"/>
                <w:color w:val="000000"/>
                <w:sz w:val="21"/>
                <w:szCs w:val="21"/>
                <w:rPrChange w:id="418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86" w:author="Gereková Michaela, JUDr." w:date="2026-04-20T10:58:00Z" w16du:dateUtc="2026-04-20T08:58:00Z">
                  <w:rPr>
                    <w:rFonts w:ascii="Aptos Narrow" w:hAnsi="Aptos Narrow"/>
                    <w:color w:val="000000"/>
                    <w:sz w:val="22"/>
                    <w:szCs w:val="22"/>
                  </w:rPr>
                </w:rPrChange>
              </w:rPr>
              <w:t> </w:t>
            </w:r>
          </w:p>
        </w:tc>
      </w:tr>
      <w:tr w:rsidR="00417661" w:rsidRPr="00327514" w14:paraId="1917E2AE" w14:textId="77777777">
        <w:trPr>
          <w:trHeight w:val="300"/>
        </w:trPr>
        <w:tc>
          <w:tcPr>
            <w:tcW w:w="280" w:type="pct"/>
            <w:tcBorders>
              <w:top w:val="nil"/>
              <w:left w:val="single" w:sz="8" w:space="0" w:color="auto"/>
              <w:bottom w:val="nil"/>
              <w:right w:val="nil"/>
            </w:tcBorders>
            <w:noWrap/>
            <w:vAlign w:val="bottom"/>
            <w:hideMark/>
          </w:tcPr>
          <w:p w14:paraId="2505D5EE" w14:textId="77777777" w:rsidR="00417661" w:rsidRPr="005A3B6B" w:rsidRDefault="00417661">
            <w:pPr>
              <w:rPr>
                <w:rFonts w:ascii="Arial" w:hAnsi="Arial" w:cs="Arial"/>
                <w:color w:val="000000"/>
                <w:sz w:val="21"/>
                <w:szCs w:val="21"/>
                <w:rPrChange w:id="418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88"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6BECD676" w14:textId="77777777" w:rsidR="00417661" w:rsidRPr="005A3B6B" w:rsidRDefault="00417661">
            <w:pPr>
              <w:rPr>
                <w:rFonts w:ascii="Arial" w:hAnsi="Arial" w:cs="Arial"/>
                <w:color w:val="000000"/>
                <w:sz w:val="21"/>
                <w:szCs w:val="21"/>
                <w:rPrChange w:id="4189"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77EC663F" w14:textId="77777777" w:rsidR="00417661" w:rsidRPr="005A3B6B" w:rsidRDefault="00417661">
            <w:pPr>
              <w:jc w:val="center"/>
              <w:rPr>
                <w:rFonts w:ascii="Arial" w:hAnsi="Arial" w:cs="Arial"/>
                <w:sz w:val="21"/>
                <w:szCs w:val="21"/>
                <w:rPrChange w:id="4190"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431B88FB" w14:textId="77777777" w:rsidR="00417661" w:rsidRPr="005A3B6B" w:rsidRDefault="00417661">
            <w:pPr>
              <w:rPr>
                <w:rFonts w:ascii="Arial" w:hAnsi="Arial" w:cs="Arial"/>
                <w:sz w:val="21"/>
                <w:szCs w:val="21"/>
                <w:rPrChange w:id="4191"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1262D609" w14:textId="77777777" w:rsidR="00417661" w:rsidRPr="005A3B6B" w:rsidRDefault="00417661">
            <w:pPr>
              <w:rPr>
                <w:rFonts w:ascii="Arial" w:hAnsi="Arial" w:cs="Arial"/>
                <w:sz w:val="21"/>
                <w:szCs w:val="21"/>
                <w:rPrChange w:id="4192"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74B9CA5E" w14:textId="77777777" w:rsidR="00417661" w:rsidRPr="005A3B6B" w:rsidRDefault="00417661">
            <w:pPr>
              <w:rPr>
                <w:rFonts w:ascii="Arial" w:hAnsi="Arial" w:cs="Arial"/>
                <w:sz w:val="21"/>
                <w:szCs w:val="21"/>
                <w:rPrChange w:id="4193"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169573B5" w14:textId="77777777" w:rsidR="00417661" w:rsidRPr="005A3B6B" w:rsidRDefault="00417661">
            <w:pPr>
              <w:rPr>
                <w:rFonts w:ascii="Arial" w:hAnsi="Arial" w:cs="Arial"/>
                <w:sz w:val="21"/>
                <w:szCs w:val="21"/>
                <w:rPrChange w:id="4194"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7E84AE75" w14:textId="77777777" w:rsidR="00417661" w:rsidRPr="005A3B6B" w:rsidRDefault="00417661">
            <w:pPr>
              <w:rPr>
                <w:rFonts w:ascii="Arial" w:hAnsi="Arial" w:cs="Arial"/>
                <w:sz w:val="21"/>
                <w:szCs w:val="21"/>
                <w:rPrChange w:id="4195"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4325B830" w14:textId="77777777" w:rsidR="00417661" w:rsidRPr="005A3B6B" w:rsidRDefault="00417661">
            <w:pPr>
              <w:rPr>
                <w:rFonts w:ascii="Arial" w:hAnsi="Arial" w:cs="Arial"/>
                <w:color w:val="000000"/>
                <w:sz w:val="21"/>
                <w:szCs w:val="21"/>
                <w:rPrChange w:id="4196"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97" w:author="Gereková Michaela, JUDr." w:date="2026-04-20T10:58:00Z" w16du:dateUtc="2026-04-20T08:58:00Z">
                  <w:rPr>
                    <w:rFonts w:ascii="Aptos Narrow" w:hAnsi="Aptos Narrow"/>
                    <w:color w:val="000000"/>
                    <w:sz w:val="22"/>
                    <w:szCs w:val="22"/>
                  </w:rPr>
                </w:rPrChange>
              </w:rPr>
              <w:t> </w:t>
            </w:r>
          </w:p>
        </w:tc>
      </w:tr>
      <w:tr w:rsidR="00417661" w:rsidRPr="00327514" w14:paraId="4DBBFFC7" w14:textId="77777777">
        <w:trPr>
          <w:trHeight w:val="315"/>
        </w:trPr>
        <w:tc>
          <w:tcPr>
            <w:tcW w:w="280" w:type="pct"/>
            <w:tcBorders>
              <w:top w:val="nil"/>
              <w:left w:val="single" w:sz="8" w:space="0" w:color="auto"/>
              <w:bottom w:val="nil"/>
              <w:right w:val="nil"/>
            </w:tcBorders>
            <w:noWrap/>
            <w:vAlign w:val="bottom"/>
            <w:hideMark/>
          </w:tcPr>
          <w:p w14:paraId="445FED80" w14:textId="77777777" w:rsidR="00417661" w:rsidRPr="005A3B6B" w:rsidRDefault="00417661">
            <w:pPr>
              <w:rPr>
                <w:rFonts w:ascii="Arial" w:hAnsi="Arial" w:cs="Arial"/>
                <w:color w:val="000000"/>
                <w:sz w:val="21"/>
                <w:szCs w:val="21"/>
                <w:rPrChange w:id="4198"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199" w:author="Gereková Michaela, JUDr." w:date="2026-04-20T10:58:00Z" w16du:dateUtc="2026-04-20T08:58:00Z">
                  <w:rPr>
                    <w:rFonts w:ascii="Aptos Narrow" w:hAnsi="Aptos Narrow"/>
                    <w:color w:val="000000"/>
                    <w:sz w:val="22"/>
                    <w:szCs w:val="22"/>
                  </w:rPr>
                </w:rPrChange>
              </w:rPr>
              <w:t> </w:t>
            </w:r>
          </w:p>
        </w:tc>
        <w:tc>
          <w:tcPr>
            <w:tcW w:w="309" w:type="pct"/>
            <w:tcBorders>
              <w:top w:val="nil"/>
              <w:left w:val="nil"/>
              <w:bottom w:val="nil"/>
              <w:right w:val="nil"/>
            </w:tcBorders>
            <w:noWrap/>
            <w:vAlign w:val="bottom"/>
            <w:hideMark/>
          </w:tcPr>
          <w:p w14:paraId="2F271B7F" w14:textId="77777777" w:rsidR="00417661" w:rsidRPr="005A3B6B" w:rsidRDefault="00417661">
            <w:pPr>
              <w:rPr>
                <w:rFonts w:ascii="Arial" w:hAnsi="Arial" w:cs="Arial"/>
                <w:color w:val="000000"/>
                <w:sz w:val="21"/>
                <w:szCs w:val="21"/>
                <w:rPrChange w:id="4200" w:author="Gereková Michaela, JUDr." w:date="2026-04-20T10:58:00Z" w16du:dateUtc="2026-04-20T08:58:00Z">
                  <w:rPr>
                    <w:rFonts w:ascii="Aptos Narrow" w:hAnsi="Aptos Narrow"/>
                    <w:color w:val="000000"/>
                    <w:sz w:val="22"/>
                    <w:szCs w:val="22"/>
                  </w:rPr>
                </w:rPrChange>
              </w:rPr>
            </w:pPr>
          </w:p>
        </w:tc>
        <w:tc>
          <w:tcPr>
            <w:tcW w:w="1479" w:type="pct"/>
            <w:tcBorders>
              <w:top w:val="nil"/>
              <w:left w:val="nil"/>
              <w:bottom w:val="nil"/>
              <w:right w:val="nil"/>
            </w:tcBorders>
            <w:noWrap/>
            <w:vAlign w:val="bottom"/>
            <w:hideMark/>
          </w:tcPr>
          <w:p w14:paraId="0A56A25E" w14:textId="77777777" w:rsidR="00417661" w:rsidRPr="005A3B6B" w:rsidRDefault="00417661">
            <w:pPr>
              <w:rPr>
                <w:rFonts w:ascii="Arial" w:hAnsi="Arial" w:cs="Arial"/>
                <w:sz w:val="21"/>
                <w:szCs w:val="21"/>
                <w:rPrChange w:id="4201"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389FB1B6" w14:textId="77777777" w:rsidR="00417661" w:rsidRPr="005A3B6B" w:rsidRDefault="00417661">
            <w:pPr>
              <w:rPr>
                <w:rFonts w:ascii="Arial" w:hAnsi="Arial" w:cs="Arial"/>
                <w:sz w:val="21"/>
                <w:szCs w:val="21"/>
                <w:rPrChange w:id="4202" w:author="Gereková Michaela, JUDr." w:date="2026-04-20T10:58:00Z" w16du:dateUtc="2026-04-20T08:58:00Z">
                  <w:rPr>
                    <w:szCs w:val="20"/>
                  </w:rPr>
                </w:rPrChange>
              </w:rPr>
            </w:pPr>
          </w:p>
        </w:tc>
        <w:tc>
          <w:tcPr>
            <w:tcW w:w="193" w:type="pct"/>
            <w:tcBorders>
              <w:top w:val="nil"/>
              <w:left w:val="nil"/>
              <w:bottom w:val="nil"/>
              <w:right w:val="nil"/>
            </w:tcBorders>
            <w:noWrap/>
            <w:vAlign w:val="bottom"/>
            <w:hideMark/>
          </w:tcPr>
          <w:p w14:paraId="61716A7B" w14:textId="77777777" w:rsidR="00417661" w:rsidRPr="005A3B6B" w:rsidRDefault="00417661">
            <w:pPr>
              <w:rPr>
                <w:rFonts w:ascii="Arial" w:hAnsi="Arial" w:cs="Arial"/>
                <w:sz w:val="21"/>
                <w:szCs w:val="21"/>
                <w:rPrChange w:id="4203" w:author="Gereková Michaela, JUDr." w:date="2026-04-20T10:58:00Z" w16du:dateUtc="2026-04-20T08:58:00Z">
                  <w:rPr>
                    <w:szCs w:val="20"/>
                  </w:rPr>
                </w:rPrChange>
              </w:rPr>
            </w:pPr>
          </w:p>
        </w:tc>
        <w:tc>
          <w:tcPr>
            <w:tcW w:w="197" w:type="pct"/>
            <w:tcBorders>
              <w:top w:val="nil"/>
              <w:left w:val="nil"/>
              <w:bottom w:val="nil"/>
              <w:right w:val="nil"/>
            </w:tcBorders>
            <w:noWrap/>
            <w:vAlign w:val="bottom"/>
            <w:hideMark/>
          </w:tcPr>
          <w:p w14:paraId="570EE8F1" w14:textId="77777777" w:rsidR="00417661" w:rsidRPr="005A3B6B" w:rsidRDefault="00417661">
            <w:pPr>
              <w:rPr>
                <w:rFonts w:ascii="Arial" w:hAnsi="Arial" w:cs="Arial"/>
                <w:sz w:val="21"/>
                <w:szCs w:val="21"/>
                <w:rPrChange w:id="4204" w:author="Gereková Michaela, JUDr." w:date="2026-04-20T10:58:00Z" w16du:dateUtc="2026-04-20T08:58:00Z">
                  <w:rPr>
                    <w:szCs w:val="20"/>
                  </w:rPr>
                </w:rPrChange>
              </w:rPr>
            </w:pPr>
          </w:p>
        </w:tc>
        <w:tc>
          <w:tcPr>
            <w:tcW w:w="664" w:type="pct"/>
            <w:tcBorders>
              <w:top w:val="nil"/>
              <w:left w:val="nil"/>
              <w:bottom w:val="nil"/>
              <w:right w:val="nil"/>
            </w:tcBorders>
            <w:noWrap/>
            <w:vAlign w:val="bottom"/>
            <w:hideMark/>
          </w:tcPr>
          <w:p w14:paraId="720B53D8" w14:textId="77777777" w:rsidR="00417661" w:rsidRPr="005A3B6B" w:rsidRDefault="00417661">
            <w:pPr>
              <w:rPr>
                <w:rFonts w:ascii="Arial" w:hAnsi="Arial" w:cs="Arial"/>
                <w:sz w:val="21"/>
                <w:szCs w:val="21"/>
                <w:rPrChange w:id="4205" w:author="Gereková Michaela, JUDr." w:date="2026-04-20T10:58:00Z" w16du:dateUtc="2026-04-20T08:58:00Z">
                  <w:rPr>
                    <w:szCs w:val="20"/>
                  </w:rPr>
                </w:rPrChange>
              </w:rPr>
            </w:pPr>
          </w:p>
        </w:tc>
        <w:tc>
          <w:tcPr>
            <w:tcW w:w="1139" w:type="pct"/>
            <w:tcBorders>
              <w:top w:val="nil"/>
              <w:left w:val="nil"/>
              <w:bottom w:val="nil"/>
              <w:right w:val="nil"/>
            </w:tcBorders>
            <w:noWrap/>
            <w:vAlign w:val="bottom"/>
            <w:hideMark/>
          </w:tcPr>
          <w:p w14:paraId="379C6DB2" w14:textId="77777777" w:rsidR="00417661" w:rsidRPr="005A3B6B" w:rsidRDefault="00417661">
            <w:pPr>
              <w:rPr>
                <w:rFonts w:ascii="Arial" w:hAnsi="Arial" w:cs="Arial"/>
                <w:sz w:val="21"/>
                <w:szCs w:val="21"/>
                <w:rPrChange w:id="4206" w:author="Gereková Michaela, JUDr." w:date="2026-04-20T10:58:00Z" w16du:dateUtc="2026-04-20T08:58:00Z">
                  <w:rPr>
                    <w:szCs w:val="20"/>
                  </w:rPr>
                </w:rPrChange>
              </w:rPr>
            </w:pPr>
          </w:p>
        </w:tc>
        <w:tc>
          <w:tcPr>
            <w:tcW w:w="546" w:type="pct"/>
            <w:tcBorders>
              <w:top w:val="nil"/>
              <w:left w:val="nil"/>
              <w:bottom w:val="nil"/>
              <w:right w:val="single" w:sz="8" w:space="0" w:color="auto"/>
            </w:tcBorders>
            <w:noWrap/>
            <w:vAlign w:val="bottom"/>
            <w:hideMark/>
          </w:tcPr>
          <w:p w14:paraId="0729129F" w14:textId="77777777" w:rsidR="00417661" w:rsidRPr="005A3B6B" w:rsidRDefault="00417661">
            <w:pPr>
              <w:rPr>
                <w:rFonts w:ascii="Arial" w:hAnsi="Arial" w:cs="Arial"/>
                <w:color w:val="000000"/>
                <w:sz w:val="21"/>
                <w:szCs w:val="21"/>
                <w:rPrChange w:id="420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08" w:author="Gereková Michaela, JUDr." w:date="2026-04-20T10:58:00Z" w16du:dateUtc="2026-04-20T08:58:00Z">
                  <w:rPr>
                    <w:rFonts w:ascii="Aptos Narrow" w:hAnsi="Aptos Narrow"/>
                    <w:color w:val="000000"/>
                    <w:sz w:val="22"/>
                    <w:szCs w:val="22"/>
                  </w:rPr>
                </w:rPrChange>
              </w:rPr>
              <w:t> </w:t>
            </w:r>
          </w:p>
        </w:tc>
      </w:tr>
      <w:tr w:rsidR="00417661" w:rsidRPr="00327514" w14:paraId="6A80DCB0"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405060F7" w14:textId="77777777" w:rsidR="00417661" w:rsidRPr="005A3B6B" w:rsidRDefault="00417661">
            <w:pPr>
              <w:jc w:val="center"/>
              <w:rPr>
                <w:rFonts w:ascii="Arial" w:hAnsi="Arial" w:cs="Arial"/>
                <w:color w:val="000000"/>
                <w:sz w:val="21"/>
                <w:szCs w:val="21"/>
                <w:rPrChange w:id="420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10" w:author="Gereková Michaela, JUDr." w:date="2026-04-20T10:58:00Z" w16du:dateUtc="2026-04-20T08:58:00Z">
                  <w:rPr>
                    <w:rFonts w:ascii="Aptos Narrow" w:hAnsi="Aptos Narrow"/>
                    <w:color w:val="000000"/>
                    <w:sz w:val="22"/>
                    <w:szCs w:val="22"/>
                  </w:rPr>
                </w:rPrChange>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66A4BE3E" w14:textId="77777777" w:rsidR="00417661" w:rsidRPr="005A3B6B" w:rsidRDefault="00417661">
            <w:pPr>
              <w:jc w:val="center"/>
              <w:rPr>
                <w:rFonts w:ascii="Arial" w:hAnsi="Arial" w:cs="Arial"/>
                <w:color w:val="000000"/>
                <w:sz w:val="21"/>
                <w:szCs w:val="21"/>
                <w:rPrChange w:id="421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12" w:author="Gereková Michaela, JUDr." w:date="2026-04-20T10:58:00Z" w16du:dateUtc="2026-04-20T08:58:00Z">
                  <w:rPr>
                    <w:rFonts w:ascii="Aptos Narrow" w:hAnsi="Aptos Narrow"/>
                    <w:color w:val="000000"/>
                    <w:sz w:val="22"/>
                    <w:szCs w:val="22"/>
                  </w:rPr>
                </w:rPrChange>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59233A8C" w14:textId="77777777" w:rsidR="00417661" w:rsidRPr="005A3B6B" w:rsidRDefault="00417661">
            <w:pPr>
              <w:jc w:val="center"/>
              <w:rPr>
                <w:rFonts w:ascii="Arial" w:hAnsi="Arial" w:cs="Arial"/>
                <w:color w:val="000000"/>
                <w:sz w:val="21"/>
                <w:szCs w:val="21"/>
                <w:rPrChange w:id="421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14" w:author="Gereková Michaela, JUDr." w:date="2026-04-20T10:58:00Z" w16du:dateUtc="2026-04-20T08:58:00Z">
                  <w:rPr>
                    <w:rFonts w:ascii="Aptos Narrow" w:hAnsi="Aptos Narrow"/>
                    <w:color w:val="000000"/>
                    <w:sz w:val="22"/>
                    <w:szCs w:val="22"/>
                  </w:rPr>
                </w:rPrChange>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3789E786" w14:textId="77777777" w:rsidR="00417661" w:rsidRPr="005A3B6B" w:rsidRDefault="00417661">
            <w:pPr>
              <w:jc w:val="center"/>
              <w:rPr>
                <w:rFonts w:ascii="Arial" w:hAnsi="Arial" w:cs="Arial"/>
                <w:color w:val="000000"/>
                <w:sz w:val="21"/>
                <w:szCs w:val="21"/>
                <w:rPrChange w:id="421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16" w:author="Gereková Michaela, JUDr." w:date="2026-04-20T10:58:00Z" w16du:dateUtc="2026-04-20T08:58:00Z">
                  <w:rPr>
                    <w:rFonts w:ascii="Aptos Narrow" w:hAnsi="Aptos Narrow"/>
                    <w:color w:val="000000"/>
                    <w:sz w:val="22"/>
                    <w:szCs w:val="22"/>
                  </w:rPr>
                </w:rPrChange>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4083D147" w14:textId="77777777" w:rsidR="00417661" w:rsidRPr="005A3B6B" w:rsidRDefault="00417661">
            <w:pPr>
              <w:jc w:val="center"/>
              <w:rPr>
                <w:rFonts w:ascii="Arial" w:hAnsi="Arial" w:cs="Arial"/>
                <w:color w:val="000000"/>
                <w:sz w:val="21"/>
                <w:szCs w:val="21"/>
                <w:rPrChange w:id="421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18" w:author="Gereková Michaela, JUDr." w:date="2026-04-20T10:58:00Z" w16du:dateUtc="2026-04-20T08:58:00Z">
                  <w:rPr>
                    <w:rFonts w:ascii="Aptos Narrow" w:hAnsi="Aptos Narrow"/>
                    <w:color w:val="000000"/>
                    <w:sz w:val="22"/>
                    <w:szCs w:val="22"/>
                  </w:rPr>
                </w:rPrChange>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1C006337" w14:textId="77777777" w:rsidR="00417661" w:rsidRPr="005A3B6B" w:rsidRDefault="00417661">
            <w:pPr>
              <w:jc w:val="center"/>
              <w:rPr>
                <w:rFonts w:ascii="Arial" w:hAnsi="Arial" w:cs="Arial"/>
                <w:color w:val="000000"/>
                <w:sz w:val="21"/>
                <w:szCs w:val="21"/>
                <w:rPrChange w:id="421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20" w:author="Gereková Michaela, JUDr." w:date="2026-04-20T10:58:00Z" w16du:dateUtc="2026-04-20T08:58:00Z">
                  <w:rPr>
                    <w:rFonts w:ascii="Aptos Narrow" w:hAnsi="Aptos Narrow"/>
                    <w:color w:val="000000"/>
                    <w:sz w:val="22"/>
                    <w:szCs w:val="22"/>
                  </w:rPr>
                </w:rPrChange>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55EB0753" w14:textId="77777777" w:rsidR="00417661" w:rsidRPr="005A3B6B" w:rsidRDefault="00417661">
            <w:pPr>
              <w:jc w:val="center"/>
              <w:rPr>
                <w:rFonts w:ascii="Arial" w:hAnsi="Arial" w:cs="Arial"/>
                <w:color w:val="000000"/>
                <w:sz w:val="21"/>
                <w:szCs w:val="21"/>
                <w:rPrChange w:id="422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22" w:author="Gereková Michaela, JUDr." w:date="2026-04-20T10:58:00Z" w16du:dateUtc="2026-04-20T08:58:00Z">
                  <w:rPr>
                    <w:rFonts w:ascii="Aptos Narrow" w:hAnsi="Aptos Narrow"/>
                    <w:color w:val="000000"/>
                    <w:sz w:val="22"/>
                    <w:szCs w:val="22"/>
                  </w:rPr>
                </w:rPrChange>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3484ECE5" w14:textId="77777777" w:rsidR="00417661" w:rsidRPr="005A3B6B" w:rsidRDefault="00417661">
            <w:pPr>
              <w:jc w:val="center"/>
              <w:rPr>
                <w:rFonts w:ascii="Arial" w:hAnsi="Arial" w:cs="Arial"/>
                <w:color w:val="000000"/>
                <w:sz w:val="21"/>
                <w:szCs w:val="21"/>
                <w:rPrChange w:id="422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24" w:author="Gereková Michaela, JUDr." w:date="2026-04-20T10:58:00Z" w16du:dateUtc="2026-04-20T08:58:00Z">
                  <w:rPr>
                    <w:rFonts w:ascii="Aptos Narrow" w:hAnsi="Aptos Narrow"/>
                    <w:color w:val="000000"/>
                    <w:sz w:val="22"/>
                    <w:szCs w:val="22"/>
                  </w:rPr>
                </w:rPrChange>
              </w:rPr>
              <w:t>Celkom</w:t>
            </w:r>
          </w:p>
        </w:tc>
      </w:tr>
      <w:tr w:rsidR="00417661" w:rsidRPr="00327514" w14:paraId="189D6691"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6C9F416C" w14:textId="77777777" w:rsidR="00417661" w:rsidRPr="005A3B6B" w:rsidRDefault="00417661">
            <w:pPr>
              <w:jc w:val="right"/>
              <w:rPr>
                <w:rFonts w:ascii="Arial" w:hAnsi="Arial" w:cs="Arial"/>
                <w:color w:val="000000"/>
                <w:sz w:val="21"/>
                <w:szCs w:val="21"/>
                <w:rPrChange w:id="422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26" w:author="Gereková Michaela, JUDr." w:date="2026-04-20T10:58:00Z" w16du:dateUtc="2026-04-20T08:58:00Z">
                  <w:rPr>
                    <w:rFonts w:ascii="Aptos Narrow" w:hAnsi="Aptos Narrow"/>
                    <w:color w:val="000000"/>
                    <w:sz w:val="22"/>
                    <w:szCs w:val="22"/>
                  </w:rPr>
                </w:rPrChange>
              </w:rPr>
              <w:t>1</w:t>
            </w:r>
          </w:p>
        </w:tc>
        <w:tc>
          <w:tcPr>
            <w:tcW w:w="309" w:type="pct"/>
            <w:tcBorders>
              <w:top w:val="nil"/>
              <w:left w:val="nil"/>
              <w:bottom w:val="single" w:sz="8" w:space="0" w:color="auto"/>
              <w:right w:val="single" w:sz="4" w:space="0" w:color="auto"/>
            </w:tcBorders>
            <w:noWrap/>
            <w:vAlign w:val="bottom"/>
            <w:hideMark/>
          </w:tcPr>
          <w:p w14:paraId="349DC53F" w14:textId="77777777" w:rsidR="00417661" w:rsidRPr="005A3B6B" w:rsidRDefault="00417661">
            <w:pPr>
              <w:rPr>
                <w:rFonts w:ascii="Arial" w:hAnsi="Arial" w:cs="Arial"/>
                <w:color w:val="000000"/>
                <w:sz w:val="21"/>
                <w:szCs w:val="21"/>
                <w:rPrChange w:id="422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28" w:author="Gereková Michaela, JUDr." w:date="2026-04-20T10:58:00Z" w16du:dateUtc="2026-04-20T08:58:00Z">
                  <w:rPr>
                    <w:rFonts w:ascii="Aptos Narrow" w:hAnsi="Aptos Narrow"/>
                    <w:color w:val="000000"/>
                    <w:sz w:val="22"/>
                    <w:szCs w:val="22"/>
                  </w:rPr>
                </w:rPrChange>
              </w:rPr>
              <w:t> </w:t>
            </w:r>
          </w:p>
        </w:tc>
        <w:tc>
          <w:tcPr>
            <w:tcW w:w="1479" w:type="pct"/>
            <w:tcBorders>
              <w:top w:val="nil"/>
              <w:left w:val="nil"/>
              <w:bottom w:val="single" w:sz="8" w:space="0" w:color="auto"/>
              <w:right w:val="single" w:sz="4" w:space="0" w:color="auto"/>
            </w:tcBorders>
            <w:noWrap/>
            <w:vAlign w:val="bottom"/>
            <w:hideMark/>
          </w:tcPr>
          <w:p w14:paraId="23A4C2DA" w14:textId="77777777" w:rsidR="00417661" w:rsidRPr="005A3B6B" w:rsidRDefault="00417661">
            <w:pPr>
              <w:rPr>
                <w:rFonts w:ascii="Arial" w:hAnsi="Arial" w:cs="Arial"/>
                <w:color w:val="000000"/>
                <w:sz w:val="21"/>
                <w:szCs w:val="21"/>
                <w:rPrChange w:id="422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30" w:author="Gereková Michaela, JUDr." w:date="2026-04-20T10:58:00Z" w16du:dateUtc="2026-04-20T08:58:00Z">
                  <w:rPr>
                    <w:rFonts w:ascii="Aptos Narrow" w:hAnsi="Aptos Narrow"/>
                    <w:color w:val="000000"/>
                    <w:sz w:val="22"/>
                    <w:szCs w:val="22"/>
                  </w:rPr>
                </w:rPrChange>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02D3EB2F" w14:textId="77777777" w:rsidR="00417661" w:rsidRPr="005A3B6B" w:rsidRDefault="00417661">
            <w:pPr>
              <w:jc w:val="center"/>
              <w:rPr>
                <w:rFonts w:ascii="Arial" w:hAnsi="Arial" w:cs="Arial"/>
                <w:color w:val="000000"/>
                <w:sz w:val="21"/>
                <w:szCs w:val="21"/>
                <w:rPrChange w:id="4231"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32" w:author="Gereková Michaela, JUDr." w:date="2026-04-20T10:58:00Z" w16du:dateUtc="2026-04-20T08:58:00Z">
                  <w:rPr>
                    <w:rFonts w:ascii="Aptos Narrow" w:hAnsi="Aptos Narrow"/>
                    <w:color w:val="000000"/>
                    <w:sz w:val="22"/>
                    <w:szCs w:val="22"/>
                  </w:rPr>
                </w:rPrChange>
              </w:rPr>
              <w:t> </w:t>
            </w:r>
          </w:p>
        </w:tc>
        <w:tc>
          <w:tcPr>
            <w:tcW w:w="197" w:type="pct"/>
            <w:tcBorders>
              <w:top w:val="nil"/>
              <w:left w:val="nil"/>
              <w:bottom w:val="single" w:sz="8" w:space="0" w:color="auto"/>
              <w:right w:val="single" w:sz="4" w:space="0" w:color="auto"/>
            </w:tcBorders>
            <w:noWrap/>
            <w:vAlign w:val="bottom"/>
            <w:hideMark/>
          </w:tcPr>
          <w:p w14:paraId="16F21037" w14:textId="77777777" w:rsidR="00417661" w:rsidRPr="005A3B6B" w:rsidRDefault="00417661">
            <w:pPr>
              <w:rPr>
                <w:rFonts w:ascii="Arial" w:hAnsi="Arial" w:cs="Arial"/>
                <w:color w:val="000000"/>
                <w:sz w:val="21"/>
                <w:szCs w:val="21"/>
                <w:rPrChange w:id="4233"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34" w:author="Gereková Michaela, JUDr." w:date="2026-04-20T10:58:00Z" w16du:dateUtc="2026-04-20T08:58:00Z">
                  <w:rPr>
                    <w:rFonts w:ascii="Aptos Narrow" w:hAnsi="Aptos Narrow"/>
                    <w:color w:val="000000"/>
                    <w:sz w:val="22"/>
                    <w:szCs w:val="22"/>
                  </w:rPr>
                </w:rPrChange>
              </w:rPr>
              <w:t> </w:t>
            </w:r>
          </w:p>
        </w:tc>
        <w:tc>
          <w:tcPr>
            <w:tcW w:w="664" w:type="pct"/>
            <w:tcBorders>
              <w:top w:val="nil"/>
              <w:left w:val="nil"/>
              <w:bottom w:val="single" w:sz="8" w:space="0" w:color="auto"/>
              <w:right w:val="single" w:sz="4" w:space="0" w:color="auto"/>
            </w:tcBorders>
            <w:noWrap/>
            <w:vAlign w:val="bottom"/>
            <w:hideMark/>
          </w:tcPr>
          <w:p w14:paraId="5F64D2EA" w14:textId="77777777" w:rsidR="00417661" w:rsidRPr="005A3B6B" w:rsidRDefault="00417661">
            <w:pPr>
              <w:rPr>
                <w:rFonts w:ascii="Arial" w:hAnsi="Arial" w:cs="Arial"/>
                <w:color w:val="000000"/>
                <w:sz w:val="21"/>
                <w:szCs w:val="21"/>
                <w:rPrChange w:id="4235"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36" w:author="Gereková Michaela, JUDr." w:date="2026-04-20T10:58:00Z" w16du:dateUtc="2026-04-20T08:58:00Z">
                  <w:rPr>
                    <w:rFonts w:ascii="Aptos Narrow" w:hAnsi="Aptos Narrow"/>
                    <w:color w:val="000000"/>
                    <w:sz w:val="22"/>
                    <w:szCs w:val="22"/>
                  </w:rPr>
                </w:rPrChange>
              </w:rPr>
              <w:t> </w:t>
            </w:r>
          </w:p>
        </w:tc>
        <w:tc>
          <w:tcPr>
            <w:tcW w:w="1139" w:type="pct"/>
            <w:tcBorders>
              <w:top w:val="nil"/>
              <w:left w:val="nil"/>
              <w:bottom w:val="single" w:sz="8" w:space="0" w:color="auto"/>
              <w:right w:val="single" w:sz="4" w:space="0" w:color="auto"/>
            </w:tcBorders>
            <w:noWrap/>
            <w:vAlign w:val="bottom"/>
            <w:hideMark/>
          </w:tcPr>
          <w:p w14:paraId="39FC500C" w14:textId="77777777" w:rsidR="00417661" w:rsidRPr="005A3B6B" w:rsidRDefault="00417661">
            <w:pPr>
              <w:rPr>
                <w:rFonts w:ascii="Arial" w:hAnsi="Arial" w:cs="Arial"/>
                <w:color w:val="000000"/>
                <w:sz w:val="21"/>
                <w:szCs w:val="21"/>
                <w:rPrChange w:id="4237"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38" w:author="Gereková Michaela, JUDr." w:date="2026-04-20T10:58:00Z" w16du:dateUtc="2026-04-20T08:58:00Z">
                  <w:rPr>
                    <w:rFonts w:ascii="Aptos Narrow" w:hAnsi="Aptos Narrow"/>
                    <w:color w:val="000000"/>
                    <w:sz w:val="22"/>
                    <w:szCs w:val="22"/>
                  </w:rPr>
                </w:rPrChange>
              </w:rPr>
              <w:t> </w:t>
            </w:r>
          </w:p>
        </w:tc>
        <w:tc>
          <w:tcPr>
            <w:tcW w:w="546" w:type="pct"/>
            <w:tcBorders>
              <w:top w:val="nil"/>
              <w:left w:val="nil"/>
              <w:bottom w:val="single" w:sz="8" w:space="0" w:color="auto"/>
              <w:right w:val="single" w:sz="8" w:space="0" w:color="auto"/>
            </w:tcBorders>
            <w:noWrap/>
            <w:vAlign w:val="bottom"/>
            <w:hideMark/>
          </w:tcPr>
          <w:p w14:paraId="1F97AB90" w14:textId="77777777" w:rsidR="00417661" w:rsidRPr="005A3B6B" w:rsidRDefault="00417661">
            <w:pPr>
              <w:rPr>
                <w:rFonts w:ascii="Arial" w:hAnsi="Arial" w:cs="Arial"/>
                <w:color w:val="000000"/>
                <w:sz w:val="21"/>
                <w:szCs w:val="21"/>
                <w:rPrChange w:id="4239" w:author="Gereková Michaela, JUDr." w:date="2026-04-20T10:58:00Z" w16du:dateUtc="2026-04-20T08:58:00Z">
                  <w:rPr>
                    <w:rFonts w:ascii="Aptos Narrow" w:hAnsi="Aptos Narrow"/>
                    <w:color w:val="000000"/>
                    <w:sz w:val="22"/>
                    <w:szCs w:val="22"/>
                  </w:rPr>
                </w:rPrChange>
              </w:rPr>
            </w:pPr>
            <w:r w:rsidRPr="005A3B6B">
              <w:rPr>
                <w:rFonts w:ascii="Arial" w:hAnsi="Arial" w:cs="Arial"/>
                <w:color w:val="000000"/>
                <w:sz w:val="21"/>
                <w:szCs w:val="21"/>
                <w:rPrChange w:id="4240" w:author="Gereková Michaela, JUDr." w:date="2026-04-20T10:58:00Z" w16du:dateUtc="2026-04-20T08:58:00Z">
                  <w:rPr>
                    <w:rFonts w:ascii="Aptos Narrow" w:hAnsi="Aptos Narrow"/>
                    <w:color w:val="000000"/>
                    <w:sz w:val="22"/>
                    <w:szCs w:val="22"/>
                  </w:rPr>
                </w:rPrChange>
              </w:rPr>
              <w:t> </w:t>
            </w:r>
          </w:p>
        </w:tc>
      </w:tr>
    </w:tbl>
    <w:p w14:paraId="69748571" w14:textId="77777777" w:rsidR="00417661" w:rsidRPr="005A3B6B" w:rsidRDefault="00417661" w:rsidP="00417661">
      <w:pPr>
        <w:spacing w:line="288" w:lineRule="auto"/>
        <w:rPr>
          <w:rFonts w:ascii="Arial" w:hAnsi="Arial" w:cs="Arial"/>
          <w:sz w:val="21"/>
          <w:szCs w:val="21"/>
          <w:rPrChange w:id="4241" w:author="Gereková Michaela, JUDr." w:date="2026-04-20T10:58:00Z" w16du:dateUtc="2026-04-20T08:58:00Z">
            <w:rPr>
              <w:rFonts w:ascii="Inter" w:hAnsi="Inter"/>
              <w:sz w:val="21"/>
              <w:szCs w:val="21"/>
            </w:rPr>
          </w:rPrChange>
        </w:rPr>
      </w:pPr>
    </w:p>
    <w:p w14:paraId="363025CE" w14:textId="77777777" w:rsidR="00417661" w:rsidRPr="005A3B6B" w:rsidRDefault="00417661" w:rsidP="00417661">
      <w:pPr>
        <w:spacing w:before="120" w:after="120"/>
        <w:rPr>
          <w:rFonts w:ascii="Arial" w:hAnsi="Arial" w:cs="Arial"/>
          <w:sz w:val="21"/>
          <w:szCs w:val="21"/>
          <w:rPrChange w:id="4242" w:author="Gereková Michaela, JUDr." w:date="2026-04-20T10:58:00Z" w16du:dateUtc="2026-04-20T08:58:00Z">
            <w:rPr>
              <w:rFonts w:ascii="Inter" w:hAnsi="Inter"/>
              <w:sz w:val="21"/>
              <w:szCs w:val="21"/>
            </w:rPr>
          </w:rPrChange>
        </w:rPr>
      </w:pPr>
    </w:p>
    <w:p w14:paraId="2DBEEB07" w14:textId="77777777" w:rsidR="00134AC1" w:rsidRPr="005A3B6B" w:rsidRDefault="00134AC1" w:rsidP="00417661">
      <w:pPr>
        <w:spacing w:before="120" w:after="120"/>
        <w:rPr>
          <w:rFonts w:ascii="Arial" w:hAnsi="Arial" w:cs="Arial"/>
          <w:sz w:val="21"/>
          <w:szCs w:val="21"/>
          <w:rPrChange w:id="4243" w:author="Gereková Michaela, JUDr." w:date="2026-04-20T10:58:00Z" w16du:dateUtc="2026-04-20T08:58:00Z">
            <w:rPr>
              <w:rFonts w:ascii="Inter" w:hAnsi="Inter"/>
              <w:sz w:val="21"/>
              <w:szCs w:val="21"/>
            </w:rPr>
          </w:rPrChange>
        </w:rPr>
      </w:pPr>
    </w:p>
    <w:p w14:paraId="278DF982" w14:textId="799B1E7B" w:rsidR="00417661" w:rsidRPr="005A3B6B" w:rsidRDefault="00417661" w:rsidP="00A4219A">
      <w:pPr>
        <w:spacing w:line="288" w:lineRule="auto"/>
        <w:rPr>
          <w:rFonts w:ascii="Arial" w:hAnsi="Arial" w:cs="Arial"/>
          <w:sz w:val="21"/>
          <w:szCs w:val="21"/>
          <w:rPrChange w:id="4244" w:author="Gereková Michaela, JUDr." w:date="2026-04-20T10:58:00Z" w16du:dateUtc="2026-04-20T08:58:00Z">
            <w:rPr>
              <w:rFonts w:ascii="Inter" w:hAnsi="Inter"/>
              <w:sz w:val="21"/>
              <w:szCs w:val="21"/>
            </w:rPr>
          </w:rPrChange>
        </w:rPr>
      </w:pPr>
      <w:r w:rsidRPr="005A3B6B">
        <w:rPr>
          <w:rFonts w:ascii="Arial" w:hAnsi="Arial" w:cs="Arial"/>
          <w:sz w:val="21"/>
          <w:szCs w:val="21"/>
          <w:rPrChange w:id="4245" w:author="Gereková Michaela, JUDr." w:date="2026-04-20T10:58:00Z" w16du:dateUtc="2026-04-20T08:58:00Z">
            <w:rPr>
              <w:rFonts w:ascii="Inter" w:hAnsi="Inter"/>
              <w:sz w:val="21"/>
              <w:szCs w:val="21"/>
            </w:rPr>
          </w:rPrChange>
        </w:rPr>
        <w:lastRenderedPageBreak/>
        <w:t>Príloha č. 9: Hodinové zúčtovacie sadzby</w:t>
      </w:r>
    </w:p>
    <w:p w14:paraId="58A3161B" w14:textId="77777777" w:rsidR="00A4219A" w:rsidRPr="005A3B6B" w:rsidRDefault="00A4219A" w:rsidP="00F97363">
      <w:pPr>
        <w:spacing w:line="288" w:lineRule="auto"/>
        <w:rPr>
          <w:rFonts w:ascii="Arial" w:hAnsi="Arial" w:cs="Arial"/>
          <w:sz w:val="21"/>
          <w:szCs w:val="21"/>
          <w:rPrChange w:id="4246" w:author="Gereková Michaela, JUDr." w:date="2026-04-20T10:58:00Z" w16du:dateUtc="2026-04-20T08:58:00Z">
            <w:rPr>
              <w:rFonts w:ascii="Inter" w:hAnsi="Inter"/>
              <w:sz w:val="21"/>
              <w:szCs w:val="21"/>
            </w:rPr>
          </w:rPrChange>
        </w:rPr>
      </w:pPr>
    </w:p>
    <w:tbl>
      <w:tblPr>
        <w:tblW w:w="7780" w:type="dxa"/>
        <w:tblCellMar>
          <w:left w:w="70" w:type="dxa"/>
          <w:right w:w="70" w:type="dxa"/>
        </w:tblCellMar>
        <w:tblLook w:val="04A0" w:firstRow="1" w:lastRow="0" w:firstColumn="1" w:lastColumn="0" w:noHBand="0" w:noVBand="1"/>
      </w:tblPr>
      <w:tblGrid>
        <w:gridCol w:w="515"/>
        <w:gridCol w:w="4490"/>
        <w:gridCol w:w="625"/>
        <w:gridCol w:w="2150"/>
      </w:tblGrid>
      <w:tr w:rsidR="00417661" w:rsidRPr="00273D3C" w14:paraId="6469F182" w14:textId="77777777">
        <w:trPr>
          <w:trHeight w:val="375"/>
        </w:trPr>
        <w:tc>
          <w:tcPr>
            <w:tcW w:w="7780" w:type="dxa"/>
            <w:gridSpan w:val="4"/>
            <w:tcBorders>
              <w:top w:val="nil"/>
              <w:left w:val="nil"/>
              <w:bottom w:val="nil"/>
              <w:right w:val="nil"/>
            </w:tcBorders>
            <w:noWrap/>
            <w:vAlign w:val="bottom"/>
            <w:hideMark/>
          </w:tcPr>
          <w:p w14:paraId="0CA9AD4C" w14:textId="77777777" w:rsidR="00417661" w:rsidRPr="005A3B6B" w:rsidRDefault="00417661">
            <w:pPr>
              <w:jc w:val="center"/>
              <w:rPr>
                <w:rFonts w:ascii="Arial" w:hAnsi="Arial" w:cs="Arial"/>
                <w:b/>
                <w:color w:val="000000"/>
                <w:sz w:val="21"/>
                <w:szCs w:val="21"/>
                <w:rPrChange w:id="4247" w:author="Gereková Michaela, JUDr." w:date="2026-04-20T10:58:00Z" w16du:dateUtc="2026-04-20T08:58:00Z">
                  <w:rPr>
                    <w:rFonts w:ascii="Calibri" w:hAnsi="Calibri" w:cs="Calibri"/>
                    <w:b/>
                    <w:bCs/>
                    <w:color w:val="000000"/>
                    <w:sz w:val="28"/>
                    <w:szCs w:val="28"/>
                  </w:rPr>
                </w:rPrChange>
              </w:rPr>
            </w:pPr>
            <w:r w:rsidRPr="005A3B6B">
              <w:rPr>
                <w:rFonts w:ascii="Arial" w:hAnsi="Arial" w:cs="Arial"/>
                <w:b/>
                <w:color w:val="000000"/>
                <w:sz w:val="21"/>
                <w:szCs w:val="21"/>
                <w:rPrChange w:id="4248" w:author="Gereková Michaela, JUDr." w:date="2026-04-20T10:58:00Z" w16du:dateUtc="2026-04-20T08:58:00Z">
                  <w:rPr>
                    <w:rFonts w:ascii="Calibri" w:hAnsi="Calibri" w:cs="Calibri"/>
                    <w:b/>
                    <w:bCs/>
                    <w:color w:val="000000"/>
                    <w:sz w:val="28"/>
                    <w:szCs w:val="28"/>
                  </w:rPr>
                </w:rPrChange>
              </w:rPr>
              <w:t>Hodinové zúčtovacie sadzby - Profesie</w:t>
            </w:r>
          </w:p>
        </w:tc>
      </w:tr>
      <w:tr w:rsidR="00417661" w:rsidRPr="00273D3C" w14:paraId="444A5898" w14:textId="77777777">
        <w:trPr>
          <w:trHeight w:val="20"/>
        </w:trPr>
        <w:tc>
          <w:tcPr>
            <w:tcW w:w="515" w:type="dxa"/>
            <w:tcBorders>
              <w:top w:val="single" w:sz="4" w:space="0" w:color="auto"/>
              <w:left w:val="single" w:sz="4" w:space="0" w:color="auto"/>
              <w:bottom w:val="single" w:sz="4" w:space="0" w:color="auto"/>
              <w:right w:val="single" w:sz="4" w:space="0" w:color="auto"/>
            </w:tcBorders>
            <w:noWrap/>
            <w:vAlign w:val="center"/>
            <w:hideMark/>
          </w:tcPr>
          <w:p w14:paraId="4F62EB35" w14:textId="77777777" w:rsidR="00417661" w:rsidRPr="005A3B6B" w:rsidRDefault="00417661">
            <w:pPr>
              <w:jc w:val="center"/>
              <w:rPr>
                <w:rFonts w:ascii="Arial" w:hAnsi="Arial" w:cs="Arial"/>
                <w:b/>
                <w:color w:val="000000"/>
                <w:sz w:val="21"/>
                <w:szCs w:val="21"/>
                <w:rPrChange w:id="4249"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250" w:author="Gereková Michaela, JUDr." w:date="2026-04-20T10:58:00Z" w16du:dateUtc="2026-04-20T08:58:00Z">
                  <w:rPr>
                    <w:rFonts w:ascii="Calibri" w:hAnsi="Calibri" w:cs="Calibri"/>
                    <w:b/>
                    <w:bCs/>
                    <w:color w:val="000000"/>
                    <w:sz w:val="22"/>
                    <w:szCs w:val="22"/>
                  </w:rPr>
                </w:rPrChange>
              </w:rPr>
              <w:t>P.č.</w:t>
            </w:r>
          </w:p>
        </w:tc>
        <w:tc>
          <w:tcPr>
            <w:tcW w:w="4490" w:type="dxa"/>
            <w:tcBorders>
              <w:top w:val="single" w:sz="4" w:space="0" w:color="auto"/>
              <w:left w:val="nil"/>
              <w:bottom w:val="single" w:sz="4" w:space="0" w:color="auto"/>
              <w:right w:val="single" w:sz="4" w:space="0" w:color="auto"/>
            </w:tcBorders>
            <w:noWrap/>
            <w:vAlign w:val="center"/>
            <w:hideMark/>
          </w:tcPr>
          <w:p w14:paraId="20E62812" w14:textId="77777777" w:rsidR="00417661" w:rsidRPr="005A3B6B" w:rsidRDefault="00417661">
            <w:pPr>
              <w:jc w:val="center"/>
              <w:rPr>
                <w:rFonts w:ascii="Arial" w:hAnsi="Arial" w:cs="Arial"/>
                <w:b/>
                <w:color w:val="000000"/>
                <w:sz w:val="21"/>
                <w:szCs w:val="21"/>
                <w:rPrChange w:id="4251"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252" w:author="Gereková Michaela, JUDr." w:date="2026-04-20T10:58:00Z" w16du:dateUtc="2026-04-20T08:58:00Z">
                  <w:rPr>
                    <w:rFonts w:ascii="Calibri" w:hAnsi="Calibri" w:cs="Calibri"/>
                    <w:b/>
                    <w:bCs/>
                    <w:color w:val="000000"/>
                    <w:sz w:val="22"/>
                    <w:szCs w:val="22"/>
                  </w:rPr>
                </w:rPrChange>
              </w:rPr>
              <w:t>Druh práce</w:t>
            </w:r>
          </w:p>
        </w:tc>
        <w:tc>
          <w:tcPr>
            <w:tcW w:w="625" w:type="dxa"/>
            <w:tcBorders>
              <w:top w:val="single" w:sz="4" w:space="0" w:color="auto"/>
              <w:left w:val="nil"/>
              <w:bottom w:val="single" w:sz="4" w:space="0" w:color="auto"/>
              <w:right w:val="single" w:sz="4" w:space="0" w:color="auto"/>
            </w:tcBorders>
            <w:noWrap/>
            <w:vAlign w:val="center"/>
            <w:hideMark/>
          </w:tcPr>
          <w:p w14:paraId="389C0FE2" w14:textId="77777777" w:rsidR="00417661" w:rsidRPr="005A3B6B" w:rsidRDefault="00417661">
            <w:pPr>
              <w:jc w:val="center"/>
              <w:rPr>
                <w:rFonts w:ascii="Arial" w:hAnsi="Arial" w:cs="Arial"/>
                <w:b/>
                <w:color w:val="000000"/>
                <w:sz w:val="21"/>
                <w:szCs w:val="21"/>
                <w:rPrChange w:id="4253"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254" w:author="Gereková Michaela, JUDr." w:date="2026-04-20T10:58:00Z" w16du:dateUtc="2026-04-20T08:58:00Z">
                  <w:rPr>
                    <w:rFonts w:ascii="Calibri" w:hAnsi="Calibri" w:cs="Calibri"/>
                    <w:b/>
                    <w:bCs/>
                    <w:color w:val="000000"/>
                    <w:sz w:val="22"/>
                    <w:szCs w:val="22"/>
                  </w:rPr>
                </w:rPrChange>
              </w:rPr>
              <w:t>M.j.</w:t>
            </w:r>
          </w:p>
        </w:tc>
        <w:tc>
          <w:tcPr>
            <w:tcW w:w="2150" w:type="dxa"/>
            <w:tcBorders>
              <w:top w:val="single" w:sz="4" w:space="0" w:color="auto"/>
              <w:left w:val="nil"/>
              <w:bottom w:val="single" w:sz="4" w:space="0" w:color="auto"/>
              <w:right w:val="single" w:sz="4" w:space="0" w:color="auto"/>
            </w:tcBorders>
            <w:vAlign w:val="center"/>
            <w:hideMark/>
          </w:tcPr>
          <w:p w14:paraId="561A26AB" w14:textId="77777777" w:rsidR="00417661" w:rsidRPr="005A3B6B" w:rsidRDefault="00417661">
            <w:pPr>
              <w:jc w:val="center"/>
              <w:rPr>
                <w:rFonts w:ascii="Arial" w:hAnsi="Arial" w:cs="Arial"/>
                <w:b/>
                <w:color w:val="000000"/>
                <w:sz w:val="21"/>
                <w:szCs w:val="21"/>
                <w:rPrChange w:id="4255"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256" w:author="Gereková Michaela, JUDr." w:date="2026-04-20T10:58:00Z" w16du:dateUtc="2026-04-20T08:58:00Z">
                  <w:rPr>
                    <w:rFonts w:ascii="Calibri" w:hAnsi="Calibri" w:cs="Calibri"/>
                    <w:b/>
                    <w:bCs/>
                    <w:color w:val="000000"/>
                    <w:sz w:val="22"/>
                    <w:szCs w:val="22"/>
                  </w:rPr>
                </w:rPrChange>
              </w:rPr>
              <w:t>Jednotková cena</w:t>
            </w:r>
            <w:r w:rsidRPr="005A3B6B">
              <w:rPr>
                <w:rFonts w:ascii="Arial" w:hAnsi="Arial" w:cs="Arial"/>
                <w:b/>
                <w:color w:val="000000"/>
                <w:sz w:val="21"/>
                <w:szCs w:val="21"/>
                <w:rPrChange w:id="4257" w:author="Gereková Michaela, JUDr." w:date="2026-04-20T10:58:00Z" w16du:dateUtc="2026-04-20T08:58:00Z">
                  <w:rPr>
                    <w:rFonts w:ascii="Calibri" w:hAnsi="Calibri" w:cs="Calibri"/>
                    <w:b/>
                    <w:bCs/>
                    <w:color w:val="000000"/>
                    <w:sz w:val="22"/>
                    <w:szCs w:val="22"/>
                  </w:rPr>
                </w:rPrChange>
              </w:rPr>
              <w:br/>
              <w:t>EUR</w:t>
            </w:r>
          </w:p>
        </w:tc>
      </w:tr>
      <w:tr w:rsidR="00417661" w:rsidRPr="00273D3C" w14:paraId="39248AB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73359D53" w14:textId="77777777" w:rsidR="00417661" w:rsidRPr="005A3B6B" w:rsidRDefault="00417661">
            <w:pPr>
              <w:jc w:val="center"/>
              <w:rPr>
                <w:rFonts w:ascii="Arial" w:hAnsi="Arial" w:cs="Arial"/>
                <w:color w:val="000000"/>
                <w:sz w:val="21"/>
                <w:szCs w:val="21"/>
                <w:rPrChange w:id="425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59" w:author="Gereková Michaela, JUDr." w:date="2026-04-20T10:58:00Z" w16du:dateUtc="2026-04-20T08:58:00Z">
                  <w:rPr>
                    <w:rFonts w:ascii="Calibri" w:hAnsi="Calibri" w:cs="Calibri"/>
                    <w:color w:val="000000"/>
                    <w:sz w:val="22"/>
                    <w:szCs w:val="22"/>
                  </w:rPr>
                </w:rPrChange>
              </w:rPr>
              <w:t>1</w:t>
            </w:r>
          </w:p>
        </w:tc>
        <w:tc>
          <w:tcPr>
            <w:tcW w:w="4490" w:type="dxa"/>
            <w:tcBorders>
              <w:top w:val="nil"/>
              <w:left w:val="nil"/>
              <w:bottom w:val="single" w:sz="4" w:space="0" w:color="auto"/>
              <w:right w:val="single" w:sz="4" w:space="0" w:color="auto"/>
            </w:tcBorders>
            <w:noWrap/>
            <w:vAlign w:val="center"/>
            <w:hideMark/>
          </w:tcPr>
          <w:p w14:paraId="6AE17EBF" w14:textId="77777777" w:rsidR="00417661" w:rsidRPr="005A3B6B" w:rsidRDefault="00417661">
            <w:pPr>
              <w:rPr>
                <w:rFonts w:ascii="Arial" w:hAnsi="Arial" w:cs="Arial"/>
                <w:color w:val="000000"/>
                <w:sz w:val="21"/>
                <w:szCs w:val="21"/>
                <w:rPrChange w:id="426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61" w:author="Gereková Michaela, JUDr." w:date="2026-04-20T10:58:00Z" w16du:dateUtc="2026-04-20T08:58:00Z">
                  <w:rPr>
                    <w:rFonts w:ascii="Calibri" w:hAnsi="Calibri" w:cs="Calibri"/>
                    <w:color w:val="000000"/>
                    <w:sz w:val="22"/>
                    <w:szCs w:val="22"/>
                  </w:rPr>
                </w:rPrChange>
              </w:rPr>
              <w:t>Stavebný pracovník</w:t>
            </w:r>
          </w:p>
        </w:tc>
        <w:tc>
          <w:tcPr>
            <w:tcW w:w="625" w:type="dxa"/>
            <w:tcBorders>
              <w:top w:val="nil"/>
              <w:left w:val="nil"/>
              <w:bottom w:val="single" w:sz="4" w:space="0" w:color="auto"/>
              <w:right w:val="single" w:sz="4" w:space="0" w:color="auto"/>
            </w:tcBorders>
            <w:noWrap/>
            <w:vAlign w:val="center"/>
            <w:hideMark/>
          </w:tcPr>
          <w:p w14:paraId="67C8607E" w14:textId="77777777" w:rsidR="00417661" w:rsidRPr="005A3B6B" w:rsidRDefault="00417661">
            <w:pPr>
              <w:jc w:val="center"/>
              <w:rPr>
                <w:rFonts w:ascii="Arial" w:hAnsi="Arial" w:cs="Arial"/>
                <w:color w:val="000000"/>
                <w:sz w:val="21"/>
                <w:szCs w:val="21"/>
                <w:rPrChange w:id="426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63"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0D2AAC66" w14:textId="77777777" w:rsidR="00417661" w:rsidRPr="005A3B6B" w:rsidRDefault="00417661">
            <w:pPr>
              <w:rPr>
                <w:rFonts w:ascii="Arial" w:hAnsi="Arial" w:cs="Arial"/>
                <w:color w:val="000000"/>
                <w:sz w:val="21"/>
                <w:szCs w:val="21"/>
                <w:rPrChange w:id="426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65" w:author="Gereková Michaela, JUDr." w:date="2026-04-20T10:58:00Z" w16du:dateUtc="2026-04-20T08:58:00Z">
                  <w:rPr>
                    <w:rFonts w:ascii="Calibri" w:hAnsi="Calibri" w:cs="Calibri"/>
                    <w:color w:val="000000"/>
                    <w:sz w:val="22"/>
                    <w:szCs w:val="22"/>
                  </w:rPr>
                </w:rPrChange>
              </w:rPr>
              <w:t> </w:t>
            </w:r>
          </w:p>
        </w:tc>
      </w:tr>
      <w:tr w:rsidR="00417661" w:rsidRPr="00273D3C" w14:paraId="3A24ED2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49EB4BA7" w14:textId="77777777" w:rsidR="00417661" w:rsidRPr="005A3B6B" w:rsidRDefault="00417661">
            <w:pPr>
              <w:jc w:val="center"/>
              <w:rPr>
                <w:rFonts w:ascii="Arial" w:hAnsi="Arial" w:cs="Arial"/>
                <w:color w:val="000000"/>
                <w:sz w:val="21"/>
                <w:szCs w:val="21"/>
                <w:rPrChange w:id="426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67" w:author="Gereková Michaela, JUDr." w:date="2026-04-20T10:58:00Z" w16du:dateUtc="2026-04-20T08:58:00Z">
                  <w:rPr>
                    <w:rFonts w:ascii="Calibri" w:hAnsi="Calibri" w:cs="Calibri"/>
                    <w:color w:val="000000"/>
                    <w:sz w:val="22"/>
                    <w:szCs w:val="22"/>
                  </w:rPr>
                </w:rPrChange>
              </w:rPr>
              <w:t>2</w:t>
            </w:r>
          </w:p>
        </w:tc>
        <w:tc>
          <w:tcPr>
            <w:tcW w:w="4490" w:type="dxa"/>
            <w:tcBorders>
              <w:top w:val="nil"/>
              <w:left w:val="nil"/>
              <w:bottom w:val="single" w:sz="4" w:space="0" w:color="auto"/>
              <w:right w:val="single" w:sz="4" w:space="0" w:color="auto"/>
            </w:tcBorders>
            <w:noWrap/>
            <w:vAlign w:val="center"/>
            <w:hideMark/>
          </w:tcPr>
          <w:p w14:paraId="62C21B16" w14:textId="77777777" w:rsidR="00417661" w:rsidRPr="005A3B6B" w:rsidRDefault="00417661">
            <w:pPr>
              <w:rPr>
                <w:rFonts w:ascii="Arial" w:hAnsi="Arial" w:cs="Arial"/>
                <w:color w:val="000000"/>
                <w:sz w:val="21"/>
                <w:szCs w:val="21"/>
                <w:rPrChange w:id="426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69" w:author="Gereková Michaela, JUDr." w:date="2026-04-20T10:58:00Z" w16du:dateUtc="2026-04-20T08:58:00Z">
                  <w:rPr>
                    <w:rFonts w:ascii="Calibri" w:hAnsi="Calibri" w:cs="Calibri"/>
                    <w:color w:val="000000"/>
                    <w:sz w:val="22"/>
                    <w:szCs w:val="22"/>
                  </w:rPr>
                </w:rPrChange>
              </w:rPr>
              <w:t>Kvalifikovaný stavebný pracovník</w:t>
            </w:r>
          </w:p>
        </w:tc>
        <w:tc>
          <w:tcPr>
            <w:tcW w:w="625" w:type="dxa"/>
            <w:tcBorders>
              <w:top w:val="nil"/>
              <w:left w:val="nil"/>
              <w:bottom w:val="single" w:sz="4" w:space="0" w:color="auto"/>
              <w:right w:val="single" w:sz="4" w:space="0" w:color="auto"/>
            </w:tcBorders>
            <w:noWrap/>
            <w:vAlign w:val="center"/>
            <w:hideMark/>
          </w:tcPr>
          <w:p w14:paraId="4B95F787" w14:textId="77777777" w:rsidR="00417661" w:rsidRPr="005A3B6B" w:rsidRDefault="00417661">
            <w:pPr>
              <w:jc w:val="center"/>
              <w:rPr>
                <w:rFonts w:ascii="Arial" w:hAnsi="Arial" w:cs="Arial"/>
                <w:color w:val="000000"/>
                <w:sz w:val="21"/>
                <w:szCs w:val="21"/>
                <w:rPrChange w:id="427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71"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45DC65" w14:textId="77777777" w:rsidR="00417661" w:rsidRPr="005A3B6B" w:rsidRDefault="00417661">
            <w:pPr>
              <w:rPr>
                <w:rFonts w:ascii="Arial" w:hAnsi="Arial" w:cs="Arial"/>
                <w:color w:val="000000"/>
                <w:sz w:val="21"/>
                <w:szCs w:val="21"/>
                <w:rPrChange w:id="427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73" w:author="Gereková Michaela, JUDr." w:date="2026-04-20T10:58:00Z" w16du:dateUtc="2026-04-20T08:58:00Z">
                  <w:rPr>
                    <w:rFonts w:ascii="Calibri" w:hAnsi="Calibri" w:cs="Calibri"/>
                    <w:color w:val="000000"/>
                    <w:sz w:val="22"/>
                    <w:szCs w:val="22"/>
                  </w:rPr>
                </w:rPrChange>
              </w:rPr>
              <w:t> </w:t>
            </w:r>
          </w:p>
        </w:tc>
      </w:tr>
      <w:tr w:rsidR="00417661" w:rsidRPr="00273D3C" w14:paraId="697F4F1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5ABB310" w14:textId="77777777" w:rsidR="00417661" w:rsidRPr="005A3B6B" w:rsidRDefault="00417661">
            <w:pPr>
              <w:jc w:val="center"/>
              <w:rPr>
                <w:rFonts w:ascii="Arial" w:hAnsi="Arial" w:cs="Arial"/>
                <w:color w:val="000000"/>
                <w:sz w:val="21"/>
                <w:szCs w:val="21"/>
                <w:rPrChange w:id="427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75" w:author="Gereková Michaela, JUDr." w:date="2026-04-20T10:58:00Z" w16du:dateUtc="2026-04-20T08:58:00Z">
                  <w:rPr>
                    <w:rFonts w:ascii="Calibri" w:hAnsi="Calibri" w:cs="Calibri"/>
                    <w:color w:val="000000"/>
                    <w:sz w:val="22"/>
                    <w:szCs w:val="22"/>
                  </w:rPr>
                </w:rPrChange>
              </w:rPr>
              <w:t>3</w:t>
            </w:r>
          </w:p>
        </w:tc>
        <w:tc>
          <w:tcPr>
            <w:tcW w:w="4490" w:type="dxa"/>
            <w:tcBorders>
              <w:top w:val="nil"/>
              <w:left w:val="nil"/>
              <w:bottom w:val="single" w:sz="4" w:space="0" w:color="auto"/>
              <w:right w:val="single" w:sz="4" w:space="0" w:color="auto"/>
            </w:tcBorders>
            <w:noWrap/>
            <w:vAlign w:val="center"/>
            <w:hideMark/>
          </w:tcPr>
          <w:p w14:paraId="17012CE1" w14:textId="77777777" w:rsidR="00417661" w:rsidRPr="005A3B6B" w:rsidRDefault="00417661">
            <w:pPr>
              <w:rPr>
                <w:rFonts w:ascii="Arial" w:hAnsi="Arial" w:cs="Arial"/>
                <w:color w:val="000000"/>
                <w:sz w:val="21"/>
                <w:szCs w:val="21"/>
                <w:rPrChange w:id="427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77" w:author="Gereková Michaela, JUDr." w:date="2026-04-20T10:58:00Z" w16du:dateUtc="2026-04-20T08:58:00Z">
                  <w:rPr>
                    <w:rFonts w:ascii="Calibri" w:hAnsi="Calibri" w:cs="Calibri"/>
                    <w:color w:val="000000"/>
                    <w:sz w:val="22"/>
                    <w:szCs w:val="22"/>
                  </w:rPr>
                </w:rPrChange>
              </w:rPr>
              <w:t>Prevádzkový pracovník</w:t>
            </w:r>
          </w:p>
        </w:tc>
        <w:tc>
          <w:tcPr>
            <w:tcW w:w="625" w:type="dxa"/>
            <w:tcBorders>
              <w:top w:val="nil"/>
              <w:left w:val="nil"/>
              <w:bottom w:val="single" w:sz="4" w:space="0" w:color="auto"/>
              <w:right w:val="single" w:sz="4" w:space="0" w:color="auto"/>
            </w:tcBorders>
            <w:noWrap/>
            <w:vAlign w:val="center"/>
            <w:hideMark/>
          </w:tcPr>
          <w:p w14:paraId="232372D4" w14:textId="77777777" w:rsidR="00417661" w:rsidRPr="005A3B6B" w:rsidRDefault="00417661">
            <w:pPr>
              <w:jc w:val="center"/>
              <w:rPr>
                <w:rFonts w:ascii="Arial" w:hAnsi="Arial" w:cs="Arial"/>
                <w:color w:val="000000"/>
                <w:sz w:val="21"/>
                <w:szCs w:val="21"/>
                <w:rPrChange w:id="427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79"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1F9069C" w14:textId="77777777" w:rsidR="00417661" w:rsidRPr="005A3B6B" w:rsidRDefault="00417661">
            <w:pPr>
              <w:rPr>
                <w:rFonts w:ascii="Arial" w:hAnsi="Arial" w:cs="Arial"/>
                <w:color w:val="000000"/>
                <w:sz w:val="21"/>
                <w:szCs w:val="21"/>
                <w:rPrChange w:id="428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81" w:author="Gereková Michaela, JUDr." w:date="2026-04-20T10:58:00Z" w16du:dateUtc="2026-04-20T08:58:00Z">
                  <w:rPr>
                    <w:rFonts w:ascii="Calibri" w:hAnsi="Calibri" w:cs="Calibri"/>
                    <w:color w:val="000000"/>
                    <w:sz w:val="22"/>
                    <w:szCs w:val="22"/>
                  </w:rPr>
                </w:rPrChange>
              </w:rPr>
              <w:t> </w:t>
            </w:r>
          </w:p>
        </w:tc>
      </w:tr>
      <w:tr w:rsidR="00417661" w:rsidRPr="00273D3C" w14:paraId="05AF5101"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40AC71A" w14:textId="77777777" w:rsidR="00417661" w:rsidRPr="005A3B6B" w:rsidRDefault="00417661">
            <w:pPr>
              <w:jc w:val="center"/>
              <w:rPr>
                <w:rFonts w:ascii="Arial" w:hAnsi="Arial" w:cs="Arial"/>
                <w:color w:val="000000"/>
                <w:sz w:val="21"/>
                <w:szCs w:val="21"/>
                <w:rPrChange w:id="428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83" w:author="Gereková Michaela, JUDr." w:date="2026-04-20T10:58:00Z" w16du:dateUtc="2026-04-20T08:58:00Z">
                  <w:rPr>
                    <w:rFonts w:ascii="Calibri" w:hAnsi="Calibri" w:cs="Calibri"/>
                    <w:color w:val="000000"/>
                    <w:sz w:val="22"/>
                    <w:szCs w:val="22"/>
                  </w:rPr>
                </w:rPrChange>
              </w:rPr>
              <w:t>4</w:t>
            </w:r>
          </w:p>
        </w:tc>
        <w:tc>
          <w:tcPr>
            <w:tcW w:w="4490" w:type="dxa"/>
            <w:tcBorders>
              <w:top w:val="nil"/>
              <w:left w:val="nil"/>
              <w:bottom w:val="single" w:sz="4" w:space="0" w:color="auto"/>
              <w:right w:val="single" w:sz="4" w:space="0" w:color="auto"/>
            </w:tcBorders>
            <w:noWrap/>
            <w:vAlign w:val="center"/>
            <w:hideMark/>
          </w:tcPr>
          <w:p w14:paraId="3C8519CC" w14:textId="77777777" w:rsidR="00417661" w:rsidRPr="005A3B6B" w:rsidRDefault="00417661">
            <w:pPr>
              <w:rPr>
                <w:rFonts w:ascii="Arial" w:hAnsi="Arial" w:cs="Arial"/>
                <w:color w:val="000000"/>
                <w:sz w:val="21"/>
                <w:szCs w:val="21"/>
                <w:rPrChange w:id="428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85" w:author="Gereková Michaela, JUDr." w:date="2026-04-20T10:58:00Z" w16du:dateUtc="2026-04-20T08:58:00Z">
                  <w:rPr>
                    <w:rFonts w:ascii="Calibri" w:hAnsi="Calibri" w:cs="Calibri"/>
                    <w:color w:val="000000"/>
                    <w:sz w:val="22"/>
                    <w:szCs w:val="22"/>
                  </w:rPr>
                </w:rPrChange>
              </w:rPr>
              <w:t>Operátor stavebných strojov</w:t>
            </w:r>
          </w:p>
        </w:tc>
        <w:tc>
          <w:tcPr>
            <w:tcW w:w="625" w:type="dxa"/>
            <w:tcBorders>
              <w:top w:val="nil"/>
              <w:left w:val="nil"/>
              <w:bottom w:val="single" w:sz="4" w:space="0" w:color="auto"/>
              <w:right w:val="single" w:sz="4" w:space="0" w:color="auto"/>
            </w:tcBorders>
            <w:noWrap/>
            <w:vAlign w:val="center"/>
            <w:hideMark/>
          </w:tcPr>
          <w:p w14:paraId="593B696B" w14:textId="77777777" w:rsidR="00417661" w:rsidRPr="005A3B6B" w:rsidRDefault="00417661">
            <w:pPr>
              <w:jc w:val="center"/>
              <w:rPr>
                <w:rFonts w:ascii="Arial" w:hAnsi="Arial" w:cs="Arial"/>
                <w:color w:val="000000"/>
                <w:sz w:val="21"/>
                <w:szCs w:val="21"/>
                <w:rPrChange w:id="428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87"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748248E" w14:textId="77777777" w:rsidR="00417661" w:rsidRPr="005A3B6B" w:rsidRDefault="00417661">
            <w:pPr>
              <w:rPr>
                <w:rFonts w:ascii="Arial" w:hAnsi="Arial" w:cs="Arial"/>
                <w:color w:val="000000"/>
                <w:sz w:val="21"/>
                <w:szCs w:val="21"/>
                <w:rPrChange w:id="428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89" w:author="Gereková Michaela, JUDr." w:date="2026-04-20T10:58:00Z" w16du:dateUtc="2026-04-20T08:58:00Z">
                  <w:rPr>
                    <w:rFonts w:ascii="Calibri" w:hAnsi="Calibri" w:cs="Calibri"/>
                    <w:color w:val="000000"/>
                    <w:sz w:val="22"/>
                    <w:szCs w:val="22"/>
                  </w:rPr>
                </w:rPrChange>
              </w:rPr>
              <w:t> </w:t>
            </w:r>
          </w:p>
        </w:tc>
      </w:tr>
      <w:tr w:rsidR="00417661" w:rsidRPr="00273D3C" w14:paraId="5BE2A47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1C338AE" w14:textId="77777777" w:rsidR="00417661" w:rsidRPr="005A3B6B" w:rsidRDefault="00417661">
            <w:pPr>
              <w:jc w:val="center"/>
              <w:rPr>
                <w:rFonts w:ascii="Arial" w:hAnsi="Arial" w:cs="Arial"/>
                <w:color w:val="000000"/>
                <w:sz w:val="21"/>
                <w:szCs w:val="21"/>
                <w:rPrChange w:id="429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91" w:author="Gereková Michaela, JUDr." w:date="2026-04-20T10:58:00Z" w16du:dateUtc="2026-04-20T08:58:00Z">
                  <w:rPr>
                    <w:rFonts w:ascii="Calibri" w:hAnsi="Calibri" w:cs="Calibri"/>
                    <w:color w:val="000000"/>
                    <w:sz w:val="22"/>
                    <w:szCs w:val="22"/>
                  </w:rPr>
                </w:rPrChange>
              </w:rPr>
              <w:t>5</w:t>
            </w:r>
          </w:p>
        </w:tc>
        <w:tc>
          <w:tcPr>
            <w:tcW w:w="4490" w:type="dxa"/>
            <w:tcBorders>
              <w:top w:val="nil"/>
              <w:left w:val="nil"/>
              <w:bottom w:val="single" w:sz="4" w:space="0" w:color="auto"/>
              <w:right w:val="single" w:sz="4" w:space="0" w:color="auto"/>
            </w:tcBorders>
            <w:noWrap/>
            <w:vAlign w:val="center"/>
            <w:hideMark/>
          </w:tcPr>
          <w:p w14:paraId="29623039" w14:textId="77777777" w:rsidR="00417661" w:rsidRPr="005A3B6B" w:rsidRDefault="00417661">
            <w:pPr>
              <w:rPr>
                <w:rFonts w:ascii="Arial" w:hAnsi="Arial" w:cs="Arial"/>
                <w:color w:val="000000"/>
                <w:sz w:val="21"/>
                <w:szCs w:val="21"/>
                <w:rPrChange w:id="429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93" w:author="Gereková Michaela, JUDr." w:date="2026-04-20T10:58:00Z" w16du:dateUtc="2026-04-20T08:58:00Z">
                  <w:rPr>
                    <w:rFonts w:ascii="Calibri" w:hAnsi="Calibri" w:cs="Calibri"/>
                    <w:color w:val="000000"/>
                    <w:sz w:val="22"/>
                    <w:szCs w:val="22"/>
                  </w:rPr>
                </w:rPrChange>
              </w:rPr>
              <w:t>Pomocný pracovník v stavebníctve</w:t>
            </w:r>
          </w:p>
        </w:tc>
        <w:tc>
          <w:tcPr>
            <w:tcW w:w="625" w:type="dxa"/>
            <w:tcBorders>
              <w:top w:val="nil"/>
              <w:left w:val="nil"/>
              <w:bottom w:val="single" w:sz="4" w:space="0" w:color="auto"/>
              <w:right w:val="single" w:sz="4" w:space="0" w:color="auto"/>
            </w:tcBorders>
            <w:noWrap/>
            <w:vAlign w:val="center"/>
            <w:hideMark/>
          </w:tcPr>
          <w:p w14:paraId="36E0B959" w14:textId="77777777" w:rsidR="00417661" w:rsidRPr="005A3B6B" w:rsidRDefault="00417661">
            <w:pPr>
              <w:jc w:val="center"/>
              <w:rPr>
                <w:rFonts w:ascii="Arial" w:hAnsi="Arial" w:cs="Arial"/>
                <w:color w:val="000000"/>
                <w:sz w:val="21"/>
                <w:szCs w:val="21"/>
                <w:rPrChange w:id="429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95"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66335F79" w14:textId="77777777" w:rsidR="00417661" w:rsidRPr="005A3B6B" w:rsidRDefault="00417661">
            <w:pPr>
              <w:rPr>
                <w:rFonts w:ascii="Arial" w:hAnsi="Arial" w:cs="Arial"/>
                <w:color w:val="000000"/>
                <w:sz w:val="21"/>
                <w:szCs w:val="21"/>
                <w:rPrChange w:id="429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97" w:author="Gereková Michaela, JUDr." w:date="2026-04-20T10:58:00Z" w16du:dateUtc="2026-04-20T08:58:00Z">
                  <w:rPr>
                    <w:rFonts w:ascii="Calibri" w:hAnsi="Calibri" w:cs="Calibri"/>
                    <w:color w:val="000000"/>
                    <w:sz w:val="22"/>
                    <w:szCs w:val="22"/>
                  </w:rPr>
                </w:rPrChange>
              </w:rPr>
              <w:t> </w:t>
            </w:r>
          </w:p>
        </w:tc>
      </w:tr>
      <w:tr w:rsidR="00417661" w:rsidRPr="00273D3C" w14:paraId="7EC17DA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0CD08BC" w14:textId="77777777" w:rsidR="00417661" w:rsidRPr="005A3B6B" w:rsidRDefault="00417661">
            <w:pPr>
              <w:jc w:val="center"/>
              <w:rPr>
                <w:rFonts w:ascii="Arial" w:hAnsi="Arial" w:cs="Arial"/>
                <w:color w:val="000000"/>
                <w:sz w:val="21"/>
                <w:szCs w:val="21"/>
                <w:rPrChange w:id="429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299" w:author="Gereková Michaela, JUDr." w:date="2026-04-20T10:58:00Z" w16du:dateUtc="2026-04-20T08:58:00Z">
                  <w:rPr>
                    <w:rFonts w:ascii="Calibri" w:hAnsi="Calibri" w:cs="Calibri"/>
                    <w:color w:val="000000"/>
                    <w:sz w:val="22"/>
                    <w:szCs w:val="22"/>
                  </w:rPr>
                </w:rPrChange>
              </w:rPr>
              <w:t>6</w:t>
            </w:r>
          </w:p>
        </w:tc>
        <w:tc>
          <w:tcPr>
            <w:tcW w:w="4490" w:type="dxa"/>
            <w:tcBorders>
              <w:top w:val="nil"/>
              <w:left w:val="nil"/>
              <w:bottom w:val="single" w:sz="4" w:space="0" w:color="auto"/>
              <w:right w:val="single" w:sz="4" w:space="0" w:color="auto"/>
            </w:tcBorders>
            <w:noWrap/>
            <w:vAlign w:val="center"/>
            <w:hideMark/>
          </w:tcPr>
          <w:p w14:paraId="74D4C60C" w14:textId="77777777" w:rsidR="00417661" w:rsidRPr="005A3B6B" w:rsidRDefault="00417661">
            <w:pPr>
              <w:rPr>
                <w:rFonts w:ascii="Arial" w:hAnsi="Arial" w:cs="Arial"/>
                <w:color w:val="000000"/>
                <w:sz w:val="21"/>
                <w:szCs w:val="21"/>
                <w:rPrChange w:id="430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01" w:author="Gereková Michaela, JUDr." w:date="2026-04-20T10:58:00Z" w16du:dateUtc="2026-04-20T08:58:00Z">
                  <w:rPr>
                    <w:rFonts w:ascii="Calibri" w:hAnsi="Calibri" w:cs="Calibri"/>
                    <w:color w:val="000000"/>
                    <w:sz w:val="22"/>
                    <w:szCs w:val="22"/>
                  </w:rPr>
                </w:rPrChange>
              </w:rPr>
              <w:t>Vodič motorového vozidla</w:t>
            </w:r>
          </w:p>
        </w:tc>
        <w:tc>
          <w:tcPr>
            <w:tcW w:w="625" w:type="dxa"/>
            <w:tcBorders>
              <w:top w:val="nil"/>
              <w:left w:val="nil"/>
              <w:bottom w:val="single" w:sz="4" w:space="0" w:color="auto"/>
              <w:right w:val="single" w:sz="4" w:space="0" w:color="auto"/>
            </w:tcBorders>
            <w:noWrap/>
            <w:vAlign w:val="center"/>
            <w:hideMark/>
          </w:tcPr>
          <w:p w14:paraId="21BEAB94" w14:textId="77777777" w:rsidR="00417661" w:rsidRPr="005A3B6B" w:rsidRDefault="00417661">
            <w:pPr>
              <w:jc w:val="center"/>
              <w:rPr>
                <w:rFonts w:ascii="Arial" w:hAnsi="Arial" w:cs="Arial"/>
                <w:color w:val="000000"/>
                <w:sz w:val="21"/>
                <w:szCs w:val="21"/>
                <w:rPrChange w:id="430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03"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C911ED" w14:textId="77777777" w:rsidR="00417661" w:rsidRPr="005A3B6B" w:rsidRDefault="00417661">
            <w:pPr>
              <w:rPr>
                <w:rFonts w:ascii="Arial" w:hAnsi="Arial" w:cs="Arial"/>
                <w:color w:val="000000"/>
                <w:sz w:val="21"/>
                <w:szCs w:val="21"/>
                <w:rPrChange w:id="430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05" w:author="Gereková Michaela, JUDr." w:date="2026-04-20T10:58:00Z" w16du:dateUtc="2026-04-20T08:58:00Z">
                  <w:rPr>
                    <w:rFonts w:ascii="Calibri" w:hAnsi="Calibri" w:cs="Calibri"/>
                    <w:color w:val="000000"/>
                    <w:sz w:val="22"/>
                    <w:szCs w:val="22"/>
                  </w:rPr>
                </w:rPrChange>
              </w:rPr>
              <w:t> </w:t>
            </w:r>
          </w:p>
        </w:tc>
      </w:tr>
      <w:tr w:rsidR="00417661" w:rsidRPr="00273D3C" w14:paraId="2C49E2F5"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FFF21C0" w14:textId="77777777" w:rsidR="00417661" w:rsidRPr="005A3B6B" w:rsidRDefault="00417661">
            <w:pPr>
              <w:jc w:val="center"/>
              <w:rPr>
                <w:rFonts w:ascii="Arial" w:hAnsi="Arial" w:cs="Arial"/>
                <w:color w:val="000000"/>
                <w:sz w:val="21"/>
                <w:szCs w:val="21"/>
                <w:rPrChange w:id="430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07" w:author="Gereková Michaela, JUDr." w:date="2026-04-20T10:58:00Z" w16du:dateUtc="2026-04-20T08:58:00Z">
                  <w:rPr>
                    <w:rFonts w:ascii="Calibri" w:hAnsi="Calibri" w:cs="Calibri"/>
                    <w:color w:val="000000"/>
                    <w:sz w:val="22"/>
                    <w:szCs w:val="22"/>
                  </w:rPr>
                </w:rPrChange>
              </w:rPr>
              <w:t>7</w:t>
            </w:r>
          </w:p>
        </w:tc>
        <w:tc>
          <w:tcPr>
            <w:tcW w:w="4490" w:type="dxa"/>
            <w:tcBorders>
              <w:top w:val="nil"/>
              <w:left w:val="nil"/>
              <w:bottom w:val="single" w:sz="4" w:space="0" w:color="auto"/>
              <w:right w:val="single" w:sz="4" w:space="0" w:color="auto"/>
            </w:tcBorders>
            <w:noWrap/>
            <w:vAlign w:val="center"/>
            <w:hideMark/>
          </w:tcPr>
          <w:p w14:paraId="59BE9CBD" w14:textId="77777777" w:rsidR="00417661" w:rsidRPr="005A3B6B" w:rsidRDefault="00417661">
            <w:pPr>
              <w:rPr>
                <w:rFonts w:ascii="Arial" w:hAnsi="Arial" w:cs="Arial"/>
                <w:color w:val="000000"/>
                <w:sz w:val="21"/>
                <w:szCs w:val="21"/>
                <w:rPrChange w:id="430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09" w:author="Gereková Michaela, JUDr." w:date="2026-04-20T10:58:00Z" w16du:dateUtc="2026-04-20T08:58:00Z">
                  <w:rPr>
                    <w:rFonts w:ascii="Calibri" w:hAnsi="Calibri" w:cs="Calibri"/>
                    <w:color w:val="000000"/>
                    <w:sz w:val="22"/>
                    <w:szCs w:val="22"/>
                  </w:rPr>
                </w:rPrChange>
              </w:rPr>
              <w:t>Obsluha stavebných strojov</w:t>
            </w:r>
          </w:p>
        </w:tc>
        <w:tc>
          <w:tcPr>
            <w:tcW w:w="625" w:type="dxa"/>
            <w:tcBorders>
              <w:top w:val="nil"/>
              <w:left w:val="nil"/>
              <w:bottom w:val="single" w:sz="4" w:space="0" w:color="auto"/>
              <w:right w:val="single" w:sz="4" w:space="0" w:color="auto"/>
            </w:tcBorders>
            <w:noWrap/>
            <w:vAlign w:val="center"/>
            <w:hideMark/>
          </w:tcPr>
          <w:p w14:paraId="008FDE46" w14:textId="77777777" w:rsidR="00417661" w:rsidRPr="005A3B6B" w:rsidRDefault="00417661">
            <w:pPr>
              <w:jc w:val="center"/>
              <w:rPr>
                <w:rFonts w:ascii="Arial" w:hAnsi="Arial" w:cs="Arial"/>
                <w:color w:val="000000"/>
                <w:sz w:val="21"/>
                <w:szCs w:val="21"/>
                <w:rPrChange w:id="431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11"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4ECE37" w14:textId="77777777" w:rsidR="00417661" w:rsidRPr="005A3B6B" w:rsidRDefault="00417661">
            <w:pPr>
              <w:rPr>
                <w:rFonts w:ascii="Arial" w:hAnsi="Arial" w:cs="Arial"/>
                <w:color w:val="000000"/>
                <w:sz w:val="21"/>
                <w:szCs w:val="21"/>
                <w:rPrChange w:id="431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13" w:author="Gereková Michaela, JUDr." w:date="2026-04-20T10:58:00Z" w16du:dateUtc="2026-04-20T08:58:00Z">
                  <w:rPr>
                    <w:rFonts w:ascii="Calibri" w:hAnsi="Calibri" w:cs="Calibri"/>
                    <w:color w:val="000000"/>
                    <w:sz w:val="22"/>
                    <w:szCs w:val="22"/>
                  </w:rPr>
                </w:rPrChange>
              </w:rPr>
              <w:t> </w:t>
            </w:r>
          </w:p>
        </w:tc>
      </w:tr>
      <w:tr w:rsidR="00417661" w:rsidRPr="00273D3C" w14:paraId="16B60610"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994A137" w14:textId="77777777" w:rsidR="00417661" w:rsidRPr="005A3B6B" w:rsidRDefault="00417661">
            <w:pPr>
              <w:jc w:val="center"/>
              <w:rPr>
                <w:rFonts w:ascii="Arial" w:hAnsi="Arial" w:cs="Arial"/>
                <w:color w:val="000000"/>
                <w:sz w:val="21"/>
                <w:szCs w:val="21"/>
                <w:rPrChange w:id="431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15" w:author="Gereková Michaela, JUDr." w:date="2026-04-20T10:58:00Z" w16du:dateUtc="2026-04-20T08:58:00Z">
                  <w:rPr>
                    <w:rFonts w:ascii="Calibri" w:hAnsi="Calibri" w:cs="Calibri"/>
                    <w:color w:val="000000"/>
                    <w:sz w:val="22"/>
                    <w:szCs w:val="22"/>
                  </w:rPr>
                </w:rPrChange>
              </w:rPr>
              <w:t>8</w:t>
            </w:r>
          </w:p>
        </w:tc>
        <w:tc>
          <w:tcPr>
            <w:tcW w:w="4490" w:type="dxa"/>
            <w:tcBorders>
              <w:top w:val="nil"/>
              <w:left w:val="nil"/>
              <w:bottom w:val="single" w:sz="4" w:space="0" w:color="auto"/>
              <w:right w:val="single" w:sz="4" w:space="0" w:color="auto"/>
            </w:tcBorders>
            <w:noWrap/>
            <w:vAlign w:val="center"/>
            <w:hideMark/>
          </w:tcPr>
          <w:p w14:paraId="45F992C2" w14:textId="77777777" w:rsidR="00417661" w:rsidRPr="005A3B6B" w:rsidRDefault="00417661">
            <w:pPr>
              <w:rPr>
                <w:rFonts w:ascii="Arial" w:hAnsi="Arial" w:cs="Arial"/>
                <w:color w:val="000000"/>
                <w:sz w:val="21"/>
                <w:szCs w:val="21"/>
                <w:rPrChange w:id="431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17" w:author="Gereková Michaela, JUDr." w:date="2026-04-20T10:58:00Z" w16du:dateUtc="2026-04-20T08:58:00Z">
                  <w:rPr>
                    <w:rFonts w:ascii="Calibri" w:hAnsi="Calibri" w:cs="Calibri"/>
                    <w:color w:val="000000"/>
                    <w:sz w:val="22"/>
                    <w:szCs w:val="22"/>
                  </w:rPr>
                </w:rPrChange>
              </w:rPr>
              <w:t>Betonár</w:t>
            </w:r>
          </w:p>
        </w:tc>
        <w:tc>
          <w:tcPr>
            <w:tcW w:w="625" w:type="dxa"/>
            <w:tcBorders>
              <w:top w:val="nil"/>
              <w:left w:val="nil"/>
              <w:bottom w:val="single" w:sz="4" w:space="0" w:color="auto"/>
              <w:right w:val="single" w:sz="4" w:space="0" w:color="auto"/>
            </w:tcBorders>
            <w:noWrap/>
            <w:vAlign w:val="center"/>
            <w:hideMark/>
          </w:tcPr>
          <w:p w14:paraId="12800185" w14:textId="77777777" w:rsidR="00417661" w:rsidRPr="005A3B6B" w:rsidRDefault="00417661">
            <w:pPr>
              <w:jc w:val="center"/>
              <w:rPr>
                <w:rFonts w:ascii="Arial" w:hAnsi="Arial" w:cs="Arial"/>
                <w:color w:val="000000"/>
                <w:sz w:val="21"/>
                <w:szCs w:val="21"/>
                <w:rPrChange w:id="431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19"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C70FCD" w14:textId="77777777" w:rsidR="00417661" w:rsidRPr="005A3B6B" w:rsidRDefault="00417661">
            <w:pPr>
              <w:rPr>
                <w:rFonts w:ascii="Arial" w:hAnsi="Arial" w:cs="Arial"/>
                <w:color w:val="000000"/>
                <w:sz w:val="21"/>
                <w:szCs w:val="21"/>
                <w:rPrChange w:id="432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21" w:author="Gereková Michaela, JUDr." w:date="2026-04-20T10:58:00Z" w16du:dateUtc="2026-04-20T08:58:00Z">
                  <w:rPr>
                    <w:rFonts w:ascii="Calibri" w:hAnsi="Calibri" w:cs="Calibri"/>
                    <w:color w:val="000000"/>
                    <w:sz w:val="22"/>
                    <w:szCs w:val="22"/>
                  </w:rPr>
                </w:rPrChange>
              </w:rPr>
              <w:t> </w:t>
            </w:r>
          </w:p>
        </w:tc>
      </w:tr>
      <w:tr w:rsidR="00417661" w:rsidRPr="00273D3C" w14:paraId="50243D22"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60135E70" w14:textId="77777777" w:rsidR="00417661" w:rsidRPr="005A3B6B" w:rsidRDefault="00417661">
            <w:pPr>
              <w:jc w:val="center"/>
              <w:rPr>
                <w:rFonts w:ascii="Arial" w:hAnsi="Arial" w:cs="Arial"/>
                <w:color w:val="000000"/>
                <w:sz w:val="21"/>
                <w:szCs w:val="21"/>
                <w:rPrChange w:id="432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23" w:author="Gereková Michaela, JUDr." w:date="2026-04-20T10:58:00Z" w16du:dateUtc="2026-04-20T08:58:00Z">
                  <w:rPr>
                    <w:rFonts w:ascii="Calibri" w:hAnsi="Calibri" w:cs="Calibri"/>
                    <w:color w:val="000000"/>
                    <w:sz w:val="22"/>
                    <w:szCs w:val="22"/>
                  </w:rPr>
                </w:rPrChange>
              </w:rPr>
              <w:t>9</w:t>
            </w:r>
          </w:p>
        </w:tc>
        <w:tc>
          <w:tcPr>
            <w:tcW w:w="4490" w:type="dxa"/>
            <w:tcBorders>
              <w:top w:val="nil"/>
              <w:left w:val="nil"/>
              <w:bottom w:val="single" w:sz="4" w:space="0" w:color="auto"/>
              <w:right w:val="single" w:sz="4" w:space="0" w:color="auto"/>
            </w:tcBorders>
            <w:noWrap/>
            <w:vAlign w:val="center"/>
            <w:hideMark/>
          </w:tcPr>
          <w:p w14:paraId="621AEB97" w14:textId="77777777" w:rsidR="00417661" w:rsidRPr="005A3B6B" w:rsidRDefault="00417661">
            <w:pPr>
              <w:rPr>
                <w:rFonts w:ascii="Arial" w:hAnsi="Arial" w:cs="Arial"/>
                <w:color w:val="000000"/>
                <w:sz w:val="21"/>
                <w:szCs w:val="21"/>
                <w:rPrChange w:id="432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25" w:author="Gereková Michaela, JUDr." w:date="2026-04-20T10:58:00Z" w16du:dateUtc="2026-04-20T08:58:00Z">
                  <w:rPr>
                    <w:rFonts w:ascii="Calibri" w:hAnsi="Calibri" w:cs="Calibri"/>
                    <w:color w:val="000000"/>
                    <w:sz w:val="22"/>
                    <w:szCs w:val="22"/>
                  </w:rPr>
                </w:rPrChange>
              </w:rPr>
              <w:t>Žeriavnik</w:t>
            </w:r>
          </w:p>
        </w:tc>
        <w:tc>
          <w:tcPr>
            <w:tcW w:w="625" w:type="dxa"/>
            <w:tcBorders>
              <w:top w:val="nil"/>
              <w:left w:val="nil"/>
              <w:bottom w:val="single" w:sz="4" w:space="0" w:color="auto"/>
              <w:right w:val="single" w:sz="4" w:space="0" w:color="auto"/>
            </w:tcBorders>
            <w:noWrap/>
            <w:vAlign w:val="center"/>
            <w:hideMark/>
          </w:tcPr>
          <w:p w14:paraId="3DCCF831" w14:textId="77777777" w:rsidR="00417661" w:rsidRPr="005A3B6B" w:rsidRDefault="00417661">
            <w:pPr>
              <w:jc w:val="center"/>
              <w:rPr>
                <w:rFonts w:ascii="Arial" w:hAnsi="Arial" w:cs="Arial"/>
                <w:color w:val="000000"/>
                <w:sz w:val="21"/>
                <w:szCs w:val="21"/>
                <w:rPrChange w:id="432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27" w:author="Gereková Michaela, JUDr." w:date="2026-04-20T10:58:00Z" w16du:dateUtc="2026-04-20T08:58:00Z">
                  <w:rPr>
                    <w:rFonts w:ascii="Calibri" w:hAnsi="Calibri" w:cs="Calibri"/>
                    <w:color w:val="000000"/>
                    <w:sz w:val="22"/>
                    <w:szCs w:val="22"/>
                  </w:rPr>
                </w:rPrChange>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7B5A3EB2" w14:textId="77777777" w:rsidR="00417661" w:rsidRPr="005A3B6B" w:rsidRDefault="00417661">
            <w:pPr>
              <w:rPr>
                <w:rFonts w:ascii="Arial" w:hAnsi="Arial" w:cs="Arial"/>
                <w:color w:val="000000"/>
                <w:sz w:val="21"/>
                <w:szCs w:val="21"/>
                <w:rPrChange w:id="432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29" w:author="Gereková Michaela, JUDr." w:date="2026-04-20T10:58:00Z" w16du:dateUtc="2026-04-20T08:58:00Z">
                  <w:rPr>
                    <w:rFonts w:ascii="Calibri" w:hAnsi="Calibri" w:cs="Calibri"/>
                    <w:color w:val="000000"/>
                    <w:sz w:val="22"/>
                    <w:szCs w:val="22"/>
                  </w:rPr>
                </w:rPrChange>
              </w:rPr>
              <w:t> </w:t>
            </w:r>
          </w:p>
        </w:tc>
      </w:tr>
    </w:tbl>
    <w:p w14:paraId="194A0E9B" w14:textId="77777777" w:rsidR="00417661" w:rsidRPr="005A3B6B" w:rsidRDefault="00417661" w:rsidP="00417661">
      <w:pPr>
        <w:widowControl w:val="0"/>
        <w:pBdr>
          <w:top w:val="nil"/>
          <w:left w:val="nil"/>
          <w:bottom w:val="nil"/>
          <w:right w:val="nil"/>
          <w:between w:val="nil"/>
        </w:pBdr>
        <w:spacing w:before="136"/>
        <w:rPr>
          <w:rFonts w:ascii="Arial" w:hAnsi="Arial" w:cs="Arial"/>
          <w:sz w:val="21"/>
          <w:szCs w:val="21"/>
          <w:rPrChange w:id="4330" w:author="Gereková Michaela, JUDr." w:date="2026-04-20T10:58:00Z" w16du:dateUtc="2026-04-20T08:58:00Z">
            <w:rPr>
              <w:rFonts w:ascii="Inter" w:hAnsi="Inter"/>
              <w:sz w:val="21"/>
              <w:szCs w:val="21"/>
            </w:rPr>
          </w:rPrChange>
        </w:rPr>
      </w:pPr>
    </w:p>
    <w:tbl>
      <w:tblPr>
        <w:tblW w:w="8680" w:type="dxa"/>
        <w:tblCellMar>
          <w:left w:w="70" w:type="dxa"/>
          <w:right w:w="70" w:type="dxa"/>
        </w:tblCellMar>
        <w:tblLook w:val="04A0" w:firstRow="1" w:lastRow="0" w:firstColumn="1" w:lastColumn="0" w:noHBand="0" w:noVBand="1"/>
      </w:tblPr>
      <w:tblGrid>
        <w:gridCol w:w="514"/>
        <w:gridCol w:w="5317"/>
        <w:gridCol w:w="549"/>
        <w:gridCol w:w="2372"/>
      </w:tblGrid>
      <w:tr w:rsidR="00417661" w:rsidRPr="00273D3C" w14:paraId="477095B7" w14:textId="77777777">
        <w:trPr>
          <w:trHeight w:val="375"/>
        </w:trPr>
        <w:tc>
          <w:tcPr>
            <w:tcW w:w="8680" w:type="dxa"/>
            <w:gridSpan w:val="4"/>
            <w:tcBorders>
              <w:top w:val="nil"/>
              <w:left w:val="nil"/>
              <w:bottom w:val="nil"/>
              <w:right w:val="nil"/>
            </w:tcBorders>
            <w:noWrap/>
            <w:vAlign w:val="bottom"/>
            <w:hideMark/>
          </w:tcPr>
          <w:p w14:paraId="491F0E33" w14:textId="77777777" w:rsidR="00417661" w:rsidRPr="005A3B6B" w:rsidRDefault="00417661">
            <w:pPr>
              <w:jc w:val="center"/>
              <w:rPr>
                <w:rFonts w:ascii="Arial" w:hAnsi="Arial" w:cs="Arial"/>
                <w:b/>
                <w:color w:val="000000"/>
                <w:sz w:val="21"/>
                <w:szCs w:val="21"/>
                <w:rPrChange w:id="4331" w:author="Gereková Michaela, JUDr." w:date="2026-04-20T10:58:00Z" w16du:dateUtc="2026-04-20T08:58:00Z">
                  <w:rPr>
                    <w:rFonts w:ascii="Calibri" w:hAnsi="Calibri" w:cs="Calibri"/>
                    <w:b/>
                    <w:bCs/>
                    <w:color w:val="000000"/>
                    <w:sz w:val="28"/>
                    <w:szCs w:val="28"/>
                  </w:rPr>
                </w:rPrChange>
              </w:rPr>
            </w:pPr>
            <w:r w:rsidRPr="005A3B6B">
              <w:rPr>
                <w:rFonts w:ascii="Arial" w:hAnsi="Arial" w:cs="Arial"/>
                <w:b/>
                <w:color w:val="000000"/>
                <w:sz w:val="21"/>
                <w:szCs w:val="21"/>
                <w:rPrChange w:id="4332" w:author="Gereková Michaela, JUDr." w:date="2026-04-20T10:58:00Z" w16du:dateUtc="2026-04-20T08:58:00Z">
                  <w:rPr>
                    <w:rFonts w:ascii="Calibri" w:hAnsi="Calibri" w:cs="Calibri"/>
                    <w:b/>
                    <w:bCs/>
                    <w:color w:val="000000"/>
                    <w:sz w:val="28"/>
                    <w:szCs w:val="28"/>
                  </w:rPr>
                </w:rPrChange>
              </w:rPr>
              <w:t>Hodinové zúčtovacie sadzby - Stroje a zariadenia</w:t>
            </w:r>
          </w:p>
        </w:tc>
      </w:tr>
      <w:tr w:rsidR="00417661" w:rsidRPr="00273D3C" w14:paraId="7A9F0C57" w14:textId="77777777">
        <w:trPr>
          <w:trHeight w:val="20"/>
        </w:trPr>
        <w:tc>
          <w:tcPr>
            <w:tcW w:w="448" w:type="dxa"/>
            <w:tcBorders>
              <w:top w:val="single" w:sz="4" w:space="0" w:color="auto"/>
              <w:left w:val="single" w:sz="4" w:space="0" w:color="auto"/>
              <w:bottom w:val="single" w:sz="4" w:space="0" w:color="auto"/>
              <w:right w:val="single" w:sz="4" w:space="0" w:color="auto"/>
            </w:tcBorders>
            <w:noWrap/>
            <w:vAlign w:val="center"/>
            <w:hideMark/>
          </w:tcPr>
          <w:p w14:paraId="452C697E" w14:textId="77777777" w:rsidR="00417661" w:rsidRPr="005A3B6B" w:rsidRDefault="00417661">
            <w:pPr>
              <w:jc w:val="center"/>
              <w:rPr>
                <w:rFonts w:ascii="Arial" w:hAnsi="Arial" w:cs="Arial"/>
                <w:b/>
                <w:color w:val="000000"/>
                <w:sz w:val="21"/>
                <w:szCs w:val="21"/>
                <w:rPrChange w:id="4333"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334" w:author="Gereková Michaela, JUDr." w:date="2026-04-20T10:58:00Z" w16du:dateUtc="2026-04-20T08:58:00Z">
                  <w:rPr>
                    <w:rFonts w:ascii="Calibri" w:hAnsi="Calibri" w:cs="Calibri"/>
                    <w:b/>
                    <w:bCs/>
                    <w:color w:val="000000"/>
                    <w:sz w:val="22"/>
                    <w:szCs w:val="22"/>
                  </w:rPr>
                </w:rPrChange>
              </w:rPr>
              <w:t>P.č.</w:t>
            </w:r>
          </w:p>
        </w:tc>
        <w:tc>
          <w:tcPr>
            <w:tcW w:w="5317" w:type="dxa"/>
            <w:tcBorders>
              <w:top w:val="single" w:sz="4" w:space="0" w:color="auto"/>
              <w:left w:val="nil"/>
              <w:bottom w:val="single" w:sz="4" w:space="0" w:color="auto"/>
              <w:right w:val="single" w:sz="4" w:space="0" w:color="auto"/>
            </w:tcBorders>
            <w:noWrap/>
            <w:vAlign w:val="center"/>
            <w:hideMark/>
          </w:tcPr>
          <w:p w14:paraId="53D7E2B6" w14:textId="77777777" w:rsidR="00417661" w:rsidRPr="005A3B6B" w:rsidRDefault="00417661">
            <w:pPr>
              <w:jc w:val="center"/>
              <w:rPr>
                <w:rFonts w:ascii="Arial" w:hAnsi="Arial" w:cs="Arial"/>
                <w:b/>
                <w:color w:val="000000"/>
                <w:sz w:val="21"/>
                <w:szCs w:val="21"/>
                <w:rPrChange w:id="4335"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336" w:author="Gereková Michaela, JUDr." w:date="2026-04-20T10:58:00Z" w16du:dateUtc="2026-04-20T08:58:00Z">
                  <w:rPr>
                    <w:rFonts w:ascii="Calibri" w:hAnsi="Calibri" w:cs="Calibri"/>
                    <w:b/>
                    <w:bCs/>
                    <w:color w:val="000000"/>
                    <w:sz w:val="22"/>
                    <w:szCs w:val="22"/>
                  </w:rPr>
                </w:rPrChange>
              </w:rPr>
              <w:t>Druh stroja - použitie</w:t>
            </w:r>
          </w:p>
        </w:tc>
        <w:tc>
          <w:tcPr>
            <w:tcW w:w="543" w:type="dxa"/>
            <w:tcBorders>
              <w:top w:val="single" w:sz="4" w:space="0" w:color="auto"/>
              <w:left w:val="nil"/>
              <w:bottom w:val="single" w:sz="4" w:space="0" w:color="auto"/>
              <w:right w:val="single" w:sz="4" w:space="0" w:color="auto"/>
            </w:tcBorders>
            <w:noWrap/>
            <w:vAlign w:val="center"/>
            <w:hideMark/>
          </w:tcPr>
          <w:p w14:paraId="1C213517" w14:textId="77777777" w:rsidR="00417661" w:rsidRPr="005A3B6B" w:rsidRDefault="00417661">
            <w:pPr>
              <w:jc w:val="center"/>
              <w:rPr>
                <w:rFonts w:ascii="Arial" w:hAnsi="Arial" w:cs="Arial"/>
                <w:b/>
                <w:color w:val="000000"/>
                <w:sz w:val="21"/>
                <w:szCs w:val="21"/>
                <w:rPrChange w:id="4337"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338" w:author="Gereková Michaela, JUDr." w:date="2026-04-20T10:58:00Z" w16du:dateUtc="2026-04-20T08:58:00Z">
                  <w:rPr>
                    <w:rFonts w:ascii="Calibri" w:hAnsi="Calibri" w:cs="Calibri"/>
                    <w:b/>
                    <w:bCs/>
                    <w:color w:val="000000"/>
                    <w:sz w:val="22"/>
                    <w:szCs w:val="22"/>
                  </w:rPr>
                </w:rPrChange>
              </w:rPr>
              <w:t>M.j.</w:t>
            </w:r>
          </w:p>
        </w:tc>
        <w:tc>
          <w:tcPr>
            <w:tcW w:w="2372" w:type="dxa"/>
            <w:tcBorders>
              <w:top w:val="single" w:sz="4" w:space="0" w:color="auto"/>
              <w:left w:val="nil"/>
              <w:bottom w:val="single" w:sz="4" w:space="0" w:color="auto"/>
              <w:right w:val="single" w:sz="4" w:space="0" w:color="auto"/>
            </w:tcBorders>
            <w:vAlign w:val="center"/>
            <w:hideMark/>
          </w:tcPr>
          <w:p w14:paraId="40FE6615" w14:textId="77777777" w:rsidR="00417661" w:rsidRPr="005A3B6B" w:rsidRDefault="00417661">
            <w:pPr>
              <w:jc w:val="center"/>
              <w:rPr>
                <w:rFonts w:ascii="Arial" w:hAnsi="Arial" w:cs="Arial"/>
                <w:b/>
                <w:color w:val="000000"/>
                <w:sz w:val="21"/>
                <w:szCs w:val="21"/>
                <w:rPrChange w:id="4339" w:author="Gereková Michaela, JUDr." w:date="2026-04-20T10:58:00Z" w16du:dateUtc="2026-04-20T08:58:00Z">
                  <w:rPr>
                    <w:rFonts w:ascii="Calibri" w:hAnsi="Calibri" w:cs="Calibri"/>
                    <w:b/>
                    <w:bCs/>
                    <w:color w:val="000000"/>
                    <w:sz w:val="22"/>
                    <w:szCs w:val="22"/>
                  </w:rPr>
                </w:rPrChange>
              </w:rPr>
            </w:pPr>
            <w:r w:rsidRPr="005A3B6B">
              <w:rPr>
                <w:rFonts w:ascii="Arial" w:hAnsi="Arial" w:cs="Arial"/>
                <w:b/>
                <w:color w:val="000000"/>
                <w:sz w:val="21"/>
                <w:szCs w:val="21"/>
                <w:rPrChange w:id="4340" w:author="Gereková Michaela, JUDr." w:date="2026-04-20T10:58:00Z" w16du:dateUtc="2026-04-20T08:58:00Z">
                  <w:rPr>
                    <w:rFonts w:ascii="Calibri" w:hAnsi="Calibri" w:cs="Calibri"/>
                    <w:b/>
                    <w:bCs/>
                    <w:color w:val="000000"/>
                    <w:sz w:val="22"/>
                    <w:szCs w:val="22"/>
                  </w:rPr>
                </w:rPrChange>
              </w:rPr>
              <w:t>Jednotková cena</w:t>
            </w:r>
            <w:r w:rsidRPr="005A3B6B">
              <w:rPr>
                <w:rFonts w:ascii="Arial" w:hAnsi="Arial" w:cs="Arial"/>
                <w:b/>
                <w:color w:val="000000"/>
                <w:sz w:val="21"/>
                <w:szCs w:val="21"/>
                <w:rPrChange w:id="4341" w:author="Gereková Michaela, JUDr." w:date="2026-04-20T10:58:00Z" w16du:dateUtc="2026-04-20T08:58:00Z">
                  <w:rPr>
                    <w:rFonts w:ascii="Calibri" w:hAnsi="Calibri" w:cs="Calibri"/>
                    <w:b/>
                    <w:bCs/>
                    <w:color w:val="000000"/>
                    <w:sz w:val="22"/>
                    <w:szCs w:val="22"/>
                  </w:rPr>
                </w:rPrChange>
              </w:rPr>
              <w:br/>
              <w:t>EUR</w:t>
            </w:r>
          </w:p>
        </w:tc>
      </w:tr>
      <w:tr w:rsidR="00417661" w:rsidRPr="00273D3C" w14:paraId="1563B17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2A96835" w14:textId="77777777" w:rsidR="00417661" w:rsidRPr="005A3B6B" w:rsidRDefault="00417661">
            <w:pPr>
              <w:jc w:val="center"/>
              <w:rPr>
                <w:rFonts w:ascii="Arial" w:hAnsi="Arial" w:cs="Arial"/>
                <w:color w:val="000000"/>
                <w:sz w:val="21"/>
                <w:szCs w:val="21"/>
                <w:rPrChange w:id="434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43" w:author="Gereková Michaela, JUDr." w:date="2026-04-20T10:58:00Z" w16du:dateUtc="2026-04-20T08:58:00Z">
                  <w:rPr>
                    <w:rFonts w:ascii="Calibri" w:hAnsi="Calibri" w:cs="Calibri"/>
                    <w:color w:val="000000"/>
                    <w:sz w:val="22"/>
                    <w:szCs w:val="22"/>
                  </w:rPr>
                </w:rPrChange>
              </w:rPr>
              <w:t>1</w:t>
            </w:r>
          </w:p>
        </w:tc>
        <w:tc>
          <w:tcPr>
            <w:tcW w:w="5317" w:type="dxa"/>
            <w:tcBorders>
              <w:top w:val="nil"/>
              <w:left w:val="nil"/>
              <w:bottom w:val="single" w:sz="4" w:space="0" w:color="auto"/>
              <w:right w:val="single" w:sz="4" w:space="0" w:color="auto"/>
            </w:tcBorders>
            <w:noWrap/>
            <w:vAlign w:val="center"/>
            <w:hideMark/>
          </w:tcPr>
          <w:p w14:paraId="780F83CE" w14:textId="77777777" w:rsidR="00417661" w:rsidRPr="005A3B6B" w:rsidRDefault="00417661">
            <w:pPr>
              <w:rPr>
                <w:rFonts w:ascii="Arial" w:hAnsi="Arial" w:cs="Arial"/>
                <w:color w:val="000000"/>
                <w:sz w:val="21"/>
                <w:szCs w:val="21"/>
                <w:rPrChange w:id="434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45" w:author="Gereková Michaela, JUDr." w:date="2026-04-20T10:58:00Z" w16du:dateUtc="2026-04-20T08:58:00Z">
                  <w:rPr>
                    <w:rFonts w:ascii="Calibri" w:hAnsi="Calibri" w:cs="Calibri"/>
                    <w:color w:val="000000"/>
                    <w:sz w:val="22"/>
                    <w:szCs w:val="22"/>
                  </w:rPr>
                </w:rPrChange>
              </w:rPr>
              <w:t>Univerzálny nakladač kolesový</w:t>
            </w:r>
          </w:p>
        </w:tc>
        <w:tc>
          <w:tcPr>
            <w:tcW w:w="543" w:type="dxa"/>
            <w:tcBorders>
              <w:top w:val="nil"/>
              <w:left w:val="nil"/>
              <w:bottom w:val="single" w:sz="4" w:space="0" w:color="auto"/>
              <w:right w:val="single" w:sz="4" w:space="0" w:color="auto"/>
            </w:tcBorders>
            <w:noWrap/>
            <w:vAlign w:val="center"/>
            <w:hideMark/>
          </w:tcPr>
          <w:p w14:paraId="06406BC7" w14:textId="77777777" w:rsidR="00417661" w:rsidRPr="005A3B6B" w:rsidRDefault="00417661">
            <w:pPr>
              <w:jc w:val="center"/>
              <w:rPr>
                <w:rFonts w:ascii="Arial" w:hAnsi="Arial" w:cs="Arial"/>
                <w:color w:val="000000"/>
                <w:sz w:val="21"/>
                <w:szCs w:val="21"/>
                <w:rPrChange w:id="434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47"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073612B" w14:textId="77777777" w:rsidR="00417661" w:rsidRPr="005A3B6B" w:rsidRDefault="00417661">
            <w:pPr>
              <w:rPr>
                <w:rFonts w:ascii="Arial" w:hAnsi="Arial" w:cs="Arial"/>
                <w:color w:val="000000"/>
                <w:sz w:val="21"/>
                <w:szCs w:val="21"/>
                <w:rPrChange w:id="434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49" w:author="Gereková Michaela, JUDr." w:date="2026-04-20T10:58:00Z" w16du:dateUtc="2026-04-20T08:58:00Z">
                  <w:rPr>
                    <w:rFonts w:ascii="Calibri" w:hAnsi="Calibri" w:cs="Calibri"/>
                    <w:color w:val="000000"/>
                    <w:sz w:val="22"/>
                    <w:szCs w:val="22"/>
                  </w:rPr>
                </w:rPrChange>
              </w:rPr>
              <w:t> </w:t>
            </w:r>
          </w:p>
        </w:tc>
      </w:tr>
      <w:tr w:rsidR="00417661" w:rsidRPr="00273D3C" w14:paraId="38AE96C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C9B41F3" w14:textId="77777777" w:rsidR="00417661" w:rsidRPr="005A3B6B" w:rsidRDefault="00417661">
            <w:pPr>
              <w:jc w:val="center"/>
              <w:rPr>
                <w:rFonts w:ascii="Arial" w:hAnsi="Arial" w:cs="Arial"/>
                <w:color w:val="000000"/>
                <w:sz w:val="21"/>
                <w:szCs w:val="21"/>
                <w:rPrChange w:id="435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51" w:author="Gereková Michaela, JUDr." w:date="2026-04-20T10:58:00Z" w16du:dateUtc="2026-04-20T08:58:00Z">
                  <w:rPr>
                    <w:rFonts w:ascii="Calibri" w:hAnsi="Calibri" w:cs="Calibri"/>
                    <w:color w:val="000000"/>
                    <w:sz w:val="22"/>
                    <w:szCs w:val="22"/>
                  </w:rPr>
                </w:rPrChange>
              </w:rPr>
              <w:t>2</w:t>
            </w:r>
          </w:p>
        </w:tc>
        <w:tc>
          <w:tcPr>
            <w:tcW w:w="5317" w:type="dxa"/>
            <w:tcBorders>
              <w:top w:val="nil"/>
              <w:left w:val="nil"/>
              <w:bottom w:val="single" w:sz="4" w:space="0" w:color="auto"/>
              <w:right w:val="single" w:sz="4" w:space="0" w:color="auto"/>
            </w:tcBorders>
            <w:noWrap/>
            <w:vAlign w:val="center"/>
            <w:hideMark/>
          </w:tcPr>
          <w:p w14:paraId="5B3DD174" w14:textId="77777777" w:rsidR="00417661" w:rsidRPr="005A3B6B" w:rsidRDefault="00417661">
            <w:pPr>
              <w:rPr>
                <w:rFonts w:ascii="Arial" w:hAnsi="Arial" w:cs="Arial"/>
                <w:color w:val="000000"/>
                <w:sz w:val="21"/>
                <w:szCs w:val="21"/>
                <w:rPrChange w:id="435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53" w:author="Gereková Michaela, JUDr." w:date="2026-04-20T10:58:00Z" w16du:dateUtc="2026-04-20T08:58:00Z">
                  <w:rPr>
                    <w:rFonts w:ascii="Calibri" w:hAnsi="Calibri" w:cs="Calibri"/>
                    <w:color w:val="000000"/>
                    <w:sz w:val="22"/>
                    <w:szCs w:val="22"/>
                  </w:rPr>
                </w:rPrChange>
              </w:rPr>
              <w:t>Valník</w:t>
            </w:r>
          </w:p>
        </w:tc>
        <w:tc>
          <w:tcPr>
            <w:tcW w:w="543" w:type="dxa"/>
            <w:tcBorders>
              <w:top w:val="nil"/>
              <w:left w:val="nil"/>
              <w:bottom w:val="single" w:sz="4" w:space="0" w:color="auto"/>
              <w:right w:val="single" w:sz="4" w:space="0" w:color="auto"/>
            </w:tcBorders>
            <w:noWrap/>
            <w:vAlign w:val="center"/>
            <w:hideMark/>
          </w:tcPr>
          <w:p w14:paraId="6D994899" w14:textId="77777777" w:rsidR="00417661" w:rsidRPr="005A3B6B" w:rsidRDefault="00417661">
            <w:pPr>
              <w:jc w:val="center"/>
              <w:rPr>
                <w:rFonts w:ascii="Arial" w:hAnsi="Arial" w:cs="Arial"/>
                <w:color w:val="000000"/>
                <w:sz w:val="21"/>
                <w:szCs w:val="21"/>
                <w:rPrChange w:id="435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55"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C830048" w14:textId="77777777" w:rsidR="00417661" w:rsidRPr="005A3B6B" w:rsidRDefault="00417661">
            <w:pPr>
              <w:rPr>
                <w:rFonts w:ascii="Arial" w:hAnsi="Arial" w:cs="Arial"/>
                <w:color w:val="000000"/>
                <w:sz w:val="21"/>
                <w:szCs w:val="21"/>
                <w:rPrChange w:id="435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57" w:author="Gereková Michaela, JUDr." w:date="2026-04-20T10:58:00Z" w16du:dateUtc="2026-04-20T08:58:00Z">
                  <w:rPr>
                    <w:rFonts w:ascii="Calibri" w:hAnsi="Calibri" w:cs="Calibri"/>
                    <w:color w:val="000000"/>
                    <w:sz w:val="22"/>
                    <w:szCs w:val="22"/>
                  </w:rPr>
                </w:rPrChange>
              </w:rPr>
              <w:t> </w:t>
            </w:r>
          </w:p>
        </w:tc>
      </w:tr>
      <w:tr w:rsidR="00417661" w:rsidRPr="00273D3C" w14:paraId="077D0C8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CDC5613" w14:textId="77777777" w:rsidR="00417661" w:rsidRPr="005A3B6B" w:rsidRDefault="00417661">
            <w:pPr>
              <w:jc w:val="center"/>
              <w:rPr>
                <w:rFonts w:ascii="Arial" w:hAnsi="Arial" w:cs="Arial"/>
                <w:color w:val="000000"/>
                <w:sz w:val="21"/>
                <w:szCs w:val="21"/>
                <w:rPrChange w:id="435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59" w:author="Gereková Michaela, JUDr." w:date="2026-04-20T10:58:00Z" w16du:dateUtc="2026-04-20T08:58:00Z">
                  <w:rPr>
                    <w:rFonts w:ascii="Calibri" w:hAnsi="Calibri" w:cs="Calibri"/>
                    <w:color w:val="000000"/>
                    <w:sz w:val="22"/>
                    <w:szCs w:val="22"/>
                  </w:rPr>
                </w:rPrChange>
              </w:rPr>
              <w:t>3</w:t>
            </w:r>
          </w:p>
        </w:tc>
        <w:tc>
          <w:tcPr>
            <w:tcW w:w="5317" w:type="dxa"/>
            <w:tcBorders>
              <w:top w:val="nil"/>
              <w:left w:val="nil"/>
              <w:bottom w:val="single" w:sz="4" w:space="0" w:color="auto"/>
              <w:right w:val="single" w:sz="4" w:space="0" w:color="auto"/>
            </w:tcBorders>
            <w:noWrap/>
            <w:vAlign w:val="center"/>
            <w:hideMark/>
          </w:tcPr>
          <w:p w14:paraId="4BDEC655" w14:textId="77777777" w:rsidR="00417661" w:rsidRPr="005A3B6B" w:rsidRDefault="00417661">
            <w:pPr>
              <w:rPr>
                <w:rFonts w:ascii="Arial" w:hAnsi="Arial" w:cs="Arial"/>
                <w:color w:val="000000"/>
                <w:sz w:val="21"/>
                <w:szCs w:val="21"/>
                <w:rPrChange w:id="436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61" w:author="Gereková Michaela, JUDr." w:date="2026-04-20T10:58:00Z" w16du:dateUtc="2026-04-20T08:58:00Z">
                  <w:rPr>
                    <w:rFonts w:ascii="Calibri" w:hAnsi="Calibri" w:cs="Calibri"/>
                    <w:color w:val="000000"/>
                    <w:sz w:val="22"/>
                    <w:szCs w:val="22"/>
                  </w:rPr>
                </w:rPrChange>
              </w:rPr>
              <w:t>Nákladný automobil</w:t>
            </w:r>
          </w:p>
        </w:tc>
        <w:tc>
          <w:tcPr>
            <w:tcW w:w="543" w:type="dxa"/>
            <w:tcBorders>
              <w:top w:val="nil"/>
              <w:left w:val="nil"/>
              <w:bottom w:val="single" w:sz="4" w:space="0" w:color="auto"/>
              <w:right w:val="single" w:sz="4" w:space="0" w:color="auto"/>
            </w:tcBorders>
            <w:noWrap/>
            <w:vAlign w:val="center"/>
            <w:hideMark/>
          </w:tcPr>
          <w:p w14:paraId="3C6B83E5" w14:textId="77777777" w:rsidR="00417661" w:rsidRPr="005A3B6B" w:rsidRDefault="00417661">
            <w:pPr>
              <w:jc w:val="center"/>
              <w:rPr>
                <w:rFonts w:ascii="Arial" w:hAnsi="Arial" w:cs="Arial"/>
                <w:color w:val="000000"/>
                <w:sz w:val="21"/>
                <w:szCs w:val="21"/>
                <w:rPrChange w:id="436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63"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3AFB9F1" w14:textId="77777777" w:rsidR="00417661" w:rsidRPr="005A3B6B" w:rsidRDefault="00417661">
            <w:pPr>
              <w:rPr>
                <w:rFonts w:ascii="Arial" w:hAnsi="Arial" w:cs="Arial"/>
                <w:color w:val="000000"/>
                <w:sz w:val="21"/>
                <w:szCs w:val="21"/>
                <w:rPrChange w:id="436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65" w:author="Gereková Michaela, JUDr." w:date="2026-04-20T10:58:00Z" w16du:dateUtc="2026-04-20T08:58:00Z">
                  <w:rPr>
                    <w:rFonts w:ascii="Calibri" w:hAnsi="Calibri" w:cs="Calibri"/>
                    <w:color w:val="000000"/>
                    <w:sz w:val="22"/>
                    <w:szCs w:val="22"/>
                  </w:rPr>
                </w:rPrChange>
              </w:rPr>
              <w:t> </w:t>
            </w:r>
          </w:p>
        </w:tc>
      </w:tr>
      <w:tr w:rsidR="00417661" w:rsidRPr="00273D3C" w14:paraId="170A6A5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35720F6" w14:textId="77777777" w:rsidR="00417661" w:rsidRPr="005A3B6B" w:rsidRDefault="00417661">
            <w:pPr>
              <w:jc w:val="center"/>
              <w:rPr>
                <w:rFonts w:ascii="Arial" w:hAnsi="Arial" w:cs="Arial"/>
                <w:color w:val="000000"/>
                <w:sz w:val="21"/>
                <w:szCs w:val="21"/>
                <w:rPrChange w:id="436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67" w:author="Gereková Michaela, JUDr." w:date="2026-04-20T10:58:00Z" w16du:dateUtc="2026-04-20T08:58:00Z">
                  <w:rPr>
                    <w:rFonts w:ascii="Calibri" w:hAnsi="Calibri" w:cs="Calibri"/>
                    <w:color w:val="000000"/>
                    <w:sz w:val="22"/>
                    <w:szCs w:val="22"/>
                  </w:rPr>
                </w:rPrChange>
              </w:rPr>
              <w:t>4</w:t>
            </w:r>
          </w:p>
        </w:tc>
        <w:tc>
          <w:tcPr>
            <w:tcW w:w="5317" w:type="dxa"/>
            <w:tcBorders>
              <w:top w:val="nil"/>
              <w:left w:val="nil"/>
              <w:bottom w:val="single" w:sz="4" w:space="0" w:color="auto"/>
              <w:right w:val="single" w:sz="4" w:space="0" w:color="auto"/>
            </w:tcBorders>
            <w:noWrap/>
            <w:vAlign w:val="center"/>
            <w:hideMark/>
          </w:tcPr>
          <w:p w14:paraId="20986FDC" w14:textId="77777777" w:rsidR="00417661" w:rsidRPr="005A3B6B" w:rsidRDefault="00417661">
            <w:pPr>
              <w:rPr>
                <w:rFonts w:ascii="Arial" w:hAnsi="Arial" w:cs="Arial"/>
                <w:color w:val="000000"/>
                <w:sz w:val="21"/>
                <w:szCs w:val="21"/>
                <w:rPrChange w:id="436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69" w:author="Gereková Michaela, JUDr." w:date="2026-04-20T10:58:00Z" w16du:dateUtc="2026-04-20T08:58:00Z">
                  <w:rPr>
                    <w:rFonts w:ascii="Calibri" w:hAnsi="Calibri" w:cs="Calibri"/>
                    <w:color w:val="000000"/>
                    <w:sz w:val="22"/>
                    <w:szCs w:val="22"/>
                  </w:rPr>
                </w:rPrChange>
              </w:rPr>
              <w:t>Rýpadlo lopatové kolesové</w:t>
            </w:r>
          </w:p>
        </w:tc>
        <w:tc>
          <w:tcPr>
            <w:tcW w:w="543" w:type="dxa"/>
            <w:tcBorders>
              <w:top w:val="nil"/>
              <w:left w:val="nil"/>
              <w:bottom w:val="single" w:sz="4" w:space="0" w:color="auto"/>
              <w:right w:val="single" w:sz="4" w:space="0" w:color="auto"/>
            </w:tcBorders>
            <w:noWrap/>
            <w:vAlign w:val="center"/>
            <w:hideMark/>
          </w:tcPr>
          <w:p w14:paraId="13081361" w14:textId="77777777" w:rsidR="00417661" w:rsidRPr="005A3B6B" w:rsidRDefault="00417661">
            <w:pPr>
              <w:jc w:val="center"/>
              <w:rPr>
                <w:rFonts w:ascii="Arial" w:hAnsi="Arial" w:cs="Arial"/>
                <w:color w:val="000000"/>
                <w:sz w:val="21"/>
                <w:szCs w:val="21"/>
                <w:rPrChange w:id="437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71"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7DC3C84" w14:textId="77777777" w:rsidR="00417661" w:rsidRPr="005A3B6B" w:rsidRDefault="00417661">
            <w:pPr>
              <w:rPr>
                <w:rFonts w:ascii="Arial" w:hAnsi="Arial" w:cs="Arial"/>
                <w:color w:val="000000"/>
                <w:sz w:val="21"/>
                <w:szCs w:val="21"/>
                <w:rPrChange w:id="437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73" w:author="Gereková Michaela, JUDr." w:date="2026-04-20T10:58:00Z" w16du:dateUtc="2026-04-20T08:58:00Z">
                  <w:rPr>
                    <w:rFonts w:ascii="Calibri" w:hAnsi="Calibri" w:cs="Calibri"/>
                    <w:color w:val="000000"/>
                    <w:sz w:val="22"/>
                    <w:szCs w:val="22"/>
                  </w:rPr>
                </w:rPrChange>
              </w:rPr>
              <w:t> </w:t>
            </w:r>
          </w:p>
        </w:tc>
      </w:tr>
      <w:tr w:rsidR="00417661" w:rsidRPr="00273D3C" w14:paraId="033EA83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9E9C5F" w14:textId="77777777" w:rsidR="00417661" w:rsidRPr="005A3B6B" w:rsidRDefault="00417661">
            <w:pPr>
              <w:jc w:val="center"/>
              <w:rPr>
                <w:rFonts w:ascii="Arial" w:hAnsi="Arial" w:cs="Arial"/>
                <w:color w:val="000000"/>
                <w:sz w:val="21"/>
                <w:szCs w:val="21"/>
                <w:rPrChange w:id="437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75" w:author="Gereková Michaela, JUDr." w:date="2026-04-20T10:58:00Z" w16du:dateUtc="2026-04-20T08:58:00Z">
                  <w:rPr>
                    <w:rFonts w:ascii="Calibri" w:hAnsi="Calibri" w:cs="Calibri"/>
                    <w:color w:val="000000"/>
                    <w:sz w:val="22"/>
                    <w:szCs w:val="22"/>
                  </w:rPr>
                </w:rPrChange>
              </w:rPr>
              <w:t>5</w:t>
            </w:r>
          </w:p>
        </w:tc>
        <w:tc>
          <w:tcPr>
            <w:tcW w:w="5317" w:type="dxa"/>
            <w:tcBorders>
              <w:top w:val="nil"/>
              <w:left w:val="nil"/>
              <w:bottom w:val="single" w:sz="4" w:space="0" w:color="auto"/>
              <w:right w:val="single" w:sz="4" w:space="0" w:color="auto"/>
            </w:tcBorders>
            <w:noWrap/>
            <w:vAlign w:val="center"/>
            <w:hideMark/>
          </w:tcPr>
          <w:p w14:paraId="30E1994B" w14:textId="77777777" w:rsidR="00417661" w:rsidRPr="005A3B6B" w:rsidRDefault="00417661">
            <w:pPr>
              <w:rPr>
                <w:rFonts w:ascii="Arial" w:hAnsi="Arial" w:cs="Arial"/>
                <w:color w:val="000000"/>
                <w:sz w:val="21"/>
                <w:szCs w:val="21"/>
                <w:rPrChange w:id="437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77" w:author="Gereková Michaela, JUDr." w:date="2026-04-20T10:58:00Z" w16du:dateUtc="2026-04-20T08:58:00Z">
                  <w:rPr>
                    <w:rFonts w:ascii="Calibri" w:hAnsi="Calibri" w:cs="Calibri"/>
                    <w:color w:val="000000"/>
                    <w:sz w:val="22"/>
                    <w:szCs w:val="22"/>
                  </w:rPr>
                </w:rPrChange>
              </w:rPr>
              <w:t>Rýpadlo-nakladač na traktorovom podvozku</w:t>
            </w:r>
          </w:p>
        </w:tc>
        <w:tc>
          <w:tcPr>
            <w:tcW w:w="543" w:type="dxa"/>
            <w:tcBorders>
              <w:top w:val="nil"/>
              <w:left w:val="nil"/>
              <w:bottom w:val="single" w:sz="4" w:space="0" w:color="auto"/>
              <w:right w:val="single" w:sz="4" w:space="0" w:color="auto"/>
            </w:tcBorders>
            <w:noWrap/>
            <w:vAlign w:val="center"/>
            <w:hideMark/>
          </w:tcPr>
          <w:p w14:paraId="59C28F3D" w14:textId="77777777" w:rsidR="00417661" w:rsidRPr="005A3B6B" w:rsidRDefault="00417661">
            <w:pPr>
              <w:jc w:val="center"/>
              <w:rPr>
                <w:rFonts w:ascii="Arial" w:hAnsi="Arial" w:cs="Arial"/>
                <w:color w:val="000000"/>
                <w:sz w:val="21"/>
                <w:szCs w:val="21"/>
                <w:rPrChange w:id="437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79"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17FDEB75" w14:textId="77777777" w:rsidR="00417661" w:rsidRPr="005A3B6B" w:rsidRDefault="00417661">
            <w:pPr>
              <w:rPr>
                <w:rFonts w:ascii="Arial" w:hAnsi="Arial" w:cs="Arial"/>
                <w:color w:val="000000"/>
                <w:sz w:val="21"/>
                <w:szCs w:val="21"/>
                <w:rPrChange w:id="438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81" w:author="Gereková Michaela, JUDr." w:date="2026-04-20T10:58:00Z" w16du:dateUtc="2026-04-20T08:58:00Z">
                  <w:rPr>
                    <w:rFonts w:ascii="Calibri" w:hAnsi="Calibri" w:cs="Calibri"/>
                    <w:color w:val="000000"/>
                    <w:sz w:val="22"/>
                    <w:szCs w:val="22"/>
                  </w:rPr>
                </w:rPrChange>
              </w:rPr>
              <w:t> </w:t>
            </w:r>
          </w:p>
        </w:tc>
      </w:tr>
      <w:tr w:rsidR="00417661" w:rsidRPr="00273D3C" w14:paraId="36E1024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5C929F8" w14:textId="77777777" w:rsidR="00417661" w:rsidRPr="005A3B6B" w:rsidRDefault="00417661">
            <w:pPr>
              <w:jc w:val="center"/>
              <w:rPr>
                <w:rFonts w:ascii="Arial" w:hAnsi="Arial" w:cs="Arial"/>
                <w:color w:val="000000"/>
                <w:sz w:val="21"/>
                <w:szCs w:val="21"/>
                <w:rPrChange w:id="438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83" w:author="Gereková Michaela, JUDr." w:date="2026-04-20T10:58:00Z" w16du:dateUtc="2026-04-20T08:58:00Z">
                  <w:rPr>
                    <w:rFonts w:ascii="Calibri" w:hAnsi="Calibri" w:cs="Calibri"/>
                    <w:color w:val="000000"/>
                    <w:sz w:val="22"/>
                    <w:szCs w:val="22"/>
                  </w:rPr>
                </w:rPrChange>
              </w:rPr>
              <w:t>6</w:t>
            </w:r>
          </w:p>
        </w:tc>
        <w:tc>
          <w:tcPr>
            <w:tcW w:w="5317" w:type="dxa"/>
            <w:tcBorders>
              <w:top w:val="nil"/>
              <w:left w:val="nil"/>
              <w:bottom w:val="single" w:sz="4" w:space="0" w:color="auto"/>
              <w:right w:val="single" w:sz="4" w:space="0" w:color="auto"/>
            </w:tcBorders>
            <w:noWrap/>
            <w:vAlign w:val="center"/>
            <w:hideMark/>
          </w:tcPr>
          <w:p w14:paraId="615BC199" w14:textId="77777777" w:rsidR="00417661" w:rsidRPr="005A3B6B" w:rsidRDefault="00417661">
            <w:pPr>
              <w:rPr>
                <w:rFonts w:ascii="Arial" w:hAnsi="Arial" w:cs="Arial"/>
                <w:color w:val="000000"/>
                <w:sz w:val="21"/>
                <w:szCs w:val="21"/>
                <w:rPrChange w:id="438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85" w:author="Gereková Michaela, JUDr." w:date="2026-04-20T10:58:00Z" w16du:dateUtc="2026-04-20T08:58:00Z">
                  <w:rPr>
                    <w:rFonts w:ascii="Calibri" w:hAnsi="Calibri" w:cs="Calibri"/>
                    <w:color w:val="000000"/>
                    <w:sz w:val="22"/>
                    <w:szCs w:val="22"/>
                  </w:rPr>
                </w:rPrChange>
              </w:rPr>
              <w:t>Dozér na pásovom podvozku</w:t>
            </w:r>
          </w:p>
        </w:tc>
        <w:tc>
          <w:tcPr>
            <w:tcW w:w="543" w:type="dxa"/>
            <w:tcBorders>
              <w:top w:val="nil"/>
              <w:left w:val="nil"/>
              <w:bottom w:val="single" w:sz="4" w:space="0" w:color="auto"/>
              <w:right w:val="single" w:sz="4" w:space="0" w:color="auto"/>
            </w:tcBorders>
            <w:noWrap/>
            <w:vAlign w:val="center"/>
            <w:hideMark/>
          </w:tcPr>
          <w:p w14:paraId="181EE566" w14:textId="77777777" w:rsidR="00417661" w:rsidRPr="005A3B6B" w:rsidRDefault="00417661">
            <w:pPr>
              <w:jc w:val="center"/>
              <w:rPr>
                <w:rFonts w:ascii="Arial" w:hAnsi="Arial" w:cs="Arial"/>
                <w:color w:val="000000"/>
                <w:sz w:val="21"/>
                <w:szCs w:val="21"/>
                <w:rPrChange w:id="438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87"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4533339" w14:textId="77777777" w:rsidR="00417661" w:rsidRPr="005A3B6B" w:rsidRDefault="00417661">
            <w:pPr>
              <w:rPr>
                <w:rFonts w:ascii="Arial" w:hAnsi="Arial" w:cs="Arial"/>
                <w:color w:val="000000"/>
                <w:sz w:val="21"/>
                <w:szCs w:val="21"/>
                <w:rPrChange w:id="438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89" w:author="Gereková Michaela, JUDr." w:date="2026-04-20T10:58:00Z" w16du:dateUtc="2026-04-20T08:58:00Z">
                  <w:rPr>
                    <w:rFonts w:ascii="Calibri" w:hAnsi="Calibri" w:cs="Calibri"/>
                    <w:color w:val="000000"/>
                    <w:sz w:val="22"/>
                    <w:szCs w:val="22"/>
                  </w:rPr>
                </w:rPrChange>
              </w:rPr>
              <w:t> </w:t>
            </w:r>
          </w:p>
        </w:tc>
      </w:tr>
      <w:tr w:rsidR="00417661" w:rsidRPr="00273D3C" w14:paraId="189368A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7120247E" w14:textId="77777777" w:rsidR="00417661" w:rsidRPr="005A3B6B" w:rsidRDefault="00417661">
            <w:pPr>
              <w:jc w:val="center"/>
              <w:rPr>
                <w:rFonts w:ascii="Arial" w:hAnsi="Arial" w:cs="Arial"/>
                <w:color w:val="000000"/>
                <w:sz w:val="21"/>
                <w:szCs w:val="21"/>
                <w:rPrChange w:id="439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91" w:author="Gereková Michaela, JUDr." w:date="2026-04-20T10:58:00Z" w16du:dateUtc="2026-04-20T08:58:00Z">
                  <w:rPr>
                    <w:rFonts w:ascii="Calibri" w:hAnsi="Calibri" w:cs="Calibri"/>
                    <w:color w:val="000000"/>
                    <w:sz w:val="22"/>
                    <w:szCs w:val="22"/>
                  </w:rPr>
                </w:rPrChange>
              </w:rPr>
              <w:t>7</w:t>
            </w:r>
          </w:p>
        </w:tc>
        <w:tc>
          <w:tcPr>
            <w:tcW w:w="5317" w:type="dxa"/>
            <w:tcBorders>
              <w:top w:val="nil"/>
              <w:left w:val="nil"/>
              <w:bottom w:val="single" w:sz="4" w:space="0" w:color="auto"/>
              <w:right w:val="single" w:sz="4" w:space="0" w:color="auto"/>
            </w:tcBorders>
            <w:noWrap/>
            <w:vAlign w:val="center"/>
            <w:hideMark/>
          </w:tcPr>
          <w:p w14:paraId="7924EE68" w14:textId="3A608C4C" w:rsidR="00417661" w:rsidRPr="005A3B6B" w:rsidRDefault="00417661">
            <w:pPr>
              <w:rPr>
                <w:rFonts w:ascii="Arial" w:hAnsi="Arial" w:cs="Arial"/>
                <w:color w:val="000000"/>
                <w:sz w:val="21"/>
                <w:szCs w:val="21"/>
                <w:rPrChange w:id="439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93" w:author="Gereková Michaela, JUDr." w:date="2026-04-20T10:58:00Z" w16du:dateUtc="2026-04-20T08:58:00Z">
                  <w:rPr>
                    <w:rFonts w:ascii="Calibri" w:hAnsi="Calibri" w:cs="Calibri"/>
                    <w:color w:val="000000"/>
                    <w:sz w:val="22"/>
                    <w:szCs w:val="22"/>
                  </w:rPr>
                </w:rPrChange>
              </w:rPr>
              <w:t>Gr</w:t>
            </w:r>
            <w:r w:rsidR="00A43071" w:rsidRPr="005A3B6B">
              <w:rPr>
                <w:rFonts w:ascii="Arial" w:hAnsi="Arial" w:cs="Arial"/>
                <w:color w:val="000000"/>
                <w:sz w:val="21"/>
                <w:szCs w:val="21"/>
                <w:rPrChange w:id="4394" w:author="Gereková Michaela, JUDr." w:date="2026-04-20T10:58:00Z" w16du:dateUtc="2026-04-20T08:58:00Z">
                  <w:rPr>
                    <w:rFonts w:ascii="Calibri" w:hAnsi="Calibri" w:cs="Calibri"/>
                    <w:color w:val="000000"/>
                    <w:sz w:val="22"/>
                    <w:szCs w:val="22"/>
                  </w:rPr>
                </w:rPrChange>
              </w:rPr>
              <w:t>a</w:t>
            </w:r>
            <w:r w:rsidRPr="005A3B6B">
              <w:rPr>
                <w:rFonts w:ascii="Arial" w:hAnsi="Arial" w:cs="Arial"/>
                <w:color w:val="000000"/>
                <w:sz w:val="21"/>
                <w:szCs w:val="21"/>
                <w:rPrChange w:id="4395" w:author="Gereková Michaela, JUDr." w:date="2026-04-20T10:58:00Z" w16du:dateUtc="2026-04-20T08:58:00Z">
                  <w:rPr>
                    <w:rFonts w:ascii="Calibri" w:hAnsi="Calibri" w:cs="Calibri"/>
                    <w:color w:val="000000"/>
                    <w:sz w:val="22"/>
                    <w:szCs w:val="22"/>
                  </w:rPr>
                </w:rPrChange>
              </w:rPr>
              <w:t>der</w:t>
            </w:r>
          </w:p>
        </w:tc>
        <w:tc>
          <w:tcPr>
            <w:tcW w:w="543" w:type="dxa"/>
            <w:tcBorders>
              <w:top w:val="nil"/>
              <w:left w:val="nil"/>
              <w:bottom w:val="single" w:sz="4" w:space="0" w:color="auto"/>
              <w:right w:val="single" w:sz="4" w:space="0" w:color="auto"/>
            </w:tcBorders>
            <w:noWrap/>
            <w:vAlign w:val="center"/>
            <w:hideMark/>
          </w:tcPr>
          <w:p w14:paraId="18DAF6B5" w14:textId="77777777" w:rsidR="00417661" w:rsidRPr="005A3B6B" w:rsidRDefault="00417661">
            <w:pPr>
              <w:jc w:val="center"/>
              <w:rPr>
                <w:rFonts w:ascii="Arial" w:hAnsi="Arial" w:cs="Arial"/>
                <w:color w:val="000000"/>
                <w:sz w:val="21"/>
                <w:szCs w:val="21"/>
                <w:rPrChange w:id="439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97"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3373906" w14:textId="77777777" w:rsidR="00417661" w:rsidRPr="005A3B6B" w:rsidRDefault="00417661">
            <w:pPr>
              <w:rPr>
                <w:rFonts w:ascii="Arial" w:hAnsi="Arial" w:cs="Arial"/>
                <w:color w:val="000000"/>
                <w:sz w:val="21"/>
                <w:szCs w:val="21"/>
                <w:rPrChange w:id="439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399" w:author="Gereková Michaela, JUDr." w:date="2026-04-20T10:58:00Z" w16du:dateUtc="2026-04-20T08:58:00Z">
                  <w:rPr>
                    <w:rFonts w:ascii="Calibri" w:hAnsi="Calibri" w:cs="Calibri"/>
                    <w:color w:val="000000"/>
                    <w:sz w:val="22"/>
                    <w:szCs w:val="22"/>
                  </w:rPr>
                </w:rPrChange>
              </w:rPr>
              <w:t> </w:t>
            </w:r>
          </w:p>
        </w:tc>
      </w:tr>
      <w:tr w:rsidR="00417661" w:rsidRPr="00273D3C" w14:paraId="0C4BD71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A22C7D3" w14:textId="77777777" w:rsidR="00417661" w:rsidRPr="005A3B6B" w:rsidRDefault="00417661">
            <w:pPr>
              <w:jc w:val="center"/>
              <w:rPr>
                <w:rFonts w:ascii="Arial" w:hAnsi="Arial" w:cs="Arial"/>
                <w:color w:val="000000"/>
                <w:sz w:val="21"/>
                <w:szCs w:val="21"/>
                <w:rPrChange w:id="440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01" w:author="Gereková Michaela, JUDr." w:date="2026-04-20T10:58:00Z" w16du:dateUtc="2026-04-20T08:58:00Z">
                  <w:rPr>
                    <w:rFonts w:ascii="Calibri" w:hAnsi="Calibri" w:cs="Calibri"/>
                    <w:color w:val="000000"/>
                    <w:sz w:val="22"/>
                    <w:szCs w:val="22"/>
                  </w:rPr>
                </w:rPrChange>
              </w:rPr>
              <w:t>8</w:t>
            </w:r>
          </w:p>
        </w:tc>
        <w:tc>
          <w:tcPr>
            <w:tcW w:w="5317" w:type="dxa"/>
            <w:tcBorders>
              <w:top w:val="nil"/>
              <w:left w:val="nil"/>
              <w:bottom w:val="single" w:sz="4" w:space="0" w:color="auto"/>
              <w:right w:val="single" w:sz="4" w:space="0" w:color="auto"/>
            </w:tcBorders>
            <w:noWrap/>
            <w:vAlign w:val="center"/>
            <w:hideMark/>
          </w:tcPr>
          <w:p w14:paraId="5358DED7" w14:textId="77777777" w:rsidR="00417661" w:rsidRPr="005A3B6B" w:rsidRDefault="00417661">
            <w:pPr>
              <w:rPr>
                <w:rFonts w:ascii="Arial" w:hAnsi="Arial" w:cs="Arial"/>
                <w:color w:val="000000"/>
                <w:sz w:val="21"/>
                <w:szCs w:val="21"/>
                <w:rPrChange w:id="440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03" w:author="Gereková Michaela, JUDr." w:date="2026-04-20T10:58:00Z" w16du:dateUtc="2026-04-20T08:58:00Z">
                  <w:rPr>
                    <w:rFonts w:ascii="Calibri" w:hAnsi="Calibri" w:cs="Calibri"/>
                    <w:color w:val="000000"/>
                    <w:sz w:val="22"/>
                    <w:szCs w:val="22"/>
                  </w:rPr>
                </w:rPrChange>
              </w:rPr>
              <w:t>Valec kombinovaný</w:t>
            </w:r>
          </w:p>
        </w:tc>
        <w:tc>
          <w:tcPr>
            <w:tcW w:w="543" w:type="dxa"/>
            <w:tcBorders>
              <w:top w:val="nil"/>
              <w:left w:val="nil"/>
              <w:bottom w:val="single" w:sz="4" w:space="0" w:color="auto"/>
              <w:right w:val="single" w:sz="4" w:space="0" w:color="auto"/>
            </w:tcBorders>
            <w:noWrap/>
            <w:vAlign w:val="center"/>
            <w:hideMark/>
          </w:tcPr>
          <w:p w14:paraId="1369BB3F" w14:textId="77777777" w:rsidR="00417661" w:rsidRPr="005A3B6B" w:rsidRDefault="00417661">
            <w:pPr>
              <w:jc w:val="center"/>
              <w:rPr>
                <w:rFonts w:ascii="Arial" w:hAnsi="Arial" w:cs="Arial"/>
                <w:color w:val="000000"/>
                <w:sz w:val="21"/>
                <w:szCs w:val="21"/>
                <w:rPrChange w:id="440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05"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A410AE5" w14:textId="77777777" w:rsidR="00417661" w:rsidRPr="005A3B6B" w:rsidRDefault="00417661">
            <w:pPr>
              <w:rPr>
                <w:rFonts w:ascii="Arial" w:hAnsi="Arial" w:cs="Arial"/>
                <w:color w:val="000000"/>
                <w:sz w:val="21"/>
                <w:szCs w:val="21"/>
                <w:rPrChange w:id="440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07" w:author="Gereková Michaela, JUDr." w:date="2026-04-20T10:58:00Z" w16du:dateUtc="2026-04-20T08:58:00Z">
                  <w:rPr>
                    <w:rFonts w:ascii="Calibri" w:hAnsi="Calibri" w:cs="Calibri"/>
                    <w:color w:val="000000"/>
                    <w:sz w:val="22"/>
                    <w:szCs w:val="22"/>
                  </w:rPr>
                </w:rPrChange>
              </w:rPr>
              <w:t> </w:t>
            </w:r>
          </w:p>
        </w:tc>
      </w:tr>
      <w:tr w:rsidR="00417661" w:rsidRPr="00273D3C" w14:paraId="3311AAE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5486AC3F" w14:textId="77777777" w:rsidR="00417661" w:rsidRPr="005A3B6B" w:rsidRDefault="00417661">
            <w:pPr>
              <w:jc w:val="center"/>
              <w:rPr>
                <w:rFonts w:ascii="Arial" w:hAnsi="Arial" w:cs="Arial"/>
                <w:color w:val="000000"/>
                <w:sz w:val="21"/>
                <w:szCs w:val="21"/>
                <w:rPrChange w:id="440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09" w:author="Gereková Michaela, JUDr." w:date="2026-04-20T10:58:00Z" w16du:dateUtc="2026-04-20T08:58:00Z">
                  <w:rPr>
                    <w:rFonts w:ascii="Calibri" w:hAnsi="Calibri" w:cs="Calibri"/>
                    <w:color w:val="000000"/>
                    <w:sz w:val="22"/>
                    <w:szCs w:val="22"/>
                  </w:rPr>
                </w:rPrChange>
              </w:rPr>
              <w:t>9</w:t>
            </w:r>
          </w:p>
        </w:tc>
        <w:tc>
          <w:tcPr>
            <w:tcW w:w="5317" w:type="dxa"/>
            <w:tcBorders>
              <w:top w:val="nil"/>
              <w:left w:val="nil"/>
              <w:bottom w:val="single" w:sz="4" w:space="0" w:color="auto"/>
              <w:right w:val="single" w:sz="4" w:space="0" w:color="auto"/>
            </w:tcBorders>
            <w:noWrap/>
            <w:vAlign w:val="center"/>
            <w:hideMark/>
          </w:tcPr>
          <w:p w14:paraId="4D8ADD81" w14:textId="77777777" w:rsidR="00417661" w:rsidRPr="005A3B6B" w:rsidRDefault="00417661">
            <w:pPr>
              <w:rPr>
                <w:rFonts w:ascii="Arial" w:hAnsi="Arial" w:cs="Arial"/>
                <w:color w:val="000000"/>
                <w:sz w:val="21"/>
                <w:szCs w:val="21"/>
                <w:rPrChange w:id="441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11" w:author="Gereková Michaela, JUDr." w:date="2026-04-20T10:58:00Z" w16du:dateUtc="2026-04-20T08:58:00Z">
                  <w:rPr>
                    <w:rFonts w:ascii="Calibri" w:hAnsi="Calibri" w:cs="Calibri"/>
                    <w:color w:val="000000"/>
                    <w:sz w:val="22"/>
                    <w:szCs w:val="22"/>
                  </w:rPr>
                </w:rPrChange>
              </w:rPr>
              <w:t>Autožeriav</w:t>
            </w:r>
          </w:p>
        </w:tc>
        <w:tc>
          <w:tcPr>
            <w:tcW w:w="543" w:type="dxa"/>
            <w:tcBorders>
              <w:top w:val="nil"/>
              <w:left w:val="nil"/>
              <w:bottom w:val="single" w:sz="4" w:space="0" w:color="auto"/>
              <w:right w:val="single" w:sz="4" w:space="0" w:color="auto"/>
            </w:tcBorders>
            <w:noWrap/>
            <w:vAlign w:val="center"/>
            <w:hideMark/>
          </w:tcPr>
          <w:p w14:paraId="636077ED" w14:textId="77777777" w:rsidR="00417661" w:rsidRPr="005A3B6B" w:rsidRDefault="00417661">
            <w:pPr>
              <w:jc w:val="center"/>
              <w:rPr>
                <w:rFonts w:ascii="Arial" w:hAnsi="Arial" w:cs="Arial"/>
                <w:color w:val="000000"/>
                <w:sz w:val="21"/>
                <w:szCs w:val="21"/>
                <w:rPrChange w:id="441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13"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E5A5AE" w14:textId="77777777" w:rsidR="00417661" w:rsidRPr="005A3B6B" w:rsidRDefault="00417661">
            <w:pPr>
              <w:rPr>
                <w:rFonts w:ascii="Arial" w:hAnsi="Arial" w:cs="Arial"/>
                <w:color w:val="000000"/>
                <w:sz w:val="21"/>
                <w:szCs w:val="21"/>
                <w:rPrChange w:id="441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15" w:author="Gereková Michaela, JUDr." w:date="2026-04-20T10:58:00Z" w16du:dateUtc="2026-04-20T08:58:00Z">
                  <w:rPr>
                    <w:rFonts w:ascii="Calibri" w:hAnsi="Calibri" w:cs="Calibri"/>
                    <w:color w:val="000000"/>
                    <w:sz w:val="22"/>
                    <w:szCs w:val="22"/>
                  </w:rPr>
                </w:rPrChange>
              </w:rPr>
              <w:t> </w:t>
            </w:r>
          </w:p>
        </w:tc>
      </w:tr>
      <w:tr w:rsidR="00417661" w:rsidRPr="00273D3C" w14:paraId="54F991F1"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7D522B9" w14:textId="77777777" w:rsidR="00417661" w:rsidRPr="005A3B6B" w:rsidRDefault="00417661">
            <w:pPr>
              <w:jc w:val="center"/>
              <w:rPr>
                <w:rFonts w:ascii="Arial" w:hAnsi="Arial" w:cs="Arial"/>
                <w:color w:val="000000"/>
                <w:sz w:val="21"/>
                <w:szCs w:val="21"/>
                <w:rPrChange w:id="441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17" w:author="Gereková Michaela, JUDr." w:date="2026-04-20T10:58:00Z" w16du:dateUtc="2026-04-20T08:58:00Z">
                  <w:rPr>
                    <w:rFonts w:ascii="Calibri" w:hAnsi="Calibri" w:cs="Calibri"/>
                    <w:color w:val="000000"/>
                    <w:sz w:val="22"/>
                    <w:szCs w:val="22"/>
                  </w:rPr>
                </w:rPrChange>
              </w:rPr>
              <w:t>10</w:t>
            </w:r>
          </w:p>
        </w:tc>
        <w:tc>
          <w:tcPr>
            <w:tcW w:w="5317" w:type="dxa"/>
            <w:tcBorders>
              <w:top w:val="nil"/>
              <w:left w:val="nil"/>
              <w:bottom w:val="single" w:sz="4" w:space="0" w:color="auto"/>
              <w:right w:val="single" w:sz="4" w:space="0" w:color="auto"/>
            </w:tcBorders>
            <w:noWrap/>
            <w:vAlign w:val="center"/>
            <w:hideMark/>
          </w:tcPr>
          <w:p w14:paraId="56A1FAC2" w14:textId="77777777" w:rsidR="00417661" w:rsidRPr="005A3B6B" w:rsidRDefault="00417661">
            <w:pPr>
              <w:rPr>
                <w:rFonts w:ascii="Arial" w:hAnsi="Arial" w:cs="Arial"/>
                <w:color w:val="000000"/>
                <w:sz w:val="21"/>
                <w:szCs w:val="21"/>
                <w:rPrChange w:id="441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19" w:author="Gereková Michaela, JUDr." w:date="2026-04-20T10:58:00Z" w16du:dateUtc="2026-04-20T08:58:00Z">
                  <w:rPr>
                    <w:rFonts w:ascii="Calibri" w:hAnsi="Calibri" w:cs="Calibri"/>
                    <w:color w:val="000000"/>
                    <w:sz w:val="22"/>
                    <w:szCs w:val="22"/>
                  </w:rPr>
                </w:rPrChange>
              </w:rPr>
              <w:t>Kompresor piestový pojazdný</w:t>
            </w:r>
          </w:p>
        </w:tc>
        <w:tc>
          <w:tcPr>
            <w:tcW w:w="543" w:type="dxa"/>
            <w:tcBorders>
              <w:top w:val="nil"/>
              <w:left w:val="nil"/>
              <w:bottom w:val="single" w:sz="4" w:space="0" w:color="auto"/>
              <w:right w:val="single" w:sz="4" w:space="0" w:color="auto"/>
            </w:tcBorders>
            <w:noWrap/>
            <w:vAlign w:val="center"/>
            <w:hideMark/>
          </w:tcPr>
          <w:p w14:paraId="1F1DBF5E" w14:textId="77777777" w:rsidR="00417661" w:rsidRPr="005A3B6B" w:rsidRDefault="00417661">
            <w:pPr>
              <w:jc w:val="center"/>
              <w:rPr>
                <w:rFonts w:ascii="Arial" w:hAnsi="Arial" w:cs="Arial"/>
                <w:color w:val="000000"/>
                <w:sz w:val="21"/>
                <w:szCs w:val="21"/>
                <w:rPrChange w:id="442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21"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3433949" w14:textId="77777777" w:rsidR="00417661" w:rsidRPr="005A3B6B" w:rsidRDefault="00417661">
            <w:pPr>
              <w:rPr>
                <w:rFonts w:ascii="Arial" w:hAnsi="Arial" w:cs="Arial"/>
                <w:color w:val="000000"/>
                <w:sz w:val="21"/>
                <w:szCs w:val="21"/>
                <w:rPrChange w:id="442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23" w:author="Gereková Michaela, JUDr." w:date="2026-04-20T10:58:00Z" w16du:dateUtc="2026-04-20T08:58:00Z">
                  <w:rPr>
                    <w:rFonts w:ascii="Calibri" w:hAnsi="Calibri" w:cs="Calibri"/>
                    <w:color w:val="000000"/>
                    <w:sz w:val="22"/>
                    <w:szCs w:val="22"/>
                  </w:rPr>
                </w:rPrChange>
              </w:rPr>
              <w:t> </w:t>
            </w:r>
          </w:p>
        </w:tc>
      </w:tr>
      <w:tr w:rsidR="00417661" w:rsidRPr="00273D3C" w14:paraId="51773DF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609E06" w14:textId="77777777" w:rsidR="00417661" w:rsidRPr="005A3B6B" w:rsidRDefault="00417661">
            <w:pPr>
              <w:jc w:val="center"/>
              <w:rPr>
                <w:rFonts w:ascii="Arial" w:hAnsi="Arial" w:cs="Arial"/>
                <w:color w:val="000000"/>
                <w:sz w:val="21"/>
                <w:szCs w:val="21"/>
                <w:rPrChange w:id="442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25" w:author="Gereková Michaela, JUDr." w:date="2026-04-20T10:58:00Z" w16du:dateUtc="2026-04-20T08:58:00Z">
                  <w:rPr>
                    <w:rFonts w:ascii="Calibri" w:hAnsi="Calibri" w:cs="Calibri"/>
                    <w:color w:val="000000"/>
                    <w:sz w:val="22"/>
                    <w:szCs w:val="22"/>
                  </w:rPr>
                </w:rPrChange>
              </w:rPr>
              <w:t>11</w:t>
            </w:r>
          </w:p>
        </w:tc>
        <w:tc>
          <w:tcPr>
            <w:tcW w:w="5317" w:type="dxa"/>
            <w:tcBorders>
              <w:top w:val="nil"/>
              <w:left w:val="nil"/>
              <w:bottom w:val="single" w:sz="4" w:space="0" w:color="auto"/>
              <w:right w:val="single" w:sz="4" w:space="0" w:color="auto"/>
            </w:tcBorders>
            <w:noWrap/>
            <w:vAlign w:val="center"/>
            <w:hideMark/>
          </w:tcPr>
          <w:p w14:paraId="669B0CFE" w14:textId="77777777" w:rsidR="00417661" w:rsidRPr="005A3B6B" w:rsidRDefault="00417661">
            <w:pPr>
              <w:rPr>
                <w:rFonts w:ascii="Arial" w:hAnsi="Arial" w:cs="Arial"/>
                <w:color w:val="000000"/>
                <w:sz w:val="21"/>
                <w:szCs w:val="21"/>
                <w:rPrChange w:id="442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27" w:author="Gereková Michaela, JUDr." w:date="2026-04-20T10:58:00Z" w16du:dateUtc="2026-04-20T08:58:00Z">
                  <w:rPr>
                    <w:rFonts w:ascii="Calibri" w:hAnsi="Calibri" w:cs="Calibri"/>
                    <w:color w:val="000000"/>
                    <w:sz w:val="22"/>
                    <w:szCs w:val="22"/>
                  </w:rPr>
                </w:rPrChange>
              </w:rPr>
              <w:t>Vysokozdvižný vozík</w:t>
            </w:r>
          </w:p>
        </w:tc>
        <w:tc>
          <w:tcPr>
            <w:tcW w:w="543" w:type="dxa"/>
            <w:tcBorders>
              <w:top w:val="nil"/>
              <w:left w:val="nil"/>
              <w:bottom w:val="single" w:sz="4" w:space="0" w:color="auto"/>
              <w:right w:val="single" w:sz="4" w:space="0" w:color="auto"/>
            </w:tcBorders>
            <w:noWrap/>
            <w:vAlign w:val="center"/>
            <w:hideMark/>
          </w:tcPr>
          <w:p w14:paraId="654E4AAE" w14:textId="77777777" w:rsidR="00417661" w:rsidRPr="005A3B6B" w:rsidRDefault="00417661">
            <w:pPr>
              <w:jc w:val="center"/>
              <w:rPr>
                <w:rFonts w:ascii="Arial" w:hAnsi="Arial" w:cs="Arial"/>
                <w:color w:val="000000"/>
                <w:sz w:val="21"/>
                <w:szCs w:val="21"/>
                <w:rPrChange w:id="442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29"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793F052" w14:textId="77777777" w:rsidR="00417661" w:rsidRPr="005A3B6B" w:rsidRDefault="00417661">
            <w:pPr>
              <w:rPr>
                <w:rFonts w:ascii="Arial" w:hAnsi="Arial" w:cs="Arial"/>
                <w:color w:val="000000"/>
                <w:sz w:val="21"/>
                <w:szCs w:val="21"/>
                <w:rPrChange w:id="443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31" w:author="Gereková Michaela, JUDr." w:date="2026-04-20T10:58:00Z" w16du:dateUtc="2026-04-20T08:58:00Z">
                  <w:rPr>
                    <w:rFonts w:ascii="Calibri" w:hAnsi="Calibri" w:cs="Calibri"/>
                    <w:color w:val="000000"/>
                    <w:sz w:val="22"/>
                    <w:szCs w:val="22"/>
                  </w:rPr>
                </w:rPrChange>
              </w:rPr>
              <w:t> </w:t>
            </w:r>
          </w:p>
        </w:tc>
      </w:tr>
      <w:tr w:rsidR="00417661" w:rsidRPr="00273D3C" w14:paraId="673DF4F6"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6915E89" w14:textId="77777777" w:rsidR="00417661" w:rsidRPr="005A3B6B" w:rsidRDefault="00417661">
            <w:pPr>
              <w:jc w:val="center"/>
              <w:rPr>
                <w:rFonts w:ascii="Arial" w:hAnsi="Arial" w:cs="Arial"/>
                <w:color w:val="000000"/>
                <w:sz w:val="21"/>
                <w:szCs w:val="21"/>
                <w:rPrChange w:id="443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33" w:author="Gereková Michaela, JUDr." w:date="2026-04-20T10:58:00Z" w16du:dateUtc="2026-04-20T08:58:00Z">
                  <w:rPr>
                    <w:rFonts w:ascii="Calibri" w:hAnsi="Calibri" w:cs="Calibri"/>
                    <w:color w:val="000000"/>
                    <w:sz w:val="22"/>
                    <w:szCs w:val="22"/>
                  </w:rPr>
                </w:rPrChange>
              </w:rPr>
              <w:t>12</w:t>
            </w:r>
          </w:p>
        </w:tc>
        <w:tc>
          <w:tcPr>
            <w:tcW w:w="5317" w:type="dxa"/>
            <w:tcBorders>
              <w:top w:val="nil"/>
              <w:left w:val="nil"/>
              <w:bottom w:val="single" w:sz="4" w:space="0" w:color="auto"/>
              <w:right w:val="single" w:sz="4" w:space="0" w:color="auto"/>
            </w:tcBorders>
            <w:noWrap/>
            <w:vAlign w:val="center"/>
            <w:hideMark/>
          </w:tcPr>
          <w:p w14:paraId="71E488E1" w14:textId="77777777" w:rsidR="00417661" w:rsidRPr="005A3B6B" w:rsidRDefault="00417661">
            <w:pPr>
              <w:rPr>
                <w:rFonts w:ascii="Arial" w:hAnsi="Arial" w:cs="Arial"/>
                <w:color w:val="000000"/>
                <w:sz w:val="21"/>
                <w:szCs w:val="21"/>
                <w:rPrChange w:id="443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35" w:author="Gereková Michaela, JUDr." w:date="2026-04-20T10:58:00Z" w16du:dateUtc="2026-04-20T08:58:00Z">
                  <w:rPr>
                    <w:rFonts w:ascii="Calibri" w:hAnsi="Calibri" w:cs="Calibri"/>
                    <w:color w:val="000000"/>
                    <w:sz w:val="22"/>
                    <w:szCs w:val="22"/>
                  </w:rPr>
                </w:rPrChange>
              </w:rPr>
              <w:t>Vrtná súprava na automobilovom podvozku</w:t>
            </w:r>
          </w:p>
        </w:tc>
        <w:tc>
          <w:tcPr>
            <w:tcW w:w="543" w:type="dxa"/>
            <w:tcBorders>
              <w:top w:val="nil"/>
              <w:left w:val="nil"/>
              <w:bottom w:val="single" w:sz="4" w:space="0" w:color="auto"/>
              <w:right w:val="single" w:sz="4" w:space="0" w:color="auto"/>
            </w:tcBorders>
            <w:noWrap/>
            <w:vAlign w:val="center"/>
            <w:hideMark/>
          </w:tcPr>
          <w:p w14:paraId="67641B25" w14:textId="77777777" w:rsidR="00417661" w:rsidRPr="005A3B6B" w:rsidRDefault="00417661">
            <w:pPr>
              <w:jc w:val="center"/>
              <w:rPr>
                <w:rFonts w:ascii="Arial" w:hAnsi="Arial" w:cs="Arial"/>
                <w:color w:val="000000"/>
                <w:sz w:val="21"/>
                <w:szCs w:val="21"/>
                <w:rPrChange w:id="443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37"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723A94" w14:textId="77777777" w:rsidR="00417661" w:rsidRPr="005A3B6B" w:rsidRDefault="00417661">
            <w:pPr>
              <w:rPr>
                <w:rFonts w:ascii="Arial" w:hAnsi="Arial" w:cs="Arial"/>
                <w:color w:val="000000"/>
                <w:sz w:val="21"/>
                <w:szCs w:val="21"/>
                <w:rPrChange w:id="443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39" w:author="Gereková Michaela, JUDr." w:date="2026-04-20T10:58:00Z" w16du:dateUtc="2026-04-20T08:58:00Z">
                  <w:rPr>
                    <w:rFonts w:ascii="Calibri" w:hAnsi="Calibri" w:cs="Calibri"/>
                    <w:color w:val="000000"/>
                    <w:sz w:val="22"/>
                    <w:szCs w:val="22"/>
                  </w:rPr>
                </w:rPrChange>
              </w:rPr>
              <w:t> </w:t>
            </w:r>
          </w:p>
        </w:tc>
      </w:tr>
      <w:tr w:rsidR="00417661" w:rsidRPr="00273D3C" w14:paraId="03ABB068"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EEB8038" w14:textId="77777777" w:rsidR="00417661" w:rsidRPr="005A3B6B" w:rsidRDefault="00417661">
            <w:pPr>
              <w:jc w:val="center"/>
              <w:rPr>
                <w:rFonts w:ascii="Arial" w:hAnsi="Arial" w:cs="Arial"/>
                <w:color w:val="000000"/>
                <w:sz w:val="21"/>
                <w:szCs w:val="21"/>
                <w:rPrChange w:id="444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41" w:author="Gereková Michaela, JUDr." w:date="2026-04-20T10:58:00Z" w16du:dateUtc="2026-04-20T08:58:00Z">
                  <w:rPr>
                    <w:rFonts w:ascii="Calibri" w:hAnsi="Calibri" w:cs="Calibri"/>
                    <w:color w:val="000000"/>
                    <w:sz w:val="22"/>
                    <w:szCs w:val="22"/>
                  </w:rPr>
                </w:rPrChange>
              </w:rPr>
              <w:t>13</w:t>
            </w:r>
          </w:p>
        </w:tc>
        <w:tc>
          <w:tcPr>
            <w:tcW w:w="5317" w:type="dxa"/>
            <w:tcBorders>
              <w:top w:val="nil"/>
              <w:left w:val="nil"/>
              <w:bottom w:val="single" w:sz="4" w:space="0" w:color="auto"/>
              <w:right w:val="single" w:sz="4" w:space="0" w:color="auto"/>
            </w:tcBorders>
            <w:noWrap/>
            <w:vAlign w:val="center"/>
            <w:hideMark/>
          </w:tcPr>
          <w:p w14:paraId="3BA2D20A" w14:textId="77777777" w:rsidR="00417661" w:rsidRPr="005A3B6B" w:rsidRDefault="00417661">
            <w:pPr>
              <w:rPr>
                <w:rFonts w:ascii="Arial" w:hAnsi="Arial" w:cs="Arial"/>
                <w:color w:val="000000"/>
                <w:sz w:val="21"/>
                <w:szCs w:val="21"/>
                <w:rPrChange w:id="444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43" w:author="Gereková Michaela, JUDr." w:date="2026-04-20T10:58:00Z" w16du:dateUtc="2026-04-20T08:58:00Z">
                  <w:rPr>
                    <w:rFonts w:ascii="Calibri" w:hAnsi="Calibri" w:cs="Calibri"/>
                    <w:color w:val="000000"/>
                    <w:sz w:val="22"/>
                    <w:szCs w:val="22"/>
                  </w:rPr>
                </w:rPrChange>
              </w:rPr>
              <w:t>Automatická podbíjačka</w:t>
            </w:r>
          </w:p>
        </w:tc>
        <w:tc>
          <w:tcPr>
            <w:tcW w:w="543" w:type="dxa"/>
            <w:tcBorders>
              <w:top w:val="nil"/>
              <w:left w:val="nil"/>
              <w:bottom w:val="single" w:sz="4" w:space="0" w:color="auto"/>
              <w:right w:val="single" w:sz="4" w:space="0" w:color="auto"/>
            </w:tcBorders>
            <w:noWrap/>
            <w:vAlign w:val="center"/>
            <w:hideMark/>
          </w:tcPr>
          <w:p w14:paraId="7060A079" w14:textId="77777777" w:rsidR="00417661" w:rsidRPr="005A3B6B" w:rsidRDefault="00417661">
            <w:pPr>
              <w:jc w:val="center"/>
              <w:rPr>
                <w:rFonts w:ascii="Arial" w:hAnsi="Arial" w:cs="Arial"/>
                <w:color w:val="000000"/>
                <w:sz w:val="21"/>
                <w:szCs w:val="21"/>
                <w:rPrChange w:id="444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45"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45F92FCD" w14:textId="77777777" w:rsidR="00417661" w:rsidRPr="005A3B6B" w:rsidRDefault="00417661">
            <w:pPr>
              <w:rPr>
                <w:rFonts w:ascii="Arial" w:hAnsi="Arial" w:cs="Arial"/>
                <w:color w:val="000000"/>
                <w:sz w:val="21"/>
                <w:szCs w:val="21"/>
                <w:rPrChange w:id="444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47" w:author="Gereková Michaela, JUDr." w:date="2026-04-20T10:58:00Z" w16du:dateUtc="2026-04-20T08:58:00Z">
                  <w:rPr>
                    <w:rFonts w:ascii="Calibri" w:hAnsi="Calibri" w:cs="Calibri"/>
                    <w:color w:val="000000"/>
                    <w:sz w:val="22"/>
                    <w:szCs w:val="22"/>
                  </w:rPr>
                </w:rPrChange>
              </w:rPr>
              <w:t> </w:t>
            </w:r>
          </w:p>
        </w:tc>
      </w:tr>
      <w:tr w:rsidR="00417661" w:rsidRPr="00273D3C" w14:paraId="466FD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C9B2C97" w14:textId="77777777" w:rsidR="00417661" w:rsidRPr="005A3B6B" w:rsidRDefault="00417661">
            <w:pPr>
              <w:jc w:val="center"/>
              <w:rPr>
                <w:rFonts w:ascii="Arial" w:hAnsi="Arial" w:cs="Arial"/>
                <w:color w:val="000000"/>
                <w:sz w:val="21"/>
                <w:szCs w:val="21"/>
                <w:rPrChange w:id="444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49" w:author="Gereková Michaela, JUDr." w:date="2026-04-20T10:58:00Z" w16du:dateUtc="2026-04-20T08:58:00Z">
                  <w:rPr>
                    <w:rFonts w:ascii="Calibri" w:hAnsi="Calibri" w:cs="Calibri"/>
                    <w:color w:val="000000"/>
                    <w:sz w:val="22"/>
                    <w:szCs w:val="22"/>
                  </w:rPr>
                </w:rPrChange>
              </w:rPr>
              <w:t>14</w:t>
            </w:r>
          </w:p>
        </w:tc>
        <w:tc>
          <w:tcPr>
            <w:tcW w:w="5317" w:type="dxa"/>
            <w:tcBorders>
              <w:top w:val="nil"/>
              <w:left w:val="nil"/>
              <w:bottom w:val="single" w:sz="4" w:space="0" w:color="auto"/>
              <w:right w:val="single" w:sz="4" w:space="0" w:color="auto"/>
            </w:tcBorders>
            <w:noWrap/>
            <w:vAlign w:val="center"/>
            <w:hideMark/>
          </w:tcPr>
          <w:p w14:paraId="180AA082" w14:textId="77777777" w:rsidR="00417661" w:rsidRPr="005A3B6B" w:rsidRDefault="00417661">
            <w:pPr>
              <w:rPr>
                <w:rFonts w:ascii="Arial" w:hAnsi="Arial" w:cs="Arial"/>
                <w:color w:val="000000"/>
                <w:sz w:val="21"/>
                <w:szCs w:val="21"/>
                <w:rPrChange w:id="445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51" w:author="Gereková Michaela, JUDr." w:date="2026-04-20T10:58:00Z" w16du:dateUtc="2026-04-20T08:58:00Z">
                  <w:rPr>
                    <w:rFonts w:ascii="Calibri" w:hAnsi="Calibri" w:cs="Calibri"/>
                    <w:color w:val="000000"/>
                    <w:sz w:val="22"/>
                    <w:szCs w:val="22"/>
                  </w:rPr>
                </w:rPrChange>
              </w:rPr>
              <w:t>Motorová vŕtačka</w:t>
            </w:r>
          </w:p>
        </w:tc>
        <w:tc>
          <w:tcPr>
            <w:tcW w:w="543" w:type="dxa"/>
            <w:tcBorders>
              <w:top w:val="nil"/>
              <w:left w:val="nil"/>
              <w:bottom w:val="single" w:sz="4" w:space="0" w:color="auto"/>
              <w:right w:val="single" w:sz="4" w:space="0" w:color="auto"/>
            </w:tcBorders>
            <w:noWrap/>
            <w:vAlign w:val="center"/>
            <w:hideMark/>
          </w:tcPr>
          <w:p w14:paraId="6ABC543F" w14:textId="77777777" w:rsidR="00417661" w:rsidRPr="005A3B6B" w:rsidRDefault="00417661">
            <w:pPr>
              <w:jc w:val="center"/>
              <w:rPr>
                <w:rFonts w:ascii="Arial" w:hAnsi="Arial" w:cs="Arial"/>
                <w:color w:val="000000"/>
                <w:sz w:val="21"/>
                <w:szCs w:val="21"/>
                <w:rPrChange w:id="445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53"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5F8D77E" w14:textId="77777777" w:rsidR="00417661" w:rsidRPr="005A3B6B" w:rsidRDefault="00417661">
            <w:pPr>
              <w:rPr>
                <w:rFonts w:ascii="Arial" w:hAnsi="Arial" w:cs="Arial"/>
                <w:color w:val="000000"/>
                <w:sz w:val="21"/>
                <w:szCs w:val="21"/>
                <w:rPrChange w:id="445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55" w:author="Gereková Michaela, JUDr." w:date="2026-04-20T10:58:00Z" w16du:dateUtc="2026-04-20T08:58:00Z">
                  <w:rPr>
                    <w:rFonts w:ascii="Calibri" w:hAnsi="Calibri" w:cs="Calibri"/>
                    <w:color w:val="000000"/>
                    <w:sz w:val="22"/>
                    <w:szCs w:val="22"/>
                  </w:rPr>
                </w:rPrChange>
              </w:rPr>
              <w:t> </w:t>
            </w:r>
          </w:p>
        </w:tc>
      </w:tr>
      <w:tr w:rsidR="00417661" w:rsidRPr="00273D3C" w14:paraId="1834417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BC2941F" w14:textId="77777777" w:rsidR="00417661" w:rsidRPr="005A3B6B" w:rsidRDefault="00417661">
            <w:pPr>
              <w:jc w:val="center"/>
              <w:rPr>
                <w:rFonts w:ascii="Arial" w:hAnsi="Arial" w:cs="Arial"/>
                <w:color w:val="000000"/>
                <w:sz w:val="21"/>
                <w:szCs w:val="21"/>
                <w:rPrChange w:id="445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57" w:author="Gereková Michaela, JUDr." w:date="2026-04-20T10:58:00Z" w16du:dateUtc="2026-04-20T08:58:00Z">
                  <w:rPr>
                    <w:rFonts w:ascii="Calibri" w:hAnsi="Calibri" w:cs="Calibri"/>
                    <w:color w:val="000000"/>
                    <w:sz w:val="22"/>
                    <w:szCs w:val="22"/>
                  </w:rPr>
                </w:rPrChange>
              </w:rPr>
              <w:t>13</w:t>
            </w:r>
          </w:p>
        </w:tc>
        <w:tc>
          <w:tcPr>
            <w:tcW w:w="5317" w:type="dxa"/>
            <w:tcBorders>
              <w:top w:val="nil"/>
              <w:left w:val="nil"/>
              <w:bottom w:val="single" w:sz="4" w:space="0" w:color="auto"/>
              <w:right w:val="single" w:sz="4" w:space="0" w:color="auto"/>
            </w:tcBorders>
            <w:noWrap/>
            <w:vAlign w:val="center"/>
            <w:hideMark/>
          </w:tcPr>
          <w:p w14:paraId="02B93CF6" w14:textId="77777777" w:rsidR="00417661" w:rsidRPr="005A3B6B" w:rsidRDefault="00417661">
            <w:pPr>
              <w:rPr>
                <w:rFonts w:ascii="Arial" w:hAnsi="Arial" w:cs="Arial"/>
                <w:color w:val="000000"/>
                <w:sz w:val="21"/>
                <w:szCs w:val="21"/>
                <w:rPrChange w:id="445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59" w:author="Gereková Michaela, JUDr." w:date="2026-04-20T10:58:00Z" w16du:dateUtc="2026-04-20T08:58:00Z">
                  <w:rPr>
                    <w:rFonts w:ascii="Calibri" w:hAnsi="Calibri" w:cs="Calibri"/>
                    <w:color w:val="000000"/>
                    <w:sz w:val="22"/>
                    <w:szCs w:val="22"/>
                  </w:rPr>
                </w:rPrChange>
              </w:rPr>
              <w:t>Motorová uťahovačka</w:t>
            </w:r>
          </w:p>
        </w:tc>
        <w:tc>
          <w:tcPr>
            <w:tcW w:w="543" w:type="dxa"/>
            <w:tcBorders>
              <w:top w:val="nil"/>
              <w:left w:val="nil"/>
              <w:bottom w:val="single" w:sz="4" w:space="0" w:color="auto"/>
              <w:right w:val="single" w:sz="4" w:space="0" w:color="auto"/>
            </w:tcBorders>
            <w:noWrap/>
            <w:vAlign w:val="center"/>
            <w:hideMark/>
          </w:tcPr>
          <w:p w14:paraId="176458BA" w14:textId="77777777" w:rsidR="00417661" w:rsidRPr="005A3B6B" w:rsidRDefault="00417661">
            <w:pPr>
              <w:jc w:val="center"/>
              <w:rPr>
                <w:rFonts w:ascii="Arial" w:hAnsi="Arial" w:cs="Arial"/>
                <w:color w:val="000000"/>
                <w:sz w:val="21"/>
                <w:szCs w:val="21"/>
                <w:rPrChange w:id="446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61"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FAC8341" w14:textId="77777777" w:rsidR="00417661" w:rsidRPr="005A3B6B" w:rsidRDefault="00417661">
            <w:pPr>
              <w:rPr>
                <w:rFonts w:ascii="Arial" w:hAnsi="Arial" w:cs="Arial"/>
                <w:color w:val="000000"/>
                <w:sz w:val="21"/>
                <w:szCs w:val="21"/>
                <w:rPrChange w:id="446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63" w:author="Gereková Michaela, JUDr." w:date="2026-04-20T10:58:00Z" w16du:dateUtc="2026-04-20T08:58:00Z">
                  <w:rPr>
                    <w:rFonts w:ascii="Calibri" w:hAnsi="Calibri" w:cs="Calibri"/>
                    <w:color w:val="000000"/>
                    <w:sz w:val="22"/>
                    <w:szCs w:val="22"/>
                  </w:rPr>
                </w:rPrChange>
              </w:rPr>
              <w:t> </w:t>
            </w:r>
          </w:p>
        </w:tc>
      </w:tr>
      <w:tr w:rsidR="00417661" w:rsidRPr="00273D3C" w14:paraId="7AB7600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7C1090A" w14:textId="77777777" w:rsidR="00417661" w:rsidRPr="005A3B6B" w:rsidRDefault="00417661">
            <w:pPr>
              <w:jc w:val="center"/>
              <w:rPr>
                <w:rFonts w:ascii="Arial" w:hAnsi="Arial" w:cs="Arial"/>
                <w:color w:val="000000"/>
                <w:sz w:val="21"/>
                <w:szCs w:val="21"/>
                <w:rPrChange w:id="446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65" w:author="Gereková Michaela, JUDr." w:date="2026-04-20T10:58:00Z" w16du:dateUtc="2026-04-20T08:58:00Z">
                  <w:rPr>
                    <w:rFonts w:ascii="Calibri" w:hAnsi="Calibri" w:cs="Calibri"/>
                    <w:color w:val="000000"/>
                    <w:sz w:val="22"/>
                    <w:szCs w:val="22"/>
                  </w:rPr>
                </w:rPrChange>
              </w:rPr>
              <w:t>16</w:t>
            </w:r>
          </w:p>
        </w:tc>
        <w:tc>
          <w:tcPr>
            <w:tcW w:w="5317" w:type="dxa"/>
            <w:tcBorders>
              <w:top w:val="nil"/>
              <w:left w:val="nil"/>
              <w:bottom w:val="single" w:sz="4" w:space="0" w:color="auto"/>
              <w:right w:val="single" w:sz="4" w:space="0" w:color="auto"/>
            </w:tcBorders>
            <w:noWrap/>
            <w:vAlign w:val="center"/>
            <w:hideMark/>
          </w:tcPr>
          <w:p w14:paraId="33849A0D" w14:textId="77777777" w:rsidR="00417661" w:rsidRPr="005A3B6B" w:rsidRDefault="00417661">
            <w:pPr>
              <w:rPr>
                <w:rFonts w:ascii="Arial" w:hAnsi="Arial" w:cs="Arial"/>
                <w:color w:val="000000"/>
                <w:sz w:val="21"/>
                <w:szCs w:val="21"/>
                <w:rPrChange w:id="446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67" w:author="Gereková Michaela, JUDr." w:date="2026-04-20T10:58:00Z" w16du:dateUtc="2026-04-20T08:58:00Z">
                  <w:rPr>
                    <w:rFonts w:ascii="Calibri" w:hAnsi="Calibri" w:cs="Calibri"/>
                    <w:color w:val="000000"/>
                    <w:sz w:val="22"/>
                    <w:szCs w:val="22"/>
                  </w:rPr>
                </w:rPrChange>
              </w:rPr>
              <w:t>Agregát na výrobu elektrického prúdu</w:t>
            </w:r>
          </w:p>
        </w:tc>
        <w:tc>
          <w:tcPr>
            <w:tcW w:w="543" w:type="dxa"/>
            <w:tcBorders>
              <w:top w:val="nil"/>
              <w:left w:val="nil"/>
              <w:bottom w:val="single" w:sz="4" w:space="0" w:color="auto"/>
              <w:right w:val="single" w:sz="4" w:space="0" w:color="auto"/>
            </w:tcBorders>
            <w:noWrap/>
            <w:vAlign w:val="center"/>
            <w:hideMark/>
          </w:tcPr>
          <w:p w14:paraId="0116C143" w14:textId="77777777" w:rsidR="00417661" w:rsidRPr="005A3B6B" w:rsidRDefault="00417661">
            <w:pPr>
              <w:jc w:val="center"/>
              <w:rPr>
                <w:rFonts w:ascii="Arial" w:hAnsi="Arial" w:cs="Arial"/>
                <w:color w:val="000000"/>
                <w:sz w:val="21"/>
                <w:szCs w:val="21"/>
                <w:rPrChange w:id="446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69"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6100E754" w14:textId="77777777" w:rsidR="00417661" w:rsidRPr="005A3B6B" w:rsidRDefault="00417661">
            <w:pPr>
              <w:rPr>
                <w:rFonts w:ascii="Arial" w:hAnsi="Arial" w:cs="Arial"/>
                <w:color w:val="000000"/>
                <w:sz w:val="21"/>
                <w:szCs w:val="21"/>
                <w:rPrChange w:id="4470"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71" w:author="Gereková Michaela, JUDr." w:date="2026-04-20T10:58:00Z" w16du:dateUtc="2026-04-20T08:58:00Z">
                  <w:rPr>
                    <w:rFonts w:ascii="Calibri" w:hAnsi="Calibri" w:cs="Calibri"/>
                    <w:color w:val="000000"/>
                    <w:sz w:val="22"/>
                    <w:szCs w:val="22"/>
                  </w:rPr>
                </w:rPrChange>
              </w:rPr>
              <w:t> </w:t>
            </w:r>
          </w:p>
        </w:tc>
      </w:tr>
      <w:tr w:rsidR="00417661" w:rsidRPr="00273D3C" w14:paraId="553D9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7EAC72D" w14:textId="77777777" w:rsidR="00417661" w:rsidRPr="005A3B6B" w:rsidRDefault="00417661">
            <w:pPr>
              <w:jc w:val="center"/>
              <w:rPr>
                <w:rFonts w:ascii="Arial" w:hAnsi="Arial" w:cs="Arial"/>
                <w:color w:val="000000"/>
                <w:sz w:val="21"/>
                <w:szCs w:val="21"/>
                <w:rPrChange w:id="4472"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73" w:author="Gereková Michaela, JUDr." w:date="2026-04-20T10:58:00Z" w16du:dateUtc="2026-04-20T08:58:00Z">
                  <w:rPr>
                    <w:rFonts w:ascii="Calibri" w:hAnsi="Calibri" w:cs="Calibri"/>
                    <w:color w:val="000000"/>
                    <w:sz w:val="22"/>
                    <w:szCs w:val="22"/>
                  </w:rPr>
                </w:rPrChange>
              </w:rPr>
              <w:t>17</w:t>
            </w:r>
          </w:p>
        </w:tc>
        <w:tc>
          <w:tcPr>
            <w:tcW w:w="5317" w:type="dxa"/>
            <w:tcBorders>
              <w:top w:val="nil"/>
              <w:left w:val="nil"/>
              <w:bottom w:val="single" w:sz="4" w:space="0" w:color="auto"/>
              <w:right w:val="single" w:sz="4" w:space="0" w:color="auto"/>
            </w:tcBorders>
            <w:vAlign w:val="center"/>
            <w:hideMark/>
          </w:tcPr>
          <w:p w14:paraId="34E7E7D5" w14:textId="77777777" w:rsidR="00417661" w:rsidRPr="005A3B6B" w:rsidRDefault="00417661">
            <w:pPr>
              <w:rPr>
                <w:rFonts w:ascii="Arial" w:hAnsi="Arial" w:cs="Arial"/>
                <w:color w:val="000000"/>
                <w:sz w:val="21"/>
                <w:szCs w:val="21"/>
                <w:rPrChange w:id="4474"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75" w:author="Gereková Michaela, JUDr." w:date="2026-04-20T10:58:00Z" w16du:dateUtc="2026-04-20T08:58:00Z">
                  <w:rPr>
                    <w:rFonts w:ascii="Calibri" w:hAnsi="Calibri" w:cs="Calibri"/>
                    <w:color w:val="000000"/>
                    <w:sz w:val="22"/>
                    <w:szCs w:val="22"/>
                  </w:rPr>
                </w:rPrChange>
              </w:rPr>
              <w:t>Brúsiaci vlak/iné brúsiace zariadenie s vlastným pohonom</w:t>
            </w:r>
          </w:p>
        </w:tc>
        <w:tc>
          <w:tcPr>
            <w:tcW w:w="543" w:type="dxa"/>
            <w:tcBorders>
              <w:top w:val="nil"/>
              <w:left w:val="nil"/>
              <w:bottom w:val="single" w:sz="4" w:space="0" w:color="auto"/>
              <w:right w:val="single" w:sz="4" w:space="0" w:color="auto"/>
            </w:tcBorders>
            <w:noWrap/>
            <w:vAlign w:val="center"/>
            <w:hideMark/>
          </w:tcPr>
          <w:p w14:paraId="3FB5B217" w14:textId="77777777" w:rsidR="00417661" w:rsidRPr="005A3B6B" w:rsidRDefault="00417661">
            <w:pPr>
              <w:jc w:val="center"/>
              <w:rPr>
                <w:rFonts w:ascii="Arial" w:hAnsi="Arial" w:cs="Arial"/>
                <w:color w:val="000000"/>
                <w:sz w:val="21"/>
                <w:szCs w:val="21"/>
                <w:rPrChange w:id="4476"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77" w:author="Gereková Michaela, JUDr." w:date="2026-04-20T10:58:00Z" w16du:dateUtc="2026-04-20T08:58:00Z">
                  <w:rPr>
                    <w:rFonts w:ascii="Calibri" w:hAnsi="Calibri" w:cs="Calibri"/>
                    <w:color w:val="000000"/>
                    <w:sz w:val="22"/>
                    <w:szCs w:val="22"/>
                  </w:rPr>
                </w:rPrChange>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87E02C9" w14:textId="77777777" w:rsidR="00417661" w:rsidRPr="005A3B6B" w:rsidRDefault="00417661">
            <w:pPr>
              <w:rPr>
                <w:rFonts w:ascii="Arial" w:hAnsi="Arial" w:cs="Arial"/>
                <w:color w:val="000000"/>
                <w:sz w:val="21"/>
                <w:szCs w:val="21"/>
                <w:rPrChange w:id="4478" w:author="Gereková Michaela, JUDr." w:date="2026-04-20T10:58:00Z" w16du:dateUtc="2026-04-20T08:58:00Z">
                  <w:rPr>
                    <w:rFonts w:ascii="Calibri" w:hAnsi="Calibri" w:cs="Calibri"/>
                    <w:color w:val="000000"/>
                    <w:sz w:val="22"/>
                    <w:szCs w:val="22"/>
                  </w:rPr>
                </w:rPrChange>
              </w:rPr>
            </w:pPr>
            <w:r w:rsidRPr="005A3B6B">
              <w:rPr>
                <w:rFonts w:ascii="Arial" w:hAnsi="Arial" w:cs="Arial"/>
                <w:color w:val="000000"/>
                <w:sz w:val="21"/>
                <w:szCs w:val="21"/>
                <w:rPrChange w:id="4479" w:author="Gereková Michaela, JUDr." w:date="2026-04-20T10:58:00Z" w16du:dateUtc="2026-04-20T08:58:00Z">
                  <w:rPr>
                    <w:rFonts w:ascii="Calibri" w:hAnsi="Calibri" w:cs="Calibri"/>
                    <w:color w:val="000000"/>
                    <w:sz w:val="22"/>
                    <w:szCs w:val="22"/>
                  </w:rPr>
                </w:rPrChange>
              </w:rPr>
              <w:t> </w:t>
            </w:r>
          </w:p>
        </w:tc>
      </w:tr>
    </w:tbl>
    <w:p w14:paraId="370141C4" w14:textId="77777777" w:rsidR="00417661" w:rsidRPr="005A3B6B" w:rsidRDefault="00417661" w:rsidP="00417661">
      <w:pPr>
        <w:widowControl w:val="0"/>
        <w:pBdr>
          <w:top w:val="nil"/>
          <w:left w:val="nil"/>
          <w:bottom w:val="nil"/>
          <w:right w:val="nil"/>
          <w:between w:val="nil"/>
        </w:pBdr>
        <w:spacing w:before="136"/>
        <w:rPr>
          <w:rFonts w:ascii="Arial" w:hAnsi="Arial" w:cs="Arial"/>
          <w:sz w:val="21"/>
          <w:szCs w:val="21"/>
          <w:rPrChange w:id="4480" w:author="Gereková Michaela, JUDr." w:date="2026-04-20T10:58:00Z" w16du:dateUtc="2026-04-20T08:58:00Z">
            <w:rPr>
              <w:rFonts w:ascii="Inter" w:hAnsi="Inter"/>
              <w:sz w:val="21"/>
              <w:szCs w:val="21"/>
            </w:rPr>
          </w:rPrChange>
        </w:rPr>
      </w:pPr>
    </w:p>
    <w:p w14:paraId="3452C7EE" w14:textId="77777777" w:rsidR="00D35777" w:rsidRPr="005A3B6B" w:rsidRDefault="00D35777" w:rsidP="00056B5D">
      <w:pPr>
        <w:rPr>
          <w:rFonts w:ascii="Arial" w:hAnsi="Arial" w:cs="Arial"/>
          <w:sz w:val="21"/>
          <w:szCs w:val="21"/>
          <w:rPrChange w:id="4481" w:author="Gereková Michaela, JUDr." w:date="2026-04-20T10:58:00Z" w16du:dateUtc="2026-04-20T08:58:00Z">
            <w:rPr>
              <w:rFonts w:ascii="Inter" w:hAnsi="Inter"/>
              <w:sz w:val="21"/>
              <w:szCs w:val="21"/>
            </w:rPr>
          </w:rPrChange>
        </w:rPr>
      </w:pPr>
    </w:p>
    <w:p w14:paraId="7685B6BA" w14:textId="77777777" w:rsidR="00367976" w:rsidRPr="005A3B6B" w:rsidRDefault="00367976" w:rsidP="00056B5D">
      <w:pPr>
        <w:rPr>
          <w:rFonts w:ascii="Arial" w:hAnsi="Arial" w:cs="Arial"/>
          <w:sz w:val="21"/>
          <w:szCs w:val="21"/>
          <w:rPrChange w:id="4482" w:author="Gereková Michaela, JUDr." w:date="2026-04-20T10:58:00Z" w16du:dateUtc="2026-04-20T08:58:00Z">
            <w:rPr>
              <w:rFonts w:ascii="Inter" w:hAnsi="Inter"/>
              <w:sz w:val="21"/>
              <w:szCs w:val="21"/>
            </w:rPr>
          </w:rPrChange>
        </w:rPr>
      </w:pPr>
    </w:p>
    <w:p w14:paraId="3694F22A" w14:textId="77777777" w:rsidR="00367976" w:rsidRPr="005A3B6B" w:rsidRDefault="00367976" w:rsidP="00056B5D">
      <w:pPr>
        <w:rPr>
          <w:rFonts w:ascii="Arial" w:hAnsi="Arial" w:cs="Arial"/>
          <w:sz w:val="21"/>
          <w:szCs w:val="21"/>
          <w:rPrChange w:id="4483" w:author="Gereková Michaela, JUDr." w:date="2026-04-20T10:58:00Z" w16du:dateUtc="2026-04-20T08:58:00Z">
            <w:rPr>
              <w:rFonts w:ascii="Inter" w:hAnsi="Inter"/>
              <w:sz w:val="21"/>
              <w:szCs w:val="21"/>
            </w:rPr>
          </w:rPrChange>
        </w:rPr>
      </w:pPr>
    </w:p>
    <w:p w14:paraId="08513AD8" w14:textId="77777777" w:rsidR="00367976" w:rsidRPr="005A3B6B" w:rsidRDefault="00367976" w:rsidP="00056B5D">
      <w:pPr>
        <w:rPr>
          <w:rFonts w:ascii="Arial" w:hAnsi="Arial" w:cs="Arial"/>
          <w:sz w:val="21"/>
          <w:szCs w:val="21"/>
          <w:rPrChange w:id="4484" w:author="Gereková Michaela, JUDr." w:date="2026-04-20T10:58:00Z" w16du:dateUtc="2026-04-20T08:58:00Z">
            <w:rPr>
              <w:rFonts w:ascii="Inter" w:hAnsi="Inter"/>
              <w:sz w:val="21"/>
              <w:szCs w:val="21"/>
            </w:rPr>
          </w:rPrChange>
        </w:rPr>
      </w:pPr>
    </w:p>
    <w:p w14:paraId="6F9C1BF6" w14:textId="77777777" w:rsidR="00367976" w:rsidRPr="005A3B6B" w:rsidRDefault="00367976" w:rsidP="00056B5D">
      <w:pPr>
        <w:rPr>
          <w:rFonts w:ascii="Arial" w:hAnsi="Arial" w:cs="Arial"/>
          <w:sz w:val="21"/>
          <w:szCs w:val="21"/>
          <w:rPrChange w:id="4485" w:author="Gereková Michaela, JUDr." w:date="2026-04-20T10:58:00Z" w16du:dateUtc="2026-04-20T08:58:00Z">
            <w:rPr>
              <w:rFonts w:ascii="Inter" w:hAnsi="Inter"/>
              <w:sz w:val="21"/>
              <w:szCs w:val="21"/>
            </w:rPr>
          </w:rPrChange>
        </w:rPr>
      </w:pPr>
    </w:p>
    <w:p w14:paraId="02B0FB76" w14:textId="77777777" w:rsidR="00367976" w:rsidRPr="005A3B6B" w:rsidRDefault="00367976" w:rsidP="00056B5D">
      <w:pPr>
        <w:rPr>
          <w:rFonts w:ascii="Arial" w:hAnsi="Arial" w:cs="Arial"/>
          <w:sz w:val="21"/>
          <w:szCs w:val="21"/>
          <w:rPrChange w:id="4486" w:author="Gereková Michaela, JUDr." w:date="2026-04-20T10:58:00Z" w16du:dateUtc="2026-04-20T08:58:00Z">
            <w:rPr>
              <w:rFonts w:ascii="Inter" w:hAnsi="Inter"/>
              <w:sz w:val="21"/>
              <w:szCs w:val="21"/>
            </w:rPr>
          </w:rPrChange>
        </w:rPr>
      </w:pPr>
    </w:p>
    <w:p w14:paraId="5FE3FA14" w14:textId="77777777" w:rsidR="00367976" w:rsidRPr="005A3B6B" w:rsidRDefault="00367976" w:rsidP="00056B5D">
      <w:pPr>
        <w:rPr>
          <w:rFonts w:ascii="Arial" w:hAnsi="Arial" w:cs="Arial"/>
          <w:sz w:val="21"/>
          <w:szCs w:val="21"/>
          <w:rPrChange w:id="4487" w:author="Gereková Michaela, JUDr." w:date="2026-04-20T10:58:00Z" w16du:dateUtc="2026-04-20T08:58:00Z">
            <w:rPr>
              <w:rFonts w:ascii="Inter" w:hAnsi="Inter"/>
              <w:sz w:val="21"/>
              <w:szCs w:val="21"/>
            </w:rPr>
          </w:rPrChange>
        </w:rPr>
      </w:pPr>
    </w:p>
    <w:p w14:paraId="0408752F" w14:textId="77777777" w:rsidR="00367976" w:rsidRPr="005A3B6B" w:rsidRDefault="00367976" w:rsidP="00056B5D">
      <w:pPr>
        <w:rPr>
          <w:rFonts w:ascii="Arial" w:hAnsi="Arial" w:cs="Arial"/>
          <w:sz w:val="21"/>
          <w:szCs w:val="21"/>
          <w:rPrChange w:id="4488" w:author="Gereková Michaela, JUDr." w:date="2026-04-20T10:58:00Z" w16du:dateUtc="2026-04-20T08:58:00Z">
            <w:rPr>
              <w:rFonts w:ascii="Inter" w:hAnsi="Inter"/>
              <w:sz w:val="21"/>
              <w:szCs w:val="21"/>
            </w:rPr>
          </w:rPrChange>
        </w:rPr>
      </w:pPr>
    </w:p>
    <w:p w14:paraId="7AE9B159" w14:textId="77777777" w:rsidR="00367976" w:rsidRPr="005A3B6B" w:rsidRDefault="00367976" w:rsidP="00056B5D">
      <w:pPr>
        <w:rPr>
          <w:rFonts w:ascii="Arial" w:hAnsi="Arial" w:cs="Arial"/>
          <w:sz w:val="21"/>
          <w:szCs w:val="21"/>
          <w:rPrChange w:id="4489" w:author="Gereková Michaela, JUDr." w:date="2026-04-20T10:58:00Z" w16du:dateUtc="2026-04-20T08:58:00Z">
            <w:rPr>
              <w:rFonts w:ascii="Inter" w:hAnsi="Inter"/>
              <w:sz w:val="21"/>
              <w:szCs w:val="21"/>
            </w:rPr>
          </w:rPrChange>
        </w:rPr>
      </w:pPr>
    </w:p>
    <w:p w14:paraId="70E44323" w14:textId="77777777" w:rsidR="00367976" w:rsidRPr="005A3B6B" w:rsidRDefault="00367976" w:rsidP="00056B5D">
      <w:pPr>
        <w:rPr>
          <w:rFonts w:ascii="Arial" w:hAnsi="Arial" w:cs="Arial"/>
          <w:sz w:val="21"/>
          <w:szCs w:val="21"/>
          <w:rPrChange w:id="4490" w:author="Gereková Michaela, JUDr." w:date="2026-04-20T10:58:00Z" w16du:dateUtc="2026-04-20T08:58:00Z">
            <w:rPr>
              <w:rFonts w:ascii="Inter" w:hAnsi="Inter"/>
              <w:sz w:val="21"/>
              <w:szCs w:val="21"/>
            </w:rPr>
          </w:rPrChange>
        </w:rPr>
      </w:pPr>
    </w:p>
    <w:p w14:paraId="2E068487" w14:textId="77777777" w:rsidR="00367976" w:rsidRPr="005A3B6B" w:rsidRDefault="00367976" w:rsidP="00056B5D">
      <w:pPr>
        <w:rPr>
          <w:rFonts w:ascii="Arial" w:hAnsi="Arial" w:cs="Arial"/>
          <w:sz w:val="21"/>
          <w:szCs w:val="21"/>
          <w:rPrChange w:id="4491" w:author="Gereková Michaela, JUDr." w:date="2026-04-20T10:58:00Z" w16du:dateUtc="2026-04-20T08:58:00Z">
            <w:rPr>
              <w:rFonts w:ascii="Inter" w:hAnsi="Inter"/>
              <w:sz w:val="21"/>
              <w:szCs w:val="21"/>
            </w:rPr>
          </w:rPrChange>
        </w:rPr>
      </w:pPr>
    </w:p>
    <w:p w14:paraId="5531B4C5" w14:textId="77777777" w:rsidR="00367976" w:rsidRPr="005A3B6B" w:rsidRDefault="00367976" w:rsidP="00056B5D">
      <w:pPr>
        <w:rPr>
          <w:rFonts w:ascii="Arial" w:hAnsi="Arial" w:cs="Arial"/>
          <w:sz w:val="21"/>
          <w:szCs w:val="21"/>
          <w:rPrChange w:id="4492" w:author="Gereková Michaela, JUDr." w:date="2026-04-20T10:58:00Z" w16du:dateUtc="2026-04-20T08:58:00Z">
            <w:rPr>
              <w:rFonts w:ascii="Inter" w:hAnsi="Inter"/>
              <w:sz w:val="21"/>
              <w:szCs w:val="21"/>
            </w:rPr>
          </w:rPrChange>
        </w:rPr>
      </w:pPr>
    </w:p>
    <w:p w14:paraId="1DDA5CFF" w14:textId="77777777" w:rsidR="00367976" w:rsidRPr="005A3B6B" w:rsidRDefault="00367976" w:rsidP="00056B5D">
      <w:pPr>
        <w:rPr>
          <w:rFonts w:ascii="Arial" w:hAnsi="Arial" w:cs="Arial"/>
          <w:sz w:val="21"/>
          <w:szCs w:val="21"/>
          <w:rPrChange w:id="4493" w:author="Gereková Michaela, JUDr." w:date="2026-04-20T10:58:00Z" w16du:dateUtc="2026-04-20T08:58:00Z">
            <w:rPr>
              <w:rFonts w:ascii="Inter" w:hAnsi="Inter"/>
              <w:sz w:val="21"/>
              <w:szCs w:val="21"/>
            </w:rPr>
          </w:rPrChange>
        </w:rPr>
      </w:pPr>
    </w:p>
    <w:p w14:paraId="1B6D1B2E" w14:textId="77777777" w:rsidR="00367976" w:rsidRPr="005A3B6B" w:rsidRDefault="00367976" w:rsidP="00056B5D">
      <w:pPr>
        <w:rPr>
          <w:rFonts w:ascii="Arial" w:hAnsi="Arial" w:cs="Arial"/>
          <w:sz w:val="21"/>
          <w:szCs w:val="21"/>
          <w:rPrChange w:id="4494" w:author="Gereková Michaela, JUDr." w:date="2026-04-20T10:58:00Z" w16du:dateUtc="2026-04-20T08:58:00Z">
            <w:rPr>
              <w:rFonts w:ascii="Inter" w:hAnsi="Inter"/>
              <w:sz w:val="21"/>
              <w:szCs w:val="21"/>
            </w:rPr>
          </w:rPrChange>
        </w:rPr>
      </w:pPr>
    </w:p>
    <w:p w14:paraId="419D7C09" w14:textId="265C5947" w:rsidR="00F97268" w:rsidRPr="005A3B6B" w:rsidDel="00E20CD6" w:rsidRDefault="00B06D73">
      <w:pPr>
        <w:spacing w:after="160" w:line="256" w:lineRule="auto"/>
        <w:rPr>
          <w:del w:id="4495" w:author="Markovič Michal, Ing." w:date="2026-04-23T12:22:00Z" w16du:dateUtc="2026-04-23T10:22:00Z"/>
          <w:rFonts w:ascii="Arial" w:eastAsia="Aptos" w:hAnsi="Arial" w:cs="Arial"/>
          <w:kern w:val="2"/>
          <w:sz w:val="21"/>
          <w:szCs w:val="21"/>
          <w:lang w:eastAsia="en-US"/>
          <w14:ligatures w14:val="standardContextual"/>
          <w:rPrChange w:id="4496" w:author="Gereková Michaela, JUDr." w:date="2026-04-20T10:58:00Z" w16du:dateUtc="2026-04-20T08:58:00Z">
            <w:rPr>
              <w:del w:id="4497" w:author="Markovič Michal, Ing." w:date="2026-04-23T12:22:00Z" w16du:dateUtc="2026-04-23T10:22:00Z"/>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498" w:author="Gereková Michaela, JUDr." w:date="2026-04-20T10:58:00Z" w16du:dateUtc="2026-04-20T08:58:00Z">
            <w:rPr>
              <w:rFonts w:ascii="Inter" w:eastAsia="Aptos" w:hAnsi="Inter"/>
              <w:kern w:val="2"/>
              <w:sz w:val="21"/>
              <w:szCs w:val="21"/>
              <w:lang w:eastAsia="en-US"/>
              <w14:ligatures w14:val="standardContextual"/>
            </w:rPr>
          </w:rPrChange>
        </w:rPr>
        <w:t xml:space="preserve">                                                                       </w:t>
      </w:r>
    </w:p>
    <w:p w14:paraId="4C78E009" w14:textId="2155CF54" w:rsidR="00B06D73" w:rsidRDefault="00F97268" w:rsidP="00E20CD6">
      <w:pPr>
        <w:spacing w:after="160" w:line="256" w:lineRule="auto"/>
        <w:rPr>
          <w:ins w:id="4499" w:author="Markovič Michal, Ing." w:date="2026-04-23T12:22:00Z" w16du:dateUtc="2026-04-23T10:22:00Z"/>
          <w:rFonts w:ascii="Arial" w:eastAsia="Aptos" w:hAnsi="Arial" w:cs="Arial"/>
          <w:kern w:val="2"/>
          <w:sz w:val="21"/>
          <w:szCs w:val="21"/>
          <w:lang w:eastAsia="en-US"/>
          <w14:ligatures w14:val="standardContextual"/>
        </w:rPr>
      </w:pPr>
      <w:del w:id="4500" w:author="Markovič Michal, Ing." w:date="2026-04-23T12:22:00Z" w16du:dateUtc="2026-04-23T10:22:00Z">
        <w:r w:rsidRPr="005A3B6B" w:rsidDel="00E20CD6">
          <w:rPr>
            <w:rFonts w:ascii="Arial" w:eastAsia="Aptos" w:hAnsi="Arial" w:cs="Arial"/>
            <w:kern w:val="2"/>
            <w:sz w:val="21"/>
            <w:szCs w:val="21"/>
            <w:lang w:eastAsia="en-US"/>
            <w14:ligatures w14:val="standardContextual"/>
            <w:rPrChange w:id="4501" w:author="Gereková Michaela, JUDr." w:date="2026-04-20T10:58:00Z" w16du:dateUtc="2026-04-20T08:58:00Z">
              <w:rPr>
                <w:rFonts w:ascii="Inter" w:eastAsia="Aptos" w:hAnsi="Inter"/>
                <w:kern w:val="2"/>
                <w:sz w:val="21"/>
                <w:szCs w:val="21"/>
                <w:lang w:eastAsia="en-US"/>
                <w14:ligatures w14:val="standardContextual"/>
              </w:rPr>
            </w:rPrChange>
          </w:rPr>
          <w:delText xml:space="preserve">                                                                                                                                </w:delText>
        </w:r>
        <w:r w:rsidR="00B06D73" w:rsidRPr="005A3B6B" w:rsidDel="00E20CD6">
          <w:rPr>
            <w:rFonts w:ascii="Arial" w:eastAsia="Aptos" w:hAnsi="Arial" w:cs="Arial"/>
            <w:kern w:val="2"/>
            <w:sz w:val="21"/>
            <w:szCs w:val="21"/>
            <w:lang w:eastAsia="en-US"/>
            <w14:ligatures w14:val="standardContextual"/>
            <w:rPrChange w:id="4502" w:author="Gereková Michaela, JUDr." w:date="2026-04-20T10:58:00Z" w16du:dateUtc="2026-04-20T08:58:00Z">
              <w:rPr>
                <w:rFonts w:ascii="Inter" w:eastAsia="Aptos" w:hAnsi="Inter"/>
                <w:kern w:val="2"/>
                <w:sz w:val="21"/>
                <w:szCs w:val="21"/>
                <w:lang w:eastAsia="en-US"/>
                <w14:ligatures w14:val="standardContextual"/>
              </w:rPr>
            </w:rPrChange>
          </w:rPr>
          <w:delText xml:space="preserve"> Príloha č. 10</w:delText>
        </w:r>
      </w:del>
    </w:p>
    <w:p w14:paraId="7A1C3363" w14:textId="77777777" w:rsidR="00E20CD6" w:rsidRPr="005A3B6B" w:rsidRDefault="00E20CD6" w:rsidP="00E20CD6">
      <w:pPr>
        <w:spacing w:after="160" w:line="256" w:lineRule="auto"/>
        <w:rPr>
          <w:rFonts w:ascii="Arial" w:eastAsia="Aptos" w:hAnsi="Arial" w:cs="Arial"/>
          <w:kern w:val="2"/>
          <w:sz w:val="21"/>
          <w:szCs w:val="21"/>
          <w:lang w:eastAsia="en-US"/>
          <w14:ligatures w14:val="standardContextual"/>
          <w:rPrChange w:id="4503" w:author="Gereková Michaela, JUDr." w:date="2026-04-20T10:58:00Z" w16du:dateUtc="2026-04-20T08:58:00Z">
            <w:rPr>
              <w:rFonts w:ascii="Inter" w:eastAsia="Aptos" w:hAnsi="Inter"/>
              <w:kern w:val="2"/>
              <w:sz w:val="21"/>
              <w:szCs w:val="21"/>
              <w:lang w:eastAsia="en-US"/>
              <w14:ligatures w14:val="standardContextual"/>
            </w:rPr>
          </w:rPrChange>
        </w:rPr>
      </w:pPr>
    </w:p>
    <w:p w14:paraId="543791FC" w14:textId="5A91FC51" w:rsidR="00B06D73" w:rsidRPr="00E20CD6" w:rsidRDefault="00E20CD6">
      <w:pPr>
        <w:spacing w:after="160" w:line="256" w:lineRule="auto"/>
        <w:rPr>
          <w:rFonts w:ascii="Arial" w:eastAsia="Aptos" w:hAnsi="Arial" w:cs="Arial"/>
          <w:bCs/>
          <w:kern w:val="2"/>
          <w:sz w:val="21"/>
          <w:szCs w:val="21"/>
          <w:lang w:eastAsia="en-US"/>
          <w14:ligatures w14:val="standardContextual"/>
          <w:rPrChange w:id="4504" w:author="Markovič Michal, Ing." w:date="2026-04-23T12:22:00Z" w16du:dateUtc="2026-04-23T10:22:00Z">
            <w:rPr>
              <w:rFonts w:ascii="Inter" w:eastAsia="Aptos" w:hAnsi="Inter"/>
              <w:b/>
              <w:bCs/>
              <w:kern w:val="2"/>
              <w:sz w:val="21"/>
              <w:szCs w:val="21"/>
              <w:lang w:eastAsia="en-US"/>
              <w14:ligatures w14:val="standardContextual"/>
            </w:rPr>
          </w:rPrChange>
        </w:rPr>
        <w:pPrChange w:id="4505" w:author="Markovič Michal, Ing." w:date="2026-04-23T12:21:00Z" w16du:dateUtc="2026-04-23T10:21:00Z">
          <w:pPr>
            <w:spacing w:after="160" w:line="256" w:lineRule="auto"/>
            <w:jc w:val="center"/>
          </w:pPr>
        </w:pPrChange>
      </w:pPr>
      <w:ins w:id="4506" w:author="Markovič Michal, Ing." w:date="2026-04-23T12:21:00Z" w16du:dateUtc="2026-04-23T10:21:00Z">
        <w:r w:rsidRPr="00E20CD6">
          <w:rPr>
            <w:rFonts w:ascii="Arial" w:eastAsia="Aptos" w:hAnsi="Arial" w:cs="Arial"/>
            <w:bCs/>
            <w:kern w:val="2"/>
            <w:sz w:val="21"/>
            <w:szCs w:val="21"/>
            <w:lang w:eastAsia="en-US"/>
            <w14:ligatures w14:val="standardContextual"/>
            <w:rPrChange w:id="4507" w:author="Markovič Michal, Ing." w:date="2026-04-23T12:22:00Z" w16du:dateUtc="2026-04-23T10:22:00Z">
              <w:rPr>
                <w:rFonts w:ascii="Arial" w:eastAsia="Aptos" w:hAnsi="Arial" w:cs="Arial"/>
                <w:b/>
                <w:kern w:val="2"/>
                <w:sz w:val="21"/>
                <w:szCs w:val="21"/>
                <w:lang w:eastAsia="en-US"/>
                <w14:ligatures w14:val="standardContextual"/>
              </w:rPr>
            </w:rPrChange>
          </w:rPr>
          <w:t>P</w:t>
        </w:r>
      </w:ins>
      <w:ins w:id="4508" w:author="Markovič Michal, Ing." w:date="2026-04-23T12:22:00Z" w16du:dateUtc="2026-04-23T10:22:00Z">
        <w:r w:rsidRPr="00E20CD6">
          <w:rPr>
            <w:rFonts w:ascii="Arial" w:eastAsia="Aptos" w:hAnsi="Arial" w:cs="Arial"/>
            <w:bCs/>
            <w:kern w:val="2"/>
            <w:sz w:val="21"/>
            <w:szCs w:val="21"/>
            <w:lang w:eastAsia="en-US"/>
            <w14:ligatures w14:val="standardContextual"/>
            <w:rPrChange w:id="4509" w:author="Markovič Michal, Ing." w:date="2026-04-23T12:22:00Z" w16du:dateUtc="2026-04-23T10:22:00Z">
              <w:rPr>
                <w:rFonts w:ascii="Arial" w:eastAsia="Aptos" w:hAnsi="Arial" w:cs="Arial"/>
                <w:b/>
                <w:kern w:val="2"/>
                <w:sz w:val="21"/>
                <w:szCs w:val="21"/>
                <w:lang w:eastAsia="en-US"/>
                <w14:ligatures w14:val="standardContextual"/>
              </w:rPr>
            </w:rPrChange>
          </w:rPr>
          <w:t>ríloha č. 10</w:t>
        </w:r>
      </w:ins>
      <w:r w:rsidR="00F97268" w:rsidRPr="00E20CD6">
        <w:rPr>
          <w:rFonts w:ascii="Arial" w:eastAsia="Aptos" w:hAnsi="Arial" w:cs="Arial"/>
          <w:bCs/>
          <w:kern w:val="2"/>
          <w:sz w:val="21"/>
          <w:szCs w:val="21"/>
          <w:lang w:eastAsia="en-US"/>
          <w14:ligatures w14:val="standardContextual"/>
          <w:rPrChange w:id="4510" w:author="Markovič Michal, Ing." w:date="2026-04-23T12:22:00Z" w16du:dateUtc="2026-04-23T10:22:00Z">
            <w:rPr>
              <w:rFonts w:ascii="Inter" w:eastAsia="Aptos" w:hAnsi="Inter"/>
              <w:b/>
              <w:bCs/>
              <w:kern w:val="2"/>
              <w:sz w:val="21"/>
              <w:szCs w:val="21"/>
              <w:lang w:eastAsia="en-US"/>
              <w14:ligatures w14:val="standardContextual"/>
            </w:rPr>
          </w:rPrChange>
        </w:rPr>
        <w:t xml:space="preserve"> </w:t>
      </w:r>
    </w:p>
    <w:p w14:paraId="72E84CC8" w14:textId="77777777" w:rsidR="00B06D73" w:rsidRPr="005A3B6B" w:rsidRDefault="00B06D73" w:rsidP="00B06D73">
      <w:pPr>
        <w:spacing w:after="160" w:line="256" w:lineRule="auto"/>
        <w:jc w:val="center"/>
        <w:rPr>
          <w:rFonts w:ascii="Arial" w:eastAsia="Aptos" w:hAnsi="Arial" w:cs="Arial"/>
          <w:b/>
          <w:kern w:val="2"/>
          <w:sz w:val="21"/>
          <w:szCs w:val="21"/>
          <w:lang w:eastAsia="en-US"/>
          <w14:ligatures w14:val="standardContextual"/>
          <w:rPrChange w:id="4511" w:author="Gereková Michaela, JUDr." w:date="2026-04-20T10:58:00Z" w16du:dateUtc="2026-04-20T08:58:00Z">
            <w:rPr>
              <w:rFonts w:ascii="Inter" w:eastAsia="Aptos" w:hAnsi="Inter"/>
              <w:b/>
              <w:bCs/>
              <w:kern w:val="2"/>
              <w:sz w:val="21"/>
              <w:szCs w:val="21"/>
              <w:lang w:eastAsia="en-US"/>
              <w14:ligatures w14:val="standardContextual"/>
            </w:rPr>
          </w:rPrChange>
        </w:rPr>
      </w:pPr>
      <w:r w:rsidRPr="005A3B6B">
        <w:rPr>
          <w:rFonts w:ascii="Arial" w:eastAsia="Aptos" w:hAnsi="Arial" w:cs="Arial"/>
          <w:b/>
          <w:kern w:val="2"/>
          <w:sz w:val="21"/>
          <w:szCs w:val="21"/>
          <w:lang w:eastAsia="en-US"/>
          <w14:ligatures w14:val="standardContextual"/>
          <w:rPrChange w:id="4512" w:author="Gereková Michaela, JUDr." w:date="2026-04-20T10:58:00Z" w16du:dateUtc="2026-04-20T08:58:00Z">
            <w:rPr>
              <w:rFonts w:ascii="Inter" w:eastAsia="Aptos" w:hAnsi="Inter"/>
              <w:b/>
              <w:bCs/>
              <w:kern w:val="2"/>
              <w:sz w:val="21"/>
              <w:szCs w:val="21"/>
              <w:lang w:eastAsia="en-US"/>
              <w14:ligatures w14:val="standardContextual"/>
            </w:rPr>
          </w:rPrChange>
        </w:rPr>
        <w:t>ČESTNÉ PREHLÁSENIE ZHOTOVITEĽA</w:t>
      </w:r>
    </w:p>
    <w:p w14:paraId="54D6857F" w14:textId="77777777" w:rsidR="00B06D73" w:rsidRPr="005A3B6B" w:rsidRDefault="00B06D73" w:rsidP="00B06D73">
      <w:pPr>
        <w:spacing w:after="160" w:line="256" w:lineRule="auto"/>
        <w:jc w:val="center"/>
        <w:rPr>
          <w:rFonts w:ascii="Arial" w:eastAsia="Aptos" w:hAnsi="Arial" w:cs="Arial"/>
          <w:b/>
          <w:kern w:val="2"/>
          <w:sz w:val="21"/>
          <w:szCs w:val="21"/>
          <w:lang w:eastAsia="en-US"/>
          <w14:ligatures w14:val="standardContextual"/>
          <w:rPrChange w:id="4513" w:author="Gereková Michaela, JUDr." w:date="2026-04-20T10:58:00Z" w16du:dateUtc="2026-04-20T08:58:00Z">
            <w:rPr>
              <w:rFonts w:ascii="Inter" w:eastAsia="Aptos" w:hAnsi="Inter"/>
              <w:b/>
              <w:bCs/>
              <w:kern w:val="2"/>
              <w:sz w:val="21"/>
              <w:szCs w:val="21"/>
              <w:lang w:eastAsia="en-US"/>
              <w14:ligatures w14:val="standardContextual"/>
            </w:rPr>
          </w:rPrChange>
        </w:rPr>
      </w:pPr>
    </w:p>
    <w:p w14:paraId="44CC4841" w14:textId="77777777" w:rsidR="00B06D73" w:rsidRPr="005A3B6B" w:rsidRDefault="00B06D73" w:rsidP="00B06D73">
      <w:pPr>
        <w:spacing w:after="160" w:line="256" w:lineRule="auto"/>
        <w:rPr>
          <w:rFonts w:ascii="Arial" w:eastAsia="Aptos" w:hAnsi="Arial" w:cs="Arial"/>
          <w:b/>
          <w:kern w:val="2"/>
          <w:sz w:val="21"/>
          <w:szCs w:val="21"/>
          <w:lang w:eastAsia="en-US"/>
          <w14:ligatures w14:val="standardContextual"/>
          <w:rPrChange w:id="4514" w:author="Gereková Michaela, JUDr." w:date="2026-04-20T10:58:00Z" w16du:dateUtc="2026-04-20T08:58:00Z">
            <w:rPr>
              <w:rFonts w:ascii="Inter" w:eastAsia="Aptos" w:hAnsi="Inter"/>
              <w:b/>
              <w:bCs/>
              <w:kern w:val="2"/>
              <w:sz w:val="21"/>
              <w:szCs w:val="21"/>
              <w:lang w:eastAsia="en-US"/>
              <w14:ligatures w14:val="standardContextual"/>
            </w:rPr>
          </w:rPrChange>
        </w:rPr>
      </w:pPr>
      <w:r w:rsidRPr="005A3B6B">
        <w:rPr>
          <w:rFonts w:ascii="Arial" w:eastAsia="Aptos" w:hAnsi="Arial" w:cs="Arial"/>
          <w:b/>
          <w:kern w:val="2"/>
          <w:sz w:val="21"/>
          <w:szCs w:val="21"/>
          <w:lang w:eastAsia="en-US"/>
          <w14:ligatures w14:val="standardContextual"/>
          <w:rPrChange w:id="4515" w:author="Gereková Michaela, JUDr." w:date="2026-04-20T10:58:00Z" w16du:dateUtc="2026-04-20T08:58:00Z">
            <w:rPr>
              <w:rFonts w:ascii="Inter" w:eastAsia="Aptos" w:hAnsi="Inter"/>
              <w:b/>
              <w:bCs/>
              <w:kern w:val="2"/>
              <w:sz w:val="21"/>
              <w:szCs w:val="21"/>
              <w:lang w:eastAsia="en-US"/>
              <w14:ligatures w14:val="standardContextual"/>
            </w:rPr>
          </w:rPrChange>
        </w:rPr>
        <w:t>ZHOTOVITEĽ: .............</w:t>
      </w:r>
    </w:p>
    <w:p w14:paraId="6BFCCDC3" w14:textId="77777777" w:rsidR="00B06D73" w:rsidRPr="005A3B6B" w:rsidRDefault="00B06D73" w:rsidP="00B06D73">
      <w:pPr>
        <w:spacing w:after="160" w:line="256" w:lineRule="auto"/>
        <w:rPr>
          <w:rFonts w:ascii="Arial" w:eastAsia="Aptos" w:hAnsi="Arial" w:cs="Arial"/>
          <w:b/>
          <w:kern w:val="2"/>
          <w:sz w:val="21"/>
          <w:szCs w:val="21"/>
          <w:lang w:eastAsia="en-US"/>
          <w14:ligatures w14:val="standardContextual"/>
          <w:rPrChange w:id="4516" w:author="Gereková Michaela, JUDr." w:date="2026-04-20T10:58:00Z" w16du:dateUtc="2026-04-20T08:58:00Z">
            <w:rPr>
              <w:rFonts w:ascii="Inter" w:eastAsia="Aptos" w:hAnsi="Inter"/>
              <w:b/>
              <w:bCs/>
              <w:kern w:val="2"/>
              <w:sz w:val="21"/>
              <w:szCs w:val="21"/>
              <w:lang w:eastAsia="en-US"/>
              <w14:ligatures w14:val="standardContextual"/>
            </w:rPr>
          </w:rPrChange>
        </w:rPr>
      </w:pPr>
      <w:r w:rsidRPr="005A3B6B">
        <w:rPr>
          <w:rFonts w:ascii="Arial" w:eastAsia="Aptos" w:hAnsi="Arial" w:cs="Arial"/>
          <w:b/>
          <w:kern w:val="2"/>
          <w:sz w:val="21"/>
          <w:szCs w:val="21"/>
          <w:lang w:eastAsia="en-US"/>
          <w14:ligatures w14:val="standardContextual"/>
          <w:rPrChange w:id="4517" w:author="Gereková Michaela, JUDr." w:date="2026-04-20T10:58:00Z" w16du:dateUtc="2026-04-20T08:58:00Z">
            <w:rPr>
              <w:rFonts w:ascii="Inter" w:eastAsia="Aptos" w:hAnsi="Inter"/>
              <w:b/>
              <w:bCs/>
              <w:kern w:val="2"/>
              <w:sz w:val="21"/>
              <w:szCs w:val="21"/>
              <w:lang w:eastAsia="en-US"/>
              <w14:ligatures w14:val="standardContextual"/>
            </w:rPr>
          </w:rPrChange>
        </w:rPr>
        <w:t>Názov Diela: ..............</w:t>
      </w:r>
    </w:p>
    <w:p w14:paraId="5C6E9E1C" w14:textId="77777777" w:rsidR="00B06D73" w:rsidRPr="005A3B6B" w:rsidRDefault="00B06D73" w:rsidP="00B06D73">
      <w:pPr>
        <w:spacing w:after="160" w:line="256" w:lineRule="auto"/>
        <w:jc w:val="center"/>
        <w:rPr>
          <w:rFonts w:ascii="Arial" w:eastAsia="Aptos" w:hAnsi="Arial" w:cs="Arial"/>
          <w:b/>
          <w:kern w:val="2"/>
          <w:sz w:val="21"/>
          <w:szCs w:val="21"/>
          <w:lang w:eastAsia="en-US"/>
          <w14:ligatures w14:val="standardContextual"/>
          <w:rPrChange w:id="4518" w:author="Gereková Michaela, JUDr." w:date="2026-04-20T10:58:00Z" w16du:dateUtc="2026-04-20T08:58:00Z">
            <w:rPr>
              <w:rFonts w:ascii="Inter" w:eastAsia="Aptos" w:hAnsi="Inter"/>
              <w:b/>
              <w:bCs/>
              <w:kern w:val="2"/>
              <w:sz w:val="21"/>
              <w:szCs w:val="21"/>
              <w:lang w:eastAsia="en-US"/>
              <w14:ligatures w14:val="standardContextual"/>
            </w:rPr>
          </w:rPrChange>
        </w:rPr>
      </w:pPr>
    </w:p>
    <w:p w14:paraId="1AB48425" w14:textId="77777777" w:rsidR="00B06D73" w:rsidRPr="005A3B6B" w:rsidRDefault="00B06D73" w:rsidP="00B06D73">
      <w:pPr>
        <w:spacing w:after="160" w:line="256" w:lineRule="auto"/>
        <w:jc w:val="both"/>
        <w:rPr>
          <w:rFonts w:ascii="Arial" w:eastAsia="Aptos" w:hAnsi="Arial" w:cs="Arial"/>
          <w:kern w:val="2"/>
          <w:sz w:val="21"/>
          <w:szCs w:val="21"/>
          <w:lang w:eastAsia="en-US"/>
          <w14:ligatures w14:val="standardContextual"/>
          <w:rPrChange w:id="4519" w:author="Gereková Michaela, JUDr." w:date="2026-04-20T10:58:00Z" w16du:dateUtc="2026-04-20T08:58:00Z">
            <w:rPr>
              <w:rFonts w:ascii="Inter" w:eastAsia="Aptos" w:hAnsi="Inter"/>
              <w:kern w:val="2"/>
              <w:sz w:val="21"/>
              <w:szCs w:val="21"/>
              <w:lang w:eastAsia="en-US"/>
              <w14:ligatures w14:val="standardContextual"/>
            </w:rPr>
          </w:rPrChange>
        </w:rPr>
      </w:pPr>
    </w:p>
    <w:p w14:paraId="1A3E4F78" w14:textId="6C9AB6DB" w:rsidR="00B06D73" w:rsidRPr="005A3B6B" w:rsidRDefault="00B06D73" w:rsidP="00B06D73">
      <w:pPr>
        <w:spacing w:after="160" w:line="256" w:lineRule="auto"/>
        <w:jc w:val="both"/>
        <w:rPr>
          <w:rFonts w:ascii="Arial" w:eastAsia="Aptos" w:hAnsi="Arial" w:cs="Arial"/>
          <w:kern w:val="2"/>
          <w:sz w:val="21"/>
          <w:szCs w:val="21"/>
          <w:lang w:eastAsia="en-US"/>
          <w14:ligatures w14:val="standardContextual"/>
          <w:rPrChange w:id="4520" w:author="Gereková Michaela, JUDr." w:date="2026-04-20T10:58:00Z" w16du:dateUtc="2026-04-20T08:58:00Z">
            <w:rPr>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521" w:author="Gereková Michaela, JUDr." w:date="2026-04-20T10:58:00Z" w16du:dateUtc="2026-04-20T08:58:00Z">
            <w:rPr>
              <w:rFonts w:ascii="Inter" w:eastAsia="Aptos" w:hAnsi="Inter"/>
              <w:kern w:val="2"/>
              <w:sz w:val="21"/>
              <w:szCs w:val="21"/>
              <w:lang w:eastAsia="en-US"/>
              <w14:ligatures w14:val="standardContextual"/>
            </w:rPr>
          </w:rPrChange>
        </w:rPr>
        <w:t>Prehlasujem, že som oboznámený s</w:t>
      </w:r>
      <w:r w:rsidR="00B83767" w:rsidRPr="005A3B6B">
        <w:rPr>
          <w:rFonts w:ascii="Arial" w:eastAsia="Aptos" w:hAnsi="Arial" w:cs="Arial"/>
          <w:kern w:val="2"/>
          <w:sz w:val="21"/>
          <w:szCs w:val="21"/>
          <w:lang w:eastAsia="en-US"/>
          <w14:ligatures w14:val="standardContextual"/>
          <w:rPrChange w:id="4522" w:author="Gereková Michaela, JUDr." w:date="2026-04-20T10:58:00Z" w16du:dateUtc="2026-04-20T08:58:00Z">
            <w:rPr>
              <w:rFonts w:ascii="Inter" w:eastAsia="Aptos" w:hAnsi="Inter"/>
              <w:kern w:val="2"/>
              <w:sz w:val="21"/>
              <w:szCs w:val="21"/>
              <w:lang w:eastAsia="en-US"/>
              <w14:ligatures w14:val="standardContextual"/>
            </w:rPr>
          </w:rPrChange>
        </w:rPr>
        <w:t>o</w:t>
      </w:r>
      <w:r w:rsidRPr="005A3B6B">
        <w:rPr>
          <w:rFonts w:ascii="Arial" w:eastAsia="Aptos" w:hAnsi="Arial" w:cs="Arial"/>
          <w:kern w:val="2"/>
          <w:sz w:val="21"/>
          <w:szCs w:val="21"/>
          <w:lang w:eastAsia="en-US"/>
          <w14:ligatures w14:val="standardContextual"/>
          <w:rPrChange w:id="4523" w:author="Gereková Michaela, JUDr." w:date="2026-04-20T10:58:00Z" w16du:dateUtc="2026-04-20T08:58:00Z">
            <w:rPr>
              <w:rFonts w:ascii="Inter" w:eastAsia="Aptos" w:hAnsi="Inter"/>
              <w:kern w:val="2"/>
              <w:sz w:val="21"/>
              <w:szCs w:val="21"/>
              <w:lang w:eastAsia="en-US"/>
              <w14:ligatures w14:val="standardContextual"/>
            </w:rPr>
          </w:rPrChange>
        </w:rPr>
        <w:t>  zodpovedajúcimi Všeobecnými záväznými nariadeniami (ďalej ako „VZN“) hlavného mesta SR Bratislavy týkajúcimi sa realizácie stavieb vo verejnom priestore</w:t>
      </w:r>
      <w:r w:rsidR="00723B19" w:rsidRPr="005A3B6B">
        <w:rPr>
          <w:rFonts w:ascii="Arial" w:eastAsia="Aptos" w:hAnsi="Arial" w:cs="Arial"/>
          <w:kern w:val="2"/>
          <w:sz w:val="21"/>
          <w:szCs w:val="21"/>
          <w:lang w:eastAsia="en-US"/>
          <w14:ligatures w14:val="standardContextual"/>
          <w:rPrChange w:id="4524" w:author="Gereková Michaela, JUDr." w:date="2026-04-20T10:58:00Z" w16du:dateUtc="2026-04-20T08:58:00Z">
            <w:rPr>
              <w:rFonts w:ascii="Inter" w:eastAsia="Aptos" w:hAnsi="Inter"/>
              <w:kern w:val="2"/>
              <w:sz w:val="21"/>
              <w:szCs w:val="21"/>
              <w:lang w:eastAsia="en-US"/>
              <w14:ligatures w14:val="standardContextual"/>
            </w:rPr>
          </w:rPrChange>
        </w:rPr>
        <w:t>.</w:t>
      </w:r>
    </w:p>
    <w:p w14:paraId="4BD8F524" w14:textId="77777777" w:rsidR="00B06D73" w:rsidRPr="005A3B6B" w:rsidRDefault="00B06D73" w:rsidP="00B06D73">
      <w:pPr>
        <w:spacing w:after="160" w:line="256" w:lineRule="auto"/>
        <w:jc w:val="both"/>
        <w:rPr>
          <w:rFonts w:ascii="Arial" w:eastAsia="Aptos" w:hAnsi="Arial" w:cs="Arial"/>
          <w:kern w:val="2"/>
          <w:sz w:val="21"/>
          <w:szCs w:val="21"/>
          <w:lang w:eastAsia="en-US"/>
          <w14:ligatures w14:val="standardContextual"/>
          <w:rPrChange w:id="4525" w:author="Gereková Michaela, JUDr." w:date="2026-04-20T10:58:00Z" w16du:dateUtc="2026-04-20T08:58:00Z">
            <w:rPr>
              <w:rFonts w:ascii="Inter" w:eastAsia="Aptos" w:hAnsi="Inter"/>
              <w:kern w:val="2"/>
              <w:sz w:val="21"/>
              <w:szCs w:val="21"/>
              <w:lang w:eastAsia="en-US"/>
              <w14:ligatures w14:val="standardContextual"/>
            </w:rPr>
          </w:rPrChange>
        </w:rPr>
      </w:pPr>
    </w:p>
    <w:p w14:paraId="5D413FEA" w14:textId="77777777" w:rsidR="00B06D73" w:rsidRPr="005A3B6B" w:rsidRDefault="00B06D73" w:rsidP="00B06D73">
      <w:pPr>
        <w:spacing w:after="160" w:line="256" w:lineRule="auto"/>
        <w:jc w:val="both"/>
        <w:rPr>
          <w:rFonts w:ascii="Arial" w:eastAsia="Aptos" w:hAnsi="Arial" w:cs="Arial"/>
          <w:kern w:val="2"/>
          <w:sz w:val="21"/>
          <w:szCs w:val="21"/>
          <w:lang w:eastAsia="en-US"/>
          <w14:ligatures w14:val="standardContextual"/>
          <w:rPrChange w:id="4526" w:author="Gereková Michaela, JUDr." w:date="2026-04-20T10:58:00Z" w16du:dateUtc="2026-04-20T08:58:00Z">
            <w:rPr>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527" w:author="Gereková Michaela, JUDr." w:date="2026-04-20T10:58:00Z" w16du:dateUtc="2026-04-20T08:58:00Z">
            <w:rPr>
              <w:rFonts w:ascii="Inter" w:eastAsia="Aptos" w:hAnsi="Inter"/>
              <w:kern w:val="2"/>
              <w:sz w:val="21"/>
              <w:szCs w:val="21"/>
              <w:lang w:eastAsia="en-US"/>
              <w14:ligatures w14:val="standardContextual"/>
            </w:rPr>
          </w:rPrChange>
        </w:rPr>
        <w:t>Prehlasujem že som si vedomý a oboznámený so špecifickými podmienkami mestského prostredia práce v zastavanom mestskom priestore (obmedzená manipulácia, za premávky len s čiastočným obmedzením dopravy, ohľaduplnosť na chodcov, regulácia a presmerovanie, práce cez víkendy a sviatky, prípadne práce v noci, obmedzenie hlučnosti a prašnosti)</w:t>
      </w:r>
    </w:p>
    <w:p w14:paraId="2B3DEC0B" w14:textId="77777777" w:rsidR="00B06D73" w:rsidRPr="005A3B6B" w:rsidRDefault="00B06D73" w:rsidP="00B06D73">
      <w:pPr>
        <w:spacing w:after="160" w:line="256" w:lineRule="auto"/>
        <w:rPr>
          <w:rFonts w:ascii="Arial" w:eastAsia="Aptos" w:hAnsi="Arial" w:cs="Arial"/>
          <w:kern w:val="2"/>
          <w:sz w:val="21"/>
          <w:szCs w:val="21"/>
          <w:lang w:eastAsia="en-US"/>
          <w14:ligatures w14:val="standardContextual"/>
          <w:rPrChange w:id="4528" w:author="Gereková Michaela, JUDr." w:date="2026-04-20T10:58:00Z" w16du:dateUtc="2026-04-20T08:58:00Z">
            <w:rPr>
              <w:rFonts w:ascii="Inter" w:eastAsia="Aptos" w:hAnsi="Inter"/>
              <w:kern w:val="2"/>
              <w:sz w:val="21"/>
              <w:szCs w:val="21"/>
              <w:lang w:eastAsia="en-US"/>
              <w14:ligatures w14:val="standardContextual"/>
            </w:rPr>
          </w:rPrChange>
        </w:rPr>
      </w:pPr>
    </w:p>
    <w:p w14:paraId="01953B64" w14:textId="7F053C48" w:rsidR="00B06D73" w:rsidRPr="005A3B6B" w:rsidRDefault="000B5FFA" w:rsidP="00B06D73">
      <w:pPr>
        <w:spacing w:after="160" w:line="256" w:lineRule="auto"/>
        <w:jc w:val="both"/>
        <w:rPr>
          <w:rFonts w:ascii="Arial" w:eastAsia="Aptos" w:hAnsi="Arial" w:cs="Arial"/>
          <w:kern w:val="2"/>
          <w:sz w:val="21"/>
          <w:szCs w:val="21"/>
          <w:lang w:eastAsia="en-US"/>
          <w14:ligatures w14:val="standardContextual"/>
          <w:rPrChange w:id="4529" w:author="Gereková Michaela, JUDr." w:date="2026-04-20T10:58:00Z" w16du:dateUtc="2026-04-20T08:58:00Z">
            <w:rPr>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530" w:author="Gereková Michaela, JUDr." w:date="2026-04-20T10:58:00Z" w16du:dateUtc="2026-04-20T08:58:00Z">
            <w:rPr>
              <w:rFonts w:ascii="Inter" w:eastAsia="Aptos" w:hAnsi="Inter"/>
              <w:kern w:val="2"/>
              <w:sz w:val="21"/>
              <w:szCs w:val="21"/>
              <w:lang w:eastAsia="en-US"/>
              <w14:ligatures w14:val="standardContextual"/>
            </w:rPr>
          </w:rPrChange>
        </w:rPr>
        <w:t>P</w:t>
      </w:r>
      <w:r w:rsidR="00B06D73" w:rsidRPr="005A3B6B">
        <w:rPr>
          <w:rFonts w:ascii="Arial" w:eastAsia="Aptos" w:hAnsi="Arial" w:cs="Arial"/>
          <w:kern w:val="2"/>
          <w:sz w:val="21"/>
          <w:szCs w:val="21"/>
          <w:lang w:eastAsia="en-US"/>
          <w14:ligatures w14:val="standardContextual"/>
          <w:rPrChange w:id="4531" w:author="Gereková Michaela, JUDr." w:date="2026-04-20T10:58:00Z" w16du:dateUtc="2026-04-20T08:58:00Z">
            <w:rPr>
              <w:rFonts w:ascii="Inter" w:eastAsia="Aptos" w:hAnsi="Inter"/>
              <w:kern w:val="2"/>
              <w:sz w:val="21"/>
              <w:szCs w:val="21"/>
              <w:lang w:eastAsia="en-US"/>
              <w14:ligatures w14:val="standardContextual"/>
            </w:rPr>
          </w:rPrChange>
        </w:rPr>
        <w:t>rehlasujem, že disponujem potrebným technickým, strojným a personálnym vybavením na realizáciu predmetného Diela.</w:t>
      </w:r>
    </w:p>
    <w:p w14:paraId="55141330" w14:textId="77777777" w:rsidR="00B06D73" w:rsidRPr="005A3B6B" w:rsidRDefault="00B06D73" w:rsidP="00B06D73">
      <w:pPr>
        <w:spacing w:after="160" w:line="256" w:lineRule="auto"/>
        <w:rPr>
          <w:rFonts w:ascii="Arial" w:eastAsia="Aptos" w:hAnsi="Arial" w:cs="Arial"/>
          <w:kern w:val="2"/>
          <w:sz w:val="21"/>
          <w:szCs w:val="21"/>
          <w:lang w:eastAsia="en-US"/>
          <w14:ligatures w14:val="standardContextual"/>
          <w:rPrChange w:id="4532" w:author="Gereková Michaela, JUDr." w:date="2026-04-20T10:58:00Z" w16du:dateUtc="2026-04-20T08:58:00Z">
            <w:rPr>
              <w:rFonts w:ascii="Inter" w:eastAsia="Aptos" w:hAnsi="Inter"/>
              <w:kern w:val="2"/>
              <w:sz w:val="21"/>
              <w:szCs w:val="21"/>
              <w:lang w:eastAsia="en-US"/>
              <w14:ligatures w14:val="standardContextual"/>
            </w:rPr>
          </w:rPrChange>
        </w:rPr>
      </w:pPr>
    </w:p>
    <w:p w14:paraId="7E310A8D" w14:textId="77777777" w:rsidR="00B06D73" w:rsidRPr="005A3B6B" w:rsidRDefault="00B06D73" w:rsidP="00B06D73">
      <w:pPr>
        <w:spacing w:after="160" w:line="256" w:lineRule="auto"/>
        <w:rPr>
          <w:rFonts w:ascii="Arial" w:eastAsia="Aptos" w:hAnsi="Arial" w:cs="Arial"/>
          <w:kern w:val="2"/>
          <w:sz w:val="21"/>
          <w:szCs w:val="21"/>
          <w:lang w:eastAsia="en-US"/>
          <w14:ligatures w14:val="standardContextual"/>
          <w:rPrChange w:id="4533" w:author="Gereková Michaela, JUDr." w:date="2026-04-20T10:58:00Z" w16du:dateUtc="2026-04-20T08:58:00Z">
            <w:rPr>
              <w:rFonts w:ascii="Inter" w:eastAsia="Aptos" w:hAnsi="Inter"/>
              <w:kern w:val="2"/>
              <w:sz w:val="21"/>
              <w:szCs w:val="21"/>
              <w:lang w:eastAsia="en-US"/>
              <w14:ligatures w14:val="standardContextual"/>
            </w:rPr>
          </w:rPrChange>
        </w:rPr>
      </w:pPr>
    </w:p>
    <w:p w14:paraId="3A6EC107" w14:textId="77777777" w:rsidR="00B06D73" w:rsidRPr="005A3B6B" w:rsidRDefault="00B06D73" w:rsidP="00B06D73">
      <w:pPr>
        <w:spacing w:after="160" w:line="256" w:lineRule="auto"/>
        <w:rPr>
          <w:rFonts w:ascii="Arial" w:eastAsia="Aptos" w:hAnsi="Arial" w:cs="Arial"/>
          <w:kern w:val="2"/>
          <w:sz w:val="21"/>
          <w:szCs w:val="21"/>
          <w:lang w:eastAsia="en-US"/>
          <w14:ligatures w14:val="standardContextual"/>
          <w:rPrChange w:id="4534" w:author="Gereková Michaela, JUDr." w:date="2026-04-20T10:58:00Z" w16du:dateUtc="2026-04-20T08:58:00Z">
            <w:rPr>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535" w:author="Gereková Michaela, JUDr." w:date="2026-04-20T10:58:00Z" w16du:dateUtc="2026-04-20T08:58:00Z">
            <w:rPr>
              <w:rFonts w:ascii="Inter" w:eastAsia="Aptos" w:hAnsi="Inter"/>
              <w:kern w:val="2"/>
              <w:sz w:val="21"/>
              <w:szCs w:val="21"/>
              <w:lang w:eastAsia="en-US"/>
              <w14:ligatures w14:val="standardContextual"/>
            </w:rPr>
          </w:rPrChange>
        </w:rPr>
        <w:t>V ...........................</w:t>
      </w:r>
    </w:p>
    <w:p w14:paraId="45F0027C" w14:textId="77777777" w:rsidR="00B06D73" w:rsidRPr="005A3B6B" w:rsidRDefault="00B06D73" w:rsidP="00B06D73">
      <w:pPr>
        <w:spacing w:after="160" w:line="256" w:lineRule="auto"/>
        <w:rPr>
          <w:rFonts w:ascii="Arial" w:eastAsia="Aptos" w:hAnsi="Arial" w:cs="Arial"/>
          <w:kern w:val="2"/>
          <w:sz w:val="21"/>
          <w:szCs w:val="21"/>
          <w:lang w:eastAsia="en-US"/>
          <w14:ligatures w14:val="standardContextual"/>
          <w:rPrChange w:id="4536" w:author="Gereková Michaela, JUDr." w:date="2026-04-20T10:58:00Z" w16du:dateUtc="2026-04-20T08:58:00Z">
            <w:rPr>
              <w:rFonts w:ascii="Inter" w:eastAsia="Aptos" w:hAnsi="Inter"/>
              <w:kern w:val="2"/>
              <w:sz w:val="21"/>
              <w:szCs w:val="21"/>
              <w:lang w:eastAsia="en-US"/>
              <w14:ligatures w14:val="standardContextual"/>
            </w:rPr>
          </w:rPrChange>
        </w:rPr>
      </w:pPr>
      <w:r w:rsidRPr="005A3B6B">
        <w:rPr>
          <w:rFonts w:ascii="Arial" w:eastAsia="Aptos" w:hAnsi="Arial" w:cs="Arial"/>
          <w:kern w:val="2"/>
          <w:sz w:val="21"/>
          <w:szCs w:val="21"/>
          <w:lang w:eastAsia="en-US"/>
          <w14:ligatures w14:val="standardContextual"/>
          <w:rPrChange w:id="4537" w:author="Gereková Michaela, JUDr." w:date="2026-04-20T10:58:00Z" w16du:dateUtc="2026-04-20T08:58:00Z">
            <w:rPr>
              <w:rFonts w:ascii="Inter" w:eastAsia="Aptos" w:hAnsi="Inter"/>
              <w:kern w:val="2"/>
              <w:sz w:val="21"/>
              <w:szCs w:val="21"/>
              <w:lang w:eastAsia="en-US"/>
              <w14:ligatures w14:val="standardContextual"/>
            </w:rPr>
          </w:rPrChange>
        </w:rPr>
        <w:t>Dňa: ........................</w:t>
      </w:r>
    </w:p>
    <w:p w14:paraId="76DA8793" w14:textId="77777777" w:rsidR="00367976" w:rsidRPr="005A3B6B" w:rsidRDefault="00367976" w:rsidP="00056B5D">
      <w:pPr>
        <w:rPr>
          <w:rFonts w:ascii="Arial" w:hAnsi="Arial" w:cs="Arial"/>
          <w:sz w:val="21"/>
          <w:szCs w:val="21"/>
          <w:rPrChange w:id="4538" w:author="Gereková Michaela, JUDr." w:date="2026-04-20T10:58:00Z" w16du:dateUtc="2026-04-20T08:58:00Z">
            <w:rPr>
              <w:rFonts w:ascii="Inter" w:hAnsi="Inter"/>
              <w:sz w:val="21"/>
              <w:szCs w:val="21"/>
            </w:rPr>
          </w:rPrChange>
        </w:rPr>
      </w:pPr>
    </w:p>
    <w:p w14:paraId="080A9ED5" w14:textId="77777777" w:rsidR="00367976" w:rsidRDefault="00367976" w:rsidP="00056B5D">
      <w:pPr>
        <w:rPr>
          <w:ins w:id="4539" w:author="Markovič Michal, Ing." w:date="2026-04-23T12:22:00Z" w16du:dateUtc="2026-04-23T10:22:00Z"/>
          <w:rFonts w:ascii="Arial" w:hAnsi="Arial" w:cs="Arial"/>
          <w:sz w:val="21"/>
          <w:szCs w:val="21"/>
        </w:rPr>
      </w:pPr>
    </w:p>
    <w:p w14:paraId="4C684EE7" w14:textId="77777777" w:rsidR="00E20CD6" w:rsidRDefault="00E20CD6" w:rsidP="00056B5D">
      <w:pPr>
        <w:rPr>
          <w:ins w:id="4540" w:author="Markovič Michal, Ing." w:date="2026-04-23T12:22:00Z" w16du:dateUtc="2026-04-23T10:22:00Z"/>
          <w:rFonts w:ascii="Arial" w:hAnsi="Arial" w:cs="Arial"/>
          <w:sz w:val="21"/>
          <w:szCs w:val="21"/>
        </w:rPr>
      </w:pPr>
    </w:p>
    <w:p w14:paraId="178C3699" w14:textId="77777777" w:rsidR="00E20CD6" w:rsidRDefault="00E20CD6" w:rsidP="00056B5D">
      <w:pPr>
        <w:rPr>
          <w:ins w:id="4541" w:author="Markovič Michal, Ing." w:date="2026-04-23T12:22:00Z" w16du:dateUtc="2026-04-23T10:22:00Z"/>
          <w:rFonts w:ascii="Arial" w:hAnsi="Arial" w:cs="Arial"/>
          <w:sz w:val="21"/>
          <w:szCs w:val="21"/>
        </w:rPr>
      </w:pPr>
    </w:p>
    <w:p w14:paraId="761E4AEB" w14:textId="77777777" w:rsidR="00E20CD6" w:rsidRDefault="00E20CD6" w:rsidP="00056B5D">
      <w:pPr>
        <w:rPr>
          <w:ins w:id="4542" w:author="Markovič Michal, Ing." w:date="2026-04-23T12:22:00Z" w16du:dateUtc="2026-04-23T10:22:00Z"/>
          <w:rFonts w:ascii="Arial" w:hAnsi="Arial" w:cs="Arial"/>
          <w:sz w:val="21"/>
          <w:szCs w:val="21"/>
        </w:rPr>
      </w:pPr>
    </w:p>
    <w:p w14:paraId="6BAECCF0" w14:textId="77777777" w:rsidR="00E20CD6" w:rsidRDefault="00E20CD6" w:rsidP="00056B5D">
      <w:pPr>
        <w:rPr>
          <w:ins w:id="4543" w:author="Markovič Michal, Ing." w:date="2026-04-23T12:22:00Z" w16du:dateUtc="2026-04-23T10:22:00Z"/>
          <w:rFonts w:ascii="Arial" w:hAnsi="Arial" w:cs="Arial"/>
          <w:sz w:val="21"/>
          <w:szCs w:val="21"/>
        </w:rPr>
      </w:pPr>
    </w:p>
    <w:p w14:paraId="35051E2D" w14:textId="77777777" w:rsidR="00E20CD6" w:rsidRDefault="00E20CD6" w:rsidP="00056B5D">
      <w:pPr>
        <w:rPr>
          <w:ins w:id="4544" w:author="Markovič Michal, Ing." w:date="2026-04-23T12:22:00Z" w16du:dateUtc="2026-04-23T10:22:00Z"/>
          <w:rFonts w:ascii="Arial" w:hAnsi="Arial" w:cs="Arial"/>
          <w:sz w:val="21"/>
          <w:szCs w:val="21"/>
        </w:rPr>
      </w:pPr>
    </w:p>
    <w:p w14:paraId="32D00550" w14:textId="77777777" w:rsidR="00E20CD6" w:rsidRDefault="00E20CD6" w:rsidP="00056B5D">
      <w:pPr>
        <w:rPr>
          <w:ins w:id="4545" w:author="Markovič Michal, Ing." w:date="2026-04-23T12:22:00Z" w16du:dateUtc="2026-04-23T10:22:00Z"/>
          <w:rFonts w:ascii="Arial" w:hAnsi="Arial" w:cs="Arial"/>
          <w:sz w:val="21"/>
          <w:szCs w:val="21"/>
        </w:rPr>
      </w:pPr>
    </w:p>
    <w:p w14:paraId="66773241" w14:textId="77777777" w:rsidR="00E20CD6" w:rsidRDefault="00E20CD6" w:rsidP="00056B5D">
      <w:pPr>
        <w:rPr>
          <w:ins w:id="4546" w:author="Markovič Michal, Ing." w:date="2026-04-23T12:22:00Z" w16du:dateUtc="2026-04-23T10:22:00Z"/>
          <w:rFonts w:ascii="Arial" w:hAnsi="Arial" w:cs="Arial"/>
          <w:sz w:val="21"/>
          <w:szCs w:val="21"/>
        </w:rPr>
      </w:pPr>
    </w:p>
    <w:p w14:paraId="685B49D5" w14:textId="77777777" w:rsidR="00E20CD6" w:rsidRDefault="00E20CD6" w:rsidP="00056B5D">
      <w:pPr>
        <w:rPr>
          <w:ins w:id="4547" w:author="Markovič Michal, Ing." w:date="2026-04-23T12:22:00Z" w16du:dateUtc="2026-04-23T10:22:00Z"/>
          <w:rFonts w:ascii="Arial" w:hAnsi="Arial" w:cs="Arial"/>
          <w:sz w:val="21"/>
          <w:szCs w:val="21"/>
        </w:rPr>
      </w:pPr>
    </w:p>
    <w:p w14:paraId="25F0546A" w14:textId="77777777" w:rsidR="00E20CD6" w:rsidRDefault="00E20CD6" w:rsidP="00056B5D">
      <w:pPr>
        <w:rPr>
          <w:ins w:id="4548" w:author="Markovič Michal, Ing." w:date="2026-04-23T12:22:00Z" w16du:dateUtc="2026-04-23T10:22:00Z"/>
          <w:rFonts w:ascii="Arial" w:hAnsi="Arial" w:cs="Arial"/>
          <w:sz w:val="21"/>
          <w:szCs w:val="21"/>
        </w:rPr>
      </w:pPr>
    </w:p>
    <w:p w14:paraId="55A55466" w14:textId="77777777" w:rsidR="00E20CD6" w:rsidRDefault="00E20CD6" w:rsidP="00056B5D">
      <w:pPr>
        <w:rPr>
          <w:ins w:id="4549" w:author="Markovič Michal, Ing." w:date="2026-04-23T12:22:00Z" w16du:dateUtc="2026-04-23T10:22:00Z"/>
          <w:rFonts w:ascii="Arial" w:hAnsi="Arial" w:cs="Arial"/>
          <w:sz w:val="21"/>
          <w:szCs w:val="21"/>
        </w:rPr>
      </w:pPr>
    </w:p>
    <w:p w14:paraId="108EEA41" w14:textId="77777777" w:rsidR="00E20CD6" w:rsidRDefault="00E20CD6" w:rsidP="00056B5D">
      <w:pPr>
        <w:rPr>
          <w:ins w:id="4550" w:author="Markovič Michal, Ing." w:date="2026-04-23T12:22:00Z" w16du:dateUtc="2026-04-23T10:22:00Z"/>
          <w:rFonts w:ascii="Arial" w:hAnsi="Arial" w:cs="Arial"/>
          <w:sz w:val="21"/>
          <w:szCs w:val="21"/>
        </w:rPr>
      </w:pPr>
    </w:p>
    <w:p w14:paraId="08C7F7CD" w14:textId="77777777" w:rsidR="00E20CD6" w:rsidRDefault="00E20CD6" w:rsidP="00056B5D">
      <w:pPr>
        <w:rPr>
          <w:ins w:id="4551" w:author="Markovič Michal, Ing." w:date="2026-04-23T12:22:00Z" w16du:dateUtc="2026-04-23T10:22:00Z"/>
          <w:rFonts w:ascii="Arial" w:hAnsi="Arial" w:cs="Arial"/>
          <w:sz w:val="21"/>
          <w:szCs w:val="21"/>
        </w:rPr>
      </w:pPr>
    </w:p>
    <w:p w14:paraId="5D75D993" w14:textId="77777777" w:rsidR="00E20CD6" w:rsidRDefault="00E20CD6" w:rsidP="00056B5D">
      <w:pPr>
        <w:rPr>
          <w:ins w:id="4552" w:author="Markovič Michal, Ing." w:date="2026-04-23T12:22:00Z" w16du:dateUtc="2026-04-23T10:22:00Z"/>
          <w:rFonts w:ascii="Arial" w:hAnsi="Arial" w:cs="Arial"/>
          <w:sz w:val="21"/>
          <w:szCs w:val="21"/>
        </w:rPr>
      </w:pPr>
    </w:p>
    <w:p w14:paraId="31E18D00" w14:textId="77777777" w:rsidR="00E20CD6" w:rsidRDefault="00E20CD6" w:rsidP="00056B5D">
      <w:pPr>
        <w:rPr>
          <w:ins w:id="4553" w:author="Markovič Michal, Ing." w:date="2026-04-23T12:22:00Z" w16du:dateUtc="2026-04-23T10:22:00Z"/>
          <w:rFonts w:ascii="Arial" w:hAnsi="Arial" w:cs="Arial"/>
          <w:sz w:val="21"/>
          <w:szCs w:val="21"/>
        </w:rPr>
      </w:pPr>
    </w:p>
    <w:p w14:paraId="21A0EA36" w14:textId="77777777" w:rsidR="00E20CD6" w:rsidRDefault="00E20CD6" w:rsidP="00056B5D">
      <w:pPr>
        <w:rPr>
          <w:ins w:id="4554" w:author="Markovič Michal, Ing." w:date="2026-04-23T12:22:00Z" w16du:dateUtc="2026-04-23T10:22:00Z"/>
          <w:rFonts w:ascii="Arial" w:hAnsi="Arial" w:cs="Arial"/>
          <w:sz w:val="21"/>
          <w:szCs w:val="21"/>
        </w:rPr>
      </w:pPr>
    </w:p>
    <w:p w14:paraId="45F533AD" w14:textId="77777777" w:rsidR="00E20CD6" w:rsidRDefault="00E20CD6" w:rsidP="00056B5D">
      <w:pPr>
        <w:rPr>
          <w:ins w:id="4555" w:author="Markovič Michal, Ing." w:date="2026-04-23T12:22:00Z" w16du:dateUtc="2026-04-23T10:22:00Z"/>
          <w:rFonts w:ascii="Arial" w:hAnsi="Arial" w:cs="Arial"/>
          <w:sz w:val="21"/>
          <w:szCs w:val="21"/>
        </w:rPr>
      </w:pPr>
    </w:p>
    <w:p w14:paraId="08D05D7D" w14:textId="77777777" w:rsidR="00E20CD6" w:rsidRDefault="00E20CD6" w:rsidP="00056B5D">
      <w:pPr>
        <w:rPr>
          <w:ins w:id="4556" w:author="Markovič Michal, Ing." w:date="2026-04-23T12:22:00Z" w16du:dateUtc="2026-04-23T10:22:00Z"/>
          <w:rFonts w:ascii="Arial" w:hAnsi="Arial" w:cs="Arial"/>
          <w:sz w:val="21"/>
          <w:szCs w:val="21"/>
        </w:rPr>
      </w:pPr>
    </w:p>
    <w:p w14:paraId="44E79AD7" w14:textId="77777777" w:rsidR="00E20CD6" w:rsidRDefault="00E20CD6" w:rsidP="00056B5D">
      <w:pPr>
        <w:rPr>
          <w:ins w:id="4557" w:author="Markovič Michal, Ing." w:date="2026-04-23T12:22:00Z" w16du:dateUtc="2026-04-23T10:22:00Z"/>
          <w:rFonts w:ascii="Arial" w:hAnsi="Arial" w:cs="Arial"/>
          <w:sz w:val="21"/>
          <w:szCs w:val="21"/>
        </w:rPr>
      </w:pPr>
    </w:p>
    <w:p w14:paraId="66C00088" w14:textId="77777777" w:rsidR="00E20CD6" w:rsidRDefault="00E20CD6" w:rsidP="00056B5D">
      <w:pPr>
        <w:rPr>
          <w:ins w:id="4558" w:author="Markovič Michal, Ing." w:date="2026-04-23T12:22:00Z" w16du:dateUtc="2026-04-23T10:22:00Z"/>
          <w:rFonts w:ascii="Arial" w:hAnsi="Arial" w:cs="Arial"/>
          <w:sz w:val="21"/>
          <w:szCs w:val="21"/>
        </w:rPr>
      </w:pPr>
    </w:p>
    <w:p w14:paraId="19919F31" w14:textId="77777777" w:rsidR="00E20CD6" w:rsidRDefault="00E20CD6" w:rsidP="00056B5D">
      <w:pPr>
        <w:rPr>
          <w:ins w:id="4559" w:author="Markovič Michal, Ing." w:date="2026-04-23T12:22:00Z" w16du:dateUtc="2026-04-23T10:22:00Z"/>
          <w:rFonts w:ascii="Arial" w:hAnsi="Arial" w:cs="Arial"/>
          <w:sz w:val="21"/>
          <w:szCs w:val="21"/>
        </w:rPr>
      </w:pPr>
    </w:p>
    <w:p w14:paraId="3E53F778" w14:textId="77777777" w:rsidR="00E20CD6" w:rsidRDefault="00E20CD6" w:rsidP="00056B5D">
      <w:pPr>
        <w:rPr>
          <w:ins w:id="4560" w:author="Markovič Michal, Ing." w:date="2026-04-23T12:22:00Z" w16du:dateUtc="2026-04-23T10:22:00Z"/>
          <w:rFonts w:ascii="Arial" w:hAnsi="Arial" w:cs="Arial"/>
          <w:sz w:val="21"/>
          <w:szCs w:val="21"/>
        </w:rPr>
      </w:pPr>
    </w:p>
    <w:p w14:paraId="5815EA7A" w14:textId="77777777" w:rsidR="00E20CD6" w:rsidRDefault="00E20CD6" w:rsidP="00056B5D">
      <w:pPr>
        <w:rPr>
          <w:ins w:id="4561" w:author="Markovič Michal, Ing." w:date="2026-04-23T12:22:00Z" w16du:dateUtc="2026-04-23T10:22:00Z"/>
          <w:rFonts w:ascii="Arial" w:hAnsi="Arial" w:cs="Arial"/>
          <w:sz w:val="21"/>
          <w:szCs w:val="21"/>
        </w:rPr>
      </w:pPr>
    </w:p>
    <w:p w14:paraId="6CD2421D" w14:textId="77777777" w:rsidR="00E20CD6" w:rsidRDefault="00E20CD6" w:rsidP="00056B5D">
      <w:pPr>
        <w:rPr>
          <w:ins w:id="4562" w:author="Markovič Michal, Ing." w:date="2026-04-23T12:22:00Z" w16du:dateUtc="2026-04-23T10:22:00Z"/>
          <w:rFonts w:ascii="Arial" w:hAnsi="Arial" w:cs="Arial"/>
          <w:sz w:val="21"/>
          <w:szCs w:val="21"/>
        </w:rPr>
      </w:pPr>
    </w:p>
    <w:p w14:paraId="40FF3898" w14:textId="77777777" w:rsidR="00E20CD6" w:rsidRDefault="00E20CD6" w:rsidP="00056B5D">
      <w:pPr>
        <w:rPr>
          <w:ins w:id="4563" w:author="Markovič Michal, Ing." w:date="2026-04-23T12:22:00Z" w16du:dateUtc="2026-04-23T10:22:00Z"/>
          <w:rFonts w:ascii="Arial" w:hAnsi="Arial" w:cs="Arial"/>
          <w:sz w:val="21"/>
          <w:szCs w:val="21"/>
        </w:rPr>
      </w:pPr>
    </w:p>
    <w:p w14:paraId="5E34EDEC" w14:textId="0E91528C" w:rsidR="00F67581" w:rsidRPr="00576970" w:rsidRDefault="00E20CD6" w:rsidP="00F67581">
      <w:pPr>
        <w:spacing w:before="120" w:after="120" w:line="276" w:lineRule="auto"/>
        <w:ind w:right="141"/>
        <w:rPr>
          <w:ins w:id="4564" w:author="Markovič Michal, Ing." w:date="2026-04-23T12:23:00Z" w16du:dateUtc="2026-04-23T10:23:00Z"/>
          <w:rFonts w:ascii="Arial Narrow" w:hAnsi="Arial Narrow"/>
          <w:b/>
          <w:bCs/>
          <w:sz w:val="22"/>
          <w:szCs w:val="22"/>
        </w:rPr>
      </w:pPr>
      <w:ins w:id="4565" w:author="Markovič Michal, Ing." w:date="2026-04-23T12:22:00Z" w16du:dateUtc="2026-04-23T10:22:00Z">
        <w:r>
          <w:rPr>
            <w:rFonts w:ascii="Arial" w:hAnsi="Arial" w:cs="Arial"/>
            <w:sz w:val="21"/>
            <w:szCs w:val="21"/>
          </w:rPr>
          <w:t>Príloh</w:t>
        </w:r>
        <w:r w:rsidR="00021BB6">
          <w:rPr>
            <w:rFonts w:ascii="Arial" w:hAnsi="Arial" w:cs="Arial"/>
            <w:sz w:val="21"/>
            <w:szCs w:val="21"/>
          </w:rPr>
          <w:t>a</w:t>
        </w:r>
        <w:r>
          <w:rPr>
            <w:rFonts w:ascii="Arial" w:hAnsi="Arial" w:cs="Arial"/>
            <w:sz w:val="21"/>
            <w:szCs w:val="21"/>
          </w:rPr>
          <w:t xml:space="preserve"> č .11</w:t>
        </w:r>
      </w:ins>
      <w:ins w:id="4566" w:author="Markovič Michal, Ing." w:date="2026-04-23T12:23:00Z" w16du:dateUtc="2026-04-23T10:23:00Z">
        <w:r w:rsidR="00F67581">
          <w:rPr>
            <w:rFonts w:ascii="Arial" w:hAnsi="Arial" w:cs="Arial"/>
            <w:sz w:val="21"/>
            <w:szCs w:val="21"/>
          </w:rPr>
          <w:t xml:space="preserve"> </w:t>
        </w:r>
        <w:r w:rsidR="00F67581" w:rsidRPr="00F67581">
          <w:rPr>
            <w:rFonts w:ascii="Arial Narrow" w:hAnsi="Arial Narrow"/>
            <w:sz w:val="22"/>
            <w:szCs w:val="22"/>
            <w:rPrChange w:id="4567" w:author="Markovič Michal, Ing." w:date="2026-04-23T12:23:00Z" w16du:dateUtc="2026-04-23T10:23:00Z">
              <w:rPr>
                <w:rFonts w:ascii="Arial Narrow" w:hAnsi="Arial Narrow"/>
                <w:b/>
                <w:bCs/>
                <w:sz w:val="22"/>
                <w:szCs w:val="22"/>
              </w:rPr>
            </w:rPrChange>
          </w:rPr>
          <w:t>Úprava</w:t>
        </w:r>
      </w:ins>
      <w:ins w:id="4568" w:author="Šimo Juraj, Ing." w:date="2026-04-24T10:59:00Z" w16du:dateUtc="2026-04-24T08:59:00Z">
        <w:r w:rsidR="002B0153">
          <w:rPr>
            <w:rFonts w:ascii="Arial Narrow" w:hAnsi="Arial Narrow"/>
            <w:sz w:val="22"/>
            <w:szCs w:val="22"/>
          </w:rPr>
          <w:t xml:space="preserve"> ceny</w:t>
        </w:r>
      </w:ins>
      <w:ins w:id="4569" w:author="Markovič Michal, Ing." w:date="2026-04-23T12:23:00Z" w16du:dateUtc="2026-04-23T10:23:00Z">
        <w:r w:rsidR="00F67581" w:rsidRPr="00F67581">
          <w:rPr>
            <w:rFonts w:ascii="Arial Narrow" w:hAnsi="Arial Narrow"/>
            <w:sz w:val="22"/>
            <w:szCs w:val="22"/>
            <w:rPrChange w:id="4570" w:author="Markovič Michal, Ing." w:date="2026-04-23T12:23:00Z" w16du:dateUtc="2026-04-23T10:23:00Z">
              <w:rPr>
                <w:rFonts w:ascii="Arial Narrow" w:hAnsi="Arial Narrow"/>
                <w:b/>
                <w:bCs/>
                <w:sz w:val="22"/>
                <w:szCs w:val="22"/>
              </w:rPr>
            </w:rPrChange>
          </w:rPr>
          <w:t xml:space="preserve"> v dôsledku zm</w:t>
        </w:r>
        <w:del w:id="4571" w:author="Šimo Juraj, Ing." w:date="2026-04-24T10:59:00Z" w16du:dateUtc="2026-04-24T08:59:00Z">
          <w:r w:rsidR="00F67581" w:rsidRPr="00F67581" w:rsidDel="002B0153">
            <w:rPr>
              <w:rFonts w:ascii="Arial Narrow" w:hAnsi="Arial Narrow"/>
              <w:sz w:val="22"/>
              <w:szCs w:val="22"/>
              <w:rPrChange w:id="4572" w:author="Markovič Michal, Ing." w:date="2026-04-23T12:23:00Z" w16du:dateUtc="2026-04-23T10:23:00Z">
                <w:rPr>
                  <w:rFonts w:ascii="Arial Narrow" w:hAnsi="Arial Narrow"/>
                  <w:b/>
                  <w:bCs/>
                  <w:sz w:val="22"/>
                  <w:szCs w:val="22"/>
                </w:rPr>
              </w:rPrChange>
            </w:rPr>
            <w:delText>ie</w:delText>
          </w:r>
          <w:r w:rsidR="00F67581" w:rsidRPr="00F67581" w:rsidDel="00F21528">
            <w:rPr>
              <w:rFonts w:ascii="Arial Narrow" w:hAnsi="Arial Narrow"/>
              <w:sz w:val="22"/>
              <w:szCs w:val="22"/>
              <w:rPrChange w:id="4573" w:author="Markovič Michal, Ing." w:date="2026-04-23T12:23:00Z" w16du:dateUtc="2026-04-23T10:23:00Z">
                <w:rPr>
                  <w:rFonts w:ascii="Arial Narrow" w:hAnsi="Arial Narrow"/>
                  <w:b/>
                  <w:bCs/>
                  <w:sz w:val="22"/>
                  <w:szCs w:val="22"/>
                </w:rPr>
              </w:rPrChange>
            </w:rPr>
            <w:delText>n</w:delText>
          </w:r>
        </w:del>
      </w:ins>
      <w:ins w:id="4574" w:author="Šimo Juraj, Ing." w:date="2026-04-24T10:59:00Z" w16du:dateUtc="2026-04-24T08:59:00Z">
        <w:r w:rsidR="00F21528">
          <w:rPr>
            <w:rFonts w:ascii="Arial Narrow" w:hAnsi="Arial Narrow"/>
            <w:sz w:val="22"/>
            <w:szCs w:val="22"/>
          </w:rPr>
          <w:t>eny</w:t>
        </w:r>
      </w:ins>
      <w:ins w:id="4575" w:author="Markovič Michal, Ing." w:date="2026-04-23T12:23:00Z" w16du:dateUtc="2026-04-23T10:23:00Z">
        <w:r w:rsidR="00F67581" w:rsidRPr="00F67581">
          <w:rPr>
            <w:rFonts w:ascii="Arial Narrow" w:hAnsi="Arial Narrow"/>
            <w:sz w:val="22"/>
            <w:szCs w:val="22"/>
            <w:rPrChange w:id="4576" w:author="Markovič Michal, Ing." w:date="2026-04-23T12:23:00Z" w16du:dateUtc="2026-04-23T10:23:00Z">
              <w:rPr>
                <w:rFonts w:ascii="Arial Narrow" w:hAnsi="Arial Narrow"/>
                <w:b/>
                <w:bCs/>
                <w:sz w:val="22"/>
                <w:szCs w:val="22"/>
              </w:rPr>
            </w:rPrChange>
          </w:rPr>
          <w:t xml:space="preserve"> Nákladov</w:t>
        </w:r>
      </w:ins>
    </w:p>
    <w:p w14:paraId="7608E235" w14:textId="2F986AE0" w:rsidR="00E20CD6" w:rsidRDefault="00E20CD6" w:rsidP="00056B5D">
      <w:pPr>
        <w:rPr>
          <w:ins w:id="4577" w:author="Markovič Michal, Ing." w:date="2026-04-23T12:22:00Z" w16du:dateUtc="2026-04-23T10:22:00Z"/>
          <w:rFonts w:ascii="Arial" w:hAnsi="Arial" w:cs="Arial"/>
          <w:sz w:val="21"/>
          <w:szCs w:val="21"/>
        </w:rPr>
      </w:pPr>
    </w:p>
    <w:p w14:paraId="66961CF6" w14:textId="77777777" w:rsidR="00A946A9" w:rsidRPr="00BA355D" w:rsidRDefault="00A946A9" w:rsidP="00A946A9">
      <w:pPr>
        <w:pStyle w:val="Pta"/>
        <w:spacing w:before="120" w:after="120" w:line="276" w:lineRule="auto"/>
        <w:ind w:right="141"/>
        <w:jc w:val="both"/>
        <w:rPr>
          <w:ins w:id="4578" w:author="Markovič Michal, Ing." w:date="2026-04-23T12:23:00Z" w16du:dateUtc="2026-04-23T10:23:00Z"/>
          <w:rFonts w:ascii="Arial Narrow" w:hAnsi="Arial Narrow"/>
          <w:sz w:val="21"/>
          <w:szCs w:val="21"/>
        </w:rPr>
      </w:pPr>
      <w:ins w:id="4579" w:author="Markovič Michal, Ing." w:date="2026-04-23T12:23:00Z" w16du:dateUtc="2026-04-23T10:23:00Z">
        <w:r w:rsidRPr="00BA355D">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ins>
    </w:p>
    <w:p w14:paraId="27E203A7" w14:textId="77777777" w:rsidR="00A946A9" w:rsidRPr="00BA355D" w:rsidRDefault="00A946A9" w:rsidP="00A946A9">
      <w:pPr>
        <w:pStyle w:val="Pta"/>
        <w:spacing w:before="120" w:after="120" w:line="276" w:lineRule="auto"/>
        <w:ind w:right="141"/>
        <w:jc w:val="both"/>
        <w:rPr>
          <w:ins w:id="4580" w:author="Markovič Michal, Ing." w:date="2026-04-23T12:23:00Z" w16du:dateUtc="2026-04-23T10:23:00Z"/>
          <w:rFonts w:ascii="Arial Narrow" w:hAnsi="Arial Narrow"/>
          <w:sz w:val="21"/>
          <w:szCs w:val="21"/>
        </w:rPr>
      </w:pPr>
      <w:ins w:id="4581" w:author="Markovič Michal, Ing." w:date="2026-04-23T12:23:00Z" w16du:dateUtc="2026-04-23T10:23:00Z">
        <w:r w:rsidRPr="00BA355D">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ins>
    </w:p>
    <w:p w14:paraId="24B2E1EE" w14:textId="77777777" w:rsidR="00A946A9" w:rsidRPr="00BA355D" w:rsidRDefault="00A946A9" w:rsidP="00A946A9">
      <w:pPr>
        <w:pStyle w:val="Pta"/>
        <w:spacing w:before="120" w:after="120" w:line="276" w:lineRule="auto"/>
        <w:ind w:right="141"/>
        <w:jc w:val="both"/>
        <w:rPr>
          <w:ins w:id="4582" w:author="Markovič Michal, Ing." w:date="2026-04-23T12:23:00Z" w16du:dateUtc="2026-04-23T10:23:00Z"/>
          <w:rFonts w:ascii="Arial Narrow" w:hAnsi="Arial Narrow"/>
          <w:sz w:val="21"/>
          <w:szCs w:val="21"/>
        </w:rPr>
      </w:pPr>
    </w:p>
    <w:p w14:paraId="7D922D24" w14:textId="77777777" w:rsidR="00A946A9" w:rsidRPr="00BA355D" w:rsidRDefault="00A946A9" w:rsidP="00A946A9">
      <w:pPr>
        <w:pStyle w:val="Pta"/>
        <w:spacing w:before="120" w:after="120" w:line="276" w:lineRule="auto"/>
        <w:ind w:right="141"/>
        <w:jc w:val="both"/>
        <w:rPr>
          <w:ins w:id="4583" w:author="Markovič Michal, Ing." w:date="2026-04-23T12:23:00Z" w16du:dateUtc="2026-04-23T10:23:00Z"/>
          <w:rFonts w:ascii="Arial Narrow" w:hAnsi="Arial Narrow"/>
          <w:sz w:val="21"/>
          <w:szCs w:val="21"/>
        </w:rPr>
      </w:pPr>
      <w:ins w:id="4584" w:author="Markovič Michal, Ing." w:date="2026-04-23T12:23:00Z" w16du:dateUtc="2026-04-23T10:23:00Z">
        <w:r w:rsidRPr="00BA355D">
          <w:rPr>
            <w:rFonts w:ascii="Arial Narrow" w:hAnsi="Arial Narrow"/>
            <w:sz w:val="21"/>
            <w:szCs w:val="21"/>
          </w:rPr>
          <w:t>Pt = 0,1 + 0,2 (HICPt/HICPto) + 0,08 (Dt/Dto) + 0,62 (CMIt/CMIto)</w:t>
        </w:r>
      </w:ins>
    </w:p>
    <w:p w14:paraId="6BDABB6E" w14:textId="77777777" w:rsidR="00A946A9" w:rsidRPr="00BA355D" w:rsidRDefault="00A946A9" w:rsidP="00A946A9">
      <w:pPr>
        <w:pStyle w:val="Pta"/>
        <w:spacing w:before="120" w:after="120" w:line="276" w:lineRule="auto"/>
        <w:ind w:right="141"/>
        <w:jc w:val="both"/>
        <w:rPr>
          <w:ins w:id="4585" w:author="Markovič Michal, Ing." w:date="2026-04-23T12:23:00Z" w16du:dateUtc="2026-04-23T10:23:00Z"/>
          <w:rFonts w:ascii="Arial Narrow" w:hAnsi="Arial Narrow"/>
          <w:sz w:val="21"/>
          <w:szCs w:val="21"/>
        </w:rPr>
      </w:pPr>
    </w:p>
    <w:p w14:paraId="415566D1" w14:textId="77777777" w:rsidR="00A946A9" w:rsidRPr="00BA355D" w:rsidRDefault="00A946A9" w:rsidP="00A946A9">
      <w:pPr>
        <w:pStyle w:val="Pta"/>
        <w:spacing w:before="120" w:after="120" w:line="276" w:lineRule="auto"/>
        <w:ind w:right="141"/>
        <w:jc w:val="both"/>
        <w:rPr>
          <w:ins w:id="4586" w:author="Markovič Michal, Ing." w:date="2026-04-23T12:23:00Z" w16du:dateUtc="2026-04-23T10:23:00Z"/>
          <w:rFonts w:ascii="Arial Narrow" w:hAnsi="Arial Narrow"/>
          <w:sz w:val="21"/>
          <w:szCs w:val="21"/>
        </w:rPr>
      </w:pPr>
      <w:ins w:id="4587" w:author="Markovič Michal, Ing." w:date="2026-04-23T12:23:00Z" w16du:dateUtc="2026-04-23T10:23:00Z">
        <w:r w:rsidRPr="00BA355D">
          <w:rPr>
            <w:rFonts w:ascii="Arial Narrow" w:hAnsi="Arial Narrow"/>
            <w:sz w:val="21"/>
            <w:szCs w:val="21"/>
          </w:rPr>
          <w:t>Pt –</w:t>
        </w:r>
        <w:r w:rsidRPr="00BA355D">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ins>
    </w:p>
    <w:p w14:paraId="04564382" w14:textId="77777777" w:rsidR="00A946A9" w:rsidRPr="00BA355D" w:rsidRDefault="00A946A9" w:rsidP="00A946A9">
      <w:pPr>
        <w:pStyle w:val="Pta"/>
        <w:spacing w:before="120" w:after="120" w:line="276" w:lineRule="auto"/>
        <w:ind w:right="141"/>
        <w:jc w:val="both"/>
        <w:rPr>
          <w:ins w:id="4588" w:author="Markovič Michal, Ing." w:date="2026-04-23T12:23:00Z" w16du:dateUtc="2026-04-23T10:23:00Z"/>
          <w:rFonts w:ascii="Arial Narrow" w:hAnsi="Arial Narrow"/>
          <w:sz w:val="21"/>
          <w:szCs w:val="21"/>
        </w:rPr>
      </w:pPr>
      <w:ins w:id="4589" w:author="Markovič Michal, Ing." w:date="2026-04-23T12:23:00Z" w16du:dateUtc="2026-04-23T10:23:00Z">
        <w:r w:rsidRPr="00BA355D">
          <w:rPr>
            <w:rFonts w:ascii="Arial Narrow" w:hAnsi="Arial Narrow"/>
            <w:sz w:val="21"/>
            <w:szCs w:val="21"/>
          </w:rPr>
          <w:t>t –</w:t>
        </w:r>
        <w:r w:rsidRPr="00BA355D">
          <w:rPr>
            <w:rFonts w:ascii="Arial Narrow" w:hAnsi="Arial Narrow"/>
            <w:sz w:val="21"/>
            <w:szCs w:val="21"/>
          </w:rPr>
          <w:tab/>
          <w:t>ukončený kvartál (koncový) je rozhodujúce obdobie, za ktoré uchádzač uplatňuje indexáciu</w:t>
        </w:r>
      </w:ins>
    </w:p>
    <w:p w14:paraId="7C68950F" w14:textId="77777777" w:rsidR="00A946A9" w:rsidRPr="00BA355D" w:rsidRDefault="00A946A9" w:rsidP="00A946A9">
      <w:pPr>
        <w:pStyle w:val="Pta"/>
        <w:spacing w:before="120" w:after="120" w:line="276" w:lineRule="auto"/>
        <w:ind w:right="141"/>
        <w:jc w:val="both"/>
        <w:rPr>
          <w:ins w:id="4590" w:author="Markovič Michal, Ing." w:date="2026-04-23T12:23:00Z" w16du:dateUtc="2026-04-23T10:23:00Z"/>
          <w:rFonts w:ascii="Arial Narrow" w:hAnsi="Arial Narrow"/>
          <w:sz w:val="21"/>
          <w:szCs w:val="21"/>
        </w:rPr>
      </w:pPr>
      <w:ins w:id="4591" w:author="Markovič Michal, Ing." w:date="2026-04-23T12:23:00Z" w16du:dateUtc="2026-04-23T10:23:00Z">
        <w:r w:rsidRPr="00BA355D">
          <w:rPr>
            <w:rFonts w:ascii="Arial Narrow" w:hAnsi="Arial Narrow"/>
            <w:sz w:val="21"/>
            <w:szCs w:val="21"/>
          </w:rPr>
          <w:t>to –</w:t>
        </w:r>
        <w:r w:rsidRPr="00BA355D">
          <w:rPr>
            <w:rFonts w:ascii="Arial Narrow" w:hAnsi="Arial Narrow"/>
            <w:sz w:val="21"/>
            <w:szCs w:val="21"/>
          </w:rPr>
          <w:tab/>
          <w:t>referenčné obdobie, kvartál do ktorého spadá kalendárny deň, v ktorý uplynula lehota na predkladanie ponúk do súťaže na zhotovenie stavby</w:t>
        </w:r>
      </w:ins>
    </w:p>
    <w:p w14:paraId="532B618D" w14:textId="77777777" w:rsidR="00A946A9" w:rsidRPr="00BA355D" w:rsidRDefault="00A946A9" w:rsidP="00A946A9">
      <w:pPr>
        <w:pStyle w:val="Pta"/>
        <w:spacing w:before="120" w:after="120" w:line="276" w:lineRule="auto"/>
        <w:ind w:right="141"/>
        <w:jc w:val="both"/>
        <w:rPr>
          <w:ins w:id="4592" w:author="Markovič Michal, Ing." w:date="2026-04-23T12:23:00Z" w16du:dateUtc="2026-04-23T10:23:00Z"/>
          <w:rFonts w:ascii="Arial Narrow" w:hAnsi="Arial Narrow"/>
          <w:sz w:val="21"/>
          <w:szCs w:val="21"/>
        </w:rPr>
      </w:pPr>
      <w:ins w:id="4593" w:author="Markovič Michal, Ing." w:date="2026-04-23T12:23:00Z" w16du:dateUtc="2026-04-23T10:23:00Z">
        <w:r w:rsidRPr="00BA355D">
          <w:rPr>
            <w:rFonts w:ascii="Arial Narrow" w:hAnsi="Arial Narrow"/>
            <w:sz w:val="21"/>
            <w:szCs w:val="21"/>
          </w:rPr>
          <w:t>0,1 –</w:t>
        </w:r>
        <w:r w:rsidRPr="00BA355D">
          <w:rPr>
            <w:rFonts w:ascii="Arial Narrow" w:hAnsi="Arial Narrow"/>
            <w:sz w:val="21"/>
            <w:szCs w:val="21"/>
          </w:rPr>
          <w:tab/>
          <w:t>pevný koeficient 10%, ktorý reprezentuje časť nákladov na stavebné činnosti a stavby, ktoré nepodliehajú indexácií</w:t>
        </w:r>
      </w:ins>
    </w:p>
    <w:p w14:paraId="424A36DD" w14:textId="77777777" w:rsidR="00A946A9" w:rsidRPr="00BA355D" w:rsidRDefault="00A946A9" w:rsidP="00A946A9">
      <w:pPr>
        <w:pStyle w:val="Pta"/>
        <w:spacing w:before="120" w:after="120" w:line="276" w:lineRule="auto"/>
        <w:ind w:right="141"/>
        <w:jc w:val="both"/>
        <w:rPr>
          <w:ins w:id="4594" w:author="Markovič Michal, Ing." w:date="2026-04-23T12:23:00Z" w16du:dateUtc="2026-04-23T10:23:00Z"/>
          <w:rFonts w:ascii="Arial Narrow" w:hAnsi="Arial Narrow"/>
          <w:sz w:val="21"/>
          <w:szCs w:val="21"/>
        </w:rPr>
      </w:pPr>
      <w:ins w:id="4595" w:author="Markovič Michal, Ing." w:date="2026-04-23T12:23:00Z" w16du:dateUtc="2026-04-23T10:23:00Z">
        <w:r w:rsidRPr="00BA355D">
          <w:rPr>
            <w:rFonts w:ascii="Arial Narrow" w:hAnsi="Arial Narrow"/>
            <w:sz w:val="21"/>
            <w:szCs w:val="21"/>
          </w:rPr>
          <w:t>0,2 –</w:t>
        </w:r>
        <w:r w:rsidRPr="00BA355D">
          <w:rPr>
            <w:rFonts w:ascii="Arial Narrow" w:hAnsi="Arial Narrow"/>
            <w:sz w:val="21"/>
            <w:szCs w:val="21"/>
          </w:rPr>
          <w:tab/>
          <w:t xml:space="preserve">koeficient 20%, ktorý predstavuje časť nákladov za realizované stavebné činnosti a stavby, ktoré podliehajú indexácii a reprezentuje zmenu osobných nákladov, resp. nákladov na pracovnú silu </w:t>
        </w:r>
      </w:ins>
    </w:p>
    <w:p w14:paraId="3427918E" w14:textId="77777777" w:rsidR="00A946A9" w:rsidRPr="00BA355D" w:rsidRDefault="00A946A9" w:rsidP="00A946A9">
      <w:pPr>
        <w:pStyle w:val="Pta"/>
        <w:spacing w:before="120" w:after="120" w:line="276" w:lineRule="auto"/>
        <w:ind w:right="141"/>
        <w:jc w:val="both"/>
        <w:rPr>
          <w:ins w:id="4596" w:author="Markovič Michal, Ing." w:date="2026-04-23T12:23:00Z" w16du:dateUtc="2026-04-23T10:23:00Z"/>
          <w:rFonts w:ascii="Arial Narrow" w:hAnsi="Arial Narrow"/>
          <w:sz w:val="21"/>
          <w:szCs w:val="21"/>
        </w:rPr>
      </w:pPr>
      <w:ins w:id="4597" w:author="Markovič Michal, Ing." w:date="2026-04-23T12:23:00Z" w16du:dateUtc="2026-04-23T10:23:00Z">
        <w:r w:rsidRPr="00BA355D">
          <w:rPr>
            <w:rFonts w:ascii="Arial Narrow" w:hAnsi="Arial Narrow"/>
            <w:sz w:val="21"/>
            <w:szCs w:val="21"/>
          </w:rPr>
          <w:t xml:space="preserve">HICP – </w:t>
        </w:r>
        <w:r w:rsidRPr="00BA355D">
          <w:rPr>
            <w:rFonts w:ascii="Arial Narrow" w:hAnsi="Arial Narrow"/>
            <w:sz w:val="21"/>
            <w:szCs w:val="21"/>
          </w:rPr>
          <w:tab/>
          <w:t>ukazovateľ Harmonizované indexy spotrebiteľských cien (priemer roka 2015=100) – mesačne – Spotrebiteľské ceny úhrnom – (Harmonized indices of consumer prices) na Slovensku</w:t>
        </w:r>
        <w:r>
          <w:rPr>
            <w:rFonts w:ascii="Arial Narrow" w:hAnsi="Arial Narrow"/>
            <w:sz w:val="21"/>
            <w:szCs w:val="21"/>
          </w:rPr>
          <w:t xml:space="preserve"> </w:t>
        </w:r>
        <w:r w:rsidRPr="00BA355D">
          <w:rPr>
            <w:rFonts w:ascii="Arial Narrow" w:hAnsi="Arial Narrow"/>
            <w:sz w:val="21"/>
            <w:szCs w:val="21"/>
          </w:rPr>
          <w:t xml:space="preserve">publikovaný Štatistickým úradom Slovenskej republiky na jeho internetovej stránke </w:t>
        </w:r>
        <w:r>
          <w:fldChar w:fldCharType="begin"/>
        </w:r>
        <w:r>
          <w:instrText>HYPERLINK "http://www.statistics.sk"</w:instrText>
        </w:r>
        <w:r>
          <w:fldChar w:fldCharType="separate"/>
        </w:r>
        <w:r w:rsidRPr="00E73C79">
          <w:rPr>
            <w:rStyle w:val="Hypertextovprepojenie"/>
            <w:rFonts w:ascii="Arial Narrow" w:hAnsi="Arial Narrow"/>
            <w:sz w:val="21"/>
            <w:szCs w:val="21"/>
          </w:rPr>
          <w:t>www.statistics.sk</w:t>
        </w:r>
        <w:r>
          <w:fldChar w:fldCharType="end"/>
        </w:r>
        <w:r>
          <w:rPr>
            <w:rFonts w:ascii="Arial Narrow" w:hAnsi="Arial Narrow"/>
            <w:sz w:val="21"/>
            <w:szCs w:val="21"/>
          </w:rPr>
          <w:t xml:space="preserve">, </w:t>
        </w:r>
        <w:r>
          <w:fldChar w:fldCharType="begin"/>
        </w:r>
        <w:r>
          <w:instrText>HYPERLINK "https://datacube.statistics.sk/"</w:instrText>
        </w:r>
        <w:r>
          <w:fldChar w:fldCharType="separate"/>
        </w:r>
        <w:r w:rsidRPr="00E73C79">
          <w:rPr>
            <w:rStyle w:val="Hypertextovprepojenie"/>
            <w:rFonts w:ascii="Arial" w:hAnsi="Arial" w:cs="Arial"/>
            <w:sz w:val="18"/>
            <w:szCs w:val="18"/>
          </w:rPr>
          <w:t>https://datacube.statistics.sk/</w:t>
        </w:r>
        <w:r>
          <w:fldChar w:fldCharType="end"/>
        </w:r>
        <w:r>
          <w:rPr>
            <w:rFonts w:ascii="Arial" w:hAnsi="Arial" w:cs="Arial"/>
            <w:color w:val="000000" w:themeColor="text1"/>
            <w:sz w:val="18"/>
            <w:szCs w:val="18"/>
          </w:rPr>
          <w:t xml:space="preserve"> </w:t>
        </w:r>
      </w:ins>
    </w:p>
    <w:p w14:paraId="6D07C32F" w14:textId="77777777" w:rsidR="00A946A9" w:rsidRPr="00BA355D" w:rsidRDefault="00A946A9" w:rsidP="00A946A9">
      <w:pPr>
        <w:pStyle w:val="Pta"/>
        <w:spacing w:before="120" w:after="120" w:line="276" w:lineRule="auto"/>
        <w:ind w:right="141"/>
        <w:jc w:val="both"/>
        <w:rPr>
          <w:ins w:id="4598" w:author="Markovič Michal, Ing." w:date="2026-04-23T12:23:00Z" w16du:dateUtc="2026-04-23T10:23:00Z"/>
          <w:rFonts w:ascii="Arial Narrow" w:hAnsi="Arial Narrow"/>
          <w:sz w:val="21"/>
          <w:szCs w:val="21"/>
        </w:rPr>
      </w:pPr>
      <w:ins w:id="4599" w:author="Markovič Michal, Ing." w:date="2026-04-23T12:23:00Z" w16du:dateUtc="2026-04-23T10:23:00Z">
        <w:r w:rsidRPr="00BA355D">
          <w:rPr>
            <w:rFonts w:ascii="Arial Narrow" w:hAnsi="Arial Narrow"/>
            <w:sz w:val="21"/>
            <w:szCs w:val="21"/>
          </w:rPr>
          <w:t xml:space="preserve">HICPt – </w:t>
        </w:r>
        <w:r w:rsidRPr="00BA355D">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BA355D">
          <w:rPr>
            <w:rFonts w:ascii="Cambria Math" w:hAnsi="Cambria Math" w:cs="Cambria Math"/>
            <w:sz w:val="21"/>
            <w:szCs w:val="21"/>
          </w:rPr>
          <w:t>𝒕</w:t>
        </w:r>
        <w:r w:rsidRPr="00BA355D">
          <w:rPr>
            <w:rFonts w:ascii="Arial Narrow" w:hAnsi="Arial Narrow"/>
            <w:sz w:val="21"/>
            <w:szCs w:val="21"/>
          </w:rPr>
          <w:t>“</w:t>
        </w:r>
      </w:ins>
    </w:p>
    <w:p w14:paraId="5DD7D0AB" w14:textId="77777777" w:rsidR="00A946A9" w:rsidRPr="00BA355D" w:rsidRDefault="00A946A9" w:rsidP="00A946A9">
      <w:pPr>
        <w:pStyle w:val="Pta"/>
        <w:spacing w:before="120" w:after="120" w:line="276" w:lineRule="auto"/>
        <w:ind w:right="141"/>
        <w:jc w:val="both"/>
        <w:rPr>
          <w:ins w:id="4600" w:author="Markovič Michal, Ing." w:date="2026-04-23T12:23:00Z" w16du:dateUtc="2026-04-23T10:23:00Z"/>
          <w:rFonts w:ascii="Arial Narrow" w:hAnsi="Arial Narrow"/>
          <w:sz w:val="21"/>
          <w:szCs w:val="21"/>
        </w:rPr>
      </w:pPr>
      <w:ins w:id="4601" w:author="Markovič Michal, Ing." w:date="2026-04-23T12:23:00Z" w16du:dateUtc="2026-04-23T10:23:00Z">
        <w:r w:rsidRPr="00BA355D">
          <w:rPr>
            <w:rFonts w:ascii="Arial Narrow" w:hAnsi="Arial Narrow"/>
            <w:sz w:val="21"/>
            <w:szCs w:val="21"/>
          </w:rPr>
          <w:t xml:space="preserve">HICPto – </w:t>
        </w:r>
        <w:r w:rsidRPr="00BA355D">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ins>
    </w:p>
    <w:p w14:paraId="3B6D0DDB" w14:textId="77777777" w:rsidR="00A946A9" w:rsidRPr="00BA355D" w:rsidRDefault="00A946A9" w:rsidP="00A946A9">
      <w:pPr>
        <w:pStyle w:val="Pta"/>
        <w:spacing w:before="120" w:after="120" w:line="276" w:lineRule="auto"/>
        <w:ind w:right="141"/>
        <w:jc w:val="both"/>
        <w:rPr>
          <w:ins w:id="4602" w:author="Markovič Michal, Ing." w:date="2026-04-23T12:23:00Z" w16du:dateUtc="2026-04-23T10:23:00Z"/>
          <w:rFonts w:ascii="Arial Narrow" w:hAnsi="Arial Narrow"/>
          <w:sz w:val="21"/>
          <w:szCs w:val="21"/>
        </w:rPr>
      </w:pPr>
      <w:ins w:id="4603" w:author="Markovič Michal, Ing." w:date="2026-04-23T12:23:00Z" w16du:dateUtc="2026-04-23T10:23:00Z">
        <w:r w:rsidRPr="00BA355D">
          <w:rPr>
            <w:rFonts w:ascii="Arial Narrow" w:hAnsi="Arial Narrow"/>
            <w:sz w:val="21"/>
            <w:szCs w:val="21"/>
          </w:rPr>
          <w:t>0,08 –</w:t>
        </w:r>
        <w:r w:rsidRPr="00BA355D">
          <w:rPr>
            <w:rFonts w:ascii="Arial Narrow" w:hAnsi="Arial Narrow"/>
            <w:sz w:val="21"/>
            <w:szCs w:val="21"/>
          </w:rPr>
          <w:tab/>
          <w:t xml:space="preserve"> koeficient 8%, ktorý predstavuje časť nákladov za realizované stavebné činnosti a stavby, ktoré podliehajú cenovej úprave a reprezentuje zmenu cien pohonných hmôt (motorovej nafty)</w:t>
        </w:r>
      </w:ins>
    </w:p>
    <w:p w14:paraId="61B96D50" w14:textId="77777777" w:rsidR="00A946A9" w:rsidRPr="00BA355D" w:rsidRDefault="00A946A9" w:rsidP="00A946A9">
      <w:pPr>
        <w:pStyle w:val="Pta"/>
        <w:spacing w:before="120" w:after="120" w:line="276" w:lineRule="auto"/>
        <w:ind w:right="141"/>
        <w:jc w:val="both"/>
        <w:rPr>
          <w:ins w:id="4604" w:author="Markovič Michal, Ing." w:date="2026-04-23T12:23:00Z" w16du:dateUtc="2026-04-23T10:23:00Z"/>
          <w:rFonts w:ascii="Arial Narrow" w:hAnsi="Arial Narrow"/>
          <w:sz w:val="21"/>
          <w:szCs w:val="21"/>
        </w:rPr>
      </w:pPr>
      <w:ins w:id="4605" w:author="Markovič Michal, Ing." w:date="2026-04-23T12:23:00Z" w16du:dateUtc="2026-04-23T10:23:00Z">
        <w:r w:rsidRPr="00BA355D">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t>
        </w:r>
        <w:r>
          <w:fldChar w:fldCharType="begin"/>
        </w:r>
        <w:r>
          <w:instrText>HYPERLINK "http://www.statistics.sk"</w:instrText>
        </w:r>
        <w:r>
          <w:fldChar w:fldCharType="separate"/>
        </w:r>
        <w:r w:rsidRPr="00E73C79">
          <w:rPr>
            <w:rStyle w:val="Hypertextovprepojenie"/>
            <w:rFonts w:ascii="Arial Narrow" w:hAnsi="Arial Narrow"/>
            <w:sz w:val="21"/>
            <w:szCs w:val="21"/>
          </w:rPr>
          <w:t>www.statistics.sk</w:t>
        </w:r>
        <w:r>
          <w:fldChar w:fldCharType="end"/>
        </w:r>
        <w:r>
          <w:rPr>
            <w:rFonts w:ascii="Arial Narrow" w:hAnsi="Arial Narrow"/>
            <w:sz w:val="21"/>
            <w:szCs w:val="21"/>
          </w:rPr>
          <w:t xml:space="preserve">, </w:t>
        </w:r>
        <w:r>
          <w:fldChar w:fldCharType="begin"/>
        </w:r>
        <w:r>
          <w:instrText>HYPERLINK "https://datacube.statistics.sk/"</w:instrText>
        </w:r>
        <w:r>
          <w:fldChar w:fldCharType="separate"/>
        </w:r>
        <w:r w:rsidRPr="00E73C79">
          <w:rPr>
            <w:rStyle w:val="Hypertextovprepojenie"/>
            <w:rFonts w:ascii="Arial" w:hAnsi="Arial" w:cs="Arial"/>
            <w:sz w:val="18"/>
            <w:szCs w:val="18"/>
          </w:rPr>
          <w:t>https://datacube.statistics.sk/</w:t>
        </w:r>
        <w:r>
          <w:fldChar w:fldCharType="end"/>
        </w:r>
        <w:r>
          <w:rPr>
            <w:rFonts w:ascii="Arial" w:hAnsi="Arial" w:cs="Arial"/>
            <w:color w:val="000000" w:themeColor="text1"/>
            <w:sz w:val="18"/>
            <w:szCs w:val="18"/>
          </w:rPr>
          <w:t xml:space="preserve"> </w:t>
        </w:r>
        <w:r w:rsidRPr="00BA355D">
          <w:rPr>
            <w:rFonts w:ascii="Arial Narrow" w:hAnsi="Arial Narrow"/>
            <w:sz w:val="21"/>
            <w:szCs w:val="21"/>
          </w:rPr>
          <w:t xml:space="preserve">. </w:t>
        </w:r>
      </w:ins>
    </w:p>
    <w:p w14:paraId="21A37F57" w14:textId="77777777" w:rsidR="00A946A9" w:rsidRPr="00BA355D" w:rsidRDefault="00A946A9" w:rsidP="00A946A9">
      <w:pPr>
        <w:pStyle w:val="Pta"/>
        <w:spacing w:before="120" w:after="120" w:line="276" w:lineRule="auto"/>
        <w:ind w:right="141"/>
        <w:jc w:val="both"/>
        <w:rPr>
          <w:ins w:id="4606" w:author="Markovič Michal, Ing." w:date="2026-04-23T12:23:00Z" w16du:dateUtc="2026-04-23T10:23:00Z"/>
          <w:rFonts w:ascii="Arial Narrow" w:hAnsi="Arial Narrow"/>
          <w:sz w:val="21"/>
          <w:szCs w:val="21"/>
        </w:rPr>
      </w:pPr>
      <w:ins w:id="4607" w:author="Markovič Michal, Ing." w:date="2026-04-23T12:23:00Z" w16du:dateUtc="2026-04-23T10:23:00Z">
        <w:r w:rsidRPr="00BA355D">
          <w:rPr>
            <w:rFonts w:ascii="Arial Narrow" w:hAnsi="Arial Narrow"/>
            <w:sz w:val="21"/>
            <w:szCs w:val="21"/>
          </w:rPr>
          <w:t xml:space="preserve">Dt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 xml:space="preserve">“ </w:t>
        </w:r>
      </w:ins>
    </w:p>
    <w:p w14:paraId="1858E7F4" w14:textId="77777777" w:rsidR="00A946A9" w:rsidRPr="00BA355D" w:rsidRDefault="00A946A9" w:rsidP="00A946A9">
      <w:pPr>
        <w:pStyle w:val="Pta"/>
        <w:spacing w:before="120" w:after="120" w:line="276" w:lineRule="auto"/>
        <w:ind w:right="141"/>
        <w:jc w:val="both"/>
        <w:rPr>
          <w:ins w:id="4608" w:author="Markovič Michal, Ing." w:date="2026-04-23T12:23:00Z" w16du:dateUtc="2026-04-23T10:23:00Z"/>
          <w:rFonts w:ascii="Arial Narrow" w:hAnsi="Arial Narrow"/>
          <w:sz w:val="21"/>
          <w:szCs w:val="21"/>
        </w:rPr>
      </w:pPr>
      <w:ins w:id="4609" w:author="Markovič Michal, Ing." w:date="2026-04-23T12:23:00Z" w16du:dateUtc="2026-04-23T10:23:00Z">
        <w:r w:rsidRPr="00BA355D">
          <w:rPr>
            <w:rFonts w:ascii="Arial Narrow" w:hAnsi="Arial Narrow"/>
            <w:sz w:val="21"/>
            <w:szCs w:val="21"/>
          </w:rPr>
          <w:t xml:space="preserve">Dto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ins>
    </w:p>
    <w:p w14:paraId="25C729B9" w14:textId="77777777" w:rsidR="00A946A9" w:rsidRPr="00BA355D" w:rsidRDefault="00A946A9" w:rsidP="00A946A9">
      <w:pPr>
        <w:pStyle w:val="Pta"/>
        <w:spacing w:before="120" w:after="120" w:line="276" w:lineRule="auto"/>
        <w:ind w:right="141"/>
        <w:jc w:val="both"/>
        <w:rPr>
          <w:ins w:id="4610" w:author="Markovič Michal, Ing." w:date="2026-04-23T12:23:00Z" w16du:dateUtc="2026-04-23T10:23:00Z"/>
          <w:rFonts w:ascii="Arial Narrow" w:hAnsi="Arial Narrow"/>
          <w:sz w:val="21"/>
          <w:szCs w:val="21"/>
        </w:rPr>
      </w:pPr>
      <w:ins w:id="4611" w:author="Markovič Michal, Ing." w:date="2026-04-23T12:23:00Z" w16du:dateUtc="2026-04-23T10:23:00Z">
        <w:r w:rsidRPr="00BA355D">
          <w:rPr>
            <w:rFonts w:ascii="Arial Narrow" w:hAnsi="Arial Narrow"/>
            <w:sz w:val="21"/>
            <w:szCs w:val="21"/>
          </w:rPr>
          <w:t>0,62 –</w:t>
        </w:r>
        <w:r w:rsidRPr="00BA355D">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ins>
    </w:p>
    <w:p w14:paraId="64986CE1" w14:textId="77777777" w:rsidR="00A946A9" w:rsidRPr="00BA355D" w:rsidRDefault="00A946A9" w:rsidP="00A946A9">
      <w:pPr>
        <w:pStyle w:val="Pta"/>
        <w:spacing w:before="120" w:after="120" w:line="276" w:lineRule="auto"/>
        <w:ind w:right="141"/>
        <w:jc w:val="both"/>
        <w:rPr>
          <w:ins w:id="4612" w:author="Markovič Michal, Ing." w:date="2026-04-23T12:23:00Z" w16du:dateUtc="2026-04-23T10:23:00Z"/>
          <w:rFonts w:ascii="Arial Narrow" w:hAnsi="Arial Narrow"/>
          <w:sz w:val="21"/>
          <w:szCs w:val="21"/>
        </w:rPr>
      </w:pPr>
      <w:ins w:id="4613" w:author="Markovič Michal, Ing." w:date="2026-04-23T12:23:00Z" w16du:dateUtc="2026-04-23T10:23:00Z">
        <w:r w:rsidRPr="00BA355D">
          <w:rPr>
            <w:rFonts w:ascii="Arial Narrow" w:hAnsi="Arial Narrow"/>
            <w:sz w:val="21"/>
            <w:szCs w:val="21"/>
          </w:rPr>
          <w:t>CMI –</w:t>
        </w:r>
        <w:r w:rsidRPr="00BA355D">
          <w:rPr>
            <w:rFonts w:ascii="Arial Narrow" w:hAnsi="Arial Narrow"/>
            <w:sz w:val="21"/>
            <w:szCs w:val="21"/>
          </w:rPr>
          <w:tab/>
          <w:t xml:space="preserve">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t>
        </w:r>
        <w:r>
          <w:fldChar w:fldCharType="begin"/>
        </w:r>
        <w:r>
          <w:instrText>HYPERLINK "http://www.statistics.sk"</w:instrText>
        </w:r>
        <w:r>
          <w:fldChar w:fldCharType="separate"/>
        </w:r>
        <w:r w:rsidRPr="00E73C79">
          <w:rPr>
            <w:rStyle w:val="Hypertextovprepojenie"/>
            <w:rFonts w:ascii="Arial Narrow" w:hAnsi="Arial Narrow"/>
            <w:sz w:val="21"/>
            <w:szCs w:val="21"/>
          </w:rPr>
          <w:t>www.statistics.sk</w:t>
        </w:r>
        <w:r>
          <w:fldChar w:fldCharType="end"/>
        </w:r>
        <w:r>
          <w:rPr>
            <w:rFonts w:ascii="Arial Narrow" w:hAnsi="Arial Narrow"/>
            <w:sz w:val="21"/>
            <w:szCs w:val="21"/>
          </w:rPr>
          <w:t xml:space="preserve">, </w:t>
        </w:r>
        <w:r>
          <w:fldChar w:fldCharType="begin"/>
        </w:r>
        <w:r>
          <w:instrText>HYPERLINK "https://datacube.statistics.sk/"</w:instrText>
        </w:r>
        <w:r>
          <w:fldChar w:fldCharType="separate"/>
        </w:r>
        <w:r w:rsidRPr="00E73C79">
          <w:rPr>
            <w:rStyle w:val="Hypertextovprepojenie"/>
            <w:rFonts w:ascii="Arial" w:hAnsi="Arial" w:cs="Arial"/>
            <w:sz w:val="18"/>
            <w:szCs w:val="18"/>
          </w:rPr>
          <w:t>https://datacube.statistics.sk/</w:t>
        </w:r>
        <w:r>
          <w:fldChar w:fldCharType="end"/>
        </w:r>
        <w:r>
          <w:rPr>
            <w:rFonts w:ascii="Arial" w:hAnsi="Arial" w:cs="Arial"/>
            <w:color w:val="000000" w:themeColor="text1"/>
            <w:sz w:val="18"/>
            <w:szCs w:val="18"/>
          </w:rPr>
          <w:t xml:space="preserve"> </w:t>
        </w:r>
      </w:ins>
    </w:p>
    <w:p w14:paraId="4695E94D" w14:textId="77777777" w:rsidR="00A946A9" w:rsidRPr="00BA355D" w:rsidRDefault="00A946A9" w:rsidP="00A946A9">
      <w:pPr>
        <w:pStyle w:val="Pta"/>
        <w:spacing w:before="120" w:after="120" w:line="276" w:lineRule="auto"/>
        <w:ind w:right="141"/>
        <w:jc w:val="both"/>
        <w:rPr>
          <w:ins w:id="4614" w:author="Markovič Michal, Ing." w:date="2026-04-23T12:23:00Z" w16du:dateUtc="2026-04-23T10:23:00Z"/>
          <w:rFonts w:ascii="Arial Narrow" w:hAnsi="Arial Narrow"/>
          <w:sz w:val="21"/>
          <w:szCs w:val="21"/>
        </w:rPr>
      </w:pPr>
      <w:ins w:id="4615" w:author="Markovič Michal, Ing." w:date="2026-04-23T12:23:00Z" w16du:dateUtc="2026-04-23T10:23:00Z">
        <w:r w:rsidRPr="00BA355D">
          <w:rPr>
            <w:rFonts w:ascii="Arial Narrow" w:hAnsi="Arial Narrow"/>
            <w:sz w:val="21"/>
            <w:szCs w:val="21"/>
          </w:rPr>
          <w:lastRenderedPageBreak/>
          <w:t xml:space="preserve">CMIt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w:t>
        </w:r>
      </w:ins>
    </w:p>
    <w:p w14:paraId="00240897" w14:textId="77777777" w:rsidR="00A946A9" w:rsidRPr="00BA355D" w:rsidRDefault="00A946A9" w:rsidP="00A946A9">
      <w:pPr>
        <w:pStyle w:val="Pta"/>
        <w:spacing w:before="120" w:after="120" w:line="276" w:lineRule="auto"/>
        <w:ind w:right="141"/>
        <w:jc w:val="both"/>
        <w:rPr>
          <w:ins w:id="4616" w:author="Markovič Michal, Ing." w:date="2026-04-23T12:23:00Z" w16du:dateUtc="2026-04-23T10:23:00Z"/>
          <w:rFonts w:ascii="Arial Narrow" w:hAnsi="Arial Narrow"/>
          <w:sz w:val="21"/>
          <w:szCs w:val="21"/>
        </w:rPr>
      </w:pPr>
      <w:ins w:id="4617" w:author="Markovič Michal, Ing." w:date="2026-04-23T12:23:00Z" w16du:dateUtc="2026-04-23T10:23:00Z">
        <w:r w:rsidRPr="00BA355D">
          <w:rPr>
            <w:rFonts w:ascii="Arial Narrow" w:hAnsi="Arial Narrow"/>
            <w:sz w:val="21"/>
            <w:szCs w:val="21"/>
          </w:rPr>
          <w:t xml:space="preserve">CMIto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o“.</w:t>
        </w:r>
      </w:ins>
    </w:p>
    <w:p w14:paraId="016A45A0" w14:textId="77777777" w:rsidR="00A946A9" w:rsidRPr="00BA355D" w:rsidRDefault="00A946A9" w:rsidP="00A946A9">
      <w:pPr>
        <w:pStyle w:val="Pta"/>
        <w:spacing w:before="120" w:after="120" w:line="276" w:lineRule="auto"/>
        <w:ind w:right="141"/>
        <w:jc w:val="both"/>
        <w:rPr>
          <w:ins w:id="4618" w:author="Markovič Michal, Ing." w:date="2026-04-23T12:23:00Z" w16du:dateUtc="2026-04-23T10:23:00Z"/>
          <w:rFonts w:ascii="Arial Narrow" w:hAnsi="Arial Narrow"/>
          <w:sz w:val="21"/>
          <w:szCs w:val="21"/>
        </w:rPr>
      </w:pPr>
      <w:ins w:id="4619" w:author="Markovič Michal, Ing." w:date="2026-04-23T12:23:00Z" w16du:dateUtc="2026-04-23T10:23:00Z">
        <w:r w:rsidRPr="00BA355D">
          <w:rPr>
            <w:rFonts w:ascii="Arial Narrow" w:hAnsi="Arial Narrow"/>
            <w:sz w:val="21"/>
            <w:szCs w:val="21"/>
          </w:rPr>
          <w:t xml:space="preserve">(3) Použité budú nákladové indexy uvedené v Tabuľke údajov o úpravách. </w:t>
        </w:r>
      </w:ins>
    </w:p>
    <w:p w14:paraId="64FDCA84" w14:textId="77777777" w:rsidR="00A946A9" w:rsidRPr="00BA355D" w:rsidRDefault="00A946A9" w:rsidP="00A946A9">
      <w:pPr>
        <w:pStyle w:val="Pta"/>
        <w:spacing w:before="120" w:after="120" w:line="276" w:lineRule="auto"/>
        <w:ind w:right="141"/>
        <w:jc w:val="both"/>
        <w:rPr>
          <w:ins w:id="4620" w:author="Markovič Michal, Ing." w:date="2026-04-23T12:23:00Z" w16du:dateUtc="2026-04-23T10:23:00Z"/>
          <w:rFonts w:ascii="Arial Narrow" w:hAnsi="Arial Narrow"/>
          <w:sz w:val="21"/>
          <w:szCs w:val="21"/>
        </w:rPr>
      </w:pPr>
      <w:ins w:id="4621" w:author="Markovič Michal, Ing." w:date="2026-04-23T12:23:00Z" w16du:dateUtc="2026-04-23T10:23:00Z">
        <w:r w:rsidRPr="6B646DB9">
          <w:rPr>
            <w:rFonts w:ascii="Arial Narrow" w:hAnsi="Arial Narrow"/>
            <w:sz w:val="21"/>
            <w:szCs w:val="21"/>
          </w:rPr>
          <w:t xml:space="preserve">(4) K prvému uplatneniu mechanizmu indexácie môže dôjsť najskôr </w:t>
        </w:r>
        <w:r>
          <w:rPr>
            <w:rFonts w:ascii="Arial Narrow" w:hAnsi="Arial Narrow"/>
            <w:sz w:val="21"/>
            <w:szCs w:val="21"/>
          </w:rPr>
          <w:t>v prvom mesiaci po</w:t>
        </w:r>
        <w:r w:rsidRPr="6B646DB9">
          <w:rPr>
            <w:rFonts w:ascii="Arial Narrow" w:hAnsi="Arial Narrow"/>
            <w:sz w:val="21"/>
            <w:szCs w:val="21"/>
          </w:rPr>
          <w:t xml:space="preserve"> </w:t>
        </w:r>
        <w:r>
          <w:rPr>
            <w:rFonts w:ascii="Arial Narrow" w:hAnsi="Arial Narrow"/>
            <w:sz w:val="21"/>
            <w:szCs w:val="21"/>
          </w:rPr>
          <w:t>uplynutí šiestich kalendárnych mesiacov odo dňa</w:t>
        </w:r>
        <w:r w:rsidRPr="6B646DB9">
          <w:rPr>
            <w:rFonts w:ascii="Arial Narrow" w:hAnsi="Arial Narrow"/>
            <w:sz w:val="21"/>
            <w:szCs w:val="21"/>
          </w:rPr>
          <w:t> Dátumu začatia prác.</w:t>
        </w:r>
      </w:ins>
    </w:p>
    <w:p w14:paraId="774F056D" w14:textId="77777777" w:rsidR="00A946A9" w:rsidRPr="00BA355D" w:rsidRDefault="00A946A9" w:rsidP="00A946A9">
      <w:pPr>
        <w:pStyle w:val="Pta"/>
        <w:spacing w:before="120" w:after="120" w:line="276" w:lineRule="auto"/>
        <w:ind w:right="141"/>
        <w:jc w:val="both"/>
        <w:rPr>
          <w:ins w:id="4622" w:author="Markovič Michal, Ing." w:date="2026-04-23T12:23:00Z" w16du:dateUtc="2026-04-23T10:23:00Z"/>
          <w:rFonts w:ascii="Arial Narrow" w:hAnsi="Arial Narrow"/>
          <w:sz w:val="21"/>
          <w:szCs w:val="21"/>
        </w:rPr>
      </w:pPr>
      <w:ins w:id="4623" w:author="Markovič Michal, Ing." w:date="2026-04-23T12:23:00Z" w16du:dateUtc="2026-04-23T10:23:00Z">
        <w:r w:rsidRPr="00BA355D">
          <w:rPr>
            <w:rFonts w:ascii="Arial Narrow" w:hAnsi="Arial Narrow"/>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ins>
    </w:p>
    <w:p w14:paraId="2D901318" w14:textId="77777777" w:rsidR="00A946A9" w:rsidRPr="00BA355D" w:rsidRDefault="00A946A9" w:rsidP="00A946A9">
      <w:pPr>
        <w:pStyle w:val="Pta"/>
        <w:spacing w:before="120" w:after="120" w:line="276" w:lineRule="auto"/>
        <w:ind w:left="284" w:right="141"/>
        <w:jc w:val="both"/>
        <w:rPr>
          <w:ins w:id="4624" w:author="Markovič Michal, Ing." w:date="2026-04-23T12:23:00Z" w16du:dateUtc="2026-04-23T10:23:00Z"/>
          <w:rFonts w:ascii="Arial Narrow" w:hAnsi="Arial Narrow"/>
          <w:sz w:val="21"/>
          <w:szCs w:val="21"/>
        </w:rPr>
      </w:pPr>
      <w:ins w:id="4625" w:author="Markovič Michal, Ing." w:date="2026-04-23T12:23:00Z" w16du:dateUtc="2026-04-23T10:23:00Z">
        <w:r w:rsidRPr="00BA355D">
          <w:rPr>
            <w:rFonts w:ascii="Arial Narrow" w:hAnsi="Arial Narrow"/>
            <w:sz w:val="21"/>
            <w:szCs w:val="21"/>
          </w:rPr>
          <w:t>a) referenčným obdobím (označené ako obdobie „to“) je kvartál, do ktorého spadá kalendárny deň, v ktorý uplynula lehota na predkladanie ponúk do súťaže na zhotovenie stavby;</w:t>
        </w:r>
      </w:ins>
    </w:p>
    <w:p w14:paraId="0B395A29" w14:textId="77777777" w:rsidR="00A946A9" w:rsidRPr="00BA355D" w:rsidRDefault="00A946A9" w:rsidP="00A946A9">
      <w:pPr>
        <w:pStyle w:val="Pta"/>
        <w:spacing w:before="120" w:after="120" w:line="276" w:lineRule="auto"/>
        <w:ind w:left="284" w:right="141"/>
        <w:jc w:val="both"/>
        <w:rPr>
          <w:ins w:id="4626" w:author="Markovič Michal, Ing." w:date="2026-04-23T12:23:00Z" w16du:dateUtc="2026-04-23T10:23:00Z"/>
          <w:rFonts w:ascii="Arial Narrow" w:hAnsi="Arial Narrow"/>
          <w:sz w:val="21"/>
          <w:szCs w:val="21"/>
        </w:rPr>
      </w:pPr>
      <w:ins w:id="4627" w:author="Markovič Michal, Ing." w:date="2026-04-23T12:23:00Z" w16du:dateUtc="2026-04-23T10:23:00Z">
        <w:r w:rsidRPr="00BA355D">
          <w:rPr>
            <w:rFonts w:ascii="Arial Narrow" w:hAnsi="Arial Narrow"/>
            <w:sz w:val="21"/>
            <w:szCs w:val="21"/>
          </w:rPr>
          <w:t>b) rozhodujúcim obdobím (označené ako obdobie „t“), je obdobie (kvartál), za ktoré si zhotoviteľ stavby uplatňuje indexáciu.</w:t>
        </w:r>
      </w:ins>
    </w:p>
    <w:p w14:paraId="32449396" w14:textId="77777777" w:rsidR="00A946A9" w:rsidRPr="00BA355D" w:rsidRDefault="00A946A9" w:rsidP="00A946A9">
      <w:pPr>
        <w:pStyle w:val="Pta"/>
        <w:spacing w:before="120" w:after="120" w:line="276" w:lineRule="auto"/>
        <w:ind w:right="141"/>
        <w:jc w:val="both"/>
        <w:rPr>
          <w:ins w:id="4628" w:author="Markovič Michal, Ing." w:date="2026-04-23T12:23:00Z" w16du:dateUtc="2026-04-23T10:23:00Z"/>
          <w:rFonts w:ascii="Arial Narrow" w:hAnsi="Arial Narrow"/>
          <w:sz w:val="21"/>
          <w:szCs w:val="21"/>
        </w:rPr>
      </w:pPr>
      <w:ins w:id="4629" w:author="Markovič Michal, Ing." w:date="2026-04-23T12:23:00Z" w16du:dateUtc="2026-04-23T10:23:00Z">
        <w:r w:rsidRPr="00BA355D">
          <w:rPr>
            <w:rFonts w:ascii="Arial Narrow" w:hAnsi="Arial Narrow"/>
            <w:sz w:val="21"/>
            <w:szCs w:val="21"/>
          </w:rPr>
          <w:t>(6) V prípade, ak pri realizácii stavby nedôjde k predĺženiu Lehoty výstavby, pre mechanizmus indexácie sa použije referenčné obdobie a rozhodujúce obdobie podľa bodu (5) toho článku.</w:t>
        </w:r>
      </w:ins>
    </w:p>
    <w:p w14:paraId="0BDEC048" w14:textId="77777777" w:rsidR="00A946A9" w:rsidRPr="00BA355D" w:rsidRDefault="00A946A9" w:rsidP="00A946A9">
      <w:pPr>
        <w:pStyle w:val="Pta"/>
        <w:spacing w:before="120" w:after="120" w:line="276" w:lineRule="auto"/>
        <w:ind w:right="141"/>
        <w:jc w:val="both"/>
        <w:rPr>
          <w:ins w:id="4630" w:author="Markovič Michal, Ing." w:date="2026-04-23T12:23:00Z" w16du:dateUtc="2026-04-23T10:23:00Z"/>
          <w:rFonts w:ascii="Arial Narrow" w:hAnsi="Arial Narrow"/>
          <w:sz w:val="21"/>
          <w:szCs w:val="21"/>
        </w:rPr>
      </w:pPr>
      <w:ins w:id="4631" w:author="Markovič Michal, Ing." w:date="2026-04-23T12:23:00Z" w16du:dateUtc="2026-04-23T10:23:00Z">
        <w:r w:rsidRPr="00BA355D">
          <w:rPr>
            <w:rFonts w:ascii="Arial Narrow" w:hAnsi="Arial Narrow"/>
            <w:sz w:val="21"/>
            <w:szCs w:val="21"/>
          </w:rPr>
          <w:t>(7)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ins>
    </w:p>
    <w:p w14:paraId="7B833503" w14:textId="77777777" w:rsidR="00A946A9" w:rsidRPr="00BA355D" w:rsidRDefault="00A946A9" w:rsidP="00A946A9">
      <w:pPr>
        <w:pStyle w:val="Pta"/>
        <w:spacing w:before="120" w:after="120" w:line="276" w:lineRule="auto"/>
        <w:ind w:right="141"/>
        <w:jc w:val="both"/>
        <w:rPr>
          <w:ins w:id="4632" w:author="Markovič Michal, Ing." w:date="2026-04-23T12:23:00Z" w16du:dateUtc="2026-04-23T10:23:00Z"/>
          <w:rFonts w:ascii="Arial Narrow" w:hAnsi="Arial Narrow"/>
          <w:sz w:val="21"/>
          <w:szCs w:val="21"/>
        </w:rPr>
      </w:pPr>
      <w:ins w:id="4633" w:author="Markovič Michal, Ing." w:date="2026-04-23T12:23:00Z" w16du:dateUtc="2026-04-23T10:23:00Z">
        <w:r w:rsidRPr="00BA355D">
          <w:rPr>
            <w:rFonts w:ascii="Arial Narrow" w:hAnsi="Arial Narrow"/>
            <w:sz w:val="21"/>
            <w:szCs w:val="21"/>
          </w:rPr>
          <w:t>(8) V prípade, ak pri realizácii stavby dôjde k predĺženiu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pre obdobie, do ktorého spadá posledný deň fakturačného obdobia v rámci pôvodnej Lehoty výstavby.</w:t>
        </w:r>
      </w:ins>
    </w:p>
    <w:p w14:paraId="7395B065" w14:textId="77777777" w:rsidR="00A946A9" w:rsidRDefault="00A946A9" w:rsidP="00A946A9">
      <w:pPr>
        <w:jc w:val="both"/>
        <w:rPr>
          <w:ins w:id="4634" w:author="Markovič Michal, Ing." w:date="2026-04-23T12:23:00Z" w16du:dateUtc="2026-04-23T10:23:00Z"/>
          <w:rFonts w:ascii="Arial Narrow" w:hAnsi="Arial Narrow"/>
          <w:sz w:val="21"/>
          <w:szCs w:val="21"/>
        </w:rPr>
      </w:pPr>
      <w:ins w:id="4635" w:author="Markovič Michal, Ing." w:date="2026-04-23T12:23:00Z" w16du:dateUtc="2026-04-23T10:23:00Z">
        <w:r w:rsidRPr="00BA355D">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xml:space="preserve"> tak, že sa vypočíta</w:t>
        </w:r>
        <w:r>
          <w:rPr>
            <w:rFonts w:ascii="Arial Narrow" w:hAnsi="Arial Narrow"/>
            <w:sz w:val="21"/>
            <w:szCs w:val="21"/>
          </w:rPr>
          <w:t xml:space="preserve"> </w:t>
        </w:r>
        <w:r w:rsidRPr="00BA355D">
          <w:rPr>
            <w:rFonts w:ascii="Arial Narrow" w:hAnsi="Arial Narrow"/>
            <w:sz w:val="21"/>
            <w:szCs w:val="21"/>
          </w:rPr>
          <w:t xml:space="preserve">aritmetický priemer vykazovaných hodnôt za 3 relevantné mesiace prislúchajúce k obdobiu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ins>
    </w:p>
    <w:p w14:paraId="509CF9B8" w14:textId="77777777" w:rsidR="00A946A9" w:rsidRDefault="00A946A9" w:rsidP="00A946A9">
      <w:pPr>
        <w:rPr>
          <w:ins w:id="4636" w:author="Markovič Michal, Ing." w:date="2026-04-23T12:23:00Z" w16du:dateUtc="2026-04-23T10:23:00Z"/>
          <w:rFonts w:ascii="Arial Narrow" w:hAnsi="Arial Narrow"/>
          <w:sz w:val="21"/>
          <w:szCs w:val="21"/>
        </w:rPr>
      </w:pP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A946A9" w:rsidRPr="00BA355D" w14:paraId="08F57F64" w14:textId="77777777">
        <w:trPr>
          <w:gridAfter w:val="1"/>
          <w:wAfter w:w="67" w:type="dxa"/>
          <w:trHeight w:val="240"/>
          <w:ins w:id="4637" w:author="Markovič Michal, Ing." w:date="2026-04-23T12:23:00Z"/>
        </w:trPr>
        <w:tc>
          <w:tcPr>
            <w:tcW w:w="1141" w:type="dxa"/>
            <w:tcBorders>
              <w:top w:val="nil"/>
              <w:left w:val="nil"/>
              <w:bottom w:val="single" w:sz="8" w:space="0" w:color="auto"/>
              <w:right w:val="nil"/>
            </w:tcBorders>
            <w:tcMar>
              <w:left w:w="108" w:type="dxa"/>
              <w:right w:w="108" w:type="dxa"/>
            </w:tcMar>
          </w:tcPr>
          <w:p w14:paraId="3124D865" w14:textId="77777777" w:rsidR="00A946A9" w:rsidRPr="00BA355D" w:rsidRDefault="00A946A9">
            <w:pPr>
              <w:pStyle w:val="Nadpis3"/>
              <w:tabs>
                <w:tab w:val="left" w:pos="992"/>
                <w:tab w:val="left" w:pos="1080"/>
                <w:tab w:val="left" w:pos="1440"/>
              </w:tabs>
              <w:spacing w:before="0"/>
              <w:jc w:val="center"/>
              <w:rPr>
                <w:ins w:id="4638" w:author="Markovič Michal, Ing." w:date="2026-04-23T12:23:00Z" w16du:dateUtc="2026-04-23T10:23:00Z"/>
                <w:rFonts w:eastAsia="Arial"/>
                <w:b/>
                <w:bCs/>
                <w:caps/>
                <w:color w:val="auto"/>
              </w:rPr>
            </w:pPr>
          </w:p>
        </w:tc>
        <w:tc>
          <w:tcPr>
            <w:tcW w:w="6521" w:type="dxa"/>
            <w:gridSpan w:val="8"/>
            <w:tcBorders>
              <w:top w:val="nil"/>
              <w:left w:val="nil"/>
              <w:bottom w:val="single" w:sz="8" w:space="0" w:color="auto"/>
              <w:right w:val="nil"/>
            </w:tcBorders>
            <w:tcMar>
              <w:left w:w="108" w:type="dxa"/>
              <w:right w:w="108" w:type="dxa"/>
            </w:tcMar>
          </w:tcPr>
          <w:p w14:paraId="6D8E5848" w14:textId="77777777" w:rsidR="00A946A9" w:rsidRPr="00BA355D" w:rsidRDefault="00A946A9">
            <w:pPr>
              <w:tabs>
                <w:tab w:val="right" w:leader="underscore" w:pos="9071"/>
              </w:tabs>
              <w:jc w:val="center"/>
              <w:rPr>
                <w:ins w:id="4639" w:author="Markovič Michal, Ing." w:date="2026-04-23T12:23:00Z" w16du:dateUtc="2026-04-23T10:23:00Z"/>
                <w:rFonts w:ascii="Arial" w:eastAsia="Arial" w:hAnsi="Arial" w:cs="Arial"/>
              </w:rPr>
            </w:pPr>
          </w:p>
          <w:p w14:paraId="08DDA7D6" w14:textId="77777777" w:rsidR="00A946A9" w:rsidRPr="00BA355D" w:rsidRDefault="00A946A9">
            <w:pPr>
              <w:ind w:left="-104" w:right="-2430"/>
              <w:rPr>
                <w:ins w:id="4640" w:author="Markovič Michal, Ing." w:date="2026-04-23T12:23:00Z" w16du:dateUtc="2026-04-23T10:23:00Z"/>
                <w:rFonts w:ascii="Arial" w:eastAsia="Arial" w:hAnsi="Arial" w:cs="Arial"/>
                <w:b/>
                <w:bCs/>
              </w:rPr>
            </w:pPr>
            <w:ins w:id="4641" w:author="Markovič Michal, Ing." w:date="2026-04-23T12:23:00Z" w16du:dateUtc="2026-04-23T10:23:00Z">
              <w:r>
                <w:rPr>
                  <w:rFonts w:ascii="Arial" w:eastAsia="Arial" w:hAnsi="Arial" w:cs="Arial"/>
                  <w:b/>
                  <w:bCs/>
                </w:rPr>
                <w:t xml:space="preserve">                  </w:t>
              </w:r>
              <w:r w:rsidRPr="00BA355D">
                <w:rPr>
                  <w:rFonts w:ascii="Arial" w:eastAsia="Arial" w:hAnsi="Arial" w:cs="Arial"/>
                  <w:b/>
                  <w:bCs/>
                </w:rPr>
                <w:t>TABUĽKA ÚDAJOV O ÚPRAVACH</w:t>
              </w:r>
            </w:ins>
          </w:p>
          <w:p w14:paraId="3A7C82F3" w14:textId="77777777" w:rsidR="00A946A9" w:rsidRPr="00BA355D" w:rsidRDefault="00A946A9">
            <w:pPr>
              <w:rPr>
                <w:ins w:id="4642" w:author="Markovič Michal, Ing." w:date="2026-04-23T12:23:00Z" w16du:dateUtc="2026-04-23T10:23:00Z"/>
                <w:rFonts w:ascii="Arial" w:eastAsia="Arial" w:hAnsi="Arial" w:cs="Arial"/>
                <w:i/>
                <w:iCs/>
                <w:sz w:val="18"/>
                <w:szCs w:val="18"/>
              </w:rPr>
            </w:pPr>
            <w:ins w:id="4643" w:author="Markovič Michal, Ing." w:date="2026-04-23T12:23:00Z" w16du:dateUtc="2026-04-23T10:23:00Z">
              <w:r w:rsidRPr="00BA355D">
                <w:rPr>
                  <w:rFonts w:ascii="Arial" w:eastAsia="Arial" w:hAnsi="Arial" w:cs="Arial"/>
                  <w:i/>
                  <w:iCs/>
                  <w:sz w:val="18"/>
                  <w:szCs w:val="18"/>
                </w:rPr>
                <w:t xml:space="preserve"> </w:t>
              </w:r>
            </w:ins>
          </w:p>
          <w:p w14:paraId="55B885AF" w14:textId="77777777" w:rsidR="00A946A9" w:rsidRPr="00BA355D" w:rsidRDefault="00A946A9">
            <w:pPr>
              <w:ind w:left="-1140" w:firstLine="1140"/>
              <w:jc w:val="both"/>
              <w:rPr>
                <w:ins w:id="4644" w:author="Markovič Michal, Ing." w:date="2026-04-23T12:23:00Z" w16du:dateUtc="2026-04-23T10:23:00Z"/>
                <w:rFonts w:ascii="Arial" w:eastAsia="Arial" w:hAnsi="Arial" w:cs="Arial"/>
                <w:sz w:val="22"/>
                <w:szCs w:val="22"/>
              </w:rPr>
            </w:pPr>
            <w:ins w:id="4645" w:author="Markovič Michal, Ing." w:date="2026-04-23T12:23:00Z" w16du:dateUtc="2026-04-23T10:23:00Z">
              <w:r w:rsidRPr="00BA355D">
                <w:rPr>
                  <w:rFonts w:ascii="Arial" w:eastAsia="Arial" w:hAnsi="Arial" w:cs="Arial"/>
                  <w:sz w:val="22"/>
                  <w:szCs w:val="22"/>
                </w:rPr>
                <w:t xml:space="preserve"> </w:t>
              </w:r>
            </w:ins>
          </w:p>
        </w:tc>
        <w:tc>
          <w:tcPr>
            <w:tcW w:w="708" w:type="dxa"/>
            <w:gridSpan w:val="3"/>
            <w:tcBorders>
              <w:top w:val="nil"/>
              <w:left w:val="nil"/>
              <w:bottom w:val="single" w:sz="8" w:space="0" w:color="auto"/>
              <w:right w:val="nil"/>
            </w:tcBorders>
            <w:tcMar>
              <w:left w:w="108" w:type="dxa"/>
              <w:right w:w="108" w:type="dxa"/>
            </w:tcMar>
          </w:tcPr>
          <w:p w14:paraId="22ED6983" w14:textId="77777777" w:rsidR="00A946A9" w:rsidRPr="00BA355D" w:rsidRDefault="00A946A9">
            <w:pPr>
              <w:rPr>
                <w:ins w:id="4646" w:author="Markovič Michal, Ing." w:date="2026-04-23T12:23:00Z" w16du:dateUtc="2026-04-23T10:23:00Z"/>
              </w:rPr>
            </w:pPr>
          </w:p>
        </w:tc>
      </w:tr>
      <w:tr w:rsidR="00A946A9" w:rsidRPr="00BA355D" w14:paraId="18900EF3" w14:textId="77777777">
        <w:trPr>
          <w:gridAfter w:val="1"/>
          <w:wAfter w:w="67" w:type="dxa"/>
          <w:trHeight w:val="240"/>
          <w:ins w:id="4647" w:author="Markovič Michal, Ing." w:date="2026-04-23T12:23:00Z"/>
        </w:trPr>
        <w:tc>
          <w:tcPr>
            <w:tcW w:w="1141" w:type="dxa"/>
            <w:tcBorders>
              <w:top w:val="single" w:sz="8" w:space="0" w:color="auto"/>
              <w:left w:val="single" w:sz="8" w:space="0" w:color="auto"/>
              <w:bottom w:val="nil"/>
              <w:right w:val="single" w:sz="8" w:space="0" w:color="auto"/>
            </w:tcBorders>
            <w:tcMar>
              <w:left w:w="108" w:type="dxa"/>
              <w:right w:w="108" w:type="dxa"/>
            </w:tcMar>
          </w:tcPr>
          <w:p w14:paraId="4D24C6AA" w14:textId="77777777" w:rsidR="00A946A9" w:rsidRPr="00BA355D" w:rsidRDefault="00A946A9">
            <w:pPr>
              <w:tabs>
                <w:tab w:val="right" w:pos="9214"/>
              </w:tabs>
              <w:jc w:val="center"/>
              <w:rPr>
                <w:ins w:id="4648" w:author="Markovič Michal, Ing." w:date="2026-04-23T12:23:00Z" w16du:dateUtc="2026-04-23T10:23:00Z"/>
                <w:rFonts w:ascii="Arial" w:eastAsia="Arial" w:hAnsi="Arial" w:cs="Arial"/>
                <w:b/>
                <w:bCs/>
                <w:sz w:val="16"/>
                <w:szCs w:val="16"/>
              </w:rPr>
            </w:pPr>
            <w:ins w:id="4649" w:author="Markovič Michal, Ing." w:date="2026-04-23T12:23:00Z" w16du:dateUtc="2026-04-23T10:23:00Z">
              <w:r w:rsidRPr="00BA355D">
                <w:rPr>
                  <w:rFonts w:ascii="Arial" w:eastAsia="Arial" w:hAnsi="Arial" w:cs="Arial"/>
                  <w:b/>
                  <w:bCs/>
                  <w:sz w:val="16"/>
                  <w:szCs w:val="16"/>
                </w:rPr>
                <w:t>Koeficient; rozsah indexu</w:t>
              </w:r>
            </w:ins>
          </w:p>
        </w:tc>
        <w:tc>
          <w:tcPr>
            <w:tcW w:w="851" w:type="dxa"/>
            <w:tcBorders>
              <w:top w:val="single" w:sz="8" w:space="0" w:color="auto"/>
              <w:left w:val="single" w:sz="8" w:space="0" w:color="auto"/>
              <w:bottom w:val="nil"/>
              <w:right w:val="single" w:sz="8" w:space="0" w:color="auto"/>
            </w:tcBorders>
            <w:tcMar>
              <w:left w:w="108" w:type="dxa"/>
              <w:right w:w="108" w:type="dxa"/>
            </w:tcMar>
          </w:tcPr>
          <w:p w14:paraId="16E64F76" w14:textId="77777777" w:rsidR="00A946A9" w:rsidRPr="00BA355D" w:rsidRDefault="00A946A9">
            <w:pPr>
              <w:tabs>
                <w:tab w:val="right" w:pos="9214"/>
              </w:tabs>
              <w:jc w:val="center"/>
              <w:rPr>
                <w:ins w:id="4650" w:author="Markovič Michal, Ing." w:date="2026-04-23T12:23:00Z" w16du:dateUtc="2026-04-23T10:23:00Z"/>
                <w:rFonts w:ascii="Arial" w:eastAsia="Arial" w:hAnsi="Arial" w:cs="Arial"/>
                <w:b/>
                <w:bCs/>
                <w:sz w:val="16"/>
                <w:szCs w:val="16"/>
              </w:rPr>
            </w:pPr>
            <w:ins w:id="4651" w:author="Markovič Michal, Ing." w:date="2026-04-23T12:23:00Z" w16du:dateUtc="2026-04-23T10:23:00Z">
              <w:r w:rsidRPr="00BA355D">
                <w:rPr>
                  <w:rFonts w:ascii="Arial" w:eastAsia="Arial" w:hAnsi="Arial" w:cs="Arial"/>
                  <w:b/>
                  <w:bCs/>
                  <w:sz w:val="16"/>
                  <w:szCs w:val="16"/>
                </w:rPr>
                <w:t>Ukazovateľ</w:t>
              </w:r>
            </w:ins>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C832455" w14:textId="77777777" w:rsidR="00A946A9" w:rsidRPr="00BA355D" w:rsidRDefault="00A946A9">
            <w:pPr>
              <w:tabs>
                <w:tab w:val="right" w:pos="9214"/>
              </w:tabs>
              <w:ind w:left="34"/>
              <w:rPr>
                <w:ins w:id="4652" w:author="Markovič Michal, Ing." w:date="2026-04-23T12:23:00Z" w16du:dateUtc="2026-04-23T10:23:00Z"/>
                <w:rFonts w:ascii="Arial" w:eastAsia="Arial" w:hAnsi="Arial" w:cs="Arial"/>
                <w:b/>
                <w:bCs/>
                <w:sz w:val="16"/>
                <w:szCs w:val="16"/>
              </w:rPr>
            </w:pPr>
            <w:ins w:id="4653" w:author="Markovič Michal, Ing." w:date="2026-04-23T12:23:00Z" w16du:dateUtc="2026-04-23T10:23:00Z">
              <w:r w:rsidRPr="00BA355D">
                <w:rPr>
                  <w:rFonts w:ascii="Arial" w:eastAsia="Arial" w:hAnsi="Arial" w:cs="Arial"/>
                  <w:b/>
                  <w:bCs/>
                  <w:sz w:val="16"/>
                  <w:szCs w:val="16"/>
                </w:rPr>
                <w:t>Krajina pôvodu; mena indexu</w:t>
              </w:r>
            </w:ins>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E1588C6" w14:textId="77777777" w:rsidR="00A946A9" w:rsidRPr="00BA355D" w:rsidRDefault="00A946A9">
            <w:pPr>
              <w:tabs>
                <w:tab w:val="right" w:pos="9214"/>
              </w:tabs>
              <w:ind w:left="70"/>
              <w:rPr>
                <w:ins w:id="4654" w:author="Markovič Michal, Ing." w:date="2026-04-23T12:23:00Z" w16du:dateUtc="2026-04-23T10:23:00Z"/>
                <w:rFonts w:ascii="Arial" w:eastAsia="Arial" w:hAnsi="Arial" w:cs="Arial"/>
                <w:b/>
                <w:bCs/>
                <w:sz w:val="16"/>
                <w:szCs w:val="16"/>
              </w:rPr>
            </w:pPr>
            <w:ins w:id="4655" w:author="Markovič Michal, Ing." w:date="2026-04-23T12:23:00Z" w16du:dateUtc="2026-04-23T10:23:00Z">
              <w:r w:rsidRPr="00BA355D">
                <w:rPr>
                  <w:rFonts w:ascii="Arial" w:eastAsia="Arial" w:hAnsi="Arial" w:cs="Arial"/>
                  <w:b/>
                  <w:bCs/>
                  <w:sz w:val="16"/>
                  <w:szCs w:val="16"/>
                </w:rPr>
                <w:t>Zdroj indexu; názov/definícia</w:t>
              </w:r>
            </w:ins>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4B2D011A" w14:textId="77777777" w:rsidR="00A946A9" w:rsidRPr="00BA355D" w:rsidRDefault="00A946A9">
            <w:pPr>
              <w:tabs>
                <w:tab w:val="right" w:pos="9214"/>
              </w:tabs>
              <w:ind w:left="90" w:right="90" w:hanging="53"/>
              <w:rPr>
                <w:ins w:id="4656" w:author="Markovič Michal, Ing." w:date="2026-04-23T12:23:00Z" w16du:dateUtc="2026-04-23T10:23:00Z"/>
                <w:rFonts w:ascii="Arial" w:eastAsia="Arial" w:hAnsi="Arial" w:cs="Arial"/>
                <w:b/>
                <w:bCs/>
                <w:sz w:val="16"/>
                <w:szCs w:val="16"/>
              </w:rPr>
            </w:pPr>
            <w:ins w:id="4657" w:author="Markovič Michal, Ing." w:date="2026-04-23T12:23:00Z" w16du:dateUtc="2026-04-23T10:23:00Z">
              <w:r w:rsidRPr="00BA355D">
                <w:rPr>
                  <w:rFonts w:ascii="Arial" w:eastAsia="Arial" w:hAnsi="Arial" w:cs="Arial"/>
                  <w:b/>
                  <w:bCs/>
                  <w:sz w:val="16"/>
                  <w:szCs w:val="16"/>
                </w:rPr>
                <w:t>Hodnota v uvedenom termíne*</w:t>
              </w:r>
            </w:ins>
          </w:p>
        </w:tc>
      </w:tr>
      <w:tr w:rsidR="00A946A9" w:rsidRPr="00BA355D" w14:paraId="7B16CA14" w14:textId="77777777">
        <w:trPr>
          <w:gridAfter w:val="1"/>
          <w:wAfter w:w="67" w:type="dxa"/>
          <w:trHeight w:val="255"/>
          <w:ins w:id="4658" w:author="Markovič Michal, Ing." w:date="2026-04-23T12:23:00Z"/>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699A4536" w14:textId="77777777" w:rsidR="00A946A9" w:rsidRPr="00BA355D" w:rsidRDefault="00A946A9">
            <w:pPr>
              <w:rPr>
                <w:ins w:id="4659" w:author="Markovič Michal, Ing." w:date="2026-04-23T12:23:00Z" w16du:dateUtc="2026-04-23T10:23:00Z"/>
                <w:rFonts w:ascii="Arial" w:eastAsia="Arial" w:hAnsi="Arial" w:cs="Arial"/>
                <w:b/>
                <w:bCs/>
                <w:sz w:val="18"/>
                <w:szCs w:val="18"/>
              </w:rPr>
            </w:pPr>
            <w:ins w:id="4660" w:author="Markovič Michal, Ing." w:date="2026-04-23T12:23:00Z" w16du:dateUtc="2026-04-23T10:23:00Z">
              <w:r w:rsidRPr="00BA355D">
                <w:rPr>
                  <w:rFonts w:ascii="Arial" w:eastAsia="Arial" w:hAnsi="Arial" w:cs="Arial"/>
                  <w:b/>
                  <w:bCs/>
                  <w:sz w:val="18"/>
                  <w:szCs w:val="18"/>
                </w:rPr>
                <w:t xml:space="preserve"> </w:t>
              </w:r>
            </w:ins>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5E5E06A7" w14:textId="77777777" w:rsidR="00A946A9" w:rsidRPr="00BA355D" w:rsidRDefault="00A946A9">
            <w:pPr>
              <w:rPr>
                <w:ins w:id="4661" w:author="Markovič Michal, Ing." w:date="2026-04-23T12:23:00Z" w16du:dateUtc="2026-04-23T10:23:00Z"/>
                <w:rFonts w:ascii="Arial" w:eastAsia="Arial" w:hAnsi="Arial" w:cs="Arial"/>
                <w:b/>
                <w:bCs/>
                <w:sz w:val="18"/>
                <w:szCs w:val="18"/>
              </w:rPr>
            </w:pPr>
            <w:ins w:id="4662" w:author="Markovič Michal, Ing." w:date="2026-04-23T12:23:00Z" w16du:dateUtc="2026-04-23T10:23:00Z">
              <w:r w:rsidRPr="00BA355D">
                <w:rPr>
                  <w:rFonts w:ascii="Arial" w:eastAsia="Arial" w:hAnsi="Arial" w:cs="Arial"/>
                  <w:b/>
                  <w:bCs/>
                  <w:sz w:val="18"/>
                  <w:szCs w:val="18"/>
                </w:rPr>
                <w:t xml:space="preserve"> </w:t>
              </w:r>
            </w:ins>
          </w:p>
        </w:tc>
        <w:tc>
          <w:tcPr>
            <w:tcW w:w="1275" w:type="dxa"/>
            <w:vMerge/>
            <w:tcBorders>
              <w:bottom w:val="single" w:sz="8" w:space="0" w:color="auto"/>
              <w:right w:val="single" w:sz="4" w:space="0" w:color="auto"/>
            </w:tcBorders>
            <w:vAlign w:val="center"/>
          </w:tcPr>
          <w:p w14:paraId="58320CEF" w14:textId="77777777" w:rsidR="00A946A9" w:rsidRPr="00BA355D" w:rsidRDefault="00A946A9">
            <w:pPr>
              <w:rPr>
                <w:ins w:id="4663" w:author="Markovič Michal, Ing." w:date="2026-04-23T12:23:00Z" w16du:dateUtc="2026-04-23T10:23:00Z"/>
              </w:rPr>
            </w:pPr>
          </w:p>
        </w:tc>
        <w:tc>
          <w:tcPr>
            <w:tcW w:w="2410" w:type="dxa"/>
            <w:gridSpan w:val="3"/>
            <w:vMerge/>
            <w:tcBorders>
              <w:left w:val="single" w:sz="4" w:space="0" w:color="auto"/>
              <w:bottom w:val="single" w:sz="4" w:space="0" w:color="auto"/>
              <w:right w:val="single" w:sz="4" w:space="0" w:color="auto"/>
            </w:tcBorders>
            <w:vAlign w:val="center"/>
          </w:tcPr>
          <w:p w14:paraId="1327059E" w14:textId="77777777" w:rsidR="00A946A9" w:rsidRPr="00BA355D" w:rsidRDefault="00A946A9">
            <w:pPr>
              <w:rPr>
                <w:ins w:id="4664" w:author="Markovič Michal, Ing." w:date="2026-04-23T12:23:00Z" w16du:dateUtc="2026-04-23T10:23:00Z"/>
              </w:rPr>
            </w:pPr>
          </w:p>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B0F3B3D" w14:textId="77777777" w:rsidR="00A946A9" w:rsidRPr="00BA355D" w:rsidRDefault="00A946A9">
            <w:pPr>
              <w:tabs>
                <w:tab w:val="left" w:pos="0"/>
                <w:tab w:val="left" w:pos="0"/>
                <w:tab w:val="right" w:pos="9214"/>
              </w:tabs>
              <w:ind w:left="992" w:hanging="977"/>
              <w:jc w:val="center"/>
              <w:rPr>
                <w:ins w:id="4665" w:author="Markovič Michal, Ing." w:date="2026-04-23T12:23:00Z" w16du:dateUtc="2026-04-23T10:23:00Z"/>
                <w:rFonts w:ascii="Arial" w:eastAsia="Arial" w:hAnsi="Arial" w:cs="Arial"/>
                <w:b/>
                <w:bCs/>
                <w:sz w:val="18"/>
                <w:szCs w:val="18"/>
              </w:rPr>
            </w:pPr>
            <w:ins w:id="4666" w:author="Markovič Michal, Ing." w:date="2026-04-23T12:23:00Z" w16du:dateUtc="2026-04-23T10:23:00Z">
              <w:r w:rsidRPr="00BA355D">
                <w:rPr>
                  <w:rFonts w:ascii="Arial" w:eastAsia="Arial" w:hAnsi="Arial" w:cs="Arial"/>
                  <w:b/>
                  <w:bCs/>
                  <w:sz w:val="18"/>
                  <w:szCs w:val="18"/>
                </w:rPr>
                <w:t>Hodnota</w:t>
              </w:r>
            </w:ins>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72607FE1" w14:textId="77777777" w:rsidR="00A946A9" w:rsidRPr="00BA355D" w:rsidRDefault="00A946A9">
            <w:pPr>
              <w:tabs>
                <w:tab w:val="right" w:pos="9214"/>
              </w:tabs>
              <w:ind w:left="992" w:hanging="872"/>
              <w:rPr>
                <w:ins w:id="4667" w:author="Markovič Michal, Ing." w:date="2026-04-23T12:23:00Z" w16du:dateUtc="2026-04-23T10:23:00Z"/>
                <w:rFonts w:ascii="Arial" w:eastAsia="Arial" w:hAnsi="Arial" w:cs="Arial"/>
                <w:b/>
                <w:bCs/>
                <w:sz w:val="18"/>
                <w:szCs w:val="18"/>
              </w:rPr>
            </w:pPr>
            <w:ins w:id="4668" w:author="Markovič Michal, Ing." w:date="2026-04-23T12:23:00Z" w16du:dateUtc="2026-04-23T10:23:00Z">
              <w:r w:rsidRPr="00BA355D">
                <w:rPr>
                  <w:rFonts w:ascii="Arial" w:eastAsia="Arial" w:hAnsi="Arial" w:cs="Arial"/>
                  <w:b/>
                  <w:bCs/>
                  <w:sz w:val="18"/>
                  <w:szCs w:val="18"/>
                </w:rPr>
                <w:t>Dátum</w:t>
              </w:r>
            </w:ins>
          </w:p>
        </w:tc>
      </w:tr>
      <w:tr w:rsidR="00A946A9" w:rsidRPr="00BA355D" w14:paraId="5E41EA19" w14:textId="77777777">
        <w:trPr>
          <w:gridAfter w:val="1"/>
          <w:wAfter w:w="67" w:type="dxa"/>
          <w:trHeight w:val="255"/>
          <w:ins w:id="4669" w:author="Markovič Michal, Ing." w:date="2026-04-23T12:23:00Z"/>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4535E79" w14:textId="77777777" w:rsidR="00A946A9" w:rsidRPr="00BA355D" w:rsidRDefault="00A946A9">
            <w:pPr>
              <w:tabs>
                <w:tab w:val="right" w:pos="9214"/>
              </w:tabs>
              <w:jc w:val="center"/>
              <w:rPr>
                <w:ins w:id="4670" w:author="Markovič Michal, Ing." w:date="2026-04-23T12:23:00Z" w16du:dateUtc="2026-04-23T10:23:00Z"/>
                <w:rFonts w:ascii="Arial" w:eastAsia="Arial" w:hAnsi="Arial" w:cs="Arial"/>
                <w:sz w:val="18"/>
                <w:szCs w:val="18"/>
              </w:rPr>
            </w:pPr>
            <w:ins w:id="4671" w:author="Markovič Michal, Ing." w:date="2026-04-23T12:23:00Z" w16du:dateUtc="2026-04-23T10:23:00Z">
              <w:r w:rsidRPr="00BA355D">
                <w:rPr>
                  <w:rFonts w:ascii="Arial" w:eastAsia="Arial" w:hAnsi="Arial" w:cs="Arial"/>
                  <w:sz w:val="18"/>
                  <w:szCs w:val="18"/>
                </w:rPr>
                <w:t>0,10</w:t>
              </w:r>
            </w:ins>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7D5C0F83" w14:textId="77777777" w:rsidR="00A946A9" w:rsidRPr="00BA355D" w:rsidRDefault="00A946A9">
            <w:pPr>
              <w:tabs>
                <w:tab w:val="right" w:pos="9214"/>
              </w:tabs>
              <w:jc w:val="center"/>
              <w:rPr>
                <w:ins w:id="4672" w:author="Markovič Michal, Ing." w:date="2026-04-23T12:23:00Z" w16du:dateUtc="2026-04-23T10:23:00Z"/>
                <w:rFonts w:ascii="Arial" w:eastAsia="Arial" w:hAnsi="Arial" w:cs="Arial"/>
                <w:sz w:val="18"/>
                <w:szCs w:val="18"/>
              </w:rPr>
            </w:pPr>
            <w:ins w:id="4673" w:author="Markovič Michal, Ing." w:date="2026-04-23T12:23:00Z" w16du:dateUtc="2026-04-23T10:23:00Z">
              <w:r w:rsidRPr="00BA355D">
                <w:rPr>
                  <w:rFonts w:ascii="Arial" w:eastAsia="Arial" w:hAnsi="Arial" w:cs="Arial"/>
                  <w:sz w:val="18"/>
                  <w:szCs w:val="18"/>
                </w:rPr>
                <w:t xml:space="preserve"> </w:t>
              </w:r>
            </w:ins>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4FCC0056" w14:textId="77777777" w:rsidR="00A946A9" w:rsidRPr="00BA355D" w:rsidRDefault="00A946A9">
            <w:pPr>
              <w:tabs>
                <w:tab w:val="right" w:pos="9214"/>
              </w:tabs>
              <w:ind w:left="34"/>
              <w:rPr>
                <w:ins w:id="4674" w:author="Markovič Michal, Ing." w:date="2026-04-23T12:23:00Z" w16du:dateUtc="2026-04-23T10:23:00Z"/>
                <w:rFonts w:ascii="Arial" w:eastAsia="Arial" w:hAnsi="Arial" w:cs="Arial"/>
                <w:b/>
                <w:bCs/>
                <w:sz w:val="18"/>
                <w:szCs w:val="18"/>
              </w:rPr>
            </w:pPr>
            <w:ins w:id="4675" w:author="Markovič Michal, Ing." w:date="2026-04-23T12:23:00Z" w16du:dateUtc="2026-04-23T10:23:00Z">
              <w:r w:rsidRPr="00BA355D">
                <w:rPr>
                  <w:rFonts w:ascii="Arial" w:eastAsia="Arial" w:hAnsi="Arial" w:cs="Arial"/>
                  <w:b/>
                  <w:bCs/>
                  <w:sz w:val="18"/>
                  <w:szCs w:val="18"/>
                </w:rPr>
                <w:t xml:space="preserve"> -</w:t>
              </w:r>
            </w:ins>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6035C4DF" w14:textId="77777777" w:rsidR="00A946A9" w:rsidRPr="00F05CA8" w:rsidRDefault="00A946A9">
            <w:pPr>
              <w:tabs>
                <w:tab w:val="right" w:pos="9214"/>
              </w:tabs>
              <w:ind w:left="70"/>
              <w:jc w:val="both"/>
              <w:rPr>
                <w:ins w:id="4676" w:author="Markovič Michal, Ing." w:date="2026-04-23T12:23:00Z" w16du:dateUtc="2026-04-23T10:23:00Z"/>
                <w:rFonts w:ascii="Arial" w:eastAsia="Arial" w:hAnsi="Arial" w:cs="Arial"/>
                <w:sz w:val="18"/>
                <w:szCs w:val="18"/>
              </w:rPr>
            </w:pPr>
            <w:ins w:id="4677" w:author="Markovič Michal, Ing." w:date="2026-04-23T12:23:00Z" w16du:dateUtc="2026-04-23T10:23:00Z">
              <w:r w:rsidRPr="00F05CA8">
                <w:rPr>
                  <w:rFonts w:ascii="Arial" w:eastAsia="Arial" w:hAnsi="Arial" w:cs="Arial"/>
                  <w:sz w:val="18"/>
                  <w:szCs w:val="18"/>
                </w:rPr>
                <w:t>Pevný koeficient, ktorý reprezentuje časť nákladov, ktoré nepodliehajú úprave.</w:t>
              </w:r>
            </w:ins>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09CE92DB" w14:textId="77777777" w:rsidR="00A946A9" w:rsidRPr="00BA355D" w:rsidRDefault="00A946A9">
            <w:pPr>
              <w:tabs>
                <w:tab w:val="right" w:pos="9214"/>
              </w:tabs>
              <w:ind w:left="90"/>
              <w:rPr>
                <w:ins w:id="4678" w:author="Markovič Michal, Ing." w:date="2026-04-23T12:23:00Z" w16du:dateUtc="2026-04-23T10:23:00Z"/>
                <w:rFonts w:ascii="Arial" w:eastAsia="Arial" w:hAnsi="Arial" w:cs="Arial"/>
                <w:b/>
                <w:bCs/>
                <w:sz w:val="18"/>
                <w:szCs w:val="18"/>
              </w:rPr>
            </w:pPr>
            <w:ins w:id="4679" w:author="Markovič Michal, Ing." w:date="2026-04-23T12:23:00Z" w16du:dateUtc="2026-04-23T10:23:00Z">
              <w:r w:rsidRPr="00BA355D">
                <w:rPr>
                  <w:rFonts w:ascii="Arial" w:eastAsia="Arial" w:hAnsi="Arial" w:cs="Arial"/>
                  <w:b/>
                  <w:bCs/>
                  <w:sz w:val="18"/>
                  <w:szCs w:val="18"/>
                </w:rPr>
                <w:t xml:space="preserve">- </w:t>
              </w:r>
            </w:ins>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4E487FD" w14:textId="77777777" w:rsidR="00A946A9" w:rsidRPr="00BA355D" w:rsidRDefault="00A946A9">
            <w:pPr>
              <w:tabs>
                <w:tab w:val="right" w:pos="9214"/>
              </w:tabs>
              <w:ind w:left="-21"/>
              <w:rPr>
                <w:ins w:id="4680" w:author="Markovič Michal, Ing." w:date="2026-04-23T12:23:00Z" w16du:dateUtc="2026-04-23T10:23:00Z"/>
                <w:rFonts w:ascii="Arial" w:eastAsia="Arial" w:hAnsi="Arial" w:cs="Arial"/>
                <w:b/>
                <w:bCs/>
                <w:sz w:val="18"/>
                <w:szCs w:val="18"/>
              </w:rPr>
            </w:pPr>
            <w:ins w:id="4681" w:author="Markovič Michal, Ing." w:date="2026-04-23T12:23:00Z" w16du:dateUtc="2026-04-23T10:23:00Z">
              <w:r w:rsidRPr="00BA355D">
                <w:rPr>
                  <w:rFonts w:ascii="Arial" w:eastAsia="Arial" w:hAnsi="Arial" w:cs="Arial"/>
                  <w:b/>
                  <w:bCs/>
                  <w:sz w:val="18"/>
                  <w:szCs w:val="18"/>
                </w:rPr>
                <w:t xml:space="preserve"> -</w:t>
              </w:r>
            </w:ins>
          </w:p>
        </w:tc>
      </w:tr>
      <w:tr w:rsidR="00A946A9" w:rsidRPr="00BA355D" w14:paraId="097CF03E" w14:textId="77777777">
        <w:trPr>
          <w:gridAfter w:val="1"/>
          <w:wAfter w:w="67" w:type="dxa"/>
          <w:trHeight w:val="270"/>
          <w:ins w:id="4682" w:author="Markovič Michal, Ing." w:date="2026-04-23T12:23:00Z"/>
        </w:trPr>
        <w:tc>
          <w:tcPr>
            <w:tcW w:w="1141" w:type="dxa"/>
            <w:tcBorders>
              <w:top w:val="single" w:sz="8" w:space="0" w:color="auto"/>
              <w:left w:val="single" w:sz="8" w:space="0" w:color="auto"/>
              <w:bottom w:val="nil"/>
              <w:right w:val="single" w:sz="8" w:space="0" w:color="auto"/>
            </w:tcBorders>
            <w:tcMar>
              <w:left w:w="108" w:type="dxa"/>
              <w:right w:w="108" w:type="dxa"/>
            </w:tcMar>
          </w:tcPr>
          <w:p w14:paraId="21BE9E38" w14:textId="77777777" w:rsidR="00A946A9" w:rsidRPr="00BA355D" w:rsidRDefault="00A946A9">
            <w:pPr>
              <w:tabs>
                <w:tab w:val="right" w:pos="9214"/>
              </w:tabs>
              <w:jc w:val="center"/>
              <w:rPr>
                <w:ins w:id="4683" w:author="Markovič Michal, Ing." w:date="2026-04-23T12:23:00Z" w16du:dateUtc="2026-04-23T10:23:00Z"/>
                <w:rFonts w:ascii="Arial" w:eastAsia="Arial" w:hAnsi="Arial" w:cs="Arial"/>
                <w:sz w:val="18"/>
                <w:szCs w:val="18"/>
              </w:rPr>
            </w:pPr>
            <w:ins w:id="4684" w:author="Markovič Michal, Ing." w:date="2026-04-23T12:23:00Z" w16du:dateUtc="2026-04-23T10:23:00Z">
              <w:r w:rsidRPr="00BA355D">
                <w:rPr>
                  <w:rFonts w:ascii="Arial" w:eastAsia="Arial" w:hAnsi="Arial" w:cs="Arial"/>
                  <w:sz w:val="18"/>
                  <w:szCs w:val="18"/>
                </w:rPr>
                <w:t>0,20</w:t>
              </w:r>
            </w:ins>
          </w:p>
        </w:tc>
        <w:tc>
          <w:tcPr>
            <w:tcW w:w="851" w:type="dxa"/>
            <w:tcBorders>
              <w:top w:val="single" w:sz="8" w:space="0" w:color="auto"/>
              <w:left w:val="single" w:sz="8" w:space="0" w:color="auto"/>
              <w:bottom w:val="nil"/>
              <w:right w:val="single" w:sz="8" w:space="0" w:color="auto"/>
            </w:tcBorders>
            <w:tcMar>
              <w:left w:w="108" w:type="dxa"/>
              <w:right w:w="108" w:type="dxa"/>
            </w:tcMar>
          </w:tcPr>
          <w:p w14:paraId="28C89BB8" w14:textId="77777777" w:rsidR="00A946A9" w:rsidRPr="00BA355D" w:rsidRDefault="00A946A9">
            <w:pPr>
              <w:tabs>
                <w:tab w:val="right" w:pos="9214"/>
              </w:tabs>
              <w:jc w:val="center"/>
              <w:rPr>
                <w:ins w:id="4685" w:author="Markovič Michal, Ing." w:date="2026-04-23T12:23:00Z" w16du:dateUtc="2026-04-23T10:23:00Z"/>
                <w:rFonts w:ascii="Arial" w:eastAsia="Arial" w:hAnsi="Arial" w:cs="Arial"/>
                <w:sz w:val="18"/>
                <w:szCs w:val="18"/>
              </w:rPr>
            </w:pPr>
            <w:ins w:id="4686" w:author="Markovič Michal, Ing." w:date="2026-04-23T12:23:00Z" w16du:dateUtc="2026-04-23T10:23:00Z">
              <w:r w:rsidRPr="00BA355D">
                <w:rPr>
                  <w:rFonts w:ascii="Arial" w:eastAsia="Arial" w:hAnsi="Arial" w:cs="Arial"/>
                  <w:sz w:val="18"/>
                  <w:szCs w:val="18"/>
                </w:rPr>
                <w:t>HICP</w:t>
              </w:r>
            </w:ins>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330A9F5C" w14:textId="77777777" w:rsidR="00A946A9" w:rsidRPr="00327CFE" w:rsidRDefault="00A946A9">
            <w:pPr>
              <w:tabs>
                <w:tab w:val="right" w:pos="9214"/>
              </w:tabs>
              <w:ind w:left="34"/>
              <w:rPr>
                <w:ins w:id="4687" w:author="Markovič Michal, Ing." w:date="2026-04-23T12:23:00Z" w16du:dateUtc="2026-04-23T10:23:00Z"/>
                <w:rFonts w:ascii="Arial" w:eastAsia="Arial" w:hAnsi="Arial" w:cs="Arial"/>
                <w:color w:val="000000" w:themeColor="text1"/>
                <w:sz w:val="18"/>
                <w:szCs w:val="18"/>
              </w:rPr>
            </w:pPr>
            <w:ins w:id="4688" w:author="Markovič Michal, Ing." w:date="2026-04-23T12:23:00Z" w16du:dateUtc="2026-04-23T10:23:00Z">
              <w:r w:rsidRPr="00327CFE">
                <w:rPr>
                  <w:rFonts w:ascii="Arial" w:eastAsia="Arial" w:hAnsi="Arial" w:cs="Arial"/>
                  <w:color w:val="000000" w:themeColor="text1"/>
                  <w:sz w:val="18"/>
                  <w:szCs w:val="18"/>
                </w:rPr>
                <w:t>Slovenská republika; €</w:t>
              </w:r>
            </w:ins>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9906B22" w14:textId="77777777" w:rsidR="00A946A9" w:rsidRPr="00327CFE" w:rsidRDefault="00A946A9">
            <w:pPr>
              <w:tabs>
                <w:tab w:val="right" w:pos="9214"/>
              </w:tabs>
              <w:ind w:left="70"/>
              <w:jc w:val="both"/>
              <w:rPr>
                <w:ins w:id="4689" w:author="Markovič Michal, Ing." w:date="2026-04-23T12:23:00Z" w16du:dateUtc="2026-04-23T10:23:00Z"/>
                <w:rFonts w:ascii="Arial" w:eastAsia="Arial" w:hAnsi="Arial" w:cs="Arial"/>
                <w:color w:val="000000" w:themeColor="text1"/>
                <w:sz w:val="18"/>
                <w:szCs w:val="18"/>
              </w:rPr>
            </w:pPr>
            <w:ins w:id="4690" w:author="Markovič Michal, Ing." w:date="2026-04-23T12:23:00Z" w16du:dateUtc="2026-04-23T10:23:00Z">
              <w:r w:rsidRPr="00327CFE">
                <w:rPr>
                  <w:rFonts w:ascii="Arial" w:eastAsia="Arial" w:hAnsi="Arial" w:cs="Arial"/>
                  <w:color w:val="000000" w:themeColor="text1"/>
                  <w:sz w:val="18"/>
                  <w:szCs w:val="18"/>
                </w:rPr>
                <w:t>Zdroj indexu: Štatistický úrad Slovenskej republiky</w:t>
              </w:r>
            </w:ins>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746AC19A" w14:textId="77777777" w:rsidR="00A946A9" w:rsidRPr="00BA355D" w:rsidRDefault="00A946A9">
            <w:pPr>
              <w:tabs>
                <w:tab w:val="right" w:pos="9214"/>
              </w:tabs>
              <w:ind w:left="992"/>
              <w:jc w:val="center"/>
              <w:rPr>
                <w:ins w:id="4691" w:author="Markovič Michal, Ing." w:date="2026-04-23T12:23:00Z" w16du:dateUtc="2026-04-23T10:23:00Z"/>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E92315F" w14:textId="77777777" w:rsidR="00A946A9" w:rsidRPr="00BA355D" w:rsidRDefault="00A946A9">
            <w:pPr>
              <w:tabs>
                <w:tab w:val="right" w:pos="9214"/>
              </w:tabs>
              <w:rPr>
                <w:ins w:id="4692" w:author="Markovič Michal, Ing." w:date="2026-04-23T12:23:00Z" w16du:dateUtc="2026-04-23T10:23:00Z"/>
                <w:rFonts w:ascii="Arial" w:eastAsia="Arial" w:hAnsi="Arial" w:cs="Arial"/>
                <w:sz w:val="18"/>
                <w:szCs w:val="18"/>
              </w:rPr>
            </w:pPr>
          </w:p>
        </w:tc>
      </w:tr>
      <w:tr w:rsidR="00A946A9" w:rsidRPr="00BA355D" w14:paraId="141E1541" w14:textId="77777777">
        <w:trPr>
          <w:gridAfter w:val="1"/>
          <w:wAfter w:w="67" w:type="dxa"/>
          <w:trHeight w:val="495"/>
          <w:ins w:id="4693"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19192F20" w14:textId="77777777" w:rsidR="00A946A9" w:rsidRPr="00BA355D" w:rsidRDefault="00A946A9">
            <w:pPr>
              <w:rPr>
                <w:ins w:id="4694" w:author="Markovič Michal, Ing." w:date="2026-04-23T12:23:00Z" w16du:dateUtc="2026-04-23T10:23:00Z"/>
                <w:rFonts w:ascii="Arial" w:eastAsia="Arial" w:hAnsi="Arial" w:cs="Arial"/>
                <w:sz w:val="18"/>
                <w:szCs w:val="18"/>
              </w:rPr>
            </w:pPr>
            <w:ins w:id="4695"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7631A5BB" w14:textId="77777777" w:rsidR="00A946A9" w:rsidRPr="00BA355D" w:rsidRDefault="00A946A9">
            <w:pPr>
              <w:rPr>
                <w:ins w:id="4696" w:author="Markovič Michal, Ing." w:date="2026-04-23T12:23:00Z" w16du:dateUtc="2026-04-23T10:23:00Z"/>
                <w:rFonts w:ascii="Arial" w:eastAsia="Arial" w:hAnsi="Arial" w:cs="Arial"/>
                <w:sz w:val="18"/>
                <w:szCs w:val="18"/>
              </w:rPr>
            </w:pPr>
            <w:ins w:id="4697"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69AFDF3B" w14:textId="77777777" w:rsidR="00A946A9" w:rsidRPr="00327CFE" w:rsidRDefault="00A946A9">
            <w:pPr>
              <w:rPr>
                <w:ins w:id="4698" w:author="Markovič Michal, Ing." w:date="2026-04-23T12:23:00Z" w16du:dateUtc="2026-04-23T10:23:00Z"/>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1B13D4A5" w14:textId="77777777" w:rsidR="00A946A9" w:rsidRPr="00327CFE" w:rsidRDefault="00A946A9">
            <w:pPr>
              <w:tabs>
                <w:tab w:val="right" w:pos="9214"/>
              </w:tabs>
              <w:ind w:left="70"/>
              <w:jc w:val="both"/>
              <w:rPr>
                <w:ins w:id="4699" w:author="Markovič Michal, Ing." w:date="2026-04-23T12:23:00Z" w16du:dateUtc="2026-04-23T10:23:00Z"/>
                <w:rFonts w:ascii="Arial" w:eastAsia="Arial" w:hAnsi="Arial" w:cs="Arial"/>
                <w:color w:val="000000" w:themeColor="text1"/>
                <w:sz w:val="18"/>
                <w:szCs w:val="18"/>
              </w:rPr>
            </w:pPr>
            <w:ins w:id="4700" w:author="Markovič Michal, Ing." w:date="2026-04-23T12:23:00Z" w16du:dateUtc="2026-04-23T10:23:00Z">
              <w:r w:rsidRPr="00327CFE">
                <w:rPr>
                  <w:rFonts w:ascii="Arial" w:eastAsia="Arial" w:hAnsi="Arial" w:cs="Arial"/>
                  <w:color w:val="000000" w:themeColor="text1"/>
                  <w:sz w:val="18"/>
                  <w:szCs w:val="18"/>
                </w:rPr>
                <w:t>Názov tabuľky: Harmonizované indexy spotrebiteľských cien</w:t>
              </w:r>
            </w:ins>
          </w:p>
          <w:p w14:paraId="62D17B3B" w14:textId="77777777" w:rsidR="00A946A9" w:rsidRPr="00327CFE" w:rsidRDefault="00A946A9">
            <w:pPr>
              <w:tabs>
                <w:tab w:val="right" w:pos="9214"/>
              </w:tabs>
              <w:ind w:left="70"/>
              <w:jc w:val="both"/>
              <w:rPr>
                <w:ins w:id="4701" w:author="Markovič Michal, Ing." w:date="2026-04-23T12:23:00Z" w16du:dateUtc="2026-04-23T10:23:00Z"/>
                <w:rFonts w:ascii="Arial" w:eastAsia="Arial" w:hAnsi="Arial" w:cs="Arial"/>
                <w:color w:val="000000" w:themeColor="text1"/>
                <w:sz w:val="18"/>
                <w:szCs w:val="18"/>
              </w:rPr>
            </w:pPr>
            <w:ins w:id="4702" w:author="Markovič Michal, Ing." w:date="2026-04-23T12:23:00Z" w16du:dateUtc="2026-04-23T10:23:00Z">
              <w:r w:rsidRPr="00327CFE">
                <w:rPr>
                  <w:rFonts w:ascii="Arial" w:eastAsia="Arial" w:hAnsi="Arial" w:cs="Arial"/>
                  <w:color w:val="000000" w:themeColor="text1"/>
                  <w:sz w:val="18"/>
                  <w:szCs w:val="18"/>
                </w:rPr>
                <w:lastRenderedPageBreak/>
                <w:t>(priemer roka 2015 = 100)</w:t>
              </w:r>
            </w:ins>
          </w:p>
        </w:tc>
        <w:tc>
          <w:tcPr>
            <w:tcW w:w="1276" w:type="dxa"/>
            <w:gridSpan w:val="2"/>
            <w:vMerge/>
            <w:tcBorders>
              <w:left w:val="single" w:sz="4" w:space="0" w:color="auto"/>
              <w:bottom w:val="single" w:sz="8" w:space="0" w:color="auto"/>
              <w:right w:val="single" w:sz="4" w:space="0" w:color="auto"/>
            </w:tcBorders>
            <w:vAlign w:val="center"/>
          </w:tcPr>
          <w:p w14:paraId="1971769B" w14:textId="77777777" w:rsidR="00A946A9" w:rsidRPr="00BA355D" w:rsidRDefault="00A946A9">
            <w:pPr>
              <w:rPr>
                <w:ins w:id="4703"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30DFC890" w14:textId="77777777" w:rsidR="00A946A9" w:rsidRPr="00BA355D" w:rsidRDefault="00A946A9">
            <w:pPr>
              <w:rPr>
                <w:ins w:id="4704" w:author="Markovič Michal, Ing." w:date="2026-04-23T12:23:00Z" w16du:dateUtc="2026-04-23T10:23:00Z"/>
              </w:rPr>
            </w:pPr>
          </w:p>
        </w:tc>
      </w:tr>
      <w:tr w:rsidR="00A946A9" w:rsidRPr="00BA355D" w14:paraId="1701EC88" w14:textId="77777777">
        <w:trPr>
          <w:gridAfter w:val="1"/>
          <w:wAfter w:w="67" w:type="dxa"/>
          <w:trHeight w:val="240"/>
          <w:ins w:id="4705"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61222964" w14:textId="77777777" w:rsidR="00A946A9" w:rsidRPr="00BA355D" w:rsidRDefault="00A946A9">
            <w:pPr>
              <w:rPr>
                <w:ins w:id="4706" w:author="Markovič Michal, Ing." w:date="2026-04-23T12:23:00Z" w16du:dateUtc="2026-04-23T10:23:00Z"/>
                <w:rFonts w:ascii="Arial" w:eastAsia="Arial" w:hAnsi="Arial" w:cs="Arial"/>
                <w:sz w:val="18"/>
                <w:szCs w:val="18"/>
              </w:rPr>
            </w:pPr>
            <w:ins w:id="4707"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769AC5CE" w14:textId="77777777" w:rsidR="00A946A9" w:rsidRPr="00BA355D" w:rsidRDefault="00A946A9">
            <w:pPr>
              <w:rPr>
                <w:ins w:id="4708" w:author="Markovič Michal, Ing." w:date="2026-04-23T12:23:00Z" w16du:dateUtc="2026-04-23T10:23:00Z"/>
                <w:rFonts w:ascii="Arial" w:eastAsia="Arial" w:hAnsi="Arial" w:cs="Arial"/>
                <w:sz w:val="18"/>
                <w:szCs w:val="18"/>
              </w:rPr>
            </w:pPr>
            <w:ins w:id="4709"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2AA35FEE" w14:textId="77777777" w:rsidR="00A946A9" w:rsidRPr="00327CFE" w:rsidRDefault="00A946A9">
            <w:pPr>
              <w:rPr>
                <w:ins w:id="4710" w:author="Markovič Michal, Ing." w:date="2026-04-23T12:23:00Z" w16du:dateUtc="2026-04-23T10:23:00Z"/>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8A3FD1C" w14:textId="77777777" w:rsidR="00A946A9" w:rsidRPr="00327CFE" w:rsidRDefault="00A946A9">
            <w:pPr>
              <w:tabs>
                <w:tab w:val="right" w:pos="9214"/>
              </w:tabs>
              <w:ind w:left="70"/>
              <w:jc w:val="both"/>
              <w:rPr>
                <w:ins w:id="4711" w:author="Markovič Michal, Ing." w:date="2026-04-23T12:23:00Z" w16du:dateUtc="2026-04-23T10:23:00Z"/>
                <w:rStyle w:val="Hypertextovprepojenie"/>
                <w:rFonts w:ascii="Arial" w:eastAsia="Arial" w:hAnsi="Arial" w:cs="Arial"/>
                <w:color w:val="000000" w:themeColor="text1"/>
                <w:sz w:val="18"/>
                <w:szCs w:val="18"/>
              </w:rPr>
            </w:pPr>
            <w:ins w:id="4712" w:author="Markovič Michal, Ing." w:date="2026-04-23T12:23:00Z" w16du:dateUtc="2026-04-23T10:23:00Z">
              <w:r w:rsidRPr="00327CFE">
                <w:rPr>
                  <w:rFonts w:ascii="Arial" w:eastAsia="Arial" w:hAnsi="Arial" w:cs="Arial"/>
                  <w:color w:val="000000" w:themeColor="text1"/>
                  <w:sz w:val="18"/>
                  <w:szCs w:val="18"/>
                </w:rPr>
                <w:t xml:space="preserve">Weblink: </w:t>
              </w:r>
              <w:r w:rsidRPr="00327CFE">
                <w:rPr>
                  <w:rFonts w:ascii="Arial" w:hAnsi="Arial" w:cs="Arial"/>
                  <w:color w:val="000000" w:themeColor="text1"/>
                  <w:sz w:val="18"/>
                  <w:szCs w:val="18"/>
                </w:rPr>
                <w:t>https://datacube.statistics.sk/</w:t>
              </w:r>
            </w:ins>
          </w:p>
        </w:tc>
        <w:tc>
          <w:tcPr>
            <w:tcW w:w="1276" w:type="dxa"/>
            <w:gridSpan w:val="2"/>
            <w:vMerge/>
            <w:tcBorders>
              <w:left w:val="single" w:sz="4" w:space="0" w:color="auto"/>
              <w:bottom w:val="single" w:sz="8" w:space="0" w:color="auto"/>
              <w:right w:val="single" w:sz="4" w:space="0" w:color="auto"/>
            </w:tcBorders>
            <w:vAlign w:val="center"/>
          </w:tcPr>
          <w:p w14:paraId="2631F83C" w14:textId="77777777" w:rsidR="00A946A9" w:rsidRPr="00BA355D" w:rsidRDefault="00A946A9">
            <w:pPr>
              <w:rPr>
                <w:ins w:id="4713"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660CE033" w14:textId="77777777" w:rsidR="00A946A9" w:rsidRPr="00BA355D" w:rsidRDefault="00A946A9">
            <w:pPr>
              <w:rPr>
                <w:ins w:id="4714" w:author="Markovič Michal, Ing." w:date="2026-04-23T12:23:00Z" w16du:dateUtc="2026-04-23T10:23:00Z"/>
              </w:rPr>
            </w:pPr>
          </w:p>
        </w:tc>
      </w:tr>
      <w:tr w:rsidR="00A946A9" w:rsidRPr="00BA355D" w14:paraId="7B9567DC" w14:textId="77777777">
        <w:trPr>
          <w:gridAfter w:val="1"/>
          <w:wAfter w:w="67" w:type="dxa"/>
          <w:trHeight w:val="255"/>
          <w:ins w:id="4715" w:author="Markovič Michal, Ing." w:date="2026-04-23T12:23:00Z"/>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3FDBD561" w14:textId="77777777" w:rsidR="00A946A9" w:rsidRPr="00BA355D" w:rsidRDefault="00A946A9">
            <w:pPr>
              <w:rPr>
                <w:ins w:id="4716" w:author="Markovič Michal, Ing." w:date="2026-04-23T12:23:00Z" w16du:dateUtc="2026-04-23T10:23:00Z"/>
                <w:rFonts w:ascii="Arial" w:eastAsia="Arial" w:hAnsi="Arial" w:cs="Arial"/>
                <w:sz w:val="18"/>
                <w:szCs w:val="18"/>
              </w:rPr>
            </w:pPr>
            <w:ins w:id="4717"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6F95B803" w14:textId="77777777" w:rsidR="00A946A9" w:rsidRPr="00BA355D" w:rsidRDefault="00A946A9">
            <w:pPr>
              <w:rPr>
                <w:ins w:id="4718" w:author="Markovič Michal, Ing." w:date="2026-04-23T12:23:00Z" w16du:dateUtc="2026-04-23T10:23:00Z"/>
                <w:rFonts w:ascii="Arial" w:eastAsia="Arial" w:hAnsi="Arial" w:cs="Arial"/>
                <w:sz w:val="18"/>
                <w:szCs w:val="18"/>
              </w:rPr>
            </w:pPr>
            <w:ins w:id="4719"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5DC139C2" w14:textId="77777777" w:rsidR="00A946A9" w:rsidRPr="00BA355D" w:rsidRDefault="00A946A9">
            <w:pPr>
              <w:rPr>
                <w:ins w:id="4720"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8D1AC41" w14:textId="77777777" w:rsidR="00A946A9" w:rsidRPr="00F05CA8" w:rsidRDefault="00A946A9">
            <w:pPr>
              <w:tabs>
                <w:tab w:val="right" w:pos="9214"/>
              </w:tabs>
              <w:ind w:left="70"/>
              <w:jc w:val="both"/>
              <w:rPr>
                <w:ins w:id="4721" w:author="Markovič Michal, Ing." w:date="2026-04-23T12:23:00Z" w16du:dateUtc="2026-04-23T10:23:00Z"/>
                <w:rFonts w:ascii="Arial" w:eastAsia="Arial" w:hAnsi="Arial" w:cs="Arial"/>
                <w:sz w:val="18"/>
                <w:szCs w:val="18"/>
              </w:rPr>
            </w:pPr>
            <w:ins w:id="4722" w:author="Markovič Michal, Ing." w:date="2026-04-23T12:23:00Z" w16du:dateUtc="2026-04-23T10:23:00Z">
              <w:r w:rsidRPr="00F05CA8">
                <w:rPr>
                  <w:rFonts w:ascii="Arial" w:eastAsia="Arial" w:hAnsi="Arial" w:cs="Arial"/>
                  <w:sz w:val="18"/>
                  <w:szCs w:val="18"/>
                </w:rPr>
                <w:t>Sledovaný index: Spotrebiteľské ceny úhrnom</w:t>
              </w:r>
            </w:ins>
          </w:p>
        </w:tc>
        <w:tc>
          <w:tcPr>
            <w:tcW w:w="1276" w:type="dxa"/>
            <w:gridSpan w:val="2"/>
            <w:vMerge/>
            <w:tcBorders>
              <w:left w:val="single" w:sz="4" w:space="0" w:color="auto"/>
              <w:bottom w:val="single" w:sz="8" w:space="0" w:color="auto"/>
              <w:right w:val="single" w:sz="4" w:space="0" w:color="auto"/>
            </w:tcBorders>
            <w:vAlign w:val="center"/>
          </w:tcPr>
          <w:p w14:paraId="7ECA1F36" w14:textId="77777777" w:rsidR="00A946A9" w:rsidRPr="00BA355D" w:rsidRDefault="00A946A9">
            <w:pPr>
              <w:rPr>
                <w:ins w:id="4723"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2B1C6683" w14:textId="77777777" w:rsidR="00A946A9" w:rsidRPr="00BA355D" w:rsidRDefault="00A946A9">
            <w:pPr>
              <w:rPr>
                <w:ins w:id="4724" w:author="Markovič Michal, Ing." w:date="2026-04-23T12:23:00Z" w16du:dateUtc="2026-04-23T10:23:00Z"/>
              </w:rPr>
            </w:pPr>
          </w:p>
        </w:tc>
      </w:tr>
      <w:tr w:rsidR="00A946A9" w:rsidRPr="00BA355D" w14:paraId="3393EE19" w14:textId="77777777">
        <w:trPr>
          <w:gridAfter w:val="1"/>
          <w:wAfter w:w="67" w:type="dxa"/>
          <w:trHeight w:val="210"/>
          <w:ins w:id="4725" w:author="Markovič Michal, Ing." w:date="2026-04-23T12:23:00Z"/>
        </w:trPr>
        <w:tc>
          <w:tcPr>
            <w:tcW w:w="1141" w:type="dxa"/>
            <w:tcBorders>
              <w:top w:val="single" w:sz="8" w:space="0" w:color="auto"/>
              <w:left w:val="single" w:sz="8" w:space="0" w:color="auto"/>
              <w:bottom w:val="nil"/>
              <w:right w:val="single" w:sz="8" w:space="0" w:color="auto"/>
            </w:tcBorders>
            <w:tcMar>
              <w:left w:w="108" w:type="dxa"/>
              <w:right w:w="108" w:type="dxa"/>
            </w:tcMar>
          </w:tcPr>
          <w:p w14:paraId="2DBE4C92" w14:textId="77777777" w:rsidR="00A946A9" w:rsidRPr="00BA355D" w:rsidRDefault="00A946A9">
            <w:pPr>
              <w:tabs>
                <w:tab w:val="right" w:pos="9214"/>
              </w:tabs>
              <w:jc w:val="center"/>
              <w:rPr>
                <w:ins w:id="4726" w:author="Markovič Michal, Ing." w:date="2026-04-23T12:23:00Z" w16du:dateUtc="2026-04-23T10:23:00Z"/>
                <w:rFonts w:ascii="Arial" w:eastAsia="Arial" w:hAnsi="Arial" w:cs="Arial"/>
                <w:sz w:val="18"/>
                <w:szCs w:val="18"/>
              </w:rPr>
            </w:pPr>
            <w:ins w:id="4727" w:author="Markovič Michal, Ing." w:date="2026-04-23T12:23:00Z" w16du:dateUtc="2026-04-23T10:23:00Z">
              <w:r w:rsidRPr="00BA355D">
                <w:rPr>
                  <w:rFonts w:ascii="Arial" w:eastAsia="Arial" w:hAnsi="Arial" w:cs="Arial"/>
                  <w:sz w:val="18"/>
                  <w:szCs w:val="18"/>
                </w:rPr>
                <w:t>0,08</w:t>
              </w:r>
            </w:ins>
          </w:p>
        </w:tc>
        <w:tc>
          <w:tcPr>
            <w:tcW w:w="851" w:type="dxa"/>
            <w:tcBorders>
              <w:top w:val="single" w:sz="8" w:space="0" w:color="auto"/>
              <w:left w:val="single" w:sz="8" w:space="0" w:color="auto"/>
              <w:bottom w:val="nil"/>
              <w:right w:val="single" w:sz="8" w:space="0" w:color="auto"/>
            </w:tcBorders>
            <w:tcMar>
              <w:left w:w="108" w:type="dxa"/>
              <w:right w:w="108" w:type="dxa"/>
            </w:tcMar>
          </w:tcPr>
          <w:p w14:paraId="788C5B5F" w14:textId="77777777" w:rsidR="00A946A9" w:rsidRPr="00BA355D" w:rsidRDefault="00A946A9">
            <w:pPr>
              <w:tabs>
                <w:tab w:val="right" w:pos="9214"/>
              </w:tabs>
              <w:jc w:val="center"/>
              <w:rPr>
                <w:ins w:id="4728" w:author="Markovič Michal, Ing." w:date="2026-04-23T12:23:00Z" w16du:dateUtc="2026-04-23T10:23:00Z"/>
                <w:rFonts w:ascii="Arial" w:eastAsia="Arial" w:hAnsi="Arial" w:cs="Arial"/>
                <w:sz w:val="18"/>
                <w:szCs w:val="18"/>
              </w:rPr>
            </w:pPr>
            <w:ins w:id="4729" w:author="Markovič Michal, Ing." w:date="2026-04-23T12:23:00Z" w16du:dateUtc="2026-04-23T10:23:00Z">
              <w:r w:rsidRPr="00BA355D">
                <w:rPr>
                  <w:rFonts w:ascii="Arial" w:eastAsia="Arial" w:hAnsi="Arial" w:cs="Arial"/>
                  <w:sz w:val="18"/>
                  <w:szCs w:val="18"/>
                </w:rPr>
                <w:t>D</w:t>
              </w:r>
            </w:ins>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B9A3FA7" w14:textId="77777777" w:rsidR="00A946A9" w:rsidRPr="00BA355D" w:rsidRDefault="00A946A9">
            <w:pPr>
              <w:tabs>
                <w:tab w:val="right" w:pos="9214"/>
              </w:tabs>
              <w:ind w:left="34"/>
              <w:rPr>
                <w:ins w:id="4730" w:author="Markovič Michal, Ing." w:date="2026-04-23T12:23:00Z" w16du:dateUtc="2026-04-23T10:23:00Z"/>
                <w:rFonts w:ascii="Arial" w:eastAsia="Arial" w:hAnsi="Arial" w:cs="Arial"/>
                <w:sz w:val="18"/>
                <w:szCs w:val="18"/>
              </w:rPr>
            </w:pPr>
            <w:ins w:id="4731" w:author="Markovič Michal, Ing." w:date="2026-04-23T12:23:00Z" w16du:dateUtc="2026-04-23T10:23:00Z">
              <w:r w:rsidRPr="00BA355D">
                <w:rPr>
                  <w:rFonts w:ascii="Arial" w:eastAsia="Arial" w:hAnsi="Arial" w:cs="Arial"/>
                  <w:sz w:val="18"/>
                  <w:szCs w:val="18"/>
                </w:rPr>
                <w:t>Slovenská republika; €</w:t>
              </w:r>
            </w:ins>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788B220" w14:textId="77777777" w:rsidR="00A946A9" w:rsidRPr="00F05CA8" w:rsidRDefault="00A946A9">
            <w:pPr>
              <w:tabs>
                <w:tab w:val="right" w:pos="9214"/>
              </w:tabs>
              <w:ind w:left="70"/>
              <w:jc w:val="both"/>
              <w:rPr>
                <w:ins w:id="4732" w:author="Markovič Michal, Ing." w:date="2026-04-23T12:23:00Z" w16du:dateUtc="2026-04-23T10:23:00Z"/>
                <w:rFonts w:ascii="Arial" w:eastAsia="Arial" w:hAnsi="Arial" w:cs="Arial"/>
                <w:sz w:val="18"/>
                <w:szCs w:val="18"/>
              </w:rPr>
            </w:pPr>
            <w:ins w:id="4733" w:author="Markovič Michal, Ing." w:date="2026-04-23T12:23:00Z" w16du:dateUtc="2026-04-23T10:23:00Z">
              <w:r w:rsidRPr="00F05CA8">
                <w:rPr>
                  <w:rFonts w:ascii="Arial" w:eastAsia="Arial" w:hAnsi="Arial" w:cs="Arial"/>
                  <w:sz w:val="18"/>
                  <w:szCs w:val="18"/>
                </w:rPr>
                <w:t xml:space="preserve">Zdroj indexu: Štatistický úrad Slovenskej republiky </w:t>
              </w:r>
            </w:ins>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422641E7" w14:textId="77777777" w:rsidR="00A946A9" w:rsidRPr="00BA355D" w:rsidRDefault="00A946A9">
            <w:pPr>
              <w:tabs>
                <w:tab w:val="right" w:pos="9214"/>
              </w:tabs>
              <w:jc w:val="center"/>
              <w:rPr>
                <w:ins w:id="4734" w:author="Markovič Michal, Ing." w:date="2026-04-23T12:23:00Z" w16du:dateUtc="2026-04-23T10:23:00Z"/>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50BB114F" w14:textId="77777777" w:rsidR="00A946A9" w:rsidRPr="00BA355D" w:rsidRDefault="00A946A9">
            <w:pPr>
              <w:tabs>
                <w:tab w:val="right" w:pos="9214"/>
              </w:tabs>
              <w:rPr>
                <w:ins w:id="4735" w:author="Markovič Michal, Ing." w:date="2026-04-23T12:23:00Z" w16du:dateUtc="2026-04-23T10:23:00Z"/>
                <w:rFonts w:ascii="Arial" w:eastAsia="Arial" w:hAnsi="Arial" w:cs="Arial"/>
                <w:sz w:val="18"/>
                <w:szCs w:val="18"/>
              </w:rPr>
            </w:pPr>
          </w:p>
        </w:tc>
      </w:tr>
      <w:tr w:rsidR="00A946A9" w:rsidRPr="00BA355D" w14:paraId="61F737BB" w14:textId="77777777">
        <w:trPr>
          <w:gridAfter w:val="1"/>
          <w:wAfter w:w="67" w:type="dxa"/>
          <w:trHeight w:val="210"/>
          <w:ins w:id="4736"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4D220C39" w14:textId="77777777" w:rsidR="00A946A9" w:rsidRPr="00BA355D" w:rsidRDefault="00A946A9">
            <w:pPr>
              <w:rPr>
                <w:ins w:id="4737" w:author="Markovič Michal, Ing." w:date="2026-04-23T12:23:00Z" w16du:dateUtc="2026-04-23T10:23:00Z"/>
                <w:rFonts w:ascii="Arial" w:eastAsia="Arial" w:hAnsi="Arial" w:cs="Arial"/>
                <w:sz w:val="18"/>
                <w:szCs w:val="18"/>
              </w:rPr>
            </w:pPr>
            <w:ins w:id="4738"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2E3BCA10" w14:textId="77777777" w:rsidR="00A946A9" w:rsidRPr="00BA355D" w:rsidRDefault="00A946A9">
            <w:pPr>
              <w:rPr>
                <w:ins w:id="4739" w:author="Markovič Michal, Ing." w:date="2026-04-23T12:23:00Z" w16du:dateUtc="2026-04-23T10:23:00Z"/>
                <w:rFonts w:ascii="Arial" w:eastAsia="Arial" w:hAnsi="Arial" w:cs="Arial"/>
                <w:sz w:val="18"/>
                <w:szCs w:val="18"/>
              </w:rPr>
            </w:pPr>
            <w:ins w:id="4740"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46C39C1B" w14:textId="77777777" w:rsidR="00A946A9" w:rsidRPr="00BA355D" w:rsidRDefault="00A946A9">
            <w:pPr>
              <w:rPr>
                <w:ins w:id="4741"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9489EE9" w14:textId="77777777" w:rsidR="00A946A9" w:rsidRPr="00F05CA8" w:rsidRDefault="00A946A9">
            <w:pPr>
              <w:tabs>
                <w:tab w:val="right" w:pos="9214"/>
              </w:tabs>
              <w:ind w:left="70"/>
              <w:jc w:val="both"/>
              <w:rPr>
                <w:ins w:id="4742" w:author="Markovič Michal, Ing." w:date="2026-04-23T12:23:00Z" w16du:dateUtc="2026-04-23T10:23:00Z"/>
                <w:rFonts w:ascii="Arial" w:eastAsia="Arial" w:hAnsi="Arial" w:cs="Arial"/>
                <w:sz w:val="18"/>
                <w:szCs w:val="18"/>
              </w:rPr>
            </w:pPr>
            <w:ins w:id="4743" w:author="Markovič Michal, Ing." w:date="2026-04-23T12:23:00Z" w16du:dateUtc="2026-04-23T10:23:00Z">
              <w:r w:rsidRPr="00F05CA8">
                <w:rPr>
                  <w:rFonts w:ascii="Arial" w:eastAsia="Arial" w:hAnsi="Arial" w:cs="Arial"/>
                  <w:sz w:val="18"/>
                  <w:szCs w:val="18"/>
                </w:rPr>
                <w:t>Názov tabuľky: Priemerné ceny pohonných látok v SR</w:t>
              </w:r>
            </w:ins>
          </w:p>
        </w:tc>
        <w:tc>
          <w:tcPr>
            <w:tcW w:w="1276" w:type="dxa"/>
            <w:gridSpan w:val="2"/>
            <w:vMerge/>
            <w:tcBorders>
              <w:left w:val="single" w:sz="4" w:space="0" w:color="auto"/>
              <w:bottom w:val="single" w:sz="8" w:space="0" w:color="auto"/>
              <w:right w:val="single" w:sz="4" w:space="0" w:color="auto"/>
            </w:tcBorders>
            <w:vAlign w:val="center"/>
          </w:tcPr>
          <w:p w14:paraId="52052816" w14:textId="77777777" w:rsidR="00A946A9" w:rsidRPr="00BA355D" w:rsidRDefault="00A946A9">
            <w:pPr>
              <w:rPr>
                <w:ins w:id="4744"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2ADFACDC" w14:textId="77777777" w:rsidR="00A946A9" w:rsidRPr="00BA355D" w:rsidRDefault="00A946A9">
            <w:pPr>
              <w:rPr>
                <w:ins w:id="4745" w:author="Markovič Michal, Ing." w:date="2026-04-23T12:23:00Z" w16du:dateUtc="2026-04-23T10:23:00Z"/>
              </w:rPr>
            </w:pPr>
          </w:p>
        </w:tc>
      </w:tr>
      <w:tr w:rsidR="00A946A9" w:rsidRPr="00BA355D" w14:paraId="1CB82403" w14:textId="77777777">
        <w:trPr>
          <w:gridAfter w:val="1"/>
          <w:wAfter w:w="67" w:type="dxa"/>
          <w:trHeight w:val="210"/>
          <w:ins w:id="4746"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6421E988" w14:textId="77777777" w:rsidR="00A946A9" w:rsidRPr="00BA355D" w:rsidRDefault="00A946A9">
            <w:pPr>
              <w:rPr>
                <w:ins w:id="4747" w:author="Markovič Michal, Ing." w:date="2026-04-23T12:23:00Z" w16du:dateUtc="2026-04-23T10:23:00Z"/>
                <w:rFonts w:ascii="Arial" w:eastAsia="Arial" w:hAnsi="Arial" w:cs="Arial"/>
                <w:sz w:val="18"/>
                <w:szCs w:val="18"/>
              </w:rPr>
            </w:pPr>
            <w:ins w:id="4748"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0408F621" w14:textId="77777777" w:rsidR="00A946A9" w:rsidRPr="00BA355D" w:rsidRDefault="00A946A9">
            <w:pPr>
              <w:rPr>
                <w:ins w:id="4749" w:author="Markovič Michal, Ing." w:date="2026-04-23T12:23:00Z" w16du:dateUtc="2026-04-23T10:23:00Z"/>
                <w:rFonts w:ascii="Arial" w:eastAsia="Arial" w:hAnsi="Arial" w:cs="Arial"/>
                <w:sz w:val="18"/>
                <w:szCs w:val="18"/>
              </w:rPr>
            </w:pPr>
            <w:ins w:id="4750"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66D6FCCB" w14:textId="77777777" w:rsidR="00A946A9" w:rsidRPr="00BA355D" w:rsidRDefault="00A946A9">
            <w:pPr>
              <w:rPr>
                <w:ins w:id="4751"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ACE969" w14:textId="77777777" w:rsidR="00A946A9" w:rsidRPr="00327CFE" w:rsidRDefault="00A946A9">
            <w:pPr>
              <w:tabs>
                <w:tab w:val="right" w:pos="9214"/>
              </w:tabs>
              <w:ind w:left="70"/>
              <w:jc w:val="both"/>
              <w:rPr>
                <w:ins w:id="4752" w:author="Markovič Michal, Ing." w:date="2026-04-23T12:23:00Z" w16du:dateUtc="2026-04-23T10:23:00Z"/>
                <w:rStyle w:val="Hypertextovprepojenie"/>
                <w:rFonts w:ascii="Arial" w:eastAsia="Arial" w:hAnsi="Arial" w:cs="Arial"/>
                <w:color w:val="000000" w:themeColor="text1"/>
                <w:sz w:val="18"/>
                <w:szCs w:val="18"/>
              </w:rPr>
            </w:pPr>
            <w:ins w:id="4753" w:author="Markovič Michal, Ing." w:date="2026-04-23T12:23:00Z" w16du:dateUtc="2026-04-23T10:23:00Z">
              <w:r w:rsidRPr="00327CFE">
                <w:rPr>
                  <w:rFonts w:ascii="Arial" w:eastAsia="Arial" w:hAnsi="Arial" w:cs="Arial"/>
                  <w:color w:val="000000" w:themeColor="text1"/>
                  <w:sz w:val="18"/>
                  <w:szCs w:val="18"/>
                </w:rPr>
                <w:t xml:space="preserve">Weblink: </w:t>
              </w:r>
              <w:r w:rsidRPr="00327CFE">
                <w:rPr>
                  <w:rFonts w:ascii="Arial" w:hAnsi="Arial" w:cs="Arial"/>
                  <w:color w:val="000000" w:themeColor="text1"/>
                  <w:sz w:val="18"/>
                  <w:szCs w:val="18"/>
                </w:rPr>
                <w:t>https://datacube.statistics.sk/</w:t>
              </w:r>
            </w:ins>
          </w:p>
        </w:tc>
        <w:tc>
          <w:tcPr>
            <w:tcW w:w="1276" w:type="dxa"/>
            <w:gridSpan w:val="2"/>
            <w:vMerge/>
            <w:tcBorders>
              <w:left w:val="single" w:sz="4" w:space="0" w:color="auto"/>
              <w:bottom w:val="single" w:sz="8" w:space="0" w:color="auto"/>
              <w:right w:val="single" w:sz="4" w:space="0" w:color="auto"/>
            </w:tcBorders>
            <w:vAlign w:val="center"/>
          </w:tcPr>
          <w:p w14:paraId="64835009" w14:textId="77777777" w:rsidR="00A946A9" w:rsidRPr="00BA355D" w:rsidRDefault="00A946A9">
            <w:pPr>
              <w:rPr>
                <w:ins w:id="4754"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1CA262E1" w14:textId="77777777" w:rsidR="00A946A9" w:rsidRPr="00BA355D" w:rsidRDefault="00A946A9">
            <w:pPr>
              <w:rPr>
                <w:ins w:id="4755" w:author="Markovič Michal, Ing." w:date="2026-04-23T12:23:00Z" w16du:dateUtc="2026-04-23T10:23:00Z"/>
              </w:rPr>
            </w:pPr>
          </w:p>
        </w:tc>
      </w:tr>
      <w:tr w:rsidR="00A946A9" w:rsidRPr="00BA355D" w14:paraId="6B4F3350" w14:textId="77777777">
        <w:trPr>
          <w:gridAfter w:val="1"/>
          <w:wAfter w:w="67" w:type="dxa"/>
          <w:trHeight w:val="210"/>
          <w:ins w:id="4756" w:author="Markovič Michal, Ing." w:date="2026-04-23T12:23:00Z"/>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5F4A4B7F" w14:textId="77777777" w:rsidR="00A946A9" w:rsidRPr="00BA355D" w:rsidRDefault="00A946A9">
            <w:pPr>
              <w:rPr>
                <w:ins w:id="4757" w:author="Markovič Michal, Ing." w:date="2026-04-23T12:23:00Z" w16du:dateUtc="2026-04-23T10:23:00Z"/>
                <w:rFonts w:ascii="Arial" w:eastAsia="Arial" w:hAnsi="Arial" w:cs="Arial"/>
                <w:sz w:val="18"/>
                <w:szCs w:val="18"/>
              </w:rPr>
            </w:pPr>
            <w:ins w:id="4758"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403F411F" w14:textId="77777777" w:rsidR="00A946A9" w:rsidRPr="00BA355D" w:rsidRDefault="00A946A9">
            <w:pPr>
              <w:rPr>
                <w:ins w:id="4759" w:author="Markovič Michal, Ing." w:date="2026-04-23T12:23:00Z" w16du:dateUtc="2026-04-23T10:23:00Z"/>
                <w:rFonts w:ascii="Arial" w:eastAsia="Arial" w:hAnsi="Arial" w:cs="Arial"/>
                <w:sz w:val="18"/>
                <w:szCs w:val="18"/>
              </w:rPr>
            </w:pPr>
            <w:ins w:id="4760"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55B21103" w14:textId="77777777" w:rsidR="00A946A9" w:rsidRPr="00BA355D" w:rsidRDefault="00A946A9">
            <w:pPr>
              <w:rPr>
                <w:ins w:id="4761"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B437642" w14:textId="77777777" w:rsidR="00A946A9" w:rsidRPr="00327CFE" w:rsidRDefault="00A946A9">
            <w:pPr>
              <w:tabs>
                <w:tab w:val="right" w:pos="9214"/>
              </w:tabs>
              <w:ind w:left="70"/>
              <w:jc w:val="both"/>
              <w:rPr>
                <w:ins w:id="4762" w:author="Markovič Michal, Ing." w:date="2026-04-23T12:23:00Z" w16du:dateUtc="2026-04-23T10:23:00Z"/>
                <w:rFonts w:ascii="Arial" w:eastAsia="Arial" w:hAnsi="Arial" w:cs="Arial"/>
                <w:color w:val="000000" w:themeColor="text1"/>
                <w:sz w:val="18"/>
                <w:szCs w:val="18"/>
              </w:rPr>
            </w:pPr>
            <w:ins w:id="4763" w:author="Markovič Michal, Ing." w:date="2026-04-23T12:23:00Z" w16du:dateUtc="2026-04-23T10:23:00Z">
              <w:r w:rsidRPr="00327CFE">
                <w:rPr>
                  <w:rFonts w:ascii="Arial" w:eastAsia="Arial" w:hAnsi="Arial" w:cs="Arial"/>
                  <w:color w:val="000000" w:themeColor="text1"/>
                  <w:sz w:val="18"/>
                  <w:szCs w:val="18"/>
                </w:rPr>
                <w:t>Sledovaný index: Index spotrebiteľských cien pohonných látok v SR (Nafta v %)</w:t>
              </w:r>
            </w:ins>
          </w:p>
        </w:tc>
        <w:tc>
          <w:tcPr>
            <w:tcW w:w="1276" w:type="dxa"/>
            <w:gridSpan w:val="2"/>
            <w:vMerge/>
            <w:tcBorders>
              <w:left w:val="single" w:sz="4" w:space="0" w:color="auto"/>
              <w:bottom w:val="single" w:sz="8" w:space="0" w:color="auto"/>
              <w:right w:val="single" w:sz="4" w:space="0" w:color="auto"/>
            </w:tcBorders>
            <w:vAlign w:val="center"/>
          </w:tcPr>
          <w:p w14:paraId="561C9778" w14:textId="77777777" w:rsidR="00A946A9" w:rsidRPr="00BA355D" w:rsidRDefault="00A946A9">
            <w:pPr>
              <w:rPr>
                <w:ins w:id="4764"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21EBBA1A" w14:textId="77777777" w:rsidR="00A946A9" w:rsidRPr="00BA355D" w:rsidRDefault="00A946A9">
            <w:pPr>
              <w:rPr>
                <w:ins w:id="4765" w:author="Markovič Michal, Ing." w:date="2026-04-23T12:23:00Z" w16du:dateUtc="2026-04-23T10:23:00Z"/>
              </w:rPr>
            </w:pPr>
          </w:p>
        </w:tc>
      </w:tr>
      <w:tr w:rsidR="00A946A9" w:rsidRPr="00BA355D" w14:paraId="3F55B3F7" w14:textId="77777777">
        <w:trPr>
          <w:gridAfter w:val="1"/>
          <w:wAfter w:w="67" w:type="dxa"/>
          <w:trHeight w:val="255"/>
          <w:ins w:id="4766" w:author="Markovič Michal, Ing." w:date="2026-04-23T12:23:00Z"/>
        </w:trPr>
        <w:tc>
          <w:tcPr>
            <w:tcW w:w="1141" w:type="dxa"/>
            <w:tcBorders>
              <w:top w:val="single" w:sz="8" w:space="0" w:color="auto"/>
              <w:left w:val="single" w:sz="8" w:space="0" w:color="auto"/>
              <w:bottom w:val="nil"/>
              <w:right w:val="single" w:sz="8" w:space="0" w:color="auto"/>
            </w:tcBorders>
            <w:tcMar>
              <w:left w:w="108" w:type="dxa"/>
              <w:right w:w="108" w:type="dxa"/>
            </w:tcMar>
          </w:tcPr>
          <w:p w14:paraId="587062EC" w14:textId="77777777" w:rsidR="00A946A9" w:rsidRPr="00BA355D" w:rsidRDefault="00A946A9">
            <w:pPr>
              <w:tabs>
                <w:tab w:val="right" w:pos="9214"/>
              </w:tabs>
              <w:jc w:val="center"/>
              <w:rPr>
                <w:ins w:id="4767" w:author="Markovič Michal, Ing." w:date="2026-04-23T12:23:00Z" w16du:dateUtc="2026-04-23T10:23:00Z"/>
                <w:rFonts w:ascii="Arial" w:eastAsia="Arial" w:hAnsi="Arial" w:cs="Arial"/>
                <w:sz w:val="18"/>
                <w:szCs w:val="18"/>
              </w:rPr>
            </w:pPr>
            <w:ins w:id="4768" w:author="Markovič Michal, Ing." w:date="2026-04-23T12:23:00Z" w16du:dateUtc="2026-04-23T10:23:00Z">
              <w:r w:rsidRPr="00BA355D">
                <w:rPr>
                  <w:rFonts w:ascii="Arial" w:eastAsia="Arial" w:hAnsi="Arial" w:cs="Arial"/>
                  <w:sz w:val="18"/>
                  <w:szCs w:val="18"/>
                </w:rPr>
                <w:t>0,62</w:t>
              </w:r>
            </w:ins>
          </w:p>
        </w:tc>
        <w:tc>
          <w:tcPr>
            <w:tcW w:w="851" w:type="dxa"/>
            <w:tcBorders>
              <w:top w:val="single" w:sz="8" w:space="0" w:color="auto"/>
              <w:left w:val="single" w:sz="8" w:space="0" w:color="auto"/>
              <w:bottom w:val="nil"/>
              <w:right w:val="single" w:sz="8" w:space="0" w:color="auto"/>
            </w:tcBorders>
            <w:tcMar>
              <w:left w:w="108" w:type="dxa"/>
              <w:right w:w="108" w:type="dxa"/>
            </w:tcMar>
          </w:tcPr>
          <w:p w14:paraId="6A8FD013" w14:textId="77777777" w:rsidR="00A946A9" w:rsidRPr="00BA355D" w:rsidRDefault="00A946A9">
            <w:pPr>
              <w:tabs>
                <w:tab w:val="right" w:pos="9214"/>
              </w:tabs>
              <w:jc w:val="center"/>
              <w:rPr>
                <w:ins w:id="4769" w:author="Markovič Michal, Ing." w:date="2026-04-23T12:23:00Z" w16du:dateUtc="2026-04-23T10:23:00Z"/>
                <w:rFonts w:ascii="Arial" w:eastAsia="Arial" w:hAnsi="Arial" w:cs="Arial"/>
                <w:sz w:val="18"/>
                <w:szCs w:val="18"/>
              </w:rPr>
            </w:pPr>
            <w:ins w:id="4770" w:author="Markovič Michal, Ing." w:date="2026-04-23T12:23:00Z" w16du:dateUtc="2026-04-23T10:23:00Z">
              <w:r w:rsidRPr="00BA355D">
                <w:rPr>
                  <w:rFonts w:ascii="Arial" w:eastAsia="Arial" w:hAnsi="Arial" w:cs="Arial"/>
                  <w:sz w:val="18"/>
                  <w:szCs w:val="18"/>
                </w:rPr>
                <w:t>CMI</w:t>
              </w:r>
            </w:ins>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A2E48AA" w14:textId="77777777" w:rsidR="00A946A9" w:rsidRPr="00BA355D" w:rsidRDefault="00A946A9">
            <w:pPr>
              <w:tabs>
                <w:tab w:val="right" w:pos="9214"/>
              </w:tabs>
              <w:ind w:left="34"/>
              <w:rPr>
                <w:ins w:id="4771" w:author="Markovič Michal, Ing." w:date="2026-04-23T12:23:00Z" w16du:dateUtc="2026-04-23T10:23:00Z"/>
                <w:rFonts w:ascii="Arial" w:eastAsia="Arial" w:hAnsi="Arial" w:cs="Arial"/>
                <w:sz w:val="18"/>
                <w:szCs w:val="18"/>
              </w:rPr>
            </w:pPr>
            <w:ins w:id="4772" w:author="Markovič Michal, Ing." w:date="2026-04-23T12:23:00Z" w16du:dateUtc="2026-04-23T10:23:00Z">
              <w:r w:rsidRPr="00BA355D">
                <w:rPr>
                  <w:rFonts w:ascii="Arial" w:eastAsia="Arial" w:hAnsi="Arial" w:cs="Arial"/>
                  <w:sz w:val="18"/>
                  <w:szCs w:val="18"/>
                </w:rPr>
                <w:t>Slovenská republika; €</w:t>
              </w:r>
            </w:ins>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CA65A7A" w14:textId="77777777" w:rsidR="00A946A9" w:rsidRPr="00327CFE" w:rsidRDefault="00A946A9">
            <w:pPr>
              <w:tabs>
                <w:tab w:val="right" w:pos="9214"/>
              </w:tabs>
              <w:ind w:left="70"/>
              <w:jc w:val="both"/>
              <w:rPr>
                <w:ins w:id="4773" w:author="Markovič Michal, Ing." w:date="2026-04-23T12:23:00Z" w16du:dateUtc="2026-04-23T10:23:00Z"/>
                <w:rFonts w:ascii="Arial" w:eastAsia="Arial" w:hAnsi="Arial" w:cs="Arial"/>
                <w:color w:val="000000" w:themeColor="text1"/>
                <w:sz w:val="18"/>
                <w:szCs w:val="18"/>
              </w:rPr>
            </w:pPr>
            <w:ins w:id="4774" w:author="Markovič Michal, Ing." w:date="2026-04-23T12:23:00Z" w16du:dateUtc="2026-04-23T10:23:00Z">
              <w:r w:rsidRPr="00327CFE">
                <w:rPr>
                  <w:rFonts w:ascii="Arial" w:eastAsia="Arial" w:hAnsi="Arial" w:cs="Arial"/>
                  <w:color w:val="000000" w:themeColor="text1"/>
                  <w:sz w:val="18"/>
                  <w:szCs w:val="18"/>
                </w:rPr>
                <w:t>Zdroj indexu: Štatistický úrad Slovenskej republiky</w:t>
              </w:r>
            </w:ins>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24E9E76B" w14:textId="77777777" w:rsidR="00A946A9" w:rsidRPr="00BA355D" w:rsidRDefault="00A946A9">
            <w:pPr>
              <w:tabs>
                <w:tab w:val="right" w:pos="9214"/>
              </w:tabs>
              <w:ind w:left="992"/>
              <w:jc w:val="center"/>
              <w:rPr>
                <w:ins w:id="4775" w:author="Markovič Michal, Ing." w:date="2026-04-23T12:23:00Z" w16du:dateUtc="2026-04-23T10:23:00Z"/>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C5FB955" w14:textId="77777777" w:rsidR="00A946A9" w:rsidRPr="00BA355D" w:rsidRDefault="00A946A9">
            <w:pPr>
              <w:tabs>
                <w:tab w:val="right" w:pos="9214"/>
              </w:tabs>
              <w:rPr>
                <w:ins w:id="4776" w:author="Markovič Michal, Ing." w:date="2026-04-23T12:23:00Z" w16du:dateUtc="2026-04-23T10:23:00Z"/>
                <w:rFonts w:ascii="Arial" w:eastAsia="Arial" w:hAnsi="Arial" w:cs="Arial"/>
                <w:sz w:val="18"/>
                <w:szCs w:val="18"/>
              </w:rPr>
            </w:pPr>
          </w:p>
        </w:tc>
      </w:tr>
      <w:tr w:rsidR="00A946A9" w:rsidRPr="00BA355D" w14:paraId="6ABADB14" w14:textId="77777777">
        <w:trPr>
          <w:gridAfter w:val="1"/>
          <w:wAfter w:w="67" w:type="dxa"/>
          <w:trHeight w:val="495"/>
          <w:ins w:id="4777"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55E5EC83" w14:textId="77777777" w:rsidR="00A946A9" w:rsidRPr="00BA355D" w:rsidRDefault="00A946A9">
            <w:pPr>
              <w:rPr>
                <w:ins w:id="4778" w:author="Markovič Michal, Ing." w:date="2026-04-23T12:23:00Z" w16du:dateUtc="2026-04-23T10:23:00Z"/>
                <w:rFonts w:ascii="Arial" w:eastAsia="Arial" w:hAnsi="Arial" w:cs="Arial"/>
                <w:sz w:val="18"/>
                <w:szCs w:val="18"/>
              </w:rPr>
            </w:pPr>
            <w:ins w:id="4779"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70AF3900" w14:textId="77777777" w:rsidR="00A946A9" w:rsidRPr="00BA355D" w:rsidRDefault="00A946A9">
            <w:pPr>
              <w:rPr>
                <w:ins w:id="4780" w:author="Markovič Michal, Ing." w:date="2026-04-23T12:23:00Z" w16du:dateUtc="2026-04-23T10:23:00Z"/>
                <w:rFonts w:ascii="Arial" w:eastAsia="Arial" w:hAnsi="Arial" w:cs="Arial"/>
                <w:sz w:val="18"/>
                <w:szCs w:val="18"/>
              </w:rPr>
            </w:pPr>
            <w:ins w:id="4781"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0D2AA5EC" w14:textId="77777777" w:rsidR="00A946A9" w:rsidRPr="00BA355D" w:rsidRDefault="00A946A9">
            <w:pPr>
              <w:rPr>
                <w:ins w:id="4782"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82BF805" w14:textId="77777777" w:rsidR="00A946A9" w:rsidRPr="00327CFE" w:rsidRDefault="00A946A9">
            <w:pPr>
              <w:tabs>
                <w:tab w:val="right" w:pos="9214"/>
              </w:tabs>
              <w:ind w:left="70"/>
              <w:jc w:val="both"/>
              <w:rPr>
                <w:ins w:id="4783" w:author="Markovič Michal, Ing." w:date="2026-04-23T12:23:00Z" w16du:dateUtc="2026-04-23T10:23:00Z"/>
                <w:rFonts w:ascii="Arial" w:eastAsia="Arial" w:hAnsi="Arial" w:cs="Arial"/>
                <w:color w:val="000000" w:themeColor="text1"/>
                <w:sz w:val="18"/>
                <w:szCs w:val="18"/>
              </w:rPr>
            </w:pPr>
            <w:ins w:id="4784" w:author="Markovič Michal, Ing." w:date="2026-04-23T12:23:00Z" w16du:dateUtc="2026-04-23T10:23:00Z">
              <w:r w:rsidRPr="00327CFE">
                <w:rPr>
                  <w:rFonts w:ascii="Arial" w:eastAsia="Arial" w:hAnsi="Arial" w:cs="Arial"/>
                  <w:color w:val="000000" w:themeColor="text1"/>
                  <w:sz w:val="18"/>
                  <w:szCs w:val="18"/>
                </w:rPr>
                <w:t>Názov tabuľky: Indexy cien stavebných prác a materiálov (2015=100)</w:t>
              </w:r>
            </w:ins>
          </w:p>
        </w:tc>
        <w:tc>
          <w:tcPr>
            <w:tcW w:w="1276" w:type="dxa"/>
            <w:gridSpan w:val="2"/>
            <w:vMerge/>
            <w:tcBorders>
              <w:left w:val="single" w:sz="4" w:space="0" w:color="auto"/>
              <w:bottom w:val="single" w:sz="8" w:space="0" w:color="auto"/>
              <w:right w:val="single" w:sz="4" w:space="0" w:color="auto"/>
            </w:tcBorders>
            <w:vAlign w:val="center"/>
          </w:tcPr>
          <w:p w14:paraId="09D6B4E2" w14:textId="77777777" w:rsidR="00A946A9" w:rsidRPr="00BA355D" w:rsidRDefault="00A946A9">
            <w:pPr>
              <w:rPr>
                <w:ins w:id="4785"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0CE5E625" w14:textId="77777777" w:rsidR="00A946A9" w:rsidRPr="00BA355D" w:rsidRDefault="00A946A9">
            <w:pPr>
              <w:rPr>
                <w:ins w:id="4786" w:author="Markovič Michal, Ing." w:date="2026-04-23T12:23:00Z" w16du:dateUtc="2026-04-23T10:23:00Z"/>
              </w:rPr>
            </w:pPr>
          </w:p>
        </w:tc>
      </w:tr>
      <w:tr w:rsidR="00A946A9" w:rsidRPr="00BA355D" w14:paraId="46DE7C5A" w14:textId="77777777">
        <w:trPr>
          <w:gridAfter w:val="1"/>
          <w:wAfter w:w="67" w:type="dxa"/>
          <w:trHeight w:val="300"/>
          <w:ins w:id="4787" w:author="Markovič Michal, Ing." w:date="2026-04-23T12:23:00Z"/>
        </w:trPr>
        <w:tc>
          <w:tcPr>
            <w:tcW w:w="1141" w:type="dxa"/>
            <w:tcBorders>
              <w:top w:val="nil"/>
              <w:left w:val="single" w:sz="8" w:space="0" w:color="auto"/>
              <w:bottom w:val="nil"/>
              <w:right w:val="single" w:sz="8" w:space="0" w:color="auto"/>
            </w:tcBorders>
            <w:tcMar>
              <w:left w:w="108" w:type="dxa"/>
              <w:right w:w="108" w:type="dxa"/>
            </w:tcMar>
            <w:vAlign w:val="center"/>
          </w:tcPr>
          <w:p w14:paraId="1D736C9A" w14:textId="77777777" w:rsidR="00A946A9" w:rsidRPr="00BA355D" w:rsidRDefault="00A946A9">
            <w:pPr>
              <w:rPr>
                <w:ins w:id="4788" w:author="Markovič Michal, Ing." w:date="2026-04-23T12:23:00Z" w16du:dateUtc="2026-04-23T10:23:00Z"/>
                <w:rFonts w:ascii="Arial" w:eastAsia="Arial" w:hAnsi="Arial" w:cs="Arial"/>
                <w:sz w:val="18"/>
                <w:szCs w:val="18"/>
              </w:rPr>
            </w:pPr>
            <w:ins w:id="4789"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bottom w:val="nil"/>
              <w:right w:val="single" w:sz="8" w:space="0" w:color="auto"/>
            </w:tcBorders>
            <w:tcMar>
              <w:left w:w="108" w:type="dxa"/>
              <w:right w:w="108" w:type="dxa"/>
            </w:tcMar>
            <w:vAlign w:val="center"/>
          </w:tcPr>
          <w:p w14:paraId="701A1DB8" w14:textId="77777777" w:rsidR="00A946A9" w:rsidRPr="00BA355D" w:rsidRDefault="00A946A9">
            <w:pPr>
              <w:rPr>
                <w:ins w:id="4790" w:author="Markovič Michal, Ing." w:date="2026-04-23T12:23:00Z" w16du:dateUtc="2026-04-23T10:23:00Z"/>
                <w:rFonts w:ascii="Arial" w:eastAsia="Arial" w:hAnsi="Arial" w:cs="Arial"/>
                <w:sz w:val="18"/>
                <w:szCs w:val="18"/>
              </w:rPr>
            </w:pPr>
            <w:ins w:id="4791" w:author="Markovič Michal, Ing." w:date="2026-04-23T12:23:00Z" w16du:dateUtc="2026-04-23T10:23:00Z">
              <w:r w:rsidRPr="00BA355D">
                <w:rPr>
                  <w:rFonts w:ascii="Arial" w:eastAsia="Arial" w:hAnsi="Arial" w:cs="Arial"/>
                  <w:sz w:val="18"/>
                  <w:szCs w:val="18"/>
                </w:rPr>
                <w:t xml:space="preserve"> </w:t>
              </w:r>
            </w:ins>
          </w:p>
        </w:tc>
        <w:tc>
          <w:tcPr>
            <w:tcW w:w="1275" w:type="dxa"/>
            <w:vMerge/>
            <w:tcBorders>
              <w:bottom w:val="single" w:sz="8" w:space="0" w:color="auto"/>
              <w:right w:val="single" w:sz="4" w:space="0" w:color="auto"/>
            </w:tcBorders>
            <w:vAlign w:val="center"/>
          </w:tcPr>
          <w:p w14:paraId="34F30A84" w14:textId="77777777" w:rsidR="00A946A9" w:rsidRPr="00BA355D" w:rsidRDefault="00A946A9">
            <w:pPr>
              <w:rPr>
                <w:ins w:id="4792" w:author="Markovič Michal, Ing." w:date="2026-04-23T12:23:00Z" w16du:dateUtc="2026-04-23T10:23:00Z"/>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AE7285E" w14:textId="77777777" w:rsidR="00A946A9" w:rsidRPr="00327CFE" w:rsidRDefault="00A946A9">
            <w:pPr>
              <w:tabs>
                <w:tab w:val="right" w:pos="9214"/>
              </w:tabs>
              <w:ind w:left="70"/>
              <w:jc w:val="both"/>
              <w:rPr>
                <w:ins w:id="4793" w:author="Markovič Michal, Ing." w:date="2026-04-23T12:23:00Z" w16du:dateUtc="2026-04-23T10:23:00Z"/>
                <w:rStyle w:val="Hypertextovprepojenie"/>
                <w:rFonts w:ascii="Arial" w:eastAsia="Arial" w:hAnsi="Arial" w:cs="Arial"/>
                <w:color w:val="000000" w:themeColor="text1"/>
                <w:sz w:val="18"/>
                <w:szCs w:val="18"/>
              </w:rPr>
            </w:pPr>
            <w:ins w:id="4794" w:author="Markovič Michal, Ing." w:date="2026-04-23T12:23:00Z" w16du:dateUtc="2026-04-23T10:23:00Z">
              <w:r w:rsidRPr="00327CFE">
                <w:rPr>
                  <w:rFonts w:ascii="Arial" w:eastAsia="Arial" w:hAnsi="Arial" w:cs="Arial"/>
                  <w:color w:val="000000" w:themeColor="text1"/>
                  <w:sz w:val="18"/>
                  <w:szCs w:val="18"/>
                </w:rPr>
                <w:t xml:space="preserve">Weblink: </w:t>
              </w:r>
              <w:r w:rsidRPr="00327CFE">
                <w:rPr>
                  <w:rFonts w:ascii="Arial" w:hAnsi="Arial" w:cs="Arial"/>
                  <w:color w:val="000000" w:themeColor="text1"/>
                  <w:sz w:val="18"/>
                  <w:szCs w:val="18"/>
                </w:rPr>
                <w:t>https://datacube.statistics.sk/</w:t>
              </w:r>
            </w:ins>
          </w:p>
        </w:tc>
        <w:tc>
          <w:tcPr>
            <w:tcW w:w="1276" w:type="dxa"/>
            <w:gridSpan w:val="2"/>
            <w:vMerge/>
            <w:tcBorders>
              <w:left w:val="single" w:sz="4" w:space="0" w:color="auto"/>
              <w:bottom w:val="single" w:sz="8" w:space="0" w:color="auto"/>
              <w:right w:val="single" w:sz="4" w:space="0" w:color="auto"/>
            </w:tcBorders>
            <w:vAlign w:val="center"/>
          </w:tcPr>
          <w:p w14:paraId="410483C0" w14:textId="77777777" w:rsidR="00A946A9" w:rsidRPr="00BA355D" w:rsidRDefault="00A946A9">
            <w:pPr>
              <w:rPr>
                <w:ins w:id="4795" w:author="Markovič Michal, Ing." w:date="2026-04-23T12:23:00Z" w16du:dateUtc="2026-04-23T10:23:00Z"/>
              </w:rPr>
            </w:pPr>
          </w:p>
        </w:tc>
        <w:tc>
          <w:tcPr>
            <w:tcW w:w="1417" w:type="dxa"/>
            <w:gridSpan w:val="4"/>
            <w:vMerge/>
            <w:tcBorders>
              <w:left w:val="single" w:sz="4" w:space="0" w:color="auto"/>
              <w:bottom w:val="single" w:sz="8" w:space="0" w:color="auto"/>
              <w:right w:val="single" w:sz="4" w:space="0" w:color="auto"/>
            </w:tcBorders>
            <w:vAlign w:val="center"/>
          </w:tcPr>
          <w:p w14:paraId="653F4247" w14:textId="77777777" w:rsidR="00A946A9" w:rsidRPr="00BA355D" w:rsidRDefault="00A946A9">
            <w:pPr>
              <w:rPr>
                <w:ins w:id="4796" w:author="Markovič Michal, Ing." w:date="2026-04-23T12:23:00Z" w16du:dateUtc="2026-04-23T10:23:00Z"/>
              </w:rPr>
            </w:pPr>
          </w:p>
        </w:tc>
      </w:tr>
      <w:tr w:rsidR="00A946A9" w:rsidRPr="00BA355D" w14:paraId="0CF689DB" w14:textId="77777777">
        <w:trPr>
          <w:gridAfter w:val="1"/>
          <w:wAfter w:w="67" w:type="dxa"/>
          <w:trHeight w:val="240"/>
          <w:ins w:id="4797" w:author="Markovič Michal, Ing." w:date="2026-04-23T12:23:00Z"/>
        </w:trPr>
        <w:tc>
          <w:tcPr>
            <w:tcW w:w="1141" w:type="dxa"/>
            <w:tcBorders>
              <w:top w:val="nil"/>
              <w:left w:val="single" w:sz="8" w:space="0" w:color="auto"/>
              <w:right w:val="single" w:sz="8" w:space="0" w:color="auto"/>
            </w:tcBorders>
            <w:tcMar>
              <w:left w:w="108" w:type="dxa"/>
              <w:right w:w="108" w:type="dxa"/>
            </w:tcMar>
            <w:vAlign w:val="center"/>
          </w:tcPr>
          <w:p w14:paraId="60556B60" w14:textId="77777777" w:rsidR="00A946A9" w:rsidRPr="00BA355D" w:rsidRDefault="00A946A9">
            <w:pPr>
              <w:rPr>
                <w:ins w:id="4798" w:author="Markovič Michal, Ing." w:date="2026-04-23T12:23:00Z" w16du:dateUtc="2026-04-23T10:23:00Z"/>
                <w:rFonts w:ascii="Arial" w:eastAsia="Arial" w:hAnsi="Arial" w:cs="Arial"/>
                <w:sz w:val="18"/>
                <w:szCs w:val="18"/>
              </w:rPr>
            </w:pPr>
            <w:ins w:id="4799" w:author="Markovič Michal, Ing." w:date="2026-04-23T12:23:00Z" w16du:dateUtc="2026-04-23T10:23:00Z">
              <w:r w:rsidRPr="00BA355D">
                <w:rPr>
                  <w:rFonts w:ascii="Arial" w:eastAsia="Arial" w:hAnsi="Arial" w:cs="Arial"/>
                  <w:sz w:val="18"/>
                  <w:szCs w:val="18"/>
                </w:rPr>
                <w:t xml:space="preserve"> </w:t>
              </w:r>
            </w:ins>
          </w:p>
        </w:tc>
        <w:tc>
          <w:tcPr>
            <w:tcW w:w="851" w:type="dxa"/>
            <w:tcBorders>
              <w:top w:val="nil"/>
              <w:left w:val="single" w:sz="8" w:space="0" w:color="auto"/>
              <w:right w:val="single" w:sz="8" w:space="0" w:color="auto"/>
            </w:tcBorders>
            <w:tcMar>
              <w:left w:w="108" w:type="dxa"/>
              <w:right w:w="108" w:type="dxa"/>
            </w:tcMar>
            <w:vAlign w:val="center"/>
          </w:tcPr>
          <w:p w14:paraId="4805242E" w14:textId="77777777" w:rsidR="00A946A9" w:rsidRPr="00BA355D" w:rsidRDefault="00A946A9">
            <w:pPr>
              <w:rPr>
                <w:ins w:id="4800" w:author="Markovič Michal, Ing." w:date="2026-04-23T12:23:00Z" w16du:dateUtc="2026-04-23T10:23:00Z"/>
                <w:rFonts w:ascii="Arial" w:eastAsia="Arial" w:hAnsi="Arial" w:cs="Arial"/>
                <w:sz w:val="18"/>
                <w:szCs w:val="18"/>
              </w:rPr>
            </w:pPr>
            <w:ins w:id="4801" w:author="Markovič Michal, Ing." w:date="2026-04-23T12:23:00Z" w16du:dateUtc="2026-04-23T10:23:00Z">
              <w:r w:rsidRPr="00BA355D">
                <w:rPr>
                  <w:rFonts w:ascii="Arial" w:eastAsia="Arial" w:hAnsi="Arial" w:cs="Arial"/>
                  <w:sz w:val="18"/>
                  <w:szCs w:val="18"/>
                </w:rPr>
                <w:t xml:space="preserve"> </w:t>
              </w:r>
            </w:ins>
          </w:p>
        </w:tc>
        <w:tc>
          <w:tcPr>
            <w:tcW w:w="1275" w:type="dxa"/>
            <w:vMerge/>
            <w:tcBorders>
              <w:right w:val="single" w:sz="4" w:space="0" w:color="auto"/>
            </w:tcBorders>
            <w:vAlign w:val="center"/>
          </w:tcPr>
          <w:p w14:paraId="0849DE8B" w14:textId="77777777" w:rsidR="00A946A9" w:rsidRPr="00BA355D" w:rsidRDefault="00A946A9">
            <w:pPr>
              <w:rPr>
                <w:ins w:id="4802" w:author="Markovič Michal, Ing." w:date="2026-04-23T12:23:00Z" w16du:dateUtc="2026-04-23T10:23:00Z"/>
              </w:rPr>
            </w:pPr>
          </w:p>
        </w:tc>
        <w:tc>
          <w:tcPr>
            <w:tcW w:w="2410" w:type="dxa"/>
            <w:gridSpan w:val="3"/>
            <w:tcBorders>
              <w:top w:val="single" w:sz="8" w:space="0" w:color="auto"/>
              <w:left w:val="single" w:sz="4" w:space="0" w:color="auto"/>
              <w:right w:val="single" w:sz="4" w:space="0" w:color="auto"/>
            </w:tcBorders>
            <w:tcMar>
              <w:left w:w="108" w:type="dxa"/>
              <w:right w:w="108" w:type="dxa"/>
            </w:tcMar>
          </w:tcPr>
          <w:p w14:paraId="14EB2835" w14:textId="77777777" w:rsidR="00A946A9" w:rsidRPr="00F05CA8" w:rsidRDefault="00A946A9">
            <w:pPr>
              <w:tabs>
                <w:tab w:val="right" w:pos="9214"/>
              </w:tabs>
              <w:ind w:left="70"/>
              <w:jc w:val="both"/>
              <w:rPr>
                <w:ins w:id="4803" w:author="Markovič Michal, Ing." w:date="2026-04-23T12:23:00Z" w16du:dateUtc="2026-04-23T10:23:00Z"/>
                <w:rFonts w:ascii="Arial" w:eastAsia="Arial" w:hAnsi="Arial" w:cs="Arial"/>
                <w:sz w:val="18"/>
                <w:szCs w:val="18"/>
              </w:rPr>
            </w:pPr>
            <w:ins w:id="4804" w:author="Markovič Michal, Ing." w:date="2026-04-23T12:23:00Z" w16du:dateUtc="2026-04-23T10:23:00Z">
              <w:r w:rsidRPr="00F05CA8">
                <w:rPr>
                  <w:rFonts w:ascii="Arial" w:eastAsia="Arial" w:hAnsi="Arial" w:cs="Arial"/>
                  <w:sz w:val="18"/>
                  <w:szCs w:val="18"/>
                </w:rPr>
                <w:t>Sledovaný index: Indexy stavebných materiálov (výrobné ceny)</w:t>
              </w:r>
            </w:ins>
          </w:p>
        </w:tc>
        <w:tc>
          <w:tcPr>
            <w:tcW w:w="1276" w:type="dxa"/>
            <w:gridSpan w:val="2"/>
            <w:vMerge/>
            <w:tcBorders>
              <w:left w:val="single" w:sz="4" w:space="0" w:color="auto"/>
              <w:right w:val="single" w:sz="4" w:space="0" w:color="auto"/>
            </w:tcBorders>
            <w:vAlign w:val="center"/>
          </w:tcPr>
          <w:p w14:paraId="1C722517" w14:textId="77777777" w:rsidR="00A946A9" w:rsidRPr="00BA355D" w:rsidRDefault="00A946A9">
            <w:pPr>
              <w:rPr>
                <w:ins w:id="4805" w:author="Markovič Michal, Ing." w:date="2026-04-23T12:23:00Z" w16du:dateUtc="2026-04-23T10:23:00Z"/>
              </w:rPr>
            </w:pPr>
          </w:p>
        </w:tc>
        <w:tc>
          <w:tcPr>
            <w:tcW w:w="1417" w:type="dxa"/>
            <w:gridSpan w:val="4"/>
            <w:vMerge/>
            <w:tcBorders>
              <w:left w:val="single" w:sz="4" w:space="0" w:color="auto"/>
              <w:right w:val="single" w:sz="4" w:space="0" w:color="auto"/>
            </w:tcBorders>
            <w:vAlign w:val="center"/>
          </w:tcPr>
          <w:p w14:paraId="6205A0CB" w14:textId="77777777" w:rsidR="00A946A9" w:rsidRPr="00BA355D" w:rsidRDefault="00A946A9">
            <w:pPr>
              <w:rPr>
                <w:ins w:id="4806" w:author="Markovič Michal, Ing." w:date="2026-04-23T12:23:00Z" w16du:dateUtc="2026-04-23T10:23:00Z"/>
              </w:rPr>
            </w:pPr>
          </w:p>
        </w:tc>
      </w:tr>
      <w:tr w:rsidR="00A946A9" w:rsidRPr="00BA355D" w14:paraId="2E287B3C" w14:textId="77777777">
        <w:trPr>
          <w:gridAfter w:val="1"/>
          <w:wAfter w:w="67" w:type="dxa"/>
          <w:trHeight w:val="240"/>
          <w:ins w:id="4807" w:author="Markovič Michal, Ing." w:date="2026-04-23T12:23:00Z"/>
        </w:trPr>
        <w:tc>
          <w:tcPr>
            <w:tcW w:w="1141" w:type="dxa"/>
            <w:tcBorders>
              <w:top w:val="nil"/>
              <w:left w:val="single" w:sz="8" w:space="0" w:color="auto"/>
              <w:right w:val="single" w:sz="8" w:space="0" w:color="auto"/>
            </w:tcBorders>
            <w:tcMar>
              <w:left w:w="108" w:type="dxa"/>
              <w:right w:w="108" w:type="dxa"/>
            </w:tcMar>
            <w:vAlign w:val="center"/>
          </w:tcPr>
          <w:p w14:paraId="69133E91" w14:textId="77777777" w:rsidR="00A946A9" w:rsidRPr="00BA355D" w:rsidRDefault="00A946A9">
            <w:pPr>
              <w:rPr>
                <w:ins w:id="4808" w:author="Markovič Michal, Ing." w:date="2026-04-23T12:23:00Z" w16du:dateUtc="2026-04-23T10:23:00Z"/>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225440BB" w14:textId="77777777" w:rsidR="00A946A9" w:rsidRPr="00BA355D" w:rsidRDefault="00A946A9">
            <w:pPr>
              <w:rPr>
                <w:ins w:id="4809" w:author="Markovič Michal, Ing." w:date="2026-04-23T12:23:00Z" w16du:dateUtc="2026-04-23T10:23:00Z"/>
                <w:rFonts w:ascii="Arial" w:eastAsia="Arial" w:hAnsi="Arial" w:cs="Arial"/>
                <w:sz w:val="18"/>
                <w:szCs w:val="18"/>
              </w:rPr>
            </w:pPr>
          </w:p>
        </w:tc>
        <w:tc>
          <w:tcPr>
            <w:tcW w:w="1275" w:type="dxa"/>
            <w:tcBorders>
              <w:right w:val="single" w:sz="4" w:space="0" w:color="auto"/>
            </w:tcBorders>
            <w:vAlign w:val="center"/>
          </w:tcPr>
          <w:p w14:paraId="154409AC" w14:textId="77777777" w:rsidR="00A946A9" w:rsidRPr="00BA355D" w:rsidRDefault="00A946A9">
            <w:pPr>
              <w:rPr>
                <w:ins w:id="4810" w:author="Markovič Michal, Ing." w:date="2026-04-23T12:23:00Z" w16du:dateUtc="2026-04-23T10:23:00Z"/>
              </w:rPr>
            </w:pPr>
          </w:p>
        </w:tc>
        <w:tc>
          <w:tcPr>
            <w:tcW w:w="2410" w:type="dxa"/>
            <w:gridSpan w:val="3"/>
            <w:tcBorders>
              <w:top w:val="single" w:sz="8" w:space="0" w:color="auto"/>
              <w:left w:val="single" w:sz="4" w:space="0" w:color="auto"/>
              <w:right w:val="single" w:sz="4" w:space="0" w:color="auto"/>
            </w:tcBorders>
            <w:tcMar>
              <w:left w:w="108" w:type="dxa"/>
              <w:right w:w="108" w:type="dxa"/>
            </w:tcMar>
          </w:tcPr>
          <w:p w14:paraId="6E33C6C0" w14:textId="77777777" w:rsidR="00A946A9" w:rsidRPr="00BA355D" w:rsidRDefault="00A946A9">
            <w:pPr>
              <w:tabs>
                <w:tab w:val="right" w:pos="9214"/>
              </w:tabs>
              <w:ind w:left="70"/>
              <w:jc w:val="both"/>
              <w:rPr>
                <w:ins w:id="4811" w:author="Markovič Michal, Ing." w:date="2026-04-23T12:23:00Z" w16du:dateUtc="2026-04-23T10:23:00Z"/>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35CA797" w14:textId="77777777" w:rsidR="00A946A9" w:rsidRPr="00BA355D" w:rsidRDefault="00A946A9">
            <w:pPr>
              <w:rPr>
                <w:ins w:id="4812" w:author="Markovič Michal, Ing." w:date="2026-04-23T12:23:00Z" w16du:dateUtc="2026-04-23T10:23:00Z"/>
              </w:rPr>
            </w:pPr>
          </w:p>
        </w:tc>
        <w:tc>
          <w:tcPr>
            <w:tcW w:w="1417" w:type="dxa"/>
            <w:gridSpan w:val="4"/>
            <w:tcBorders>
              <w:left w:val="single" w:sz="4" w:space="0" w:color="auto"/>
              <w:bottom w:val="single" w:sz="4" w:space="0" w:color="auto"/>
              <w:right w:val="single" w:sz="4" w:space="0" w:color="auto"/>
            </w:tcBorders>
            <w:vAlign w:val="center"/>
          </w:tcPr>
          <w:p w14:paraId="24961ECE" w14:textId="77777777" w:rsidR="00A946A9" w:rsidRPr="00BA355D" w:rsidRDefault="00A946A9">
            <w:pPr>
              <w:rPr>
                <w:ins w:id="4813" w:author="Markovič Michal, Ing." w:date="2026-04-23T12:23:00Z" w16du:dateUtc="2026-04-23T10:23:00Z"/>
              </w:rPr>
            </w:pPr>
          </w:p>
        </w:tc>
      </w:tr>
      <w:tr w:rsidR="00A946A9" w:rsidRPr="00BA355D" w14:paraId="6F22486A" w14:textId="77777777">
        <w:trPr>
          <w:gridAfter w:val="4"/>
          <w:wAfter w:w="775" w:type="dxa"/>
          <w:trHeight w:val="240"/>
          <w:ins w:id="4814" w:author="Markovič Michal, Ing." w:date="2026-04-23T12:23:00Z"/>
        </w:trPr>
        <w:tc>
          <w:tcPr>
            <w:tcW w:w="1141" w:type="dxa"/>
            <w:tcBorders>
              <w:top w:val="single" w:sz="4" w:space="0" w:color="auto"/>
              <w:left w:val="nil"/>
              <w:bottom w:val="nil"/>
              <w:right w:val="nil"/>
            </w:tcBorders>
            <w:tcMar>
              <w:left w:w="108" w:type="dxa"/>
              <w:right w:w="108" w:type="dxa"/>
            </w:tcMar>
          </w:tcPr>
          <w:p w14:paraId="620C81B0" w14:textId="77777777" w:rsidR="00A946A9" w:rsidRPr="00BA355D" w:rsidRDefault="00A946A9">
            <w:pPr>
              <w:rPr>
                <w:ins w:id="4815" w:author="Markovič Michal, Ing." w:date="2026-04-23T12:23:00Z" w16du:dateUtc="2026-04-23T10:23:00Z"/>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14D8356D" w14:textId="77777777" w:rsidR="00A946A9" w:rsidRPr="00BA355D" w:rsidRDefault="00A946A9">
            <w:pPr>
              <w:rPr>
                <w:ins w:id="4816" w:author="Markovič Michal, Ing." w:date="2026-04-23T12:23:00Z" w16du:dateUtc="2026-04-23T10:23:00Z"/>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45864D12" w14:textId="77777777" w:rsidR="00A946A9" w:rsidRPr="00BA355D" w:rsidRDefault="00A946A9">
            <w:pPr>
              <w:rPr>
                <w:ins w:id="4817" w:author="Markovič Michal, Ing." w:date="2026-04-23T12:23:00Z" w16du:dateUtc="2026-04-23T10:23:00Z"/>
              </w:rPr>
            </w:pPr>
          </w:p>
        </w:tc>
        <w:tc>
          <w:tcPr>
            <w:tcW w:w="4084" w:type="dxa"/>
            <w:gridSpan w:val="5"/>
            <w:tcBorders>
              <w:top w:val="single" w:sz="4" w:space="0" w:color="auto"/>
              <w:left w:val="nil"/>
              <w:bottom w:val="nil"/>
              <w:right w:val="nil"/>
            </w:tcBorders>
            <w:tcMar>
              <w:left w:w="108" w:type="dxa"/>
              <w:right w:w="108" w:type="dxa"/>
            </w:tcMar>
          </w:tcPr>
          <w:p w14:paraId="4C478767" w14:textId="77777777" w:rsidR="00A946A9" w:rsidRPr="00BA355D" w:rsidRDefault="00A946A9">
            <w:pPr>
              <w:rPr>
                <w:ins w:id="4818" w:author="Markovič Michal, Ing." w:date="2026-04-23T12:23:00Z" w16du:dateUtc="2026-04-23T10:23:00Z"/>
              </w:rPr>
            </w:pPr>
          </w:p>
        </w:tc>
      </w:tr>
      <w:tr w:rsidR="00A946A9" w:rsidRPr="00BA355D" w14:paraId="349675DD" w14:textId="77777777">
        <w:trPr>
          <w:trHeight w:val="300"/>
          <w:ins w:id="4819" w:author="Markovič Michal, Ing." w:date="2026-04-23T12:23:00Z"/>
        </w:trPr>
        <w:tc>
          <w:tcPr>
            <w:tcW w:w="1141" w:type="dxa"/>
            <w:tcBorders>
              <w:top w:val="nil"/>
              <w:left w:val="nil"/>
              <w:bottom w:val="nil"/>
              <w:right w:val="nil"/>
            </w:tcBorders>
            <w:vAlign w:val="center"/>
          </w:tcPr>
          <w:p w14:paraId="11410E16" w14:textId="77777777" w:rsidR="00A946A9" w:rsidRPr="00BA355D" w:rsidRDefault="00A946A9">
            <w:pPr>
              <w:rPr>
                <w:ins w:id="4820" w:author="Markovič Michal, Ing." w:date="2026-04-23T12:23:00Z" w16du:dateUtc="2026-04-23T10:23:00Z"/>
              </w:rPr>
            </w:pPr>
          </w:p>
        </w:tc>
        <w:tc>
          <w:tcPr>
            <w:tcW w:w="851" w:type="dxa"/>
            <w:tcBorders>
              <w:top w:val="nil"/>
              <w:left w:val="nil"/>
              <w:bottom w:val="nil"/>
              <w:right w:val="nil"/>
            </w:tcBorders>
            <w:vAlign w:val="center"/>
          </w:tcPr>
          <w:p w14:paraId="07C613F9" w14:textId="77777777" w:rsidR="00A946A9" w:rsidRPr="00BA355D" w:rsidRDefault="00A946A9">
            <w:pPr>
              <w:rPr>
                <w:ins w:id="4821" w:author="Markovič Michal, Ing." w:date="2026-04-23T12:23:00Z" w16du:dateUtc="2026-04-23T10:23:00Z"/>
              </w:rPr>
            </w:pPr>
          </w:p>
        </w:tc>
        <w:tc>
          <w:tcPr>
            <w:tcW w:w="1275" w:type="dxa"/>
            <w:tcBorders>
              <w:top w:val="nil"/>
              <w:left w:val="nil"/>
              <w:bottom w:val="nil"/>
              <w:right w:val="nil"/>
            </w:tcBorders>
            <w:vAlign w:val="center"/>
          </w:tcPr>
          <w:p w14:paraId="54F8F0DA" w14:textId="77777777" w:rsidR="00A946A9" w:rsidRPr="00BA355D" w:rsidRDefault="00A946A9">
            <w:pPr>
              <w:rPr>
                <w:ins w:id="4822" w:author="Markovič Michal, Ing." w:date="2026-04-23T12:23:00Z" w16du:dateUtc="2026-04-23T10:23:00Z"/>
              </w:rPr>
            </w:pPr>
          </w:p>
        </w:tc>
        <w:tc>
          <w:tcPr>
            <w:tcW w:w="378" w:type="dxa"/>
            <w:gridSpan w:val="2"/>
            <w:tcBorders>
              <w:top w:val="nil"/>
              <w:left w:val="nil"/>
              <w:bottom w:val="nil"/>
              <w:right w:val="nil"/>
            </w:tcBorders>
            <w:vAlign w:val="center"/>
          </w:tcPr>
          <w:p w14:paraId="6D3CBA47" w14:textId="77777777" w:rsidR="00A946A9" w:rsidRPr="00BA355D" w:rsidRDefault="00A946A9">
            <w:pPr>
              <w:rPr>
                <w:ins w:id="4823" w:author="Markovič Michal, Ing." w:date="2026-04-23T12:23:00Z" w16du:dateUtc="2026-04-23T10:23:00Z"/>
              </w:rPr>
            </w:pPr>
          </w:p>
        </w:tc>
        <w:tc>
          <w:tcPr>
            <w:tcW w:w="2099" w:type="dxa"/>
            <w:gridSpan w:val="2"/>
            <w:tcBorders>
              <w:top w:val="nil"/>
              <w:left w:val="nil"/>
              <w:bottom w:val="nil"/>
              <w:right w:val="nil"/>
            </w:tcBorders>
            <w:vAlign w:val="center"/>
          </w:tcPr>
          <w:p w14:paraId="4DC322E3" w14:textId="77777777" w:rsidR="00A946A9" w:rsidRPr="00BA355D" w:rsidRDefault="00A946A9">
            <w:pPr>
              <w:rPr>
                <w:ins w:id="4824" w:author="Markovič Michal, Ing." w:date="2026-04-23T12:23:00Z" w16du:dateUtc="2026-04-23T10:23:00Z"/>
              </w:rPr>
            </w:pPr>
          </w:p>
        </w:tc>
        <w:tc>
          <w:tcPr>
            <w:tcW w:w="1985" w:type="dxa"/>
            <w:gridSpan w:val="3"/>
            <w:tcBorders>
              <w:top w:val="nil"/>
              <w:left w:val="nil"/>
              <w:bottom w:val="nil"/>
              <w:right w:val="nil"/>
            </w:tcBorders>
            <w:vAlign w:val="center"/>
          </w:tcPr>
          <w:p w14:paraId="521E4A49" w14:textId="77777777" w:rsidR="00A946A9" w:rsidRPr="00BA355D" w:rsidRDefault="00A946A9">
            <w:pPr>
              <w:rPr>
                <w:ins w:id="4825" w:author="Markovič Michal, Ing." w:date="2026-04-23T12:23:00Z" w16du:dateUtc="2026-04-23T10:23:00Z"/>
              </w:rPr>
            </w:pPr>
          </w:p>
        </w:tc>
        <w:tc>
          <w:tcPr>
            <w:tcW w:w="236" w:type="dxa"/>
            <w:tcBorders>
              <w:top w:val="nil"/>
              <w:left w:val="nil"/>
              <w:bottom w:val="nil"/>
              <w:right w:val="nil"/>
            </w:tcBorders>
            <w:vAlign w:val="center"/>
          </w:tcPr>
          <w:p w14:paraId="6F14BAF8" w14:textId="77777777" w:rsidR="00A946A9" w:rsidRPr="00BA355D" w:rsidRDefault="00A946A9">
            <w:pPr>
              <w:rPr>
                <w:ins w:id="4826" w:author="Markovič Michal, Ing." w:date="2026-04-23T12:23:00Z" w16du:dateUtc="2026-04-23T10:23:00Z"/>
              </w:rPr>
            </w:pPr>
          </w:p>
        </w:tc>
        <w:tc>
          <w:tcPr>
            <w:tcW w:w="472" w:type="dxa"/>
            <w:gridSpan w:val="2"/>
            <w:tcBorders>
              <w:top w:val="nil"/>
              <w:left w:val="nil"/>
              <w:bottom w:val="nil"/>
              <w:right w:val="nil"/>
            </w:tcBorders>
            <w:vAlign w:val="center"/>
          </w:tcPr>
          <w:p w14:paraId="09559DE1" w14:textId="77777777" w:rsidR="00A946A9" w:rsidRPr="00BA355D" w:rsidRDefault="00A946A9">
            <w:pPr>
              <w:rPr>
                <w:ins w:id="4827" w:author="Markovič Michal, Ing." w:date="2026-04-23T12:23:00Z" w16du:dateUtc="2026-04-23T10:23:00Z"/>
              </w:rPr>
            </w:pPr>
          </w:p>
        </w:tc>
      </w:tr>
    </w:tbl>
    <w:p w14:paraId="0B3470D0" w14:textId="77777777" w:rsidR="00A946A9" w:rsidRDefault="00A946A9" w:rsidP="00A946A9">
      <w:pPr>
        <w:rPr>
          <w:ins w:id="4828" w:author="Markovič Michal, Ing." w:date="2026-04-23T12:23:00Z" w16du:dateUtc="2026-04-23T10:23:00Z"/>
        </w:rPr>
      </w:pPr>
    </w:p>
    <w:p w14:paraId="1D22C7A2" w14:textId="77777777" w:rsidR="00E20CD6" w:rsidRPr="005A3B6B" w:rsidRDefault="00E20CD6" w:rsidP="00056B5D">
      <w:pPr>
        <w:rPr>
          <w:rFonts w:ascii="Arial" w:hAnsi="Arial" w:cs="Arial"/>
          <w:sz w:val="21"/>
          <w:szCs w:val="21"/>
          <w:rPrChange w:id="4829" w:author="Gereková Michaela, JUDr." w:date="2026-04-20T10:58:00Z" w16du:dateUtc="2026-04-20T08:58:00Z">
            <w:rPr>
              <w:rFonts w:ascii="Inter" w:hAnsi="Inter"/>
              <w:sz w:val="21"/>
              <w:szCs w:val="21"/>
            </w:rPr>
          </w:rPrChange>
        </w:rPr>
      </w:pPr>
    </w:p>
    <w:sectPr w:rsidR="00E20CD6" w:rsidRPr="005A3B6B" w:rsidSect="00F97268">
      <w:headerReference w:type="default" r:id="rId11"/>
      <w:footerReference w:type="default" r:id="rId12"/>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8430" w14:textId="77777777" w:rsidR="00D2550B" w:rsidRDefault="00D2550B" w:rsidP="00FF3367">
      <w:r>
        <w:separator/>
      </w:r>
    </w:p>
  </w:endnote>
  <w:endnote w:type="continuationSeparator" w:id="0">
    <w:p w14:paraId="195A6FBB" w14:textId="77777777" w:rsidR="00D2550B" w:rsidRDefault="00D2550B" w:rsidP="00FF3367">
      <w:r>
        <w:continuationSeparator/>
      </w:r>
    </w:p>
  </w:endnote>
  <w:endnote w:type="continuationNotice" w:id="1">
    <w:p w14:paraId="01210C05" w14:textId="77777777" w:rsidR="00D2550B" w:rsidRDefault="00D2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EE"/>
    <w:family w:val="swiss"/>
    <w:pitch w:val="default"/>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Narrow">
    <w:altName w:val="Arial"/>
    <w:panose1 w:val="00000000000000000000"/>
    <w:charset w:val="EE"/>
    <w:family w:val="auto"/>
    <w:notTrueType/>
    <w:pitch w:val="default"/>
    <w:sig w:usb0="00000007" w:usb1="00000000" w:usb2="00000000" w:usb3="00000000" w:csb0="00000003"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30D4" w14:textId="77777777" w:rsidR="00D2550B" w:rsidRDefault="00D2550B" w:rsidP="00FF3367">
      <w:r>
        <w:separator/>
      </w:r>
    </w:p>
  </w:footnote>
  <w:footnote w:type="continuationSeparator" w:id="0">
    <w:p w14:paraId="6ACDEBFB" w14:textId="77777777" w:rsidR="00D2550B" w:rsidRDefault="00D2550B" w:rsidP="00FF3367">
      <w:r>
        <w:continuationSeparator/>
      </w:r>
    </w:p>
  </w:footnote>
  <w:footnote w:type="continuationNotice" w:id="1">
    <w:p w14:paraId="3478307A" w14:textId="77777777" w:rsidR="00D2550B" w:rsidRDefault="00D25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FFD9" w14:textId="66C4E012" w:rsidR="004D0B19" w:rsidRPr="00646A57" w:rsidRDefault="00DF24D1">
    <w:pPr>
      <w:ind w:left="4248" w:firstLine="708"/>
      <w:rPr>
        <w:rFonts w:ascii="Inter" w:hAnsi="Inter"/>
        <w:sz w:val="16"/>
        <w:szCs w:val="16"/>
      </w:rPr>
      <w:pPrChange w:id="4830" w:author="Markovič Michal, Ing." w:date="2026-04-15T09:08:00Z" w16du:dateUtc="2026-04-15T07:08:00Z">
        <w:pPr>
          <w:ind w:left="5664" w:firstLine="708"/>
          <w:jc w:val="center"/>
        </w:pPr>
      </w:pPrChange>
    </w:pPr>
    <w:ins w:id="4831" w:author="Markovič Michal, Ing." w:date="2026-04-15T09:08:00Z" w16du:dateUtc="2026-04-15T07:08:00Z">
      <w:r>
        <w:rPr>
          <w:rFonts w:ascii="Inter" w:hAnsi="Inter"/>
          <w:sz w:val="16"/>
          <w:szCs w:val="16"/>
        </w:rPr>
        <w:t xml:space="preserve">Aktuálna </w:t>
      </w:r>
    </w:ins>
    <w:r w:rsidR="004D0B19" w:rsidRPr="00646A57">
      <w:rPr>
        <w:rFonts w:ascii="Inter" w:hAnsi="Inter"/>
        <w:sz w:val="16"/>
        <w:szCs w:val="16"/>
      </w:rPr>
      <w:t>Príloha č. 3 Rámcovej dohody</w:t>
    </w:r>
    <w:ins w:id="4832" w:author="Markovič Michal, Ing." w:date="2026-04-15T09:08:00Z" w16du:dateUtc="2026-04-15T07:08:00Z">
      <w:r>
        <w:rPr>
          <w:rFonts w:ascii="Inter" w:hAnsi="Inter"/>
          <w:sz w:val="16"/>
          <w:szCs w:val="16"/>
        </w:rPr>
        <w:t xml:space="preserve"> k </w:t>
      </w:r>
    </w:ins>
    <w:ins w:id="4833" w:author="Markovič Michal, Ing." w:date="2026-04-23T12:24:00Z" w16du:dateUtc="2026-04-23T10:24:00Z">
      <w:r w:rsidR="00A946A9">
        <w:rPr>
          <w:rFonts w:ascii="Inter" w:hAnsi="Inter"/>
          <w:sz w:val="16"/>
          <w:szCs w:val="16"/>
        </w:rPr>
        <w:t>22</w:t>
      </w:r>
    </w:ins>
    <w:ins w:id="4834" w:author="Markovič Michal, Ing." w:date="2026-04-15T09:08:00Z" w16du:dateUtc="2026-04-15T07:08:00Z">
      <w:r>
        <w:rPr>
          <w:rFonts w:ascii="Inter" w:hAnsi="Inter"/>
          <w:sz w:val="16"/>
          <w:szCs w:val="16"/>
        </w:rPr>
        <w:t>.04.2026</w:t>
      </w:r>
    </w:ins>
  </w:p>
  <w:p w14:paraId="0661C9F6" w14:textId="77777777" w:rsidR="004D0B19" w:rsidRDefault="004D0B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9755A03"/>
    <w:multiLevelType w:val="multilevel"/>
    <w:tmpl w:val="D0D03C10"/>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ascii="Arial" w:hAnsi="Arial" w:cs="Arial" w:hint="default"/>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10"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682A95"/>
    <w:multiLevelType w:val="multilevel"/>
    <w:tmpl w:val="9494792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A604D"/>
    <w:multiLevelType w:val="multilevel"/>
    <w:tmpl w:val="6EDA113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41EF20D7"/>
    <w:multiLevelType w:val="multilevel"/>
    <w:tmpl w:val="6842166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9"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49825EE"/>
    <w:multiLevelType w:val="hybridMultilevel"/>
    <w:tmpl w:val="168A0AD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34"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6E26EE"/>
    <w:multiLevelType w:val="hybridMultilevel"/>
    <w:tmpl w:val="001C7FD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9"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42"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43"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0" w15:restartNumberingAfterBreak="0">
    <w:nsid w:val="680E2AA2"/>
    <w:multiLevelType w:val="hybridMultilevel"/>
    <w:tmpl w:val="7946F360"/>
    <w:lvl w:ilvl="0" w:tplc="E642094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4"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55"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0"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1"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63"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6" w15:restartNumberingAfterBreak="0">
    <w:nsid w:val="7F830978"/>
    <w:multiLevelType w:val="multilevel"/>
    <w:tmpl w:val="E4C8599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042572">
    <w:abstractNumId w:val="0"/>
  </w:num>
  <w:num w:numId="2" w16cid:durableId="10283305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62"/>
  </w:num>
  <w:num w:numId="6" w16cid:durableId="1885406316">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9"/>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6"/>
  </w:num>
  <w:num w:numId="17" w16cid:durableId="138733398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5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6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42"/>
  </w:num>
  <w:num w:numId="25" w16cid:durableId="1952734944">
    <w:abstractNumId w:val="16"/>
  </w:num>
  <w:num w:numId="26" w16cid:durableId="1224757421">
    <w:abstractNumId w:val="56"/>
  </w:num>
  <w:num w:numId="27" w16cid:durableId="2047437656">
    <w:abstractNumId w:val="7"/>
  </w:num>
  <w:num w:numId="28" w16cid:durableId="456722704">
    <w:abstractNumId w:val="38"/>
  </w:num>
  <w:num w:numId="29" w16cid:durableId="600189619">
    <w:abstractNumId w:val="45"/>
  </w:num>
  <w:num w:numId="30" w16cid:durableId="1066688501">
    <w:abstractNumId w:val="17"/>
  </w:num>
  <w:num w:numId="31" w16cid:durableId="899562429">
    <w:abstractNumId w:val="63"/>
  </w:num>
  <w:num w:numId="32" w16cid:durableId="2094889730">
    <w:abstractNumId w:val="48"/>
  </w:num>
  <w:num w:numId="33" w16cid:durableId="334187561">
    <w:abstractNumId w:val="26"/>
  </w:num>
  <w:num w:numId="34" w16cid:durableId="2033844633">
    <w:abstractNumId w:val="22"/>
  </w:num>
  <w:num w:numId="35" w16cid:durableId="355619675">
    <w:abstractNumId w:val="44"/>
  </w:num>
  <w:num w:numId="36" w16cid:durableId="1215853431">
    <w:abstractNumId w:val="33"/>
  </w:num>
  <w:num w:numId="37" w16cid:durableId="287517372">
    <w:abstractNumId w:val="23"/>
  </w:num>
  <w:num w:numId="38" w16cid:durableId="1328633902">
    <w:abstractNumId w:val="35"/>
  </w:num>
  <w:num w:numId="39" w16cid:durableId="1205749240">
    <w:abstractNumId w:val="13"/>
  </w:num>
  <w:num w:numId="40" w16cid:durableId="978926254">
    <w:abstractNumId w:val="3"/>
  </w:num>
  <w:num w:numId="41" w16cid:durableId="447898241">
    <w:abstractNumId w:val="61"/>
  </w:num>
  <w:num w:numId="42" w16cid:durableId="1305039701">
    <w:abstractNumId w:val="40"/>
  </w:num>
  <w:num w:numId="43" w16cid:durableId="781732858">
    <w:abstractNumId w:val="21"/>
  </w:num>
  <w:num w:numId="44" w16cid:durableId="2074968014">
    <w:abstractNumId w:val="46"/>
  </w:num>
  <w:num w:numId="45" w16cid:durableId="926232161">
    <w:abstractNumId w:val="55"/>
  </w:num>
  <w:num w:numId="46" w16cid:durableId="801537488">
    <w:abstractNumId w:val="43"/>
  </w:num>
  <w:num w:numId="47" w16cid:durableId="1619794272">
    <w:abstractNumId w:val="19"/>
  </w:num>
  <w:num w:numId="48" w16cid:durableId="321935254">
    <w:abstractNumId w:val="5"/>
  </w:num>
  <w:num w:numId="49" w16cid:durableId="840198509">
    <w:abstractNumId w:val="29"/>
  </w:num>
  <w:num w:numId="50" w16cid:durableId="681013344">
    <w:abstractNumId w:val="51"/>
  </w:num>
  <w:num w:numId="51" w16cid:durableId="1334992553">
    <w:abstractNumId w:val="28"/>
  </w:num>
  <w:num w:numId="52" w16cid:durableId="1467549474">
    <w:abstractNumId w:val="41"/>
  </w:num>
  <w:num w:numId="53" w16cid:durableId="860049551">
    <w:abstractNumId w:val="27"/>
  </w:num>
  <w:num w:numId="54" w16cid:durableId="910969630">
    <w:abstractNumId w:val="1"/>
  </w:num>
  <w:num w:numId="55" w16cid:durableId="1518731993">
    <w:abstractNumId w:val="10"/>
  </w:num>
  <w:num w:numId="56" w16cid:durableId="599878074">
    <w:abstractNumId w:val="30"/>
  </w:num>
  <w:num w:numId="57" w16cid:durableId="445582071">
    <w:abstractNumId w:val="52"/>
  </w:num>
  <w:num w:numId="58" w16cid:durableId="1701197189">
    <w:abstractNumId w:val="64"/>
  </w:num>
  <w:num w:numId="59" w16cid:durableId="2141414347">
    <w:abstractNumId w:val="6"/>
  </w:num>
  <w:num w:numId="60" w16cid:durableId="543252203">
    <w:abstractNumId w:val="4"/>
  </w:num>
  <w:num w:numId="61" w16cid:durableId="1872723697">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94963571">
    <w:abstractNumId w:val="14"/>
  </w:num>
  <w:num w:numId="63" w16cid:durableId="2083524385">
    <w:abstractNumId w:val="8"/>
  </w:num>
  <w:num w:numId="64" w16cid:durableId="1861895632">
    <w:abstractNumId w:val="50"/>
  </w:num>
  <w:num w:numId="65" w16cid:durableId="701132058">
    <w:abstractNumId w:val="25"/>
  </w:num>
  <w:num w:numId="66" w16cid:durableId="534318400">
    <w:abstractNumId w:val="32"/>
  </w:num>
  <w:num w:numId="67" w16cid:durableId="2782215">
    <w:abstractNumId w:val="37"/>
  </w:num>
  <w:num w:numId="68" w16cid:durableId="812017233">
    <w:abstractNumId w:val="66"/>
  </w:num>
  <w:num w:numId="69" w16cid:durableId="1941597268">
    <w:abstractNumId w:val="2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eková Michaela, JUDr.">
    <w15:presenceInfo w15:providerId="AD" w15:userId="S::michaela.gerekova@bratislava.sk::3399c113-a5e6-42e0-ae60-dba65fbbfb8e"/>
  </w15:person>
  <w15:person w15:author="Šimo Juraj, Ing.">
    <w15:presenceInfo w15:providerId="AD" w15:userId="S::juraj.simo@bratislava.sk::2b2a0e5a-4971-4bbe-986f-50375aa4c17c"/>
  </w15:person>
  <w15:person w15:author="Markovič Michal, Ing.">
    <w15:presenceInfo w15:providerId="AD" w15:userId="S::michal.markovic@bratislava.sk::32b1781a-10e9-4190-9e35-adea95c26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2222"/>
    <w:rsid w:val="00002EDF"/>
    <w:rsid w:val="00003AAA"/>
    <w:rsid w:val="000041FE"/>
    <w:rsid w:val="00005A43"/>
    <w:rsid w:val="00007358"/>
    <w:rsid w:val="00007AC7"/>
    <w:rsid w:val="00007E4A"/>
    <w:rsid w:val="000110E9"/>
    <w:rsid w:val="000139A4"/>
    <w:rsid w:val="00013B73"/>
    <w:rsid w:val="000146DF"/>
    <w:rsid w:val="00015903"/>
    <w:rsid w:val="00021BB6"/>
    <w:rsid w:val="00024603"/>
    <w:rsid w:val="0002540F"/>
    <w:rsid w:val="00025C45"/>
    <w:rsid w:val="00025F3E"/>
    <w:rsid w:val="00026ADC"/>
    <w:rsid w:val="0002770C"/>
    <w:rsid w:val="0003095D"/>
    <w:rsid w:val="0003104A"/>
    <w:rsid w:val="0003133B"/>
    <w:rsid w:val="00032FC1"/>
    <w:rsid w:val="00035132"/>
    <w:rsid w:val="00035691"/>
    <w:rsid w:val="00035982"/>
    <w:rsid w:val="00037CBF"/>
    <w:rsid w:val="00040D6D"/>
    <w:rsid w:val="00041147"/>
    <w:rsid w:val="00042778"/>
    <w:rsid w:val="00042D97"/>
    <w:rsid w:val="00042ED8"/>
    <w:rsid w:val="00043071"/>
    <w:rsid w:val="0004375F"/>
    <w:rsid w:val="00043EF5"/>
    <w:rsid w:val="000453E0"/>
    <w:rsid w:val="00046E04"/>
    <w:rsid w:val="00051649"/>
    <w:rsid w:val="0005486E"/>
    <w:rsid w:val="00056B5D"/>
    <w:rsid w:val="000575DC"/>
    <w:rsid w:val="00061F35"/>
    <w:rsid w:val="00062685"/>
    <w:rsid w:val="000671DD"/>
    <w:rsid w:val="0007057B"/>
    <w:rsid w:val="000717C0"/>
    <w:rsid w:val="00073828"/>
    <w:rsid w:val="00073872"/>
    <w:rsid w:val="00073A10"/>
    <w:rsid w:val="000743FE"/>
    <w:rsid w:val="000779E3"/>
    <w:rsid w:val="00083836"/>
    <w:rsid w:val="00083C53"/>
    <w:rsid w:val="000841A6"/>
    <w:rsid w:val="00087090"/>
    <w:rsid w:val="00087E24"/>
    <w:rsid w:val="00090780"/>
    <w:rsid w:val="000907B9"/>
    <w:rsid w:val="0009091F"/>
    <w:rsid w:val="0009107A"/>
    <w:rsid w:val="000936C2"/>
    <w:rsid w:val="00093DB1"/>
    <w:rsid w:val="000948F3"/>
    <w:rsid w:val="0009490B"/>
    <w:rsid w:val="00096DF0"/>
    <w:rsid w:val="0009725F"/>
    <w:rsid w:val="00097628"/>
    <w:rsid w:val="000A42FE"/>
    <w:rsid w:val="000A619C"/>
    <w:rsid w:val="000A6995"/>
    <w:rsid w:val="000B1232"/>
    <w:rsid w:val="000B25A1"/>
    <w:rsid w:val="000B2772"/>
    <w:rsid w:val="000B2923"/>
    <w:rsid w:val="000B3AB5"/>
    <w:rsid w:val="000B410F"/>
    <w:rsid w:val="000B5FFA"/>
    <w:rsid w:val="000B6DCE"/>
    <w:rsid w:val="000B77A2"/>
    <w:rsid w:val="000B7949"/>
    <w:rsid w:val="000C0CBF"/>
    <w:rsid w:val="000C6177"/>
    <w:rsid w:val="000C6A52"/>
    <w:rsid w:val="000C7734"/>
    <w:rsid w:val="000D5440"/>
    <w:rsid w:val="000D5B0E"/>
    <w:rsid w:val="000D6C72"/>
    <w:rsid w:val="000D6D97"/>
    <w:rsid w:val="000D77CE"/>
    <w:rsid w:val="000E0E70"/>
    <w:rsid w:val="000E1B20"/>
    <w:rsid w:val="000E23FD"/>
    <w:rsid w:val="000E4EAC"/>
    <w:rsid w:val="000E5405"/>
    <w:rsid w:val="000F0F5C"/>
    <w:rsid w:val="000F40A5"/>
    <w:rsid w:val="000F5DC3"/>
    <w:rsid w:val="000F6418"/>
    <w:rsid w:val="000F6BA6"/>
    <w:rsid w:val="000F777F"/>
    <w:rsid w:val="000F783B"/>
    <w:rsid w:val="001003C5"/>
    <w:rsid w:val="00103611"/>
    <w:rsid w:val="00104039"/>
    <w:rsid w:val="00106714"/>
    <w:rsid w:val="00106E7C"/>
    <w:rsid w:val="001142EB"/>
    <w:rsid w:val="00114464"/>
    <w:rsid w:val="00114C97"/>
    <w:rsid w:val="00116AED"/>
    <w:rsid w:val="001211AA"/>
    <w:rsid w:val="0012249B"/>
    <w:rsid w:val="001224E3"/>
    <w:rsid w:val="00124DAA"/>
    <w:rsid w:val="001254D2"/>
    <w:rsid w:val="00126B0F"/>
    <w:rsid w:val="00127AE6"/>
    <w:rsid w:val="00134AC1"/>
    <w:rsid w:val="00136B63"/>
    <w:rsid w:val="00137205"/>
    <w:rsid w:val="00142218"/>
    <w:rsid w:val="001427D1"/>
    <w:rsid w:val="00142F37"/>
    <w:rsid w:val="00144D30"/>
    <w:rsid w:val="00144DDA"/>
    <w:rsid w:val="00145316"/>
    <w:rsid w:val="00146FC8"/>
    <w:rsid w:val="00150F59"/>
    <w:rsid w:val="00152A7D"/>
    <w:rsid w:val="00154BF2"/>
    <w:rsid w:val="001551E5"/>
    <w:rsid w:val="00160146"/>
    <w:rsid w:val="00160D8A"/>
    <w:rsid w:val="00161BA8"/>
    <w:rsid w:val="001623F0"/>
    <w:rsid w:val="001623FF"/>
    <w:rsid w:val="001657F4"/>
    <w:rsid w:val="001671B3"/>
    <w:rsid w:val="00167C13"/>
    <w:rsid w:val="001713AB"/>
    <w:rsid w:val="001729ED"/>
    <w:rsid w:val="00173763"/>
    <w:rsid w:val="00180126"/>
    <w:rsid w:val="00181F29"/>
    <w:rsid w:val="00182240"/>
    <w:rsid w:val="001830B1"/>
    <w:rsid w:val="00184533"/>
    <w:rsid w:val="00185E8A"/>
    <w:rsid w:val="00186B82"/>
    <w:rsid w:val="00190B7A"/>
    <w:rsid w:val="00190F73"/>
    <w:rsid w:val="00191148"/>
    <w:rsid w:val="001933B1"/>
    <w:rsid w:val="00193576"/>
    <w:rsid w:val="001938AF"/>
    <w:rsid w:val="001943DE"/>
    <w:rsid w:val="001959DE"/>
    <w:rsid w:val="00196565"/>
    <w:rsid w:val="001A014A"/>
    <w:rsid w:val="001A17A9"/>
    <w:rsid w:val="001A1A9B"/>
    <w:rsid w:val="001A2BA1"/>
    <w:rsid w:val="001A2F88"/>
    <w:rsid w:val="001A3D92"/>
    <w:rsid w:val="001A43C6"/>
    <w:rsid w:val="001A4711"/>
    <w:rsid w:val="001A5855"/>
    <w:rsid w:val="001A6440"/>
    <w:rsid w:val="001A7674"/>
    <w:rsid w:val="001B104E"/>
    <w:rsid w:val="001B316D"/>
    <w:rsid w:val="001B585B"/>
    <w:rsid w:val="001B7C72"/>
    <w:rsid w:val="001C2B73"/>
    <w:rsid w:val="001C3D45"/>
    <w:rsid w:val="001C4D08"/>
    <w:rsid w:val="001C5965"/>
    <w:rsid w:val="001C7094"/>
    <w:rsid w:val="001C7823"/>
    <w:rsid w:val="001D020A"/>
    <w:rsid w:val="001D2A2B"/>
    <w:rsid w:val="001D2C65"/>
    <w:rsid w:val="001D5933"/>
    <w:rsid w:val="001D7A8A"/>
    <w:rsid w:val="001E13C6"/>
    <w:rsid w:val="001E229E"/>
    <w:rsid w:val="001E2652"/>
    <w:rsid w:val="001E2C8F"/>
    <w:rsid w:val="001E31C0"/>
    <w:rsid w:val="001E32EA"/>
    <w:rsid w:val="001E34D9"/>
    <w:rsid w:val="001E4009"/>
    <w:rsid w:val="001E4A59"/>
    <w:rsid w:val="001E4CE7"/>
    <w:rsid w:val="001E4F6B"/>
    <w:rsid w:val="001E6788"/>
    <w:rsid w:val="001E6CF0"/>
    <w:rsid w:val="001E7CB5"/>
    <w:rsid w:val="001F05DF"/>
    <w:rsid w:val="001F079E"/>
    <w:rsid w:val="001F685C"/>
    <w:rsid w:val="0020239C"/>
    <w:rsid w:val="00205809"/>
    <w:rsid w:val="00207CDF"/>
    <w:rsid w:val="0021089B"/>
    <w:rsid w:val="00211170"/>
    <w:rsid w:val="0021258F"/>
    <w:rsid w:val="00212C0B"/>
    <w:rsid w:val="00214339"/>
    <w:rsid w:val="00215F30"/>
    <w:rsid w:val="00221B34"/>
    <w:rsid w:val="00222A41"/>
    <w:rsid w:val="002230B5"/>
    <w:rsid w:val="002246AC"/>
    <w:rsid w:val="002253C2"/>
    <w:rsid w:val="00227489"/>
    <w:rsid w:val="00231A0E"/>
    <w:rsid w:val="00240658"/>
    <w:rsid w:val="00240B3B"/>
    <w:rsid w:val="00241B6B"/>
    <w:rsid w:val="00244576"/>
    <w:rsid w:val="00244B8D"/>
    <w:rsid w:val="0024681F"/>
    <w:rsid w:val="0024769E"/>
    <w:rsid w:val="00250F31"/>
    <w:rsid w:val="00251001"/>
    <w:rsid w:val="0025173F"/>
    <w:rsid w:val="002536C6"/>
    <w:rsid w:val="002543E7"/>
    <w:rsid w:val="00254544"/>
    <w:rsid w:val="002545D7"/>
    <w:rsid w:val="00255338"/>
    <w:rsid w:val="00255911"/>
    <w:rsid w:val="00257126"/>
    <w:rsid w:val="0025717E"/>
    <w:rsid w:val="00257719"/>
    <w:rsid w:val="00257B4E"/>
    <w:rsid w:val="0026087B"/>
    <w:rsid w:val="00261603"/>
    <w:rsid w:val="002627B8"/>
    <w:rsid w:val="00265455"/>
    <w:rsid w:val="0026596A"/>
    <w:rsid w:val="00270CD9"/>
    <w:rsid w:val="00272113"/>
    <w:rsid w:val="002731FE"/>
    <w:rsid w:val="002747F5"/>
    <w:rsid w:val="0027771A"/>
    <w:rsid w:val="00277F13"/>
    <w:rsid w:val="00277F7F"/>
    <w:rsid w:val="00282E92"/>
    <w:rsid w:val="00285A12"/>
    <w:rsid w:val="002874BF"/>
    <w:rsid w:val="00287FCE"/>
    <w:rsid w:val="00291ED1"/>
    <w:rsid w:val="00292FEF"/>
    <w:rsid w:val="00293801"/>
    <w:rsid w:val="00294DCB"/>
    <w:rsid w:val="0029623F"/>
    <w:rsid w:val="002964E3"/>
    <w:rsid w:val="002A0E39"/>
    <w:rsid w:val="002A198B"/>
    <w:rsid w:val="002A26D0"/>
    <w:rsid w:val="002A2B5E"/>
    <w:rsid w:val="002A3C9E"/>
    <w:rsid w:val="002A5FC6"/>
    <w:rsid w:val="002B0153"/>
    <w:rsid w:val="002B041B"/>
    <w:rsid w:val="002B5F4F"/>
    <w:rsid w:val="002B6591"/>
    <w:rsid w:val="002B6C99"/>
    <w:rsid w:val="002B7CB6"/>
    <w:rsid w:val="002C0729"/>
    <w:rsid w:val="002C42A3"/>
    <w:rsid w:val="002C4489"/>
    <w:rsid w:val="002C6043"/>
    <w:rsid w:val="002C64DE"/>
    <w:rsid w:val="002D075E"/>
    <w:rsid w:val="002D0F29"/>
    <w:rsid w:val="002D1A7C"/>
    <w:rsid w:val="002D31AA"/>
    <w:rsid w:val="002D4263"/>
    <w:rsid w:val="002D5430"/>
    <w:rsid w:val="002D6FD2"/>
    <w:rsid w:val="002E1799"/>
    <w:rsid w:val="002E45D5"/>
    <w:rsid w:val="002E4802"/>
    <w:rsid w:val="002E529C"/>
    <w:rsid w:val="002E75FE"/>
    <w:rsid w:val="002F14F9"/>
    <w:rsid w:val="002F1EB4"/>
    <w:rsid w:val="002F23C7"/>
    <w:rsid w:val="002F29DB"/>
    <w:rsid w:val="002F2FED"/>
    <w:rsid w:val="002F46F9"/>
    <w:rsid w:val="002F5DCB"/>
    <w:rsid w:val="002F7298"/>
    <w:rsid w:val="00300A42"/>
    <w:rsid w:val="00301250"/>
    <w:rsid w:val="0030244C"/>
    <w:rsid w:val="003035C0"/>
    <w:rsid w:val="00303736"/>
    <w:rsid w:val="003045F0"/>
    <w:rsid w:val="003046E4"/>
    <w:rsid w:val="00305E50"/>
    <w:rsid w:val="003105C8"/>
    <w:rsid w:val="0031060E"/>
    <w:rsid w:val="003109E7"/>
    <w:rsid w:val="003128D1"/>
    <w:rsid w:val="003133E5"/>
    <w:rsid w:val="00313915"/>
    <w:rsid w:val="00314160"/>
    <w:rsid w:val="00315607"/>
    <w:rsid w:val="0032029C"/>
    <w:rsid w:val="00320561"/>
    <w:rsid w:val="00321447"/>
    <w:rsid w:val="0032205F"/>
    <w:rsid w:val="003224F7"/>
    <w:rsid w:val="00331A14"/>
    <w:rsid w:val="00331ED9"/>
    <w:rsid w:val="0033241A"/>
    <w:rsid w:val="00332780"/>
    <w:rsid w:val="003331D2"/>
    <w:rsid w:val="00334E66"/>
    <w:rsid w:val="003353D9"/>
    <w:rsid w:val="00335470"/>
    <w:rsid w:val="00337DAF"/>
    <w:rsid w:val="00342E60"/>
    <w:rsid w:val="00343F74"/>
    <w:rsid w:val="00345850"/>
    <w:rsid w:val="00345A5D"/>
    <w:rsid w:val="003462B0"/>
    <w:rsid w:val="003503BF"/>
    <w:rsid w:val="00352686"/>
    <w:rsid w:val="0035276E"/>
    <w:rsid w:val="0035308D"/>
    <w:rsid w:val="003532CB"/>
    <w:rsid w:val="00354058"/>
    <w:rsid w:val="00355E47"/>
    <w:rsid w:val="00357968"/>
    <w:rsid w:val="0036162D"/>
    <w:rsid w:val="00361A39"/>
    <w:rsid w:val="00361DCD"/>
    <w:rsid w:val="003623E9"/>
    <w:rsid w:val="00362AD9"/>
    <w:rsid w:val="00367976"/>
    <w:rsid w:val="003710F9"/>
    <w:rsid w:val="003713E3"/>
    <w:rsid w:val="00371F86"/>
    <w:rsid w:val="003725B6"/>
    <w:rsid w:val="00376220"/>
    <w:rsid w:val="003763EF"/>
    <w:rsid w:val="00376652"/>
    <w:rsid w:val="003770D5"/>
    <w:rsid w:val="003772F8"/>
    <w:rsid w:val="00381B93"/>
    <w:rsid w:val="00382A6E"/>
    <w:rsid w:val="0038481C"/>
    <w:rsid w:val="00384CC5"/>
    <w:rsid w:val="00384D9D"/>
    <w:rsid w:val="003854F1"/>
    <w:rsid w:val="00386B94"/>
    <w:rsid w:val="00393E1F"/>
    <w:rsid w:val="00394782"/>
    <w:rsid w:val="0039574F"/>
    <w:rsid w:val="0039627A"/>
    <w:rsid w:val="003A052E"/>
    <w:rsid w:val="003A21A9"/>
    <w:rsid w:val="003A3603"/>
    <w:rsid w:val="003A3E2F"/>
    <w:rsid w:val="003A57D4"/>
    <w:rsid w:val="003A6E81"/>
    <w:rsid w:val="003B0B01"/>
    <w:rsid w:val="003B13FC"/>
    <w:rsid w:val="003B216B"/>
    <w:rsid w:val="003B2B91"/>
    <w:rsid w:val="003B36C0"/>
    <w:rsid w:val="003B4C91"/>
    <w:rsid w:val="003B5CAE"/>
    <w:rsid w:val="003B5D92"/>
    <w:rsid w:val="003B61B7"/>
    <w:rsid w:val="003B7423"/>
    <w:rsid w:val="003C00E2"/>
    <w:rsid w:val="003C0977"/>
    <w:rsid w:val="003C0A20"/>
    <w:rsid w:val="003C1BB7"/>
    <w:rsid w:val="003C2206"/>
    <w:rsid w:val="003C34D4"/>
    <w:rsid w:val="003C3A6D"/>
    <w:rsid w:val="003C4293"/>
    <w:rsid w:val="003C5BA1"/>
    <w:rsid w:val="003D3CBD"/>
    <w:rsid w:val="003D5281"/>
    <w:rsid w:val="003D5EDC"/>
    <w:rsid w:val="003D6F62"/>
    <w:rsid w:val="003D76FF"/>
    <w:rsid w:val="003D7E2F"/>
    <w:rsid w:val="003E0AA0"/>
    <w:rsid w:val="003E149F"/>
    <w:rsid w:val="003E27FB"/>
    <w:rsid w:val="003E5802"/>
    <w:rsid w:val="003E6D68"/>
    <w:rsid w:val="003E7903"/>
    <w:rsid w:val="003F0224"/>
    <w:rsid w:val="003F13C2"/>
    <w:rsid w:val="003F19FE"/>
    <w:rsid w:val="003F34D9"/>
    <w:rsid w:val="003F4500"/>
    <w:rsid w:val="003F76BA"/>
    <w:rsid w:val="00401B5B"/>
    <w:rsid w:val="00401D25"/>
    <w:rsid w:val="00402E76"/>
    <w:rsid w:val="0040752F"/>
    <w:rsid w:val="00410F57"/>
    <w:rsid w:val="00414152"/>
    <w:rsid w:val="00414953"/>
    <w:rsid w:val="0041507D"/>
    <w:rsid w:val="004150B6"/>
    <w:rsid w:val="004150DD"/>
    <w:rsid w:val="004162E0"/>
    <w:rsid w:val="00417661"/>
    <w:rsid w:val="00417A42"/>
    <w:rsid w:val="00422637"/>
    <w:rsid w:val="00422928"/>
    <w:rsid w:val="004236C0"/>
    <w:rsid w:val="0042438F"/>
    <w:rsid w:val="00424C28"/>
    <w:rsid w:val="00426116"/>
    <w:rsid w:val="00426EE7"/>
    <w:rsid w:val="0042704E"/>
    <w:rsid w:val="00430535"/>
    <w:rsid w:val="00430606"/>
    <w:rsid w:val="004308AE"/>
    <w:rsid w:val="00436593"/>
    <w:rsid w:val="004402FE"/>
    <w:rsid w:val="00440B25"/>
    <w:rsid w:val="00442824"/>
    <w:rsid w:val="00442AF1"/>
    <w:rsid w:val="00444953"/>
    <w:rsid w:val="00444D12"/>
    <w:rsid w:val="004457F0"/>
    <w:rsid w:val="00445B2B"/>
    <w:rsid w:val="0044743E"/>
    <w:rsid w:val="00451D82"/>
    <w:rsid w:val="0045227C"/>
    <w:rsid w:val="004522D1"/>
    <w:rsid w:val="00452BAF"/>
    <w:rsid w:val="00452E07"/>
    <w:rsid w:val="00454EC1"/>
    <w:rsid w:val="004555E9"/>
    <w:rsid w:val="00457DB5"/>
    <w:rsid w:val="00460EDF"/>
    <w:rsid w:val="00462482"/>
    <w:rsid w:val="00463E5C"/>
    <w:rsid w:val="00465D49"/>
    <w:rsid w:val="00466093"/>
    <w:rsid w:val="00466C72"/>
    <w:rsid w:val="00467C8B"/>
    <w:rsid w:val="004712F7"/>
    <w:rsid w:val="0047151D"/>
    <w:rsid w:val="004715BD"/>
    <w:rsid w:val="00472B3A"/>
    <w:rsid w:val="00472BCB"/>
    <w:rsid w:val="00475D6C"/>
    <w:rsid w:val="00475FA7"/>
    <w:rsid w:val="004804D5"/>
    <w:rsid w:val="00481C73"/>
    <w:rsid w:val="00481E4B"/>
    <w:rsid w:val="00484A5C"/>
    <w:rsid w:val="0048510F"/>
    <w:rsid w:val="00486286"/>
    <w:rsid w:val="004917DF"/>
    <w:rsid w:val="004939C1"/>
    <w:rsid w:val="00496AC5"/>
    <w:rsid w:val="0049796E"/>
    <w:rsid w:val="00497F17"/>
    <w:rsid w:val="004A102B"/>
    <w:rsid w:val="004A2C2B"/>
    <w:rsid w:val="004A4583"/>
    <w:rsid w:val="004A5984"/>
    <w:rsid w:val="004A60FB"/>
    <w:rsid w:val="004A73B7"/>
    <w:rsid w:val="004B172D"/>
    <w:rsid w:val="004B2E1A"/>
    <w:rsid w:val="004B3EB8"/>
    <w:rsid w:val="004B44DF"/>
    <w:rsid w:val="004B462E"/>
    <w:rsid w:val="004B66AC"/>
    <w:rsid w:val="004B6CF1"/>
    <w:rsid w:val="004B7511"/>
    <w:rsid w:val="004B7C94"/>
    <w:rsid w:val="004C6DF2"/>
    <w:rsid w:val="004D0B19"/>
    <w:rsid w:val="004D100F"/>
    <w:rsid w:val="004D1A2C"/>
    <w:rsid w:val="004D1AE8"/>
    <w:rsid w:val="004D1F05"/>
    <w:rsid w:val="004D2313"/>
    <w:rsid w:val="004D2E28"/>
    <w:rsid w:val="004D3480"/>
    <w:rsid w:val="004D5ED1"/>
    <w:rsid w:val="004E22C8"/>
    <w:rsid w:val="004E3055"/>
    <w:rsid w:val="004E554B"/>
    <w:rsid w:val="004E556D"/>
    <w:rsid w:val="004E5B9C"/>
    <w:rsid w:val="004E68F5"/>
    <w:rsid w:val="004F0CC0"/>
    <w:rsid w:val="004F4712"/>
    <w:rsid w:val="004F561F"/>
    <w:rsid w:val="004F563B"/>
    <w:rsid w:val="004F69DF"/>
    <w:rsid w:val="004F6E0C"/>
    <w:rsid w:val="004F7854"/>
    <w:rsid w:val="004F7D3A"/>
    <w:rsid w:val="00500A33"/>
    <w:rsid w:val="005024A0"/>
    <w:rsid w:val="005037D2"/>
    <w:rsid w:val="00507388"/>
    <w:rsid w:val="00507477"/>
    <w:rsid w:val="00510F5D"/>
    <w:rsid w:val="0051387C"/>
    <w:rsid w:val="00513AA2"/>
    <w:rsid w:val="005206F8"/>
    <w:rsid w:val="00521769"/>
    <w:rsid w:val="00521992"/>
    <w:rsid w:val="00521E44"/>
    <w:rsid w:val="00523327"/>
    <w:rsid w:val="00523337"/>
    <w:rsid w:val="0052424B"/>
    <w:rsid w:val="00524FE5"/>
    <w:rsid w:val="0053051C"/>
    <w:rsid w:val="005314EF"/>
    <w:rsid w:val="00532159"/>
    <w:rsid w:val="005325CE"/>
    <w:rsid w:val="005327EE"/>
    <w:rsid w:val="00533602"/>
    <w:rsid w:val="00535247"/>
    <w:rsid w:val="00535DE2"/>
    <w:rsid w:val="00540FB4"/>
    <w:rsid w:val="005449D1"/>
    <w:rsid w:val="005467EA"/>
    <w:rsid w:val="00546A6D"/>
    <w:rsid w:val="00547129"/>
    <w:rsid w:val="00550014"/>
    <w:rsid w:val="00551F6C"/>
    <w:rsid w:val="0055205C"/>
    <w:rsid w:val="00553533"/>
    <w:rsid w:val="00555977"/>
    <w:rsid w:val="00561BC0"/>
    <w:rsid w:val="00561D80"/>
    <w:rsid w:val="00562807"/>
    <w:rsid w:val="00564DF7"/>
    <w:rsid w:val="00565630"/>
    <w:rsid w:val="005658ED"/>
    <w:rsid w:val="00565E94"/>
    <w:rsid w:val="00572441"/>
    <w:rsid w:val="00576190"/>
    <w:rsid w:val="00576F51"/>
    <w:rsid w:val="00580EC5"/>
    <w:rsid w:val="005814E3"/>
    <w:rsid w:val="00581752"/>
    <w:rsid w:val="005850C4"/>
    <w:rsid w:val="0058626E"/>
    <w:rsid w:val="005867A1"/>
    <w:rsid w:val="00590345"/>
    <w:rsid w:val="00590D05"/>
    <w:rsid w:val="005975E3"/>
    <w:rsid w:val="005976FE"/>
    <w:rsid w:val="005A020C"/>
    <w:rsid w:val="005A0433"/>
    <w:rsid w:val="005A301E"/>
    <w:rsid w:val="005A3474"/>
    <w:rsid w:val="005A3B6B"/>
    <w:rsid w:val="005A612A"/>
    <w:rsid w:val="005B1BE9"/>
    <w:rsid w:val="005B2707"/>
    <w:rsid w:val="005B2D42"/>
    <w:rsid w:val="005B30C9"/>
    <w:rsid w:val="005B4438"/>
    <w:rsid w:val="005B56BC"/>
    <w:rsid w:val="005C074C"/>
    <w:rsid w:val="005C467A"/>
    <w:rsid w:val="005C5240"/>
    <w:rsid w:val="005C5AF7"/>
    <w:rsid w:val="005C6709"/>
    <w:rsid w:val="005D180C"/>
    <w:rsid w:val="005D3712"/>
    <w:rsid w:val="005D49BF"/>
    <w:rsid w:val="005D597C"/>
    <w:rsid w:val="005D767F"/>
    <w:rsid w:val="005E06B6"/>
    <w:rsid w:val="005E0A9F"/>
    <w:rsid w:val="005E3FF9"/>
    <w:rsid w:val="005E5A08"/>
    <w:rsid w:val="005E5FB7"/>
    <w:rsid w:val="005F0C45"/>
    <w:rsid w:val="005F14B8"/>
    <w:rsid w:val="005F2182"/>
    <w:rsid w:val="005F28DD"/>
    <w:rsid w:val="005F4EF6"/>
    <w:rsid w:val="005F7B03"/>
    <w:rsid w:val="00600C23"/>
    <w:rsid w:val="00602665"/>
    <w:rsid w:val="00602C72"/>
    <w:rsid w:val="00602C8F"/>
    <w:rsid w:val="006033D2"/>
    <w:rsid w:val="006057D2"/>
    <w:rsid w:val="0060671E"/>
    <w:rsid w:val="00606D1D"/>
    <w:rsid w:val="0060764D"/>
    <w:rsid w:val="00607A88"/>
    <w:rsid w:val="00611A2C"/>
    <w:rsid w:val="00614DE2"/>
    <w:rsid w:val="00617E21"/>
    <w:rsid w:val="00620AE2"/>
    <w:rsid w:val="006211E8"/>
    <w:rsid w:val="0062400D"/>
    <w:rsid w:val="00624161"/>
    <w:rsid w:val="00624FDA"/>
    <w:rsid w:val="00625276"/>
    <w:rsid w:val="00625857"/>
    <w:rsid w:val="00626505"/>
    <w:rsid w:val="0062794F"/>
    <w:rsid w:val="00630329"/>
    <w:rsid w:val="006311C9"/>
    <w:rsid w:val="0063268A"/>
    <w:rsid w:val="0063518B"/>
    <w:rsid w:val="00636B1D"/>
    <w:rsid w:val="00636F5B"/>
    <w:rsid w:val="0064080B"/>
    <w:rsid w:val="00641B01"/>
    <w:rsid w:val="0064243D"/>
    <w:rsid w:val="00642D38"/>
    <w:rsid w:val="006432D8"/>
    <w:rsid w:val="006435C3"/>
    <w:rsid w:val="00643DF6"/>
    <w:rsid w:val="00644A93"/>
    <w:rsid w:val="00644B3D"/>
    <w:rsid w:val="00646A57"/>
    <w:rsid w:val="006475D2"/>
    <w:rsid w:val="00650245"/>
    <w:rsid w:val="006508BA"/>
    <w:rsid w:val="006513CC"/>
    <w:rsid w:val="00652CE4"/>
    <w:rsid w:val="00653026"/>
    <w:rsid w:val="00654567"/>
    <w:rsid w:val="00654F2D"/>
    <w:rsid w:val="006554A9"/>
    <w:rsid w:val="0065671B"/>
    <w:rsid w:val="00656F4F"/>
    <w:rsid w:val="00662317"/>
    <w:rsid w:val="006632AA"/>
    <w:rsid w:val="0066370D"/>
    <w:rsid w:val="00664E8F"/>
    <w:rsid w:val="00665FB0"/>
    <w:rsid w:val="00666CFE"/>
    <w:rsid w:val="00667619"/>
    <w:rsid w:val="006679DA"/>
    <w:rsid w:val="00671B0D"/>
    <w:rsid w:val="00672B8B"/>
    <w:rsid w:val="00675B96"/>
    <w:rsid w:val="00683046"/>
    <w:rsid w:val="006833D1"/>
    <w:rsid w:val="006833D9"/>
    <w:rsid w:val="00683CA9"/>
    <w:rsid w:val="006840FB"/>
    <w:rsid w:val="0068499D"/>
    <w:rsid w:val="006852E8"/>
    <w:rsid w:val="00685418"/>
    <w:rsid w:val="0069119F"/>
    <w:rsid w:val="00691802"/>
    <w:rsid w:val="00693CF1"/>
    <w:rsid w:val="006956E7"/>
    <w:rsid w:val="00695867"/>
    <w:rsid w:val="00696D02"/>
    <w:rsid w:val="006970CB"/>
    <w:rsid w:val="006A0115"/>
    <w:rsid w:val="006A0174"/>
    <w:rsid w:val="006A1490"/>
    <w:rsid w:val="006A2354"/>
    <w:rsid w:val="006A50C0"/>
    <w:rsid w:val="006A520F"/>
    <w:rsid w:val="006A6D2B"/>
    <w:rsid w:val="006A7407"/>
    <w:rsid w:val="006B0025"/>
    <w:rsid w:val="006B0DE2"/>
    <w:rsid w:val="006B20C7"/>
    <w:rsid w:val="006B3000"/>
    <w:rsid w:val="006B420C"/>
    <w:rsid w:val="006B4550"/>
    <w:rsid w:val="006B5571"/>
    <w:rsid w:val="006B5A16"/>
    <w:rsid w:val="006B5C9F"/>
    <w:rsid w:val="006B5CF1"/>
    <w:rsid w:val="006B5D07"/>
    <w:rsid w:val="006B6400"/>
    <w:rsid w:val="006C1207"/>
    <w:rsid w:val="006C43C8"/>
    <w:rsid w:val="006C5EFA"/>
    <w:rsid w:val="006D0C34"/>
    <w:rsid w:val="006D0F15"/>
    <w:rsid w:val="006D1486"/>
    <w:rsid w:val="006D2B4E"/>
    <w:rsid w:val="006D4F29"/>
    <w:rsid w:val="006D5759"/>
    <w:rsid w:val="006D5FF2"/>
    <w:rsid w:val="006D7F42"/>
    <w:rsid w:val="006E0562"/>
    <w:rsid w:val="006E222D"/>
    <w:rsid w:val="006E3A68"/>
    <w:rsid w:val="006E41D3"/>
    <w:rsid w:val="006E74A4"/>
    <w:rsid w:val="006F22AB"/>
    <w:rsid w:val="006F28DD"/>
    <w:rsid w:val="006F345C"/>
    <w:rsid w:val="006F380B"/>
    <w:rsid w:val="006F428C"/>
    <w:rsid w:val="006F758E"/>
    <w:rsid w:val="006F7610"/>
    <w:rsid w:val="006F7AB3"/>
    <w:rsid w:val="00701677"/>
    <w:rsid w:val="00704F3D"/>
    <w:rsid w:val="00707629"/>
    <w:rsid w:val="00710063"/>
    <w:rsid w:val="00710513"/>
    <w:rsid w:val="00712DF0"/>
    <w:rsid w:val="00714108"/>
    <w:rsid w:val="007177E6"/>
    <w:rsid w:val="00720AD5"/>
    <w:rsid w:val="00720E53"/>
    <w:rsid w:val="0072111C"/>
    <w:rsid w:val="00723A2C"/>
    <w:rsid w:val="00723B19"/>
    <w:rsid w:val="00723FB1"/>
    <w:rsid w:val="00724889"/>
    <w:rsid w:val="007249C5"/>
    <w:rsid w:val="00724A2D"/>
    <w:rsid w:val="00726340"/>
    <w:rsid w:val="007270F3"/>
    <w:rsid w:val="00730B13"/>
    <w:rsid w:val="00733435"/>
    <w:rsid w:val="00733B92"/>
    <w:rsid w:val="00735D86"/>
    <w:rsid w:val="00740136"/>
    <w:rsid w:val="00740706"/>
    <w:rsid w:val="00741DFF"/>
    <w:rsid w:val="00741F71"/>
    <w:rsid w:val="0074385C"/>
    <w:rsid w:val="00744267"/>
    <w:rsid w:val="00745CE7"/>
    <w:rsid w:val="00746902"/>
    <w:rsid w:val="007501CD"/>
    <w:rsid w:val="00752DA7"/>
    <w:rsid w:val="00754AC3"/>
    <w:rsid w:val="00755E22"/>
    <w:rsid w:val="00756771"/>
    <w:rsid w:val="00757088"/>
    <w:rsid w:val="007573BE"/>
    <w:rsid w:val="0075764C"/>
    <w:rsid w:val="00757C40"/>
    <w:rsid w:val="00761B9F"/>
    <w:rsid w:val="00761E3D"/>
    <w:rsid w:val="007631AF"/>
    <w:rsid w:val="007657AA"/>
    <w:rsid w:val="007673EB"/>
    <w:rsid w:val="00770E70"/>
    <w:rsid w:val="00771013"/>
    <w:rsid w:val="00771102"/>
    <w:rsid w:val="00771551"/>
    <w:rsid w:val="00771AE4"/>
    <w:rsid w:val="00773087"/>
    <w:rsid w:val="0077348D"/>
    <w:rsid w:val="00773BAA"/>
    <w:rsid w:val="00775B37"/>
    <w:rsid w:val="0077677F"/>
    <w:rsid w:val="00776E23"/>
    <w:rsid w:val="00776E78"/>
    <w:rsid w:val="0077701D"/>
    <w:rsid w:val="00777167"/>
    <w:rsid w:val="00781259"/>
    <w:rsid w:val="0078142A"/>
    <w:rsid w:val="00782DB0"/>
    <w:rsid w:val="00783889"/>
    <w:rsid w:val="00784095"/>
    <w:rsid w:val="007867B0"/>
    <w:rsid w:val="00787568"/>
    <w:rsid w:val="0079063D"/>
    <w:rsid w:val="00791A87"/>
    <w:rsid w:val="0079249E"/>
    <w:rsid w:val="00792CD1"/>
    <w:rsid w:val="00792EFC"/>
    <w:rsid w:val="007931E1"/>
    <w:rsid w:val="0079641B"/>
    <w:rsid w:val="007A0DBC"/>
    <w:rsid w:val="007A110F"/>
    <w:rsid w:val="007A22AD"/>
    <w:rsid w:val="007A2608"/>
    <w:rsid w:val="007A32D6"/>
    <w:rsid w:val="007A4FC0"/>
    <w:rsid w:val="007B1B75"/>
    <w:rsid w:val="007B21B4"/>
    <w:rsid w:val="007B37F1"/>
    <w:rsid w:val="007B3DF0"/>
    <w:rsid w:val="007B53EB"/>
    <w:rsid w:val="007C102F"/>
    <w:rsid w:val="007C1E0A"/>
    <w:rsid w:val="007C2BF4"/>
    <w:rsid w:val="007C3933"/>
    <w:rsid w:val="007C416C"/>
    <w:rsid w:val="007C5953"/>
    <w:rsid w:val="007C64C3"/>
    <w:rsid w:val="007C7A6B"/>
    <w:rsid w:val="007C7B66"/>
    <w:rsid w:val="007D1D36"/>
    <w:rsid w:val="007D38CB"/>
    <w:rsid w:val="007D3DE4"/>
    <w:rsid w:val="007E131E"/>
    <w:rsid w:val="007E2359"/>
    <w:rsid w:val="007E3680"/>
    <w:rsid w:val="007E3E72"/>
    <w:rsid w:val="007E618D"/>
    <w:rsid w:val="007E62D5"/>
    <w:rsid w:val="007E707C"/>
    <w:rsid w:val="007E79B4"/>
    <w:rsid w:val="007F083B"/>
    <w:rsid w:val="007F1729"/>
    <w:rsid w:val="007F293B"/>
    <w:rsid w:val="007F3105"/>
    <w:rsid w:val="007F319B"/>
    <w:rsid w:val="007F426E"/>
    <w:rsid w:val="007F555B"/>
    <w:rsid w:val="007F56FD"/>
    <w:rsid w:val="007F5E20"/>
    <w:rsid w:val="007F6A85"/>
    <w:rsid w:val="007F7262"/>
    <w:rsid w:val="008005BB"/>
    <w:rsid w:val="008025D1"/>
    <w:rsid w:val="00804183"/>
    <w:rsid w:val="00805282"/>
    <w:rsid w:val="0081063F"/>
    <w:rsid w:val="00811451"/>
    <w:rsid w:val="00812C33"/>
    <w:rsid w:val="008140C7"/>
    <w:rsid w:val="008150D4"/>
    <w:rsid w:val="00820E02"/>
    <w:rsid w:val="00823EE9"/>
    <w:rsid w:val="008252B3"/>
    <w:rsid w:val="008273C9"/>
    <w:rsid w:val="00830E45"/>
    <w:rsid w:val="0083334A"/>
    <w:rsid w:val="00835650"/>
    <w:rsid w:val="008364F7"/>
    <w:rsid w:val="008377B9"/>
    <w:rsid w:val="008400F3"/>
    <w:rsid w:val="0084094F"/>
    <w:rsid w:val="008418BC"/>
    <w:rsid w:val="00842F54"/>
    <w:rsid w:val="00843037"/>
    <w:rsid w:val="0084359D"/>
    <w:rsid w:val="00845D61"/>
    <w:rsid w:val="00845DF7"/>
    <w:rsid w:val="00847349"/>
    <w:rsid w:val="00851255"/>
    <w:rsid w:val="00851B99"/>
    <w:rsid w:val="00853EB6"/>
    <w:rsid w:val="008541A8"/>
    <w:rsid w:val="00857AD3"/>
    <w:rsid w:val="00860FC0"/>
    <w:rsid w:val="00863F9E"/>
    <w:rsid w:val="008660D5"/>
    <w:rsid w:val="008660E0"/>
    <w:rsid w:val="008672FC"/>
    <w:rsid w:val="00867368"/>
    <w:rsid w:val="008726A0"/>
    <w:rsid w:val="008748FE"/>
    <w:rsid w:val="0087497A"/>
    <w:rsid w:val="00875FC9"/>
    <w:rsid w:val="00876306"/>
    <w:rsid w:val="008773C2"/>
    <w:rsid w:val="00877878"/>
    <w:rsid w:val="00882AE7"/>
    <w:rsid w:val="00884236"/>
    <w:rsid w:val="00884BEF"/>
    <w:rsid w:val="0089262D"/>
    <w:rsid w:val="008936C4"/>
    <w:rsid w:val="00893977"/>
    <w:rsid w:val="00893D84"/>
    <w:rsid w:val="00895016"/>
    <w:rsid w:val="00897209"/>
    <w:rsid w:val="00897237"/>
    <w:rsid w:val="008A0EB2"/>
    <w:rsid w:val="008A13DF"/>
    <w:rsid w:val="008A1EE5"/>
    <w:rsid w:val="008A49F2"/>
    <w:rsid w:val="008B0BF1"/>
    <w:rsid w:val="008B26F6"/>
    <w:rsid w:val="008B393C"/>
    <w:rsid w:val="008B6552"/>
    <w:rsid w:val="008B77DC"/>
    <w:rsid w:val="008C1724"/>
    <w:rsid w:val="008C2959"/>
    <w:rsid w:val="008C2C24"/>
    <w:rsid w:val="008C6712"/>
    <w:rsid w:val="008C6E3F"/>
    <w:rsid w:val="008C74C4"/>
    <w:rsid w:val="008D1D32"/>
    <w:rsid w:val="008D24EB"/>
    <w:rsid w:val="008D3B99"/>
    <w:rsid w:val="008D6469"/>
    <w:rsid w:val="008D678F"/>
    <w:rsid w:val="008D7390"/>
    <w:rsid w:val="008D7604"/>
    <w:rsid w:val="008E1D5F"/>
    <w:rsid w:val="008E1DA6"/>
    <w:rsid w:val="008E1E4D"/>
    <w:rsid w:val="008E2E1F"/>
    <w:rsid w:val="008E4095"/>
    <w:rsid w:val="008E4207"/>
    <w:rsid w:val="008E4318"/>
    <w:rsid w:val="008E44EA"/>
    <w:rsid w:val="008E4838"/>
    <w:rsid w:val="008E5A2C"/>
    <w:rsid w:val="008E7D56"/>
    <w:rsid w:val="008E7F3A"/>
    <w:rsid w:val="008F2417"/>
    <w:rsid w:val="008F4071"/>
    <w:rsid w:val="008F40C6"/>
    <w:rsid w:val="008F570D"/>
    <w:rsid w:val="008F621B"/>
    <w:rsid w:val="008F69C8"/>
    <w:rsid w:val="008F7C99"/>
    <w:rsid w:val="00902986"/>
    <w:rsid w:val="00903389"/>
    <w:rsid w:val="009034AB"/>
    <w:rsid w:val="00904276"/>
    <w:rsid w:val="00904A5A"/>
    <w:rsid w:val="00904AE8"/>
    <w:rsid w:val="009054F6"/>
    <w:rsid w:val="00905989"/>
    <w:rsid w:val="00906A2D"/>
    <w:rsid w:val="00906B35"/>
    <w:rsid w:val="00906C39"/>
    <w:rsid w:val="00906FF0"/>
    <w:rsid w:val="0091014A"/>
    <w:rsid w:val="00910E30"/>
    <w:rsid w:val="009119AB"/>
    <w:rsid w:val="00915731"/>
    <w:rsid w:val="0091667F"/>
    <w:rsid w:val="00916CB7"/>
    <w:rsid w:val="009201D9"/>
    <w:rsid w:val="009207C6"/>
    <w:rsid w:val="00923E60"/>
    <w:rsid w:val="009240F7"/>
    <w:rsid w:val="0092418B"/>
    <w:rsid w:val="00925A7C"/>
    <w:rsid w:val="009270ED"/>
    <w:rsid w:val="00927362"/>
    <w:rsid w:val="00930AA5"/>
    <w:rsid w:val="00933BD7"/>
    <w:rsid w:val="00936DEA"/>
    <w:rsid w:val="00944155"/>
    <w:rsid w:val="00944B48"/>
    <w:rsid w:val="00947C35"/>
    <w:rsid w:val="009503B7"/>
    <w:rsid w:val="00950EA8"/>
    <w:rsid w:val="00951FE1"/>
    <w:rsid w:val="00952C1E"/>
    <w:rsid w:val="00953C32"/>
    <w:rsid w:val="0096181D"/>
    <w:rsid w:val="0096219D"/>
    <w:rsid w:val="009623A6"/>
    <w:rsid w:val="00964836"/>
    <w:rsid w:val="0096646D"/>
    <w:rsid w:val="0097094C"/>
    <w:rsid w:val="00974A76"/>
    <w:rsid w:val="00974C52"/>
    <w:rsid w:val="00975956"/>
    <w:rsid w:val="00976325"/>
    <w:rsid w:val="00976E48"/>
    <w:rsid w:val="00977DE5"/>
    <w:rsid w:val="00983A63"/>
    <w:rsid w:val="0098499D"/>
    <w:rsid w:val="00985BE2"/>
    <w:rsid w:val="00990C91"/>
    <w:rsid w:val="00990CDB"/>
    <w:rsid w:val="00991DBD"/>
    <w:rsid w:val="00992C68"/>
    <w:rsid w:val="00993E13"/>
    <w:rsid w:val="009960D4"/>
    <w:rsid w:val="009963B9"/>
    <w:rsid w:val="009969A0"/>
    <w:rsid w:val="0099728D"/>
    <w:rsid w:val="009A209A"/>
    <w:rsid w:val="009A756D"/>
    <w:rsid w:val="009A7997"/>
    <w:rsid w:val="009B1ADB"/>
    <w:rsid w:val="009B323B"/>
    <w:rsid w:val="009B5702"/>
    <w:rsid w:val="009B5EE9"/>
    <w:rsid w:val="009B68BB"/>
    <w:rsid w:val="009B79A6"/>
    <w:rsid w:val="009C2185"/>
    <w:rsid w:val="009C4710"/>
    <w:rsid w:val="009C6A81"/>
    <w:rsid w:val="009C6F42"/>
    <w:rsid w:val="009C7D79"/>
    <w:rsid w:val="009D03BE"/>
    <w:rsid w:val="009D0672"/>
    <w:rsid w:val="009D0872"/>
    <w:rsid w:val="009D23B8"/>
    <w:rsid w:val="009D23DA"/>
    <w:rsid w:val="009D5F7F"/>
    <w:rsid w:val="009D6020"/>
    <w:rsid w:val="009D6D1F"/>
    <w:rsid w:val="009E2766"/>
    <w:rsid w:val="009E2790"/>
    <w:rsid w:val="009E5CC5"/>
    <w:rsid w:val="009E65EB"/>
    <w:rsid w:val="009E7179"/>
    <w:rsid w:val="009E79B1"/>
    <w:rsid w:val="009F0092"/>
    <w:rsid w:val="009F0604"/>
    <w:rsid w:val="009F24BF"/>
    <w:rsid w:val="009F299A"/>
    <w:rsid w:val="009F2C89"/>
    <w:rsid w:val="009F2FA9"/>
    <w:rsid w:val="009F5263"/>
    <w:rsid w:val="009F70AD"/>
    <w:rsid w:val="009F75D7"/>
    <w:rsid w:val="009F7C38"/>
    <w:rsid w:val="00A00C18"/>
    <w:rsid w:val="00A0237D"/>
    <w:rsid w:val="00A04BDD"/>
    <w:rsid w:val="00A05332"/>
    <w:rsid w:val="00A05B6C"/>
    <w:rsid w:val="00A0626E"/>
    <w:rsid w:val="00A06DB7"/>
    <w:rsid w:val="00A070DE"/>
    <w:rsid w:val="00A0774B"/>
    <w:rsid w:val="00A10E0E"/>
    <w:rsid w:val="00A10FE5"/>
    <w:rsid w:val="00A115BF"/>
    <w:rsid w:val="00A12840"/>
    <w:rsid w:val="00A15C4F"/>
    <w:rsid w:val="00A20A72"/>
    <w:rsid w:val="00A20EC5"/>
    <w:rsid w:val="00A2161F"/>
    <w:rsid w:val="00A21BCB"/>
    <w:rsid w:val="00A25808"/>
    <w:rsid w:val="00A27711"/>
    <w:rsid w:val="00A27C09"/>
    <w:rsid w:val="00A3331E"/>
    <w:rsid w:val="00A336B8"/>
    <w:rsid w:val="00A34165"/>
    <w:rsid w:val="00A359E6"/>
    <w:rsid w:val="00A35FF1"/>
    <w:rsid w:val="00A36465"/>
    <w:rsid w:val="00A364F9"/>
    <w:rsid w:val="00A37469"/>
    <w:rsid w:val="00A41CBD"/>
    <w:rsid w:val="00A4219A"/>
    <w:rsid w:val="00A422C0"/>
    <w:rsid w:val="00A4258C"/>
    <w:rsid w:val="00A42845"/>
    <w:rsid w:val="00A43071"/>
    <w:rsid w:val="00A431E1"/>
    <w:rsid w:val="00A4423B"/>
    <w:rsid w:val="00A45AC4"/>
    <w:rsid w:val="00A46968"/>
    <w:rsid w:val="00A471B9"/>
    <w:rsid w:val="00A47C01"/>
    <w:rsid w:val="00A524CC"/>
    <w:rsid w:val="00A5409F"/>
    <w:rsid w:val="00A542FF"/>
    <w:rsid w:val="00A569F9"/>
    <w:rsid w:val="00A6117A"/>
    <w:rsid w:val="00A62E52"/>
    <w:rsid w:val="00A63947"/>
    <w:rsid w:val="00A63F06"/>
    <w:rsid w:val="00A63FF5"/>
    <w:rsid w:val="00A6654A"/>
    <w:rsid w:val="00A66862"/>
    <w:rsid w:val="00A66FBA"/>
    <w:rsid w:val="00A6765C"/>
    <w:rsid w:val="00A700E1"/>
    <w:rsid w:val="00A74A6C"/>
    <w:rsid w:val="00A74D24"/>
    <w:rsid w:val="00A75600"/>
    <w:rsid w:val="00A756C5"/>
    <w:rsid w:val="00A762B9"/>
    <w:rsid w:val="00A76C94"/>
    <w:rsid w:val="00A774ED"/>
    <w:rsid w:val="00A77B52"/>
    <w:rsid w:val="00A80257"/>
    <w:rsid w:val="00A80576"/>
    <w:rsid w:val="00A809E3"/>
    <w:rsid w:val="00A814D8"/>
    <w:rsid w:val="00A8165B"/>
    <w:rsid w:val="00A82EB8"/>
    <w:rsid w:val="00A831DF"/>
    <w:rsid w:val="00A83F03"/>
    <w:rsid w:val="00A84230"/>
    <w:rsid w:val="00A84C2D"/>
    <w:rsid w:val="00A86375"/>
    <w:rsid w:val="00A946A9"/>
    <w:rsid w:val="00A948DF"/>
    <w:rsid w:val="00A950F2"/>
    <w:rsid w:val="00A95548"/>
    <w:rsid w:val="00A95F01"/>
    <w:rsid w:val="00A97A53"/>
    <w:rsid w:val="00AA007D"/>
    <w:rsid w:val="00AA08CF"/>
    <w:rsid w:val="00AA306B"/>
    <w:rsid w:val="00AB025F"/>
    <w:rsid w:val="00AB0287"/>
    <w:rsid w:val="00AB0A63"/>
    <w:rsid w:val="00AB14AE"/>
    <w:rsid w:val="00AB23BD"/>
    <w:rsid w:val="00AB268A"/>
    <w:rsid w:val="00AB3167"/>
    <w:rsid w:val="00AB67C1"/>
    <w:rsid w:val="00AB6AAB"/>
    <w:rsid w:val="00AB6AC9"/>
    <w:rsid w:val="00AC098A"/>
    <w:rsid w:val="00AC1391"/>
    <w:rsid w:val="00AC3B53"/>
    <w:rsid w:val="00AC499F"/>
    <w:rsid w:val="00AC51AF"/>
    <w:rsid w:val="00AD0351"/>
    <w:rsid w:val="00AD10C1"/>
    <w:rsid w:val="00AD1D0A"/>
    <w:rsid w:val="00AD1ED6"/>
    <w:rsid w:val="00AD2B6D"/>
    <w:rsid w:val="00AD2FFC"/>
    <w:rsid w:val="00AD5FF8"/>
    <w:rsid w:val="00AD75B4"/>
    <w:rsid w:val="00AD7DD3"/>
    <w:rsid w:val="00AE07D6"/>
    <w:rsid w:val="00AE4749"/>
    <w:rsid w:val="00AE5998"/>
    <w:rsid w:val="00AF0806"/>
    <w:rsid w:val="00AF293B"/>
    <w:rsid w:val="00AF7701"/>
    <w:rsid w:val="00B00E2C"/>
    <w:rsid w:val="00B00ECA"/>
    <w:rsid w:val="00B01652"/>
    <w:rsid w:val="00B01A51"/>
    <w:rsid w:val="00B02BDA"/>
    <w:rsid w:val="00B0395A"/>
    <w:rsid w:val="00B0428D"/>
    <w:rsid w:val="00B044C4"/>
    <w:rsid w:val="00B04D70"/>
    <w:rsid w:val="00B050A1"/>
    <w:rsid w:val="00B0590F"/>
    <w:rsid w:val="00B05E36"/>
    <w:rsid w:val="00B06D73"/>
    <w:rsid w:val="00B07B14"/>
    <w:rsid w:val="00B11470"/>
    <w:rsid w:val="00B12FED"/>
    <w:rsid w:val="00B16585"/>
    <w:rsid w:val="00B16879"/>
    <w:rsid w:val="00B16997"/>
    <w:rsid w:val="00B169CE"/>
    <w:rsid w:val="00B176F1"/>
    <w:rsid w:val="00B22AC2"/>
    <w:rsid w:val="00B22F3C"/>
    <w:rsid w:val="00B24D6C"/>
    <w:rsid w:val="00B26963"/>
    <w:rsid w:val="00B26CC9"/>
    <w:rsid w:val="00B30DEA"/>
    <w:rsid w:val="00B31828"/>
    <w:rsid w:val="00B337C5"/>
    <w:rsid w:val="00B344D6"/>
    <w:rsid w:val="00B352AC"/>
    <w:rsid w:val="00B354BD"/>
    <w:rsid w:val="00B35B7F"/>
    <w:rsid w:val="00B36E6A"/>
    <w:rsid w:val="00B40C2F"/>
    <w:rsid w:val="00B40D0A"/>
    <w:rsid w:val="00B41E33"/>
    <w:rsid w:val="00B42DF3"/>
    <w:rsid w:val="00B42E9E"/>
    <w:rsid w:val="00B443C0"/>
    <w:rsid w:val="00B467F5"/>
    <w:rsid w:val="00B468CF"/>
    <w:rsid w:val="00B46994"/>
    <w:rsid w:val="00B46A35"/>
    <w:rsid w:val="00B4716A"/>
    <w:rsid w:val="00B4766C"/>
    <w:rsid w:val="00B47C3E"/>
    <w:rsid w:val="00B47E96"/>
    <w:rsid w:val="00B503A1"/>
    <w:rsid w:val="00B52624"/>
    <w:rsid w:val="00B60333"/>
    <w:rsid w:val="00B61161"/>
    <w:rsid w:val="00B621A8"/>
    <w:rsid w:val="00B6287B"/>
    <w:rsid w:val="00B636FC"/>
    <w:rsid w:val="00B6431E"/>
    <w:rsid w:val="00B66D14"/>
    <w:rsid w:val="00B70470"/>
    <w:rsid w:val="00B70562"/>
    <w:rsid w:val="00B71AE2"/>
    <w:rsid w:val="00B71F30"/>
    <w:rsid w:val="00B76802"/>
    <w:rsid w:val="00B76E90"/>
    <w:rsid w:val="00B81BCB"/>
    <w:rsid w:val="00B81C98"/>
    <w:rsid w:val="00B82FA3"/>
    <w:rsid w:val="00B8321F"/>
    <w:rsid w:val="00B83767"/>
    <w:rsid w:val="00B83F76"/>
    <w:rsid w:val="00B84E62"/>
    <w:rsid w:val="00B861D1"/>
    <w:rsid w:val="00B86432"/>
    <w:rsid w:val="00B86D0B"/>
    <w:rsid w:val="00B93209"/>
    <w:rsid w:val="00B932CA"/>
    <w:rsid w:val="00B945A2"/>
    <w:rsid w:val="00B94E89"/>
    <w:rsid w:val="00B95FBE"/>
    <w:rsid w:val="00B964A7"/>
    <w:rsid w:val="00B97C47"/>
    <w:rsid w:val="00BA0075"/>
    <w:rsid w:val="00BA321B"/>
    <w:rsid w:val="00BA5388"/>
    <w:rsid w:val="00BB10F1"/>
    <w:rsid w:val="00BB36FA"/>
    <w:rsid w:val="00BB3EFB"/>
    <w:rsid w:val="00BB5151"/>
    <w:rsid w:val="00BB6C75"/>
    <w:rsid w:val="00BB6CD7"/>
    <w:rsid w:val="00BB6D23"/>
    <w:rsid w:val="00BB7F0D"/>
    <w:rsid w:val="00BC2033"/>
    <w:rsid w:val="00BC335B"/>
    <w:rsid w:val="00BC505D"/>
    <w:rsid w:val="00BC5879"/>
    <w:rsid w:val="00BC587D"/>
    <w:rsid w:val="00BC7098"/>
    <w:rsid w:val="00BC73DE"/>
    <w:rsid w:val="00BD0D21"/>
    <w:rsid w:val="00BD7482"/>
    <w:rsid w:val="00BD750D"/>
    <w:rsid w:val="00BE0267"/>
    <w:rsid w:val="00BE08EA"/>
    <w:rsid w:val="00BE150E"/>
    <w:rsid w:val="00BE27F1"/>
    <w:rsid w:val="00BE3697"/>
    <w:rsid w:val="00BE4E0D"/>
    <w:rsid w:val="00BE71FB"/>
    <w:rsid w:val="00BE77BE"/>
    <w:rsid w:val="00BF0A5F"/>
    <w:rsid w:val="00BF0CEC"/>
    <w:rsid w:val="00BF0DDF"/>
    <w:rsid w:val="00BF1A7D"/>
    <w:rsid w:val="00BF2282"/>
    <w:rsid w:val="00BF27FC"/>
    <w:rsid w:val="00BF31D1"/>
    <w:rsid w:val="00BF3AAB"/>
    <w:rsid w:val="00BF3B56"/>
    <w:rsid w:val="00BF486D"/>
    <w:rsid w:val="00BF6AB2"/>
    <w:rsid w:val="00BF71A9"/>
    <w:rsid w:val="00BF7618"/>
    <w:rsid w:val="00C008F7"/>
    <w:rsid w:val="00C0139F"/>
    <w:rsid w:val="00C02D27"/>
    <w:rsid w:val="00C02EAC"/>
    <w:rsid w:val="00C02F54"/>
    <w:rsid w:val="00C03F18"/>
    <w:rsid w:val="00C04433"/>
    <w:rsid w:val="00C04591"/>
    <w:rsid w:val="00C04B68"/>
    <w:rsid w:val="00C0512E"/>
    <w:rsid w:val="00C06428"/>
    <w:rsid w:val="00C10015"/>
    <w:rsid w:val="00C10B52"/>
    <w:rsid w:val="00C11954"/>
    <w:rsid w:val="00C11CE7"/>
    <w:rsid w:val="00C11F2D"/>
    <w:rsid w:val="00C12210"/>
    <w:rsid w:val="00C12321"/>
    <w:rsid w:val="00C1450E"/>
    <w:rsid w:val="00C1451B"/>
    <w:rsid w:val="00C218DD"/>
    <w:rsid w:val="00C22EA4"/>
    <w:rsid w:val="00C24D9A"/>
    <w:rsid w:val="00C25592"/>
    <w:rsid w:val="00C26A95"/>
    <w:rsid w:val="00C26FD7"/>
    <w:rsid w:val="00C272B9"/>
    <w:rsid w:val="00C2777C"/>
    <w:rsid w:val="00C27B9B"/>
    <w:rsid w:val="00C30632"/>
    <w:rsid w:val="00C30D5F"/>
    <w:rsid w:val="00C31D8D"/>
    <w:rsid w:val="00C32480"/>
    <w:rsid w:val="00C33E0B"/>
    <w:rsid w:val="00C34509"/>
    <w:rsid w:val="00C36B03"/>
    <w:rsid w:val="00C373D3"/>
    <w:rsid w:val="00C37538"/>
    <w:rsid w:val="00C406DE"/>
    <w:rsid w:val="00C4379A"/>
    <w:rsid w:val="00C44691"/>
    <w:rsid w:val="00C50499"/>
    <w:rsid w:val="00C50591"/>
    <w:rsid w:val="00C51247"/>
    <w:rsid w:val="00C5170B"/>
    <w:rsid w:val="00C5326E"/>
    <w:rsid w:val="00C5382F"/>
    <w:rsid w:val="00C55113"/>
    <w:rsid w:val="00C615A0"/>
    <w:rsid w:val="00C61D00"/>
    <w:rsid w:val="00C62276"/>
    <w:rsid w:val="00C6240A"/>
    <w:rsid w:val="00C64A49"/>
    <w:rsid w:val="00C64D7A"/>
    <w:rsid w:val="00C659C3"/>
    <w:rsid w:val="00C65D92"/>
    <w:rsid w:val="00C66467"/>
    <w:rsid w:val="00C67A1F"/>
    <w:rsid w:val="00C7133D"/>
    <w:rsid w:val="00C71F36"/>
    <w:rsid w:val="00C7347F"/>
    <w:rsid w:val="00C751D7"/>
    <w:rsid w:val="00C7541B"/>
    <w:rsid w:val="00C756BF"/>
    <w:rsid w:val="00C75AE7"/>
    <w:rsid w:val="00C75DB4"/>
    <w:rsid w:val="00C81E8D"/>
    <w:rsid w:val="00C83A83"/>
    <w:rsid w:val="00C842BB"/>
    <w:rsid w:val="00C85200"/>
    <w:rsid w:val="00C864D8"/>
    <w:rsid w:val="00C90971"/>
    <w:rsid w:val="00C916F1"/>
    <w:rsid w:val="00C9172A"/>
    <w:rsid w:val="00C91F73"/>
    <w:rsid w:val="00C93D9C"/>
    <w:rsid w:val="00C9512D"/>
    <w:rsid w:val="00C9533C"/>
    <w:rsid w:val="00C954F4"/>
    <w:rsid w:val="00C95F7D"/>
    <w:rsid w:val="00C96EA3"/>
    <w:rsid w:val="00CA01BD"/>
    <w:rsid w:val="00CA06DD"/>
    <w:rsid w:val="00CA3225"/>
    <w:rsid w:val="00CA4718"/>
    <w:rsid w:val="00CA4A35"/>
    <w:rsid w:val="00CA6FC6"/>
    <w:rsid w:val="00CA6FCF"/>
    <w:rsid w:val="00CB0A11"/>
    <w:rsid w:val="00CB119F"/>
    <w:rsid w:val="00CB45B6"/>
    <w:rsid w:val="00CB5AAD"/>
    <w:rsid w:val="00CC07A6"/>
    <w:rsid w:val="00CC08B2"/>
    <w:rsid w:val="00CC08D0"/>
    <w:rsid w:val="00CC1ED3"/>
    <w:rsid w:val="00CC2FBD"/>
    <w:rsid w:val="00CC3A48"/>
    <w:rsid w:val="00CC489D"/>
    <w:rsid w:val="00CC5CF8"/>
    <w:rsid w:val="00CC6DF5"/>
    <w:rsid w:val="00CC76CA"/>
    <w:rsid w:val="00CD08E1"/>
    <w:rsid w:val="00CD1ED4"/>
    <w:rsid w:val="00CD288A"/>
    <w:rsid w:val="00CD5695"/>
    <w:rsid w:val="00CE328A"/>
    <w:rsid w:val="00CE3C0F"/>
    <w:rsid w:val="00CE3EA3"/>
    <w:rsid w:val="00CE4C3B"/>
    <w:rsid w:val="00CF1D0B"/>
    <w:rsid w:val="00CF38CF"/>
    <w:rsid w:val="00CF45C3"/>
    <w:rsid w:val="00CF5CCE"/>
    <w:rsid w:val="00CF6360"/>
    <w:rsid w:val="00CF6C90"/>
    <w:rsid w:val="00CF7D64"/>
    <w:rsid w:val="00D020A8"/>
    <w:rsid w:val="00D02DC4"/>
    <w:rsid w:val="00D0392F"/>
    <w:rsid w:val="00D11528"/>
    <w:rsid w:val="00D12C9C"/>
    <w:rsid w:val="00D1434B"/>
    <w:rsid w:val="00D159B1"/>
    <w:rsid w:val="00D1679F"/>
    <w:rsid w:val="00D167F9"/>
    <w:rsid w:val="00D17C92"/>
    <w:rsid w:val="00D215F2"/>
    <w:rsid w:val="00D218E6"/>
    <w:rsid w:val="00D2286A"/>
    <w:rsid w:val="00D22C4F"/>
    <w:rsid w:val="00D22FCC"/>
    <w:rsid w:val="00D243EB"/>
    <w:rsid w:val="00D24BD7"/>
    <w:rsid w:val="00D2550B"/>
    <w:rsid w:val="00D26F2F"/>
    <w:rsid w:val="00D303F8"/>
    <w:rsid w:val="00D308B0"/>
    <w:rsid w:val="00D30C33"/>
    <w:rsid w:val="00D31115"/>
    <w:rsid w:val="00D325B2"/>
    <w:rsid w:val="00D34A93"/>
    <w:rsid w:val="00D35777"/>
    <w:rsid w:val="00D370D7"/>
    <w:rsid w:val="00D426E9"/>
    <w:rsid w:val="00D43719"/>
    <w:rsid w:val="00D47BF0"/>
    <w:rsid w:val="00D47FDD"/>
    <w:rsid w:val="00D506BB"/>
    <w:rsid w:val="00D51C26"/>
    <w:rsid w:val="00D52CAF"/>
    <w:rsid w:val="00D53B8A"/>
    <w:rsid w:val="00D5498C"/>
    <w:rsid w:val="00D54B6A"/>
    <w:rsid w:val="00D54EB0"/>
    <w:rsid w:val="00D5720B"/>
    <w:rsid w:val="00D575D0"/>
    <w:rsid w:val="00D6070F"/>
    <w:rsid w:val="00D61921"/>
    <w:rsid w:val="00D62E83"/>
    <w:rsid w:val="00D63CBB"/>
    <w:rsid w:val="00D63D87"/>
    <w:rsid w:val="00D64EA0"/>
    <w:rsid w:val="00D64EBD"/>
    <w:rsid w:val="00D654FB"/>
    <w:rsid w:val="00D662A1"/>
    <w:rsid w:val="00D70703"/>
    <w:rsid w:val="00D716CE"/>
    <w:rsid w:val="00D72DFB"/>
    <w:rsid w:val="00D73649"/>
    <w:rsid w:val="00D73E90"/>
    <w:rsid w:val="00D75765"/>
    <w:rsid w:val="00D770C2"/>
    <w:rsid w:val="00D77201"/>
    <w:rsid w:val="00D77435"/>
    <w:rsid w:val="00D776E1"/>
    <w:rsid w:val="00D80233"/>
    <w:rsid w:val="00D80658"/>
    <w:rsid w:val="00D81E9C"/>
    <w:rsid w:val="00D81FB6"/>
    <w:rsid w:val="00D84255"/>
    <w:rsid w:val="00D85DAA"/>
    <w:rsid w:val="00D9019B"/>
    <w:rsid w:val="00D90C7B"/>
    <w:rsid w:val="00D913DA"/>
    <w:rsid w:val="00D93F15"/>
    <w:rsid w:val="00D942AB"/>
    <w:rsid w:val="00DA2FAD"/>
    <w:rsid w:val="00DA3C66"/>
    <w:rsid w:val="00DA3F5C"/>
    <w:rsid w:val="00DA456B"/>
    <w:rsid w:val="00DA4A79"/>
    <w:rsid w:val="00DA4FF6"/>
    <w:rsid w:val="00DA6266"/>
    <w:rsid w:val="00DB1071"/>
    <w:rsid w:val="00DB1E4B"/>
    <w:rsid w:val="00DB288A"/>
    <w:rsid w:val="00DB2D8F"/>
    <w:rsid w:val="00DB548F"/>
    <w:rsid w:val="00DB54D2"/>
    <w:rsid w:val="00DC10D8"/>
    <w:rsid w:val="00DC1FEB"/>
    <w:rsid w:val="00DC265E"/>
    <w:rsid w:val="00DC3378"/>
    <w:rsid w:val="00DC591C"/>
    <w:rsid w:val="00DC7042"/>
    <w:rsid w:val="00DD14B4"/>
    <w:rsid w:val="00DD2D79"/>
    <w:rsid w:val="00DD440C"/>
    <w:rsid w:val="00DD4412"/>
    <w:rsid w:val="00DD4604"/>
    <w:rsid w:val="00DD5A26"/>
    <w:rsid w:val="00DD67FE"/>
    <w:rsid w:val="00DD7859"/>
    <w:rsid w:val="00DD7DAA"/>
    <w:rsid w:val="00DE59EA"/>
    <w:rsid w:val="00DF02BF"/>
    <w:rsid w:val="00DF0D98"/>
    <w:rsid w:val="00DF24D1"/>
    <w:rsid w:val="00DF50A1"/>
    <w:rsid w:val="00DF53F4"/>
    <w:rsid w:val="00DF5CF2"/>
    <w:rsid w:val="00DF6B31"/>
    <w:rsid w:val="00DF6D5E"/>
    <w:rsid w:val="00DF7744"/>
    <w:rsid w:val="00DF78EB"/>
    <w:rsid w:val="00DF7DBD"/>
    <w:rsid w:val="00E0081B"/>
    <w:rsid w:val="00E011D2"/>
    <w:rsid w:val="00E01F4F"/>
    <w:rsid w:val="00E02062"/>
    <w:rsid w:val="00E02D18"/>
    <w:rsid w:val="00E062E9"/>
    <w:rsid w:val="00E06E83"/>
    <w:rsid w:val="00E071AA"/>
    <w:rsid w:val="00E11C16"/>
    <w:rsid w:val="00E12494"/>
    <w:rsid w:val="00E12CDA"/>
    <w:rsid w:val="00E12E97"/>
    <w:rsid w:val="00E12EA9"/>
    <w:rsid w:val="00E130CB"/>
    <w:rsid w:val="00E14144"/>
    <w:rsid w:val="00E1511F"/>
    <w:rsid w:val="00E15E46"/>
    <w:rsid w:val="00E16370"/>
    <w:rsid w:val="00E16C1A"/>
    <w:rsid w:val="00E16C9B"/>
    <w:rsid w:val="00E17498"/>
    <w:rsid w:val="00E203C8"/>
    <w:rsid w:val="00E20CD6"/>
    <w:rsid w:val="00E20DB4"/>
    <w:rsid w:val="00E20FB4"/>
    <w:rsid w:val="00E21424"/>
    <w:rsid w:val="00E21772"/>
    <w:rsid w:val="00E23618"/>
    <w:rsid w:val="00E24595"/>
    <w:rsid w:val="00E2484F"/>
    <w:rsid w:val="00E25DA1"/>
    <w:rsid w:val="00E26C1B"/>
    <w:rsid w:val="00E27717"/>
    <w:rsid w:val="00E31A0D"/>
    <w:rsid w:val="00E31D8E"/>
    <w:rsid w:val="00E3354B"/>
    <w:rsid w:val="00E3483E"/>
    <w:rsid w:val="00E35AF0"/>
    <w:rsid w:val="00E37253"/>
    <w:rsid w:val="00E40EC0"/>
    <w:rsid w:val="00E414BA"/>
    <w:rsid w:val="00E43D74"/>
    <w:rsid w:val="00E45D87"/>
    <w:rsid w:val="00E56661"/>
    <w:rsid w:val="00E56E63"/>
    <w:rsid w:val="00E60072"/>
    <w:rsid w:val="00E61416"/>
    <w:rsid w:val="00E61D89"/>
    <w:rsid w:val="00E61F8E"/>
    <w:rsid w:val="00E6243F"/>
    <w:rsid w:val="00E62AE0"/>
    <w:rsid w:val="00E6593C"/>
    <w:rsid w:val="00E65D91"/>
    <w:rsid w:val="00E67A9E"/>
    <w:rsid w:val="00E700C1"/>
    <w:rsid w:val="00E70B10"/>
    <w:rsid w:val="00E71937"/>
    <w:rsid w:val="00E71989"/>
    <w:rsid w:val="00E71D65"/>
    <w:rsid w:val="00E731B5"/>
    <w:rsid w:val="00E766B0"/>
    <w:rsid w:val="00E802BD"/>
    <w:rsid w:val="00E843CF"/>
    <w:rsid w:val="00E86049"/>
    <w:rsid w:val="00E86D07"/>
    <w:rsid w:val="00E8740E"/>
    <w:rsid w:val="00E87556"/>
    <w:rsid w:val="00E87D94"/>
    <w:rsid w:val="00E90726"/>
    <w:rsid w:val="00E90A37"/>
    <w:rsid w:val="00E9123D"/>
    <w:rsid w:val="00E91501"/>
    <w:rsid w:val="00E93077"/>
    <w:rsid w:val="00E9352D"/>
    <w:rsid w:val="00E9694C"/>
    <w:rsid w:val="00E9712B"/>
    <w:rsid w:val="00EA05AE"/>
    <w:rsid w:val="00EA0B70"/>
    <w:rsid w:val="00EA178C"/>
    <w:rsid w:val="00EA3E56"/>
    <w:rsid w:val="00EA4A4C"/>
    <w:rsid w:val="00EA4E6E"/>
    <w:rsid w:val="00EA6F2F"/>
    <w:rsid w:val="00EA7685"/>
    <w:rsid w:val="00EB063F"/>
    <w:rsid w:val="00EB1199"/>
    <w:rsid w:val="00EB30CA"/>
    <w:rsid w:val="00EB520D"/>
    <w:rsid w:val="00EB6F27"/>
    <w:rsid w:val="00EB7084"/>
    <w:rsid w:val="00EB720C"/>
    <w:rsid w:val="00EB753D"/>
    <w:rsid w:val="00EB7A5D"/>
    <w:rsid w:val="00EC03E7"/>
    <w:rsid w:val="00EC0EA5"/>
    <w:rsid w:val="00EC19AC"/>
    <w:rsid w:val="00EC21F5"/>
    <w:rsid w:val="00EC2B52"/>
    <w:rsid w:val="00EC71E6"/>
    <w:rsid w:val="00ED187C"/>
    <w:rsid w:val="00ED279D"/>
    <w:rsid w:val="00ED304E"/>
    <w:rsid w:val="00ED3C2E"/>
    <w:rsid w:val="00EE0A96"/>
    <w:rsid w:val="00EE36D2"/>
    <w:rsid w:val="00EE50C6"/>
    <w:rsid w:val="00EE7FBF"/>
    <w:rsid w:val="00EF1A30"/>
    <w:rsid w:val="00EF4A9F"/>
    <w:rsid w:val="00EF5A55"/>
    <w:rsid w:val="00EF685A"/>
    <w:rsid w:val="00EF6BC6"/>
    <w:rsid w:val="00F00D88"/>
    <w:rsid w:val="00F01AF3"/>
    <w:rsid w:val="00F0526A"/>
    <w:rsid w:val="00F05D10"/>
    <w:rsid w:val="00F0707C"/>
    <w:rsid w:val="00F1022B"/>
    <w:rsid w:val="00F115BD"/>
    <w:rsid w:val="00F1190D"/>
    <w:rsid w:val="00F1216C"/>
    <w:rsid w:val="00F12C55"/>
    <w:rsid w:val="00F14F6B"/>
    <w:rsid w:val="00F15D1B"/>
    <w:rsid w:val="00F16136"/>
    <w:rsid w:val="00F2004B"/>
    <w:rsid w:val="00F21528"/>
    <w:rsid w:val="00F2274C"/>
    <w:rsid w:val="00F2418F"/>
    <w:rsid w:val="00F25461"/>
    <w:rsid w:val="00F264AC"/>
    <w:rsid w:val="00F3070D"/>
    <w:rsid w:val="00F30D39"/>
    <w:rsid w:val="00F31567"/>
    <w:rsid w:val="00F31AF5"/>
    <w:rsid w:val="00F3218B"/>
    <w:rsid w:val="00F32C81"/>
    <w:rsid w:val="00F32CA5"/>
    <w:rsid w:val="00F3383A"/>
    <w:rsid w:val="00F3537B"/>
    <w:rsid w:val="00F35D67"/>
    <w:rsid w:val="00F35DF7"/>
    <w:rsid w:val="00F40272"/>
    <w:rsid w:val="00F403BD"/>
    <w:rsid w:val="00F4065F"/>
    <w:rsid w:val="00F40EAC"/>
    <w:rsid w:val="00F4232D"/>
    <w:rsid w:val="00F45AF3"/>
    <w:rsid w:val="00F46AD9"/>
    <w:rsid w:val="00F46FD7"/>
    <w:rsid w:val="00F509E5"/>
    <w:rsid w:val="00F51336"/>
    <w:rsid w:val="00F52740"/>
    <w:rsid w:val="00F55552"/>
    <w:rsid w:val="00F56C0F"/>
    <w:rsid w:val="00F603C3"/>
    <w:rsid w:val="00F623E0"/>
    <w:rsid w:val="00F650E3"/>
    <w:rsid w:val="00F662DD"/>
    <w:rsid w:val="00F67581"/>
    <w:rsid w:val="00F67941"/>
    <w:rsid w:val="00F706DA"/>
    <w:rsid w:val="00F73C9F"/>
    <w:rsid w:val="00F7430C"/>
    <w:rsid w:val="00F74E39"/>
    <w:rsid w:val="00F75DB7"/>
    <w:rsid w:val="00F77958"/>
    <w:rsid w:val="00F77FBF"/>
    <w:rsid w:val="00F8149B"/>
    <w:rsid w:val="00F823E7"/>
    <w:rsid w:val="00F839AB"/>
    <w:rsid w:val="00F85813"/>
    <w:rsid w:val="00F85E4D"/>
    <w:rsid w:val="00F879A3"/>
    <w:rsid w:val="00F87AC9"/>
    <w:rsid w:val="00F90236"/>
    <w:rsid w:val="00F92D9A"/>
    <w:rsid w:val="00F9300B"/>
    <w:rsid w:val="00F940B8"/>
    <w:rsid w:val="00F97268"/>
    <w:rsid w:val="00F97363"/>
    <w:rsid w:val="00FA089D"/>
    <w:rsid w:val="00FA1E26"/>
    <w:rsid w:val="00FA4883"/>
    <w:rsid w:val="00FA592C"/>
    <w:rsid w:val="00FA69FF"/>
    <w:rsid w:val="00FB13A7"/>
    <w:rsid w:val="00FB2D58"/>
    <w:rsid w:val="00FB5ABB"/>
    <w:rsid w:val="00FB649B"/>
    <w:rsid w:val="00FC1C5F"/>
    <w:rsid w:val="00FC20DE"/>
    <w:rsid w:val="00FC2C22"/>
    <w:rsid w:val="00FC3314"/>
    <w:rsid w:val="00FC537D"/>
    <w:rsid w:val="00FC7053"/>
    <w:rsid w:val="00FC7340"/>
    <w:rsid w:val="00FC7458"/>
    <w:rsid w:val="00FC7B9D"/>
    <w:rsid w:val="00FD0FC1"/>
    <w:rsid w:val="00FD2676"/>
    <w:rsid w:val="00FD529C"/>
    <w:rsid w:val="00FD673C"/>
    <w:rsid w:val="00FD71FB"/>
    <w:rsid w:val="00FE30E9"/>
    <w:rsid w:val="00FE37B1"/>
    <w:rsid w:val="00FE38C3"/>
    <w:rsid w:val="00FE4C84"/>
    <w:rsid w:val="00FE5BE4"/>
    <w:rsid w:val="00FF0FF9"/>
    <w:rsid w:val="00FF1854"/>
    <w:rsid w:val="00FF2551"/>
    <w:rsid w:val="00FF25E2"/>
    <w:rsid w:val="00FF3367"/>
    <w:rsid w:val="00FF35C8"/>
    <w:rsid w:val="00FF48FB"/>
    <w:rsid w:val="00FF4CEB"/>
    <w:rsid w:val="00FF5142"/>
    <w:rsid w:val="00FF5D31"/>
    <w:rsid w:val="00FF750D"/>
    <w:rsid w:val="02A434C6"/>
    <w:rsid w:val="069455E3"/>
    <w:rsid w:val="08035EE8"/>
    <w:rsid w:val="0A0052AB"/>
    <w:rsid w:val="0A73654F"/>
    <w:rsid w:val="0CFA94A3"/>
    <w:rsid w:val="0F8D8943"/>
    <w:rsid w:val="10C3FC30"/>
    <w:rsid w:val="127144F4"/>
    <w:rsid w:val="1539F98A"/>
    <w:rsid w:val="16A0514D"/>
    <w:rsid w:val="17654D28"/>
    <w:rsid w:val="1909C765"/>
    <w:rsid w:val="1B3570E6"/>
    <w:rsid w:val="1B618789"/>
    <w:rsid w:val="1CA8AFBB"/>
    <w:rsid w:val="1DC26B56"/>
    <w:rsid w:val="1E11FFA8"/>
    <w:rsid w:val="1E4B34D4"/>
    <w:rsid w:val="23DAF71A"/>
    <w:rsid w:val="254892C5"/>
    <w:rsid w:val="276B8DD3"/>
    <w:rsid w:val="2786CEC8"/>
    <w:rsid w:val="28040ACE"/>
    <w:rsid w:val="2A07EAAD"/>
    <w:rsid w:val="2DE7BDFB"/>
    <w:rsid w:val="2EF4CC86"/>
    <w:rsid w:val="30DB737D"/>
    <w:rsid w:val="30EAB63E"/>
    <w:rsid w:val="317B40C6"/>
    <w:rsid w:val="3481F199"/>
    <w:rsid w:val="36F46B55"/>
    <w:rsid w:val="37284A06"/>
    <w:rsid w:val="38041FAD"/>
    <w:rsid w:val="3B583AAF"/>
    <w:rsid w:val="3C6D64D4"/>
    <w:rsid w:val="4011C149"/>
    <w:rsid w:val="425E6726"/>
    <w:rsid w:val="42F9077C"/>
    <w:rsid w:val="43669DAF"/>
    <w:rsid w:val="4706FFAC"/>
    <w:rsid w:val="49033230"/>
    <w:rsid w:val="49226AF1"/>
    <w:rsid w:val="49E6AA2F"/>
    <w:rsid w:val="4FA3DAF1"/>
    <w:rsid w:val="5020895A"/>
    <w:rsid w:val="50D2AE81"/>
    <w:rsid w:val="55385DBF"/>
    <w:rsid w:val="56D4E722"/>
    <w:rsid w:val="5C41A49D"/>
    <w:rsid w:val="60A8BAAA"/>
    <w:rsid w:val="628CB7C4"/>
    <w:rsid w:val="63BA0B97"/>
    <w:rsid w:val="64198968"/>
    <w:rsid w:val="6555DBF8"/>
    <w:rsid w:val="657E2E7D"/>
    <w:rsid w:val="6588D80F"/>
    <w:rsid w:val="6A1024BE"/>
    <w:rsid w:val="6AC74E30"/>
    <w:rsid w:val="6E779F61"/>
    <w:rsid w:val="729E6030"/>
    <w:rsid w:val="74B04F05"/>
    <w:rsid w:val="74C3F254"/>
    <w:rsid w:val="74D861C1"/>
    <w:rsid w:val="755C4D12"/>
    <w:rsid w:val="7672D304"/>
    <w:rsid w:val="795FB5E8"/>
    <w:rsid w:val="79893492"/>
    <w:rsid w:val="7B7B97DF"/>
    <w:rsid w:val="7D12E478"/>
    <w:rsid w:val="7F69AF66"/>
    <w:rsid w:val="7FDE97B7"/>
    <w:rsid w:val="7FFDC586"/>
  </w:rsids>
  <m:mathPr>
    <m:mathFont m:val="Cambria Math"/>
    <m:brkBin m:val="before"/>
    <m:brkBinSub m:val="--"/>
    <m:smallFrac m:val="0"/>
    <m:dispDef/>
    <m:lMargin m:val="0"/>
    <m:rMargin m:val="0"/>
    <m:defJc m:val="centerGroup"/>
    <m:wrapIndent m:val="1440"/>
    <m:intLim m:val="subSup"/>
    <m:naryLim m:val="undOvr"/>
  </m:mathPr>
  <w:themeFontLang w:val="sk-S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80C0FB06-22E4-4022-B31E-C9AE0ABB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A946A9"/>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Bullet L"/>
    <w:basedOn w:val="Normlny"/>
    <w:link w:val="OdsekzoznamuChar"/>
    <w:uiPriority w:val="1"/>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style>
  <w:style w:type="character" w:styleId="Zmienka">
    <w:name w:val="Mention"/>
    <w:basedOn w:val="Predvolenpsmoodseku"/>
    <w:uiPriority w:val="99"/>
    <w:unhideWhenUsed/>
    <w:rsid w:val="00345850"/>
    <w:rPr>
      <w:color w:val="2B579A"/>
      <w:shd w:val="clear" w:color="auto" w:fill="E1DFDD"/>
    </w:rPr>
  </w:style>
  <w:style w:type="character" w:customStyle="1" w:styleId="Nadpis3Char">
    <w:name w:val="Nadpis 3 Char"/>
    <w:basedOn w:val="Predvolenpsmoodseku"/>
    <w:link w:val="Nadpis3"/>
    <w:uiPriority w:val="9"/>
    <w:semiHidden/>
    <w:rsid w:val="00A946A9"/>
    <w:rPr>
      <w:rFonts w:asciiTheme="majorHAnsi" w:eastAsiaTheme="majorEastAsia" w:hAnsiTheme="majorHAnsi" w:cstheme="majorBidi"/>
      <w:color w:val="1F3763"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56E56-8A52-4A3F-9191-C2783BE5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0D935-6223-4086-BFC7-7ED2BF5C6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50153-35E5-4DB7-A4B9-586F057AC616}">
  <ds:schemaRefs>
    <ds:schemaRef ds:uri="http://schemas.microsoft.com/sharepoint/v3/contenttype/forms"/>
  </ds:schemaRefs>
</ds:datastoreItem>
</file>

<file path=customXml/itemProps4.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2</TotalTime>
  <Pages>36</Pages>
  <Words>16945</Words>
  <Characters>96589</Characters>
  <Application>Microsoft Office Word</Application>
  <DocSecurity>0</DocSecurity>
  <Lines>804</Lines>
  <Paragraphs>226</Paragraphs>
  <ScaleCrop>false</ScaleCrop>
  <Company/>
  <LinksUpToDate>false</LinksUpToDate>
  <CharactersWithSpaces>113308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3 RD Zmluva o dielo.docx</dc:title>
  <dc:subject/>
  <dc:creator>Szakáll Marian, Mgr.</dc:creator>
  <cp:keywords/>
  <dc:description/>
  <cp:lastModifiedBy>Šimo Juraj, Ing.</cp:lastModifiedBy>
  <cp:revision>144</cp:revision>
  <cp:lastPrinted>2023-06-07T08:20:00Z</cp:lastPrinted>
  <dcterms:created xsi:type="dcterms:W3CDTF">2026-04-16T01:08:00Z</dcterms:created>
  <dcterms:modified xsi:type="dcterms:W3CDTF">2026-04-24T09:00:00Z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