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B8B3" w14:textId="77777777" w:rsidR="004C5085" w:rsidRDefault="00D026DC">
      <w:pPr>
        <w:jc w:val="center"/>
        <w:outlineLvl w:val="0"/>
        <w:rPr>
          <w:rFonts w:ascii="Tahoma" w:hAnsi="Tahoma" w:cs="Tahoma"/>
          <w:b/>
          <w:sz w:val="20"/>
          <w:szCs w:val="20"/>
          <w:highlight w:val="yellow"/>
        </w:rPr>
      </w:pPr>
      <w:r>
        <w:rPr>
          <w:rFonts w:ascii="Tahoma" w:hAnsi="Tahoma" w:cs="Tahoma"/>
          <w:i/>
          <w:sz w:val="18"/>
          <w:szCs w:val="18"/>
        </w:rPr>
        <w:tab/>
      </w:r>
      <w:r>
        <w:rPr>
          <w:rFonts w:ascii="Tahoma" w:hAnsi="Tahoma" w:cs="Tahoma"/>
          <w:b/>
          <w:caps/>
          <w:sz w:val="32"/>
          <w:szCs w:val="32"/>
          <w:u w:val="single"/>
        </w:rPr>
        <w:t>Smlouva o dílo</w:t>
      </w:r>
    </w:p>
    <w:p w14:paraId="6402B8B4" w14:textId="77777777" w:rsidR="004C5085" w:rsidRDefault="004C5085">
      <w:pPr>
        <w:jc w:val="center"/>
        <w:rPr>
          <w:rFonts w:ascii="Tahoma" w:hAnsi="Tahoma" w:cs="Tahoma"/>
          <w:b/>
          <w:sz w:val="20"/>
          <w:szCs w:val="20"/>
          <w:highlight w:val="yellow"/>
        </w:rPr>
      </w:pPr>
    </w:p>
    <w:p w14:paraId="6402B8B5" w14:textId="77777777" w:rsidR="004C5085" w:rsidRDefault="00D026DC">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6402B8B6" w14:textId="77777777" w:rsidR="004C5085" w:rsidRDefault="00D026DC">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6402B8B7" w14:textId="77777777" w:rsidR="004C5085" w:rsidRDefault="00D026DC">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6402B8B8"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6402B8B9" w14:textId="77777777" w:rsidR="004C5085" w:rsidRDefault="00D026DC">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6402B8BA" w14:textId="77777777" w:rsidR="004C5085" w:rsidRDefault="00D026DC">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6402B8BB"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6402B8BC"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6402B8BD"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6402B8BE"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6402B8BF" w14:textId="77777777" w:rsidR="004C5085" w:rsidRDefault="00D026DC">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6402B8C0"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1" w14:textId="77777777" w:rsidR="004C5085" w:rsidRDefault="00D026DC">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6402B8C2"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3"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id w:val="771519005"/>
          <w:placeholder>
            <w:docPart w:val="DefaultPlaceholder_-1854013440"/>
          </w:placeholder>
          <w:text/>
        </w:sdtPr>
        <w:sdtEndPr/>
        <w:sdtContent>
          <w:r>
            <w:rPr>
              <w:rFonts w:ascii="Tahoma" w:hAnsi="Tahoma" w:cs="Tahoma"/>
              <w:b/>
              <w:sz w:val="20"/>
              <w:szCs w:val="20"/>
            </w:rPr>
            <w:t>……………………………………</w:t>
          </w:r>
        </w:sdtContent>
      </w:sdt>
    </w:p>
    <w:p w14:paraId="6402B8C4"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id w:val="-1457020342"/>
          <w:placeholder>
            <w:docPart w:val="DefaultPlaceholder_-1854013440"/>
          </w:placeholder>
          <w:text/>
        </w:sdtPr>
        <w:sdtEndPr/>
        <w:sdtContent>
          <w:r>
            <w:rPr>
              <w:rFonts w:ascii="Tahoma" w:hAnsi="Tahoma" w:cs="Tahoma"/>
              <w:sz w:val="20"/>
              <w:szCs w:val="20"/>
            </w:rPr>
            <w:t>………………………………………</w:t>
          </w:r>
        </w:sdtContent>
      </w:sdt>
    </w:p>
    <w:p w14:paraId="6402B8C5"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id w:val="235828956"/>
          <w:placeholder>
            <w:docPart w:val="DefaultPlaceholder_-1854013440"/>
          </w:placeholder>
          <w:text/>
        </w:sdtPr>
        <w:sdtEndPr/>
        <w:sdtContent>
          <w:r>
            <w:rPr>
              <w:rFonts w:ascii="Tahoma" w:hAnsi="Tahoma" w:cs="Tahoma"/>
              <w:sz w:val="20"/>
              <w:szCs w:val="20"/>
            </w:rPr>
            <w:t>………………………………………</w:t>
          </w:r>
        </w:sdtContent>
      </w:sdt>
    </w:p>
    <w:p w14:paraId="6402B8C6"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id w:val="1684164791"/>
          <w:placeholder>
            <w:docPart w:val="DefaultPlaceholder_-1854013440"/>
          </w:placeholder>
          <w:text/>
        </w:sdtPr>
        <w:sdtEndPr/>
        <w:sdtContent>
          <w:r>
            <w:rPr>
              <w:rFonts w:ascii="Tahoma" w:hAnsi="Tahoma" w:cs="Tahoma"/>
              <w:sz w:val="20"/>
              <w:szCs w:val="20"/>
            </w:rPr>
            <w:t>………………………………………</w:t>
          </w:r>
        </w:sdtContent>
      </w:sdt>
    </w:p>
    <w:p w14:paraId="6402B8C7"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id w:val="-755595568"/>
          <w:placeholder>
            <w:docPart w:val="DefaultPlaceholder_-1854013440"/>
          </w:placeholder>
          <w:text/>
        </w:sdtPr>
        <w:sdtEndPr/>
        <w:sdtContent>
          <w:r>
            <w:rPr>
              <w:rFonts w:ascii="Tahoma" w:hAnsi="Tahoma" w:cs="Tahoma"/>
              <w:sz w:val="20"/>
              <w:szCs w:val="20"/>
            </w:rPr>
            <w:t>………………………………………</w:t>
          </w:r>
        </w:sdtContent>
      </w:sdt>
    </w:p>
    <w:p w14:paraId="6402B8C8"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id w:val="1969163214"/>
          <w:placeholder>
            <w:docPart w:val="DefaultPlaceholder_-1854013440"/>
          </w:placeholder>
          <w:text/>
        </w:sdtPr>
        <w:sdtEndPr/>
        <w:sdtContent>
          <w:r>
            <w:rPr>
              <w:rFonts w:ascii="Tahoma" w:hAnsi="Tahoma" w:cs="Tahoma"/>
              <w:sz w:val="20"/>
              <w:szCs w:val="20"/>
            </w:rPr>
            <w:t>………………………………………</w:t>
          </w:r>
        </w:sdtContent>
      </w:sdt>
    </w:p>
    <w:p w14:paraId="6402B8C9"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id w:val="286087329"/>
          <w:placeholder>
            <w:docPart w:val="DefaultPlaceholder_-1854013440"/>
          </w:placeholder>
          <w:text/>
        </w:sdtPr>
        <w:sdtEndPr/>
        <w:sdtContent>
          <w:r>
            <w:rPr>
              <w:rFonts w:ascii="Tahoma" w:hAnsi="Tahoma" w:cs="Tahoma"/>
              <w:sz w:val="20"/>
              <w:szCs w:val="20"/>
            </w:rPr>
            <w:t>………………………………………</w:t>
          </w:r>
        </w:sdtContent>
      </w:sdt>
    </w:p>
    <w:p w14:paraId="6402B8CA"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id w:val="2005166209"/>
          <w:placeholder>
            <w:docPart w:val="DefaultPlaceholder_-1854013440"/>
          </w:placeholder>
          <w:text/>
        </w:sdtPr>
        <w:sdtEndPr/>
        <w:sdtContent>
          <w:r>
            <w:rPr>
              <w:rFonts w:ascii="Tahoma" w:hAnsi="Tahoma" w:cs="Tahoma"/>
              <w:sz w:val="20"/>
              <w:szCs w:val="20"/>
            </w:rPr>
            <w:t>………………………………………</w:t>
          </w:r>
        </w:sdtContent>
      </w:sdt>
    </w:p>
    <w:p w14:paraId="6402B8CB"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id w:val="1949038774"/>
          <w:placeholder>
            <w:docPart w:val="DefaultPlaceholder_-1854013440"/>
          </w:placeholder>
          <w:text/>
        </w:sdtPr>
        <w:sdtEndPr/>
        <w:sdtContent>
          <w:r>
            <w:rPr>
              <w:rFonts w:ascii="Tahoma" w:hAnsi="Tahoma" w:cs="Tahoma"/>
              <w:sz w:val="20"/>
              <w:szCs w:val="20"/>
            </w:rPr>
            <w:t>………………………………………</w:t>
          </w:r>
        </w:sdtContent>
      </w:sdt>
    </w:p>
    <w:p w14:paraId="6402B8CC"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id w:val="1635295905"/>
          <w:placeholder>
            <w:docPart w:val="DefaultPlaceholder_-1854013440"/>
          </w:placeholder>
          <w:text/>
        </w:sdtPr>
        <w:sdtEndPr/>
        <w:sdtContent>
          <w:r>
            <w:rPr>
              <w:rFonts w:ascii="Tahoma" w:hAnsi="Tahoma" w:cs="Tahoma"/>
              <w:sz w:val="20"/>
              <w:szCs w:val="20"/>
            </w:rPr>
            <w:t>………………………………………</w:t>
          </w:r>
        </w:sdtContent>
      </w:sdt>
    </w:p>
    <w:p w14:paraId="6402B8CD" w14:textId="77777777" w:rsidR="004C5085" w:rsidRDefault="004C5085">
      <w:pPr>
        <w:tabs>
          <w:tab w:val="left" w:pos="426"/>
          <w:tab w:val="left" w:pos="2127"/>
          <w:tab w:val="left" w:pos="3828"/>
        </w:tabs>
        <w:ind w:left="426" w:hanging="426"/>
        <w:rPr>
          <w:rFonts w:ascii="Tahoma" w:hAnsi="Tahoma" w:cs="Tahoma"/>
          <w:sz w:val="20"/>
          <w:szCs w:val="20"/>
        </w:rPr>
      </w:pPr>
    </w:p>
    <w:p w14:paraId="6402B8CE" w14:textId="77777777" w:rsidR="004C5085" w:rsidRDefault="00D026DC">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6402B8CF" w14:textId="77777777" w:rsidR="004C5085" w:rsidRDefault="004C5085">
      <w:pPr>
        <w:tabs>
          <w:tab w:val="left" w:pos="426"/>
          <w:tab w:val="left" w:pos="2127"/>
          <w:tab w:val="left" w:pos="3828"/>
        </w:tabs>
        <w:ind w:left="426" w:hanging="426"/>
        <w:rPr>
          <w:rFonts w:ascii="Tahoma" w:hAnsi="Tahoma" w:cs="Tahoma"/>
          <w:b/>
          <w:sz w:val="20"/>
          <w:szCs w:val="20"/>
        </w:rPr>
      </w:pPr>
    </w:p>
    <w:p w14:paraId="6402B8D0" w14:textId="77777777" w:rsidR="004C5085" w:rsidRDefault="004C5085">
      <w:pPr>
        <w:tabs>
          <w:tab w:val="left" w:pos="426"/>
          <w:tab w:val="left" w:pos="2127"/>
          <w:tab w:val="left" w:pos="3828"/>
        </w:tabs>
        <w:ind w:left="426" w:hanging="426"/>
        <w:rPr>
          <w:rFonts w:ascii="Tahoma" w:hAnsi="Tahoma" w:cs="Tahoma"/>
          <w:b/>
          <w:sz w:val="20"/>
          <w:szCs w:val="20"/>
        </w:rPr>
      </w:pPr>
    </w:p>
    <w:p w14:paraId="6402B8D1" w14:textId="77777777" w:rsidR="004C5085" w:rsidRDefault="004C5085">
      <w:pPr>
        <w:tabs>
          <w:tab w:val="left" w:pos="426"/>
          <w:tab w:val="left" w:pos="2127"/>
          <w:tab w:val="left" w:pos="3828"/>
        </w:tabs>
        <w:ind w:left="426" w:hanging="426"/>
        <w:rPr>
          <w:rFonts w:ascii="Tahoma" w:hAnsi="Tahoma" w:cs="Tahoma"/>
          <w:b/>
          <w:sz w:val="20"/>
          <w:szCs w:val="20"/>
        </w:rPr>
      </w:pPr>
    </w:p>
    <w:p w14:paraId="6402B8D2" w14:textId="77777777" w:rsidR="004C5085" w:rsidRDefault="00D026DC">
      <w:pPr>
        <w:jc w:val="center"/>
        <w:rPr>
          <w:rFonts w:ascii="Tahoma" w:hAnsi="Tahoma" w:cs="Tahoma"/>
          <w:b/>
          <w:sz w:val="22"/>
          <w:szCs w:val="20"/>
          <w:u w:val="single"/>
        </w:rPr>
      </w:pPr>
      <w:r>
        <w:rPr>
          <w:rFonts w:ascii="Tahoma" w:hAnsi="Tahoma" w:cs="Tahoma"/>
          <w:b/>
          <w:sz w:val="22"/>
          <w:szCs w:val="20"/>
          <w:u w:val="single"/>
        </w:rPr>
        <w:t>Vymezení pojmů</w:t>
      </w:r>
    </w:p>
    <w:p w14:paraId="6402B8D3" w14:textId="77777777" w:rsidR="004C5085" w:rsidRDefault="004C5085">
      <w:pPr>
        <w:jc w:val="center"/>
        <w:rPr>
          <w:rFonts w:ascii="Tahoma" w:hAnsi="Tahoma" w:cs="Tahoma"/>
          <w:b/>
          <w:sz w:val="22"/>
          <w:szCs w:val="20"/>
          <w:u w:val="single"/>
        </w:rPr>
      </w:pPr>
    </w:p>
    <w:p w14:paraId="6402B8D4"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402B8D5"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6402B8D6"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6402B8D7"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402B8D8" w14:textId="77777777" w:rsidR="004C5085" w:rsidRDefault="00D026DC">
      <w:pPr>
        <w:numPr>
          <w:ilvl w:val="0"/>
          <w:numId w:val="31"/>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6402B8D9" w14:textId="77777777" w:rsidR="004C5085" w:rsidRDefault="00D026DC">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6402B8DA"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6402B8DB"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a ostatních norem, a to včetně zařízení staveniště a jeho vyklizení po dokončení díla.</w:t>
      </w:r>
    </w:p>
    <w:p w14:paraId="6402B8DC" w14:textId="77777777" w:rsidR="004C5085" w:rsidRDefault="00D026DC">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 xml:space="preserve">„Rekonstrukce zimního stadionu a Sporthotelu v Pelhřimově“ </w:t>
      </w:r>
      <w:r>
        <w:rPr>
          <w:rFonts w:ascii="Tahoma" w:hAnsi="Tahoma" w:cs="Tahoma"/>
          <w:b w:val="0"/>
          <w:sz w:val="20"/>
        </w:rPr>
        <w:t xml:space="preserve">zadávané </w:t>
      </w:r>
      <w:proofErr w:type="gramStart"/>
      <w:r>
        <w:rPr>
          <w:rFonts w:ascii="Tahoma" w:hAnsi="Tahoma" w:cs="Tahoma"/>
          <w:b w:val="0"/>
          <w:sz w:val="20"/>
        </w:rPr>
        <w:t>v </w:t>
      </w:r>
      <w:r>
        <w:rPr>
          <w:rFonts w:ascii="Tahoma" w:hAnsi="Tahoma" w:cs="Tahoma"/>
          <w:b w:val="0"/>
          <w:color w:val="FF0000"/>
          <w:sz w:val="20"/>
        </w:rPr>
        <w:t xml:space="preserve"> </w:t>
      </w:r>
      <w:r>
        <w:rPr>
          <w:rFonts w:ascii="Tahoma" w:hAnsi="Tahoma" w:cs="Tahoma"/>
          <w:b w:val="0"/>
          <w:sz w:val="20"/>
        </w:rPr>
        <w:t>otevřeném</w:t>
      </w:r>
      <w:proofErr w:type="gramEnd"/>
      <w:r>
        <w:rPr>
          <w:rFonts w:ascii="Tahoma" w:hAnsi="Tahoma" w:cs="Tahoma"/>
          <w:b w:val="0"/>
          <w:sz w:val="20"/>
        </w:rPr>
        <w:t xml:space="preserve"> řízení dle § 3 písm. b), § 52 písm. b) a § 56 a násl. zákona č. 134/2016 Sb., o zadávání veřejných zakázek, v platném znění (dále jen „ZZVZ“).</w:t>
      </w:r>
    </w:p>
    <w:p w14:paraId="6402B8DD" w14:textId="77777777" w:rsidR="004C5085" w:rsidRDefault="00D026DC">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6402B8DE" w14:textId="77777777" w:rsidR="004C5085" w:rsidRDefault="00D026DC">
      <w:pPr>
        <w:pStyle w:val="Zkladntext"/>
        <w:numPr>
          <w:ilvl w:val="0"/>
          <w:numId w:val="7"/>
        </w:numPr>
        <w:tabs>
          <w:tab w:val="left" w:pos="0"/>
        </w:tabs>
        <w:spacing w:after="180"/>
        <w:ind w:left="0" w:firstLine="0"/>
        <w:rPr>
          <w:rFonts w:ascii="Tahoma" w:hAnsi="Tahoma" w:cs="Tahoma"/>
          <w:b w:val="0"/>
          <w:spacing w:val="-2"/>
          <w:sz w:val="20"/>
        </w:rPr>
      </w:pPr>
      <w:r>
        <w:rPr>
          <w:rFonts w:ascii="Tahoma" w:hAnsi="Tahoma" w:cs="Tahoma"/>
          <w:b w:val="0"/>
          <w:sz w:val="20"/>
        </w:rPr>
        <w:t xml:space="preserve">Předmětem díla je </w:t>
      </w:r>
      <w:r>
        <w:rPr>
          <w:rFonts w:ascii="Tahoma" w:hAnsi="Tahoma" w:cs="Tahoma"/>
          <w:b w:val="0"/>
          <w:spacing w:val="-2"/>
          <w:sz w:val="20"/>
        </w:rPr>
        <w:t>rekonstrukce stávajícího objektu zimního stadionu v ul. Nádražní č.p.2245 v Pelhřimově a rekonstrukce navazujícího stávajícího objektu ubytovacího zařízení (Sporthotelu) v ul. Nádražní č.p.2244 v Pelhřimově.</w:t>
      </w:r>
    </w:p>
    <w:p w14:paraId="6402B8DF" w14:textId="77777777" w:rsidR="004C5085" w:rsidRDefault="00D026DC">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„Rekonstrukce zimního stadionu a Sporthotelu v Pelhřimově</w:t>
      </w:r>
      <w:r>
        <w:rPr>
          <w:rFonts w:ascii="Tahoma" w:hAnsi="Tahoma" w:cs="Tahoma"/>
          <w:i/>
          <w:sz w:val="20"/>
        </w:rPr>
        <w:t xml:space="preserve">“ </w:t>
      </w:r>
      <w:r>
        <w:rPr>
          <w:rFonts w:ascii="Tahoma" w:hAnsi="Tahoma" w:cs="Tahoma"/>
          <w:b w:val="0"/>
          <w:sz w:val="20"/>
        </w:rPr>
        <w:t xml:space="preserve">a v nabídce zhotovitele. </w:t>
      </w:r>
    </w:p>
    <w:p w14:paraId="6402B8E0" w14:textId="77777777" w:rsidR="004C5085" w:rsidRDefault="00D026DC">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6402B8E1"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6402B8E2"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6402B8E3" w14:textId="0CDC332C" w:rsidR="004C5085" w:rsidRDefault="00D026DC">
      <w:pPr>
        <w:pStyle w:val="Zkladntext2"/>
        <w:numPr>
          <w:ilvl w:val="0"/>
          <w:numId w:val="21"/>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6402B8E4" w14:textId="77777777" w:rsidR="004C5085" w:rsidRDefault="00D026DC" w:rsidP="008A33F9">
      <w:pPr>
        <w:pStyle w:val="Zkladntext2"/>
        <w:numPr>
          <w:ilvl w:val="0"/>
          <w:numId w:val="21"/>
        </w:numPr>
        <w:spacing w:after="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6402B8E5" w14:textId="77777777" w:rsidR="004C5085" w:rsidRDefault="00D026DC">
      <w:pPr>
        <w:pStyle w:val="Zkladntext2"/>
        <w:numPr>
          <w:ilvl w:val="0"/>
          <w:numId w:val="21"/>
        </w:numPr>
        <w:spacing w:after="180" w:line="240" w:lineRule="auto"/>
        <w:ind w:left="567" w:hanging="283"/>
        <w:jc w:val="both"/>
        <w:rPr>
          <w:rFonts w:ascii="Tahoma" w:hAnsi="Tahoma" w:cs="Tahoma"/>
          <w:sz w:val="20"/>
          <w:szCs w:val="20"/>
        </w:rPr>
      </w:pPr>
      <w:r>
        <w:rPr>
          <w:rFonts w:ascii="Tahoma" w:hAnsi="Tahoma" w:cs="Tahoma"/>
          <w:sz w:val="20"/>
          <w:szCs w:val="20"/>
        </w:rPr>
        <w:t>Další činnosti vyjmenované v čl. 5.3. body 1. až 34. této smlouvy.</w:t>
      </w:r>
    </w:p>
    <w:p w14:paraId="6402B8E6"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p>
    <w:p w14:paraId="6402B8E7" w14:textId="77777777" w:rsidR="004C5085" w:rsidRDefault="00D026DC">
      <w:pPr>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w:t>
      </w:r>
    </w:p>
    <w:p w14:paraId="6402B8E8" w14:textId="77777777" w:rsidR="004C5085" w:rsidRDefault="004C5085">
      <w:pPr>
        <w:jc w:val="both"/>
        <w:rPr>
          <w:rFonts w:ascii="Tahoma" w:hAnsi="Tahoma" w:cs="Tahoma"/>
          <w:strike/>
          <w:sz w:val="20"/>
          <w:szCs w:val="20"/>
        </w:rPr>
      </w:pPr>
    </w:p>
    <w:p w14:paraId="6402B8E9" w14:textId="77777777" w:rsidR="004C5085" w:rsidRDefault="00D026DC">
      <w:pPr>
        <w:pStyle w:val="Zkladntext2"/>
        <w:spacing w:after="180" w:line="240" w:lineRule="auto"/>
        <w:jc w:val="both"/>
        <w:rPr>
          <w:rFonts w:ascii="Tahoma" w:hAnsi="Tahoma" w:cs="Tahoma"/>
          <w:sz w:val="20"/>
          <w:szCs w:val="20"/>
        </w:rPr>
      </w:pPr>
      <w:r>
        <w:rPr>
          <w:rFonts w:ascii="Tahoma" w:hAnsi="Tahoma" w:cs="Tahoma"/>
          <w:b/>
          <w:bCs/>
          <w:sz w:val="20"/>
          <w:szCs w:val="20"/>
        </w:rPr>
        <w:t>2.4</w:t>
      </w:r>
      <w:r>
        <w:rPr>
          <w:rFonts w:ascii="Tahoma" w:hAnsi="Tahoma" w:cs="Tahoma"/>
          <w:sz w:val="20"/>
          <w:szCs w:val="20"/>
        </w:rPr>
        <w:t xml:space="preserve">   Součástí díla je rovněž obstarání kolaudačního souhlasu s užíváním stavby zhotovované jako dílo dle této smlouvy (dále jen „kolaudační souhlas“), přičemž obstarání této záležitosti spočívá v zastupování objednatele při podání žádosti o vydání kolaudačního souhlasu a jednání o této žádosti, tj. především: </w:t>
      </w:r>
    </w:p>
    <w:p w14:paraId="6402B8EA"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a) příprava a zpracování veškerých podkladů potřebných pro podání žádosti o vydání kolaudačního souhlasu s užíváním každé stavby zhotovované jako dílo dle této smlouvy a vydání kolaudačního souhlasu; </w:t>
      </w:r>
    </w:p>
    <w:p w14:paraId="6402B8EB"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b) vyžádání a převzetí písemných kladných závazných stanovisek dotčených orgánu státní správy a dalších stavbou dotčených subjektů; </w:t>
      </w:r>
    </w:p>
    <w:p w14:paraId="6402B8EC"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c) zpracování a podání věcně a místně příslušnému stavebnímu úřadu žádosti o vydání kolaudačního souhlasu s užíváním stavby zhotovované jako dílo dle této smlouvy; </w:t>
      </w:r>
    </w:p>
    <w:p w14:paraId="6402B8ED"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d) jednání s věcně a místně příslušným stavebním úřadem; </w:t>
      </w:r>
    </w:p>
    <w:p w14:paraId="6402B8EE"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e) případné doplnění podkladů k vydání kolaudačního souhlasu dle potřeby či pokynů a výzev příslušného stavebního úřadu; </w:t>
      </w:r>
    </w:p>
    <w:p w14:paraId="6402B8EF"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lastRenderedPageBreak/>
        <w:t xml:space="preserve">f) přebírání dokumentů adresovaných objednateli v rámci projednání žádosti o vydání kolaudačního souhlasu s užíváním stavby zhotovované jako součást díla dle této smlouvy; </w:t>
      </w:r>
    </w:p>
    <w:p w14:paraId="6402B8F0"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g) oznamování věcně a místně příslušnému stavebnímu úřadu dalších skutečností podstatných k projednání žádosti o vydání kolaudačního souhlasu s užíváním stavby zhotovovaného jako součást díla dle této smlouvy a jeho vydání; </w:t>
      </w:r>
    </w:p>
    <w:p w14:paraId="6402B8F1"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h) uplatňování řádných a mimořádných opravných prostředků. 3.6 Kde se v této smlouvě nadále hovoří o vydání kolaudačního souhlasu, má se na mysli kolaudační souhlas s právními účinky. </w:t>
      </w:r>
    </w:p>
    <w:p w14:paraId="6402B8F2" w14:textId="77777777" w:rsidR="004C5085" w:rsidRDefault="004C5085">
      <w:pPr>
        <w:suppressAutoHyphens w:val="0"/>
        <w:rPr>
          <w:rFonts w:ascii="Arial" w:eastAsia="NSimSun" w:hAnsi="Arial" w:cs="Arial"/>
          <w:color w:val="000000"/>
          <w:lang w:eastAsia="zh-CN"/>
        </w:rPr>
      </w:pPr>
    </w:p>
    <w:p w14:paraId="6402B8F3" w14:textId="77777777" w:rsidR="004C5085" w:rsidRDefault="00D026DC">
      <w:pPr>
        <w:numPr>
          <w:ilvl w:val="0"/>
          <w:numId w:val="36"/>
        </w:numPr>
        <w:suppressAutoHyphens w:val="0"/>
        <w:rPr>
          <w:rFonts w:ascii="Arial" w:eastAsia="NSimSun" w:hAnsi="Arial" w:cs="Arial"/>
          <w:color w:val="000000"/>
          <w:sz w:val="20"/>
          <w:szCs w:val="20"/>
          <w:lang w:eastAsia="zh-CN"/>
        </w:rPr>
      </w:pPr>
      <w:r>
        <w:rPr>
          <w:rFonts w:ascii="Arial" w:eastAsia="NSimSun" w:hAnsi="Arial" w:cs="Arial"/>
          <w:color w:val="000000"/>
          <w:sz w:val="20"/>
          <w:szCs w:val="20"/>
          <w:lang w:eastAsia="zh-CN"/>
        </w:rPr>
        <w:t xml:space="preserve">Pro účely této smlouvy se dokončením díla rozumí kompletní dokončení stavební části díla a jeho předání objednateli bez vad a nedodělků, ukončení zkušebního provozu vč. vydání kolaudačního souhlasu. </w:t>
      </w:r>
    </w:p>
    <w:p w14:paraId="6402B8F4" w14:textId="77777777" w:rsidR="004C5085" w:rsidRDefault="004C5085">
      <w:pPr>
        <w:numPr>
          <w:ilvl w:val="0"/>
          <w:numId w:val="36"/>
        </w:numPr>
        <w:suppressAutoHyphens w:val="0"/>
        <w:rPr>
          <w:rFonts w:ascii="Arial" w:eastAsia="NSimSun" w:hAnsi="Arial" w:cs="Arial"/>
          <w:color w:val="000000"/>
          <w:sz w:val="20"/>
          <w:szCs w:val="20"/>
          <w:lang w:eastAsia="zh-CN"/>
        </w:rPr>
      </w:pPr>
    </w:p>
    <w:p w14:paraId="6402B8F5"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2.5</w:t>
      </w:r>
      <w:r>
        <w:rPr>
          <w:rFonts w:ascii="Tahoma" w:hAnsi="Tahoma" w:cs="Tahoma"/>
          <w:b w:val="0"/>
          <w:sz w:val="20"/>
        </w:rPr>
        <w:t xml:space="preserve">    Při realizaci díla budou použity pouze výrobky a materiály, které splňují požadavky stavebního zákona. Dodávky budou dokladovány k přejímacímu řízení potřebnými platnými certifikáty.</w:t>
      </w:r>
    </w:p>
    <w:p w14:paraId="6402B8F6"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2.6</w:t>
      </w:r>
      <w:r>
        <w:rPr>
          <w:rFonts w:ascii="Tahoma" w:hAnsi="Tahoma" w:cs="Tahoma"/>
          <w:b w:val="0"/>
          <w:sz w:val="20"/>
        </w:rPr>
        <w:t xml:space="preserve">    Všechny povrchy, konstrukce, venkovní plochy apod. poškozené v důsledku stavební činnosti budou po provedení prací uvedeny zhotovitelem do původního stavu, v případě zničení budou zhotovitelem nahrazeny novými.</w:t>
      </w:r>
    </w:p>
    <w:p w14:paraId="6402B8F7" w14:textId="77777777" w:rsidR="004C5085" w:rsidRDefault="004C5085">
      <w:pPr>
        <w:pStyle w:val="Zkladntext"/>
        <w:tabs>
          <w:tab w:val="left" w:pos="567"/>
        </w:tabs>
        <w:rPr>
          <w:rFonts w:ascii="Tahoma" w:hAnsi="Tahoma" w:cs="Tahoma"/>
          <w:b w:val="0"/>
          <w:bCs/>
          <w:sz w:val="20"/>
        </w:rPr>
      </w:pPr>
    </w:p>
    <w:p w14:paraId="6402B8F8" w14:textId="77777777" w:rsidR="004C5085" w:rsidRDefault="00D026DC">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6402B8F9" w14:textId="77777777" w:rsidR="004C5085" w:rsidRDefault="00D026DC">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6402B8FA" w14:textId="77777777" w:rsidR="004C5085" w:rsidRDefault="00D026DC">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Předání staveniště: </w:t>
      </w:r>
      <w:r>
        <w:rPr>
          <w:rFonts w:ascii="Tahoma" w:hAnsi="Tahoma" w:cs="Tahoma"/>
          <w:sz w:val="20"/>
          <w:szCs w:val="20"/>
        </w:rPr>
        <w:t>nejpozději do 7 kalendářních dnů ode dne doručení písemné výzvy objednatele k převzetí staveniště, (bude záležet na průběhu a ukončení zadávacího řízení – předpoklad 4/2026)</w:t>
      </w:r>
    </w:p>
    <w:p w14:paraId="6402B8FB"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C" w14:textId="77777777" w:rsidR="004C5085" w:rsidRDefault="00D026DC">
      <w:pPr>
        <w:pStyle w:val="Odstavecseseznamem"/>
        <w:tabs>
          <w:tab w:val="left" w:pos="567"/>
          <w:tab w:val="left" w:pos="3119"/>
        </w:tabs>
        <w:suppressAutoHyphens w:val="0"/>
        <w:jc w:val="both"/>
        <w:rPr>
          <w:rFonts w:ascii="Tahoma" w:hAnsi="Tahoma" w:cs="Tahoma"/>
          <w:bCs/>
          <w:sz w:val="20"/>
          <w:szCs w:val="20"/>
        </w:rPr>
      </w:pPr>
      <w:r>
        <w:rPr>
          <w:rFonts w:ascii="Tahoma" w:hAnsi="Tahoma" w:cs="Tahoma"/>
          <w:b/>
          <w:sz w:val="20"/>
          <w:szCs w:val="20"/>
        </w:rPr>
        <w:t xml:space="preserve">Termín zahájení plnění: </w:t>
      </w:r>
      <w:r>
        <w:rPr>
          <w:rFonts w:ascii="Tahoma" w:hAnsi="Tahoma" w:cs="Tahoma"/>
          <w:bCs/>
          <w:sz w:val="20"/>
          <w:szCs w:val="20"/>
        </w:rPr>
        <w:t>ihned po předání staveniště</w:t>
      </w:r>
    </w:p>
    <w:p w14:paraId="6402B8FD"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E" w14:textId="77777777" w:rsidR="004C5085" w:rsidRDefault="004C5085">
      <w:pPr>
        <w:pStyle w:val="Odstavecseseznamem"/>
        <w:tabs>
          <w:tab w:val="left" w:pos="567"/>
          <w:tab w:val="left" w:pos="3119"/>
        </w:tabs>
        <w:suppressAutoHyphens w:val="0"/>
        <w:jc w:val="both"/>
        <w:rPr>
          <w:rFonts w:ascii="Tahoma" w:hAnsi="Tahoma" w:cs="Tahoma"/>
          <w:sz w:val="20"/>
          <w:szCs w:val="20"/>
        </w:rPr>
      </w:pPr>
    </w:p>
    <w:p w14:paraId="6402B8FF" w14:textId="77777777" w:rsidR="004C5085" w:rsidRDefault="00D026DC">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w:t>
      </w:r>
      <w:proofErr w:type="gramStart"/>
      <w:r>
        <w:rPr>
          <w:rFonts w:ascii="Tahoma" w:hAnsi="Tahoma" w:cs="Tahoma"/>
          <w:b/>
          <w:sz w:val="20"/>
          <w:szCs w:val="20"/>
        </w:rPr>
        <w:t>dokončení :</w:t>
      </w:r>
      <w:proofErr w:type="gramEnd"/>
      <w:r>
        <w:rPr>
          <w:rFonts w:ascii="Tahoma" w:hAnsi="Tahoma" w:cs="Tahoma"/>
          <w:b/>
          <w:sz w:val="20"/>
          <w:szCs w:val="20"/>
        </w:rPr>
        <w:t xml:space="preserve"> nejpozději do </w:t>
      </w:r>
      <w:proofErr w:type="gramStart"/>
      <w:r>
        <w:rPr>
          <w:rFonts w:ascii="Tahoma" w:hAnsi="Tahoma" w:cs="Tahoma"/>
          <w:b/>
          <w:sz w:val="20"/>
          <w:szCs w:val="20"/>
        </w:rPr>
        <w:t>18-ti</w:t>
      </w:r>
      <w:proofErr w:type="gramEnd"/>
      <w:r>
        <w:rPr>
          <w:rFonts w:ascii="Tahoma" w:hAnsi="Tahoma" w:cs="Tahoma"/>
          <w:b/>
          <w:sz w:val="20"/>
          <w:szCs w:val="20"/>
        </w:rPr>
        <w:t xml:space="preserve"> měsíců od předání staveniště.</w:t>
      </w:r>
    </w:p>
    <w:p w14:paraId="6402B900" w14:textId="77777777" w:rsidR="004C5085" w:rsidRDefault="004C5085">
      <w:pPr>
        <w:tabs>
          <w:tab w:val="left" w:pos="567"/>
        </w:tabs>
        <w:spacing w:after="180"/>
        <w:ind w:left="708"/>
        <w:jc w:val="both"/>
        <w:rPr>
          <w:rFonts w:ascii="Tahoma" w:hAnsi="Tahoma" w:cs="Tahoma"/>
          <w:bCs/>
          <w:sz w:val="20"/>
          <w:szCs w:val="20"/>
        </w:rPr>
      </w:pPr>
    </w:p>
    <w:p w14:paraId="6402B901" w14:textId="17DE9EDA" w:rsidR="004C5085" w:rsidRDefault="00D026DC">
      <w:pPr>
        <w:tabs>
          <w:tab w:val="left" w:pos="2552"/>
          <w:tab w:val="left" w:pos="3402"/>
        </w:tabs>
        <w:ind w:left="708"/>
        <w:jc w:val="both"/>
        <w:rPr>
          <w:rFonts w:ascii="Tahoma" w:hAnsi="Tahoma" w:cs="Tahoma"/>
          <w:b/>
          <w:bCs/>
          <w:sz w:val="20"/>
          <w:szCs w:val="20"/>
        </w:rPr>
      </w:pPr>
      <w:r>
        <w:rPr>
          <w:rFonts w:ascii="Tahoma" w:hAnsi="Tahoma" w:cs="Tahoma"/>
          <w:b/>
          <w:bCs/>
          <w:sz w:val="20"/>
          <w:szCs w:val="20"/>
        </w:rPr>
        <w:t>Objednatel upozorňuje na skutečnost, že stávající trafostanic</w:t>
      </w:r>
      <w:r>
        <w:rPr>
          <w:rFonts w:ascii="Tahoma" w:hAnsi="Tahoma" w:cs="Tahoma"/>
          <w:b/>
          <w:bCs/>
          <w:color w:val="000000"/>
          <w:sz w:val="20"/>
          <w:szCs w:val="20"/>
        </w:rPr>
        <w:t xml:space="preserve">e umístěná v objektu     </w:t>
      </w:r>
      <w:proofErr w:type="gramStart"/>
      <w:r>
        <w:rPr>
          <w:rFonts w:ascii="Tahoma" w:hAnsi="Tahoma" w:cs="Tahoma"/>
          <w:b/>
          <w:bCs/>
          <w:color w:val="000000"/>
          <w:sz w:val="20"/>
          <w:szCs w:val="20"/>
        </w:rPr>
        <w:t>zimního  stadionu</w:t>
      </w:r>
      <w:proofErr w:type="gramEnd"/>
      <w:r>
        <w:rPr>
          <w:rFonts w:ascii="Tahoma" w:hAnsi="Tahoma" w:cs="Tahoma"/>
          <w:b/>
          <w:bCs/>
          <w:color w:val="000000"/>
          <w:sz w:val="20"/>
          <w:szCs w:val="20"/>
        </w:rPr>
        <w:t xml:space="preserve">  musí být v provozu minimálně do 3</w:t>
      </w:r>
      <w:r w:rsidR="00330AAF">
        <w:rPr>
          <w:rFonts w:ascii="Tahoma" w:hAnsi="Tahoma" w:cs="Tahoma"/>
          <w:b/>
          <w:bCs/>
          <w:color w:val="000000"/>
          <w:sz w:val="20"/>
          <w:szCs w:val="20"/>
        </w:rPr>
        <w:t>1</w:t>
      </w:r>
      <w:r>
        <w:rPr>
          <w:rFonts w:ascii="Tahoma" w:hAnsi="Tahoma" w:cs="Tahoma"/>
          <w:b/>
          <w:bCs/>
          <w:color w:val="000000"/>
          <w:sz w:val="20"/>
          <w:szCs w:val="20"/>
        </w:rPr>
        <w:t>.0</w:t>
      </w:r>
      <w:r w:rsidR="00330AAF">
        <w:rPr>
          <w:rFonts w:ascii="Tahoma" w:hAnsi="Tahoma" w:cs="Tahoma"/>
          <w:b/>
          <w:bCs/>
          <w:color w:val="000000"/>
          <w:sz w:val="20"/>
          <w:szCs w:val="20"/>
        </w:rPr>
        <w:t>8</w:t>
      </w:r>
      <w:r>
        <w:rPr>
          <w:rFonts w:ascii="Tahoma" w:hAnsi="Tahoma" w:cs="Tahoma"/>
          <w:b/>
          <w:bCs/>
          <w:color w:val="000000"/>
          <w:sz w:val="20"/>
          <w:szCs w:val="20"/>
        </w:rPr>
        <w:t>.2026, (což představuje termín dokončení a zprovoznění nové trafostanice vymístěné z objektu zimního stadionu, prováděné jiným dodavatelem).</w:t>
      </w:r>
    </w:p>
    <w:p w14:paraId="6402B902" w14:textId="77777777" w:rsidR="004C5085" w:rsidRDefault="00D026DC">
      <w:pPr>
        <w:tabs>
          <w:tab w:val="left" w:pos="2552"/>
          <w:tab w:val="left" w:pos="3402"/>
        </w:tabs>
        <w:ind w:left="708"/>
        <w:jc w:val="both"/>
        <w:rPr>
          <w:rFonts w:ascii="Tahoma" w:hAnsi="Tahoma" w:cs="Tahoma"/>
          <w:b/>
          <w:bCs/>
          <w:sz w:val="20"/>
          <w:szCs w:val="20"/>
        </w:rPr>
      </w:pPr>
      <w:r>
        <w:rPr>
          <w:rFonts w:ascii="Tahoma" w:hAnsi="Tahoma" w:cs="Tahoma"/>
          <w:b/>
          <w:bCs/>
          <w:sz w:val="20"/>
          <w:szCs w:val="20"/>
        </w:rPr>
        <w:t xml:space="preserve"> </w:t>
      </w:r>
    </w:p>
    <w:p w14:paraId="6402B903" w14:textId="77777777" w:rsidR="004C5085" w:rsidRDefault="00D026DC">
      <w:pPr>
        <w:tabs>
          <w:tab w:val="left" w:pos="2552"/>
          <w:tab w:val="left" w:pos="3402"/>
        </w:tabs>
        <w:jc w:val="both"/>
      </w:pPr>
      <w:r>
        <w:rPr>
          <w:rFonts w:ascii="Tahoma" w:hAnsi="Tahoma" w:cs="Tahoma"/>
          <w:b/>
          <w:bCs/>
          <w:sz w:val="20"/>
          <w:szCs w:val="20"/>
        </w:rPr>
        <w:t xml:space="preserve">V bezprostředním okolí předmětu díla bude souběžně probíhat realizace jiné veřejné zakázky a to </w:t>
      </w:r>
      <w:r>
        <w:rPr>
          <w:rFonts w:ascii="Tahoma" w:hAnsi="Tahoma" w:cs="Tahoma"/>
          <w:spacing w:val="-2"/>
          <w:sz w:val="20"/>
          <w:szCs w:val="20"/>
        </w:rPr>
        <w:t>„</w:t>
      </w:r>
      <w:r>
        <w:rPr>
          <w:rFonts w:ascii="Tahoma" w:hAnsi="Tahoma" w:cs="Tahoma"/>
          <w:b/>
          <w:bCs/>
          <w:spacing w:val="-2"/>
          <w:sz w:val="20"/>
          <w:szCs w:val="20"/>
        </w:rPr>
        <w:t xml:space="preserve">Výstavba a rekonstrukce komunikací </w:t>
      </w:r>
      <w:proofErr w:type="gramStart"/>
      <w:r>
        <w:rPr>
          <w:rFonts w:ascii="Tahoma" w:hAnsi="Tahoma" w:cs="Tahoma"/>
          <w:b/>
          <w:bCs/>
          <w:spacing w:val="-2"/>
          <w:sz w:val="20"/>
          <w:szCs w:val="20"/>
        </w:rPr>
        <w:t>a  inženýrských</w:t>
      </w:r>
      <w:proofErr w:type="gramEnd"/>
      <w:r>
        <w:rPr>
          <w:rFonts w:ascii="Tahoma" w:hAnsi="Tahoma" w:cs="Tahoma"/>
          <w:b/>
          <w:bCs/>
          <w:spacing w:val="-2"/>
          <w:sz w:val="20"/>
          <w:szCs w:val="20"/>
        </w:rPr>
        <w:t xml:space="preserve"> sítí, Sportovní areál, Pelhřimov“. V důsledku výše uvedené skutečnosti bude nutné ze strany </w:t>
      </w:r>
      <w:proofErr w:type="gramStart"/>
      <w:r>
        <w:rPr>
          <w:rFonts w:ascii="Tahoma" w:hAnsi="Tahoma" w:cs="Tahoma"/>
          <w:b/>
          <w:bCs/>
          <w:spacing w:val="-2"/>
          <w:sz w:val="20"/>
          <w:szCs w:val="20"/>
        </w:rPr>
        <w:t>zhotovitele  veřejné</w:t>
      </w:r>
      <w:proofErr w:type="gramEnd"/>
      <w:r>
        <w:rPr>
          <w:rFonts w:ascii="Tahoma" w:hAnsi="Tahoma" w:cs="Tahoma"/>
          <w:b/>
          <w:bCs/>
          <w:spacing w:val="-2"/>
          <w:sz w:val="20"/>
          <w:szCs w:val="20"/>
        </w:rPr>
        <w:t xml:space="preserve"> zakázky s názvem: Rekonstrukce zimního stadionu a sporthotelu v Pelhřimově“ předat objednateli vyklizené a prosté překážek veškeré zpevněné plochy v okolí předmětu díla </w:t>
      </w:r>
      <w:proofErr w:type="gramStart"/>
      <w:r>
        <w:rPr>
          <w:rFonts w:ascii="Tahoma" w:hAnsi="Tahoma" w:cs="Tahoma"/>
          <w:b/>
          <w:bCs/>
          <w:spacing w:val="-2"/>
          <w:sz w:val="20"/>
          <w:szCs w:val="20"/>
        </w:rPr>
        <w:t>použité  zhotovitelem</w:t>
      </w:r>
      <w:proofErr w:type="gramEnd"/>
      <w:r>
        <w:rPr>
          <w:rFonts w:ascii="Tahoma" w:hAnsi="Tahoma" w:cs="Tahoma"/>
          <w:b/>
          <w:bCs/>
          <w:spacing w:val="-2"/>
          <w:sz w:val="20"/>
          <w:szCs w:val="20"/>
        </w:rPr>
        <w:t xml:space="preserve"> pro zařízení staveniště, a to do 12 měsíců ode dne předání staveniště. Vymezení zpevněných ploch, které mají být předány objednateli ze strany zhotovitele v dané lhůtě, vyklizené a prosté překážek, ve smyslu předchozí věty tohoto ustanovení, jsou vymezeny v Příloze č. 5 této smlouvy – Situace s vyznačením ploch. </w:t>
      </w:r>
    </w:p>
    <w:p w14:paraId="6402B904" w14:textId="77777777" w:rsidR="004C5085" w:rsidRDefault="004C5085">
      <w:pPr>
        <w:tabs>
          <w:tab w:val="left" w:pos="2552"/>
          <w:tab w:val="left" w:pos="3402"/>
        </w:tabs>
        <w:jc w:val="both"/>
        <w:rPr>
          <w:rFonts w:ascii="Tahoma" w:hAnsi="Tahoma" w:cs="Tahoma"/>
          <w:b/>
          <w:bCs/>
          <w:spacing w:val="-2"/>
          <w:sz w:val="20"/>
          <w:szCs w:val="20"/>
        </w:rPr>
      </w:pPr>
    </w:p>
    <w:p w14:paraId="6402B905" w14:textId="77777777" w:rsidR="004C5085" w:rsidRDefault="00D026DC">
      <w:pPr>
        <w:tabs>
          <w:tab w:val="left" w:pos="2552"/>
          <w:tab w:val="left" w:pos="3402"/>
        </w:tabs>
        <w:jc w:val="both"/>
      </w:pPr>
      <w:r>
        <w:rPr>
          <w:rFonts w:ascii="Tahoma" w:hAnsi="Tahoma" w:cs="Tahoma"/>
          <w:b/>
          <w:bCs/>
          <w:spacing w:val="-2"/>
          <w:sz w:val="20"/>
          <w:szCs w:val="20"/>
        </w:rPr>
        <w:t xml:space="preserve">Vybraní dodavatelé = jednotliví zhotovitelé jsou při plnění každé z těchto třech označených veřejných zakázek (tj. rekonstrukce zimního stadionu a sporthotelu + dodávka trafostanice + výstavba a rekonstrukce komunikací a IS), bude-li to potřeba, </w:t>
      </w:r>
      <w:r>
        <w:rPr>
          <w:rFonts w:ascii="Tahoma" w:hAnsi="Tahoma" w:cs="Tahoma"/>
          <w:b/>
          <w:sz w:val="20"/>
          <w:szCs w:val="20"/>
        </w:rPr>
        <w:t>povinni postupovat ve vzájemné koordinaci a poskytovat si vzájemně součinnost tak, aby bylo plnění těchto veřejných zakázek řádně a včas dokončené a předány objednateli (zadavateli těchto veřejných zakázek).</w:t>
      </w:r>
    </w:p>
    <w:p w14:paraId="6402B906" w14:textId="77777777" w:rsidR="004C5085" w:rsidRDefault="004C5085">
      <w:pPr>
        <w:tabs>
          <w:tab w:val="left" w:pos="567"/>
          <w:tab w:val="left" w:pos="3119"/>
        </w:tabs>
        <w:suppressAutoHyphens w:val="0"/>
        <w:jc w:val="both"/>
        <w:rPr>
          <w:rFonts w:ascii="Tahoma" w:hAnsi="Tahoma" w:cs="Tahoma"/>
          <w:b/>
          <w:bCs/>
          <w:sz w:val="20"/>
          <w:szCs w:val="20"/>
        </w:rPr>
      </w:pPr>
    </w:p>
    <w:p w14:paraId="6402B907" w14:textId="77777777" w:rsidR="004C5085" w:rsidRDefault="00D026DC">
      <w:pPr>
        <w:tabs>
          <w:tab w:val="left" w:pos="2552"/>
          <w:tab w:val="left" w:pos="3402"/>
        </w:tabs>
        <w:jc w:val="both"/>
        <w:rPr>
          <w:rFonts w:ascii="Tahoma" w:hAnsi="Tahoma" w:cs="Tahoma"/>
          <w:b/>
          <w:bCs/>
          <w:spacing w:val="-2"/>
          <w:sz w:val="20"/>
          <w:szCs w:val="20"/>
        </w:rPr>
      </w:pPr>
      <w:r>
        <w:rPr>
          <w:rFonts w:ascii="Tahoma" w:hAnsi="Tahoma" w:cs="Tahoma"/>
          <w:b/>
          <w:bCs/>
          <w:spacing w:val="-2"/>
          <w:sz w:val="20"/>
          <w:szCs w:val="20"/>
        </w:rPr>
        <w:lastRenderedPageBreak/>
        <w:t>Objednatel upozorňuje zhotovitele, že vzhledem k většímu počtu souběžně probíhajících investičních (stavebních) akcí v sportovním areálu, může docházet k zhoršené dopravní průjezdnosti areálu.</w:t>
      </w:r>
    </w:p>
    <w:p w14:paraId="6402B908" w14:textId="77777777" w:rsidR="004C5085" w:rsidRDefault="004C5085">
      <w:pPr>
        <w:tabs>
          <w:tab w:val="left" w:pos="2552"/>
          <w:tab w:val="left" w:pos="3402"/>
        </w:tabs>
        <w:jc w:val="both"/>
        <w:rPr>
          <w:rFonts w:ascii="Tahoma" w:hAnsi="Tahoma" w:cs="Tahoma"/>
          <w:b/>
          <w:bCs/>
          <w:spacing w:val="-2"/>
          <w:sz w:val="20"/>
          <w:szCs w:val="20"/>
        </w:rPr>
      </w:pPr>
    </w:p>
    <w:p w14:paraId="6402B909" w14:textId="77777777" w:rsidR="004C5085" w:rsidRDefault="004C5085">
      <w:pPr>
        <w:tabs>
          <w:tab w:val="left" w:pos="2552"/>
          <w:tab w:val="left" w:pos="3402"/>
        </w:tabs>
        <w:jc w:val="both"/>
        <w:rPr>
          <w:rFonts w:ascii="Tahoma" w:hAnsi="Tahoma" w:cs="Tahoma"/>
          <w:b/>
          <w:bCs/>
          <w:color w:val="EE0000"/>
          <w:sz w:val="20"/>
          <w:szCs w:val="20"/>
        </w:rPr>
      </w:pPr>
    </w:p>
    <w:p w14:paraId="6402B90A" w14:textId="77777777" w:rsidR="004C5085" w:rsidRDefault="00D026DC">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6402B90B" w14:textId="77777777" w:rsidR="004C5085" w:rsidRDefault="004C5085">
      <w:pPr>
        <w:pStyle w:val="Odstavecseseznamem"/>
        <w:tabs>
          <w:tab w:val="left" w:pos="567"/>
          <w:tab w:val="left" w:pos="3402"/>
          <w:tab w:val="left" w:pos="3544"/>
        </w:tabs>
        <w:jc w:val="both"/>
        <w:rPr>
          <w:rFonts w:ascii="Tahoma" w:hAnsi="Tahoma" w:cs="Tahoma"/>
          <w:sz w:val="20"/>
          <w:szCs w:val="20"/>
          <w:lang w:eastAsia="ar-SA"/>
        </w:rPr>
      </w:pPr>
    </w:p>
    <w:p w14:paraId="6402B90C" w14:textId="77777777" w:rsidR="004C5085" w:rsidRDefault="00D026DC">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termínem dokončení díla, který podléhá odsouhlasení objednatelem. </w:t>
      </w:r>
    </w:p>
    <w:p w14:paraId="6402B90D" w14:textId="77777777" w:rsidR="004C5085" w:rsidRDefault="004C5085">
      <w:pPr>
        <w:pStyle w:val="Bezmezer"/>
        <w:tabs>
          <w:tab w:val="left" w:pos="3402"/>
        </w:tabs>
        <w:jc w:val="both"/>
        <w:rPr>
          <w:rFonts w:ascii="Tahoma" w:hAnsi="Tahoma" w:cs="Tahoma"/>
          <w:b/>
          <w:sz w:val="20"/>
          <w:szCs w:val="20"/>
          <w:lang w:eastAsia="ar-SA"/>
        </w:rPr>
      </w:pPr>
    </w:p>
    <w:p w14:paraId="6402B90E" w14:textId="77777777" w:rsidR="004C5085" w:rsidRDefault="00D026DC">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6402B90F" w14:textId="77777777" w:rsidR="004C5085" w:rsidRDefault="00D026DC">
      <w:pPr>
        <w:pStyle w:val="Bezmezer1"/>
        <w:tabs>
          <w:tab w:val="left" w:pos="284"/>
        </w:tabs>
        <w:ind w:left="720"/>
        <w:jc w:val="both"/>
      </w:pPr>
      <w:r>
        <w:rPr>
          <w:rFonts w:ascii="Tahoma" w:hAnsi="Tahoma" w:cs="Tahoma"/>
          <w:sz w:val="20"/>
          <w:szCs w:val="20"/>
        </w:rPr>
        <w:t xml:space="preserve">3.2.1. z důvodu vyšší moci nebo jiných </w:t>
      </w:r>
      <w:r>
        <w:rPr>
          <w:rFonts w:ascii="Tahoma" w:hAnsi="Tahoma" w:cs="Tahoma"/>
          <w:color w:val="000000"/>
          <w:sz w:val="20"/>
          <w:szCs w:val="20"/>
        </w:rPr>
        <w:t>neočekávaných okolností, které nastaly bez zavinění některé ze smluvních stran (např. živelné katastrofy, válka, terorismus, epidemie, pandemie</w:t>
      </w:r>
      <w:r>
        <w:rPr>
          <w:rFonts w:ascii="Tahoma" w:hAnsi="Tahoma" w:cs="Tahoma"/>
          <w:sz w:val="20"/>
          <w:szCs w:val="20"/>
        </w:rPr>
        <w:t>, revoluce);</w:t>
      </w:r>
    </w:p>
    <w:p w14:paraId="6402B910" w14:textId="77777777" w:rsidR="004C5085" w:rsidRDefault="00D026DC">
      <w:pPr>
        <w:pStyle w:val="Bezmezer1"/>
        <w:tabs>
          <w:tab w:val="left" w:pos="284"/>
        </w:tabs>
        <w:ind w:left="708"/>
        <w:jc w:val="both"/>
      </w:pPr>
      <w:r>
        <w:rPr>
          <w:rFonts w:ascii="Tahoma" w:hAnsi="Tahoma" w:cs="Tahoma"/>
          <w:sz w:val="20"/>
        </w:rPr>
        <w:t xml:space="preserve">3.2.2. přerušení stavebních prací z důvodu velmi nepříznivých klimatických podmínek, </w:t>
      </w:r>
      <w:r>
        <w:rPr>
          <w:rFonts w:ascii="Tahoma" w:hAnsi="Tahoma" w:cs="Tahoma"/>
          <w:sz w:val="20"/>
          <w:szCs w:val="20"/>
        </w:rPr>
        <w:t>které by bránily nebo zcela vylučovaly kvalitní provádění stavebních prací nebo by jejich provedení nebylo možné bez porušení technologických postupů, které by mělo vliv na kvalitu prováděných prací;</w:t>
      </w:r>
    </w:p>
    <w:p w14:paraId="6402B911" w14:textId="77777777" w:rsidR="004C5085" w:rsidRDefault="00D026DC">
      <w:pPr>
        <w:pStyle w:val="Bezmezer1"/>
        <w:tabs>
          <w:tab w:val="left" w:pos="284"/>
        </w:tabs>
        <w:ind w:left="708"/>
        <w:jc w:val="both"/>
      </w:pPr>
      <w:r>
        <w:rPr>
          <w:rFonts w:ascii="Tahoma" w:hAnsi="Tahoma" w:cs="Tahoma"/>
          <w:sz w:val="20"/>
          <w:szCs w:val="20"/>
        </w:rPr>
        <w:t>3.2.3. nutnosti realizace dodatečných stavebních prací nebo změn stavebních prací, které budou mít prokazatelně vliv na prodloužení doby realizace díla.</w:t>
      </w:r>
    </w:p>
    <w:p w14:paraId="6402B912" w14:textId="77777777" w:rsidR="004C5085" w:rsidRDefault="004C5085">
      <w:pPr>
        <w:tabs>
          <w:tab w:val="left" w:pos="284"/>
        </w:tabs>
        <w:jc w:val="both"/>
        <w:rPr>
          <w:rFonts w:ascii="Tahoma" w:eastAsia="Calibri" w:hAnsi="Tahoma" w:cs="Tahoma"/>
          <w:sz w:val="20"/>
          <w:szCs w:val="20"/>
          <w:lang w:eastAsia="en-US"/>
        </w:rPr>
      </w:pPr>
    </w:p>
    <w:p w14:paraId="6402B913" w14:textId="77777777" w:rsidR="004C5085" w:rsidRDefault="00D026DC">
      <w:pPr>
        <w:tabs>
          <w:tab w:val="left" w:pos="567"/>
        </w:tabs>
        <w:jc w:val="both"/>
      </w:pPr>
      <w:r>
        <w:rPr>
          <w:rFonts w:ascii="Tahoma" w:eastAsia="Calibri" w:hAnsi="Tahoma" w:cs="Tahoma"/>
          <w:sz w:val="20"/>
          <w:szCs w:val="20"/>
          <w:lang w:eastAsia="en-US"/>
        </w:rPr>
        <w:t>O prodloužení termínu dokončení díla a jeho případného vlivu na cenu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dodatečných stavebních prací nebo změn stavebních prací.</w:t>
      </w:r>
    </w:p>
    <w:p w14:paraId="6402B914" w14:textId="77777777" w:rsidR="004C5085" w:rsidRDefault="004C5085">
      <w:pPr>
        <w:suppressAutoHyphens w:val="0"/>
        <w:jc w:val="both"/>
        <w:rPr>
          <w:rFonts w:ascii="Tahoma" w:hAnsi="Tahoma" w:cs="Tahoma"/>
          <w:color w:val="000000"/>
          <w:sz w:val="20"/>
          <w:szCs w:val="20"/>
        </w:rPr>
      </w:pPr>
    </w:p>
    <w:p w14:paraId="6402B915" w14:textId="77777777" w:rsidR="004C5085" w:rsidRDefault="00D026DC">
      <w:pPr>
        <w:numPr>
          <w:ilvl w:val="0"/>
          <w:numId w:val="8"/>
        </w:numPr>
        <w:tabs>
          <w:tab w:val="left" w:pos="567"/>
        </w:tabs>
        <w:suppressAutoHyphens w:val="0"/>
        <w:spacing w:after="180"/>
        <w:ind w:left="0" w:firstLine="0"/>
        <w:jc w:val="both"/>
        <w:rPr>
          <w:rFonts w:asciiTheme="minorHAnsi" w:hAnsiTheme="minorHAnsi" w:cs="Arial"/>
          <w:shd w:val="clear" w:color="auto" w:fill="FFFFFF"/>
        </w:rPr>
      </w:pPr>
      <w:r>
        <w:rPr>
          <w:rFonts w:ascii="Tahoma" w:hAnsi="Tahoma" w:cs="Tahoma"/>
          <w:sz w:val="20"/>
        </w:rPr>
        <w:t>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w:t>
      </w:r>
      <w:r>
        <w:rPr>
          <w:rFonts w:asciiTheme="minorHAnsi" w:hAnsiTheme="minorHAnsi" w:cs="Arial"/>
          <w:shd w:val="clear" w:color="auto" w:fill="FFFFFF"/>
        </w:rPr>
        <w:t xml:space="preserve"> </w:t>
      </w:r>
      <w:r>
        <w:rPr>
          <w:rFonts w:ascii="Tahoma" w:hAnsi="Tahoma" w:cs="Tahoma"/>
          <w:sz w:val="20"/>
          <w:szCs w:val="20"/>
          <w:lang w:eastAsia="ar-SA"/>
        </w:rPr>
        <w:t xml:space="preserve">Objednatel je oprávněn provádění díla kdykoliv přerušit nebo omezit písemným oznámením zhotoviteli, které může být učiněno i formou zápisu ve stavebním deníku. O dobu takového přerušení se pak prodlouží termín dokončení díla, pokud není dále v této smlouvě stanoveno jinak. </w:t>
      </w:r>
      <w:bookmarkStart w:id="0" w:name="_Hlk159499059"/>
      <w:r>
        <w:rPr>
          <w:rFonts w:ascii="Tahoma" w:hAnsi="Tahoma" w:cs="Tahoma"/>
          <w:sz w:val="20"/>
          <w:szCs w:val="20"/>
          <w:lang w:eastAsia="ar-SA"/>
        </w:rPr>
        <w:t>Zhotovitel je povinen strpět přerušení provádění díla ze strany objednatele po dobu 3 měsíců, s tím že náklady tohoto přerušení nese zhotovitel. Trvá-li přerušení díla déle jak 3 měsíce, je zhotovitel oprávněn od této smlouvy odstoupit</w:t>
      </w:r>
      <w:bookmarkEnd w:id="0"/>
      <w:r>
        <w:rPr>
          <w:rFonts w:ascii="Tahoma" w:hAnsi="Tahoma" w:cs="Tahoma"/>
          <w:sz w:val="20"/>
          <w:szCs w:val="20"/>
          <w:lang w:eastAsia="ar-SA"/>
        </w:rPr>
        <w:t>, pokud k odstoupení nedojde, hradí náklady zhotovitele (zejména náklady na zařízení a zabezpečení stavby) spojené s přerušením provádění díla objednatel.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6402B916" w14:textId="77777777" w:rsidR="004C5085" w:rsidRDefault="00D026DC">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6402B91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6402B918" w14:textId="77777777" w:rsidR="004C5085" w:rsidRDefault="00D026DC">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k.ú. Pelhřimov, </w:t>
      </w:r>
      <w:r>
        <w:rPr>
          <w:rFonts w:ascii="Tahoma" w:hAnsi="Tahoma" w:cs="Tahoma"/>
          <w:bCs/>
          <w:sz w:val="20"/>
          <w:szCs w:val="20"/>
        </w:rPr>
        <w:t>parcelní čísla 323/1, st. 323/5, st. 323/6.</w:t>
      </w:r>
    </w:p>
    <w:p w14:paraId="6402B919"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lastRenderedPageBreak/>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6402B91A"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6402B91B" w14:textId="77777777" w:rsidR="004C5085" w:rsidRDefault="00D026DC">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6402B91C" w14:textId="77777777" w:rsidR="004C5085" w:rsidRDefault="00D026DC">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id w:val="827250315"/>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Pr>
          <w:rFonts w:ascii="Tahoma" w:hAnsi="Tahoma" w:cs="Tahoma"/>
          <w:sz w:val="20"/>
        </w:rPr>
        <w:t>Kč bez DPH</w:t>
      </w:r>
    </w:p>
    <w:p w14:paraId="6402B91D" w14:textId="77777777" w:rsidR="004C5085" w:rsidRDefault="00D026DC">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id w:val="781150945"/>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Kč DPH</w:t>
      </w:r>
    </w:p>
    <w:p w14:paraId="6402B91E" w14:textId="77777777" w:rsidR="004C5085" w:rsidRDefault="00D026DC">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 xml:space="preserve"> </w:t>
      </w:r>
      <w:sdt>
        <w:sdtPr>
          <w:id w:val="977418217"/>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Kč včetně DPH</w:t>
      </w:r>
    </w:p>
    <w:p w14:paraId="6402B91F" w14:textId="77777777" w:rsidR="004C5085" w:rsidRDefault="00D026DC">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6402B920" w14:textId="77777777" w:rsidR="004C5085" w:rsidRDefault="00D026DC">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6402B921" w14:textId="77777777" w:rsidR="004C5085" w:rsidRDefault="00D026DC">
      <w:pPr>
        <w:pStyle w:val="Zkladntext"/>
        <w:tabs>
          <w:tab w:val="left" w:pos="567"/>
        </w:tabs>
        <w:spacing w:after="180"/>
        <w:rPr>
          <w:rFonts w:ascii="Tahoma" w:hAnsi="Tahoma" w:cs="Tahoma"/>
          <w:b w:val="0"/>
          <w:bCs/>
          <w:sz w:val="20"/>
        </w:rPr>
      </w:pPr>
      <w:r>
        <w:rPr>
          <w:rFonts w:ascii="Tahoma" w:hAnsi="Tahoma" w:cs="Tahoma"/>
          <w:b w:val="0"/>
          <w:bCs/>
          <w:sz w:val="20"/>
        </w:rPr>
        <w:t xml:space="preserve">Změna ceny je možná v případě změny stanovené sazby daně z přidané hodnoty podle zákona č. 235/2004 Sb., o dani z přidané hodnoty; v takovém případě bude cena změněna dle sazby DPH ode dne účinnosti nové zákonné úpravy DPH.) anebo z důvodu změn závazku </w:t>
      </w:r>
      <w:proofErr w:type="gramStart"/>
      <w:r>
        <w:rPr>
          <w:rFonts w:ascii="Tahoma" w:hAnsi="Tahoma" w:cs="Tahoma"/>
          <w:b w:val="0"/>
          <w:bCs/>
          <w:sz w:val="20"/>
        </w:rPr>
        <w:t>dle  §</w:t>
      </w:r>
      <w:proofErr w:type="gramEnd"/>
      <w:r>
        <w:rPr>
          <w:rFonts w:ascii="Tahoma" w:hAnsi="Tahoma" w:cs="Tahoma"/>
          <w:b w:val="0"/>
          <w:bCs/>
          <w:sz w:val="20"/>
        </w:rPr>
        <w:t xml:space="preserve"> 222 ZZVZ.</w:t>
      </w:r>
    </w:p>
    <w:p w14:paraId="6402B922" w14:textId="77777777" w:rsidR="004C5085" w:rsidRDefault="00D026DC">
      <w:pPr>
        <w:pStyle w:val="Zkladntext"/>
        <w:tabs>
          <w:tab w:val="left" w:pos="567"/>
        </w:tabs>
        <w:spacing w:after="180"/>
        <w:rPr>
          <w:rFonts w:ascii="Tahoma" w:hAnsi="Tahoma" w:cs="Tahoma"/>
          <w:bCs/>
          <w:sz w:val="20"/>
        </w:rPr>
      </w:pPr>
      <w:proofErr w:type="gramStart"/>
      <w:r>
        <w:rPr>
          <w:rFonts w:ascii="Tahoma" w:hAnsi="Tahoma" w:cs="Tahoma"/>
          <w:sz w:val="20"/>
        </w:rPr>
        <w:t>5.3.</w:t>
      </w:r>
      <w:r>
        <w:rPr>
          <w:rFonts w:ascii="Tahoma" w:hAnsi="Tahoma" w:cs="Tahoma"/>
          <w:b w:val="0"/>
          <w:bCs/>
          <w:sz w:val="20"/>
        </w:rPr>
        <w:t xml:space="preserve">  Dohodnutá</w:t>
      </w:r>
      <w:proofErr w:type="gramEnd"/>
      <w:r>
        <w:rPr>
          <w:rFonts w:ascii="Tahoma" w:hAnsi="Tahoma" w:cs="Tahoma"/>
          <w:b w:val="0"/>
          <w:bCs/>
          <w:sz w:val="20"/>
        </w:rPr>
        <w:t xml:space="preserve">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6402B923" w14:textId="77777777" w:rsidR="004C5085" w:rsidRDefault="00D026DC">
      <w:pPr>
        <w:pStyle w:val="Odstavecseseznamem"/>
        <w:numPr>
          <w:ilvl w:val="0"/>
          <w:numId w:val="32"/>
        </w:numPr>
        <w:tabs>
          <w:tab w:val="left" w:pos="567"/>
        </w:tabs>
        <w:spacing w:after="180"/>
        <w:jc w:val="both"/>
        <w:rPr>
          <w:rFonts w:ascii="Tahoma" w:hAnsi="Tahoma" w:cs="Tahoma"/>
          <w:bCs/>
          <w:sz w:val="20"/>
          <w:szCs w:val="20"/>
        </w:rPr>
      </w:pPr>
      <w:r>
        <w:rPr>
          <w:rFonts w:ascii="Tahoma" w:hAnsi="Tahoma" w:cs="Tahoma"/>
          <w:bCs/>
          <w:sz w:val="20"/>
          <w:szCs w:val="20"/>
        </w:rPr>
        <w:t>náklady na skládky přebytečného materiálu, vybouraných konstrukcí a hmot, uložení výkopových zemin a ornice, případně nutné biologické rekultivace,</w:t>
      </w:r>
    </w:p>
    <w:p w14:paraId="6402B924" w14:textId="77777777" w:rsidR="004C5085" w:rsidRDefault="004C5085">
      <w:pPr>
        <w:pStyle w:val="Odstavecseseznamem"/>
        <w:tabs>
          <w:tab w:val="left" w:pos="567"/>
        </w:tabs>
        <w:spacing w:after="180"/>
        <w:ind w:left="1080"/>
        <w:jc w:val="both"/>
        <w:rPr>
          <w:rFonts w:ascii="Tahoma" w:hAnsi="Tahoma" w:cs="Tahoma"/>
          <w:bCs/>
          <w:sz w:val="20"/>
          <w:szCs w:val="20"/>
        </w:rPr>
      </w:pPr>
    </w:p>
    <w:p w14:paraId="6402B925" w14:textId="77777777" w:rsidR="004C5085" w:rsidRDefault="00D026DC">
      <w:pPr>
        <w:pStyle w:val="Odstavecseseznamem"/>
        <w:numPr>
          <w:ilvl w:val="0"/>
          <w:numId w:val="32"/>
        </w:numPr>
        <w:tabs>
          <w:tab w:val="left" w:pos="567"/>
        </w:tabs>
        <w:spacing w:before="240" w:after="180"/>
        <w:jc w:val="both"/>
        <w:rPr>
          <w:rFonts w:ascii="Tahoma" w:hAnsi="Tahoma" w:cs="Tahoma"/>
          <w:bCs/>
          <w:sz w:val="20"/>
          <w:szCs w:val="20"/>
        </w:rPr>
      </w:pPr>
      <w:r>
        <w:rPr>
          <w:rFonts w:ascii="Tahoma" w:hAnsi="Tahoma" w:cs="Tahoma"/>
          <w:bCs/>
          <w:sz w:val="20"/>
          <w:szCs w:val="20"/>
        </w:rPr>
        <w:t>nakládání s vybouranými hmotami a stavební sutí dle požadavků DNSH uvedených v příloze č. 4 této Smlouvy o dílo</w:t>
      </w:r>
    </w:p>
    <w:p w14:paraId="6402B92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projektové dokumentaci,</w:t>
      </w:r>
    </w:p>
    <w:p w14:paraId="6402B927"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6402B92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vyklizení zpevněných ploch v okolí předmětu díla a na přesun staveniště spojené s čl. 5.3. této smlouvy</w:t>
      </w:r>
    </w:p>
    <w:p w14:paraId="6402B929"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6402B92A"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atesty materiálů, potřebné zkoušky, provozní předpisy a řády, zaškolení obsluhy, výstražné tabulky, informační zařízení a schémata,</w:t>
      </w:r>
    </w:p>
    <w:p w14:paraId="6402B92B"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6402B92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402B92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2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6402B92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6402B93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402B93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6402B93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6402B93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402B93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6402B935"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6402B93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6402B937" w14:textId="77777777" w:rsidR="004C5085" w:rsidRDefault="00D026DC">
      <w:pPr>
        <w:pStyle w:val="Odstavecseseznamem"/>
        <w:numPr>
          <w:ilvl w:val="0"/>
          <w:numId w:val="32"/>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flash disku při předání díla,</w:t>
      </w:r>
    </w:p>
    <w:p w14:paraId="6402B93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6402B939" w14:textId="77777777" w:rsidR="004C5085" w:rsidRDefault="00D026DC">
      <w:pPr>
        <w:pStyle w:val="Zkladntext"/>
        <w:numPr>
          <w:ilvl w:val="0"/>
          <w:numId w:val="32"/>
        </w:numPr>
        <w:tabs>
          <w:tab w:val="left" w:pos="567"/>
        </w:tabs>
        <w:spacing w:after="180"/>
        <w:rPr>
          <w:rFonts w:ascii="Tahoma" w:hAnsi="Tahoma" w:cs="Tahoma"/>
          <w:sz w:val="20"/>
        </w:rPr>
      </w:pPr>
      <w:r>
        <w:rPr>
          <w:rFonts w:ascii="Tahoma" w:hAnsi="Tahoma" w:cs="Tahoma"/>
          <w:b w:val="0"/>
          <w:bCs/>
          <w:sz w:val="20"/>
        </w:rPr>
        <w:t>obnova dopravního značení,</w:t>
      </w:r>
    </w:p>
    <w:p w14:paraId="6402B93A" w14:textId="77777777" w:rsidR="004C5085" w:rsidRDefault="00D026DC">
      <w:pPr>
        <w:pStyle w:val="Odstavecseseznamem"/>
        <w:numPr>
          <w:ilvl w:val="0"/>
          <w:numId w:val="32"/>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6402B93B" w14:textId="77777777" w:rsidR="004C5085" w:rsidRDefault="004C5085">
      <w:pPr>
        <w:pStyle w:val="Odstavecseseznamem"/>
        <w:ind w:left="1080"/>
        <w:jc w:val="both"/>
        <w:rPr>
          <w:rFonts w:ascii="Tahoma" w:hAnsi="Tahoma" w:cs="Tahoma"/>
          <w:b/>
          <w:sz w:val="20"/>
        </w:rPr>
      </w:pPr>
    </w:p>
    <w:p w14:paraId="6402B93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6402B93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6402B93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3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1" w:name="_Hlk191112967"/>
      <w:r>
        <w:rPr>
          <w:rFonts w:ascii="Tahoma" w:hAnsi="Tahoma" w:cs="Tahoma"/>
          <w:b w:val="0"/>
          <w:bCs/>
          <w:sz w:val="20"/>
        </w:rPr>
        <w:t>č. 283/2021 Sb</w:t>
      </w:r>
      <w:bookmarkEnd w:id="1"/>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6402B94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ekologické likvidace odpadů,</w:t>
      </w:r>
    </w:p>
    <w:p w14:paraId="6402B94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6402B94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provedení komplexních zkoušek a individuálního vyzkoušení všech prvků, zařízení a dodávek tvořících předmět plnění včetně vyhotovení protokolů v českém jazyce ve 3 vyhotoveních dle zhotovitelem předem předaného kontrolního a zkušebního plánu objednateli,</w:t>
      </w:r>
    </w:p>
    <w:p w14:paraId="6402B94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6402B94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6402B945" w14:textId="77777777" w:rsidR="004C5085" w:rsidRDefault="00D026DC">
      <w:pPr>
        <w:pStyle w:val="Zkladntext"/>
        <w:numPr>
          <w:ilvl w:val="0"/>
          <w:numId w:val="32"/>
        </w:numPr>
        <w:tabs>
          <w:tab w:val="left" w:pos="567"/>
        </w:tabs>
        <w:spacing w:after="180"/>
        <w:rPr>
          <w:rFonts w:ascii="Tahoma" w:hAnsi="Tahoma" w:cs="Tahoma"/>
          <w:sz w:val="20"/>
        </w:rPr>
      </w:pPr>
      <w:bookmarkStart w:id="2" w:name="_Hlk191112582"/>
      <w:bookmarkStart w:id="3"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2"/>
      <w:bookmarkEnd w:id="3"/>
      <w:r>
        <w:rPr>
          <w:rFonts w:ascii="Tahoma" w:hAnsi="Tahoma" w:cs="Tahoma"/>
          <w:b w:val="0"/>
          <w:bCs/>
          <w:sz w:val="20"/>
        </w:rPr>
        <w:t>.</w:t>
      </w:r>
    </w:p>
    <w:p w14:paraId="6402B94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6402B947"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6402B948"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Elaborát DTI bude </w:t>
      </w:r>
      <w:proofErr w:type="gramStart"/>
      <w:r>
        <w:rPr>
          <w:rFonts w:ascii="Tahoma" w:hAnsi="Tahoma" w:cs="Tahoma"/>
          <w:b w:val="0"/>
          <w:bCs/>
          <w:sz w:val="20"/>
        </w:rPr>
        <w:t>obsahovat :</w:t>
      </w:r>
      <w:proofErr w:type="gramEnd"/>
    </w:p>
    <w:p w14:paraId="6402B949"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•Seznam souřadnic podrobných bodů ve formátu .txt</w:t>
      </w:r>
    </w:p>
    <w:p w14:paraId="6402B94A"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•Datovou sadu změnových souborů DTI v aktuální verzi JVF DTM, členěných podle </w:t>
      </w:r>
      <w:r>
        <w:rPr>
          <w:rFonts w:ascii="Tahoma" w:hAnsi="Tahoma" w:cs="Tahoma"/>
          <w:b w:val="0"/>
          <w:bCs/>
          <w:sz w:val="20"/>
        </w:rPr>
        <w:br/>
        <w:t>Přílohy 1 vyhlášky o DTM</w:t>
      </w:r>
    </w:p>
    <w:p w14:paraId="6402B94B"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•Výkres ve </w:t>
      </w:r>
      <w:proofErr w:type="gramStart"/>
      <w:r>
        <w:rPr>
          <w:rFonts w:ascii="Tahoma" w:hAnsi="Tahoma" w:cs="Tahoma"/>
          <w:b w:val="0"/>
          <w:bCs/>
          <w:sz w:val="20"/>
        </w:rPr>
        <w:t>formátech .dgn</w:t>
      </w:r>
      <w:proofErr w:type="gramEnd"/>
      <w:r>
        <w:rPr>
          <w:rFonts w:ascii="Tahoma" w:hAnsi="Tahoma" w:cs="Tahoma"/>
          <w:b w:val="0"/>
          <w:bCs/>
          <w:sz w:val="20"/>
        </w:rPr>
        <w:t xml:space="preserve"> a .pdf</w:t>
      </w:r>
    </w:p>
    <w:p w14:paraId="6402B94C" w14:textId="77777777" w:rsidR="004C5085" w:rsidRDefault="00D026DC">
      <w:pPr>
        <w:pStyle w:val="Zkladntext"/>
        <w:tabs>
          <w:tab w:val="left" w:pos="567"/>
        </w:tabs>
        <w:spacing w:after="180"/>
        <w:ind w:left="1080"/>
        <w:rPr>
          <w:rFonts w:ascii="Tahoma" w:hAnsi="Tahoma" w:cs="Tahoma"/>
          <w:sz w:val="20"/>
        </w:rPr>
      </w:pPr>
      <w:r>
        <w:rPr>
          <w:rFonts w:ascii="Tahoma" w:hAnsi="Tahoma" w:cs="Tahoma"/>
          <w:b w:val="0"/>
          <w:bCs/>
          <w:sz w:val="20"/>
        </w:rPr>
        <w:t>•Technickou zprávu ověřenou AZI ve formátu .pdf</w:t>
      </w:r>
    </w:p>
    <w:p w14:paraId="6402B94D" w14:textId="77777777" w:rsidR="004C5085" w:rsidRDefault="004C5085">
      <w:pPr>
        <w:pStyle w:val="Odstavecseseznamem"/>
        <w:ind w:left="1080"/>
        <w:jc w:val="both"/>
        <w:rPr>
          <w:rFonts w:ascii="Tahoma" w:hAnsi="Tahoma" w:cs="Tahoma"/>
          <w:sz w:val="20"/>
          <w:szCs w:val="20"/>
        </w:rPr>
      </w:pPr>
    </w:p>
    <w:p w14:paraId="6402B94E" w14:textId="77777777" w:rsidR="004C5085" w:rsidRDefault="00D026DC">
      <w:pPr>
        <w:pStyle w:val="Zkladntext"/>
        <w:tabs>
          <w:tab w:val="left" w:pos="567"/>
        </w:tabs>
        <w:spacing w:after="180"/>
        <w:rPr>
          <w:rFonts w:ascii="Tahoma" w:hAnsi="Tahoma" w:cs="Tahoma"/>
          <w:bCs/>
          <w:spacing w:val="-2"/>
          <w:sz w:val="20"/>
        </w:rPr>
      </w:pPr>
      <w:r>
        <w:rPr>
          <w:rFonts w:ascii="Tahoma" w:hAnsi="Tahoma" w:cs="Tahoma"/>
          <w:sz w:val="20"/>
        </w:rPr>
        <w:t>5.4.</w:t>
      </w:r>
      <w:r>
        <w:rPr>
          <w:rFonts w:ascii="Tahoma" w:hAnsi="Tahoma" w:cs="Tahoma"/>
          <w:b w:val="0"/>
          <w:bCs/>
          <w:sz w:val="20"/>
        </w:rPr>
        <w:t xml:space="preserve"> Zhotovitel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w:t>
      </w:r>
      <w:r>
        <w:rPr>
          <w:rFonts w:ascii="Tahoma" w:hAnsi="Tahoma" w:cs="Tahoma"/>
          <w:b w:val="0"/>
          <w:bCs/>
          <w:sz w:val="20"/>
        </w:rPr>
        <w:lastRenderedPageBreak/>
        <w:t xml:space="preserve">skutečnost </w:t>
      </w:r>
      <w:r>
        <w:rPr>
          <w:rFonts w:ascii="Tahoma" w:hAnsi="Tahoma" w:cs="Tahoma"/>
          <w:b w:val="0"/>
          <w:spacing w:val="-2"/>
          <w:sz w:val="20"/>
        </w:rPr>
        <w:t>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402B94F" w14:textId="77777777" w:rsidR="004C5085" w:rsidRDefault="00D026DC">
      <w:pPr>
        <w:pStyle w:val="Zkladntext"/>
        <w:tabs>
          <w:tab w:val="left" w:pos="567"/>
        </w:tabs>
        <w:spacing w:after="180"/>
        <w:rPr>
          <w:rFonts w:ascii="Tahoma" w:hAnsi="Tahoma" w:cs="Tahoma"/>
          <w:b w:val="0"/>
          <w:sz w:val="20"/>
        </w:rPr>
      </w:pPr>
      <w:r>
        <w:rPr>
          <w:rFonts w:ascii="Tahoma" w:hAnsi="Tahoma" w:cs="Tahoma"/>
          <w:b w:val="0"/>
          <w:sz w:val="20"/>
        </w:rPr>
        <w:t>5.5. Faktury budou vystavovány zhotovitelem postupně měsíčně v souladu se skutečným postupem prací.</w:t>
      </w:r>
    </w:p>
    <w:p w14:paraId="6402B950" w14:textId="77777777" w:rsidR="004C5085" w:rsidRDefault="00D026DC">
      <w:pPr>
        <w:tabs>
          <w:tab w:val="left" w:pos="567"/>
        </w:tabs>
        <w:suppressAutoHyphens w:val="0"/>
        <w:jc w:val="both"/>
        <w:rPr>
          <w:rFonts w:ascii="Tahoma" w:hAnsi="Tahoma" w:cs="Tahoma"/>
          <w:b/>
          <w:bCs/>
          <w:sz w:val="20"/>
          <w:szCs w:val="20"/>
          <w:u w:val="single"/>
        </w:rPr>
      </w:pPr>
      <w:r>
        <w:rPr>
          <w:rFonts w:ascii="Tahoma" w:hAnsi="Tahoma" w:cs="Tahoma"/>
          <w:b/>
          <w:sz w:val="20"/>
          <w:szCs w:val="20"/>
          <w:u w:val="single"/>
        </w:rPr>
        <w:t>5.6.</w:t>
      </w:r>
      <w:ins w:id="4" w:author="Neznámý autor" w:date="2025-12-05T11:06:00Z">
        <w:r>
          <w:rPr>
            <w:rFonts w:ascii="Tahoma" w:hAnsi="Tahoma" w:cs="Tahoma"/>
            <w:b/>
            <w:sz w:val="20"/>
            <w:szCs w:val="20"/>
            <w:u w:val="single"/>
          </w:rPr>
          <w:t xml:space="preserve"> </w:t>
        </w:r>
      </w:ins>
      <w:r>
        <w:rPr>
          <w:rFonts w:ascii="Tahoma" w:hAnsi="Tahoma" w:cs="Tahoma"/>
          <w:b/>
          <w:sz w:val="20"/>
          <w:szCs w:val="20"/>
          <w:u w:val="single"/>
        </w:rPr>
        <w:t xml:space="preserve">Záruka za řádné provedení díla </w:t>
      </w:r>
    </w:p>
    <w:p w14:paraId="6402B951"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před předáním staveniště poskytne objednateli originál záruční listiny (bankovní záruky za řádné provedení díla) ve výši 10 % z celkové ceny za dílo bez DPH uvedené v této smlouvě platné po celou dobu provádění díla a po dobu odstraňování vad a nedodělků uvedených v předávacím protokolu.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stanovené touto smlouvou. Bankovní záruka za řádné provedení díla kryje finanční nároky objednatele vůči zhotoviteli vzniklé objednateli z důvodů porušení povinností zhotovitele týkajících se řádného provedení díla v předepsané kvalitě, sjednaném rozsahu a věcného plnění a v smluveném termínu, které zhotovitel nesplnil ani po předchozí výzvě objednatele. </w:t>
      </w:r>
    </w:p>
    <w:p w14:paraId="6402B952" w14:textId="77777777" w:rsidR="004C5085" w:rsidRDefault="00D026DC">
      <w:pPr>
        <w:pStyle w:val="Textkomente"/>
        <w:spacing w:line="240" w:lineRule="auto"/>
        <w:rPr>
          <w:rFonts w:ascii="Tahoma" w:hAnsi="Tahoma" w:cs="Tahoma"/>
          <w:sz w:val="20"/>
        </w:rPr>
      </w:pPr>
      <w:r>
        <w:rPr>
          <w:rFonts w:ascii="Tahoma" w:hAnsi="Tahoma" w:cs="Tahoma"/>
          <w:sz w:val="20"/>
        </w:rPr>
        <w:t>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3" w14:textId="77777777" w:rsidR="004C5085" w:rsidRDefault="004C5085">
      <w:pPr>
        <w:pStyle w:val="Textkomente"/>
        <w:spacing w:line="240" w:lineRule="auto"/>
        <w:rPr>
          <w:rFonts w:ascii="Tahoma" w:hAnsi="Tahoma" w:cs="Tahoma"/>
          <w:sz w:val="20"/>
        </w:rPr>
      </w:pPr>
    </w:p>
    <w:p w14:paraId="6402B954" w14:textId="77777777" w:rsidR="004C5085" w:rsidRDefault="00D026DC">
      <w:pPr>
        <w:pStyle w:val="Textkomente"/>
        <w:spacing w:line="240" w:lineRule="auto"/>
        <w:rPr>
          <w:rFonts w:ascii="Tahoma" w:hAnsi="Tahoma" w:cs="Tahoma"/>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5" w14:textId="77777777" w:rsidR="004C5085" w:rsidRDefault="004C5085">
      <w:pPr>
        <w:pStyle w:val="Textkomente"/>
        <w:spacing w:line="240" w:lineRule="auto"/>
        <w:rPr>
          <w:rFonts w:ascii="Tahoma" w:hAnsi="Tahoma" w:cs="Tahoma"/>
          <w:sz w:val="20"/>
        </w:rPr>
      </w:pPr>
    </w:p>
    <w:p w14:paraId="6402B956" w14:textId="77777777" w:rsidR="004C5085" w:rsidRDefault="00D026DC">
      <w:pPr>
        <w:tabs>
          <w:tab w:val="left" w:pos="567"/>
        </w:tabs>
        <w:suppressAutoHyphens w:val="0"/>
        <w:jc w:val="both"/>
        <w:rPr>
          <w:rFonts w:ascii="Tahoma" w:hAnsi="Tahoma" w:cs="Tahoma"/>
          <w:b/>
          <w:sz w:val="20"/>
          <w:szCs w:val="20"/>
          <w:u w:val="single"/>
        </w:rPr>
      </w:pPr>
      <w:r>
        <w:rPr>
          <w:rFonts w:ascii="Tahoma" w:hAnsi="Tahoma" w:cs="Tahoma"/>
          <w:b/>
          <w:sz w:val="20"/>
          <w:szCs w:val="20"/>
          <w:u w:val="single"/>
        </w:rPr>
        <w:t>5.7.</w:t>
      </w:r>
      <w:ins w:id="5" w:author="Neznámý autor" w:date="2025-12-05T11:06:00Z">
        <w:r>
          <w:rPr>
            <w:rFonts w:ascii="Tahoma" w:hAnsi="Tahoma" w:cs="Tahoma"/>
            <w:b/>
            <w:sz w:val="20"/>
            <w:szCs w:val="20"/>
            <w:u w:val="single"/>
          </w:rPr>
          <w:t xml:space="preserve"> </w:t>
        </w:r>
      </w:ins>
      <w:r>
        <w:rPr>
          <w:rFonts w:ascii="Tahoma" w:hAnsi="Tahoma" w:cs="Tahoma"/>
          <w:b/>
          <w:sz w:val="20"/>
          <w:szCs w:val="20"/>
          <w:u w:val="single"/>
        </w:rPr>
        <w:t>Bankovní záruka/jistota za záruku</w:t>
      </w:r>
    </w:p>
    <w:p w14:paraId="6402B957"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při předání díla poskytne objednateli originál záruční listiny (bankovní záruky za zajištění řádného plnění závazků zhotovitele vyplývajících z poskytnuté záruky na jakost díla dle článku XVI. této smlouvy) ve výši 10 % ceny za dílo bez DPH uvedené </w:t>
      </w:r>
      <w:proofErr w:type="gramStart"/>
      <w:r>
        <w:rPr>
          <w:rFonts w:ascii="Tahoma" w:eastAsia="Times New Roman" w:hAnsi="Tahoma" w:cs="Tahoma"/>
          <w:sz w:val="20"/>
          <w:szCs w:val="20"/>
          <w:lang w:eastAsia="cs-CZ"/>
        </w:rPr>
        <w:t>v  této</w:t>
      </w:r>
      <w:proofErr w:type="gramEnd"/>
      <w:r>
        <w:rPr>
          <w:rFonts w:ascii="Tahoma" w:eastAsia="Times New Roman" w:hAnsi="Tahoma" w:cs="Tahoma"/>
          <w:sz w:val="20"/>
          <w:szCs w:val="20"/>
          <w:lang w:eastAsia="cs-CZ"/>
        </w:rPr>
        <w:t xml:space="preserve"> smlouvě platné nejméně na dobu šedesáti měsíců ode dne předání díla zhotovitelem objednateli.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vyplývající z poskytnuté záruky za jakost díla. Bankovní záruka za záruku kryje finanční nároky objednatele vůči zhotoviteli vzniklé objednateli z důvodů porušení povinností zhotovitele týkajících poskytnuté záruky za jakost díla, které zhotovitel nesplnil ani po předchozí výzvě objednatele. 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8" w14:textId="77777777" w:rsidR="004C5085" w:rsidRDefault="00D026DC">
      <w:pPr>
        <w:pStyle w:val="Textkomente"/>
        <w:spacing w:line="240" w:lineRule="auto"/>
        <w:rPr>
          <w:rFonts w:ascii="Tahoma" w:hAnsi="Tahoma" w:cs="Tahoma"/>
          <w:b/>
          <w:bCs/>
          <w:i/>
          <w:iCs/>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9" w14:textId="77777777" w:rsidR="004C5085" w:rsidRDefault="00D026DC">
      <w:pPr>
        <w:pStyle w:val="Bezmezer"/>
        <w:spacing w:after="180"/>
        <w:jc w:val="both"/>
        <w:rPr>
          <w:rFonts w:ascii="Tahoma" w:hAnsi="Tahoma" w:cs="Tahoma"/>
          <w:sz w:val="20"/>
        </w:rPr>
      </w:pPr>
      <w:r>
        <w:rPr>
          <w:rFonts w:ascii="Tahoma" w:hAnsi="Tahoma" w:cs="Tahoma"/>
          <w:sz w:val="20"/>
          <w:szCs w:val="20"/>
        </w:rPr>
        <w:t xml:space="preserve"> </w:t>
      </w:r>
    </w:p>
    <w:p w14:paraId="6402B95A"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5.8.</w:t>
      </w:r>
      <w:r>
        <w:rPr>
          <w:rFonts w:ascii="Tahoma" w:hAnsi="Tahoma" w:cs="Tahoma"/>
          <w:b w:val="0"/>
          <w:sz w:val="20"/>
        </w:rPr>
        <w:t xml:space="preserve"> 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w:t>
      </w:r>
      <w:r>
        <w:rPr>
          <w:rFonts w:ascii="Tahoma" w:hAnsi="Tahoma" w:cs="Tahoma"/>
          <w:b w:val="0"/>
          <w:sz w:val="20"/>
        </w:rPr>
        <w:lastRenderedPageBreak/>
        <w:t>odsouhlasí bez bezdůvodných průtahů příslušné soupisy provedených prací. Datem zdanitelného plnění bude poslední den příslušného měsíce.</w:t>
      </w:r>
    </w:p>
    <w:p w14:paraId="6402B95B"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5.9.</w:t>
      </w:r>
      <w:r>
        <w:rPr>
          <w:rFonts w:ascii="Tahoma" w:hAnsi="Tahoma" w:cs="Tahoma"/>
          <w:b w:val="0"/>
          <w:sz w:val="20"/>
        </w:rPr>
        <w:t xml:space="preserve"> 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6402B95C" w14:textId="77777777" w:rsidR="004C5085" w:rsidRDefault="00D026DC">
      <w:pPr>
        <w:pStyle w:val="Zkladntext"/>
        <w:tabs>
          <w:tab w:val="left" w:pos="567"/>
        </w:tabs>
        <w:spacing w:after="180"/>
        <w:rPr>
          <w:rFonts w:ascii="Tahoma" w:hAnsi="Tahoma" w:cs="Tahoma"/>
          <w:b w:val="0"/>
          <w:bCs/>
          <w:sz w:val="20"/>
        </w:rPr>
      </w:pPr>
      <w:proofErr w:type="gramStart"/>
      <w:r>
        <w:rPr>
          <w:rFonts w:ascii="Tahoma" w:hAnsi="Tahoma" w:cs="Tahoma"/>
          <w:bCs/>
          <w:sz w:val="20"/>
        </w:rPr>
        <w:t>5.10</w:t>
      </w:r>
      <w:r>
        <w:rPr>
          <w:rFonts w:ascii="Tahoma" w:hAnsi="Tahoma" w:cs="Tahoma"/>
          <w:b w:val="0"/>
          <w:sz w:val="20"/>
        </w:rPr>
        <w:t xml:space="preserve">  Dnem</w:t>
      </w:r>
      <w:proofErr w:type="gramEnd"/>
      <w:r>
        <w:rPr>
          <w:rFonts w:ascii="Tahoma" w:hAnsi="Tahoma" w:cs="Tahoma"/>
          <w:b w:val="0"/>
          <w:sz w:val="20"/>
        </w:rPr>
        <w:t xml:space="preserve">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6402B95D" w14:textId="77777777" w:rsidR="004C5085" w:rsidRDefault="00D026DC">
      <w:pPr>
        <w:pStyle w:val="Zkladntext"/>
        <w:tabs>
          <w:tab w:val="left" w:pos="567"/>
        </w:tabs>
        <w:spacing w:after="180"/>
        <w:jc w:val="left"/>
        <w:rPr>
          <w:rFonts w:ascii="Tahoma" w:hAnsi="Tahoma" w:cs="Tahoma"/>
          <w:b w:val="0"/>
          <w:bCs/>
          <w:sz w:val="20"/>
        </w:rPr>
      </w:pPr>
      <w:proofErr w:type="gramStart"/>
      <w:r>
        <w:rPr>
          <w:rFonts w:ascii="Tahoma" w:hAnsi="Tahoma" w:cs="Tahoma"/>
          <w:sz w:val="20"/>
        </w:rPr>
        <w:t>5.11</w:t>
      </w:r>
      <w:r>
        <w:rPr>
          <w:rFonts w:ascii="Tahoma" w:hAnsi="Tahoma" w:cs="Tahoma"/>
          <w:b w:val="0"/>
          <w:bCs/>
          <w:sz w:val="20"/>
        </w:rPr>
        <w:t xml:space="preserve">  V</w:t>
      </w:r>
      <w:proofErr w:type="gramEnd"/>
      <w:r>
        <w:rPr>
          <w:rFonts w:ascii="Tahoma" w:hAnsi="Tahoma" w:cs="Tahoma"/>
          <w:b w:val="0"/>
          <w:bCs/>
          <w:sz w:val="20"/>
        </w:rPr>
        <w:t> </w:t>
      </w:r>
      <w:r>
        <w:rPr>
          <w:rFonts w:ascii="Tahoma" w:hAnsi="Tahoma" w:cs="Tahoma"/>
          <w:b w:val="0"/>
          <w:sz w:val="20"/>
        </w:rPr>
        <w:t>konečné faktuře budou zúčtovány veškeré eventuální slevy.</w:t>
      </w:r>
    </w:p>
    <w:p w14:paraId="6402B95E" w14:textId="77777777" w:rsidR="004C5085" w:rsidRDefault="00D026DC">
      <w:pPr>
        <w:pStyle w:val="Zkladntext"/>
        <w:numPr>
          <w:ilvl w:val="0"/>
          <w:numId w:val="39"/>
        </w:numPr>
        <w:tabs>
          <w:tab w:val="left" w:pos="567"/>
        </w:tabs>
        <w:spacing w:after="60"/>
        <w:ind w:left="360"/>
        <w:rPr>
          <w:rFonts w:ascii="Tahoma" w:hAnsi="Tahoma" w:cs="Tahoma"/>
          <w:sz w:val="20"/>
        </w:rPr>
      </w:pPr>
      <w:r>
        <w:rPr>
          <w:rFonts w:ascii="Tahoma" w:hAnsi="Tahoma" w:cs="Tahoma"/>
          <w:b w:val="0"/>
          <w:bCs/>
          <w:sz w:val="20"/>
        </w:rPr>
        <w:t>Faktura musí obsahovat tyto náležitosti, jinak je neúplná:</w:t>
      </w:r>
    </w:p>
    <w:p w14:paraId="6402B95F"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6402B960"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6402B961"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6402B962"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6402B963"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6402B964"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6402B965"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6402B966"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6402B967"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 xml:space="preserve">faktury budou označeny číslem projektu Fondu Vysočiny: FV02919.0012, případně dalšími registračními čísly a názvy projektů, které budou sděleny v průběhu realizace projektu. </w:t>
      </w:r>
    </w:p>
    <w:p w14:paraId="6402B968" w14:textId="77777777" w:rsidR="004C5085" w:rsidRDefault="004C5085">
      <w:pPr>
        <w:widowControl w:val="0"/>
        <w:jc w:val="both"/>
        <w:rPr>
          <w:rFonts w:ascii="Tahoma" w:hAnsi="Tahoma" w:cs="Tahoma"/>
          <w:sz w:val="20"/>
          <w:szCs w:val="20"/>
        </w:rPr>
      </w:pPr>
    </w:p>
    <w:p w14:paraId="6402B969"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6402B96A"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 8.9. smlouvy.</w:t>
      </w:r>
    </w:p>
    <w:p w14:paraId="6402B96B"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6402B96C"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402B96D" w14:textId="77777777" w:rsidR="004C5085" w:rsidRDefault="00D026DC">
      <w:pPr>
        <w:pStyle w:val="Zkladntext"/>
        <w:numPr>
          <w:ilvl w:val="0"/>
          <w:numId w:val="3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6402B96E" w14:textId="77777777" w:rsidR="004C5085" w:rsidRDefault="00D026DC">
      <w:pPr>
        <w:suppressAutoHyphens w:val="0"/>
        <w:ind w:left="-57"/>
        <w:jc w:val="both"/>
        <w:rPr>
          <w:rFonts w:ascii="Tahoma" w:hAnsi="Tahoma" w:cs="Tahoma"/>
          <w:bCs/>
          <w:sz w:val="20"/>
        </w:rPr>
      </w:pPr>
      <w:proofErr w:type="gramStart"/>
      <w:r>
        <w:rPr>
          <w:rFonts w:ascii="Tahoma" w:hAnsi="Tahoma" w:cs="Tahoma"/>
          <w:b/>
          <w:sz w:val="20"/>
        </w:rPr>
        <w:t>5.18</w:t>
      </w:r>
      <w:r>
        <w:rPr>
          <w:rFonts w:ascii="Tahoma" w:hAnsi="Tahoma" w:cs="Tahoma"/>
          <w:bCs/>
          <w:sz w:val="20"/>
        </w:rPr>
        <w:t xml:space="preserve">  Zhotovitel</w:t>
      </w:r>
      <w:proofErr w:type="gramEnd"/>
      <w:r>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w:t>
      </w:r>
      <w:r>
        <w:rPr>
          <w:rFonts w:ascii="Tahoma" w:hAnsi="Tahoma" w:cs="Tahoma"/>
          <w:bCs/>
          <w:sz w:val="20"/>
        </w:rPr>
        <w:lastRenderedPageBreak/>
        <w:t>do nižších úrovní dodavatelského řetězce. Objednatel si může vyžádat od dodavatele prohlášení, že má řádně splněny finanční závazky vůči poddodavatelům ve smyslu předchozího ujednání tohoto bodu smlouvy.</w:t>
      </w:r>
    </w:p>
    <w:p w14:paraId="6402B96F" w14:textId="77777777" w:rsidR="004C5085" w:rsidRDefault="004C5085">
      <w:pPr>
        <w:suppressAutoHyphens w:val="0"/>
        <w:ind w:left="-57"/>
        <w:jc w:val="both"/>
        <w:rPr>
          <w:rFonts w:ascii="Tahoma" w:hAnsi="Tahoma" w:cs="Tahoma"/>
          <w:b/>
          <w:sz w:val="22"/>
          <w:szCs w:val="20"/>
          <w:u w:val="single"/>
        </w:rPr>
      </w:pPr>
    </w:p>
    <w:p w14:paraId="6402B970" w14:textId="77777777" w:rsidR="004C5085" w:rsidRDefault="00D026DC">
      <w:pPr>
        <w:suppressAutoHyphens w:val="0"/>
        <w:ind w:left="-57"/>
        <w:jc w:val="both"/>
        <w:rPr>
          <w:rFonts w:ascii="Tahoma" w:hAnsi="Tahoma" w:cs="Tahoma"/>
          <w:b/>
          <w:sz w:val="20"/>
          <w:szCs w:val="20"/>
        </w:rPr>
      </w:pPr>
      <w:r>
        <w:rPr>
          <w:rFonts w:ascii="Tahoma" w:hAnsi="Tahoma" w:cs="Tahoma"/>
          <w:b/>
          <w:sz w:val="20"/>
          <w:szCs w:val="20"/>
        </w:rPr>
        <w:t>5.19.</w:t>
      </w:r>
      <w:r>
        <w:rPr>
          <w:rFonts w:ascii="Tahoma" w:hAnsi="Tahoma" w:cs="Tahoma"/>
          <w:b/>
          <w:sz w:val="20"/>
          <w:szCs w:val="20"/>
        </w:rPr>
        <w:tab/>
      </w:r>
      <w:r>
        <w:rPr>
          <w:rFonts w:ascii="Tahoma" w:hAnsi="Tahoma" w:cs="Tahoma"/>
          <w:sz w:val="20"/>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6402B971"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6402B972"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6402B973" w14:textId="77777777" w:rsidR="004C5085" w:rsidRDefault="00D026DC">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6402B974"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6402B975" w14:textId="77777777" w:rsidR="004C5085" w:rsidRDefault="00D026DC">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6402B976" w14:textId="77777777" w:rsidR="004C5085" w:rsidRDefault="00D026DC">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6402B977" w14:textId="77777777" w:rsidR="004C5085" w:rsidRDefault="00D026DC">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6402B978"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6402B979"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6402B97A"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Pr>
          <w:rFonts w:ascii="Tahoma" w:hAnsi="Tahoma" w:cs="Tahoma"/>
          <w:sz w:val="20"/>
          <w:szCs w:val="20"/>
        </w:rPr>
        <w:lastRenderedPageBreak/>
        <w:t>objednatele. Výkazem výměr se pak rozumí vymezení množství stavebních prací, konstrukcí, dodávek nebo služeb s uvedením postupu výpočtu celkového množství položek soupisu prací.</w:t>
      </w:r>
    </w:p>
    <w:p w14:paraId="6402B97B" w14:textId="77777777" w:rsidR="004C5085" w:rsidRDefault="00D026DC">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 body 8.21.1, 8.21.2 a 8.21.3 této smlouvy.</w:t>
      </w:r>
    </w:p>
    <w:p w14:paraId="6402B97C" w14:textId="77777777" w:rsidR="004C5085" w:rsidRDefault="004C5085">
      <w:pPr>
        <w:tabs>
          <w:tab w:val="left" w:pos="567"/>
        </w:tabs>
        <w:suppressAutoHyphens w:val="0"/>
        <w:jc w:val="both"/>
        <w:rPr>
          <w:rFonts w:ascii="Tahoma" w:hAnsi="Tahoma" w:cs="Tahoma"/>
          <w:b/>
          <w:sz w:val="22"/>
          <w:szCs w:val="20"/>
          <w:u w:val="single"/>
        </w:rPr>
      </w:pPr>
    </w:p>
    <w:p w14:paraId="6402B97D"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6402B97E"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402B97F"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402B980"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6402B981"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6402B982" w14:textId="77777777" w:rsidR="004C5085" w:rsidRDefault="00D026DC">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6402B983"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6402B984"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6402B985"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6402B986"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6402B987"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lastRenderedPageBreak/>
        <w:t>Zhotovitel je povinen zabezpečit účast svých oprávněných pracovníků na prověřování svých prací a dodávek technickým dozorem a činit neprodleně opatření k odstranění vytknutých závad.</w:t>
      </w:r>
    </w:p>
    <w:p w14:paraId="6402B988"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6402B989"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6402B98A"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6402B98B"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6402B98C"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6402B98D"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6402B98E"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6402B98F"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6402B990" w14:textId="77777777" w:rsidR="004C5085" w:rsidRDefault="00D026DC">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6402B991" w14:textId="77777777" w:rsidR="004C5085" w:rsidRDefault="00D026DC">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6402B992" w14:textId="77777777" w:rsidR="004C5085" w:rsidRDefault="00D026DC">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6402B993" w14:textId="77777777" w:rsidR="004C5085" w:rsidRDefault="00D026DC">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6402B994"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bookmarkStart w:id="6"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6"/>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7"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7"/>
      <w:r>
        <w:rPr>
          <w:rFonts w:ascii="Tahoma" w:eastAsia="Tahoma" w:hAnsi="Tahoma" w:cs="Tahoma"/>
          <w:color w:val="000000"/>
          <w:sz w:val="20"/>
          <w:szCs w:val="20"/>
        </w:rPr>
        <w:t>.</w:t>
      </w:r>
    </w:p>
    <w:p w14:paraId="6402B995" w14:textId="77777777" w:rsidR="004C5085" w:rsidRDefault="004C5085">
      <w:pPr>
        <w:tabs>
          <w:tab w:val="left" w:pos="567"/>
        </w:tabs>
        <w:suppressAutoHyphens w:val="0"/>
        <w:jc w:val="both"/>
        <w:rPr>
          <w:rFonts w:ascii="Tahoma" w:hAnsi="Tahoma" w:cs="Tahoma"/>
          <w:b/>
          <w:sz w:val="22"/>
          <w:szCs w:val="20"/>
          <w:u w:val="single"/>
        </w:rPr>
      </w:pPr>
    </w:p>
    <w:p w14:paraId="6402B996"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r>
        <w:rPr>
          <w:rFonts w:ascii="Tahoma" w:hAnsi="Tahoma" w:cs="Tahoma"/>
          <w:b/>
          <w:sz w:val="22"/>
          <w:szCs w:val="20"/>
          <w:u w:val="single"/>
        </w:rPr>
        <w:t xml:space="preserve"> </w:t>
      </w: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2035, pokud je v českých právních předpisech stanovena lhůta delší, musí ji zhotovitel použít. Zhotovitel je povinen minimálně do </w:t>
      </w:r>
      <w:r>
        <w:rPr>
          <w:rFonts w:ascii="Tahoma" w:eastAsia="Tahoma" w:hAnsi="Tahoma" w:cs="Tahoma"/>
          <w:sz w:val="20"/>
          <w:szCs w:val="20"/>
        </w:rPr>
        <w:t xml:space="preserve">konce roku 2035 poskytovat </w:t>
      </w:r>
      <w:r>
        <w:rPr>
          <w:rFonts w:ascii="Tahoma" w:eastAsia="Tahoma" w:hAnsi="Tahoma" w:cs="Tahoma"/>
          <w:color w:val="000000"/>
          <w:sz w:val="20"/>
          <w:szCs w:val="20"/>
        </w:rPr>
        <w:t xml:space="preserve">požadované informace a dokumentaci související s realizací projektu zaměstnancům nebo zmocněncům pověřených orgánů (SFŽP, MŽP ČR, MMR ČR, MF ČR, Evropské komise, Evropského účetního </w:t>
      </w:r>
      <w:r>
        <w:rPr>
          <w:rFonts w:ascii="Tahoma" w:eastAsia="Tahoma" w:hAnsi="Tahoma" w:cs="Tahoma"/>
          <w:color w:val="000000"/>
          <w:sz w:val="20"/>
          <w:szCs w:val="20"/>
        </w:rPr>
        <w:lastRenderedPageBreak/>
        <w:t>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2B99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6402B998"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 Tímto není dotčeno ust. § 36 odst. 3 ZZVZ o odpovědnosti zadavatele = objednatele za úplnost a správnost zadávací dokumentace. </w:t>
      </w:r>
    </w:p>
    <w:p w14:paraId="6402B999" w14:textId="77777777" w:rsidR="004C5085" w:rsidRDefault="00D026DC">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6402B99A" w14:textId="77777777" w:rsidR="004C5085" w:rsidRDefault="00D026DC">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a zástupce stavbyvedoucího, kteří budou řídit provádění díla (stavby). </w:t>
      </w:r>
      <w:r>
        <w:rPr>
          <w:rFonts w:ascii="Tahoma" w:hAnsi="Tahoma" w:cs="Tahoma"/>
          <w:b/>
          <w:bCs/>
          <w:sz w:val="20"/>
          <w:szCs w:val="20"/>
        </w:rPr>
        <w:t>Stavbyvedoucí i zástupce stavbyvedoucího (dále jen „stavbyvedoucí“) musí být zaměstnanci zhotovitele</w:t>
      </w:r>
      <w:r>
        <w:rPr>
          <w:rFonts w:ascii="Tahoma" w:hAnsi="Tahoma" w:cs="Tahoma"/>
          <w:sz w:val="20"/>
          <w:szCs w:val="20"/>
        </w:rPr>
        <w:t xml:space="preserv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6402B99B" w14:textId="77777777" w:rsidR="004C5085" w:rsidRDefault="00D026DC">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6402B99C" w14:textId="77777777" w:rsidR="004C5085" w:rsidRDefault="004C5085">
      <w:pPr>
        <w:tabs>
          <w:tab w:val="left" w:pos="567"/>
        </w:tabs>
        <w:spacing w:after="120"/>
        <w:jc w:val="both"/>
        <w:rPr>
          <w:rFonts w:ascii="Tahoma" w:hAnsi="Tahoma" w:cs="Tahoma"/>
          <w:sz w:val="20"/>
          <w:szCs w:val="20"/>
        </w:rPr>
      </w:pPr>
    </w:p>
    <w:p w14:paraId="6402B99D" w14:textId="77777777" w:rsidR="004C5085" w:rsidRDefault="00D026DC">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6402B99E"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2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6402B99F" w14:textId="77777777" w:rsidR="004C5085" w:rsidRDefault="00D026DC">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6402B9A0"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6402B9A1"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6402B9A2" w14:textId="77777777" w:rsidR="004C5085" w:rsidRDefault="00D026DC">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402B9A3"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lastRenderedPageBreak/>
        <w:t>Všechny škody, které vzniknou v důsledku provádění díla porušením povinností na straně zhotovitele třetím, na díle nezúčastněným osobám, případně objednateli, je povinen uhradit zhotovitel.</w:t>
      </w:r>
    </w:p>
    <w:p w14:paraId="6402B9A4"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6402B9A5" w14:textId="77777777" w:rsidR="004C5085" w:rsidRDefault="00D026DC">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402B9A6" w14:textId="77777777" w:rsidR="004C5085" w:rsidRDefault="004C5085">
      <w:pPr>
        <w:pStyle w:val="Odstavecseseznamem"/>
        <w:ind w:left="0"/>
        <w:jc w:val="both"/>
        <w:rPr>
          <w:rFonts w:ascii="Tahoma" w:hAnsi="Tahoma" w:cs="Tahoma"/>
          <w:sz w:val="20"/>
          <w:szCs w:val="20"/>
        </w:rPr>
      </w:pPr>
    </w:p>
    <w:p w14:paraId="6402B9A7"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6402B9A8" w14:textId="77777777" w:rsidR="004C5085" w:rsidRDefault="00D026DC">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6402B9A9"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6402B9AA"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402B9AB"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6402B9AC"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6402B9AD"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w:t>
      </w:r>
      <w:r>
        <w:rPr>
          <w:rFonts w:ascii="Tahoma" w:hAnsi="Tahoma" w:cs="Tahoma"/>
          <w:sz w:val="20"/>
          <w:szCs w:val="20"/>
        </w:rPr>
        <w:lastRenderedPageBreak/>
        <w:t>s bezpečnostním koordinátorem spolupracovat a plnit jím uložená opatření ve stanovených termínech. Bezpečnostní koordinátor nenahrazuje v žádném případě práci odpovědného pracovníka zhotovitele.</w:t>
      </w:r>
    </w:p>
    <w:p w14:paraId="6402B9AE"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402B9AF"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402B9B0"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6402B9B1"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6402B9B2"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 xml:space="preserve">8.18. </w:t>
      </w:r>
      <w:r>
        <w:rPr>
          <w:rFonts w:ascii="Tahoma" w:hAnsi="Tahoma" w:cs="Tahoma"/>
          <w:sz w:val="20"/>
          <w:szCs w:val="20"/>
        </w:rPr>
        <w:t xml:space="preserve">Zhotovitel si před zahájením zemních prací zajistí v souladu s vydanými stanovisky a podmínkami správců sítí na svůj náklad jejich vytýčení. </w:t>
      </w:r>
    </w:p>
    <w:p w14:paraId="6402B9B3"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8.19.</w:t>
      </w:r>
      <w:r>
        <w:rPr>
          <w:rFonts w:ascii="Tahoma" w:hAnsi="Tahoma" w:cs="Tahoma"/>
          <w:sz w:val="20"/>
          <w:szCs w:val="20"/>
        </w:rPr>
        <w:t xml:space="preserve"> Zhotovitel je povinen zajistit přístup majitelům přilehlých dotčených nemovitostí a informovat je o nemožnosti příjezdu s dostatečným předstihem. </w:t>
      </w:r>
    </w:p>
    <w:p w14:paraId="6402B9B4"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8.20.</w:t>
      </w:r>
      <w:r>
        <w:rPr>
          <w:rFonts w:ascii="Tahoma" w:hAnsi="Tahoma" w:cs="Tahoma"/>
          <w:sz w:val="20"/>
          <w:szCs w:val="20"/>
        </w:rPr>
        <w:t xml:space="preserve"> Zhotovitel je povinen oznámit a projednat s vlastníky přilehlých dotčených nemovitostí nezbytné odstávky médií (voda, elektřina, plyn s dostatečným časovým předstihem.</w:t>
      </w:r>
    </w:p>
    <w:p w14:paraId="6402B9B5"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8.21.</w:t>
      </w:r>
      <w:r>
        <w:rPr>
          <w:rFonts w:ascii="Tahoma" w:hAnsi="Tahoma" w:cs="Tahoma"/>
          <w:sz w:val="20"/>
          <w:szCs w:val="20"/>
        </w:rPr>
        <w:t xml:space="preserve"> Z důvodu provádění stavebních prací v blízkosti obytné zástavby bude eliminován hluk a prašnost na nejmenší možnou míru. </w:t>
      </w:r>
    </w:p>
    <w:p w14:paraId="6402B9B6" w14:textId="77777777" w:rsidR="004C5085" w:rsidRDefault="00D026DC">
      <w:pPr>
        <w:tabs>
          <w:tab w:val="left" w:pos="567"/>
        </w:tabs>
        <w:suppressAutoHyphens w:val="0"/>
        <w:spacing w:after="180"/>
        <w:jc w:val="both"/>
        <w:rPr>
          <w:rFonts w:ascii="Tahoma" w:hAnsi="Tahoma" w:cs="Tahoma"/>
          <w:b/>
          <w:sz w:val="20"/>
          <w:szCs w:val="20"/>
          <w:u w:val="single"/>
        </w:rPr>
      </w:pPr>
      <w:r>
        <w:rPr>
          <w:rFonts w:ascii="Tahoma" w:hAnsi="Tahoma" w:cs="Tahoma"/>
          <w:b/>
          <w:bCs/>
          <w:sz w:val="20"/>
          <w:szCs w:val="20"/>
        </w:rPr>
        <w:t>8.22.</w:t>
      </w:r>
      <w:r>
        <w:rPr>
          <w:rFonts w:ascii="Tahoma" w:hAnsi="Tahoma" w:cs="Tahoma"/>
          <w:sz w:val="20"/>
          <w:szCs w:val="20"/>
        </w:rPr>
        <w:t xml:space="preserve"> Stavební práce budou prováděny od 7:00 do 21:00.</w:t>
      </w:r>
    </w:p>
    <w:p w14:paraId="6402B9B7"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8.23. Přerušení prací</w:t>
      </w:r>
    </w:p>
    <w:p w14:paraId="6402B9B8"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8.23.1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6402B9B9" w14:textId="77777777" w:rsidR="004C5085" w:rsidRDefault="00D026DC">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8.23.2</w:t>
      </w:r>
      <w:r>
        <w:rPr>
          <w:rFonts w:ascii="Tahoma" w:hAnsi="Tahoma" w:cs="Tahoma"/>
          <w:sz w:val="20"/>
          <w:szCs w:val="20"/>
        </w:rPr>
        <w:tab/>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w:t>
      </w:r>
      <w:r>
        <w:rPr>
          <w:rFonts w:ascii="Tahoma" w:hAnsi="Tahoma" w:cs="Tahoma"/>
          <w:sz w:val="20"/>
          <w:szCs w:val="20"/>
        </w:rPr>
        <w:lastRenderedPageBreak/>
        <w:t>hospodářské činnosti zhotovitele. Ujednáním v čl</w:t>
      </w:r>
      <w:r>
        <w:rPr>
          <w:rFonts w:ascii="Tahoma" w:hAnsi="Tahoma" w:cs="Tahoma"/>
          <w:color w:val="FFFFFF"/>
          <w:sz w:val="20"/>
          <w:szCs w:val="20"/>
        </w:rPr>
        <w:t xml:space="preserve">. </w:t>
      </w:r>
      <w:r>
        <w:rPr>
          <w:rFonts w:ascii="Tahoma" w:hAnsi="Tahoma" w:cs="Tahoma"/>
          <w:sz w:val="20"/>
          <w:szCs w:val="20"/>
          <w:shd w:val="clear" w:color="auto" w:fill="FFFFFF"/>
        </w:rPr>
        <w:t>VIII, body 8.19.1 a 8.19.2</w:t>
      </w:r>
      <w:r>
        <w:rPr>
          <w:rFonts w:ascii="Tahoma" w:hAnsi="Tahoma" w:cs="Tahoma"/>
          <w:sz w:val="20"/>
          <w:szCs w:val="20"/>
        </w:rPr>
        <w:t xml:space="preserve"> této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6402B9BA" w14:textId="77777777" w:rsidR="004C5085" w:rsidRDefault="004C5085">
      <w:pPr>
        <w:tabs>
          <w:tab w:val="left" w:pos="567"/>
        </w:tabs>
        <w:suppressAutoHyphens w:val="0"/>
        <w:spacing w:after="120"/>
        <w:jc w:val="both"/>
        <w:rPr>
          <w:rFonts w:ascii="Tahoma" w:hAnsi="Tahoma" w:cs="Tahoma"/>
          <w:b/>
          <w:sz w:val="20"/>
          <w:szCs w:val="20"/>
          <w:u w:val="single"/>
        </w:rPr>
      </w:pPr>
    </w:p>
    <w:p w14:paraId="6402B9BB"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8.24. Kontroly</w:t>
      </w:r>
    </w:p>
    <w:p w14:paraId="6402B9BC"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6402B9B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8.24.2 Zhotovitel je povinen zpracovat a předat objednateli (technickému dozoru stavebníka) kontrolní a zkušební plán, veškeré technologické postupy nejpozději 5 dní před termínem zahájení příslušných prací na stavbě</w:t>
      </w:r>
    </w:p>
    <w:p w14:paraId="6402B9B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8.24.3</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kontrolního a zkušebního plánu, podle smluvených podmínek, technických norem a jiných právních předpisů a v souladu s rozhodnutími oprávněných orgánů. Taková práva má i jeho autorský a technický dozor. </w:t>
      </w:r>
    </w:p>
    <w:p w14:paraId="6402B9B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8.24.4</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6402B9C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8.24.5</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6402B9C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8.24.6</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6402B9C2"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8.24.7</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6402B9C3" w14:textId="77777777" w:rsidR="004C5085" w:rsidRDefault="004C5085">
      <w:pPr>
        <w:spacing w:after="180"/>
        <w:ind w:left="1276" w:hanging="709"/>
        <w:jc w:val="both"/>
        <w:rPr>
          <w:rFonts w:ascii="Tahoma" w:hAnsi="Tahoma" w:cs="Tahoma"/>
          <w:b/>
          <w:sz w:val="20"/>
          <w:szCs w:val="20"/>
          <w:u w:val="single"/>
        </w:rPr>
      </w:pPr>
    </w:p>
    <w:p w14:paraId="6402B9C4" w14:textId="77777777" w:rsidR="004C5085" w:rsidRDefault="00D026DC">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8.25. Změny díla</w:t>
      </w:r>
    </w:p>
    <w:p w14:paraId="6402B9C5" w14:textId="77777777" w:rsidR="004C5085" w:rsidRDefault="00D026DC">
      <w:pPr>
        <w:spacing w:after="120"/>
        <w:ind w:left="1276" w:hanging="709"/>
        <w:jc w:val="both"/>
        <w:rPr>
          <w:rFonts w:ascii="Tahoma" w:hAnsi="Tahoma" w:cs="Tahoma"/>
          <w:b/>
          <w:sz w:val="20"/>
          <w:szCs w:val="20"/>
        </w:rPr>
      </w:pPr>
      <w:r>
        <w:rPr>
          <w:rFonts w:ascii="Tahoma" w:hAnsi="Tahoma" w:cs="Tahoma"/>
          <w:sz w:val="20"/>
          <w:szCs w:val="20"/>
        </w:rPr>
        <w:t>8.25.1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6402B9C6" w14:textId="77777777" w:rsidR="004C5085" w:rsidRDefault="00D026DC">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6402B9C7"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6402B9C8"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lastRenderedPageBreak/>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6402B9C9" w14:textId="77777777" w:rsidR="004C5085" w:rsidRDefault="00D026DC">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6402B9CA" w14:textId="77777777" w:rsidR="004C5085" w:rsidRDefault="00D026DC">
      <w:pPr>
        <w:spacing w:after="120"/>
        <w:ind w:left="1276" w:hanging="709"/>
        <w:jc w:val="both"/>
        <w:rPr>
          <w:rFonts w:ascii="Tahoma" w:hAnsi="Tahoma" w:cs="Tahoma"/>
          <w:sz w:val="20"/>
          <w:szCs w:val="20"/>
        </w:rPr>
      </w:pPr>
      <w:r>
        <w:rPr>
          <w:rFonts w:ascii="Tahoma" w:hAnsi="Tahoma" w:cs="Tahoma"/>
          <w:sz w:val="20"/>
          <w:szCs w:val="20"/>
        </w:rPr>
        <w:t xml:space="preserve">8.25.2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6402B9CB" w14:textId="77777777" w:rsidR="004C5085" w:rsidRDefault="00D026DC">
      <w:pPr>
        <w:spacing w:after="180"/>
        <w:ind w:left="1276" w:hanging="709"/>
        <w:jc w:val="both"/>
        <w:rPr>
          <w:rFonts w:ascii="Tahoma" w:hAnsi="Tahoma" w:cs="Tahoma"/>
          <w:b/>
          <w:sz w:val="20"/>
          <w:szCs w:val="20"/>
        </w:rPr>
      </w:pPr>
      <w:r>
        <w:rPr>
          <w:rFonts w:ascii="Tahoma" w:hAnsi="Tahoma" w:cs="Tahoma"/>
          <w:sz w:val="20"/>
          <w:szCs w:val="20"/>
        </w:rPr>
        <w:t>8.25.3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6402B9CC" w14:textId="77777777" w:rsidR="004C5085" w:rsidRDefault="00D026DC">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6402B9C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6402B9C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6402B9C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6402B9D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6402B9D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6402B9D2" w14:textId="77777777" w:rsidR="004C5085" w:rsidRDefault="00D026DC">
      <w:pPr>
        <w:spacing w:after="180"/>
        <w:ind w:left="1276" w:hanging="709"/>
        <w:jc w:val="both"/>
        <w:rPr>
          <w:rFonts w:ascii="Tahoma" w:hAnsi="Tahoma" w:cs="Tahoma"/>
          <w:sz w:val="20"/>
        </w:rPr>
      </w:pPr>
      <w:r>
        <w:rPr>
          <w:rFonts w:ascii="Tahoma" w:hAnsi="Tahoma" w:cs="Tahoma"/>
          <w:sz w:val="20"/>
          <w:szCs w:val="20"/>
        </w:rPr>
        <w:t>8.25.6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6402B9D3" w14:textId="77777777" w:rsidR="004C5085" w:rsidRDefault="00D026DC">
      <w:pPr>
        <w:tabs>
          <w:tab w:val="left" w:pos="567"/>
        </w:tabs>
        <w:suppressAutoHyphens w:val="0"/>
        <w:spacing w:after="120"/>
        <w:jc w:val="both"/>
        <w:rPr>
          <w:rFonts w:ascii="Tahoma" w:hAnsi="Tahoma" w:cs="Tahoma"/>
          <w:sz w:val="20"/>
        </w:rPr>
      </w:pPr>
      <w:r>
        <w:rPr>
          <w:rFonts w:ascii="Tahoma" w:hAnsi="Tahoma" w:cs="Tahoma"/>
          <w:b/>
          <w:sz w:val="20"/>
        </w:rPr>
        <w:lastRenderedPageBreak/>
        <w:t>8.26</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6402B9D4"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6402B9D5"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pro zahájení plnění v bodu 3.1. této Smlouvy, na základě výzvy objednatele k převzetí.</w:t>
      </w:r>
    </w:p>
    <w:p w14:paraId="6402B9D6"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6402B9D7" w14:textId="77777777" w:rsidR="004C5085" w:rsidRDefault="00D026DC">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6402B9D8" w14:textId="77777777" w:rsidR="004C5085" w:rsidRDefault="00D026DC">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6402B9D9" w14:textId="77777777" w:rsidR="004C5085" w:rsidRDefault="004C5085">
      <w:pPr>
        <w:pStyle w:val="Odstavecseseznamem"/>
        <w:ind w:left="0"/>
        <w:jc w:val="both"/>
        <w:rPr>
          <w:rFonts w:ascii="Tahoma" w:hAnsi="Tahoma" w:cs="Tahoma"/>
          <w:sz w:val="20"/>
          <w:szCs w:val="20"/>
        </w:rPr>
      </w:pPr>
    </w:p>
    <w:p w14:paraId="6402B9DA" w14:textId="77777777" w:rsidR="004C5085" w:rsidRDefault="00D026DC">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povolení dočasných staveb, vybudování, zprovoznění, údržbu, likvidaci a vyklizení zařízení staveniště jsou zahrnuty v ceně díla.</w:t>
      </w:r>
    </w:p>
    <w:p w14:paraId="6402B9DB"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6402B9DC"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6402B9DD"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 </w:t>
      </w:r>
    </w:p>
    <w:p w14:paraId="6402B9DE"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při realizaci prací eliminovat v max. možné míře prašnost na staveništi a přístupových komunikacích</w:t>
      </w:r>
    </w:p>
    <w:p w14:paraId="6402B9DF"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 Zhotovitel poskytne na své náklady </w:t>
      </w:r>
      <w:proofErr w:type="gramStart"/>
      <w:r>
        <w:rPr>
          <w:rFonts w:ascii="Tahoma" w:hAnsi="Tahoma" w:cs="Tahoma"/>
          <w:sz w:val="20"/>
          <w:szCs w:val="20"/>
        </w:rPr>
        <w:t>technickému  dozoru</w:t>
      </w:r>
      <w:proofErr w:type="gramEnd"/>
      <w:r>
        <w:rPr>
          <w:rFonts w:ascii="Tahoma" w:hAnsi="Tahoma" w:cs="Tahoma"/>
          <w:sz w:val="20"/>
          <w:szCs w:val="20"/>
        </w:rPr>
        <w:t xml:space="preserve"> stavebníka na staveništi samostatnou kancelář s vybavením </w:t>
      </w:r>
      <w:proofErr w:type="gramStart"/>
      <w:r>
        <w:rPr>
          <w:rFonts w:ascii="Tahoma" w:hAnsi="Tahoma" w:cs="Tahoma"/>
          <w:sz w:val="20"/>
          <w:szCs w:val="20"/>
        </w:rPr>
        <w:t>-  pracovní</w:t>
      </w:r>
      <w:proofErr w:type="gramEnd"/>
      <w:r>
        <w:rPr>
          <w:rFonts w:ascii="Tahoma" w:hAnsi="Tahoma" w:cs="Tahoma"/>
          <w:sz w:val="20"/>
          <w:szCs w:val="20"/>
        </w:rPr>
        <w:t xml:space="preserve"> stùl, židle, uzamykatelná</w:t>
      </w:r>
      <w:r>
        <w:rPr>
          <w:rFonts w:ascii="Calibri" w:eastAsia="NSimSun" w:hAnsi="Calibri" w:cs="Calibri"/>
          <w:sz w:val="22"/>
          <w:szCs w:val="22"/>
          <w:lang w:eastAsia="zh-CN"/>
        </w:rPr>
        <w:t xml:space="preserve"> skříň. </w:t>
      </w:r>
    </w:p>
    <w:p w14:paraId="6402B9E0"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6402B9E1"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6402B9E2" w14:textId="77777777" w:rsidR="004C5085" w:rsidRDefault="00D026DC">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6402B9E3"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6402B9E4"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6402B9E5"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lastRenderedPageBreak/>
        <w:t>určení případů, kdy musí být vykonáván stálý dozor,</w:t>
      </w:r>
    </w:p>
    <w:p w14:paraId="6402B9E6" w14:textId="77777777" w:rsidR="004C5085" w:rsidRDefault="00D026DC">
      <w:pPr>
        <w:widowControl w:val="0"/>
        <w:numPr>
          <w:ilvl w:val="0"/>
          <w:numId w:val="30"/>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6402B9E7"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6402B9E8"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6402B9E9" w14:textId="77777777" w:rsidR="004C5085" w:rsidRDefault="00D026DC">
      <w:pPr>
        <w:numPr>
          <w:ilvl w:val="0"/>
          <w:numId w:val="14"/>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6402B9EA" w14:textId="77777777" w:rsidR="004C5085" w:rsidRDefault="004C5085">
      <w:pPr>
        <w:tabs>
          <w:tab w:val="left" w:pos="567"/>
        </w:tabs>
        <w:suppressAutoHyphens w:val="0"/>
        <w:jc w:val="both"/>
        <w:rPr>
          <w:rFonts w:ascii="Tahoma" w:hAnsi="Tahoma" w:cs="Tahoma"/>
          <w:b/>
          <w:sz w:val="22"/>
          <w:szCs w:val="20"/>
          <w:u w:val="single"/>
        </w:rPr>
      </w:pPr>
    </w:p>
    <w:p w14:paraId="6402B9EB"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6402B9EC"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6402B9ED" w14:textId="77777777" w:rsidR="004C5085" w:rsidRDefault="00D026DC">
      <w:pPr>
        <w:widowControl w:val="0"/>
        <w:spacing w:after="180"/>
        <w:ind w:left="1276" w:hanging="709"/>
        <w:jc w:val="both"/>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w:t>
      </w:r>
    </w:p>
    <w:p w14:paraId="6402B9EE" w14:textId="77777777" w:rsidR="004C5085" w:rsidRDefault="00D026DC">
      <w:pPr>
        <w:widowControl w:val="0"/>
        <w:spacing w:after="180"/>
        <w:ind w:left="1276"/>
        <w:jc w:val="both"/>
        <w:rPr>
          <w:rFonts w:ascii="Tahoma" w:hAnsi="Tahoma" w:cs="Tahoma"/>
          <w:spacing w:val="-2"/>
          <w:sz w:val="20"/>
          <w:szCs w:val="20"/>
        </w:rPr>
      </w:pPr>
      <w:r>
        <w:rPr>
          <w:rFonts w:ascii="Tahoma" w:hAnsi="Tahoma" w:cs="Tahoma"/>
          <w:spacing w:val="-2"/>
          <w:sz w:val="20"/>
          <w:szCs w:val="20"/>
        </w:rPr>
        <w:t>Zhotovitel je povinen v souladu s § 166 odst. 5 stavebního zákona zajistit vedení stavebního deníku v elektronické formě u veřejných zakázek v nadlimitním režimu.</w:t>
      </w:r>
    </w:p>
    <w:p w14:paraId="6402B9EF" w14:textId="77777777" w:rsidR="004C5085" w:rsidRDefault="00D026DC">
      <w:pPr>
        <w:widowControl w:val="0"/>
        <w:spacing w:after="180"/>
        <w:ind w:left="1276"/>
        <w:jc w:val="both"/>
        <w:rPr>
          <w:rFonts w:ascii="Tahoma" w:hAnsi="Tahoma" w:cs="Tahoma"/>
          <w:sz w:val="20"/>
          <w:szCs w:val="20"/>
        </w:rPr>
      </w:pPr>
      <w:r>
        <w:rPr>
          <w:rFonts w:ascii="Tahoma" w:hAnsi="Tahoma" w:cs="Tahoma"/>
          <w:spacing w:val="-2"/>
          <w:sz w:val="20"/>
          <w:szCs w:val="20"/>
        </w:rPr>
        <w:t xml:space="preserve"> </w:t>
      </w:r>
    </w:p>
    <w:p w14:paraId="6402B9F0"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6402B9F1"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V den předání a převzetí stavby budou objednateli s ostatními doklady předány stavební deníky ve strojově čitelném formátu nebo je zhotovitel uchová a zajistí k nim objednateli a jím určeným osobám přístup po dobu 10 let od právní moci kolaudačního rozhodnutí. </w:t>
      </w:r>
    </w:p>
    <w:p w14:paraId="6402B9F2"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w:t>
      </w:r>
      <w:r>
        <w:rPr>
          <w:rFonts w:ascii="Tahoma" w:hAnsi="Tahoma" w:cs="Tahoma"/>
          <w:sz w:val="20"/>
          <w:szCs w:val="20"/>
        </w:rPr>
        <w:lastRenderedPageBreak/>
        <w:t xml:space="preserve">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6402B9F3" w14:textId="77777777" w:rsidR="004C5085" w:rsidRDefault="00D026DC">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6402B9F4" w14:textId="77777777" w:rsidR="004C5085" w:rsidRDefault="004C5085">
      <w:pPr>
        <w:widowControl w:val="0"/>
        <w:tabs>
          <w:tab w:val="left" w:pos="0"/>
        </w:tabs>
        <w:spacing w:after="180"/>
        <w:ind w:left="1276" w:hanging="709"/>
        <w:jc w:val="both"/>
        <w:rPr>
          <w:rFonts w:ascii="Tahoma" w:hAnsi="Tahoma" w:cs="Tahoma"/>
          <w:b/>
          <w:sz w:val="20"/>
          <w:szCs w:val="20"/>
          <w:u w:val="single"/>
        </w:rPr>
      </w:pPr>
    </w:p>
    <w:p w14:paraId="6402B9F5"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6402B9F6"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6402B9F7"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10.2.2 TDS se účastní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6402B9F8"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10.2.3</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6402B9F9"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10.2.4</w:t>
      </w:r>
      <w:r>
        <w:rPr>
          <w:rFonts w:ascii="Tahoma" w:hAnsi="Tahoma" w:cs="Tahoma"/>
          <w:sz w:val="20"/>
          <w:szCs w:val="20"/>
        </w:rPr>
        <w:tab/>
        <w:t>Technický dozor stavebníka nesmí provádět zhotovitel ani osoba s ním propojená.</w:t>
      </w:r>
    </w:p>
    <w:p w14:paraId="6402B9FA" w14:textId="77777777" w:rsidR="004C5085" w:rsidRDefault="004C5085">
      <w:pPr>
        <w:widowControl w:val="0"/>
        <w:ind w:left="1276" w:hanging="709"/>
        <w:jc w:val="both"/>
        <w:rPr>
          <w:rFonts w:ascii="Tahoma" w:hAnsi="Tahoma" w:cs="Tahoma"/>
          <w:sz w:val="20"/>
          <w:szCs w:val="20"/>
        </w:rPr>
      </w:pPr>
    </w:p>
    <w:p w14:paraId="6402B9F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6402B9FC" w14:textId="77777777" w:rsidR="004C5085" w:rsidRDefault="00D026DC">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6402B9FD"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6402B9FE"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6402B9FF" w14:textId="77777777" w:rsidR="004C5085" w:rsidRDefault="00D026DC">
      <w:pPr>
        <w:widowControl w:val="0"/>
        <w:numPr>
          <w:ilvl w:val="0"/>
          <w:numId w:val="15"/>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6402BA00"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6402BA01" w14:textId="77777777" w:rsidR="004C5085" w:rsidRDefault="00D026DC">
      <w:pPr>
        <w:widowControl w:val="0"/>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nesjednávají možnost užívání díla před jeho dokončením. </w:t>
      </w:r>
    </w:p>
    <w:p w14:paraId="6402BA02" w14:textId="77777777" w:rsidR="004C5085" w:rsidRDefault="004C5085">
      <w:pPr>
        <w:widowControl w:val="0"/>
        <w:tabs>
          <w:tab w:val="left" w:pos="567"/>
        </w:tabs>
        <w:jc w:val="both"/>
        <w:rPr>
          <w:rFonts w:ascii="Tahoma" w:hAnsi="Tahoma" w:cs="Tahoma"/>
          <w:sz w:val="20"/>
          <w:szCs w:val="20"/>
        </w:rPr>
      </w:pPr>
    </w:p>
    <w:p w14:paraId="6402BA03" w14:textId="77777777" w:rsidR="004C5085" w:rsidRDefault="004C5085">
      <w:pPr>
        <w:widowControl w:val="0"/>
        <w:tabs>
          <w:tab w:val="left" w:pos="567"/>
        </w:tabs>
        <w:jc w:val="both"/>
        <w:rPr>
          <w:rFonts w:ascii="Tahoma" w:hAnsi="Tahoma" w:cs="Tahoma"/>
          <w:sz w:val="20"/>
          <w:szCs w:val="20"/>
        </w:rPr>
      </w:pPr>
    </w:p>
    <w:p w14:paraId="6402BA04" w14:textId="77777777" w:rsidR="004C5085" w:rsidRDefault="00D026DC">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6402BA05" w14:textId="77777777" w:rsidR="004C5085" w:rsidRDefault="00D026DC">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6402BA06"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6402BA07"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6402BA08"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6402BA09"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xml:space="preserve">) vyhotovení v elektronické podobě. Dokumentace rovněž slouží pro správu předmětu díla a bude </w:t>
      </w:r>
      <w:r>
        <w:rPr>
          <w:rFonts w:ascii="Tahoma" w:hAnsi="Tahoma" w:cs="Tahoma"/>
          <w:bCs/>
          <w:sz w:val="20"/>
          <w:szCs w:val="20"/>
        </w:rPr>
        <w:lastRenderedPageBreak/>
        <w:t>zpracována v podrobnostech umožňující správu předmětu díla vč. popisu konkrétně dodaných a osazených zařízení, materiálů a dodávek.</w:t>
      </w:r>
    </w:p>
    <w:p w14:paraId="6402BA0A"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6402BA0B"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6402BA0C"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6402BA0D" w14:textId="77777777" w:rsidR="004C5085" w:rsidRDefault="004C5085">
      <w:pPr>
        <w:widowControl w:val="0"/>
        <w:spacing w:after="160"/>
        <w:ind w:left="1276" w:hanging="709"/>
        <w:jc w:val="both"/>
        <w:rPr>
          <w:rFonts w:ascii="Tahoma" w:hAnsi="Tahoma" w:cs="Tahoma"/>
          <w:b/>
          <w:sz w:val="20"/>
          <w:szCs w:val="20"/>
          <w:u w:val="single"/>
        </w:rPr>
      </w:pPr>
    </w:p>
    <w:p w14:paraId="6402BA0E" w14:textId="77777777" w:rsidR="004C5085" w:rsidRDefault="00D026DC">
      <w:pPr>
        <w:pStyle w:val="Odstavecseseznamem"/>
        <w:widowControl w:val="0"/>
        <w:numPr>
          <w:ilvl w:val="1"/>
          <w:numId w:val="33"/>
        </w:numPr>
        <w:tabs>
          <w:tab w:val="left" w:pos="0"/>
          <w:tab w:val="left" w:pos="567"/>
        </w:tabs>
        <w:suppressAutoHyphens w:val="0"/>
        <w:spacing w:after="120"/>
        <w:ind w:left="947"/>
        <w:jc w:val="both"/>
        <w:rPr>
          <w:rFonts w:ascii="Tahoma" w:hAnsi="Tahoma" w:cs="Tahoma"/>
          <w:sz w:val="20"/>
          <w:szCs w:val="20"/>
        </w:rPr>
      </w:pPr>
      <w:r>
        <w:rPr>
          <w:rFonts w:ascii="Tahoma" w:hAnsi="Tahoma" w:cs="Tahoma"/>
          <w:b/>
          <w:sz w:val="20"/>
          <w:szCs w:val="20"/>
          <w:u w:val="single"/>
        </w:rPr>
        <w:t>Převzetí díla nebo jeho části</w:t>
      </w:r>
    </w:p>
    <w:p w14:paraId="6402BA0F" w14:textId="77777777" w:rsidR="004C5085" w:rsidRDefault="00D026DC">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6402BA10" w14:textId="77777777" w:rsidR="004C5085" w:rsidRDefault="00D026DC">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402BA11" w14:textId="77777777" w:rsidR="004C5085" w:rsidRDefault="004C5085">
      <w:pPr>
        <w:widowControl w:val="0"/>
        <w:ind w:left="567"/>
        <w:jc w:val="both"/>
        <w:rPr>
          <w:rFonts w:ascii="Tahoma" w:hAnsi="Tahoma" w:cs="Tahoma"/>
          <w:sz w:val="20"/>
          <w:szCs w:val="20"/>
        </w:rPr>
      </w:pPr>
    </w:p>
    <w:p w14:paraId="6402BA12" w14:textId="77777777" w:rsidR="004C5085" w:rsidRDefault="00D026DC">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6402BA13" w14:textId="77777777" w:rsidR="004C5085" w:rsidRDefault="004C5085">
      <w:pPr>
        <w:widowControl w:val="0"/>
        <w:jc w:val="both"/>
        <w:rPr>
          <w:rFonts w:ascii="Tahoma" w:hAnsi="Tahoma" w:cs="Tahoma"/>
          <w:sz w:val="20"/>
          <w:szCs w:val="20"/>
        </w:rPr>
      </w:pPr>
    </w:p>
    <w:p w14:paraId="6402BA14" w14:textId="77777777" w:rsidR="004C5085" w:rsidRDefault="004C5085">
      <w:pPr>
        <w:widowControl w:val="0"/>
        <w:jc w:val="both"/>
        <w:rPr>
          <w:rFonts w:ascii="Tahoma" w:hAnsi="Tahoma" w:cs="Tahoma"/>
          <w:sz w:val="20"/>
          <w:szCs w:val="20"/>
        </w:rPr>
      </w:pPr>
    </w:p>
    <w:p w14:paraId="6402BA15" w14:textId="77777777" w:rsidR="004C5085" w:rsidRDefault="00D026DC">
      <w:pPr>
        <w:pStyle w:val="Odstavecseseznamem"/>
        <w:widowControl w:val="0"/>
        <w:numPr>
          <w:ilvl w:val="1"/>
          <w:numId w:val="33"/>
        </w:numPr>
        <w:tabs>
          <w:tab w:val="left" w:pos="567"/>
        </w:tabs>
        <w:suppressAutoHyphens w:val="0"/>
        <w:spacing w:after="120"/>
        <w:ind w:left="890"/>
        <w:jc w:val="both"/>
        <w:rPr>
          <w:rFonts w:ascii="Tahoma" w:hAnsi="Tahoma" w:cs="Tahoma"/>
          <w:sz w:val="20"/>
          <w:szCs w:val="20"/>
        </w:rPr>
      </w:pPr>
      <w:r>
        <w:rPr>
          <w:rFonts w:ascii="Tahoma" w:hAnsi="Tahoma" w:cs="Tahoma"/>
          <w:b/>
          <w:sz w:val="20"/>
          <w:szCs w:val="20"/>
          <w:u w:val="single"/>
        </w:rPr>
        <w:t>Příprava k předání díla nebo jeho části</w:t>
      </w:r>
    </w:p>
    <w:p w14:paraId="6402BA16"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6402BA17"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6402BA18" w14:textId="77777777" w:rsidR="004C5085" w:rsidRDefault="004C5085">
      <w:pPr>
        <w:widowControl w:val="0"/>
        <w:spacing w:after="180"/>
        <w:ind w:left="1276" w:hanging="709"/>
        <w:jc w:val="both"/>
        <w:rPr>
          <w:rFonts w:ascii="Tahoma" w:hAnsi="Tahoma" w:cs="Tahoma"/>
          <w:b/>
          <w:sz w:val="20"/>
          <w:szCs w:val="20"/>
          <w:u w:val="single"/>
        </w:rPr>
      </w:pPr>
    </w:p>
    <w:p w14:paraId="6402BA19" w14:textId="77777777" w:rsidR="004C5085" w:rsidRDefault="00D026DC">
      <w:pPr>
        <w:widowControl w:val="0"/>
        <w:numPr>
          <w:ilvl w:val="1"/>
          <w:numId w:val="33"/>
        </w:numPr>
        <w:tabs>
          <w:tab w:val="left" w:pos="567"/>
        </w:tabs>
        <w:suppressAutoHyphens w:val="0"/>
        <w:spacing w:after="120"/>
        <w:ind w:left="-283" w:firstLine="567"/>
        <w:jc w:val="both"/>
        <w:rPr>
          <w:rFonts w:ascii="Tahoma" w:hAnsi="Tahoma" w:cs="Tahoma"/>
          <w:sz w:val="20"/>
          <w:szCs w:val="20"/>
        </w:rPr>
      </w:pPr>
      <w:r>
        <w:rPr>
          <w:rFonts w:ascii="Tahoma" w:hAnsi="Tahoma" w:cs="Tahoma"/>
          <w:b/>
          <w:sz w:val="20"/>
          <w:szCs w:val="20"/>
          <w:u w:val="single"/>
        </w:rPr>
        <w:t>Zápis (protokol) o převzetí díla</w:t>
      </w:r>
    </w:p>
    <w:p w14:paraId="6402BA1A"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6402BA1B" w14:textId="77777777" w:rsidR="004C5085" w:rsidRDefault="00D026DC">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6402BA1C"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6402BA1D"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6402BA1E"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6402BA1F"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určení termínu, od kterého počíná plynout záruční lhůta,</w:t>
      </w:r>
    </w:p>
    <w:p w14:paraId="6402BA2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6402BA2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6402BA22"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6402BA23"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6402BA2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6402BA25"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402BA26"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6402BA27"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6402BA28"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6402BA29"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6402BA2A" w14:textId="77777777" w:rsidR="004C5085" w:rsidRDefault="004C5085">
      <w:pPr>
        <w:spacing w:before="480" w:after="120"/>
        <w:jc w:val="center"/>
        <w:outlineLvl w:val="0"/>
        <w:rPr>
          <w:rFonts w:ascii="Tahoma" w:hAnsi="Tahoma" w:cs="Tahoma"/>
          <w:b/>
          <w:sz w:val="22"/>
          <w:szCs w:val="20"/>
          <w:u w:val="single"/>
        </w:rPr>
      </w:pPr>
    </w:p>
    <w:p w14:paraId="6402BA2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6402BA2C"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0,05%</w:t>
      </w:r>
      <w:proofErr w:type="gramEnd"/>
      <w:r>
        <w:rPr>
          <w:rFonts w:ascii="Tahoma" w:hAnsi="Tahoma" w:cs="Tahoma"/>
          <w:sz w:val="20"/>
          <w:szCs w:val="20"/>
        </w:rPr>
        <w:t xml:space="preserve"> z celkové ceny díla včetně DPH, a to za každý započatý den prodlení. </w:t>
      </w:r>
    </w:p>
    <w:p w14:paraId="6402BA2D" w14:textId="77777777" w:rsidR="004C5085" w:rsidRDefault="00D026DC">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6402BA2E"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6402BA2F"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6402BA30"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 xml:space="preserve">Za prodlení s vyklizením staveniště, a to </w:t>
      </w:r>
      <w:r>
        <w:rPr>
          <w:rFonts w:ascii="Tahoma" w:hAnsi="Tahoma" w:cs="Tahoma"/>
          <w:sz w:val="20"/>
          <w:szCs w:val="20"/>
          <w:shd w:val="clear" w:color="auto" w:fill="FFFFFF"/>
        </w:rPr>
        <w:t>10.000, - Kč za</w:t>
      </w:r>
      <w:r>
        <w:rPr>
          <w:rFonts w:ascii="Tahoma" w:hAnsi="Tahoma" w:cs="Tahoma"/>
          <w:sz w:val="20"/>
          <w:szCs w:val="20"/>
        </w:rPr>
        <w:t xml:space="preserve"> každý započatý den prodlení.</w:t>
      </w:r>
    </w:p>
    <w:p w14:paraId="6402BA31" w14:textId="77777777" w:rsidR="004C5085" w:rsidRDefault="004C5085">
      <w:pPr>
        <w:pStyle w:val="Bezmezer"/>
        <w:ind w:left="1276" w:hanging="709"/>
        <w:jc w:val="both"/>
        <w:rPr>
          <w:rFonts w:ascii="Tahoma" w:hAnsi="Tahoma" w:cs="Tahoma"/>
          <w:sz w:val="20"/>
          <w:szCs w:val="20"/>
        </w:rPr>
      </w:pPr>
    </w:p>
    <w:p w14:paraId="6402BA32"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10.000, - Kč za každý započatý den prodlení a každou vadu/nedodělek zvlášť.</w:t>
      </w:r>
    </w:p>
    <w:p w14:paraId="6402BA33" w14:textId="77777777" w:rsidR="004C5085" w:rsidRDefault="004C5085">
      <w:pPr>
        <w:tabs>
          <w:tab w:val="left" w:pos="1418"/>
        </w:tabs>
        <w:ind w:firstLine="709"/>
        <w:jc w:val="both"/>
        <w:rPr>
          <w:rFonts w:ascii="Tahoma" w:hAnsi="Tahoma" w:cs="Tahoma"/>
          <w:sz w:val="20"/>
          <w:szCs w:val="20"/>
        </w:rPr>
      </w:pPr>
    </w:p>
    <w:p w14:paraId="6402BA34"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lastRenderedPageBreak/>
        <w:t>V případě, že objednatel bude v prodlení s úhradou řádně vystavené faktury je povinen zaplatit zhotoviteli úrok z prodlení v zákonné výši.</w:t>
      </w:r>
    </w:p>
    <w:p w14:paraId="6402BA35"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50.000, -Kč.</w:t>
      </w:r>
    </w:p>
    <w:p w14:paraId="6402BA36"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6402BA37"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6402BA38" w14:textId="77777777" w:rsidR="004C5085" w:rsidRDefault="00D026DC">
      <w:pPr>
        <w:pStyle w:val="Zkladntextodsazen"/>
        <w:numPr>
          <w:ilvl w:val="0"/>
          <w:numId w:val="16"/>
        </w:numPr>
        <w:tabs>
          <w:tab w:val="left" w:pos="567"/>
        </w:tabs>
        <w:ind w:left="0" w:firstLine="0"/>
        <w:jc w:val="both"/>
        <w:rPr>
          <w:rFonts w:ascii="Tahoma" w:hAnsi="Tahoma" w:cs="Tahoma"/>
          <w:b/>
          <w:sz w:val="20"/>
          <w:szCs w:val="20"/>
          <w:u w:val="single"/>
        </w:rPr>
      </w:pPr>
      <w:r>
        <w:rPr>
          <w:rFonts w:ascii="Tahoma" w:hAnsi="Tahoma" w:cs="Tahoma"/>
          <w:sz w:val="20"/>
          <w:szCs w:val="20"/>
        </w:rPr>
        <w:t>Smluvní pokutu je objednatel oprávněn započíst proti kterékoliv pohledávce zhotovitele.</w:t>
      </w:r>
    </w:p>
    <w:p w14:paraId="6402BA39" w14:textId="77777777" w:rsidR="004C5085" w:rsidRDefault="004C5085">
      <w:pPr>
        <w:pStyle w:val="Zkladntextodsazen"/>
        <w:tabs>
          <w:tab w:val="left" w:pos="567"/>
        </w:tabs>
        <w:ind w:left="0"/>
        <w:jc w:val="both"/>
        <w:rPr>
          <w:rFonts w:ascii="Tahoma" w:hAnsi="Tahoma" w:cs="Tahoma"/>
          <w:b/>
          <w:sz w:val="20"/>
          <w:szCs w:val="20"/>
          <w:u w:val="single"/>
        </w:rPr>
      </w:pPr>
    </w:p>
    <w:p w14:paraId="6402BA3A"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6402BA3B" w14:textId="77777777" w:rsidR="004C5085" w:rsidRDefault="00D026DC">
      <w:pPr>
        <w:numPr>
          <w:ilvl w:val="1"/>
          <w:numId w:val="27"/>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6402BA3C"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6402BA3D"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6402BA3E"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6402BA3F" w14:textId="77777777" w:rsidR="004C5085" w:rsidRDefault="00D026DC">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6402BA40" w14:textId="77777777" w:rsidR="004C5085" w:rsidRDefault="004C5085">
      <w:pPr>
        <w:pStyle w:val="Seznam2"/>
        <w:ind w:left="709" w:firstLine="0"/>
        <w:jc w:val="both"/>
        <w:rPr>
          <w:rFonts w:ascii="Tahoma" w:hAnsi="Tahoma" w:cs="Tahoma"/>
        </w:rPr>
      </w:pPr>
    </w:p>
    <w:p w14:paraId="6402BA41" w14:textId="77777777" w:rsidR="004C5085" w:rsidRDefault="00D026DC">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6402BA42" w14:textId="77777777" w:rsidR="004C5085" w:rsidRDefault="004C5085">
      <w:pPr>
        <w:pStyle w:val="Seznam2"/>
        <w:ind w:left="567" w:firstLine="0"/>
        <w:jc w:val="both"/>
        <w:rPr>
          <w:rFonts w:ascii="Tahoma" w:hAnsi="Tahoma" w:cs="Tahoma"/>
        </w:rPr>
      </w:pPr>
    </w:p>
    <w:p w14:paraId="6402BA43" w14:textId="77777777" w:rsidR="004C5085" w:rsidRDefault="00D026DC">
      <w:pPr>
        <w:pStyle w:val="Seznam2"/>
        <w:numPr>
          <w:ilvl w:val="1"/>
          <w:numId w:val="27"/>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402BA44"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6402BA45"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6402BA46" w14:textId="77777777" w:rsidR="004C5085" w:rsidRDefault="00D026DC">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6402BA47"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6402BA48"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6402BA49"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402BA4A"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lastRenderedPageBreak/>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6402BA4B"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6402BA4C"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6402BA4D"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6402BA4E"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6402BA4F"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6402BA50" w14:textId="77777777" w:rsidR="004C5085" w:rsidRDefault="00D026DC">
      <w:pPr>
        <w:pStyle w:val="Seznam2"/>
        <w:numPr>
          <w:ilvl w:val="1"/>
          <w:numId w:val="27"/>
        </w:numPr>
        <w:tabs>
          <w:tab w:val="left" w:pos="709"/>
        </w:tabs>
        <w:ind w:left="0" w:firstLine="0"/>
        <w:jc w:val="both"/>
        <w:rPr>
          <w:rFonts w:ascii="Tahoma" w:hAnsi="Tahoma" w:cs="Tahoma"/>
          <w:b/>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402BA51" w14:textId="77777777" w:rsidR="004C5085" w:rsidRDefault="004C5085">
      <w:pPr>
        <w:pStyle w:val="Seznam2"/>
        <w:tabs>
          <w:tab w:val="left" w:pos="709"/>
        </w:tabs>
        <w:ind w:left="0" w:firstLine="0"/>
        <w:jc w:val="both"/>
        <w:rPr>
          <w:rFonts w:ascii="Tahoma" w:hAnsi="Tahoma" w:cs="Tahoma"/>
          <w:b/>
          <w:u w:val="single"/>
        </w:rPr>
      </w:pPr>
    </w:p>
    <w:p w14:paraId="6402BA52" w14:textId="77777777" w:rsidR="004C5085" w:rsidRDefault="00D026DC">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6402BA53" w14:textId="77777777" w:rsidR="004C5085" w:rsidRDefault="00D026DC">
      <w:pPr>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402BA54"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Objednatel musí prokázat plnění odborné údržby a pravidelné servisní údržby. Nároky z odpovědnosti za vady se nedotýkají nároků na náhradu škody nebo na smluvní pokutu.</w:t>
      </w:r>
    </w:p>
    <w:p w14:paraId="6402BA55"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 xml:space="preserve">Dílo má vady, jestliže nebylo provedeno řádně a předmět díla neodpovídá požadavkům kladeným na něj smlouvou nebo obecně závaznými právními předpisy a obecně závaznými nařízeními, </w:t>
      </w:r>
      <w:r>
        <w:rPr>
          <w:rFonts w:ascii="Tahoma" w:hAnsi="Tahoma" w:cs="Tahoma"/>
        </w:rPr>
        <w:lastRenderedPageBreak/>
        <w:t>popřípadě neodpovídá platným ČSN, technologickým a technickým zvyklostem. V rozsahu odpovědnosti za vady se smluvní strany budou řídit příslušnými ustanoveními OZ.</w:t>
      </w:r>
    </w:p>
    <w:p w14:paraId="6402BA56"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402BA57"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6402BA58"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6402BA59"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6402BA5A"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6402BA5B"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6402BA5C"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6402BA5D"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6402BA5E"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6402BA5F" w14:textId="77777777" w:rsidR="004C5085" w:rsidRDefault="004C5085">
      <w:pPr>
        <w:widowControl w:val="0"/>
        <w:tabs>
          <w:tab w:val="left" w:pos="0"/>
        </w:tabs>
        <w:jc w:val="both"/>
        <w:rPr>
          <w:rFonts w:ascii="Tahoma" w:hAnsi="Tahoma" w:cs="Tahoma"/>
          <w:sz w:val="20"/>
          <w:szCs w:val="20"/>
        </w:rPr>
      </w:pPr>
    </w:p>
    <w:p w14:paraId="6402BA6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6402BA6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6402BA62" w14:textId="77777777" w:rsidR="004C5085" w:rsidRDefault="00D026DC">
      <w:pPr>
        <w:pStyle w:val="Normln1"/>
        <w:numPr>
          <w:ilvl w:val="1"/>
          <w:numId w:val="37"/>
        </w:numPr>
        <w:jc w:val="both"/>
        <w:rPr>
          <w:rFonts w:ascii="Tahoma" w:hAnsi="Tahoma" w:cs="Tahoma"/>
          <w:sz w:val="22"/>
          <w:szCs w:val="22"/>
        </w:rPr>
      </w:pPr>
      <w:r>
        <w:rPr>
          <w:rFonts w:ascii="Tahoma" w:hAnsi="Tahoma" w:cs="Tahoma"/>
          <w:sz w:val="20"/>
        </w:rPr>
        <w:t xml:space="preserve">Objednatel má právo volby způsobu odstranění důsledku vadného plnění. Zhotovitel je povinen </w:t>
      </w:r>
      <w:proofErr w:type="gramStart"/>
      <w:r>
        <w:rPr>
          <w:rFonts w:ascii="Tahoma" w:hAnsi="Tahoma" w:cs="Tahoma"/>
          <w:sz w:val="20"/>
        </w:rPr>
        <w:t>do  3</w:t>
      </w:r>
      <w:proofErr w:type="gramEnd"/>
      <w:r>
        <w:rPr>
          <w:rFonts w:ascii="Tahoma" w:hAnsi="Tahoma" w:cs="Tahoma"/>
          <w:sz w:val="20"/>
        </w:rPr>
        <w:t xml:space="preserve"> kalendářních dnů ode dne obdržení reklamace zaslat objednateli své písemné stanovisko s uvedením, zda reklamaci uznává nebo sdělí objednateli své námitky spolu s jejich odůvodněním. Zhotovitel se zavazuje zahájit bezplatné odstranění vad díla nejpozději do </w:t>
      </w:r>
      <w:proofErr w:type="gramStart"/>
      <w:r>
        <w:rPr>
          <w:rFonts w:ascii="Tahoma" w:hAnsi="Tahoma" w:cs="Tahoma"/>
          <w:sz w:val="20"/>
        </w:rPr>
        <w:t>5  kalendářních</w:t>
      </w:r>
      <w:proofErr w:type="gramEnd"/>
      <w:r>
        <w:rPr>
          <w:rFonts w:ascii="Tahoma" w:hAnsi="Tahoma" w:cs="Tahoma"/>
          <w:sz w:val="20"/>
        </w:rPr>
        <w:t xml:space="preserve"> dnů od obdržení reklamace, a to i tehdy, neuznává-li odpovědnost za své vady. Lhůta k odstranění vady bude stanovena dohodou stran anebo pokynem objednatele, nedojde-li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odstranění. V případě odstranění vady dodáním náhradního plnění běží pro toto náhradní plnění nová záruční doba, a to ode dne převzetí nového plnění </w:t>
      </w:r>
      <w:r>
        <w:rPr>
          <w:rFonts w:ascii="Tahoma" w:hAnsi="Tahoma" w:cs="Tahoma"/>
          <w:sz w:val="22"/>
          <w:szCs w:val="22"/>
        </w:rPr>
        <w:t>objednatelem.</w:t>
      </w:r>
    </w:p>
    <w:p w14:paraId="6402BA63" w14:textId="77777777" w:rsidR="004C5085" w:rsidRDefault="00D026DC">
      <w:pPr>
        <w:pStyle w:val="Normln1"/>
        <w:numPr>
          <w:ilvl w:val="1"/>
          <w:numId w:val="37"/>
        </w:numPr>
        <w:jc w:val="both"/>
        <w:rPr>
          <w:rFonts w:ascii="Tahoma" w:hAnsi="Tahoma" w:cs="Tahoma"/>
          <w:sz w:val="20"/>
        </w:rPr>
      </w:pPr>
      <w:r>
        <w:rPr>
          <w:rFonts w:ascii="Tahoma" w:hAnsi="Tahoma" w:cs="Tahoma"/>
          <w:sz w:val="20"/>
        </w:rPr>
        <w:t xml:space="preserve">Zhotovitel se zavazuje zahájit práce na odstranění vady, která má charakter </w:t>
      </w:r>
      <w:proofErr w:type="gramStart"/>
      <w:r>
        <w:rPr>
          <w:rFonts w:ascii="Tahoma" w:hAnsi="Tahoma" w:cs="Tahoma"/>
          <w:sz w:val="20"/>
        </w:rPr>
        <w:t>havárie  (</w:t>
      </w:r>
      <w:proofErr w:type="gramEnd"/>
      <w:r>
        <w:rPr>
          <w:rFonts w:ascii="Tahoma" w:hAnsi="Tahoma" w:cs="Tahoma"/>
          <w:sz w:val="20"/>
        </w:rPr>
        <w:t xml:space="preserve">tj. vady bránící řádnému užívání díla), ve lhůtě do 24 hodin od uplatnění vady objednatelem s tím, že taková vada musí být odstraněna co nejdříve vzhledem k její povaze a rozsahu, jinak dle dohody stran anebo pokynu objednatele, </w:t>
      </w:r>
      <w:proofErr w:type="gramStart"/>
      <w:r>
        <w:rPr>
          <w:rFonts w:ascii="Tahoma" w:hAnsi="Tahoma" w:cs="Tahoma"/>
          <w:sz w:val="20"/>
        </w:rPr>
        <w:t>nedojde li</w:t>
      </w:r>
      <w:proofErr w:type="gramEnd"/>
      <w:r>
        <w:rPr>
          <w:rFonts w:ascii="Tahoma" w:hAnsi="Tahoma" w:cs="Tahoma"/>
          <w:sz w:val="20"/>
        </w:rPr>
        <w:t xml:space="preserve">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 </w:t>
      </w:r>
      <w:proofErr w:type="gramStart"/>
      <w:r>
        <w:rPr>
          <w:rFonts w:ascii="Tahoma" w:hAnsi="Tahoma" w:cs="Tahoma"/>
          <w:sz w:val="20"/>
        </w:rPr>
        <w:t>Objednatel  je</w:t>
      </w:r>
      <w:proofErr w:type="gramEnd"/>
      <w:r>
        <w:rPr>
          <w:rFonts w:ascii="Tahoma" w:hAnsi="Tahoma" w:cs="Tahoma"/>
          <w:sz w:val="20"/>
        </w:rPr>
        <w:t xml:space="preserve"> oprávněn takové vady uplatnit u zhotovitele bezprostředně telefonicky, osobně, E-mailem, nebo faxem.</w:t>
      </w:r>
    </w:p>
    <w:p w14:paraId="6402BA64" w14:textId="77777777" w:rsidR="004C5085" w:rsidRDefault="004C5085">
      <w:pPr>
        <w:pStyle w:val="Normln1"/>
        <w:jc w:val="both"/>
        <w:rPr>
          <w:rFonts w:ascii="Tahoma" w:hAnsi="Tahoma" w:cs="Tahoma"/>
          <w:sz w:val="22"/>
          <w:szCs w:val="22"/>
        </w:rPr>
      </w:pPr>
    </w:p>
    <w:p w14:paraId="6402BA65" w14:textId="77777777" w:rsidR="004C5085" w:rsidRDefault="00D026DC">
      <w:pPr>
        <w:pStyle w:val="Normln1"/>
        <w:numPr>
          <w:ilvl w:val="1"/>
          <w:numId w:val="38"/>
        </w:numPr>
        <w:ind w:left="427"/>
        <w:jc w:val="both"/>
        <w:rPr>
          <w:rFonts w:ascii="Tahoma" w:hAnsi="Tahoma" w:cs="Tahoma"/>
          <w:sz w:val="20"/>
        </w:rPr>
      </w:pPr>
      <w:r>
        <w:rPr>
          <w:rFonts w:ascii="Tahoma" w:hAnsi="Tahoma" w:cs="Tahoma"/>
          <w:sz w:val="20"/>
        </w:rPr>
        <w:t>Délka záruční doby</w:t>
      </w:r>
      <w:r>
        <w:rPr>
          <w:rFonts w:ascii="Tahoma" w:hAnsi="Tahoma" w:cs="Tahoma"/>
          <w:b/>
          <w:sz w:val="20"/>
        </w:rPr>
        <w:t xml:space="preserve"> je 60 měsíců na stavební práce a 24 měsíců na výrobky a </w:t>
      </w:r>
      <w:r>
        <w:rPr>
          <w:rFonts w:ascii="Tahoma" w:hAnsi="Tahoma" w:cs="Tahoma"/>
          <w:b/>
          <w:sz w:val="20"/>
        </w:rPr>
        <w:br/>
        <w:t>technologie s vlastním záručním listem.</w:t>
      </w:r>
      <w:r>
        <w:rPr>
          <w:rFonts w:ascii="Tahoma" w:hAnsi="Tahoma" w:cs="Tahoma"/>
          <w:sz w:val="20"/>
        </w:rPr>
        <w:t xml:space="preserve"> Záruční doba počíná běžet od protokolárního převzetí celého předmětu díla objednatelem. </w:t>
      </w:r>
    </w:p>
    <w:p w14:paraId="6402BA66" w14:textId="77777777" w:rsidR="004C5085" w:rsidRDefault="004C5085">
      <w:pPr>
        <w:pStyle w:val="Normln1"/>
        <w:ind w:left="427"/>
        <w:jc w:val="both"/>
        <w:rPr>
          <w:rFonts w:ascii="Tahoma" w:hAnsi="Tahoma" w:cs="Tahoma"/>
          <w:sz w:val="20"/>
        </w:rPr>
      </w:pPr>
    </w:p>
    <w:p w14:paraId="6402BA67" w14:textId="77777777" w:rsidR="004C5085" w:rsidRDefault="00D026DC">
      <w:pPr>
        <w:widowControl w:val="0"/>
        <w:numPr>
          <w:ilvl w:val="0"/>
          <w:numId w:val="40"/>
        </w:numPr>
        <w:tabs>
          <w:tab w:val="left" w:pos="709"/>
        </w:tabs>
        <w:suppressAutoHyphens w:val="0"/>
        <w:spacing w:after="180"/>
        <w:ind w:left="303"/>
        <w:jc w:val="both"/>
        <w:rPr>
          <w:rFonts w:ascii="Tahoma" w:hAnsi="Tahoma" w:cs="Tahoma"/>
          <w:sz w:val="20"/>
          <w:szCs w:val="20"/>
        </w:rPr>
      </w:pPr>
      <w:r>
        <w:rPr>
          <w:rFonts w:ascii="Tahoma" w:hAnsi="Tahoma" w:cs="Tahoma"/>
          <w:sz w:val="20"/>
          <w:szCs w:val="20"/>
        </w:rPr>
        <w:t xml:space="preserve">Neodstraní-li zhotovitel reklamované vady či nedodělky ve lhůtě stanovené dohodou </w:t>
      </w:r>
      <w:proofErr w:type="gramStart"/>
      <w:r>
        <w:rPr>
          <w:rFonts w:ascii="Tahoma" w:hAnsi="Tahoma" w:cs="Tahoma"/>
          <w:sz w:val="20"/>
          <w:szCs w:val="20"/>
        </w:rPr>
        <w:t>nebo  v</w:t>
      </w:r>
      <w:proofErr w:type="gramEnd"/>
      <w:r>
        <w:rPr>
          <w:rFonts w:ascii="Tahoma" w:hAnsi="Tahoma" w:cs="Tahoma"/>
          <w:sz w:val="20"/>
          <w:szCs w:val="20"/>
        </w:rPr>
        <w:t xml:space="preserve"> </w:t>
      </w:r>
      <w:r>
        <w:rPr>
          <w:rFonts w:ascii="Tahoma" w:hAnsi="Tahoma" w:cs="Tahoma"/>
          <w:sz w:val="20"/>
          <w:szCs w:val="20"/>
        </w:rPr>
        <w:lastRenderedPageBreak/>
        <w:t>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 tuto cenu objednatel zhotoviteli prokáže; nárok objednatele účtovat zhotoviteli smluvní pokutu v tomto případě nezaniká.</w:t>
      </w:r>
    </w:p>
    <w:p w14:paraId="6402BA68"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6402BA69"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sz w:val="20"/>
          <w:szCs w:val="20"/>
        </w:rPr>
      </w:pPr>
      <w:r>
        <w:rPr>
          <w:rFonts w:ascii="Tahoma" w:hAnsi="Tahoma" w:cs="Tahoma"/>
          <w:sz w:val="20"/>
          <w:szCs w:val="20"/>
        </w:rPr>
        <w:t>Zhotovitel je povinen v průběhu záruční doby bezplatně provádět či zajistit provedení veškerých servisních úkonů, jejichž provedením je podmíněna platnost jednotlivých záruk.</w:t>
      </w:r>
    </w:p>
    <w:p w14:paraId="6402BA6A" w14:textId="77777777" w:rsidR="004C5085" w:rsidRDefault="004C5085">
      <w:pPr>
        <w:widowControl w:val="0"/>
        <w:tabs>
          <w:tab w:val="left" w:pos="709"/>
        </w:tabs>
        <w:suppressAutoHyphens w:val="0"/>
        <w:spacing w:after="180"/>
        <w:jc w:val="both"/>
        <w:rPr>
          <w:rFonts w:ascii="Tahoma" w:hAnsi="Tahoma" w:cs="Tahoma"/>
          <w:b/>
          <w:sz w:val="22"/>
          <w:szCs w:val="20"/>
          <w:u w:val="single"/>
        </w:rPr>
      </w:pPr>
    </w:p>
    <w:p w14:paraId="6402BA6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6402BA6C"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6402BA6D"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6402BA6E"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6402BA6F"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6402BA70"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6402BA71"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6402BA72" w14:textId="77777777" w:rsidR="004C5085" w:rsidRDefault="00D026DC">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6402BA73" w14:textId="77777777" w:rsidR="004C5085" w:rsidRDefault="00D026DC">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6402BA7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6402BA75" w14:textId="77777777" w:rsidR="004C5085" w:rsidRDefault="00D026DC">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zhotovitelem se považuje zejména</w:t>
      </w:r>
      <w:r>
        <w:rPr>
          <w:rFonts w:ascii="Tahoma" w:hAnsi="Tahoma" w:cs="Tahoma"/>
          <w:sz w:val="20"/>
          <w:szCs w:val="20"/>
        </w:rPr>
        <w:t>:</w:t>
      </w:r>
    </w:p>
    <w:p w14:paraId="6402BA76"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6402BA77"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není-li sjednána jení změna dodatkem; a/nebo</w:t>
      </w:r>
    </w:p>
    <w:p w14:paraId="6402BA78" w14:textId="77777777" w:rsidR="004C5085" w:rsidRDefault="00D026DC">
      <w:pPr>
        <w:widowControl w:val="0"/>
        <w:numPr>
          <w:ilvl w:val="0"/>
          <w:numId w:val="23"/>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6402BA79" w14:textId="77777777" w:rsidR="004C5085" w:rsidRDefault="00D026DC">
      <w:pPr>
        <w:numPr>
          <w:ilvl w:val="0"/>
          <w:numId w:val="23"/>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6402BA7A" w14:textId="77777777" w:rsidR="004C5085" w:rsidRDefault="00D026DC">
      <w:pPr>
        <w:pStyle w:val="Zkladntext21"/>
        <w:numPr>
          <w:ilvl w:val="0"/>
          <w:numId w:val="23"/>
        </w:numPr>
        <w:ind w:left="1560" w:hanging="284"/>
        <w:jc w:val="left"/>
        <w:rPr>
          <w:rFonts w:ascii="Tahoma" w:hAnsi="Tahoma" w:cs="Tahoma"/>
        </w:rPr>
      </w:pPr>
      <w:r>
        <w:rPr>
          <w:rFonts w:ascii="Tahoma" w:hAnsi="Tahoma" w:cs="Tahoma"/>
        </w:rPr>
        <w:lastRenderedPageBreak/>
        <w:t>zhotovitel vstoupil do likvidace; a/nebo</w:t>
      </w:r>
    </w:p>
    <w:p w14:paraId="6402BA7B" w14:textId="77777777" w:rsidR="004C5085" w:rsidRDefault="00D026DC">
      <w:pPr>
        <w:pStyle w:val="Zkladntext21"/>
        <w:numPr>
          <w:ilvl w:val="0"/>
          <w:numId w:val="23"/>
        </w:numPr>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6402BA7C" w14:textId="77777777" w:rsidR="004C5085" w:rsidRDefault="00D026DC">
      <w:pPr>
        <w:pStyle w:val="Zkladntext21"/>
        <w:numPr>
          <w:ilvl w:val="0"/>
          <w:numId w:val="23"/>
        </w:numPr>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6402BA7D" w14:textId="77777777" w:rsidR="004C5085" w:rsidRDefault="00D026DC">
      <w:pPr>
        <w:pStyle w:val="Zkladntext21"/>
        <w:numPr>
          <w:ilvl w:val="0"/>
          <w:numId w:val="23"/>
        </w:numPr>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6402BA7E" w14:textId="77777777" w:rsidR="004C5085" w:rsidRDefault="00D026DC">
      <w:pPr>
        <w:pStyle w:val="Zkladntext21"/>
        <w:spacing w:after="180"/>
        <w:ind w:left="1560"/>
        <w:rPr>
          <w:rFonts w:ascii="Tahoma" w:hAnsi="Tahoma" w:cs="Tahoma"/>
        </w:rPr>
      </w:pPr>
      <w:r>
        <w:rPr>
          <w:rFonts w:ascii="Tahoma" w:hAnsi="Tahoma" w:cs="Tahoma"/>
        </w:rPr>
        <w:t>Za podstatné porušení smlouvy objednatelem se považuje:</w:t>
      </w:r>
    </w:p>
    <w:p w14:paraId="6402BA7F" w14:textId="77777777" w:rsidR="004C5085" w:rsidRDefault="00D026DC">
      <w:pPr>
        <w:widowControl w:val="0"/>
        <w:suppressAutoHyphens w:val="0"/>
        <w:ind w:left="1560"/>
        <w:jc w:val="both"/>
        <w:rPr>
          <w:rFonts w:ascii="Tahoma" w:hAnsi="Tahoma" w:cs="Tahoma"/>
          <w:sz w:val="20"/>
          <w:szCs w:val="20"/>
        </w:rPr>
      </w:pPr>
      <w:r>
        <w:rPr>
          <w:rFonts w:ascii="Tahoma" w:hAnsi="Tahoma" w:cs="Tahoma"/>
          <w:sz w:val="20"/>
          <w:szCs w:val="20"/>
        </w:rPr>
        <w:t>a) neplacení dohodnutých faktur objednatelem déle než 3 měsíce.</w:t>
      </w:r>
    </w:p>
    <w:p w14:paraId="6402BA80" w14:textId="77777777" w:rsidR="004C5085" w:rsidRDefault="004C5085">
      <w:pPr>
        <w:widowControl w:val="0"/>
        <w:suppressAutoHyphens w:val="0"/>
        <w:ind w:left="1560"/>
        <w:jc w:val="both"/>
        <w:rPr>
          <w:rFonts w:ascii="Tahoma" w:hAnsi="Tahoma" w:cs="Tahoma"/>
          <w:sz w:val="20"/>
          <w:szCs w:val="20"/>
        </w:rPr>
      </w:pPr>
    </w:p>
    <w:p w14:paraId="6402BA81" w14:textId="77777777" w:rsidR="004C5085" w:rsidRDefault="00D026DC">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 pokud o ni žádal.</w:t>
      </w:r>
    </w:p>
    <w:p w14:paraId="6402BA82" w14:textId="77777777" w:rsidR="004C5085" w:rsidRDefault="00D026DC">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402BA83"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6402BA84"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6402BA85"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6402BA86" w14:textId="77777777" w:rsidR="004C5085" w:rsidRDefault="00D026DC">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402BA87" w14:textId="77777777" w:rsidR="004C5085" w:rsidRDefault="004C5085">
      <w:pPr>
        <w:widowControl w:val="0"/>
        <w:jc w:val="both"/>
        <w:rPr>
          <w:rFonts w:ascii="Tahoma" w:hAnsi="Tahoma" w:cs="Tahoma"/>
          <w:sz w:val="20"/>
          <w:szCs w:val="20"/>
        </w:rPr>
      </w:pPr>
    </w:p>
    <w:p w14:paraId="6402BA88" w14:textId="77777777" w:rsidR="004C5085" w:rsidRDefault="00D026DC">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402BA89" w14:textId="77777777" w:rsidR="004C5085" w:rsidRDefault="004C5085">
      <w:pPr>
        <w:widowControl w:val="0"/>
        <w:jc w:val="both"/>
        <w:rPr>
          <w:rFonts w:ascii="Tahoma" w:hAnsi="Tahoma" w:cs="Tahoma"/>
          <w:sz w:val="20"/>
          <w:szCs w:val="20"/>
        </w:rPr>
      </w:pPr>
    </w:p>
    <w:p w14:paraId="6402BA8A" w14:textId="77777777" w:rsidR="004C5085" w:rsidRDefault="004C5085">
      <w:pPr>
        <w:widowControl w:val="0"/>
        <w:jc w:val="both"/>
        <w:rPr>
          <w:rFonts w:ascii="Tahoma" w:hAnsi="Tahoma" w:cs="Tahoma"/>
          <w:sz w:val="20"/>
          <w:szCs w:val="20"/>
        </w:rPr>
      </w:pPr>
    </w:p>
    <w:p w14:paraId="6402BA8B"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6402BA8C"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6402BA8D"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402BA8E" w14:textId="77777777" w:rsidR="004C5085" w:rsidRDefault="00D026DC">
      <w:pPr>
        <w:numPr>
          <w:ilvl w:val="0"/>
          <w:numId w:val="18"/>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lastRenderedPageBreak/>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402BA8F"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6402BA90" w14:textId="77777777" w:rsidR="004C5085" w:rsidRDefault="00D026DC">
      <w:pPr>
        <w:numPr>
          <w:ilvl w:val="0"/>
          <w:numId w:val="18"/>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6402BA91"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6402BA92"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6402BA93"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svou činností na majetku či třetí osobě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4"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stavebně montážní </w:t>
      </w:r>
      <w:proofErr w:type="gramStart"/>
      <w:r>
        <w:rPr>
          <w:rFonts w:ascii="Tahoma" w:hAnsi="Tahoma" w:cs="Tahoma"/>
          <w:sz w:val="20"/>
          <w:szCs w:val="20"/>
        </w:rPr>
        <w:t>pojištění  na</w:t>
      </w:r>
      <w:proofErr w:type="gramEnd"/>
      <w:r>
        <w:rPr>
          <w:rFonts w:ascii="Tahoma" w:hAnsi="Tahoma" w:cs="Tahoma"/>
          <w:sz w:val="20"/>
          <w:szCs w:val="20"/>
        </w:rPr>
        <w:t xml:space="preserve"> obvyklá rizika (krádež, poškození či zničení, živelní pojištění)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5" w14:textId="77777777" w:rsidR="004C5085" w:rsidRDefault="00D026DC">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6402BA96"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6402BA97" w14:textId="77777777" w:rsidR="004C5085" w:rsidRDefault="00D026DC">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6402BA98" w14:textId="77777777" w:rsidR="004C5085" w:rsidRDefault="00D026DC">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6402BA99" w14:textId="77777777" w:rsidR="004C5085" w:rsidRDefault="00D026DC">
      <w:pPr>
        <w:jc w:val="both"/>
        <w:rPr>
          <w:rFonts w:ascii="Tahoma" w:hAnsi="Tahoma" w:cs="Tahoma"/>
          <w:sz w:val="20"/>
          <w:szCs w:val="20"/>
        </w:rPr>
      </w:pPr>
      <w:r>
        <w:rPr>
          <w:rFonts w:ascii="Tahoma" w:hAnsi="Tahoma" w:cs="Tahoma"/>
          <w:sz w:val="20"/>
          <w:szCs w:val="20"/>
        </w:rPr>
        <w:lastRenderedPageBreak/>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6402BA9A" w14:textId="77777777" w:rsidR="004C5085" w:rsidRDefault="00D026DC">
      <w:pPr>
        <w:spacing w:before="120"/>
        <w:jc w:val="both"/>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6402BA9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6402BA9C" w14:textId="77777777" w:rsidR="004C5085" w:rsidRDefault="00D026DC">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6402BA9D" w14:textId="77777777" w:rsidR="004C5085" w:rsidRDefault="004C5085">
      <w:pPr>
        <w:tabs>
          <w:tab w:val="left" w:pos="360"/>
        </w:tabs>
        <w:jc w:val="both"/>
        <w:rPr>
          <w:rFonts w:ascii="Tahoma" w:hAnsi="Tahoma" w:cs="Tahoma"/>
          <w:sz w:val="20"/>
          <w:szCs w:val="20"/>
        </w:rPr>
      </w:pPr>
    </w:p>
    <w:p w14:paraId="6402BA9E"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6402BA9F"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r>
        <w:rPr>
          <w:rFonts w:ascii="Tahoma" w:hAnsi="Tahoma" w:cs="Tahoma"/>
          <w:b/>
          <w:bCs/>
          <w:sz w:val="20"/>
          <w:szCs w:val="20"/>
        </w:rPr>
        <w:t xml:space="preserve"> </w:t>
      </w:r>
    </w:p>
    <w:p w14:paraId="6402BAA0"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b/>
          <w:bCs/>
          <w:sz w:val="20"/>
          <w:szCs w:val="20"/>
        </w:rPr>
        <w:t>Pokud je v této smlouvě odkaz na příslušný zákon či praragraf zákona zákona, platí, že pro tento závazkový vztah mezi stranami je rozhodující znění zákona účinné v době uzavření smlouvy, pokud takový zákon výslovně nestanoví povinnost řídit se jeho platným zněním nastalým až po uzavření smlouvy v době rozhodné události/okolnosti.</w:t>
      </w:r>
    </w:p>
    <w:p w14:paraId="6402BAA1"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6402BAA2"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Zhotovitel není oprávněn postoupit jakékoliv pohledávky za objednatelem vzniklé z této smlouvy či v souvislosti s touto smlouvou na třetí osobu bez předchozího písemného souhlasu objednatele.</w:t>
      </w:r>
    </w:p>
    <w:p w14:paraId="6402BAA3"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6402BAA4" w14:textId="77777777" w:rsidR="004C5085" w:rsidRDefault="00D026DC">
      <w:pPr>
        <w:pStyle w:val="Zkladntextodsazen"/>
        <w:numPr>
          <w:ilvl w:val="1"/>
          <w:numId w:val="24"/>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6402BAA5"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6402BAA6"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6402BAA7" w14:textId="77777777" w:rsidR="004C5085" w:rsidRDefault="00D026DC">
      <w:pPr>
        <w:pStyle w:val="Zkladntextodsazen"/>
        <w:numPr>
          <w:ilvl w:val="1"/>
          <w:numId w:val="24"/>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6402BAA8" w14:textId="77777777" w:rsidR="004C5085" w:rsidRDefault="00D026DC">
      <w:pPr>
        <w:pStyle w:val="Zkladntextodsazen"/>
        <w:numPr>
          <w:ilvl w:val="1"/>
          <w:numId w:val="24"/>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6402BAA9"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6402BAAA"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6402BAAB"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6402BAAC" w14:textId="77777777" w:rsidR="004C5085" w:rsidRDefault="00D026DC">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6402BAAD" w14:textId="77777777" w:rsidR="004C5085" w:rsidRDefault="00D026DC">
      <w:pPr>
        <w:pStyle w:val="slovanodst"/>
        <w:numPr>
          <w:ilvl w:val="0"/>
          <w:numId w:val="0"/>
        </w:numPr>
        <w:spacing w:before="0"/>
        <w:ind w:left="1418" w:hanging="709"/>
        <w:rPr>
          <w:rFonts w:ascii="Tahoma" w:hAnsi="Tahoma" w:cs="Tahoma"/>
          <w:sz w:val="20"/>
        </w:rPr>
      </w:pPr>
      <w:r>
        <w:rPr>
          <w:rFonts w:ascii="Tahoma" w:hAnsi="Tahoma" w:cs="Tahoma"/>
          <w:i/>
          <w:sz w:val="20"/>
        </w:rPr>
        <w:t>Příloha č. 2: Seznam poddodavatelů</w:t>
      </w:r>
    </w:p>
    <w:p w14:paraId="6402BAAE"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6402BAAF"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4: Čestné prohlášení DNSH</w:t>
      </w:r>
    </w:p>
    <w:p w14:paraId="6402BAB0" w14:textId="1D5A0247" w:rsidR="004C5085" w:rsidRDefault="00D026DC">
      <w:pPr>
        <w:pStyle w:val="slovanodst"/>
        <w:numPr>
          <w:ilvl w:val="0"/>
          <w:numId w:val="0"/>
        </w:numPr>
        <w:spacing w:before="0"/>
        <w:ind w:left="1418" w:hanging="709"/>
        <w:rPr>
          <w:shd w:val="clear" w:color="auto" w:fill="FFFFFF"/>
        </w:rPr>
      </w:pPr>
      <w:r>
        <w:rPr>
          <w:rFonts w:ascii="Tahoma" w:hAnsi="Tahoma" w:cs="Tahoma"/>
          <w:i/>
          <w:sz w:val="20"/>
          <w:shd w:val="clear" w:color="auto" w:fill="FFFFFF"/>
        </w:rPr>
        <w:t>Příloha č. 5: Situace s vyznačením ploch</w:t>
      </w:r>
    </w:p>
    <w:p w14:paraId="6402BAB1" w14:textId="77777777" w:rsidR="004C5085" w:rsidRDefault="004C5085">
      <w:pPr>
        <w:pStyle w:val="slovanodst"/>
        <w:numPr>
          <w:ilvl w:val="0"/>
          <w:numId w:val="0"/>
        </w:numPr>
        <w:spacing w:before="0"/>
        <w:ind w:left="680" w:hanging="680"/>
        <w:rPr>
          <w:rFonts w:ascii="Tahoma" w:hAnsi="Tahoma" w:cs="Tahoma"/>
          <w:sz w:val="20"/>
        </w:rPr>
      </w:pPr>
    </w:p>
    <w:p w14:paraId="6402BAB2" w14:textId="77777777" w:rsidR="004C5085" w:rsidRDefault="004C5085">
      <w:pPr>
        <w:pStyle w:val="slovanodst"/>
        <w:numPr>
          <w:ilvl w:val="0"/>
          <w:numId w:val="0"/>
        </w:numPr>
        <w:spacing w:before="0"/>
        <w:ind w:left="680" w:hanging="680"/>
        <w:rPr>
          <w:rFonts w:ascii="Tahoma" w:hAnsi="Tahoma" w:cs="Tahoma"/>
          <w:sz w:val="20"/>
        </w:rPr>
      </w:pPr>
    </w:p>
    <w:p w14:paraId="6402BAB3" w14:textId="77777777" w:rsidR="004C5085" w:rsidRDefault="00D026DC">
      <w:pPr>
        <w:tabs>
          <w:tab w:val="center" w:pos="1701"/>
        </w:tabs>
        <w:jc w:val="both"/>
        <w:rPr>
          <w:rFonts w:ascii="Tahoma" w:eastAsia="Tahoma" w:hAnsi="Tahoma" w:cs="Tahoma"/>
          <w:b/>
          <w:sz w:val="20"/>
          <w:szCs w:val="20"/>
        </w:rPr>
      </w:pPr>
      <w:r>
        <w:rPr>
          <w:rFonts w:ascii="Tahoma" w:hAnsi="Tahoma" w:cs="Tahoma"/>
          <w:b/>
          <w:sz w:val="20"/>
          <w:szCs w:val="20"/>
        </w:rPr>
        <w:t>V Pelhřimově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w:t>
      </w:r>
      <w:sdt>
        <w:sdtPr>
          <w:id w:val="152877806"/>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6402BAB4" w14:textId="77777777" w:rsidR="004C5085" w:rsidRDefault="00D026DC">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6402BAB5" w14:textId="77777777" w:rsidR="004C5085" w:rsidRDefault="004C5085">
      <w:pPr>
        <w:tabs>
          <w:tab w:val="center" w:pos="1701"/>
          <w:tab w:val="center" w:pos="7655"/>
        </w:tabs>
        <w:jc w:val="both"/>
        <w:rPr>
          <w:rFonts w:ascii="Tahoma" w:hAnsi="Tahoma" w:cs="Tahoma"/>
          <w:sz w:val="20"/>
          <w:szCs w:val="20"/>
        </w:rPr>
      </w:pPr>
    </w:p>
    <w:p w14:paraId="6402BAB6" w14:textId="77777777" w:rsidR="004C5085" w:rsidRDefault="004C5085">
      <w:pPr>
        <w:tabs>
          <w:tab w:val="center" w:pos="1701"/>
          <w:tab w:val="center" w:pos="7655"/>
        </w:tabs>
        <w:jc w:val="both"/>
        <w:rPr>
          <w:rFonts w:ascii="Tahoma" w:hAnsi="Tahoma" w:cs="Tahoma"/>
          <w:sz w:val="20"/>
          <w:szCs w:val="20"/>
        </w:rPr>
      </w:pPr>
    </w:p>
    <w:p w14:paraId="6402BAB7" w14:textId="77777777" w:rsidR="004C5085" w:rsidRDefault="004C5085">
      <w:pPr>
        <w:tabs>
          <w:tab w:val="center" w:pos="1701"/>
          <w:tab w:val="center" w:pos="7655"/>
        </w:tabs>
        <w:jc w:val="both"/>
        <w:rPr>
          <w:rFonts w:ascii="Tahoma" w:hAnsi="Tahoma" w:cs="Tahoma"/>
          <w:sz w:val="20"/>
          <w:szCs w:val="20"/>
        </w:rPr>
      </w:pPr>
    </w:p>
    <w:p w14:paraId="6402BAB8"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6402BAB9"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6402BABA" w14:textId="77777777" w:rsidR="004C5085" w:rsidRDefault="00D026DC">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6402BABB" w14:textId="77777777" w:rsidR="004C5085" w:rsidRDefault="00966B09">
      <w:pPr>
        <w:ind w:left="5664" w:firstLine="708"/>
        <w:rPr>
          <w:rFonts w:ascii="Tahoma" w:hAnsi="Tahoma" w:cs="Tahoma"/>
          <w:b/>
          <w:sz w:val="20"/>
          <w:szCs w:val="20"/>
        </w:rPr>
      </w:pPr>
      <w:sdt>
        <w:sdtPr>
          <w:id w:val="1819845447"/>
          <w:placeholder>
            <w:docPart w:val="DefaultPlaceholder_-1854013440"/>
          </w:placeholder>
          <w:text/>
        </w:sdtPr>
        <w:sdtEndPr/>
        <w:sdtContent>
          <w:r w:rsidR="00D026DC">
            <w:t>……………………………</w:t>
          </w:r>
        </w:sdtContent>
      </w:sdt>
    </w:p>
    <w:p w14:paraId="6402BABC" w14:textId="77777777" w:rsidR="004C5085" w:rsidRDefault="004C5085">
      <w:pPr>
        <w:rPr>
          <w:rFonts w:ascii="Tahoma" w:hAnsi="Tahoma" w:cs="Tahoma"/>
          <w:b/>
          <w:sz w:val="20"/>
          <w:szCs w:val="20"/>
        </w:rPr>
      </w:pPr>
    </w:p>
    <w:p w14:paraId="6402BABD" w14:textId="77777777" w:rsidR="004C5085" w:rsidRDefault="004C5085">
      <w:pPr>
        <w:rPr>
          <w:rFonts w:ascii="Tahoma" w:hAnsi="Tahoma" w:cs="Tahoma"/>
          <w:b/>
          <w:sz w:val="20"/>
          <w:szCs w:val="20"/>
        </w:rPr>
      </w:pPr>
    </w:p>
    <w:p w14:paraId="6402BABE" w14:textId="77777777" w:rsidR="004C5085" w:rsidRDefault="004C5085">
      <w:pPr>
        <w:rPr>
          <w:rFonts w:ascii="Tahoma" w:hAnsi="Tahoma" w:cs="Tahoma"/>
          <w:b/>
          <w:sz w:val="20"/>
          <w:szCs w:val="20"/>
        </w:rPr>
      </w:pPr>
    </w:p>
    <w:p w14:paraId="6402BABF" w14:textId="77777777" w:rsidR="004C5085" w:rsidRDefault="00D026DC">
      <w:pPr>
        <w:rPr>
          <w:rFonts w:ascii="Tahoma" w:hAnsi="Tahoma" w:cs="Tahoma"/>
          <w:b/>
          <w:bCs/>
          <w:sz w:val="20"/>
          <w:szCs w:val="20"/>
        </w:rPr>
      </w:pPr>
      <w:r>
        <w:rPr>
          <w:rFonts w:ascii="Tahoma" w:hAnsi="Tahoma" w:cs="Tahoma"/>
          <w:b/>
          <w:sz w:val="20"/>
          <w:szCs w:val="20"/>
        </w:rPr>
        <w:t>____________________________</w:t>
      </w:r>
    </w:p>
    <w:p w14:paraId="6402BAC0" w14:textId="77777777" w:rsidR="004C5085" w:rsidRDefault="00D026DC">
      <w:pPr>
        <w:rPr>
          <w:rFonts w:ascii="Tahoma" w:hAnsi="Tahoma" w:cs="Tahoma"/>
          <w:b/>
          <w:bCs/>
          <w:sz w:val="20"/>
          <w:szCs w:val="20"/>
        </w:rPr>
      </w:pPr>
      <w:r>
        <w:rPr>
          <w:rFonts w:ascii="Tahoma" w:hAnsi="Tahoma" w:cs="Tahoma"/>
          <w:b/>
          <w:bCs/>
          <w:sz w:val="20"/>
          <w:szCs w:val="20"/>
        </w:rPr>
        <w:t>Zdeněk Jaroš, místostarosta města</w:t>
      </w:r>
    </w:p>
    <w:sectPr w:rsidR="004C5085">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1BE2" w14:textId="77777777" w:rsidR="00966B09" w:rsidRDefault="00966B09">
      <w:r>
        <w:separator/>
      </w:r>
    </w:p>
  </w:endnote>
  <w:endnote w:type="continuationSeparator" w:id="0">
    <w:p w14:paraId="0F909F3D" w14:textId="77777777" w:rsidR="00966B09" w:rsidRDefault="0096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2B1" w14:textId="77777777" w:rsidR="00966B09" w:rsidRDefault="00966B09">
      <w:r>
        <w:separator/>
      </w:r>
    </w:p>
  </w:footnote>
  <w:footnote w:type="continuationSeparator" w:id="0">
    <w:p w14:paraId="653DC210" w14:textId="77777777" w:rsidR="00966B09" w:rsidRDefault="0096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BAC1" w14:textId="77777777" w:rsidR="004C5085" w:rsidRDefault="00D026DC">
    <w:pPr>
      <w:pStyle w:val="Zhlav"/>
      <w:tabs>
        <w:tab w:val="left" w:pos="5460"/>
        <w:tab w:val="right" w:pos="9412"/>
      </w:tabs>
    </w:pPr>
    <w:r>
      <w:rPr>
        <w:rFonts w:ascii="Tahoma" w:hAnsi="Tahoma" w:cs="Tahoma"/>
        <w:i/>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174"/>
    <w:multiLevelType w:val="multilevel"/>
    <w:tmpl w:val="9352246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951F6C"/>
    <w:multiLevelType w:val="multilevel"/>
    <w:tmpl w:val="4E081A5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2" w15:restartNumberingAfterBreak="0">
    <w:nsid w:val="09A93781"/>
    <w:multiLevelType w:val="multilevel"/>
    <w:tmpl w:val="1458BEF6"/>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1C7A66"/>
    <w:multiLevelType w:val="multilevel"/>
    <w:tmpl w:val="CCB25414"/>
    <w:lvl w:ilvl="0">
      <w:start w:val="16"/>
      <w:numFmt w:val="decimal"/>
      <w:lvlText w:val="%1."/>
      <w:lvlJc w:val="left"/>
      <w:pPr>
        <w:tabs>
          <w:tab w:val="num" w:pos="0"/>
        </w:tabs>
        <w:ind w:left="480" w:hanging="480"/>
      </w:pPr>
    </w:lvl>
    <w:lvl w:ilvl="1">
      <w:start w:val="8"/>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E532D0E"/>
    <w:multiLevelType w:val="multilevel"/>
    <w:tmpl w:val="65FE601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172B36"/>
    <w:multiLevelType w:val="multilevel"/>
    <w:tmpl w:val="EE9A0CA4"/>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5B037F"/>
    <w:multiLevelType w:val="multilevel"/>
    <w:tmpl w:val="B2A61BBE"/>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7" w15:restartNumberingAfterBreak="0">
    <w:nsid w:val="18E958DB"/>
    <w:multiLevelType w:val="multilevel"/>
    <w:tmpl w:val="48D22E60"/>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A945CA1"/>
    <w:multiLevelType w:val="multilevel"/>
    <w:tmpl w:val="9B38611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B5F49FA"/>
    <w:multiLevelType w:val="multilevel"/>
    <w:tmpl w:val="5FD6036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1EB821B8"/>
    <w:multiLevelType w:val="multilevel"/>
    <w:tmpl w:val="9A96170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3F04FB"/>
    <w:multiLevelType w:val="multilevel"/>
    <w:tmpl w:val="6302D15A"/>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26492C"/>
    <w:multiLevelType w:val="multilevel"/>
    <w:tmpl w:val="C67408EE"/>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FB3201C"/>
    <w:multiLevelType w:val="multilevel"/>
    <w:tmpl w:val="1A8CB5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5110E03"/>
    <w:multiLevelType w:val="multilevel"/>
    <w:tmpl w:val="543CEB00"/>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5" w15:restartNumberingAfterBreak="0">
    <w:nsid w:val="3D3D00C5"/>
    <w:multiLevelType w:val="multilevel"/>
    <w:tmpl w:val="635E90EA"/>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135DBA"/>
    <w:multiLevelType w:val="multilevel"/>
    <w:tmpl w:val="C9F69A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6B5D3B"/>
    <w:multiLevelType w:val="multilevel"/>
    <w:tmpl w:val="B966366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D10071"/>
    <w:multiLevelType w:val="multilevel"/>
    <w:tmpl w:val="4514927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6E037A"/>
    <w:multiLevelType w:val="multilevel"/>
    <w:tmpl w:val="3368643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C464DF5"/>
    <w:multiLevelType w:val="multilevel"/>
    <w:tmpl w:val="D130BB84"/>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4C6B77C0"/>
    <w:multiLevelType w:val="multilevel"/>
    <w:tmpl w:val="A122004C"/>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ECD4DD6"/>
    <w:multiLevelType w:val="multilevel"/>
    <w:tmpl w:val="945CFCEC"/>
    <w:lvl w:ilvl="0">
      <w:start w:val="12"/>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101692F"/>
    <w:multiLevelType w:val="multilevel"/>
    <w:tmpl w:val="F55A39F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170523"/>
    <w:multiLevelType w:val="multilevel"/>
    <w:tmpl w:val="803A9160"/>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A22874"/>
    <w:multiLevelType w:val="multilevel"/>
    <w:tmpl w:val="4396648E"/>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57733107"/>
    <w:multiLevelType w:val="multilevel"/>
    <w:tmpl w:val="40F6741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7" w15:restartNumberingAfterBreak="0">
    <w:nsid w:val="58241642"/>
    <w:multiLevelType w:val="multilevel"/>
    <w:tmpl w:val="1CA407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8E20D40"/>
    <w:multiLevelType w:val="multilevel"/>
    <w:tmpl w:val="E1BCA7CC"/>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989199F"/>
    <w:multiLevelType w:val="multilevel"/>
    <w:tmpl w:val="4D9E003A"/>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193DDE"/>
    <w:multiLevelType w:val="multilevel"/>
    <w:tmpl w:val="5EE4D36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F7013AA"/>
    <w:multiLevelType w:val="multilevel"/>
    <w:tmpl w:val="112C172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60DD43E1"/>
    <w:multiLevelType w:val="multilevel"/>
    <w:tmpl w:val="A9222FFA"/>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3" w15:restartNumberingAfterBreak="0">
    <w:nsid w:val="60EA38AC"/>
    <w:multiLevelType w:val="multilevel"/>
    <w:tmpl w:val="A79CBBA0"/>
    <w:lvl w:ilvl="0">
      <w:start w:val="1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4E27B6"/>
    <w:multiLevelType w:val="multilevel"/>
    <w:tmpl w:val="40C4F794"/>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8292A18"/>
    <w:multiLevelType w:val="multilevel"/>
    <w:tmpl w:val="119CE89E"/>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9E82F9A"/>
    <w:multiLevelType w:val="multilevel"/>
    <w:tmpl w:val="AF74710E"/>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rPr>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37" w15:restartNumberingAfterBreak="0">
    <w:nsid w:val="6CEC71BD"/>
    <w:multiLevelType w:val="multilevel"/>
    <w:tmpl w:val="6A525C3E"/>
    <w:lvl w:ilvl="0">
      <w:start w:val="1"/>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716C14EC"/>
    <w:multiLevelType w:val="multilevel"/>
    <w:tmpl w:val="AF24755C"/>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9" w15:restartNumberingAfterBreak="0">
    <w:nsid w:val="781C231A"/>
    <w:multiLevelType w:val="multilevel"/>
    <w:tmpl w:val="B0A8D142"/>
    <w:lvl w:ilvl="0">
      <w:start w:val="16"/>
      <w:numFmt w:val="decimal"/>
      <w:lvlText w:val="%1"/>
      <w:lvlJc w:val="left"/>
      <w:pPr>
        <w:tabs>
          <w:tab w:val="num" w:pos="0"/>
        </w:tabs>
        <w:ind w:left="540" w:hanging="540"/>
      </w:pPr>
      <w:rPr>
        <w:rFonts w:asciiTheme="minorHAnsi" w:hAnsiTheme="minorHAnsi" w:cstheme="minorHAnsi"/>
        <w:sz w:val="22"/>
      </w:rPr>
    </w:lvl>
    <w:lvl w:ilvl="1">
      <w:start w:val="10"/>
      <w:numFmt w:val="decimal"/>
      <w:lvlText w:val="%1.%2"/>
      <w:lvlJc w:val="left"/>
      <w:pPr>
        <w:tabs>
          <w:tab w:val="num" w:pos="0"/>
        </w:tabs>
        <w:ind w:left="540" w:hanging="540"/>
      </w:pPr>
      <w:rPr>
        <w:rFonts w:ascii="Tahoma" w:hAnsi="Tahoma" w:cs="Tahoma"/>
        <w:b/>
        <w:bCs/>
        <w:sz w:val="20"/>
        <w:szCs w:val="20"/>
      </w:rPr>
    </w:lvl>
    <w:lvl w:ilvl="2">
      <w:start w:val="1"/>
      <w:numFmt w:val="decimal"/>
      <w:lvlText w:val="%1.%2.%3"/>
      <w:lvlJc w:val="left"/>
      <w:pPr>
        <w:tabs>
          <w:tab w:val="num" w:pos="0"/>
        </w:tabs>
        <w:ind w:left="720" w:hanging="720"/>
      </w:pPr>
      <w:rPr>
        <w:rFonts w:asciiTheme="minorHAnsi" w:hAnsiTheme="minorHAnsi" w:cstheme="minorHAnsi"/>
        <w:sz w:val="22"/>
      </w:rPr>
    </w:lvl>
    <w:lvl w:ilvl="3">
      <w:start w:val="1"/>
      <w:numFmt w:val="decimal"/>
      <w:lvlText w:val="%1.%2.%3.%4"/>
      <w:lvlJc w:val="left"/>
      <w:pPr>
        <w:tabs>
          <w:tab w:val="num" w:pos="0"/>
        </w:tabs>
        <w:ind w:left="1080" w:hanging="1080"/>
      </w:pPr>
      <w:rPr>
        <w:rFonts w:asciiTheme="minorHAnsi" w:hAnsiTheme="minorHAnsi" w:cstheme="minorHAnsi"/>
        <w:sz w:val="22"/>
      </w:rPr>
    </w:lvl>
    <w:lvl w:ilvl="4">
      <w:start w:val="1"/>
      <w:numFmt w:val="decimal"/>
      <w:lvlText w:val="%1.%2.%3.%4.%5"/>
      <w:lvlJc w:val="left"/>
      <w:pPr>
        <w:tabs>
          <w:tab w:val="num" w:pos="0"/>
        </w:tabs>
        <w:ind w:left="1080" w:hanging="1080"/>
      </w:pPr>
      <w:rPr>
        <w:rFonts w:asciiTheme="minorHAnsi" w:hAnsiTheme="minorHAnsi" w:cstheme="minorHAnsi"/>
        <w:sz w:val="22"/>
      </w:rPr>
    </w:lvl>
    <w:lvl w:ilvl="5">
      <w:start w:val="1"/>
      <w:numFmt w:val="decimal"/>
      <w:lvlText w:val="%1.%2.%3.%4.%5.%6"/>
      <w:lvlJc w:val="left"/>
      <w:pPr>
        <w:tabs>
          <w:tab w:val="num" w:pos="0"/>
        </w:tabs>
        <w:ind w:left="1440" w:hanging="1440"/>
      </w:pPr>
      <w:rPr>
        <w:rFonts w:asciiTheme="minorHAnsi" w:hAnsiTheme="minorHAnsi" w:cstheme="minorHAnsi"/>
        <w:sz w:val="22"/>
      </w:rPr>
    </w:lvl>
    <w:lvl w:ilvl="6">
      <w:start w:val="1"/>
      <w:numFmt w:val="decimal"/>
      <w:lvlText w:val="%1.%2.%3.%4.%5.%6.%7"/>
      <w:lvlJc w:val="left"/>
      <w:pPr>
        <w:tabs>
          <w:tab w:val="num" w:pos="0"/>
        </w:tabs>
        <w:ind w:left="1440" w:hanging="1440"/>
      </w:pPr>
      <w:rPr>
        <w:rFonts w:asciiTheme="minorHAnsi" w:hAnsiTheme="minorHAnsi" w:cstheme="minorHAnsi"/>
        <w:sz w:val="22"/>
      </w:rPr>
    </w:lvl>
    <w:lvl w:ilvl="7">
      <w:start w:val="1"/>
      <w:numFmt w:val="decimal"/>
      <w:lvlText w:val="%1.%2.%3.%4.%5.%6.%7.%8"/>
      <w:lvlJc w:val="left"/>
      <w:pPr>
        <w:tabs>
          <w:tab w:val="num" w:pos="0"/>
        </w:tabs>
        <w:ind w:left="1800" w:hanging="1800"/>
      </w:pPr>
      <w:rPr>
        <w:rFonts w:asciiTheme="minorHAnsi" w:hAnsiTheme="minorHAnsi" w:cstheme="minorHAnsi"/>
        <w:sz w:val="22"/>
      </w:rPr>
    </w:lvl>
    <w:lvl w:ilvl="8">
      <w:start w:val="1"/>
      <w:numFmt w:val="decimal"/>
      <w:lvlText w:val="%1.%2.%3.%4.%5.%6.%7.%8.%9"/>
      <w:lvlJc w:val="left"/>
      <w:pPr>
        <w:tabs>
          <w:tab w:val="num" w:pos="0"/>
        </w:tabs>
        <w:ind w:left="1800" w:hanging="1800"/>
      </w:pPr>
      <w:rPr>
        <w:rFonts w:asciiTheme="minorHAnsi" w:hAnsiTheme="minorHAnsi" w:cstheme="minorHAnsi"/>
        <w:sz w:val="22"/>
      </w:rPr>
    </w:lvl>
  </w:abstractNum>
  <w:abstractNum w:abstractNumId="40" w15:restartNumberingAfterBreak="0">
    <w:nsid w:val="7E95744B"/>
    <w:multiLevelType w:val="multilevel"/>
    <w:tmpl w:val="4FC8414E"/>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num w:numId="1" w16cid:durableId="753168748">
    <w:abstractNumId w:val="26"/>
  </w:num>
  <w:num w:numId="2" w16cid:durableId="1930382584">
    <w:abstractNumId w:val="7"/>
  </w:num>
  <w:num w:numId="3" w16cid:durableId="405960803">
    <w:abstractNumId w:val="40"/>
  </w:num>
  <w:num w:numId="4" w16cid:durableId="2103648628">
    <w:abstractNumId w:val="20"/>
  </w:num>
  <w:num w:numId="5" w16cid:durableId="954290867">
    <w:abstractNumId w:val="31"/>
  </w:num>
  <w:num w:numId="6" w16cid:durableId="280109861">
    <w:abstractNumId w:val="11"/>
  </w:num>
  <w:num w:numId="7" w16cid:durableId="1873037554">
    <w:abstractNumId w:val="10"/>
  </w:num>
  <w:num w:numId="8" w16cid:durableId="1248616158">
    <w:abstractNumId w:val="2"/>
  </w:num>
  <w:num w:numId="9" w16cid:durableId="1683893021">
    <w:abstractNumId w:val="37"/>
  </w:num>
  <w:num w:numId="10" w16cid:durableId="1719817958">
    <w:abstractNumId w:val="12"/>
  </w:num>
  <w:num w:numId="11" w16cid:durableId="1963683724">
    <w:abstractNumId w:val="4"/>
  </w:num>
  <w:num w:numId="12" w16cid:durableId="288631587">
    <w:abstractNumId w:val="16"/>
  </w:num>
  <w:num w:numId="13" w16cid:durableId="1761291184">
    <w:abstractNumId w:val="15"/>
  </w:num>
  <w:num w:numId="14" w16cid:durableId="1525167023">
    <w:abstractNumId w:val="17"/>
  </w:num>
  <w:num w:numId="15" w16cid:durableId="1147238861">
    <w:abstractNumId w:val="29"/>
  </w:num>
  <w:num w:numId="16" w16cid:durableId="1017391657">
    <w:abstractNumId w:val="18"/>
  </w:num>
  <w:num w:numId="17" w16cid:durableId="183597840">
    <w:abstractNumId w:val="21"/>
  </w:num>
  <w:num w:numId="18" w16cid:durableId="516311456">
    <w:abstractNumId w:val="28"/>
  </w:num>
  <w:num w:numId="19" w16cid:durableId="567350913">
    <w:abstractNumId w:val="24"/>
  </w:num>
  <w:num w:numId="20" w16cid:durableId="299651089">
    <w:abstractNumId w:val="35"/>
  </w:num>
  <w:num w:numId="21" w16cid:durableId="7949086">
    <w:abstractNumId w:val="0"/>
  </w:num>
  <w:num w:numId="22" w16cid:durableId="384644395">
    <w:abstractNumId w:val="9"/>
  </w:num>
  <w:num w:numId="23" w16cid:durableId="2135059605">
    <w:abstractNumId w:val="30"/>
  </w:num>
  <w:num w:numId="24" w16cid:durableId="1360818406">
    <w:abstractNumId w:val="32"/>
  </w:num>
  <w:num w:numId="25" w16cid:durableId="174149814">
    <w:abstractNumId w:val="1"/>
  </w:num>
  <w:num w:numId="26" w16cid:durableId="1917352463">
    <w:abstractNumId w:val="6"/>
  </w:num>
  <w:num w:numId="27" w16cid:durableId="65614316">
    <w:abstractNumId w:val="14"/>
  </w:num>
  <w:num w:numId="28" w16cid:durableId="1313020981">
    <w:abstractNumId w:val="38"/>
  </w:num>
  <w:num w:numId="29" w16cid:durableId="1069766018">
    <w:abstractNumId w:val="19"/>
  </w:num>
  <w:num w:numId="30" w16cid:durableId="107892640">
    <w:abstractNumId w:val="23"/>
  </w:num>
  <w:num w:numId="31" w16cid:durableId="1454713325">
    <w:abstractNumId w:val="5"/>
  </w:num>
  <w:num w:numId="32" w16cid:durableId="77944619">
    <w:abstractNumId w:val="8"/>
  </w:num>
  <w:num w:numId="33" w16cid:durableId="385682835">
    <w:abstractNumId w:val="36"/>
  </w:num>
  <w:num w:numId="34" w16cid:durableId="714888707">
    <w:abstractNumId w:val="13"/>
  </w:num>
  <w:num w:numId="35" w16cid:durableId="1641839487">
    <w:abstractNumId w:val="34"/>
  </w:num>
  <w:num w:numId="36" w16cid:durableId="1215509389">
    <w:abstractNumId w:val="25"/>
  </w:num>
  <w:num w:numId="37" w16cid:durableId="1003973201">
    <w:abstractNumId w:val="3"/>
  </w:num>
  <w:num w:numId="38" w16cid:durableId="748039149">
    <w:abstractNumId w:val="39"/>
  </w:num>
  <w:num w:numId="39" w16cid:durableId="1612973509">
    <w:abstractNumId w:val="22"/>
  </w:num>
  <w:num w:numId="40" w16cid:durableId="1026097514">
    <w:abstractNumId w:val="33"/>
  </w:num>
  <w:num w:numId="41" w16cid:durableId="2017420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oVLe+wWdan/Rx5wj3sOGMgD3tIDa7iqwvRUvnxtS41juViqWDeQzL+RpeHwKa8L82we6v5Cgcg8NWv4wXlbgQ==" w:salt="7PMQ55M0U+1FkvZm3rjk/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5"/>
    <w:rsid w:val="00071423"/>
    <w:rsid w:val="0008695B"/>
    <w:rsid w:val="002F4403"/>
    <w:rsid w:val="00330AAF"/>
    <w:rsid w:val="004C5085"/>
    <w:rsid w:val="005A2EB3"/>
    <w:rsid w:val="008A33F9"/>
    <w:rsid w:val="00966B09"/>
    <w:rsid w:val="00B70E8E"/>
    <w:rsid w:val="00BB300F"/>
    <w:rsid w:val="00D026DC"/>
    <w:rsid w:val="00E10D95"/>
    <w:rsid w:val="00F522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B8B3"/>
  <w15:docId w15:val="{3C8BA67F-E442-4D82-8634-9B0CAFBA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BD3"/>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uiPriority w:val="99"/>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uiPriority w:val="99"/>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customStyle="1" w:styleId="linenumber1">
    <w:name w:val="line number1"/>
    <w:qFormat/>
  </w:style>
  <w:style w:type="character" w:customStyle="1" w:styleId="Nevyeenzmnka1">
    <w:name w:val="Nevyřešená zmínka1"/>
    <w:qFormat/>
    <w:rPr>
      <w:color w:val="605E5C"/>
      <w:shd w:val="clear" w:color="auto" w:fill="E1DFDD"/>
    </w:rPr>
  </w:style>
  <w:style w:type="character" w:customStyle="1" w:styleId="linenumber11">
    <w:name w:val="line number1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character" w:customStyle="1" w:styleId="linenumber2">
    <w:name w:val="line number2"/>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customStyle="1" w:styleId="Caption1111">
    <w:name w:val="Caption1111"/>
    <w:basedOn w:val="Normln"/>
    <w:qFormat/>
    <w:pPr>
      <w:suppressLineNumbers/>
      <w:spacing w:before="120" w:after="120"/>
    </w:pPr>
    <w:rPr>
      <w:rFonts w:cs="Lucida Sans"/>
      <w:i/>
      <w:iCs/>
    </w:rPr>
  </w:style>
  <w:style w:type="paragraph" w:customStyle="1" w:styleId="Caption11111">
    <w:name w:val="Caption11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uiPriority w:val="99"/>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uiPriority w:val="1"/>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29"/>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11">
    <w:name w:val="Caption11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paragraph" w:customStyle="1" w:styleId="Bezmezer1">
    <w:name w:val="Bez mezer1"/>
    <w:qFormat/>
    <w:rsid w:val="00472D7B"/>
    <w:rPr>
      <w:rFonts w:ascii="Calibri" w:eastAsia="Calibri" w:hAnsi="Calibri" w:cs="Times New Roman"/>
      <w:sz w:val="22"/>
      <w:szCs w:val="22"/>
      <w:lang w:eastAsia="en-US" w:bidi="ar-SA"/>
    </w:rPr>
  </w:style>
  <w:style w:type="paragraph" w:customStyle="1" w:styleId="lneksmlouvy">
    <w:name w:val="článek_smlouvy"/>
    <w:basedOn w:val="Normln"/>
    <w:qFormat/>
    <w:rsid w:val="003A18E3"/>
    <w:pPr>
      <w:suppressAutoHyphens w:val="0"/>
      <w:spacing w:after="100" w:line="288" w:lineRule="auto"/>
      <w:jc w:val="both"/>
    </w:pPr>
    <w:rPr>
      <w:rFonts w:ascii="Arial" w:eastAsia="Calibri" w:hAnsi="Arial" w:cs="Calibri"/>
      <w:sz w:val="22"/>
      <w:szCs w:val="22"/>
      <w:lang w:eastAsia="en-US"/>
    </w:rPr>
  </w:style>
  <w:style w:type="paragraph" w:customStyle="1" w:styleId="Normln1">
    <w:name w:val="Normální1"/>
    <w:qFormat/>
    <w:rsid w:val="00ED626E"/>
    <w:pPr>
      <w:widowControl w:val="0"/>
      <w:suppressAutoHyphens w:val="0"/>
    </w:pPr>
    <w:rPr>
      <w:rFonts w:ascii="Times New Roman" w:eastAsia="Times New Roman" w:hAnsi="Times New Roman" w:cs="Times New Roman"/>
      <w:szCs w:val="20"/>
      <w:lang w:eastAsia="cs-CZ"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A7758D-7388-4FDF-8890-6E88E417341E}"/>
      </w:docPartPr>
      <w:docPartBody>
        <w:p w:rsidR="009F0C49" w:rsidRDefault="00156319">
          <w:r w:rsidRPr="00D65AB3">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19"/>
    <w:rsid w:val="000557D2"/>
    <w:rsid w:val="0008695B"/>
    <w:rsid w:val="00142F10"/>
    <w:rsid w:val="00145910"/>
    <w:rsid w:val="00156319"/>
    <w:rsid w:val="001C7994"/>
    <w:rsid w:val="00256A55"/>
    <w:rsid w:val="00260581"/>
    <w:rsid w:val="00271BF4"/>
    <w:rsid w:val="002B06BE"/>
    <w:rsid w:val="002F4403"/>
    <w:rsid w:val="004D77C4"/>
    <w:rsid w:val="0054675F"/>
    <w:rsid w:val="006B5AEB"/>
    <w:rsid w:val="00723803"/>
    <w:rsid w:val="00740EDB"/>
    <w:rsid w:val="00746740"/>
    <w:rsid w:val="007814EF"/>
    <w:rsid w:val="00791691"/>
    <w:rsid w:val="0080450F"/>
    <w:rsid w:val="0086357B"/>
    <w:rsid w:val="00896136"/>
    <w:rsid w:val="00976E9D"/>
    <w:rsid w:val="009A5D06"/>
    <w:rsid w:val="009F0C49"/>
    <w:rsid w:val="00A45577"/>
    <w:rsid w:val="00A6765C"/>
    <w:rsid w:val="00AA22F5"/>
    <w:rsid w:val="00B521B5"/>
    <w:rsid w:val="00B61803"/>
    <w:rsid w:val="00B779C0"/>
    <w:rsid w:val="00BD093C"/>
    <w:rsid w:val="00C3780E"/>
    <w:rsid w:val="00DC61A1"/>
    <w:rsid w:val="00E10D95"/>
    <w:rsid w:val="00E46BA4"/>
    <w:rsid w:val="00E85E36"/>
    <w:rsid w:val="00F14108"/>
    <w:rsid w:val="00F52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1563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a0d3af882e1134ebc0385d844853c1c">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635b85b556bd03c96ddf5169b35ac7bc"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2CE73684-7DDA-4426-9DFC-72F88608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9AF06879-D03E-4A90-9D01-E549EBBEDEC0}">
  <ds:schemaRefs>
    <ds:schemaRef ds:uri="http://schemas.openxmlformats.org/officeDocument/2006/bibliography"/>
  </ds:schemaRefs>
</ds:datastoreItem>
</file>

<file path=customXml/itemProps4.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31</Pages>
  <Words>16242</Words>
  <Characters>95829</Characters>
  <Application>Microsoft Office Word</Application>
  <DocSecurity>0</DocSecurity>
  <Lines>798</Lines>
  <Paragraphs>223</Paragraphs>
  <ScaleCrop>false</ScaleCrop>
  <Company/>
  <LinksUpToDate>false</LinksUpToDate>
  <CharactersWithSpaces>111848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65</cp:revision>
  <dcterms:created xsi:type="dcterms:W3CDTF">2025-12-05T12:28:00Z</dcterms:created>
  <dcterms:modified xsi:type="dcterms:W3CDTF">2026-03-06T12:47:00Z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