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B8B3" w14:textId="77777777" w:rsidR="004C5085" w:rsidRDefault="00D026DC">
      <w:pPr>
        <w:jc w:val="center"/>
        <w:outlineLvl w:val="0"/>
        <w:rPr>
          <w:rFonts w:ascii="Tahoma" w:hAnsi="Tahoma" w:cs="Tahoma"/>
          <w:b/>
          <w:sz w:val="20"/>
          <w:szCs w:val="20"/>
          <w:highlight w:val="yellow"/>
        </w:rPr>
      </w:pPr>
      <w:r>
        <w:rPr>
          <w:rFonts w:ascii="Tahoma" w:hAnsi="Tahoma" w:cs="Tahoma"/>
          <w:i/>
          <w:sz w:val="18"/>
          <w:szCs w:val="18"/>
        </w:rPr>
        <w:tab/>
      </w:r>
      <w:r>
        <w:rPr>
          <w:rFonts w:ascii="Tahoma" w:hAnsi="Tahoma" w:cs="Tahoma"/>
          <w:b/>
          <w:caps/>
          <w:sz w:val="32"/>
          <w:szCs w:val="32"/>
          <w:u w:val="single"/>
        </w:rPr>
        <w:t>Smlouva o dílo</w:t>
      </w:r>
    </w:p>
    <w:p w14:paraId="6402B8B4" w14:textId="77777777" w:rsidR="004C5085" w:rsidRDefault="004C5085">
      <w:pPr>
        <w:jc w:val="center"/>
        <w:rPr>
          <w:rFonts w:ascii="Tahoma" w:hAnsi="Tahoma" w:cs="Tahoma"/>
          <w:b/>
          <w:sz w:val="20"/>
          <w:szCs w:val="20"/>
          <w:highlight w:val="yellow"/>
        </w:rPr>
      </w:pPr>
    </w:p>
    <w:p w14:paraId="6402B8B5" w14:textId="77777777" w:rsidR="004C5085" w:rsidRDefault="00D026DC">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6402B8B6" w14:textId="77777777" w:rsidR="004C5085" w:rsidRDefault="00D026DC">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6402B8B7" w14:textId="77777777" w:rsidR="004C5085" w:rsidRDefault="00D026DC">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6402B8B8"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6402B8B9" w14:textId="77777777" w:rsidR="004C5085" w:rsidRDefault="00D026DC">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6402B8BA" w14:textId="77777777" w:rsidR="004C5085" w:rsidRDefault="00D026DC">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6402B8BB"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zastoupený ve věcech smluvních: Ladislav Med, starosta města a Zdeněk Jaroš, místostarosta města</w:t>
      </w:r>
    </w:p>
    <w:p w14:paraId="6402B8BC"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osoba oprávněná jednat ve věcech technických: Ing. Tomáš Petera, tel: +420 770 110 918</w:t>
      </w:r>
    </w:p>
    <w:p w14:paraId="6402B8BD"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p>
    <w:p w14:paraId="6402B8BE" w14:textId="77777777" w:rsidR="004C5085" w:rsidRDefault="00D026DC">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6402B8BF" w14:textId="77777777" w:rsidR="004C5085" w:rsidRDefault="00D026DC">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6402B8C0" w14:textId="77777777" w:rsidR="004C5085" w:rsidRDefault="004C5085">
      <w:pPr>
        <w:tabs>
          <w:tab w:val="left" w:pos="426"/>
          <w:tab w:val="left" w:pos="2127"/>
          <w:tab w:val="left" w:pos="3828"/>
        </w:tabs>
        <w:ind w:left="426" w:hanging="426"/>
        <w:jc w:val="both"/>
        <w:rPr>
          <w:rFonts w:ascii="Tahoma" w:hAnsi="Tahoma" w:cs="Tahoma"/>
          <w:sz w:val="20"/>
          <w:szCs w:val="20"/>
          <w:highlight w:val="yellow"/>
        </w:rPr>
      </w:pPr>
    </w:p>
    <w:p w14:paraId="6402B8C1" w14:textId="77777777" w:rsidR="004C5085" w:rsidRDefault="00D026DC">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6402B8C2" w14:textId="77777777" w:rsidR="004C5085" w:rsidRDefault="004C5085">
      <w:pPr>
        <w:tabs>
          <w:tab w:val="left" w:pos="426"/>
          <w:tab w:val="left" w:pos="2127"/>
          <w:tab w:val="left" w:pos="3828"/>
        </w:tabs>
        <w:ind w:left="426" w:hanging="426"/>
        <w:jc w:val="both"/>
        <w:rPr>
          <w:rFonts w:ascii="Tahoma" w:hAnsi="Tahoma" w:cs="Tahoma"/>
          <w:sz w:val="20"/>
          <w:szCs w:val="20"/>
          <w:highlight w:val="yellow"/>
        </w:rPr>
      </w:pPr>
    </w:p>
    <w:p w14:paraId="6402B8C3"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sdt>
        <w:sdtPr>
          <w:id w:val="771519005"/>
          <w:placeholder>
            <w:docPart w:val="DefaultPlaceholder_-1854013440"/>
          </w:placeholder>
          <w:text/>
        </w:sdtPr>
        <w:sdtEndPr/>
        <w:sdtContent>
          <w:r>
            <w:rPr>
              <w:rFonts w:ascii="Tahoma" w:hAnsi="Tahoma" w:cs="Tahoma"/>
              <w:b/>
              <w:sz w:val="20"/>
              <w:szCs w:val="20"/>
            </w:rPr>
            <w:t>……………………………………</w:t>
          </w:r>
        </w:sdtContent>
      </w:sdt>
    </w:p>
    <w:p w14:paraId="6402B8C4"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r>
      <w:sdt>
        <w:sdtPr>
          <w:id w:val="-1457020342"/>
          <w:placeholder>
            <w:docPart w:val="DefaultPlaceholder_-1854013440"/>
          </w:placeholder>
          <w:text/>
        </w:sdtPr>
        <w:sdtEndPr/>
        <w:sdtContent>
          <w:r>
            <w:rPr>
              <w:rFonts w:ascii="Tahoma" w:hAnsi="Tahoma" w:cs="Tahoma"/>
              <w:sz w:val="20"/>
              <w:szCs w:val="20"/>
            </w:rPr>
            <w:t>………………………………………</w:t>
          </w:r>
        </w:sdtContent>
      </w:sdt>
    </w:p>
    <w:p w14:paraId="6402B8C5"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r>
      <w:sdt>
        <w:sdtPr>
          <w:id w:val="235828956"/>
          <w:placeholder>
            <w:docPart w:val="DefaultPlaceholder_-1854013440"/>
          </w:placeholder>
          <w:text/>
        </w:sdtPr>
        <w:sdtEndPr/>
        <w:sdtContent>
          <w:r>
            <w:rPr>
              <w:rFonts w:ascii="Tahoma" w:hAnsi="Tahoma" w:cs="Tahoma"/>
              <w:sz w:val="20"/>
              <w:szCs w:val="20"/>
            </w:rPr>
            <w:t>………………………………………</w:t>
          </w:r>
        </w:sdtContent>
      </w:sdt>
    </w:p>
    <w:p w14:paraId="6402B8C6"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r>
      <w:sdt>
        <w:sdtPr>
          <w:id w:val="1684164791"/>
          <w:placeholder>
            <w:docPart w:val="DefaultPlaceholder_-1854013440"/>
          </w:placeholder>
          <w:text/>
        </w:sdtPr>
        <w:sdtEndPr/>
        <w:sdtContent>
          <w:r>
            <w:rPr>
              <w:rFonts w:ascii="Tahoma" w:hAnsi="Tahoma" w:cs="Tahoma"/>
              <w:sz w:val="20"/>
              <w:szCs w:val="20"/>
            </w:rPr>
            <w:t>………………………………………</w:t>
          </w:r>
        </w:sdtContent>
      </w:sdt>
    </w:p>
    <w:p w14:paraId="6402B8C7"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r>
      <w:sdt>
        <w:sdtPr>
          <w:id w:val="-755595568"/>
          <w:placeholder>
            <w:docPart w:val="DefaultPlaceholder_-1854013440"/>
          </w:placeholder>
          <w:text/>
        </w:sdtPr>
        <w:sdtEndPr/>
        <w:sdtContent>
          <w:r>
            <w:rPr>
              <w:rFonts w:ascii="Tahoma" w:hAnsi="Tahoma" w:cs="Tahoma"/>
              <w:sz w:val="20"/>
              <w:szCs w:val="20"/>
            </w:rPr>
            <w:t>………………………………………</w:t>
          </w:r>
        </w:sdtContent>
      </w:sdt>
    </w:p>
    <w:p w14:paraId="6402B8C8"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r>
      <w:sdt>
        <w:sdtPr>
          <w:id w:val="1969163214"/>
          <w:placeholder>
            <w:docPart w:val="DefaultPlaceholder_-1854013440"/>
          </w:placeholder>
          <w:text/>
        </w:sdtPr>
        <w:sdtEndPr/>
        <w:sdtContent>
          <w:r>
            <w:rPr>
              <w:rFonts w:ascii="Tahoma" w:hAnsi="Tahoma" w:cs="Tahoma"/>
              <w:sz w:val="20"/>
              <w:szCs w:val="20"/>
            </w:rPr>
            <w:t>………………………………………</w:t>
          </w:r>
        </w:sdtContent>
      </w:sdt>
    </w:p>
    <w:p w14:paraId="6402B8C9"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r>
      <w:sdt>
        <w:sdtPr>
          <w:id w:val="286087329"/>
          <w:placeholder>
            <w:docPart w:val="DefaultPlaceholder_-1854013440"/>
          </w:placeholder>
          <w:text/>
        </w:sdtPr>
        <w:sdtEndPr/>
        <w:sdtContent>
          <w:r>
            <w:rPr>
              <w:rFonts w:ascii="Tahoma" w:hAnsi="Tahoma" w:cs="Tahoma"/>
              <w:sz w:val="20"/>
              <w:szCs w:val="20"/>
            </w:rPr>
            <w:t>………………………………………</w:t>
          </w:r>
        </w:sdtContent>
      </w:sdt>
    </w:p>
    <w:p w14:paraId="6402B8CA"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r>
      <w:sdt>
        <w:sdtPr>
          <w:id w:val="2005166209"/>
          <w:placeholder>
            <w:docPart w:val="DefaultPlaceholder_-1854013440"/>
          </w:placeholder>
          <w:text/>
        </w:sdtPr>
        <w:sdtEndPr/>
        <w:sdtContent>
          <w:r>
            <w:rPr>
              <w:rFonts w:ascii="Tahoma" w:hAnsi="Tahoma" w:cs="Tahoma"/>
              <w:sz w:val="20"/>
              <w:szCs w:val="20"/>
            </w:rPr>
            <w:t>………………………………………</w:t>
          </w:r>
        </w:sdtContent>
      </w:sdt>
    </w:p>
    <w:p w14:paraId="6402B8CB"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r>
      <w:sdt>
        <w:sdtPr>
          <w:id w:val="1949038774"/>
          <w:placeholder>
            <w:docPart w:val="DefaultPlaceholder_-1854013440"/>
          </w:placeholder>
          <w:text/>
        </w:sdtPr>
        <w:sdtEndPr/>
        <w:sdtContent>
          <w:r>
            <w:rPr>
              <w:rFonts w:ascii="Tahoma" w:hAnsi="Tahoma" w:cs="Tahoma"/>
              <w:sz w:val="20"/>
              <w:szCs w:val="20"/>
            </w:rPr>
            <w:t>………………………………………</w:t>
          </w:r>
        </w:sdtContent>
      </w:sdt>
    </w:p>
    <w:p w14:paraId="6402B8CC" w14:textId="77777777" w:rsidR="004C5085" w:rsidRDefault="00D026DC">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r>
      <w:sdt>
        <w:sdtPr>
          <w:id w:val="1635295905"/>
          <w:placeholder>
            <w:docPart w:val="DefaultPlaceholder_-1854013440"/>
          </w:placeholder>
          <w:text/>
        </w:sdtPr>
        <w:sdtEndPr/>
        <w:sdtContent>
          <w:r>
            <w:rPr>
              <w:rFonts w:ascii="Tahoma" w:hAnsi="Tahoma" w:cs="Tahoma"/>
              <w:sz w:val="20"/>
              <w:szCs w:val="20"/>
            </w:rPr>
            <w:t>………………………………………</w:t>
          </w:r>
        </w:sdtContent>
      </w:sdt>
    </w:p>
    <w:p w14:paraId="6402B8CD" w14:textId="77777777" w:rsidR="004C5085" w:rsidRDefault="004C5085">
      <w:pPr>
        <w:tabs>
          <w:tab w:val="left" w:pos="426"/>
          <w:tab w:val="left" w:pos="2127"/>
          <w:tab w:val="left" w:pos="3828"/>
        </w:tabs>
        <w:ind w:left="426" w:hanging="426"/>
        <w:rPr>
          <w:rFonts w:ascii="Tahoma" w:hAnsi="Tahoma" w:cs="Tahoma"/>
          <w:sz w:val="20"/>
          <w:szCs w:val="20"/>
        </w:rPr>
      </w:pPr>
    </w:p>
    <w:p w14:paraId="6402B8CE" w14:textId="77777777" w:rsidR="004C5085" w:rsidRDefault="00D026DC">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6402B8CF" w14:textId="77777777" w:rsidR="004C5085" w:rsidRDefault="004C5085">
      <w:pPr>
        <w:tabs>
          <w:tab w:val="left" w:pos="426"/>
          <w:tab w:val="left" w:pos="2127"/>
          <w:tab w:val="left" w:pos="3828"/>
        </w:tabs>
        <w:ind w:left="426" w:hanging="426"/>
        <w:rPr>
          <w:rFonts w:ascii="Tahoma" w:hAnsi="Tahoma" w:cs="Tahoma"/>
          <w:b/>
          <w:sz w:val="20"/>
          <w:szCs w:val="20"/>
        </w:rPr>
      </w:pPr>
    </w:p>
    <w:p w14:paraId="6402B8D0" w14:textId="77777777" w:rsidR="004C5085" w:rsidRDefault="004C5085">
      <w:pPr>
        <w:tabs>
          <w:tab w:val="left" w:pos="426"/>
          <w:tab w:val="left" w:pos="2127"/>
          <w:tab w:val="left" w:pos="3828"/>
        </w:tabs>
        <w:ind w:left="426" w:hanging="426"/>
        <w:rPr>
          <w:rFonts w:ascii="Tahoma" w:hAnsi="Tahoma" w:cs="Tahoma"/>
          <w:b/>
          <w:sz w:val="20"/>
          <w:szCs w:val="20"/>
        </w:rPr>
      </w:pPr>
    </w:p>
    <w:p w14:paraId="6402B8D1" w14:textId="77777777" w:rsidR="004C5085" w:rsidRDefault="004C5085">
      <w:pPr>
        <w:tabs>
          <w:tab w:val="left" w:pos="426"/>
          <w:tab w:val="left" w:pos="2127"/>
          <w:tab w:val="left" w:pos="3828"/>
        </w:tabs>
        <w:ind w:left="426" w:hanging="426"/>
        <w:rPr>
          <w:rFonts w:ascii="Tahoma" w:hAnsi="Tahoma" w:cs="Tahoma"/>
          <w:b/>
          <w:sz w:val="20"/>
          <w:szCs w:val="20"/>
        </w:rPr>
      </w:pPr>
    </w:p>
    <w:p w14:paraId="6402B8D2" w14:textId="77777777" w:rsidR="004C5085" w:rsidRDefault="00D026DC">
      <w:pPr>
        <w:jc w:val="center"/>
        <w:rPr>
          <w:rFonts w:ascii="Tahoma" w:hAnsi="Tahoma" w:cs="Tahoma"/>
          <w:b/>
          <w:sz w:val="22"/>
          <w:szCs w:val="20"/>
          <w:u w:val="single"/>
        </w:rPr>
      </w:pPr>
      <w:r>
        <w:rPr>
          <w:rFonts w:ascii="Tahoma" w:hAnsi="Tahoma" w:cs="Tahoma"/>
          <w:b/>
          <w:sz w:val="22"/>
          <w:szCs w:val="20"/>
          <w:u w:val="single"/>
        </w:rPr>
        <w:t>Vymezení pojmů</w:t>
      </w:r>
    </w:p>
    <w:p w14:paraId="6402B8D3" w14:textId="77777777" w:rsidR="004C5085" w:rsidRDefault="004C5085">
      <w:pPr>
        <w:jc w:val="center"/>
        <w:rPr>
          <w:rFonts w:ascii="Tahoma" w:hAnsi="Tahoma" w:cs="Tahoma"/>
          <w:b/>
          <w:sz w:val="22"/>
          <w:szCs w:val="20"/>
          <w:u w:val="single"/>
        </w:rPr>
      </w:pPr>
    </w:p>
    <w:p w14:paraId="6402B8D4"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6402B8D5"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6402B8D6"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6402B8D7" w14:textId="77777777" w:rsidR="004C5085" w:rsidRDefault="00D026DC">
      <w:pPr>
        <w:numPr>
          <w:ilvl w:val="0"/>
          <w:numId w:val="31"/>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6402B8D8" w14:textId="77777777" w:rsidR="004C5085" w:rsidRDefault="00D026DC">
      <w:pPr>
        <w:numPr>
          <w:ilvl w:val="0"/>
          <w:numId w:val="31"/>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6402B8D9" w14:textId="77777777" w:rsidR="004C5085" w:rsidRDefault="00D026DC">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6402B8DA" w14:textId="77777777" w:rsidR="004C5085" w:rsidRDefault="00D026DC">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6402B8DB" w14:textId="77777777" w:rsidR="004C5085" w:rsidRDefault="00D026DC">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a ostatních norem, a to včetně zařízení staveniště a jeho vyklizení po dokončení díla.</w:t>
      </w:r>
    </w:p>
    <w:p w14:paraId="6402B8DC" w14:textId="77777777" w:rsidR="004C5085" w:rsidRDefault="00D026DC">
      <w:pPr>
        <w:pStyle w:val="Zkladntext"/>
        <w:numPr>
          <w:ilvl w:val="0"/>
          <w:numId w:val="6"/>
        </w:numPr>
        <w:tabs>
          <w:tab w:val="left" w:pos="567"/>
        </w:tabs>
        <w:spacing w:after="180"/>
        <w:ind w:left="0" w:firstLine="0"/>
        <w:rPr>
          <w:rFonts w:ascii="Tahoma" w:hAnsi="Tahoma" w:cs="Tahoma"/>
          <w:sz w:val="22"/>
          <w:u w:val="single"/>
        </w:rPr>
      </w:pPr>
      <w:r>
        <w:rPr>
          <w:rFonts w:ascii="Tahoma" w:hAnsi="Tahoma" w:cs="Tahoma"/>
          <w:b w:val="0"/>
          <w:sz w:val="20"/>
        </w:rPr>
        <w:t xml:space="preserve">Podkladem pro uzavření smlouvy je nabídka zhotovitele předložená ve veřejné zakázce s názvem </w:t>
      </w:r>
      <w:r>
        <w:rPr>
          <w:rFonts w:ascii="Tahoma" w:hAnsi="Tahoma" w:cs="Tahoma"/>
          <w:sz w:val="20"/>
        </w:rPr>
        <w:t xml:space="preserve">„Rekonstrukce zimního stadionu a Sporthotelu v Pelhřimově“ </w:t>
      </w:r>
      <w:r>
        <w:rPr>
          <w:rFonts w:ascii="Tahoma" w:hAnsi="Tahoma" w:cs="Tahoma"/>
          <w:b w:val="0"/>
          <w:sz w:val="20"/>
        </w:rPr>
        <w:t xml:space="preserve">zadávané </w:t>
      </w:r>
      <w:proofErr w:type="gramStart"/>
      <w:r>
        <w:rPr>
          <w:rFonts w:ascii="Tahoma" w:hAnsi="Tahoma" w:cs="Tahoma"/>
          <w:b w:val="0"/>
          <w:sz w:val="20"/>
        </w:rPr>
        <w:t>v </w:t>
      </w:r>
      <w:r>
        <w:rPr>
          <w:rFonts w:ascii="Tahoma" w:hAnsi="Tahoma" w:cs="Tahoma"/>
          <w:b w:val="0"/>
          <w:color w:val="FF0000"/>
          <w:sz w:val="20"/>
        </w:rPr>
        <w:t xml:space="preserve"> </w:t>
      </w:r>
      <w:r>
        <w:rPr>
          <w:rFonts w:ascii="Tahoma" w:hAnsi="Tahoma" w:cs="Tahoma"/>
          <w:b w:val="0"/>
          <w:sz w:val="20"/>
        </w:rPr>
        <w:t>otevřeném</w:t>
      </w:r>
      <w:proofErr w:type="gramEnd"/>
      <w:r>
        <w:rPr>
          <w:rFonts w:ascii="Tahoma" w:hAnsi="Tahoma" w:cs="Tahoma"/>
          <w:b w:val="0"/>
          <w:sz w:val="20"/>
        </w:rPr>
        <w:t xml:space="preserve"> řízení dle § 3 písm. b), § 52 písm. b) a § 56 a násl. zákona č. 134/2016 Sb., o zadávání veřejných zakázek, v platném znění (dále jen „ZZVZ“).</w:t>
      </w:r>
    </w:p>
    <w:p w14:paraId="6402B8DD" w14:textId="77777777" w:rsidR="004C5085" w:rsidRDefault="00D026DC">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6402B8DE" w14:textId="77777777" w:rsidR="004C5085" w:rsidRDefault="00D026DC">
      <w:pPr>
        <w:pStyle w:val="Zkladntext"/>
        <w:numPr>
          <w:ilvl w:val="0"/>
          <w:numId w:val="7"/>
        </w:numPr>
        <w:tabs>
          <w:tab w:val="left" w:pos="0"/>
        </w:tabs>
        <w:spacing w:after="180"/>
        <w:ind w:left="0" w:firstLine="0"/>
        <w:rPr>
          <w:rFonts w:ascii="Tahoma" w:hAnsi="Tahoma" w:cs="Tahoma"/>
          <w:b w:val="0"/>
          <w:spacing w:val="-2"/>
          <w:sz w:val="20"/>
        </w:rPr>
      </w:pPr>
      <w:r>
        <w:rPr>
          <w:rFonts w:ascii="Tahoma" w:hAnsi="Tahoma" w:cs="Tahoma"/>
          <w:b w:val="0"/>
          <w:sz w:val="20"/>
        </w:rPr>
        <w:t xml:space="preserve">Předmětem díla je </w:t>
      </w:r>
      <w:r>
        <w:rPr>
          <w:rFonts w:ascii="Tahoma" w:hAnsi="Tahoma" w:cs="Tahoma"/>
          <w:b w:val="0"/>
          <w:spacing w:val="-2"/>
          <w:sz w:val="20"/>
        </w:rPr>
        <w:t>rekonstrukce stávajícího objektu zimního stadionu v ul. Nádražní č.p.2245 v Pelhřimově a rekonstrukce navazujícího stávajícího objektu ubytovacího zařízení (Sporthotelu) v ul. Nádražní č.p.2244 v Pelhřimově.</w:t>
      </w:r>
    </w:p>
    <w:p w14:paraId="6402B8DF" w14:textId="77777777" w:rsidR="004C5085" w:rsidRDefault="00D026DC">
      <w:pPr>
        <w:pStyle w:val="Zkladntext"/>
        <w:numPr>
          <w:ilvl w:val="0"/>
          <w:numId w:val="7"/>
        </w:numPr>
        <w:tabs>
          <w:tab w:val="left" w:pos="0"/>
        </w:tabs>
        <w:spacing w:after="180"/>
        <w:ind w:left="0" w:firstLine="0"/>
        <w:rPr>
          <w:rFonts w:ascii="Tahoma" w:hAnsi="Tahoma" w:cs="Tahoma"/>
          <w:b w:val="0"/>
          <w:sz w:val="20"/>
          <w:u w:val="single"/>
        </w:rPr>
      </w:pPr>
      <w:r>
        <w:rPr>
          <w:rFonts w:ascii="Tahoma" w:hAnsi="Tahoma" w:cs="Tahoma"/>
          <w:b w:val="0"/>
          <w:sz w:val="20"/>
        </w:rPr>
        <w:t xml:space="preserve">Smluvní strany se dohodly, že předmětem díla je provedení všech činností, prací, dodávek a služeb uvedených v soupisech stavebních prací, dodávek a služeb s výkazem výměr, v projektové dokumentaci pro výběr zhotovitele, v zadávací dokumentaci k veřejné zakázce na akci </w:t>
      </w:r>
      <w:r>
        <w:rPr>
          <w:rFonts w:ascii="Tahoma" w:hAnsi="Tahoma" w:cs="Tahoma"/>
          <w:sz w:val="20"/>
        </w:rPr>
        <w:t>„Rekonstrukce zimního stadionu a Sporthotelu v Pelhřimově</w:t>
      </w:r>
      <w:r>
        <w:rPr>
          <w:rFonts w:ascii="Tahoma" w:hAnsi="Tahoma" w:cs="Tahoma"/>
          <w:i/>
          <w:sz w:val="20"/>
        </w:rPr>
        <w:t xml:space="preserve">“ </w:t>
      </w:r>
      <w:r>
        <w:rPr>
          <w:rFonts w:ascii="Tahoma" w:hAnsi="Tahoma" w:cs="Tahoma"/>
          <w:b w:val="0"/>
          <w:sz w:val="20"/>
        </w:rPr>
        <w:t xml:space="preserve">a v nabídce zhotovitele. </w:t>
      </w:r>
    </w:p>
    <w:p w14:paraId="6402B8E0" w14:textId="77777777" w:rsidR="004C5085" w:rsidRDefault="00D026DC">
      <w:pPr>
        <w:pStyle w:val="Zkladntext"/>
        <w:numPr>
          <w:ilvl w:val="0"/>
          <w:numId w:val="7"/>
        </w:numPr>
        <w:tabs>
          <w:tab w:val="left" w:pos="567"/>
        </w:tabs>
        <w:spacing w:after="30"/>
        <w:ind w:left="0" w:firstLine="0"/>
        <w:rPr>
          <w:rFonts w:ascii="Tahoma" w:hAnsi="Tahoma" w:cs="Tahoma"/>
          <w:sz w:val="20"/>
        </w:rPr>
      </w:pPr>
      <w:r>
        <w:rPr>
          <w:rFonts w:ascii="Tahoma" w:hAnsi="Tahoma" w:cs="Tahoma"/>
          <w:b w:val="0"/>
          <w:sz w:val="20"/>
          <w:u w:val="single"/>
        </w:rPr>
        <w:t>Předmět díla zahrnuje</w:t>
      </w:r>
      <w:r>
        <w:rPr>
          <w:rFonts w:ascii="Tahoma" w:hAnsi="Tahoma" w:cs="Tahoma"/>
          <w:b w:val="0"/>
          <w:sz w:val="20"/>
        </w:rPr>
        <w:t>:</w:t>
      </w:r>
    </w:p>
    <w:p w14:paraId="6402B8E1" w14:textId="77777777" w:rsidR="004C5085" w:rsidRDefault="00D026DC">
      <w:pPr>
        <w:pStyle w:val="Zkladntext2"/>
        <w:numPr>
          <w:ilvl w:val="0"/>
          <w:numId w:val="21"/>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Provedení všech činností, prací a dodávek uvedených v soupisech stavebních prací, dodávek a služeb s výkazem výměr;</w:t>
      </w:r>
    </w:p>
    <w:p w14:paraId="6402B8E2" w14:textId="77777777" w:rsidR="004C5085" w:rsidRDefault="00D026DC">
      <w:pPr>
        <w:pStyle w:val="Zkladntext2"/>
        <w:numPr>
          <w:ilvl w:val="0"/>
          <w:numId w:val="21"/>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Zhotovení díla v souladu s platnými normami a předpisy;</w:t>
      </w:r>
    </w:p>
    <w:p w14:paraId="6402B8E3" w14:textId="0CDC332C" w:rsidR="004C5085" w:rsidRDefault="00D026DC">
      <w:pPr>
        <w:pStyle w:val="Zkladntext2"/>
        <w:numPr>
          <w:ilvl w:val="0"/>
          <w:numId w:val="21"/>
        </w:numPr>
        <w:spacing w:after="30" w:line="240" w:lineRule="auto"/>
        <w:ind w:left="567" w:hanging="283"/>
        <w:jc w:val="both"/>
        <w:rPr>
          <w:rFonts w:ascii="Tahoma" w:hAnsi="Tahoma" w:cs="Tahoma"/>
          <w:sz w:val="20"/>
          <w:szCs w:val="20"/>
        </w:rPr>
      </w:pPr>
      <w:r>
        <w:rPr>
          <w:rFonts w:ascii="Tahoma" w:hAnsi="Tahoma" w:cs="Tahoma"/>
          <w:sz w:val="20"/>
          <w:szCs w:val="20"/>
        </w:rPr>
        <w:t>Likvidace odpadu v souladu s platnými předpisy;</w:t>
      </w:r>
    </w:p>
    <w:p w14:paraId="6402B8E4" w14:textId="77777777" w:rsidR="004C5085" w:rsidRDefault="00D026DC" w:rsidP="008A33F9">
      <w:pPr>
        <w:pStyle w:val="Zkladntext2"/>
        <w:numPr>
          <w:ilvl w:val="0"/>
          <w:numId w:val="21"/>
        </w:numPr>
        <w:spacing w:after="0" w:line="240" w:lineRule="auto"/>
        <w:ind w:left="567" w:hanging="283"/>
        <w:jc w:val="both"/>
        <w:rPr>
          <w:rFonts w:ascii="Tahoma" w:hAnsi="Tahoma" w:cs="Tahoma"/>
          <w:sz w:val="20"/>
          <w:szCs w:val="20"/>
        </w:rPr>
      </w:pPr>
      <w:r>
        <w:rPr>
          <w:rFonts w:ascii="Tahoma" w:hAnsi="Tahoma" w:cs="Tahoma"/>
          <w:sz w:val="20"/>
          <w:szCs w:val="20"/>
        </w:rPr>
        <w:t>Úklid dotčeného okolí stavby</w:t>
      </w:r>
    </w:p>
    <w:p w14:paraId="6402B8E5" w14:textId="77777777" w:rsidR="004C5085" w:rsidRDefault="00D026DC">
      <w:pPr>
        <w:pStyle w:val="Zkladntext2"/>
        <w:numPr>
          <w:ilvl w:val="0"/>
          <w:numId w:val="21"/>
        </w:numPr>
        <w:spacing w:after="180" w:line="240" w:lineRule="auto"/>
        <w:ind w:left="567" w:hanging="283"/>
        <w:jc w:val="both"/>
        <w:rPr>
          <w:rFonts w:ascii="Tahoma" w:hAnsi="Tahoma" w:cs="Tahoma"/>
          <w:sz w:val="20"/>
          <w:szCs w:val="20"/>
        </w:rPr>
      </w:pPr>
      <w:r>
        <w:rPr>
          <w:rFonts w:ascii="Tahoma" w:hAnsi="Tahoma" w:cs="Tahoma"/>
          <w:sz w:val="20"/>
          <w:szCs w:val="20"/>
        </w:rPr>
        <w:t>Další činnosti vyjmenované v čl. 5.3. body 1. až 34. této smlouvy.</w:t>
      </w:r>
    </w:p>
    <w:p w14:paraId="6402B8E6"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Podmínky stanovené investorovi účastníky stavebního řízení a vyplývající ze stavebního povolení pro realizaci akce a závazná stanoviska a vyjádření DOSS jsou závazné a zhotovitel je povinen tyto zajistit a dodržet.</w:t>
      </w:r>
    </w:p>
    <w:p w14:paraId="6402B8E7" w14:textId="77777777" w:rsidR="004C5085" w:rsidRDefault="00D026DC">
      <w:pPr>
        <w:jc w:val="both"/>
        <w:rPr>
          <w:rFonts w:ascii="Tahoma" w:hAnsi="Tahoma" w:cs="Tahoma"/>
          <w:sz w:val="20"/>
          <w:szCs w:val="20"/>
        </w:rPr>
      </w:pPr>
      <w:r>
        <w:rPr>
          <w:rFonts w:ascii="Tahoma" w:hAnsi="Tahoma" w:cs="Tahoma"/>
          <w:sz w:val="20"/>
          <w:szCs w:val="20"/>
        </w:rPr>
        <w:t>Předmětem díla jsou veškeré práce, dodávky služby a výkony, které je zhotovitel povinen provést k zahájení prací, realizaci a dokončení díla včetně jeho předání objednateli</w:t>
      </w:r>
    </w:p>
    <w:p w14:paraId="6402B8E8" w14:textId="77777777" w:rsidR="004C5085" w:rsidRDefault="004C5085">
      <w:pPr>
        <w:jc w:val="both"/>
        <w:rPr>
          <w:rFonts w:ascii="Tahoma" w:hAnsi="Tahoma" w:cs="Tahoma"/>
          <w:strike/>
          <w:sz w:val="20"/>
          <w:szCs w:val="20"/>
        </w:rPr>
      </w:pPr>
    </w:p>
    <w:p w14:paraId="6402B8E9" w14:textId="77777777" w:rsidR="004C5085" w:rsidRDefault="00D026DC">
      <w:pPr>
        <w:pStyle w:val="Zkladntext2"/>
        <w:spacing w:after="180" w:line="240" w:lineRule="auto"/>
        <w:jc w:val="both"/>
        <w:rPr>
          <w:rFonts w:ascii="Tahoma" w:hAnsi="Tahoma" w:cs="Tahoma"/>
          <w:sz w:val="20"/>
          <w:szCs w:val="20"/>
        </w:rPr>
      </w:pPr>
      <w:r>
        <w:rPr>
          <w:rFonts w:ascii="Tahoma" w:hAnsi="Tahoma" w:cs="Tahoma"/>
          <w:b/>
          <w:bCs/>
          <w:sz w:val="20"/>
          <w:szCs w:val="20"/>
        </w:rPr>
        <w:t>2.4</w:t>
      </w:r>
      <w:r>
        <w:rPr>
          <w:rFonts w:ascii="Tahoma" w:hAnsi="Tahoma" w:cs="Tahoma"/>
          <w:sz w:val="20"/>
          <w:szCs w:val="20"/>
        </w:rPr>
        <w:t xml:space="preserve">   Součástí díla je rovněž obstarání kolaudačního souhlasu s užíváním stavby zhotovované jako dílo dle této smlouvy (dále jen „kolaudační souhlas“), přičemž obstarání této záležitosti spočívá v zastupování objednatele při podání žádosti o vydání kolaudačního souhlasu a jednání o této žádosti, tj. především: </w:t>
      </w:r>
    </w:p>
    <w:p w14:paraId="6402B8EA"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a) příprava a zpracování veškerých podkladů potřebných pro podání žádosti o vydání kolaudačního souhlasu s užíváním každé stavby zhotovované jako dílo dle této smlouvy a vydání kolaudačního souhlasu; </w:t>
      </w:r>
    </w:p>
    <w:p w14:paraId="6402B8EB"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b) vyžádání a převzetí písemných kladných závazných stanovisek dotčených orgánu státní správy a dalších stavbou dotčených subjektů; </w:t>
      </w:r>
    </w:p>
    <w:p w14:paraId="6402B8EC"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c) zpracování a podání věcně a místně příslušnému stavebnímu úřadu žádosti o vydání kolaudačního souhlasu s užíváním stavby zhotovované jako dílo dle této smlouvy; </w:t>
      </w:r>
    </w:p>
    <w:p w14:paraId="6402B8ED"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d) jednání s věcně a místně příslušným stavebním úřadem; </w:t>
      </w:r>
    </w:p>
    <w:p w14:paraId="6402B8EE"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e) případné doplnění podkladů k vydání kolaudačního souhlasu dle potřeby či pokynů a výzev příslušného stavebního úřadu; </w:t>
      </w:r>
    </w:p>
    <w:p w14:paraId="6402B8EF"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lastRenderedPageBreak/>
        <w:t xml:space="preserve">f) přebírání dokumentů adresovaných objednateli v rámci projednání žádosti o vydání kolaudačního souhlasu s užíváním stavby zhotovované jako součást díla dle této smlouvy; </w:t>
      </w:r>
    </w:p>
    <w:p w14:paraId="6402B8F0"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g) oznamování věcně a místně příslušnému stavebnímu úřadu dalších skutečností podstatných k projednání žádosti o vydání kolaudačního souhlasu s užíváním stavby zhotovovaného jako součást díla dle této smlouvy a jeho vydání; </w:t>
      </w:r>
    </w:p>
    <w:p w14:paraId="6402B8F1" w14:textId="77777777" w:rsidR="004C5085" w:rsidRDefault="00D026DC">
      <w:pPr>
        <w:pStyle w:val="Zkladntext2"/>
        <w:spacing w:after="180" w:line="240" w:lineRule="auto"/>
        <w:jc w:val="both"/>
        <w:rPr>
          <w:rFonts w:ascii="Tahoma" w:hAnsi="Tahoma" w:cs="Tahoma"/>
          <w:sz w:val="20"/>
          <w:szCs w:val="20"/>
        </w:rPr>
      </w:pPr>
      <w:r>
        <w:rPr>
          <w:rFonts w:ascii="Tahoma" w:hAnsi="Tahoma" w:cs="Tahoma"/>
          <w:sz w:val="20"/>
          <w:szCs w:val="20"/>
        </w:rPr>
        <w:t xml:space="preserve">h) uplatňování řádných a mimořádných opravných prostředků. 3.6 Kde se v této smlouvě nadále hovoří o vydání kolaudačního souhlasu, má se na mysli kolaudační souhlas s právními účinky. </w:t>
      </w:r>
    </w:p>
    <w:p w14:paraId="6402B8F2" w14:textId="77777777" w:rsidR="004C5085" w:rsidRDefault="004C5085">
      <w:pPr>
        <w:suppressAutoHyphens w:val="0"/>
        <w:rPr>
          <w:rFonts w:ascii="Arial" w:eastAsia="NSimSun" w:hAnsi="Arial" w:cs="Arial"/>
          <w:color w:val="000000"/>
          <w:lang w:eastAsia="zh-CN"/>
        </w:rPr>
      </w:pPr>
    </w:p>
    <w:p w14:paraId="6402B8F3" w14:textId="77777777" w:rsidR="004C5085" w:rsidRDefault="00D026DC">
      <w:pPr>
        <w:numPr>
          <w:ilvl w:val="0"/>
          <w:numId w:val="36"/>
        </w:numPr>
        <w:suppressAutoHyphens w:val="0"/>
        <w:rPr>
          <w:rFonts w:ascii="Arial" w:eastAsia="NSimSun" w:hAnsi="Arial" w:cs="Arial"/>
          <w:color w:val="000000"/>
          <w:sz w:val="20"/>
          <w:szCs w:val="20"/>
          <w:lang w:eastAsia="zh-CN"/>
        </w:rPr>
      </w:pPr>
      <w:r>
        <w:rPr>
          <w:rFonts w:ascii="Arial" w:eastAsia="NSimSun" w:hAnsi="Arial" w:cs="Arial"/>
          <w:color w:val="000000"/>
          <w:sz w:val="20"/>
          <w:szCs w:val="20"/>
          <w:lang w:eastAsia="zh-CN"/>
        </w:rPr>
        <w:t xml:space="preserve">Pro účely této smlouvy se dokončením díla rozumí kompletní dokončení stavební části díla a jeho předání objednateli bez vad a nedodělků, ukončení zkušebního provozu vč. vydání kolaudačního souhlasu. </w:t>
      </w:r>
    </w:p>
    <w:p w14:paraId="6402B8F4" w14:textId="77777777" w:rsidR="004C5085" w:rsidRDefault="004C5085">
      <w:pPr>
        <w:numPr>
          <w:ilvl w:val="0"/>
          <w:numId w:val="36"/>
        </w:numPr>
        <w:suppressAutoHyphens w:val="0"/>
        <w:rPr>
          <w:rFonts w:ascii="Arial" w:eastAsia="NSimSun" w:hAnsi="Arial" w:cs="Arial"/>
          <w:color w:val="000000"/>
          <w:sz w:val="20"/>
          <w:szCs w:val="20"/>
          <w:lang w:eastAsia="zh-CN"/>
        </w:rPr>
      </w:pPr>
    </w:p>
    <w:p w14:paraId="6402B8F5"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2.5</w:t>
      </w:r>
      <w:r>
        <w:rPr>
          <w:rFonts w:ascii="Tahoma" w:hAnsi="Tahoma" w:cs="Tahoma"/>
          <w:b w:val="0"/>
          <w:sz w:val="20"/>
        </w:rPr>
        <w:t xml:space="preserve">    Při realizaci díla budou použity pouze výrobky a materiály, které splňují požadavky stavebního zákona. Dodávky budou dokladovány k přejímacímu řízení potřebnými platnými certifikáty.</w:t>
      </w:r>
    </w:p>
    <w:p w14:paraId="6402B8F6"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2.6</w:t>
      </w:r>
      <w:r>
        <w:rPr>
          <w:rFonts w:ascii="Tahoma" w:hAnsi="Tahoma" w:cs="Tahoma"/>
          <w:b w:val="0"/>
          <w:sz w:val="20"/>
        </w:rPr>
        <w:t xml:space="preserve">    Všechny povrchy, konstrukce, venkovní plochy apod. poškozené v důsledku stavební činnosti budou po provedení prací uvedeny zhotovitelem do původního stavu, v případě zničení budou zhotovitelem nahrazeny novými.</w:t>
      </w:r>
    </w:p>
    <w:p w14:paraId="6402B8F7" w14:textId="77777777" w:rsidR="004C5085" w:rsidRDefault="004C5085">
      <w:pPr>
        <w:pStyle w:val="Zkladntext"/>
        <w:tabs>
          <w:tab w:val="left" w:pos="567"/>
        </w:tabs>
        <w:rPr>
          <w:rFonts w:ascii="Tahoma" w:hAnsi="Tahoma" w:cs="Tahoma"/>
          <w:b w:val="0"/>
          <w:bCs/>
          <w:sz w:val="20"/>
        </w:rPr>
      </w:pPr>
    </w:p>
    <w:p w14:paraId="6402B8F8" w14:textId="77777777" w:rsidR="004C5085" w:rsidRDefault="00D026DC">
      <w:pPr>
        <w:spacing w:after="120"/>
        <w:jc w:val="center"/>
        <w:outlineLvl w:val="0"/>
        <w:rPr>
          <w:rFonts w:ascii="Tahoma" w:hAnsi="Tahoma" w:cs="Tahoma"/>
          <w:sz w:val="20"/>
          <w:szCs w:val="20"/>
          <w:lang w:eastAsia="ar-SA"/>
        </w:rPr>
      </w:pPr>
      <w:r>
        <w:rPr>
          <w:rFonts w:ascii="Tahoma" w:hAnsi="Tahoma" w:cs="Tahoma"/>
          <w:b/>
          <w:sz w:val="22"/>
          <w:szCs w:val="20"/>
          <w:u w:val="single"/>
        </w:rPr>
        <w:t>III. Doba plnění</w:t>
      </w:r>
    </w:p>
    <w:p w14:paraId="6402B8F9" w14:textId="77777777" w:rsidR="004C5085" w:rsidRDefault="00D026DC">
      <w:pPr>
        <w:numPr>
          <w:ilvl w:val="0"/>
          <w:numId w:val="8"/>
        </w:numPr>
        <w:tabs>
          <w:tab w:val="left" w:pos="567"/>
        </w:tabs>
        <w:suppressAutoHyphens w:val="0"/>
        <w:spacing w:after="180"/>
        <w:ind w:left="0" w:firstLine="0"/>
        <w:jc w:val="both"/>
        <w:rPr>
          <w:rFonts w:ascii="Tahoma" w:hAnsi="Tahoma" w:cs="Tahoma"/>
          <w:b/>
          <w:sz w:val="20"/>
          <w:szCs w:val="20"/>
        </w:rPr>
      </w:pPr>
      <w:r>
        <w:rPr>
          <w:rFonts w:ascii="Tahoma" w:hAnsi="Tahoma" w:cs="Tahoma"/>
          <w:sz w:val="20"/>
          <w:szCs w:val="20"/>
          <w:lang w:eastAsia="ar-SA"/>
        </w:rPr>
        <w:t>Zhotovitel se zavazuje realizovat dílo v následujících termínech:</w:t>
      </w:r>
    </w:p>
    <w:p w14:paraId="6402B8FA" w14:textId="69BB4544" w:rsidR="004C5085" w:rsidRDefault="00D026DC">
      <w:pPr>
        <w:pStyle w:val="Odstavecseseznamem"/>
        <w:tabs>
          <w:tab w:val="left" w:pos="567"/>
          <w:tab w:val="left" w:pos="3119"/>
        </w:tabs>
        <w:suppressAutoHyphens w:val="0"/>
        <w:jc w:val="both"/>
        <w:rPr>
          <w:rFonts w:ascii="Tahoma" w:hAnsi="Tahoma" w:cs="Tahoma"/>
          <w:sz w:val="20"/>
          <w:szCs w:val="20"/>
        </w:rPr>
      </w:pPr>
      <w:r>
        <w:rPr>
          <w:rFonts w:ascii="Tahoma" w:hAnsi="Tahoma" w:cs="Tahoma"/>
          <w:b/>
          <w:sz w:val="20"/>
          <w:szCs w:val="20"/>
        </w:rPr>
        <w:t xml:space="preserve">Předání staveniště: </w:t>
      </w:r>
      <w:r>
        <w:rPr>
          <w:rFonts w:ascii="Tahoma" w:hAnsi="Tahoma" w:cs="Tahoma"/>
          <w:sz w:val="20"/>
          <w:szCs w:val="20"/>
        </w:rPr>
        <w:t xml:space="preserve">nejpozději do 7 kalendářních dnů ode dne doručení písemné výzvy objednatele k převzetí staveniště, (bude záležet na průběhu a ukončení zadávacího řízení – předpoklad </w:t>
      </w:r>
      <w:r w:rsidR="00843A39">
        <w:rPr>
          <w:rFonts w:ascii="Tahoma" w:hAnsi="Tahoma" w:cs="Tahoma"/>
          <w:sz w:val="20"/>
          <w:szCs w:val="20"/>
        </w:rPr>
        <w:t>8</w:t>
      </w:r>
      <w:r>
        <w:rPr>
          <w:rFonts w:ascii="Tahoma" w:hAnsi="Tahoma" w:cs="Tahoma"/>
          <w:sz w:val="20"/>
          <w:szCs w:val="20"/>
        </w:rPr>
        <w:t>/2026)</w:t>
      </w:r>
    </w:p>
    <w:p w14:paraId="6402B8FB" w14:textId="77777777" w:rsidR="004C5085" w:rsidRDefault="004C5085">
      <w:pPr>
        <w:pStyle w:val="Odstavecseseznamem"/>
        <w:tabs>
          <w:tab w:val="left" w:pos="567"/>
          <w:tab w:val="left" w:pos="3119"/>
        </w:tabs>
        <w:suppressAutoHyphens w:val="0"/>
        <w:jc w:val="both"/>
        <w:rPr>
          <w:rFonts w:ascii="Tahoma" w:hAnsi="Tahoma" w:cs="Tahoma"/>
          <w:b/>
          <w:sz w:val="20"/>
          <w:szCs w:val="20"/>
        </w:rPr>
      </w:pPr>
    </w:p>
    <w:p w14:paraId="6402B8FC" w14:textId="77777777" w:rsidR="004C5085" w:rsidRDefault="00D026DC">
      <w:pPr>
        <w:pStyle w:val="Odstavecseseznamem"/>
        <w:tabs>
          <w:tab w:val="left" w:pos="567"/>
          <w:tab w:val="left" w:pos="3119"/>
        </w:tabs>
        <w:suppressAutoHyphens w:val="0"/>
        <w:jc w:val="both"/>
        <w:rPr>
          <w:rFonts w:ascii="Tahoma" w:hAnsi="Tahoma" w:cs="Tahoma"/>
          <w:bCs/>
          <w:sz w:val="20"/>
          <w:szCs w:val="20"/>
        </w:rPr>
      </w:pPr>
      <w:r>
        <w:rPr>
          <w:rFonts w:ascii="Tahoma" w:hAnsi="Tahoma" w:cs="Tahoma"/>
          <w:b/>
          <w:sz w:val="20"/>
          <w:szCs w:val="20"/>
        </w:rPr>
        <w:t xml:space="preserve">Termín zahájení plnění: </w:t>
      </w:r>
      <w:r>
        <w:rPr>
          <w:rFonts w:ascii="Tahoma" w:hAnsi="Tahoma" w:cs="Tahoma"/>
          <w:bCs/>
          <w:sz w:val="20"/>
          <w:szCs w:val="20"/>
        </w:rPr>
        <w:t>ihned po předání staveniště</w:t>
      </w:r>
    </w:p>
    <w:p w14:paraId="6402B8FD" w14:textId="77777777" w:rsidR="004C5085" w:rsidRDefault="004C5085">
      <w:pPr>
        <w:pStyle w:val="Odstavecseseznamem"/>
        <w:tabs>
          <w:tab w:val="left" w:pos="567"/>
          <w:tab w:val="left" w:pos="3119"/>
        </w:tabs>
        <w:suppressAutoHyphens w:val="0"/>
        <w:jc w:val="both"/>
        <w:rPr>
          <w:rFonts w:ascii="Tahoma" w:hAnsi="Tahoma" w:cs="Tahoma"/>
          <w:b/>
          <w:sz w:val="20"/>
          <w:szCs w:val="20"/>
        </w:rPr>
      </w:pPr>
    </w:p>
    <w:p w14:paraId="6402B8FE" w14:textId="77777777" w:rsidR="004C5085" w:rsidRDefault="004C5085">
      <w:pPr>
        <w:pStyle w:val="Odstavecseseznamem"/>
        <w:tabs>
          <w:tab w:val="left" w:pos="567"/>
          <w:tab w:val="left" w:pos="3119"/>
        </w:tabs>
        <w:suppressAutoHyphens w:val="0"/>
        <w:jc w:val="both"/>
        <w:rPr>
          <w:rFonts w:ascii="Tahoma" w:hAnsi="Tahoma" w:cs="Tahoma"/>
          <w:sz w:val="20"/>
          <w:szCs w:val="20"/>
        </w:rPr>
      </w:pPr>
    </w:p>
    <w:p w14:paraId="6402B8FF" w14:textId="77777777" w:rsidR="004C5085" w:rsidRDefault="00D026DC">
      <w:pPr>
        <w:pStyle w:val="Odstavecseseznamem"/>
        <w:tabs>
          <w:tab w:val="left" w:pos="567"/>
          <w:tab w:val="left" w:pos="2552"/>
        </w:tabs>
        <w:jc w:val="both"/>
        <w:rPr>
          <w:rFonts w:ascii="Tahoma" w:hAnsi="Tahoma" w:cs="Tahoma"/>
          <w:b/>
          <w:sz w:val="20"/>
          <w:szCs w:val="20"/>
        </w:rPr>
      </w:pPr>
      <w:r>
        <w:rPr>
          <w:rFonts w:ascii="Tahoma" w:hAnsi="Tahoma" w:cs="Tahoma"/>
          <w:b/>
          <w:sz w:val="20"/>
          <w:szCs w:val="20"/>
        </w:rPr>
        <w:t xml:space="preserve">Termín </w:t>
      </w:r>
      <w:proofErr w:type="gramStart"/>
      <w:r>
        <w:rPr>
          <w:rFonts w:ascii="Tahoma" w:hAnsi="Tahoma" w:cs="Tahoma"/>
          <w:b/>
          <w:sz w:val="20"/>
          <w:szCs w:val="20"/>
        </w:rPr>
        <w:t>dokončení :</w:t>
      </w:r>
      <w:proofErr w:type="gramEnd"/>
      <w:r>
        <w:rPr>
          <w:rFonts w:ascii="Tahoma" w:hAnsi="Tahoma" w:cs="Tahoma"/>
          <w:b/>
          <w:sz w:val="20"/>
          <w:szCs w:val="20"/>
        </w:rPr>
        <w:t xml:space="preserve"> nejpozději do </w:t>
      </w:r>
      <w:proofErr w:type="gramStart"/>
      <w:r>
        <w:rPr>
          <w:rFonts w:ascii="Tahoma" w:hAnsi="Tahoma" w:cs="Tahoma"/>
          <w:b/>
          <w:sz w:val="20"/>
          <w:szCs w:val="20"/>
        </w:rPr>
        <w:t>18-ti</w:t>
      </w:r>
      <w:proofErr w:type="gramEnd"/>
      <w:r>
        <w:rPr>
          <w:rFonts w:ascii="Tahoma" w:hAnsi="Tahoma" w:cs="Tahoma"/>
          <w:b/>
          <w:sz w:val="20"/>
          <w:szCs w:val="20"/>
        </w:rPr>
        <w:t xml:space="preserve"> měsíců od předání staveniště.</w:t>
      </w:r>
    </w:p>
    <w:p w14:paraId="6402B900" w14:textId="77777777" w:rsidR="004C5085" w:rsidRDefault="004C5085">
      <w:pPr>
        <w:tabs>
          <w:tab w:val="left" w:pos="567"/>
        </w:tabs>
        <w:spacing w:after="180"/>
        <w:ind w:left="708"/>
        <w:jc w:val="both"/>
        <w:rPr>
          <w:rFonts w:ascii="Tahoma" w:hAnsi="Tahoma" w:cs="Tahoma"/>
          <w:bCs/>
          <w:sz w:val="20"/>
          <w:szCs w:val="20"/>
        </w:rPr>
      </w:pPr>
    </w:p>
    <w:p w14:paraId="6402B901" w14:textId="2BF2A738" w:rsidR="004C5085" w:rsidRDefault="00D026DC">
      <w:pPr>
        <w:tabs>
          <w:tab w:val="left" w:pos="2552"/>
          <w:tab w:val="left" w:pos="3402"/>
        </w:tabs>
        <w:ind w:left="708"/>
        <w:jc w:val="both"/>
        <w:rPr>
          <w:rFonts w:ascii="Tahoma" w:hAnsi="Tahoma" w:cs="Tahoma"/>
          <w:b/>
          <w:bCs/>
          <w:sz w:val="20"/>
          <w:szCs w:val="20"/>
        </w:rPr>
      </w:pPr>
      <w:r>
        <w:rPr>
          <w:rFonts w:ascii="Tahoma" w:hAnsi="Tahoma" w:cs="Tahoma"/>
          <w:b/>
          <w:bCs/>
          <w:sz w:val="20"/>
          <w:szCs w:val="20"/>
        </w:rPr>
        <w:t>Objednatel upozorňuje na skutečnost, že stávající trafostanic</w:t>
      </w:r>
      <w:r>
        <w:rPr>
          <w:rFonts w:ascii="Tahoma" w:hAnsi="Tahoma" w:cs="Tahoma"/>
          <w:b/>
          <w:bCs/>
          <w:color w:val="000000"/>
          <w:sz w:val="20"/>
          <w:szCs w:val="20"/>
        </w:rPr>
        <w:t xml:space="preserve">e umístěná v objektu     </w:t>
      </w:r>
      <w:proofErr w:type="gramStart"/>
      <w:r>
        <w:rPr>
          <w:rFonts w:ascii="Tahoma" w:hAnsi="Tahoma" w:cs="Tahoma"/>
          <w:b/>
          <w:bCs/>
          <w:color w:val="000000"/>
          <w:sz w:val="20"/>
          <w:szCs w:val="20"/>
        </w:rPr>
        <w:t>zimního  stadionu</w:t>
      </w:r>
      <w:proofErr w:type="gramEnd"/>
      <w:r>
        <w:rPr>
          <w:rFonts w:ascii="Tahoma" w:hAnsi="Tahoma" w:cs="Tahoma"/>
          <w:b/>
          <w:bCs/>
          <w:color w:val="000000"/>
          <w:sz w:val="20"/>
          <w:szCs w:val="20"/>
        </w:rPr>
        <w:t xml:space="preserve">  musí být v provozu minimálně do 3</w:t>
      </w:r>
      <w:r w:rsidR="00330AAF">
        <w:rPr>
          <w:rFonts w:ascii="Tahoma" w:hAnsi="Tahoma" w:cs="Tahoma"/>
          <w:b/>
          <w:bCs/>
          <w:color w:val="000000"/>
          <w:sz w:val="20"/>
          <w:szCs w:val="20"/>
        </w:rPr>
        <w:t>1</w:t>
      </w:r>
      <w:r>
        <w:rPr>
          <w:rFonts w:ascii="Tahoma" w:hAnsi="Tahoma" w:cs="Tahoma"/>
          <w:b/>
          <w:bCs/>
          <w:color w:val="000000"/>
          <w:sz w:val="20"/>
          <w:szCs w:val="20"/>
        </w:rPr>
        <w:t>.</w:t>
      </w:r>
      <w:r w:rsidR="00413D00">
        <w:rPr>
          <w:rFonts w:ascii="Tahoma" w:hAnsi="Tahoma" w:cs="Tahoma"/>
          <w:b/>
          <w:bCs/>
          <w:color w:val="000000"/>
          <w:sz w:val="20"/>
          <w:szCs w:val="20"/>
        </w:rPr>
        <w:t>1</w:t>
      </w:r>
      <w:r>
        <w:rPr>
          <w:rFonts w:ascii="Tahoma" w:hAnsi="Tahoma" w:cs="Tahoma"/>
          <w:b/>
          <w:bCs/>
          <w:color w:val="000000"/>
          <w:sz w:val="20"/>
          <w:szCs w:val="20"/>
        </w:rPr>
        <w:t>0.2026, (což představuje termín dokončení a zprovoznění nové trafostanice vymístěné z objektu zimního stadionu, prováděné jiným dodavatelem).</w:t>
      </w:r>
    </w:p>
    <w:p w14:paraId="6402B902" w14:textId="77777777" w:rsidR="004C5085" w:rsidRDefault="00D026DC">
      <w:pPr>
        <w:tabs>
          <w:tab w:val="left" w:pos="2552"/>
          <w:tab w:val="left" w:pos="3402"/>
        </w:tabs>
        <w:ind w:left="708"/>
        <w:jc w:val="both"/>
        <w:rPr>
          <w:rFonts w:ascii="Tahoma" w:hAnsi="Tahoma" w:cs="Tahoma"/>
          <w:b/>
          <w:bCs/>
          <w:sz w:val="20"/>
          <w:szCs w:val="20"/>
        </w:rPr>
      </w:pPr>
      <w:r>
        <w:rPr>
          <w:rFonts w:ascii="Tahoma" w:hAnsi="Tahoma" w:cs="Tahoma"/>
          <w:b/>
          <w:bCs/>
          <w:sz w:val="20"/>
          <w:szCs w:val="20"/>
        </w:rPr>
        <w:t xml:space="preserve"> </w:t>
      </w:r>
    </w:p>
    <w:p w14:paraId="6402B903" w14:textId="77777777" w:rsidR="004C5085" w:rsidRDefault="00D026DC">
      <w:pPr>
        <w:tabs>
          <w:tab w:val="left" w:pos="2552"/>
          <w:tab w:val="left" w:pos="3402"/>
        </w:tabs>
        <w:jc w:val="both"/>
      </w:pPr>
      <w:r>
        <w:rPr>
          <w:rFonts w:ascii="Tahoma" w:hAnsi="Tahoma" w:cs="Tahoma"/>
          <w:b/>
          <w:bCs/>
          <w:sz w:val="20"/>
          <w:szCs w:val="20"/>
        </w:rPr>
        <w:t xml:space="preserve">V bezprostředním okolí předmětu díla bude souběžně probíhat realizace jiné veřejné zakázky a to </w:t>
      </w:r>
      <w:r>
        <w:rPr>
          <w:rFonts w:ascii="Tahoma" w:hAnsi="Tahoma" w:cs="Tahoma"/>
          <w:spacing w:val="-2"/>
          <w:sz w:val="20"/>
          <w:szCs w:val="20"/>
        </w:rPr>
        <w:t>„</w:t>
      </w:r>
      <w:r>
        <w:rPr>
          <w:rFonts w:ascii="Tahoma" w:hAnsi="Tahoma" w:cs="Tahoma"/>
          <w:b/>
          <w:bCs/>
          <w:spacing w:val="-2"/>
          <w:sz w:val="20"/>
          <w:szCs w:val="20"/>
        </w:rPr>
        <w:t xml:space="preserve">Výstavba a rekonstrukce komunikací </w:t>
      </w:r>
      <w:proofErr w:type="gramStart"/>
      <w:r>
        <w:rPr>
          <w:rFonts w:ascii="Tahoma" w:hAnsi="Tahoma" w:cs="Tahoma"/>
          <w:b/>
          <w:bCs/>
          <w:spacing w:val="-2"/>
          <w:sz w:val="20"/>
          <w:szCs w:val="20"/>
        </w:rPr>
        <w:t>a  inženýrských</w:t>
      </w:r>
      <w:proofErr w:type="gramEnd"/>
      <w:r>
        <w:rPr>
          <w:rFonts w:ascii="Tahoma" w:hAnsi="Tahoma" w:cs="Tahoma"/>
          <w:b/>
          <w:bCs/>
          <w:spacing w:val="-2"/>
          <w:sz w:val="20"/>
          <w:szCs w:val="20"/>
        </w:rPr>
        <w:t xml:space="preserve"> sítí, Sportovní areál, Pelhřimov“. V důsledku výše uvedené skutečnosti bude nutné ze strany </w:t>
      </w:r>
      <w:proofErr w:type="gramStart"/>
      <w:r>
        <w:rPr>
          <w:rFonts w:ascii="Tahoma" w:hAnsi="Tahoma" w:cs="Tahoma"/>
          <w:b/>
          <w:bCs/>
          <w:spacing w:val="-2"/>
          <w:sz w:val="20"/>
          <w:szCs w:val="20"/>
        </w:rPr>
        <w:t>zhotovitele  veřejné</w:t>
      </w:r>
      <w:proofErr w:type="gramEnd"/>
      <w:r>
        <w:rPr>
          <w:rFonts w:ascii="Tahoma" w:hAnsi="Tahoma" w:cs="Tahoma"/>
          <w:b/>
          <w:bCs/>
          <w:spacing w:val="-2"/>
          <w:sz w:val="20"/>
          <w:szCs w:val="20"/>
        </w:rPr>
        <w:t xml:space="preserve"> zakázky s názvem: Rekonstrukce zimního stadionu a sporthotelu v Pelhřimově“ předat objednateli vyklizené a prosté překážek veškeré zpevněné plochy v okolí předmětu díla </w:t>
      </w:r>
      <w:proofErr w:type="gramStart"/>
      <w:r>
        <w:rPr>
          <w:rFonts w:ascii="Tahoma" w:hAnsi="Tahoma" w:cs="Tahoma"/>
          <w:b/>
          <w:bCs/>
          <w:spacing w:val="-2"/>
          <w:sz w:val="20"/>
          <w:szCs w:val="20"/>
        </w:rPr>
        <w:t>použité  zhotovitelem</w:t>
      </w:r>
      <w:proofErr w:type="gramEnd"/>
      <w:r>
        <w:rPr>
          <w:rFonts w:ascii="Tahoma" w:hAnsi="Tahoma" w:cs="Tahoma"/>
          <w:b/>
          <w:bCs/>
          <w:spacing w:val="-2"/>
          <w:sz w:val="20"/>
          <w:szCs w:val="20"/>
        </w:rPr>
        <w:t xml:space="preserve"> pro zařízení staveniště, a to do 12 měsíců ode dne předání staveniště. Vymezení zpevněných ploch, které mají být předány objednateli ze strany zhotovitele v dané lhůtě, vyklizené a prosté překážek, ve smyslu předchozí věty tohoto ustanovení, jsou vymezeny v Příloze č. 5 této smlouvy – Situace s vyznačením ploch. </w:t>
      </w:r>
    </w:p>
    <w:p w14:paraId="6402B904" w14:textId="77777777" w:rsidR="004C5085" w:rsidRDefault="004C5085">
      <w:pPr>
        <w:tabs>
          <w:tab w:val="left" w:pos="2552"/>
          <w:tab w:val="left" w:pos="3402"/>
        </w:tabs>
        <w:jc w:val="both"/>
        <w:rPr>
          <w:rFonts w:ascii="Tahoma" w:hAnsi="Tahoma" w:cs="Tahoma"/>
          <w:b/>
          <w:bCs/>
          <w:spacing w:val="-2"/>
          <w:sz w:val="20"/>
          <w:szCs w:val="20"/>
        </w:rPr>
      </w:pPr>
    </w:p>
    <w:p w14:paraId="6402B905" w14:textId="77777777" w:rsidR="004C5085" w:rsidRDefault="00D026DC">
      <w:pPr>
        <w:tabs>
          <w:tab w:val="left" w:pos="2552"/>
          <w:tab w:val="left" w:pos="3402"/>
        </w:tabs>
        <w:jc w:val="both"/>
      </w:pPr>
      <w:r>
        <w:rPr>
          <w:rFonts w:ascii="Tahoma" w:hAnsi="Tahoma" w:cs="Tahoma"/>
          <w:b/>
          <w:bCs/>
          <w:spacing w:val="-2"/>
          <w:sz w:val="20"/>
          <w:szCs w:val="20"/>
        </w:rPr>
        <w:t xml:space="preserve">Vybraní dodavatelé = jednotliví zhotovitelé jsou při plnění každé z těchto třech označených veřejných zakázek (tj. rekonstrukce zimního stadionu a sporthotelu + dodávka trafostanice + výstavba a rekonstrukce komunikací a IS), bude-li to potřeba, </w:t>
      </w:r>
      <w:r>
        <w:rPr>
          <w:rFonts w:ascii="Tahoma" w:hAnsi="Tahoma" w:cs="Tahoma"/>
          <w:b/>
          <w:sz w:val="20"/>
          <w:szCs w:val="20"/>
        </w:rPr>
        <w:t>povinni postupovat ve vzájemné koordinaci a poskytovat si vzájemně součinnost tak, aby bylo plnění těchto veřejných zakázek řádně a včas dokončené a předány objednateli (zadavateli těchto veřejných zakázek).</w:t>
      </w:r>
    </w:p>
    <w:p w14:paraId="6402B906" w14:textId="77777777" w:rsidR="004C5085" w:rsidRDefault="004C5085">
      <w:pPr>
        <w:tabs>
          <w:tab w:val="left" w:pos="567"/>
          <w:tab w:val="left" w:pos="3119"/>
        </w:tabs>
        <w:suppressAutoHyphens w:val="0"/>
        <w:jc w:val="both"/>
        <w:rPr>
          <w:rFonts w:ascii="Tahoma" w:hAnsi="Tahoma" w:cs="Tahoma"/>
          <w:b/>
          <w:bCs/>
          <w:sz w:val="20"/>
          <w:szCs w:val="20"/>
        </w:rPr>
      </w:pPr>
    </w:p>
    <w:p w14:paraId="6402B907" w14:textId="77777777" w:rsidR="004C5085" w:rsidRDefault="00D026DC">
      <w:pPr>
        <w:tabs>
          <w:tab w:val="left" w:pos="2552"/>
          <w:tab w:val="left" w:pos="3402"/>
        </w:tabs>
        <w:jc w:val="both"/>
        <w:rPr>
          <w:rFonts w:ascii="Tahoma" w:hAnsi="Tahoma" w:cs="Tahoma"/>
          <w:b/>
          <w:bCs/>
          <w:spacing w:val="-2"/>
          <w:sz w:val="20"/>
          <w:szCs w:val="20"/>
        </w:rPr>
      </w:pPr>
      <w:r>
        <w:rPr>
          <w:rFonts w:ascii="Tahoma" w:hAnsi="Tahoma" w:cs="Tahoma"/>
          <w:b/>
          <w:bCs/>
          <w:spacing w:val="-2"/>
          <w:sz w:val="20"/>
          <w:szCs w:val="20"/>
        </w:rPr>
        <w:lastRenderedPageBreak/>
        <w:t>Objednatel upozorňuje zhotovitele, že vzhledem k většímu počtu souběžně probíhajících investičních (stavebních) akcí v sportovním areálu, může docházet k zhoršené dopravní průjezdnosti areálu.</w:t>
      </w:r>
    </w:p>
    <w:p w14:paraId="6402B908" w14:textId="77777777" w:rsidR="004C5085" w:rsidRDefault="004C5085">
      <w:pPr>
        <w:tabs>
          <w:tab w:val="left" w:pos="2552"/>
          <w:tab w:val="left" w:pos="3402"/>
        </w:tabs>
        <w:jc w:val="both"/>
        <w:rPr>
          <w:rFonts w:ascii="Tahoma" w:hAnsi="Tahoma" w:cs="Tahoma"/>
          <w:b/>
          <w:bCs/>
          <w:spacing w:val="-2"/>
          <w:sz w:val="20"/>
          <w:szCs w:val="20"/>
        </w:rPr>
      </w:pPr>
    </w:p>
    <w:p w14:paraId="6402B909" w14:textId="77777777" w:rsidR="004C5085" w:rsidRDefault="004C5085">
      <w:pPr>
        <w:tabs>
          <w:tab w:val="left" w:pos="2552"/>
          <w:tab w:val="left" w:pos="3402"/>
        </w:tabs>
        <w:jc w:val="both"/>
        <w:rPr>
          <w:rFonts w:ascii="Tahoma" w:hAnsi="Tahoma" w:cs="Tahoma"/>
          <w:b/>
          <w:bCs/>
          <w:color w:val="EE0000"/>
          <w:sz w:val="20"/>
          <w:szCs w:val="20"/>
        </w:rPr>
      </w:pPr>
    </w:p>
    <w:p w14:paraId="6402B90A" w14:textId="77777777" w:rsidR="004C5085" w:rsidRDefault="00D026DC">
      <w:pPr>
        <w:pStyle w:val="Odstavecseseznamem"/>
        <w:tabs>
          <w:tab w:val="left" w:pos="567"/>
          <w:tab w:val="left" w:pos="3402"/>
          <w:tab w:val="left" w:pos="3544"/>
        </w:tabs>
        <w:jc w:val="both"/>
        <w:rPr>
          <w:rFonts w:ascii="Tahoma" w:hAnsi="Tahoma" w:cs="Tahoma"/>
          <w:sz w:val="20"/>
          <w:szCs w:val="20"/>
          <w:lang w:eastAsia="ar-SA"/>
        </w:rPr>
      </w:pPr>
      <w:r>
        <w:rPr>
          <w:rFonts w:ascii="Arial" w:eastAsia="Arial" w:hAnsi="Arial" w:cs="Arial"/>
          <w:sz w:val="20"/>
          <w:szCs w:val="20"/>
        </w:rPr>
        <w:t xml:space="preserve">Zhotovitel je povinen dodržovat harmonogram průběhu prací (dále jen „harmonogram výstavby“). Účelem harmonogramu výstavby je stanovení závazných termínů a lhůt provádění stavby a určení posloupnosti stavebních prací s ohledem na technologické postupy provádění díla (stavby). </w:t>
      </w:r>
    </w:p>
    <w:p w14:paraId="6402B90B" w14:textId="77777777" w:rsidR="004C5085" w:rsidRDefault="004C5085">
      <w:pPr>
        <w:pStyle w:val="Odstavecseseznamem"/>
        <w:tabs>
          <w:tab w:val="left" w:pos="567"/>
          <w:tab w:val="left" w:pos="3402"/>
          <w:tab w:val="left" w:pos="3544"/>
        </w:tabs>
        <w:jc w:val="both"/>
        <w:rPr>
          <w:rFonts w:ascii="Tahoma" w:hAnsi="Tahoma" w:cs="Tahoma"/>
          <w:sz w:val="20"/>
          <w:szCs w:val="20"/>
          <w:lang w:eastAsia="ar-SA"/>
        </w:rPr>
      </w:pPr>
    </w:p>
    <w:p w14:paraId="6402B90C" w14:textId="77777777" w:rsidR="004C5085" w:rsidRDefault="00D026DC">
      <w:pPr>
        <w:pStyle w:val="Odstavecseseznamem"/>
        <w:tabs>
          <w:tab w:val="left" w:pos="567"/>
          <w:tab w:val="left" w:pos="3402"/>
          <w:tab w:val="left" w:pos="3544"/>
        </w:tabs>
        <w:jc w:val="both"/>
        <w:rPr>
          <w:rFonts w:ascii="Tahoma" w:hAnsi="Tahoma" w:cs="Tahoma"/>
          <w:b/>
          <w:sz w:val="20"/>
          <w:szCs w:val="20"/>
          <w:lang w:eastAsia="ar-SA"/>
        </w:rPr>
      </w:pPr>
      <w:r>
        <w:rPr>
          <w:rFonts w:ascii="Tahoma" w:hAnsi="Tahoma" w:cs="Tahoma"/>
          <w:sz w:val="20"/>
          <w:szCs w:val="20"/>
          <w:lang w:eastAsia="ar-SA"/>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w:t>
      </w:r>
      <w:proofErr w:type="gramStart"/>
      <w:r>
        <w:rPr>
          <w:rFonts w:ascii="Arial" w:eastAsia="Arial" w:hAnsi="Arial" w:cs="Arial"/>
          <w:sz w:val="20"/>
          <w:szCs w:val="20"/>
        </w:rPr>
        <w:t>díla  stavby</w:t>
      </w:r>
      <w:proofErr w:type="gramEnd"/>
      <w:r>
        <w:rPr>
          <w:rFonts w:ascii="Arial" w:eastAsia="Arial" w:hAnsi="Arial" w:cs="Arial"/>
          <w:sz w:val="20"/>
          <w:szCs w:val="20"/>
        </w:rPr>
        <w:t xml:space="preserve"> </w:t>
      </w:r>
      <w:r>
        <w:rPr>
          <w:rFonts w:ascii="Tahoma" w:hAnsi="Tahoma" w:cs="Tahoma"/>
          <w:sz w:val="20"/>
          <w:szCs w:val="20"/>
          <w:lang w:eastAsia="ar-SA"/>
        </w:rPr>
        <w:t xml:space="preserve">v souladu s výše uvedeným termínem dokončení díla, který podléhá odsouhlasení objednatelem. </w:t>
      </w:r>
    </w:p>
    <w:p w14:paraId="6402B90D" w14:textId="77777777" w:rsidR="004C5085" w:rsidRDefault="004C5085">
      <w:pPr>
        <w:pStyle w:val="Bezmezer"/>
        <w:tabs>
          <w:tab w:val="left" w:pos="3402"/>
        </w:tabs>
        <w:jc w:val="both"/>
        <w:rPr>
          <w:rFonts w:ascii="Tahoma" w:hAnsi="Tahoma" w:cs="Tahoma"/>
          <w:b/>
          <w:sz w:val="20"/>
          <w:szCs w:val="20"/>
          <w:lang w:eastAsia="ar-SA"/>
        </w:rPr>
      </w:pPr>
    </w:p>
    <w:p w14:paraId="6402B90E" w14:textId="77777777" w:rsidR="004C5085" w:rsidRDefault="00D026DC">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realizace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6402B90F" w14:textId="77777777" w:rsidR="004C5085" w:rsidRDefault="00D026DC">
      <w:pPr>
        <w:pStyle w:val="Bezmezer1"/>
        <w:tabs>
          <w:tab w:val="left" w:pos="284"/>
        </w:tabs>
        <w:ind w:left="720"/>
        <w:jc w:val="both"/>
      </w:pPr>
      <w:r>
        <w:rPr>
          <w:rFonts w:ascii="Tahoma" w:hAnsi="Tahoma" w:cs="Tahoma"/>
          <w:sz w:val="20"/>
          <w:szCs w:val="20"/>
        </w:rPr>
        <w:t xml:space="preserve">3.2.1. z důvodu vyšší moci nebo jiných </w:t>
      </w:r>
      <w:r>
        <w:rPr>
          <w:rFonts w:ascii="Tahoma" w:hAnsi="Tahoma" w:cs="Tahoma"/>
          <w:color w:val="000000"/>
          <w:sz w:val="20"/>
          <w:szCs w:val="20"/>
        </w:rPr>
        <w:t>neočekávaných okolností, které nastaly bez zavinění některé ze smluvních stran (např. živelné katastrofy, válka, terorismus, epidemie, pandemie</w:t>
      </w:r>
      <w:r>
        <w:rPr>
          <w:rFonts w:ascii="Tahoma" w:hAnsi="Tahoma" w:cs="Tahoma"/>
          <w:sz w:val="20"/>
          <w:szCs w:val="20"/>
        </w:rPr>
        <w:t>, revoluce);</w:t>
      </w:r>
    </w:p>
    <w:p w14:paraId="6402B910" w14:textId="77777777" w:rsidR="004C5085" w:rsidRDefault="00D026DC">
      <w:pPr>
        <w:pStyle w:val="Bezmezer1"/>
        <w:tabs>
          <w:tab w:val="left" w:pos="284"/>
        </w:tabs>
        <w:ind w:left="708"/>
        <w:jc w:val="both"/>
      </w:pPr>
      <w:r>
        <w:rPr>
          <w:rFonts w:ascii="Tahoma" w:hAnsi="Tahoma" w:cs="Tahoma"/>
          <w:sz w:val="20"/>
        </w:rPr>
        <w:t xml:space="preserve">3.2.2. přerušení stavebních prací z důvodu velmi nepříznivých klimatických podmínek, </w:t>
      </w:r>
      <w:r>
        <w:rPr>
          <w:rFonts w:ascii="Tahoma" w:hAnsi="Tahoma" w:cs="Tahoma"/>
          <w:sz w:val="20"/>
          <w:szCs w:val="20"/>
        </w:rPr>
        <w:t>které by bránily nebo zcela vylučovaly kvalitní provádění stavebních prací nebo by jejich provedení nebylo možné bez porušení technologických postupů, které by mělo vliv na kvalitu prováděných prací;</w:t>
      </w:r>
    </w:p>
    <w:p w14:paraId="6402B911" w14:textId="77777777" w:rsidR="004C5085" w:rsidRDefault="00D026DC">
      <w:pPr>
        <w:pStyle w:val="Bezmezer1"/>
        <w:tabs>
          <w:tab w:val="left" w:pos="284"/>
        </w:tabs>
        <w:ind w:left="708"/>
        <w:jc w:val="both"/>
      </w:pPr>
      <w:r>
        <w:rPr>
          <w:rFonts w:ascii="Tahoma" w:hAnsi="Tahoma" w:cs="Tahoma"/>
          <w:sz w:val="20"/>
          <w:szCs w:val="20"/>
        </w:rPr>
        <w:t>3.2.3. nutnosti realizace dodatečných stavebních prací nebo změn stavebních prací, které budou mít prokazatelně vliv na prodloužení doby realizace díla.</w:t>
      </w:r>
    </w:p>
    <w:p w14:paraId="6402B912" w14:textId="77777777" w:rsidR="004C5085" w:rsidRDefault="004C5085">
      <w:pPr>
        <w:tabs>
          <w:tab w:val="left" w:pos="284"/>
        </w:tabs>
        <w:jc w:val="both"/>
        <w:rPr>
          <w:rFonts w:ascii="Tahoma" w:eastAsia="Calibri" w:hAnsi="Tahoma" w:cs="Tahoma"/>
          <w:sz w:val="20"/>
          <w:szCs w:val="20"/>
          <w:lang w:eastAsia="en-US"/>
        </w:rPr>
      </w:pPr>
    </w:p>
    <w:p w14:paraId="6402B913" w14:textId="77777777" w:rsidR="004C5085" w:rsidRDefault="00D026DC">
      <w:pPr>
        <w:tabs>
          <w:tab w:val="left" w:pos="567"/>
        </w:tabs>
        <w:jc w:val="both"/>
      </w:pPr>
      <w:r>
        <w:rPr>
          <w:rFonts w:ascii="Tahoma" w:eastAsia="Calibri" w:hAnsi="Tahoma" w:cs="Tahoma"/>
          <w:sz w:val="20"/>
          <w:szCs w:val="20"/>
          <w:lang w:eastAsia="en-US"/>
        </w:rPr>
        <w:t>O prodloužení termínu dokončení díla a jeho případného vlivu na cenu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dodatečných stavebních prací nebo změn stavebních prací.</w:t>
      </w:r>
    </w:p>
    <w:p w14:paraId="6402B914" w14:textId="77777777" w:rsidR="004C5085" w:rsidRDefault="004C5085">
      <w:pPr>
        <w:suppressAutoHyphens w:val="0"/>
        <w:jc w:val="both"/>
        <w:rPr>
          <w:rFonts w:ascii="Tahoma" w:hAnsi="Tahoma" w:cs="Tahoma"/>
          <w:color w:val="000000"/>
          <w:sz w:val="20"/>
          <w:szCs w:val="20"/>
        </w:rPr>
      </w:pPr>
    </w:p>
    <w:p w14:paraId="6402B915" w14:textId="77777777" w:rsidR="004C5085" w:rsidRDefault="00D026DC">
      <w:pPr>
        <w:numPr>
          <w:ilvl w:val="0"/>
          <w:numId w:val="8"/>
        </w:numPr>
        <w:tabs>
          <w:tab w:val="left" w:pos="567"/>
        </w:tabs>
        <w:suppressAutoHyphens w:val="0"/>
        <w:spacing w:after="180"/>
        <w:ind w:left="0" w:firstLine="0"/>
        <w:jc w:val="both"/>
        <w:rPr>
          <w:rFonts w:asciiTheme="minorHAnsi" w:hAnsiTheme="minorHAnsi" w:cs="Arial"/>
          <w:shd w:val="clear" w:color="auto" w:fill="FFFFFF"/>
        </w:rPr>
      </w:pPr>
      <w:r>
        <w:rPr>
          <w:rFonts w:ascii="Tahoma" w:hAnsi="Tahoma" w:cs="Tahoma"/>
          <w:sz w:val="20"/>
        </w:rPr>
        <w:t>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w:t>
      </w:r>
      <w:r>
        <w:rPr>
          <w:rFonts w:asciiTheme="minorHAnsi" w:hAnsiTheme="minorHAnsi" w:cs="Arial"/>
          <w:shd w:val="clear" w:color="auto" w:fill="FFFFFF"/>
        </w:rPr>
        <w:t xml:space="preserve"> </w:t>
      </w:r>
      <w:r>
        <w:rPr>
          <w:rFonts w:ascii="Tahoma" w:hAnsi="Tahoma" w:cs="Tahoma"/>
          <w:sz w:val="20"/>
          <w:szCs w:val="20"/>
          <w:lang w:eastAsia="ar-SA"/>
        </w:rPr>
        <w:t xml:space="preserve">Objednatel je oprávněn provádění díla kdykoliv přerušit nebo omezit písemným oznámením zhotoviteli, které může být učiněno i formou zápisu ve stavebním deníku. O dobu takového přerušení se pak prodlouží termín dokončení díla, pokud není dále v této smlouvě stanoveno jinak. </w:t>
      </w:r>
      <w:bookmarkStart w:id="0" w:name="_Hlk159499059"/>
      <w:r>
        <w:rPr>
          <w:rFonts w:ascii="Tahoma" w:hAnsi="Tahoma" w:cs="Tahoma"/>
          <w:sz w:val="20"/>
          <w:szCs w:val="20"/>
          <w:lang w:eastAsia="ar-SA"/>
        </w:rPr>
        <w:t>Zhotovitel je povinen strpět přerušení provádění díla ze strany objednatele po dobu 3 měsíců, s tím že náklady tohoto přerušení nese zhotovitel. Trvá-li přerušení díla déle jak 3 měsíce, je zhotovitel oprávněn od této smlouvy odstoupit</w:t>
      </w:r>
      <w:bookmarkEnd w:id="0"/>
      <w:r>
        <w:rPr>
          <w:rFonts w:ascii="Tahoma" w:hAnsi="Tahoma" w:cs="Tahoma"/>
          <w:sz w:val="20"/>
          <w:szCs w:val="20"/>
          <w:lang w:eastAsia="ar-SA"/>
        </w:rPr>
        <w:t>, pokud k odstoupení nedojde, hradí náklady zhotovitele (zejména náklady na zařízení a zabezpečení stavby) spojené s přerušením provádění díla objednatel. V případě, že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w:t>
      </w:r>
    </w:p>
    <w:p w14:paraId="6402B916" w14:textId="77777777" w:rsidR="004C5085" w:rsidRDefault="00D026DC">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nedodělky a vady včetně vad, které samy o sobě ani ve spojení s jinými nebrání užívání díla funkčně nebo esteticky, ani jeho užívání podstatným způsobem neomezují.</w:t>
      </w:r>
    </w:p>
    <w:p w14:paraId="6402B917"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6402B918" w14:textId="77777777" w:rsidR="004C5085" w:rsidRDefault="00D026DC">
      <w:pPr>
        <w:pStyle w:val="Zkladntextodsazen3"/>
        <w:numPr>
          <w:ilvl w:val="1"/>
          <w:numId w:val="5"/>
        </w:numPr>
        <w:tabs>
          <w:tab w:val="clear" w:pos="705"/>
          <w:tab w:val="left" w:pos="567"/>
        </w:tabs>
        <w:spacing w:after="180"/>
        <w:ind w:left="0" w:firstLine="0"/>
        <w:jc w:val="both"/>
        <w:rPr>
          <w:rFonts w:ascii="Tahoma" w:hAnsi="Tahoma" w:cs="Tahoma"/>
          <w:sz w:val="20"/>
        </w:rPr>
      </w:pPr>
      <w:r>
        <w:rPr>
          <w:rFonts w:ascii="Tahoma" w:hAnsi="Tahoma" w:cs="Tahoma"/>
          <w:sz w:val="20"/>
          <w:szCs w:val="20"/>
        </w:rPr>
        <w:t xml:space="preserve">Místo plnění veřejné zakázky: k.ú. Pelhřimov, </w:t>
      </w:r>
      <w:r>
        <w:rPr>
          <w:rFonts w:ascii="Tahoma" w:hAnsi="Tahoma" w:cs="Tahoma"/>
          <w:bCs/>
          <w:sz w:val="20"/>
          <w:szCs w:val="20"/>
        </w:rPr>
        <w:t>parcelní čísla 323/1, st. 323/5, st. 323/6.</w:t>
      </w:r>
    </w:p>
    <w:p w14:paraId="6402B919" w14:textId="77777777" w:rsidR="004C5085" w:rsidRDefault="00D026DC">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lastRenderedPageBreak/>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6402B91A" w14:textId="77777777" w:rsidR="004C5085" w:rsidRDefault="00D026DC">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 který bude odsouhlasený objednatelem.</w:t>
      </w:r>
    </w:p>
    <w:p w14:paraId="6402B91B" w14:textId="77777777" w:rsidR="004C5085" w:rsidRDefault="00D026DC">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6402B91C" w14:textId="77777777" w:rsidR="004C5085" w:rsidRDefault="00D026DC">
      <w:pPr>
        <w:pStyle w:val="Zkladntext"/>
        <w:numPr>
          <w:ilvl w:val="0"/>
          <w:numId w:val="9"/>
        </w:numPr>
        <w:tabs>
          <w:tab w:val="left" w:pos="6237"/>
        </w:tabs>
        <w:ind w:left="709" w:hanging="709"/>
        <w:rPr>
          <w:rFonts w:ascii="Tahoma" w:hAnsi="Tahoma" w:cs="Tahoma"/>
          <w:sz w:val="20"/>
        </w:rPr>
      </w:pPr>
      <w:r>
        <w:rPr>
          <w:rFonts w:ascii="Tahoma" w:hAnsi="Tahoma" w:cs="Tahoma"/>
          <w:bCs/>
          <w:sz w:val="20"/>
        </w:rPr>
        <w:t>Cena díla dle této smlouvy je stanovena ve výši:</w:t>
      </w:r>
      <w:r>
        <w:rPr>
          <w:rFonts w:ascii="Tahoma" w:hAnsi="Tahoma" w:cs="Tahoma"/>
          <w:sz w:val="20"/>
        </w:rPr>
        <w:tab/>
      </w:r>
      <w:sdt>
        <w:sdtPr>
          <w:id w:val="827250315"/>
          <w:placeholder>
            <w:docPart w:val="DefaultPlaceholder_-1854013440"/>
          </w:placeholder>
          <w:text/>
        </w:sdtPr>
        <w:sdtEndPr/>
        <w:sdtContent>
          <w:r>
            <w:rPr>
              <w:rFonts w:ascii="Tahoma" w:hAnsi="Tahoma" w:cs="Tahoma"/>
              <w:sz w:val="20"/>
            </w:rPr>
            <w:t>…………</w:t>
          </w:r>
          <w:proofErr w:type="gramStart"/>
          <w:r>
            <w:rPr>
              <w:rFonts w:ascii="Tahoma" w:hAnsi="Tahoma" w:cs="Tahoma"/>
              <w:sz w:val="20"/>
            </w:rPr>
            <w:t>…….</w:t>
          </w:r>
          <w:proofErr w:type="gramEnd"/>
        </w:sdtContent>
      </w:sdt>
      <w:r>
        <w:rPr>
          <w:rFonts w:ascii="Tahoma" w:hAnsi="Tahoma" w:cs="Tahoma"/>
          <w:sz w:val="20"/>
        </w:rPr>
        <w:t>Kč bez DPH</w:t>
      </w:r>
    </w:p>
    <w:p w14:paraId="6402B91D" w14:textId="77777777" w:rsidR="004C5085" w:rsidRDefault="00D026DC">
      <w:pPr>
        <w:tabs>
          <w:tab w:val="left" w:pos="709"/>
          <w:tab w:val="left" w:pos="6237"/>
          <w:tab w:val="right" w:pos="7797"/>
          <w:tab w:val="left" w:pos="7938"/>
        </w:tabs>
        <w:ind w:left="709"/>
        <w:rPr>
          <w:rFonts w:ascii="Tahoma" w:eastAsia="Tahoma" w:hAnsi="Tahoma" w:cs="Tahoma"/>
          <w:b/>
          <w:sz w:val="20"/>
          <w:szCs w:val="20"/>
        </w:rPr>
      </w:pPr>
      <w:r>
        <w:rPr>
          <w:rFonts w:ascii="Tahoma" w:hAnsi="Tahoma" w:cs="Tahoma"/>
          <w:sz w:val="20"/>
          <w:szCs w:val="20"/>
        </w:rPr>
        <w:tab/>
      </w:r>
      <w:sdt>
        <w:sdtPr>
          <w:id w:val="781150945"/>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Kč DPH</w:t>
      </w:r>
    </w:p>
    <w:p w14:paraId="6402B91E" w14:textId="77777777" w:rsidR="004C5085" w:rsidRDefault="00D026DC">
      <w:pPr>
        <w:tabs>
          <w:tab w:val="left" w:pos="709"/>
          <w:tab w:val="left" w:pos="6237"/>
          <w:tab w:val="right" w:pos="7797"/>
          <w:tab w:val="left" w:pos="7938"/>
        </w:tabs>
        <w:ind w:left="709"/>
        <w:rPr>
          <w:rFonts w:ascii="Tahoma" w:hAnsi="Tahoma" w:cs="Tahoma"/>
          <w:sz w:val="20"/>
          <w:szCs w:val="20"/>
        </w:rPr>
      </w:pPr>
      <w:r>
        <w:rPr>
          <w:rFonts w:ascii="Tahoma" w:eastAsia="Tahoma" w:hAnsi="Tahoma" w:cs="Tahoma"/>
          <w:b/>
          <w:sz w:val="20"/>
          <w:szCs w:val="20"/>
        </w:rPr>
        <w:t xml:space="preserve">                                                                                      </w:t>
      </w:r>
      <w:r>
        <w:rPr>
          <w:rFonts w:ascii="Tahoma" w:eastAsia="Tahoma" w:hAnsi="Tahoma" w:cs="Tahoma"/>
          <w:b/>
          <w:sz w:val="20"/>
          <w:szCs w:val="20"/>
        </w:rPr>
        <w:tab/>
        <w:t xml:space="preserve"> </w:t>
      </w:r>
      <w:sdt>
        <w:sdtPr>
          <w:id w:val="977418217"/>
          <w:placeholder>
            <w:docPart w:val="DefaultPlaceholder_-1854013440"/>
          </w:placeholder>
          <w:text/>
        </w:sdtPr>
        <w:sdtEndPr/>
        <w:sdtContent>
          <w:r>
            <w:rPr>
              <w:rFonts w:ascii="Tahoma" w:hAnsi="Tahoma" w:cs="Tahoma"/>
              <w:b/>
              <w:sz w:val="20"/>
              <w:szCs w:val="20"/>
            </w:rPr>
            <w:t>……………...</w:t>
          </w:r>
        </w:sdtContent>
      </w:sdt>
      <w:r>
        <w:rPr>
          <w:rFonts w:ascii="Tahoma" w:hAnsi="Tahoma" w:cs="Tahoma"/>
          <w:b/>
          <w:sz w:val="20"/>
          <w:szCs w:val="20"/>
        </w:rPr>
        <w:t>Kč včetně DPH</w:t>
      </w:r>
    </w:p>
    <w:p w14:paraId="6402B91F" w14:textId="77777777" w:rsidR="004C5085" w:rsidRDefault="00D026DC">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6402B920" w14:textId="77777777" w:rsidR="004C5085" w:rsidRDefault="00D026DC">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6402B921" w14:textId="77777777" w:rsidR="004C5085" w:rsidRDefault="00D026DC">
      <w:pPr>
        <w:pStyle w:val="Zkladntext"/>
        <w:tabs>
          <w:tab w:val="left" w:pos="567"/>
        </w:tabs>
        <w:spacing w:after="180"/>
        <w:rPr>
          <w:rFonts w:ascii="Tahoma" w:hAnsi="Tahoma" w:cs="Tahoma"/>
          <w:b w:val="0"/>
          <w:bCs/>
          <w:sz w:val="20"/>
        </w:rPr>
      </w:pPr>
      <w:r>
        <w:rPr>
          <w:rFonts w:ascii="Tahoma" w:hAnsi="Tahoma" w:cs="Tahoma"/>
          <w:b w:val="0"/>
          <w:bCs/>
          <w:sz w:val="20"/>
        </w:rPr>
        <w:t xml:space="preserve">Změna ceny je možná v případě změny stanovené sazby daně z přidané hodnoty podle zákona č. 235/2004 Sb., o dani z přidané hodnoty; v takovém případě bude cena změněna dle sazby DPH ode dne účinnosti nové zákonné úpravy DPH.) anebo z důvodu změn závazku </w:t>
      </w:r>
      <w:proofErr w:type="gramStart"/>
      <w:r>
        <w:rPr>
          <w:rFonts w:ascii="Tahoma" w:hAnsi="Tahoma" w:cs="Tahoma"/>
          <w:b w:val="0"/>
          <w:bCs/>
          <w:sz w:val="20"/>
        </w:rPr>
        <w:t>dle  §</w:t>
      </w:r>
      <w:proofErr w:type="gramEnd"/>
      <w:r>
        <w:rPr>
          <w:rFonts w:ascii="Tahoma" w:hAnsi="Tahoma" w:cs="Tahoma"/>
          <w:b w:val="0"/>
          <w:bCs/>
          <w:sz w:val="20"/>
        </w:rPr>
        <w:t xml:space="preserve"> 222 ZZVZ.</w:t>
      </w:r>
    </w:p>
    <w:p w14:paraId="6402B922" w14:textId="77777777" w:rsidR="004C5085" w:rsidRDefault="00D026DC">
      <w:pPr>
        <w:pStyle w:val="Zkladntext"/>
        <w:tabs>
          <w:tab w:val="left" w:pos="567"/>
        </w:tabs>
        <w:spacing w:after="180"/>
        <w:rPr>
          <w:rFonts w:ascii="Tahoma" w:hAnsi="Tahoma" w:cs="Tahoma"/>
          <w:bCs/>
          <w:sz w:val="20"/>
        </w:rPr>
      </w:pPr>
      <w:proofErr w:type="gramStart"/>
      <w:r>
        <w:rPr>
          <w:rFonts w:ascii="Tahoma" w:hAnsi="Tahoma" w:cs="Tahoma"/>
          <w:sz w:val="20"/>
        </w:rPr>
        <w:t>5.3.</w:t>
      </w:r>
      <w:r>
        <w:rPr>
          <w:rFonts w:ascii="Tahoma" w:hAnsi="Tahoma" w:cs="Tahoma"/>
          <w:b w:val="0"/>
          <w:bCs/>
          <w:sz w:val="20"/>
        </w:rPr>
        <w:t xml:space="preserve">  Dohodnutá</w:t>
      </w:r>
      <w:proofErr w:type="gramEnd"/>
      <w:r>
        <w:rPr>
          <w:rFonts w:ascii="Tahoma" w:hAnsi="Tahoma" w:cs="Tahoma"/>
          <w:b w:val="0"/>
          <w:bCs/>
          <w:sz w:val="20"/>
        </w:rPr>
        <w:t xml:space="preserve"> cena díla obsahuje náklady související s plněním dohodnutých platebních podmínek, 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 a to zejména:</w:t>
      </w:r>
    </w:p>
    <w:p w14:paraId="6402B923" w14:textId="77777777" w:rsidR="004C5085" w:rsidRDefault="00D026DC">
      <w:pPr>
        <w:pStyle w:val="Odstavecseseznamem"/>
        <w:numPr>
          <w:ilvl w:val="0"/>
          <w:numId w:val="32"/>
        </w:numPr>
        <w:tabs>
          <w:tab w:val="left" w:pos="567"/>
        </w:tabs>
        <w:spacing w:after="180"/>
        <w:jc w:val="both"/>
        <w:rPr>
          <w:rFonts w:ascii="Tahoma" w:hAnsi="Tahoma" w:cs="Tahoma"/>
          <w:bCs/>
          <w:sz w:val="20"/>
          <w:szCs w:val="20"/>
        </w:rPr>
      </w:pPr>
      <w:r>
        <w:rPr>
          <w:rFonts w:ascii="Tahoma" w:hAnsi="Tahoma" w:cs="Tahoma"/>
          <w:bCs/>
          <w:sz w:val="20"/>
          <w:szCs w:val="20"/>
        </w:rPr>
        <w:t>náklady na skládky přebytečného materiálu, vybouraných konstrukcí a hmot, uložení výkopových zemin a ornice, případně nutné biologické rekultivace,</w:t>
      </w:r>
    </w:p>
    <w:p w14:paraId="6402B924" w14:textId="77777777" w:rsidR="004C5085" w:rsidRDefault="004C5085">
      <w:pPr>
        <w:pStyle w:val="Odstavecseseznamem"/>
        <w:tabs>
          <w:tab w:val="left" w:pos="567"/>
        </w:tabs>
        <w:spacing w:after="180"/>
        <w:ind w:left="1080"/>
        <w:jc w:val="both"/>
        <w:rPr>
          <w:rFonts w:ascii="Tahoma" w:hAnsi="Tahoma" w:cs="Tahoma"/>
          <w:bCs/>
          <w:sz w:val="20"/>
          <w:szCs w:val="20"/>
        </w:rPr>
      </w:pPr>
    </w:p>
    <w:p w14:paraId="6402B925" w14:textId="77777777" w:rsidR="004C5085" w:rsidRDefault="00D026DC">
      <w:pPr>
        <w:pStyle w:val="Odstavecseseznamem"/>
        <w:numPr>
          <w:ilvl w:val="0"/>
          <w:numId w:val="32"/>
        </w:numPr>
        <w:tabs>
          <w:tab w:val="left" w:pos="567"/>
        </w:tabs>
        <w:spacing w:before="240" w:after="180"/>
        <w:jc w:val="both"/>
        <w:rPr>
          <w:rFonts w:ascii="Tahoma" w:hAnsi="Tahoma" w:cs="Tahoma"/>
          <w:bCs/>
          <w:sz w:val="20"/>
          <w:szCs w:val="20"/>
        </w:rPr>
      </w:pPr>
      <w:r>
        <w:rPr>
          <w:rFonts w:ascii="Tahoma" w:hAnsi="Tahoma" w:cs="Tahoma"/>
          <w:bCs/>
          <w:sz w:val="20"/>
          <w:szCs w:val="20"/>
        </w:rPr>
        <w:t>nakládání s vybouranými hmotami a stavební sutí dle požadavků DNSH uvedených v příloze č. 4 této Smlouvy o dílo</w:t>
      </w:r>
    </w:p>
    <w:p w14:paraId="6402B926"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výkopové práce, jejichž skutečné zatřídění se nebude lišit o více jak jednu třídu oproti zatřídění v projektové dokumentaci,</w:t>
      </w:r>
    </w:p>
    <w:p w14:paraId="6402B927"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návrh zařízení staveniště včetně samotné realizace zařízení staveniště a potřebných energií,</w:t>
      </w:r>
    </w:p>
    <w:p w14:paraId="6402B928"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vyklizení zpevněných ploch v okolí předmětu díla a na přesun staveniště spojené s čl. 5.3. této smlouvy</w:t>
      </w:r>
    </w:p>
    <w:p w14:paraId="6402B929"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vypracování kontrolního a zkušebního plánu stavby,</w:t>
      </w:r>
    </w:p>
    <w:p w14:paraId="6402B92A"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lastRenderedPageBreak/>
        <w:t>atesty materiálů, potřebné zkoušky, provozní předpisy a řády, zaškolení obsluhy, výstražné tabulky, informační zařízení a schémata,</w:t>
      </w:r>
    </w:p>
    <w:p w14:paraId="6402B92B"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zákona č. 200/1994 Sb., v platném znění, a to ve 3 (třech) písemných vyhotoveních a v 1 (jednom) elektronickém vyhotovení a zhotovení geometrických plánů pro vklady věcných břemen, vyřízení patřičných výkopových povolení, dopravně inženýrských opatření a rozhodnutí, vyřízení vyjádření všech dotčených orgánů/správců sítí,</w:t>
      </w:r>
    </w:p>
    <w:p w14:paraId="6402B92C"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6402B92D"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6402B92E"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 xml:space="preserve">zajištění stavby a staveniště proti všem vlivům znemožňujícím nebo znesnadňujícím práci (čerpání vody, zajištění svahu, zimní opatření, </w:t>
      </w:r>
      <w:proofErr w:type="gramStart"/>
      <w:r>
        <w:rPr>
          <w:rFonts w:ascii="Tahoma" w:hAnsi="Tahoma" w:cs="Tahoma"/>
          <w:b w:val="0"/>
          <w:bCs/>
          <w:sz w:val="20"/>
        </w:rPr>
        <w:t>přístřešky,</w:t>
      </w:r>
      <w:proofErr w:type="gramEnd"/>
      <w:r>
        <w:rPr>
          <w:rFonts w:ascii="Tahoma" w:hAnsi="Tahoma" w:cs="Tahoma"/>
          <w:b w:val="0"/>
          <w:bCs/>
          <w:sz w:val="20"/>
        </w:rPr>
        <w:t xml:space="preserve"> apod.),</w:t>
      </w:r>
    </w:p>
    <w:p w14:paraId="6402B92F"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projednání záborů veřejných prostranství,</w:t>
      </w:r>
    </w:p>
    <w:p w14:paraId="6402B930"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6402B931"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6402B932"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 xml:space="preserve">vytyčení podzemních sítí vymezených projektem a jejich ochrana při realizaci díla, </w:t>
      </w:r>
    </w:p>
    <w:p w14:paraId="6402B933"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pojištění díla,</w:t>
      </w:r>
    </w:p>
    <w:p w14:paraId="6402B934"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zajištění péče o zhotovené dílo (stavby) až do jeho předání a převzetí,</w:t>
      </w:r>
    </w:p>
    <w:p w14:paraId="6402B935"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ochranu a zabezpečení před poškození uměleckých historických skulptur umístěných v prostoru staveniště po celou doby plnění díla (boží muka, sochy, náhrobky aj.),</w:t>
      </w:r>
    </w:p>
    <w:p w14:paraId="6402B936"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náklady na zajištění bezpečnosti práce a ochrany životního prostředí,</w:t>
      </w:r>
    </w:p>
    <w:p w14:paraId="6402B937" w14:textId="77777777" w:rsidR="004C5085" w:rsidRDefault="00D026DC">
      <w:pPr>
        <w:pStyle w:val="Odstavecseseznamem"/>
        <w:numPr>
          <w:ilvl w:val="0"/>
          <w:numId w:val="32"/>
        </w:numPr>
        <w:tabs>
          <w:tab w:val="left" w:pos="567"/>
        </w:tabs>
        <w:spacing w:after="180"/>
        <w:jc w:val="both"/>
        <w:rPr>
          <w:rFonts w:ascii="Tahoma" w:hAnsi="Tahoma" w:cs="Tahoma"/>
          <w:bCs/>
          <w:sz w:val="20"/>
        </w:rPr>
      </w:pPr>
      <w:r>
        <w:rPr>
          <w:rFonts w:ascii="Tahoma" w:hAnsi="Tahoma" w:cs="Tahoma"/>
          <w:sz w:val="20"/>
          <w:szCs w:val="20"/>
        </w:rPr>
        <w:t>průběžnou fotodokumentaci provádění díla – zhotovitel zajistí a předá objednateli kompletní průběžnou fotodokumentaci realizace díla v digitálním vyhotovení na USB flash disku při předání díla,</w:t>
      </w:r>
    </w:p>
    <w:p w14:paraId="6402B938"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poplatky za zvláštní užívání silnic a zařízení staveniště, platby za věcná břemena,</w:t>
      </w:r>
    </w:p>
    <w:p w14:paraId="6402B939" w14:textId="77777777" w:rsidR="004C5085" w:rsidRDefault="00D026DC">
      <w:pPr>
        <w:pStyle w:val="Zkladntext"/>
        <w:numPr>
          <w:ilvl w:val="0"/>
          <w:numId w:val="32"/>
        </w:numPr>
        <w:tabs>
          <w:tab w:val="left" w:pos="567"/>
        </w:tabs>
        <w:spacing w:after="180"/>
        <w:rPr>
          <w:rFonts w:ascii="Tahoma" w:hAnsi="Tahoma" w:cs="Tahoma"/>
          <w:sz w:val="20"/>
        </w:rPr>
      </w:pPr>
      <w:r>
        <w:rPr>
          <w:rFonts w:ascii="Tahoma" w:hAnsi="Tahoma" w:cs="Tahoma"/>
          <w:b w:val="0"/>
          <w:bCs/>
          <w:sz w:val="20"/>
        </w:rPr>
        <w:t>obnova dopravního značení,</w:t>
      </w:r>
    </w:p>
    <w:p w14:paraId="6402B93A" w14:textId="77777777" w:rsidR="004C5085" w:rsidRDefault="00D026DC">
      <w:pPr>
        <w:pStyle w:val="Odstavecseseznamem"/>
        <w:numPr>
          <w:ilvl w:val="0"/>
          <w:numId w:val="32"/>
        </w:numPr>
        <w:jc w:val="both"/>
        <w:rPr>
          <w:rFonts w:ascii="Tahoma" w:hAnsi="Tahoma" w:cs="Tahoma"/>
          <w:b/>
          <w:sz w:val="20"/>
        </w:rPr>
      </w:pPr>
      <w:r>
        <w:rPr>
          <w:rFonts w:ascii="Tahoma" w:hAnsi="Tahoma" w:cs="Tahoma"/>
          <w:sz w:val="20"/>
          <w:szCs w:val="20"/>
        </w:rPr>
        <w:t>náklady na zajištění čistoty v místě realizace předmětu plnění a v jeho okolí v průběhu výstavby,</w:t>
      </w:r>
    </w:p>
    <w:p w14:paraId="6402B93B" w14:textId="77777777" w:rsidR="004C5085" w:rsidRDefault="004C5085">
      <w:pPr>
        <w:pStyle w:val="Odstavecseseznamem"/>
        <w:ind w:left="1080"/>
        <w:jc w:val="both"/>
        <w:rPr>
          <w:rFonts w:ascii="Tahoma" w:hAnsi="Tahoma" w:cs="Tahoma"/>
          <w:b/>
          <w:sz w:val="20"/>
        </w:rPr>
      </w:pPr>
    </w:p>
    <w:p w14:paraId="6402B93C"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změření únosnosti pláně pod zpevněnými plochami,</w:t>
      </w:r>
    </w:p>
    <w:p w14:paraId="6402B93D"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veškeré nutné práce a dodávky sloužící k zajištění požadavků koordinátora BOZP na stavbě,</w:t>
      </w:r>
    </w:p>
    <w:p w14:paraId="6402B93E"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6402B93F"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lastRenderedPageBreak/>
        <w:t xml:space="preserve">vypracování dokumentace skutečného provedení stavby (dokumentace sloužící pro správu předmětu díla) vč. výškopisného a polohopisného zaměření stavby, která bude zachycovat konečný stav stavby, a to v rozsahu vyžadovaném zejména zákonem </w:t>
      </w:r>
      <w:bookmarkStart w:id="1" w:name="_Hlk191112967"/>
      <w:r>
        <w:rPr>
          <w:rFonts w:ascii="Tahoma" w:hAnsi="Tahoma" w:cs="Tahoma"/>
          <w:b w:val="0"/>
          <w:bCs/>
          <w:sz w:val="20"/>
        </w:rPr>
        <w:t>č. 283/2021 Sb</w:t>
      </w:r>
      <w:bookmarkEnd w:id="1"/>
      <w:r>
        <w:rPr>
          <w:rFonts w:ascii="Tahoma" w:hAnsi="Tahoma" w:cs="Tahoma"/>
          <w:b w:val="0"/>
          <w:bCs/>
          <w:sz w:val="20"/>
        </w:rPr>
        <w:t xml:space="preserve">., stavebním zákonem, ve znění pozdějších předpisů, která bude předána Objednateli stavby před předáním a převzetím díla. Výkresová dokumentace (situace stavby) bude vyhotovena polohově v souřadnicovém systému JTSK a výškově v systému Bpv – Balt po vyrovnání, ve formátu *.dwg a *.pdf, texty ve formátu *.pdf. </w:t>
      </w:r>
    </w:p>
    <w:p w14:paraId="6402B940"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všech předepsaných revizních zpráv, zkušebních protokolů, atestů a dokladů vč. dokladů prokazující splnění podmínek ekologické likvidace odpadů,</w:t>
      </w:r>
    </w:p>
    <w:p w14:paraId="6402B941"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vypracování návod na provoz a údržbu díla,</w:t>
      </w:r>
    </w:p>
    <w:p w14:paraId="6402B942"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provedení komplexních zkoušek a individuálního vyzkoušení všech prvků, zařízení a dodávek tvořících předmět plnění včetně vyhotovení protokolů v českém jazyce ve 3 vyhotoveních dle zhotovitelem předem předaného kontrolního a zkušebního plánu objednateli,</w:t>
      </w:r>
    </w:p>
    <w:p w14:paraId="6402B943"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6402B944"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6402B945" w14:textId="77777777" w:rsidR="004C5085" w:rsidRDefault="00D026DC">
      <w:pPr>
        <w:pStyle w:val="Zkladntext"/>
        <w:numPr>
          <w:ilvl w:val="0"/>
          <w:numId w:val="32"/>
        </w:numPr>
        <w:tabs>
          <w:tab w:val="left" w:pos="567"/>
        </w:tabs>
        <w:spacing w:after="180"/>
        <w:rPr>
          <w:rFonts w:ascii="Tahoma" w:hAnsi="Tahoma" w:cs="Tahoma"/>
          <w:sz w:val="20"/>
        </w:rPr>
      </w:pPr>
      <w:bookmarkStart w:id="2" w:name="_Hlk191112582"/>
      <w:bookmarkStart w:id="3" w:name="_Hlk191120495"/>
      <w:r>
        <w:rPr>
          <w:rFonts w:ascii="Tahoma" w:hAnsi="Tahoma" w:cs="Tahoma"/>
          <w:b w:val="0"/>
          <w:bCs/>
          <w:sz w:val="20"/>
        </w:rPr>
        <w:t>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stavbou dotčených</w:t>
      </w:r>
      <w:bookmarkEnd w:id="2"/>
      <w:bookmarkEnd w:id="3"/>
      <w:r>
        <w:rPr>
          <w:rFonts w:ascii="Tahoma" w:hAnsi="Tahoma" w:cs="Tahoma"/>
          <w:b w:val="0"/>
          <w:bCs/>
          <w:sz w:val="20"/>
        </w:rPr>
        <w:t>.</w:t>
      </w:r>
    </w:p>
    <w:p w14:paraId="6402B946" w14:textId="77777777" w:rsidR="004C5085" w:rsidRDefault="00D026DC">
      <w:pPr>
        <w:pStyle w:val="Zkladntext"/>
        <w:numPr>
          <w:ilvl w:val="0"/>
          <w:numId w:val="32"/>
        </w:numPr>
        <w:tabs>
          <w:tab w:val="left" w:pos="567"/>
        </w:tabs>
        <w:spacing w:after="180"/>
        <w:rPr>
          <w:rFonts w:ascii="Tahoma" w:hAnsi="Tahoma" w:cs="Tahoma"/>
          <w:b w:val="0"/>
          <w:bCs/>
          <w:sz w:val="20"/>
        </w:rPr>
      </w:pPr>
      <w:r>
        <w:rPr>
          <w:rFonts w:ascii="Tahoma" w:hAnsi="Tahoma" w:cs="Tahoma"/>
          <w:b w:val="0"/>
          <w:bCs/>
          <w:sz w:val="20"/>
        </w:rPr>
        <w:t>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ZemZ) bude součástí předávacích pod-kladů k dokončené stavbě. U staveb, které podléhají kolaudaci je možné místo identifikátoru změny doložit Protokol o přijetí podkladu pro zápis změny v DTM (generovaný IS DMVS).</w:t>
      </w:r>
    </w:p>
    <w:p w14:paraId="6402B947"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Pro změny dopravní a technické infrastruktury (DTI) podle § 4b odst. 4 písm. a) ZemZ, zhotovitel předá stavebníkovi zaměřená a zpracovaná data DTI podle Přílohy č. 1 Vyhlášky o DTM ve formátu JVF DTM v aktuální verzi. Data budou součástí Elaborátu zaměření skutečného stavu DTI.</w:t>
      </w:r>
    </w:p>
    <w:p w14:paraId="6402B948"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 xml:space="preserve">Elaborát DTI bude </w:t>
      </w:r>
      <w:proofErr w:type="gramStart"/>
      <w:r>
        <w:rPr>
          <w:rFonts w:ascii="Tahoma" w:hAnsi="Tahoma" w:cs="Tahoma"/>
          <w:b w:val="0"/>
          <w:bCs/>
          <w:sz w:val="20"/>
        </w:rPr>
        <w:t>obsahovat :</w:t>
      </w:r>
      <w:proofErr w:type="gramEnd"/>
    </w:p>
    <w:p w14:paraId="6402B949"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•Seznam souřadnic podrobných bodů ve formátu .txt</w:t>
      </w:r>
    </w:p>
    <w:p w14:paraId="6402B94A"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 xml:space="preserve">•Datovou sadu změnových souborů DTI v aktuální verzi JVF DTM, členěných podle </w:t>
      </w:r>
      <w:r>
        <w:rPr>
          <w:rFonts w:ascii="Tahoma" w:hAnsi="Tahoma" w:cs="Tahoma"/>
          <w:b w:val="0"/>
          <w:bCs/>
          <w:sz w:val="20"/>
        </w:rPr>
        <w:br/>
        <w:t>Přílohy 1 vyhlášky o DTM</w:t>
      </w:r>
    </w:p>
    <w:p w14:paraId="6402B94B" w14:textId="77777777" w:rsidR="004C5085" w:rsidRDefault="00D026DC">
      <w:pPr>
        <w:pStyle w:val="Zkladntext"/>
        <w:tabs>
          <w:tab w:val="left" w:pos="567"/>
        </w:tabs>
        <w:spacing w:after="180"/>
        <w:ind w:left="1080"/>
        <w:rPr>
          <w:rFonts w:ascii="Tahoma" w:hAnsi="Tahoma" w:cs="Tahoma"/>
          <w:b w:val="0"/>
          <w:bCs/>
          <w:sz w:val="20"/>
        </w:rPr>
      </w:pPr>
      <w:r>
        <w:rPr>
          <w:rFonts w:ascii="Tahoma" w:hAnsi="Tahoma" w:cs="Tahoma"/>
          <w:b w:val="0"/>
          <w:bCs/>
          <w:sz w:val="20"/>
        </w:rPr>
        <w:t xml:space="preserve">•Výkres ve </w:t>
      </w:r>
      <w:proofErr w:type="gramStart"/>
      <w:r>
        <w:rPr>
          <w:rFonts w:ascii="Tahoma" w:hAnsi="Tahoma" w:cs="Tahoma"/>
          <w:b w:val="0"/>
          <w:bCs/>
          <w:sz w:val="20"/>
        </w:rPr>
        <w:t>formátech .dgn</w:t>
      </w:r>
      <w:proofErr w:type="gramEnd"/>
      <w:r>
        <w:rPr>
          <w:rFonts w:ascii="Tahoma" w:hAnsi="Tahoma" w:cs="Tahoma"/>
          <w:b w:val="0"/>
          <w:bCs/>
          <w:sz w:val="20"/>
        </w:rPr>
        <w:t xml:space="preserve"> a .pdf</w:t>
      </w:r>
    </w:p>
    <w:p w14:paraId="6402B94C" w14:textId="77777777" w:rsidR="004C5085" w:rsidRDefault="00D026DC">
      <w:pPr>
        <w:pStyle w:val="Zkladntext"/>
        <w:tabs>
          <w:tab w:val="left" w:pos="567"/>
        </w:tabs>
        <w:spacing w:after="180"/>
        <w:ind w:left="1080"/>
        <w:rPr>
          <w:rFonts w:ascii="Tahoma" w:hAnsi="Tahoma" w:cs="Tahoma"/>
          <w:sz w:val="20"/>
        </w:rPr>
      </w:pPr>
      <w:r>
        <w:rPr>
          <w:rFonts w:ascii="Tahoma" w:hAnsi="Tahoma" w:cs="Tahoma"/>
          <w:b w:val="0"/>
          <w:bCs/>
          <w:sz w:val="20"/>
        </w:rPr>
        <w:t>•Technickou zprávu ověřenou AZI ve formátu .pdf</w:t>
      </w:r>
    </w:p>
    <w:p w14:paraId="6402B94D" w14:textId="77777777" w:rsidR="004C5085" w:rsidRDefault="004C5085">
      <w:pPr>
        <w:pStyle w:val="Odstavecseseznamem"/>
        <w:ind w:left="1080"/>
        <w:jc w:val="both"/>
        <w:rPr>
          <w:rFonts w:ascii="Tahoma" w:hAnsi="Tahoma" w:cs="Tahoma"/>
          <w:sz w:val="20"/>
          <w:szCs w:val="20"/>
        </w:rPr>
      </w:pPr>
    </w:p>
    <w:p w14:paraId="6402B94E" w14:textId="77777777" w:rsidR="004C5085" w:rsidRDefault="00D026DC">
      <w:pPr>
        <w:pStyle w:val="Zkladntext"/>
        <w:tabs>
          <w:tab w:val="left" w:pos="567"/>
        </w:tabs>
        <w:spacing w:after="180"/>
        <w:rPr>
          <w:rFonts w:ascii="Tahoma" w:hAnsi="Tahoma" w:cs="Tahoma"/>
          <w:bCs/>
          <w:spacing w:val="-2"/>
          <w:sz w:val="20"/>
        </w:rPr>
      </w:pPr>
      <w:r>
        <w:rPr>
          <w:rFonts w:ascii="Tahoma" w:hAnsi="Tahoma" w:cs="Tahoma"/>
          <w:sz w:val="20"/>
        </w:rPr>
        <w:t>5.4.</w:t>
      </w:r>
      <w:r>
        <w:rPr>
          <w:rFonts w:ascii="Tahoma" w:hAnsi="Tahoma" w:cs="Tahoma"/>
          <w:b w:val="0"/>
          <w:bCs/>
          <w:sz w:val="20"/>
        </w:rPr>
        <w:t xml:space="preserve"> Zhotovitel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w:t>
      </w:r>
      <w:r>
        <w:rPr>
          <w:rFonts w:ascii="Tahoma" w:hAnsi="Tahoma" w:cs="Tahoma"/>
          <w:b w:val="0"/>
          <w:bCs/>
          <w:sz w:val="20"/>
        </w:rPr>
        <w:lastRenderedPageBreak/>
        <w:t xml:space="preserve">skutečnost </w:t>
      </w:r>
      <w:r>
        <w:rPr>
          <w:rFonts w:ascii="Tahoma" w:hAnsi="Tahoma" w:cs="Tahoma"/>
          <w:b w:val="0"/>
          <w:spacing w:val="-2"/>
          <w:sz w:val="20"/>
        </w:rPr>
        <w:t>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této smlouvy.</w:t>
      </w:r>
    </w:p>
    <w:p w14:paraId="6402B94F" w14:textId="77777777" w:rsidR="004C5085" w:rsidRDefault="00D026DC">
      <w:pPr>
        <w:pStyle w:val="Zkladntext"/>
        <w:tabs>
          <w:tab w:val="left" w:pos="567"/>
        </w:tabs>
        <w:spacing w:after="180"/>
        <w:rPr>
          <w:rFonts w:ascii="Tahoma" w:hAnsi="Tahoma" w:cs="Tahoma"/>
          <w:b w:val="0"/>
          <w:sz w:val="20"/>
        </w:rPr>
      </w:pPr>
      <w:r>
        <w:rPr>
          <w:rFonts w:ascii="Tahoma" w:hAnsi="Tahoma" w:cs="Tahoma"/>
          <w:b w:val="0"/>
          <w:sz w:val="20"/>
        </w:rPr>
        <w:t>5.5. Faktury budou vystavovány zhotovitelem postupně měsíčně v souladu se skutečným postupem prací.</w:t>
      </w:r>
    </w:p>
    <w:p w14:paraId="6402B950" w14:textId="77777777" w:rsidR="004C5085" w:rsidRDefault="00D026DC">
      <w:pPr>
        <w:tabs>
          <w:tab w:val="left" w:pos="567"/>
        </w:tabs>
        <w:suppressAutoHyphens w:val="0"/>
        <w:jc w:val="both"/>
        <w:rPr>
          <w:rFonts w:ascii="Tahoma" w:hAnsi="Tahoma" w:cs="Tahoma"/>
          <w:b/>
          <w:bCs/>
          <w:sz w:val="20"/>
          <w:szCs w:val="20"/>
          <w:u w:val="single"/>
        </w:rPr>
      </w:pPr>
      <w:r>
        <w:rPr>
          <w:rFonts w:ascii="Tahoma" w:hAnsi="Tahoma" w:cs="Tahoma"/>
          <w:b/>
          <w:sz w:val="20"/>
          <w:szCs w:val="20"/>
          <w:u w:val="single"/>
        </w:rPr>
        <w:t>5.6.</w:t>
      </w:r>
      <w:ins w:id="4" w:author="Neznámý autor" w:date="2025-12-05T11:06:00Z">
        <w:r>
          <w:rPr>
            <w:rFonts w:ascii="Tahoma" w:hAnsi="Tahoma" w:cs="Tahoma"/>
            <w:b/>
            <w:sz w:val="20"/>
            <w:szCs w:val="20"/>
            <w:u w:val="single"/>
          </w:rPr>
          <w:t xml:space="preserve"> </w:t>
        </w:r>
      </w:ins>
      <w:r>
        <w:rPr>
          <w:rFonts w:ascii="Tahoma" w:hAnsi="Tahoma" w:cs="Tahoma"/>
          <w:b/>
          <w:sz w:val="20"/>
          <w:szCs w:val="20"/>
          <w:u w:val="single"/>
        </w:rPr>
        <w:t xml:space="preserve">Záruka za řádné provedení díla </w:t>
      </w:r>
    </w:p>
    <w:p w14:paraId="6402B951" w14:textId="77777777" w:rsidR="004C5085" w:rsidRDefault="00D026DC">
      <w:pPr>
        <w:pStyle w:val="lneksmlouvy"/>
        <w:spacing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 xml:space="preserve">Zhotovitel před předáním staveniště poskytne objednateli originál záruční listiny (bankovní záruky za řádné provedení díla) ve výši 10 % z celkové ceny za dílo bez DPH uvedené v této smlouvě platné po celou dobu provádění díla a po dobu odstraňování vad a nedodělků uvedených v předávacím protokolu. Bankovní záruka bude neodvolatelná, nepodmíněná a splatná na první výzvu bez námitek, tj. bankovní záruka umožňuje bezpodmínečné čerpání bankovní záruky, zejména bez možnosti banky uplatnit jakékoliv námitky ve smyslu § 2035 OZ a bez nutnosti výzvy věřitele (objednatele) dané dlužníkovi (zhotoviteli) k plnění jeho povinností, v případě nesplnění kterékoliv povinnosti zhotovitele stanovené touto smlouvou. Bankovní záruka za řádné provedení díla kryje finanční nároky objednatele vůči zhotoviteli vzniklé objednateli z důvodů porušení povinností zhotovitele týkajících se řádného provedení díla v předepsané kvalitě, sjednaném rozsahu a věcného plnění a v smluveném termínu, které zhotovitel nesplnil ani po předchozí výzvě objednatele. </w:t>
      </w:r>
    </w:p>
    <w:p w14:paraId="6402B952" w14:textId="77777777" w:rsidR="004C5085" w:rsidRDefault="00D026DC">
      <w:pPr>
        <w:pStyle w:val="Textkomente"/>
        <w:spacing w:line="240" w:lineRule="auto"/>
        <w:rPr>
          <w:rFonts w:ascii="Tahoma" w:hAnsi="Tahoma" w:cs="Tahoma"/>
          <w:sz w:val="20"/>
        </w:rPr>
      </w:pPr>
      <w:r>
        <w:rPr>
          <w:rFonts w:ascii="Tahoma" w:hAnsi="Tahoma" w:cs="Tahoma"/>
          <w:sz w:val="20"/>
        </w:rPr>
        <w:t>Zhotovitel je povinen do čtrnácti (14) kalendářních dnů po každém čerpání bankovní záruky objednatelem (věřitelem) doručit objednateli novou bankovní záruku (tj. příslušnou záruční listinu) ve shodném znění a výši, jako měla čerpaná bankovní záruka, případně doplnit předmětnou bankovní záruku, z níž bylo čerpáno, do původní sjednané výše.</w:t>
      </w:r>
    </w:p>
    <w:p w14:paraId="6402B953" w14:textId="77777777" w:rsidR="004C5085" w:rsidRDefault="004C5085">
      <w:pPr>
        <w:pStyle w:val="Textkomente"/>
        <w:spacing w:line="240" w:lineRule="auto"/>
        <w:rPr>
          <w:rFonts w:ascii="Tahoma" w:hAnsi="Tahoma" w:cs="Tahoma"/>
          <w:sz w:val="20"/>
        </w:rPr>
      </w:pPr>
    </w:p>
    <w:p w14:paraId="6402B954" w14:textId="77777777" w:rsidR="004C5085" w:rsidRDefault="00D026DC">
      <w:pPr>
        <w:pStyle w:val="Textkomente"/>
        <w:spacing w:line="240" w:lineRule="auto"/>
        <w:rPr>
          <w:rFonts w:ascii="Tahoma" w:hAnsi="Tahoma" w:cs="Tahoma"/>
          <w:sz w:val="20"/>
        </w:rPr>
      </w:pPr>
      <w:r>
        <w:rPr>
          <w:rFonts w:ascii="Tahoma" w:hAnsi="Tahoma" w:cs="Tahoma"/>
          <w:sz w:val="20"/>
        </w:rPr>
        <w:t xml:space="preserve">Bankovní záruku je možné nahradit pojištěním záruky nebo složením peněžité částky na účet objednatele 6015-622101359/0800 vedeného u České spořitelny, a.s. Jako variabilní symbol uvede své IČO.  </w:t>
      </w:r>
    </w:p>
    <w:p w14:paraId="6402B955" w14:textId="77777777" w:rsidR="004C5085" w:rsidRDefault="004C5085">
      <w:pPr>
        <w:pStyle w:val="Textkomente"/>
        <w:spacing w:line="240" w:lineRule="auto"/>
        <w:rPr>
          <w:rFonts w:ascii="Tahoma" w:hAnsi="Tahoma" w:cs="Tahoma"/>
          <w:sz w:val="20"/>
        </w:rPr>
      </w:pPr>
    </w:p>
    <w:p w14:paraId="6402B956" w14:textId="77777777" w:rsidR="004C5085" w:rsidRDefault="00D026DC">
      <w:pPr>
        <w:tabs>
          <w:tab w:val="left" w:pos="567"/>
        </w:tabs>
        <w:suppressAutoHyphens w:val="0"/>
        <w:jc w:val="both"/>
        <w:rPr>
          <w:rFonts w:ascii="Tahoma" w:hAnsi="Tahoma" w:cs="Tahoma"/>
          <w:b/>
          <w:sz w:val="20"/>
          <w:szCs w:val="20"/>
          <w:u w:val="single"/>
        </w:rPr>
      </w:pPr>
      <w:r>
        <w:rPr>
          <w:rFonts w:ascii="Tahoma" w:hAnsi="Tahoma" w:cs="Tahoma"/>
          <w:b/>
          <w:sz w:val="20"/>
          <w:szCs w:val="20"/>
          <w:u w:val="single"/>
        </w:rPr>
        <w:t>5.7.</w:t>
      </w:r>
      <w:ins w:id="5" w:author="Neznámý autor" w:date="2025-12-05T11:06:00Z">
        <w:r>
          <w:rPr>
            <w:rFonts w:ascii="Tahoma" w:hAnsi="Tahoma" w:cs="Tahoma"/>
            <w:b/>
            <w:sz w:val="20"/>
            <w:szCs w:val="20"/>
            <w:u w:val="single"/>
          </w:rPr>
          <w:t xml:space="preserve"> </w:t>
        </w:r>
      </w:ins>
      <w:r>
        <w:rPr>
          <w:rFonts w:ascii="Tahoma" w:hAnsi="Tahoma" w:cs="Tahoma"/>
          <w:b/>
          <w:sz w:val="20"/>
          <w:szCs w:val="20"/>
          <w:u w:val="single"/>
        </w:rPr>
        <w:t>Bankovní záruka/jistota za záruku</w:t>
      </w:r>
    </w:p>
    <w:p w14:paraId="6402B957" w14:textId="77777777" w:rsidR="004C5085" w:rsidRDefault="00D026DC">
      <w:pPr>
        <w:pStyle w:val="lneksmlouvy"/>
        <w:spacing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 xml:space="preserve">Zhotovitel při předání díla poskytne objednateli originál záruční listiny (bankovní záruky za zajištění řádného plnění závazků zhotovitele vyplývajících z poskytnuté záruky na jakost díla dle článku XVI. této smlouvy) ve výši 10 % ceny za dílo bez DPH uvedené </w:t>
      </w:r>
      <w:proofErr w:type="gramStart"/>
      <w:r>
        <w:rPr>
          <w:rFonts w:ascii="Tahoma" w:eastAsia="Times New Roman" w:hAnsi="Tahoma" w:cs="Tahoma"/>
          <w:sz w:val="20"/>
          <w:szCs w:val="20"/>
          <w:lang w:eastAsia="cs-CZ"/>
        </w:rPr>
        <w:t>v  této</w:t>
      </w:r>
      <w:proofErr w:type="gramEnd"/>
      <w:r>
        <w:rPr>
          <w:rFonts w:ascii="Tahoma" w:eastAsia="Times New Roman" w:hAnsi="Tahoma" w:cs="Tahoma"/>
          <w:sz w:val="20"/>
          <w:szCs w:val="20"/>
          <w:lang w:eastAsia="cs-CZ"/>
        </w:rPr>
        <w:t xml:space="preserve"> smlouvě platné nejméně na dobu šedesáti měsíců ode dne předání díla zhotovitelem objednateli. Bankovní záruka bude neodvolatelná, nepodmíněná a splatná na první výzvu bez námitek, tj. bankovní záruka umožňuje bezpodmínečné čerpání bankovní záruky, zejména bez možnosti banky uplatnit jakékoliv námitky ve smyslu § 2035 OZ a bez nutnosti výzvy věřitele (objednatele) dané dlužníkovi (zhotoviteli) k plnění jeho povinností, v případě nesplnění kterékoliv povinnosti zhotovitele vyplývající z poskytnuté záruky za jakost díla. Bankovní záruka za záruku kryje finanční nároky objednatele vůči zhotoviteli vzniklé objednateli z důvodů porušení povinností zhotovitele týkajících poskytnuté záruky za jakost díla, které zhotovitel nesplnil ani po předchozí výzvě objednatele. Zhotovitel je povinen do čtrnácti (14) kalendářních dnů po každém čerpání bankovní záruky objednatelem (věřitelem) doručit objednateli novou bankovní záruku (tj. příslušnou záruční listinu) ve shodném znění a výši, jako měla čerpaná bankovní záruka, případně doplnit předmětnou bankovní záruku, z níž bylo čerpáno, do původní sjednané výše.</w:t>
      </w:r>
    </w:p>
    <w:p w14:paraId="6402B958" w14:textId="77777777" w:rsidR="004C5085" w:rsidRDefault="00D026DC">
      <w:pPr>
        <w:pStyle w:val="Textkomente"/>
        <w:spacing w:line="240" w:lineRule="auto"/>
        <w:rPr>
          <w:rFonts w:ascii="Tahoma" w:hAnsi="Tahoma" w:cs="Tahoma"/>
          <w:b/>
          <w:bCs/>
          <w:i/>
          <w:iCs/>
          <w:sz w:val="20"/>
        </w:rPr>
      </w:pPr>
      <w:r>
        <w:rPr>
          <w:rFonts w:ascii="Tahoma" w:hAnsi="Tahoma" w:cs="Tahoma"/>
          <w:sz w:val="20"/>
        </w:rPr>
        <w:t xml:space="preserve">Bankovní záruku je možné nahradit pojištěním záruky nebo složením peněžité částky na účet objednatele 6015-622101359/0800 vedeného u České spořitelny, a.s. Jako variabilní symbol uvede své IČO.  </w:t>
      </w:r>
    </w:p>
    <w:p w14:paraId="6402B959" w14:textId="77777777" w:rsidR="004C5085" w:rsidRDefault="00D026DC">
      <w:pPr>
        <w:pStyle w:val="Bezmezer"/>
        <w:spacing w:after="180"/>
        <w:jc w:val="both"/>
        <w:rPr>
          <w:rFonts w:ascii="Tahoma" w:hAnsi="Tahoma" w:cs="Tahoma"/>
          <w:sz w:val="20"/>
        </w:rPr>
      </w:pPr>
      <w:r>
        <w:rPr>
          <w:rFonts w:ascii="Tahoma" w:hAnsi="Tahoma" w:cs="Tahoma"/>
          <w:sz w:val="20"/>
          <w:szCs w:val="20"/>
        </w:rPr>
        <w:t xml:space="preserve"> </w:t>
      </w:r>
    </w:p>
    <w:p w14:paraId="6402B95A"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5.8.</w:t>
      </w:r>
      <w:r>
        <w:rPr>
          <w:rFonts w:ascii="Tahoma" w:hAnsi="Tahoma" w:cs="Tahoma"/>
          <w:b w:val="0"/>
          <w:sz w:val="20"/>
        </w:rPr>
        <w:t xml:space="preserve"> 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w:t>
      </w:r>
      <w:r>
        <w:rPr>
          <w:rFonts w:ascii="Tahoma" w:hAnsi="Tahoma" w:cs="Tahoma"/>
          <w:b w:val="0"/>
          <w:sz w:val="20"/>
        </w:rPr>
        <w:lastRenderedPageBreak/>
        <w:t>odsouhlasí bez bezdůvodných průtahů příslušné soupisy provedených prací. Datem zdanitelného plnění bude poslední den příslušného měsíce.</w:t>
      </w:r>
    </w:p>
    <w:p w14:paraId="6402B95B" w14:textId="77777777" w:rsidR="004C5085" w:rsidRDefault="00D026DC">
      <w:pPr>
        <w:pStyle w:val="Zkladntext"/>
        <w:tabs>
          <w:tab w:val="left" w:pos="567"/>
        </w:tabs>
        <w:spacing w:after="180"/>
        <w:rPr>
          <w:rFonts w:ascii="Tahoma" w:hAnsi="Tahoma" w:cs="Tahoma"/>
          <w:b w:val="0"/>
          <w:sz w:val="20"/>
        </w:rPr>
      </w:pPr>
      <w:r>
        <w:rPr>
          <w:rFonts w:ascii="Tahoma" w:hAnsi="Tahoma" w:cs="Tahoma"/>
          <w:bCs/>
          <w:sz w:val="20"/>
        </w:rPr>
        <w:t>5.9.</w:t>
      </w:r>
      <w:r>
        <w:rPr>
          <w:rFonts w:ascii="Tahoma" w:hAnsi="Tahoma" w:cs="Tahoma"/>
          <w:b w:val="0"/>
          <w:sz w:val="20"/>
        </w:rPr>
        <w:t xml:space="preserve"> 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6402B95C" w14:textId="77777777" w:rsidR="004C5085" w:rsidRDefault="00D026DC">
      <w:pPr>
        <w:pStyle w:val="Zkladntext"/>
        <w:tabs>
          <w:tab w:val="left" w:pos="567"/>
        </w:tabs>
        <w:spacing w:after="180"/>
        <w:rPr>
          <w:rFonts w:ascii="Tahoma" w:hAnsi="Tahoma" w:cs="Tahoma"/>
          <w:b w:val="0"/>
          <w:bCs/>
          <w:sz w:val="20"/>
        </w:rPr>
      </w:pPr>
      <w:proofErr w:type="gramStart"/>
      <w:r>
        <w:rPr>
          <w:rFonts w:ascii="Tahoma" w:hAnsi="Tahoma" w:cs="Tahoma"/>
          <w:bCs/>
          <w:sz w:val="20"/>
        </w:rPr>
        <w:t>5.10</w:t>
      </w:r>
      <w:r>
        <w:rPr>
          <w:rFonts w:ascii="Tahoma" w:hAnsi="Tahoma" w:cs="Tahoma"/>
          <w:b w:val="0"/>
          <w:sz w:val="20"/>
        </w:rPr>
        <w:t xml:space="preserve">  Dnem</w:t>
      </w:r>
      <w:proofErr w:type="gramEnd"/>
      <w:r>
        <w:rPr>
          <w:rFonts w:ascii="Tahoma" w:hAnsi="Tahoma" w:cs="Tahoma"/>
          <w:b w:val="0"/>
          <w:sz w:val="20"/>
        </w:rPr>
        <w:t xml:space="preserve">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1">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6402B95D" w14:textId="77777777" w:rsidR="004C5085" w:rsidRDefault="00D026DC">
      <w:pPr>
        <w:pStyle w:val="Zkladntext"/>
        <w:tabs>
          <w:tab w:val="left" w:pos="567"/>
        </w:tabs>
        <w:spacing w:after="180"/>
        <w:jc w:val="left"/>
        <w:rPr>
          <w:rFonts w:ascii="Tahoma" w:hAnsi="Tahoma" w:cs="Tahoma"/>
          <w:b w:val="0"/>
          <w:bCs/>
          <w:sz w:val="20"/>
        </w:rPr>
      </w:pPr>
      <w:proofErr w:type="gramStart"/>
      <w:r>
        <w:rPr>
          <w:rFonts w:ascii="Tahoma" w:hAnsi="Tahoma" w:cs="Tahoma"/>
          <w:sz w:val="20"/>
        </w:rPr>
        <w:t>5.11</w:t>
      </w:r>
      <w:r>
        <w:rPr>
          <w:rFonts w:ascii="Tahoma" w:hAnsi="Tahoma" w:cs="Tahoma"/>
          <w:b w:val="0"/>
          <w:bCs/>
          <w:sz w:val="20"/>
        </w:rPr>
        <w:t xml:space="preserve">  V</w:t>
      </w:r>
      <w:proofErr w:type="gramEnd"/>
      <w:r>
        <w:rPr>
          <w:rFonts w:ascii="Tahoma" w:hAnsi="Tahoma" w:cs="Tahoma"/>
          <w:b w:val="0"/>
          <w:bCs/>
          <w:sz w:val="20"/>
        </w:rPr>
        <w:t> </w:t>
      </w:r>
      <w:r>
        <w:rPr>
          <w:rFonts w:ascii="Tahoma" w:hAnsi="Tahoma" w:cs="Tahoma"/>
          <w:b w:val="0"/>
          <w:sz w:val="20"/>
        </w:rPr>
        <w:t>konečné faktuře budou zúčtovány veškeré eventuální slevy.</w:t>
      </w:r>
    </w:p>
    <w:p w14:paraId="6402B95E" w14:textId="77777777" w:rsidR="004C5085" w:rsidRDefault="00D026DC">
      <w:pPr>
        <w:pStyle w:val="Zkladntext"/>
        <w:numPr>
          <w:ilvl w:val="0"/>
          <w:numId w:val="39"/>
        </w:numPr>
        <w:tabs>
          <w:tab w:val="left" w:pos="567"/>
        </w:tabs>
        <w:spacing w:after="60"/>
        <w:ind w:left="360"/>
        <w:rPr>
          <w:rFonts w:ascii="Tahoma" w:hAnsi="Tahoma" w:cs="Tahoma"/>
          <w:sz w:val="20"/>
        </w:rPr>
      </w:pPr>
      <w:r>
        <w:rPr>
          <w:rFonts w:ascii="Tahoma" w:hAnsi="Tahoma" w:cs="Tahoma"/>
          <w:b w:val="0"/>
          <w:bCs/>
          <w:sz w:val="20"/>
        </w:rPr>
        <w:t>Faktura musí obsahovat tyto náležitosti, jinak je neúplná:</w:t>
      </w:r>
    </w:p>
    <w:p w14:paraId="6402B95F"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6402B960"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6402B961"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6402B962"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6402B963"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6402B964"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6402B965" w14:textId="77777777" w:rsidR="004C5085" w:rsidRDefault="00D026DC">
      <w:pPr>
        <w:numPr>
          <w:ilvl w:val="1"/>
          <w:numId w:val="20"/>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6402B966" w14:textId="77777777" w:rsidR="004C5085" w:rsidRDefault="00D026DC">
      <w:pPr>
        <w:numPr>
          <w:ilvl w:val="1"/>
          <w:numId w:val="20"/>
        </w:numPr>
        <w:suppressAutoHyphens w:val="0"/>
        <w:ind w:left="851" w:hanging="284"/>
        <w:jc w:val="both"/>
        <w:rPr>
          <w:rFonts w:ascii="Tahoma" w:hAnsi="Tahoma" w:cs="Tahoma"/>
          <w:sz w:val="20"/>
          <w:szCs w:val="20"/>
        </w:rPr>
      </w:pPr>
      <w:r>
        <w:rPr>
          <w:rFonts w:ascii="Tahoma" w:hAnsi="Tahoma" w:cs="Tahoma"/>
          <w:sz w:val="20"/>
          <w:szCs w:val="20"/>
        </w:rPr>
        <w:t>podpis oprávněného zástupce zhotovitele</w:t>
      </w:r>
    </w:p>
    <w:p w14:paraId="6402B967" w14:textId="77777777" w:rsidR="004C5085" w:rsidRDefault="00D026DC">
      <w:pPr>
        <w:numPr>
          <w:ilvl w:val="1"/>
          <w:numId w:val="20"/>
        </w:numPr>
        <w:suppressAutoHyphens w:val="0"/>
        <w:ind w:left="851" w:hanging="284"/>
        <w:jc w:val="both"/>
        <w:rPr>
          <w:rFonts w:ascii="Tahoma" w:hAnsi="Tahoma" w:cs="Tahoma"/>
          <w:sz w:val="20"/>
          <w:szCs w:val="20"/>
        </w:rPr>
      </w:pPr>
      <w:r>
        <w:rPr>
          <w:rFonts w:ascii="Tahoma" w:hAnsi="Tahoma" w:cs="Tahoma"/>
          <w:sz w:val="20"/>
          <w:szCs w:val="20"/>
        </w:rPr>
        <w:t xml:space="preserve">faktury budou označeny číslem projektu Fondu Vysočiny: FV02919.0012, případně dalšími registračními čísly a názvy projektů, které budou sděleny v průběhu realizace projektu. </w:t>
      </w:r>
    </w:p>
    <w:p w14:paraId="6402B968" w14:textId="77777777" w:rsidR="004C5085" w:rsidRDefault="004C5085">
      <w:pPr>
        <w:widowControl w:val="0"/>
        <w:jc w:val="both"/>
        <w:rPr>
          <w:rFonts w:ascii="Tahoma" w:hAnsi="Tahoma" w:cs="Tahoma"/>
          <w:sz w:val="20"/>
          <w:szCs w:val="20"/>
        </w:rPr>
      </w:pPr>
    </w:p>
    <w:p w14:paraId="6402B969"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6402B96A"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Společně s fakturou doloží objednatel příslušnou fotodokumentaci dle čl. 8.9. smlouvy.</w:t>
      </w:r>
    </w:p>
    <w:p w14:paraId="6402B96B"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6402B96C" w14:textId="77777777" w:rsidR="004C5085" w:rsidRDefault="00D026DC">
      <w:pPr>
        <w:pStyle w:val="Zkladntext"/>
        <w:numPr>
          <w:ilvl w:val="0"/>
          <w:numId w:val="3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6402B96D" w14:textId="77777777" w:rsidR="004C5085" w:rsidRDefault="00D026DC">
      <w:pPr>
        <w:pStyle w:val="Zkladntext"/>
        <w:numPr>
          <w:ilvl w:val="0"/>
          <w:numId w:val="39"/>
        </w:numPr>
        <w:tabs>
          <w:tab w:val="left" w:pos="567"/>
        </w:tabs>
        <w:spacing w:after="180"/>
        <w:ind w:left="0" w:firstLine="0"/>
        <w:rPr>
          <w:rFonts w:ascii="Tahoma" w:hAnsi="Tahoma" w:cs="Tahoma"/>
          <w:bCs/>
          <w:sz w:val="20"/>
        </w:rPr>
      </w:pPr>
      <w:r>
        <w:rPr>
          <w:rFonts w:ascii="Tahoma" w:hAnsi="Tahoma" w:cs="Tahoma"/>
          <w:b w:val="0"/>
          <w:sz w:val="20"/>
        </w:rPr>
        <w:t>V případě nedokončení díla dle čl. XV., bod 15.12 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6402B96E" w14:textId="77777777" w:rsidR="004C5085" w:rsidRDefault="00D026DC">
      <w:pPr>
        <w:suppressAutoHyphens w:val="0"/>
        <w:ind w:left="-57"/>
        <w:jc w:val="both"/>
        <w:rPr>
          <w:rFonts w:ascii="Tahoma" w:hAnsi="Tahoma" w:cs="Tahoma"/>
          <w:bCs/>
          <w:sz w:val="20"/>
        </w:rPr>
      </w:pPr>
      <w:proofErr w:type="gramStart"/>
      <w:r>
        <w:rPr>
          <w:rFonts w:ascii="Tahoma" w:hAnsi="Tahoma" w:cs="Tahoma"/>
          <w:b/>
          <w:sz w:val="20"/>
        </w:rPr>
        <w:t>5.18</w:t>
      </w:r>
      <w:r>
        <w:rPr>
          <w:rFonts w:ascii="Tahoma" w:hAnsi="Tahoma" w:cs="Tahoma"/>
          <w:bCs/>
          <w:sz w:val="20"/>
        </w:rPr>
        <w:t xml:space="preserve">  Zhotovitel</w:t>
      </w:r>
      <w:proofErr w:type="gramEnd"/>
      <w:r>
        <w:rPr>
          <w:rFonts w:ascii="Tahoma" w:hAnsi="Tahoma" w:cs="Tahoma"/>
          <w:bCs/>
          <w:sz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w:t>
      </w:r>
      <w:r>
        <w:rPr>
          <w:rFonts w:ascii="Tahoma" w:hAnsi="Tahoma" w:cs="Tahoma"/>
          <w:bCs/>
          <w:sz w:val="20"/>
        </w:rPr>
        <w:lastRenderedPageBreak/>
        <w:t>do nižších úrovní dodavatelského řetězce. Objednatel si může vyžádat od dodavatele prohlášení, že má řádně splněny finanční závazky vůči poddodavatelům ve smyslu předchozího ujednání tohoto bodu smlouvy.</w:t>
      </w:r>
    </w:p>
    <w:p w14:paraId="6402B96F" w14:textId="77777777" w:rsidR="004C5085" w:rsidRDefault="004C5085">
      <w:pPr>
        <w:suppressAutoHyphens w:val="0"/>
        <w:ind w:left="-57"/>
        <w:jc w:val="both"/>
        <w:rPr>
          <w:rFonts w:ascii="Tahoma" w:hAnsi="Tahoma" w:cs="Tahoma"/>
          <w:b/>
          <w:sz w:val="22"/>
          <w:szCs w:val="20"/>
          <w:u w:val="single"/>
        </w:rPr>
      </w:pPr>
    </w:p>
    <w:p w14:paraId="6402B970" w14:textId="77777777" w:rsidR="004C5085" w:rsidRDefault="00D026DC">
      <w:pPr>
        <w:suppressAutoHyphens w:val="0"/>
        <w:ind w:left="-57"/>
        <w:jc w:val="both"/>
        <w:rPr>
          <w:rFonts w:ascii="Tahoma" w:hAnsi="Tahoma" w:cs="Tahoma"/>
          <w:b/>
          <w:sz w:val="20"/>
          <w:szCs w:val="20"/>
        </w:rPr>
      </w:pPr>
      <w:r>
        <w:rPr>
          <w:rFonts w:ascii="Tahoma" w:hAnsi="Tahoma" w:cs="Tahoma"/>
          <w:b/>
          <w:sz w:val="20"/>
          <w:szCs w:val="20"/>
        </w:rPr>
        <w:t>5.19.</w:t>
      </w:r>
      <w:r>
        <w:rPr>
          <w:rFonts w:ascii="Tahoma" w:hAnsi="Tahoma" w:cs="Tahoma"/>
          <w:b/>
          <w:sz w:val="20"/>
          <w:szCs w:val="20"/>
        </w:rPr>
        <w:tab/>
      </w:r>
      <w:r>
        <w:rPr>
          <w:rFonts w:ascii="Tahoma" w:hAnsi="Tahoma" w:cs="Tahoma"/>
          <w:sz w:val="20"/>
        </w:rPr>
        <w:t>DPH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w:t>
      </w:r>
    </w:p>
    <w:p w14:paraId="6402B971"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6402B972"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rozhodnutí ke společnému územnímu a stavebnímu řízení.</w:t>
      </w:r>
    </w:p>
    <w:p w14:paraId="6402B973" w14:textId="77777777" w:rsidR="004C5085" w:rsidRDefault="00D026DC">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6402B974"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dle § 2594 OZ upozornit bez zbytečného odkladu písemně (ve stavebním deníku) objednatele na nevhodnou povahu věci, kterou mu objednatel k provedení díla předal nebo příkazu, který mu objednatel dal. Překáží – li nevhodná věc nebo příkaz v řádném provádění díla, zhotovitel je v nezbytném rozsahu přeruší až do výměny věci nebo změny příkazu.</w:t>
      </w:r>
    </w:p>
    <w:p w14:paraId="6402B975" w14:textId="77777777" w:rsidR="004C5085" w:rsidRDefault="00D026DC">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6402B976" w14:textId="77777777" w:rsidR="004C5085" w:rsidRDefault="00D026DC">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6402B977" w14:textId="77777777" w:rsidR="004C5085" w:rsidRDefault="00D026DC">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6402B978"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6402B979"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6402B97A" w14:textId="77777777" w:rsidR="004C5085" w:rsidRDefault="00D026DC">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w:t>
      </w:r>
      <w:r>
        <w:rPr>
          <w:rFonts w:ascii="Tahoma" w:hAnsi="Tahoma" w:cs="Tahoma"/>
          <w:sz w:val="20"/>
          <w:szCs w:val="20"/>
        </w:rPr>
        <w:lastRenderedPageBreak/>
        <w:t>objednatele. Výkazem výměr se pak rozumí vymezení množství stavebních prací, konstrukcí, dodávek nebo služeb s uvedením postupu výpočtu celkového množství položek soupisu prací.</w:t>
      </w:r>
    </w:p>
    <w:p w14:paraId="6402B97B" w14:textId="77777777" w:rsidR="004C5085" w:rsidRDefault="00D026DC">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 2594 OZ je základní podmínkou pro postup objednatele dle čl. VIII. body 8.21.1, 8.21.2 a 8.21.3 této smlouvy.</w:t>
      </w:r>
    </w:p>
    <w:p w14:paraId="6402B97C" w14:textId="77777777" w:rsidR="004C5085" w:rsidRDefault="004C5085">
      <w:pPr>
        <w:tabs>
          <w:tab w:val="left" w:pos="567"/>
        </w:tabs>
        <w:suppressAutoHyphens w:val="0"/>
        <w:jc w:val="both"/>
        <w:rPr>
          <w:rFonts w:ascii="Tahoma" w:hAnsi="Tahoma" w:cs="Tahoma"/>
          <w:b/>
          <w:sz w:val="22"/>
          <w:szCs w:val="20"/>
          <w:u w:val="single"/>
        </w:rPr>
      </w:pPr>
    </w:p>
    <w:p w14:paraId="6402B97D"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VII. Součinnost smluvních stran</w:t>
      </w:r>
    </w:p>
    <w:p w14:paraId="6402B97E"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6402B97F"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6402B980"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a 7.3 této smlouvy nejsou dotčeny povinnosti zhotovitele díla vyplývající z dikce § 2594 OZ.</w:t>
      </w:r>
    </w:p>
    <w:p w14:paraId="6402B981" w14:textId="77777777" w:rsidR="004C5085" w:rsidRDefault="00D026DC">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6402B982" w14:textId="77777777" w:rsidR="004C5085" w:rsidRDefault="00D026DC">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6402B983" w14:textId="77777777" w:rsidR="004C5085" w:rsidRDefault="00D026DC">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6402B984" w14:textId="77777777" w:rsidR="004C5085" w:rsidRDefault="00D026DC">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6402B985" w14:textId="77777777" w:rsidR="004C5085" w:rsidRDefault="00D026DC">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Pro účely této smlouvy se za pracovní dny považují pondělí až pátek s pracovní dobou od 8:00 do 16:30 hodin.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6402B986"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6402B987"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lastRenderedPageBreak/>
        <w:t>Zhotovitel je povinen zabezpečit účast svých oprávněných pracovníků na prověřování svých prací a dodávek technickým dozorem a činit neprodleně opatření k odstranění vytknutých závad.</w:t>
      </w:r>
    </w:p>
    <w:p w14:paraId="6402B988"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6402B989"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6402B98A"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6402B98B"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6402B98C"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6402B98D"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6402B98E"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6402B98F" w14:textId="77777777" w:rsidR="004C5085" w:rsidRDefault="00D026DC">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6402B990" w14:textId="77777777" w:rsidR="004C5085" w:rsidRDefault="00D026DC">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6402B991" w14:textId="77777777" w:rsidR="004C5085" w:rsidRDefault="00D026DC">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6402B992" w14:textId="77777777" w:rsidR="004C5085" w:rsidRDefault="00D026DC">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6402B993" w14:textId="77777777" w:rsidR="004C5085" w:rsidRDefault="00D026DC">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6402B994" w14:textId="77777777" w:rsidR="004C5085" w:rsidRDefault="00D026DC">
      <w:pPr>
        <w:numPr>
          <w:ilvl w:val="0"/>
          <w:numId w:val="11"/>
        </w:numPr>
        <w:tabs>
          <w:tab w:val="left" w:pos="567"/>
        </w:tabs>
        <w:suppressAutoHyphens w:val="0"/>
        <w:ind w:left="0" w:firstLine="0"/>
        <w:jc w:val="both"/>
        <w:rPr>
          <w:rFonts w:ascii="Tahoma" w:hAnsi="Tahoma" w:cs="Tahoma"/>
          <w:b/>
          <w:sz w:val="22"/>
          <w:szCs w:val="20"/>
          <w:u w:val="single"/>
        </w:rPr>
      </w:pPr>
      <w:bookmarkStart w:id="6"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6"/>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7"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7"/>
      <w:r>
        <w:rPr>
          <w:rFonts w:ascii="Tahoma" w:eastAsia="Tahoma" w:hAnsi="Tahoma" w:cs="Tahoma"/>
          <w:color w:val="000000"/>
          <w:sz w:val="20"/>
          <w:szCs w:val="20"/>
        </w:rPr>
        <w:t>.</w:t>
      </w:r>
    </w:p>
    <w:p w14:paraId="6402B995" w14:textId="77777777" w:rsidR="004C5085" w:rsidRDefault="004C5085">
      <w:pPr>
        <w:tabs>
          <w:tab w:val="left" w:pos="567"/>
        </w:tabs>
        <w:suppressAutoHyphens w:val="0"/>
        <w:jc w:val="both"/>
        <w:rPr>
          <w:rFonts w:ascii="Tahoma" w:hAnsi="Tahoma" w:cs="Tahoma"/>
          <w:b/>
          <w:sz w:val="22"/>
          <w:szCs w:val="20"/>
          <w:u w:val="single"/>
        </w:rPr>
      </w:pPr>
    </w:p>
    <w:p w14:paraId="6402B996" w14:textId="77777777" w:rsidR="004C5085" w:rsidRDefault="00D026DC">
      <w:pPr>
        <w:numPr>
          <w:ilvl w:val="0"/>
          <w:numId w:val="11"/>
        </w:numPr>
        <w:tabs>
          <w:tab w:val="left" w:pos="567"/>
        </w:tabs>
        <w:suppressAutoHyphens w:val="0"/>
        <w:ind w:left="0" w:firstLine="0"/>
        <w:jc w:val="both"/>
        <w:rPr>
          <w:rFonts w:ascii="Tahoma" w:hAnsi="Tahoma" w:cs="Tahoma"/>
          <w:b/>
          <w:sz w:val="22"/>
          <w:szCs w:val="20"/>
          <w:u w:val="single"/>
        </w:rPr>
      </w:pPr>
      <w:r>
        <w:rPr>
          <w:rFonts w:ascii="Tahoma" w:hAnsi="Tahoma" w:cs="Tahoma"/>
          <w:b/>
          <w:sz w:val="22"/>
          <w:szCs w:val="20"/>
          <w:u w:val="single"/>
        </w:rPr>
        <w:t xml:space="preserve"> </w:t>
      </w:r>
      <w:r>
        <w:rPr>
          <w:rFonts w:ascii="Tahoma" w:eastAsia="Tahoma" w:hAnsi="Tahoma" w:cs="Tahoma"/>
          <w:color w:val="000000"/>
          <w:sz w:val="20"/>
          <w:szCs w:val="20"/>
        </w:rPr>
        <w:t xml:space="preserve">Zhotovitel je povinen uchovávat veškerou dokumentaci související s realizací projektu včetně účetních dokladů minimálně do konce roku 2035, pokud je v českých právních předpisech stanovena lhůta delší, musí ji zhotovitel použít. Zhotovitel je povinen minimálně do </w:t>
      </w:r>
      <w:r>
        <w:rPr>
          <w:rFonts w:ascii="Tahoma" w:eastAsia="Tahoma" w:hAnsi="Tahoma" w:cs="Tahoma"/>
          <w:sz w:val="20"/>
          <w:szCs w:val="20"/>
        </w:rPr>
        <w:t xml:space="preserve">konce roku 2035 poskytovat </w:t>
      </w:r>
      <w:r>
        <w:rPr>
          <w:rFonts w:ascii="Tahoma" w:eastAsia="Tahoma" w:hAnsi="Tahoma" w:cs="Tahoma"/>
          <w:color w:val="000000"/>
          <w:sz w:val="20"/>
          <w:szCs w:val="20"/>
        </w:rPr>
        <w:t xml:space="preserve">požadované informace a dokumentaci související s realizací projektu zaměstnancům nebo zmocněncům pověřených orgánů (SFŽP, MŽP ČR, MMR ČR, MF ČR, Evropské komise, Evropského účetního </w:t>
      </w:r>
      <w:r>
        <w:rPr>
          <w:rFonts w:ascii="Tahoma" w:eastAsia="Tahoma" w:hAnsi="Tahoma" w:cs="Tahoma"/>
          <w:color w:val="000000"/>
          <w:sz w:val="20"/>
          <w:szCs w:val="20"/>
        </w:rPr>
        <w:lastRenderedPageBreak/>
        <w:t>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402B997"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VIII. Provádění díla</w:t>
      </w:r>
    </w:p>
    <w:p w14:paraId="6402B998"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 Tímto není dotčeno ust. § 36 odst. 3 ZZVZ o odpovědnosti zadavatele = objednatele za úplnost a správnost zadávací dokumentace. </w:t>
      </w:r>
    </w:p>
    <w:p w14:paraId="6402B999" w14:textId="77777777" w:rsidR="004C5085" w:rsidRDefault="00D026DC">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6402B99A" w14:textId="77777777" w:rsidR="004C5085" w:rsidRDefault="00D026DC">
      <w:pPr>
        <w:spacing w:before="120"/>
        <w:jc w:val="both"/>
        <w:rPr>
          <w:rFonts w:ascii="Tahoma" w:eastAsia="Tahoma" w:hAnsi="Tahoma" w:cs="Tahoma"/>
          <w:color w:val="000000"/>
          <w:sz w:val="20"/>
          <w:szCs w:val="20"/>
        </w:rPr>
      </w:pPr>
      <w:r>
        <w:rPr>
          <w:rFonts w:ascii="Tahoma" w:hAnsi="Tahoma" w:cs="Tahoma"/>
          <w:sz w:val="20"/>
          <w:szCs w:val="20"/>
        </w:rPr>
        <w:t xml:space="preserve">Zhotovitel je povinen ustanovit osobu stavbyvedoucího a zástupce stavbyvedoucího, kteří budou řídit provádění díla (stavby). </w:t>
      </w:r>
      <w:r>
        <w:rPr>
          <w:rFonts w:ascii="Tahoma" w:hAnsi="Tahoma" w:cs="Tahoma"/>
          <w:b/>
          <w:bCs/>
          <w:sz w:val="20"/>
          <w:szCs w:val="20"/>
        </w:rPr>
        <w:t>Stavbyvedoucí i zástupce stavbyvedoucího (dále jen „stavbyvedoucí“) musí být zaměstnanci zhotovitele</w:t>
      </w:r>
      <w:r>
        <w:rPr>
          <w:rFonts w:ascii="Tahoma" w:hAnsi="Tahoma" w:cs="Tahoma"/>
          <w:sz w:val="20"/>
          <w:szCs w:val="20"/>
        </w:rPr>
        <w:t xml:space="preserve">. Stavbyvedoucí musí být podle zákona č. 360/1992 Sb., o výkonu povolání autorizovaných architektů a o výkonu povolání autorizovaných inženýrů a techniků činných ve výstavbě, ve znění pozdějších předpisů, autorizovaným inženýrem/technikem v oboru pozemní stavby. Stavbyvedoucí je povinen být na stavbě každý den, po který bude dílo prováděno. Stavbyvedoucí je povinen se zúčastnit každého kontrolního dne. Stavbyvedoucí je povinen se zúčastnit předávacího řízení. </w:t>
      </w:r>
    </w:p>
    <w:p w14:paraId="6402B99B" w14:textId="77777777" w:rsidR="004C5085" w:rsidRDefault="00D026DC">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6402B99C" w14:textId="77777777" w:rsidR="004C5085" w:rsidRDefault="004C5085">
      <w:pPr>
        <w:tabs>
          <w:tab w:val="left" w:pos="567"/>
        </w:tabs>
        <w:spacing w:after="120"/>
        <w:jc w:val="both"/>
        <w:rPr>
          <w:rFonts w:ascii="Tahoma" w:hAnsi="Tahoma" w:cs="Tahoma"/>
          <w:sz w:val="20"/>
          <w:szCs w:val="20"/>
        </w:rPr>
      </w:pPr>
    </w:p>
    <w:p w14:paraId="6402B99D" w14:textId="77777777" w:rsidR="004C5085" w:rsidRDefault="00D026DC">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6402B99E" w14:textId="77777777" w:rsidR="004C5085" w:rsidRDefault="00D026DC">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t>V příloze č. 2 této smlouvy (Seznam poddodavatelů) jsou specifikovány ty části předmětu plnění dle této smlouvy, které budou poskytovány poddodavateli zhotovitele</w:t>
      </w:r>
      <w:r>
        <w:rPr>
          <w:rFonts w:ascii="Tahoma" w:hAnsi="Tahoma" w:cs="Tahoma"/>
          <w:sz w:val="20"/>
          <w:szCs w:val="20"/>
          <w:lang w:eastAsia="en-US"/>
        </w:rPr>
        <w:t>.</w:t>
      </w:r>
    </w:p>
    <w:p w14:paraId="6402B99F" w14:textId="77777777" w:rsidR="004C5085" w:rsidRDefault="00D026DC">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6402B9A0" w14:textId="77777777" w:rsidR="004C5085" w:rsidRDefault="00D026DC">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6402B9A1" w14:textId="77777777" w:rsidR="004C5085" w:rsidRDefault="00D026DC">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6402B9A2" w14:textId="77777777" w:rsidR="004C5085" w:rsidRDefault="00D026DC">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6402B9A3"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lastRenderedPageBreak/>
        <w:t>Všechny škody, které vzniknou v důsledku provádění díla porušením povinností na straně zhotovitele třetím, na díle nezúčastněným osobám, případně objednateli, je povinen uhradit zhotovitel.</w:t>
      </w:r>
    </w:p>
    <w:p w14:paraId="6402B9A4"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organizovat a řídit časový postup svých prací, dodávek a služeb, koordinovat činnost jednotlivých svých zhotovitelů (poddodavatelů) při přípravě, realizaci a dokončování díla v souladu s touto smlouvou o dílo. Zhotovitel je povinen provádět kontrolu časového postupu a kvality svých prací, dodávek a služeb.</w:t>
      </w:r>
    </w:p>
    <w:p w14:paraId="6402B9A5" w14:textId="77777777" w:rsidR="004C5085" w:rsidRDefault="00D026DC">
      <w:pPr>
        <w:pStyle w:val="Odstavecseseznamem"/>
        <w:numPr>
          <w:ilvl w:val="0"/>
          <w:numId w:val="1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6402B9A6" w14:textId="77777777" w:rsidR="004C5085" w:rsidRDefault="004C5085">
      <w:pPr>
        <w:pStyle w:val="Odstavecseseznamem"/>
        <w:ind w:left="0"/>
        <w:jc w:val="both"/>
        <w:rPr>
          <w:rFonts w:ascii="Tahoma" w:hAnsi="Tahoma" w:cs="Tahoma"/>
          <w:sz w:val="20"/>
          <w:szCs w:val="20"/>
        </w:rPr>
      </w:pPr>
    </w:p>
    <w:p w14:paraId="6402B9A7"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6402B9A8" w14:textId="77777777" w:rsidR="004C5085" w:rsidRDefault="00D026DC">
      <w:pPr>
        <w:numPr>
          <w:ilvl w:val="0"/>
          <w:numId w:val="1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6402B9A9"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6402B9AA"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402B9AB"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6402B9AC" w14:textId="77777777" w:rsidR="004C5085" w:rsidRDefault="00D026DC">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6402B9AD"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8.13.</w:t>
      </w:r>
      <w:r>
        <w:rPr>
          <w:rFonts w:ascii="Tahoma" w:hAnsi="Tahoma" w:cs="Tahoma"/>
          <w:sz w:val="20"/>
          <w:szCs w:val="20"/>
        </w:rPr>
        <w:t xml:space="preserve">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w:t>
      </w:r>
      <w:r>
        <w:rPr>
          <w:rFonts w:ascii="Tahoma" w:hAnsi="Tahoma" w:cs="Tahoma"/>
          <w:sz w:val="20"/>
          <w:szCs w:val="20"/>
        </w:rPr>
        <w:lastRenderedPageBreak/>
        <w:t>s bezpečnostním koordinátorem spolupracovat a plnit jím uložená opatření ve stanovených termínech. Bezpečnostní koordinátor nenahrazuje v žádném případě práci odpovědného pracovníka zhotovitele.</w:t>
      </w:r>
    </w:p>
    <w:p w14:paraId="6402B9AE"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8.14</w:t>
      </w:r>
      <w:r>
        <w:rPr>
          <w:rFonts w:ascii="Tahoma" w:hAnsi="Tahoma" w:cs="Tahoma"/>
          <w:sz w:val="20"/>
          <w:szCs w:val="20"/>
        </w:rPr>
        <w:t>. 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6402B9AF"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8.15.</w:t>
      </w:r>
      <w:r>
        <w:rPr>
          <w:rFonts w:ascii="Tahoma" w:hAnsi="Tahoma" w:cs="Tahoma"/>
          <w:sz w:val="20"/>
          <w:szCs w:val="20"/>
        </w:rPr>
        <w:t xml:space="preserve"> 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6402B9B0"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8.16</w:t>
      </w:r>
      <w:r>
        <w:rPr>
          <w:rFonts w:ascii="Tahoma" w:hAnsi="Tahoma" w:cs="Tahoma"/>
          <w:sz w:val="20"/>
          <w:szCs w:val="20"/>
        </w:rPr>
        <w:t>. 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6402B9B1"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8.17</w:t>
      </w:r>
      <w:r>
        <w:rPr>
          <w:rFonts w:ascii="Tahoma" w:hAnsi="Tahoma" w:cs="Tahoma"/>
          <w:sz w:val="20"/>
          <w:szCs w:val="20"/>
        </w:rPr>
        <w:t>. Pro zjednání nápravy eventuálních vad plnění a nedodělků je zhotovitel povinen učinit bezodkladná opatření a informovat o nich ihned objednatele, jehož pokyny k zahájení prací a odstranění těchto nedodělků je povinen dodržet.</w:t>
      </w:r>
    </w:p>
    <w:p w14:paraId="6402B9B2"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bCs/>
          <w:sz w:val="20"/>
          <w:szCs w:val="20"/>
        </w:rPr>
        <w:t xml:space="preserve">8.18. </w:t>
      </w:r>
      <w:r>
        <w:rPr>
          <w:rFonts w:ascii="Tahoma" w:hAnsi="Tahoma" w:cs="Tahoma"/>
          <w:sz w:val="20"/>
          <w:szCs w:val="20"/>
        </w:rPr>
        <w:t xml:space="preserve">Zhotovitel si před zahájením zemních prací zajistí v souladu s vydanými stanovisky a podmínkami správců sítí na svůj náklad jejich vytýčení. </w:t>
      </w:r>
    </w:p>
    <w:p w14:paraId="6402B9B3"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bCs/>
          <w:sz w:val="20"/>
          <w:szCs w:val="20"/>
        </w:rPr>
        <w:t>8.19.</w:t>
      </w:r>
      <w:r>
        <w:rPr>
          <w:rFonts w:ascii="Tahoma" w:hAnsi="Tahoma" w:cs="Tahoma"/>
          <w:sz w:val="20"/>
          <w:szCs w:val="20"/>
        </w:rPr>
        <w:t xml:space="preserve"> Zhotovitel je povinen zajistit přístup majitelům přilehlých dotčených nemovitostí a informovat je o nemožnosti příjezdu s dostatečným předstihem. </w:t>
      </w:r>
    </w:p>
    <w:p w14:paraId="6402B9B4"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bCs/>
          <w:sz w:val="20"/>
          <w:szCs w:val="20"/>
        </w:rPr>
        <w:t>8.20.</w:t>
      </w:r>
      <w:r>
        <w:rPr>
          <w:rFonts w:ascii="Tahoma" w:hAnsi="Tahoma" w:cs="Tahoma"/>
          <w:sz w:val="20"/>
          <w:szCs w:val="20"/>
        </w:rPr>
        <w:t xml:space="preserve"> Zhotovitel je povinen oznámit a projednat s vlastníky přilehlých dotčených nemovitostí nezbytné odstávky médií (voda, elektřina, plyn s dostatečným časovým předstihem.</w:t>
      </w:r>
    </w:p>
    <w:p w14:paraId="6402B9B5" w14:textId="77777777" w:rsidR="004C5085" w:rsidRDefault="00D026DC">
      <w:pPr>
        <w:tabs>
          <w:tab w:val="left" w:pos="567"/>
        </w:tabs>
        <w:suppressAutoHyphens w:val="0"/>
        <w:spacing w:after="180"/>
        <w:jc w:val="both"/>
        <w:rPr>
          <w:rFonts w:ascii="Tahoma" w:hAnsi="Tahoma" w:cs="Tahoma"/>
          <w:sz w:val="20"/>
          <w:szCs w:val="20"/>
        </w:rPr>
      </w:pPr>
      <w:r>
        <w:rPr>
          <w:rFonts w:ascii="Tahoma" w:hAnsi="Tahoma" w:cs="Tahoma"/>
          <w:b/>
          <w:sz w:val="20"/>
          <w:szCs w:val="20"/>
        </w:rPr>
        <w:t>8.21.</w:t>
      </w:r>
      <w:r>
        <w:rPr>
          <w:rFonts w:ascii="Tahoma" w:hAnsi="Tahoma" w:cs="Tahoma"/>
          <w:sz w:val="20"/>
          <w:szCs w:val="20"/>
        </w:rPr>
        <w:t xml:space="preserve"> Z důvodu provádění stavebních prací v blízkosti obytné zástavby bude eliminován hluk a prašnost na nejmenší možnou míru. </w:t>
      </w:r>
    </w:p>
    <w:p w14:paraId="6402B9B6" w14:textId="77777777" w:rsidR="004C5085" w:rsidRDefault="00D026DC">
      <w:pPr>
        <w:tabs>
          <w:tab w:val="left" w:pos="567"/>
        </w:tabs>
        <w:suppressAutoHyphens w:val="0"/>
        <w:spacing w:after="180"/>
        <w:jc w:val="both"/>
        <w:rPr>
          <w:rFonts w:ascii="Tahoma" w:hAnsi="Tahoma" w:cs="Tahoma"/>
          <w:b/>
          <w:sz w:val="20"/>
          <w:szCs w:val="20"/>
          <w:u w:val="single"/>
        </w:rPr>
      </w:pPr>
      <w:r>
        <w:rPr>
          <w:rFonts w:ascii="Tahoma" w:hAnsi="Tahoma" w:cs="Tahoma"/>
          <w:b/>
          <w:bCs/>
          <w:sz w:val="20"/>
          <w:szCs w:val="20"/>
        </w:rPr>
        <w:t>8.22.</w:t>
      </w:r>
      <w:r>
        <w:rPr>
          <w:rFonts w:ascii="Tahoma" w:hAnsi="Tahoma" w:cs="Tahoma"/>
          <w:sz w:val="20"/>
          <w:szCs w:val="20"/>
        </w:rPr>
        <w:t xml:space="preserve"> Stavební práce budou prováděny od 7:00 do 21:00.</w:t>
      </w:r>
    </w:p>
    <w:p w14:paraId="6402B9B7" w14:textId="77777777" w:rsidR="004C5085" w:rsidRDefault="00D026DC">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8.23. Přerušení prací</w:t>
      </w:r>
    </w:p>
    <w:p w14:paraId="6402B9B8"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8.23.1</w:t>
      </w:r>
      <w:r>
        <w:rPr>
          <w:rFonts w:ascii="Tahoma" w:hAnsi="Tahoma" w:cs="Tahoma"/>
          <w:sz w:val="20"/>
          <w:szCs w:val="20"/>
        </w:rPr>
        <w:tab/>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6402B9B9" w14:textId="77777777" w:rsidR="004C5085" w:rsidRDefault="00D026DC">
      <w:pPr>
        <w:tabs>
          <w:tab w:val="left" w:pos="1418"/>
        </w:tabs>
        <w:spacing w:after="180"/>
        <w:ind w:left="1276" w:hanging="709"/>
        <w:jc w:val="both"/>
        <w:rPr>
          <w:rFonts w:ascii="Tahoma" w:hAnsi="Tahoma" w:cs="Tahoma"/>
          <w:b/>
          <w:sz w:val="20"/>
          <w:szCs w:val="20"/>
          <w:u w:val="single"/>
        </w:rPr>
      </w:pPr>
      <w:r>
        <w:rPr>
          <w:rFonts w:ascii="Tahoma" w:hAnsi="Tahoma" w:cs="Tahoma"/>
          <w:sz w:val="20"/>
          <w:szCs w:val="20"/>
        </w:rPr>
        <w:t>8.23.2</w:t>
      </w:r>
      <w:r>
        <w:rPr>
          <w:rFonts w:ascii="Tahoma" w:hAnsi="Tahoma" w:cs="Tahoma"/>
          <w:sz w:val="20"/>
          <w:szCs w:val="20"/>
        </w:rPr>
        <w:tab/>
        <w:t xml:space="preserve">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 </w:t>
      </w:r>
      <w:r>
        <w:rPr>
          <w:rFonts w:ascii="Tahoma" w:hAnsi="Tahoma" w:cs="Tahoma"/>
          <w:sz w:val="20"/>
          <w:szCs w:val="20"/>
        </w:rPr>
        <w:lastRenderedPageBreak/>
        <w:t>hospodářské činnosti zhotovitele. Ujednáním v čl</w:t>
      </w:r>
      <w:r>
        <w:rPr>
          <w:rFonts w:ascii="Tahoma" w:hAnsi="Tahoma" w:cs="Tahoma"/>
          <w:color w:val="FFFFFF"/>
          <w:sz w:val="20"/>
          <w:szCs w:val="20"/>
        </w:rPr>
        <w:t xml:space="preserve">. </w:t>
      </w:r>
      <w:r>
        <w:rPr>
          <w:rFonts w:ascii="Tahoma" w:hAnsi="Tahoma" w:cs="Tahoma"/>
          <w:sz w:val="20"/>
          <w:szCs w:val="20"/>
          <w:shd w:val="clear" w:color="auto" w:fill="FFFFFF"/>
        </w:rPr>
        <w:t>VIII, body 8.19.1 a 8.19.2</w:t>
      </w:r>
      <w:r>
        <w:rPr>
          <w:rFonts w:ascii="Tahoma" w:hAnsi="Tahoma" w:cs="Tahoma"/>
          <w:sz w:val="20"/>
          <w:szCs w:val="20"/>
        </w:rPr>
        <w:t xml:space="preserve"> této smlouvy nejsou dotčeny povinnosti zhotovitele díla vyplývající z dikce </w:t>
      </w:r>
      <w:r>
        <w:rPr>
          <w:rFonts w:ascii="Tahoma" w:hAnsi="Tahoma" w:cs="Tahoma"/>
          <w:b/>
          <w:sz w:val="20"/>
          <w:szCs w:val="20"/>
        </w:rPr>
        <w:t>§ 2594 OZ</w:t>
      </w:r>
      <w:r>
        <w:rPr>
          <w:rFonts w:ascii="Tahoma" w:hAnsi="Tahoma" w:cs="Tahoma"/>
          <w:sz w:val="20"/>
          <w:szCs w:val="20"/>
        </w:rPr>
        <w:t>.</w:t>
      </w:r>
    </w:p>
    <w:p w14:paraId="6402B9BA" w14:textId="77777777" w:rsidR="004C5085" w:rsidRDefault="004C5085">
      <w:pPr>
        <w:tabs>
          <w:tab w:val="left" w:pos="567"/>
        </w:tabs>
        <w:suppressAutoHyphens w:val="0"/>
        <w:spacing w:after="120"/>
        <w:jc w:val="both"/>
        <w:rPr>
          <w:rFonts w:ascii="Tahoma" w:hAnsi="Tahoma" w:cs="Tahoma"/>
          <w:b/>
          <w:sz w:val="20"/>
          <w:szCs w:val="20"/>
          <w:u w:val="single"/>
        </w:rPr>
      </w:pPr>
    </w:p>
    <w:p w14:paraId="6402B9BB" w14:textId="77777777" w:rsidR="004C5085" w:rsidRDefault="00D026DC">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8.24. Kontroly</w:t>
      </w:r>
    </w:p>
    <w:p w14:paraId="6402B9BC"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8.24.1</w:t>
      </w:r>
      <w:r>
        <w:rPr>
          <w:rFonts w:ascii="Tahoma" w:hAnsi="Tahoma" w:cs="Tahoma"/>
          <w:sz w:val="20"/>
          <w:szCs w:val="20"/>
        </w:rPr>
        <w:tab/>
        <w:t>Před zahájením a v průběhu prací budou konány pravidelné kontrolní prohlídky za účasti zástupce objednatel, projektanta a zhotovitele. Na prohlídkách budou konzultovány a odsouhlaseny veškeré detaily. Kontrolní dny svolává objednatel prostřednictvím TDS. Kontrolní dny budou probíhat v termínech nezbytných pro řádné provádění kontroly, nejméně však jedenkrát týdně, nedohodnou-li se smluvní strany jinak.</w:t>
      </w:r>
    </w:p>
    <w:p w14:paraId="6402B9BD"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8.24.2 Zhotovitel je povinen zpracovat a předat objednateli (technickému dozoru stavebníka) kontrolní a zkušební plán, veškeré technologické postupy nejpozději 5 dní před termínem zahájení příslušných prací na stavbě</w:t>
      </w:r>
    </w:p>
    <w:p w14:paraId="6402B9BE"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8.24.3</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kontrolního a zkušebního plánu, podle smluvených podmínek, technických norem a jiných právních předpisů a v souladu s rozhodnutími oprávněných orgánů. Taková práva má i jeho autorský a technický dozor. </w:t>
      </w:r>
    </w:p>
    <w:p w14:paraId="6402B9BF"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8.24.4</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6402B9C0"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8.24.5</w:t>
      </w:r>
      <w:r>
        <w:rPr>
          <w:rFonts w:ascii="Tahoma" w:hAnsi="Tahoma" w:cs="Tahoma"/>
          <w:sz w:val="20"/>
          <w:szCs w:val="20"/>
        </w:rPr>
        <w:tab/>
        <w:t>Jestliže zhotovitel díla tak neučiní ani v přiměřené lhůtě mu za tímto účelem poskytnuté a vadný postup zhotovitele by vedl nepochybně k podstatnému porušení smlouvy, je objednatel oprávněn odstoupit od smlouvy.</w:t>
      </w:r>
    </w:p>
    <w:p w14:paraId="6402B9C1"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8.24.6</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6402B9C2"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8.24.7</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 přiměřené snížení ceny za odvoz odpadu na skládku. Pokud touto změnou nedojde ke snížení nabídkových cen, platí cenová nabídka zhotovitele podaná v zadávacím řízení na zadání veřejné zakázky. Veškeré vybourané materiály a odpady budou ukládány na skládky k těmto účelům zřízeným.</w:t>
      </w:r>
    </w:p>
    <w:p w14:paraId="6402B9C3" w14:textId="77777777" w:rsidR="004C5085" w:rsidRDefault="004C5085">
      <w:pPr>
        <w:spacing w:after="180"/>
        <w:ind w:left="1276" w:hanging="709"/>
        <w:jc w:val="both"/>
        <w:rPr>
          <w:rFonts w:ascii="Tahoma" w:hAnsi="Tahoma" w:cs="Tahoma"/>
          <w:b/>
          <w:sz w:val="20"/>
          <w:szCs w:val="20"/>
          <w:u w:val="single"/>
        </w:rPr>
      </w:pPr>
    </w:p>
    <w:p w14:paraId="6402B9C4" w14:textId="77777777" w:rsidR="004C5085" w:rsidRDefault="00D026DC">
      <w:pPr>
        <w:tabs>
          <w:tab w:val="left" w:pos="567"/>
        </w:tabs>
        <w:suppressAutoHyphens w:val="0"/>
        <w:spacing w:after="120"/>
        <w:ind w:left="360"/>
        <w:jc w:val="both"/>
        <w:rPr>
          <w:rFonts w:ascii="Tahoma" w:hAnsi="Tahoma" w:cs="Tahoma"/>
          <w:sz w:val="20"/>
          <w:szCs w:val="20"/>
        </w:rPr>
      </w:pPr>
      <w:r>
        <w:rPr>
          <w:rFonts w:ascii="Tahoma" w:hAnsi="Tahoma" w:cs="Tahoma"/>
          <w:b/>
          <w:sz w:val="20"/>
          <w:szCs w:val="20"/>
          <w:u w:val="single"/>
        </w:rPr>
        <w:t>8.25. Změny díla</w:t>
      </w:r>
    </w:p>
    <w:p w14:paraId="6402B9C5" w14:textId="77777777" w:rsidR="004C5085" w:rsidRDefault="00D026DC">
      <w:pPr>
        <w:spacing w:after="120"/>
        <w:ind w:left="1276" w:hanging="709"/>
        <w:jc w:val="both"/>
        <w:rPr>
          <w:rFonts w:ascii="Tahoma" w:hAnsi="Tahoma" w:cs="Tahoma"/>
          <w:b/>
          <w:sz w:val="20"/>
          <w:szCs w:val="20"/>
        </w:rPr>
      </w:pPr>
      <w:r>
        <w:rPr>
          <w:rFonts w:ascii="Tahoma" w:hAnsi="Tahoma" w:cs="Tahoma"/>
          <w:sz w:val="20"/>
          <w:szCs w:val="20"/>
        </w:rPr>
        <w:t>8.25.1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6402B9C6" w14:textId="77777777" w:rsidR="004C5085" w:rsidRDefault="00D026DC">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6402B9C7" w14:textId="77777777" w:rsidR="004C5085" w:rsidRDefault="00D026DC">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6402B9C8" w14:textId="77777777" w:rsidR="004C5085" w:rsidRDefault="00D026DC">
      <w:pPr>
        <w:tabs>
          <w:tab w:val="left" w:pos="1701"/>
        </w:tabs>
        <w:spacing w:after="60"/>
        <w:ind w:left="1701" w:hanging="424"/>
        <w:jc w:val="both"/>
        <w:rPr>
          <w:rFonts w:ascii="Tahoma" w:hAnsi="Tahoma" w:cs="Tahoma"/>
          <w:sz w:val="20"/>
          <w:szCs w:val="20"/>
        </w:rPr>
      </w:pPr>
      <w:r>
        <w:rPr>
          <w:rFonts w:ascii="Tahoma" w:hAnsi="Tahoma" w:cs="Tahoma"/>
          <w:sz w:val="20"/>
          <w:szCs w:val="20"/>
        </w:rPr>
        <w:lastRenderedPageBreak/>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6402B9C9" w14:textId="77777777" w:rsidR="004C5085" w:rsidRDefault="00D026DC">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6402B9CA" w14:textId="77777777" w:rsidR="004C5085" w:rsidRDefault="00D026DC">
      <w:pPr>
        <w:spacing w:after="120"/>
        <w:ind w:left="1276" w:hanging="709"/>
        <w:jc w:val="both"/>
        <w:rPr>
          <w:rFonts w:ascii="Tahoma" w:hAnsi="Tahoma" w:cs="Tahoma"/>
          <w:sz w:val="20"/>
          <w:szCs w:val="20"/>
        </w:rPr>
      </w:pPr>
      <w:r>
        <w:rPr>
          <w:rFonts w:ascii="Tahoma" w:hAnsi="Tahoma" w:cs="Tahoma"/>
          <w:sz w:val="20"/>
          <w:szCs w:val="20"/>
        </w:rPr>
        <w:t xml:space="preserve">8.25.2   Veškeré změny díla (vícepráce i méněpráce) budou navrženy písemně zhotovitelem objednateli formou změnových listů číslovaných souvislou řadou v rozsahu </w:t>
      </w:r>
      <w:proofErr w:type="gramStart"/>
      <w:r>
        <w:rPr>
          <w:rFonts w:ascii="Tahoma" w:hAnsi="Tahoma" w:cs="Tahoma"/>
          <w:sz w:val="20"/>
          <w:szCs w:val="20"/>
        </w:rPr>
        <w:t>daných  Příloha</w:t>
      </w:r>
      <w:proofErr w:type="gramEnd"/>
      <w:r>
        <w:rPr>
          <w:rFonts w:ascii="Tahoma" w:hAnsi="Tahoma" w:cs="Tahoma"/>
          <w:sz w:val="20"/>
          <w:szCs w:val="20"/>
        </w:rPr>
        <w:t xml:space="preserve"> č. 3 – Změnový list – vzor.</w:t>
      </w:r>
    </w:p>
    <w:p w14:paraId="6402B9CB" w14:textId="77777777" w:rsidR="004C5085" w:rsidRDefault="00D026DC">
      <w:pPr>
        <w:spacing w:after="180"/>
        <w:ind w:left="1276" w:hanging="709"/>
        <w:jc w:val="both"/>
        <w:rPr>
          <w:rFonts w:ascii="Tahoma" w:hAnsi="Tahoma" w:cs="Tahoma"/>
          <w:b/>
          <w:sz w:val="20"/>
          <w:szCs w:val="20"/>
        </w:rPr>
      </w:pPr>
      <w:r>
        <w:rPr>
          <w:rFonts w:ascii="Tahoma" w:hAnsi="Tahoma" w:cs="Tahoma"/>
          <w:sz w:val="20"/>
          <w:szCs w:val="20"/>
        </w:rPr>
        <w:t>8.25.3</w:t>
      </w:r>
      <w:r>
        <w:rPr>
          <w:rFonts w:ascii="Tahoma" w:hAnsi="Tahoma" w:cs="Tahoma"/>
          <w:sz w:val="20"/>
          <w:szCs w:val="20"/>
        </w:rPr>
        <w:tab/>
        <w:t>Práce,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6402B9CC" w14:textId="77777777" w:rsidR="004C5085" w:rsidRDefault="00D026DC">
      <w:pPr>
        <w:spacing w:after="180"/>
        <w:ind w:left="1276" w:hanging="709"/>
        <w:jc w:val="both"/>
        <w:rPr>
          <w:rFonts w:ascii="Tahoma" w:hAnsi="Tahoma" w:cs="Tahoma"/>
          <w:sz w:val="20"/>
          <w:szCs w:val="20"/>
        </w:rPr>
      </w:pPr>
      <w:r>
        <w:rPr>
          <w:rFonts w:ascii="Tahoma" w:hAnsi="Tahoma" w:cs="Tahoma"/>
          <w:b/>
          <w:sz w:val="20"/>
          <w:szCs w:val="20"/>
        </w:rPr>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6402B9CD"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8.25.4</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6402B9CE"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6402B9CF"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6402B9D0"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6402B9D1" w14:textId="77777777" w:rsidR="004C5085" w:rsidRDefault="00D026DC">
      <w:pPr>
        <w:spacing w:after="180"/>
        <w:ind w:left="1276" w:hanging="709"/>
        <w:jc w:val="both"/>
        <w:rPr>
          <w:rFonts w:ascii="Tahoma" w:hAnsi="Tahoma" w:cs="Tahoma"/>
          <w:sz w:val="20"/>
          <w:szCs w:val="20"/>
        </w:rPr>
      </w:pPr>
      <w:r>
        <w:rPr>
          <w:rFonts w:ascii="Tahoma" w:hAnsi="Tahoma" w:cs="Tahoma"/>
          <w:sz w:val="20"/>
          <w:szCs w:val="20"/>
        </w:rPr>
        <w:t>8.25.5</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6402B9D2" w14:textId="77777777" w:rsidR="004C5085" w:rsidRDefault="00D026DC">
      <w:pPr>
        <w:spacing w:after="180"/>
        <w:ind w:left="1276" w:hanging="709"/>
        <w:jc w:val="both"/>
        <w:rPr>
          <w:rFonts w:ascii="Tahoma" w:hAnsi="Tahoma" w:cs="Tahoma"/>
          <w:sz w:val="20"/>
        </w:rPr>
      </w:pPr>
      <w:r>
        <w:rPr>
          <w:rFonts w:ascii="Tahoma" w:hAnsi="Tahoma" w:cs="Tahoma"/>
          <w:sz w:val="20"/>
          <w:szCs w:val="20"/>
        </w:rPr>
        <w:t>8.25.6</w:t>
      </w:r>
      <w:r>
        <w:rPr>
          <w:rFonts w:ascii="Tahoma" w:hAnsi="Tahoma" w:cs="Tahoma"/>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6402B9D3" w14:textId="77777777" w:rsidR="004C5085" w:rsidRDefault="00D026DC">
      <w:pPr>
        <w:tabs>
          <w:tab w:val="left" w:pos="567"/>
        </w:tabs>
        <w:suppressAutoHyphens w:val="0"/>
        <w:spacing w:after="120"/>
        <w:jc w:val="both"/>
        <w:rPr>
          <w:rFonts w:ascii="Tahoma" w:hAnsi="Tahoma" w:cs="Tahoma"/>
          <w:sz w:val="20"/>
        </w:rPr>
      </w:pPr>
      <w:r>
        <w:rPr>
          <w:rFonts w:ascii="Tahoma" w:hAnsi="Tahoma" w:cs="Tahoma"/>
          <w:b/>
          <w:sz w:val="20"/>
        </w:rPr>
        <w:lastRenderedPageBreak/>
        <w:t>8.26</w:t>
      </w:r>
      <w:r>
        <w:rPr>
          <w:rFonts w:ascii="Tahoma" w:hAnsi="Tahoma" w:cs="Tahoma"/>
          <w:sz w:val="20"/>
        </w:rPr>
        <w:t>. 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6402B9D4"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IX. Staveniště a jeho zařízení</w:t>
      </w:r>
    </w:p>
    <w:p w14:paraId="6402B9D5"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převzít staveniště ve lhůtě stanovené pro zahájení plnění v bodu 3.1. této Smlouvy, na základě výzvy objednatele k převzetí.</w:t>
      </w:r>
    </w:p>
    <w:p w14:paraId="6402B9D6"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6402B9D7" w14:textId="77777777" w:rsidR="004C5085" w:rsidRDefault="00D026DC">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6402B9D8" w14:textId="77777777" w:rsidR="004C5085" w:rsidRDefault="00D026DC">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6402B9D9" w14:textId="77777777" w:rsidR="004C5085" w:rsidRDefault="004C5085">
      <w:pPr>
        <w:pStyle w:val="Odstavecseseznamem"/>
        <w:ind w:left="0"/>
        <w:jc w:val="both"/>
        <w:rPr>
          <w:rFonts w:ascii="Tahoma" w:hAnsi="Tahoma" w:cs="Tahoma"/>
          <w:sz w:val="20"/>
          <w:szCs w:val="20"/>
        </w:rPr>
      </w:pPr>
    </w:p>
    <w:p w14:paraId="6402B9DA" w14:textId="77777777" w:rsidR="004C5085" w:rsidRDefault="00D026DC">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povolení dočasných staveb, vybudování, zprovoznění, údržbu, likvidaci a vyklizení zařízení staveniště jsou zahrnuty v ceně díla.</w:t>
      </w:r>
    </w:p>
    <w:p w14:paraId="6402B9DB"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6402B9DC"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6402B9DD"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 </w:t>
      </w:r>
    </w:p>
    <w:p w14:paraId="6402B9DE"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při realizaci prací eliminovat v max. možné míře prašnost na staveništi a přístupových komunikacích</w:t>
      </w:r>
    </w:p>
    <w:p w14:paraId="6402B9DF"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 Zhotovitel poskytne na své náklady </w:t>
      </w:r>
      <w:proofErr w:type="gramStart"/>
      <w:r>
        <w:rPr>
          <w:rFonts w:ascii="Tahoma" w:hAnsi="Tahoma" w:cs="Tahoma"/>
          <w:sz w:val="20"/>
          <w:szCs w:val="20"/>
        </w:rPr>
        <w:t>technickému  dozoru</w:t>
      </w:r>
      <w:proofErr w:type="gramEnd"/>
      <w:r>
        <w:rPr>
          <w:rFonts w:ascii="Tahoma" w:hAnsi="Tahoma" w:cs="Tahoma"/>
          <w:sz w:val="20"/>
          <w:szCs w:val="20"/>
        </w:rPr>
        <w:t xml:space="preserve"> stavebníka na staveništi samostatnou kancelář s vybavením </w:t>
      </w:r>
      <w:proofErr w:type="gramStart"/>
      <w:r>
        <w:rPr>
          <w:rFonts w:ascii="Tahoma" w:hAnsi="Tahoma" w:cs="Tahoma"/>
          <w:sz w:val="20"/>
          <w:szCs w:val="20"/>
        </w:rPr>
        <w:t>-  pracovní</w:t>
      </w:r>
      <w:proofErr w:type="gramEnd"/>
      <w:r>
        <w:rPr>
          <w:rFonts w:ascii="Tahoma" w:hAnsi="Tahoma" w:cs="Tahoma"/>
          <w:sz w:val="20"/>
          <w:szCs w:val="20"/>
        </w:rPr>
        <w:t xml:space="preserve"> stùl, židle, uzamykatelná</w:t>
      </w:r>
      <w:r>
        <w:rPr>
          <w:rFonts w:ascii="Calibri" w:eastAsia="NSimSun" w:hAnsi="Calibri" w:cs="Calibri"/>
          <w:sz w:val="22"/>
          <w:szCs w:val="22"/>
          <w:lang w:eastAsia="zh-CN"/>
        </w:rPr>
        <w:t xml:space="preserve"> skříň. </w:t>
      </w:r>
    </w:p>
    <w:p w14:paraId="6402B9E0"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6402B9E1" w14:textId="77777777" w:rsidR="004C5085" w:rsidRDefault="00D026DC">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6402B9E2" w14:textId="77777777" w:rsidR="004C5085" w:rsidRDefault="00D026DC">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6402B9E3" w14:textId="77777777" w:rsidR="004C5085" w:rsidRDefault="00D026DC">
      <w:pPr>
        <w:widowControl w:val="0"/>
        <w:numPr>
          <w:ilvl w:val="0"/>
          <w:numId w:val="30"/>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6402B9E4" w14:textId="77777777" w:rsidR="004C5085" w:rsidRDefault="00D026DC">
      <w:pPr>
        <w:widowControl w:val="0"/>
        <w:numPr>
          <w:ilvl w:val="0"/>
          <w:numId w:val="30"/>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6402B9E5" w14:textId="77777777" w:rsidR="004C5085" w:rsidRDefault="00D026DC">
      <w:pPr>
        <w:widowControl w:val="0"/>
        <w:numPr>
          <w:ilvl w:val="0"/>
          <w:numId w:val="30"/>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lastRenderedPageBreak/>
        <w:t>určení případů, kdy musí být vykonáván stálý dozor,</w:t>
      </w:r>
    </w:p>
    <w:p w14:paraId="6402B9E6" w14:textId="77777777" w:rsidR="004C5085" w:rsidRDefault="00D026DC">
      <w:pPr>
        <w:widowControl w:val="0"/>
        <w:numPr>
          <w:ilvl w:val="0"/>
          <w:numId w:val="30"/>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6402B9E7"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6402B9E8" w14:textId="77777777" w:rsidR="004C5085" w:rsidRDefault="00D026DC">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sepíší a podepíší na závěr protokol o vyklizení staveniště.</w:t>
      </w:r>
    </w:p>
    <w:p w14:paraId="6402B9E9" w14:textId="77777777" w:rsidR="004C5085" w:rsidRDefault="00D026DC">
      <w:pPr>
        <w:numPr>
          <w:ilvl w:val="0"/>
          <w:numId w:val="14"/>
        </w:numPr>
        <w:tabs>
          <w:tab w:val="left" w:pos="567"/>
        </w:tabs>
        <w:suppressAutoHyphens w:val="0"/>
        <w:ind w:left="0" w:firstLine="0"/>
        <w:jc w:val="both"/>
        <w:rPr>
          <w:rFonts w:ascii="Tahoma" w:hAnsi="Tahoma" w:cs="Tahoma"/>
          <w:b/>
          <w:sz w:val="20"/>
          <w:szCs w:val="20"/>
          <w:u w:val="single"/>
        </w:rPr>
      </w:pPr>
      <w:r>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6402B9EA" w14:textId="77777777" w:rsidR="004C5085" w:rsidRDefault="004C5085">
      <w:pPr>
        <w:tabs>
          <w:tab w:val="left" w:pos="567"/>
        </w:tabs>
        <w:suppressAutoHyphens w:val="0"/>
        <w:jc w:val="both"/>
        <w:rPr>
          <w:rFonts w:ascii="Tahoma" w:hAnsi="Tahoma" w:cs="Tahoma"/>
          <w:b/>
          <w:sz w:val="22"/>
          <w:szCs w:val="20"/>
          <w:u w:val="single"/>
        </w:rPr>
      </w:pPr>
    </w:p>
    <w:p w14:paraId="6402B9EB" w14:textId="77777777" w:rsidR="004C5085" w:rsidRDefault="00D026DC">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6402B9EC" w14:textId="77777777" w:rsidR="004C5085" w:rsidRDefault="00D026DC">
      <w:pPr>
        <w:widowControl w:val="0"/>
        <w:numPr>
          <w:ilvl w:val="1"/>
          <w:numId w:val="25"/>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Stavební deník</w:t>
      </w:r>
    </w:p>
    <w:p w14:paraId="6402B9ED" w14:textId="77777777" w:rsidR="004C5085" w:rsidRDefault="00D026DC">
      <w:pPr>
        <w:widowControl w:val="0"/>
        <w:spacing w:after="180"/>
        <w:ind w:left="1276" w:hanging="709"/>
        <w:jc w:val="both"/>
      </w:pPr>
      <w:r>
        <w:rPr>
          <w:rFonts w:ascii="Tahoma" w:hAnsi="Tahoma" w:cs="Tahoma"/>
          <w:sz w:val="20"/>
          <w:szCs w:val="20"/>
        </w:rPr>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w:t>
      </w:r>
    </w:p>
    <w:p w14:paraId="6402B9EE" w14:textId="77777777" w:rsidR="004C5085" w:rsidRDefault="00D026DC">
      <w:pPr>
        <w:widowControl w:val="0"/>
        <w:spacing w:after="180"/>
        <w:ind w:left="1276"/>
        <w:jc w:val="both"/>
        <w:rPr>
          <w:rFonts w:ascii="Tahoma" w:hAnsi="Tahoma" w:cs="Tahoma"/>
          <w:spacing w:val="-2"/>
          <w:sz w:val="20"/>
          <w:szCs w:val="20"/>
        </w:rPr>
      </w:pPr>
      <w:r>
        <w:rPr>
          <w:rFonts w:ascii="Tahoma" w:hAnsi="Tahoma" w:cs="Tahoma"/>
          <w:spacing w:val="-2"/>
          <w:sz w:val="20"/>
          <w:szCs w:val="20"/>
        </w:rPr>
        <w:t>Zhotovitel je povinen v souladu s § 166 odst. 5 stavebního zákona zajistit vedení stavebního deníku v elektronické formě u veřejných zakázek v nadlimitním režimu.</w:t>
      </w:r>
    </w:p>
    <w:p w14:paraId="6402B9EF" w14:textId="77777777" w:rsidR="004C5085" w:rsidRDefault="00D026DC">
      <w:pPr>
        <w:widowControl w:val="0"/>
        <w:spacing w:after="180"/>
        <w:ind w:left="1276"/>
        <w:jc w:val="both"/>
        <w:rPr>
          <w:rFonts w:ascii="Tahoma" w:hAnsi="Tahoma" w:cs="Tahoma"/>
          <w:sz w:val="20"/>
          <w:szCs w:val="20"/>
        </w:rPr>
      </w:pPr>
      <w:r>
        <w:rPr>
          <w:rFonts w:ascii="Tahoma" w:hAnsi="Tahoma" w:cs="Tahoma"/>
          <w:spacing w:val="-2"/>
          <w:sz w:val="20"/>
          <w:szCs w:val="20"/>
        </w:rPr>
        <w:t xml:space="preserve"> </w:t>
      </w:r>
    </w:p>
    <w:p w14:paraId="6402B9F0" w14:textId="77777777" w:rsidR="004C5085" w:rsidRDefault="00D026DC">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6402B9F1" w14:textId="77777777" w:rsidR="004C5085" w:rsidRDefault="00D026DC">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V den předání a převzetí stavby budou objednateli s ostatními doklady předány stavební deníky ve strojově čitelném formátu nebo je zhotovitel uchová a zajistí k nim objednateli a jím určeným osobám přístup po dobu 10 let od právní moci kolaudačního rozhodnutí. </w:t>
      </w:r>
    </w:p>
    <w:p w14:paraId="6402B9F2" w14:textId="77777777" w:rsidR="004C5085" w:rsidRDefault="00D026DC">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w:t>
      </w:r>
      <w:r>
        <w:rPr>
          <w:rFonts w:ascii="Tahoma" w:hAnsi="Tahoma" w:cs="Tahoma"/>
          <w:sz w:val="20"/>
          <w:szCs w:val="20"/>
        </w:rPr>
        <w:lastRenderedPageBreak/>
        <w:t xml:space="preserve">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6402B9F3" w14:textId="77777777" w:rsidR="004C5085" w:rsidRDefault="00D026DC">
      <w:pPr>
        <w:widowControl w:val="0"/>
        <w:tabs>
          <w:tab w:val="left" w:pos="0"/>
        </w:tabs>
        <w:spacing w:after="180"/>
        <w:ind w:left="1276" w:hanging="709"/>
        <w:jc w:val="both"/>
        <w:rPr>
          <w:rFonts w:ascii="Tahoma" w:hAnsi="Tahoma" w:cs="Tahoma"/>
          <w:sz w:val="20"/>
          <w:szCs w:val="20"/>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6402B9F4" w14:textId="77777777" w:rsidR="004C5085" w:rsidRDefault="004C5085">
      <w:pPr>
        <w:widowControl w:val="0"/>
        <w:tabs>
          <w:tab w:val="left" w:pos="0"/>
        </w:tabs>
        <w:spacing w:after="180"/>
        <w:ind w:left="1276" w:hanging="709"/>
        <w:jc w:val="both"/>
        <w:rPr>
          <w:rFonts w:ascii="Tahoma" w:hAnsi="Tahoma" w:cs="Tahoma"/>
          <w:b/>
          <w:sz w:val="20"/>
          <w:szCs w:val="20"/>
          <w:u w:val="single"/>
        </w:rPr>
      </w:pPr>
    </w:p>
    <w:p w14:paraId="6402B9F5" w14:textId="77777777" w:rsidR="004C5085" w:rsidRDefault="00D026DC">
      <w:pPr>
        <w:widowControl w:val="0"/>
        <w:numPr>
          <w:ilvl w:val="1"/>
          <w:numId w:val="25"/>
        </w:numPr>
        <w:tabs>
          <w:tab w:val="left" w:pos="567"/>
        </w:tabs>
        <w:suppressAutoHyphens w:val="0"/>
        <w:spacing w:after="120"/>
        <w:ind w:left="0" w:firstLine="0"/>
        <w:jc w:val="both"/>
        <w:rPr>
          <w:rFonts w:ascii="Tahoma" w:hAnsi="Tahoma" w:cs="Tahoma"/>
          <w:spacing w:val="-2"/>
          <w:sz w:val="20"/>
          <w:szCs w:val="20"/>
        </w:rPr>
      </w:pPr>
      <w:r>
        <w:rPr>
          <w:rFonts w:ascii="Tahoma" w:hAnsi="Tahoma" w:cs="Tahoma"/>
          <w:b/>
          <w:sz w:val="20"/>
          <w:szCs w:val="20"/>
          <w:u w:val="single"/>
        </w:rPr>
        <w:t>Technický dozor stavebníka (objednatele) (TDS) a autorský dozor (AD)</w:t>
      </w:r>
    </w:p>
    <w:p w14:paraId="6402B9F6" w14:textId="77777777" w:rsidR="004C5085" w:rsidRDefault="00D026DC">
      <w:pPr>
        <w:widowControl w:val="0"/>
        <w:spacing w:after="180"/>
        <w:ind w:left="1276" w:hanging="709"/>
        <w:jc w:val="both"/>
        <w:rPr>
          <w:rFonts w:ascii="Tahoma" w:hAnsi="Tahoma" w:cs="Tahoma"/>
          <w:spacing w:val="-2"/>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6402B9F7" w14:textId="77777777" w:rsidR="004C5085" w:rsidRDefault="00D026DC">
      <w:pPr>
        <w:widowControl w:val="0"/>
        <w:spacing w:after="180"/>
        <w:ind w:left="1276" w:hanging="709"/>
        <w:jc w:val="both"/>
        <w:rPr>
          <w:rFonts w:ascii="Tahoma" w:hAnsi="Tahoma" w:cs="Tahoma"/>
          <w:spacing w:val="-2"/>
          <w:sz w:val="20"/>
          <w:szCs w:val="20"/>
        </w:rPr>
      </w:pPr>
      <w:r>
        <w:rPr>
          <w:rFonts w:ascii="Tahoma" w:hAnsi="Tahoma" w:cs="Tahoma"/>
          <w:spacing w:val="-2"/>
          <w:sz w:val="20"/>
          <w:szCs w:val="20"/>
        </w:rPr>
        <w:t>10.2.2 TDS se účastní předání staveniště, kontrolují jakost prováděných prací a provádění prací podle schválené projektové dokumentace, podle smluvních podmínek, technických norem, jiných právních předpisů a stanovisek, souhlasů a pravomocných správních rozhodnutí, svolávají kontrolní dny, kontrolují zakrývané práce, odstranění vad a vyklizení staveniště. Na nedostatky zjištěné v průběhu prací jsou povinni neprodleně upozornit zápisem do stavebního deníku. Dále jsou povinni a oprávněni ověřit, zda zhotovitelem vyúčtované množství a technické jednotky prací a výkonů odpovídá skutečně provedenému množství a technickým jednotkám sjednaných prací a výkonů. Jsou dále oprávněni řešit technické problémy při provádění díla, navrhovat změny a doplňky uzavřené smlouvy a po technické stránce převzít předmět díla. Tito pracovníci nejsou oprávněni samostatně uzavírat jakékoliv dohody, jejichž důsledkem by byl finanční či věcný závazek objednatele vůči zhotoviteli či třetí osobě.</w:t>
      </w:r>
    </w:p>
    <w:p w14:paraId="6402B9F8"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10.2.3</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6402B9F9" w14:textId="77777777" w:rsidR="004C5085" w:rsidRDefault="00D026DC">
      <w:pPr>
        <w:widowControl w:val="0"/>
        <w:ind w:left="1276" w:hanging="709"/>
        <w:jc w:val="both"/>
        <w:rPr>
          <w:rFonts w:ascii="Tahoma" w:hAnsi="Tahoma" w:cs="Tahoma"/>
          <w:sz w:val="20"/>
          <w:szCs w:val="20"/>
        </w:rPr>
      </w:pPr>
      <w:r>
        <w:rPr>
          <w:rFonts w:ascii="Tahoma" w:hAnsi="Tahoma" w:cs="Tahoma"/>
          <w:sz w:val="20"/>
          <w:szCs w:val="20"/>
        </w:rPr>
        <w:t>10.2.4</w:t>
      </w:r>
      <w:r>
        <w:rPr>
          <w:rFonts w:ascii="Tahoma" w:hAnsi="Tahoma" w:cs="Tahoma"/>
          <w:sz w:val="20"/>
          <w:szCs w:val="20"/>
        </w:rPr>
        <w:tab/>
        <w:t>Technický dozor stavebníka nesmí provádět zhotovitel ani osoba s ním propojená.</w:t>
      </w:r>
    </w:p>
    <w:p w14:paraId="6402B9FA" w14:textId="77777777" w:rsidR="004C5085" w:rsidRDefault="004C5085">
      <w:pPr>
        <w:widowControl w:val="0"/>
        <w:ind w:left="1276" w:hanging="709"/>
        <w:jc w:val="both"/>
        <w:rPr>
          <w:rFonts w:ascii="Tahoma" w:hAnsi="Tahoma" w:cs="Tahoma"/>
          <w:sz w:val="20"/>
          <w:szCs w:val="20"/>
        </w:rPr>
      </w:pPr>
    </w:p>
    <w:p w14:paraId="6402B9F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XI. Zkoušky</w:t>
      </w:r>
    </w:p>
    <w:p w14:paraId="6402B9FC" w14:textId="77777777" w:rsidR="004C5085" w:rsidRDefault="00D026DC">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6402B9FD" w14:textId="77777777" w:rsidR="004C5085" w:rsidRDefault="00D026DC">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6402B9FE" w14:textId="77777777" w:rsidR="004C5085" w:rsidRDefault="00D026DC">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lastRenderedPageBreak/>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6402B9FF" w14:textId="77777777" w:rsidR="004C5085" w:rsidRDefault="00D026DC">
      <w:pPr>
        <w:widowControl w:val="0"/>
        <w:numPr>
          <w:ilvl w:val="0"/>
          <w:numId w:val="15"/>
        </w:numPr>
        <w:tabs>
          <w:tab w:val="left" w:pos="567"/>
        </w:tabs>
        <w:suppressAutoHyphens w:val="0"/>
        <w:ind w:left="0" w:firstLine="0"/>
        <w:jc w:val="both"/>
        <w:rPr>
          <w:rFonts w:ascii="Tahoma" w:hAnsi="Tahoma" w:cs="Tahoma"/>
          <w:b/>
          <w:sz w:val="20"/>
          <w:szCs w:val="20"/>
          <w:u w:val="single"/>
        </w:rPr>
      </w:pPr>
      <w:r>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6402BA00"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XII. Užívání díla před jeho předáním</w:t>
      </w:r>
    </w:p>
    <w:p w14:paraId="6402BA01" w14:textId="77777777" w:rsidR="004C5085" w:rsidRDefault="00D026DC">
      <w:pPr>
        <w:widowControl w:val="0"/>
        <w:numPr>
          <w:ilvl w:val="0"/>
          <w:numId w:val="3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Smluvní strany nesjednávají možnost užívání díla před jeho dokončením. </w:t>
      </w:r>
    </w:p>
    <w:p w14:paraId="6402BA02" w14:textId="77777777" w:rsidR="004C5085" w:rsidRDefault="004C5085">
      <w:pPr>
        <w:widowControl w:val="0"/>
        <w:tabs>
          <w:tab w:val="left" w:pos="567"/>
        </w:tabs>
        <w:jc w:val="both"/>
        <w:rPr>
          <w:rFonts w:ascii="Tahoma" w:hAnsi="Tahoma" w:cs="Tahoma"/>
          <w:sz w:val="20"/>
          <w:szCs w:val="20"/>
        </w:rPr>
      </w:pPr>
    </w:p>
    <w:p w14:paraId="6402BA03" w14:textId="77777777" w:rsidR="004C5085" w:rsidRDefault="004C5085">
      <w:pPr>
        <w:widowControl w:val="0"/>
        <w:tabs>
          <w:tab w:val="left" w:pos="567"/>
        </w:tabs>
        <w:jc w:val="both"/>
        <w:rPr>
          <w:rFonts w:ascii="Tahoma" w:hAnsi="Tahoma" w:cs="Tahoma"/>
          <w:sz w:val="20"/>
          <w:szCs w:val="20"/>
        </w:rPr>
      </w:pPr>
    </w:p>
    <w:p w14:paraId="6402BA04" w14:textId="77777777" w:rsidR="004C5085" w:rsidRDefault="00D026DC">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6402BA05" w14:textId="77777777" w:rsidR="004C5085" w:rsidRDefault="00D026DC">
      <w:pPr>
        <w:widowControl w:val="0"/>
        <w:numPr>
          <w:ilvl w:val="1"/>
          <w:numId w:val="2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Provedení díla</w:t>
      </w:r>
    </w:p>
    <w:p w14:paraId="6402BA06"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 xml:space="preserve">Dílo je provedeno, je – li dokončeno a předáno. Tímto ujednáním není dotčeno ust. </w:t>
      </w:r>
      <w:r>
        <w:rPr>
          <w:rFonts w:ascii="Tahoma" w:hAnsi="Tahoma" w:cs="Tahoma"/>
          <w:b/>
          <w:sz w:val="20"/>
          <w:szCs w:val="20"/>
        </w:rPr>
        <w:t>§ 2628 OZ</w:t>
      </w:r>
      <w:r>
        <w:rPr>
          <w:rFonts w:ascii="Tahoma" w:hAnsi="Tahoma" w:cs="Tahoma"/>
          <w:sz w:val="20"/>
          <w:szCs w:val="20"/>
        </w:rPr>
        <w:t>. 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li předvedena jeho způsobilost sloužit svému účelu.</w:t>
      </w:r>
    </w:p>
    <w:p w14:paraId="6402BA07"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6402BA08"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6402BA09"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dvou (2)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xml:space="preserve">) vyhotovení v elektronické podobě. Dokumentace rovněž slouží pro správu předmětu díla a bude </w:t>
      </w:r>
      <w:r>
        <w:rPr>
          <w:rFonts w:ascii="Tahoma" w:hAnsi="Tahoma" w:cs="Tahoma"/>
          <w:bCs/>
          <w:sz w:val="20"/>
          <w:szCs w:val="20"/>
        </w:rPr>
        <w:lastRenderedPageBreak/>
        <w:t>zpracována v podrobnostech umožňující správu předmětu díla vč. popisu konkrétně dodaných a osazených zařízení, materiálů a dodávek.</w:t>
      </w:r>
    </w:p>
    <w:p w14:paraId="6402BA0A"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6402BA0B"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6402BA0C" w14:textId="77777777" w:rsidR="004C5085" w:rsidRDefault="00D026DC">
      <w:pPr>
        <w:widowControl w:val="0"/>
        <w:spacing w:after="160"/>
        <w:ind w:left="1276" w:hanging="709"/>
        <w:jc w:val="both"/>
        <w:rPr>
          <w:rFonts w:ascii="Tahoma" w:hAnsi="Tahoma" w:cs="Tahoma"/>
          <w:sz w:val="20"/>
          <w:szCs w:val="20"/>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6402BA0D" w14:textId="77777777" w:rsidR="004C5085" w:rsidRDefault="004C5085">
      <w:pPr>
        <w:widowControl w:val="0"/>
        <w:spacing w:after="160"/>
        <w:ind w:left="1276" w:hanging="709"/>
        <w:jc w:val="both"/>
        <w:rPr>
          <w:rFonts w:ascii="Tahoma" w:hAnsi="Tahoma" w:cs="Tahoma"/>
          <w:b/>
          <w:sz w:val="20"/>
          <w:szCs w:val="20"/>
          <w:u w:val="single"/>
        </w:rPr>
      </w:pPr>
    </w:p>
    <w:p w14:paraId="6402BA0E" w14:textId="77777777" w:rsidR="004C5085" w:rsidRDefault="00D026DC">
      <w:pPr>
        <w:pStyle w:val="Odstavecseseznamem"/>
        <w:widowControl w:val="0"/>
        <w:numPr>
          <w:ilvl w:val="1"/>
          <w:numId w:val="33"/>
        </w:numPr>
        <w:tabs>
          <w:tab w:val="left" w:pos="0"/>
          <w:tab w:val="left" w:pos="567"/>
        </w:tabs>
        <w:suppressAutoHyphens w:val="0"/>
        <w:spacing w:after="120"/>
        <w:ind w:left="947"/>
        <w:jc w:val="both"/>
        <w:rPr>
          <w:rFonts w:ascii="Tahoma" w:hAnsi="Tahoma" w:cs="Tahoma"/>
          <w:sz w:val="20"/>
          <w:szCs w:val="20"/>
        </w:rPr>
      </w:pPr>
      <w:r>
        <w:rPr>
          <w:rFonts w:ascii="Tahoma" w:hAnsi="Tahoma" w:cs="Tahoma"/>
          <w:b/>
          <w:sz w:val="20"/>
          <w:szCs w:val="20"/>
          <w:u w:val="single"/>
        </w:rPr>
        <w:t>Převzetí díla nebo jeho části</w:t>
      </w:r>
    </w:p>
    <w:p w14:paraId="6402BA0F" w14:textId="77777777" w:rsidR="004C5085" w:rsidRDefault="00D026DC">
      <w:pPr>
        <w:widowControl w:val="0"/>
        <w:spacing w:after="160"/>
        <w:ind w:left="567"/>
        <w:jc w:val="both"/>
        <w:rPr>
          <w:rFonts w:ascii="Tahoma" w:hAnsi="Tahoma" w:cs="Tahoma"/>
          <w:sz w:val="20"/>
          <w:szCs w:val="20"/>
        </w:rPr>
      </w:pPr>
      <w:r>
        <w:rPr>
          <w:rFonts w:ascii="Tahoma" w:hAnsi="Tahoma" w:cs="Tahoma"/>
          <w:sz w:val="20"/>
          <w:szCs w:val="20"/>
        </w:rPr>
        <w:t>Objednatel dílo převezme, bude-li vykazovat pouze ojedinělé drobné vady a nedodělky, které samy o sobě ani ve spojení s jinými nebrání jeho užívání funkčně nebo esteticky, ani jeho užívání podstatným způsobem neomezují.</w:t>
      </w:r>
    </w:p>
    <w:p w14:paraId="6402BA10" w14:textId="77777777" w:rsidR="004C5085" w:rsidRDefault="00D026DC">
      <w:pPr>
        <w:widowControl w:val="0"/>
        <w:ind w:left="567"/>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6402BA11" w14:textId="77777777" w:rsidR="004C5085" w:rsidRDefault="004C5085">
      <w:pPr>
        <w:widowControl w:val="0"/>
        <w:ind w:left="567"/>
        <w:jc w:val="both"/>
        <w:rPr>
          <w:rFonts w:ascii="Tahoma" w:hAnsi="Tahoma" w:cs="Tahoma"/>
          <w:sz w:val="20"/>
          <w:szCs w:val="20"/>
        </w:rPr>
      </w:pPr>
    </w:p>
    <w:p w14:paraId="6402BA12" w14:textId="77777777" w:rsidR="004C5085" w:rsidRDefault="00D026DC">
      <w:pPr>
        <w:widowControl w:val="0"/>
        <w:ind w:left="567"/>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6402BA13" w14:textId="77777777" w:rsidR="004C5085" w:rsidRDefault="004C5085">
      <w:pPr>
        <w:widowControl w:val="0"/>
        <w:jc w:val="both"/>
        <w:rPr>
          <w:rFonts w:ascii="Tahoma" w:hAnsi="Tahoma" w:cs="Tahoma"/>
          <w:sz w:val="20"/>
          <w:szCs w:val="20"/>
        </w:rPr>
      </w:pPr>
    </w:p>
    <w:p w14:paraId="6402BA14" w14:textId="77777777" w:rsidR="004C5085" w:rsidRDefault="004C5085">
      <w:pPr>
        <w:widowControl w:val="0"/>
        <w:jc w:val="both"/>
        <w:rPr>
          <w:rFonts w:ascii="Tahoma" w:hAnsi="Tahoma" w:cs="Tahoma"/>
          <w:sz w:val="20"/>
          <w:szCs w:val="20"/>
        </w:rPr>
      </w:pPr>
    </w:p>
    <w:p w14:paraId="6402BA15" w14:textId="77777777" w:rsidR="004C5085" w:rsidRDefault="00D026DC">
      <w:pPr>
        <w:pStyle w:val="Odstavecseseznamem"/>
        <w:widowControl w:val="0"/>
        <w:numPr>
          <w:ilvl w:val="1"/>
          <w:numId w:val="33"/>
        </w:numPr>
        <w:tabs>
          <w:tab w:val="left" w:pos="567"/>
        </w:tabs>
        <w:suppressAutoHyphens w:val="0"/>
        <w:spacing w:after="120"/>
        <w:ind w:left="890"/>
        <w:jc w:val="both"/>
        <w:rPr>
          <w:rFonts w:ascii="Tahoma" w:hAnsi="Tahoma" w:cs="Tahoma"/>
          <w:sz w:val="20"/>
          <w:szCs w:val="20"/>
        </w:rPr>
      </w:pPr>
      <w:r>
        <w:rPr>
          <w:rFonts w:ascii="Tahoma" w:hAnsi="Tahoma" w:cs="Tahoma"/>
          <w:b/>
          <w:sz w:val="20"/>
          <w:szCs w:val="20"/>
          <w:u w:val="single"/>
        </w:rPr>
        <w:t>Příprava k předání díla nebo jeho části</w:t>
      </w:r>
    </w:p>
    <w:p w14:paraId="6402BA16"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6402BA17"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6402BA18" w14:textId="77777777" w:rsidR="004C5085" w:rsidRDefault="004C5085">
      <w:pPr>
        <w:widowControl w:val="0"/>
        <w:spacing w:after="180"/>
        <w:ind w:left="1276" w:hanging="709"/>
        <w:jc w:val="both"/>
        <w:rPr>
          <w:rFonts w:ascii="Tahoma" w:hAnsi="Tahoma" w:cs="Tahoma"/>
          <w:b/>
          <w:sz w:val="20"/>
          <w:szCs w:val="20"/>
          <w:u w:val="single"/>
        </w:rPr>
      </w:pPr>
    </w:p>
    <w:p w14:paraId="6402BA19" w14:textId="77777777" w:rsidR="004C5085" w:rsidRDefault="00D026DC">
      <w:pPr>
        <w:widowControl w:val="0"/>
        <w:numPr>
          <w:ilvl w:val="1"/>
          <w:numId w:val="33"/>
        </w:numPr>
        <w:tabs>
          <w:tab w:val="left" w:pos="567"/>
        </w:tabs>
        <w:suppressAutoHyphens w:val="0"/>
        <w:spacing w:after="120"/>
        <w:ind w:left="-283" w:firstLine="567"/>
        <w:jc w:val="both"/>
        <w:rPr>
          <w:rFonts w:ascii="Tahoma" w:hAnsi="Tahoma" w:cs="Tahoma"/>
          <w:sz w:val="20"/>
          <w:szCs w:val="20"/>
        </w:rPr>
      </w:pPr>
      <w:r>
        <w:rPr>
          <w:rFonts w:ascii="Tahoma" w:hAnsi="Tahoma" w:cs="Tahoma"/>
          <w:b/>
          <w:sz w:val="20"/>
          <w:szCs w:val="20"/>
          <w:u w:val="single"/>
        </w:rPr>
        <w:t>Zápis (protokol) o převzetí díla</w:t>
      </w:r>
    </w:p>
    <w:p w14:paraId="6402BA1A"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6402BA1B" w14:textId="77777777" w:rsidR="004C5085" w:rsidRDefault="00D026DC">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6402BA1C"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6402BA1D"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6402BA1E"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stručný popis díla, zhodnocení jakosti díla, které je předmětem předání a převzetí,</w:t>
      </w:r>
    </w:p>
    <w:p w14:paraId="6402BA1F"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lastRenderedPageBreak/>
        <w:t>-</w:t>
      </w:r>
      <w:r>
        <w:rPr>
          <w:rFonts w:ascii="Tahoma" w:hAnsi="Tahoma" w:cs="Tahoma"/>
          <w:sz w:val="20"/>
          <w:szCs w:val="20"/>
        </w:rPr>
        <w:tab/>
        <w:t>určení termínu, od kterého počíná plynout záruční lhůta,</w:t>
      </w:r>
    </w:p>
    <w:p w14:paraId="6402BA20"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6402BA21"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flash USB  </w:t>
      </w:r>
    </w:p>
    <w:p w14:paraId="6402BA22"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geometrický plán v 6 vyhotoveních, 1x v el. </w:t>
      </w:r>
      <w:proofErr w:type="gramStart"/>
      <w:r>
        <w:rPr>
          <w:rFonts w:ascii="Tahoma" w:hAnsi="Tahoma" w:cs="Tahoma"/>
          <w:sz w:val="20"/>
          <w:szCs w:val="20"/>
        </w:rPr>
        <w:t>podobě - zhotovitel</w:t>
      </w:r>
      <w:proofErr w:type="gramEnd"/>
      <w:r>
        <w:rPr>
          <w:rFonts w:ascii="Tahoma" w:hAnsi="Tahoma" w:cs="Tahoma"/>
          <w:sz w:val="20"/>
          <w:szCs w:val="20"/>
        </w:rPr>
        <w:t xml:space="preserve"> odpovídá za dodržení prostorové polohy staveb a za případné škody vzniklé objednateli stavbou zvýšeným záborem pozemků jiných vlastníků,</w:t>
      </w:r>
    </w:p>
    <w:p w14:paraId="6402BA23"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6402BA24"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6402BA25"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6402BA26"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13.5.</w:t>
      </w:r>
      <w:r>
        <w:rPr>
          <w:rFonts w:ascii="Tahoma" w:hAnsi="Tahoma" w:cs="Tahoma"/>
          <w:sz w:val="20"/>
          <w:szCs w:val="20"/>
        </w:rPr>
        <w:t xml:space="preserve"> Zhotovitel je povinen účastnit se úřední kolaudace díla a zajistit doklady nutné pro řádnou kolaudaci díla. Objednatel jej vyrozumí písemnou </w:t>
      </w:r>
      <w:proofErr w:type="gramStart"/>
      <w:r>
        <w:rPr>
          <w:rFonts w:ascii="Tahoma" w:hAnsi="Tahoma" w:cs="Tahoma"/>
          <w:sz w:val="20"/>
          <w:szCs w:val="20"/>
        </w:rPr>
        <w:t>formou  nebo</w:t>
      </w:r>
      <w:proofErr w:type="gramEnd"/>
      <w:r>
        <w:rPr>
          <w:rFonts w:ascii="Tahoma" w:hAnsi="Tahoma" w:cs="Tahoma"/>
          <w:sz w:val="20"/>
          <w:szCs w:val="20"/>
        </w:rPr>
        <w:t xml:space="preserve"> mailem o termínu konání řízení min. 5 dnů předem.</w:t>
      </w:r>
    </w:p>
    <w:p w14:paraId="6402BA27"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13.6</w:t>
      </w:r>
      <w:r>
        <w:rPr>
          <w:rFonts w:ascii="Tahoma" w:hAnsi="Tahoma" w:cs="Tahoma"/>
          <w:sz w:val="20"/>
          <w:szCs w:val="20"/>
        </w:rPr>
        <w:t>. Zhotovitel se zavazuje odstranit všechny jím zaviněné kolaudační závady ve lhůtě určené v zápisu z kontrolní prohlídky.</w:t>
      </w:r>
    </w:p>
    <w:p w14:paraId="6402BA28"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13.7</w:t>
      </w:r>
      <w:r>
        <w:rPr>
          <w:rFonts w:ascii="Tahoma" w:hAnsi="Tahoma" w:cs="Tahoma"/>
          <w:sz w:val="20"/>
          <w:szCs w:val="20"/>
        </w:rPr>
        <w:t>. Vlastnické právo k zhotovovanému dílu náleží od zahájení provádění díla objednateli.</w:t>
      </w:r>
    </w:p>
    <w:p w14:paraId="6402BA29" w14:textId="77777777" w:rsidR="004C5085" w:rsidRDefault="00D026DC">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13.8.</w:t>
      </w:r>
      <w:r>
        <w:rPr>
          <w:rFonts w:ascii="Tahoma" w:hAnsi="Tahoma" w:cs="Tahoma"/>
          <w:sz w:val="20"/>
          <w:szCs w:val="20"/>
        </w:rPr>
        <w:t xml:space="preserve"> Zhotovitel vykonává do předání a převzetí předmětu plnění pro objednatele správu. Výkon správy končí okamžikem řádného předání a převzetí díla v souladu s touto smlouvou.</w:t>
      </w:r>
    </w:p>
    <w:p w14:paraId="6402BA2A" w14:textId="77777777" w:rsidR="004C5085" w:rsidRDefault="004C5085">
      <w:pPr>
        <w:spacing w:before="480" w:after="120"/>
        <w:jc w:val="center"/>
        <w:outlineLvl w:val="0"/>
        <w:rPr>
          <w:rFonts w:ascii="Tahoma" w:hAnsi="Tahoma" w:cs="Tahoma"/>
          <w:b/>
          <w:sz w:val="22"/>
          <w:szCs w:val="20"/>
          <w:u w:val="single"/>
        </w:rPr>
      </w:pPr>
    </w:p>
    <w:p w14:paraId="6402BA2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XIV. Smluvní pokuty</w:t>
      </w:r>
    </w:p>
    <w:p w14:paraId="6402BA2C"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 xml:space="preserve">V případě, že zhotovitel bude v prodlení s provedením díla v termínu pro kompletní dokončení díla stanoveném v čl. III, bod. 3.1 této smlouvy, je povinen zaplatit objednateli smluvní pokutu ve výši </w:t>
      </w:r>
      <w:proofErr w:type="gramStart"/>
      <w:r>
        <w:rPr>
          <w:rFonts w:ascii="Tahoma" w:hAnsi="Tahoma" w:cs="Tahoma"/>
          <w:sz w:val="20"/>
          <w:szCs w:val="20"/>
        </w:rPr>
        <w:t>0,05%</w:t>
      </w:r>
      <w:proofErr w:type="gramEnd"/>
      <w:r>
        <w:rPr>
          <w:rFonts w:ascii="Tahoma" w:hAnsi="Tahoma" w:cs="Tahoma"/>
          <w:sz w:val="20"/>
          <w:szCs w:val="20"/>
        </w:rPr>
        <w:t xml:space="preserve"> z celkové ceny díla včetně DPH, a to za každý započatý den prodlení. </w:t>
      </w:r>
    </w:p>
    <w:p w14:paraId="6402BA2D" w14:textId="77777777" w:rsidR="004C5085" w:rsidRDefault="00D026DC">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6402BA2E"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 této smlouvy, tj. nepředloží nebo nepředá objednateli příslušné doklady dokladující splnění povinnosti zhotovitele v čl. VIII., bod 8.3 a čl. XIX., bod 19.1 nebo 19.2 této smlouvy, je povinen zaplatit objednateli smluvní pokutu ve výši 10.000,-Kč za každé jednotlivé porušení povinnosti dle bodu 8.3, 19.1, nebo 19.2 této smlouvy, a to za každý započatý den prodlení až do splnění této povinnosti.</w:t>
      </w:r>
    </w:p>
    <w:p w14:paraId="6402BA2F"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6402BA30" w14:textId="77777777" w:rsidR="004C5085" w:rsidRDefault="00D026DC">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 xml:space="preserve">Za prodlení s vyklizením staveniště, a to </w:t>
      </w:r>
      <w:r>
        <w:rPr>
          <w:rFonts w:ascii="Tahoma" w:hAnsi="Tahoma" w:cs="Tahoma"/>
          <w:sz w:val="20"/>
          <w:szCs w:val="20"/>
          <w:shd w:val="clear" w:color="auto" w:fill="FFFFFF"/>
        </w:rPr>
        <w:t>10.000, - Kč za</w:t>
      </w:r>
      <w:r>
        <w:rPr>
          <w:rFonts w:ascii="Tahoma" w:hAnsi="Tahoma" w:cs="Tahoma"/>
          <w:sz w:val="20"/>
          <w:szCs w:val="20"/>
        </w:rPr>
        <w:t xml:space="preserve"> každý započatý den prodlení.</w:t>
      </w:r>
    </w:p>
    <w:p w14:paraId="6402BA31" w14:textId="77777777" w:rsidR="004C5085" w:rsidRDefault="004C5085">
      <w:pPr>
        <w:pStyle w:val="Bezmezer"/>
        <w:ind w:left="1276" w:hanging="709"/>
        <w:jc w:val="both"/>
        <w:rPr>
          <w:rFonts w:ascii="Tahoma" w:hAnsi="Tahoma" w:cs="Tahoma"/>
          <w:sz w:val="20"/>
          <w:szCs w:val="20"/>
        </w:rPr>
      </w:pPr>
    </w:p>
    <w:p w14:paraId="6402BA32" w14:textId="77777777" w:rsidR="004C5085" w:rsidRDefault="00D026DC">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10.000, - Kč za každý započatý den prodlení a každou vadu/nedodělek zvlášť.</w:t>
      </w:r>
    </w:p>
    <w:p w14:paraId="6402BA33" w14:textId="77777777" w:rsidR="004C5085" w:rsidRDefault="004C5085">
      <w:pPr>
        <w:tabs>
          <w:tab w:val="left" w:pos="1418"/>
        </w:tabs>
        <w:ind w:firstLine="709"/>
        <w:jc w:val="both"/>
        <w:rPr>
          <w:rFonts w:ascii="Tahoma" w:hAnsi="Tahoma" w:cs="Tahoma"/>
          <w:sz w:val="20"/>
          <w:szCs w:val="20"/>
        </w:rPr>
      </w:pPr>
    </w:p>
    <w:p w14:paraId="6402BA34"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lastRenderedPageBreak/>
        <w:t>V případě, že objednatel bude v prodlení s úhradou řádně vystavené faktury je povinen zaplatit zhotoviteli úrok z prodlení v zákonné výši.</w:t>
      </w:r>
    </w:p>
    <w:p w14:paraId="6402BA35"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50.000, -Kč.</w:t>
      </w:r>
    </w:p>
    <w:p w14:paraId="6402BA36"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6402BA37" w14:textId="77777777" w:rsidR="004C5085" w:rsidRDefault="00D026DC">
      <w:pPr>
        <w:pStyle w:val="Zkladntextodsazen"/>
        <w:numPr>
          <w:ilvl w:val="0"/>
          <w:numId w:val="16"/>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6402BA38" w14:textId="77777777" w:rsidR="004C5085" w:rsidRDefault="00D026DC">
      <w:pPr>
        <w:pStyle w:val="Zkladntextodsazen"/>
        <w:numPr>
          <w:ilvl w:val="0"/>
          <w:numId w:val="16"/>
        </w:numPr>
        <w:tabs>
          <w:tab w:val="left" w:pos="567"/>
        </w:tabs>
        <w:ind w:left="0" w:firstLine="0"/>
        <w:jc w:val="both"/>
        <w:rPr>
          <w:rFonts w:ascii="Tahoma" w:hAnsi="Tahoma" w:cs="Tahoma"/>
          <w:b/>
          <w:sz w:val="20"/>
          <w:szCs w:val="20"/>
          <w:u w:val="single"/>
        </w:rPr>
      </w:pPr>
      <w:r>
        <w:rPr>
          <w:rFonts w:ascii="Tahoma" w:hAnsi="Tahoma" w:cs="Tahoma"/>
          <w:sz w:val="20"/>
          <w:szCs w:val="20"/>
        </w:rPr>
        <w:t>Smluvní pokutu je objednatel oprávněn započíst proti kterékoliv pohledávce zhotovitele.</w:t>
      </w:r>
    </w:p>
    <w:p w14:paraId="6402BA39" w14:textId="77777777" w:rsidR="004C5085" w:rsidRDefault="004C5085">
      <w:pPr>
        <w:pStyle w:val="Zkladntextodsazen"/>
        <w:tabs>
          <w:tab w:val="left" w:pos="567"/>
        </w:tabs>
        <w:ind w:left="0"/>
        <w:jc w:val="both"/>
        <w:rPr>
          <w:rFonts w:ascii="Tahoma" w:hAnsi="Tahoma" w:cs="Tahoma"/>
          <w:b/>
          <w:sz w:val="20"/>
          <w:szCs w:val="20"/>
          <w:u w:val="single"/>
        </w:rPr>
      </w:pPr>
    </w:p>
    <w:p w14:paraId="6402BA3A"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6402BA3B" w14:textId="77777777" w:rsidR="004C5085" w:rsidRDefault="00D026DC">
      <w:pPr>
        <w:numPr>
          <w:ilvl w:val="1"/>
          <w:numId w:val="27"/>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Zhotovitel nese od doby předání staveniště do předání a převzetí hotového díla nebezpečí škody a jiné nebezpečí na:</w:t>
      </w:r>
    </w:p>
    <w:p w14:paraId="6402BA3C" w14:textId="77777777" w:rsidR="004C5085" w:rsidRDefault="00D026DC">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díle a všech jeho zhotovovaných, upravovaných, dalších částech;</w:t>
      </w:r>
    </w:p>
    <w:p w14:paraId="6402BA3D" w14:textId="77777777" w:rsidR="004C5085" w:rsidRDefault="00D026DC">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6402BA3E" w14:textId="77777777" w:rsidR="004C5085" w:rsidRDefault="00D026DC">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6402BA3F" w14:textId="77777777" w:rsidR="004C5085" w:rsidRDefault="00D026DC">
      <w:pPr>
        <w:numPr>
          <w:ilvl w:val="0"/>
          <w:numId w:val="3"/>
        </w:numPr>
        <w:tabs>
          <w:tab w:val="left" w:pos="993"/>
        </w:tabs>
        <w:suppressAutoHyphens w:val="0"/>
        <w:ind w:left="993" w:hanging="426"/>
        <w:jc w:val="both"/>
        <w:rPr>
          <w:rFonts w:ascii="Tahoma" w:hAnsi="Tahoma" w:cs="Tahoma"/>
        </w:rPr>
      </w:pPr>
      <w:r>
        <w:rPr>
          <w:rFonts w:ascii="Tahoma" w:hAnsi="Tahoma" w:cs="Tahoma"/>
          <w:sz w:val="20"/>
          <w:szCs w:val="20"/>
        </w:rPr>
        <w:t>na majetku, zdraví a právech třetích osob v souvislosti s prováděním díla.</w:t>
      </w:r>
    </w:p>
    <w:p w14:paraId="6402BA40" w14:textId="77777777" w:rsidR="004C5085" w:rsidRDefault="004C5085">
      <w:pPr>
        <w:pStyle w:val="Seznam2"/>
        <w:ind w:left="709" w:firstLine="0"/>
        <w:jc w:val="both"/>
        <w:rPr>
          <w:rFonts w:ascii="Tahoma" w:hAnsi="Tahoma" w:cs="Tahoma"/>
        </w:rPr>
      </w:pPr>
    </w:p>
    <w:p w14:paraId="6402BA41" w14:textId="77777777" w:rsidR="004C5085" w:rsidRDefault="00D026DC">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6402BA42" w14:textId="77777777" w:rsidR="004C5085" w:rsidRDefault="004C5085">
      <w:pPr>
        <w:pStyle w:val="Seznam2"/>
        <w:ind w:left="567" w:firstLine="0"/>
        <w:jc w:val="both"/>
        <w:rPr>
          <w:rFonts w:ascii="Tahoma" w:hAnsi="Tahoma" w:cs="Tahoma"/>
        </w:rPr>
      </w:pPr>
    </w:p>
    <w:p w14:paraId="6402BA43" w14:textId="77777777" w:rsidR="004C5085" w:rsidRDefault="00D026DC">
      <w:pPr>
        <w:pStyle w:val="Seznam2"/>
        <w:numPr>
          <w:ilvl w:val="1"/>
          <w:numId w:val="27"/>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6402BA44" w14:textId="77777777" w:rsidR="004C5085" w:rsidRDefault="00D026DC">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pomocné stavební konstrukce všeho druhu nutné k provedení díla (lešení, podpěrné konstrukce atp.);</w:t>
      </w:r>
    </w:p>
    <w:p w14:paraId="6402BA45" w14:textId="77777777" w:rsidR="004C5085" w:rsidRDefault="00D026DC">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zařízení staveniště provozního, výrobního i sociálního charakteru;</w:t>
      </w:r>
    </w:p>
    <w:p w14:paraId="6402BA46" w14:textId="77777777" w:rsidR="004C5085" w:rsidRDefault="00D026DC">
      <w:pPr>
        <w:numPr>
          <w:ilvl w:val="0"/>
          <w:numId w:val="4"/>
        </w:numPr>
        <w:suppressAutoHyphens w:val="0"/>
        <w:spacing w:after="180"/>
        <w:ind w:left="851" w:hanging="284"/>
        <w:jc w:val="both"/>
        <w:rPr>
          <w:rFonts w:ascii="Tahoma" w:hAnsi="Tahoma" w:cs="Tahoma"/>
        </w:rPr>
      </w:pPr>
      <w:r>
        <w:rPr>
          <w:rFonts w:ascii="Tahoma" w:hAnsi="Tahoma" w:cs="Tahoma"/>
          <w:sz w:val="20"/>
          <w:szCs w:val="20"/>
        </w:rPr>
        <w:t>ostatní provizorní konstrukce a objekty v rozsahu vymezeném příslušnou dokumentací a smlouvou; a to jak vůči objednateli, tak vůči třetím osobám.</w:t>
      </w:r>
    </w:p>
    <w:p w14:paraId="6402BA47"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6402BA48" w14:textId="77777777" w:rsidR="004C5085" w:rsidRDefault="00D026DC">
      <w:pPr>
        <w:pStyle w:val="Seznam2"/>
        <w:numPr>
          <w:ilvl w:val="1"/>
          <w:numId w:val="27"/>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6402BA49"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6402BA4A"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lastRenderedPageBreak/>
        <w:t xml:space="preserve">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rFonts w:ascii="Tahoma" w:hAnsi="Tahoma" w:cs="Tahoma"/>
        </w:rPr>
        <w:t>100.000,-</w:t>
      </w:r>
      <w:proofErr w:type="gramEnd"/>
      <w:r>
        <w:rPr>
          <w:rFonts w:ascii="Tahoma" w:hAnsi="Tahoma" w:cs="Tahoma"/>
        </w:rPr>
        <w:t> Kč.</w:t>
      </w:r>
    </w:p>
    <w:p w14:paraId="6402BA4B"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6402BA4C" w14:textId="77777777" w:rsidR="004C5085" w:rsidRDefault="00D026DC">
      <w:pPr>
        <w:pStyle w:val="Seznam2"/>
        <w:numPr>
          <w:ilvl w:val="1"/>
          <w:numId w:val="27"/>
        </w:numPr>
        <w:tabs>
          <w:tab w:val="left" w:pos="567"/>
        </w:tabs>
        <w:spacing w:after="180"/>
        <w:ind w:left="0" w:firstLine="0"/>
        <w:jc w:val="both"/>
        <w:rPr>
          <w:rFonts w:ascii="Tahoma" w:hAnsi="Tahoma" w:cs="Tahoma"/>
        </w:rPr>
      </w:pPr>
      <w:r>
        <w:rPr>
          <w:rFonts w:ascii="Tahoma" w:hAnsi="Tahoma" w:cs="Tahoma"/>
        </w:rPr>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6402BA4D" w14:textId="77777777" w:rsidR="004C5085" w:rsidRDefault="00D026DC">
      <w:pPr>
        <w:pStyle w:val="Seznam2"/>
        <w:numPr>
          <w:ilvl w:val="1"/>
          <w:numId w:val="27"/>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6402BA4E" w14:textId="77777777" w:rsidR="004C5085" w:rsidRDefault="00D026DC">
      <w:pPr>
        <w:pStyle w:val="Seznam2"/>
        <w:numPr>
          <w:ilvl w:val="1"/>
          <w:numId w:val="27"/>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6402BA4F" w14:textId="77777777" w:rsidR="004C5085" w:rsidRDefault="00D026DC">
      <w:pPr>
        <w:pStyle w:val="Seznam2"/>
        <w:numPr>
          <w:ilvl w:val="1"/>
          <w:numId w:val="27"/>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6402BA50" w14:textId="77777777" w:rsidR="004C5085" w:rsidRDefault="00D026DC">
      <w:pPr>
        <w:pStyle w:val="Seznam2"/>
        <w:numPr>
          <w:ilvl w:val="1"/>
          <w:numId w:val="27"/>
        </w:numPr>
        <w:tabs>
          <w:tab w:val="left" w:pos="709"/>
        </w:tabs>
        <w:ind w:left="0" w:firstLine="0"/>
        <w:jc w:val="both"/>
        <w:rPr>
          <w:rFonts w:ascii="Tahoma" w:hAnsi="Tahoma" w:cs="Tahoma"/>
          <w:b/>
          <w:u w:val="single"/>
        </w:rPr>
      </w:pPr>
      <w:r>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6402BA51" w14:textId="77777777" w:rsidR="004C5085" w:rsidRDefault="004C5085">
      <w:pPr>
        <w:pStyle w:val="Seznam2"/>
        <w:tabs>
          <w:tab w:val="left" w:pos="709"/>
        </w:tabs>
        <w:ind w:left="0" w:firstLine="0"/>
        <w:jc w:val="both"/>
        <w:rPr>
          <w:rFonts w:ascii="Tahoma" w:hAnsi="Tahoma" w:cs="Tahoma"/>
          <w:b/>
          <w:u w:val="single"/>
        </w:rPr>
      </w:pPr>
    </w:p>
    <w:p w14:paraId="6402BA52" w14:textId="77777777" w:rsidR="004C5085" w:rsidRDefault="00D026DC">
      <w:pPr>
        <w:spacing w:before="480" w:after="120"/>
        <w:jc w:val="center"/>
        <w:outlineLvl w:val="0"/>
        <w:rPr>
          <w:rFonts w:ascii="Tahoma" w:hAnsi="Tahoma" w:cs="Tahoma"/>
          <w:spacing w:val="-2"/>
          <w:sz w:val="20"/>
          <w:szCs w:val="20"/>
        </w:rPr>
      </w:pPr>
      <w:r>
        <w:rPr>
          <w:rFonts w:ascii="Tahoma" w:hAnsi="Tahoma" w:cs="Tahoma"/>
          <w:b/>
          <w:sz w:val="22"/>
          <w:szCs w:val="20"/>
          <w:u w:val="single"/>
        </w:rPr>
        <w:t>XVI. Odpovědnost za vady – záruka</w:t>
      </w:r>
    </w:p>
    <w:p w14:paraId="6402BA53" w14:textId="77777777" w:rsidR="004C5085" w:rsidRDefault="00D026DC">
      <w:pPr>
        <w:numPr>
          <w:ilvl w:val="0"/>
          <w:numId w:val="17"/>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6402BA54" w14:textId="77777777" w:rsidR="004C5085" w:rsidRDefault="00D026DC">
      <w:pPr>
        <w:pStyle w:val="Zkladntextodsazen"/>
        <w:numPr>
          <w:ilvl w:val="0"/>
          <w:numId w:val="17"/>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Objednatel musí prokázat plnění odborné údržby a pravidelné servisní údržby. Nároky z odpovědnosti za vady se nedotýkají nároků na náhradu škody nebo na smluvní pokutu.</w:t>
      </w:r>
    </w:p>
    <w:p w14:paraId="6402BA55" w14:textId="77777777" w:rsidR="004C5085" w:rsidRDefault="00D026DC">
      <w:pPr>
        <w:pStyle w:val="Zkladntext21"/>
        <w:numPr>
          <w:ilvl w:val="0"/>
          <w:numId w:val="17"/>
        </w:numPr>
        <w:tabs>
          <w:tab w:val="left" w:pos="0"/>
          <w:tab w:val="left" w:pos="567"/>
          <w:tab w:val="left" w:pos="1276"/>
        </w:tabs>
        <w:spacing w:after="180"/>
        <w:ind w:left="0" w:firstLine="0"/>
        <w:rPr>
          <w:rFonts w:ascii="Tahoma" w:hAnsi="Tahoma" w:cs="Tahoma"/>
        </w:rPr>
      </w:pPr>
      <w:r>
        <w:rPr>
          <w:rFonts w:ascii="Tahoma" w:hAnsi="Tahoma" w:cs="Tahoma"/>
        </w:rPr>
        <w:t xml:space="preserve">Dílo má vady, jestliže nebylo provedeno řádně a předmět díla neodpovídá požadavkům kladeným na něj smlouvou nebo obecně závaznými právními předpisy a obecně závaznými nařízeními, </w:t>
      </w:r>
      <w:r>
        <w:rPr>
          <w:rFonts w:ascii="Tahoma" w:hAnsi="Tahoma" w:cs="Tahoma"/>
        </w:rPr>
        <w:lastRenderedPageBreak/>
        <w:t>popřípadě neodpovídá platným ČSN, technologickým a technickým zvyklostem. V rozsahu odpovědnosti za vady se smluvní strany budou řídit příslušnými ustanoveními OZ.</w:t>
      </w:r>
    </w:p>
    <w:p w14:paraId="6402BA56" w14:textId="77777777" w:rsidR="004C5085" w:rsidRDefault="00D026DC">
      <w:pPr>
        <w:pStyle w:val="Zkladntext21"/>
        <w:numPr>
          <w:ilvl w:val="0"/>
          <w:numId w:val="17"/>
        </w:numPr>
        <w:tabs>
          <w:tab w:val="left" w:pos="0"/>
          <w:tab w:val="left" w:pos="567"/>
          <w:tab w:val="left" w:pos="1276"/>
        </w:tabs>
        <w:spacing w:after="180"/>
        <w:ind w:left="0" w:firstLine="0"/>
        <w:rPr>
          <w:rFonts w:ascii="Tahoma" w:hAnsi="Tahoma" w:cs="Tahoma"/>
        </w:rPr>
      </w:pPr>
      <w:r>
        <w:rPr>
          <w:rFonts w:ascii="Tahoma" w:hAnsi="Tahoma" w:cs="Tahoma"/>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6402BA57" w14:textId="77777777" w:rsidR="004C5085" w:rsidRDefault="00D026DC">
      <w:pPr>
        <w:widowControl w:val="0"/>
        <w:numPr>
          <w:ilvl w:val="0"/>
          <w:numId w:val="17"/>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6402BA58" w14:textId="77777777" w:rsidR="004C5085" w:rsidRDefault="00D026DC">
      <w:pPr>
        <w:pStyle w:val="Zkladntextodsazen"/>
        <w:numPr>
          <w:ilvl w:val="0"/>
          <w:numId w:val="17"/>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6402BA59" w14:textId="77777777" w:rsidR="004C5085" w:rsidRDefault="00D026DC">
      <w:pPr>
        <w:widowControl w:val="0"/>
        <w:numPr>
          <w:ilvl w:val="0"/>
          <w:numId w:val="17"/>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6402BA5A" w14:textId="77777777" w:rsidR="004C5085" w:rsidRDefault="00D026DC">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6402BA5B"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6402BA5C"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6402BA5D"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6402BA5E" w14:textId="77777777" w:rsidR="004C5085" w:rsidRDefault="00D026DC">
      <w:pPr>
        <w:widowControl w:val="0"/>
        <w:numPr>
          <w:ilvl w:val="0"/>
          <w:numId w:val="22"/>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6402BA5F" w14:textId="77777777" w:rsidR="004C5085" w:rsidRDefault="004C5085">
      <w:pPr>
        <w:widowControl w:val="0"/>
        <w:tabs>
          <w:tab w:val="left" w:pos="0"/>
        </w:tabs>
        <w:jc w:val="both"/>
        <w:rPr>
          <w:rFonts w:ascii="Tahoma" w:hAnsi="Tahoma" w:cs="Tahoma"/>
          <w:sz w:val="20"/>
          <w:szCs w:val="20"/>
        </w:rPr>
      </w:pPr>
    </w:p>
    <w:p w14:paraId="6402BA60"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6402BA61"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6402BA62" w14:textId="77777777" w:rsidR="004C5085" w:rsidRDefault="00D026DC">
      <w:pPr>
        <w:pStyle w:val="Normln1"/>
        <w:numPr>
          <w:ilvl w:val="1"/>
          <w:numId w:val="37"/>
        </w:numPr>
        <w:jc w:val="both"/>
        <w:rPr>
          <w:rFonts w:ascii="Tahoma" w:hAnsi="Tahoma" w:cs="Tahoma"/>
          <w:sz w:val="22"/>
          <w:szCs w:val="22"/>
        </w:rPr>
      </w:pPr>
      <w:r>
        <w:rPr>
          <w:rFonts w:ascii="Tahoma" w:hAnsi="Tahoma" w:cs="Tahoma"/>
          <w:sz w:val="20"/>
        </w:rPr>
        <w:t xml:space="preserve">Objednatel má právo volby způsobu odstranění důsledku vadného plnění. Zhotovitel je povinen </w:t>
      </w:r>
      <w:proofErr w:type="gramStart"/>
      <w:r>
        <w:rPr>
          <w:rFonts w:ascii="Tahoma" w:hAnsi="Tahoma" w:cs="Tahoma"/>
          <w:sz w:val="20"/>
        </w:rPr>
        <w:t>do  3</w:t>
      </w:r>
      <w:proofErr w:type="gramEnd"/>
      <w:r>
        <w:rPr>
          <w:rFonts w:ascii="Tahoma" w:hAnsi="Tahoma" w:cs="Tahoma"/>
          <w:sz w:val="20"/>
        </w:rPr>
        <w:t xml:space="preserve"> kalendářních dnů ode dne obdržení reklamace zaslat objednateli své písemné stanovisko s uvedením, zda reklamaci uznává nebo sdělí objednateli své námitky spolu s jejich odůvodněním. Zhotovitel se zavazuje zahájit bezplatné odstranění vad díla nejpozději do </w:t>
      </w:r>
      <w:proofErr w:type="gramStart"/>
      <w:r>
        <w:rPr>
          <w:rFonts w:ascii="Tahoma" w:hAnsi="Tahoma" w:cs="Tahoma"/>
          <w:sz w:val="20"/>
        </w:rPr>
        <w:t>5  kalendářních</w:t>
      </w:r>
      <w:proofErr w:type="gramEnd"/>
      <w:r>
        <w:rPr>
          <w:rFonts w:ascii="Tahoma" w:hAnsi="Tahoma" w:cs="Tahoma"/>
          <w:sz w:val="20"/>
        </w:rPr>
        <w:t xml:space="preserve"> dnů od obdržení reklamace, a to i tehdy, neuznává-li odpovědnost za své vady. Lhůta k odstranění vady bude stanovena dohodou stran anebo pokynem objednatele, nedojde-li k dohodě, přičemž tato lhůta k odstranění vady bude přiměřená povaze a rozsahu </w:t>
      </w:r>
      <w:proofErr w:type="gramStart"/>
      <w:r>
        <w:rPr>
          <w:rFonts w:ascii="Tahoma" w:hAnsi="Tahoma" w:cs="Tahoma"/>
          <w:sz w:val="20"/>
        </w:rPr>
        <w:t>vady  a</w:t>
      </w:r>
      <w:proofErr w:type="gramEnd"/>
      <w:r>
        <w:rPr>
          <w:rFonts w:ascii="Tahoma" w:hAnsi="Tahoma" w:cs="Tahoma"/>
          <w:sz w:val="20"/>
        </w:rPr>
        <w:t xml:space="preserve"> nutným technickým a technologickým postupům nutným k jejímu odstranění. V případě odstranění vady dodáním náhradního plnění běží pro toto náhradní plnění nová záruční doba, a to ode dne převzetí nového plnění </w:t>
      </w:r>
      <w:r>
        <w:rPr>
          <w:rFonts w:ascii="Tahoma" w:hAnsi="Tahoma" w:cs="Tahoma"/>
          <w:sz w:val="22"/>
          <w:szCs w:val="22"/>
        </w:rPr>
        <w:t>objednatelem.</w:t>
      </w:r>
    </w:p>
    <w:p w14:paraId="6402BA63" w14:textId="77777777" w:rsidR="004C5085" w:rsidRDefault="00D026DC">
      <w:pPr>
        <w:pStyle w:val="Normln1"/>
        <w:numPr>
          <w:ilvl w:val="1"/>
          <w:numId w:val="37"/>
        </w:numPr>
        <w:jc w:val="both"/>
        <w:rPr>
          <w:rFonts w:ascii="Tahoma" w:hAnsi="Tahoma" w:cs="Tahoma"/>
          <w:sz w:val="20"/>
        </w:rPr>
      </w:pPr>
      <w:r>
        <w:rPr>
          <w:rFonts w:ascii="Tahoma" w:hAnsi="Tahoma" w:cs="Tahoma"/>
          <w:sz w:val="20"/>
        </w:rPr>
        <w:t xml:space="preserve">Zhotovitel se zavazuje zahájit práce na odstranění vady, která má charakter </w:t>
      </w:r>
      <w:proofErr w:type="gramStart"/>
      <w:r>
        <w:rPr>
          <w:rFonts w:ascii="Tahoma" w:hAnsi="Tahoma" w:cs="Tahoma"/>
          <w:sz w:val="20"/>
        </w:rPr>
        <w:t>havárie  (</w:t>
      </w:r>
      <w:proofErr w:type="gramEnd"/>
      <w:r>
        <w:rPr>
          <w:rFonts w:ascii="Tahoma" w:hAnsi="Tahoma" w:cs="Tahoma"/>
          <w:sz w:val="20"/>
        </w:rPr>
        <w:t xml:space="preserve">tj. vady bránící řádnému užívání díla), ve lhůtě do 24 hodin od uplatnění vady objednatelem s tím, že taková vada musí být odstraněna co nejdříve vzhledem k její povaze a rozsahu, jinak dle dohody stran anebo pokynu objednatele, </w:t>
      </w:r>
      <w:proofErr w:type="gramStart"/>
      <w:r>
        <w:rPr>
          <w:rFonts w:ascii="Tahoma" w:hAnsi="Tahoma" w:cs="Tahoma"/>
          <w:sz w:val="20"/>
        </w:rPr>
        <w:t>nedojde li</w:t>
      </w:r>
      <w:proofErr w:type="gramEnd"/>
      <w:r>
        <w:rPr>
          <w:rFonts w:ascii="Tahoma" w:hAnsi="Tahoma" w:cs="Tahoma"/>
          <w:sz w:val="20"/>
        </w:rPr>
        <w:t xml:space="preserve"> k dohodě, přičemž tato lhůta k odstranění vady bude přiměřená povaze a rozsahu </w:t>
      </w:r>
      <w:proofErr w:type="gramStart"/>
      <w:r>
        <w:rPr>
          <w:rFonts w:ascii="Tahoma" w:hAnsi="Tahoma" w:cs="Tahoma"/>
          <w:sz w:val="20"/>
        </w:rPr>
        <w:t>vady  a</w:t>
      </w:r>
      <w:proofErr w:type="gramEnd"/>
      <w:r>
        <w:rPr>
          <w:rFonts w:ascii="Tahoma" w:hAnsi="Tahoma" w:cs="Tahoma"/>
          <w:sz w:val="20"/>
        </w:rPr>
        <w:t xml:space="preserve"> nutným technickým a technologickým postupům nutným k jejímu odstraněn. </w:t>
      </w:r>
      <w:proofErr w:type="gramStart"/>
      <w:r>
        <w:rPr>
          <w:rFonts w:ascii="Tahoma" w:hAnsi="Tahoma" w:cs="Tahoma"/>
          <w:sz w:val="20"/>
        </w:rPr>
        <w:t>Objednatel  je</w:t>
      </w:r>
      <w:proofErr w:type="gramEnd"/>
      <w:r>
        <w:rPr>
          <w:rFonts w:ascii="Tahoma" w:hAnsi="Tahoma" w:cs="Tahoma"/>
          <w:sz w:val="20"/>
        </w:rPr>
        <w:t xml:space="preserve"> oprávněn takové vady uplatnit u zhotovitele bezprostředně telefonicky, osobně, E-mailem, nebo faxem.</w:t>
      </w:r>
    </w:p>
    <w:p w14:paraId="6402BA64" w14:textId="77777777" w:rsidR="004C5085" w:rsidRDefault="004C5085">
      <w:pPr>
        <w:pStyle w:val="Normln1"/>
        <w:jc w:val="both"/>
        <w:rPr>
          <w:rFonts w:ascii="Tahoma" w:hAnsi="Tahoma" w:cs="Tahoma"/>
          <w:sz w:val="22"/>
          <w:szCs w:val="22"/>
        </w:rPr>
      </w:pPr>
    </w:p>
    <w:p w14:paraId="6402BA65" w14:textId="77777777" w:rsidR="004C5085" w:rsidRDefault="00D026DC">
      <w:pPr>
        <w:pStyle w:val="Normln1"/>
        <w:numPr>
          <w:ilvl w:val="1"/>
          <w:numId w:val="38"/>
        </w:numPr>
        <w:ind w:left="427"/>
        <w:jc w:val="both"/>
        <w:rPr>
          <w:rFonts w:ascii="Tahoma" w:hAnsi="Tahoma" w:cs="Tahoma"/>
          <w:sz w:val="20"/>
        </w:rPr>
      </w:pPr>
      <w:r>
        <w:rPr>
          <w:rFonts w:ascii="Tahoma" w:hAnsi="Tahoma" w:cs="Tahoma"/>
          <w:sz w:val="20"/>
        </w:rPr>
        <w:t>Délka záruční doby</w:t>
      </w:r>
      <w:r>
        <w:rPr>
          <w:rFonts w:ascii="Tahoma" w:hAnsi="Tahoma" w:cs="Tahoma"/>
          <w:b/>
          <w:sz w:val="20"/>
        </w:rPr>
        <w:t xml:space="preserve"> je 60 měsíců na stavební práce a 24 měsíců na výrobky a </w:t>
      </w:r>
      <w:r>
        <w:rPr>
          <w:rFonts w:ascii="Tahoma" w:hAnsi="Tahoma" w:cs="Tahoma"/>
          <w:b/>
          <w:sz w:val="20"/>
        </w:rPr>
        <w:br/>
        <w:t>technologie s vlastním záručním listem.</w:t>
      </w:r>
      <w:r>
        <w:rPr>
          <w:rFonts w:ascii="Tahoma" w:hAnsi="Tahoma" w:cs="Tahoma"/>
          <w:sz w:val="20"/>
        </w:rPr>
        <w:t xml:space="preserve"> Záruční doba počíná běžet od protokolárního převzetí celého předmětu díla objednatelem. </w:t>
      </w:r>
    </w:p>
    <w:p w14:paraId="6402BA66" w14:textId="77777777" w:rsidR="004C5085" w:rsidRDefault="004C5085">
      <w:pPr>
        <w:pStyle w:val="Normln1"/>
        <w:ind w:left="427"/>
        <w:jc w:val="both"/>
        <w:rPr>
          <w:rFonts w:ascii="Tahoma" w:hAnsi="Tahoma" w:cs="Tahoma"/>
          <w:sz w:val="20"/>
        </w:rPr>
      </w:pPr>
    </w:p>
    <w:p w14:paraId="6402BA67" w14:textId="77777777" w:rsidR="004C5085" w:rsidRDefault="00D026DC">
      <w:pPr>
        <w:widowControl w:val="0"/>
        <w:numPr>
          <w:ilvl w:val="0"/>
          <w:numId w:val="40"/>
        </w:numPr>
        <w:tabs>
          <w:tab w:val="left" w:pos="709"/>
        </w:tabs>
        <w:suppressAutoHyphens w:val="0"/>
        <w:spacing w:after="180"/>
        <w:ind w:left="303"/>
        <w:jc w:val="both"/>
        <w:rPr>
          <w:rFonts w:ascii="Tahoma" w:hAnsi="Tahoma" w:cs="Tahoma"/>
          <w:sz w:val="20"/>
          <w:szCs w:val="20"/>
        </w:rPr>
      </w:pPr>
      <w:r>
        <w:rPr>
          <w:rFonts w:ascii="Tahoma" w:hAnsi="Tahoma" w:cs="Tahoma"/>
          <w:sz w:val="20"/>
          <w:szCs w:val="20"/>
        </w:rPr>
        <w:t xml:space="preserve">Neodstraní-li zhotovitel reklamované vady či nedodělky ve lhůtě stanovené dohodou </w:t>
      </w:r>
      <w:proofErr w:type="gramStart"/>
      <w:r>
        <w:rPr>
          <w:rFonts w:ascii="Tahoma" w:hAnsi="Tahoma" w:cs="Tahoma"/>
          <w:sz w:val="20"/>
          <w:szCs w:val="20"/>
        </w:rPr>
        <w:t>nebo  v</w:t>
      </w:r>
      <w:proofErr w:type="gramEnd"/>
      <w:r>
        <w:rPr>
          <w:rFonts w:ascii="Tahoma" w:hAnsi="Tahoma" w:cs="Tahoma"/>
          <w:sz w:val="20"/>
          <w:szCs w:val="20"/>
        </w:rPr>
        <w:t xml:space="preserve"> </w:t>
      </w:r>
      <w:r>
        <w:rPr>
          <w:rFonts w:ascii="Tahoma" w:hAnsi="Tahoma" w:cs="Tahoma"/>
          <w:sz w:val="20"/>
          <w:szCs w:val="20"/>
        </w:rPr>
        <w:lastRenderedPageBreak/>
        <w:t>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 tuto cenu objednatel zhotoviteli prokáže; nárok objednatele účtovat zhotoviteli smluvní pokutu v tomto případě nezaniká.</w:t>
      </w:r>
    </w:p>
    <w:p w14:paraId="6402BA68" w14:textId="77777777" w:rsidR="004C5085" w:rsidRDefault="00D026DC">
      <w:pPr>
        <w:widowControl w:val="0"/>
        <w:numPr>
          <w:ilvl w:val="0"/>
          <w:numId w:val="40"/>
        </w:numPr>
        <w:tabs>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 xml:space="preserve">Práva a povinnosti </w:t>
      </w:r>
      <w:proofErr w:type="gramStart"/>
      <w:r>
        <w:rPr>
          <w:rFonts w:ascii="Tahoma" w:hAnsi="Tahoma" w:cs="Tahoma"/>
          <w:sz w:val="20"/>
          <w:szCs w:val="20"/>
        </w:rPr>
        <w:t>ze</w:t>
      </w:r>
      <w:proofErr w:type="gramEnd"/>
      <w:r>
        <w:rPr>
          <w:rFonts w:ascii="Tahoma" w:hAnsi="Tahoma" w:cs="Tahoma"/>
          <w:sz w:val="20"/>
          <w:szCs w:val="20"/>
        </w:rPr>
        <w:t xml:space="preserve"> zhotovitelem poskytnuté záruky nezanikají, ohledně objednateli předanému předmětu díla, ani pro případ odstoupení jedné ze stran od smlouvy. Nároky z odpovědnosti za vady se nedotýkají nároků na náhradu škody nebo na smluvní pokutu.</w:t>
      </w:r>
    </w:p>
    <w:p w14:paraId="6402BA69" w14:textId="77777777" w:rsidR="004C5085" w:rsidRDefault="00D026DC">
      <w:pPr>
        <w:widowControl w:val="0"/>
        <w:numPr>
          <w:ilvl w:val="0"/>
          <w:numId w:val="40"/>
        </w:numPr>
        <w:tabs>
          <w:tab w:val="left" w:pos="709"/>
        </w:tabs>
        <w:suppressAutoHyphens w:val="0"/>
        <w:spacing w:after="180"/>
        <w:ind w:left="0" w:firstLine="0"/>
        <w:jc w:val="both"/>
        <w:rPr>
          <w:rFonts w:ascii="Tahoma" w:hAnsi="Tahoma" w:cs="Tahoma"/>
          <w:sz w:val="20"/>
          <w:szCs w:val="20"/>
        </w:rPr>
      </w:pPr>
      <w:r>
        <w:rPr>
          <w:rFonts w:ascii="Tahoma" w:hAnsi="Tahoma" w:cs="Tahoma"/>
          <w:sz w:val="20"/>
          <w:szCs w:val="20"/>
        </w:rPr>
        <w:t>Zhotovitel je povinen v průběhu záruční doby bezplatně provádět či zajistit provedení veškerých servisních úkonů, jejichž provedením je podmíněna platnost jednotlivých záruk.</w:t>
      </w:r>
    </w:p>
    <w:p w14:paraId="6402BA6A" w14:textId="77777777" w:rsidR="004C5085" w:rsidRDefault="004C5085">
      <w:pPr>
        <w:widowControl w:val="0"/>
        <w:tabs>
          <w:tab w:val="left" w:pos="709"/>
        </w:tabs>
        <w:suppressAutoHyphens w:val="0"/>
        <w:spacing w:after="180"/>
        <w:jc w:val="both"/>
        <w:rPr>
          <w:rFonts w:ascii="Tahoma" w:hAnsi="Tahoma" w:cs="Tahoma"/>
          <w:b/>
          <w:sz w:val="22"/>
          <w:szCs w:val="20"/>
          <w:u w:val="single"/>
        </w:rPr>
      </w:pPr>
    </w:p>
    <w:p w14:paraId="6402BA6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XVII. Zánik závazků</w:t>
      </w:r>
    </w:p>
    <w:p w14:paraId="6402BA6C" w14:textId="77777777" w:rsidR="004C5085" w:rsidRDefault="00D026DC">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6402BA6D"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6402BA6E" w14:textId="77777777" w:rsidR="004C5085" w:rsidRDefault="00D026DC">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ust. </w:t>
      </w:r>
      <w:r>
        <w:rPr>
          <w:rFonts w:ascii="Tahoma" w:hAnsi="Tahoma" w:cs="Tahoma"/>
          <w:b/>
          <w:sz w:val="20"/>
          <w:szCs w:val="20"/>
        </w:rPr>
        <w:t>§2628 OZ</w:t>
      </w:r>
      <w:r>
        <w:rPr>
          <w:rFonts w:ascii="Tahoma" w:hAnsi="Tahoma" w:cs="Tahoma"/>
          <w:sz w:val="20"/>
          <w:szCs w:val="20"/>
        </w:rPr>
        <w:t>.</w:t>
      </w:r>
    </w:p>
    <w:p w14:paraId="6402BA6F"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6402BA70" w14:textId="77777777" w:rsidR="004C5085" w:rsidRDefault="00D026DC">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6402BA71"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6402BA72" w14:textId="77777777" w:rsidR="004C5085" w:rsidRDefault="00D026DC">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6402BA73" w14:textId="77777777" w:rsidR="004C5085" w:rsidRDefault="00D026DC">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6402BA74" w14:textId="77777777" w:rsidR="004C5085" w:rsidRDefault="00D026DC">
      <w:pPr>
        <w:widowControl w:val="0"/>
        <w:spacing w:after="180"/>
        <w:ind w:left="1276" w:hanging="709"/>
        <w:jc w:val="both"/>
        <w:rPr>
          <w:rFonts w:ascii="Tahoma" w:hAnsi="Tahoma" w:cs="Tahoma"/>
          <w:sz w:val="20"/>
          <w:szCs w:val="20"/>
        </w:rPr>
      </w:pPr>
      <w:r>
        <w:rPr>
          <w:rFonts w:ascii="Tahoma" w:hAnsi="Tahoma" w:cs="Tahoma"/>
          <w:sz w:val="20"/>
          <w:szCs w:val="20"/>
        </w:rPr>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li na výzvu oprávněné strany přiměřenou jistotu.</w:t>
      </w:r>
    </w:p>
    <w:p w14:paraId="6402BA75" w14:textId="77777777" w:rsidR="004C5085" w:rsidRDefault="00D026DC">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zhotovitelem se považuje zejména</w:t>
      </w:r>
      <w:r>
        <w:rPr>
          <w:rFonts w:ascii="Tahoma" w:hAnsi="Tahoma" w:cs="Tahoma"/>
          <w:sz w:val="20"/>
          <w:szCs w:val="20"/>
        </w:rPr>
        <w:t>:</w:t>
      </w:r>
    </w:p>
    <w:p w14:paraId="6402BA76" w14:textId="77777777" w:rsidR="004C5085" w:rsidRDefault="00D026DC">
      <w:pPr>
        <w:widowControl w:val="0"/>
        <w:numPr>
          <w:ilvl w:val="0"/>
          <w:numId w:val="23"/>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6402BA77" w14:textId="77777777" w:rsidR="004C5085" w:rsidRDefault="00D026DC">
      <w:pPr>
        <w:widowControl w:val="0"/>
        <w:numPr>
          <w:ilvl w:val="0"/>
          <w:numId w:val="23"/>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není-li sjednána jení změna dodatkem; a/nebo</w:t>
      </w:r>
    </w:p>
    <w:p w14:paraId="6402BA78" w14:textId="77777777" w:rsidR="004C5085" w:rsidRDefault="00D026DC">
      <w:pPr>
        <w:widowControl w:val="0"/>
        <w:numPr>
          <w:ilvl w:val="0"/>
          <w:numId w:val="23"/>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6402BA79" w14:textId="77777777" w:rsidR="004C5085" w:rsidRDefault="00D026DC">
      <w:pPr>
        <w:numPr>
          <w:ilvl w:val="0"/>
          <w:numId w:val="23"/>
        </w:numPr>
        <w:suppressAutoHyphens w:val="0"/>
        <w:ind w:left="1560" w:hanging="284"/>
        <w:jc w:val="both"/>
        <w:rPr>
          <w:rFonts w:ascii="Tahoma" w:hAnsi="Tahoma" w:cs="Tahoma"/>
        </w:rPr>
      </w:pPr>
      <w:r>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Pr>
          <w:rFonts w:ascii="Tahoma" w:hAnsi="Tahoma" w:cs="Tahoma"/>
          <w:sz w:val="20"/>
          <w:szCs w:val="20"/>
        </w:rPr>
        <w:t>; a/nebo</w:t>
      </w:r>
    </w:p>
    <w:p w14:paraId="6402BA7A" w14:textId="77777777" w:rsidR="004C5085" w:rsidRDefault="00D026DC">
      <w:pPr>
        <w:pStyle w:val="Zkladntext21"/>
        <w:numPr>
          <w:ilvl w:val="0"/>
          <w:numId w:val="23"/>
        </w:numPr>
        <w:ind w:left="1560" w:hanging="284"/>
        <w:jc w:val="left"/>
        <w:rPr>
          <w:rFonts w:ascii="Tahoma" w:hAnsi="Tahoma" w:cs="Tahoma"/>
        </w:rPr>
      </w:pPr>
      <w:r>
        <w:rPr>
          <w:rFonts w:ascii="Tahoma" w:hAnsi="Tahoma" w:cs="Tahoma"/>
        </w:rPr>
        <w:lastRenderedPageBreak/>
        <w:t>zhotovitel vstoupil do likvidace; a/nebo</w:t>
      </w:r>
    </w:p>
    <w:p w14:paraId="6402BA7B" w14:textId="77777777" w:rsidR="004C5085" w:rsidRDefault="00D026DC">
      <w:pPr>
        <w:pStyle w:val="Zkladntext21"/>
        <w:numPr>
          <w:ilvl w:val="0"/>
          <w:numId w:val="23"/>
        </w:numPr>
        <w:ind w:left="1560" w:hanging="284"/>
        <w:rPr>
          <w:rFonts w:ascii="Tahoma" w:hAnsi="Tahoma" w:cs="Tahoma"/>
        </w:rPr>
      </w:pPr>
      <w:r>
        <w:rPr>
          <w:rFonts w:ascii="Tahoma" w:hAnsi="Tahoma" w:cs="Tahoma"/>
        </w:rPr>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6402BA7C" w14:textId="77777777" w:rsidR="004C5085" w:rsidRDefault="00D026DC">
      <w:pPr>
        <w:pStyle w:val="Zkladntext21"/>
        <w:numPr>
          <w:ilvl w:val="0"/>
          <w:numId w:val="23"/>
        </w:numPr>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6402BA7D" w14:textId="77777777" w:rsidR="004C5085" w:rsidRDefault="00D026DC">
      <w:pPr>
        <w:pStyle w:val="Zkladntext21"/>
        <w:numPr>
          <w:ilvl w:val="0"/>
          <w:numId w:val="23"/>
        </w:numPr>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6402BA7E" w14:textId="77777777" w:rsidR="004C5085" w:rsidRDefault="00D026DC">
      <w:pPr>
        <w:pStyle w:val="Zkladntext21"/>
        <w:spacing w:after="180"/>
        <w:ind w:left="1560"/>
        <w:rPr>
          <w:rFonts w:ascii="Tahoma" w:hAnsi="Tahoma" w:cs="Tahoma"/>
        </w:rPr>
      </w:pPr>
      <w:r>
        <w:rPr>
          <w:rFonts w:ascii="Tahoma" w:hAnsi="Tahoma" w:cs="Tahoma"/>
        </w:rPr>
        <w:t>Za podstatné porušení smlouvy objednatelem se považuje:</w:t>
      </w:r>
    </w:p>
    <w:p w14:paraId="6402BA7F" w14:textId="77777777" w:rsidR="004C5085" w:rsidRDefault="00D026DC">
      <w:pPr>
        <w:widowControl w:val="0"/>
        <w:suppressAutoHyphens w:val="0"/>
        <w:ind w:left="1560"/>
        <w:jc w:val="both"/>
        <w:rPr>
          <w:rFonts w:ascii="Tahoma" w:hAnsi="Tahoma" w:cs="Tahoma"/>
          <w:sz w:val="20"/>
          <w:szCs w:val="20"/>
        </w:rPr>
      </w:pPr>
      <w:r>
        <w:rPr>
          <w:rFonts w:ascii="Tahoma" w:hAnsi="Tahoma" w:cs="Tahoma"/>
          <w:sz w:val="20"/>
          <w:szCs w:val="20"/>
        </w:rPr>
        <w:t>a) neplacení dohodnutých faktur objednatelem déle než 3 měsíce.</w:t>
      </w:r>
    </w:p>
    <w:p w14:paraId="6402BA80" w14:textId="77777777" w:rsidR="004C5085" w:rsidRDefault="004C5085">
      <w:pPr>
        <w:widowControl w:val="0"/>
        <w:suppressAutoHyphens w:val="0"/>
        <w:ind w:left="1560"/>
        <w:jc w:val="both"/>
        <w:rPr>
          <w:rFonts w:ascii="Tahoma" w:hAnsi="Tahoma" w:cs="Tahoma"/>
          <w:sz w:val="20"/>
          <w:szCs w:val="20"/>
        </w:rPr>
      </w:pPr>
    </w:p>
    <w:p w14:paraId="6402BA81" w14:textId="77777777" w:rsidR="004C5085" w:rsidRDefault="00D026DC">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 pokud o ni žádal.</w:t>
      </w:r>
    </w:p>
    <w:p w14:paraId="6402BA82" w14:textId="77777777" w:rsidR="004C5085" w:rsidRDefault="00D026DC">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6402BA83"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6402BA84" w14:textId="77777777" w:rsidR="004C5085" w:rsidRDefault="00D026DC">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6402BA85" w14:textId="77777777" w:rsidR="004C5085" w:rsidRDefault="00D026DC">
      <w:pPr>
        <w:widowControl w:val="0"/>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6402BA86" w14:textId="77777777" w:rsidR="004C5085" w:rsidRDefault="00D026DC">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6402BA87" w14:textId="77777777" w:rsidR="004C5085" w:rsidRDefault="004C5085">
      <w:pPr>
        <w:widowControl w:val="0"/>
        <w:jc w:val="both"/>
        <w:rPr>
          <w:rFonts w:ascii="Tahoma" w:hAnsi="Tahoma" w:cs="Tahoma"/>
          <w:sz w:val="20"/>
          <w:szCs w:val="20"/>
        </w:rPr>
      </w:pPr>
    </w:p>
    <w:p w14:paraId="6402BA88" w14:textId="77777777" w:rsidR="004C5085" w:rsidRDefault="00D026DC">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6402BA89" w14:textId="77777777" w:rsidR="004C5085" w:rsidRDefault="004C5085">
      <w:pPr>
        <w:widowControl w:val="0"/>
        <w:jc w:val="both"/>
        <w:rPr>
          <w:rFonts w:ascii="Tahoma" w:hAnsi="Tahoma" w:cs="Tahoma"/>
          <w:sz w:val="20"/>
          <w:szCs w:val="20"/>
        </w:rPr>
      </w:pPr>
    </w:p>
    <w:p w14:paraId="6402BA8A" w14:textId="77777777" w:rsidR="004C5085" w:rsidRDefault="004C5085">
      <w:pPr>
        <w:widowControl w:val="0"/>
        <w:jc w:val="both"/>
        <w:rPr>
          <w:rFonts w:ascii="Tahoma" w:hAnsi="Tahoma" w:cs="Tahoma"/>
          <w:sz w:val="20"/>
          <w:szCs w:val="20"/>
        </w:rPr>
      </w:pPr>
    </w:p>
    <w:p w14:paraId="6402BA8B" w14:textId="77777777" w:rsidR="004C5085" w:rsidRDefault="00D026DC">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6402BA8C" w14:textId="77777777" w:rsidR="004C5085" w:rsidRDefault="00D026DC">
      <w:pPr>
        <w:numPr>
          <w:ilvl w:val="0"/>
          <w:numId w:val="18"/>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6402BA8D" w14:textId="77777777" w:rsidR="004C5085" w:rsidRDefault="00D026DC">
      <w:pPr>
        <w:numPr>
          <w:ilvl w:val="0"/>
          <w:numId w:val="18"/>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6402BA8E" w14:textId="77777777" w:rsidR="004C5085" w:rsidRDefault="00D026DC">
      <w:pPr>
        <w:numPr>
          <w:ilvl w:val="0"/>
          <w:numId w:val="18"/>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lastRenderedPageBreak/>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6402BA8F" w14:textId="77777777" w:rsidR="004C5085" w:rsidRDefault="00D026DC">
      <w:pPr>
        <w:numPr>
          <w:ilvl w:val="0"/>
          <w:numId w:val="18"/>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6402BA90" w14:textId="77777777" w:rsidR="004C5085" w:rsidRDefault="00D026DC">
      <w:pPr>
        <w:numPr>
          <w:ilvl w:val="0"/>
          <w:numId w:val="18"/>
        </w:numPr>
        <w:tabs>
          <w:tab w:val="left" w:pos="567"/>
        </w:tabs>
        <w:suppressAutoHyphens w:val="0"/>
        <w:ind w:left="0" w:firstLine="0"/>
        <w:jc w:val="both"/>
        <w:rPr>
          <w:rFonts w:ascii="Tahoma" w:hAnsi="Tahoma" w:cs="Tahoma"/>
          <w:b/>
          <w:sz w:val="20"/>
          <w:szCs w:val="20"/>
          <w:u w:val="single"/>
        </w:rPr>
      </w:pPr>
      <w:r>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6402BA91" w14:textId="77777777" w:rsidR="004C5085" w:rsidRDefault="00D026DC">
      <w:pPr>
        <w:spacing w:before="480" w:after="120"/>
        <w:jc w:val="center"/>
        <w:outlineLvl w:val="0"/>
        <w:rPr>
          <w:rFonts w:ascii="Tahoma" w:hAnsi="Tahoma" w:cs="Tahoma"/>
          <w:b/>
          <w:sz w:val="20"/>
          <w:szCs w:val="20"/>
          <w:u w:val="single"/>
        </w:rPr>
      </w:pPr>
      <w:r>
        <w:rPr>
          <w:rFonts w:ascii="Tahoma" w:hAnsi="Tahoma" w:cs="Tahoma"/>
          <w:b/>
          <w:sz w:val="22"/>
          <w:szCs w:val="20"/>
          <w:u w:val="single"/>
        </w:rPr>
        <w:t>XIX. Zajištění závazků zhotovitele</w:t>
      </w:r>
    </w:p>
    <w:p w14:paraId="6402BA92" w14:textId="77777777" w:rsidR="004C5085" w:rsidRDefault="00D026DC">
      <w:pPr>
        <w:numPr>
          <w:ilvl w:val="0"/>
          <w:numId w:val="19"/>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Pojištění odpovědnosti za škodu způsobenou zhotovitelem třetí osobě</w:t>
      </w:r>
    </w:p>
    <w:p w14:paraId="6402BA93" w14:textId="77777777" w:rsidR="004C5085" w:rsidRDefault="00D026DC">
      <w:pPr>
        <w:pStyle w:val="Bezmezer"/>
        <w:numPr>
          <w:ilvl w:val="0"/>
          <w:numId w:val="34"/>
        </w:numPr>
        <w:spacing w:after="120"/>
        <w:ind w:left="284" w:hanging="284"/>
        <w:jc w:val="both"/>
        <w:rPr>
          <w:rFonts w:ascii="Tahoma" w:hAnsi="Tahoma" w:cs="Tahoma"/>
          <w:sz w:val="20"/>
          <w:szCs w:val="20"/>
        </w:rPr>
      </w:pPr>
      <w:r>
        <w:rPr>
          <w:rFonts w:ascii="Tahoma" w:hAnsi="Tahoma" w:cs="Tahoma"/>
          <w:sz w:val="20"/>
          <w:szCs w:val="20"/>
        </w:rPr>
        <w:t>Zhotovitel je povinen mít po celou dobu provádění díla, sjednáno platné pojištění odpovědnosti za škodu způsobenou svou činností na majetku či třetí osobě s limitem pojistného plnění minimálně ve výši nabídkové ceny vč. DPH.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6402BA94" w14:textId="77777777" w:rsidR="004C5085" w:rsidRDefault="00D026DC">
      <w:pPr>
        <w:pStyle w:val="Bezmezer"/>
        <w:numPr>
          <w:ilvl w:val="0"/>
          <w:numId w:val="34"/>
        </w:numPr>
        <w:spacing w:after="120"/>
        <w:ind w:left="284" w:hanging="284"/>
        <w:jc w:val="both"/>
        <w:rPr>
          <w:rFonts w:ascii="Tahoma" w:hAnsi="Tahoma" w:cs="Tahoma"/>
          <w:sz w:val="20"/>
          <w:szCs w:val="20"/>
        </w:rPr>
      </w:pPr>
      <w:r>
        <w:rPr>
          <w:rFonts w:ascii="Tahoma" w:hAnsi="Tahoma" w:cs="Tahoma"/>
          <w:sz w:val="20"/>
          <w:szCs w:val="20"/>
        </w:rPr>
        <w:t xml:space="preserve">Zhotovitel je povinen mít po celou dobu provádění díla, sjednáno platné stavebně montážní </w:t>
      </w:r>
      <w:proofErr w:type="gramStart"/>
      <w:r>
        <w:rPr>
          <w:rFonts w:ascii="Tahoma" w:hAnsi="Tahoma" w:cs="Tahoma"/>
          <w:sz w:val="20"/>
          <w:szCs w:val="20"/>
        </w:rPr>
        <w:t>pojištění  na</w:t>
      </w:r>
      <w:proofErr w:type="gramEnd"/>
      <w:r>
        <w:rPr>
          <w:rFonts w:ascii="Tahoma" w:hAnsi="Tahoma" w:cs="Tahoma"/>
          <w:sz w:val="20"/>
          <w:szCs w:val="20"/>
        </w:rPr>
        <w:t xml:space="preserve"> obvyklá rizika (krádež, poškození či zničení, živelní pojištění) s limitem pojistného plnění minimálně ve výši nabídkové ceny vč. DPH.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6402BA95" w14:textId="77777777" w:rsidR="004C5085" w:rsidRDefault="00D026DC">
      <w:pPr>
        <w:pStyle w:val="Bezmezer"/>
        <w:spacing w:after="180"/>
        <w:jc w:val="both"/>
        <w:rPr>
          <w:rFonts w:ascii="Tahoma" w:hAnsi="Tahoma" w:cs="Tahoma"/>
          <w:b/>
          <w:sz w:val="20"/>
          <w:szCs w:val="20"/>
          <w:u w:val="single"/>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6402BA96" w14:textId="77777777" w:rsidR="004C5085" w:rsidRDefault="00D026DC">
      <w:pPr>
        <w:numPr>
          <w:ilvl w:val="0"/>
          <w:numId w:val="19"/>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Zajištění kvalifikace po dobu realizace díla</w:t>
      </w:r>
    </w:p>
    <w:p w14:paraId="6402BA97" w14:textId="77777777" w:rsidR="004C5085" w:rsidRDefault="00D026DC">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6402BA98" w14:textId="77777777" w:rsidR="004C5085" w:rsidRDefault="00D026DC">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6402BA99" w14:textId="77777777" w:rsidR="004C5085" w:rsidRDefault="00D026DC">
      <w:pPr>
        <w:jc w:val="both"/>
        <w:rPr>
          <w:rFonts w:ascii="Tahoma" w:hAnsi="Tahoma" w:cs="Tahoma"/>
          <w:sz w:val="20"/>
          <w:szCs w:val="20"/>
        </w:rPr>
      </w:pPr>
      <w:r>
        <w:rPr>
          <w:rFonts w:ascii="Tahoma" w:hAnsi="Tahoma" w:cs="Tahoma"/>
          <w:sz w:val="20"/>
          <w:szCs w:val="20"/>
        </w:rPr>
        <w:lastRenderedPageBreak/>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6402BA9A" w14:textId="77777777" w:rsidR="004C5085" w:rsidRDefault="00D026DC">
      <w:pPr>
        <w:spacing w:before="120"/>
        <w:jc w:val="both"/>
      </w:pPr>
      <w:r>
        <w:rPr>
          <w:rFonts w:ascii="Tahoma" w:hAnsi="Tahoma" w:cs="Tahoma"/>
          <w:b/>
          <w:sz w:val="20"/>
          <w:szCs w:val="20"/>
          <w:u w:val="single"/>
        </w:rPr>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6402BA9B" w14:textId="77777777" w:rsidR="004C5085" w:rsidRDefault="00D026DC">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6402BA9C" w14:textId="77777777" w:rsidR="004C5085" w:rsidRDefault="00D026DC">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6402BA9D" w14:textId="77777777" w:rsidR="004C5085" w:rsidRDefault="004C5085">
      <w:pPr>
        <w:tabs>
          <w:tab w:val="left" w:pos="360"/>
        </w:tabs>
        <w:jc w:val="both"/>
        <w:rPr>
          <w:rFonts w:ascii="Tahoma" w:hAnsi="Tahoma" w:cs="Tahoma"/>
          <w:sz w:val="20"/>
          <w:szCs w:val="20"/>
        </w:rPr>
      </w:pPr>
    </w:p>
    <w:p w14:paraId="6402BA9E" w14:textId="77777777" w:rsidR="004C5085" w:rsidRDefault="00D026DC">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6402BA9F"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r>
        <w:rPr>
          <w:rFonts w:ascii="Tahoma" w:hAnsi="Tahoma" w:cs="Tahoma"/>
          <w:b/>
          <w:bCs/>
          <w:sz w:val="20"/>
          <w:szCs w:val="20"/>
        </w:rPr>
        <w:t xml:space="preserve"> </w:t>
      </w:r>
    </w:p>
    <w:p w14:paraId="6402BAA0"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b/>
          <w:bCs/>
          <w:sz w:val="20"/>
          <w:szCs w:val="20"/>
        </w:rPr>
        <w:t>Pokud je v této smlouvě odkaz na příslušný zákon či praragraf zákona zákona, platí, že pro tento závazkový vztah mezi stranami je rozhodující znění zákona účinné v době uzavření smlouvy, pokud takový zákon výslovně nestanoví povinnost řídit se jeho platným zněním nastalým až po uzavření smlouvy v době rozhodné události/okolnosti.</w:t>
      </w:r>
    </w:p>
    <w:p w14:paraId="6402BAA1"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6402BAA2"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lastRenderedPageBreak/>
        <w:t>Zhotovitel není oprávněn postoupit jakékoliv pohledávky za objednatelem vzniklé z této smlouvy či v souvislosti s touto smlouvou na třetí osobu bez předchozího písemného souhlasu objednatele.</w:t>
      </w:r>
    </w:p>
    <w:p w14:paraId="6402BAA3"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6402BAA4" w14:textId="77777777" w:rsidR="004C5085" w:rsidRDefault="00D026DC">
      <w:pPr>
        <w:pStyle w:val="Zkladntextodsazen"/>
        <w:numPr>
          <w:ilvl w:val="1"/>
          <w:numId w:val="24"/>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6402BAA5"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Veškerá textová dokumentace, kterou při plnění smlouvy předává či předkládá zhotovitel objednateli, musí být předána či předložena v českém jazyce.</w:t>
      </w:r>
    </w:p>
    <w:p w14:paraId="6402BAA6"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6402BAA7" w14:textId="77777777" w:rsidR="004C5085" w:rsidRDefault="00D026DC">
      <w:pPr>
        <w:pStyle w:val="Zkladntextodsazen"/>
        <w:numPr>
          <w:ilvl w:val="1"/>
          <w:numId w:val="24"/>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6402BAA8" w14:textId="77777777" w:rsidR="004C5085" w:rsidRDefault="00D026DC">
      <w:pPr>
        <w:pStyle w:val="Zkladntextodsazen"/>
        <w:numPr>
          <w:ilvl w:val="1"/>
          <w:numId w:val="24"/>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6402BAA9"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6402BAAA"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Zhotovitel souhlasí se zveřejněním všech náležitostí smluvního vztahu založeného touto smlouvou o dílo.</w:t>
      </w:r>
    </w:p>
    <w:p w14:paraId="6402BAAB" w14:textId="77777777" w:rsidR="004C5085" w:rsidRDefault="00D026DC">
      <w:pPr>
        <w:pStyle w:val="Zkladntextodsazen"/>
        <w:numPr>
          <w:ilvl w:val="1"/>
          <w:numId w:val="24"/>
        </w:numPr>
        <w:tabs>
          <w:tab w:val="left" w:pos="567"/>
        </w:tabs>
        <w:spacing w:after="180"/>
        <w:ind w:left="0" w:firstLine="0"/>
        <w:jc w:val="both"/>
        <w:rPr>
          <w:rFonts w:ascii="Tahoma" w:hAnsi="Tahoma" w:cs="Tahoma"/>
          <w:sz w:val="20"/>
          <w:szCs w:val="20"/>
        </w:rPr>
      </w:pPr>
      <w:r>
        <w:rPr>
          <w:rFonts w:ascii="Tahoma" w:hAnsi="Tahoma" w:cs="Tahoma"/>
          <w:sz w:val="20"/>
          <w:szCs w:val="20"/>
        </w:rPr>
        <w:t>Nedílnou součástí této smlouvy jsou následující přílohy:</w:t>
      </w:r>
    </w:p>
    <w:p w14:paraId="6402BAAC" w14:textId="77777777" w:rsidR="004C5085" w:rsidRDefault="00D026DC">
      <w:pPr>
        <w:jc w:val="both"/>
        <w:rPr>
          <w:rFonts w:ascii="Tahoma" w:hAnsi="Tahoma" w:cs="Tahoma"/>
          <w:i/>
          <w:sz w:val="20"/>
        </w:rPr>
      </w:pPr>
      <w:r>
        <w:rPr>
          <w:rFonts w:ascii="Tahoma" w:hAnsi="Tahoma" w:cs="Tahoma"/>
          <w:sz w:val="20"/>
          <w:szCs w:val="20"/>
        </w:rPr>
        <w:tab/>
      </w:r>
      <w:r>
        <w:rPr>
          <w:rFonts w:ascii="Tahoma" w:hAnsi="Tahoma" w:cs="Tahoma"/>
          <w:i/>
          <w:sz w:val="20"/>
        </w:rPr>
        <w:t>příloha č. 1: Oceněný soupis stavebních prací, dodávek a služeb s výkazem výměr</w:t>
      </w:r>
    </w:p>
    <w:p w14:paraId="6402BAAD" w14:textId="77777777" w:rsidR="004C5085" w:rsidRDefault="00D026DC">
      <w:pPr>
        <w:pStyle w:val="slovanodst"/>
        <w:numPr>
          <w:ilvl w:val="0"/>
          <w:numId w:val="0"/>
        </w:numPr>
        <w:spacing w:before="0"/>
        <w:ind w:left="1418" w:hanging="709"/>
        <w:rPr>
          <w:rFonts w:ascii="Tahoma" w:hAnsi="Tahoma" w:cs="Tahoma"/>
          <w:sz w:val="20"/>
        </w:rPr>
      </w:pPr>
      <w:r>
        <w:rPr>
          <w:rFonts w:ascii="Tahoma" w:hAnsi="Tahoma" w:cs="Tahoma"/>
          <w:i/>
          <w:sz w:val="20"/>
        </w:rPr>
        <w:t>Příloha č. 2: Seznam poddodavatelů</w:t>
      </w:r>
    </w:p>
    <w:p w14:paraId="6402BAAE" w14:textId="77777777" w:rsidR="004C5085" w:rsidRDefault="00D026DC">
      <w:pPr>
        <w:pStyle w:val="slovanodst"/>
        <w:numPr>
          <w:ilvl w:val="0"/>
          <w:numId w:val="0"/>
        </w:numPr>
        <w:spacing w:before="0"/>
        <w:ind w:left="1418" w:hanging="709"/>
        <w:rPr>
          <w:rFonts w:ascii="Tahoma" w:hAnsi="Tahoma" w:cs="Tahoma"/>
          <w:i/>
          <w:sz w:val="20"/>
        </w:rPr>
      </w:pPr>
      <w:r>
        <w:rPr>
          <w:rFonts w:ascii="Tahoma" w:hAnsi="Tahoma" w:cs="Tahoma"/>
          <w:i/>
          <w:sz w:val="20"/>
        </w:rPr>
        <w:t>Příloha č. 3: Změnový list vzor</w:t>
      </w:r>
    </w:p>
    <w:p w14:paraId="6402BAAF" w14:textId="77777777" w:rsidR="004C5085" w:rsidRDefault="00D026DC">
      <w:pPr>
        <w:pStyle w:val="slovanodst"/>
        <w:numPr>
          <w:ilvl w:val="0"/>
          <w:numId w:val="0"/>
        </w:numPr>
        <w:spacing w:before="0"/>
        <w:ind w:left="1418" w:hanging="709"/>
        <w:rPr>
          <w:rFonts w:ascii="Tahoma" w:hAnsi="Tahoma" w:cs="Tahoma"/>
          <w:i/>
          <w:sz w:val="20"/>
        </w:rPr>
      </w:pPr>
      <w:r>
        <w:rPr>
          <w:rFonts w:ascii="Tahoma" w:hAnsi="Tahoma" w:cs="Tahoma"/>
          <w:i/>
          <w:sz w:val="20"/>
        </w:rPr>
        <w:t>Příloha č. 4: Čestné prohlášení DNSH</w:t>
      </w:r>
    </w:p>
    <w:p w14:paraId="6402BAB0" w14:textId="1D5A0247" w:rsidR="004C5085" w:rsidRDefault="00D026DC">
      <w:pPr>
        <w:pStyle w:val="slovanodst"/>
        <w:numPr>
          <w:ilvl w:val="0"/>
          <w:numId w:val="0"/>
        </w:numPr>
        <w:spacing w:before="0"/>
        <w:ind w:left="1418" w:hanging="709"/>
        <w:rPr>
          <w:shd w:val="clear" w:color="auto" w:fill="FFFFFF"/>
        </w:rPr>
      </w:pPr>
      <w:r>
        <w:rPr>
          <w:rFonts w:ascii="Tahoma" w:hAnsi="Tahoma" w:cs="Tahoma"/>
          <w:i/>
          <w:sz w:val="20"/>
          <w:shd w:val="clear" w:color="auto" w:fill="FFFFFF"/>
        </w:rPr>
        <w:t>Příloha č. 5: Situace s vyznačením ploch</w:t>
      </w:r>
    </w:p>
    <w:p w14:paraId="6402BAB1" w14:textId="77777777" w:rsidR="004C5085" w:rsidRDefault="004C5085">
      <w:pPr>
        <w:pStyle w:val="slovanodst"/>
        <w:numPr>
          <w:ilvl w:val="0"/>
          <w:numId w:val="0"/>
        </w:numPr>
        <w:spacing w:before="0"/>
        <w:ind w:left="680" w:hanging="680"/>
        <w:rPr>
          <w:rFonts w:ascii="Tahoma" w:hAnsi="Tahoma" w:cs="Tahoma"/>
          <w:sz w:val="20"/>
        </w:rPr>
      </w:pPr>
    </w:p>
    <w:p w14:paraId="6402BAB2" w14:textId="77777777" w:rsidR="004C5085" w:rsidRDefault="004C5085">
      <w:pPr>
        <w:pStyle w:val="slovanodst"/>
        <w:numPr>
          <w:ilvl w:val="0"/>
          <w:numId w:val="0"/>
        </w:numPr>
        <w:spacing w:before="0"/>
        <w:ind w:left="680" w:hanging="680"/>
        <w:rPr>
          <w:rFonts w:ascii="Tahoma" w:hAnsi="Tahoma" w:cs="Tahoma"/>
          <w:sz w:val="20"/>
        </w:rPr>
      </w:pPr>
    </w:p>
    <w:p w14:paraId="6402BAB3" w14:textId="77777777" w:rsidR="004C5085" w:rsidRDefault="00D026DC">
      <w:pPr>
        <w:tabs>
          <w:tab w:val="center" w:pos="1701"/>
        </w:tabs>
        <w:jc w:val="both"/>
        <w:rPr>
          <w:rFonts w:ascii="Tahoma" w:eastAsia="Tahoma" w:hAnsi="Tahoma" w:cs="Tahoma"/>
          <w:b/>
          <w:sz w:val="20"/>
          <w:szCs w:val="20"/>
        </w:rPr>
      </w:pPr>
      <w:r>
        <w:rPr>
          <w:rFonts w:ascii="Tahoma" w:hAnsi="Tahoma" w:cs="Tahoma"/>
          <w:b/>
          <w:sz w:val="20"/>
          <w:szCs w:val="20"/>
        </w:rPr>
        <w:t>V Pelhřimově dne viz. el. podpis</w:t>
      </w:r>
      <w:r>
        <w:rPr>
          <w:rFonts w:ascii="Tahoma" w:hAnsi="Tahoma" w:cs="Tahoma"/>
          <w:b/>
          <w:sz w:val="20"/>
          <w:szCs w:val="20"/>
        </w:rPr>
        <w:tab/>
        <w:t xml:space="preserve">   </w:t>
      </w:r>
      <w:r>
        <w:rPr>
          <w:rFonts w:ascii="Tahoma" w:hAnsi="Tahoma" w:cs="Tahoma"/>
          <w:b/>
          <w:sz w:val="20"/>
          <w:szCs w:val="20"/>
        </w:rPr>
        <w:tab/>
      </w:r>
      <w:r>
        <w:rPr>
          <w:rFonts w:ascii="Tahoma" w:hAnsi="Tahoma" w:cs="Tahoma"/>
          <w:b/>
          <w:sz w:val="20"/>
          <w:szCs w:val="20"/>
        </w:rPr>
        <w:tab/>
        <w:t xml:space="preserve">      V </w:t>
      </w:r>
      <w:sdt>
        <w:sdtPr>
          <w:id w:val="152877806"/>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 xml:space="preserve"> dne viz. el. podpis</w:t>
      </w:r>
      <w:r>
        <w:rPr>
          <w:rFonts w:ascii="Tahoma" w:hAnsi="Tahoma" w:cs="Tahoma"/>
          <w:b/>
          <w:sz w:val="20"/>
          <w:szCs w:val="20"/>
        </w:rPr>
        <w:tab/>
      </w:r>
    </w:p>
    <w:p w14:paraId="6402BAB4" w14:textId="77777777" w:rsidR="004C5085" w:rsidRDefault="00D026DC">
      <w:pPr>
        <w:tabs>
          <w:tab w:val="center" w:pos="1701"/>
          <w:tab w:val="center" w:pos="7655"/>
        </w:tabs>
        <w:jc w:val="both"/>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 xml:space="preserve">Objednatel:    </w:t>
      </w:r>
    </w:p>
    <w:p w14:paraId="6402BAB5" w14:textId="77777777" w:rsidR="004C5085" w:rsidRDefault="004C5085">
      <w:pPr>
        <w:tabs>
          <w:tab w:val="center" w:pos="1701"/>
          <w:tab w:val="center" w:pos="7655"/>
        </w:tabs>
        <w:jc w:val="both"/>
        <w:rPr>
          <w:rFonts w:ascii="Tahoma" w:hAnsi="Tahoma" w:cs="Tahoma"/>
          <w:sz w:val="20"/>
          <w:szCs w:val="20"/>
        </w:rPr>
      </w:pPr>
    </w:p>
    <w:p w14:paraId="6402BAB6" w14:textId="77777777" w:rsidR="004C5085" w:rsidRDefault="004C5085">
      <w:pPr>
        <w:tabs>
          <w:tab w:val="center" w:pos="1701"/>
          <w:tab w:val="center" w:pos="7655"/>
        </w:tabs>
        <w:jc w:val="both"/>
        <w:rPr>
          <w:rFonts w:ascii="Tahoma" w:hAnsi="Tahoma" w:cs="Tahoma"/>
          <w:sz w:val="20"/>
          <w:szCs w:val="20"/>
        </w:rPr>
      </w:pPr>
    </w:p>
    <w:p w14:paraId="6402BAB7" w14:textId="77777777" w:rsidR="004C5085" w:rsidRDefault="004C5085">
      <w:pPr>
        <w:tabs>
          <w:tab w:val="center" w:pos="1701"/>
          <w:tab w:val="center" w:pos="7655"/>
        </w:tabs>
        <w:jc w:val="both"/>
        <w:rPr>
          <w:rFonts w:ascii="Tahoma" w:hAnsi="Tahoma" w:cs="Tahoma"/>
          <w:sz w:val="20"/>
          <w:szCs w:val="20"/>
        </w:rPr>
      </w:pPr>
    </w:p>
    <w:p w14:paraId="6402BAB8" w14:textId="77777777" w:rsidR="004C5085" w:rsidRDefault="00D026DC">
      <w:pPr>
        <w:tabs>
          <w:tab w:val="center" w:pos="1701"/>
          <w:tab w:val="center" w:pos="7655"/>
        </w:tabs>
        <w:jc w:val="both"/>
        <w:rPr>
          <w:rFonts w:ascii="Tahoma" w:hAnsi="Tahoma" w:cs="Tahoma"/>
          <w:b/>
          <w:sz w:val="20"/>
          <w:szCs w:val="20"/>
        </w:rPr>
      </w:pPr>
      <w:r>
        <w:rPr>
          <w:rFonts w:ascii="Tahoma" w:hAnsi="Tahoma" w:cs="Tahoma"/>
          <w:b/>
          <w:sz w:val="20"/>
          <w:szCs w:val="20"/>
        </w:rPr>
        <w:tab/>
        <w:t>___________________________</w:t>
      </w:r>
      <w:r>
        <w:rPr>
          <w:rFonts w:ascii="Tahoma" w:hAnsi="Tahoma" w:cs="Tahoma"/>
          <w:b/>
          <w:sz w:val="20"/>
          <w:szCs w:val="20"/>
        </w:rPr>
        <w:tab/>
        <w:t>_______________________</w:t>
      </w:r>
    </w:p>
    <w:p w14:paraId="6402BAB9" w14:textId="77777777" w:rsidR="004C5085" w:rsidRDefault="00D026DC">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Zhotovitel</w:t>
      </w:r>
    </w:p>
    <w:p w14:paraId="6402BABA" w14:textId="77777777" w:rsidR="004C5085" w:rsidRDefault="00D026DC">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14:paraId="6402BABB" w14:textId="77777777" w:rsidR="004C5085" w:rsidRDefault="00A47BE2">
      <w:pPr>
        <w:ind w:left="5664" w:firstLine="708"/>
        <w:rPr>
          <w:rFonts w:ascii="Tahoma" w:hAnsi="Tahoma" w:cs="Tahoma"/>
          <w:b/>
          <w:sz w:val="20"/>
          <w:szCs w:val="20"/>
        </w:rPr>
      </w:pPr>
      <w:sdt>
        <w:sdtPr>
          <w:id w:val="1819845447"/>
          <w:placeholder>
            <w:docPart w:val="DefaultPlaceholder_-1854013440"/>
          </w:placeholder>
          <w:text/>
        </w:sdtPr>
        <w:sdtEndPr/>
        <w:sdtContent>
          <w:r w:rsidR="00D026DC">
            <w:t>……………………………</w:t>
          </w:r>
        </w:sdtContent>
      </w:sdt>
    </w:p>
    <w:p w14:paraId="6402BABC" w14:textId="77777777" w:rsidR="004C5085" w:rsidRDefault="004C5085">
      <w:pPr>
        <w:rPr>
          <w:rFonts w:ascii="Tahoma" w:hAnsi="Tahoma" w:cs="Tahoma"/>
          <w:b/>
          <w:sz w:val="20"/>
          <w:szCs w:val="20"/>
        </w:rPr>
      </w:pPr>
    </w:p>
    <w:p w14:paraId="6402BABD" w14:textId="77777777" w:rsidR="004C5085" w:rsidRDefault="004C5085">
      <w:pPr>
        <w:rPr>
          <w:rFonts w:ascii="Tahoma" w:hAnsi="Tahoma" w:cs="Tahoma"/>
          <w:b/>
          <w:sz w:val="20"/>
          <w:szCs w:val="20"/>
        </w:rPr>
      </w:pPr>
    </w:p>
    <w:p w14:paraId="6402BABE" w14:textId="77777777" w:rsidR="004C5085" w:rsidRDefault="004C5085">
      <w:pPr>
        <w:rPr>
          <w:rFonts w:ascii="Tahoma" w:hAnsi="Tahoma" w:cs="Tahoma"/>
          <w:b/>
          <w:sz w:val="20"/>
          <w:szCs w:val="20"/>
        </w:rPr>
      </w:pPr>
    </w:p>
    <w:p w14:paraId="6402BABF" w14:textId="77777777" w:rsidR="004C5085" w:rsidRDefault="00D026DC">
      <w:pPr>
        <w:rPr>
          <w:rFonts w:ascii="Tahoma" w:hAnsi="Tahoma" w:cs="Tahoma"/>
          <w:b/>
          <w:bCs/>
          <w:sz w:val="20"/>
          <w:szCs w:val="20"/>
        </w:rPr>
      </w:pPr>
      <w:r>
        <w:rPr>
          <w:rFonts w:ascii="Tahoma" w:hAnsi="Tahoma" w:cs="Tahoma"/>
          <w:b/>
          <w:sz w:val="20"/>
          <w:szCs w:val="20"/>
        </w:rPr>
        <w:t>____________________________</w:t>
      </w:r>
    </w:p>
    <w:p w14:paraId="6402BAC0" w14:textId="77777777" w:rsidR="004C5085" w:rsidRDefault="00D026DC">
      <w:pPr>
        <w:rPr>
          <w:rFonts w:ascii="Tahoma" w:hAnsi="Tahoma" w:cs="Tahoma"/>
          <w:b/>
          <w:bCs/>
          <w:sz w:val="20"/>
          <w:szCs w:val="20"/>
        </w:rPr>
      </w:pPr>
      <w:r>
        <w:rPr>
          <w:rFonts w:ascii="Tahoma" w:hAnsi="Tahoma" w:cs="Tahoma"/>
          <w:b/>
          <w:bCs/>
          <w:sz w:val="20"/>
          <w:szCs w:val="20"/>
        </w:rPr>
        <w:t>Zdeněk Jaroš, místostarosta města</w:t>
      </w:r>
    </w:p>
    <w:sectPr w:rsidR="004C5085">
      <w:headerReference w:type="default" r:id="rId1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E2CF" w14:textId="77777777" w:rsidR="00A47BE2" w:rsidRDefault="00A47BE2">
      <w:r>
        <w:separator/>
      </w:r>
    </w:p>
  </w:endnote>
  <w:endnote w:type="continuationSeparator" w:id="0">
    <w:p w14:paraId="65DC79AF" w14:textId="77777777" w:rsidR="00A47BE2" w:rsidRDefault="00A4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panose1 w:val="00000000000000000000"/>
    <w:charset w:val="02"/>
    <w:family w:val="swiss"/>
    <w:notTrueType/>
    <w:pitch w:val="variable"/>
  </w:font>
  <w:font w:name="CorpoS">
    <w:altName w:val="Times New Roman"/>
    <w:charset w:val="EE"/>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B378" w14:textId="77777777" w:rsidR="00A47BE2" w:rsidRDefault="00A47BE2">
      <w:r>
        <w:separator/>
      </w:r>
    </w:p>
  </w:footnote>
  <w:footnote w:type="continuationSeparator" w:id="0">
    <w:p w14:paraId="1CEC3CE6" w14:textId="77777777" w:rsidR="00A47BE2" w:rsidRDefault="00A47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BAC1" w14:textId="77777777" w:rsidR="004C5085" w:rsidRDefault="00D026DC">
    <w:pPr>
      <w:pStyle w:val="Zhlav"/>
      <w:tabs>
        <w:tab w:val="left" w:pos="5460"/>
        <w:tab w:val="right" w:pos="9412"/>
      </w:tabs>
    </w:pPr>
    <w:r>
      <w:rPr>
        <w:rFonts w:ascii="Tahoma" w:hAnsi="Tahoma" w:cs="Tahoma"/>
        <w:i/>
        <w:sz w:val="18"/>
        <w:szCs w:val="18"/>
      </w:rPr>
      <w:t xml:space="preserve">Příloha č.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174"/>
    <w:multiLevelType w:val="multilevel"/>
    <w:tmpl w:val="93522460"/>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951F6C"/>
    <w:multiLevelType w:val="multilevel"/>
    <w:tmpl w:val="4E081A5C"/>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2" w15:restartNumberingAfterBreak="0">
    <w:nsid w:val="09A93781"/>
    <w:multiLevelType w:val="multilevel"/>
    <w:tmpl w:val="1458BEF6"/>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1C7A66"/>
    <w:multiLevelType w:val="multilevel"/>
    <w:tmpl w:val="CCB25414"/>
    <w:lvl w:ilvl="0">
      <w:start w:val="16"/>
      <w:numFmt w:val="decimal"/>
      <w:lvlText w:val="%1."/>
      <w:lvlJc w:val="left"/>
      <w:pPr>
        <w:tabs>
          <w:tab w:val="num" w:pos="0"/>
        </w:tabs>
        <w:ind w:left="480" w:hanging="480"/>
      </w:pPr>
    </w:lvl>
    <w:lvl w:ilvl="1">
      <w:start w:val="8"/>
      <w:numFmt w:val="decimal"/>
      <w:lvlText w:val="%1.%2."/>
      <w:lvlJc w:val="left"/>
      <w:pPr>
        <w:tabs>
          <w:tab w:val="num" w:pos="0"/>
        </w:tabs>
        <w:ind w:left="720" w:hanging="72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 w15:restartNumberingAfterBreak="0">
    <w:nsid w:val="0E532D0E"/>
    <w:multiLevelType w:val="multilevel"/>
    <w:tmpl w:val="65FE6010"/>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172B36"/>
    <w:multiLevelType w:val="multilevel"/>
    <w:tmpl w:val="EE9A0CA4"/>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5B037F"/>
    <w:multiLevelType w:val="multilevel"/>
    <w:tmpl w:val="B2A61BBE"/>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7" w15:restartNumberingAfterBreak="0">
    <w:nsid w:val="18E958DB"/>
    <w:multiLevelType w:val="multilevel"/>
    <w:tmpl w:val="48D22E60"/>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1A945CA1"/>
    <w:multiLevelType w:val="multilevel"/>
    <w:tmpl w:val="9B386114"/>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B5F49FA"/>
    <w:multiLevelType w:val="multilevel"/>
    <w:tmpl w:val="5FD6036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15:restartNumberingAfterBreak="0">
    <w:nsid w:val="1EB821B8"/>
    <w:multiLevelType w:val="multilevel"/>
    <w:tmpl w:val="9A961708"/>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23F04FB"/>
    <w:multiLevelType w:val="multilevel"/>
    <w:tmpl w:val="6302D15A"/>
    <w:lvl w:ilvl="0">
      <w:start w:val="1"/>
      <w:numFmt w:val="decimal"/>
      <w:lvlText w:val="1.%1"/>
      <w:lvlJc w:val="left"/>
      <w:pPr>
        <w:tabs>
          <w:tab w:val="num" w:pos="0"/>
        </w:tabs>
        <w:ind w:left="720" w:hanging="360"/>
      </w:pPr>
      <w:rPr>
        <w:b/>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926492C"/>
    <w:multiLevelType w:val="multilevel"/>
    <w:tmpl w:val="C67408EE"/>
    <w:lvl w:ilvl="0">
      <w:start w:val="1"/>
      <w:numFmt w:val="decimal"/>
      <w:lvlText w:val="6.%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FB3201C"/>
    <w:multiLevelType w:val="multilevel"/>
    <w:tmpl w:val="1A8CB5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5110E03"/>
    <w:multiLevelType w:val="multilevel"/>
    <w:tmpl w:val="543CEB00"/>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15" w15:restartNumberingAfterBreak="0">
    <w:nsid w:val="3D3D00C5"/>
    <w:multiLevelType w:val="multilevel"/>
    <w:tmpl w:val="635E90EA"/>
    <w:lvl w:ilvl="0">
      <w:start w:val="1"/>
      <w:numFmt w:val="decimal"/>
      <w:lvlText w:val="8.%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0135DBA"/>
    <w:multiLevelType w:val="multilevel"/>
    <w:tmpl w:val="C9F69A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56B5D3B"/>
    <w:multiLevelType w:val="multilevel"/>
    <w:tmpl w:val="B9663666"/>
    <w:lvl w:ilvl="0">
      <w:start w:val="1"/>
      <w:numFmt w:val="decimal"/>
      <w:lvlText w:val="9.%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6D10071"/>
    <w:multiLevelType w:val="multilevel"/>
    <w:tmpl w:val="4514927C"/>
    <w:lvl w:ilvl="0">
      <w:start w:val="1"/>
      <w:numFmt w:val="decimal"/>
      <w:lvlText w:val="14.%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76E037A"/>
    <w:multiLevelType w:val="multilevel"/>
    <w:tmpl w:val="3368643E"/>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C464DF5"/>
    <w:multiLevelType w:val="multilevel"/>
    <w:tmpl w:val="D130BB84"/>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1" w15:restartNumberingAfterBreak="0">
    <w:nsid w:val="4C6B77C0"/>
    <w:multiLevelType w:val="multilevel"/>
    <w:tmpl w:val="A122004C"/>
    <w:lvl w:ilvl="0">
      <w:start w:val="1"/>
      <w:numFmt w:val="decimal"/>
      <w:lvlText w:val="16.%1"/>
      <w:lvlJc w:val="left"/>
      <w:pPr>
        <w:tabs>
          <w:tab w:val="num" w:pos="0"/>
        </w:tabs>
        <w:ind w:left="928"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ECD4DD6"/>
    <w:multiLevelType w:val="multilevel"/>
    <w:tmpl w:val="945CFCEC"/>
    <w:lvl w:ilvl="0">
      <w:start w:val="12"/>
      <w:numFmt w:val="decimal"/>
      <w:lvlText w:val="5.%1"/>
      <w:lvlJc w:val="left"/>
      <w:pPr>
        <w:tabs>
          <w:tab w:val="num" w:pos="4820"/>
        </w:tabs>
        <w:ind w:left="518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5101692F"/>
    <w:multiLevelType w:val="multilevel"/>
    <w:tmpl w:val="F55A39F6"/>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2170523"/>
    <w:multiLevelType w:val="multilevel"/>
    <w:tmpl w:val="803A9160"/>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3A22874"/>
    <w:multiLevelType w:val="multilevel"/>
    <w:tmpl w:val="4396648E"/>
    <w:lvl w:ilvl="0">
      <w:start w:val="1"/>
      <w:numFmt w:val="lowerLetter"/>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57733107"/>
    <w:multiLevelType w:val="multilevel"/>
    <w:tmpl w:val="40F6741C"/>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7" w15:restartNumberingAfterBreak="0">
    <w:nsid w:val="58241642"/>
    <w:multiLevelType w:val="multilevel"/>
    <w:tmpl w:val="1CA407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58E20D40"/>
    <w:multiLevelType w:val="multilevel"/>
    <w:tmpl w:val="E1BCA7CC"/>
    <w:lvl w:ilvl="0">
      <w:start w:val="1"/>
      <w:numFmt w:val="decimal"/>
      <w:lvlText w:val="18.%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989199F"/>
    <w:multiLevelType w:val="multilevel"/>
    <w:tmpl w:val="4D9E003A"/>
    <w:lvl w:ilvl="0">
      <w:start w:val="1"/>
      <w:numFmt w:val="decimal"/>
      <w:lvlText w:val="11.%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A193DDE"/>
    <w:multiLevelType w:val="multilevel"/>
    <w:tmpl w:val="5EE4D36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15:restartNumberingAfterBreak="0">
    <w:nsid w:val="5F7013AA"/>
    <w:multiLevelType w:val="multilevel"/>
    <w:tmpl w:val="112C1726"/>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60DD43E1"/>
    <w:multiLevelType w:val="multilevel"/>
    <w:tmpl w:val="A9222FFA"/>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33" w15:restartNumberingAfterBreak="0">
    <w:nsid w:val="60EA38AC"/>
    <w:multiLevelType w:val="multilevel"/>
    <w:tmpl w:val="A79CBBA0"/>
    <w:lvl w:ilvl="0">
      <w:start w:val="11"/>
      <w:numFmt w:val="decimal"/>
      <w:lvlText w:val="16.%1"/>
      <w:lvlJc w:val="left"/>
      <w:pPr>
        <w:tabs>
          <w:tab w:val="num" w:pos="0"/>
        </w:tabs>
        <w:ind w:left="928"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14E27B6"/>
    <w:multiLevelType w:val="multilevel"/>
    <w:tmpl w:val="40C4F794"/>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8292A18"/>
    <w:multiLevelType w:val="multilevel"/>
    <w:tmpl w:val="119CE89E"/>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69E82F9A"/>
    <w:multiLevelType w:val="multilevel"/>
    <w:tmpl w:val="AF74710E"/>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rPr>
        <w:b/>
        <w:bCs/>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37" w15:restartNumberingAfterBreak="0">
    <w:nsid w:val="6CEC71BD"/>
    <w:multiLevelType w:val="multilevel"/>
    <w:tmpl w:val="6A525C3E"/>
    <w:lvl w:ilvl="0">
      <w:start w:val="1"/>
      <w:numFmt w:val="decimal"/>
      <w:lvlText w:val="5.%1"/>
      <w:lvlJc w:val="left"/>
      <w:pPr>
        <w:tabs>
          <w:tab w:val="num" w:pos="4820"/>
        </w:tabs>
        <w:ind w:left="518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716C14EC"/>
    <w:multiLevelType w:val="multilevel"/>
    <w:tmpl w:val="AF24755C"/>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39" w15:restartNumberingAfterBreak="0">
    <w:nsid w:val="781C231A"/>
    <w:multiLevelType w:val="multilevel"/>
    <w:tmpl w:val="B0A8D142"/>
    <w:lvl w:ilvl="0">
      <w:start w:val="16"/>
      <w:numFmt w:val="decimal"/>
      <w:lvlText w:val="%1"/>
      <w:lvlJc w:val="left"/>
      <w:pPr>
        <w:tabs>
          <w:tab w:val="num" w:pos="0"/>
        </w:tabs>
        <w:ind w:left="540" w:hanging="540"/>
      </w:pPr>
      <w:rPr>
        <w:rFonts w:asciiTheme="minorHAnsi" w:hAnsiTheme="minorHAnsi" w:cstheme="minorHAnsi"/>
        <w:sz w:val="22"/>
      </w:rPr>
    </w:lvl>
    <w:lvl w:ilvl="1">
      <w:start w:val="10"/>
      <w:numFmt w:val="decimal"/>
      <w:lvlText w:val="%1.%2"/>
      <w:lvlJc w:val="left"/>
      <w:pPr>
        <w:tabs>
          <w:tab w:val="num" w:pos="0"/>
        </w:tabs>
        <w:ind w:left="540" w:hanging="540"/>
      </w:pPr>
      <w:rPr>
        <w:rFonts w:ascii="Tahoma" w:hAnsi="Tahoma" w:cs="Tahoma"/>
        <w:b/>
        <w:bCs/>
        <w:sz w:val="20"/>
        <w:szCs w:val="20"/>
      </w:rPr>
    </w:lvl>
    <w:lvl w:ilvl="2">
      <w:start w:val="1"/>
      <w:numFmt w:val="decimal"/>
      <w:lvlText w:val="%1.%2.%3"/>
      <w:lvlJc w:val="left"/>
      <w:pPr>
        <w:tabs>
          <w:tab w:val="num" w:pos="0"/>
        </w:tabs>
        <w:ind w:left="720" w:hanging="720"/>
      </w:pPr>
      <w:rPr>
        <w:rFonts w:asciiTheme="minorHAnsi" w:hAnsiTheme="minorHAnsi" w:cstheme="minorHAnsi"/>
        <w:sz w:val="22"/>
      </w:rPr>
    </w:lvl>
    <w:lvl w:ilvl="3">
      <w:start w:val="1"/>
      <w:numFmt w:val="decimal"/>
      <w:lvlText w:val="%1.%2.%3.%4"/>
      <w:lvlJc w:val="left"/>
      <w:pPr>
        <w:tabs>
          <w:tab w:val="num" w:pos="0"/>
        </w:tabs>
        <w:ind w:left="1080" w:hanging="1080"/>
      </w:pPr>
      <w:rPr>
        <w:rFonts w:asciiTheme="minorHAnsi" w:hAnsiTheme="minorHAnsi" w:cstheme="minorHAnsi"/>
        <w:sz w:val="22"/>
      </w:rPr>
    </w:lvl>
    <w:lvl w:ilvl="4">
      <w:start w:val="1"/>
      <w:numFmt w:val="decimal"/>
      <w:lvlText w:val="%1.%2.%3.%4.%5"/>
      <w:lvlJc w:val="left"/>
      <w:pPr>
        <w:tabs>
          <w:tab w:val="num" w:pos="0"/>
        </w:tabs>
        <w:ind w:left="1080" w:hanging="1080"/>
      </w:pPr>
      <w:rPr>
        <w:rFonts w:asciiTheme="minorHAnsi" w:hAnsiTheme="minorHAnsi" w:cstheme="minorHAnsi"/>
        <w:sz w:val="22"/>
      </w:rPr>
    </w:lvl>
    <w:lvl w:ilvl="5">
      <w:start w:val="1"/>
      <w:numFmt w:val="decimal"/>
      <w:lvlText w:val="%1.%2.%3.%4.%5.%6"/>
      <w:lvlJc w:val="left"/>
      <w:pPr>
        <w:tabs>
          <w:tab w:val="num" w:pos="0"/>
        </w:tabs>
        <w:ind w:left="1440" w:hanging="1440"/>
      </w:pPr>
      <w:rPr>
        <w:rFonts w:asciiTheme="minorHAnsi" w:hAnsiTheme="minorHAnsi" w:cstheme="minorHAnsi"/>
        <w:sz w:val="22"/>
      </w:rPr>
    </w:lvl>
    <w:lvl w:ilvl="6">
      <w:start w:val="1"/>
      <w:numFmt w:val="decimal"/>
      <w:lvlText w:val="%1.%2.%3.%4.%5.%6.%7"/>
      <w:lvlJc w:val="left"/>
      <w:pPr>
        <w:tabs>
          <w:tab w:val="num" w:pos="0"/>
        </w:tabs>
        <w:ind w:left="1440" w:hanging="1440"/>
      </w:pPr>
      <w:rPr>
        <w:rFonts w:asciiTheme="minorHAnsi" w:hAnsiTheme="minorHAnsi" w:cstheme="minorHAnsi"/>
        <w:sz w:val="22"/>
      </w:rPr>
    </w:lvl>
    <w:lvl w:ilvl="7">
      <w:start w:val="1"/>
      <w:numFmt w:val="decimal"/>
      <w:lvlText w:val="%1.%2.%3.%4.%5.%6.%7.%8"/>
      <w:lvlJc w:val="left"/>
      <w:pPr>
        <w:tabs>
          <w:tab w:val="num" w:pos="0"/>
        </w:tabs>
        <w:ind w:left="1800" w:hanging="1800"/>
      </w:pPr>
      <w:rPr>
        <w:rFonts w:asciiTheme="minorHAnsi" w:hAnsiTheme="minorHAnsi" w:cstheme="minorHAnsi"/>
        <w:sz w:val="22"/>
      </w:rPr>
    </w:lvl>
    <w:lvl w:ilvl="8">
      <w:start w:val="1"/>
      <w:numFmt w:val="decimal"/>
      <w:lvlText w:val="%1.%2.%3.%4.%5.%6.%7.%8.%9"/>
      <w:lvlJc w:val="left"/>
      <w:pPr>
        <w:tabs>
          <w:tab w:val="num" w:pos="0"/>
        </w:tabs>
        <w:ind w:left="1800" w:hanging="1800"/>
      </w:pPr>
      <w:rPr>
        <w:rFonts w:asciiTheme="minorHAnsi" w:hAnsiTheme="minorHAnsi" w:cstheme="minorHAnsi"/>
        <w:sz w:val="22"/>
      </w:rPr>
    </w:lvl>
  </w:abstractNum>
  <w:abstractNum w:abstractNumId="40" w15:restartNumberingAfterBreak="0">
    <w:nsid w:val="7E95744B"/>
    <w:multiLevelType w:val="multilevel"/>
    <w:tmpl w:val="4FC8414E"/>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num w:numId="1" w16cid:durableId="753168748">
    <w:abstractNumId w:val="26"/>
  </w:num>
  <w:num w:numId="2" w16cid:durableId="1930382584">
    <w:abstractNumId w:val="7"/>
  </w:num>
  <w:num w:numId="3" w16cid:durableId="405960803">
    <w:abstractNumId w:val="40"/>
  </w:num>
  <w:num w:numId="4" w16cid:durableId="2103648628">
    <w:abstractNumId w:val="20"/>
  </w:num>
  <w:num w:numId="5" w16cid:durableId="954290867">
    <w:abstractNumId w:val="31"/>
  </w:num>
  <w:num w:numId="6" w16cid:durableId="280109861">
    <w:abstractNumId w:val="11"/>
  </w:num>
  <w:num w:numId="7" w16cid:durableId="1873037554">
    <w:abstractNumId w:val="10"/>
  </w:num>
  <w:num w:numId="8" w16cid:durableId="1248616158">
    <w:abstractNumId w:val="2"/>
  </w:num>
  <w:num w:numId="9" w16cid:durableId="1683893021">
    <w:abstractNumId w:val="37"/>
  </w:num>
  <w:num w:numId="10" w16cid:durableId="1719817958">
    <w:abstractNumId w:val="12"/>
  </w:num>
  <w:num w:numId="11" w16cid:durableId="1963683724">
    <w:abstractNumId w:val="4"/>
  </w:num>
  <w:num w:numId="12" w16cid:durableId="288631587">
    <w:abstractNumId w:val="16"/>
  </w:num>
  <w:num w:numId="13" w16cid:durableId="1761291184">
    <w:abstractNumId w:val="15"/>
  </w:num>
  <w:num w:numId="14" w16cid:durableId="1525167023">
    <w:abstractNumId w:val="17"/>
  </w:num>
  <w:num w:numId="15" w16cid:durableId="1147238861">
    <w:abstractNumId w:val="29"/>
  </w:num>
  <w:num w:numId="16" w16cid:durableId="1017391657">
    <w:abstractNumId w:val="18"/>
  </w:num>
  <w:num w:numId="17" w16cid:durableId="183597840">
    <w:abstractNumId w:val="21"/>
  </w:num>
  <w:num w:numId="18" w16cid:durableId="516311456">
    <w:abstractNumId w:val="28"/>
  </w:num>
  <w:num w:numId="19" w16cid:durableId="567350913">
    <w:abstractNumId w:val="24"/>
  </w:num>
  <w:num w:numId="20" w16cid:durableId="299651089">
    <w:abstractNumId w:val="35"/>
  </w:num>
  <w:num w:numId="21" w16cid:durableId="7949086">
    <w:abstractNumId w:val="0"/>
  </w:num>
  <w:num w:numId="22" w16cid:durableId="384644395">
    <w:abstractNumId w:val="9"/>
  </w:num>
  <w:num w:numId="23" w16cid:durableId="2135059605">
    <w:abstractNumId w:val="30"/>
  </w:num>
  <w:num w:numId="24" w16cid:durableId="1360818406">
    <w:abstractNumId w:val="32"/>
  </w:num>
  <w:num w:numId="25" w16cid:durableId="174149814">
    <w:abstractNumId w:val="1"/>
  </w:num>
  <w:num w:numId="26" w16cid:durableId="1917352463">
    <w:abstractNumId w:val="6"/>
  </w:num>
  <w:num w:numId="27" w16cid:durableId="65614316">
    <w:abstractNumId w:val="14"/>
  </w:num>
  <w:num w:numId="28" w16cid:durableId="1313020981">
    <w:abstractNumId w:val="38"/>
  </w:num>
  <w:num w:numId="29" w16cid:durableId="1069766018">
    <w:abstractNumId w:val="19"/>
  </w:num>
  <w:num w:numId="30" w16cid:durableId="107892640">
    <w:abstractNumId w:val="23"/>
  </w:num>
  <w:num w:numId="31" w16cid:durableId="1454713325">
    <w:abstractNumId w:val="5"/>
  </w:num>
  <w:num w:numId="32" w16cid:durableId="77944619">
    <w:abstractNumId w:val="8"/>
  </w:num>
  <w:num w:numId="33" w16cid:durableId="385682835">
    <w:abstractNumId w:val="36"/>
  </w:num>
  <w:num w:numId="34" w16cid:durableId="714888707">
    <w:abstractNumId w:val="13"/>
  </w:num>
  <w:num w:numId="35" w16cid:durableId="1641839487">
    <w:abstractNumId w:val="34"/>
  </w:num>
  <w:num w:numId="36" w16cid:durableId="1215509389">
    <w:abstractNumId w:val="25"/>
  </w:num>
  <w:num w:numId="37" w16cid:durableId="1003973201">
    <w:abstractNumId w:val="3"/>
  </w:num>
  <w:num w:numId="38" w16cid:durableId="748039149">
    <w:abstractNumId w:val="39"/>
  </w:num>
  <w:num w:numId="39" w16cid:durableId="1612973509">
    <w:abstractNumId w:val="22"/>
  </w:num>
  <w:num w:numId="40" w16cid:durableId="1026097514">
    <w:abstractNumId w:val="33"/>
  </w:num>
  <w:num w:numId="41" w16cid:durableId="20174209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ocumentProtection w:edit="forms" w:enforcement="1" w:cryptProviderType="rsaAES" w:cryptAlgorithmClass="hash" w:cryptAlgorithmType="typeAny" w:cryptAlgorithmSid="14" w:cryptSpinCount="100000" w:hash="/Z8rJClToULCDa5t4sAn5qwIwszySt/vPWgqwcnoT7U/2oOFhaoBKaW1V32QHPGdX8uEPQlLM1OCTiX2yMtr/Q==" w:salt="jkADo8QMd/2VniJIKXKgSA=="/>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85"/>
    <w:rsid w:val="00071423"/>
    <w:rsid w:val="0008695B"/>
    <w:rsid w:val="00123074"/>
    <w:rsid w:val="002F4403"/>
    <w:rsid w:val="00330AAF"/>
    <w:rsid w:val="00413D00"/>
    <w:rsid w:val="004C5085"/>
    <w:rsid w:val="004F05EA"/>
    <w:rsid w:val="005A2EB3"/>
    <w:rsid w:val="00810B93"/>
    <w:rsid w:val="00843A39"/>
    <w:rsid w:val="008A33F9"/>
    <w:rsid w:val="00966B09"/>
    <w:rsid w:val="009C79CE"/>
    <w:rsid w:val="00A47BE2"/>
    <w:rsid w:val="00B70E8E"/>
    <w:rsid w:val="00BB300F"/>
    <w:rsid w:val="00D026DC"/>
    <w:rsid w:val="00E10D95"/>
    <w:rsid w:val="00E92109"/>
    <w:rsid w:val="00F522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B8B3"/>
  <w15:docId w15:val="{3C8BA67F-E442-4D82-8634-9B0CAFBA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BD3"/>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uiPriority w:val="99"/>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uiPriority w:val="99"/>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uiPriority w:val="99"/>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customStyle="1" w:styleId="linenumber1">
    <w:name w:val="line number1"/>
    <w:qFormat/>
  </w:style>
  <w:style w:type="character" w:customStyle="1" w:styleId="Nevyeenzmnka1">
    <w:name w:val="Nevyřešená zmínka1"/>
    <w:qFormat/>
    <w:rPr>
      <w:color w:val="605E5C"/>
      <w:shd w:val="clear" w:color="auto" w:fill="E1DFDD"/>
    </w:rPr>
  </w:style>
  <w:style w:type="character" w:customStyle="1" w:styleId="linenumber11">
    <w:name w:val="line number11"/>
    <w:qFormat/>
  </w:style>
  <w:style w:type="character" w:styleId="PromnnHTML">
    <w:name w:val="HTML Variable"/>
    <w:qFormat/>
    <w:rPr>
      <w:i/>
      <w:iCs/>
    </w:rPr>
  </w:style>
  <w:style w:type="character" w:customStyle="1" w:styleId="WW-Internetovodkaz">
    <w:name w:val="WW-Internetový odkaz"/>
    <w:qFormat/>
    <w:rPr>
      <w:color w:val="0000FF"/>
      <w:u w:val="single"/>
    </w:rPr>
  </w:style>
  <w:style w:type="character" w:customStyle="1" w:styleId="BezmezerChar">
    <w:name w:val="Bez mezer Char"/>
    <w:uiPriority w:val="1"/>
    <w:qFormat/>
    <w:rPr>
      <w:rFonts w:ascii="Calibri" w:eastAsia="Calibri" w:hAnsi="Calibri" w:cs="Calibri"/>
      <w:sz w:val="22"/>
      <w:szCs w:val="22"/>
      <w:lang w:bidi="ar-SA"/>
    </w:rPr>
  </w:style>
  <w:style w:type="character" w:customStyle="1" w:styleId="PedmtkomenteChar1">
    <w:name w:val="Předmět komentáře Char1"/>
    <w:qFormat/>
    <w:rPr>
      <w:b/>
      <w:bCs/>
    </w:rPr>
  </w:style>
  <w:style w:type="character" w:customStyle="1" w:styleId="TextbublinyChar1">
    <w:name w:val="Text bubliny Char1"/>
    <w:qFormat/>
    <w:rPr>
      <w:sz w:val="18"/>
      <w:szCs w:val="18"/>
    </w:rPr>
  </w:style>
  <w:style w:type="character" w:customStyle="1" w:styleId="TextkomenteChar1">
    <w:name w:val="Text komentáře Char1"/>
    <w:qFormat/>
    <w:rPr>
      <w:rFonts w:ascii="Times New Roman" w:eastAsia="Times New Roman" w:hAnsi="Times New Roman" w:cs="Times New Roman"/>
      <w:color w:val="000000"/>
      <w:sz w:val="24"/>
      <w:szCs w:val="24"/>
    </w:rPr>
  </w:style>
  <w:style w:type="character" w:customStyle="1" w:styleId="WW-Znakyprovysvtlivky">
    <w:name w:val="WW-Znaky pro vysvětlivky"/>
    <w:qFormat/>
  </w:style>
  <w:style w:type="character" w:customStyle="1" w:styleId="WW-Znakypropoznmkupodarou">
    <w:name w:val="WW-Znaky pro poznámku pod čarou"/>
    <w:qFormat/>
  </w:style>
  <w:style w:type="character" w:customStyle="1" w:styleId="Text-NormalnChar">
    <w:name w:val="Text - Normalní Char"/>
    <w:qFormat/>
    <w:rPr>
      <w:rFonts w:ascii="Garamond" w:eastAsia="Calibri" w:hAnsi="Garamond" w:cs="Garamond"/>
      <w:sz w:val="24"/>
      <w:szCs w:val="22"/>
    </w:rPr>
  </w:style>
  <w:style w:type="character" w:customStyle="1" w:styleId="preformatted">
    <w:name w:val="preformatted"/>
    <w:qFormat/>
    <w:rPr>
      <w:rFonts w:ascii="Times New Roman" w:eastAsia="Times New Roman" w:hAnsi="Times New Roman" w:cs="Times New Roman"/>
      <w:color w:val="000000"/>
      <w:sz w:val="24"/>
      <w:szCs w:val="24"/>
    </w:rPr>
  </w:style>
  <w:style w:type="character" w:customStyle="1" w:styleId="tituleknadpisu">
    <w:name w:val="titulek nadpisu"/>
    <w:qFormat/>
    <w:rPr>
      <w:b/>
    </w:rPr>
  </w:style>
  <w:style w:type="character" w:customStyle="1" w:styleId="FootnoteCharacters">
    <w:name w:val="Footnote Characters"/>
    <w:qFormat/>
    <w:rPr>
      <w:vertAlign w:val="superscript"/>
    </w:rPr>
  </w:style>
  <w:style w:type="character" w:customStyle="1" w:styleId="FormtovanvHTMLChar">
    <w:name w:val="Formátovaný v HTML Char"/>
    <w:qFormat/>
    <w:rPr>
      <w:rFonts w:ascii="Courier New" w:eastAsia="Calibri" w:hAnsi="Courier New" w:cs="Courier New"/>
      <w:color w:val="000000"/>
    </w:rPr>
  </w:style>
  <w:style w:type="character" w:customStyle="1" w:styleId="st1">
    <w:name w:val="st1"/>
    <w:qFormat/>
    <w:rPr>
      <w:rFonts w:ascii="Times New Roman" w:eastAsia="Times New Roman" w:hAnsi="Times New Roman" w:cs="Times New Roman"/>
      <w:color w:val="000000"/>
      <w:sz w:val="24"/>
      <w:szCs w:val="24"/>
    </w:rPr>
  </w:style>
  <w:style w:type="character" w:customStyle="1" w:styleId="skypepnhrightspan">
    <w:name w:val="skype_pnh_right_span"/>
    <w:qFormat/>
    <w:rPr>
      <w:rFonts w:ascii="Times New Roman" w:eastAsia="Times New Roman" w:hAnsi="Times New Roman" w:cs="Times New Roman"/>
      <w:color w:val="000000"/>
      <w:sz w:val="24"/>
      <w:szCs w:val="24"/>
    </w:rPr>
  </w:style>
  <w:style w:type="character" w:customStyle="1" w:styleId="skypepnhtextspan">
    <w:name w:val="skype_pnh_text_span"/>
    <w:qFormat/>
    <w:rPr>
      <w:rFonts w:ascii="Times New Roman" w:eastAsia="Times New Roman" w:hAnsi="Times New Roman" w:cs="Times New Roman"/>
      <w:color w:val="000000"/>
      <w:sz w:val="24"/>
      <w:szCs w:val="24"/>
    </w:rPr>
  </w:style>
  <w:style w:type="character" w:customStyle="1" w:styleId="skypepnhcontainer">
    <w:name w:val="skype_pnh_container"/>
    <w:qFormat/>
    <w:rPr>
      <w:rFonts w:ascii="Times New Roman" w:eastAsia="Times New Roman" w:hAnsi="Times New Roman" w:cs="Times New Roman"/>
      <w:color w:val="000000"/>
      <w:sz w:val="24"/>
      <w:szCs w:val="24"/>
    </w:rPr>
  </w:style>
  <w:style w:type="character" w:customStyle="1" w:styleId="cpvselected1">
    <w:name w:val="cpvselected1"/>
    <w:qFormat/>
    <w:rPr>
      <w:color w:val="FF0000"/>
    </w:rPr>
  </w:style>
  <w:style w:type="character" w:customStyle="1" w:styleId="skypepnhmark">
    <w:name w:val="skype_pnh_mark"/>
    <w:qFormat/>
    <w:rPr>
      <w:vanish w:val="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rPr>
      <w:b/>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40z0">
    <w:name w:val="WW8Num40z0"/>
    <w:qFormat/>
    <w:rPr>
      <w:b w:val="0"/>
      <w:bCs w:val="0"/>
    </w:rPr>
  </w:style>
  <w:style w:type="character" w:customStyle="1" w:styleId="WW8Num39z1">
    <w:name w:val="WW8Num39z1"/>
    <w:qFormat/>
    <w:rPr>
      <w:rFonts w:ascii="Tahoma" w:hAnsi="Tahoma" w:cs="Tahoma"/>
      <w:b/>
      <w:sz w:val="20"/>
      <w:szCs w:val="20"/>
    </w:rPr>
  </w:style>
  <w:style w:type="character" w:customStyle="1" w:styleId="WW8Num39z0">
    <w:name w:val="WW8Num39z0"/>
    <w:qFormat/>
    <w:rPr>
      <w:b/>
    </w:rPr>
  </w:style>
  <w:style w:type="character" w:customStyle="1" w:styleId="WW8Num38z2">
    <w:name w:val="WW8Num38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0">
    <w:name w:val="WW8Num38z0"/>
    <w:qFormat/>
    <w:rPr>
      <w:rFonts w:ascii="Symbol" w:hAnsi="Symbol" w:cs="Symbol"/>
    </w:rPr>
  </w:style>
  <w:style w:type="character" w:customStyle="1" w:styleId="WW8Num37z0">
    <w:name w:val="WW8Num37z0"/>
    <w:qFormat/>
  </w:style>
  <w:style w:type="character" w:customStyle="1" w:styleId="WW8Num36z2">
    <w:name w:val="WW8Num36z2"/>
    <w:qFormat/>
    <w:rPr>
      <w:rFonts w:eastAsia="Times New Roman"/>
      <w:b/>
    </w:rPr>
  </w:style>
  <w:style w:type="character" w:customStyle="1" w:styleId="WW8Num36z0">
    <w:name w:val="WW8Num36z0"/>
    <w:qFormat/>
    <w:rPr>
      <w:rFonts w:eastAsia="Times New Roman"/>
      <w:b/>
      <w:sz w:val="20"/>
      <w:szCs w:val="20"/>
    </w:rPr>
  </w:style>
  <w:style w:type="character" w:customStyle="1" w:styleId="WW8Num35z2">
    <w:name w:val="WW8Num35z2"/>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3z1">
    <w:name w:val="WW8Num33z1"/>
    <w:qFormat/>
    <w:rPr>
      <w:rFonts w:ascii="Tahoma" w:hAnsi="Tahoma" w:cs="Tahoma"/>
      <w:b/>
      <w:sz w:val="20"/>
      <w:szCs w:val="20"/>
    </w:rPr>
  </w:style>
  <w:style w:type="character" w:customStyle="1" w:styleId="WW8Num33z0">
    <w:name w:val="WW8Num33z0"/>
    <w:qFormat/>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1z1">
    <w:name w:val="WW8Num31z1"/>
    <w:qFormat/>
    <w:rPr>
      <w:b/>
    </w:rPr>
  </w:style>
  <w:style w:type="character" w:customStyle="1" w:styleId="WW8Num27z2">
    <w:name w:val="WW8Num27z2"/>
    <w:qFormat/>
    <w:rPr>
      <w:rFonts w:ascii="Wingdings" w:hAnsi="Wingdings" w:cs="Wingdings"/>
    </w:rPr>
  </w:style>
  <w:style w:type="character" w:customStyle="1" w:styleId="WW8Num25z2">
    <w:name w:val="WW8Num25z2"/>
    <w:qFormat/>
    <w:rPr>
      <w:rFonts w:ascii="Wingdings" w:hAnsi="Wingdings" w:cs="Wingdings"/>
    </w:rPr>
  </w:style>
  <w:style w:type="character" w:customStyle="1" w:styleId="WW8Num24z2">
    <w:name w:val="WW8Num24z2"/>
    <w:qFormat/>
    <w:rPr>
      <w:rFonts w:ascii="Wingdings" w:hAnsi="Wingdings" w:cs="Wingdings"/>
    </w:rPr>
  </w:style>
  <w:style w:type="character" w:customStyle="1" w:styleId="WW8Num23z1">
    <w:name w:val="WW8Num23z1"/>
    <w:qFormat/>
    <w:rPr>
      <w:rFonts w:ascii="Tahoma" w:hAnsi="Tahoma" w:cs="Tahoma"/>
      <w:b/>
      <w:color w:val="auto"/>
      <w:sz w:val="20"/>
      <w:szCs w:val="20"/>
    </w:rPr>
  </w:style>
  <w:style w:type="character" w:customStyle="1" w:styleId="WW8Num21z1">
    <w:name w:val="WW8Num21z1"/>
    <w:qFormat/>
    <w:rPr>
      <w:b/>
    </w:rPr>
  </w:style>
  <w:style w:type="character" w:customStyle="1" w:styleId="WW8Num17z1">
    <w:name w:val="WW8Num17z1"/>
    <w:qFormat/>
    <w:rPr>
      <w:rFonts w:ascii="Tahoma" w:hAnsi="Tahoma" w:cs="Tahoma"/>
      <w:b/>
      <w:sz w:val="20"/>
      <w:szCs w:val="20"/>
    </w:rPr>
  </w:style>
  <w:style w:type="character" w:customStyle="1" w:styleId="WW8Num16z1">
    <w:name w:val="WW8Num16z1"/>
    <w:qFormat/>
    <w:rPr>
      <w:rFonts w:ascii="Tahoma" w:hAnsi="Tahoma" w:cs="Tahoma"/>
      <w:b/>
      <w:sz w:val="20"/>
      <w:szCs w:val="20"/>
    </w:rPr>
  </w:style>
  <w:style w:type="character" w:customStyle="1" w:styleId="WW8Num15z1">
    <w:name w:val="WW8Num15z1"/>
    <w:qFormat/>
    <w:rPr>
      <w:rFonts w:ascii="Tahoma" w:hAnsi="Tahoma" w:cs="Tahoma"/>
      <w:b/>
      <w:sz w:val="20"/>
      <w:szCs w:val="20"/>
    </w:rPr>
  </w:style>
  <w:style w:type="character" w:customStyle="1" w:styleId="WW8Num7z2">
    <w:name w:val="WW8Num7z2"/>
    <w:qFormat/>
    <w:rPr>
      <w:rFonts w:ascii="Wingdings" w:hAnsi="Wingdings" w:cs="Wingdings"/>
    </w:rPr>
  </w:style>
  <w:style w:type="character" w:customStyle="1" w:styleId="WW8Num5z2">
    <w:name w:val="WW8Num5z2"/>
    <w:qFormat/>
    <w:rPr>
      <w:rFonts w:ascii="Wingdings" w:hAnsi="Wingdings" w:cs="Wingdings"/>
    </w:rPr>
  </w:style>
  <w:style w:type="character" w:customStyle="1" w:styleId="WW8Num4z2">
    <w:name w:val="WW8Num4z2"/>
    <w:qFormat/>
    <w:rPr>
      <w:rFonts w:ascii="Wingdings" w:hAnsi="Wingdings" w:cs="Wingdings"/>
    </w:rPr>
  </w:style>
  <w:style w:type="character" w:customStyle="1" w:styleId="WW8Num24z0">
    <w:name w:val="WW8Num24z0"/>
    <w:qFormat/>
  </w:style>
  <w:style w:type="character" w:customStyle="1" w:styleId="WW8Num23z2">
    <w:name w:val="WW8Num23z2"/>
    <w:qFormat/>
    <w:rPr>
      <w:rFonts w:eastAsia="Times New Roman"/>
      <w:b/>
    </w:rPr>
  </w:style>
  <w:style w:type="character" w:customStyle="1" w:styleId="WW8Num23z0">
    <w:name w:val="WW8Num23z0"/>
    <w:qFormat/>
    <w:rPr>
      <w:rFonts w:eastAsia="Times New Roman"/>
      <w:b/>
      <w:sz w:val="20"/>
      <w:szCs w:val="20"/>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0z1">
    <w:name w:val="WW8Num20z1"/>
    <w:qFormat/>
    <w:rPr>
      <w:rFonts w:ascii="Tahoma" w:hAnsi="Tahoma" w:cs="Tahoma"/>
      <w:b/>
      <w:sz w:val="20"/>
      <w:szCs w:val="20"/>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8z1">
    <w:name w:val="WW8Num18z1"/>
    <w:qFormat/>
    <w:rPr>
      <w:b/>
    </w:rPr>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2z1">
    <w:name w:val="WW8Num12z1"/>
    <w:qFormat/>
    <w:rPr>
      <w:rFonts w:ascii="Tahoma" w:hAnsi="Tahoma" w:cs="Tahoma"/>
      <w:b/>
      <w:color w:val="auto"/>
      <w:sz w:val="20"/>
      <w:szCs w:val="20"/>
    </w:rPr>
  </w:style>
  <w:style w:type="character" w:customStyle="1" w:styleId="WW8Num11z1">
    <w:name w:val="WW8Num11z1"/>
    <w:qFormat/>
    <w:rPr>
      <w:rFonts w:ascii="Tahoma" w:hAnsi="Tahoma" w:cs="Tahoma"/>
      <w:b/>
      <w:sz w:val="20"/>
      <w:szCs w:val="20"/>
    </w:rPr>
  </w:style>
  <w:style w:type="character" w:customStyle="1" w:styleId="WW8Num10z1">
    <w:name w:val="WW8Num10z1"/>
    <w:qFormat/>
    <w:rPr>
      <w:rFonts w:ascii="Tahoma" w:hAnsi="Tahoma" w:cs="Tahoma"/>
      <w:b/>
      <w:sz w:val="20"/>
      <w:szCs w:val="20"/>
    </w:rPr>
  </w:style>
  <w:style w:type="character" w:customStyle="1" w:styleId="WW8Num9z1">
    <w:name w:val="WW8Num9z1"/>
    <w:qFormat/>
    <w:rPr>
      <w:rFonts w:ascii="Tahoma" w:hAnsi="Tahoma" w:cs="Tahoma"/>
      <w:b/>
      <w:sz w:val="20"/>
      <w:szCs w:val="20"/>
    </w:rPr>
  </w:style>
  <w:style w:type="character" w:customStyle="1" w:styleId="WW8Num8z1">
    <w:name w:val="WW8Num8z1"/>
    <w:qFormat/>
    <w:rPr>
      <w:rFonts w:ascii="Tahoma" w:hAnsi="Tahoma" w:cs="Tahoma"/>
      <w:b/>
      <w:sz w:val="20"/>
      <w:szCs w:val="20"/>
    </w:rPr>
  </w:style>
  <w:style w:type="character" w:customStyle="1" w:styleId="WW8Num7z1">
    <w:name w:val="WW8Num7z1"/>
    <w:qFormat/>
    <w:rPr>
      <w:rFonts w:ascii="Tahoma" w:hAnsi="Tahoma" w:cs="Tahoma"/>
      <w:b/>
      <w:sz w:val="20"/>
      <w:szCs w:val="20"/>
    </w:rPr>
  </w:style>
  <w:style w:type="character" w:customStyle="1" w:styleId="WW8Num6z1">
    <w:name w:val="WW8Num6z1"/>
    <w:qFormat/>
    <w:rPr>
      <w:rFonts w:ascii="Tahoma" w:hAnsi="Tahoma" w:cs="Tahoma"/>
      <w:b/>
      <w:sz w:val="20"/>
      <w:szCs w:val="20"/>
    </w:rPr>
  </w:style>
  <w:style w:type="character" w:customStyle="1" w:styleId="WW8Num3z1">
    <w:name w:val="WW8Num3z1"/>
    <w:qFormat/>
    <w:rPr>
      <w:rFonts w:ascii="Tahoma" w:eastAsia="Times New Roman" w:hAnsi="Tahoma" w:cs="Tahoma"/>
      <w:b/>
      <w:sz w:val="20"/>
      <w:szCs w:val="20"/>
    </w:rPr>
  </w:style>
  <w:style w:type="character" w:customStyle="1" w:styleId="WW8Num3z0">
    <w:name w:val="WW8Num3z0"/>
    <w:qFormat/>
    <w:rPr>
      <w:b/>
    </w:rPr>
  </w:style>
  <w:style w:type="character" w:customStyle="1" w:styleId="linenumber2">
    <w:name w:val="line number2"/>
    <w:qFormat/>
  </w:style>
  <w:style w:type="character" w:styleId="slodku">
    <w:name w:val="line numbe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customStyle="1" w:styleId="caption111">
    <w:name w:val="caption111"/>
    <w:basedOn w:val="Normln"/>
    <w:qFormat/>
    <w:pPr>
      <w:suppressLineNumbers/>
      <w:spacing w:before="120" w:after="120"/>
    </w:pPr>
    <w:rPr>
      <w:rFonts w:cs="Lucida Sans"/>
      <w:i/>
      <w:iCs/>
    </w:rPr>
  </w:style>
  <w:style w:type="paragraph" w:customStyle="1" w:styleId="Caption1111">
    <w:name w:val="Caption1111"/>
    <w:basedOn w:val="Normln"/>
    <w:qFormat/>
    <w:pPr>
      <w:suppressLineNumbers/>
      <w:spacing w:before="120" w:after="120"/>
    </w:pPr>
    <w:rPr>
      <w:rFonts w:cs="Lucida Sans"/>
      <w:i/>
      <w:iCs/>
    </w:rPr>
  </w:style>
  <w:style w:type="paragraph" w:customStyle="1" w:styleId="Caption11111">
    <w:name w:val="Caption111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uiPriority w:val="99"/>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uiPriority w:val="99"/>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ind w:left="708"/>
      <w:jc w:val="both"/>
    </w:pPr>
    <w:rPr>
      <w:rFonts w:ascii="Arial" w:hAnsi="Arial" w:cs="Arial"/>
      <w:sz w:val="20"/>
      <w:szCs w:val="20"/>
      <w:lang w:eastAsia="ar-SA"/>
    </w:rPr>
  </w:style>
  <w:style w:type="paragraph" w:customStyle="1" w:styleId="Zkladntext21">
    <w:name w:val="Základní text 21"/>
    <w:basedOn w:val="Normln"/>
    <w:qFormat/>
    <w:pPr>
      <w:ind w:left="360"/>
      <w:jc w:val="both"/>
    </w:pPr>
    <w:rPr>
      <w:rFonts w:ascii="Arial" w:hAnsi="Arial" w:cs="Arial"/>
      <w:sz w:val="20"/>
      <w:szCs w:val="20"/>
      <w:lang w:eastAsia="ar-SA"/>
    </w:rPr>
  </w:style>
  <w:style w:type="paragraph" w:customStyle="1" w:styleId="WW-BodyText2">
    <w:name w:val="WW-Body Text 2"/>
    <w:basedOn w:val="Normln"/>
    <w:qFormat/>
    <w:pPr>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left"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spacing w:line="288" w:lineRule="auto"/>
    </w:pPr>
    <w:rPr>
      <w:color w:val="000000"/>
      <w:sz w:val="20"/>
      <w:szCs w:val="20"/>
    </w:rPr>
  </w:style>
  <w:style w:type="paragraph" w:styleId="Bezmezer">
    <w:name w:val="No Spacing"/>
    <w:uiPriority w:val="1"/>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29"/>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paragraph" w:customStyle="1" w:styleId="l4">
    <w:name w:val="l4"/>
    <w:basedOn w:val="Normln"/>
    <w:qFormat/>
    <w:pPr>
      <w:spacing w:before="280" w:after="280"/>
    </w:pPr>
  </w:style>
  <w:style w:type="paragraph" w:customStyle="1" w:styleId="Tabellentext">
    <w:name w:val="Tabellentext"/>
    <w:basedOn w:val="Normln"/>
    <w:qFormat/>
    <w:pPr>
      <w:keepLines/>
      <w:spacing w:before="40" w:after="40"/>
    </w:pPr>
    <w:rPr>
      <w:rFonts w:ascii="CorpoS" w:hAnsi="CorpoS" w:cs="CorpoS"/>
      <w:sz w:val="22"/>
      <w:lang w:val="de-DE"/>
    </w:rPr>
  </w:style>
  <w:style w:type="paragraph" w:customStyle="1" w:styleId="Text-Normaln">
    <w:name w:val="Text - Normalní"/>
    <w:basedOn w:val="Normln"/>
    <w:qFormat/>
    <w:pPr>
      <w:spacing w:before="120" w:after="120"/>
      <w:jc w:val="both"/>
    </w:pPr>
    <w:rPr>
      <w:rFonts w:ascii="Garamond" w:eastAsia="Calibri" w:hAnsi="Garamond" w:cs="Garamond"/>
      <w:szCs w:val="22"/>
    </w:rPr>
  </w:style>
  <w:style w:type="paragraph" w:customStyle="1" w:styleId="NormalJustified">
    <w:name w:val="Normal (Justified)"/>
    <w:basedOn w:val="Normln"/>
    <w:qFormat/>
    <w:pPr>
      <w:widowControl w:val="0"/>
      <w:jc w:val="both"/>
    </w:pPr>
    <w:rPr>
      <w:szCs w:val="20"/>
    </w:rPr>
  </w:style>
  <w:style w:type="paragraph" w:customStyle="1" w:styleId="Textlnku">
    <w:name w:val="Text článku"/>
    <w:basedOn w:val="Normln"/>
    <w:qFormat/>
    <w:pPr>
      <w:spacing w:before="240"/>
      <w:ind w:firstLine="425"/>
      <w:jc w:val="both"/>
    </w:pPr>
    <w:rPr>
      <w:szCs w:val="20"/>
    </w:rPr>
  </w:style>
  <w:style w:type="paragraph" w:customStyle="1" w:styleId="Textpsmene">
    <w:name w:val="Text písmene"/>
    <w:basedOn w:val="Normln"/>
    <w:qFormat/>
    <w:pPr>
      <w:tabs>
        <w:tab w:val="left" w:pos="425"/>
      </w:tabs>
      <w:ind w:left="425" w:hanging="425"/>
      <w:jc w:val="both"/>
    </w:pPr>
    <w:rPr>
      <w:szCs w:val="20"/>
    </w:rPr>
  </w:style>
  <w:style w:type="paragraph" w:customStyle="1" w:styleId="Textbodu">
    <w:name w:val="Text bodu"/>
    <w:basedOn w:val="Normln"/>
    <w:qFormat/>
    <w:pPr>
      <w:tabs>
        <w:tab w:val="left" w:pos="850"/>
      </w:tabs>
      <w:ind w:left="850" w:hanging="425"/>
      <w:jc w:val="both"/>
    </w:pPr>
    <w:rPr>
      <w:szCs w:val="20"/>
    </w:rPr>
  </w:style>
  <w:style w:type="paragraph" w:styleId="FormtovanvHTML">
    <w:name w:val="HTML Preformatted"/>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paragraph" w:customStyle="1" w:styleId="TABRiadok">
    <w:name w:val="TAB Riadok"/>
    <w:basedOn w:val="Normln"/>
    <w:qFormat/>
    <w:pPr>
      <w:contextualSpacing/>
    </w:pPr>
    <w:rPr>
      <w:sz w:val="20"/>
      <w:lang w:val="sk-SK"/>
    </w:rPr>
  </w:style>
  <w:style w:type="paragraph" w:customStyle="1" w:styleId="OdstavecSmlouvy">
    <w:name w:val="OdstavecSmlouvy"/>
    <w:basedOn w:val="Normln"/>
    <w:qFormat/>
    <w:pPr>
      <w:keepLines/>
      <w:tabs>
        <w:tab w:val="left" w:pos="426"/>
        <w:tab w:val="left" w:pos="1701"/>
      </w:tabs>
      <w:spacing w:after="120"/>
      <w:jc w:val="both"/>
    </w:pPr>
    <w:rPr>
      <w:szCs w:val="20"/>
    </w:rPr>
  </w:style>
  <w:style w:type="paragraph" w:customStyle="1" w:styleId="Odstavec">
    <w:name w:val="Odstavec"/>
    <w:basedOn w:val="Normln"/>
    <w:qFormat/>
    <w:pPr>
      <w:widowControl w:val="0"/>
      <w:spacing w:after="120"/>
      <w:jc w:val="both"/>
    </w:pPr>
    <w:rPr>
      <w:sz w:val="20"/>
      <w:szCs w:val="20"/>
    </w:rPr>
  </w:style>
  <w:style w:type="paragraph" w:customStyle="1" w:styleId="N1">
    <w:name w:val="N1"/>
    <w:basedOn w:val="Normln"/>
    <w:qFormat/>
    <w:pPr>
      <w:widowControl w:val="0"/>
      <w:tabs>
        <w:tab w:val="left" w:pos="851"/>
      </w:tabs>
      <w:spacing w:before="480" w:after="120"/>
      <w:ind w:left="357" w:hanging="357"/>
    </w:pPr>
    <w:rPr>
      <w:b/>
      <w:caps/>
      <w:sz w:val="22"/>
      <w:szCs w:val="22"/>
    </w:rPr>
  </w:style>
  <w:style w:type="paragraph" w:styleId="Normlnweb">
    <w:name w:val="Normal (Web)"/>
    <w:basedOn w:val="Normln"/>
    <w:qFormat/>
    <w:pPr>
      <w:suppressAutoHyphens w:val="0"/>
      <w:spacing w:before="280" w:after="280"/>
    </w:pPr>
  </w:style>
  <w:style w:type="paragraph" w:customStyle="1" w:styleId="Znaka">
    <w:name w:val="Značka"/>
    <w:qFormat/>
    <w:pPr>
      <w:widowControl w:val="0"/>
      <w:ind w:left="720"/>
    </w:pPr>
    <w:rPr>
      <w:rFonts w:ascii="Arial" w:eastAsia="Arial" w:hAnsi="Arial" w:cs="Arial"/>
      <w:color w:val="000000"/>
      <w:kern w:val="2"/>
      <w:sz w:val="22"/>
      <w:szCs w:val="20"/>
      <w:lang w:bidi="ar-SA"/>
    </w:rPr>
  </w:style>
  <w:style w:type="paragraph" w:customStyle="1" w:styleId="Caption111111">
    <w:name w:val="Caption111111"/>
    <w:basedOn w:val="Normln"/>
    <w:qFormat/>
    <w:pPr>
      <w:spacing w:before="120" w:after="120"/>
    </w:pPr>
    <w:rPr>
      <w:i/>
      <w:iCs/>
    </w:rPr>
  </w:style>
  <w:style w:type="paragraph" w:customStyle="1" w:styleId="Caption1112">
    <w:name w:val="Caption1112"/>
    <w:basedOn w:val="Normln"/>
    <w:qFormat/>
    <w:pPr>
      <w:spacing w:before="120" w:after="120"/>
    </w:pPr>
    <w:rPr>
      <w:i/>
      <w:iCs/>
    </w:rPr>
  </w:style>
  <w:style w:type="paragraph" w:customStyle="1" w:styleId="caption2">
    <w:name w:val="caption2"/>
    <w:basedOn w:val="Normln"/>
    <w:qFormat/>
    <w:pPr>
      <w:spacing w:before="120" w:after="120"/>
    </w:pPr>
    <w:rPr>
      <w:i/>
      <w:iCs/>
    </w:rPr>
  </w:style>
  <w:style w:type="paragraph" w:customStyle="1" w:styleId="Bezmezer1">
    <w:name w:val="Bez mezer1"/>
    <w:qFormat/>
    <w:rsid w:val="00472D7B"/>
    <w:rPr>
      <w:rFonts w:ascii="Calibri" w:eastAsia="Calibri" w:hAnsi="Calibri" w:cs="Times New Roman"/>
      <w:sz w:val="22"/>
      <w:szCs w:val="22"/>
      <w:lang w:eastAsia="en-US" w:bidi="ar-SA"/>
    </w:rPr>
  </w:style>
  <w:style w:type="paragraph" w:customStyle="1" w:styleId="lneksmlouvy">
    <w:name w:val="článek_smlouvy"/>
    <w:basedOn w:val="Normln"/>
    <w:qFormat/>
    <w:rsid w:val="003A18E3"/>
    <w:pPr>
      <w:suppressAutoHyphens w:val="0"/>
      <w:spacing w:after="100" w:line="288" w:lineRule="auto"/>
      <w:jc w:val="both"/>
    </w:pPr>
    <w:rPr>
      <w:rFonts w:ascii="Arial" w:eastAsia="Calibri" w:hAnsi="Arial" w:cs="Calibri"/>
      <w:sz w:val="22"/>
      <w:szCs w:val="22"/>
      <w:lang w:eastAsia="en-US"/>
    </w:rPr>
  </w:style>
  <w:style w:type="paragraph" w:customStyle="1" w:styleId="Normln1">
    <w:name w:val="Normální1"/>
    <w:qFormat/>
    <w:rsid w:val="00ED626E"/>
    <w:pPr>
      <w:widowControl w:val="0"/>
      <w:suppressAutoHyphens w:val="0"/>
    </w:pPr>
    <w:rPr>
      <w:rFonts w:ascii="Times New Roman" w:eastAsia="Times New Roman" w:hAnsi="Times New Roman" w:cs="Times New Roman"/>
      <w:szCs w:val="20"/>
      <w:lang w:eastAsia="cs-CZ"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up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2EA7758D-7388-4FDF-8890-6E88E417341E}"/>
      </w:docPartPr>
      <w:docPartBody>
        <w:p w:rsidR="009F0C49" w:rsidRDefault="00156319">
          <w:r w:rsidRPr="00D65AB3">
            <w:rPr>
              <w:rStyle w:val="Zstupntext"/>
              <w:rFonts w:hint="eastAsia"/>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panose1 w:val="00000000000000000000"/>
    <w:charset w:val="02"/>
    <w:family w:val="swiss"/>
    <w:notTrueType/>
    <w:pitch w:val="variable"/>
  </w:font>
  <w:font w:name="CorpoS">
    <w:altName w:val="Times New Roman"/>
    <w:charset w:val="EE"/>
    <w:family w:val="roman"/>
    <w:pitch w:val="variable"/>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19"/>
    <w:rsid w:val="000557D2"/>
    <w:rsid w:val="0008695B"/>
    <w:rsid w:val="00123074"/>
    <w:rsid w:val="00142F10"/>
    <w:rsid w:val="00145910"/>
    <w:rsid w:val="00156319"/>
    <w:rsid w:val="001665C9"/>
    <w:rsid w:val="001C7994"/>
    <w:rsid w:val="00256A55"/>
    <w:rsid w:val="00260581"/>
    <w:rsid w:val="00271BF4"/>
    <w:rsid w:val="002B06BE"/>
    <w:rsid w:val="002F4403"/>
    <w:rsid w:val="004D77C4"/>
    <w:rsid w:val="0054675F"/>
    <w:rsid w:val="006B5AEB"/>
    <w:rsid w:val="00723803"/>
    <w:rsid w:val="00740EDB"/>
    <w:rsid w:val="00746740"/>
    <w:rsid w:val="007814EF"/>
    <w:rsid w:val="00791691"/>
    <w:rsid w:val="007D3C64"/>
    <w:rsid w:val="0080450F"/>
    <w:rsid w:val="00810B93"/>
    <w:rsid w:val="0086357B"/>
    <w:rsid w:val="00896136"/>
    <w:rsid w:val="00976E9D"/>
    <w:rsid w:val="009A5D06"/>
    <w:rsid w:val="009F0C49"/>
    <w:rsid w:val="00A45577"/>
    <w:rsid w:val="00A6765C"/>
    <w:rsid w:val="00AA22F5"/>
    <w:rsid w:val="00B521B5"/>
    <w:rsid w:val="00B61803"/>
    <w:rsid w:val="00B779C0"/>
    <w:rsid w:val="00BD093C"/>
    <w:rsid w:val="00C3780E"/>
    <w:rsid w:val="00DC61A1"/>
    <w:rsid w:val="00E10D95"/>
    <w:rsid w:val="00E46BA4"/>
    <w:rsid w:val="00E85E36"/>
    <w:rsid w:val="00F14108"/>
    <w:rsid w:val="00F52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qFormat/>
    <w:rsid w:val="001563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1a0d3af882e1134ebc0385d844853c1c">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635b85b556bd03c96ddf5169b35ac7bc"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2CE73684-7DDA-4426-9DFC-72F886087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E1212-D709-4D53-859D-C173A5E8ED37}">
  <ds:schemaRefs>
    <ds:schemaRef ds:uri="http://schemas.microsoft.com/sharepoint/v3/contenttype/forms"/>
  </ds:schemaRefs>
</ds:datastoreItem>
</file>

<file path=customXml/itemProps3.xml><?xml version="1.0" encoding="utf-8"?>
<ds:datastoreItem xmlns:ds="http://schemas.openxmlformats.org/officeDocument/2006/customXml" ds:itemID="{9AF06879-D03E-4A90-9D01-E549EBBEDEC0}">
  <ds:schemaRefs>
    <ds:schemaRef ds:uri="http://schemas.openxmlformats.org/officeDocument/2006/bibliography"/>
  </ds:schemaRefs>
</ds:datastoreItem>
</file>

<file path=customXml/itemProps4.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31</Pages>
  <Words>16242</Words>
  <Characters>95829</Characters>
  <Application>Microsoft Office Word</Application>
  <DocSecurity>0</DocSecurity>
  <Lines>798</Lines>
  <Paragraphs>223</Paragraphs>
  <ScaleCrop>false</ScaleCrop>
  <Company/>
  <LinksUpToDate>false</LinksUpToDate>
  <CharactersWithSpaces>111848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dc:description/>
  <cp:lastModifiedBy>Zuzana Čermáková</cp:lastModifiedBy>
  <cp:revision>68</cp:revision>
  <dcterms:created xsi:type="dcterms:W3CDTF">2025-12-05T12:28:00Z</dcterms:created>
  <dcterms:modified xsi:type="dcterms:W3CDTF">2026-05-11T12:30:00Z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