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32887DCE"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C03691">
        <w:rPr>
          <w:rFonts w:ascii="Times New Roman" w:hAnsi="Times New Roman" w:cs="Times New Roman"/>
          <w:b/>
          <w:color w:val="000000" w:themeColor="text1"/>
          <w:sz w:val="26"/>
          <w:szCs w:val="26"/>
        </w:rPr>
        <w:t>6</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6DF7C6B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12686C">
        <w:rPr>
          <w:rFonts w:ascii="Times New Roman" w:hAnsi="Times New Roman" w:cs="Times New Roman"/>
          <w:b/>
          <w:bCs/>
          <w:color w:val="000000" w:themeColor="text1"/>
          <w:sz w:val="24"/>
          <w:szCs w:val="24"/>
        </w:rPr>
        <w:t>Dobudovanie univerzitného campusu TnUAD</w:t>
      </w:r>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12686C">
        <w:rPr>
          <w:rFonts w:ascii="Times New Roman" w:hAnsi="Times New Roman" w:cs="Times New Roman"/>
          <w:color w:val="000000" w:themeColor="text1"/>
          <w:sz w:val="24"/>
          <w:szCs w:val="24"/>
        </w:rPr>
        <w:t>oznámením o vyhlásení verejného obstarávania</w:t>
      </w:r>
      <w:r w:rsidR="000055D2" w:rsidRPr="00174E1D">
        <w:rPr>
          <w:rFonts w:ascii="Times New Roman" w:hAnsi="Times New Roman" w:cs="Times New Roman"/>
          <w:color w:val="000000" w:themeColor="text1"/>
          <w:sz w:val="24"/>
          <w:szCs w:val="24"/>
        </w:rPr>
        <w:t xml:space="preserve"> publikovan</w:t>
      </w:r>
      <w:r w:rsidR="0012686C">
        <w:rPr>
          <w:rFonts w:ascii="Times New Roman" w:hAnsi="Times New Roman" w:cs="Times New Roman"/>
          <w:color w:val="000000" w:themeColor="text1"/>
          <w:sz w:val="24"/>
          <w:szCs w:val="24"/>
        </w:rPr>
        <w:t>om</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w:t>
      </w:r>
      <w:r w:rsidR="00E84805">
        <w:rPr>
          <w:rFonts w:ascii="Times New Roman" w:hAnsi="Times New Roman" w:cs="Times New Roman"/>
          <w:color w:val="000000" w:themeColor="text1"/>
          <w:sz w:val="24"/>
          <w:szCs w:val="24"/>
        </w:rPr>
        <w:t> Úr. Vestníku č.</w:t>
      </w:r>
      <w:r w:rsidR="00D85153">
        <w:rPr>
          <w:rFonts w:ascii="Times New Roman" w:hAnsi="Times New Roman" w:cs="Times New Roman"/>
          <w:color w:val="000000" w:themeColor="text1"/>
          <w:sz w:val="24"/>
          <w:szCs w:val="24"/>
        </w:rPr>
        <w:t> </w:t>
      </w:r>
      <w:r w:rsidR="00E6023E">
        <w:rPr>
          <w:rFonts w:ascii="Times New Roman" w:hAnsi="Times New Roman" w:cs="Times New Roman"/>
          <w:color w:val="000000" w:themeColor="text1"/>
          <w:sz w:val="24"/>
          <w:szCs w:val="24"/>
        </w:rPr>
        <w:t xml:space="preserve">48/2026 pod č. 165 500 – 2026 </w:t>
      </w:r>
      <w:r w:rsidR="001074FD" w:rsidRPr="00174E1D">
        <w:rPr>
          <w:rFonts w:ascii="Times New Roman" w:hAnsi="Times New Roman" w:cs="Times New Roman"/>
          <w:color w:val="000000" w:themeColor="text1"/>
          <w:sz w:val="24"/>
          <w:szCs w:val="24"/>
        </w:rPr>
        <w:t>(</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1D87D8DC"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color w:val="000000" w:themeColor="text1"/>
          <w:sz w:val="24"/>
          <w:szCs w:val="24"/>
        </w:rPr>
        <w:tab/>
      </w:r>
      <w:r w:rsidR="0012686C" w:rsidRPr="0012686C">
        <w:rPr>
          <w:rFonts w:ascii="Times New Roman" w:hAnsi="Times New Roman" w:cs="Times New Roman"/>
          <w:b/>
          <w:bCs/>
          <w:color w:val="000000" w:themeColor="text1"/>
          <w:sz w:val="24"/>
          <w:szCs w:val="24"/>
        </w:rPr>
        <w:t>Trenčianska univerzita Alexandra Dubčeka v Trenčíne</w:t>
      </w:r>
    </w:p>
    <w:p w14:paraId="64176FE5" w14:textId="0D0BE28F"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S</w:t>
      </w:r>
      <w:r w:rsidR="00322234" w:rsidRPr="0012686C">
        <w:rPr>
          <w:rFonts w:ascii="Times New Roman" w:hAnsi="Times New Roman" w:cs="Times New Roman"/>
          <w:color w:val="000000" w:themeColor="text1"/>
          <w:sz w:val="24"/>
          <w:szCs w:val="24"/>
        </w:rPr>
        <w:t>ídlo</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Študentská 2, 911 50 Trenčín</w:t>
      </w:r>
    </w:p>
    <w:p w14:paraId="3954472D" w14:textId="3AA1CD8E" w:rsidR="00645A6F" w:rsidRPr="0012686C"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IČO</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cs="Times New Roman"/>
          <w:color w:val="000000" w:themeColor="text1"/>
          <w:sz w:val="24"/>
          <w:szCs w:val="24"/>
        </w:rPr>
        <w:t>31118259</w:t>
      </w:r>
    </w:p>
    <w:p w14:paraId="722C82C0" w14:textId="61BBD39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V mene ktorej koná:</w:t>
      </w:r>
      <w:r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w:t>
      </w:r>
      <w:r w:rsidRPr="0012686C">
        <w:rPr>
          <w:rFonts w:ascii="Times New Roman" w:hAnsi="Times New Roman" w:cs="Times New Roman"/>
          <w:color w:val="000000" w:themeColor="text1"/>
          <w:sz w:val="24"/>
          <w:szCs w:val="24"/>
        </w:rPr>
        <w:t>oc. Ing. Jozef Habánik, PhD., rektor</w:t>
      </w:r>
    </w:p>
    <w:p w14:paraId="271B7858" w14:textId="74652074" w:rsidR="00322234" w:rsidRPr="0012686C"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DIČ</w:t>
      </w:r>
      <w:r w:rsidR="0012686C"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sz w:val="24"/>
          <w:szCs w:val="24"/>
        </w:rPr>
        <w:t>2021376368</w:t>
      </w:r>
    </w:p>
    <w:p w14:paraId="7C17480B" w14:textId="4BDAE14B" w:rsidR="00645A6F" w:rsidRPr="0012686C"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12686C">
        <w:rPr>
          <w:rStyle w:val="fontstyle01"/>
          <w:rFonts w:ascii="Times New Roman" w:hAnsi="Times New Roman" w:cs="Times New Roman"/>
          <w:color w:val="000000" w:themeColor="text1"/>
          <w:sz w:val="24"/>
          <w:szCs w:val="24"/>
        </w:rPr>
        <w:t>IČ DPH</w:t>
      </w:r>
      <w:r w:rsidR="0012686C" w:rsidRPr="0012686C">
        <w:rPr>
          <w:rStyle w:val="fontstyle01"/>
          <w:rFonts w:ascii="Times New Roman" w:hAnsi="Times New Roman" w:cs="Times New Roman"/>
          <w:color w:val="000000" w:themeColor="text1"/>
          <w:sz w:val="24"/>
          <w:szCs w:val="24"/>
        </w:rPr>
        <w:t>:</w:t>
      </w:r>
      <w:r w:rsidRPr="0012686C">
        <w:rPr>
          <w:rStyle w:val="fontstyle01"/>
          <w:rFonts w:ascii="Times New Roman" w:hAnsi="Times New Roman" w:cs="Times New Roman"/>
          <w:color w:val="000000" w:themeColor="text1"/>
          <w:sz w:val="24"/>
          <w:szCs w:val="24"/>
        </w:rPr>
        <w:tab/>
        <w:t xml:space="preserve"> </w:t>
      </w:r>
      <w:r w:rsidRPr="0012686C">
        <w:rPr>
          <w:rStyle w:val="fontstyle01"/>
          <w:rFonts w:ascii="Times New Roman" w:hAnsi="Times New Roman" w:cs="Times New Roman"/>
          <w:color w:val="000000" w:themeColor="text1"/>
          <w:sz w:val="24"/>
          <w:szCs w:val="24"/>
        </w:rPr>
        <w:tab/>
      </w:r>
      <w:r w:rsidR="0012686C" w:rsidRPr="0012686C">
        <w:rPr>
          <w:rFonts w:ascii="Times New Roman" w:hAnsi="Times New Roman"/>
          <w:sz w:val="24"/>
          <w:szCs w:val="24"/>
        </w:rPr>
        <w:t>SK2021376368</w:t>
      </w:r>
    </w:p>
    <w:p w14:paraId="63E48E66" w14:textId="610F5A3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B</w:t>
      </w:r>
      <w:r w:rsidR="00322234" w:rsidRPr="0012686C">
        <w:rPr>
          <w:rFonts w:ascii="Times New Roman" w:hAnsi="Times New Roman" w:cs="Times New Roman"/>
          <w:color w:val="000000" w:themeColor="text1"/>
          <w:sz w:val="24"/>
          <w:szCs w:val="24"/>
        </w:rPr>
        <w:t>ankové spojenie</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 xml:space="preserve"> </w:t>
      </w:r>
      <w:r w:rsidR="00645A6F" w:rsidRPr="0012686C">
        <w:rPr>
          <w:rFonts w:ascii="Times New Roman" w:hAnsi="Times New Roman" w:cs="Times New Roman"/>
          <w:color w:val="000000" w:themeColor="text1"/>
          <w:sz w:val="24"/>
          <w:szCs w:val="24"/>
        </w:rPr>
        <w:tab/>
      </w:r>
      <w:r w:rsidR="00A44325" w:rsidRPr="0012686C">
        <w:rPr>
          <w:rFonts w:ascii="Times New Roman" w:hAnsi="Times New Roman" w:cs="Times New Roman"/>
          <w:i/>
          <w:iCs/>
          <w:color w:val="000000" w:themeColor="text1"/>
          <w:sz w:val="24"/>
          <w:szCs w:val="24"/>
        </w:rPr>
        <w:t>doplní sa k podpisu zmluvy</w:t>
      </w:r>
      <w:r w:rsidR="00322234" w:rsidRPr="0012686C">
        <w:rPr>
          <w:rFonts w:ascii="Times New Roman" w:hAnsi="Times New Roman" w:cs="Times New Roman"/>
          <w:color w:val="000000" w:themeColor="text1"/>
          <w:sz w:val="24"/>
          <w:szCs w:val="24"/>
        </w:rPr>
        <w:t xml:space="preserve"> </w:t>
      </w:r>
    </w:p>
    <w:p w14:paraId="76C1FE58" w14:textId="25059DA5" w:rsidR="00113F82" w:rsidRPr="0012686C" w:rsidRDefault="00645A6F" w:rsidP="00113F82">
      <w:pPr>
        <w:ind w:firstLine="567"/>
        <w:rPr>
          <w:rFonts w:ascii="Times New Roman" w:hAnsi="Times New Roman" w:cs="Times New Roman"/>
          <w:sz w:val="24"/>
          <w:szCs w:val="24"/>
        </w:rPr>
      </w:pPr>
      <w:r w:rsidRPr="0012686C">
        <w:rPr>
          <w:rFonts w:ascii="Times New Roman" w:hAnsi="Times New Roman" w:cs="Times New Roman"/>
          <w:color w:val="000000" w:themeColor="text1"/>
          <w:sz w:val="24"/>
          <w:szCs w:val="24"/>
        </w:rPr>
        <w:t>č</w:t>
      </w:r>
      <w:r w:rsidR="00322234" w:rsidRPr="0012686C">
        <w:rPr>
          <w:rFonts w:ascii="Times New Roman" w:hAnsi="Times New Roman" w:cs="Times New Roman"/>
          <w:color w:val="000000" w:themeColor="text1"/>
          <w:sz w:val="24"/>
          <w:szCs w:val="24"/>
        </w:rPr>
        <w:t>íslo účtu</w:t>
      </w:r>
      <w:r w:rsidRPr="0012686C">
        <w:rPr>
          <w:rFonts w:ascii="Times New Roman" w:hAnsi="Times New Roman" w:cs="Times New Roman"/>
          <w:color w:val="000000" w:themeColor="text1"/>
          <w:sz w:val="24"/>
          <w:szCs w:val="24"/>
        </w:rPr>
        <w:t xml:space="preserve"> (IBAN)</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r>
      <w:r w:rsidR="00113F82" w:rsidRPr="0012686C">
        <w:rPr>
          <w:rFonts w:ascii="Times New Roman" w:hAnsi="Times New Roman" w:cs="Times New Roman"/>
          <w:color w:val="000000" w:themeColor="text1"/>
          <w:sz w:val="24"/>
          <w:szCs w:val="24"/>
        </w:rPr>
        <w:t xml:space="preserve">     </w:t>
      </w:r>
      <w:r w:rsidR="00322234" w:rsidRPr="0012686C">
        <w:rPr>
          <w:rFonts w:ascii="Times New Roman" w:hAnsi="Times New Roman" w:cs="Times New Roman"/>
          <w:color w:val="000000" w:themeColor="text1"/>
          <w:sz w:val="24"/>
          <w:szCs w:val="24"/>
        </w:rPr>
        <w:t xml:space="preserve"> </w:t>
      </w:r>
      <w:r w:rsidR="00113F82" w:rsidRPr="0012686C">
        <w:rPr>
          <w:rFonts w:ascii="Times New Roman" w:hAnsi="Times New Roman" w:cs="Times New Roman"/>
          <w:color w:val="000000" w:themeColor="text1"/>
          <w:sz w:val="24"/>
          <w:szCs w:val="24"/>
        </w:rPr>
        <w:t xml:space="preserve">   </w:t>
      </w:r>
      <w:r w:rsidR="00A44325" w:rsidRPr="0012686C">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85A70D0"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50A6A81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248A591D"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6A896534"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33FC7A85" w:rsidR="00645A6F" w:rsidRPr="005C571E"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zapís</w:t>
      </w:r>
      <w:r>
        <w:rPr>
          <w:rFonts w:ascii="Times New Roman" w:hAnsi="Times New Roman" w:cs="Times New Roman"/>
          <w:color w:val="000000" w:themeColor="text1"/>
          <w:sz w:val="24"/>
          <w:szCs w:val="24"/>
        </w:rPr>
        <w:t>aná:</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56E5AFD2" w14:textId="77F5191A"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10D10404"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3D93D3D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319B8A"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6928FA3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6D2DF03E"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r w:rsidR="0012686C" w:rsidRPr="0012686C">
        <w:rPr>
          <w:rFonts w:ascii="Times New Roman" w:hAnsi="Times New Roman"/>
          <w:b/>
          <w:bCs/>
          <w:color w:val="000000"/>
          <w:sz w:val="24"/>
          <w:szCs w:val="24"/>
        </w:rPr>
        <w:t>Dobudovanie univerzitného campusu TnUAD</w:t>
      </w:r>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71392C36" w14:textId="1D458CBD"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4A1D02A"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04AAB2B"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5" w:name="_Ref220581596"/>
      <w:r w:rsidRPr="005C571E">
        <w:rPr>
          <w:rFonts w:ascii="Times New Roman" w:hAnsi="Times New Roman" w:cs="Times New Roman"/>
          <w:color w:val="000000" w:themeColor="text1"/>
          <w:sz w:val="24"/>
          <w:szCs w:val="24"/>
          <w:lang w:eastAsia="sk-SK"/>
        </w:rPr>
        <w:lastRenderedPageBreak/>
        <w:t xml:space="preserve">Zhotoviteľ zaistí a predloží objednávateľovi </w:t>
      </w:r>
      <w:r w:rsidR="00A95356">
        <w:rPr>
          <w:rFonts w:ascii="Times New Roman" w:hAnsi="Times New Roman" w:cs="Times New Roman"/>
          <w:color w:val="000000" w:themeColor="text1"/>
          <w:sz w:val="24"/>
          <w:szCs w:val="24"/>
          <w:lang w:eastAsia="sk-SK"/>
        </w:rPr>
        <w:t xml:space="preserve">všetky </w:t>
      </w:r>
      <w:r w:rsidRPr="005C571E">
        <w:rPr>
          <w:rFonts w:ascii="Times New Roman" w:hAnsi="Times New Roman" w:cs="Times New Roman"/>
          <w:color w:val="000000" w:themeColor="text1"/>
          <w:sz w:val="24"/>
          <w:szCs w:val="24"/>
          <w:lang w:eastAsia="sk-SK"/>
        </w:rPr>
        <w:t>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w:t>
      </w:r>
      <w:r w:rsidR="00A95356">
        <w:rPr>
          <w:rFonts w:ascii="Times New Roman" w:hAnsi="Times New Roman" w:cs="Times New Roman"/>
          <w:color w:val="000000" w:themeColor="text1"/>
          <w:sz w:val="24"/>
          <w:szCs w:val="24"/>
          <w:lang w:eastAsia="sk-SK"/>
        </w:rPr>
        <w:t xml:space="preserve">pričom za ich úplnosť zodpovedá zhotoviteľ, </w:t>
      </w:r>
      <w:r w:rsidRPr="005C571E">
        <w:rPr>
          <w:rFonts w:ascii="Times New Roman" w:hAnsi="Times New Roman" w:cs="Times New Roman"/>
          <w:color w:val="000000" w:themeColor="text1"/>
          <w:sz w:val="24"/>
          <w:szCs w:val="24"/>
          <w:lang w:eastAsia="sk-SK"/>
        </w:rPr>
        <w:t xml:space="preserve">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5"/>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6" w:name="_Ref222310733"/>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atď).</w:t>
      </w:r>
      <w:bookmarkEnd w:id="6"/>
      <w:r w:rsidR="003D3ACD">
        <w:rPr>
          <w:rStyle w:val="Predvolenpsmoodseku3"/>
          <w:rFonts w:ascii="Times New Roman" w:eastAsia="TimesNewRoman" w:hAnsi="Times New Roman" w:cs="Times New Roman"/>
          <w:color w:val="000000" w:themeColor="text1"/>
          <w:sz w:val="24"/>
          <w:szCs w:val="24"/>
        </w:rPr>
        <w:t xml:space="preserve"> </w:t>
      </w:r>
    </w:p>
    <w:p w14:paraId="1481E3A6" w14:textId="7631AFC1"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dozora</w:t>
      </w:r>
      <w:r w:rsidRPr="005C571E">
        <w:rPr>
          <w:rStyle w:val="Predvolenpsmoodseku3"/>
          <w:rFonts w:ascii="Times New Roman" w:hAnsi="Times New Roman" w:cs="Times New Roman"/>
          <w:color w:val="000000" w:themeColor="text1"/>
          <w:sz w:val="24"/>
          <w:szCs w:val="24"/>
        </w:rPr>
        <w:t xml:space="preserve">. Zhotoviteľ je povinný s odbornou starostlivosťou skúmať či pokyny dané mu objednávateľom sú vhodné k vykonaniu diela. V prípade, ak zhotoviteľ bez zbytočného odkladu </w:t>
      </w:r>
      <w:r w:rsidR="00A95356">
        <w:rPr>
          <w:rStyle w:val="Predvolenpsmoodseku3"/>
          <w:rFonts w:ascii="Times New Roman" w:hAnsi="Times New Roman" w:cs="Times New Roman"/>
          <w:color w:val="000000" w:themeColor="text1"/>
          <w:sz w:val="24"/>
          <w:szCs w:val="24"/>
        </w:rPr>
        <w:t xml:space="preserve">písomne </w:t>
      </w:r>
      <w:r w:rsidRPr="005C571E">
        <w:rPr>
          <w:rStyle w:val="Predvolenpsmoodseku3"/>
          <w:rFonts w:ascii="Times New Roman" w:hAnsi="Times New Roman" w:cs="Times New Roman"/>
          <w:color w:val="000000" w:themeColor="text1"/>
          <w:sz w:val="24"/>
          <w:szCs w:val="24"/>
        </w:rPr>
        <w:t>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27414710" w14:textId="7498385A" w:rsidR="001E1940" w:rsidRPr="001E1940" w:rsidRDefault="00964532"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7"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zmen</w:t>
      </w:r>
      <w:r w:rsidR="001E1940">
        <w:rPr>
          <w:rStyle w:val="Predvolenpsmoodseku3"/>
          <w:rFonts w:ascii="Times New Roman" w:eastAsia="TimesNewRoman" w:hAnsi="Times New Roman" w:cs="Times New Roman"/>
          <w:color w:val="000000" w:themeColor="text1"/>
          <w:sz w:val="24"/>
          <w:szCs w:val="24"/>
        </w:rPr>
        <w:t>y</w:t>
      </w:r>
      <w:r w:rsidR="00262DD9" w:rsidRPr="005C571E">
        <w:rPr>
          <w:rStyle w:val="Predvolenpsmoodseku3"/>
          <w:rFonts w:ascii="Times New Roman" w:eastAsia="TimesNewRoman" w:hAnsi="Times New Roman" w:cs="Times New Roman"/>
          <w:color w:val="000000" w:themeColor="text1"/>
          <w:sz w:val="24"/>
          <w:szCs w:val="24"/>
        </w:rPr>
        <w:t xml:space="preserve"> na diele oproti navrhnutému technickému riešeniu</w:t>
      </w:r>
      <w:r w:rsidR="001E1940">
        <w:rPr>
          <w:rStyle w:val="Predvolenpsmoodseku3"/>
          <w:rFonts w:ascii="Times New Roman" w:eastAsia="TimesNewRoman" w:hAnsi="Times New Roman" w:cs="Times New Roman"/>
          <w:color w:val="000000" w:themeColor="text1"/>
          <w:sz w:val="24"/>
          <w:szCs w:val="24"/>
        </w:rPr>
        <w:t xml:space="preserve"> odsúhlasuje:</w:t>
      </w:r>
    </w:p>
    <w:p w14:paraId="0E17239D" w14:textId="0EB6B907" w:rsidR="00B523CC" w:rsidRDefault="00A70630"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Zmeny s dopadom na cenu Diela</w:t>
      </w:r>
      <w:r w:rsidR="00262DD9" w:rsidRPr="005C571E">
        <w:rPr>
          <w:rStyle w:val="Predvolenpsmoodseku3"/>
          <w:rFonts w:ascii="Times New Roman" w:eastAsia="TimesNewRoman" w:hAnsi="Times New Roman" w:cs="Times New Roman"/>
          <w:color w:val="000000" w:themeColor="text1"/>
          <w:sz w:val="24"/>
          <w:szCs w:val="24"/>
        </w:rPr>
        <w:t xml:space="preserv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a stavebného dozora </w:t>
      </w:r>
      <w:r w:rsidR="00262DD9" w:rsidRPr="005C571E">
        <w:rPr>
          <w:rStyle w:val="Predvolenpsmoodseku3"/>
          <w:rFonts w:ascii="Times New Roman" w:eastAsia="TimesNewRoman" w:hAnsi="Times New Roman" w:cs="Times New Roman"/>
          <w:color w:val="000000" w:themeColor="text1"/>
          <w:sz w:val="24"/>
          <w:szCs w:val="24"/>
        </w:rPr>
        <w:t>musí byť odsúhlasená štatutármi oboch zmluvných strán formou písomného dodatku k tejto zmluve a za podmienok dodržania všeobecne záväzných právnych predpisov.</w:t>
      </w:r>
      <w:bookmarkEnd w:id="7"/>
      <w:r w:rsidR="00B523CC">
        <w:rPr>
          <w:rFonts w:ascii="Times New Roman" w:hAnsi="Times New Roman" w:cs="Times New Roman"/>
          <w:color w:val="000000" w:themeColor="text1"/>
          <w:sz w:val="24"/>
          <w:szCs w:val="24"/>
        </w:rPr>
        <w:t xml:space="preserve"> </w:t>
      </w:r>
    </w:p>
    <w:p w14:paraId="72F8B4C4" w14:textId="0DA87A09" w:rsidR="00B77521" w:rsidRDefault="00B77521"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 xml:space="preserve">Zmeny bez dopadu na cenu Diela odsúhlasuje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w:t>
      </w:r>
      <w:r>
        <w:rPr>
          <w:rStyle w:val="Predvolenpsmoodseku3"/>
          <w:rFonts w:ascii="Times New Roman" w:eastAsia="TimesNewRoman" w:hAnsi="Times New Roman" w:cs="Times New Roman"/>
          <w:color w:val="000000" w:themeColor="text1"/>
          <w:sz w:val="24"/>
          <w:szCs w:val="24"/>
        </w:rPr>
        <w:t>stavebný dozor z</w:t>
      </w:r>
      <w:r w:rsidR="00FD6015">
        <w:rPr>
          <w:rStyle w:val="Predvolenpsmoodseku3"/>
          <w:rFonts w:ascii="Times New Roman" w:eastAsia="TimesNewRoman" w:hAnsi="Times New Roman" w:cs="Times New Roman"/>
          <w:color w:val="000000" w:themeColor="text1"/>
          <w:sz w:val="24"/>
          <w:szCs w:val="24"/>
        </w:rPr>
        <w:t xml:space="preserve">menovým listom. Z procesnej opatrnosti </w:t>
      </w:r>
      <w:r w:rsidR="00305E7E">
        <w:rPr>
          <w:rStyle w:val="Predvolenpsmoodseku3"/>
          <w:rFonts w:ascii="Times New Roman" w:eastAsia="TimesNewRoman" w:hAnsi="Times New Roman" w:cs="Times New Roman"/>
          <w:color w:val="000000" w:themeColor="text1"/>
          <w:sz w:val="24"/>
          <w:szCs w:val="24"/>
        </w:rPr>
        <w:t xml:space="preserve">sa zmluvné strany dohodli, že </w:t>
      </w:r>
      <w:r w:rsidR="00FD6015">
        <w:rPr>
          <w:rStyle w:val="Predvolenpsmoodseku3"/>
          <w:rFonts w:ascii="Times New Roman" w:eastAsia="TimesNewRoman" w:hAnsi="Times New Roman" w:cs="Times New Roman"/>
          <w:color w:val="000000" w:themeColor="text1"/>
          <w:sz w:val="24"/>
          <w:szCs w:val="24"/>
        </w:rPr>
        <w:t xml:space="preserve">zmenový list </w:t>
      </w:r>
      <w:r w:rsidR="00305E7E">
        <w:rPr>
          <w:rStyle w:val="Predvolenpsmoodseku3"/>
          <w:rFonts w:ascii="Times New Roman" w:eastAsia="TimesNewRoman" w:hAnsi="Times New Roman" w:cs="Times New Roman"/>
          <w:color w:val="000000" w:themeColor="text1"/>
          <w:sz w:val="24"/>
          <w:szCs w:val="24"/>
        </w:rPr>
        <w:t>Objednávateľ</w:t>
      </w:r>
      <w:r w:rsidR="00FD6015">
        <w:rPr>
          <w:rStyle w:val="Predvolenpsmoodseku3"/>
          <w:rFonts w:ascii="Times New Roman" w:eastAsia="TimesNewRoman" w:hAnsi="Times New Roman" w:cs="Times New Roman"/>
          <w:color w:val="000000" w:themeColor="text1"/>
          <w:sz w:val="24"/>
          <w:szCs w:val="24"/>
        </w:rPr>
        <w:t xml:space="preserve"> zverejn</w:t>
      </w:r>
      <w:r w:rsidR="00305E7E">
        <w:rPr>
          <w:rStyle w:val="Predvolenpsmoodseku3"/>
          <w:rFonts w:ascii="Times New Roman" w:eastAsia="TimesNewRoman" w:hAnsi="Times New Roman" w:cs="Times New Roman"/>
          <w:color w:val="000000" w:themeColor="text1"/>
          <w:sz w:val="24"/>
          <w:szCs w:val="24"/>
        </w:rPr>
        <w:t>í v Centrálnom registri zmlúv.</w:t>
      </w:r>
      <w:r w:rsidR="00FD6015">
        <w:rPr>
          <w:rStyle w:val="Predvolenpsmoodseku3"/>
          <w:rFonts w:ascii="Times New Roman" w:eastAsia="TimesNewRoman" w:hAnsi="Times New Roman" w:cs="Times New Roman"/>
          <w:color w:val="000000" w:themeColor="text1"/>
          <w:sz w:val="24"/>
          <w:szCs w:val="24"/>
        </w:rPr>
        <w:t xml:space="preserve"> </w:t>
      </w:r>
    </w:p>
    <w:p w14:paraId="71419718" w14:textId="1B163B9A" w:rsidR="003768BE" w:rsidRDefault="003768BE"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1699352"/>
      <w:bookmarkStart w:id="9" w:name="_Ref220576374"/>
      <w:r w:rsidRPr="00B4116C">
        <w:rPr>
          <w:rFonts w:ascii="Times New Roman" w:hAnsi="Times New Roman" w:cs="Times New Roman"/>
          <w:sz w:val="24"/>
          <w:szCs w:val="24"/>
        </w:rPr>
        <w:t xml:space="preserve">Ak Zhotoviteľ na základe návrhu na plnenie kritérií – kritérium K2 „Podpora dlhodobého zamestnávania“, predloženého v rámci svojej ponuky vo verejnom obstarávaní získal zvýhodnenie za to, že deklaroval podporu dlhodobého zamestnávania, je povinný počas </w:t>
      </w:r>
      <w:r w:rsidRPr="00B4116C">
        <w:rPr>
          <w:rFonts w:ascii="Times New Roman" w:hAnsi="Times New Roman" w:cs="Times New Roman"/>
          <w:sz w:val="24"/>
          <w:szCs w:val="24"/>
        </w:rPr>
        <w:lastRenderedPageBreak/>
        <w:t>celého trvania zmluvy tento deklarovaný záväzok udržiavať (t.j. naďalej zamestnávať osoby uvedené v Zozname dlhodobo zamestnaných zamestnancov</w:t>
      </w:r>
      <w:r w:rsidR="0042641A">
        <w:rPr>
          <w:rFonts w:ascii="Times New Roman" w:hAnsi="Times New Roman" w:cs="Times New Roman"/>
          <w:sz w:val="24"/>
          <w:szCs w:val="24"/>
        </w:rPr>
        <w:t xml:space="preserve"> participujúcich na plnení</w:t>
      </w:r>
      <w:r w:rsidRPr="00B4116C">
        <w:rPr>
          <w:rFonts w:ascii="Times New Roman" w:hAnsi="Times New Roman" w:cs="Times New Roman"/>
          <w:sz w:val="24"/>
          <w:szCs w:val="24"/>
        </w:rPr>
        <w:t xml:space="preserve">, ktorý je </w:t>
      </w:r>
      <w:r w:rsidRPr="00BF4EB2">
        <w:rPr>
          <w:rFonts w:ascii="Times New Roman" w:hAnsi="Times New Roman" w:cs="Times New Roman"/>
          <w:b/>
          <w:bCs/>
          <w:sz w:val="24"/>
          <w:szCs w:val="24"/>
        </w:rPr>
        <w:t>prílohou č. 5</w:t>
      </w:r>
      <w:r w:rsidRPr="00B4116C">
        <w:rPr>
          <w:rFonts w:ascii="Times New Roman" w:hAnsi="Times New Roman" w:cs="Times New Roman"/>
          <w:sz w:val="24"/>
          <w:szCs w:val="24"/>
        </w:rPr>
        <w:t xml:space="preserve">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5 Zmluvy,  Zhotoviteľ aktualizuje Zoznam dlhodobo zamestnaných zamestnancov a predloží ho Objednávateľovi na schválenie</w:t>
      </w:r>
      <w:r>
        <w:rPr>
          <w:rFonts w:ascii="Times New Roman" w:hAnsi="Times New Roman" w:cs="Times New Roman"/>
          <w:sz w:val="24"/>
          <w:szCs w:val="24"/>
        </w:rPr>
        <w:t>.</w:t>
      </w:r>
      <w:bookmarkEnd w:id="8"/>
    </w:p>
    <w:p w14:paraId="76C98C4E" w14:textId="4647581A" w:rsidR="00FE7EC1" w:rsidRDefault="000D536E" w:rsidP="00FE7EC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0" w:name="_Ref222874464"/>
      <w:r w:rsidRPr="000D536E">
        <w:rPr>
          <w:rFonts w:ascii="Times New Roman" w:hAnsi="Times New Roman" w:cs="Times New Roman"/>
          <w:color w:val="000000" w:themeColor="text1"/>
          <w:sz w:val="24"/>
          <w:szCs w:val="24"/>
        </w:rPr>
        <w:t xml:space="preserve">Na účely plnenia tejto zmluvy sa pod pojmom „oprávnené osoby“ (aj „oprávnení zástupcovia“) zmluvných strán rozumejú tie kontaktné osoby zmluvných strán uvedené v </w:t>
      </w:r>
      <w:r w:rsidRPr="000D536E">
        <w:rPr>
          <w:rFonts w:ascii="Times New Roman" w:hAnsi="Times New Roman" w:cs="Times New Roman"/>
          <w:b/>
          <w:bCs/>
          <w:color w:val="000000" w:themeColor="text1"/>
          <w:sz w:val="24"/>
          <w:szCs w:val="24"/>
        </w:rPr>
        <w:t xml:space="preserve">Prílohe č. </w:t>
      </w:r>
      <w:r w:rsidR="00665EE5">
        <w:rPr>
          <w:rFonts w:ascii="Times New Roman" w:hAnsi="Times New Roman" w:cs="Times New Roman"/>
          <w:b/>
          <w:bCs/>
          <w:color w:val="000000" w:themeColor="text1"/>
          <w:sz w:val="24"/>
          <w:szCs w:val="24"/>
        </w:rPr>
        <w:t>6</w:t>
      </w:r>
      <w:r w:rsidRPr="000D536E">
        <w:rPr>
          <w:rFonts w:ascii="Times New Roman" w:hAnsi="Times New Roman" w:cs="Times New Roman"/>
          <w:b/>
          <w:bCs/>
          <w:color w:val="000000" w:themeColor="text1"/>
          <w:sz w:val="24"/>
          <w:szCs w:val="24"/>
        </w:rPr>
        <w:t xml:space="preserve"> – Zoznam kontaktných osôb zmluvných strán</w:t>
      </w:r>
      <w:r w:rsidRPr="000D536E">
        <w:rPr>
          <w:rFonts w:ascii="Times New Roman" w:hAnsi="Times New Roman" w:cs="Times New Roman"/>
          <w:color w:val="000000" w:themeColor="text1"/>
          <w:sz w:val="24"/>
          <w:szCs w:val="24"/>
        </w:rPr>
        <w:t xml:space="preserve">, ktoré sú v tejto prílohe výslovne označené ako osoby </w:t>
      </w:r>
      <w:r w:rsidRPr="000D536E">
        <w:rPr>
          <w:rFonts w:ascii="Times New Roman" w:hAnsi="Times New Roman" w:cs="Times New Roman"/>
          <w:b/>
          <w:bCs/>
          <w:color w:val="000000" w:themeColor="text1"/>
          <w:sz w:val="24"/>
          <w:szCs w:val="24"/>
        </w:rPr>
        <w:t>oprávnené konať v mene</w:t>
      </w:r>
      <w:r w:rsidRPr="000D536E">
        <w:rPr>
          <w:rFonts w:ascii="Times New Roman" w:hAnsi="Times New Roman" w:cs="Times New Roman"/>
          <w:color w:val="000000" w:themeColor="text1"/>
          <w:sz w:val="24"/>
          <w:szCs w:val="24"/>
        </w:rPr>
        <w:t xml:space="preserve"> príslušnej zmluvnej strany v rozsahu potrebnom na riadne a včasné plnenie tejto zmluvy, najmä na zabezpečenie súčinnosti, koordinácie a komunikácie pri realizácii diela. Kontaktné osoby uvedené v Prílohe č. </w:t>
      </w:r>
      <w:r w:rsidR="00665EE5">
        <w:rPr>
          <w:rFonts w:ascii="Times New Roman" w:hAnsi="Times New Roman" w:cs="Times New Roman"/>
          <w:color w:val="000000" w:themeColor="text1"/>
          <w:sz w:val="24"/>
          <w:szCs w:val="24"/>
        </w:rPr>
        <w:t>6</w:t>
      </w:r>
      <w:r w:rsidRPr="000D536E">
        <w:rPr>
          <w:rFonts w:ascii="Times New Roman" w:hAnsi="Times New Roman" w:cs="Times New Roman"/>
          <w:color w:val="000000" w:themeColor="text1"/>
          <w:sz w:val="24"/>
          <w:szCs w:val="24"/>
        </w:rPr>
        <w:t>, ktoré nie sú v tejto prílohe označené ako oprávnené konať v mene zmluvnej strany, sú oprávnené vykonávať iba bežnú operatívnu komunikáciu a zabezpečovať súčinnosť v rozsahu svojej funkcie, bez oprávnenia zaväzovať zmluvnú stranu. Oprávnenou osobou môže byť v odôvodnených prípadoch aj osoba, ktorá nie je zamestnancom zmluvnej strany, ak má k nej preukázateľný právny vzťah</w:t>
      </w:r>
      <w:bookmarkEnd w:id="10"/>
    </w:p>
    <w:p w14:paraId="569AFA57" w14:textId="350D1C86"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1" w:name="_Ref221701029"/>
      <w:r w:rsidRPr="009C596D">
        <w:rPr>
          <w:rFonts w:ascii="Times New Roman" w:hAnsi="Times New Roman" w:cs="Times New Roman"/>
          <w:color w:val="000000" w:themeColor="text1"/>
          <w:sz w:val="24"/>
          <w:szCs w:val="24"/>
        </w:rPr>
        <w:t>Zmluvné strany sa dohodli, že</w:t>
      </w:r>
      <w:r w:rsidR="00E469CC">
        <w:rPr>
          <w:rFonts w:ascii="Times New Roman" w:hAnsi="Times New Roman" w:cs="Times New Roman"/>
          <w:color w:val="000000" w:themeColor="text1"/>
          <w:sz w:val="24"/>
          <w:szCs w:val="24"/>
        </w:rPr>
        <w:t xml:space="preserve"> kontaktnými osobami</w:t>
      </w:r>
      <w:r w:rsidRPr="009C596D">
        <w:rPr>
          <w:rFonts w:ascii="Times New Roman" w:hAnsi="Times New Roman" w:cs="Times New Roman"/>
          <w:color w:val="000000" w:themeColor="text1"/>
          <w:sz w:val="24"/>
          <w:szCs w:val="24"/>
        </w:rPr>
        <w:t xml:space="preserve"> zmluvných strán pre zabezpečovanie vzájomného kontaktu a riadnu </w:t>
      </w:r>
      <w:r w:rsidR="00665EE5">
        <w:rPr>
          <w:rFonts w:ascii="Times New Roman" w:hAnsi="Times New Roman" w:cs="Times New Roman"/>
          <w:color w:val="000000" w:themeColor="text1"/>
          <w:sz w:val="24"/>
          <w:szCs w:val="24"/>
        </w:rPr>
        <w:t>komunikáci</w:t>
      </w:r>
      <w:r w:rsidR="006D3741">
        <w:rPr>
          <w:rFonts w:ascii="Times New Roman" w:hAnsi="Times New Roman" w:cs="Times New Roman"/>
          <w:color w:val="000000" w:themeColor="text1"/>
          <w:sz w:val="24"/>
          <w:szCs w:val="24"/>
        </w:rPr>
        <w:t>u</w:t>
      </w:r>
      <w:r w:rsidR="00665EE5">
        <w:rPr>
          <w:rFonts w:ascii="Times New Roman" w:hAnsi="Times New Roman" w:cs="Times New Roman"/>
          <w:color w:val="000000" w:themeColor="text1"/>
          <w:sz w:val="24"/>
          <w:szCs w:val="24"/>
        </w:rPr>
        <w:t xml:space="preserve"> sú osoby</w:t>
      </w:r>
      <w:r w:rsidR="00BB1822">
        <w:rPr>
          <w:rFonts w:ascii="Times New Roman" w:hAnsi="Times New Roman" w:cs="Times New Roman"/>
          <w:color w:val="000000" w:themeColor="text1"/>
          <w:sz w:val="24"/>
          <w:szCs w:val="24"/>
        </w:rPr>
        <w:t xml:space="preserve"> uvedené v prílohe č. </w:t>
      </w:r>
      <w:r w:rsidR="00665EE5">
        <w:rPr>
          <w:rFonts w:ascii="Times New Roman" w:hAnsi="Times New Roman" w:cs="Times New Roman"/>
          <w:color w:val="000000" w:themeColor="text1"/>
          <w:sz w:val="24"/>
          <w:szCs w:val="24"/>
        </w:rPr>
        <w:t>6</w:t>
      </w:r>
      <w:r w:rsidR="00BB1822">
        <w:rPr>
          <w:rFonts w:ascii="Times New Roman" w:hAnsi="Times New Roman" w:cs="Times New Roman"/>
          <w:color w:val="000000" w:themeColor="text1"/>
          <w:sz w:val="24"/>
          <w:szCs w:val="24"/>
        </w:rPr>
        <w:t xml:space="preserve"> </w:t>
      </w:r>
      <w:r w:rsidRPr="009C596D">
        <w:rPr>
          <w:rFonts w:ascii="Times New Roman" w:hAnsi="Times New Roman" w:cs="Times New Roman"/>
          <w:color w:val="000000" w:themeColor="text1"/>
          <w:sz w:val="24"/>
          <w:szCs w:val="24"/>
        </w:rPr>
        <w:t>tejto zmluvy</w:t>
      </w:r>
      <w:bookmarkEnd w:id="9"/>
      <w:bookmarkEnd w:id="11"/>
      <w:r w:rsidR="009023AC">
        <w:rPr>
          <w:rFonts w:ascii="Times New Roman" w:hAnsi="Times New Roman" w:cs="Times New Roman"/>
          <w:color w:val="000000" w:themeColor="text1"/>
          <w:sz w:val="24"/>
          <w:szCs w:val="24"/>
        </w:rPr>
        <w:t>.</w:t>
      </w:r>
    </w:p>
    <w:p w14:paraId="6E8311A2" w14:textId="6F0F4AB1"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FB4042">
        <w:rPr>
          <w:rFonts w:ascii="Times New Roman" w:hAnsi="Times New Roman" w:cs="Times New Roman"/>
          <w:sz w:val="24"/>
          <w:szCs w:val="24"/>
        </w:rPr>
        <w:t>7</w:t>
      </w:r>
      <w:r w:rsidR="000A364B">
        <w:rPr>
          <w:rFonts w:ascii="Times New Roman" w:hAnsi="Times New Roman" w:cs="Times New Roman"/>
          <w:sz w:val="24"/>
          <w:szCs w:val="24"/>
        </w:rPr>
        <w:t xml:space="preserve"> Zmluvy.</w:t>
      </w:r>
      <w:r w:rsidRPr="009668C8">
        <w:rPr>
          <w:rFonts w:ascii="Times New Roman" w:hAnsi="Times New Roman" w:cs="Times New Roman"/>
          <w:sz w:val="24"/>
          <w:szCs w:val="24"/>
        </w:rPr>
        <w:t xml:space="preserve"> Osoby uvedené v prílohe č.</w:t>
      </w:r>
      <w:r w:rsidR="00FB4042">
        <w:rPr>
          <w:rFonts w:ascii="Times New Roman" w:hAnsi="Times New Roman" w:cs="Times New Roman"/>
          <w:sz w:val="24"/>
          <w:szCs w:val="24"/>
        </w:rPr>
        <w:t>7</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2"/>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3EB444B" w14:textId="7DFC51A2" w:rsidR="001D20B7" w:rsidRPr="007972D5" w:rsidRDefault="00964532" w:rsidP="007972D5">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3" w:name="_Hlk151379011"/>
      <w:r w:rsidRPr="00AB681D">
        <w:rPr>
          <w:rFonts w:ascii="Times New Roman" w:hAnsi="Times New Roman" w:cs="Times New Roman"/>
          <w:color w:val="000000" w:themeColor="text1"/>
          <w:sz w:val="24"/>
          <w:szCs w:val="24"/>
        </w:rPr>
        <w:t xml:space="preserve">Miestom plnenia </w:t>
      </w:r>
      <w:r w:rsidR="007972D5">
        <w:rPr>
          <w:rFonts w:ascii="Times New Roman" w:hAnsi="Times New Roman" w:cs="Times New Roman"/>
          <w:color w:val="000000" w:themeColor="text1"/>
          <w:sz w:val="24"/>
          <w:szCs w:val="24"/>
        </w:rPr>
        <w:t xml:space="preserve">je stavenisko </w:t>
      </w:r>
      <w:bookmarkEnd w:id="13"/>
      <w:r w:rsidR="007972D5" w:rsidRPr="007972D5">
        <w:rPr>
          <w:rFonts w:ascii="Times New Roman" w:hAnsi="Times New Roman" w:cs="Times New Roman"/>
          <w:color w:val="000000" w:themeColor="text1"/>
          <w:sz w:val="24"/>
          <w:szCs w:val="24"/>
        </w:rPr>
        <w:t>umiestnen</w:t>
      </w:r>
      <w:r w:rsidR="007972D5">
        <w:rPr>
          <w:rFonts w:ascii="Times New Roman" w:hAnsi="Times New Roman" w:cs="Times New Roman"/>
          <w:color w:val="000000" w:themeColor="text1"/>
          <w:sz w:val="24"/>
          <w:szCs w:val="24"/>
        </w:rPr>
        <w:t>é</w:t>
      </w:r>
      <w:r w:rsidR="007972D5" w:rsidRPr="007972D5">
        <w:rPr>
          <w:rFonts w:ascii="Times New Roman" w:hAnsi="Times New Roman" w:cs="Times New Roman"/>
          <w:color w:val="000000" w:themeColor="text1"/>
          <w:sz w:val="24"/>
          <w:szCs w:val="24"/>
        </w:rPr>
        <w:t xml:space="preserve"> na parcelách registra „C“ evidovaných na katastrálnej mape, list vlastníctva č. 3995 - parc. č. 1627/624, 1627/433 – zastavaná plocha a nádvorie (stavba, IS), list vlastníctva č. 1 - parc. č. 1627/232, zastavaná plocha a nádvorie (inžinierske siete), katastrálne územie Trenčín, mesto Trenčín</w:t>
      </w:r>
      <w:r w:rsidR="007972D5" w:rsidRPr="007972D5">
        <w:rPr>
          <w:rFonts w:ascii="Times New Roman" w:hAnsi="Times New Roman" w:cs="Times New Roman"/>
          <w:bCs/>
          <w:color w:val="000000" w:themeColor="text1"/>
          <w:sz w:val="24"/>
          <w:szCs w:val="24"/>
        </w:rPr>
        <w:t xml:space="preserve"> (ďalej spolu len „</w:t>
      </w:r>
      <w:r w:rsidR="007972D5" w:rsidRPr="007972D5">
        <w:rPr>
          <w:rFonts w:ascii="Times New Roman" w:hAnsi="Times New Roman" w:cs="Times New Roman"/>
          <w:b/>
          <w:bCs/>
          <w:color w:val="000000" w:themeColor="text1"/>
          <w:sz w:val="24"/>
          <w:szCs w:val="24"/>
        </w:rPr>
        <w:t>stavenisko</w:t>
      </w:r>
      <w:r w:rsidR="007972D5" w:rsidRPr="007972D5">
        <w:rPr>
          <w:rFonts w:ascii="Times New Roman" w:hAnsi="Times New Roman" w:cs="Times New Roman"/>
          <w:bCs/>
          <w:color w:val="000000" w:themeColor="text1"/>
          <w:sz w:val="24"/>
          <w:szCs w:val="24"/>
        </w:rPr>
        <w:t>“).</w:t>
      </w:r>
    </w:p>
    <w:p w14:paraId="409E7093" w14:textId="77777777" w:rsidR="007972D5" w:rsidRDefault="007972D5"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6D486413" w14:textId="77777777" w:rsidR="0079407A"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5D0DF5" w14:textId="77777777" w:rsidR="0079407A" w:rsidRPr="005C571E"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3DE604BB"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vykonanie Diela bude Zhotoviteľ realizovať na základe časového harmonogramu postupov prác zhotovenia Diela (podpísaného štatutárnym orgánom Zhotoviteľa alebo osobou oprávnenou konať za Zhotoviteľa, resp. za skupinu dodávateľov) vo forme Ganttovho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w:t>
      </w:r>
      <w:r w:rsidR="1AACBFD7" w:rsidRPr="7F47D548">
        <w:rPr>
          <w:rFonts w:ascii="Times New Roman" w:hAnsi="Times New Roman" w:cs="Times New Roman"/>
          <w:sz w:val="24"/>
          <w:szCs w:val="24"/>
        </w:rPr>
        <w:t xml:space="preserve"> (najmä v súlade s bodom 4.4) </w:t>
      </w:r>
      <w:r w:rsidRPr="00F51379">
        <w:rPr>
          <w:rFonts w:ascii="Times New Roman" w:hAnsi="Times New Roman" w:cs="Times New Roman"/>
          <w:sz w:val="24"/>
          <w:szCs w:val="24"/>
        </w:rPr>
        <w:t>,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6CCCBEC1" w14:textId="12380051"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4" w:name="_Ref220581200"/>
      <w:r w:rsidRPr="00943DF8">
        <w:rPr>
          <w:rFonts w:ascii="Times New Roman" w:hAnsi="Times New Roman" w:cs="Times New Roman"/>
          <w:color w:val="000000" w:themeColor="text1"/>
          <w:sz w:val="24"/>
          <w:szCs w:val="24"/>
        </w:rPr>
        <w:t>Objednávateľ je z dôvodu zabezpečenia</w:t>
      </w:r>
      <w:r w:rsidR="004B0536">
        <w:rPr>
          <w:rFonts w:ascii="Times New Roman" w:hAnsi="Times New Roman" w:cs="Times New Roman"/>
          <w:color w:val="000000" w:themeColor="text1"/>
          <w:sz w:val="24"/>
          <w:szCs w:val="24"/>
        </w:rPr>
        <w:t xml:space="preserve"> kontinuity školskej výučby</w:t>
      </w:r>
      <w:r w:rsidRPr="00943DF8">
        <w:rPr>
          <w:rFonts w:ascii="Times New Roman" w:hAnsi="Times New Roman" w:cs="Times New Roman"/>
          <w:color w:val="000000" w:themeColor="text1"/>
          <w:sz w:val="24"/>
          <w:szCs w:val="24"/>
        </w:rPr>
        <w:t xml:space="preserve">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w:t>
      </w:r>
      <w:r w:rsidR="00295F8E">
        <w:rPr>
          <w:rFonts w:ascii="Times New Roman" w:hAnsi="Times New Roman" w:cs="Times New Roman"/>
          <w:color w:val="000000" w:themeColor="text1"/>
          <w:sz w:val="24"/>
          <w:szCs w:val="24"/>
        </w:rPr>
        <w:t>realizácie určitých</w:t>
      </w:r>
      <w:r w:rsidR="00295F8E" w:rsidRPr="00943DF8">
        <w:rPr>
          <w:rFonts w:ascii="Times New Roman" w:hAnsi="Times New Roman" w:cs="Times New Roman"/>
          <w:color w:val="000000" w:themeColor="text1"/>
          <w:sz w:val="24"/>
          <w:szCs w:val="24"/>
        </w:rPr>
        <w:t xml:space="preserve"> </w:t>
      </w:r>
      <w:r w:rsidRPr="00943DF8">
        <w:rPr>
          <w:rFonts w:ascii="Times New Roman" w:hAnsi="Times New Roman" w:cs="Times New Roman"/>
          <w:color w:val="000000" w:themeColor="text1"/>
          <w:sz w:val="24"/>
          <w:szCs w:val="24"/>
        </w:rPr>
        <w:t xml:space="preserve">prác,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295F8E">
        <w:rPr>
          <w:rFonts w:ascii="Times New Roman" w:hAnsi="Times New Roman" w:cs="Times New Roman"/>
          <w:color w:val="000000" w:themeColor="text1"/>
          <w:sz w:val="24"/>
          <w:szCs w:val="24"/>
        </w:rPr>
        <w:t xml:space="preserve"> bez nároku na predĺženie </w:t>
      </w:r>
      <w:r w:rsidR="00E93A5D">
        <w:rPr>
          <w:rFonts w:ascii="Times New Roman" w:hAnsi="Times New Roman" w:cs="Times New Roman"/>
          <w:color w:val="000000" w:themeColor="text1"/>
          <w:sz w:val="24"/>
          <w:szCs w:val="24"/>
        </w:rPr>
        <w:t>konečného termínu odovzdania Diela</w:t>
      </w:r>
      <w:r w:rsidR="00CB6ECB" w:rsidRPr="00943DF8">
        <w:rPr>
          <w:rFonts w:ascii="Times New Roman" w:hAnsi="Times New Roman" w:cs="Times New Roman"/>
          <w:color w:val="000000" w:themeColor="text1"/>
          <w:sz w:val="24"/>
          <w:szCs w:val="24"/>
        </w:rPr>
        <w:t>;</w:t>
      </w:r>
      <w:bookmarkEnd w:id="14"/>
    </w:p>
    <w:p w14:paraId="16EA0E49" w14:textId="3BBDB4CB" w:rsidR="00CB6ECB" w:rsidRPr="00DF6797" w:rsidRDefault="00A368D1"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Pr>
          <w:rFonts w:ascii="Times New Roman" w:hAnsi="Times New Roman" w:cs="Times New Roman"/>
          <w:color w:val="000000" w:themeColor="text1"/>
          <w:sz w:val="24"/>
          <w:szCs w:val="24"/>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5" w:name="_Hlk210072888"/>
      <w:bookmarkStart w:id="16"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5"/>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6"/>
    </w:p>
    <w:p w14:paraId="030B8BF1" w14:textId="392B0B0F"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7"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w:t>
      </w:r>
      <w:r w:rsidR="004B0536">
        <w:rPr>
          <w:rFonts w:ascii="Times New Roman" w:hAnsi="Times New Roman" w:cs="Times New Roman"/>
          <w:color w:val="000000" w:themeColor="text1"/>
          <w:sz w:val="24"/>
          <w:szCs w:val="24"/>
        </w:rPr>
        <w:t xml:space="preserve"> výkopové</w:t>
      </w:r>
      <w:r w:rsidR="00E76289" w:rsidRPr="005E07C6">
        <w:rPr>
          <w:rFonts w:ascii="Times New Roman" w:hAnsi="Times New Roman" w:cs="Times New Roman"/>
          <w:color w:val="000000" w:themeColor="text1"/>
          <w:sz w:val="24"/>
          <w:szCs w:val="24"/>
        </w:rPr>
        <w:t xml:space="preserve">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w:t>
      </w:r>
      <w:bookmarkStart w:id="18" w:name="_Hlk210072934"/>
      <w:r w:rsidR="00845836" w:rsidRPr="005E07C6">
        <w:rPr>
          <w:rFonts w:ascii="Times New Roman" w:hAnsi="Times New Roman" w:cs="Times New Roman"/>
          <w:color w:val="000000" w:themeColor="text1"/>
          <w:sz w:val="24"/>
          <w:szCs w:val="24"/>
        </w:rPr>
        <w:t>a odovzdať objednávateľovi dokumentáciu k zriadeniu staveniska (vrátane podania žiadosti o vydanie príslušných povolení</w:t>
      </w:r>
      <w:r w:rsidR="004B0536">
        <w:rPr>
          <w:rFonts w:ascii="Times New Roman" w:hAnsi="Times New Roman" w:cs="Times New Roman"/>
          <w:color w:val="000000" w:themeColor="text1"/>
          <w:sz w:val="24"/>
          <w:szCs w:val="24"/>
        </w:rPr>
        <w:t xml:space="preserve"> </w:t>
      </w:r>
      <w:r w:rsidR="00B63825">
        <w:rPr>
          <w:rFonts w:ascii="Times New Roman" w:hAnsi="Times New Roman" w:cs="Times New Roman"/>
          <w:color w:val="000000" w:themeColor="text1"/>
          <w:sz w:val="24"/>
          <w:szCs w:val="24"/>
        </w:rPr>
        <w:t xml:space="preserve">za účelom </w:t>
      </w:r>
      <w:r w:rsidR="00220849">
        <w:rPr>
          <w:rFonts w:ascii="Times New Roman" w:hAnsi="Times New Roman" w:cs="Times New Roman"/>
          <w:color w:val="000000" w:themeColor="text1"/>
          <w:sz w:val="24"/>
          <w:szCs w:val="24"/>
        </w:rPr>
        <w:t xml:space="preserve">zamerania a vytýčenia </w:t>
      </w:r>
      <w:r w:rsidR="00E93A5D">
        <w:rPr>
          <w:rFonts w:ascii="Times New Roman" w:hAnsi="Times New Roman" w:cs="Times New Roman"/>
          <w:color w:val="000000" w:themeColor="text1"/>
          <w:sz w:val="24"/>
          <w:szCs w:val="24"/>
        </w:rPr>
        <w:t>inžinierskych</w:t>
      </w:r>
      <w:r w:rsidR="004B0536">
        <w:rPr>
          <w:rFonts w:ascii="Times New Roman" w:hAnsi="Times New Roman" w:cs="Times New Roman"/>
          <w:color w:val="000000" w:themeColor="text1"/>
          <w:sz w:val="24"/>
          <w:szCs w:val="24"/>
        </w:rPr>
        <w:t xml:space="preserve"> sietí</w:t>
      </w:r>
      <w:r w:rsidR="00845836" w:rsidRPr="005E07C6">
        <w:rPr>
          <w:rFonts w:ascii="Times New Roman" w:hAnsi="Times New Roman" w:cs="Times New Roman"/>
          <w:color w:val="000000" w:themeColor="text1"/>
          <w:sz w:val="24"/>
          <w:szCs w:val="24"/>
        </w:rPr>
        <w:t xml:space="preserve">) </w:t>
      </w:r>
      <w:bookmarkEnd w:id="18"/>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bookmarkEnd w:id="17"/>
      <w:r w:rsidR="006E7CF3" w:rsidRPr="005E07C6">
        <w:rPr>
          <w:rFonts w:ascii="Times New Roman" w:hAnsi="Times New Roman" w:cs="Times New Roman"/>
          <w:color w:val="000000" w:themeColor="text1"/>
          <w:sz w:val="24"/>
          <w:szCs w:val="24"/>
        </w:rPr>
        <w:t xml:space="preserve"> </w:t>
      </w:r>
    </w:p>
    <w:p w14:paraId="5C6D6375" w14:textId="110D0E20"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9" w:name="_Ref220581150"/>
      <w:bookmarkStart w:id="20"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w:t>
      </w:r>
      <w:r w:rsidR="00FD2BC6">
        <w:rPr>
          <w:rFonts w:ascii="Times New Roman" w:hAnsi="Times New Roman" w:cs="Times New Roman"/>
          <w:color w:val="000000" w:themeColor="text1"/>
          <w:sz w:val="24"/>
          <w:szCs w:val="24"/>
        </w:rPr>
        <w:t>Diel</w:t>
      </w:r>
      <w:r w:rsidR="000D2749">
        <w:rPr>
          <w:rFonts w:ascii="Times New Roman" w:hAnsi="Times New Roman" w:cs="Times New Roman"/>
          <w:color w:val="000000" w:themeColor="text1"/>
          <w:sz w:val="24"/>
          <w:szCs w:val="24"/>
        </w:rPr>
        <w:t>e</w:t>
      </w:r>
      <w:r w:rsidR="00FD2BC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Práce na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w:t>
      </w:r>
      <w:r w:rsidR="000D2749">
        <w:rPr>
          <w:rFonts w:ascii="Times New Roman" w:hAnsi="Times New Roman" w:cs="Times New Roman"/>
          <w:color w:val="000000" w:themeColor="text1"/>
          <w:sz w:val="24"/>
          <w:szCs w:val="24"/>
        </w:rPr>
        <w:t>e</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budú </w:t>
      </w:r>
      <w:r w:rsidR="000D2749">
        <w:rPr>
          <w:rFonts w:ascii="Times New Roman" w:hAnsi="Times New Roman" w:cs="Times New Roman"/>
          <w:color w:val="000000" w:themeColor="text1"/>
          <w:sz w:val="24"/>
          <w:szCs w:val="24"/>
        </w:rPr>
        <w:t>realizované v priebežných míľnikoch:</w:t>
      </w:r>
      <w:bookmarkEnd w:id="19"/>
    </w:p>
    <w:p w14:paraId="09A0056D" w14:textId="106648CF" w:rsidR="00A2167D" w:rsidRPr="006A0F4F" w:rsidRDefault="000D2749" w:rsidP="006A0F4F">
      <w:pPr>
        <w:pStyle w:val="Textkomentra"/>
        <w:numPr>
          <w:ilvl w:val="1"/>
          <w:numId w:val="42"/>
        </w:numPr>
        <w:jc w:val="both"/>
        <w:rPr>
          <w:rFonts w:ascii="Times New Roman" w:hAnsi="Times New Roman" w:cs="Times New Roman"/>
          <w:sz w:val="24"/>
          <w:szCs w:val="24"/>
        </w:rPr>
      </w:pPr>
      <w:bookmarkStart w:id="21" w:name="_Hlk210073091"/>
      <w:r w:rsidRPr="006A0F4F">
        <w:rPr>
          <w:rFonts w:ascii="Times New Roman" w:hAnsi="Times New Roman" w:cs="Times New Roman"/>
          <w:sz w:val="24"/>
          <w:szCs w:val="24"/>
        </w:rPr>
        <w:t>Míľnik č. 1:</w:t>
      </w:r>
      <w:r w:rsidR="003F5F1A" w:rsidRPr="006A0F4F">
        <w:rPr>
          <w:rFonts w:ascii="Times New Roman" w:hAnsi="Times New Roman" w:cs="Times New Roman"/>
          <w:sz w:val="24"/>
          <w:szCs w:val="24"/>
        </w:rPr>
        <w:t xml:space="preserve"> T0 +</w:t>
      </w:r>
      <w:r w:rsidRPr="006A0F4F">
        <w:rPr>
          <w:rFonts w:ascii="Times New Roman" w:hAnsi="Times New Roman" w:cs="Times New Roman"/>
          <w:sz w:val="24"/>
          <w:szCs w:val="24"/>
        </w:rPr>
        <w:t xml:space="preserve"> </w:t>
      </w:r>
      <w:r w:rsidR="003F5F1A" w:rsidRPr="006A0F4F">
        <w:rPr>
          <w:rFonts w:ascii="Times New Roman" w:hAnsi="Times New Roman" w:cs="Times New Roman"/>
          <w:sz w:val="24"/>
          <w:szCs w:val="24"/>
        </w:rPr>
        <w:t xml:space="preserve">3 mesiace; </w:t>
      </w:r>
      <w:r w:rsidR="00B30CAD" w:rsidRPr="006A0F4F">
        <w:rPr>
          <w:rFonts w:ascii="Times New Roman" w:hAnsi="Times New Roman" w:cs="Times New Roman"/>
          <w:sz w:val="24"/>
          <w:szCs w:val="24"/>
        </w:rPr>
        <w:t xml:space="preserve">práce </w:t>
      </w:r>
      <w:r w:rsidR="00B93659"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93659" w:rsidRPr="006A0F4F">
        <w:rPr>
          <w:rFonts w:ascii="Times New Roman" w:hAnsi="Times New Roman" w:cs="Times New Roman"/>
          <w:sz w:val="24"/>
          <w:szCs w:val="24"/>
        </w:rPr>
        <w:t xml:space="preserve"> </w:t>
      </w:r>
      <w:r w:rsidR="00967BBC" w:rsidRPr="006A0F4F">
        <w:rPr>
          <w:rFonts w:ascii="Times New Roman" w:hAnsi="Times New Roman" w:cs="Times New Roman"/>
          <w:sz w:val="24"/>
          <w:szCs w:val="24"/>
        </w:rPr>
        <w:t>z prípravy územia, staveniskové komunikácie, hrubé terénne úpravy, zemné práce</w:t>
      </w:r>
      <w:r w:rsidR="000878E1" w:rsidRPr="006A0F4F">
        <w:rPr>
          <w:rFonts w:ascii="Times New Roman" w:hAnsi="Times New Roman" w:cs="Times New Roman"/>
          <w:sz w:val="24"/>
          <w:szCs w:val="24"/>
        </w:rPr>
        <w:t xml:space="preserve"> </w:t>
      </w:r>
      <w:r w:rsidR="000878E1" w:rsidRPr="006A0F4F">
        <w:rPr>
          <w:rFonts w:ascii="Times New Roman" w:hAnsi="Times New Roman" w:cs="Times New Roman"/>
          <w:i/>
          <w:iCs/>
          <w:sz w:val="24"/>
          <w:szCs w:val="24"/>
        </w:rPr>
        <w:t>in concreto</w:t>
      </w:r>
      <w:r w:rsidR="00B93659" w:rsidRPr="006A0F4F">
        <w:rPr>
          <w:rFonts w:ascii="Times New Roman" w:hAnsi="Times New Roman" w:cs="Times New Roman"/>
          <w:sz w:val="24"/>
          <w:szCs w:val="24"/>
        </w:rPr>
        <w:t xml:space="preserve"> </w:t>
      </w:r>
      <w:r w:rsidR="002B0EF2"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2B0EF2" w:rsidRPr="006A0F4F">
        <w:rPr>
          <w:rFonts w:ascii="Times New Roman" w:hAnsi="Times New Roman" w:cs="Times New Roman"/>
          <w:sz w:val="24"/>
          <w:szCs w:val="24"/>
        </w:rPr>
        <w:t xml:space="preserve"> prípravy územia</w:t>
      </w:r>
      <w:r w:rsidR="0059347B" w:rsidRPr="006A0F4F">
        <w:rPr>
          <w:rFonts w:ascii="Times New Roman" w:hAnsi="Times New Roman" w:cs="Times New Roman"/>
          <w:sz w:val="24"/>
          <w:szCs w:val="24"/>
        </w:rPr>
        <w:t xml:space="preserve"> (odstránenie existujúcich menších objektov, oplotenie, vytýčenie stavby), realizáci</w:t>
      </w:r>
      <w:r w:rsidR="000878E1" w:rsidRPr="006A0F4F">
        <w:rPr>
          <w:rFonts w:ascii="Times New Roman" w:hAnsi="Times New Roman" w:cs="Times New Roman"/>
          <w:sz w:val="24"/>
          <w:szCs w:val="24"/>
        </w:rPr>
        <w:t>a</w:t>
      </w:r>
      <w:r w:rsidR="0059347B" w:rsidRPr="006A0F4F">
        <w:rPr>
          <w:rFonts w:ascii="Times New Roman" w:hAnsi="Times New Roman" w:cs="Times New Roman"/>
          <w:sz w:val="24"/>
          <w:szCs w:val="24"/>
        </w:rPr>
        <w:t xml:space="preserve"> hrubých </w:t>
      </w:r>
      <w:r w:rsidR="003255E1" w:rsidRPr="006A0F4F">
        <w:rPr>
          <w:rFonts w:ascii="Times New Roman" w:hAnsi="Times New Roman" w:cs="Times New Roman"/>
          <w:sz w:val="24"/>
          <w:szCs w:val="24"/>
        </w:rPr>
        <w:t>terénnych úprav (odkop ornice), realizáci</w:t>
      </w:r>
      <w:r w:rsidR="000878E1" w:rsidRPr="006A0F4F">
        <w:rPr>
          <w:rFonts w:ascii="Times New Roman" w:hAnsi="Times New Roman" w:cs="Times New Roman"/>
          <w:sz w:val="24"/>
          <w:szCs w:val="24"/>
        </w:rPr>
        <w:t>a</w:t>
      </w:r>
      <w:r w:rsidR="003255E1" w:rsidRPr="006A0F4F">
        <w:rPr>
          <w:rFonts w:ascii="Times New Roman" w:hAnsi="Times New Roman" w:cs="Times New Roman"/>
          <w:sz w:val="24"/>
          <w:szCs w:val="24"/>
        </w:rPr>
        <w:t xml:space="preserve"> zemných prác (výkopy pre PP, odvodnenie výkopu), </w:t>
      </w:r>
      <w:r w:rsidR="00C72746"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C72746" w:rsidRPr="006A0F4F">
        <w:rPr>
          <w:rFonts w:ascii="Times New Roman" w:hAnsi="Times New Roman" w:cs="Times New Roman"/>
          <w:sz w:val="24"/>
          <w:szCs w:val="24"/>
        </w:rPr>
        <w:t xml:space="preserve"> inžinierskych sietí (</w:t>
      </w:r>
      <w:r w:rsidR="00A7259F" w:rsidRPr="006A0F4F">
        <w:rPr>
          <w:rFonts w:ascii="Times New Roman" w:hAnsi="Times New Roman" w:cs="Times New Roman"/>
          <w:sz w:val="24"/>
          <w:szCs w:val="24"/>
        </w:rPr>
        <w:t>vodovod, kanalizácia, elektro, dátové rozvody, prípojky)</w:t>
      </w:r>
      <w:r w:rsidR="007474BB" w:rsidRPr="006A0F4F">
        <w:rPr>
          <w:rFonts w:ascii="Times New Roman" w:hAnsi="Times New Roman" w:cs="Times New Roman"/>
          <w:sz w:val="24"/>
          <w:szCs w:val="24"/>
        </w:rPr>
        <w:t xml:space="preserve">, </w:t>
      </w:r>
      <w:r w:rsidR="00B93659" w:rsidRPr="006A0F4F">
        <w:rPr>
          <w:rFonts w:ascii="Times New Roman" w:hAnsi="Times New Roman" w:cs="Times New Roman"/>
          <w:sz w:val="24"/>
          <w:szCs w:val="24"/>
        </w:rPr>
        <w:t>r</w:t>
      </w:r>
      <w:r w:rsidR="00934912" w:rsidRPr="006A0F4F">
        <w:rPr>
          <w:rFonts w:ascii="Times New Roman" w:hAnsi="Times New Roman" w:cs="Times New Roman"/>
          <w:sz w:val="24"/>
          <w:szCs w:val="24"/>
        </w:rPr>
        <w:t>ealizáci</w:t>
      </w:r>
      <w:r w:rsidR="000878E1" w:rsidRPr="006A0F4F">
        <w:rPr>
          <w:rFonts w:ascii="Times New Roman" w:hAnsi="Times New Roman" w:cs="Times New Roman"/>
          <w:sz w:val="24"/>
          <w:szCs w:val="24"/>
        </w:rPr>
        <w:t>a</w:t>
      </w:r>
      <w:r w:rsidR="00934912" w:rsidRPr="006A0F4F">
        <w:rPr>
          <w:rFonts w:ascii="Times New Roman" w:hAnsi="Times New Roman" w:cs="Times New Roman"/>
          <w:sz w:val="24"/>
          <w:szCs w:val="24"/>
        </w:rPr>
        <w:t xml:space="preserve"> podkladných vrstiev komunikácií pre potreby realizácie stavby (</w:t>
      </w:r>
      <w:r w:rsidR="000878E1" w:rsidRPr="006A0F4F">
        <w:rPr>
          <w:rFonts w:ascii="Times New Roman" w:hAnsi="Times New Roman" w:cs="Times New Roman"/>
          <w:sz w:val="24"/>
          <w:szCs w:val="24"/>
        </w:rPr>
        <w:t>p</w:t>
      </w:r>
      <w:r w:rsidR="00634BC2" w:rsidRPr="006A0F4F">
        <w:rPr>
          <w:rFonts w:ascii="Times New Roman" w:hAnsi="Times New Roman" w:cs="Times New Roman"/>
          <w:sz w:val="24"/>
          <w:szCs w:val="24"/>
        </w:rPr>
        <w:t>ríprava podkladov pre parkoviská, cesty, chodníky)</w:t>
      </w:r>
      <w:r w:rsidR="00D16A3D" w:rsidRPr="006A0F4F">
        <w:rPr>
          <w:rFonts w:ascii="Times New Roman" w:hAnsi="Times New Roman" w:cs="Times New Roman"/>
          <w:sz w:val="24"/>
          <w:szCs w:val="24"/>
        </w:rPr>
        <w:t>;</w:t>
      </w:r>
      <w:r w:rsidR="00D16A3D" w:rsidRPr="006A0F4F" w:rsidDel="00EE6F0A">
        <w:rPr>
          <w:rFonts w:ascii="Times New Roman" w:hAnsi="Times New Roman" w:cs="Times New Roman"/>
          <w:sz w:val="24"/>
          <w:szCs w:val="24"/>
        </w:rPr>
        <w:t xml:space="preserve"> </w:t>
      </w:r>
      <w:bookmarkEnd w:id="21"/>
    </w:p>
    <w:p w14:paraId="4027E042" w14:textId="7E73FB60" w:rsidR="00C829B0" w:rsidRPr="006A0F4F" w:rsidRDefault="000D2749"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lastRenderedPageBreak/>
        <w:t xml:space="preserve">Míľnik č. 2: </w:t>
      </w:r>
      <w:r w:rsidR="00AF49CA" w:rsidRPr="006A0F4F">
        <w:rPr>
          <w:rFonts w:ascii="Times New Roman" w:hAnsi="Times New Roman" w:cs="Times New Roman"/>
          <w:sz w:val="24"/>
          <w:szCs w:val="24"/>
        </w:rPr>
        <w:t>T</w:t>
      </w:r>
      <w:r w:rsidR="00A3421C" w:rsidRPr="006A0F4F">
        <w:rPr>
          <w:rFonts w:ascii="Times New Roman" w:hAnsi="Times New Roman" w:cs="Times New Roman"/>
          <w:sz w:val="24"/>
          <w:szCs w:val="24"/>
        </w:rPr>
        <w:t>3</w:t>
      </w:r>
      <w:r w:rsidR="00AF49CA" w:rsidRPr="006A0F4F">
        <w:rPr>
          <w:rFonts w:ascii="Times New Roman" w:hAnsi="Times New Roman" w:cs="Times New Roman"/>
          <w:sz w:val="24"/>
          <w:szCs w:val="24"/>
        </w:rPr>
        <w:t xml:space="preserve"> + 7 mesiacov; </w:t>
      </w:r>
      <w:r w:rsidR="00B30CAD" w:rsidRPr="006A0F4F">
        <w:rPr>
          <w:rFonts w:ascii="Times New Roman" w:hAnsi="Times New Roman" w:cs="Times New Roman"/>
          <w:sz w:val="24"/>
          <w:szCs w:val="24"/>
        </w:rPr>
        <w:t xml:space="preserve">práce </w:t>
      </w:r>
      <w:r w:rsidR="00AF49CA"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AF49CA" w:rsidRPr="006A0F4F">
        <w:rPr>
          <w:rFonts w:ascii="Times New Roman" w:hAnsi="Times New Roman" w:cs="Times New Roman"/>
          <w:sz w:val="24"/>
          <w:szCs w:val="24"/>
        </w:rPr>
        <w:t xml:space="preserve"> z</w:t>
      </w:r>
      <w:r w:rsidR="00363CD5" w:rsidRPr="006A0F4F">
        <w:rPr>
          <w:rFonts w:ascii="Times New Roman" w:hAnsi="Times New Roman" w:cs="Times New Roman"/>
          <w:sz w:val="24"/>
          <w:szCs w:val="24"/>
        </w:rPr>
        <w:t xml:space="preserve"> realizácie hrubej stavebnej výroby </w:t>
      </w:r>
      <w:r w:rsidR="00363CD5" w:rsidRPr="006A0F4F">
        <w:rPr>
          <w:rFonts w:ascii="Times New Roman" w:hAnsi="Times New Roman" w:cs="Times New Roman"/>
          <w:i/>
          <w:iCs/>
          <w:sz w:val="24"/>
          <w:szCs w:val="24"/>
        </w:rPr>
        <w:t>in concreto realizácia základových konštrukcií</w:t>
      </w:r>
      <w:r w:rsidR="00AC7FF3" w:rsidRPr="006A0F4F">
        <w:rPr>
          <w:rFonts w:ascii="Times New Roman" w:hAnsi="Times New Roman" w:cs="Times New Roman"/>
          <w:i/>
          <w:iCs/>
          <w:sz w:val="24"/>
          <w:szCs w:val="24"/>
        </w:rPr>
        <w:t>, hrubá stavebná výroba SO</w:t>
      </w:r>
      <w:r w:rsidR="0015591E" w:rsidRPr="006A0F4F">
        <w:rPr>
          <w:rFonts w:ascii="Times New Roman" w:hAnsi="Times New Roman" w:cs="Times New Roman"/>
          <w:i/>
          <w:iCs/>
          <w:sz w:val="24"/>
          <w:szCs w:val="24"/>
        </w:rPr>
        <w:t xml:space="preserve"> </w:t>
      </w:r>
      <w:r w:rsidR="00AC7FF3" w:rsidRPr="006A0F4F">
        <w:rPr>
          <w:rFonts w:ascii="Times New Roman" w:hAnsi="Times New Roman" w:cs="Times New Roman"/>
          <w:i/>
          <w:iCs/>
          <w:sz w:val="24"/>
          <w:szCs w:val="24"/>
        </w:rPr>
        <w:t>1</w:t>
      </w:r>
      <w:r w:rsidR="0015591E" w:rsidRPr="006A0F4F">
        <w:rPr>
          <w:rFonts w:ascii="Times New Roman" w:hAnsi="Times New Roman" w:cs="Times New Roman"/>
          <w:i/>
          <w:iCs/>
          <w:sz w:val="24"/>
          <w:szCs w:val="24"/>
        </w:rPr>
        <w:t>01.1</w:t>
      </w:r>
      <w:r w:rsidR="00AC7FF3" w:rsidRPr="006A0F4F">
        <w:rPr>
          <w:rFonts w:ascii="Times New Roman" w:hAnsi="Times New Roman" w:cs="Times New Roman"/>
          <w:i/>
          <w:iCs/>
          <w:sz w:val="24"/>
          <w:szCs w:val="24"/>
        </w:rPr>
        <w:t xml:space="preserve"> a</w:t>
      </w:r>
      <w:r w:rsidR="0015591E" w:rsidRPr="006A0F4F">
        <w:rPr>
          <w:rFonts w:ascii="Times New Roman" w:hAnsi="Times New Roman" w:cs="Times New Roman"/>
          <w:i/>
          <w:iCs/>
          <w:sz w:val="24"/>
          <w:szCs w:val="24"/>
        </w:rPr>
        <w:t> </w:t>
      </w:r>
      <w:r w:rsidR="00AC7FF3" w:rsidRPr="006A0F4F">
        <w:rPr>
          <w:rFonts w:ascii="Times New Roman" w:hAnsi="Times New Roman" w:cs="Times New Roman"/>
          <w:i/>
          <w:iCs/>
          <w:sz w:val="24"/>
          <w:szCs w:val="24"/>
        </w:rPr>
        <w:t>SO</w:t>
      </w:r>
      <w:r w:rsidR="0015591E" w:rsidRPr="006A0F4F">
        <w:rPr>
          <w:rFonts w:ascii="Times New Roman" w:hAnsi="Times New Roman" w:cs="Times New Roman"/>
          <w:i/>
          <w:iCs/>
          <w:sz w:val="24"/>
          <w:szCs w:val="24"/>
        </w:rPr>
        <w:t xml:space="preserve"> 101.2</w:t>
      </w:r>
      <w:r w:rsidR="002F1E4B" w:rsidRPr="006A0F4F">
        <w:rPr>
          <w:rFonts w:ascii="Times New Roman" w:hAnsi="Times New Roman" w:cs="Times New Roman"/>
          <w:i/>
          <w:iCs/>
          <w:sz w:val="24"/>
          <w:szCs w:val="24"/>
        </w:rPr>
        <w:t>, konštrukcie podzemné podlažie + nadzemné podlažie, nosné steny, stropy, strecha</w:t>
      </w:r>
      <w:r w:rsidR="00BA3FBA" w:rsidRPr="006A0F4F">
        <w:rPr>
          <w:rFonts w:ascii="Times New Roman" w:hAnsi="Times New Roman" w:cs="Times New Roman"/>
          <w:sz w:val="24"/>
          <w:szCs w:val="24"/>
        </w:rPr>
        <w:t>;</w:t>
      </w:r>
      <w:r w:rsidR="00C829B0" w:rsidRPr="006A0F4F" w:rsidDel="00C829B0">
        <w:rPr>
          <w:rFonts w:ascii="Times New Roman" w:hAnsi="Times New Roman" w:cs="Times New Roman"/>
          <w:sz w:val="24"/>
          <w:szCs w:val="24"/>
        </w:rPr>
        <w:t xml:space="preserve"> </w:t>
      </w:r>
    </w:p>
    <w:p w14:paraId="3DEDD139" w14:textId="4B9D5B9F" w:rsidR="00FC0406" w:rsidRPr="006A0F4F" w:rsidRDefault="000D2749"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Míľnik č. 3:</w:t>
      </w:r>
      <w:r w:rsidR="00FC0406" w:rsidRPr="006A0F4F">
        <w:rPr>
          <w:rFonts w:ascii="Times New Roman" w:hAnsi="Times New Roman" w:cs="Times New Roman"/>
          <w:sz w:val="24"/>
          <w:szCs w:val="24"/>
        </w:rPr>
        <w:t xml:space="preserve"> T10 + 3 mesiace; </w:t>
      </w:r>
      <w:r w:rsidR="00B30CAD" w:rsidRPr="006A0F4F">
        <w:rPr>
          <w:rFonts w:ascii="Times New Roman" w:hAnsi="Times New Roman" w:cs="Times New Roman"/>
          <w:sz w:val="24"/>
          <w:szCs w:val="24"/>
        </w:rPr>
        <w:t xml:space="preserve">práce </w:t>
      </w:r>
      <w:r w:rsidR="00FC040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FC0406" w:rsidRPr="006A0F4F">
        <w:rPr>
          <w:rFonts w:ascii="Times New Roman" w:hAnsi="Times New Roman" w:cs="Times New Roman"/>
          <w:sz w:val="24"/>
          <w:szCs w:val="24"/>
        </w:rPr>
        <w:t xml:space="preserve"> z ukončen</w:t>
      </w:r>
      <w:r w:rsidR="00100600" w:rsidRPr="006A0F4F">
        <w:rPr>
          <w:rFonts w:ascii="Times New Roman" w:hAnsi="Times New Roman" w:cs="Times New Roman"/>
          <w:sz w:val="24"/>
          <w:szCs w:val="24"/>
        </w:rPr>
        <w:t>ia</w:t>
      </w:r>
      <w:r w:rsidR="00FC0406" w:rsidRPr="006A0F4F">
        <w:rPr>
          <w:rFonts w:ascii="Times New Roman" w:hAnsi="Times New Roman" w:cs="Times New Roman"/>
          <w:sz w:val="24"/>
          <w:szCs w:val="24"/>
        </w:rPr>
        <w:t xml:space="preserve"> základných inštalačných rozvodov, </w:t>
      </w:r>
      <w:r w:rsidR="00100600" w:rsidRPr="006A0F4F">
        <w:rPr>
          <w:rFonts w:ascii="Times New Roman" w:hAnsi="Times New Roman" w:cs="Times New Roman"/>
          <w:sz w:val="24"/>
          <w:szCs w:val="24"/>
        </w:rPr>
        <w:t xml:space="preserve">omietok a poterov, </w:t>
      </w:r>
      <w:r w:rsidR="00E172DE" w:rsidRPr="006A0F4F">
        <w:rPr>
          <w:rFonts w:ascii="Times New Roman" w:hAnsi="Times New Roman" w:cs="Times New Roman"/>
          <w:sz w:val="24"/>
          <w:szCs w:val="24"/>
        </w:rPr>
        <w:t xml:space="preserve">začiatok </w:t>
      </w:r>
      <w:r w:rsidR="00403912" w:rsidRPr="006A0F4F">
        <w:rPr>
          <w:rFonts w:ascii="Times New Roman" w:hAnsi="Times New Roman" w:cs="Times New Roman"/>
          <w:sz w:val="24"/>
          <w:szCs w:val="24"/>
        </w:rPr>
        <w:t>realizáci</w:t>
      </w:r>
      <w:r w:rsidR="006C6B42" w:rsidRPr="006A0F4F">
        <w:rPr>
          <w:rFonts w:ascii="Times New Roman" w:hAnsi="Times New Roman" w:cs="Times New Roman"/>
          <w:sz w:val="24"/>
          <w:szCs w:val="24"/>
        </w:rPr>
        <w:t>e</w:t>
      </w:r>
      <w:r w:rsidR="00403912" w:rsidRPr="006A0F4F">
        <w:rPr>
          <w:rFonts w:ascii="Times New Roman" w:hAnsi="Times New Roman" w:cs="Times New Roman"/>
          <w:sz w:val="24"/>
          <w:szCs w:val="24"/>
        </w:rPr>
        <w:t xml:space="preserve"> pomocnej stavebnej výroby </w:t>
      </w:r>
      <w:r w:rsidR="00100600" w:rsidRPr="006A0F4F">
        <w:rPr>
          <w:rFonts w:ascii="Times New Roman" w:hAnsi="Times New Roman" w:cs="Times New Roman"/>
          <w:sz w:val="24"/>
          <w:szCs w:val="24"/>
        </w:rPr>
        <w:t xml:space="preserve">in concreto </w:t>
      </w:r>
      <w:r w:rsidR="006C6B42" w:rsidRPr="006A0F4F">
        <w:rPr>
          <w:rFonts w:ascii="Times New Roman" w:hAnsi="Times New Roman" w:cs="Times New Roman"/>
          <w:sz w:val="24"/>
          <w:szCs w:val="24"/>
        </w:rPr>
        <w:t>schodištia, montáž výťahov</w:t>
      </w:r>
      <w:r w:rsidR="00BC5B52" w:rsidRPr="006A0F4F">
        <w:rPr>
          <w:rFonts w:ascii="Times New Roman" w:hAnsi="Times New Roman" w:cs="Times New Roman"/>
          <w:sz w:val="24"/>
          <w:szCs w:val="24"/>
        </w:rPr>
        <w:t>;</w:t>
      </w:r>
    </w:p>
    <w:p w14:paraId="739883D3" w14:textId="05CF2B84" w:rsidR="0056450E" w:rsidRPr="006A0F4F" w:rsidRDefault="000D2749"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w:t>
      </w:r>
      <w:r w:rsidR="00BC5B52" w:rsidRPr="006A0F4F">
        <w:rPr>
          <w:rFonts w:ascii="Times New Roman" w:hAnsi="Times New Roman" w:cs="Times New Roman"/>
          <w:sz w:val="24"/>
          <w:szCs w:val="24"/>
        </w:rPr>
        <w:t>4</w:t>
      </w:r>
      <w:r w:rsidRPr="006A0F4F">
        <w:rPr>
          <w:rFonts w:ascii="Times New Roman" w:hAnsi="Times New Roman" w:cs="Times New Roman"/>
          <w:sz w:val="24"/>
          <w:szCs w:val="24"/>
        </w:rPr>
        <w:t>:</w:t>
      </w:r>
      <w:r w:rsidR="00BC5B52" w:rsidRPr="006A0F4F">
        <w:rPr>
          <w:rFonts w:ascii="Times New Roman" w:hAnsi="Times New Roman" w:cs="Times New Roman"/>
          <w:sz w:val="24"/>
          <w:szCs w:val="24"/>
        </w:rPr>
        <w:t xml:space="preserve"> T13+4 mesiace; </w:t>
      </w:r>
      <w:r w:rsidR="00B30CAD" w:rsidRPr="006A0F4F">
        <w:rPr>
          <w:rFonts w:ascii="Times New Roman" w:hAnsi="Times New Roman" w:cs="Times New Roman"/>
          <w:sz w:val="24"/>
          <w:szCs w:val="24"/>
        </w:rPr>
        <w:t xml:space="preserve">práce </w:t>
      </w:r>
      <w:r w:rsidR="00BC5B52"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C5B52" w:rsidRPr="006A0F4F">
        <w:rPr>
          <w:rFonts w:ascii="Times New Roman" w:hAnsi="Times New Roman" w:cs="Times New Roman"/>
          <w:sz w:val="24"/>
          <w:szCs w:val="24"/>
        </w:rPr>
        <w:t xml:space="preserve"> z</w:t>
      </w:r>
      <w:r w:rsidR="00452FA0" w:rsidRPr="006A0F4F">
        <w:rPr>
          <w:rFonts w:ascii="Times New Roman" w:hAnsi="Times New Roman" w:cs="Times New Roman"/>
          <w:sz w:val="24"/>
          <w:szCs w:val="24"/>
        </w:rPr>
        <w:t xml:space="preserve"> dokončovacích prác na </w:t>
      </w:r>
      <w:r w:rsidR="00FC611A" w:rsidRPr="006A0F4F">
        <w:rPr>
          <w:rFonts w:ascii="Times New Roman" w:hAnsi="Times New Roman" w:cs="Times New Roman"/>
          <w:sz w:val="24"/>
          <w:szCs w:val="24"/>
        </w:rPr>
        <w:t xml:space="preserve">omietkach, </w:t>
      </w:r>
      <w:r w:rsidR="00E172DE" w:rsidRPr="006A0F4F">
        <w:rPr>
          <w:rFonts w:ascii="Times New Roman" w:hAnsi="Times New Roman" w:cs="Times New Roman"/>
          <w:sz w:val="24"/>
          <w:szCs w:val="24"/>
        </w:rPr>
        <w:t>maľb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obklado</w:t>
      </w:r>
      <w:r w:rsidR="00452FA0" w:rsidRPr="006A0F4F">
        <w:rPr>
          <w:rFonts w:ascii="Times New Roman" w:hAnsi="Times New Roman" w:cs="Times New Roman"/>
          <w:sz w:val="24"/>
          <w:szCs w:val="24"/>
        </w:rPr>
        <w:t>ch</w:t>
      </w:r>
      <w:r w:rsidR="00E172DE" w:rsidRPr="006A0F4F">
        <w:rPr>
          <w:rFonts w:ascii="Times New Roman" w:hAnsi="Times New Roman" w:cs="Times New Roman"/>
          <w:sz w:val="24"/>
          <w:szCs w:val="24"/>
        </w:rPr>
        <w:t>, dlažb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pokládky kobercov,</w:t>
      </w:r>
      <w:r w:rsidR="00FC611A" w:rsidRPr="006A0F4F">
        <w:rPr>
          <w:rFonts w:ascii="Times New Roman" w:hAnsi="Times New Roman" w:cs="Times New Roman"/>
          <w:sz w:val="24"/>
          <w:szCs w:val="24"/>
        </w:rPr>
        <w:t xml:space="preserve"> interiéroch,</w:t>
      </w:r>
      <w:r w:rsidR="00E172DE" w:rsidRPr="006A0F4F">
        <w:rPr>
          <w:rFonts w:ascii="Times New Roman" w:hAnsi="Times New Roman" w:cs="Times New Roman"/>
          <w:sz w:val="24"/>
          <w:szCs w:val="24"/>
        </w:rPr>
        <w:t xml:space="preserve"> dodan</w:t>
      </w:r>
      <w:r w:rsidR="0056450E" w:rsidRPr="006A0F4F">
        <w:rPr>
          <w:rFonts w:ascii="Times New Roman" w:hAnsi="Times New Roman" w:cs="Times New Roman"/>
          <w:sz w:val="24"/>
          <w:szCs w:val="24"/>
        </w:rPr>
        <w:t>ia</w:t>
      </w:r>
      <w:r w:rsidR="00E172DE" w:rsidRPr="006A0F4F">
        <w:rPr>
          <w:rFonts w:ascii="Times New Roman" w:hAnsi="Times New Roman" w:cs="Times New Roman"/>
          <w:sz w:val="24"/>
          <w:szCs w:val="24"/>
        </w:rPr>
        <w:t xml:space="preserve"> kompletn</w:t>
      </w:r>
      <w:r w:rsidR="0056450E" w:rsidRPr="006A0F4F">
        <w:rPr>
          <w:rFonts w:ascii="Times New Roman" w:hAnsi="Times New Roman" w:cs="Times New Roman"/>
          <w:sz w:val="24"/>
          <w:szCs w:val="24"/>
        </w:rPr>
        <w:t xml:space="preserve">ej </w:t>
      </w:r>
      <w:r w:rsidR="00E172DE" w:rsidRPr="006A0F4F">
        <w:rPr>
          <w:rFonts w:ascii="Times New Roman" w:hAnsi="Times New Roman" w:cs="Times New Roman"/>
          <w:sz w:val="24"/>
          <w:szCs w:val="24"/>
        </w:rPr>
        <w:t xml:space="preserve">technológie, </w:t>
      </w:r>
      <w:r w:rsidR="0056450E" w:rsidRPr="006A0F4F">
        <w:rPr>
          <w:rFonts w:ascii="Times New Roman" w:hAnsi="Times New Roman" w:cs="Times New Roman"/>
          <w:sz w:val="24"/>
          <w:szCs w:val="24"/>
        </w:rPr>
        <w:t>ukončenia montáže výťahov</w:t>
      </w:r>
      <w:r w:rsidR="00E172DE" w:rsidRPr="006A0F4F">
        <w:rPr>
          <w:rFonts w:ascii="Times New Roman" w:hAnsi="Times New Roman" w:cs="Times New Roman"/>
          <w:sz w:val="24"/>
          <w:szCs w:val="24"/>
        </w:rPr>
        <w:t xml:space="preserve">, vonkajšie inžinierskej objekty, </w:t>
      </w:r>
      <w:r w:rsidR="002562D9" w:rsidRPr="006A0F4F">
        <w:rPr>
          <w:rFonts w:ascii="Times New Roman" w:hAnsi="Times New Roman" w:cs="Times New Roman"/>
          <w:sz w:val="24"/>
          <w:szCs w:val="24"/>
        </w:rPr>
        <w:t xml:space="preserve">dokončovacie práce na komunikáciách, </w:t>
      </w:r>
      <w:r w:rsidR="00E172DE" w:rsidRPr="006A0F4F">
        <w:rPr>
          <w:rFonts w:ascii="Times New Roman" w:hAnsi="Times New Roman" w:cs="Times New Roman"/>
          <w:sz w:val="24"/>
          <w:szCs w:val="24"/>
        </w:rPr>
        <w:t>sadové úpravy</w:t>
      </w:r>
      <w:r w:rsidR="0056450E" w:rsidRPr="006A0F4F">
        <w:rPr>
          <w:rFonts w:ascii="Times New Roman" w:hAnsi="Times New Roman" w:cs="Times New Roman"/>
          <w:sz w:val="24"/>
          <w:szCs w:val="24"/>
        </w:rPr>
        <w:t>;</w:t>
      </w:r>
    </w:p>
    <w:p w14:paraId="31C9BA19" w14:textId="6F304B32" w:rsidR="00D63096" w:rsidRPr="006A0F4F" w:rsidRDefault="0056450E"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Míľnik č. 5: T</w:t>
      </w:r>
      <w:r w:rsidR="000F3DAE" w:rsidRPr="006A0F4F">
        <w:rPr>
          <w:rFonts w:ascii="Times New Roman" w:hAnsi="Times New Roman" w:cs="Times New Roman"/>
          <w:sz w:val="24"/>
          <w:szCs w:val="24"/>
        </w:rPr>
        <w:t>17+2</w:t>
      </w:r>
      <w:r w:rsidR="00DD3046" w:rsidRPr="006A0F4F">
        <w:rPr>
          <w:rFonts w:ascii="Times New Roman" w:hAnsi="Times New Roman" w:cs="Times New Roman"/>
          <w:sz w:val="24"/>
          <w:szCs w:val="24"/>
        </w:rPr>
        <w:t xml:space="preserve"> mesiace; </w:t>
      </w:r>
      <w:r w:rsidR="00B30CAD" w:rsidRPr="006A0F4F">
        <w:rPr>
          <w:rFonts w:ascii="Times New Roman" w:hAnsi="Times New Roman" w:cs="Times New Roman"/>
          <w:sz w:val="24"/>
          <w:szCs w:val="24"/>
        </w:rPr>
        <w:t xml:space="preserve">práce </w:t>
      </w:r>
      <w:r w:rsidR="00DD304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 z</w:t>
      </w:r>
      <w:r w:rsidR="00A31883" w:rsidRPr="006A0F4F">
        <w:rPr>
          <w:rFonts w:ascii="Times New Roman" w:hAnsi="Times New Roman" w:cs="Times New Roman"/>
          <w:sz w:val="24"/>
          <w:szCs w:val="24"/>
        </w:rPr>
        <w:t xml:space="preserve"> odstraňovania nedorobkov, nahlásených závad, vykonania predpísaných skúšok a revízií, </w:t>
      </w:r>
      <w:r w:rsidR="00EE14EE" w:rsidRPr="006A0F4F">
        <w:rPr>
          <w:rFonts w:ascii="Times New Roman" w:hAnsi="Times New Roman" w:cs="Times New Roman"/>
          <w:sz w:val="24"/>
          <w:szCs w:val="24"/>
        </w:rPr>
        <w:t>kompletizácie</w:t>
      </w:r>
      <w:r w:rsidR="00A31883" w:rsidRPr="006A0F4F">
        <w:rPr>
          <w:rFonts w:ascii="Times New Roman" w:hAnsi="Times New Roman" w:cs="Times New Roman"/>
          <w:sz w:val="24"/>
          <w:szCs w:val="24"/>
        </w:rPr>
        <w:t xml:space="preserve"> dokladovej časti podľa bodu </w:t>
      </w:r>
      <w:r w:rsidR="00A31883" w:rsidRPr="006A0F4F">
        <w:rPr>
          <w:rFonts w:ascii="Times New Roman" w:hAnsi="Times New Roman" w:cs="Times New Roman"/>
          <w:sz w:val="24"/>
          <w:szCs w:val="24"/>
        </w:rPr>
        <w:fldChar w:fldCharType="begin"/>
      </w:r>
      <w:r w:rsidR="00A31883" w:rsidRPr="006A0F4F">
        <w:rPr>
          <w:rFonts w:ascii="Times New Roman" w:hAnsi="Times New Roman" w:cs="Times New Roman"/>
          <w:sz w:val="24"/>
          <w:szCs w:val="24"/>
        </w:rPr>
        <w:instrText xml:space="preserve"> REF _Ref223427907 \r \h </w:instrText>
      </w:r>
      <w:r w:rsidR="006A0F4F" w:rsidRPr="006A0F4F">
        <w:rPr>
          <w:rFonts w:ascii="Times New Roman" w:hAnsi="Times New Roman" w:cs="Times New Roman"/>
          <w:sz w:val="24"/>
          <w:szCs w:val="24"/>
        </w:rPr>
        <w:instrText xml:space="preserve"> \* MERGEFORMAT </w:instrText>
      </w:r>
      <w:r w:rsidR="00A31883" w:rsidRPr="006A0F4F">
        <w:rPr>
          <w:rFonts w:ascii="Times New Roman" w:hAnsi="Times New Roman" w:cs="Times New Roman"/>
          <w:sz w:val="24"/>
          <w:szCs w:val="24"/>
        </w:rPr>
      </w:r>
      <w:r w:rsidR="00A31883" w:rsidRPr="006A0F4F">
        <w:rPr>
          <w:rFonts w:ascii="Times New Roman" w:hAnsi="Times New Roman" w:cs="Times New Roman"/>
          <w:sz w:val="24"/>
          <w:szCs w:val="24"/>
        </w:rPr>
        <w:fldChar w:fldCharType="separate"/>
      </w:r>
      <w:r w:rsidR="00A31883" w:rsidRPr="006A0F4F">
        <w:rPr>
          <w:rFonts w:ascii="Times New Roman" w:hAnsi="Times New Roman" w:cs="Times New Roman"/>
          <w:sz w:val="24"/>
          <w:szCs w:val="24"/>
        </w:rPr>
        <w:t>11.4</w:t>
      </w:r>
      <w:r w:rsidR="00A31883" w:rsidRPr="006A0F4F">
        <w:rPr>
          <w:rFonts w:ascii="Times New Roman" w:hAnsi="Times New Roman" w:cs="Times New Roman"/>
          <w:sz w:val="24"/>
          <w:szCs w:val="24"/>
        </w:rPr>
        <w:fldChar w:fldCharType="end"/>
      </w:r>
      <w:r w:rsidR="00A31883" w:rsidRPr="006A0F4F">
        <w:rPr>
          <w:rFonts w:ascii="Times New Roman" w:hAnsi="Times New Roman" w:cs="Times New Roman"/>
          <w:sz w:val="24"/>
          <w:szCs w:val="24"/>
        </w:rPr>
        <w:t xml:space="preserve"> Zmluvy</w:t>
      </w:r>
      <w:r w:rsidR="00EE14EE" w:rsidRPr="006A0F4F">
        <w:rPr>
          <w:rFonts w:ascii="Times New Roman" w:hAnsi="Times New Roman" w:cs="Times New Roman"/>
          <w:sz w:val="24"/>
          <w:szCs w:val="24"/>
        </w:rPr>
        <w:t xml:space="preserve">, </w:t>
      </w:r>
    </w:p>
    <w:p w14:paraId="45EA95BD" w14:textId="42DDB0FE" w:rsidR="00C829B0" w:rsidRPr="006A0F4F" w:rsidRDefault="00D63096"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Míľnik č. 6: T19</w:t>
      </w:r>
      <w:r w:rsidR="00F04420">
        <w:rPr>
          <w:rFonts w:ascii="Times New Roman" w:hAnsi="Times New Roman" w:cs="Times New Roman"/>
          <w:sz w:val="24"/>
          <w:szCs w:val="24"/>
        </w:rPr>
        <w:t xml:space="preserve"> mesiacov</w:t>
      </w:r>
      <w:r w:rsidRPr="006A0F4F">
        <w:rPr>
          <w:rFonts w:ascii="Times New Roman" w:hAnsi="Times New Roman" w:cs="Times New Roman"/>
          <w:sz w:val="24"/>
          <w:szCs w:val="24"/>
        </w:rPr>
        <w:t xml:space="preserve">; </w:t>
      </w:r>
      <w:r w:rsidR="00EE14EE" w:rsidRPr="006A0F4F">
        <w:rPr>
          <w:rFonts w:ascii="Times New Roman" w:hAnsi="Times New Roman" w:cs="Times New Roman"/>
          <w:sz w:val="24"/>
          <w:szCs w:val="24"/>
        </w:rPr>
        <w:t>odovzdanie diela</w:t>
      </w:r>
      <w:r w:rsidR="0096236F" w:rsidRPr="006A0F4F">
        <w:rPr>
          <w:rFonts w:ascii="Times New Roman" w:hAnsi="Times New Roman" w:cs="Times New Roman"/>
          <w:sz w:val="24"/>
          <w:szCs w:val="24"/>
        </w:rPr>
        <w:t xml:space="preserve"> podľa článku 11</w:t>
      </w:r>
      <w:r w:rsidR="00EE14EE" w:rsidRPr="006A0F4F">
        <w:rPr>
          <w:rFonts w:ascii="Times New Roman" w:hAnsi="Times New Roman" w:cs="Times New Roman"/>
          <w:sz w:val="24"/>
          <w:szCs w:val="24"/>
        </w:rPr>
        <w:t>.</w:t>
      </w:r>
    </w:p>
    <w:p w14:paraId="2BB956E3" w14:textId="4C02D33E" w:rsidR="00A2167D" w:rsidRPr="006A0F4F" w:rsidRDefault="000D2749" w:rsidP="006A0F4F">
      <w:pPr>
        <w:spacing w:after="0" w:line="276" w:lineRule="auto"/>
        <w:ind w:left="360" w:right="-340"/>
        <w:jc w:val="both"/>
        <w:rPr>
          <w:rFonts w:ascii="Times New Roman" w:hAnsi="Times New Roman" w:cs="Times New Roman"/>
          <w:color w:val="000000" w:themeColor="text1"/>
          <w:sz w:val="24"/>
          <w:szCs w:val="24"/>
        </w:rPr>
      </w:pPr>
      <w:r w:rsidRPr="006A0F4F">
        <w:rPr>
          <w:rFonts w:ascii="Times New Roman" w:hAnsi="Times New Roman" w:cs="Times New Roman"/>
          <w:color w:val="000000" w:themeColor="text1"/>
          <w:sz w:val="24"/>
          <w:szCs w:val="24"/>
        </w:rPr>
        <w:t>(ďalej spolu ako „Míľniky“)</w:t>
      </w:r>
    </w:p>
    <w:p w14:paraId="59091385" w14:textId="453F10D6" w:rsidR="00ED638A" w:rsidRPr="006A0F4F"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2" w:name="_Ref220581238"/>
      <w:bookmarkEnd w:id="20"/>
      <w:r w:rsidRPr="006A0F4F">
        <w:rPr>
          <w:rFonts w:ascii="Times New Roman" w:hAnsi="Times New Roman" w:cs="Times New Roman"/>
          <w:color w:val="000000" w:themeColor="text1"/>
          <w:sz w:val="24"/>
          <w:szCs w:val="24"/>
        </w:rPr>
        <w:t xml:space="preserve">Ak zhotoviteľ </w:t>
      </w:r>
      <w:r w:rsidR="00CD4FA4" w:rsidRPr="006A0F4F">
        <w:rPr>
          <w:rFonts w:ascii="Times New Roman" w:hAnsi="Times New Roman" w:cs="Times New Roman"/>
          <w:color w:val="000000" w:themeColor="text1"/>
          <w:sz w:val="24"/>
          <w:szCs w:val="24"/>
        </w:rPr>
        <w:t xml:space="preserve">ukončí práce na </w:t>
      </w:r>
      <w:r w:rsidR="00505E29" w:rsidRPr="006A0F4F">
        <w:rPr>
          <w:rFonts w:ascii="Times New Roman" w:hAnsi="Times New Roman" w:cs="Times New Roman"/>
          <w:color w:val="000000" w:themeColor="text1"/>
          <w:sz w:val="24"/>
          <w:szCs w:val="24"/>
        </w:rPr>
        <w:t xml:space="preserve">jednotlivých </w:t>
      </w:r>
      <w:r w:rsidR="000D2749" w:rsidRPr="006A0F4F">
        <w:rPr>
          <w:rFonts w:ascii="Times New Roman" w:hAnsi="Times New Roman" w:cs="Times New Roman"/>
          <w:color w:val="000000" w:themeColor="text1"/>
          <w:sz w:val="24"/>
          <w:szCs w:val="24"/>
        </w:rPr>
        <w:t>Míľnikoch</w:t>
      </w:r>
      <w:r w:rsidRPr="006A0F4F">
        <w:rPr>
          <w:rFonts w:ascii="Times New Roman" w:hAnsi="Times New Roman" w:cs="Times New Roman"/>
          <w:color w:val="000000" w:themeColor="text1"/>
          <w:sz w:val="24"/>
          <w:szCs w:val="24"/>
        </w:rPr>
        <w:t xml:space="preserve"> pred termínom dohodnutým v ods.</w:t>
      </w:r>
      <w:r w:rsidR="00505E29" w:rsidRPr="006A0F4F">
        <w:rPr>
          <w:rFonts w:ascii="Times New Roman" w:hAnsi="Times New Roman" w:cs="Times New Roman"/>
          <w:color w:val="000000" w:themeColor="text1"/>
          <w:sz w:val="24"/>
          <w:szCs w:val="24"/>
        </w:rPr>
        <w:t> </w:t>
      </w:r>
      <w:r w:rsidR="00EC2857" w:rsidRPr="006A0F4F">
        <w:rPr>
          <w:rFonts w:ascii="Times New Roman" w:hAnsi="Times New Roman" w:cs="Times New Roman"/>
          <w:color w:val="000000" w:themeColor="text1"/>
          <w:sz w:val="24"/>
          <w:szCs w:val="24"/>
        </w:rPr>
        <w:fldChar w:fldCharType="begin"/>
      </w:r>
      <w:r w:rsidR="00EC2857" w:rsidRPr="006A0F4F">
        <w:rPr>
          <w:rFonts w:ascii="Times New Roman" w:hAnsi="Times New Roman" w:cs="Times New Roman"/>
          <w:color w:val="000000" w:themeColor="text1"/>
          <w:sz w:val="24"/>
          <w:szCs w:val="24"/>
        </w:rPr>
        <w:instrText xml:space="preserve"> REF _Ref220581150 \r \h </w:instrText>
      </w:r>
      <w:r w:rsidR="006A0F4F">
        <w:rPr>
          <w:rFonts w:ascii="Times New Roman" w:hAnsi="Times New Roman" w:cs="Times New Roman"/>
          <w:color w:val="000000" w:themeColor="text1"/>
          <w:sz w:val="24"/>
          <w:szCs w:val="24"/>
        </w:rPr>
        <w:instrText xml:space="preserve"> \* MERGEFORMAT </w:instrText>
      </w:r>
      <w:r w:rsidR="00EC2857" w:rsidRPr="006A0F4F">
        <w:rPr>
          <w:rFonts w:ascii="Times New Roman" w:hAnsi="Times New Roman" w:cs="Times New Roman"/>
          <w:color w:val="000000" w:themeColor="text1"/>
          <w:sz w:val="24"/>
          <w:szCs w:val="24"/>
        </w:rPr>
      </w:r>
      <w:r w:rsidR="00EC2857" w:rsidRPr="006A0F4F">
        <w:rPr>
          <w:rFonts w:ascii="Times New Roman" w:hAnsi="Times New Roman" w:cs="Times New Roman"/>
          <w:color w:val="000000" w:themeColor="text1"/>
          <w:sz w:val="24"/>
          <w:szCs w:val="24"/>
        </w:rPr>
        <w:fldChar w:fldCharType="separate"/>
      </w:r>
      <w:r w:rsidR="00EC2857" w:rsidRPr="006A0F4F">
        <w:rPr>
          <w:rFonts w:ascii="Times New Roman" w:hAnsi="Times New Roman" w:cs="Times New Roman"/>
          <w:color w:val="000000" w:themeColor="text1"/>
          <w:sz w:val="24"/>
          <w:szCs w:val="24"/>
        </w:rPr>
        <w:t>4.4</w:t>
      </w:r>
      <w:r w:rsidR="00EC2857" w:rsidRPr="006A0F4F">
        <w:rPr>
          <w:rFonts w:ascii="Times New Roman" w:hAnsi="Times New Roman" w:cs="Times New Roman"/>
          <w:color w:val="000000" w:themeColor="text1"/>
          <w:sz w:val="24"/>
          <w:szCs w:val="24"/>
        </w:rPr>
        <w:fldChar w:fldCharType="end"/>
      </w:r>
      <w:r w:rsidR="00EC2857" w:rsidRPr="006A0F4F">
        <w:rPr>
          <w:rFonts w:ascii="Times New Roman" w:hAnsi="Times New Roman" w:cs="Times New Roman"/>
          <w:color w:val="000000" w:themeColor="text1"/>
          <w:sz w:val="24"/>
          <w:szCs w:val="24"/>
        </w:rPr>
        <w:t xml:space="preserve"> </w:t>
      </w:r>
      <w:r w:rsidRPr="006A0F4F">
        <w:rPr>
          <w:rFonts w:ascii="Times New Roman" w:hAnsi="Times New Roman" w:cs="Times New Roman"/>
          <w:color w:val="000000" w:themeColor="text1"/>
          <w:sz w:val="24"/>
          <w:szCs w:val="24"/>
        </w:rPr>
        <w:t xml:space="preserve">tejto </w:t>
      </w:r>
      <w:r w:rsidR="00505E29" w:rsidRPr="006A0F4F">
        <w:rPr>
          <w:rFonts w:ascii="Times New Roman" w:hAnsi="Times New Roman" w:cs="Times New Roman"/>
          <w:color w:val="000000" w:themeColor="text1"/>
          <w:sz w:val="24"/>
          <w:szCs w:val="24"/>
        </w:rPr>
        <w:t>Z</w:t>
      </w:r>
      <w:r w:rsidRPr="006A0F4F">
        <w:rPr>
          <w:rFonts w:ascii="Times New Roman" w:hAnsi="Times New Roman" w:cs="Times New Roman"/>
          <w:color w:val="000000" w:themeColor="text1"/>
          <w:sz w:val="24"/>
          <w:szCs w:val="24"/>
        </w:rPr>
        <w:t xml:space="preserve">mluvy, tak objednávateľ sa zaväzuje </w:t>
      </w:r>
      <w:r w:rsidR="00CD4FA4" w:rsidRPr="006A0F4F">
        <w:rPr>
          <w:rFonts w:ascii="Times New Roman" w:hAnsi="Times New Roman" w:cs="Times New Roman"/>
          <w:color w:val="000000" w:themeColor="text1"/>
          <w:sz w:val="24"/>
          <w:szCs w:val="24"/>
        </w:rPr>
        <w:t>práce skontrolovať</w:t>
      </w:r>
      <w:r w:rsidRPr="006A0F4F">
        <w:rPr>
          <w:rFonts w:ascii="Times New Roman" w:hAnsi="Times New Roman" w:cs="Times New Roman"/>
          <w:color w:val="000000" w:themeColor="text1"/>
          <w:sz w:val="24"/>
          <w:szCs w:val="24"/>
        </w:rPr>
        <w:t xml:space="preserve"> aj v takomto skoršom termíne.</w:t>
      </w:r>
      <w:r w:rsidR="00CD4FA4" w:rsidRPr="006A0F4F">
        <w:rPr>
          <w:rFonts w:ascii="Times New Roman" w:hAnsi="Times New Roman" w:cs="Times New Roman"/>
          <w:color w:val="000000" w:themeColor="text1"/>
          <w:sz w:val="24"/>
          <w:szCs w:val="24"/>
        </w:rPr>
        <w:t xml:space="preserve"> </w:t>
      </w:r>
      <w:r w:rsidR="008175F3" w:rsidRPr="006A0F4F">
        <w:rPr>
          <w:rFonts w:ascii="Times New Roman" w:hAnsi="Times New Roman" w:cs="Times New Roman"/>
          <w:color w:val="000000" w:themeColor="text1"/>
          <w:sz w:val="24"/>
          <w:szCs w:val="24"/>
        </w:rPr>
        <w:t xml:space="preserve">Konečný termín odovzdania Diela ako celku je </w:t>
      </w:r>
      <w:r w:rsidR="006A0F4F">
        <w:rPr>
          <w:rFonts w:ascii="Times New Roman" w:hAnsi="Times New Roman" w:cs="Times New Roman"/>
          <w:color w:val="000000" w:themeColor="text1"/>
          <w:sz w:val="24"/>
          <w:szCs w:val="24"/>
        </w:rPr>
        <w:t>19</w:t>
      </w:r>
      <w:r w:rsidR="006A0F4F" w:rsidRPr="006A0F4F">
        <w:rPr>
          <w:rFonts w:ascii="Times New Roman" w:hAnsi="Times New Roman" w:cs="Times New Roman"/>
          <w:color w:val="000000" w:themeColor="text1"/>
          <w:sz w:val="24"/>
          <w:szCs w:val="24"/>
        </w:rPr>
        <w:t xml:space="preserve"> </w:t>
      </w:r>
      <w:r w:rsidR="000D2749" w:rsidRPr="006A0F4F">
        <w:rPr>
          <w:rFonts w:ascii="Times New Roman" w:hAnsi="Times New Roman" w:cs="Times New Roman"/>
          <w:color w:val="000000" w:themeColor="text1"/>
          <w:sz w:val="24"/>
          <w:szCs w:val="24"/>
        </w:rPr>
        <w:t>mesiacov</w:t>
      </w:r>
      <w:r w:rsidR="008175F3" w:rsidRPr="006A0F4F">
        <w:rPr>
          <w:rFonts w:ascii="Times New Roman" w:hAnsi="Times New Roman" w:cs="Times New Roman"/>
          <w:color w:val="000000" w:themeColor="text1"/>
          <w:sz w:val="24"/>
          <w:szCs w:val="24"/>
        </w:rPr>
        <w:t xml:space="preserve"> odo dňa prevzatia staveniska.</w:t>
      </w:r>
      <w:bookmarkEnd w:id="22"/>
    </w:p>
    <w:p w14:paraId="2508A84F" w14:textId="266731C3"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3" w:name="_Ref220581223"/>
      <w:r w:rsidRPr="006A0F4F">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006A0F4F">
        <w:rPr>
          <w:rFonts w:ascii="Times New Roman" w:hAnsi="Times New Roman" w:cs="Times New Roman"/>
          <w:color w:val="000000" w:themeColor="text1"/>
          <w:sz w:val="24"/>
          <w:szCs w:val="24"/>
        </w:rPr>
        <w:t>na jednotlivých</w:t>
      </w:r>
      <w:r w:rsidR="4F04BE3B" w:rsidRPr="5DE7FCCC">
        <w:rPr>
          <w:rFonts w:ascii="Times New Roman" w:hAnsi="Times New Roman" w:cs="Times New Roman"/>
          <w:color w:val="000000" w:themeColor="text1"/>
          <w:sz w:val="24"/>
          <w:szCs w:val="24"/>
        </w:rPr>
        <w:t xml:space="preserve"> </w:t>
      </w:r>
      <w:r w:rsidR="000D2749">
        <w:rPr>
          <w:rFonts w:ascii="Times New Roman" w:hAnsi="Times New Roman" w:cs="Times New Roman"/>
          <w:color w:val="000000" w:themeColor="text1"/>
          <w:sz w:val="24"/>
          <w:szCs w:val="24"/>
        </w:rPr>
        <w:t>Míľnikoch</w:t>
      </w:r>
      <w:r w:rsidR="00DE6E7F">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w:t>
      </w:r>
      <w:r w:rsidR="000D2749">
        <w:rPr>
          <w:rFonts w:ascii="Times New Roman" w:hAnsi="Times New Roman" w:cs="Times New Roman"/>
          <w:color w:val="000000" w:themeColor="text1"/>
          <w:sz w:val="24"/>
          <w:szCs w:val="24"/>
        </w:rPr>
        <w:t xml:space="preserve"> danom Míľniku</w:t>
      </w:r>
      <w:r w:rsidR="00813F75">
        <w:rPr>
          <w:rFonts w:ascii="Times New Roman" w:hAnsi="Times New Roman" w:cs="Times New Roman"/>
          <w:color w:val="000000" w:themeColor="text1"/>
          <w:sz w:val="24"/>
          <w:szCs w:val="24"/>
        </w:rPr>
        <w:t xml:space="preserve"> uvedený v bodu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3"/>
      <w:r w:rsidR="00B771CE" w:rsidRPr="005C0AC2">
        <w:rPr>
          <w:rFonts w:ascii="Times New Roman" w:hAnsi="Times New Roman" w:cs="Times New Roman"/>
          <w:color w:val="000000" w:themeColor="text1"/>
          <w:sz w:val="24"/>
          <w:szCs w:val="24"/>
        </w:rPr>
        <w:t xml:space="preserve"> </w:t>
      </w:r>
    </w:p>
    <w:p w14:paraId="06CD08A4" w14:textId="4B26C311" w:rsidR="00B771CE"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C34E65">
        <w:rPr>
          <w:rFonts w:ascii="Times New Roman" w:hAnsi="Times New Roman" w:cs="Times New Roman"/>
          <w:color w:val="000000" w:themeColor="text1"/>
          <w:sz w:val="24"/>
          <w:szCs w:val="24"/>
        </w:rPr>
        <w:t>Poveternostné podmienky</w:t>
      </w:r>
      <w:r>
        <w:rPr>
          <w:rFonts w:ascii="Times New Roman" w:hAnsi="Times New Roman" w:cs="Times New Roman"/>
          <w:color w:val="000000" w:themeColor="text1"/>
          <w:sz w:val="24"/>
          <w:szCs w:val="24"/>
        </w:rPr>
        <w:t xml:space="preserve">: </w:t>
      </w:r>
      <w:r w:rsidR="006A15A1" w:rsidRPr="006A15A1">
        <w:rPr>
          <w:rFonts w:ascii="Times New Roman" w:hAnsi="Times New Roman" w:cs="Times New Roman"/>
          <w:color w:val="000000" w:themeColor="text1"/>
          <w:sz w:val="24"/>
          <w:szCs w:val="24"/>
        </w:rPr>
        <w:t xml:space="preserve">poveternostné podmienky nevhodné na výkon prác podľa projektovej dokumentácie a Časového harmonogramu, ak by realizácia prác v takých podmienkach znamenala porušenie technologických postupov alebo ohrozenie kvality (a tým aj poskytnutia záruky). </w:t>
      </w:r>
      <w:r w:rsidR="006A15A1" w:rsidRPr="006A15A1">
        <w:rPr>
          <w:rFonts w:ascii="Times New Roman" w:hAnsi="Times New Roman" w:cs="Times New Roman"/>
          <w:b/>
          <w:bCs/>
          <w:color w:val="000000" w:themeColor="text1"/>
          <w:sz w:val="24"/>
          <w:szCs w:val="24"/>
        </w:rPr>
        <w:t>Nevhodnosť poveternostných podmienok</w:t>
      </w:r>
      <w:r w:rsidR="006A15A1" w:rsidRPr="006A15A1">
        <w:rPr>
          <w:rFonts w:ascii="Times New Roman" w:hAnsi="Times New Roman" w:cs="Times New Roman"/>
          <w:color w:val="000000" w:themeColor="text1"/>
          <w:sz w:val="24"/>
          <w:szCs w:val="24"/>
        </w:rPr>
        <w:t xml:space="preserve"> musí byť </w:t>
      </w:r>
      <w:r w:rsidR="006A15A1" w:rsidRPr="006A15A1">
        <w:rPr>
          <w:rFonts w:ascii="Times New Roman" w:hAnsi="Times New Roman" w:cs="Times New Roman"/>
          <w:b/>
          <w:bCs/>
          <w:color w:val="000000" w:themeColor="text1"/>
          <w:sz w:val="24"/>
          <w:szCs w:val="24"/>
        </w:rPr>
        <w:t>preukázaná</w:t>
      </w:r>
      <w:r w:rsidR="006A15A1" w:rsidRPr="006A15A1">
        <w:rPr>
          <w:rFonts w:ascii="Times New Roman" w:hAnsi="Times New Roman" w:cs="Times New Roman"/>
          <w:color w:val="000000" w:themeColor="text1"/>
          <w:sz w:val="24"/>
          <w:szCs w:val="24"/>
        </w:rPr>
        <w:t xml:space="preserve"> (napr. záznamami zo staveniska, relevantnými meteorologickými údajmi) a </w:t>
      </w:r>
      <w:r w:rsidR="006A15A1" w:rsidRPr="006A15A1">
        <w:rPr>
          <w:rFonts w:ascii="Times New Roman" w:hAnsi="Times New Roman" w:cs="Times New Roman"/>
          <w:b/>
          <w:bCs/>
          <w:color w:val="000000" w:themeColor="text1"/>
          <w:sz w:val="24"/>
          <w:szCs w:val="24"/>
        </w:rPr>
        <w:t>písomne odsúhlasená</w:t>
      </w:r>
      <w:r w:rsidR="006A15A1" w:rsidRPr="006A15A1">
        <w:rPr>
          <w:rFonts w:ascii="Times New Roman" w:hAnsi="Times New Roman" w:cs="Times New Roman"/>
          <w:color w:val="000000" w:themeColor="text1"/>
          <w:sz w:val="24"/>
          <w:szCs w:val="24"/>
        </w:rPr>
        <w:t xml:space="preserve"> stavebným dozorom a objednávateľom, pričom musí byť zároveň zrejmé, ktoré konkrétne práce nebolo možné </w:t>
      </w:r>
      <w:r w:rsidR="006A15A1" w:rsidRPr="00AF7242">
        <w:rPr>
          <w:rFonts w:ascii="Times New Roman" w:hAnsi="Times New Roman" w:cs="Times New Roman"/>
          <w:color w:val="000000" w:themeColor="text1"/>
          <w:sz w:val="24"/>
          <w:szCs w:val="24"/>
        </w:rPr>
        <w:t>vykonávať</w:t>
      </w:r>
      <w:r w:rsidR="00695D3E" w:rsidRPr="00AF7242">
        <w:rPr>
          <w:rFonts w:ascii="Times New Roman" w:hAnsi="Times New Roman" w:cs="Times New Roman"/>
          <w:color w:val="000000" w:themeColor="text1"/>
          <w:sz w:val="24"/>
          <w:szCs w:val="24"/>
        </w:rPr>
        <w:t>;</w:t>
      </w:r>
    </w:p>
    <w:p w14:paraId="364F87F8" w14:textId="571772EB" w:rsidR="00D519E5"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Neočakávaný vysoký stav spodnej vody:</w:t>
      </w:r>
      <w:r w:rsidR="00516F17" w:rsidRPr="00AF7242">
        <w:rPr>
          <w:rFonts w:ascii="Times New Roman" w:hAnsi="Times New Roman" w:cs="Times New Roman"/>
          <w:color w:val="000000" w:themeColor="text1"/>
          <w:sz w:val="24"/>
          <w:szCs w:val="24"/>
        </w:rPr>
        <w:t xml:space="preserve"> </w:t>
      </w:r>
      <w:r w:rsidR="009B72FA" w:rsidRPr="00AF7242">
        <w:rPr>
          <w:rFonts w:ascii="Times New Roman" w:hAnsi="Times New Roman" w:cs="Times New Roman"/>
          <w:color w:val="000000" w:themeColor="text1"/>
          <w:sz w:val="24"/>
          <w:szCs w:val="24"/>
        </w:rPr>
        <w:t xml:space="preserve">neočakávaný vysoký stav spodnej vody, ktorý nebolo možné na základe spracovaných hydrogeologických prieskumov predvídať a ktorý objektívne bráni realizácii dotknutých prác pri dodržaní technologických postupov. Výskyt a vplyv tejto okolnosti musí byť </w:t>
      </w:r>
      <w:r w:rsidR="009B72FA" w:rsidRPr="00AF7242">
        <w:rPr>
          <w:rFonts w:ascii="Times New Roman" w:hAnsi="Times New Roman" w:cs="Times New Roman"/>
          <w:b/>
          <w:bCs/>
          <w:color w:val="000000" w:themeColor="text1"/>
          <w:sz w:val="24"/>
          <w:szCs w:val="24"/>
        </w:rPr>
        <w:t>preukázaný</w:t>
      </w:r>
      <w:r w:rsidR="009B72FA" w:rsidRPr="00AF7242">
        <w:rPr>
          <w:rFonts w:ascii="Times New Roman" w:hAnsi="Times New Roman" w:cs="Times New Roman"/>
          <w:color w:val="000000" w:themeColor="text1"/>
          <w:sz w:val="24"/>
          <w:szCs w:val="24"/>
        </w:rPr>
        <w:t xml:space="preserve"> (najmä zápismi v stavebnom denníku, meraniami, prípadne vyjadrením odborne spôsobilej osoby) a musí byť zrejmé, aké práce a v akom období nebolo možné vykonávať</w:t>
      </w:r>
      <w:r w:rsidR="00541642" w:rsidRPr="00AF7242">
        <w:rPr>
          <w:rFonts w:ascii="Times New Roman" w:hAnsi="Times New Roman" w:cs="Times New Roman"/>
          <w:color w:val="000000" w:themeColor="text1"/>
          <w:sz w:val="24"/>
          <w:szCs w:val="24"/>
        </w:rPr>
        <w:t>;</w:t>
      </w:r>
    </w:p>
    <w:p w14:paraId="0387E864" w14:textId="7118EAD7" w:rsidR="00A9733A" w:rsidRPr="00AF7242" w:rsidRDefault="00031F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lastRenderedPageBreak/>
        <w:t xml:space="preserve">Archeologické nálezy: </w:t>
      </w:r>
      <w:r w:rsidR="00B808C3" w:rsidRPr="00AF7242">
        <w:rPr>
          <w:rFonts w:ascii="Times New Roman" w:hAnsi="Times New Roman" w:cs="Times New Roman"/>
          <w:color w:val="000000" w:themeColor="text1"/>
          <w:sz w:val="24"/>
          <w:szCs w:val="24"/>
        </w:rPr>
        <w:t xml:space="preserve">archeologické nálezy na stavenisku, resp. skutočnosti vyžadujúce postup podľa príslušných právnych predpisov a/alebo pokynov oprávnených orgánov, </w:t>
      </w:r>
      <w:r w:rsidR="00B808C3" w:rsidRPr="0071570E">
        <w:rPr>
          <w:rFonts w:ascii="Times New Roman" w:hAnsi="Times New Roman" w:cs="Times New Roman"/>
          <w:color w:val="000000" w:themeColor="text1"/>
          <w:sz w:val="24"/>
          <w:szCs w:val="24"/>
        </w:rPr>
        <w:t>v dôsledku ktorých dôjde k príkazu alebo nevyhnutnej potrebe prerušenia prác</w:t>
      </w:r>
      <w:r w:rsidR="00B808C3" w:rsidRPr="00AF7242">
        <w:rPr>
          <w:rFonts w:ascii="Times New Roman" w:hAnsi="Times New Roman" w:cs="Times New Roman"/>
          <w:color w:val="000000" w:themeColor="text1"/>
          <w:sz w:val="24"/>
          <w:szCs w:val="24"/>
        </w:rPr>
        <w:t xml:space="preserve"> (alebo obmedzeniu prác) v dotknutej časti staveniska.</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Zhotoviteľ bezodkladne, najneskôr do </w:t>
      </w:r>
      <w:r w:rsidR="6C5ACC1C" w:rsidRPr="00AF7242">
        <w:rPr>
          <w:rFonts w:ascii="Times New Roman" w:hAnsi="Times New Roman" w:cs="Times New Roman"/>
          <w:color w:val="000000" w:themeColor="text1"/>
          <w:sz w:val="24"/>
          <w:szCs w:val="24"/>
        </w:rPr>
        <w:t xml:space="preserve">72 </w:t>
      </w:r>
      <w:r w:rsidRPr="00AF7242">
        <w:rPr>
          <w:rFonts w:ascii="Times New Roman" w:hAnsi="Times New Roman" w:cs="Times New Roman"/>
          <w:color w:val="000000" w:themeColor="text1"/>
          <w:sz w:val="24"/>
          <w:szCs w:val="24"/>
        </w:rPr>
        <w:t>hodín od vzniku takýchto okolností upozorní</w:t>
      </w:r>
      <w:r w:rsidRPr="005B69BD">
        <w:rPr>
          <w:rFonts w:ascii="Times New Roman" w:hAnsi="Times New Roman" w:cs="Times New Roman"/>
          <w:color w:val="000000" w:themeColor="text1"/>
          <w:sz w:val="24"/>
          <w:szCs w:val="24"/>
        </w:rPr>
        <w:t xml:space="preserve">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0F3264DF"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DC0FF5">
        <w:rPr>
          <w:rFonts w:ascii="Times New Roman" w:hAnsi="Times New Roman" w:cs="Times New Roman"/>
          <w:color w:val="000000" w:themeColor="text1"/>
          <w:sz w:val="24"/>
          <w:szCs w:val="24"/>
        </w:rPr>
        <w:t>Míľnikoch</w:t>
      </w:r>
      <w:r w:rsidR="001D4222">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Default="00B43FAF" w:rsidP="006F3E2F">
      <w:pPr>
        <w:spacing w:after="0" w:line="276" w:lineRule="auto"/>
        <w:ind w:right="-340"/>
        <w:jc w:val="both"/>
        <w:rPr>
          <w:rFonts w:ascii="Times New Roman" w:hAnsi="Times New Roman" w:cs="Times New Roman"/>
          <w:color w:val="000000" w:themeColor="text1"/>
          <w:sz w:val="24"/>
          <w:szCs w:val="24"/>
        </w:rPr>
      </w:pPr>
    </w:p>
    <w:p w14:paraId="2B0E1AA3" w14:textId="77777777" w:rsidR="00BE4156" w:rsidRPr="005C571E" w:rsidRDefault="00BE4156"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4"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4"/>
    </w:p>
    <w:p w14:paraId="4642EA41" w14:textId="02A2230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1E77F550"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w:t>
      </w:r>
      <w:r w:rsidR="00F12F2E">
        <w:rPr>
          <w:rFonts w:ascii="Times New Roman" w:hAnsi="Times New Roman" w:cs="Times New Roman"/>
          <w:color w:val="000000" w:themeColor="text1"/>
          <w:sz w:val="24"/>
          <w:szCs w:val="24"/>
        </w:rPr>
        <w:t xml:space="preserve">vo vzťahu k rozpočtu (Príloha č. 2) </w:t>
      </w:r>
      <w:r w:rsidRPr="005C571E">
        <w:rPr>
          <w:rFonts w:ascii="Times New Roman" w:hAnsi="Times New Roman" w:cs="Times New Roman"/>
          <w:color w:val="000000" w:themeColor="text1"/>
          <w:sz w:val="24"/>
          <w:szCs w:val="24"/>
        </w:rPr>
        <w:t>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5" w:name="_Ref220582285"/>
      <w:r w:rsidRPr="005C571E">
        <w:rPr>
          <w:rFonts w:ascii="Times New Roman" w:hAnsi="Times New Roman" w:cs="Times New Roman"/>
          <w:color w:val="000000" w:themeColor="text1"/>
          <w:sz w:val="24"/>
          <w:szCs w:val="24"/>
        </w:rPr>
        <w:t>Celková cena za dielo predstavuje:</w:t>
      </w:r>
      <w:bookmarkEnd w:id="25"/>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6"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6"/>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1D6DCA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w:t>
      </w:r>
      <w:r w:rsidR="00045E3E">
        <w:rPr>
          <w:rFonts w:ascii="Times New Roman" w:hAnsi="Times New Roman" w:cs="Times New Roman"/>
          <w:color w:val="000000" w:themeColor="text1"/>
          <w:sz w:val="24"/>
          <w:szCs w:val="24"/>
        </w:rPr>
        <w:t xml:space="preserve">na </w:t>
      </w:r>
      <w:r w:rsidR="00045E3E" w:rsidRPr="00045E3E">
        <w:rPr>
          <w:rFonts w:ascii="Times New Roman" w:hAnsi="Times New Roman" w:cs="Times New Roman"/>
          <w:color w:val="000000" w:themeColor="text1"/>
          <w:sz w:val="24"/>
          <w:szCs w:val="24"/>
        </w:rPr>
        <w:t xml:space="preserve">realizačnú inžiniersku činnosť </w:t>
      </w:r>
      <w:r w:rsidR="00213456">
        <w:rPr>
          <w:rFonts w:ascii="Times New Roman" w:hAnsi="Times New Roman" w:cs="Times New Roman"/>
          <w:color w:val="000000" w:themeColor="text1"/>
          <w:sz w:val="24"/>
          <w:szCs w:val="24"/>
        </w:rPr>
        <w:t xml:space="preserve">(najmä </w:t>
      </w:r>
      <w:r w:rsidR="00045E3E" w:rsidRPr="00045E3E">
        <w:rPr>
          <w:rFonts w:ascii="Times New Roman" w:hAnsi="Times New Roman" w:cs="Times New Roman"/>
          <w:color w:val="000000" w:themeColor="text1"/>
          <w:sz w:val="24"/>
          <w:szCs w:val="24"/>
        </w:rPr>
        <w:t xml:space="preserve">rozkopávkové povolenia, dočasné zábery verejného priestranstva a iné </w:t>
      </w:r>
      <w:r w:rsidR="00213456">
        <w:rPr>
          <w:rFonts w:ascii="Times New Roman" w:hAnsi="Times New Roman" w:cs="Times New Roman"/>
          <w:color w:val="000000" w:themeColor="text1"/>
          <w:sz w:val="24"/>
          <w:szCs w:val="24"/>
        </w:rPr>
        <w:t xml:space="preserve">potrebné povolenia </w:t>
      </w:r>
      <w:r w:rsidR="00045E3E" w:rsidRPr="00045E3E">
        <w:rPr>
          <w:rFonts w:ascii="Times New Roman" w:hAnsi="Times New Roman" w:cs="Times New Roman"/>
          <w:color w:val="000000" w:themeColor="text1"/>
          <w:sz w:val="24"/>
          <w:szCs w:val="24"/>
        </w:rPr>
        <w:t>vyplývajúce zo stavebných povolení</w:t>
      </w:r>
      <w:r w:rsidR="0021345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na dopravu a skladovanie strojov, zariadení alebo konštrukcií, montážneho materiálu, všetkých </w:t>
      </w:r>
      <w:r w:rsidRPr="005C571E">
        <w:rPr>
          <w:rFonts w:ascii="Times New Roman" w:hAnsi="Times New Roman" w:cs="Times New Roman"/>
          <w:color w:val="000000" w:themeColor="text1"/>
          <w:sz w:val="24"/>
          <w:szCs w:val="24"/>
        </w:rPr>
        <w:lastRenderedPageBreak/>
        <w:t xml:space="preserve">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39550A56" w14:textId="6EF04490" w:rsidR="004236A1" w:rsidRPr="005C571E" w:rsidRDefault="00AC74B2" w:rsidP="00DC0FF5">
      <w:pPr>
        <w:pStyle w:val="Odsekzoznamu"/>
        <w:spacing w:after="0" w:line="276" w:lineRule="auto"/>
        <w:ind w:left="360"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4B59944D" w14:textId="65042FFF" w:rsidR="00BF6125" w:rsidRPr="008465F6" w:rsidRDefault="00BF612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7" w:name="_Hlk210382340"/>
      <w:r w:rsidRPr="00BF6125">
        <w:rPr>
          <w:rFonts w:ascii="Times New Roman" w:hAnsi="Times New Roman" w:cs="Times New Roman"/>
          <w:color w:val="000000" w:themeColor="text1"/>
          <w:sz w:val="24"/>
          <w:szCs w:val="24"/>
        </w:rPr>
        <w:t xml:space="preserve">Cena </w:t>
      </w:r>
      <w:r w:rsidRPr="008465F6">
        <w:rPr>
          <w:rFonts w:ascii="Times New Roman" w:hAnsi="Times New Roman" w:cs="Times New Roman"/>
          <w:color w:val="000000" w:themeColor="text1"/>
          <w:sz w:val="24"/>
          <w:szCs w:val="24"/>
        </w:rPr>
        <w:t>diela sa hradí prostriedkami z:</w:t>
      </w:r>
    </w:p>
    <w:p w14:paraId="0AB6FD99" w14:textId="506CFE9A"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 xml:space="preserve">úveru poskytnutého </w:t>
      </w:r>
      <w:r w:rsidR="00E47A53" w:rsidRPr="008465F6">
        <w:rPr>
          <w:rFonts w:ascii="Times New Roman" w:hAnsi="Times New Roman" w:cs="Times New Roman"/>
          <w:color w:val="000000" w:themeColor="text1"/>
          <w:sz w:val="24"/>
          <w:szCs w:val="24"/>
        </w:rPr>
        <w:t xml:space="preserve">na základe zmluvy o úvere uzatvorenej medzi Objednávateľom a </w:t>
      </w:r>
      <w:r w:rsidRPr="008465F6">
        <w:rPr>
          <w:rFonts w:ascii="Times New Roman" w:hAnsi="Times New Roman" w:cs="Times New Roman"/>
          <w:color w:val="000000" w:themeColor="text1"/>
          <w:sz w:val="24"/>
          <w:szCs w:val="24"/>
        </w:rPr>
        <w:t>Štátnym fondom rozvoja bývania (ďalej len „</w:t>
      </w:r>
      <w:r w:rsidRPr="008465F6">
        <w:rPr>
          <w:rFonts w:ascii="Times New Roman" w:hAnsi="Times New Roman" w:cs="Times New Roman"/>
          <w:b/>
          <w:bCs/>
          <w:color w:val="000000" w:themeColor="text1"/>
          <w:sz w:val="24"/>
          <w:szCs w:val="24"/>
        </w:rPr>
        <w:t>úver</w:t>
      </w:r>
      <w:r w:rsidRPr="008465F6">
        <w:rPr>
          <w:rFonts w:ascii="Times New Roman" w:hAnsi="Times New Roman" w:cs="Times New Roman"/>
          <w:color w:val="000000" w:themeColor="text1"/>
          <w:sz w:val="24"/>
          <w:szCs w:val="24"/>
        </w:rPr>
        <w:t>“</w:t>
      </w:r>
      <w:r w:rsidR="00E47A53" w:rsidRPr="008465F6">
        <w:rPr>
          <w:rFonts w:ascii="Times New Roman" w:hAnsi="Times New Roman" w:cs="Times New Roman"/>
          <w:color w:val="000000" w:themeColor="text1"/>
          <w:sz w:val="24"/>
          <w:szCs w:val="24"/>
        </w:rPr>
        <w:t xml:space="preserve"> a „</w:t>
      </w:r>
      <w:r w:rsidR="00E47A53" w:rsidRPr="008465F6">
        <w:rPr>
          <w:rFonts w:ascii="Times New Roman" w:hAnsi="Times New Roman" w:cs="Times New Roman"/>
          <w:b/>
          <w:bCs/>
          <w:color w:val="000000" w:themeColor="text1"/>
          <w:sz w:val="24"/>
          <w:szCs w:val="24"/>
        </w:rPr>
        <w:t>Zmluvy o úvere</w:t>
      </w:r>
      <w:r w:rsidR="00E47A53" w:rsidRPr="008465F6">
        <w:rPr>
          <w:rFonts w:ascii="Times New Roman" w:hAnsi="Times New Roman" w:cs="Times New Roman"/>
          <w:color w:val="000000" w:themeColor="text1"/>
          <w:sz w:val="24"/>
          <w:szCs w:val="24"/>
        </w:rPr>
        <w:t>“</w:t>
      </w:r>
      <w:r w:rsidRPr="008465F6">
        <w:rPr>
          <w:rFonts w:ascii="Times New Roman" w:hAnsi="Times New Roman" w:cs="Times New Roman"/>
          <w:color w:val="000000" w:themeColor="text1"/>
          <w:sz w:val="24"/>
          <w:szCs w:val="24"/>
        </w:rPr>
        <w:t>)</w:t>
      </w:r>
      <w:r w:rsidR="008F1C2C" w:rsidRPr="008465F6">
        <w:rPr>
          <w:rFonts w:ascii="Times New Roman" w:hAnsi="Times New Roman" w:cs="Times New Roman"/>
          <w:color w:val="000000" w:themeColor="text1"/>
          <w:sz w:val="24"/>
          <w:szCs w:val="24"/>
        </w:rPr>
        <w:t>; táto časť ceny Diela bude uhrádzaná bezhotovostne priamo Štátnym fondom rozvoja bývania na účet Zhotoviteľa; takáto úhrada sa považuje za splnenie peňažného záväzku Objednávateľa v príslušnom rozsahu;</w:t>
      </w:r>
    </w:p>
    <w:p w14:paraId="1FC51E10" w14:textId="1DC43A0D"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účelovou dotáciou od Ministerstvo školstva, výskumu, vývoja a mládeže Slovenskej republiky</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 xml:space="preserve"> a</w:t>
      </w:r>
    </w:p>
    <w:p w14:paraId="5E576783" w14:textId="44F6E3D3"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 vlastných prostriedkov Objednávateľa</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w:t>
      </w:r>
    </w:p>
    <w:p w14:paraId="2CD96EEF" w14:textId="0B512F84" w:rsidR="0051168D" w:rsidRPr="008465F6" w:rsidRDefault="00A66CEC" w:rsidP="00A72787">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 že objednávateľ neposkytne zhotoviteľovi preddavok. Cena za diel</w:t>
      </w:r>
      <w:r w:rsidR="00817D88" w:rsidRPr="008465F6">
        <w:rPr>
          <w:rFonts w:ascii="Times New Roman" w:hAnsi="Times New Roman" w:cs="Times New Roman"/>
          <w:color w:val="000000" w:themeColor="text1"/>
          <w:sz w:val="24"/>
          <w:szCs w:val="24"/>
        </w:rPr>
        <w:t>o</w:t>
      </w:r>
      <w:r w:rsidRPr="008465F6">
        <w:rPr>
          <w:rFonts w:ascii="Times New Roman" w:hAnsi="Times New Roman" w:cs="Times New Roman"/>
          <w:color w:val="000000" w:themeColor="text1"/>
          <w:sz w:val="24"/>
          <w:szCs w:val="24"/>
        </w:rPr>
        <w:t xml:space="preserve"> bude </w:t>
      </w:r>
      <w:r w:rsidR="00E1622D" w:rsidRPr="008465F6">
        <w:rPr>
          <w:rFonts w:ascii="Times New Roman" w:hAnsi="Times New Roman" w:cs="Times New Roman"/>
          <w:color w:val="000000" w:themeColor="text1"/>
          <w:sz w:val="24"/>
          <w:szCs w:val="24"/>
        </w:rPr>
        <w:t>hradená priebežne, vždy za každý kalendárny mesiac plnenia</w:t>
      </w:r>
      <w:r w:rsidR="00A72787" w:rsidRPr="008465F6">
        <w:rPr>
          <w:rFonts w:ascii="Times New Roman" w:hAnsi="Times New Roman" w:cs="Times New Roman"/>
          <w:color w:val="000000" w:themeColor="text1"/>
          <w:sz w:val="24"/>
          <w:szCs w:val="24"/>
        </w:rPr>
        <w:t>. Cena za Dielo bude hradená najprv p</w:t>
      </w:r>
      <w:r w:rsidR="00E1622D" w:rsidRPr="008465F6">
        <w:rPr>
          <w:rFonts w:ascii="Times New Roman" w:hAnsi="Times New Roman" w:cs="Times New Roman"/>
          <w:color w:val="000000" w:themeColor="text1"/>
          <w:sz w:val="24"/>
          <w:szCs w:val="24"/>
        </w:rPr>
        <w:t xml:space="preserve">riamo objednávateľom </w:t>
      </w:r>
      <w:r w:rsidR="00BA64FE" w:rsidRPr="008465F6">
        <w:rPr>
          <w:rFonts w:ascii="Times New Roman" w:hAnsi="Times New Roman" w:cs="Times New Roman"/>
          <w:color w:val="000000" w:themeColor="text1"/>
          <w:sz w:val="24"/>
          <w:szCs w:val="24"/>
        </w:rPr>
        <w:t xml:space="preserve">podľa písm. b) a c) bodu 6.1. vyššie </w:t>
      </w:r>
      <w:r w:rsidR="00E1622D" w:rsidRPr="008465F6">
        <w:rPr>
          <w:rFonts w:ascii="Times New Roman" w:hAnsi="Times New Roman" w:cs="Times New Roman"/>
          <w:color w:val="000000" w:themeColor="text1"/>
          <w:sz w:val="24"/>
          <w:szCs w:val="24"/>
        </w:rPr>
        <w:t>a</w:t>
      </w:r>
      <w:r w:rsidR="00A72787" w:rsidRPr="008465F6">
        <w:rPr>
          <w:rFonts w:ascii="Times New Roman" w:hAnsi="Times New Roman" w:cs="Times New Roman"/>
          <w:color w:val="000000" w:themeColor="text1"/>
          <w:sz w:val="24"/>
          <w:szCs w:val="24"/>
        </w:rPr>
        <w:t xml:space="preserve"> následne </w:t>
      </w:r>
      <w:r w:rsidR="00E1622D" w:rsidRPr="008465F6">
        <w:rPr>
          <w:rFonts w:ascii="Times New Roman" w:hAnsi="Times New Roman" w:cs="Times New Roman"/>
          <w:color w:val="000000" w:themeColor="text1"/>
          <w:sz w:val="24"/>
          <w:szCs w:val="24"/>
        </w:rPr>
        <w:t>v režime čerpania úveru upraveného v </w:t>
      </w:r>
      <w:r w:rsidR="00BA64FE" w:rsidRPr="008465F6">
        <w:rPr>
          <w:rFonts w:ascii="Times New Roman" w:hAnsi="Times New Roman" w:cs="Times New Roman"/>
          <w:color w:val="000000" w:themeColor="text1"/>
          <w:sz w:val="24"/>
          <w:szCs w:val="24"/>
        </w:rPr>
        <w:t>Z</w:t>
      </w:r>
      <w:r w:rsidR="00E1622D"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E1622D" w:rsidRPr="008465F6">
        <w:rPr>
          <w:rFonts w:ascii="Times New Roman" w:hAnsi="Times New Roman" w:cs="Times New Roman"/>
          <w:color w:val="000000" w:themeColor="text1"/>
          <w:sz w:val="24"/>
          <w:szCs w:val="24"/>
        </w:rPr>
        <w:t xml:space="preserve"> uzatvorenej so Štátnym fondom rozvoja bývania</w:t>
      </w:r>
      <w:bookmarkEnd w:id="27"/>
      <w:r w:rsidR="00BA64FE" w:rsidRPr="008465F6">
        <w:rPr>
          <w:rFonts w:ascii="Times New Roman" w:hAnsi="Times New Roman" w:cs="Times New Roman"/>
          <w:color w:val="000000" w:themeColor="text1"/>
          <w:sz w:val="24"/>
          <w:szCs w:val="24"/>
        </w:rPr>
        <w:t xml:space="preserve"> podľa písm. a) bodu 6.1. vyššie</w:t>
      </w:r>
      <w:r w:rsidR="007E0A63" w:rsidRPr="008465F6">
        <w:rPr>
          <w:rFonts w:ascii="Times New Roman" w:hAnsi="Times New Roman" w:cs="Times New Roman"/>
          <w:color w:val="000000" w:themeColor="text1"/>
          <w:sz w:val="24"/>
          <w:szCs w:val="24"/>
        </w:rPr>
        <w:t>, pričom toto vždy určí objednávateľ podľa svojho rozhodnutia</w:t>
      </w:r>
      <w:r w:rsidR="00592391" w:rsidRPr="008465F6">
        <w:rPr>
          <w:rFonts w:ascii="Times New Roman" w:hAnsi="Times New Roman" w:cs="Times New Roman"/>
          <w:color w:val="000000" w:themeColor="text1"/>
          <w:sz w:val="24"/>
          <w:szCs w:val="24"/>
        </w:rPr>
        <w:t xml:space="preserve">. </w:t>
      </w:r>
      <w:r w:rsidR="00F92F0C" w:rsidRPr="008465F6">
        <w:rPr>
          <w:rFonts w:ascii="Times New Roman" w:hAnsi="Times New Roman" w:cs="Times New Roman"/>
          <w:color w:val="000000" w:themeColor="text1"/>
          <w:sz w:val="24"/>
          <w:szCs w:val="24"/>
        </w:rPr>
        <w:t>Najneskôr k schváleniu súpisu vykonaných prác má Objednávateľ právo požiadať o rozdelenie fakturácie odsúhlasených prác za účelom vykonania úhrady osobitnej faktúry priamo Objednávateľom a osobitnej faktúry v režime čerpania úveru upraveného v </w:t>
      </w:r>
      <w:r w:rsidR="00BA64FE" w:rsidRPr="008465F6">
        <w:rPr>
          <w:rFonts w:ascii="Times New Roman" w:hAnsi="Times New Roman" w:cs="Times New Roman"/>
          <w:color w:val="000000" w:themeColor="text1"/>
          <w:sz w:val="24"/>
          <w:szCs w:val="24"/>
        </w:rPr>
        <w:t>Z</w:t>
      </w:r>
      <w:r w:rsidR="00F92F0C"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F92F0C" w:rsidRPr="008465F6">
        <w:rPr>
          <w:rFonts w:ascii="Times New Roman" w:hAnsi="Times New Roman" w:cs="Times New Roman"/>
          <w:color w:val="000000" w:themeColor="text1"/>
          <w:sz w:val="24"/>
          <w:szCs w:val="24"/>
        </w:rPr>
        <w:t xml:space="preserve"> uzatvorenej so Štátnym fondom rozvoja bývania.</w:t>
      </w:r>
      <w:r w:rsidR="006A413B" w:rsidRPr="008465F6">
        <w:rPr>
          <w:rFonts w:ascii="Times New Roman" w:hAnsi="Times New Roman" w:cs="Times New Roman"/>
          <w:color w:val="000000" w:themeColor="text1"/>
          <w:sz w:val="24"/>
          <w:szCs w:val="24"/>
        </w:rPr>
        <w:t xml:space="preserve"> Zhotoviteľ je povinný na takúto žiadosť Objednávateľa rozdeliť fakturáciu v zmysle pokynov Objednávateľa.</w:t>
      </w:r>
    </w:p>
    <w:p w14:paraId="3E5EAF24" w14:textId="0C83467A"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w:t>
      </w:r>
      <w:r w:rsidRPr="00B943DA">
        <w:rPr>
          <w:rFonts w:ascii="Times New Roman" w:hAnsi="Times New Roman" w:cs="Times New Roman"/>
          <w:color w:val="000000" w:themeColor="text1"/>
          <w:sz w:val="24"/>
          <w:szCs w:val="24"/>
        </w:rPr>
        <w:t>,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64B44682" w:rsidR="00A35C31" w:rsidRPr="003A178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A178D">
        <w:rPr>
          <w:rFonts w:ascii="Times New Roman" w:hAnsi="Times New Roman" w:cs="Times New Roman"/>
          <w:color w:val="000000" w:themeColor="text1"/>
          <w:sz w:val="24"/>
          <w:szCs w:val="24"/>
        </w:rPr>
        <w:lastRenderedPageBreak/>
        <w:t xml:space="preserve">Faktúra musí byť objednávateľovi doručená </w:t>
      </w:r>
      <w:r w:rsidR="00F92F0C" w:rsidRPr="003A178D">
        <w:rPr>
          <w:rFonts w:ascii="Times New Roman" w:hAnsi="Times New Roman" w:cs="Times New Roman"/>
          <w:color w:val="000000" w:themeColor="text1"/>
          <w:sz w:val="24"/>
          <w:szCs w:val="24"/>
        </w:rPr>
        <w:t>najneskôr 3 pracovné dni po jej vystavení  v</w:t>
      </w:r>
      <w:r w:rsidRPr="003A178D">
        <w:rPr>
          <w:rFonts w:ascii="Times New Roman" w:hAnsi="Times New Roman" w:cs="Times New Roman"/>
          <w:color w:val="000000" w:themeColor="text1"/>
          <w:sz w:val="24"/>
          <w:szCs w:val="24"/>
        </w:rPr>
        <w:t>rátane všetkých príloh v</w:t>
      </w:r>
      <w:r w:rsidR="000B59B3" w:rsidRPr="003A178D">
        <w:rPr>
          <w:rFonts w:ascii="Times New Roman" w:hAnsi="Times New Roman" w:cs="Times New Roman"/>
          <w:color w:val="000000" w:themeColor="text1"/>
          <w:sz w:val="24"/>
          <w:szCs w:val="24"/>
        </w:rPr>
        <w:t xml:space="preserve"> 4 </w:t>
      </w:r>
      <w:r w:rsidRPr="003A178D">
        <w:rPr>
          <w:rFonts w:ascii="Times New Roman" w:hAnsi="Times New Roman" w:cs="Times New Roman"/>
          <w:color w:val="000000" w:themeColor="text1"/>
          <w:sz w:val="24"/>
          <w:szCs w:val="24"/>
        </w:rPr>
        <w:t xml:space="preserve">originálnych </w:t>
      </w:r>
      <w:r w:rsidR="00F92F0C" w:rsidRPr="003A178D">
        <w:rPr>
          <w:rFonts w:ascii="Times New Roman" w:hAnsi="Times New Roman" w:cs="Times New Roman"/>
          <w:color w:val="000000" w:themeColor="text1"/>
          <w:sz w:val="24"/>
          <w:szCs w:val="24"/>
        </w:rPr>
        <w:t xml:space="preserve">listinných </w:t>
      </w:r>
      <w:r w:rsidRPr="003A178D">
        <w:rPr>
          <w:rFonts w:ascii="Times New Roman" w:hAnsi="Times New Roman" w:cs="Times New Roman"/>
          <w:color w:val="000000" w:themeColor="text1"/>
          <w:sz w:val="24"/>
          <w:szCs w:val="24"/>
        </w:rPr>
        <w:t>vyhotoveniach.</w:t>
      </w:r>
      <w:r w:rsidR="00F92F0C" w:rsidRPr="003A178D">
        <w:rPr>
          <w:rFonts w:ascii="Times New Roman" w:hAnsi="Times New Roman" w:cs="Times New Roman"/>
          <w:color w:val="000000" w:themeColor="text1"/>
          <w:sz w:val="24"/>
          <w:szCs w:val="24"/>
        </w:rPr>
        <w:t xml:space="preserve"> </w:t>
      </w:r>
      <w:r w:rsidR="006A413B" w:rsidRPr="003A178D">
        <w:rPr>
          <w:rFonts w:ascii="Times New Roman" w:hAnsi="Times New Roman" w:cs="Times New Roman"/>
          <w:color w:val="000000" w:themeColor="text1"/>
          <w:sz w:val="24"/>
          <w:szCs w:val="24"/>
        </w:rPr>
        <w:t xml:space="preserve">Zhotoviteľ berie na vedomie, že Objednávateľ potrebuje predložiť podklady na čerpanie úveru v dostatočnom predstihu; Zhotoviteľ poskytne súčinnosť a vystaví/doručí faktúru tak, aby bolo možné dodržať lehoty určené v podmienkach čerpania úveru v Zmluve o úvere. </w:t>
      </w:r>
    </w:p>
    <w:p w14:paraId="4C88C8C0" w14:textId="4492F4BF"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r w:rsidR="006A413B">
        <w:rPr>
          <w:rFonts w:ascii="Times New Roman" w:hAnsi="Times New Roman" w:cs="Times New Roman"/>
          <w:color w:val="000000" w:themeColor="text1"/>
          <w:sz w:val="24"/>
          <w:szCs w:val="24"/>
        </w:rPr>
        <w:t xml:space="preserve"> </w:t>
      </w:r>
    </w:p>
    <w:p w14:paraId="74034285" w14:textId="21FD89CE"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8C2745">
        <w:rPr>
          <w:rFonts w:ascii="Times New Roman" w:hAnsi="Times New Roman" w:cs="Times New Roman"/>
          <w:sz w:val="24"/>
          <w:szCs w:val="24"/>
        </w:rPr>
        <w:t>ŠFRB</w:t>
      </w:r>
      <w:r w:rsidR="00F92F0C">
        <w:rPr>
          <w:rFonts w:ascii="Times New Roman" w:hAnsi="Times New Roman" w:cs="Times New Roman"/>
          <w:sz w:val="24"/>
          <w:szCs w:val="24"/>
        </w:rPr>
        <w:t xml:space="preserve"> a pokynov Objednávateľa</w:t>
      </w:r>
      <w:r w:rsidR="00C0451F" w:rsidRPr="003A0AA1">
        <w:rPr>
          <w:rFonts w:ascii="Times New Roman" w:hAnsi="Times New Roman" w:cs="Times New Roman"/>
          <w:sz w:val="24"/>
          <w:szCs w:val="24"/>
        </w:rPr>
        <w:t xml:space="preserve"> (napr. </w:t>
      </w:r>
      <w:r w:rsidR="008C2745">
        <w:rPr>
          <w:rFonts w:ascii="Times New Roman" w:hAnsi="Times New Roman" w:cs="Times New Roman"/>
          <w:sz w:val="24"/>
          <w:szCs w:val="24"/>
        </w:rPr>
        <w:t>odkaz na zmluvu o čerpaní úveru</w:t>
      </w:r>
      <w:r w:rsidR="00C0451F" w:rsidRPr="003A0AA1">
        <w:rPr>
          <w:rFonts w:ascii="Times New Roman" w:hAnsi="Times New Roman" w:cs="Times New Roman"/>
          <w:sz w:val="24"/>
          <w:szCs w:val="24"/>
        </w:rPr>
        <w:t xml:space="preserve">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xml:space="preserve"> vyžadované </w:t>
      </w:r>
      <w:r w:rsidR="008C2745">
        <w:rPr>
          <w:rFonts w:ascii="Times New Roman" w:hAnsi="Times New Roman" w:cs="Times New Roman"/>
          <w:sz w:val="24"/>
          <w:szCs w:val="24"/>
        </w:rPr>
        <w:t>ŠFRB</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72445BC9"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w:t>
      </w:r>
      <w:r w:rsidR="00D57F86">
        <w:rPr>
          <w:rFonts w:ascii="Times New Roman" w:hAnsi="Times New Roman" w:cs="Times New Roman"/>
          <w:color w:val="000000" w:themeColor="text1"/>
          <w:sz w:val="24"/>
          <w:szCs w:val="24"/>
        </w:rPr>
        <w:t xml:space="preserve"> (vrátane doplnenia jej príloh)</w:t>
      </w:r>
      <w:r w:rsidRPr="005C571E">
        <w:rPr>
          <w:rFonts w:ascii="Times New Roman" w:hAnsi="Times New Roman" w:cs="Times New Roman"/>
          <w:color w:val="000000" w:themeColor="text1"/>
          <w:sz w:val="24"/>
          <w:szCs w:val="24"/>
        </w:rPr>
        <w:t>,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79A2E6A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bodu </w:t>
      </w:r>
      <w:r w:rsidR="0069290C">
        <w:rPr>
          <w:rFonts w:ascii="Times New Roman" w:hAnsi="Times New Roman" w:cs="Times New Roman"/>
          <w:color w:val="000000" w:themeColor="text1"/>
          <w:sz w:val="24"/>
          <w:szCs w:val="24"/>
        </w:rPr>
        <w:fldChar w:fldCharType="begin"/>
      </w:r>
      <w:r w:rsidR="0069290C">
        <w:rPr>
          <w:rFonts w:ascii="Times New Roman" w:hAnsi="Times New Roman" w:cs="Times New Roman"/>
          <w:color w:val="000000" w:themeColor="text1"/>
          <w:sz w:val="24"/>
          <w:szCs w:val="24"/>
        </w:rPr>
        <w:instrText xml:space="preserve"> REF _Ref220581451 \r \h </w:instrText>
      </w:r>
      <w:r w:rsidR="0069290C">
        <w:rPr>
          <w:rFonts w:ascii="Times New Roman" w:hAnsi="Times New Roman" w:cs="Times New Roman"/>
          <w:color w:val="000000" w:themeColor="text1"/>
          <w:sz w:val="24"/>
          <w:szCs w:val="24"/>
        </w:rPr>
      </w:r>
      <w:r w:rsidR="0069290C">
        <w:rPr>
          <w:rFonts w:ascii="Times New Roman" w:hAnsi="Times New Roman" w:cs="Times New Roman"/>
          <w:color w:val="000000" w:themeColor="text1"/>
          <w:sz w:val="24"/>
          <w:szCs w:val="24"/>
        </w:rPr>
        <w:fldChar w:fldCharType="separate"/>
      </w:r>
      <w:r w:rsidR="0069290C">
        <w:rPr>
          <w:rFonts w:ascii="Times New Roman" w:hAnsi="Times New Roman" w:cs="Times New Roman"/>
          <w:color w:val="000000" w:themeColor="text1"/>
          <w:sz w:val="24"/>
          <w:szCs w:val="24"/>
        </w:rPr>
        <w:t>6.13</w:t>
      </w:r>
      <w:r w:rsidR="0069290C">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28"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28"/>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lastRenderedPageBreak/>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3765080C"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9"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uvedených v mesačn</w:t>
      </w:r>
      <w:r w:rsidR="00DC0FF5">
        <w:rPr>
          <w:rFonts w:ascii="Times New Roman" w:hAnsi="Times New Roman" w:cs="Times New Roman"/>
          <w:color w:val="000000" w:themeColor="text1"/>
          <w:sz w:val="24"/>
          <w:szCs w:val="24"/>
        </w:rPr>
        <w:t>ých</w:t>
      </w:r>
      <w:r w:rsidR="00C742A9">
        <w:rPr>
          <w:rFonts w:ascii="Times New Roman" w:hAnsi="Times New Roman" w:cs="Times New Roman"/>
          <w:color w:val="000000" w:themeColor="text1"/>
          <w:sz w:val="24"/>
          <w:szCs w:val="24"/>
        </w:rPr>
        <w:t xml:space="preserve"> súpis</w:t>
      </w:r>
      <w:r w:rsidR="00DC0FF5">
        <w:rPr>
          <w:rFonts w:ascii="Times New Roman" w:hAnsi="Times New Roman" w:cs="Times New Roman"/>
          <w:color w:val="000000" w:themeColor="text1"/>
          <w:sz w:val="24"/>
          <w:szCs w:val="24"/>
        </w:rPr>
        <w:t>och</w:t>
      </w:r>
      <w:r w:rsidR="00C742A9">
        <w:rPr>
          <w:rFonts w:ascii="Times New Roman" w:hAnsi="Times New Roman" w:cs="Times New Roman"/>
          <w:color w:val="000000" w:themeColor="text1"/>
          <w:sz w:val="24"/>
          <w:szCs w:val="24"/>
        </w:rPr>
        <w:t xml:space="preserv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29"/>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96910FA"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0" w:name="_Ref2205761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subdodávatelia </w:t>
      </w:r>
      <w:r w:rsidR="006F1EA0">
        <w:rPr>
          <w:rFonts w:ascii="Times New Roman" w:hAnsi="Times New Roman" w:cs="Times New Roman"/>
          <w:color w:val="000000" w:themeColor="text1"/>
          <w:sz w:val="24"/>
          <w:szCs w:val="24"/>
        </w:rPr>
        <w:t xml:space="preserve">majú právo požiadať </w:t>
      </w:r>
      <w:r w:rsidRPr="00737112">
        <w:rPr>
          <w:rFonts w:ascii="Times New Roman" w:hAnsi="Times New Roman" w:cs="Times New Roman"/>
          <w:color w:val="000000" w:themeColor="text1"/>
          <w:sz w:val="24"/>
          <w:szCs w:val="24"/>
        </w:rPr>
        <w:t>objednávateľa o priamu úhradu za práce a</w:t>
      </w:r>
      <w:r w:rsidR="003B526C">
        <w:rPr>
          <w:rFonts w:ascii="Times New Roman" w:hAnsi="Times New Roman" w:cs="Times New Roman"/>
          <w:color w:val="000000" w:themeColor="text1"/>
          <w:sz w:val="24"/>
          <w:szCs w:val="24"/>
        </w:rPr>
        <w:t> </w:t>
      </w:r>
      <w:r w:rsidRPr="00737112">
        <w:rPr>
          <w:rFonts w:ascii="Times New Roman" w:hAnsi="Times New Roman" w:cs="Times New Roman"/>
          <w:color w:val="000000" w:themeColor="text1"/>
          <w:sz w:val="24"/>
          <w:szCs w:val="24"/>
        </w:rPr>
        <w:t>dodávky</w:t>
      </w:r>
      <w:r w:rsidR="003B526C">
        <w:rPr>
          <w:rFonts w:ascii="Times New Roman" w:hAnsi="Times New Roman" w:cs="Times New Roman"/>
          <w:color w:val="000000" w:themeColor="text1"/>
          <w:sz w:val="24"/>
          <w:szCs w:val="24"/>
        </w:rPr>
        <w:t xml:space="preserve"> podľa bodu </w:t>
      </w:r>
      <w:r w:rsidR="003B526C">
        <w:rPr>
          <w:rFonts w:ascii="Times New Roman" w:hAnsi="Times New Roman" w:cs="Times New Roman"/>
          <w:iCs/>
          <w:sz w:val="24"/>
          <w:szCs w:val="24"/>
        </w:rPr>
        <w:t>4.2. prílohy č. 8 tejto Zmluvy</w:t>
      </w:r>
      <w:r w:rsidR="006F1EA0">
        <w:rPr>
          <w:rFonts w:ascii="Times New Roman" w:hAnsi="Times New Roman" w:cs="Times New Roman"/>
          <w:iCs/>
          <w:sz w:val="24"/>
          <w:szCs w:val="24"/>
        </w:rPr>
        <w:t xml:space="preserve">. </w:t>
      </w:r>
      <w:bookmarkEnd w:id="30"/>
    </w:p>
    <w:p w14:paraId="00FCC5FC" w14:textId="7155B8BD"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454EE3">
        <w:rPr>
          <w:rFonts w:ascii="Times New Roman" w:hAnsi="Times New Roman" w:cs="Times New Roman"/>
          <w:color w:val="000000" w:themeColor="text1"/>
          <w:sz w:val="24"/>
          <w:szCs w:val="24"/>
        </w:rPr>
        <w:fldChar w:fldCharType="begin"/>
      </w:r>
      <w:r w:rsidR="00454EE3">
        <w:rPr>
          <w:rFonts w:ascii="Times New Roman" w:hAnsi="Times New Roman" w:cs="Times New Roman"/>
          <w:color w:val="000000" w:themeColor="text1"/>
          <w:sz w:val="24"/>
          <w:szCs w:val="24"/>
        </w:rPr>
        <w:instrText xml:space="preserve"> REF _Ref220576184 \r \h </w:instrText>
      </w:r>
      <w:r w:rsidR="00454EE3">
        <w:rPr>
          <w:rFonts w:ascii="Times New Roman" w:hAnsi="Times New Roman" w:cs="Times New Roman"/>
          <w:color w:val="000000" w:themeColor="text1"/>
          <w:sz w:val="24"/>
          <w:szCs w:val="24"/>
        </w:rPr>
      </w:r>
      <w:r w:rsidR="00454EE3">
        <w:rPr>
          <w:rFonts w:ascii="Times New Roman" w:hAnsi="Times New Roman" w:cs="Times New Roman"/>
          <w:color w:val="000000" w:themeColor="text1"/>
          <w:sz w:val="24"/>
          <w:szCs w:val="24"/>
        </w:rPr>
        <w:fldChar w:fldCharType="separate"/>
      </w:r>
      <w:r w:rsidR="00454EE3">
        <w:rPr>
          <w:rFonts w:ascii="Times New Roman" w:hAnsi="Times New Roman" w:cs="Times New Roman"/>
          <w:color w:val="000000" w:themeColor="text1"/>
          <w:sz w:val="24"/>
          <w:szCs w:val="24"/>
        </w:rPr>
        <w:t>6.15</w:t>
      </w:r>
      <w:r w:rsidR="00454EE3">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1A47F353"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w:t>
      </w:r>
      <w:r w:rsidR="00220849">
        <w:rPr>
          <w:rFonts w:ascii="Times New Roman" w:hAnsi="Times New Roman" w:cs="Times New Roman"/>
          <w:color w:val="000000" w:themeColor="text1"/>
          <w:sz w:val="24"/>
          <w:szCs w:val="24"/>
        </w:rPr>
        <w:t>ako celok</w:t>
      </w:r>
      <w:r w:rsidRPr="005C571E">
        <w:rPr>
          <w:rFonts w:ascii="Times New Roman" w:hAnsi="Times New Roman" w:cs="Times New Roman"/>
          <w:color w:val="000000" w:themeColor="text1"/>
          <w:sz w:val="24"/>
          <w:szCs w:val="24"/>
        </w:rPr>
        <w:t>.</w:t>
      </w:r>
    </w:p>
    <w:p w14:paraId="4B19A17D" w14:textId="1708FBF7" w:rsidR="0074069A" w:rsidRDefault="00C32602" w:rsidP="0074069A">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C32602">
        <w:rPr>
          <w:rFonts w:ascii="Times New Roman" w:hAnsi="Times New Roman" w:cs="Times New Roman"/>
          <w:color w:val="000000" w:themeColor="text1"/>
          <w:sz w:val="24"/>
          <w:szCs w:val="24"/>
        </w:rPr>
        <w:t xml:space="preserve">Zmluvné strany sa dohodli, že v súlade s § 38 ods. 4 zákona </w:t>
      </w:r>
      <w:r>
        <w:rPr>
          <w:rFonts w:ascii="Times New Roman" w:hAnsi="Times New Roman" w:cs="Times New Roman"/>
          <w:color w:val="000000" w:themeColor="text1"/>
          <w:sz w:val="24"/>
          <w:szCs w:val="24"/>
        </w:rPr>
        <w:t xml:space="preserve">o </w:t>
      </w:r>
      <w:r w:rsidRPr="00C32602">
        <w:rPr>
          <w:rFonts w:ascii="Times New Roman" w:hAnsi="Times New Roman" w:cs="Times New Roman"/>
          <w:color w:val="000000" w:themeColor="text1"/>
          <w:sz w:val="24"/>
          <w:szCs w:val="24"/>
        </w:rPr>
        <w:t xml:space="preserve">verejnom obstarávaní </w:t>
      </w:r>
      <w:r w:rsidR="0063394E">
        <w:rPr>
          <w:rFonts w:ascii="Times New Roman" w:hAnsi="Times New Roman" w:cs="Times New Roman"/>
          <w:color w:val="000000" w:themeColor="text1"/>
          <w:sz w:val="24"/>
          <w:szCs w:val="24"/>
        </w:rPr>
        <w:t xml:space="preserve">Zhotoviteľ je povinný nasledujúce </w:t>
      </w:r>
      <w:r w:rsidRPr="00C32602">
        <w:rPr>
          <w:rFonts w:ascii="Times New Roman" w:hAnsi="Times New Roman" w:cs="Times New Roman"/>
          <w:b/>
          <w:bCs/>
          <w:color w:val="000000" w:themeColor="text1"/>
          <w:sz w:val="24"/>
          <w:szCs w:val="24"/>
        </w:rPr>
        <w:t>podstatn</w:t>
      </w:r>
      <w:r w:rsidR="0063394E">
        <w:rPr>
          <w:rFonts w:ascii="Times New Roman" w:hAnsi="Times New Roman" w:cs="Times New Roman"/>
          <w:b/>
          <w:bCs/>
          <w:color w:val="000000" w:themeColor="text1"/>
          <w:sz w:val="24"/>
          <w:szCs w:val="24"/>
        </w:rPr>
        <w:t>é</w:t>
      </w:r>
      <w:r w:rsidRPr="00C32602">
        <w:rPr>
          <w:rFonts w:ascii="Times New Roman" w:hAnsi="Times New Roman" w:cs="Times New Roman"/>
          <w:b/>
          <w:bCs/>
          <w:color w:val="000000" w:themeColor="text1"/>
          <w:sz w:val="24"/>
          <w:szCs w:val="24"/>
        </w:rPr>
        <w:t xml:space="preserve"> úloh</w:t>
      </w:r>
      <w:r w:rsidR="0063394E">
        <w:rPr>
          <w:rFonts w:ascii="Times New Roman" w:hAnsi="Times New Roman" w:cs="Times New Roman"/>
          <w:b/>
          <w:bCs/>
          <w:color w:val="000000" w:themeColor="text1"/>
          <w:sz w:val="24"/>
          <w:szCs w:val="24"/>
        </w:rPr>
        <w:t>y</w:t>
      </w:r>
      <w:r w:rsidRPr="00C32602">
        <w:rPr>
          <w:rFonts w:ascii="Times New Roman" w:hAnsi="Times New Roman" w:cs="Times New Roman"/>
          <w:color w:val="000000" w:themeColor="text1"/>
          <w:sz w:val="24"/>
          <w:szCs w:val="24"/>
        </w:rPr>
        <w:t xml:space="preserve"> pri realizácii Diela </w:t>
      </w:r>
      <w:r w:rsidR="0063394E">
        <w:rPr>
          <w:rFonts w:ascii="Times New Roman" w:hAnsi="Times New Roman" w:cs="Times New Roman"/>
          <w:color w:val="000000" w:themeColor="text1"/>
          <w:sz w:val="24"/>
          <w:szCs w:val="24"/>
        </w:rPr>
        <w:t xml:space="preserve">vykonať </w:t>
      </w:r>
      <w:r w:rsidR="00213849" w:rsidRPr="00213849">
        <w:rPr>
          <w:rFonts w:ascii="Times New Roman" w:hAnsi="Times New Roman" w:cs="Times New Roman"/>
          <w:b/>
          <w:bCs/>
          <w:color w:val="000000" w:themeColor="text1"/>
          <w:sz w:val="24"/>
          <w:szCs w:val="24"/>
        </w:rPr>
        <w:t>priamo sám</w:t>
      </w:r>
      <w:r w:rsidR="00213849" w:rsidRPr="00213849">
        <w:rPr>
          <w:rFonts w:ascii="Times New Roman" w:hAnsi="Times New Roman" w:cs="Times New Roman"/>
          <w:color w:val="000000" w:themeColor="text1"/>
          <w:sz w:val="24"/>
          <w:szCs w:val="24"/>
        </w:rPr>
        <w:t>, vlastnými organizačnými a personálnymi kapacitami</w:t>
      </w:r>
      <w:r w:rsidR="0003029C">
        <w:rPr>
          <w:rFonts w:ascii="Times New Roman" w:hAnsi="Times New Roman" w:cs="Times New Roman"/>
          <w:color w:val="000000" w:themeColor="text1"/>
          <w:sz w:val="24"/>
          <w:szCs w:val="24"/>
        </w:rPr>
        <w:t xml:space="preserve"> (</w:t>
      </w:r>
      <w:r w:rsidR="0003029C" w:rsidRPr="0003029C">
        <w:rPr>
          <w:rFonts w:ascii="Times New Roman" w:hAnsi="Times New Roman" w:cs="Times New Roman"/>
          <w:b/>
          <w:bCs/>
          <w:color w:val="000000" w:themeColor="text1"/>
          <w:sz w:val="24"/>
          <w:szCs w:val="24"/>
        </w:rPr>
        <w:t>nie je oprávnený</w:t>
      </w:r>
      <w:r w:rsidR="0003029C" w:rsidRPr="0003029C">
        <w:rPr>
          <w:rFonts w:ascii="Times New Roman" w:hAnsi="Times New Roman" w:cs="Times New Roman"/>
          <w:color w:val="000000" w:themeColor="text1"/>
          <w:sz w:val="24"/>
          <w:szCs w:val="24"/>
        </w:rPr>
        <w:t xml:space="preserve"> preniesť výkon týchto podstatných úloh na subdodávateľa</w:t>
      </w:r>
      <w:r w:rsidR="0003029C">
        <w:rPr>
          <w:rFonts w:ascii="Times New Roman" w:hAnsi="Times New Roman" w:cs="Times New Roman"/>
          <w:color w:val="000000" w:themeColor="text1"/>
          <w:sz w:val="24"/>
          <w:szCs w:val="24"/>
        </w:rPr>
        <w:t>)</w:t>
      </w:r>
      <w:r w:rsidRPr="00C32602">
        <w:rPr>
          <w:rFonts w:ascii="Times New Roman" w:hAnsi="Times New Roman" w:cs="Times New Roman"/>
          <w:color w:val="000000" w:themeColor="text1"/>
          <w:sz w:val="24"/>
          <w:szCs w:val="24"/>
        </w:rPr>
        <w:t>:</w:t>
      </w:r>
    </w:p>
    <w:p w14:paraId="53830055" w14:textId="41D28302" w:rsidR="008E56B8" w:rsidRDefault="00130CD7"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130CD7">
        <w:rPr>
          <w:rFonts w:ascii="Times New Roman" w:hAnsi="Times New Roman" w:cs="Times New Roman"/>
          <w:b/>
          <w:bCs/>
          <w:color w:val="000000" w:themeColor="text1"/>
          <w:sz w:val="24"/>
          <w:szCs w:val="24"/>
        </w:rPr>
        <w:t>ekonomické a finančné riadenie realizácie Diela</w:t>
      </w:r>
      <w:r w:rsidR="00866193">
        <w:rPr>
          <w:rFonts w:ascii="Times New Roman" w:hAnsi="Times New Roman" w:cs="Times New Roman"/>
          <w:b/>
          <w:bCs/>
          <w:color w:val="000000" w:themeColor="text1"/>
          <w:sz w:val="24"/>
          <w:szCs w:val="24"/>
        </w:rPr>
        <w:t xml:space="preserve"> </w:t>
      </w:r>
      <w:r w:rsidR="00866193" w:rsidRPr="00866193">
        <w:rPr>
          <w:rFonts w:ascii="Times New Roman" w:hAnsi="Times New Roman" w:cs="Times New Roman"/>
          <w:color w:val="000000" w:themeColor="text1"/>
          <w:sz w:val="24"/>
          <w:szCs w:val="24"/>
        </w:rPr>
        <w:t>(obstarávaci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xml:space="preserve"> stratégi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objednávanie kľúčových vstupov)</w:t>
      </w:r>
      <w:r w:rsidRPr="00866193">
        <w:rPr>
          <w:rFonts w:ascii="Times New Roman" w:hAnsi="Times New Roman" w:cs="Times New Roman"/>
          <w:color w:val="000000" w:themeColor="text1"/>
          <w:sz w:val="24"/>
          <w:szCs w:val="24"/>
        </w:rPr>
        <w:t>,</w:t>
      </w:r>
      <w:r w:rsidRPr="00130CD7">
        <w:rPr>
          <w:rFonts w:ascii="Times New Roman" w:hAnsi="Times New Roman" w:cs="Times New Roman"/>
          <w:color w:val="000000" w:themeColor="text1"/>
          <w:sz w:val="24"/>
          <w:szCs w:val="24"/>
        </w:rPr>
        <w:t xml:space="preserve"> vrátane riadenia cash-flow, schvaľovania záväzkov a zabezpečenia úhrad</w:t>
      </w:r>
      <w:r>
        <w:rPr>
          <w:rFonts w:ascii="Times New Roman" w:hAnsi="Times New Roman" w:cs="Times New Roman"/>
          <w:color w:val="000000" w:themeColor="text1"/>
          <w:sz w:val="24"/>
          <w:szCs w:val="24"/>
        </w:rPr>
        <w:t>;</w:t>
      </w:r>
    </w:p>
    <w:p w14:paraId="3F526EB8" w14:textId="7B7DD3D6" w:rsidR="00B4205E" w:rsidRDefault="00B4205E"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B4205E">
        <w:rPr>
          <w:rFonts w:ascii="Times New Roman" w:hAnsi="Times New Roman" w:cs="Times New Roman"/>
          <w:b/>
          <w:bCs/>
          <w:color w:val="000000" w:themeColor="text1"/>
          <w:sz w:val="24"/>
          <w:szCs w:val="24"/>
        </w:rPr>
        <w:t>logistické riadenie dodávok</w:t>
      </w:r>
      <w:r w:rsidRPr="00B4205E">
        <w:rPr>
          <w:rFonts w:ascii="Times New Roman" w:hAnsi="Times New Roman" w:cs="Times New Roman"/>
          <w:color w:val="000000" w:themeColor="text1"/>
          <w:sz w:val="24"/>
          <w:szCs w:val="24"/>
        </w:rPr>
        <w:t xml:space="preserve"> na stavenisko (najmä plánovanie a koordinácia termínov dodávok, dočasné skladovanie a koordinácia tokov dodávok na stavbe); tým nie je dotknuté, že samotnú </w:t>
      </w:r>
      <w:r w:rsidRPr="00B4205E">
        <w:rPr>
          <w:rFonts w:ascii="Times New Roman" w:hAnsi="Times New Roman" w:cs="Times New Roman"/>
          <w:b/>
          <w:bCs/>
          <w:color w:val="000000" w:themeColor="text1"/>
          <w:sz w:val="24"/>
          <w:szCs w:val="24"/>
        </w:rPr>
        <w:t>prepravu</w:t>
      </w:r>
      <w:r>
        <w:rPr>
          <w:rFonts w:ascii="Times New Roman" w:hAnsi="Times New Roman" w:cs="Times New Roman"/>
          <w:b/>
          <w:bCs/>
          <w:color w:val="000000" w:themeColor="text1"/>
          <w:sz w:val="24"/>
          <w:szCs w:val="24"/>
        </w:rPr>
        <w:t xml:space="preserve">, </w:t>
      </w:r>
      <w:r w:rsidRPr="00B4205E">
        <w:rPr>
          <w:rFonts w:ascii="Times New Roman" w:hAnsi="Times New Roman" w:cs="Times New Roman"/>
          <w:color w:val="000000" w:themeColor="text1"/>
          <w:sz w:val="24"/>
          <w:szCs w:val="24"/>
        </w:rPr>
        <w:t>vykládk</w:t>
      </w:r>
      <w:r>
        <w:rPr>
          <w:rFonts w:ascii="Times New Roman" w:hAnsi="Times New Roman" w:cs="Times New Roman"/>
          <w:color w:val="000000" w:themeColor="text1"/>
          <w:sz w:val="24"/>
          <w:szCs w:val="24"/>
        </w:rPr>
        <w:t>u a</w:t>
      </w:r>
      <w:r w:rsidRPr="00B4205E">
        <w:rPr>
          <w:rFonts w:ascii="Times New Roman" w:hAnsi="Times New Roman" w:cs="Times New Roman"/>
          <w:color w:val="000000" w:themeColor="text1"/>
          <w:sz w:val="24"/>
          <w:szCs w:val="24"/>
        </w:rPr>
        <w:t xml:space="preserve"> manipuláci</w:t>
      </w:r>
      <w:r>
        <w:rPr>
          <w:rFonts w:ascii="Times New Roman" w:hAnsi="Times New Roman" w:cs="Times New Roman"/>
          <w:color w:val="000000" w:themeColor="text1"/>
          <w:sz w:val="24"/>
          <w:szCs w:val="24"/>
        </w:rPr>
        <w:t>u</w:t>
      </w:r>
      <w:r w:rsidRPr="00B4205E">
        <w:rPr>
          <w:rFonts w:ascii="Times New Roman" w:hAnsi="Times New Roman" w:cs="Times New Roman"/>
          <w:color w:val="000000" w:themeColor="text1"/>
          <w:sz w:val="24"/>
          <w:szCs w:val="24"/>
        </w:rPr>
        <w:t>,  môže vykonať dopravca ako službu</w:t>
      </w:r>
      <w:r>
        <w:rPr>
          <w:rFonts w:ascii="Times New Roman" w:hAnsi="Times New Roman" w:cs="Times New Roman"/>
          <w:color w:val="000000" w:themeColor="text1"/>
          <w:sz w:val="24"/>
          <w:szCs w:val="24"/>
        </w:rPr>
        <w:t>;</w:t>
      </w:r>
    </w:p>
    <w:p w14:paraId="5345515C" w14:textId="0C3D1767" w:rsidR="004B7DF4" w:rsidRDefault="00213849" w:rsidP="008E56B8">
      <w:pPr>
        <w:pStyle w:val="Odsekzoznamu"/>
        <w:numPr>
          <w:ilvl w:val="3"/>
          <w:numId w:val="10"/>
        </w:numPr>
        <w:spacing w:after="0" w:line="276" w:lineRule="auto"/>
        <w:ind w:right="-340"/>
        <w:jc w:val="both"/>
        <w:rPr>
          <w:ins w:id="31" w:author="Marcela Turčanová" w:date="2026-03-18T12:53:00Z" w16du:dateUtc="2026-03-18T11:53:00Z"/>
          <w:rFonts w:ascii="Times New Roman" w:hAnsi="Times New Roman" w:cs="Times New Roman"/>
          <w:color w:val="000000" w:themeColor="text1"/>
          <w:sz w:val="24"/>
          <w:szCs w:val="24"/>
        </w:rPr>
      </w:pPr>
      <w:r w:rsidRPr="00213849">
        <w:rPr>
          <w:rFonts w:ascii="Times New Roman" w:hAnsi="Times New Roman" w:cs="Times New Roman"/>
          <w:b/>
          <w:bCs/>
          <w:color w:val="000000" w:themeColor="text1"/>
          <w:sz w:val="24"/>
          <w:szCs w:val="24"/>
        </w:rPr>
        <w:lastRenderedPageBreak/>
        <w:t>úhrada záväzkov</w:t>
      </w:r>
      <w:r w:rsidRPr="00213849">
        <w:rPr>
          <w:rFonts w:ascii="Times New Roman" w:hAnsi="Times New Roman" w:cs="Times New Roman"/>
          <w:color w:val="000000" w:themeColor="text1"/>
          <w:sz w:val="24"/>
          <w:szCs w:val="24"/>
        </w:rPr>
        <w:t xml:space="preserve"> zhotoviteľa súvisiacich s realizáciou Diela, najmä úhrada faktúr dodávateľov a subdodávateľov, pričom zhotoviteľ nesie plnú ekonomickú zodpovednosť za riadne a včasné plnenie svojich platobných povinnost</w:t>
      </w:r>
      <w:r>
        <w:rPr>
          <w:rFonts w:ascii="Times New Roman" w:hAnsi="Times New Roman" w:cs="Times New Roman"/>
          <w:color w:val="000000" w:themeColor="text1"/>
          <w:sz w:val="24"/>
          <w:szCs w:val="24"/>
        </w:rPr>
        <w:t>í</w:t>
      </w:r>
      <w:ins w:id="32" w:author="Marcela Turčanová" w:date="2026-03-18T12:56:00Z" w16du:dateUtc="2026-03-18T11:56:00Z">
        <w:r w:rsidR="00371B32">
          <w:rPr>
            <w:rFonts w:ascii="Times New Roman" w:hAnsi="Times New Roman" w:cs="Times New Roman"/>
            <w:color w:val="000000" w:themeColor="text1"/>
            <w:sz w:val="24"/>
            <w:szCs w:val="24"/>
          </w:rPr>
          <w:t>;</w:t>
        </w:r>
      </w:ins>
    </w:p>
    <w:p w14:paraId="6B02FDD4" w14:textId="4600EB35" w:rsidR="00AF3974" w:rsidRPr="00AF3974" w:rsidRDefault="00E571E6" w:rsidP="008E56B8">
      <w:pPr>
        <w:pStyle w:val="Odsekzoznamu"/>
        <w:numPr>
          <w:ilvl w:val="3"/>
          <w:numId w:val="10"/>
        </w:numPr>
        <w:spacing w:after="0" w:line="276" w:lineRule="auto"/>
        <w:ind w:right="-340"/>
        <w:jc w:val="both"/>
        <w:rPr>
          <w:ins w:id="33" w:author="Marcela Turčanová" w:date="2026-03-18T12:55:00Z" w16du:dateUtc="2026-03-18T11:55:00Z"/>
          <w:rFonts w:ascii="Times New Roman" w:hAnsi="Times New Roman" w:cs="Times New Roman"/>
          <w:color w:val="000000" w:themeColor="text1"/>
          <w:sz w:val="24"/>
          <w:szCs w:val="24"/>
        </w:rPr>
      </w:pPr>
      <w:ins w:id="34" w:author="Marcela Turčanová" w:date="2026-03-18T12:53:00Z" w16du:dateUtc="2026-03-18T11:53:00Z">
        <w:r>
          <w:rPr>
            <w:rFonts w:ascii="Times New Roman" w:hAnsi="Times New Roman" w:cs="Times New Roman"/>
            <w:b/>
            <w:bCs/>
            <w:color w:val="000000" w:themeColor="text1"/>
            <w:sz w:val="24"/>
            <w:szCs w:val="24"/>
          </w:rPr>
          <w:t>riadenie stavby osobou stavbyvedúceho</w:t>
        </w:r>
      </w:ins>
      <w:ins w:id="35" w:author="Marcela Turčanová" w:date="2026-03-18T12:56:00Z" w16du:dateUtc="2026-03-18T11:56:00Z">
        <w:r w:rsidR="00371B32">
          <w:rPr>
            <w:rFonts w:ascii="Times New Roman" w:hAnsi="Times New Roman" w:cs="Times New Roman"/>
            <w:b/>
            <w:bCs/>
            <w:color w:val="000000" w:themeColor="text1"/>
            <w:sz w:val="24"/>
            <w:szCs w:val="24"/>
          </w:rPr>
          <w:t>;</w:t>
        </w:r>
      </w:ins>
      <w:ins w:id="36" w:author="Marcela Turčanová" w:date="2026-03-18T12:55:00Z" w16du:dateUtc="2026-03-18T11:55:00Z">
        <w:r w:rsidR="00AF3974">
          <w:rPr>
            <w:rFonts w:ascii="Times New Roman" w:hAnsi="Times New Roman" w:cs="Times New Roman"/>
            <w:b/>
            <w:bCs/>
            <w:color w:val="000000" w:themeColor="text1"/>
            <w:sz w:val="24"/>
            <w:szCs w:val="24"/>
          </w:rPr>
          <w:t xml:space="preserve"> </w:t>
        </w:r>
      </w:ins>
    </w:p>
    <w:p w14:paraId="3EBBD37C" w14:textId="710955F1" w:rsidR="00B4205E" w:rsidRDefault="00AF3974"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ins w:id="37" w:author="Marcela Turčanová" w:date="2026-03-18T12:55:00Z" w16du:dateUtc="2026-03-18T11:55:00Z">
        <w:r>
          <w:rPr>
            <w:rFonts w:ascii="Times New Roman" w:hAnsi="Times New Roman" w:cs="Times New Roman"/>
            <w:b/>
            <w:bCs/>
            <w:color w:val="000000" w:themeColor="text1"/>
            <w:sz w:val="24"/>
            <w:szCs w:val="24"/>
          </w:rPr>
          <w:t>kontrol</w:t>
        </w:r>
      </w:ins>
      <w:ins w:id="38" w:author="Marcela Turčanová" w:date="2026-03-18T12:56:00Z" w16du:dateUtc="2026-03-18T11:56:00Z">
        <w:r w:rsidR="00371B32">
          <w:rPr>
            <w:rFonts w:ascii="Times New Roman" w:hAnsi="Times New Roman" w:cs="Times New Roman"/>
            <w:b/>
            <w:bCs/>
            <w:color w:val="000000" w:themeColor="text1"/>
            <w:sz w:val="24"/>
            <w:szCs w:val="24"/>
          </w:rPr>
          <w:t>a</w:t>
        </w:r>
      </w:ins>
      <w:ins w:id="39" w:author="Marcela Turčanová" w:date="2026-03-18T12:55:00Z" w16du:dateUtc="2026-03-18T11:55:00Z">
        <w:r>
          <w:rPr>
            <w:rFonts w:ascii="Times New Roman" w:hAnsi="Times New Roman" w:cs="Times New Roman"/>
            <w:b/>
            <w:bCs/>
            <w:color w:val="000000" w:themeColor="text1"/>
            <w:sz w:val="24"/>
            <w:szCs w:val="24"/>
          </w:rPr>
          <w:t xml:space="preserve"> kvality </w:t>
        </w:r>
      </w:ins>
      <w:ins w:id="40" w:author="Marcela Turčanová" w:date="2026-03-18T12:56:00Z" w16du:dateUtc="2026-03-18T11:56:00Z">
        <w:r w:rsidR="00371B32">
          <w:rPr>
            <w:rFonts w:ascii="Times New Roman" w:hAnsi="Times New Roman" w:cs="Times New Roman"/>
            <w:b/>
            <w:bCs/>
            <w:color w:val="000000" w:themeColor="text1"/>
            <w:sz w:val="24"/>
            <w:szCs w:val="24"/>
          </w:rPr>
          <w:t>materiálov</w:t>
        </w:r>
      </w:ins>
      <w:ins w:id="41" w:author="Marcela Turčanová" w:date="2026-03-18T12:55:00Z" w16du:dateUtc="2026-03-18T11:55:00Z">
        <w:r>
          <w:rPr>
            <w:rFonts w:ascii="Times New Roman" w:hAnsi="Times New Roman" w:cs="Times New Roman"/>
            <w:b/>
            <w:bCs/>
            <w:color w:val="000000" w:themeColor="text1"/>
            <w:sz w:val="24"/>
            <w:szCs w:val="24"/>
          </w:rPr>
          <w:t>, tovarov a technológií osobou kvalitára</w:t>
        </w:r>
      </w:ins>
      <w:r w:rsidR="00213849">
        <w:rPr>
          <w:rFonts w:ascii="Times New Roman" w:hAnsi="Times New Roman" w:cs="Times New Roman"/>
          <w:color w:val="000000" w:themeColor="text1"/>
          <w:sz w:val="24"/>
          <w:szCs w:val="24"/>
        </w:rPr>
        <w:t>.</w:t>
      </w:r>
    </w:p>
    <w:p w14:paraId="0D855A5D" w14:textId="7AAC327D"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2" w:name="_Hlk210382474"/>
      <w:r w:rsidRPr="00223674">
        <w:rPr>
          <w:rFonts w:ascii="Times New Roman" w:hAnsi="Times New Roman" w:cs="Times New Roman"/>
          <w:color w:val="000000" w:themeColor="text1"/>
          <w:sz w:val="24"/>
          <w:szCs w:val="24"/>
        </w:rPr>
        <w:t>Zhotoviteľ berie na vedomie, že</w:t>
      </w:r>
      <w:bookmarkEnd w:id="42"/>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xml:space="preserve"> okolí budov určených na vzdelávanie (blízkosť strednej školy a budov Objednávateľa v ktorých prebieha výuka). </w:t>
      </w:r>
      <w:r w:rsidR="00140720">
        <w:rPr>
          <w:rFonts w:ascii="Times New Roman" w:hAnsi="Times New Roman" w:cs="Times New Roman"/>
          <w:color w:val="000000" w:themeColor="text1"/>
          <w:sz w:val="24"/>
          <w:szCs w:val="24"/>
        </w:rPr>
        <w:t xml:space="preserve">Zhotoviteľ je povinný prijať také bezpečnostné opatrenia, aby umožnil </w:t>
      </w:r>
      <w:r w:rsidR="00220849">
        <w:rPr>
          <w:rFonts w:ascii="Times New Roman" w:hAnsi="Times New Roman" w:cs="Times New Roman"/>
          <w:color w:val="000000" w:themeColor="text1"/>
          <w:sz w:val="24"/>
          <w:szCs w:val="24"/>
        </w:rPr>
        <w:t>študentom</w:t>
      </w:r>
      <w:r w:rsidR="00140720">
        <w:rPr>
          <w:rFonts w:ascii="Times New Roman" w:hAnsi="Times New Roman" w:cs="Times New Roman"/>
          <w:color w:val="000000" w:themeColor="text1"/>
          <w:sz w:val="24"/>
          <w:szCs w:val="24"/>
        </w:rPr>
        <w:t xml:space="preserve"> bezpečný vstup do</w:t>
      </w:r>
      <w:r w:rsidR="00220849">
        <w:rPr>
          <w:rFonts w:ascii="Times New Roman" w:hAnsi="Times New Roman" w:cs="Times New Roman"/>
          <w:color w:val="000000" w:themeColor="text1"/>
          <w:sz w:val="24"/>
          <w:szCs w:val="24"/>
        </w:rPr>
        <w:t xml:space="preserve"> okolitých</w:t>
      </w:r>
      <w:r w:rsidR="00140720">
        <w:rPr>
          <w:rFonts w:ascii="Times New Roman" w:hAnsi="Times New Roman" w:cs="Times New Roman"/>
          <w:color w:val="000000" w:themeColor="text1"/>
          <w:sz w:val="24"/>
          <w:szCs w:val="24"/>
        </w:rPr>
        <w:t xml:space="preserve"> budov</w:t>
      </w:r>
      <w:r w:rsidR="00220849">
        <w:rPr>
          <w:rFonts w:ascii="Times New Roman" w:hAnsi="Times New Roman" w:cs="Times New Roman"/>
          <w:color w:val="000000" w:themeColor="text1"/>
          <w:sz w:val="24"/>
          <w:szCs w:val="24"/>
        </w:rPr>
        <w:t xml:space="preserve"> a pohyb v okolí staveniska.</w:t>
      </w:r>
      <w:r w:rsidR="00140720">
        <w:rPr>
          <w:rFonts w:ascii="Times New Roman" w:hAnsi="Times New Roman" w:cs="Times New Roman"/>
          <w:color w:val="000000" w:themeColor="text1"/>
          <w:sz w:val="24"/>
          <w:szCs w:val="24"/>
        </w:rPr>
        <w:t xml:space="preserve"> </w:t>
      </w:r>
      <w:r w:rsidR="00C63877">
        <w:rPr>
          <w:rFonts w:ascii="Times New Roman" w:hAnsi="Times New Roman" w:cs="Times New Roman"/>
          <w:color w:val="000000" w:themeColor="text1"/>
          <w:sz w:val="24"/>
          <w:szCs w:val="24"/>
        </w:rPr>
        <w:t>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vidite</w:t>
      </w:r>
      <w:r w:rsidR="00813C48">
        <w:rPr>
          <w:rFonts w:ascii="Times New Roman" w:hAnsi="Times New Roman" w:cs="Times New Roman"/>
          <w:color w:val="000000" w:themeColor="text1"/>
          <w:sz w:val="24"/>
          <w:szCs w:val="24"/>
        </w:rPr>
        <w:t xml:space="preserve">ľne označené </w:t>
      </w:r>
      <w:r w:rsidR="00166D41">
        <w:rPr>
          <w:rFonts w:ascii="Times New Roman" w:hAnsi="Times New Roman" w:cs="Times New Roman"/>
          <w:color w:val="000000" w:themeColor="text1"/>
          <w:sz w:val="24"/>
          <w:szCs w:val="24"/>
        </w:rPr>
        <w:t xml:space="preserve">podľa pokynov </w:t>
      </w:r>
      <w:r w:rsidR="001B6120">
        <w:rPr>
          <w:rFonts w:ascii="Times New Roman" w:hAnsi="Times New Roman" w:cs="Times New Roman"/>
          <w:color w:val="000000" w:themeColor="text1"/>
          <w:sz w:val="24"/>
          <w:szCs w:val="24"/>
        </w:rPr>
        <w:t xml:space="preserve">v Pláne organizácií výstavby, vrátane </w:t>
      </w:r>
      <w:r w:rsidR="00813C48">
        <w:rPr>
          <w:rFonts w:ascii="Times New Roman" w:hAnsi="Times New Roman" w:cs="Times New Roman"/>
          <w:color w:val="000000" w:themeColor="text1"/>
          <w:sz w:val="24"/>
          <w:szCs w:val="24"/>
        </w:rPr>
        <w:t>upozornen</w:t>
      </w:r>
      <w:r w:rsidR="001B6120">
        <w:rPr>
          <w:rFonts w:ascii="Times New Roman" w:hAnsi="Times New Roman" w:cs="Times New Roman"/>
          <w:color w:val="000000" w:themeColor="text1"/>
          <w:sz w:val="24"/>
          <w:szCs w:val="24"/>
        </w:rPr>
        <w:t>ia</w:t>
      </w:r>
      <w:r w:rsidR="00813C48">
        <w:rPr>
          <w:rFonts w:ascii="Times New Roman" w:hAnsi="Times New Roman" w:cs="Times New Roman"/>
          <w:color w:val="000000" w:themeColor="text1"/>
          <w:sz w:val="24"/>
          <w:szCs w:val="24"/>
        </w:rPr>
        <w:t xml:space="preserve"> na zákaz vstupu</w:t>
      </w:r>
      <w:r w:rsidR="00DF1341">
        <w:rPr>
          <w:rFonts w:ascii="Times New Roman" w:hAnsi="Times New Roman" w:cs="Times New Roman"/>
          <w:color w:val="000000" w:themeColor="text1"/>
          <w:sz w:val="24"/>
          <w:szCs w:val="24"/>
        </w:rPr>
        <w:t>, a to i opakovane</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w:t>
      </w:r>
      <w:r w:rsidR="00220849">
        <w:rPr>
          <w:rFonts w:ascii="Times New Roman" w:hAnsi="Times New Roman" w:cs="Times New Roman"/>
          <w:color w:val="000000" w:themeColor="text1"/>
          <w:sz w:val="24"/>
          <w:szCs w:val="24"/>
        </w:rPr>
        <w:t>študentov</w:t>
      </w:r>
      <w:r w:rsidR="00813C48">
        <w:rPr>
          <w:rFonts w:ascii="Times New Roman" w:hAnsi="Times New Roman" w:cs="Times New Roman"/>
          <w:color w:val="000000" w:themeColor="text1"/>
          <w:sz w:val="24"/>
          <w:szCs w:val="24"/>
        </w:rPr>
        <w:t xml:space="preserve"> </w:t>
      </w:r>
      <w:r w:rsidR="00220849">
        <w:rPr>
          <w:rFonts w:ascii="Times New Roman" w:hAnsi="Times New Roman" w:cs="Times New Roman"/>
          <w:color w:val="000000" w:themeColor="text1"/>
          <w:sz w:val="24"/>
          <w:szCs w:val="24"/>
        </w:rPr>
        <w:t xml:space="preserve">alebo občanov bývajúcich v bezprostrednom susedstve </w:t>
      </w:r>
      <w:r w:rsidR="00813C48">
        <w:rPr>
          <w:rFonts w:ascii="Times New Roman" w:hAnsi="Times New Roman" w:cs="Times New Roman"/>
          <w:color w:val="000000" w:themeColor="text1"/>
          <w:sz w:val="24"/>
          <w:szCs w:val="24"/>
        </w:rPr>
        <w:t xml:space="preserve">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t xml:space="preserve">upratovanie </w:t>
      </w:r>
      <w:r w:rsidR="00220849">
        <w:rPr>
          <w:rFonts w:ascii="Times New Roman" w:hAnsi="Times New Roman" w:cs="Times New Roman"/>
          <w:color w:val="000000" w:themeColor="text1"/>
          <w:sz w:val="24"/>
          <w:szCs w:val="24"/>
        </w:rPr>
        <w:t xml:space="preserve">vonkajších </w:t>
      </w:r>
      <w:r w:rsidR="007A1493">
        <w:rPr>
          <w:rFonts w:ascii="Times New Roman" w:hAnsi="Times New Roman" w:cs="Times New Roman"/>
          <w:color w:val="000000" w:themeColor="text1"/>
          <w:sz w:val="24"/>
          <w:szCs w:val="24"/>
        </w:rPr>
        <w:t xml:space="preserve">priestorov </w:t>
      </w:r>
      <w:r w:rsidR="00220849">
        <w:rPr>
          <w:rFonts w:ascii="Times New Roman" w:hAnsi="Times New Roman" w:cs="Times New Roman"/>
          <w:color w:val="000000" w:themeColor="text1"/>
          <w:sz w:val="24"/>
          <w:szCs w:val="24"/>
        </w:rPr>
        <w:t>(príjazdová cesta a chodníky) v okolí staveniska</w:t>
      </w:r>
      <w:r w:rsidR="007A1493">
        <w:rPr>
          <w:rFonts w:ascii="Times New Roman" w:hAnsi="Times New Roman" w:cs="Times New Roman"/>
          <w:color w:val="000000" w:themeColor="text1"/>
          <w:sz w:val="24"/>
          <w:szCs w:val="24"/>
        </w:rPr>
        <w:t xml:space="preserve">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w:t>
      </w:r>
      <w:r w:rsidR="00220849">
        <w:rPr>
          <w:rFonts w:ascii="Times New Roman" w:hAnsi="Times New Roman" w:cs="Times New Roman"/>
          <w:color w:val="000000" w:themeColor="text1"/>
          <w:sz w:val="24"/>
          <w:szCs w:val="24"/>
        </w:rPr>
        <w:t>výkopových alebo prašných</w:t>
      </w:r>
      <w:r w:rsidR="007A1493">
        <w:rPr>
          <w:rFonts w:ascii="Times New Roman" w:hAnsi="Times New Roman" w:cs="Times New Roman"/>
          <w:color w:val="000000" w:themeColor="text1"/>
          <w:sz w:val="24"/>
          <w:szCs w:val="24"/>
        </w:rPr>
        <w:t xml:space="preserve"> prác a pred odovzdaním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okolí staveniska</w:t>
      </w:r>
      <w:r w:rsidR="001B2848">
        <w:rPr>
          <w:rFonts w:ascii="Times New Roman" w:hAnsi="Times New Roman" w:cs="Times New Roman"/>
          <w:color w:val="000000" w:themeColor="text1"/>
          <w:sz w:val="24"/>
          <w:szCs w:val="24"/>
        </w:rPr>
        <w:t>, vrátane kropenia a opakovaného mokrého upratovania, a to i opakovane.</w:t>
      </w:r>
    </w:p>
    <w:p w14:paraId="5B1E8EFE" w14:textId="375E5A36"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w:t>
      </w:r>
      <w:r w:rsidR="004A085E">
        <w:rPr>
          <w:rFonts w:ascii="Times New Roman" w:hAnsi="Times New Roman" w:cs="Times New Roman"/>
          <w:color w:val="000000" w:themeColor="text1"/>
          <w:sz w:val="24"/>
          <w:szCs w:val="24"/>
        </w:rPr>
        <w:t xml:space="preserve"> a/alebo stavebného dozoru</w:t>
      </w:r>
      <w:r w:rsidRPr="00223674">
        <w:rPr>
          <w:rFonts w:ascii="Times New Roman" w:hAnsi="Times New Roman" w:cs="Times New Roman"/>
          <w:color w:val="000000" w:themeColor="text1"/>
          <w:sz w:val="24"/>
          <w:szCs w:val="24"/>
        </w:rPr>
        <w:t xml:space="preserve">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43" w:name="_Ref220582319"/>
      <w:r w:rsidRPr="00372185">
        <w:rPr>
          <w:rFonts w:ascii="Times New Roman" w:hAnsi="Times New Roman" w:cs="Times New Roman"/>
          <w:color w:val="000000" w:themeColor="text1"/>
          <w:sz w:val="24"/>
          <w:szCs w:val="24"/>
        </w:rPr>
        <w:t xml:space="preserve">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w:t>
      </w:r>
      <w:r w:rsidRPr="00372185">
        <w:rPr>
          <w:rFonts w:ascii="Times New Roman" w:hAnsi="Times New Roman" w:cs="Times New Roman"/>
          <w:color w:val="000000" w:themeColor="text1"/>
          <w:sz w:val="24"/>
          <w:szCs w:val="24"/>
        </w:rPr>
        <w:lastRenderedPageBreak/>
        <w:t>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43"/>
      <w:r w:rsidR="004843AE">
        <w:rPr>
          <w:rFonts w:ascii="Times New Roman" w:hAnsi="Times New Roman" w:cs="Times New Roman"/>
          <w:color w:val="000000" w:themeColor="text1"/>
          <w:sz w:val="24"/>
          <w:szCs w:val="24"/>
        </w:rPr>
        <w:t xml:space="preserve"> </w:t>
      </w:r>
    </w:p>
    <w:p w14:paraId="4019D25A" w14:textId="3A032865"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 xml:space="preserve">Zhotoviteľ sa zaväzuje prijať, udržiavať a dôsledne vynucovať počas celej realizácie Diela také organizačné, technické a bezpečnostné opatrenia, aby nedošlo k ohrozeniu života, zdravia alebo majetku tretích osôb, najmä </w:t>
      </w:r>
      <w:r w:rsidR="00220849">
        <w:rPr>
          <w:rFonts w:ascii="Times New Roman" w:hAnsi="Times New Roman" w:cs="Times New Roman"/>
          <w:color w:val="000000" w:themeColor="text1"/>
          <w:sz w:val="24"/>
          <w:szCs w:val="24"/>
        </w:rPr>
        <w:t>študentov a občanov nachádzajúcich sa v bezprostrednom susedstve</w:t>
      </w:r>
      <w:r w:rsidR="00583965">
        <w:rPr>
          <w:rFonts w:ascii="Times New Roman" w:hAnsi="Times New Roman" w:cs="Times New Roman"/>
          <w:color w:val="000000" w:themeColor="text1"/>
          <w:sz w:val="24"/>
          <w:szCs w:val="24"/>
        </w:rPr>
        <w:t>, k</w:t>
      </w:r>
      <w:r w:rsidRPr="004774E9">
        <w:rPr>
          <w:rFonts w:ascii="Times New Roman" w:hAnsi="Times New Roman" w:cs="Times New Roman"/>
          <w:color w:val="000000" w:themeColor="text1"/>
          <w:sz w:val="24"/>
          <w:szCs w:val="24"/>
        </w:rPr>
        <w:t>torí sa oprávnene pohybujú v</w:t>
      </w:r>
      <w:r w:rsidR="00220849">
        <w:rPr>
          <w:rFonts w:ascii="Times New Roman" w:hAnsi="Times New Roman" w:cs="Times New Roman"/>
          <w:color w:val="000000" w:themeColor="text1"/>
          <w:sz w:val="24"/>
          <w:szCs w:val="24"/>
        </w:rPr>
        <w:t> okolí staveniska</w:t>
      </w:r>
      <w:r w:rsidRPr="004774E9">
        <w:rPr>
          <w:rFonts w:ascii="Times New Roman" w:hAnsi="Times New Roman" w:cs="Times New Roman"/>
          <w:color w:val="000000" w:themeColor="text1"/>
          <w:sz w:val="24"/>
          <w:szCs w:val="24"/>
        </w:rPr>
        <w:t xml:space="preserve">,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protiprašné a protipožiarne opatrenia a udržiavať čistotu a bezpečnú schodnosť komunikácií. Ak Zhotoviteľ je povinný vykonávať presun </w:t>
      </w:r>
      <w:r w:rsidR="00220849" w:rsidRPr="004774E9">
        <w:rPr>
          <w:rFonts w:ascii="Times New Roman" w:hAnsi="Times New Roman" w:cs="Times New Roman"/>
          <w:color w:val="000000" w:themeColor="text1"/>
          <w:sz w:val="24"/>
          <w:szCs w:val="24"/>
        </w:rPr>
        <w:t xml:space="preserve">osôb, materiálu alebo zariadení </w:t>
      </w:r>
      <w:r w:rsidRPr="004774E9">
        <w:rPr>
          <w:rFonts w:ascii="Times New Roman" w:hAnsi="Times New Roman" w:cs="Times New Roman"/>
          <w:color w:val="000000" w:themeColor="text1"/>
          <w:sz w:val="24"/>
          <w:szCs w:val="24"/>
        </w:rPr>
        <w:t xml:space="preserve">spôsobom minimalizujúcim riziká pre verejnosť a </w:t>
      </w:r>
      <w:r w:rsidR="00220849">
        <w:rPr>
          <w:rFonts w:ascii="Times New Roman" w:hAnsi="Times New Roman" w:cs="Times New Roman"/>
          <w:color w:val="000000" w:themeColor="text1"/>
          <w:sz w:val="24"/>
          <w:szCs w:val="24"/>
        </w:rPr>
        <w:t>výuku</w:t>
      </w:r>
      <w:r w:rsidRPr="004774E9">
        <w:rPr>
          <w:rFonts w:ascii="Times New Roman" w:hAnsi="Times New Roman" w:cs="Times New Roman"/>
          <w:color w:val="000000" w:themeColor="text1"/>
          <w:sz w:val="24"/>
          <w:szCs w:val="24"/>
        </w:rPr>
        <w:t>, najmä určením a dodržiavaním trasovania a časových okien 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239D45B6"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w:t>
      </w:r>
      <w:r w:rsidR="0023151D">
        <w:rPr>
          <w:rFonts w:ascii="Times New Roman" w:hAnsi="Times New Roman" w:cs="Times New Roman"/>
          <w:color w:val="000000" w:themeColor="text1"/>
          <w:sz w:val="24"/>
          <w:szCs w:val="24"/>
        </w:rPr>
        <w:t> dopravu materiálu / výkopu</w:t>
      </w:r>
      <w:r w:rsidRPr="00F36A18">
        <w:rPr>
          <w:rFonts w:ascii="Times New Roman" w:hAnsi="Times New Roman" w:cs="Times New Roman"/>
          <w:color w:val="000000" w:themeColor="text1"/>
          <w:sz w:val="24"/>
          <w:szCs w:val="24"/>
        </w:rPr>
        <w:t>, zabezpečí aj jeho aktualizáciu; pri každej aktualizácii ho bezodkladne predloží Objednávateľovi na najbližšom kontrolnom dni.</w:t>
      </w:r>
    </w:p>
    <w:p w14:paraId="362AB9A8" w14:textId="77777777" w:rsidR="006103D2"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w:t>
      </w:r>
      <w:r w:rsidR="006103D2">
        <w:rPr>
          <w:rFonts w:ascii="Times New Roman" w:hAnsi="Times New Roman" w:cs="Times New Roman"/>
          <w:color w:val="000000" w:themeColor="text1"/>
          <w:sz w:val="24"/>
          <w:szCs w:val="24"/>
        </w:rPr>
        <w:t>.</w:t>
      </w:r>
      <w:r w:rsidRPr="007265DC">
        <w:rPr>
          <w:rFonts w:ascii="Times New Roman" w:hAnsi="Times New Roman" w:cs="Times New Roman"/>
          <w:color w:val="000000" w:themeColor="text1"/>
          <w:sz w:val="24"/>
          <w:szCs w:val="24"/>
        </w:rPr>
        <w:t xml:space="preserve"> </w:t>
      </w:r>
    </w:p>
    <w:p w14:paraId="32C6D0EE"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povinný predložiť príslušnú dielenskú/výrobnú dokumentáciu </w:t>
      </w:r>
      <w:r w:rsidRPr="00B11CB1">
        <w:rPr>
          <w:rFonts w:ascii="Times New Roman" w:hAnsi="Times New Roman" w:cs="Times New Roman"/>
          <w:color w:val="000000" w:themeColor="text1"/>
          <w:sz w:val="24"/>
          <w:szCs w:val="24"/>
        </w:rPr>
        <w:t xml:space="preserve">najneskôr 10 (desať) pracovných dní pred jej zadaním do výroby (a zároveň tak, aby nebola dotknutá realizácia podľa Časového harmonogramu). </w:t>
      </w:r>
    </w:p>
    <w:p w14:paraId="048C6490"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B11CB1">
        <w:rPr>
          <w:rFonts w:ascii="Times New Roman" w:hAnsi="Times New Roman" w:cs="Times New Roman"/>
          <w:color w:val="000000" w:themeColor="text1"/>
          <w:sz w:val="24"/>
          <w:szCs w:val="24"/>
        </w:rPr>
        <w:t xml:space="preserve">Objednávateľ je povinný sa k predloženej dokumentácii vyjadriť do </w:t>
      </w:r>
      <w:r w:rsidR="006103D2">
        <w:rPr>
          <w:rFonts w:ascii="Times New Roman" w:hAnsi="Times New Roman" w:cs="Times New Roman"/>
          <w:color w:val="000000" w:themeColor="text1"/>
          <w:sz w:val="24"/>
          <w:szCs w:val="24"/>
        </w:rPr>
        <w:t>10</w:t>
      </w:r>
      <w:r w:rsidRPr="00B11CB1">
        <w:rPr>
          <w:rFonts w:ascii="Times New Roman" w:hAnsi="Times New Roman" w:cs="Times New Roman"/>
          <w:color w:val="000000" w:themeColor="text1"/>
          <w:sz w:val="24"/>
          <w:szCs w:val="24"/>
        </w:rPr>
        <w:t xml:space="preserve"> (</w:t>
      </w:r>
      <w:r w:rsidR="006103D2">
        <w:rPr>
          <w:rFonts w:ascii="Times New Roman" w:hAnsi="Times New Roman" w:cs="Times New Roman"/>
          <w:color w:val="000000" w:themeColor="text1"/>
          <w:sz w:val="24"/>
          <w:szCs w:val="24"/>
        </w:rPr>
        <w:t>desiatich</w:t>
      </w:r>
      <w:r w:rsidRPr="00B11CB1">
        <w:rPr>
          <w:rFonts w:ascii="Times New Roman" w:hAnsi="Times New Roman" w:cs="Times New Roman"/>
          <w:color w:val="000000" w:themeColor="text1"/>
          <w:sz w:val="24"/>
          <w:szCs w:val="24"/>
        </w:rPr>
        <w:t>)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Projektovou dokumentáciou alebo so skutočným stavom Staveniska</w:t>
      </w:r>
      <w:r w:rsidR="006103D2">
        <w:rPr>
          <w:rFonts w:ascii="Times New Roman" w:hAnsi="Times New Roman" w:cs="Times New Roman"/>
          <w:color w:val="000000" w:themeColor="text1"/>
          <w:sz w:val="24"/>
          <w:szCs w:val="24"/>
        </w:rPr>
        <w:t>.</w:t>
      </w:r>
      <w:r w:rsidR="006103D2" w:rsidRPr="006103D2">
        <w:t xml:space="preserve"> </w:t>
      </w:r>
      <w:r w:rsidR="006103D2" w:rsidRPr="006103D2">
        <w:rPr>
          <w:rFonts w:ascii="Times New Roman" w:hAnsi="Times New Roman" w:cs="Times New Roman"/>
          <w:color w:val="000000" w:themeColor="text1"/>
          <w:sz w:val="24"/>
          <w:szCs w:val="24"/>
        </w:rPr>
        <w:t xml:space="preserve">Objednávateľ zabezpečí vyjadrenie projektanta/autorského dohľadu; stanovisko </w:t>
      </w:r>
      <w:r w:rsidR="006103D2" w:rsidRPr="006103D2">
        <w:rPr>
          <w:rFonts w:ascii="Times New Roman" w:hAnsi="Times New Roman" w:cs="Times New Roman"/>
          <w:color w:val="000000" w:themeColor="text1"/>
          <w:sz w:val="24"/>
          <w:szCs w:val="24"/>
        </w:rPr>
        <w:lastRenderedPageBreak/>
        <w:t>projektanta/autorského dohľadu je pre objednávateľa podkladom na odsúhlasenie/nevyslovenie súhlasu.</w:t>
      </w:r>
      <w:r w:rsidRPr="007265DC">
        <w:rPr>
          <w:rFonts w:ascii="Times New Roman" w:hAnsi="Times New Roman" w:cs="Times New Roman"/>
          <w:color w:val="000000" w:themeColor="text1"/>
          <w:sz w:val="24"/>
          <w:szCs w:val="24"/>
        </w:rPr>
        <w:t xml:space="preserve"> </w:t>
      </w:r>
    </w:p>
    <w:p w14:paraId="619EE166"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w:t>
      </w:r>
    </w:p>
    <w:p w14:paraId="0431353D" w14:textId="2739E48B" w:rsidR="00E7604F" w:rsidRPr="005C571E"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Zhotoviteľ nie je oprávnený zadať prvky do výroby ani začať ich osádzanie/montáž bez predchádzajúceho písomného odsúhlasenia príslušnej dielenskej/výrobnej dokumentácie Objednávateľom.</w:t>
      </w:r>
    </w:p>
    <w:p w14:paraId="180BF513" w14:textId="490C0282"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4"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170DB8">
        <w:rPr>
          <w:rFonts w:ascii="Times New Roman" w:hAnsi="Times New Roman" w:cs="Times New Roman"/>
          <w:color w:val="000000" w:themeColor="text1"/>
          <w:sz w:val="24"/>
          <w:szCs w:val="24"/>
        </w:rPr>
        <w:t>Oprávnení z</w:t>
      </w:r>
      <w:r w:rsidR="00F944B9">
        <w:rPr>
          <w:rFonts w:ascii="Times New Roman" w:hAnsi="Times New Roman" w:cs="Times New Roman"/>
          <w:color w:val="000000" w:themeColor="text1"/>
          <w:sz w:val="24"/>
          <w:szCs w:val="24"/>
        </w:rPr>
        <w:t xml:space="preserve">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a podľa bodu</w:t>
      </w:r>
      <w:r w:rsidR="00B84988">
        <w:rPr>
          <w:rFonts w:ascii="Times New Roman" w:hAnsi="Times New Roman" w:cs="Times New Roman"/>
          <w:color w:val="000000" w:themeColor="text1"/>
          <w:sz w:val="24"/>
          <w:szCs w:val="24"/>
        </w:rPr>
        <w:t xml:space="preserve"> </w:t>
      </w:r>
      <w:r w:rsidR="00B84988">
        <w:rPr>
          <w:rFonts w:ascii="Times New Roman" w:hAnsi="Times New Roman" w:cs="Times New Roman"/>
          <w:color w:val="000000" w:themeColor="text1"/>
          <w:sz w:val="24"/>
          <w:szCs w:val="24"/>
        </w:rPr>
        <w:fldChar w:fldCharType="begin"/>
      </w:r>
      <w:r w:rsidR="00B84988">
        <w:rPr>
          <w:rFonts w:ascii="Times New Roman" w:hAnsi="Times New Roman" w:cs="Times New Roman"/>
          <w:color w:val="000000" w:themeColor="text1"/>
          <w:sz w:val="24"/>
          <w:szCs w:val="24"/>
        </w:rPr>
        <w:instrText xml:space="preserve"> REF _Ref222874464 \r \h </w:instrText>
      </w:r>
      <w:r w:rsidR="00B84988">
        <w:rPr>
          <w:rFonts w:ascii="Times New Roman" w:hAnsi="Times New Roman" w:cs="Times New Roman"/>
          <w:color w:val="000000" w:themeColor="text1"/>
          <w:sz w:val="24"/>
          <w:szCs w:val="24"/>
        </w:rPr>
      </w:r>
      <w:r w:rsidR="00B84988">
        <w:rPr>
          <w:rFonts w:ascii="Times New Roman" w:hAnsi="Times New Roman" w:cs="Times New Roman"/>
          <w:color w:val="000000" w:themeColor="text1"/>
          <w:sz w:val="24"/>
          <w:szCs w:val="24"/>
        </w:rPr>
        <w:fldChar w:fldCharType="separate"/>
      </w:r>
      <w:r w:rsidR="00B84988">
        <w:rPr>
          <w:rFonts w:ascii="Times New Roman" w:hAnsi="Times New Roman" w:cs="Times New Roman"/>
          <w:color w:val="000000" w:themeColor="text1"/>
          <w:sz w:val="24"/>
          <w:szCs w:val="24"/>
        </w:rPr>
        <w:t>2.9</w:t>
      </w:r>
      <w:r w:rsidR="00B84988">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44"/>
      <w:r w:rsidRPr="005C571E">
        <w:rPr>
          <w:rFonts w:ascii="Times New Roman" w:hAnsi="Times New Roman" w:cs="Times New Roman"/>
          <w:color w:val="000000" w:themeColor="text1"/>
          <w:sz w:val="24"/>
          <w:szCs w:val="24"/>
        </w:rPr>
        <w:t xml:space="preserve"> </w:t>
      </w:r>
    </w:p>
    <w:p w14:paraId="1BB8A143" w14:textId="410E729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w:t>
      </w:r>
      <w:r w:rsidR="00742BA9">
        <w:rPr>
          <w:rFonts w:ascii="Times New Roman" w:hAnsi="Times New Roman" w:cs="Times New Roman"/>
          <w:color w:val="000000" w:themeColor="text1"/>
          <w:sz w:val="24"/>
          <w:szCs w:val="24"/>
        </w:rPr>
        <w:t xml:space="preserve">a ním povereného stavebného dozora </w:t>
      </w:r>
      <w:r w:rsidRPr="005C571E">
        <w:rPr>
          <w:rFonts w:ascii="Times New Roman" w:hAnsi="Times New Roman" w:cs="Times New Roman"/>
          <w:color w:val="000000" w:themeColor="text1"/>
          <w:sz w:val="24"/>
          <w:szCs w:val="24"/>
        </w:rPr>
        <w:t>na kontrolu všetkých prác, ktoré majú byť zakryté alebo sa stanú neprístupnými, minimálne 3 pracovné dni vopred. Ak sa objednávateľ</w:t>
      </w:r>
      <w:r w:rsidR="00EF143E">
        <w:rPr>
          <w:rFonts w:ascii="Times New Roman" w:hAnsi="Times New Roman" w:cs="Times New Roman"/>
          <w:color w:val="000000" w:themeColor="text1"/>
          <w:sz w:val="24"/>
          <w:szCs w:val="24"/>
        </w:rPr>
        <w:t xml:space="preserve"> alebo ním poverený stavebný dozor </w:t>
      </w:r>
      <w:r w:rsidRPr="005C571E">
        <w:rPr>
          <w:rFonts w:ascii="Times New Roman" w:hAnsi="Times New Roman" w:cs="Times New Roman"/>
          <w:color w:val="000000" w:themeColor="text1"/>
          <w:sz w:val="24"/>
          <w:szCs w:val="24"/>
        </w:rPr>
        <w:t xml:space="preserve"> nedostaví a nevykoná kontrolu týchto prác, bude zhotoviteľ pokračovať v prácach. Ak objednávateľ </w:t>
      </w:r>
      <w:r w:rsidR="00C771D9">
        <w:rPr>
          <w:rFonts w:ascii="Times New Roman" w:hAnsi="Times New Roman" w:cs="Times New Roman"/>
          <w:color w:val="000000" w:themeColor="text1"/>
          <w:sz w:val="24"/>
          <w:szCs w:val="24"/>
        </w:rPr>
        <w:t xml:space="preserve">resp. stavebný dozor </w:t>
      </w:r>
      <w:r w:rsidRPr="005C571E">
        <w:rPr>
          <w:rFonts w:ascii="Times New Roman" w:hAnsi="Times New Roman" w:cs="Times New Roman"/>
          <w:color w:val="000000" w:themeColor="text1"/>
          <w:sz w:val="24"/>
          <w:szCs w:val="24"/>
        </w:rPr>
        <w:t>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4A3512B9"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w:t>
      </w:r>
      <w:r w:rsidR="00A84169">
        <w:rPr>
          <w:rFonts w:ascii="Times New Roman" w:hAnsi="Times New Roman" w:cs="Times New Roman"/>
          <w:color w:val="000000" w:themeColor="text1"/>
          <w:sz w:val="24"/>
          <w:szCs w:val="24"/>
        </w:rPr>
        <w:t xml:space="preserve">a stavebného dozora </w:t>
      </w:r>
      <w:r w:rsidRPr="005C571E">
        <w:rPr>
          <w:rFonts w:ascii="Times New Roman" w:hAnsi="Times New Roman" w:cs="Times New Roman"/>
          <w:color w:val="000000" w:themeColor="text1"/>
          <w:sz w:val="24"/>
          <w:szCs w:val="24"/>
        </w:rPr>
        <w:t xml:space="preserve">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9967AD">
        <w:rPr>
          <w:rFonts w:ascii="Times New Roman" w:hAnsi="Times New Roman" w:cs="Times New Roman"/>
          <w:color w:val="000000" w:themeColor="text1"/>
          <w:sz w:val="24"/>
          <w:szCs w:val="24"/>
        </w:rPr>
        <w:t xml:space="preserve">bodu </w:t>
      </w:r>
      <w:r w:rsidR="00E93A77">
        <w:rPr>
          <w:rFonts w:ascii="Times New Roman" w:hAnsi="Times New Roman" w:cs="Times New Roman"/>
          <w:color w:val="000000" w:themeColor="text1"/>
          <w:sz w:val="24"/>
          <w:szCs w:val="24"/>
        </w:rPr>
        <w:fldChar w:fldCharType="begin"/>
      </w:r>
      <w:r w:rsidR="00E93A77">
        <w:rPr>
          <w:rFonts w:ascii="Times New Roman" w:hAnsi="Times New Roman" w:cs="Times New Roman"/>
          <w:color w:val="000000" w:themeColor="text1"/>
          <w:sz w:val="24"/>
          <w:szCs w:val="24"/>
        </w:rPr>
        <w:instrText xml:space="preserve"> REF _Ref220581596 \r \h </w:instrText>
      </w:r>
      <w:r w:rsidR="00E93A77">
        <w:rPr>
          <w:rFonts w:ascii="Times New Roman" w:hAnsi="Times New Roman" w:cs="Times New Roman"/>
          <w:color w:val="000000" w:themeColor="text1"/>
          <w:sz w:val="24"/>
          <w:szCs w:val="24"/>
        </w:rPr>
      </w:r>
      <w:r w:rsidR="00E93A77">
        <w:rPr>
          <w:rFonts w:ascii="Times New Roman" w:hAnsi="Times New Roman" w:cs="Times New Roman"/>
          <w:color w:val="000000" w:themeColor="text1"/>
          <w:sz w:val="24"/>
          <w:szCs w:val="24"/>
        </w:rPr>
        <w:fldChar w:fldCharType="separate"/>
      </w:r>
      <w:r w:rsidR="00E93A77">
        <w:rPr>
          <w:rFonts w:ascii="Times New Roman" w:hAnsi="Times New Roman" w:cs="Times New Roman"/>
          <w:color w:val="000000" w:themeColor="text1"/>
          <w:sz w:val="24"/>
          <w:szCs w:val="24"/>
        </w:rPr>
        <w:t>2.5</w:t>
      </w:r>
      <w:r w:rsidR="00E93A77">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28E45FCA"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bodu </w:t>
      </w:r>
      <w:r w:rsidR="00511614">
        <w:rPr>
          <w:rFonts w:ascii="Times New Roman" w:hAnsi="Times New Roman" w:cs="Times New Roman"/>
          <w:color w:val="000000" w:themeColor="text1"/>
          <w:sz w:val="24"/>
          <w:szCs w:val="24"/>
        </w:rPr>
        <w:fldChar w:fldCharType="begin"/>
      </w:r>
      <w:r w:rsidR="00511614">
        <w:rPr>
          <w:rFonts w:ascii="Times New Roman" w:hAnsi="Times New Roman" w:cs="Times New Roman"/>
          <w:color w:val="000000" w:themeColor="text1"/>
          <w:sz w:val="24"/>
          <w:szCs w:val="24"/>
        </w:rPr>
        <w:instrText xml:space="preserve"> REF _Ref220581626 \r \h </w:instrText>
      </w:r>
      <w:r w:rsidR="00511614">
        <w:rPr>
          <w:rFonts w:ascii="Times New Roman" w:hAnsi="Times New Roman" w:cs="Times New Roman"/>
          <w:color w:val="000000" w:themeColor="text1"/>
          <w:sz w:val="24"/>
          <w:szCs w:val="24"/>
        </w:rPr>
      </w:r>
      <w:r w:rsidR="00511614">
        <w:rPr>
          <w:rFonts w:ascii="Times New Roman" w:hAnsi="Times New Roman" w:cs="Times New Roman"/>
          <w:color w:val="000000" w:themeColor="text1"/>
          <w:sz w:val="24"/>
          <w:szCs w:val="24"/>
        </w:rPr>
        <w:fldChar w:fldCharType="separate"/>
      </w:r>
      <w:r w:rsidR="00511614">
        <w:rPr>
          <w:rFonts w:ascii="Times New Roman" w:hAnsi="Times New Roman" w:cs="Times New Roman"/>
          <w:color w:val="000000" w:themeColor="text1"/>
          <w:sz w:val="24"/>
          <w:szCs w:val="24"/>
        </w:rPr>
        <w:t>2.8</w:t>
      </w:r>
      <w:r w:rsidR="00511614">
        <w:rPr>
          <w:rFonts w:ascii="Times New Roman" w:hAnsi="Times New Roman" w:cs="Times New Roman"/>
          <w:color w:val="000000" w:themeColor="text1"/>
          <w:sz w:val="24"/>
          <w:szCs w:val="24"/>
        </w:rPr>
        <w:fldChar w:fldCharType="end"/>
      </w:r>
      <w:r w:rsidR="003D3AAF">
        <w:rPr>
          <w:rFonts w:ascii="Times New Roman" w:hAnsi="Times New Roman" w:cs="Times New Roman"/>
          <w:color w:val="000000" w:themeColor="text1"/>
          <w:sz w:val="24"/>
          <w:szCs w:val="24"/>
        </w:rPr>
        <w:t xml:space="preserve"> t</w:t>
      </w:r>
      <w:r w:rsidR="4A48A9C5" w:rsidRPr="5DE7FCCC">
        <w:rPr>
          <w:rFonts w:ascii="Times New Roman" w:hAnsi="Times New Roman" w:cs="Times New Roman"/>
          <w:color w:val="000000" w:themeColor="text1"/>
          <w:sz w:val="24"/>
          <w:szCs w:val="24"/>
        </w:rPr>
        <w:t>ejto zmluvy</w:t>
      </w:r>
      <w:r w:rsidRPr="5DE7FCCC">
        <w:rPr>
          <w:rFonts w:ascii="Times New Roman" w:hAnsi="Times New Roman" w:cs="Times New Roman"/>
          <w:color w:val="000000" w:themeColor="text1"/>
          <w:sz w:val="24"/>
          <w:szCs w:val="24"/>
        </w:rPr>
        <w:t xml:space="preserve">. </w:t>
      </w:r>
      <w:bookmarkStart w:id="45" w:name="_Hlk210073700"/>
      <w:r w:rsidR="18D75E14" w:rsidRPr="5DE7FCCC">
        <w:rPr>
          <w:rFonts w:ascii="Times New Roman" w:hAnsi="Times New Roman" w:cs="Times New Roman"/>
          <w:sz w:val="24"/>
          <w:szCs w:val="24"/>
        </w:rPr>
        <w:t>Zhotoviteľ je povinný predložiť objednávateľovi</w:t>
      </w:r>
      <w:r w:rsidR="00C771D9">
        <w:rPr>
          <w:rFonts w:ascii="Times New Roman" w:hAnsi="Times New Roman" w:cs="Times New Roman"/>
          <w:sz w:val="24"/>
          <w:szCs w:val="24"/>
        </w:rPr>
        <w:t xml:space="preserve"> a stavebnému dozorovi </w:t>
      </w:r>
      <w:r w:rsidR="18D75E14" w:rsidRPr="5DE7FCCC">
        <w:rPr>
          <w:rFonts w:ascii="Times New Roman" w:hAnsi="Times New Roman" w:cs="Times New Roman"/>
          <w:sz w:val="24"/>
          <w:szCs w:val="24"/>
        </w:rPr>
        <w:t xml:space="preserve"> kladačský</w:t>
      </w:r>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w:t>
      </w:r>
      <w:r w:rsidR="00331F76">
        <w:rPr>
          <w:rFonts w:ascii="Times New Roman" w:hAnsi="Times New Roman" w:cs="Times New Roman"/>
          <w:sz w:val="24"/>
          <w:szCs w:val="24"/>
        </w:rPr>
        <w:t>, ak nie sú súčasťou Projektovej dokumentácie</w:t>
      </w:r>
      <w:r w:rsidR="18D75E14" w:rsidRPr="5DE7FCCC">
        <w:rPr>
          <w:rFonts w:ascii="Times New Roman" w:hAnsi="Times New Roman" w:cs="Times New Roman"/>
          <w:sz w:val="24"/>
          <w:szCs w:val="24"/>
        </w:rPr>
        <w:t>.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bodu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6974B8">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45"/>
      <w:r w:rsidR="4BD5F1C3" w:rsidRPr="5DE7FCCC">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r w:rsidR="18D75E14">
        <w:t xml:space="preserve"> </w:t>
      </w:r>
    </w:p>
    <w:p w14:paraId="5974B7E6" w14:textId="2BF21DCD"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6" w:name="_Hlk210382532"/>
      <w:bookmarkStart w:id="47"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w:t>
      </w:r>
      <w:r w:rsidR="00274766">
        <w:rPr>
          <w:rFonts w:ascii="Times New Roman" w:hAnsi="Times New Roman" w:cs="Times New Roman"/>
          <w:sz w:val="24"/>
          <w:szCs w:val="24"/>
        </w:rPr>
        <w:t>alebo s</w:t>
      </w:r>
      <w:r w:rsidR="00274766">
        <w:rPr>
          <w:rFonts w:ascii="Times New Roman" w:hAnsi="Times New Roman" w:cs="Times New Roman"/>
          <w:color w:val="000000" w:themeColor="text1"/>
          <w:sz w:val="24"/>
          <w:szCs w:val="24"/>
        </w:rPr>
        <w:t>tavebného dozoru</w:t>
      </w:r>
      <w:r w:rsidR="00274766"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274766">
        <w:rPr>
          <w:rFonts w:ascii="Times New Roman" w:hAnsi="Times New Roman" w:cs="Times New Roman"/>
          <w:sz w:val="24"/>
          <w:szCs w:val="24"/>
        </w:rPr>
        <w:t xml:space="preserve">stavebným dozorom/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položkovitého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F0232A">
        <w:rPr>
          <w:rFonts w:ascii="Times New Roman" w:hAnsi="Times New Roman" w:cs="Times New Roman"/>
          <w:color w:val="000000" w:themeColor="text1"/>
          <w:sz w:val="24"/>
          <w:szCs w:val="24"/>
        </w:rPr>
        <w:t>alebo stavebný dozor</w:t>
      </w:r>
      <w:r w:rsidR="00F0232A">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w:t>
      </w:r>
      <w:r w:rsidR="00A61204" w:rsidRPr="00794720">
        <w:rPr>
          <w:rFonts w:ascii="Times New Roman" w:hAnsi="Times New Roman" w:cs="Times New Roman"/>
          <w:sz w:val="24"/>
          <w:szCs w:val="24"/>
        </w:rPr>
        <w:lastRenderedPageBreak/>
        <w:t xml:space="preserve">alebo predloženie vzorkovníka/katalógu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46"/>
      <w:r w:rsidR="00214D7B" w:rsidRPr="009114A4">
        <w:rPr>
          <w:rFonts w:ascii="Times New Roman" w:hAnsi="Times New Roman" w:cs="Times New Roman"/>
          <w:sz w:val="24"/>
          <w:szCs w:val="24"/>
        </w:rPr>
        <w:t>.</w:t>
      </w:r>
      <w:bookmarkEnd w:id="47"/>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dozora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5204C62" w:rsidR="00995564" w:rsidRPr="005C571E" w:rsidRDefault="00B46099"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w:t>
      </w:r>
      <w:r w:rsidR="00995564" w:rsidRPr="005C571E">
        <w:rPr>
          <w:rFonts w:ascii="Times New Roman" w:hAnsi="Times New Roman" w:cs="Times New Roman"/>
          <w:color w:val="000000" w:themeColor="text1"/>
          <w:sz w:val="24"/>
          <w:szCs w:val="24"/>
        </w:rPr>
        <w:t xml:space="preserve"> zabezpečí všetky absentujúce rozhodnutia orgánov verejnej správy </w:t>
      </w:r>
      <w:r w:rsidR="00FB7461">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76940BBE"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8" w:name="_Hlk210382566"/>
      <w:r>
        <w:rPr>
          <w:rFonts w:ascii="Times New Roman" w:hAnsi="Times New Roman" w:cs="Times New Roman"/>
          <w:color w:val="000000" w:themeColor="text1"/>
          <w:sz w:val="24"/>
          <w:szCs w:val="24"/>
        </w:rPr>
        <w:t xml:space="preserve">Zhotoviteľ zabezpečí </w:t>
      </w:r>
      <w:bookmarkEnd w:id="48"/>
      <w:r w:rsidR="00DC0FF5" w:rsidRPr="00DC0FF5">
        <w:rPr>
          <w:rFonts w:ascii="Times New Roman" w:hAnsi="Times New Roman" w:cs="Times New Roman"/>
          <w:color w:val="000000" w:themeColor="text1"/>
          <w:sz w:val="24"/>
          <w:szCs w:val="24"/>
        </w:rPr>
        <w:t xml:space="preserve">organizáciu dopravy na stavenisko a zásobovania výlučne v časových oknách určených Objednávateľom, najmä s ohľadom na bezpečný pohyb žiakov/študentov a zamestnancov v okolí </w:t>
      </w:r>
      <w:r w:rsidR="00DC0FF5">
        <w:rPr>
          <w:rFonts w:ascii="Times New Roman" w:hAnsi="Times New Roman" w:cs="Times New Roman"/>
          <w:color w:val="000000" w:themeColor="text1"/>
          <w:sz w:val="24"/>
          <w:szCs w:val="24"/>
        </w:rPr>
        <w:t>staveniska</w:t>
      </w:r>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9"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49"/>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0AD1CB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Za poškodenie podzemných vedení a inžinierskych sietí zodpovedá </w:t>
      </w:r>
      <w:r w:rsidR="0022084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hotoviteľ. </w:t>
      </w:r>
      <w:r w:rsidR="00220849">
        <w:rPr>
          <w:rFonts w:ascii="Times New Roman" w:hAnsi="Times New Roman" w:cs="Times New Roman"/>
          <w:color w:val="000000" w:themeColor="text1"/>
          <w:sz w:val="24"/>
          <w:szCs w:val="24"/>
        </w:rPr>
        <w:t>Zhotoviteľ zabezpečí</w:t>
      </w:r>
      <w:r w:rsidR="00220849" w:rsidRPr="00220849">
        <w:rPr>
          <w:rFonts w:ascii="Times New Roman" w:hAnsi="Times New Roman" w:cs="Times New Roman"/>
          <w:color w:val="000000" w:themeColor="text1"/>
          <w:sz w:val="24"/>
          <w:szCs w:val="24"/>
        </w:rPr>
        <w:t xml:space="preserve"> zamerani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a vytýčeni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inžinierskych sietí a preložky týchto sietí v </w:t>
      </w:r>
      <w:r w:rsidR="00220849" w:rsidRPr="004D0190">
        <w:rPr>
          <w:rFonts w:ascii="Times New Roman" w:hAnsi="Times New Roman" w:cs="Times New Roman"/>
          <w:color w:val="000000" w:themeColor="text1"/>
          <w:sz w:val="24"/>
          <w:szCs w:val="24"/>
        </w:rPr>
        <w:t>zmysle vopred vypracovaného projektu realizácie týchto činností</w:t>
      </w:r>
      <w:r w:rsidR="00220849" w:rsidRPr="00220849">
        <w:rPr>
          <w:rFonts w:ascii="Times New Roman" w:hAnsi="Times New Roman" w:cs="Times New Roman"/>
          <w:color w:val="000000" w:themeColor="text1"/>
          <w:sz w:val="24"/>
          <w:szCs w:val="24"/>
        </w:rPr>
        <w:t xml:space="preserve">; stavebné práce v blízkosti živých inžinierskych sietí </w:t>
      </w:r>
      <w:r w:rsidR="00220849">
        <w:rPr>
          <w:rFonts w:ascii="Times New Roman" w:hAnsi="Times New Roman" w:cs="Times New Roman"/>
          <w:color w:val="000000" w:themeColor="text1"/>
          <w:sz w:val="24"/>
          <w:szCs w:val="24"/>
        </w:rPr>
        <w:t xml:space="preserve">je Zhotoviteľ oprávnený </w:t>
      </w:r>
      <w:r w:rsidR="00220849" w:rsidRPr="00220849">
        <w:rPr>
          <w:rFonts w:ascii="Times New Roman" w:hAnsi="Times New Roman" w:cs="Times New Roman"/>
          <w:color w:val="000000" w:themeColor="text1"/>
          <w:sz w:val="24"/>
          <w:szCs w:val="24"/>
        </w:rPr>
        <w:t xml:space="preserve">realizovať v súlade so všetkými bezpečnostnými predpismi a za priamej účasti dozoru majiteľov, prípadne správcov takýchto sietí, ktorých účasť </w:t>
      </w:r>
      <w:r w:rsidR="00220849">
        <w:rPr>
          <w:rFonts w:ascii="Times New Roman" w:hAnsi="Times New Roman" w:cs="Times New Roman"/>
          <w:color w:val="000000" w:themeColor="text1"/>
          <w:sz w:val="24"/>
          <w:szCs w:val="24"/>
        </w:rPr>
        <w:t xml:space="preserve">/ prítomnosť </w:t>
      </w:r>
      <w:r w:rsidR="00220849" w:rsidRPr="00220849">
        <w:rPr>
          <w:rFonts w:ascii="Times New Roman" w:hAnsi="Times New Roman" w:cs="Times New Roman"/>
          <w:color w:val="000000" w:themeColor="text1"/>
          <w:sz w:val="24"/>
          <w:szCs w:val="24"/>
        </w:rPr>
        <w:t xml:space="preserve">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 prekládky inžinierskych sietí vykonať len za priamej účasti a dozoru ich správcov, ktorých účasť</w:t>
      </w:r>
      <w:r w:rsidR="00220849">
        <w:rPr>
          <w:rFonts w:ascii="Times New Roman" w:hAnsi="Times New Roman" w:cs="Times New Roman"/>
          <w:color w:val="000000" w:themeColor="text1"/>
          <w:sz w:val="24"/>
          <w:szCs w:val="24"/>
        </w:rPr>
        <w:t xml:space="preserve"> / prítomnosť</w:t>
      </w:r>
      <w:r w:rsidR="00220849" w:rsidRPr="00220849">
        <w:rPr>
          <w:rFonts w:ascii="Times New Roman" w:hAnsi="Times New Roman" w:cs="Times New Roman"/>
          <w:color w:val="000000" w:themeColor="text1"/>
          <w:sz w:val="24"/>
          <w:szCs w:val="24"/>
        </w:rPr>
        <w:t xml:space="preserve"> 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w:t>
      </w:r>
      <w:r w:rsidR="0022084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Zhotoviteľ zodpovedá aj za prestoje vzniknuté z tohto dôvodu a za nároky uplatnené tretími osobami súvisiace s prípadným poškodením týchto vedení a sietí.</w:t>
      </w:r>
      <w:bookmarkStart w:id="50" w:name="_Hlk210382622"/>
    </w:p>
    <w:bookmarkEnd w:id="50"/>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w:t>
      </w:r>
      <w:r w:rsidR="007D5D50">
        <w:rPr>
          <w:rFonts w:ascii="Times New Roman" w:hAnsi="Times New Roman" w:cs="Times New Roman"/>
          <w:color w:val="000000" w:themeColor="text1"/>
          <w:sz w:val="24"/>
          <w:szCs w:val="24"/>
        </w:rPr>
        <w:lastRenderedPageBreak/>
        <w:t xml:space="preserve">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51" w:name="_Hlk210382646"/>
      <w:bookmarkStart w:id="52"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51"/>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52"/>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C1D0B60" w14:textId="77777777" w:rsidR="003768BE"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vyhlásenie stavbyvedúceho, že bude k dispozícii dodávateľovi na plnenie predmetu zákazky, a to po celú dobu realizácie diela.</w:t>
      </w:r>
    </w:p>
    <w:p w14:paraId="2FC8644A" w14:textId="6E7583B1" w:rsidR="003768BE" w:rsidRPr="00137172"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53" w:name="_Ref221185432"/>
      <w:bookmarkStart w:id="54"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91258C">
        <w:rPr>
          <w:rFonts w:ascii="Times New Roman" w:hAnsi="Times New Roman" w:cs="Times New Roman"/>
          <w:color w:val="000000" w:themeColor="text1"/>
          <w:sz w:val="24"/>
          <w:szCs w:val="24"/>
        </w:rPr>
        <w:fldChar w:fldCharType="begin"/>
      </w:r>
      <w:r w:rsidR="0091258C">
        <w:rPr>
          <w:rFonts w:ascii="Times New Roman" w:hAnsi="Times New Roman" w:cs="Times New Roman"/>
          <w:color w:val="000000" w:themeColor="text1"/>
          <w:sz w:val="24"/>
          <w:szCs w:val="24"/>
        </w:rPr>
        <w:instrText xml:space="preserve"> REF _Ref221699352 \r \h </w:instrText>
      </w:r>
      <w:r w:rsidR="0091258C">
        <w:rPr>
          <w:rFonts w:ascii="Times New Roman" w:hAnsi="Times New Roman" w:cs="Times New Roman"/>
          <w:color w:val="000000" w:themeColor="text1"/>
          <w:sz w:val="24"/>
          <w:szCs w:val="24"/>
        </w:rPr>
      </w:r>
      <w:r w:rsidR="0091258C">
        <w:rPr>
          <w:rFonts w:ascii="Times New Roman" w:hAnsi="Times New Roman" w:cs="Times New Roman"/>
          <w:color w:val="000000" w:themeColor="text1"/>
          <w:sz w:val="24"/>
          <w:szCs w:val="24"/>
        </w:rPr>
        <w:fldChar w:fldCharType="separate"/>
      </w:r>
      <w:r w:rsidR="0091258C">
        <w:rPr>
          <w:rFonts w:ascii="Times New Roman" w:hAnsi="Times New Roman" w:cs="Times New Roman"/>
          <w:color w:val="000000" w:themeColor="text1"/>
          <w:sz w:val="24"/>
          <w:szCs w:val="24"/>
        </w:rPr>
        <w:t>2.9</w:t>
      </w:r>
      <w:r w:rsidR="0091258C">
        <w:rPr>
          <w:rFonts w:ascii="Times New Roman" w:hAnsi="Times New Roman" w:cs="Times New Roman"/>
          <w:color w:val="000000" w:themeColor="text1"/>
          <w:sz w:val="24"/>
          <w:szCs w:val="24"/>
        </w:rPr>
        <w:fldChar w:fldCharType="end"/>
      </w:r>
      <w:r w:rsidR="004D0190">
        <w:rPr>
          <w:rFonts w:ascii="Times New Roman" w:hAnsi="Times New Roman" w:cs="Times New Roman"/>
          <w:color w:val="000000" w:themeColor="text1"/>
          <w:sz w:val="24"/>
          <w:szCs w:val="24"/>
        </w:rPr>
        <w:t xml:space="preserve"> </w:t>
      </w:r>
      <w:r w:rsidRPr="00AA16DA">
        <w:rPr>
          <w:rFonts w:ascii="Times New Roman" w:hAnsi="Times New Roman" w:cs="Times New Roman"/>
          <w:color w:val="000000" w:themeColor="text1"/>
          <w:sz w:val="24"/>
          <w:szCs w:val="24"/>
        </w:rPr>
        <w:t>Zmluvy, a to vždy po skončení kalendárneho mesiaca k predloženiu súpisu prác. Zhotoviteľ za týmto účelom predloží aktuálne potvrdenie / výpis zo Sociálnej poisťovn</w:t>
      </w:r>
      <w:r w:rsidR="00C96E74">
        <w:rPr>
          <w:rFonts w:ascii="Times New Roman" w:hAnsi="Times New Roman" w:cs="Times New Roman"/>
          <w:color w:val="000000" w:themeColor="text1"/>
          <w:sz w:val="24"/>
          <w:szCs w:val="24"/>
        </w:rPr>
        <w:t>e</w:t>
      </w:r>
      <w:r w:rsidRPr="00AA16DA">
        <w:rPr>
          <w:rFonts w:ascii="Times New Roman" w:hAnsi="Times New Roman" w:cs="Times New Roman"/>
          <w:color w:val="000000" w:themeColor="text1"/>
          <w:sz w:val="24"/>
          <w:szCs w:val="24"/>
        </w:rPr>
        <w:t xml:space="preserve"> preukazujúci kontinuálne zamestnávanie osôb uvedených </w:t>
      </w:r>
      <w:r w:rsidRPr="00137172">
        <w:rPr>
          <w:rFonts w:ascii="Times New Roman" w:hAnsi="Times New Roman" w:cs="Times New Roman"/>
          <w:color w:val="000000" w:themeColor="text1"/>
          <w:sz w:val="24"/>
          <w:szCs w:val="24"/>
        </w:rPr>
        <w:t>v </w:t>
      </w:r>
      <w:r w:rsidR="00530464" w:rsidRPr="00137172" w:rsidDel="00530464">
        <w:rPr>
          <w:rFonts w:ascii="Times New Roman" w:hAnsi="Times New Roman" w:cs="Times New Roman"/>
          <w:color w:val="000000" w:themeColor="text1"/>
          <w:sz w:val="24"/>
          <w:szCs w:val="24"/>
        </w:rPr>
        <w:t xml:space="preserve"> </w:t>
      </w:r>
      <w:r w:rsidRPr="00137172">
        <w:rPr>
          <w:rFonts w:ascii="Times New Roman" w:hAnsi="Times New Roman" w:cs="Times New Roman"/>
          <w:color w:val="000000" w:themeColor="text1"/>
          <w:sz w:val="24"/>
          <w:szCs w:val="24"/>
        </w:rPr>
        <w:t xml:space="preserve">Prílohe č. 5 Zmluvy (t.j. </w:t>
      </w:r>
      <w:r w:rsidR="008D1D4E" w:rsidRPr="00137172">
        <w:rPr>
          <w:rFonts w:ascii="Times New Roman" w:hAnsi="Times New Roman" w:cs="Times New Roman"/>
          <w:color w:val="000000" w:themeColor="text1"/>
          <w:sz w:val="24"/>
          <w:szCs w:val="24"/>
        </w:rPr>
        <w:t xml:space="preserve">zoznam </w:t>
      </w:r>
      <w:r w:rsidRPr="00137172">
        <w:rPr>
          <w:rFonts w:ascii="Times New Roman" w:hAnsi="Times New Roman" w:cs="Times New Roman"/>
          <w:color w:val="000000" w:themeColor="text1"/>
          <w:sz w:val="24"/>
          <w:szCs w:val="24"/>
        </w:rPr>
        <w:t xml:space="preserve">dlhodobo zamestnávaných </w:t>
      </w:r>
      <w:r w:rsidR="008D1D4E" w:rsidRPr="00137172">
        <w:rPr>
          <w:rFonts w:ascii="Times New Roman" w:hAnsi="Times New Roman" w:cs="Times New Roman"/>
          <w:color w:val="000000" w:themeColor="text1"/>
          <w:sz w:val="24"/>
          <w:szCs w:val="24"/>
        </w:rPr>
        <w:t>zamestnancov</w:t>
      </w:r>
      <w:r w:rsidR="000A735D" w:rsidRPr="00137172">
        <w:rPr>
          <w:rFonts w:ascii="Times New Roman" w:hAnsi="Times New Roman" w:cs="Times New Roman"/>
          <w:color w:val="000000" w:themeColor="text1"/>
          <w:sz w:val="24"/>
          <w:szCs w:val="24"/>
        </w:rPr>
        <w:t xml:space="preserve"> participujúcich na plnení</w:t>
      </w:r>
      <w:r w:rsidRPr="00137172">
        <w:rPr>
          <w:rFonts w:ascii="Times New Roman" w:hAnsi="Times New Roman" w:cs="Times New Roman"/>
          <w:color w:val="000000" w:themeColor="text1"/>
          <w:sz w:val="24"/>
          <w:szCs w:val="24"/>
        </w:rPr>
        <w:t>).</w:t>
      </w:r>
      <w:bookmarkEnd w:id="53"/>
      <w:r w:rsidRPr="00137172">
        <w:rPr>
          <w:rFonts w:ascii="Times New Roman" w:hAnsi="Times New Roman" w:cs="Times New Roman"/>
          <w:color w:val="000000" w:themeColor="text1"/>
          <w:sz w:val="24"/>
          <w:szCs w:val="24"/>
        </w:rPr>
        <w:t xml:space="preserve"> </w:t>
      </w:r>
      <w:bookmarkEnd w:id="54"/>
    </w:p>
    <w:p w14:paraId="09B7BF3D" w14:textId="271F5DDB" w:rsidR="00311D57" w:rsidRPr="003768BE"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137172">
        <w:rPr>
          <w:rFonts w:ascii="Times New Roman" w:hAnsi="Times New Roman"/>
          <w:sz w:val="24"/>
          <w:szCs w:val="24"/>
        </w:rPr>
        <w:t xml:space="preserve">Zhotoviteľ je povinný k podpisu zmluvy odovzdať objednávateľovi vyplnenú prílohu č. </w:t>
      </w:r>
      <w:r w:rsidR="00245588" w:rsidRPr="00137172">
        <w:rPr>
          <w:rFonts w:ascii="Times New Roman" w:hAnsi="Times New Roman"/>
          <w:sz w:val="24"/>
          <w:szCs w:val="24"/>
        </w:rPr>
        <w:t>7</w:t>
      </w:r>
      <w:r w:rsidRPr="00137172">
        <w:rPr>
          <w:rFonts w:ascii="Times New Roman" w:hAnsi="Times New Roman"/>
          <w:sz w:val="24"/>
          <w:szCs w:val="24"/>
        </w:rPr>
        <w:t xml:space="preserve">: </w:t>
      </w:r>
      <w:r w:rsidR="00245588" w:rsidRPr="00137172">
        <w:rPr>
          <w:rFonts w:ascii="Times New Roman" w:hAnsi="Times New Roman"/>
          <w:sz w:val="24"/>
          <w:szCs w:val="24"/>
        </w:rPr>
        <w:t>Z</w:t>
      </w:r>
      <w:r w:rsidRPr="00137172">
        <w:rPr>
          <w:rFonts w:ascii="Times New Roman" w:hAnsi="Times New Roman"/>
          <w:sz w:val="24"/>
          <w:szCs w:val="24"/>
        </w:rPr>
        <w:t>oznam riadiacich pracovníkov (osoby zodpovedné za odborné činnosti najmä projektový manažér stavby, stavbyvedúci) vrátane popisu činností, ktoré budú dané osoby vykonávať vrátane ich kontaktných údajov.</w:t>
      </w:r>
      <w:r w:rsidRPr="003768BE">
        <w:rPr>
          <w:rFonts w:ascii="Times New Roman" w:hAnsi="Times New Roman"/>
          <w:sz w:val="24"/>
          <w:szCs w:val="24"/>
        </w:rPr>
        <w:t xml:space="preserve"> Osoby uvedené v prílohe č. 5 </w:t>
      </w:r>
      <w:r w:rsidR="00DE15FE">
        <w:rPr>
          <w:rFonts w:ascii="Times New Roman" w:hAnsi="Times New Roman"/>
          <w:sz w:val="24"/>
          <w:szCs w:val="24"/>
        </w:rPr>
        <w:t xml:space="preserve"> a prílohe č. </w:t>
      </w:r>
      <w:r w:rsidR="00662270">
        <w:rPr>
          <w:rFonts w:ascii="Times New Roman" w:hAnsi="Times New Roman"/>
          <w:sz w:val="24"/>
          <w:szCs w:val="24"/>
        </w:rPr>
        <w:t>7</w:t>
      </w:r>
      <w:r w:rsidR="00DE15FE">
        <w:rPr>
          <w:rFonts w:ascii="Times New Roman" w:hAnsi="Times New Roman"/>
          <w:sz w:val="24"/>
          <w:szCs w:val="24"/>
        </w:rPr>
        <w:t xml:space="preserve"> </w:t>
      </w:r>
      <w:r w:rsidRPr="003768BE">
        <w:rPr>
          <w:rFonts w:ascii="Times New Roman" w:hAnsi="Times New Roman"/>
          <w:sz w:val="24"/>
          <w:szCs w:val="24"/>
        </w:rPr>
        <w:t>musia byť na stavenisku osobitne farebne označení (reflexnou vestou inej farby ako ostatné osoby prítomné na stavenisku</w:t>
      </w:r>
      <w:r w:rsidR="00FB6397">
        <w:rPr>
          <w:rFonts w:ascii="Times New Roman" w:hAnsi="Times New Roman"/>
          <w:sz w:val="24"/>
          <w:szCs w:val="24"/>
        </w:rPr>
        <w:t>, aby ich bolo možné okamžite identifikovať</w:t>
      </w:r>
      <w:r w:rsidR="007532E6">
        <w:rPr>
          <w:rFonts w:ascii="Times New Roman" w:hAnsi="Times New Roman"/>
          <w:sz w:val="24"/>
          <w:szCs w:val="24"/>
        </w:rPr>
        <w:t xml:space="preserve"> a priradiť k jednotlivým skupinám</w:t>
      </w:r>
      <w:r w:rsidR="00662270">
        <w:rPr>
          <w:rFonts w:ascii="Times New Roman" w:hAnsi="Times New Roman"/>
          <w:sz w:val="24"/>
          <w:szCs w:val="24"/>
        </w:rPr>
        <w:t>)</w:t>
      </w:r>
      <w:r w:rsidRPr="003768BE">
        <w:rPr>
          <w:rFonts w:ascii="Times New Roman" w:hAnsi="Times New Roman"/>
          <w:sz w:val="24"/>
          <w:szCs w:val="24"/>
        </w:rPr>
        <w:t>.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sidR="00E27566" w:rsidRPr="003768BE">
        <w:rPr>
          <w:rFonts w:ascii="Times New Roman" w:hAnsi="Times New Roman" w:cs="Times New Roman"/>
          <w:sz w:val="24"/>
          <w:szCs w:val="24"/>
        </w:rPr>
        <w:t xml:space="preserve">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4C61D1E9"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55" w:name="_Hlk210382677"/>
      <w:bookmarkStart w:id="56"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3630B0">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tejto zmluvy predložiť objednávateľovi doklad o</w:t>
      </w:r>
      <w:r w:rsidR="006740E2">
        <w:rPr>
          <w:rFonts w:ascii="Times New Roman" w:hAnsi="Times New Roman" w:cs="Times New Roman"/>
          <w:sz w:val="24"/>
          <w:szCs w:val="24"/>
        </w:rPr>
        <w:t xml:space="preserve"> stavebno-montážnom poistení a </w:t>
      </w:r>
      <w:r w:rsidRPr="005C571E">
        <w:rPr>
          <w:rFonts w:ascii="Times New Roman" w:hAnsi="Times New Roman" w:cs="Times New Roman"/>
          <w:sz w:val="24"/>
          <w:szCs w:val="24"/>
        </w:rPr>
        <w:t xml:space="preserve">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s dojednaným poistným plnením</w:t>
      </w:r>
      <w:r w:rsidR="006740E2">
        <w:rPr>
          <w:rFonts w:ascii="Times New Roman" w:hAnsi="Times New Roman" w:cs="Times New Roman"/>
          <w:sz w:val="24"/>
          <w:szCs w:val="24"/>
        </w:rPr>
        <w:t xml:space="preserve"> v hodnote ceny </w:t>
      </w:r>
      <w:r w:rsidR="001629B8" w:rsidRPr="001A0CA2">
        <w:rPr>
          <w:rFonts w:ascii="Times New Roman" w:hAnsi="Times New Roman" w:cs="Times New Roman"/>
          <w:sz w:val="24"/>
          <w:szCs w:val="24"/>
        </w:rPr>
        <w:t>Diela bez DPH,</w:t>
      </w:r>
      <w:r w:rsidRPr="001A0CA2">
        <w:rPr>
          <w:rFonts w:ascii="Times New Roman" w:hAnsi="Times New Roman" w:cs="Times New Roman"/>
          <w:sz w:val="24"/>
          <w:szCs w:val="24"/>
        </w:rPr>
        <w:t xml:space="preserve"> s</w:t>
      </w:r>
      <w:r w:rsidRPr="005C571E">
        <w:rPr>
          <w:rFonts w:ascii="Times New Roman" w:hAnsi="Times New Roman" w:cs="Times New Roman"/>
          <w:sz w:val="24"/>
          <w:szCs w:val="24"/>
        </w:rPr>
        <w:t xml:space="preserve"> platnosťou a účinnosťou počas celej doby realizácie diela až do jeho riadneho odovzdania, spolu aj s dokladom preukazujúcim zaplatenie poistného na aktuálne poistné obdobie. </w:t>
      </w:r>
      <w:bookmarkEnd w:id="55"/>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56"/>
      <w:r w:rsidR="00E23F7D">
        <w:rPr>
          <w:rFonts w:ascii="Times New Roman" w:hAnsi="Times New Roman" w:cs="Times New Roman"/>
          <w:sz w:val="24"/>
          <w:szCs w:val="24"/>
        </w:rPr>
        <w:t xml:space="preserve">  </w:t>
      </w:r>
    </w:p>
    <w:p w14:paraId="2976EE65" w14:textId="114C0D91" w:rsidR="00E06888" w:rsidRPr="00F801B2" w:rsidRDefault="00E06888" w:rsidP="00F801B2">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bookmarkStart w:id="57" w:name="_Ref220580913"/>
      <w:r w:rsidRPr="00F801B2">
        <w:rPr>
          <w:rFonts w:ascii="Times New Roman" w:hAnsi="Times New Roman" w:cs="Times New Roman"/>
          <w:color w:val="000000" w:themeColor="text1"/>
          <w:sz w:val="24"/>
          <w:szCs w:val="24"/>
        </w:rPr>
        <w:t xml:space="preserve">Zhotoviteľ </w:t>
      </w:r>
      <w:r w:rsidR="002E648D" w:rsidRPr="00F801B2">
        <w:rPr>
          <w:rFonts w:ascii="Times New Roman" w:hAnsi="Times New Roman" w:cs="Times New Roman"/>
          <w:color w:val="000000" w:themeColor="text1"/>
          <w:sz w:val="24"/>
          <w:szCs w:val="24"/>
        </w:rPr>
        <w:t>sa zaväzuje strpieť výkon kontroly súvisiaceho s</w:t>
      </w:r>
      <w:r w:rsidR="00206A27" w:rsidRPr="00F801B2">
        <w:rPr>
          <w:rFonts w:ascii="Times New Roman" w:hAnsi="Times New Roman" w:cs="Times New Roman"/>
          <w:color w:val="000000" w:themeColor="text1"/>
          <w:sz w:val="24"/>
          <w:szCs w:val="24"/>
        </w:rPr>
        <w:t> realizáciou Diela podľa tejto Zmluvy</w:t>
      </w:r>
      <w:bookmarkEnd w:id="57"/>
      <w:r w:rsidR="00F801B2" w:rsidRPr="00F801B2">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lastRenderedPageBreak/>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58"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sanity (výrobky majúce charakter spotrebovávania vody), najmä sprchové riešenia, sprchy, kohútiky, WC, WC misy a splachovacie nádržky, pisoárové misy a splachovacie nádržky, vane), ktoré patria do dvoch najlepších tried spotreby vody podľa platného značenia v EÚ (EU Water Label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58"/>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59"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59"/>
      <w:r w:rsidRPr="00E7277A">
        <w:rPr>
          <w:rFonts w:ascii="Times New Roman" w:hAnsi="Times New Roman" w:cs="Times New Roman"/>
          <w:sz w:val="24"/>
          <w:szCs w:val="24"/>
        </w:rPr>
        <w:t xml:space="preserve">. </w:t>
      </w:r>
    </w:p>
    <w:p w14:paraId="4D5FBB5D" w14:textId="77777777" w:rsidR="00DA7C5C" w:rsidRPr="00DA7C5C" w:rsidRDefault="00DA7C5C" w:rsidP="00DA7C5C">
      <w:pPr>
        <w:numPr>
          <w:ilvl w:val="1"/>
          <w:numId w:val="15"/>
        </w:numPr>
        <w:spacing w:after="0" w:line="276" w:lineRule="auto"/>
        <w:ind w:hanging="502"/>
        <w:contextualSpacing/>
        <w:jc w:val="both"/>
        <w:rPr>
          <w:rFonts w:ascii="Times New Roman" w:eastAsia="Arial" w:hAnsi="Times New Roman" w:cs="Times New Roman"/>
          <w:sz w:val="24"/>
          <w:szCs w:val="24"/>
        </w:rPr>
      </w:pPr>
      <w:bookmarkStart w:id="60" w:name="_Hlk210382745"/>
      <w:r w:rsidRPr="00DA7C5C">
        <w:rPr>
          <w:rFonts w:ascii="Times New Roman" w:eastAsia="Arial" w:hAnsi="Times New Roman" w:cs="Times New Roman"/>
          <w:sz w:val="24"/>
          <w:szCs w:val="24"/>
        </w:rPr>
        <w:t xml:space="preserve">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 najmä: </w:t>
      </w:r>
    </w:p>
    <w:p w14:paraId="6CA3BD91" w14:textId="30B85553" w:rsidR="00DA7C5C" w:rsidRPr="00DA7C5C" w:rsidRDefault="00DA7C5C" w:rsidP="00DA7C5C">
      <w:pPr>
        <w:pStyle w:val="Odsekzoznamu"/>
        <w:numPr>
          <w:ilvl w:val="1"/>
          <w:numId w:val="50"/>
        </w:numPr>
        <w:spacing w:after="0" w:line="276" w:lineRule="auto"/>
        <w:ind w:left="851"/>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zabezpečiť  zhodnotenie a recykláciu stavebného odpadu a odpadu z demolácie vrátane spätného zasypávania ako náhrady za iné materiály najmenej vo výške záväzných cieľov a limitov zhodnocovania a recyklácie ustanovených v príslušných právnych predpisoch;</w:t>
      </w:r>
    </w:p>
    <w:p w14:paraId="17495B99" w14:textId="13A42177" w:rsidR="00300053" w:rsidRPr="00E7277A" w:rsidRDefault="00DA7C5C" w:rsidP="007A74C1">
      <w:pPr>
        <w:spacing w:after="0" w:line="276" w:lineRule="auto"/>
        <w:ind w:left="900" w:hanging="270"/>
        <w:contextualSpacing/>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r w:rsidR="7F258778" w:rsidRPr="7F47D548">
        <w:rPr>
          <w:rFonts w:ascii="Times New Roman" w:eastAsia="Arial" w:hAnsi="Times New Roman" w:cs="Times New Roman"/>
          <w:sz w:val="24"/>
          <w:szCs w:val="24"/>
        </w:rPr>
        <w:t>:</w:t>
      </w:r>
    </w:p>
    <w:bookmarkEnd w:id="60"/>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6BB1C1C5"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sumarizáciu údajov </w:t>
      </w:r>
      <w:r w:rsidR="00F4393E" w:rsidRPr="00F4393E">
        <w:rPr>
          <w:rFonts w:ascii="Times New Roman" w:eastAsia="Arial" w:hAnsi="Times New Roman" w:cs="Times New Roman"/>
          <w:sz w:val="24"/>
          <w:szCs w:val="24"/>
        </w:rPr>
        <w:t>preukazujúcich, aký podiel odpadu bol recyklovaný alebo inak materiálovo zhodnotený</w:t>
      </w:r>
      <w:r w:rsidRPr="00E7277A">
        <w:rPr>
          <w:rFonts w:ascii="Times New Roman" w:eastAsia="Arial" w:hAnsi="Times New Roman" w:cs="Times New Roman"/>
          <w:sz w:val="24"/>
          <w:szCs w:val="24"/>
        </w:rPr>
        <w:t>;</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2E6D89FE"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lastRenderedPageBreak/>
        <w:t xml:space="preserve">d) zodpovedať za pravdivosť a úplnosť uvedených údajov a zabezpečiť archiváciu všetkých súvisiacich dokumentov </w:t>
      </w:r>
      <w:r w:rsidR="004C1F76">
        <w:rPr>
          <w:rFonts w:ascii="Times New Roman" w:eastAsia="Arial" w:hAnsi="Times New Roman" w:cs="Times New Roman"/>
          <w:sz w:val="24"/>
          <w:szCs w:val="24"/>
        </w:rPr>
        <w:t>aspoň počas záručnej doby</w:t>
      </w:r>
      <w:r w:rsidRPr="00E7277A">
        <w:rPr>
          <w:rFonts w:ascii="Times New Roman" w:eastAsia="Arial" w:hAnsi="Times New Roman" w:cs="Times New Roman"/>
          <w:sz w:val="24"/>
          <w:szCs w:val="24"/>
        </w:rPr>
        <w:t>;</w:t>
      </w:r>
    </w:p>
    <w:p w14:paraId="573EC400" w14:textId="3D6D95FF" w:rsidR="004C1F76" w:rsidRPr="00E7277A" w:rsidRDefault="004C1F76" w:rsidP="004C1F76">
      <w:pPr>
        <w:pStyle w:val="Odsekzoznamu"/>
        <w:numPr>
          <w:ilvl w:val="1"/>
          <w:numId w:val="15"/>
        </w:numPr>
        <w:spacing w:after="0" w:line="276" w:lineRule="auto"/>
        <w:ind w:left="284" w:hanging="568"/>
        <w:jc w:val="both"/>
        <w:rPr>
          <w:rFonts w:ascii="Times New Roman" w:hAnsi="Times New Roman" w:cs="Times New Roman"/>
          <w:sz w:val="24"/>
          <w:szCs w:val="24"/>
        </w:rPr>
      </w:pPr>
      <w:r w:rsidRPr="0059424A">
        <w:rPr>
          <w:rFonts w:ascii="Times New Roman" w:hAnsi="Times New Roman" w:cs="Times New Roman"/>
          <w:sz w:val="24"/>
          <w:szCs w:val="24"/>
        </w:rPr>
        <w:t xml:space="preserve">Zhotoviteľ sa zaväzuje inštalovať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Zhotoviteľ je povinný najneskôr do 7 pracovných dní odo dňa výzvy Objednávateľa alebo stavebného dozoru odovzdať Objednávateľovi vyhlásenia o zhode a technické listy k inštalovaným meničom napätia a tepelným čerpadlám. Požadovanú životnosť týchto zariadení preukazuje Zhotoviteľ technickým listom, ak sa v nich nachádza údaj o životnosti, alebo potvrdením výrobcu. Zhotoviteľ tiež preukáže záznam v </w:t>
      </w:r>
      <w:r w:rsidRPr="00815A17">
        <w:rPr>
          <w:rFonts w:ascii="Times New Roman" w:hAnsi="Times New Roman" w:cs="Times New Roman"/>
          <w:sz w:val="24"/>
          <w:szCs w:val="24"/>
        </w:rPr>
        <w:t>databáza EPREL</w:t>
      </w:r>
      <w:r w:rsidR="00604FF1">
        <w:rPr>
          <w:rFonts w:ascii="Times New Roman" w:hAnsi="Times New Roman" w:cs="Times New Roman"/>
          <w:sz w:val="24"/>
          <w:szCs w:val="24"/>
        </w:rPr>
        <w:t>.</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6284893C" w:rsidR="00E7604F" w:rsidRPr="00B84BEE" w:rsidRDefault="0052785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2785F">
        <w:rPr>
          <w:rFonts w:ascii="Times New Roman" w:eastAsia="Calibri" w:hAnsi="Times New Roman" w:cs="Times New Roman"/>
          <w:color w:val="000000" w:themeColor="text1"/>
          <w:sz w:val="24"/>
          <w:szCs w:val="24"/>
          <w:shd w:val="clear" w:color="auto" w:fill="FFFFFF"/>
          <w:lang w:eastAsia="sk-SK"/>
        </w:rPr>
        <w:t>Subdodávateľom podľa Zmluvy („</w:t>
      </w:r>
      <w:r w:rsidRPr="0052785F">
        <w:rPr>
          <w:rFonts w:ascii="Times New Roman" w:eastAsia="Calibri" w:hAnsi="Times New Roman" w:cs="Times New Roman"/>
          <w:b/>
          <w:color w:val="000000" w:themeColor="text1"/>
          <w:sz w:val="24"/>
          <w:szCs w:val="24"/>
          <w:shd w:val="clear" w:color="auto" w:fill="FFFFFF"/>
          <w:lang w:eastAsia="sk-SK"/>
        </w:rPr>
        <w:t>Subdodávateľ</w:t>
      </w:r>
      <w:r w:rsidRPr="0052785F">
        <w:rPr>
          <w:rFonts w:ascii="Times New Roman" w:eastAsia="Calibri" w:hAnsi="Times New Roman" w:cs="Times New Roman"/>
          <w:color w:val="000000" w:themeColor="text1"/>
          <w:sz w:val="24"/>
          <w:szCs w:val="24"/>
          <w:shd w:val="clear" w:color="auto" w:fill="FFFFFF"/>
          <w:lang w:eastAsia="sk-SK"/>
        </w:rPr>
        <w:t>“) je osoba na akejkoľvek úrovni Dodávateľského reťazca zhotoviteľa, ktorá priamo alebo nepriamo pre Zhotoviteľa vykonáva alebo má vykonať akúkoľvek časť Diela</w:t>
      </w:r>
      <w:r>
        <w:rPr>
          <w:rFonts w:ascii="Times New Roman" w:eastAsia="Calibri" w:hAnsi="Times New Roman" w:cs="Times New Roman"/>
          <w:color w:val="000000" w:themeColor="text1"/>
          <w:sz w:val="24"/>
          <w:szCs w:val="24"/>
          <w:shd w:val="clear" w:color="auto" w:fill="FFFFFF"/>
          <w:lang w:eastAsia="sk-SK"/>
        </w:rPr>
        <w:t xml:space="preserve">. </w:t>
      </w:r>
      <w:r w:rsidR="00E7604F" w:rsidRPr="005C571E">
        <w:rPr>
          <w:rFonts w:ascii="Times New Roman" w:eastAsia="Calibri" w:hAnsi="Times New Roman" w:cs="Times New Roman"/>
          <w:color w:val="000000" w:themeColor="text1"/>
          <w:sz w:val="24"/>
          <w:szCs w:val="24"/>
          <w:shd w:val="clear" w:color="auto" w:fill="FFFFFF"/>
          <w:lang w:eastAsia="sk-SK"/>
        </w:rPr>
        <w:t>.</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528F55CA"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ruským občanom, spoločnostiam, subjektom alebo orgánom sídliacim v Rusku, </w:t>
      </w:r>
    </w:p>
    <w:p w14:paraId="01FA0E0A" w14:textId="5F2EF4DF"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70F94E47" w14:textId="53A14606"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osobám, ktoré v ich mene alebo na základe ich pokynov predkladajú ponuku alebo plnia zákazku.</w:t>
      </w:r>
    </w:p>
    <w:p w14:paraId="61288BAE" w14:textId="2D49A797" w:rsidR="009D1528" w:rsidRPr="009D1528" w:rsidRDefault="002B3483">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Zhotoviteľ je oprávnený realizovať časť Diela prostredníctvom len tých subdodávateľov </w:t>
      </w:r>
      <w:r w:rsidR="00E7604F" w:rsidRPr="005C571E">
        <w:rPr>
          <w:rFonts w:ascii="Times New Roman" w:eastAsia="Calibri" w:hAnsi="Times New Roman" w:cs="Times New Roman"/>
          <w:color w:val="000000" w:themeColor="text1"/>
          <w:sz w:val="24"/>
          <w:szCs w:val="24"/>
          <w:lang w:eastAsia="sk-SK"/>
        </w:rPr>
        <w:t>, ktorí sú zapísaní v registri partnerov verejného sektora, podľa podmienok a </w:t>
      </w:r>
      <w:r w:rsidR="00E7604F" w:rsidRPr="005C571E">
        <w:rPr>
          <w:rFonts w:ascii="Times New Roman" w:eastAsia="Calibri" w:hAnsi="Times New Roman" w:cs="Times New Roman"/>
          <w:color w:val="000000" w:themeColor="text1"/>
          <w:sz w:val="24"/>
          <w:szCs w:val="24"/>
          <w:shd w:val="clear" w:color="auto" w:fill="FFFFFF"/>
          <w:lang w:eastAsia="sk-SK"/>
        </w:rPr>
        <w:t>požiadaviek</w:t>
      </w:r>
      <w:r w:rsidR="00E7604F"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00E7604F"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00214D84">
        <w:rPr>
          <w:rFonts w:ascii="Times New Roman" w:eastAsia="Calibri" w:hAnsi="Times New Roman" w:cs="Times New Roman"/>
          <w:bCs/>
          <w:color w:val="000000" w:themeColor="text1"/>
          <w:sz w:val="24"/>
          <w:szCs w:val="24"/>
          <w:lang w:eastAsia="sk-SK"/>
        </w:rPr>
        <w:t xml:space="preserve"> a ktorí nie sú v konflikte záujmov </w:t>
      </w:r>
      <w:r w:rsidR="00EC1832">
        <w:rPr>
          <w:rFonts w:ascii="Times New Roman" w:eastAsia="Calibri" w:hAnsi="Times New Roman" w:cs="Times New Roman"/>
          <w:color w:val="000000" w:themeColor="text1"/>
          <w:sz w:val="24"/>
          <w:szCs w:val="24"/>
          <w:lang w:eastAsia="sk-SK"/>
        </w:rPr>
        <w:t>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3501176C"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w:t>
      </w:r>
      <w:r w:rsidR="00E130F8">
        <w:rPr>
          <w:rFonts w:ascii="Times New Roman" w:hAnsi="Times New Roman" w:cs="Times New Roman"/>
          <w:color w:val="000000" w:themeColor="text1"/>
          <w:sz w:val="24"/>
          <w:szCs w:val="24"/>
        </w:rPr>
        <w:t>(podľa prílohy č. 8 tzv. „</w:t>
      </w:r>
      <w:r w:rsidR="00E130F8" w:rsidRPr="00E130F8">
        <w:rPr>
          <w:rFonts w:ascii="Times New Roman" w:hAnsi="Times New Roman" w:cs="Times New Roman"/>
          <w:b/>
          <w:bCs/>
          <w:color w:val="000000" w:themeColor="text1"/>
          <w:sz w:val="24"/>
          <w:szCs w:val="24"/>
        </w:rPr>
        <w:t>Kľúčový subdodávateľ</w:t>
      </w:r>
      <w:r w:rsidR="00E130F8">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vyžaduje sa, aby táto „iná osoba“ ako </w:t>
      </w:r>
      <w:r w:rsidR="00D92222">
        <w:rPr>
          <w:rFonts w:ascii="Times New Roman" w:hAnsi="Times New Roman" w:cs="Times New Roman"/>
          <w:color w:val="000000" w:themeColor="text1"/>
          <w:sz w:val="24"/>
          <w:szCs w:val="24"/>
        </w:rPr>
        <w:t xml:space="preserve">kľúčový </w:t>
      </w:r>
      <w:r w:rsidRPr="005C571E">
        <w:rPr>
          <w:rFonts w:ascii="Times New Roman" w:hAnsi="Times New Roman" w:cs="Times New Roman"/>
          <w:color w:val="000000" w:themeColor="text1"/>
          <w:sz w:val="24"/>
          <w:szCs w:val="24"/>
        </w:rPr>
        <w:t xml:space="preserve">subdodávateľ reálne vykonávala stavebné práce alebo služby, na ktoré </w:t>
      </w:r>
      <w:r w:rsidR="00D92222">
        <w:rPr>
          <w:rFonts w:ascii="Times New Roman" w:hAnsi="Times New Roman" w:cs="Times New Roman"/>
          <w:color w:val="000000" w:themeColor="text1"/>
          <w:sz w:val="24"/>
          <w:szCs w:val="24"/>
        </w:rPr>
        <w:t>vo Verejnom obstarávaní poskytla</w:t>
      </w:r>
      <w:r w:rsidR="00D9222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kapacity zhotoviteľovi počas celej doby realizácie diela podľa tejto zmluvy</w:t>
      </w:r>
      <w:r w:rsidR="00D92222">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76C5E96"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61" w:name="_Ref220582362"/>
      <w:r w:rsidRPr="005C571E">
        <w:rPr>
          <w:rFonts w:ascii="Times New Roman" w:hAnsi="Times New Roman" w:cs="Times New Roman"/>
          <w:color w:val="000000" w:themeColor="text1"/>
          <w:sz w:val="24"/>
          <w:szCs w:val="24"/>
        </w:rPr>
        <w:t xml:space="preserve">Ak sa v priebehu plnenia vyskytne potreba výmeny subdodávateľa, </w:t>
      </w:r>
      <w:r w:rsidR="002F0EE2">
        <w:rPr>
          <w:rFonts w:ascii="Times New Roman" w:hAnsi="Times New Roman" w:cs="Times New Roman"/>
          <w:color w:val="000000" w:themeColor="text1"/>
          <w:sz w:val="24"/>
          <w:szCs w:val="24"/>
        </w:rPr>
        <w:t xml:space="preserve">Zhotoviteľ bude postupovať podľa Prílohy č. 8 tejto Zmluvy. </w:t>
      </w:r>
      <w:bookmarkEnd w:id="61"/>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lastRenderedPageBreak/>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27D106D7"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súlade so stavebnotechnickou dokumentáciou k Dielu,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5AA4FD5A" w14:textId="7BE47F7F"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 </w:t>
      </w:r>
      <w:bookmarkStart w:id="62" w:name="_Ref222874047"/>
      <w:r w:rsidRPr="00FF1334">
        <w:rPr>
          <w:rFonts w:ascii="Times New Roman" w:eastAsia="Calibri" w:hAnsi="Times New Roman" w:cs="Times New Roman"/>
          <w:color w:val="000000" w:themeColor="text1"/>
          <w:sz w:val="24"/>
          <w:szCs w:val="24"/>
          <w:lang w:eastAsia="sk-SK"/>
        </w:rPr>
        <w:t xml:space="preserve">Objednávateľ si týmto v súlade s § 18 ods. 1 písm. d) bod 1. </w:t>
      </w:r>
      <w:r>
        <w:rPr>
          <w:rFonts w:ascii="Times New Roman" w:eastAsia="Calibri" w:hAnsi="Times New Roman" w:cs="Times New Roman"/>
          <w:color w:val="000000" w:themeColor="text1"/>
          <w:sz w:val="24"/>
          <w:szCs w:val="24"/>
          <w:lang w:eastAsia="sk-SK"/>
        </w:rPr>
        <w:t>zákon o verejnom obstarávaní</w:t>
      </w:r>
      <w:r w:rsidRPr="00FF1334">
        <w:rPr>
          <w:rFonts w:ascii="Times New Roman" w:eastAsia="Calibri" w:hAnsi="Times New Roman" w:cs="Times New Roman"/>
          <w:color w:val="000000" w:themeColor="text1"/>
          <w:sz w:val="24"/>
          <w:szCs w:val="24"/>
          <w:lang w:eastAsia="sk-SK"/>
        </w:rPr>
        <w:t xml:space="preserve"> v spojení s § 18 ods. 1 písm. a) </w:t>
      </w:r>
      <w:r>
        <w:rPr>
          <w:rFonts w:ascii="Times New Roman" w:eastAsia="Calibri" w:hAnsi="Times New Roman" w:cs="Times New Roman"/>
          <w:color w:val="000000" w:themeColor="text1"/>
          <w:sz w:val="24"/>
          <w:szCs w:val="24"/>
          <w:lang w:eastAsia="sk-SK"/>
        </w:rPr>
        <w:t>zákona o verejnom obstarávaní</w:t>
      </w:r>
      <w:r w:rsidRPr="00FF1334">
        <w:rPr>
          <w:rFonts w:ascii="Times New Roman" w:eastAsia="Calibri" w:hAnsi="Times New Roman" w:cs="Times New Roman"/>
          <w:color w:val="000000" w:themeColor="text1"/>
          <w:sz w:val="24"/>
          <w:szCs w:val="24"/>
          <w:lang w:eastAsia="sk-SK"/>
        </w:rPr>
        <w:t xml:space="preserve"> vyhradzuje právo nahradiť Zhotoviteľa uchádzačom z</w:t>
      </w:r>
      <w:r w:rsidR="00A55479">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A55479">
        <w:rPr>
          <w:rFonts w:ascii="Times New Roman" w:eastAsia="Calibri" w:hAnsi="Times New Roman" w:cs="Times New Roman"/>
          <w:color w:val="000000" w:themeColor="text1"/>
          <w:sz w:val="24"/>
          <w:szCs w:val="24"/>
          <w:lang w:eastAsia="sk-SK"/>
        </w:rPr>
        <w:t>o verejnom obstarávaní</w:t>
      </w:r>
      <w:r w:rsidRPr="00FF1334">
        <w:rPr>
          <w:rFonts w:ascii="Times New Roman" w:eastAsia="Calibri" w:hAnsi="Times New Roman" w:cs="Times New Roman"/>
          <w:color w:val="000000" w:themeColor="text1"/>
          <w:sz w:val="24"/>
          <w:szCs w:val="24"/>
          <w:lang w:eastAsia="sk-SK"/>
        </w:rPr>
        <w:t xml:space="preserve"> umiestnila ako ďalšia bezprostredne nasledujúca v</w:t>
      </w:r>
      <w:r w:rsidR="00DF5E52">
        <w:rPr>
          <w:rFonts w:ascii="Times New Roman" w:eastAsia="Calibri" w:hAnsi="Times New Roman" w:cs="Times New Roman"/>
          <w:color w:val="000000" w:themeColor="text1"/>
          <w:sz w:val="24"/>
          <w:szCs w:val="24"/>
          <w:lang w:eastAsia="sk-SK"/>
        </w:rPr>
        <w:t> </w:t>
      </w:r>
      <w:r w:rsidRPr="00FF1334">
        <w:rPr>
          <w:rFonts w:ascii="Times New Roman" w:eastAsia="Calibri" w:hAnsi="Times New Roman" w:cs="Times New Roman"/>
          <w:color w:val="000000" w:themeColor="text1"/>
          <w:sz w:val="24"/>
          <w:szCs w:val="24"/>
          <w:lang w:eastAsia="sk-SK"/>
        </w:rPr>
        <w:t>poradí</w:t>
      </w:r>
      <w:r w:rsidR="00DF5E52">
        <w:rPr>
          <w:rFonts w:ascii="Times New Roman" w:eastAsia="Calibri" w:hAnsi="Times New Roman" w:cs="Times New Roman"/>
          <w:color w:val="000000" w:themeColor="text1"/>
          <w:sz w:val="24"/>
          <w:szCs w:val="24"/>
          <w:lang w:eastAsia="sk-SK"/>
        </w:rPr>
        <w:t xml:space="preserve"> podľa</w:t>
      </w:r>
      <w:r w:rsidRPr="00FF1334">
        <w:rPr>
          <w:rFonts w:ascii="Times New Roman" w:eastAsia="Calibri" w:hAnsi="Times New Roman" w:cs="Times New Roman"/>
          <w:color w:val="000000" w:themeColor="text1"/>
          <w:sz w:val="24"/>
          <w:szCs w:val="24"/>
          <w:lang w:eastAsia="sk-SK"/>
        </w:rPr>
        <w:t xml:space="preserve"> vyhodnotenia ponúk</w:t>
      </w:r>
      <w:r w:rsidR="00DF5E52">
        <w:rPr>
          <w:rFonts w:ascii="Times New Roman" w:eastAsia="Calibri" w:hAnsi="Times New Roman" w:cs="Times New Roman"/>
          <w:color w:val="000000" w:themeColor="text1"/>
          <w:sz w:val="24"/>
          <w:szCs w:val="24"/>
          <w:lang w:eastAsia="sk-SK"/>
        </w:rPr>
        <w:t>,</w:t>
      </w:r>
      <w:r w:rsidRPr="00FF1334">
        <w:rPr>
          <w:rFonts w:ascii="Times New Roman" w:eastAsia="Calibri" w:hAnsi="Times New Roman" w:cs="Times New Roman"/>
          <w:color w:val="000000" w:themeColor="text1"/>
          <w:sz w:val="24"/>
          <w:szCs w:val="24"/>
          <w:lang w:eastAsia="sk-SK"/>
        </w:rPr>
        <w:t xml:space="preserve"> za </w:t>
      </w:r>
      <w:r w:rsidR="00F84203">
        <w:rPr>
          <w:rFonts w:ascii="Times New Roman" w:eastAsia="Calibri" w:hAnsi="Times New Roman" w:cs="Times New Roman"/>
          <w:color w:val="000000" w:themeColor="text1"/>
          <w:sz w:val="24"/>
          <w:szCs w:val="24"/>
          <w:lang w:eastAsia="sk-SK"/>
        </w:rPr>
        <w:t>ponukou</w:t>
      </w:r>
      <w:r w:rsidR="00DF5E52">
        <w:rPr>
          <w:rFonts w:ascii="Times New Roman" w:eastAsia="Calibri" w:hAnsi="Times New Roman" w:cs="Times New Roman"/>
          <w:color w:val="000000" w:themeColor="text1"/>
          <w:sz w:val="24"/>
          <w:szCs w:val="24"/>
          <w:lang w:eastAsia="sk-SK"/>
        </w:rPr>
        <w:t xml:space="preserve"> Zhotoviteľa</w:t>
      </w:r>
      <w:r w:rsidRPr="00FF1334">
        <w:rPr>
          <w:rFonts w:ascii="Times New Roman" w:eastAsia="Calibri" w:hAnsi="Times New Roman" w:cs="Times New Roman"/>
          <w:color w:val="000000" w:themeColor="text1"/>
          <w:sz w:val="24"/>
          <w:szCs w:val="24"/>
          <w:lang w:eastAsia="sk-SK"/>
        </w:rPr>
        <w:t xml:space="preserve"> (tento uchádzač alebo uchádzač podľa </w:t>
      </w:r>
      <w:r w:rsidR="00F26A4B">
        <w:rPr>
          <w:rFonts w:ascii="Times New Roman" w:eastAsia="Calibri" w:hAnsi="Times New Roman" w:cs="Times New Roman"/>
          <w:color w:val="000000" w:themeColor="text1"/>
          <w:sz w:val="24"/>
          <w:szCs w:val="24"/>
          <w:lang w:eastAsia="sk-SK"/>
        </w:rPr>
        <w:t>bodu</w:t>
      </w:r>
      <w:r w:rsidRPr="00FF1334">
        <w:rPr>
          <w:rFonts w:ascii="Times New Roman" w:eastAsia="Calibri" w:hAnsi="Times New Roman" w:cs="Times New Roman"/>
          <w:color w:val="000000" w:themeColor="text1"/>
          <w:sz w:val="24"/>
          <w:szCs w:val="24"/>
          <w:lang w:eastAsia="sk-SK"/>
        </w:rPr>
        <w:t xml:space="preserve">. </w:t>
      </w:r>
      <w:r w:rsidR="00F26A4B">
        <w:rPr>
          <w:rFonts w:ascii="Times New Roman" w:eastAsia="Calibri" w:hAnsi="Times New Roman" w:cs="Times New Roman"/>
          <w:color w:val="000000" w:themeColor="text1"/>
          <w:sz w:val="24"/>
          <w:szCs w:val="24"/>
          <w:lang w:eastAsia="sk-SK"/>
        </w:rPr>
        <w:fldChar w:fldCharType="begin"/>
      </w:r>
      <w:r w:rsidR="00F26A4B">
        <w:rPr>
          <w:rFonts w:ascii="Times New Roman" w:eastAsia="Calibri" w:hAnsi="Times New Roman" w:cs="Times New Roman"/>
          <w:color w:val="000000" w:themeColor="text1"/>
          <w:sz w:val="24"/>
          <w:szCs w:val="24"/>
          <w:lang w:eastAsia="sk-SK"/>
        </w:rPr>
        <w:instrText xml:space="preserve"> REF _Ref222873992 \r \h </w:instrText>
      </w:r>
      <w:r w:rsidR="00F26A4B">
        <w:rPr>
          <w:rFonts w:ascii="Times New Roman" w:eastAsia="Calibri" w:hAnsi="Times New Roman" w:cs="Times New Roman"/>
          <w:color w:val="000000" w:themeColor="text1"/>
          <w:sz w:val="24"/>
          <w:szCs w:val="24"/>
          <w:lang w:eastAsia="sk-SK"/>
        </w:rPr>
      </w:r>
      <w:r w:rsidR="00F26A4B">
        <w:rPr>
          <w:rFonts w:ascii="Times New Roman" w:eastAsia="Calibri" w:hAnsi="Times New Roman" w:cs="Times New Roman"/>
          <w:color w:val="000000" w:themeColor="text1"/>
          <w:sz w:val="24"/>
          <w:szCs w:val="24"/>
          <w:lang w:eastAsia="sk-SK"/>
        </w:rPr>
        <w:fldChar w:fldCharType="separate"/>
      </w:r>
      <w:r w:rsidR="00F26A4B">
        <w:rPr>
          <w:rFonts w:ascii="Times New Roman" w:eastAsia="Calibri" w:hAnsi="Times New Roman" w:cs="Times New Roman"/>
          <w:color w:val="000000" w:themeColor="text1"/>
          <w:sz w:val="24"/>
          <w:szCs w:val="24"/>
          <w:lang w:eastAsia="sk-SK"/>
        </w:rPr>
        <w:t>9.12</w:t>
      </w:r>
      <w:r w:rsidR="00F26A4B">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ďalej ako „</w:t>
      </w:r>
      <w:r w:rsidRPr="00D953CD">
        <w:rPr>
          <w:rFonts w:ascii="Times New Roman" w:eastAsia="Calibri" w:hAnsi="Times New Roman" w:cs="Times New Roman"/>
          <w:b/>
          <w:bCs/>
          <w:color w:val="000000" w:themeColor="text1"/>
          <w:sz w:val="24"/>
          <w:szCs w:val="24"/>
          <w:lang w:eastAsia="sk-SK"/>
        </w:rPr>
        <w:t>Náhradný zhotoviteľ</w:t>
      </w:r>
      <w:r w:rsidRPr="00FF1334">
        <w:rPr>
          <w:rFonts w:ascii="Times New Roman" w:eastAsia="Calibri" w:hAnsi="Times New Roman" w:cs="Times New Roman"/>
          <w:color w:val="000000" w:themeColor="text1"/>
          <w:sz w:val="24"/>
          <w:szCs w:val="24"/>
          <w:lang w:eastAsia="sk-SK"/>
        </w:rPr>
        <w:t>“), a to v prípade predčasného ukončenia Zmluvy.</w:t>
      </w:r>
      <w:bookmarkEnd w:id="62"/>
      <w:r w:rsidRPr="00FF1334">
        <w:rPr>
          <w:rFonts w:ascii="Times New Roman" w:eastAsia="Calibri" w:hAnsi="Times New Roman" w:cs="Times New Roman"/>
          <w:color w:val="000000" w:themeColor="text1"/>
          <w:sz w:val="24"/>
          <w:szCs w:val="24"/>
          <w:lang w:eastAsia="sk-SK"/>
        </w:rPr>
        <w:t xml:space="preserve"> </w:t>
      </w:r>
    </w:p>
    <w:p w14:paraId="069858DD" w14:textId="314AC590"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63" w:name="_Ref222874081"/>
      <w:r w:rsidRPr="00FF1334">
        <w:rPr>
          <w:rFonts w:ascii="Times New Roman" w:eastAsia="Calibri" w:hAnsi="Times New Roman" w:cs="Times New Roman"/>
          <w:color w:val="000000" w:themeColor="text1"/>
          <w:sz w:val="24"/>
          <w:szCs w:val="24"/>
          <w:lang w:eastAsia="sk-SK"/>
        </w:rPr>
        <w:t>Predmetom zmluvy s Náhradným zhotoviteľom (ďalej ako „</w:t>
      </w:r>
      <w:r w:rsidRPr="00D953CD">
        <w:rPr>
          <w:rFonts w:ascii="Times New Roman" w:eastAsia="Calibri" w:hAnsi="Times New Roman" w:cs="Times New Roman"/>
          <w:b/>
          <w:bCs/>
          <w:color w:val="000000" w:themeColor="text1"/>
          <w:sz w:val="24"/>
          <w:szCs w:val="24"/>
          <w:lang w:eastAsia="sk-SK"/>
        </w:rPr>
        <w:t>Náhradná zmluva</w:t>
      </w:r>
      <w:r w:rsidRPr="00FF1334">
        <w:rPr>
          <w:rFonts w:ascii="Times New Roman" w:eastAsia="Calibri" w:hAnsi="Times New Roman" w:cs="Times New Roman"/>
          <w:color w:val="000000" w:themeColor="text1"/>
          <w:sz w:val="24"/>
          <w:szCs w:val="24"/>
          <w:lang w:eastAsia="sk-SK"/>
        </w:rPr>
        <w:t xml:space="preserve">“) bude zhotovenie tej časti Diela, ktorá nebola zhotovená Zhotoviteľom počas trvania Zmluvy, vrátane opráv vád a nedorobkov na rozpracovanom Diele, ktoré neboli odstránené Zhotoviteľom počas trvania Zmluvy (dokončenie Diela), pričom Náhradná zmluva bude obsahovať ceny vo výške podľa </w:t>
      </w:r>
      <w:r w:rsidR="008F6349">
        <w:rPr>
          <w:rFonts w:ascii="Times New Roman" w:eastAsia="Calibri" w:hAnsi="Times New Roman" w:cs="Times New Roman"/>
          <w:color w:val="000000" w:themeColor="text1"/>
          <w:sz w:val="24"/>
          <w:szCs w:val="24"/>
          <w:lang w:eastAsia="sk-SK"/>
        </w:rPr>
        <w:t>Prílohy č. 2 tejto Zmluvy</w:t>
      </w:r>
      <w:r w:rsidRPr="00FF1334">
        <w:rPr>
          <w:rFonts w:ascii="Times New Roman" w:eastAsia="Calibri" w:hAnsi="Times New Roman" w:cs="Times New Roman"/>
          <w:color w:val="000000" w:themeColor="text1"/>
          <w:sz w:val="24"/>
          <w:szCs w:val="24"/>
          <w:lang w:eastAsia="sk-SK"/>
        </w:rPr>
        <w:t xml:space="preserve"> a všetkých prípadných zmien cien vykonaných v súlade s touto Zmluvou do dňa jej predčasného ukončenia (</w:t>
      </w:r>
      <w:r w:rsidR="00F26A4B">
        <w:rPr>
          <w:rFonts w:ascii="Times New Roman" w:eastAsia="Calibri" w:hAnsi="Times New Roman" w:cs="Times New Roman"/>
          <w:color w:val="000000" w:themeColor="text1"/>
          <w:sz w:val="24"/>
          <w:szCs w:val="24"/>
          <w:lang w:eastAsia="sk-SK"/>
        </w:rPr>
        <w:t xml:space="preserve">t.j. </w:t>
      </w:r>
      <w:r w:rsidRPr="00FF1334">
        <w:rPr>
          <w:rFonts w:ascii="Times New Roman" w:eastAsia="Calibri" w:hAnsi="Times New Roman" w:cs="Times New Roman"/>
          <w:color w:val="000000" w:themeColor="text1"/>
          <w:sz w:val="24"/>
          <w:szCs w:val="24"/>
          <w:lang w:eastAsia="sk-SK"/>
        </w:rPr>
        <w:t xml:space="preserve">ceny Zhotoviteľa) so zohľadnením prípadnej potreby opráv vád a nedorobkov na rozpracovanom Diele, s ktorými nemohlo byť kalkulované </w:t>
      </w:r>
      <w:r w:rsidR="00F26A4B">
        <w:rPr>
          <w:rFonts w:ascii="Times New Roman" w:eastAsia="Calibri" w:hAnsi="Times New Roman" w:cs="Times New Roman"/>
          <w:color w:val="000000" w:themeColor="text1"/>
          <w:sz w:val="24"/>
          <w:szCs w:val="24"/>
          <w:lang w:eastAsia="sk-SK"/>
        </w:rPr>
        <w:t>vo verejnom obstarávaní</w:t>
      </w:r>
      <w:r w:rsidRPr="00FF1334">
        <w:rPr>
          <w:rFonts w:ascii="Times New Roman" w:eastAsia="Calibri" w:hAnsi="Times New Roman" w:cs="Times New Roman"/>
          <w:color w:val="000000" w:themeColor="text1"/>
          <w:sz w:val="24"/>
          <w:szCs w:val="24"/>
          <w:lang w:eastAsia="sk-SK"/>
        </w:rPr>
        <w:t>.</w:t>
      </w:r>
      <w:bookmarkEnd w:id="63"/>
    </w:p>
    <w:p w14:paraId="1D95D0BB" w14:textId="54583A8B"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64" w:name="_Ref222873992"/>
      <w:r w:rsidRPr="00FF1334">
        <w:rPr>
          <w:rFonts w:ascii="Times New Roman" w:eastAsia="Calibri" w:hAnsi="Times New Roman" w:cs="Times New Roman"/>
          <w:color w:val="000000" w:themeColor="text1"/>
          <w:sz w:val="24"/>
          <w:szCs w:val="24"/>
          <w:lang w:eastAsia="sk-SK"/>
        </w:rPr>
        <w:lastRenderedPageBreak/>
        <w:t xml:space="preserve">V prípade, ak by uchádzač podľa </w:t>
      </w:r>
      <w:r w:rsidR="00F26A4B">
        <w:rPr>
          <w:rFonts w:ascii="Times New Roman" w:eastAsia="Calibri" w:hAnsi="Times New Roman" w:cs="Times New Roman"/>
          <w:color w:val="000000" w:themeColor="text1"/>
          <w:sz w:val="24"/>
          <w:szCs w:val="24"/>
          <w:lang w:eastAsia="sk-SK"/>
        </w:rPr>
        <w:t xml:space="preserve">bodu </w:t>
      </w:r>
      <w:r w:rsidR="00A57FBA">
        <w:rPr>
          <w:rFonts w:ascii="Times New Roman" w:eastAsia="Calibri" w:hAnsi="Times New Roman" w:cs="Times New Roman"/>
          <w:color w:val="000000" w:themeColor="text1"/>
          <w:sz w:val="24"/>
          <w:szCs w:val="24"/>
          <w:lang w:eastAsia="sk-SK"/>
        </w:rPr>
        <w:fldChar w:fldCharType="begin"/>
      </w:r>
      <w:r w:rsidR="00A57FBA">
        <w:rPr>
          <w:rFonts w:ascii="Times New Roman" w:eastAsia="Calibri" w:hAnsi="Times New Roman" w:cs="Times New Roman"/>
          <w:color w:val="000000" w:themeColor="text1"/>
          <w:sz w:val="24"/>
          <w:szCs w:val="24"/>
          <w:lang w:eastAsia="sk-SK"/>
        </w:rPr>
        <w:instrText xml:space="preserve"> REF _Ref222874047 \r \h </w:instrText>
      </w:r>
      <w:r w:rsidR="00A57FBA">
        <w:rPr>
          <w:rFonts w:ascii="Times New Roman" w:eastAsia="Calibri" w:hAnsi="Times New Roman" w:cs="Times New Roman"/>
          <w:color w:val="000000" w:themeColor="text1"/>
          <w:sz w:val="24"/>
          <w:szCs w:val="24"/>
          <w:lang w:eastAsia="sk-SK"/>
        </w:rPr>
      </w:r>
      <w:r w:rsidR="00A57FBA">
        <w:rPr>
          <w:rFonts w:ascii="Times New Roman" w:eastAsia="Calibri" w:hAnsi="Times New Roman" w:cs="Times New Roman"/>
          <w:color w:val="000000" w:themeColor="text1"/>
          <w:sz w:val="24"/>
          <w:szCs w:val="24"/>
          <w:lang w:eastAsia="sk-SK"/>
        </w:rPr>
        <w:fldChar w:fldCharType="separate"/>
      </w:r>
      <w:r w:rsidR="00A57FBA">
        <w:rPr>
          <w:rFonts w:ascii="Times New Roman" w:eastAsia="Calibri" w:hAnsi="Times New Roman" w:cs="Times New Roman"/>
          <w:color w:val="000000" w:themeColor="text1"/>
          <w:sz w:val="24"/>
          <w:szCs w:val="24"/>
          <w:lang w:eastAsia="sk-SK"/>
        </w:rPr>
        <w:t>9.10</w:t>
      </w:r>
      <w:r w:rsidR="00A57FBA">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odmietol uzavrieť Náhradnú zmluvu, je Objednávateľ oprávnený nahradiť Zhotoviteľa za podmienok podľa </w:t>
      </w:r>
      <w:r w:rsidR="004F3F75">
        <w:rPr>
          <w:rFonts w:ascii="Times New Roman" w:eastAsia="Calibri" w:hAnsi="Times New Roman" w:cs="Times New Roman"/>
          <w:color w:val="000000" w:themeColor="text1"/>
          <w:sz w:val="24"/>
          <w:szCs w:val="24"/>
          <w:lang w:eastAsia="sk-SK"/>
        </w:rPr>
        <w:t xml:space="preserve">bodu </w:t>
      </w:r>
      <w:r w:rsidR="004F3F75">
        <w:rPr>
          <w:rFonts w:ascii="Times New Roman" w:eastAsia="Calibri" w:hAnsi="Times New Roman" w:cs="Times New Roman"/>
          <w:color w:val="000000" w:themeColor="text1"/>
          <w:sz w:val="24"/>
          <w:szCs w:val="24"/>
          <w:lang w:eastAsia="sk-SK"/>
        </w:rPr>
        <w:fldChar w:fldCharType="begin"/>
      </w:r>
      <w:r w:rsidR="004F3F75">
        <w:rPr>
          <w:rFonts w:ascii="Times New Roman" w:eastAsia="Calibri" w:hAnsi="Times New Roman" w:cs="Times New Roman"/>
          <w:color w:val="000000" w:themeColor="text1"/>
          <w:sz w:val="24"/>
          <w:szCs w:val="24"/>
          <w:lang w:eastAsia="sk-SK"/>
        </w:rPr>
        <w:instrText xml:space="preserve"> REF _Ref222874081 \r \h </w:instrText>
      </w:r>
      <w:r w:rsidR="004F3F75">
        <w:rPr>
          <w:rFonts w:ascii="Times New Roman" w:eastAsia="Calibri" w:hAnsi="Times New Roman" w:cs="Times New Roman"/>
          <w:color w:val="000000" w:themeColor="text1"/>
          <w:sz w:val="24"/>
          <w:szCs w:val="24"/>
          <w:lang w:eastAsia="sk-SK"/>
        </w:rPr>
      </w:r>
      <w:r w:rsidR="004F3F75">
        <w:rPr>
          <w:rFonts w:ascii="Times New Roman" w:eastAsia="Calibri" w:hAnsi="Times New Roman" w:cs="Times New Roman"/>
          <w:color w:val="000000" w:themeColor="text1"/>
          <w:sz w:val="24"/>
          <w:szCs w:val="24"/>
          <w:lang w:eastAsia="sk-SK"/>
        </w:rPr>
        <w:fldChar w:fldCharType="separate"/>
      </w:r>
      <w:r w:rsidR="004F3F75">
        <w:rPr>
          <w:rFonts w:ascii="Times New Roman" w:eastAsia="Calibri" w:hAnsi="Times New Roman" w:cs="Times New Roman"/>
          <w:color w:val="000000" w:themeColor="text1"/>
          <w:sz w:val="24"/>
          <w:szCs w:val="24"/>
          <w:lang w:eastAsia="sk-SK"/>
        </w:rPr>
        <w:t>9.11</w:t>
      </w:r>
      <w:r w:rsidR="004F3F75">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uchádzačom z</w:t>
      </w:r>
      <w:r w:rsidR="004F3F75">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4F3F75">
        <w:rPr>
          <w:rFonts w:ascii="Times New Roman" w:eastAsia="Calibri" w:hAnsi="Times New Roman" w:cs="Times New Roman"/>
          <w:color w:val="000000" w:themeColor="text1"/>
          <w:sz w:val="24"/>
          <w:szCs w:val="24"/>
          <w:lang w:eastAsia="sk-SK"/>
        </w:rPr>
        <w:t xml:space="preserve">o verejnom obstarávaní </w:t>
      </w:r>
      <w:r w:rsidRPr="00FF1334">
        <w:rPr>
          <w:rFonts w:ascii="Times New Roman" w:eastAsia="Calibri" w:hAnsi="Times New Roman" w:cs="Times New Roman"/>
          <w:color w:val="000000" w:themeColor="text1"/>
          <w:sz w:val="24"/>
          <w:szCs w:val="24"/>
          <w:lang w:eastAsia="sk-SK"/>
        </w:rPr>
        <w:t xml:space="preserve">umiestnila ako ďalšia v poradí </w:t>
      </w:r>
      <w:r w:rsidR="004F3F75">
        <w:rPr>
          <w:rFonts w:ascii="Times New Roman" w:eastAsia="Calibri" w:hAnsi="Times New Roman" w:cs="Times New Roman"/>
          <w:color w:val="000000" w:themeColor="text1"/>
          <w:sz w:val="24"/>
          <w:szCs w:val="24"/>
          <w:lang w:eastAsia="sk-SK"/>
        </w:rPr>
        <w:t>podľa</w:t>
      </w:r>
      <w:r w:rsidRPr="00FF1334">
        <w:rPr>
          <w:rFonts w:ascii="Times New Roman" w:eastAsia="Calibri" w:hAnsi="Times New Roman" w:cs="Times New Roman"/>
          <w:color w:val="000000" w:themeColor="text1"/>
          <w:sz w:val="24"/>
          <w:szCs w:val="24"/>
          <w:lang w:eastAsia="sk-SK"/>
        </w:rPr>
        <w:t xml:space="preserve"> vyhodnotenia ponúk. Ak by Náhradnú zmluvu odmietol uzavrieť aj uchádzač podľa predchádzajúcej vety, možnosť uzavrieť Náhradnú zmluvu za podmienok podľa </w:t>
      </w:r>
      <w:r w:rsidR="006E420E">
        <w:rPr>
          <w:rFonts w:ascii="Times New Roman" w:eastAsia="Calibri" w:hAnsi="Times New Roman" w:cs="Times New Roman"/>
          <w:color w:val="000000" w:themeColor="text1"/>
          <w:sz w:val="24"/>
          <w:szCs w:val="24"/>
          <w:lang w:eastAsia="sk-SK"/>
        </w:rPr>
        <w:t xml:space="preserve">bodu </w:t>
      </w:r>
      <w:r w:rsidR="006E420E">
        <w:rPr>
          <w:rFonts w:ascii="Times New Roman" w:eastAsia="Calibri" w:hAnsi="Times New Roman" w:cs="Times New Roman"/>
          <w:color w:val="000000" w:themeColor="text1"/>
          <w:sz w:val="24"/>
          <w:szCs w:val="24"/>
          <w:lang w:eastAsia="sk-SK"/>
        </w:rPr>
        <w:fldChar w:fldCharType="begin"/>
      </w:r>
      <w:r w:rsidR="006E420E">
        <w:rPr>
          <w:rFonts w:ascii="Times New Roman" w:eastAsia="Calibri" w:hAnsi="Times New Roman" w:cs="Times New Roman"/>
          <w:color w:val="000000" w:themeColor="text1"/>
          <w:sz w:val="24"/>
          <w:szCs w:val="24"/>
          <w:lang w:eastAsia="sk-SK"/>
        </w:rPr>
        <w:instrText xml:space="preserve"> REF _Ref222874081 \r \h </w:instrText>
      </w:r>
      <w:r w:rsidR="006E420E">
        <w:rPr>
          <w:rFonts w:ascii="Times New Roman" w:eastAsia="Calibri" w:hAnsi="Times New Roman" w:cs="Times New Roman"/>
          <w:color w:val="000000" w:themeColor="text1"/>
          <w:sz w:val="24"/>
          <w:szCs w:val="24"/>
          <w:lang w:eastAsia="sk-SK"/>
        </w:rPr>
      </w:r>
      <w:r w:rsidR="006E420E">
        <w:rPr>
          <w:rFonts w:ascii="Times New Roman" w:eastAsia="Calibri" w:hAnsi="Times New Roman" w:cs="Times New Roman"/>
          <w:color w:val="000000" w:themeColor="text1"/>
          <w:sz w:val="24"/>
          <w:szCs w:val="24"/>
          <w:lang w:eastAsia="sk-SK"/>
        </w:rPr>
        <w:fldChar w:fldCharType="separate"/>
      </w:r>
      <w:r w:rsidR="006E420E">
        <w:rPr>
          <w:rFonts w:ascii="Times New Roman" w:eastAsia="Calibri" w:hAnsi="Times New Roman" w:cs="Times New Roman"/>
          <w:color w:val="000000" w:themeColor="text1"/>
          <w:sz w:val="24"/>
          <w:szCs w:val="24"/>
          <w:lang w:eastAsia="sk-SK"/>
        </w:rPr>
        <w:t>9.11</w:t>
      </w:r>
      <w:r w:rsidR="006E420E">
        <w:rPr>
          <w:rFonts w:ascii="Times New Roman" w:eastAsia="Calibri" w:hAnsi="Times New Roman" w:cs="Times New Roman"/>
          <w:color w:val="000000" w:themeColor="text1"/>
          <w:sz w:val="24"/>
          <w:szCs w:val="24"/>
          <w:lang w:eastAsia="sk-SK"/>
        </w:rPr>
        <w:fldChar w:fldCharType="end"/>
      </w:r>
      <w:r w:rsidR="006E420E"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t>prechádza na ďalšieho uchádzača z</w:t>
      </w:r>
      <w:r w:rsidR="006E420E">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xml:space="preserve"> podľa poradia z vyhodnotenia ponúk, a tak ďalej.</w:t>
      </w:r>
      <w:bookmarkEnd w:id="64"/>
      <w:r w:rsidRPr="00FF1334">
        <w:rPr>
          <w:rFonts w:ascii="Times New Roman" w:eastAsia="Calibri" w:hAnsi="Times New Roman" w:cs="Times New Roman"/>
          <w:color w:val="000000" w:themeColor="text1"/>
          <w:sz w:val="24"/>
          <w:szCs w:val="24"/>
          <w:lang w:eastAsia="sk-SK"/>
        </w:rPr>
        <w:t xml:space="preserve"> </w:t>
      </w:r>
    </w:p>
    <w:p w14:paraId="1775637D" w14:textId="77777777" w:rsid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FF1334">
        <w:rPr>
          <w:rFonts w:ascii="Times New Roman" w:eastAsia="Calibri" w:hAnsi="Times New Roman" w:cs="Times New Roman"/>
          <w:color w:val="000000" w:themeColor="text1"/>
          <w:sz w:val="24"/>
          <w:szCs w:val="24"/>
          <w:lang w:eastAsia="sk-SK"/>
        </w:rPr>
        <w:t>Pre vylúčenie akýchkoľvek pochybností Zmluvné strany uvádzajú, že nahradením Zhotoviteľa Náhradným zhotoviteľom nezaniká zodpovednosť Zhotoviteľa za plnenia poskytnuté v zmysle Zmluvy počas platnosti Zmluvy ani zodpovednosť Zhotoviteľa za akékoľvek porušenia Zmluvy a rovnako tak nezanikajú ani akékoľvek s tým súvisiace nároky Objednávateľa voči Zhotoviteľovi.</w:t>
      </w:r>
    </w:p>
    <w:p w14:paraId="62A6D2D4" w14:textId="3DE1C66A" w:rsidR="00F239AA" w:rsidRPr="00FF1334" w:rsidRDefault="00B2767F"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204D0F">
        <w:rPr>
          <w:rFonts w:ascii="Times New Roman" w:eastAsia="Calibri" w:hAnsi="Times New Roman" w:cs="Times New Roman"/>
          <w:color w:val="000000" w:themeColor="text1"/>
          <w:sz w:val="24"/>
          <w:szCs w:val="24"/>
          <w:lang w:eastAsia="sk-SK"/>
        </w:rPr>
        <w:t xml:space="preserve">Zhotoviteľ sa zaväzuje počas celej doby trvania tejto zmluvy dodržiavať </w:t>
      </w:r>
      <w:r w:rsidRPr="00204D0F">
        <w:rPr>
          <w:rFonts w:ascii="Times New Roman" w:eastAsia="Calibri" w:hAnsi="Times New Roman" w:cs="Times New Roman"/>
          <w:b/>
          <w:bCs/>
          <w:color w:val="000000" w:themeColor="text1"/>
          <w:sz w:val="24"/>
          <w:szCs w:val="24"/>
          <w:lang w:eastAsia="sk-SK"/>
        </w:rPr>
        <w:t>Pravidlá riadenia dodávateľského reťazca</w:t>
      </w:r>
      <w:r w:rsidRPr="00204D0F">
        <w:rPr>
          <w:rFonts w:ascii="Times New Roman" w:eastAsia="Calibri" w:hAnsi="Times New Roman" w:cs="Times New Roman"/>
          <w:color w:val="000000" w:themeColor="text1"/>
          <w:sz w:val="24"/>
          <w:szCs w:val="24"/>
          <w:lang w:eastAsia="sk-SK"/>
        </w:rPr>
        <w:t xml:space="preserve"> uvedené v Prílohe č. 8 tejto zmluvy (ďalej len „</w:t>
      </w:r>
      <w:r w:rsidRPr="00204D0F">
        <w:rPr>
          <w:rFonts w:ascii="Times New Roman" w:eastAsia="Calibri" w:hAnsi="Times New Roman" w:cs="Times New Roman"/>
          <w:b/>
          <w:bCs/>
          <w:color w:val="000000" w:themeColor="text1"/>
          <w:sz w:val="24"/>
          <w:szCs w:val="24"/>
          <w:lang w:eastAsia="sk-SK"/>
        </w:rPr>
        <w:t>Pravidlá</w:t>
      </w:r>
      <w:r w:rsidRPr="00204D0F">
        <w:rPr>
          <w:rFonts w:ascii="Times New Roman" w:eastAsia="Calibri" w:hAnsi="Times New Roman" w:cs="Times New Roman"/>
          <w:color w:val="000000" w:themeColor="text1"/>
          <w:sz w:val="24"/>
          <w:szCs w:val="24"/>
          <w:lang w:eastAsia="sk-SK"/>
        </w:rPr>
        <w:t>“)</w:t>
      </w:r>
      <w:r>
        <w:rPr>
          <w:rFonts w:ascii="Times New Roman" w:eastAsia="Calibri" w:hAnsi="Times New Roman" w:cs="Times New Roman"/>
          <w:color w:val="000000" w:themeColor="text1"/>
          <w:sz w:val="24"/>
          <w:szCs w:val="24"/>
          <w:lang w:eastAsia="sk-SK"/>
        </w:rPr>
        <w:t xml:space="preserve">. </w:t>
      </w:r>
      <w:r w:rsidRPr="00204D0F">
        <w:rPr>
          <w:rFonts w:ascii="Times New Roman" w:eastAsia="Calibri" w:hAnsi="Times New Roman" w:cs="Times New Roman"/>
          <w:color w:val="000000" w:themeColor="text1"/>
          <w:sz w:val="24"/>
          <w:szCs w:val="24"/>
          <w:lang w:eastAsia="sk-SK"/>
        </w:rPr>
        <w:t>Zhotoviteľ je povinný zabezpečiť dodržiavanie Pravidiel aj zo strany všetkých subdodávateľov a iných osôb, prostredníctvom ktorých plní predmet zmluvy, a to najmä tým, že ich záväzne prenesie do svojich zmlúv so subdodávateľmi; na požiadanie Objednávateľa túto skutočnosť preukáže</w:t>
      </w:r>
      <w:r>
        <w:rPr>
          <w:rFonts w:ascii="Times New Roman" w:eastAsia="Calibri" w:hAnsi="Times New Roman" w:cs="Times New Roman"/>
          <w:color w:val="000000" w:themeColor="text1"/>
          <w:sz w:val="24"/>
          <w:szCs w:val="24"/>
          <w:lang w:eastAsia="sk-SK"/>
        </w:rPr>
        <w:t>.</w:t>
      </w:r>
    </w:p>
    <w:p w14:paraId="3364676C" w14:textId="0D7665D0" w:rsidR="00FF1334" w:rsidRPr="003B028F" w:rsidRDefault="00FF1334" w:rsidP="008F5B1C">
      <w:pPr>
        <w:pStyle w:val="Odsekzoznamu"/>
        <w:widowControl w:val="0"/>
        <w:spacing w:after="0" w:line="276" w:lineRule="auto"/>
        <w:ind w:left="426" w:right="-340"/>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23F3E50F"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w:t>
      </w:r>
      <w:r w:rsidR="00B470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objednávateľom. Zmluvné strany sa dohodli, že stavebný denník musí byť na stavbe kedykoľvek k dispozícií a musí byť uložený na stavbe tak, aby nedochádzalo k poškodeniu zápisov v stavebnom denníku napr. poveternostnými vplyvmi a podobne. </w:t>
      </w:r>
      <w:r w:rsidR="00920B97">
        <w:rPr>
          <w:rFonts w:ascii="Times New Roman" w:hAnsi="Times New Roman" w:cs="Times New Roman"/>
          <w:color w:val="000000" w:themeColor="text1"/>
          <w:sz w:val="24"/>
          <w:szCs w:val="24"/>
        </w:rPr>
        <w:t>K</w:t>
      </w:r>
      <w:r w:rsidR="00594D1C" w:rsidRPr="00213A1E">
        <w:rPr>
          <w:rFonts w:ascii="Times New Roman" w:hAnsi="Times New Roman" w:cs="Times New Roman"/>
          <w:color w:val="000000" w:themeColor="text1"/>
          <w:sz w:val="24"/>
          <w:szCs w:val="24"/>
        </w:rPr>
        <w:t>ópia stavebného denníka bude zápisom odovzdaná na kontrolných dňoch zástupcovi objednávateľa</w:t>
      </w:r>
      <w:r w:rsidR="009F2B4F">
        <w:rPr>
          <w:rFonts w:ascii="Times New Roman" w:hAnsi="Times New Roman" w:cs="Times New Roman"/>
          <w:color w:val="000000" w:themeColor="text1"/>
          <w:sz w:val="24"/>
          <w:szCs w:val="24"/>
        </w:rPr>
        <w:t>, autorskému dozorovi</w:t>
      </w:r>
      <w:r w:rsidR="001F45D7">
        <w:rPr>
          <w:rFonts w:ascii="Times New Roman" w:hAnsi="Times New Roman" w:cs="Times New Roman"/>
          <w:color w:val="000000" w:themeColor="text1"/>
          <w:sz w:val="24"/>
          <w:szCs w:val="24"/>
        </w:rPr>
        <w:t xml:space="preserve"> a stavebnému dozorovi</w:t>
      </w:r>
      <w:r w:rsidR="00594D1C" w:rsidRPr="00213A1E">
        <w:rPr>
          <w:rFonts w:ascii="Times New Roman" w:hAnsi="Times New Roman" w:cs="Times New Roman"/>
          <w:color w:val="000000" w:themeColor="text1"/>
          <w:sz w:val="24"/>
          <w:szCs w:val="24"/>
        </w:rPr>
        <w:t>, zároveň bude ukladaná v digitálnej forme a zasielaná objednávateľovi ako sken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w:t>
      </w:r>
      <w:r w:rsidR="00B32FBB">
        <w:rPr>
          <w:rFonts w:ascii="Times New Roman" w:hAnsi="Times New Roman" w:cs="Times New Roman"/>
          <w:color w:val="000000" w:themeColor="text1"/>
          <w:sz w:val="24"/>
          <w:szCs w:val="24"/>
        </w:rPr>
        <w:t xml:space="preserve"> Prílohe č. </w:t>
      </w:r>
      <w:r w:rsidR="33DD9EF4" w:rsidRPr="7F47D548">
        <w:rPr>
          <w:rFonts w:ascii="Times New Roman" w:hAnsi="Times New Roman" w:cs="Times New Roman"/>
          <w:color w:val="000000" w:themeColor="text1"/>
          <w:sz w:val="24"/>
          <w:szCs w:val="24"/>
        </w:rPr>
        <w:t>6</w:t>
      </w:r>
      <w:r w:rsidR="00B32FBB">
        <w:rPr>
          <w:rFonts w:ascii="Times New Roman" w:hAnsi="Times New Roman" w:cs="Times New Roman"/>
          <w:color w:val="000000" w:themeColor="text1"/>
          <w:sz w:val="24"/>
          <w:szCs w:val="24"/>
        </w:rPr>
        <w:t xml:space="preserve"> Zmluvy</w:t>
      </w:r>
      <w:r w:rsidR="00734746">
        <w:rPr>
          <w:rFonts w:ascii="Times New Roman" w:hAnsi="Times New Roman" w:cs="Times New Roman"/>
          <w:color w:val="000000" w:themeColor="text1"/>
          <w:sz w:val="24"/>
          <w:szCs w:val="24"/>
        </w:rPr>
        <w:t xml:space="preserve">.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38B59216"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77CF4D80" w14:textId="7DAF44ED" w:rsidR="00E70363" w:rsidRPr="005C571E" w:rsidRDefault="1A6F9B82">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1F0BCEA0">
        <w:rPr>
          <w:rFonts w:ascii="Times New Roman" w:hAnsi="Times New Roman" w:cs="Times New Roman"/>
          <w:color w:val="000000" w:themeColor="text1"/>
          <w:sz w:val="24"/>
          <w:szCs w:val="24"/>
        </w:rPr>
        <w:lastRenderedPageBreak/>
        <w:t xml:space="preserve">Zhotoviteľ je povinný </w:t>
      </w:r>
      <w:r w:rsidR="1A241D7E" w:rsidRPr="1F0BCEA0">
        <w:rPr>
          <w:rFonts w:ascii="Times New Roman" w:hAnsi="Times New Roman" w:cs="Times New Roman"/>
          <w:color w:val="000000" w:themeColor="text1"/>
          <w:sz w:val="24"/>
          <w:szCs w:val="24"/>
        </w:rPr>
        <w:t xml:space="preserve">zriadiť si </w:t>
      </w:r>
      <w:r w:rsidR="4EC2E4C2" w:rsidRPr="1F0BCEA0">
        <w:rPr>
          <w:rFonts w:ascii="Times New Roman" w:hAnsi="Times New Roman" w:cs="Times New Roman"/>
          <w:color w:val="000000" w:themeColor="text1"/>
          <w:sz w:val="24"/>
          <w:szCs w:val="24"/>
        </w:rPr>
        <w:t>staveniskovú (dočasnú) prípojku elektriny a vody</w:t>
      </w:r>
      <w:r w:rsidR="0137407D" w:rsidRPr="1F0BCEA0">
        <w:rPr>
          <w:rFonts w:ascii="Times New Roman" w:hAnsi="Times New Roman" w:cs="Times New Roman"/>
          <w:color w:val="000000" w:themeColor="text1"/>
          <w:sz w:val="24"/>
          <w:szCs w:val="24"/>
        </w:rPr>
        <w:t xml:space="preserve"> a uhrádza</w:t>
      </w:r>
      <w:r w:rsidR="3BED7562" w:rsidRPr="1F0BCEA0">
        <w:rPr>
          <w:rFonts w:ascii="Times New Roman" w:hAnsi="Times New Roman" w:cs="Times New Roman"/>
          <w:color w:val="000000" w:themeColor="text1"/>
          <w:sz w:val="24"/>
          <w:szCs w:val="24"/>
        </w:rPr>
        <w:t>ť</w:t>
      </w:r>
      <w:r w:rsidR="0137407D" w:rsidRPr="1F0BCEA0">
        <w:rPr>
          <w:rFonts w:ascii="Times New Roman" w:hAnsi="Times New Roman" w:cs="Times New Roman"/>
          <w:color w:val="000000" w:themeColor="text1"/>
          <w:sz w:val="24"/>
          <w:szCs w:val="24"/>
        </w:rPr>
        <w:t xml:space="preserve"> dohodnutú odplatu zmluvným stranám</w:t>
      </w:r>
      <w:r w:rsidR="43EDE8BE" w:rsidRPr="1F0BCEA0">
        <w:rPr>
          <w:rFonts w:ascii="Times New Roman" w:hAnsi="Times New Roman" w:cs="Times New Roman"/>
          <w:color w:val="000000" w:themeColor="text1"/>
          <w:sz w:val="24"/>
          <w:szCs w:val="24"/>
        </w:rPr>
        <w:t xml:space="preserve"> (dodávateľom médií)</w:t>
      </w:r>
      <w:r w:rsidR="0137407D" w:rsidRPr="1F0BCEA0">
        <w:rPr>
          <w:rFonts w:ascii="Times New Roman" w:hAnsi="Times New Roman" w:cs="Times New Roman"/>
          <w:color w:val="000000" w:themeColor="text1"/>
          <w:sz w:val="24"/>
          <w:szCs w:val="24"/>
        </w:rPr>
        <w:t xml:space="preserve"> za služby spojené s dodávkou médií, a to až do odovzdania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44DD09CF"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6103D2">
        <w:rPr>
          <w:rFonts w:ascii="Times New Roman" w:hAnsi="Times New Roman" w:cs="Times New Roman"/>
          <w:color w:val="000000" w:themeColor="text1"/>
          <w:sz w:val="24"/>
          <w:szCs w:val="24"/>
        </w:rPr>
        <w:t>ako celok</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p>
    <w:p w14:paraId="6F195285" w14:textId="72E800B8" w:rsidR="00A81D6A" w:rsidRPr="005C571E"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696BF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w:t>
      </w:r>
      <w:r w:rsidR="007D16B1">
        <w:rPr>
          <w:rFonts w:ascii="Times New Roman" w:hAnsi="Times New Roman" w:cs="Times New Roman"/>
          <w:color w:val="000000" w:themeColor="text1"/>
          <w:sz w:val="24"/>
          <w:szCs w:val="24"/>
        </w:rPr>
        <w:t>Diela ako celku.</w:t>
      </w:r>
      <w:r w:rsidR="001A5B36">
        <w:rPr>
          <w:rFonts w:ascii="Times New Roman" w:hAnsi="Times New Roman" w:cs="Times New Roman"/>
          <w:color w:val="000000" w:themeColor="text1"/>
          <w:sz w:val="24"/>
          <w:szCs w:val="24"/>
        </w:rPr>
        <w:t xml:space="preserve"> </w:t>
      </w:r>
    </w:p>
    <w:p w14:paraId="3EDDBF37" w14:textId="58354DAE"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w:t>
      </w:r>
      <w:r w:rsidR="006103D2">
        <w:rPr>
          <w:rFonts w:ascii="Times New Roman" w:hAnsi="Times New Roman" w:cs="Times New Roman"/>
          <w:color w:val="000000" w:themeColor="text1"/>
          <w:sz w:val="24"/>
          <w:szCs w:val="24"/>
        </w:rPr>
        <w:t>výkopových</w:t>
      </w:r>
      <w:r w:rsidR="00AA4444">
        <w:rPr>
          <w:rFonts w:ascii="Times New Roman" w:hAnsi="Times New Roman" w:cs="Times New Roman"/>
          <w:color w:val="000000" w:themeColor="text1"/>
          <w:sz w:val="24"/>
          <w:szCs w:val="24"/>
        </w:rPr>
        <w:t xml:space="preserve">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r w:rsidR="00AA4444" w:rsidRPr="006E7438">
        <w:rPr>
          <w:rFonts w:ascii="Times New Roman" w:hAnsi="Times New Roman" w:cs="Times New Roman"/>
          <w:color w:val="000000" w:themeColor="text1"/>
          <w:sz w:val="24"/>
          <w:szCs w:val="24"/>
        </w:rPr>
        <w:t>doklady o zhodnotení / zneškodnení odpadu</w:t>
      </w:r>
      <w:r w:rsidR="00AA4444">
        <w:rPr>
          <w:rFonts w:ascii="Times New Roman" w:hAnsi="Times New Roman" w:cs="Times New Roman"/>
          <w:color w:val="000000" w:themeColor="text1"/>
          <w:sz w:val="24"/>
          <w:szCs w:val="24"/>
        </w:rPr>
        <w:t xml:space="preserve"> v súlade s podmienkami uvedenými v čl.</w:t>
      </w:r>
      <w:r w:rsidR="00B21111">
        <w:rPr>
          <w:rFonts w:ascii="Times New Roman" w:hAnsi="Times New Roman" w:cs="Times New Roman"/>
          <w:color w:val="000000" w:themeColor="text1"/>
          <w:sz w:val="24"/>
          <w:szCs w:val="24"/>
        </w:rPr>
        <w:t> </w:t>
      </w:r>
      <w:r w:rsidR="00AA4444">
        <w:rPr>
          <w:rFonts w:ascii="Times New Roman" w:hAnsi="Times New Roman" w:cs="Times New Roman"/>
          <w:color w:val="000000" w:themeColor="text1"/>
          <w:sz w:val="24"/>
          <w:szCs w:val="24"/>
        </w:rPr>
        <w:t>8 tejto Zmluvy.</w:t>
      </w:r>
    </w:p>
    <w:p w14:paraId="13331525" w14:textId="4383C232"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65" w:name="_Ref223427907"/>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r w:rsidR="00B21111" w:rsidRPr="00B21111">
        <w:rPr>
          <w:rFonts w:ascii="Times New Roman" w:hAnsi="Times New Roman" w:cs="Times New Roman"/>
          <w:color w:val="000000" w:themeColor="text1"/>
          <w:sz w:val="24"/>
          <w:szCs w:val="24"/>
        </w:rPr>
        <w:t xml:space="preserve"> </w:t>
      </w:r>
      <w:r w:rsidR="00B21111">
        <w:rPr>
          <w:rFonts w:ascii="Times New Roman" w:hAnsi="Times New Roman" w:cs="Times New Roman"/>
          <w:color w:val="000000" w:themeColor="text1"/>
          <w:sz w:val="24"/>
          <w:szCs w:val="24"/>
        </w:rPr>
        <w:t>v štyroch vyhotoveniach a súčasne v elektronickej podobe (na 2 prenosových médiách)</w:t>
      </w:r>
      <w:r w:rsidRPr="00B650FA">
        <w:rPr>
          <w:rFonts w:ascii="Times New Roman" w:hAnsi="Times New Roman" w:cs="Times New Roman"/>
          <w:color w:val="000000" w:themeColor="text1"/>
          <w:sz w:val="24"/>
          <w:szCs w:val="24"/>
        </w:rPr>
        <w:t>:</w:t>
      </w:r>
      <w:bookmarkEnd w:id="65"/>
    </w:p>
    <w:p w14:paraId="40F1D7AD" w14:textId="2E9417D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w:t>
      </w:r>
      <w:r w:rsidR="006103D2">
        <w:rPr>
          <w:rFonts w:ascii="Times New Roman" w:hAnsi="Times New Roman" w:cs="Times New Roman"/>
          <w:sz w:val="24"/>
          <w:szCs w:val="24"/>
        </w:rPr>
        <w:t>ého</w:t>
      </w:r>
      <w:r w:rsidRPr="002463EF">
        <w:rPr>
          <w:rFonts w:ascii="Times New Roman" w:hAnsi="Times New Roman" w:cs="Times New Roman"/>
          <w:sz w:val="24"/>
          <w:szCs w:val="24"/>
        </w:rPr>
        <w:t xml:space="preserve">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0EA6FB93"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Diela</w:t>
      </w:r>
      <w:r>
        <w:rPr>
          <w:rFonts w:ascii="Times New Roman" w:hAnsi="Times New Roman" w:cs="Times New Roman"/>
          <w:sz w:val="24"/>
          <w:szCs w:val="24"/>
        </w:rPr>
        <w:t>;</w:t>
      </w:r>
    </w:p>
    <w:p w14:paraId="2CAB29B2" w14:textId="4252C10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w:t>
      </w:r>
      <w:r w:rsidR="001E6C9B">
        <w:rPr>
          <w:rFonts w:ascii="Times New Roman" w:hAnsi="Times New Roman" w:cs="Times New Roman"/>
          <w:sz w:val="24"/>
          <w:szCs w:val="24"/>
        </w:rPr>
        <w:t xml:space="preserve"> (vrátane energetického certifikátu)</w:t>
      </w:r>
      <w:r w:rsidRPr="002463EF">
        <w:rPr>
          <w:rFonts w:ascii="Times New Roman" w:hAnsi="Times New Roman" w:cs="Times New Roman"/>
          <w:sz w:val="24"/>
          <w:szCs w:val="24"/>
        </w:rPr>
        <w:t>,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65683886" w:rsidR="002463EF" w:rsidRPr="002463EF" w:rsidRDefault="627DBF15"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1F0BCEA0">
        <w:rPr>
          <w:rFonts w:ascii="Times New Roman" w:hAnsi="Times New Roman" w:cs="Times New Roman"/>
          <w:sz w:val="24"/>
          <w:szCs w:val="24"/>
        </w:rPr>
        <w:t xml:space="preserve">projektovú dokumentáciu skutočného vyhotovenia </w:t>
      </w:r>
      <w:r w:rsidR="115D7AD4" w:rsidRPr="1F0BCEA0">
        <w:rPr>
          <w:rFonts w:ascii="Times New Roman" w:hAnsi="Times New Roman" w:cs="Times New Roman"/>
          <w:sz w:val="24"/>
          <w:szCs w:val="24"/>
        </w:rPr>
        <w:t xml:space="preserve">Diela </w:t>
      </w:r>
      <w:r w:rsidRPr="1F0BCEA0">
        <w:rPr>
          <w:rFonts w:ascii="Times New Roman" w:hAnsi="Times New Roman" w:cs="Times New Roman"/>
          <w:sz w:val="24"/>
          <w:szCs w:val="24"/>
        </w:rPr>
        <w:t>so zakreslením všetkých zmien podľa skutočného stavu vykonaných prác</w:t>
      </w:r>
      <w:r w:rsidR="091C705C" w:rsidRPr="1F0BCEA0">
        <w:rPr>
          <w:rFonts w:ascii="Times New Roman" w:hAnsi="Times New Roman" w:cs="Times New Roman"/>
          <w:sz w:val="24"/>
          <w:szCs w:val="24"/>
        </w:rPr>
        <w:t>, vrátane porealizačné geodetického zamerania jednotlivých stavebných objektov,</w:t>
      </w:r>
      <w:r w:rsidRPr="1F0BCEA0">
        <w:rPr>
          <w:rFonts w:ascii="Times New Roman" w:hAnsi="Times New Roman" w:cs="Times New Roman"/>
          <w:sz w:val="24"/>
          <w:szCs w:val="24"/>
        </w:rPr>
        <w:t xml:space="preserve"> v dvoch písomných vyhotoveniach a 1x v elektronickej podobe vo formátoch dwg, pdf,;</w:t>
      </w:r>
    </w:p>
    <w:p w14:paraId="7E471362" w14:textId="3221697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stavebn</w:t>
      </w:r>
      <w:r w:rsidR="006103D2">
        <w:rPr>
          <w:rFonts w:ascii="Times New Roman" w:hAnsi="Times New Roman" w:cs="Times New Roman"/>
          <w:sz w:val="24"/>
          <w:szCs w:val="24"/>
        </w:rPr>
        <w:t>ý</w:t>
      </w:r>
      <w:r w:rsidRPr="002463EF">
        <w:rPr>
          <w:rFonts w:ascii="Times New Roman" w:hAnsi="Times New Roman" w:cs="Times New Roman"/>
          <w:sz w:val="24"/>
          <w:szCs w:val="24"/>
        </w:rPr>
        <w:t xml:space="preserve"> denník</w:t>
      </w:r>
      <w:r>
        <w:rPr>
          <w:rFonts w:ascii="Times New Roman" w:hAnsi="Times New Roman" w:cs="Times New Roman"/>
          <w:sz w:val="24"/>
          <w:szCs w:val="24"/>
        </w:rPr>
        <w:t>;</w:t>
      </w:r>
    </w:p>
    <w:p w14:paraId="07BF984E" w14:textId="5B3C37F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zoznam strojov a zariadení, ktoré sú súčasťou odovzdávanej dodávky, ich pasporty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MaR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1FA368E4" w14:textId="77777777" w:rsidR="000666D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sidR="000666DF">
        <w:rPr>
          <w:rFonts w:ascii="Times New Roman" w:hAnsi="Times New Roman" w:cs="Times New Roman"/>
          <w:sz w:val="24"/>
          <w:szCs w:val="24"/>
        </w:rPr>
        <w:t>,</w:t>
      </w:r>
    </w:p>
    <w:p w14:paraId="22087276" w14:textId="58394BEF" w:rsidR="002463EF" w:rsidRPr="002463EF" w:rsidRDefault="000666D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iné </w:t>
      </w:r>
      <w:r w:rsidR="004244F0">
        <w:rPr>
          <w:rFonts w:ascii="Times New Roman" w:hAnsi="Times New Roman" w:cs="Times New Roman"/>
          <w:sz w:val="24"/>
          <w:szCs w:val="24"/>
        </w:rPr>
        <w:t xml:space="preserve">vyššie neuvedené </w:t>
      </w:r>
      <w:r>
        <w:rPr>
          <w:rFonts w:ascii="Times New Roman" w:hAnsi="Times New Roman" w:cs="Times New Roman"/>
          <w:sz w:val="24"/>
          <w:szCs w:val="24"/>
        </w:rPr>
        <w:t xml:space="preserve">doklady potrebné pre riadne užívanie, prevádzku, funkčnosť či bezpečnosť Diela či inak súvisiace s dodávkou </w:t>
      </w:r>
      <w:r w:rsidR="00CA4CC5">
        <w:rPr>
          <w:rFonts w:ascii="Times New Roman" w:hAnsi="Times New Roman" w:cs="Times New Roman"/>
          <w:sz w:val="24"/>
          <w:szCs w:val="24"/>
        </w:rPr>
        <w:t>Diela,</w:t>
      </w:r>
    </w:p>
    <w:p w14:paraId="1B24EDF5" w14:textId="26238226"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lastRenderedPageBreak/>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w:t>
      </w:r>
      <w:r w:rsidR="003F0FCF">
        <w:rPr>
          <w:rFonts w:ascii="Times New Roman" w:hAnsi="Times New Roman" w:cs="Times New Roman"/>
          <w:color w:val="000000" w:themeColor="text1"/>
          <w:sz w:val="24"/>
          <w:szCs w:val="24"/>
        </w:rPr>
        <w:t xml:space="preserve"> Dielo ako celok</w:t>
      </w:r>
      <w:r w:rsidRPr="004F156F">
        <w:rPr>
          <w:rFonts w:ascii="Times New Roman" w:hAnsi="Times New Roman" w:cs="Times New Roman"/>
          <w:color w:val="000000" w:themeColor="text1"/>
          <w:sz w:val="24"/>
          <w:szCs w:val="24"/>
        </w:rPr>
        <w:t>.</w:t>
      </w:r>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7F4C2BD" w:rsidR="00C70642" w:rsidRPr="00C70642" w:rsidRDefault="00C70642" w:rsidP="000602D1">
      <w:pPr>
        <w:pStyle w:val="Odsekzoznamu"/>
        <w:numPr>
          <w:ilvl w:val="1"/>
          <w:numId w:val="18"/>
        </w:numPr>
        <w:ind w:left="567"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C70642">
        <w:rPr>
          <w:rFonts w:ascii="Times New Roman" w:hAnsi="Times New Roman" w:cs="Times New Roman"/>
          <w:color w:val="000000" w:themeColor="text1"/>
          <w:sz w:val="24"/>
          <w:szCs w:val="24"/>
        </w:rPr>
        <w:t>Záverečný protokol, ktorý musí obsahovať zhodnotenie stavebných prác, súpis prípadných zistených vád, dohodnuté lehoty na odstránenie vád a prehlásenie objednávateľa, ž</w:t>
      </w:r>
      <w:r w:rsidR="006103D2">
        <w:rPr>
          <w:rFonts w:ascii="Times New Roman" w:hAnsi="Times New Roman" w:cs="Times New Roman"/>
          <w:color w:val="000000" w:themeColor="text1"/>
          <w:sz w:val="24"/>
          <w:szCs w:val="24"/>
        </w:rPr>
        <w:t>e</w:t>
      </w:r>
      <w:r w:rsidRPr="00C70642">
        <w:rPr>
          <w:rFonts w:ascii="Times New Roman" w:hAnsi="Times New Roman" w:cs="Times New Roman"/>
          <w:color w:val="000000" w:themeColor="text1"/>
          <w:sz w:val="24"/>
          <w:szCs w:val="24"/>
        </w:rPr>
        <w:t xml:space="preserve"> preberá</w:t>
      </w:r>
      <w:r w:rsidR="006103D2">
        <w:rPr>
          <w:rFonts w:ascii="Times New Roman" w:hAnsi="Times New Roman" w:cs="Times New Roman"/>
          <w:color w:val="000000" w:themeColor="text1"/>
          <w:sz w:val="24"/>
          <w:szCs w:val="24"/>
        </w:rPr>
        <w:t xml:space="preserve"> Dielo ako celok</w:t>
      </w:r>
      <w:r w:rsidRPr="00C70642">
        <w:rPr>
          <w:rFonts w:ascii="Times New Roman" w:hAnsi="Times New Roman" w:cs="Times New Roman"/>
          <w:color w:val="000000" w:themeColor="text1"/>
          <w:sz w:val="24"/>
          <w:szCs w:val="24"/>
        </w:rPr>
        <w:t xml:space="preserve">, ako i ďalšie skutočnosti, na ktorých sa zmluvné strany pri tomto procese dohodnú. </w:t>
      </w:r>
    </w:p>
    <w:p w14:paraId="487543E5" w14:textId="189A467A"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66" w:name="_Ref220582165"/>
      <w:r w:rsidRPr="005C571E">
        <w:rPr>
          <w:rFonts w:ascii="Times New Roman" w:hAnsi="Times New Roman" w:cs="Times New Roman"/>
          <w:color w:val="000000" w:themeColor="text1"/>
          <w:sz w:val="24"/>
          <w:szCs w:val="24"/>
        </w:rPr>
        <w:t xml:space="preserve">Ak pri preberaní diela objednávateľ zistí, že </w:t>
      </w:r>
      <w:r w:rsidR="00F55FDA">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vady alebo nedorobky</w:t>
      </w:r>
      <w:r w:rsidR="00C570BA">
        <w:rPr>
          <w:rFonts w:ascii="Times New Roman" w:hAnsi="Times New Roman" w:cs="Times New Roman"/>
          <w:color w:val="000000" w:themeColor="text1"/>
          <w:sz w:val="24"/>
          <w:szCs w:val="24"/>
        </w:rPr>
        <w:t>, ktoré bránia užívaniu Diela</w:t>
      </w:r>
      <w:r w:rsidRPr="005C571E">
        <w:rPr>
          <w:rFonts w:ascii="Times New Roman" w:hAnsi="Times New Roman" w:cs="Times New Roman"/>
          <w:color w:val="000000" w:themeColor="text1"/>
          <w:sz w:val="24"/>
          <w:szCs w:val="24"/>
        </w:rPr>
        <w:t>, objednávateľ je oprávnený od zhotoviteľa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66"/>
    </w:p>
    <w:p w14:paraId="055EA97C" w14:textId="79AB243A"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B651A0">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a odovzdať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Ak zhotoviteľ vady a nedorobky v uvedenej lehote neodstráni, objednávateľ je oprávnený tak urobiť sám alebo prostredníctvom tretej osoby a to na náklady zhotoviteľa. </w:t>
      </w:r>
    </w:p>
    <w:p w14:paraId="2B9C6822" w14:textId="77AF4F43" w:rsidR="00327E30" w:rsidRPr="005C571E"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 xml:space="preserve">hotoviteľ je povinný najneskôr do odovzdania a prevzatia Diela ako celku Objednávateľom úplne vypratať a upratať stavenisko, vrátane vykonania mokrého čistenia, a zároveň uviesť do čistého a bezpečného </w:t>
      </w:r>
      <w:r w:rsidRPr="001A0CA2">
        <w:rPr>
          <w:rFonts w:ascii="Times New Roman" w:hAnsi="Times New Roman" w:cs="Times New Roman"/>
          <w:color w:val="000000" w:themeColor="text1"/>
          <w:sz w:val="24"/>
          <w:szCs w:val="24"/>
        </w:rPr>
        <w:t>stavu aj všetky pozemky, chodníky, komunikácie a iné priestory, ktoré Zhotoviteľ užíval, znečistil alebo inak dotkol v súvislosti s plnením tejto zmluvy, a to vrátane priestorov, ktoré nie sú staveniskom</w:t>
      </w:r>
      <w:r w:rsidR="00D25B64" w:rsidRPr="001A0CA2">
        <w:rPr>
          <w:rFonts w:ascii="Times New Roman" w:hAnsi="Times New Roman" w:cs="Times New Roman"/>
          <w:color w:val="000000" w:themeColor="text1"/>
          <w:sz w:val="24"/>
          <w:szCs w:val="24"/>
        </w:rPr>
        <w:t xml:space="preserve"> (napr.</w:t>
      </w:r>
      <w:r w:rsidR="00D25B64">
        <w:rPr>
          <w:rFonts w:ascii="Times New Roman" w:hAnsi="Times New Roman" w:cs="Times New Roman"/>
          <w:color w:val="000000" w:themeColor="text1"/>
          <w:sz w:val="24"/>
          <w:szCs w:val="24"/>
        </w:rPr>
        <w:t xml:space="preserve"> chodníky, cesty, verejná zeleň)</w:t>
      </w:r>
      <w:r w:rsidRPr="00310545">
        <w:rPr>
          <w:rFonts w:ascii="Times New Roman" w:hAnsi="Times New Roman" w:cs="Times New Roman"/>
          <w:color w:val="000000" w:themeColor="text1"/>
          <w:sz w:val="24"/>
          <w:szCs w:val="24"/>
        </w:rPr>
        <w:t xml:space="preserve"> v zmysle tejto zmluvy,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6BFA5B1"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Zhotoviteľ podpisom Záverečného protokolu potvrdzuje a zodpovedá za to, že odovzdávan</w:t>
      </w:r>
      <w:r w:rsidR="004B0536">
        <w:rPr>
          <w:rFonts w:ascii="Times New Roman" w:hAnsi="Times New Roman" w:cs="Times New Roman"/>
          <w:color w:val="000000" w:themeColor="text1"/>
          <w:sz w:val="24"/>
          <w:szCs w:val="24"/>
        </w:rPr>
        <w:t>é</w:t>
      </w:r>
      <w:r w:rsidRPr="00BA2B8B">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BA2B8B">
        <w:rPr>
          <w:rFonts w:ascii="Times New Roman" w:hAnsi="Times New Roman" w:cs="Times New Roman"/>
          <w:color w:val="000000" w:themeColor="text1"/>
          <w:sz w:val="24"/>
          <w:szCs w:val="24"/>
        </w:rPr>
        <w:t xml:space="preserve"> má </w:t>
      </w:r>
      <w:r w:rsidRPr="0059464F">
        <w:rPr>
          <w:rFonts w:ascii="Times New Roman" w:hAnsi="Times New Roman" w:cs="Times New Roman"/>
          <w:color w:val="000000" w:themeColor="text1"/>
          <w:sz w:val="24"/>
          <w:szCs w:val="24"/>
        </w:rPr>
        <w:t>ku dňu je</w:t>
      </w:r>
      <w:r w:rsidR="00503A2D">
        <w:rPr>
          <w:rFonts w:ascii="Times New Roman" w:hAnsi="Times New Roman" w:cs="Times New Roman"/>
          <w:color w:val="000000" w:themeColor="text1"/>
          <w:sz w:val="24"/>
          <w:szCs w:val="24"/>
        </w:rPr>
        <w:t>ho</w:t>
      </w:r>
      <w:r w:rsidRPr="0059464F">
        <w:rPr>
          <w:rFonts w:ascii="Times New Roman" w:hAnsi="Times New Roman" w:cs="Times New Roman"/>
          <w:color w:val="000000" w:themeColor="text1"/>
          <w:sz w:val="24"/>
          <w:szCs w:val="24"/>
        </w:rPr>
        <w:t xml:space="preserve">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w:t>
      </w:r>
      <w:r w:rsidR="004B0536">
        <w:rPr>
          <w:rFonts w:ascii="Times New Roman" w:hAnsi="Times New Roman" w:cs="Times New Roman"/>
          <w:color w:val="000000" w:themeColor="text1"/>
          <w:sz w:val="24"/>
          <w:szCs w:val="24"/>
        </w:rPr>
        <w:t xml:space="preserve">é </w:t>
      </w:r>
      <w:r w:rsidRPr="0059464F">
        <w:rPr>
          <w:rFonts w:ascii="Times New Roman" w:hAnsi="Times New Roman" w:cs="Times New Roman"/>
          <w:color w:val="000000" w:themeColor="text1"/>
          <w:sz w:val="24"/>
          <w:szCs w:val="24"/>
        </w:rPr>
        <w:t>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záruku a zaručuje, že uvedené vlastnosti si odovzdan</w:t>
      </w:r>
      <w:r w:rsidR="004B0536">
        <w:rPr>
          <w:rFonts w:ascii="Times New Roman" w:hAnsi="Times New Roman" w:cs="Times New Roman"/>
          <w:color w:val="000000" w:themeColor="text1"/>
          <w:sz w:val="24"/>
          <w:szCs w:val="24"/>
        </w:rPr>
        <w:t>é</w:t>
      </w:r>
      <w:r w:rsidRPr="0059464F">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zachová počas celej záručnej doby, ktorá začína</w:t>
      </w:r>
      <w:r w:rsidRPr="00BA2B8B">
        <w:rPr>
          <w:rFonts w:ascii="Times New Roman" w:hAnsi="Times New Roman" w:cs="Times New Roman"/>
          <w:color w:val="000000" w:themeColor="text1"/>
          <w:sz w:val="24"/>
          <w:szCs w:val="24"/>
        </w:rPr>
        <w:t xml:space="preserve"> plynúť dňom prevzatia Diela Objednávateľom, ak táto zmluva neustanovuje inak</w:t>
      </w:r>
      <w:r w:rsidR="004723D7" w:rsidRPr="005C571E">
        <w:rPr>
          <w:rFonts w:ascii="Times New Roman" w:hAnsi="Times New Roman" w:cs="Times New Roman"/>
          <w:color w:val="000000" w:themeColor="text1"/>
          <w:sz w:val="24"/>
          <w:szCs w:val="24"/>
        </w:rPr>
        <w:t>.</w:t>
      </w:r>
    </w:p>
    <w:p w14:paraId="35AB6A1D" w14:textId="1B3589BF"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w:t>
      </w:r>
      <w:r w:rsidR="00503A2D">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A3328A2"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67"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sanita,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protokolu </w:t>
      </w:r>
      <w:r w:rsidR="004B0536">
        <w:rPr>
          <w:rFonts w:ascii="Times New Roman" w:hAnsi="Times New Roman" w:cs="Times New Roman"/>
          <w:sz w:val="24"/>
          <w:szCs w:val="24"/>
        </w:rPr>
        <w:t xml:space="preserve">k odovzdania </w:t>
      </w:r>
      <w:r w:rsidR="003E5221">
        <w:rPr>
          <w:rFonts w:ascii="Times New Roman" w:hAnsi="Times New Roman" w:cs="Times New Roman"/>
          <w:sz w:val="24"/>
          <w:szCs w:val="24"/>
        </w:rPr>
        <w:t>Diela</w:t>
      </w:r>
      <w:r w:rsidR="004B0536">
        <w:rPr>
          <w:rFonts w:ascii="Times New Roman" w:hAnsi="Times New Roman" w:cs="Times New Roman"/>
          <w:sz w:val="24"/>
          <w:szCs w:val="24"/>
        </w:rPr>
        <w:t xml:space="preserve">. </w:t>
      </w:r>
      <w:bookmarkEnd w:id="67"/>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013A8AEB"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po jej zistení. Reklamácia musí mať písomnú formu a musí v nej byť presne uvedený popis vady, ako aj termín požadovaného odstránenia vady diela.</w:t>
      </w:r>
    </w:p>
    <w:p w14:paraId="1A872CD7" w14:textId="3CBD98F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68"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68"/>
      <w:r w:rsidRPr="005C571E">
        <w:rPr>
          <w:rFonts w:ascii="Times New Roman" w:hAnsi="Times New Roman" w:cs="Times New Roman"/>
          <w:color w:val="000000" w:themeColor="text1"/>
          <w:sz w:val="24"/>
          <w:szCs w:val="24"/>
        </w:rPr>
        <w:t xml:space="preserve"> </w:t>
      </w:r>
    </w:p>
    <w:p w14:paraId="4ECFF1FF" w14:textId="50998406"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4A70B205"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má právne vady </w:t>
      </w:r>
      <w:r w:rsidR="00810DD5">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v zmysle § 559 Obchodného zákonníka alebo je dielo alebo jeho časť zaťažená právami tretích osôb.</w:t>
      </w:r>
    </w:p>
    <w:p w14:paraId="742FE573" w14:textId="73CD69E1" w:rsidR="004723D7" w:rsidRPr="005C571E" w:rsidRDefault="00C96CBC">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004723D7" w:rsidRPr="005C571E">
        <w:rPr>
          <w:rFonts w:ascii="Times New Roman" w:hAnsi="Times New Roman" w:cs="Times New Roman"/>
          <w:color w:val="000000" w:themeColor="text1"/>
          <w:sz w:val="24"/>
          <w:szCs w:val="24"/>
        </w:rPr>
        <w:t xml:space="preserve">hotoviteľ </w:t>
      </w:r>
      <w:r>
        <w:rPr>
          <w:rFonts w:ascii="Times New Roman" w:hAnsi="Times New Roman" w:cs="Times New Roman"/>
          <w:color w:val="000000" w:themeColor="text1"/>
          <w:sz w:val="24"/>
          <w:szCs w:val="24"/>
        </w:rPr>
        <w:t xml:space="preserve">je </w:t>
      </w:r>
      <w:r w:rsidR="004723D7" w:rsidRPr="005C571E">
        <w:rPr>
          <w:rFonts w:ascii="Times New Roman" w:hAnsi="Times New Roman" w:cs="Times New Roman"/>
          <w:color w:val="000000" w:themeColor="text1"/>
          <w:sz w:val="24"/>
          <w:szCs w:val="24"/>
        </w:rPr>
        <w:t>povinný uhradiť objednávateľovi aj škodu v zmysle § 373 a nasl.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30D1BA0" w14:textId="66D9FBFB" w:rsidR="00B470B4" w:rsidRDefault="00B470B4">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69" w:name="_Hlk210382877"/>
      <w:r w:rsidRPr="003F7ED9">
        <w:rPr>
          <w:rFonts w:ascii="Times New Roman" w:hAnsi="Times New Roman" w:cs="Times New Roman"/>
          <w:color w:val="000000" w:themeColor="text1"/>
          <w:sz w:val="24"/>
          <w:szCs w:val="24"/>
        </w:rPr>
        <w:t>Zhotoviteľ poskytuje na súbor zariadení, materiálov a prác spojených s</w:t>
      </w:r>
      <w:r w:rsidR="002D07E5">
        <w:rPr>
          <w:rFonts w:ascii="Times New Roman" w:hAnsi="Times New Roman" w:cs="Times New Roman"/>
          <w:color w:val="000000" w:themeColor="text1"/>
          <w:sz w:val="24"/>
          <w:szCs w:val="24"/>
        </w:rPr>
        <w:t> inštaláciou vzduchotechniky, inštaláciou výťahov,</w:t>
      </w:r>
      <w:r w:rsidRPr="003F7ED9">
        <w:rPr>
          <w:rFonts w:ascii="Times New Roman" w:hAnsi="Times New Roman" w:cs="Times New Roman"/>
          <w:color w:val="000000" w:themeColor="text1"/>
          <w:sz w:val="24"/>
          <w:szCs w:val="24"/>
        </w:rPr>
        <w:t xml:space="preserve"> inštaláciou </w:t>
      </w:r>
      <w:r>
        <w:rPr>
          <w:rFonts w:ascii="Times New Roman" w:hAnsi="Times New Roman" w:cs="Times New Roman"/>
          <w:color w:val="000000" w:themeColor="text1"/>
          <w:sz w:val="24"/>
          <w:szCs w:val="24"/>
        </w:rPr>
        <w:t>tepelných čerpadiel a elektrokotla</w:t>
      </w:r>
      <w:r w:rsidRPr="003F7ED9">
        <w:rPr>
          <w:rFonts w:ascii="Times New Roman" w:hAnsi="Times New Roman" w:cs="Times New Roman"/>
          <w:color w:val="000000" w:themeColor="text1"/>
          <w:sz w:val="24"/>
          <w:szCs w:val="24"/>
        </w:rPr>
        <w:t xml:space="preserve">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Pr>
          <w:rFonts w:ascii="Times New Roman" w:hAnsi="Times New Roman" w:cs="Times New Roman"/>
          <w:color w:val="000000" w:themeColor="text1"/>
          <w:sz w:val="24"/>
          <w:szCs w:val="24"/>
        </w:rPr>
        <w:t xml:space="preserve"> (ďalej len „</w:t>
      </w:r>
      <w:r w:rsidRPr="00DA70C8">
        <w:rPr>
          <w:rFonts w:ascii="Times New Roman" w:hAnsi="Times New Roman" w:cs="Times New Roman"/>
          <w:b/>
          <w:bCs/>
          <w:color w:val="000000" w:themeColor="text1"/>
          <w:sz w:val="24"/>
          <w:szCs w:val="24"/>
        </w:rPr>
        <w:t>Štandardná záruka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00BA22BC">
        <w:rPr>
          <w:rFonts w:ascii="Times New Roman" w:hAnsi="Times New Roman" w:cs="Times New Roman"/>
          <w:color w:val="000000" w:themeColor="text1"/>
          <w:sz w:val="24"/>
          <w:szCs w:val="24"/>
        </w:rPr>
        <w:t>, ak</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 xml:space="preserve">Osobitná záručná doba na </w:t>
      </w:r>
      <w:r>
        <w:rPr>
          <w:rFonts w:ascii="Times New Roman" w:hAnsi="Times New Roman" w:cs="Times New Roman"/>
          <w:color w:val="000000" w:themeColor="text1"/>
          <w:sz w:val="24"/>
          <w:szCs w:val="24"/>
        </w:rPr>
        <w:t>technológie</w:t>
      </w:r>
      <w:r w:rsidRPr="003F7ED9">
        <w:rPr>
          <w:rFonts w:ascii="Times New Roman" w:hAnsi="Times New Roman" w:cs="Times New Roman"/>
          <w:color w:val="000000" w:themeColor="text1"/>
          <w:sz w:val="24"/>
          <w:szCs w:val="24"/>
        </w:rPr>
        <w:t xml:space="preserve"> určená výrobcom, počnúc dňom protokolárneho prevzatia Diel</w:t>
      </w:r>
      <w:bookmarkEnd w:id="69"/>
      <w:r w:rsidRPr="003F7ED9">
        <w:rPr>
          <w:rFonts w:ascii="Times New Roman" w:hAnsi="Times New Roman" w:cs="Times New Roman"/>
          <w:color w:val="000000" w:themeColor="text1"/>
          <w:sz w:val="24"/>
          <w:szCs w:val="24"/>
        </w:rPr>
        <w:t>a</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49C90098"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w:t>
      </w:r>
      <w:r w:rsidR="00C96CBC">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70"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70"/>
    </w:p>
    <w:p w14:paraId="58CECE9E" w14:textId="5BA097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 v omeškaní s prevzatím staveniska,</w:t>
      </w:r>
    </w:p>
    <w:p w14:paraId="10D96FBF" w14:textId="2A2B11DA"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dni v omeškaní so začatím realizácie stavebných prác na diele,</w:t>
      </w:r>
    </w:p>
    <w:p w14:paraId="00A0BEE5" w14:textId="7128FD5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00B470B4" w:rsidRPr="00C70642">
        <w:rPr>
          <w:rFonts w:ascii="Times New Roman" w:hAnsi="Times New Roman" w:cs="Times New Roman"/>
          <w:color w:val="000000" w:themeColor="text1"/>
          <w:sz w:val="24"/>
          <w:szCs w:val="24"/>
        </w:rPr>
        <w:t xml:space="preserve"> </w:t>
      </w:r>
      <w:r w:rsidRPr="00C70642">
        <w:rPr>
          <w:rFonts w:ascii="Times New Roman" w:hAnsi="Times New Roman" w:cs="Times New Roman"/>
          <w:color w:val="000000" w:themeColor="text1"/>
          <w:sz w:val="24"/>
          <w:szCs w:val="24"/>
        </w:rPr>
        <w:t>dní v omeškaní s úhradou zábezpeky alebo zriadením bankovej záruky,</w:t>
      </w:r>
    </w:p>
    <w:p w14:paraId="5F2C17E0" w14:textId="241C0E5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w:t>
      </w:r>
      <w:r w:rsidR="00B470B4">
        <w:rPr>
          <w:rFonts w:ascii="Times New Roman" w:hAnsi="Times New Roman" w:cs="Times New Roman"/>
          <w:color w:val="000000" w:themeColor="text1"/>
          <w:sz w:val="24"/>
          <w:szCs w:val="24"/>
        </w:rPr>
        <w:t xml:space="preserve">príslušnom Míľniku podľa bodu </w:t>
      </w:r>
      <w:r w:rsidR="00B470B4">
        <w:rPr>
          <w:rFonts w:ascii="Times New Roman" w:hAnsi="Times New Roman" w:cs="Times New Roman"/>
          <w:color w:val="000000" w:themeColor="text1"/>
          <w:sz w:val="24"/>
          <w:szCs w:val="24"/>
        </w:rPr>
        <w:fldChar w:fldCharType="begin"/>
      </w:r>
      <w:r w:rsidR="00B470B4">
        <w:rPr>
          <w:rFonts w:ascii="Times New Roman" w:hAnsi="Times New Roman" w:cs="Times New Roman"/>
          <w:color w:val="000000" w:themeColor="text1"/>
          <w:sz w:val="24"/>
          <w:szCs w:val="24"/>
        </w:rPr>
        <w:instrText xml:space="preserve"> REF _Ref220581150 \r \h </w:instrText>
      </w:r>
      <w:r w:rsidR="00B470B4">
        <w:rPr>
          <w:rFonts w:ascii="Times New Roman" w:hAnsi="Times New Roman" w:cs="Times New Roman"/>
          <w:color w:val="000000" w:themeColor="text1"/>
          <w:sz w:val="24"/>
          <w:szCs w:val="24"/>
        </w:rPr>
      </w:r>
      <w:r w:rsidR="00B470B4">
        <w:rPr>
          <w:rFonts w:ascii="Times New Roman" w:hAnsi="Times New Roman" w:cs="Times New Roman"/>
          <w:color w:val="000000" w:themeColor="text1"/>
          <w:sz w:val="24"/>
          <w:szCs w:val="24"/>
        </w:rPr>
        <w:fldChar w:fldCharType="separate"/>
      </w:r>
      <w:r w:rsidR="00B470B4">
        <w:rPr>
          <w:rFonts w:ascii="Times New Roman" w:hAnsi="Times New Roman" w:cs="Times New Roman"/>
          <w:color w:val="000000" w:themeColor="text1"/>
          <w:sz w:val="24"/>
          <w:szCs w:val="24"/>
        </w:rPr>
        <w:t>4.4</w:t>
      </w:r>
      <w:r w:rsidR="00B470B4">
        <w:rPr>
          <w:rFonts w:ascii="Times New Roman" w:hAnsi="Times New Roman" w:cs="Times New Roman"/>
          <w:color w:val="000000" w:themeColor="text1"/>
          <w:sz w:val="24"/>
          <w:szCs w:val="24"/>
        </w:rPr>
        <w:fldChar w:fldCharType="end"/>
      </w:r>
      <w:r w:rsidR="00B470B4">
        <w:rPr>
          <w:rFonts w:ascii="Times New Roman" w:hAnsi="Times New Roman" w:cs="Times New Roman"/>
          <w:color w:val="000000" w:themeColor="text1"/>
          <w:sz w:val="24"/>
          <w:szCs w:val="24"/>
        </w:rPr>
        <w:t xml:space="preserve"> Zmluvy </w:t>
      </w:r>
      <w:r w:rsidRPr="00C70642">
        <w:rPr>
          <w:rFonts w:ascii="Times New Roman" w:hAnsi="Times New Roman" w:cs="Times New Roman"/>
          <w:color w:val="000000" w:themeColor="text1"/>
          <w:sz w:val="24"/>
          <w:szCs w:val="24"/>
        </w:rPr>
        <w:t xml:space="preserve">o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w:t>
      </w:r>
    </w:p>
    <w:p w14:paraId="399CD025" w14:textId="2505AF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 xml:space="preserve">zhotoviteľ  bez primeraného dôvodu preruší práce alebo opustí stavenisko na dobu viac ako </w:t>
      </w:r>
      <w:r w:rsidR="00B470B4">
        <w:rPr>
          <w:rFonts w:ascii="Times New Roman" w:hAnsi="Times New Roman" w:cs="Times New Roman"/>
          <w:color w:val="000000" w:themeColor="text1"/>
          <w:sz w:val="24"/>
          <w:szCs w:val="24"/>
        </w:rPr>
        <w:t>5 pracovných</w:t>
      </w:r>
      <w:r w:rsidRPr="3897B080">
        <w:rPr>
          <w:rFonts w:ascii="Times New Roman" w:hAnsi="Times New Roman" w:cs="Times New Roman"/>
          <w:color w:val="000000" w:themeColor="text1"/>
          <w:sz w:val="24"/>
          <w:szCs w:val="24"/>
        </w:rPr>
        <w:t xml:space="preserve"> dní,</w:t>
      </w:r>
    </w:p>
    <w:p w14:paraId="743F8C51" w14:textId="3AD8D82D" w:rsidR="00E85406" w:rsidRDefault="00E85406">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porušil povinnosť realizácie podstatných úloh vlastnými organizačnými a personálnymi kapacitami podľa ods. 7.1.1. tejto Zmluvy,</w:t>
      </w:r>
    </w:p>
    <w:p w14:paraId="4FE9DC7B" w14:textId="54524C2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F4318C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w:t>
      </w:r>
      <w:r w:rsidR="00726771">
        <w:rPr>
          <w:rFonts w:ascii="Times New Roman" w:hAnsi="Times New Roman" w:cs="Times New Roman"/>
          <w:color w:val="000000" w:themeColor="text1"/>
          <w:sz w:val="24"/>
          <w:szCs w:val="24"/>
        </w:rPr>
        <w:t xml:space="preserve"> nie dlhšej ako 20 dní</w:t>
      </w:r>
      <w:r w:rsidRPr="00C70642">
        <w:rPr>
          <w:rFonts w:ascii="Times New Roman" w:hAnsi="Times New Roman" w:cs="Times New Roman"/>
          <w:color w:val="000000" w:themeColor="text1"/>
          <w:sz w:val="24"/>
          <w:szCs w:val="24"/>
        </w:rPr>
        <w:t>,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lastRenderedPageBreak/>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104D5E8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w:t>
      </w:r>
      <w:r w:rsidR="00B470B4">
        <w:rPr>
          <w:rFonts w:ascii="Times New Roman" w:hAnsi="Times New Roman" w:cs="Times New Roman"/>
          <w:color w:val="000000" w:themeColor="text1"/>
          <w:sz w:val="24"/>
          <w:szCs w:val="24"/>
        </w:rPr>
        <w:t xml:space="preserve">o verejnom obstarávaní </w:t>
      </w:r>
      <w:r w:rsidRPr="00C70642">
        <w:rPr>
          <w:rFonts w:ascii="Times New Roman" w:hAnsi="Times New Roman" w:cs="Times New Roman"/>
          <w:color w:val="000000" w:themeColor="text1"/>
          <w:sz w:val="24"/>
          <w:szCs w:val="24"/>
        </w:rPr>
        <w:t>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5A0D8166"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(t.j. s úhradou záväzko</w:t>
      </w:r>
      <w:r w:rsidR="00895100">
        <w:rPr>
          <w:rFonts w:ascii="Times New Roman" w:hAnsi="Times New Roman" w:cs="Times New Roman"/>
          <w:color w:val="000000" w:themeColor="text1"/>
          <w:sz w:val="24"/>
          <w:szCs w:val="24"/>
        </w:rPr>
        <w:t>v</w:t>
      </w:r>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2B230CDF"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w:t>
      </w:r>
      <w:r w:rsidR="00895100">
        <w:rPr>
          <w:rFonts w:ascii="Times New Roman" w:hAnsi="Times New Roman" w:cs="Times New Roman"/>
          <w:color w:val="000000" w:themeColor="text1"/>
          <w:sz w:val="24"/>
          <w:szCs w:val="24"/>
        </w:rPr>
        <w:t xml:space="preserve"> pracovných</w:t>
      </w:r>
      <w:r w:rsidRPr="005C571E">
        <w:rPr>
          <w:rFonts w:ascii="Times New Roman" w:hAnsi="Times New Roman" w:cs="Times New Roman"/>
          <w:color w:val="000000" w:themeColor="text1"/>
          <w:sz w:val="24"/>
          <w:szCs w:val="24"/>
        </w:rPr>
        <w:t xml:space="preserve">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3B208D9C"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w:t>
      </w:r>
      <w:r w:rsidR="00895100">
        <w:rPr>
          <w:rFonts w:ascii="Times New Roman" w:hAnsi="Times New Roman" w:cs="Times New Roman"/>
          <w:color w:val="000000" w:themeColor="text1"/>
          <w:sz w:val="24"/>
          <w:szCs w:val="24"/>
        </w:rPr>
        <w:t xml:space="preserve">om Míľniku podľa bodu </w:t>
      </w:r>
      <w:r w:rsidR="00895100">
        <w:rPr>
          <w:rFonts w:ascii="Times New Roman" w:hAnsi="Times New Roman" w:cs="Times New Roman"/>
          <w:color w:val="000000" w:themeColor="text1"/>
          <w:sz w:val="24"/>
          <w:szCs w:val="24"/>
        </w:rPr>
        <w:fldChar w:fldCharType="begin"/>
      </w:r>
      <w:r w:rsidR="00895100">
        <w:rPr>
          <w:rFonts w:ascii="Times New Roman" w:hAnsi="Times New Roman" w:cs="Times New Roman"/>
          <w:color w:val="000000" w:themeColor="text1"/>
          <w:sz w:val="24"/>
          <w:szCs w:val="24"/>
        </w:rPr>
        <w:instrText xml:space="preserve"> REF _Ref220581150 \r \h </w:instrText>
      </w:r>
      <w:r w:rsidR="00895100">
        <w:rPr>
          <w:rFonts w:ascii="Times New Roman" w:hAnsi="Times New Roman" w:cs="Times New Roman"/>
          <w:color w:val="000000" w:themeColor="text1"/>
          <w:sz w:val="24"/>
          <w:szCs w:val="24"/>
        </w:rPr>
      </w:r>
      <w:r w:rsidR="00895100">
        <w:rPr>
          <w:rFonts w:ascii="Times New Roman" w:hAnsi="Times New Roman" w:cs="Times New Roman"/>
          <w:color w:val="000000" w:themeColor="text1"/>
          <w:sz w:val="24"/>
          <w:szCs w:val="24"/>
        </w:rPr>
        <w:fldChar w:fldCharType="separate"/>
      </w:r>
      <w:r w:rsidR="00895100">
        <w:rPr>
          <w:rFonts w:ascii="Times New Roman" w:hAnsi="Times New Roman" w:cs="Times New Roman"/>
          <w:color w:val="000000" w:themeColor="text1"/>
          <w:sz w:val="24"/>
          <w:szCs w:val="24"/>
        </w:rPr>
        <w:t>4.4</w:t>
      </w:r>
      <w:r w:rsidR="00895100">
        <w:rPr>
          <w:rFonts w:ascii="Times New Roman" w:hAnsi="Times New Roman" w:cs="Times New Roman"/>
          <w:color w:val="000000" w:themeColor="text1"/>
          <w:sz w:val="24"/>
          <w:szCs w:val="24"/>
        </w:rPr>
        <w:fldChar w:fldCharType="end"/>
      </w:r>
      <w:r w:rsidR="00895100">
        <w:rPr>
          <w:rFonts w:ascii="Times New Roman" w:hAnsi="Times New Roman" w:cs="Times New Roman"/>
          <w:color w:val="000000" w:themeColor="text1"/>
          <w:sz w:val="24"/>
          <w:szCs w:val="24"/>
        </w:rPr>
        <w:t xml:space="preserve"> tejto Zmluvy </w:t>
      </w:r>
      <w:r w:rsidR="00C776A2">
        <w:rPr>
          <w:rFonts w:ascii="Times New Roman" w:hAnsi="Times New Roman" w:cs="Times New Roman"/>
          <w:color w:val="000000" w:themeColor="text1"/>
          <w:sz w:val="24"/>
          <w:szCs w:val="24"/>
        </w:rPr>
        <w:t>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w:t>
      </w:r>
      <w:r w:rsidR="00895100">
        <w:rPr>
          <w:rFonts w:ascii="Times New Roman" w:hAnsi="Times New Roman" w:cs="Times New Roman"/>
          <w:color w:val="000000" w:themeColor="text1"/>
          <w:sz w:val="24"/>
          <w:szCs w:val="24"/>
        </w:rPr>
        <w:t>Z</w:t>
      </w:r>
      <w:r w:rsidRPr="007059B2">
        <w:rPr>
          <w:rFonts w:ascii="Times New Roman" w:hAnsi="Times New Roman" w:cs="Times New Roman"/>
          <w:color w:val="000000" w:themeColor="text1"/>
          <w:sz w:val="24"/>
          <w:szCs w:val="24"/>
        </w:rPr>
        <w:t>mluvy</w:t>
      </w:r>
      <w:r w:rsidR="00025AB1">
        <w:rPr>
          <w:rFonts w:ascii="Times New Roman" w:hAnsi="Times New Roman" w:cs="Times New Roman"/>
          <w:color w:val="000000" w:themeColor="text1"/>
          <w:sz w:val="24"/>
          <w:szCs w:val="24"/>
        </w:rPr>
        <w:t xml:space="preserve"> o viac ako </w:t>
      </w:r>
      <w:r w:rsidR="00895100">
        <w:rPr>
          <w:rFonts w:ascii="Times New Roman" w:hAnsi="Times New Roman" w:cs="Times New Roman"/>
          <w:color w:val="000000" w:themeColor="text1"/>
          <w:sz w:val="24"/>
          <w:szCs w:val="24"/>
        </w:rPr>
        <w:t>2</w:t>
      </w:r>
      <w:r w:rsidR="00025AB1">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w:t>
      </w:r>
      <w:r w:rsidR="00895100">
        <w:rPr>
          <w:rFonts w:ascii="Times New Roman" w:hAnsi="Times New Roman" w:cs="Times New Roman"/>
          <w:color w:val="000000" w:themeColor="text1"/>
          <w:sz w:val="24"/>
          <w:szCs w:val="24"/>
        </w:rPr>
        <w:t>1 000 EUR</w:t>
      </w:r>
      <w:r w:rsidRPr="007059B2">
        <w:rPr>
          <w:rFonts w:ascii="Times New Roman" w:hAnsi="Times New Roman" w:cs="Times New Roman"/>
          <w:color w:val="000000" w:themeColor="text1"/>
          <w:sz w:val="24"/>
          <w:szCs w:val="24"/>
        </w:rPr>
        <w:t xml:space="preserve">,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45274251" w14:textId="0E803626" w:rsidR="00895100" w:rsidRDefault="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neodovzdá Dielo v termíne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_Ref220581238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w:t>
      </w:r>
      <w:r w:rsidRPr="007059B2">
        <w:rPr>
          <w:rFonts w:ascii="Times New Roman" w:hAnsi="Times New Roman" w:cs="Times New Roman"/>
          <w:color w:val="000000" w:themeColor="text1"/>
          <w:sz w:val="24"/>
          <w:szCs w:val="24"/>
        </w:rPr>
        <w:t xml:space="preserve">objednávateľ právo požadovať od zhotoviteľa zaplatenie zmluvnej pokuty vo výške </w:t>
      </w:r>
      <w:r>
        <w:rPr>
          <w:rFonts w:ascii="Times New Roman" w:hAnsi="Times New Roman" w:cs="Times New Roman"/>
          <w:color w:val="000000" w:themeColor="text1"/>
          <w:sz w:val="24"/>
          <w:szCs w:val="24"/>
        </w:rPr>
        <w:t>10 000 EUR</w:t>
      </w:r>
      <w:r w:rsidRPr="007059B2">
        <w:rPr>
          <w:rFonts w:ascii="Times New Roman" w:hAnsi="Times New Roman" w:cs="Times New Roman"/>
          <w:color w:val="000000" w:themeColor="text1"/>
          <w:sz w:val="24"/>
          <w:szCs w:val="24"/>
        </w:rPr>
        <w:t xml:space="preserve">, a to za každý, aj začatý </w:t>
      </w:r>
      <w:r>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porušenia tejto zmluvnej povinnosti zhotoviteľa</w:t>
      </w:r>
      <w:r>
        <w:rPr>
          <w:rFonts w:ascii="Times New Roman" w:hAnsi="Times New Roman" w:cs="Times New Roman"/>
          <w:color w:val="000000" w:themeColor="text1"/>
          <w:sz w:val="24"/>
          <w:szCs w:val="24"/>
        </w:rPr>
        <w:t>.</w:t>
      </w:r>
    </w:p>
    <w:p w14:paraId="5FE5DD04" w14:textId="6D161B03" w:rsidR="00C90CD2" w:rsidRDefault="00C90CD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w:t>
      </w:r>
      <w:r>
        <w:rPr>
          <w:rFonts w:ascii="Times New Roman" w:hAnsi="Times New Roman" w:cs="Times New Roman"/>
          <w:color w:val="000000" w:themeColor="text1"/>
          <w:sz w:val="24"/>
          <w:szCs w:val="24"/>
        </w:rPr>
        <w:t xml:space="preserve"> realizovať podstatné úlohy </w:t>
      </w:r>
      <w:r w:rsidR="00CC2A8B">
        <w:rPr>
          <w:rFonts w:ascii="Times New Roman" w:hAnsi="Times New Roman" w:cs="Times New Roman"/>
          <w:color w:val="000000" w:themeColor="text1"/>
          <w:sz w:val="24"/>
          <w:szCs w:val="24"/>
        </w:rPr>
        <w:t>sám, vlastnými organizačnými a personálnymi kapacitami v zmysle ods. 7.1.1. tejto Zmluvy, O</w:t>
      </w:r>
      <w:r w:rsidR="00E85406">
        <w:rPr>
          <w:rFonts w:ascii="Times New Roman" w:hAnsi="Times New Roman" w:cs="Times New Roman"/>
          <w:color w:val="000000" w:themeColor="text1"/>
          <w:sz w:val="24"/>
          <w:szCs w:val="24"/>
        </w:rPr>
        <w:t xml:space="preserve">bjednávateľ má právo požadovať od zhotoviteľa zaplatenie zmluvnej pokuty vo výške 10 000 EUR za každé porušenie, a to aj opakovane. </w:t>
      </w:r>
    </w:p>
    <w:p w14:paraId="2F49C749" w14:textId="113957B1"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2C07AF05"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w:t>
      </w:r>
      <w:r w:rsidR="00F31BFE">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 týkajúcu sa bezpečnosti práce a ochrany zdravia osôb nachádzajúcich sa v</w:t>
      </w:r>
      <w:r w:rsidR="00895100">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priestore</w:t>
      </w:r>
      <w:r w:rsidR="00895100">
        <w:rPr>
          <w:rFonts w:ascii="Times New Roman" w:hAnsi="Times New Roman" w:cs="Times New Roman"/>
          <w:color w:val="000000" w:themeColor="text1"/>
          <w:sz w:val="24"/>
          <w:szCs w:val="24"/>
        </w:rPr>
        <w:t xml:space="preserve"> v okolí</w:t>
      </w:r>
      <w:r w:rsidRPr="005C571E">
        <w:rPr>
          <w:rFonts w:ascii="Times New Roman" w:hAnsi="Times New Roman" w:cs="Times New Roman"/>
          <w:color w:val="000000" w:themeColor="text1"/>
          <w:sz w:val="24"/>
          <w:szCs w:val="24"/>
        </w:rPr>
        <w:t xml:space="preserv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27A465DF" w14:textId="33D609C9"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1E976F7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w:t>
      </w:r>
      <w:r w:rsidRPr="005C571E">
        <w:rPr>
          <w:rFonts w:ascii="Times New Roman" w:hAnsi="Times New Roman" w:cs="Times New Roman"/>
          <w:color w:val="000000" w:themeColor="text1"/>
          <w:sz w:val="24"/>
          <w:szCs w:val="24"/>
        </w:rPr>
        <w:lastRenderedPageBreak/>
        <w:t>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53829B46" w14:textId="57BC86B6" w:rsidR="00F239AA" w:rsidRDefault="00F239A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vyplývajúcu z riadenia dodávateľského reťazca podľa bodu 9.14 tejto Zmluvy a Prílohy č. 8 tejto Zmluvy, kupujúci má právo na zaplatenie </w:t>
      </w:r>
      <w:r w:rsidRPr="005C571E">
        <w:rPr>
          <w:rFonts w:ascii="Times New Roman" w:hAnsi="Times New Roman" w:cs="Times New Roman"/>
          <w:color w:val="000000" w:themeColor="text1"/>
          <w:sz w:val="24"/>
          <w:szCs w:val="24"/>
        </w:rPr>
        <w:t>zmluvnej pokuty vo výške 400,-EUR</w:t>
      </w:r>
      <w:r>
        <w:rPr>
          <w:rFonts w:ascii="Times New Roman" w:hAnsi="Times New Roman" w:cs="Times New Roman"/>
          <w:color w:val="000000" w:themeColor="text1"/>
          <w:sz w:val="24"/>
          <w:szCs w:val="24"/>
        </w:rPr>
        <w:t xml:space="preserve"> za každé porušenie Zmluvy, a to aj opakovane.</w:t>
      </w:r>
    </w:p>
    <w:p w14:paraId="7DF30881" w14:textId="2930E30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6488393F"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75BAEE48"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200,-EUR za </w:t>
      </w:r>
      <w:r w:rsidR="00FB594E">
        <w:rPr>
          <w:rFonts w:ascii="Times New Roman" w:hAnsi="Times New Roman" w:cs="Times New Roman"/>
          <w:color w:val="000000" w:themeColor="text1"/>
          <w:sz w:val="24"/>
          <w:szCs w:val="24"/>
        </w:rPr>
        <w:t xml:space="preserve">každú vadu a </w:t>
      </w:r>
      <w:r w:rsidRPr="005C571E">
        <w:rPr>
          <w:rFonts w:ascii="Times New Roman" w:hAnsi="Times New Roman" w:cs="Times New Roman"/>
          <w:color w:val="000000" w:themeColor="text1"/>
          <w:sz w:val="24"/>
          <w:szCs w:val="24"/>
        </w:rPr>
        <w:t>každý, aj začatý deň porušenia povinnosti zhotoviteľa.</w:t>
      </w:r>
    </w:p>
    <w:p w14:paraId="31BFB8EB" w14:textId="146B3B7B" w:rsidR="00FE7EC1" w:rsidRDefault="00FE7EC1" w:rsidP="00FE7EC1">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podľa bodu </w:t>
      </w:r>
      <w:r>
        <w:rPr>
          <w:rStyle w:val="Predvolenpsmoodseku4"/>
          <w:rFonts w:ascii="Times New Roman" w:hAnsi="Times New Roman" w:cs="Times New Roman"/>
          <w:color w:val="000000" w:themeColor="text1"/>
          <w:sz w:val="24"/>
          <w:szCs w:val="24"/>
        </w:rPr>
        <w:fldChar w:fldCharType="begin"/>
      </w:r>
      <w:r>
        <w:rPr>
          <w:rStyle w:val="Predvolenpsmoodseku4"/>
          <w:rFonts w:ascii="Times New Roman" w:hAnsi="Times New Roman" w:cs="Times New Roman"/>
          <w:color w:val="000000" w:themeColor="text1"/>
          <w:sz w:val="24"/>
          <w:szCs w:val="24"/>
        </w:rPr>
        <w:instrText xml:space="preserve"> REF _Ref221185432 \r \h </w:instrText>
      </w:r>
      <w:r>
        <w:rPr>
          <w:rStyle w:val="Predvolenpsmoodseku4"/>
          <w:rFonts w:ascii="Times New Roman" w:hAnsi="Times New Roman" w:cs="Times New Roman"/>
          <w:color w:val="000000" w:themeColor="text1"/>
          <w:sz w:val="24"/>
          <w:szCs w:val="24"/>
        </w:rPr>
      </w:r>
      <w:r>
        <w:rPr>
          <w:rStyle w:val="Predvolenpsmoodseku4"/>
          <w:rFonts w:ascii="Times New Roman" w:hAnsi="Times New Roman" w:cs="Times New Roman"/>
          <w:color w:val="000000" w:themeColor="text1"/>
          <w:sz w:val="24"/>
          <w:szCs w:val="24"/>
        </w:rPr>
        <w:fldChar w:fldCharType="separate"/>
      </w:r>
      <w:r>
        <w:rPr>
          <w:rStyle w:val="Predvolenpsmoodseku4"/>
          <w:rFonts w:ascii="Times New Roman" w:hAnsi="Times New Roman" w:cs="Times New Roman"/>
          <w:color w:val="000000" w:themeColor="text1"/>
          <w:sz w:val="24"/>
          <w:szCs w:val="24"/>
        </w:rPr>
        <w:t>7.22</w:t>
      </w:r>
      <w:r>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p>
    <w:p w14:paraId="6FB5EFDC" w14:textId="350A60FC" w:rsidR="00FE7EC1" w:rsidRDefault="00FE7EC1" w:rsidP="00FE7EC1">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F34D8F">
        <w:rPr>
          <w:rStyle w:val="Predvolenpsmoodseku4"/>
          <w:rFonts w:ascii="Times New Roman" w:hAnsi="Times New Roman" w:cs="Times New Roman"/>
          <w:color w:val="000000" w:themeColor="text1"/>
          <w:sz w:val="24"/>
          <w:szCs w:val="24"/>
        </w:rPr>
        <w:fldChar w:fldCharType="begin"/>
      </w:r>
      <w:r w:rsidR="00F34D8F">
        <w:rPr>
          <w:rStyle w:val="Predvolenpsmoodseku4"/>
          <w:rFonts w:ascii="Times New Roman" w:hAnsi="Times New Roman" w:cs="Times New Roman"/>
          <w:color w:val="000000" w:themeColor="text1"/>
          <w:sz w:val="24"/>
          <w:szCs w:val="24"/>
        </w:rPr>
        <w:instrText xml:space="preserve"> REF _Ref221699352 \r \h </w:instrText>
      </w:r>
      <w:r w:rsidR="00F34D8F">
        <w:rPr>
          <w:rStyle w:val="Predvolenpsmoodseku4"/>
          <w:rFonts w:ascii="Times New Roman" w:hAnsi="Times New Roman" w:cs="Times New Roman"/>
          <w:color w:val="000000" w:themeColor="text1"/>
          <w:sz w:val="24"/>
          <w:szCs w:val="24"/>
        </w:rPr>
      </w:r>
      <w:r w:rsidR="00F34D8F">
        <w:rPr>
          <w:rStyle w:val="Predvolenpsmoodseku4"/>
          <w:rFonts w:ascii="Times New Roman" w:hAnsi="Times New Roman" w:cs="Times New Roman"/>
          <w:color w:val="000000" w:themeColor="text1"/>
          <w:sz w:val="24"/>
          <w:szCs w:val="24"/>
        </w:rPr>
        <w:fldChar w:fldCharType="separate"/>
      </w:r>
      <w:r w:rsidR="00F34D8F">
        <w:rPr>
          <w:rStyle w:val="Predvolenpsmoodseku4"/>
          <w:rFonts w:ascii="Times New Roman" w:hAnsi="Times New Roman" w:cs="Times New Roman"/>
          <w:color w:val="000000" w:themeColor="text1"/>
          <w:sz w:val="24"/>
          <w:szCs w:val="24"/>
        </w:rPr>
        <w:t>2.9</w:t>
      </w:r>
      <w:r w:rsidR="00F34D8F">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highlight w:val="green"/>
        </w:rPr>
        <w:fldChar w:fldCharType="begin"/>
      </w:r>
      <w:r>
        <w:rPr>
          <w:rStyle w:val="Predvolenpsmoodseku4"/>
          <w:rFonts w:ascii="Times New Roman" w:hAnsi="Times New Roman" w:cs="Times New Roman"/>
          <w:color w:val="000000" w:themeColor="text1"/>
          <w:sz w:val="24"/>
          <w:szCs w:val="24"/>
        </w:rPr>
        <w:instrText xml:space="preserve"> REF _Ref221182779 \r \h </w:instrText>
      </w:r>
      <w:r>
        <w:rPr>
          <w:rStyle w:val="Predvolenpsmoodseku4"/>
          <w:rFonts w:ascii="Times New Roman" w:hAnsi="Times New Roman" w:cs="Times New Roman"/>
          <w:color w:val="000000" w:themeColor="text1"/>
          <w:sz w:val="24"/>
          <w:szCs w:val="24"/>
          <w:highlight w:val="green"/>
        </w:rPr>
      </w:r>
      <w:r>
        <w:rPr>
          <w:rStyle w:val="Predvolenpsmoodseku4"/>
          <w:rFonts w:ascii="Times New Roman" w:hAnsi="Times New Roman" w:cs="Times New Roman"/>
          <w:color w:val="000000" w:themeColor="text1"/>
          <w:sz w:val="24"/>
          <w:szCs w:val="24"/>
          <w:highlight w:val="green"/>
        </w:rPr>
        <w:fldChar w:fldCharType="end"/>
      </w:r>
      <w:r>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Pr>
          <w:rStyle w:val="Predvolenpsmoodseku4"/>
          <w:rFonts w:ascii="Times New Roman" w:hAnsi="Times New Roman" w:cs="Times New Roman"/>
          <w:color w:val="000000" w:themeColor="text1"/>
          <w:sz w:val="24"/>
          <w:szCs w:val="24"/>
        </w:rPr>
        <w:t>.</w:t>
      </w:r>
    </w:p>
    <w:p w14:paraId="17EE566A" w14:textId="77777777" w:rsidR="00895100" w:rsidRPr="00F26B59"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 xml:space="preserve"> porušenia povinností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_Ref220580279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týkajúcej sa označenia riadiacich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 xml:space="preserve">. </w:t>
      </w:r>
    </w:p>
    <w:p w14:paraId="2D75CE97" w14:textId="77777777" w:rsidR="00895100"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_Ref220580347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7.21</w:t>
      </w:r>
      <w:r>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Pr>
          <w:rFonts w:ascii="Times New Roman" w:hAnsi="Times New Roman" w:cs="Times New Roman"/>
          <w:color w:val="000000" w:themeColor="text1"/>
          <w:sz w:val="24"/>
          <w:szCs w:val="24"/>
        </w:rPr>
        <w:t xml:space="preserve">funkcie stavbyvedúceho 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Pr>
          <w:rFonts w:ascii="Times New Roman" w:hAnsi="Times New Roman" w:cs="Times New Roman"/>
          <w:color w:val="000000" w:themeColor="text1"/>
          <w:sz w:val="24"/>
          <w:szCs w:val="24"/>
        </w:rPr>
        <w:t>.</w:t>
      </w:r>
    </w:p>
    <w:p w14:paraId="1BE19CAE" w14:textId="632724A6"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6ACA4507"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w:t>
      </w:r>
      <w:r w:rsidR="007972D5">
        <w:rPr>
          <w:rFonts w:ascii="Times New Roman" w:hAnsi="Times New Roman" w:cs="Times New Roman"/>
          <w:color w:val="000000" w:themeColor="text1"/>
          <w:sz w:val="24"/>
          <w:szCs w:val="24"/>
        </w:rPr>
        <w:t>čo i len časť poskytnutého úveru určeného</w:t>
      </w:r>
      <w:r w:rsidRPr="005C571E">
        <w:rPr>
          <w:rFonts w:ascii="Times New Roman" w:hAnsi="Times New Roman" w:cs="Times New Roman"/>
          <w:color w:val="000000" w:themeColor="text1"/>
          <w:sz w:val="24"/>
          <w:szCs w:val="24"/>
        </w:rPr>
        <w:t xml:space="preserve"> na financovanie diela </w:t>
      </w:r>
      <w:r w:rsidR="007972D5">
        <w:rPr>
          <w:rFonts w:ascii="Times New Roman" w:hAnsi="Times New Roman" w:cs="Times New Roman"/>
          <w:color w:val="000000" w:themeColor="text1"/>
          <w:sz w:val="24"/>
          <w:szCs w:val="24"/>
        </w:rPr>
        <w:t>ŠFRB</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xml:space="preserve"> súlade </w:t>
      </w:r>
      <w:r w:rsidR="00024E5D">
        <w:rPr>
          <w:rFonts w:ascii="Times New Roman" w:hAnsi="Times New Roman" w:cs="Times New Roman"/>
          <w:color w:val="000000" w:themeColor="text1"/>
          <w:sz w:val="24"/>
          <w:szCs w:val="24"/>
        </w:rPr>
        <w:t>touto</w:t>
      </w:r>
      <w:r w:rsidR="009C0E96" w:rsidRPr="005C571E">
        <w:rPr>
          <w:rFonts w:ascii="Times New Roman" w:hAnsi="Times New Roman" w:cs="Times New Roman"/>
          <w:color w:val="000000" w:themeColor="text1"/>
          <w:sz w:val="24"/>
          <w:szCs w:val="24"/>
        </w:rPr>
        <w:t xml:space="preserve"> zmluv</w:t>
      </w:r>
      <w:r w:rsidR="00024E5D">
        <w:rPr>
          <w:rFonts w:ascii="Times New Roman" w:hAnsi="Times New Roman" w:cs="Times New Roman"/>
          <w:color w:val="000000" w:themeColor="text1"/>
          <w:sz w:val="24"/>
          <w:szCs w:val="24"/>
        </w:rPr>
        <w:t>ou</w:t>
      </w:r>
      <w:r w:rsidR="009C0E96"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Právo na náhradu škody v celej výške nie je </w:t>
      </w:r>
      <w:r w:rsidR="00024E5D">
        <w:rPr>
          <w:rFonts w:ascii="Times New Roman" w:hAnsi="Times New Roman" w:cs="Times New Roman"/>
          <w:color w:val="000000" w:themeColor="text1"/>
          <w:sz w:val="24"/>
          <w:szCs w:val="24"/>
        </w:rPr>
        <w:t xml:space="preserve">žiadnou </w:t>
      </w:r>
      <w:r w:rsidRPr="005C571E">
        <w:rPr>
          <w:rFonts w:ascii="Times New Roman" w:hAnsi="Times New Roman" w:cs="Times New Roman"/>
          <w:color w:val="000000" w:themeColor="text1"/>
          <w:sz w:val="24"/>
          <w:szCs w:val="24"/>
        </w:rPr>
        <w:t xml:space="preserve">zmluvnou pokutou </w:t>
      </w:r>
      <w:r w:rsidR="00024E5D">
        <w:rPr>
          <w:rFonts w:ascii="Times New Roman" w:hAnsi="Times New Roman" w:cs="Times New Roman"/>
          <w:color w:val="000000" w:themeColor="text1"/>
          <w:sz w:val="24"/>
          <w:szCs w:val="24"/>
        </w:rPr>
        <w:t xml:space="preserve">dojednanou v tejto zmluve </w:t>
      </w:r>
      <w:r w:rsidRPr="005C571E">
        <w:rPr>
          <w:rFonts w:ascii="Times New Roman" w:hAnsi="Times New Roman" w:cs="Times New Roman"/>
          <w:color w:val="000000" w:themeColor="text1"/>
          <w:sz w:val="24"/>
          <w:szCs w:val="24"/>
        </w:rPr>
        <w:t>dotknuté.</w:t>
      </w:r>
      <w:r w:rsidR="009A1827">
        <w:rPr>
          <w:rFonts w:ascii="Times New Roman" w:hAnsi="Times New Roman" w:cs="Times New Roman"/>
          <w:color w:val="000000" w:themeColor="text1"/>
          <w:sz w:val="24"/>
          <w:szCs w:val="24"/>
        </w:rPr>
        <w:t xml:space="preserve"> </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71225513" w14:textId="1D5520F5" w:rsidR="005E0F81" w:rsidRPr="005E0F81" w:rsidRDefault="009C0E96" w:rsidP="005E0F81">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_Ref220576374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2.11</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pokiaľ si zmluvné strany navzájom neoznámili inú adresu. Informácie doručované formou </w:t>
      </w:r>
      <w:r w:rsidRPr="005E0F81">
        <w:rPr>
          <w:rFonts w:ascii="Times New Roman" w:hAnsi="Times New Roman" w:cs="Times New Roman"/>
          <w:color w:val="000000" w:themeColor="text1"/>
          <w:sz w:val="24"/>
          <w:szCs w:val="24"/>
        </w:rPr>
        <w:t xml:space="preserve">elektronickej pošty sa považujú za doručené nasledujúci deň </w:t>
      </w:r>
      <w:r w:rsidRPr="005E0F81">
        <w:rPr>
          <w:rFonts w:ascii="Times New Roman" w:hAnsi="Times New Roman" w:cs="Times New Roman"/>
          <w:color w:val="000000" w:themeColor="text1"/>
          <w:sz w:val="24"/>
          <w:szCs w:val="24"/>
        </w:rPr>
        <w:lastRenderedPageBreak/>
        <w:t>po ich odoslaní.</w:t>
      </w:r>
      <w:r w:rsidR="005E0F81" w:rsidRPr="005E0F81">
        <w:rPr>
          <w:rFonts w:ascii="Times New Roman" w:hAnsi="Times New Roman" w:cs="Times New Roman"/>
          <w:color w:val="000000" w:themeColor="text1"/>
          <w:sz w:val="24"/>
          <w:szCs w:val="24"/>
        </w:rPr>
        <w:t xml:space="preserve"> </w:t>
      </w:r>
      <w:r w:rsidR="005E0F81" w:rsidRPr="005E0F81">
        <w:rPr>
          <w:rFonts w:ascii="Times New Roman" w:hAnsi="Times New Roman" w:cs="Times New Roman"/>
          <w:sz w:val="24"/>
          <w:szCs w:val="24"/>
        </w:rPr>
        <w:t>Pre odstránenie pochybností sa uvádza, že elektronickou poštou sa nemôžu doručovať žiadne oznámenia, ktorých cieľom má byť zrušenie alebo zmena tejto Zmluvy.</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BFEC281"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549DD7F7"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71"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71"/>
      <w:r w:rsidR="005460E5" w:rsidRPr="005656E0">
        <w:rPr>
          <w:rFonts w:ascii="Times New Roman" w:hAnsi="Times New Roman" w:cs="Times New Roman"/>
          <w:iCs/>
          <w:sz w:val="24"/>
          <w:szCs w:val="24"/>
        </w:rPr>
        <w:t xml:space="preserve"> </w:t>
      </w:r>
      <w:r w:rsidR="00824802">
        <w:rPr>
          <w:rFonts w:ascii="Times New Roman" w:hAnsi="Times New Roman" w:cs="Times New Roman"/>
          <w:iCs/>
          <w:sz w:val="24"/>
          <w:szCs w:val="24"/>
        </w:rPr>
        <w:t>Zhotoviteľ je povinný do 7</w:t>
      </w:r>
      <w:r w:rsidR="00DD1067">
        <w:rPr>
          <w:rFonts w:ascii="Times New Roman" w:hAnsi="Times New Roman" w:cs="Times New Roman"/>
          <w:iCs/>
          <w:sz w:val="24"/>
          <w:szCs w:val="24"/>
        </w:rPr>
        <w:t> </w:t>
      </w:r>
      <w:r w:rsidR="00824802">
        <w:rPr>
          <w:rFonts w:ascii="Times New Roman" w:hAnsi="Times New Roman" w:cs="Times New Roman"/>
          <w:iCs/>
          <w:sz w:val="24"/>
          <w:szCs w:val="24"/>
        </w:rPr>
        <w:t xml:space="preserve">pracovných dní odo dňa doručenia výzvy Objednávateľa </w:t>
      </w:r>
      <w:r w:rsidR="00695C02">
        <w:rPr>
          <w:rFonts w:ascii="Times New Roman" w:hAnsi="Times New Roman" w:cs="Times New Roman"/>
          <w:iCs/>
          <w:sz w:val="24"/>
          <w:szCs w:val="24"/>
        </w:rPr>
        <w:t xml:space="preserve">doplniť zábezpeku </w:t>
      </w:r>
      <w:r w:rsidR="00DD1067">
        <w:rPr>
          <w:rFonts w:ascii="Times New Roman" w:hAnsi="Times New Roman" w:cs="Times New Roman"/>
          <w:iCs/>
          <w:sz w:val="24"/>
          <w:szCs w:val="24"/>
        </w:rPr>
        <w:t>do pôvodnej výšky</w:t>
      </w:r>
      <w:r w:rsidR="003D20D9">
        <w:rPr>
          <w:rFonts w:ascii="Times New Roman" w:hAnsi="Times New Roman" w:cs="Times New Roman"/>
          <w:iCs/>
          <w:sz w:val="24"/>
          <w:szCs w:val="24"/>
        </w:rPr>
        <w:t xml:space="preserve"> 5% z Celkovej ceny diela bez DPH</w:t>
      </w:r>
      <w:r w:rsidR="0041390B">
        <w:rPr>
          <w:rFonts w:ascii="Times New Roman" w:hAnsi="Times New Roman" w:cs="Times New Roman"/>
          <w:iCs/>
          <w:sz w:val="24"/>
          <w:szCs w:val="24"/>
        </w:rPr>
        <w:t xml:space="preserve"> </w:t>
      </w:r>
      <w:r w:rsidR="00E821BE">
        <w:rPr>
          <w:rFonts w:ascii="Times New Roman" w:hAnsi="Times New Roman" w:cs="Times New Roman"/>
          <w:iCs/>
          <w:sz w:val="24"/>
          <w:szCs w:val="24"/>
        </w:rPr>
        <w:t>a/</w:t>
      </w:r>
      <w:r w:rsidR="0041390B">
        <w:rPr>
          <w:rFonts w:ascii="Times New Roman" w:hAnsi="Times New Roman" w:cs="Times New Roman"/>
          <w:iCs/>
          <w:sz w:val="24"/>
          <w:szCs w:val="24"/>
        </w:rPr>
        <w:t xml:space="preserve">alebo navýšiť </w:t>
      </w:r>
      <w:r w:rsidR="0089030F">
        <w:rPr>
          <w:rFonts w:ascii="Times New Roman" w:hAnsi="Times New Roman" w:cs="Times New Roman"/>
          <w:iCs/>
          <w:sz w:val="24"/>
          <w:szCs w:val="24"/>
        </w:rPr>
        <w:t>o výšku pohľadávk</w:t>
      </w:r>
      <w:r w:rsidR="00CF6E90">
        <w:rPr>
          <w:rFonts w:ascii="Times New Roman" w:hAnsi="Times New Roman" w:cs="Times New Roman"/>
          <w:iCs/>
          <w:sz w:val="24"/>
          <w:szCs w:val="24"/>
        </w:rPr>
        <w:t>y</w:t>
      </w:r>
      <w:r w:rsidR="0089030F">
        <w:rPr>
          <w:rFonts w:ascii="Times New Roman" w:hAnsi="Times New Roman" w:cs="Times New Roman"/>
          <w:iCs/>
          <w:sz w:val="24"/>
          <w:szCs w:val="24"/>
        </w:rPr>
        <w:t xml:space="preserve"> </w:t>
      </w:r>
      <w:r w:rsidR="00DB643F">
        <w:rPr>
          <w:rFonts w:ascii="Times New Roman" w:hAnsi="Times New Roman" w:cs="Times New Roman"/>
          <w:iCs/>
          <w:sz w:val="24"/>
          <w:szCs w:val="24"/>
        </w:rPr>
        <w:t xml:space="preserve">subdodávateľa </w:t>
      </w:r>
      <w:r w:rsidR="00CF6E90">
        <w:rPr>
          <w:rFonts w:ascii="Times New Roman" w:hAnsi="Times New Roman" w:cs="Times New Roman"/>
          <w:iCs/>
          <w:sz w:val="24"/>
          <w:szCs w:val="24"/>
        </w:rPr>
        <w:t>uplatnenej na pri</w:t>
      </w:r>
      <w:r w:rsidR="00E821BE">
        <w:rPr>
          <w:rFonts w:ascii="Times New Roman" w:hAnsi="Times New Roman" w:cs="Times New Roman"/>
          <w:iCs/>
          <w:sz w:val="24"/>
          <w:szCs w:val="24"/>
        </w:rPr>
        <w:t xml:space="preserve">amu platbu v zmysle </w:t>
      </w:r>
      <w:r w:rsidR="00543C44">
        <w:rPr>
          <w:rFonts w:ascii="Times New Roman" w:hAnsi="Times New Roman" w:cs="Times New Roman"/>
          <w:iCs/>
          <w:sz w:val="24"/>
          <w:szCs w:val="24"/>
        </w:rPr>
        <w:t xml:space="preserve">bodu 4.2. prílohy č. 8 tejto </w:t>
      </w:r>
      <w:r w:rsidR="00E821BE">
        <w:rPr>
          <w:rFonts w:ascii="Times New Roman" w:hAnsi="Times New Roman" w:cs="Times New Roman"/>
          <w:iCs/>
          <w:sz w:val="24"/>
          <w:szCs w:val="24"/>
        </w:rPr>
        <w:t>Zmluvy</w:t>
      </w:r>
      <w:r w:rsidR="003D20D9">
        <w:rPr>
          <w:rFonts w:ascii="Times New Roman" w:hAnsi="Times New Roman" w:cs="Times New Roman"/>
          <w:iCs/>
          <w:sz w:val="24"/>
          <w:szCs w:val="24"/>
        </w:rPr>
        <w:t>.</w:t>
      </w:r>
    </w:p>
    <w:p w14:paraId="49DFC07F" w14:textId="6A6E7317"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72"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iela bez DPH</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74001B">
        <w:rPr>
          <w:rFonts w:ascii="Times New Roman" w:eastAsia="Times New Roman" w:hAnsi="Times New Roman" w:cs="Times New Roman"/>
          <w:iCs/>
          <w:sz w:val="24"/>
          <w:szCs w:val="24"/>
          <w:lang w:eastAsia="cs-CZ"/>
        </w:rPr>
        <w:t>19 mesiacov</w:t>
      </w:r>
      <w:r w:rsidR="001530F9">
        <w:rPr>
          <w:rFonts w:ascii="Times New Roman" w:eastAsia="Times New Roman" w:hAnsi="Times New Roman" w:cs="Times New Roman"/>
          <w:iCs/>
          <w:sz w:val="24"/>
          <w:szCs w:val="24"/>
          <w:lang w:eastAsia="cs-CZ"/>
        </w:rPr>
        <w:t xml:space="preserve">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lastRenderedPageBreak/>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72"/>
      <w:r w:rsidR="000F6E75">
        <w:rPr>
          <w:rFonts w:ascii="Times New Roman" w:hAnsi="Times New Roman" w:cs="Times New Roman"/>
          <w:iCs/>
          <w:sz w:val="24"/>
          <w:szCs w:val="24"/>
        </w:rPr>
        <w:t xml:space="preserve"> </w:t>
      </w:r>
      <w:r w:rsidR="00005D43">
        <w:rPr>
          <w:rFonts w:ascii="Times New Roman" w:hAnsi="Times New Roman" w:cs="Times New Roman"/>
          <w:iCs/>
          <w:sz w:val="24"/>
          <w:szCs w:val="24"/>
        </w:rPr>
        <w:t>Zhotoviteľ je povinný do 7 pracovných dní odo dňa doručenia výzvy Objednávateľa doplniť bankovú záruku do pôvodnej výšky 5% z Celkovej ceny diela bez DPH</w:t>
      </w:r>
      <w:r w:rsidR="00E821BE">
        <w:rPr>
          <w:rFonts w:ascii="Times New Roman" w:hAnsi="Times New Roman" w:cs="Times New Roman"/>
          <w:iCs/>
          <w:sz w:val="24"/>
          <w:szCs w:val="24"/>
        </w:rPr>
        <w:t xml:space="preserve"> a/alebo navýšiť o výšku pohľadávky subdodávateľa uplatnenej na priamu platbu v zmysle bodu </w:t>
      </w:r>
      <w:r w:rsidR="00CE3D87">
        <w:rPr>
          <w:rFonts w:ascii="Times New Roman" w:hAnsi="Times New Roman" w:cs="Times New Roman"/>
          <w:iCs/>
          <w:sz w:val="24"/>
          <w:szCs w:val="24"/>
        </w:rPr>
        <w:t>4.2. prílohy č. 8</w:t>
      </w:r>
      <w:r w:rsidR="00E821BE">
        <w:rPr>
          <w:rFonts w:ascii="Times New Roman" w:hAnsi="Times New Roman" w:cs="Times New Roman"/>
          <w:iCs/>
          <w:sz w:val="24"/>
          <w:szCs w:val="24"/>
        </w:rPr>
        <w:t xml:space="preserve"> tejto Zmluvy</w:t>
      </w:r>
      <w:r w:rsidR="00005D43">
        <w:rPr>
          <w:rFonts w:ascii="Times New Roman" w:hAnsi="Times New Roman" w:cs="Times New Roman"/>
          <w:iCs/>
          <w:sz w:val="24"/>
          <w:szCs w:val="24"/>
        </w:rPr>
        <w:t>.</w:t>
      </w:r>
    </w:p>
    <w:p w14:paraId="132583A0" w14:textId="7EA6F31A" w:rsidR="00E93E89" w:rsidRPr="00E93E89" w:rsidRDefault="00E93E89" w:rsidP="00783A64">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73" w:name="_Ref220582425"/>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iela (</w:t>
      </w:r>
      <w:r w:rsidRPr="0016314C">
        <w:rPr>
          <w:rFonts w:ascii="Times New Roman" w:hAnsi="Times New Roman" w:cs="Times New Roman"/>
          <w:iCs/>
          <w:sz w:val="24"/>
          <w:szCs w:val="24"/>
        </w:rPr>
        <w:t>bez DPH</w:t>
      </w:r>
      <w:r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Pr="00E93E89">
        <w:rPr>
          <w:rFonts w:ascii="Times New Roman" w:hAnsi="Times New Roman" w:cs="Times New Roman"/>
          <w:iCs/>
          <w:sz w:val="24"/>
          <w:szCs w:val="24"/>
        </w:rPr>
        <w:t xml:space="preserve">uplatnení si nároku na plnenie z garančnej bankovej záruky voči banke objednávateľ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bezodkladne informuje.</w:t>
      </w:r>
      <w:bookmarkEnd w:id="73"/>
    </w:p>
    <w:p w14:paraId="60CF051E" w14:textId="417E981B" w:rsidR="00E93E89" w:rsidRPr="007E0048" w:rsidRDefault="00E93E89"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74"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445840">
        <w:rPr>
          <w:rFonts w:ascii="Times New Roman" w:hAnsi="Times New Roman" w:cs="Times New Roman"/>
          <w:iCs/>
          <w:sz w:val="24"/>
          <w:szCs w:val="24"/>
        </w:rPr>
        <w:t>bodu</w:t>
      </w:r>
      <w:r w:rsidR="00451A68" w:rsidRPr="007E0048">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74"/>
      <w:r w:rsidRPr="007E0048">
        <w:rPr>
          <w:rFonts w:ascii="Times New Roman" w:hAnsi="Times New Roman" w:cs="Times New Roman"/>
          <w:iCs/>
          <w:sz w:val="24"/>
          <w:szCs w:val="24"/>
        </w:rPr>
        <w:t xml:space="preserve"> </w:t>
      </w:r>
    </w:p>
    <w:p w14:paraId="19FB2FBA" w14:textId="2A39C503" w:rsidR="00E93E89" w:rsidRPr="00E93E89" w:rsidRDefault="00FC68CD"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je povinný zabezpečiť, aby banka predĺžila platnosť garančnej bankovej záruky v prípade predĺženia záručnej doby,  a to na celú dobu trvania predĺženej záručnej doby.</w:t>
      </w:r>
    </w:p>
    <w:p w14:paraId="6BAAC7F0" w14:textId="47B762E7" w:rsidR="00E93E89" w:rsidRPr="00E93E89" w:rsidRDefault="00451A68"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75" w:name="_Ref220582744"/>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00E93E89" w:rsidRPr="00E93E89">
        <w:rPr>
          <w:rFonts w:ascii="Times New Roman" w:hAnsi="Times New Roman" w:cs="Times New Roman"/>
          <w:iCs/>
          <w:sz w:val="24"/>
          <w:szCs w:val="24"/>
        </w:rPr>
        <w:t>po uplynutí:</w:t>
      </w:r>
      <w:bookmarkEnd w:id="75"/>
    </w:p>
    <w:p w14:paraId="56A232BC" w14:textId="59B1CB37"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66819853"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7F71782C"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45F3E5AD"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60685B52"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E93E89" w:rsidRPr="00E93E89">
        <w:rPr>
          <w:rFonts w:ascii="Times New Roman" w:hAnsi="Times New Roman" w:cs="Times New Roman"/>
          <w:iCs/>
          <w:sz w:val="24"/>
          <w:szCs w:val="24"/>
        </w:rPr>
        <w:t xml:space="preserve">Možnosť zníženia výšky garančnej bankovej záruky podľa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68C9230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76"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76"/>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77"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77"/>
    </w:p>
    <w:p w14:paraId="243996B5" w14:textId="72425BD8"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78"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78"/>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276DA57E" w14:textId="5E37EB39" w:rsidR="00FE7EC1" w:rsidRPr="00A65999" w:rsidRDefault="00A65999" w:rsidP="00FE7EC1">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 xml:space="preserve">po schválení </w:t>
      </w:r>
      <w:r w:rsidR="00FE7EC1">
        <w:rPr>
          <w:rFonts w:ascii="Times New Roman" w:hAnsi="Times New Roman" w:cs="Times New Roman"/>
          <w:color w:val="000000" w:themeColor="text1"/>
          <w:sz w:val="24"/>
          <w:szCs w:val="24"/>
          <w:lang w:eastAsia="sk-SK"/>
        </w:rPr>
        <w:t>úveru Štátnym fondom rozvoja bývania</w:t>
      </w:r>
      <w:r w:rsidR="00321F03">
        <w:rPr>
          <w:rFonts w:ascii="Times New Roman" w:hAnsi="Times New Roman" w:cs="Times New Roman"/>
          <w:color w:val="000000" w:themeColor="text1"/>
          <w:sz w:val="24"/>
          <w:szCs w:val="24"/>
          <w:lang w:eastAsia="sk-SK"/>
        </w:rPr>
        <w:t>.</w:t>
      </w:r>
      <w:r w:rsidR="00FE7EC1">
        <w:rPr>
          <w:rFonts w:ascii="Times New Roman" w:hAnsi="Times New Roman" w:cs="Times New Roman"/>
          <w:color w:val="000000" w:themeColor="text1"/>
          <w:sz w:val="24"/>
          <w:szCs w:val="24"/>
          <w:lang w:eastAsia="sk-SK"/>
        </w:rPr>
        <w:t xml:space="preserve"> </w:t>
      </w:r>
    </w:p>
    <w:p w14:paraId="6EB7684F" w14:textId="5A2B7C29"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 xml:space="preserve">Objednávateľ sa zaväzuje </w:t>
      </w:r>
      <w:r w:rsidR="00FE7EC1" w:rsidRPr="000416EB">
        <w:rPr>
          <w:rFonts w:ascii="Times New Roman" w:hAnsi="Times New Roman" w:cs="Times New Roman"/>
          <w:color w:val="000000" w:themeColor="text1"/>
          <w:sz w:val="24"/>
          <w:szCs w:val="24"/>
          <w:lang w:eastAsia="sk-SK"/>
        </w:rPr>
        <w:t xml:space="preserve">bezodkladne písomne informovať zhotoviteľa </w:t>
      </w:r>
      <w:r w:rsidR="00FE7EC1">
        <w:rPr>
          <w:rFonts w:ascii="Times New Roman" w:hAnsi="Times New Roman" w:cs="Times New Roman"/>
          <w:color w:val="000000" w:themeColor="text1"/>
          <w:sz w:val="24"/>
          <w:szCs w:val="24"/>
          <w:lang w:eastAsia="sk-SK"/>
        </w:rPr>
        <w:t>o </w:t>
      </w:r>
      <w:r w:rsidRPr="000416EB">
        <w:rPr>
          <w:rFonts w:ascii="Times New Roman" w:hAnsi="Times New Roman" w:cs="Times New Roman"/>
          <w:color w:val="000000" w:themeColor="text1"/>
          <w:sz w:val="24"/>
          <w:szCs w:val="24"/>
          <w:lang w:eastAsia="sk-SK"/>
        </w:rPr>
        <w:t xml:space="preserve">doručení informácie od </w:t>
      </w:r>
      <w:r w:rsidR="00FE7EC1">
        <w:rPr>
          <w:rFonts w:ascii="Times New Roman" w:hAnsi="Times New Roman" w:cs="Times New Roman"/>
          <w:color w:val="000000" w:themeColor="text1"/>
          <w:sz w:val="24"/>
          <w:szCs w:val="24"/>
          <w:lang w:eastAsia="sk-SK"/>
        </w:rPr>
        <w:t>Štátneho fondu rozvoja bývania</w:t>
      </w:r>
      <w:r w:rsidRPr="000416EB">
        <w:rPr>
          <w:rFonts w:ascii="Times New Roman" w:hAnsi="Times New Roman" w:cs="Times New Roman"/>
          <w:color w:val="000000" w:themeColor="text1"/>
          <w:sz w:val="24"/>
          <w:szCs w:val="24"/>
          <w:lang w:eastAsia="sk-SK"/>
        </w:rPr>
        <w:t xml:space="preserve"> </w:t>
      </w:r>
      <w:r w:rsidR="00FE7EC1">
        <w:rPr>
          <w:rFonts w:ascii="Times New Roman" w:hAnsi="Times New Roman" w:cs="Times New Roman"/>
          <w:color w:val="000000" w:themeColor="text1"/>
          <w:sz w:val="24"/>
          <w:szCs w:val="24"/>
          <w:lang w:eastAsia="sk-SK"/>
        </w:rPr>
        <w:t>o poskytnutí úveru.</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61348682"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w:t>
      </w:r>
      <w:r w:rsidR="00776E53">
        <w:rPr>
          <w:rFonts w:ascii="Times New Roman" w:hAnsi="Times New Roman" w:cs="Times New Roman"/>
          <w:color w:val="000000" w:themeColor="text1"/>
          <w:sz w:val="24"/>
          <w:szCs w:val="24"/>
        </w:rPr>
        <w:t> </w:t>
      </w:r>
      <w:r w:rsidR="00C52184">
        <w:rPr>
          <w:rFonts w:ascii="Times New Roman" w:hAnsi="Times New Roman" w:cs="Times New Roman"/>
          <w:color w:val="000000" w:themeColor="text1"/>
          <w:sz w:val="24"/>
          <w:szCs w:val="24"/>
        </w:rPr>
        <w:t>Dielu</w:t>
      </w:r>
      <w:r w:rsidR="00776E53">
        <w:rPr>
          <w:rFonts w:ascii="Times New Roman" w:hAnsi="Times New Roman" w:cs="Times New Roman"/>
          <w:color w:val="000000" w:themeColor="text1"/>
          <w:sz w:val="24"/>
          <w:szCs w:val="24"/>
        </w:rPr>
        <w:t>;</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FE826BD" w14:textId="33B1BFB0" w:rsidR="009C3031" w:rsidRPr="00AF2489"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AF2489">
        <w:rPr>
          <w:rFonts w:ascii="Times New Roman" w:hAnsi="Times New Roman" w:cs="Times New Roman"/>
          <w:color w:val="000000" w:themeColor="text1"/>
          <w:sz w:val="24"/>
          <w:szCs w:val="24"/>
        </w:rPr>
        <w:t>Prí</w:t>
      </w:r>
      <w:r w:rsidR="00DD3777" w:rsidRPr="00AF2489">
        <w:rPr>
          <w:rFonts w:ascii="Times New Roman" w:hAnsi="Times New Roman" w:cs="Times New Roman"/>
          <w:color w:val="000000" w:themeColor="text1"/>
          <w:sz w:val="24"/>
          <w:szCs w:val="24"/>
        </w:rPr>
        <w:t>loha č. 5 –</w:t>
      </w:r>
      <w:r w:rsidR="009C3031" w:rsidRPr="00AF2489">
        <w:rPr>
          <w:rFonts w:ascii="Times New Roman" w:hAnsi="Times New Roman" w:cs="Times New Roman"/>
          <w:color w:val="000000" w:themeColor="text1"/>
          <w:sz w:val="24"/>
          <w:szCs w:val="24"/>
        </w:rPr>
        <w:t xml:space="preserve"> </w:t>
      </w:r>
      <w:r w:rsidR="009C3031" w:rsidRPr="00AF2489">
        <w:rPr>
          <w:rFonts w:ascii="Times New Roman" w:hAnsi="Times New Roman" w:cs="Times New Roman"/>
          <w:sz w:val="24"/>
          <w:szCs w:val="24"/>
        </w:rPr>
        <w:t>Zoznam dlhodobo zamestnaných zamestnancov participujúcich na plnení</w:t>
      </w:r>
      <w:r w:rsidR="00DD3777" w:rsidRPr="00AF2489">
        <w:rPr>
          <w:rFonts w:ascii="Times New Roman" w:hAnsi="Times New Roman" w:cs="Times New Roman"/>
          <w:color w:val="000000" w:themeColor="text1"/>
          <w:sz w:val="24"/>
          <w:szCs w:val="24"/>
        </w:rPr>
        <w:t xml:space="preserve"> </w:t>
      </w:r>
    </w:p>
    <w:p w14:paraId="4579D75B" w14:textId="262A256B" w:rsidR="001667D4" w:rsidRDefault="009C3031">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6 </w:t>
      </w:r>
      <w:r w:rsidR="00B276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D3777" w:rsidRPr="00DD3777">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 xml:space="preserve">kontaktných </w:t>
      </w:r>
      <w:r w:rsidR="00886070">
        <w:rPr>
          <w:rFonts w:ascii="Times New Roman" w:hAnsi="Times New Roman" w:cs="Times New Roman"/>
          <w:color w:val="000000" w:themeColor="text1"/>
          <w:sz w:val="24"/>
          <w:szCs w:val="24"/>
        </w:rPr>
        <w:t>osôb</w:t>
      </w:r>
      <w:r w:rsidR="00BF4EB2">
        <w:rPr>
          <w:rFonts w:ascii="Times New Roman" w:hAnsi="Times New Roman" w:cs="Times New Roman"/>
          <w:color w:val="000000" w:themeColor="text1"/>
          <w:sz w:val="24"/>
          <w:szCs w:val="24"/>
        </w:rPr>
        <w:t xml:space="preserve"> zmluvných strán</w:t>
      </w:r>
    </w:p>
    <w:p w14:paraId="1FB9CE94" w14:textId="1AB329A4" w:rsidR="00D24C8A" w:rsidRDefault="00D24C8A">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7 </w:t>
      </w:r>
      <w:r w:rsidR="00B276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riadiacich</w:t>
      </w:r>
      <w:r>
        <w:rPr>
          <w:rFonts w:ascii="Times New Roman" w:hAnsi="Times New Roman" w:cs="Times New Roman"/>
          <w:color w:val="000000" w:themeColor="text1"/>
          <w:sz w:val="24"/>
          <w:szCs w:val="24"/>
        </w:rPr>
        <w:t xml:space="preserve"> osôb</w:t>
      </w:r>
    </w:p>
    <w:p w14:paraId="3EB66472" w14:textId="5A9C4032" w:rsidR="00B2767F" w:rsidRDefault="00B2767F">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8 – Riadenie dodávateľského reťazca</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5BB0FC9F"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w:t>
      </w:r>
      <w:r w:rsidR="00FE7EC1">
        <w:rPr>
          <w:rFonts w:ascii="Times New Roman" w:hAnsi="Times New Roman" w:cs="Times New Roman"/>
          <w:bCs/>
          <w:iCs/>
          <w:color w:val="000000" w:themeColor="text1"/>
          <w:sz w:val="24"/>
          <w:szCs w:val="24"/>
        </w:rPr>
        <w:t>Trenčíne</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70D7F117"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p>
    <w:bookmarkEnd w:id="0"/>
    <w:bookmarkEnd w:id="1"/>
    <w:p w14:paraId="4112CEFF" w14:textId="3442EB1D" w:rsidR="00380F1D" w:rsidRDefault="00380F1D">
      <w:pPr>
        <w:rPr>
          <w:rFonts w:ascii="Times New Roman" w:eastAsia="Times New Roman" w:hAnsi="Times New Roman" w:cs="Times New Roman"/>
          <w:b/>
          <w:i/>
          <w:kern w:val="28"/>
          <w:sz w:val="24"/>
          <w:szCs w:val="24"/>
          <w:lang w:eastAsia="cs-CZ"/>
        </w:rPr>
      </w:pPr>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1703" w14:textId="77777777" w:rsidR="00D1761C" w:rsidRDefault="00D1761C" w:rsidP="00016D37">
      <w:pPr>
        <w:spacing w:after="0" w:line="240" w:lineRule="auto"/>
      </w:pPr>
      <w:r>
        <w:separator/>
      </w:r>
    </w:p>
  </w:endnote>
  <w:endnote w:type="continuationSeparator" w:id="0">
    <w:p w14:paraId="19E2BD61" w14:textId="77777777" w:rsidR="00D1761C" w:rsidRDefault="00D1761C"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Liberation Sans Narrow">
    <w:altName w:val="Arial"/>
    <w:charset w:val="EE"/>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02A39FFB" w:rsidR="00A3075E" w:rsidRPr="00B05A22" w:rsidRDefault="00A3075E">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2619F3">
          <w:rPr>
            <w:rFonts w:ascii="Times New Roman" w:hAnsi="Times New Roman" w:cs="Times New Roman"/>
            <w:noProof/>
            <w:sz w:val="24"/>
            <w:szCs w:val="24"/>
          </w:rPr>
          <w:t>31</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3CDF" w14:textId="77777777" w:rsidR="00D1761C" w:rsidRDefault="00D1761C" w:rsidP="00016D37">
      <w:pPr>
        <w:spacing w:after="0" w:line="240" w:lineRule="auto"/>
      </w:pPr>
      <w:r>
        <w:separator/>
      </w:r>
    </w:p>
  </w:footnote>
  <w:footnote w:type="continuationSeparator" w:id="0">
    <w:p w14:paraId="16A529B2" w14:textId="77777777" w:rsidR="00D1761C" w:rsidRDefault="00D1761C"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227CB"/>
    <w:multiLevelType w:val="hybridMultilevel"/>
    <w:tmpl w:val="8C06675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1"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2" w15:restartNumberingAfterBreak="0">
    <w:nsid w:val="196D1682"/>
    <w:multiLevelType w:val="multilevel"/>
    <w:tmpl w:val="5498D49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8" w15:restartNumberingAfterBreak="0">
    <w:nsid w:val="1D1E4580"/>
    <w:multiLevelType w:val="hybridMultilevel"/>
    <w:tmpl w:val="EFF66B9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1" w15:restartNumberingAfterBreak="0">
    <w:nsid w:val="2BFF2422"/>
    <w:multiLevelType w:val="hybridMultilevel"/>
    <w:tmpl w:val="642445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8"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3"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4"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8"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D9B7EF3"/>
    <w:multiLevelType w:val="hybridMultilevel"/>
    <w:tmpl w:val="AD7294FA"/>
    <w:lvl w:ilvl="0" w:tplc="3B28D06A">
      <w:start w:val="1"/>
      <w:numFmt w:val="lowerRoman"/>
      <w:lvlText w:val="(%1)"/>
      <w:lvlJc w:val="left"/>
      <w:pPr>
        <w:ind w:left="643" w:hanging="360"/>
      </w:pPr>
      <w:rPr>
        <w:rFonts w:hint="default"/>
      </w:rPr>
    </w:lvl>
    <w:lvl w:ilvl="1" w:tplc="9F1444D8">
      <w:start w:val="1"/>
      <w:numFmt w:val="lowerLetter"/>
      <w:lvlText w:val="%2)"/>
      <w:lvlJc w:val="left"/>
      <w:pPr>
        <w:ind w:left="1363" w:hanging="360"/>
      </w:pPr>
      <w:rPr>
        <w:rFonts w:hint="default"/>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1"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92450884">
    <w:abstractNumId w:val="25"/>
  </w:num>
  <w:num w:numId="2" w16cid:durableId="1105271392">
    <w:abstractNumId w:val="44"/>
  </w:num>
  <w:num w:numId="3" w16cid:durableId="137110737">
    <w:abstractNumId w:val="35"/>
  </w:num>
  <w:num w:numId="4" w16cid:durableId="231813335">
    <w:abstractNumId w:val="29"/>
  </w:num>
  <w:num w:numId="5" w16cid:durableId="1318609170">
    <w:abstractNumId w:val="40"/>
  </w:num>
  <w:num w:numId="6" w16cid:durableId="896281326">
    <w:abstractNumId w:val="34"/>
  </w:num>
  <w:num w:numId="7" w16cid:durableId="1791895998">
    <w:abstractNumId w:val="30"/>
  </w:num>
  <w:num w:numId="8" w16cid:durableId="876427611">
    <w:abstractNumId w:val="9"/>
  </w:num>
  <w:num w:numId="9" w16cid:durableId="601768452">
    <w:abstractNumId w:val="15"/>
  </w:num>
  <w:num w:numId="10" w16cid:durableId="134808345">
    <w:abstractNumId w:val="49"/>
  </w:num>
  <w:num w:numId="11" w16cid:durableId="1508474274">
    <w:abstractNumId w:val="27"/>
  </w:num>
  <w:num w:numId="12" w16cid:durableId="2139180993">
    <w:abstractNumId w:val="24"/>
  </w:num>
  <w:num w:numId="13" w16cid:durableId="720440816">
    <w:abstractNumId w:val="33"/>
  </w:num>
  <w:num w:numId="14" w16cid:durableId="550842616">
    <w:abstractNumId w:val="32"/>
  </w:num>
  <w:num w:numId="15" w16cid:durableId="1163012216">
    <w:abstractNumId w:val="39"/>
  </w:num>
  <w:num w:numId="16" w16cid:durableId="712734314">
    <w:abstractNumId w:val="48"/>
  </w:num>
  <w:num w:numId="17" w16cid:durableId="1522819035">
    <w:abstractNumId w:val="6"/>
  </w:num>
  <w:num w:numId="18" w16cid:durableId="381558102">
    <w:abstractNumId w:val="1"/>
  </w:num>
  <w:num w:numId="19" w16cid:durableId="1419601317">
    <w:abstractNumId w:val="3"/>
  </w:num>
  <w:num w:numId="20" w16cid:durableId="552159020">
    <w:abstractNumId w:val="16"/>
  </w:num>
  <w:num w:numId="21" w16cid:durableId="1346706465">
    <w:abstractNumId w:val="42"/>
  </w:num>
  <w:num w:numId="22" w16cid:durableId="876700704">
    <w:abstractNumId w:val="14"/>
  </w:num>
  <w:num w:numId="23" w16cid:durableId="1599672784">
    <w:abstractNumId w:val="38"/>
  </w:num>
  <w:num w:numId="24" w16cid:durableId="494759160">
    <w:abstractNumId w:val="43"/>
  </w:num>
  <w:num w:numId="25" w16cid:durableId="353845128">
    <w:abstractNumId w:val="8"/>
  </w:num>
  <w:num w:numId="26" w16cid:durableId="799692391">
    <w:abstractNumId w:val="50"/>
  </w:num>
  <w:num w:numId="27" w16cid:durableId="531577776">
    <w:abstractNumId w:val="31"/>
  </w:num>
  <w:num w:numId="28" w16cid:durableId="559636581">
    <w:abstractNumId w:val="2"/>
  </w:num>
  <w:num w:numId="29" w16cid:durableId="1654943414">
    <w:abstractNumId w:val="20"/>
  </w:num>
  <w:num w:numId="30" w16cid:durableId="1554460460">
    <w:abstractNumId w:val="19"/>
  </w:num>
  <w:num w:numId="31" w16cid:durableId="1505590656">
    <w:abstractNumId w:val="47"/>
  </w:num>
  <w:num w:numId="32" w16cid:durableId="1194150964">
    <w:abstractNumId w:val="41"/>
  </w:num>
  <w:num w:numId="33" w16cid:durableId="2042048482">
    <w:abstractNumId w:val="45"/>
  </w:num>
  <w:num w:numId="34" w16cid:durableId="427777926">
    <w:abstractNumId w:val="37"/>
  </w:num>
  <w:num w:numId="35" w16cid:durableId="1389843299">
    <w:abstractNumId w:val="11"/>
  </w:num>
  <w:num w:numId="36" w16cid:durableId="1101141355">
    <w:abstractNumId w:val="17"/>
  </w:num>
  <w:num w:numId="37" w16cid:durableId="427579525">
    <w:abstractNumId w:val="10"/>
  </w:num>
  <w:num w:numId="38" w16cid:durableId="733546413">
    <w:abstractNumId w:val="4"/>
  </w:num>
  <w:num w:numId="39" w16cid:durableId="480077548">
    <w:abstractNumId w:val="36"/>
  </w:num>
  <w:num w:numId="40" w16cid:durableId="1293944111">
    <w:abstractNumId w:val="23"/>
  </w:num>
  <w:num w:numId="41" w16cid:durableId="201946058">
    <w:abstractNumId w:val="26"/>
  </w:num>
  <w:num w:numId="42" w16cid:durableId="1878353207">
    <w:abstractNumId w:val="13"/>
  </w:num>
  <w:num w:numId="43" w16cid:durableId="1825392544">
    <w:abstractNumId w:val="46"/>
  </w:num>
  <w:num w:numId="44" w16cid:durableId="807820662">
    <w:abstractNumId w:val="5"/>
  </w:num>
  <w:num w:numId="45" w16cid:durableId="291447862">
    <w:abstractNumId w:val="51"/>
  </w:num>
  <w:num w:numId="46" w16cid:durableId="373967325">
    <w:abstractNumId w:val="28"/>
  </w:num>
  <w:num w:numId="47" w16cid:durableId="1325889078">
    <w:abstractNumId w:val="22"/>
  </w:num>
  <w:num w:numId="48" w16cid:durableId="1316643493">
    <w:abstractNumId w:val="7"/>
  </w:num>
  <w:num w:numId="49" w16cid:durableId="692653661">
    <w:abstractNumId w:val="12"/>
  </w:num>
  <w:num w:numId="50" w16cid:durableId="15816593">
    <w:abstractNumId w:val="18"/>
  </w:num>
  <w:num w:numId="51" w16cid:durableId="2118520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a Turčanová">
    <w15:presenceInfo w15:providerId="AD" w15:userId="S::marcela.turcanova@apuen.sk::e6c81abb-c77a-4a69-b699-16c3df0bc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09B0"/>
    <w:rsid w:val="000023CE"/>
    <w:rsid w:val="000049AB"/>
    <w:rsid w:val="000055D2"/>
    <w:rsid w:val="00005C93"/>
    <w:rsid w:val="00005D43"/>
    <w:rsid w:val="00006B4A"/>
    <w:rsid w:val="00007C17"/>
    <w:rsid w:val="00010BBA"/>
    <w:rsid w:val="000110AC"/>
    <w:rsid w:val="000120AF"/>
    <w:rsid w:val="0001307F"/>
    <w:rsid w:val="00013B19"/>
    <w:rsid w:val="00014590"/>
    <w:rsid w:val="000159F5"/>
    <w:rsid w:val="00015FFB"/>
    <w:rsid w:val="00016D37"/>
    <w:rsid w:val="00016F0E"/>
    <w:rsid w:val="00017A57"/>
    <w:rsid w:val="0002108F"/>
    <w:rsid w:val="0002233B"/>
    <w:rsid w:val="0002290B"/>
    <w:rsid w:val="00022EC0"/>
    <w:rsid w:val="00024D29"/>
    <w:rsid w:val="00024E5D"/>
    <w:rsid w:val="000259E5"/>
    <w:rsid w:val="00025AB1"/>
    <w:rsid w:val="0003029C"/>
    <w:rsid w:val="000305EA"/>
    <w:rsid w:val="000306ED"/>
    <w:rsid w:val="00031FBD"/>
    <w:rsid w:val="000330D5"/>
    <w:rsid w:val="0003353E"/>
    <w:rsid w:val="00034910"/>
    <w:rsid w:val="000365D4"/>
    <w:rsid w:val="0004021E"/>
    <w:rsid w:val="00040BA3"/>
    <w:rsid w:val="00040BF2"/>
    <w:rsid w:val="000416EB"/>
    <w:rsid w:val="00041A4C"/>
    <w:rsid w:val="0004214D"/>
    <w:rsid w:val="00042976"/>
    <w:rsid w:val="0004310F"/>
    <w:rsid w:val="00044B7C"/>
    <w:rsid w:val="0004502A"/>
    <w:rsid w:val="00045387"/>
    <w:rsid w:val="00045B9E"/>
    <w:rsid w:val="00045E3E"/>
    <w:rsid w:val="00047428"/>
    <w:rsid w:val="00047881"/>
    <w:rsid w:val="00047DC5"/>
    <w:rsid w:val="0005468A"/>
    <w:rsid w:val="00054F2D"/>
    <w:rsid w:val="000559CA"/>
    <w:rsid w:val="00055F64"/>
    <w:rsid w:val="00056109"/>
    <w:rsid w:val="000602D1"/>
    <w:rsid w:val="00060AFE"/>
    <w:rsid w:val="000623B2"/>
    <w:rsid w:val="00065BE6"/>
    <w:rsid w:val="00066064"/>
    <w:rsid w:val="000661DD"/>
    <w:rsid w:val="000666DF"/>
    <w:rsid w:val="000667CA"/>
    <w:rsid w:val="000669FA"/>
    <w:rsid w:val="00071D15"/>
    <w:rsid w:val="0007248C"/>
    <w:rsid w:val="000736DF"/>
    <w:rsid w:val="00073EC6"/>
    <w:rsid w:val="00074487"/>
    <w:rsid w:val="00075844"/>
    <w:rsid w:val="00076A03"/>
    <w:rsid w:val="00077D74"/>
    <w:rsid w:val="00080029"/>
    <w:rsid w:val="000810F0"/>
    <w:rsid w:val="00086664"/>
    <w:rsid w:val="000866C1"/>
    <w:rsid w:val="000868D3"/>
    <w:rsid w:val="000878E1"/>
    <w:rsid w:val="000900D0"/>
    <w:rsid w:val="00091DF1"/>
    <w:rsid w:val="000921EF"/>
    <w:rsid w:val="00092521"/>
    <w:rsid w:val="000941DD"/>
    <w:rsid w:val="00094B59"/>
    <w:rsid w:val="00094BE9"/>
    <w:rsid w:val="00097078"/>
    <w:rsid w:val="00097534"/>
    <w:rsid w:val="000A248B"/>
    <w:rsid w:val="000A364B"/>
    <w:rsid w:val="000A4061"/>
    <w:rsid w:val="000A42E8"/>
    <w:rsid w:val="000A59C3"/>
    <w:rsid w:val="000A5F6E"/>
    <w:rsid w:val="000A6E6D"/>
    <w:rsid w:val="000A735D"/>
    <w:rsid w:val="000B0211"/>
    <w:rsid w:val="000B09AD"/>
    <w:rsid w:val="000B1E8B"/>
    <w:rsid w:val="000B3041"/>
    <w:rsid w:val="000B379F"/>
    <w:rsid w:val="000B4B20"/>
    <w:rsid w:val="000B4E94"/>
    <w:rsid w:val="000B59B3"/>
    <w:rsid w:val="000B5B21"/>
    <w:rsid w:val="000B5BA5"/>
    <w:rsid w:val="000C1347"/>
    <w:rsid w:val="000C1E35"/>
    <w:rsid w:val="000C2A48"/>
    <w:rsid w:val="000C3C31"/>
    <w:rsid w:val="000C42BD"/>
    <w:rsid w:val="000C573A"/>
    <w:rsid w:val="000C61C9"/>
    <w:rsid w:val="000D2749"/>
    <w:rsid w:val="000D2AD0"/>
    <w:rsid w:val="000D520E"/>
    <w:rsid w:val="000D536E"/>
    <w:rsid w:val="000D5E6A"/>
    <w:rsid w:val="000D6E20"/>
    <w:rsid w:val="000D6E84"/>
    <w:rsid w:val="000D7754"/>
    <w:rsid w:val="000D7847"/>
    <w:rsid w:val="000D79F8"/>
    <w:rsid w:val="000D7E1B"/>
    <w:rsid w:val="000E0AD8"/>
    <w:rsid w:val="000E1753"/>
    <w:rsid w:val="000E2519"/>
    <w:rsid w:val="000E2B7A"/>
    <w:rsid w:val="000E3296"/>
    <w:rsid w:val="000E70F1"/>
    <w:rsid w:val="000E7193"/>
    <w:rsid w:val="000E7398"/>
    <w:rsid w:val="000F3DAE"/>
    <w:rsid w:val="000F6D69"/>
    <w:rsid w:val="000F6E75"/>
    <w:rsid w:val="000F7120"/>
    <w:rsid w:val="00100600"/>
    <w:rsid w:val="00101C18"/>
    <w:rsid w:val="001031F5"/>
    <w:rsid w:val="00103449"/>
    <w:rsid w:val="001051FD"/>
    <w:rsid w:val="001063B4"/>
    <w:rsid w:val="00106577"/>
    <w:rsid w:val="001066A7"/>
    <w:rsid w:val="001074FD"/>
    <w:rsid w:val="001124B4"/>
    <w:rsid w:val="0011252A"/>
    <w:rsid w:val="00112A26"/>
    <w:rsid w:val="00113F82"/>
    <w:rsid w:val="00116B53"/>
    <w:rsid w:val="00116F21"/>
    <w:rsid w:val="00117491"/>
    <w:rsid w:val="00117845"/>
    <w:rsid w:val="00117A2E"/>
    <w:rsid w:val="001209A7"/>
    <w:rsid w:val="001219C0"/>
    <w:rsid w:val="0012216E"/>
    <w:rsid w:val="00122C8C"/>
    <w:rsid w:val="0012428C"/>
    <w:rsid w:val="001257CE"/>
    <w:rsid w:val="00125B37"/>
    <w:rsid w:val="00125C40"/>
    <w:rsid w:val="00125D0D"/>
    <w:rsid w:val="0012686C"/>
    <w:rsid w:val="00130AE7"/>
    <w:rsid w:val="00130CD7"/>
    <w:rsid w:val="001310EB"/>
    <w:rsid w:val="00133576"/>
    <w:rsid w:val="00134F3A"/>
    <w:rsid w:val="0013692E"/>
    <w:rsid w:val="00137172"/>
    <w:rsid w:val="001377A6"/>
    <w:rsid w:val="00137D6C"/>
    <w:rsid w:val="00137E0B"/>
    <w:rsid w:val="00140720"/>
    <w:rsid w:val="0014507A"/>
    <w:rsid w:val="00146379"/>
    <w:rsid w:val="001463A7"/>
    <w:rsid w:val="00147D05"/>
    <w:rsid w:val="001500BA"/>
    <w:rsid w:val="001507CA"/>
    <w:rsid w:val="00152948"/>
    <w:rsid w:val="001530F9"/>
    <w:rsid w:val="001554E7"/>
    <w:rsid w:val="001557A6"/>
    <w:rsid w:val="0015591E"/>
    <w:rsid w:val="0015618A"/>
    <w:rsid w:val="00157D8B"/>
    <w:rsid w:val="00160C77"/>
    <w:rsid w:val="0016156F"/>
    <w:rsid w:val="001615F7"/>
    <w:rsid w:val="0016166A"/>
    <w:rsid w:val="00161ADD"/>
    <w:rsid w:val="00162081"/>
    <w:rsid w:val="001629B8"/>
    <w:rsid w:val="0016314C"/>
    <w:rsid w:val="001637FE"/>
    <w:rsid w:val="00163A46"/>
    <w:rsid w:val="00164657"/>
    <w:rsid w:val="00165148"/>
    <w:rsid w:val="0016634D"/>
    <w:rsid w:val="001667D4"/>
    <w:rsid w:val="00166D41"/>
    <w:rsid w:val="00166E77"/>
    <w:rsid w:val="00170B18"/>
    <w:rsid w:val="00170DB8"/>
    <w:rsid w:val="00170DFD"/>
    <w:rsid w:val="001716F9"/>
    <w:rsid w:val="001732A9"/>
    <w:rsid w:val="00173B61"/>
    <w:rsid w:val="0017473D"/>
    <w:rsid w:val="00174C97"/>
    <w:rsid w:val="00174E1D"/>
    <w:rsid w:val="00175B2F"/>
    <w:rsid w:val="00177DB4"/>
    <w:rsid w:val="00180D0C"/>
    <w:rsid w:val="001814CE"/>
    <w:rsid w:val="0018281B"/>
    <w:rsid w:val="00182F05"/>
    <w:rsid w:val="00183173"/>
    <w:rsid w:val="00186572"/>
    <w:rsid w:val="00186726"/>
    <w:rsid w:val="001910A3"/>
    <w:rsid w:val="00191949"/>
    <w:rsid w:val="00191AF4"/>
    <w:rsid w:val="00192C5D"/>
    <w:rsid w:val="00193B3D"/>
    <w:rsid w:val="00193D15"/>
    <w:rsid w:val="00193E15"/>
    <w:rsid w:val="001948B0"/>
    <w:rsid w:val="00195C45"/>
    <w:rsid w:val="00196702"/>
    <w:rsid w:val="00197A88"/>
    <w:rsid w:val="001A0CA2"/>
    <w:rsid w:val="001A2C57"/>
    <w:rsid w:val="001A368F"/>
    <w:rsid w:val="001A3AF9"/>
    <w:rsid w:val="001A5402"/>
    <w:rsid w:val="001A5B36"/>
    <w:rsid w:val="001A64CC"/>
    <w:rsid w:val="001A6DBE"/>
    <w:rsid w:val="001A7078"/>
    <w:rsid w:val="001B1404"/>
    <w:rsid w:val="001B1BAA"/>
    <w:rsid w:val="001B2178"/>
    <w:rsid w:val="001B2848"/>
    <w:rsid w:val="001B2A64"/>
    <w:rsid w:val="001B373D"/>
    <w:rsid w:val="001B3807"/>
    <w:rsid w:val="001B5EF8"/>
    <w:rsid w:val="001B6120"/>
    <w:rsid w:val="001B6909"/>
    <w:rsid w:val="001C3B05"/>
    <w:rsid w:val="001C4E10"/>
    <w:rsid w:val="001C59E3"/>
    <w:rsid w:val="001C6365"/>
    <w:rsid w:val="001C6639"/>
    <w:rsid w:val="001C681A"/>
    <w:rsid w:val="001C6982"/>
    <w:rsid w:val="001C7847"/>
    <w:rsid w:val="001C7B29"/>
    <w:rsid w:val="001C7EE1"/>
    <w:rsid w:val="001D00B8"/>
    <w:rsid w:val="001D20B7"/>
    <w:rsid w:val="001D4222"/>
    <w:rsid w:val="001D4901"/>
    <w:rsid w:val="001E1940"/>
    <w:rsid w:val="001E1C79"/>
    <w:rsid w:val="001E4DA8"/>
    <w:rsid w:val="001E5DEE"/>
    <w:rsid w:val="001E6C9B"/>
    <w:rsid w:val="001E6DB6"/>
    <w:rsid w:val="001F1EE6"/>
    <w:rsid w:val="001F2D8B"/>
    <w:rsid w:val="001F45D7"/>
    <w:rsid w:val="001F48C8"/>
    <w:rsid w:val="001F4DED"/>
    <w:rsid w:val="001F5254"/>
    <w:rsid w:val="001F53EC"/>
    <w:rsid w:val="001F5BDC"/>
    <w:rsid w:val="001F7F43"/>
    <w:rsid w:val="001F7F6E"/>
    <w:rsid w:val="00200D42"/>
    <w:rsid w:val="00201532"/>
    <w:rsid w:val="00201C9A"/>
    <w:rsid w:val="002027B9"/>
    <w:rsid w:val="00203887"/>
    <w:rsid w:val="0020400C"/>
    <w:rsid w:val="00204D89"/>
    <w:rsid w:val="00204F4D"/>
    <w:rsid w:val="00205E8A"/>
    <w:rsid w:val="0020611F"/>
    <w:rsid w:val="00206A27"/>
    <w:rsid w:val="00207958"/>
    <w:rsid w:val="00210793"/>
    <w:rsid w:val="002124EE"/>
    <w:rsid w:val="00213210"/>
    <w:rsid w:val="00213456"/>
    <w:rsid w:val="00213849"/>
    <w:rsid w:val="00213A1E"/>
    <w:rsid w:val="00214AC4"/>
    <w:rsid w:val="00214D7B"/>
    <w:rsid w:val="00214D84"/>
    <w:rsid w:val="00214E43"/>
    <w:rsid w:val="00215B6F"/>
    <w:rsid w:val="00215CC7"/>
    <w:rsid w:val="0021631B"/>
    <w:rsid w:val="0021707F"/>
    <w:rsid w:val="00220849"/>
    <w:rsid w:val="002209D2"/>
    <w:rsid w:val="00222B1C"/>
    <w:rsid w:val="00223674"/>
    <w:rsid w:val="00223893"/>
    <w:rsid w:val="00225788"/>
    <w:rsid w:val="00226E54"/>
    <w:rsid w:val="002270BF"/>
    <w:rsid w:val="00230838"/>
    <w:rsid w:val="00230B6E"/>
    <w:rsid w:val="0023151D"/>
    <w:rsid w:val="00231AC6"/>
    <w:rsid w:val="00232627"/>
    <w:rsid w:val="002335D4"/>
    <w:rsid w:val="00233680"/>
    <w:rsid w:val="002336E8"/>
    <w:rsid w:val="00233788"/>
    <w:rsid w:val="00234205"/>
    <w:rsid w:val="00234C6A"/>
    <w:rsid w:val="002370C6"/>
    <w:rsid w:val="00240972"/>
    <w:rsid w:val="00241BA5"/>
    <w:rsid w:val="002423DD"/>
    <w:rsid w:val="00243121"/>
    <w:rsid w:val="002431D0"/>
    <w:rsid w:val="00243E4D"/>
    <w:rsid w:val="00244A75"/>
    <w:rsid w:val="00245588"/>
    <w:rsid w:val="002463EF"/>
    <w:rsid w:val="00246932"/>
    <w:rsid w:val="0024727C"/>
    <w:rsid w:val="00247DA9"/>
    <w:rsid w:val="0025070C"/>
    <w:rsid w:val="00250B46"/>
    <w:rsid w:val="00251074"/>
    <w:rsid w:val="002550C3"/>
    <w:rsid w:val="00255900"/>
    <w:rsid w:val="002562D9"/>
    <w:rsid w:val="0025658E"/>
    <w:rsid w:val="0025782A"/>
    <w:rsid w:val="002579DC"/>
    <w:rsid w:val="00257AA3"/>
    <w:rsid w:val="00257AC3"/>
    <w:rsid w:val="002601F9"/>
    <w:rsid w:val="00261164"/>
    <w:rsid w:val="002619F3"/>
    <w:rsid w:val="0026204D"/>
    <w:rsid w:val="0026237F"/>
    <w:rsid w:val="0026257E"/>
    <w:rsid w:val="00262DD9"/>
    <w:rsid w:val="00265DE7"/>
    <w:rsid w:val="00266396"/>
    <w:rsid w:val="0026678F"/>
    <w:rsid w:val="00266869"/>
    <w:rsid w:val="0026699E"/>
    <w:rsid w:val="00266CD6"/>
    <w:rsid w:val="0026773A"/>
    <w:rsid w:val="002678CF"/>
    <w:rsid w:val="002701EB"/>
    <w:rsid w:val="00270795"/>
    <w:rsid w:val="00270FA5"/>
    <w:rsid w:val="0027192E"/>
    <w:rsid w:val="00271F05"/>
    <w:rsid w:val="002724C1"/>
    <w:rsid w:val="00274766"/>
    <w:rsid w:val="00274EB3"/>
    <w:rsid w:val="00276370"/>
    <w:rsid w:val="00281A5C"/>
    <w:rsid w:val="002820DC"/>
    <w:rsid w:val="002823A0"/>
    <w:rsid w:val="002863F7"/>
    <w:rsid w:val="00286AEA"/>
    <w:rsid w:val="00287066"/>
    <w:rsid w:val="002876D9"/>
    <w:rsid w:val="00287ECC"/>
    <w:rsid w:val="002915C9"/>
    <w:rsid w:val="002917C1"/>
    <w:rsid w:val="002918CD"/>
    <w:rsid w:val="002929D2"/>
    <w:rsid w:val="00292CC0"/>
    <w:rsid w:val="00292F7C"/>
    <w:rsid w:val="002943C0"/>
    <w:rsid w:val="0029512F"/>
    <w:rsid w:val="00295F8E"/>
    <w:rsid w:val="002A0611"/>
    <w:rsid w:val="002A17A3"/>
    <w:rsid w:val="002A1A0D"/>
    <w:rsid w:val="002A1F52"/>
    <w:rsid w:val="002A38E9"/>
    <w:rsid w:val="002A4EA1"/>
    <w:rsid w:val="002A716C"/>
    <w:rsid w:val="002A76E9"/>
    <w:rsid w:val="002A7DF5"/>
    <w:rsid w:val="002B04DD"/>
    <w:rsid w:val="002B0EF2"/>
    <w:rsid w:val="002B2C4E"/>
    <w:rsid w:val="002B3483"/>
    <w:rsid w:val="002B394B"/>
    <w:rsid w:val="002B52B9"/>
    <w:rsid w:val="002B57E6"/>
    <w:rsid w:val="002B5B11"/>
    <w:rsid w:val="002B633D"/>
    <w:rsid w:val="002B6534"/>
    <w:rsid w:val="002B6BA4"/>
    <w:rsid w:val="002B73F3"/>
    <w:rsid w:val="002B771B"/>
    <w:rsid w:val="002B79C8"/>
    <w:rsid w:val="002B7E3C"/>
    <w:rsid w:val="002C108F"/>
    <w:rsid w:val="002C172C"/>
    <w:rsid w:val="002C2301"/>
    <w:rsid w:val="002C6538"/>
    <w:rsid w:val="002C6AA6"/>
    <w:rsid w:val="002C70D1"/>
    <w:rsid w:val="002C7EE0"/>
    <w:rsid w:val="002D07E5"/>
    <w:rsid w:val="002D132A"/>
    <w:rsid w:val="002D2D8E"/>
    <w:rsid w:val="002D3382"/>
    <w:rsid w:val="002D5BA8"/>
    <w:rsid w:val="002D73AE"/>
    <w:rsid w:val="002E21DE"/>
    <w:rsid w:val="002E2979"/>
    <w:rsid w:val="002E2BE8"/>
    <w:rsid w:val="002E6178"/>
    <w:rsid w:val="002E648D"/>
    <w:rsid w:val="002E6A22"/>
    <w:rsid w:val="002E7849"/>
    <w:rsid w:val="002F0482"/>
    <w:rsid w:val="002F06D3"/>
    <w:rsid w:val="002F0EE2"/>
    <w:rsid w:val="002F18F9"/>
    <w:rsid w:val="002F1E4B"/>
    <w:rsid w:val="002F23B5"/>
    <w:rsid w:val="002F4405"/>
    <w:rsid w:val="002F6302"/>
    <w:rsid w:val="002F75AE"/>
    <w:rsid w:val="00300053"/>
    <w:rsid w:val="00300171"/>
    <w:rsid w:val="00300477"/>
    <w:rsid w:val="003016B2"/>
    <w:rsid w:val="00302335"/>
    <w:rsid w:val="00302963"/>
    <w:rsid w:val="003033DC"/>
    <w:rsid w:val="00305A5C"/>
    <w:rsid w:val="00305E7E"/>
    <w:rsid w:val="00306478"/>
    <w:rsid w:val="0030726B"/>
    <w:rsid w:val="00310545"/>
    <w:rsid w:val="00310CB3"/>
    <w:rsid w:val="00311D57"/>
    <w:rsid w:val="00311DBC"/>
    <w:rsid w:val="00311FED"/>
    <w:rsid w:val="0031246F"/>
    <w:rsid w:val="00313137"/>
    <w:rsid w:val="00313D23"/>
    <w:rsid w:val="00316DEF"/>
    <w:rsid w:val="00317BBB"/>
    <w:rsid w:val="0032030E"/>
    <w:rsid w:val="003216AC"/>
    <w:rsid w:val="00321C39"/>
    <w:rsid w:val="00321F03"/>
    <w:rsid w:val="00322234"/>
    <w:rsid w:val="00322EA9"/>
    <w:rsid w:val="00323857"/>
    <w:rsid w:val="003255E1"/>
    <w:rsid w:val="00325BB2"/>
    <w:rsid w:val="00326F7D"/>
    <w:rsid w:val="00327E30"/>
    <w:rsid w:val="003310F5"/>
    <w:rsid w:val="00331253"/>
    <w:rsid w:val="003312BF"/>
    <w:rsid w:val="00331E95"/>
    <w:rsid w:val="00331F76"/>
    <w:rsid w:val="003322A2"/>
    <w:rsid w:val="003338EE"/>
    <w:rsid w:val="00333B74"/>
    <w:rsid w:val="00334BD4"/>
    <w:rsid w:val="00334F75"/>
    <w:rsid w:val="00335A07"/>
    <w:rsid w:val="00335B85"/>
    <w:rsid w:val="00335E02"/>
    <w:rsid w:val="00340ECF"/>
    <w:rsid w:val="00341DDC"/>
    <w:rsid w:val="003420B4"/>
    <w:rsid w:val="0034251E"/>
    <w:rsid w:val="003439FE"/>
    <w:rsid w:val="0034427E"/>
    <w:rsid w:val="00346320"/>
    <w:rsid w:val="00346DAA"/>
    <w:rsid w:val="0034724D"/>
    <w:rsid w:val="00347E4A"/>
    <w:rsid w:val="0035136C"/>
    <w:rsid w:val="00351533"/>
    <w:rsid w:val="00351E76"/>
    <w:rsid w:val="003522F2"/>
    <w:rsid w:val="00353571"/>
    <w:rsid w:val="00357A8D"/>
    <w:rsid w:val="00357F5E"/>
    <w:rsid w:val="003605B0"/>
    <w:rsid w:val="003607FC"/>
    <w:rsid w:val="00360DBC"/>
    <w:rsid w:val="00362A2B"/>
    <w:rsid w:val="00362A6B"/>
    <w:rsid w:val="003630B0"/>
    <w:rsid w:val="003633BA"/>
    <w:rsid w:val="00363CD5"/>
    <w:rsid w:val="00363ED9"/>
    <w:rsid w:val="003652BC"/>
    <w:rsid w:val="003655BE"/>
    <w:rsid w:val="003657EE"/>
    <w:rsid w:val="0036580D"/>
    <w:rsid w:val="00366F66"/>
    <w:rsid w:val="00371916"/>
    <w:rsid w:val="00371B32"/>
    <w:rsid w:val="00372185"/>
    <w:rsid w:val="00374A9C"/>
    <w:rsid w:val="003754CE"/>
    <w:rsid w:val="00376509"/>
    <w:rsid w:val="003768BE"/>
    <w:rsid w:val="00376913"/>
    <w:rsid w:val="00377D1B"/>
    <w:rsid w:val="00380F1D"/>
    <w:rsid w:val="0038215B"/>
    <w:rsid w:val="00385881"/>
    <w:rsid w:val="0038621F"/>
    <w:rsid w:val="0038624D"/>
    <w:rsid w:val="00386B9F"/>
    <w:rsid w:val="00390B8F"/>
    <w:rsid w:val="0039516A"/>
    <w:rsid w:val="003959E6"/>
    <w:rsid w:val="00396781"/>
    <w:rsid w:val="00396E97"/>
    <w:rsid w:val="003A024B"/>
    <w:rsid w:val="003A080B"/>
    <w:rsid w:val="003A0AA1"/>
    <w:rsid w:val="003A178D"/>
    <w:rsid w:val="003A1943"/>
    <w:rsid w:val="003A1D4B"/>
    <w:rsid w:val="003A1E01"/>
    <w:rsid w:val="003A3E35"/>
    <w:rsid w:val="003A48F1"/>
    <w:rsid w:val="003A5CD7"/>
    <w:rsid w:val="003A662A"/>
    <w:rsid w:val="003A698E"/>
    <w:rsid w:val="003A6DE7"/>
    <w:rsid w:val="003B028F"/>
    <w:rsid w:val="003B0E43"/>
    <w:rsid w:val="003B190D"/>
    <w:rsid w:val="003B20BB"/>
    <w:rsid w:val="003B25ED"/>
    <w:rsid w:val="003B372E"/>
    <w:rsid w:val="003B526C"/>
    <w:rsid w:val="003B58FF"/>
    <w:rsid w:val="003B70F0"/>
    <w:rsid w:val="003B7137"/>
    <w:rsid w:val="003C14AA"/>
    <w:rsid w:val="003C15A0"/>
    <w:rsid w:val="003C162C"/>
    <w:rsid w:val="003C22BB"/>
    <w:rsid w:val="003C22E1"/>
    <w:rsid w:val="003C23B4"/>
    <w:rsid w:val="003C4C97"/>
    <w:rsid w:val="003C5E7B"/>
    <w:rsid w:val="003C6039"/>
    <w:rsid w:val="003C68E0"/>
    <w:rsid w:val="003D20D9"/>
    <w:rsid w:val="003D3808"/>
    <w:rsid w:val="003D3AAF"/>
    <w:rsid w:val="003D3ACD"/>
    <w:rsid w:val="003D3F0C"/>
    <w:rsid w:val="003D4187"/>
    <w:rsid w:val="003D51C6"/>
    <w:rsid w:val="003D6578"/>
    <w:rsid w:val="003E0195"/>
    <w:rsid w:val="003E05FF"/>
    <w:rsid w:val="003E0D83"/>
    <w:rsid w:val="003E1AC6"/>
    <w:rsid w:val="003E1EAE"/>
    <w:rsid w:val="003E23AD"/>
    <w:rsid w:val="003E2891"/>
    <w:rsid w:val="003E2965"/>
    <w:rsid w:val="003E312F"/>
    <w:rsid w:val="003E385B"/>
    <w:rsid w:val="003E4EFF"/>
    <w:rsid w:val="003E5221"/>
    <w:rsid w:val="003E70AA"/>
    <w:rsid w:val="003F0FCF"/>
    <w:rsid w:val="003F134F"/>
    <w:rsid w:val="003F31D4"/>
    <w:rsid w:val="003F482A"/>
    <w:rsid w:val="003F5E50"/>
    <w:rsid w:val="003F5F1A"/>
    <w:rsid w:val="003F7ED9"/>
    <w:rsid w:val="004005E8"/>
    <w:rsid w:val="00400C5E"/>
    <w:rsid w:val="004010D4"/>
    <w:rsid w:val="00401221"/>
    <w:rsid w:val="00401EE9"/>
    <w:rsid w:val="00402313"/>
    <w:rsid w:val="004023F1"/>
    <w:rsid w:val="00402597"/>
    <w:rsid w:val="00403912"/>
    <w:rsid w:val="0040509D"/>
    <w:rsid w:val="004062A6"/>
    <w:rsid w:val="00411D9F"/>
    <w:rsid w:val="00412F1F"/>
    <w:rsid w:val="0041390B"/>
    <w:rsid w:val="00413C65"/>
    <w:rsid w:val="004148C5"/>
    <w:rsid w:val="004163A1"/>
    <w:rsid w:val="00416AFF"/>
    <w:rsid w:val="00416C7D"/>
    <w:rsid w:val="00417EE0"/>
    <w:rsid w:val="004236A1"/>
    <w:rsid w:val="0042417C"/>
    <w:rsid w:val="004244F0"/>
    <w:rsid w:val="004245D0"/>
    <w:rsid w:val="00426392"/>
    <w:rsid w:val="0042641A"/>
    <w:rsid w:val="0042685F"/>
    <w:rsid w:val="00426D0D"/>
    <w:rsid w:val="00426E6A"/>
    <w:rsid w:val="00427013"/>
    <w:rsid w:val="00427937"/>
    <w:rsid w:val="00430434"/>
    <w:rsid w:val="00430FEF"/>
    <w:rsid w:val="00431907"/>
    <w:rsid w:val="00433334"/>
    <w:rsid w:val="00433869"/>
    <w:rsid w:val="00434931"/>
    <w:rsid w:val="004350FD"/>
    <w:rsid w:val="004371A2"/>
    <w:rsid w:val="00441A2A"/>
    <w:rsid w:val="004435BC"/>
    <w:rsid w:val="004438AC"/>
    <w:rsid w:val="004445BA"/>
    <w:rsid w:val="004452D1"/>
    <w:rsid w:val="00445840"/>
    <w:rsid w:val="0044630A"/>
    <w:rsid w:val="00447204"/>
    <w:rsid w:val="004472AA"/>
    <w:rsid w:val="00447860"/>
    <w:rsid w:val="00447F3A"/>
    <w:rsid w:val="0045003C"/>
    <w:rsid w:val="00450939"/>
    <w:rsid w:val="004518F5"/>
    <w:rsid w:val="00451A68"/>
    <w:rsid w:val="004525E5"/>
    <w:rsid w:val="00452FA0"/>
    <w:rsid w:val="004531E2"/>
    <w:rsid w:val="004537B3"/>
    <w:rsid w:val="00453C17"/>
    <w:rsid w:val="00453CD1"/>
    <w:rsid w:val="00454EE3"/>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FBA"/>
    <w:rsid w:val="004706E1"/>
    <w:rsid w:val="004713FE"/>
    <w:rsid w:val="00471AEB"/>
    <w:rsid w:val="004723D7"/>
    <w:rsid w:val="00472569"/>
    <w:rsid w:val="00472E98"/>
    <w:rsid w:val="0047317C"/>
    <w:rsid w:val="0047490E"/>
    <w:rsid w:val="0047594D"/>
    <w:rsid w:val="00475AC0"/>
    <w:rsid w:val="00476C78"/>
    <w:rsid w:val="00476DB3"/>
    <w:rsid w:val="00477034"/>
    <w:rsid w:val="004774E9"/>
    <w:rsid w:val="0047775C"/>
    <w:rsid w:val="00480AA0"/>
    <w:rsid w:val="0048138A"/>
    <w:rsid w:val="00481486"/>
    <w:rsid w:val="00482690"/>
    <w:rsid w:val="00482C6B"/>
    <w:rsid w:val="004834E3"/>
    <w:rsid w:val="004835A7"/>
    <w:rsid w:val="00484394"/>
    <w:rsid w:val="004843AE"/>
    <w:rsid w:val="00484CE0"/>
    <w:rsid w:val="0048587F"/>
    <w:rsid w:val="00485D14"/>
    <w:rsid w:val="00485FDE"/>
    <w:rsid w:val="00487010"/>
    <w:rsid w:val="004879B7"/>
    <w:rsid w:val="00487C02"/>
    <w:rsid w:val="00490112"/>
    <w:rsid w:val="00490452"/>
    <w:rsid w:val="0049149A"/>
    <w:rsid w:val="00491D65"/>
    <w:rsid w:val="00492478"/>
    <w:rsid w:val="00493B11"/>
    <w:rsid w:val="00496E2C"/>
    <w:rsid w:val="00496FAB"/>
    <w:rsid w:val="004979D3"/>
    <w:rsid w:val="004A0271"/>
    <w:rsid w:val="004A06FB"/>
    <w:rsid w:val="004A085E"/>
    <w:rsid w:val="004A1941"/>
    <w:rsid w:val="004A196C"/>
    <w:rsid w:val="004A25AC"/>
    <w:rsid w:val="004A2EDE"/>
    <w:rsid w:val="004A3AC7"/>
    <w:rsid w:val="004A527D"/>
    <w:rsid w:val="004A69A4"/>
    <w:rsid w:val="004A76A9"/>
    <w:rsid w:val="004B0536"/>
    <w:rsid w:val="004B0BF1"/>
    <w:rsid w:val="004B1147"/>
    <w:rsid w:val="004B2CA9"/>
    <w:rsid w:val="004B3D4F"/>
    <w:rsid w:val="004B3DDD"/>
    <w:rsid w:val="004B5C84"/>
    <w:rsid w:val="004B728C"/>
    <w:rsid w:val="004B7582"/>
    <w:rsid w:val="004B7DF4"/>
    <w:rsid w:val="004C00A1"/>
    <w:rsid w:val="004C0484"/>
    <w:rsid w:val="004C04F4"/>
    <w:rsid w:val="004C1F76"/>
    <w:rsid w:val="004C21F5"/>
    <w:rsid w:val="004C26D2"/>
    <w:rsid w:val="004C2C46"/>
    <w:rsid w:val="004C470E"/>
    <w:rsid w:val="004C5F74"/>
    <w:rsid w:val="004C6AC0"/>
    <w:rsid w:val="004C6E59"/>
    <w:rsid w:val="004D0190"/>
    <w:rsid w:val="004D1AFE"/>
    <w:rsid w:val="004D21C4"/>
    <w:rsid w:val="004D270D"/>
    <w:rsid w:val="004D285A"/>
    <w:rsid w:val="004D454A"/>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59F"/>
    <w:rsid w:val="004F16E0"/>
    <w:rsid w:val="004F299C"/>
    <w:rsid w:val="004F3188"/>
    <w:rsid w:val="004F3F75"/>
    <w:rsid w:val="004F5DE0"/>
    <w:rsid w:val="004F726F"/>
    <w:rsid w:val="004F72DF"/>
    <w:rsid w:val="005010E1"/>
    <w:rsid w:val="005016E9"/>
    <w:rsid w:val="0050309A"/>
    <w:rsid w:val="00503A2D"/>
    <w:rsid w:val="00503C33"/>
    <w:rsid w:val="00504B35"/>
    <w:rsid w:val="00505E29"/>
    <w:rsid w:val="00506306"/>
    <w:rsid w:val="00506587"/>
    <w:rsid w:val="00506A92"/>
    <w:rsid w:val="00506C76"/>
    <w:rsid w:val="00506ED2"/>
    <w:rsid w:val="00510465"/>
    <w:rsid w:val="00510F74"/>
    <w:rsid w:val="00511614"/>
    <w:rsid w:val="0051168D"/>
    <w:rsid w:val="00514222"/>
    <w:rsid w:val="00515330"/>
    <w:rsid w:val="00515EE6"/>
    <w:rsid w:val="00516691"/>
    <w:rsid w:val="00516857"/>
    <w:rsid w:val="00516881"/>
    <w:rsid w:val="00516A69"/>
    <w:rsid w:val="00516F17"/>
    <w:rsid w:val="00517207"/>
    <w:rsid w:val="005172F7"/>
    <w:rsid w:val="005176E1"/>
    <w:rsid w:val="005200CA"/>
    <w:rsid w:val="0052122A"/>
    <w:rsid w:val="005216E9"/>
    <w:rsid w:val="00521941"/>
    <w:rsid w:val="00521D0B"/>
    <w:rsid w:val="00522C65"/>
    <w:rsid w:val="00524C16"/>
    <w:rsid w:val="00525D15"/>
    <w:rsid w:val="0052663A"/>
    <w:rsid w:val="005276D9"/>
    <w:rsid w:val="0052785F"/>
    <w:rsid w:val="005303FA"/>
    <w:rsid w:val="00530464"/>
    <w:rsid w:val="00530C28"/>
    <w:rsid w:val="00530D65"/>
    <w:rsid w:val="00530DF2"/>
    <w:rsid w:val="0053502A"/>
    <w:rsid w:val="00535280"/>
    <w:rsid w:val="005364E0"/>
    <w:rsid w:val="00540AB6"/>
    <w:rsid w:val="00541642"/>
    <w:rsid w:val="00541847"/>
    <w:rsid w:val="00542EDC"/>
    <w:rsid w:val="00542FF0"/>
    <w:rsid w:val="00543057"/>
    <w:rsid w:val="00543B52"/>
    <w:rsid w:val="00543C44"/>
    <w:rsid w:val="00545512"/>
    <w:rsid w:val="0054584A"/>
    <w:rsid w:val="00545C02"/>
    <w:rsid w:val="005460E5"/>
    <w:rsid w:val="00547B94"/>
    <w:rsid w:val="00547C82"/>
    <w:rsid w:val="005520A7"/>
    <w:rsid w:val="005531F5"/>
    <w:rsid w:val="00553E97"/>
    <w:rsid w:val="005555C0"/>
    <w:rsid w:val="005556D0"/>
    <w:rsid w:val="00555AB7"/>
    <w:rsid w:val="005604CB"/>
    <w:rsid w:val="005613E2"/>
    <w:rsid w:val="0056304B"/>
    <w:rsid w:val="0056423F"/>
    <w:rsid w:val="0056450E"/>
    <w:rsid w:val="00564B6D"/>
    <w:rsid w:val="005656E0"/>
    <w:rsid w:val="005665E4"/>
    <w:rsid w:val="0056719C"/>
    <w:rsid w:val="00567419"/>
    <w:rsid w:val="0057127E"/>
    <w:rsid w:val="0057178F"/>
    <w:rsid w:val="00571860"/>
    <w:rsid w:val="00572139"/>
    <w:rsid w:val="005725CC"/>
    <w:rsid w:val="005732D5"/>
    <w:rsid w:val="00573698"/>
    <w:rsid w:val="0058278F"/>
    <w:rsid w:val="00582A89"/>
    <w:rsid w:val="00583965"/>
    <w:rsid w:val="00584131"/>
    <w:rsid w:val="00584280"/>
    <w:rsid w:val="00584A84"/>
    <w:rsid w:val="0058648E"/>
    <w:rsid w:val="00591828"/>
    <w:rsid w:val="00592391"/>
    <w:rsid w:val="0059347B"/>
    <w:rsid w:val="0059464F"/>
    <w:rsid w:val="00594D1C"/>
    <w:rsid w:val="00595186"/>
    <w:rsid w:val="0059787D"/>
    <w:rsid w:val="005A150E"/>
    <w:rsid w:val="005A1D51"/>
    <w:rsid w:val="005A33DD"/>
    <w:rsid w:val="005A3DDD"/>
    <w:rsid w:val="005A40BD"/>
    <w:rsid w:val="005A54F6"/>
    <w:rsid w:val="005A67F9"/>
    <w:rsid w:val="005B0BAD"/>
    <w:rsid w:val="005B1E68"/>
    <w:rsid w:val="005B226A"/>
    <w:rsid w:val="005B2585"/>
    <w:rsid w:val="005B301B"/>
    <w:rsid w:val="005B303B"/>
    <w:rsid w:val="005B69BD"/>
    <w:rsid w:val="005B745D"/>
    <w:rsid w:val="005C04DA"/>
    <w:rsid w:val="005C0AC2"/>
    <w:rsid w:val="005C17B6"/>
    <w:rsid w:val="005C2955"/>
    <w:rsid w:val="005C3794"/>
    <w:rsid w:val="005C4156"/>
    <w:rsid w:val="005C49F7"/>
    <w:rsid w:val="005C4BA5"/>
    <w:rsid w:val="005C571E"/>
    <w:rsid w:val="005C6EFE"/>
    <w:rsid w:val="005D1122"/>
    <w:rsid w:val="005D15DC"/>
    <w:rsid w:val="005D3570"/>
    <w:rsid w:val="005D3868"/>
    <w:rsid w:val="005D3B20"/>
    <w:rsid w:val="005D414B"/>
    <w:rsid w:val="005D42C7"/>
    <w:rsid w:val="005D4D5B"/>
    <w:rsid w:val="005D54F3"/>
    <w:rsid w:val="005D558E"/>
    <w:rsid w:val="005D5979"/>
    <w:rsid w:val="005D6C5A"/>
    <w:rsid w:val="005E07C6"/>
    <w:rsid w:val="005E0A9F"/>
    <w:rsid w:val="005E0F81"/>
    <w:rsid w:val="005E1521"/>
    <w:rsid w:val="005E2F01"/>
    <w:rsid w:val="005E3A9D"/>
    <w:rsid w:val="005E3DF1"/>
    <w:rsid w:val="005E7592"/>
    <w:rsid w:val="005E7BAB"/>
    <w:rsid w:val="005F006C"/>
    <w:rsid w:val="005F0925"/>
    <w:rsid w:val="005F1182"/>
    <w:rsid w:val="005F2183"/>
    <w:rsid w:val="005F3888"/>
    <w:rsid w:val="005F3FAE"/>
    <w:rsid w:val="005F474B"/>
    <w:rsid w:val="005F4CF1"/>
    <w:rsid w:val="005F66E8"/>
    <w:rsid w:val="005F6E92"/>
    <w:rsid w:val="005F6FE4"/>
    <w:rsid w:val="006025D8"/>
    <w:rsid w:val="006031C5"/>
    <w:rsid w:val="00604FF1"/>
    <w:rsid w:val="00605583"/>
    <w:rsid w:val="00605633"/>
    <w:rsid w:val="0060582C"/>
    <w:rsid w:val="00605BF8"/>
    <w:rsid w:val="00606C8C"/>
    <w:rsid w:val="006077F4"/>
    <w:rsid w:val="006103D2"/>
    <w:rsid w:val="00610406"/>
    <w:rsid w:val="00610C1F"/>
    <w:rsid w:val="006144E9"/>
    <w:rsid w:val="00614DED"/>
    <w:rsid w:val="006167D9"/>
    <w:rsid w:val="00620371"/>
    <w:rsid w:val="00620E6D"/>
    <w:rsid w:val="00620F3D"/>
    <w:rsid w:val="00622580"/>
    <w:rsid w:val="00622B3C"/>
    <w:rsid w:val="006245D2"/>
    <w:rsid w:val="00625107"/>
    <w:rsid w:val="0062561F"/>
    <w:rsid w:val="00625957"/>
    <w:rsid w:val="00626978"/>
    <w:rsid w:val="006273BA"/>
    <w:rsid w:val="0062762F"/>
    <w:rsid w:val="00627DB4"/>
    <w:rsid w:val="0063394E"/>
    <w:rsid w:val="00634BC2"/>
    <w:rsid w:val="00634BF1"/>
    <w:rsid w:val="00634CA5"/>
    <w:rsid w:val="00636CEF"/>
    <w:rsid w:val="00637F5A"/>
    <w:rsid w:val="00641B12"/>
    <w:rsid w:val="006421FC"/>
    <w:rsid w:val="00642FB1"/>
    <w:rsid w:val="006430CD"/>
    <w:rsid w:val="00645A6F"/>
    <w:rsid w:val="006474CC"/>
    <w:rsid w:val="00651267"/>
    <w:rsid w:val="00651541"/>
    <w:rsid w:val="00651910"/>
    <w:rsid w:val="00657537"/>
    <w:rsid w:val="00660DFA"/>
    <w:rsid w:val="00661213"/>
    <w:rsid w:val="00661C5C"/>
    <w:rsid w:val="00662270"/>
    <w:rsid w:val="006639CA"/>
    <w:rsid w:val="00665BC4"/>
    <w:rsid w:val="00665EE5"/>
    <w:rsid w:val="00666495"/>
    <w:rsid w:val="006705F0"/>
    <w:rsid w:val="00670BBD"/>
    <w:rsid w:val="00670EC9"/>
    <w:rsid w:val="00671742"/>
    <w:rsid w:val="0067261E"/>
    <w:rsid w:val="00673D27"/>
    <w:rsid w:val="006740E2"/>
    <w:rsid w:val="00674760"/>
    <w:rsid w:val="00675F5D"/>
    <w:rsid w:val="006762E3"/>
    <w:rsid w:val="006800C3"/>
    <w:rsid w:val="006800CC"/>
    <w:rsid w:val="00681123"/>
    <w:rsid w:val="00681211"/>
    <w:rsid w:val="00683D25"/>
    <w:rsid w:val="006845F3"/>
    <w:rsid w:val="00685287"/>
    <w:rsid w:val="006856A1"/>
    <w:rsid w:val="00685E51"/>
    <w:rsid w:val="00686301"/>
    <w:rsid w:val="00686B80"/>
    <w:rsid w:val="0069145E"/>
    <w:rsid w:val="00691C9C"/>
    <w:rsid w:val="00691DE4"/>
    <w:rsid w:val="0069290C"/>
    <w:rsid w:val="00692A5B"/>
    <w:rsid w:val="00694A49"/>
    <w:rsid w:val="00695042"/>
    <w:rsid w:val="00695C02"/>
    <w:rsid w:val="00695D3E"/>
    <w:rsid w:val="0069665B"/>
    <w:rsid w:val="00696BF5"/>
    <w:rsid w:val="006974B8"/>
    <w:rsid w:val="00697EE2"/>
    <w:rsid w:val="006A0252"/>
    <w:rsid w:val="006A0F4F"/>
    <w:rsid w:val="006A15A1"/>
    <w:rsid w:val="006A1FB5"/>
    <w:rsid w:val="006A3BBB"/>
    <w:rsid w:val="006A413B"/>
    <w:rsid w:val="006A5776"/>
    <w:rsid w:val="006A5C8E"/>
    <w:rsid w:val="006A5FA0"/>
    <w:rsid w:val="006A5FDC"/>
    <w:rsid w:val="006A7006"/>
    <w:rsid w:val="006B0E14"/>
    <w:rsid w:val="006B12BA"/>
    <w:rsid w:val="006B141D"/>
    <w:rsid w:val="006B21A1"/>
    <w:rsid w:val="006B25A7"/>
    <w:rsid w:val="006B2D8E"/>
    <w:rsid w:val="006B3807"/>
    <w:rsid w:val="006B4368"/>
    <w:rsid w:val="006B44DA"/>
    <w:rsid w:val="006B5F84"/>
    <w:rsid w:val="006B7810"/>
    <w:rsid w:val="006C03AA"/>
    <w:rsid w:val="006C0430"/>
    <w:rsid w:val="006C1DCB"/>
    <w:rsid w:val="006C33BF"/>
    <w:rsid w:val="006C4A82"/>
    <w:rsid w:val="006C516A"/>
    <w:rsid w:val="006C6B42"/>
    <w:rsid w:val="006C7F59"/>
    <w:rsid w:val="006D0E35"/>
    <w:rsid w:val="006D1DA7"/>
    <w:rsid w:val="006D2A1A"/>
    <w:rsid w:val="006D364A"/>
    <w:rsid w:val="006D3741"/>
    <w:rsid w:val="006D507C"/>
    <w:rsid w:val="006D6170"/>
    <w:rsid w:val="006D654E"/>
    <w:rsid w:val="006E164A"/>
    <w:rsid w:val="006E18D9"/>
    <w:rsid w:val="006E19BC"/>
    <w:rsid w:val="006E2869"/>
    <w:rsid w:val="006E31F2"/>
    <w:rsid w:val="006E3F34"/>
    <w:rsid w:val="006E420E"/>
    <w:rsid w:val="006E433C"/>
    <w:rsid w:val="006E4EDB"/>
    <w:rsid w:val="006E54AE"/>
    <w:rsid w:val="006E54BE"/>
    <w:rsid w:val="006E5C0A"/>
    <w:rsid w:val="006E60CA"/>
    <w:rsid w:val="006E7315"/>
    <w:rsid w:val="006E7438"/>
    <w:rsid w:val="006E7B4F"/>
    <w:rsid w:val="006E7CF3"/>
    <w:rsid w:val="006F0F5D"/>
    <w:rsid w:val="006F1EA0"/>
    <w:rsid w:val="006F2307"/>
    <w:rsid w:val="006F2F92"/>
    <w:rsid w:val="006F3BD1"/>
    <w:rsid w:val="006F3E2F"/>
    <w:rsid w:val="006F3E5D"/>
    <w:rsid w:val="006F422C"/>
    <w:rsid w:val="006F5570"/>
    <w:rsid w:val="006F6604"/>
    <w:rsid w:val="006F789E"/>
    <w:rsid w:val="00700879"/>
    <w:rsid w:val="007012BF"/>
    <w:rsid w:val="0070172E"/>
    <w:rsid w:val="00703693"/>
    <w:rsid w:val="00704799"/>
    <w:rsid w:val="007047A1"/>
    <w:rsid w:val="0070545B"/>
    <w:rsid w:val="007058DC"/>
    <w:rsid w:val="007059B2"/>
    <w:rsid w:val="00706275"/>
    <w:rsid w:val="007066D7"/>
    <w:rsid w:val="00710B9C"/>
    <w:rsid w:val="007120AB"/>
    <w:rsid w:val="00712305"/>
    <w:rsid w:val="00713177"/>
    <w:rsid w:val="0071570E"/>
    <w:rsid w:val="00715D93"/>
    <w:rsid w:val="00716719"/>
    <w:rsid w:val="0071675D"/>
    <w:rsid w:val="00716C4E"/>
    <w:rsid w:val="007235DE"/>
    <w:rsid w:val="00725A15"/>
    <w:rsid w:val="0072659D"/>
    <w:rsid w:val="007265DC"/>
    <w:rsid w:val="00726771"/>
    <w:rsid w:val="00727906"/>
    <w:rsid w:val="00730ADD"/>
    <w:rsid w:val="00730B26"/>
    <w:rsid w:val="00731CE9"/>
    <w:rsid w:val="00731FC0"/>
    <w:rsid w:val="00732C3D"/>
    <w:rsid w:val="00733792"/>
    <w:rsid w:val="00733A95"/>
    <w:rsid w:val="00734746"/>
    <w:rsid w:val="00736519"/>
    <w:rsid w:val="007370D6"/>
    <w:rsid w:val="00737112"/>
    <w:rsid w:val="00737E2F"/>
    <w:rsid w:val="00737F6F"/>
    <w:rsid w:val="0074001B"/>
    <w:rsid w:val="0074069A"/>
    <w:rsid w:val="0074297B"/>
    <w:rsid w:val="00742BA9"/>
    <w:rsid w:val="00743935"/>
    <w:rsid w:val="00746083"/>
    <w:rsid w:val="007474BB"/>
    <w:rsid w:val="007476AA"/>
    <w:rsid w:val="00747A8C"/>
    <w:rsid w:val="00747CD4"/>
    <w:rsid w:val="0075078E"/>
    <w:rsid w:val="00750FDF"/>
    <w:rsid w:val="007524A6"/>
    <w:rsid w:val="007532E6"/>
    <w:rsid w:val="0075345B"/>
    <w:rsid w:val="007540C2"/>
    <w:rsid w:val="00754260"/>
    <w:rsid w:val="0075524A"/>
    <w:rsid w:val="007566CE"/>
    <w:rsid w:val="00760658"/>
    <w:rsid w:val="00760659"/>
    <w:rsid w:val="007618E1"/>
    <w:rsid w:val="00762CB2"/>
    <w:rsid w:val="00762F57"/>
    <w:rsid w:val="00763865"/>
    <w:rsid w:val="00763AB8"/>
    <w:rsid w:val="00764023"/>
    <w:rsid w:val="00764CC6"/>
    <w:rsid w:val="00764E83"/>
    <w:rsid w:val="00767E80"/>
    <w:rsid w:val="00767FEA"/>
    <w:rsid w:val="007708C5"/>
    <w:rsid w:val="0077263D"/>
    <w:rsid w:val="007735B9"/>
    <w:rsid w:val="00774B8B"/>
    <w:rsid w:val="00775268"/>
    <w:rsid w:val="007753C3"/>
    <w:rsid w:val="00776E53"/>
    <w:rsid w:val="00777350"/>
    <w:rsid w:val="0078163F"/>
    <w:rsid w:val="00782EA2"/>
    <w:rsid w:val="00783A64"/>
    <w:rsid w:val="00783BA2"/>
    <w:rsid w:val="00784FA8"/>
    <w:rsid w:val="00785833"/>
    <w:rsid w:val="00785D20"/>
    <w:rsid w:val="00786498"/>
    <w:rsid w:val="0078771F"/>
    <w:rsid w:val="007933FB"/>
    <w:rsid w:val="0079351A"/>
    <w:rsid w:val="0079407A"/>
    <w:rsid w:val="00794720"/>
    <w:rsid w:val="00796481"/>
    <w:rsid w:val="007972D5"/>
    <w:rsid w:val="007A019D"/>
    <w:rsid w:val="007A1493"/>
    <w:rsid w:val="007A16A2"/>
    <w:rsid w:val="007A26BB"/>
    <w:rsid w:val="007A4524"/>
    <w:rsid w:val="007A45C8"/>
    <w:rsid w:val="007A520D"/>
    <w:rsid w:val="007A6A1B"/>
    <w:rsid w:val="007A6DC5"/>
    <w:rsid w:val="007A74C1"/>
    <w:rsid w:val="007A7D4E"/>
    <w:rsid w:val="007B2E70"/>
    <w:rsid w:val="007B3733"/>
    <w:rsid w:val="007B4BD6"/>
    <w:rsid w:val="007B5C45"/>
    <w:rsid w:val="007B5ED4"/>
    <w:rsid w:val="007B6292"/>
    <w:rsid w:val="007B661C"/>
    <w:rsid w:val="007C0C31"/>
    <w:rsid w:val="007C2E7A"/>
    <w:rsid w:val="007C3708"/>
    <w:rsid w:val="007C60B9"/>
    <w:rsid w:val="007C7FBE"/>
    <w:rsid w:val="007D0441"/>
    <w:rsid w:val="007D16B1"/>
    <w:rsid w:val="007D451E"/>
    <w:rsid w:val="007D5D50"/>
    <w:rsid w:val="007D75BA"/>
    <w:rsid w:val="007D7C9C"/>
    <w:rsid w:val="007E0048"/>
    <w:rsid w:val="007E075D"/>
    <w:rsid w:val="007E07C9"/>
    <w:rsid w:val="007E0A63"/>
    <w:rsid w:val="007E1B98"/>
    <w:rsid w:val="007E4306"/>
    <w:rsid w:val="007E4BA9"/>
    <w:rsid w:val="007E4E57"/>
    <w:rsid w:val="007E7D82"/>
    <w:rsid w:val="007F2420"/>
    <w:rsid w:val="007F2840"/>
    <w:rsid w:val="007F2D62"/>
    <w:rsid w:val="007F3B9F"/>
    <w:rsid w:val="007F4C5E"/>
    <w:rsid w:val="007F5389"/>
    <w:rsid w:val="007F5F67"/>
    <w:rsid w:val="007F6B0A"/>
    <w:rsid w:val="007F7A1C"/>
    <w:rsid w:val="0080038E"/>
    <w:rsid w:val="00800FFB"/>
    <w:rsid w:val="008010E5"/>
    <w:rsid w:val="00801D8C"/>
    <w:rsid w:val="00802FFE"/>
    <w:rsid w:val="008039A6"/>
    <w:rsid w:val="00805058"/>
    <w:rsid w:val="008054D0"/>
    <w:rsid w:val="008061C3"/>
    <w:rsid w:val="00810887"/>
    <w:rsid w:val="00810DD5"/>
    <w:rsid w:val="008114D0"/>
    <w:rsid w:val="008117A7"/>
    <w:rsid w:val="00812799"/>
    <w:rsid w:val="008131E2"/>
    <w:rsid w:val="00813C48"/>
    <w:rsid w:val="00813F75"/>
    <w:rsid w:val="008162B4"/>
    <w:rsid w:val="008175F3"/>
    <w:rsid w:val="00817630"/>
    <w:rsid w:val="0081772D"/>
    <w:rsid w:val="00817D88"/>
    <w:rsid w:val="00817E46"/>
    <w:rsid w:val="00820303"/>
    <w:rsid w:val="0082037C"/>
    <w:rsid w:val="00820A2E"/>
    <w:rsid w:val="00823311"/>
    <w:rsid w:val="008238DE"/>
    <w:rsid w:val="00824249"/>
    <w:rsid w:val="00824802"/>
    <w:rsid w:val="00824CEB"/>
    <w:rsid w:val="008265E9"/>
    <w:rsid w:val="008267F4"/>
    <w:rsid w:val="00826AC3"/>
    <w:rsid w:val="00827DD9"/>
    <w:rsid w:val="0083075B"/>
    <w:rsid w:val="00830C55"/>
    <w:rsid w:val="00830F50"/>
    <w:rsid w:val="0083248C"/>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B62"/>
    <w:rsid w:val="008465F6"/>
    <w:rsid w:val="0084675C"/>
    <w:rsid w:val="00846B3B"/>
    <w:rsid w:val="00846BC4"/>
    <w:rsid w:val="00847072"/>
    <w:rsid w:val="00847A58"/>
    <w:rsid w:val="0085056E"/>
    <w:rsid w:val="008557DE"/>
    <w:rsid w:val="00855B47"/>
    <w:rsid w:val="00855BED"/>
    <w:rsid w:val="00855E49"/>
    <w:rsid w:val="00856A70"/>
    <w:rsid w:val="00856A92"/>
    <w:rsid w:val="00860063"/>
    <w:rsid w:val="00861C2A"/>
    <w:rsid w:val="00861E2E"/>
    <w:rsid w:val="008651B6"/>
    <w:rsid w:val="008659B4"/>
    <w:rsid w:val="00865C7C"/>
    <w:rsid w:val="00865D00"/>
    <w:rsid w:val="00866193"/>
    <w:rsid w:val="00866656"/>
    <w:rsid w:val="00866CFA"/>
    <w:rsid w:val="0086777C"/>
    <w:rsid w:val="0087161F"/>
    <w:rsid w:val="008737F7"/>
    <w:rsid w:val="008745A3"/>
    <w:rsid w:val="00874D68"/>
    <w:rsid w:val="0087512D"/>
    <w:rsid w:val="0087573A"/>
    <w:rsid w:val="00875759"/>
    <w:rsid w:val="00876577"/>
    <w:rsid w:val="008777D0"/>
    <w:rsid w:val="0088068B"/>
    <w:rsid w:val="00880BD0"/>
    <w:rsid w:val="0088158E"/>
    <w:rsid w:val="00883028"/>
    <w:rsid w:val="00886070"/>
    <w:rsid w:val="008877B0"/>
    <w:rsid w:val="00887EE7"/>
    <w:rsid w:val="0089030F"/>
    <w:rsid w:val="0089068E"/>
    <w:rsid w:val="00890C7F"/>
    <w:rsid w:val="00891A70"/>
    <w:rsid w:val="0089207C"/>
    <w:rsid w:val="008940FF"/>
    <w:rsid w:val="008945E7"/>
    <w:rsid w:val="00894791"/>
    <w:rsid w:val="00894CB5"/>
    <w:rsid w:val="00895100"/>
    <w:rsid w:val="008A07C0"/>
    <w:rsid w:val="008A1D59"/>
    <w:rsid w:val="008A2510"/>
    <w:rsid w:val="008A298B"/>
    <w:rsid w:val="008A4060"/>
    <w:rsid w:val="008A4671"/>
    <w:rsid w:val="008A4EA3"/>
    <w:rsid w:val="008A6CD9"/>
    <w:rsid w:val="008A7110"/>
    <w:rsid w:val="008B0482"/>
    <w:rsid w:val="008B1B01"/>
    <w:rsid w:val="008B2593"/>
    <w:rsid w:val="008B35F8"/>
    <w:rsid w:val="008B67C1"/>
    <w:rsid w:val="008B6ACB"/>
    <w:rsid w:val="008C165A"/>
    <w:rsid w:val="008C22A4"/>
    <w:rsid w:val="008C2745"/>
    <w:rsid w:val="008C2B6D"/>
    <w:rsid w:val="008C2E82"/>
    <w:rsid w:val="008C30CE"/>
    <w:rsid w:val="008C35C8"/>
    <w:rsid w:val="008C5672"/>
    <w:rsid w:val="008C714A"/>
    <w:rsid w:val="008C74B4"/>
    <w:rsid w:val="008D1591"/>
    <w:rsid w:val="008D1D4E"/>
    <w:rsid w:val="008D29F9"/>
    <w:rsid w:val="008D3A5E"/>
    <w:rsid w:val="008D6B2B"/>
    <w:rsid w:val="008E033B"/>
    <w:rsid w:val="008E0550"/>
    <w:rsid w:val="008E0741"/>
    <w:rsid w:val="008E2009"/>
    <w:rsid w:val="008E2118"/>
    <w:rsid w:val="008E56B8"/>
    <w:rsid w:val="008E5D61"/>
    <w:rsid w:val="008E64C1"/>
    <w:rsid w:val="008E6FA5"/>
    <w:rsid w:val="008E7CBB"/>
    <w:rsid w:val="008F045C"/>
    <w:rsid w:val="008F05B3"/>
    <w:rsid w:val="008F0B72"/>
    <w:rsid w:val="008F13F1"/>
    <w:rsid w:val="008F1C2C"/>
    <w:rsid w:val="008F54F0"/>
    <w:rsid w:val="008F5B1C"/>
    <w:rsid w:val="008F6080"/>
    <w:rsid w:val="008F6349"/>
    <w:rsid w:val="008F66F2"/>
    <w:rsid w:val="008F74AF"/>
    <w:rsid w:val="008F74F5"/>
    <w:rsid w:val="008F7ED0"/>
    <w:rsid w:val="00900DF4"/>
    <w:rsid w:val="00901557"/>
    <w:rsid w:val="00901CA3"/>
    <w:rsid w:val="0090209B"/>
    <w:rsid w:val="009023AC"/>
    <w:rsid w:val="0090283A"/>
    <w:rsid w:val="00904463"/>
    <w:rsid w:val="00904621"/>
    <w:rsid w:val="00906B90"/>
    <w:rsid w:val="00910EA4"/>
    <w:rsid w:val="0091138B"/>
    <w:rsid w:val="009113ED"/>
    <w:rsid w:val="009114A4"/>
    <w:rsid w:val="009117E1"/>
    <w:rsid w:val="00911C48"/>
    <w:rsid w:val="0091258C"/>
    <w:rsid w:val="009135A2"/>
    <w:rsid w:val="0091490D"/>
    <w:rsid w:val="0091497D"/>
    <w:rsid w:val="009153D2"/>
    <w:rsid w:val="009169A8"/>
    <w:rsid w:val="009207D1"/>
    <w:rsid w:val="00920B97"/>
    <w:rsid w:val="00920C85"/>
    <w:rsid w:val="00921AED"/>
    <w:rsid w:val="0092293A"/>
    <w:rsid w:val="009245AE"/>
    <w:rsid w:val="009253BE"/>
    <w:rsid w:val="00925942"/>
    <w:rsid w:val="00925A04"/>
    <w:rsid w:val="00926150"/>
    <w:rsid w:val="009266C4"/>
    <w:rsid w:val="0092783B"/>
    <w:rsid w:val="00932D46"/>
    <w:rsid w:val="00933F29"/>
    <w:rsid w:val="00934912"/>
    <w:rsid w:val="00936B7F"/>
    <w:rsid w:val="00937123"/>
    <w:rsid w:val="0093779C"/>
    <w:rsid w:val="00937C2B"/>
    <w:rsid w:val="00940E52"/>
    <w:rsid w:val="00942083"/>
    <w:rsid w:val="009422A9"/>
    <w:rsid w:val="00943DF8"/>
    <w:rsid w:val="00944AAA"/>
    <w:rsid w:val="00945081"/>
    <w:rsid w:val="00945A96"/>
    <w:rsid w:val="009461EC"/>
    <w:rsid w:val="0094621C"/>
    <w:rsid w:val="00951047"/>
    <w:rsid w:val="0095168F"/>
    <w:rsid w:val="00951A0C"/>
    <w:rsid w:val="00952EF8"/>
    <w:rsid w:val="0095314C"/>
    <w:rsid w:val="00956288"/>
    <w:rsid w:val="0095645B"/>
    <w:rsid w:val="00956548"/>
    <w:rsid w:val="00957917"/>
    <w:rsid w:val="0096094D"/>
    <w:rsid w:val="00960C5F"/>
    <w:rsid w:val="00961EEF"/>
    <w:rsid w:val="0096208A"/>
    <w:rsid w:val="0096236F"/>
    <w:rsid w:val="00963057"/>
    <w:rsid w:val="0096375C"/>
    <w:rsid w:val="00964532"/>
    <w:rsid w:val="00964A46"/>
    <w:rsid w:val="00965380"/>
    <w:rsid w:val="009654BD"/>
    <w:rsid w:val="009668C8"/>
    <w:rsid w:val="00967BBC"/>
    <w:rsid w:val="00967E45"/>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8746C"/>
    <w:rsid w:val="0099110C"/>
    <w:rsid w:val="00992B46"/>
    <w:rsid w:val="009936BB"/>
    <w:rsid w:val="00994843"/>
    <w:rsid w:val="00995564"/>
    <w:rsid w:val="009958FC"/>
    <w:rsid w:val="009961C5"/>
    <w:rsid w:val="009967AD"/>
    <w:rsid w:val="009A0B17"/>
    <w:rsid w:val="009A1827"/>
    <w:rsid w:val="009A4F07"/>
    <w:rsid w:val="009A6123"/>
    <w:rsid w:val="009A7346"/>
    <w:rsid w:val="009B178F"/>
    <w:rsid w:val="009B1E6E"/>
    <w:rsid w:val="009B2E8C"/>
    <w:rsid w:val="009B3C50"/>
    <w:rsid w:val="009B404B"/>
    <w:rsid w:val="009B4737"/>
    <w:rsid w:val="009B6C56"/>
    <w:rsid w:val="009B72FA"/>
    <w:rsid w:val="009B78CE"/>
    <w:rsid w:val="009C0E96"/>
    <w:rsid w:val="009C1A4B"/>
    <w:rsid w:val="009C3031"/>
    <w:rsid w:val="009C334A"/>
    <w:rsid w:val="009C35BC"/>
    <w:rsid w:val="009C35C1"/>
    <w:rsid w:val="009C3D76"/>
    <w:rsid w:val="009C596D"/>
    <w:rsid w:val="009C6BA1"/>
    <w:rsid w:val="009C7534"/>
    <w:rsid w:val="009D0E70"/>
    <w:rsid w:val="009D0EC2"/>
    <w:rsid w:val="009D1528"/>
    <w:rsid w:val="009D2AFD"/>
    <w:rsid w:val="009D2EC0"/>
    <w:rsid w:val="009D4BFA"/>
    <w:rsid w:val="009D4EA2"/>
    <w:rsid w:val="009D5E07"/>
    <w:rsid w:val="009D7568"/>
    <w:rsid w:val="009D75E0"/>
    <w:rsid w:val="009D775F"/>
    <w:rsid w:val="009D7F11"/>
    <w:rsid w:val="009E1E98"/>
    <w:rsid w:val="009E493A"/>
    <w:rsid w:val="009E4A17"/>
    <w:rsid w:val="009E563B"/>
    <w:rsid w:val="009E63CF"/>
    <w:rsid w:val="009E6503"/>
    <w:rsid w:val="009E667D"/>
    <w:rsid w:val="009E6BCB"/>
    <w:rsid w:val="009E6FC4"/>
    <w:rsid w:val="009F0CB8"/>
    <w:rsid w:val="009F0FC2"/>
    <w:rsid w:val="009F17C6"/>
    <w:rsid w:val="009F235C"/>
    <w:rsid w:val="009F2B4F"/>
    <w:rsid w:val="009F63E1"/>
    <w:rsid w:val="009F6713"/>
    <w:rsid w:val="009F6E9E"/>
    <w:rsid w:val="009F752A"/>
    <w:rsid w:val="00A001A8"/>
    <w:rsid w:val="00A0319F"/>
    <w:rsid w:val="00A03670"/>
    <w:rsid w:val="00A05056"/>
    <w:rsid w:val="00A06519"/>
    <w:rsid w:val="00A07C9C"/>
    <w:rsid w:val="00A11A1B"/>
    <w:rsid w:val="00A1228F"/>
    <w:rsid w:val="00A134A9"/>
    <w:rsid w:val="00A13678"/>
    <w:rsid w:val="00A144F4"/>
    <w:rsid w:val="00A15378"/>
    <w:rsid w:val="00A176C2"/>
    <w:rsid w:val="00A2063F"/>
    <w:rsid w:val="00A20FCA"/>
    <w:rsid w:val="00A2167D"/>
    <w:rsid w:val="00A22E6B"/>
    <w:rsid w:val="00A23538"/>
    <w:rsid w:val="00A239D7"/>
    <w:rsid w:val="00A2487E"/>
    <w:rsid w:val="00A253E9"/>
    <w:rsid w:val="00A25731"/>
    <w:rsid w:val="00A279D2"/>
    <w:rsid w:val="00A3075E"/>
    <w:rsid w:val="00A3105C"/>
    <w:rsid w:val="00A31883"/>
    <w:rsid w:val="00A3421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0D7E"/>
    <w:rsid w:val="00A52546"/>
    <w:rsid w:val="00A546A9"/>
    <w:rsid w:val="00A54E57"/>
    <w:rsid w:val="00A54FB2"/>
    <w:rsid w:val="00A55479"/>
    <w:rsid w:val="00A554E5"/>
    <w:rsid w:val="00A55753"/>
    <w:rsid w:val="00A56111"/>
    <w:rsid w:val="00A563EC"/>
    <w:rsid w:val="00A56DFD"/>
    <w:rsid w:val="00A57B19"/>
    <w:rsid w:val="00A57CAA"/>
    <w:rsid w:val="00A57FBA"/>
    <w:rsid w:val="00A61204"/>
    <w:rsid w:val="00A612D1"/>
    <w:rsid w:val="00A61738"/>
    <w:rsid w:val="00A6187D"/>
    <w:rsid w:val="00A6516A"/>
    <w:rsid w:val="00A65999"/>
    <w:rsid w:val="00A6653E"/>
    <w:rsid w:val="00A66AE0"/>
    <w:rsid w:val="00A66CEC"/>
    <w:rsid w:val="00A6784A"/>
    <w:rsid w:val="00A700F8"/>
    <w:rsid w:val="00A7020B"/>
    <w:rsid w:val="00A70630"/>
    <w:rsid w:val="00A7181B"/>
    <w:rsid w:val="00A71F5E"/>
    <w:rsid w:val="00A7259F"/>
    <w:rsid w:val="00A72787"/>
    <w:rsid w:val="00A7344A"/>
    <w:rsid w:val="00A736D1"/>
    <w:rsid w:val="00A739EE"/>
    <w:rsid w:val="00A74084"/>
    <w:rsid w:val="00A744B8"/>
    <w:rsid w:val="00A74BBC"/>
    <w:rsid w:val="00A7512B"/>
    <w:rsid w:val="00A7536F"/>
    <w:rsid w:val="00A81D6A"/>
    <w:rsid w:val="00A8370B"/>
    <w:rsid w:val="00A84169"/>
    <w:rsid w:val="00A842D0"/>
    <w:rsid w:val="00A845DF"/>
    <w:rsid w:val="00A84780"/>
    <w:rsid w:val="00A85400"/>
    <w:rsid w:val="00A854BC"/>
    <w:rsid w:val="00A85882"/>
    <w:rsid w:val="00A86895"/>
    <w:rsid w:val="00A93EB7"/>
    <w:rsid w:val="00A941D0"/>
    <w:rsid w:val="00A95356"/>
    <w:rsid w:val="00A95574"/>
    <w:rsid w:val="00A9733A"/>
    <w:rsid w:val="00AA299E"/>
    <w:rsid w:val="00AA4444"/>
    <w:rsid w:val="00AA4C81"/>
    <w:rsid w:val="00AA4D04"/>
    <w:rsid w:val="00AA510F"/>
    <w:rsid w:val="00AA5D6F"/>
    <w:rsid w:val="00AB28E7"/>
    <w:rsid w:val="00AB2F23"/>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666D"/>
    <w:rsid w:val="00AC74B2"/>
    <w:rsid w:val="00AC74C6"/>
    <w:rsid w:val="00AC7BE1"/>
    <w:rsid w:val="00AC7D93"/>
    <w:rsid w:val="00AC7FF3"/>
    <w:rsid w:val="00AD3631"/>
    <w:rsid w:val="00AD444B"/>
    <w:rsid w:val="00AD5039"/>
    <w:rsid w:val="00AD59C4"/>
    <w:rsid w:val="00AD63F6"/>
    <w:rsid w:val="00AE018B"/>
    <w:rsid w:val="00AE0261"/>
    <w:rsid w:val="00AE0372"/>
    <w:rsid w:val="00AE1459"/>
    <w:rsid w:val="00AE1E34"/>
    <w:rsid w:val="00AE2D2E"/>
    <w:rsid w:val="00AE47DA"/>
    <w:rsid w:val="00AE5946"/>
    <w:rsid w:val="00AE62BC"/>
    <w:rsid w:val="00AE6B05"/>
    <w:rsid w:val="00AE6EC7"/>
    <w:rsid w:val="00AE7CB1"/>
    <w:rsid w:val="00AF1CD6"/>
    <w:rsid w:val="00AF2384"/>
    <w:rsid w:val="00AF2489"/>
    <w:rsid w:val="00AF3241"/>
    <w:rsid w:val="00AF3974"/>
    <w:rsid w:val="00AF4909"/>
    <w:rsid w:val="00AF49CA"/>
    <w:rsid w:val="00AF5147"/>
    <w:rsid w:val="00AF55A8"/>
    <w:rsid w:val="00AF5F34"/>
    <w:rsid w:val="00AF7242"/>
    <w:rsid w:val="00AF7630"/>
    <w:rsid w:val="00B03395"/>
    <w:rsid w:val="00B03504"/>
    <w:rsid w:val="00B03F68"/>
    <w:rsid w:val="00B04781"/>
    <w:rsid w:val="00B04FC6"/>
    <w:rsid w:val="00B05A22"/>
    <w:rsid w:val="00B05ACA"/>
    <w:rsid w:val="00B05F9F"/>
    <w:rsid w:val="00B0609F"/>
    <w:rsid w:val="00B076EF"/>
    <w:rsid w:val="00B10108"/>
    <w:rsid w:val="00B10751"/>
    <w:rsid w:val="00B114B1"/>
    <w:rsid w:val="00B11906"/>
    <w:rsid w:val="00B11CB1"/>
    <w:rsid w:val="00B11D01"/>
    <w:rsid w:val="00B12CEF"/>
    <w:rsid w:val="00B13A9E"/>
    <w:rsid w:val="00B144D4"/>
    <w:rsid w:val="00B1620A"/>
    <w:rsid w:val="00B168F3"/>
    <w:rsid w:val="00B17179"/>
    <w:rsid w:val="00B21111"/>
    <w:rsid w:val="00B21A15"/>
    <w:rsid w:val="00B25D7B"/>
    <w:rsid w:val="00B25EE8"/>
    <w:rsid w:val="00B26A54"/>
    <w:rsid w:val="00B2767F"/>
    <w:rsid w:val="00B27711"/>
    <w:rsid w:val="00B30CAD"/>
    <w:rsid w:val="00B31227"/>
    <w:rsid w:val="00B31C14"/>
    <w:rsid w:val="00B31E9D"/>
    <w:rsid w:val="00B32E18"/>
    <w:rsid w:val="00B32FBB"/>
    <w:rsid w:val="00B33683"/>
    <w:rsid w:val="00B34963"/>
    <w:rsid w:val="00B34A85"/>
    <w:rsid w:val="00B34EC6"/>
    <w:rsid w:val="00B34F74"/>
    <w:rsid w:val="00B35DB7"/>
    <w:rsid w:val="00B3642D"/>
    <w:rsid w:val="00B36B0F"/>
    <w:rsid w:val="00B37E97"/>
    <w:rsid w:val="00B402CB"/>
    <w:rsid w:val="00B40436"/>
    <w:rsid w:val="00B41D50"/>
    <w:rsid w:val="00B4205E"/>
    <w:rsid w:val="00B426A5"/>
    <w:rsid w:val="00B4399F"/>
    <w:rsid w:val="00B43A42"/>
    <w:rsid w:val="00B43FAF"/>
    <w:rsid w:val="00B4449A"/>
    <w:rsid w:val="00B4474F"/>
    <w:rsid w:val="00B44E40"/>
    <w:rsid w:val="00B4530E"/>
    <w:rsid w:val="00B46099"/>
    <w:rsid w:val="00B4703B"/>
    <w:rsid w:val="00B470B4"/>
    <w:rsid w:val="00B473DE"/>
    <w:rsid w:val="00B50C7F"/>
    <w:rsid w:val="00B514B0"/>
    <w:rsid w:val="00B523CC"/>
    <w:rsid w:val="00B52BE2"/>
    <w:rsid w:val="00B53C6F"/>
    <w:rsid w:val="00B53E70"/>
    <w:rsid w:val="00B55D2F"/>
    <w:rsid w:val="00B56567"/>
    <w:rsid w:val="00B60917"/>
    <w:rsid w:val="00B61425"/>
    <w:rsid w:val="00B62CF2"/>
    <w:rsid w:val="00B63825"/>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77521"/>
    <w:rsid w:val="00B80360"/>
    <w:rsid w:val="00B808C3"/>
    <w:rsid w:val="00B81879"/>
    <w:rsid w:val="00B818DB"/>
    <w:rsid w:val="00B827A3"/>
    <w:rsid w:val="00B8423B"/>
    <w:rsid w:val="00B84988"/>
    <w:rsid w:val="00B84BEE"/>
    <w:rsid w:val="00B856CA"/>
    <w:rsid w:val="00B86021"/>
    <w:rsid w:val="00B8762E"/>
    <w:rsid w:val="00B91CCD"/>
    <w:rsid w:val="00B93659"/>
    <w:rsid w:val="00B93C49"/>
    <w:rsid w:val="00B94322"/>
    <w:rsid w:val="00B943DA"/>
    <w:rsid w:val="00B94A8F"/>
    <w:rsid w:val="00B94E42"/>
    <w:rsid w:val="00B979C8"/>
    <w:rsid w:val="00BA14EA"/>
    <w:rsid w:val="00BA175A"/>
    <w:rsid w:val="00BA1860"/>
    <w:rsid w:val="00BA1BDE"/>
    <w:rsid w:val="00BA22BC"/>
    <w:rsid w:val="00BA2B8B"/>
    <w:rsid w:val="00BA3A74"/>
    <w:rsid w:val="00BA3FBA"/>
    <w:rsid w:val="00BA5032"/>
    <w:rsid w:val="00BA516D"/>
    <w:rsid w:val="00BA5EA6"/>
    <w:rsid w:val="00BA5FB4"/>
    <w:rsid w:val="00BA6153"/>
    <w:rsid w:val="00BA64FE"/>
    <w:rsid w:val="00BA72E8"/>
    <w:rsid w:val="00BA733C"/>
    <w:rsid w:val="00BB07A3"/>
    <w:rsid w:val="00BB1123"/>
    <w:rsid w:val="00BB1822"/>
    <w:rsid w:val="00BB271D"/>
    <w:rsid w:val="00BB51F4"/>
    <w:rsid w:val="00BB539D"/>
    <w:rsid w:val="00BC0E6A"/>
    <w:rsid w:val="00BC183D"/>
    <w:rsid w:val="00BC1C86"/>
    <w:rsid w:val="00BC1FE1"/>
    <w:rsid w:val="00BC2809"/>
    <w:rsid w:val="00BC47C7"/>
    <w:rsid w:val="00BC51D4"/>
    <w:rsid w:val="00BC5B52"/>
    <w:rsid w:val="00BC7C0D"/>
    <w:rsid w:val="00BD0072"/>
    <w:rsid w:val="00BD155B"/>
    <w:rsid w:val="00BD207B"/>
    <w:rsid w:val="00BD427A"/>
    <w:rsid w:val="00BD47EB"/>
    <w:rsid w:val="00BD4BE4"/>
    <w:rsid w:val="00BD716E"/>
    <w:rsid w:val="00BD75FC"/>
    <w:rsid w:val="00BE0BBC"/>
    <w:rsid w:val="00BE12A2"/>
    <w:rsid w:val="00BE1975"/>
    <w:rsid w:val="00BE21AC"/>
    <w:rsid w:val="00BE3970"/>
    <w:rsid w:val="00BE4156"/>
    <w:rsid w:val="00BE4D80"/>
    <w:rsid w:val="00BE4FD7"/>
    <w:rsid w:val="00BE71DB"/>
    <w:rsid w:val="00BE78E9"/>
    <w:rsid w:val="00BF0B84"/>
    <w:rsid w:val="00BF18B5"/>
    <w:rsid w:val="00BF1C74"/>
    <w:rsid w:val="00BF252B"/>
    <w:rsid w:val="00BF3664"/>
    <w:rsid w:val="00BF378F"/>
    <w:rsid w:val="00BF3E2A"/>
    <w:rsid w:val="00BF4A00"/>
    <w:rsid w:val="00BF4EB2"/>
    <w:rsid w:val="00BF4ED4"/>
    <w:rsid w:val="00BF6125"/>
    <w:rsid w:val="00C008E2"/>
    <w:rsid w:val="00C02D59"/>
    <w:rsid w:val="00C03691"/>
    <w:rsid w:val="00C03F60"/>
    <w:rsid w:val="00C0451F"/>
    <w:rsid w:val="00C049FF"/>
    <w:rsid w:val="00C05D2F"/>
    <w:rsid w:val="00C072C3"/>
    <w:rsid w:val="00C073A6"/>
    <w:rsid w:val="00C07D2C"/>
    <w:rsid w:val="00C106C4"/>
    <w:rsid w:val="00C12709"/>
    <w:rsid w:val="00C1360B"/>
    <w:rsid w:val="00C13913"/>
    <w:rsid w:val="00C143D2"/>
    <w:rsid w:val="00C15F42"/>
    <w:rsid w:val="00C16013"/>
    <w:rsid w:val="00C179A9"/>
    <w:rsid w:val="00C22527"/>
    <w:rsid w:val="00C22EA7"/>
    <w:rsid w:val="00C230D8"/>
    <w:rsid w:val="00C23A80"/>
    <w:rsid w:val="00C25689"/>
    <w:rsid w:val="00C25FD4"/>
    <w:rsid w:val="00C26DEF"/>
    <w:rsid w:val="00C273DC"/>
    <w:rsid w:val="00C27590"/>
    <w:rsid w:val="00C30F1F"/>
    <w:rsid w:val="00C31443"/>
    <w:rsid w:val="00C32362"/>
    <w:rsid w:val="00C32602"/>
    <w:rsid w:val="00C32862"/>
    <w:rsid w:val="00C33CE0"/>
    <w:rsid w:val="00C3405C"/>
    <w:rsid w:val="00C34675"/>
    <w:rsid w:val="00C34E65"/>
    <w:rsid w:val="00C35D28"/>
    <w:rsid w:val="00C36381"/>
    <w:rsid w:val="00C36715"/>
    <w:rsid w:val="00C36BEB"/>
    <w:rsid w:val="00C36DCD"/>
    <w:rsid w:val="00C4080A"/>
    <w:rsid w:val="00C412CD"/>
    <w:rsid w:val="00C44B0E"/>
    <w:rsid w:val="00C456B5"/>
    <w:rsid w:val="00C46680"/>
    <w:rsid w:val="00C4745C"/>
    <w:rsid w:val="00C50A0D"/>
    <w:rsid w:val="00C50E4C"/>
    <w:rsid w:val="00C52184"/>
    <w:rsid w:val="00C52288"/>
    <w:rsid w:val="00C53CAB"/>
    <w:rsid w:val="00C53F2B"/>
    <w:rsid w:val="00C55DF9"/>
    <w:rsid w:val="00C570BA"/>
    <w:rsid w:val="00C6125D"/>
    <w:rsid w:val="00C61E85"/>
    <w:rsid w:val="00C62304"/>
    <w:rsid w:val="00C63877"/>
    <w:rsid w:val="00C67A31"/>
    <w:rsid w:val="00C704E1"/>
    <w:rsid w:val="00C70642"/>
    <w:rsid w:val="00C72746"/>
    <w:rsid w:val="00C73B15"/>
    <w:rsid w:val="00C742A9"/>
    <w:rsid w:val="00C7433F"/>
    <w:rsid w:val="00C745FC"/>
    <w:rsid w:val="00C75F8E"/>
    <w:rsid w:val="00C768E0"/>
    <w:rsid w:val="00C76AED"/>
    <w:rsid w:val="00C76B0D"/>
    <w:rsid w:val="00C771D9"/>
    <w:rsid w:val="00C776A2"/>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6549"/>
    <w:rsid w:val="00C875C0"/>
    <w:rsid w:val="00C8780A"/>
    <w:rsid w:val="00C90CD2"/>
    <w:rsid w:val="00C93061"/>
    <w:rsid w:val="00C949DB"/>
    <w:rsid w:val="00C94C78"/>
    <w:rsid w:val="00C956CF"/>
    <w:rsid w:val="00C95868"/>
    <w:rsid w:val="00C95EAC"/>
    <w:rsid w:val="00C96119"/>
    <w:rsid w:val="00C961D8"/>
    <w:rsid w:val="00C96616"/>
    <w:rsid w:val="00C96CBC"/>
    <w:rsid w:val="00C96E74"/>
    <w:rsid w:val="00C977AD"/>
    <w:rsid w:val="00C97ACF"/>
    <w:rsid w:val="00C97D57"/>
    <w:rsid w:val="00CA06B8"/>
    <w:rsid w:val="00CA14EC"/>
    <w:rsid w:val="00CA4C6A"/>
    <w:rsid w:val="00CA4CC5"/>
    <w:rsid w:val="00CA65D7"/>
    <w:rsid w:val="00CB4409"/>
    <w:rsid w:val="00CB4CA9"/>
    <w:rsid w:val="00CB4E94"/>
    <w:rsid w:val="00CB508C"/>
    <w:rsid w:val="00CB5FBA"/>
    <w:rsid w:val="00CB6B93"/>
    <w:rsid w:val="00CB6ECB"/>
    <w:rsid w:val="00CB75B9"/>
    <w:rsid w:val="00CC0798"/>
    <w:rsid w:val="00CC158D"/>
    <w:rsid w:val="00CC1C90"/>
    <w:rsid w:val="00CC20F8"/>
    <w:rsid w:val="00CC2A8B"/>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D7576"/>
    <w:rsid w:val="00CE063A"/>
    <w:rsid w:val="00CE393C"/>
    <w:rsid w:val="00CE3C3D"/>
    <w:rsid w:val="00CE3D87"/>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CF6E90"/>
    <w:rsid w:val="00D002F6"/>
    <w:rsid w:val="00D00E65"/>
    <w:rsid w:val="00D029A0"/>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61C"/>
    <w:rsid w:val="00D17C95"/>
    <w:rsid w:val="00D20108"/>
    <w:rsid w:val="00D20DC9"/>
    <w:rsid w:val="00D20E3D"/>
    <w:rsid w:val="00D215C5"/>
    <w:rsid w:val="00D215DF"/>
    <w:rsid w:val="00D215E4"/>
    <w:rsid w:val="00D21ED1"/>
    <w:rsid w:val="00D23533"/>
    <w:rsid w:val="00D23980"/>
    <w:rsid w:val="00D2440E"/>
    <w:rsid w:val="00D24C8A"/>
    <w:rsid w:val="00D25B64"/>
    <w:rsid w:val="00D25C2E"/>
    <w:rsid w:val="00D25C50"/>
    <w:rsid w:val="00D277BA"/>
    <w:rsid w:val="00D27B3D"/>
    <w:rsid w:val="00D31915"/>
    <w:rsid w:val="00D32611"/>
    <w:rsid w:val="00D33605"/>
    <w:rsid w:val="00D34319"/>
    <w:rsid w:val="00D346F4"/>
    <w:rsid w:val="00D35359"/>
    <w:rsid w:val="00D3598A"/>
    <w:rsid w:val="00D371CA"/>
    <w:rsid w:val="00D37DF4"/>
    <w:rsid w:val="00D413F0"/>
    <w:rsid w:val="00D418E6"/>
    <w:rsid w:val="00D41F34"/>
    <w:rsid w:val="00D43BCF"/>
    <w:rsid w:val="00D43DD0"/>
    <w:rsid w:val="00D45723"/>
    <w:rsid w:val="00D45C46"/>
    <w:rsid w:val="00D508D0"/>
    <w:rsid w:val="00D51565"/>
    <w:rsid w:val="00D519E5"/>
    <w:rsid w:val="00D51F33"/>
    <w:rsid w:val="00D5228C"/>
    <w:rsid w:val="00D52459"/>
    <w:rsid w:val="00D52B63"/>
    <w:rsid w:val="00D55656"/>
    <w:rsid w:val="00D55AB1"/>
    <w:rsid w:val="00D560F8"/>
    <w:rsid w:val="00D57E28"/>
    <w:rsid w:val="00D57F86"/>
    <w:rsid w:val="00D625C0"/>
    <w:rsid w:val="00D62A82"/>
    <w:rsid w:val="00D63096"/>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153"/>
    <w:rsid w:val="00D8568B"/>
    <w:rsid w:val="00D875B9"/>
    <w:rsid w:val="00D90374"/>
    <w:rsid w:val="00D90A8E"/>
    <w:rsid w:val="00D912FD"/>
    <w:rsid w:val="00D9210B"/>
    <w:rsid w:val="00D92222"/>
    <w:rsid w:val="00D953CD"/>
    <w:rsid w:val="00D957E5"/>
    <w:rsid w:val="00D9619D"/>
    <w:rsid w:val="00D96CD3"/>
    <w:rsid w:val="00D97868"/>
    <w:rsid w:val="00DA0A0A"/>
    <w:rsid w:val="00DA0C13"/>
    <w:rsid w:val="00DA1CA7"/>
    <w:rsid w:val="00DA3DFE"/>
    <w:rsid w:val="00DA43F7"/>
    <w:rsid w:val="00DA5D69"/>
    <w:rsid w:val="00DA70C8"/>
    <w:rsid w:val="00DA76AB"/>
    <w:rsid w:val="00DA7C5C"/>
    <w:rsid w:val="00DA7CAE"/>
    <w:rsid w:val="00DB047D"/>
    <w:rsid w:val="00DB199F"/>
    <w:rsid w:val="00DB1ECF"/>
    <w:rsid w:val="00DB28D4"/>
    <w:rsid w:val="00DB35C3"/>
    <w:rsid w:val="00DB44B7"/>
    <w:rsid w:val="00DB48B0"/>
    <w:rsid w:val="00DB4A16"/>
    <w:rsid w:val="00DB550A"/>
    <w:rsid w:val="00DB643F"/>
    <w:rsid w:val="00DB72C1"/>
    <w:rsid w:val="00DB7B41"/>
    <w:rsid w:val="00DC0FF5"/>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1067"/>
    <w:rsid w:val="00DD1D67"/>
    <w:rsid w:val="00DD20AD"/>
    <w:rsid w:val="00DD2146"/>
    <w:rsid w:val="00DD225D"/>
    <w:rsid w:val="00DD30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5FE"/>
    <w:rsid w:val="00DE1ABE"/>
    <w:rsid w:val="00DE1D90"/>
    <w:rsid w:val="00DE27A9"/>
    <w:rsid w:val="00DE2D8D"/>
    <w:rsid w:val="00DE3840"/>
    <w:rsid w:val="00DE4EF4"/>
    <w:rsid w:val="00DE52DB"/>
    <w:rsid w:val="00DE6325"/>
    <w:rsid w:val="00DE6796"/>
    <w:rsid w:val="00DE6E7F"/>
    <w:rsid w:val="00DE6F49"/>
    <w:rsid w:val="00DE7F48"/>
    <w:rsid w:val="00DF0093"/>
    <w:rsid w:val="00DF0E9A"/>
    <w:rsid w:val="00DF1089"/>
    <w:rsid w:val="00DF1341"/>
    <w:rsid w:val="00DF240F"/>
    <w:rsid w:val="00DF5273"/>
    <w:rsid w:val="00DF5E52"/>
    <w:rsid w:val="00DF6797"/>
    <w:rsid w:val="00DF68DD"/>
    <w:rsid w:val="00E00E98"/>
    <w:rsid w:val="00E01A04"/>
    <w:rsid w:val="00E02454"/>
    <w:rsid w:val="00E02662"/>
    <w:rsid w:val="00E03884"/>
    <w:rsid w:val="00E06097"/>
    <w:rsid w:val="00E061B7"/>
    <w:rsid w:val="00E06888"/>
    <w:rsid w:val="00E07FC0"/>
    <w:rsid w:val="00E11D8A"/>
    <w:rsid w:val="00E1258A"/>
    <w:rsid w:val="00E1260B"/>
    <w:rsid w:val="00E12760"/>
    <w:rsid w:val="00E129B8"/>
    <w:rsid w:val="00E12AC6"/>
    <w:rsid w:val="00E130F8"/>
    <w:rsid w:val="00E1322F"/>
    <w:rsid w:val="00E13282"/>
    <w:rsid w:val="00E1356C"/>
    <w:rsid w:val="00E157D2"/>
    <w:rsid w:val="00E1622D"/>
    <w:rsid w:val="00E16264"/>
    <w:rsid w:val="00E172DE"/>
    <w:rsid w:val="00E17889"/>
    <w:rsid w:val="00E17A16"/>
    <w:rsid w:val="00E20E0D"/>
    <w:rsid w:val="00E20EA4"/>
    <w:rsid w:val="00E21D2F"/>
    <w:rsid w:val="00E23F7D"/>
    <w:rsid w:val="00E259DC"/>
    <w:rsid w:val="00E274E5"/>
    <w:rsid w:val="00E27566"/>
    <w:rsid w:val="00E33F30"/>
    <w:rsid w:val="00E341B5"/>
    <w:rsid w:val="00E3458A"/>
    <w:rsid w:val="00E36B50"/>
    <w:rsid w:val="00E36CFF"/>
    <w:rsid w:val="00E3720D"/>
    <w:rsid w:val="00E4402B"/>
    <w:rsid w:val="00E44C76"/>
    <w:rsid w:val="00E4573C"/>
    <w:rsid w:val="00E45A53"/>
    <w:rsid w:val="00E469CC"/>
    <w:rsid w:val="00E47654"/>
    <w:rsid w:val="00E4786A"/>
    <w:rsid w:val="00E47A53"/>
    <w:rsid w:val="00E510A9"/>
    <w:rsid w:val="00E51C8B"/>
    <w:rsid w:val="00E5210A"/>
    <w:rsid w:val="00E53B26"/>
    <w:rsid w:val="00E55245"/>
    <w:rsid w:val="00E57116"/>
    <w:rsid w:val="00E571E6"/>
    <w:rsid w:val="00E57316"/>
    <w:rsid w:val="00E578EB"/>
    <w:rsid w:val="00E6023E"/>
    <w:rsid w:val="00E60B38"/>
    <w:rsid w:val="00E618B0"/>
    <w:rsid w:val="00E620A5"/>
    <w:rsid w:val="00E62BB4"/>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BE"/>
    <w:rsid w:val="00E821D2"/>
    <w:rsid w:val="00E82687"/>
    <w:rsid w:val="00E83112"/>
    <w:rsid w:val="00E834D7"/>
    <w:rsid w:val="00E83B24"/>
    <w:rsid w:val="00E844D2"/>
    <w:rsid w:val="00E84805"/>
    <w:rsid w:val="00E84F1A"/>
    <w:rsid w:val="00E85406"/>
    <w:rsid w:val="00E86A70"/>
    <w:rsid w:val="00E87213"/>
    <w:rsid w:val="00E8760E"/>
    <w:rsid w:val="00E877BA"/>
    <w:rsid w:val="00E90797"/>
    <w:rsid w:val="00E90C32"/>
    <w:rsid w:val="00E925EC"/>
    <w:rsid w:val="00E92FF4"/>
    <w:rsid w:val="00E93A5D"/>
    <w:rsid w:val="00E93A77"/>
    <w:rsid w:val="00E93E89"/>
    <w:rsid w:val="00E941A6"/>
    <w:rsid w:val="00E94730"/>
    <w:rsid w:val="00E96356"/>
    <w:rsid w:val="00E97866"/>
    <w:rsid w:val="00E978A3"/>
    <w:rsid w:val="00EA024C"/>
    <w:rsid w:val="00EA0611"/>
    <w:rsid w:val="00EA0785"/>
    <w:rsid w:val="00EA258A"/>
    <w:rsid w:val="00EA4730"/>
    <w:rsid w:val="00EA5A82"/>
    <w:rsid w:val="00EA5FFB"/>
    <w:rsid w:val="00EA6003"/>
    <w:rsid w:val="00EA6BA5"/>
    <w:rsid w:val="00EA6CC4"/>
    <w:rsid w:val="00EB02D0"/>
    <w:rsid w:val="00EB12BD"/>
    <w:rsid w:val="00EB38BD"/>
    <w:rsid w:val="00EB3D67"/>
    <w:rsid w:val="00EB4E9D"/>
    <w:rsid w:val="00EB72E7"/>
    <w:rsid w:val="00EB74D2"/>
    <w:rsid w:val="00EC013C"/>
    <w:rsid w:val="00EC055C"/>
    <w:rsid w:val="00EC1832"/>
    <w:rsid w:val="00EC1C48"/>
    <w:rsid w:val="00EC2857"/>
    <w:rsid w:val="00EC2CDF"/>
    <w:rsid w:val="00EC441F"/>
    <w:rsid w:val="00EC4616"/>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4EE"/>
    <w:rsid w:val="00EE16A2"/>
    <w:rsid w:val="00EE2035"/>
    <w:rsid w:val="00EE260D"/>
    <w:rsid w:val="00EE266A"/>
    <w:rsid w:val="00EE2880"/>
    <w:rsid w:val="00EE31D2"/>
    <w:rsid w:val="00EE3EB9"/>
    <w:rsid w:val="00EE406F"/>
    <w:rsid w:val="00EE4195"/>
    <w:rsid w:val="00EE4586"/>
    <w:rsid w:val="00EE6F0A"/>
    <w:rsid w:val="00EE769D"/>
    <w:rsid w:val="00EE7722"/>
    <w:rsid w:val="00EF0EBD"/>
    <w:rsid w:val="00EF143E"/>
    <w:rsid w:val="00EF19B1"/>
    <w:rsid w:val="00EF2D71"/>
    <w:rsid w:val="00EF4EC1"/>
    <w:rsid w:val="00EF55AC"/>
    <w:rsid w:val="00EF5818"/>
    <w:rsid w:val="00EF5A04"/>
    <w:rsid w:val="00EF6695"/>
    <w:rsid w:val="00EF7368"/>
    <w:rsid w:val="00F0153A"/>
    <w:rsid w:val="00F0232A"/>
    <w:rsid w:val="00F03F96"/>
    <w:rsid w:val="00F04420"/>
    <w:rsid w:val="00F0450C"/>
    <w:rsid w:val="00F04AF1"/>
    <w:rsid w:val="00F062CA"/>
    <w:rsid w:val="00F06569"/>
    <w:rsid w:val="00F07977"/>
    <w:rsid w:val="00F10DD2"/>
    <w:rsid w:val="00F12364"/>
    <w:rsid w:val="00F12F2E"/>
    <w:rsid w:val="00F13510"/>
    <w:rsid w:val="00F13A95"/>
    <w:rsid w:val="00F14469"/>
    <w:rsid w:val="00F14E40"/>
    <w:rsid w:val="00F159D8"/>
    <w:rsid w:val="00F15BBA"/>
    <w:rsid w:val="00F16161"/>
    <w:rsid w:val="00F17184"/>
    <w:rsid w:val="00F212CF"/>
    <w:rsid w:val="00F239AA"/>
    <w:rsid w:val="00F24656"/>
    <w:rsid w:val="00F250C6"/>
    <w:rsid w:val="00F25560"/>
    <w:rsid w:val="00F25A17"/>
    <w:rsid w:val="00F260B5"/>
    <w:rsid w:val="00F26A4B"/>
    <w:rsid w:val="00F26B59"/>
    <w:rsid w:val="00F26E9A"/>
    <w:rsid w:val="00F31BFE"/>
    <w:rsid w:val="00F3443E"/>
    <w:rsid w:val="00F34D8F"/>
    <w:rsid w:val="00F35D22"/>
    <w:rsid w:val="00F36A18"/>
    <w:rsid w:val="00F374CC"/>
    <w:rsid w:val="00F40744"/>
    <w:rsid w:val="00F417A3"/>
    <w:rsid w:val="00F4293C"/>
    <w:rsid w:val="00F42F34"/>
    <w:rsid w:val="00F433CC"/>
    <w:rsid w:val="00F4393E"/>
    <w:rsid w:val="00F454A7"/>
    <w:rsid w:val="00F463C4"/>
    <w:rsid w:val="00F46421"/>
    <w:rsid w:val="00F469C3"/>
    <w:rsid w:val="00F46A0D"/>
    <w:rsid w:val="00F46E0B"/>
    <w:rsid w:val="00F47713"/>
    <w:rsid w:val="00F50676"/>
    <w:rsid w:val="00F50C55"/>
    <w:rsid w:val="00F51379"/>
    <w:rsid w:val="00F51651"/>
    <w:rsid w:val="00F51ACB"/>
    <w:rsid w:val="00F55FDA"/>
    <w:rsid w:val="00F5664E"/>
    <w:rsid w:val="00F56743"/>
    <w:rsid w:val="00F57102"/>
    <w:rsid w:val="00F57745"/>
    <w:rsid w:val="00F60160"/>
    <w:rsid w:val="00F62C13"/>
    <w:rsid w:val="00F6382C"/>
    <w:rsid w:val="00F63B51"/>
    <w:rsid w:val="00F65AE9"/>
    <w:rsid w:val="00F65FFA"/>
    <w:rsid w:val="00F66921"/>
    <w:rsid w:val="00F67D85"/>
    <w:rsid w:val="00F7002E"/>
    <w:rsid w:val="00F704B3"/>
    <w:rsid w:val="00F70D41"/>
    <w:rsid w:val="00F72517"/>
    <w:rsid w:val="00F727D7"/>
    <w:rsid w:val="00F743E0"/>
    <w:rsid w:val="00F756EF"/>
    <w:rsid w:val="00F75FC8"/>
    <w:rsid w:val="00F7723A"/>
    <w:rsid w:val="00F774A2"/>
    <w:rsid w:val="00F77DEF"/>
    <w:rsid w:val="00F801B2"/>
    <w:rsid w:val="00F824DD"/>
    <w:rsid w:val="00F8363A"/>
    <w:rsid w:val="00F836BE"/>
    <w:rsid w:val="00F84203"/>
    <w:rsid w:val="00F84E85"/>
    <w:rsid w:val="00F855A3"/>
    <w:rsid w:val="00F85B44"/>
    <w:rsid w:val="00F86E7A"/>
    <w:rsid w:val="00F87213"/>
    <w:rsid w:val="00F87980"/>
    <w:rsid w:val="00F917C7"/>
    <w:rsid w:val="00F919E3"/>
    <w:rsid w:val="00F92F0C"/>
    <w:rsid w:val="00F93C8B"/>
    <w:rsid w:val="00F944B9"/>
    <w:rsid w:val="00F95731"/>
    <w:rsid w:val="00F95A17"/>
    <w:rsid w:val="00F971C3"/>
    <w:rsid w:val="00F9787B"/>
    <w:rsid w:val="00FA0736"/>
    <w:rsid w:val="00FA0B2E"/>
    <w:rsid w:val="00FA1AEB"/>
    <w:rsid w:val="00FA2266"/>
    <w:rsid w:val="00FA4222"/>
    <w:rsid w:val="00FA4EE4"/>
    <w:rsid w:val="00FB118B"/>
    <w:rsid w:val="00FB35E1"/>
    <w:rsid w:val="00FB3741"/>
    <w:rsid w:val="00FB3F05"/>
    <w:rsid w:val="00FB3F9D"/>
    <w:rsid w:val="00FB4042"/>
    <w:rsid w:val="00FB40A6"/>
    <w:rsid w:val="00FB41E7"/>
    <w:rsid w:val="00FB4B58"/>
    <w:rsid w:val="00FB4F82"/>
    <w:rsid w:val="00FB594E"/>
    <w:rsid w:val="00FB6397"/>
    <w:rsid w:val="00FB7461"/>
    <w:rsid w:val="00FC033E"/>
    <w:rsid w:val="00FC0406"/>
    <w:rsid w:val="00FC073A"/>
    <w:rsid w:val="00FC2069"/>
    <w:rsid w:val="00FC2664"/>
    <w:rsid w:val="00FC2DE2"/>
    <w:rsid w:val="00FC357F"/>
    <w:rsid w:val="00FC49D1"/>
    <w:rsid w:val="00FC4E0E"/>
    <w:rsid w:val="00FC539B"/>
    <w:rsid w:val="00FC5AE9"/>
    <w:rsid w:val="00FC611A"/>
    <w:rsid w:val="00FC672D"/>
    <w:rsid w:val="00FC68CD"/>
    <w:rsid w:val="00FC6BE7"/>
    <w:rsid w:val="00FC7614"/>
    <w:rsid w:val="00FC79EC"/>
    <w:rsid w:val="00FD27D4"/>
    <w:rsid w:val="00FD2BC6"/>
    <w:rsid w:val="00FD410E"/>
    <w:rsid w:val="00FD5D3E"/>
    <w:rsid w:val="00FD6015"/>
    <w:rsid w:val="00FD757D"/>
    <w:rsid w:val="00FD7588"/>
    <w:rsid w:val="00FD7C55"/>
    <w:rsid w:val="00FE200B"/>
    <w:rsid w:val="00FE2937"/>
    <w:rsid w:val="00FE2BFD"/>
    <w:rsid w:val="00FE47FB"/>
    <w:rsid w:val="00FE4E1D"/>
    <w:rsid w:val="00FE5965"/>
    <w:rsid w:val="00FE66F4"/>
    <w:rsid w:val="00FE6B45"/>
    <w:rsid w:val="00FE7282"/>
    <w:rsid w:val="00FE7EC1"/>
    <w:rsid w:val="00FF091F"/>
    <w:rsid w:val="00FF1161"/>
    <w:rsid w:val="00FF1334"/>
    <w:rsid w:val="00FF1763"/>
    <w:rsid w:val="00FF192B"/>
    <w:rsid w:val="00FF1AA5"/>
    <w:rsid w:val="00FF1C6A"/>
    <w:rsid w:val="00FF272B"/>
    <w:rsid w:val="00FF3333"/>
    <w:rsid w:val="00FF46C8"/>
    <w:rsid w:val="00FF474A"/>
    <w:rsid w:val="0137407D"/>
    <w:rsid w:val="0540EAA9"/>
    <w:rsid w:val="091C705C"/>
    <w:rsid w:val="0C00C0D4"/>
    <w:rsid w:val="0CFD4725"/>
    <w:rsid w:val="0F1EB73B"/>
    <w:rsid w:val="0F5596AC"/>
    <w:rsid w:val="115D7AD4"/>
    <w:rsid w:val="11DA611F"/>
    <w:rsid w:val="1267B0E2"/>
    <w:rsid w:val="129F2E4C"/>
    <w:rsid w:val="136B82E1"/>
    <w:rsid w:val="1384A9BA"/>
    <w:rsid w:val="13AC7689"/>
    <w:rsid w:val="14187104"/>
    <w:rsid w:val="1816D622"/>
    <w:rsid w:val="18D75E14"/>
    <w:rsid w:val="1A241D7E"/>
    <w:rsid w:val="1A6F9B82"/>
    <w:rsid w:val="1AACBFD7"/>
    <w:rsid w:val="1BD8F89A"/>
    <w:rsid w:val="1CE2DDC0"/>
    <w:rsid w:val="1F0BCEA0"/>
    <w:rsid w:val="1F4EC2A5"/>
    <w:rsid w:val="203E15C9"/>
    <w:rsid w:val="246AE93F"/>
    <w:rsid w:val="259579B8"/>
    <w:rsid w:val="25A2321F"/>
    <w:rsid w:val="272AD830"/>
    <w:rsid w:val="298D3520"/>
    <w:rsid w:val="2BCF607D"/>
    <w:rsid w:val="2D25E6B5"/>
    <w:rsid w:val="2D432B63"/>
    <w:rsid w:val="2ED9079C"/>
    <w:rsid w:val="2F19ACC8"/>
    <w:rsid w:val="2FFB1444"/>
    <w:rsid w:val="31EB28C0"/>
    <w:rsid w:val="33DD9EF4"/>
    <w:rsid w:val="33F6F6E2"/>
    <w:rsid w:val="348B203A"/>
    <w:rsid w:val="36C25F8A"/>
    <w:rsid w:val="37755471"/>
    <w:rsid w:val="3897B080"/>
    <w:rsid w:val="39313468"/>
    <w:rsid w:val="3BED7562"/>
    <w:rsid w:val="3CEA01EA"/>
    <w:rsid w:val="3D0B6B1B"/>
    <w:rsid w:val="401C01A3"/>
    <w:rsid w:val="40C2CAE5"/>
    <w:rsid w:val="418229A3"/>
    <w:rsid w:val="42A4E22E"/>
    <w:rsid w:val="43EDE8BE"/>
    <w:rsid w:val="44C1744E"/>
    <w:rsid w:val="49136A2D"/>
    <w:rsid w:val="49F0E9D9"/>
    <w:rsid w:val="4A48A9C5"/>
    <w:rsid w:val="4BD5F1C3"/>
    <w:rsid w:val="4E3B581E"/>
    <w:rsid w:val="4EC2E4C2"/>
    <w:rsid w:val="4F04BE3B"/>
    <w:rsid w:val="519A993F"/>
    <w:rsid w:val="51C7628C"/>
    <w:rsid w:val="51E35764"/>
    <w:rsid w:val="52E2AF36"/>
    <w:rsid w:val="56E5A358"/>
    <w:rsid w:val="57271382"/>
    <w:rsid w:val="5748007D"/>
    <w:rsid w:val="57D8CC9F"/>
    <w:rsid w:val="581F7429"/>
    <w:rsid w:val="5ADAD9E0"/>
    <w:rsid w:val="5DE7FCCC"/>
    <w:rsid w:val="5F95BF2E"/>
    <w:rsid w:val="6261FC50"/>
    <w:rsid w:val="627DBF15"/>
    <w:rsid w:val="63F9FD47"/>
    <w:rsid w:val="641005F9"/>
    <w:rsid w:val="69D927F6"/>
    <w:rsid w:val="6C5ACC1C"/>
    <w:rsid w:val="6CBA7A4E"/>
    <w:rsid w:val="6CDE5A1E"/>
    <w:rsid w:val="6D9B5FB9"/>
    <w:rsid w:val="6F1F293A"/>
    <w:rsid w:val="71131E61"/>
    <w:rsid w:val="71F4C216"/>
    <w:rsid w:val="729D89F6"/>
    <w:rsid w:val="72C80516"/>
    <w:rsid w:val="737A2EEE"/>
    <w:rsid w:val="739728AB"/>
    <w:rsid w:val="770EBDBE"/>
    <w:rsid w:val="78E093D7"/>
    <w:rsid w:val="7C43C287"/>
    <w:rsid w:val="7EBD9BA0"/>
    <w:rsid w:val="7F258778"/>
    <w:rsid w:val="7F47D54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CAC343C0-BBB5-4186-B45B-B748DA2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paragraph" w:customStyle="1" w:styleId="Standard">
    <w:name w:val="Standard"/>
    <w:rsid w:val="005E0F81"/>
    <w:pPr>
      <w:widowControl w:val="0"/>
      <w:suppressAutoHyphens/>
      <w:autoSpaceDN w:val="0"/>
      <w:spacing w:line="251" w:lineRule="auto"/>
      <w:textAlignment w:val="baseline"/>
    </w:pPr>
    <w:rPr>
      <w:rFonts w:ascii="Calibri" w:eastAsia="Arial Unicode MS"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F2B6-CBFB-4A25-99D7-F287CE378515}">
  <ds:schemaRefs>
    <ds:schemaRef ds:uri="http://schemas.microsoft.com/sharepoint/v3/contenttype/forms"/>
  </ds:schemaRefs>
</ds:datastoreItem>
</file>

<file path=customXml/itemProps2.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1D85C68F-910D-4CB5-808C-0D83FE57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14728</Words>
  <Characters>83954</Characters>
  <Application>Microsoft Office Word</Application>
  <DocSecurity>0</DocSecurity>
  <Lines>699</Lines>
  <Paragraphs>196</Paragraphs>
  <ScaleCrop>false</ScaleCrop>
  <Company/>
  <LinksUpToDate>false</LinksUpToDate>
  <CharactersWithSpaces>98486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Marcela Turčanová</cp:lastModifiedBy>
  <cp:revision>6</cp:revision>
  <dcterms:created xsi:type="dcterms:W3CDTF">2026-03-18T11:50:00Z</dcterms:created>
  <dcterms:modified xsi:type="dcterms:W3CDTF">2026-03-18T11:56:00Z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