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4A77" w14:textId="32887DCE" w:rsidR="00322234" w:rsidRPr="005C571E" w:rsidRDefault="00E844D2" w:rsidP="004C6AC0">
      <w:pPr>
        <w:spacing w:after="0" w:line="276" w:lineRule="auto"/>
        <w:jc w:val="center"/>
        <w:rPr>
          <w:rFonts w:ascii="Times New Roman" w:hAnsi="Times New Roman" w:cs="Times New Roman"/>
          <w:b/>
          <w:color w:val="000000" w:themeColor="text1"/>
          <w:sz w:val="26"/>
          <w:szCs w:val="26"/>
        </w:rPr>
      </w:pPr>
      <w:bookmarkStart w:id="0" w:name="_Hlk48635203"/>
      <w:bookmarkStart w:id="1" w:name="_Hlk48890378"/>
      <w:r w:rsidRPr="005C571E">
        <w:rPr>
          <w:rFonts w:ascii="Times New Roman" w:hAnsi="Times New Roman" w:cs="Times New Roman"/>
          <w:b/>
          <w:color w:val="000000" w:themeColor="text1"/>
          <w:sz w:val="26"/>
          <w:szCs w:val="26"/>
        </w:rPr>
        <w:t>ZMLUVA O DIELO</w:t>
      </w:r>
      <w:r w:rsidR="00322234" w:rsidRPr="005C571E">
        <w:rPr>
          <w:rFonts w:ascii="Times New Roman" w:hAnsi="Times New Roman" w:cs="Times New Roman"/>
          <w:b/>
          <w:color w:val="000000" w:themeColor="text1"/>
          <w:sz w:val="26"/>
          <w:szCs w:val="26"/>
        </w:rPr>
        <w:t xml:space="preserve"> č. </w:t>
      </w:r>
      <w:r w:rsidRPr="005C571E">
        <w:rPr>
          <w:rFonts w:ascii="Times New Roman" w:hAnsi="Times New Roman" w:cs="Times New Roman"/>
          <w:b/>
          <w:color w:val="000000" w:themeColor="text1"/>
          <w:sz w:val="26"/>
          <w:szCs w:val="26"/>
        </w:rPr>
        <w:t>............./202</w:t>
      </w:r>
      <w:r w:rsidR="00C03691">
        <w:rPr>
          <w:rFonts w:ascii="Times New Roman" w:hAnsi="Times New Roman" w:cs="Times New Roman"/>
          <w:b/>
          <w:color w:val="000000" w:themeColor="text1"/>
          <w:sz w:val="26"/>
          <w:szCs w:val="26"/>
        </w:rPr>
        <w:t>6</w:t>
      </w:r>
    </w:p>
    <w:p w14:paraId="47BA9EB5" w14:textId="0EB771BC" w:rsidR="00322234" w:rsidRPr="005C571E" w:rsidRDefault="00322234" w:rsidP="004C6AC0">
      <w:pPr>
        <w:pBdr>
          <w:bottom w:val="single" w:sz="12" w:space="1" w:color="auto"/>
        </w:pBd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uzavretá podľa § 536 a nasl. zákona č. 513/1991 Zb. Obchodný zákonník v znení neskorších predpisov </w:t>
      </w:r>
      <w:r w:rsidR="00B81879" w:rsidRPr="005C571E">
        <w:rPr>
          <w:rFonts w:ascii="Times New Roman" w:hAnsi="Times New Roman" w:cs="Times New Roman"/>
          <w:color w:val="000000" w:themeColor="text1"/>
          <w:sz w:val="24"/>
          <w:szCs w:val="24"/>
        </w:rPr>
        <w:t>a podľa</w:t>
      </w:r>
      <w:r w:rsidRPr="005C571E">
        <w:rPr>
          <w:rFonts w:ascii="Times New Roman" w:hAnsi="Times New Roman" w:cs="Times New Roman"/>
          <w:color w:val="000000" w:themeColor="text1"/>
          <w:sz w:val="24"/>
          <w:szCs w:val="24"/>
        </w:rPr>
        <w:t xml:space="preserve"> zákon</w:t>
      </w:r>
      <w:r w:rsidR="00B81879" w:rsidRPr="005C571E">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č.</w:t>
      </w:r>
      <w:r w:rsidR="00E844D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343/2015 Z. z. o verejnom obstarávaní a o zmene a doplnení niektorých zákonov</w:t>
      </w:r>
      <w:r w:rsidR="00E844D2" w:rsidRPr="005C571E">
        <w:rPr>
          <w:rFonts w:ascii="Times New Roman" w:hAnsi="Times New Roman" w:cs="Times New Roman"/>
          <w:color w:val="000000" w:themeColor="text1"/>
          <w:sz w:val="24"/>
          <w:szCs w:val="24"/>
        </w:rPr>
        <w:t xml:space="preserve"> v znení neskorších predpisov (ďalej len  „</w:t>
      </w:r>
      <w:r w:rsidR="00E844D2" w:rsidRPr="005C571E">
        <w:rPr>
          <w:rFonts w:ascii="Times New Roman" w:hAnsi="Times New Roman" w:cs="Times New Roman"/>
          <w:b/>
          <w:bCs/>
          <w:color w:val="000000" w:themeColor="text1"/>
          <w:sz w:val="24"/>
          <w:szCs w:val="24"/>
        </w:rPr>
        <w:t>zmluva</w:t>
      </w:r>
      <w:r w:rsidR="00E844D2" w:rsidRPr="005C571E">
        <w:rPr>
          <w:rFonts w:ascii="Times New Roman" w:hAnsi="Times New Roman" w:cs="Times New Roman"/>
          <w:color w:val="000000" w:themeColor="text1"/>
          <w:sz w:val="24"/>
          <w:szCs w:val="24"/>
        </w:rPr>
        <w:t>“)</w:t>
      </w:r>
    </w:p>
    <w:p w14:paraId="4A26F57D" w14:textId="77777777" w:rsidR="00E844D2" w:rsidRPr="005C571E" w:rsidRDefault="00E844D2" w:rsidP="004C6AC0">
      <w:pPr>
        <w:spacing w:after="0" w:line="276" w:lineRule="auto"/>
        <w:jc w:val="center"/>
        <w:rPr>
          <w:rFonts w:ascii="Times New Roman" w:hAnsi="Times New Roman" w:cs="Times New Roman"/>
          <w:color w:val="000000" w:themeColor="text1"/>
          <w:sz w:val="24"/>
          <w:szCs w:val="24"/>
        </w:rPr>
      </w:pPr>
    </w:p>
    <w:p w14:paraId="5D6759AC"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Preambula</w:t>
      </w:r>
    </w:p>
    <w:p w14:paraId="60E8061B" w14:textId="6DF7C6BD" w:rsidR="00322234" w:rsidRPr="005C571E" w:rsidRDefault="00322234" w:rsidP="00191949">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s úspešným uchádzačom v postupe zadávania zákazky podľa zákona č. 343/2015 Z. z. o verejnom obstarávaní a o zmene a doplnení niektorých zákonov v znení neskorších predpisov (ďalej aj „</w:t>
      </w:r>
      <w:r w:rsidRPr="005C571E">
        <w:rPr>
          <w:rFonts w:ascii="Times New Roman" w:hAnsi="Times New Roman" w:cs="Times New Roman"/>
          <w:b/>
          <w:bCs/>
          <w:color w:val="000000" w:themeColor="text1"/>
          <w:sz w:val="24"/>
          <w:szCs w:val="24"/>
        </w:rPr>
        <w:t>zákon o verejnom obstarávaní</w:t>
      </w:r>
      <w:r w:rsidRPr="005C571E">
        <w:rPr>
          <w:rFonts w:ascii="Times New Roman" w:hAnsi="Times New Roman" w:cs="Times New Roman"/>
          <w:color w:val="000000" w:themeColor="text1"/>
          <w:sz w:val="24"/>
          <w:szCs w:val="24"/>
        </w:rPr>
        <w:t>“), ako výsledok verejného obstarávania</w:t>
      </w:r>
      <w:r w:rsidR="002270BF">
        <w:rPr>
          <w:rFonts w:ascii="Times New Roman" w:hAnsi="Times New Roman" w:cs="Times New Roman"/>
          <w:color w:val="000000" w:themeColor="text1"/>
          <w:sz w:val="24"/>
          <w:szCs w:val="24"/>
        </w:rPr>
        <w:t xml:space="preserve"> </w:t>
      </w:r>
      <w:bookmarkStart w:id="2" w:name="_Hlk209807386"/>
      <w:r w:rsidR="002270BF">
        <w:rPr>
          <w:rFonts w:ascii="Times New Roman" w:hAnsi="Times New Roman" w:cs="Times New Roman"/>
          <w:color w:val="000000" w:themeColor="text1"/>
          <w:sz w:val="24"/>
          <w:szCs w:val="24"/>
        </w:rPr>
        <w:t>s </w:t>
      </w:r>
      <w:r w:rsidR="002270BF" w:rsidRPr="00B04781">
        <w:rPr>
          <w:rFonts w:ascii="Times New Roman" w:hAnsi="Times New Roman" w:cs="Times New Roman"/>
          <w:color w:val="000000" w:themeColor="text1"/>
          <w:sz w:val="24"/>
          <w:szCs w:val="24"/>
        </w:rPr>
        <w:t>názvom: „</w:t>
      </w:r>
      <w:r w:rsidR="0012686C">
        <w:rPr>
          <w:rFonts w:ascii="Times New Roman" w:hAnsi="Times New Roman" w:cs="Times New Roman"/>
          <w:b/>
          <w:bCs/>
          <w:color w:val="000000" w:themeColor="text1"/>
          <w:sz w:val="24"/>
          <w:szCs w:val="24"/>
        </w:rPr>
        <w:t>Dobudovanie univerzitného campusu TnUAD</w:t>
      </w:r>
      <w:r w:rsidR="002270BF" w:rsidRPr="00B04781">
        <w:rPr>
          <w:rFonts w:ascii="Times New Roman" w:hAnsi="Times New Roman" w:cs="Times New Roman"/>
          <w:color w:val="000000" w:themeColor="text1"/>
          <w:sz w:val="24"/>
          <w:szCs w:val="24"/>
        </w:rPr>
        <w:t>“</w:t>
      </w:r>
      <w:bookmarkEnd w:id="2"/>
      <w:r w:rsidRPr="00B04781">
        <w:rPr>
          <w:rFonts w:ascii="Times New Roman" w:hAnsi="Times New Roman" w:cs="Times New Roman"/>
          <w:color w:val="000000" w:themeColor="text1"/>
          <w:sz w:val="24"/>
          <w:szCs w:val="24"/>
        </w:rPr>
        <w:t xml:space="preserve">, ktoré </w:t>
      </w:r>
      <w:r w:rsidRPr="00174E1D">
        <w:rPr>
          <w:rFonts w:ascii="Times New Roman" w:hAnsi="Times New Roman" w:cs="Times New Roman"/>
          <w:color w:val="000000" w:themeColor="text1"/>
          <w:sz w:val="24"/>
          <w:szCs w:val="24"/>
        </w:rPr>
        <w:t xml:space="preserve">bolo </w:t>
      </w:r>
      <w:r w:rsidR="00485D14" w:rsidRPr="00174E1D">
        <w:rPr>
          <w:rFonts w:ascii="Times New Roman" w:hAnsi="Times New Roman" w:cs="Times New Roman"/>
          <w:color w:val="000000" w:themeColor="text1"/>
          <w:sz w:val="24"/>
          <w:szCs w:val="24"/>
        </w:rPr>
        <w:t xml:space="preserve">vyhlásené </w:t>
      </w:r>
      <w:r w:rsidR="0012686C">
        <w:rPr>
          <w:rFonts w:ascii="Times New Roman" w:hAnsi="Times New Roman" w:cs="Times New Roman"/>
          <w:color w:val="000000" w:themeColor="text1"/>
          <w:sz w:val="24"/>
          <w:szCs w:val="24"/>
        </w:rPr>
        <w:t>oznámením o vyhlásení verejného obstarávania</w:t>
      </w:r>
      <w:r w:rsidR="000055D2" w:rsidRPr="00174E1D">
        <w:rPr>
          <w:rFonts w:ascii="Times New Roman" w:hAnsi="Times New Roman" w:cs="Times New Roman"/>
          <w:color w:val="000000" w:themeColor="text1"/>
          <w:sz w:val="24"/>
          <w:szCs w:val="24"/>
        </w:rPr>
        <w:t xml:space="preserve"> publikovan</w:t>
      </w:r>
      <w:r w:rsidR="0012686C">
        <w:rPr>
          <w:rFonts w:ascii="Times New Roman" w:hAnsi="Times New Roman" w:cs="Times New Roman"/>
          <w:color w:val="000000" w:themeColor="text1"/>
          <w:sz w:val="24"/>
          <w:szCs w:val="24"/>
        </w:rPr>
        <w:t>om</w:t>
      </w:r>
      <w:r w:rsidR="000055D2" w:rsidRPr="00174E1D">
        <w:rPr>
          <w:rFonts w:ascii="Times New Roman" w:hAnsi="Times New Roman" w:cs="Times New Roman"/>
          <w:color w:val="000000" w:themeColor="text1"/>
          <w:sz w:val="24"/>
          <w:szCs w:val="24"/>
        </w:rPr>
        <w:t xml:space="preserve"> </w:t>
      </w:r>
      <w:r w:rsidRPr="00174E1D">
        <w:rPr>
          <w:rFonts w:ascii="Times New Roman" w:hAnsi="Times New Roman" w:cs="Times New Roman"/>
          <w:color w:val="000000" w:themeColor="text1"/>
          <w:sz w:val="24"/>
          <w:szCs w:val="24"/>
        </w:rPr>
        <w:t>v</w:t>
      </w:r>
      <w:r w:rsidR="00E84805">
        <w:rPr>
          <w:rFonts w:ascii="Times New Roman" w:hAnsi="Times New Roman" w:cs="Times New Roman"/>
          <w:color w:val="000000" w:themeColor="text1"/>
          <w:sz w:val="24"/>
          <w:szCs w:val="24"/>
        </w:rPr>
        <w:t> Úr. Vestníku č.</w:t>
      </w:r>
      <w:r w:rsidR="00D85153">
        <w:rPr>
          <w:rFonts w:ascii="Times New Roman" w:hAnsi="Times New Roman" w:cs="Times New Roman"/>
          <w:color w:val="000000" w:themeColor="text1"/>
          <w:sz w:val="24"/>
          <w:szCs w:val="24"/>
        </w:rPr>
        <w:t> </w:t>
      </w:r>
      <w:r w:rsidR="00E6023E">
        <w:rPr>
          <w:rFonts w:ascii="Times New Roman" w:hAnsi="Times New Roman" w:cs="Times New Roman"/>
          <w:color w:val="000000" w:themeColor="text1"/>
          <w:sz w:val="24"/>
          <w:szCs w:val="24"/>
        </w:rPr>
        <w:t xml:space="preserve">48/2026 pod č. 165 500 – 2026 </w:t>
      </w:r>
      <w:r w:rsidR="001074FD" w:rsidRPr="00174E1D">
        <w:rPr>
          <w:rFonts w:ascii="Times New Roman" w:hAnsi="Times New Roman" w:cs="Times New Roman"/>
          <w:color w:val="000000" w:themeColor="text1"/>
          <w:sz w:val="24"/>
          <w:szCs w:val="24"/>
        </w:rPr>
        <w:t>(</w:t>
      </w:r>
      <w:r w:rsidR="001074FD">
        <w:rPr>
          <w:rFonts w:ascii="Times New Roman" w:hAnsi="Times New Roman" w:cs="Times New Roman"/>
          <w:color w:val="000000" w:themeColor="text1"/>
          <w:sz w:val="24"/>
          <w:szCs w:val="24"/>
        </w:rPr>
        <w:t>ďalej len ako „</w:t>
      </w:r>
      <w:r w:rsidR="00C85C07" w:rsidRPr="00675F5D">
        <w:rPr>
          <w:rFonts w:ascii="Times New Roman" w:hAnsi="Times New Roman" w:cs="Times New Roman"/>
          <w:b/>
          <w:bCs/>
          <w:color w:val="000000" w:themeColor="text1"/>
          <w:sz w:val="24"/>
          <w:szCs w:val="24"/>
        </w:rPr>
        <w:t>V</w:t>
      </w:r>
      <w:r w:rsidR="001074FD" w:rsidRPr="00675F5D">
        <w:rPr>
          <w:rFonts w:ascii="Times New Roman" w:hAnsi="Times New Roman" w:cs="Times New Roman"/>
          <w:b/>
          <w:bCs/>
          <w:color w:val="000000" w:themeColor="text1"/>
          <w:sz w:val="24"/>
          <w:szCs w:val="24"/>
        </w:rPr>
        <w:t>erejné obstarávanie</w:t>
      </w:r>
      <w:r w:rsidR="001074FD">
        <w:rPr>
          <w:rFonts w:ascii="Times New Roman" w:hAnsi="Times New Roman" w:cs="Times New Roman"/>
          <w:color w:val="000000" w:themeColor="text1"/>
          <w:sz w:val="24"/>
          <w:szCs w:val="24"/>
        </w:rPr>
        <w:t>“)</w:t>
      </w:r>
      <w:r w:rsidR="00261164">
        <w:rPr>
          <w:rFonts w:ascii="Times New Roman" w:hAnsi="Times New Roman" w:cs="Times New Roman"/>
          <w:color w:val="000000" w:themeColor="text1"/>
          <w:sz w:val="24"/>
          <w:szCs w:val="24"/>
        </w:rPr>
        <w:t>.</w:t>
      </w:r>
    </w:p>
    <w:p w14:paraId="403F25DB"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p>
    <w:p w14:paraId="0100D34A" w14:textId="77777777" w:rsidR="00645A6F" w:rsidRPr="005C571E" w:rsidRDefault="00645A6F"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Článok </w:t>
      </w:r>
      <w:r w:rsidR="00322234" w:rsidRPr="005C571E">
        <w:rPr>
          <w:rFonts w:ascii="Times New Roman" w:hAnsi="Times New Roman" w:cs="Times New Roman"/>
          <w:b/>
          <w:color w:val="000000" w:themeColor="text1"/>
          <w:sz w:val="24"/>
          <w:szCs w:val="24"/>
        </w:rPr>
        <w:t>I</w:t>
      </w:r>
    </w:p>
    <w:p w14:paraId="519C198D" w14:textId="2CF08754"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Zmluvné strany</w:t>
      </w:r>
    </w:p>
    <w:p w14:paraId="22847B95" w14:textId="77777777" w:rsidR="00B81879" w:rsidRPr="005C571E" w:rsidRDefault="00B81879" w:rsidP="004C6AC0">
      <w:pPr>
        <w:spacing w:after="0" w:line="276" w:lineRule="auto"/>
        <w:jc w:val="center"/>
        <w:rPr>
          <w:rFonts w:ascii="Times New Roman" w:hAnsi="Times New Roman" w:cs="Times New Roman"/>
          <w:b/>
          <w:color w:val="000000" w:themeColor="text1"/>
          <w:sz w:val="24"/>
          <w:szCs w:val="24"/>
        </w:rPr>
      </w:pPr>
    </w:p>
    <w:p w14:paraId="172791F7" w14:textId="1D87D8DC" w:rsidR="00322234" w:rsidRPr="00A44325" w:rsidRDefault="00591828"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Objednávateľ</w:t>
      </w:r>
      <w:r w:rsidR="0012686C">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00645A6F" w:rsidRPr="005C571E">
        <w:rPr>
          <w:rFonts w:ascii="Times New Roman" w:hAnsi="Times New Roman" w:cs="Times New Roman"/>
          <w:color w:val="000000" w:themeColor="text1"/>
          <w:sz w:val="24"/>
          <w:szCs w:val="24"/>
        </w:rPr>
        <w:tab/>
      </w:r>
      <w:r w:rsidR="0012686C" w:rsidRPr="0012686C">
        <w:rPr>
          <w:rFonts w:ascii="Times New Roman" w:hAnsi="Times New Roman" w:cs="Times New Roman"/>
          <w:b/>
          <w:bCs/>
          <w:color w:val="000000" w:themeColor="text1"/>
          <w:sz w:val="24"/>
          <w:szCs w:val="24"/>
        </w:rPr>
        <w:t>Trenčianska univerzita Alexandra Dubčeka v Trenčíne</w:t>
      </w:r>
    </w:p>
    <w:p w14:paraId="64176FE5" w14:textId="0D0BE28F" w:rsidR="00322234" w:rsidRPr="0012686C" w:rsidRDefault="0012686C"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12686C">
        <w:rPr>
          <w:rFonts w:ascii="Times New Roman" w:hAnsi="Times New Roman" w:cs="Times New Roman"/>
          <w:color w:val="000000" w:themeColor="text1"/>
          <w:sz w:val="24"/>
          <w:szCs w:val="24"/>
        </w:rPr>
        <w:t>S</w:t>
      </w:r>
      <w:r w:rsidR="00322234" w:rsidRPr="0012686C">
        <w:rPr>
          <w:rFonts w:ascii="Times New Roman" w:hAnsi="Times New Roman" w:cs="Times New Roman"/>
          <w:color w:val="000000" w:themeColor="text1"/>
          <w:sz w:val="24"/>
          <w:szCs w:val="24"/>
        </w:rPr>
        <w:t>ídlo</w:t>
      </w:r>
      <w:r w:rsidRPr="0012686C">
        <w:rPr>
          <w:rFonts w:ascii="Times New Roman" w:hAnsi="Times New Roman" w:cs="Times New Roman"/>
          <w:color w:val="000000" w:themeColor="text1"/>
          <w:sz w:val="24"/>
          <w:szCs w:val="24"/>
        </w:rPr>
        <w:t>:</w:t>
      </w:r>
      <w:r w:rsidR="00645A6F" w:rsidRPr="0012686C">
        <w:rPr>
          <w:rFonts w:ascii="Times New Roman" w:hAnsi="Times New Roman" w:cs="Times New Roman"/>
          <w:color w:val="000000" w:themeColor="text1"/>
          <w:sz w:val="24"/>
          <w:szCs w:val="24"/>
        </w:rPr>
        <w:tab/>
      </w:r>
      <w:r w:rsidR="00322234" w:rsidRPr="0012686C">
        <w:rPr>
          <w:rFonts w:ascii="Times New Roman" w:hAnsi="Times New Roman" w:cs="Times New Roman"/>
          <w:color w:val="000000" w:themeColor="text1"/>
          <w:sz w:val="24"/>
          <w:szCs w:val="24"/>
        </w:rPr>
        <w:tab/>
      </w:r>
      <w:r w:rsidRPr="0012686C">
        <w:rPr>
          <w:rFonts w:ascii="Times New Roman" w:hAnsi="Times New Roman" w:cs="Times New Roman"/>
          <w:color w:val="000000" w:themeColor="text1"/>
          <w:sz w:val="24"/>
          <w:szCs w:val="24"/>
        </w:rPr>
        <w:t>Študentská 2, 911 50 Trenčín</w:t>
      </w:r>
    </w:p>
    <w:p w14:paraId="3954472D" w14:textId="3AA1CD8E" w:rsidR="00645A6F" w:rsidRPr="0012686C"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12686C">
        <w:rPr>
          <w:rFonts w:ascii="Times New Roman" w:hAnsi="Times New Roman" w:cs="Times New Roman"/>
          <w:color w:val="000000" w:themeColor="text1"/>
          <w:sz w:val="24"/>
          <w:szCs w:val="24"/>
        </w:rPr>
        <w:t>IČO</w:t>
      </w:r>
      <w:r w:rsidR="0012686C" w:rsidRPr="0012686C">
        <w:rPr>
          <w:rFonts w:ascii="Times New Roman" w:hAnsi="Times New Roman" w:cs="Times New Roman"/>
          <w:color w:val="000000" w:themeColor="text1"/>
          <w:sz w:val="24"/>
          <w:szCs w:val="24"/>
        </w:rPr>
        <w:t>:</w:t>
      </w:r>
      <w:r w:rsidRPr="0012686C">
        <w:rPr>
          <w:rFonts w:ascii="Times New Roman" w:hAnsi="Times New Roman" w:cs="Times New Roman"/>
          <w:color w:val="000000" w:themeColor="text1"/>
          <w:sz w:val="24"/>
          <w:szCs w:val="24"/>
        </w:rPr>
        <w:tab/>
        <w:t xml:space="preserve"> </w:t>
      </w:r>
      <w:r w:rsidRPr="0012686C">
        <w:rPr>
          <w:rFonts w:ascii="Times New Roman" w:hAnsi="Times New Roman" w:cs="Times New Roman"/>
          <w:color w:val="000000" w:themeColor="text1"/>
          <w:sz w:val="24"/>
          <w:szCs w:val="24"/>
        </w:rPr>
        <w:tab/>
      </w:r>
      <w:r w:rsidR="0012686C" w:rsidRPr="0012686C">
        <w:rPr>
          <w:rFonts w:ascii="Times New Roman" w:hAnsi="Times New Roman" w:cs="Times New Roman"/>
          <w:color w:val="000000" w:themeColor="text1"/>
          <w:sz w:val="24"/>
          <w:szCs w:val="24"/>
        </w:rPr>
        <w:t>31118259</w:t>
      </w:r>
    </w:p>
    <w:p w14:paraId="722C82C0" w14:textId="61BBD39C" w:rsidR="00322234" w:rsidRPr="0012686C" w:rsidRDefault="0012686C"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12686C">
        <w:rPr>
          <w:rFonts w:ascii="Times New Roman" w:hAnsi="Times New Roman" w:cs="Times New Roman"/>
          <w:color w:val="000000" w:themeColor="text1"/>
          <w:sz w:val="24"/>
          <w:szCs w:val="24"/>
        </w:rPr>
        <w:t>V mene ktorej koná:</w:t>
      </w:r>
      <w:r w:rsidRPr="0012686C">
        <w:rPr>
          <w:rFonts w:ascii="Times New Roman" w:hAnsi="Times New Roman" w:cs="Times New Roman"/>
          <w:color w:val="000000" w:themeColor="text1"/>
          <w:sz w:val="24"/>
          <w:szCs w:val="24"/>
        </w:rPr>
        <w:tab/>
      </w:r>
      <w:r w:rsidRPr="001268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d</w:t>
      </w:r>
      <w:r w:rsidRPr="0012686C">
        <w:rPr>
          <w:rFonts w:ascii="Times New Roman" w:hAnsi="Times New Roman" w:cs="Times New Roman"/>
          <w:color w:val="000000" w:themeColor="text1"/>
          <w:sz w:val="24"/>
          <w:szCs w:val="24"/>
        </w:rPr>
        <w:t>oc. Ing. Jozef Habánik, PhD., rektor</w:t>
      </w:r>
    </w:p>
    <w:p w14:paraId="271B7858" w14:textId="74652074" w:rsidR="00322234" w:rsidRPr="0012686C"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12686C">
        <w:rPr>
          <w:rFonts w:ascii="Times New Roman" w:hAnsi="Times New Roman" w:cs="Times New Roman"/>
          <w:color w:val="000000" w:themeColor="text1"/>
          <w:sz w:val="24"/>
          <w:szCs w:val="24"/>
        </w:rPr>
        <w:t>DIČ</w:t>
      </w:r>
      <w:r w:rsidR="0012686C" w:rsidRPr="0012686C">
        <w:rPr>
          <w:rFonts w:ascii="Times New Roman" w:hAnsi="Times New Roman" w:cs="Times New Roman"/>
          <w:color w:val="000000" w:themeColor="text1"/>
          <w:sz w:val="24"/>
          <w:szCs w:val="24"/>
        </w:rPr>
        <w:t>:</w:t>
      </w:r>
      <w:r w:rsidR="00645A6F" w:rsidRPr="0012686C">
        <w:rPr>
          <w:rFonts w:ascii="Times New Roman" w:hAnsi="Times New Roman" w:cs="Times New Roman"/>
          <w:color w:val="000000" w:themeColor="text1"/>
          <w:sz w:val="24"/>
          <w:szCs w:val="24"/>
        </w:rPr>
        <w:tab/>
      </w:r>
      <w:r w:rsidRPr="0012686C">
        <w:rPr>
          <w:rFonts w:ascii="Times New Roman" w:hAnsi="Times New Roman" w:cs="Times New Roman"/>
          <w:color w:val="000000" w:themeColor="text1"/>
          <w:sz w:val="24"/>
          <w:szCs w:val="24"/>
        </w:rPr>
        <w:t xml:space="preserve"> </w:t>
      </w:r>
      <w:r w:rsidRPr="0012686C">
        <w:rPr>
          <w:rFonts w:ascii="Times New Roman" w:hAnsi="Times New Roman" w:cs="Times New Roman"/>
          <w:color w:val="000000" w:themeColor="text1"/>
          <w:sz w:val="24"/>
          <w:szCs w:val="24"/>
        </w:rPr>
        <w:tab/>
      </w:r>
      <w:r w:rsidR="0012686C" w:rsidRPr="0012686C">
        <w:rPr>
          <w:rFonts w:ascii="Times New Roman" w:hAnsi="Times New Roman"/>
          <w:sz w:val="24"/>
          <w:szCs w:val="24"/>
        </w:rPr>
        <w:t>2021376368</w:t>
      </w:r>
    </w:p>
    <w:p w14:paraId="7C17480B" w14:textId="4BDAE14B" w:rsidR="00645A6F" w:rsidRPr="0012686C" w:rsidRDefault="00645A6F" w:rsidP="004C6AC0">
      <w:pPr>
        <w:tabs>
          <w:tab w:val="left" w:pos="3119"/>
          <w:tab w:val="left" w:pos="3402"/>
        </w:tabs>
        <w:spacing w:after="0" w:line="276" w:lineRule="auto"/>
        <w:ind w:left="567" w:right="-340"/>
        <w:rPr>
          <w:rStyle w:val="fontstyle01"/>
          <w:rFonts w:ascii="Times New Roman" w:hAnsi="Times New Roman" w:cs="Times New Roman"/>
          <w:color w:val="000000" w:themeColor="text1"/>
          <w:sz w:val="24"/>
          <w:szCs w:val="24"/>
        </w:rPr>
      </w:pPr>
      <w:r w:rsidRPr="0012686C">
        <w:rPr>
          <w:rStyle w:val="fontstyle01"/>
          <w:rFonts w:ascii="Times New Roman" w:hAnsi="Times New Roman" w:cs="Times New Roman"/>
          <w:color w:val="000000" w:themeColor="text1"/>
          <w:sz w:val="24"/>
          <w:szCs w:val="24"/>
        </w:rPr>
        <w:t>IČ DPH</w:t>
      </w:r>
      <w:r w:rsidR="0012686C" w:rsidRPr="0012686C">
        <w:rPr>
          <w:rStyle w:val="fontstyle01"/>
          <w:rFonts w:ascii="Times New Roman" w:hAnsi="Times New Roman" w:cs="Times New Roman"/>
          <w:color w:val="000000" w:themeColor="text1"/>
          <w:sz w:val="24"/>
          <w:szCs w:val="24"/>
        </w:rPr>
        <w:t>:</w:t>
      </w:r>
      <w:r w:rsidRPr="0012686C">
        <w:rPr>
          <w:rStyle w:val="fontstyle01"/>
          <w:rFonts w:ascii="Times New Roman" w:hAnsi="Times New Roman" w:cs="Times New Roman"/>
          <w:color w:val="000000" w:themeColor="text1"/>
          <w:sz w:val="24"/>
          <w:szCs w:val="24"/>
        </w:rPr>
        <w:tab/>
        <w:t xml:space="preserve"> </w:t>
      </w:r>
      <w:r w:rsidRPr="0012686C">
        <w:rPr>
          <w:rStyle w:val="fontstyle01"/>
          <w:rFonts w:ascii="Times New Roman" w:hAnsi="Times New Roman" w:cs="Times New Roman"/>
          <w:color w:val="000000" w:themeColor="text1"/>
          <w:sz w:val="24"/>
          <w:szCs w:val="24"/>
        </w:rPr>
        <w:tab/>
      </w:r>
      <w:r w:rsidR="0012686C" w:rsidRPr="0012686C">
        <w:rPr>
          <w:rFonts w:ascii="Times New Roman" w:hAnsi="Times New Roman"/>
          <w:sz w:val="24"/>
          <w:szCs w:val="24"/>
        </w:rPr>
        <w:t>SK2021376368</w:t>
      </w:r>
    </w:p>
    <w:p w14:paraId="63E48E66" w14:textId="610F5A3C" w:rsidR="00322234" w:rsidRPr="0012686C" w:rsidRDefault="0012686C"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12686C">
        <w:rPr>
          <w:rFonts w:ascii="Times New Roman" w:hAnsi="Times New Roman" w:cs="Times New Roman"/>
          <w:color w:val="000000" w:themeColor="text1"/>
          <w:sz w:val="24"/>
          <w:szCs w:val="24"/>
        </w:rPr>
        <w:t>B</w:t>
      </w:r>
      <w:r w:rsidR="00322234" w:rsidRPr="0012686C">
        <w:rPr>
          <w:rFonts w:ascii="Times New Roman" w:hAnsi="Times New Roman" w:cs="Times New Roman"/>
          <w:color w:val="000000" w:themeColor="text1"/>
          <w:sz w:val="24"/>
          <w:szCs w:val="24"/>
        </w:rPr>
        <w:t>ankové spojenie</w:t>
      </w:r>
      <w:r w:rsidRPr="0012686C">
        <w:rPr>
          <w:rFonts w:ascii="Times New Roman" w:hAnsi="Times New Roman" w:cs="Times New Roman"/>
          <w:color w:val="000000" w:themeColor="text1"/>
          <w:sz w:val="24"/>
          <w:szCs w:val="24"/>
        </w:rPr>
        <w:t>:</w:t>
      </w:r>
      <w:r w:rsidR="00645A6F" w:rsidRPr="0012686C">
        <w:rPr>
          <w:rFonts w:ascii="Times New Roman" w:hAnsi="Times New Roman" w:cs="Times New Roman"/>
          <w:color w:val="000000" w:themeColor="text1"/>
          <w:sz w:val="24"/>
          <w:szCs w:val="24"/>
        </w:rPr>
        <w:tab/>
      </w:r>
      <w:r w:rsidR="00322234" w:rsidRPr="0012686C">
        <w:rPr>
          <w:rFonts w:ascii="Times New Roman" w:hAnsi="Times New Roman" w:cs="Times New Roman"/>
          <w:color w:val="000000" w:themeColor="text1"/>
          <w:sz w:val="24"/>
          <w:szCs w:val="24"/>
        </w:rPr>
        <w:t xml:space="preserve"> </w:t>
      </w:r>
      <w:r w:rsidR="00645A6F" w:rsidRPr="0012686C">
        <w:rPr>
          <w:rFonts w:ascii="Times New Roman" w:hAnsi="Times New Roman" w:cs="Times New Roman"/>
          <w:color w:val="000000" w:themeColor="text1"/>
          <w:sz w:val="24"/>
          <w:szCs w:val="24"/>
        </w:rPr>
        <w:tab/>
      </w:r>
      <w:r w:rsidR="00A44325" w:rsidRPr="0012686C">
        <w:rPr>
          <w:rFonts w:ascii="Times New Roman" w:hAnsi="Times New Roman" w:cs="Times New Roman"/>
          <w:i/>
          <w:iCs/>
          <w:color w:val="000000" w:themeColor="text1"/>
          <w:sz w:val="24"/>
          <w:szCs w:val="24"/>
        </w:rPr>
        <w:t>doplní sa k podpisu zmluvy</w:t>
      </w:r>
      <w:r w:rsidR="00322234" w:rsidRPr="0012686C">
        <w:rPr>
          <w:rFonts w:ascii="Times New Roman" w:hAnsi="Times New Roman" w:cs="Times New Roman"/>
          <w:color w:val="000000" w:themeColor="text1"/>
          <w:sz w:val="24"/>
          <w:szCs w:val="24"/>
        </w:rPr>
        <w:t xml:space="preserve"> </w:t>
      </w:r>
    </w:p>
    <w:p w14:paraId="76C1FE58" w14:textId="25059DA5" w:rsidR="00113F82" w:rsidRPr="0012686C" w:rsidRDefault="00645A6F" w:rsidP="00113F82">
      <w:pPr>
        <w:ind w:firstLine="567"/>
        <w:rPr>
          <w:rFonts w:ascii="Times New Roman" w:hAnsi="Times New Roman" w:cs="Times New Roman"/>
          <w:sz w:val="24"/>
          <w:szCs w:val="24"/>
        </w:rPr>
      </w:pPr>
      <w:r w:rsidRPr="0012686C">
        <w:rPr>
          <w:rFonts w:ascii="Times New Roman" w:hAnsi="Times New Roman" w:cs="Times New Roman"/>
          <w:color w:val="000000" w:themeColor="text1"/>
          <w:sz w:val="24"/>
          <w:szCs w:val="24"/>
        </w:rPr>
        <w:t>č</w:t>
      </w:r>
      <w:r w:rsidR="00322234" w:rsidRPr="0012686C">
        <w:rPr>
          <w:rFonts w:ascii="Times New Roman" w:hAnsi="Times New Roman" w:cs="Times New Roman"/>
          <w:color w:val="000000" w:themeColor="text1"/>
          <w:sz w:val="24"/>
          <w:szCs w:val="24"/>
        </w:rPr>
        <w:t>íslo účtu</w:t>
      </w:r>
      <w:r w:rsidRPr="0012686C">
        <w:rPr>
          <w:rFonts w:ascii="Times New Roman" w:hAnsi="Times New Roman" w:cs="Times New Roman"/>
          <w:color w:val="000000" w:themeColor="text1"/>
          <w:sz w:val="24"/>
          <w:szCs w:val="24"/>
        </w:rPr>
        <w:t xml:space="preserve"> (IBAN)</w:t>
      </w:r>
      <w:r w:rsidR="0012686C" w:rsidRPr="0012686C">
        <w:rPr>
          <w:rFonts w:ascii="Times New Roman" w:hAnsi="Times New Roman" w:cs="Times New Roman"/>
          <w:color w:val="000000" w:themeColor="text1"/>
          <w:sz w:val="24"/>
          <w:szCs w:val="24"/>
        </w:rPr>
        <w:t>:</w:t>
      </w:r>
      <w:r w:rsidRPr="0012686C">
        <w:rPr>
          <w:rFonts w:ascii="Times New Roman" w:hAnsi="Times New Roman" w:cs="Times New Roman"/>
          <w:color w:val="000000" w:themeColor="text1"/>
          <w:sz w:val="24"/>
          <w:szCs w:val="24"/>
        </w:rPr>
        <w:tab/>
      </w:r>
      <w:r w:rsidR="00113F82" w:rsidRPr="0012686C">
        <w:rPr>
          <w:rFonts w:ascii="Times New Roman" w:hAnsi="Times New Roman" w:cs="Times New Roman"/>
          <w:color w:val="000000" w:themeColor="text1"/>
          <w:sz w:val="24"/>
          <w:szCs w:val="24"/>
        </w:rPr>
        <w:t xml:space="preserve">     </w:t>
      </w:r>
      <w:r w:rsidR="00322234" w:rsidRPr="0012686C">
        <w:rPr>
          <w:rFonts w:ascii="Times New Roman" w:hAnsi="Times New Roman" w:cs="Times New Roman"/>
          <w:color w:val="000000" w:themeColor="text1"/>
          <w:sz w:val="24"/>
          <w:szCs w:val="24"/>
        </w:rPr>
        <w:t xml:space="preserve"> </w:t>
      </w:r>
      <w:r w:rsidR="00113F82" w:rsidRPr="0012686C">
        <w:rPr>
          <w:rFonts w:ascii="Times New Roman" w:hAnsi="Times New Roman" w:cs="Times New Roman"/>
          <w:color w:val="000000" w:themeColor="text1"/>
          <w:sz w:val="24"/>
          <w:szCs w:val="24"/>
        </w:rPr>
        <w:t xml:space="preserve">   </w:t>
      </w:r>
      <w:r w:rsidR="00A44325" w:rsidRPr="0012686C">
        <w:rPr>
          <w:rFonts w:ascii="Times New Roman" w:hAnsi="Times New Roman" w:cs="Times New Roman"/>
          <w:i/>
          <w:iCs/>
          <w:color w:val="000000" w:themeColor="text1"/>
          <w:sz w:val="24"/>
          <w:szCs w:val="24"/>
        </w:rPr>
        <w:t>doplní sa k podpisu zmluvy</w:t>
      </w:r>
    </w:p>
    <w:p w14:paraId="5237D55E" w14:textId="0B476790"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p>
    <w:p w14:paraId="430149B8" w14:textId="77777777" w:rsidR="00322234" w:rsidRPr="005C571E" w:rsidRDefault="00322234" w:rsidP="004C6AC0">
      <w:pPr>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color w:val="000000" w:themeColor="text1"/>
          <w:sz w:val="24"/>
          <w:szCs w:val="24"/>
        </w:rPr>
        <w:t>“)</w:t>
      </w:r>
    </w:p>
    <w:p w14:paraId="7BD8E451" w14:textId="77777777" w:rsidR="00645A6F" w:rsidRPr="005C571E" w:rsidRDefault="00645A6F" w:rsidP="004C6AC0">
      <w:pPr>
        <w:spacing w:after="0" w:line="276" w:lineRule="auto"/>
        <w:rPr>
          <w:rFonts w:ascii="Times New Roman" w:hAnsi="Times New Roman" w:cs="Times New Roman"/>
          <w:color w:val="000000" w:themeColor="text1"/>
          <w:sz w:val="24"/>
          <w:szCs w:val="24"/>
        </w:rPr>
      </w:pPr>
    </w:p>
    <w:p w14:paraId="2375F821" w14:textId="0EF8DA3C" w:rsidR="00322234" w:rsidRPr="005C571E" w:rsidRDefault="00322234" w:rsidP="004C6AC0">
      <w:pPr>
        <w:spacing w:after="0" w:line="276" w:lineRule="auto"/>
        <w:ind w:left="567"/>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a</w:t>
      </w:r>
    </w:p>
    <w:p w14:paraId="091614E0" w14:textId="77777777" w:rsidR="00322234" w:rsidRPr="005C571E" w:rsidRDefault="00322234" w:rsidP="004C6AC0">
      <w:pPr>
        <w:spacing w:after="0" w:line="276" w:lineRule="auto"/>
        <w:rPr>
          <w:rFonts w:ascii="Times New Roman" w:hAnsi="Times New Roman" w:cs="Times New Roman"/>
          <w:color w:val="000000" w:themeColor="text1"/>
          <w:sz w:val="24"/>
          <w:szCs w:val="24"/>
        </w:rPr>
      </w:pPr>
    </w:p>
    <w:p w14:paraId="2F2B9D88" w14:textId="485A70D0" w:rsidR="00322234" w:rsidRPr="005C571E" w:rsidRDefault="00322234"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Obchodné meno</w:t>
      </w:r>
      <w:r w:rsidR="0012686C">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w:t>
      </w:r>
    </w:p>
    <w:p w14:paraId="3747412D" w14:textId="50A6A810"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miesto podnikania</w:t>
      </w:r>
      <w:r w:rsidR="0012686C">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ab/>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439C1BDC" w14:textId="248A591D"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0012686C">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340AFF5" w14:textId="6A896534"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štatutárny orgán</w:t>
      </w:r>
      <w:r w:rsidR="0012686C">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ab/>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98888CB" w14:textId="33FC7A85" w:rsidR="00645A6F" w:rsidRPr="005C571E" w:rsidRDefault="0012686C"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zapís</w:t>
      </w:r>
      <w:r>
        <w:rPr>
          <w:rFonts w:ascii="Times New Roman" w:hAnsi="Times New Roman" w:cs="Times New Roman"/>
          <w:color w:val="000000" w:themeColor="text1"/>
          <w:sz w:val="24"/>
          <w:szCs w:val="24"/>
        </w:rPr>
        <w:t>aná:</w:t>
      </w:r>
      <w:r w:rsidR="00645A6F"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56E5AFD2" w14:textId="77F5191A"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12686C">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496F084" w14:textId="10D10404"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 DPH</w:t>
      </w:r>
      <w:r w:rsidR="0012686C">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6D95E100" w14:textId="3D93D3D0"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tatutárny orgán</w:t>
      </w:r>
      <w:r w:rsidR="0012686C">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ab/>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29E5B02B" w14:textId="6B319B8A"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0012686C">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ab/>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6BA41C23" w14:textId="6928FA30"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w:t>
      </w:r>
      <w:r w:rsidR="00322234" w:rsidRPr="005C571E">
        <w:rPr>
          <w:rFonts w:ascii="Times New Roman" w:hAnsi="Times New Roman" w:cs="Times New Roman"/>
          <w:color w:val="000000" w:themeColor="text1"/>
          <w:sz w:val="24"/>
          <w:szCs w:val="24"/>
        </w:rPr>
        <w:t>íslo účtu</w:t>
      </w:r>
      <w:r w:rsidRPr="005C571E">
        <w:rPr>
          <w:rFonts w:ascii="Times New Roman" w:hAnsi="Times New Roman" w:cs="Times New Roman"/>
          <w:color w:val="000000" w:themeColor="text1"/>
          <w:sz w:val="24"/>
          <w:szCs w:val="24"/>
        </w:rPr>
        <w:t xml:space="preserve"> (IBAN)</w:t>
      </w:r>
      <w:r w:rsidR="0012686C">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7C75ABCA" w14:textId="604B4696" w:rsidR="00A35C31"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zhotoviteľ</w:t>
      </w:r>
      <w:r w:rsidRPr="005C571E">
        <w:rPr>
          <w:rFonts w:ascii="Times New Roman" w:hAnsi="Times New Roman" w:cs="Times New Roman"/>
          <w:color w:val="000000" w:themeColor="text1"/>
          <w:sz w:val="24"/>
          <w:szCs w:val="24"/>
        </w:rPr>
        <w:t>“)</w:t>
      </w:r>
    </w:p>
    <w:p w14:paraId="33133AA4" w14:textId="2E92FF22" w:rsidR="00645A6F" w:rsidRPr="005C571E" w:rsidRDefault="00645A6F"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(ďalej </w:t>
      </w:r>
      <w:r w:rsidRPr="005C571E">
        <w:rPr>
          <w:rFonts w:ascii="Times New Roman" w:hAnsi="Times New Roman" w:cs="Times New Roman"/>
          <w:bCs/>
          <w:color w:val="000000" w:themeColor="text1"/>
          <w:sz w:val="24"/>
          <w:szCs w:val="24"/>
        </w:rPr>
        <w:t>objednávateľ</w:t>
      </w:r>
      <w:r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bCs/>
          <w:color w:val="000000" w:themeColor="text1"/>
          <w:sz w:val="24"/>
          <w:szCs w:val="24"/>
        </w:rPr>
        <w:t>zhotoviteľ</w:t>
      </w:r>
      <w:r w:rsidRPr="005C571E">
        <w:rPr>
          <w:rFonts w:ascii="Times New Roman" w:hAnsi="Times New Roman" w:cs="Times New Roman"/>
          <w:color w:val="000000" w:themeColor="text1"/>
          <w:sz w:val="24"/>
          <w:szCs w:val="24"/>
        </w:rPr>
        <w:t xml:space="preserve"> spolu len „</w:t>
      </w:r>
      <w:r w:rsidRPr="005C571E">
        <w:rPr>
          <w:rFonts w:ascii="Times New Roman" w:hAnsi="Times New Roman" w:cs="Times New Roman"/>
          <w:b/>
          <w:color w:val="000000" w:themeColor="text1"/>
          <w:sz w:val="24"/>
          <w:szCs w:val="24"/>
        </w:rPr>
        <w:t>zmluvné strany</w:t>
      </w:r>
      <w:r w:rsidRPr="005C571E">
        <w:rPr>
          <w:rFonts w:ascii="Times New Roman" w:hAnsi="Times New Roman" w:cs="Times New Roman"/>
          <w:color w:val="000000" w:themeColor="text1"/>
          <w:sz w:val="24"/>
          <w:szCs w:val="24"/>
        </w:rPr>
        <w:t>“)</w:t>
      </w:r>
    </w:p>
    <w:p w14:paraId="585290EB" w14:textId="77777777" w:rsidR="00B81879" w:rsidRPr="005C571E" w:rsidRDefault="00B81879"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p>
    <w:p w14:paraId="41D9A503" w14:textId="77777777" w:rsidR="006B7810"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33BCEA38" w14:textId="31F7B074"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lastRenderedPageBreak/>
        <w:t>Článok II</w:t>
      </w:r>
    </w:p>
    <w:p w14:paraId="71723AC9" w14:textId="77777777"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Predmet zmluvy</w:t>
      </w:r>
    </w:p>
    <w:p w14:paraId="1CCC42D5" w14:textId="6D2DF03E" w:rsidR="005A40BD" w:rsidRPr="005C571E" w:rsidRDefault="00645A6F" w:rsidP="004C6AC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3" w:name="_Ref220580881"/>
      <w:r w:rsidRPr="005C571E">
        <w:rPr>
          <w:rFonts w:ascii="Times New Roman" w:hAnsi="Times New Roman" w:cs="Times New Roman"/>
          <w:color w:val="000000" w:themeColor="text1"/>
          <w:sz w:val="24"/>
          <w:szCs w:val="24"/>
        </w:rPr>
        <w:t>Predmetom tejto zmluvy je záväzok zhotoviteľa vykonať pre objednávateľa vo vlastnom mene</w:t>
      </w:r>
      <w:r w:rsidRPr="00EA6CC4">
        <w:rPr>
          <w:rFonts w:ascii="Times New Roman" w:hAnsi="Times New Roman" w:cs="Times New Roman"/>
          <w:color w:val="000000" w:themeColor="text1"/>
          <w:sz w:val="24"/>
          <w:szCs w:val="24"/>
        </w:rPr>
        <w:t>, na vlastné náklady a na vlastné nebezpečenstvo</w:t>
      </w:r>
      <w:r w:rsidR="005A40BD" w:rsidRPr="00EA6CC4">
        <w:rPr>
          <w:rFonts w:ascii="Times New Roman" w:hAnsi="Times New Roman" w:cs="Times New Roman"/>
          <w:color w:val="000000" w:themeColor="text1"/>
          <w:sz w:val="24"/>
          <w:szCs w:val="24"/>
        </w:rPr>
        <w:t xml:space="preserve"> a zodpovednosť</w:t>
      </w:r>
      <w:r w:rsidRPr="00EA6CC4">
        <w:rPr>
          <w:rFonts w:ascii="Times New Roman" w:hAnsi="Times New Roman" w:cs="Times New Roman"/>
          <w:color w:val="000000" w:themeColor="text1"/>
          <w:sz w:val="24"/>
          <w:szCs w:val="24"/>
        </w:rPr>
        <w:t xml:space="preserve"> dielo s názvom: </w:t>
      </w:r>
      <w:r w:rsidRPr="00EA6CC4">
        <w:rPr>
          <w:rFonts w:ascii="Times New Roman" w:eastAsia="Times New Roman" w:hAnsi="Times New Roman" w:cs="Times New Roman"/>
          <w:color w:val="000000" w:themeColor="text1"/>
          <w:sz w:val="24"/>
          <w:szCs w:val="24"/>
          <w:lang w:eastAsia="sk-SK"/>
        </w:rPr>
        <w:t>„</w:t>
      </w:r>
      <w:r w:rsidR="0012686C" w:rsidRPr="0012686C">
        <w:rPr>
          <w:rFonts w:ascii="Times New Roman" w:hAnsi="Times New Roman"/>
          <w:b/>
          <w:bCs/>
          <w:color w:val="000000"/>
          <w:sz w:val="24"/>
          <w:szCs w:val="24"/>
        </w:rPr>
        <w:t>Dobudovanie univerzitného campusu TnUAD</w:t>
      </w:r>
      <w:r w:rsidRPr="00EA6CC4">
        <w:rPr>
          <w:rFonts w:ascii="Times New Roman" w:eastAsia="Times New Roman" w:hAnsi="Times New Roman" w:cs="Times New Roman"/>
          <w:color w:val="000000" w:themeColor="text1"/>
          <w:sz w:val="24"/>
          <w:szCs w:val="24"/>
          <w:lang w:eastAsia="sk-SK"/>
        </w:rPr>
        <w:t>“</w:t>
      </w:r>
      <w:r w:rsidRPr="00EA6CC4">
        <w:rPr>
          <w:rFonts w:ascii="Times New Roman" w:hAnsi="Times New Roman" w:cs="Times New Roman"/>
          <w:color w:val="000000" w:themeColor="text1"/>
          <w:sz w:val="24"/>
          <w:szCs w:val="24"/>
        </w:rPr>
        <w:t xml:space="preserve"> (ďalej len „</w:t>
      </w:r>
      <w:r w:rsidRPr="00EA6CC4">
        <w:rPr>
          <w:rFonts w:ascii="Times New Roman" w:hAnsi="Times New Roman" w:cs="Times New Roman"/>
          <w:b/>
          <w:color w:val="000000" w:themeColor="text1"/>
          <w:sz w:val="24"/>
          <w:szCs w:val="24"/>
        </w:rPr>
        <w:t>dielo</w:t>
      </w:r>
      <w:r w:rsidRPr="00EA6CC4">
        <w:rPr>
          <w:rFonts w:ascii="Times New Roman" w:hAnsi="Times New Roman" w:cs="Times New Roman"/>
          <w:color w:val="000000" w:themeColor="text1"/>
          <w:sz w:val="24"/>
          <w:szCs w:val="24"/>
        </w:rPr>
        <w:t xml:space="preserve">“), </w:t>
      </w:r>
      <w:r w:rsidR="005A40BD" w:rsidRPr="005C571E">
        <w:rPr>
          <w:rFonts w:ascii="Times New Roman" w:hAnsi="Times New Roman" w:cs="Times New Roman"/>
          <w:bCs/>
          <w:color w:val="000000" w:themeColor="text1"/>
          <w:sz w:val="24"/>
          <w:szCs w:val="24"/>
        </w:rPr>
        <w:t xml:space="preserve">ktorého rozsah je </w:t>
      </w:r>
      <w:r w:rsidR="005A40BD" w:rsidRPr="005C571E">
        <w:rPr>
          <w:rFonts w:ascii="Times New Roman" w:hAnsi="Times New Roman" w:cs="Times New Roman"/>
          <w:color w:val="000000" w:themeColor="text1"/>
          <w:sz w:val="24"/>
          <w:szCs w:val="24"/>
          <w:lang w:eastAsia="sk-SK"/>
        </w:rPr>
        <w:t>presne</w:t>
      </w:r>
      <w:r w:rsidR="005A40BD" w:rsidRPr="005C571E">
        <w:rPr>
          <w:rFonts w:ascii="Times New Roman" w:hAnsi="Times New Roman" w:cs="Times New Roman"/>
          <w:bCs/>
          <w:color w:val="000000" w:themeColor="text1"/>
          <w:sz w:val="24"/>
          <w:szCs w:val="24"/>
        </w:rPr>
        <w:t xml:space="preserve"> špecifikovaný v jednotlivých ustanoveniach tejto zmluvy a</w:t>
      </w:r>
      <w:r w:rsidR="00964532" w:rsidRPr="005C571E">
        <w:rPr>
          <w:rFonts w:ascii="Times New Roman" w:hAnsi="Times New Roman" w:cs="Times New Roman"/>
          <w:bCs/>
          <w:color w:val="000000" w:themeColor="text1"/>
          <w:sz w:val="24"/>
          <w:szCs w:val="24"/>
        </w:rPr>
        <w:t xml:space="preserve"> v</w:t>
      </w:r>
      <w:r w:rsidR="005A40BD" w:rsidRPr="005C571E">
        <w:rPr>
          <w:rFonts w:ascii="Times New Roman" w:hAnsi="Times New Roman" w:cs="Times New Roman"/>
          <w:bCs/>
          <w:color w:val="000000" w:themeColor="text1"/>
          <w:sz w:val="24"/>
          <w:szCs w:val="24"/>
        </w:rPr>
        <w:t>:</w:t>
      </w:r>
      <w:bookmarkEnd w:id="3"/>
    </w:p>
    <w:p w14:paraId="7A64E663" w14:textId="718825E7" w:rsidR="005A40BD" w:rsidRDefault="005A40BD"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bookmarkStart w:id="4" w:name="_Hlk210382189"/>
      <w:r w:rsidRPr="005C571E">
        <w:rPr>
          <w:rFonts w:ascii="Times New Roman" w:hAnsi="Times New Roman" w:cs="Times New Roman"/>
          <w:color w:val="000000" w:themeColor="text1"/>
          <w:sz w:val="24"/>
          <w:szCs w:val="24"/>
        </w:rPr>
        <w:t xml:space="preserve">projektovej dokumentácii </w:t>
      </w:r>
      <w:r w:rsidR="0027192E">
        <w:rPr>
          <w:rFonts w:ascii="Times New Roman" w:hAnsi="Times New Roman" w:cs="Times New Roman"/>
          <w:color w:val="000000" w:themeColor="text1"/>
          <w:sz w:val="24"/>
          <w:szCs w:val="24"/>
        </w:rPr>
        <w:t>D</w:t>
      </w:r>
      <w:r w:rsidR="00485D14">
        <w:rPr>
          <w:rFonts w:ascii="Times New Roman" w:hAnsi="Times New Roman" w:cs="Times New Roman"/>
          <w:color w:val="000000" w:themeColor="text1"/>
          <w:sz w:val="24"/>
          <w:szCs w:val="24"/>
        </w:rPr>
        <w:t xml:space="preserve">iela </w:t>
      </w:r>
      <w:r w:rsidRPr="005C571E">
        <w:rPr>
          <w:rFonts w:ascii="Times New Roman" w:hAnsi="Times New Roman" w:cs="Times New Roman"/>
          <w:color w:val="000000" w:themeColor="text1"/>
          <w:sz w:val="24"/>
          <w:szCs w:val="24"/>
        </w:rPr>
        <w:t xml:space="preserve">poskytnutej zhotoviteľovi už vo </w:t>
      </w:r>
      <w:r w:rsidR="0027192E">
        <w:rPr>
          <w:rFonts w:ascii="Times New Roman" w:hAnsi="Times New Roman" w:cs="Times New Roman"/>
          <w:color w:val="000000" w:themeColor="text1"/>
          <w:sz w:val="24"/>
          <w:szCs w:val="24"/>
        </w:rPr>
        <w:t>v</w:t>
      </w:r>
      <w:r w:rsidRPr="005C571E">
        <w:rPr>
          <w:rFonts w:ascii="Times New Roman" w:hAnsi="Times New Roman" w:cs="Times New Roman"/>
          <w:color w:val="000000" w:themeColor="text1"/>
          <w:sz w:val="24"/>
          <w:szCs w:val="24"/>
        </w:rPr>
        <w:t>erejnom obstarávaní</w:t>
      </w:r>
      <w:r w:rsidR="00760659" w:rsidRPr="005C571E">
        <w:rPr>
          <w:rFonts w:ascii="Times New Roman" w:hAnsi="Times New Roman" w:cs="Times New Roman"/>
          <w:color w:val="000000" w:themeColor="text1"/>
          <w:sz w:val="24"/>
          <w:szCs w:val="24"/>
        </w:rPr>
        <w:t xml:space="preserve"> </w:t>
      </w:r>
      <w:bookmarkEnd w:id="4"/>
      <w:r w:rsidR="00760659" w:rsidRPr="005C571E">
        <w:rPr>
          <w:rFonts w:ascii="Times New Roman" w:hAnsi="Times New Roman" w:cs="Times New Roman"/>
          <w:color w:val="000000" w:themeColor="text1"/>
          <w:sz w:val="24"/>
          <w:szCs w:val="24"/>
        </w:rPr>
        <w:t>(ďalej len „</w:t>
      </w:r>
      <w:r w:rsidR="00760659" w:rsidRPr="005C571E">
        <w:rPr>
          <w:rFonts w:ascii="Times New Roman" w:hAnsi="Times New Roman" w:cs="Times New Roman"/>
          <w:b/>
          <w:bCs/>
          <w:color w:val="000000" w:themeColor="text1"/>
          <w:sz w:val="24"/>
          <w:szCs w:val="24"/>
        </w:rPr>
        <w:t>projektová dokumentácia</w:t>
      </w:r>
      <w:r w:rsidR="00760659" w:rsidRPr="005C571E">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w:t>
      </w:r>
      <w:r w:rsidR="00266869">
        <w:rPr>
          <w:rFonts w:ascii="Times New Roman" w:hAnsi="Times New Roman" w:cs="Times New Roman"/>
          <w:color w:val="000000" w:themeColor="text1"/>
          <w:sz w:val="24"/>
          <w:szCs w:val="24"/>
        </w:rPr>
        <w:t xml:space="preserve"> ktor</w:t>
      </w:r>
      <w:r w:rsidR="00E578EB">
        <w:rPr>
          <w:rFonts w:ascii="Times New Roman" w:hAnsi="Times New Roman" w:cs="Times New Roman"/>
          <w:color w:val="000000" w:themeColor="text1"/>
          <w:sz w:val="24"/>
          <w:szCs w:val="24"/>
        </w:rPr>
        <w:t>á</w:t>
      </w:r>
      <w:r w:rsidR="00266869">
        <w:rPr>
          <w:rFonts w:ascii="Times New Roman" w:hAnsi="Times New Roman" w:cs="Times New Roman"/>
          <w:color w:val="000000" w:themeColor="text1"/>
          <w:sz w:val="24"/>
          <w:szCs w:val="24"/>
        </w:rPr>
        <w:t xml:space="preserve"> tvorí Prílohu č.1</w:t>
      </w:r>
      <w:r w:rsidR="001074FD">
        <w:rPr>
          <w:rFonts w:ascii="Times New Roman" w:hAnsi="Times New Roman" w:cs="Times New Roman"/>
          <w:color w:val="000000" w:themeColor="text1"/>
          <w:sz w:val="24"/>
          <w:szCs w:val="24"/>
        </w:rPr>
        <w:t xml:space="preserve"> tejto zmluvy</w:t>
      </w:r>
      <w:r w:rsidR="007708C5">
        <w:rPr>
          <w:rFonts w:ascii="Times New Roman" w:hAnsi="Times New Roman" w:cs="Times New Roman"/>
          <w:color w:val="000000" w:themeColor="text1"/>
          <w:sz w:val="24"/>
          <w:szCs w:val="24"/>
        </w:rPr>
        <w:t>,</w:t>
      </w:r>
    </w:p>
    <w:p w14:paraId="6A014493" w14:textId="3923EDEC"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položkovit</w:t>
      </w:r>
      <w:r w:rsidR="00964532" w:rsidRPr="005C571E">
        <w:rPr>
          <w:rFonts w:ascii="Times New Roman" w:hAnsi="Times New Roman" w:cs="Times New Roman"/>
          <w:color w:val="000000" w:themeColor="text1"/>
          <w:sz w:val="24"/>
          <w:szCs w:val="24"/>
        </w:rPr>
        <w:t>om</w:t>
      </w:r>
      <w:r w:rsidRPr="005C571E">
        <w:rPr>
          <w:rFonts w:ascii="Times New Roman" w:hAnsi="Times New Roman" w:cs="Times New Roman"/>
          <w:color w:val="000000" w:themeColor="text1"/>
          <w:sz w:val="24"/>
          <w:szCs w:val="24"/>
        </w:rPr>
        <w:t xml:space="preserve"> </w:t>
      </w:r>
      <w:r w:rsidR="0027192E">
        <w:rPr>
          <w:rFonts w:ascii="Times New Roman" w:hAnsi="Times New Roman" w:cs="Times New Roman"/>
          <w:color w:val="000000" w:themeColor="text1"/>
          <w:sz w:val="24"/>
          <w:szCs w:val="24"/>
        </w:rPr>
        <w:t>rozpočte</w:t>
      </w:r>
      <w:r w:rsidRPr="005C571E">
        <w:rPr>
          <w:rFonts w:ascii="Times New Roman" w:hAnsi="Times New Roman" w:cs="Times New Roman"/>
          <w:color w:val="000000" w:themeColor="text1"/>
          <w:sz w:val="24"/>
          <w:szCs w:val="24"/>
        </w:rPr>
        <w:t xml:space="preserve"> k dielu (ďalej len „</w:t>
      </w:r>
      <w:r w:rsidRPr="005C571E">
        <w:rPr>
          <w:rFonts w:ascii="Times New Roman" w:hAnsi="Times New Roman" w:cs="Times New Roman"/>
          <w:b/>
          <w:color w:val="000000" w:themeColor="text1"/>
          <w:sz w:val="24"/>
          <w:szCs w:val="24"/>
        </w:rPr>
        <w:t>rozpočet</w:t>
      </w:r>
      <w:r w:rsidRPr="005C571E">
        <w:rPr>
          <w:rFonts w:ascii="Times New Roman" w:hAnsi="Times New Roman" w:cs="Times New Roman"/>
          <w:color w:val="000000" w:themeColor="text1"/>
          <w:sz w:val="24"/>
          <w:szCs w:val="24"/>
        </w:rPr>
        <w:t xml:space="preserve">“), ktorý tvorí Prílohu č. </w:t>
      </w:r>
      <w:r w:rsidR="00266869">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tejto zmluvy</w:t>
      </w:r>
      <w:r w:rsidR="00485D14">
        <w:rPr>
          <w:rFonts w:ascii="Times New Roman" w:hAnsi="Times New Roman" w:cs="Times New Roman"/>
          <w:color w:val="000000" w:themeColor="text1"/>
          <w:sz w:val="24"/>
          <w:szCs w:val="24"/>
        </w:rPr>
        <w:t xml:space="preserve"> a predstavuje cenovú ponuku zhotoviteľa predloženú vo </w:t>
      </w:r>
      <w:r w:rsidR="0027192E">
        <w:rPr>
          <w:rFonts w:ascii="Times New Roman" w:hAnsi="Times New Roman" w:cs="Times New Roman"/>
          <w:color w:val="000000" w:themeColor="text1"/>
          <w:sz w:val="24"/>
          <w:szCs w:val="24"/>
        </w:rPr>
        <w:t>v</w:t>
      </w:r>
      <w:r w:rsidR="00485D14">
        <w:rPr>
          <w:rFonts w:ascii="Times New Roman" w:hAnsi="Times New Roman" w:cs="Times New Roman"/>
          <w:color w:val="000000" w:themeColor="text1"/>
          <w:sz w:val="24"/>
          <w:szCs w:val="24"/>
        </w:rPr>
        <w:t>erejnom obstarávaní</w:t>
      </w:r>
      <w:r w:rsidRPr="005C571E">
        <w:rPr>
          <w:rFonts w:ascii="Times New Roman" w:hAnsi="Times New Roman" w:cs="Times New Roman"/>
          <w:color w:val="000000" w:themeColor="text1"/>
          <w:sz w:val="24"/>
          <w:szCs w:val="24"/>
        </w:rPr>
        <w:t>,</w:t>
      </w:r>
    </w:p>
    <w:p w14:paraId="4E5BECB8" w14:textId="32E6F69F"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časovo</w:t>
      </w:r>
      <w:r w:rsidR="00964532" w:rsidRPr="005C571E">
        <w:rPr>
          <w:rFonts w:ascii="Times New Roman" w:hAnsi="Times New Roman" w:cs="Times New Roman"/>
          <w:color w:val="000000" w:themeColor="text1"/>
          <w:sz w:val="24"/>
          <w:szCs w:val="24"/>
        </w:rPr>
        <w:t>m</w:t>
      </w:r>
      <w:r w:rsidRPr="005C571E">
        <w:rPr>
          <w:rFonts w:ascii="Times New Roman" w:hAnsi="Times New Roman" w:cs="Times New Roman"/>
          <w:color w:val="000000" w:themeColor="text1"/>
          <w:sz w:val="24"/>
          <w:szCs w:val="24"/>
        </w:rPr>
        <w:t xml:space="preserve"> harmonogram</w:t>
      </w:r>
      <w:r w:rsidR="00964532"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prác zhotoviteľa (ďalej len „</w:t>
      </w:r>
      <w:r w:rsidRPr="005C571E">
        <w:rPr>
          <w:rFonts w:ascii="Times New Roman" w:hAnsi="Times New Roman" w:cs="Times New Roman"/>
          <w:b/>
          <w:color w:val="000000" w:themeColor="text1"/>
          <w:sz w:val="24"/>
          <w:szCs w:val="24"/>
        </w:rPr>
        <w:t>časový harmonogram</w:t>
      </w:r>
      <w:r w:rsidRPr="005C571E">
        <w:rPr>
          <w:rFonts w:ascii="Times New Roman" w:hAnsi="Times New Roman" w:cs="Times New Roman"/>
          <w:color w:val="000000" w:themeColor="text1"/>
          <w:sz w:val="24"/>
          <w:szCs w:val="24"/>
        </w:rPr>
        <w:t xml:space="preserve">“), ktorý </w:t>
      </w:r>
      <w:r w:rsidR="00E925EC">
        <w:rPr>
          <w:rFonts w:ascii="Times New Roman" w:hAnsi="Times New Roman" w:cs="Times New Roman"/>
          <w:color w:val="000000" w:themeColor="text1"/>
          <w:sz w:val="24"/>
          <w:szCs w:val="24"/>
        </w:rPr>
        <w:t>zhotoviteľ predlož</w:t>
      </w:r>
      <w:r w:rsidR="004A1941">
        <w:rPr>
          <w:rFonts w:ascii="Times New Roman" w:hAnsi="Times New Roman" w:cs="Times New Roman"/>
          <w:color w:val="000000" w:themeColor="text1"/>
          <w:sz w:val="24"/>
          <w:szCs w:val="24"/>
        </w:rPr>
        <w:t>í</w:t>
      </w:r>
      <w:r w:rsidR="00E925EC">
        <w:rPr>
          <w:rFonts w:ascii="Times New Roman" w:hAnsi="Times New Roman" w:cs="Times New Roman"/>
          <w:color w:val="000000" w:themeColor="text1"/>
          <w:sz w:val="24"/>
          <w:szCs w:val="24"/>
        </w:rPr>
        <w:t xml:space="preserve"> </w:t>
      </w:r>
      <w:r w:rsidR="00A56DFD">
        <w:rPr>
          <w:rFonts w:ascii="Times New Roman" w:hAnsi="Times New Roman" w:cs="Times New Roman"/>
          <w:color w:val="000000" w:themeColor="text1"/>
          <w:sz w:val="24"/>
          <w:szCs w:val="24"/>
        </w:rPr>
        <w:t>objednávateľovi</w:t>
      </w:r>
      <w:r w:rsidR="00C85C07">
        <w:rPr>
          <w:rFonts w:ascii="Times New Roman" w:hAnsi="Times New Roman" w:cs="Times New Roman"/>
          <w:color w:val="000000" w:themeColor="text1"/>
          <w:sz w:val="24"/>
          <w:szCs w:val="24"/>
        </w:rPr>
        <w:t xml:space="preserve"> k </w:t>
      </w:r>
      <w:r w:rsidR="00FF192B">
        <w:rPr>
          <w:rFonts w:ascii="Times New Roman" w:hAnsi="Times New Roman" w:cs="Times New Roman"/>
          <w:color w:val="000000" w:themeColor="text1"/>
          <w:sz w:val="24"/>
          <w:szCs w:val="24"/>
        </w:rPr>
        <w:t>prevzatiu staveniska</w:t>
      </w:r>
      <w:r w:rsidR="007708C5">
        <w:rPr>
          <w:rFonts w:ascii="Times New Roman" w:hAnsi="Times New Roman" w:cs="Times New Roman"/>
          <w:color w:val="000000" w:themeColor="text1"/>
          <w:sz w:val="24"/>
          <w:szCs w:val="24"/>
        </w:rPr>
        <w:t>,</w:t>
      </w:r>
    </w:p>
    <w:p w14:paraId="19DF876A" w14:textId="6ED4BC35" w:rsidR="00E12760" w:rsidRDefault="00266869"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right="-340" w:hanging="426"/>
        <w:jc w:val="both"/>
        <w:rPr>
          <w:rFonts w:ascii="Times New Roman" w:hAnsi="Times New Roman" w:cs="Times New Roman"/>
          <w:color w:val="000000" w:themeColor="text1"/>
          <w:sz w:val="24"/>
          <w:szCs w:val="24"/>
        </w:rPr>
      </w:pPr>
      <w:r w:rsidRPr="00266869">
        <w:rPr>
          <w:rFonts w:ascii="Times New Roman" w:hAnsi="Times New Roman" w:cs="Times New Roman"/>
          <w:color w:val="000000" w:themeColor="text1"/>
          <w:sz w:val="24"/>
          <w:szCs w:val="24"/>
        </w:rPr>
        <w:t>stavebnom povolení a</w:t>
      </w:r>
      <w:r w:rsidR="009C7534">
        <w:rPr>
          <w:rFonts w:ascii="Times New Roman" w:hAnsi="Times New Roman" w:cs="Times New Roman"/>
          <w:color w:val="000000" w:themeColor="text1"/>
          <w:sz w:val="24"/>
          <w:szCs w:val="24"/>
        </w:rPr>
        <w:t> stanov</w:t>
      </w:r>
      <w:r w:rsidR="004A1941">
        <w:rPr>
          <w:rFonts w:ascii="Times New Roman" w:hAnsi="Times New Roman" w:cs="Times New Roman"/>
          <w:color w:val="000000" w:themeColor="text1"/>
          <w:sz w:val="24"/>
          <w:szCs w:val="24"/>
        </w:rPr>
        <w:t>iskách</w:t>
      </w:r>
      <w:r w:rsidR="009C7534">
        <w:rPr>
          <w:rFonts w:ascii="Times New Roman" w:hAnsi="Times New Roman" w:cs="Times New Roman"/>
          <w:color w:val="000000" w:themeColor="text1"/>
          <w:sz w:val="24"/>
          <w:szCs w:val="24"/>
        </w:rPr>
        <w:t xml:space="preserve"> dotknutých orgánov štátnej správy a organizácií, na ktoré stavebné povolenie odkazuje, </w:t>
      </w:r>
      <w:r w:rsidR="00645A6F" w:rsidRPr="00266869">
        <w:rPr>
          <w:rFonts w:ascii="Times New Roman" w:hAnsi="Times New Roman" w:cs="Times New Roman"/>
          <w:color w:val="000000" w:themeColor="text1"/>
          <w:sz w:val="24"/>
          <w:szCs w:val="24"/>
        </w:rPr>
        <w:t>ktor</w:t>
      </w:r>
      <w:r w:rsidR="00E578EB">
        <w:rPr>
          <w:rFonts w:ascii="Times New Roman" w:hAnsi="Times New Roman" w:cs="Times New Roman"/>
          <w:color w:val="000000" w:themeColor="text1"/>
          <w:sz w:val="24"/>
          <w:szCs w:val="24"/>
        </w:rPr>
        <w:t>é</w:t>
      </w:r>
      <w:r w:rsidR="00645A6F" w:rsidRPr="00266869">
        <w:rPr>
          <w:rFonts w:ascii="Times New Roman" w:hAnsi="Times New Roman" w:cs="Times New Roman"/>
          <w:color w:val="000000" w:themeColor="text1"/>
          <w:sz w:val="24"/>
          <w:szCs w:val="24"/>
        </w:rPr>
        <w:t xml:space="preserve"> </w:t>
      </w:r>
      <w:r w:rsidR="009C7534">
        <w:rPr>
          <w:rFonts w:ascii="Times New Roman" w:hAnsi="Times New Roman" w:cs="Times New Roman"/>
          <w:color w:val="000000" w:themeColor="text1"/>
          <w:sz w:val="24"/>
          <w:szCs w:val="24"/>
        </w:rPr>
        <w:t xml:space="preserve">súhrnne </w:t>
      </w:r>
      <w:r w:rsidR="00645A6F" w:rsidRPr="00266869">
        <w:rPr>
          <w:rFonts w:ascii="Times New Roman" w:hAnsi="Times New Roman" w:cs="Times New Roman"/>
          <w:color w:val="000000" w:themeColor="text1"/>
          <w:sz w:val="24"/>
          <w:szCs w:val="24"/>
        </w:rPr>
        <w:t>tvor</w:t>
      </w:r>
      <w:r w:rsidR="007708C5">
        <w:rPr>
          <w:rFonts w:ascii="Times New Roman" w:hAnsi="Times New Roman" w:cs="Times New Roman"/>
          <w:color w:val="000000" w:themeColor="text1"/>
          <w:sz w:val="24"/>
          <w:szCs w:val="24"/>
        </w:rPr>
        <w:t>ia</w:t>
      </w:r>
      <w:r w:rsidR="00645A6F" w:rsidRPr="00266869">
        <w:rPr>
          <w:rFonts w:ascii="Times New Roman" w:hAnsi="Times New Roman" w:cs="Times New Roman"/>
          <w:color w:val="000000" w:themeColor="text1"/>
          <w:sz w:val="24"/>
          <w:szCs w:val="24"/>
        </w:rPr>
        <w:t xml:space="preserve"> Prílohu č. 3 tejto zmluvy</w:t>
      </w:r>
      <w:r w:rsidR="004E5383">
        <w:rPr>
          <w:rFonts w:ascii="Times New Roman" w:hAnsi="Times New Roman" w:cs="Times New Roman"/>
          <w:color w:val="000000" w:themeColor="text1"/>
          <w:sz w:val="24"/>
          <w:szCs w:val="24"/>
        </w:rPr>
        <w:t xml:space="preserve"> (ďalej </w:t>
      </w:r>
      <w:r w:rsidR="00786498">
        <w:rPr>
          <w:rFonts w:ascii="Times New Roman" w:hAnsi="Times New Roman" w:cs="Times New Roman"/>
          <w:color w:val="000000" w:themeColor="text1"/>
          <w:sz w:val="24"/>
          <w:szCs w:val="24"/>
        </w:rPr>
        <w:t xml:space="preserve">súhrnne </w:t>
      </w:r>
      <w:r w:rsidR="004E5383">
        <w:rPr>
          <w:rFonts w:ascii="Times New Roman" w:hAnsi="Times New Roman" w:cs="Times New Roman"/>
          <w:color w:val="000000" w:themeColor="text1"/>
          <w:sz w:val="24"/>
          <w:szCs w:val="24"/>
        </w:rPr>
        <w:t>len „</w:t>
      </w:r>
      <w:r w:rsidR="004E5383" w:rsidRPr="004E5383">
        <w:rPr>
          <w:rFonts w:ascii="Times New Roman" w:hAnsi="Times New Roman" w:cs="Times New Roman"/>
          <w:b/>
          <w:bCs/>
          <w:color w:val="000000" w:themeColor="text1"/>
          <w:sz w:val="24"/>
          <w:szCs w:val="24"/>
        </w:rPr>
        <w:t>stavebné povolenie</w:t>
      </w:r>
      <w:r w:rsidR="004E5383">
        <w:rPr>
          <w:rFonts w:ascii="Times New Roman" w:hAnsi="Times New Roman" w:cs="Times New Roman"/>
          <w:color w:val="000000" w:themeColor="text1"/>
          <w:sz w:val="24"/>
          <w:szCs w:val="24"/>
        </w:rPr>
        <w:t>“)</w:t>
      </w:r>
      <w:r w:rsidR="00E578EB">
        <w:rPr>
          <w:rFonts w:ascii="Times New Roman" w:hAnsi="Times New Roman" w:cs="Times New Roman"/>
          <w:color w:val="000000" w:themeColor="text1"/>
          <w:sz w:val="24"/>
          <w:szCs w:val="24"/>
        </w:rPr>
        <w:t>.</w:t>
      </w:r>
    </w:p>
    <w:p w14:paraId="6209A791" w14:textId="548AE937" w:rsidR="0029512F" w:rsidRPr="002270BF" w:rsidRDefault="0029512F" w:rsidP="0029512F">
      <w:pPr>
        <w:tabs>
          <w:tab w:val="left" w:pos="3225"/>
        </w:tabs>
        <w:spacing w:after="120" w:line="257" w:lineRule="auto"/>
        <w:jc w:val="center"/>
        <w:rPr>
          <w:rFonts w:ascii="Times New Roman" w:hAnsi="Times New Roman" w:cs="Times New Roman"/>
          <w:sz w:val="24"/>
          <w:szCs w:val="24"/>
        </w:rPr>
      </w:pPr>
    </w:p>
    <w:p w14:paraId="71392C36" w14:textId="0873B6AE" w:rsidR="00CF56B7" w:rsidRPr="005C571E" w:rsidRDefault="00A35C31" w:rsidP="00B114B1">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zabezpečí kompletnú dodávku a realizáciu stavebných prác</w:t>
      </w:r>
      <w:r w:rsidR="005E3DF1">
        <w:rPr>
          <w:rFonts w:ascii="Times New Roman" w:hAnsi="Times New Roman" w:cs="Times New Roman"/>
          <w:color w:val="000000" w:themeColor="text1"/>
          <w:sz w:val="24"/>
          <w:szCs w:val="24"/>
        </w:rPr>
        <w:t xml:space="preserve"> </w:t>
      </w:r>
      <w:r w:rsidR="005E3DF1" w:rsidRPr="005C571E">
        <w:rPr>
          <w:rFonts w:ascii="Times New Roman" w:hAnsi="Times New Roman" w:cs="Times New Roman"/>
          <w:color w:val="000000" w:themeColor="text1"/>
          <w:sz w:val="24"/>
          <w:szCs w:val="24"/>
        </w:rPr>
        <w:t>na diele</w:t>
      </w:r>
      <w:r w:rsidR="005E3DF1">
        <w:rPr>
          <w:rFonts w:ascii="Times New Roman" w:hAnsi="Times New Roman" w:cs="Times New Roman"/>
          <w:color w:val="000000" w:themeColor="text1"/>
          <w:sz w:val="24"/>
          <w:szCs w:val="24"/>
        </w:rPr>
        <w:t xml:space="preserve"> </w:t>
      </w:r>
      <w:r w:rsidR="003D3ACD">
        <w:rPr>
          <w:rFonts w:ascii="Times New Roman" w:hAnsi="Times New Roman" w:cs="Times New Roman"/>
          <w:color w:val="000000" w:themeColor="text1"/>
          <w:sz w:val="24"/>
          <w:szCs w:val="24"/>
        </w:rPr>
        <w:t>v rozsahu stanovenom v projektovej dokumentáci</w:t>
      </w:r>
      <w:r w:rsidR="00125C40">
        <w:rPr>
          <w:rFonts w:ascii="Times New Roman" w:hAnsi="Times New Roman" w:cs="Times New Roman"/>
          <w:color w:val="000000" w:themeColor="text1"/>
          <w:sz w:val="24"/>
          <w:szCs w:val="24"/>
        </w:rPr>
        <w:t>i</w:t>
      </w:r>
      <w:r w:rsidR="003D3ACD">
        <w:rPr>
          <w:rFonts w:ascii="Times New Roman" w:hAnsi="Times New Roman" w:cs="Times New Roman"/>
          <w:color w:val="000000" w:themeColor="text1"/>
          <w:sz w:val="24"/>
          <w:szCs w:val="24"/>
        </w:rPr>
        <w:t xml:space="preserve"> a rozpočte</w:t>
      </w:r>
      <w:r w:rsidR="00262DD9" w:rsidRPr="00E47654">
        <w:rPr>
          <w:rFonts w:ascii="Times New Roman" w:hAnsi="Times New Roman" w:cs="Times New Roman"/>
          <w:color w:val="000000" w:themeColor="text1"/>
          <w:sz w:val="24"/>
          <w:szCs w:val="24"/>
        </w:rPr>
        <w:t>,</w:t>
      </w:r>
      <w:r w:rsidR="00262DD9" w:rsidRPr="005C571E">
        <w:rPr>
          <w:rFonts w:ascii="Times New Roman" w:hAnsi="Times New Roman" w:cs="Times New Roman"/>
          <w:color w:val="000000" w:themeColor="text1"/>
          <w:sz w:val="24"/>
          <w:szCs w:val="24"/>
        </w:rPr>
        <w:t xml:space="preserve"> podľa</w:t>
      </w:r>
      <w:r w:rsidRPr="005C571E">
        <w:rPr>
          <w:rFonts w:ascii="Times New Roman" w:hAnsi="Times New Roman" w:cs="Times New Roman"/>
          <w:color w:val="000000" w:themeColor="text1"/>
          <w:sz w:val="24"/>
          <w:szCs w:val="24"/>
        </w:rPr>
        <w:t xml:space="preserve"> podmienok uvedených v tejto zmluv</w:t>
      </w:r>
      <w:r w:rsidR="00262DD9" w:rsidRPr="005C571E">
        <w:rPr>
          <w:rFonts w:ascii="Times New Roman" w:hAnsi="Times New Roman" w:cs="Times New Roman"/>
          <w:color w:val="000000" w:themeColor="text1"/>
          <w:sz w:val="24"/>
          <w:szCs w:val="24"/>
        </w:rPr>
        <w:t>e, v súlade so všeobecne záväznými právnymi predpismi</w:t>
      </w:r>
      <w:r w:rsidR="00257AA3">
        <w:rPr>
          <w:rFonts w:ascii="Times New Roman" w:hAnsi="Times New Roman" w:cs="Times New Roman"/>
          <w:color w:val="000000" w:themeColor="text1"/>
          <w:sz w:val="24"/>
          <w:szCs w:val="24"/>
        </w:rPr>
        <w:t>, platným stavebným povolením a inými rozhodnutiami orgánov štátnej správy a samosprávy</w:t>
      </w:r>
      <w:r w:rsidR="00262DD9"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color w:val="000000" w:themeColor="text1"/>
          <w:sz w:val="24"/>
          <w:szCs w:val="24"/>
        </w:rPr>
        <w:t>požiadavk</w:t>
      </w:r>
      <w:r w:rsidR="00262DD9" w:rsidRPr="005C571E">
        <w:rPr>
          <w:rFonts w:ascii="Times New Roman" w:hAnsi="Times New Roman" w:cs="Times New Roman"/>
          <w:color w:val="000000" w:themeColor="text1"/>
          <w:sz w:val="24"/>
          <w:szCs w:val="24"/>
        </w:rPr>
        <w:t>ami</w:t>
      </w:r>
      <w:r w:rsidRPr="005C571E">
        <w:rPr>
          <w:rFonts w:ascii="Times New Roman" w:hAnsi="Times New Roman" w:cs="Times New Roman"/>
          <w:color w:val="000000" w:themeColor="text1"/>
          <w:sz w:val="24"/>
          <w:szCs w:val="24"/>
        </w:rPr>
        <w:t xml:space="preserve"> a pokyn</w:t>
      </w:r>
      <w:r w:rsidR="00262DD9" w:rsidRPr="005C571E">
        <w:rPr>
          <w:rFonts w:ascii="Times New Roman" w:hAnsi="Times New Roman" w:cs="Times New Roman"/>
          <w:color w:val="000000" w:themeColor="text1"/>
          <w:sz w:val="24"/>
          <w:szCs w:val="24"/>
        </w:rPr>
        <w:t>mi</w:t>
      </w:r>
      <w:r w:rsidRPr="005C571E">
        <w:rPr>
          <w:rFonts w:ascii="Times New Roman" w:hAnsi="Times New Roman" w:cs="Times New Roman"/>
          <w:color w:val="000000" w:themeColor="text1"/>
          <w:sz w:val="24"/>
          <w:szCs w:val="24"/>
        </w:rPr>
        <w:t xml:space="preserve"> oprávnených zástupcov objednávateľa, ako aj dojednaní oprávnených zástupcov zmluvných strán </w:t>
      </w:r>
      <w:r w:rsidR="00262DD9" w:rsidRPr="005C571E">
        <w:rPr>
          <w:rFonts w:ascii="Times New Roman" w:hAnsi="Times New Roman" w:cs="Times New Roman"/>
          <w:color w:val="000000" w:themeColor="text1"/>
          <w:sz w:val="24"/>
          <w:szCs w:val="24"/>
        </w:rPr>
        <w:t>z</w:t>
      </w:r>
      <w:r w:rsidRPr="005C571E">
        <w:rPr>
          <w:rFonts w:ascii="Times New Roman" w:hAnsi="Times New Roman" w:cs="Times New Roman"/>
          <w:color w:val="000000" w:themeColor="text1"/>
          <w:sz w:val="24"/>
          <w:szCs w:val="24"/>
        </w:rPr>
        <w:t xml:space="preserve"> kontrolných porá</w:t>
      </w:r>
      <w:r w:rsidR="00262DD9" w:rsidRPr="005C571E">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 (resp. </w:t>
      </w:r>
      <w:r w:rsidR="00262DD9" w:rsidRPr="005C571E">
        <w:rPr>
          <w:rFonts w:ascii="Times New Roman" w:hAnsi="Times New Roman" w:cs="Times New Roman"/>
          <w:color w:val="000000" w:themeColor="text1"/>
          <w:sz w:val="24"/>
          <w:szCs w:val="24"/>
        </w:rPr>
        <w:t>dní</w:t>
      </w:r>
      <w:r w:rsidRPr="005C571E">
        <w:rPr>
          <w:rFonts w:ascii="Times New Roman" w:hAnsi="Times New Roman" w:cs="Times New Roman"/>
          <w:color w:val="000000" w:themeColor="text1"/>
          <w:sz w:val="24"/>
          <w:szCs w:val="24"/>
        </w:rPr>
        <w:t xml:space="preserve">) </w:t>
      </w:r>
      <w:r w:rsidR="00262DD9" w:rsidRPr="005C571E">
        <w:rPr>
          <w:rFonts w:ascii="Times New Roman" w:hAnsi="Times New Roman" w:cs="Times New Roman"/>
          <w:color w:val="000000" w:themeColor="text1"/>
          <w:sz w:val="24"/>
          <w:szCs w:val="24"/>
        </w:rPr>
        <w:t xml:space="preserve">na </w:t>
      </w:r>
      <w:r w:rsidRPr="005C571E">
        <w:rPr>
          <w:rFonts w:ascii="Times New Roman" w:hAnsi="Times New Roman" w:cs="Times New Roman"/>
          <w:color w:val="000000" w:themeColor="text1"/>
          <w:sz w:val="24"/>
          <w:szCs w:val="24"/>
        </w:rPr>
        <w:t>stavb</w:t>
      </w:r>
      <w:r w:rsidR="00262DD9"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uvedených v stavebnom denníku alebo inou písomnou formou.</w:t>
      </w:r>
      <w:r w:rsidR="00CF56B7" w:rsidRPr="00CF56B7">
        <w:rPr>
          <w:rFonts w:ascii="Times New Roman" w:hAnsi="Times New Roman" w:cs="Times New Roman"/>
          <w:color w:val="000000" w:themeColor="text1"/>
          <w:sz w:val="24"/>
          <w:szCs w:val="24"/>
        </w:rPr>
        <w:t xml:space="preserve"> </w:t>
      </w:r>
      <w:ins w:id="5" w:author="Marcela Turčanová" w:date="2026-03-26T21:09:00Z" w16du:dateUtc="2026-03-26T20:09:00Z">
        <w:r w:rsidR="00D464CA">
          <w:rPr>
            <w:rFonts w:ascii="Times New Roman" w:hAnsi="Times New Roman" w:cs="Times New Roman"/>
            <w:color w:val="000000" w:themeColor="text1"/>
            <w:sz w:val="24"/>
            <w:szCs w:val="24"/>
          </w:rPr>
          <w:t xml:space="preserve">Pre vylúčenie pochybností sa zmluvné strany výslovne dohodli, že súčasťou Diela </w:t>
        </w:r>
        <w:r w:rsidR="00D464CA" w:rsidRPr="007F4B3C">
          <w:rPr>
            <w:rFonts w:ascii="Times New Roman" w:hAnsi="Times New Roman" w:cs="Times New Roman"/>
            <w:b/>
            <w:bCs/>
            <w:color w:val="000000" w:themeColor="text1"/>
            <w:sz w:val="24"/>
            <w:szCs w:val="24"/>
          </w:rPr>
          <w:t>nie je</w:t>
        </w:r>
        <w:r w:rsidR="00D464CA">
          <w:rPr>
            <w:rFonts w:ascii="Times New Roman" w:hAnsi="Times New Roman" w:cs="Times New Roman"/>
            <w:color w:val="000000" w:themeColor="text1"/>
            <w:sz w:val="24"/>
            <w:szCs w:val="24"/>
          </w:rPr>
          <w:t xml:space="preserve"> dodanie </w:t>
        </w:r>
        <w:r w:rsidR="00D464CA" w:rsidRPr="007F4B3C">
          <w:rPr>
            <w:rFonts w:ascii="Times New Roman" w:hAnsi="Times New Roman" w:cs="Times New Roman"/>
            <w:color w:val="000000" w:themeColor="text1"/>
            <w:sz w:val="24"/>
            <w:szCs w:val="24"/>
          </w:rPr>
          <w:t>audio-video techniky, technické</w:t>
        </w:r>
        <w:r w:rsidR="00D464CA">
          <w:rPr>
            <w:rFonts w:ascii="Times New Roman" w:hAnsi="Times New Roman" w:cs="Times New Roman"/>
            <w:color w:val="000000" w:themeColor="text1"/>
            <w:sz w:val="24"/>
            <w:szCs w:val="24"/>
          </w:rPr>
          <w:t>ho</w:t>
        </w:r>
        <w:r w:rsidR="00D464CA" w:rsidRPr="007F4B3C">
          <w:rPr>
            <w:rFonts w:ascii="Times New Roman" w:hAnsi="Times New Roman" w:cs="Times New Roman"/>
            <w:color w:val="000000" w:themeColor="text1"/>
            <w:sz w:val="24"/>
            <w:szCs w:val="24"/>
          </w:rPr>
          <w:t xml:space="preserve"> vybaveni</w:t>
        </w:r>
        <w:r w:rsidR="00D464CA">
          <w:rPr>
            <w:rFonts w:ascii="Times New Roman" w:hAnsi="Times New Roman" w:cs="Times New Roman"/>
            <w:color w:val="000000" w:themeColor="text1"/>
            <w:sz w:val="24"/>
            <w:szCs w:val="24"/>
          </w:rPr>
          <w:t>a</w:t>
        </w:r>
        <w:r w:rsidR="00D464CA" w:rsidRPr="007F4B3C">
          <w:rPr>
            <w:rFonts w:ascii="Times New Roman" w:hAnsi="Times New Roman" w:cs="Times New Roman"/>
            <w:color w:val="000000" w:themeColor="text1"/>
            <w:sz w:val="24"/>
            <w:szCs w:val="24"/>
          </w:rPr>
          <w:t xml:space="preserve"> átria/kaviarne</w:t>
        </w:r>
        <w:r w:rsidR="00D464CA">
          <w:rPr>
            <w:rFonts w:ascii="Times New Roman" w:hAnsi="Times New Roman" w:cs="Times New Roman"/>
            <w:color w:val="000000" w:themeColor="text1"/>
            <w:sz w:val="24"/>
            <w:szCs w:val="24"/>
          </w:rPr>
          <w:t>,</w:t>
        </w:r>
        <w:r w:rsidR="00D464CA" w:rsidRPr="007F4B3C">
          <w:rPr>
            <w:rFonts w:ascii="Times New Roman" w:hAnsi="Times New Roman" w:cs="Times New Roman"/>
            <w:color w:val="000000" w:themeColor="text1"/>
            <w:sz w:val="24"/>
            <w:szCs w:val="24"/>
          </w:rPr>
          <w:t xml:space="preserve"> ani interiérové vybavenie; projekty interiéru </w:t>
        </w:r>
        <w:r w:rsidR="00D464CA">
          <w:rPr>
            <w:rFonts w:ascii="Times New Roman" w:hAnsi="Times New Roman" w:cs="Times New Roman"/>
            <w:color w:val="000000" w:themeColor="text1"/>
            <w:sz w:val="24"/>
            <w:szCs w:val="24"/>
          </w:rPr>
          <w:t xml:space="preserve">poskytnuté vo </w:t>
        </w:r>
        <w:r w:rsidR="00646D60">
          <w:rPr>
            <w:rFonts w:ascii="Times New Roman" w:hAnsi="Times New Roman" w:cs="Times New Roman"/>
            <w:color w:val="000000" w:themeColor="text1"/>
            <w:sz w:val="24"/>
            <w:szCs w:val="24"/>
          </w:rPr>
          <w:t>Verejnom</w:t>
        </w:r>
        <w:r w:rsidR="00D464CA">
          <w:rPr>
            <w:rFonts w:ascii="Times New Roman" w:hAnsi="Times New Roman" w:cs="Times New Roman"/>
            <w:color w:val="000000" w:themeColor="text1"/>
            <w:sz w:val="24"/>
            <w:szCs w:val="24"/>
          </w:rPr>
          <w:t xml:space="preserve"> obstarávaní </w:t>
        </w:r>
        <w:r w:rsidR="00D464CA" w:rsidRPr="007F4B3C">
          <w:rPr>
            <w:rFonts w:ascii="Times New Roman" w:hAnsi="Times New Roman" w:cs="Times New Roman"/>
            <w:color w:val="000000" w:themeColor="text1"/>
            <w:sz w:val="24"/>
            <w:szCs w:val="24"/>
          </w:rPr>
          <w:t>sa majú zohľadniť len pre stavebnú pripravenosť a</w:t>
        </w:r>
        <w:r w:rsidR="00D464CA">
          <w:rPr>
            <w:rFonts w:ascii="Times New Roman" w:hAnsi="Times New Roman" w:cs="Times New Roman"/>
            <w:color w:val="000000" w:themeColor="text1"/>
            <w:sz w:val="24"/>
            <w:szCs w:val="24"/>
          </w:rPr>
          <w:t> konkrétne určené</w:t>
        </w:r>
        <w:r w:rsidR="00D464CA" w:rsidRPr="007F4B3C">
          <w:rPr>
            <w:rFonts w:ascii="Times New Roman" w:hAnsi="Times New Roman" w:cs="Times New Roman"/>
            <w:color w:val="000000" w:themeColor="text1"/>
            <w:sz w:val="24"/>
            <w:szCs w:val="24"/>
          </w:rPr>
          <w:t xml:space="preserve"> postupy prác</w:t>
        </w:r>
        <w:r w:rsidR="00D464CA">
          <w:rPr>
            <w:rFonts w:ascii="Times New Roman" w:hAnsi="Times New Roman" w:cs="Times New Roman"/>
            <w:color w:val="000000" w:themeColor="text1"/>
            <w:sz w:val="24"/>
            <w:szCs w:val="24"/>
          </w:rPr>
          <w:t xml:space="preserve"> podľa projektovej dokumentácie.</w:t>
        </w:r>
      </w:ins>
    </w:p>
    <w:p w14:paraId="67D3E571" w14:textId="04A1D02A" w:rsidR="00262DD9"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vykonať dielo riadne a včas. Za kvalitu a včasnosť vykonania diela zodpovedá zhotoviteľ v rozsahu </w:t>
      </w:r>
      <w:r w:rsidR="006F3E5D">
        <w:rPr>
          <w:rFonts w:ascii="Times New Roman" w:hAnsi="Times New Roman" w:cs="Times New Roman"/>
          <w:color w:val="000000" w:themeColor="text1"/>
          <w:sz w:val="24"/>
          <w:szCs w:val="24"/>
        </w:rPr>
        <w:t xml:space="preserve">podľa </w:t>
      </w:r>
      <w:r w:rsidRPr="005C571E">
        <w:rPr>
          <w:rFonts w:ascii="Times New Roman" w:hAnsi="Times New Roman" w:cs="Times New Roman"/>
          <w:color w:val="000000" w:themeColor="text1"/>
          <w:sz w:val="24"/>
          <w:szCs w:val="24"/>
        </w:rPr>
        <w:t xml:space="preserve">tejto zmluvy a v zmysle príslušných ustanovení Obchodného zákonníka a ostatných všeobecne záväzných právnych predpisov. </w:t>
      </w:r>
      <w:r w:rsidRPr="005C571E">
        <w:rPr>
          <w:rFonts w:ascii="Times New Roman" w:hAnsi="Times New Roman" w:cs="Times New Roman"/>
          <w:color w:val="000000" w:themeColor="text1"/>
          <w:sz w:val="24"/>
          <w:szCs w:val="24"/>
          <w:lang w:eastAsia="sk-SK"/>
        </w:rPr>
        <w:t>Zhotoviteľ sa zaväzuje zhotoviť dielo podľa tejto zmluvy, t. j. zhotoviť všetky jeho časti spočívajúce v dodávke, ako aj vo vykonaní stavebných prác, ktoré musia byť dodané kompletne a v príslušnej kvalite zodpovedajúcej príslušnej dokumentácii, vrátane ich prípadných zmien. Dielo, ako aj jeho jednotlivé časti, musia zodpovedať platným normám STN, ISO, technickým požiadavkám na stavebné výrobky podľa zákona č.</w:t>
      </w:r>
      <w:r w:rsidRPr="005C571E">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lang w:eastAsia="sk-SK"/>
        </w:rPr>
        <w:t xml:space="preserve">133/2013 Z. z. o stavebných výrobkoch </w:t>
      </w:r>
      <w:r w:rsidRPr="005C571E">
        <w:rPr>
          <w:rFonts w:ascii="Times New Roman" w:hAnsi="Times New Roman" w:cs="Times New Roman"/>
          <w:bCs/>
          <w:color w:val="000000" w:themeColor="text1"/>
          <w:sz w:val="24"/>
          <w:szCs w:val="24"/>
          <w:shd w:val="clear" w:color="auto" w:fill="FFFFFF"/>
        </w:rPr>
        <w:t>a o zmene a doplnení niektorých zákonov</w:t>
      </w:r>
      <w:r w:rsidRPr="005C571E">
        <w:rPr>
          <w:rFonts w:ascii="Times New Roman" w:hAnsi="Times New Roman" w:cs="Times New Roman"/>
          <w:b/>
          <w:bCs/>
          <w:color w:val="000000" w:themeColor="text1"/>
          <w:sz w:val="24"/>
          <w:szCs w:val="24"/>
          <w:shd w:val="clear" w:color="auto" w:fill="FFFFFF"/>
        </w:rPr>
        <w:t xml:space="preserve"> </w:t>
      </w:r>
      <w:r w:rsidRPr="005C571E">
        <w:rPr>
          <w:rFonts w:ascii="Times New Roman" w:hAnsi="Times New Roman" w:cs="Times New Roman"/>
          <w:color w:val="000000" w:themeColor="text1"/>
          <w:sz w:val="24"/>
          <w:szCs w:val="24"/>
          <w:lang w:eastAsia="sk-SK"/>
        </w:rPr>
        <w:t>v znení neskorších predpisov a ďalším</w:t>
      </w:r>
      <w:r w:rsidR="001554E7">
        <w:rPr>
          <w:rFonts w:ascii="Times New Roman" w:hAnsi="Times New Roman" w:cs="Times New Roman"/>
          <w:color w:val="000000" w:themeColor="text1"/>
          <w:sz w:val="24"/>
          <w:szCs w:val="24"/>
          <w:lang w:eastAsia="sk-SK"/>
        </w:rPr>
        <w:t>i</w:t>
      </w:r>
      <w:r w:rsidRPr="005C571E">
        <w:rPr>
          <w:rFonts w:ascii="Times New Roman" w:hAnsi="Times New Roman" w:cs="Times New Roman"/>
          <w:color w:val="000000" w:themeColor="text1"/>
          <w:sz w:val="24"/>
          <w:szCs w:val="24"/>
          <w:lang w:eastAsia="sk-SK"/>
        </w:rPr>
        <w:t xml:space="preserve"> všeobecne záväzným</w:t>
      </w:r>
      <w:r w:rsidR="001554E7">
        <w:rPr>
          <w:rFonts w:ascii="Times New Roman" w:hAnsi="Times New Roman" w:cs="Times New Roman"/>
          <w:color w:val="000000" w:themeColor="text1"/>
          <w:sz w:val="24"/>
          <w:szCs w:val="24"/>
          <w:lang w:eastAsia="sk-SK"/>
        </w:rPr>
        <w:t>i</w:t>
      </w:r>
      <w:r w:rsidRPr="005C571E">
        <w:rPr>
          <w:rFonts w:ascii="Times New Roman" w:hAnsi="Times New Roman" w:cs="Times New Roman"/>
          <w:color w:val="000000" w:themeColor="text1"/>
          <w:sz w:val="24"/>
          <w:szCs w:val="24"/>
          <w:lang w:eastAsia="sk-SK"/>
        </w:rPr>
        <w:t xml:space="preserve"> právnym</w:t>
      </w:r>
      <w:r w:rsidR="001554E7">
        <w:rPr>
          <w:rFonts w:ascii="Times New Roman" w:hAnsi="Times New Roman" w:cs="Times New Roman"/>
          <w:color w:val="000000" w:themeColor="text1"/>
          <w:sz w:val="24"/>
          <w:szCs w:val="24"/>
          <w:lang w:eastAsia="sk-SK"/>
        </w:rPr>
        <w:t>i</w:t>
      </w:r>
      <w:r w:rsidRPr="005C571E">
        <w:rPr>
          <w:rFonts w:ascii="Times New Roman" w:hAnsi="Times New Roman" w:cs="Times New Roman"/>
          <w:color w:val="000000" w:themeColor="text1"/>
          <w:sz w:val="24"/>
          <w:szCs w:val="24"/>
          <w:lang w:eastAsia="sk-SK"/>
        </w:rPr>
        <w:t xml:space="preserve"> </w:t>
      </w:r>
      <w:r w:rsidR="001554E7" w:rsidRPr="005C571E">
        <w:rPr>
          <w:rFonts w:ascii="Times New Roman" w:hAnsi="Times New Roman" w:cs="Times New Roman"/>
          <w:color w:val="000000" w:themeColor="text1"/>
          <w:sz w:val="24"/>
          <w:szCs w:val="24"/>
          <w:lang w:eastAsia="sk-SK"/>
        </w:rPr>
        <w:t>predpis</w:t>
      </w:r>
      <w:r w:rsidR="001554E7">
        <w:rPr>
          <w:rFonts w:ascii="Times New Roman" w:hAnsi="Times New Roman" w:cs="Times New Roman"/>
          <w:color w:val="000000" w:themeColor="text1"/>
          <w:sz w:val="24"/>
          <w:szCs w:val="24"/>
          <w:lang w:eastAsia="sk-SK"/>
        </w:rPr>
        <w:t xml:space="preserve">mi </w:t>
      </w:r>
      <w:r w:rsidRPr="005C571E">
        <w:rPr>
          <w:rFonts w:ascii="Times New Roman" w:hAnsi="Times New Roman" w:cs="Times New Roman"/>
          <w:color w:val="000000" w:themeColor="text1"/>
          <w:sz w:val="24"/>
          <w:szCs w:val="24"/>
          <w:lang w:eastAsia="sk-SK"/>
        </w:rPr>
        <w:t xml:space="preserve">a musí byť v súlade s podmienkami všetkých príslušných dokumentov. To isté sa vzťahuje aj na výrobky, zariadenia a dodávky dodávateľov použitých pri realizácii diela, ktorých použitie musí byť povolené v Slovenskej republike. Zhotoviteľ zodpovedá za úplné a kvalitné prevedenie a funkčnosť diela v rozsahu a parametroch stanovených </w:t>
      </w:r>
      <w:r w:rsidRPr="005C571E">
        <w:rPr>
          <w:rFonts w:ascii="Times New Roman" w:hAnsi="Times New Roman" w:cs="Times New Roman"/>
          <w:color w:val="000000" w:themeColor="text1"/>
          <w:sz w:val="24"/>
          <w:szCs w:val="24"/>
          <w:lang w:eastAsia="sk-SK"/>
        </w:rPr>
        <w:lastRenderedPageBreak/>
        <w:t>v </w:t>
      </w:r>
      <w:r w:rsidR="00257AA3">
        <w:rPr>
          <w:rFonts w:ascii="Times New Roman" w:hAnsi="Times New Roman" w:cs="Times New Roman"/>
          <w:color w:val="000000" w:themeColor="text1"/>
          <w:sz w:val="24"/>
          <w:szCs w:val="24"/>
          <w:lang w:eastAsia="sk-SK"/>
        </w:rPr>
        <w:t>projektovej</w:t>
      </w:r>
      <w:r w:rsidR="00257AA3" w:rsidRPr="005C571E">
        <w:rPr>
          <w:rFonts w:ascii="Times New Roman" w:hAnsi="Times New Roman" w:cs="Times New Roman"/>
          <w:color w:val="000000" w:themeColor="text1"/>
          <w:sz w:val="24"/>
          <w:szCs w:val="24"/>
          <w:lang w:eastAsia="sk-SK"/>
        </w:rPr>
        <w:t xml:space="preserve"> </w:t>
      </w:r>
      <w:r w:rsidRPr="005C571E">
        <w:rPr>
          <w:rFonts w:ascii="Times New Roman" w:hAnsi="Times New Roman" w:cs="Times New Roman"/>
          <w:color w:val="000000" w:themeColor="text1"/>
          <w:sz w:val="24"/>
          <w:szCs w:val="24"/>
          <w:lang w:eastAsia="sk-SK"/>
        </w:rPr>
        <w:t>dokumentácii a ustanoveniach tejto zmluvy, vrátane jej príloh.</w:t>
      </w:r>
      <w:r w:rsidR="00555AB7">
        <w:rPr>
          <w:rFonts w:ascii="Times New Roman" w:hAnsi="Times New Roman" w:cs="Times New Roman"/>
          <w:color w:val="000000" w:themeColor="text1"/>
          <w:sz w:val="24"/>
          <w:szCs w:val="24"/>
          <w:lang w:eastAsia="sk-SK"/>
        </w:rPr>
        <w:t xml:space="preserve"> </w:t>
      </w:r>
      <w:r w:rsidR="00040BA3" w:rsidRPr="00C85C07">
        <w:rPr>
          <w:rFonts w:ascii="Times New Roman" w:hAnsi="Times New Roman" w:cs="Times New Roman"/>
          <w:b/>
          <w:bCs/>
          <w:color w:val="000000" w:themeColor="text1"/>
          <w:sz w:val="24"/>
          <w:szCs w:val="24"/>
          <w:lang w:eastAsia="sk-SK"/>
        </w:rPr>
        <w:t>V prípade rozporu výkazu výmer s projektovou dokumentáciou má prednosť projektová dokumentácia.</w:t>
      </w:r>
    </w:p>
    <w:p w14:paraId="77214AB1" w14:textId="504AAB2B" w:rsidR="00CC717B"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6" w:name="_Ref220581596"/>
      <w:r w:rsidRPr="005C571E">
        <w:rPr>
          <w:rFonts w:ascii="Times New Roman" w:hAnsi="Times New Roman" w:cs="Times New Roman"/>
          <w:color w:val="000000" w:themeColor="text1"/>
          <w:sz w:val="24"/>
          <w:szCs w:val="24"/>
          <w:lang w:eastAsia="sk-SK"/>
        </w:rPr>
        <w:t xml:space="preserve">Zhotoviteľ zaistí a predloží objednávateľovi </w:t>
      </w:r>
      <w:r w:rsidR="00A95356">
        <w:rPr>
          <w:rFonts w:ascii="Times New Roman" w:hAnsi="Times New Roman" w:cs="Times New Roman"/>
          <w:color w:val="000000" w:themeColor="text1"/>
          <w:sz w:val="24"/>
          <w:szCs w:val="24"/>
          <w:lang w:eastAsia="sk-SK"/>
        </w:rPr>
        <w:t xml:space="preserve">všetky </w:t>
      </w:r>
      <w:r w:rsidRPr="005C571E">
        <w:rPr>
          <w:rFonts w:ascii="Times New Roman" w:hAnsi="Times New Roman" w:cs="Times New Roman"/>
          <w:color w:val="000000" w:themeColor="text1"/>
          <w:sz w:val="24"/>
          <w:szCs w:val="24"/>
          <w:lang w:eastAsia="sk-SK"/>
        </w:rPr>
        <w:t>certifikáty, atesty a protokoly o vykonaných skúškach</w:t>
      </w:r>
      <w:r w:rsidR="003B7137">
        <w:rPr>
          <w:rFonts w:ascii="Times New Roman" w:hAnsi="Times New Roman" w:cs="Times New Roman"/>
          <w:color w:val="000000" w:themeColor="text1"/>
          <w:sz w:val="24"/>
          <w:szCs w:val="24"/>
          <w:lang w:eastAsia="sk-SK"/>
        </w:rPr>
        <w:t>, návody na obsluhu v slovenskom jazyku</w:t>
      </w:r>
      <w:r w:rsidRPr="005C571E">
        <w:rPr>
          <w:rFonts w:ascii="Times New Roman" w:hAnsi="Times New Roman" w:cs="Times New Roman"/>
          <w:color w:val="000000" w:themeColor="text1"/>
          <w:sz w:val="24"/>
          <w:szCs w:val="24"/>
          <w:lang w:eastAsia="sk-SK"/>
        </w:rPr>
        <w:t xml:space="preserve"> a všetky potrebné dokumenty, vydané príslušnými orgánmi a inštitúciami Slovenskej republiky, </w:t>
      </w:r>
      <w:r w:rsidR="00A95356">
        <w:rPr>
          <w:rFonts w:ascii="Times New Roman" w:hAnsi="Times New Roman" w:cs="Times New Roman"/>
          <w:color w:val="000000" w:themeColor="text1"/>
          <w:sz w:val="24"/>
          <w:szCs w:val="24"/>
          <w:lang w:eastAsia="sk-SK"/>
        </w:rPr>
        <w:t xml:space="preserve">pričom za ich úplnosť zodpovedá zhotoviteľ, </w:t>
      </w:r>
      <w:r w:rsidRPr="005C571E">
        <w:rPr>
          <w:rFonts w:ascii="Times New Roman" w:hAnsi="Times New Roman" w:cs="Times New Roman"/>
          <w:color w:val="000000" w:themeColor="text1"/>
          <w:sz w:val="24"/>
          <w:szCs w:val="24"/>
          <w:lang w:eastAsia="sk-SK"/>
        </w:rPr>
        <w:t xml:space="preserve">ktoré preukazujú, že zhotovené, odovzdané a vyskúšané dielo je v súlade s technickými normami, predpismi bezpečnosti a ochrany zdravia pri práci a ostatnými </w:t>
      </w:r>
      <w:r w:rsidRPr="005C571E">
        <w:rPr>
          <w:rFonts w:ascii="Times New Roman" w:hAnsi="Times New Roman" w:cs="Times New Roman"/>
          <w:color w:val="000000" w:themeColor="text1"/>
          <w:sz w:val="24"/>
          <w:szCs w:val="24"/>
        </w:rPr>
        <w:t xml:space="preserve">všeobecne záväznými právnymi </w:t>
      </w:r>
      <w:r w:rsidRPr="005C571E">
        <w:rPr>
          <w:rFonts w:ascii="Times New Roman" w:hAnsi="Times New Roman" w:cs="Times New Roman"/>
          <w:color w:val="000000" w:themeColor="text1"/>
          <w:sz w:val="24"/>
          <w:szCs w:val="24"/>
          <w:lang w:eastAsia="sk-SK"/>
        </w:rPr>
        <w:t xml:space="preserve">predpismi. Všetky predložené doklady, potrebné podľa tejto zmluvy musia byť platné v Slovenskej republike, musia obsahovať údaj o krajine pôvodu a o technických parametroch dokladovaného materiálu a musia byť </w:t>
      </w:r>
      <w:r w:rsidR="002F0482">
        <w:rPr>
          <w:rFonts w:ascii="Times New Roman" w:hAnsi="Times New Roman" w:cs="Times New Roman"/>
          <w:color w:val="000000" w:themeColor="text1"/>
          <w:sz w:val="24"/>
          <w:szCs w:val="24"/>
          <w:lang w:eastAsia="sk-SK"/>
        </w:rPr>
        <w:t xml:space="preserve">vyhotovené / </w:t>
      </w:r>
      <w:r w:rsidRPr="005C571E">
        <w:rPr>
          <w:rFonts w:ascii="Times New Roman" w:hAnsi="Times New Roman" w:cs="Times New Roman"/>
          <w:color w:val="000000" w:themeColor="text1"/>
          <w:sz w:val="24"/>
          <w:szCs w:val="24"/>
          <w:lang w:eastAsia="sk-SK"/>
        </w:rPr>
        <w:t>preložené do slovenského jazyka.</w:t>
      </w:r>
      <w:bookmarkEnd w:id="6"/>
    </w:p>
    <w:p w14:paraId="70C8F162" w14:textId="1AB52C3A"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bookmarkStart w:id="7" w:name="_Ref222310733"/>
      <w:r w:rsidRPr="005C571E">
        <w:rPr>
          <w:rStyle w:val="Predvolenpsmoodseku3"/>
          <w:rFonts w:ascii="Times New Roman" w:eastAsia="TimesNewRoman" w:hAnsi="Times New Roman" w:cs="Times New Roman"/>
          <w:color w:val="000000" w:themeColor="text1"/>
          <w:sz w:val="24"/>
          <w:szCs w:val="24"/>
        </w:rPr>
        <w:t xml:space="preserve">Zhotoviteľ podpisom tejto zmluvy potvrdzuje, že sa v plnom rozsahu oboznámil s rozsahom a povahou predmetu tejto zmluvy, s podmienkami verejného obstarávania objednávateľa (súťažnými podkladmi), staveniskom a s ďalšími východiskovými podkladmi tejto zmluvy. Zhotoviteľovi sú známe technické, kvalitatívne a iné podmienky potrebné k zhotoveniu diela. </w:t>
      </w:r>
      <w:r w:rsidRPr="005C571E">
        <w:rPr>
          <w:rFonts w:ascii="Times New Roman" w:hAnsi="Times New Roman" w:cs="Times New Roman"/>
          <w:color w:val="000000" w:themeColor="text1"/>
          <w:sz w:val="24"/>
          <w:szCs w:val="24"/>
          <w:lang w:eastAsia="sk-SK"/>
        </w:rPr>
        <w:t>Zhotoviteľ si je vedomý toho, že v priebehu realizácie stavebných prác nemôže uplatňovať zmeny a nároky na úpravu zmluvných podmienok z dôvod</w:t>
      </w:r>
      <w:r w:rsidR="0091497D">
        <w:rPr>
          <w:rFonts w:ascii="Times New Roman" w:hAnsi="Times New Roman" w:cs="Times New Roman"/>
          <w:color w:val="000000" w:themeColor="text1"/>
          <w:sz w:val="24"/>
          <w:szCs w:val="24"/>
          <w:lang w:eastAsia="sk-SK"/>
        </w:rPr>
        <w:t>ov</w:t>
      </w:r>
      <w:r w:rsidRPr="005C571E">
        <w:rPr>
          <w:rFonts w:ascii="Times New Roman" w:hAnsi="Times New Roman" w:cs="Times New Roman"/>
          <w:color w:val="000000" w:themeColor="text1"/>
          <w:sz w:val="24"/>
          <w:szCs w:val="24"/>
          <w:lang w:eastAsia="sk-SK"/>
        </w:rPr>
        <w:t xml:space="preserve">, ktoré mohol zistiť už pri oboznámení sa s týmito podkladmi a stavom staveniska pred </w:t>
      </w:r>
      <w:r w:rsidR="00257AA3">
        <w:rPr>
          <w:rFonts w:ascii="Times New Roman" w:hAnsi="Times New Roman" w:cs="Times New Roman"/>
          <w:color w:val="000000" w:themeColor="text1"/>
          <w:sz w:val="24"/>
          <w:szCs w:val="24"/>
          <w:lang w:eastAsia="sk-SK"/>
        </w:rPr>
        <w:t>podaním ponuky</w:t>
      </w:r>
      <w:r w:rsidRPr="005C571E">
        <w:rPr>
          <w:rFonts w:ascii="Times New Roman" w:hAnsi="Times New Roman" w:cs="Times New Roman"/>
          <w:color w:val="000000" w:themeColor="text1"/>
          <w:sz w:val="24"/>
          <w:szCs w:val="24"/>
          <w:lang w:eastAsia="sk-SK"/>
        </w:rPr>
        <w:t>.</w:t>
      </w:r>
      <w:r w:rsidRPr="005C571E">
        <w:rPr>
          <w:rStyle w:val="Predvolenpsmoodseku3"/>
          <w:rFonts w:ascii="Times New Roman" w:eastAsia="TimesNewRoman" w:hAnsi="Times New Roman" w:cs="Times New Roman"/>
          <w:color w:val="000000" w:themeColor="text1"/>
          <w:sz w:val="24"/>
          <w:szCs w:val="24"/>
        </w:rPr>
        <w:t xml:space="preserve"> Všetky úkony potrebné k zhotoveniu diela sú predmetom činnosti zhotoviteľa. Zhotoviteľ vyhlasuje, že je oprávnený a odborne spôsobilý vykonať dielo podľa tejto zmluvy, pričom disponuje takými personálnymi a materiálnymi kapacitami a odbornými znalosťami, ktoré sú k vykonaniu diela potrebné</w:t>
      </w:r>
      <w:r w:rsidR="00964532" w:rsidRPr="005C571E">
        <w:rPr>
          <w:rStyle w:val="Predvolenpsmoodseku3"/>
          <w:rFonts w:ascii="Times New Roman" w:eastAsia="TimesNewRoman" w:hAnsi="Times New Roman" w:cs="Times New Roman"/>
          <w:color w:val="000000" w:themeColor="text1"/>
          <w:sz w:val="24"/>
          <w:szCs w:val="24"/>
        </w:rPr>
        <w:t>.</w:t>
      </w:r>
      <w:r w:rsidR="003D3ACD">
        <w:rPr>
          <w:rStyle w:val="Predvolenpsmoodseku3"/>
          <w:rFonts w:ascii="Times New Roman" w:eastAsia="TimesNewRoman" w:hAnsi="Times New Roman" w:cs="Times New Roman"/>
          <w:color w:val="000000" w:themeColor="text1"/>
          <w:sz w:val="24"/>
          <w:szCs w:val="24"/>
        </w:rPr>
        <w:t xml:space="preserve"> Zhotoviteľ</w:t>
      </w:r>
      <w:r w:rsidR="00094B59">
        <w:rPr>
          <w:rStyle w:val="Predvolenpsmoodseku3"/>
          <w:rFonts w:ascii="Times New Roman" w:eastAsia="TimesNewRoman" w:hAnsi="Times New Roman" w:cs="Times New Roman"/>
          <w:color w:val="000000" w:themeColor="text1"/>
          <w:sz w:val="24"/>
          <w:szCs w:val="24"/>
        </w:rPr>
        <w:t xml:space="preserve"> na</w:t>
      </w:r>
      <w:r w:rsidR="003D3ACD">
        <w:rPr>
          <w:rStyle w:val="Predvolenpsmoodseku3"/>
          <w:rFonts w:ascii="Times New Roman" w:eastAsia="TimesNewRoman" w:hAnsi="Times New Roman" w:cs="Times New Roman"/>
          <w:color w:val="000000" w:themeColor="text1"/>
          <w:sz w:val="24"/>
          <w:szCs w:val="24"/>
        </w:rPr>
        <w:t xml:space="preserve"> požiadanie preukáže odbornú spôsobilosť </w:t>
      </w:r>
      <w:r w:rsidR="002F0482">
        <w:rPr>
          <w:rStyle w:val="Predvolenpsmoodseku3"/>
          <w:rFonts w:ascii="Times New Roman" w:eastAsia="TimesNewRoman" w:hAnsi="Times New Roman" w:cs="Times New Roman"/>
          <w:color w:val="000000" w:themeColor="text1"/>
          <w:sz w:val="24"/>
          <w:szCs w:val="24"/>
        </w:rPr>
        <w:t>seba alebo subdodávateľ</w:t>
      </w:r>
      <w:r w:rsidR="002C108F">
        <w:rPr>
          <w:rStyle w:val="Predvolenpsmoodseku3"/>
          <w:rFonts w:ascii="Times New Roman" w:eastAsia="TimesNewRoman" w:hAnsi="Times New Roman" w:cs="Times New Roman"/>
          <w:color w:val="000000" w:themeColor="text1"/>
          <w:sz w:val="24"/>
          <w:szCs w:val="24"/>
        </w:rPr>
        <w:t>ov</w:t>
      </w:r>
      <w:r w:rsidR="003D3ACD">
        <w:rPr>
          <w:rStyle w:val="Predvolenpsmoodseku3"/>
          <w:rFonts w:ascii="Times New Roman" w:eastAsia="TimesNewRoman" w:hAnsi="Times New Roman" w:cs="Times New Roman"/>
          <w:color w:val="000000" w:themeColor="text1"/>
          <w:sz w:val="24"/>
          <w:szCs w:val="24"/>
        </w:rPr>
        <w:t xml:space="preserve"> určených na realizáciu tých častí diela, ktorých odbornú spôsobilosť vyžadujú právne predpisy (najmä</w:t>
      </w:r>
      <w:r w:rsidR="00767FEA">
        <w:rPr>
          <w:rStyle w:val="Predvolenpsmoodseku3"/>
          <w:rFonts w:ascii="Times New Roman" w:eastAsia="TimesNewRoman" w:hAnsi="Times New Roman" w:cs="Times New Roman"/>
          <w:color w:val="000000" w:themeColor="text1"/>
          <w:sz w:val="24"/>
          <w:szCs w:val="24"/>
        </w:rPr>
        <w:t xml:space="preserve"> </w:t>
      </w:r>
      <w:r w:rsidR="003D3ACD">
        <w:rPr>
          <w:rStyle w:val="Predvolenpsmoodseku3"/>
          <w:rFonts w:ascii="Times New Roman" w:eastAsia="TimesNewRoman" w:hAnsi="Times New Roman" w:cs="Times New Roman"/>
          <w:color w:val="000000" w:themeColor="text1"/>
          <w:sz w:val="24"/>
          <w:szCs w:val="24"/>
        </w:rPr>
        <w:t xml:space="preserve">inštaláciu </w:t>
      </w:r>
      <w:r w:rsidR="00855E49">
        <w:rPr>
          <w:rStyle w:val="Predvolenpsmoodseku3"/>
          <w:rFonts w:ascii="Times New Roman" w:eastAsia="TimesNewRoman" w:hAnsi="Times New Roman" w:cs="Times New Roman"/>
          <w:color w:val="000000" w:themeColor="text1"/>
          <w:sz w:val="24"/>
          <w:szCs w:val="24"/>
        </w:rPr>
        <w:t>vyhradených technických</w:t>
      </w:r>
      <w:r w:rsidR="003D3ACD">
        <w:rPr>
          <w:rStyle w:val="Predvolenpsmoodseku3"/>
          <w:rFonts w:ascii="Times New Roman" w:eastAsia="TimesNewRoman" w:hAnsi="Times New Roman" w:cs="Times New Roman"/>
          <w:color w:val="000000" w:themeColor="text1"/>
          <w:sz w:val="24"/>
          <w:szCs w:val="24"/>
        </w:rPr>
        <w:t xml:space="preserve"> zariadení, atď).</w:t>
      </w:r>
      <w:bookmarkEnd w:id="7"/>
      <w:r w:rsidR="003D3ACD">
        <w:rPr>
          <w:rStyle w:val="Predvolenpsmoodseku3"/>
          <w:rFonts w:ascii="Times New Roman" w:eastAsia="TimesNewRoman" w:hAnsi="Times New Roman" w:cs="Times New Roman"/>
          <w:color w:val="000000" w:themeColor="text1"/>
          <w:sz w:val="24"/>
          <w:szCs w:val="24"/>
        </w:rPr>
        <w:t xml:space="preserve"> </w:t>
      </w:r>
    </w:p>
    <w:p w14:paraId="1481E3A6" w14:textId="7631AFC1"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hAnsi="Times New Roman" w:cs="Times New Roman"/>
          <w:color w:val="000000" w:themeColor="text1"/>
          <w:sz w:val="24"/>
          <w:szCs w:val="24"/>
        </w:rPr>
        <w:t>Zhotoviteľ postupuje pri zhotovovaní diela samostatne, pričom je viazaný pokynmi objednávateľa</w:t>
      </w:r>
      <w:r w:rsidR="002F0482">
        <w:rPr>
          <w:rStyle w:val="Predvolenpsmoodseku3"/>
          <w:rFonts w:ascii="Times New Roman" w:hAnsi="Times New Roman" w:cs="Times New Roman"/>
          <w:color w:val="000000" w:themeColor="text1"/>
          <w:sz w:val="24"/>
          <w:szCs w:val="24"/>
        </w:rPr>
        <w:t xml:space="preserve"> a/alebo určeného stavebného dozora</w:t>
      </w:r>
      <w:r w:rsidRPr="005C571E">
        <w:rPr>
          <w:rStyle w:val="Predvolenpsmoodseku3"/>
          <w:rFonts w:ascii="Times New Roman" w:hAnsi="Times New Roman" w:cs="Times New Roman"/>
          <w:color w:val="000000" w:themeColor="text1"/>
          <w:sz w:val="24"/>
          <w:szCs w:val="24"/>
        </w:rPr>
        <w:t xml:space="preserve">. Zhotoviteľ je povinný s odbornou starostlivosťou skúmať či pokyny dané mu objednávateľom sú vhodné k vykonaniu diela. V prípade, ak zhotoviteľ bez zbytočného odkladu </w:t>
      </w:r>
      <w:r w:rsidR="00A95356">
        <w:rPr>
          <w:rStyle w:val="Predvolenpsmoodseku3"/>
          <w:rFonts w:ascii="Times New Roman" w:hAnsi="Times New Roman" w:cs="Times New Roman"/>
          <w:color w:val="000000" w:themeColor="text1"/>
          <w:sz w:val="24"/>
          <w:szCs w:val="24"/>
        </w:rPr>
        <w:t xml:space="preserve">písomne </w:t>
      </w:r>
      <w:r w:rsidRPr="005C571E">
        <w:rPr>
          <w:rStyle w:val="Predvolenpsmoodseku3"/>
          <w:rFonts w:ascii="Times New Roman" w:hAnsi="Times New Roman" w:cs="Times New Roman"/>
          <w:color w:val="000000" w:themeColor="text1"/>
          <w:sz w:val="24"/>
          <w:szCs w:val="24"/>
        </w:rPr>
        <w:t>neupozorní objednávateľa na nevhodnosť jeho pokynov, zodpovedá sám za vady diela, ktoré boli týmto pokynom zapríčinené. V prípade, ak bude objednávateľ písomne trvať na týchto svojich pokynoch napriek skutočnosti, že bol na dôvod ich nevhodnosti zhotoviteľom písomne upozornený, nezodpovedá zhotoviteľ za vady diela priamo zapríčinené nevhodnosťou týchto pokynov</w:t>
      </w:r>
      <w:r w:rsidR="00964532" w:rsidRPr="005C571E">
        <w:rPr>
          <w:rStyle w:val="Predvolenpsmoodseku3"/>
          <w:rFonts w:ascii="Times New Roman" w:hAnsi="Times New Roman" w:cs="Times New Roman"/>
          <w:color w:val="000000" w:themeColor="text1"/>
          <w:sz w:val="24"/>
          <w:szCs w:val="24"/>
        </w:rPr>
        <w:t>.</w:t>
      </w:r>
    </w:p>
    <w:p w14:paraId="27414710" w14:textId="7498385A" w:rsidR="001E1940" w:rsidRPr="001E1940" w:rsidRDefault="00964532"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bookmarkStart w:id="8" w:name="_Ref220581626"/>
      <w:r w:rsidRPr="005C571E">
        <w:rPr>
          <w:rStyle w:val="Predvolenpsmoodseku3"/>
          <w:rFonts w:ascii="Times New Roman" w:hAnsi="Times New Roman" w:cs="Times New Roman"/>
          <w:color w:val="000000" w:themeColor="text1"/>
          <w:sz w:val="24"/>
          <w:szCs w:val="24"/>
        </w:rPr>
        <w:t>Z</w:t>
      </w:r>
      <w:r w:rsidR="00262DD9" w:rsidRPr="005C571E">
        <w:rPr>
          <w:rStyle w:val="Predvolenpsmoodseku3"/>
          <w:rFonts w:ascii="Times New Roman" w:eastAsia="TimesNewRoman" w:hAnsi="Times New Roman" w:cs="Times New Roman"/>
          <w:color w:val="000000" w:themeColor="text1"/>
          <w:sz w:val="24"/>
          <w:szCs w:val="24"/>
        </w:rPr>
        <w:t>mluvné strany sa dohodli, že zmen</w:t>
      </w:r>
      <w:r w:rsidR="001E1940">
        <w:rPr>
          <w:rStyle w:val="Predvolenpsmoodseku3"/>
          <w:rFonts w:ascii="Times New Roman" w:eastAsia="TimesNewRoman" w:hAnsi="Times New Roman" w:cs="Times New Roman"/>
          <w:color w:val="000000" w:themeColor="text1"/>
          <w:sz w:val="24"/>
          <w:szCs w:val="24"/>
        </w:rPr>
        <w:t>y</w:t>
      </w:r>
      <w:r w:rsidR="00262DD9" w:rsidRPr="005C571E">
        <w:rPr>
          <w:rStyle w:val="Predvolenpsmoodseku3"/>
          <w:rFonts w:ascii="Times New Roman" w:eastAsia="TimesNewRoman" w:hAnsi="Times New Roman" w:cs="Times New Roman"/>
          <w:color w:val="000000" w:themeColor="text1"/>
          <w:sz w:val="24"/>
          <w:szCs w:val="24"/>
        </w:rPr>
        <w:t xml:space="preserve"> na diele oproti navrhnutému technickému riešeniu</w:t>
      </w:r>
      <w:r w:rsidR="001E1940">
        <w:rPr>
          <w:rStyle w:val="Predvolenpsmoodseku3"/>
          <w:rFonts w:ascii="Times New Roman" w:eastAsia="TimesNewRoman" w:hAnsi="Times New Roman" w:cs="Times New Roman"/>
          <w:color w:val="000000" w:themeColor="text1"/>
          <w:sz w:val="24"/>
          <w:szCs w:val="24"/>
        </w:rPr>
        <w:t xml:space="preserve"> odsúhlasuje:</w:t>
      </w:r>
    </w:p>
    <w:p w14:paraId="0E17239D" w14:textId="0EB6B907" w:rsidR="00B523CC" w:rsidRDefault="00A70630" w:rsidP="001E1940">
      <w:pPr>
        <w:pStyle w:val="Odsekzoznamu"/>
        <w:numPr>
          <w:ilvl w:val="2"/>
          <w:numId w:val="2"/>
        </w:numPr>
        <w:tabs>
          <w:tab w:val="left" w:pos="3119"/>
          <w:tab w:val="left" w:pos="3402"/>
        </w:tabs>
        <w:spacing w:after="0" w:line="276" w:lineRule="auto"/>
        <w:jc w:val="both"/>
        <w:rPr>
          <w:rFonts w:ascii="Times New Roman" w:hAnsi="Times New Roman" w:cs="Times New Roman"/>
          <w:color w:val="000000" w:themeColor="text1"/>
          <w:sz w:val="24"/>
          <w:szCs w:val="24"/>
        </w:rPr>
      </w:pPr>
      <w:r>
        <w:rPr>
          <w:rStyle w:val="Predvolenpsmoodseku3"/>
          <w:rFonts w:ascii="Times New Roman" w:eastAsia="TimesNewRoman" w:hAnsi="Times New Roman" w:cs="Times New Roman"/>
          <w:color w:val="000000" w:themeColor="text1"/>
          <w:sz w:val="24"/>
          <w:szCs w:val="24"/>
        </w:rPr>
        <w:t>Zmeny s dopadom na cenu Diela</w:t>
      </w:r>
      <w:r w:rsidR="00262DD9" w:rsidRPr="005C571E">
        <w:rPr>
          <w:rStyle w:val="Predvolenpsmoodseku3"/>
          <w:rFonts w:ascii="Times New Roman" w:eastAsia="TimesNewRoman" w:hAnsi="Times New Roman" w:cs="Times New Roman"/>
          <w:color w:val="000000" w:themeColor="text1"/>
          <w:sz w:val="24"/>
          <w:szCs w:val="24"/>
        </w:rPr>
        <w:t xml:space="preserve"> </w:t>
      </w:r>
      <w:r w:rsidR="0047317C">
        <w:rPr>
          <w:rStyle w:val="Predvolenpsmoodseku3"/>
          <w:rFonts w:ascii="Times New Roman" w:eastAsia="TimesNewRoman" w:hAnsi="Times New Roman" w:cs="Times New Roman"/>
          <w:color w:val="000000" w:themeColor="text1"/>
          <w:sz w:val="24"/>
          <w:szCs w:val="24"/>
        </w:rPr>
        <w:t xml:space="preserve">na základe súhlasného stanoviska zodpovedného projektanta a stavebného dozora </w:t>
      </w:r>
      <w:r w:rsidR="00262DD9" w:rsidRPr="005C571E">
        <w:rPr>
          <w:rStyle w:val="Predvolenpsmoodseku3"/>
          <w:rFonts w:ascii="Times New Roman" w:eastAsia="TimesNewRoman" w:hAnsi="Times New Roman" w:cs="Times New Roman"/>
          <w:color w:val="000000" w:themeColor="text1"/>
          <w:sz w:val="24"/>
          <w:szCs w:val="24"/>
        </w:rPr>
        <w:t>musí byť odsúhlasená štatutármi oboch zmluvných strán formou písomného dodatku k tejto zmluve a za podmienok dodržania všeobecne záväzných právnych predpisov.</w:t>
      </w:r>
      <w:bookmarkEnd w:id="8"/>
      <w:r w:rsidR="00B523CC">
        <w:rPr>
          <w:rFonts w:ascii="Times New Roman" w:hAnsi="Times New Roman" w:cs="Times New Roman"/>
          <w:color w:val="000000" w:themeColor="text1"/>
          <w:sz w:val="24"/>
          <w:szCs w:val="24"/>
        </w:rPr>
        <w:t xml:space="preserve"> </w:t>
      </w:r>
    </w:p>
    <w:p w14:paraId="72F8B4C4" w14:textId="0DA87A09" w:rsidR="00B77521" w:rsidRDefault="00B77521" w:rsidP="001E1940">
      <w:pPr>
        <w:pStyle w:val="Odsekzoznamu"/>
        <w:numPr>
          <w:ilvl w:val="2"/>
          <w:numId w:val="2"/>
        </w:numPr>
        <w:tabs>
          <w:tab w:val="left" w:pos="3119"/>
          <w:tab w:val="left" w:pos="3402"/>
        </w:tabs>
        <w:spacing w:after="0" w:line="276" w:lineRule="auto"/>
        <w:jc w:val="both"/>
        <w:rPr>
          <w:rFonts w:ascii="Times New Roman" w:hAnsi="Times New Roman" w:cs="Times New Roman"/>
          <w:color w:val="000000" w:themeColor="text1"/>
          <w:sz w:val="24"/>
          <w:szCs w:val="24"/>
        </w:rPr>
      </w:pPr>
      <w:r>
        <w:rPr>
          <w:rStyle w:val="Predvolenpsmoodseku3"/>
          <w:rFonts w:ascii="Times New Roman" w:eastAsia="TimesNewRoman" w:hAnsi="Times New Roman" w:cs="Times New Roman"/>
          <w:color w:val="000000" w:themeColor="text1"/>
          <w:sz w:val="24"/>
          <w:szCs w:val="24"/>
        </w:rPr>
        <w:t xml:space="preserve">Zmeny bez dopadu na cenu Diela odsúhlasuje </w:t>
      </w:r>
      <w:r w:rsidR="0047317C">
        <w:rPr>
          <w:rStyle w:val="Predvolenpsmoodseku3"/>
          <w:rFonts w:ascii="Times New Roman" w:eastAsia="TimesNewRoman" w:hAnsi="Times New Roman" w:cs="Times New Roman"/>
          <w:color w:val="000000" w:themeColor="text1"/>
          <w:sz w:val="24"/>
          <w:szCs w:val="24"/>
        </w:rPr>
        <w:t xml:space="preserve">na základe súhlasného stanoviska zodpovedného projektanta </w:t>
      </w:r>
      <w:r>
        <w:rPr>
          <w:rStyle w:val="Predvolenpsmoodseku3"/>
          <w:rFonts w:ascii="Times New Roman" w:eastAsia="TimesNewRoman" w:hAnsi="Times New Roman" w:cs="Times New Roman"/>
          <w:color w:val="000000" w:themeColor="text1"/>
          <w:sz w:val="24"/>
          <w:szCs w:val="24"/>
        </w:rPr>
        <w:t>stavebný dozor z</w:t>
      </w:r>
      <w:r w:rsidR="00FD6015">
        <w:rPr>
          <w:rStyle w:val="Predvolenpsmoodseku3"/>
          <w:rFonts w:ascii="Times New Roman" w:eastAsia="TimesNewRoman" w:hAnsi="Times New Roman" w:cs="Times New Roman"/>
          <w:color w:val="000000" w:themeColor="text1"/>
          <w:sz w:val="24"/>
          <w:szCs w:val="24"/>
        </w:rPr>
        <w:t xml:space="preserve">menovým listom. Z procesnej opatrnosti </w:t>
      </w:r>
      <w:r w:rsidR="00305E7E">
        <w:rPr>
          <w:rStyle w:val="Predvolenpsmoodseku3"/>
          <w:rFonts w:ascii="Times New Roman" w:eastAsia="TimesNewRoman" w:hAnsi="Times New Roman" w:cs="Times New Roman"/>
          <w:color w:val="000000" w:themeColor="text1"/>
          <w:sz w:val="24"/>
          <w:szCs w:val="24"/>
        </w:rPr>
        <w:t xml:space="preserve">sa zmluvné strany dohodli, že </w:t>
      </w:r>
      <w:r w:rsidR="00FD6015">
        <w:rPr>
          <w:rStyle w:val="Predvolenpsmoodseku3"/>
          <w:rFonts w:ascii="Times New Roman" w:eastAsia="TimesNewRoman" w:hAnsi="Times New Roman" w:cs="Times New Roman"/>
          <w:color w:val="000000" w:themeColor="text1"/>
          <w:sz w:val="24"/>
          <w:szCs w:val="24"/>
        </w:rPr>
        <w:t xml:space="preserve">zmenový list </w:t>
      </w:r>
      <w:r w:rsidR="00305E7E">
        <w:rPr>
          <w:rStyle w:val="Predvolenpsmoodseku3"/>
          <w:rFonts w:ascii="Times New Roman" w:eastAsia="TimesNewRoman" w:hAnsi="Times New Roman" w:cs="Times New Roman"/>
          <w:color w:val="000000" w:themeColor="text1"/>
          <w:sz w:val="24"/>
          <w:szCs w:val="24"/>
        </w:rPr>
        <w:t>Objednávateľ</w:t>
      </w:r>
      <w:r w:rsidR="00FD6015">
        <w:rPr>
          <w:rStyle w:val="Predvolenpsmoodseku3"/>
          <w:rFonts w:ascii="Times New Roman" w:eastAsia="TimesNewRoman" w:hAnsi="Times New Roman" w:cs="Times New Roman"/>
          <w:color w:val="000000" w:themeColor="text1"/>
          <w:sz w:val="24"/>
          <w:szCs w:val="24"/>
        </w:rPr>
        <w:t xml:space="preserve"> zverejn</w:t>
      </w:r>
      <w:r w:rsidR="00305E7E">
        <w:rPr>
          <w:rStyle w:val="Predvolenpsmoodseku3"/>
          <w:rFonts w:ascii="Times New Roman" w:eastAsia="TimesNewRoman" w:hAnsi="Times New Roman" w:cs="Times New Roman"/>
          <w:color w:val="000000" w:themeColor="text1"/>
          <w:sz w:val="24"/>
          <w:szCs w:val="24"/>
        </w:rPr>
        <w:t>í v Centrálnom registri zmlúv.</w:t>
      </w:r>
      <w:r w:rsidR="00FD6015">
        <w:rPr>
          <w:rStyle w:val="Predvolenpsmoodseku3"/>
          <w:rFonts w:ascii="Times New Roman" w:eastAsia="TimesNewRoman" w:hAnsi="Times New Roman" w:cs="Times New Roman"/>
          <w:color w:val="000000" w:themeColor="text1"/>
          <w:sz w:val="24"/>
          <w:szCs w:val="24"/>
        </w:rPr>
        <w:t xml:space="preserve"> </w:t>
      </w:r>
    </w:p>
    <w:p w14:paraId="71419718" w14:textId="1B163B9A" w:rsidR="003768BE" w:rsidRDefault="003768BE" w:rsidP="009C596D">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9" w:name="_Ref221699352"/>
      <w:bookmarkStart w:id="10" w:name="_Ref220576374"/>
      <w:r w:rsidRPr="00B4116C">
        <w:rPr>
          <w:rFonts w:ascii="Times New Roman" w:hAnsi="Times New Roman" w:cs="Times New Roman"/>
          <w:sz w:val="24"/>
          <w:szCs w:val="24"/>
        </w:rPr>
        <w:lastRenderedPageBreak/>
        <w:t>Ak Zhotoviteľ na základe návrhu na plnenie kritérií – kritérium K2 „Podpora dlhodobého zamestnávania“, predloženého v rámci svojej ponuky vo verejnom obstarávaní získal zvýhodnenie za to, že deklaroval podporu dlhodobého zamestnávania, je povinný počas celého trvania zmluvy tento deklarovaný záväzok udržiavať (t.j. naďalej zamestnávať osoby uvedené v Zozname dlhodobo zamestnaných zamestnancov</w:t>
      </w:r>
      <w:r w:rsidR="0042641A">
        <w:rPr>
          <w:rFonts w:ascii="Times New Roman" w:hAnsi="Times New Roman" w:cs="Times New Roman"/>
          <w:sz w:val="24"/>
          <w:szCs w:val="24"/>
        </w:rPr>
        <w:t xml:space="preserve"> participujúcich na plnení</w:t>
      </w:r>
      <w:r w:rsidRPr="00B4116C">
        <w:rPr>
          <w:rFonts w:ascii="Times New Roman" w:hAnsi="Times New Roman" w:cs="Times New Roman"/>
          <w:sz w:val="24"/>
          <w:szCs w:val="24"/>
        </w:rPr>
        <w:t xml:space="preserve">, ktorý je </w:t>
      </w:r>
      <w:r w:rsidRPr="00BF4EB2">
        <w:rPr>
          <w:rFonts w:ascii="Times New Roman" w:hAnsi="Times New Roman" w:cs="Times New Roman"/>
          <w:b/>
          <w:bCs/>
          <w:sz w:val="24"/>
          <w:szCs w:val="24"/>
        </w:rPr>
        <w:t>prílohou č. 5</w:t>
      </w:r>
      <w:r w:rsidRPr="00B4116C">
        <w:rPr>
          <w:rFonts w:ascii="Times New Roman" w:hAnsi="Times New Roman" w:cs="Times New Roman"/>
          <w:sz w:val="24"/>
          <w:szCs w:val="24"/>
        </w:rPr>
        <w:t xml:space="preserve"> tejto Zmluvy). V prípade, ak počas plnenia zmluvy dôjde k ukončeniu pracovného pomeru s deklarovaným zamestnancom, Zhotoviteľ bude povinný nahradiť takéhoto zamestnanca iným dlhodobo zamestnaným zamestnancom. V prípade, ak to nebude možné (nebude mať takého zamestnanca), Zhotoviteľ bude povinný na uvoľnené pracovné miesto zamestnať novú osobu. Vždy, ak nastane zmena v informáciách uvedených v prílohe č. 5 Zmluvy,  Zhotoviteľ aktualizuje Zoznam dlhodobo zamestnaných zamestnancov a predloží ho Objednávateľovi na schválenie</w:t>
      </w:r>
      <w:r>
        <w:rPr>
          <w:rFonts w:ascii="Times New Roman" w:hAnsi="Times New Roman" w:cs="Times New Roman"/>
          <w:sz w:val="24"/>
          <w:szCs w:val="24"/>
        </w:rPr>
        <w:t>.</w:t>
      </w:r>
      <w:bookmarkEnd w:id="9"/>
    </w:p>
    <w:p w14:paraId="76C98C4E" w14:textId="4647581A" w:rsidR="00FE7EC1" w:rsidRDefault="000D536E" w:rsidP="00FE7EC1">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11" w:name="_Ref222874464"/>
      <w:r w:rsidRPr="000D536E">
        <w:rPr>
          <w:rFonts w:ascii="Times New Roman" w:hAnsi="Times New Roman" w:cs="Times New Roman"/>
          <w:color w:val="000000" w:themeColor="text1"/>
          <w:sz w:val="24"/>
          <w:szCs w:val="24"/>
        </w:rPr>
        <w:t xml:space="preserve">Na účely plnenia tejto zmluvy sa pod pojmom „oprávnené osoby“ (aj „oprávnení zástupcovia“) zmluvných strán rozumejú tie kontaktné osoby zmluvných strán uvedené v </w:t>
      </w:r>
      <w:r w:rsidRPr="000D536E">
        <w:rPr>
          <w:rFonts w:ascii="Times New Roman" w:hAnsi="Times New Roman" w:cs="Times New Roman"/>
          <w:b/>
          <w:bCs/>
          <w:color w:val="000000" w:themeColor="text1"/>
          <w:sz w:val="24"/>
          <w:szCs w:val="24"/>
        </w:rPr>
        <w:t xml:space="preserve">Prílohe č. </w:t>
      </w:r>
      <w:r w:rsidR="00665EE5">
        <w:rPr>
          <w:rFonts w:ascii="Times New Roman" w:hAnsi="Times New Roman" w:cs="Times New Roman"/>
          <w:b/>
          <w:bCs/>
          <w:color w:val="000000" w:themeColor="text1"/>
          <w:sz w:val="24"/>
          <w:szCs w:val="24"/>
        </w:rPr>
        <w:t>6</w:t>
      </w:r>
      <w:r w:rsidRPr="000D536E">
        <w:rPr>
          <w:rFonts w:ascii="Times New Roman" w:hAnsi="Times New Roman" w:cs="Times New Roman"/>
          <w:b/>
          <w:bCs/>
          <w:color w:val="000000" w:themeColor="text1"/>
          <w:sz w:val="24"/>
          <w:szCs w:val="24"/>
        </w:rPr>
        <w:t xml:space="preserve"> – Zoznam kontaktných osôb zmluvných strán</w:t>
      </w:r>
      <w:r w:rsidRPr="000D536E">
        <w:rPr>
          <w:rFonts w:ascii="Times New Roman" w:hAnsi="Times New Roman" w:cs="Times New Roman"/>
          <w:color w:val="000000" w:themeColor="text1"/>
          <w:sz w:val="24"/>
          <w:szCs w:val="24"/>
        </w:rPr>
        <w:t xml:space="preserve">, ktoré sú v tejto prílohe výslovne označené ako osoby </w:t>
      </w:r>
      <w:r w:rsidRPr="000D536E">
        <w:rPr>
          <w:rFonts w:ascii="Times New Roman" w:hAnsi="Times New Roman" w:cs="Times New Roman"/>
          <w:b/>
          <w:bCs/>
          <w:color w:val="000000" w:themeColor="text1"/>
          <w:sz w:val="24"/>
          <w:szCs w:val="24"/>
        </w:rPr>
        <w:t>oprávnené konať v mene</w:t>
      </w:r>
      <w:r w:rsidRPr="000D536E">
        <w:rPr>
          <w:rFonts w:ascii="Times New Roman" w:hAnsi="Times New Roman" w:cs="Times New Roman"/>
          <w:color w:val="000000" w:themeColor="text1"/>
          <w:sz w:val="24"/>
          <w:szCs w:val="24"/>
        </w:rPr>
        <w:t xml:space="preserve"> príslušnej zmluvnej strany v rozsahu potrebnom na riadne a včasné plnenie tejto zmluvy, najmä na zabezpečenie súčinnosti, koordinácie a komunikácie pri realizácii diela. Kontaktné osoby uvedené v Prílohe č. </w:t>
      </w:r>
      <w:r w:rsidR="00665EE5">
        <w:rPr>
          <w:rFonts w:ascii="Times New Roman" w:hAnsi="Times New Roman" w:cs="Times New Roman"/>
          <w:color w:val="000000" w:themeColor="text1"/>
          <w:sz w:val="24"/>
          <w:szCs w:val="24"/>
        </w:rPr>
        <w:t>6</w:t>
      </w:r>
      <w:r w:rsidRPr="000D536E">
        <w:rPr>
          <w:rFonts w:ascii="Times New Roman" w:hAnsi="Times New Roman" w:cs="Times New Roman"/>
          <w:color w:val="000000" w:themeColor="text1"/>
          <w:sz w:val="24"/>
          <w:szCs w:val="24"/>
        </w:rPr>
        <w:t>, ktoré nie sú v tejto prílohe označené ako oprávnené konať v mene zmluvnej strany, sú oprávnené vykonávať iba bežnú operatívnu komunikáciu a zabezpečovať súčinnosť v rozsahu svojej funkcie, bez oprávnenia zaväzovať zmluvnú stranu. Oprávnenou osobou môže byť v odôvodnených prípadoch aj osoba, ktorá nie je zamestnancom zmluvnej strany, ak má k nej preukázateľný právny vzťah</w:t>
      </w:r>
      <w:bookmarkEnd w:id="11"/>
    </w:p>
    <w:p w14:paraId="569AFA57" w14:textId="350D1C86" w:rsidR="00262DD9" w:rsidRPr="009C596D" w:rsidRDefault="00262DD9" w:rsidP="009C596D">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12" w:name="_Ref221701029"/>
      <w:r w:rsidRPr="009C596D">
        <w:rPr>
          <w:rFonts w:ascii="Times New Roman" w:hAnsi="Times New Roman" w:cs="Times New Roman"/>
          <w:color w:val="000000" w:themeColor="text1"/>
          <w:sz w:val="24"/>
          <w:szCs w:val="24"/>
        </w:rPr>
        <w:t>Zmluvné strany sa dohodli, že</w:t>
      </w:r>
      <w:r w:rsidR="00E469CC">
        <w:rPr>
          <w:rFonts w:ascii="Times New Roman" w:hAnsi="Times New Roman" w:cs="Times New Roman"/>
          <w:color w:val="000000" w:themeColor="text1"/>
          <w:sz w:val="24"/>
          <w:szCs w:val="24"/>
        </w:rPr>
        <w:t xml:space="preserve"> kontaktnými osobami</w:t>
      </w:r>
      <w:r w:rsidRPr="009C596D">
        <w:rPr>
          <w:rFonts w:ascii="Times New Roman" w:hAnsi="Times New Roman" w:cs="Times New Roman"/>
          <w:color w:val="000000" w:themeColor="text1"/>
          <w:sz w:val="24"/>
          <w:szCs w:val="24"/>
        </w:rPr>
        <w:t xml:space="preserve"> zmluvných strán pre zabezpečovanie vzájomného kontaktu a riadnu </w:t>
      </w:r>
      <w:r w:rsidR="00665EE5">
        <w:rPr>
          <w:rFonts w:ascii="Times New Roman" w:hAnsi="Times New Roman" w:cs="Times New Roman"/>
          <w:color w:val="000000" w:themeColor="text1"/>
          <w:sz w:val="24"/>
          <w:szCs w:val="24"/>
        </w:rPr>
        <w:t>komunikáci</w:t>
      </w:r>
      <w:r w:rsidR="006D3741">
        <w:rPr>
          <w:rFonts w:ascii="Times New Roman" w:hAnsi="Times New Roman" w:cs="Times New Roman"/>
          <w:color w:val="000000" w:themeColor="text1"/>
          <w:sz w:val="24"/>
          <w:szCs w:val="24"/>
        </w:rPr>
        <w:t>u</w:t>
      </w:r>
      <w:r w:rsidR="00665EE5">
        <w:rPr>
          <w:rFonts w:ascii="Times New Roman" w:hAnsi="Times New Roman" w:cs="Times New Roman"/>
          <w:color w:val="000000" w:themeColor="text1"/>
          <w:sz w:val="24"/>
          <w:szCs w:val="24"/>
        </w:rPr>
        <w:t xml:space="preserve"> sú osoby</w:t>
      </w:r>
      <w:r w:rsidR="00BB1822">
        <w:rPr>
          <w:rFonts w:ascii="Times New Roman" w:hAnsi="Times New Roman" w:cs="Times New Roman"/>
          <w:color w:val="000000" w:themeColor="text1"/>
          <w:sz w:val="24"/>
          <w:szCs w:val="24"/>
        </w:rPr>
        <w:t xml:space="preserve"> uvedené v prílohe č. </w:t>
      </w:r>
      <w:r w:rsidR="00665EE5">
        <w:rPr>
          <w:rFonts w:ascii="Times New Roman" w:hAnsi="Times New Roman" w:cs="Times New Roman"/>
          <w:color w:val="000000" w:themeColor="text1"/>
          <w:sz w:val="24"/>
          <w:szCs w:val="24"/>
        </w:rPr>
        <w:t>6</w:t>
      </w:r>
      <w:r w:rsidR="00BB1822">
        <w:rPr>
          <w:rFonts w:ascii="Times New Roman" w:hAnsi="Times New Roman" w:cs="Times New Roman"/>
          <w:color w:val="000000" w:themeColor="text1"/>
          <w:sz w:val="24"/>
          <w:szCs w:val="24"/>
        </w:rPr>
        <w:t xml:space="preserve"> </w:t>
      </w:r>
      <w:r w:rsidRPr="009C596D">
        <w:rPr>
          <w:rFonts w:ascii="Times New Roman" w:hAnsi="Times New Roman" w:cs="Times New Roman"/>
          <w:color w:val="000000" w:themeColor="text1"/>
          <w:sz w:val="24"/>
          <w:szCs w:val="24"/>
        </w:rPr>
        <w:t>tejto zmluvy</w:t>
      </w:r>
      <w:bookmarkEnd w:id="10"/>
      <w:bookmarkEnd w:id="12"/>
      <w:r w:rsidR="009023AC">
        <w:rPr>
          <w:rFonts w:ascii="Times New Roman" w:hAnsi="Times New Roman" w:cs="Times New Roman"/>
          <w:color w:val="000000" w:themeColor="text1"/>
          <w:sz w:val="24"/>
          <w:szCs w:val="24"/>
        </w:rPr>
        <w:t>.</w:t>
      </w:r>
    </w:p>
    <w:p w14:paraId="6E8311A2" w14:textId="6F0F4AB1" w:rsidR="00464379" w:rsidRPr="009668C8" w:rsidRDefault="00464379" w:rsidP="0010344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13" w:name="_Ref220580279"/>
      <w:r w:rsidRPr="009668C8">
        <w:rPr>
          <w:rFonts w:ascii="Times New Roman" w:hAnsi="Times New Roman" w:cs="Times New Roman"/>
          <w:sz w:val="24"/>
          <w:szCs w:val="24"/>
        </w:rPr>
        <w:t xml:space="preserve">Zhotoviteľ je povinný k podpisu zmluvy odovzdať objednávateľovi </w:t>
      </w:r>
      <w:r w:rsidR="001557A6">
        <w:rPr>
          <w:rFonts w:ascii="Times New Roman" w:hAnsi="Times New Roman" w:cs="Times New Roman"/>
          <w:sz w:val="24"/>
          <w:szCs w:val="24"/>
        </w:rPr>
        <w:t>Z</w:t>
      </w:r>
      <w:r w:rsidRPr="009668C8">
        <w:rPr>
          <w:rFonts w:ascii="Times New Roman" w:hAnsi="Times New Roman" w:cs="Times New Roman"/>
          <w:sz w:val="24"/>
          <w:szCs w:val="24"/>
        </w:rPr>
        <w:t xml:space="preserve">oznam riadiacich </w:t>
      </w:r>
      <w:r w:rsidR="00886070">
        <w:rPr>
          <w:rFonts w:ascii="Times New Roman" w:hAnsi="Times New Roman" w:cs="Times New Roman"/>
          <w:sz w:val="24"/>
          <w:szCs w:val="24"/>
        </w:rPr>
        <w:t>osôb</w:t>
      </w:r>
      <w:r w:rsidR="00886070" w:rsidRPr="009668C8">
        <w:rPr>
          <w:rFonts w:ascii="Times New Roman" w:hAnsi="Times New Roman" w:cs="Times New Roman"/>
          <w:sz w:val="24"/>
          <w:szCs w:val="24"/>
        </w:rPr>
        <w:t xml:space="preserve"> </w:t>
      </w:r>
      <w:r w:rsidRPr="009668C8">
        <w:rPr>
          <w:rFonts w:ascii="Times New Roman" w:hAnsi="Times New Roman" w:cs="Times New Roman"/>
          <w:sz w:val="24"/>
          <w:szCs w:val="24"/>
        </w:rPr>
        <w:t>(osoby zodpovedné za odborné činnosti najmä stavbyvedúci,</w:t>
      </w:r>
      <w:r w:rsidR="006B4368">
        <w:rPr>
          <w:rFonts w:ascii="Times New Roman" w:hAnsi="Times New Roman" w:cs="Times New Roman"/>
          <w:sz w:val="24"/>
          <w:szCs w:val="24"/>
        </w:rPr>
        <w:t xml:space="preserve"> manažér stavby,</w:t>
      </w:r>
      <w:r w:rsidRPr="009668C8">
        <w:rPr>
          <w:rFonts w:ascii="Times New Roman" w:hAnsi="Times New Roman" w:cs="Times New Roman"/>
          <w:sz w:val="24"/>
          <w:szCs w:val="24"/>
        </w:rPr>
        <w:t xml:space="preserve"> </w:t>
      </w:r>
      <w:r w:rsidR="00472E98">
        <w:rPr>
          <w:rFonts w:ascii="Times New Roman" w:hAnsi="Times New Roman" w:cs="Times New Roman"/>
          <w:sz w:val="24"/>
          <w:szCs w:val="24"/>
        </w:rPr>
        <w:t xml:space="preserve">prípadne </w:t>
      </w:r>
      <w:r w:rsidR="00A05056">
        <w:rPr>
          <w:rFonts w:ascii="Times New Roman" w:hAnsi="Times New Roman" w:cs="Times New Roman"/>
          <w:sz w:val="24"/>
          <w:szCs w:val="24"/>
        </w:rPr>
        <w:t>ďalšie osoby, ktoré budú zodpovedné za riadenie a organizáciu stavebných prác</w:t>
      </w:r>
      <w:r w:rsidRPr="009668C8">
        <w:rPr>
          <w:rFonts w:ascii="Times New Roman" w:hAnsi="Times New Roman" w:cs="Times New Roman"/>
          <w:sz w:val="24"/>
          <w:szCs w:val="24"/>
        </w:rPr>
        <w:t>) vrátane ich kontaktných údajov.</w:t>
      </w:r>
      <w:r w:rsidR="000A364B">
        <w:rPr>
          <w:rFonts w:ascii="Times New Roman" w:hAnsi="Times New Roman" w:cs="Times New Roman"/>
          <w:sz w:val="24"/>
          <w:szCs w:val="24"/>
        </w:rPr>
        <w:t xml:space="preserve"> Tento </w:t>
      </w:r>
      <w:r w:rsidR="001557A6">
        <w:rPr>
          <w:rFonts w:ascii="Times New Roman" w:hAnsi="Times New Roman" w:cs="Times New Roman"/>
          <w:sz w:val="24"/>
          <w:szCs w:val="24"/>
        </w:rPr>
        <w:t>Z</w:t>
      </w:r>
      <w:r w:rsidR="000A364B">
        <w:rPr>
          <w:rFonts w:ascii="Times New Roman" w:hAnsi="Times New Roman" w:cs="Times New Roman"/>
          <w:sz w:val="24"/>
          <w:szCs w:val="24"/>
        </w:rPr>
        <w:t xml:space="preserve">oznam riadiacich </w:t>
      </w:r>
      <w:r w:rsidR="0049149A">
        <w:rPr>
          <w:rFonts w:ascii="Times New Roman" w:hAnsi="Times New Roman" w:cs="Times New Roman"/>
          <w:sz w:val="24"/>
          <w:szCs w:val="24"/>
        </w:rPr>
        <w:t>osôb</w:t>
      </w:r>
      <w:r w:rsidR="000A364B">
        <w:rPr>
          <w:rFonts w:ascii="Times New Roman" w:hAnsi="Times New Roman" w:cs="Times New Roman"/>
          <w:sz w:val="24"/>
          <w:szCs w:val="24"/>
        </w:rPr>
        <w:t xml:space="preserve"> tvorí Prílohu č.</w:t>
      </w:r>
      <w:r w:rsidR="0049149A">
        <w:rPr>
          <w:rFonts w:ascii="Times New Roman" w:hAnsi="Times New Roman" w:cs="Times New Roman"/>
          <w:sz w:val="24"/>
          <w:szCs w:val="24"/>
        </w:rPr>
        <w:t> </w:t>
      </w:r>
      <w:r w:rsidR="00FB4042">
        <w:rPr>
          <w:rFonts w:ascii="Times New Roman" w:hAnsi="Times New Roman" w:cs="Times New Roman"/>
          <w:sz w:val="24"/>
          <w:szCs w:val="24"/>
        </w:rPr>
        <w:t>7</w:t>
      </w:r>
      <w:r w:rsidR="000A364B">
        <w:rPr>
          <w:rFonts w:ascii="Times New Roman" w:hAnsi="Times New Roman" w:cs="Times New Roman"/>
          <w:sz w:val="24"/>
          <w:szCs w:val="24"/>
        </w:rPr>
        <w:t xml:space="preserve"> Zmluvy.</w:t>
      </w:r>
      <w:r w:rsidRPr="009668C8">
        <w:rPr>
          <w:rFonts w:ascii="Times New Roman" w:hAnsi="Times New Roman" w:cs="Times New Roman"/>
          <w:sz w:val="24"/>
          <w:szCs w:val="24"/>
        </w:rPr>
        <w:t xml:space="preserve"> Osoby uvedené v prílohe č.</w:t>
      </w:r>
      <w:r w:rsidR="00FB4042">
        <w:rPr>
          <w:rFonts w:ascii="Times New Roman" w:hAnsi="Times New Roman" w:cs="Times New Roman"/>
          <w:sz w:val="24"/>
          <w:szCs w:val="24"/>
        </w:rPr>
        <w:t>7</w:t>
      </w:r>
      <w:r w:rsidRPr="009668C8">
        <w:rPr>
          <w:rFonts w:ascii="Times New Roman" w:hAnsi="Times New Roman" w:cs="Times New Roman"/>
          <w:sz w:val="24"/>
          <w:szCs w:val="24"/>
        </w:rPr>
        <w:t xml:space="preserve"> musia byť na stavenisku osobitne farebne označen</w:t>
      </w:r>
      <w:r w:rsidR="000A364B">
        <w:rPr>
          <w:rFonts w:ascii="Times New Roman" w:hAnsi="Times New Roman" w:cs="Times New Roman"/>
          <w:sz w:val="24"/>
          <w:szCs w:val="24"/>
        </w:rPr>
        <w:t>é</w:t>
      </w:r>
      <w:r w:rsidRPr="009668C8">
        <w:rPr>
          <w:rFonts w:ascii="Times New Roman" w:hAnsi="Times New Roman" w:cs="Times New Roman"/>
          <w:sz w:val="24"/>
          <w:szCs w:val="24"/>
        </w:rPr>
        <w:t xml:space="preserve"> (</w:t>
      </w:r>
      <w:r w:rsidR="000A364B">
        <w:rPr>
          <w:rFonts w:ascii="Times New Roman" w:hAnsi="Times New Roman" w:cs="Times New Roman"/>
          <w:sz w:val="24"/>
          <w:szCs w:val="24"/>
        </w:rPr>
        <w:t xml:space="preserve">najmä </w:t>
      </w:r>
      <w:r w:rsidRPr="009668C8">
        <w:rPr>
          <w:rFonts w:ascii="Times New Roman" w:hAnsi="Times New Roman" w:cs="Times New Roman"/>
          <w:sz w:val="24"/>
          <w:szCs w:val="24"/>
        </w:rPr>
        <w:t>reflexnou vestou inej farby ako ostatné osoby prítomné na stavenisku). Zhotoviteľ je povinný najneskôr tri dni pred realizáciou prác, na ktoré je potrebn</w:t>
      </w:r>
      <w:r w:rsidR="0049149A">
        <w:rPr>
          <w:rFonts w:ascii="Times New Roman" w:hAnsi="Times New Roman" w:cs="Times New Roman"/>
          <w:sz w:val="24"/>
          <w:szCs w:val="24"/>
        </w:rPr>
        <w:t>á osoba</w:t>
      </w:r>
      <w:r w:rsidRPr="009668C8">
        <w:rPr>
          <w:rFonts w:ascii="Times New Roman" w:hAnsi="Times New Roman" w:cs="Times New Roman"/>
          <w:sz w:val="24"/>
          <w:szCs w:val="24"/>
        </w:rPr>
        <w:t xml:space="preserve"> s certifikáciou, predložiť objednávateľovi ich zoznam spolu s platným oprávnením (certifikátom alebo iným dokladom osvedčujúcim odbornú spôsobilosť), pričom túto povinnosť má aj v prípade zmien príslušných osôb</w:t>
      </w:r>
      <w:r w:rsidR="00DB550A" w:rsidRPr="009668C8">
        <w:rPr>
          <w:rFonts w:ascii="Times New Roman" w:hAnsi="Times New Roman" w:cs="Times New Roman"/>
          <w:sz w:val="24"/>
          <w:szCs w:val="24"/>
        </w:rPr>
        <w:t>.</w:t>
      </w:r>
      <w:bookmarkEnd w:id="13"/>
    </w:p>
    <w:p w14:paraId="73835BE9" w14:textId="77777777" w:rsidR="004E4008" w:rsidRPr="004E4008" w:rsidRDefault="004E4008" w:rsidP="004E4008">
      <w:pPr>
        <w:pStyle w:val="Odsekzoznamu"/>
        <w:tabs>
          <w:tab w:val="left" w:pos="993"/>
          <w:tab w:val="left" w:pos="2977"/>
          <w:tab w:val="left" w:pos="3261"/>
        </w:tabs>
        <w:spacing w:after="0" w:line="276" w:lineRule="auto"/>
        <w:ind w:left="567" w:right="-340"/>
        <w:rPr>
          <w:rFonts w:ascii="Times New Roman" w:hAnsi="Times New Roman" w:cs="Times New Roman"/>
          <w:b/>
          <w:bCs/>
          <w:color w:val="000000" w:themeColor="text1"/>
          <w:sz w:val="24"/>
          <w:szCs w:val="24"/>
          <w:u w:val="single"/>
        </w:rPr>
      </w:pPr>
    </w:p>
    <w:p w14:paraId="3B32F35D"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III</w:t>
      </w:r>
    </w:p>
    <w:p w14:paraId="2CAF1293"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Miesto plnenia</w:t>
      </w:r>
    </w:p>
    <w:p w14:paraId="53EB444B" w14:textId="7DFC51A2" w:rsidR="001D20B7" w:rsidRPr="007972D5" w:rsidRDefault="00964532" w:rsidP="007972D5">
      <w:pPr>
        <w:pStyle w:val="Odsekzoznamu"/>
        <w:numPr>
          <w:ilvl w:val="1"/>
          <w:numId w:val="47"/>
        </w:numPr>
        <w:tabs>
          <w:tab w:val="left" w:pos="3119"/>
          <w:tab w:val="left" w:pos="3402"/>
        </w:tabs>
        <w:spacing w:after="0" w:line="276" w:lineRule="auto"/>
        <w:ind w:left="567" w:hanging="567"/>
        <w:jc w:val="both"/>
        <w:rPr>
          <w:rFonts w:ascii="Times New Roman" w:hAnsi="Times New Roman" w:cs="Times New Roman"/>
          <w:bCs/>
          <w:color w:val="000000" w:themeColor="text1"/>
          <w:sz w:val="24"/>
          <w:szCs w:val="24"/>
        </w:rPr>
      </w:pPr>
      <w:bookmarkStart w:id="14" w:name="_Hlk151379011"/>
      <w:r w:rsidRPr="00AB681D">
        <w:rPr>
          <w:rFonts w:ascii="Times New Roman" w:hAnsi="Times New Roman" w:cs="Times New Roman"/>
          <w:color w:val="000000" w:themeColor="text1"/>
          <w:sz w:val="24"/>
          <w:szCs w:val="24"/>
        </w:rPr>
        <w:t xml:space="preserve">Miestom plnenia </w:t>
      </w:r>
      <w:r w:rsidR="007972D5">
        <w:rPr>
          <w:rFonts w:ascii="Times New Roman" w:hAnsi="Times New Roman" w:cs="Times New Roman"/>
          <w:color w:val="000000" w:themeColor="text1"/>
          <w:sz w:val="24"/>
          <w:szCs w:val="24"/>
        </w:rPr>
        <w:t xml:space="preserve">je stavenisko </w:t>
      </w:r>
      <w:bookmarkEnd w:id="14"/>
      <w:r w:rsidR="007972D5" w:rsidRPr="007972D5">
        <w:rPr>
          <w:rFonts w:ascii="Times New Roman" w:hAnsi="Times New Roman" w:cs="Times New Roman"/>
          <w:color w:val="000000" w:themeColor="text1"/>
          <w:sz w:val="24"/>
          <w:szCs w:val="24"/>
        </w:rPr>
        <w:t>umiestnen</w:t>
      </w:r>
      <w:r w:rsidR="007972D5">
        <w:rPr>
          <w:rFonts w:ascii="Times New Roman" w:hAnsi="Times New Roman" w:cs="Times New Roman"/>
          <w:color w:val="000000" w:themeColor="text1"/>
          <w:sz w:val="24"/>
          <w:szCs w:val="24"/>
        </w:rPr>
        <w:t>é</w:t>
      </w:r>
      <w:r w:rsidR="007972D5" w:rsidRPr="007972D5">
        <w:rPr>
          <w:rFonts w:ascii="Times New Roman" w:hAnsi="Times New Roman" w:cs="Times New Roman"/>
          <w:color w:val="000000" w:themeColor="text1"/>
          <w:sz w:val="24"/>
          <w:szCs w:val="24"/>
        </w:rPr>
        <w:t xml:space="preserve"> na parcelách registra „C“ evidovaných na katastrálnej mape, list vlastníctva č. 3995 - parc. č. 1627/624, 1627/433 – zastavaná plocha a nádvorie (stavba, IS), list vlastníctva č. 1 - parc. č. 1627/232, zastavaná plocha a nádvorie (inžinierske siete), katastrálne územie Trenčín, mesto Trenčín</w:t>
      </w:r>
      <w:r w:rsidR="007972D5" w:rsidRPr="007972D5">
        <w:rPr>
          <w:rFonts w:ascii="Times New Roman" w:hAnsi="Times New Roman" w:cs="Times New Roman"/>
          <w:bCs/>
          <w:color w:val="000000" w:themeColor="text1"/>
          <w:sz w:val="24"/>
          <w:szCs w:val="24"/>
        </w:rPr>
        <w:t xml:space="preserve"> (ďalej spolu len „</w:t>
      </w:r>
      <w:r w:rsidR="007972D5" w:rsidRPr="007972D5">
        <w:rPr>
          <w:rFonts w:ascii="Times New Roman" w:hAnsi="Times New Roman" w:cs="Times New Roman"/>
          <w:b/>
          <w:bCs/>
          <w:color w:val="000000" w:themeColor="text1"/>
          <w:sz w:val="24"/>
          <w:szCs w:val="24"/>
        </w:rPr>
        <w:t>stavenisko</w:t>
      </w:r>
      <w:r w:rsidR="007972D5" w:rsidRPr="007972D5">
        <w:rPr>
          <w:rFonts w:ascii="Times New Roman" w:hAnsi="Times New Roman" w:cs="Times New Roman"/>
          <w:bCs/>
          <w:color w:val="000000" w:themeColor="text1"/>
          <w:sz w:val="24"/>
          <w:szCs w:val="24"/>
        </w:rPr>
        <w:t>“).</w:t>
      </w:r>
    </w:p>
    <w:p w14:paraId="409E7093" w14:textId="77777777" w:rsidR="007972D5" w:rsidRDefault="007972D5" w:rsidP="007972D5">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6D486413" w14:textId="77777777" w:rsidR="0079407A" w:rsidRDefault="0079407A" w:rsidP="007972D5">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545D0DF5" w14:textId="77777777" w:rsidR="0079407A" w:rsidRPr="005C571E" w:rsidRDefault="0079407A" w:rsidP="007972D5">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57A7B631" w14:textId="659B58E8" w:rsidR="00964532" w:rsidRPr="005C571E" w:rsidRDefault="00964532"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IV</w:t>
      </w:r>
    </w:p>
    <w:p w14:paraId="6AB38162" w14:textId="70338EE0" w:rsidR="00A35C31" w:rsidRPr="005C571E" w:rsidRDefault="00A35C31"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Čas plnenia</w:t>
      </w:r>
    </w:p>
    <w:p w14:paraId="695DA9A3" w14:textId="77777777" w:rsidR="00F51379" w:rsidRPr="00F51379" w:rsidRDefault="00E76289"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86565B">
        <w:rPr>
          <w:rFonts w:ascii="Times New Roman" w:hAnsi="Times New Roman" w:cs="Times New Roman"/>
          <w:sz w:val="24"/>
          <w:szCs w:val="24"/>
        </w:rPr>
        <w:t xml:space="preserve">Zmluvné </w:t>
      </w:r>
      <w:r w:rsidRPr="005F75DB">
        <w:rPr>
          <w:rFonts w:ascii="Times New Roman" w:hAnsi="Times New Roman" w:cs="Times New Roman"/>
          <w:sz w:val="24"/>
          <w:szCs w:val="24"/>
        </w:rPr>
        <w:t>strany sa dohodli, že</w:t>
      </w:r>
      <w:r w:rsidR="00F51379">
        <w:rPr>
          <w:rFonts w:ascii="Times New Roman" w:hAnsi="Times New Roman" w:cs="Times New Roman"/>
          <w:sz w:val="24"/>
          <w:szCs w:val="24"/>
        </w:rPr>
        <w:t>:</w:t>
      </w:r>
    </w:p>
    <w:p w14:paraId="62E5F288" w14:textId="5966378E" w:rsidR="004010D4" w:rsidRPr="004010D4" w:rsidRDefault="00F51379" w:rsidP="00F51379">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F51379">
        <w:rPr>
          <w:rFonts w:ascii="Times New Roman" w:hAnsi="Times New Roman" w:cs="Times New Roman"/>
          <w:sz w:val="24"/>
          <w:szCs w:val="24"/>
        </w:rPr>
        <w:t>vykonanie Diela bude Zhotoviteľ realizovať na základe časového harmonogramu postupov prác zhotovenia Diela (podpísaného štatutárnym orgánom Zhotoviteľa alebo osobou oprávnenou konať za Zhotoviteľa, resp. za skupinu dodávateľov) vo forme Ganttovho diagramu v súlade s platnou legislatívou Slovenskej republiky a platnými technickými normami (ďalej len „</w:t>
      </w:r>
      <w:r w:rsidRPr="004010D4">
        <w:rPr>
          <w:rFonts w:ascii="Times New Roman" w:hAnsi="Times New Roman" w:cs="Times New Roman"/>
          <w:b/>
          <w:bCs/>
          <w:sz w:val="24"/>
          <w:szCs w:val="24"/>
        </w:rPr>
        <w:t>Časový harmonogram</w:t>
      </w:r>
      <w:r w:rsidRPr="00F51379">
        <w:rPr>
          <w:rFonts w:ascii="Times New Roman" w:hAnsi="Times New Roman" w:cs="Times New Roman"/>
          <w:sz w:val="24"/>
          <w:szCs w:val="24"/>
        </w:rPr>
        <w:t>“) spracovaného Zhotoviteľom za podmienok podľa tejto zmluvy</w:t>
      </w:r>
      <w:r w:rsidR="1AACBFD7" w:rsidRPr="7F47D548">
        <w:rPr>
          <w:rFonts w:ascii="Times New Roman" w:hAnsi="Times New Roman" w:cs="Times New Roman"/>
          <w:sz w:val="24"/>
          <w:szCs w:val="24"/>
        </w:rPr>
        <w:t xml:space="preserve"> (najmä v súlade s bodom </w:t>
      </w:r>
      <w:r w:rsidR="003C4D32">
        <w:rPr>
          <w:rFonts w:ascii="Times New Roman" w:hAnsi="Times New Roman" w:cs="Times New Roman"/>
          <w:sz w:val="24"/>
          <w:szCs w:val="24"/>
        </w:rPr>
        <w:fldChar w:fldCharType="begin"/>
      </w:r>
      <w:r w:rsidR="003C4D32">
        <w:rPr>
          <w:rFonts w:ascii="Times New Roman" w:hAnsi="Times New Roman" w:cs="Times New Roman"/>
          <w:sz w:val="24"/>
          <w:szCs w:val="24"/>
        </w:rPr>
        <w:instrText xml:space="preserve"> REF _Ref220581150 \r \h </w:instrText>
      </w:r>
      <w:r w:rsidR="003C4D32">
        <w:rPr>
          <w:rFonts w:ascii="Times New Roman" w:hAnsi="Times New Roman" w:cs="Times New Roman"/>
          <w:sz w:val="24"/>
          <w:szCs w:val="24"/>
        </w:rPr>
      </w:r>
      <w:r w:rsidR="003C4D32">
        <w:rPr>
          <w:rFonts w:ascii="Times New Roman" w:hAnsi="Times New Roman" w:cs="Times New Roman"/>
          <w:sz w:val="24"/>
          <w:szCs w:val="24"/>
        </w:rPr>
        <w:fldChar w:fldCharType="separate"/>
      </w:r>
      <w:r w:rsidR="003C4D32">
        <w:rPr>
          <w:rFonts w:ascii="Times New Roman" w:hAnsi="Times New Roman" w:cs="Times New Roman"/>
          <w:sz w:val="24"/>
          <w:szCs w:val="24"/>
        </w:rPr>
        <w:t>4.4</w:t>
      </w:r>
      <w:r w:rsidR="003C4D32">
        <w:rPr>
          <w:rFonts w:ascii="Times New Roman" w:hAnsi="Times New Roman" w:cs="Times New Roman"/>
          <w:sz w:val="24"/>
          <w:szCs w:val="24"/>
        </w:rPr>
        <w:fldChar w:fldCharType="end"/>
      </w:r>
      <w:r w:rsidR="1AACBFD7" w:rsidRPr="7F47D548">
        <w:rPr>
          <w:rFonts w:ascii="Times New Roman" w:hAnsi="Times New Roman" w:cs="Times New Roman"/>
          <w:sz w:val="24"/>
          <w:szCs w:val="24"/>
        </w:rPr>
        <w:t xml:space="preserve">) </w:t>
      </w:r>
      <w:r w:rsidRPr="00F51379">
        <w:rPr>
          <w:rFonts w:ascii="Times New Roman" w:hAnsi="Times New Roman" w:cs="Times New Roman"/>
          <w:sz w:val="24"/>
          <w:szCs w:val="24"/>
        </w:rPr>
        <w:t>, ktorý Zhotoviteľ predloží Objednávateľovi najneskôr k prevzatiu staveniska;</w:t>
      </w:r>
    </w:p>
    <w:p w14:paraId="56F42A45" w14:textId="1E746338" w:rsidR="004010D4" w:rsidRPr="004010D4" w:rsidRDefault="00837326" w:rsidP="00F51379">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v </w:t>
      </w:r>
      <w:r w:rsidR="00F51379" w:rsidRPr="00F51379">
        <w:rPr>
          <w:rFonts w:ascii="Times New Roman" w:hAnsi="Times New Roman" w:cs="Times New Roman"/>
          <w:sz w:val="24"/>
          <w:szCs w:val="24"/>
        </w:rPr>
        <w:t xml:space="preserve">súlade </w:t>
      </w:r>
      <w:r w:rsidR="00161ADD">
        <w:rPr>
          <w:rFonts w:ascii="Times New Roman" w:hAnsi="Times New Roman" w:cs="Times New Roman"/>
          <w:sz w:val="24"/>
          <w:szCs w:val="24"/>
        </w:rPr>
        <w:t xml:space="preserve">s </w:t>
      </w:r>
      <w:r w:rsidR="004010D4">
        <w:rPr>
          <w:rFonts w:ascii="Times New Roman" w:hAnsi="Times New Roman" w:cs="Times New Roman"/>
          <w:sz w:val="24"/>
          <w:szCs w:val="24"/>
        </w:rPr>
        <w:t xml:space="preserve">Časovým harmonogramom </w:t>
      </w:r>
      <w:r w:rsidR="00F51379" w:rsidRPr="00F51379">
        <w:rPr>
          <w:rFonts w:ascii="Times New Roman" w:hAnsi="Times New Roman" w:cs="Times New Roman"/>
          <w:sz w:val="24"/>
          <w:szCs w:val="24"/>
        </w:rPr>
        <w:t>Zhotoviteľ riadne vykoná a odovzdá Dielo Objednávateľovi</w:t>
      </w:r>
      <w:r>
        <w:rPr>
          <w:rFonts w:ascii="Times New Roman" w:hAnsi="Times New Roman" w:cs="Times New Roman"/>
          <w:sz w:val="24"/>
          <w:szCs w:val="24"/>
        </w:rPr>
        <w:t>;</w:t>
      </w:r>
    </w:p>
    <w:p w14:paraId="3B405DAE" w14:textId="3382D7FC" w:rsidR="00837326" w:rsidRPr="00943DF8" w:rsidRDefault="00F51379" w:rsidP="00F51379">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F51379">
        <w:rPr>
          <w:rFonts w:ascii="Times New Roman" w:hAnsi="Times New Roman" w:cs="Times New Roman"/>
          <w:sz w:val="24"/>
          <w:szCs w:val="24"/>
        </w:rPr>
        <w:t>Časový harmonogram sa začína odo dňa prevzatia staveniska (deň 0), čo bude zaz</w:t>
      </w:r>
      <w:r w:rsidR="00504B35">
        <w:rPr>
          <w:rFonts w:ascii="Times New Roman" w:hAnsi="Times New Roman" w:cs="Times New Roman"/>
          <w:sz w:val="24"/>
          <w:szCs w:val="24"/>
        </w:rPr>
        <w:t>na</w:t>
      </w:r>
      <w:r w:rsidRPr="00F51379">
        <w:rPr>
          <w:rFonts w:ascii="Times New Roman" w:hAnsi="Times New Roman" w:cs="Times New Roman"/>
          <w:sz w:val="24"/>
          <w:szCs w:val="24"/>
        </w:rPr>
        <w:t xml:space="preserve">menané v </w:t>
      </w:r>
      <w:r w:rsidRPr="00943DF8">
        <w:rPr>
          <w:rFonts w:ascii="Times New Roman" w:hAnsi="Times New Roman" w:cs="Times New Roman"/>
          <w:sz w:val="24"/>
          <w:szCs w:val="24"/>
        </w:rPr>
        <w:t>stavebnom denníku</w:t>
      </w:r>
      <w:r w:rsidR="00837326" w:rsidRPr="00943DF8">
        <w:rPr>
          <w:rFonts w:ascii="Times New Roman" w:hAnsi="Times New Roman" w:cs="Times New Roman"/>
          <w:sz w:val="24"/>
          <w:szCs w:val="24"/>
        </w:rPr>
        <w:t>;</w:t>
      </w:r>
    </w:p>
    <w:p w14:paraId="6CCCBEC1" w14:textId="12380051" w:rsidR="00D10606" w:rsidRPr="00943DF8" w:rsidRDefault="00DF6797" w:rsidP="00F51379">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bookmarkStart w:id="15" w:name="_Ref220581200"/>
      <w:r w:rsidRPr="00943DF8">
        <w:rPr>
          <w:rFonts w:ascii="Times New Roman" w:hAnsi="Times New Roman" w:cs="Times New Roman"/>
          <w:color w:val="000000" w:themeColor="text1"/>
          <w:sz w:val="24"/>
          <w:szCs w:val="24"/>
        </w:rPr>
        <w:t>Objednávateľ je z dôvodu zabezpečenia</w:t>
      </w:r>
      <w:r w:rsidR="004B0536">
        <w:rPr>
          <w:rFonts w:ascii="Times New Roman" w:hAnsi="Times New Roman" w:cs="Times New Roman"/>
          <w:color w:val="000000" w:themeColor="text1"/>
          <w:sz w:val="24"/>
          <w:szCs w:val="24"/>
        </w:rPr>
        <w:t xml:space="preserve"> kontinuity školskej výučby</w:t>
      </w:r>
      <w:r w:rsidRPr="00943DF8">
        <w:rPr>
          <w:rFonts w:ascii="Times New Roman" w:hAnsi="Times New Roman" w:cs="Times New Roman"/>
          <w:color w:val="000000" w:themeColor="text1"/>
          <w:sz w:val="24"/>
          <w:szCs w:val="24"/>
        </w:rPr>
        <w:t xml:space="preserve"> oprávnený písomne požiadať </w:t>
      </w:r>
      <w:r w:rsidR="005B301B" w:rsidRPr="00943DF8">
        <w:rPr>
          <w:rFonts w:ascii="Times New Roman" w:hAnsi="Times New Roman" w:cs="Times New Roman"/>
          <w:color w:val="000000" w:themeColor="text1"/>
          <w:sz w:val="24"/>
          <w:szCs w:val="24"/>
        </w:rPr>
        <w:t xml:space="preserve">(a to aj opakovane) </w:t>
      </w:r>
      <w:r w:rsidRPr="00943DF8">
        <w:rPr>
          <w:rFonts w:ascii="Times New Roman" w:hAnsi="Times New Roman" w:cs="Times New Roman"/>
          <w:color w:val="000000" w:themeColor="text1"/>
          <w:sz w:val="24"/>
          <w:szCs w:val="24"/>
        </w:rPr>
        <w:t xml:space="preserve">o posun </w:t>
      </w:r>
      <w:r w:rsidR="00295F8E">
        <w:rPr>
          <w:rFonts w:ascii="Times New Roman" w:hAnsi="Times New Roman" w:cs="Times New Roman"/>
          <w:color w:val="000000" w:themeColor="text1"/>
          <w:sz w:val="24"/>
          <w:szCs w:val="24"/>
        </w:rPr>
        <w:t>realizácie určitých</w:t>
      </w:r>
      <w:r w:rsidR="00295F8E" w:rsidRPr="00943DF8">
        <w:rPr>
          <w:rFonts w:ascii="Times New Roman" w:hAnsi="Times New Roman" w:cs="Times New Roman"/>
          <w:color w:val="000000" w:themeColor="text1"/>
          <w:sz w:val="24"/>
          <w:szCs w:val="24"/>
        </w:rPr>
        <w:t xml:space="preserve"> </w:t>
      </w:r>
      <w:r w:rsidRPr="00943DF8">
        <w:rPr>
          <w:rFonts w:ascii="Times New Roman" w:hAnsi="Times New Roman" w:cs="Times New Roman"/>
          <w:color w:val="000000" w:themeColor="text1"/>
          <w:sz w:val="24"/>
          <w:szCs w:val="24"/>
        </w:rPr>
        <w:t xml:space="preserve">prác, a to </w:t>
      </w:r>
      <w:r w:rsidR="005B301B" w:rsidRPr="00943DF8">
        <w:rPr>
          <w:rFonts w:ascii="Times New Roman" w:hAnsi="Times New Roman" w:cs="Times New Roman"/>
          <w:color w:val="000000" w:themeColor="text1"/>
          <w:sz w:val="24"/>
          <w:szCs w:val="24"/>
        </w:rPr>
        <w:t xml:space="preserve">spravidla </w:t>
      </w:r>
      <w:r w:rsidRPr="00943DF8">
        <w:rPr>
          <w:rFonts w:ascii="Times New Roman" w:hAnsi="Times New Roman" w:cs="Times New Roman"/>
          <w:color w:val="000000" w:themeColor="text1"/>
          <w:sz w:val="24"/>
          <w:szCs w:val="24"/>
        </w:rPr>
        <w:t xml:space="preserve">o jeden týždeň; Zhotoviteľ je povinný takýto pokyn Objednávateľa </w:t>
      </w:r>
      <w:r w:rsidR="00376509" w:rsidRPr="00943DF8">
        <w:rPr>
          <w:rFonts w:ascii="Times New Roman" w:hAnsi="Times New Roman" w:cs="Times New Roman"/>
          <w:color w:val="000000" w:themeColor="text1"/>
          <w:sz w:val="24"/>
          <w:szCs w:val="24"/>
        </w:rPr>
        <w:t>akceptovať a</w:t>
      </w:r>
      <w:r w:rsidRPr="00943DF8">
        <w:rPr>
          <w:rFonts w:ascii="Times New Roman" w:hAnsi="Times New Roman" w:cs="Times New Roman"/>
          <w:color w:val="000000" w:themeColor="text1"/>
          <w:sz w:val="24"/>
          <w:szCs w:val="24"/>
        </w:rPr>
        <w:t xml:space="preserve"> postupovať podľa neho</w:t>
      </w:r>
      <w:r w:rsidR="00295F8E">
        <w:rPr>
          <w:rFonts w:ascii="Times New Roman" w:hAnsi="Times New Roman" w:cs="Times New Roman"/>
          <w:color w:val="000000" w:themeColor="text1"/>
          <w:sz w:val="24"/>
          <w:szCs w:val="24"/>
        </w:rPr>
        <w:t xml:space="preserve"> bez nároku na predĺženie </w:t>
      </w:r>
      <w:r w:rsidR="00E93A5D">
        <w:rPr>
          <w:rFonts w:ascii="Times New Roman" w:hAnsi="Times New Roman" w:cs="Times New Roman"/>
          <w:color w:val="000000" w:themeColor="text1"/>
          <w:sz w:val="24"/>
          <w:szCs w:val="24"/>
        </w:rPr>
        <w:t>konečného termínu odovzdania Diela</w:t>
      </w:r>
      <w:r w:rsidR="00CB6ECB" w:rsidRPr="00943DF8">
        <w:rPr>
          <w:rFonts w:ascii="Times New Roman" w:hAnsi="Times New Roman" w:cs="Times New Roman"/>
          <w:color w:val="000000" w:themeColor="text1"/>
          <w:sz w:val="24"/>
          <w:szCs w:val="24"/>
        </w:rPr>
        <w:t>;</w:t>
      </w:r>
      <w:bookmarkEnd w:id="15"/>
    </w:p>
    <w:p w14:paraId="16EA0E49" w14:textId="3BBDB4CB" w:rsidR="00CB6ECB" w:rsidRPr="00DF6797" w:rsidRDefault="00A368D1" w:rsidP="00F51379">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A368D1">
        <w:rPr>
          <w:rFonts w:ascii="Times New Roman" w:hAnsi="Times New Roman" w:cs="Times New Roman"/>
          <w:color w:val="000000" w:themeColor="text1"/>
          <w:sz w:val="24"/>
          <w:szCs w:val="24"/>
        </w:rPr>
        <w:t>Zhotoviteľ je povinný v Časovom harmonograme zohľadniť termíny jednotlivých úkonov smerujúcich k realizácii Diela uvedené v tejto zmluve a stanoviť jednotlivé termíny na základe oboznámenia sa s miestom realizácie Diela a dôsledného preskúmania Projektovej dokumentácie a Rozpočtu, určenia časovej náročnosti technického riešenia realizácie Diela, ako aj množstva/počtu personálnych kapacít, ku ktorých poskytnutiu sa zaviazal</w:t>
      </w:r>
      <w:r>
        <w:rPr>
          <w:rFonts w:ascii="Times New Roman" w:hAnsi="Times New Roman" w:cs="Times New Roman"/>
          <w:color w:val="000000" w:themeColor="text1"/>
          <w:sz w:val="24"/>
          <w:szCs w:val="24"/>
        </w:rPr>
        <w:t>.</w:t>
      </w:r>
    </w:p>
    <w:p w14:paraId="46164D37" w14:textId="44D98285" w:rsidR="00ED638A" w:rsidRPr="005E07C6" w:rsidRDefault="003522F2"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16" w:name="_Hlk210072888"/>
      <w:bookmarkStart w:id="17" w:name="_Ref220581768"/>
      <w:r>
        <w:rPr>
          <w:rFonts w:ascii="Times New Roman" w:hAnsi="Times New Roman" w:cs="Times New Roman"/>
          <w:color w:val="000000" w:themeColor="text1"/>
          <w:sz w:val="24"/>
          <w:szCs w:val="24"/>
        </w:rPr>
        <w:t xml:space="preserve">Objednávateľ písomne vyzve zhotoviteľa na prevzatie staveniska v lehote do 5 pracovných dní odo dňa doručenia </w:t>
      </w:r>
      <w:r w:rsidRPr="005E07C6">
        <w:rPr>
          <w:rFonts w:ascii="Times New Roman" w:hAnsi="Times New Roman" w:cs="Times New Roman"/>
          <w:color w:val="000000" w:themeColor="text1"/>
          <w:sz w:val="24"/>
          <w:szCs w:val="24"/>
        </w:rPr>
        <w:t>výzvy, ak vo výzve nebude uvedený dlhší termín.</w:t>
      </w:r>
      <w:bookmarkEnd w:id="16"/>
      <w:r w:rsidRPr="005E07C6">
        <w:rPr>
          <w:rFonts w:ascii="Times New Roman" w:hAnsi="Times New Roman" w:cs="Times New Roman"/>
          <w:color w:val="000000" w:themeColor="text1"/>
          <w:sz w:val="24"/>
          <w:szCs w:val="24"/>
        </w:rPr>
        <w:t xml:space="preserve"> </w:t>
      </w:r>
      <w:r w:rsidR="00ED638A" w:rsidRPr="005E07C6">
        <w:rPr>
          <w:rFonts w:ascii="Times New Roman" w:hAnsi="Times New Roman" w:cs="Times New Roman"/>
          <w:color w:val="000000" w:themeColor="text1"/>
          <w:sz w:val="24"/>
          <w:szCs w:val="24"/>
        </w:rPr>
        <w:t>Z odovzdania staveniska zhotoviteľovi bude vyhotovená Zápisnica o prevzatí staveniska, ktorú podpíšu oprávnení zástupcovia oboch zmluvných strán.</w:t>
      </w:r>
      <w:bookmarkEnd w:id="17"/>
    </w:p>
    <w:p w14:paraId="030B8BF1" w14:textId="392B0B0F" w:rsidR="00ED638A" w:rsidRPr="005E07C6" w:rsidRDefault="00982ADC" w:rsidP="00E76289">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18" w:name="_Ref220582344"/>
      <w:r w:rsidRPr="005E07C6">
        <w:rPr>
          <w:rFonts w:ascii="Times New Roman" w:hAnsi="Times New Roman" w:cs="Times New Roman"/>
          <w:color w:val="000000" w:themeColor="text1"/>
          <w:sz w:val="24"/>
          <w:szCs w:val="24"/>
        </w:rPr>
        <w:t>Zhotoviteľ</w:t>
      </w:r>
      <w:r w:rsidR="00E76289" w:rsidRPr="005E07C6">
        <w:rPr>
          <w:rFonts w:ascii="Times New Roman" w:hAnsi="Times New Roman" w:cs="Times New Roman"/>
          <w:color w:val="000000" w:themeColor="text1"/>
          <w:sz w:val="24"/>
          <w:szCs w:val="24"/>
        </w:rPr>
        <w:t xml:space="preserve"> je povinný zahájiť</w:t>
      </w:r>
      <w:r w:rsidR="004B0536">
        <w:rPr>
          <w:rFonts w:ascii="Times New Roman" w:hAnsi="Times New Roman" w:cs="Times New Roman"/>
          <w:color w:val="000000" w:themeColor="text1"/>
          <w:sz w:val="24"/>
          <w:szCs w:val="24"/>
        </w:rPr>
        <w:t xml:space="preserve"> výkopové</w:t>
      </w:r>
      <w:r w:rsidR="00E76289" w:rsidRPr="005E07C6">
        <w:rPr>
          <w:rFonts w:ascii="Times New Roman" w:hAnsi="Times New Roman" w:cs="Times New Roman"/>
          <w:color w:val="000000" w:themeColor="text1"/>
          <w:sz w:val="24"/>
          <w:szCs w:val="24"/>
        </w:rPr>
        <w:t xml:space="preserve"> práce</w:t>
      </w:r>
      <w:r w:rsidR="00846BC4" w:rsidRPr="005E07C6">
        <w:rPr>
          <w:rFonts w:ascii="Times New Roman" w:hAnsi="Times New Roman" w:cs="Times New Roman"/>
          <w:color w:val="000000" w:themeColor="text1"/>
          <w:sz w:val="24"/>
          <w:szCs w:val="24"/>
        </w:rPr>
        <w:t xml:space="preserve"> </w:t>
      </w:r>
      <w:r w:rsidR="00F4293C">
        <w:rPr>
          <w:rFonts w:ascii="Times New Roman" w:hAnsi="Times New Roman" w:cs="Times New Roman"/>
          <w:color w:val="000000" w:themeColor="text1"/>
          <w:sz w:val="24"/>
          <w:szCs w:val="24"/>
        </w:rPr>
        <w:t>na Diele</w:t>
      </w:r>
      <w:r w:rsidR="004A1941">
        <w:rPr>
          <w:rFonts w:ascii="Times New Roman" w:hAnsi="Times New Roman" w:cs="Times New Roman"/>
          <w:color w:val="000000" w:themeColor="text1"/>
          <w:sz w:val="24"/>
          <w:szCs w:val="24"/>
        </w:rPr>
        <w:t xml:space="preserve"> </w:t>
      </w:r>
      <w:bookmarkStart w:id="19" w:name="_Hlk210072934"/>
      <w:r w:rsidR="00845836" w:rsidRPr="005E07C6">
        <w:rPr>
          <w:rFonts w:ascii="Times New Roman" w:hAnsi="Times New Roman" w:cs="Times New Roman"/>
          <w:color w:val="000000" w:themeColor="text1"/>
          <w:sz w:val="24"/>
          <w:szCs w:val="24"/>
        </w:rPr>
        <w:t>a odovzdať objednávateľovi dokumentáciu k zriadeniu staveniska (vrátane podania žiadosti o vydanie príslušných povolení</w:t>
      </w:r>
      <w:r w:rsidR="004B0536">
        <w:rPr>
          <w:rFonts w:ascii="Times New Roman" w:hAnsi="Times New Roman" w:cs="Times New Roman"/>
          <w:color w:val="000000" w:themeColor="text1"/>
          <w:sz w:val="24"/>
          <w:szCs w:val="24"/>
        </w:rPr>
        <w:t xml:space="preserve"> </w:t>
      </w:r>
      <w:r w:rsidR="00B63825">
        <w:rPr>
          <w:rFonts w:ascii="Times New Roman" w:hAnsi="Times New Roman" w:cs="Times New Roman"/>
          <w:color w:val="000000" w:themeColor="text1"/>
          <w:sz w:val="24"/>
          <w:szCs w:val="24"/>
        </w:rPr>
        <w:t xml:space="preserve">za účelom </w:t>
      </w:r>
      <w:r w:rsidR="00220849">
        <w:rPr>
          <w:rFonts w:ascii="Times New Roman" w:hAnsi="Times New Roman" w:cs="Times New Roman"/>
          <w:color w:val="000000" w:themeColor="text1"/>
          <w:sz w:val="24"/>
          <w:szCs w:val="24"/>
        </w:rPr>
        <w:t xml:space="preserve">zamerania a vytýčenia </w:t>
      </w:r>
      <w:r w:rsidR="00E93A5D">
        <w:rPr>
          <w:rFonts w:ascii="Times New Roman" w:hAnsi="Times New Roman" w:cs="Times New Roman"/>
          <w:color w:val="000000" w:themeColor="text1"/>
          <w:sz w:val="24"/>
          <w:szCs w:val="24"/>
        </w:rPr>
        <w:t>inžinierskych</w:t>
      </w:r>
      <w:r w:rsidR="004B0536">
        <w:rPr>
          <w:rFonts w:ascii="Times New Roman" w:hAnsi="Times New Roman" w:cs="Times New Roman"/>
          <w:color w:val="000000" w:themeColor="text1"/>
          <w:sz w:val="24"/>
          <w:szCs w:val="24"/>
        </w:rPr>
        <w:t xml:space="preserve"> sietí</w:t>
      </w:r>
      <w:r w:rsidR="00845836" w:rsidRPr="005E07C6">
        <w:rPr>
          <w:rFonts w:ascii="Times New Roman" w:hAnsi="Times New Roman" w:cs="Times New Roman"/>
          <w:color w:val="000000" w:themeColor="text1"/>
          <w:sz w:val="24"/>
          <w:szCs w:val="24"/>
        </w:rPr>
        <w:t xml:space="preserve">) </w:t>
      </w:r>
      <w:bookmarkEnd w:id="19"/>
      <w:r w:rsidR="00E76289" w:rsidRPr="005E07C6">
        <w:rPr>
          <w:rFonts w:ascii="Times New Roman" w:hAnsi="Times New Roman" w:cs="Times New Roman"/>
          <w:color w:val="000000" w:themeColor="text1"/>
          <w:sz w:val="24"/>
          <w:szCs w:val="24"/>
        </w:rPr>
        <w:t xml:space="preserve">do </w:t>
      </w:r>
      <w:r w:rsidR="0002290B" w:rsidRPr="005E07C6">
        <w:rPr>
          <w:rFonts w:ascii="Times New Roman" w:hAnsi="Times New Roman" w:cs="Times New Roman"/>
          <w:color w:val="000000" w:themeColor="text1"/>
          <w:sz w:val="24"/>
          <w:szCs w:val="24"/>
        </w:rPr>
        <w:t xml:space="preserve">7 </w:t>
      </w:r>
      <w:r w:rsidR="00E76289" w:rsidRPr="005E07C6">
        <w:rPr>
          <w:rFonts w:ascii="Times New Roman" w:hAnsi="Times New Roman" w:cs="Times New Roman"/>
          <w:color w:val="000000" w:themeColor="text1"/>
          <w:sz w:val="24"/>
          <w:szCs w:val="24"/>
        </w:rPr>
        <w:t xml:space="preserve">kalendárnych dní  po </w:t>
      </w:r>
      <w:r w:rsidR="0002290B" w:rsidRPr="005E07C6">
        <w:rPr>
          <w:rFonts w:ascii="Times New Roman" w:hAnsi="Times New Roman" w:cs="Times New Roman"/>
          <w:color w:val="000000" w:themeColor="text1"/>
          <w:sz w:val="24"/>
          <w:szCs w:val="24"/>
        </w:rPr>
        <w:t>prevzatí staveniska</w:t>
      </w:r>
      <w:r w:rsidR="00E76289" w:rsidRPr="005E07C6">
        <w:rPr>
          <w:rFonts w:ascii="Times New Roman" w:hAnsi="Times New Roman" w:cs="Times New Roman"/>
          <w:color w:val="000000" w:themeColor="text1"/>
          <w:sz w:val="24"/>
          <w:szCs w:val="24"/>
        </w:rPr>
        <w:t>.</w:t>
      </w:r>
      <w:bookmarkEnd w:id="18"/>
      <w:r w:rsidR="006E7CF3" w:rsidRPr="005E07C6">
        <w:rPr>
          <w:rFonts w:ascii="Times New Roman" w:hAnsi="Times New Roman" w:cs="Times New Roman"/>
          <w:color w:val="000000" w:themeColor="text1"/>
          <w:sz w:val="24"/>
          <w:szCs w:val="24"/>
        </w:rPr>
        <w:t xml:space="preserve"> </w:t>
      </w:r>
    </w:p>
    <w:p w14:paraId="5C6D6375" w14:textId="110D0E20" w:rsidR="00763865" w:rsidRPr="003522F2" w:rsidRDefault="00193D15" w:rsidP="00375498">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20" w:name="_Ref220581150"/>
      <w:bookmarkStart w:id="21" w:name="_Hlk125105941"/>
      <w:r w:rsidRPr="005E07C6">
        <w:rPr>
          <w:rFonts w:ascii="Times New Roman" w:hAnsi="Times New Roman" w:cs="Times New Roman"/>
          <w:color w:val="000000" w:themeColor="text1"/>
          <w:sz w:val="24"/>
          <w:szCs w:val="24"/>
        </w:rPr>
        <w:t xml:space="preserve">Realizácia Diela bude postupne kontrolovaná </w:t>
      </w:r>
      <w:r w:rsidR="00EF55AC" w:rsidRPr="005E07C6">
        <w:rPr>
          <w:rFonts w:ascii="Times New Roman" w:hAnsi="Times New Roman" w:cs="Times New Roman"/>
          <w:color w:val="000000" w:themeColor="text1"/>
          <w:sz w:val="24"/>
          <w:szCs w:val="24"/>
        </w:rPr>
        <w:t>tak, aby boli dodržané lehoty uvedené</w:t>
      </w:r>
      <w:r w:rsidRPr="005E07C6">
        <w:rPr>
          <w:rFonts w:ascii="Times New Roman" w:hAnsi="Times New Roman" w:cs="Times New Roman"/>
          <w:color w:val="000000" w:themeColor="text1"/>
          <w:sz w:val="24"/>
          <w:szCs w:val="24"/>
        </w:rPr>
        <w:t xml:space="preserve"> nižšie a</w:t>
      </w:r>
      <w:r w:rsidR="00EF55AC" w:rsidRPr="005E07C6">
        <w:rPr>
          <w:rFonts w:ascii="Times New Roman" w:hAnsi="Times New Roman" w:cs="Times New Roman"/>
          <w:color w:val="000000" w:themeColor="text1"/>
          <w:sz w:val="24"/>
          <w:szCs w:val="24"/>
        </w:rPr>
        <w:t xml:space="preserve"> zohľadňujúc </w:t>
      </w:r>
      <w:r w:rsidR="00DF1089" w:rsidRPr="005E07C6">
        <w:rPr>
          <w:rFonts w:ascii="Times New Roman" w:hAnsi="Times New Roman" w:cs="Times New Roman"/>
          <w:color w:val="000000" w:themeColor="text1"/>
          <w:sz w:val="24"/>
          <w:szCs w:val="24"/>
        </w:rPr>
        <w:t>harmonogra</w:t>
      </w:r>
      <w:r w:rsidR="00DF1089">
        <w:rPr>
          <w:rFonts w:ascii="Times New Roman" w:hAnsi="Times New Roman" w:cs="Times New Roman"/>
          <w:color w:val="000000" w:themeColor="text1"/>
          <w:sz w:val="24"/>
          <w:szCs w:val="24"/>
        </w:rPr>
        <w:t>m.</w:t>
      </w:r>
      <w:r w:rsidRPr="003522F2">
        <w:rPr>
          <w:rFonts w:ascii="Times New Roman" w:hAnsi="Times New Roman" w:cs="Times New Roman"/>
          <w:color w:val="000000" w:themeColor="text1"/>
          <w:sz w:val="24"/>
          <w:szCs w:val="24"/>
        </w:rPr>
        <w:t xml:space="preserve"> Po skončení </w:t>
      </w:r>
      <w:r w:rsidR="00266CD6">
        <w:rPr>
          <w:rFonts w:ascii="Times New Roman" w:hAnsi="Times New Roman" w:cs="Times New Roman"/>
          <w:color w:val="000000" w:themeColor="text1"/>
          <w:sz w:val="24"/>
          <w:szCs w:val="24"/>
        </w:rPr>
        <w:t xml:space="preserve">prác na </w:t>
      </w:r>
      <w:r w:rsidR="00FD2BC6">
        <w:rPr>
          <w:rFonts w:ascii="Times New Roman" w:hAnsi="Times New Roman" w:cs="Times New Roman"/>
          <w:color w:val="000000" w:themeColor="text1"/>
          <w:sz w:val="24"/>
          <w:szCs w:val="24"/>
        </w:rPr>
        <w:t>Diel</w:t>
      </w:r>
      <w:r w:rsidR="000D2749">
        <w:rPr>
          <w:rFonts w:ascii="Times New Roman" w:hAnsi="Times New Roman" w:cs="Times New Roman"/>
          <w:color w:val="000000" w:themeColor="text1"/>
          <w:sz w:val="24"/>
          <w:szCs w:val="24"/>
        </w:rPr>
        <w:t>e</w:t>
      </w:r>
      <w:r w:rsidR="00FD2BC6">
        <w:rPr>
          <w:rFonts w:ascii="Times New Roman" w:hAnsi="Times New Roman" w:cs="Times New Roman"/>
          <w:color w:val="000000" w:themeColor="text1"/>
          <w:sz w:val="24"/>
          <w:szCs w:val="24"/>
        </w:rPr>
        <w:t xml:space="preserve"> </w:t>
      </w:r>
      <w:r w:rsidRPr="003522F2">
        <w:rPr>
          <w:rFonts w:ascii="Times New Roman" w:hAnsi="Times New Roman" w:cs="Times New Roman"/>
          <w:color w:val="000000" w:themeColor="text1"/>
          <w:sz w:val="24"/>
          <w:szCs w:val="24"/>
        </w:rPr>
        <w:t>zhotoviteľ umožní objednávateľovi vykonať vecnú a technickú kontrolu vykonaných prác, vrátane zápisu do stavebného denníka alebo samostatného záznamu</w:t>
      </w:r>
      <w:r w:rsidR="009A7346">
        <w:rPr>
          <w:rFonts w:ascii="Times New Roman" w:hAnsi="Times New Roman" w:cs="Times New Roman"/>
          <w:color w:val="000000" w:themeColor="text1"/>
          <w:sz w:val="24"/>
          <w:szCs w:val="24"/>
        </w:rPr>
        <w:t xml:space="preserve">. </w:t>
      </w:r>
      <w:r w:rsidRPr="003522F2">
        <w:rPr>
          <w:rFonts w:ascii="Times New Roman" w:hAnsi="Times New Roman" w:cs="Times New Roman"/>
          <w:color w:val="000000" w:themeColor="text1"/>
          <w:sz w:val="24"/>
          <w:szCs w:val="24"/>
        </w:rPr>
        <w:t xml:space="preserve">Práce na </w:t>
      </w:r>
      <w:r w:rsidR="00BA3FBA">
        <w:rPr>
          <w:rFonts w:ascii="Times New Roman" w:hAnsi="Times New Roman" w:cs="Times New Roman"/>
          <w:color w:val="000000" w:themeColor="text1"/>
          <w:sz w:val="24"/>
          <w:szCs w:val="24"/>
        </w:rPr>
        <w:t>D</w:t>
      </w:r>
      <w:r w:rsidR="00164657">
        <w:rPr>
          <w:rFonts w:ascii="Times New Roman" w:hAnsi="Times New Roman" w:cs="Times New Roman"/>
          <w:color w:val="000000" w:themeColor="text1"/>
          <w:sz w:val="24"/>
          <w:szCs w:val="24"/>
        </w:rPr>
        <w:t>iel</w:t>
      </w:r>
      <w:r w:rsidR="000D2749">
        <w:rPr>
          <w:rFonts w:ascii="Times New Roman" w:hAnsi="Times New Roman" w:cs="Times New Roman"/>
          <w:color w:val="000000" w:themeColor="text1"/>
          <w:sz w:val="24"/>
          <w:szCs w:val="24"/>
        </w:rPr>
        <w:t>e</w:t>
      </w:r>
      <w:r w:rsidR="00313137">
        <w:rPr>
          <w:rFonts w:ascii="Times New Roman" w:hAnsi="Times New Roman" w:cs="Times New Roman"/>
          <w:color w:val="000000" w:themeColor="text1"/>
          <w:sz w:val="24"/>
          <w:szCs w:val="24"/>
        </w:rPr>
        <w:t xml:space="preserve"> </w:t>
      </w:r>
      <w:r w:rsidRPr="003522F2">
        <w:rPr>
          <w:rFonts w:ascii="Times New Roman" w:hAnsi="Times New Roman" w:cs="Times New Roman"/>
          <w:color w:val="000000" w:themeColor="text1"/>
          <w:sz w:val="24"/>
          <w:szCs w:val="24"/>
        </w:rPr>
        <w:t xml:space="preserve">budú </w:t>
      </w:r>
      <w:r w:rsidR="000D2749">
        <w:rPr>
          <w:rFonts w:ascii="Times New Roman" w:hAnsi="Times New Roman" w:cs="Times New Roman"/>
          <w:color w:val="000000" w:themeColor="text1"/>
          <w:sz w:val="24"/>
          <w:szCs w:val="24"/>
        </w:rPr>
        <w:t>realizované v priebežných míľnikoch:</w:t>
      </w:r>
      <w:bookmarkEnd w:id="20"/>
    </w:p>
    <w:p w14:paraId="09A0056D" w14:textId="106648CF" w:rsidR="00A2167D" w:rsidRPr="006A0F4F" w:rsidRDefault="000D2749" w:rsidP="00375498">
      <w:pPr>
        <w:pStyle w:val="Textkomentra"/>
        <w:numPr>
          <w:ilvl w:val="1"/>
          <w:numId w:val="42"/>
        </w:numPr>
        <w:spacing w:line="276" w:lineRule="auto"/>
        <w:jc w:val="both"/>
        <w:rPr>
          <w:rFonts w:ascii="Times New Roman" w:hAnsi="Times New Roman" w:cs="Times New Roman"/>
          <w:sz w:val="24"/>
          <w:szCs w:val="24"/>
        </w:rPr>
      </w:pPr>
      <w:bookmarkStart w:id="22" w:name="_Hlk210073091"/>
      <w:r w:rsidRPr="006A0F4F">
        <w:rPr>
          <w:rFonts w:ascii="Times New Roman" w:hAnsi="Times New Roman" w:cs="Times New Roman"/>
          <w:sz w:val="24"/>
          <w:szCs w:val="24"/>
        </w:rPr>
        <w:t>Míľnik č. 1:</w:t>
      </w:r>
      <w:r w:rsidR="003F5F1A" w:rsidRPr="006A0F4F">
        <w:rPr>
          <w:rFonts w:ascii="Times New Roman" w:hAnsi="Times New Roman" w:cs="Times New Roman"/>
          <w:sz w:val="24"/>
          <w:szCs w:val="24"/>
        </w:rPr>
        <w:t xml:space="preserve"> T0 +</w:t>
      </w:r>
      <w:r w:rsidRPr="006A0F4F">
        <w:rPr>
          <w:rFonts w:ascii="Times New Roman" w:hAnsi="Times New Roman" w:cs="Times New Roman"/>
          <w:sz w:val="24"/>
          <w:szCs w:val="24"/>
        </w:rPr>
        <w:t xml:space="preserve"> </w:t>
      </w:r>
      <w:r w:rsidR="003F5F1A" w:rsidRPr="006A0F4F">
        <w:rPr>
          <w:rFonts w:ascii="Times New Roman" w:hAnsi="Times New Roman" w:cs="Times New Roman"/>
          <w:sz w:val="24"/>
          <w:szCs w:val="24"/>
        </w:rPr>
        <w:t xml:space="preserve">3 mesiace; </w:t>
      </w:r>
      <w:r w:rsidR="00B30CAD" w:rsidRPr="006A0F4F">
        <w:rPr>
          <w:rFonts w:ascii="Times New Roman" w:hAnsi="Times New Roman" w:cs="Times New Roman"/>
          <w:sz w:val="24"/>
          <w:szCs w:val="24"/>
        </w:rPr>
        <w:t xml:space="preserve">práce </w:t>
      </w:r>
      <w:r w:rsidR="00B93659" w:rsidRPr="006A0F4F">
        <w:rPr>
          <w:rFonts w:ascii="Times New Roman" w:hAnsi="Times New Roman" w:cs="Times New Roman"/>
          <w:sz w:val="24"/>
          <w:szCs w:val="24"/>
        </w:rPr>
        <w:t>pozostávajúc</w:t>
      </w:r>
      <w:r w:rsidR="00B30CAD" w:rsidRPr="006A0F4F">
        <w:rPr>
          <w:rFonts w:ascii="Times New Roman" w:hAnsi="Times New Roman" w:cs="Times New Roman"/>
          <w:sz w:val="24"/>
          <w:szCs w:val="24"/>
        </w:rPr>
        <w:t>e</w:t>
      </w:r>
      <w:r w:rsidR="00B93659" w:rsidRPr="006A0F4F">
        <w:rPr>
          <w:rFonts w:ascii="Times New Roman" w:hAnsi="Times New Roman" w:cs="Times New Roman"/>
          <w:sz w:val="24"/>
          <w:szCs w:val="24"/>
        </w:rPr>
        <w:t xml:space="preserve"> </w:t>
      </w:r>
      <w:r w:rsidR="00967BBC" w:rsidRPr="006A0F4F">
        <w:rPr>
          <w:rFonts w:ascii="Times New Roman" w:hAnsi="Times New Roman" w:cs="Times New Roman"/>
          <w:sz w:val="24"/>
          <w:szCs w:val="24"/>
        </w:rPr>
        <w:t>z prípravy územia, staveniskové komunikácie, hrubé terénne úpravy, zemné práce</w:t>
      </w:r>
      <w:r w:rsidR="000878E1" w:rsidRPr="006A0F4F">
        <w:rPr>
          <w:rFonts w:ascii="Times New Roman" w:hAnsi="Times New Roman" w:cs="Times New Roman"/>
          <w:sz w:val="24"/>
          <w:szCs w:val="24"/>
        </w:rPr>
        <w:t xml:space="preserve"> </w:t>
      </w:r>
      <w:r w:rsidR="000878E1" w:rsidRPr="006A0F4F">
        <w:rPr>
          <w:rFonts w:ascii="Times New Roman" w:hAnsi="Times New Roman" w:cs="Times New Roman"/>
          <w:i/>
          <w:iCs/>
          <w:sz w:val="24"/>
          <w:szCs w:val="24"/>
        </w:rPr>
        <w:t>in concreto</w:t>
      </w:r>
      <w:r w:rsidR="00B93659" w:rsidRPr="006A0F4F">
        <w:rPr>
          <w:rFonts w:ascii="Times New Roman" w:hAnsi="Times New Roman" w:cs="Times New Roman"/>
          <w:sz w:val="24"/>
          <w:szCs w:val="24"/>
        </w:rPr>
        <w:t xml:space="preserve"> </w:t>
      </w:r>
      <w:r w:rsidR="002B0EF2" w:rsidRPr="006A0F4F">
        <w:rPr>
          <w:rFonts w:ascii="Times New Roman" w:hAnsi="Times New Roman" w:cs="Times New Roman"/>
          <w:sz w:val="24"/>
          <w:szCs w:val="24"/>
        </w:rPr>
        <w:t>realizáci</w:t>
      </w:r>
      <w:r w:rsidR="000878E1" w:rsidRPr="006A0F4F">
        <w:rPr>
          <w:rFonts w:ascii="Times New Roman" w:hAnsi="Times New Roman" w:cs="Times New Roman"/>
          <w:sz w:val="24"/>
          <w:szCs w:val="24"/>
        </w:rPr>
        <w:t>a</w:t>
      </w:r>
      <w:r w:rsidR="002B0EF2" w:rsidRPr="006A0F4F">
        <w:rPr>
          <w:rFonts w:ascii="Times New Roman" w:hAnsi="Times New Roman" w:cs="Times New Roman"/>
          <w:sz w:val="24"/>
          <w:szCs w:val="24"/>
        </w:rPr>
        <w:t xml:space="preserve"> prípravy územia</w:t>
      </w:r>
      <w:r w:rsidR="0059347B" w:rsidRPr="006A0F4F">
        <w:rPr>
          <w:rFonts w:ascii="Times New Roman" w:hAnsi="Times New Roman" w:cs="Times New Roman"/>
          <w:sz w:val="24"/>
          <w:szCs w:val="24"/>
        </w:rPr>
        <w:t xml:space="preserve"> (odstránenie existujúcich menších objektov, oplotenie, vytýčenie stavby), realizáci</w:t>
      </w:r>
      <w:r w:rsidR="000878E1" w:rsidRPr="006A0F4F">
        <w:rPr>
          <w:rFonts w:ascii="Times New Roman" w:hAnsi="Times New Roman" w:cs="Times New Roman"/>
          <w:sz w:val="24"/>
          <w:szCs w:val="24"/>
        </w:rPr>
        <w:t>a</w:t>
      </w:r>
      <w:r w:rsidR="0059347B" w:rsidRPr="006A0F4F">
        <w:rPr>
          <w:rFonts w:ascii="Times New Roman" w:hAnsi="Times New Roman" w:cs="Times New Roman"/>
          <w:sz w:val="24"/>
          <w:szCs w:val="24"/>
        </w:rPr>
        <w:t xml:space="preserve"> hrubých </w:t>
      </w:r>
      <w:r w:rsidR="003255E1" w:rsidRPr="006A0F4F">
        <w:rPr>
          <w:rFonts w:ascii="Times New Roman" w:hAnsi="Times New Roman" w:cs="Times New Roman"/>
          <w:sz w:val="24"/>
          <w:szCs w:val="24"/>
        </w:rPr>
        <w:t>terénnych úprav (odkop ornice), realizáci</w:t>
      </w:r>
      <w:r w:rsidR="000878E1" w:rsidRPr="006A0F4F">
        <w:rPr>
          <w:rFonts w:ascii="Times New Roman" w:hAnsi="Times New Roman" w:cs="Times New Roman"/>
          <w:sz w:val="24"/>
          <w:szCs w:val="24"/>
        </w:rPr>
        <w:t>a</w:t>
      </w:r>
      <w:r w:rsidR="003255E1" w:rsidRPr="006A0F4F">
        <w:rPr>
          <w:rFonts w:ascii="Times New Roman" w:hAnsi="Times New Roman" w:cs="Times New Roman"/>
          <w:sz w:val="24"/>
          <w:szCs w:val="24"/>
        </w:rPr>
        <w:t xml:space="preserve"> zemných prác (výkopy pre PP, odvodnenie výkopu), </w:t>
      </w:r>
      <w:r w:rsidR="00C72746" w:rsidRPr="006A0F4F">
        <w:rPr>
          <w:rFonts w:ascii="Times New Roman" w:hAnsi="Times New Roman" w:cs="Times New Roman"/>
          <w:sz w:val="24"/>
          <w:szCs w:val="24"/>
        </w:rPr>
        <w:lastRenderedPageBreak/>
        <w:t>realizáci</w:t>
      </w:r>
      <w:r w:rsidR="000878E1" w:rsidRPr="006A0F4F">
        <w:rPr>
          <w:rFonts w:ascii="Times New Roman" w:hAnsi="Times New Roman" w:cs="Times New Roman"/>
          <w:sz w:val="24"/>
          <w:szCs w:val="24"/>
        </w:rPr>
        <w:t>a</w:t>
      </w:r>
      <w:r w:rsidR="00C72746" w:rsidRPr="006A0F4F">
        <w:rPr>
          <w:rFonts w:ascii="Times New Roman" w:hAnsi="Times New Roman" w:cs="Times New Roman"/>
          <w:sz w:val="24"/>
          <w:szCs w:val="24"/>
        </w:rPr>
        <w:t xml:space="preserve"> inžinierskych sietí (</w:t>
      </w:r>
      <w:r w:rsidR="00A7259F" w:rsidRPr="006A0F4F">
        <w:rPr>
          <w:rFonts w:ascii="Times New Roman" w:hAnsi="Times New Roman" w:cs="Times New Roman"/>
          <w:sz w:val="24"/>
          <w:szCs w:val="24"/>
        </w:rPr>
        <w:t>vodovod, kanalizácia, elektro, dátové rozvody, prípojky)</w:t>
      </w:r>
      <w:r w:rsidR="007474BB" w:rsidRPr="006A0F4F">
        <w:rPr>
          <w:rFonts w:ascii="Times New Roman" w:hAnsi="Times New Roman" w:cs="Times New Roman"/>
          <w:sz w:val="24"/>
          <w:szCs w:val="24"/>
        </w:rPr>
        <w:t xml:space="preserve">, </w:t>
      </w:r>
      <w:r w:rsidR="00B93659" w:rsidRPr="006A0F4F">
        <w:rPr>
          <w:rFonts w:ascii="Times New Roman" w:hAnsi="Times New Roman" w:cs="Times New Roman"/>
          <w:sz w:val="24"/>
          <w:szCs w:val="24"/>
        </w:rPr>
        <w:t>r</w:t>
      </w:r>
      <w:r w:rsidR="00934912" w:rsidRPr="006A0F4F">
        <w:rPr>
          <w:rFonts w:ascii="Times New Roman" w:hAnsi="Times New Roman" w:cs="Times New Roman"/>
          <w:sz w:val="24"/>
          <w:szCs w:val="24"/>
        </w:rPr>
        <w:t>ealizáci</w:t>
      </w:r>
      <w:r w:rsidR="000878E1" w:rsidRPr="006A0F4F">
        <w:rPr>
          <w:rFonts w:ascii="Times New Roman" w:hAnsi="Times New Roman" w:cs="Times New Roman"/>
          <w:sz w:val="24"/>
          <w:szCs w:val="24"/>
        </w:rPr>
        <w:t>a</w:t>
      </w:r>
      <w:r w:rsidR="00934912" w:rsidRPr="006A0F4F">
        <w:rPr>
          <w:rFonts w:ascii="Times New Roman" w:hAnsi="Times New Roman" w:cs="Times New Roman"/>
          <w:sz w:val="24"/>
          <w:szCs w:val="24"/>
        </w:rPr>
        <w:t xml:space="preserve"> podkladných vrstiev komunikácií pre potreby realizácie stavby (</w:t>
      </w:r>
      <w:r w:rsidR="000878E1" w:rsidRPr="006A0F4F">
        <w:rPr>
          <w:rFonts w:ascii="Times New Roman" w:hAnsi="Times New Roman" w:cs="Times New Roman"/>
          <w:sz w:val="24"/>
          <w:szCs w:val="24"/>
        </w:rPr>
        <w:t>p</w:t>
      </w:r>
      <w:r w:rsidR="00634BC2" w:rsidRPr="006A0F4F">
        <w:rPr>
          <w:rFonts w:ascii="Times New Roman" w:hAnsi="Times New Roman" w:cs="Times New Roman"/>
          <w:sz w:val="24"/>
          <w:szCs w:val="24"/>
        </w:rPr>
        <w:t>ríprava podkladov pre parkoviská, cesty, chodníky)</w:t>
      </w:r>
      <w:r w:rsidR="00D16A3D" w:rsidRPr="006A0F4F">
        <w:rPr>
          <w:rFonts w:ascii="Times New Roman" w:hAnsi="Times New Roman" w:cs="Times New Roman"/>
          <w:sz w:val="24"/>
          <w:szCs w:val="24"/>
        </w:rPr>
        <w:t>;</w:t>
      </w:r>
      <w:r w:rsidR="00D16A3D" w:rsidRPr="006A0F4F" w:rsidDel="00EE6F0A">
        <w:rPr>
          <w:rFonts w:ascii="Times New Roman" w:hAnsi="Times New Roman" w:cs="Times New Roman"/>
          <w:sz w:val="24"/>
          <w:szCs w:val="24"/>
        </w:rPr>
        <w:t xml:space="preserve"> </w:t>
      </w:r>
      <w:bookmarkEnd w:id="22"/>
    </w:p>
    <w:p w14:paraId="4027E042" w14:textId="7E73FB60" w:rsidR="00C829B0" w:rsidRPr="006A0F4F" w:rsidRDefault="000D2749" w:rsidP="00375498">
      <w:pPr>
        <w:pStyle w:val="Textkomentra"/>
        <w:numPr>
          <w:ilvl w:val="1"/>
          <w:numId w:val="42"/>
        </w:numPr>
        <w:spacing w:line="276" w:lineRule="auto"/>
        <w:jc w:val="both"/>
        <w:rPr>
          <w:rFonts w:ascii="Times New Roman" w:hAnsi="Times New Roman" w:cs="Times New Roman"/>
          <w:sz w:val="24"/>
          <w:szCs w:val="24"/>
        </w:rPr>
      </w:pPr>
      <w:r w:rsidRPr="006A0F4F">
        <w:rPr>
          <w:rFonts w:ascii="Times New Roman" w:hAnsi="Times New Roman" w:cs="Times New Roman"/>
          <w:sz w:val="24"/>
          <w:szCs w:val="24"/>
        </w:rPr>
        <w:t xml:space="preserve">Míľnik č. 2: </w:t>
      </w:r>
      <w:r w:rsidR="00AF49CA" w:rsidRPr="006A0F4F">
        <w:rPr>
          <w:rFonts w:ascii="Times New Roman" w:hAnsi="Times New Roman" w:cs="Times New Roman"/>
          <w:sz w:val="24"/>
          <w:szCs w:val="24"/>
        </w:rPr>
        <w:t>T</w:t>
      </w:r>
      <w:r w:rsidR="00A3421C" w:rsidRPr="006A0F4F">
        <w:rPr>
          <w:rFonts w:ascii="Times New Roman" w:hAnsi="Times New Roman" w:cs="Times New Roman"/>
          <w:sz w:val="24"/>
          <w:szCs w:val="24"/>
        </w:rPr>
        <w:t>3</w:t>
      </w:r>
      <w:r w:rsidR="00AF49CA" w:rsidRPr="006A0F4F">
        <w:rPr>
          <w:rFonts w:ascii="Times New Roman" w:hAnsi="Times New Roman" w:cs="Times New Roman"/>
          <w:sz w:val="24"/>
          <w:szCs w:val="24"/>
        </w:rPr>
        <w:t xml:space="preserve"> + 7 mesiacov; </w:t>
      </w:r>
      <w:r w:rsidR="00B30CAD" w:rsidRPr="006A0F4F">
        <w:rPr>
          <w:rFonts w:ascii="Times New Roman" w:hAnsi="Times New Roman" w:cs="Times New Roman"/>
          <w:sz w:val="24"/>
          <w:szCs w:val="24"/>
        </w:rPr>
        <w:t xml:space="preserve">práce </w:t>
      </w:r>
      <w:r w:rsidR="00AF49CA" w:rsidRPr="006A0F4F">
        <w:rPr>
          <w:rFonts w:ascii="Times New Roman" w:hAnsi="Times New Roman" w:cs="Times New Roman"/>
          <w:sz w:val="24"/>
          <w:szCs w:val="24"/>
        </w:rPr>
        <w:t>pozostávajúc</w:t>
      </w:r>
      <w:r w:rsidR="00B30CAD" w:rsidRPr="006A0F4F">
        <w:rPr>
          <w:rFonts w:ascii="Times New Roman" w:hAnsi="Times New Roman" w:cs="Times New Roman"/>
          <w:sz w:val="24"/>
          <w:szCs w:val="24"/>
        </w:rPr>
        <w:t>e</w:t>
      </w:r>
      <w:r w:rsidR="00AF49CA" w:rsidRPr="006A0F4F">
        <w:rPr>
          <w:rFonts w:ascii="Times New Roman" w:hAnsi="Times New Roman" w:cs="Times New Roman"/>
          <w:sz w:val="24"/>
          <w:szCs w:val="24"/>
        </w:rPr>
        <w:t xml:space="preserve"> z</w:t>
      </w:r>
      <w:r w:rsidR="00363CD5" w:rsidRPr="006A0F4F">
        <w:rPr>
          <w:rFonts w:ascii="Times New Roman" w:hAnsi="Times New Roman" w:cs="Times New Roman"/>
          <w:sz w:val="24"/>
          <w:szCs w:val="24"/>
        </w:rPr>
        <w:t xml:space="preserve"> realizácie hrubej stavebnej výroby </w:t>
      </w:r>
      <w:r w:rsidR="00363CD5" w:rsidRPr="006A0F4F">
        <w:rPr>
          <w:rFonts w:ascii="Times New Roman" w:hAnsi="Times New Roman" w:cs="Times New Roman"/>
          <w:i/>
          <w:iCs/>
          <w:sz w:val="24"/>
          <w:szCs w:val="24"/>
        </w:rPr>
        <w:t>in concreto realizácia základových konštrukcií</w:t>
      </w:r>
      <w:r w:rsidR="00AC7FF3" w:rsidRPr="006A0F4F">
        <w:rPr>
          <w:rFonts w:ascii="Times New Roman" w:hAnsi="Times New Roman" w:cs="Times New Roman"/>
          <w:i/>
          <w:iCs/>
          <w:sz w:val="24"/>
          <w:szCs w:val="24"/>
        </w:rPr>
        <w:t>, hrubá stavebná výroba SO</w:t>
      </w:r>
      <w:r w:rsidR="0015591E" w:rsidRPr="006A0F4F">
        <w:rPr>
          <w:rFonts w:ascii="Times New Roman" w:hAnsi="Times New Roman" w:cs="Times New Roman"/>
          <w:i/>
          <w:iCs/>
          <w:sz w:val="24"/>
          <w:szCs w:val="24"/>
        </w:rPr>
        <w:t xml:space="preserve"> </w:t>
      </w:r>
      <w:r w:rsidR="00AC7FF3" w:rsidRPr="006A0F4F">
        <w:rPr>
          <w:rFonts w:ascii="Times New Roman" w:hAnsi="Times New Roman" w:cs="Times New Roman"/>
          <w:i/>
          <w:iCs/>
          <w:sz w:val="24"/>
          <w:szCs w:val="24"/>
        </w:rPr>
        <w:t>1</w:t>
      </w:r>
      <w:r w:rsidR="0015591E" w:rsidRPr="006A0F4F">
        <w:rPr>
          <w:rFonts w:ascii="Times New Roman" w:hAnsi="Times New Roman" w:cs="Times New Roman"/>
          <w:i/>
          <w:iCs/>
          <w:sz w:val="24"/>
          <w:szCs w:val="24"/>
        </w:rPr>
        <w:t>01.1</w:t>
      </w:r>
      <w:r w:rsidR="00AC7FF3" w:rsidRPr="006A0F4F">
        <w:rPr>
          <w:rFonts w:ascii="Times New Roman" w:hAnsi="Times New Roman" w:cs="Times New Roman"/>
          <w:i/>
          <w:iCs/>
          <w:sz w:val="24"/>
          <w:szCs w:val="24"/>
        </w:rPr>
        <w:t xml:space="preserve"> a</w:t>
      </w:r>
      <w:r w:rsidR="0015591E" w:rsidRPr="006A0F4F">
        <w:rPr>
          <w:rFonts w:ascii="Times New Roman" w:hAnsi="Times New Roman" w:cs="Times New Roman"/>
          <w:i/>
          <w:iCs/>
          <w:sz w:val="24"/>
          <w:szCs w:val="24"/>
        </w:rPr>
        <w:t> </w:t>
      </w:r>
      <w:r w:rsidR="00AC7FF3" w:rsidRPr="006A0F4F">
        <w:rPr>
          <w:rFonts w:ascii="Times New Roman" w:hAnsi="Times New Roman" w:cs="Times New Roman"/>
          <w:i/>
          <w:iCs/>
          <w:sz w:val="24"/>
          <w:szCs w:val="24"/>
        </w:rPr>
        <w:t>SO</w:t>
      </w:r>
      <w:r w:rsidR="0015591E" w:rsidRPr="006A0F4F">
        <w:rPr>
          <w:rFonts w:ascii="Times New Roman" w:hAnsi="Times New Roman" w:cs="Times New Roman"/>
          <w:i/>
          <w:iCs/>
          <w:sz w:val="24"/>
          <w:szCs w:val="24"/>
        </w:rPr>
        <w:t xml:space="preserve"> 101.2</w:t>
      </w:r>
      <w:r w:rsidR="002F1E4B" w:rsidRPr="006A0F4F">
        <w:rPr>
          <w:rFonts w:ascii="Times New Roman" w:hAnsi="Times New Roman" w:cs="Times New Roman"/>
          <w:i/>
          <w:iCs/>
          <w:sz w:val="24"/>
          <w:szCs w:val="24"/>
        </w:rPr>
        <w:t>, konštrukcie podzemné podlažie + nadzemné podlažie, nosné steny, stropy, strecha</w:t>
      </w:r>
      <w:r w:rsidR="00BA3FBA" w:rsidRPr="006A0F4F">
        <w:rPr>
          <w:rFonts w:ascii="Times New Roman" w:hAnsi="Times New Roman" w:cs="Times New Roman"/>
          <w:sz w:val="24"/>
          <w:szCs w:val="24"/>
        </w:rPr>
        <w:t>;</w:t>
      </w:r>
      <w:r w:rsidR="00C829B0" w:rsidRPr="006A0F4F" w:rsidDel="00C829B0">
        <w:rPr>
          <w:rFonts w:ascii="Times New Roman" w:hAnsi="Times New Roman" w:cs="Times New Roman"/>
          <w:sz w:val="24"/>
          <w:szCs w:val="24"/>
        </w:rPr>
        <w:t xml:space="preserve"> </w:t>
      </w:r>
    </w:p>
    <w:p w14:paraId="3DEDD139" w14:textId="4B9D5B9F" w:rsidR="00FC0406" w:rsidRPr="006A0F4F" w:rsidRDefault="000D2749" w:rsidP="00375498">
      <w:pPr>
        <w:pStyle w:val="Textkomentra"/>
        <w:numPr>
          <w:ilvl w:val="1"/>
          <w:numId w:val="42"/>
        </w:numPr>
        <w:spacing w:line="276" w:lineRule="auto"/>
        <w:jc w:val="both"/>
        <w:rPr>
          <w:rFonts w:ascii="Times New Roman" w:hAnsi="Times New Roman" w:cs="Times New Roman"/>
          <w:sz w:val="24"/>
          <w:szCs w:val="24"/>
        </w:rPr>
      </w:pPr>
      <w:r w:rsidRPr="006A0F4F">
        <w:rPr>
          <w:rFonts w:ascii="Times New Roman" w:hAnsi="Times New Roman" w:cs="Times New Roman"/>
          <w:sz w:val="24"/>
          <w:szCs w:val="24"/>
        </w:rPr>
        <w:t>Míľnik č. 3:</w:t>
      </w:r>
      <w:r w:rsidR="00FC0406" w:rsidRPr="006A0F4F">
        <w:rPr>
          <w:rFonts w:ascii="Times New Roman" w:hAnsi="Times New Roman" w:cs="Times New Roman"/>
          <w:sz w:val="24"/>
          <w:szCs w:val="24"/>
        </w:rPr>
        <w:t xml:space="preserve"> T10 + 3 mesiace; </w:t>
      </w:r>
      <w:r w:rsidR="00B30CAD" w:rsidRPr="006A0F4F">
        <w:rPr>
          <w:rFonts w:ascii="Times New Roman" w:hAnsi="Times New Roman" w:cs="Times New Roman"/>
          <w:sz w:val="24"/>
          <w:szCs w:val="24"/>
        </w:rPr>
        <w:t xml:space="preserve">práce </w:t>
      </w:r>
      <w:r w:rsidR="00FC0406" w:rsidRPr="006A0F4F">
        <w:rPr>
          <w:rFonts w:ascii="Times New Roman" w:hAnsi="Times New Roman" w:cs="Times New Roman"/>
          <w:sz w:val="24"/>
          <w:szCs w:val="24"/>
        </w:rPr>
        <w:t>pozostávajúc</w:t>
      </w:r>
      <w:r w:rsidR="00B30CAD" w:rsidRPr="006A0F4F">
        <w:rPr>
          <w:rFonts w:ascii="Times New Roman" w:hAnsi="Times New Roman" w:cs="Times New Roman"/>
          <w:sz w:val="24"/>
          <w:szCs w:val="24"/>
        </w:rPr>
        <w:t>e</w:t>
      </w:r>
      <w:r w:rsidR="00FC0406" w:rsidRPr="006A0F4F">
        <w:rPr>
          <w:rFonts w:ascii="Times New Roman" w:hAnsi="Times New Roman" w:cs="Times New Roman"/>
          <w:sz w:val="24"/>
          <w:szCs w:val="24"/>
        </w:rPr>
        <w:t xml:space="preserve"> z ukončen</w:t>
      </w:r>
      <w:r w:rsidR="00100600" w:rsidRPr="006A0F4F">
        <w:rPr>
          <w:rFonts w:ascii="Times New Roman" w:hAnsi="Times New Roman" w:cs="Times New Roman"/>
          <w:sz w:val="24"/>
          <w:szCs w:val="24"/>
        </w:rPr>
        <w:t>ia</w:t>
      </w:r>
      <w:r w:rsidR="00FC0406" w:rsidRPr="006A0F4F">
        <w:rPr>
          <w:rFonts w:ascii="Times New Roman" w:hAnsi="Times New Roman" w:cs="Times New Roman"/>
          <w:sz w:val="24"/>
          <w:szCs w:val="24"/>
        </w:rPr>
        <w:t xml:space="preserve"> základných inštalačných rozvodov, </w:t>
      </w:r>
      <w:r w:rsidR="00100600" w:rsidRPr="006A0F4F">
        <w:rPr>
          <w:rFonts w:ascii="Times New Roman" w:hAnsi="Times New Roman" w:cs="Times New Roman"/>
          <w:sz w:val="24"/>
          <w:szCs w:val="24"/>
        </w:rPr>
        <w:t xml:space="preserve">omietok a poterov, </w:t>
      </w:r>
      <w:r w:rsidR="00E172DE" w:rsidRPr="006A0F4F">
        <w:rPr>
          <w:rFonts w:ascii="Times New Roman" w:hAnsi="Times New Roman" w:cs="Times New Roman"/>
          <w:sz w:val="24"/>
          <w:szCs w:val="24"/>
        </w:rPr>
        <w:t xml:space="preserve">začiatok </w:t>
      </w:r>
      <w:r w:rsidR="00403912" w:rsidRPr="006A0F4F">
        <w:rPr>
          <w:rFonts w:ascii="Times New Roman" w:hAnsi="Times New Roman" w:cs="Times New Roman"/>
          <w:sz w:val="24"/>
          <w:szCs w:val="24"/>
        </w:rPr>
        <w:t>realizáci</w:t>
      </w:r>
      <w:r w:rsidR="006C6B42" w:rsidRPr="006A0F4F">
        <w:rPr>
          <w:rFonts w:ascii="Times New Roman" w:hAnsi="Times New Roman" w:cs="Times New Roman"/>
          <w:sz w:val="24"/>
          <w:szCs w:val="24"/>
        </w:rPr>
        <w:t>e</w:t>
      </w:r>
      <w:r w:rsidR="00403912" w:rsidRPr="006A0F4F">
        <w:rPr>
          <w:rFonts w:ascii="Times New Roman" w:hAnsi="Times New Roman" w:cs="Times New Roman"/>
          <w:sz w:val="24"/>
          <w:szCs w:val="24"/>
        </w:rPr>
        <w:t xml:space="preserve"> pomocnej stavebnej výroby </w:t>
      </w:r>
      <w:r w:rsidR="00100600" w:rsidRPr="006A0F4F">
        <w:rPr>
          <w:rFonts w:ascii="Times New Roman" w:hAnsi="Times New Roman" w:cs="Times New Roman"/>
          <w:sz w:val="24"/>
          <w:szCs w:val="24"/>
        </w:rPr>
        <w:t xml:space="preserve">in concreto </w:t>
      </w:r>
      <w:r w:rsidR="006C6B42" w:rsidRPr="006A0F4F">
        <w:rPr>
          <w:rFonts w:ascii="Times New Roman" w:hAnsi="Times New Roman" w:cs="Times New Roman"/>
          <w:sz w:val="24"/>
          <w:szCs w:val="24"/>
        </w:rPr>
        <w:t>schodištia, montáž výťahov</w:t>
      </w:r>
      <w:r w:rsidR="00BC5B52" w:rsidRPr="006A0F4F">
        <w:rPr>
          <w:rFonts w:ascii="Times New Roman" w:hAnsi="Times New Roman" w:cs="Times New Roman"/>
          <w:sz w:val="24"/>
          <w:szCs w:val="24"/>
        </w:rPr>
        <w:t>;</w:t>
      </w:r>
    </w:p>
    <w:p w14:paraId="739883D3" w14:textId="05CF2B84" w:rsidR="0056450E" w:rsidRPr="006A0F4F" w:rsidRDefault="000D2749" w:rsidP="00375498">
      <w:pPr>
        <w:pStyle w:val="Textkomentra"/>
        <w:numPr>
          <w:ilvl w:val="1"/>
          <w:numId w:val="42"/>
        </w:numPr>
        <w:spacing w:line="276" w:lineRule="auto"/>
        <w:jc w:val="both"/>
        <w:rPr>
          <w:rFonts w:ascii="Times New Roman" w:hAnsi="Times New Roman" w:cs="Times New Roman"/>
          <w:sz w:val="24"/>
          <w:szCs w:val="24"/>
        </w:rPr>
      </w:pPr>
      <w:r w:rsidRPr="006A0F4F">
        <w:rPr>
          <w:rFonts w:ascii="Times New Roman" w:hAnsi="Times New Roman" w:cs="Times New Roman"/>
          <w:sz w:val="24"/>
          <w:szCs w:val="24"/>
        </w:rPr>
        <w:t xml:space="preserve">Míľnik č. </w:t>
      </w:r>
      <w:r w:rsidR="00BC5B52" w:rsidRPr="006A0F4F">
        <w:rPr>
          <w:rFonts w:ascii="Times New Roman" w:hAnsi="Times New Roman" w:cs="Times New Roman"/>
          <w:sz w:val="24"/>
          <w:szCs w:val="24"/>
        </w:rPr>
        <w:t>4</w:t>
      </w:r>
      <w:r w:rsidRPr="006A0F4F">
        <w:rPr>
          <w:rFonts w:ascii="Times New Roman" w:hAnsi="Times New Roman" w:cs="Times New Roman"/>
          <w:sz w:val="24"/>
          <w:szCs w:val="24"/>
        </w:rPr>
        <w:t>:</w:t>
      </w:r>
      <w:r w:rsidR="00BC5B52" w:rsidRPr="006A0F4F">
        <w:rPr>
          <w:rFonts w:ascii="Times New Roman" w:hAnsi="Times New Roman" w:cs="Times New Roman"/>
          <w:sz w:val="24"/>
          <w:szCs w:val="24"/>
        </w:rPr>
        <w:t xml:space="preserve"> T13+4 mesiace; </w:t>
      </w:r>
      <w:r w:rsidR="00B30CAD" w:rsidRPr="006A0F4F">
        <w:rPr>
          <w:rFonts w:ascii="Times New Roman" w:hAnsi="Times New Roman" w:cs="Times New Roman"/>
          <w:sz w:val="24"/>
          <w:szCs w:val="24"/>
        </w:rPr>
        <w:t xml:space="preserve">práce </w:t>
      </w:r>
      <w:r w:rsidR="00BC5B52" w:rsidRPr="006A0F4F">
        <w:rPr>
          <w:rFonts w:ascii="Times New Roman" w:hAnsi="Times New Roman" w:cs="Times New Roman"/>
          <w:sz w:val="24"/>
          <w:szCs w:val="24"/>
        </w:rPr>
        <w:t>pozostávajúc</w:t>
      </w:r>
      <w:r w:rsidR="00B30CAD" w:rsidRPr="006A0F4F">
        <w:rPr>
          <w:rFonts w:ascii="Times New Roman" w:hAnsi="Times New Roman" w:cs="Times New Roman"/>
          <w:sz w:val="24"/>
          <w:szCs w:val="24"/>
        </w:rPr>
        <w:t>e</w:t>
      </w:r>
      <w:r w:rsidR="00BC5B52" w:rsidRPr="006A0F4F">
        <w:rPr>
          <w:rFonts w:ascii="Times New Roman" w:hAnsi="Times New Roman" w:cs="Times New Roman"/>
          <w:sz w:val="24"/>
          <w:szCs w:val="24"/>
        </w:rPr>
        <w:t xml:space="preserve"> z</w:t>
      </w:r>
      <w:r w:rsidR="00452FA0" w:rsidRPr="006A0F4F">
        <w:rPr>
          <w:rFonts w:ascii="Times New Roman" w:hAnsi="Times New Roman" w:cs="Times New Roman"/>
          <w:sz w:val="24"/>
          <w:szCs w:val="24"/>
        </w:rPr>
        <w:t xml:space="preserve"> dokončovacích prác na </w:t>
      </w:r>
      <w:r w:rsidR="00FC611A" w:rsidRPr="006A0F4F">
        <w:rPr>
          <w:rFonts w:ascii="Times New Roman" w:hAnsi="Times New Roman" w:cs="Times New Roman"/>
          <w:sz w:val="24"/>
          <w:szCs w:val="24"/>
        </w:rPr>
        <w:t xml:space="preserve">omietkach, </w:t>
      </w:r>
      <w:r w:rsidR="00E172DE" w:rsidRPr="006A0F4F">
        <w:rPr>
          <w:rFonts w:ascii="Times New Roman" w:hAnsi="Times New Roman" w:cs="Times New Roman"/>
          <w:sz w:val="24"/>
          <w:szCs w:val="24"/>
        </w:rPr>
        <w:t>maľb</w:t>
      </w:r>
      <w:r w:rsidR="00452FA0" w:rsidRPr="006A0F4F">
        <w:rPr>
          <w:rFonts w:ascii="Times New Roman" w:hAnsi="Times New Roman" w:cs="Times New Roman"/>
          <w:sz w:val="24"/>
          <w:szCs w:val="24"/>
        </w:rPr>
        <w:t>e</w:t>
      </w:r>
      <w:r w:rsidR="00E172DE" w:rsidRPr="006A0F4F">
        <w:rPr>
          <w:rFonts w:ascii="Times New Roman" w:hAnsi="Times New Roman" w:cs="Times New Roman"/>
          <w:sz w:val="24"/>
          <w:szCs w:val="24"/>
        </w:rPr>
        <w:t>, obklado</w:t>
      </w:r>
      <w:r w:rsidR="00452FA0" w:rsidRPr="006A0F4F">
        <w:rPr>
          <w:rFonts w:ascii="Times New Roman" w:hAnsi="Times New Roman" w:cs="Times New Roman"/>
          <w:sz w:val="24"/>
          <w:szCs w:val="24"/>
        </w:rPr>
        <w:t>ch</w:t>
      </w:r>
      <w:r w:rsidR="00E172DE" w:rsidRPr="006A0F4F">
        <w:rPr>
          <w:rFonts w:ascii="Times New Roman" w:hAnsi="Times New Roman" w:cs="Times New Roman"/>
          <w:sz w:val="24"/>
          <w:szCs w:val="24"/>
        </w:rPr>
        <w:t>, dlažb</w:t>
      </w:r>
      <w:r w:rsidR="00452FA0" w:rsidRPr="006A0F4F">
        <w:rPr>
          <w:rFonts w:ascii="Times New Roman" w:hAnsi="Times New Roman" w:cs="Times New Roman"/>
          <w:sz w:val="24"/>
          <w:szCs w:val="24"/>
        </w:rPr>
        <w:t>e</w:t>
      </w:r>
      <w:r w:rsidR="00E172DE" w:rsidRPr="006A0F4F">
        <w:rPr>
          <w:rFonts w:ascii="Times New Roman" w:hAnsi="Times New Roman" w:cs="Times New Roman"/>
          <w:sz w:val="24"/>
          <w:szCs w:val="24"/>
        </w:rPr>
        <w:t>, pokládky kobercov,</w:t>
      </w:r>
      <w:r w:rsidR="00FC611A" w:rsidRPr="006A0F4F">
        <w:rPr>
          <w:rFonts w:ascii="Times New Roman" w:hAnsi="Times New Roman" w:cs="Times New Roman"/>
          <w:sz w:val="24"/>
          <w:szCs w:val="24"/>
        </w:rPr>
        <w:t xml:space="preserve"> interiéroch,</w:t>
      </w:r>
      <w:r w:rsidR="00E172DE" w:rsidRPr="006A0F4F">
        <w:rPr>
          <w:rFonts w:ascii="Times New Roman" w:hAnsi="Times New Roman" w:cs="Times New Roman"/>
          <w:sz w:val="24"/>
          <w:szCs w:val="24"/>
        </w:rPr>
        <w:t xml:space="preserve"> dodan</w:t>
      </w:r>
      <w:r w:rsidR="0056450E" w:rsidRPr="006A0F4F">
        <w:rPr>
          <w:rFonts w:ascii="Times New Roman" w:hAnsi="Times New Roman" w:cs="Times New Roman"/>
          <w:sz w:val="24"/>
          <w:szCs w:val="24"/>
        </w:rPr>
        <w:t>ia</w:t>
      </w:r>
      <w:r w:rsidR="00E172DE" w:rsidRPr="006A0F4F">
        <w:rPr>
          <w:rFonts w:ascii="Times New Roman" w:hAnsi="Times New Roman" w:cs="Times New Roman"/>
          <w:sz w:val="24"/>
          <w:szCs w:val="24"/>
        </w:rPr>
        <w:t xml:space="preserve"> kompletn</w:t>
      </w:r>
      <w:r w:rsidR="0056450E" w:rsidRPr="006A0F4F">
        <w:rPr>
          <w:rFonts w:ascii="Times New Roman" w:hAnsi="Times New Roman" w:cs="Times New Roman"/>
          <w:sz w:val="24"/>
          <w:szCs w:val="24"/>
        </w:rPr>
        <w:t xml:space="preserve">ej </w:t>
      </w:r>
      <w:r w:rsidR="00E172DE" w:rsidRPr="006A0F4F">
        <w:rPr>
          <w:rFonts w:ascii="Times New Roman" w:hAnsi="Times New Roman" w:cs="Times New Roman"/>
          <w:sz w:val="24"/>
          <w:szCs w:val="24"/>
        </w:rPr>
        <w:t xml:space="preserve">technológie, </w:t>
      </w:r>
      <w:r w:rsidR="0056450E" w:rsidRPr="006A0F4F">
        <w:rPr>
          <w:rFonts w:ascii="Times New Roman" w:hAnsi="Times New Roman" w:cs="Times New Roman"/>
          <w:sz w:val="24"/>
          <w:szCs w:val="24"/>
        </w:rPr>
        <w:t>ukončenia montáže výťahov</w:t>
      </w:r>
      <w:r w:rsidR="00E172DE" w:rsidRPr="006A0F4F">
        <w:rPr>
          <w:rFonts w:ascii="Times New Roman" w:hAnsi="Times New Roman" w:cs="Times New Roman"/>
          <w:sz w:val="24"/>
          <w:szCs w:val="24"/>
        </w:rPr>
        <w:t xml:space="preserve">, vonkajšie inžinierskej objekty, </w:t>
      </w:r>
      <w:r w:rsidR="002562D9" w:rsidRPr="006A0F4F">
        <w:rPr>
          <w:rFonts w:ascii="Times New Roman" w:hAnsi="Times New Roman" w:cs="Times New Roman"/>
          <w:sz w:val="24"/>
          <w:szCs w:val="24"/>
        </w:rPr>
        <w:t xml:space="preserve">dokončovacie práce na komunikáciách, </w:t>
      </w:r>
      <w:r w:rsidR="00E172DE" w:rsidRPr="006A0F4F">
        <w:rPr>
          <w:rFonts w:ascii="Times New Roman" w:hAnsi="Times New Roman" w:cs="Times New Roman"/>
          <w:sz w:val="24"/>
          <w:szCs w:val="24"/>
        </w:rPr>
        <w:t>sadové úpravy</w:t>
      </w:r>
      <w:r w:rsidR="0056450E" w:rsidRPr="006A0F4F">
        <w:rPr>
          <w:rFonts w:ascii="Times New Roman" w:hAnsi="Times New Roman" w:cs="Times New Roman"/>
          <w:sz w:val="24"/>
          <w:szCs w:val="24"/>
        </w:rPr>
        <w:t>;</w:t>
      </w:r>
    </w:p>
    <w:p w14:paraId="31C9BA19" w14:textId="6F304B32" w:rsidR="00D63096" w:rsidRPr="006A0F4F" w:rsidRDefault="0056450E" w:rsidP="00375498">
      <w:pPr>
        <w:pStyle w:val="Textkomentra"/>
        <w:numPr>
          <w:ilvl w:val="1"/>
          <w:numId w:val="42"/>
        </w:numPr>
        <w:spacing w:line="276" w:lineRule="auto"/>
        <w:jc w:val="both"/>
        <w:rPr>
          <w:rFonts w:ascii="Times New Roman" w:hAnsi="Times New Roman" w:cs="Times New Roman"/>
          <w:sz w:val="24"/>
          <w:szCs w:val="24"/>
        </w:rPr>
      </w:pPr>
      <w:r w:rsidRPr="006A0F4F">
        <w:rPr>
          <w:rFonts w:ascii="Times New Roman" w:hAnsi="Times New Roman" w:cs="Times New Roman"/>
          <w:sz w:val="24"/>
          <w:szCs w:val="24"/>
        </w:rPr>
        <w:t>Míľnik č. 5: T</w:t>
      </w:r>
      <w:r w:rsidR="000F3DAE" w:rsidRPr="006A0F4F">
        <w:rPr>
          <w:rFonts w:ascii="Times New Roman" w:hAnsi="Times New Roman" w:cs="Times New Roman"/>
          <w:sz w:val="24"/>
          <w:szCs w:val="24"/>
        </w:rPr>
        <w:t>17+2</w:t>
      </w:r>
      <w:r w:rsidR="00DD3046" w:rsidRPr="006A0F4F">
        <w:rPr>
          <w:rFonts w:ascii="Times New Roman" w:hAnsi="Times New Roman" w:cs="Times New Roman"/>
          <w:sz w:val="24"/>
          <w:szCs w:val="24"/>
        </w:rPr>
        <w:t xml:space="preserve"> mesiace; </w:t>
      </w:r>
      <w:r w:rsidR="00B30CAD" w:rsidRPr="006A0F4F">
        <w:rPr>
          <w:rFonts w:ascii="Times New Roman" w:hAnsi="Times New Roman" w:cs="Times New Roman"/>
          <w:sz w:val="24"/>
          <w:szCs w:val="24"/>
        </w:rPr>
        <w:t xml:space="preserve">práce </w:t>
      </w:r>
      <w:r w:rsidR="00DD3046" w:rsidRPr="006A0F4F">
        <w:rPr>
          <w:rFonts w:ascii="Times New Roman" w:hAnsi="Times New Roman" w:cs="Times New Roman"/>
          <w:sz w:val="24"/>
          <w:szCs w:val="24"/>
        </w:rPr>
        <w:t>pozostávajúc</w:t>
      </w:r>
      <w:r w:rsidR="00B30CAD" w:rsidRPr="006A0F4F">
        <w:rPr>
          <w:rFonts w:ascii="Times New Roman" w:hAnsi="Times New Roman" w:cs="Times New Roman"/>
          <w:sz w:val="24"/>
          <w:szCs w:val="24"/>
        </w:rPr>
        <w:t>e z</w:t>
      </w:r>
      <w:r w:rsidR="00A31883" w:rsidRPr="006A0F4F">
        <w:rPr>
          <w:rFonts w:ascii="Times New Roman" w:hAnsi="Times New Roman" w:cs="Times New Roman"/>
          <w:sz w:val="24"/>
          <w:szCs w:val="24"/>
        </w:rPr>
        <w:t xml:space="preserve"> odstraňovania nedorobkov, nahlásených závad, vykonania predpísaných skúšok a revízií, </w:t>
      </w:r>
      <w:r w:rsidR="00EE14EE" w:rsidRPr="006A0F4F">
        <w:rPr>
          <w:rFonts w:ascii="Times New Roman" w:hAnsi="Times New Roman" w:cs="Times New Roman"/>
          <w:sz w:val="24"/>
          <w:szCs w:val="24"/>
        </w:rPr>
        <w:t>kompletizácie</w:t>
      </w:r>
      <w:r w:rsidR="00A31883" w:rsidRPr="006A0F4F">
        <w:rPr>
          <w:rFonts w:ascii="Times New Roman" w:hAnsi="Times New Roman" w:cs="Times New Roman"/>
          <w:sz w:val="24"/>
          <w:szCs w:val="24"/>
        </w:rPr>
        <w:t xml:space="preserve"> dokladovej časti podľa bodu </w:t>
      </w:r>
      <w:r w:rsidR="00A31883" w:rsidRPr="006A0F4F">
        <w:rPr>
          <w:rFonts w:ascii="Times New Roman" w:hAnsi="Times New Roman" w:cs="Times New Roman"/>
          <w:sz w:val="24"/>
          <w:szCs w:val="24"/>
        </w:rPr>
        <w:fldChar w:fldCharType="begin"/>
      </w:r>
      <w:r w:rsidR="00A31883" w:rsidRPr="006A0F4F">
        <w:rPr>
          <w:rFonts w:ascii="Times New Roman" w:hAnsi="Times New Roman" w:cs="Times New Roman"/>
          <w:sz w:val="24"/>
          <w:szCs w:val="24"/>
        </w:rPr>
        <w:instrText xml:space="preserve"> REF _Ref223427907 \r \h </w:instrText>
      </w:r>
      <w:r w:rsidR="006A0F4F" w:rsidRPr="006A0F4F">
        <w:rPr>
          <w:rFonts w:ascii="Times New Roman" w:hAnsi="Times New Roman" w:cs="Times New Roman"/>
          <w:sz w:val="24"/>
          <w:szCs w:val="24"/>
        </w:rPr>
        <w:instrText xml:space="preserve"> \* MERGEFORMAT </w:instrText>
      </w:r>
      <w:r w:rsidR="00A31883" w:rsidRPr="006A0F4F">
        <w:rPr>
          <w:rFonts w:ascii="Times New Roman" w:hAnsi="Times New Roman" w:cs="Times New Roman"/>
          <w:sz w:val="24"/>
          <w:szCs w:val="24"/>
        </w:rPr>
      </w:r>
      <w:r w:rsidR="00A31883" w:rsidRPr="006A0F4F">
        <w:rPr>
          <w:rFonts w:ascii="Times New Roman" w:hAnsi="Times New Roman" w:cs="Times New Roman"/>
          <w:sz w:val="24"/>
          <w:szCs w:val="24"/>
        </w:rPr>
        <w:fldChar w:fldCharType="separate"/>
      </w:r>
      <w:r w:rsidR="00A31883" w:rsidRPr="006A0F4F">
        <w:rPr>
          <w:rFonts w:ascii="Times New Roman" w:hAnsi="Times New Roman" w:cs="Times New Roman"/>
          <w:sz w:val="24"/>
          <w:szCs w:val="24"/>
        </w:rPr>
        <w:t>11.4</w:t>
      </w:r>
      <w:r w:rsidR="00A31883" w:rsidRPr="006A0F4F">
        <w:rPr>
          <w:rFonts w:ascii="Times New Roman" w:hAnsi="Times New Roman" w:cs="Times New Roman"/>
          <w:sz w:val="24"/>
          <w:szCs w:val="24"/>
        </w:rPr>
        <w:fldChar w:fldCharType="end"/>
      </w:r>
      <w:r w:rsidR="00A31883" w:rsidRPr="006A0F4F">
        <w:rPr>
          <w:rFonts w:ascii="Times New Roman" w:hAnsi="Times New Roman" w:cs="Times New Roman"/>
          <w:sz w:val="24"/>
          <w:szCs w:val="24"/>
        </w:rPr>
        <w:t xml:space="preserve"> Zmluvy</w:t>
      </w:r>
      <w:r w:rsidR="00EE14EE" w:rsidRPr="006A0F4F">
        <w:rPr>
          <w:rFonts w:ascii="Times New Roman" w:hAnsi="Times New Roman" w:cs="Times New Roman"/>
          <w:sz w:val="24"/>
          <w:szCs w:val="24"/>
        </w:rPr>
        <w:t xml:space="preserve">, </w:t>
      </w:r>
    </w:p>
    <w:p w14:paraId="45EA95BD" w14:textId="42DDB0FE" w:rsidR="00C829B0" w:rsidRPr="006A0F4F" w:rsidRDefault="00D63096" w:rsidP="00375498">
      <w:pPr>
        <w:pStyle w:val="Textkomentra"/>
        <w:numPr>
          <w:ilvl w:val="1"/>
          <w:numId w:val="42"/>
        </w:numPr>
        <w:spacing w:line="276" w:lineRule="auto"/>
        <w:jc w:val="both"/>
        <w:rPr>
          <w:rFonts w:ascii="Times New Roman" w:hAnsi="Times New Roman" w:cs="Times New Roman"/>
          <w:sz w:val="24"/>
          <w:szCs w:val="24"/>
        </w:rPr>
      </w:pPr>
      <w:r w:rsidRPr="006A0F4F">
        <w:rPr>
          <w:rFonts w:ascii="Times New Roman" w:hAnsi="Times New Roman" w:cs="Times New Roman"/>
          <w:sz w:val="24"/>
          <w:szCs w:val="24"/>
        </w:rPr>
        <w:t>Míľnik č. 6: T19</w:t>
      </w:r>
      <w:r w:rsidR="00F04420">
        <w:rPr>
          <w:rFonts w:ascii="Times New Roman" w:hAnsi="Times New Roman" w:cs="Times New Roman"/>
          <w:sz w:val="24"/>
          <w:szCs w:val="24"/>
        </w:rPr>
        <w:t xml:space="preserve"> mesiacov</w:t>
      </w:r>
      <w:r w:rsidRPr="006A0F4F">
        <w:rPr>
          <w:rFonts w:ascii="Times New Roman" w:hAnsi="Times New Roman" w:cs="Times New Roman"/>
          <w:sz w:val="24"/>
          <w:szCs w:val="24"/>
        </w:rPr>
        <w:t xml:space="preserve">; </w:t>
      </w:r>
      <w:r w:rsidR="00EE14EE" w:rsidRPr="006A0F4F">
        <w:rPr>
          <w:rFonts w:ascii="Times New Roman" w:hAnsi="Times New Roman" w:cs="Times New Roman"/>
          <w:sz w:val="24"/>
          <w:szCs w:val="24"/>
        </w:rPr>
        <w:t>odovzdanie diela</w:t>
      </w:r>
      <w:r w:rsidR="0096236F" w:rsidRPr="006A0F4F">
        <w:rPr>
          <w:rFonts w:ascii="Times New Roman" w:hAnsi="Times New Roman" w:cs="Times New Roman"/>
          <w:sz w:val="24"/>
          <w:szCs w:val="24"/>
        </w:rPr>
        <w:t xml:space="preserve"> podľa článku 11</w:t>
      </w:r>
      <w:r w:rsidR="00EE14EE" w:rsidRPr="006A0F4F">
        <w:rPr>
          <w:rFonts w:ascii="Times New Roman" w:hAnsi="Times New Roman" w:cs="Times New Roman"/>
          <w:sz w:val="24"/>
          <w:szCs w:val="24"/>
        </w:rPr>
        <w:t>.</w:t>
      </w:r>
    </w:p>
    <w:p w14:paraId="2BB956E3" w14:textId="4C02D33E" w:rsidR="00A2167D" w:rsidRPr="006A0F4F" w:rsidRDefault="000D2749" w:rsidP="00375498">
      <w:pPr>
        <w:spacing w:after="0" w:line="276" w:lineRule="auto"/>
        <w:ind w:left="360" w:right="-340"/>
        <w:jc w:val="both"/>
        <w:rPr>
          <w:rFonts w:ascii="Times New Roman" w:hAnsi="Times New Roman" w:cs="Times New Roman"/>
          <w:color w:val="000000" w:themeColor="text1"/>
          <w:sz w:val="24"/>
          <w:szCs w:val="24"/>
        </w:rPr>
      </w:pPr>
      <w:r w:rsidRPr="006A0F4F">
        <w:rPr>
          <w:rFonts w:ascii="Times New Roman" w:hAnsi="Times New Roman" w:cs="Times New Roman"/>
          <w:color w:val="000000" w:themeColor="text1"/>
          <w:sz w:val="24"/>
          <w:szCs w:val="24"/>
        </w:rPr>
        <w:t>(ďalej spolu ako „Míľniky“)</w:t>
      </w:r>
    </w:p>
    <w:p w14:paraId="59091385" w14:textId="453F10D6" w:rsidR="00ED638A" w:rsidRPr="006A0F4F" w:rsidRDefault="00ED638A" w:rsidP="00375498">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23" w:name="_Ref220581238"/>
      <w:bookmarkEnd w:id="21"/>
      <w:r w:rsidRPr="006A0F4F">
        <w:rPr>
          <w:rFonts w:ascii="Times New Roman" w:hAnsi="Times New Roman" w:cs="Times New Roman"/>
          <w:color w:val="000000" w:themeColor="text1"/>
          <w:sz w:val="24"/>
          <w:szCs w:val="24"/>
        </w:rPr>
        <w:t xml:space="preserve">Ak zhotoviteľ </w:t>
      </w:r>
      <w:r w:rsidR="00CD4FA4" w:rsidRPr="006A0F4F">
        <w:rPr>
          <w:rFonts w:ascii="Times New Roman" w:hAnsi="Times New Roman" w:cs="Times New Roman"/>
          <w:color w:val="000000" w:themeColor="text1"/>
          <w:sz w:val="24"/>
          <w:szCs w:val="24"/>
        </w:rPr>
        <w:t xml:space="preserve">ukončí práce na </w:t>
      </w:r>
      <w:r w:rsidR="00505E29" w:rsidRPr="006A0F4F">
        <w:rPr>
          <w:rFonts w:ascii="Times New Roman" w:hAnsi="Times New Roman" w:cs="Times New Roman"/>
          <w:color w:val="000000" w:themeColor="text1"/>
          <w:sz w:val="24"/>
          <w:szCs w:val="24"/>
        </w:rPr>
        <w:t xml:space="preserve">jednotlivých </w:t>
      </w:r>
      <w:r w:rsidR="000D2749" w:rsidRPr="006A0F4F">
        <w:rPr>
          <w:rFonts w:ascii="Times New Roman" w:hAnsi="Times New Roman" w:cs="Times New Roman"/>
          <w:color w:val="000000" w:themeColor="text1"/>
          <w:sz w:val="24"/>
          <w:szCs w:val="24"/>
        </w:rPr>
        <w:t>Míľnikoch</w:t>
      </w:r>
      <w:r w:rsidRPr="006A0F4F">
        <w:rPr>
          <w:rFonts w:ascii="Times New Roman" w:hAnsi="Times New Roman" w:cs="Times New Roman"/>
          <w:color w:val="000000" w:themeColor="text1"/>
          <w:sz w:val="24"/>
          <w:szCs w:val="24"/>
        </w:rPr>
        <w:t xml:space="preserve"> pred termínom dohodnutým v ods.</w:t>
      </w:r>
      <w:r w:rsidR="00505E29" w:rsidRPr="006A0F4F">
        <w:rPr>
          <w:rFonts w:ascii="Times New Roman" w:hAnsi="Times New Roman" w:cs="Times New Roman"/>
          <w:color w:val="000000" w:themeColor="text1"/>
          <w:sz w:val="24"/>
          <w:szCs w:val="24"/>
        </w:rPr>
        <w:t> </w:t>
      </w:r>
      <w:r w:rsidR="00EC2857" w:rsidRPr="006A0F4F">
        <w:rPr>
          <w:rFonts w:ascii="Times New Roman" w:hAnsi="Times New Roman" w:cs="Times New Roman"/>
          <w:color w:val="000000" w:themeColor="text1"/>
          <w:sz w:val="24"/>
          <w:szCs w:val="24"/>
        </w:rPr>
        <w:fldChar w:fldCharType="begin"/>
      </w:r>
      <w:r w:rsidR="00EC2857" w:rsidRPr="006A0F4F">
        <w:rPr>
          <w:rFonts w:ascii="Times New Roman" w:hAnsi="Times New Roman" w:cs="Times New Roman"/>
          <w:color w:val="000000" w:themeColor="text1"/>
          <w:sz w:val="24"/>
          <w:szCs w:val="24"/>
        </w:rPr>
        <w:instrText xml:space="preserve"> REF _Ref220581150 \r \h </w:instrText>
      </w:r>
      <w:r w:rsidR="006A0F4F">
        <w:rPr>
          <w:rFonts w:ascii="Times New Roman" w:hAnsi="Times New Roman" w:cs="Times New Roman"/>
          <w:color w:val="000000" w:themeColor="text1"/>
          <w:sz w:val="24"/>
          <w:szCs w:val="24"/>
        </w:rPr>
        <w:instrText xml:space="preserve"> \* MERGEFORMAT </w:instrText>
      </w:r>
      <w:r w:rsidR="00EC2857" w:rsidRPr="006A0F4F">
        <w:rPr>
          <w:rFonts w:ascii="Times New Roman" w:hAnsi="Times New Roman" w:cs="Times New Roman"/>
          <w:color w:val="000000" w:themeColor="text1"/>
          <w:sz w:val="24"/>
          <w:szCs w:val="24"/>
        </w:rPr>
      </w:r>
      <w:r w:rsidR="00EC2857" w:rsidRPr="006A0F4F">
        <w:rPr>
          <w:rFonts w:ascii="Times New Roman" w:hAnsi="Times New Roman" w:cs="Times New Roman"/>
          <w:color w:val="000000" w:themeColor="text1"/>
          <w:sz w:val="24"/>
          <w:szCs w:val="24"/>
        </w:rPr>
        <w:fldChar w:fldCharType="separate"/>
      </w:r>
      <w:r w:rsidR="00EC2857" w:rsidRPr="006A0F4F">
        <w:rPr>
          <w:rFonts w:ascii="Times New Roman" w:hAnsi="Times New Roman" w:cs="Times New Roman"/>
          <w:color w:val="000000" w:themeColor="text1"/>
          <w:sz w:val="24"/>
          <w:szCs w:val="24"/>
        </w:rPr>
        <w:t>4.4</w:t>
      </w:r>
      <w:r w:rsidR="00EC2857" w:rsidRPr="006A0F4F">
        <w:rPr>
          <w:rFonts w:ascii="Times New Roman" w:hAnsi="Times New Roman" w:cs="Times New Roman"/>
          <w:color w:val="000000" w:themeColor="text1"/>
          <w:sz w:val="24"/>
          <w:szCs w:val="24"/>
        </w:rPr>
        <w:fldChar w:fldCharType="end"/>
      </w:r>
      <w:r w:rsidR="00EC2857" w:rsidRPr="006A0F4F">
        <w:rPr>
          <w:rFonts w:ascii="Times New Roman" w:hAnsi="Times New Roman" w:cs="Times New Roman"/>
          <w:color w:val="000000" w:themeColor="text1"/>
          <w:sz w:val="24"/>
          <w:szCs w:val="24"/>
        </w:rPr>
        <w:t xml:space="preserve"> </w:t>
      </w:r>
      <w:r w:rsidRPr="006A0F4F">
        <w:rPr>
          <w:rFonts w:ascii="Times New Roman" w:hAnsi="Times New Roman" w:cs="Times New Roman"/>
          <w:color w:val="000000" w:themeColor="text1"/>
          <w:sz w:val="24"/>
          <w:szCs w:val="24"/>
        </w:rPr>
        <w:t xml:space="preserve">tejto </w:t>
      </w:r>
      <w:r w:rsidR="00505E29" w:rsidRPr="006A0F4F">
        <w:rPr>
          <w:rFonts w:ascii="Times New Roman" w:hAnsi="Times New Roman" w:cs="Times New Roman"/>
          <w:color w:val="000000" w:themeColor="text1"/>
          <w:sz w:val="24"/>
          <w:szCs w:val="24"/>
        </w:rPr>
        <w:t>Z</w:t>
      </w:r>
      <w:r w:rsidRPr="006A0F4F">
        <w:rPr>
          <w:rFonts w:ascii="Times New Roman" w:hAnsi="Times New Roman" w:cs="Times New Roman"/>
          <w:color w:val="000000" w:themeColor="text1"/>
          <w:sz w:val="24"/>
          <w:szCs w:val="24"/>
        </w:rPr>
        <w:t xml:space="preserve">mluvy, tak objednávateľ sa zaväzuje </w:t>
      </w:r>
      <w:r w:rsidR="00CD4FA4" w:rsidRPr="006A0F4F">
        <w:rPr>
          <w:rFonts w:ascii="Times New Roman" w:hAnsi="Times New Roman" w:cs="Times New Roman"/>
          <w:color w:val="000000" w:themeColor="text1"/>
          <w:sz w:val="24"/>
          <w:szCs w:val="24"/>
        </w:rPr>
        <w:t>práce skontrolovať</w:t>
      </w:r>
      <w:r w:rsidRPr="006A0F4F">
        <w:rPr>
          <w:rFonts w:ascii="Times New Roman" w:hAnsi="Times New Roman" w:cs="Times New Roman"/>
          <w:color w:val="000000" w:themeColor="text1"/>
          <w:sz w:val="24"/>
          <w:szCs w:val="24"/>
        </w:rPr>
        <w:t xml:space="preserve"> aj v takomto skoršom termíne.</w:t>
      </w:r>
      <w:r w:rsidR="00CD4FA4" w:rsidRPr="006A0F4F">
        <w:rPr>
          <w:rFonts w:ascii="Times New Roman" w:hAnsi="Times New Roman" w:cs="Times New Roman"/>
          <w:color w:val="000000" w:themeColor="text1"/>
          <w:sz w:val="24"/>
          <w:szCs w:val="24"/>
        </w:rPr>
        <w:t xml:space="preserve"> </w:t>
      </w:r>
      <w:r w:rsidR="008175F3" w:rsidRPr="006A0F4F">
        <w:rPr>
          <w:rFonts w:ascii="Times New Roman" w:hAnsi="Times New Roman" w:cs="Times New Roman"/>
          <w:color w:val="000000" w:themeColor="text1"/>
          <w:sz w:val="24"/>
          <w:szCs w:val="24"/>
        </w:rPr>
        <w:t xml:space="preserve">Konečný termín odovzdania Diela ako celku je </w:t>
      </w:r>
      <w:r w:rsidR="006A0F4F">
        <w:rPr>
          <w:rFonts w:ascii="Times New Roman" w:hAnsi="Times New Roman" w:cs="Times New Roman"/>
          <w:color w:val="000000" w:themeColor="text1"/>
          <w:sz w:val="24"/>
          <w:szCs w:val="24"/>
        </w:rPr>
        <w:t>19</w:t>
      </w:r>
      <w:r w:rsidR="006A0F4F" w:rsidRPr="006A0F4F">
        <w:rPr>
          <w:rFonts w:ascii="Times New Roman" w:hAnsi="Times New Roman" w:cs="Times New Roman"/>
          <w:color w:val="000000" w:themeColor="text1"/>
          <w:sz w:val="24"/>
          <w:szCs w:val="24"/>
        </w:rPr>
        <w:t xml:space="preserve"> </w:t>
      </w:r>
      <w:r w:rsidR="000D2749" w:rsidRPr="006A0F4F">
        <w:rPr>
          <w:rFonts w:ascii="Times New Roman" w:hAnsi="Times New Roman" w:cs="Times New Roman"/>
          <w:color w:val="000000" w:themeColor="text1"/>
          <w:sz w:val="24"/>
          <w:szCs w:val="24"/>
        </w:rPr>
        <w:t>mesiacov</w:t>
      </w:r>
      <w:r w:rsidR="008175F3" w:rsidRPr="006A0F4F">
        <w:rPr>
          <w:rFonts w:ascii="Times New Roman" w:hAnsi="Times New Roman" w:cs="Times New Roman"/>
          <w:color w:val="000000" w:themeColor="text1"/>
          <w:sz w:val="24"/>
          <w:szCs w:val="24"/>
        </w:rPr>
        <w:t xml:space="preserve"> odo dňa prevzatia staveniska.</w:t>
      </w:r>
      <w:bookmarkEnd w:id="23"/>
    </w:p>
    <w:p w14:paraId="2508A84F" w14:textId="266731C3" w:rsidR="00B771CE" w:rsidRPr="005C0AC2" w:rsidRDefault="7EBD9BA0"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24" w:name="_Ref220581223"/>
      <w:r w:rsidRPr="006A0F4F">
        <w:rPr>
          <w:rFonts w:ascii="Times New Roman" w:hAnsi="Times New Roman" w:cs="Times New Roman"/>
          <w:color w:val="000000" w:themeColor="text1"/>
          <w:sz w:val="24"/>
          <w:szCs w:val="24"/>
        </w:rPr>
        <w:t xml:space="preserve">Zmluvné strany sa dohodli, že v prípade, ak nastanú okolnosti osobitného zreteľa, ktorých príčina nie je preukázateľne na strane zhotoviteľa a ktoré súčasne neumožňujú realizáciu prác a dodávok </w:t>
      </w:r>
      <w:r w:rsidR="4F04BE3B" w:rsidRPr="006A0F4F">
        <w:rPr>
          <w:rFonts w:ascii="Times New Roman" w:hAnsi="Times New Roman" w:cs="Times New Roman"/>
          <w:color w:val="000000" w:themeColor="text1"/>
          <w:sz w:val="24"/>
          <w:szCs w:val="24"/>
        </w:rPr>
        <w:t>na jednotlivých</w:t>
      </w:r>
      <w:r w:rsidR="4F04BE3B" w:rsidRPr="5DE7FCCC">
        <w:rPr>
          <w:rFonts w:ascii="Times New Roman" w:hAnsi="Times New Roman" w:cs="Times New Roman"/>
          <w:color w:val="000000" w:themeColor="text1"/>
          <w:sz w:val="24"/>
          <w:szCs w:val="24"/>
        </w:rPr>
        <w:t xml:space="preserve"> </w:t>
      </w:r>
      <w:r w:rsidR="000D2749">
        <w:rPr>
          <w:rFonts w:ascii="Times New Roman" w:hAnsi="Times New Roman" w:cs="Times New Roman"/>
          <w:color w:val="000000" w:themeColor="text1"/>
          <w:sz w:val="24"/>
          <w:szCs w:val="24"/>
        </w:rPr>
        <w:t>Míľnikoch</w:t>
      </w:r>
      <w:r w:rsidR="00DE6E7F">
        <w:rPr>
          <w:rFonts w:ascii="Times New Roman" w:hAnsi="Times New Roman" w:cs="Times New Roman"/>
          <w:color w:val="000000" w:themeColor="text1"/>
          <w:sz w:val="24"/>
          <w:szCs w:val="24"/>
        </w:rPr>
        <w:t xml:space="preserve"> </w:t>
      </w:r>
      <w:r w:rsidRPr="5DE7FCCC">
        <w:rPr>
          <w:rFonts w:ascii="Times New Roman" w:hAnsi="Times New Roman" w:cs="Times New Roman"/>
          <w:color w:val="000000" w:themeColor="text1"/>
          <w:sz w:val="24"/>
          <w:szCs w:val="24"/>
        </w:rPr>
        <w:t xml:space="preserve">pri dodržaní technologických postupov v zmysle príslušných STN a ktoré majú významný vplyv na poskytnutie záruky na dielo samotné, posunie sa termín </w:t>
      </w:r>
      <w:r w:rsidR="00813F75">
        <w:rPr>
          <w:rFonts w:ascii="Times New Roman" w:hAnsi="Times New Roman" w:cs="Times New Roman"/>
          <w:color w:val="000000" w:themeColor="text1"/>
          <w:sz w:val="24"/>
          <w:szCs w:val="24"/>
        </w:rPr>
        <w:t>ukončenia prác na</w:t>
      </w:r>
      <w:r w:rsidR="000D2749">
        <w:rPr>
          <w:rFonts w:ascii="Times New Roman" w:hAnsi="Times New Roman" w:cs="Times New Roman"/>
          <w:color w:val="000000" w:themeColor="text1"/>
          <w:sz w:val="24"/>
          <w:szCs w:val="24"/>
        </w:rPr>
        <w:t xml:space="preserve"> danom Míľniku</w:t>
      </w:r>
      <w:r w:rsidR="00813F75">
        <w:rPr>
          <w:rFonts w:ascii="Times New Roman" w:hAnsi="Times New Roman" w:cs="Times New Roman"/>
          <w:color w:val="000000" w:themeColor="text1"/>
          <w:sz w:val="24"/>
          <w:szCs w:val="24"/>
        </w:rPr>
        <w:t xml:space="preserve"> uvedený v bodu </w:t>
      </w:r>
      <w:r w:rsidR="00EC2857">
        <w:rPr>
          <w:rFonts w:ascii="Times New Roman" w:hAnsi="Times New Roman" w:cs="Times New Roman"/>
          <w:color w:val="000000" w:themeColor="text1"/>
          <w:sz w:val="24"/>
          <w:szCs w:val="24"/>
        </w:rPr>
        <w:fldChar w:fldCharType="begin"/>
      </w:r>
      <w:r w:rsidR="00EC2857">
        <w:rPr>
          <w:rFonts w:ascii="Times New Roman" w:hAnsi="Times New Roman" w:cs="Times New Roman"/>
          <w:color w:val="000000" w:themeColor="text1"/>
          <w:sz w:val="24"/>
          <w:szCs w:val="24"/>
        </w:rPr>
        <w:instrText xml:space="preserve"> REF _Ref220581150 \r \h </w:instrText>
      </w:r>
      <w:r w:rsidR="00EC2857">
        <w:rPr>
          <w:rFonts w:ascii="Times New Roman" w:hAnsi="Times New Roman" w:cs="Times New Roman"/>
          <w:color w:val="000000" w:themeColor="text1"/>
          <w:sz w:val="24"/>
          <w:szCs w:val="24"/>
        </w:rPr>
      </w:r>
      <w:r w:rsidR="00EC2857">
        <w:rPr>
          <w:rFonts w:ascii="Times New Roman" w:hAnsi="Times New Roman" w:cs="Times New Roman"/>
          <w:color w:val="000000" w:themeColor="text1"/>
          <w:sz w:val="24"/>
          <w:szCs w:val="24"/>
        </w:rPr>
        <w:fldChar w:fldCharType="separate"/>
      </w:r>
      <w:r w:rsidR="00EC2857">
        <w:rPr>
          <w:rFonts w:ascii="Times New Roman" w:hAnsi="Times New Roman" w:cs="Times New Roman"/>
          <w:color w:val="000000" w:themeColor="text1"/>
          <w:sz w:val="24"/>
          <w:szCs w:val="24"/>
        </w:rPr>
        <w:t>4.4</w:t>
      </w:r>
      <w:r w:rsidR="00EC2857">
        <w:rPr>
          <w:rFonts w:ascii="Times New Roman" w:hAnsi="Times New Roman" w:cs="Times New Roman"/>
          <w:color w:val="000000" w:themeColor="text1"/>
          <w:sz w:val="24"/>
          <w:szCs w:val="24"/>
        </w:rPr>
        <w:fldChar w:fldCharType="end"/>
      </w:r>
      <w:r w:rsidR="00813F75">
        <w:rPr>
          <w:rFonts w:ascii="Times New Roman" w:hAnsi="Times New Roman" w:cs="Times New Roman"/>
          <w:color w:val="000000" w:themeColor="text1"/>
          <w:sz w:val="24"/>
          <w:szCs w:val="24"/>
        </w:rPr>
        <w:t xml:space="preserve"> tejto Zmluvy</w:t>
      </w:r>
      <w:r w:rsidR="418229A3" w:rsidRPr="5DE7FCCC">
        <w:rPr>
          <w:rFonts w:ascii="Times New Roman" w:hAnsi="Times New Roman" w:cs="Times New Roman"/>
          <w:color w:val="000000" w:themeColor="text1"/>
          <w:sz w:val="24"/>
          <w:szCs w:val="24"/>
        </w:rPr>
        <w:t xml:space="preserve"> </w:t>
      </w:r>
      <w:r w:rsidRPr="5DE7FCCC">
        <w:rPr>
          <w:rFonts w:ascii="Times New Roman" w:hAnsi="Times New Roman" w:cs="Times New Roman"/>
          <w:color w:val="000000" w:themeColor="text1"/>
          <w:sz w:val="24"/>
          <w:szCs w:val="24"/>
        </w:rPr>
        <w:t xml:space="preserve">o dobu, počas ktorej nebolo možné objektívne tieto práce a dodávky realizovať. </w:t>
      </w:r>
      <w:r w:rsidR="739728AB" w:rsidRPr="005C0AC2">
        <w:rPr>
          <w:rFonts w:ascii="Times New Roman" w:hAnsi="Times New Roman" w:cs="Times New Roman"/>
          <w:color w:val="000000" w:themeColor="text1"/>
          <w:sz w:val="24"/>
          <w:szCs w:val="24"/>
        </w:rPr>
        <w:t xml:space="preserve">Medzi takéto okolností brániace riadnemu zhotoveniu </w:t>
      </w:r>
      <w:r w:rsidR="00B771CE" w:rsidRPr="005C0AC2">
        <w:rPr>
          <w:rFonts w:ascii="Times New Roman" w:hAnsi="Times New Roman" w:cs="Times New Roman"/>
          <w:color w:val="000000" w:themeColor="text1"/>
          <w:sz w:val="24"/>
          <w:szCs w:val="24"/>
        </w:rPr>
        <w:t xml:space="preserve">časti Diela </w:t>
      </w:r>
      <w:r w:rsidR="739728AB" w:rsidRPr="005C0AC2">
        <w:rPr>
          <w:rFonts w:ascii="Times New Roman" w:hAnsi="Times New Roman" w:cs="Times New Roman"/>
          <w:color w:val="000000" w:themeColor="text1"/>
          <w:sz w:val="24"/>
          <w:szCs w:val="24"/>
        </w:rPr>
        <w:t>patria</w:t>
      </w:r>
      <w:r w:rsidR="00B771CE" w:rsidRPr="005C0AC2">
        <w:rPr>
          <w:rFonts w:ascii="Times New Roman" w:hAnsi="Times New Roman" w:cs="Times New Roman"/>
          <w:color w:val="000000" w:themeColor="text1"/>
          <w:sz w:val="24"/>
          <w:szCs w:val="24"/>
        </w:rPr>
        <w:t xml:space="preserve"> najmä:</w:t>
      </w:r>
      <w:bookmarkEnd w:id="24"/>
      <w:r w:rsidR="00B771CE" w:rsidRPr="005C0AC2">
        <w:rPr>
          <w:rFonts w:ascii="Times New Roman" w:hAnsi="Times New Roman" w:cs="Times New Roman"/>
          <w:color w:val="000000" w:themeColor="text1"/>
          <w:sz w:val="24"/>
          <w:szCs w:val="24"/>
        </w:rPr>
        <w:t xml:space="preserve"> </w:t>
      </w:r>
    </w:p>
    <w:p w14:paraId="06CD08A4" w14:textId="4B26C311" w:rsidR="00B771CE" w:rsidRPr="00AF7242" w:rsidRDefault="00C34E65" w:rsidP="00B771CE">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C34E65">
        <w:rPr>
          <w:rFonts w:ascii="Times New Roman" w:hAnsi="Times New Roman" w:cs="Times New Roman"/>
          <w:color w:val="000000" w:themeColor="text1"/>
          <w:sz w:val="24"/>
          <w:szCs w:val="24"/>
        </w:rPr>
        <w:t>Poveternostné podmienky</w:t>
      </w:r>
      <w:r>
        <w:rPr>
          <w:rFonts w:ascii="Times New Roman" w:hAnsi="Times New Roman" w:cs="Times New Roman"/>
          <w:color w:val="000000" w:themeColor="text1"/>
          <w:sz w:val="24"/>
          <w:szCs w:val="24"/>
        </w:rPr>
        <w:t xml:space="preserve">: </w:t>
      </w:r>
      <w:r w:rsidR="006A15A1" w:rsidRPr="006A15A1">
        <w:rPr>
          <w:rFonts w:ascii="Times New Roman" w:hAnsi="Times New Roman" w:cs="Times New Roman"/>
          <w:color w:val="000000" w:themeColor="text1"/>
          <w:sz w:val="24"/>
          <w:szCs w:val="24"/>
        </w:rPr>
        <w:t xml:space="preserve">poveternostné podmienky nevhodné na výkon prác podľa projektovej dokumentácie a Časového harmonogramu, ak by realizácia prác v takých podmienkach znamenala porušenie technologických postupov alebo ohrozenie kvality (a tým aj poskytnutia záruky). </w:t>
      </w:r>
      <w:r w:rsidR="006A15A1" w:rsidRPr="006A15A1">
        <w:rPr>
          <w:rFonts w:ascii="Times New Roman" w:hAnsi="Times New Roman" w:cs="Times New Roman"/>
          <w:b/>
          <w:bCs/>
          <w:color w:val="000000" w:themeColor="text1"/>
          <w:sz w:val="24"/>
          <w:szCs w:val="24"/>
        </w:rPr>
        <w:t>Nevhodnosť poveternostných podmienok</w:t>
      </w:r>
      <w:r w:rsidR="006A15A1" w:rsidRPr="006A15A1">
        <w:rPr>
          <w:rFonts w:ascii="Times New Roman" w:hAnsi="Times New Roman" w:cs="Times New Roman"/>
          <w:color w:val="000000" w:themeColor="text1"/>
          <w:sz w:val="24"/>
          <w:szCs w:val="24"/>
        </w:rPr>
        <w:t xml:space="preserve"> musí byť </w:t>
      </w:r>
      <w:r w:rsidR="006A15A1" w:rsidRPr="006A15A1">
        <w:rPr>
          <w:rFonts w:ascii="Times New Roman" w:hAnsi="Times New Roman" w:cs="Times New Roman"/>
          <w:b/>
          <w:bCs/>
          <w:color w:val="000000" w:themeColor="text1"/>
          <w:sz w:val="24"/>
          <w:szCs w:val="24"/>
        </w:rPr>
        <w:t>preukázaná</w:t>
      </w:r>
      <w:r w:rsidR="006A15A1" w:rsidRPr="006A15A1">
        <w:rPr>
          <w:rFonts w:ascii="Times New Roman" w:hAnsi="Times New Roman" w:cs="Times New Roman"/>
          <w:color w:val="000000" w:themeColor="text1"/>
          <w:sz w:val="24"/>
          <w:szCs w:val="24"/>
        </w:rPr>
        <w:t xml:space="preserve"> (napr. záznamami zo staveniska, relevantnými meteorologickými údajmi) a </w:t>
      </w:r>
      <w:r w:rsidR="006A15A1" w:rsidRPr="006A15A1">
        <w:rPr>
          <w:rFonts w:ascii="Times New Roman" w:hAnsi="Times New Roman" w:cs="Times New Roman"/>
          <w:b/>
          <w:bCs/>
          <w:color w:val="000000" w:themeColor="text1"/>
          <w:sz w:val="24"/>
          <w:szCs w:val="24"/>
        </w:rPr>
        <w:t>písomne odsúhlasená</w:t>
      </w:r>
      <w:r w:rsidR="006A15A1" w:rsidRPr="006A15A1">
        <w:rPr>
          <w:rFonts w:ascii="Times New Roman" w:hAnsi="Times New Roman" w:cs="Times New Roman"/>
          <w:color w:val="000000" w:themeColor="text1"/>
          <w:sz w:val="24"/>
          <w:szCs w:val="24"/>
        </w:rPr>
        <w:t xml:space="preserve"> stavebným dozorom a objednávateľom, pričom musí byť zároveň zrejmé, ktoré konkrétne práce nebolo možné </w:t>
      </w:r>
      <w:r w:rsidR="006A15A1" w:rsidRPr="00AF7242">
        <w:rPr>
          <w:rFonts w:ascii="Times New Roman" w:hAnsi="Times New Roman" w:cs="Times New Roman"/>
          <w:color w:val="000000" w:themeColor="text1"/>
          <w:sz w:val="24"/>
          <w:szCs w:val="24"/>
        </w:rPr>
        <w:t>vykonávať</w:t>
      </w:r>
      <w:r w:rsidR="00695D3E" w:rsidRPr="00AF7242">
        <w:rPr>
          <w:rFonts w:ascii="Times New Roman" w:hAnsi="Times New Roman" w:cs="Times New Roman"/>
          <w:color w:val="000000" w:themeColor="text1"/>
          <w:sz w:val="24"/>
          <w:szCs w:val="24"/>
        </w:rPr>
        <w:t>;</w:t>
      </w:r>
    </w:p>
    <w:p w14:paraId="364F87F8" w14:textId="571772EB" w:rsidR="00D519E5" w:rsidRPr="00AF7242" w:rsidRDefault="00C34E65" w:rsidP="00B771CE">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AF7242">
        <w:rPr>
          <w:rFonts w:ascii="Times New Roman" w:hAnsi="Times New Roman" w:cs="Times New Roman"/>
          <w:color w:val="000000" w:themeColor="text1"/>
          <w:sz w:val="24"/>
          <w:szCs w:val="24"/>
        </w:rPr>
        <w:t>Neočakávaný vysoký stav spodnej vody:</w:t>
      </w:r>
      <w:r w:rsidR="00516F17" w:rsidRPr="00AF7242">
        <w:rPr>
          <w:rFonts w:ascii="Times New Roman" w:hAnsi="Times New Roman" w:cs="Times New Roman"/>
          <w:color w:val="000000" w:themeColor="text1"/>
          <w:sz w:val="24"/>
          <w:szCs w:val="24"/>
        </w:rPr>
        <w:t xml:space="preserve"> </w:t>
      </w:r>
      <w:r w:rsidR="009B72FA" w:rsidRPr="00AF7242">
        <w:rPr>
          <w:rFonts w:ascii="Times New Roman" w:hAnsi="Times New Roman" w:cs="Times New Roman"/>
          <w:color w:val="000000" w:themeColor="text1"/>
          <w:sz w:val="24"/>
          <w:szCs w:val="24"/>
        </w:rPr>
        <w:t xml:space="preserve">neočakávaný vysoký stav spodnej vody, ktorý nebolo možné na základe spracovaných hydrogeologických prieskumov predvídať a ktorý objektívne bráni realizácii dotknutých prác pri dodržaní </w:t>
      </w:r>
      <w:r w:rsidR="009B72FA" w:rsidRPr="00AF7242">
        <w:rPr>
          <w:rFonts w:ascii="Times New Roman" w:hAnsi="Times New Roman" w:cs="Times New Roman"/>
          <w:color w:val="000000" w:themeColor="text1"/>
          <w:sz w:val="24"/>
          <w:szCs w:val="24"/>
        </w:rPr>
        <w:lastRenderedPageBreak/>
        <w:t xml:space="preserve">technologických postupov. Výskyt a vplyv tejto okolnosti musí byť </w:t>
      </w:r>
      <w:r w:rsidR="009B72FA" w:rsidRPr="00AF7242">
        <w:rPr>
          <w:rFonts w:ascii="Times New Roman" w:hAnsi="Times New Roman" w:cs="Times New Roman"/>
          <w:b/>
          <w:bCs/>
          <w:color w:val="000000" w:themeColor="text1"/>
          <w:sz w:val="24"/>
          <w:szCs w:val="24"/>
        </w:rPr>
        <w:t>preukázaný</w:t>
      </w:r>
      <w:r w:rsidR="009B72FA" w:rsidRPr="00AF7242">
        <w:rPr>
          <w:rFonts w:ascii="Times New Roman" w:hAnsi="Times New Roman" w:cs="Times New Roman"/>
          <w:color w:val="000000" w:themeColor="text1"/>
          <w:sz w:val="24"/>
          <w:szCs w:val="24"/>
        </w:rPr>
        <w:t xml:space="preserve"> (najmä zápismi v stavebnom denníku, meraniami, prípadne vyjadrením odborne spôsobilej osoby) a musí byť zrejmé, aké práce a v akom období nebolo možné vykonávať</w:t>
      </w:r>
      <w:r w:rsidR="00541642" w:rsidRPr="00AF7242">
        <w:rPr>
          <w:rFonts w:ascii="Times New Roman" w:hAnsi="Times New Roman" w:cs="Times New Roman"/>
          <w:color w:val="000000" w:themeColor="text1"/>
          <w:sz w:val="24"/>
          <w:szCs w:val="24"/>
        </w:rPr>
        <w:t>;</w:t>
      </w:r>
    </w:p>
    <w:p w14:paraId="0387E864" w14:textId="7118EAD7" w:rsidR="00A9733A" w:rsidRPr="00AF7242" w:rsidRDefault="00031FBD" w:rsidP="00B771CE">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AF7242">
        <w:rPr>
          <w:rFonts w:ascii="Times New Roman" w:hAnsi="Times New Roman" w:cs="Times New Roman"/>
          <w:color w:val="000000" w:themeColor="text1"/>
          <w:sz w:val="24"/>
          <w:szCs w:val="24"/>
        </w:rPr>
        <w:t xml:space="preserve">Archeologické nálezy: </w:t>
      </w:r>
      <w:r w:rsidR="00B808C3" w:rsidRPr="00AF7242">
        <w:rPr>
          <w:rFonts w:ascii="Times New Roman" w:hAnsi="Times New Roman" w:cs="Times New Roman"/>
          <w:color w:val="000000" w:themeColor="text1"/>
          <w:sz w:val="24"/>
          <w:szCs w:val="24"/>
        </w:rPr>
        <w:t xml:space="preserve">archeologické nálezy na stavenisku, resp. skutočnosti vyžadujúce postup podľa príslušných právnych predpisov a/alebo pokynov oprávnených orgánov, </w:t>
      </w:r>
      <w:r w:rsidR="00B808C3" w:rsidRPr="0071570E">
        <w:rPr>
          <w:rFonts w:ascii="Times New Roman" w:hAnsi="Times New Roman" w:cs="Times New Roman"/>
          <w:color w:val="000000" w:themeColor="text1"/>
          <w:sz w:val="24"/>
          <w:szCs w:val="24"/>
        </w:rPr>
        <w:t>v dôsledku ktorých dôjde k príkazu alebo nevyhnutnej potrebe prerušenia prác</w:t>
      </w:r>
      <w:r w:rsidR="00B808C3" w:rsidRPr="00AF7242">
        <w:rPr>
          <w:rFonts w:ascii="Times New Roman" w:hAnsi="Times New Roman" w:cs="Times New Roman"/>
          <w:color w:val="000000" w:themeColor="text1"/>
          <w:sz w:val="24"/>
          <w:szCs w:val="24"/>
        </w:rPr>
        <w:t xml:space="preserve"> (alebo obmedzeniu prác) v dotknutej časti staveniska.</w:t>
      </w:r>
    </w:p>
    <w:p w14:paraId="4C3EAEDB" w14:textId="0BCBF4B1" w:rsidR="00ED638A" w:rsidRPr="005B69BD" w:rsidRDefault="7EBD9BA0" w:rsidP="005B69BD">
      <w:pPr>
        <w:spacing w:after="0" w:line="276" w:lineRule="auto"/>
        <w:ind w:left="720" w:right="-340"/>
        <w:jc w:val="both"/>
        <w:rPr>
          <w:rFonts w:ascii="Times New Roman" w:hAnsi="Times New Roman" w:cs="Times New Roman"/>
          <w:color w:val="000000" w:themeColor="text1"/>
          <w:sz w:val="24"/>
          <w:szCs w:val="24"/>
        </w:rPr>
      </w:pPr>
      <w:r w:rsidRPr="00AF7242">
        <w:rPr>
          <w:rFonts w:ascii="Times New Roman" w:hAnsi="Times New Roman" w:cs="Times New Roman"/>
          <w:color w:val="000000" w:themeColor="text1"/>
          <w:sz w:val="24"/>
          <w:szCs w:val="24"/>
        </w:rPr>
        <w:t xml:space="preserve">Zhotoviteľ bezodkladne, najneskôr do </w:t>
      </w:r>
      <w:r w:rsidR="6C5ACC1C" w:rsidRPr="00AF7242">
        <w:rPr>
          <w:rFonts w:ascii="Times New Roman" w:hAnsi="Times New Roman" w:cs="Times New Roman"/>
          <w:color w:val="000000" w:themeColor="text1"/>
          <w:sz w:val="24"/>
          <w:szCs w:val="24"/>
        </w:rPr>
        <w:t xml:space="preserve">72 </w:t>
      </w:r>
      <w:r w:rsidRPr="00AF7242">
        <w:rPr>
          <w:rFonts w:ascii="Times New Roman" w:hAnsi="Times New Roman" w:cs="Times New Roman"/>
          <w:color w:val="000000" w:themeColor="text1"/>
          <w:sz w:val="24"/>
          <w:szCs w:val="24"/>
        </w:rPr>
        <w:t>hodín od vzniku takýchto okolností upozorní</w:t>
      </w:r>
      <w:r w:rsidRPr="005B69BD">
        <w:rPr>
          <w:rFonts w:ascii="Times New Roman" w:hAnsi="Times New Roman" w:cs="Times New Roman"/>
          <w:color w:val="000000" w:themeColor="text1"/>
          <w:sz w:val="24"/>
          <w:szCs w:val="24"/>
        </w:rPr>
        <w:t xml:space="preserve"> objednávateľa a</w:t>
      </w:r>
      <w:r w:rsidR="739728AB" w:rsidRPr="005B69BD">
        <w:rPr>
          <w:rFonts w:ascii="Times New Roman" w:hAnsi="Times New Roman" w:cs="Times New Roman"/>
          <w:color w:val="000000" w:themeColor="text1"/>
          <w:sz w:val="24"/>
          <w:szCs w:val="24"/>
        </w:rPr>
        <w:t> stavebný dozor a</w:t>
      </w:r>
      <w:r w:rsidRPr="005B69BD">
        <w:rPr>
          <w:rFonts w:ascii="Times New Roman" w:hAnsi="Times New Roman" w:cs="Times New Roman"/>
          <w:color w:val="000000" w:themeColor="text1"/>
          <w:sz w:val="24"/>
          <w:szCs w:val="24"/>
        </w:rPr>
        <w:t xml:space="preserve"> ich existenciu preukáže predložením zápisov v stavebnom denníku. Zhotoviteľ zabezpečí stavbu pred opustením tak, aby na diele nevznikli škody počas doby prerušenia prác.</w:t>
      </w:r>
      <w:r w:rsidR="4F04BE3B" w:rsidRPr="005B69BD">
        <w:rPr>
          <w:rFonts w:ascii="Times New Roman" w:hAnsi="Times New Roman" w:cs="Times New Roman"/>
          <w:color w:val="000000" w:themeColor="text1"/>
          <w:sz w:val="24"/>
          <w:szCs w:val="24"/>
        </w:rPr>
        <w:t xml:space="preserve"> </w:t>
      </w:r>
    </w:p>
    <w:p w14:paraId="1BC6E3B9" w14:textId="0F3264DF"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sa po splnení dôvodov uvedených v ods.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_Ref220581223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4.6</w:t>
      </w:r>
      <w:r w:rsidR="00AC1CF8">
        <w:rPr>
          <w:rFonts w:ascii="Times New Roman" w:hAnsi="Times New Roman" w:cs="Times New Roman"/>
          <w:color w:val="000000" w:themeColor="text1"/>
          <w:sz w:val="24"/>
          <w:szCs w:val="24"/>
        </w:rPr>
        <w:fldChar w:fldCharType="end"/>
      </w:r>
      <w:r w:rsidR="00AC1CF8">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mení konečný termín zhotovenia diela</w:t>
      </w:r>
      <w:r w:rsidR="00447860">
        <w:rPr>
          <w:rFonts w:ascii="Times New Roman" w:hAnsi="Times New Roman" w:cs="Times New Roman"/>
          <w:color w:val="000000" w:themeColor="text1"/>
          <w:sz w:val="24"/>
          <w:szCs w:val="24"/>
        </w:rPr>
        <w:t xml:space="preserve"> podľa bodu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_Ref220581238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4.5</w:t>
      </w:r>
      <w:r w:rsidR="00AC1CF8">
        <w:rPr>
          <w:rFonts w:ascii="Times New Roman" w:hAnsi="Times New Roman" w:cs="Times New Roman"/>
          <w:color w:val="000000" w:themeColor="text1"/>
          <w:sz w:val="24"/>
          <w:szCs w:val="24"/>
        </w:rPr>
        <w:fldChar w:fldCharType="end"/>
      </w:r>
      <w:r w:rsidR="00AC1CF8">
        <w:rPr>
          <w:rFonts w:ascii="Times New Roman" w:hAnsi="Times New Roman" w:cs="Times New Roman"/>
          <w:color w:val="000000" w:themeColor="text1"/>
          <w:sz w:val="24"/>
          <w:szCs w:val="24"/>
        </w:rPr>
        <w:t xml:space="preserve"> </w:t>
      </w:r>
      <w:r w:rsidR="00447860">
        <w:rPr>
          <w:rFonts w:ascii="Times New Roman" w:hAnsi="Times New Roman" w:cs="Times New Roman"/>
          <w:color w:val="000000" w:themeColor="text1"/>
          <w:sz w:val="24"/>
          <w:szCs w:val="24"/>
        </w:rPr>
        <w:t>tejto Zmluvy</w:t>
      </w:r>
      <w:r w:rsidRPr="005C571E">
        <w:rPr>
          <w:rFonts w:ascii="Times New Roman" w:hAnsi="Times New Roman" w:cs="Times New Roman"/>
          <w:color w:val="000000" w:themeColor="text1"/>
          <w:sz w:val="24"/>
          <w:szCs w:val="24"/>
        </w:rPr>
        <w:t xml:space="preserve">, zmluvné strany po vzájomnej dohode uzavrú dodatok k tejto zmluve, v ktorom uvedú dôvody zmeny lehôt a úpravu príslušných lehôt, vrátane </w:t>
      </w:r>
      <w:r w:rsidR="00447860">
        <w:rPr>
          <w:rFonts w:ascii="Times New Roman" w:hAnsi="Times New Roman" w:cs="Times New Roman"/>
          <w:color w:val="000000" w:themeColor="text1"/>
          <w:sz w:val="24"/>
          <w:szCs w:val="24"/>
        </w:rPr>
        <w:t xml:space="preserve">nového </w:t>
      </w:r>
      <w:r w:rsidRPr="005C571E">
        <w:rPr>
          <w:rFonts w:ascii="Times New Roman" w:hAnsi="Times New Roman" w:cs="Times New Roman"/>
          <w:color w:val="000000" w:themeColor="text1"/>
          <w:sz w:val="24"/>
          <w:szCs w:val="24"/>
        </w:rPr>
        <w:t>konečného termínu odovzdania diela.</w:t>
      </w:r>
      <w:r w:rsidR="005F0925">
        <w:rPr>
          <w:rFonts w:ascii="Times New Roman" w:hAnsi="Times New Roman" w:cs="Times New Roman"/>
          <w:color w:val="000000" w:themeColor="text1"/>
          <w:sz w:val="24"/>
          <w:szCs w:val="24"/>
        </w:rPr>
        <w:t xml:space="preserve"> V prípade posunutia termínu ukončenia prác na </w:t>
      </w:r>
      <w:r w:rsidR="00E66E42">
        <w:rPr>
          <w:rFonts w:ascii="Times New Roman" w:hAnsi="Times New Roman" w:cs="Times New Roman"/>
          <w:color w:val="000000" w:themeColor="text1"/>
          <w:sz w:val="24"/>
          <w:szCs w:val="24"/>
        </w:rPr>
        <w:t xml:space="preserve">jednotlivých </w:t>
      </w:r>
      <w:r w:rsidR="00DC0FF5">
        <w:rPr>
          <w:rFonts w:ascii="Times New Roman" w:hAnsi="Times New Roman" w:cs="Times New Roman"/>
          <w:color w:val="000000" w:themeColor="text1"/>
          <w:sz w:val="24"/>
          <w:szCs w:val="24"/>
        </w:rPr>
        <w:t>Míľnikoch</w:t>
      </w:r>
      <w:r w:rsidR="001D4222">
        <w:rPr>
          <w:rFonts w:ascii="Times New Roman" w:hAnsi="Times New Roman" w:cs="Times New Roman"/>
          <w:color w:val="000000" w:themeColor="text1"/>
          <w:sz w:val="24"/>
          <w:szCs w:val="24"/>
        </w:rPr>
        <w:t xml:space="preserve"> </w:t>
      </w:r>
      <w:r w:rsidR="005F0925">
        <w:rPr>
          <w:rFonts w:ascii="Times New Roman" w:hAnsi="Times New Roman" w:cs="Times New Roman"/>
          <w:color w:val="000000" w:themeColor="text1"/>
          <w:sz w:val="24"/>
          <w:szCs w:val="24"/>
        </w:rPr>
        <w:t xml:space="preserve">podľa bodu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_Ref220581150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4.4</w:t>
      </w:r>
      <w:r w:rsidR="00AC1CF8">
        <w:rPr>
          <w:rFonts w:ascii="Times New Roman" w:hAnsi="Times New Roman" w:cs="Times New Roman"/>
          <w:color w:val="000000" w:themeColor="text1"/>
          <w:sz w:val="24"/>
          <w:szCs w:val="24"/>
        </w:rPr>
        <w:fldChar w:fldCharType="end"/>
      </w:r>
      <w:r w:rsidR="005F0925">
        <w:rPr>
          <w:rFonts w:ascii="Times New Roman" w:hAnsi="Times New Roman" w:cs="Times New Roman"/>
          <w:color w:val="000000" w:themeColor="text1"/>
          <w:sz w:val="24"/>
          <w:szCs w:val="24"/>
        </w:rPr>
        <w:t xml:space="preserve"> Zmluvy v kontexte okolností podľa bodu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_Ref220581223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4.6</w:t>
      </w:r>
      <w:r w:rsidR="00AC1CF8">
        <w:rPr>
          <w:rFonts w:ascii="Times New Roman" w:hAnsi="Times New Roman" w:cs="Times New Roman"/>
          <w:color w:val="000000" w:themeColor="text1"/>
          <w:sz w:val="24"/>
          <w:szCs w:val="24"/>
        </w:rPr>
        <w:fldChar w:fldCharType="end"/>
      </w:r>
      <w:r w:rsidR="00AC1CF8">
        <w:rPr>
          <w:rFonts w:ascii="Times New Roman" w:hAnsi="Times New Roman" w:cs="Times New Roman"/>
          <w:color w:val="000000" w:themeColor="text1"/>
          <w:sz w:val="24"/>
          <w:szCs w:val="24"/>
        </w:rPr>
        <w:t xml:space="preserve"> </w:t>
      </w:r>
      <w:r w:rsidR="005F0925">
        <w:rPr>
          <w:rFonts w:ascii="Times New Roman" w:hAnsi="Times New Roman" w:cs="Times New Roman"/>
          <w:color w:val="000000" w:themeColor="text1"/>
          <w:sz w:val="24"/>
          <w:szCs w:val="24"/>
        </w:rPr>
        <w:t>Zmluvy je postačujúci zápis do stavebného denníka potvrdený oprávneným zástupcom objednávateľa.</w:t>
      </w:r>
    </w:p>
    <w:p w14:paraId="2E2999DB" w14:textId="77777777" w:rsidR="00B43FAF" w:rsidRDefault="00B43FAF" w:rsidP="006F3E2F">
      <w:pPr>
        <w:spacing w:after="0" w:line="276" w:lineRule="auto"/>
        <w:ind w:right="-340"/>
        <w:jc w:val="both"/>
        <w:rPr>
          <w:rFonts w:ascii="Times New Roman" w:hAnsi="Times New Roman" w:cs="Times New Roman"/>
          <w:color w:val="000000" w:themeColor="text1"/>
          <w:sz w:val="24"/>
          <w:szCs w:val="24"/>
        </w:rPr>
      </w:pPr>
    </w:p>
    <w:p w14:paraId="2B0E1AA3" w14:textId="77777777" w:rsidR="00BE4156" w:rsidRPr="005C571E" w:rsidRDefault="00BE4156" w:rsidP="006F3E2F">
      <w:pPr>
        <w:spacing w:after="0" w:line="276" w:lineRule="auto"/>
        <w:ind w:right="-340"/>
        <w:jc w:val="both"/>
        <w:rPr>
          <w:rFonts w:ascii="Times New Roman" w:hAnsi="Times New Roman" w:cs="Times New Roman"/>
          <w:color w:val="000000" w:themeColor="text1"/>
          <w:sz w:val="24"/>
          <w:szCs w:val="24"/>
        </w:rPr>
      </w:pPr>
    </w:p>
    <w:p w14:paraId="16AD742D" w14:textId="77777777" w:rsidR="00B43FAF" w:rsidRPr="005C571E" w:rsidRDefault="00B43FA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w:t>
      </w:r>
    </w:p>
    <w:p w14:paraId="174EA76F" w14:textId="03413B17" w:rsidR="00B43FAF" w:rsidRPr="005C571E" w:rsidRDefault="00B43FAF" w:rsidP="006F3E2F">
      <w:pPr>
        <w:spacing w:after="0" w:line="276" w:lineRule="auto"/>
        <w:ind w:right="-340"/>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Cena diela</w:t>
      </w:r>
    </w:p>
    <w:p w14:paraId="769827FC" w14:textId="076440AD"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bookmarkStart w:id="25" w:name="_Ref220581375"/>
      <w:r w:rsidRPr="005C571E">
        <w:rPr>
          <w:rFonts w:ascii="Times New Roman" w:hAnsi="Times New Roman" w:cs="Times New Roman"/>
          <w:color w:val="000000" w:themeColor="text1"/>
          <w:sz w:val="24"/>
          <w:szCs w:val="24"/>
        </w:rPr>
        <w:t>Cena diela je dojednaná v eurách (EUR) na základe rozpočtu, ktorý je záväzný, úplný a</w:t>
      </w:r>
      <w:r w:rsidR="00AC1CF8">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rPr>
        <w:t>v</w:t>
      </w:r>
      <w:r w:rsidR="00AC1CF8">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rPr>
        <w:t>súlade so zákonom č. 18/1996 Z. z. o cenách v znení neskorších predpisov a vyhláškou č. 87/1996 Z. z., ktorou sa tento zákon vykonáva.</w:t>
      </w:r>
      <w:bookmarkEnd w:id="25"/>
    </w:p>
    <w:p w14:paraId="4642EA41" w14:textId="02A22307"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Cena diela je stanovená na základe podkladov ako maximálna pre rozsah prác uvedených v </w:t>
      </w:r>
      <w:r w:rsidR="009266C4">
        <w:rPr>
          <w:rFonts w:ascii="Times New Roman" w:hAnsi="Times New Roman" w:cs="Times New Roman"/>
          <w:color w:val="000000" w:themeColor="text1"/>
          <w:sz w:val="24"/>
          <w:szCs w:val="24"/>
        </w:rPr>
        <w:t>projektovej dokumentáci</w:t>
      </w:r>
      <w:r w:rsidR="007A4524">
        <w:rPr>
          <w:rFonts w:ascii="Times New Roman" w:hAnsi="Times New Roman" w:cs="Times New Roman"/>
          <w:color w:val="000000" w:themeColor="text1"/>
          <w:sz w:val="24"/>
          <w:szCs w:val="24"/>
        </w:rPr>
        <w:t>i</w:t>
      </w:r>
      <w:r w:rsidR="009266C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a platná počas celej doby realizácie diela. </w:t>
      </w:r>
      <w:r w:rsidR="009266C4">
        <w:rPr>
          <w:rFonts w:ascii="Times New Roman" w:hAnsi="Times New Roman" w:cs="Times New Roman"/>
          <w:color w:val="000000" w:themeColor="text1"/>
          <w:sz w:val="24"/>
          <w:szCs w:val="24"/>
        </w:rPr>
        <w:t>V prípade rozporu medzi projektovou dokumentáciou a výkazom výmer má prednosť projektová dokumentácia.</w:t>
      </w:r>
    </w:p>
    <w:p w14:paraId="10219542" w14:textId="1E77F550"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výslovne </w:t>
      </w:r>
      <w:r w:rsidR="00F12F2E">
        <w:rPr>
          <w:rFonts w:ascii="Times New Roman" w:hAnsi="Times New Roman" w:cs="Times New Roman"/>
          <w:color w:val="000000" w:themeColor="text1"/>
          <w:sz w:val="24"/>
          <w:szCs w:val="24"/>
        </w:rPr>
        <w:t xml:space="preserve">vo vzťahu k rozpočtu (Príloha č. 2) </w:t>
      </w:r>
      <w:r w:rsidRPr="005C571E">
        <w:rPr>
          <w:rFonts w:ascii="Times New Roman" w:hAnsi="Times New Roman" w:cs="Times New Roman"/>
          <w:color w:val="000000" w:themeColor="text1"/>
          <w:sz w:val="24"/>
          <w:szCs w:val="24"/>
        </w:rPr>
        <w:t>dohodli na použití § 547 ods. 1 Obchodného zákonníka t. j. jednostranné dodatočné navýšenie ceny zhotoviteľom nie je možné. Takto určená cena diela je reálna a pokrýva všetky náklady spojené so splnením povinností zhotoviteľa podľa tejto zmluvy</w:t>
      </w:r>
      <w:r w:rsidR="009266C4">
        <w:rPr>
          <w:rFonts w:ascii="Times New Roman" w:hAnsi="Times New Roman" w:cs="Times New Roman"/>
          <w:color w:val="000000" w:themeColor="text1"/>
          <w:sz w:val="24"/>
          <w:szCs w:val="24"/>
        </w:rPr>
        <w:t>, projektovej dokumentácie</w:t>
      </w:r>
      <w:r w:rsidRPr="005C571E">
        <w:rPr>
          <w:rFonts w:ascii="Times New Roman" w:hAnsi="Times New Roman" w:cs="Times New Roman"/>
          <w:color w:val="000000" w:themeColor="text1"/>
          <w:sz w:val="24"/>
          <w:szCs w:val="24"/>
        </w:rPr>
        <w:t xml:space="preserve"> a zhotoviteľ nemá nárok na zvýšenie ceny diela, ktorý vyplynie ako dôsledok chýb alebo zanedbania pri príprave jeho </w:t>
      </w:r>
      <w:r w:rsidR="007476AA">
        <w:rPr>
          <w:rFonts w:ascii="Times New Roman" w:hAnsi="Times New Roman" w:cs="Times New Roman"/>
          <w:color w:val="000000" w:themeColor="text1"/>
          <w:sz w:val="24"/>
          <w:szCs w:val="24"/>
        </w:rPr>
        <w:t>cenovej</w:t>
      </w:r>
      <w:r w:rsidR="007476A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ponuky. Takto vzniknuté dodatočné náklady znáša zhotoviteľ.</w:t>
      </w:r>
    </w:p>
    <w:p w14:paraId="7367D00D" w14:textId="3B379A65" w:rsidR="00C8780A" w:rsidRPr="005C571E" w:rsidRDefault="00C8780A" w:rsidP="006F3E2F">
      <w:pPr>
        <w:pStyle w:val="Odsekzoznamu"/>
        <w:numPr>
          <w:ilvl w:val="1"/>
          <w:numId w:val="7"/>
        </w:numPr>
        <w:shd w:val="clear" w:color="auto" w:fill="FFFFFF" w:themeFill="background1"/>
        <w:spacing w:after="0" w:line="276" w:lineRule="auto"/>
        <w:ind w:left="567" w:right="-340" w:hanging="567"/>
        <w:jc w:val="both"/>
        <w:rPr>
          <w:rFonts w:ascii="Times New Roman" w:hAnsi="Times New Roman" w:cs="Times New Roman"/>
          <w:color w:val="000000" w:themeColor="text1"/>
          <w:sz w:val="24"/>
          <w:szCs w:val="24"/>
        </w:rPr>
      </w:pPr>
      <w:bookmarkStart w:id="26" w:name="_Ref220582285"/>
      <w:r w:rsidRPr="005C571E">
        <w:rPr>
          <w:rFonts w:ascii="Times New Roman" w:hAnsi="Times New Roman" w:cs="Times New Roman"/>
          <w:color w:val="000000" w:themeColor="text1"/>
          <w:sz w:val="24"/>
          <w:szCs w:val="24"/>
        </w:rPr>
        <w:t>Celková cena za dielo predstavuje:</w:t>
      </w:r>
      <w:bookmarkEnd w:id="26"/>
    </w:p>
    <w:p w14:paraId="70A58312"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r>
      <w:bookmarkStart w:id="27" w:name="_Hlk122599921"/>
      <w:r w:rsidRPr="005C571E">
        <w:rPr>
          <w:rFonts w:ascii="Times New Roman" w:hAnsi="Times New Roman" w:cs="Times New Roman"/>
          <w:color w:val="000000" w:themeColor="text1"/>
          <w:sz w:val="24"/>
          <w:szCs w:val="24"/>
        </w:rPr>
        <w:t>cena bez DPH</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18A24F97" w14:textId="7C8700B9"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DPH 2</w:t>
      </w:r>
      <w:r w:rsidR="007B5C45">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25D405AF"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ab/>
        <w:t>celková cena vrátane DPH</w:t>
      </w:r>
      <w:r w:rsidRPr="005C571E">
        <w:rPr>
          <w:rFonts w:ascii="Times New Roman" w:hAnsi="Times New Roman" w:cs="Times New Roman"/>
          <w:b/>
          <w:color w:val="000000" w:themeColor="text1"/>
          <w:sz w:val="24"/>
          <w:szCs w:val="24"/>
        </w:rPr>
        <w:tab/>
        <w:t>:</w:t>
      </w:r>
      <w:r w:rsidRPr="005C571E">
        <w:rPr>
          <w:rFonts w:ascii="Times New Roman" w:hAnsi="Times New Roman" w:cs="Times New Roman"/>
          <w:b/>
          <w:color w:val="000000" w:themeColor="text1"/>
          <w:sz w:val="24"/>
          <w:szCs w:val="24"/>
        </w:rPr>
        <w:tab/>
      </w:r>
      <w:r w:rsidRPr="005C571E">
        <w:rPr>
          <w:rFonts w:ascii="Times New Roman" w:hAnsi="Times New Roman" w:cs="Times New Roman"/>
          <w:b/>
          <w:color w:val="000000" w:themeColor="text1"/>
          <w:sz w:val="24"/>
          <w:szCs w:val="24"/>
          <w:highlight w:val="yellow"/>
        </w:rPr>
        <w:t>......................</w:t>
      </w:r>
      <w:r w:rsidRPr="005C571E">
        <w:rPr>
          <w:rFonts w:ascii="Times New Roman" w:hAnsi="Times New Roman" w:cs="Times New Roman"/>
          <w:b/>
          <w:color w:val="000000" w:themeColor="text1"/>
          <w:sz w:val="24"/>
          <w:szCs w:val="24"/>
        </w:rPr>
        <w:t xml:space="preserve"> EUR</w:t>
      </w:r>
    </w:p>
    <w:p w14:paraId="51EADC65" w14:textId="783B987D" w:rsidR="00C8780A" w:rsidRDefault="00C8780A" w:rsidP="006F3E2F">
      <w:pPr>
        <w:pStyle w:val="Odsekzoznamu"/>
        <w:shd w:val="clear" w:color="auto" w:fill="FFFFFF" w:themeFill="background1"/>
        <w:tabs>
          <w:tab w:val="left" w:pos="1134"/>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(slovom: </w:t>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w:t>
      </w:r>
      <w:bookmarkEnd w:id="27"/>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color w:val="000000" w:themeColor="text1"/>
          <w:sz w:val="24"/>
          <w:szCs w:val="24"/>
        </w:rPr>
        <w:t>celková cena</w:t>
      </w:r>
      <w:r w:rsidRPr="005C571E">
        <w:rPr>
          <w:rFonts w:ascii="Times New Roman" w:hAnsi="Times New Roman" w:cs="Times New Roman"/>
          <w:color w:val="000000" w:themeColor="text1"/>
          <w:sz w:val="24"/>
          <w:szCs w:val="24"/>
        </w:rPr>
        <w:t>“)</w:t>
      </w:r>
      <w:r w:rsidR="00C13913">
        <w:rPr>
          <w:rFonts w:ascii="Times New Roman" w:hAnsi="Times New Roman" w:cs="Times New Roman"/>
          <w:color w:val="000000" w:themeColor="text1"/>
          <w:sz w:val="24"/>
          <w:szCs w:val="24"/>
        </w:rPr>
        <w:t xml:space="preserve">. </w:t>
      </w:r>
    </w:p>
    <w:p w14:paraId="3A15F605" w14:textId="1F8F90D5"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nie je oprávnený účtovať objednávateľovi žiadne iné ďalšie finančné čiastky ako tie, ktoré sú dojednané v tejto zmluve. </w:t>
      </w:r>
    </w:p>
    <w:p w14:paraId="778BE3CC" w14:textId="1D6DCA97"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cene za dielo sú zahrnuté všetky práce a dodávky, vrátane vedľajších, pomocných a doplnkových výkonov, ktoré patria k úplnému a bezchybnému vykonaniu diela</w:t>
      </w:r>
      <w:r w:rsidR="009266C4">
        <w:rPr>
          <w:rFonts w:ascii="Times New Roman" w:hAnsi="Times New Roman" w:cs="Times New Roman"/>
          <w:color w:val="000000" w:themeColor="text1"/>
          <w:sz w:val="24"/>
          <w:szCs w:val="24"/>
        </w:rPr>
        <w:t xml:space="preserve"> podľa </w:t>
      </w:r>
      <w:r w:rsidR="009266C4">
        <w:rPr>
          <w:rFonts w:ascii="Times New Roman" w:hAnsi="Times New Roman" w:cs="Times New Roman"/>
          <w:color w:val="000000" w:themeColor="text1"/>
          <w:sz w:val="24"/>
          <w:szCs w:val="24"/>
        </w:rPr>
        <w:lastRenderedPageBreak/>
        <w:t>projektovej dokumentácie</w:t>
      </w:r>
      <w:r w:rsidRPr="005C571E">
        <w:rPr>
          <w:rFonts w:ascii="Times New Roman" w:hAnsi="Times New Roman" w:cs="Times New Roman"/>
          <w:color w:val="000000" w:themeColor="text1"/>
          <w:sz w:val="24"/>
          <w:szCs w:val="24"/>
        </w:rPr>
        <w:t xml:space="preserve">. V cene sú zahrnuté i náklady na zariadenie staveniska, </w:t>
      </w:r>
      <w:r w:rsidR="00045E3E">
        <w:rPr>
          <w:rFonts w:ascii="Times New Roman" w:hAnsi="Times New Roman" w:cs="Times New Roman"/>
          <w:color w:val="000000" w:themeColor="text1"/>
          <w:sz w:val="24"/>
          <w:szCs w:val="24"/>
        </w:rPr>
        <w:t xml:space="preserve">na </w:t>
      </w:r>
      <w:r w:rsidR="00045E3E" w:rsidRPr="00045E3E">
        <w:rPr>
          <w:rFonts w:ascii="Times New Roman" w:hAnsi="Times New Roman" w:cs="Times New Roman"/>
          <w:color w:val="000000" w:themeColor="text1"/>
          <w:sz w:val="24"/>
          <w:szCs w:val="24"/>
        </w:rPr>
        <w:t xml:space="preserve">realizačnú inžiniersku činnosť </w:t>
      </w:r>
      <w:r w:rsidR="00213456">
        <w:rPr>
          <w:rFonts w:ascii="Times New Roman" w:hAnsi="Times New Roman" w:cs="Times New Roman"/>
          <w:color w:val="000000" w:themeColor="text1"/>
          <w:sz w:val="24"/>
          <w:szCs w:val="24"/>
        </w:rPr>
        <w:t xml:space="preserve">(najmä </w:t>
      </w:r>
      <w:r w:rsidR="00045E3E" w:rsidRPr="00045E3E">
        <w:rPr>
          <w:rFonts w:ascii="Times New Roman" w:hAnsi="Times New Roman" w:cs="Times New Roman"/>
          <w:color w:val="000000" w:themeColor="text1"/>
          <w:sz w:val="24"/>
          <w:szCs w:val="24"/>
        </w:rPr>
        <w:t xml:space="preserve">rozkopávkové povolenia, dočasné zábery verejného priestranstva a iné </w:t>
      </w:r>
      <w:r w:rsidR="00213456">
        <w:rPr>
          <w:rFonts w:ascii="Times New Roman" w:hAnsi="Times New Roman" w:cs="Times New Roman"/>
          <w:color w:val="000000" w:themeColor="text1"/>
          <w:sz w:val="24"/>
          <w:szCs w:val="24"/>
        </w:rPr>
        <w:t xml:space="preserve">potrebné povolenia </w:t>
      </w:r>
      <w:r w:rsidR="00045E3E" w:rsidRPr="00045E3E">
        <w:rPr>
          <w:rFonts w:ascii="Times New Roman" w:hAnsi="Times New Roman" w:cs="Times New Roman"/>
          <w:color w:val="000000" w:themeColor="text1"/>
          <w:sz w:val="24"/>
          <w:szCs w:val="24"/>
        </w:rPr>
        <w:t>vyplývajúce zo stavebných povolení</w:t>
      </w:r>
      <w:r w:rsidR="00213456">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na dopravu a skladovanie strojov, zariadení alebo konštrukcií, montážneho materiálu, všetkých stavebných hmôt, dielcov, materiálov a výrobkov a ich presun zo skladu na stavenisko, všetky priame náklady súvisiace so stavbou, odvoz a poplatky za </w:t>
      </w:r>
      <w:r w:rsidR="00300053">
        <w:rPr>
          <w:rFonts w:ascii="Times New Roman" w:hAnsi="Times New Roman" w:cs="Times New Roman"/>
          <w:color w:val="000000" w:themeColor="text1"/>
          <w:sz w:val="24"/>
          <w:szCs w:val="24"/>
        </w:rPr>
        <w:t>zhodnocovanie</w:t>
      </w:r>
      <w:r w:rsidR="00300053"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odpadov či náklady spojené s vydaním certifikátov použitých materiálov</w:t>
      </w:r>
      <w:r w:rsidR="00EF6695" w:rsidRPr="00EF6695">
        <w:rPr>
          <w:rFonts w:ascii="Times New Roman" w:hAnsi="Times New Roman" w:cs="Times New Roman"/>
          <w:color w:val="000000" w:themeColor="text1"/>
          <w:sz w:val="24"/>
          <w:szCs w:val="24"/>
        </w:rPr>
        <w:t xml:space="preserve">, </w:t>
      </w:r>
      <w:r w:rsidR="00EF6695" w:rsidRPr="007A4524">
        <w:rPr>
          <w:rFonts w:ascii="Times New Roman" w:hAnsi="Times New Roman" w:cs="Times New Roman"/>
          <w:sz w:val="24"/>
          <w:szCs w:val="24"/>
        </w:rPr>
        <w:t>geodetických prác a tiež prípadné administratívne a iné poplatky súvisiace s dokončením diela a odovzdaním dokladovej časti diela</w:t>
      </w:r>
      <w:r w:rsidRPr="00EF6695">
        <w:rPr>
          <w:rFonts w:ascii="Times New Roman" w:hAnsi="Times New Roman" w:cs="Times New Roman"/>
          <w:color w:val="000000" w:themeColor="text1"/>
          <w:sz w:val="24"/>
          <w:szCs w:val="24"/>
        </w:rPr>
        <w:t>.</w:t>
      </w:r>
    </w:p>
    <w:p w14:paraId="4CAEFBF9" w14:textId="44186A24" w:rsidR="00C8780A"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predložil objednávateľovi </w:t>
      </w:r>
      <w:r w:rsidR="004236A1">
        <w:rPr>
          <w:rFonts w:ascii="Times New Roman" w:hAnsi="Times New Roman" w:cs="Times New Roman"/>
          <w:color w:val="000000" w:themeColor="text1"/>
          <w:sz w:val="24"/>
          <w:szCs w:val="24"/>
        </w:rPr>
        <w:t>vo Verejnom obstarávaní</w:t>
      </w:r>
      <w:r w:rsidRPr="005C571E">
        <w:rPr>
          <w:rFonts w:ascii="Times New Roman" w:hAnsi="Times New Roman" w:cs="Times New Roman"/>
          <w:color w:val="000000" w:themeColor="text1"/>
          <w:sz w:val="24"/>
          <w:szCs w:val="24"/>
        </w:rPr>
        <w:t xml:space="preserve"> rozpočet podľa položiek</w:t>
      </w:r>
      <w:r w:rsidR="007B5C45">
        <w:rPr>
          <w:rFonts w:ascii="Times New Roman" w:hAnsi="Times New Roman" w:cs="Times New Roman"/>
          <w:color w:val="000000" w:themeColor="text1"/>
          <w:sz w:val="24"/>
          <w:szCs w:val="24"/>
        </w:rPr>
        <w:t xml:space="preserve"> (zhotoviteľom ocenený výkaz výmer)</w:t>
      </w:r>
      <w:r w:rsidRPr="005C571E">
        <w:rPr>
          <w:rFonts w:ascii="Times New Roman" w:hAnsi="Times New Roman" w:cs="Times New Roman"/>
          <w:color w:val="000000" w:themeColor="text1"/>
          <w:sz w:val="24"/>
          <w:szCs w:val="24"/>
        </w:rPr>
        <w:t>, ktor</w:t>
      </w:r>
      <w:r w:rsidR="0048587F">
        <w:rPr>
          <w:rFonts w:ascii="Times New Roman" w:hAnsi="Times New Roman" w:cs="Times New Roman"/>
          <w:color w:val="000000" w:themeColor="text1"/>
          <w:sz w:val="24"/>
          <w:szCs w:val="24"/>
        </w:rPr>
        <w:t>ý</w:t>
      </w:r>
      <w:r w:rsidRPr="005C571E">
        <w:rPr>
          <w:rFonts w:ascii="Times New Roman" w:hAnsi="Times New Roman" w:cs="Times New Roman"/>
          <w:color w:val="000000" w:themeColor="text1"/>
          <w:sz w:val="24"/>
          <w:szCs w:val="24"/>
        </w:rPr>
        <w:t xml:space="preserve"> </w:t>
      </w:r>
      <w:r w:rsidR="0048587F">
        <w:rPr>
          <w:rFonts w:ascii="Times New Roman" w:hAnsi="Times New Roman" w:cs="Times New Roman"/>
          <w:color w:val="000000" w:themeColor="text1"/>
          <w:sz w:val="24"/>
          <w:szCs w:val="24"/>
        </w:rPr>
        <w:t>je</w:t>
      </w:r>
      <w:r w:rsidRPr="005C571E">
        <w:rPr>
          <w:rFonts w:ascii="Times New Roman" w:hAnsi="Times New Roman" w:cs="Times New Roman"/>
          <w:color w:val="000000" w:themeColor="text1"/>
          <w:sz w:val="24"/>
          <w:szCs w:val="24"/>
        </w:rPr>
        <w:t xml:space="preserve"> podkladom k dohode o cene diela a tvor</w:t>
      </w:r>
      <w:r w:rsidR="0048587F">
        <w:rPr>
          <w:rFonts w:ascii="Times New Roman" w:hAnsi="Times New Roman" w:cs="Times New Roman"/>
          <w:color w:val="000000" w:themeColor="text1"/>
          <w:sz w:val="24"/>
          <w:szCs w:val="24"/>
        </w:rPr>
        <w:t>í</w:t>
      </w:r>
      <w:r w:rsidRPr="005C571E">
        <w:rPr>
          <w:rFonts w:ascii="Times New Roman" w:hAnsi="Times New Roman" w:cs="Times New Roman"/>
          <w:color w:val="000000" w:themeColor="text1"/>
          <w:sz w:val="24"/>
          <w:szCs w:val="24"/>
        </w:rPr>
        <w:t xml:space="preserve"> neoddeliteľnú súčasť tejto zmluvy ako Príloha č. </w:t>
      </w:r>
      <w:r w:rsidR="008F7ED0">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w:t>
      </w:r>
    </w:p>
    <w:p w14:paraId="39550A56" w14:textId="6EF04490" w:rsidR="004236A1" w:rsidRPr="005C571E" w:rsidRDefault="00AC74B2" w:rsidP="00DC0FF5">
      <w:pPr>
        <w:pStyle w:val="Odsekzoznamu"/>
        <w:spacing w:after="0" w:line="276" w:lineRule="auto"/>
        <w:ind w:left="360"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7FFA0150" w14:textId="77777777" w:rsidR="00C8780A" w:rsidRPr="005C571E" w:rsidRDefault="00C8780A"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w:t>
      </w:r>
    </w:p>
    <w:p w14:paraId="35114D14" w14:textId="77777777" w:rsidR="00C8780A" w:rsidRPr="005C571E" w:rsidRDefault="00C8780A"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Platobné podmienky</w:t>
      </w:r>
    </w:p>
    <w:p w14:paraId="4B59944D" w14:textId="65042FFF" w:rsidR="00BF6125" w:rsidRPr="008465F6" w:rsidRDefault="00BF612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bookmarkStart w:id="28" w:name="_Ref225449514"/>
      <w:bookmarkStart w:id="29" w:name="_Hlk210382340"/>
      <w:r w:rsidRPr="00BF6125">
        <w:rPr>
          <w:rFonts w:ascii="Times New Roman" w:hAnsi="Times New Roman" w:cs="Times New Roman"/>
          <w:color w:val="000000" w:themeColor="text1"/>
          <w:sz w:val="24"/>
          <w:szCs w:val="24"/>
        </w:rPr>
        <w:t xml:space="preserve">Cena </w:t>
      </w:r>
      <w:r w:rsidRPr="008465F6">
        <w:rPr>
          <w:rFonts w:ascii="Times New Roman" w:hAnsi="Times New Roman" w:cs="Times New Roman"/>
          <w:color w:val="000000" w:themeColor="text1"/>
          <w:sz w:val="24"/>
          <w:szCs w:val="24"/>
        </w:rPr>
        <w:t>diela sa hradí prostriedkami z:</w:t>
      </w:r>
      <w:bookmarkEnd w:id="28"/>
    </w:p>
    <w:p w14:paraId="0AB6FD99" w14:textId="506CFE9A" w:rsidR="00BF6125" w:rsidRPr="008465F6" w:rsidRDefault="00BF6125" w:rsidP="00BF6125">
      <w:pPr>
        <w:pStyle w:val="Odsekzoznamu"/>
        <w:numPr>
          <w:ilvl w:val="2"/>
          <w:numId w:val="49"/>
        </w:numPr>
        <w:spacing w:after="0" w:line="276" w:lineRule="auto"/>
        <w:ind w:left="1134" w:right="-340"/>
        <w:jc w:val="both"/>
        <w:rPr>
          <w:rFonts w:ascii="Times New Roman" w:hAnsi="Times New Roman" w:cs="Times New Roman"/>
          <w:color w:val="000000" w:themeColor="text1"/>
          <w:sz w:val="24"/>
          <w:szCs w:val="24"/>
        </w:rPr>
      </w:pPr>
      <w:r w:rsidRPr="008465F6">
        <w:rPr>
          <w:rFonts w:ascii="Times New Roman" w:hAnsi="Times New Roman" w:cs="Times New Roman"/>
          <w:color w:val="000000" w:themeColor="text1"/>
          <w:sz w:val="24"/>
          <w:szCs w:val="24"/>
        </w:rPr>
        <w:t xml:space="preserve">úveru poskytnutého </w:t>
      </w:r>
      <w:r w:rsidR="00E47A53" w:rsidRPr="008465F6">
        <w:rPr>
          <w:rFonts w:ascii="Times New Roman" w:hAnsi="Times New Roman" w:cs="Times New Roman"/>
          <w:color w:val="000000" w:themeColor="text1"/>
          <w:sz w:val="24"/>
          <w:szCs w:val="24"/>
        </w:rPr>
        <w:t xml:space="preserve">na základe zmluvy o úvere uzatvorenej medzi Objednávateľom a </w:t>
      </w:r>
      <w:r w:rsidRPr="008465F6">
        <w:rPr>
          <w:rFonts w:ascii="Times New Roman" w:hAnsi="Times New Roman" w:cs="Times New Roman"/>
          <w:color w:val="000000" w:themeColor="text1"/>
          <w:sz w:val="24"/>
          <w:szCs w:val="24"/>
        </w:rPr>
        <w:t>Štátnym fondom rozvoja bývania (ďalej len „</w:t>
      </w:r>
      <w:r w:rsidRPr="008465F6">
        <w:rPr>
          <w:rFonts w:ascii="Times New Roman" w:hAnsi="Times New Roman" w:cs="Times New Roman"/>
          <w:b/>
          <w:bCs/>
          <w:color w:val="000000" w:themeColor="text1"/>
          <w:sz w:val="24"/>
          <w:szCs w:val="24"/>
        </w:rPr>
        <w:t>úver</w:t>
      </w:r>
      <w:r w:rsidRPr="008465F6">
        <w:rPr>
          <w:rFonts w:ascii="Times New Roman" w:hAnsi="Times New Roman" w:cs="Times New Roman"/>
          <w:color w:val="000000" w:themeColor="text1"/>
          <w:sz w:val="24"/>
          <w:szCs w:val="24"/>
        </w:rPr>
        <w:t>“</w:t>
      </w:r>
      <w:r w:rsidR="00E47A53" w:rsidRPr="008465F6">
        <w:rPr>
          <w:rFonts w:ascii="Times New Roman" w:hAnsi="Times New Roman" w:cs="Times New Roman"/>
          <w:color w:val="000000" w:themeColor="text1"/>
          <w:sz w:val="24"/>
          <w:szCs w:val="24"/>
        </w:rPr>
        <w:t xml:space="preserve"> a „</w:t>
      </w:r>
      <w:r w:rsidR="00E47A53" w:rsidRPr="008465F6">
        <w:rPr>
          <w:rFonts w:ascii="Times New Roman" w:hAnsi="Times New Roman" w:cs="Times New Roman"/>
          <w:b/>
          <w:bCs/>
          <w:color w:val="000000" w:themeColor="text1"/>
          <w:sz w:val="24"/>
          <w:szCs w:val="24"/>
        </w:rPr>
        <w:t>Zmluvy o úvere</w:t>
      </w:r>
      <w:r w:rsidR="00E47A53" w:rsidRPr="008465F6">
        <w:rPr>
          <w:rFonts w:ascii="Times New Roman" w:hAnsi="Times New Roman" w:cs="Times New Roman"/>
          <w:color w:val="000000" w:themeColor="text1"/>
          <w:sz w:val="24"/>
          <w:szCs w:val="24"/>
        </w:rPr>
        <w:t>“</w:t>
      </w:r>
      <w:r w:rsidRPr="008465F6">
        <w:rPr>
          <w:rFonts w:ascii="Times New Roman" w:hAnsi="Times New Roman" w:cs="Times New Roman"/>
          <w:color w:val="000000" w:themeColor="text1"/>
          <w:sz w:val="24"/>
          <w:szCs w:val="24"/>
        </w:rPr>
        <w:t>)</w:t>
      </w:r>
      <w:r w:rsidR="008F1C2C" w:rsidRPr="008465F6">
        <w:rPr>
          <w:rFonts w:ascii="Times New Roman" w:hAnsi="Times New Roman" w:cs="Times New Roman"/>
          <w:color w:val="000000" w:themeColor="text1"/>
          <w:sz w:val="24"/>
          <w:szCs w:val="24"/>
        </w:rPr>
        <w:t>; táto časť ceny Diela bude uhrádzaná bezhotovostne priamo Štátnym fondom rozvoja bývania na účet Zhotoviteľa; takáto úhrada sa považuje za splnenie peňažného záväzku Objednávateľa v príslušnom rozsahu;</w:t>
      </w:r>
    </w:p>
    <w:p w14:paraId="1FC51E10" w14:textId="1DC43A0D" w:rsidR="00BF6125" w:rsidRPr="008465F6" w:rsidRDefault="00BF6125" w:rsidP="00BF6125">
      <w:pPr>
        <w:pStyle w:val="Odsekzoznamu"/>
        <w:numPr>
          <w:ilvl w:val="2"/>
          <w:numId w:val="49"/>
        </w:numPr>
        <w:spacing w:after="0" w:line="276" w:lineRule="auto"/>
        <w:ind w:left="1134" w:right="-340"/>
        <w:jc w:val="both"/>
        <w:rPr>
          <w:rFonts w:ascii="Times New Roman" w:hAnsi="Times New Roman" w:cs="Times New Roman"/>
          <w:color w:val="000000" w:themeColor="text1"/>
          <w:sz w:val="24"/>
          <w:szCs w:val="24"/>
        </w:rPr>
      </w:pPr>
      <w:r w:rsidRPr="008465F6">
        <w:rPr>
          <w:rFonts w:ascii="Times New Roman" w:hAnsi="Times New Roman" w:cs="Times New Roman"/>
          <w:color w:val="000000" w:themeColor="text1"/>
          <w:sz w:val="24"/>
          <w:szCs w:val="24"/>
        </w:rPr>
        <w:t>účelovou dotáciou od Ministerstvo školstva, výskumu, vývoja a mládeže Slovenskej republiky</w:t>
      </w:r>
      <w:r w:rsidR="008F1C2C" w:rsidRPr="008465F6">
        <w:rPr>
          <w:rFonts w:ascii="Times New Roman" w:hAnsi="Times New Roman" w:cs="Times New Roman"/>
          <w:color w:val="000000" w:themeColor="text1"/>
          <w:sz w:val="24"/>
          <w:szCs w:val="24"/>
        </w:rPr>
        <w:t>; táto časť ceny Diela bude uhrádzaná bezhotovostne priamo Objednávateľom na účet Zhotoviteľa;</w:t>
      </w:r>
      <w:r w:rsidRPr="008465F6">
        <w:rPr>
          <w:rFonts w:ascii="Times New Roman" w:hAnsi="Times New Roman" w:cs="Times New Roman"/>
          <w:color w:val="000000" w:themeColor="text1"/>
          <w:sz w:val="24"/>
          <w:szCs w:val="24"/>
        </w:rPr>
        <w:t xml:space="preserve"> a</w:t>
      </w:r>
    </w:p>
    <w:p w14:paraId="5E576783" w14:textId="44F6E3D3" w:rsidR="00BF6125" w:rsidRPr="008465F6" w:rsidRDefault="00BF6125" w:rsidP="00BF6125">
      <w:pPr>
        <w:pStyle w:val="Odsekzoznamu"/>
        <w:numPr>
          <w:ilvl w:val="2"/>
          <w:numId w:val="49"/>
        </w:numPr>
        <w:spacing w:after="0" w:line="276" w:lineRule="auto"/>
        <w:ind w:left="1134" w:right="-340"/>
        <w:jc w:val="both"/>
        <w:rPr>
          <w:rFonts w:ascii="Times New Roman" w:hAnsi="Times New Roman" w:cs="Times New Roman"/>
          <w:color w:val="000000" w:themeColor="text1"/>
          <w:sz w:val="24"/>
          <w:szCs w:val="24"/>
        </w:rPr>
      </w:pPr>
      <w:r w:rsidRPr="008465F6">
        <w:rPr>
          <w:rFonts w:ascii="Times New Roman" w:hAnsi="Times New Roman" w:cs="Times New Roman"/>
          <w:color w:val="000000" w:themeColor="text1"/>
          <w:sz w:val="24"/>
          <w:szCs w:val="24"/>
        </w:rPr>
        <w:t>z vlastných prostriedkov Objednávateľa</w:t>
      </w:r>
      <w:r w:rsidR="008F1C2C" w:rsidRPr="008465F6">
        <w:rPr>
          <w:rFonts w:ascii="Times New Roman" w:hAnsi="Times New Roman" w:cs="Times New Roman"/>
          <w:color w:val="000000" w:themeColor="text1"/>
          <w:sz w:val="24"/>
          <w:szCs w:val="24"/>
        </w:rPr>
        <w:t>; táto časť ceny Diela bude uhrádzaná bezhotovostne priamo Objednávateľom na účet Zhotoviteľa</w:t>
      </w:r>
      <w:r w:rsidRPr="008465F6">
        <w:rPr>
          <w:rFonts w:ascii="Times New Roman" w:hAnsi="Times New Roman" w:cs="Times New Roman"/>
          <w:color w:val="000000" w:themeColor="text1"/>
          <w:sz w:val="24"/>
          <w:szCs w:val="24"/>
        </w:rPr>
        <w:t>.</w:t>
      </w:r>
    </w:p>
    <w:p w14:paraId="2CD96EEF" w14:textId="7A50CE23" w:rsidR="0051168D" w:rsidRPr="008465F6" w:rsidRDefault="00A66CEC" w:rsidP="00A72787">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8465F6">
        <w:rPr>
          <w:rFonts w:ascii="Times New Roman" w:hAnsi="Times New Roman" w:cs="Times New Roman"/>
          <w:color w:val="000000" w:themeColor="text1"/>
          <w:sz w:val="24"/>
          <w:szCs w:val="24"/>
        </w:rPr>
        <w:t>Zmluvné strany sa dohodli, že objednávateľ neposkytne zhotoviteľovi preddavok. Cena za diel</w:t>
      </w:r>
      <w:r w:rsidR="00817D88" w:rsidRPr="008465F6">
        <w:rPr>
          <w:rFonts w:ascii="Times New Roman" w:hAnsi="Times New Roman" w:cs="Times New Roman"/>
          <w:color w:val="000000" w:themeColor="text1"/>
          <w:sz w:val="24"/>
          <w:szCs w:val="24"/>
        </w:rPr>
        <w:t>o</w:t>
      </w:r>
      <w:r w:rsidRPr="008465F6">
        <w:rPr>
          <w:rFonts w:ascii="Times New Roman" w:hAnsi="Times New Roman" w:cs="Times New Roman"/>
          <w:color w:val="000000" w:themeColor="text1"/>
          <w:sz w:val="24"/>
          <w:szCs w:val="24"/>
        </w:rPr>
        <w:t xml:space="preserve"> bude </w:t>
      </w:r>
      <w:r w:rsidR="00E1622D" w:rsidRPr="008465F6">
        <w:rPr>
          <w:rFonts w:ascii="Times New Roman" w:hAnsi="Times New Roman" w:cs="Times New Roman"/>
          <w:color w:val="000000" w:themeColor="text1"/>
          <w:sz w:val="24"/>
          <w:szCs w:val="24"/>
        </w:rPr>
        <w:t>hradená priebežne, vždy za každý kalendárny mesiac plnenia</w:t>
      </w:r>
      <w:r w:rsidR="00A72787" w:rsidRPr="008465F6">
        <w:rPr>
          <w:rFonts w:ascii="Times New Roman" w:hAnsi="Times New Roman" w:cs="Times New Roman"/>
          <w:color w:val="000000" w:themeColor="text1"/>
          <w:sz w:val="24"/>
          <w:szCs w:val="24"/>
        </w:rPr>
        <w:t>. Cena za Dielo bude hradená najprv p</w:t>
      </w:r>
      <w:r w:rsidR="00E1622D" w:rsidRPr="008465F6">
        <w:rPr>
          <w:rFonts w:ascii="Times New Roman" w:hAnsi="Times New Roman" w:cs="Times New Roman"/>
          <w:color w:val="000000" w:themeColor="text1"/>
          <w:sz w:val="24"/>
          <w:szCs w:val="24"/>
        </w:rPr>
        <w:t xml:space="preserve">riamo objednávateľom </w:t>
      </w:r>
      <w:r w:rsidR="00BA64FE" w:rsidRPr="008465F6">
        <w:rPr>
          <w:rFonts w:ascii="Times New Roman" w:hAnsi="Times New Roman" w:cs="Times New Roman"/>
          <w:color w:val="000000" w:themeColor="text1"/>
          <w:sz w:val="24"/>
          <w:szCs w:val="24"/>
        </w:rPr>
        <w:t xml:space="preserve">podľa písm. b) a c) bodu </w:t>
      </w:r>
      <w:r w:rsidR="005B4A40">
        <w:rPr>
          <w:rFonts w:ascii="Times New Roman" w:hAnsi="Times New Roman" w:cs="Times New Roman"/>
          <w:color w:val="000000" w:themeColor="text1"/>
          <w:sz w:val="24"/>
          <w:szCs w:val="24"/>
        </w:rPr>
        <w:fldChar w:fldCharType="begin"/>
      </w:r>
      <w:r w:rsidR="005B4A40">
        <w:rPr>
          <w:rFonts w:ascii="Times New Roman" w:hAnsi="Times New Roman" w:cs="Times New Roman"/>
          <w:color w:val="000000" w:themeColor="text1"/>
          <w:sz w:val="24"/>
          <w:szCs w:val="24"/>
        </w:rPr>
        <w:instrText xml:space="preserve"> REF _Ref225449514 \r \h </w:instrText>
      </w:r>
      <w:r w:rsidR="005B4A40">
        <w:rPr>
          <w:rFonts w:ascii="Times New Roman" w:hAnsi="Times New Roman" w:cs="Times New Roman"/>
          <w:color w:val="000000" w:themeColor="text1"/>
          <w:sz w:val="24"/>
          <w:szCs w:val="24"/>
        </w:rPr>
      </w:r>
      <w:r w:rsidR="005B4A40">
        <w:rPr>
          <w:rFonts w:ascii="Times New Roman" w:hAnsi="Times New Roman" w:cs="Times New Roman"/>
          <w:color w:val="000000" w:themeColor="text1"/>
          <w:sz w:val="24"/>
          <w:szCs w:val="24"/>
        </w:rPr>
        <w:fldChar w:fldCharType="separate"/>
      </w:r>
      <w:r w:rsidR="005B4A40">
        <w:rPr>
          <w:rFonts w:ascii="Times New Roman" w:hAnsi="Times New Roman" w:cs="Times New Roman"/>
          <w:color w:val="000000" w:themeColor="text1"/>
          <w:sz w:val="24"/>
          <w:szCs w:val="24"/>
        </w:rPr>
        <w:t>6.1</w:t>
      </w:r>
      <w:r w:rsidR="005B4A40">
        <w:rPr>
          <w:rFonts w:ascii="Times New Roman" w:hAnsi="Times New Roman" w:cs="Times New Roman"/>
          <w:color w:val="000000" w:themeColor="text1"/>
          <w:sz w:val="24"/>
          <w:szCs w:val="24"/>
        </w:rPr>
        <w:fldChar w:fldCharType="end"/>
      </w:r>
      <w:r w:rsidR="00BA64FE" w:rsidRPr="008465F6">
        <w:rPr>
          <w:rFonts w:ascii="Times New Roman" w:hAnsi="Times New Roman" w:cs="Times New Roman"/>
          <w:color w:val="000000" w:themeColor="text1"/>
          <w:sz w:val="24"/>
          <w:szCs w:val="24"/>
        </w:rPr>
        <w:t xml:space="preserve"> vyššie </w:t>
      </w:r>
      <w:r w:rsidR="00E1622D" w:rsidRPr="008465F6">
        <w:rPr>
          <w:rFonts w:ascii="Times New Roman" w:hAnsi="Times New Roman" w:cs="Times New Roman"/>
          <w:color w:val="000000" w:themeColor="text1"/>
          <w:sz w:val="24"/>
          <w:szCs w:val="24"/>
        </w:rPr>
        <w:t>a</w:t>
      </w:r>
      <w:r w:rsidR="00A72787" w:rsidRPr="008465F6">
        <w:rPr>
          <w:rFonts w:ascii="Times New Roman" w:hAnsi="Times New Roman" w:cs="Times New Roman"/>
          <w:color w:val="000000" w:themeColor="text1"/>
          <w:sz w:val="24"/>
          <w:szCs w:val="24"/>
        </w:rPr>
        <w:t xml:space="preserve"> následne </w:t>
      </w:r>
      <w:r w:rsidR="00E1622D" w:rsidRPr="008465F6">
        <w:rPr>
          <w:rFonts w:ascii="Times New Roman" w:hAnsi="Times New Roman" w:cs="Times New Roman"/>
          <w:color w:val="000000" w:themeColor="text1"/>
          <w:sz w:val="24"/>
          <w:szCs w:val="24"/>
        </w:rPr>
        <w:t>v režime čerpania úveru upraveného v </w:t>
      </w:r>
      <w:r w:rsidR="00BA64FE" w:rsidRPr="008465F6">
        <w:rPr>
          <w:rFonts w:ascii="Times New Roman" w:hAnsi="Times New Roman" w:cs="Times New Roman"/>
          <w:color w:val="000000" w:themeColor="text1"/>
          <w:sz w:val="24"/>
          <w:szCs w:val="24"/>
        </w:rPr>
        <w:t>Z</w:t>
      </w:r>
      <w:r w:rsidR="00E1622D" w:rsidRPr="008465F6">
        <w:rPr>
          <w:rFonts w:ascii="Times New Roman" w:hAnsi="Times New Roman" w:cs="Times New Roman"/>
          <w:color w:val="000000" w:themeColor="text1"/>
          <w:sz w:val="24"/>
          <w:szCs w:val="24"/>
        </w:rPr>
        <w:t>mluve o  úver</w:t>
      </w:r>
      <w:r w:rsidR="00BA64FE" w:rsidRPr="008465F6">
        <w:rPr>
          <w:rFonts w:ascii="Times New Roman" w:hAnsi="Times New Roman" w:cs="Times New Roman"/>
          <w:color w:val="000000" w:themeColor="text1"/>
          <w:sz w:val="24"/>
          <w:szCs w:val="24"/>
        </w:rPr>
        <w:t>e</w:t>
      </w:r>
      <w:r w:rsidR="00E1622D" w:rsidRPr="008465F6">
        <w:rPr>
          <w:rFonts w:ascii="Times New Roman" w:hAnsi="Times New Roman" w:cs="Times New Roman"/>
          <w:color w:val="000000" w:themeColor="text1"/>
          <w:sz w:val="24"/>
          <w:szCs w:val="24"/>
        </w:rPr>
        <w:t xml:space="preserve"> uzatvorenej so Štátnym fondom rozvoja bývania</w:t>
      </w:r>
      <w:bookmarkEnd w:id="29"/>
      <w:r w:rsidR="00BA64FE" w:rsidRPr="008465F6">
        <w:rPr>
          <w:rFonts w:ascii="Times New Roman" w:hAnsi="Times New Roman" w:cs="Times New Roman"/>
          <w:color w:val="000000" w:themeColor="text1"/>
          <w:sz w:val="24"/>
          <w:szCs w:val="24"/>
        </w:rPr>
        <w:t xml:space="preserve"> podľa písm. a) bodu </w:t>
      </w:r>
      <w:r w:rsidR="005B4A40">
        <w:rPr>
          <w:rFonts w:ascii="Times New Roman" w:hAnsi="Times New Roman" w:cs="Times New Roman"/>
          <w:color w:val="000000" w:themeColor="text1"/>
          <w:sz w:val="24"/>
          <w:szCs w:val="24"/>
        </w:rPr>
        <w:fldChar w:fldCharType="begin"/>
      </w:r>
      <w:r w:rsidR="005B4A40">
        <w:rPr>
          <w:rFonts w:ascii="Times New Roman" w:hAnsi="Times New Roman" w:cs="Times New Roman"/>
          <w:color w:val="000000" w:themeColor="text1"/>
          <w:sz w:val="24"/>
          <w:szCs w:val="24"/>
        </w:rPr>
        <w:instrText xml:space="preserve"> REF _Ref225449514 \r \h </w:instrText>
      </w:r>
      <w:r w:rsidR="005B4A40">
        <w:rPr>
          <w:rFonts w:ascii="Times New Roman" w:hAnsi="Times New Roman" w:cs="Times New Roman"/>
          <w:color w:val="000000" w:themeColor="text1"/>
          <w:sz w:val="24"/>
          <w:szCs w:val="24"/>
        </w:rPr>
      </w:r>
      <w:r w:rsidR="005B4A40">
        <w:rPr>
          <w:rFonts w:ascii="Times New Roman" w:hAnsi="Times New Roman" w:cs="Times New Roman"/>
          <w:color w:val="000000" w:themeColor="text1"/>
          <w:sz w:val="24"/>
          <w:szCs w:val="24"/>
        </w:rPr>
        <w:fldChar w:fldCharType="separate"/>
      </w:r>
      <w:r w:rsidR="005B4A40">
        <w:rPr>
          <w:rFonts w:ascii="Times New Roman" w:hAnsi="Times New Roman" w:cs="Times New Roman"/>
          <w:color w:val="000000" w:themeColor="text1"/>
          <w:sz w:val="24"/>
          <w:szCs w:val="24"/>
        </w:rPr>
        <w:t>6.1</w:t>
      </w:r>
      <w:r w:rsidR="005B4A40">
        <w:rPr>
          <w:rFonts w:ascii="Times New Roman" w:hAnsi="Times New Roman" w:cs="Times New Roman"/>
          <w:color w:val="000000" w:themeColor="text1"/>
          <w:sz w:val="24"/>
          <w:szCs w:val="24"/>
        </w:rPr>
        <w:fldChar w:fldCharType="end"/>
      </w:r>
      <w:r w:rsidR="00BA64FE" w:rsidRPr="008465F6">
        <w:rPr>
          <w:rFonts w:ascii="Times New Roman" w:hAnsi="Times New Roman" w:cs="Times New Roman"/>
          <w:color w:val="000000" w:themeColor="text1"/>
          <w:sz w:val="24"/>
          <w:szCs w:val="24"/>
        </w:rPr>
        <w:t xml:space="preserve"> vyššie</w:t>
      </w:r>
      <w:r w:rsidR="007E0A63" w:rsidRPr="008465F6">
        <w:rPr>
          <w:rFonts w:ascii="Times New Roman" w:hAnsi="Times New Roman" w:cs="Times New Roman"/>
          <w:color w:val="000000" w:themeColor="text1"/>
          <w:sz w:val="24"/>
          <w:szCs w:val="24"/>
        </w:rPr>
        <w:t>, pričom toto vždy určí objednávateľ podľa svojho rozhodnutia</w:t>
      </w:r>
      <w:r w:rsidR="00592391" w:rsidRPr="008465F6">
        <w:rPr>
          <w:rFonts w:ascii="Times New Roman" w:hAnsi="Times New Roman" w:cs="Times New Roman"/>
          <w:color w:val="000000" w:themeColor="text1"/>
          <w:sz w:val="24"/>
          <w:szCs w:val="24"/>
        </w:rPr>
        <w:t xml:space="preserve">. </w:t>
      </w:r>
      <w:r w:rsidR="00F92F0C" w:rsidRPr="008465F6">
        <w:rPr>
          <w:rFonts w:ascii="Times New Roman" w:hAnsi="Times New Roman" w:cs="Times New Roman"/>
          <w:color w:val="000000" w:themeColor="text1"/>
          <w:sz w:val="24"/>
          <w:szCs w:val="24"/>
        </w:rPr>
        <w:t>Najneskôr k schváleniu súpisu vykonaných prác má Objednávateľ právo požiadať o rozdelenie fakturácie odsúhlasených prác za účelom vykonania úhrady osobitnej faktúry priamo Objednávateľom a osobitnej faktúry v režime čerpania úveru upraveného v </w:t>
      </w:r>
      <w:r w:rsidR="00BA64FE" w:rsidRPr="008465F6">
        <w:rPr>
          <w:rFonts w:ascii="Times New Roman" w:hAnsi="Times New Roman" w:cs="Times New Roman"/>
          <w:color w:val="000000" w:themeColor="text1"/>
          <w:sz w:val="24"/>
          <w:szCs w:val="24"/>
        </w:rPr>
        <w:t>Z</w:t>
      </w:r>
      <w:r w:rsidR="00F92F0C" w:rsidRPr="008465F6">
        <w:rPr>
          <w:rFonts w:ascii="Times New Roman" w:hAnsi="Times New Roman" w:cs="Times New Roman"/>
          <w:color w:val="000000" w:themeColor="text1"/>
          <w:sz w:val="24"/>
          <w:szCs w:val="24"/>
        </w:rPr>
        <w:t>mluve o  úver</w:t>
      </w:r>
      <w:r w:rsidR="00BA64FE" w:rsidRPr="008465F6">
        <w:rPr>
          <w:rFonts w:ascii="Times New Roman" w:hAnsi="Times New Roman" w:cs="Times New Roman"/>
          <w:color w:val="000000" w:themeColor="text1"/>
          <w:sz w:val="24"/>
          <w:szCs w:val="24"/>
        </w:rPr>
        <w:t>e</w:t>
      </w:r>
      <w:r w:rsidR="00F92F0C" w:rsidRPr="008465F6">
        <w:rPr>
          <w:rFonts w:ascii="Times New Roman" w:hAnsi="Times New Roman" w:cs="Times New Roman"/>
          <w:color w:val="000000" w:themeColor="text1"/>
          <w:sz w:val="24"/>
          <w:szCs w:val="24"/>
        </w:rPr>
        <w:t xml:space="preserve"> uzatvorenej so Štátnym fondom rozvoja bývania.</w:t>
      </w:r>
      <w:r w:rsidR="006A413B" w:rsidRPr="008465F6">
        <w:rPr>
          <w:rFonts w:ascii="Times New Roman" w:hAnsi="Times New Roman" w:cs="Times New Roman"/>
          <w:color w:val="000000" w:themeColor="text1"/>
          <w:sz w:val="24"/>
          <w:szCs w:val="24"/>
        </w:rPr>
        <w:t xml:space="preserve"> Zhotoviteľ je povinný na takúto žiadosť Objednávateľa rozdeliť fakturáciu v zmysle pokynov Objednávateľa.</w:t>
      </w:r>
    </w:p>
    <w:p w14:paraId="3E5EAF24" w14:textId="0C83467A" w:rsidR="00E70363" w:rsidRPr="005C571E" w:rsidRDefault="00B943DA"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8465F6">
        <w:rPr>
          <w:rFonts w:ascii="Times New Roman" w:hAnsi="Times New Roman" w:cs="Times New Roman"/>
          <w:color w:val="000000" w:themeColor="text1"/>
          <w:sz w:val="24"/>
          <w:szCs w:val="24"/>
        </w:rPr>
        <w:t>Zmluvné strany sa dohodli</w:t>
      </w:r>
      <w:r w:rsidRPr="00B943DA">
        <w:rPr>
          <w:rFonts w:ascii="Times New Roman" w:hAnsi="Times New Roman" w:cs="Times New Roman"/>
          <w:color w:val="000000" w:themeColor="text1"/>
          <w:sz w:val="24"/>
          <w:szCs w:val="24"/>
        </w:rPr>
        <w:t>, že Zhotoviteľovi vzniká nárok na zaplatenie Ceny za Dielo výlučne za práce riadne a preukázateľne vykonané</w:t>
      </w:r>
      <w:r w:rsidR="00C456B5">
        <w:rPr>
          <w:rFonts w:ascii="Times New Roman" w:hAnsi="Times New Roman" w:cs="Times New Roman"/>
          <w:color w:val="000000" w:themeColor="text1"/>
          <w:sz w:val="24"/>
          <w:szCs w:val="24"/>
        </w:rPr>
        <w:t xml:space="preserve">. </w:t>
      </w:r>
      <w:r w:rsidR="00A35C31" w:rsidRPr="005C571E">
        <w:rPr>
          <w:rFonts w:ascii="Times New Roman" w:hAnsi="Times New Roman" w:cs="Times New Roman"/>
          <w:color w:val="000000" w:themeColor="text1"/>
          <w:sz w:val="24"/>
          <w:szCs w:val="24"/>
        </w:rPr>
        <w:t>Zhotoviteľ musí svoje práce vyúčtovať overiteľným spôsobom</w:t>
      </w:r>
      <w:r w:rsidR="0051168D" w:rsidRPr="005C571E">
        <w:rPr>
          <w:rFonts w:ascii="Times New Roman" w:hAnsi="Times New Roman" w:cs="Times New Roman"/>
          <w:color w:val="000000" w:themeColor="text1"/>
          <w:sz w:val="24"/>
          <w:szCs w:val="24"/>
        </w:rPr>
        <w:t xml:space="preserve">, pričom </w:t>
      </w:r>
      <w:r w:rsidR="004607AD">
        <w:rPr>
          <w:rFonts w:ascii="Times New Roman" w:hAnsi="Times New Roman" w:cs="Times New Roman"/>
          <w:color w:val="000000" w:themeColor="text1"/>
          <w:sz w:val="24"/>
          <w:szCs w:val="24"/>
        </w:rPr>
        <w:t>prílohou</w:t>
      </w:r>
      <w:r w:rsidR="00A35C31" w:rsidRPr="005C571E">
        <w:rPr>
          <w:rFonts w:ascii="Times New Roman" w:hAnsi="Times New Roman" w:cs="Times New Roman"/>
          <w:color w:val="000000" w:themeColor="text1"/>
          <w:sz w:val="24"/>
          <w:szCs w:val="24"/>
        </w:rPr>
        <w:t xml:space="preserve"> faktúry je súpis </w:t>
      </w:r>
      <w:r w:rsidR="00A176C2">
        <w:rPr>
          <w:rFonts w:ascii="Times New Roman" w:hAnsi="Times New Roman" w:cs="Times New Roman"/>
          <w:color w:val="000000" w:themeColor="text1"/>
          <w:sz w:val="24"/>
          <w:szCs w:val="24"/>
        </w:rPr>
        <w:t>vykonaných</w:t>
      </w:r>
      <w:r w:rsidR="000736DF">
        <w:rPr>
          <w:rFonts w:ascii="Times New Roman" w:hAnsi="Times New Roman" w:cs="Times New Roman"/>
          <w:color w:val="000000" w:themeColor="text1"/>
          <w:sz w:val="24"/>
          <w:szCs w:val="24"/>
        </w:rPr>
        <w:t xml:space="preserve"> </w:t>
      </w:r>
      <w:r w:rsidR="00A35C31" w:rsidRPr="005C571E">
        <w:rPr>
          <w:rFonts w:ascii="Times New Roman" w:hAnsi="Times New Roman" w:cs="Times New Roman"/>
          <w:color w:val="000000" w:themeColor="text1"/>
          <w:sz w:val="24"/>
          <w:szCs w:val="24"/>
        </w:rPr>
        <w:t>prác v</w:t>
      </w:r>
      <w:r w:rsidR="0051168D" w:rsidRPr="005C571E">
        <w:rPr>
          <w:rFonts w:ascii="Times New Roman" w:hAnsi="Times New Roman" w:cs="Times New Roman"/>
          <w:color w:val="000000" w:themeColor="text1"/>
          <w:sz w:val="24"/>
          <w:szCs w:val="24"/>
        </w:rPr>
        <w:t> cenách podľa rozpočtu</w:t>
      </w:r>
      <w:r w:rsidR="005531F5" w:rsidRPr="005C571E">
        <w:rPr>
          <w:rFonts w:ascii="Times New Roman" w:hAnsi="Times New Roman" w:cs="Times New Roman"/>
          <w:color w:val="000000" w:themeColor="text1"/>
          <w:sz w:val="24"/>
          <w:szCs w:val="24"/>
        </w:rPr>
        <w:t xml:space="preserve">, ktorý </w:t>
      </w:r>
      <w:r w:rsidR="00FC2664">
        <w:rPr>
          <w:rFonts w:ascii="Times New Roman" w:hAnsi="Times New Roman" w:cs="Times New Roman"/>
          <w:color w:val="000000" w:themeColor="text1"/>
          <w:sz w:val="24"/>
          <w:szCs w:val="24"/>
        </w:rPr>
        <w:t xml:space="preserve">už </w:t>
      </w:r>
      <w:r w:rsidR="00A35C31" w:rsidRPr="005C571E">
        <w:rPr>
          <w:rFonts w:ascii="Times New Roman" w:hAnsi="Times New Roman" w:cs="Times New Roman"/>
          <w:color w:val="000000" w:themeColor="text1"/>
          <w:sz w:val="24"/>
          <w:szCs w:val="24"/>
        </w:rPr>
        <w:t xml:space="preserve">musí byť </w:t>
      </w:r>
      <w:r w:rsidR="008F7ED0">
        <w:rPr>
          <w:rFonts w:ascii="Times New Roman" w:hAnsi="Times New Roman" w:cs="Times New Roman"/>
          <w:color w:val="000000" w:themeColor="text1"/>
          <w:sz w:val="24"/>
          <w:szCs w:val="24"/>
        </w:rPr>
        <w:t xml:space="preserve">vopred </w:t>
      </w:r>
      <w:r w:rsidR="00A35C31" w:rsidRPr="005C571E">
        <w:rPr>
          <w:rFonts w:ascii="Times New Roman" w:hAnsi="Times New Roman" w:cs="Times New Roman"/>
          <w:color w:val="000000" w:themeColor="text1"/>
          <w:sz w:val="24"/>
          <w:szCs w:val="24"/>
        </w:rPr>
        <w:t xml:space="preserve">potvrdený </w:t>
      </w:r>
      <w:r w:rsidR="005531F5" w:rsidRPr="005C571E">
        <w:rPr>
          <w:rFonts w:ascii="Times New Roman" w:hAnsi="Times New Roman" w:cs="Times New Roman"/>
          <w:color w:val="000000" w:themeColor="text1"/>
          <w:sz w:val="24"/>
          <w:szCs w:val="24"/>
        </w:rPr>
        <w:t xml:space="preserve">podpisom </w:t>
      </w:r>
      <w:r w:rsidR="00A35C31" w:rsidRPr="005C571E">
        <w:rPr>
          <w:rFonts w:ascii="Times New Roman" w:hAnsi="Times New Roman" w:cs="Times New Roman"/>
          <w:color w:val="000000" w:themeColor="text1"/>
          <w:sz w:val="24"/>
          <w:szCs w:val="24"/>
        </w:rPr>
        <w:t>stavebn</w:t>
      </w:r>
      <w:r w:rsidR="005531F5" w:rsidRPr="005C571E">
        <w:rPr>
          <w:rFonts w:ascii="Times New Roman" w:hAnsi="Times New Roman" w:cs="Times New Roman"/>
          <w:color w:val="000000" w:themeColor="text1"/>
          <w:sz w:val="24"/>
          <w:szCs w:val="24"/>
        </w:rPr>
        <w:t>ého</w:t>
      </w:r>
      <w:r w:rsidR="00A35C31" w:rsidRPr="005C571E">
        <w:rPr>
          <w:rFonts w:ascii="Times New Roman" w:hAnsi="Times New Roman" w:cs="Times New Roman"/>
          <w:color w:val="000000" w:themeColor="text1"/>
          <w:sz w:val="24"/>
          <w:szCs w:val="24"/>
        </w:rPr>
        <w:t xml:space="preserve"> dozor</w:t>
      </w:r>
      <w:r w:rsidR="005531F5" w:rsidRPr="005C571E">
        <w:rPr>
          <w:rFonts w:ascii="Times New Roman" w:hAnsi="Times New Roman" w:cs="Times New Roman"/>
          <w:color w:val="000000" w:themeColor="text1"/>
          <w:sz w:val="24"/>
          <w:szCs w:val="24"/>
        </w:rPr>
        <w:t>u.</w:t>
      </w:r>
      <w:r w:rsidR="006F6604">
        <w:rPr>
          <w:rFonts w:ascii="Times New Roman" w:hAnsi="Times New Roman" w:cs="Times New Roman"/>
          <w:color w:val="000000" w:themeColor="text1"/>
          <w:sz w:val="24"/>
          <w:szCs w:val="24"/>
        </w:rPr>
        <w:t xml:space="preserve"> Zhotoviteľ so</w:t>
      </w:r>
      <w:r w:rsidR="004F5DE0">
        <w:rPr>
          <w:rFonts w:ascii="Times New Roman" w:hAnsi="Times New Roman" w:cs="Times New Roman"/>
          <w:color w:val="000000" w:themeColor="text1"/>
          <w:sz w:val="24"/>
          <w:szCs w:val="24"/>
        </w:rPr>
        <w:t xml:space="preserve"> súpisom prác predkladá </w:t>
      </w:r>
      <w:r w:rsidR="00FB41E7">
        <w:rPr>
          <w:rFonts w:ascii="Times New Roman" w:hAnsi="Times New Roman" w:cs="Times New Roman"/>
          <w:color w:val="000000" w:themeColor="text1"/>
          <w:sz w:val="24"/>
          <w:szCs w:val="24"/>
        </w:rPr>
        <w:t xml:space="preserve">na pamäťovom nosiči (napr. USB / CD/ DVD) </w:t>
      </w:r>
      <w:r w:rsidR="004F5DE0">
        <w:rPr>
          <w:rFonts w:ascii="Times New Roman" w:hAnsi="Times New Roman" w:cs="Times New Roman"/>
          <w:color w:val="000000" w:themeColor="text1"/>
          <w:sz w:val="24"/>
          <w:szCs w:val="24"/>
        </w:rPr>
        <w:t>fotodokumentáciu prác uvedených v</w:t>
      </w:r>
      <w:r w:rsidR="00FB41E7">
        <w:rPr>
          <w:rFonts w:ascii="Times New Roman" w:hAnsi="Times New Roman" w:cs="Times New Roman"/>
          <w:color w:val="000000" w:themeColor="text1"/>
          <w:sz w:val="24"/>
          <w:szCs w:val="24"/>
        </w:rPr>
        <w:t> </w:t>
      </w:r>
      <w:r w:rsidR="004F5DE0">
        <w:rPr>
          <w:rFonts w:ascii="Times New Roman" w:hAnsi="Times New Roman" w:cs="Times New Roman"/>
          <w:color w:val="000000" w:themeColor="text1"/>
          <w:sz w:val="24"/>
          <w:szCs w:val="24"/>
        </w:rPr>
        <w:t>súpise</w:t>
      </w:r>
      <w:r w:rsidR="00FB41E7">
        <w:rPr>
          <w:rFonts w:ascii="Times New Roman" w:hAnsi="Times New Roman" w:cs="Times New Roman"/>
          <w:color w:val="000000" w:themeColor="text1"/>
          <w:sz w:val="24"/>
          <w:szCs w:val="24"/>
        </w:rPr>
        <w:t>.</w:t>
      </w:r>
      <w:r w:rsidR="00A35C31" w:rsidRPr="005C571E">
        <w:rPr>
          <w:rFonts w:ascii="Times New Roman" w:hAnsi="Times New Roman" w:cs="Times New Roman"/>
          <w:color w:val="000000" w:themeColor="text1"/>
          <w:sz w:val="24"/>
          <w:szCs w:val="24"/>
        </w:rPr>
        <w:t xml:space="preserve"> Stavebný dozor je povinný potvrdiť súpis vykonaných prác najneskôr do </w:t>
      </w:r>
      <w:r w:rsidR="00592391">
        <w:rPr>
          <w:rFonts w:ascii="Times New Roman" w:hAnsi="Times New Roman" w:cs="Times New Roman"/>
          <w:color w:val="000000" w:themeColor="text1"/>
          <w:sz w:val="24"/>
          <w:szCs w:val="24"/>
        </w:rPr>
        <w:t>10</w:t>
      </w:r>
      <w:r w:rsidR="00A35C31" w:rsidRPr="005C571E">
        <w:rPr>
          <w:rFonts w:ascii="Times New Roman" w:hAnsi="Times New Roman" w:cs="Times New Roman"/>
          <w:color w:val="000000" w:themeColor="text1"/>
          <w:sz w:val="24"/>
          <w:szCs w:val="24"/>
        </w:rPr>
        <w:t xml:space="preserve"> (</w:t>
      </w:r>
      <w:r w:rsidR="00592391">
        <w:rPr>
          <w:rFonts w:ascii="Times New Roman" w:hAnsi="Times New Roman" w:cs="Times New Roman"/>
          <w:color w:val="000000" w:themeColor="text1"/>
          <w:sz w:val="24"/>
          <w:szCs w:val="24"/>
        </w:rPr>
        <w:t>desiatich</w:t>
      </w:r>
      <w:r w:rsidR="00A35C31" w:rsidRPr="005C571E">
        <w:rPr>
          <w:rFonts w:ascii="Times New Roman" w:hAnsi="Times New Roman" w:cs="Times New Roman"/>
          <w:color w:val="000000" w:themeColor="text1"/>
          <w:sz w:val="24"/>
          <w:szCs w:val="24"/>
        </w:rPr>
        <w:t>) pracovných dní od predloženia súpis</w:t>
      </w:r>
      <w:r w:rsidR="00040BA3">
        <w:rPr>
          <w:rFonts w:ascii="Times New Roman" w:hAnsi="Times New Roman" w:cs="Times New Roman"/>
          <w:color w:val="000000" w:themeColor="text1"/>
          <w:sz w:val="24"/>
          <w:szCs w:val="24"/>
        </w:rPr>
        <w:t>u</w:t>
      </w:r>
      <w:r w:rsidR="00A35C31" w:rsidRPr="005C571E">
        <w:rPr>
          <w:rFonts w:ascii="Times New Roman" w:hAnsi="Times New Roman" w:cs="Times New Roman"/>
          <w:color w:val="000000" w:themeColor="text1"/>
          <w:sz w:val="24"/>
          <w:szCs w:val="24"/>
        </w:rPr>
        <w:t xml:space="preserve"> zhotoviteľom. Zmluvné strany sa dohodli, že v prípade, ak stavebný dozor bez vážneho písomného dôvodu </w:t>
      </w:r>
      <w:r w:rsidR="00A35C31" w:rsidRPr="005C571E">
        <w:rPr>
          <w:rFonts w:ascii="Times New Roman" w:hAnsi="Times New Roman" w:cs="Times New Roman"/>
          <w:color w:val="000000" w:themeColor="text1"/>
          <w:sz w:val="24"/>
          <w:szCs w:val="24"/>
        </w:rPr>
        <w:lastRenderedPageBreak/>
        <w:t>neodsúhlasí súpis vykonaných prác v dohodnutej dobe, platí, že so súpisom vykonaných prác súhlasí.</w:t>
      </w:r>
      <w:r w:rsidR="004C26D2">
        <w:rPr>
          <w:rFonts w:ascii="Times New Roman" w:hAnsi="Times New Roman" w:cs="Times New Roman"/>
          <w:color w:val="000000" w:themeColor="text1"/>
          <w:sz w:val="24"/>
          <w:szCs w:val="24"/>
        </w:rPr>
        <w:t xml:space="preserve"> </w:t>
      </w:r>
      <w:r w:rsidR="00A176C2">
        <w:rPr>
          <w:rFonts w:ascii="Times New Roman" w:hAnsi="Times New Roman" w:cs="Times New Roman"/>
          <w:color w:val="000000" w:themeColor="text1"/>
          <w:sz w:val="24"/>
          <w:szCs w:val="24"/>
        </w:rPr>
        <w:t>Prílohou</w:t>
      </w:r>
      <w:r w:rsidR="00D00E65">
        <w:rPr>
          <w:rFonts w:ascii="Times New Roman" w:hAnsi="Times New Roman" w:cs="Times New Roman"/>
          <w:color w:val="000000" w:themeColor="text1"/>
          <w:sz w:val="24"/>
          <w:szCs w:val="24"/>
        </w:rPr>
        <w:t xml:space="preserve"> faktúry </w:t>
      </w:r>
      <w:r w:rsidR="00323857">
        <w:rPr>
          <w:rFonts w:ascii="Times New Roman" w:hAnsi="Times New Roman" w:cs="Times New Roman"/>
          <w:color w:val="000000" w:themeColor="text1"/>
          <w:sz w:val="24"/>
          <w:szCs w:val="24"/>
        </w:rPr>
        <w:t xml:space="preserve">sú </w:t>
      </w:r>
      <w:r w:rsidR="002D132A">
        <w:rPr>
          <w:rFonts w:ascii="Times New Roman" w:hAnsi="Times New Roman" w:cs="Times New Roman"/>
          <w:color w:val="000000" w:themeColor="text1"/>
          <w:sz w:val="24"/>
          <w:szCs w:val="24"/>
        </w:rPr>
        <w:t xml:space="preserve">aj </w:t>
      </w:r>
      <w:r w:rsidR="00D00E65">
        <w:rPr>
          <w:rFonts w:ascii="Times New Roman" w:hAnsi="Times New Roman" w:cs="Times New Roman"/>
          <w:color w:val="000000" w:themeColor="text1"/>
          <w:sz w:val="24"/>
          <w:szCs w:val="24"/>
        </w:rPr>
        <w:t>čestné</w:t>
      </w:r>
      <w:r w:rsidR="00D00E65" w:rsidRPr="0031246F">
        <w:rPr>
          <w:rFonts w:ascii="Times New Roman" w:hAnsi="Times New Roman" w:cs="Times New Roman"/>
          <w:color w:val="000000" w:themeColor="text1"/>
          <w:sz w:val="24"/>
          <w:szCs w:val="24"/>
        </w:rPr>
        <w:t xml:space="preserve"> prehláseni</w:t>
      </w:r>
      <w:r w:rsidR="00323857">
        <w:rPr>
          <w:rFonts w:ascii="Times New Roman" w:hAnsi="Times New Roman" w:cs="Times New Roman"/>
          <w:color w:val="000000" w:themeColor="text1"/>
          <w:sz w:val="24"/>
          <w:szCs w:val="24"/>
        </w:rPr>
        <w:t>a subdodávateľov</w:t>
      </w:r>
      <w:r w:rsidR="00D00E65" w:rsidRPr="0031246F">
        <w:rPr>
          <w:rFonts w:ascii="Times New Roman" w:hAnsi="Times New Roman" w:cs="Times New Roman"/>
          <w:color w:val="000000" w:themeColor="text1"/>
          <w:sz w:val="24"/>
          <w:szCs w:val="24"/>
        </w:rPr>
        <w:t>, že m</w:t>
      </w:r>
      <w:r w:rsidR="00323857">
        <w:rPr>
          <w:rFonts w:ascii="Times New Roman" w:hAnsi="Times New Roman" w:cs="Times New Roman"/>
          <w:color w:val="000000" w:themeColor="text1"/>
          <w:sz w:val="24"/>
          <w:szCs w:val="24"/>
        </w:rPr>
        <w:t>ajú</w:t>
      </w:r>
      <w:r w:rsidR="00D00E65" w:rsidRPr="0031246F">
        <w:rPr>
          <w:rFonts w:ascii="Times New Roman" w:hAnsi="Times New Roman" w:cs="Times New Roman"/>
          <w:color w:val="000000" w:themeColor="text1"/>
          <w:sz w:val="24"/>
          <w:szCs w:val="24"/>
        </w:rPr>
        <w:t xml:space="preserve"> uhradené všetky splatné záväzky </w:t>
      </w:r>
      <w:r w:rsidR="00323857">
        <w:rPr>
          <w:rFonts w:ascii="Times New Roman" w:hAnsi="Times New Roman" w:cs="Times New Roman"/>
          <w:color w:val="000000" w:themeColor="text1"/>
          <w:sz w:val="24"/>
          <w:szCs w:val="24"/>
        </w:rPr>
        <w:t>od zhotoviteľa</w:t>
      </w:r>
      <w:r w:rsidR="00D00E65" w:rsidRPr="0031246F">
        <w:rPr>
          <w:rFonts w:ascii="Times New Roman" w:hAnsi="Times New Roman" w:cs="Times New Roman"/>
          <w:color w:val="000000" w:themeColor="text1"/>
          <w:sz w:val="24"/>
          <w:szCs w:val="24"/>
        </w:rPr>
        <w:t>.</w:t>
      </w:r>
    </w:p>
    <w:p w14:paraId="1324E74F" w14:textId="1F553F7C" w:rsidR="00E70363" w:rsidRPr="00730ADD"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730ADD">
        <w:rPr>
          <w:rFonts w:ascii="Times New Roman" w:hAnsi="Times New Roman" w:cs="Times New Roman"/>
          <w:color w:val="000000" w:themeColor="text1"/>
          <w:sz w:val="24"/>
          <w:szCs w:val="24"/>
        </w:rPr>
        <w:t>Stavebný dozor zabezpečí objednávateľ.</w:t>
      </w:r>
      <w:r w:rsidR="008D1591" w:rsidRPr="00730ADD">
        <w:rPr>
          <w:rFonts w:ascii="Times New Roman" w:hAnsi="Times New Roman" w:cs="Times New Roman"/>
          <w:b/>
          <w:bCs/>
          <w:color w:val="000000" w:themeColor="text1"/>
          <w:sz w:val="24"/>
          <w:szCs w:val="24"/>
        </w:rPr>
        <w:t xml:space="preserve"> </w:t>
      </w:r>
    </w:p>
    <w:p w14:paraId="3CD58885" w14:textId="64B44682" w:rsidR="00A35C31" w:rsidRPr="003A178D"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3A178D">
        <w:rPr>
          <w:rFonts w:ascii="Times New Roman" w:hAnsi="Times New Roman" w:cs="Times New Roman"/>
          <w:color w:val="000000" w:themeColor="text1"/>
          <w:sz w:val="24"/>
          <w:szCs w:val="24"/>
        </w:rPr>
        <w:t xml:space="preserve">Faktúra musí byť objednávateľovi doručená </w:t>
      </w:r>
      <w:r w:rsidR="00F92F0C" w:rsidRPr="003A178D">
        <w:rPr>
          <w:rFonts w:ascii="Times New Roman" w:hAnsi="Times New Roman" w:cs="Times New Roman"/>
          <w:color w:val="000000" w:themeColor="text1"/>
          <w:sz w:val="24"/>
          <w:szCs w:val="24"/>
        </w:rPr>
        <w:t>najneskôr 3 pracovné dni po jej vystavení  v</w:t>
      </w:r>
      <w:r w:rsidRPr="003A178D">
        <w:rPr>
          <w:rFonts w:ascii="Times New Roman" w:hAnsi="Times New Roman" w:cs="Times New Roman"/>
          <w:color w:val="000000" w:themeColor="text1"/>
          <w:sz w:val="24"/>
          <w:szCs w:val="24"/>
        </w:rPr>
        <w:t>rátane všetkých príloh v</w:t>
      </w:r>
      <w:r w:rsidR="000B59B3" w:rsidRPr="003A178D">
        <w:rPr>
          <w:rFonts w:ascii="Times New Roman" w:hAnsi="Times New Roman" w:cs="Times New Roman"/>
          <w:color w:val="000000" w:themeColor="text1"/>
          <w:sz w:val="24"/>
          <w:szCs w:val="24"/>
        </w:rPr>
        <w:t xml:space="preserve"> 4 </w:t>
      </w:r>
      <w:r w:rsidRPr="003A178D">
        <w:rPr>
          <w:rFonts w:ascii="Times New Roman" w:hAnsi="Times New Roman" w:cs="Times New Roman"/>
          <w:color w:val="000000" w:themeColor="text1"/>
          <w:sz w:val="24"/>
          <w:szCs w:val="24"/>
        </w:rPr>
        <w:t xml:space="preserve">originálnych </w:t>
      </w:r>
      <w:r w:rsidR="00F92F0C" w:rsidRPr="003A178D">
        <w:rPr>
          <w:rFonts w:ascii="Times New Roman" w:hAnsi="Times New Roman" w:cs="Times New Roman"/>
          <w:color w:val="000000" w:themeColor="text1"/>
          <w:sz w:val="24"/>
          <w:szCs w:val="24"/>
        </w:rPr>
        <w:t xml:space="preserve">listinných </w:t>
      </w:r>
      <w:r w:rsidRPr="003A178D">
        <w:rPr>
          <w:rFonts w:ascii="Times New Roman" w:hAnsi="Times New Roman" w:cs="Times New Roman"/>
          <w:color w:val="000000" w:themeColor="text1"/>
          <w:sz w:val="24"/>
          <w:szCs w:val="24"/>
        </w:rPr>
        <w:t>vyhotoveniach.</w:t>
      </w:r>
      <w:r w:rsidR="00F92F0C" w:rsidRPr="003A178D">
        <w:rPr>
          <w:rFonts w:ascii="Times New Roman" w:hAnsi="Times New Roman" w:cs="Times New Roman"/>
          <w:color w:val="000000" w:themeColor="text1"/>
          <w:sz w:val="24"/>
          <w:szCs w:val="24"/>
        </w:rPr>
        <w:t xml:space="preserve"> </w:t>
      </w:r>
      <w:r w:rsidR="006A413B" w:rsidRPr="003A178D">
        <w:rPr>
          <w:rFonts w:ascii="Times New Roman" w:hAnsi="Times New Roman" w:cs="Times New Roman"/>
          <w:color w:val="000000" w:themeColor="text1"/>
          <w:sz w:val="24"/>
          <w:szCs w:val="24"/>
        </w:rPr>
        <w:t xml:space="preserve">Zhotoviteľ berie na vedomie, že Objednávateľ potrebuje predložiť podklady na čerpanie úveru v dostatočnom predstihu; Zhotoviteľ poskytne súčinnosť a vystaví/doručí faktúru tak, aby bolo možné dodržať lehoty určené v podmienkach čerpania úveru v Zmluve o úvere. </w:t>
      </w:r>
    </w:p>
    <w:p w14:paraId="4C88C8C0" w14:textId="4492F4BF" w:rsidR="005531F5" w:rsidRPr="003216AC"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3216AC">
        <w:rPr>
          <w:rFonts w:ascii="Times New Roman" w:hAnsi="Times New Roman" w:cs="Times New Roman"/>
          <w:color w:val="000000" w:themeColor="text1"/>
          <w:sz w:val="24"/>
          <w:szCs w:val="24"/>
        </w:rPr>
        <w:t xml:space="preserve">Lehota splatnosti faktúry je </w:t>
      </w:r>
      <w:r w:rsidR="005F0925" w:rsidRPr="003216AC">
        <w:rPr>
          <w:rFonts w:ascii="Times New Roman" w:hAnsi="Times New Roman" w:cs="Times New Roman"/>
          <w:color w:val="000000" w:themeColor="text1"/>
          <w:sz w:val="24"/>
          <w:szCs w:val="24"/>
        </w:rPr>
        <w:t>6</w:t>
      </w:r>
      <w:r w:rsidRPr="003216AC">
        <w:rPr>
          <w:rFonts w:ascii="Times New Roman" w:hAnsi="Times New Roman" w:cs="Times New Roman"/>
          <w:color w:val="000000" w:themeColor="text1"/>
          <w:sz w:val="24"/>
          <w:szCs w:val="24"/>
        </w:rPr>
        <w:t>0 dní odo dňa jej doručenia objednávateľovi. V prípade, že splatnosť faktúry pripadne na deň pracovného voľna alebo pracovného pokoja, bude sa za deň splatnosti považovať najbližší nasledujúci pracovný deň.</w:t>
      </w:r>
      <w:r w:rsidR="006A413B">
        <w:rPr>
          <w:rFonts w:ascii="Times New Roman" w:hAnsi="Times New Roman" w:cs="Times New Roman"/>
          <w:color w:val="000000" w:themeColor="text1"/>
          <w:sz w:val="24"/>
          <w:szCs w:val="24"/>
        </w:rPr>
        <w:t xml:space="preserve"> </w:t>
      </w:r>
    </w:p>
    <w:p w14:paraId="74034285" w14:textId="21FD89CE" w:rsidR="00C0451F" w:rsidRPr="003A0AA1" w:rsidRDefault="00A35C31" w:rsidP="006F3E2F">
      <w:pPr>
        <w:pStyle w:val="Odsekzoznamu"/>
        <w:numPr>
          <w:ilvl w:val="1"/>
          <w:numId w:val="8"/>
        </w:numPr>
        <w:spacing w:after="0" w:line="276" w:lineRule="auto"/>
        <w:ind w:left="567" w:right="-340" w:hanging="567"/>
        <w:jc w:val="both"/>
        <w:rPr>
          <w:rFonts w:ascii="Verdana" w:hAnsi="Verdana"/>
          <w:sz w:val="20"/>
          <w:szCs w:val="20"/>
        </w:rPr>
      </w:pPr>
      <w:r w:rsidRPr="003A0AA1">
        <w:rPr>
          <w:rFonts w:ascii="Times New Roman" w:hAnsi="Times New Roman" w:cs="Times New Roman"/>
          <w:color w:val="000000" w:themeColor="text1"/>
          <w:sz w:val="24"/>
          <w:szCs w:val="24"/>
        </w:rPr>
        <w:t xml:space="preserve">Zhotoviteľ zodpovedá za správnosť a úplnosť faktúr, ktoré musia mať náležitosti daňového dokladu </w:t>
      </w:r>
      <w:r w:rsidR="005531F5" w:rsidRPr="003A0AA1">
        <w:rPr>
          <w:rFonts w:ascii="Times New Roman" w:hAnsi="Times New Roman" w:cs="Times New Roman"/>
          <w:color w:val="000000" w:themeColor="text1"/>
          <w:sz w:val="24"/>
          <w:szCs w:val="24"/>
        </w:rPr>
        <w:t>podľa</w:t>
      </w:r>
      <w:r w:rsidRPr="003A0AA1">
        <w:rPr>
          <w:rFonts w:ascii="Times New Roman" w:hAnsi="Times New Roman" w:cs="Times New Roman"/>
          <w:color w:val="000000" w:themeColor="text1"/>
          <w:sz w:val="24"/>
          <w:szCs w:val="24"/>
        </w:rPr>
        <w:t xml:space="preserve"> zákona </w:t>
      </w:r>
      <w:r w:rsidR="005531F5" w:rsidRPr="003A0AA1">
        <w:rPr>
          <w:rFonts w:ascii="Times New Roman" w:hAnsi="Times New Roman" w:cs="Times New Roman"/>
          <w:color w:val="000000" w:themeColor="text1"/>
          <w:sz w:val="24"/>
          <w:szCs w:val="24"/>
        </w:rPr>
        <w:t xml:space="preserve">č. 222/2004 Z. z. </w:t>
      </w:r>
      <w:r w:rsidRPr="003A0AA1">
        <w:rPr>
          <w:rFonts w:ascii="Times New Roman" w:hAnsi="Times New Roman" w:cs="Times New Roman"/>
          <w:color w:val="000000" w:themeColor="text1"/>
          <w:sz w:val="24"/>
          <w:szCs w:val="24"/>
        </w:rPr>
        <w:t xml:space="preserve">o dani z pridanej hodnoty v znení neskorších predpisov a § 3a ods. 1 </w:t>
      </w:r>
      <w:r w:rsidR="005531F5" w:rsidRPr="003A0AA1">
        <w:rPr>
          <w:rFonts w:ascii="Times New Roman" w:hAnsi="Times New Roman" w:cs="Times New Roman"/>
          <w:color w:val="000000" w:themeColor="text1"/>
          <w:sz w:val="24"/>
          <w:szCs w:val="24"/>
        </w:rPr>
        <w:t xml:space="preserve">zákona č. 513/1991 Zb. </w:t>
      </w:r>
      <w:r w:rsidRPr="003A0AA1">
        <w:rPr>
          <w:rFonts w:ascii="Times New Roman" w:hAnsi="Times New Roman" w:cs="Times New Roman"/>
          <w:color w:val="000000" w:themeColor="text1"/>
          <w:sz w:val="24"/>
          <w:szCs w:val="24"/>
        </w:rPr>
        <w:t>Obchodn</w:t>
      </w:r>
      <w:r w:rsidR="005531F5" w:rsidRPr="003A0AA1">
        <w:rPr>
          <w:rFonts w:ascii="Times New Roman" w:hAnsi="Times New Roman" w:cs="Times New Roman"/>
          <w:color w:val="000000" w:themeColor="text1"/>
          <w:sz w:val="24"/>
          <w:szCs w:val="24"/>
        </w:rPr>
        <w:t xml:space="preserve">ý </w:t>
      </w:r>
      <w:r w:rsidRPr="003A0AA1">
        <w:rPr>
          <w:rFonts w:ascii="Times New Roman" w:hAnsi="Times New Roman" w:cs="Times New Roman"/>
          <w:color w:val="000000" w:themeColor="text1"/>
          <w:sz w:val="24"/>
          <w:szCs w:val="24"/>
        </w:rPr>
        <w:t>zákonník</w:t>
      </w:r>
      <w:r w:rsidR="005531F5" w:rsidRPr="003A0AA1">
        <w:rPr>
          <w:rFonts w:ascii="Times New Roman" w:hAnsi="Times New Roman" w:cs="Times New Roman"/>
          <w:color w:val="000000" w:themeColor="text1"/>
          <w:sz w:val="24"/>
          <w:szCs w:val="24"/>
        </w:rPr>
        <w:t xml:space="preserve"> v znení neskorších predpisov (ďalej len „Obchodný zákonník“)</w:t>
      </w:r>
      <w:r w:rsidR="00484394" w:rsidRPr="003A0AA1">
        <w:rPr>
          <w:rFonts w:ascii="Times New Roman" w:hAnsi="Times New Roman" w:cs="Times New Roman"/>
          <w:color w:val="000000" w:themeColor="text1"/>
          <w:sz w:val="24"/>
          <w:szCs w:val="24"/>
        </w:rPr>
        <w:t>,</w:t>
      </w:r>
      <w:r w:rsidR="00484394" w:rsidRPr="003A0AA1">
        <w:t xml:space="preserve"> </w:t>
      </w:r>
      <w:r w:rsidR="00484394" w:rsidRPr="003A0AA1">
        <w:rPr>
          <w:rFonts w:ascii="Times New Roman" w:hAnsi="Times New Roman" w:cs="Times New Roman"/>
          <w:color w:val="000000" w:themeColor="text1"/>
          <w:sz w:val="24"/>
          <w:szCs w:val="24"/>
        </w:rPr>
        <w:t>zhotoviteľ je vlastníkom zabudovaných a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rovaných materiálov a tovarov (t.j. všetky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rované tovary a materiály sú zbavené práv tretích strán).</w:t>
      </w:r>
      <w:r w:rsidR="00C0451F" w:rsidRPr="003A0AA1">
        <w:rPr>
          <w:rFonts w:ascii="Times New Roman" w:hAnsi="Times New Roman" w:cs="Times New Roman"/>
          <w:sz w:val="24"/>
          <w:szCs w:val="24"/>
        </w:rPr>
        <w:t xml:space="preserve"> Zhotoviteľ </w:t>
      </w:r>
      <w:r w:rsidR="005F0925">
        <w:rPr>
          <w:rFonts w:ascii="Times New Roman" w:hAnsi="Times New Roman" w:cs="Times New Roman"/>
          <w:sz w:val="24"/>
          <w:szCs w:val="24"/>
        </w:rPr>
        <w:t xml:space="preserve">je </w:t>
      </w:r>
      <w:r w:rsidR="00C0451F" w:rsidRPr="003A0AA1">
        <w:rPr>
          <w:rFonts w:ascii="Times New Roman" w:hAnsi="Times New Roman" w:cs="Times New Roman"/>
          <w:sz w:val="24"/>
          <w:szCs w:val="24"/>
        </w:rPr>
        <w:t xml:space="preserve">povinný uvádzať vo faktúre aj ďalšie informácie podľa požiadaviek </w:t>
      </w:r>
      <w:r w:rsidR="008C2745">
        <w:rPr>
          <w:rFonts w:ascii="Times New Roman" w:hAnsi="Times New Roman" w:cs="Times New Roman"/>
          <w:sz w:val="24"/>
          <w:szCs w:val="24"/>
        </w:rPr>
        <w:t>ŠFRB</w:t>
      </w:r>
      <w:r w:rsidR="00F92F0C">
        <w:rPr>
          <w:rFonts w:ascii="Times New Roman" w:hAnsi="Times New Roman" w:cs="Times New Roman"/>
          <w:sz w:val="24"/>
          <w:szCs w:val="24"/>
        </w:rPr>
        <w:t xml:space="preserve"> a pokynov Objednávateľa</w:t>
      </w:r>
      <w:r w:rsidR="00C0451F" w:rsidRPr="003A0AA1">
        <w:rPr>
          <w:rFonts w:ascii="Times New Roman" w:hAnsi="Times New Roman" w:cs="Times New Roman"/>
          <w:sz w:val="24"/>
          <w:szCs w:val="24"/>
        </w:rPr>
        <w:t xml:space="preserve"> (napr. </w:t>
      </w:r>
      <w:r w:rsidR="008C2745">
        <w:rPr>
          <w:rFonts w:ascii="Times New Roman" w:hAnsi="Times New Roman" w:cs="Times New Roman"/>
          <w:sz w:val="24"/>
          <w:szCs w:val="24"/>
        </w:rPr>
        <w:t>odkaz na zmluvu o čerpaní úveru</w:t>
      </w:r>
      <w:r w:rsidR="00C0451F" w:rsidRPr="003A0AA1">
        <w:rPr>
          <w:rFonts w:ascii="Times New Roman" w:hAnsi="Times New Roman" w:cs="Times New Roman"/>
          <w:sz w:val="24"/>
          <w:szCs w:val="24"/>
        </w:rPr>
        <w:t xml:space="preserve"> pod.).</w:t>
      </w:r>
      <w:r w:rsidR="00323857" w:rsidRPr="003A0AA1">
        <w:rPr>
          <w:rFonts w:ascii="Times New Roman" w:hAnsi="Times New Roman" w:cs="Times New Roman"/>
          <w:sz w:val="24"/>
          <w:szCs w:val="24"/>
        </w:rPr>
        <w:t xml:space="preserve"> Objednávateľ </w:t>
      </w:r>
      <w:r w:rsidR="00D81159">
        <w:rPr>
          <w:rFonts w:ascii="Times New Roman" w:hAnsi="Times New Roman" w:cs="Times New Roman"/>
          <w:sz w:val="24"/>
          <w:szCs w:val="24"/>
        </w:rPr>
        <w:t>včas</w:t>
      </w:r>
      <w:r w:rsidR="00323857" w:rsidRPr="003A0AA1">
        <w:rPr>
          <w:rFonts w:ascii="Times New Roman" w:hAnsi="Times New Roman" w:cs="Times New Roman"/>
          <w:sz w:val="24"/>
          <w:szCs w:val="24"/>
        </w:rPr>
        <w:t xml:space="preserve"> oznámi Zhotoviteľovi údaje</w:t>
      </w:r>
      <w:r w:rsidR="005F0925">
        <w:rPr>
          <w:rFonts w:ascii="Times New Roman" w:hAnsi="Times New Roman" w:cs="Times New Roman"/>
          <w:sz w:val="24"/>
          <w:szCs w:val="24"/>
        </w:rPr>
        <w:t xml:space="preserve"> vyžadované </w:t>
      </w:r>
      <w:r w:rsidR="008C2745">
        <w:rPr>
          <w:rFonts w:ascii="Times New Roman" w:hAnsi="Times New Roman" w:cs="Times New Roman"/>
          <w:sz w:val="24"/>
          <w:szCs w:val="24"/>
        </w:rPr>
        <w:t>ŠFRB</w:t>
      </w:r>
      <w:r w:rsidR="00323857" w:rsidRPr="003A0AA1">
        <w:rPr>
          <w:rFonts w:ascii="Times New Roman" w:hAnsi="Times New Roman" w:cs="Times New Roman"/>
          <w:sz w:val="24"/>
          <w:szCs w:val="24"/>
        </w:rPr>
        <w:t xml:space="preserve">, </w:t>
      </w:r>
      <w:r w:rsidR="004A196C">
        <w:rPr>
          <w:rFonts w:ascii="Times New Roman" w:hAnsi="Times New Roman" w:cs="Times New Roman"/>
          <w:sz w:val="24"/>
          <w:szCs w:val="24"/>
        </w:rPr>
        <w:t xml:space="preserve">ktoré </w:t>
      </w:r>
      <w:r w:rsidR="00323857" w:rsidRPr="003A0AA1">
        <w:rPr>
          <w:rFonts w:ascii="Times New Roman" w:hAnsi="Times New Roman" w:cs="Times New Roman"/>
          <w:sz w:val="24"/>
          <w:szCs w:val="24"/>
        </w:rPr>
        <w:t>je potrebné uvádzať na faktúre.</w:t>
      </w:r>
    </w:p>
    <w:p w14:paraId="4AD570F9" w14:textId="72445BC9"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je oprávnený vrátiť faktúru zhotoviteľovi na doplnenie</w:t>
      </w:r>
      <w:r w:rsidR="00D57F86">
        <w:rPr>
          <w:rFonts w:ascii="Times New Roman" w:hAnsi="Times New Roman" w:cs="Times New Roman"/>
          <w:color w:val="000000" w:themeColor="text1"/>
          <w:sz w:val="24"/>
          <w:szCs w:val="24"/>
        </w:rPr>
        <w:t xml:space="preserve"> (vrátane doplnenia jej príloh)</w:t>
      </w:r>
      <w:r w:rsidRPr="005C571E">
        <w:rPr>
          <w:rFonts w:ascii="Times New Roman" w:hAnsi="Times New Roman" w:cs="Times New Roman"/>
          <w:color w:val="000000" w:themeColor="text1"/>
          <w:sz w:val="24"/>
          <w:szCs w:val="24"/>
        </w:rPr>
        <w:t>, resp. prepracovanie v prípade chybného vyúčtovania ceny alebo nesprávneho uvedenia iných údajov alebo náležitostí</w:t>
      </w:r>
      <w:r w:rsidR="007012BF">
        <w:rPr>
          <w:rFonts w:ascii="Times New Roman" w:hAnsi="Times New Roman" w:cs="Times New Roman"/>
          <w:color w:val="000000" w:themeColor="text1"/>
          <w:sz w:val="24"/>
          <w:szCs w:val="24"/>
        </w:rPr>
        <w:t xml:space="preserve"> do 14 dní odo dňa jej doručenia zo strany zhotoviteľa</w:t>
      </w:r>
      <w:r w:rsidRPr="005C571E">
        <w:rPr>
          <w:rFonts w:ascii="Times New Roman" w:hAnsi="Times New Roman" w:cs="Times New Roman"/>
          <w:color w:val="000000" w:themeColor="text1"/>
          <w:sz w:val="24"/>
          <w:szCs w:val="24"/>
        </w:rPr>
        <w:t xml:space="preserve">, pričom nová </w:t>
      </w:r>
      <w:r w:rsidR="005F0925">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0</w:t>
      </w:r>
      <w:r w:rsidR="00CF4599"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dňová lehota splatnosti faktúry začne plynúť odo dňa doručenia správnej faktúry objednávateľovi. </w:t>
      </w:r>
    </w:p>
    <w:p w14:paraId="795BD832" w14:textId="661FBBB3" w:rsidR="005531F5" w:rsidRPr="00D114FE" w:rsidRDefault="00D114FE"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D114FE">
        <w:rPr>
          <w:rFonts w:ascii="Times New Roman" w:hAnsi="Times New Roman" w:cs="Times New Roman"/>
          <w:color w:val="000000" w:themeColor="text1"/>
          <w:sz w:val="24"/>
          <w:szCs w:val="24"/>
        </w:rPr>
        <w:t>Žiadna zo zmluvných strán nie je oprávnená postúpiť (ani inak previesť) akúkoľvek pohľadávku z tejto zmluvy na tretiu osobu ani zriadiť záložné právo alebo iné zabezpečovacie právo k takejto pohľadávke bez predchádzajúceho výslovného písomného súhlasu druhej zmluvnej strany. Právny úkon vykonaný v rozpore s týmto ustanovením je neplatný</w:t>
      </w:r>
      <w:r w:rsidR="00DE27A9" w:rsidRPr="00D114FE">
        <w:rPr>
          <w:rFonts w:ascii="Times New Roman" w:hAnsi="Times New Roman" w:cs="Times New Roman"/>
          <w:color w:val="000000" w:themeColor="text1"/>
          <w:sz w:val="24"/>
          <w:szCs w:val="24"/>
        </w:rPr>
        <w:t>.</w:t>
      </w:r>
      <w:r w:rsidR="005531F5" w:rsidRPr="00D114FE">
        <w:rPr>
          <w:rFonts w:ascii="Times New Roman" w:hAnsi="Times New Roman" w:cs="Times New Roman"/>
          <w:color w:val="000000" w:themeColor="text1"/>
          <w:sz w:val="24"/>
          <w:szCs w:val="24"/>
        </w:rPr>
        <w:t xml:space="preserve"> </w:t>
      </w:r>
    </w:p>
    <w:p w14:paraId="5381EAE7" w14:textId="79A2E6A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sa zmluvné strany po uzavretí tejto zmluvy dohodnú na </w:t>
      </w:r>
      <w:r w:rsidR="009B1E6E">
        <w:rPr>
          <w:rFonts w:ascii="Times New Roman" w:hAnsi="Times New Roman" w:cs="Times New Roman"/>
          <w:color w:val="000000" w:themeColor="text1"/>
          <w:sz w:val="24"/>
          <w:szCs w:val="24"/>
        </w:rPr>
        <w:t>zúžení</w:t>
      </w:r>
      <w:r w:rsidRPr="005C571E">
        <w:rPr>
          <w:rFonts w:ascii="Times New Roman" w:hAnsi="Times New Roman" w:cs="Times New Roman"/>
          <w:color w:val="000000" w:themeColor="text1"/>
          <w:sz w:val="24"/>
          <w:szCs w:val="24"/>
        </w:rPr>
        <w:t xml:space="preserve"> rozsahu </w:t>
      </w:r>
      <w:r w:rsidR="00BA5FB4">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iela, objednávateľ je povinný zaplatiť len primerane </w:t>
      </w:r>
      <w:r w:rsidR="00FF1C6A">
        <w:rPr>
          <w:rFonts w:ascii="Times New Roman" w:hAnsi="Times New Roman" w:cs="Times New Roman"/>
          <w:color w:val="000000" w:themeColor="text1"/>
          <w:sz w:val="24"/>
          <w:szCs w:val="24"/>
        </w:rPr>
        <w:t>zníženú</w:t>
      </w:r>
      <w:r w:rsidRPr="005C571E">
        <w:rPr>
          <w:rFonts w:ascii="Times New Roman" w:hAnsi="Times New Roman" w:cs="Times New Roman"/>
          <w:color w:val="000000" w:themeColor="text1"/>
          <w:sz w:val="24"/>
          <w:szCs w:val="24"/>
        </w:rPr>
        <w:t xml:space="preserve"> cenu </w:t>
      </w:r>
      <w:r w:rsidR="00BA5FB4">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iela</w:t>
      </w:r>
      <w:r w:rsidR="006C0430">
        <w:rPr>
          <w:rFonts w:ascii="Times New Roman" w:hAnsi="Times New Roman" w:cs="Times New Roman"/>
          <w:color w:val="000000" w:themeColor="text1"/>
          <w:sz w:val="24"/>
          <w:szCs w:val="24"/>
        </w:rPr>
        <w:t xml:space="preserve"> </w:t>
      </w:r>
      <w:r w:rsidR="00C742A9">
        <w:rPr>
          <w:rFonts w:ascii="Times New Roman" w:hAnsi="Times New Roman" w:cs="Times New Roman"/>
          <w:color w:val="000000" w:themeColor="text1"/>
          <w:sz w:val="24"/>
          <w:szCs w:val="24"/>
        </w:rPr>
        <w:t xml:space="preserve">podľa bodu </w:t>
      </w:r>
      <w:r w:rsidR="0069290C">
        <w:rPr>
          <w:rFonts w:ascii="Times New Roman" w:hAnsi="Times New Roman" w:cs="Times New Roman"/>
          <w:color w:val="000000" w:themeColor="text1"/>
          <w:sz w:val="24"/>
          <w:szCs w:val="24"/>
        </w:rPr>
        <w:fldChar w:fldCharType="begin"/>
      </w:r>
      <w:r w:rsidR="0069290C">
        <w:rPr>
          <w:rFonts w:ascii="Times New Roman" w:hAnsi="Times New Roman" w:cs="Times New Roman"/>
          <w:color w:val="000000" w:themeColor="text1"/>
          <w:sz w:val="24"/>
          <w:szCs w:val="24"/>
        </w:rPr>
        <w:instrText xml:space="preserve"> REF _Ref220581451 \r \h </w:instrText>
      </w:r>
      <w:r w:rsidR="0069290C">
        <w:rPr>
          <w:rFonts w:ascii="Times New Roman" w:hAnsi="Times New Roman" w:cs="Times New Roman"/>
          <w:color w:val="000000" w:themeColor="text1"/>
          <w:sz w:val="24"/>
          <w:szCs w:val="24"/>
        </w:rPr>
      </w:r>
      <w:r w:rsidR="0069290C">
        <w:rPr>
          <w:rFonts w:ascii="Times New Roman" w:hAnsi="Times New Roman" w:cs="Times New Roman"/>
          <w:color w:val="000000" w:themeColor="text1"/>
          <w:sz w:val="24"/>
          <w:szCs w:val="24"/>
        </w:rPr>
        <w:fldChar w:fldCharType="separate"/>
      </w:r>
      <w:r w:rsidR="0069290C">
        <w:rPr>
          <w:rFonts w:ascii="Times New Roman" w:hAnsi="Times New Roman" w:cs="Times New Roman"/>
          <w:color w:val="000000" w:themeColor="text1"/>
          <w:sz w:val="24"/>
          <w:szCs w:val="24"/>
        </w:rPr>
        <w:t>6.13</w:t>
      </w:r>
      <w:r w:rsidR="0069290C">
        <w:rPr>
          <w:rFonts w:ascii="Times New Roman" w:hAnsi="Times New Roman" w:cs="Times New Roman"/>
          <w:color w:val="000000" w:themeColor="text1"/>
          <w:sz w:val="24"/>
          <w:szCs w:val="24"/>
        </w:rPr>
        <w:fldChar w:fldCharType="end"/>
      </w:r>
      <w:r w:rsidR="00BA5FB4">
        <w:rPr>
          <w:rFonts w:ascii="Times New Roman" w:hAnsi="Times New Roman" w:cs="Times New Roman"/>
          <w:color w:val="000000" w:themeColor="text1"/>
          <w:sz w:val="24"/>
          <w:szCs w:val="24"/>
        </w:rPr>
        <w:t xml:space="preserve"> </w:t>
      </w:r>
      <w:r w:rsidR="00C742A9">
        <w:rPr>
          <w:rFonts w:ascii="Times New Roman" w:hAnsi="Times New Roman" w:cs="Times New Roman"/>
          <w:color w:val="000000" w:themeColor="text1"/>
          <w:sz w:val="24"/>
          <w:szCs w:val="24"/>
        </w:rPr>
        <w:t>Zmluvy</w:t>
      </w:r>
      <w:r w:rsidRPr="005C571E">
        <w:rPr>
          <w:rFonts w:ascii="Times New Roman" w:hAnsi="Times New Roman" w:cs="Times New Roman"/>
          <w:color w:val="000000" w:themeColor="text1"/>
          <w:sz w:val="24"/>
          <w:szCs w:val="24"/>
        </w:rPr>
        <w:t>. Ak sa zmluvné strany dohodnú na rozšírení diela, s ktorým sa v</w:t>
      </w:r>
      <w:r w:rsidR="006C0430">
        <w:rPr>
          <w:rFonts w:ascii="Times New Roman" w:hAnsi="Times New Roman" w:cs="Times New Roman"/>
          <w:color w:val="000000" w:themeColor="text1"/>
          <w:sz w:val="24"/>
          <w:szCs w:val="24"/>
        </w:rPr>
        <w:t xml:space="preserve"> projektovej dokumentácií </w:t>
      </w:r>
      <w:r w:rsidRPr="005C571E">
        <w:rPr>
          <w:rFonts w:ascii="Times New Roman" w:hAnsi="Times New Roman" w:cs="Times New Roman"/>
          <w:color w:val="000000" w:themeColor="text1"/>
          <w:sz w:val="24"/>
          <w:szCs w:val="24"/>
        </w:rPr>
        <w:t>nepočítalo, tak objednávateľ je povinný za dodržania podmienok tejto zmluvy, vrátane v nej dojednaných jednotkových cien a všeobecne záväzných právnych predpisov</w:t>
      </w:r>
      <w:r w:rsidR="002876D9">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 zaplatiť cenu diela primerane zvýšenú. Takéto zmeny sa môžu realizovať len v súlade s ustanoveniami §</w:t>
      </w:r>
      <w:r w:rsidR="00BA5FB4">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rPr>
        <w:t>18 zákona o verejnom obstarávaní.</w:t>
      </w:r>
    </w:p>
    <w:p w14:paraId="3A1D79C2" w14:textId="4BA6014F"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b/>
          <w:color w:val="000000" w:themeColor="text1"/>
          <w:sz w:val="24"/>
          <w:szCs w:val="24"/>
        </w:rPr>
      </w:pPr>
      <w:bookmarkStart w:id="30" w:name="_Ref220581341"/>
      <w:r w:rsidRPr="005C571E">
        <w:rPr>
          <w:rFonts w:ascii="Times New Roman" w:hAnsi="Times New Roman" w:cs="Times New Roman"/>
          <w:color w:val="000000" w:themeColor="text1"/>
          <w:sz w:val="24"/>
          <w:szCs w:val="24"/>
        </w:rPr>
        <w:t>Všetky</w:t>
      </w:r>
      <w:r w:rsidR="002876D9">
        <w:rPr>
          <w:rFonts w:ascii="Times New Roman" w:hAnsi="Times New Roman" w:cs="Times New Roman"/>
          <w:color w:val="000000" w:themeColor="text1"/>
          <w:sz w:val="24"/>
          <w:szCs w:val="24"/>
        </w:rPr>
        <w:t xml:space="preserve"> nad rámec projektovej </w:t>
      </w:r>
      <w:r w:rsidR="004A196C">
        <w:rPr>
          <w:rFonts w:ascii="Times New Roman" w:hAnsi="Times New Roman" w:cs="Times New Roman"/>
          <w:color w:val="000000" w:themeColor="text1"/>
          <w:sz w:val="24"/>
          <w:szCs w:val="24"/>
        </w:rPr>
        <w:t xml:space="preserve">dokumentácie </w:t>
      </w:r>
      <w:r w:rsidR="002876D9">
        <w:rPr>
          <w:rFonts w:ascii="Times New Roman" w:hAnsi="Times New Roman" w:cs="Times New Roman"/>
          <w:color w:val="000000" w:themeColor="text1"/>
          <w:sz w:val="24"/>
          <w:szCs w:val="24"/>
        </w:rPr>
        <w:t>objednávateľom požadované</w:t>
      </w:r>
      <w:r w:rsidRPr="005C571E">
        <w:rPr>
          <w:rFonts w:ascii="Times New Roman" w:hAnsi="Times New Roman" w:cs="Times New Roman"/>
          <w:color w:val="000000" w:themeColor="text1"/>
          <w:sz w:val="24"/>
          <w:szCs w:val="24"/>
        </w:rPr>
        <w:t xml:space="preserve"> zmeny, práce a výkony podľa predchádzajúceho odseku, ktorých opodstatnenosť bude počas realizácie diela podľa tejto zmluvy zistená (ďalej len „</w:t>
      </w:r>
      <w:r w:rsidR="00BA5FB4" w:rsidRPr="00BA5FB4">
        <w:rPr>
          <w:rFonts w:ascii="Times New Roman" w:hAnsi="Times New Roman" w:cs="Times New Roman"/>
          <w:b/>
          <w:color w:val="000000" w:themeColor="text1"/>
          <w:sz w:val="24"/>
          <w:szCs w:val="24"/>
        </w:rPr>
        <w:t>N</w:t>
      </w:r>
      <w:r w:rsidRPr="00BA5FB4">
        <w:rPr>
          <w:rFonts w:ascii="Times New Roman" w:hAnsi="Times New Roman" w:cs="Times New Roman"/>
          <w:b/>
          <w:color w:val="000000" w:themeColor="text1"/>
          <w:sz w:val="24"/>
          <w:szCs w:val="24"/>
        </w:rPr>
        <w:t>aviac práce</w:t>
      </w:r>
      <w:r w:rsidRPr="005C571E">
        <w:rPr>
          <w:rFonts w:ascii="Times New Roman" w:hAnsi="Times New Roman" w:cs="Times New Roman"/>
          <w:color w:val="000000" w:themeColor="text1"/>
          <w:sz w:val="24"/>
          <w:szCs w:val="24"/>
        </w:rPr>
        <w:t xml:space="preserve">“) budú riešené dodatkom k tejto zmluve pod podmienkou dodržania § 18 zákona o verejnom obstarávaní a odsúhlasení </w:t>
      </w:r>
      <w:r w:rsidR="004A196C">
        <w:rPr>
          <w:rFonts w:ascii="Times New Roman" w:hAnsi="Times New Roman" w:cs="Times New Roman"/>
          <w:color w:val="000000" w:themeColor="text1"/>
          <w:sz w:val="24"/>
          <w:szCs w:val="24"/>
        </w:rPr>
        <w:t xml:space="preserve">množstiev </w:t>
      </w:r>
      <w:r w:rsidRPr="005C571E">
        <w:rPr>
          <w:rFonts w:ascii="Times New Roman" w:hAnsi="Times New Roman" w:cs="Times New Roman"/>
          <w:color w:val="000000" w:themeColor="text1"/>
          <w:sz w:val="24"/>
          <w:szCs w:val="24"/>
        </w:rPr>
        <w:t>a naviac prác oprávneným zástupcom objednávateľa. Naviac práce budú fakturované osobitne po predchádzajúcom vecnom, cenovom a termínovom odsúhlasení zmluvnými stranami a po uzavretí príslušného dodatku k tejto zmluve.</w:t>
      </w:r>
      <w:bookmarkEnd w:id="30"/>
      <w:r w:rsidRPr="005C571E">
        <w:rPr>
          <w:rFonts w:ascii="Times New Roman" w:hAnsi="Times New Roman" w:cs="Times New Roman"/>
          <w:color w:val="000000" w:themeColor="text1"/>
          <w:sz w:val="24"/>
          <w:szCs w:val="24"/>
        </w:rPr>
        <w:t xml:space="preserve">  </w:t>
      </w:r>
    </w:p>
    <w:p w14:paraId="17D4D927" w14:textId="7777777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eastAsia="Calibri" w:hAnsi="Times New Roman" w:cs="Times New Roman"/>
          <w:color w:val="000000" w:themeColor="text1"/>
          <w:sz w:val="24"/>
          <w:szCs w:val="24"/>
          <w:lang w:eastAsia="sk-SK"/>
        </w:rPr>
        <w:lastRenderedPageBreak/>
        <w:t>Pre ocenenie výkazu výmer v prípade naviac prác použije zhotoviteľ nasledovné ceny:</w:t>
      </w:r>
    </w:p>
    <w:p w14:paraId="5B9B6031" w14:textId="3F52DF01"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pri položkách, ktoré sa vyskytujú </w:t>
      </w:r>
      <w:r w:rsidR="00323857">
        <w:rPr>
          <w:rFonts w:ascii="Times New Roman" w:eastAsia="Calibri" w:hAnsi="Times New Roman" w:cs="Times New Roman"/>
          <w:color w:val="000000" w:themeColor="text1"/>
          <w:sz w:val="24"/>
          <w:szCs w:val="24"/>
          <w:lang w:eastAsia="sk-SK"/>
        </w:rPr>
        <w:t>v položkovitom rozpočte</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použije ceny z tohto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k tejto zmluve,</w:t>
      </w:r>
    </w:p>
    <w:p w14:paraId="72C62C63" w14:textId="2689FC28"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pri položkách, ktoré sa v</w:t>
      </w:r>
      <w:r w:rsidR="00323857">
        <w:rPr>
          <w:rFonts w:ascii="Times New Roman" w:eastAsia="Calibri" w:hAnsi="Times New Roman" w:cs="Times New Roman"/>
          <w:color w:val="000000" w:themeColor="text1"/>
          <w:sz w:val="24"/>
          <w:szCs w:val="24"/>
          <w:lang w:eastAsia="sk-SK"/>
        </w:rPr>
        <w:t xml:space="preserve"> rozpočte </w:t>
      </w:r>
      <w:r w:rsidRPr="005C571E">
        <w:rPr>
          <w:rFonts w:ascii="Times New Roman" w:eastAsia="Calibri" w:hAnsi="Times New Roman" w:cs="Times New Roman"/>
          <w:color w:val="000000" w:themeColor="text1"/>
          <w:sz w:val="24"/>
          <w:szCs w:val="24"/>
          <w:lang w:eastAsia="sk-SK"/>
        </w:rPr>
        <w:t xml:space="preserve">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nevyskytujú, predloží zhotoviteľ osobitnú kalkuláciu ceny,</w:t>
      </w:r>
    </w:p>
    <w:p w14:paraId="37A1C415" w14:textId="5FC8A051"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v prípade, že osobitná kalkulácia ceny podľa písm. b) tohto odseku nebude predložená alebo nedôjde k dohode o tejto osobitnej kalkulácii ceny podľa písm. b), budú naviac práce ocenené pomocou smerných orientačných cien odporučených niektorým uznávaných cenníkom v oblasti stavebníctva na obdobie, v ktorom budú práce vykonávané; „menej práce“ budú odpočítavané podľa cien jednotlivých položiek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w:t>
      </w:r>
    </w:p>
    <w:p w14:paraId="2D9A04EA" w14:textId="3765080C" w:rsidR="00D063F4" w:rsidRDefault="00F25560"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bookmarkStart w:id="31" w:name="_Ref220581451"/>
      <w:r>
        <w:rPr>
          <w:rFonts w:ascii="Times New Roman" w:hAnsi="Times New Roman" w:cs="Times New Roman"/>
          <w:color w:val="000000" w:themeColor="text1"/>
          <w:sz w:val="24"/>
          <w:szCs w:val="24"/>
        </w:rPr>
        <w:t>A</w:t>
      </w:r>
      <w:r w:rsidRPr="00F25560">
        <w:rPr>
          <w:rFonts w:ascii="Times New Roman" w:hAnsi="Times New Roman" w:cs="Times New Roman"/>
          <w:color w:val="000000" w:themeColor="text1"/>
          <w:sz w:val="24"/>
          <w:szCs w:val="24"/>
        </w:rPr>
        <w:t>k sa niektoré práce nebudú realizovať alebo sa nespotrebujú predpokladané množstvá položiek uvedené v</w:t>
      </w:r>
      <w:r w:rsidR="00C742A9">
        <w:rPr>
          <w:rFonts w:ascii="Times New Roman" w:hAnsi="Times New Roman" w:cs="Times New Roman"/>
          <w:color w:val="000000" w:themeColor="text1"/>
          <w:sz w:val="24"/>
          <w:szCs w:val="24"/>
        </w:rPr>
        <w:t> </w:t>
      </w:r>
      <w:r w:rsidRPr="00F25560">
        <w:rPr>
          <w:rFonts w:ascii="Times New Roman" w:hAnsi="Times New Roman" w:cs="Times New Roman"/>
          <w:color w:val="000000" w:themeColor="text1"/>
          <w:sz w:val="24"/>
          <w:szCs w:val="24"/>
        </w:rPr>
        <w:t>rozpočte</w:t>
      </w:r>
      <w:r w:rsidR="00C742A9">
        <w:rPr>
          <w:rFonts w:ascii="Times New Roman" w:hAnsi="Times New Roman" w:cs="Times New Roman"/>
          <w:color w:val="000000" w:themeColor="text1"/>
          <w:sz w:val="24"/>
          <w:szCs w:val="24"/>
        </w:rPr>
        <w:t xml:space="preserve">, </w:t>
      </w:r>
      <w:r w:rsidRPr="00F25560">
        <w:rPr>
          <w:rFonts w:ascii="Times New Roman" w:hAnsi="Times New Roman" w:cs="Times New Roman"/>
          <w:color w:val="000000" w:themeColor="text1"/>
          <w:sz w:val="24"/>
          <w:szCs w:val="24"/>
        </w:rPr>
        <w:t>ktoré vychádzajú z predpokladu projektanta a predstavujú maximálne predpokladané, nie pevne garantované množstvá</w:t>
      </w:r>
      <w:r w:rsidR="00C742A9">
        <w:rPr>
          <w:rFonts w:ascii="Times New Roman" w:hAnsi="Times New Roman" w:cs="Times New Roman"/>
          <w:color w:val="000000" w:themeColor="text1"/>
          <w:sz w:val="24"/>
          <w:szCs w:val="24"/>
        </w:rPr>
        <w:t xml:space="preserve"> (ďalej len „</w:t>
      </w:r>
      <w:r w:rsidR="00BA5FB4" w:rsidRPr="00BA5FB4">
        <w:rPr>
          <w:rFonts w:ascii="Times New Roman" w:hAnsi="Times New Roman" w:cs="Times New Roman"/>
          <w:b/>
          <w:bCs/>
          <w:color w:val="000000" w:themeColor="text1"/>
          <w:sz w:val="24"/>
          <w:szCs w:val="24"/>
        </w:rPr>
        <w:t>M</w:t>
      </w:r>
      <w:r w:rsidR="00C742A9" w:rsidRPr="00BA5FB4">
        <w:rPr>
          <w:rFonts w:ascii="Times New Roman" w:hAnsi="Times New Roman" w:cs="Times New Roman"/>
          <w:b/>
          <w:bCs/>
          <w:color w:val="000000" w:themeColor="text1"/>
          <w:sz w:val="24"/>
          <w:szCs w:val="24"/>
        </w:rPr>
        <w:t>enej práce</w:t>
      </w:r>
      <w:r w:rsidR="00C742A9">
        <w:rPr>
          <w:rFonts w:ascii="Times New Roman" w:hAnsi="Times New Roman" w:cs="Times New Roman"/>
          <w:color w:val="000000" w:themeColor="text1"/>
          <w:sz w:val="24"/>
          <w:szCs w:val="24"/>
        </w:rPr>
        <w:t>“</w:t>
      </w:r>
      <w:r w:rsidRPr="00F25560">
        <w:rPr>
          <w:rFonts w:ascii="Times New Roman" w:hAnsi="Times New Roman" w:cs="Times New Roman"/>
          <w:color w:val="000000" w:themeColor="text1"/>
          <w:sz w:val="24"/>
          <w:szCs w:val="24"/>
        </w:rPr>
        <w:t>)</w:t>
      </w:r>
      <w:r w:rsidR="003C22BB">
        <w:rPr>
          <w:rFonts w:ascii="Times New Roman" w:hAnsi="Times New Roman" w:cs="Times New Roman"/>
          <w:color w:val="000000" w:themeColor="text1"/>
          <w:sz w:val="24"/>
          <w:szCs w:val="24"/>
        </w:rPr>
        <w:t xml:space="preserve"> </w:t>
      </w:r>
      <w:r w:rsidRPr="00F25560">
        <w:rPr>
          <w:rFonts w:ascii="Times New Roman" w:hAnsi="Times New Roman" w:cs="Times New Roman"/>
          <w:color w:val="000000" w:themeColor="text1"/>
          <w:sz w:val="24"/>
          <w:szCs w:val="24"/>
        </w:rPr>
        <w:t xml:space="preserve">, Cena za Dielo sa automaticky primerane zníži o hodnotu </w:t>
      </w:r>
      <w:r w:rsidR="00C742A9">
        <w:rPr>
          <w:rFonts w:ascii="Times New Roman" w:hAnsi="Times New Roman" w:cs="Times New Roman"/>
          <w:color w:val="000000" w:themeColor="text1"/>
          <w:sz w:val="24"/>
          <w:szCs w:val="24"/>
        </w:rPr>
        <w:t>menej prác</w:t>
      </w:r>
      <w:r w:rsidRPr="00F25560">
        <w:rPr>
          <w:rFonts w:ascii="Times New Roman" w:hAnsi="Times New Roman" w:cs="Times New Roman"/>
          <w:color w:val="000000" w:themeColor="text1"/>
          <w:sz w:val="24"/>
          <w:szCs w:val="24"/>
        </w:rPr>
        <w:t xml:space="preserve">, pričom poníženie sa určí ako rozdiel medzi hodnotou položiek podľa rozpočtu a hodnotou skutočne vykonaných množstiev </w:t>
      </w:r>
      <w:r w:rsidR="00C742A9">
        <w:rPr>
          <w:rFonts w:ascii="Times New Roman" w:hAnsi="Times New Roman" w:cs="Times New Roman"/>
          <w:color w:val="000000" w:themeColor="text1"/>
          <w:sz w:val="24"/>
          <w:szCs w:val="24"/>
        </w:rPr>
        <w:t>uvedených v mesačn</w:t>
      </w:r>
      <w:r w:rsidR="00DC0FF5">
        <w:rPr>
          <w:rFonts w:ascii="Times New Roman" w:hAnsi="Times New Roman" w:cs="Times New Roman"/>
          <w:color w:val="000000" w:themeColor="text1"/>
          <w:sz w:val="24"/>
          <w:szCs w:val="24"/>
        </w:rPr>
        <w:t>ých</w:t>
      </w:r>
      <w:r w:rsidR="00C742A9">
        <w:rPr>
          <w:rFonts w:ascii="Times New Roman" w:hAnsi="Times New Roman" w:cs="Times New Roman"/>
          <w:color w:val="000000" w:themeColor="text1"/>
          <w:sz w:val="24"/>
          <w:szCs w:val="24"/>
        </w:rPr>
        <w:t xml:space="preserve"> súpis</w:t>
      </w:r>
      <w:r w:rsidR="00DC0FF5">
        <w:rPr>
          <w:rFonts w:ascii="Times New Roman" w:hAnsi="Times New Roman" w:cs="Times New Roman"/>
          <w:color w:val="000000" w:themeColor="text1"/>
          <w:sz w:val="24"/>
          <w:szCs w:val="24"/>
        </w:rPr>
        <w:t>och</w:t>
      </w:r>
      <w:r w:rsidR="00C742A9">
        <w:rPr>
          <w:rFonts w:ascii="Times New Roman" w:hAnsi="Times New Roman" w:cs="Times New Roman"/>
          <w:color w:val="000000" w:themeColor="text1"/>
          <w:sz w:val="24"/>
          <w:szCs w:val="24"/>
        </w:rPr>
        <w:t xml:space="preserve"> prác </w:t>
      </w:r>
      <w:r w:rsidRPr="00F25560">
        <w:rPr>
          <w:rFonts w:ascii="Times New Roman" w:hAnsi="Times New Roman" w:cs="Times New Roman"/>
          <w:color w:val="000000" w:themeColor="text1"/>
          <w:sz w:val="24"/>
          <w:szCs w:val="24"/>
        </w:rPr>
        <w:t>odsúhlasen</w:t>
      </w:r>
      <w:r w:rsidR="00C742A9">
        <w:rPr>
          <w:rFonts w:ascii="Times New Roman" w:hAnsi="Times New Roman" w:cs="Times New Roman"/>
          <w:color w:val="000000" w:themeColor="text1"/>
          <w:sz w:val="24"/>
          <w:szCs w:val="24"/>
        </w:rPr>
        <w:t>om</w:t>
      </w:r>
      <w:r w:rsidRPr="00F25560">
        <w:rPr>
          <w:rFonts w:ascii="Times New Roman" w:hAnsi="Times New Roman" w:cs="Times New Roman"/>
          <w:color w:val="000000" w:themeColor="text1"/>
          <w:sz w:val="24"/>
          <w:szCs w:val="24"/>
        </w:rPr>
        <w:t xml:space="preserve"> stavebným dozorom, ocenených jednotkovými cenami z rozpočtu Zhotoviteľa, a Zhotoviteľ nie je oprávnený požadovať úhradu za </w:t>
      </w:r>
      <w:r w:rsidR="0072659D">
        <w:rPr>
          <w:rFonts w:ascii="Times New Roman" w:hAnsi="Times New Roman" w:cs="Times New Roman"/>
          <w:color w:val="000000" w:themeColor="text1"/>
          <w:sz w:val="24"/>
          <w:szCs w:val="24"/>
        </w:rPr>
        <w:t>menej</w:t>
      </w:r>
      <w:r w:rsidRPr="00F25560">
        <w:rPr>
          <w:rFonts w:ascii="Times New Roman" w:hAnsi="Times New Roman" w:cs="Times New Roman"/>
          <w:color w:val="000000" w:themeColor="text1"/>
          <w:sz w:val="24"/>
          <w:szCs w:val="24"/>
        </w:rPr>
        <w:t xml:space="preserve"> práce</w:t>
      </w:r>
      <w:r w:rsidR="0072659D">
        <w:rPr>
          <w:rFonts w:ascii="Times New Roman" w:hAnsi="Times New Roman" w:cs="Times New Roman"/>
          <w:color w:val="000000" w:themeColor="text1"/>
          <w:sz w:val="24"/>
          <w:szCs w:val="24"/>
        </w:rPr>
        <w:t>,</w:t>
      </w:r>
      <w:r w:rsidRPr="00F25560">
        <w:rPr>
          <w:rFonts w:ascii="Times New Roman" w:hAnsi="Times New Roman" w:cs="Times New Roman"/>
          <w:color w:val="000000" w:themeColor="text1"/>
          <w:sz w:val="24"/>
          <w:szCs w:val="24"/>
        </w:rPr>
        <w:t xml:space="preserve"> ani náhradu ušlého zisku alebo iných nákladov súvisiacich s tým, že k realizácii prác v plnom predpokladanom rozsahu nedošlo</w:t>
      </w:r>
      <w:r w:rsidR="00E341B5">
        <w:rPr>
          <w:rFonts w:ascii="Times New Roman" w:hAnsi="Times New Roman" w:cs="Times New Roman"/>
          <w:color w:val="000000" w:themeColor="text1"/>
          <w:sz w:val="24"/>
          <w:szCs w:val="24"/>
        </w:rPr>
        <w:t>.</w:t>
      </w:r>
      <w:bookmarkEnd w:id="31"/>
      <w:r w:rsidR="00E341B5">
        <w:rPr>
          <w:rFonts w:ascii="Times New Roman" w:hAnsi="Times New Roman" w:cs="Times New Roman"/>
          <w:color w:val="000000" w:themeColor="text1"/>
          <w:sz w:val="24"/>
          <w:szCs w:val="24"/>
        </w:rPr>
        <w:t xml:space="preserve"> </w:t>
      </w:r>
    </w:p>
    <w:p w14:paraId="688D3081" w14:textId="56E1C045" w:rsidR="00A35C31" w:rsidRPr="005C571E"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Platby budú vykonávané bezhotovostným platobným </w:t>
      </w:r>
      <w:r w:rsidR="00CF4599" w:rsidRPr="005C571E">
        <w:rPr>
          <w:rFonts w:ascii="Times New Roman" w:hAnsi="Times New Roman" w:cs="Times New Roman"/>
          <w:color w:val="000000" w:themeColor="text1"/>
          <w:sz w:val="24"/>
          <w:szCs w:val="24"/>
        </w:rPr>
        <w:t>prevodom</w:t>
      </w:r>
      <w:r w:rsidRPr="005C571E">
        <w:rPr>
          <w:rFonts w:ascii="Times New Roman" w:hAnsi="Times New Roman" w:cs="Times New Roman"/>
          <w:color w:val="000000" w:themeColor="text1"/>
          <w:sz w:val="24"/>
          <w:szCs w:val="24"/>
        </w:rPr>
        <w:t xml:space="preserve"> na účet zhotoviteľa</w:t>
      </w:r>
      <w:r w:rsidR="00223674">
        <w:rPr>
          <w:rFonts w:ascii="Times New Roman" w:hAnsi="Times New Roman" w:cs="Times New Roman"/>
          <w:color w:val="000000" w:themeColor="text1"/>
          <w:sz w:val="24"/>
          <w:szCs w:val="24"/>
        </w:rPr>
        <w:t xml:space="preserve"> uvedený v záhlaví Zmluvy</w:t>
      </w:r>
      <w:r w:rsidRPr="005C571E">
        <w:rPr>
          <w:rFonts w:ascii="Times New Roman" w:hAnsi="Times New Roman" w:cs="Times New Roman"/>
          <w:color w:val="000000" w:themeColor="text1"/>
          <w:sz w:val="24"/>
          <w:szCs w:val="24"/>
        </w:rPr>
        <w:t xml:space="preserve">. </w:t>
      </w:r>
    </w:p>
    <w:p w14:paraId="6E178EC1" w14:textId="696910FA" w:rsidR="0031246F"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bookmarkStart w:id="32" w:name="_Ref220576184"/>
      <w:r w:rsidRPr="00737112">
        <w:rPr>
          <w:rFonts w:ascii="Times New Roman" w:hAnsi="Times New Roman" w:cs="Times New Roman"/>
          <w:color w:val="000000" w:themeColor="text1"/>
          <w:sz w:val="24"/>
          <w:szCs w:val="24"/>
        </w:rPr>
        <w:t xml:space="preserve">V súlade s § 41 ods.7 zákona o verejnom obstarávaní sa zmluvné strany dohodli, že v prípade, ak si zhotoviteľ nesplní svoje finančné povinnosti voči subdodávateľom, ktorých zhotoviteľ navrhol na plnenie </w:t>
      </w:r>
      <w:r w:rsidR="00BF3664" w:rsidRPr="00737112">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iela, t.</w:t>
      </w:r>
      <w:r w:rsidR="00BF3664" w:rsidRPr="00737112">
        <w:rPr>
          <w:rFonts w:ascii="Times New Roman" w:hAnsi="Times New Roman" w:cs="Times New Roman"/>
          <w:color w:val="000000" w:themeColor="text1"/>
          <w:sz w:val="24"/>
          <w:szCs w:val="24"/>
        </w:rPr>
        <w:t xml:space="preserve"> </w:t>
      </w:r>
      <w:r w:rsidRPr="00737112">
        <w:rPr>
          <w:rFonts w:ascii="Times New Roman" w:hAnsi="Times New Roman" w:cs="Times New Roman"/>
          <w:color w:val="000000" w:themeColor="text1"/>
          <w:sz w:val="24"/>
          <w:szCs w:val="24"/>
        </w:rPr>
        <w:t xml:space="preserve">j. nevykonáva úhrady jednotlivých faktúr za práce a dodávky, ktoré pre neho realizujú objednávateľovi známi subdodávatelia, subdodávatelia </w:t>
      </w:r>
      <w:r w:rsidR="006F1EA0">
        <w:rPr>
          <w:rFonts w:ascii="Times New Roman" w:hAnsi="Times New Roman" w:cs="Times New Roman"/>
          <w:color w:val="000000" w:themeColor="text1"/>
          <w:sz w:val="24"/>
          <w:szCs w:val="24"/>
        </w:rPr>
        <w:t xml:space="preserve">majú právo požiadať </w:t>
      </w:r>
      <w:r w:rsidRPr="00737112">
        <w:rPr>
          <w:rFonts w:ascii="Times New Roman" w:hAnsi="Times New Roman" w:cs="Times New Roman"/>
          <w:color w:val="000000" w:themeColor="text1"/>
          <w:sz w:val="24"/>
          <w:szCs w:val="24"/>
        </w:rPr>
        <w:t>objednávateľa o priamu úhradu za práce a</w:t>
      </w:r>
      <w:r w:rsidR="003B526C">
        <w:rPr>
          <w:rFonts w:ascii="Times New Roman" w:hAnsi="Times New Roman" w:cs="Times New Roman"/>
          <w:color w:val="000000" w:themeColor="text1"/>
          <w:sz w:val="24"/>
          <w:szCs w:val="24"/>
        </w:rPr>
        <w:t> </w:t>
      </w:r>
      <w:r w:rsidRPr="00737112">
        <w:rPr>
          <w:rFonts w:ascii="Times New Roman" w:hAnsi="Times New Roman" w:cs="Times New Roman"/>
          <w:color w:val="000000" w:themeColor="text1"/>
          <w:sz w:val="24"/>
          <w:szCs w:val="24"/>
        </w:rPr>
        <w:t>dodávky</w:t>
      </w:r>
      <w:r w:rsidR="003B526C">
        <w:rPr>
          <w:rFonts w:ascii="Times New Roman" w:hAnsi="Times New Roman" w:cs="Times New Roman"/>
          <w:color w:val="000000" w:themeColor="text1"/>
          <w:sz w:val="24"/>
          <w:szCs w:val="24"/>
        </w:rPr>
        <w:t xml:space="preserve"> podľa bodu </w:t>
      </w:r>
      <w:r w:rsidR="003B526C">
        <w:rPr>
          <w:rFonts w:ascii="Times New Roman" w:hAnsi="Times New Roman" w:cs="Times New Roman"/>
          <w:iCs/>
          <w:sz w:val="24"/>
          <w:szCs w:val="24"/>
        </w:rPr>
        <w:t>4.2. prílohy č. 8 tejto Zmluvy</w:t>
      </w:r>
      <w:r w:rsidR="006F1EA0">
        <w:rPr>
          <w:rFonts w:ascii="Times New Roman" w:hAnsi="Times New Roman" w:cs="Times New Roman"/>
          <w:iCs/>
          <w:sz w:val="24"/>
          <w:szCs w:val="24"/>
        </w:rPr>
        <w:t xml:space="preserve">. </w:t>
      </w:r>
      <w:bookmarkEnd w:id="32"/>
    </w:p>
    <w:p w14:paraId="00FCC5FC" w14:textId="6478FB93" w:rsidR="00A03670" w:rsidRPr="007C7FBE" w:rsidRDefault="00480AA0" w:rsidP="00A03670">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Výšku plnenia zaplatenú priamo subdodávateľovi v súlade s ods. </w:t>
      </w:r>
      <w:r w:rsidR="00454EE3">
        <w:rPr>
          <w:rFonts w:ascii="Times New Roman" w:hAnsi="Times New Roman" w:cs="Times New Roman"/>
          <w:color w:val="000000" w:themeColor="text1"/>
          <w:sz w:val="24"/>
          <w:szCs w:val="24"/>
        </w:rPr>
        <w:fldChar w:fldCharType="begin"/>
      </w:r>
      <w:r w:rsidR="00454EE3">
        <w:rPr>
          <w:rFonts w:ascii="Times New Roman" w:hAnsi="Times New Roman" w:cs="Times New Roman"/>
          <w:color w:val="000000" w:themeColor="text1"/>
          <w:sz w:val="24"/>
          <w:szCs w:val="24"/>
        </w:rPr>
        <w:instrText xml:space="preserve"> REF _Ref220576184 \r \h </w:instrText>
      </w:r>
      <w:r w:rsidR="00454EE3">
        <w:rPr>
          <w:rFonts w:ascii="Times New Roman" w:hAnsi="Times New Roman" w:cs="Times New Roman"/>
          <w:color w:val="000000" w:themeColor="text1"/>
          <w:sz w:val="24"/>
          <w:szCs w:val="24"/>
        </w:rPr>
      </w:r>
      <w:r w:rsidR="00454EE3">
        <w:rPr>
          <w:rFonts w:ascii="Times New Roman" w:hAnsi="Times New Roman" w:cs="Times New Roman"/>
          <w:color w:val="000000" w:themeColor="text1"/>
          <w:sz w:val="24"/>
          <w:szCs w:val="24"/>
        </w:rPr>
        <w:fldChar w:fldCharType="separate"/>
      </w:r>
      <w:r w:rsidR="00454EE3">
        <w:rPr>
          <w:rFonts w:ascii="Times New Roman" w:hAnsi="Times New Roman" w:cs="Times New Roman"/>
          <w:color w:val="000000" w:themeColor="text1"/>
          <w:sz w:val="24"/>
          <w:szCs w:val="24"/>
        </w:rPr>
        <w:t>6.15</w:t>
      </w:r>
      <w:r w:rsidR="00454EE3">
        <w:rPr>
          <w:rFonts w:ascii="Times New Roman" w:hAnsi="Times New Roman" w:cs="Times New Roman"/>
          <w:color w:val="000000" w:themeColor="text1"/>
          <w:sz w:val="24"/>
          <w:szCs w:val="24"/>
        </w:rPr>
        <w:fldChar w:fldCharType="end"/>
      </w:r>
      <w:r w:rsidR="00E5731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si </w:t>
      </w:r>
      <w:r w:rsidR="00737112" w:rsidRPr="00C23A80">
        <w:rPr>
          <w:rFonts w:ascii="Times New Roman" w:hAnsi="Times New Roman" w:cs="Times New Roman"/>
          <w:color w:val="000000" w:themeColor="text1"/>
          <w:sz w:val="24"/>
          <w:szCs w:val="24"/>
        </w:rPr>
        <w:t xml:space="preserve">objednávateľ </w:t>
      </w:r>
      <w:r w:rsidR="00E27566">
        <w:rPr>
          <w:rFonts w:ascii="Times New Roman" w:hAnsi="Times New Roman" w:cs="Times New Roman"/>
          <w:color w:val="000000" w:themeColor="text1"/>
          <w:sz w:val="24"/>
          <w:szCs w:val="24"/>
        </w:rPr>
        <w:t xml:space="preserve">uplatní </w:t>
      </w:r>
      <w:r w:rsidR="00737112" w:rsidRPr="00C23A80">
        <w:rPr>
          <w:rFonts w:ascii="Times New Roman" w:hAnsi="Times New Roman" w:cs="Times New Roman"/>
          <w:color w:val="000000" w:themeColor="text1"/>
          <w:sz w:val="24"/>
          <w:szCs w:val="24"/>
        </w:rPr>
        <w:t xml:space="preserve">z výkonovej bankovej záruky </w:t>
      </w:r>
      <w:r w:rsidR="00C23A80" w:rsidRPr="00C23A80">
        <w:rPr>
          <w:rFonts w:ascii="Times New Roman" w:hAnsi="Times New Roman" w:cs="Times New Roman"/>
          <w:color w:val="000000" w:themeColor="text1"/>
          <w:sz w:val="24"/>
          <w:szCs w:val="24"/>
        </w:rPr>
        <w:t xml:space="preserve">alebo z výkonovej zábezpeky </w:t>
      </w:r>
      <w:r w:rsidR="00737112" w:rsidRPr="00C23A80">
        <w:rPr>
          <w:rFonts w:ascii="Times New Roman" w:hAnsi="Times New Roman" w:cs="Times New Roman"/>
          <w:color w:val="000000" w:themeColor="text1"/>
          <w:sz w:val="24"/>
          <w:szCs w:val="24"/>
        </w:rPr>
        <w:t xml:space="preserve">v zmysle </w:t>
      </w:r>
      <w:r w:rsidR="00C23A80">
        <w:rPr>
          <w:rFonts w:ascii="Times New Roman" w:hAnsi="Times New Roman" w:cs="Times New Roman"/>
          <w:color w:val="000000" w:themeColor="text1"/>
          <w:sz w:val="24"/>
          <w:szCs w:val="24"/>
        </w:rPr>
        <w:t xml:space="preserve">čl. </w:t>
      </w:r>
      <w:r w:rsidR="00737112" w:rsidRPr="00C23A80">
        <w:rPr>
          <w:rFonts w:ascii="Times New Roman" w:hAnsi="Times New Roman" w:cs="Times New Roman"/>
          <w:color w:val="000000" w:themeColor="text1"/>
          <w:sz w:val="24"/>
          <w:szCs w:val="24"/>
        </w:rPr>
        <w:t xml:space="preserve"> </w:t>
      </w:r>
      <w:r w:rsidR="00C23A80" w:rsidRPr="00C23A80">
        <w:rPr>
          <w:rFonts w:ascii="Times New Roman" w:hAnsi="Times New Roman" w:cs="Times New Roman"/>
          <w:color w:val="000000" w:themeColor="text1"/>
          <w:sz w:val="24"/>
          <w:szCs w:val="24"/>
        </w:rPr>
        <w:t>XVII</w:t>
      </w:r>
      <w:r w:rsidR="00871033">
        <w:rPr>
          <w:rFonts w:ascii="Times New Roman" w:hAnsi="Times New Roman" w:cs="Times New Roman"/>
          <w:color w:val="000000" w:themeColor="text1"/>
          <w:sz w:val="24"/>
          <w:szCs w:val="24"/>
        </w:rPr>
        <w:t xml:space="preserve"> Zmluvy</w:t>
      </w:r>
      <w:r w:rsidR="001F7F43">
        <w:rPr>
          <w:rFonts w:ascii="Times New Roman" w:hAnsi="Times New Roman" w:cs="Times New Roman"/>
          <w:color w:val="000000" w:themeColor="text1"/>
          <w:sz w:val="24"/>
          <w:szCs w:val="24"/>
        </w:rPr>
        <w:t>.</w:t>
      </w:r>
      <w:r w:rsidR="00C23A80" w:rsidRPr="00C23A80">
        <w:rPr>
          <w:rFonts w:ascii="Times New Roman" w:hAnsi="Times New Roman" w:cs="Times New Roman"/>
          <w:color w:val="000000" w:themeColor="text1"/>
          <w:sz w:val="24"/>
          <w:szCs w:val="24"/>
        </w:rPr>
        <w:t xml:space="preserve"> </w:t>
      </w:r>
    </w:p>
    <w:p w14:paraId="066AE2E3" w14:textId="77777777" w:rsidR="00C26DEF" w:rsidRPr="00C26DEF" w:rsidRDefault="00C26DEF" w:rsidP="006F3E2F">
      <w:pPr>
        <w:spacing w:after="0" w:line="276" w:lineRule="auto"/>
        <w:ind w:right="-340"/>
        <w:jc w:val="both"/>
        <w:rPr>
          <w:rFonts w:ascii="Times New Roman" w:hAnsi="Times New Roman" w:cs="Times New Roman"/>
          <w:color w:val="000000" w:themeColor="text1"/>
          <w:sz w:val="24"/>
          <w:szCs w:val="24"/>
        </w:rPr>
      </w:pPr>
    </w:p>
    <w:p w14:paraId="41364EBE" w14:textId="62F621BE" w:rsidR="00E7604F" w:rsidRPr="005C571E" w:rsidRDefault="00E7604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VII.</w:t>
      </w:r>
    </w:p>
    <w:p w14:paraId="5B77935C"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Podmienky vykonania diela a subdodávatelia</w:t>
      </w:r>
    </w:p>
    <w:p w14:paraId="1373B2C4" w14:textId="1A47F353" w:rsidR="007C7FB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povinný vykonať dielo riadne a včas, bez vád a nedorobkov, na vlastné náklady a na vlastné nebezpečenstvo a v súlade s podmienkami tejto zmluvy odovzdať objednávateľovi </w:t>
      </w:r>
      <w:r w:rsidR="000330D5">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ielo </w:t>
      </w:r>
      <w:r w:rsidR="00220849">
        <w:rPr>
          <w:rFonts w:ascii="Times New Roman" w:hAnsi="Times New Roman" w:cs="Times New Roman"/>
          <w:color w:val="000000" w:themeColor="text1"/>
          <w:sz w:val="24"/>
          <w:szCs w:val="24"/>
        </w:rPr>
        <w:t>ako celok</w:t>
      </w:r>
      <w:r w:rsidRPr="005C571E">
        <w:rPr>
          <w:rFonts w:ascii="Times New Roman" w:hAnsi="Times New Roman" w:cs="Times New Roman"/>
          <w:color w:val="000000" w:themeColor="text1"/>
          <w:sz w:val="24"/>
          <w:szCs w:val="24"/>
        </w:rPr>
        <w:t>.</w:t>
      </w:r>
    </w:p>
    <w:p w14:paraId="4B19A17D" w14:textId="1708FBF7" w:rsidR="0074069A" w:rsidRDefault="00C32602" w:rsidP="0074069A">
      <w:pPr>
        <w:pStyle w:val="Odsekzoznamu"/>
        <w:numPr>
          <w:ilvl w:val="2"/>
          <w:numId w:val="10"/>
        </w:numPr>
        <w:spacing w:after="0" w:line="276" w:lineRule="auto"/>
        <w:ind w:right="-340"/>
        <w:jc w:val="both"/>
        <w:rPr>
          <w:rFonts w:ascii="Times New Roman" w:hAnsi="Times New Roman" w:cs="Times New Roman"/>
          <w:color w:val="000000" w:themeColor="text1"/>
          <w:sz w:val="24"/>
          <w:szCs w:val="24"/>
        </w:rPr>
      </w:pPr>
      <w:bookmarkStart w:id="33" w:name="_Ref225450176"/>
      <w:r w:rsidRPr="00C32602">
        <w:rPr>
          <w:rFonts w:ascii="Times New Roman" w:hAnsi="Times New Roman" w:cs="Times New Roman"/>
          <w:color w:val="000000" w:themeColor="text1"/>
          <w:sz w:val="24"/>
          <w:szCs w:val="24"/>
        </w:rPr>
        <w:t xml:space="preserve">Zmluvné strany sa dohodli, že v súlade s § 38 ods. 4 zákona </w:t>
      </w:r>
      <w:r>
        <w:rPr>
          <w:rFonts w:ascii="Times New Roman" w:hAnsi="Times New Roman" w:cs="Times New Roman"/>
          <w:color w:val="000000" w:themeColor="text1"/>
          <w:sz w:val="24"/>
          <w:szCs w:val="24"/>
        </w:rPr>
        <w:t xml:space="preserve">o </w:t>
      </w:r>
      <w:r w:rsidRPr="00C32602">
        <w:rPr>
          <w:rFonts w:ascii="Times New Roman" w:hAnsi="Times New Roman" w:cs="Times New Roman"/>
          <w:color w:val="000000" w:themeColor="text1"/>
          <w:sz w:val="24"/>
          <w:szCs w:val="24"/>
        </w:rPr>
        <w:t xml:space="preserve">verejnom obstarávaní </w:t>
      </w:r>
      <w:r w:rsidR="0063394E">
        <w:rPr>
          <w:rFonts w:ascii="Times New Roman" w:hAnsi="Times New Roman" w:cs="Times New Roman"/>
          <w:color w:val="000000" w:themeColor="text1"/>
          <w:sz w:val="24"/>
          <w:szCs w:val="24"/>
        </w:rPr>
        <w:t xml:space="preserve">Zhotoviteľ je povinný nasledujúce </w:t>
      </w:r>
      <w:r w:rsidRPr="00C32602">
        <w:rPr>
          <w:rFonts w:ascii="Times New Roman" w:hAnsi="Times New Roman" w:cs="Times New Roman"/>
          <w:b/>
          <w:bCs/>
          <w:color w:val="000000" w:themeColor="text1"/>
          <w:sz w:val="24"/>
          <w:szCs w:val="24"/>
        </w:rPr>
        <w:t>podstatn</w:t>
      </w:r>
      <w:r w:rsidR="0063394E">
        <w:rPr>
          <w:rFonts w:ascii="Times New Roman" w:hAnsi="Times New Roman" w:cs="Times New Roman"/>
          <w:b/>
          <w:bCs/>
          <w:color w:val="000000" w:themeColor="text1"/>
          <w:sz w:val="24"/>
          <w:szCs w:val="24"/>
        </w:rPr>
        <w:t>é</w:t>
      </w:r>
      <w:r w:rsidRPr="00C32602">
        <w:rPr>
          <w:rFonts w:ascii="Times New Roman" w:hAnsi="Times New Roman" w:cs="Times New Roman"/>
          <w:b/>
          <w:bCs/>
          <w:color w:val="000000" w:themeColor="text1"/>
          <w:sz w:val="24"/>
          <w:szCs w:val="24"/>
        </w:rPr>
        <w:t xml:space="preserve"> úloh</w:t>
      </w:r>
      <w:r w:rsidR="0063394E">
        <w:rPr>
          <w:rFonts w:ascii="Times New Roman" w:hAnsi="Times New Roman" w:cs="Times New Roman"/>
          <w:b/>
          <w:bCs/>
          <w:color w:val="000000" w:themeColor="text1"/>
          <w:sz w:val="24"/>
          <w:szCs w:val="24"/>
        </w:rPr>
        <w:t>y</w:t>
      </w:r>
      <w:r w:rsidRPr="00C32602">
        <w:rPr>
          <w:rFonts w:ascii="Times New Roman" w:hAnsi="Times New Roman" w:cs="Times New Roman"/>
          <w:color w:val="000000" w:themeColor="text1"/>
          <w:sz w:val="24"/>
          <w:szCs w:val="24"/>
        </w:rPr>
        <w:t xml:space="preserve"> pri realizácii Diela </w:t>
      </w:r>
      <w:r w:rsidR="0063394E">
        <w:rPr>
          <w:rFonts w:ascii="Times New Roman" w:hAnsi="Times New Roman" w:cs="Times New Roman"/>
          <w:color w:val="000000" w:themeColor="text1"/>
          <w:sz w:val="24"/>
          <w:szCs w:val="24"/>
        </w:rPr>
        <w:t xml:space="preserve">vykonať </w:t>
      </w:r>
      <w:r w:rsidR="00213849" w:rsidRPr="00213849">
        <w:rPr>
          <w:rFonts w:ascii="Times New Roman" w:hAnsi="Times New Roman" w:cs="Times New Roman"/>
          <w:b/>
          <w:bCs/>
          <w:color w:val="000000" w:themeColor="text1"/>
          <w:sz w:val="24"/>
          <w:szCs w:val="24"/>
        </w:rPr>
        <w:t>priamo sám</w:t>
      </w:r>
      <w:r w:rsidR="00213849" w:rsidRPr="00213849">
        <w:rPr>
          <w:rFonts w:ascii="Times New Roman" w:hAnsi="Times New Roman" w:cs="Times New Roman"/>
          <w:color w:val="000000" w:themeColor="text1"/>
          <w:sz w:val="24"/>
          <w:szCs w:val="24"/>
        </w:rPr>
        <w:t>, vlastnými organizačnými a personálnymi kapacitami</w:t>
      </w:r>
      <w:r w:rsidR="0003029C">
        <w:rPr>
          <w:rFonts w:ascii="Times New Roman" w:hAnsi="Times New Roman" w:cs="Times New Roman"/>
          <w:color w:val="000000" w:themeColor="text1"/>
          <w:sz w:val="24"/>
          <w:szCs w:val="24"/>
        </w:rPr>
        <w:t xml:space="preserve"> (</w:t>
      </w:r>
      <w:r w:rsidR="0003029C" w:rsidRPr="0003029C">
        <w:rPr>
          <w:rFonts w:ascii="Times New Roman" w:hAnsi="Times New Roman" w:cs="Times New Roman"/>
          <w:b/>
          <w:bCs/>
          <w:color w:val="000000" w:themeColor="text1"/>
          <w:sz w:val="24"/>
          <w:szCs w:val="24"/>
        </w:rPr>
        <w:t>nie je oprávnený</w:t>
      </w:r>
      <w:r w:rsidR="0003029C" w:rsidRPr="0003029C">
        <w:rPr>
          <w:rFonts w:ascii="Times New Roman" w:hAnsi="Times New Roman" w:cs="Times New Roman"/>
          <w:color w:val="000000" w:themeColor="text1"/>
          <w:sz w:val="24"/>
          <w:szCs w:val="24"/>
        </w:rPr>
        <w:t xml:space="preserve"> preniesť výkon týchto podstatných úloh na subdodávateľa</w:t>
      </w:r>
      <w:r w:rsidR="0003029C">
        <w:rPr>
          <w:rFonts w:ascii="Times New Roman" w:hAnsi="Times New Roman" w:cs="Times New Roman"/>
          <w:color w:val="000000" w:themeColor="text1"/>
          <w:sz w:val="24"/>
          <w:szCs w:val="24"/>
        </w:rPr>
        <w:t>)</w:t>
      </w:r>
      <w:r w:rsidRPr="00C32602">
        <w:rPr>
          <w:rFonts w:ascii="Times New Roman" w:hAnsi="Times New Roman" w:cs="Times New Roman"/>
          <w:color w:val="000000" w:themeColor="text1"/>
          <w:sz w:val="24"/>
          <w:szCs w:val="24"/>
        </w:rPr>
        <w:t>:</w:t>
      </w:r>
      <w:bookmarkEnd w:id="33"/>
    </w:p>
    <w:p w14:paraId="53830055" w14:textId="41D28302" w:rsidR="008E56B8" w:rsidRDefault="00130CD7" w:rsidP="008E56B8">
      <w:pPr>
        <w:pStyle w:val="Odsekzoznamu"/>
        <w:numPr>
          <w:ilvl w:val="3"/>
          <w:numId w:val="10"/>
        </w:numPr>
        <w:spacing w:after="0" w:line="276" w:lineRule="auto"/>
        <w:ind w:right="-340"/>
        <w:jc w:val="both"/>
        <w:rPr>
          <w:rFonts w:ascii="Times New Roman" w:hAnsi="Times New Roman" w:cs="Times New Roman"/>
          <w:color w:val="000000" w:themeColor="text1"/>
          <w:sz w:val="24"/>
          <w:szCs w:val="24"/>
        </w:rPr>
      </w:pPr>
      <w:r w:rsidRPr="00130CD7">
        <w:rPr>
          <w:rFonts w:ascii="Times New Roman" w:hAnsi="Times New Roman" w:cs="Times New Roman"/>
          <w:b/>
          <w:bCs/>
          <w:color w:val="000000" w:themeColor="text1"/>
          <w:sz w:val="24"/>
          <w:szCs w:val="24"/>
        </w:rPr>
        <w:t>ekonomické a finančné riadenie realizácie Diela</w:t>
      </w:r>
      <w:r w:rsidR="00866193">
        <w:rPr>
          <w:rFonts w:ascii="Times New Roman" w:hAnsi="Times New Roman" w:cs="Times New Roman"/>
          <w:b/>
          <w:bCs/>
          <w:color w:val="000000" w:themeColor="text1"/>
          <w:sz w:val="24"/>
          <w:szCs w:val="24"/>
        </w:rPr>
        <w:t xml:space="preserve"> </w:t>
      </w:r>
      <w:r w:rsidR="00866193" w:rsidRPr="00866193">
        <w:rPr>
          <w:rFonts w:ascii="Times New Roman" w:hAnsi="Times New Roman" w:cs="Times New Roman"/>
          <w:color w:val="000000" w:themeColor="text1"/>
          <w:sz w:val="24"/>
          <w:szCs w:val="24"/>
        </w:rPr>
        <w:t>(obstarávaci</w:t>
      </w:r>
      <w:r w:rsidR="00866193">
        <w:rPr>
          <w:rFonts w:ascii="Times New Roman" w:hAnsi="Times New Roman" w:cs="Times New Roman"/>
          <w:color w:val="000000" w:themeColor="text1"/>
          <w:sz w:val="24"/>
          <w:szCs w:val="24"/>
        </w:rPr>
        <w:t>a</w:t>
      </w:r>
      <w:r w:rsidR="00866193" w:rsidRPr="00866193">
        <w:rPr>
          <w:rFonts w:ascii="Times New Roman" w:hAnsi="Times New Roman" w:cs="Times New Roman"/>
          <w:color w:val="000000" w:themeColor="text1"/>
          <w:sz w:val="24"/>
          <w:szCs w:val="24"/>
        </w:rPr>
        <w:t xml:space="preserve"> stratégi</w:t>
      </w:r>
      <w:r w:rsidR="00866193">
        <w:rPr>
          <w:rFonts w:ascii="Times New Roman" w:hAnsi="Times New Roman" w:cs="Times New Roman"/>
          <w:color w:val="000000" w:themeColor="text1"/>
          <w:sz w:val="24"/>
          <w:szCs w:val="24"/>
        </w:rPr>
        <w:t>a</w:t>
      </w:r>
      <w:r w:rsidR="00866193" w:rsidRPr="00866193">
        <w:rPr>
          <w:rFonts w:ascii="Times New Roman" w:hAnsi="Times New Roman" w:cs="Times New Roman"/>
          <w:color w:val="000000" w:themeColor="text1"/>
          <w:sz w:val="24"/>
          <w:szCs w:val="24"/>
        </w:rPr>
        <w:t>, objednávanie kľúčových vstupov)</w:t>
      </w:r>
      <w:r w:rsidRPr="00866193">
        <w:rPr>
          <w:rFonts w:ascii="Times New Roman" w:hAnsi="Times New Roman" w:cs="Times New Roman"/>
          <w:color w:val="000000" w:themeColor="text1"/>
          <w:sz w:val="24"/>
          <w:szCs w:val="24"/>
        </w:rPr>
        <w:t>,</w:t>
      </w:r>
      <w:r w:rsidRPr="00130CD7">
        <w:rPr>
          <w:rFonts w:ascii="Times New Roman" w:hAnsi="Times New Roman" w:cs="Times New Roman"/>
          <w:color w:val="000000" w:themeColor="text1"/>
          <w:sz w:val="24"/>
          <w:szCs w:val="24"/>
        </w:rPr>
        <w:t xml:space="preserve"> vrátane riadenia cash-flow, schvaľovania záväzkov a zabezpečenia úhrad</w:t>
      </w:r>
      <w:r>
        <w:rPr>
          <w:rFonts w:ascii="Times New Roman" w:hAnsi="Times New Roman" w:cs="Times New Roman"/>
          <w:color w:val="000000" w:themeColor="text1"/>
          <w:sz w:val="24"/>
          <w:szCs w:val="24"/>
        </w:rPr>
        <w:t>;</w:t>
      </w:r>
    </w:p>
    <w:p w14:paraId="3F526EB8" w14:textId="7B7DD3D6" w:rsidR="00B4205E" w:rsidRDefault="00B4205E" w:rsidP="008E56B8">
      <w:pPr>
        <w:pStyle w:val="Odsekzoznamu"/>
        <w:numPr>
          <w:ilvl w:val="3"/>
          <w:numId w:val="10"/>
        </w:numPr>
        <w:spacing w:after="0" w:line="276" w:lineRule="auto"/>
        <w:ind w:right="-340"/>
        <w:jc w:val="both"/>
        <w:rPr>
          <w:rFonts w:ascii="Times New Roman" w:hAnsi="Times New Roman" w:cs="Times New Roman"/>
          <w:color w:val="000000" w:themeColor="text1"/>
          <w:sz w:val="24"/>
          <w:szCs w:val="24"/>
        </w:rPr>
      </w:pPr>
      <w:r w:rsidRPr="00B4205E">
        <w:rPr>
          <w:rFonts w:ascii="Times New Roman" w:hAnsi="Times New Roman" w:cs="Times New Roman"/>
          <w:b/>
          <w:bCs/>
          <w:color w:val="000000" w:themeColor="text1"/>
          <w:sz w:val="24"/>
          <w:szCs w:val="24"/>
        </w:rPr>
        <w:lastRenderedPageBreak/>
        <w:t>logistické riadenie dodávok</w:t>
      </w:r>
      <w:r w:rsidRPr="00B4205E">
        <w:rPr>
          <w:rFonts w:ascii="Times New Roman" w:hAnsi="Times New Roman" w:cs="Times New Roman"/>
          <w:color w:val="000000" w:themeColor="text1"/>
          <w:sz w:val="24"/>
          <w:szCs w:val="24"/>
        </w:rPr>
        <w:t xml:space="preserve"> na stavenisko (najmä plánovanie a koordinácia termínov dodávok, dočasné skladovanie a koordinácia tokov dodávok na stavbe); tým nie je dotknuté, že samotnú </w:t>
      </w:r>
      <w:r w:rsidRPr="00B4205E">
        <w:rPr>
          <w:rFonts w:ascii="Times New Roman" w:hAnsi="Times New Roman" w:cs="Times New Roman"/>
          <w:b/>
          <w:bCs/>
          <w:color w:val="000000" w:themeColor="text1"/>
          <w:sz w:val="24"/>
          <w:szCs w:val="24"/>
        </w:rPr>
        <w:t>prepravu</w:t>
      </w:r>
      <w:r>
        <w:rPr>
          <w:rFonts w:ascii="Times New Roman" w:hAnsi="Times New Roman" w:cs="Times New Roman"/>
          <w:b/>
          <w:bCs/>
          <w:color w:val="000000" w:themeColor="text1"/>
          <w:sz w:val="24"/>
          <w:szCs w:val="24"/>
        </w:rPr>
        <w:t xml:space="preserve">, </w:t>
      </w:r>
      <w:r w:rsidRPr="00B4205E">
        <w:rPr>
          <w:rFonts w:ascii="Times New Roman" w:hAnsi="Times New Roman" w:cs="Times New Roman"/>
          <w:color w:val="000000" w:themeColor="text1"/>
          <w:sz w:val="24"/>
          <w:szCs w:val="24"/>
        </w:rPr>
        <w:t>vykládk</w:t>
      </w:r>
      <w:r>
        <w:rPr>
          <w:rFonts w:ascii="Times New Roman" w:hAnsi="Times New Roman" w:cs="Times New Roman"/>
          <w:color w:val="000000" w:themeColor="text1"/>
          <w:sz w:val="24"/>
          <w:szCs w:val="24"/>
        </w:rPr>
        <w:t>u a</w:t>
      </w:r>
      <w:r w:rsidRPr="00B4205E">
        <w:rPr>
          <w:rFonts w:ascii="Times New Roman" w:hAnsi="Times New Roman" w:cs="Times New Roman"/>
          <w:color w:val="000000" w:themeColor="text1"/>
          <w:sz w:val="24"/>
          <w:szCs w:val="24"/>
        </w:rPr>
        <w:t xml:space="preserve"> manipuláci</w:t>
      </w:r>
      <w:r>
        <w:rPr>
          <w:rFonts w:ascii="Times New Roman" w:hAnsi="Times New Roman" w:cs="Times New Roman"/>
          <w:color w:val="000000" w:themeColor="text1"/>
          <w:sz w:val="24"/>
          <w:szCs w:val="24"/>
        </w:rPr>
        <w:t>u</w:t>
      </w:r>
      <w:r w:rsidRPr="00B4205E">
        <w:rPr>
          <w:rFonts w:ascii="Times New Roman" w:hAnsi="Times New Roman" w:cs="Times New Roman"/>
          <w:color w:val="000000" w:themeColor="text1"/>
          <w:sz w:val="24"/>
          <w:szCs w:val="24"/>
        </w:rPr>
        <w:t>,  môže vykonať dopravca ako službu</w:t>
      </w:r>
      <w:r>
        <w:rPr>
          <w:rFonts w:ascii="Times New Roman" w:hAnsi="Times New Roman" w:cs="Times New Roman"/>
          <w:color w:val="000000" w:themeColor="text1"/>
          <w:sz w:val="24"/>
          <w:szCs w:val="24"/>
        </w:rPr>
        <w:t>;</w:t>
      </w:r>
    </w:p>
    <w:p w14:paraId="5345515C" w14:textId="0C3D1767" w:rsidR="004B7DF4" w:rsidRDefault="00213849" w:rsidP="008E56B8">
      <w:pPr>
        <w:pStyle w:val="Odsekzoznamu"/>
        <w:numPr>
          <w:ilvl w:val="3"/>
          <w:numId w:val="10"/>
        </w:numPr>
        <w:spacing w:after="0" w:line="276" w:lineRule="auto"/>
        <w:ind w:right="-340"/>
        <w:jc w:val="both"/>
        <w:rPr>
          <w:ins w:id="34" w:author="Marcela Turčanová" w:date="2026-03-18T12:53:00Z" w16du:dateUtc="2026-03-18T11:53:00Z"/>
          <w:rFonts w:ascii="Times New Roman" w:hAnsi="Times New Roman" w:cs="Times New Roman"/>
          <w:color w:val="000000" w:themeColor="text1"/>
          <w:sz w:val="24"/>
          <w:szCs w:val="24"/>
        </w:rPr>
      </w:pPr>
      <w:r w:rsidRPr="00213849">
        <w:rPr>
          <w:rFonts w:ascii="Times New Roman" w:hAnsi="Times New Roman" w:cs="Times New Roman"/>
          <w:b/>
          <w:bCs/>
          <w:color w:val="000000" w:themeColor="text1"/>
          <w:sz w:val="24"/>
          <w:szCs w:val="24"/>
        </w:rPr>
        <w:t>úhrada záväzkov</w:t>
      </w:r>
      <w:r w:rsidRPr="00213849">
        <w:rPr>
          <w:rFonts w:ascii="Times New Roman" w:hAnsi="Times New Roman" w:cs="Times New Roman"/>
          <w:color w:val="000000" w:themeColor="text1"/>
          <w:sz w:val="24"/>
          <w:szCs w:val="24"/>
        </w:rPr>
        <w:t xml:space="preserve"> zhotoviteľa súvisiacich s realizáciou Diela, najmä úhrada faktúr dodávateľov a subdodávateľov, pričom zhotoviteľ nesie plnú ekonomickú zodpovednosť za riadne a včasné plnenie svojich platobných povinnost</w:t>
      </w:r>
      <w:r>
        <w:rPr>
          <w:rFonts w:ascii="Times New Roman" w:hAnsi="Times New Roman" w:cs="Times New Roman"/>
          <w:color w:val="000000" w:themeColor="text1"/>
          <w:sz w:val="24"/>
          <w:szCs w:val="24"/>
        </w:rPr>
        <w:t>í</w:t>
      </w:r>
      <w:ins w:id="35" w:author="Marcela Turčanová" w:date="2026-03-18T12:56:00Z" w16du:dateUtc="2026-03-18T11:56:00Z">
        <w:r w:rsidR="00371B32">
          <w:rPr>
            <w:rFonts w:ascii="Times New Roman" w:hAnsi="Times New Roman" w:cs="Times New Roman"/>
            <w:color w:val="000000" w:themeColor="text1"/>
            <w:sz w:val="24"/>
            <w:szCs w:val="24"/>
          </w:rPr>
          <w:t>;</w:t>
        </w:r>
      </w:ins>
    </w:p>
    <w:p w14:paraId="6B02FDD4" w14:textId="4600EB35" w:rsidR="00AF3974" w:rsidRPr="00AF3974" w:rsidRDefault="00E571E6" w:rsidP="008E56B8">
      <w:pPr>
        <w:pStyle w:val="Odsekzoznamu"/>
        <w:numPr>
          <w:ilvl w:val="3"/>
          <w:numId w:val="10"/>
        </w:numPr>
        <w:spacing w:after="0" w:line="276" w:lineRule="auto"/>
        <w:ind w:right="-340"/>
        <w:jc w:val="both"/>
        <w:rPr>
          <w:ins w:id="36" w:author="Marcela Turčanová" w:date="2026-03-18T12:55:00Z" w16du:dateUtc="2026-03-18T11:55:00Z"/>
          <w:rFonts w:ascii="Times New Roman" w:hAnsi="Times New Roman" w:cs="Times New Roman"/>
          <w:color w:val="000000" w:themeColor="text1"/>
          <w:sz w:val="24"/>
          <w:szCs w:val="24"/>
        </w:rPr>
      </w:pPr>
      <w:ins w:id="37" w:author="Marcela Turčanová" w:date="2026-03-18T12:53:00Z" w16du:dateUtc="2026-03-18T11:53:00Z">
        <w:r>
          <w:rPr>
            <w:rFonts w:ascii="Times New Roman" w:hAnsi="Times New Roman" w:cs="Times New Roman"/>
            <w:b/>
            <w:bCs/>
            <w:color w:val="000000" w:themeColor="text1"/>
            <w:sz w:val="24"/>
            <w:szCs w:val="24"/>
          </w:rPr>
          <w:t>riadenie stavby osobou stavbyvedúceho</w:t>
        </w:r>
      </w:ins>
      <w:ins w:id="38" w:author="Marcela Turčanová" w:date="2026-03-18T12:56:00Z" w16du:dateUtc="2026-03-18T11:56:00Z">
        <w:r w:rsidR="00371B32">
          <w:rPr>
            <w:rFonts w:ascii="Times New Roman" w:hAnsi="Times New Roman" w:cs="Times New Roman"/>
            <w:b/>
            <w:bCs/>
            <w:color w:val="000000" w:themeColor="text1"/>
            <w:sz w:val="24"/>
            <w:szCs w:val="24"/>
          </w:rPr>
          <w:t>;</w:t>
        </w:r>
      </w:ins>
      <w:ins w:id="39" w:author="Marcela Turčanová" w:date="2026-03-18T12:55:00Z" w16du:dateUtc="2026-03-18T11:55:00Z">
        <w:r w:rsidR="00AF3974">
          <w:rPr>
            <w:rFonts w:ascii="Times New Roman" w:hAnsi="Times New Roman" w:cs="Times New Roman"/>
            <w:b/>
            <w:bCs/>
            <w:color w:val="000000" w:themeColor="text1"/>
            <w:sz w:val="24"/>
            <w:szCs w:val="24"/>
          </w:rPr>
          <w:t xml:space="preserve"> </w:t>
        </w:r>
      </w:ins>
    </w:p>
    <w:p w14:paraId="3EBBD37C" w14:textId="710955F1" w:rsidR="00B4205E" w:rsidRDefault="00AF3974" w:rsidP="008E56B8">
      <w:pPr>
        <w:pStyle w:val="Odsekzoznamu"/>
        <w:numPr>
          <w:ilvl w:val="3"/>
          <w:numId w:val="10"/>
        </w:numPr>
        <w:spacing w:after="0" w:line="276" w:lineRule="auto"/>
        <w:ind w:right="-340"/>
        <w:jc w:val="both"/>
        <w:rPr>
          <w:rFonts w:ascii="Times New Roman" w:hAnsi="Times New Roman" w:cs="Times New Roman"/>
          <w:color w:val="000000" w:themeColor="text1"/>
          <w:sz w:val="24"/>
          <w:szCs w:val="24"/>
        </w:rPr>
      </w:pPr>
      <w:ins w:id="40" w:author="Marcela Turčanová" w:date="2026-03-18T12:55:00Z" w16du:dateUtc="2026-03-18T11:55:00Z">
        <w:r>
          <w:rPr>
            <w:rFonts w:ascii="Times New Roman" w:hAnsi="Times New Roman" w:cs="Times New Roman"/>
            <w:b/>
            <w:bCs/>
            <w:color w:val="000000" w:themeColor="text1"/>
            <w:sz w:val="24"/>
            <w:szCs w:val="24"/>
          </w:rPr>
          <w:t>kontrol</w:t>
        </w:r>
      </w:ins>
      <w:ins w:id="41" w:author="Marcela Turčanová" w:date="2026-03-18T12:56:00Z" w16du:dateUtc="2026-03-18T11:56:00Z">
        <w:r w:rsidR="00371B32">
          <w:rPr>
            <w:rFonts w:ascii="Times New Roman" w:hAnsi="Times New Roman" w:cs="Times New Roman"/>
            <w:b/>
            <w:bCs/>
            <w:color w:val="000000" w:themeColor="text1"/>
            <w:sz w:val="24"/>
            <w:szCs w:val="24"/>
          </w:rPr>
          <w:t>a</w:t>
        </w:r>
      </w:ins>
      <w:ins w:id="42" w:author="Marcela Turčanová" w:date="2026-03-18T12:55:00Z" w16du:dateUtc="2026-03-18T11:55:00Z">
        <w:r>
          <w:rPr>
            <w:rFonts w:ascii="Times New Roman" w:hAnsi="Times New Roman" w:cs="Times New Roman"/>
            <w:b/>
            <w:bCs/>
            <w:color w:val="000000" w:themeColor="text1"/>
            <w:sz w:val="24"/>
            <w:szCs w:val="24"/>
          </w:rPr>
          <w:t xml:space="preserve"> kvality </w:t>
        </w:r>
      </w:ins>
      <w:ins w:id="43" w:author="Marcela Turčanová" w:date="2026-03-18T12:56:00Z" w16du:dateUtc="2026-03-18T11:56:00Z">
        <w:r w:rsidR="00371B32">
          <w:rPr>
            <w:rFonts w:ascii="Times New Roman" w:hAnsi="Times New Roman" w:cs="Times New Roman"/>
            <w:b/>
            <w:bCs/>
            <w:color w:val="000000" w:themeColor="text1"/>
            <w:sz w:val="24"/>
            <w:szCs w:val="24"/>
          </w:rPr>
          <w:t>materiálov</w:t>
        </w:r>
      </w:ins>
      <w:ins w:id="44" w:author="Marcela Turčanová" w:date="2026-03-18T12:55:00Z" w16du:dateUtc="2026-03-18T11:55:00Z">
        <w:r>
          <w:rPr>
            <w:rFonts w:ascii="Times New Roman" w:hAnsi="Times New Roman" w:cs="Times New Roman"/>
            <w:b/>
            <w:bCs/>
            <w:color w:val="000000" w:themeColor="text1"/>
            <w:sz w:val="24"/>
            <w:szCs w:val="24"/>
          </w:rPr>
          <w:t>, tovarov a technológií osobou kvalitára</w:t>
        </w:r>
      </w:ins>
      <w:r w:rsidR="00213849">
        <w:rPr>
          <w:rFonts w:ascii="Times New Roman" w:hAnsi="Times New Roman" w:cs="Times New Roman"/>
          <w:color w:val="000000" w:themeColor="text1"/>
          <w:sz w:val="24"/>
          <w:szCs w:val="24"/>
        </w:rPr>
        <w:t>.</w:t>
      </w:r>
    </w:p>
    <w:p w14:paraId="0D855A5D" w14:textId="7AAC327D" w:rsidR="00223674" w:rsidRDefault="00223674">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45" w:name="_Hlk210382474"/>
      <w:r w:rsidRPr="00223674">
        <w:rPr>
          <w:rFonts w:ascii="Times New Roman" w:hAnsi="Times New Roman" w:cs="Times New Roman"/>
          <w:color w:val="000000" w:themeColor="text1"/>
          <w:sz w:val="24"/>
          <w:szCs w:val="24"/>
        </w:rPr>
        <w:t>Zhotoviteľ berie na vedomie, že</w:t>
      </w:r>
      <w:bookmarkEnd w:id="45"/>
      <w:r w:rsidR="005D3B20">
        <w:rPr>
          <w:rFonts w:ascii="Times New Roman" w:hAnsi="Times New Roman" w:cs="Times New Roman"/>
          <w:color w:val="000000" w:themeColor="text1"/>
          <w:sz w:val="24"/>
          <w:szCs w:val="24"/>
        </w:rPr>
        <w:t xml:space="preserve"> </w:t>
      </w:r>
      <w:r w:rsidR="00F6382C">
        <w:rPr>
          <w:rFonts w:ascii="Times New Roman" w:hAnsi="Times New Roman" w:cs="Times New Roman"/>
          <w:color w:val="000000" w:themeColor="text1"/>
          <w:sz w:val="24"/>
          <w:szCs w:val="24"/>
        </w:rPr>
        <w:t xml:space="preserve">stavebné práce budú prebiehať </w:t>
      </w:r>
      <w:r w:rsidR="00AC0228">
        <w:rPr>
          <w:rFonts w:ascii="Times New Roman" w:hAnsi="Times New Roman" w:cs="Times New Roman"/>
          <w:color w:val="000000" w:themeColor="text1"/>
          <w:sz w:val="24"/>
          <w:szCs w:val="24"/>
        </w:rPr>
        <w:t>v</w:t>
      </w:r>
      <w:r w:rsidR="00220849">
        <w:rPr>
          <w:rFonts w:ascii="Times New Roman" w:hAnsi="Times New Roman" w:cs="Times New Roman"/>
          <w:color w:val="000000" w:themeColor="text1"/>
          <w:sz w:val="24"/>
          <w:szCs w:val="24"/>
        </w:rPr>
        <w:t xml:space="preserve"> okolí budov určených na vzdelávanie (blízkosť strednej školy a budov Objednávateľa v ktorých prebieha výuka). </w:t>
      </w:r>
      <w:r w:rsidR="00140720">
        <w:rPr>
          <w:rFonts w:ascii="Times New Roman" w:hAnsi="Times New Roman" w:cs="Times New Roman"/>
          <w:color w:val="000000" w:themeColor="text1"/>
          <w:sz w:val="24"/>
          <w:szCs w:val="24"/>
        </w:rPr>
        <w:t xml:space="preserve">Zhotoviteľ je povinný prijať také bezpečnostné opatrenia, aby umožnil </w:t>
      </w:r>
      <w:r w:rsidR="00220849">
        <w:rPr>
          <w:rFonts w:ascii="Times New Roman" w:hAnsi="Times New Roman" w:cs="Times New Roman"/>
          <w:color w:val="000000" w:themeColor="text1"/>
          <w:sz w:val="24"/>
          <w:szCs w:val="24"/>
        </w:rPr>
        <w:t>študentom</w:t>
      </w:r>
      <w:r w:rsidR="00140720">
        <w:rPr>
          <w:rFonts w:ascii="Times New Roman" w:hAnsi="Times New Roman" w:cs="Times New Roman"/>
          <w:color w:val="000000" w:themeColor="text1"/>
          <w:sz w:val="24"/>
          <w:szCs w:val="24"/>
        </w:rPr>
        <w:t xml:space="preserve"> bezpečný vstup do</w:t>
      </w:r>
      <w:r w:rsidR="00220849">
        <w:rPr>
          <w:rFonts w:ascii="Times New Roman" w:hAnsi="Times New Roman" w:cs="Times New Roman"/>
          <w:color w:val="000000" w:themeColor="text1"/>
          <w:sz w:val="24"/>
          <w:szCs w:val="24"/>
        </w:rPr>
        <w:t xml:space="preserve"> okolitých</w:t>
      </w:r>
      <w:r w:rsidR="00140720">
        <w:rPr>
          <w:rFonts w:ascii="Times New Roman" w:hAnsi="Times New Roman" w:cs="Times New Roman"/>
          <w:color w:val="000000" w:themeColor="text1"/>
          <w:sz w:val="24"/>
          <w:szCs w:val="24"/>
        </w:rPr>
        <w:t xml:space="preserve"> budov</w:t>
      </w:r>
      <w:r w:rsidR="00220849">
        <w:rPr>
          <w:rFonts w:ascii="Times New Roman" w:hAnsi="Times New Roman" w:cs="Times New Roman"/>
          <w:color w:val="000000" w:themeColor="text1"/>
          <w:sz w:val="24"/>
          <w:szCs w:val="24"/>
        </w:rPr>
        <w:t xml:space="preserve"> a pohyb v okolí staveniska.</w:t>
      </w:r>
      <w:r w:rsidR="00140720">
        <w:rPr>
          <w:rFonts w:ascii="Times New Roman" w:hAnsi="Times New Roman" w:cs="Times New Roman"/>
          <w:color w:val="000000" w:themeColor="text1"/>
          <w:sz w:val="24"/>
          <w:szCs w:val="24"/>
        </w:rPr>
        <w:t xml:space="preserve"> </w:t>
      </w:r>
      <w:r w:rsidR="00C63877">
        <w:rPr>
          <w:rFonts w:ascii="Times New Roman" w:hAnsi="Times New Roman" w:cs="Times New Roman"/>
          <w:color w:val="000000" w:themeColor="text1"/>
          <w:sz w:val="24"/>
          <w:szCs w:val="24"/>
        </w:rPr>
        <w:t>Za týmto účelom zhotoviteľ je povinný rešpektovať a zrealizovať pokyny Objednávateľa a/alebo stavebného dozoru</w:t>
      </w:r>
      <w:r w:rsidR="00DF1341">
        <w:rPr>
          <w:rFonts w:ascii="Times New Roman" w:hAnsi="Times New Roman" w:cs="Times New Roman"/>
          <w:color w:val="000000" w:themeColor="text1"/>
          <w:sz w:val="24"/>
          <w:szCs w:val="24"/>
        </w:rPr>
        <w:t xml:space="preserve">. </w:t>
      </w:r>
      <w:r w:rsidR="00140720">
        <w:rPr>
          <w:rFonts w:ascii="Times New Roman" w:hAnsi="Times New Roman" w:cs="Times New Roman"/>
          <w:color w:val="000000" w:themeColor="text1"/>
          <w:sz w:val="24"/>
          <w:szCs w:val="24"/>
        </w:rPr>
        <w:t>Priestory staveniska bud</w:t>
      </w:r>
      <w:r w:rsidR="00DF1341">
        <w:rPr>
          <w:rFonts w:ascii="Times New Roman" w:hAnsi="Times New Roman" w:cs="Times New Roman"/>
          <w:color w:val="000000" w:themeColor="text1"/>
          <w:sz w:val="24"/>
          <w:szCs w:val="24"/>
        </w:rPr>
        <w:t>ú</w:t>
      </w:r>
      <w:r w:rsidR="00140720">
        <w:rPr>
          <w:rFonts w:ascii="Times New Roman" w:hAnsi="Times New Roman" w:cs="Times New Roman"/>
          <w:color w:val="000000" w:themeColor="text1"/>
          <w:sz w:val="24"/>
          <w:szCs w:val="24"/>
        </w:rPr>
        <w:t xml:space="preserve"> vidite</w:t>
      </w:r>
      <w:r w:rsidR="00813C48">
        <w:rPr>
          <w:rFonts w:ascii="Times New Roman" w:hAnsi="Times New Roman" w:cs="Times New Roman"/>
          <w:color w:val="000000" w:themeColor="text1"/>
          <w:sz w:val="24"/>
          <w:szCs w:val="24"/>
        </w:rPr>
        <w:t xml:space="preserve">ľne označené </w:t>
      </w:r>
      <w:r w:rsidR="00166D41">
        <w:rPr>
          <w:rFonts w:ascii="Times New Roman" w:hAnsi="Times New Roman" w:cs="Times New Roman"/>
          <w:color w:val="000000" w:themeColor="text1"/>
          <w:sz w:val="24"/>
          <w:szCs w:val="24"/>
        </w:rPr>
        <w:t xml:space="preserve">podľa pokynov </w:t>
      </w:r>
      <w:r w:rsidR="001B6120">
        <w:rPr>
          <w:rFonts w:ascii="Times New Roman" w:hAnsi="Times New Roman" w:cs="Times New Roman"/>
          <w:color w:val="000000" w:themeColor="text1"/>
          <w:sz w:val="24"/>
          <w:szCs w:val="24"/>
        </w:rPr>
        <w:t xml:space="preserve">v Pláne organizácií výstavby, vrátane </w:t>
      </w:r>
      <w:r w:rsidR="00813C48">
        <w:rPr>
          <w:rFonts w:ascii="Times New Roman" w:hAnsi="Times New Roman" w:cs="Times New Roman"/>
          <w:color w:val="000000" w:themeColor="text1"/>
          <w:sz w:val="24"/>
          <w:szCs w:val="24"/>
        </w:rPr>
        <w:t>upozornen</w:t>
      </w:r>
      <w:r w:rsidR="001B6120">
        <w:rPr>
          <w:rFonts w:ascii="Times New Roman" w:hAnsi="Times New Roman" w:cs="Times New Roman"/>
          <w:color w:val="000000" w:themeColor="text1"/>
          <w:sz w:val="24"/>
          <w:szCs w:val="24"/>
        </w:rPr>
        <w:t>ia</w:t>
      </w:r>
      <w:r w:rsidR="00813C48">
        <w:rPr>
          <w:rFonts w:ascii="Times New Roman" w:hAnsi="Times New Roman" w:cs="Times New Roman"/>
          <w:color w:val="000000" w:themeColor="text1"/>
          <w:sz w:val="24"/>
          <w:szCs w:val="24"/>
        </w:rPr>
        <w:t xml:space="preserve"> na zákaz vstupu</w:t>
      </w:r>
      <w:r w:rsidR="00DF1341">
        <w:rPr>
          <w:rFonts w:ascii="Times New Roman" w:hAnsi="Times New Roman" w:cs="Times New Roman"/>
          <w:color w:val="000000" w:themeColor="text1"/>
          <w:sz w:val="24"/>
          <w:szCs w:val="24"/>
        </w:rPr>
        <w:t>, a to i opakovane</w:t>
      </w:r>
      <w:r w:rsidR="00813C48">
        <w:rPr>
          <w:rFonts w:ascii="Times New Roman" w:hAnsi="Times New Roman" w:cs="Times New Roman"/>
          <w:color w:val="000000" w:themeColor="text1"/>
          <w:sz w:val="24"/>
          <w:szCs w:val="24"/>
        </w:rPr>
        <w:t xml:space="preserve">. Zároveň Zhotoviteľ poskytne plnú súčinnosť </w:t>
      </w:r>
      <w:r w:rsidR="00DF1341">
        <w:rPr>
          <w:rFonts w:ascii="Times New Roman" w:hAnsi="Times New Roman" w:cs="Times New Roman"/>
          <w:color w:val="000000" w:themeColor="text1"/>
          <w:sz w:val="24"/>
          <w:szCs w:val="24"/>
        </w:rPr>
        <w:t>Objednávateľovi</w:t>
      </w:r>
      <w:r w:rsidR="00813C48">
        <w:rPr>
          <w:rFonts w:ascii="Times New Roman" w:hAnsi="Times New Roman" w:cs="Times New Roman"/>
          <w:color w:val="000000" w:themeColor="text1"/>
          <w:sz w:val="24"/>
          <w:szCs w:val="24"/>
        </w:rPr>
        <w:t xml:space="preserve"> pri informovaní </w:t>
      </w:r>
      <w:r w:rsidR="00220849">
        <w:rPr>
          <w:rFonts w:ascii="Times New Roman" w:hAnsi="Times New Roman" w:cs="Times New Roman"/>
          <w:color w:val="000000" w:themeColor="text1"/>
          <w:sz w:val="24"/>
          <w:szCs w:val="24"/>
        </w:rPr>
        <w:t>študentov</w:t>
      </w:r>
      <w:r w:rsidR="00813C48">
        <w:rPr>
          <w:rFonts w:ascii="Times New Roman" w:hAnsi="Times New Roman" w:cs="Times New Roman"/>
          <w:color w:val="000000" w:themeColor="text1"/>
          <w:sz w:val="24"/>
          <w:szCs w:val="24"/>
        </w:rPr>
        <w:t xml:space="preserve"> </w:t>
      </w:r>
      <w:r w:rsidR="00220849">
        <w:rPr>
          <w:rFonts w:ascii="Times New Roman" w:hAnsi="Times New Roman" w:cs="Times New Roman"/>
          <w:color w:val="000000" w:themeColor="text1"/>
          <w:sz w:val="24"/>
          <w:szCs w:val="24"/>
        </w:rPr>
        <w:t xml:space="preserve">alebo občanov bývajúcich v bezprostrednom susedstve </w:t>
      </w:r>
      <w:r w:rsidR="00813C48">
        <w:rPr>
          <w:rFonts w:ascii="Times New Roman" w:hAnsi="Times New Roman" w:cs="Times New Roman"/>
          <w:color w:val="000000" w:themeColor="text1"/>
          <w:sz w:val="24"/>
          <w:szCs w:val="24"/>
        </w:rPr>
        <w:t xml:space="preserve">o prebiehajúcich a v blízkej dobe plánovaných prácach. </w:t>
      </w:r>
      <w:r w:rsidR="00DF1341">
        <w:rPr>
          <w:rFonts w:ascii="Times New Roman" w:hAnsi="Times New Roman" w:cs="Times New Roman"/>
          <w:color w:val="000000" w:themeColor="text1"/>
          <w:sz w:val="24"/>
          <w:szCs w:val="24"/>
        </w:rPr>
        <w:t xml:space="preserve">Zhotoviteľ zabezpečí priebežné </w:t>
      </w:r>
      <w:r w:rsidR="007A1493">
        <w:rPr>
          <w:rFonts w:ascii="Times New Roman" w:hAnsi="Times New Roman" w:cs="Times New Roman"/>
          <w:color w:val="000000" w:themeColor="text1"/>
          <w:sz w:val="24"/>
          <w:szCs w:val="24"/>
        </w:rPr>
        <w:t xml:space="preserve">upratovanie </w:t>
      </w:r>
      <w:r w:rsidR="00220849">
        <w:rPr>
          <w:rFonts w:ascii="Times New Roman" w:hAnsi="Times New Roman" w:cs="Times New Roman"/>
          <w:color w:val="000000" w:themeColor="text1"/>
          <w:sz w:val="24"/>
          <w:szCs w:val="24"/>
        </w:rPr>
        <w:t xml:space="preserve">vonkajších </w:t>
      </w:r>
      <w:r w:rsidR="007A1493">
        <w:rPr>
          <w:rFonts w:ascii="Times New Roman" w:hAnsi="Times New Roman" w:cs="Times New Roman"/>
          <w:color w:val="000000" w:themeColor="text1"/>
          <w:sz w:val="24"/>
          <w:szCs w:val="24"/>
        </w:rPr>
        <w:t xml:space="preserve">priestorov </w:t>
      </w:r>
      <w:r w:rsidR="00220849">
        <w:rPr>
          <w:rFonts w:ascii="Times New Roman" w:hAnsi="Times New Roman" w:cs="Times New Roman"/>
          <w:color w:val="000000" w:themeColor="text1"/>
          <w:sz w:val="24"/>
          <w:szCs w:val="24"/>
        </w:rPr>
        <w:t>(príjazdová cesta a chodníky) v okolí staveniska</w:t>
      </w:r>
      <w:r w:rsidR="007A1493">
        <w:rPr>
          <w:rFonts w:ascii="Times New Roman" w:hAnsi="Times New Roman" w:cs="Times New Roman"/>
          <w:color w:val="000000" w:themeColor="text1"/>
          <w:sz w:val="24"/>
          <w:szCs w:val="24"/>
        </w:rPr>
        <w:t xml:space="preserve"> v dôsledku realizáci</w:t>
      </w:r>
      <w:r w:rsidR="00482C6B">
        <w:rPr>
          <w:rFonts w:ascii="Times New Roman" w:hAnsi="Times New Roman" w:cs="Times New Roman"/>
          <w:color w:val="000000" w:themeColor="text1"/>
          <w:sz w:val="24"/>
          <w:szCs w:val="24"/>
        </w:rPr>
        <w:t>e</w:t>
      </w:r>
      <w:r w:rsidR="007A1493">
        <w:rPr>
          <w:rFonts w:ascii="Times New Roman" w:hAnsi="Times New Roman" w:cs="Times New Roman"/>
          <w:color w:val="000000" w:themeColor="text1"/>
          <w:sz w:val="24"/>
          <w:szCs w:val="24"/>
        </w:rPr>
        <w:t xml:space="preserve"> stavebných prác, vrátane mokrého upratovania po ukončení </w:t>
      </w:r>
      <w:r w:rsidR="00220849">
        <w:rPr>
          <w:rFonts w:ascii="Times New Roman" w:hAnsi="Times New Roman" w:cs="Times New Roman"/>
          <w:color w:val="000000" w:themeColor="text1"/>
          <w:sz w:val="24"/>
          <w:szCs w:val="24"/>
        </w:rPr>
        <w:t>výkopových alebo prašných</w:t>
      </w:r>
      <w:r w:rsidR="007A1493">
        <w:rPr>
          <w:rFonts w:ascii="Times New Roman" w:hAnsi="Times New Roman" w:cs="Times New Roman"/>
          <w:color w:val="000000" w:themeColor="text1"/>
          <w:sz w:val="24"/>
          <w:szCs w:val="24"/>
        </w:rPr>
        <w:t xml:space="preserve"> prác a pred odovzdaním Diela</w:t>
      </w:r>
      <w:r w:rsidR="001B2848">
        <w:rPr>
          <w:rFonts w:ascii="Times New Roman" w:hAnsi="Times New Roman" w:cs="Times New Roman"/>
          <w:color w:val="000000" w:themeColor="text1"/>
          <w:sz w:val="24"/>
          <w:szCs w:val="24"/>
        </w:rPr>
        <w:t>, a to i opakovane. Zhotoviteľ je povinný prijať opatrenia na minimalizáciu šírenia prachu</w:t>
      </w:r>
      <w:r w:rsidR="00813C48">
        <w:rPr>
          <w:rFonts w:ascii="Times New Roman" w:hAnsi="Times New Roman" w:cs="Times New Roman"/>
          <w:color w:val="000000" w:themeColor="text1"/>
          <w:sz w:val="24"/>
          <w:szCs w:val="24"/>
        </w:rPr>
        <w:t xml:space="preserve"> </w:t>
      </w:r>
      <w:r w:rsidR="001B2848">
        <w:rPr>
          <w:rFonts w:ascii="Times New Roman" w:hAnsi="Times New Roman" w:cs="Times New Roman"/>
          <w:color w:val="000000" w:themeColor="text1"/>
          <w:sz w:val="24"/>
          <w:szCs w:val="24"/>
        </w:rPr>
        <w:t>v</w:t>
      </w:r>
      <w:r w:rsidR="00220849">
        <w:rPr>
          <w:rFonts w:ascii="Times New Roman" w:hAnsi="Times New Roman" w:cs="Times New Roman"/>
          <w:color w:val="000000" w:themeColor="text1"/>
          <w:sz w:val="24"/>
          <w:szCs w:val="24"/>
        </w:rPr>
        <w:t> okolí staveniska</w:t>
      </w:r>
      <w:r w:rsidR="001B2848">
        <w:rPr>
          <w:rFonts w:ascii="Times New Roman" w:hAnsi="Times New Roman" w:cs="Times New Roman"/>
          <w:color w:val="000000" w:themeColor="text1"/>
          <w:sz w:val="24"/>
          <w:szCs w:val="24"/>
        </w:rPr>
        <w:t>, vrátane kropenia a opakovaného mokrého upratovania, a to i opakovane.</w:t>
      </w:r>
    </w:p>
    <w:p w14:paraId="5B1E8EFE" w14:textId="375E5A36" w:rsidR="00E7604F" w:rsidRPr="00223674" w:rsidRDefault="00E7604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223674">
        <w:rPr>
          <w:rFonts w:ascii="Times New Roman" w:hAnsi="Times New Roman" w:cs="Times New Roman"/>
          <w:color w:val="000000" w:themeColor="text1"/>
          <w:sz w:val="24"/>
          <w:szCs w:val="24"/>
        </w:rPr>
        <w:t>Zhotoviteľ sa zaväzuje postupovať pri zhotovovaní diela s odbornou starostlivosťou. Zhotoviteľ vyhlasuje, že je oprávnený vykonávať činnosti potrebné na riadne zhotovenie diela podľa tejto zmluvy. Zhotoviteľ sa zaväzuje pri zhotovovaní diela dodržiavať všeobecne záväzné právne predpisy, technické normy, ako aj ustanovenia a podmienky tejto zmluvy. Zhotoviteľ sa tiež zaväzuje, že pri zhotovovaní diela sa bude riadiť východiskovými podkladmi objednávateľa, pokynmi objednávateľa</w:t>
      </w:r>
      <w:r w:rsidR="004A085E">
        <w:rPr>
          <w:rFonts w:ascii="Times New Roman" w:hAnsi="Times New Roman" w:cs="Times New Roman"/>
          <w:color w:val="000000" w:themeColor="text1"/>
          <w:sz w:val="24"/>
          <w:szCs w:val="24"/>
        </w:rPr>
        <w:t xml:space="preserve"> a/alebo stavebného dozoru</w:t>
      </w:r>
      <w:r w:rsidRPr="00223674">
        <w:rPr>
          <w:rFonts w:ascii="Times New Roman" w:hAnsi="Times New Roman" w:cs="Times New Roman"/>
          <w:color w:val="000000" w:themeColor="text1"/>
          <w:sz w:val="24"/>
          <w:szCs w:val="24"/>
        </w:rPr>
        <w:t xml:space="preserve"> a podmienkami uvedenými v tejto zmluve, zápismi a dohodami oprávnených zástupcov zmluvných strán ako aj rozhodnutiami a vyjadreniami dotknutých správnych orgánov.</w:t>
      </w:r>
    </w:p>
    <w:p w14:paraId="3E60923F" w14:textId="4D62E960" w:rsidR="00E7604F"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oprávnený poveriť vykonaním </w:t>
      </w:r>
      <w:r w:rsidR="00B80360">
        <w:rPr>
          <w:rFonts w:ascii="Times New Roman" w:hAnsi="Times New Roman" w:cs="Times New Roman"/>
          <w:color w:val="000000" w:themeColor="text1"/>
          <w:sz w:val="24"/>
          <w:szCs w:val="24"/>
        </w:rPr>
        <w:t>niektorých prác</w:t>
      </w:r>
      <w:r w:rsidR="001732A9">
        <w:rPr>
          <w:rFonts w:ascii="Times New Roman" w:hAnsi="Times New Roman" w:cs="Times New Roman"/>
          <w:color w:val="000000" w:themeColor="text1"/>
          <w:sz w:val="24"/>
          <w:szCs w:val="24"/>
        </w:rPr>
        <w:t xml:space="preserve"> na Diele</w:t>
      </w:r>
      <w:r w:rsidR="00B80360">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tretiu osobu (ďalej len „</w:t>
      </w:r>
      <w:r w:rsidRPr="005C571E">
        <w:rPr>
          <w:rFonts w:ascii="Times New Roman" w:hAnsi="Times New Roman" w:cs="Times New Roman"/>
          <w:b/>
          <w:color w:val="000000" w:themeColor="text1"/>
          <w:sz w:val="24"/>
          <w:szCs w:val="24"/>
        </w:rPr>
        <w:t>subdodávateľ</w:t>
      </w:r>
      <w:r w:rsidRPr="005C571E">
        <w:rPr>
          <w:rFonts w:ascii="Times New Roman" w:hAnsi="Times New Roman" w:cs="Times New Roman"/>
          <w:color w:val="000000" w:themeColor="text1"/>
          <w:sz w:val="24"/>
          <w:szCs w:val="24"/>
        </w:rPr>
        <w:t xml:space="preserve">“). Pri vykonávaní </w:t>
      </w:r>
      <w:r w:rsidR="001732A9">
        <w:rPr>
          <w:rFonts w:ascii="Times New Roman" w:hAnsi="Times New Roman" w:cs="Times New Roman"/>
          <w:color w:val="000000" w:themeColor="text1"/>
          <w:sz w:val="24"/>
          <w:szCs w:val="24"/>
        </w:rPr>
        <w:t>prác</w:t>
      </w:r>
      <w:r w:rsidRPr="005C571E">
        <w:rPr>
          <w:rFonts w:ascii="Times New Roman" w:hAnsi="Times New Roman" w:cs="Times New Roman"/>
          <w:color w:val="000000" w:themeColor="text1"/>
          <w:sz w:val="24"/>
          <w:szCs w:val="24"/>
        </w:rPr>
        <w:t xml:space="preserve"> subdodávateľom má zhotoviteľ zodpovednosť za jeho </w:t>
      </w:r>
      <w:r w:rsidR="00EC441F" w:rsidRPr="005C571E">
        <w:rPr>
          <w:rFonts w:ascii="Times New Roman" w:hAnsi="Times New Roman" w:cs="Times New Roman"/>
          <w:color w:val="000000" w:themeColor="text1"/>
          <w:sz w:val="24"/>
          <w:szCs w:val="24"/>
        </w:rPr>
        <w:t>činnosť</w:t>
      </w:r>
      <w:r w:rsidRPr="005C571E">
        <w:rPr>
          <w:rFonts w:ascii="Times New Roman" w:hAnsi="Times New Roman" w:cs="Times New Roman"/>
          <w:color w:val="000000" w:themeColor="text1"/>
          <w:sz w:val="24"/>
          <w:szCs w:val="24"/>
        </w:rPr>
        <w:t xml:space="preserve">, akoby dielo vykonával sám. </w:t>
      </w:r>
    </w:p>
    <w:p w14:paraId="19D74AEA" w14:textId="05C72F40"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v prípade vykonávania akejkoľvek časti diela prostredníctvom subdodávateľa alebo v prípade výmeny subdodávateľa podľa Prílohy č. 4 tejto  zmluvy to vopred písomne oznámi objednávateľovi najneskôr 5 pracovných dní pred tým, ako má v úmysle zapojiť subdodávateľa do realizácie stavebných prác a súčasne uviesť všetky údaje, požadované podľa Prílohy č. 4 tejto zmluvy o novom subdodávateľovi.   </w:t>
      </w:r>
    </w:p>
    <w:p w14:paraId="64907A0D" w14:textId="125F93FB" w:rsidR="004843AE" w:rsidRDefault="00372185" w:rsidP="006F3E2F">
      <w:pPr>
        <w:pStyle w:val="Odsekzoznamu"/>
        <w:widowControl w:val="0"/>
        <w:numPr>
          <w:ilvl w:val="1"/>
          <w:numId w:val="10"/>
        </w:numPr>
        <w:autoSpaceDE w:val="0"/>
        <w:autoSpaceDN w:val="0"/>
        <w:spacing w:after="0" w:line="276" w:lineRule="auto"/>
        <w:ind w:left="567" w:right="-340" w:hanging="567"/>
        <w:contextualSpacing w:val="0"/>
        <w:jc w:val="both"/>
        <w:rPr>
          <w:rFonts w:ascii="Times New Roman" w:hAnsi="Times New Roman" w:cs="Times New Roman"/>
          <w:color w:val="000000" w:themeColor="text1"/>
          <w:sz w:val="24"/>
          <w:szCs w:val="24"/>
        </w:rPr>
      </w:pPr>
      <w:bookmarkStart w:id="46" w:name="_Ref220582319"/>
      <w:r w:rsidRPr="00372185">
        <w:rPr>
          <w:rFonts w:ascii="Times New Roman" w:hAnsi="Times New Roman" w:cs="Times New Roman"/>
          <w:color w:val="000000" w:themeColor="text1"/>
          <w:sz w:val="24"/>
          <w:szCs w:val="24"/>
        </w:rPr>
        <w:t xml:space="preserve">Zhotoviteľ zodpovedá za bezpečnosť a ochranu zdravia pri práci a za ochranu pred požiarmi na stavenisku počas realizácie Diela až do jeho riadneho odovzdania Objednávateľovi, a to najmä vo vzťahu k svojim zamestnancom, subdodávateľom a osobám, ktoré sa na stavenisku zdržujú alebo vykonávajú činnosti v súvislosti s realizáciou Diela na základe pokynov alebo </w:t>
      </w:r>
      <w:r w:rsidRPr="00372185">
        <w:rPr>
          <w:rFonts w:ascii="Times New Roman" w:hAnsi="Times New Roman" w:cs="Times New Roman"/>
          <w:color w:val="000000" w:themeColor="text1"/>
          <w:sz w:val="24"/>
          <w:szCs w:val="24"/>
        </w:rPr>
        <w:lastRenderedPageBreak/>
        <w:t>v réžii Zhotoviteľa; Zhotoviteľ je povinný zabezpečiť, aby pri realizácii Diela boli dodržiavané všetky všeobecne záväzné právne predpisy a technické normy v oblasti BOZP a PO, najmä vyhláška č. 147/2013 Z. z. a nariadenie vlády SR č. 396/2006 Z. z., a zodpovedá za škody na zdraví a majetku, ktoré vzniknú porušením týchto povinností Zhotoviteľom alebo osobami konajúcimi za Zhotoviteľa Objednávateľovi alebo tretím osobám</w:t>
      </w:r>
      <w:r>
        <w:rPr>
          <w:rFonts w:ascii="Times New Roman" w:hAnsi="Times New Roman" w:cs="Times New Roman"/>
          <w:color w:val="000000" w:themeColor="text1"/>
          <w:sz w:val="24"/>
          <w:szCs w:val="24"/>
        </w:rPr>
        <w:t>.</w:t>
      </w:r>
      <w:r w:rsidR="00A22E6B">
        <w:rPr>
          <w:rFonts w:ascii="Times New Roman" w:hAnsi="Times New Roman" w:cs="Times New Roman"/>
          <w:color w:val="000000" w:themeColor="text1"/>
          <w:sz w:val="24"/>
          <w:szCs w:val="24"/>
        </w:rPr>
        <w:t xml:space="preserve"> Sledujúc </w:t>
      </w:r>
      <w:r w:rsidR="004843AE">
        <w:rPr>
          <w:rFonts w:ascii="Times New Roman" w:hAnsi="Times New Roman" w:cs="Times New Roman"/>
          <w:color w:val="000000" w:themeColor="text1"/>
          <w:sz w:val="24"/>
          <w:szCs w:val="24"/>
        </w:rPr>
        <w:t>tento účel, sa zmluvné strany dohodli</w:t>
      </w:r>
      <w:r w:rsidR="004774E9">
        <w:rPr>
          <w:rFonts w:ascii="Times New Roman" w:hAnsi="Times New Roman" w:cs="Times New Roman"/>
          <w:color w:val="000000" w:themeColor="text1"/>
          <w:sz w:val="24"/>
          <w:szCs w:val="24"/>
        </w:rPr>
        <w:t xml:space="preserve"> na nasledovných pravidlách</w:t>
      </w:r>
      <w:r w:rsidR="004843AE">
        <w:rPr>
          <w:rFonts w:ascii="Times New Roman" w:hAnsi="Times New Roman" w:cs="Times New Roman"/>
          <w:color w:val="000000" w:themeColor="text1"/>
          <w:sz w:val="24"/>
          <w:szCs w:val="24"/>
        </w:rPr>
        <w:t>:</w:t>
      </w:r>
      <w:bookmarkEnd w:id="46"/>
      <w:r w:rsidR="004843AE">
        <w:rPr>
          <w:rFonts w:ascii="Times New Roman" w:hAnsi="Times New Roman" w:cs="Times New Roman"/>
          <w:color w:val="000000" w:themeColor="text1"/>
          <w:sz w:val="24"/>
          <w:szCs w:val="24"/>
        </w:rPr>
        <w:t xml:space="preserve"> </w:t>
      </w:r>
    </w:p>
    <w:p w14:paraId="4019D25A" w14:textId="3A032865" w:rsidR="00372185" w:rsidRDefault="004774E9" w:rsidP="004774E9">
      <w:pPr>
        <w:pStyle w:val="Odsekzoznamu"/>
        <w:widowControl w:val="0"/>
        <w:numPr>
          <w:ilvl w:val="2"/>
          <w:numId w:val="10"/>
        </w:numPr>
        <w:autoSpaceDE w:val="0"/>
        <w:autoSpaceDN w:val="0"/>
        <w:spacing w:after="0" w:line="276" w:lineRule="auto"/>
        <w:ind w:right="-340"/>
        <w:contextualSpacing w:val="0"/>
        <w:jc w:val="both"/>
        <w:rPr>
          <w:rFonts w:ascii="Times New Roman" w:hAnsi="Times New Roman" w:cs="Times New Roman"/>
          <w:color w:val="000000" w:themeColor="text1"/>
          <w:sz w:val="24"/>
          <w:szCs w:val="24"/>
        </w:rPr>
      </w:pPr>
      <w:r w:rsidRPr="004774E9">
        <w:rPr>
          <w:rFonts w:ascii="Times New Roman" w:hAnsi="Times New Roman" w:cs="Times New Roman"/>
          <w:color w:val="000000" w:themeColor="text1"/>
          <w:sz w:val="24"/>
          <w:szCs w:val="24"/>
        </w:rPr>
        <w:t xml:space="preserve">Zhotoviteľ sa zaväzuje prijať, udržiavať a dôsledne vynucovať počas celej realizácie Diela také organizačné, technické a bezpečnostné opatrenia, aby nedošlo k ohrozeniu života, zdravia alebo majetku tretích osôb, najmä </w:t>
      </w:r>
      <w:r w:rsidR="00220849">
        <w:rPr>
          <w:rFonts w:ascii="Times New Roman" w:hAnsi="Times New Roman" w:cs="Times New Roman"/>
          <w:color w:val="000000" w:themeColor="text1"/>
          <w:sz w:val="24"/>
          <w:szCs w:val="24"/>
        </w:rPr>
        <w:t>študentov a občanov nachádzajúcich sa v bezprostrednom susedstve</w:t>
      </w:r>
      <w:r w:rsidR="00583965">
        <w:rPr>
          <w:rFonts w:ascii="Times New Roman" w:hAnsi="Times New Roman" w:cs="Times New Roman"/>
          <w:color w:val="000000" w:themeColor="text1"/>
          <w:sz w:val="24"/>
          <w:szCs w:val="24"/>
        </w:rPr>
        <w:t>, k</w:t>
      </w:r>
      <w:r w:rsidRPr="004774E9">
        <w:rPr>
          <w:rFonts w:ascii="Times New Roman" w:hAnsi="Times New Roman" w:cs="Times New Roman"/>
          <w:color w:val="000000" w:themeColor="text1"/>
          <w:sz w:val="24"/>
          <w:szCs w:val="24"/>
        </w:rPr>
        <w:t>torí sa oprávnene pohybujú v</w:t>
      </w:r>
      <w:r w:rsidR="00220849">
        <w:rPr>
          <w:rFonts w:ascii="Times New Roman" w:hAnsi="Times New Roman" w:cs="Times New Roman"/>
          <w:color w:val="000000" w:themeColor="text1"/>
          <w:sz w:val="24"/>
          <w:szCs w:val="24"/>
        </w:rPr>
        <w:t> okolí staveniska</w:t>
      </w:r>
      <w:r w:rsidRPr="004774E9">
        <w:rPr>
          <w:rFonts w:ascii="Times New Roman" w:hAnsi="Times New Roman" w:cs="Times New Roman"/>
          <w:color w:val="000000" w:themeColor="text1"/>
          <w:sz w:val="24"/>
          <w:szCs w:val="24"/>
        </w:rPr>
        <w:t xml:space="preserve">, ak sú tieto osoby alebo priestory akýmkoľvek spôsobom dotknuté realizáciou Diela; Zhotoviteľ je povinný najmä riadne oddeliť a zabezpečiť stavenisko, označiť a zabezpečiť prekážky a nebezpečenstvá, vyznačiť a zabezpečiť dočasné trasy pohybu, vykonať potrebné uzávery a zábrany, prijať protiprašné a protipožiarne opatrenia a udržiavať čistotu a bezpečnú schodnosť komunikácií. Ak Zhotoviteľ je povinný vykonávať presun </w:t>
      </w:r>
      <w:r w:rsidR="00220849" w:rsidRPr="004774E9">
        <w:rPr>
          <w:rFonts w:ascii="Times New Roman" w:hAnsi="Times New Roman" w:cs="Times New Roman"/>
          <w:color w:val="000000" w:themeColor="text1"/>
          <w:sz w:val="24"/>
          <w:szCs w:val="24"/>
        </w:rPr>
        <w:t xml:space="preserve">osôb, materiálu alebo zariadení </w:t>
      </w:r>
      <w:r w:rsidRPr="004774E9">
        <w:rPr>
          <w:rFonts w:ascii="Times New Roman" w:hAnsi="Times New Roman" w:cs="Times New Roman"/>
          <w:color w:val="000000" w:themeColor="text1"/>
          <w:sz w:val="24"/>
          <w:szCs w:val="24"/>
        </w:rPr>
        <w:t xml:space="preserve">spôsobom minimalizujúcim riziká pre verejnosť a </w:t>
      </w:r>
      <w:r w:rsidR="00220849">
        <w:rPr>
          <w:rFonts w:ascii="Times New Roman" w:hAnsi="Times New Roman" w:cs="Times New Roman"/>
          <w:color w:val="000000" w:themeColor="text1"/>
          <w:sz w:val="24"/>
          <w:szCs w:val="24"/>
        </w:rPr>
        <w:t>výuku</w:t>
      </w:r>
      <w:r w:rsidRPr="004774E9">
        <w:rPr>
          <w:rFonts w:ascii="Times New Roman" w:hAnsi="Times New Roman" w:cs="Times New Roman"/>
          <w:color w:val="000000" w:themeColor="text1"/>
          <w:sz w:val="24"/>
          <w:szCs w:val="24"/>
        </w:rPr>
        <w:t>, najmä určením a dodržiavaním trasovania a časových okien po dohode s Objednávateľom, zabezpečením dohľadu pri presune, ochranou povrchov a bezodkladným odstránením znečistenia a prekážok a uvedením dotknutých priestorov do bezpečného stavu.</w:t>
      </w:r>
      <w:r w:rsidR="00A35D18">
        <w:rPr>
          <w:rFonts w:ascii="Times New Roman" w:hAnsi="Times New Roman" w:cs="Times New Roman"/>
          <w:color w:val="000000" w:themeColor="text1"/>
          <w:sz w:val="24"/>
          <w:szCs w:val="24"/>
        </w:rPr>
        <w:t>;</w:t>
      </w:r>
    </w:p>
    <w:p w14:paraId="74B04A22" w14:textId="0AD3CCA5" w:rsidR="00525D15" w:rsidRDefault="00E061B7" w:rsidP="004774E9">
      <w:pPr>
        <w:pStyle w:val="Odsekzoznamu"/>
        <w:widowControl w:val="0"/>
        <w:numPr>
          <w:ilvl w:val="2"/>
          <w:numId w:val="10"/>
        </w:numPr>
        <w:autoSpaceDE w:val="0"/>
        <w:autoSpaceDN w:val="0"/>
        <w:spacing w:after="0" w:line="276" w:lineRule="auto"/>
        <w:ind w:right="-340"/>
        <w:contextualSpacing w:val="0"/>
        <w:jc w:val="both"/>
        <w:rPr>
          <w:rFonts w:ascii="Times New Roman" w:hAnsi="Times New Roman" w:cs="Times New Roman"/>
          <w:color w:val="000000" w:themeColor="text1"/>
          <w:sz w:val="24"/>
          <w:szCs w:val="24"/>
        </w:rPr>
      </w:pPr>
      <w:r w:rsidRPr="00E061B7">
        <w:rPr>
          <w:rFonts w:ascii="Times New Roman" w:hAnsi="Times New Roman" w:cs="Times New Roman"/>
          <w:color w:val="000000" w:themeColor="text1"/>
          <w:sz w:val="24"/>
          <w:szCs w:val="24"/>
        </w:rPr>
        <w:t>Zhotoviteľ na svoje náklady zabezpečí výkon činnosti koordinátora bezpečnosti na stavenisku v rozsahu poverenia Objednávateľom, vrátane jeho účasti na</w:t>
      </w:r>
      <w:r>
        <w:rPr>
          <w:rFonts w:ascii="Times New Roman" w:hAnsi="Times New Roman" w:cs="Times New Roman"/>
          <w:color w:val="000000" w:themeColor="text1"/>
          <w:sz w:val="24"/>
          <w:szCs w:val="24"/>
        </w:rPr>
        <w:t xml:space="preserve"> aspoň jednom</w:t>
      </w:r>
      <w:r w:rsidRPr="00E061B7">
        <w:rPr>
          <w:rFonts w:ascii="Times New Roman" w:hAnsi="Times New Roman" w:cs="Times New Roman"/>
          <w:color w:val="000000" w:themeColor="text1"/>
          <w:sz w:val="24"/>
          <w:szCs w:val="24"/>
        </w:rPr>
        <w:t xml:space="preserve"> kontroln</w:t>
      </w:r>
      <w:r>
        <w:rPr>
          <w:rFonts w:ascii="Times New Roman" w:hAnsi="Times New Roman" w:cs="Times New Roman"/>
          <w:color w:val="000000" w:themeColor="text1"/>
          <w:sz w:val="24"/>
          <w:szCs w:val="24"/>
        </w:rPr>
        <w:t>om dni v mesiaci (v prípade potreby zabezpečí prítomnosť koordinátora na zavolanie)</w:t>
      </w:r>
      <w:r w:rsidRPr="00E061B7">
        <w:rPr>
          <w:rFonts w:ascii="Times New Roman" w:hAnsi="Times New Roman" w:cs="Times New Roman"/>
          <w:color w:val="000000" w:themeColor="text1"/>
          <w:sz w:val="24"/>
          <w:szCs w:val="24"/>
        </w:rPr>
        <w:t>, a zabezpečí umiestnenie a priebežnú aktualizáciu oznámenia na stavenisku podľa prílohy č. 1 nariadenia vlády SR č. 396/2006 Z. z., ak vznikne povinnosť takého oznámenia; oznámenie bude umiestnené viditeľne a prístupne na stavenisku a Zhotoviteľ zabezpečí aj jeho odovzdanie Objednávateľovi na účely splnenia oznamovacích povinností voči príslušnému inšpektorátu práce.</w:t>
      </w:r>
      <w:r w:rsidR="00B71AB8">
        <w:rPr>
          <w:rFonts w:ascii="Times New Roman" w:hAnsi="Times New Roman" w:cs="Times New Roman"/>
          <w:color w:val="000000" w:themeColor="text1"/>
          <w:sz w:val="24"/>
          <w:szCs w:val="24"/>
        </w:rPr>
        <w:t>;</w:t>
      </w:r>
    </w:p>
    <w:p w14:paraId="7BE75B4D" w14:textId="239D45B6" w:rsidR="00B71AB8" w:rsidRDefault="00F36A18" w:rsidP="004774E9">
      <w:pPr>
        <w:pStyle w:val="Odsekzoznamu"/>
        <w:widowControl w:val="0"/>
        <w:numPr>
          <w:ilvl w:val="2"/>
          <w:numId w:val="10"/>
        </w:numPr>
        <w:autoSpaceDE w:val="0"/>
        <w:autoSpaceDN w:val="0"/>
        <w:spacing w:after="0" w:line="276" w:lineRule="auto"/>
        <w:ind w:right="-340"/>
        <w:contextualSpacing w:val="0"/>
        <w:jc w:val="both"/>
        <w:rPr>
          <w:rFonts w:ascii="Times New Roman" w:hAnsi="Times New Roman" w:cs="Times New Roman"/>
          <w:color w:val="000000" w:themeColor="text1"/>
          <w:sz w:val="24"/>
          <w:szCs w:val="24"/>
        </w:rPr>
      </w:pPr>
      <w:r w:rsidRPr="00F36A18">
        <w:rPr>
          <w:rFonts w:ascii="Times New Roman" w:hAnsi="Times New Roman" w:cs="Times New Roman"/>
          <w:color w:val="000000" w:themeColor="text1"/>
          <w:sz w:val="24"/>
          <w:szCs w:val="24"/>
        </w:rPr>
        <w:t xml:space="preserve">Zhotoviteľ predloží Objednávateľovi najneskôr </w:t>
      </w:r>
      <w:r>
        <w:rPr>
          <w:rFonts w:ascii="Times New Roman" w:hAnsi="Times New Roman" w:cs="Times New Roman"/>
          <w:color w:val="000000" w:themeColor="text1"/>
          <w:sz w:val="24"/>
          <w:szCs w:val="24"/>
        </w:rPr>
        <w:t>do 7 dní po</w:t>
      </w:r>
      <w:r w:rsidRPr="00F36A18">
        <w:rPr>
          <w:rFonts w:ascii="Times New Roman" w:hAnsi="Times New Roman" w:cs="Times New Roman"/>
          <w:color w:val="000000" w:themeColor="text1"/>
          <w:sz w:val="24"/>
          <w:szCs w:val="24"/>
        </w:rPr>
        <w:t xml:space="preserve"> prevzatí staveniska realizačný bezpečnostný plán/organizáciu BOZP a PO pre postupy a technológiu realizácie Diela, ktorý bude v súlade </w:t>
      </w:r>
      <w:r w:rsidR="00FF1763">
        <w:rPr>
          <w:rFonts w:ascii="Times New Roman" w:hAnsi="Times New Roman" w:cs="Times New Roman"/>
          <w:color w:val="000000" w:themeColor="text1"/>
          <w:sz w:val="24"/>
          <w:szCs w:val="24"/>
        </w:rPr>
        <w:t>s</w:t>
      </w:r>
      <w:r w:rsidRPr="00F36A18">
        <w:rPr>
          <w:rFonts w:ascii="Times New Roman" w:hAnsi="Times New Roman" w:cs="Times New Roman"/>
          <w:color w:val="000000" w:themeColor="text1"/>
          <w:sz w:val="24"/>
          <w:szCs w:val="24"/>
        </w:rPr>
        <w:t xml:space="preserve"> nariaden</w:t>
      </w:r>
      <w:r w:rsidR="00FF1763">
        <w:rPr>
          <w:rFonts w:ascii="Times New Roman" w:hAnsi="Times New Roman" w:cs="Times New Roman"/>
          <w:color w:val="000000" w:themeColor="text1"/>
          <w:sz w:val="24"/>
          <w:szCs w:val="24"/>
        </w:rPr>
        <w:t>ím</w:t>
      </w:r>
      <w:r w:rsidRPr="00F36A18">
        <w:rPr>
          <w:rFonts w:ascii="Times New Roman" w:hAnsi="Times New Roman" w:cs="Times New Roman"/>
          <w:color w:val="000000" w:themeColor="text1"/>
          <w:sz w:val="24"/>
          <w:szCs w:val="24"/>
        </w:rPr>
        <w:t xml:space="preserve"> vlády SR č. 396/2006 Z. z., a v prípade potreby, najmä v nadväznosti na priebeh prác a</w:t>
      </w:r>
      <w:r w:rsidR="0023151D">
        <w:rPr>
          <w:rFonts w:ascii="Times New Roman" w:hAnsi="Times New Roman" w:cs="Times New Roman"/>
          <w:color w:val="000000" w:themeColor="text1"/>
          <w:sz w:val="24"/>
          <w:szCs w:val="24"/>
        </w:rPr>
        <w:t> dopravu materiálu / výkopu</w:t>
      </w:r>
      <w:r w:rsidRPr="00F36A18">
        <w:rPr>
          <w:rFonts w:ascii="Times New Roman" w:hAnsi="Times New Roman" w:cs="Times New Roman"/>
          <w:color w:val="000000" w:themeColor="text1"/>
          <w:sz w:val="24"/>
          <w:szCs w:val="24"/>
        </w:rPr>
        <w:t>, zabezpečí aj jeho aktualizáciu; pri každej aktualizácii ho bezodkladne predloží Objednávateľovi na najbližšom kontrolnom dni.</w:t>
      </w:r>
    </w:p>
    <w:p w14:paraId="362AB9A8" w14:textId="77777777" w:rsidR="006103D2" w:rsidRDefault="007265DC"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7265DC">
        <w:rPr>
          <w:rFonts w:ascii="Times New Roman" w:hAnsi="Times New Roman" w:cs="Times New Roman"/>
          <w:color w:val="000000" w:themeColor="text1"/>
          <w:sz w:val="24"/>
          <w:szCs w:val="24"/>
        </w:rPr>
        <w:t>Objednávateľ je oprávnený kedykoľvek vykonať kontrolu vykonávania Diela. Na tento účel je Zhotoviteľ povinný vypracovať a predložiť Objednávateľovi na odsúhlasenie dielenskú/výrobnú dokumentáciu ku všetkým výrobkom a prvkom, pri ktorých to vyžaduje Projektová dokumentácia alebo povaha dodávky</w:t>
      </w:r>
      <w:r w:rsidR="006103D2">
        <w:rPr>
          <w:rFonts w:ascii="Times New Roman" w:hAnsi="Times New Roman" w:cs="Times New Roman"/>
          <w:color w:val="000000" w:themeColor="text1"/>
          <w:sz w:val="24"/>
          <w:szCs w:val="24"/>
        </w:rPr>
        <w:t>.</w:t>
      </w:r>
      <w:r w:rsidRPr="007265DC">
        <w:rPr>
          <w:rFonts w:ascii="Times New Roman" w:hAnsi="Times New Roman" w:cs="Times New Roman"/>
          <w:color w:val="000000" w:themeColor="text1"/>
          <w:sz w:val="24"/>
          <w:szCs w:val="24"/>
        </w:rPr>
        <w:t xml:space="preserve"> </w:t>
      </w:r>
    </w:p>
    <w:p w14:paraId="32C6D0EE" w14:textId="77777777" w:rsidR="006103D2" w:rsidRDefault="007265DC" w:rsidP="006103D2">
      <w:pPr>
        <w:pStyle w:val="Odsekzoznamu"/>
        <w:numPr>
          <w:ilvl w:val="2"/>
          <w:numId w:val="10"/>
        </w:numPr>
        <w:spacing w:after="0" w:line="276" w:lineRule="auto"/>
        <w:ind w:right="-340"/>
        <w:jc w:val="both"/>
        <w:rPr>
          <w:rFonts w:ascii="Times New Roman" w:hAnsi="Times New Roman" w:cs="Times New Roman"/>
          <w:color w:val="000000" w:themeColor="text1"/>
          <w:sz w:val="24"/>
          <w:szCs w:val="24"/>
        </w:rPr>
      </w:pPr>
      <w:r w:rsidRPr="007265DC">
        <w:rPr>
          <w:rFonts w:ascii="Times New Roman" w:hAnsi="Times New Roman" w:cs="Times New Roman"/>
          <w:color w:val="000000" w:themeColor="text1"/>
          <w:sz w:val="24"/>
          <w:szCs w:val="24"/>
        </w:rPr>
        <w:t xml:space="preserve">Zhotoviteľ je povinný predložiť príslušnú dielenskú/výrobnú dokumentáciu </w:t>
      </w:r>
      <w:r w:rsidRPr="00B11CB1">
        <w:rPr>
          <w:rFonts w:ascii="Times New Roman" w:hAnsi="Times New Roman" w:cs="Times New Roman"/>
          <w:color w:val="000000" w:themeColor="text1"/>
          <w:sz w:val="24"/>
          <w:szCs w:val="24"/>
        </w:rPr>
        <w:t xml:space="preserve">najneskôr 10 (desať) pracovných dní pred jej zadaním do výroby (a zároveň tak, aby nebola dotknutá realizácia podľa Časového harmonogramu). </w:t>
      </w:r>
    </w:p>
    <w:p w14:paraId="048C6490" w14:textId="77777777" w:rsidR="006103D2" w:rsidRDefault="007265DC" w:rsidP="006103D2">
      <w:pPr>
        <w:pStyle w:val="Odsekzoznamu"/>
        <w:numPr>
          <w:ilvl w:val="2"/>
          <w:numId w:val="10"/>
        </w:numPr>
        <w:spacing w:after="0" w:line="276" w:lineRule="auto"/>
        <w:ind w:right="-340"/>
        <w:jc w:val="both"/>
        <w:rPr>
          <w:rFonts w:ascii="Times New Roman" w:hAnsi="Times New Roman" w:cs="Times New Roman"/>
          <w:color w:val="000000" w:themeColor="text1"/>
          <w:sz w:val="24"/>
          <w:szCs w:val="24"/>
        </w:rPr>
      </w:pPr>
      <w:r w:rsidRPr="00B11CB1">
        <w:rPr>
          <w:rFonts w:ascii="Times New Roman" w:hAnsi="Times New Roman" w:cs="Times New Roman"/>
          <w:color w:val="000000" w:themeColor="text1"/>
          <w:sz w:val="24"/>
          <w:szCs w:val="24"/>
        </w:rPr>
        <w:t xml:space="preserve">Objednávateľ je povinný sa k predloženej dokumentácii vyjadriť do </w:t>
      </w:r>
      <w:r w:rsidR="006103D2">
        <w:rPr>
          <w:rFonts w:ascii="Times New Roman" w:hAnsi="Times New Roman" w:cs="Times New Roman"/>
          <w:color w:val="000000" w:themeColor="text1"/>
          <w:sz w:val="24"/>
          <w:szCs w:val="24"/>
        </w:rPr>
        <w:t>10</w:t>
      </w:r>
      <w:r w:rsidRPr="00B11CB1">
        <w:rPr>
          <w:rFonts w:ascii="Times New Roman" w:hAnsi="Times New Roman" w:cs="Times New Roman"/>
          <w:color w:val="000000" w:themeColor="text1"/>
          <w:sz w:val="24"/>
          <w:szCs w:val="24"/>
        </w:rPr>
        <w:t xml:space="preserve"> (</w:t>
      </w:r>
      <w:r w:rsidR="006103D2">
        <w:rPr>
          <w:rFonts w:ascii="Times New Roman" w:hAnsi="Times New Roman" w:cs="Times New Roman"/>
          <w:color w:val="000000" w:themeColor="text1"/>
          <w:sz w:val="24"/>
          <w:szCs w:val="24"/>
        </w:rPr>
        <w:t>desiatich</w:t>
      </w:r>
      <w:r w:rsidRPr="00B11CB1">
        <w:rPr>
          <w:rFonts w:ascii="Times New Roman" w:hAnsi="Times New Roman" w:cs="Times New Roman"/>
          <w:color w:val="000000" w:themeColor="text1"/>
          <w:sz w:val="24"/>
          <w:szCs w:val="24"/>
        </w:rPr>
        <w:t>) pracovných dní od jej doručenia, a</w:t>
      </w:r>
      <w:r w:rsidRPr="007265DC">
        <w:rPr>
          <w:rFonts w:ascii="Times New Roman" w:hAnsi="Times New Roman" w:cs="Times New Roman"/>
          <w:color w:val="000000" w:themeColor="text1"/>
          <w:sz w:val="24"/>
          <w:szCs w:val="24"/>
        </w:rPr>
        <w:t xml:space="preserve"> to buď jej odsúhlasením, alebo písomným oznámením výhrad a nedostatkov, najmä ak je dokumentácia v rozpore s </w:t>
      </w:r>
      <w:r w:rsidRPr="007265DC">
        <w:rPr>
          <w:rFonts w:ascii="Times New Roman" w:hAnsi="Times New Roman" w:cs="Times New Roman"/>
          <w:color w:val="000000" w:themeColor="text1"/>
          <w:sz w:val="24"/>
          <w:szCs w:val="24"/>
        </w:rPr>
        <w:lastRenderedPageBreak/>
        <w:t>Projektovou dokumentáciou alebo so skutočným stavom Staveniska</w:t>
      </w:r>
      <w:r w:rsidR="006103D2">
        <w:rPr>
          <w:rFonts w:ascii="Times New Roman" w:hAnsi="Times New Roman" w:cs="Times New Roman"/>
          <w:color w:val="000000" w:themeColor="text1"/>
          <w:sz w:val="24"/>
          <w:szCs w:val="24"/>
        </w:rPr>
        <w:t>.</w:t>
      </w:r>
      <w:r w:rsidR="006103D2" w:rsidRPr="006103D2">
        <w:t xml:space="preserve"> </w:t>
      </w:r>
      <w:r w:rsidR="006103D2" w:rsidRPr="006103D2">
        <w:rPr>
          <w:rFonts w:ascii="Times New Roman" w:hAnsi="Times New Roman" w:cs="Times New Roman"/>
          <w:color w:val="000000" w:themeColor="text1"/>
          <w:sz w:val="24"/>
          <w:szCs w:val="24"/>
        </w:rPr>
        <w:t>Objednávateľ zabezpečí vyjadrenie projektanta/autorského dohľadu; stanovisko projektanta/autorského dohľadu je pre objednávateľa podkladom na odsúhlasenie/nevyslovenie súhlasu.</w:t>
      </w:r>
      <w:r w:rsidRPr="007265DC">
        <w:rPr>
          <w:rFonts w:ascii="Times New Roman" w:hAnsi="Times New Roman" w:cs="Times New Roman"/>
          <w:color w:val="000000" w:themeColor="text1"/>
          <w:sz w:val="24"/>
          <w:szCs w:val="24"/>
        </w:rPr>
        <w:t xml:space="preserve"> </w:t>
      </w:r>
    </w:p>
    <w:p w14:paraId="619EE166" w14:textId="77777777" w:rsidR="006103D2" w:rsidRDefault="007265DC" w:rsidP="006103D2">
      <w:pPr>
        <w:pStyle w:val="Odsekzoznamu"/>
        <w:numPr>
          <w:ilvl w:val="2"/>
          <w:numId w:val="10"/>
        </w:numPr>
        <w:spacing w:after="0" w:line="276" w:lineRule="auto"/>
        <w:ind w:right="-340"/>
        <w:jc w:val="both"/>
        <w:rPr>
          <w:rFonts w:ascii="Times New Roman" w:hAnsi="Times New Roman" w:cs="Times New Roman"/>
          <w:color w:val="000000" w:themeColor="text1"/>
          <w:sz w:val="24"/>
          <w:szCs w:val="24"/>
        </w:rPr>
      </w:pPr>
      <w:r w:rsidRPr="007265DC">
        <w:rPr>
          <w:rFonts w:ascii="Times New Roman" w:hAnsi="Times New Roman" w:cs="Times New Roman"/>
          <w:color w:val="000000" w:themeColor="text1"/>
          <w:sz w:val="24"/>
          <w:szCs w:val="24"/>
        </w:rPr>
        <w:t xml:space="preserve">Zhotoviteľ je stanoviskom Objednávateľa viazaný a v prípade uplatnenia výhrad je povinný bezodkladne vypracovať a predložiť Objednávateľovi prepracovanú dielenskú/výrobnú dokumentáciu na opätovné posúdenie, pričom Objednávateľ sa k nej vyjadrí v lehote podľa predchádzajúcej vety. </w:t>
      </w:r>
    </w:p>
    <w:p w14:paraId="0431353D" w14:textId="2739E48B" w:rsidR="00E7604F" w:rsidRPr="005C571E" w:rsidRDefault="007265DC" w:rsidP="006103D2">
      <w:pPr>
        <w:pStyle w:val="Odsekzoznamu"/>
        <w:numPr>
          <w:ilvl w:val="2"/>
          <w:numId w:val="10"/>
        </w:numPr>
        <w:spacing w:after="0" w:line="276" w:lineRule="auto"/>
        <w:ind w:right="-340"/>
        <w:jc w:val="both"/>
        <w:rPr>
          <w:rFonts w:ascii="Times New Roman" w:hAnsi="Times New Roman" w:cs="Times New Roman"/>
          <w:color w:val="000000" w:themeColor="text1"/>
          <w:sz w:val="24"/>
          <w:szCs w:val="24"/>
        </w:rPr>
      </w:pPr>
      <w:r w:rsidRPr="007265DC">
        <w:rPr>
          <w:rFonts w:ascii="Times New Roman" w:hAnsi="Times New Roman" w:cs="Times New Roman"/>
          <w:color w:val="000000" w:themeColor="text1"/>
          <w:sz w:val="24"/>
          <w:szCs w:val="24"/>
        </w:rPr>
        <w:t>Zhotoviteľ nie je oprávnený zadať prvky do výroby ani začať ich osádzanie/montáž bez predchádzajúceho písomného odsúhlasenia príslušnej dielenskej/výrobnej dokumentácie Objednávateľom.</w:t>
      </w:r>
    </w:p>
    <w:p w14:paraId="180BF513" w14:textId="270C6678" w:rsidR="00E70363"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47" w:name="_Ref220582303"/>
      <w:r w:rsidRPr="005C571E">
        <w:rPr>
          <w:rFonts w:ascii="Times New Roman" w:hAnsi="Times New Roman" w:cs="Times New Roman"/>
          <w:color w:val="000000" w:themeColor="text1"/>
          <w:sz w:val="24"/>
          <w:szCs w:val="24"/>
        </w:rPr>
        <w:t xml:space="preserve">Zmluvné strany sa dohodli, že objednávateľ bude vykonávať svoje právo kontroly zhotovovaného diela podľa potreby, </w:t>
      </w:r>
      <w:r w:rsidR="000B0211">
        <w:rPr>
          <w:rFonts w:ascii="Times New Roman" w:hAnsi="Times New Roman" w:cs="Times New Roman"/>
          <w:color w:val="000000" w:themeColor="text1"/>
          <w:sz w:val="24"/>
          <w:szCs w:val="24"/>
        </w:rPr>
        <w:t>minimálne</w:t>
      </w:r>
      <w:r w:rsidRPr="005C571E">
        <w:rPr>
          <w:rFonts w:ascii="Times New Roman" w:hAnsi="Times New Roman" w:cs="Times New Roman"/>
          <w:color w:val="000000" w:themeColor="text1"/>
          <w:sz w:val="24"/>
          <w:szCs w:val="24"/>
        </w:rPr>
        <w:t xml:space="preserve"> </w:t>
      </w:r>
      <w:r w:rsidR="00517207">
        <w:rPr>
          <w:rFonts w:ascii="Times New Roman" w:hAnsi="Times New Roman" w:cs="Times New Roman"/>
          <w:color w:val="000000" w:themeColor="text1"/>
          <w:sz w:val="24"/>
          <w:szCs w:val="24"/>
        </w:rPr>
        <w:t>1</w:t>
      </w:r>
      <w:r w:rsidR="00517207" w:rsidRPr="00C745FC">
        <w:rPr>
          <w:rFonts w:ascii="Times New Roman" w:hAnsi="Times New Roman" w:cs="Times New Roman"/>
          <w:color w:val="000000" w:themeColor="text1"/>
          <w:sz w:val="24"/>
          <w:szCs w:val="24"/>
        </w:rPr>
        <w:t xml:space="preserve">x </w:t>
      </w:r>
      <w:r w:rsidR="00517207">
        <w:rPr>
          <w:rFonts w:ascii="Times New Roman" w:hAnsi="Times New Roman" w:cs="Times New Roman"/>
          <w:color w:val="000000" w:themeColor="text1"/>
          <w:sz w:val="24"/>
          <w:szCs w:val="24"/>
        </w:rPr>
        <w:t xml:space="preserve">týždenne </w:t>
      </w:r>
      <w:r w:rsidR="00DD41D6"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prostredníctvom kontrolného dňa, na ktorom sa zmluvné strany dohodnú vždy týždeň vopred. V prípade, ak sa zmluvné strany na presnom termíne kontrolného dňa nedohodnú, tak kontrolný deň sa uskutoční o týždeň o 9:00 hod. od kedy objednávateľ oň požiadal. </w:t>
      </w:r>
      <w:r w:rsidR="00170DB8">
        <w:rPr>
          <w:rFonts w:ascii="Times New Roman" w:hAnsi="Times New Roman" w:cs="Times New Roman"/>
          <w:color w:val="000000" w:themeColor="text1"/>
          <w:sz w:val="24"/>
          <w:szCs w:val="24"/>
        </w:rPr>
        <w:t>Oprávnení z</w:t>
      </w:r>
      <w:r w:rsidR="00F944B9">
        <w:rPr>
          <w:rFonts w:ascii="Times New Roman" w:hAnsi="Times New Roman" w:cs="Times New Roman"/>
          <w:color w:val="000000" w:themeColor="text1"/>
          <w:sz w:val="24"/>
          <w:szCs w:val="24"/>
        </w:rPr>
        <w:t xml:space="preserve">ástupcovia </w:t>
      </w:r>
      <w:r w:rsidRPr="005C571E">
        <w:rPr>
          <w:rFonts w:ascii="Times New Roman" w:hAnsi="Times New Roman" w:cs="Times New Roman"/>
          <w:color w:val="000000" w:themeColor="text1"/>
          <w:sz w:val="24"/>
          <w:szCs w:val="24"/>
        </w:rPr>
        <w:t>Zhotoviteľ</w:t>
      </w:r>
      <w:r w:rsidR="00F944B9">
        <w:rPr>
          <w:rFonts w:ascii="Times New Roman" w:hAnsi="Times New Roman" w:cs="Times New Roman"/>
          <w:color w:val="000000" w:themeColor="text1"/>
          <w:sz w:val="24"/>
          <w:szCs w:val="24"/>
        </w:rPr>
        <w:t>a podľa bodu</w:t>
      </w:r>
      <w:r w:rsidR="00B84988">
        <w:rPr>
          <w:rFonts w:ascii="Times New Roman" w:hAnsi="Times New Roman" w:cs="Times New Roman"/>
          <w:color w:val="000000" w:themeColor="text1"/>
          <w:sz w:val="24"/>
          <w:szCs w:val="24"/>
        </w:rPr>
        <w:t xml:space="preserve"> </w:t>
      </w:r>
      <w:r w:rsidR="00B84988">
        <w:rPr>
          <w:rFonts w:ascii="Times New Roman" w:hAnsi="Times New Roman" w:cs="Times New Roman"/>
          <w:color w:val="000000" w:themeColor="text1"/>
          <w:sz w:val="24"/>
          <w:szCs w:val="24"/>
        </w:rPr>
        <w:fldChar w:fldCharType="begin"/>
      </w:r>
      <w:r w:rsidR="00B84988">
        <w:rPr>
          <w:rFonts w:ascii="Times New Roman" w:hAnsi="Times New Roman" w:cs="Times New Roman"/>
          <w:color w:val="000000" w:themeColor="text1"/>
          <w:sz w:val="24"/>
          <w:szCs w:val="24"/>
        </w:rPr>
        <w:instrText xml:space="preserve"> REF _Ref222874464 \r \h </w:instrText>
      </w:r>
      <w:r w:rsidR="00B84988">
        <w:rPr>
          <w:rFonts w:ascii="Times New Roman" w:hAnsi="Times New Roman" w:cs="Times New Roman"/>
          <w:color w:val="000000" w:themeColor="text1"/>
          <w:sz w:val="24"/>
          <w:szCs w:val="24"/>
        </w:rPr>
      </w:r>
      <w:r w:rsidR="00B84988">
        <w:rPr>
          <w:rFonts w:ascii="Times New Roman" w:hAnsi="Times New Roman" w:cs="Times New Roman"/>
          <w:color w:val="000000" w:themeColor="text1"/>
          <w:sz w:val="24"/>
          <w:szCs w:val="24"/>
        </w:rPr>
        <w:fldChar w:fldCharType="separate"/>
      </w:r>
      <w:r w:rsidR="004673A7">
        <w:rPr>
          <w:rFonts w:ascii="Times New Roman" w:hAnsi="Times New Roman" w:cs="Times New Roman"/>
          <w:color w:val="000000" w:themeColor="text1"/>
          <w:sz w:val="24"/>
          <w:szCs w:val="24"/>
        </w:rPr>
        <w:t>2.9</w:t>
      </w:r>
      <w:r w:rsidR="00B84988">
        <w:rPr>
          <w:rFonts w:ascii="Times New Roman" w:hAnsi="Times New Roman" w:cs="Times New Roman"/>
          <w:color w:val="000000" w:themeColor="text1"/>
          <w:sz w:val="24"/>
          <w:szCs w:val="24"/>
        </w:rPr>
        <w:fldChar w:fldCharType="end"/>
      </w:r>
      <w:r w:rsidR="00F944B9">
        <w:rPr>
          <w:rFonts w:ascii="Times New Roman" w:hAnsi="Times New Roman" w:cs="Times New Roman"/>
          <w:color w:val="000000" w:themeColor="text1"/>
          <w:sz w:val="24"/>
          <w:szCs w:val="24"/>
        </w:rPr>
        <w:t>, sú povinní</w:t>
      </w:r>
      <w:r w:rsidRPr="005C571E">
        <w:rPr>
          <w:rFonts w:ascii="Times New Roman" w:hAnsi="Times New Roman" w:cs="Times New Roman"/>
          <w:color w:val="000000" w:themeColor="text1"/>
          <w:sz w:val="24"/>
          <w:szCs w:val="24"/>
        </w:rPr>
        <w:t xml:space="preserve"> sa kontrolného dňa zúčastniť. </w:t>
      </w:r>
      <w:r w:rsidR="000D520E">
        <w:rPr>
          <w:rFonts w:ascii="Times New Roman" w:hAnsi="Times New Roman" w:cs="Times New Roman"/>
          <w:color w:val="000000" w:themeColor="text1"/>
          <w:sz w:val="24"/>
          <w:szCs w:val="24"/>
        </w:rPr>
        <w:t xml:space="preserve">Na základe písomnej požiadavky Objednávateľa. </w:t>
      </w:r>
      <w:r w:rsidRPr="005C571E">
        <w:rPr>
          <w:rFonts w:ascii="Times New Roman" w:hAnsi="Times New Roman" w:cs="Times New Roman"/>
          <w:color w:val="000000" w:themeColor="text1"/>
          <w:sz w:val="24"/>
          <w:szCs w:val="24"/>
        </w:rPr>
        <w:t>Z kontrolného dňa objednávateľ vyhotoví zápis a podpisuje ho spolu so zhotoviteľom.</w:t>
      </w:r>
      <w:bookmarkEnd w:id="47"/>
      <w:r w:rsidRPr="005C571E">
        <w:rPr>
          <w:rFonts w:ascii="Times New Roman" w:hAnsi="Times New Roman" w:cs="Times New Roman"/>
          <w:color w:val="000000" w:themeColor="text1"/>
          <w:sz w:val="24"/>
          <w:szCs w:val="24"/>
        </w:rPr>
        <w:t xml:space="preserve"> </w:t>
      </w:r>
    </w:p>
    <w:p w14:paraId="1BB8A143" w14:textId="410E7297" w:rsidR="00E70363" w:rsidRPr="005C571E" w:rsidRDefault="00E70363"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vyzvať </w:t>
      </w:r>
      <w:r w:rsidR="005F1182">
        <w:rPr>
          <w:rFonts w:ascii="Times New Roman" w:hAnsi="Times New Roman" w:cs="Times New Roman"/>
          <w:color w:val="000000" w:themeColor="text1"/>
          <w:sz w:val="24"/>
          <w:szCs w:val="24"/>
        </w:rPr>
        <w:t xml:space="preserve">písomne </w:t>
      </w:r>
      <w:r w:rsidRPr="005C571E">
        <w:rPr>
          <w:rFonts w:ascii="Times New Roman" w:hAnsi="Times New Roman" w:cs="Times New Roman"/>
          <w:color w:val="000000" w:themeColor="text1"/>
          <w:sz w:val="24"/>
          <w:szCs w:val="24"/>
        </w:rPr>
        <w:t xml:space="preserve">objednávateľa </w:t>
      </w:r>
      <w:r w:rsidR="00742BA9">
        <w:rPr>
          <w:rFonts w:ascii="Times New Roman" w:hAnsi="Times New Roman" w:cs="Times New Roman"/>
          <w:color w:val="000000" w:themeColor="text1"/>
          <w:sz w:val="24"/>
          <w:szCs w:val="24"/>
        </w:rPr>
        <w:t xml:space="preserve">a ním povereného stavebného dozora </w:t>
      </w:r>
      <w:r w:rsidRPr="005C571E">
        <w:rPr>
          <w:rFonts w:ascii="Times New Roman" w:hAnsi="Times New Roman" w:cs="Times New Roman"/>
          <w:color w:val="000000" w:themeColor="text1"/>
          <w:sz w:val="24"/>
          <w:szCs w:val="24"/>
        </w:rPr>
        <w:t>na kontrolu všetkých prác, ktoré majú byť zakryté alebo sa stanú neprístupnými, minimálne 3 pracovné dni vopred. Ak sa objednávateľ</w:t>
      </w:r>
      <w:r w:rsidR="00EF143E">
        <w:rPr>
          <w:rFonts w:ascii="Times New Roman" w:hAnsi="Times New Roman" w:cs="Times New Roman"/>
          <w:color w:val="000000" w:themeColor="text1"/>
          <w:sz w:val="24"/>
          <w:szCs w:val="24"/>
        </w:rPr>
        <w:t xml:space="preserve"> alebo ním poverený stavebný dozor </w:t>
      </w:r>
      <w:r w:rsidRPr="005C571E">
        <w:rPr>
          <w:rFonts w:ascii="Times New Roman" w:hAnsi="Times New Roman" w:cs="Times New Roman"/>
          <w:color w:val="000000" w:themeColor="text1"/>
          <w:sz w:val="24"/>
          <w:szCs w:val="24"/>
        </w:rPr>
        <w:t xml:space="preserve"> nedostaví a nevykoná kontrolu týchto prác, bude zhotoviteľ pokračovať v prácach. Ak objednávateľ </w:t>
      </w:r>
      <w:r w:rsidR="00C771D9">
        <w:rPr>
          <w:rFonts w:ascii="Times New Roman" w:hAnsi="Times New Roman" w:cs="Times New Roman"/>
          <w:color w:val="000000" w:themeColor="text1"/>
          <w:sz w:val="24"/>
          <w:szCs w:val="24"/>
        </w:rPr>
        <w:t xml:space="preserve">resp. stavebný dozor </w:t>
      </w:r>
      <w:r w:rsidRPr="005C571E">
        <w:rPr>
          <w:rFonts w:ascii="Times New Roman" w:hAnsi="Times New Roman" w:cs="Times New Roman"/>
          <w:color w:val="000000" w:themeColor="text1"/>
          <w:sz w:val="24"/>
          <w:szCs w:val="24"/>
        </w:rPr>
        <w:t>bude dodatočne požadovať odkrytie týchto prác, je zhotoviteľ povinný toto odkrytie vykonať na náklady objednávateľa. Ak sa zistí pri dodatočnej kontrole, že práce neboli riadne vykonané, toto odkrytie bude vykonané na náklady zhotoviteľa.</w:t>
      </w:r>
    </w:p>
    <w:p w14:paraId="16039527" w14:textId="043AFC7D" w:rsidR="00E70363" w:rsidRPr="005C571E" w:rsidRDefault="00E70363"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vyzvať </w:t>
      </w:r>
      <w:r w:rsidR="005F1182">
        <w:rPr>
          <w:rFonts w:ascii="Times New Roman" w:hAnsi="Times New Roman" w:cs="Times New Roman"/>
          <w:color w:val="000000" w:themeColor="text1"/>
          <w:sz w:val="24"/>
          <w:szCs w:val="24"/>
        </w:rPr>
        <w:t xml:space="preserve">písomne </w:t>
      </w:r>
      <w:r w:rsidRPr="005C571E">
        <w:rPr>
          <w:rFonts w:ascii="Times New Roman" w:hAnsi="Times New Roman" w:cs="Times New Roman"/>
          <w:color w:val="000000" w:themeColor="text1"/>
          <w:sz w:val="24"/>
          <w:szCs w:val="24"/>
        </w:rPr>
        <w:t xml:space="preserve">minimálne 3 pracovné dni vopred objednávateľa </w:t>
      </w:r>
      <w:r w:rsidR="00A84169">
        <w:rPr>
          <w:rFonts w:ascii="Times New Roman" w:hAnsi="Times New Roman" w:cs="Times New Roman"/>
          <w:color w:val="000000" w:themeColor="text1"/>
          <w:sz w:val="24"/>
          <w:szCs w:val="24"/>
        </w:rPr>
        <w:t xml:space="preserve">a stavebného dozora </w:t>
      </w:r>
      <w:r w:rsidRPr="005C571E">
        <w:rPr>
          <w:rFonts w:ascii="Times New Roman" w:hAnsi="Times New Roman" w:cs="Times New Roman"/>
          <w:color w:val="000000" w:themeColor="text1"/>
          <w:sz w:val="24"/>
          <w:szCs w:val="24"/>
        </w:rPr>
        <w:t xml:space="preserve">k účasti na skúškach </w:t>
      </w:r>
      <w:r w:rsidR="00311D57" w:rsidRPr="005C571E">
        <w:rPr>
          <w:rFonts w:ascii="Times New Roman" w:hAnsi="Times New Roman" w:cs="Times New Roman"/>
          <w:color w:val="000000" w:themeColor="text1"/>
          <w:sz w:val="24"/>
          <w:szCs w:val="24"/>
        </w:rPr>
        <w:t xml:space="preserve">a meraniach </w:t>
      </w:r>
      <w:r w:rsidRPr="005C571E">
        <w:rPr>
          <w:rFonts w:ascii="Times New Roman" w:hAnsi="Times New Roman" w:cs="Times New Roman"/>
          <w:color w:val="000000" w:themeColor="text1"/>
          <w:sz w:val="24"/>
          <w:szCs w:val="24"/>
        </w:rPr>
        <w:t xml:space="preserve">podľa </w:t>
      </w:r>
      <w:r w:rsidR="009967AD">
        <w:rPr>
          <w:rFonts w:ascii="Times New Roman" w:hAnsi="Times New Roman" w:cs="Times New Roman"/>
          <w:color w:val="000000" w:themeColor="text1"/>
          <w:sz w:val="24"/>
          <w:szCs w:val="24"/>
        </w:rPr>
        <w:t xml:space="preserve">bodu </w:t>
      </w:r>
      <w:r w:rsidR="00E93A77">
        <w:rPr>
          <w:rFonts w:ascii="Times New Roman" w:hAnsi="Times New Roman" w:cs="Times New Roman"/>
          <w:color w:val="000000" w:themeColor="text1"/>
          <w:sz w:val="24"/>
          <w:szCs w:val="24"/>
        </w:rPr>
        <w:fldChar w:fldCharType="begin"/>
      </w:r>
      <w:r w:rsidR="00E93A77">
        <w:rPr>
          <w:rFonts w:ascii="Times New Roman" w:hAnsi="Times New Roman" w:cs="Times New Roman"/>
          <w:color w:val="000000" w:themeColor="text1"/>
          <w:sz w:val="24"/>
          <w:szCs w:val="24"/>
        </w:rPr>
        <w:instrText xml:space="preserve"> REF _Ref220581596 \r \h </w:instrText>
      </w:r>
      <w:r w:rsidR="00C77E95">
        <w:rPr>
          <w:rFonts w:ascii="Times New Roman" w:hAnsi="Times New Roman" w:cs="Times New Roman"/>
          <w:color w:val="000000" w:themeColor="text1"/>
          <w:sz w:val="24"/>
          <w:szCs w:val="24"/>
        </w:rPr>
        <w:instrText xml:space="preserve"> \* MERGEFORMAT </w:instrText>
      </w:r>
      <w:r w:rsidR="00E93A77">
        <w:rPr>
          <w:rFonts w:ascii="Times New Roman" w:hAnsi="Times New Roman" w:cs="Times New Roman"/>
          <w:color w:val="000000" w:themeColor="text1"/>
          <w:sz w:val="24"/>
          <w:szCs w:val="24"/>
        </w:rPr>
      </w:r>
      <w:r w:rsidR="00E93A77">
        <w:rPr>
          <w:rFonts w:ascii="Times New Roman" w:hAnsi="Times New Roman" w:cs="Times New Roman"/>
          <w:color w:val="000000" w:themeColor="text1"/>
          <w:sz w:val="24"/>
          <w:szCs w:val="24"/>
        </w:rPr>
        <w:fldChar w:fldCharType="separate"/>
      </w:r>
      <w:r w:rsidR="00C77E95">
        <w:rPr>
          <w:rFonts w:ascii="Times New Roman" w:hAnsi="Times New Roman" w:cs="Times New Roman"/>
          <w:color w:val="000000" w:themeColor="text1"/>
          <w:sz w:val="24"/>
          <w:szCs w:val="24"/>
        </w:rPr>
        <w:t>2</w:t>
      </w:r>
      <w:r w:rsidR="00C77E95" w:rsidRPr="00C77E95">
        <w:rPr>
          <w:rFonts w:ascii="Times New Roman" w:hAnsi="Times New Roman" w:cs="Times New Roman"/>
          <w:color w:val="000000" w:themeColor="text1"/>
          <w:sz w:val="24"/>
          <w:szCs w:val="24"/>
          <w:highlight w:val="yellow"/>
        </w:rPr>
        <w:t>.4</w:t>
      </w:r>
      <w:r w:rsidR="00E93A77">
        <w:rPr>
          <w:rFonts w:ascii="Times New Roman" w:hAnsi="Times New Roman" w:cs="Times New Roman"/>
          <w:color w:val="000000" w:themeColor="text1"/>
          <w:sz w:val="24"/>
          <w:szCs w:val="24"/>
        </w:rPr>
        <w:fldChar w:fldCharType="end"/>
      </w:r>
      <w:r w:rsidR="00D8568B">
        <w:rPr>
          <w:rFonts w:ascii="Times New Roman" w:hAnsi="Times New Roman" w:cs="Times New Roman"/>
          <w:color w:val="000000" w:themeColor="text1"/>
          <w:sz w:val="24"/>
          <w:szCs w:val="24"/>
        </w:rPr>
        <w:t xml:space="preserve"> </w:t>
      </w:r>
      <w:r w:rsidR="00311D57" w:rsidRPr="005C571E">
        <w:rPr>
          <w:rFonts w:ascii="Times New Roman" w:hAnsi="Times New Roman" w:cs="Times New Roman"/>
          <w:color w:val="000000" w:themeColor="text1"/>
          <w:sz w:val="24"/>
          <w:szCs w:val="24"/>
        </w:rPr>
        <w:t>tejto</w:t>
      </w:r>
      <w:r w:rsidRPr="005C571E">
        <w:rPr>
          <w:rFonts w:ascii="Times New Roman" w:hAnsi="Times New Roman" w:cs="Times New Roman"/>
          <w:color w:val="000000" w:themeColor="text1"/>
          <w:sz w:val="24"/>
          <w:szCs w:val="24"/>
        </w:rPr>
        <w:t xml:space="preserve"> zmluvy.</w:t>
      </w:r>
    </w:p>
    <w:p w14:paraId="2606D2C9" w14:textId="4D29A71A" w:rsidR="00C0451F" w:rsidRPr="009114A4" w:rsidRDefault="6F1F293A"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5DE7FCCC">
        <w:rPr>
          <w:rFonts w:ascii="Times New Roman" w:hAnsi="Times New Roman" w:cs="Times New Roman"/>
          <w:color w:val="000000" w:themeColor="text1"/>
          <w:sz w:val="24"/>
          <w:szCs w:val="24"/>
        </w:rPr>
        <w:t>Zhotoviteľ sa zaväzuje dodržať technol</w:t>
      </w:r>
      <w:r w:rsidR="4A48A9C5" w:rsidRPr="5DE7FCCC">
        <w:rPr>
          <w:rFonts w:ascii="Times New Roman" w:hAnsi="Times New Roman" w:cs="Times New Roman"/>
          <w:color w:val="000000" w:themeColor="text1"/>
          <w:sz w:val="24"/>
          <w:szCs w:val="24"/>
        </w:rPr>
        <w:t>ogické postupy</w:t>
      </w:r>
      <w:r w:rsidRPr="5DE7FCCC">
        <w:rPr>
          <w:rFonts w:ascii="Times New Roman" w:hAnsi="Times New Roman" w:cs="Times New Roman"/>
          <w:color w:val="000000" w:themeColor="text1"/>
          <w:sz w:val="24"/>
          <w:szCs w:val="24"/>
        </w:rPr>
        <w:t xml:space="preserve"> </w:t>
      </w:r>
      <w:r w:rsidR="4A48A9C5" w:rsidRPr="5DE7FCCC">
        <w:rPr>
          <w:rFonts w:ascii="Times New Roman" w:hAnsi="Times New Roman" w:cs="Times New Roman"/>
          <w:color w:val="000000" w:themeColor="text1"/>
          <w:sz w:val="24"/>
          <w:szCs w:val="24"/>
        </w:rPr>
        <w:t xml:space="preserve">stanovené v projektovej dokumentácií </w:t>
      </w:r>
      <w:r w:rsidRPr="5DE7FCCC">
        <w:rPr>
          <w:rFonts w:ascii="Times New Roman" w:hAnsi="Times New Roman" w:cs="Times New Roman"/>
          <w:color w:val="000000" w:themeColor="text1"/>
          <w:sz w:val="24"/>
          <w:szCs w:val="24"/>
        </w:rPr>
        <w:t>a použitie materiálov podľa projektovej dokumentácie</w:t>
      </w:r>
      <w:r w:rsidR="4A48A9C5" w:rsidRPr="5DE7FCCC">
        <w:rPr>
          <w:rFonts w:ascii="Times New Roman" w:hAnsi="Times New Roman" w:cs="Times New Roman"/>
          <w:color w:val="000000" w:themeColor="text1"/>
          <w:sz w:val="24"/>
          <w:szCs w:val="24"/>
        </w:rPr>
        <w:t xml:space="preserve"> (výnimkou je použitie ekvivalentných výrobkov podľa pravidiel uvedených v Súťažných podkladoch k verejnému obstarávaniu a uvedených v ponuke Zhotoviteľa)</w:t>
      </w:r>
      <w:r w:rsidRPr="5DE7FCCC">
        <w:rPr>
          <w:rFonts w:ascii="Times New Roman" w:hAnsi="Times New Roman" w:cs="Times New Roman"/>
          <w:color w:val="000000" w:themeColor="text1"/>
          <w:sz w:val="24"/>
          <w:szCs w:val="24"/>
        </w:rPr>
        <w:t xml:space="preserve"> bez požadovania zmien projektu</w:t>
      </w:r>
      <w:r w:rsidR="4A48A9C5" w:rsidRPr="5DE7FCCC">
        <w:rPr>
          <w:rFonts w:ascii="Times New Roman" w:hAnsi="Times New Roman" w:cs="Times New Roman"/>
          <w:color w:val="000000" w:themeColor="text1"/>
          <w:sz w:val="24"/>
          <w:szCs w:val="24"/>
        </w:rPr>
        <w:t xml:space="preserve">; to neplatí pre právo zmeny podľa bodu </w:t>
      </w:r>
      <w:r w:rsidR="00511614" w:rsidRPr="00C77E95">
        <w:rPr>
          <w:rFonts w:ascii="Times New Roman" w:hAnsi="Times New Roman" w:cs="Times New Roman"/>
          <w:color w:val="000000" w:themeColor="text1"/>
          <w:sz w:val="24"/>
          <w:szCs w:val="24"/>
          <w:highlight w:val="yellow"/>
        </w:rPr>
        <w:fldChar w:fldCharType="begin"/>
      </w:r>
      <w:r w:rsidR="00511614" w:rsidRPr="00C77E95">
        <w:rPr>
          <w:rFonts w:ascii="Times New Roman" w:hAnsi="Times New Roman" w:cs="Times New Roman"/>
          <w:color w:val="000000" w:themeColor="text1"/>
          <w:sz w:val="24"/>
          <w:szCs w:val="24"/>
          <w:highlight w:val="yellow"/>
        </w:rPr>
        <w:instrText xml:space="preserve"> REF _Ref220581626 \r \h </w:instrText>
      </w:r>
      <w:r w:rsidR="00C77E95">
        <w:rPr>
          <w:rFonts w:ascii="Times New Roman" w:hAnsi="Times New Roman" w:cs="Times New Roman"/>
          <w:color w:val="000000" w:themeColor="text1"/>
          <w:sz w:val="24"/>
          <w:szCs w:val="24"/>
          <w:highlight w:val="yellow"/>
        </w:rPr>
        <w:instrText xml:space="preserve"> \* MERGEFORMAT </w:instrText>
      </w:r>
      <w:r w:rsidR="00511614" w:rsidRPr="00C77E95">
        <w:rPr>
          <w:rFonts w:ascii="Times New Roman" w:hAnsi="Times New Roman" w:cs="Times New Roman"/>
          <w:color w:val="000000" w:themeColor="text1"/>
          <w:sz w:val="24"/>
          <w:szCs w:val="24"/>
          <w:highlight w:val="yellow"/>
        </w:rPr>
      </w:r>
      <w:r w:rsidR="00511614" w:rsidRPr="00C77E95">
        <w:rPr>
          <w:rFonts w:ascii="Times New Roman" w:hAnsi="Times New Roman" w:cs="Times New Roman"/>
          <w:color w:val="000000" w:themeColor="text1"/>
          <w:sz w:val="24"/>
          <w:szCs w:val="24"/>
          <w:highlight w:val="yellow"/>
        </w:rPr>
        <w:fldChar w:fldCharType="separate"/>
      </w:r>
      <w:r w:rsidR="00C77E95" w:rsidRPr="00C77E95">
        <w:rPr>
          <w:rFonts w:ascii="Times New Roman" w:hAnsi="Times New Roman" w:cs="Times New Roman"/>
          <w:color w:val="000000" w:themeColor="text1"/>
          <w:sz w:val="24"/>
          <w:szCs w:val="24"/>
          <w:highlight w:val="yellow"/>
        </w:rPr>
        <w:t>2.7</w:t>
      </w:r>
      <w:r w:rsidR="00511614" w:rsidRPr="00C77E95">
        <w:rPr>
          <w:rFonts w:ascii="Times New Roman" w:hAnsi="Times New Roman" w:cs="Times New Roman"/>
          <w:color w:val="000000" w:themeColor="text1"/>
          <w:sz w:val="24"/>
          <w:szCs w:val="24"/>
          <w:highlight w:val="yellow"/>
        </w:rPr>
        <w:fldChar w:fldCharType="end"/>
      </w:r>
      <w:r w:rsidR="003D3AAF">
        <w:rPr>
          <w:rFonts w:ascii="Times New Roman" w:hAnsi="Times New Roman" w:cs="Times New Roman"/>
          <w:color w:val="000000" w:themeColor="text1"/>
          <w:sz w:val="24"/>
          <w:szCs w:val="24"/>
        </w:rPr>
        <w:t xml:space="preserve"> t</w:t>
      </w:r>
      <w:r w:rsidR="4A48A9C5" w:rsidRPr="5DE7FCCC">
        <w:rPr>
          <w:rFonts w:ascii="Times New Roman" w:hAnsi="Times New Roman" w:cs="Times New Roman"/>
          <w:color w:val="000000" w:themeColor="text1"/>
          <w:sz w:val="24"/>
          <w:szCs w:val="24"/>
        </w:rPr>
        <w:t>ejto zmluvy</w:t>
      </w:r>
      <w:r w:rsidRPr="5DE7FCCC">
        <w:rPr>
          <w:rFonts w:ascii="Times New Roman" w:hAnsi="Times New Roman" w:cs="Times New Roman"/>
          <w:color w:val="000000" w:themeColor="text1"/>
          <w:sz w:val="24"/>
          <w:szCs w:val="24"/>
        </w:rPr>
        <w:t xml:space="preserve">. </w:t>
      </w:r>
      <w:bookmarkStart w:id="48" w:name="_Hlk210073700"/>
      <w:r w:rsidR="18D75E14" w:rsidRPr="5DE7FCCC">
        <w:rPr>
          <w:rFonts w:ascii="Times New Roman" w:hAnsi="Times New Roman" w:cs="Times New Roman"/>
          <w:sz w:val="24"/>
          <w:szCs w:val="24"/>
        </w:rPr>
        <w:t>Zhotoviteľ je povinný predložiť objednávateľovi</w:t>
      </w:r>
      <w:r w:rsidR="00C771D9">
        <w:rPr>
          <w:rFonts w:ascii="Times New Roman" w:hAnsi="Times New Roman" w:cs="Times New Roman"/>
          <w:sz w:val="24"/>
          <w:szCs w:val="24"/>
        </w:rPr>
        <w:t xml:space="preserve"> a stavebnému dozorovi </w:t>
      </w:r>
      <w:r w:rsidR="18D75E14" w:rsidRPr="5DE7FCCC">
        <w:rPr>
          <w:rFonts w:ascii="Times New Roman" w:hAnsi="Times New Roman" w:cs="Times New Roman"/>
          <w:sz w:val="24"/>
          <w:szCs w:val="24"/>
        </w:rPr>
        <w:t xml:space="preserve"> kladačský</w:t>
      </w:r>
      <w:r w:rsidR="1267B0E2" w:rsidRPr="5DE7FCCC">
        <w:rPr>
          <w:rFonts w:ascii="Times New Roman" w:hAnsi="Times New Roman" w:cs="Times New Roman"/>
          <w:sz w:val="24"/>
          <w:szCs w:val="24"/>
        </w:rPr>
        <w:t xml:space="preserve"> plán</w:t>
      </w:r>
      <w:r w:rsidR="18D75E14" w:rsidRPr="5DE7FCCC">
        <w:rPr>
          <w:rFonts w:ascii="Times New Roman" w:hAnsi="Times New Roman" w:cs="Times New Roman"/>
          <w:sz w:val="24"/>
          <w:szCs w:val="24"/>
        </w:rPr>
        <w:t xml:space="preserve"> keramických obkladov a keramickej dlažby v každej miestnosti a exteriérových dlažieb, ako aj dokumentáciu / technické listy k materiálovej skladbe, keramickej dlažby a keramických obkladov</w:t>
      </w:r>
      <w:r w:rsidR="00331F76">
        <w:rPr>
          <w:rFonts w:ascii="Times New Roman" w:hAnsi="Times New Roman" w:cs="Times New Roman"/>
          <w:sz w:val="24"/>
          <w:szCs w:val="24"/>
        </w:rPr>
        <w:t>, ak nie sú súčasťou Projektovej dokumentácie</w:t>
      </w:r>
      <w:r w:rsidR="18D75E14" w:rsidRPr="5DE7FCCC">
        <w:rPr>
          <w:rFonts w:ascii="Times New Roman" w:hAnsi="Times New Roman" w:cs="Times New Roman"/>
          <w:sz w:val="24"/>
          <w:szCs w:val="24"/>
        </w:rPr>
        <w:t>. Materiálová skladba musí byť vzájomne kompatibilná a odporúčaná výrobcom keramických obkladov a keramickej dlažby.</w:t>
      </w:r>
      <w:r w:rsidR="4BD5F1C3" w:rsidRPr="5DE7FCCC">
        <w:rPr>
          <w:rFonts w:ascii="Times New Roman" w:hAnsi="Times New Roman" w:cs="Times New Roman"/>
          <w:sz w:val="24"/>
          <w:szCs w:val="24"/>
        </w:rPr>
        <w:t xml:space="preserve"> Materiálová skladba keramických obkladov a keramickej dlažby bude predmetom vzorkového konania podľa bodu </w:t>
      </w:r>
      <w:r w:rsidR="006974B8">
        <w:rPr>
          <w:rFonts w:ascii="Times New Roman" w:hAnsi="Times New Roman" w:cs="Times New Roman"/>
          <w:sz w:val="24"/>
          <w:szCs w:val="24"/>
        </w:rPr>
        <w:fldChar w:fldCharType="begin"/>
      </w:r>
      <w:r w:rsidR="006974B8">
        <w:rPr>
          <w:rFonts w:ascii="Times New Roman" w:hAnsi="Times New Roman" w:cs="Times New Roman"/>
          <w:sz w:val="24"/>
          <w:szCs w:val="24"/>
        </w:rPr>
        <w:instrText xml:space="preserve"> REF _Ref220581678 \r \h </w:instrText>
      </w:r>
      <w:r w:rsidR="006974B8">
        <w:rPr>
          <w:rFonts w:ascii="Times New Roman" w:hAnsi="Times New Roman" w:cs="Times New Roman"/>
          <w:sz w:val="24"/>
          <w:szCs w:val="24"/>
        </w:rPr>
      </w:r>
      <w:r w:rsidR="006974B8">
        <w:rPr>
          <w:rFonts w:ascii="Times New Roman" w:hAnsi="Times New Roman" w:cs="Times New Roman"/>
          <w:sz w:val="24"/>
          <w:szCs w:val="24"/>
        </w:rPr>
        <w:fldChar w:fldCharType="separate"/>
      </w:r>
      <w:r w:rsidR="00C77E95">
        <w:rPr>
          <w:rFonts w:ascii="Times New Roman" w:hAnsi="Times New Roman" w:cs="Times New Roman"/>
          <w:sz w:val="24"/>
          <w:szCs w:val="24"/>
        </w:rPr>
        <w:t>7.12</w:t>
      </w:r>
      <w:r w:rsidR="006974B8">
        <w:rPr>
          <w:rFonts w:ascii="Times New Roman" w:hAnsi="Times New Roman" w:cs="Times New Roman"/>
          <w:sz w:val="24"/>
          <w:szCs w:val="24"/>
        </w:rPr>
        <w:fldChar w:fldCharType="end"/>
      </w:r>
      <w:r w:rsidR="006974B8">
        <w:rPr>
          <w:rFonts w:ascii="Times New Roman" w:hAnsi="Times New Roman" w:cs="Times New Roman"/>
          <w:sz w:val="24"/>
          <w:szCs w:val="24"/>
        </w:rPr>
        <w:t xml:space="preserve"> </w:t>
      </w:r>
      <w:r w:rsidR="4BD5F1C3" w:rsidRPr="5DE7FCCC">
        <w:rPr>
          <w:rFonts w:ascii="Times New Roman" w:hAnsi="Times New Roman" w:cs="Times New Roman"/>
          <w:sz w:val="24"/>
          <w:szCs w:val="24"/>
        </w:rPr>
        <w:t>tejto Zmluvy</w:t>
      </w:r>
      <w:bookmarkEnd w:id="48"/>
      <w:r w:rsidR="4BD5F1C3" w:rsidRPr="5DE7FCCC">
        <w:rPr>
          <w:rFonts w:ascii="Times New Roman" w:hAnsi="Times New Roman" w:cs="Times New Roman"/>
          <w:sz w:val="24"/>
          <w:szCs w:val="24"/>
        </w:rPr>
        <w:t xml:space="preserve">.  </w:t>
      </w:r>
      <w:r w:rsidR="18D75E14" w:rsidRPr="5DE7FCCC">
        <w:rPr>
          <w:rFonts w:ascii="Times New Roman" w:hAnsi="Times New Roman" w:cs="Times New Roman"/>
          <w:sz w:val="24"/>
          <w:szCs w:val="24"/>
        </w:rPr>
        <w:t xml:space="preserve"> </w:t>
      </w:r>
      <w:r w:rsidR="18D75E14">
        <w:t xml:space="preserve"> </w:t>
      </w:r>
    </w:p>
    <w:p w14:paraId="5974B7E6" w14:textId="2BF21DCD" w:rsidR="00995564" w:rsidRPr="009114A4" w:rsidRDefault="00B10751"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49" w:name="_Hlk210382532"/>
      <w:bookmarkStart w:id="50" w:name="_Ref220581678"/>
      <w:r w:rsidRPr="009114A4">
        <w:rPr>
          <w:rFonts w:ascii="Times New Roman" w:hAnsi="Times New Roman" w:cs="Times New Roman"/>
          <w:sz w:val="24"/>
          <w:szCs w:val="24"/>
        </w:rPr>
        <w:t xml:space="preserve">Zhotoviteľ je povinný </w:t>
      </w:r>
      <w:r w:rsidR="00A61204" w:rsidRPr="009114A4">
        <w:rPr>
          <w:rFonts w:ascii="Times New Roman" w:hAnsi="Times New Roman" w:cs="Times New Roman"/>
          <w:sz w:val="24"/>
          <w:szCs w:val="24"/>
        </w:rPr>
        <w:t xml:space="preserve">na požiadanie </w:t>
      </w:r>
      <w:r w:rsidR="003E385B" w:rsidRPr="009114A4">
        <w:rPr>
          <w:rFonts w:ascii="Times New Roman" w:hAnsi="Times New Roman" w:cs="Times New Roman"/>
          <w:sz w:val="24"/>
          <w:szCs w:val="24"/>
        </w:rPr>
        <w:t xml:space="preserve">objednávateľa </w:t>
      </w:r>
      <w:r w:rsidR="00274766">
        <w:rPr>
          <w:rFonts w:ascii="Times New Roman" w:hAnsi="Times New Roman" w:cs="Times New Roman"/>
          <w:sz w:val="24"/>
          <w:szCs w:val="24"/>
        </w:rPr>
        <w:t>alebo s</w:t>
      </w:r>
      <w:r w:rsidR="00274766">
        <w:rPr>
          <w:rFonts w:ascii="Times New Roman" w:hAnsi="Times New Roman" w:cs="Times New Roman"/>
          <w:color w:val="000000" w:themeColor="text1"/>
          <w:sz w:val="24"/>
          <w:szCs w:val="24"/>
        </w:rPr>
        <w:t>tavebného dozoru</w:t>
      </w:r>
      <w:r w:rsidR="00274766" w:rsidRPr="009114A4">
        <w:rPr>
          <w:rFonts w:ascii="Times New Roman" w:hAnsi="Times New Roman" w:cs="Times New Roman"/>
          <w:sz w:val="24"/>
          <w:szCs w:val="24"/>
        </w:rPr>
        <w:t xml:space="preserve"> </w:t>
      </w:r>
      <w:r w:rsidR="003E385B" w:rsidRPr="009114A4">
        <w:rPr>
          <w:rFonts w:ascii="Times New Roman" w:hAnsi="Times New Roman" w:cs="Times New Roman"/>
          <w:sz w:val="24"/>
          <w:szCs w:val="24"/>
        </w:rPr>
        <w:t xml:space="preserve">alebo </w:t>
      </w:r>
      <w:r w:rsidR="0003353E" w:rsidRPr="009114A4">
        <w:rPr>
          <w:rFonts w:ascii="Times New Roman" w:hAnsi="Times New Roman" w:cs="Times New Roman"/>
          <w:sz w:val="24"/>
          <w:szCs w:val="24"/>
        </w:rPr>
        <w:t xml:space="preserve">autorského </w:t>
      </w:r>
      <w:r w:rsidR="0016156F">
        <w:rPr>
          <w:rFonts w:ascii="Times New Roman" w:hAnsi="Times New Roman" w:cs="Times New Roman"/>
          <w:sz w:val="24"/>
          <w:szCs w:val="24"/>
        </w:rPr>
        <w:t>dohľadu</w:t>
      </w:r>
      <w:r w:rsidR="00A61204" w:rsidRPr="009114A4">
        <w:rPr>
          <w:rFonts w:ascii="Times New Roman" w:hAnsi="Times New Roman" w:cs="Times New Roman"/>
          <w:sz w:val="24"/>
          <w:szCs w:val="24"/>
        </w:rPr>
        <w:t xml:space="preserve"> </w:t>
      </w:r>
      <w:r w:rsidRPr="009114A4">
        <w:rPr>
          <w:rFonts w:ascii="Times New Roman" w:hAnsi="Times New Roman" w:cs="Times New Roman"/>
          <w:sz w:val="24"/>
          <w:szCs w:val="24"/>
        </w:rPr>
        <w:t>vykonať vzorkové konanie</w:t>
      </w:r>
      <w:r w:rsidR="00A61204" w:rsidRPr="009114A4">
        <w:rPr>
          <w:rFonts w:ascii="Times New Roman" w:hAnsi="Times New Roman" w:cs="Times New Roman"/>
          <w:sz w:val="24"/>
          <w:szCs w:val="24"/>
        </w:rPr>
        <w:t xml:space="preserve"> pre</w:t>
      </w:r>
      <w:r w:rsidR="00EA0785">
        <w:rPr>
          <w:rFonts w:ascii="Times New Roman" w:hAnsi="Times New Roman" w:cs="Times New Roman"/>
          <w:sz w:val="24"/>
          <w:szCs w:val="24"/>
        </w:rPr>
        <w:t>d</w:t>
      </w:r>
      <w:r w:rsidR="00A61204" w:rsidRPr="009114A4">
        <w:rPr>
          <w:rFonts w:ascii="Times New Roman" w:hAnsi="Times New Roman" w:cs="Times New Roman"/>
          <w:sz w:val="24"/>
          <w:szCs w:val="24"/>
        </w:rPr>
        <w:t xml:space="preserve"> </w:t>
      </w:r>
      <w:r w:rsidR="00214D7B" w:rsidRPr="009114A4">
        <w:rPr>
          <w:rFonts w:ascii="Times New Roman" w:hAnsi="Times New Roman" w:cs="Times New Roman"/>
          <w:sz w:val="24"/>
          <w:szCs w:val="24"/>
        </w:rPr>
        <w:t xml:space="preserve">objednávateľom / </w:t>
      </w:r>
      <w:r w:rsidR="00274766">
        <w:rPr>
          <w:rFonts w:ascii="Times New Roman" w:hAnsi="Times New Roman" w:cs="Times New Roman"/>
          <w:sz w:val="24"/>
          <w:szCs w:val="24"/>
        </w:rPr>
        <w:t xml:space="preserve">stavebným dozorom/ </w:t>
      </w:r>
      <w:r w:rsidR="00A61204" w:rsidRPr="009114A4">
        <w:rPr>
          <w:rFonts w:ascii="Times New Roman" w:hAnsi="Times New Roman" w:cs="Times New Roman"/>
          <w:sz w:val="24"/>
          <w:szCs w:val="24"/>
        </w:rPr>
        <w:t xml:space="preserve">autorským </w:t>
      </w:r>
      <w:r w:rsidR="00396781">
        <w:rPr>
          <w:rFonts w:ascii="Times New Roman" w:hAnsi="Times New Roman" w:cs="Times New Roman"/>
          <w:sz w:val="24"/>
          <w:szCs w:val="24"/>
        </w:rPr>
        <w:t>dohľadom</w:t>
      </w:r>
      <w:r w:rsidR="00396781" w:rsidRPr="009114A4">
        <w:rPr>
          <w:rFonts w:ascii="Times New Roman" w:hAnsi="Times New Roman" w:cs="Times New Roman"/>
          <w:sz w:val="24"/>
          <w:szCs w:val="24"/>
        </w:rPr>
        <w:t xml:space="preserve"> </w:t>
      </w:r>
      <w:r w:rsidR="00024D29">
        <w:rPr>
          <w:rFonts w:ascii="Times New Roman" w:hAnsi="Times New Roman" w:cs="Times New Roman"/>
          <w:sz w:val="24"/>
          <w:szCs w:val="24"/>
        </w:rPr>
        <w:t>vo vzťahu k </w:t>
      </w:r>
      <w:r w:rsidR="00A61204" w:rsidRPr="009114A4">
        <w:rPr>
          <w:rFonts w:ascii="Times New Roman" w:hAnsi="Times New Roman" w:cs="Times New Roman"/>
          <w:sz w:val="24"/>
          <w:szCs w:val="24"/>
        </w:rPr>
        <w:t>materiál</w:t>
      </w:r>
      <w:r w:rsidR="00024D29">
        <w:rPr>
          <w:rFonts w:ascii="Times New Roman" w:hAnsi="Times New Roman" w:cs="Times New Roman"/>
          <w:sz w:val="24"/>
          <w:szCs w:val="24"/>
        </w:rPr>
        <w:t xml:space="preserve">om/ </w:t>
      </w:r>
      <w:r w:rsidR="00A61204" w:rsidRPr="009114A4">
        <w:rPr>
          <w:rFonts w:ascii="Times New Roman" w:hAnsi="Times New Roman" w:cs="Times New Roman"/>
          <w:sz w:val="24"/>
          <w:szCs w:val="24"/>
        </w:rPr>
        <w:t>prvk</w:t>
      </w:r>
      <w:r w:rsidR="00233680">
        <w:rPr>
          <w:rFonts w:ascii="Times New Roman" w:hAnsi="Times New Roman" w:cs="Times New Roman"/>
          <w:sz w:val="24"/>
          <w:szCs w:val="24"/>
        </w:rPr>
        <w:t>om</w:t>
      </w:r>
      <w:r w:rsidR="00A61204" w:rsidRPr="009114A4">
        <w:rPr>
          <w:rFonts w:ascii="Times New Roman" w:hAnsi="Times New Roman" w:cs="Times New Roman"/>
          <w:sz w:val="24"/>
          <w:szCs w:val="24"/>
        </w:rPr>
        <w:t xml:space="preserve"> položkovitého rozpočtu</w:t>
      </w:r>
      <w:r w:rsidR="00024D29">
        <w:rPr>
          <w:rFonts w:ascii="Times New Roman" w:hAnsi="Times New Roman" w:cs="Times New Roman"/>
          <w:sz w:val="24"/>
          <w:szCs w:val="24"/>
        </w:rPr>
        <w:t xml:space="preserve">, ku ktorým objednávateľ alebo autorský </w:t>
      </w:r>
      <w:r w:rsidR="001D4901">
        <w:rPr>
          <w:rFonts w:ascii="Times New Roman" w:hAnsi="Times New Roman" w:cs="Times New Roman"/>
          <w:sz w:val="24"/>
          <w:szCs w:val="24"/>
        </w:rPr>
        <w:t xml:space="preserve">dohľad </w:t>
      </w:r>
      <w:r w:rsidR="00024D29">
        <w:rPr>
          <w:rFonts w:ascii="Times New Roman" w:hAnsi="Times New Roman" w:cs="Times New Roman"/>
          <w:sz w:val="24"/>
          <w:szCs w:val="24"/>
        </w:rPr>
        <w:t>takúto požiadavku vznesie</w:t>
      </w:r>
      <w:r w:rsidR="00A61204" w:rsidRPr="009114A4">
        <w:rPr>
          <w:rFonts w:ascii="Times New Roman" w:hAnsi="Times New Roman" w:cs="Times New Roman"/>
          <w:sz w:val="24"/>
          <w:szCs w:val="24"/>
        </w:rPr>
        <w:t xml:space="preserve">. Autorský </w:t>
      </w:r>
      <w:r w:rsidR="001D4901">
        <w:rPr>
          <w:rFonts w:ascii="Times New Roman" w:hAnsi="Times New Roman" w:cs="Times New Roman"/>
          <w:sz w:val="24"/>
          <w:szCs w:val="24"/>
        </w:rPr>
        <w:t>dohľad</w:t>
      </w:r>
      <w:r w:rsidR="001D4901" w:rsidRPr="009114A4">
        <w:rPr>
          <w:rFonts w:ascii="Times New Roman" w:hAnsi="Times New Roman" w:cs="Times New Roman"/>
          <w:sz w:val="24"/>
          <w:szCs w:val="24"/>
        </w:rPr>
        <w:t xml:space="preserve"> </w:t>
      </w:r>
      <w:r w:rsidR="0024727C" w:rsidRPr="009114A4">
        <w:rPr>
          <w:rFonts w:ascii="Times New Roman" w:hAnsi="Times New Roman" w:cs="Times New Roman"/>
          <w:sz w:val="24"/>
          <w:szCs w:val="24"/>
        </w:rPr>
        <w:t xml:space="preserve">alebo </w:t>
      </w:r>
      <w:r w:rsidR="0024727C" w:rsidRPr="009114A4">
        <w:rPr>
          <w:rFonts w:ascii="Times New Roman" w:hAnsi="Times New Roman" w:cs="Times New Roman"/>
          <w:sz w:val="24"/>
          <w:szCs w:val="24"/>
        </w:rPr>
        <w:lastRenderedPageBreak/>
        <w:t>objednávateľ</w:t>
      </w:r>
      <w:r w:rsidR="00A61204" w:rsidRPr="009114A4">
        <w:rPr>
          <w:rFonts w:ascii="Times New Roman" w:hAnsi="Times New Roman" w:cs="Times New Roman"/>
          <w:sz w:val="24"/>
          <w:szCs w:val="24"/>
        </w:rPr>
        <w:t xml:space="preserve"> </w:t>
      </w:r>
      <w:r w:rsidR="00F0232A">
        <w:rPr>
          <w:rFonts w:ascii="Times New Roman" w:hAnsi="Times New Roman" w:cs="Times New Roman"/>
          <w:color w:val="000000" w:themeColor="text1"/>
          <w:sz w:val="24"/>
          <w:szCs w:val="24"/>
        </w:rPr>
        <w:t>alebo stavebný dozor</w:t>
      </w:r>
      <w:r w:rsidR="00F0232A">
        <w:rPr>
          <w:rFonts w:ascii="Times New Roman" w:hAnsi="Times New Roman" w:cs="Times New Roman"/>
          <w:sz w:val="24"/>
          <w:szCs w:val="24"/>
        </w:rPr>
        <w:t xml:space="preserve"> </w:t>
      </w:r>
      <w:r w:rsidR="00024D29">
        <w:rPr>
          <w:rFonts w:ascii="Times New Roman" w:hAnsi="Times New Roman" w:cs="Times New Roman"/>
          <w:sz w:val="24"/>
          <w:szCs w:val="24"/>
        </w:rPr>
        <w:t xml:space="preserve">môže </w:t>
      </w:r>
      <w:r w:rsidR="00A61204" w:rsidRPr="009114A4">
        <w:rPr>
          <w:rFonts w:ascii="Times New Roman" w:hAnsi="Times New Roman" w:cs="Times New Roman"/>
          <w:sz w:val="24"/>
          <w:szCs w:val="24"/>
        </w:rPr>
        <w:t>požiada</w:t>
      </w:r>
      <w:r w:rsidR="00024D29">
        <w:rPr>
          <w:rFonts w:ascii="Times New Roman" w:hAnsi="Times New Roman" w:cs="Times New Roman"/>
          <w:sz w:val="24"/>
          <w:szCs w:val="24"/>
        </w:rPr>
        <w:t>ť</w:t>
      </w:r>
      <w:r w:rsidR="00A61204" w:rsidRPr="009114A4">
        <w:rPr>
          <w:rFonts w:ascii="Times New Roman" w:hAnsi="Times New Roman" w:cs="Times New Roman"/>
          <w:sz w:val="24"/>
          <w:szCs w:val="24"/>
        </w:rPr>
        <w:t xml:space="preserve"> Zhotoviteľa o vzorkové </w:t>
      </w:r>
      <w:r w:rsidR="00A61204" w:rsidRPr="00794720">
        <w:rPr>
          <w:rFonts w:ascii="Times New Roman" w:hAnsi="Times New Roman" w:cs="Times New Roman"/>
          <w:sz w:val="24"/>
          <w:szCs w:val="24"/>
        </w:rPr>
        <w:t>konani</w:t>
      </w:r>
      <w:r w:rsidR="00214D7B" w:rsidRPr="00794720">
        <w:rPr>
          <w:rFonts w:ascii="Times New Roman" w:hAnsi="Times New Roman" w:cs="Times New Roman"/>
          <w:sz w:val="24"/>
          <w:szCs w:val="24"/>
        </w:rPr>
        <w:t>e</w:t>
      </w:r>
      <w:r w:rsidR="00A61204" w:rsidRPr="00794720">
        <w:rPr>
          <w:rFonts w:ascii="Times New Roman" w:hAnsi="Times New Roman" w:cs="Times New Roman"/>
          <w:sz w:val="24"/>
          <w:szCs w:val="24"/>
        </w:rPr>
        <w:t xml:space="preserve"> na kontrolnom dni. Vzorkovým konaním sa rozumie predloženie vzork</w:t>
      </w:r>
      <w:r w:rsidR="00024D29">
        <w:rPr>
          <w:rFonts w:ascii="Times New Roman" w:hAnsi="Times New Roman" w:cs="Times New Roman"/>
          <w:sz w:val="24"/>
          <w:szCs w:val="24"/>
        </w:rPr>
        <w:t>y</w:t>
      </w:r>
      <w:r w:rsidR="00A61204" w:rsidRPr="00794720">
        <w:rPr>
          <w:rFonts w:ascii="Times New Roman" w:hAnsi="Times New Roman" w:cs="Times New Roman"/>
          <w:sz w:val="24"/>
          <w:szCs w:val="24"/>
        </w:rPr>
        <w:t xml:space="preserve"> materiálu / prvkov alebo predloženie vzorkovníka/katalógu  </w:t>
      </w:r>
      <w:r w:rsidR="00024D29">
        <w:rPr>
          <w:rFonts w:ascii="Times New Roman" w:hAnsi="Times New Roman" w:cs="Times New Roman"/>
          <w:sz w:val="24"/>
          <w:szCs w:val="24"/>
        </w:rPr>
        <w:t>vo vzťahu k materiálom / prvkom, ku ktorým takáto požiadavka bude vznesená.</w:t>
      </w:r>
      <w:r w:rsidR="00A61204" w:rsidRPr="009114A4">
        <w:rPr>
          <w:rFonts w:ascii="Times New Roman" w:hAnsi="Times New Roman" w:cs="Times New Roman"/>
          <w:sz w:val="24"/>
          <w:szCs w:val="24"/>
        </w:rPr>
        <w:t xml:space="preserve"> </w:t>
      </w:r>
      <w:r w:rsidR="003E385B" w:rsidRPr="009114A4">
        <w:rPr>
          <w:rFonts w:ascii="Times New Roman" w:hAnsi="Times New Roman" w:cs="Times New Roman"/>
          <w:sz w:val="24"/>
          <w:szCs w:val="24"/>
        </w:rPr>
        <w:t xml:space="preserve">Vzorkové konanie sa uskutoční v dohodnutom termíne alebo na najbližšom kontrolnom dni od požiadania o vzorkové konanie. </w:t>
      </w:r>
      <w:r w:rsidR="00214D7B" w:rsidRPr="009114A4">
        <w:rPr>
          <w:rFonts w:ascii="Times New Roman" w:hAnsi="Times New Roman" w:cs="Times New Roman"/>
          <w:sz w:val="24"/>
          <w:szCs w:val="24"/>
        </w:rPr>
        <w:t>Z priebehu vzorkového konanie bude spísaný zápis</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podpísaný oboma zmluvnými stranami.</w:t>
      </w:r>
      <w:r w:rsidRPr="009114A4">
        <w:rPr>
          <w:rFonts w:ascii="Times New Roman" w:hAnsi="Times New Roman" w:cs="Times New Roman"/>
          <w:sz w:val="24"/>
          <w:szCs w:val="24"/>
        </w:rPr>
        <w:t xml:space="preserve"> Objedn</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vate</w:t>
      </w:r>
      <w:r w:rsidR="00C0451F" w:rsidRPr="009114A4">
        <w:rPr>
          <w:rFonts w:ascii="Times New Roman" w:hAnsi="Times New Roman" w:cs="Times New Roman"/>
          <w:sz w:val="24"/>
          <w:szCs w:val="24"/>
        </w:rPr>
        <w:t>ľ</w:t>
      </w:r>
      <w:r w:rsidRPr="009114A4">
        <w:rPr>
          <w:rFonts w:ascii="Times New Roman" w:hAnsi="Times New Roman" w:cs="Times New Roman"/>
          <w:sz w:val="24"/>
          <w:szCs w:val="24"/>
        </w:rPr>
        <w:t xml:space="preserve"> m</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 xml:space="preserve"> pr</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vo odmietnu</w:t>
      </w:r>
      <w:r w:rsidR="00C0451F" w:rsidRPr="009114A4">
        <w:rPr>
          <w:rFonts w:ascii="Times New Roman" w:hAnsi="Times New Roman" w:cs="Times New Roman"/>
          <w:sz w:val="24"/>
          <w:szCs w:val="24"/>
        </w:rPr>
        <w:t>ť</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predložené</w:t>
      </w:r>
      <w:r w:rsidRPr="009114A4">
        <w:rPr>
          <w:rFonts w:ascii="Times New Roman" w:hAnsi="Times New Roman" w:cs="Times New Roman"/>
          <w:sz w:val="24"/>
          <w:szCs w:val="24"/>
        </w:rPr>
        <w:t xml:space="preserve"> vzorky</w:t>
      </w:r>
      <w:r w:rsidR="00024D29">
        <w:rPr>
          <w:rFonts w:ascii="Times New Roman" w:hAnsi="Times New Roman" w:cs="Times New Roman"/>
          <w:sz w:val="24"/>
          <w:szCs w:val="24"/>
        </w:rPr>
        <w:t>,</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ak materiály a prvky nespĺňajú parametre a po</w:t>
      </w:r>
      <w:r w:rsidR="009718C9" w:rsidRPr="009114A4">
        <w:rPr>
          <w:rFonts w:ascii="Times New Roman" w:hAnsi="Times New Roman" w:cs="Times New Roman"/>
          <w:sz w:val="24"/>
          <w:szCs w:val="24"/>
        </w:rPr>
        <w:t>ž</w:t>
      </w:r>
      <w:r w:rsidR="00C0451F" w:rsidRPr="009114A4">
        <w:rPr>
          <w:rFonts w:ascii="Times New Roman" w:hAnsi="Times New Roman" w:cs="Times New Roman"/>
          <w:sz w:val="24"/>
          <w:szCs w:val="24"/>
        </w:rPr>
        <w:t>iadavky ur</w:t>
      </w:r>
      <w:r w:rsidR="009718C9" w:rsidRPr="009114A4">
        <w:rPr>
          <w:rFonts w:ascii="Times New Roman" w:hAnsi="Times New Roman" w:cs="Times New Roman"/>
          <w:sz w:val="24"/>
          <w:szCs w:val="24"/>
        </w:rPr>
        <w:t>č</w:t>
      </w:r>
      <w:r w:rsidR="00C0451F" w:rsidRPr="009114A4">
        <w:rPr>
          <w:rFonts w:ascii="Times New Roman" w:hAnsi="Times New Roman" w:cs="Times New Roman"/>
          <w:sz w:val="24"/>
          <w:szCs w:val="24"/>
        </w:rPr>
        <w:t>en</w:t>
      </w:r>
      <w:r w:rsidR="009718C9" w:rsidRPr="009114A4">
        <w:rPr>
          <w:rFonts w:ascii="Times New Roman" w:hAnsi="Times New Roman" w:cs="Times New Roman"/>
          <w:sz w:val="24"/>
          <w:szCs w:val="24"/>
        </w:rPr>
        <w:t>é</w:t>
      </w:r>
      <w:r w:rsidR="00C0451F" w:rsidRPr="009114A4">
        <w:rPr>
          <w:rFonts w:ascii="Times New Roman" w:hAnsi="Times New Roman" w:cs="Times New Roman"/>
          <w:sz w:val="24"/>
          <w:szCs w:val="24"/>
        </w:rPr>
        <w:t xml:space="preserve"> v projektovej dokument</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cii, alebo v</w:t>
      </w:r>
      <w:r w:rsidR="009718C9"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w:t>
      </w:r>
      <w:r w:rsidR="009718C9" w:rsidRPr="009114A4">
        <w:rPr>
          <w:rFonts w:ascii="Times New Roman" w:hAnsi="Times New Roman" w:cs="Times New Roman"/>
          <w:sz w:val="24"/>
          <w:szCs w:val="24"/>
        </w:rPr>
        <w:t>í</w:t>
      </w:r>
      <w:r w:rsidR="00C0451F" w:rsidRPr="009114A4">
        <w:rPr>
          <w:rFonts w:ascii="Times New Roman" w:hAnsi="Times New Roman" w:cs="Times New Roman"/>
          <w:sz w:val="24"/>
          <w:szCs w:val="24"/>
        </w:rPr>
        <w:t>slu</w:t>
      </w:r>
      <w:r w:rsidR="009718C9" w:rsidRPr="009114A4">
        <w:rPr>
          <w:rFonts w:ascii="Times New Roman" w:hAnsi="Times New Roman" w:cs="Times New Roman"/>
          <w:sz w:val="24"/>
          <w:szCs w:val="24"/>
        </w:rPr>
        <w:t>š</w:t>
      </w:r>
      <w:r w:rsidR="00C0451F" w:rsidRPr="009114A4">
        <w:rPr>
          <w:rFonts w:ascii="Times New Roman" w:hAnsi="Times New Roman" w:cs="Times New Roman"/>
          <w:sz w:val="24"/>
          <w:szCs w:val="24"/>
        </w:rPr>
        <w:t>n</w:t>
      </w:r>
      <w:r w:rsidR="009718C9" w:rsidRPr="009114A4">
        <w:rPr>
          <w:rFonts w:ascii="Times New Roman" w:hAnsi="Times New Roman" w:cs="Times New Roman"/>
          <w:sz w:val="24"/>
          <w:szCs w:val="24"/>
        </w:rPr>
        <w:t>ý</w:t>
      </w:r>
      <w:r w:rsidR="00C0451F" w:rsidRPr="009114A4">
        <w:rPr>
          <w:rFonts w:ascii="Times New Roman" w:hAnsi="Times New Roman" w:cs="Times New Roman"/>
          <w:sz w:val="24"/>
          <w:szCs w:val="24"/>
        </w:rPr>
        <w:t>ch pr</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vnych predpisoch</w:t>
      </w:r>
      <w:r w:rsidR="009718C9" w:rsidRPr="009114A4">
        <w:rPr>
          <w:rFonts w:ascii="Times New Roman" w:hAnsi="Times New Roman" w:cs="Times New Roman"/>
          <w:sz w:val="24"/>
          <w:szCs w:val="24"/>
        </w:rPr>
        <w:t xml:space="preserve"> a zhotoviteľ je povinný predložiť nové vzorky.</w:t>
      </w:r>
      <w:r w:rsidR="00C0451F" w:rsidRPr="009114A4">
        <w:rPr>
          <w:rFonts w:ascii="Times New Roman" w:hAnsi="Times New Roman" w:cs="Times New Roman"/>
          <w:sz w:val="24"/>
          <w:szCs w:val="24"/>
        </w:rPr>
        <w:t xml:space="preserve"> </w:t>
      </w:r>
      <w:r w:rsidR="00214D7B" w:rsidRPr="009114A4">
        <w:rPr>
          <w:rFonts w:ascii="Times New Roman" w:hAnsi="Times New Roman" w:cs="Times New Roman"/>
          <w:sz w:val="24"/>
          <w:szCs w:val="24"/>
        </w:rPr>
        <w:t>Účelom vzorkového konani</w:t>
      </w:r>
      <w:r w:rsidR="00827DD9" w:rsidRPr="009114A4">
        <w:rPr>
          <w:rFonts w:ascii="Times New Roman" w:hAnsi="Times New Roman" w:cs="Times New Roman"/>
          <w:sz w:val="24"/>
          <w:szCs w:val="24"/>
        </w:rPr>
        <w:t>a</w:t>
      </w:r>
      <w:r w:rsidR="00214D7B" w:rsidRPr="009114A4">
        <w:rPr>
          <w:rFonts w:ascii="Times New Roman" w:hAnsi="Times New Roman" w:cs="Times New Roman"/>
          <w:sz w:val="24"/>
          <w:szCs w:val="24"/>
        </w:rPr>
        <w:t xml:space="preserve"> je rešpektovanie autorských práv autorov projektovej dokumentácie</w:t>
      </w:r>
      <w:bookmarkEnd w:id="49"/>
      <w:r w:rsidR="00214D7B" w:rsidRPr="009114A4">
        <w:rPr>
          <w:rFonts w:ascii="Times New Roman" w:hAnsi="Times New Roman" w:cs="Times New Roman"/>
          <w:sz w:val="24"/>
          <w:szCs w:val="24"/>
        </w:rPr>
        <w:t>.</w:t>
      </w:r>
      <w:bookmarkEnd w:id="50"/>
    </w:p>
    <w:p w14:paraId="5E8AFAFF" w14:textId="46232786" w:rsidR="00E12760" w:rsidRPr="009114A4" w:rsidRDefault="0024727C"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9114A4">
        <w:rPr>
          <w:rFonts w:ascii="Times New Roman" w:hAnsi="Times New Roman" w:cs="Times New Roman"/>
          <w:color w:val="000000" w:themeColor="text1"/>
          <w:sz w:val="24"/>
          <w:szCs w:val="24"/>
        </w:rPr>
        <w:t xml:space="preserve">Zhotoviteľ je viazaný závermi zo vzorkového konania autorského </w:t>
      </w:r>
      <w:r w:rsidR="007F5389">
        <w:rPr>
          <w:rFonts w:ascii="Times New Roman" w:hAnsi="Times New Roman" w:cs="Times New Roman"/>
          <w:color w:val="000000" w:themeColor="text1"/>
          <w:sz w:val="24"/>
          <w:szCs w:val="24"/>
        </w:rPr>
        <w:t>dohľadu</w:t>
      </w:r>
      <w:r w:rsidRPr="009114A4">
        <w:rPr>
          <w:rFonts w:ascii="Times New Roman" w:hAnsi="Times New Roman" w:cs="Times New Roman"/>
          <w:color w:val="000000" w:themeColor="text1"/>
          <w:sz w:val="24"/>
          <w:szCs w:val="24"/>
        </w:rPr>
        <w:t xml:space="preserve"> a objednávateľa</w:t>
      </w:r>
      <w:r w:rsidR="00E12760" w:rsidRPr="009114A4">
        <w:rPr>
          <w:rFonts w:ascii="Times New Roman" w:hAnsi="Times New Roman" w:cs="Times New Roman"/>
          <w:sz w:val="24"/>
          <w:szCs w:val="24"/>
        </w:rPr>
        <w:t>.</w:t>
      </w:r>
    </w:p>
    <w:p w14:paraId="0C929464" w14:textId="70083B6C"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bezodkladne oznámiť objednávateľovi všetky zmeny a skutočnosti, ktoré majú vplyv alebo inak súvisia s plnením tejto zmluvy alebo sa akýmkoľvek spôsobom tejto zmluvy týkajú alebo môžu týkať. Zmluvné strany následne vzájomne prerokujú bez zbytočného odkladu ďalšie možnosti a spôsoby plnenia predmetu tejto zmluvy.</w:t>
      </w:r>
    </w:p>
    <w:p w14:paraId="5EC0997A" w14:textId="317BC857" w:rsidR="00346320"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Materiály, stavebné diely a výrobky použité na realizáciu diela musia </w:t>
      </w:r>
      <w:r w:rsidR="0054584A">
        <w:rPr>
          <w:rFonts w:ascii="Times New Roman" w:hAnsi="Times New Roman" w:cs="Times New Roman"/>
          <w:color w:val="000000" w:themeColor="text1"/>
          <w:sz w:val="24"/>
          <w:szCs w:val="24"/>
        </w:rPr>
        <w:t xml:space="preserve">mať </w:t>
      </w:r>
      <w:r w:rsidRPr="005C571E">
        <w:rPr>
          <w:rFonts w:ascii="Times New Roman" w:hAnsi="Times New Roman" w:cs="Times New Roman"/>
          <w:color w:val="000000" w:themeColor="text1"/>
          <w:sz w:val="24"/>
          <w:szCs w:val="24"/>
        </w:rPr>
        <w:t>certifikát</w:t>
      </w:r>
      <w:r w:rsidR="0054584A">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zhody podľa zákona č. 133/2013 Z. z. o stavebných výrobkoch v znení neskorších predpisov</w:t>
      </w:r>
      <w:r w:rsidR="0054584A">
        <w:rPr>
          <w:rFonts w:ascii="Times New Roman" w:hAnsi="Times New Roman" w:cs="Times New Roman"/>
          <w:color w:val="000000" w:themeColor="text1"/>
          <w:sz w:val="24"/>
          <w:szCs w:val="24"/>
        </w:rPr>
        <w:t xml:space="preserve"> a Zhotoviteľ je povinný na požiadanie stavebného dozora alebo Objednávateľa predložiť certifikáty preukazujúce splnenie tejto podmienky k vyžiadaným materiálom / tovarom</w:t>
      </w:r>
      <w:r w:rsidRPr="005C571E">
        <w:rPr>
          <w:rFonts w:ascii="Times New Roman" w:hAnsi="Times New Roman" w:cs="Times New Roman"/>
          <w:color w:val="000000" w:themeColor="text1"/>
          <w:sz w:val="24"/>
          <w:szCs w:val="24"/>
        </w:rPr>
        <w:t xml:space="preserve">. </w:t>
      </w:r>
      <w:r w:rsidR="0054584A">
        <w:rPr>
          <w:rFonts w:ascii="Times New Roman" w:hAnsi="Times New Roman" w:cs="Times New Roman"/>
          <w:color w:val="000000" w:themeColor="text1"/>
          <w:sz w:val="24"/>
          <w:szCs w:val="24"/>
        </w:rPr>
        <w:t>V prípade, ak sa preukáže, že m</w:t>
      </w:r>
      <w:r w:rsidRPr="005C571E">
        <w:rPr>
          <w:rFonts w:ascii="Times New Roman" w:hAnsi="Times New Roman" w:cs="Times New Roman"/>
          <w:color w:val="000000" w:themeColor="text1"/>
          <w:sz w:val="24"/>
          <w:szCs w:val="24"/>
        </w:rPr>
        <w:t xml:space="preserve">ateriály, stavebné diely a výrobky, </w:t>
      </w:r>
      <w:r w:rsidR="0054584A">
        <w:rPr>
          <w:rFonts w:ascii="Times New Roman" w:hAnsi="Times New Roman" w:cs="Times New Roman"/>
          <w:color w:val="000000" w:themeColor="text1"/>
          <w:sz w:val="24"/>
          <w:szCs w:val="24"/>
        </w:rPr>
        <w:t xml:space="preserve">nebudú spĺňať podmienky podľa prvej vety tohto bodu, </w:t>
      </w:r>
      <w:r w:rsidRPr="005C571E">
        <w:rPr>
          <w:rFonts w:ascii="Times New Roman" w:hAnsi="Times New Roman" w:cs="Times New Roman"/>
          <w:color w:val="000000" w:themeColor="text1"/>
          <w:sz w:val="24"/>
          <w:szCs w:val="24"/>
        </w:rPr>
        <w:t xml:space="preserve">musí zhotoviteľ </w:t>
      </w:r>
      <w:r w:rsidR="0054584A">
        <w:rPr>
          <w:rFonts w:ascii="Times New Roman" w:hAnsi="Times New Roman" w:cs="Times New Roman"/>
          <w:color w:val="000000" w:themeColor="text1"/>
          <w:sz w:val="24"/>
          <w:szCs w:val="24"/>
        </w:rPr>
        <w:t>takéto m</w:t>
      </w:r>
      <w:r w:rsidR="0054584A" w:rsidRPr="005C571E">
        <w:rPr>
          <w:rFonts w:ascii="Times New Roman" w:hAnsi="Times New Roman" w:cs="Times New Roman"/>
          <w:color w:val="000000" w:themeColor="text1"/>
          <w:sz w:val="24"/>
          <w:szCs w:val="24"/>
        </w:rPr>
        <w:t xml:space="preserve">ateriály, stavebné diely a výrobky </w:t>
      </w:r>
      <w:r w:rsidRPr="005C571E">
        <w:rPr>
          <w:rFonts w:ascii="Times New Roman" w:hAnsi="Times New Roman" w:cs="Times New Roman"/>
          <w:color w:val="000000" w:themeColor="text1"/>
          <w:sz w:val="24"/>
          <w:szCs w:val="24"/>
        </w:rPr>
        <w:t>na vlastné náklady odstrániť a nahradiť bezchybnými. Objednávateľ môže v </w:t>
      </w:r>
      <w:r w:rsidR="0054584A">
        <w:rPr>
          <w:rFonts w:ascii="Times New Roman" w:hAnsi="Times New Roman" w:cs="Times New Roman"/>
          <w:color w:val="000000" w:themeColor="text1"/>
          <w:sz w:val="24"/>
          <w:szCs w:val="24"/>
        </w:rPr>
        <w:t>takomto</w:t>
      </w:r>
      <w:r w:rsidRPr="005C571E">
        <w:rPr>
          <w:rFonts w:ascii="Times New Roman" w:hAnsi="Times New Roman" w:cs="Times New Roman"/>
          <w:color w:val="000000" w:themeColor="text1"/>
          <w:sz w:val="24"/>
          <w:szCs w:val="24"/>
        </w:rPr>
        <w:t xml:space="preserve"> prípade stanoviť </w:t>
      </w:r>
      <w:r w:rsidR="0054584A" w:rsidRPr="005C571E">
        <w:rPr>
          <w:rFonts w:ascii="Times New Roman" w:hAnsi="Times New Roman" w:cs="Times New Roman"/>
          <w:color w:val="000000" w:themeColor="text1"/>
          <w:sz w:val="24"/>
          <w:szCs w:val="24"/>
        </w:rPr>
        <w:t xml:space="preserve">na odstránenie </w:t>
      </w:r>
      <w:r w:rsidR="0054584A">
        <w:rPr>
          <w:rFonts w:ascii="Times New Roman" w:hAnsi="Times New Roman" w:cs="Times New Roman"/>
          <w:color w:val="000000" w:themeColor="text1"/>
          <w:sz w:val="24"/>
          <w:szCs w:val="24"/>
        </w:rPr>
        <w:t>m</w:t>
      </w:r>
      <w:r w:rsidR="0054584A" w:rsidRPr="005C571E">
        <w:rPr>
          <w:rFonts w:ascii="Times New Roman" w:hAnsi="Times New Roman" w:cs="Times New Roman"/>
          <w:color w:val="000000" w:themeColor="text1"/>
          <w:sz w:val="24"/>
          <w:szCs w:val="24"/>
        </w:rPr>
        <w:t>ateriál</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stavebn</w:t>
      </w:r>
      <w:r w:rsidR="0054584A">
        <w:rPr>
          <w:rFonts w:ascii="Times New Roman" w:hAnsi="Times New Roman" w:cs="Times New Roman"/>
          <w:color w:val="000000" w:themeColor="text1"/>
          <w:sz w:val="24"/>
          <w:szCs w:val="24"/>
        </w:rPr>
        <w:t xml:space="preserve">ých </w:t>
      </w:r>
      <w:r w:rsidR="0054584A" w:rsidRPr="005C571E">
        <w:rPr>
          <w:rFonts w:ascii="Times New Roman" w:hAnsi="Times New Roman" w:cs="Times New Roman"/>
          <w:color w:val="000000" w:themeColor="text1"/>
          <w:sz w:val="24"/>
          <w:szCs w:val="24"/>
        </w:rPr>
        <w:t>diel</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xml:space="preserve"> a výrobk</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termín primeraný ich rozsahu, ktorého nedodržanie môže byť aj dôvodom na odstúpenie od tejto zmluvy.</w:t>
      </w:r>
    </w:p>
    <w:p w14:paraId="4F92FEA3" w14:textId="55204C62" w:rsidR="00995564" w:rsidRPr="005C571E" w:rsidRDefault="00B46099"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Objednávateľ</w:t>
      </w:r>
      <w:r w:rsidR="00995564" w:rsidRPr="005C571E">
        <w:rPr>
          <w:rFonts w:ascii="Times New Roman" w:hAnsi="Times New Roman" w:cs="Times New Roman"/>
          <w:color w:val="000000" w:themeColor="text1"/>
          <w:sz w:val="24"/>
          <w:szCs w:val="24"/>
        </w:rPr>
        <w:t xml:space="preserve"> zabezpečí všetky absentujúce rozhodnutia orgánov verejnej správy </w:t>
      </w:r>
      <w:r w:rsidR="00FB7461">
        <w:rPr>
          <w:rFonts w:ascii="Times New Roman" w:hAnsi="Times New Roman" w:cs="Times New Roman"/>
          <w:color w:val="000000" w:themeColor="text1"/>
          <w:sz w:val="24"/>
          <w:szCs w:val="24"/>
        </w:rPr>
        <w:t>(</w:t>
      </w:r>
      <w:r w:rsidR="00995564" w:rsidRPr="005C571E">
        <w:rPr>
          <w:rFonts w:ascii="Times New Roman" w:hAnsi="Times New Roman" w:cs="Times New Roman"/>
          <w:color w:val="000000" w:themeColor="text1"/>
          <w:sz w:val="24"/>
          <w:szCs w:val="24"/>
        </w:rPr>
        <w:t>a iných dotknutých osôb</w:t>
      </w:r>
      <w:r w:rsidR="00C82E0C">
        <w:rPr>
          <w:rFonts w:ascii="Times New Roman" w:hAnsi="Times New Roman" w:cs="Times New Roman"/>
          <w:color w:val="000000" w:themeColor="text1"/>
          <w:sz w:val="24"/>
          <w:szCs w:val="24"/>
        </w:rPr>
        <w:t>)</w:t>
      </w:r>
      <w:r w:rsidR="00995564" w:rsidRPr="005C571E">
        <w:rPr>
          <w:rFonts w:ascii="Times New Roman" w:hAnsi="Times New Roman" w:cs="Times New Roman"/>
          <w:color w:val="000000" w:themeColor="text1"/>
          <w:sz w:val="24"/>
          <w:szCs w:val="24"/>
        </w:rPr>
        <w:t xml:space="preserve">, potrebné pre riadne vykonanie diela v súlade s platným právnym poriadkom Slovenskej republiky, počnúc dňom účinnosti tejto zmluvy. </w:t>
      </w:r>
    </w:p>
    <w:p w14:paraId="3E652C23" w14:textId="76940BBE" w:rsidR="00346320" w:rsidRPr="005C571E" w:rsidRDefault="001F53EC"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51" w:name="_Hlk210382566"/>
      <w:r>
        <w:rPr>
          <w:rFonts w:ascii="Times New Roman" w:hAnsi="Times New Roman" w:cs="Times New Roman"/>
          <w:color w:val="000000" w:themeColor="text1"/>
          <w:sz w:val="24"/>
          <w:szCs w:val="24"/>
        </w:rPr>
        <w:t xml:space="preserve">Zhotoviteľ zabezpečí </w:t>
      </w:r>
      <w:bookmarkEnd w:id="51"/>
      <w:r w:rsidR="00DC0FF5" w:rsidRPr="00DC0FF5">
        <w:rPr>
          <w:rFonts w:ascii="Times New Roman" w:hAnsi="Times New Roman" w:cs="Times New Roman"/>
          <w:color w:val="000000" w:themeColor="text1"/>
          <w:sz w:val="24"/>
          <w:szCs w:val="24"/>
        </w:rPr>
        <w:t xml:space="preserve">organizáciu dopravy na stavenisko a zásobovania výlučne v časových oknách určených Objednávateľom, najmä s ohľadom na bezpečný pohyb žiakov/študentov a zamestnancov v okolí </w:t>
      </w:r>
      <w:r w:rsidR="00DC0FF5">
        <w:rPr>
          <w:rFonts w:ascii="Times New Roman" w:hAnsi="Times New Roman" w:cs="Times New Roman"/>
          <w:color w:val="000000" w:themeColor="text1"/>
          <w:sz w:val="24"/>
          <w:szCs w:val="24"/>
        </w:rPr>
        <w:t>staveniska</w:t>
      </w:r>
      <w:r w:rsidR="00346320" w:rsidRPr="005C571E">
        <w:rPr>
          <w:rFonts w:ascii="Times New Roman" w:hAnsi="Times New Roman" w:cs="Times New Roman"/>
          <w:color w:val="000000" w:themeColor="text1"/>
          <w:sz w:val="24"/>
          <w:szCs w:val="24"/>
        </w:rPr>
        <w:t>.</w:t>
      </w:r>
    </w:p>
    <w:p w14:paraId="72AE9344" w14:textId="77777777" w:rsidR="004A69A4"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52" w:name="_Hlk210382589"/>
      <w:r w:rsidRPr="005C571E">
        <w:rPr>
          <w:rFonts w:ascii="Times New Roman" w:hAnsi="Times New Roman" w:cs="Times New Roman"/>
          <w:color w:val="000000" w:themeColor="text1"/>
          <w:sz w:val="24"/>
          <w:szCs w:val="24"/>
        </w:rPr>
        <w:t>Povolenie na dočasné užívanie verejných a iných plôch a na rozkopávky zabezpečí zhotoviteľ. Po ukončení stavby sa zhotoviteľ zaväzuje zabraté verejné priestranstvá, ako aj rozkopávky upraviť do pôvodného stavu</w:t>
      </w:r>
      <w:bookmarkEnd w:id="52"/>
      <w:r w:rsidRPr="005C571E">
        <w:rPr>
          <w:rFonts w:ascii="Times New Roman" w:hAnsi="Times New Roman" w:cs="Times New Roman"/>
          <w:color w:val="000000" w:themeColor="text1"/>
          <w:sz w:val="24"/>
          <w:szCs w:val="24"/>
        </w:rPr>
        <w:t>.</w:t>
      </w:r>
      <w:r w:rsidR="00402597">
        <w:rPr>
          <w:rFonts w:ascii="Times New Roman" w:hAnsi="Times New Roman" w:cs="Times New Roman"/>
          <w:color w:val="000000" w:themeColor="text1"/>
          <w:sz w:val="24"/>
          <w:szCs w:val="24"/>
        </w:rPr>
        <w:t xml:space="preserve"> </w:t>
      </w:r>
    </w:p>
    <w:p w14:paraId="032FBDEB" w14:textId="0AD1CBD5" w:rsidR="00346320"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Za poškodenie podzemných vedení a inžinierskych sietí zodpovedá </w:t>
      </w:r>
      <w:r w:rsidR="00220849">
        <w:rPr>
          <w:rFonts w:ascii="Times New Roman" w:hAnsi="Times New Roman" w:cs="Times New Roman"/>
          <w:color w:val="000000" w:themeColor="text1"/>
          <w:sz w:val="24"/>
          <w:szCs w:val="24"/>
        </w:rPr>
        <w:t>Z</w:t>
      </w:r>
      <w:r w:rsidRPr="005C571E">
        <w:rPr>
          <w:rFonts w:ascii="Times New Roman" w:hAnsi="Times New Roman" w:cs="Times New Roman"/>
          <w:color w:val="000000" w:themeColor="text1"/>
          <w:sz w:val="24"/>
          <w:szCs w:val="24"/>
        </w:rPr>
        <w:t xml:space="preserve">hotoviteľ. </w:t>
      </w:r>
      <w:r w:rsidR="00220849">
        <w:rPr>
          <w:rFonts w:ascii="Times New Roman" w:hAnsi="Times New Roman" w:cs="Times New Roman"/>
          <w:color w:val="000000" w:themeColor="text1"/>
          <w:sz w:val="24"/>
          <w:szCs w:val="24"/>
        </w:rPr>
        <w:t>Zhotoviteľ zabezpečí</w:t>
      </w:r>
      <w:r w:rsidR="00220849" w:rsidRPr="00220849">
        <w:rPr>
          <w:rFonts w:ascii="Times New Roman" w:hAnsi="Times New Roman" w:cs="Times New Roman"/>
          <w:color w:val="000000" w:themeColor="text1"/>
          <w:sz w:val="24"/>
          <w:szCs w:val="24"/>
        </w:rPr>
        <w:t xml:space="preserve"> zamerani</w:t>
      </w:r>
      <w:r w:rsidR="00220849">
        <w:rPr>
          <w:rFonts w:ascii="Times New Roman" w:hAnsi="Times New Roman" w:cs="Times New Roman"/>
          <w:color w:val="000000" w:themeColor="text1"/>
          <w:sz w:val="24"/>
          <w:szCs w:val="24"/>
        </w:rPr>
        <w:t>e</w:t>
      </w:r>
      <w:r w:rsidR="00220849" w:rsidRPr="00220849">
        <w:rPr>
          <w:rFonts w:ascii="Times New Roman" w:hAnsi="Times New Roman" w:cs="Times New Roman"/>
          <w:color w:val="000000" w:themeColor="text1"/>
          <w:sz w:val="24"/>
          <w:szCs w:val="24"/>
        </w:rPr>
        <w:t xml:space="preserve"> a vytýčeni</w:t>
      </w:r>
      <w:r w:rsidR="00220849">
        <w:rPr>
          <w:rFonts w:ascii="Times New Roman" w:hAnsi="Times New Roman" w:cs="Times New Roman"/>
          <w:color w:val="000000" w:themeColor="text1"/>
          <w:sz w:val="24"/>
          <w:szCs w:val="24"/>
        </w:rPr>
        <w:t>e</w:t>
      </w:r>
      <w:r w:rsidR="00220849" w:rsidRPr="00220849">
        <w:rPr>
          <w:rFonts w:ascii="Times New Roman" w:hAnsi="Times New Roman" w:cs="Times New Roman"/>
          <w:color w:val="000000" w:themeColor="text1"/>
          <w:sz w:val="24"/>
          <w:szCs w:val="24"/>
        </w:rPr>
        <w:t xml:space="preserve"> inžinierskych sietí a preložky týchto sietí v </w:t>
      </w:r>
      <w:r w:rsidR="00220849" w:rsidRPr="004D0190">
        <w:rPr>
          <w:rFonts w:ascii="Times New Roman" w:hAnsi="Times New Roman" w:cs="Times New Roman"/>
          <w:color w:val="000000" w:themeColor="text1"/>
          <w:sz w:val="24"/>
          <w:szCs w:val="24"/>
        </w:rPr>
        <w:t>zmysle vopred vypracovaného projektu realizácie týchto činností</w:t>
      </w:r>
      <w:r w:rsidR="00220849" w:rsidRPr="00220849">
        <w:rPr>
          <w:rFonts w:ascii="Times New Roman" w:hAnsi="Times New Roman" w:cs="Times New Roman"/>
          <w:color w:val="000000" w:themeColor="text1"/>
          <w:sz w:val="24"/>
          <w:szCs w:val="24"/>
        </w:rPr>
        <w:t xml:space="preserve">; stavebné práce v blízkosti živých inžinierskych sietí </w:t>
      </w:r>
      <w:r w:rsidR="00220849">
        <w:rPr>
          <w:rFonts w:ascii="Times New Roman" w:hAnsi="Times New Roman" w:cs="Times New Roman"/>
          <w:color w:val="000000" w:themeColor="text1"/>
          <w:sz w:val="24"/>
          <w:szCs w:val="24"/>
        </w:rPr>
        <w:t xml:space="preserve">je Zhotoviteľ oprávnený </w:t>
      </w:r>
      <w:r w:rsidR="00220849" w:rsidRPr="00220849">
        <w:rPr>
          <w:rFonts w:ascii="Times New Roman" w:hAnsi="Times New Roman" w:cs="Times New Roman"/>
          <w:color w:val="000000" w:themeColor="text1"/>
          <w:sz w:val="24"/>
          <w:szCs w:val="24"/>
        </w:rPr>
        <w:t xml:space="preserve">realizovať v súlade so všetkými bezpečnostnými predpismi a za priamej účasti dozoru majiteľov, prípadne správcov takýchto sietí, ktorých účasť </w:t>
      </w:r>
      <w:r w:rsidR="00220849">
        <w:rPr>
          <w:rFonts w:ascii="Times New Roman" w:hAnsi="Times New Roman" w:cs="Times New Roman"/>
          <w:color w:val="000000" w:themeColor="text1"/>
          <w:sz w:val="24"/>
          <w:szCs w:val="24"/>
        </w:rPr>
        <w:t xml:space="preserve">/ prítomnosť </w:t>
      </w:r>
      <w:r w:rsidR="00220849" w:rsidRPr="00220849">
        <w:rPr>
          <w:rFonts w:ascii="Times New Roman" w:hAnsi="Times New Roman" w:cs="Times New Roman"/>
          <w:color w:val="000000" w:themeColor="text1"/>
          <w:sz w:val="24"/>
          <w:szCs w:val="24"/>
        </w:rPr>
        <w:t xml:space="preserve">zabezpečí </w:t>
      </w:r>
      <w:r w:rsidR="00220849">
        <w:rPr>
          <w:rFonts w:ascii="Times New Roman" w:hAnsi="Times New Roman" w:cs="Times New Roman"/>
          <w:color w:val="000000" w:themeColor="text1"/>
          <w:sz w:val="24"/>
          <w:szCs w:val="24"/>
        </w:rPr>
        <w:t>Z</w:t>
      </w:r>
      <w:r w:rsidR="00220849" w:rsidRPr="00220849">
        <w:rPr>
          <w:rFonts w:ascii="Times New Roman" w:hAnsi="Times New Roman" w:cs="Times New Roman"/>
          <w:color w:val="000000" w:themeColor="text1"/>
          <w:sz w:val="24"/>
          <w:szCs w:val="24"/>
        </w:rPr>
        <w:t>hotoviteľ; prekládky inžinierskych sietí vykonať len za priamej účasti a dozoru ich správcov, ktorých účasť</w:t>
      </w:r>
      <w:r w:rsidR="00220849">
        <w:rPr>
          <w:rFonts w:ascii="Times New Roman" w:hAnsi="Times New Roman" w:cs="Times New Roman"/>
          <w:color w:val="000000" w:themeColor="text1"/>
          <w:sz w:val="24"/>
          <w:szCs w:val="24"/>
        </w:rPr>
        <w:t xml:space="preserve"> / prítomnosť</w:t>
      </w:r>
      <w:r w:rsidR="00220849" w:rsidRPr="00220849">
        <w:rPr>
          <w:rFonts w:ascii="Times New Roman" w:hAnsi="Times New Roman" w:cs="Times New Roman"/>
          <w:color w:val="000000" w:themeColor="text1"/>
          <w:sz w:val="24"/>
          <w:szCs w:val="24"/>
        </w:rPr>
        <w:t xml:space="preserve"> zabezpečí </w:t>
      </w:r>
      <w:r w:rsidR="00220849">
        <w:rPr>
          <w:rFonts w:ascii="Times New Roman" w:hAnsi="Times New Roman" w:cs="Times New Roman"/>
          <w:color w:val="000000" w:themeColor="text1"/>
          <w:sz w:val="24"/>
          <w:szCs w:val="24"/>
        </w:rPr>
        <w:t>Z</w:t>
      </w:r>
      <w:r w:rsidR="00220849" w:rsidRPr="00220849">
        <w:rPr>
          <w:rFonts w:ascii="Times New Roman" w:hAnsi="Times New Roman" w:cs="Times New Roman"/>
          <w:color w:val="000000" w:themeColor="text1"/>
          <w:sz w:val="24"/>
          <w:szCs w:val="24"/>
        </w:rPr>
        <w:t>hotoviteľ</w:t>
      </w:r>
      <w:r w:rsidR="00220849">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Zhotoviteľ zodpovedá aj za prestoje vzniknuté z tohto dôvodu a za nároky uplatnené tretími osobami súvisiace s prípadným poškodením týchto vedení a sietí.</w:t>
      </w:r>
      <w:bookmarkStart w:id="53" w:name="_Hlk210382622"/>
    </w:p>
    <w:bookmarkEnd w:id="53"/>
    <w:p w14:paraId="458806CD" w14:textId="40778BA2" w:rsidR="00347E4A" w:rsidRDefault="00347E4A"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347E4A">
        <w:rPr>
          <w:rFonts w:ascii="Times New Roman" w:hAnsi="Times New Roman" w:cs="Times New Roman"/>
          <w:color w:val="000000" w:themeColor="text1"/>
          <w:sz w:val="24"/>
          <w:szCs w:val="24"/>
        </w:rPr>
        <w:t xml:space="preserve">Zhotoviteľ sa zaväzuje, že bude dodržiavať sociálne aspekty a to tak, že keď uvažuje o zamestnávaní a povaha práce to dovolí, podporí zamestnanosť mladých, dlhodobo </w:t>
      </w:r>
      <w:r w:rsidRPr="00347E4A">
        <w:rPr>
          <w:rFonts w:ascii="Times New Roman" w:hAnsi="Times New Roman" w:cs="Times New Roman"/>
          <w:color w:val="000000" w:themeColor="text1"/>
          <w:sz w:val="24"/>
          <w:szCs w:val="24"/>
        </w:rPr>
        <w:lastRenderedPageBreak/>
        <w:t>nezamestnaných, znevýhodnené skupiny osôb a zdravotne postihnutých. Taktiež sa zaväzuje, že bude dodržiavať pravidlá dôstojnej práce a bude dodržiavať sociálne a pracovné práva.</w:t>
      </w:r>
      <w:r w:rsidR="007D5D50">
        <w:rPr>
          <w:rFonts w:ascii="Times New Roman" w:hAnsi="Times New Roman" w:cs="Times New Roman"/>
          <w:color w:val="000000" w:themeColor="text1"/>
          <w:sz w:val="24"/>
          <w:szCs w:val="24"/>
        </w:rPr>
        <w:t xml:space="preserve"> Zhotoviteľ písomne informuje Objednávateľa o aplikovaní tohto sociálneho aspektu s identifikáciou osoby, ktorá bola zamestnaná, typu záväzku a určenej pracovnej pozícií (pričom akceptuje sa aj pracovná pozícia v administratíve). </w:t>
      </w:r>
    </w:p>
    <w:p w14:paraId="3AA5516C" w14:textId="546BA457" w:rsidR="00E27566" w:rsidRPr="009114A4" w:rsidRDefault="00DE0930" w:rsidP="006F3E2F">
      <w:pPr>
        <w:pStyle w:val="Odsekzoznamu"/>
        <w:numPr>
          <w:ilvl w:val="1"/>
          <w:numId w:val="10"/>
        </w:numPr>
        <w:spacing w:after="0" w:line="276" w:lineRule="auto"/>
        <w:ind w:left="567" w:right="-340" w:hanging="567"/>
        <w:jc w:val="both"/>
        <w:rPr>
          <w:rFonts w:ascii="Times New Roman" w:hAnsi="Times New Roman" w:cs="Times New Roman"/>
          <w:sz w:val="24"/>
          <w:szCs w:val="24"/>
        </w:rPr>
      </w:pPr>
      <w:bookmarkStart w:id="54" w:name="_Hlk210382646"/>
      <w:bookmarkStart w:id="55" w:name="_Ref220580347"/>
      <w:r>
        <w:rPr>
          <w:rFonts w:ascii="Times New Roman" w:hAnsi="Times New Roman" w:cs="Times New Roman"/>
          <w:color w:val="000000" w:themeColor="text1"/>
          <w:sz w:val="24"/>
          <w:szCs w:val="24"/>
        </w:rPr>
        <w:t>Zhotoviteľ</w:t>
      </w:r>
      <w:r w:rsidR="00E27566" w:rsidRPr="009114A4">
        <w:rPr>
          <w:rFonts w:ascii="Times New Roman" w:hAnsi="Times New Roman" w:cs="Times New Roman"/>
          <w:color w:val="000000" w:themeColor="text1"/>
          <w:sz w:val="24"/>
          <w:szCs w:val="24"/>
        </w:rPr>
        <w:t xml:space="preserve"> sa zaväzuje určiť osobu stavbyvedúceho</w:t>
      </w:r>
      <w:r w:rsidR="00C52184">
        <w:rPr>
          <w:rFonts w:ascii="Times New Roman" w:hAnsi="Times New Roman" w:cs="Times New Roman"/>
          <w:color w:val="000000" w:themeColor="text1"/>
          <w:sz w:val="24"/>
          <w:szCs w:val="24"/>
        </w:rPr>
        <w:t xml:space="preserve">, ktorý bude zamestnancom </w:t>
      </w:r>
      <w:r>
        <w:rPr>
          <w:rFonts w:ascii="Times New Roman" w:hAnsi="Times New Roman" w:cs="Times New Roman"/>
          <w:color w:val="000000" w:themeColor="text1"/>
          <w:sz w:val="24"/>
          <w:szCs w:val="24"/>
        </w:rPr>
        <w:t>Zhotoviteľa</w:t>
      </w:r>
      <w:r w:rsidR="00C52184">
        <w:rPr>
          <w:rFonts w:ascii="Times New Roman" w:hAnsi="Times New Roman" w:cs="Times New Roman"/>
          <w:color w:val="000000" w:themeColor="text1"/>
          <w:sz w:val="24"/>
          <w:szCs w:val="24"/>
        </w:rPr>
        <w:t xml:space="preserve"> (vlastnou kapacitou)</w:t>
      </w:r>
      <w:r w:rsidR="009C6BA1">
        <w:rPr>
          <w:rFonts w:ascii="Times New Roman" w:hAnsi="Times New Roman" w:cs="Times New Roman"/>
          <w:color w:val="000000" w:themeColor="text1"/>
          <w:sz w:val="24"/>
          <w:szCs w:val="24"/>
        </w:rPr>
        <w:t>,</w:t>
      </w:r>
      <w:r w:rsidR="00E27566" w:rsidRPr="009114A4">
        <w:rPr>
          <w:rFonts w:ascii="Times New Roman" w:hAnsi="Times New Roman" w:cs="Times New Roman"/>
          <w:color w:val="000000" w:themeColor="text1"/>
          <w:sz w:val="24"/>
          <w:szCs w:val="24"/>
        </w:rPr>
        <w:t xml:space="preserve"> a</w:t>
      </w:r>
      <w:r w:rsidR="00E5210A" w:rsidRPr="009114A4">
        <w:rPr>
          <w:rFonts w:ascii="Times New Roman" w:hAnsi="Times New Roman" w:cs="Times New Roman"/>
          <w:color w:val="000000" w:themeColor="text1"/>
          <w:sz w:val="24"/>
          <w:szCs w:val="24"/>
        </w:rPr>
        <w:t xml:space="preserve"> prípadne aj </w:t>
      </w:r>
      <w:r w:rsidR="00E27566" w:rsidRPr="009114A4">
        <w:rPr>
          <w:rFonts w:ascii="Times New Roman" w:hAnsi="Times New Roman" w:cs="Times New Roman"/>
          <w:color w:val="000000" w:themeColor="text1"/>
          <w:sz w:val="24"/>
          <w:szCs w:val="24"/>
        </w:rPr>
        <w:t xml:space="preserve">jeho </w:t>
      </w:r>
      <w:r w:rsidR="004023F1">
        <w:rPr>
          <w:rFonts w:ascii="Times New Roman" w:hAnsi="Times New Roman" w:cs="Times New Roman"/>
          <w:color w:val="000000" w:themeColor="text1"/>
          <w:sz w:val="24"/>
          <w:szCs w:val="24"/>
        </w:rPr>
        <w:t>asistenta</w:t>
      </w:r>
      <w:r w:rsidR="00CE4F6E">
        <w:rPr>
          <w:rFonts w:ascii="Times New Roman" w:hAnsi="Times New Roman" w:cs="Times New Roman"/>
          <w:color w:val="000000" w:themeColor="text1"/>
          <w:sz w:val="24"/>
          <w:szCs w:val="24"/>
        </w:rPr>
        <w:t xml:space="preserve">, ktorý bude </w:t>
      </w:r>
      <w:r w:rsidR="004023F1">
        <w:rPr>
          <w:rFonts w:ascii="Times New Roman" w:hAnsi="Times New Roman" w:cs="Times New Roman"/>
          <w:color w:val="000000" w:themeColor="text1"/>
          <w:sz w:val="24"/>
          <w:szCs w:val="24"/>
        </w:rPr>
        <w:t xml:space="preserve">tiež </w:t>
      </w:r>
      <w:r w:rsidR="00CE4F6E">
        <w:rPr>
          <w:rFonts w:ascii="Times New Roman" w:hAnsi="Times New Roman" w:cs="Times New Roman"/>
          <w:color w:val="000000" w:themeColor="text1"/>
          <w:sz w:val="24"/>
          <w:szCs w:val="24"/>
        </w:rPr>
        <w:t xml:space="preserve">zamestnancom </w:t>
      </w:r>
      <w:r>
        <w:rPr>
          <w:rFonts w:ascii="Times New Roman" w:hAnsi="Times New Roman" w:cs="Times New Roman"/>
          <w:color w:val="000000" w:themeColor="text1"/>
          <w:sz w:val="24"/>
          <w:szCs w:val="24"/>
        </w:rPr>
        <w:t>Zhotoviteľa</w:t>
      </w:r>
      <w:r w:rsidR="00E27566" w:rsidRPr="009114A4">
        <w:rPr>
          <w:rFonts w:ascii="Times New Roman" w:eastAsia="Times New Roman" w:hAnsi="Times New Roman" w:cs="Times New Roman"/>
          <w:sz w:val="24"/>
          <w:szCs w:val="24"/>
          <w:lang w:eastAsia="cs-CZ"/>
        </w:rPr>
        <w:t>.</w:t>
      </w:r>
      <w:r w:rsidR="00E27566" w:rsidRPr="009114A4">
        <w:rPr>
          <w:rFonts w:ascii="Times New Roman" w:hAnsi="Times New Roman" w:cs="Times New Roman"/>
          <w:sz w:val="24"/>
          <w:szCs w:val="24"/>
        </w:rPr>
        <w:t xml:space="preserve"> Stavbyvedúci mus</w:t>
      </w:r>
      <w:r w:rsidR="00F65AE9">
        <w:rPr>
          <w:rFonts w:ascii="Times New Roman" w:hAnsi="Times New Roman" w:cs="Times New Roman"/>
          <w:sz w:val="24"/>
          <w:szCs w:val="24"/>
        </w:rPr>
        <w:t>í</w:t>
      </w:r>
      <w:r w:rsidR="00E27566" w:rsidRPr="009114A4">
        <w:rPr>
          <w:rFonts w:ascii="Times New Roman" w:hAnsi="Times New Roman" w:cs="Times New Roman"/>
          <w:sz w:val="24"/>
          <w:szCs w:val="24"/>
        </w:rPr>
        <w:t xml:space="preserve"> svojimi odbornými a profesionálnymi znalosťami a praxou v obore zaručovať riadne a včasné splnenie povinností </w:t>
      </w:r>
      <w:r w:rsidR="00B652F4">
        <w:rPr>
          <w:rFonts w:ascii="Times New Roman" w:hAnsi="Times New Roman" w:cs="Times New Roman"/>
          <w:sz w:val="24"/>
          <w:szCs w:val="24"/>
        </w:rPr>
        <w:t>Zhotoviteľa</w:t>
      </w:r>
      <w:r w:rsidR="00E27566" w:rsidRPr="009114A4">
        <w:rPr>
          <w:rFonts w:ascii="Times New Roman" w:hAnsi="Times New Roman" w:cs="Times New Roman"/>
          <w:sz w:val="24"/>
          <w:szCs w:val="24"/>
        </w:rPr>
        <w:t xml:space="preserve">. Stavbyvedúci je povinný byť nepretržite prítomný na Stavenisku počas celej doby výkonu prác (realizácie </w:t>
      </w:r>
      <w:r w:rsidR="00147D05" w:rsidRPr="009114A4">
        <w:rPr>
          <w:rFonts w:ascii="Times New Roman" w:hAnsi="Times New Roman" w:cs="Times New Roman"/>
          <w:sz w:val="24"/>
          <w:szCs w:val="24"/>
        </w:rPr>
        <w:t>d</w:t>
      </w:r>
      <w:r w:rsidR="00E27566" w:rsidRPr="009114A4">
        <w:rPr>
          <w:rFonts w:ascii="Times New Roman" w:hAnsi="Times New Roman" w:cs="Times New Roman"/>
          <w:sz w:val="24"/>
          <w:szCs w:val="24"/>
        </w:rPr>
        <w:t xml:space="preserve">iela). V </w:t>
      </w:r>
      <w:r w:rsidR="00782EA2">
        <w:rPr>
          <w:rFonts w:ascii="Times New Roman" w:hAnsi="Times New Roman" w:cs="Times New Roman"/>
          <w:sz w:val="24"/>
          <w:szCs w:val="24"/>
        </w:rPr>
        <w:t xml:space="preserve">odôvodnenom </w:t>
      </w:r>
      <w:r w:rsidR="00E27566" w:rsidRPr="009114A4">
        <w:rPr>
          <w:rFonts w:ascii="Times New Roman" w:hAnsi="Times New Roman" w:cs="Times New Roman"/>
          <w:sz w:val="24"/>
          <w:szCs w:val="24"/>
        </w:rPr>
        <w:t xml:space="preserve">prípade neprítomnosti stavbyvedúceho musí byť na </w:t>
      </w:r>
      <w:r w:rsidR="00147D05" w:rsidRPr="009114A4">
        <w:rPr>
          <w:rFonts w:ascii="Times New Roman" w:hAnsi="Times New Roman" w:cs="Times New Roman"/>
          <w:sz w:val="24"/>
          <w:szCs w:val="24"/>
        </w:rPr>
        <w:t>s</w:t>
      </w:r>
      <w:r w:rsidR="00E27566" w:rsidRPr="009114A4">
        <w:rPr>
          <w:rFonts w:ascii="Times New Roman" w:hAnsi="Times New Roman" w:cs="Times New Roman"/>
          <w:sz w:val="24"/>
          <w:szCs w:val="24"/>
        </w:rPr>
        <w:t xml:space="preserve">tavenisku prítomný </w:t>
      </w:r>
      <w:r w:rsidR="00A563EC">
        <w:rPr>
          <w:rFonts w:ascii="Times New Roman" w:hAnsi="Times New Roman" w:cs="Times New Roman"/>
          <w:sz w:val="24"/>
          <w:szCs w:val="24"/>
        </w:rPr>
        <w:t>asistent</w:t>
      </w:r>
      <w:r w:rsidR="00A563EC" w:rsidRPr="009114A4">
        <w:rPr>
          <w:rFonts w:ascii="Times New Roman" w:hAnsi="Times New Roman" w:cs="Times New Roman"/>
          <w:sz w:val="24"/>
          <w:szCs w:val="24"/>
        </w:rPr>
        <w:t xml:space="preserve"> </w:t>
      </w:r>
      <w:r w:rsidR="00E27566" w:rsidRPr="009114A4">
        <w:rPr>
          <w:rFonts w:ascii="Times New Roman" w:hAnsi="Times New Roman" w:cs="Times New Roman"/>
          <w:sz w:val="24"/>
          <w:szCs w:val="24"/>
        </w:rPr>
        <w:t xml:space="preserve">stavbyvedúceho. </w:t>
      </w:r>
      <w:bookmarkEnd w:id="54"/>
      <w:r w:rsidR="00147D05" w:rsidRPr="009114A4">
        <w:rPr>
          <w:rFonts w:ascii="Times New Roman" w:hAnsi="Times New Roman" w:cs="Times New Roman"/>
          <w:sz w:val="24"/>
          <w:szCs w:val="24"/>
        </w:rPr>
        <w:t>Zhotoviteľ</w:t>
      </w:r>
      <w:r w:rsidR="00E27566" w:rsidRPr="009114A4">
        <w:rPr>
          <w:rFonts w:ascii="Times New Roman" w:hAnsi="Times New Roman" w:cs="Times New Roman"/>
          <w:sz w:val="24"/>
          <w:szCs w:val="24"/>
        </w:rPr>
        <w:t xml:space="preserve"> sa zaväzuje v prípade neplnenia povinností stavbyvedúceho na základe odôvodneného písomného oznámenia objednávateľa ho nahradiť bezodkladne inou osobou</w:t>
      </w:r>
      <w:r w:rsidR="00E5210A" w:rsidRPr="009114A4">
        <w:rPr>
          <w:rFonts w:ascii="Times New Roman" w:hAnsi="Times New Roman" w:cs="Times New Roman"/>
          <w:sz w:val="24"/>
          <w:szCs w:val="24"/>
        </w:rPr>
        <w:t xml:space="preserve"> – novým stavbyvedúcim</w:t>
      </w:r>
      <w:r w:rsidR="00E27566" w:rsidRPr="009114A4">
        <w:rPr>
          <w:rFonts w:ascii="Times New Roman" w:hAnsi="Times New Roman" w:cs="Times New Roman"/>
          <w:sz w:val="24"/>
          <w:szCs w:val="24"/>
        </w:rPr>
        <w:t xml:space="preserve">. </w:t>
      </w:r>
      <w:r w:rsidR="00147D05" w:rsidRPr="009114A4">
        <w:rPr>
          <w:rFonts w:ascii="Times New Roman" w:hAnsi="Times New Roman" w:cs="Times New Roman"/>
          <w:sz w:val="24"/>
          <w:szCs w:val="24"/>
        </w:rPr>
        <w:t>Zhotoviteľ</w:t>
      </w:r>
      <w:r w:rsidR="00E27566" w:rsidRPr="009114A4">
        <w:rPr>
          <w:rFonts w:ascii="Times New Roman" w:hAnsi="Times New Roman" w:cs="Times New Roman"/>
          <w:sz w:val="24"/>
          <w:szCs w:val="24"/>
        </w:rPr>
        <w:t xml:space="preserve"> pre účel</w:t>
      </w:r>
      <w:r w:rsidR="00E5210A" w:rsidRPr="009114A4">
        <w:rPr>
          <w:rFonts w:ascii="Times New Roman" w:hAnsi="Times New Roman" w:cs="Times New Roman"/>
          <w:sz w:val="24"/>
          <w:szCs w:val="24"/>
        </w:rPr>
        <w:t>y</w:t>
      </w:r>
      <w:r w:rsidR="00E27566" w:rsidRPr="009114A4">
        <w:rPr>
          <w:rFonts w:ascii="Times New Roman" w:hAnsi="Times New Roman" w:cs="Times New Roman"/>
          <w:sz w:val="24"/>
          <w:szCs w:val="24"/>
        </w:rPr>
        <w:t xml:space="preserve"> preukázania </w:t>
      </w:r>
      <w:r w:rsidR="00E27566" w:rsidRPr="009114A4">
        <w:rPr>
          <w:rFonts w:ascii="Times New Roman" w:eastAsia="Times New Roman" w:hAnsi="Times New Roman" w:cs="Times New Roman"/>
          <w:sz w:val="24"/>
          <w:szCs w:val="24"/>
          <w:lang w:eastAsia="cs-CZ"/>
        </w:rPr>
        <w:t xml:space="preserve"> </w:t>
      </w:r>
      <w:r w:rsidR="00D11F01">
        <w:rPr>
          <w:rFonts w:ascii="Times New Roman" w:eastAsia="Times New Roman" w:hAnsi="Times New Roman" w:cs="Times New Roman"/>
          <w:sz w:val="24"/>
          <w:szCs w:val="24"/>
          <w:lang w:eastAsia="cs-CZ"/>
        </w:rPr>
        <w:t>odbornej spôsobilosti</w:t>
      </w:r>
      <w:r w:rsidR="00E27566" w:rsidRPr="009114A4">
        <w:rPr>
          <w:rFonts w:ascii="Times New Roman" w:eastAsia="Times New Roman" w:hAnsi="Times New Roman" w:cs="Times New Roman"/>
          <w:sz w:val="24"/>
          <w:szCs w:val="24"/>
          <w:lang w:eastAsia="cs-CZ"/>
        </w:rPr>
        <w:t xml:space="preserve"> stavbyvedúceho predloží </w:t>
      </w:r>
      <w:r w:rsidR="00E5210A" w:rsidRPr="009114A4">
        <w:rPr>
          <w:rFonts w:ascii="Times New Roman" w:eastAsia="Times New Roman" w:hAnsi="Times New Roman" w:cs="Times New Roman"/>
          <w:sz w:val="24"/>
          <w:szCs w:val="24"/>
          <w:lang w:eastAsia="cs-CZ"/>
        </w:rPr>
        <w:t xml:space="preserve"> </w:t>
      </w:r>
      <w:r w:rsidR="00D11F01">
        <w:rPr>
          <w:rFonts w:ascii="Times New Roman" w:eastAsia="Times New Roman" w:hAnsi="Times New Roman" w:cs="Times New Roman"/>
          <w:sz w:val="24"/>
          <w:szCs w:val="24"/>
          <w:lang w:eastAsia="cs-CZ"/>
        </w:rPr>
        <w:t xml:space="preserve">nižšie uvedené doklady </w:t>
      </w:r>
      <w:r w:rsidR="00E27566" w:rsidRPr="009114A4">
        <w:rPr>
          <w:rFonts w:ascii="Times New Roman" w:eastAsia="Times New Roman" w:hAnsi="Times New Roman" w:cs="Times New Roman"/>
          <w:sz w:val="24"/>
          <w:szCs w:val="24"/>
          <w:lang w:eastAsia="cs-CZ"/>
        </w:rPr>
        <w:t xml:space="preserve">poverenej osobe objednávateľa </w:t>
      </w:r>
      <w:r w:rsidR="00E27566" w:rsidRPr="009114A4">
        <w:rPr>
          <w:rFonts w:ascii="Times New Roman" w:hAnsi="Times New Roman" w:cs="Times New Roman"/>
          <w:sz w:val="24"/>
          <w:szCs w:val="24"/>
        </w:rPr>
        <w:t xml:space="preserve">najneskôr ku dňu prevzatia </w:t>
      </w:r>
      <w:r w:rsidR="00147D05" w:rsidRPr="009114A4">
        <w:rPr>
          <w:rFonts w:ascii="Times New Roman" w:hAnsi="Times New Roman" w:cs="Times New Roman"/>
          <w:sz w:val="24"/>
          <w:szCs w:val="24"/>
        </w:rPr>
        <w:t>s</w:t>
      </w:r>
      <w:r w:rsidR="00E27566" w:rsidRPr="009114A4">
        <w:rPr>
          <w:rFonts w:ascii="Times New Roman" w:hAnsi="Times New Roman" w:cs="Times New Roman"/>
          <w:sz w:val="24"/>
          <w:szCs w:val="24"/>
        </w:rPr>
        <w:t>taveniska</w:t>
      </w:r>
      <w:r w:rsidR="00D13CCD">
        <w:rPr>
          <w:rFonts w:ascii="Times New Roman" w:hAnsi="Times New Roman" w:cs="Times New Roman"/>
          <w:sz w:val="24"/>
          <w:szCs w:val="24"/>
        </w:rPr>
        <w:t>,</w:t>
      </w:r>
      <w:r w:rsidR="00E27566" w:rsidRPr="009114A4">
        <w:rPr>
          <w:rFonts w:ascii="Times New Roman" w:hAnsi="Times New Roman" w:cs="Times New Roman"/>
          <w:sz w:val="24"/>
          <w:szCs w:val="24"/>
        </w:rPr>
        <w:t xml:space="preserve"> v prípade </w:t>
      </w:r>
      <w:r w:rsidR="00E5210A" w:rsidRPr="009114A4">
        <w:rPr>
          <w:rFonts w:ascii="Times New Roman" w:hAnsi="Times New Roman" w:cs="Times New Roman"/>
          <w:sz w:val="24"/>
          <w:szCs w:val="24"/>
        </w:rPr>
        <w:t xml:space="preserve">zmeny </w:t>
      </w:r>
      <w:r w:rsidR="00E27566" w:rsidRPr="009114A4">
        <w:rPr>
          <w:rFonts w:ascii="Times New Roman" w:hAnsi="Times New Roman" w:cs="Times New Roman"/>
          <w:sz w:val="24"/>
          <w:szCs w:val="24"/>
        </w:rPr>
        <w:t xml:space="preserve">stavbyvedúceho najneskôr </w:t>
      </w:r>
      <w:r w:rsidR="00166E77">
        <w:rPr>
          <w:rFonts w:ascii="Times New Roman" w:hAnsi="Times New Roman" w:cs="Times New Roman"/>
          <w:sz w:val="24"/>
          <w:szCs w:val="24"/>
        </w:rPr>
        <w:t>5</w:t>
      </w:r>
      <w:r w:rsidR="00E5210A" w:rsidRPr="009114A4">
        <w:rPr>
          <w:rFonts w:ascii="Times New Roman" w:hAnsi="Times New Roman" w:cs="Times New Roman"/>
          <w:sz w:val="24"/>
          <w:szCs w:val="24"/>
        </w:rPr>
        <w:t xml:space="preserve"> pracovn</w:t>
      </w:r>
      <w:r w:rsidR="00166E77">
        <w:rPr>
          <w:rFonts w:ascii="Times New Roman" w:hAnsi="Times New Roman" w:cs="Times New Roman"/>
          <w:sz w:val="24"/>
          <w:szCs w:val="24"/>
        </w:rPr>
        <w:t xml:space="preserve">ých </w:t>
      </w:r>
      <w:r w:rsidR="00E5210A" w:rsidRPr="009114A4">
        <w:rPr>
          <w:rFonts w:ascii="Times New Roman" w:hAnsi="Times New Roman" w:cs="Times New Roman"/>
          <w:sz w:val="24"/>
          <w:szCs w:val="24"/>
        </w:rPr>
        <w:t>dn</w:t>
      </w:r>
      <w:r w:rsidR="00166E77">
        <w:rPr>
          <w:rFonts w:ascii="Times New Roman" w:hAnsi="Times New Roman" w:cs="Times New Roman"/>
          <w:sz w:val="24"/>
          <w:szCs w:val="24"/>
        </w:rPr>
        <w:t>í</w:t>
      </w:r>
      <w:r w:rsidR="00E5210A" w:rsidRPr="009114A4">
        <w:rPr>
          <w:rFonts w:ascii="Times New Roman" w:hAnsi="Times New Roman" w:cs="Times New Roman"/>
          <w:sz w:val="24"/>
          <w:szCs w:val="24"/>
        </w:rPr>
        <w:t xml:space="preserve"> pred nástupom</w:t>
      </w:r>
      <w:r w:rsidR="00D11F01">
        <w:rPr>
          <w:rFonts w:ascii="Times New Roman" w:hAnsi="Times New Roman" w:cs="Times New Roman"/>
          <w:sz w:val="24"/>
          <w:szCs w:val="24"/>
        </w:rPr>
        <w:t xml:space="preserve"> nového stavbyvedúceho</w:t>
      </w:r>
      <w:r w:rsidR="00F06569" w:rsidRPr="009114A4">
        <w:rPr>
          <w:rFonts w:ascii="Times New Roman" w:hAnsi="Times New Roman" w:cs="Times New Roman"/>
          <w:sz w:val="24"/>
          <w:szCs w:val="24"/>
        </w:rPr>
        <w:t>:</w:t>
      </w:r>
      <w:bookmarkEnd w:id="55"/>
    </w:p>
    <w:p w14:paraId="48FF05EE" w14:textId="482465BB" w:rsidR="00E27566" w:rsidRPr="00C26DEF" w:rsidRDefault="00E27566">
      <w:pPr>
        <w:pStyle w:val="Odsekzoznamu"/>
        <w:numPr>
          <w:ilvl w:val="0"/>
          <w:numId w:val="26"/>
        </w:numPr>
        <w:spacing w:after="0" w:line="276" w:lineRule="auto"/>
        <w:ind w:right="-340"/>
        <w:jc w:val="both"/>
        <w:rPr>
          <w:rFonts w:ascii="Times New Roman" w:hAnsi="Times New Roman" w:cs="Times New Roman"/>
          <w:sz w:val="24"/>
          <w:szCs w:val="24"/>
        </w:rPr>
      </w:pPr>
      <w:r w:rsidRPr="00C26DEF">
        <w:rPr>
          <w:rFonts w:ascii="Times New Roman" w:hAnsi="Times New Roman" w:cs="Times New Roman"/>
          <w:sz w:val="24"/>
          <w:szCs w:val="24"/>
        </w:rPr>
        <w:t>identifikačné údaje osoby s odbornou spôsobilosťou na výkon činnosti stavbyvedúceho  pre odborné zameranie/kategóriu: pozemné stavby;</w:t>
      </w:r>
    </w:p>
    <w:p w14:paraId="7A9363AF" w14:textId="78831327" w:rsidR="00E27566" w:rsidRPr="00C26DEF" w:rsidRDefault="00147D05">
      <w:pPr>
        <w:pStyle w:val="Odsekzoznamu"/>
        <w:numPr>
          <w:ilvl w:val="0"/>
          <w:numId w:val="26"/>
        </w:numPr>
        <w:spacing w:after="0" w:line="276" w:lineRule="auto"/>
        <w:ind w:right="-340"/>
        <w:jc w:val="both"/>
        <w:rPr>
          <w:rFonts w:ascii="Times New Roman" w:hAnsi="Times New Roman" w:cs="Times New Roman"/>
          <w:sz w:val="24"/>
          <w:szCs w:val="24"/>
        </w:rPr>
      </w:pPr>
      <w:r w:rsidRPr="00147D05">
        <w:rPr>
          <w:rFonts w:ascii="Times New Roman" w:hAnsi="Times New Roman" w:cs="Times New Roman"/>
          <w:sz w:val="24"/>
          <w:szCs w:val="24"/>
        </w:rPr>
        <w:t>fotokópiu dokladov odbornej spôsobilosti stavbyvedúceho– osvedčeni</w:t>
      </w:r>
      <w:r w:rsidR="0062762F">
        <w:rPr>
          <w:rFonts w:ascii="Times New Roman" w:hAnsi="Times New Roman" w:cs="Times New Roman"/>
          <w:sz w:val="24"/>
          <w:szCs w:val="24"/>
        </w:rPr>
        <w:t>e</w:t>
      </w:r>
      <w:r w:rsidRPr="00147D05">
        <w:rPr>
          <w:rFonts w:ascii="Times New Roman" w:hAnsi="Times New Roman" w:cs="Times New Roman"/>
          <w:sz w:val="24"/>
          <w:szCs w:val="24"/>
        </w:rPr>
        <w:t xml:space="preserve"> s odborným </w:t>
      </w:r>
      <w:r w:rsidR="00F06569" w:rsidRPr="00C26DEF">
        <w:rPr>
          <w:rFonts w:ascii="Times New Roman" w:hAnsi="Times New Roman" w:cs="Times New Roman"/>
          <w:sz w:val="24"/>
          <w:szCs w:val="24"/>
        </w:rPr>
        <w:t>zameraním pozemné stavby alebo ekvivalent podľa zákona č. 138/1992 Zb. o</w:t>
      </w:r>
      <w:r>
        <w:rPr>
          <w:rFonts w:ascii="Times New Roman" w:hAnsi="Times New Roman" w:cs="Times New Roman"/>
          <w:sz w:val="24"/>
          <w:szCs w:val="24"/>
        </w:rPr>
        <w:t> </w:t>
      </w:r>
      <w:r w:rsidR="00F06569" w:rsidRPr="00C26DEF">
        <w:rPr>
          <w:rFonts w:ascii="Times New Roman" w:hAnsi="Times New Roman" w:cs="Times New Roman"/>
          <w:sz w:val="24"/>
          <w:szCs w:val="24"/>
        </w:rPr>
        <w:t>autorizovaných</w:t>
      </w:r>
      <w:r>
        <w:rPr>
          <w:rFonts w:ascii="Times New Roman" w:hAnsi="Times New Roman" w:cs="Times New Roman"/>
          <w:sz w:val="24"/>
          <w:szCs w:val="24"/>
        </w:rPr>
        <w:t xml:space="preserve"> </w:t>
      </w:r>
      <w:r w:rsidR="00E27566" w:rsidRPr="00C26DEF">
        <w:rPr>
          <w:rFonts w:ascii="Times New Roman" w:hAnsi="Times New Roman" w:cs="Times New Roman"/>
          <w:sz w:val="24"/>
          <w:szCs w:val="24"/>
        </w:rPr>
        <w:t>architektoch a autorizovaných stavebných inžinieroch v  znení neskorších predpisov;</w:t>
      </w:r>
      <w:r>
        <w:rPr>
          <w:rFonts w:ascii="Times New Roman" w:hAnsi="Times New Roman" w:cs="Times New Roman"/>
          <w:sz w:val="24"/>
          <w:szCs w:val="24"/>
        </w:rPr>
        <w:t xml:space="preserve"> </w:t>
      </w:r>
      <w:r w:rsidRPr="003A0AA1">
        <w:rPr>
          <w:rFonts w:ascii="Times New Roman" w:hAnsi="Times New Roman" w:cs="Times New Roman"/>
          <w:sz w:val="24"/>
          <w:szCs w:val="24"/>
        </w:rPr>
        <w:t>odbornú prax preukáže životopisom</w:t>
      </w:r>
    </w:p>
    <w:p w14:paraId="5CAB1893" w14:textId="5CFB69D5" w:rsidR="00DE0930" w:rsidRDefault="00DE0930">
      <w:pPr>
        <w:pStyle w:val="Odsekzoznamu"/>
        <w:numPr>
          <w:ilvl w:val="0"/>
          <w:numId w:val="26"/>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 xml:space="preserve"> podmienky uvedené v Zákazke, ktoré predstavovali podmienku účasti odbornej a technickej spôsobilosti;</w:t>
      </w:r>
    </w:p>
    <w:p w14:paraId="2C1D0B60" w14:textId="77777777" w:rsidR="003768BE" w:rsidRDefault="00DE0930">
      <w:pPr>
        <w:pStyle w:val="Odsekzoznamu"/>
        <w:numPr>
          <w:ilvl w:val="0"/>
          <w:numId w:val="26"/>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 xml:space="preserve"> </w:t>
      </w:r>
      <w:r w:rsidR="00E27566" w:rsidRPr="009114A4">
        <w:rPr>
          <w:rFonts w:ascii="Times New Roman" w:hAnsi="Times New Roman" w:cs="Times New Roman"/>
          <w:sz w:val="24"/>
          <w:szCs w:val="24"/>
        </w:rPr>
        <w:t>vyhlásenie stavbyvedúceho, že bude k dispozícii dodávateľovi na plnenie predmetu zákazky, a to po celú dobu realizácie diela.</w:t>
      </w:r>
    </w:p>
    <w:p w14:paraId="2FC8644A" w14:textId="4708162A" w:rsidR="003768BE" w:rsidRPr="00137172" w:rsidRDefault="003768BE" w:rsidP="003768BE">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56" w:name="_Ref221185432"/>
      <w:bookmarkStart w:id="57" w:name="_Ref220679764"/>
      <w:r>
        <w:rPr>
          <w:rFonts w:ascii="Times New Roman" w:hAnsi="Times New Roman" w:cs="Times New Roman"/>
          <w:color w:val="000000" w:themeColor="text1"/>
          <w:sz w:val="24"/>
          <w:szCs w:val="24"/>
        </w:rPr>
        <w:t xml:space="preserve">Zmluvné strany sa dohodli, že objednávateľ bude vykonávať kontrolu </w:t>
      </w:r>
      <w:r w:rsidRPr="00AA16DA">
        <w:rPr>
          <w:rFonts w:ascii="Times New Roman" w:hAnsi="Times New Roman" w:cs="Times New Roman"/>
          <w:color w:val="000000" w:themeColor="text1"/>
          <w:sz w:val="24"/>
          <w:szCs w:val="24"/>
        </w:rPr>
        <w:t xml:space="preserve">dodržiavania povinnosti dlhodobého zamestnávania podľa bodu </w:t>
      </w:r>
      <w:r w:rsidR="0091258C" w:rsidRPr="00BE516C">
        <w:rPr>
          <w:rFonts w:ascii="Times New Roman" w:hAnsi="Times New Roman" w:cs="Times New Roman"/>
          <w:color w:val="000000" w:themeColor="text1"/>
          <w:sz w:val="24"/>
          <w:szCs w:val="24"/>
          <w:highlight w:val="yellow"/>
        </w:rPr>
        <w:fldChar w:fldCharType="begin"/>
      </w:r>
      <w:r w:rsidR="0091258C" w:rsidRPr="00BE516C">
        <w:rPr>
          <w:rFonts w:ascii="Times New Roman" w:hAnsi="Times New Roman" w:cs="Times New Roman"/>
          <w:color w:val="000000" w:themeColor="text1"/>
          <w:sz w:val="24"/>
          <w:szCs w:val="24"/>
          <w:highlight w:val="yellow"/>
        </w:rPr>
        <w:instrText xml:space="preserve"> REF _Ref221699352 \r \h </w:instrText>
      </w:r>
      <w:r w:rsidR="00BE516C">
        <w:rPr>
          <w:rFonts w:ascii="Times New Roman" w:hAnsi="Times New Roman" w:cs="Times New Roman"/>
          <w:color w:val="000000" w:themeColor="text1"/>
          <w:sz w:val="24"/>
          <w:szCs w:val="24"/>
          <w:highlight w:val="yellow"/>
        </w:rPr>
        <w:instrText xml:space="preserve"> \* MERGEFORMAT </w:instrText>
      </w:r>
      <w:r w:rsidR="0091258C" w:rsidRPr="00BE516C">
        <w:rPr>
          <w:rFonts w:ascii="Times New Roman" w:hAnsi="Times New Roman" w:cs="Times New Roman"/>
          <w:color w:val="000000" w:themeColor="text1"/>
          <w:sz w:val="24"/>
          <w:szCs w:val="24"/>
          <w:highlight w:val="yellow"/>
        </w:rPr>
      </w:r>
      <w:r w:rsidR="0091258C" w:rsidRPr="00BE516C">
        <w:rPr>
          <w:rFonts w:ascii="Times New Roman" w:hAnsi="Times New Roman" w:cs="Times New Roman"/>
          <w:color w:val="000000" w:themeColor="text1"/>
          <w:sz w:val="24"/>
          <w:szCs w:val="24"/>
          <w:highlight w:val="yellow"/>
        </w:rPr>
        <w:fldChar w:fldCharType="separate"/>
      </w:r>
      <w:r w:rsidR="00BE516C" w:rsidRPr="00BE516C">
        <w:rPr>
          <w:rFonts w:ascii="Times New Roman" w:hAnsi="Times New Roman" w:cs="Times New Roman"/>
          <w:color w:val="000000" w:themeColor="text1"/>
          <w:sz w:val="24"/>
          <w:szCs w:val="24"/>
          <w:highlight w:val="yellow"/>
        </w:rPr>
        <w:t>2.8</w:t>
      </w:r>
      <w:r w:rsidR="0091258C" w:rsidRPr="00BE516C">
        <w:rPr>
          <w:rFonts w:ascii="Times New Roman" w:hAnsi="Times New Roman" w:cs="Times New Roman"/>
          <w:color w:val="000000" w:themeColor="text1"/>
          <w:sz w:val="24"/>
          <w:szCs w:val="24"/>
          <w:highlight w:val="yellow"/>
        </w:rPr>
        <w:fldChar w:fldCharType="end"/>
      </w:r>
      <w:r w:rsidR="004D0190">
        <w:rPr>
          <w:rFonts w:ascii="Times New Roman" w:hAnsi="Times New Roman" w:cs="Times New Roman"/>
          <w:color w:val="000000" w:themeColor="text1"/>
          <w:sz w:val="24"/>
          <w:szCs w:val="24"/>
        </w:rPr>
        <w:t xml:space="preserve"> </w:t>
      </w:r>
      <w:r w:rsidRPr="00AA16DA">
        <w:rPr>
          <w:rFonts w:ascii="Times New Roman" w:hAnsi="Times New Roman" w:cs="Times New Roman"/>
          <w:color w:val="000000" w:themeColor="text1"/>
          <w:sz w:val="24"/>
          <w:szCs w:val="24"/>
        </w:rPr>
        <w:t>Zmluvy, a to vždy po skončení kalendárneho mesiaca k predloženiu súpisu prác. Zhotoviteľ za týmto účelom predloží aktuálne potvrdenie / výpis zo Sociálnej poisťovn</w:t>
      </w:r>
      <w:r w:rsidR="00C96E74">
        <w:rPr>
          <w:rFonts w:ascii="Times New Roman" w:hAnsi="Times New Roman" w:cs="Times New Roman"/>
          <w:color w:val="000000" w:themeColor="text1"/>
          <w:sz w:val="24"/>
          <w:szCs w:val="24"/>
        </w:rPr>
        <w:t>e</w:t>
      </w:r>
      <w:r w:rsidRPr="00AA16DA">
        <w:rPr>
          <w:rFonts w:ascii="Times New Roman" w:hAnsi="Times New Roman" w:cs="Times New Roman"/>
          <w:color w:val="000000" w:themeColor="text1"/>
          <w:sz w:val="24"/>
          <w:szCs w:val="24"/>
        </w:rPr>
        <w:t xml:space="preserve"> preukazujúci kontinuálne zamestnávanie osôb uvedených </w:t>
      </w:r>
      <w:r w:rsidRPr="00137172">
        <w:rPr>
          <w:rFonts w:ascii="Times New Roman" w:hAnsi="Times New Roman" w:cs="Times New Roman"/>
          <w:color w:val="000000" w:themeColor="text1"/>
          <w:sz w:val="24"/>
          <w:szCs w:val="24"/>
        </w:rPr>
        <w:t>v </w:t>
      </w:r>
      <w:r w:rsidR="00530464" w:rsidRPr="00137172" w:rsidDel="00530464">
        <w:rPr>
          <w:rFonts w:ascii="Times New Roman" w:hAnsi="Times New Roman" w:cs="Times New Roman"/>
          <w:color w:val="000000" w:themeColor="text1"/>
          <w:sz w:val="24"/>
          <w:szCs w:val="24"/>
        </w:rPr>
        <w:t xml:space="preserve"> </w:t>
      </w:r>
      <w:r w:rsidRPr="00137172">
        <w:rPr>
          <w:rFonts w:ascii="Times New Roman" w:hAnsi="Times New Roman" w:cs="Times New Roman"/>
          <w:color w:val="000000" w:themeColor="text1"/>
          <w:sz w:val="24"/>
          <w:szCs w:val="24"/>
        </w:rPr>
        <w:t xml:space="preserve">Prílohe č. 5 Zmluvy (t.j. </w:t>
      </w:r>
      <w:r w:rsidR="008D1D4E" w:rsidRPr="00137172">
        <w:rPr>
          <w:rFonts w:ascii="Times New Roman" w:hAnsi="Times New Roman" w:cs="Times New Roman"/>
          <w:color w:val="000000" w:themeColor="text1"/>
          <w:sz w:val="24"/>
          <w:szCs w:val="24"/>
        </w:rPr>
        <w:t xml:space="preserve">zoznam </w:t>
      </w:r>
      <w:r w:rsidRPr="00137172">
        <w:rPr>
          <w:rFonts w:ascii="Times New Roman" w:hAnsi="Times New Roman" w:cs="Times New Roman"/>
          <w:color w:val="000000" w:themeColor="text1"/>
          <w:sz w:val="24"/>
          <w:szCs w:val="24"/>
        </w:rPr>
        <w:t xml:space="preserve">dlhodobo zamestnávaných </w:t>
      </w:r>
      <w:r w:rsidR="008D1D4E" w:rsidRPr="00137172">
        <w:rPr>
          <w:rFonts w:ascii="Times New Roman" w:hAnsi="Times New Roman" w:cs="Times New Roman"/>
          <w:color w:val="000000" w:themeColor="text1"/>
          <w:sz w:val="24"/>
          <w:szCs w:val="24"/>
        </w:rPr>
        <w:t>zamestnancov</w:t>
      </w:r>
      <w:r w:rsidR="000A735D" w:rsidRPr="00137172">
        <w:rPr>
          <w:rFonts w:ascii="Times New Roman" w:hAnsi="Times New Roman" w:cs="Times New Roman"/>
          <w:color w:val="000000" w:themeColor="text1"/>
          <w:sz w:val="24"/>
          <w:szCs w:val="24"/>
        </w:rPr>
        <w:t xml:space="preserve"> participujúcich na plnení</w:t>
      </w:r>
      <w:r w:rsidRPr="00137172">
        <w:rPr>
          <w:rFonts w:ascii="Times New Roman" w:hAnsi="Times New Roman" w:cs="Times New Roman"/>
          <w:color w:val="000000" w:themeColor="text1"/>
          <w:sz w:val="24"/>
          <w:szCs w:val="24"/>
        </w:rPr>
        <w:t>).</w:t>
      </w:r>
      <w:bookmarkEnd w:id="56"/>
      <w:r w:rsidRPr="00137172">
        <w:rPr>
          <w:rFonts w:ascii="Times New Roman" w:hAnsi="Times New Roman" w:cs="Times New Roman"/>
          <w:color w:val="000000" w:themeColor="text1"/>
          <w:sz w:val="24"/>
          <w:szCs w:val="24"/>
        </w:rPr>
        <w:t xml:space="preserve"> </w:t>
      </w:r>
      <w:bookmarkEnd w:id="57"/>
    </w:p>
    <w:p w14:paraId="09B7BF3D" w14:textId="39AC5844" w:rsidR="00311D57" w:rsidRPr="003768BE" w:rsidRDefault="003768BE" w:rsidP="003768BE">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137172">
        <w:rPr>
          <w:rFonts w:ascii="Times New Roman" w:hAnsi="Times New Roman"/>
          <w:sz w:val="24"/>
          <w:szCs w:val="24"/>
        </w:rPr>
        <w:t xml:space="preserve">Zhotoviteľ je povinný k podpisu zmluvy odovzdať objednávateľovi vyplnenú prílohu č. </w:t>
      </w:r>
      <w:r w:rsidR="00245588" w:rsidRPr="00137172">
        <w:rPr>
          <w:rFonts w:ascii="Times New Roman" w:hAnsi="Times New Roman"/>
          <w:sz w:val="24"/>
          <w:szCs w:val="24"/>
        </w:rPr>
        <w:t>7</w:t>
      </w:r>
      <w:r w:rsidRPr="00137172">
        <w:rPr>
          <w:rFonts w:ascii="Times New Roman" w:hAnsi="Times New Roman"/>
          <w:sz w:val="24"/>
          <w:szCs w:val="24"/>
        </w:rPr>
        <w:t xml:space="preserve">: </w:t>
      </w:r>
      <w:r w:rsidR="00245588" w:rsidRPr="00137172">
        <w:rPr>
          <w:rFonts w:ascii="Times New Roman" w:hAnsi="Times New Roman"/>
          <w:sz w:val="24"/>
          <w:szCs w:val="24"/>
        </w:rPr>
        <w:t>Z</w:t>
      </w:r>
      <w:r w:rsidRPr="00137172">
        <w:rPr>
          <w:rFonts w:ascii="Times New Roman" w:hAnsi="Times New Roman"/>
          <w:sz w:val="24"/>
          <w:szCs w:val="24"/>
        </w:rPr>
        <w:t>oznam riadiacich pracovníkov (osoby zodpovedné za odborné činnosti najmä projektový manažér stavby, stavbyvedúci</w:t>
      </w:r>
      <w:r w:rsidR="00047C1B">
        <w:rPr>
          <w:rFonts w:ascii="Times New Roman" w:hAnsi="Times New Roman"/>
          <w:sz w:val="24"/>
          <w:szCs w:val="24"/>
        </w:rPr>
        <w:t>,</w:t>
      </w:r>
      <w:ins w:id="58" w:author="Marcela Turčanová" w:date="2026-03-26T20:37:00Z" w16du:dateUtc="2026-03-26T19:37:00Z">
        <w:r w:rsidR="00047C1B" w:rsidRPr="00047C1B">
          <w:rPr>
            <w:rFonts w:ascii="Times New Roman" w:hAnsi="Times New Roman"/>
            <w:sz w:val="24"/>
            <w:szCs w:val="24"/>
          </w:rPr>
          <w:t xml:space="preserve"> </w:t>
        </w:r>
        <w:r w:rsidR="00047C1B">
          <w:rPr>
            <w:rFonts w:ascii="Times New Roman" w:hAnsi="Times New Roman"/>
            <w:sz w:val="24"/>
            <w:szCs w:val="24"/>
          </w:rPr>
          <w:t>technológ</w:t>
        </w:r>
      </w:ins>
      <w:ins w:id="59" w:author="Marcela Turčanová" w:date="2026-03-26T20:38:00Z" w16du:dateUtc="2026-03-26T19:38:00Z">
        <w:r w:rsidR="00670EC3" w:rsidRPr="00670EC3">
          <w:rPr>
            <w:rFonts w:ascii="Times New Roman" w:hAnsi="Times New Roman"/>
            <w:sz w:val="24"/>
            <w:szCs w:val="24"/>
          </w:rPr>
          <w:t xml:space="preserve"> </w:t>
        </w:r>
        <w:r w:rsidR="00670EC3" w:rsidRPr="00F95D0F">
          <w:rPr>
            <w:rFonts w:ascii="Times New Roman" w:hAnsi="Times New Roman"/>
            <w:sz w:val="24"/>
            <w:szCs w:val="24"/>
          </w:rPr>
          <w:t>pre technické zariadenia budov (TZB)</w:t>
        </w:r>
      </w:ins>
      <w:r w:rsidRPr="00137172">
        <w:rPr>
          <w:rFonts w:ascii="Times New Roman" w:hAnsi="Times New Roman"/>
          <w:sz w:val="24"/>
          <w:szCs w:val="24"/>
        </w:rPr>
        <w:t>) vrátane popisu činností, ktoré budú dané osoby vykonávať vrátane ich kontaktných údajov.</w:t>
      </w:r>
      <w:r w:rsidRPr="003768BE">
        <w:rPr>
          <w:rFonts w:ascii="Times New Roman" w:hAnsi="Times New Roman"/>
          <w:sz w:val="24"/>
          <w:szCs w:val="24"/>
        </w:rPr>
        <w:t xml:space="preserve"> Osoby uvedené v prílohe č. 5 </w:t>
      </w:r>
      <w:r w:rsidR="00DE15FE">
        <w:rPr>
          <w:rFonts w:ascii="Times New Roman" w:hAnsi="Times New Roman"/>
          <w:sz w:val="24"/>
          <w:szCs w:val="24"/>
        </w:rPr>
        <w:t xml:space="preserve"> a prílohe č.</w:t>
      </w:r>
      <w:r w:rsidR="009F7679">
        <w:rPr>
          <w:rFonts w:ascii="Times New Roman" w:hAnsi="Times New Roman"/>
          <w:sz w:val="24"/>
          <w:szCs w:val="24"/>
        </w:rPr>
        <w:t> </w:t>
      </w:r>
      <w:r w:rsidR="00662270">
        <w:rPr>
          <w:rFonts w:ascii="Times New Roman" w:hAnsi="Times New Roman"/>
          <w:sz w:val="24"/>
          <w:szCs w:val="24"/>
        </w:rPr>
        <w:t>7</w:t>
      </w:r>
      <w:r w:rsidR="00DE15FE">
        <w:rPr>
          <w:rFonts w:ascii="Times New Roman" w:hAnsi="Times New Roman"/>
          <w:sz w:val="24"/>
          <w:szCs w:val="24"/>
        </w:rPr>
        <w:t xml:space="preserve"> </w:t>
      </w:r>
      <w:r w:rsidRPr="003768BE">
        <w:rPr>
          <w:rFonts w:ascii="Times New Roman" w:hAnsi="Times New Roman"/>
          <w:sz w:val="24"/>
          <w:szCs w:val="24"/>
        </w:rPr>
        <w:t>musia byť na stavenisku osobitne farebne označení (reflexnou vestou inej farby ako ostatné osoby prítomné na stavenisku</w:t>
      </w:r>
      <w:r w:rsidR="00FB6397">
        <w:rPr>
          <w:rFonts w:ascii="Times New Roman" w:hAnsi="Times New Roman"/>
          <w:sz w:val="24"/>
          <w:szCs w:val="24"/>
        </w:rPr>
        <w:t>, aby ich bolo možné okamžite identifikovať</w:t>
      </w:r>
      <w:r w:rsidR="007532E6">
        <w:rPr>
          <w:rFonts w:ascii="Times New Roman" w:hAnsi="Times New Roman"/>
          <w:sz w:val="24"/>
          <w:szCs w:val="24"/>
        </w:rPr>
        <w:t xml:space="preserve"> a priradiť k jednotlivým skupinám</w:t>
      </w:r>
      <w:r w:rsidR="00662270">
        <w:rPr>
          <w:rFonts w:ascii="Times New Roman" w:hAnsi="Times New Roman"/>
          <w:sz w:val="24"/>
          <w:szCs w:val="24"/>
        </w:rPr>
        <w:t>)</w:t>
      </w:r>
      <w:r w:rsidRPr="003768BE">
        <w:rPr>
          <w:rFonts w:ascii="Times New Roman" w:hAnsi="Times New Roman"/>
          <w:sz w:val="24"/>
          <w:szCs w:val="24"/>
        </w:rPr>
        <w:t>. Zhotoviteľ je povinný najneskôr päť dní pred realizáciou prác, na ktoré je potrebný pracovník s certifikáciou, predložiť objednávateľovi ich zoznam spolu s platným oprávnením (certifikátom alebo iným dokladom osvedčujúcim odbornú spôsobilosť), pričom túto povinnosť má aj v prípade zmien príslušných osôb</w:t>
      </w:r>
      <w:r w:rsidR="00670EC3">
        <w:rPr>
          <w:rFonts w:ascii="Times New Roman" w:hAnsi="Times New Roman"/>
          <w:sz w:val="24"/>
          <w:szCs w:val="24"/>
        </w:rPr>
        <w:t>.</w:t>
      </w:r>
      <w:r w:rsidR="00E27566" w:rsidRPr="003768BE">
        <w:rPr>
          <w:rFonts w:ascii="Times New Roman" w:hAnsi="Times New Roman" w:cs="Times New Roman"/>
          <w:sz w:val="24"/>
          <w:szCs w:val="24"/>
        </w:rPr>
        <w:t xml:space="preserve"> </w:t>
      </w:r>
    </w:p>
    <w:p w14:paraId="1BEC1D00" w14:textId="77777777" w:rsidR="00A253E9" w:rsidRDefault="00A253E9" w:rsidP="00A253E9">
      <w:pPr>
        <w:pStyle w:val="Odsekzoznamu"/>
        <w:spacing w:after="0" w:line="276" w:lineRule="auto"/>
        <w:ind w:left="643" w:right="-340"/>
        <w:jc w:val="both"/>
        <w:rPr>
          <w:rFonts w:ascii="Times New Roman" w:hAnsi="Times New Roman" w:cs="Times New Roman"/>
          <w:sz w:val="24"/>
          <w:szCs w:val="24"/>
        </w:rPr>
      </w:pPr>
    </w:p>
    <w:p w14:paraId="0C7DC4E8" w14:textId="77777777" w:rsidR="009F7679" w:rsidRPr="00A253E9" w:rsidRDefault="009F7679" w:rsidP="00A253E9">
      <w:pPr>
        <w:pStyle w:val="Odsekzoznamu"/>
        <w:spacing w:after="0" w:line="276" w:lineRule="auto"/>
        <w:ind w:left="643" w:right="-340"/>
        <w:jc w:val="both"/>
        <w:rPr>
          <w:rFonts w:ascii="Times New Roman" w:hAnsi="Times New Roman" w:cs="Times New Roman"/>
          <w:sz w:val="24"/>
          <w:szCs w:val="24"/>
        </w:rPr>
      </w:pPr>
    </w:p>
    <w:p w14:paraId="6A039022" w14:textId="07803F6A"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VIII.</w:t>
      </w:r>
    </w:p>
    <w:p w14:paraId="05301E7E" w14:textId="0C5F70DB"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Osobitné dojednania</w:t>
      </w:r>
    </w:p>
    <w:p w14:paraId="3E82FEF0" w14:textId="77777777" w:rsidR="006B12BA" w:rsidRPr="005C571E" w:rsidRDefault="00E06888" w:rsidP="00516A69">
      <w:pPr>
        <w:pStyle w:val="Odsekzoznamu"/>
        <w:numPr>
          <w:ilvl w:val="1"/>
          <w:numId w:val="15"/>
        </w:numPr>
        <w:spacing w:after="0" w:line="276" w:lineRule="auto"/>
        <w:ind w:left="426"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a zhotoviteľ sa zaväzujú, že obchodné a technické informácie, ktoré im boli zverené </w:t>
      </w:r>
      <w:r w:rsidR="00230838" w:rsidRPr="005C571E">
        <w:rPr>
          <w:rFonts w:ascii="Times New Roman" w:hAnsi="Times New Roman" w:cs="Times New Roman"/>
          <w:color w:val="000000" w:themeColor="text1"/>
          <w:sz w:val="24"/>
          <w:szCs w:val="24"/>
        </w:rPr>
        <w:t xml:space="preserve">druhou </w:t>
      </w:r>
      <w:r w:rsidRPr="005C571E">
        <w:rPr>
          <w:rFonts w:ascii="Times New Roman" w:hAnsi="Times New Roman" w:cs="Times New Roman"/>
          <w:color w:val="000000" w:themeColor="text1"/>
          <w:sz w:val="24"/>
          <w:szCs w:val="24"/>
        </w:rPr>
        <w:t>zmluvn</w:t>
      </w:r>
      <w:r w:rsidR="00230838" w:rsidRPr="005C571E">
        <w:rPr>
          <w:rFonts w:ascii="Times New Roman" w:hAnsi="Times New Roman" w:cs="Times New Roman"/>
          <w:color w:val="000000" w:themeColor="text1"/>
          <w:sz w:val="24"/>
          <w:szCs w:val="24"/>
        </w:rPr>
        <w:t>ou stranou</w:t>
      </w:r>
      <w:r w:rsidRPr="005C571E">
        <w:rPr>
          <w:rFonts w:ascii="Times New Roman" w:hAnsi="Times New Roman" w:cs="Times New Roman"/>
          <w:color w:val="000000" w:themeColor="text1"/>
          <w:sz w:val="24"/>
          <w:szCs w:val="24"/>
        </w:rPr>
        <w:t>, nesprístupnia tretím osobám bez je</w:t>
      </w:r>
      <w:r w:rsidR="00230838" w:rsidRPr="005C571E">
        <w:rPr>
          <w:rFonts w:ascii="Times New Roman" w:hAnsi="Times New Roman" w:cs="Times New Roman"/>
          <w:color w:val="000000" w:themeColor="text1"/>
          <w:sz w:val="24"/>
          <w:szCs w:val="24"/>
        </w:rPr>
        <w:t>j</w:t>
      </w:r>
      <w:r w:rsidRPr="005C571E">
        <w:rPr>
          <w:rFonts w:ascii="Times New Roman" w:hAnsi="Times New Roman" w:cs="Times New Roman"/>
          <w:color w:val="000000" w:themeColor="text1"/>
          <w:sz w:val="24"/>
          <w:szCs w:val="24"/>
        </w:rPr>
        <w:t xml:space="preserve"> písomného súhlasu</w:t>
      </w:r>
      <w:r w:rsidR="00230838" w:rsidRPr="005C571E">
        <w:rPr>
          <w:rFonts w:ascii="Times New Roman" w:hAnsi="Times New Roman" w:cs="Times New Roman"/>
          <w:color w:val="000000" w:themeColor="text1"/>
          <w:sz w:val="24"/>
          <w:szCs w:val="24"/>
        </w:rPr>
        <w:t xml:space="preserve"> a ani</w:t>
      </w:r>
      <w:r w:rsidRPr="005C571E">
        <w:rPr>
          <w:rFonts w:ascii="Times New Roman" w:hAnsi="Times New Roman" w:cs="Times New Roman"/>
          <w:color w:val="000000" w:themeColor="text1"/>
          <w:sz w:val="24"/>
          <w:szCs w:val="24"/>
        </w:rPr>
        <w:t xml:space="preserve"> </w:t>
      </w:r>
      <w:r w:rsidR="00230838" w:rsidRPr="005C571E">
        <w:rPr>
          <w:rFonts w:ascii="Times New Roman" w:hAnsi="Times New Roman" w:cs="Times New Roman"/>
          <w:color w:val="000000" w:themeColor="text1"/>
          <w:sz w:val="24"/>
          <w:szCs w:val="24"/>
        </w:rPr>
        <w:t xml:space="preserve">nepoužijú </w:t>
      </w:r>
      <w:r w:rsidRPr="005C571E">
        <w:rPr>
          <w:rFonts w:ascii="Times New Roman" w:hAnsi="Times New Roman" w:cs="Times New Roman"/>
          <w:color w:val="000000" w:themeColor="text1"/>
          <w:sz w:val="24"/>
          <w:szCs w:val="24"/>
        </w:rPr>
        <w:t xml:space="preserve">tieto informácie pre iné účely, ako </w:t>
      </w:r>
      <w:r w:rsidR="00230838" w:rsidRPr="005C571E">
        <w:rPr>
          <w:rFonts w:ascii="Times New Roman" w:hAnsi="Times New Roman" w:cs="Times New Roman"/>
          <w:color w:val="000000" w:themeColor="text1"/>
          <w:sz w:val="24"/>
          <w:szCs w:val="24"/>
        </w:rPr>
        <w:t xml:space="preserve">na plnenie </w:t>
      </w:r>
      <w:r w:rsidRPr="005C571E">
        <w:rPr>
          <w:rFonts w:ascii="Times New Roman" w:hAnsi="Times New Roman" w:cs="Times New Roman"/>
          <w:color w:val="000000" w:themeColor="text1"/>
          <w:sz w:val="24"/>
          <w:szCs w:val="24"/>
        </w:rPr>
        <w:t>tejto zmluvy.</w:t>
      </w:r>
    </w:p>
    <w:p w14:paraId="31DADDB7" w14:textId="01E616B6" w:rsidR="006B12BA" w:rsidRPr="005C571E" w:rsidRDefault="006B12BA" w:rsidP="00516A69">
      <w:pPr>
        <w:pStyle w:val="Odsekzoznamu"/>
        <w:numPr>
          <w:ilvl w:val="1"/>
          <w:numId w:val="15"/>
        </w:numPr>
        <w:spacing w:after="0" w:line="276" w:lineRule="auto"/>
        <w:ind w:left="426" w:right="-340" w:hanging="567"/>
        <w:jc w:val="both"/>
        <w:rPr>
          <w:rFonts w:ascii="Times New Roman" w:hAnsi="Times New Roman" w:cs="Times New Roman"/>
          <w:color w:val="000000" w:themeColor="text1"/>
          <w:sz w:val="24"/>
          <w:szCs w:val="24"/>
        </w:rPr>
      </w:pPr>
      <w:r w:rsidRPr="005C571E">
        <w:rPr>
          <w:rFonts w:ascii="Times New Roman" w:hAnsi="Times New Roman" w:cs="Times New Roman"/>
          <w:sz w:val="24"/>
          <w:szCs w:val="24"/>
        </w:rPr>
        <w:t xml:space="preserve">Zhotoviteľ sa zaväzuje spolu s odovzdávaním </w:t>
      </w:r>
      <w:r w:rsidR="00317BBB">
        <w:rPr>
          <w:rFonts w:ascii="Times New Roman" w:hAnsi="Times New Roman" w:cs="Times New Roman"/>
          <w:sz w:val="24"/>
          <w:szCs w:val="24"/>
        </w:rPr>
        <w:t>D</w:t>
      </w:r>
      <w:r w:rsidR="00D11F01">
        <w:rPr>
          <w:rFonts w:ascii="Times New Roman" w:hAnsi="Times New Roman" w:cs="Times New Roman"/>
          <w:sz w:val="24"/>
          <w:szCs w:val="24"/>
        </w:rPr>
        <w:t>iela</w:t>
      </w:r>
      <w:r w:rsidRPr="005C571E">
        <w:rPr>
          <w:rFonts w:ascii="Times New Roman" w:hAnsi="Times New Roman" w:cs="Times New Roman"/>
          <w:sz w:val="24"/>
          <w:szCs w:val="24"/>
        </w:rPr>
        <w:t xml:space="preserve"> odovzdať objednávateľovi dokumentáci</w:t>
      </w:r>
      <w:r w:rsidR="00223893">
        <w:rPr>
          <w:rFonts w:ascii="Times New Roman" w:hAnsi="Times New Roman" w:cs="Times New Roman"/>
          <w:sz w:val="24"/>
          <w:szCs w:val="24"/>
        </w:rPr>
        <w:t>u</w:t>
      </w:r>
      <w:r w:rsidRPr="005C571E">
        <w:rPr>
          <w:rFonts w:ascii="Times New Roman" w:hAnsi="Times New Roman" w:cs="Times New Roman"/>
          <w:sz w:val="24"/>
          <w:szCs w:val="24"/>
        </w:rPr>
        <w:t xml:space="preserve"> </w:t>
      </w:r>
      <w:r w:rsidR="006A5FA0">
        <w:rPr>
          <w:rFonts w:ascii="Times New Roman" w:hAnsi="Times New Roman" w:cs="Times New Roman"/>
          <w:sz w:val="24"/>
          <w:szCs w:val="24"/>
        </w:rPr>
        <w:t xml:space="preserve">skutočného zhotovenia </w:t>
      </w:r>
      <w:r w:rsidRPr="005C571E">
        <w:rPr>
          <w:rFonts w:ascii="Times New Roman" w:hAnsi="Times New Roman" w:cs="Times New Roman"/>
          <w:sz w:val="24"/>
          <w:szCs w:val="24"/>
        </w:rPr>
        <w:t>so zakreslením všetkých zmien podľa skutočného stavu vykonaných prác</w:t>
      </w:r>
      <w:r w:rsidR="00A0319F" w:rsidRPr="00A0319F">
        <w:t xml:space="preserve"> </w:t>
      </w:r>
      <w:r w:rsidR="00A0319F">
        <w:t>v</w:t>
      </w:r>
      <w:r w:rsidR="00A0319F" w:rsidRPr="00A0319F">
        <w:rPr>
          <w:rFonts w:ascii="Times New Roman" w:hAnsi="Times New Roman" w:cs="Times New Roman"/>
          <w:sz w:val="24"/>
          <w:szCs w:val="24"/>
        </w:rPr>
        <w:t xml:space="preserve"> otvorenej DWG,  </w:t>
      </w:r>
      <w:r w:rsidR="009F0CB8">
        <w:rPr>
          <w:rFonts w:ascii="Times New Roman" w:hAnsi="Times New Roman" w:cs="Times New Roman"/>
          <w:sz w:val="24"/>
          <w:szCs w:val="24"/>
        </w:rPr>
        <w:t>a</w:t>
      </w:r>
      <w:r w:rsidR="00A0319F" w:rsidRPr="00A0319F">
        <w:rPr>
          <w:rFonts w:ascii="Times New Roman" w:hAnsi="Times New Roman" w:cs="Times New Roman"/>
          <w:sz w:val="24"/>
          <w:szCs w:val="24"/>
        </w:rPr>
        <w:t xml:space="preserve"> uzatvorenej PDF verzii</w:t>
      </w:r>
      <w:r w:rsidR="006A5FA0">
        <w:rPr>
          <w:rFonts w:ascii="Times New Roman" w:hAnsi="Times New Roman" w:cs="Times New Roman"/>
          <w:sz w:val="24"/>
          <w:szCs w:val="24"/>
        </w:rPr>
        <w:t>.</w:t>
      </w:r>
      <w:r w:rsidR="00055F64">
        <w:rPr>
          <w:rFonts w:ascii="Times New Roman" w:hAnsi="Times New Roman" w:cs="Times New Roman"/>
          <w:sz w:val="24"/>
          <w:szCs w:val="24"/>
        </w:rPr>
        <w:t xml:space="preserve"> Geodetické zameranie si vyhotoví zhotoviteľ na vlastné náklady</w:t>
      </w:r>
      <w:r w:rsidRPr="005C571E">
        <w:rPr>
          <w:rFonts w:ascii="Times New Roman" w:hAnsi="Times New Roman" w:cs="Times New Roman"/>
          <w:sz w:val="24"/>
          <w:szCs w:val="24"/>
        </w:rPr>
        <w:t>.</w:t>
      </w:r>
    </w:p>
    <w:p w14:paraId="26724360" w14:textId="0AD54537" w:rsidR="006B12BA" w:rsidRPr="00BA14EA" w:rsidRDefault="006B12BA">
      <w:pPr>
        <w:pStyle w:val="Odsekzoznamu"/>
        <w:numPr>
          <w:ilvl w:val="1"/>
          <w:numId w:val="15"/>
        </w:numPr>
        <w:spacing w:after="0" w:line="276" w:lineRule="auto"/>
        <w:ind w:right="-340"/>
        <w:jc w:val="both"/>
        <w:rPr>
          <w:rFonts w:ascii="Times New Roman" w:hAnsi="Times New Roman" w:cs="Times New Roman"/>
          <w:color w:val="000000" w:themeColor="text1"/>
          <w:sz w:val="24"/>
          <w:szCs w:val="24"/>
        </w:rPr>
      </w:pPr>
      <w:bookmarkStart w:id="60" w:name="_Hlk210382677"/>
      <w:bookmarkStart w:id="61" w:name="_Ref220582441"/>
      <w:r w:rsidRPr="005C571E">
        <w:rPr>
          <w:rFonts w:ascii="Times New Roman" w:hAnsi="Times New Roman" w:cs="Times New Roman"/>
          <w:sz w:val="24"/>
          <w:szCs w:val="24"/>
        </w:rPr>
        <w:t xml:space="preserve">Zhotoviteľ je povinný najneskôr pri prevzatí staveniska podľa ods. </w:t>
      </w:r>
      <w:r w:rsidR="003630B0">
        <w:rPr>
          <w:rFonts w:ascii="Times New Roman" w:hAnsi="Times New Roman" w:cs="Times New Roman"/>
          <w:sz w:val="24"/>
          <w:szCs w:val="24"/>
        </w:rPr>
        <w:fldChar w:fldCharType="begin"/>
      </w:r>
      <w:r w:rsidR="003630B0">
        <w:rPr>
          <w:rFonts w:ascii="Times New Roman" w:hAnsi="Times New Roman" w:cs="Times New Roman"/>
          <w:sz w:val="24"/>
          <w:szCs w:val="24"/>
        </w:rPr>
        <w:instrText xml:space="preserve"> REF _Ref220581768 \r \h </w:instrText>
      </w:r>
      <w:r w:rsidR="003630B0">
        <w:rPr>
          <w:rFonts w:ascii="Times New Roman" w:hAnsi="Times New Roman" w:cs="Times New Roman"/>
          <w:sz w:val="24"/>
          <w:szCs w:val="24"/>
        </w:rPr>
      </w:r>
      <w:r w:rsidR="003630B0">
        <w:rPr>
          <w:rFonts w:ascii="Times New Roman" w:hAnsi="Times New Roman" w:cs="Times New Roman"/>
          <w:sz w:val="24"/>
          <w:szCs w:val="24"/>
        </w:rPr>
        <w:fldChar w:fldCharType="separate"/>
      </w:r>
      <w:r w:rsidR="00670EC3">
        <w:rPr>
          <w:rFonts w:ascii="Times New Roman" w:hAnsi="Times New Roman" w:cs="Times New Roman"/>
          <w:sz w:val="24"/>
          <w:szCs w:val="24"/>
        </w:rPr>
        <w:t>4.2</w:t>
      </w:r>
      <w:r w:rsidR="003630B0">
        <w:rPr>
          <w:rFonts w:ascii="Times New Roman" w:hAnsi="Times New Roman" w:cs="Times New Roman"/>
          <w:sz w:val="24"/>
          <w:szCs w:val="24"/>
        </w:rPr>
        <w:fldChar w:fldCharType="end"/>
      </w:r>
      <w:r w:rsidR="003630B0">
        <w:rPr>
          <w:rFonts w:ascii="Times New Roman" w:hAnsi="Times New Roman" w:cs="Times New Roman"/>
          <w:sz w:val="24"/>
          <w:szCs w:val="24"/>
        </w:rPr>
        <w:t xml:space="preserve"> </w:t>
      </w:r>
      <w:r w:rsidRPr="005C571E">
        <w:rPr>
          <w:rFonts w:ascii="Times New Roman" w:hAnsi="Times New Roman" w:cs="Times New Roman"/>
          <w:sz w:val="24"/>
          <w:szCs w:val="24"/>
        </w:rPr>
        <w:t>tejto zmluvy predložiť objednávateľovi doklad o</w:t>
      </w:r>
      <w:r w:rsidR="006740E2">
        <w:rPr>
          <w:rFonts w:ascii="Times New Roman" w:hAnsi="Times New Roman" w:cs="Times New Roman"/>
          <w:sz w:val="24"/>
          <w:szCs w:val="24"/>
        </w:rPr>
        <w:t xml:space="preserve"> stavebno-montážnom poistení a </w:t>
      </w:r>
      <w:r w:rsidRPr="005C571E">
        <w:rPr>
          <w:rFonts w:ascii="Times New Roman" w:hAnsi="Times New Roman" w:cs="Times New Roman"/>
          <w:sz w:val="24"/>
          <w:szCs w:val="24"/>
        </w:rPr>
        <w:t xml:space="preserve">poistení pre prípad zodpovednosti za škodu spôsobenú </w:t>
      </w:r>
      <w:r w:rsidR="009A4F07">
        <w:rPr>
          <w:rFonts w:ascii="Times New Roman" w:hAnsi="Times New Roman" w:cs="Times New Roman"/>
          <w:sz w:val="24"/>
          <w:szCs w:val="24"/>
        </w:rPr>
        <w:t xml:space="preserve">akoukoľvek </w:t>
      </w:r>
      <w:r w:rsidRPr="005C571E">
        <w:rPr>
          <w:rFonts w:ascii="Times New Roman" w:hAnsi="Times New Roman" w:cs="Times New Roman"/>
          <w:sz w:val="24"/>
          <w:szCs w:val="24"/>
        </w:rPr>
        <w:t xml:space="preserve">svojou činnosťou </w:t>
      </w:r>
      <w:r w:rsidR="00FC79EC">
        <w:rPr>
          <w:rFonts w:ascii="Times New Roman" w:hAnsi="Times New Roman" w:cs="Times New Roman"/>
          <w:sz w:val="24"/>
          <w:szCs w:val="24"/>
        </w:rPr>
        <w:t> vzťahujúcou sa aj na</w:t>
      </w:r>
      <w:r w:rsidR="009A4F07">
        <w:rPr>
          <w:rFonts w:ascii="Times New Roman" w:hAnsi="Times New Roman" w:cs="Times New Roman"/>
          <w:sz w:val="24"/>
          <w:szCs w:val="24"/>
        </w:rPr>
        <w:t xml:space="preserve"> zhotoven</w:t>
      </w:r>
      <w:r w:rsidR="00FC79EC">
        <w:rPr>
          <w:rFonts w:ascii="Times New Roman" w:hAnsi="Times New Roman" w:cs="Times New Roman"/>
          <w:sz w:val="24"/>
          <w:szCs w:val="24"/>
        </w:rPr>
        <w:t>ie</w:t>
      </w:r>
      <w:r w:rsidR="009A4F07">
        <w:rPr>
          <w:rFonts w:ascii="Times New Roman" w:hAnsi="Times New Roman" w:cs="Times New Roman"/>
          <w:sz w:val="24"/>
          <w:szCs w:val="24"/>
        </w:rPr>
        <w:t xml:space="preserve"> diela </w:t>
      </w:r>
      <w:r w:rsidRPr="005C571E">
        <w:rPr>
          <w:rFonts w:ascii="Times New Roman" w:hAnsi="Times New Roman" w:cs="Times New Roman"/>
          <w:sz w:val="24"/>
          <w:szCs w:val="24"/>
        </w:rPr>
        <w:t>s dojednaným poistným plnením</w:t>
      </w:r>
      <w:r w:rsidR="006740E2">
        <w:rPr>
          <w:rFonts w:ascii="Times New Roman" w:hAnsi="Times New Roman" w:cs="Times New Roman"/>
          <w:sz w:val="24"/>
          <w:szCs w:val="24"/>
        </w:rPr>
        <w:t xml:space="preserve"> v hodnote ceny </w:t>
      </w:r>
      <w:r w:rsidR="001629B8" w:rsidRPr="001A0CA2">
        <w:rPr>
          <w:rFonts w:ascii="Times New Roman" w:hAnsi="Times New Roman" w:cs="Times New Roman"/>
          <w:sz w:val="24"/>
          <w:szCs w:val="24"/>
        </w:rPr>
        <w:t>Diela bez DPH,</w:t>
      </w:r>
      <w:r w:rsidRPr="001A0CA2">
        <w:rPr>
          <w:rFonts w:ascii="Times New Roman" w:hAnsi="Times New Roman" w:cs="Times New Roman"/>
          <w:sz w:val="24"/>
          <w:szCs w:val="24"/>
        </w:rPr>
        <w:t xml:space="preserve"> s</w:t>
      </w:r>
      <w:r w:rsidRPr="005C571E">
        <w:rPr>
          <w:rFonts w:ascii="Times New Roman" w:hAnsi="Times New Roman" w:cs="Times New Roman"/>
          <w:sz w:val="24"/>
          <w:szCs w:val="24"/>
        </w:rPr>
        <w:t xml:space="preserve"> platnosťou a účinnosťou počas celej doby realizácie diela až do jeho riadneho odovzdania, spolu aj s dokladom preukazujúcim zaplatenie poistného na aktuálne poistné obdobie. </w:t>
      </w:r>
      <w:bookmarkEnd w:id="60"/>
      <w:r w:rsidRPr="005C571E">
        <w:rPr>
          <w:rFonts w:ascii="Times New Roman" w:hAnsi="Times New Roman" w:cs="Times New Roman"/>
          <w:sz w:val="24"/>
          <w:szCs w:val="24"/>
        </w:rPr>
        <w:t>Zhotoviteľ je povinný udržiavať toto poistenie tak, aby poskytovalo krytie za stratu alebo škodu, za ktorú zodpovedá zhotoviteľ v priebehu akýchkoľvek činností počas realizácie diela.</w:t>
      </w:r>
      <w:r w:rsidR="00D34319">
        <w:rPr>
          <w:rFonts w:ascii="Times New Roman" w:hAnsi="Times New Roman" w:cs="Times New Roman"/>
          <w:sz w:val="24"/>
          <w:szCs w:val="24"/>
        </w:rPr>
        <w:t xml:space="preserve"> Poistenie musí byť poskytnuté poisťovňou alebo poisťovňou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 xml:space="preserve">alebo pobočkou poisťovne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w:t>
      </w:r>
      <w:r w:rsidR="000F6D69">
        <w:rPr>
          <w:rFonts w:ascii="Times New Roman" w:hAnsi="Times New Roman" w:cs="Times New Roman"/>
          <w:sz w:val="24"/>
          <w:szCs w:val="24"/>
        </w:rPr>
        <w:t>§4 zákona č. 39/2015 Z.z. o</w:t>
      </w:r>
      <w:r w:rsidR="00BA14EA">
        <w:rPr>
          <w:rFonts w:ascii="Times New Roman" w:hAnsi="Times New Roman" w:cs="Times New Roman"/>
          <w:sz w:val="24"/>
          <w:szCs w:val="24"/>
        </w:rPr>
        <w:t> </w:t>
      </w:r>
      <w:r w:rsidR="000F6D69">
        <w:rPr>
          <w:rFonts w:ascii="Times New Roman" w:hAnsi="Times New Roman" w:cs="Times New Roman"/>
          <w:sz w:val="24"/>
          <w:szCs w:val="24"/>
        </w:rPr>
        <w:t>poisťovníctve</w:t>
      </w:r>
      <w:r w:rsidR="00213210" w:rsidRPr="000941DD">
        <w:rPr>
          <w:rFonts w:ascii="Times New Roman" w:hAnsi="Times New Roman" w:cs="Times New Roman"/>
          <w:sz w:val="24"/>
          <w:szCs w:val="24"/>
        </w:rPr>
        <w:t>)</w:t>
      </w:r>
      <w:r w:rsidR="000F6D69" w:rsidRPr="00BA14EA">
        <w:rPr>
          <w:rFonts w:ascii="Times New Roman" w:hAnsi="Times New Roman" w:cs="Times New Roman"/>
          <w:sz w:val="24"/>
          <w:szCs w:val="24"/>
        </w:rPr>
        <w:t>.</w:t>
      </w:r>
      <w:r w:rsidR="00BA14EA">
        <w:rPr>
          <w:rFonts w:ascii="Times New Roman" w:hAnsi="Times New Roman" w:cs="Times New Roman"/>
          <w:sz w:val="24"/>
          <w:szCs w:val="24"/>
        </w:rPr>
        <w:t xml:space="preserve"> </w:t>
      </w:r>
      <w:r w:rsidR="000941DD">
        <w:rPr>
          <w:rFonts w:ascii="Times New Roman" w:hAnsi="Times New Roman" w:cs="Times New Roman"/>
          <w:sz w:val="24"/>
          <w:szCs w:val="24"/>
        </w:rPr>
        <w:t>Poskytovateľ poistenia musí byť zaradený m</w:t>
      </w:r>
      <w:r w:rsidR="000941DD" w:rsidRPr="000941DD">
        <w:rPr>
          <w:rFonts w:ascii="Times New Roman" w:hAnsi="Times New Roman" w:cs="Times New Roman"/>
          <w:sz w:val="24"/>
          <w:szCs w:val="24"/>
        </w:rPr>
        <w:t xml:space="preserve">edzi subjekty pôsobiace na poistnom trhu </w:t>
      </w:r>
      <w:r w:rsidR="000941DD">
        <w:rPr>
          <w:rFonts w:ascii="Times New Roman" w:hAnsi="Times New Roman" w:cs="Times New Roman"/>
          <w:sz w:val="24"/>
          <w:szCs w:val="24"/>
        </w:rPr>
        <w:t xml:space="preserve">v Slovenskej republike nad ktorými vykonáva dohľad </w:t>
      </w:r>
      <w:r w:rsidR="00E23F7D">
        <w:rPr>
          <w:rFonts w:ascii="Times New Roman" w:hAnsi="Times New Roman" w:cs="Times New Roman"/>
          <w:sz w:val="24"/>
          <w:szCs w:val="24"/>
        </w:rPr>
        <w:t>Národn</w:t>
      </w:r>
      <w:r w:rsidR="000941DD">
        <w:rPr>
          <w:rFonts w:ascii="Times New Roman" w:hAnsi="Times New Roman" w:cs="Times New Roman"/>
          <w:sz w:val="24"/>
          <w:szCs w:val="24"/>
        </w:rPr>
        <w:t>á</w:t>
      </w:r>
      <w:r w:rsidR="00E23F7D">
        <w:rPr>
          <w:rFonts w:ascii="Times New Roman" w:hAnsi="Times New Roman" w:cs="Times New Roman"/>
          <w:sz w:val="24"/>
          <w:szCs w:val="24"/>
        </w:rPr>
        <w:t xml:space="preserve"> bank</w:t>
      </w:r>
      <w:r w:rsidR="000941DD">
        <w:rPr>
          <w:rFonts w:ascii="Times New Roman" w:hAnsi="Times New Roman" w:cs="Times New Roman"/>
          <w:sz w:val="24"/>
          <w:szCs w:val="24"/>
        </w:rPr>
        <w:t>a</w:t>
      </w:r>
      <w:r w:rsidR="00E23F7D">
        <w:rPr>
          <w:rFonts w:ascii="Times New Roman" w:hAnsi="Times New Roman" w:cs="Times New Roman"/>
          <w:sz w:val="24"/>
          <w:szCs w:val="24"/>
        </w:rPr>
        <w:t xml:space="preserve"> Slovenska</w:t>
      </w:r>
      <w:r w:rsidR="000941DD">
        <w:rPr>
          <w:rFonts w:ascii="Times New Roman" w:hAnsi="Times New Roman" w:cs="Times New Roman"/>
          <w:sz w:val="24"/>
          <w:szCs w:val="24"/>
        </w:rPr>
        <w:t>.</w:t>
      </w:r>
      <w:bookmarkEnd w:id="61"/>
      <w:r w:rsidR="00E23F7D">
        <w:rPr>
          <w:rFonts w:ascii="Times New Roman" w:hAnsi="Times New Roman" w:cs="Times New Roman"/>
          <w:sz w:val="24"/>
          <w:szCs w:val="24"/>
        </w:rPr>
        <w:t xml:space="preserve">  </w:t>
      </w:r>
    </w:p>
    <w:p w14:paraId="2976EE65" w14:textId="114C0D91" w:rsidR="00E06888" w:rsidRPr="00F801B2" w:rsidRDefault="00E06888" w:rsidP="00F801B2">
      <w:pPr>
        <w:pStyle w:val="Odsekzoznamu"/>
        <w:numPr>
          <w:ilvl w:val="1"/>
          <w:numId w:val="15"/>
        </w:numPr>
        <w:spacing w:after="0" w:line="276" w:lineRule="auto"/>
        <w:ind w:left="426" w:right="-340" w:hanging="426"/>
        <w:jc w:val="both"/>
        <w:rPr>
          <w:rFonts w:ascii="Times New Roman" w:hAnsi="Times New Roman" w:cs="Times New Roman"/>
          <w:color w:val="000000" w:themeColor="text1"/>
          <w:sz w:val="24"/>
          <w:szCs w:val="24"/>
        </w:rPr>
      </w:pPr>
      <w:bookmarkStart w:id="62" w:name="_Ref220580913"/>
      <w:r w:rsidRPr="00F801B2">
        <w:rPr>
          <w:rFonts w:ascii="Times New Roman" w:hAnsi="Times New Roman" w:cs="Times New Roman"/>
          <w:color w:val="000000" w:themeColor="text1"/>
          <w:sz w:val="24"/>
          <w:szCs w:val="24"/>
        </w:rPr>
        <w:t xml:space="preserve">Zhotoviteľ </w:t>
      </w:r>
      <w:r w:rsidR="002E648D" w:rsidRPr="00F801B2">
        <w:rPr>
          <w:rFonts w:ascii="Times New Roman" w:hAnsi="Times New Roman" w:cs="Times New Roman"/>
          <w:color w:val="000000" w:themeColor="text1"/>
          <w:sz w:val="24"/>
          <w:szCs w:val="24"/>
        </w:rPr>
        <w:t>sa zaväzuje strpieť výkon kontroly súvisiaceho s</w:t>
      </w:r>
      <w:r w:rsidR="00206A27" w:rsidRPr="00F801B2">
        <w:rPr>
          <w:rFonts w:ascii="Times New Roman" w:hAnsi="Times New Roman" w:cs="Times New Roman"/>
          <w:color w:val="000000" w:themeColor="text1"/>
          <w:sz w:val="24"/>
          <w:szCs w:val="24"/>
        </w:rPr>
        <w:t> realizáciou Diela podľa tejto Zmluvy</w:t>
      </w:r>
      <w:bookmarkEnd w:id="62"/>
      <w:r w:rsidR="00F801B2" w:rsidRPr="00F801B2">
        <w:rPr>
          <w:rFonts w:ascii="Times New Roman" w:hAnsi="Times New Roman" w:cs="Times New Roman"/>
          <w:color w:val="000000" w:themeColor="text1"/>
          <w:sz w:val="24"/>
          <w:szCs w:val="24"/>
        </w:rPr>
        <w:t>.</w:t>
      </w:r>
    </w:p>
    <w:p w14:paraId="4F296881" w14:textId="5912E563" w:rsidR="00E06888" w:rsidRPr="00C05D2F" w:rsidRDefault="004A69A4">
      <w:pPr>
        <w:pStyle w:val="Odsekzoznamu"/>
        <w:numPr>
          <w:ilvl w:val="1"/>
          <w:numId w:val="15"/>
        </w:numPr>
        <w:spacing w:after="0" w:line="276" w:lineRule="auto"/>
        <w:ind w:left="426" w:right="-340" w:hanging="426"/>
        <w:jc w:val="both"/>
        <w:rPr>
          <w:rFonts w:ascii="Times New Roman" w:hAnsi="Times New Roman" w:cs="Times New Roman"/>
          <w:color w:val="000000" w:themeColor="text1"/>
          <w:sz w:val="24"/>
          <w:szCs w:val="24"/>
        </w:rPr>
      </w:pPr>
      <w:r w:rsidRPr="00C05D2F">
        <w:rPr>
          <w:rFonts w:ascii="Times New Roman" w:hAnsi="Times New Roman" w:cs="Times New Roman"/>
          <w:color w:val="000000" w:themeColor="text1"/>
          <w:sz w:val="24"/>
          <w:szCs w:val="24"/>
        </w:rPr>
        <w:t>Zhotoviteľ umožní vstup</w:t>
      </w:r>
      <w:r w:rsidR="00C50A0D" w:rsidRPr="00C05D2F">
        <w:rPr>
          <w:rFonts w:ascii="Times New Roman" w:hAnsi="Times New Roman" w:cs="Times New Roman"/>
          <w:color w:val="000000" w:themeColor="text1"/>
          <w:sz w:val="24"/>
          <w:szCs w:val="24"/>
        </w:rPr>
        <w:t xml:space="preserve"> na stavenisko</w:t>
      </w:r>
      <w:r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a vykonávanie prác na</w:t>
      </w:r>
      <w:r w:rsidRPr="00C05D2F">
        <w:rPr>
          <w:rFonts w:ascii="Times New Roman" w:hAnsi="Times New Roman" w:cs="Times New Roman"/>
          <w:color w:val="000000" w:themeColor="text1"/>
          <w:sz w:val="24"/>
          <w:szCs w:val="24"/>
        </w:rPr>
        <w:t xml:space="preserve"> stavenisk</w:t>
      </w:r>
      <w:r w:rsidR="00C50A0D" w:rsidRPr="00C05D2F">
        <w:rPr>
          <w:rFonts w:ascii="Times New Roman" w:hAnsi="Times New Roman" w:cs="Times New Roman"/>
          <w:color w:val="000000" w:themeColor="text1"/>
          <w:sz w:val="24"/>
          <w:szCs w:val="24"/>
        </w:rPr>
        <w:t>u</w:t>
      </w:r>
      <w:r w:rsidR="00C02D59">
        <w:rPr>
          <w:rFonts w:ascii="Times New Roman" w:hAnsi="Times New Roman" w:cs="Times New Roman"/>
          <w:color w:val="000000" w:themeColor="text1"/>
          <w:sz w:val="24"/>
          <w:szCs w:val="24"/>
        </w:rPr>
        <w:t>,</w:t>
      </w:r>
      <w:r w:rsidRPr="00C05D2F">
        <w:rPr>
          <w:rFonts w:ascii="Times New Roman" w:hAnsi="Times New Roman" w:cs="Times New Roman"/>
          <w:color w:val="000000" w:themeColor="text1"/>
          <w:sz w:val="24"/>
          <w:szCs w:val="24"/>
        </w:rPr>
        <w:t xml:space="preserve"> </w:t>
      </w:r>
      <w:r w:rsidR="00731FC0" w:rsidRPr="00C05D2F">
        <w:rPr>
          <w:rFonts w:ascii="Times New Roman" w:hAnsi="Times New Roman" w:cs="Times New Roman"/>
          <w:color w:val="000000" w:themeColor="text1"/>
          <w:sz w:val="24"/>
          <w:szCs w:val="24"/>
        </w:rPr>
        <w:t xml:space="preserve">ako aj </w:t>
      </w:r>
      <w:r w:rsidR="00BD427A">
        <w:rPr>
          <w:rFonts w:ascii="Times New Roman" w:hAnsi="Times New Roman" w:cs="Times New Roman"/>
          <w:color w:val="000000" w:themeColor="text1"/>
          <w:sz w:val="24"/>
          <w:szCs w:val="24"/>
        </w:rPr>
        <w:t xml:space="preserve">poskytne </w:t>
      </w:r>
      <w:r w:rsidR="00731FC0" w:rsidRPr="00C05D2F">
        <w:rPr>
          <w:rFonts w:ascii="Times New Roman" w:hAnsi="Times New Roman" w:cs="Times New Roman"/>
          <w:color w:val="000000" w:themeColor="text1"/>
          <w:sz w:val="24"/>
          <w:szCs w:val="24"/>
        </w:rPr>
        <w:t xml:space="preserve">nevyhnutnú súčinnosť </w:t>
      </w:r>
      <w:r w:rsidR="00F62C13">
        <w:rPr>
          <w:rFonts w:ascii="Times New Roman" w:hAnsi="Times New Roman" w:cs="Times New Roman"/>
          <w:color w:val="000000" w:themeColor="text1"/>
          <w:sz w:val="24"/>
          <w:szCs w:val="24"/>
        </w:rPr>
        <w:t>zamestnancom alebo povereným / určeným osobám Objednávateľa</w:t>
      </w:r>
      <w:r w:rsidR="00CF13F6">
        <w:rPr>
          <w:rFonts w:ascii="Times New Roman" w:hAnsi="Times New Roman" w:cs="Times New Roman"/>
          <w:color w:val="000000" w:themeColor="text1"/>
          <w:sz w:val="24"/>
          <w:szCs w:val="24"/>
        </w:rPr>
        <w:t>.</w:t>
      </w:r>
      <w:r w:rsidR="005D414B"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 xml:space="preserve">Objednávateľ vopred oznámi zhotoviteľovi požiadavku na vstup týchto </w:t>
      </w:r>
      <w:r w:rsidR="005F006C">
        <w:rPr>
          <w:rFonts w:ascii="Times New Roman" w:hAnsi="Times New Roman" w:cs="Times New Roman"/>
          <w:color w:val="000000" w:themeColor="text1"/>
          <w:sz w:val="24"/>
          <w:szCs w:val="24"/>
        </w:rPr>
        <w:t>osôb</w:t>
      </w:r>
      <w:r w:rsidR="00C50A0D" w:rsidRPr="00C05D2F">
        <w:rPr>
          <w:rFonts w:ascii="Times New Roman" w:hAnsi="Times New Roman" w:cs="Times New Roman"/>
          <w:color w:val="000000" w:themeColor="text1"/>
          <w:sz w:val="24"/>
          <w:szCs w:val="24"/>
        </w:rPr>
        <w:t>.</w:t>
      </w:r>
      <w:r w:rsidR="004C470E" w:rsidRPr="00C05D2F">
        <w:rPr>
          <w:rFonts w:ascii="Times New Roman" w:hAnsi="Times New Roman" w:cs="Times New Roman"/>
          <w:color w:val="000000" w:themeColor="text1"/>
          <w:sz w:val="24"/>
          <w:szCs w:val="24"/>
        </w:rPr>
        <w:t xml:space="preserve"> </w:t>
      </w:r>
    </w:p>
    <w:p w14:paraId="3D6348FD" w14:textId="4D69F39A" w:rsidR="00B11D01" w:rsidRPr="00B11D01" w:rsidRDefault="00B11D01">
      <w:pPr>
        <w:pStyle w:val="Odsekzoznamu"/>
        <w:numPr>
          <w:ilvl w:val="1"/>
          <w:numId w:val="15"/>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w:t>
      </w:r>
      <w:r w:rsidRPr="00B11D01">
        <w:rPr>
          <w:rFonts w:ascii="Times New Roman" w:hAnsi="Times New Roman" w:cs="Times New Roman"/>
          <w:color w:val="000000" w:themeColor="text1"/>
          <w:sz w:val="24"/>
          <w:szCs w:val="24"/>
        </w:rPr>
        <w:t xml:space="preserve"> sa zaväzuje, že u fyzických osôb prostredníctvom ktorých plní predmet tejto zmluvy neporuší zákaz nelegálneho zamestnávania podľa zákona č. 82/2005 Z.</w:t>
      </w:r>
      <w:r w:rsidR="00F62C13">
        <w:rPr>
          <w:rFonts w:ascii="Times New Roman" w:hAnsi="Times New Roman" w:cs="Times New Roman"/>
          <w:color w:val="000000" w:themeColor="text1"/>
          <w:sz w:val="24"/>
          <w:szCs w:val="24"/>
        </w:rPr>
        <w:t xml:space="preserve"> </w:t>
      </w:r>
      <w:r w:rsidRPr="00B11D01">
        <w:rPr>
          <w:rFonts w:ascii="Times New Roman" w:hAnsi="Times New Roman" w:cs="Times New Roman"/>
          <w:color w:val="000000" w:themeColor="text1"/>
          <w:sz w:val="24"/>
          <w:szCs w:val="24"/>
        </w:rPr>
        <w:t xml:space="preserve">z. o nelegálnej práci a nelegálnom zamestnávaní a o zmene a doplnení niektorých zákonov v znení neskorších predpisov (ďalej len „zákon o nelegálnom zamestnávaní“). Za účelom kontroly dodržiavania tohto záväzku je objednávateľ oprávnený vyžiadať si od </w:t>
      </w:r>
      <w:r>
        <w:rPr>
          <w:rFonts w:ascii="Times New Roman" w:hAnsi="Times New Roman" w:cs="Times New Roman"/>
          <w:color w:val="000000" w:themeColor="text1"/>
          <w:sz w:val="24"/>
          <w:szCs w:val="24"/>
        </w:rPr>
        <w:t>zhotoviteľa</w:t>
      </w:r>
      <w:r w:rsidRPr="00B11D01">
        <w:rPr>
          <w:rFonts w:ascii="Times New Roman" w:hAnsi="Times New Roman" w:cs="Times New Roman"/>
          <w:color w:val="000000" w:themeColor="text1"/>
          <w:sz w:val="24"/>
          <w:szCs w:val="24"/>
        </w:rPr>
        <w:t xml:space="preserve"> v nevyhnutnom rozsahu doklady a informácie,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14:paraId="5599412A" w14:textId="0790E0A0" w:rsidR="00B11D01" w:rsidRPr="00A7020B" w:rsidRDefault="00B11D01">
      <w:pPr>
        <w:pStyle w:val="Odsekzoznamu"/>
        <w:numPr>
          <w:ilvl w:val="1"/>
          <w:numId w:val="15"/>
        </w:numPr>
        <w:spacing w:after="0" w:line="276" w:lineRule="auto"/>
        <w:ind w:right="-340"/>
        <w:jc w:val="both"/>
        <w:rPr>
          <w:rFonts w:ascii="Times New Roman" w:hAnsi="Times New Roman" w:cs="Times New Roman"/>
          <w:color w:val="000000" w:themeColor="text1"/>
          <w:sz w:val="24"/>
          <w:szCs w:val="24"/>
        </w:rPr>
      </w:pPr>
      <w:r w:rsidRPr="00A7020B">
        <w:rPr>
          <w:rFonts w:ascii="Times New Roman" w:hAnsi="Times New Roman" w:cs="Times New Roman"/>
          <w:color w:val="000000" w:themeColor="text1"/>
          <w:sz w:val="24"/>
          <w:szCs w:val="24"/>
        </w:rPr>
        <w:t>Zhotoviteľ zodpovedá za všetky pokuty a sankcie uložené objednávateľovi z dôvodu, že zhotoviteľ porušil zákaz nelegálneho zamestnávania alebo neposkytol objednávateľovi potrebnú súčinnosť podľa zákona o nelegálnom zamestnávaní.</w:t>
      </w:r>
    </w:p>
    <w:p w14:paraId="3EB9454F" w14:textId="39459D77" w:rsidR="00B11D01" w:rsidRPr="00457E20" w:rsidRDefault="00B11D01">
      <w:pPr>
        <w:numPr>
          <w:ilvl w:val="1"/>
          <w:numId w:val="15"/>
        </w:numPr>
        <w:spacing w:after="0" w:line="276" w:lineRule="auto"/>
        <w:contextualSpacing/>
        <w:jc w:val="both"/>
        <w:rPr>
          <w:rFonts w:ascii="Times New Roman" w:hAnsi="Times New Roman" w:cs="Times New Roman"/>
          <w:sz w:val="24"/>
          <w:szCs w:val="24"/>
        </w:rPr>
      </w:pPr>
      <w:r w:rsidRPr="00457E20">
        <w:rPr>
          <w:rFonts w:ascii="Times New Roman" w:eastAsia="Times New Roman" w:hAnsi="Times New Roman" w:cs="Times New Roman"/>
          <w:sz w:val="24"/>
          <w:szCs w:val="24"/>
          <w:lang w:eastAsia="cs-CZ"/>
        </w:rPr>
        <w:t>Zhotovit</w:t>
      </w:r>
      <w:r w:rsidR="00457E20">
        <w:rPr>
          <w:rFonts w:ascii="Times New Roman" w:eastAsia="Times New Roman" w:hAnsi="Times New Roman" w:cs="Times New Roman"/>
          <w:sz w:val="24"/>
          <w:szCs w:val="24"/>
          <w:lang w:eastAsia="cs-CZ"/>
        </w:rPr>
        <w:t>e</w:t>
      </w:r>
      <w:r w:rsidRPr="00457E20">
        <w:rPr>
          <w:rFonts w:ascii="Times New Roman" w:eastAsia="Times New Roman" w:hAnsi="Times New Roman" w:cs="Times New Roman"/>
          <w:sz w:val="24"/>
          <w:szCs w:val="24"/>
          <w:lang w:eastAsia="cs-CZ"/>
        </w:rPr>
        <w:t xml:space="preserve">ľ podpisom tejto zmluvy výslovne prehlasuje, že súhlasí s tým, že objednávateľovi nahradí </w:t>
      </w:r>
      <w:r w:rsidR="00AE0372">
        <w:rPr>
          <w:rFonts w:ascii="Times New Roman" w:eastAsia="Times New Roman" w:hAnsi="Times New Roman" w:cs="Times New Roman"/>
          <w:sz w:val="24"/>
          <w:szCs w:val="24"/>
          <w:lang w:eastAsia="cs-CZ"/>
        </w:rPr>
        <w:t xml:space="preserve">akékoľvek </w:t>
      </w:r>
      <w:r w:rsidRPr="00457E20">
        <w:rPr>
          <w:rFonts w:ascii="Times New Roman" w:eastAsia="Times New Roman" w:hAnsi="Times New Roman" w:cs="Times New Roman"/>
          <w:sz w:val="24"/>
          <w:szCs w:val="24"/>
          <w:lang w:eastAsia="cs-CZ"/>
        </w:rPr>
        <w:t>škod</w:t>
      </w:r>
      <w:r w:rsidR="00AE0372">
        <w:rPr>
          <w:rFonts w:ascii="Times New Roman" w:eastAsia="Times New Roman" w:hAnsi="Times New Roman" w:cs="Times New Roman"/>
          <w:sz w:val="24"/>
          <w:szCs w:val="24"/>
          <w:lang w:eastAsia="cs-CZ"/>
        </w:rPr>
        <w:t>y</w:t>
      </w:r>
      <w:r w:rsidRPr="00457E20">
        <w:rPr>
          <w:rFonts w:ascii="Times New Roman" w:eastAsia="Times New Roman" w:hAnsi="Times New Roman" w:cs="Times New Roman"/>
          <w:sz w:val="24"/>
          <w:szCs w:val="24"/>
          <w:lang w:eastAsia="cs-CZ"/>
        </w:rPr>
        <w:t>, ktor</w:t>
      </w:r>
      <w:r w:rsidR="00AE0372">
        <w:rPr>
          <w:rFonts w:ascii="Times New Roman" w:eastAsia="Times New Roman" w:hAnsi="Times New Roman" w:cs="Times New Roman"/>
          <w:sz w:val="24"/>
          <w:szCs w:val="24"/>
          <w:lang w:eastAsia="cs-CZ"/>
        </w:rPr>
        <w:t>é</w:t>
      </w:r>
      <w:r w:rsidRPr="00457E20">
        <w:rPr>
          <w:rFonts w:ascii="Times New Roman" w:eastAsia="Times New Roman" w:hAnsi="Times New Roman" w:cs="Times New Roman"/>
          <w:sz w:val="24"/>
          <w:szCs w:val="24"/>
          <w:lang w:eastAsia="cs-CZ"/>
        </w:rPr>
        <w:t xml:space="preserve"> bol</w:t>
      </w:r>
      <w:r w:rsidR="00AE0372">
        <w:rPr>
          <w:rFonts w:ascii="Times New Roman" w:eastAsia="Times New Roman" w:hAnsi="Times New Roman" w:cs="Times New Roman"/>
          <w:sz w:val="24"/>
          <w:szCs w:val="24"/>
          <w:lang w:eastAsia="cs-CZ"/>
        </w:rPr>
        <w:t>i</w:t>
      </w:r>
      <w:r w:rsidRPr="00457E20">
        <w:rPr>
          <w:rFonts w:ascii="Times New Roman" w:eastAsia="Times New Roman" w:hAnsi="Times New Roman" w:cs="Times New Roman"/>
          <w:sz w:val="24"/>
          <w:szCs w:val="24"/>
          <w:lang w:eastAsia="cs-CZ"/>
        </w:rPr>
        <w:t xml:space="preserve"> spôsoben</w:t>
      </w:r>
      <w:r w:rsidR="00AE0372">
        <w:rPr>
          <w:rFonts w:ascii="Times New Roman" w:eastAsia="Times New Roman" w:hAnsi="Times New Roman" w:cs="Times New Roman"/>
          <w:sz w:val="24"/>
          <w:szCs w:val="24"/>
          <w:lang w:eastAsia="cs-CZ"/>
        </w:rPr>
        <w:t>é</w:t>
      </w:r>
      <w:r w:rsidRPr="00457E20">
        <w:rPr>
          <w:rFonts w:ascii="Times New Roman" w:eastAsia="Times New Roman" w:hAnsi="Times New Roman" w:cs="Times New Roman"/>
          <w:sz w:val="24"/>
          <w:szCs w:val="24"/>
          <w:lang w:eastAsia="cs-CZ"/>
        </w:rPr>
        <w:t xml:space="preserve"> objednávateľovi porušením právnych povinností podľa zákona o nelegálnom zamestnávaní zo strany zhotoviteľa. Uložené pokuty, iné sankcie a spôsoben</w:t>
      </w:r>
      <w:r w:rsidR="00FD5D3E">
        <w:rPr>
          <w:rFonts w:ascii="Times New Roman" w:eastAsia="Times New Roman" w:hAnsi="Times New Roman" w:cs="Times New Roman"/>
          <w:sz w:val="24"/>
          <w:szCs w:val="24"/>
          <w:lang w:eastAsia="cs-CZ"/>
        </w:rPr>
        <w:t>é</w:t>
      </w:r>
      <w:r w:rsidRPr="00457E20">
        <w:rPr>
          <w:rFonts w:ascii="Times New Roman" w:eastAsia="Times New Roman" w:hAnsi="Times New Roman" w:cs="Times New Roman"/>
          <w:sz w:val="24"/>
          <w:szCs w:val="24"/>
          <w:lang w:eastAsia="cs-CZ"/>
        </w:rPr>
        <w:t xml:space="preserve"> škod</w:t>
      </w:r>
      <w:r w:rsidR="00FD5D3E">
        <w:rPr>
          <w:rFonts w:ascii="Times New Roman" w:eastAsia="Times New Roman" w:hAnsi="Times New Roman" w:cs="Times New Roman"/>
          <w:sz w:val="24"/>
          <w:szCs w:val="24"/>
          <w:lang w:eastAsia="cs-CZ"/>
        </w:rPr>
        <w:t>y</w:t>
      </w:r>
      <w:r w:rsidRPr="00457E20">
        <w:rPr>
          <w:rFonts w:ascii="Times New Roman" w:eastAsia="Times New Roman" w:hAnsi="Times New Roman" w:cs="Times New Roman"/>
          <w:sz w:val="24"/>
          <w:szCs w:val="24"/>
          <w:lang w:eastAsia="cs-CZ"/>
        </w:rPr>
        <w:t xml:space="preserve">, ktoré objednávateľovi vznikli </w:t>
      </w:r>
      <w:r w:rsidRPr="00457E20">
        <w:rPr>
          <w:rFonts w:ascii="Times New Roman" w:eastAsia="Times New Roman" w:hAnsi="Times New Roman" w:cs="Times New Roman"/>
          <w:sz w:val="24"/>
          <w:szCs w:val="24"/>
          <w:lang w:eastAsia="cs-CZ"/>
        </w:rPr>
        <w:lastRenderedPageBreak/>
        <w:t xml:space="preserve">z vyššie uvedených dôvodov, </w:t>
      </w:r>
      <w:r w:rsidR="008C165A" w:rsidRPr="00457E20">
        <w:rPr>
          <w:rFonts w:ascii="Times New Roman" w:eastAsia="Times New Roman" w:hAnsi="Times New Roman" w:cs="Times New Roman"/>
          <w:sz w:val="24"/>
          <w:szCs w:val="24"/>
          <w:lang w:eastAsia="cs-CZ"/>
        </w:rPr>
        <w:t>zhotoviteľ</w:t>
      </w:r>
      <w:r w:rsidRPr="00457E20">
        <w:rPr>
          <w:rFonts w:ascii="Times New Roman" w:eastAsia="Times New Roman" w:hAnsi="Times New Roman" w:cs="Times New Roman"/>
          <w:sz w:val="24"/>
          <w:szCs w:val="24"/>
          <w:lang w:eastAsia="cs-CZ"/>
        </w:rPr>
        <w:t xml:space="preserve"> uhradí objednávateľovi do 15 dní odo dňa doručenia písomnej výzvy zo strany objednávateľa.</w:t>
      </w:r>
    </w:p>
    <w:p w14:paraId="66AE7D3C" w14:textId="01EE85A8" w:rsidR="003959E6" w:rsidRPr="00E7277A" w:rsidRDefault="00B11D01">
      <w:pPr>
        <w:numPr>
          <w:ilvl w:val="1"/>
          <w:numId w:val="15"/>
        </w:numPr>
        <w:spacing w:after="0" w:line="276" w:lineRule="auto"/>
        <w:contextualSpacing/>
        <w:jc w:val="both"/>
        <w:rPr>
          <w:rFonts w:ascii="Times New Roman" w:hAnsi="Times New Roman" w:cs="Times New Roman"/>
          <w:sz w:val="24"/>
          <w:szCs w:val="24"/>
        </w:rPr>
      </w:pPr>
      <w:r w:rsidRPr="00457E20">
        <w:rPr>
          <w:rFonts w:ascii="Times New Roman" w:hAnsi="Times New Roman" w:cs="Times New Roman"/>
          <w:sz w:val="24"/>
          <w:szCs w:val="24"/>
        </w:rPr>
        <w:t xml:space="preserve">Objednávateľ, oprávnená osoba objednávateľa, resp. </w:t>
      </w:r>
      <w:r w:rsidR="006B0E14">
        <w:rPr>
          <w:rFonts w:ascii="Times New Roman" w:hAnsi="Times New Roman" w:cs="Times New Roman"/>
          <w:sz w:val="24"/>
          <w:szCs w:val="24"/>
        </w:rPr>
        <w:t>stavebný</w:t>
      </w:r>
      <w:r w:rsidR="006B0E14" w:rsidRPr="00457E20">
        <w:rPr>
          <w:rFonts w:ascii="Times New Roman" w:hAnsi="Times New Roman" w:cs="Times New Roman"/>
          <w:sz w:val="24"/>
          <w:szCs w:val="24"/>
        </w:rPr>
        <w:t xml:space="preserve"> </w:t>
      </w:r>
      <w:r w:rsidRPr="00457E20">
        <w:rPr>
          <w:rFonts w:ascii="Times New Roman" w:hAnsi="Times New Roman" w:cs="Times New Roman"/>
          <w:sz w:val="24"/>
          <w:szCs w:val="24"/>
        </w:rPr>
        <w:t xml:space="preserve">dozor objednávateľa je oprávnený dať </w:t>
      </w:r>
      <w:r w:rsidR="005F006C">
        <w:rPr>
          <w:rFonts w:ascii="Times New Roman" w:hAnsi="Times New Roman" w:cs="Times New Roman"/>
          <w:sz w:val="24"/>
          <w:szCs w:val="24"/>
        </w:rPr>
        <w:t xml:space="preserve">osobám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 iným osobám vykonávajúcim svoju činnosť pre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príkaz prerušiť práce, ak </w:t>
      </w:r>
      <w:r w:rsidR="005F006C">
        <w:rPr>
          <w:rFonts w:ascii="Times New Roman" w:hAnsi="Times New Roman" w:cs="Times New Roman"/>
          <w:sz w:val="24"/>
          <w:szCs w:val="24"/>
        </w:rPr>
        <w:t xml:space="preserve">zodpovedná osoba </w:t>
      </w:r>
      <w:r w:rsidRPr="00457E20">
        <w:rPr>
          <w:rFonts w:ascii="Times New Roman" w:hAnsi="Times New Roman" w:cs="Times New Roman"/>
          <w:sz w:val="24"/>
          <w:szCs w:val="24"/>
        </w:rPr>
        <w:t xml:space="preserve"> / iná osoba vykonávajúca svoju </w:t>
      </w:r>
      <w:r w:rsidRPr="00300053">
        <w:rPr>
          <w:rFonts w:ascii="Times New Roman" w:hAnsi="Times New Roman" w:cs="Times New Roman"/>
          <w:sz w:val="24"/>
          <w:szCs w:val="24"/>
        </w:rPr>
        <w:t xml:space="preserve">činnosť pre </w:t>
      </w:r>
      <w:r w:rsidR="008C165A" w:rsidRPr="00300053">
        <w:rPr>
          <w:rFonts w:ascii="Times New Roman" w:hAnsi="Times New Roman" w:cs="Times New Roman"/>
          <w:sz w:val="24"/>
          <w:szCs w:val="24"/>
        </w:rPr>
        <w:t>zhotoviteľa</w:t>
      </w:r>
      <w:r w:rsidRPr="00300053">
        <w:rPr>
          <w:rFonts w:ascii="Times New Roman" w:hAnsi="Times New Roman" w:cs="Times New Roman"/>
          <w:sz w:val="24"/>
          <w:szCs w:val="24"/>
        </w:rPr>
        <w:t xml:space="preserve"> nie je dosiahnuteľná, </w:t>
      </w:r>
      <w:r w:rsidR="008C165A" w:rsidRPr="00300053">
        <w:rPr>
          <w:rFonts w:ascii="Times New Roman" w:hAnsi="Times New Roman" w:cs="Times New Roman"/>
          <w:sz w:val="24"/>
          <w:szCs w:val="24"/>
        </w:rPr>
        <w:t xml:space="preserve">alebo </w:t>
      </w:r>
      <w:r w:rsidRPr="00300053">
        <w:rPr>
          <w:rFonts w:ascii="Times New Roman" w:hAnsi="Times New Roman" w:cs="Times New Roman"/>
          <w:sz w:val="24"/>
          <w:szCs w:val="24"/>
        </w:rPr>
        <w:t xml:space="preserve">ak je ohrozená </w:t>
      </w:r>
      <w:r w:rsidRPr="00E7277A">
        <w:rPr>
          <w:rFonts w:ascii="Times New Roman" w:hAnsi="Times New Roman" w:cs="Times New Roman"/>
          <w:sz w:val="24"/>
          <w:szCs w:val="24"/>
        </w:rPr>
        <w:t xml:space="preserve">bezpečnosť vykonávaného </w:t>
      </w:r>
      <w:r w:rsidR="008C165A" w:rsidRPr="00E7277A">
        <w:rPr>
          <w:rFonts w:ascii="Times New Roman" w:hAnsi="Times New Roman" w:cs="Times New Roman"/>
          <w:sz w:val="24"/>
          <w:szCs w:val="24"/>
        </w:rPr>
        <w:t>d</w:t>
      </w:r>
      <w:r w:rsidRPr="00E7277A">
        <w:rPr>
          <w:rFonts w:ascii="Times New Roman" w:hAnsi="Times New Roman" w:cs="Times New Roman"/>
          <w:sz w:val="24"/>
          <w:szCs w:val="24"/>
        </w:rPr>
        <w:t xml:space="preserve">iela, život alebo zdravie osôb nachádzajúcich sa na </w:t>
      </w:r>
      <w:r w:rsidR="008C165A" w:rsidRPr="00E7277A">
        <w:rPr>
          <w:rFonts w:ascii="Times New Roman" w:hAnsi="Times New Roman" w:cs="Times New Roman"/>
          <w:sz w:val="24"/>
          <w:szCs w:val="24"/>
        </w:rPr>
        <w:t>s</w:t>
      </w:r>
      <w:r w:rsidRPr="00E7277A">
        <w:rPr>
          <w:rFonts w:ascii="Times New Roman" w:hAnsi="Times New Roman" w:cs="Times New Roman"/>
          <w:sz w:val="24"/>
          <w:szCs w:val="24"/>
        </w:rPr>
        <w:t>tavenisku, alebo ak hrozia iné vážne škody.</w:t>
      </w:r>
    </w:p>
    <w:p w14:paraId="5614DD05" w14:textId="182AAA9E" w:rsidR="003959E6" w:rsidRPr="00E7277A" w:rsidRDefault="00F62C13" w:rsidP="007A74C1">
      <w:pPr>
        <w:numPr>
          <w:ilvl w:val="1"/>
          <w:numId w:val="15"/>
        </w:numPr>
        <w:spacing w:after="0" w:line="276" w:lineRule="auto"/>
        <w:ind w:hanging="502"/>
        <w:contextualSpacing/>
        <w:jc w:val="both"/>
        <w:rPr>
          <w:rFonts w:ascii="Times New Roman" w:hAnsi="Times New Roman" w:cs="Times New Roman"/>
          <w:sz w:val="24"/>
          <w:szCs w:val="24"/>
        </w:rPr>
      </w:pPr>
      <w:bookmarkStart w:id="63" w:name="_Hlk210382724"/>
      <w:r w:rsidRPr="00E7277A">
        <w:rPr>
          <w:rFonts w:ascii="Times New Roman" w:hAnsi="Times New Roman" w:cs="Times New Roman"/>
          <w:sz w:val="24"/>
          <w:szCs w:val="24"/>
        </w:rPr>
        <w:t>Zhotoviteľ</w:t>
      </w:r>
      <w:r w:rsidR="00300053" w:rsidRPr="00E7277A">
        <w:rPr>
          <w:rFonts w:ascii="Times New Roman" w:hAnsi="Times New Roman" w:cs="Times New Roman"/>
          <w:sz w:val="24"/>
          <w:szCs w:val="24"/>
        </w:rPr>
        <w:t xml:space="preserve"> sa zaväzuje inštalovať také výrobky sanity (výrobky majúce charakter spotrebovávania vody), najmä sprchové riešenia, sprchy, kohútiky, WC, WC misy a splachovacie nádržky, pisoárové misy a splachovacie nádržky, vane), ktoré patria do dvoch najlepších tried spotreby vody podľa platného značenia v EÚ (EU Water Label - http://www.europeanwaterlabel.eu</w:t>
      </w:r>
      <w:r w:rsidRPr="00E7277A">
        <w:rPr>
          <w:rFonts w:ascii="Times New Roman" w:hAnsi="Times New Roman" w:cs="Times New Roman"/>
          <w:sz w:val="24"/>
          <w:szCs w:val="24"/>
        </w:rPr>
        <w:t>/</w:t>
      </w:r>
      <w:r w:rsidR="00300053" w:rsidRPr="00E7277A">
        <w:rPr>
          <w:rFonts w:ascii="Times New Roman" w:hAnsi="Times New Roman" w:cs="Times New Roman"/>
          <w:sz w:val="24"/>
          <w:szCs w:val="24"/>
        </w:rPr>
        <w:t xml:space="preserve">). Splnenie tejto podmienky </w:t>
      </w:r>
      <w:r w:rsidRPr="00E7277A">
        <w:rPr>
          <w:rFonts w:ascii="Times New Roman" w:hAnsi="Times New Roman" w:cs="Times New Roman"/>
          <w:sz w:val="24"/>
          <w:szCs w:val="24"/>
        </w:rPr>
        <w:t xml:space="preserve">Zhotoviteľ </w:t>
      </w:r>
      <w:r w:rsidR="00300053" w:rsidRPr="00E7277A">
        <w:rPr>
          <w:rFonts w:ascii="Times New Roman" w:hAnsi="Times New Roman" w:cs="Times New Roman"/>
          <w:sz w:val="24"/>
          <w:szCs w:val="24"/>
        </w:rPr>
        <w:t>zdokladuje technickými / produktovými / údajovými listami k daným výrobkom odovzdanými Objednávateľovi najneskôr v deň ich montáže</w:t>
      </w:r>
      <w:bookmarkEnd w:id="63"/>
      <w:r w:rsidR="00300053" w:rsidRPr="00E7277A">
        <w:rPr>
          <w:rFonts w:ascii="Times New Roman" w:hAnsi="Times New Roman" w:cs="Times New Roman"/>
          <w:sz w:val="24"/>
          <w:szCs w:val="24"/>
        </w:rPr>
        <w:t xml:space="preserve">. </w:t>
      </w:r>
    </w:p>
    <w:p w14:paraId="632BE44E" w14:textId="52F54A73" w:rsidR="003959E6" w:rsidRPr="00E7277A" w:rsidRDefault="00300053" w:rsidP="007A74C1">
      <w:pPr>
        <w:numPr>
          <w:ilvl w:val="1"/>
          <w:numId w:val="15"/>
        </w:numPr>
        <w:spacing w:after="0" w:line="276" w:lineRule="auto"/>
        <w:ind w:hanging="502"/>
        <w:contextualSpacing/>
        <w:jc w:val="both"/>
        <w:rPr>
          <w:rFonts w:ascii="Times New Roman" w:hAnsi="Times New Roman" w:cs="Times New Roman"/>
          <w:sz w:val="24"/>
          <w:szCs w:val="24"/>
        </w:rPr>
      </w:pPr>
      <w:r w:rsidRPr="00E7277A">
        <w:rPr>
          <w:rFonts w:ascii="Times New Roman" w:hAnsi="Times New Roman" w:cs="Times New Roman"/>
          <w:sz w:val="24"/>
          <w:szCs w:val="24"/>
        </w:rPr>
        <w:t>V </w:t>
      </w:r>
      <w:bookmarkStart w:id="64" w:name="_Hlk210382731"/>
      <w:r w:rsidRPr="00E7277A">
        <w:rPr>
          <w:rFonts w:ascii="Times New Roman" w:hAnsi="Times New Roman" w:cs="Times New Roman"/>
          <w:sz w:val="24"/>
          <w:szCs w:val="24"/>
        </w:rPr>
        <w:t xml:space="preserve">prípade, ak súčasťou Diela sú aj výrobky z dreva alebo </w:t>
      </w:r>
      <w:r w:rsidR="00F62C13" w:rsidRPr="00E7277A">
        <w:rPr>
          <w:rFonts w:ascii="Times New Roman" w:hAnsi="Times New Roman" w:cs="Times New Roman"/>
          <w:sz w:val="24"/>
          <w:szCs w:val="24"/>
        </w:rPr>
        <w:t xml:space="preserve">Zhotoviteľ </w:t>
      </w:r>
      <w:r w:rsidRPr="00E7277A">
        <w:rPr>
          <w:rFonts w:ascii="Times New Roman" w:hAnsi="Times New Roman" w:cs="Times New Roman"/>
          <w:sz w:val="24"/>
          <w:szCs w:val="24"/>
        </w:rPr>
        <w:t xml:space="preserve">pri realizácií Diela využíva výrobky z dreva, potom je povinný najmenej pri 70 % všetkých výrobkov z dreva použiť také výrobky z dreva,  ktoré sú recyklované / opätovne použité, alebo pochádzajúce z trvalo udržateľne obhospodarovaných lesov, ako sú certifikované certifikačnými auditmi tretích strán vykonávanými akreditovanými certifikačnými orgánmi, napr. Normy FSC / PEFC alebo ekvivalentné normy. </w:t>
      </w:r>
      <w:r w:rsidR="00F62C13" w:rsidRPr="00E7277A">
        <w:rPr>
          <w:rFonts w:ascii="Times New Roman" w:hAnsi="Times New Roman" w:cs="Times New Roman"/>
          <w:sz w:val="24"/>
          <w:szCs w:val="24"/>
        </w:rPr>
        <w:t xml:space="preserve">Zhotoviteľ </w:t>
      </w:r>
      <w:r w:rsidRPr="00E7277A">
        <w:rPr>
          <w:rFonts w:ascii="Times New Roman" w:hAnsi="Times New Roman" w:cs="Times New Roman"/>
          <w:sz w:val="24"/>
          <w:szCs w:val="24"/>
        </w:rPr>
        <w:t>je povinný objednávateľovi certifikátom preukázať požadovaný pôvod dreva najneskôr v deň montáže takýchto výrobkov</w:t>
      </w:r>
      <w:bookmarkEnd w:id="64"/>
      <w:r w:rsidRPr="00E7277A">
        <w:rPr>
          <w:rFonts w:ascii="Times New Roman" w:hAnsi="Times New Roman" w:cs="Times New Roman"/>
          <w:sz w:val="24"/>
          <w:szCs w:val="24"/>
        </w:rPr>
        <w:t xml:space="preserve">. </w:t>
      </w:r>
    </w:p>
    <w:p w14:paraId="4D5FBB5D" w14:textId="77777777" w:rsidR="00DA7C5C" w:rsidRPr="00DA7C5C" w:rsidRDefault="00DA7C5C" w:rsidP="00DA7C5C">
      <w:pPr>
        <w:numPr>
          <w:ilvl w:val="1"/>
          <w:numId w:val="15"/>
        </w:numPr>
        <w:spacing w:after="0" w:line="276" w:lineRule="auto"/>
        <w:ind w:hanging="502"/>
        <w:contextualSpacing/>
        <w:jc w:val="both"/>
        <w:rPr>
          <w:rFonts w:ascii="Times New Roman" w:eastAsia="Arial" w:hAnsi="Times New Roman" w:cs="Times New Roman"/>
          <w:sz w:val="24"/>
          <w:szCs w:val="24"/>
        </w:rPr>
      </w:pPr>
      <w:bookmarkStart w:id="65" w:name="_Hlk210382745"/>
      <w:r w:rsidRPr="00DA7C5C">
        <w:rPr>
          <w:rFonts w:ascii="Times New Roman" w:eastAsia="Arial" w:hAnsi="Times New Roman" w:cs="Times New Roman"/>
          <w:sz w:val="24"/>
          <w:szCs w:val="24"/>
        </w:rPr>
        <w:t xml:space="preserve">Zhotoviteľ je povinný počas realizácie diela postupovať v súlade s platnými právnymi predpismi v oblasti odpadového hospodárstva, najmä zákonom č. 79/2015 Z. z. o odpadoch, Protokolom EÚ o nakladaní so stavebným odpadom a odpadom z demolácií, Programom predchádzania vzniku odpadu SR a Programom odpadového hospodárstva SR, a v tejto súvislosti najmä: </w:t>
      </w:r>
    </w:p>
    <w:p w14:paraId="6CA3BD91" w14:textId="30B85553" w:rsidR="00DA7C5C" w:rsidRPr="00DA7C5C" w:rsidRDefault="00DA7C5C" w:rsidP="00DA7C5C">
      <w:pPr>
        <w:pStyle w:val="Odsekzoznamu"/>
        <w:numPr>
          <w:ilvl w:val="1"/>
          <w:numId w:val="50"/>
        </w:numPr>
        <w:spacing w:after="0" w:line="276" w:lineRule="auto"/>
        <w:ind w:left="851"/>
        <w:jc w:val="both"/>
        <w:rPr>
          <w:rFonts w:ascii="Times New Roman" w:eastAsia="Arial" w:hAnsi="Times New Roman" w:cs="Times New Roman"/>
          <w:sz w:val="24"/>
          <w:szCs w:val="24"/>
        </w:rPr>
      </w:pPr>
      <w:r w:rsidRPr="00DA7C5C">
        <w:rPr>
          <w:rFonts w:ascii="Times New Roman" w:eastAsia="Arial" w:hAnsi="Times New Roman" w:cs="Times New Roman"/>
          <w:sz w:val="24"/>
          <w:szCs w:val="24"/>
        </w:rPr>
        <w:t>zabezpečiť  zhodnotenie a recykláciu stavebného odpadu a odpadu z demolácie vrátane spätného zasypávania ako náhrady za iné materiály najmenej vo výške záväzných cieľov a limitov zhodnocovania a recyklácie ustanovených v príslušných právnych predpisoch;</w:t>
      </w:r>
    </w:p>
    <w:p w14:paraId="17495B99" w14:textId="13A42177" w:rsidR="00300053" w:rsidRPr="00E7277A" w:rsidRDefault="00DA7C5C" w:rsidP="007A74C1">
      <w:pPr>
        <w:spacing w:after="0" w:line="276" w:lineRule="auto"/>
        <w:ind w:left="900" w:hanging="270"/>
        <w:contextualSpacing/>
        <w:jc w:val="both"/>
        <w:rPr>
          <w:rFonts w:ascii="Times New Roman" w:eastAsia="Arial" w:hAnsi="Times New Roman" w:cs="Times New Roman"/>
          <w:sz w:val="24"/>
          <w:szCs w:val="24"/>
        </w:rPr>
      </w:pPr>
      <w:r w:rsidRPr="00DA7C5C">
        <w:rPr>
          <w:rFonts w:ascii="Times New Roman" w:eastAsia="Arial" w:hAnsi="Times New Roman" w:cs="Times New Roman"/>
          <w:sz w:val="24"/>
          <w:szCs w:val="24"/>
        </w:rPr>
        <w:t>b) viesť evidenciu o vzniku a nakladaní s odpadom a po ukončení prác predložiť objednávateľovi súhrnný doklad o nakladaní s odpadom, ktorý bude obsahovať</w:t>
      </w:r>
      <w:r w:rsidR="7F258778" w:rsidRPr="7F47D548">
        <w:rPr>
          <w:rFonts w:ascii="Times New Roman" w:eastAsia="Arial" w:hAnsi="Times New Roman" w:cs="Times New Roman"/>
          <w:sz w:val="24"/>
          <w:szCs w:val="24"/>
        </w:rPr>
        <w:t>:</w:t>
      </w:r>
    </w:p>
    <w:bookmarkEnd w:id="65"/>
    <w:p w14:paraId="1AB8D291"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identifikáciu zhotoviteľa ako pôvodcu odpadu,</w:t>
      </w:r>
    </w:p>
    <w:p w14:paraId="3F72C471"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identifikáciu stavby, z ktorej odpad pochádza,</w:t>
      </w:r>
    </w:p>
    <w:p w14:paraId="30E6ECA2"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identifikáciu spoločnosti oprávnenej na nakladanie s odpadom, ktorá odpad prevzala,</w:t>
      </w:r>
    </w:p>
    <w:p w14:paraId="2610C491"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katalógové číslo odpadu podľa vyhlášky č. 365/2015 Z. z.,</w:t>
      </w:r>
    </w:p>
    <w:p w14:paraId="6C51AD9D"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spôsob nakladania s jednotlivými druhmi odpadu,</w:t>
      </w:r>
    </w:p>
    <w:p w14:paraId="147E500E"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dátum odovzdania odpadu a</w:t>
      </w:r>
    </w:p>
    <w:p w14:paraId="4CD1F1D7" w14:textId="6BB1C1C5"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 xml:space="preserve">sumarizáciu údajov </w:t>
      </w:r>
      <w:r w:rsidR="00F4393E" w:rsidRPr="00F4393E">
        <w:rPr>
          <w:rFonts w:ascii="Times New Roman" w:eastAsia="Arial" w:hAnsi="Times New Roman" w:cs="Times New Roman"/>
          <w:sz w:val="24"/>
          <w:szCs w:val="24"/>
        </w:rPr>
        <w:t>preukazujúcich, aký podiel odpadu bol recyklovaný alebo inak materiálovo zhodnotený</w:t>
      </w:r>
      <w:r w:rsidRPr="00E7277A">
        <w:rPr>
          <w:rFonts w:ascii="Times New Roman" w:eastAsia="Arial" w:hAnsi="Times New Roman" w:cs="Times New Roman"/>
          <w:sz w:val="24"/>
          <w:szCs w:val="24"/>
        </w:rPr>
        <w:t>;</w:t>
      </w:r>
    </w:p>
    <w:p w14:paraId="2D37AD42" w14:textId="77777777" w:rsidR="00300053" w:rsidRPr="00E7277A" w:rsidRDefault="00300053" w:rsidP="007A74C1">
      <w:pPr>
        <w:spacing w:after="0" w:line="276" w:lineRule="auto"/>
        <w:ind w:left="990" w:hanging="360"/>
        <w:contextualSpacing/>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lastRenderedPageBreak/>
        <w:t>c) predložiť doklad preukazujúci oprávnenie osoby, ktorá prevzala odpad, nakladať s odpadom v súlade so zákonom o odpadoch, a to buď:</w:t>
      </w:r>
    </w:p>
    <w:p w14:paraId="4BFE82E2" w14:textId="77777777" w:rsidR="00300053" w:rsidRPr="00E7277A" w:rsidRDefault="00300053" w:rsidP="007A74C1">
      <w:pPr>
        <w:pStyle w:val="Odsekzoznamu"/>
        <w:numPr>
          <w:ilvl w:val="0"/>
          <w:numId w:val="37"/>
        </w:numPr>
        <w:spacing w:after="0" w:line="276" w:lineRule="auto"/>
        <w:ind w:left="153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súhlas podľa § 97 ods. 1 zákona č. 79/2015 Z. z., alebo</w:t>
      </w:r>
    </w:p>
    <w:p w14:paraId="7DF003FF" w14:textId="77777777" w:rsidR="00300053" w:rsidRPr="00E7277A" w:rsidRDefault="00300053" w:rsidP="007A74C1">
      <w:pPr>
        <w:pStyle w:val="Odsekzoznamu"/>
        <w:numPr>
          <w:ilvl w:val="0"/>
          <w:numId w:val="37"/>
        </w:numPr>
        <w:spacing w:after="0" w:line="276" w:lineRule="auto"/>
        <w:ind w:left="153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registráciu podľa § 98 ods. 1 zákona č. 79/2015 Z. z.;</w:t>
      </w:r>
    </w:p>
    <w:p w14:paraId="7BD63D0D" w14:textId="2E6D89FE" w:rsidR="00300053" w:rsidRPr="00E7277A" w:rsidRDefault="00300053" w:rsidP="007A74C1">
      <w:pPr>
        <w:spacing w:after="0" w:line="276" w:lineRule="auto"/>
        <w:ind w:left="900" w:hanging="270"/>
        <w:contextualSpacing/>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 xml:space="preserve">d) zodpovedať za pravdivosť a úplnosť uvedených údajov a zabezpečiť archiváciu všetkých súvisiacich dokumentov </w:t>
      </w:r>
      <w:r w:rsidR="004C1F76">
        <w:rPr>
          <w:rFonts w:ascii="Times New Roman" w:eastAsia="Arial" w:hAnsi="Times New Roman" w:cs="Times New Roman"/>
          <w:sz w:val="24"/>
          <w:szCs w:val="24"/>
        </w:rPr>
        <w:t>aspoň počas záručnej doby</w:t>
      </w:r>
      <w:r w:rsidRPr="00E7277A">
        <w:rPr>
          <w:rFonts w:ascii="Times New Roman" w:eastAsia="Arial" w:hAnsi="Times New Roman" w:cs="Times New Roman"/>
          <w:sz w:val="24"/>
          <w:szCs w:val="24"/>
        </w:rPr>
        <w:t>;</w:t>
      </w:r>
    </w:p>
    <w:p w14:paraId="573EC400" w14:textId="3A678857" w:rsidR="004C1F76" w:rsidRPr="00E7277A" w:rsidRDefault="004C1F76" w:rsidP="004C1F76">
      <w:pPr>
        <w:pStyle w:val="Odsekzoznamu"/>
        <w:numPr>
          <w:ilvl w:val="1"/>
          <w:numId w:val="15"/>
        </w:numPr>
        <w:spacing w:after="0" w:line="276" w:lineRule="auto"/>
        <w:ind w:left="284" w:hanging="568"/>
        <w:jc w:val="both"/>
        <w:rPr>
          <w:rFonts w:ascii="Times New Roman" w:hAnsi="Times New Roman" w:cs="Times New Roman"/>
          <w:sz w:val="24"/>
          <w:szCs w:val="24"/>
        </w:rPr>
      </w:pPr>
      <w:r w:rsidRPr="0059424A">
        <w:rPr>
          <w:rFonts w:ascii="Times New Roman" w:hAnsi="Times New Roman" w:cs="Times New Roman"/>
          <w:sz w:val="24"/>
          <w:szCs w:val="24"/>
        </w:rPr>
        <w:t>Zhotoviteľ sa zaväzuje inštalovať také meniče napätia a tepelné čerpadlá, ktorých životnosť je min. desať (10) rokov. Tieto zariadenia musia mať vydané vyhlásenie o zhode podľa § 23 zákona č. 56/2018 Z. z. o posudzovaní zhody výrobku, sprístupňovaní určeného výrobku na trhu a o zmene a doplnení niektorých zákonov. Zhotoviteľ je povinný najneskôr do 7</w:t>
      </w:r>
      <w:r w:rsidR="002B268A">
        <w:rPr>
          <w:rFonts w:ascii="Times New Roman" w:hAnsi="Times New Roman" w:cs="Times New Roman"/>
          <w:sz w:val="24"/>
          <w:szCs w:val="24"/>
        </w:rPr>
        <w:t> </w:t>
      </w:r>
      <w:r w:rsidRPr="0059424A">
        <w:rPr>
          <w:rFonts w:ascii="Times New Roman" w:hAnsi="Times New Roman" w:cs="Times New Roman"/>
          <w:sz w:val="24"/>
          <w:szCs w:val="24"/>
        </w:rPr>
        <w:t xml:space="preserve">pracovných dní odo dňa výzvy Objednávateľa alebo stavebného dozoru odovzdať Objednávateľovi vyhlásenia o zhode a technické listy k inštalovaným meničom napätia a tepelným čerpadlám. Požadovanú životnosť týchto zariadení preukazuje Zhotoviteľ technickým listom, ak sa v nich nachádza údaj o životnosti, alebo potvrdením výrobcu. Zhotoviteľ tiež preukáže záznam v </w:t>
      </w:r>
      <w:r w:rsidRPr="00815A17">
        <w:rPr>
          <w:rFonts w:ascii="Times New Roman" w:hAnsi="Times New Roman" w:cs="Times New Roman"/>
          <w:sz w:val="24"/>
          <w:szCs w:val="24"/>
        </w:rPr>
        <w:t>databáza EPREL</w:t>
      </w:r>
      <w:r w:rsidR="00604FF1">
        <w:rPr>
          <w:rFonts w:ascii="Times New Roman" w:hAnsi="Times New Roman" w:cs="Times New Roman"/>
          <w:sz w:val="24"/>
          <w:szCs w:val="24"/>
        </w:rPr>
        <w:t>.</w:t>
      </w:r>
    </w:p>
    <w:p w14:paraId="5C05FD7D" w14:textId="77777777" w:rsidR="00B11D01" w:rsidRPr="00160C77" w:rsidRDefault="00B11D01" w:rsidP="004C6AC0">
      <w:pPr>
        <w:spacing w:after="0" w:line="276" w:lineRule="auto"/>
        <w:ind w:right="-340"/>
        <w:jc w:val="both"/>
        <w:rPr>
          <w:rFonts w:ascii="Times New Roman" w:hAnsi="Times New Roman" w:cs="Times New Roman"/>
          <w:color w:val="000000" w:themeColor="text1"/>
          <w:sz w:val="24"/>
          <w:szCs w:val="24"/>
          <w:highlight w:val="yellow"/>
        </w:rPr>
      </w:pPr>
    </w:p>
    <w:p w14:paraId="1067EE50" w14:textId="26E43017"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IX.</w:t>
      </w:r>
    </w:p>
    <w:p w14:paraId="25BD56DF" w14:textId="77777777"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Subdodávatelia a „iné osoby“</w:t>
      </w:r>
    </w:p>
    <w:p w14:paraId="6CC4DC2B" w14:textId="0C007C13" w:rsidR="00E7604F" w:rsidRPr="00B84BEE" w:rsidRDefault="0052785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2785F">
        <w:rPr>
          <w:rFonts w:ascii="Times New Roman" w:eastAsia="Calibri" w:hAnsi="Times New Roman" w:cs="Times New Roman"/>
          <w:color w:val="000000" w:themeColor="text1"/>
          <w:sz w:val="24"/>
          <w:szCs w:val="24"/>
          <w:shd w:val="clear" w:color="auto" w:fill="FFFFFF"/>
          <w:lang w:eastAsia="sk-SK"/>
        </w:rPr>
        <w:t>Subdodávateľom podľa Zmluvy („</w:t>
      </w:r>
      <w:r w:rsidRPr="0052785F">
        <w:rPr>
          <w:rFonts w:ascii="Times New Roman" w:eastAsia="Calibri" w:hAnsi="Times New Roman" w:cs="Times New Roman"/>
          <w:b/>
          <w:color w:val="000000" w:themeColor="text1"/>
          <w:sz w:val="24"/>
          <w:szCs w:val="24"/>
          <w:shd w:val="clear" w:color="auto" w:fill="FFFFFF"/>
          <w:lang w:eastAsia="sk-SK"/>
        </w:rPr>
        <w:t>Subdodávateľ</w:t>
      </w:r>
      <w:r w:rsidRPr="0052785F">
        <w:rPr>
          <w:rFonts w:ascii="Times New Roman" w:eastAsia="Calibri" w:hAnsi="Times New Roman" w:cs="Times New Roman"/>
          <w:color w:val="000000" w:themeColor="text1"/>
          <w:sz w:val="24"/>
          <w:szCs w:val="24"/>
          <w:shd w:val="clear" w:color="auto" w:fill="FFFFFF"/>
          <w:lang w:eastAsia="sk-SK"/>
        </w:rPr>
        <w:t>“) je osoba na akejkoľvek úrovni Dodávateľského reťazca zhotoviteľa, ktorá priamo alebo nepriamo pre Zhotoviteľa vykonáva alebo má vykonať akúkoľvek časť Diela</w:t>
      </w:r>
      <w:r>
        <w:rPr>
          <w:rFonts w:ascii="Times New Roman" w:eastAsia="Calibri" w:hAnsi="Times New Roman" w:cs="Times New Roman"/>
          <w:color w:val="000000" w:themeColor="text1"/>
          <w:sz w:val="24"/>
          <w:szCs w:val="24"/>
          <w:shd w:val="clear" w:color="auto" w:fill="FFFFFF"/>
          <w:lang w:eastAsia="sk-SK"/>
        </w:rPr>
        <w:t>.</w:t>
      </w:r>
    </w:p>
    <w:p w14:paraId="225F822C" w14:textId="5DD10765" w:rsidR="00B84BEE" w:rsidRPr="00B84BEE" w:rsidRDefault="00B84BEE">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Zhotoviteľ je povinný pri výbere subdodávateľov rešpektovať článok 5</w:t>
      </w:r>
      <w:r w:rsidR="004A76A9">
        <w:rPr>
          <w:rFonts w:ascii="Times New Roman" w:eastAsia="Calibri" w:hAnsi="Times New Roman" w:cs="Times New Roman"/>
          <w:color w:val="000000" w:themeColor="text1"/>
          <w:sz w:val="24"/>
          <w:szCs w:val="24"/>
          <w:lang w:eastAsia="sk-SK"/>
        </w:rPr>
        <w:t xml:space="preserve"> </w:t>
      </w:r>
      <w:r w:rsidRPr="00B84BEE">
        <w:rPr>
          <w:rFonts w:ascii="Times New Roman" w:eastAsia="Calibri" w:hAnsi="Times New Roman" w:cs="Times New Roman"/>
          <w:color w:val="000000" w:themeColor="text1"/>
          <w:sz w:val="24"/>
          <w:szCs w:val="24"/>
          <w:lang w:eastAsia="sk-SK"/>
        </w:rPr>
        <w:t>k Nariadenia Rady (EÚ) č. 833/2014 z 31. júla 2014 o reštriktívnych opatreniach s ohľadom na konanie Ruska,</w:t>
      </w:r>
    </w:p>
    <w:p w14:paraId="45119FD6"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2DA404" w14:textId="528F55CA" w:rsidR="00B84BEE" w:rsidRPr="00B470B4" w:rsidRDefault="00B84BEE" w:rsidP="00B470B4">
      <w:pPr>
        <w:pStyle w:val="Odsekzoznamu"/>
        <w:widowControl w:val="0"/>
        <w:numPr>
          <w:ilvl w:val="1"/>
          <w:numId w:val="48"/>
        </w:numPr>
        <w:spacing w:after="0" w:line="276" w:lineRule="auto"/>
        <w:ind w:left="993" w:right="-340"/>
        <w:jc w:val="both"/>
        <w:rPr>
          <w:rFonts w:ascii="Times New Roman" w:eastAsia="Calibri" w:hAnsi="Times New Roman" w:cs="Times New Roman"/>
          <w:color w:val="000000" w:themeColor="text1"/>
          <w:sz w:val="24"/>
          <w:szCs w:val="24"/>
          <w:lang w:eastAsia="sk-SK"/>
        </w:rPr>
      </w:pPr>
      <w:r w:rsidRPr="00B470B4">
        <w:rPr>
          <w:rFonts w:ascii="Times New Roman" w:eastAsia="Calibri" w:hAnsi="Times New Roman" w:cs="Times New Roman"/>
          <w:color w:val="000000" w:themeColor="text1"/>
          <w:sz w:val="24"/>
          <w:szCs w:val="24"/>
          <w:lang w:eastAsia="sk-SK"/>
        </w:rPr>
        <w:t xml:space="preserve">ruským občanom, spoločnostiam, subjektom alebo orgánom sídliacim v Rusku, </w:t>
      </w:r>
    </w:p>
    <w:p w14:paraId="01FA0E0A" w14:textId="5F2EF4DF" w:rsidR="00B84BEE" w:rsidRPr="00B470B4" w:rsidRDefault="00B84BEE" w:rsidP="00B470B4">
      <w:pPr>
        <w:pStyle w:val="Odsekzoznamu"/>
        <w:widowControl w:val="0"/>
        <w:numPr>
          <w:ilvl w:val="1"/>
          <w:numId w:val="48"/>
        </w:numPr>
        <w:spacing w:after="0" w:line="276" w:lineRule="auto"/>
        <w:ind w:left="993" w:right="-340"/>
        <w:jc w:val="both"/>
        <w:rPr>
          <w:rFonts w:ascii="Times New Roman" w:eastAsia="Calibri" w:hAnsi="Times New Roman" w:cs="Times New Roman"/>
          <w:color w:val="000000" w:themeColor="text1"/>
          <w:sz w:val="24"/>
          <w:szCs w:val="24"/>
          <w:lang w:eastAsia="sk-SK"/>
        </w:rPr>
      </w:pPr>
      <w:r w:rsidRPr="00B470B4">
        <w:rPr>
          <w:rFonts w:ascii="Times New Roman" w:eastAsia="Calibri" w:hAnsi="Times New Roman" w:cs="Times New Roman"/>
          <w:color w:val="000000" w:themeColor="text1"/>
          <w:sz w:val="24"/>
          <w:szCs w:val="24"/>
          <w:lang w:eastAsia="sk-SK"/>
        </w:rPr>
        <w:t xml:space="preserve">spoločnostiam alebo subjektom, ktoré sú priamo alebo nepriamo akýmkoľvek spôsobom vlastnené z viac ako 50 % ruskými občanmi, spoločnosťami, subjektami alebo orgánmi sídliacimi v Rusku a </w:t>
      </w:r>
    </w:p>
    <w:p w14:paraId="70F94E47" w14:textId="53A14606" w:rsidR="00B84BEE" w:rsidRPr="00B470B4" w:rsidRDefault="00B84BEE" w:rsidP="00B470B4">
      <w:pPr>
        <w:pStyle w:val="Odsekzoznamu"/>
        <w:widowControl w:val="0"/>
        <w:numPr>
          <w:ilvl w:val="1"/>
          <w:numId w:val="48"/>
        </w:numPr>
        <w:spacing w:after="0" w:line="276" w:lineRule="auto"/>
        <w:ind w:left="993" w:right="-340"/>
        <w:jc w:val="both"/>
        <w:rPr>
          <w:rFonts w:ascii="Times New Roman" w:eastAsia="Calibri" w:hAnsi="Times New Roman" w:cs="Times New Roman"/>
          <w:color w:val="000000" w:themeColor="text1"/>
          <w:sz w:val="24"/>
          <w:szCs w:val="24"/>
          <w:lang w:eastAsia="sk-SK"/>
        </w:rPr>
      </w:pPr>
      <w:r w:rsidRPr="00B470B4">
        <w:rPr>
          <w:rFonts w:ascii="Times New Roman" w:eastAsia="Calibri" w:hAnsi="Times New Roman" w:cs="Times New Roman"/>
          <w:color w:val="000000" w:themeColor="text1"/>
          <w:sz w:val="24"/>
          <w:szCs w:val="24"/>
          <w:lang w:eastAsia="sk-SK"/>
        </w:rPr>
        <w:t>osobám, ktoré v ich mene alebo na základe ich pokynov predkladajú ponuku alebo plnia zákazku.</w:t>
      </w:r>
    </w:p>
    <w:p w14:paraId="61288BAE" w14:textId="0BE6825C" w:rsidR="009D1528" w:rsidRPr="009D1528" w:rsidRDefault="002B3483">
      <w:pPr>
        <w:pStyle w:val="Odsekzoznamu"/>
        <w:widowControl w:val="0"/>
        <w:numPr>
          <w:ilvl w:val="1"/>
          <w:numId w:val="16"/>
        </w:numPr>
        <w:tabs>
          <w:tab w:val="left" w:pos="426"/>
        </w:tabs>
        <w:spacing w:after="0" w:line="276" w:lineRule="auto"/>
        <w:ind w:left="426" w:right="-340" w:hanging="426"/>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 xml:space="preserve">Zhotoviteľ je oprávnený realizovať časť Diela prostredníctvom len tých subdodávateľov </w:t>
      </w:r>
      <w:r w:rsidR="00E7604F" w:rsidRPr="005C571E">
        <w:rPr>
          <w:rFonts w:ascii="Times New Roman" w:eastAsia="Calibri" w:hAnsi="Times New Roman" w:cs="Times New Roman"/>
          <w:color w:val="000000" w:themeColor="text1"/>
          <w:sz w:val="24"/>
          <w:szCs w:val="24"/>
          <w:lang w:eastAsia="sk-SK"/>
        </w:rPr>
        <w:t>, ktorí sú zapísaní v registri partnerov verejného sektora, podľa podmienok a </w:t>
      </w:r>
      <w:r w:rsidR="00E7604F" w:rsidRPr="005C571E">
        <w:rPr>
          <w:rFonts w:ascii="Times New Roman" w:eastAsia="Calibri" w:hAnsi="Times New Roman" w:cs="Times New Roman"/>
          <w:color w:val="000000" w:themeColor="text1"/>
          <w:sz w:val="24"/>
          <w:szCs w:val="24"/>
          <w:shd w:val="clear" w:color="auto" w:fill="FFFFFF"/>
          <w:lang w:eastAsia="sk-SK"/>
        </w:rPr>
        <w:t>požiadaviek</w:t>
      </w:r>
      <w:r w:rsidR="00E7604F" w:rsidRPr="005C571E">
        <w:rPr>
          <w:rFonts w:ascii="Times New Roman" w:eastAsia="Calibri" w:hAnsi="Times New Roman" w:cs="Times New Roman"/>
          <w:color w:val="000000" w:themeColor="text1"/>
          <w:sz w:val="24"/>
          <w:szCs w:val="24"/>
          <w:lang w:eastAsia="sk-SK"/>
        </w:rPr>
        <w:t xml:space="preserve"> zákona č.</w:t>
      </w:r>
      <w:r w:rsidR="002B268A">
        <w:rPr>
          <w:rFonts w:ascii="Times New Roman" w:eastAsia="Calibri" w:hAnsi="Times New Roman" w:cs="Times New Roman"/>
          <w:color w:val="000000" w:themeColor="text1"/>
          <w:sz w:val="24"/>
          <w:szCs w:val="24"/>
          <w:lang w:eastAsia="sk-SK"/>
        </w:rPr>
        <w:t> </w:t>
      </w:r>
      <w:r w:rsidR="00E7604F" w:rsidRPr="005C571E">
        <w:rPr>
          <w:rFonts w:ascii="Times New Roman" w:eastAsia="Calibri" w:hAnsi="Times New Roman" w:cs="Times New Roman"/>
          <w:color w:val="000000" w:themeColor="text1"/>
          <w:sz w:val="24"/>
          <w:szCs w:val="24"/>
          <w:lang w:eastAsia="sk-SK"/>
        </w:rPr>
        <w:t xml:space="preserve">315/2016 Z. z. o registri partnerov verejného sektora a o zmene a doplnení niektorých zákonov </w:t>
      </w:r>
      <w:r w:rsidR="00E7604F" w:rsidRPr="005C571E">
        <w:rPr>
          <w:rFonts w:ascii="Times New Roman" w:eastAsia="Calibri" w:hAnsi="Times New Roman" w:cs="Times New Roman"/>
          <w:bCs/>
          <w:color w:val="000000" w:themeColor="text1"/>
          <w:sz w:val="24"/>
          <w:szCs w:val="24"/>
          <w:lang w:eastAsia="sk-SK"/>
        </w:rPr>
        <w:t>počas celého obdobia trvania tejto zmluvy, ak takúto zákonnú povinnosť majú</w:t>
      </w:r>
      <w:r w:rsidR="00214D84">
        <w:rPr>
          <w:rFonts w:ascii="Times New Roman" w:eastAsia="Calibri" w:hAnsi="Times New Roman" w:cs="Times New Roman"/>
          <w:bCs/>
          <w:color w:val="000000" w:themeColor="text1"/>
          <w:sz w:val="24"/>
          <w:szCs w:val="24"/>
          <w:lang w:eastAsia="sk-SK"/>
        </w:rPr>
        <w:t xml:space="preserve"> a ktorí nie sú v konflikte záujmov </w:t>
      </w:r>
      <w:r w:rsidR="00EC1832">
        <w:rPr>
          <w:rFonts w:ascii="Times New Roman" w:eastAsia="Calibri" w:hAnsi="Times New Roman" w:cs="Times New Roman"/>
          <w:color w:val="000000" w:themeColor="text1"/>
          <w:sz w:val="24"/>
          <w:szCs w:val="24"/>
          <w:lang w:eastAsia="sk-SK"/>
        </w:rPr>
        <w:t>voči objednávateľovi a osobám, ktoré sa podieľali na spracovaní projektovej dokumentácie</w:t>
      </w:r>
      <w:r w:rsidR="009D1528">
        <w:rPr>
          <w:rFonts w:ascii="Times New Roman" w:eastAsia="Calibri" w:hAnsi="Times New Roman" w:cs="Times New Roman"/>
          <w:color w:val="000000" w:themeColor="text1"/>
          <w:sz w:val="24"/>
          <w:szCs w:val="24"/>
          <w:lang w:eastAsia="sk-SK"/>
        </w:rPr>
        <w:t xml:space="preserve">. </w:t>
      </w:r>
      <w:r w:rsidR="008114D0">
        <w:rPr>
          <w:rFonts w:ascii="Times New Roman" w:eastAsia="Calibri" w:hAnsi="Times New Roman" w:cs="Times New Roman"/>
          <w:color w:val="000000" w:themeColor="text1"/>
          <w:sz w:val="24"/>
          <w:szCs w:val="24"/>
          <w:lang w:eastAsia="sk-SK"/>
        </w:rPr>
        <w:t xml:space="preserve">Zoznam subdodávateľov v predpísanej štruktúre je prílohou č. 4 tejto zmluvy. </w:t>
      </w:r>
      <w:r w:rsidR="009D1528" w:rsidRPr="009D1528">
        <w:rPr>
          <w:rFonts w:ascii="Times New Roman" w:eastAsia="Calibri" w:hAnsi="Times New Roman" w:cs="Times New Roman"/>
          <w:color w:val="000000" w:themeColor="text1"/>
          <w:sz w:val="24"/>
          <w:szCs w:val="24"/>
          <w:lang w:eastAsia="sk-SK"/>
        </w:rPr>
        <w:t xml:space="preserve"> </w:t>
      </w:r>
    </w:p>
    <w:p w14:paraId="3184217E" w14:textId="3501176C" w:rsidR="00E7604F" w:rsidRPr="005C571E" w:rsidRDefault="00E7604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t xml:space="preserve">V prípade, ak je subdodávateľom tzv. „iná osoba“, prostredníctvom ktorej zhotoviteľ preukazoval splnenie podmienok účasti vo </w:t>
      </w:r>
      <w:r w:rsidR="00E821D2">
        <w:rPr>
          <w:rFonts w:ascii="Times New Roman" w:hAnsi="Times New Roman" w:cs="Times New Roman"/>
          <w:color w:val="000000" w:themeColor="text1"/>
          <w:sz w:val="24"/>
          <w:szCs w:val="24"/>
        </w:rPr>
        <w:t>V</w:t>
      </w:r>
      <w:r w:rsidR="00E821D2" w:rsidRPr="005C571E">
        <w:rPr>
          <w:rFonts w:ascii="Times New Roman" w:hAnsi="Times New Roman" w:cs="Times New Roman"/>
          <w:color w:val="000000" w:themeColor="text1"/>
          <w:sz w:val="24"/>
          <w:szCs w:val="24"/>
        </w:rPr>
        <w:t xml:space="preserve">erejnom </w:t>
      </w:r>
      <w:r w:rsidRPr="005C571E">
        <w:rPr>
          <w:rFonts w:ascii="Times New Roman" w:hAnsi="Times New Roman" w:cs="Times New Roman"/>
          <w:color w:val="000000" w:themeColor="text1"/>
          <w:sz w:val="24"/>
          <w:szCs w:val="24"/>
        </w:rPr>
        <w:t xml:space="preserve">obstarávaní </w:t>
      </w:r>
      <w:r w:rsidR="00E130F8">
        <w:rPr>
          <w:rFonts w:ascii="Times New Roman" w:hAnsi="Times New Roman" w:cs="Times New Roman"/>
          <w:color w:val="000000" w:themeColor="text1"/>
          <w:sz w:val="24"/>
          <w:szCs w:val="24"/>
        </w:rPr>
        <w:t>(podľa prílohy č. 8 tzv. „</w:t>
      </w:r>
      <w:r w:rsidR="00E130F8" w:rsidRPr="00E130F8">
        <w:rPr>
          <w:rFonts w:ascii="Times New Roman" w:hAnsi="Times New Roman" w:cs="Times New Roman"/>
          <w:b/>
          <w:bCs/>
          <w:color w:val="000000" w:themeColor="text1"/>
          <w:sz w:val="24"/>
          <w:szCs w:val="24"/>
        </w:rPr>
        <w:t>Kľúčový subdodávateľ</w:t>
      </w:r>
      <w:r w:rsidR="00E130F8">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 vyžaduje sa, aby táto „iná osoba“ ako </w:t>
      </w:r>
      <w:r w:rsidR="00D92222">
        <w:rPr>
          <w:rFonts w:ascii="Times New Roman" w:hAnsi="Times New Roman" w:cs="Times New Roman"/>
          <w:color w:val="000000" w:themeColor="text1"/>
          <w:sz w:val="24"/>
          <w:szCs w:val="24"/>
        </w:rPr>
        <w:t xml:space="preserve">kľúčový </w:t>
      </w:r>
      <w:r w:rsidRPr="005C571E">
        <w:rPr>
          <w:rFonts w:ascii="Times New Roman" w:hAnsi="Times New Roman" w:cs="Times New Roman"/>
          <w:color w:val="000000" w:themeColor="text1"/>
          <w:sz w:val="24"/>
          <w:szCs w:val="24"/>
        </w:rPr>
        <w:t xml:space="preserve">subdodávateľ reálne vykonávala stavebné práce alebo služby, na ktoré </w:t>
      </w:r>
      <w:r w:rsidR="00D92222">
        <w:rPr>
          <w:rFonts w:ascii="Times New Roman" w:hAnsi="Times New Roman" w:cs="Times New Roman"/>
          <w:color w:val="000000" w:themeColor="text1"/>
          <w:sz w:val="24"/>
          <w:szCs w:val="24"/>
        </w:rPr>
        <w:t>vo Verejnom obstarávaní poskytla</w:t>
      </w:r>
      <w:r w:rsidR="00D9222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kapacity zhotoviteľovi počas celej doby realizácie diela podľa tejto zmluvy</w:t>
      </w:r>
      <w:r w:rsidR="00D92222">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 a to v rozsahu </w:t>
      </w:r>
      <w:r w:rsidR="00D25C2E">
        <w:rPr>
          <w:rFonts w:ascii="Times New Roman" w:hAnsi="Times New Roman" w:cs="Times New Roman"/>
          <w:color w:val="000000" w:themeColor="text1"/>
          <w:sz w:val="24"/>
          <w:szCs w:val="24"/>
        </w:rPr>
        <w:lastRenderedPageBreak/>
        <w:t>plnenia, ktorým preukazovala splnenie podmienok účasti</w:t>
      </w:r>
      <w:r w:rsidRPr="005C571E">
        <w:rPr>
          <w:rFonts w:ascii="Times New Roman" w:hAnsi="Times New Roman" w:cs="Times New Roman"/>
          <w:color w:val="000000" w:themeColor="text1"/>
          <w:sz w:val="24"/>
          <w:szCs w:val="24"/>
        </w:rPr>
        <w:t xml:space="preserve">. </w:t>
      </w:r>
    </w:p>
    <w:p w14:paraId="734CDA72" w14:textId="176C5E96" w:rsidR="00EC441F" w:rsidRPr="00FD410E" w:rsidRDefault="00EC441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bookmarkStart w:id="66" w:name="_Ref220582362"/>
      <w:r w:rsidRPr="005C571E">
        <w:rPr>
          <w:rFonts w:ascii="Times New Roman" w:hAnsi="Times New Roman" w:cs="Times New Roman"/>
          <w:color w:val="000000" w:themeColor="text1"/>
          <w:sz w:val="24"/>
          <w:szCs w:val="24"/>
        </w:rPr>
        <w:t xml:space="preserve">Ak sa v priebehu plnenia vyskytne potreba výmeny subdodávateľa, </w:t>
      </w:r>
      <w:r w:rsidR="002F0EE2">
        <w:rPr>
          <w:rFonts w:ascii="Times New Roman" w:hAnsi="Times New Roman" w:cs="Times New Roman"/>
          <w:color w:val="000000" w:themeColor="text1"/>
          <w:sz w:val="24"/>
          <w:szCs w:val="24"/>
        </w:rPr>
        <w:t xml:space="preserve">Zhotoviteľ bude postupovať podľa Prílohy č. 8 tejto Zmluvy. </w:t>
      </w:r>
      <w:bookmarkEnd w:id="66"/>
    </w:p>
    <w:p w14:paraId="5826F48D" w14:textId="162F3B78" w:rsidR="00E877BA" w:rsidRPr="009114A4" w:rsidRDefault="00E877BA" w:rsidP="00712AF5">
      <w:pPr>
        <w:pStyle w:val="Odsekzoznamu"/>
        <w:numPr>
          <w:ilvl w:val="1"/>
          <w:numId w:val="16"/>
        </w:numPr>
        <w:spacing w:line="276" w:lineRule="auto"/>
        <w:ind w:left="426" w:right="-284" w:hanging="426"/>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Zhotoviteľ</w:t>
      </w:r>
      <w:r w:rsidRPr="00E877BA">
        <w:rPr>
          <w:rFonts w:ascii="Times New Roman" w:eastAsia="Calibri" w:hAnsi="Times New Roman" w:cs="Times New Roman"/>
          <w:color w:val="000000" w:themeColor="text1"/>
          <w:sz w:val="24"/>
          <w:szCs w:val="24"/>
          <w:lang w:eastAsia="sk-SK"/>
        </w:rPr>
        <w:t xml:space="preserve"> je povinný zmluvne zaviazať subdodávateľov a požadovať od nich záruky a zmluvné plnenia tak, aby nebolo v žiadnom prípade ohrozené plnenie jeho záväzkov zo zmluvy voči objednávateľovi, vrátane záväzkov na náhradu škody a uplatnenie </w:t>
      </w:r>
      <w:r w:rsidRPr="009114A4">
        <w:rPr>
          <w:rFonts w:ascii="Times New Roman" w:eastAsia="Calibri" w:hAnsi="Times New Roman" w:cs="Times New Roman"/>
          <w:color w:val="000000" w:themeColor="text1"/>
          <w:sz w:val="24"/>
          <w:szCs w:val="24"/>
          <w:lang w:eastAsia="sk-SK"/>
        </w:rPr>
        <w:t>majetkových sankcií.</w:t>
      </w:r>
    </w:p>
    <w:p w14:paraId="3C4778C5" w14:textId="0E703A90" w:rsidR="00E70363" w:rsidRPr="009114A4" w:rsidRDefault="00E70363">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3897B080">
        <w:rPr>
          <w:rFonts w:ascii="Times New Roman" w:hAnsi="Times New Roman" w:cs="Times New Roman"/>
          <w:color w:val="000000" w:themeColor="text1"/>
          <w:sz w:val="24"/>
          <w:szCs w:val="24"/>
        </w:rPr>
        <w:t>Zhotoviteľ sa zaväzuje platiť svojím subdodávateľom za riadne vykonané práce riadne a včas v prípade, ak si objednávateľ taktiež splnil svoju povinnosť a uhradil zhotoviteľovi cenu za predmetné práce.</w:t>
      </w:r>
      <w:r w:rsidR="004C6AC0" w:rsidRPr="3897B080">
        <w:rPr>
          <w:rFonts w:ascii="Times New Roman" w:hAnsi="Times New Roman" w:cs="Times New Roman"/>
          <w:color w:val="000000" w:themeColor="text1"/>
          <w:sz w:val="24"/>
          <w:szCs w:val="24"/>
        </w:rPr>
        <w:t xml:space="preserve"> </w:t>
      </w:r>
      <w:r w:rsidR="00A85882" w:rsidRPr="3897B080">
        <w:rPr>
          <w:rFonts w:ascii="Times New Roman" w:hAnsi="Times New Roman" w:cs="Times New Roman"/>
          <w:color w:val="000000" w:themeColor="text1"/>
          <w:sz w:val="24"/>
          <w:szCs w:val="24"/>
        </w:rPr>
        <w:t>Porušenie povinnosti zhotoviteľa platiť svojím subdodávateľom za riadne vykonané práce riadne a včas sa považuje za podstatné poru</w:t>
      </w:r>
      <w:r w:rsidR="00C1360B" w:rsidRPr="3897B080">
        <w:rPr>
          <w:rFonts w:ascii="Times New Roman" w:hAnsi="Times New Roman" w:cs="Times New Roman"/>
          <w:color w:val="000000" w:themeColor="text1"/>
          <w:sz w:val="24"/>
          <w:szCs w:val="24"/>
        </w:rPr>
        <w:t>š</w:t>
      </w:r>
      <w:r w:rsidR="00A85882" w:rsidRPr="3897B080">
        <w:rPr>
          <w:rFonts w:ascii="Times New Roman" w:hAnsi="Times New Roman" w:cs="Times New Roman"/>
          <w:color w:val="000000" w:themeColor="text1"/>
          <w:sz w:val="24"/>
          <w:szCs w:val="24"/>
        </w:rPr>
        <w:t xml:space="preserve">enie tejto zmluvy. </w:t>
      </w:r>
      <w:r w:rsidR="00940E52" w:rsidRPr="3897B080">
        <w:rPr>
          <w:rFonts w:ascii="Times New Roman" w:hAnsi="Times New Roman" w:cs="Times New Roman"/>
          <w:sz w:val="24"/>
          <w:szCs w:val="24"/>
        </w:rPr>
        <w:t>Zhotoviteľ nesmie do nárokov subdodávateľov za práce na diele v zmysle tejto zmluvy započítavať prípadné nároky  z iných stavieb nesúvisiacich s touto zmluvou a dielom na základe tejto zmluvy.</w:t>
      </w:r>
    </w:p>
    <w:p w14:paraId="288B3DBC" w14:textId="27D106D7" w:rsidR="003B028F" w:rsidRPr="003B028F" w:rsidRDefault="003B028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alebo oprávnená osoba objednávateľa môže kedykoľvek vyzvať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xml:space="preserve">,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w:t>
      </w:r>
      <w:r w:rsidR="003D6578">
        <w:rPr>
          <w:rFonts w:ascii="Times New Roman" w:eastAsia="Calibri" w:hAnsi="Times New Roman" w:cs="Times New Roman"/>
          <w:color w:val="000000" w:themeColor="text1"/>
          <w:sz w:val="24"/>
          <w:szCs w:val="24"/>
          <w:lang w:eastAsia="sk-SK"/>
        </w:rPr>
        <w:t xml:space="preserve">a/alebo </w:t>
      </w:r>
      <w:r w:rsidRPr="003B028F">
        <w:rPr>
          <w:rFonts w:ascii="Times New Roman" w:eastAsia="Calibri" w:hAnsi="Times New Roman" w:cs="Times New Roman"/>
          <w:color w:val="000000" w:themeColor="text1"/>
          <w:sz w:val="24"/>
          <w:szCs w:val="24"/>
          <w:lang w:eastAsia="sk-SK"/>
        </w:rPr>
        <w:t xml:space="preserve">v súlade so stavebnotechnickou dokumentáciou k Dielu, </w:t>
      </w:r>
      <w:r w:rsidR="003D6578">
        <w:rPr>
          <w:rFonts w:ascii="Times New Roman" w:eastAsia="Calibri" w:hAnsi="Times New Roman" w:cs="Times New Roman"/>
          <w:color w:val="000000" w:themeColor="text1"/>
          <w:sz w:val="24"/>
          <w:szCs w:val="24"/>
          <w:lang w:eastAsia="sk-SK"/>
        </w:rPr>
        <w:t xml:space="preserve">a/alebo </w:t>
      </w:r>
      <w:r w:rsidRPr="003B028F">
        <w:rPr>
          <w:rFonts w:ascii="Times New Roman" w:eastAsia="Calibri" w:hAnsi="Times New Roman" w:cs="Times New Roman"/>
          <w:color w:val="000000" w:themeColor="text1"/>
          <w:sz w:val="24"/>
          <w:szCs w:val="24"/>
          <w:lang w:eastAsia="sk-SK"/>
        </w:rPr>
        <w:t xml:space="preserve">v zmysle príslušných platných všeobecne záväzných právnych predpisov a/alebo technických noriem a/alebo v súlade s pokynmi objednávateľa.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je v takom prípade povinný takéhoto subdodávateľa bezodkladne, najneskôr do </w:t>
      </w:r>
      <w:r w:rsidR="0020400C">
        <w:rPr>
          <w:rFonts w:ascii="Times New Roman" w:eastAsia="Calibri" w:hAnsi="Times New Roman" w:cs="Times New Roman"/>
          <w:color w:val="000000" w:themeColor="text1"/>
          <w:sz w:val="24"/>
          <w:szCs w:val="24"/>
          <w:lang w:eastAsia="sk-SK"/>
        </w:rPr>
        <w:t>dvoch</w:t>
      </w:r>
      <w:r w:rsidRPr="003B028F">
        <w:rPr>
          <w:rFonts w:ascii="Times New Roman" w:eastAsia="Calibri" w:hAnsi="Times New Roman" w:cs="Times New Roman"/>
          <w:color w:val="000000" w:themeColor="text1"/>
          <w:sz w:val="24"/>
          <w:szCs w:val="24"/>
          <w:lang w:eastAsia="sk-SK"/>
        </w:rPr>
        <w:t xml:space="preserve"> (</w:t>
      </w:r>
      <w:r w:rsidR="0020400C">
        <w:rPr>
          <w:rFonts w:ascii="Times New Roman" w:eastAsia="Calibri" w:hAnsi="Times New Roman" w:cs="Times New Roman"/>
          <w:color w:val="000000" w:themeColor="text1"/>
          <w:sz w:val="24"/>
          <w:szCs w:val="24"/>
          <w:lang w:eastAsia="sk-SK"/>
        </w:rPr>
        <w:t>2</w:t>
      </w:r>
      <w:r w:rsidRPr="003B028F">
        <w:rPr>
          <w:rFonts w:ascii="Times New Roman" w:eastAsia="Calibri" w:hAnsi="Times New Roman" w:cs="Times New Roman"/>
          <w:color w:val="000000" w:themeColor="text1"/>
          <w:sz w:val="24"/>
          <w:szCs w:val="24"/>
          <w:lang w:eastAsia="sk-SK"/>
        </w:rPr>
        <w:t xml:space="preserve">) pracovných dní odvolať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Odvolaný subdodávateľ bude </w:t>
      </w:r>
      <w:r>
        <w:rPr>
          <w:rFonts w:ascii="Times New Roman" w:eastAsia="Calibri" w:hAnsi="Times New Roman" w:cs="Times New Roman"/>
          <w:color w:val="000000" w:themeColor="text1"/>
          <w:sz w:val="24"/>
          <w:szCs w:val="24"/>
          <w:lang w:eastAsia="sk-SK"/>
        </w:rPr>
        <w:t>zhotoviteľom</w:t>
      </w:r>
      <w:r w:rsidRPr="003B028F">
        <w:rPr>
          <w:rFonts w:ascii="Times New Roman" w:eastAsia="Calibri" w:hAnsi="Times New Roman" w:cs="Times New Roman"/>
          <w:color w:val="000000" w:themeColor="text1"/>
          <w:sz w:val="24"/>
          <w:szCs w:val="24"/>
          <w:lang w:eastAsia="sk-SK"/>
        </w:rPr>
        <w:t xml:space="preserve"> v prípade, že plnenie nevykoná sám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bez zbytočného odkladu, najneskôr do desiatich (10) pracovných dní nahradený iným subdodávateľom na náklady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Odvolan</w:t>
      </w:r>
      <w:r>
        <w:rPr>
          <w:rFonts w:ascii="Times New Roman" w:eastAsia="Calibri" w:hAnsi="Times New Roman" w:cs="Times New Roman"/>
          <w:color w:val="000000" w:themeColor="text1"/>
          <w:sz w:val="24"/>
          <w:szCs w:val="24"/>
          <w:lang w:eastAsia="sk-SK"/>
        </w:rPr>
        <w:t>ie</w:t>
      </w:r>
      <w:r w:rsidRPr="003B028F">
        <w:rPr>
          <w:rFonts w:ascii="Times New Roman" w:eastAsia="Calibri" w:hAnsi="Times New Roman" w:cs="Times New Roman"/>
          <w:color w:val="000000" w:themeColor="text1"/>
          <w:sz w:val="24"/>
          <w:szCs w:val="24"/>
          <w:lang w:eastAsia="sk-SK"/>
        </w:rPr>
        <w:t xml:space="preserve"> subdodávateľa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podľa tohto </w:t>
      </w:r>
      <w:r>
        <w:rPr>
          <w:rFonts w:ascii="Times New Roman" w:eastAsia="Calibri" w:hAnsi="Times New Roman" w:cs="Times New Roman"/>
          <w:color w:val="000000" w:themeColor="text1"/>
          <w:sz w:val="24"/>
          <w:szCs w:val="24"/>
          <w:lang w:eastAsia="sk-SK"/>
        </w:rPr>
        <w:t>nemá vplyv na</w:t>
      </w:r>
      <w:r w:rsidRPr="003B028F">
        <w:rPr>
          <w:rFonts w:ascii="Times New Roman" w:eastAsia="Calibri" w:hAnsi="Times New Roman" w:cs="Times New Roman"/>
          <w:color w:val="000000" w:themeColor="text1"/>
          <w:sz w:val="24"/>
          <w:szCs w:val="24"/>
          <w:lang w:eastAsia="sk-SK"/>
        </w:rPr>
        <w:t xml:space="preserve"> termíny dokončenia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iela ani dohodnut</w:t>
      </w:r>
      <w:r>
        <w:rPr>
          <w:rFonts w:ascii="Times New Roman" w:eastAsia="Calibri" w:hAnsi="Times New Roman" w:cs="Times New Roman"/>
          <w:color w:val="000000" w:themeColor="text1"/>
          <w:sz w:val="24"/>
          <w:szCs w:val="24"/>
          <w:lang w:eastAsia="sk-SK"/>
        </w:rPr>
        <w:t>ú</w:t>
      </w:r>
      <w:r w:rsidRPr="003B028F">
        <w:rPr>
          <w:rFonts w:ascii="Times New Roman" w:eastAsia="Calibri" w:hAnsi="Times New Roman" w:cs="Times New Roman"/>
          <w:color w:val="000000" w:themeColor="text1"/>
          <w:sz w:val="24"/>
          <w:szCs w:val="24"/>
          <w:lang w:eastAsia="sk-SK"/>
        </w:rPr>
        <w:t xml:space="preserve"> cen</w:t>
      </w:r>
      <w:r>
        <w:rPr>
          <w:rFonts w:ascii="Times New Roman" w:eastAsia="Calibri" w:hAnsi="Times New Roman" w:cs="Times New Roman"/>
          <w:color w:val="000000" w:themeColor="text1"/>
          <w:sz w:val="24"/>
          <w:szCs w:val="24"/>
          <w:lang w:eastAsia="sk-SK"/>
        </w:rPr>
        <w:t>u</w:t>
      </w:r>
      <w:r w:rsidRPr="003B028F">
        <w:rPr>
          <w:rFonts w:ascii="Times New Roman" w:eastAsia="Calibri" w:hAnsi="Times New Roman" w:cs="Times New Roman"/>
          <w:color w:val="000000" w:themeColor="text1"/>
          <w:sz w:val="24"/>
          <w:szCs w:val="24"/>
          <w:lang w:eastAsia="sk-SK"/>
        </w:rPr>
        <w:t xml:space="preserve">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 xml:space="preserve">iela. </w:t>
      </w:r>
    </w:p>
    <w:p w14:paraId="32EBB264" w14:textId="5149396E" w:rsidR="003B028F" w:rsidRDefault="003B028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môže preniesť ktorúkoľvek zo svojich povinností a právomoci na tretiu osobu a môže toto delegovanie kedykoľvek zrušiť. Toto delegovanie alebo zrušenie delegovania bude vykonané v písomnej forme a voči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xml:space="preserve"> nadobudne účinnosť po doručení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Akékoľvek rozhodnutie, pokyn, kontrola, skúška, súhlas, schválenie alebo podobný akt uskutočňovaný touto osobou v súlade s delegovaním má rovnaký účinok, ako by ho uskutočnil objednávateľ sám.</w:t>
      </w:r>
    </w:p>
    <w:p w14:paraId="5AA4FD5A" w14:textId="7A86257F" w:rsidR="00FF1334" w:rsidRPr="00FF1334" w:rsidRDefault="00FF1334" w:rsidP="00D953CD">
      <w:pPr>
        <w:pStyle w:val="Odsekzoznamu"/>
        <w:widowControl w:val="0"/>
        <w:numPr>
          <w:ilvl w:val="1"/>
          <w:numId w:val="16"/>
        </w:numPr>
        <w:spacing w:after="0" w:line="276" w:lineRule="auto"/>
        <w:ind w:left="567" w:right="-340" w:hanging="709"/>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 xml:space="preserve"> </w:t>
      </w:r>
      <w:bookmarkStart w:id="67" w:name="_Ref222874047"/>
      <w:r w:rsidRPr="00FF1334">
        <w:rPr>
          <w:rFonts w:ascii="Times New Roman" w:eastAsia="Calibri" w:hAnsi="Times New Roman" w:cs="Times New Roman"/>
          <w:color w:val="000000" w:themeColor="text1"/>
          <w:sz w:val="24"/>
          <w:szCs w:val="24"/>
          <w:lang w:eastAsia="sk-SK"/>
        </w:rPr>
        <w:t xml:space="preserve">Objednávateľ si týmto v súlade s § 18 ods. 1 písm. d) bod 1. </w:t>
      </w:r>
      <w:r>
        <w:rPr>
          <w:rFonts w:ascii="Times New Roman" w:eastAsia="Calibri" w:hAnsi="Times New Roman" w:cs="Times New Roman"/>
          <w:color w:val="000000" w:themeColor="text1"/>
          <w:sz w:val="24"/>
          <w:szCs w:val="24"/>
          <w:lang w:eastAsia="sk-SK"/>
        </w:rPr>
        <w:t>zákon o verejnom obstarávaní</w:t>
      </w:r>
      <w:r w:rsidRPr="00FF1334">
        <w:rPr>
          <w:rFonts w:ascii="Times New Roman" w:eastAsia="Calibri" w:hAnsi="Times New Roman" w:cs="Times New Roman"/>
          <w:color w:val="000000" w:themeColor="text1"/>
          <w:sz w:val="24"/>
          <w:szCs w:val="24"/>
          <w:lang w:eastAsia="sk-SK"/>
        </w:rPr>
        <w:t xml:space="preserve"> v spojení s § 18 ods. 1 písm. a) </w:t>
      </w:r>
      <w:r>
        <w:rPr>
          <w:rFonts w:ascii="Times New Roman" w:eastAsia="Calibri" w:hAnsi="Times New Roman" w:cs="Times New Roman"/>
          <w:color w:val="000000" w:themeColor="text1"/>
          <w:sz w:val="24"/>
          <w:szCs w:val="24"/>
          <w:lang w:eastAsia="sk-SK"/>
        </w:rPr>
        <w:t>zákona o verejnom obstarávaní</w:t>
      </w:r>
      <w:r w:rsidRPr="00FF1334">
        <w:rPr>
          <w:rFonts w:ascii="Times New Roman" w:eastAsia="Calibri" w:hAnsi="Times New Roman" w:cs="Times New Roman"/>
          <w:color w:val="000000" w:themeColor="text1"/>
          <w:sz w:val="24"/>
          <w:szCs w:val="24"/>
          <w:lang w:eastAsia="sk-SK"/>
        </w:rPr>
        <w:t xml:space="preserve"> vyhradzuje právo nahradiť Zhotoviteľa uchádzačom z</w:t>
      </w:r>
      <w:r w:rsidR="00A55479">
        <w:rPr>
          <w:rFonts w:ascii="Times New Roman" w:eastAsia="Calibri" w:hAnsi="Times New Roman" w:cs="Times New Roman"/>
          <w:color w:val="000000" w:themeColor="text1"/>
          <w:sz w:val="24"/>
          <w:szCs w:val="24"/>
          <w:lang w:eastAsia="sk-SK"/>
        </w:rPr>
        <w:t> verejného obstarávania</w:t>
      </w:r>
      <w:r w:rsidRPr="00FF1334">
        <w:rPr>
          <w:rFonts w:ascii="Times New Roman" w:eastAsia="Calibri" w:hAnsi="Times New Roman" w:cs="Times New Roman"/>
          <w:color w:val="000000" w:themeColor="text1"/>
          <w:sz w:val="24"/>
          <w:szCs w:val="24"/>
          <w:lang w:eastAsia="sk-SK"/>
        </w:rPr>
        <w:t>, ktorého ponuka sa v</w:t>
      </w:r>
      <w:r w:rsidR="00A55479">
        <w:rPr>
          <w:rFonts w:ascii="Times New Roman" w:eastAsia="Calibri" w:hAnsi="Times New Roman" w:cs="Times New Roman"/>
          <w:color w:val="000000" w:themeColor="text1"/>
          <w:sz w:val="24"/>
          <w:szCs w:val="24"/>
          <w:lang w:eastAsia="sk-SK"/>
        </w:rPr>
        <w:t>o verejnom obstarávaní</w:t>
      </w:r>
      <w:r w:rsidRPr="00FF1334">
        <w:rPr>
          <w:rFonts w:ascii="Times New Roman" w:eastAsia="Calibri" w:hAnsi="Times New Roman" w:cs="Times New Roman"/>
          <w:color w:val="000000" w:themeColor="text1"/>
          <w:sz w:val="24"/>
          <w:szCs w:val="24"/>
          <w:lang w:eastAsia="sk-SK"/>
        </w:rPr>
        <w:t xml:space="preserve"> umiestnila ako ďalšia bezprostredne nasledujúca v</w:t>
      </w:r>
      <w:r w:rsidR="00DF5E52">
        <w:rPr>
          <w:rFonts w:ascii="Times New Roman" w:eastAsia="Calibri" w:hAnsi="Times New Roman" w:cs="Times New Roman"/>
          <w:color w:val="000000" w:themeColor="text1"/>
          <w:sz w:val="24"/>
          <w:szCs w:val="24"/>
          <w:lang w:eastAsia="sk-SK"/>
        </w:rPr>
        <w:t> </w:t>
      </w:r>
      <w:r w:rsidRPr="00FF1334">
        <w:rPr>
          <w:rFonts w:ascii="Times New Roman" w:eastAsia="Calibri" w:hAnsi="Times New Roman" w:cs="Times New Roman"/>
          <w:color w:val="000000" w:themeColor="text1"/>
          <w:sz w:val="24"/>
          <w:szCs w:val="24"/>
          <w:lang w:eastAsia="sk-SK"/>
        </w:rPr>
        <w:t>poradí</w:t>
      </w:r>
      <w:r w:rsidR="00DF5E52">
        <w:rPr>
          <w:rFonts w:ascii="Times New Roman" w:eastAsia="Calibri" w:hAnsi="Times New Roman" w:cs="Times New Roman"/>
          <w:color w:val="000000" w:themeColor="text1"/>
          <w:sz w:val="24"/>
          <w:szCs w:val="24"/>
          <w:lang w:eastAsia="sk-SK"/>
        </w:rPr>
        <w:t xml:space="preserve"> podľa</w:t>
      </w:r>
      <w:r w:rsidRPr="00FF1334">
        <w:rPr>
          <w:rFonts w:ascii="Times New Roman" w:eastAsia="Calibri" w:hAnsi="Times New Roman" w:cs="Times New Roman"/>
          <w:color w:val="000000" w:themeColor="text1"/>
          <w:sz w:val="24"/>
          <w:szCs w:val="24"/>
          <w:lang w:eastAsia="sk-SK"/>
        </w:rPr>
        <w:t xml:space="preserve"> vyhodnotenia ponúk</w:t>
      </w:r>
      <w:r w:rsidR="00DF5E52">
        <w:rPr>
          <w:rFonts w:ascii="Times New Roman" w:eastAsia="Calibri" w:hAnsi="Times New Roman" w:cs="Times New Roman"/>
          <w:color w:val="000000" w:themeColor="text1"/>
          <w:sz w:val="24"/>
          <w:szCs w:val="24"/>
          <w:lang w:eastAsia="sk-SK"/>
        </w:rPr>
        <w:t>,</w:t>
      </w:r>
      <w:r w:rsidRPr="00FF1334">
        <w:rPr>
          <w:rFonts w:ascii="Times New Roman" w:eastAsia="Calibri" w:hAnsi="Times New Roman" w:cs="Times New Roman"/>
          <w:color w:val="000000" w:themeColor="text1"/>
          <w:sz w:val="24"/>
          <w:szCs w:val="24"/>
          <w:lang w:eastAsia="sk-SK"/>
        </w:rPr>
        <w:t xml:space="preserve"> za </w:t>
      </w:r>
      <w:r w:rsidR="00F84203">
        <w:rPr>
          <w:rFonts w:ascii="Times New Roman" w:eastAsia="Calibri" w:hAnsi="Times New Roman" w:cs="Times New Roman"/>
          <w:color w:val="000000" w:themeColor="text1"/>
          <w:sz w:val="24"/>
          <w:szCs w:val="24"/>
          <w:lang w:eastAsia="sk-SK"/>
        </w:rPr>
        <w:t>ponukou</w:t>
      </w:r>
      <w:r w:rsidR="00DF5E52">
        <w:rPr>
          <w:rFonts w:ascii="Times New Roman" w:eastAsia="Calibri" w:hAnsi="Times New Roman" w:cs="Times New Roman"/>
          <w:color w:val="000000" w:themeColor="text1"/>
          <w:sz w:val="24"/>
          <w:szCs w:val="24"/>
          <w:lang w:eastAsia="sk-SK"/>
        </w:rPr>
        <w:t xml:space="preserve"> Zhotoviteľa</w:t>
      </w:r>
      <w:r w:rsidRPr="00FF1334">
        <w:rPr>
          <w:rFonts w:ascii="Times New Roman" w:eastAsia="Calibri" w:hAnsi="Times New Roman" w:cs="Times New Roman"/>
          <w:color w:val="000000" w:themeColor="text1"/>
          <w:sz w:val="24"/>
          <w:szCs w:val="24"/>
          <w:lang w:eastAsia="sk-SK"/>
        </w:rPr>
        <w:t xml:space="preserve"> (tento uchádzač alebo uchádzač podľa </w:t>
      </w:r>
      <w:r w:rsidR="00F26A4B">
        <w:rPr>
          <w:rFonts w:ascii="Times New Roman" w:eastAsia="Calibri" w:hAnsi="Times New Roman" w:cs="Times New Roman"/>
          <w:color w:val="000000" w:themeColor="text1"/>
          <w:sz w:val="24"/>
          <w:szCs w:val="24"/>
          <w:lang w:eastAsia="sk-SK"/>
        </w:rPr>
        <w:t>bodu</w:t>
      </w:r>
      <w:r w:rsidRPr="00FF1334">
        <w:rPr>
          <w:rFonts w:ascii="Times New Roman" w:eastAsia="Calibri" w:hAnsi="Times New Roman" w:cs="Times New Roman"/>
          <w:color w:val="000000" w:themeColor="text1"/>
          <w:sz w:val="24"/>
          <w:szCs w:val="24"/>
          <w:lang w:eastAsia="sk-SK"/>
        </w:rPr>
        <w:t xml:space="preserve">. </w:t>
      </w:r>
      <w:r w:rsidR="00F26A4B">
        <w:rPr>
          <w:rFonts w:ascii="Times New Roman" w:eastAsia="Calibri" w:hAnsi="Times New Roman" w:cs="Times New Roman"/>
          <w:color w:val="000000" w:themeColor="text1"/>
          <w:sz w:val="24"/>
          <w:szCs w:val="24"/>
          <w:lang w:eastAsia="sk-SK"/>
        </w:rPr>
        <w:fldChar w:fldCharType="begin"/>
      </w:r>
      <w:r w:rsidR="00F26A4B">
        <w:rPr>
          <w:rFonts w:ascii="Times New Roman" w:eastAsia="Calibri" w:hAnsi="Times New Roman" w:cs="Times New Roman"/>
          <w:color w:val="000000" w:themeColor="text1"/>
          <w:sz w:val="24"/>
          <w:szCs w:val="24"/>
          <w:lang w:eastAsia="sk-SK"/>
        </w:rPr>
        <w:instrText xml:space="preserve"> REF _Ref222873992 \r \h </w:instrText>
      </w:r>
      <w:r w:rsidR="00F26A4B">
        <w:rPr>
          <w:rFonts w:ascii="Times New Roman" w:eastAsia="Calibri" w:hAnsi="Times New Roman" w:cs="Times New Roman"/>
          <w:color w:val="000000" w:themeColor="text1"/>
          <w:sz w:val="24"/>
          <w:szCs w:val="24"/>
          <w:lang w:eastAsia="sk-SK"/>
        </w:rPr>
      </w:r>
      <w:r w:rsidR="00F26A4B">
        <w:rPr>
          <w:rFonts w:ascii="Times New Roman" w:eastAsia="Calibri" w:hAnsi="Times New Roman" w:cs="Times New Roman"/>
          <w:color w:val="000000" w:themeColor="text1"/>
          <w:sz w:val="24"/>
          <w:szCs w:val="24"/>
          <w:lang w:eastAsia="sk-SK"/>
        </w:rPr>
        <w:fldChar w:fldCharType="separate"/>
      </w:r>
      <w:r w:rsidR="00712AF5">
        <w:rPr>
          <w:rFonts w:ascii="Times New Roman" w:eastAsia="Calibri" w:hAnsi="Times New Roman" w:cs="Times New Roman"/>
          <w:color w:val="000000" w:themeColor="text1"/>
          <w:sz w:val="24"/>
          <w:szCs w:val="24"/>
          <w:lang w:eastAsia="sk-SK"/>
        </w:rPr>
        <w:t>9.12</w:t>
      </w:r>
      <w:r w:rsidR="00F26A4B">
        <w:rPr>
          <w:rFonts w:ascii="Times New Roman" w:eastAsia="Calibri" w:hAnsi="Times New Roman" w:cs="Times New Roman"/>
          <w:color w:val="000000" w:themeColor="text1"/>
          <w:sz w:val="24"/>
          <w:szCs w:val="24"/>
          <w:lang w:eastAsia="sk-SK"/>
        </w:rPr>
        <w:fldChar w:fldCharType="end"/>
      </w:r>
      <w:r w:rsidRPr="00FF1334">
        <w:rPr>
          <w:rFonts w:ascii="Times New Roman" w:eastAsia="Calibri" w:hAnsi="Times New Roman" w:cs="Times New Roman"/>
          <w:color w:val="000000" w:themeColor="text1"/>
          <w:sz w:val="24"/>
          <w:szCs w:val="24"/>
          <w:lang w:eastAsia="sk-SK"/>
        </w:rPr>
        <w:t xml:space="preserve"> Zmluvy ďalej ako „</w:t>
      </w:r>
      <w:r w:rsidRPr="00D953CD">
        <w:rPr>
          <w:rFonts w:ascii="Times New Roman" w:eastAsia="Calibri" w:hAnsi="Times New Roman" w:cs="Times New Roman"/>
          <w:b/>
          <w:bCs/>
          <w:color w:val="000000" w:themeColor="text1"/>
          <w:sz w:val="24"/>
          <w:szCs w:val="24"/>
          <w:lang w:eastAsia="sk-SK"/>
        </w:rPr>
        <w:t>Náhradný zhotoviteľ</w:t>
      </w:r>
      <w:r w:rsidRPr="00FF1334">
        <w:rPr>
          <w:rFonts w:ascii="Times New Roman" w:eastAsia="Calibri" w:hAnsi="Times New Roman" w:cs="Times New Roman"/>
          <w:color w:val="000000" w:themeColor="text1"/>
          <w:sz w:val="24"/>
          <w:szCs w:val="24"/>
          <w:lang w:eastAsia="sk-SK"/>
        </w:rPr>
        <w:t>“), a to v prípade predčasného ukončenia Zmluvy.</w:t>
      </w:r>
      <w:bookmarkEnd w:id="67"/>
      <w:r w:rsidRPr="00FF1334">
        <w:rPr>
          <w:rFonts w:ascii="Times New Roman" w:eastAsia="Calibri" w:hAnsi="Times New Roman" w:cs="Times New Roman"/>
          <w:color w:val="000000" w:themeColor="text1"/>
          <w:sz w:val="24"/>
          <w:szCs w:val="24"/>
          <w:lang w:eastAsia="sk-SK"/>
        </w:rPr>
        <w:t xml:space="preserve"> </w:t>
      </w:r>
    </w:p>
    <w:p w14:paraId="069858DD" w14:textId="314AC590" w:rsidR="00FF1334" w:rsidRPr="00FF1334" w:rsidRDefault="00FF1334" w:rsidP="00D953CD">
      <w:pPr>
        <w:pStyle w:val="Odsekzoznamu"/>
        <w:widowControl w:val="0"/>
        <w:numPr>
          <w:ilvl w:val="1"/>
          <w:numId w:val="16"/>
        </w:numPr>
        <w:spacing w:after="0" w:line="276" w:lineRule="auto"/>
        <w:ind w:left="567" w:right="-340" w:hanging="709"/>
        <w:jc w:val="both"/>
        <w:rPr>
          <w:rFonts w:ascii="Times New Roman" w:eastAsia="Calibri" w:hAnsi="Times New Roman" w:cs="Times New Roman"/>
          <w:color w:val="000000" w:themeColor="text1"/>
          <w:sz w:val="24"/>
          <w:szCs w:val="24"/>
          <w:lang w:eastAsia="sk-SK"/>
        </w:rPr>
      </w:pPr>
      <w:bookmarkStart w:id="68" w:name="_Ref222874081"/>
      <w:r w:rsidRPr="00FF1334">
        <w:rPr>
          <w:rFonts w:ascii="Times New Roman" w:eastAsia="Calibri" w:hAnsi="Times New Roman" w:cs="Times New Roman"/>
          <w:color w:val="000000" w:themeColor="text1"/>
          <w:sz w:val="24"/>
          <w:szCs w:val="24"/>
          <w:lang w:eastAsia="sk-SK"/>
        </w:rPr>
        <w:t>Predmetom zmluvy s Náhradným zhotoviteľom (ďalej ako „</w:t>
      </w:r>
      <w:r w:rsidRPr="00D953CD">
        <w:rPr>
          <w:rFonts w:ascii="Times New Roman" w:eastAsia="Calibri" w:hAnsi="Times New Roman" w:cs="Times New Roman"/>
          <w:b/>
          <w:bCs/>
          <w:color w:val="000000" w:themeColor="text1"/>
          <w:sz w:val="24"/>
          <w:szCs w:val="24"/>
          <w:lang w:eastAsia="sk-SK"/>
        </w:rPr>
        <w:t>Náhradná zmluva</w:t>
      </w:r>
      <w:r w:rsidRPr="00FF1334">
        <w:rPr>
          <w:rFonts w:ascii="Times New Roman" w:eastAsia="Calibri" w:hAnsi="Times New Roman" w:cs="Times New Roman"/>
          <w:color w:val="000000" w:themeColor="text1"/>
          <w:sz w:val="24"/>
          <w:szCs w:val="24"/>
          <w:lang w:eastAsia="sk-SK"/>
        </w:rPr>
        <w:t xml:space="preserve">“) bude zhotovenie tej časti Diela, ktorá nebola zhotovená Zhotoviteľom počas trvania Zmluvy, vrátane opráv vád a nedorobkov na rozpracovanom Diele, ktoré neboli odstránené Zhotoviteľom počas trvania Zmluvy (dokončenie Diela), pričom Náhradná zmluva bude obsahovať ceny vo výške podľa </w:t>
      </w:r>
      <w:r w:rsidR="008F6349">
        <w:rPr>
          <w:rFonts w:ascii="Times New Roman" w:eastAsia="Calibri" w:hAnsi="Times New Roman" w:cs="Times New Roman"/>
          <w:color w:val="000000" w:themeColor="text1"/>
          <w:sz w:val="24"/>
          <w:szCs w:val="24"/>
          <w:lang w:eastAsia="sk-SK"/>
        </w:rPr>
        <w:t>Prílohy č. 2 tejto Zmluvy</w:t>
      </w:r>
      <w:r w:rsidRPr="00FF1334">
        <w:rPr>
          <w:rFonts w:ascii="Times New Roman" w:eastAsia="Calibri" w:hAnsi="Times New Roman" w:cs="Times New Roman"/>
          <w:color w:val="000000" w:themeColor="text1"/>
          <w:sz w:val="24"/>
          <w:szCs w:val="24"/>
          <w:lang w:eastAsia="sk-SK"/>
        </w:rPr>
        <w:t xml:space="preserve"> a všetkých prípadných zmien cien </w:t>
      </w:r>
      <w:r w:rsidRPr="00FF1334">
        <w:rPr>
          <w:rFonts w:ascii="Times New Roman" w:eastAsia="Calibri" w:hAnsi="Times New Roman" w:cs="Times New Roman"/>
          <w:color w:val="000000" w:themeColor="text1"/>
          <w:sz w:val="24"/>
          <w:szCs w:val="24"/>
          <w:lang w:eastAsia="sk-SK"/>
        </w:rPr>
        <w:lastRenderedPageBreak/>
        <w:t>vykonaných v súlade s touto Zmluvou do dňa jej predčasného ukončenia (</w:t>
      </w:r>
      <w:r w:rsidR="00F26A4B">
        <w:rPr>
          <w:rFonts w:ascii="Times New Roman" w:eastAsia="Calibri" w:hAnsi="Times New Roman" w:cs="Times New Roman"/>
          <w:color w:val="000000" w:themeColor="text1"/>
          <w:sz w:val="24"/>
          <w:szCs w:val="24"/>
          <w:lang w:eastAsia="sk-SK"/>
        </w:rPr>
        <w:t xml:space="preserve">t.j. </w:t>
      </w:r>
      <w:r w:rsidRPr="00FF1334">
        <w:rPr>
          <w:rFonts w:ascii="Times New Roman" w:eastAsia="Calibri" w:hAnsi="Times New Roman" w:cs="Times New Roman"/>
          <w:color w:val="000000" w:themeColor="text1"/>
          <w:sz w:val="24"/>
          <w:szCs w:val="24"/>
          <w:lang w:eastAsia="sk-SK"/>
        </w:rPr>
        <w:t xml:space="preserve">ceny Zhotoviteľa) so zohľadnením prípadnej potreby opráv vád a nedorobkov na rozpracovanom Diele, s ktorými nemohlo byť kalkulované </w:t>
      </w:r>
      <w:r w:rsidR="00F26A4B">
        <w:rPr>
          <w:rFonts w:ascii="Times New Roman" w:eastAsia="Calibri" w:hAnsi="Times New Roman" w:cs="Times New Roman"/>
          <w:color w:val="000000" w:themeColor="text1"/>
          <w:sz w:val="24"/>
          <w:szCs w:val="24"/>
          <w:lang w:eastAsia="sk-SK"/>
        </w:rPr>
        <w:t>vo verejnom obstarávaní</w:t>
      </w:r>
      <w:r w:rsidRPr="00FF1334">
        <w:rPr>
          <w:rFonts w:ascii="Times New Roman" w:eastAsia="Calibri" w:hAnsi="Times New Roman" w:cs="Times New Roman"/>
          <w:color w:val="000000" w:themeColor="text1"/>
          <w:sz w:val="24"/>
          <w:szCs w:val="24"/>
          <w:lang w:eastAsia="sk-SK"/>
        </w:rPr>
        <w:t>.</w:t>
      </w:r>
      <w:bookmarkEnd w:id="68"/>
    </w:p>
    <w:p w14:paraId="1D95D0BB" w14:textId="5C0786BB" w:rsidR="00FF1334" w:rsidRPr="00FF1334" w:rsidRDefault="00FF1334" w:rsidP="00D953CD">
      <w:pPr>
        <w:pStyle w:val="Odsekzoznamu"/>
        <w:widowControl w:val="0"/>
        <w:numPr>
          <w:ilvl w:val="1"/>
          <w:numId w:val="16"/>
        </w:numPr>
        <w:spacing w:after="0" w:line="276" w:lineRule="auto"/>
        <w:ind w:left="567" w:right="-340" w:hanging="709"/>
        <w:jc w:val="both"/>
        <w:rPr>
          <w:rFonts w:ascii="Times New Roman" w:eastAsia="Calibri" w:hAnsi="Times New Roman" w:cs="Times New Roman"/>
          <w:color w:val="000000" w:themeColor="text1"/>
          <w:sz w:val="24"/>
          <w:szCs w:val="24"/>
          <w:lang w:eastAsia="sk-SK"/>
        </w:rPr>
      </w:pPr>
      <w:bookmarkStart w:id="69" w:name="_Ref222873992"/>
      <w:r w:rsidRPr="00FF1334">
        <w:rPr>
          <w:rFonts w:ascii="Times New Roman" w:eastAsia="Calibri" w:hAnsi="Times New Roman" w:cs="Times New Roman"/>
          <w:color w:val="000000" w:themeColor="text1"/>
          <w:sz w:val="24"/>
          <w:szCs w:val="24"/>
          <w:lang w:eastAsia="sk-SK"/>
        </w:rPr>
        <w:t xml:space="preserve">V prípade, ak by uchádzač podľa </w:t>
      </w:r>
      <w:r w:rsidR="00F26A4B">
        <w:rPr>
          <w:rFonts w:ascii="Times New Roman" w:eastAsia="Calibri" w:hAnsi="Times New Roman" w:cs="Times New Roman"/>
          <w:color w:val="000000" w:themeColor="text1"/>
          <w:sz w:val="24"/>
          <w:szCs w:val="24"/>
          <w:lang w:eastAsia="sk-SK"/>
        </w:rPr>
        <w:t xml:space="preserve">bodu </w:t>
      </w:r>
      <w:r w:rsidR="00A57FBA">
        <w:rPr>
          <w:rFonts w:ascii="Times New Roman" w:eastAsia="Calibri" w:hAnsi="Times New Roman" w:cs="Times New Roman"/>
          <w:color w:val="000000" w:themeColor="text1"/>
          <w:sz w:val="24"/>
          <w:szCs w:val="24"/>
          <w:lang w:eastAsia="sk-SK"/>
        </w:rPr>
        <w:fldChar w:fldCharType="begin"/>
      </w:r>
      <w:r w:rsidR="00A57FBA">
        <w:rPr>
          <w:rFonts w:ascii="Times New Roman" w:eastAsia="Calibri" w:hAnsi="Times New Roman" w:cs="Times New Roman"/>
          <w:color w:val="000000" w:themeColor="text1"/>
          <w:sz w:val="24"/>
          <w:szCs w:val="24"/>
          <w:lang w:eastAsia="sk-SK"/>
        </w:rPr>
        <w:instrText xml:space="preserve"> REF _Ref222874047 \r \h </w:instrText>
      </w:r>
      <w:r w:rsidR="00A57FBA">
        <w:rPr>
          <w:rFonts w:ascii="Times New Roman" w:eastAsia="Calibri" w:hAnsi="Times New Roman" w:cs="Times New Roman"/>
          <w:color w:val="000000" w:themeColor="text1"/>
          <w:sz w:val="24"/>
          <w:szCs w:val="24"/>
          <w:lang w:eastAsia="sk-SK"/>
        </w:rPr>
      </w:r>
      <w:r w:rsidR="00A57FBA">
        <w:rPr>
          <w:rFonts w:ascii="Times New Roman" w:eastAsia="Calibri" w:hAnsi="Times New Roman" w:cs="Times New Roman"/>
          <w:color w:val="000000" w:themeColor="text1"/>
          <w:sz w:val="24"/>
          <w:szCs w:val="24"/>
          <w:lang w:eastAsia="sk-SK"/>
        </w:rPr>
        <w:fldChar w:fldCharType="separate"/>
      </w:r>
      <w:r w:rsidR="00712AF5">
        <w:rPr>
          <w:rFonts w:ascii="Times New Roman" w:eastAsia="Calibri" w:hAnsi="Times New Roman" w:cs="Times New Roman"/>
          <w:color w:val="000000" w:themeColor="text1"/>
          <w:sz w:val="24"/>
          <w:szCs w:val="24"/>
          <w:lang w:eastAsia="sk-SK"/>
        </w:rPr>
        <w:t>9.10</w:t>
      </w:r>
      <w:r w:rsidR="00A57FBA">
        <w:rPr>
          <w:rFonts w:ascii="Times New Roman" w:eastAsia="Calibri" w:hAnsi="Times New Roman" w:cs="Times New Roman"/>
          <w:color w:val="000000" w:themeColor="text1"/>
          <w:sz w:val="24"/>
          <w:szCs w:val="24"/>
          <w:lang w:eastAsia="sk-SK"/>
        </w:rPr>
        <w:fldChar w:fldCharType="end"/>
      </w:r>
      <w:r w:rsidRPr="00FF1334">
        <w:rPr>
          <w:rFonts w:ascii="Times New Roman" w:eastAsia="Calibri" w:hAnsi="Times New Roman" w:cs="Times New Roman"/>
          <w:color w:val="000000" w:themeColor="text1"/>
          <w:sz w:val="24"/>
          <w:szCs w:val="24"/>
          <w:lang w:eastAsia="sk-SK"/>
        </w:rPr>
        <w:t xml:space="preserve"> Zmluvy odmietol uzavrieť Náhradnú zmluvu, je Objednávateľ oprávnený nahradiť Zhotoviteľa za podmienok podľa </w:t>
      </w:r>
      <w:r w:rsidR="004F3F75">
        <w:rPr>
          <w:rFonts w:ascii="Times New Roman" w:eastAsia="Calibri" w:hAnsi="Times New Roman" w:cs="Times New Roman"/>
          <w:color w:val="000000" w:themeColor="text1"/>
          <w:sz w:val="24"/>
          <w:szCs w:val="24"/>
          <w:lang w:eastAsia="sk-SK"/>
        </w:rPr>
        <w:t xml:space="preserve">bodu </w:t>
      </w:r>
      <w:r w:rsidR="004F3F75">
        <w:rPr>
          <w:rFonts w:ascii="Times New Roman" w:eastAsia="Calibri" w:hAnsi="Times New Roman" w:cs="Times New Roman"/>
          <w:color w:val="000000" w:themeColor="text1"/>
          <w:sz w:val="24"/>
          <w:szCs w:val="24"/>
          <w:lang w:eastAsia="sk-SK"/>
        </w:rPr>
        <w:fldChar w:fldCharType="begin"/>
      </w:r>
      <w:r w:rsidR="004F3F75">
        <w:rPr>
          <w:rFonts w:ascii="Times New Roman" w:eastAsia="Calibri" w:hAnsi="Times New Roman" w:cs="Times New Roman"/>
          <w:color w:val="000000" w:themeColor="text1"/>
          <w:sz w:val="24"/>
          <w:szCs w:val="24"/>
          <w:lang w:eastAsia="sk-SK"/>
        </w:rPr>
        <w:instrText xml:space="preserve"> REF _Ref222874081 \r \h </w:instrText>
      </w:r>
      <w:r w:rsidR="004F3F75">
        <w:rPr>
          <w:rFonts w:ascii="Times New Roman" w:eastAsia="Calibri" w:hAnsi="Times New Roman" w:cs="Times New Roman"/>
          <w:color w:val="000000" w:themeColor="text1"/>
          <w:sz w:val="24"/>
          <w:szCs w:val="24"/>
          <w:lang w:eastAsia="sk-SK"/>
        </w:rPr>
      </w:r>
      <w:r w:rsidR="004F3F75">
        <w:rPr>
          <w:rFonts w:ascii="Times New Roman" w:eastAsia="Calibri" w:hAnsi="Times New Roman" w:cs="Times New Roman"/>
          <w:color w:val="000000" w:themeColor="text1"/>
          <w:sz w:val="24"/>
          <w:szCs w:val="24"/>
          <w:lang w:eastAsia="sk-SK"/>
        </w:rPr>
        <w:fldChar w:fldCharType="separate"/>
      </w:r>
      <w:r w:rsidR="00712AF5">
        <w:rPr>
          <w:rFonts w:ascii="Times New Roman" w:eastAsia="Calibri" w:hAnsi="Times New Roman" w:cs="Times New Roman"/>
          <w:color w:val="000000" w:themeColor="text1"/>
          <w:sz w:val="24"/>
          <w:szCs w:val="24"/>
          <w:lang w:eastAsia="sk-SK"/>
        </w:rPr>
        <w:t>9.11</w:t>
      </w:r>
      <w:r w:rsidR="004F3F75">
        <w:rPr>
          <w:rFonts w:ascii="Times New Roman" w:eastAsia="Calibri" w:hAnsi="Times New Roman" w:cs="Times New Roman"/>
          <w:color w:val="000000" w:themeColor="text1"/>
          <w:sz w:val="24"/>
          <w:szCs w:val="24"/>
          <w:lang w:eastAsia="sk-SK"/>
        </w:rPr>
        <w:fldChar w:fldCharType="end"/>
      </w:r>
      <w:r w:rsidRPr="00FF1334">
        <w:rPr>
          <w:rFonts w:ascii="Times New Roman" w:eastAsia="Calibri" w:hAnsi="Times New Roman" w:cs="Times New Roman"/>
          <w:color w:val="000000" w:themeColor="text1"/>
          <w:sz w:val="24"/>
          <w:szCs w:val="24"/>
          <w:lang w:eastAsia="sk-SK"/>
        </w:rPr>
        <w:t xml:space="preserve"> Zmluvy uchádzačom z</w:t>
      </w:r>
      <w:r w:rsidR="004F3F75">
        <w:rPr>
          <w:rFonts w:ascii="Times New Roman" w:eastAsia="Calibri" w:hAnsi="Times New Roman" w:cs="Times New Roman"/>
          <w:color w:val="000000" w:themeColor="text1"/>
          <w:sz w:val="24"/>
          <w:szCs w:val="24"/>
          <w:lang w:eastAsia="sk-SK"/>
        </w:rPr>
        <w:t> verejného obstarávania</w:t>
      </w:r>
      <w:r w:rsidRPr="00FF1334">
        <w:rPr>
          <w:rFonts w:ascii="Times New Roman" w:eastAsia="Calibri" w:hAnsi="Times New Roman" w:cs="Times New Roman"/>
          <w:color w:val="000000" w:themeColor="text1"/>
          <w:sz w:val="24"/>
          <w:szCs w:val="24"/>
          <w:lang w:eastAsia="sk-SK"/>
        </w:rPr>
        <w:t>, ktorého ponuka sa v</w:t>
      </w:r>
      <w:r w:rsidR="004F3F75">
        <w:rPr>
          <w:rFonts w:ascii="Times New Roman" w:eastAsia="Calibri" w:hAnsi="Times New Roman" w:cs="Times New Roman"/>
          <w:color w:val="000000" w:themeColor="text1"/>
          <w:sz w:val="24"/>
          <w:szCs w:val="24"/>
          <w:lang w:eastAsia="sk-SK"/>
        </w:rPr>
        <w:t xml:space="preserve">o verejnom obstarávaní </w:t>
      </w:r>
      <w:r w:rsidRPr="00FF1334">
        <w:rPr>
          <w:rFonts w:ascii="Times New Roman" w:eastAsia="Calibri" w:hAnsi="Times New Roman" w:cs="Times New Roman"/>
          <w:color w:val="000000" w:themeColor="text1"/>
          <w:sz w:val="24"/>
          <w:szCs w:val="24"/>
          <w:lang w:eastAsia="sk-SK"/>
        </w:rPr>
        <w:t xml:space="preserve">umiestnila ako ďalšia v poradí </w:t>
      </w:r>
      <w:r w:rsidR="004F3F75">
        <w:rPr>
          <w:rFonts w:ascii="Times New Roman" w:eastAsia="Calibri" w:hAnsi="Times New Roman" w:cs="Times New Roman"/>
          <w:color w:val="000000" w:themeColor="text1"/>
          <w:sz w:val="24"/>
          <w:szCs w:val="24"/>
          <w:lang w:eastAsia="sk-SK"/>
        </w:rPr>
        <w:t>podľa</w:t>
      </w:r>
      <w:r w:rsidRPr="00FF1334">
        <w:rPr>
          <w:rFonts w:ascii="Times New Roman" w:eastAsia="Calibri" w:hAnsi="Times New Roman" w:cs="Times New Roman"/>
          <w:color w:val="000000" w:themeColor="text1"/>
          <w:sz w:val="24"/>
          <w:szCs w:val="24"/>
          <w:lang w:eastAsia="sk-SK"/>
        </w:rPr>
        <w:t xml:space="preserve"> vyhodnotenia ponúk. Ak by Náhradnú zmluvu odmietol uzavrieť aj uchádzač podľa predchádzajúcej vety, možnosť uzavrieť Náhradnú zmluvu za podmienok podľa </w:t>
      </w:r>
      <w:r w:rsidR="006E420E">
        <w:rPr>
          <w:rFonts w:ascii="Times New Roman" w:eastAsia="Calibri" w:hAnsi="Times New Roman" w:cs="Times New Roman"/>
          <w:color w:val="000000" w:themeColor="text1"/>
          <w:sz w:val="24"/>
          <w:szCs w:val="24"/>
          <w:lang w:eastAsia="sk-SK"/>
        </w:rPr>
        <w:t xml:space="preserve">bodu </w:t>
      </w:r>
      <w:r w:rsidR="006E420E">
        <w:rPr>
          <w:rFonts w:ascii="Times New Roman" w:eastAsia="Calibri" w:hAnsi="Times New Roman" w:cs="Times New Roman"/>
          <w:color w:val="000000" w:themeColor="text1"/>
          <w:sz w:val="24"/>
          <w:szCs w:val="24"/>
          <w:lang w:eastAsia="sk-SK"/>
        </w:rPr>
        <w:fldChar w:fldCharType="begin"/>
      </w:r>
      <w:r w:rsidR="006E420E">
        <w:rPr>
          <w:rFonts w:ascii="Times New Roman" w:eastAsia="Calibri" w:hAnsi="Times New Roman" w:cs="Times New Roman"/>
          <w:color w:val="000000" w:themeColor="text1"/>
          <w:sz w:val="24"/>
          <w:szCs w:val="24"/>
          <w:lang w:eastAsia="sk-SK"/>
        </w:rPr>
        <w:instrText xml:space="preserve"> REF _Ref222874081 \r \h </w:instrText>
      </w:r>
      <w:r w:rsidR="006E420E">
        <w:rPr>
          <w:rFonts w:ascii="Times New Roman" w:eastAsia="Calibri" w:hAnsi="Times New Roman" w:cs="Times New Roman"/>
          <w:color w:val="000000" w:themeColor="text1"/>
          <w:sz w:val="24"/>
          <w:szCs w:val="24"/>
          <w:lang w:eastAsia="sk-SK"/>
        </w:rPr>
      </w:r>
      <w:r w:rsidR="006E420E">
        <w:rPr>
          <w:rFonts w:ascii="Times New Roman" w:eastAsia="Calibri" w:hAnsi="Times New Roman" w:cs="Times New Roman"/>
          <w:color w:val="000000" w:themeColor="text1"/>
          <w:sz w:val="24"/>
          <w:szCs w:val="24"/>
          <w:lang w:eastAsia="sk-SK"/>
        </w:rPr>
        <w:fldChar w:fldCharType="separate"/>
      </w:r>
      <w:r w:rsidR="00712AF5">
        <w:rPr>
          <w:rFonts w:ascii="Times New Roman" w:eastAsia="Calibri" w:hAnsi="Times New Roman" w:cs="Times New Roman"/>
          <w:color w:val="000000" w:themeColor="text1"/>
          <w:sz w:val="24"/>
          <w:szCs w:val="24"/>
          <w:lang w:eastAsia="sk-SK"/>
        </w:rPr>
        <w:t>9.11</w:t>
      </w:r>
      <w:r w:rsidR="006E420E">
        <w:rPr>
          <w:rFonts w:ascii="Times New Roman" w:eastAsia="Calibri" w:hAnsi="Times New Roman" w:cs="Times New Roman"/>
          <w:color w:val="000000" w:themeColor="text1"/>
          <w:sz w:val="24"/>
          <w:szCs w:val="24"/>
          <w:lang w:eastAsia="sk-SK"/>
        </w:rPr>
        <w:fldChar w:fldCharType="end"/>
      </w:r>
      <w:r w:rsidR="006E420E" w:rsidRPr="00FF1334">
        <w:rPr>
          <w:rFonts w:ascii="Times New Roman" w:eastAsia="Calibri" w:hAnsi="Times New Roman" w:cs="Times New Roman"/>
          <w:color w:val="000000" w:themeColor="text1"/>
          <w:sz w:val="24"/>
          <w:szCs w:val="24"/>
          <w:lang w:eastAsia="sk-SK"/>
        </w:rPr>
        <w:t xml:space="preserve"> Zmluvy </w:t>
      </w:r>
      <w:r w:rsidRPr="00FF1334">
        <w:rPr>
          <w:rFonts w:ascii="Times New Roman" w:eastAsia="Calibri" w:hAnsi="Times New Roman" w:cs="Times New Roman"/>
          <w:color w:val="000000" w:themeColor="text1"/>
          <w:sz w:val="24"/>
          <w:szCs w:val="24"/>
          <w:lang w:eastAsia="sk-SK"/>
        </w:rPr>
        <w:t>prechádza na ďalšieho uchádzača z</w:t>
      </w:r>
      <w:r w:rsidR="006E420E">
        <w:rPr>
          <w:rFonts w:ascii="Times New Roman" w:eastAsia="Calibri" w:hAnsi="Times New Roman" w:cs="Times New Roman"/>
          <w:color w:val="000000" w:themeColor="text1"/>
          <w:sz w:val="24"/>
          <w:szCs w:val="24"/>
          <w:lang w:eastAsia="sk-SK"/>
        </w:rPr>
        <w:t> verejného obstarávania</w:t>
      </w:r>
      <w:r w:rsidRPr="00FF1334">
        <w:rPr>
          <w:rFonts w:ascii="Times New Roman" w:eastAsia="Calibri" w:hAnsi="Times New Roman" w:cs="Times New Roman"/>
          <w:color w:val="000000" w:themeColor="text1"/>
          <w:sz w:val="24"/>
          <w:szCs w:val="24"/>
          <w:lang w:eastAsia="sk-SK"/>
        </w:rPr>
        <w:t xml:space="preserve"> podľa poradia z vyhodnotenia ponúk, a tak ďalej.</w:t>
      </w:r>
      <w:bookmarkEnd w:id="69"/>
      <w:r w:rsidRPr="00FF1334">
        <w:rPr>
          <w:rFonts w:ascii="Times New Roman" w:eastAsia="Calibri" w:hAnsi="Times New Roman" w:cs="Times New Roman"/>
          <w:color w:val="000000" w:themeColor="text1"/>
          <w:sz w:val="24"/>
          <w:szCs w:val="24"/>
          <w:lang w:eastAsia="sk-SK"/>
        </w:rPr>
        <w:t xml:space="preserve"> </w:t>
      </w:r>
    </w:p>
    <w:p w14:paraId="1775637D" w14:textId="77777777" w:rsidR="00FF1334" w:rsidRDefault="00FF1334" w:rsidP="00D953CD">
      <w:pPr>
        <w:pStyle w:val="Odsekzoznamu"/>
        <w:widowControl w:val="0"/>
        <w:numPr>
          <w:ilvl w:val="1"/>
          <w:numId w:val="16"/>
        </w:numPr>
        <w:spacing w:after="0" w:line="276" w:lineRule="auto"/>
        <w:ind w:left="567" w:right="-340" w:hanging="709"/>
        <w:jc w:val="both"/>
        <w:rPr>
          <w:rFonts w:ascii="Times New Roman" w:eastAsia="Calibri" w:hAnsi="Times New Roman" w:cs="Times New Roman"/>
          <w:color w:val="000000" w:themeColor="text1"/>
          <w:sz w:val="24"/>
          <w:szCs w:val="24"/>
          <w:lang w:eastAsia="sk-SK"/>
        </w:rPr>
      </w:pPr>
      <w:r w:rsidRPr="00FF1334">
        <w:rPr>
          <w:rFonts w:ascii="Times New Roman" w:eastAsia="Calibri" w:hAnsi="Times New Roman" w:cs="Times New Roman"/>
          <w:color w:val="000000" w:themeColor="text1"/>
          <w:sz w:val="24"/>
          <w:szCs w:val="24"/>
          <w:lang w:eastAsia="sk-SK"/>
        </w:rPr>
        <w:t>Pre vylúčenie akýchkoľvek pochybností Zmluvné strany uvádzajú, že nahradením Zhotoviteľa Náhradným zhotoviteľom nezaniká zodpovednosť Zhotoviteľa za plnenia poskytnuté v zmysle Zmluvy počas platnosti Zmluvy ani zodpovednosť Zhotoviteľa za akékoľvek porušenia Zmluvy a rovnako tak nezanikajú ani akékoľvek s tým súvisiace nároky Objednávateľa voči Zhotoviteľovi.</w:t>
      </w:r>
    </w:p>
    <w:p w14:paraId="62A6D2D4" w14:textId="3DE1C66A" w:rsidR="00F239AA" w:rsidRPr="00FF1334" w:rsidRDefault="00B2767F" w:rsidP="00D953CD">
      <w:pPr>
        <w:pStyle w:val="Odsekzoznamu"/>
        <w:widowControl w:val="0"/>
        <w:numPr>
          <w:ilvl w:val="1"/>
          <w:numId w:val="16"/>
        </w:numPr>
        <w:spacing w:after="0" w:line="276" w:lineRule="auto"/>
        <w:ind w:left="567" w:right="-340" w:hanging="709"/>
        <w:jc w:val="both"/>
        <w:rPr>
          <w:rFonts w:ascii="Times New Roman" w:eastAsia="Calibri" w:hAnsi="Times New Roman" w:cs="Times New Roman"/>
          <w:color w:val="000000" w:themeColor="text1"/>
          <w:sz w:val="24"/>
          <w:szCs w:val="24"/>
          <w:lang w:eastAsia="sk-SK"/>
        </w:rPr>
      </w:pPr>
      <w:bookmarkStart w:id="70" w:name="_Ref225450245"/>
      <w:r w:rsidRPr="00204D0F">
        <w:rPr>
          <w:rFonts w:ascii="Times New Roman" w:eastAsia="Calibri" w:hAnsi="Times New Roman" w:cs="Times New Roman"/>
          <w:color w:val="000000" w:themeColor="text1"/>
          <w:sz w:val="24"/>
          <w:szCs w:val="24"/>
          <w:lang w:eastAsia="sk-SK"/>
        </w:rPr>
        <w:t xml:space="preserve">Zhotoviteľ sa zaväzuje počas celej doby trvania tejto zmluvy dodržiavať </w:t>
      </w:r>
      <w:r w:rsidRPr="00204D0F">
        <w:rPr>
          <w:rFonts w:ascii="Times New Roman" w:eastAsia="Calibri" w:hAnsi="Times New Roman" w:cs="Times New Roman"/>
          <w:b/>
          <w:bCs/>
          <w:color w:val="000000" w:themeColor="text1"/>
          <w:sz w:val="24"/>
          <w:szCs w:val="24"/>
          <w:lang w:eastAsia="sk-SK"/>
        </w:rPr>
        <w:t>Pravidlá riadenia dodávateľského reťazca</w:t>
      </w:r>
      <w:r w:rsidRPr="00204D0F">
        <w:rPr>
          <w:rFonts w:ascii="Times New Roman" w:eastAsia="Calibri" w:hAnsi="Times New Roman" w:cs="Times New Roman"/>
          <w:color w:val="000000" w:themeColor="text1"/>
          <w:sz w:val="24"/>
          <w:szCs w:val="24"/>
          <w:lang w:eastAsia="sk-SK"/>
        </w:rPr>
        <w:t xml:space="preserve"> uvedené v Prílohe č. 8 tejto zmluvy (ďalej len „</w:t>
      </w:r>
      <w:r w:rsidRPr="00204D0F">
        <w:rPr>
          <w:rFonts w:ascii="Times New Roman" w:eastAsia="Calibri" w:hAnsi="Times New Roman" w:cs="Times New Roman"/>
          <w:b/>
          <w:bCs/>
          <w:color w:val="000000" w:themeColor="text1"/>
          <w:sz w:val="24"/>
          <w:szCs w:val="24"/>
          <w:lang w:eastAsia="sk-SK"/>
        </w:rPr>
        <w:t>Pravidlá</w:t>
      </w:r>
      <w:r w:rsidRPr="00204D0F">
        <w:rPr>
          <w:rFonts w:ascii="Times New Roman" w:eastAsia="Calibri" w:hAnsi="Times New Roman" w:cs="Times New Roman"/>
          <w:color w:val="000000" w:themeColor="text1"/>
          <w:sz w:val="24"/>
          <w:szCs w:val="24"/>
          <w:lang w:eastAsia="sk-SK"/>
        </w:rPr>
        <w:t>“)</w:t>
      </w:r>
      <w:r>
        <w:rPr>
          <w:rFonts w:ascii="Times New Roman" w:eastAsia="Calibri" w:hAnsi="Times New Roman" w:cs="Times New Roman"/>
          <w:color w:val="000000" w:themeColor="text1"/>
          <w:sz w:val="24"/>
          <w:szCs w:val="24"/>
          <w:lang w:eastAsia="sk-SK"/>
        </w:rPr>
        <w:t xml:space="preserve">. </w:t>
      </w:r>
      <w:r w:rsidRPr="00204D0F">
        <w:rPr>
          <w:rFonts w:ascii="Times New Roman" w:eastAsia="Calibri" w:hAnsi="Times New Roman" w:cs="Times New Roman"/>
          <w:color w:val="000000" w:themeColor="text1"/>
          <w:sz w:val="24"/>
          <w:szCs w:val="24"/>
          <w:lang w:eastAsia="sk-SK"/>
        </w:rPr>
        <w:t>Zhotoviteľ je povinný zabezpečiť dodržiavanie Pravidiel aj zo strany všetkých subdodávateľov a iných osôb, prostredníctvom ktorých plní predmet zmluvy, a to najmä tým, že ich záväzne prenesie do svojich zmlúv so subdodávateľmi; na požiadanie Objednávateľa túto skutočnosť preukáže</w:t>
      </w:r>
      <w:r>
        <w:rPr>
          <w:rFonts w:ascii="Times New Roman" w:eastAsia="Calibri" w:hAnsi="Times New Roman" w:cs="Times New Roman"/>
          <w:color w:val="000000" w:themeColor="text1"/>
          <w:sz w:val="24"/>
          <w:szCs w:val="24"/>
          <w:lang w:eastAsia="sk-SK"/>
        </w:rPr>
        <w:t>.</w:t>
      </w:r>
      <w:bookmarkEnd w:id="70"/>
    </w:p>
    <w:p w14:paraId="3364676C" w14:textId="0D7665D0" w:rsidR="00FF1334" w:rsidRPr="003B028F" w:rsidRDefault="00FF1334" w:rsidP="008F5B1C">
      <w:pPr>
        <w:pStyle w:val="Odsekzoznamu"/>
        <w:widowControl w:val="0"/>
        <w:spacing w:after="0" w:line="276" w:lineRule="auto"/>
        <w:ind w:left="426" w:right="-340"/>
        <w:jc w:val="both"/>
        <w:rPr>
          <w:rFonts w:ascii="Times New Roman" w:eastAsia="Calibri" w:hAnsi="Times New Roman" w:cs="Times New Roman"/>
          <w:color w:val="000000" w:themeColor="text1"/>
          <w:sz w:val="24"/>
          <w:szCs w:val="24"/>
          <w:lang w:eastAsia="sk-SK"/>
        </w:rPr>
      </w:pPr>
    </w:p>
    <w:p w14:paraId="3505A44F" w14:textId="77777777" w:rsidR="00E7604F" w:rsidRPr="005C571E" w:rsidRDefault="00E7604F" w:rsidP="00A279D2">
      <w:pPr>
        <w:spacing w:after="0" w:line="276" w:lineRule="auto"/>
        <w:ind w:right="-340"/>
        <w:jc w:val="both"/>
        <w:rPr>
          <w:rFonts w:ascii="Times New Roman" w:hAnsi="Times New Roman" w:cs="Times New Roman"/>
          <w:color w:val="000000" w:themeColor="text1"/>
          <w:sz w:val="24"/>
          <w:szCs w:val="24"/>
        </w:rPr>
      </w:pPr>
    </w:p>
    <w:p w14:paraId="423750C6" w14:textId="72F05DED"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w:t>
      </w:r>
    </w:p>
    <w:p w14:paraId="5F2297B7"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Stavebný denník a stavenisko</w:t>
      </w:r>
    </w:p>
    <w:p w14:paraId="5AB056B5" w14:textId="23F3E50F" w:rsidR="00E7604F" w:rsidRDefault="00E7604F">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povinný viesť stavebný denník odo dňa prevzatia staveniska až do protokolárneho odovzdania a prevzatia </w:t>
      </w:r>
      <w:r w:rsidR="00B470B4">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iela objednávateľom. Zmluvné strany sa dohodli, že stavebný denník musí byť na stavbe kedykoľvek k dispozícií a musí byť uložený na stavbe tak, aby nedochádzalo k poškodeniu zápisov v stavebnom denníku napr. poveternostnými vplyvmi a podobne. </w:t>
      </w:r>
      <w:r w:rsidR="00920B97">
        <w:rPr>
          <w:rFonts w:ascii="Times New Roman" w:hAnsi="Times New Roman" w:cs="Times New Roman"/>
          <w:color w:val="000000" w:themeColor="text1"/>
          <w:sz w:val="24"/>
          <w:szCs w:val="24"/>
        </w:rPr>
        <w:t>K</w:t>
      </w:r>
      <w:r w:rsidR="00594D1C" w:rsidRPr="00213A1E">
        <w:rPr>
          <w:rFonts w:ascii="Times New Roman" w:hAnsi="Times New Roman" w:cs="Times New Roman"/>
          <w:color w:val="000000" w:themeColor="text1"/>
          <w:sz w:val="24"/>
          <w:szCs w:val="24"/>
        </w:rPr>
        <w:t>ópia stavebného denníka bude zápisom odovzdaná na kontrolných dňoch zástupcovi objednávateľa</w:t>
      </w:r>
      <w:r w:rsidR="009F2B4F">
        <w:rPr>
          <w:rFonts w:ascii="Times New Roman" w:hAnsi="Times New Roman" w:cs="Times New Roman"/>
          <w:color w:val="000000" w:themeColor="text1"/>
          <w:sz w:val="24"/>
          <w:szCs w:val="24"/>
        </w:rPr>
        <w:t>, autorskému dozorovi</w:t>
      </w:r>
      <w:r w:rsidR="001F45D7">
        <w:rPr>
          <w:rFonts w:ascii="Times New Roman" w:hAnsi="Times New Roman" w:cs="Times New Roman"/>
          <w:color w:val="000000" w:themeColor="text1"/>
          <w:sz w:val="24"/>
          <w:szCs w:val="24"/>
        </w:rPr>
        <w:t xml:space="preserve"> a stavebnému dozorovi</w:t>
      </w:r>
      <w:r w:rsidR="00594D1C" w:rsidRPr="00213A1E">
        <w:rPr>
          <w:rFonts w:ascii="Times New Roman" w:hAnsi="Times New Roman" w:cs="Times New Roman"/>
          <w:color w:val="000000" w:themeColor="text1"/>
          <w:sz w:val="24"/>
          <w:szCs w:val="24"/>
        </w:rPr>
        <w:t>, zároveň bude ukladaná v digitálnej forme a zasielaná objednávateľovi ako sken v PDF formátu elektronicky na</w:t>
      </w:r>
      <w:r w:rsidR="00734746">
        <w:rPr>
          <w:rFonts w:ascii="Times New Roman" w:hAnsi="Times New Roman" w:cs="Times New Roman"/>
          <w:color w:val="000000" w:themeColor="text1"/>
          <w:sz w:val="24"/>
          <w:szCs w:val="24"/>
        </w:rPr>
        <w:t xml:space="preserve"> emailové</w:t>
      </w:r>
      <w:r w:rsidR="00594D1C" w:rsidRPr="00213A1E">
        <w:rPr>
          <w:rFonts w:ascii="Times New Roman" w:hAnsi="Times New Roman" w:cs="Times New Roman"/>
          <w:color w:val="000000" w:themeColor="text1"/>
          <w:sz w:val="24"/>
          <w:szCs w:val="24"/>
        </w:rPr>
        <w:t xml:space="preserve"> adres</w:t>
      </w:r>
      <w:r w:rsidR="00734746">
        <w:rPr>
          <w:rFonts w:ascii="Times New Roman" w:hAnsi="Times New Roman" w:cs="Times New Roman"/>
          <w:color w:val="000000" w:themeColor="text1"/>
          <w:sz w:val="24"/>
          <w:szCs w:val="24"/>
        </w:rPr>
        <w:t>y zástupcov Objednávateľa uvedených v</w:t>
      </w:r>
      <w:r w:rsidR="00B32FBB">
        <w:rPr>
          <w:rFonts w:ascii="Times New Roman" w:hAnsi="Times New Roman" w:cs="Times New Roman"/>
          <w:color w:val="000000" w:themeColor="text1"/>
          <w:sz w:val="24"/>
          <w:szCs w:val="24"/>
        </w:rPr>
        <w:t xml:space="preserve"> Prílohe č. </w:t>
      </w:r>
      <w:r w:rsidR="33DD9EF4" w:rsidRPr="7F47D548">
        <w:rPr>
          <w:rFonts w:ascii="Times New Roman" w:hAnsi="Times New Roman" w:cs="Times New Roman"/>
          <w:color w:val="000000" w:themeColor="text1"/>
          <w:sz w:val="24"/>
          <w:szCs w:val="24"/>
        </w:rPr>
        <w:t>6</w:t>
      </w:r>
      <w:r w:rsidR="00B32FBB">
        <w:rPr>
          <w:rFonts w:ascii="Times New Roman" w:hAnsi="Times New Roman" w:cs="Times New Roman"/>
          <w:color w:val="000000" w:themeColor="text1"/>
          <w:sz w:val="24"/>
          <w:szCs w:val="24"/>
        </w:rPr>
        <w:t xml:space="preserve"> Zmluvy</w:t>
      </w:r>
      <w:r w:rsidR="00734746">
        <w:rPr>
          <w:rFonts w:ascii="Times New Roman" w:hAnsi="Times New Roman" w:cs="Times New Roman"/>
          <w:color w:val="000000" w:themeColor="text1"/>
          <w:sz w:val="24"/>
          <w:szCs w:val="24"/>
        </w:rPr>
        <w:t xml:space="preserve">. </w:t>
      </w:r>
    </w:p>
    <w:p w14:paraId="45BCFFBE" w14:textId="288D71F7" w:rsidR="0020400C" w:rsidRPr="005C571E" w:rsidRDefault="0020400C">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20400C">
        <w:rPr>
          <w:rFonts w:ascii="Times New Roman" w:hAnsi="Times New Roman" w:cs="Times New Roman"/>
          <w:color w:val="000000" w:themeColor="text1"/>
          <w:sz w:val="24"/>
          <w:szCs w:val="24"/>
        </w:rPr>
        <w:t>Rozsah a obsah z</w:t>
      </w:r>
      <w:r>
        <w:rPr>
          <w:rFonts w:ascii="Times New Roman" w:hAnsi="Times New Roman" w:cs="Times New Roman"/>
          <w:color w:val="000000" w:themeColor="text1"/>
          <w:sz w:val="24"/>
          <w:szCs w:val="24"/>
        </w:rPr>
        <w:t>á</w:t>
      </w:r>
      <w:r w:rsidRPr="0020400C">
        <w:rPr>
          <w:rFonts w:ascii="Times New Roman" w:hAnsi="Times New Roman" w:cs="Times New Roman"/>
          <w:color w:val="000000" w:themeColor="text1"/>
          <w:sz w:val="24"/>
          <w:szCs w:val="24"/>
        </w:rPr>
        <w:t>pisov v stavebnom denn</w:t>
      </w:r>
      <w:r>
        <w:rPr>
          <w:rFonts w:ascii="Times New Roman" w:hAnsi="Times New Roman" w:cs="Times New Roman"/>
          <w:color w:val="000000" w:themeColor="text1"/>
          <w:sz w:val="24"/>
          <w:szCs w:val="24"/>
        </w:rPr>
        <w:t>í</w:t>
      </w:r>
      <w:r w:rsidRPr="0020400C">
        <w:rPr>
          <w:rFonts w:ascii="Times New Roman" w:hAnsi="Times New Roman" w:cs="Times New Roman"/>
          <w:color w:val="000000" w:themeColor="text1"/>
          <w:sz w:val="24"/>
          <w:szCs w:val="24"/>
        </w:rPr>
        <w:t>ku mus</w:t>
      </w:r>
      <w:r>
        <w:rPr>
          <w:rFonts w:ascii="Times New Roman" w:hAnsi="Times New Roman" w:cs="Times New Roman"/>
          <w:color w:val="000000" w:themeColor="text1"/>
          <w:sz w:val="24"/>
          <w:szCs w:val="24"/>
        </w:rPr>
        <w:t xml:space="preserve">í </w:t>
      </w:r>
      <w:r w:rsidRPr="0020400C">
        <w:rPr>
          <w:rFonts w:ascii="Times New Roman" w:hAnsi="Times New Roman" w:cs="Times New Roman"/>
          <w:color w:val="000000" w:themeColor="text1"/>
          <w:sz w:val="24"/>
          <w:szCs w:val="24"/>
        </w:rPr>
        <w:t>zodpoveda</w:t>
      </w:r>
      <w:r>
        <w:rPr>
          <w:rFonts w:ascii="Times New Roman" w:hAnsi="Times New Roman" w:cs="Times New Roman"/>
          <w:color w:val="000000" w:themeColor="text1"/>
          <w:sz w:val="24"/>
          <w:szCs w:val="24"/>
        </w:rPr>
        <w:t>ť</w:t>
      </w:r>
      <w:r w:rsidRPr="0020400C">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eobecn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m </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tandardom a bude dohodnut</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 medzi stavbyved</w:t>
      </w:r>
      <w:r>
        <w:rPr>
          <w:rFonts w:ascii="Times New Roman" w:hAnsi="Times New Roman" w:cs="Times New Roman"/>
          <w:color w:val="000000" w:themeColor="text1"/>
          <w:sz w:val="24"/>
          <w:szCs w:val="24"/>
        </w:rPr>
        <w:t>ú</w:t>
      </w:r>
      <w:r w:rsidRPr="0020400C">
        <w:rPr>
          <w:rFonts w:ascii="Times New Roman" w:hAnsi="Times New Roman" w:cs="Times New Roman"/>
          <w:color w:val="000000" w:themeColor="text1"/>
          <w:sz w:val="24"/>
          <w:szCs w:val="24"/>
        </w:rPr>
        <w:t>cim a stavebn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m dozorom.</w:t>
      </w:r>
    </w:p>
    <w:p w14:paraId="39FB35B8" w14:textId="77777777" w:rsidR="00E7604F" w:rsidRPr="005C571E" w:rsidRDefault="00E7604F">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je povinný sledovať obsah stavebného denníka a k zápisom v ňom pripájať svoje stanoviská. V prípade, ak je nevyhnutné zápis v stavebnom denníku prepísať alebo doplniť, takýto zápis musí byť podpísaný a datovaný a musí byť uvedený účel prepísania alebo doplnenia zápisu oprávneným zástupcom objednávateľa a stavbyvedúcim zhotoviteľa. </w:t>
      </w:r>
    </w:p>
    <w:p w14:paraId="41879BBF" w14:textId="6C627067" w:rsidR="00E70363" w:rsidRPr="002209D2" w:rsidRDefault="00E7604F">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zaväzuje odovzdať zhotoviteľovi stavenisko tak, aby zhotoviteľ mohol začať </w:t>
      </w:r>
      <w:r w:rsidRPr="002209D2">
        <w:rPr>
          <w:rFonts w:ascii="Times New Roman" w:hAnsi="Times New Roman" w:cs="Times New Roman"/>
          <w:color w:val="000000" w:themeColor="text1"/>
          <w:sz w:val="24"/>
          <w:szCs w:val="24"/>
        </w:rPr>
        <w:t>vykonávať práce v súlade s podmienkami tejto zmluvy.</w:t>
      </w:r>
      <w:r w:rsidR="004B0BF1" w:rsidRPr="002209D2">
        <w:rPr>
          <w:rFonts w:ascii="Times New Roman" w:hAnsi="Times New Roman" w:cs="Times New Roman"/>
          <w:sz w:val="24"/>
          <w:szCs w:val="24"/>
        </w:rPr>
        <w:t xml:space="preserve"> Zhotoviteľ je povinný </w:t>
      </w:r>
      <w:r w:rsidR="004B0BF1" w:rsidRPr="002209D2">
        <w:rPr>
          <w:rFonts w:ascii="Times New Roman" w:hAnsi="Times New Roman" w:cs="Times New Roman"/>
          <w:color w:val="000000" w:themeColor="text1"/>
          <w:sz w:val="24"/>
          <w:szCs w:val="24"/>
        </w:rPr>
        <w:t xml:space="preserve">zhotoviť alebo doplniť oplotenie a prístupové brány celého </w:t>
      </w:r>
      <w:r w:rsidR="003016B2">
        <w:rPr>
          <w:rFonts w:ascii="Times New Roman" w:hAnsi="Times New Roman" w:cs="Times New Roman"/>
          <w:color w:val="000000" w:themeColor="text1"/>
          <w:sz w:val="24"/>
          <w:szCs w:val="24"/>
        </w:rPr>
        <w:t xml:space="preserve">zariadenia </w:t>
      </w:r>
      <w:r w:rsidR="004B0BF1" w:rsidRPr="002209D2">
        <w:rPr>
          <w:rFonts w:ascii="Times New Roman" w:hAnsi="Times New Roman" w:cs="Times New Roman"/>
          <w:color w:val="000000" w:themeColor="text1"/>
          <w:sz w:val="24"/>
          <w:szCs w:val="24"/>
        </w:rPr>
        <w:t>staveniska vo výške min. 2,0 metra.  Oplotenie musí byť počas celej doby výstavby funkčné a celistvé.</w:t>
      </w:r>
    </w:p>
    <w:p w14:paraId="697ADFB8" w14:textId="03530D6F" w:rsidR="00E70363" w:rsidRPr="005C571E" w:rsidRDefault="00E70363">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2209D2">
        <w:rPr>
          <w:rFonts w:ascii="Times New Roman" w:hAnsi="Times New Roman" w:cs="Times New Roman"/>
          <w:color w:val="000000" w:themeColor="text1"/>
          <w:sz w:val="24"/>
          <w:szCs w:val="24"/>
        </w:rPr>
        <w:lastRenderedPageBreak/>
        <w:t>Zhotoviteľ zodpovedá za čistotu a poriadok na stavenisk</w:t>
      </w:r>
      <w:r w:rsidRPr="005C571E">
        <w:rPr>
          <w:rFonts w:ascii="Times New Roman" w:hAnsi="Times New Roman" w:cs="Times New Roman"/>
          <w:color w:val="000000" w:themeColor="text1"/>
          <w:sz w:val="24"/>
          <w:szCs w:val="24"/>
        </w:rPr>
        <w:t xml:space="preserve">u. Zhotoviteľ odstráni na vlastné náklady odpady, ktoré sú výsledkom jeho činnosti. </w:t>
      </w:r>
    </w:p>
    <w:p w14:paraId="1769AB45" w14:textId="38B59216" w:rsidR="00E70363" w:rsidRPr="005C571E" w:rsidRDefault="00E70363">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bude efektívne a hospodárne využívať zdroje na stavenisku (voda, elektrická energia a pod.). Tiež, sa zhotoviteľ zaväzuje, že zabezpečí recykláciu odpadov</w:t>
      </w:r>
      <w:r w:rsidR="00CC58B5">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 </w:t>
      </w:r>
    </w:p>
    <w:p w14:paraId="77CF4D80" w14:textId="7DAF44ED" w:rsidR="00E70363" w:rsidRPr="005C571E" w:rsidRDefault="1A6F9B82">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1F0BCEA0">
        <w:rPr>
          <w:rFonts w:ascii="Times New Roman" w:hAnsi="Times New Roman" w:cs="Times New Roman"/>
          <w:color w:val="000000" w:themeColor="text1"/>
          <w:sz w:val="24"/>
          <w:szCs w:val="24"/>
        </w:rPr>
        <w:t xml:space="preserve">Zhotoviteľ je povinný </w:t>
      </w:r>
      <w:r w:rsidR="1A241D7E" w:rsidRPr="1F0BCEA0">
        <w:rPr>
          <w:rFonts w:ascii="Times New Roman" w:hAnsi="Times New Roman" w:cs="Times New Roman"/>
          <w:color w:val="000000" w:themeColor="text1"/>
          <w:sz w:val="24"/>
          <w:szCs w:val="24"/>
        </w:rPr>
        <w:t xml:space="preserve">zriadiť si </w:t>
      </w:r>
      <w:r w:rsidR="4EC2E4C2" w:rsidRPr="1F0BCEA0">
        <w:rPr>
          <w:rFonts w:ascii="Times New Roman" w:hAnsi="Times New Roman" w:cs="Times New Roman"/>
          <w:color w:val="000000" w:themeColor="text1"/>
          <w:sz w:val="24"/>
          <w:szCs w:val="24"/>
        </w:rPr>
        <w:t>staveniskovú (dočasnú) prípojku elektriny a vody</w:t>
      </w:r>
      <w:r w:rsidR="0137407D" w:rsidRPr="1F0BCEA0">
        <w:rPr>
          <w:rFonts w:ascii="Times New Roman" w:hAnsi="Times New Roman" w:cs="Times New Roman"/>
          <w:color w:val="000000" w:themeColor="text1"/>
          <w:sz w:val="24"/>
          <w:szCs w:val="24"/>
        </w:rPr>
        <w:t xml:space="preserve"> a uhrádza</w:t>
      </w:r>
      <w:r w:rsidR="3BED7562" w:rsidRPr="1F0BCEA0">
        <w:rPr>
          <w:rFonts w:ascii="Times New Roman" w:hAnsi="Times New Roman" w:cs="Times New Roman"/>
          <w:color w:val="000000" w:themeColor="text1"/>
          <w:sz w:val="24"/>
          <w:szCs w:val="24"/>
        </w:rPr>
        <w:t>ť</w:t>
      </w:r>
      <w:r w:rsidR="0137407D" w:rsidRPr="1F0BCEA0">
        <w:rPr>
          <w:rFonts w:ascii="Times New Roman" w:hAnsi="Times New Roman" w:cs="Times New Roman"/>
          <w:color w:val="000000" w:themeColor="text1"/>
          <w:sz w:val="24"/>
          <w:szCs w:val="24"/>
        </w:rPr>
        <w:t xml:space="preserve"> dohodnutú odplatu zmluvným stranám</w:t>
      </w:r>
      <w:r w:rsidR="43EDE8BE" w:rsidRPr="1F0BCEA0">
        <w:rPr>
          <w:rFonts w:ascii="Times New Roman" w:hAnsi="Times New Roman" w:cs="Times New Roman"/>
          <w:color w:val="000000" w:themeColor="text1"/>
          <w:sz w:val="24"/>
          <w:szCs w:val="24"/>
        </w:rPr>
        <w:t xml:space="preserve"> (dodávateľom médií)</w:t>
      </w:r>
      <w:r w:rsidR="0137407D" w:rsidRPr="1F0BCEA0">
        <w:rPr>
          <w:rFonts w:ascii="Times New Roman" w:hAnsi="Times New Roman" w:cs="Times New Roman"/>
          <w:color w:val="000000" w:themeColor="text1"/>
          <w:sz w:val="24"/>
          <w:szCs w:val="24"/>
        </w:rPr>
        <w:t xml:space="preserve"> za služby spojené s dodávkou médií, a to až do odovzdania Diela.</w:t>
      </w:r>
    </w:p>
    <w:p w14:paraId="06670C17" w14:textId="77777777" w:rsidR="00516691" w:rsidRPr="005C571E" w:rsidRDefault="00516691" w:rsidP="00516691">
      <w:pPr>
        <w:pStyle w:val="Odsekzoznamu"/>
        <w:spacing w:after="0" w:line="276" w:lineRule="auto"/>
        <w:ind w:left="426" w:right="-340"/>
        <w:jc w:val="both"/>
        <w:rPr>
          <w:rFonts w:ascii="Times New Roman" w:hAnsi="Times New Roman" w:cs="Times New Roman"/>
          <w:color w:val="000000" w:themeColor="text1"/>
          <w:sz w:val="24"/>
          <w:szCs w:val="24"/>
        </w:rPr>
      </w:pPr>
    </w:p>
    <w:p w14:paraId="144C4009" w14:textId="26624D0A" w:rsidR="004723D7" w:rsidRPr="005C571E" w:rsidRDefault="004723D7" w:rsidP="00044B7C">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4C414E8B"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Odovzdanie a prevzatie diela</w:t>
      </w:r>
    </w:p>
    <w:p w14:paraId="10D0F797" w14:textId="44DD09CF" w:rsidR="0048587F" w:rsidRPr="0048587F" w:rsidRDefault="0048587F" w:rsidP="000602D1">
      <w:pPr>
        <w:pStyle w:val="Odsekzoznamu"/>
        <w:numPr>
          <w:ilvl w:val="1"/>
          <w:numId w:val="18"/>
        </w:numPr>
        <w:ind w:left="567" w:hanging="562"/>
        <w:jc w:val="both"/>
        <w:rPr>
          <w:rFonts w:ascii="Times New Roman" w:hAnsi="Times New Roman" w:cs="Times New Roman"/>
          <w:color w:val="000000" w:themeColor="text1"/>
          <w:sz w:val="24"/>
          <w:szCs w:val="24"/>
        </w:rPr>
      </w:pPr>
      <w:r w:rsidRPr="0048587F">
        <w:rPr>
          <w:rFonts w:ascii="Times New Roman" w:hAnsi="Times New Roman" w:cs="Times New Roman"/>
          <w:color w:val="000000" w:themeColor="text1"/>
          <w:sz w:val="24"/>
          <w:szCs w:val="24"/>
        </w:rPr>
        <w:t xml:space="preserve">Dielo bude zhotoviteľ odovzdávať objednávateľovi </w:t>
      </w:r>
      <w:r w:rsidR="006103D2">
        <w:rPr>
          <w:rFonts w:ascii="Times New Roman" w:hAnsi="Times New Roman" w:cs="Times New Roman"/>
          <w:color w:val="000000" w:themeColor="text1"/>
          <w:sz w:val="24"/>
          <w:szCs w:val="24"/>
        </w:rPr>
        <w:t>ako celok</w:t>
      </w:r>
      <w:r w:rsidR="007C0C31">
        <w:rPr>
          <w:rFonts w:ascii="Times New Roman" w:hAnsi="Times New Roman" w:cs="Times New Roman"/>
          <w:color w:val="000000" w:themeColor="text1"/>
          <w:sz w:val="24"/>
          <w:szCs w:val="24"/>
        </w:rPr>
        <w:t xml:space="preserve"> </w:t>
      </w:r>
      <w:r w:rsidR="004371A2">
        <w:rPr>
          <w:rFonts w:ascii="Times New Roman" w:hAnsi="Times New Roman" w:cs="Times New Roman"/>
          <w:color w:val="000000" w:themeColor="text1"/>
          <w:sz w:val="24"/>
          <w:szCs w:val="24"/>
        </w:rPr>
        <w:t>D</w:t>
      </w:r>
      <w:r w:rsidR="007C0C31">
        <w:rPr>
          <w:rFonts w:ascii="Times New Roman" w:hAnsi="Times New Roman" w:cs="Times New Roman"/>
          <w:color w:val="000000" w:themeColor="text1"/>
          <w:sz w:val="24"/>
          <w:szCs w:val="24"/>
        </w:rPr>
        <w:t>iela</w:t>
      </w:r>
      <w:r w:rsidRPr="0048587F">
        <w:rPr>
          <w:rFonts w:ascii="Times New Roman" w:hAnsi="Times New Roman" w:cs="Times New Roman"/>
          <w:color w:val="000000" w:themeColor="text1"/>
          <w:sz w:val="24"/>
          <w:szCs w:val="24"/>
        </w:rPr>
        <w:t>.</w:t>
      </w:r>
    </w:p>
    <w:p w14:paraId="6F195285" w14:textId="72E800B8" w:rsidR="00A81D6A" w:rsidRPr="005C571E" w:rsidRDefault="00A81D6A"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Nebezpečenstvo škody na </w:t>
      </w:r>
      <w:r w:rsidR="00696BF5">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iele znáša objednávateľ </w:t>
      </w:r>
      <w:r w:rsidR="001A5B36" w:rsidRPr="005C571E">
        <w:rPr>
          <w:rFonts w:ascii="Times New Roman" w:hAnsi="Times New Roman" w:cs="Times New Roman"/>
          <w:color w:val="000000" w:themeColor="text1"/>
          <w:sz w:val="24"/>
          <w:szCs w:val="24"/>
        </w:rPr>
        <w:t>od</w:t>
      </w:r>
      <w:r w:rsidR="001A5B36">
        <w:rPr>
          <w:rFonts w:ascii="Times New Roman" w:hAnsi="Times New Roman" w:cs="Times New Roman"/>
          <w:color w:val="000000" w:themeColor="text1"/>
          <w:sz w:val="24"/>
          <w:szCs w:val="24"/>
        </w:rPr>
        <w:t xml:space="preserve">o dňa prevzatia </w:t>
      </w:r>
      <w:r w:rsidR="007D16B1">
        <w:rPr>
          <w:rFonts w:ascii="Times New Roman" w:hAnsi="Times New Roman" w:cs="Times New Roman"/>
          <w:color w:val="000000" w:themeColor="text1"/>
          <w:sz w:val="24"/>
          <w:szCs w:val="24"/>
        </w:rPr>
        <w:t>Diela ako celku.</w:t>
      </w:r>
      <w:r w:rsidR="001A5B36">
        <w:rPr>
          <w:rFonts w:ascii="Times New Roman" w:hAnsi="Times New Roman" w:cs="Times New Roman"/>
          <w:color w:val="000000" w:themeColor="text1"/>
          <w:sz w:val="24"/>
          <w:szCs w:val="24"/>
        </w:rPr>
        <w:t xml:space="preserve"> </w:t>
      </w:r>
    </w:p>
    <w:p w14:paraId="3EDDBF37" w14:textId="58354DAE" w:rsidR="004723D7" w:rsidRPr="005C571E" w:rsidRDefault="004723D7"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w:t>
      </w:r>
      <w:r w:rsidR="00AA4444">
        <w:rPr>
          <w:rFonts w:ascii="Times New Roman" w:hAnsi="Times New Roman" w:cs="Times New Roman"/>
          <w:color w:val="000000" w:themeColor="text1"/>
          <w:sz w:val="24"/>
          <w:szCs w:val="24"/>
        </w:rPr>
        <w:t xml:space="preserve">po ukončení </w:t>
      </w:r>
      <w:r w:rsidR="006103D2">
        <w:rPr>
          <w:rFonts w:ascii="Times New Roman" w:hAnsi="Times New Roman" w:cs="Times New Roman"/>
          <w:color w:val="000000" w:themeColor="text1"/>
          <w:sz w:val="24"/>
          <w:szCs w:val="24"/>
        </w:rPr>
        <w:t>výkopových</w:t>
      </w:r>
      <w:r w:rsidR="00AA4444">
        <w:rPr>
          <w:rFonts w:ascii="Times New Roman" w:hAnsi="Times New Roman" w:cs="Times New Roman"/>
          <w:color w:val="000000" w:themeColor="text1"/>
          <w:sz w:val="24"/>
          <w:szCs w:val="24"/>
        </w:rPr>
        <w:t xml:space="preserve"> prác na </w:t>
      </w:r>
      <w:r w:rsidR="009169A8">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w:t>
      </w:r>
      <w:r w:rsidR="00AA4444">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w:t>
      </w:r>
      <w:r w:rsidR="00B05A22" w:rsidRPr="005C571E">
        <w:rPr>
          <w:rFonts w:ascii="Times New Roman" w:hAnsi="Times New Roman" w:cs="Times New Roman"/>
          <w:color w:val="000000" w:themeColor="text1"/>
          <w:sz w:val="24"/>
          <w:szCs w:val="24"/>
        </w:rPr>
        <w:t xml:space="preserve">je povinný </w:t>
      </w:r>
      <w:r w:rsidRPr="005C571E">
        <w:rPr>
          <w:rFonts w:ascii="Times New Roman" w:hAnsi="Times New Roman" w:cs="Times New Roman"/>
          <w:color w:val="000000" w:themeColor="text1"/>
          <w:sz w:val="24"/>
          <w:szCs w:val="24"/>
        </w:rPr>
        <w:t>predložiť objednávateľovi</w:t>
      </w:r>
      <w:r w:rsidR="00AA4444">
        <w:rPr>
          <w:rFonts w:ascii="Times New Roman" w:hAnsi="Times New Roman" w:cs="Times New Roman"/>
          <w:color w:val="000000" w:themeColor="text1"/>
          <w:sz w:val="24"/>
          <w:szCs w:val="24"/>
        </w:rPr>
        <w:t xml:space="preserve"> </w:t>
      </w:r>
      <w:r w:rsidR="00AA4444" w:rsidRPr="006E7438">
        <w:rPr>
          <w:rFonts w:ascii="Times New Roman" w:hAnsi="Times New Roman" w:cs="Times New Roman"/>
          <w:color w:val="000000" w:themeColor="text1"/>
          <w:sz w:val="24"/>
          <w:szCs w:val="24"/>
        </w:rPr>
        <w:t>doklady o zhodnotení / zneškodnení odpadu</w:t>
      </w:r>
      <w:r w:rsidR="00AA4444">
        <w:rPr>
          <w:rFonts w:ascii="Times New Roman" w:hAnsi="Times New Roman" w:cs="Times New Roman"/>
          <w:color w:val="000000" w:themeColor="text1"/>
          <w:sz w:val="24"/>
          <w:szCs w:val="24"/>
        </w:rPr>
        <w:t xml:space="preserve"> v súlade s podmienkami uvedenými v čl.</w:t>
      </w:r>
      <w:r w:rsidR="00B21111">
        <w:rPr>
          <w:rFonts w:ascii="Times New Roman" w:hAnsi="Times New Roman" w:cs="Times New Roman"/>
          <w:color w:val="000000" w:themeColor="text1"/>
          <w:sz w:val="24"/>
          <w:szCs w:val="24"/>
        </w:rPr>
        <w:t> </w:t>
      </w:r>
      <w:r w:rsidR="00AA4444">
        <w:rPr>
          <w:rFonts w:ascii="Times New Roman" w:hAnsi="Times New Roman" w:cs="Times New Roman"/>
          <w:color w:val="000000" w:themeColor="text1"/>
          <w:sz w:val="24"/>
          <w:szCs w:val="24"/>
        </w:rPr>
        <w:t>8 tejto Zmluvy.</w:t>
      </w:r>
    </w:p>
    <w:p w14:paraId="13331525" w14:textId="4383C232" w:rsidR="00DA1CA7" w:rsidRPr="00B650FA" w:rsidRDefault="00DA1CA7"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bookmarkStart w:id="71" w:name="_Ref223427907"/>
      <w:r>
        <w:rPr>
          <w:rFonts w:ascii="Times New Roman" w:hAnsi="Times New Roman" w:cs="Times New Roman"/>
          <w:color w:val="000000" w:themeColor="text1"/>
          <w:sz w:val="24"/>
          <w:szCs w:val="24"/>
        </w:rPr>
        <w:t xml:space="preserve">Zhotoviteľ pri odovzdaní </w:t>
      </w:r>
      <w:r w:rsidR="008131E2">
        <w:rPr>
          <w:rFonts w:ascii="Times New Roman" w:hAnsi="Times New Roman" w:cs="Times New Roman"/>
          <w:color w:val="000000" w:themeColor="text1"/>
          <w:sz w:val="24"/>
          <w:szCs w:val="24"/>
        </w:rPr>
        <w:t>D</w:t>
      </w:r>
      <w:r w:rsidR="00606C8C">
        <w:rPr>
          <w:rFonts w:ascii="Times New Roman" w:hAnsi="Times New Roman" w:cs="Times New Roman"/>
          <w:color w:val="000000" w:themeColor="text1"/>
          <w:sz w:val="24"/>
          <w:szCs w:val="24"/>
        </w:rPr>
        <w:t>iela</w:t>
      </w:r>
      <w:r w:rsidR="008131E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je povinný predložiť </w:t>
      </w:r>
      <w:r w:rsidRPr="00B650FA">
        <w:rPr>
          <w:rFonts w:ascii="Times New Roman" w:hAnsi="Times New Roman" w:cs="Times New Roman"/>
          <w:color w:val="000000" w:themeColor="text1"/>
          <w:sz w:val="24"/>
          <w:szCs w:val="24"/>
        </w:rPr>
        <w:t>objednávateľovi</w:t>
      </w:r>
      <w:r w:rsidR="00B21111" w:rsidRPr="00B21111">
        <w:rPr>
          <w:rFonts w:ascii="Times New Roman" w:hAnsi="Times New Roman" w:cs="Times New Roman"/>
          <w:color w:val="000000" w:themeColor="text1"/>
          <w:sz w:val="24"/>
          <w:szCs w:val="24"/>
        </w:rPr>
        <w:t xml:space="preserve"> </w:t>
      </w:r>
      <w:r w:rsidR="00B21111">
        <w:rPr>
          <w:rFonts w:ascii="Times New Roman" w:hAnsi="Times New Roman" w:cs="Times New Roman"/>
          <w:color w:val="000000" w:themeColor="text1"/>
          <w:sz w:val="24"/>
          <w:szCs w:val="24"/>
        </w:rPr>
        <w:t>v štyroch vyhotoveniach a súčasne v elektronickej podobe (na 2 prenosových médiách)</w:t>
      </w:r>
      <w:r w:rsidRPr="00B650FA">
        <w:rPr>
          <w:rFonts w:ascii="Times New Roman" w:hAnsi="Times New Roman" w:cs="Times New Roman"/>
          <w:color w:val="000000" w:themeColor="text1"/>
          <w:sz w:val="24"/>
          <w:szCs w:val="24"/>
        </w:rPr>
        <w:t>:</w:t>
      </w:r>
      <w:bookmarkEnd w:id="71"/>
    </w:p>
    <w:p w14:paraId="40F1D7AD" w14:textId="2E9417DB"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doklady o overení požadovaných vlastností zabudovaných výrobkov a materiálov odovzdávan</w:t>
      </w:r>
      <w:r w:rsidR="006103D2">
        <w:rPr>
          <w:rFonts w:ascii="Times New Roman" w:hAnsi="Times New Roman" w:cs="Times New Roman"/>
          <w:sz w:val="24"/>
          <w:szCs w:val="24"/>
        </w:rPr>
        <w:t>ého</w:t>
      </w:r>
      <w:r w:rsidRPr="002463EF">
        <w:rPr>
          <w:rFonts w:ascii="Times New Roman" w:hAnsi="Times New Roman" w:cs="Times New Roman"/>
          <w:sz w:val="24"/>
          <w:szCs w:val="24"/>
        </w:rPr>
        <w:t xml:space="preserve"> Diela podľa všeobecne záväzných právnych predpisov, atesty, preukázanie zhody, certifikáty, osvedčenia o akosti materiálov a stavebných výrobkov</w:t>
      </w:r>
      <w:r>
        <w:rPr>
          <w:rFonts w:ascii="Times New Roman" w:hAnsi="Times New Roman" w:cs="Times New Roman"/>
          <w:sz w:val="24"/>
          <w:szCs w:val="24"/>
        </w:rPr>
        <w:t>;</w:t>
      </w:r>
      <w:r w:rsidRPr="002463EF">
        <w:rPr>
          <w:rFonts w:ascii="Times New Roman" w:hAnsi="Times New Roman" w:cs="Times New Roman"/>
          <w:sz w:val="24"/>
          <w:szCs w:val="24"/>
        </w:rPr>
        <w:t xml:space="preserve"> </w:t>
      </w:r>
    </w:p>
    <w:p w14:paraId="18EBE489" w14:textId="0EA6FB93"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záručné listy jednotlivých prvkov a technológii, osvedčenia o spôsobilosti, protokoly o zaškolení obsluhy, manuály, návody na obsluhu, návody na údržbu a pod., prevádzkové predpisy ak sú k prevádzke / užívaniu Diela</w:t>
      </w:r>
      <w:r>
        <w:rPr>
          <w:rFonts w:ascii="Times New Roman" w:hAnsi="Times New Roman" w:cs="Times New Roman"/>
          <w:sz w:val="24"/>
          <w:szCs w:val="24"/>
        </w:rPr>
        <w:t>;</w:t>
      </w:r>
    </w:p>
    <w:p w14:paraId="2CAB29B2" w14:textId="4252C100"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doklady o vyhovujúcich výsledkoch predpísaných skúšok a meraní odovzdávaného diela</w:t>
      </w:r>
      <w:r w:rsidR="001E6C9B">
        <w:rPr>
          <w:rFonts w:ascii="Times New Roman" w:hAnsi="Times New Roman" w:cs="Times New Roman"/>
          <w:sz w:val="24"/>
          <w:szCs w:val="24"/>
        </w:rPr>
        <w:t xml:space="preserve"> (vrátane energetického certifikátu)</w:t>
      </w:r>
      <w:r w:rsidRPr="002463EF">
        <w:rPr>
          <w:rFonts w:ascii="Times New Roman" w:hAnsi="Times New Roman" w:cs="Times New Roman"/>
          <w:sz w:val="24"/>
          <w:szCs w:val="24"/>
        </w:rPr>
        <w:t>, potvrdené oprávnenou odborne spôsobilou osobou, zápisnice a protokoly o vykonaných skúškach podľa požiadaviek objednávateľa vo väzbe na platné predpisy a</w:t>
      </w:r>
      <w:r>
        <w:rPr>
          <w:rFonts w:ascii="Times New Roman" w:hAnsi="Times New Roman" w:cs="Times New Roman"/>
          <w:sz w:val="24"/>
          <w:szCs w:val="24"/>
        </w:rPr>
        <w:t> </w:t>
      </w:r>
      <w:r w:rsidRPr="002463EF">
        <w:rPr>
          <w:rFonts w:ascii="Times New Roman" w:hAnsi="Times New Roman" w:cs="Times New Roman"/>
          <w:sz w:val="24"/>
          <w:szCs w:val="24"/>
        </w:rPr>
        <w:t>normy</w:t>
      </w:r>
      <w:r>
        <w:rPr>
          <w:rFonts w:ascii="Times New Roman" w:hAnsi="Times New Roman" w:cs="Times New Roman"/>
          <w:sz w:val="24"/>
          <w:szCs w:val="24"/>
        </w:rPr>
        <w:t>;</w:t>
      </w:r>
    </w:p>
    <w:p w14:paraId="3D6B67E8" w14:textId="08BB81AC"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zápisy o vykonaných skúškach (tlakových skúškach, skúškach tesnosti a pod.)</w:t>
      </w:r>
      <w:r>
        <w:rPr>
          <w:rFonts w:ascii="Times New Roman" w:hAnsi="Times New Roman" w:cs="Times New Roman"/>
          <w:sz w:val="24"/>
          <w:szCs w:val="24"/>
        </w:rPr>
        <w:t>;</w:t>
      </w:r>
    </w:p>
    <w:p w14:paraId="5C7E0BBE" w14:textId="3D572089"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doklady súvisiace so stavebnou činnosťou zhotoviteľa, doklady o spôsobe naloženia so vzniknutým odpadom počas realizácie diela</w:t>
      </w:r>
      <w:r>
        <w:rPr>
          <w:rFonts w:ascii="Times New Roman" w:hAnsi="Times New Roman" w:cs="Times New Roman"/>
          <w:sz w:val="24"/>
          <w:szCs w:val="24"/>
        </w:rPr>
        <w:t>;</w:t>
      </w:r>
    </w:p>
    <w:p w14:paraId="6A955768" w14:textId="65683886" w:rsidR="002463EF" w:rsidRPr="002463EF" w:rsidRDefault="627DBF15"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1F0BCEA0">
        <w:rPr>
          <w:rFonts w:ascii="Times New Roman" w:hAnsi="Times New Roman" w:cs="Times New Roman"/>
          <w:sz w:val="24"/>
          <w:szCs w:val="24"/>
        </w:rPr>
        <w:t xml:space="preserve">projektovú dokumentáciu skutočného vyhotovenia </w:t>
      </w:r>
      <w:r w:rsidR="115D7AD4" w:rsidRPr="1F0BCEA0">
        <w:rPr>
          <w:rFonts w:ascii="Times New Roman" w:hAnsi="Times New Roman" w:cs="Times New Roman"/>
          <w:sz w:val="24"/>
          <w:szCs w:val="24"/>
        </w:rPr>
        <w:t xml:space="preserve">Diela </w:t>
      </w:r>
      <w:r w:rsidRPr="1F0BCEA0">
        <w:rPr>
          <w:rFonts w:ascii="Times New Roman" w:hAnsi="Times New Roman" w:cs="Times New Roman"/>
          <w:sz w:val="24"/>
          <w:szCs w:val="24"/>
        </w:rPr>
        <w:t>so zakreslením všetkých zmien podľa skutočného stavu vykonaných prác</w:t>
      </w:r>
      <w:r w:rsidR="091C705C" w:rsidRPr="1F0BCEA0">
        <w:rPr>
          <w:rFonts w:ascii="Times New Roman" w:hAnsi="Times New Roman" w:cs="Times New Roman"/>
          <w:sz w:val="24"/>
          <w:szCs w:val="24"/>
        </w:rPr>
        <w:t>, vrátane porealizačné geodetického zamerania jednotlivých stavebných objektov,</w:t>
      </w:r>
      <w:r w:rsidRPr="1F0BCEA0">
        <w:rPr>
          <w:rFonts w:ascii="Times New Roman" w:hAnsi="Times New Roman" w:cs="Times New Roman"/>
          <w:sz w:val="24"/>
          <w:szCs w:val="24"/>
        </w:rPr>
        <w:t xml:space="preserve"> v dvoch písomných vyhotoveniach a 1x v elektronickej podobe vo formátoch dwg, pdf,;</w:t>
      </w:r>
    </w:p>
    <w:p w14:paraId="7E471362" w14:textId="32216970"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stavebn</w:t>
      </w:r>
      <w:r w:rsidR="006103D2">
        <w:rPr>
          <w:rFonts w:ascii="Times New Roman" w:hAnsi="Times New Roman" w:cs="Times New Roman"/>
          <w:sz w:val="24"/>
          <w:szCs w:val="24"/>
        </w:rPr>
        <w:t>ý</w:t>
      </w:r>
      <w:r w:rsidRPr="002463EF">
        <w:rPr>
          <w:rFonts w:ascii="Times New Roman" w:hAnsi="Times New Roman" w:cs="Times New Roman"/>
          <w:sz w:val="24"/>
          <w:szCs w:val="24"/>
        </w:rPr>
        <w:t xml:space="preserve"> denník</w:t>
      </w:r>
      <w:r>
        <w:rPr>
          <w:rFonts w:ascii="Times New Roman" w:hAnsi="Times New Roman" w:cs="Times New Roman"/>
          <w:sz w:val="24"/>
          <w:szCs w:val="24"/>
        </w:rPr>
        <w:t>;</w:t>
      </w:r>
    </w:p>
    <w:p w14:paraId="07BF984E" w14:textId="5B3C37F0"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doklady vyžadované v kolaudačnom konaní, delené po stavebných objektoch</w:t>
      </w:r>
      <w:r>
        <w:rPr>
          <w:rFonts w:ascii="Times New Roman" w:hAnsi="Times New Roman" w:cs="Times New Roman"/>
          <w:sz w:val="24"/>
          <w:szCs w:val="24"/>
        </w:rPr>
        <w:t>;</w:t>
      </w:r>
    </w:p>
    <w:p w14:paraId="5C42ABFF" w14:textId="1D5223AC"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zoznam strojov a zariadení, ktoré sú súčasťou odovzdávanej dodávky, ich pasporty a návody na obsluhu</w:t>
      </w:r>
      <w:r>
        <w:rPr>
          <w:rFonts w:ascii="Times New Roman" w:hAnsi="Times New Roman" w:cs="Times New Roman"/>
          <w:sz w:val="24"/>
          <w:szCs w:val="24"/>
        </w:rPr>
        <w:t>;</w:t>
      </w:r>
    </w:p>
    <w:p w14:paraId="04CD304E" w14:textId="04788A6B"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revízne správy, revízne knihy, správy o vykonaní odborných prehliadok a odborných skúšok pre vyhradené technické zariadenia, úradné skúšky u vyhradených technických zariadení (elektroinštalácie, bleskozvody, atesty, kusové skúšky od rozvádzačov, meracie protokoly MaR a pod.)</w:t>
      </w:r>
      <w:r>
        <w:rPr>
          <w:rFonts w:ascii="Times New Roman" w:hAnsi="Times New Roman" w:cs="Times New Roman"/>
          <w:sz w:val="24"/>
          <w:szCs w:val="24"/>
        </w:rPr>
        <w:t>;</w:t>
      </w:r>
    </w:p>
    <w:p w14:paraId="4EC2CB92" w14:textId="7E87694B"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zápisnice o vyskúšaní zmontovaného zariadenia s vyhodnotením kvality podľa technických noriem a projektovej dokumentácie</w:t>
      </w:r>
      <w:r>
        <w:rPr>
          <w:rFonts w:ascii="Times New Roman" w:hAnsi="Times New Roman" w:cs="Times New Roman"/>
          <w:sz w:val="24"/>
          <w:szCs w:val="24"/>
        </w:rPr>
        <w:t>;</w:t>
      </w:r>
    </w:p>
    <w:p w14:paraId="1FA368E4" w14:textId="77777777" w:rsidR="000666D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lastRenderedPageBreak/>
        <w:t>zápisnice o preverení prác a konštrukcií zakrytých v priebehu prác</w:t>
      </w:r>
      <w:r w:rsidR="000666DF">
        <w:rPr>
          <w:rFonts w:ascii="Times New Roman" w:hAnsi="Times New Roman" w:cs="Times New Roman"/>
          <w:sz w:val="24"/>
          <w:szCs w:val="24"/>
        </w:rPr>
        <w:t>,</w:t>
      </w:r>
    </w:p>
    <w:p w14:paraId="22087276" w14:textId="58394BEF" w:rsidR="002463EF" w:rsidRPr="002463EF" w:rsidRDefault="000666DF" w:rsidP="00431C51">
      <w:pPr>
        <w:pStyle w:val="Textkomentra"/>
        <w:numPr>
          <w:ilvl w:val="0"/>
          <w:numId w:val="28"/>
        </w:numPr>
        <w:tabs>
          <w:tab w:val="left" w:pos="993"/>
        </w:tabs>
        <w:spacing w:after="0" w:line="276"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iné </w:t>
      </w:r>
      <w:r w:rsidR="004244F0">
        <w:rPr>
          <w:rFonts w:ascii="Times New Roman" w:hAnsi="Times New Roman" w:cs="Times New Roman"/>
          <w:sz w:val="24"/>
          <w:szCs w:val="24"/>
        </w:rPr>
        <w:t xml:space="preserve">vyššie neuvedené </w:t>
      </w:r>
      <w:r>
        <w:rPr>
          <w:rFonts w:ascii="Times New Roman" w:hAnsi="Times New Roman" w:cs="Times New Roman"/>
          <w:sz w:val="24"/>
          <w:szCs w:val="24"/>
        </w:rPr>
        <w:t xml:space="preserve">doklady potrebné pre riadne užívanie, prevádzku, funkčnosť či bezpečnosť Diela či inak súvisiace s dodávkou </w:t>
      </w:r>
      <w:r w:rsidR="00CA4CC5">
        <w:rPr>
          <w:rFonts w:ascii="Times New Roman" w:hAnsi="Times New Roman" w:cs="Times New Roman"/>
          <w:sz w:val="24"/>
          <w:szCs w:val="24"/>
        </w:rPr>
        <w:t>Diela,</w:t>
      </w:r>
    </w:p>
    <w:p w14:paraId="1B24EDF5" w14:textId="26238226" w:rsidR="00DA1CA7" w:rsidRPr="004F156F" w:rsidRDefault="00DA1CA7" w:rsidP="000602D1">
      <w:pPr>
        <w:pStyle w:val="Predformtovan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567" w:right="-340"/>
        <w:jc w:val="both"/>
        <w:rPr>
          <w:rFonts w:ascii="Times New Roman" w:hAnsi="Times New Roman" w:cs="Times New Roman"/>
          <w:color w:val="000000" w:themeColor="text1"/>
          <w:sz w:val="24"/>
          <w:szCs w:val="24"/>
        </w:rPr>
      </w:pPr>
      <w:r w:rsidRPr="00B650FA">
        <w:rPr>
          <w:rFonts w:ascii="Times New Roman" w:hAnsi="Times New Roman" w:cs="Times New Roman"/>
          <w:color w:val="000000" w:themeColor="text1"/>
          <w:sz w:val="24"/>
          <w:szCs w:val="24"/>
        </w:rPr>
        <w:t>Nedodanie dokladov podľa tohto odseku</w:t>
      </w:r>
      <w:r w:rsidRPr="004F156F">
        <w:rPr>
          <w:rFonts w:ascii="Times New Roman" w:hAnsi="Times New Roman" w:cs="Times New Roman"/>
          <w:color w:val="000000" w:themeColor="text1"/>
          <w:sz w:val="24"/>
          <w:szCs w:val="24"/>
        </w:rPr>
        <w:t xml:space="preserve"> je dôvodom, pre ktorý môže objednávateľ odmietnuť prevziať</w:t>
      </w:r>
      <w:r w:rsidR="003F0FCF">
        <w:rPr>
          <w:rFonts w:ascii="Times New Roman" w:hAnsi="Times New Roman" w:cs="Times New Roman"/>
          <w:color w:val="000000" w:themeColor="text1"/>
          <w:sz w:val="24"/>
          <w:szCs w:val="24"/>
        </w:rPr>
        <w:t xml:space="preserve"> Dielo ako celok</w:t>
      </w:r>
      <w:r w:rsidRPr="004F156F">
        <w:rPr>
          <w:rFonts w:ascii="Times New Roman" w:hAnsi="Times New Roman" w:cs="Times New Roman"/>
          <w:color w:val="000000" w:themeColor="text1"/>
          <w:sz w:val="24"/>
          <w:szCs w:val="24"/>
        </w:rPr>
        <w:t>.</w:t>
      </w:r>
    </w:p>
    <w:p w14:paraId="2DA270F9" w14:textId="2DD063BA" w:rsidR="00441A2A" w:rsidRPr="00441A2A" w:rsidRDefault="00441A2A"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je povinný n</w:t>
      </w:r>
      <w:r w:rsidRPr="00441A2A">
        <w:rPr>
          <w:rFonts w:ascii="Times New Roman" w:hAnsi="Times New Roman" w:cs="Times New Roman"/>
          <w:color w:val="000000" w:themeColor="text1"/>
          <w:sz w:val="24"/>
          <w:szCs w:val="24"/>
        </w:rPr>
        <w:t xml:space="preserve">ajneskôr do </w:t>
      </w:r>
      <w:r w:rsidR="00025AB1">
        <w:rPr>
          <w:rFonts w:ascii="Times New Roman" w:hAnsi="Times New Roman" w:cs="Times New Roman"/>
          <w:color w:val="000000" w:themeColor="text1"/>
          <w:sz w:val="24"/>
          <w:szCs w:val="24"/>
        </w:rPr>
        <w:t>deväťdesiatich</w:t>
      </w:r>
      <w:r w:rsidRPr="00441A2A">
        <w:rPr>
          <w:rFonts w:ascii="Times New Roman" w:hAnsi="Times New Roman" w:cs="Times New Roman"/>
          <w:color w:val="000000" w:themeColor="text1"/>
          <w:sz w:val="24"/>
          <w:szCs w:val="24"/>
        </w:rPr>
        <w:t xml:space="preserve"> (</w:t>
      </w:r>
      <w:r w:rsidR="00AA4444">
        <w:rPr>
          <w:rFonts w:ascii="Times New Roman" w:hAnsi="Times New Roman" w:cs="Times New Roman"/>
          <w:color w:val="000000" w:themeColor="text1"/>
          <w:sz w:val="24"/>
          <w:szCs w:val="24"/>
        </w:rPr>
        <w:t>90</w:t>
      </w:r>
      <w:r w:rsidRPr="00441A2A">
        <w:rPr>
          <w:rFonts w:ascii="Times New Roman" w:hAnsi="Times New Roman" w:cs="Times New Roman"/>
          <w:color w:val="000000" w:themeColor="text1"/>
          <w:sz w:val="24"/>
          <w:szCs w:val="24"/>
        </w:rPr>
        <w:t xml:space="preserve">) dní po odovzdaní a prevzatí </w:t>
      </w:r>
      <w:r>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 xml:space="preserve">iela </w:t>
      </w:r>
      <w:r w:rsidR="003F0FCF">
        <w:rPr>
          <w:rFonts w:ascii="Times New Roman" w:hAnsi="Times New Roman" w:cs="Times New Roman"/>
          <w:color w:val="000000" w:themeColor="text1"/>
          <w:sz w:val="24"/>
          <w:szCs w:val="24"/>
        </w:rPr>
        <w:t xml:space="preserve">ako celku </w:t>
      </w:r>
      <w:r w:rsidRPr="00441A2A">
        <w:rPr>
          <w:rFonts w:ascii="Times New Roman" w:hAnsi="Times New Roman" w:cs="Times New Roman"/>
          <w:color w:val="000000" w:themeColor="text1"/>
          <w:sz w:val="24"/>
          <w:szCs w:val="24"/>
        </w:rPr>
        <w:t>predložiť objednávateľovi čestné prehlásenie</w:t>
      </w:r>
      <w:r>
        <w:rPr>
          <w:rFonts w:ascii="Times New Roman" w:hAnsi="Times New Roman" w:cs="Times New Roman"/>
          <w:color w:val="000000" w:themeColor="text1"/>
          <w:sz w:val="24"/>
          <w:szCs w:val="24"/>
        </w:rPr>
        <w:t>,</w:t>
      </w:r>
      <w:r w:rsidRPr="00441A2A">
        <w:rPr>
          <w:rFonts w:ascii="Times New Roman" w:hAnsi="Times New Roman" w:cs="Times New Roman"/>
          <w:color w:val="000000" w:themeColor="text1"/>
          <w:sz w:val="24"/>
          <w:szCs w:val="24"/>
        </w:rPr>
        <w:t xml:space="preserve"> že všetky jeho splatné peňažné záväzky voči všetkým jeho subdodávateľom sú uhradené v plnom rozsahu</w:t>
      </w:r>
      <w:r>
        <w:rPr>
          <w:rFonts w:ascii="Times New Roman" w:hAnsi="Times New Roman" w:cs="Times New Roman"/>
          <w:color w:val="000000" w:themeColor="text1"/>
          <w:sz w:val="24"/>
          <w:szCs w:val="24"/>
        </w:rPr>
        <w:t>.</w:t>
      </w:r>
    </w:p>
    <w:p w14:paraId="14AB48F5" w14:textId="67F4C2BD" w:rsidR="00C70642" w:rsidRPr="00C70642" w:rsidRDefault="00C70642" w:rsidP="00431C51">
      <w:pPr>
        <w:pStyle w:val="Odsekzoznamu"/>
        <w:numPr>
          <w:ilvl w:val="1"/>
          <w:numId w:val="18"/>
        </w:numPr>
        <w:ind w:left="567" w:right="-284" w:hanging="567"/>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O odovzdaní a</w:t>
      </w:r>
      <w:r w:rsidR="00F55FDA">
        <w:rPr>
          <w:rFonts w:ascii="Times New Roman" w:hAnsi="Times New Roman" w:cs="Times New Roman"/>
          <w:color w:val="000000" w:themeColor="text1"/>
          <w:sz w:val="24"/>
          <w:szCs w:val="24"/>
        </w:rPr>
        <w:t> </w:t>
      </w:r>
      <w:r w:rsidRPr="00C70642">
        <w:rPr>
          <w:rFonts w:ascii="Times New Roman" w:hAnsi="Times New Roman" w:cs="Times New Roman"/>
          <w:color w:val="000000" w:themeColor="text1"/>
          <w:sz w:val="24"/>
          <w:szCs w:val="24"/>
        </w:rPr>
        <w:t>prevzatí</w:t>
      </w:r>
      <w:r w:rsidR="00F55FDA">
        <w:rPr>
          <w:rFonts w:ascii="Times New Roman" w:hAnsi="Times New Roman" w:cs="Times New Roman"/>
          <w:color w:val="000000" w:themeColor="text1"/>
          <w:sz w:val="24"/>
          <w:szCs w:val="24"/>
        </w:rPr>
        <w:t xml:space="preserve"> </w:t>
      </w:r>
      <w:r w:rsidR="00AA4444">
        <w:rPr>
          <w:rFonts w:ascii="Times New Roman" w:hAnsi="Times New Roman" w:cs="Times New Roman"/>
          <w:color w:val="000000" w:themeColor="text1"/>
          <w:sz w:val="24"/>
          <w:szCs w:val="24"/>
        </w:rPr>
        <w:t>Diela</w:t>
      </w:r>
      <w:r w:rsidRPr="00C70642">
        <w:rPr>
          <w:rFonts w:ascii="Times New Roman" w:hAnsi="Times New Roman" w:cs="Times New Roman"/>
          <w:color w:val="000000" w:themeColor="text1"/>
          <w:sz w:val="24"/>
          <w:szCs w:val="24"/>
        </w:rPr>
        <w:t xml:space="preserve"> spíšu </w:t>
      </w:r>
      <w:r w:rsidR="00335E02">
        <w:rPr>
          <w:rFonts w:ascii="Times New Roman" w:hAnsi="Times New Roman" w:cs="Times New Roman"/>
          <w:color w:val="000000" w:themeColor="text1"/>
          <w:sz w:val="24"/>
          <w:szCs w:val="24"/>
        </w:rPr>
        <w:t xml:space="preserve"> </w:t>
      </w:r>
      <w:r w:rsidR="0002233B">
        <w:rPr>
          <w:rFonts w:ascii="Times New Roman" w:hAnsi="Times New Roman" w:cs="Times New Roman"/>
          <w:color w:val="000000" w:themeColor="text1"/>
          <w:sz w:val="24"/>
          <w:szCs w:val="24"/>
        </w:rPr>
        <w:t xml:space="preserve">zmluvné strany </w:t>
      </w:r>
      <w:r w:rsidRPr="00C70642">
        <w:rPr>
          <w:rFonts w:ascii="Times New Roman" w:hAnsi="Times New Roman" w:cs="Times New Roman"/>
          <w:color w:val="000000" w:themeColor="text1"/>
          <w:sz w:val="24"/>
          <w:szCs w:val="24"/>
        </w:rPr>
        <w:t>Záverečný protokol, ktorý musí obsahovať zhodnotenie stavebných prác, súpis prípadných zistených vád, dohodnuté lehoty na odstránenie vád a prehlásenie objednávateľa, ž</w:t>
      </w:r>
      <w:r w:rsidR="006103D2">
        <w:rPr>
          <w:rFonts w:ascii="Times New Roman" w:hAnsi="Times New Roman" w:cs="Times New Roman"/>
          <w:color w:val="000000" w:themeColor="text1"/>
          <w:sz w:val="24"/>
          <w:szCs w:val="24"/>
        </w:rPr>
        <w:t>e</w:t>
      </w:r>
      <w:r w:rsidRPr="00C70642">
        <w:rPr>
          <w:rFonts w:ascii="Times New Roman" w:hAnsi="Times New Roman" w:cs="Times New Roman"/>
          <w:color w:val="000000" w:themeColor="text1"/>
          <w:sz w:val="24"/>
          <w:szCs w:val="24"/>
        </w:rPr>
        <w:t xml:space="preserve"> preberá</w:t>
      </w:r>
      <w:r w:rsidR="006103D2">
        <w:rPr>
          <w:rFonts w:ascii="Times New Roman" w:hAnsi="Times New Roman" w:cs="Times New Roman"/>
          <w:color w:val="000000" w:themeColor="text1"/>
          <w:sz w:val="24"/>
          <w:szCs w:val="24"/>
        </w:rPr>
        <w:t xml:space="preserve"> Dielo ako celok</w:t>
      </w:r>
      <w:r w:rsidRPr="00C70642">
        <w:rPr>
          <w:rFonts w:ascii="Times New Roman" w:hAnsi="Times New Roman" w:cs="Times New Roman"/>
          <w:color w:val="000000" w:themeColor="text1"/>
          <w:sz w:val="24"/>
          <w:szCs w:val="24"/>
        </w:rPr>
        <w:t xml:space="preserve">, ako i ďalšie skutočnosti, na ktorých sa zmluvné strany pri tomto procese dohodnú. </w:t>
      </w:r>
    </w:p>
    <w:p w14:paraId="487543E5" w14:textId="189A467A" w:rsidR="00327E30" w:rsidRPr="005C571E" w:rsidRDefault="00327E30"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bookmarkStart w:id="72" w:name="_Ref220582165"/>
      <w:r w:rsidRPr="005C571E">
        <w:rPr>
          <w:rFonts w:ascii="Times New Roman" w:hAnsi="Times New Roman" w:cs="Times New Roman"/>
          <w:color w:val="000000" w:themeColor="text1"/>
          <w:sz w:val="24"/>
          <w:szCs w:val="24"/>
        </w:rPr>
        <w:t xml:space="preserve">Ak pri preberaní diela objednávateľ zistí, že </w:t>
      </w:r>
      <w:r w:rsidR="00F55FDA">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w:t>
      </w:r>
      <w:r w:rsidR="006103D2">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má vady alebo nedorobky</w:t>
      </w:r>
      <w:r w:rsidR="00C570BA">
        <w:rPr>
          <w:rFonts w:ascii="Times New Roman" w:hAnsi="Times New Roman" w:cs="Times New Roman"/>
          <w:color w:val="000000" w:themeColor="text1"/>
          <w:sz w:val="24"/>
          <w:szCs w:val="24"/>
        </w:rPr>
        <w:t>, ktoré bránia užívaniu Diela</w:t>
      </w:r>
      <w:r w:rsidRPr="005C571E">
        <w:rPr>
          <w:rFonts w:ascii="Times New Roman" w:hAnsi="Times New Roman" w:cs="Times New Roman"/>
          <w:color w:val="000000" w:themeColor="text1"/>
          <w:sz w:val="24"/>
          <w:szCs w:val="24"/>
        </w:rPr>
        <w:t>, objednávateľ je oprávnený od zhotoviteľa diel</w:t>
      </w:r>
      <w:r w:rsidR="006103D2">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neprevziať. Objednávateľ v tomto prípade spíše so zhotoviteľom Zápis. Objednávateľ v Zápise stanoví zhotoviteľovi primeranú lehotu na odstránenie vád a nedorobkov, a to najmenej 10 dní.</w:t>
      </w:r>
      <w:bookmarkEnd w:id="72"/>
    </w:p>
    <w:p w14:paraId="055EA97C" w14:textId="59A197E7" w:rsidR="00327E30" w:rsidRPr="005C571E" w:rsidRDefault="00327E30"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má povinnosť odstrániť vady a nedorobky v lehote podľa ods. </w:t>
      </w:r>
      <w:r w:rsidR="00B651A0">
        <w:rPr>
          <w:rFonts w:ascii="Times New Roman" w:hAnsi="Times New Roman" w:cs="Times New Roman"/>
          <w:color w:val="000000" w:themeColor="text1"/>
          <w:sz w:val="24"/>
          <w:szCs w:val="24"/>
        </w:rPr>
        <w:fldChar w:fldCharType="begin"/>
      </w:r>
      <w:r w:rsidR="00B651A0">
        <w:rPr>
          <w:rFonts w:ascii="Times New Roman" w:hAnsi="Times New Roman" w:cs="Times New Roman"/>
          <w:color w:val="000000" w:themeColor="text1"/>
          <w:sz w:val="24"/>
          <w:szCs w:val="24"/>
        </w:rPr>
        <w:instrText xml:space="preserve"> REF _Ref220582165 \r \h </w:instrText>
      </w:r>
      <w:r w:rsidR="00B651A0">
        <w:rPr>
          <w:rFonts w:ascii="Times New Roman" w:hAnsi="Times New Roman" w:cs="Times New Roman"/>
          <w:color w:val="000000" w:themeColor="text1"/>
          <w:sz w:val="24"/>
          <w:szCs w:val="24"/>
        </w:rPr>
      </w:r>
      <w:r w:rsidR="00B651A0">
        <w:rPr>
          <w:rFonts w:ascii="Times New Roman" w:hAnsi="Times New Roman" w:cs="Times New Roman"/>
          <w:color w:val="000000" w:themeColor="text1"/>
          <w:sz w:val="24"/>
          <w:szCs w:val="24"/>
        </w:rPr>
        <w:fldChar w:fldCharType="separate"/>
      </w:r>
      <w:r w:rsidR="00F678F3">
        <w:rPr>
          <w:rFonts w:ascii="Times New Roman" w:hAnsi="Times New Roman" w:cs="Times New Roman"/>
          <w:color w:val="000000" w:themeColor="text1"/>
          <w:sz w:val="24"/>
          <w:szCs w:val="24"/>
        </w:rPr>
        <w:t>11.7</w:t>
      </w:r>
      <w:r w:rsidR="00B651A0">
        <w:rPr>
          <w:rFonts w:ascii="Times New Roman" w:hAnsi="Times New Roman" w:cs="Times New Roman"/>
          <w:color w:val="000000" w:themeColor="text1"/>
          <w:sz w:val="24"/>
          <w:szCs w:val="24"/>
        </w:rPr>
        <w:fldChar w:fldCharType="end"/>
      </w:r>
      <w:r w:rsidR="00B651A0">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a odovzdať diel</w:t>
      </w:r>
      <w:r w:rsidR="006103D2">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objednávateľovi po odstránení vád. Ak zhotoviteľ vady a nedorobky v uvedenej lehote neodstráni, objednávateľ je oprávnený tak urobiť sám alebo prostredníctvom tretej osoby a to na náklady zhotoviteľa. </w:t>
      </w:r>
    </w:p>
    <w:p w14:paraId="2B9C6822" w14:textId="77AF4F43" w:rsidR="00327E30" w:rsidRPr="005C571E" w:rsidRDefault="00310545"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w:t>
      </w:r>
      <w:r w:rsidRPr="00310545">
        <w:rPr>
          <w:rFonts w:ascii="Times New Roman" w:hAnsi="Times New Roman" w:cs="Times New Roman"/>
          <w:color w:val="000000" w:themeColor="text1"/>
          <w:sz w:val="24"/>
          <w:szCs w:val="24"/>
        </w:rPr>
        <w:t xml:space="preserve">hotoviteľ je povinný najneskôr do odovzdania a prevzatia Diela ako celku Objednávateľom úplne vypratať a upratať stavenisko, vrátane vykonania mokrého čistenia, a zároveň uviesť do čistého a bezpečného </w:t>
      </w:r>
      <w:r w:rsidRPr="001A0CA2">
        <w:rPr>
          <w:rFonts w:ascii="Times New Roman" w:hAnsi="Times New Roman" w:cs="Times New Roman"/>
          <w:color w:val="000000" w:themeColor="text1"/>
          <w:sz w:val="24"/>
          <w:szCs w:val="24"/>
        </w:rPr>
        <w:t>stavu aj všetky pozemky, chodníky, komunikácie a iné priestory, ktoré Zhotoviteľ užíval, znečistil alebo inak dotkol v súvislosti s plnením tejto zmluvy, a to vrátane priestorov, ktoré nie sú staveniskom</w:t>
      </w:r>
      <w:r w:rsidR="00D25B64" w:rsidRPr="001A0CA2">
        <w:rPr>
          <w:rFonts w:ascii="Times New Roman" w:hAnsi="Times New Roman" w:cs="Times New Roman"/>
          <w:color w:val="000000" w:themeColor="text1"/>
          <w:sz w:val="24"/>
          <w:szCs w:val="24"/>
        </w:rPr>
        <w:t xml:space="preserve"> (napr.</w:t>
      </w:r>
      <w:r w:rsidR="00D25B64">
        <w:rPr>
          <w:rFonts w:ascii="Times New Roman" w:hAnsi="Times New Roman" w:cs="Times New Roman"/>
          <w:color w:val="000000" w:themeColor="text1"/>
          <w:sz w:val="24"/>
          <w:szCs w:val="24"/>
        </w:rPr>
        <w:t xml:space="preserve"> chodníky, cesty, verejná zeleň)</w:t>
      </w:r>
      <w:r w:rsidRPr="00310545">
        <w:rPr>
          <w:rFonts w:ascii="Times New Roman" w:hAnsi="Times New Roman" w:cs="Times New Roman"/>
          <w:color w:val="000000" w:themeColor="text1"/>
          <w:sz w:val="24"/>
          <w:szCs w:val="24"/>
        </w:rPr>
        <w:t xml:space="preserve"> v zmysle tejto zmluvy, avšak boli dotknuté realizáciou Diela (najmä znečistené presunom osôb, materiálu alebo zariadení, skladovaním alebo vykonávaním pomocných činností). Najneskôr však musí byť vypratanie a upratanie podľa predchádzajúcej vety vykonané do 3 (troch) dní od prevzatia Diela Objednávateľom. Ak Zhotoviteľ túto povinnosť nesplní v uvedenej lehote, je Objednávateľ oprávnený zabezpečiť vypratanie a upratanie sám alebo prostredníctvom tretej osoby, a to na náklady Zhotoviteľa, pričom náklady je Zhotoviteľ povinný uhradiť na základe vyúčtovania Objednávateľa</w:t>
      </w:r>
      <w:r w:rsidR="00327E30" w:rsidRPr="005C571E">
        <w:rPr>
          <w:rFonts w:ascii="Times New Roman" w:hAnsi="Times New Roman" w:cs="Times New Roman"/>
          <w:color w:val="000000" w:themeColor="text1"/>
          <w:sz w:val="24"/>
          <w:szCs w:val="24"/>
        </w:rPr>
        <w:t xml:space="preserve">. </w:t>
      </w:r>
      <w:r w:rsidR="00346320" w:rsidRPr="005C571E">
        <w:rPr>
          <w:rFonts w:ascii="Times New Roman" w:hAnsi="Times New Roman" w:cs="Times New Roman"/>
          <w:color w:val="000000" w:themeColor="text1"/>
          <w:sz w:val="24"/>
          <w:szCs w:val="24"/>
        </w:rPr>
        <w:t xml:space="preserve"> </w:t>
      </w:r>
    </w:p>
    <w:p w14:paraId="50C320CE"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p>
    <w:p w14:paraId="68CE5FB7" w14:textId="761E8EE9" w:rsidR="004723D7" w:rsidRPr="005C571E" w:rsidRDefault="004723D7"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503AEA5D"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Zodpovednosť za vady, záručná doba a zodpovednosť za škodu</w:t>
      </w:r>
    </w:p>
    <w:p w14:paraId="0018920B" w14:textId="16BFA5B1" w:rsidR="004723D7" w:rsidRPr="005C571E" w:rsidRDefault="00BA2B8B">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BA2B8B">
        <w:rPr>
          <w:rFonts w:ascii="Times New Roman" w:hAnsi="Times New Roman" w:cs="Times New Roman"/>
          <w:color w:val="000000" w:themeColor="text1"/>
          <w:sz w:val="24"/>
          <w:szCs w:val="24"/>
        </w:rPr>
        <w:t>Zhotoviteľ podpisom Záverečného protokolu potvrdzuje a zodpovedá za to, že odovzdávan</w:t>
      </w:r>
      <w:r w:rsidR="004B0536">
        <w:rPr>
          <w:rFonts w:ascii="Times New Roman" w:hAnsi="Times New Roman" w:cs="Times New Roman"/>
          <w:color w:val="000000" w:themeColor="text1"/>
          <w:sz w:val="24"/>
          <w:szCs w:val="24"/>
        </w:rPr>
        <w:t>é</w:t>
      </w:r>
      <w:r w:rsidRPr="00BA2B8B">
        <w:rPr>
          <w:rFonts w:ascii="Times New Roman" w:hAnsi="Times New Roman" w:cs="Times New Roman"/>
          <w:color w:val="000000" w:themeColor="text1"/>
          <w:sz w:val="24"/>
          <w:szCs w:val="24"/>
        </w:rPr>
        <w:t xml:space="preserve"> Diel</w:t>
      </w:r>
      <w:r w:rsidR="004B0536">
        <w:rPr>
          <w:rFonts w:ascii="Times New Roman" w:hAnsi="Times New Roman" w:cs="Times New Roman"/>
          <w:color w:val="000000" w:themeColor="text1"/>
          <w:sz w:val="24"/>
          <w:szCs w:val="24"/>
        </w:rPr>
        <w:t>o</w:t>
      </w:r>
      <w:r w:rsidRPr="00BA2B8B">
        <w:rPr>
          <w:rFonts w:ascii="Times New Roman" w:hAnsi="Times New Roman" w:cs="Times New Roman"/>
          <w:color w:val="000000" w:themeColor="text1"/>
          <w:sz w:val="24"/>
          <w:szCs w:val="24"/>
        </w:rPr>
        <w:t xml:space="preserve"> má </w:t>
      </w:r>
      <w:r w:rsidRPr="0059464F">
        <w:rPr>
          <w:rFonts w:ascii="Times New Roman" w:hAnsi="Times New Roman" w:cs="Times New Roman"/>
          <w:color w:val="000000" w:themeColor="text1"/>
          <w:sz w:val="24"/>
          <w:szCs w:val="24"/>
        </w:rPr>
        <w:t>ku dňu je</w:t>
      </w:r>
      <w:r w:rsidR="00503A2D">
        <w:rPr>
          <w:rFonts w:ascii="Times New Roman" w:hAnsi="Times New Roman" w:cs="Times New Roman"/>
          <w:color w:val="000000" w:themeColor="text1"/>
          <w:sz w:val="24"/>
          <w:szCs w:val="24"/>
        </w:rPr>
        <w:t>ho</w:t>
      </w:r>
      <w:r w:rsidRPr="0059464F">
        <w:rPr>
          <w:rFonts w:ascii="Times New Roman" w:hAnsi="Times New Roman" w:cs="Times New Roman"/>
          <w:color w:val="000000" w:themeColor="text1"/>
          <w:sz w:val="24"/>
          <w:szCs w:val="24"/>
        </w:rPr>
        <w:t xml:space="preserve"> prevzatia Objednávateľom zmluvne dohodnuté vlastnosti, spĺňa dohodnuté technické parametre, zodpovedá technickým normám a všeobecne záväzným právnym predpisom a je bez vád, ktoré by znižovali jej hodnotu alebo obmedzovali či vylučovali jej používanie zvyčajným spôsobom na určený účel. Zhotoviteľ zároveň poskytuje na odovzdan</w:t>
      </w:r>
      <w:r w:rsidR="004B0536">
        <w:rPr>
          <w:rFonts w:ascii="Times New Roman" w:hAnsi="Times New Roman" w:cs="Times New Roman"/>
          <w:color w:val="000000" w:themeColor="text1"/>
          <w:sz w:val="24"/>
          <w:szCs w:val="24"/>
        </w:rPr>
        <w:t xml:space="preserve">é </w:t>
      </w:r>
      <w:r w:rsidRPr="0059464F">
        <w:rPr>
          <w:rFonts w:ascii="Times New Roman" w:hAnsi="Times New Roman" w:cs="Times New Roman"/>
          <w:color w:val="000000" w:themeColor="text1"/>
          <w:sz w:val="24"/>
          <w:szCs w:val="24"/>
        </w:rPr>
        <w:t>Diel</w:t>
      </w:r>
      <w:r w:rsidR="004B0536">
        <w:rPr>
          <w:rFonts w:ascii="Times New Roman" w:hAnsi="Times New Roman" w:cs="Times New Roman"/>
          <w:color w:val="000000" w:themeColor="text1"/>
          <w:sz w:val="24"/>
          <w:szCs w:val="24"/>
        </w:rPr>
        <w:t>o</w:t>
      </w:r>
      <w:r w:rsidRPr="0059464F">
        <w:rPr>
          <w:rFonts w:ascii="Times New Roman" w:hAnsi="Times New Roman" w:cs="Times New Roman"/>
          <w:color w:val="000000" w:themeColor="text1"/>
          <w:sz w:val="24"/>
          <w:szCs w:val="24"/>
        </w:rPr>
        <w:t xml:space="preserve"> záruku a zaručuje, že uvedené vlastnosti si odovzdan</w:t>
      </w:r>
      <w:r w:rsidR="004B0536">
        <w:rPr>
          <w:rFonts w:ascii="Times New Roman" w:hAnsi="Times New Roman" w:cs="Times New Roman"/>
          <w:color w:val="000000" w:themeColor="text1"/>
          <w:sz w:val="24"/>
          <w:szCs w:val="24"/>
        </w:rPr>
        <w:t>é</w:t>
      </w:r>
      <w:r w:rsidRPr="0059464F">
        <w:rPr>
          <w:rFonts w:ascii="Times New Roman" w:hAnsi="Times New Roman" w:cs="Times New Roman"/>
          <w:color w:val="000000" w:themeColor="text1"/>
          <w:sz w:val="24"/>
          <w:szCs w:val="24"/>
        </w:rPr>
        <w:t xml:space="preserve"> Diel</w:t>
      </w:r>
      <w:r w:rsidR="004B0536">
        <w:rPr>
          <w:rFonts w:ascii="Times New Roman" w:hAnsi="Times New Roman" w:cs="Times New Roman"/>
          <w:color w:val="000000" w:themeColor="text1"/>
          <w:sz w:val="24"/>
          <w:szCs w:val="24"/>
        </w:rPr>
        <w:t>o</w:t>
      </w:r>
      <w:r w:rsidRPr="0059464F">
        <w:rPr>
          <w:rFonts w:ascii="Times New Roman" w:hAnsi="Times New Roman" w:cs="Times New Roman"/>
          <w:color w:val="000000" w:themeColor="text1"/>
          <w:sz w:val="24"/>
          <w:szCs w:val="24"/>
        </w:rPr>
        <w:t xml:space="preserve"> zachová počas celej záručnej doby, ktorá začína</w:t>
      </w:r>
      <w:r w:rsidRPr="00BA2B8B">
        <w:rPr>
          <w:rFonts w:ascii="Times New Roman" w:hAnsi="Times New Roman" w:cs="Times New Roman"/>
          <w:color w:val="000000" w:themeColor="text1"/>
          <w:sz w:val="24"/>
          <w:szCs w:val="24"/>
        </w:rPr>
        <w:t xml:space="preserve"> plynúť dňom prevzatia Diela Objednávateľom, ak táto zmluva neustanovuje inak</w:t>
      </w:r>
      <w:r w:rsidR="004723D7" w:rsidRPr="005C571E">
        <w:rPr>
          <w:rFonts w:ascii="Times New Roman" w:hAnsi="Times New Roman" w:cs="Times New Roman"/>
          <w:color w:val="000000" w:themeColor="text1"/>
          <w:sz w:val="24"/>
          <w:szCs w:val="24"/>
        </w:rPr>
        <w:t>.</w:t>
      </w:r>
    </w:p>
    <w:p w14:paraId="35AB6A1D" w14:textId="1B3589BF"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Zhotoviteľ nezodpovedá za vady diela, ktoré boli spôsobené použitím podkladov a vecí poskytnutých objednávateľom a zhotoviteľ ani pri vynaložení odbornej starostlivosti nemohol zistiť ich nevhodnosť, alebo na ňu </w:t>
      </w:r>
      <w:r w:rsidR="00503A2D">
        <w:rPr>
          <w:rFonts w:ascii="Times New Roman" w:hAnsi="Times New Roman" w:cs="Times New Roman"/>
          <w:color w:val="000000" w:themeColor="text1"/>
          <w:sz w:val="24"/>
          <w:szCs w:val="24"/>
        </w:rPr>
        <w:t xml:space="preserve">písomne </w:t>
      </w:r>
      <w:r w:rsidRPr="005C571E">
        <w:rPr>
          <w:rFonts w:ascii="Times New Roman" w:hAnsi="Times New Roman" w:cs="Times New Roman"/>
          <w:color w:val="000000" w:themeColor="text1"/>
          <w:sz w:val="24"/>
          <w:szCs w:val="24"/>
        </w:rPr>
        <w:t xml:space="preserve">upozornil objednávateľa, avšak ten na ich použití trval. </w:t>
      </w:r>
    </w:p>
    <w:p w14:paraId="0C12B115" w14:textId="543950D9" w:rsidR="004723D7" w:rsidRDefault="002917C1">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zodpovedá za to, že </w:t>
      </w:r>
      <w:r w:rsidR="004723D7" w:rsidRPr="005C571E">
        <w:rPr>
          <w:rFonts w:ascii="Times New Roman" w:hAnsi="Times New Roman" w:cs="Times New Roman"/>
          <w:color w:val="000000" w:themeColor="text1"/>
          <w:sz w:val="24"/>
          <w:szCs w:val="24"/>
        </w:rPr>
        <w:t>Dielo bude počas celej záručnej doby v plnom rozsahu spôsobilé na riadne užívanie a zachová si dohodnuté vlastnosti.</w:t>
      </w:r>
    </w:p>
    <w:p w14:paraId="44201E3D" w14:textId="5A3328A2" w:rsidR="004723D7" w:rsidRPr="000F6D69"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bookmarkStart w:id="73" w:name="_Ref220582214"/>
      <w:r w:rsidRPr="000F6D69">
        <w:rPr>
          <w:rFonts w:ascii="Times New Roman" w:hAnsi="Times New Roman" w:cs="Times New Roman"/>
          <w:color w:val="000000" w:themeColor="text1"/>
          <w:sz w:val="24"/>
          <w:szCs w:val="24"/>
        </w:rPr>
        <w:t xml:space="preserve">Zhotoviteľ poskytuje na </w:t>
      </w:r>
      <w:r w:rsidR="00995564" w:rsidRPr="000F6D69">
        <w:rPr>
          <w:rFonts w:ascii="Times New Roman" w:hAnsi="Times New Roman" w:cs="Times New Roman"/>
          <w:color w:val="000000" w:themeColor="text1"/>
          <w:sz w:val="24"/>
          <w:szCs w:val="24"/>
        </w:rPr>
        <w:t xml:space="preserve">odovzdané </w:t>
      </w:r>
      <w:r w:rsidR="00B651A0">
        <w:rPr>
          <w:rFonts w:ascii="Times New Roman" w:hAnsi="Times New Roman" w:cs="Times New Roman"/>
          <w:color w:val="000000" w:themeColor="text1"/>
          <w:sz w:val="24"/>
          <w:szCs w:val="24"/>
        </w:rPr>
        <w:t>D</w:t>
      </w:r>
      <w:r w:rsidR="00995564" w:rsidRPr="000F6D69">
        <w:rPr>
          <w:rFonts w:ascii="Times New Roman" w:hAnsi="Times New Roman" w:cs="Times New Roman"/>
          <w:color w:val="000000" w:themeColor="text1"/>
          <w:sz w:val="24"/>
          <w:szCs w:val="24"/>
        </w:rPr>
        <w:t>iel</w:t>
      </w:r>
      <w:r w:rsidR="007E4306" w:rsidRPr="000F6D69">
        <w:rPr>
          <w:rFonts w:ascii="Times New Roman" w:hAnsi="Times New Roman" w:cs="Times New Roman"/>
          <w:color w:val="000000" w:themeColor="text1"/>
          <w:sz w:val="24"/>
          <w:szCs w:val="24"/>
        </w:rPr>
        <w:t>o</w:t>
      </w:r>
      <w:r w:rsidR="00995564" w:rsidRPr="000F6D69">
        <w:rPr>
          <w:rFonts w:ascii="Times New Roman" w:hAnsi="Times New Roman" w:cs="Times New Roman"/>
          <w:color w:val="000000" w:themeColor="text1"/>
          <w:sz w:val="24"/>
          <w:szCs w:val="24"/>
        </w:rPr>
        <w:t xml:space="preserve"> </w:t>
      </w:r>
      <w:r w:rsidR="00D57E28">
        <w:rPr>
          <w:rFonts w:ascii="Times New Roman" w:hAnsi="Times New Roman" w:cs="Times New Roman"/>
          <w:color w:val="000000" w:themeColor="text1"/>
          <w:sz w:val="24"/>
          <w:szCs w:val="24"/>
        </w:rPr>
        <w:t xml:space="preserve">ako celok </w:t>
      </w:r>
      <w:r w:rsidRPr="000F6D69">
        <w:rPr>
          <w:rFonts w:ascii="Times New Roman" w:hAnsi="Times New Roman" w:cs="Times New Roman"/>
          <w:color w:val="000000" w:themeColor="text1"/>
          <w:sz w:val="24"/>
          <w:szCs w:val="24"/>
        </w:rPr>
        <w:t xml:space="preserve">záručnú dobu v trvaní </w:t>
      </w:r>
      <w:r w:rsidR="00D57E28">
        <w:rPr>
          <w:rFonts w:ascii="Times New Roman" w:hAnsi="Times New Roman" w:cs="Times New Roman"/>
          <w:color w:val="000000" w:themeColor="text1"/>
          <w:sz w:val="24"/>
          <w:szCs w:val="24"/>
        </w:rPr>
        <w:t xml:space="preserve">min. </w:t>
      </w:r>
      <w:r w:rsidRPr="000F6D69">
        <w:rPr>
          <w:rFonts w:ascii="Times New Roman" w:hAnsi="Times New Roman" w:cs="Times New Roman"/>
          <w:color w:val="000000" w:themeColor="text1"/>
          <w:sz w:val="24"/>
          <w:szCs w:val="24"/>
        </w:rPr>
        <w:t xml:space="preserve">5 rokov, ktorá začína plynúť odo dňa podpísania </w:t>
      </w:r>
      <w:r w:rsidR="00C70642">
        <w:rPr>
          <w:rFonts w:ascii="Times New Roman" w:hAnsi="Times New Roman" w:cs="Times New Roman"/>
          <w:color w:val="000000" w:themeColor="text1"/>
          <w:sz w:val="24"/>
          <w:szCs w:val="24"/>
        </w:rPr>
        <w:t>Záverečného p</w:t>
      </w:r>
      <w:r w:rsidRPr="000F6D69">
        <w:rPr>
          <w:rFonts w:ascii="Times New Roman" w:hAnsi="Times New Roman" w:cs="Times New Roman"/>
          <w:color w:val="000000" w:themeColor="text1"/>
          <w:sz w:val="24"/>
          <w:szCs w:val="24"/>
        </w:rPr>
        <w:t>rotokolu oprávnenými zástupcami obidvoch zmluvných strán</w:t>
      </w:r>
      <w:r w:rsidR="00D57E28">
        <w:rPr>
          <w:rFonts w:ascii="Times New Roman" w:hAnsi="Times New Roman" w:cs="Times New Roman"/>
          <w:color w:val="000000" w:themeColor="text1"/>
          <w:sz w:val="24"/>
          <w:szCs w:val="24"/>
        </w:rPr>
        <w:t xml:space="preserve">, </w:t>
      </w:r>
      <w:r w:rsidR="00EE406F">
        <w:rPr>
          <w:rFonts w:ascii="Times New Roman" w:hAnsi="Times New Roman" w:cs="Times New Roman"/>
          <w:color w:val="000000" w:themeColor="text1"/>
          <w:sz w:val="24"/>
          <w:szCs w:val="24"/>
        </w:rPr>
        <w:t>a končí uplynutím piatich (5) rokov odo dňa prevzatia Diela ako celku</w:t>
      </w:r>
      <w:r w:rsidRPr="000F6D69">
        <w:rPr>
          <w:rFonts w:ascii="Times New Roman" w:hAnsi="Times New Roman" w:cs="Times New Roman"/>
          <w:color w:val="000000" w:themeColor="text1"/>
          <w:sz w:val="24"/>
          <w:szCs w:val="24"/>
        </w:rPr>
        <w:t>.</w:t>
      </w:r>
      <w:r w:rsidR="008162B4" w:rsidRPr="000F6D69">
        <w:rPr>
          <w:rFonts w:ascii="Arial" w:hAnsi="Arial" w:cs="Arial"/>
          <w:sz w:val="18"/>
          <w:szCs w:val="18"/>
        </w:rPr>
        <w:t xml:space="preserve"> </w:t>
      </w:r>
      <w:r w:rsidR="008162B4" w:rsidRPr="000F6D69">
        <w:rPr>
          <w:rFonts w:ascii="Times New Roman" w:hAnsi="Times New Roman" w:cs="Times New Roman"/>
          <w:sz w:val="24"/>
          <w:szCs w:val="24"/>
        </w:rPr>
        <w:t>Záručná doba na vstavané (zabudované) zariadenia (</w:t>
      </w:r>
      <w:r w:rsidR="00E510A9">
        <w:rPr>
          <w:rFonts w:ascii="Times New Roman" w:hAnsi="Times New Roman" w:cs="Times New Roman"/>
          <w:sz w:val="24"/>
          <w:szCs w:val="24"/>
        </w:rPr>
        <w:t xml:space="preserve">najmä sanita, svietidlá a </w:t>
      </w:r>
      <w:r w:rsidR="008162B4" w:rsidRPr="000F6D69">
        <w:rPr>
          <w:rFonts w:ascii="Times New Roman" w:hAnsi="Times New Roman" w:cs="Times New Roman"/>
          <w:sz w:val="24"/>
          <w:szCs w:val="24"/>
        </w:rPr>
        <w:t xml:space="preserve">technológie) </w:t>
      </w:r>
      <w:r w:rsidR="00E33F30">
        <w:rPr>
          <w:rFonts w:ascii="Times New Roman" w:hAnsi="Times New Roman" w:cs="Times New Roman"/>
          <w:sz w:val="24"/>
          <w:szCs w:val="24"/>
        </w:rPr>
        <w:t>v</w:t>
      </w:r>
      <w:r w:rsidR="003E5221">
        <w:rPr>
          <w:rFonts w:ascii="Times New Roman" w:hAnsi="Times New Roman" w:cs="Times New Roman"/>
          <w:sz w:val="24"/>
          <w:szCs w:val="24"/>
        </w:rPr>
        <w:t> </w:t>
      </w:r>
      <w:r w:rsidR="00E33F30">
        <w:rPr>
          <w:rFonts w:ascii="Times New Roman" w:hAnsi="Times New Roman" w:cs="Times New Roman"/>
          <w:sz w:val="24"/>
          <w:szCs w:val="24"/>
        </w:rPr>
        <w:t>Diele</w:t>
      </w:r>
      <w:r w:rsidR="003E5221">
        <w:rPr>
          <w:rFonts w:ascii="Times New Roman" w:hAnsi="Times New Roman" w:cs="Times New Roman"/>
          <w:sz w:val="24"/>
          <w:szCs w:val="24"/>
        </w:rPr>
        <w:t xml:space="preserve">, a to </w:t>
      </w:r>
      <w:r w:rsidR="003E5221" w:rsidRPr="000F6D69">
        <w:rPr>
          <w:rFonts w:ascii="Times New Roman" w:hAnsi="Times New Roman" w:cs="Times New Roman"/>
          <w:sz w:val="24"/>
          <w:szCs w:val="24"/>
        </w:rPr>
        <w:t xml:space="preserve">na jednotlivé časti </w:t>
      </w:r>
      <w:r w:rsidR="003E5221">
        <w:rPr>
          <w:rFonts w:ascii="Times New Roman" w:hAnsi="Times New Roman" w:cs="Times New Roman"/>
          <w:sz w:val="24"/>
          <w:szCs w:val="24"/>
        </w:rPr>
        <w:t xml:space="preserve">prvkov, ako </w:t>
      </w:r>
      <w:r w:rsidR="003E5221" w:rsidRPr="000F6D69">
        <w:rPr>
          <w:rFonts w:ascii="Times New Roman" w:hAnsi="Times New Roman" w:cs="Times New Roman"/>
          <w:sz w:val="24"/>
          <w:szCs w:val="24"/>
        </w:rPr>
        <w:t xml:space="preserve">aj na </w:t>
      </w:r>
      <w:r w:rsidR="003E5221">
        <w:rPr>
          <w:rFonts w:ascii="Times New Roman" w:hAnsi="Times New Roman" w:cs="Times New Roman"/>
          <w:sz w:val="24"/>
          <w:szCs w:val="24"/>
        </w:rPr>
        <w:t xml:space="preserve">prvky ako </w:t>
      </w:r>
      <w:r w:rsidR="003E5221" w:rsidRPr="000F6D69">
        <w:rPr>
          <w:rFonts w:ascii="Times New Roman" w:hAnsi="Times New Roman" w:cs="Times New Roman"/>
          <w:sz w:val="24"/>
          <w:szCs w:val="24"/>
        </w:rPr>
        <w:t>celok</w:t>
      </w:r>
      <w:r w:rsidR="003E5221">
        <w:rPr>
          <w:rFonts w:ascii="Times New Roman" w:hAnsi="Times New Roman" w:cs="Times New Roman"/>
          <w:sz w:val="24"/>
          <w:szCs w:val="24"/>
        </w:rPr>
        <w:t>,</w:t>
      </w:r>
      <w:r w:rsidR="00E33F30">
        <w:rPr>
          <w:rFonts w:ascii="Times New Roman" w:hAnsi="Times New Roman" w:cs="Times New Roman"/>
          <w:sz w:val="24"/>
          <w:szCs w:val="24"/>
        </w:rPr>
        <w:t xml:space="preserve"> </w:t>
      </w:r>
      <w:r w:rsidR="008162B4" w:rsidRPr="000F6D69">
        <w:rPr>
          <w:rFonts w:ascii="Times New Roman" w:hAnsi="Times New Roman" w:cs="Times New Roman"/>
          <w:sz w:val="24"/>
          <w:szCs w:val="24"/>
        </w:rPr>
        <w:t xml:space="preserve">je v dĺžke uvedenej v príslušnom záručnom liste, minimálne však dvadsaťštyri (24) mesiacov </w:t>
      </w:r>
      <w:r w:rsidR="003E5221">
        <w:rPr>
          <w:rFonts w:ascii="Times New Roman" w:hAnsi="Times New Roman" w:cs="Times New Roman"/>
          <w:sz w:val="24"/>
          <w:szCs w:val="24"/>
        </w:rPr>
        <w:t xml:space="preserve">odo dňa podpísania Záverečného protokolu </w:t>
      </w:r>
      <w:r w:rsidR="004B0536">
        <w:rPr>
          <w:rFonts w:ascii="Times New Roman" w:hAnsi="Times New Roman" w:cs="Times New Roman"/>
          <w:sz w:val="24"/>
          <w:szCs w:val="24"/>
        </w:rPr>
        <w:t xml:space="preserve">k odovzdania </w:t>
      </w:r>
      <w:r w:rsidR="003E5221">
        <w:rPr>
          <w:rFonts w:ascii="Times New Roman" w:hAnsi="Times New Roman" w:cs="Times New Roman"/>
          <w:sz w:val="24"/>
          <w:szCs w:val="24"/>
        </w:rPr>
        <w:t>Diela</w:t>
      </w:r>
      <w:r w:rsidR="004B0536">
        <w:rPr>
          <w:rFonts w:ascii="Times New Roman" w:hAnsi="Times New Roman" w:cs="Times New Roman"/>
          <w:sz w:val="24"/>
          <w:szCs w:val="24"/>
        </w:rPr>
        <w:t xml:space="preserve">. </w:t>
      </w:r>
      <w:bookmarkEnd w:id="73"/>
    </w:p>
    <w:p w14:paraId="1F34D910" w14:textId="7FAA4DE9"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pre prípad vád diela, že počas záručnej doby má objednávateľ právo požadovať bezodplatné odstránenie vád diela a zhotoviteľ </w:t>
      </w:r>
      <w:r w:rsidR="00EC2CDF">
        <w:rPr>
          <w:rFonts w:ascii="Times New Roman" w:hAnsi="Times New Roman" w:cs="Times New Roman"/>
          <w:color w:val="000000" w:themeColor="text1"/>
          <w:sz w:val="24"/>
          <w:szCs w:val="24"/>
        </w:rPr>
        <w:t xml:space="preserve">má </w:t>
      </w:r>
      <w:r w:rsidRPr="005C571E">
        <w:rPr>
          <w:rFonts w:ascii="Times New Roman" w:hAnsi="Times New Roman" w:cs="Times New Roman"/>
          <w:color w:val="000000" w:themeColor="text1"/>
          <w:sz w:val="24"/>
          <w:szCs w:val="24"/>
        </w:rPr>
        <w:t xml:space="preserve">povinnosť bezodplatne odstrániť vady diela. </w:t>
      </w:r>
    </w:p>
    <w:p w14:paraId="4977F88E" w14:textId="013A8AEB"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Reklamáciu vady diela sa objednávateľ zaväzuje uplatniť u zhotoviteľa po jej zistení. Reklamácia musí mať písomnú formu a musí v nej byť presne uvedený popis vady, ako aj termín požadovaného odstránenia vady diela.</w:t>
      </w:r>
    </w:p>
    <w:p w14:paraId="1A872CD7" w14:textId="5F9A298C"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bookmarkStart w:id="74" w:name="_Ref220582232"/>
      <w:r w:rsidRPr="005C571E">
        <w:rPr>
          <w:rFonts w:ascii="Times New Roman" w:hAnsi="Times New Roman" w:cs="Times New Roman"/>
          <w:color w:val="000000" w:themeColor="text1"/>
          <w:sz w:val="24"/>
          <w:szCs w:val="24"/>
        </w:rPr>
        <w:t xml:space="preserve">V prípade, ak sa počas záručnej doby uvedenej v ods. </w:t>
      </w:r>
      <w:r w:rsidR="00BD47EB">
        <w:rPr>
          <w:rFonts w:ascii="Times New Roman" w:hAnsi="Times New Roman" w:cs="Times New Roman"/>
          <w:color w:val="000000" w:themeColor="text1"/>
          <w:sz w:val="24"/>
          <w:szCs w:val="24"/>
        </w:rPr>
        <w:fldChar w:fldCharType="begin"/>
      </w:r>
      <w:r w:rsidR="00BD47EB">
        <w:rPr>
          <w:rFonts w:ascii="Times New Roman" w:hAnsi="Times New Roman" w:cs="Times New Roman"/>
          <w:color w:val="000000" w:themeColor="text1"/>
          <w:sz w:val="24"/>
          <w:szCs w:val="24"/>
        </w:rPr>
        <w:instrText xml:space="preserve"> REF _Ref220582214 \r \h </w:instrText>
      </w:r>
      <w:r w:rsidR="00BD47EB">
        <w:rPr>
          <w:rFonts w:ascii="Times New Roman" w:hAnsi="Times New Roman" w:cs="Times New Roman"/>
          <w:color w:val="000000" w:themeColor="text1"/>
          <w:sz w:val="24"/>
          <w:szCs w:val="24"/>
        </w:rPr>
      </w:r>
      <w:r w:rsidR="00BD47EB">
        <w:rPr>
          <w:rFonts w:ascii="Times New Roman" w:hAnsi="Times New Roman" w:cs="Times New Roman"/>
          <w:color w:val="000000" w:themeColor="text1"/>
          <w:sz w:val="24"/>
          <w:szCs w:val="24"/>
        </w:rPr>
        <w:fldChar w:fldCharType="separate"/>
      </w:r>
      <w:r w:rsidR="00F678F3">
        <w:rPr>
          <w:rFonts w:ascii="Times New Roman" w:hAnsi="Times New Roman" w:cs="Times New Roman"/>
          <w:color w:val="000000" w:themeColor="text1"/>
          <w:sz w:val="24"/>
          <w:szCs w:val="24"/>
        </w:rPr>
        <w:t>12.4</w:t>
      </w:r>
      <w:r w:rsidR="00BD47EB">
        <w:rPr>
          <w:rFonts w:ascii="Times New Roman" w:hAnsi="Times New Roman" w:cs="Times New Roman"/>
          <w:color w:val="000000" w:themeColor="text1"/>
          <w:sz w:val="24"/>
          <w:szCs w:val="24"/>
        </w:rPr>
        <w:fldChar w:fldCharType="end"/>
      </w:r>
      <w:r w:rsidR="00F5710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vyskytnú na diele vady, tak je zhotoviteľ povinný ich odstrániť najneskôr do 20 dní od obdržania reklamácie objednávateľa, pokiaľ sa zmluvné strany písomne nedohodnú inak. Zhotoviteľ sa zaväzuje, že začne s odstraňovaním vád najneskôr do </w:t>
      </w:r>
      <w:r w:rsidR="00995564" w:rsidRPr="005C571E">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dní od doručenia písomného uplatnenia reklamácie zo strany objednávateľa. Na základe reklamácie objednávateľa je zhotoviteľ povinný počas záručnej doby bezodplatne odstrániť všetky vady a nedostatky diela vo vlastnom mene, na vlastnú zodpovednosť a na vlastné náklady, ak tieto vady a nedostatky vznikli chybným prevedením prác, dopravou, montážou alebo použitím nevhodného materiálu alebo z iného dôvodu, za ktorý zodpovedá zhotoviteľ. Zmluvné strany sa dohodli, že odstránenie vady diela bude zápisnične zaznamenané.</w:t>
      </w:r>
      <w:bookmarkEnd w:id="74"/>
      <w:r w:rsidRPr="005C571E">
        <w:rPr>
          <w:rFonts w:ascii="Times New Roman" w:hAnsi="Times New Roman" w:cs="Times New Roman"/>
          <w:color w:val="000000" w:themeColor="text1"/>
          <w:sz w:val="24"/>
          <w:szCs w:val="24"/>
        </w:rPr>
        <w:t xml:space="preserve"> </w:t>
      </w:r>
    </w:p>
    <w:p w14:paraId="4ECFF1FF" w14:textId="769A12C5"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nezačne opravu v termíne podľa ods. </w:t>
      </w:r>
      <w:r w:rsidR="00BD47EB">
        <w:rPr>
          <w:rFonts w:ascii="Times New Roman" w:hAnsi="Times New Roman" w:cs="Times New Roman"/>
          <w:color w:val="000000" w:themeColor="text1"/>
          <w:sz w:val="24"/>
          <w:szCs w:val="24"/>
        </w:rPr>
        <w:fldChar w:fldCharType="begin"/>
      </w:r>
      <w:r w:rsidR="00BD47EB">
        <w:rPr>
          <w:rFonts w:ascii="Times New Roman" w:hAnsi="Times New Roman" w:cs="Times New Roman"/>
          <w:color w:val="000000" w:themeColor="text1"/>
          <w:sz w:val="24"/>
          <w:szCs w:val="24"/>
        </w:rPr>
        <w:instrText xml:space="preserve"> REF _Ref220582232 \r \h </w:instrText>
      </w:r>
      <w:r w:rsidR="00BD47EB">
        <w:rPr>
          <w:rFonts w:ascii="Times New Roman" w:hAnsi="Times New Roman" w:cs="Times New Roman"/>
          <w:color w:val="000000" w:themeColor="text1"/>
          <w:sz w:val="24"/>
          <w:szCs w:val="24"/>
        </w:rPr>
      </w:r>
      <w:r w:rsidR="00BD47EB">
        <w:rPr>
          <w:rFonts w:ascii="Times New Roman" w:hAnsi="Times New Roman" w:cs="Times New Roman"/>
          <w:color w:val="000000" w:themeColor="text1"/>
          <w:sz w:val="24"/>
          <w:szCs w:val="24"/>
        </w:rPr>
        <w:fldChar w:fldCharType="separate"/>
      </w:r>
      <w:r w:rsidR="00F678F3">
        <w:rPr>
          <w:rFonts w:ascii="Times New Roman" w:hAnsi="Times New Roman" w:cs="Times New Roman"/>
          <w:color w:val="000000" w:themeColor="text1"/>
          <w:sz w:val="24"/>
          <w:szCs w:val="24"/>
        </w:rPr>
        <w:t>12.7</w:t>
      </w:r>
      <w:r w:rsidR="00BD47EB">
        <w:rPr>
          <w:rFonts w:ascii="Times New Roman" w:hAnsi="Times New Roman" w:cs="Times New Roman"/>
          <w:color w:val="000000" w:themeColor="text1"/>
          <w:sz w:val="24"/>
          <w:szCs w:val="24"/>
        </w:rPr>
        <w:fldChar w:fldCharType="end"/>
      </w:r>
      <w:r w:rsidRPr="005C571E">
        <w:rPr>
          <w:rFonts w:ascii="Times New Roman" w:hAnsi="Times New Roman" w:cs="Times New Roman"/>
          <w:color w:val="000000" w:themeColor="text1"/>
          <w:sz w:val="24"/>
          <w:szCs w:val="24"/>
        </w:rPr>
        <w:t xml:space="preserve"> tejto zmluvy, tak je objednávateľ oprávnený zabezpečiť odstránenie vady u tretej osoby a to na náklady zhotoviteľa.</w:t>
      </w:r>
    </w:p>
    <w:p w14:paraId="1A839ED4"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objednávateľ prevezme dielo so skrytými vadami má právo na dodatočné bezodplatné odstránenie týchto vád. </w:t>
      </w:r>
    </w:p>
    <w:p w14:paraId="4670E0AA" w14:textId="77777777" w:rsidR="004723D7" w:rsidRPr="005C571E" w:rsidRDefault="004723D7" w:rsidP="00F678F3">
      <w:pPr>
        <w:pStyle w:val="Odsekzoznamu"/>
        <w:numPr>
          <w:ilvl w:val="1"/>
          <w:numId w:val="19"/>
        </w:numPr>
        <w:spacing w:after="0" w:line="276" w:lineRule="auto"/>
        <w:ind w:left="709" w:right="-340" w:hanging="709"/>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Záručná doba na reklamovanú časť diela sa predlžuje o dobu od dňa uplatnenia reklamácie objednávateľom do dňa odstránenia reklamovanej vady.</w:t>
      </w:r>
    </w:p>
    <w:p w14:paraId="7367B5B1" w14:textId="77777777" w:rsidR="004723D7" w:rsidRPr="005C571E" w:rsidRDefault="004723D7" w:rsidP="00F678F3">
      <w:pPr>
        <w:pStyle w:val="Odsekzoznamu"/>
        <w:numPr>
          <w:ilvl w:val="1"/>
          <w:numId w:val="19"/>
        </w:numPr>
        <w:spacing w:after="0" w:line="276" w:lineRule="auto"/>
        <w:ind w:left="709" w:right="-340" w:hanging="709"/>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vady, najmä ak:</w:t>
      </w:r>
    </w:p>
    <w:p w14:paraId="6CB242A1" w14:textId="77777777" w:rsidR="004723D7" w:rsidRPr="005C571E" w:rsidRDefault="004723D7" w:rsidP="00F678F3">
      <w:pPr>
        <w:pStyle w:val="Odsekzoznamu"/>
        <w:numPr>
          <w:ilvl w:val="1"/>
          <w:numId w:val="11"/>
        </w:numPr>
        <w:tabs>
          <w:tab w:val="clear" w:pos="1797"/>
        </w:tabs>
        <w:spacing w:after="0" w:line="276" w:lineRule="auto"/>
        <w:ind w:left="1134" w:right="-340" w:hanging="283"/>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nie je dodané v požadovanej kvalite, najmä nie je v súlade s touto zmluvou, vrátane jej príloh,</w:t>
      </w:r>
    </w:p>
    <w:p w14:paraId="0DB31A18" w14:textId="77777777" w:rsidR="004723D7" w:rsidRPr="005C571E" w:rsidRDefault="004723D7" w:rsidP="00F678F3">
      <w:pPr>
        <w:numPr>
          <w:ilvl w:val="1"/>
          <w:numId w:val="11"/>
        </w:numPr>
        <w:tabs>
          <w:tab w:val="clear" w:pos="1797"/>
        </w:tabs>
        <w:suppressAutoHyphens/>
        <w:spacing w:after="0" w:line="276" w:lineRule="auto"/>
        <w:ind w:left="1134" w:right="-340" w:hanging="283"/>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spôsob vykonania diela nezodpovedá dohodnutému predmetu plnenia,</w:t>
      </w:r>
    </w:p>
    <w:p w14:paraId="2AFCCB15" w14:textId="77777777" w:rsidR="004723D7" w:rsidRPr="005C571E" w:rsidRDefault="004723D7" w:rsidP="00F678F3">
      <w:pPr>
        <w:numPr>
          <w:ilvl w:val="1"/>
          <w:numId w:val="11"/>
        </w:numPr>
        <w:tabs>
          <w:tab w:val="clear" w:pos="1797"/>
        </w:tabs>
        <w:suppressAutoHyphens/>
        <w:spacing w:after="0" w:line="276" w:lineRule="auto"/>
        <w:ind w:left="1134" w:right="-340" w:hanging="283"/>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vykazuje nedorobky, t. j. nie je vykonané v celom požadovanom rozsahu,</w:t>
      </w:r>
    </w:p>
    <w:p w14:paraId="3F07BF98" w14:textId="77777777" w:rsidR="004723D7" w:rsidRPr="005C571E" w:rsidRDefault="004723D7" w:rsidP="00F678F3">
      <w:pPr>
        <w:numPr>
          <w:ilvl w:val="1"/>
          <w:numId w:val="11"/>
        </w:numPr>
        <w:tabs>
          <w:tab w:val="clear" w:pos="1797"/>
        </w:tabs>
        <w:suppressAutoHyphens/>
        <w:spacing w:after="0" w:line="276" w:lineRule="auto"/>
        <w:ind w:left="1134" w:right="-340" w:hanging="283"/>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vyjdú najavo vady a nedostatky v dokladoch odovzdaných spoločne s dielom,</w:t>
      </w:r>
    </w:p>
    <w:p w14:paraId="274DF154" w14:textId="4A70B205" w:rsidR="004723D7" w:rsidRPr="005C571E" w:rsidRDefault="004723D7" w:rsidP="00F678F3">
      <w:pPr>
        <w:numPr>
          <w:ilvl w:val="1"/>
          <w:numId w:val="11"/>
        </w:numPr>
        <w:tabs>
          <w:tab w:val="clear" w:pos="1797"/>
        </w:tabs>
        <w:suppressAutoHyphens/>
        <w:spacing w:after="0" w:line="276" w:lineRule="auto"/>
        <w:ind w:left="1134" w:right="-340" w:hanging="283"/>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dielo má právne vady </w:t>
      </w:r>
      <w:r w:rsidR="00810DD5">
        <w:rPr>
          <w:rFonts w:ascii="Times New Roman" w:hAnsi="Times New Roman" w:cs="Times New Roman"/>
          <w:color w:val="000000" w:themeColor="text1"/>
          <w:sz w:val="24"/>
          <w:szCs w:val="24"/>
        </w:rPr>
        <w:t xml:space="preserve">najmä </w:t>
      </w:r>
      <w:r w:rsidRPr="005C571E">
        <w:rPr>
          <w:rFonts w:ascii="Times New Roman" w:hAnsi="Times New Roman" w:cs="Times New Roman"/>
          <w:color w:val="000000" w:themeColor="text1"/>
          <w:sz w:val="24"/>
          <w:szCs w:val="24"/>
        </w:rPr>
        <w:t>v zmysle § 559 Obchodného zákonníka alebo je dielo alebo jeho časť zaťažená právami tretích osôb.</w:t>
      </w:r>
    </w:p>
    <w:p w14:paraId="742FE573" w14:textId="73CD69E1" w:rsidR="004723D7" w:rsidRPr="005C571E" w:rsidRDefault="00C96CBC" w:rsidP="00F678F3">
      <w:pPr>
        <w:pStyle w:val="Odsekzoznamu"/>
        <w:numPr>
          <w:ilvl w:val="1"/>
          <w:numId w:val="19"/>
        </w:numPr>
        <w:spacing w:after="0" w:line="276" w:lineRule="auto"/>
        <w:ind w:left="709" w:right="-340"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Z</w:t>
      </w:r>
      <w:r w:rsidR="004723D7" w:rsidRPr="005C571E">
        <w:rPr>
          <w:rFonts w:ascii="Times New Roman" w:hAnsi="Times New Roman" w:cs="Times New Roman"/>
          <w:color w:val="000000" w:themeColor="text1"/>
          <w:sz w:val="24"/>
          <w:szCs w:val="24"/>
        </w:rPr>
        <w:t xml:space="preserve">hotoviteľ </w:t>
      </w:r>
      <w:r>
        <w:rPr>
          <w:rFonts w:ascii="Times New Roman" w:hAnsi="Times New Roman" w:cs="Times New Roman"/>
          <w:color w:val="000000" w:themeColor="text1"/>
          <w:sz w:val="24"/>
          <w:szCs w:val="24"/>
        </w:rPr>
        <w:t xml:space="preserve">je </w:t>
      </w:r>
      <w:r w:rsidR="004723D7" w:rsidRPr="005C571E">
        <w:rPr>
          <w:rFonts w:ascii="Times New Roman" w:hAnsi="Times New Roman" w:cs="Times New Roman"/>
          <w:color w:val="000000" w:themeColor="text1"/>
          <w:sz w:val="24"/>
          <w:szCs w:val="24"/>
        </w:rPr>
        <w:t>povinný uhradiť objednávateľovi aj škodu v zmysle § 373 a nasl. Obchodného zákonníka.</w:t>
      </w:r>
    </w:p>
    <w:p w14:paraId="6C8266FC" w14:textId="77777777" w:rsidR="004723D7" w:rsidRPr="005C571E" w:rsidRDefault="004723D7" w:rsidP="00F678F3">
      <w:pPr>
        <w:pStyle w:val="Odsekzoznamu"/>
        <w:numPr>
          <w:ilvl w:val="1"/>
          <w:numId w:val="19"/>
        </w:numPr>
        <w:spacing w:after="0" w:line="276" w:lineRule="auto"/>
        <w:ind w:left="709" w:right="-340" w:hanging="709"/>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zodpovedá za škody, ktoré vznikli tretím osobám v súvislosti s jeho činnosťou pri plnení povinností podľa tejto zmluvy.</w:t>
      </w:r>
    </w:p>
    <w:p w14:paraId="61B5B546" w14:textId="77777777" w:rsidR="004723D7" w:rsidRPr="005C571E" w:rsidRDefault="004723D7" w:rsidP="00F678F3">
      <w:pPr>
        <w:pStyle w:val="Odsekzoznamu"/>
        <w:numPr>
          <w:ilvl w:val="1"/>
          <w:numId w:val="19"/>
        </w:numPr>
        <w:spacing w:after="0" w:line="276" w:lineRule="auto"/>
        <w:ind w:left="709" w:right="-340" w:hanging="709"/>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upozorniť objednávateľa na všetky okolnosti, ktoré by mohli viesť pri jeho činnostiach k ohrozeniu života alebo zdravia oprávnených zástupcov objednávateľa alebo tretích osôb či k ohrozeniu prevádzky alebo bezpečnostného stavu technických zariadení a objektov objednávateľa alebo tretích osôb.</w:t>
      </w:r>
    </w:p>
    <w:p w14:paraId="367D77BB" w14:textId="6BEEB46A" w:rsidR="00516691" w:rsidRDefault="004723D7" w:rsidP="00F678F3">
      <w:pPr>
        <w:pStyle w:val="Odsekzoznamu"/>
        <w:numPr>
          <w:ilvl w:val="1"/>
          <w:numId w:val="19"/>
        </w:numPr>
        <w:spacing w:after="0" w:line="276" w:lineRule="auto"/>
        <w:ind w:left="709" w:right="-340" w:hanging="709"/>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súhlasí, že zodpovedá aj za škodu spôsobenú okolnosťami, ktoré majú pôvod v povahe prístroja alebo inej veci, ktorá bude použitá pri plnení záväzku podľa tejto zmluvy a tejto zodpovednosti sa nemôže zbaviť.</w:t>
      </w:r>
    </w:p>
    <w:p w14:paraId="430D1BA0" w14:textId="66D9FBFB" w:rsidR="00B470B4" w:rsidRDefault="00B470B4" w:rsidP="00F678F3">
      <w:pPr>
        <w:pStyle w:val="Odsekzoznamu"/>
        <w:numPr>
          <w:ilvl w:val="1"/>
          <w:numId w:val="19"/>
        </w:numPr>
        <w:spacing w:after="0" w:line="276" w:lineRule="auto"/>
        <w:ind w:left="709" w:right="-340" w:hanging="709"/>
        <w:jc w:val="both"/>
        <w:rPr>
          <w:rFonts w:ascii="Times New Roman" w:hAnsi="Times New Roman" w:cs="Times New Roman"/>
          <w:color w:val="000000" w:themeColor="text1"/>
          <w:sz w:val="24"/>
          <w:szCs w:val="24"/>
        </w:rPr>
      </w:pPr>
      <w:bookmarkStart w:id="75" w:name="_Hlk210382877"/>
      <w:r w:rsidRPr="003F7ED9">
        <w:rPr>
          <w:rFonts w:ascii="Times New Roman" w:hAnsi="Times New Roman" w:cs="Times New Roman"/>
          <w:color w:val="000000" w:themeColor="text1"/>
          <w:sz w:val="24"/>
          <w:szCs w:val="24"/>
        </w:rPr>
        <w:t>Zhotoviteľ poskytuje na súbor zariadení, materiálov a prác spojených s</w:t>
      </w:r>
      <w:r w:rsidR="002D07E5">
        <w:rPr>
          <w:rFonts w:ascii="Times New Roman" w:hAnsi="Times New Roman" w:cs="Times New Roman"/>
          <w:color w:val="000000" w:themeColor="text1"/>
          <w:sz w:val="24"/>
          <w:szCs w:val="24"/>
        </w:rPr>
        <w:t> inštaláciou vzduchotechniky, inštaláciou výťahov,</w:t>
      </w:r>
      <w:r w:rsidRPr="003F7ED9">
        <w:rPr>
          <w:rFonts w:ascii="Times New Roman" w:hAnsi="Times New Roman" w:cs="Times New Roman"/>
          <w:color w:val="000000" w:themeColor="text1"/>
          <w:sz w:val="24"/>
          <w:szCs w:val="24"/>
        </w:rPr>
        <w:t xml:space="preserve"> inštaláciou </w:t>
      </w:r>
      <w:r>
        <w:rPr>
          <w:rFonts w:ascii="Times New Roman" w:hAnsi="Times New Roman" w:cs="Times New Roman"/>
          <w:color w:val="000000" w:themeColor="text1"/>
          <w:sz w:val="24"/>
          <w:szCs w:val="24"/>
        </w:rPr>
        <w:t>tepelných čerpadiel a elektrokotla</w:t>
      </w:r>
      <w:r w:rsidRPr="003F7ED9">
        <w:rPr>
          <w:rFonts w:ascii="Times New Roman" w:hAnsi="Times New Roman" w:cs="Times New Roman"/>
          <w:color w:val="000000" w:themeColor="text1"/>
          <w:sz w:val="24"/>
          <w:szCs w:val="24"/>
        </w:rPr>
        <w:t xml:space="preserve"> vrátane nosných konštrukcií, elektroinštalácie, káblových rozvodov a ostatných súvisiacich stavebných alebo montážnych prác, </w:t>
      </w:r>
      <w:r w:rsidRPr="003F7ED9">
        <w:rPr>
          <w:rFonts w:ascii="Times New Roman" w:hAnsi="Times New Roman" w:cs="Times New Roman"/>
          <w:b/>
          <w:bCs/>
          <w:color w:val="000000" w:themeColor="text1"/>
          <w:sz w:val="24"/>
          <w:szCs w:val="24"/>
        </w:rPr>
        <w:t>záruku v trvaní päť (5) rokov</w:t>
      </w:r>
      <w:r w:rsidRPr="003F7ED9">
        <w:rPr>
          <w:rFonts w:ascii="Times New Roman" w:hAnsi="Times New Roman" w:cs="Times New Roman"/>
          <w:color w:val="000000" w:themeColor="text1"/>
          <w:sz w:val="24"/>
          <w:szCs w:val="24"/>
        </w:rPr>
        <w:t xml:space="preserve"> odo dňa protokolárneho prevzatia </w:t>
      </w:r>
      <w:r>
        <w:rPr>
          <w:rFonts w:ascii="Times New Roman" w:hAnsi="Times New Roman" w:cs="Times New Roman"/>
          <w:color w:val="000000" w:themeColor="text1"/>
          <w:sz w:val="24"/>
          <w:szCs w:val="24"/>
        </w:rPr>
        <w:t>Diela</w:t>
      </w:r>
      <w:r w:rsidRPr="003F7ED9">
        <w:rPr>
          <w:rFonts w:ascii="Times New Roman" w:hAnsi="Times New Roman" w:cs="Times New Roman"/>
          <w:color w:val="000000" w:themeColor="text1"/>
          <w:sz w:val="24"/>
          <w:szCs w:val="24"/>
        </w:rPr>
        <w:t xml:space="preserve"> objednávateľom</w:t>
      </w:r>
      <w:r>
        <w:rPr>
          <w:rFonts w:ascii="Times New Roman" w:hAnsi="Times New Roman" w:cs="Times New Roman"/>
          <w:color w:val="000000" w:themeColor="text1"/>
          <w:sz w:val="24"/>
          <w:szCs w:val="24"/>
        </w:rPr>
        <w:t xml:space="preserve"> (ďalej len „</w:t>
      </w:r>
      <w:r w:rsidRPr="00DA70C8">
        <w:rPr>
          <w:rFonts w:ascii="Times New Roman" w:hAnsi="Times New Roman" w:cs="Times New Roman"/>
          <w:b/>
          <w:bCs/>
          <w:color w:val="000000" w:themeColor="text1"/>
          <w:sz w:val="24"/>
          <w:szCs w:val="24"/>
        </w:rPr>
        <w:t>Štandardná záruka</w:t>
      </w:r>
      <w:r>
        <w:rPr>
          <w:rFonts w:ascii="Times New Roman" w:hAnsi="Times New Roman" w:cs="Times New Roman"/>
          <w:b/>
          <w:bCs/>
          <w:color w:val="000000" w:themeColor="text1"/>
          <w:sz w:val="24"/>
          <w:szCs w:val="24"/>
        </w:rPr>
        <w:t xml:space="preserve"> na technológie</w:t>
      </w:r>
      <w:r>
        <w:rPr>
          <w:rFonts w:ascii="Times New Roman" w:hAnsi="Times New Roman" w:cs="Times New Roman"/>
          <w:color w:val="000000" w:themeColor="text1"/>
          <w:sz w:val="24"/>
          <w:szCs w:val="24"/>
        </w:rPr>
        <w:t>“)</w:t>
      </w:r>
      <w:r w:rsidR="00BA22BC">
        <w:rPr>
          <w:rFonts w:ascii="Times New Roman" w:hAnsi="Times New Roman" w:cs="Times New Roman"/>
          <w:color w:val="000000" w:themeColor="text1"/>
          <w:sz w:val="24"/>
          <w:szCs w:val="24"/>
        </w:rPr>
        <w:t>, ak</w:t>
      </w:r>
      <w:r>
        <w:rPr>
          <w:rFonts w:ascii="Times New Roman" w:hAnsi="Times New Roman" w:cs="Times New Roman"/>
          <w:color w:val="000000" w:themeColor="text1"/>
          <w:sz w:val="24"/>
          <w:szCs w:val="24"/>
        </w:rPr>
        <w:t xml:space="preserve"> </w:t>
      </w:r>
      <w:r w:rsidRPr="003F7ED9">
        <w:rPr>
          <w:rFonts w:ascii="Times New Roman" w:hAnsi="Times New Roman" w:cs="Times New Roman"/>
          <w:color w:val="000000" w:themeColor="text1"/>
          <w:sz w:val="24"/>
          <w:szCs w:val="24"/>
        </w:rPr>
        <w:t>výrobca neurčí dlhšiu záručnú dobu</w:t>
      </w:r>
      <w:r>
        <w:rPr>
          <w:rFonts w:ascii="Times New Roman" w:hAnsi="Times New Roman" w:cs="Times New Roman"/>
          <w:color w:val="000000" w:themeColor="text1"/>
          <w:sz w:val="24"/>
          <w:szCs w:val="24"/>
        </w:rPr>
        <w:t xml:space="preserve"> (ďalej aj ako „</w:t>
      </w:r>
      <w:r w:rsidRPr="003F7ED9">
        <w:rPr>
          <w:rFonts w:ascii="Times New Roman" w:hAnsi="Times New Roman" w:cs="Times New Roman"/>
          <w:b/>
          <w:bCs/>
          <w:color w:val="000000" w:themeColor="text1"/>
          <w:sz w:val="24"/>
          <w:szCs w:val="24"/>
        </w:rPr>
        <w:t>Osobitná záručná doba</w:t>
      </w:r>
      <w:r>
        <w:rPr>
          <w:rFonts w:ascii="Times New Roman" w:hAnsi="Times New Roman" w:cs="Times New Roman"/>
          <w:b/>
          <w:bCs/>
          <w:color w:val="000000" w:themeColor="text1"/>
          <w:sz w:val="24"/>
          <w:szCs w:val="24"/>
        </w:rPr>
        <w:t xml:space="preserve"> na technológie</w:t>
      </w:r>
      <w:r>
        <w:rPr>
          <w:rFonts w:ascii="Times New Roman" w:hAnsi="Times New Roman" w:cs="Times New Roman"/>
          <w:color w:val="000000" w:themeColor="text1"/>
          <w:sz w:val="24"/>
          <w:szCs w:val="24"/>
        </w:rPr>
        <w:t>“)</w:t>
      </w:r>
      <w:r w:rsidRPr="003F7ED9">
        <w:rPr>
          <w:rFonts w:ascii="Times New Roman" w:hAnsi="Times New Roman" w:cs="Times New Roman"/>
          <w:color w:val="000000" w:themeColor="text1"/>
          <w:sz w:val="24"/>
          <w:szCs w:val="24"/>
        </w:rPr>
        <w:t xml:space="preserve">. V takom prípade platí </w:t>
      </w:r>
      <w:r w:rsidRPr="005A1D51">
        <w:rPr>
          <w:rFonts w:ascii="Times New Roman" w:hAnsi="Times New Roman" w:cs="Times New Roman"/>
          <w:color w:val="000000" w:themeColor="text1"/>
          <w:sz w:val="24"/>
          <w:szCs w:val="24"/>
        </w:rPr>
        <w:t xml:space="preserve">Osobitná záručná doba na </w:t>
      </w:r>
      <w:r>
        <w:rPr>
          <w:rFonts w:ascii="Times New Roman" w:hAnsi="Times New Roman" w:cs="Times New Roman"/>
          <w:color w:val="000000" w:themeColor="text1"/>
          <w:sz w:val="24"/>
          <w:szCs w:val="24"/>
        </w:rPr>
        <w:t>technológie</w:t>
      </w:r>
      <w:r w:rsidRPr="003F7ED9">
        <w:rPr>
          <w:rFonts w:ascii="Times New Roman" w:hAnsi="Times New Roman" w:cs="Times New Roman"/>
          <w:color w:val="000000" w:themeColor="text1"/>
          <w:sz w:val="24"/>
          <w:szCs w:val="24"/>
        </w:rPr>
        <w:t xml:space="preserve"> určená výrobcom, počnúc dňom protokolárneho prevzatia Diel</w:t>
      </w:r>
      <w:bookmarkEnd w:id="75"/>
      <w:r w:rsidRPr="003F7ED9">
        <w:rPr>
          <w:rFonts w:ascii="Times New Roman" w:hAnsi="Times New Roman" w:cs="Times New Roman"/>
          <w:color w:val="000000" w:themeColor="text1"/>
          <w:sz w:val="24"/>
          <w:szCs w:val="24"/>
        </w:rPr>
        <w:t>a</w:t>
      </w:r>
    </w:p>
    <w:p w14:paraId="4B421182" w14:textId="0A82B3D7" w:rsidR="009C0E96" w:rsidRPr="008B6ACB" w:rsidRDefault="009C0E96" w:rsidP="008B6ACB">
      <w:pPr>
        <w:pStyle w:val="Odsekzoznamu"/>
        <w:spacing w:after="0" w:line="276" w:lineRule="auto"/>
        <w:ind w:left="567" w:right="-340"/>
        <w:jc w:val="both"/>
        <w:rPr>
          <w:rFonts w:ascii="Times New Roman" w:hAnsi="Times New Roman" w:cs="Times New Roman"/>
          <w:color w:val="000000" w:themeColor="text1"/>
          <w:sz w:val="24"/>
          <w:szCs w:val="24"/>
        </w:rPr>
      </w:pPr>
    </w:p>
    <w:p w14:paraId="40A6855D" w14:textId="04B27DC7" w:rsidR="009C0E96" w:rsidRPr="005C571E" w:rsidRDefault="009C0E96"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4F571228"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Skončenie zmluvy</w:t>
      </w:r>
    </w:p>
    <w:p w14:paraId="402BD6DB" w14:textId="49C90098"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Táto zmluva zaniká v prípadoch ustanovených Obchodným zákonníkom, Občianskym zákonníkom alebo iným všeobecne záväzným právnym predpisom, </w:t>
      </w:r>
      <w:r w:rsidR="00C96CBC">
        <w:rPr>
          <w:rFonts w:ascii="Times New Roman" w:hAnsi="Times New Roman" w:cs="Times New Roman"/>
          <w:color w:val="000000" w:themeColor="text1"/>
          <w:sz w:val="24"/>
          <w:szCs w:val="24"/>
        </w:rPr>
        <w:t xml:space="preserve">najmä </w:t>
      </w:r>
      <w:r w:rsidRPr="005C571E">
        <w:rPr>
          <w:rFonts w:ascii="Times New Roman" w:hAnsi="Times New Roman" w:cs="Times New Roman"/>
          <w:color w:val="000000" w:themeColor="text1"/>
          <w:sz w:val="24"/>
          <w:szCs w:val="24"/>
        </w:rPr>
        <w:t>na základe písomnej dohody zmluvných strán alebo písomným odstúpením od tejto zmluvy. V prípade skončenia zmluvy odstúpením sa táto zmluva ruší dňom doručenia prejavu vôle s odstúpením od zmluvy druhej zmluvnej strane.</w:t>
      </w:r>
    </w:p>
    <w:p w14:paraId="6CDE59CF" w14:textId="55F5DA24" w:rsidR="009C0E96" w:rsidRPr="005C571E" w:rsidRDefault="00E1356C">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bookmarkStart w:id="76" w:name="_Hlk54793426"/>
      <w:r w:rsidRPr="3897B080">
        <w:rPr>
          <w:rFonts w:ascii="Times New Roman" w:hAnsi="Times New Roman" w:cs="Times New Roman"/>
          <w:color w:val="000000" w:themeColor="text1"/>
          <w:sz w:val="24"/>
          <w:szCs w:val="24"/>
        </w:rPr>
        <w:t>Zmluvné strany sa výslovne dohodli, že ak nastane ktorákoľvek z nižšie uvedených skutočností alebo porušení povinností zhotoviteľa, ide o podstatné porušenie tejto zmluvy a Objednávateľ je z tohto dôvodu oprávnený od tejto zmluvy odstúpiť:</w:t>
      </w:r>
      <w:bookmarkEnd w:id="76"/>
    </w:p>
    <w:p w14:paraId="58CECE9E" w14:textId="5BA0973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zhotoviteľ je viac ako </w:t>
      </w:r>
      <w:r w:rsidR="00B470B4">
        <w:rPr>
          <w:rFonts w:ascii="Times New Roman" w:hAnsi="Times New Roman" w:cs="Times New Roman"/>
          <w:color w:val="000000" w:themeColor="text1"/>
          <w:sz w:val="24"/>
          <w:szCs w:val="24"/>
        </w:rPr>
        <w:t>5 pracovných</w:t>
      </w:r>
      <w:r w:rsidRPr="00C70642">
        <w:rPr>
          <w:rFonts w:ascii="Times New Roman" w:hAnsi="Times New Roman" w:cs="Times New Roman"/>
          <w:color w:val="000000" w:themeColor="text1"/>
          <w:sz w:val="24"/>
          <w:szCs w:val="24"/>
        </w:rPr>
        <w:t xml:space="preserve"> dní v omeškaní s prevzatím staveniska,</w:t>
      </w:r>
    </w:p>
    <w:p w14:paraId="10D96FBF" w14:textId="2A2B11DA"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zhotoviteľ je viac ako </w:t>
      </w:r>
      <w:r w:rsidR="00B470B4">
        <w:rPr>
          <w:rFonts w:ascii="Times New Roman" w:hAnsi="Times New Roman" w:cs="Times New Roman"/>
          <w:color w:val="000000" w:themeColor="text1"/>
          <w:sz w:val="24"/>
          <w:szCs w:val="24"/>
        </w:rPr>
        <w:t>5 pracovných</w:t>
      </w:r>
      <w:r w:rsidRPr="00C70642">
        <w:rPr>
          <w:rFonts w:ascii="Times New Roman" w:hAnsi="Times New Roman" w:cs="Times New Roman"/>
          <w:color w:val="000000" w:themeColor="text1"/>
          <w:sz w:val="24"/>
          <w:szCs w:val="24"/>
        </w:rPr>
        <w:t xml:space="preserve"> dni v omeškaní so začatím realizácie stavebných prác na diele,</w:t>
      </w:r>
    </w:p>
    <w:p w14:paraId="00A0BEE5" w14:textId="7128FD55"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zhotoviteľ je viac ako </w:t>
      </w:r>
      <w:r w:rsidR="00B470B4">
        <w:rPr>
          <w:rFonts w:ascii="Times New Roman" w:hAnsi="Times New Roman" w:cs="Times New Roman"/>
          <w:color w:val="000000" w:themeColor="text1"/>
          <w:sz w:val="24"/>
          <w:szCs w:val="24"/>
        </w:rPr>
        <w:t>5 pracovných</w:t>
      </w:r>
      <w:r w:rsidR="00B470B4" w:rsidRPr="00C70642">
        <w:rPr>
          <w:rFonts w:ascii="Times New Roman" w:hAnsi="Times New Roman" w:cs="Times New Roman"/>
          <w:color w:val="000000" w:themeColor="text1"/>
          <w:sz w:val="24"/>
          <w:szCs w:val="24"/>
        </w:rPr>
        <w:t xml:space="preserve"> </w:t>
      </w:r>
      <w:r w:rsidRPr="00C70642">
        <w:rPr>
          <w:rFonts w:ascii="Times New Roman" w:hAnsi="Times New Roman" w:cs="Times New Roman"/>
          <w:color w:val="000000" w:themeColor="text1"/>
          <w:sz w:val="24"/>
          <w:szCs w:val="24"/>
        </w:rPr>
        <w:t>dní v omeškaní s úhradou zábezpeky alebo zriadením bankovej záruky,</w:t>
      </w:r>
    </w:p>
    <w:p w14:paraId="5F2C17E0" w14:textId="34224003"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sa omešká s</w:t>
      </w:r>
      <w:r w:rsidR="004C21F5">
        <w:rPr>
          <w:rFonts w:ascii="Times New Roman" w:hAnsi="Times New Roman" w:cs="Times New Roman"/>
          <w:color w:val="000000" w:themeColor="text1"/>
          <w:sz w:val="24"/>
          <w:szCs w:val="24"/>
        </w:rPr>
        <w:t xml:space="preserve"> ukončením prác na </w:t>
      </w:r>
      <w:r w:rsidR="00B470B4">
        <w:rPr>
          <w:rFonts w:ascii="Times New Roman" w:hAnsi="Times New Roman" w:cs="Times New Roman"/>
          <w:color w:val="000000" w:themeColor="text1"/>
          <w:sz w:val="24"/>
          <w:szCs w:val="24"/>
        </w:rPr>
        <w:t xml:space="preserve">príslušnom Míľniku podľa bodu </w:t>
      </w:r>
      <w:r w:rsidR="00B470B4">
        <w:rPr>
          <w:rFonts w:ascii="Times New Roman" w:hAnsi="Times New Roman" w:cs="Times New Roman"/>
          <w:color w:val="000000" w:themeColor="text1"/>
          <w:sz w:val="24"/>
          <w:szCs w:val="24"/>
        </w:rPr>
        <w:fldChar w:fldCharType="begin"/>
      </w:r>
      <w:r w:rsidR="00B470B4">
        <w:rPr>
          <w:rFonts w:ascii="Times New Roman" w:hAnsi="Times New Roman" w:cs="Times New Roman"/>
          <w:color w:val="000000" w:themeColor="text1"/>
          <w:sz w:val="24"/>
          <w:szCs w:val="24"/>
        </w:rPr>
        <w:instrText xml:space="preserve"> REF _Ref220581150 \r \h </w:instrText>
      </w:r>
      <w:r w:rsidR="00B470B4">
        <w:rPr>
          <w:rFonts w:ascii="Times New Roman" w:hAnsi="Times New Roman" w:cs="Times New Roman"/>
          <w:color w:val="000000" w:themeColor="text1"/>
          <w:sz w:val="24"/>
          <w:szCs w:val="24"/>
        </w:rPr>
      </w:r>
      <w:r w:rsidR="00B470B4">
        <w:rPr>
          <w:rFonts w:ascii="Times New Roman" w:hAnsi="Times New Roman" w:cs="Times New Roman"/>
          <w:color w:val="000000" w:themeColor="text1"/>
          <w:sz w:val="24"/>
          <w:szCs w:val="24"/>
        </w:rPr>
        <w:fldChar w:fldCharType="separate"/>
      </w:r>
      <w:r w:rsidR="00F678F3">
        <w:rPr>
          <w:rFonts w:ascii="Times New Roman" w:hAnsi="Times New Roman" w:cs="Times New Roman"/>
          <w:color w:val="000000" w:themeColor="text1"/>
          <w:sz w:val="24"/>
          <w:szCs w:val="24"/>
        </w:rPr>
        <w:t>4.4</w:t>
      </w:r>
      <w:r w:rsidR="00B470B4">
        <w:rPr>
          <w:rFonts w:ascii="Times New Roman" w:hAnsi="Times New Roman" w:cs="Times New Roman"/>
          <w:color w:val="000000" w:themeColor="text1"/>
          <w:sz w:val="24"/>
          <w:szCs w:val="24"/>
        </w:rPr>
        <w:fldChar w:fldCharType="end"/>
      </w:r>
      <w:r w:rsidR="00B470B4">
        <w:rPr>
          <w:rFonts w:ascii="Times New Roman" w:hAnsi="Times New Roman" w:cs="Times New Roman"/>
          <w:color w:val="000000" w:themeColor="text1"/>
          <w:sz w:val="24"/>
          <w:szCs w:val="24"/>
        </w:rPr>
        <w:t xml:space="preserve"> Zmluvy </w:t>
      </w:r>
      <w:r w:rsidRPr="00C70642">
        <w:rPr>
          <w:rFonts w:ascii="Times New Roman" w:hAnsi="Times New Roman" w:cs="Times New Roman"/>
          <w:color w:val="000000" w:themeColor="text1"/>
          <w:sz w:val="24"/>
          <w:szCs w:val="24"/>
        </w:rPr>
        <w:t xml:space="preserve">o viac ako </w:t>
      </w:r>
      <w:r w:rsidR="00B470B4">
        <w:rPr>
          <w:rFonts w:ascii="Times New Roman" w:hAnsi="Times New Roman" w:cs="Times New Roman"/>
          <w:color w:val="000000" w:themeColor="text1"/>
          <w:sz w:val="24"/>
          <w:szCs w:val="24"/>
        </w:rPr>
        <w:t>5 pracovných</w:t>
      </w:r>
      <w:r w:rsidRPr="00C70642">
        <w:rPr>
          <w:rFonts w:ascii="Times New Roman" w:hAnsi="Times New Roman" w:cs="Times New Roman"/>
          <w:color w:val="000000" w:themeColor="text1"/>
          <w:sz w:val="24"/>
          <w:szCs w:val="24"/>
        </w:rPr>
        <w:t xml:space="preserve"> dní,</w:t>
      </w:r>
    </w:p>
    <w:p w14:paraId="399CD025" w14:textId="2505AF3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3897B080">
        <w:rPr>
          <w:rFonts w:ascii="Times New Roman" w:hAnsi="Times New Roman" w:cs="Times New Roman"/>
          <w:color w:val="000000" w:themeColor="text1"/>
          <w:sz w:val="24"/>
          <w:szCs w:val="24"/>
        </w:rPr>
        <w:t xml:space="preserve">zhotoviteľ  bez primeraného dôvodu preruší práce alebo opustí stavenisko na dobu viac ako </w:t>
      </w:r>
      <w:r w:rsidR="00B470B4">
        <w:rPr>
          <w:rFonts w:ascii="Times New Roman" w:hAnsi="Times New Roman" w:cs="Times New Roman"/>
          <w:color w:val="000000" w:themeColor="text1"/>
          <w:sz w:val="24"/>
          <w:szCs w:val="24"/>
        </w:rPr>
        <w:t>5 pracovných</w:t>
      </w:r>
      <w:r w:rsidRPr="3897B080">
        <w:rPr>
          <w:rFonts w:ascii="Times New Roman" w:hAnsi="Times New Roman" w:cs="Times New Roman"/>
          <w:color w:val="000000" w:themeColor="text1"/>
          <w:sz w:val="24"/>
          <w:szCs w:val="24"/>
        </w:rPr>
        <w:t xml:space="preserve"> dní,</w:t>
      </w:r>
    </w:p>
    <w:p w14:paraId="743F8C51" w14:textId="36346EEC" w:rsidR="00E85406" w:rsidRDefault="00E85406">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porušil povinnosť realizácie podstatných úloh vlastnými organizačnými a personálnymi kapacitami podľa ods. </w:t>
      </w:r>
      <w:r w:rsidR="00F678F3">
        <w:rPr>
          <w:rFonts w:ascii="Times New Roman" w:hAnsi="Times New Roman" w:cs="Times New Roman"/>
          <w:color w:val="000000" w:themeColor="text1"/>
          <w:sz w:val="24"/>
          <w:szCs w:val="24"/>
        </w:rPr>
        <w:fldChar w:fldCharType="begin"/>
      </w:r>
      <w:r w:rsidR="00F678F3">
        <w:rPr>
          <w:rFonts w:ascii="Times New Roman" w:hAnsi="Times New Roman" w:cs="Times New Roman"/>
          <w:color w:val="000000" w:themeColor="text1"/>
          <w:sz w:val="24"/>
          <w:szCs w:val="24"/>
        </w:rPr>
        <w:instrText xml:space="preserve"> REF _Ref225450176 \r \h </w:instrText>
      </w:r>
      <w:r w:rsidR="00F678F3">
        <w:rPr>
          <w:rFonts w:ascii="Times New Roman" w:hAnsi="Times New Roman" w:cs="Times New Roman"/>
          <w:color w:val="000000" w:themeColor="text1"/>
          <w:sz w:val="24"/>
          <w:szCs w:val="24"/>
        </w:rPr>
      </w:r>
      <w:r w:rsidR="00F678F3">
        <w:rPr>
          <w:rFonts w:ascii="Times New Roman" w:hAnsi="Times New Roman" w:cs="Times New Roman"/>
          <w:color w:val="000000" w:themeColor="text1"/>
          <w:sz w:val="24"/>
          <w:szCs w:val="24"/>
        </w:rPr>
        <w:fldChar w:fldCharType="separate"/>
      </w:r>
      <w:r w:rsidR="00F678F3">
        <w:rPr>
          <w:rFonts w:ascii="Times New Roman" w:hAnsi="Times New Roman" w:cs="Times New Roman"/>
          <w:color w:val="000000" w:themeColor="text1"/>
          <w:sz w:val="24"/>
          <w:szCs w:val="24"/>
        </w:rPr>
        <w:t>7.1.1</w:t>
      </w:r>
      <w:r w:rsidR="00F678F3">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tejto Zmluvy,</w:t>
      </w:r>
    </w:p>
    <w:p w14:paraId="4FE9DC7B" w14:textId="54524C22"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kvôli vyššej moci v časovom omeškaní o viac ako 30 dní,</w:t>
      </w:r>
    </w:p>
    <w:p w14:paraId="59BC27A2" w14:textId="5F4318C5"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lastRenderedPageBreak/>
        <w:t>zhotoviteľ poruší túto zmluvu iným ako podstatným spôsobom a porušenie povinnosti alebo omeškanie s jej splnením napriek písomnej výzve objednávateľa neodstránil ani v primeranej lehote</w:t>
      </w:r>
      <w:r w:rsidR="00726771">
        <w:rPr>
          <w:rFonts w:ascii="Times New Roman" w:hAnsi="Times New Roman" w:cs="Times New Roman"/>
          <w:color w:val="000000" w:themeColor="text1"/>
          <w:sz w:val="24"/>
          <w:szCs w:val="24"/>
        </w:rPr>
        <w:t xml:space="preserve"> nie dlhšej ako 20 dní</w:t>
      </w:r>
      <w:r w:rsidRPr="00C70642">
        <w:rPr>
          <w:rFonts w:ascii="Times New Roman" w:hAnsi="Times New Roman" w:cs="Times New Roman"/>
          <w:color w:val="000000" w:themeColor="text1"/>
          <w:sz w:val="24"/>
          <w:szCs w:val="24"/>
        </w:rPr>
        <w:t>, ktorá mu bola objednávateľom poskytnutá,</w:t>
      </w:r>
    </w:p>
    <w:p w14:paraId="22496099"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na majetok zhotoviteľa bol vyhlásený konkurz alebo ak bolo proti zhotoviteľovi začaté konkurzné alebo reštrukturalizačné konanie,</w:t>
      </w:r>
    </w:p>
    <w:p w14:paraId="740B92E3" w14:textId="1393ED71"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3897B080">
        <w:rPr>
          <w:rFonts w:ascii="Times New Roman" w:hAnsi="Times New Roman" w:cs="Times New Roman"/>
          <w:color w:val="000000" w:themeColor="text1"/>
          <w:sz w:val="24"/>
          <w:szCs w:val="24"/>
        </w:rPr>
        <w:t>zhotoviteľ alebo jeho subdodávateľ stratí oprávnenie na vykonávanie činností, ktoré sú potrebné pre vykonanie diela</w:t>
      </w:r>
      <w:r w:rsidR="00EF5818" w:rsidRPr="3897B080">
        <w:rPr>
          <w:rFonts w:ascii="Times New Roman" w:hAnsi="Times New Roman" w:cs="Times New Roman"/>
          <w:color w:val="000000" w:themeColor="text1"/>
          <w:sz w:val="24"/>
          <w:szCs w:val="24"/>
        </w:rPr>
        <w:t xml:space="preserve"> a zhotoviteľ alebo jeho subdodávateľ pokračuje vo výkonne činnosti, na ktoré stratil oprávnenie</w:t>
      </w:r>
      <w:r w:rsidRPr="3897B080">
        <w:rPr>
          <w:rFonts w:ascii="Times New Roman" w:hAnsi="Times New Roman" w:cs="Times New Roman"/>
          <w:color w:val="000000" w:themeColor="text1"/>
          <w:sz w:val="24"/>
          <w:szCs w:val="24"/>
        </w:rPr>
        <w:t>,</w:t>
      </w:r>
    </w:p>
    <w:p w14:paraId="7B0F0F57" w14:textId="104D5E80"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v čase uzavretia tejto zmluvy existoval dôvod na vylúčenie zhotoviteľa pre nesplnenie podmienky účasti </w:t>
      </w:r>
      <w:r w:rsidR="004C21F5">
        <w:rPr>
          <w:rFonts w:ascii="Times New Roman" w:hAnsi="Times New Roman" w:cs="Times New Roman"/>
          <w:color w:val="000000" w:themeColor="text1"/>
          <w:sz w:val="24"/>
          <w:szCs w:val="24"/>
        </w:rPr>
        <w:t>stanovených v</w:t>
      </w:r>
      <w:r w:rsidR="00B470B4">
        <w:rPr>
          <w:rFonts w:ascii="Times New Roman" w:hAnsi="Times New Roman" w:cs="Times New Roman"/>
          <w:color w:val="000000" w:themeColor="text1"/>
          <w:sz w:val="24"/>
          <w:szCs w:val="24"/>
        </w:rPr>
        <w:t xml:space="preserve">o verejnom obstarávaní </w:t>
      </w:r>
      <w:r w:rsidRPr="00C70642">
        <w:rPr>
          <w:rFonts w:ascii="Times New Roman" w:hAnsi="Times New Roman" w:cs="Times New Roman"/>
          <w:color w:val="000000" w:themeColor="text1"/>
          <w:sz w:val="24"/>
          <w:szCs w:val="24"/>
        </w:rPr>
        <w:t>alebo ak zhotoviteľ nebol v čase jej uzavretia zapísaný do registra partnerov verejného sektora, napriek tomu, že mal takúto povinnosť alebo ak bolo právoplatne rozhodnuté o vyčiarknutí zhotoviteľa z registra partnerov verejného sektora alebo ak mu bol uložený právoplatne zákaz účasti podľa §</w:t>
      </w:r>
      <w:r w:rsidR="004C21F5">
        <w:rPr>
          <w:rFonts w:ascii="Times New Roman" w:hAnsi="Times New Roman" w:cs="Times New Roman"/>
          <w:color w:val="000000" w:themeColor="text1"/>
          <w:sz w:val="24"/>
          <w:szCs w:val="24"/>
        </w:rPr>
        <w:t> 1</w:t>
      </w:r>
      <w:r w:rsidRPr="00C70642">
        <w:rPr>
          <w:rFonts w:ascii="Times New Roman" w:hAnsi="Times New Roman" w:cs="Times New Roman"/>
          <w:color w:val="000000" w:themeColor="text1"/>
          <w:sz w:val="24"/>
          <w:szCs w:val="24"/>
        </w:rPr>
        <w:t>82 ods. 3 zákona o verejnom obstarávaní</w:t>
      </w:r>
      <w:r w:rsidR="004C21F5">
        <w:rPr>
          <w:rFonts w:ascii="Times New Roman" w:hAnsi="Times New Roman" w:cs="Times New Roman"/>
          <w:color w:val="000000" w:themeColor="text1"/>
          <w:sz w:val="24"/>
          <w:szCs w:val="24"/>
        </w:rPr>
        <w:t>.</w:t>
      </w:r>
    </w:p>
    <w:p w14:paraId="22B79272" w14:textId="77777777"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oprávnený odstúpiť od tejto zmluvy v prípade, ak:</w:t>
      </w:r>
    </w:p>
    <w:p w14:paraId="7779D1FD" w14:textId="77777777" w:rsidR="009C0E96" w:rsidRPr="005C571E" w:rsidRDefault="009C0E96">
      <w:pPr>
        <w:pStyle w:val="Odsekzoznamu"/>
        <w:numPr>
          <w:ilvl w:val="0"/>
          <w:numId w:val="13"/>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dostane do omeškania s odovzdaním staveniska o viac ako 15 dní, </w:t>
      </w:r>
    </w:p>
    <w:p w14:paraId="1779C80E" w14:textId="5A0D8166" w:rsidR="009C0E96" w:rsidRPr="005C571E" w:rsidRDefault="009C0E96">
      <w:pPr>
        <w:pStyle w:val="Odsekzoznamu"/>
        <w:numPr>
          <w:ilvl w:val="0"/>
          <w:numId w:val="13"/>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bude v omeškaní viac ako </w:t>
      </w:r>
      <w:r w:rsidR="00C96119">
        <w:rPr>
          <w:rFonts w:ascii="Times New Roman" w:hAnsi="Times New Roman" w:cs="Times New Roman"/>
          <w:color w:val="000000" w:themeColor="text1"/>
          <w:sz w:val="24"/>
          <w:szCs w:val="24"/>
        </w:rPr>
        <w:t>60</w:t>
      </w:r>
      <w:r w:rsidRPr="005C571E">
        <w:rPr>
          <w:rFonts w:ascii="Times New Roman" w:hAnsi="Times New Roman" w:cs="Times New Roman"/>
          <w:color w:val="000000" w:themeColor="text1"/>
          <w:sz w:val="24"/>
          <w:szCs w:val="24"/>
        </w:rPr>
        <w:t xml:space="preserve"> dní s úhradou splatných záväzkov voči zhotoviteľovi</w:t>
      </w:r>
      <w:r w:rsidR="00C96119">
        <w:rPr>
          <w:rFonts w:ascii="Times New Roman" w:hAnsi="Times New Roman" w:cs="Times New Roman"/>
          <w:color w:val="000000" w:themeColor="text1"/>
          <w:sz w:val="24"/>
          <w:szCs w:val="24"/>
        </w:rPr>
        <w:t xml:space="preserve"> (t.j. s úhradou záväzko</w:t>
      </w:r>
      <w:r w:rsidR="00895100">
        <w:rPr>
          <w:rFonts w:ascii="Times New Roman" w:hAnsi="Times New Roman" w:cs="Times New Roman"/>
          <w:color w:val="000000" w:themeColor="text1"/>
          <w:sz w:val="24"/>
          <w:szCs w:val="24"/>
        </w:rPr>
        <w:t>v</w:t>
      </w:r>
      <w:r w:rsidR="00C96119">
        <w:rPr>
          <w:rFonts w:ascii="Times New Roman" w:hAnsi="Times New Roman" w:cs="Times New Roman"/>
          <w:color w:val="000000" w:themeColor="text1"/>
          <w:sz w:val="24"/>
          <w:szCs w:val="24"/>
        </w:rPr>
        <w:t xml:space="preserve"> po splatnosti)</w:t>
      </w:r>
      <w:r w:rsidRPr="005C571E">
        <w:rPr>
          <w:rFonts w:ascii="Times New Roman" w:hAnsi="Times New Roman" w:cs="Times New Roman"/>
          <w:color w:val="000000" w:themeColor="text1"/>
          <w:sz w:val="24"/>
          <w:szCs w:val="24"/>
        </w:rPr>
        <w:t>.</w:t>
      </w:r>
    </w:p>
    <w:p w14:paraId="35FC7F5A" w14:textId="402D85AA"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Odstúpenie od tejto zmluvy musí byť urobené písomne a účinky odstúpenia nastavajú dňom jeho doručenia druhej zmluvnej strane.</w:t>
      </w:r>
    </w:p>
    <w:p w14:paraId="32AE775D" w14:textId="2B230CDF"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Bez ohľadu na spôsob ukončenia tejto zmluvy je zhotoviteľ po jej skončení povinný bezodkladne, najneskôr však do 5</w:t>
      </w:r>
      <w:r w:rsidR="00895100">
        <w:rPr>
          <w:rFonts w:ascii="Times New Roman" w:hAnsi="Times New Roman" w:cs="Times New Roman"/>
          <w:color w:val="000000" w:themeColor="text1"/>
          <w:sz w:val="24"/>
          <w:szCs w:val="24"/>
        </w:rPr>
        <w:t xml:space="preserve"> pracovných</w:t>
      </w:r>
      <w:r w:rsidRPr="005C571E">
        <w:rPr>
          <w:rFonts w:ascii="Times New Roman" w:hAnsi="Times New Roman" w:cs="Times New Roman"/>
          <w:color w:val="000000" w:themeColor="text1"/>
          <w:sz w:val="24"/>
          <w:szCs w:val="24"/>
        </w:rPr>
        <w:t xml:space="preserve"> dní od jej skončenia opustiť stavenisko.</w:t>
      </w:r>
    </w:p>
    <w:p w14:paraId="0FCC8048" w14:textId="77777777" w:rsidR="003F482A" w:rsidRDefault="003F482A" w:rsidP="00A253E9">
      <w:pPr>
        <w:spacing w:after="0" w:line="276" w:lineRule="auto"/>
        <w:ind w:right="-340"/>
        <w:rPr>
          <w:rFonts w:ascii="Times New Roman" w:hAnsi="Times New Roman" w:cs="Times New Roman"/>
          <w:b/>
          <w:color w:val="000000" w:themeColor="text1"/>
          <w:sz w:val="24"/>
          <w:szCs w:val="24"/>
        </w:rPr>
      </w:pPr>
    </w:p>
    <w:p w14:paraId="750CF6D3" w14:textId="55AAAFAC" w:rsidR="00346320" w:rsidRPr="005C571E" w:rsidRDefault="00346320"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V</w:t>
      </w:r>
      <w:r w:rsidRPr="005C571E">
        <w:rPr>
          <w:rFonts w:ascii="Times New Roman" w:hAnsi="Times New Roman" w:cs="Times New Roman"/>
          <w:b/>
          <w:color w:val="000000" w:themeColor="text1"/>
          <w:sz w:val="24"/>
          <w:szCs w:val="24"/>
        </w:rPr>
        <w:t>.</w:t>
      </w:r>
    </w:p>
    <w:p w14:paraId="0D65FF41" w14:textId="77777777" w:rsidR="00346320" w:rsidRPr="005C571E" w:rsidRDefault="00346320"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Majetkové sankcie</w:t>
      </w:r>
    </w:p>
    <w:p w14:paraId="367D82B2" w14:textId="0E931E35" w:rsidR="007059B2" w:rsidRPr="007059B2" w:rsidRDefault="007059B2" w:rsidP="0059464F">
      <w:pPr>
        <w:pStyle w:val="Odsekzoznamu"/>
        <w:numPr>
          <w:ilvl w:val="1"/>
          <w:numId w:val="21"/>
        </w:numPr>
        <w:ind w:left="567" w:right="-284" w:hanging="567"/>
        <w:jc w:val="both"/>
        <w:rPr>
          <w:rFonts w:ascii="Times New Roman" w:hAnsi="Times New Roman" w:cs="Times New Roman"/>
          <w:color w:val="000000" w:themeColor="text1"/>
          <w:sz w:val="24"/>
          <w:szCs w:val="24"/>
        </w:rPr>
      </w:pPr>
      <w:r w:rsidRPr="007059B2">
        <w:rPr>
          <w:rFonts w:ascii="Times New Roman" w:hAnsi="Times New Roman" w:cs="Times New Roman"/>
          <w:color w:val="000000" w:themeColor="text1"/>
          <w:sz w:val="24"/>
          <w:szCs w:val="24"/>
        </w:rPr>
        <w:t xml:space="preserve">V prípade, ak zhotoviteľ </w:t>
      </w:r>
      <w:r w:rsidR="00025AB1">
        <w:rPr>
          <w:rFonts w:ascii="Times New Roman" w:hAnsi="Times New Roman" w:cs="Times New Roman"/>
          <w:color w:val="000000" w:themeColor="text1"/>
          <w:sz w:val="24"/>
          <w:szCs w:val="24"/>
        </w:rPr>
        <w:t>je v omeškaní s ukončením prác</w:t>
      </w:r>
      <w:r w:rsidR="00C776A2">
        <w:rPr>
          <w:rFonts w:ascii="Times New Roman" w:hAnsi="Times New Roman" w:cs="Times New Roman"/>
          <w:color w:val="000000" w:themeColor="text1"/>
          <w:sz w:val="24"/>
          <w:szCs w:val="24"/>
        </w:rPr>
        <w:t xml:space="preserve"> na príslušn</w:t>
      </w:r>
      <w:r w:rsidR="00895100">
        <w:rPr>
          <w:rFonts w:ascii="Times New Roman" w:hAnsi="Times New Roman" w:cs="Times New Roman"/>
          <w:color w:val="000000" w:themeColor="text1"/>
          <w:sz w:val="24"/>
          <w:szCs w:val="24"/>
        </w:rPr>
        <w:t xml:space="preserve">om Míľniku podľa bodu </w:t>
      </w:r>
      <w:r w:rsidR="00895100">
        <w:rPr>
          <w:rFonts w:ascii="Times New Roman" w:hAnsi="Times New Roman" w:cs="Times New Roman"/>
          <w:color w:val="000000" w:themeColor="text1"/>
          <w:sz w:val="24"/>
          <w:szCs w:val="24"/>
        </w:rPr>
        <w:fldChar w:fldCharType="begin"/>
      </w:r>
      <w:r w:rsidR="00895100">
        <w:rPr>
          <w:rFonts w:ascii="Times New Roman" w:hAnsi="Times New Roman" w:cs="Times New Roman"/>
          <w:color w:val="000000" w:themeColor="text1"/>
          <w:sz w:val="24"/>
          <w:szCs w:val="24"/>
        </w:rPr>
        <w:instrText xml:space="preserve"> REF _Ref220581150 \r \h </w:instrText>
      </w:r>
      <w:r w:rsidR="00895100">
        <w:rPr>
          <w:rFonts w:ascii="Times New Roman" w:hAnsi="Times New Roman" w:cs="Times New Roman"/>
          <w:color w:val="000000" w:themeColor="text1"/>
          <w:sz w:val="24"/>
          <w:szCs w:val="24"/>
        </w:rPr>
      </w:r>
      <w:r w:rsidR="00895100">
        <w:rPr>
          <w:rFonts w:ascii="Times New Roman" w:hAnsi="Times New Roman" w:cs="Times New Roman"/>
          <w:color w:val="000000" w:themeColor="text1"/>
          <w:sz w:val="24"/>
          <w:szCs w:val="24"/>
        </w:rPr>
        <w:fldChar w:fldCharType="separate"/>
      </w:r>
      <w:r w:rsidR="009A5203">
        <w:rPr>
          <w:rFonts w:ascii="Times New Roman" w:hAnsi="Times New Roman" w:cs="Times New Roman"/>
          <w:color w:val="000000" w:themeColor="text1"/>
          <w:sz w:val="24"/>
          <w:szCs w:val="24"/>
        </w:rPr>
        <w:t>4.4</w:t>
      </w:r>
      <w:r w:rsidR="00895100">
        <w:rPr>
          <w:rFonts w:ascii="Times New Roman" w:hAnsi="Times New Roman" w:cs="Times New Roman"/>
          <w:color w:val="000000" w:themeColor="text1"/>
          <w:sz w:val="24"/>
          <w:szCs w:val="24"/>
        </w:rPr>
        <w:fldChar w:fldCharType="end"/>
      </w:r>
      <w:r w:rsidR="00895100">
        <w:rPr>
          <w:rFonts w:ascii="Times New Roman" w:hAnsi="Times New Roman" w:cs="Times New Roman"/>
          <w:color w:val="000000" w:themeColor="text1"/>
          <w:sz w:val="24"/>
          <w:szCs w:val="24"/>
        </w:rPr>
        <w:t xml:space="preserve"> tejto Zmluvy </w:t>
      </w:r>
      <w:r w:rsidR="00C776A2">
        <w:rPr>
          <w:rFonts w:ascii="Times New Roman" w:hAnsi="Times New Roman" w:cs="Times New Roman"/>
          <w:color w:val="000000" w:themeColor="text1"/>
          <w:sz w:val="24"/>
          <w:szCs w:val="24"/>
        </w:rPr>
        <w:t>v lehote</w:t>
      </w:r>
      <w:r w:rsidRPr="007059B2">
        <w:rPr>
          <w:rFonts w:ascii="Times New Roman" w:hAnsi="Times New Roman" w:cs="Times New Roman"/>
          <w:color w:val="000000" w:themeColor="text1"/>
          <w:sz w:val="24"/>
          <w:szCs w:val="24"/>
        </w:rPr>
        <w:t xml:space="preserve"> podľa </w:t>
      </w:r>
      <w:r w:rsidRPr="007059B2" w:rsidDel="00CD17C5">
        <w:rPr>
          <w:rFonts w:ascii="Times New Roman" w:hAnsi="Times New Roman" w:cs="Times New Roman"/>
          <w:color w:val="000000" w:themeColor="text1"/>
          <w:sz w:val="24"/>
          <w:szCs w:val="24"/>
        </w:rPr>
        <w:t xml:space="preserve">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_Ref220581150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9A5203">
        <w:rPr>
          <w:rFonts w:ascii="Times New Roman" w:hAnsi="Times New Roman" w:cs="Times New Roman"/>
          <w:color w:val="000000" w:themeColor="text1"/>
          <w:sz w:val="24"/>
          <w:szCs w:val="24"/>
        </w:rPr>
        <w:t>4.4</w:t>
      </w:r>
      <w:r w:rsidR="00A736D1">
        <w:rPr>
          <w:rFonts w:ascii="Times New Roman" w:hAnsi="Times New Roman" w:cs="Times New Roman"/>
          <w:color w:val="000000" w:themeColor="text1"/>
          <w:sz w:val="24"/>
          <w:szCs w:val="24"/>
        </w:rPr>
        <w:fldChar w:fldCharType="end"/>
      </w:r>
      <w:r w:rsidR="00AC0616">
        <w:rPr>
          <w:rFonts w:ascii="Times New Roman" w:hAnsi="Times New Roman" w:cs="Times New Roman"/>
          <w:color w:val="000000" w:themeColor="text1"/>
          <w:sz w:val="24"/>
          <w:szCs w:val="24"/>
        </w:rPr>
        <w:t xml:space="preserve"> </w:t>
      </w:r>
      <w:r w:rsidRPr="007059B2">
        <w:rPr>
          <w:rFonts w:ascii="Times New Roman" w:hAnsi="Times New Roman" w:cs="Times New Roman"/>
          <w:color w:val="000000" w:themeColor="text1"/>
          <w:sz w:val="24"/>
          <w:szCs w:val="24"/>
        </w:rPr>
        <w:t xml:space="preserve">tejto </w:t>
      </w:r>
      <w:r w:rsidR="00895100">
        <w:rPr>
          <w:rFonts w:ascii="Times New Roman" w:hAnsi="Times New Roman" w:cs="Times New Roman"/>
          <w:color w:val="000000" w:themeColor="text1"/>
          <w:sz w:val="24"/>
          <w:szCs w:val="24"/>
        </w:rPr>
        <w:t>Z</w:t>
      </w:r>
      <w:r w:rsidRPr="007059B2">
        <w:rPr>
          <w:rFonts w:ascii="Times New Roman" w:hAnsi="Times New Roman" w:cs="Times New Roman"/>
          <w:color w:val="000000" w:themeColor="text1"/>
          <w:sz w:val="24"/>
          <w:szCs w:val="24"/>
        </w:rPr>
        <w:t>mluvy</w:t>
      </w:r>
      <w:r w:rsidR="00025AB1">
        <w:rPr>
          <w:rFonts w:ascii="Times New Roman" w:hAnsi="Times New Roman" w:cs="Times New Roman"/>
          <w:color w:val="000000" w:themeColor="text1"/>
          <w:sz w:val="24"/>
          <w:szCs w:val="24"/>
        </w:rPr>
        <w:t xml:space="preserve"> o viac ako </w:t>
      </w:r>
      <w:r w:rsidR="00895100">
        <w:rPr>
          <w:rFonts w:ascii="Times New Roman" w:hAnsi="Times New Roman" w:cs="Times New Roman"/>
          <w:color w:val="000000" w:themeColor="text1"/>
          <w:sz w:val="24"/>
          <w:szCs w:val="24"/>
        </w:rPr>
        <w:t>2</w:t>
      </w:r>
      <w:r w:rsidR="00025AB1">
        <w:rPr>
          <w:rFonts w:ascii="Times New Roman" w:hAnsi="Times New Roman" w:cs="Times New Roman"/>
          <w:color w:val="000000" w:themeColor="text1"/>
          <w:sz w:val="24"/>
          <w:szCs w:val="24"/>
        </w:rPr>
        <w:t xml:space="preserve"> týždne</w:t>
      </w:r>
      <w:r w:rsidRPr="007059B2">
        <w:rPr>
          <w:rFonts w:ascii="Times New Roman" w:hAnsi="Times New Roman" w:cs="Times New Roman"/>
          <w:color w:val="000000" w:themeColor="text1"/>
          <w:sz w:val="24"/>
          <w:szCs w:val="24"/>
        </w:rPr>
        <w:t xml:space="preserve">, tak má objednávateľ právo požadovať od zhotoviteľa zaplatenie zmluvnej pokuty vo výške </w:t>
      </w:r>
      <w:r w:rsidR="00895100">
        <w:rPr>
          <w:rFonts w:ascii="Times New Roman" w:hAnsi="Times New Roman" w:cs="Times New Roman"/>
          <w:color w:val="000000" w:themeColor="text1"/>
          <w:sz w:val="24"/>
          <w:szCs w:val="24"/>
        </w:rPr>
        <w:t>1 000 EUR</w:t>
      </w:r>
      <w:r w:rsidRPr="007059B2">
        <w:rPr>
          <w:rFonts w:ascii="Times New Roman" w:hAnsi="Times New Roman" w:cs="Times New Roman"/>
          <w:color w:val="000000" w:themeColor="text1"/>
          <w:sz w:val="24"/>
          <w:szCs w:val="24"/>
        </w:rPr>
        <w:t xml:space="preserve">, a to za každý, aj začatý </w:t>
      </w:r>
      <w:r w:rsidR="00025AB1">
        <w:rPr>
          <w:rFonts w:ascii="Times New Roman" w:hAnsi="Times New Roman" w:cs="Times New Roman"/>
          <w:color w:val="000000" w:themeColor="text1"/>
          <w:sz w:val="24"/>
          <w:szCs w:val="24"/>
        </w:rPr>
        <w:t xml:space="preserve">týždeň </w:t>
      </w:r>
      <w:r w:rsidRPr="007059B2">
        <w:rPr>
          <w:rFonts w:ascii="Times New Roman" w:hAnsi="Times New Roman" w:cs="Times New Roman"/>
          <w:color w:val="000000" w:themeColor="text1"/>
          <w:sz w:val="24"/>
          <w:szCs w:val="24"/>
        </w:rPr>
        <w:t xml:space="preserve">porušenia tejto zmluvnej povinnosti zhotoviteľa. </w:t>
      </w:r>
    </w:p>
    <w:p w14:paraId="45274251" w14:textId="74A2E2D7" w:rsidR="00895100" w:rsidRDefault="0089510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prípade, ak Zhotoviteľ neodovzdá Dielo v termíne podľa bodu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_Ref220581238 \r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sidR="009A5203">
        <w:rPr>
          <w:rFonts w:ascii="Times New Roman" w:hAnsi="Times New Roman" w:cs="Times New Roman"/>
          <w:color w:val="000000" w:themeColor="text1"/>
          <w:sz w:val="24"/>
          <w:szCs w:val="24"/>
        </w:rPr>
        <w:t>4.5</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tejto Zmluvy, </w:t>
      </w:r>
      <w:r w:rsidRPr="007059B2">
        <w:rPr>
          <w:rFonts w:ascii="Times New Roman" w:hAnsi="Times New Roman" w:cs="Times New Roman"/>
          <w:color w:val="000000" w:themeColor="text1"/>
          <w:sz w:val="24"/>
          <w:szCs w:val="24"/>
        </w:rPr>
        <w:t xml:space="preserve">objednávateľ právo požadovať od zhotoviteľa zaplatenie zmluvnej pokuty vo výške </w:t>
      </w:r>
      <w:r>
        <w:rPr>
          <w:rFonts w:ascii="Times New Roman" w:hAnsi="Times New Roman" w:cs="Times New Roman"/>
          <w:color w:val="000000" w:themeColor="text1"/>
          <w:sz w:val="24"/>
          <w:szCs w:val="24"/>
        </w:rPr>
        <w:t>10 000 EUR</w:t>
      </w:r>
      <w:r w:rsidRPr="007059B2">
        <w:rPr>
          <w:rFonts w:ascii="Times New Roman" w:hAnsi="Times New Roman" w:cs="Times New Roman"/>
          <w:color w:val="000000" w:themeColor="text1"/>
          <w:sz w:val="24"/>
          <w:szCs w:val="24"/>
        </w:rPr>
        <w:t xml:space="preserve">, a to za každý, aj začatý </w:t>
      </w:r>
      <w:r>
        <w:rPr>
          <w:rFonts w:ascii="Times New Roman" w:hAnsi="Times New Roman" w:cs="Times New Roman"/>
          <w:color w:val="000000" w:themeColor="text1"/>
          <w:sz w:val="24"/>
          <w:szCs w:val="24"/>
        </w:rPr>
        <w:t xml:space="preserve">týždeň </w:t>
      </w:r>
      <w:r w:rsidRPr="007059B2">
        <w:rPr>
          <w:rFonts w:ascii="Times New Roman" w:hAnsi="Times New Roman" w:cs="Times New Roman"/>
          <w:color w:val="000000" w:themeColor="text1"/>
          <w:sz w:val="24"/>
          <w:szCs w:val="24"/>
        </w:rPr>
        <w:t>porušenia tejto zmluvnej povinnosti zhotoviteľa</w:t>
      </w:r>
      <w:r>
        <w:rPr>
          <w:rFonts w:ascii="Times New Roman" w:hAnsi="Times New Roman" w:cs="Times New Roman"/>
          <w:color w:val="000000" w:themeColor="text1"/>
          <w:sz w:val="24"/>
          <w:szCs w:val="24"/>
        </w:rPr>
        <w:t>.</w:t>
      </w:r>
    </w:p>
    <w:p w14:paraId="5FE5DD04" w14:textId="3CBE6A3F" w:rsidR="00C90CD2" w:rsidRDefault="00C90CD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zmluvnú povinnosť</w:t>
      </w:r>
      <w:r>
        <w:rPr>
          <w:rFonts w:ascii="Times New Roman" w:hAnsi="Times New Roman" w:cs="Times New Roman"/>
          <w:color w:val="000000" w:themeColor="text1"/>
          <w:sz w:val="24"/>
          <w:szCs w:val="24"/>
        </w:rPr>
        <w:t xml:space="preserve"> realizovať podstatné úlohy </w:t>
      </w:r>
      <w:r w:rsidR="00CC2A8B">
        <w:rPr>
          <w:rFonts w:ascii="Times New Roman" w:hAnsi="Times New Roman" w:cs="Times New Roman"/>
          <w:color w:val="000000" w:themeColor="text1"/>
          <w:sz w:val="24"/>
          <w:szCs w:val="24"/>
        </w:rPr>
        <w:t xml:space="preserve">sám, vlastnými organizačnými a personálnymi kapacitami v zmysle ods. </w:t>
      </w:r>
      <w:r w:rsidR="009A5203">
        <w:rPr>
          <w:rFonts w:ascii="Times New Roman" w:hAnsi="Times New Roman" w:cs="Times New Roman"/>
          <w:color w:val="000000" w:themeColor="text1"/>
          <w:sz w:val="24"/>
          <w:szCs w:val="24"/>
        </w:rPr>
        <w:fldChar w:fldCharType="begin"/>
      </w:r>
      <w:r w:rsidR="009A5203">
        <w:rPr>
          <w:rFonts w:ascii="Times New Roman" w:hAnsi="Times New Roman" w:cs="Times New Roman"/>
          <w:color w:val="000000" w:themeColor="text1"/>
          <w:sz w:val="24"/>
          <w:szCs w:val="24"/>
        </w:rPr>
        <w:instrText xml:space="preserve"> REF _Ref225450176 \r \h </w:instrText>
      </w:r>
      <w:r w:rsidR="009A5203">
        <w:rPr>
          <w:rFonts w:ascii="Times New Roman" w:hAnsi="Times New Roman" w:cs="Times New Roman"/>
          <w:color w:val="000000" w:themeColor="text1"/>
          <w:sz w:val="24"/>
          <w:szCs w:val="24"/>
        </w:rPr>
      </w:r>
      <w:r w:rsidR="009A5203">
        <w:rPr>
          <w:rFonts w:ascii="Times New Roman" w:hAnsi="Times New Roman" w:cs="Times New Roman"/>
          <w:color w:val="000000" w:themeColor="text1"/>
          <w:sz w:val="24"/>
          <w:szCs w:val="24"/>
        </w:rPr>
        <w:fldChar w:fldCharType="separate"/>
      </w:r>
      <w:r w:rsidR="009A5203">
        <w:rPr>
          <w:rFonts w:ascii="Times New Roman" w:hAnsi="Times New Roman" w:cs="Times New Roman"/>
          <w:color w:val="000000" w:themeColor="text1"/>
          <w:sz w:val="24"/>
          <w:szCs w:val="24"/>
        </w:rPr>
        <w:t>7.1.1</w:t>
      </w:r>
      <w:r w:rsidR="009A5203">
        <w:rPr>
          <w:rFonts w:ascii="Times New Roman" w:hAnsi="Times New Roman" w:cs="Times New Roman"/>
          <w:color w:val="000000" w:themeColor="text1"/>
          <w:sz w:val="24"/>
          <w:szCs w:val="24"/>
        </w:rPr>
        <w:fldChar w:fldCharType="end"/>
      </w:r>
      <w:r w:rsidR="00CC2A8B">
        <w:rPr>
          <w:rFonts w:ascii="Times New Roman" w:hAnsi="Times New Roman" w:cs="Times New Roman"/>
          <w:color w:val="000000" w:themeColor="text1"/>
          <w:sz w:val="24"/>
          <w:szCs w:val="24"/>
        </w:rPr>
        <w:t xml:space="preserve"> tejto Zmluvy, O</w:t>
      </w:r>
      <w:r w:rsidR="00E85406">
        <w:rPr>
          <w:rFonts w:ascii="Times New Roman" w:hAnsi="Times New Roman" w:cs="Times New Roman"/>
          <w:color w:val="000000" w:themeColor="text1"/>
          <w:sz w:val="24"/>
          <w:szCs w:val="24"/>
        </w:rPr>
        <w:t xml:space="preserve">bjednávateľ má právo požadovať od zhotoviteľa zaplatenie zmluvnej pokuty vo výške 10 000 EUR za každé porušenie, a to aj opakovane. </w:t>
      </w:r>
    </w:p>
    <w:p w14:paraId="2F49C749" w14:textId="109A3E2D" w:rsidR="00E02662"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svoju zmluvnú povinnosť </w:t>
      </w:r>
      <w:r w:rsidR="008E0550">
        <w:rPr>
          <w:rFonts w:ascii="Times New Roman" w:hAnsi="Times New Roman" w:cs="Times New Roman"/>
          <w:color w:val="000000" w:themeColor="text1"/>
          <w:sz w:val="24"/>
          <w:szCs w:val="24"/>
        </w:rPr>
        <w:t xml:space="preserve">zabezpečiť účasť niektorého zo svojich zástupcov </w:t>
      </w:r>
      <w:r w:rsidR="003322A2">
        <w:rPr>
          <w:rFonts w:ascii="Times New Roman" w:hAnsi="Times New Roman" w:cs="Times New Roman"/>
          <w:color w:val="000000" w:themeColor="text1"/>
          <w:sz w:val="24"/>
          <w:szCs w:val="24"/>
        </w:rPr>
        <w:t xml:space="preserve">alebo koordinátora bezpečnosti </w:t>
      </w:r>
      <w:r w:rsidRPr="005C571E">
        <w:rPr>
          <w:rFonts w:ascii="Times New Roman" w:hAnsi="Times New Roman" w:cs="Times New Roman"/>
          <w:color w:val="000000" w:themeColor="text1"/>
          <w:sz w:val="24"/>
          <w:szCs w:val="24"/>
        </w:rPr>
        <w:t xml:space="preserve">na kontrolnom dni podľa </w:t>
      </w:r>
      <w:r w:rsidRPr="005C571E" w:rsidDel="000B4E94">
        <w:rPr>
          <w:rFonts w:ascii="Times New Roman" w:hAnsi="Times New Roman" w:cs="Times New Roman"/>
          <w:color w:val="000000" w:themeColor="text1"/>
          <w:sz w:val="24"/>
          <w:szCs w:val="24"/>
        </w:rPr>
        <w:t xml:space="preserve">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_Ref220582303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C07C9A">
        <w:rPr>
          <w:rFonts w:ascii="Times New Roman" w:hAnsi="Times New Roman" w:cs="Times New Roman"/>
          <w:color w:val="000000" w:themeColor="text1"/>
          <w:sz w:val="24"/>
          <w:szCs w:val="24"/>
        </w:rPr>
        <w:t>7.8</w:t>
      </w:r>
      <w:r w:rsidR="00A736D1">
        <w:rPr>
          <w:rFonts w:ascii="Times New Roman" w:hAnsi="Times New Roman" w:cs="Times New Roman"/>
          <w:color w:val="000000" w:themeColor="text1"/>
          <w:sz w:val="24"/>
          <w:szCs w:val="24"/>
        </w:rPr>
        <w:fldChar w:fldCharType="end"/>
      </w:r>
      <w:r w:rsidR="00A736D1">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tak má objednávateľ právo požadovať od zhotoviteľa zaplatenie zmluvnej pokuty vo výške </w:t>
      </w:r>
      <w:r w:rsidR="00182F05">
        <w:rPr>
          <w:rFonts w:ascii="Times New Roman" w:hAnsi="Times New Roman" w:cs="Times New Roman"/>
          <w:color w:val="000000" w:themeColor="text1"/>
          <w:sz w:val="24"/>
          <w:szCs w:val="24"/>
        </w:rPr>
        <w:t>1</w:t>
      </w:r>
      <w:r w:rsidR="00182F05" w:rsidRPr="005C571E">
        <w:rPr>
          <w:rFonts w:ascii="Times New Roman" w:hAnsi="Times New Roman" w:cs="Times New Roman"/>
          <w:color w:val="000000" w:themeColor="text1"/>
          <w:sz w:val="24"/>
          <w:szCs w:val="24"/>
        </w:rPr>
        <w:t>00</w:t>
      </w:r>
      <w:r w:rsidRPr="005C571E">
        <w:rPr>
          <w:rFonts w:ascii="Times New Roman" w:hAnsi="Times New Roman" w:cs="Times New Roman"/>
          <w:color w:val="000000" w:themeColor="text1"/>
          <w:sz w:val="24"/>
          <w:szCs w:val="24"/>
        </w:rPr>
        <w:t>,-EUR za každú neúčasť</w:t>
      </w:r>
      <w:r w:rsidR="00E13282">
        <w:rPr>
          <w:rFonts w:ascii="Times New Roman" w:hAnsi="Times New Roman" w:cs="Times New Roman"/>
          <w:color w:val="000000" w:themeColor="text1"/>
          <w:sz w:val="24"/>
          <w:szCs w:val="24"/>
        </w:rPr>
        <w:t xml:space="preserve"> / zástupca</w:t>
      </w:r>
      <w:r w:rsidRPr="005C571E">
        <w:rPr>
          <w:rFonts w:ascii="Times New Roman" w:hAnsi="Times New Roman" w:cs="Times New Roman"/>
          <w:color w:val="000000" w:themeColor="text1"/>
          <w:sz w:val="24"/>
          <w:szCs w:val="24"/>
        </w:rPr>
        <w:t>.</w:t>
      </w:r>
    </w:p>
    <w:p w14:paraId="6F9A3066" w14:textId="7FA6A287" w:rsidR="00E02662" w:rsidRDefault="00E0266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w:t>
      </w:r>
      <w:r w:rsidR="00F31BFE">
        <w:rPr>
          <w:rFonts w:ascii="Times New Roman" w:hAnsi="Times New Roman" w:cs="Times New Roman"/>
          <w:color w:val="000000" w:themeColor="text1"/>
          <w:sz w:val="24"/>
          <w:szCs w:val="24"/>
        </w:rPr>
        <w:t xml:space="preserve">ktorúkoľvek </w:t>
      </w:r>
      <w:r w:rsidRPr="005C571E">
        <w:rPr>
          <w:rFonts w:ascii="Times New Roman" w:hAnsi="Times New Roman" w:cs="Times New Roman"/>
          <w:color w:val="000000" w:themeColor="text1"/>
          <w:sz w:val="24"/>
          <w:szCs w:val="24"/>
        </w:rPr>
        <w:t>svoju povinnosť týkajúcu sa bezpečnosti práce a ochrany zdravia osôb nachádzajúcich sa v</w:t>
      </w:r>
      <w:r w:rsidR="00895100">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rPr>
        <w:t>priestore</w:t>
      </w:r>
      <w:r w:rsidR="00895100">
        <w:rPr>
          <w:rFonts w:ascii="Times New Roman" w:hAnsi="Times New Roman" w:cs="Times New Roman"/>
          <w:color w:val="000000" w:themeColor="text1"/>
          <w:sz w:val="24"/>
          <w:szCs w:val="24"/>
        </w:rPr>
        <w:t xml:space="preserve"> v okolí</w:t>
      </w:r>
      <w:r w:rsidRPr="005C571E">
        <w:rPr>
          <w:rFonts w:ascii="Times New Roman" w:hAnsi="Times New Roman" w:cs="Times New Roman"/>
          <w:color w:val="000000" w:themeColor="text1"/>
          <w:sz w:val="24"/>
          <w:szCs w:val="24"/>
        </w:rPr>
        <w:t xml:space="preserve"> staveniska počas realizácie diela podľa 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_Ref220582319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C07C9A">
        <w:rPr>
          <w:rFonts w:ascii="Times New Roman" w:hAnsi="Times New Roman" w:cs="Times New Roman"/>
          <w:color w:val="000000" w:themeColor="text1"/>
          <w:sz w:val="24"/>
          <w:szCs w:val="24"/>
        </w:rPr>
        <w:t>7.6</w:t>
      </w:r>
      <w:r w:rsidR="00A736D1">
        <w:rPr>
          <w:rFonts w:ascii="Times New Roman" w:hAnsi="Times New Roman" w:cs="Times New Roman"/>
          <w:color w:val="000000" w:themeColor="text1"/>
          <w:sz w:val="24"/>
          <w:szCs w:val="24"/>
        </w:rPr>
        <w:fldChar w:fldCharType="end"/>
      </w:r>
      <w:r w:rsidR="00A736D1">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tak má objednávateľ právo požadovať od zhotoviteľa zaplatenie zmluvnej pokuty vo výške 200,-EUR za každé jedno porušenie</w:t>
      </w:r>
      <w:r w:rsidR="00A736D1">
        <w:rPr>
          <w:rFonts w:ascii="Times New Roman" w:hAnsi="Times New Roman" w:cs="Times New Roman"/>
          <w:color w:val="000000" w:themeColor="text1"/>
          <w:sz w:val="24"/>
          <w:szCs w:val="24"/>
        </w:rPr>
        <w:t>, a to aj opakovane</w:t>
      </w:r>
      <w:r w:rsidRPr="005C571E">
        <w:rPr>
          <w:rFonts w:ascii="Times New Roman" w:hAnsi="Times New Roman" w:cs="Times New Roman"/>
          <w:color w:val="000000" w:themeColor="text1"/>
          <w:sz w:val="24"/>
          <w:szCs w:val="24"/>
        </w:rPr>
        <w:t>.</w:t>
      </w:r>
    </w:p>
    <w:p w14:paraId="27A465DF" w14:textId="00883897" w:rsidR="00426E6A" w:rsidRDefault="00426E6A">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V prípade, ak zhotoviteľ poruší svoju povinnosť zahájenia prác v lehote podľa 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_Ref220582344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C07C9A">
        <w:rPr>
          <w:rFonts w:ascii="Times New Roman" w:hAnsi="Times New Roman" w:cs="Times New Roman"/>
          <w:color w:val="000000" w:themeColor="text1"/>
          <w:sz w:val="24"/>
          <w:szCs w:val="24"/>
        </w:rPr>
        <w:t>4.3</w:t>
      </w:r>
      <w:r w:rsidR="00A736D1">
        <w:rPr>
          <w:rFonts w:ascii="Times New Roman" w:hAnsi="Times New Roman" w:cs="Times New Roman"/>
          <w:color w:val="000000" w:themeColor="text1"/>
          <w:sz w:val="24"/>
          <w:szCs w:val="24"/>
        </w:rPr>
        <w:fldChar w:fldCharType="end"/>
      </w:r>
      <w:r w:rsidR="00A736D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tejto zmluvy, tak má objednávateľ právo požadovať od zhotoviteľa zaplatenie zmluvnej pokuty vo výške 5</w:t>
      </w:r>
      <w:r w:rsidR="00E13282">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0,-EUR za každý deň omeškania.</w:t>
      </w:r>
    </w:p>
    <w:p w14:paraId="7A26226D" w14:textId="773D86DF" w:rsidR="00E02662" w:rsidRPr="005C571E" w:rsidRDefault="00E0266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svoju povinnosť ohľadne výmeny subdodávateľa podľa 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_Ref220582362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C07C9A">
        <w:rPr>
          <w:rFonts w:ascii="Times New Roman" w:hAnsi="Times New Roman" w:cs="Times New Roman"/>
          <w:color w:val="000000" w:themeColor="text1"/>
          <w:sz w:val="24"/>
          <w:szCs w:val="24"/>
        </w:rPr>
        <w:t>9.5</w:t>
      </w:r>
      <w:r w:rsidR="00A736D1">
        <w:rPr>
          <w:rFonts w:ascii="Times New Roman" w:hAnsi="Times New Roman" w:cs="Times New Roman"/>
          <w:color w:val="000000" w:themeColor="text1"/>
          <w:sz w:val="24"/>
          <w:szCs w:val="24"/>
        </w:rPr>
        <w:fldChar w:fldCharType="end"/>
      </w:r>
      <w:r w:rsidR="00A736D1">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 so splnením povinnosti zhotoviteľa.</w:t>
      </w:r>
    </w:p>
    <w:p w14:paraId="53829B46" w14:textId="69B36612" w:rsidR="00F239AA" w:rsidRDefault="00F239AA">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prípade, ak Zhotoviteľ poruší svoju povinnosť vyplývajúcu z riadenia dodávateľského reťazca podľa bodu </w:t>
      </w:r>
      <w:r w:rsidR="00C07C9A">
        <w:rPr>
          <w:rFonts w:ascii="Times New Roman" w:hAnsi="Times New Roman" w:cs="Times New Roman"/>
          <w:color w:val="000000" w:themeColor="text1"/>
          <w:sz w:val="24"/>
          <w:szCs w:val="24"/>
        </w:rPr>
        <w:fldChar w:fldCharType="begin"/>
      </w:r>
      <w:r w:rsidR="00C07C9A">
        <w:rPr>
          <w:rFonts w:ascii="Times New Roman" w:hAnsi="Times New Roman" w:cs="Times New Roman"/>
          <w:color w:val="000000" w:themeColor="text1"/>
          <w:sz w:val="24"/>
          <w:szCs w:val="24"/>
        </w:rPr>
        <w:instrText xml:space="preserve"> REF _Ref225450245 \r \h </w:instrText>
      </w:r>
      <w:r w:rsidR="00C07C9A">
        <w:rPr>
          <w:rFonts w:ascii="Times New Roman" w:hAnsi="Times New Roman" w:cs="Times New Roman"/>
          <w:color w:val="000000" w:themeColor="text1"/>
          <w:sz w:val="24"/>
          <w:szCs w:val="24"/>
        </w:rPr>
      </w:r>
      <w:r w:rsidR="00C07C9A">
        <w:rPr>
          <w:rFonts w:ascii="Times New Roman" w:hAnsi="Times New Roman" w:cs="Times New Roman"/>
          <w:color w:val="000000" w:themeColor="text1"/>
          <w:sz w:val="24"/>
          <w:szCs w:val="24"/>
        </w:rPr>
        <w:fldChar w:fldCharType="separate"/>
      </w:r>
      <w:r w:rsidR="00C07C9A">
        <w:rPr>
          <w:rFonts w:ascii="Times New Roman" w:hAnsi="Times New Roman" w:cs="Times New Roman"/>
          <w:color w:val="000000" w:themeColor="text1"/>
          <w:sz w:val="24"/>
          <w:szCs w:val="24"/>
        </w:rPr>
        <w:t>9.14</w:t>
      </w:r>
      <w:r w:rsidR="00C07C9A">
        <w:rPr>
          <w:rFonts w:ascii="Times New Roman" w:hAnsi="Times New Roman" w:cs="Times New Roman"/>
          <w:color w:val="000000" w:themeColor="text1"/>
          <w:sz w:val="24"/>
          <w:szCs w:val="24"/>
        </w:rPr>
        <w:fldChar w:fldCharType="end"/>
      </w:r>
      <w:r w:rsidR="00C07C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tejto Zmluvy a Prílohy č. 8 tejto Zmluvy, kupujúci má právo na zaplatenie </w:t>
      </w:r>
      <w:r w:rsidRPr="005C571E">
        <w:rPr>
          <w:rFonts w:ascii="Times New Roman" w:hAnsi="Times New Roman" w:cs="Times New Roman"/>
          <w:color w:val="000000" w:themeColor="text1"/>
          <w:sz w:val="24"/>
          <w:szCs w:val="24"/>
        </w:rPr>
        <w:t>zmluvnej pokuty vo výške 400,-EUR</w:t>
      </w:r>
      <w:r>
        <w:rPr>
          <w:rFonts w:ascii="Times New Roman" w:hAnsi="Times New Roman" w:cs="Times New Roman"/>
          <w:color w:val="000000" w:themeColor="text1"/>
          <w:sz w:val="24"/>
          <w:szCs w:val="24"/>
        </w:rPr>
        <w:t xml:space="preserve"> za každé porušenie Zmluvy, a to aj opakovane.</w:t>
      </w:r>
    </w:p>
    <w:p w14:paraId="7DF30881" w14:textId="25EA4D58" w:rsidR="00E02662" w:rsidRPr="005C571E" w:rsidRDefault="00E0266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nezloží </w:t>
      </w:r>
      <w:r w:rsidR="001A5B36">
        <w:rPr>
          <w:rFonts w:ascii="Times New Roman" w:hAnsi="Times New Roman" w:cs="Times New Roman"/>
          <w:color w:val="000000" w:themeColor="text1"/>
          <w:sz w:val="24"/>
          <w:szCs w:val="24"/>
        </w:rPr>
        <w:t>zábezpeku</w:t>
      </w:r>
      <w:r w:rsidR="001A5B36" w:rsidRPr="005C571E">
        <w:rPr>
          <w:rFonts w:ascii="Times New Roman" w:hAnsi="Times New Roman" w:cs="Times New Roman"/>
          <w:color w:val="000000" w:themeColor="text1"/>
          <w:sz w:val="24"/>
          <w:szCs w:val="24"/>
        </w:rPr>
        <w:t xml:space="preserve"> </w:t>
      </w:r>
      <w:r w:rsidR="00F46E0B">
        <w:rPr>
          <w:rFonts w:ascii="Times New Roman" w:hAnsi="Times New Roman" w:cs="Times New Roman"/>
          <w:color w:val="000000" w:themeColor="text1"/>
          <w:sz w:val="24"/>
          <w:szCs w:val="24"/>
        </w:rPr>
        <w:t xml:space="preserve">alebo nedoplní zábezpeku </w:t>
      </w:r>
      <w:r w:rsidR="005C571E" w:rsidRPr="005C571E">
        <w:rPr>
          <w:rFonts w:ascii="Times New Roman" w:hAnsi="Times New Roman" w:cs="Times New Roman"/>
          <w:color w:val="000000" w:themeColor="text1"/>
          <w:sz w:val="24"/>
          <w:szCs w:val="24"/>
        </w:rPr>
        <w:t xml:space="preserve">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_Ref220582383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C07C9A">
        <w:rPr>
          <w:rFonts w:ascii="Times New Roman" w:hAnsi="Times New Roman" w:cs="Times New Roman"/>
          <w:color w:val="000000" w:themeColor="text1"/>
          <w:sz w:val="24"/>
          <w:szCs w:val="24"/>
        </w:rPr>
        <w:t>17.2</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005C571E" w:rsidRPr="005C571E">
        <w:rPr>
          <w:rFonts w:ascii="Times New Roman" w:hAnsi="Times New Roman" w:cs="Times New Roman"/>
          <w:color w:val="000000" w:themeColor="text1"/>
          <w:sz w:val="24"/>
          <w:szCs w:val="24"/>
        </w:rPr>
        <w:t xml:space="preserve">tejto zmluvy alebo nezriadi bankovú záruku </w:t>
      </w:r>
      <w:r w:rsidR="00F46E0B">
        <w:rPr>
          <w:rFonts w:ascii="Times New Roman" w:hAnsi="Times New Roman" w:cs="Times New Roman"/>
          <w:color w:val="000000" w:themeColor="text1"/>
          <w:sz w:val="24"/>
          <w:szCs w:val="24"/>
        </w:rPr>
        <w:t xml:space="preserve">alebo nedoplní bankovú záruku </w:t>
      </w:r>
      <w:r w:rsidR="005C571E" w:rsidRPr="005C571E">
        <w:rPr>
          <w:rFonts w:ascii="Times New Roman" w:hAnsi="Times New Roman" w:cs="Times New Roman"/>
          <w:color w:val="000000" w:themeColor="text1"/>
          <w:sz w:val="24"/>
          <w:szCs w:val="24"/>
        </w:rPr>
        <w:t xml:space="preserve">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_Ref220582396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C07C9A">
        <w:rPr>
          <w:rFonts w:ascii="Times New Roman" w:hAnsi="Times New Roman" w:cs="Times New Roman"/>
          <w:color w:val="000000" w:themeColor="text1"/>
          <w:sz w:val="24"/>
          <w:szCs w:val="24"/>
        </w:rPr>
        <w:t>17.3</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005C571E" w:rsidRPr="005C571E">
        <w:rPr>
          <w:rFonts w:ascii="Times New Roman" w:hAnsi="Times New Roman" w:cs="Times New Roman"/>
          <w:color w:val="000000" w:themeColor="text1"/>
          <w:sz w:val="24"/>
          <w:szCs w:val="24"/>
        </w:rPr>
        <w:t>tejto zmluvy</w:t>
      </w:r>
      <w:r w:rsidRPr="005C571E">
        <w:rPr>
          <w:rFonts w:ascii="Times New Roman" w:hAnsi="Times New Roman" w:cs="Times New Roman"/>
          <w:color w:val="000000" w:themeColor="text1"/>
          <w:sz w:val="24"/>
          <w:szCs w:val="24"/>
        </w:rPr>
        <w:t xml:space="preserve">, </w:t>
      </w:r>
      <w:r w:rsidR="0016314C">
        <w:rPr>
          <w:rFonts w:ascii="Times New Roman" w:hAnsi="Times New Roman" w:cs="Times New Roman"/>
          <w:color w:val="000000" w:themeColor="text1"/>
          <w:sz w:val="24"/>
          <w:szCs w:val="24"/>
        </w:rPr>
        <w:t xml:space="preserve">alebo nezloží garančnú zábezpeku </w:t>
      </w:r>
      <w:r w:rsidR="00451A68">
        <w:rPr>
          <w:rFonts w:ascii="Times New Roman" w:hAnsi="Times New Roman" w:cs="Times New Roman"/>
          <w:color w:val="000000" w:themeColor="text1"/>
          <w:sz w:val="24"/>
          <w:szCs w:val="24"/>
        </w:rPr>
        <w:t xml:space="preserve">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_Ref220582410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C07C9A">
        <w:rPr>
          <w:rFonts w:ascii="Times New Roman" w:hAnsi="Times New Roman" w:cs="Times New Roman"/>
          <w:color w:val="000000" w:themeColor="text1"/>
          <w:sz w:val="24"/>
          <w:szCs w:val="24"/>
        </w:rPr>
        <w:t>17.10</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00451A68">
        <w:rPr>
          <w:rFonts w:ascii="Times New Roman" w:hAnsi="Times New Roman" w:cs="Times New Roman"/>
          <w:color w:val="000000" w:themeColor="text1"/>
          <w:sz w:val="24"/>
          <w:szCs w:val="24"/>
        </w:rPr>
        <w:t xml:space="preserve">tejto zmluvy alebo nezriadi garančnú bankovú záruku 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_Ref220582425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C07C9A">
        <w:rPr>
          <w:rFonts w:ascii="Times New Roman" w:hAnsi="Times New Roman" w:cs="Times New Roman"/>
          <w:color w:val="000000" w:themeColor="text1"/>
          <w:sz w:val="24"/>
          <w:szCs w:val="24"/>
        </w:rPr>
        <w:t>17.4</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00451A68">
        <w:rPr>
          <w:rFonts w:ascii="Times New Roman" w:hAnsi="Times New Roman" w:cs="Times New Roman"/>
          <w:color w:val="000000" w:themeColor="text1"/>
          <w:sz w:val="24"/>
          <w:szCs w:val="24"/>
        </w:rPr>
        <w:t xml:space="preserve">tejto zmluvy </w:t>
      </w:r>
      <w:r w:rsidRPr="005C571E">
        <w:rPr>
          <w:rFonts w:ascii="Times New Roman" w:hAnsi="Times New Roman" w:cs="Times New Roman"/>
          <w:color w:val="000000" w:themeColor="text1"/>
          <w:sz w:val="24"/>
          <w:szCs w:val="24"/>
        </w:rPr>
        <w:t>tak má objednávateľ právo požadovať od zhotoviteľa zaplatenie zmluvnej pokuty vo výške 1.000,-EUR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715940B8" w14:textId="01E96658" w:rsidR="005C571E" w:rsidRDefault="005C571E">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nepredložením </w:t>
      </w:r>
      <w:r w:rsidRPr="005C571E">
        <w:rPr>
          <w:rFonts w:ascii="Times New Roman" w:hAnsi="Times New Roman" w:cs="Times New Roman"/>
          <w:sz w:val="24"/>
          <w:szCs w:val="24"/>
        </w:rPr>
        <w:t>dokladu o poistení alebo zaplatení poistného</w:t>
      </w:r>
      <w:r w:rsidRPr="005C571E">
        <w:rPr>
          <w:rFonts w:ascii="Times New Roman" w:hAnsi="Times New Roman" w:cs="Times New Roman"/>
          <w:color w:val="000000" w:themeColor="text1"/>
          <w:sz w:val="24"/>
          <w:szCs w:val="24"/>
        </w:rPr>
        <w:t xml:space="preserve"> </w:t>
      </w:r>
      <w:r w:rsidR="001A5B36">
        <w:rPr>
          <w:rFonts w:ascii="Times New Roman" w:hAnsi="Times New Roman" w:cs="Times New Roman"/>
          <w:color w:val="000000" w:themeColor="text1"/>
          <w:sz w:val="24"/>
          <w:szCs w:val="24"/>
        </w:rPr>
        <w:t xml:space="preserve">poruší povinnosť </w:t>
      </w:r>
      <w:r w:rsidRPr="005C571E">
        <w:rPr>
          <w:rFonts w:ascii="Times New Roman" w:hAnsi="Times New Roman" w:cs="Times New Roman"/>
          <w:color w:val="000000" w:themeColor="text1"/>
          <w:sz w:val="24"/>
          <w:szCs w:val="24"/>
        </w:rPr>
        <w:t xml:space="preserve">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_Ref220582441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C07C9A">
        <w:rPr>
          <w:rFonts w:ascii="Times New Roman" w:hAnsi="Times New Roman" w:cs="Times New Roman"/>
          <w:color w:val="000000" w:themeColor="text1"/>
          <w:sz w:val="24"/>
          <w:szCs w:val="24"/>
        </w:rPr>
        <w:t>8.3</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37FDBA52" w14:textId="34BDFFFD"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svoju zmluvnú povinnosť začať s odstraňovaním vád diela alebo poruší svoju zmluvnú povinnosť odstrániť vady diela 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_Ref220582232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C07C9A">
        <w:rPr>
          <w:rFonts w:ascii="Times New Roman" w:hAnsi="Times New Roman" w:cs="Times New Roman"/>
          <w:color w:val="000000" w:themeColor="text1"/>
          <w:sz w:val="24"/>
          <w:szCs w:val="24"/>
        </w:rPr>
        <w:t>12.7</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tak má objednávateľ právo požadovať od zhotoviteľa zaplatenie zmluvnej pokuty vo výške 200,-EUR za </w:t>
      </w:r>
      <w:r w:rsidR="00FB594E">
        <w:rPr>
          <w:rFonts w:ascii="Times New Roman" w:hAnsi="Times New Roman" w:cs="Times New Roman"/>
          <w:color w:val="000000" w:themeColor="text1"/>
          <w:sz w:val="24"/>
          <w:szCs w:val="24"/>
        </w:rPr>
        <w:t xml:space="preserve">každú vadu a </w:t>
      </w:r>
      <w:r w:rsidRPr="005C571E">
        <w:rPr>
          <w:rFonts w:ascii="Times New Roman" w:hAnsi="Times New Roman" w:cs="Times New Roman"/>
          <w:color w:val="000000" w:themeColor="text1"/>
          <w:sz w:val="24"/>
          <w:szCs w:val="24"/>
        </w:rPr>
        <w:t>každý, aj začatý deň porušenia povinnosti zhotoviteľa.</w:t>
      </w:r>
    </w:p>
    <w:p w14:paraId="31BFB8EB" w14:textId="0D2D312F" w:rsidR="00FE7EC1" w:rsidRDefault="00FE7EC1" w:rsidP="00FE7EC1">
      <w:pPr>
        <w:pStyle w:val="Odsekzoznamu"/>
        <w:numPr>
          <w:ilvl w:val="1"/>
          <w:numId w:val="21"/>
        </w:numPr>
        <w:spacing w:after="0" w:line="276" w:lineRule="auto"/>
        <w:ind w:left="567" w:right="-340" w:hanging="567"/>
        <w:jc w:val="both"/>
        <w:rPr>
          <w:rStyle w:val="Predvolenpsmoodseku4"/>
          <w:rFonts w:ascii="Times New Roman" w:hAnsi="Times New Roman" w:cs="Times New Roman"/>
          <w:color w:val="000000" w:themeColor="text1"/>
          <w:sz w:val="24"/>
          <w:szCs w:val="24"/>
        </w:rPr>
      </w:pPr>
      <w:r>
        <w:rPr>
          <w:rStyle w:val="Predvolenpsmoodseku4"/>
          <w:rFonts w:ascii="Times New Roman" w:hAnsi="Times New Roman" w:cs="Times New Roman"/>
          <w:color w:val="000000" w:themeColor="text1"/>
          <w:sz w:val="24"/>
          <w:szCs w:val="24"/>
        </w:rPr>
        <w:t xml:space="preserve">Objednávateľ má právo uplatniť voči zhotoviteľovi zmluvnú pokutu vo výške 500,- EUR za každý aj začatý deň omeškania, a to aj opakovane, v prípade, že zhotoviteľ poruší povinnosť predloženia potvrdenia o kontinuálnom zamestnávaní podľa bodu </w:t>
      </w:r>
      <w:r>
        <w:rPr>
          <w:rStyle w:val="Predvolenpsmoodseku4"/>
          <w:rFonts w:ascii="Times New Roman" w:hAnsi="Times New Roman" w:cs="Times New Roman"/>
          <w:color w:val="000000" w:themeColor="text1"/>
          <w:sz w:val="24"/>
          <w:szCs w:val="24"/>
        </w:rPr>
        <w:fldChar w:fldCharType="begin"/>
      </w:r>
      <w:r>
        <w:rPr>
          <w:rStyle w:val="Predvolenpsmoodseku4"/>
          <w:rFonts w:ascii="Times New Roman" w:hAnsi="Times New Roman" w:cs="Times New Roman"/>
          <w:color w:val="000000" w:themeColor="text1"/>
          <w:sz w:val="24"/>
          <w:szCs w:val="24"/>
        </w:rPr>
        <w:instrText xml:space="preserve"> REF _Ref221185432 \r \h </w:instrText>
      </w:r>
      <w:r>
        <w:rPr>
          <w:rStyle w:val="Predvolenpsmoodseku4"/>
          <w:rFonts w:ascii="Times New Roman" w:hAnsi="Times New Roman" w:cs="Times New Roman"/>
          <w:color w:val="000000" w:themeColor="text1"/>
          <w:sz w:val="24"/>
          <w:szCs w:val="24"/>
        </w:rPr>
      </w:r>
      <w:r>
        <w:rPr>
          <w:rStyle w:val="Predvolenpsmoodseku4"/>
          <w:rFonts w:ascii="Times New Roman" w:hAnsi="Times New Roman" w:cs="Times New Roman"/>
          <w:color w:val="000000" w:themeColor="text1"/>
          <w:sz w:val="24"/>
          <w:szCs w:val="24"/>
        </w:rPr>
        <w:fldChar w:fldCharType="separate"/>
      </w:r>
      <w:r w:rsidR="00B326D7">
        <w:rPr>
          <w:rStyle w:val="Predvolenpsmoodseku4"/>
          <w:rFonts w:ascii="Times New Roman" w:hAnsi="Times New Roman" w:cs="Times New Roman"/>
          <w:color w:val="000000" w:themeColor="text1"/>
          <w:sz w:val="24"/>
          <w:szCs w:val="24"/>
        </w:rPr>
        <w:t>7.22</w:t>
      </w:r>
      <w:r>
        <w:rPr>
          <w:rStyle w:val="Predvolenpsmoodseku4"/>
          <w:rFonts w:ascii="Times New Roman" w:hAnsi="Times New Roman" w:cs="Times New Roman"/>
          <w:color w:val="000000" w:themeColor="text1"/>
          <w:sz w:val="24"/>
          <w:szCs w:val="24"/>
        </w:rPr>
        <w:fldChar w:fldCharType="end"/>
      </w:r>
      <w:r>
        <w:rPr>
          <w:rStyle w:val="Predvolenpsmoodseku4"/>
          <w:rFonts w:ascii="Times New Roman" w:hAnsi="Times New Roman" w:cs="Times New Roman"/>
          <w:color w:val="000000" w:themeColor="text1"/>
          <w:sz w:val="24"/>
          <w:szCs w:val="24"/>
        </w:rPr>
        <w:t xml:space="preserve"> tejto zmluvy.</w:t>
      </w:r>
    </w:p>
    <w:p w14:paraId="6FB5EFDC" w14:textId="4498FC40" w:rsidR="00FE7EC1" w:rsidRDefault="00FE7EC1" w:rsidP="00FE7EC1">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CD6BDD">
        <w:rPr>
          <w:rStyle w:val="Predvolenpsmoodseku4"/>
          <w:rFonts w:ascii="Times New Roman" w:hAnsi="Times New Roman" w:cs="Times New Roman"/>
          <w:color w:val="000000" w:themeColor="text1"/>
          <w:sz w:val="24"/>
          <w:szCs w:val="24"/>
        </w:rPr>
        <w:t>V</w:t>
      </w:r>
      <w:r>
        <w:rPr>
          <w:rStyle w:val="Predvolenpsmoodseku4"/>
          <w:rFonts w:ascii="Times New Roman" w:hAnsi="Times New Roman" w:cs="Times New Roman"/>
          <w:color w:val="000000" w:themeColor="text1"/>
          <w:sz w:val="24"/>
          <w:szCs w:val="24"/>
        </w:rPr>
        <w:t> </w:t>
      </w:r>
      <w:r w:rsidRPr="00CD6BDD">
        <w:rPr>
          <w:rStyle w:val="Predvolenpsmoodseku4"/>
          <w:rFonts w:ascii="Times New Roman" w:hAnsi="Times New Roman" w:cs="Times New Roman"/>
          <w:color w:val="000000" w:themeColor="text1"/>
          <w:sz w:val="24"/>
          <w:szCs w:val="24"/>
        </w:rPr>
        <w:t>prípade</w:t>
      </w:r>
      <w:r>
        <w:rPr>
          <w:rStyle w:val="Predvolenpsmoodseku4"/>
          <w:rFonts w:ascii="Times New Roman" w:hAnsi="Times New Roman" w:cs="Times New Roman"/>
          <w:color w:val="000000" w:themeColor="text1"/>
          <w:sz w:val="24"/>
          <w:szCs w:val="24"/>
        </w:rPr>
        <w:t>,</w:t>
      </w:r>
      <w:r w:rsidRPr="00CD6BDD">
        <w:rPr>
          <w:rStyle w:val="Predvolenpsmoodseku4"/>
          <w:rFonts w:ascii="Times New Roman" w:hAnsi="Times New Roman" w:cs="Times New Roman"/>
          <w:color w:val="000000" w:themeColor="text1"/>
          <w:sz w:val="24"/>
          <w:szCs w:val="24"/>
        </w:rPr>
        <w:t xml:space="preserve"> ak dôjde k porušeniu povinnosti podľa bodu </w:t>
      </w:r>
      <w:r w:rsidR="00F34D8F" w:rsidRPr="00B326D7">
        <w:rPr>
          <w:rStyle w:val="Predvolenpsmoodseku4"/>
          <w:rFonts w:ascii="Times New Roman" w:hAnsi="Times New Roman" w:cs="Times New Roman"/>
          <w:color w:val="000000" w:themeColor="text1"/>
          <w:sz w:val="24"/>
          <w:szCs w:val="24"/>
          <w:highlight w:val="yellow"/>
        </w:rPr>
        <w:fldChar w:fldCharType="begin"/>
      </w:r>
      <w:r w:rsidR="00F34D8F" w:rsidRPr="00B326D7">
        <w:rPr>
          <w:rStyle w:val="Predvolenpsmoodseku4"/>
          <w:rFonts w:ascii="Times New Roman" w:hAnsi="Times New Roman" w:cs="Times New Roman"/>
          <w:color w:val="000000" w:themeColor="text1"/>
          <w:sz w:val="24"/>
          <w:szCs w:val="24"/>
          <w:highlight w:val="yellow"/>
        </w:rPr>
        <w:instrText xml:space="preserve"> REF _Ref221699352 \r \h </w:instrText>
      </w:r>
      <w:r w:rsidR="00B326D7">
        <w:rPr>
          <w:rStyle w:val="Predvolenpsmoodseku4"/>
          <w:rFonts w:ascii="Times New Roman" w:hAnsi="Times New Roman" w:cs="Times New Roman"/>
          <w:color w:val="000000" w:themeColor="text1"/>
          <w:sz w:val="24"/>
          <w:szCs w:val="24"/>
          <w:highlight w:val="yellow"/>
        </w:rPr>
        <w:instrText xml:space="preserve"> \* MERGEFORMAT </w:instrText>
      </w:r>
      <w:r w:rsidR="00F34D8F" w:rsidRPr="00B326D7">
        <w:rPr>
          <w:rStyle w:val="Predvolenpsmoodseku4"/>
          <w:rFonts w:ascii="Times New Roman" w:hAnsi="Times New Roman" w:cs="Times New Roman"/>
          <w:color w:val="000000" w:themeColor="text1"/>
          <w:sz w:val="24"/>
          <w:szCs w:val="24"/>
          <w:highlight w:val="yellow"/>
        </w:rPr>
      </w:r>
      <w:r w:rsidR="00F34D8F" w:rsidRPr="00B326D7">
        <w:rPr>
          <w:rStyle w:val="Predvolenpsmoodseku4"/>
          <w:rFonts w:ascii="Times New Roman" w:hAnsi="Times New Roman" w:cs="Times New Roman"/>
          <w:color w:val="000000" w:themeColor="text1"/>
          <w:sz w:val="24"/>
          <w:szCs w:val="24"/>
          <w:highlight w:val="yellow"/>
        </w:rPr>
        <w:fldChar w:fldCharType="separate"/>
      </w:r>
      <w:r w:rsidR="00B326D7" w:rsidRPr="00B326D7">
        <w:rPr>
          <w:rStyle w:val="Predvolenpsmoodseku4"/>
          <w:rFonts w:ascii="Times New Roman" w:hAnsi="Times New Roman" w:cs="Times New Roman"/>
          <w:color w:val="000000" w:themeColor="text1"/>
          <w:sz w:val="24"/>
          <w:szCs w:val="24"/>
          <w:highlight w:val="yellow"/>
        </w:rPr>
        <w:t>2.8</w:t>
      </w:r>
      <w:r w:rsidR="00F34D8F" w:rsidRPr="00B326D7">
        <w:rPr>
          <w:rStyle w:val="Predvolenpsmoodseku4"/>
          <w:rFonts w:ascii="Times New Roman" w:hAnsi="Times New Roman" w:cs="Times New Roman"/>
          <w:color w:val="000000" w:themeColor="text1"/>
          <w:sz w:val="24"/>
          <w:szCs w:val="24"/>
          <w:highlight w:val="yellow"/>
        </w:rPr>
        <w:fldChar w:fldCharType="end"/>
      </w:r>
      <w:r>
        <w:rPr>
          <w:rStyle w:val="Predvolenpsmoodseku4"/>
          <w:rFonts w:ascii="Times New Roman" w:hAnsi="Times New Roman" w:cs="Times New Roman"/>
          <w:color w:val="000000" w:themeColor="text1"/>
          <w:sz w:val="24"/>
          <w:szCs w:val="24"/>
          <w:highlight w:val="green"/>
        </w:rPr>
        <w:fldChar w:fldCharType="begin"/>
      </w:r>
      <w:r>
        <w:rPr>
          <w:rStyle w:val="Predvolenpsmoodseku4"/>
          <w:rFonts w:ascii="Times New Roman" w:hAnsi="Times New Roman" w:cs="Times New Roman"/>
          <w:color w:val="000000" w:themeColor="text1"/>
          <w:sz w:val="24"/>
          <w:szCs w:val="24"/>
        </w:rPr>
        <w:instrText xml:space="preserve"> REF _Ref221182779 \r \h </w:instrText>
      </w:r>
      <w:r>
        <w:rPr>
          <w:rStyle w:val="Predvolenpsmoodseku4"/>
          <w:rFonts w:ascii="Times New Roman" w:hAnsi="Times New Roman" w:cs="Times New Roman"/>
          <w:color w:val="000000" w:themeColor="text1"/>
          <w:sz w:val="24"/>
          <w:szCs w:val="24"/>
          <w:highlight w:val="green"/>
        </w:rPr>
      </w:r>
      <w:r>
        <w:rPr>
          <w:rStyle w:val="Predvolenpsmoodseku4"/>
          <w:rFonts w:ascii="Times New Roman" w:hAnsi="Times New Roman" w:cs="Times New Roman"/>
          <w:color w:val="000000" w:themeColor="text1"/>
          <w:sz w:val="24"/>
          <w:szCs w:val="24"/>
          <w:highlight w:val="green"/>
        </w:rPr>
        <w:fldChar w:fldCharType="end"/>
      </w:r>
      <w:r>
        <w:rPr>
          <w:rStyle w:val="Predvolenpsmoodseku4"/>
          <w:rFonts w:ascii="Times New Roman" w:hAnsi="Times New Roman" w:cs="Times New Roman"/>
          <w:color w:val="000000" w:themeColor="text1"/>
          <w:sz w:val="24"/>
          <w:szCs w:val="24"/>
        </w:rPr>
        <w:t xml:space="preserve"> tejto </w:t>
      </w:r>
      <w:r w:rsidRPr="00CD6BDD">
        <w:rPr>
          <w:rStyle w:val="Predvolenpsmoodseku4"/>
          <w:rFonts w:ascii="Times New Roman" w:hAnsi="Times New Roman" w:cs="Times New Roman"/>
          <w:color w:val="000000" w:themeColor="text1"/>
          <w:sz w:val="24"/>
          <w:szCs w:val="24"/>
        </w:rPr>
        <w:t>Zmluvy týkajúceho sa udržiavania záväzku zamestnávania dlhodobo zamestnaných zamestnancov, má objednávateľ právo na zaplatenie zmluvnej pokuty vo výške 10 000 EUR za každé porušenie</w:t>
      </w:r>
      <w:r>
        <w:rPr>
          <w:rStyle w:val="Predvolenpsmoodseku4"/>
          <w:rFonts w:ascii="Times New Roman" w:hAnsi="Times New Roman" w:cs="Times New Roman"/>
          <w:color w:val="000000" w:themeColor="text1"/>
          <w:sz w:val="24"/>
          <w:szCs w:val="24"/>
        </w:rPr>
        <w:t>.</w:t>
      </w:r>
    </w:p>
    <w:p w14:paraId="17EE566A" w14:textId="7544C13E" w:rsidR="00895100" w:rsidRPr="00F26B59" w:rsidRDefault="00895100" w:rsidP="0089510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F26B59">
        <w:rPr>
          <w:rFonts w:ascii="Times New Roman" w:hAnsi="Times New Roman" w:cs="Times New Roman"/>
          <w:color w:val="000000" w:themeColor="text1"/>
          <w:sz w:val="24"/>
          <w:szCs w:val="24"/>
        </w:rPr>
        <w:t>V</w:t>
      </w:r>
      <w:r>
        <w:rPr>
          <w:rFonts w:ascii="Times New Roman" w:hAnsi="Times New Roman" w:cs="Times New Roman"/>
          <w:color w:val="000000" w:themeColor="text1"/>
          <w:sz w:val="24"/>
          <w:szCs w:val="24"/>
        </w:rPr>
        <w:t> </w:t>
      </w:r>
      <w:r w:rsidRPr="00F26B59">
        <w:rPr>
          <w:rFonts w:ascii="Times New Roman" w:hAnsi="Times New Roman" w:cs="Times New Roman"/>
          <w:color w:val="000000" w:themeColor="text1"/>
          <w:sz w:val="24"/>
          <w:szCs w:val="24"/>
        </w:rPr>
        <w:t>prípade</w:t>
      </w:r>
      <w:r>
        <w:rPr>
          <w:rFonts w:ascii="Times New Roman" w:hAnsi="Times New Roman" w:cs="Times New Roman"/>
          <w:color w:val="000000" w:themeColor="text1"/>
          <w:sz w:val="24"/>
          <w:szCs w:val="24"/>
        </w:rPr>
        <w:t xml:space="preserve"> porušenia povinností podľa bodu </w:t>
      </w:r>
      <w:r w:rsidRPr="00B326D7">
        <w:rPr>
          <w:rFonts w:ascii="Times New Roman" w:hAnsi="Times New Roman" w:cs="Times New Roman"/>
          <w:color w:val="000000" w:themeColor="text1"/>
          <w:sz w:val="24"/>
          <w:szCs w:val="24"/>
          <w:highlight w:val="yellow"/>
        </w:rPr>
        <w:fldChar w:fldCharType="begin"/>
      </w:r>
      <w:r w:rsidRPr="00B326D7">
        <w:rPr>
          <w:rFonts w:ascii="Times New Roman" w:hAnsi="Times New Roman" w:cs="Times New Roman"/>
          <w:color w:val="000000" w:themeColor="text1"/>
          <w:sz w:val="24"/>
          <w:szCs w:val="24"/>
          <w:highlight w:val="yellow"/>
        </w:rPr>
        <w:instrText xml:space="preserve"> REF _Ref220580279 \r \h </w:instrText>
      </w:r>
      <w:r w:rsidR="00B326D7">
        <w:rPr>
          <w:rFonts w:ascii="Times New Roman" w:hAnsi="Times New Roman" w:cs="Times New Roman"/>
          <w:color w:val="000000" w:themeColor="text1"/>
          <w:sz w:val="24"/>
          <w:szCs w:val="24"/>
          <w:highlight w:val="yellow"/>
        </w:rPr>
        <w:instrText xml:space="preserve"> \* MERGEFORMAT </w:instrText>
      </w:r>
      <w:r w:rsidRPr="00B326D7">
        <w:rPr>
          <w:rFonts w:ascii="Times New Roman" w:hAnsi="Times New Roman" w:cs="Times New Roman"/>
          <w:color w:val="000000" w:themeColor="text1"/>
          <w:sz w:val="24"/>
          <w:szCs w:val="24"/>
          <w:highlight w:val="yellow"/>
        </w:rPr>
      </w:r>
      <w:r w:rsidRPr="00B326D7">
        <w:rPr>
          <w:rFonts w:ascii="Times New Roman" w:hAnsi="Times New Roman" w:cs="Times New Roman"/>
          <w:color w:val="000000" w:themeColor="text1"/>
          <w:sz w:val="24"/>
          <w:szCs w:val="24"/>
          <w:highlight w:val="yellow"/>
        </w:rPr>
        <w:fldChar w:fldCharType="separate"/>
      </w:r>
      <w:r w:rsidR="00B326D7" w:rsidRPr="00B326D7">
        <w:rPr>
          <w:rFonts w:ascii="Times New Roman" w:hAnsi="Times New Roman" w:cs="Times New Roman"/>
          <w:color w:val="000000" w:themeColor="text1"/>
          <w:sz w:val="24"/>
          <w:szCs w:val="24"/>
          <w:highlight w:val="yellow"/>
        </w:rPr>
        <w:t>2.11</w:t>
      </w:r>
      <w:r w:rsidRPr="00B326D7">
        <w:rPr>
          <w:rFonts w:ascii="Times New Roman" w:hAnsi="Times New Roman" w:cs="Times New Roman"/>
          <w:color w:val="000000" w:themeColor="text1"/>
          <w:sz w:val="24"/>
          <w:szCs w:val="24"/>
          <w:highlight w:val="yellow"/>
        </w:rPr>
        <w:fldChar w:fldCharType="end"/>
      </w:r>
      <w:r w:rsidRPr="00B326D7">
        <w:rPr>
          <w:rFonts w:ascii="Times New Roman" w:hAnsi="Times New Roman" w:cs="Times New Roman"/>
          <w:color w:val="000000" w:themeColor="text1"/>
          <w:sz w:val="24"/>
          <w:szCs w:val="24"/>
          <w:highlight w:val="yellow"/>
        </w:rPr>
        <w:t>.</w:t>
      </w:r>
      <w:r>
        <w:rPr>
          <w:rFonts w:ascii="Times New Roman" w:hAnsi="Times New Roman" w:cs="Times New Roman"/>
          <w:color w:val="000000" w:themeColor="text1"/>
          <w:sz w:val="24"/>
          <w:szCs w:val="24"/>
        </w:rPr>
        <w:t xml:space="preserve"> týkajúcej sa označenia riadiacich osôb </w:t>
      </w:r>
      <w:r w:rsidRPr="00F26B59">
        <w:rPr>
          <w:rFonts w:ascii="Times New Roman" w:hAnsi="Times New Roman" w:cs="Times New Roman"/>
          <w:color w:val="000000" w:themeColor="text1"/>
          <w:sz w:val="24"/>
          <w:szCs w:val="24"/>
        </w:rPr>
        <w:t xml:space="preserve">, má objednávateľ právo požadovať od zhotoviteľa zaplatenie zmluvnej pokuty vo výške </w:t>
      </w:r>
      <w:r>
        <w:rPr>
          <w:rFonts w:ascii="Times New Roman" w:hAnsi="Times New Roman" w:cs="Times New Roman"/>
          <w:color w:val="000000" w:themeColor="text1"/>
          <w:sz w:val="24"/>
          <w:szCs w:val="24"/>
        </w:rPr>
        <w:t>5</w:t>
      </w:r>
      <w:r w:rsidRPr="00F26B59">
        <w:rPr>
          <w:rFonts w:ascii="Times New Roman" w:hAnsi="Times New Roman" w:cs="Times New Roman"/>
          <w:color w:val="000000" w:themeColor="text1"/>
          <w:sz w:val="24"/>
          <w:szCs w:val="24"/>
        </w:rPr>
        <w:t>00.-eur</w:t>
      </w:r>
      <w:r>
        <w:rPr>
          <w:rFonts w:ascii="Times New Roman" w:hAnsi="Times New Roman" w:cs="Times New Roman"/>
          <w:color w:val="000000" w:themeColor="text1"/>
          <w:sz w:val="24"/>
          <w:szCs w:val="24"/>
        </w:rPr>
        <w:t xml:space="preserve"> za každé porušenie povinnosti, a to aj opakovane</w:t>
      </w:r>
      <w:r w:rsidRPr="00F26B59">
        <w:rPr>
          <w:rFonts w:ascii="Times New Roman" w:hAnsi="Times New Roman" w:cs="Times New Roman"/>
          <w:color w:val="000000" w:themeColor="text1"/>
          <w:sz w:val="24"/>
          <w:szCs w:val="24"/>
        </w:rPr>
        <w:t xml:space="preserve">. </w:t>
      </w:r>
    </w:p>
    <w:p w14:paraId="2D75CE97" w14:textId="16E3EEAA" w:rsidR="00895100" w:rsidRDefault="00895100" w:rsidP="0089510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0D6E20">
        <w:rPr>
          <w:rFonts w:ascii="Times New Roman" w:hAnsi="Times New Roman" w:cs="Times New Roman"/>
          <w:color w:val="000000" w:themeColor="text1"/>
          <w:sz w:val="24"/>
          <w:szCs w:val="24"/>
        </w:rPr>
        <w:t>V</w:t>
      </w:r>
      <w:r>
        <w:rPr>
          <w:rFonts w:ascii="Times New Roman" w:hAnsi="Times New Roman" w:cs="Times New Roman"/>
          <w:color w:val="000000" w:themeColor="text1"/>
          <w:sz w:val="24"/>
          <w:szCs w:val="24"/>
        </w:rPr>
        <w:t> </w:t>
      </w:r>
      <w:r w:rsidRPr="000D6E20">
        <w:rPr>
          <w:rFonts w:ascii="Times New Roman" w:hAnsi="Times New Roman" w:cs="Times New Roman"/>
          <w:color w:val="000000" w:themeColor="text1"/>
          <w:sz w:val="24"/>
          <w:szCs w:val="24"/>
        </w:rPr>
        <w:t>prípade</w:t>
      </w:r>
      <w:r>
        <w:rPr>
          <w:rFonts w:ascii="Times New Roman" w:hAnsi="Times New Roman" w:cs="Times New Roman"/>
          <w:color w:val="000000" w:themeColor="text1"/>
          <w:sz w:val="24"/>
          <w:szCs w:val="24"/>
        </w:rPr>
        <w:t>,</w:t>
      </w:r>
      <w:r w:rsidRPr="000D6E20">
        <w:rPr>
          <w:rFonts w:ascii="Times New Roman" w:hAnsi="Times New Roman" w:cs="Times New Roman"/>
          <w:color w:val="000000" w:themeColor="text1"/>
          <w:sz w:val="24"/>
          <w:szCs w:val="24"/>
        </w:rPr>
        <w:t xml:space="preserve"> ak dôjde k porušeniu povinnosti podľa bodu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_Ref220580347 \r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sidR="00B326D7">
        <w:rPr>
          <w:rFonts w:ascii="Times New Roman" w:hAnsi="Times New Roman" w:cs="Times New Roman"/>
          <w:color w:val="000000" w:themeColor="text1"/>
          <w:sz w:val="24"/>
          <w:szCs w:val="24"/>
        </w:rPr>
        <w:t>7.21</w:t>
      </w:r>
      <w:r>
        <w:rPr>
          <w:rFonts w:ascii="Times New Roman" w:hAnsi="Times New Roman" w:cs="Times New Roman"/>
          <w:color w:val="000000" w:themeColor="text1"/>
          <w:sz w:val="24"/>
          <w:szCs w:val="24"/>
        </w:rPr>
        <w:fldChar w:fldCharType="end"/>
      </w:r>
      <w:r w:rsidRPr="000D6E20">
        <w:rPr>
          <w:rFonts w:ascii="Times New Roman" w:hAnsi="Times New Roman" w:cs="Times New Roman"/>
          <w:color w:val="000000" w:themeColor="text1"/>
          <w:sz w:val="24"/>
          <w:szCs w:val="24"/>
        </w:rPr>
        <w:t xml:space="preserve"> Zmluvy týkajúceho sa výkonu </w:t>
      </w:r>
      <w:r>
        <w:rPr>
          <w:rFonts w:ascii="Times New Roman" w:hAnsi="Times New Roman" w:cs="Times New Roman"/>
          <w:color w:val="000000" w:themeColor="text1"/>
          <w:sz w:val="24"/>
          <w:szCs w:val="24"/>
        </w:rPr>
        <w:t xml:space="preserve">funkcie stavbyvedúceho vlastným zamestnancom, prípadne výkonu funkcie asistenta stavbyvedúceho vlastným zamestnancom, </w:t>
      </w:r>
      <w:r w:rsidRPr="000D6E20">
        <w:rPr>
          <w:rFonts w:ascii="Times New Roman" w:hAnsi="Times New Roman" w:cs="Times New Roman"/>
          <w:color w:val="000000" w:themeColor="text1"/>
          <w:sz w:val="24"/>
          <w:szCs w:val="24"/>
        </w:rPr>
        <w:t xml:space="preserve">má objednávateľ právo na zaplatenie zmluvnej pokuty vo výške </w:t>
      </w:r>
      <w:r>
        <w:rPr>
          <w:rFonts w:ascii="Times New Roman" w:hAnsi="Times New Roman" w:cs="Times New Roman"/>
          <w:color w:val="000000" w:themeColor="text1"/>
          <w:sz w:val="24"/>
          <w:szCs w:val="24"/>
        </w:rPr>
        <w:t>10</w:t>
      </w:r>
      <w:r w:rsidRPr="000D6E20">
        <w:rPr>
          <w:rFonts w:ascii="Times New Roman" w:hAnsi="Times New Roman" w:cs="Times New Roman"/>
          <w:color w:val="000000" w:themeColor="text1"/>
          <w:sz w:val="24"/>
          <w:szCs w:val="24"/>
        </w:rPr>
        <w:t> 000 EUR za každé porušenie</w:t>
      </w:r>
      <w:r>
        <w:rPr>
          <w:rFonts w:ascii="Times New Roman" w:hAnsi="Times New Roman" w:cs="Times New Roman"/>
          <w:color w:val="000000" w:themeColor="text1"/>
          <w:sz w:val="24"/>
          <w:szCs w:val="24"/>
        </w:rPr>
        <w:t>.</w:t>
      </w:r>
    </w:p>
    <w:p w14:paraId="1BE19CAE" w14:textId="632724A6"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objednávateľ neuhradí faktúru v dohodnutej lehote splatnosti, tak je zhotoviteľ oprávnený požadovať zaplatenie úroku z omeškania vo výške 0,05 % zo splatnej a neuhradenej fakturovanej sumy bez DPH za každý, aj začatý deň porušenia tejto povinnosti zo strany objednávateľa.</w:t>
      </w:r>
    </w:p>
    <w:p w14:paraId="60345908" w14:textId="6ACA4507" w:rsidR="00430FEF" w:rsidRPr="00D45723"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D45723">
        <w:rPr>
          <w:rFonts w:ascii="Times New Roman" w:hAnsi="Times New Roman" w:cs="Times New Roman"/>
          <w:color w:val="000000" w:themeColor="text1"/>
          <w:sz w:val="24"/>
          <w:szCs w:val="24"/>
        </w:rPr>
        <w:t>Objednávateľ je oprávnený požadovať od zhotoviteľa náhradu škody spôsobenú porušením</w:t>
      </w:r>
      <w:r w:rsidRPr="005C571E">
        <w:rPr>
          <w:rFonts w:ascii="Times New Roman" w:hAnsi="Times New Roman" w:cs="Times New Roman"/>
          <w:color w:val="000000" w:themeColor="text1"/>
          <w:sz w:val="24"/>
          <w:szCs w:val="24"/>
        </w:rPr>
        <w:t xml:space="preserve"> ktorejkoľvek z povinností zhotoviteľa uvedenej v tejto zmluve alebo vyplývajúcej zo všeobecne záväzných právnych predpisov. Škodou sa rozumie aj škoda spočívajúca v </w:t>
      </w:r>
      <w:r w:rsidRPr="005C571E">
        <w:rPr>
          <w:rFonts w:ascii="Times New Roman" w:hAnsi="Times New Roman" w:cs="Times New Roman"/>
          <w:color w:val="000000" w:themeColor="text1"/>
          <w:sz w:val="24"/>
          <w:szCs w:val="24"/>
        </w:rPr>
        <w:lastRenderedPageBreak/>
        <w:t xml:space="preserve">povinnosti objednávateľa vrátiť </w:t>
      </w:r>
      <w:r w:rsidR="007972D5">
        <w:rPr>
          <w:rFonts w:ascii="Times New Roman" w:hAnsi="Times New Roman" w:cs="Times New Roman"/>
          <w:color w:val="000000" w:themeColor="text1"/>
          <w:sz w:val="24"/>
          <w:szCs w:val="24"/>
        </w:rPr>
        <w:t>čo i len časť poskytnutého úveru určeného</w:t>
      </w:r>
      <w:r w:rsidRPr="005C571E">
        <w:rPr>
          <w:rFonts w:ascii="Times New Roman" w:hAnsi="Times New Roman" w:cs="Times New Roman"/>
          <w:color w:val="000000" w:themeColor="text1"/>
          <w:sz w:val="24"/>
          <w:szCs w:val="24"/>
        </w:rPr>
        <w:t xml:space="preserve"> na financovanie diela </w:t>
      </w:r>
      <w:r w:rsidR="007972D5">
        <w:rPr>
          <w:rFonts w:ascii="Times New Roman" w:hAnsi="Times New Roman" w:cs="Times New Roman"/>
          <w:color w:val="000000" w:themeColor="text1"/>
          <w:sz w:val="24"/>
          <w:szCs w:val="24"/>
        </w:rPr>
        <w:t>ŠFRB</w:t>
      </w:r>
      <w:r w:rsidRPr="005C571E">
        <w:rPr>
          <w:rFonts w:ascii="Times New Roman" w:hAnsi="Times New Roman" w:cs="Times New Roman"/>
          <w:color w:val="000000" w:themeColor="text1"/>
          <w:sz w:val="24"/>
          <w:szCs w:val="24"/>
        </w:rPr>
        <w:t xml:space="preserve"> v prípade, ak dielo nebude z dôvodov na strane zhotoviteľa vykonané</w:t>
      </w:r>
      <w:r w:rsidR="00E70DFF" w:rsidRPr="005C571E">
        <w:rPr>
          <w:rFonts w:ascii="Times New Roman" w:hAnsi="Times New Roman" w:cs="Times New Roman"/>
          <w:color w:val="000000" w:themeColor="text1"/>
          <w:sz w:val="24"/>
          <w:szCs w:val="24"/>
        </w:rPr>
        <w:t xml:space="preserve"> a odovzdané </w:t>
      </w:r>
      <w:r w:rsidRPr="005C571E">
        <w:rPr>
          <w:rFonts w:ascii="Times New Roman" w:hAnsi="Times New Roman" w:cs="Times New Roman"/>
          <w:color w:val="000000" w:themeColor="text1"/>
          <w:sz w:val="24"/>
          <w:szCs w:val="24"/>
        </w:rPr>
        <w:t>v</w:t>
      </w:r>
      <w:r w:rsidR="00E70DFF" w:rsidRPr="005C571E">
        <w:rPr>
          <w:rFonts w:ascii="Times New Roman" w:hAnsi="Times New Roman" w:cs="Times New Roman"/>
          <w:color w:val="000000" w:themeColor="text1"/>
          <w:sz w:val="24"/>
          <w:szCs w:val="24"/>
        </w:rPr>
        <w:t xml:space="preserve"> súlade </w:t>
      </w:r>
      <w:r w:rsidR="00024E5D">
        <w:rPr>
          <w:rFonts w:ascii="Times New Roman" w:hAnsi="Times New Roman" w:cs="Times New Roman"/>
          <w:color w:val="000000" w:themeColor="text1"/>
          <w:sz w:val="24"/>
          <w:szCs w:val="24"/>
        </w:rPr>
        <w:t>touto</w:t>
      </w:r>
      <w:r w:rsidR="009C0E96" w:rsidRPr="005C571E">
        <w:rPr>
          <w:rFonts w:ascii="Times New Roman" w:hAnsi="Times New Roman" w:cs="Times New Roman"/>
          <w:color w:val="000000" w:themeColor="text1"/>
          <w:sz w:val="24"/>
          <w:szCs w:val="24"/>
        </w:rPr>
        <w:t xml:space="preserve"> zmluv</w:t>
      </w:r>
      <w:r w:rsidR="00024E5D">
        <w:rPr>
          <w:rFonts w:ascii="Times New Roman" w:hAnsi="Times New Roman" w:cs="Times New Roman"/>
          <w:color w:val="000000" w:themeColor="text1"/>
          <w:sz w:val="24"/>
          <w:szCs w:val="24"/>
        </w:rPr>
        <w:t>ou</w:t>
      </w:r>
      <w:r w:rsidR="009C0E96" w:rsidRPr="005C571E">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 Právo na náhradu škody v celej výške nie je </w:t>
      </w:r>
      <w:r w:rsidR="00024E5D">
        <w:rPr>
          <w:rFonts w:ascii="Times New Roman" w:hAnsi="Times New Roman" w:cs="Times New Roman"/>
          <w:color w:val="000000" w:themeColor="text1"/>
          <w:sz w:val="24"/>
          <w:szCs w:val="24"/>
        </w:rPr>
        <w:t xml:space="preserve">žiadnou </w:t>
      </w:r>
      <w:r w:rsidRPr="005C571E">
        <w:rPr>
          <w:rFonts w:ascii="Times New Roman" w:hAnsi="Times New Roman" w:cs="Times New Roman"/>
          <w:color w:val="000000" w:themeColor="text1"/>
          <w:sz w:val="24"/>
          <w:szCs w:val="24"/>
        </w:rPr>
        <w:t xml:space="preserve">zmluvnou pokutou </w:t>
      </w:r>
      <w:r w:rsidR="00024E5D">
        <w:rPr>
          <w:rFonts w:ascii="Times New Roman" w:hAnsi="Times New Roman" w:cs="Times New Roman"/>
          <w:color w:val="000000" w:themeColor="text1"/>
          <w:sz w:val="24"/>
          <w:szCs w:val="24"/>
        </w:rPr>
        <w:t xml:space="preserve">dojednanou v tejto zmluve </w:t>
      </w:r>
      <w:r w:rsidRPr="005C571E">
        <w:rPr>
          <w:rFonts w:ascii="Times New Roman" w:hAnsi="Times New Roman" w:cs="Times New Roman"/>
          <w:color w:val="000000" w:themeColor="text1"/>
          <w:sz w:val="24"/>
          <w:szCs w:val="24"/>
        </w:rPr>
        <w:t>dotknuté.</w:t>
      </w:r>
      <w:r w:rsidR="009A1827">
        <w:rPr>
          <w:rFonts w:ascii="Times New Roman" w:hAnsi="Times New Roman" w:cs="Times New Roman"/>
          <w:color w:val="000000" w:themeColor="text1"/>
          <w:sz w:val="24"/>
          <w:szCs w:val="24"/>
        </w:rPr>
        <w:t xml:space="preserve"> </w:t>
      </w:r>
    </w:p>
    <w:p w14:paraId="13AB47B2" w14:textId="714173F3"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plniť ktorúkoľvek svoju povinnosť podľa tejto zmluvy, ktorej splnenie bolo zabezpečené zmluvnou pokutou a to aj po zaplatení zmluvnej pokuty objednávateľovi.</w:t>
      </w:r>
    </w:p>
    <w:p w14:paraId="2CEA3C3A" w14:textId="77777777"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tiež povinný nahradiť objednávateľovi poplatky, pokuty a iné naviac vzniknuté náklady, ktoré bol objednávateľ nútený vynaložiť z dôvodu nedodržania podmienok právoplatných rozhodnutí alebo záväzných vyjadrení orgánov verejnej správy zo strany zhotoviteľa.</w:t>
      </w:r>
    </w:p>
    <w:p w14:paraId="31153844" w14:textId="26BEBB8E" w:rsidR="00346320" w:rsidRPr="005C571E" w:rsidRDefault="00346320">
      <w:pPr>
        <w:pStyle w:val="Odsekzoznamu"/>
        <w:numPr>
          <w:ilvl w:val="1"/>
          <w:numId w:val="21"/>
        </w:numPr>
        <w:spacing w:after="0" w:line="276" w:lineRule="auto"/>
        <w:ind w:left="567" w:right="-340" w:hanging="567"/>
        <w:jc w:val="both"/>
        <w:rPr>
          <w:rStyle w:val="Predvolenpsmoodseku4"/>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sa počas realizácie diela vyskytnú akékoľvek prekážky (s výnimkou tých, ktoré spôsobil objednávateľ), ktoré by prípadne mohli mať za následok posunutie termínu odovzdania diela alebo jeho </w:t>
      </w:r>
      <w:r w:rsidR="00FD757D">
        <w:rPr>
          <w:rFonts w:ascii="Times New Roman" w:hAnsi="Times New Roman" w:cs="Times New Roman"/>
          <w:color w:val="000000" w:themeColor="text1"/>
          <w:sz w:val="24"/>
          <w:szCs w:val="24"/>
        </w:rPr>
        <w:t xml:space="preserve">časti </w:t>
      </w:r>
      <w:r w:rsidRPr="005C571E">
        <w:rPr>
          <w:rFonts w:ascii="Times New Roman" w:hAnsi="Times New Roman" w:cs="Times New Roman"/>
          <w:color w:val="000000" w:themeColor="text1"/>
          <w:sz w:val="24"/>
          <w:szCs w:val="24"/>
        </w:rPr>
        <w:t>v zmysle tejto zmluvy, zhotoviteľ sa zaväzuje vykonať všetky možné a dostupné opatrenia na odstránenie hrozby omeškania na vlastné náklady bez nároku ich uplatnenia</w:t>
      </w:r>
      <w:r w:rsidRPr="005C571E">
        <w:rPr>
          <w:rStyle w:val="Predvolenpsmoodseku4"/>
          <w:rFonts w:ascii="Times New Roman" w:hAnsi="Times New Roman" w:cs="Times New Roman"/>
          <w:color w:val="000000" w:themeColor="text1"/>
          <w:sz w:val="24"/>
          <w:szCs w:val="24"/>
        </w:rPr>
        <w:t xml:space="preserve"> vo</w:t>
      </w:r>
      <w:r w:rsidRPr="005C571E">
        <w:rPr>
          <w:rStyle w:val="Predvolenpsmoodseku4"/>
          <w:rFonts w:ascii="Times New Roman" w:eastAsia="TimesNewRoman" w:hAnsi="Times New Roman" w:cs="Times New Roman"/>
          <w:color w:val="000000" w:themeColor="text1"/>
          <w:sz w:val="24"/>
          <w:szCs w:val="24"/>
        </w:rPr>
        <w:t>č</w:t>
      </w:r>
      <w:r w:rsidRPr="005C571E">
        <w:rPr>
          <w:rStyle w:val="Predvolenpsmoodseku4"/>
          <w:rFonts w:ascii="Times New Roman" w:hAnsi="Times New Roman" w:cs="Times New Roman"/>
          <w:color w:val="000000" w:themeColor="text1"/>
          <w:sz w:val="24"/>
          <w:szCs w:val="24"/>
        </w:rPr>
        <w:t>i objednávate</w:t>
      </w:r>
      <w:r w:rsidRPr="005C571E">
        <w:rPr>
          <w:rStyle w:val="Predvolenpsmoodseku4"/>
          <w:rFonts w:ascii="Times New Roman" w:eastAsia="TimesNewRoman" w:hAnsi="Times New Roman" w:cs="Times New Roman"/>
          <w:color w:val="000000" w:themeColor="text1"/>
          <w:sz w:val="24"/>
          <w:szCs w:val="24"/>
        </w:rPr>
        <w:t>ľ</w:t>
      </w:r>
      <w:r w:rsidRPr="005C571E">
        <w:rPr>
          <w:rStyle w:val="Predvolenpsmoodseku4"/>
          <w:rFonts w:ascii="Times New Roman" w:hAnsi="Times New Roman" w:cs="Times New Roman"/>
          <w:color w:val="000000" w:themeColor="text1"/>
          <w:sz w:val="24"/>
          <w:szCs w:val="24"/>
        </w:rPr>
        <w:t xml:space="preserve">ovi. </w:t>
      </w:r>
    </w:p>
    <w:p w14:paraId="2DC9ECAB" w14:textId="7AE1B6ED" w:rsidR="3897B080" w:rsidRDefault="3897B080" w:rsidP="3897B080">
      <w:pPr>
        <w:spacing w:after="0" w:line="276" w:lineRule="auto"/>
        <w:jc w:val="both"/>
        <w:rPr>
          <w:rFonts w:ascii="Times New Roman" w:hAnsi="Times New Roman" w:cs="Times New Roman"/>
          <w:color w:val="000000" w:themeColor="text1"/>
          <w:sz w:val="24"/>
          <w:szCs w:val="24"/>
        </w:rPr>
      </w:pPr>
    </w:p>
    <w:p w14:paraId="48C77AC1" w14:textId="5A09794E"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p>
    <w:p w14:paraId="27BD158E"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Vyššia moc</w:t>
      </w:r>
    </w:p>
    <w:p w14:paraId="14CCAA3F" w14:textId="2FDB38FA" w:rsidR="006F3BD1" w:rsidRPr="00516691" w:rsidRDefault="009C0E96">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Pre účely tejto zmluvy sa za vyššiu moc považujú skutočnosti zvláštneho charakteru, ktoré zmluvné strany nemohli predvídať, nie sú od nich závislé a ani ich nemôžu nijako ovplyvniť (napr. vojna, živelné pohromy, mobilizácia, prírodná katastrofa, </w:t>
      </w:r>
      <w:r w:rsidR="008F74F5">
        <w:rPr>
          <w:rFonts w:ascii="Times New Roman" w:hAnsi="Times New Roman" w:cs="Times New Roman"/>
          <w:color w:val="000000" w:themeColor="text1"/>
          <w:sz w:val="24"/>
          <w:szCs w:val="24"/>
        </w:rPr>
        <w:t>vyhlásenie mimoriadnej situácie vládou Slovenskej republiky</w:t>
      </w:r>
      <w:r w:rsidRPr="005C571E">
        <w:rPr>
          <w:rFonts w:ascii="Times New Roman" w:hAnsi="Times New Roman" w:cs="Times New Roman"/>
          <w:color w:val="000000" w:themeColor="text1"/>
          <w:sz w:val="24"/>
          <w:szCs w:val="24"/>
        </w:rPr>
        <w:t xml:space="preserve">) a bránia plneniu povinností vyplývajúcich z tejto zmluvy. V prípade, ak nastanú skutočnosti vyššej moci a povinná zmluvná strana o tom najneskôr do 24 hodín od ich vzniku informuje druhú zmluvnú stranu, tak posunutie termínov na splnenie povinností zmluvných strán vyplývajúcich z tejto zmluvy, nebude kvalifikované ako omeškanie a právna zodpovednosť povinnej zmluvnej strany za omeškanie, vrátane povinnosti plniť príslušnú sankciu, nevznikne. </w:t>
      </w:r>
    </w:p>
    <w:p w14:paraId="01A578F5" w14:textId="77777777" w:rsidR="006F3BD1" w:rsidRDefault="006F3BD1" w:rsidP="006F3E2F">
      <w:pPr>
        <w:spacing w:after="0" w:line="276" w:lineRule="auto"/>
        <w:ind w:left="709" w:right="-340" w:hanging="709"/>
        <w:jc w:val="center"/>
        <w:rPr>
          <w:rFonts w:ascii="Times New Roman" w:hAnsi="Times New Roman" w:cs="Times New Roman"/>
          <w:b/>
          <w:color w:val="000000" w:themeColor="text1"/>
          <w:sz w:val="24"/>
          <w:szCs w:val="24"/>
        </w:rPr>
      </w:pPr>
    </w:p>
    <w:p w14:paraId="3411F4E4" w14:textId="0AABF36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2FEC9A22"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Doručovanie</w:t>
      </w:r>
    </w:p>
    <w:p w14:paraId="4C63FB59" w14:textId="3F344F88"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Všetky jednostranné úkony pre ktoré táto zmluva alebo všeobecne záväzné právne predpisy požadujú písomnú formu sa doručujú prostredníctvom poštového podniku, do vlastných rúk a s doručenkou. Písomnosti doručované prostredníctvom poštového podniku sa doručujú vždy na adresu uvedenú v záhlaví tejto zmluvy, pokiaľ si zmluvné strany navzájom neoznámili inú adresu. </w:t>
      </w:r>
    </w:p>
    <w:p w14:paraId="32AE579B" w14:textId="77777777"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adresát odmietne prevziať písomnosť, tak deň odmietnutia prevzatia písomnosti sa považuje za deň jej doručenia, pričom písomnosť spôsobuje požadované právne následky aj keď sa adresát o jej obsahu nedozvedel.</w:t>
      </w:r>
    </w:p>
    <w:p w14:paraId="656399B7" w14:textId="77777777"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sa zásielka vráti odosielateľovi ako nedoručiteľná z akýchkoľvek dôvodov (napr. neprevzatá v úložnej lehote, adresát neznámy), tak za deň doručenia sa považuje deň vrátenia zásielky odosielateľovi, pričom písomnosť spôsobuje požadované právne následky aj keď sa adresát o jej obsahu nedozvedel.</w:t>
      </w:r>
    </w:p>
    <w:p w14:paraId="390CFB77" w14:textId="77777777"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sú oprávnené doručovať písomnosti aj osobne. V tom prípade je adresát povinný prijatie písomnosti odosielateľovi potvrdiť. </w:t>
      </w:r>
    </w:p>
    <w:p w14:paraId="71225513" w14:textId="4E33294B" w:rsidR="005E0F81" w:rsidRPr="005E0F81" w:rsidRDefault="009C0E96" w:rsidP="005E0F81">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Informácie doručované formou elektronickej pošty sa doručujú na e-mailové adresy uvedené v</w:t>
      </w:r>
      <w:r w:rsidR="00ED53B6">
        <w:rPr>
          <w:rFonts w:ascii="Times New Roman" w:hAnsi="Times New Roman" w:cs="Times New Roman"/>
          <w:color w:val="000000" w:themeColor="text1"/>
          <w:sz w:val="24"/>
          <w:szCs w:val="24"/>
        </w:rPr>
        <w:t> </w:t>
      </w:r>
      <w:r w:rsidRPr="005C571E" w:rsidDel="00A74084">
        <w:rPr>
          <w:rFonts w:ascii="Times New Roman" w:hAnsi="Times New Roman" w:cs="Times New Roman"/>
          <w:color w:val="000000" w:themeColor="text1"/>
          <w:sz w:val="24"/>
          <w:szCs w:val="24"/>
        </w:rPr>
        <w:t xml:space="preserve">ods. </w:t>
      </w:r>
      <w:r w:rsidR="00DC18BC" w:rsidRPr="00B326D7">
        <w:rPr>
          <w:rFonts w:ascii="Times New Roman" w:hAnsi="Times New Roman" w:cs="Times New Roman"/>
          <w:color w:val="000000" w:themeColor="text1"/>
          <w:sz w:val="24"/>
          <w:szCs w:val="24"/>
          <w:highlight w:val="yellow"/>
        </w:rPr>
        <w:fldChar w:fldCharType="begin"/>
      </w:r>
      <w:r w:rsidR="00DC18BC" w:rsidRPr="00B326D7">
        <w:rPr>
          <w:rFonts w:ascii="Times New Roman" w:hAnsi="Times New Roman" w:cs="Times New Roman"/>
          <w:color w:val="000000" w:themeColor="text1"/>
          <w:sz w:val="24"/>
          <w:szCs w:val="24"/>
          <w:highlight w:val="yellow"/>
        </w:rPr>
        <w:instrText xml:space="preserve"> REF _Ref220576374 \r \h </w:instrText>
      </w:r>
      <w:r w:rsidR="00B326D7">
        <w:rPr>
          <w:rFonts w:ascii="Times New Roman" w:hAnsi="Times New Roman" w:cs="Times New Roman"/>
          <w:color w:val="000000" w:themeColor="text1"/>
          <w:sz w:val="24"/>
          <w:szCs w:val="24"/>
          <w:highlight w:val="yellow"/>
        </w:rPr>
        <w:instrText xml:space="preserve"> \* MERGEFORMAT </w:instrText>
      </w:r>
      <w:r w:rsidR="00DC18BC" w:rsidRPr="00B326D7">
        <w:rPr>
          <w:rFonts w:ascii="Times New Roman" w:hAnsi="Times New Roman" w:cs="Times New Roman"/>
          <w:color w:val="000000" w:themeColor="text1"/>
          <w:sz w:val="24"/>
          <w:szCs w:val="24"/>
          <w:highlight w:val="yellow"/>
        </w:rPr>
      </w:r>
      <w:r w:rsidR="00DC18BC" w:rsidRPr="00B326D7">
        <w:rPr>
          <w:rFonts w:ascii="Times New Roman" w:hAnsi="Times New Roman" w:cs="Times New Roman"/>
          <w:color w:val="000000" w:themeColor="text1"/>
          <w:sz w:val="24"/>
          <w:szCs w:val="24"/>
          <w:highlight w:val="yellow"/>
        </w:rPr>
        <w:fldChar w:fldCharType="separate"/>
      </w:r>
      <w:r w:rsidR="00B326D7" w:rsidRPr="00B326D7">
        <w:rPr>
          <w:rFonts w:ascii="Times New Roman" w:hAnsi="Times New Roman" w:cs="Times New Roman"/>
          <w:color w:val="000000" w:themeColor="text1"/>
          <w:sz w:val="24"/>
          <w:szCs w:val="24"/>
          <w:highlight w:val="yellow"/>
        </w:rPr>
        <w:t>2.8</w:t>
      </w:r>
      <w:r w:rsidR="00DC18BC" w:rsidRPr="00B326D7">
        <w:rPr>
          <w:rFonts w:ascii="Times New Roman" w:hAnsi="Times New Roman" w:cs="Times New Roman"/>
          <w:color w:val="000000" w:themeColor="text1"/>
          <w:sz w:val="24"/>
          <w:szCs w:val="24"/>
          <w:highlight w:val="yellow"/>
        </w:rPr>
        <w:fldChar w:fldCharType="end"/>
      </w:r>
      <w:r w:rsidR="00DC18BC">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pokiaľ si zmluvné strany navzájom neoznámili inú adresu. Informácie doručované formou </w:t>
      </w:r>
      <w:r w:rsidRPr="005E0F81">
        <w:rPr>
          <w:rFonts w:ascii="Times New Roman" w:hAnsi="Times New Roman" w:cs="Times New Roman"/>
          <w:color w:val="000000" w:themeColor="text1"/>
          <w:sz w:val="24"/>
          <w:szCs w:val="24"/>
        </w:rPr>
        <w:t>elektronickej pošty sa považujú za doručené nasledujúci deň po ich odoslaní.</w:t>
      </w:r>
      <w:r w:rsidR="005E0F81" w:rsidRPr="005E0F81">
        <w:rPr>
          <w:rFonts w:ascii="Times New Roman" w:hAnsi="Times New Roman" w:cs="Times New Roman"/>
          <w:color w:val="000000" w:themeColor="text1"/>
          <w:sz w:val="24"/>
          <w:szCs w:val="24"/>
        </w:rPr>
        <w:t xml:space="preserve"> </w:t>
      </w:r>
      <w:r w:rsidR="005E0F81" w:rsidRPr="005E0F81">
        <w:rPr>
          <w:rFonts w:ascii="Times New Roman" w:hAnsi="Times New Roman" w:cs="Times New Roman"/>
          <w:sz w:val="24"/>
          <w:szCs w:val="24"/>
        </w:rPr>
        <w:t>Pre odstránenie pochybností sa uvádza, že elektronickou poštou sa nemôžu doručovať žiadne oznámenia, ktorých cieľom má byť zrušenie alebo zmena tejto Zmluvy.</w:t>
      </w:r>
    </w:p>
    <w:p w14:paraId="5FF5E585" w14:textId="77777777" w:rsidR="00DE6F49" w:rsidRDefault="00DE6F49" w:rsidP="006F3E2F">
      <w:pPr>
        <w:spacing w:after="0" w:line="276" w:lineRule="auto"/>
        <w:jc w:val="center"/>
        <w:rPr>
          <w:rFonts w:ascii="Times New Roman" w:hAnsi="Times New Roman" w:cs="Times New Roman"/>
          <w:b/>
          <w:color w:val="000000" w:themeColor="text1"/>
          <w:sz w:val="24"/>
          <w:szCs w:val="24"/>
        </w:rPr>
      </w:pPr>
    </w:p>
    <w:p w14:paraId="2C25FB56" w14:textId="0EC613E5" w:rsidR="00311D57" w:rsidRPr="005C571E" w:rsidRDefault="00311D57" w:rsidP="006F3E2F">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XVII.</w:t>
      </w:r>
    </w:p>
    <w:p w14:paraId="0B0D6949" w14:textId="6ED520C2" w:rsidR="0046007E" w:rsidRPr="005C571E" w:rsidRDefault="00F46421" w:rsidP="006F3E2F">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Zábezpeka</w:t>
      </w:r>
      <w:r w:rsidR="00C55DF9">
        <w:rPr>
          <w:rFonts w:ascii="Times New Roman" w:hAnsi="Times New Roman" w:cs="Times New Roman"/>
          <w:b/>
          <w:color w:val="000000" w:themeColor="text1"/>
          <w:sz w:val="24"/>
          <w:szCs w:val="24"/>
        </w:rPr>
        <w:t xml:space="preserve"> </w:t>
      </w:r>
      <w:r w:rsidR="00AA5D6F" w:rsidRPr="005C571E">
        <w:rPr>
          <w:rFonts w:ascii="Times New Roman" w:hAnsi="Times New Roman" w:cs="Times New Roman"/>
          <w:b/>
          <w:color w:val="000000" w:themeColor="text1"/>
          <w:sz w:val="24"/>
          <w:szCs w:val="24"/>
        </w:rPr>
        <w:t xml:space="preserve">alebo </w:t>
      </w:r>
      <w:r>
        <w:rPr>
          <w:rFonts w:ascii="Times New Roman" w:hAnsi="Times New Roman" w:cs="Times New Roman"/>
          <w:b/>
          <w:color w:val="000000" w:themeColor="text1"/>
          <w:sz w:val="24"/>
          <w:szCs w:val="24"/>
        </w:rPr>
        <w:t xml:space="preserve">výkonová </w:t>
      </w:r>
      <w:r w:rsidR="00AA5D6F" w:rsidRPr="005C571E">
        <w:rPr>
          <w:rFonts w:ascii="Times New Roman" w:hAnsi="Times New Roman" w:cs="Times New Roman"/>
          <w:b/>
          <w:color w:val="000000" w:themeColor="text1"/>
          <w:sz w:val="24"/>
          <w:szCs w:val="24"/>
        </w:rPr>
        <w:t>banková záruka</w:t>
      </w:r>
    </w:p>
    <w:p w14:paraId="05BDA58C" w14:textId="650B312C" w:rsidR="00B55D2F" w:rsidRDefault="0046007E">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na </w:t>
      </w:r>
      <w:r w:rsidR="00E02662" w:rsidRPr="005C571E">
        <w:rPr>
          <w:rFonts w:ascii="Times New Roman" w:hAnsi="Times New Roman" w:cs="Times New Roman"/>
          <w:color w:val="000000" w:themeColor="text1"/>
          <w:sz w:val="24"/>
          <w:szCs w:val="24"/>
        </w:rPr>
        <w:t xml:space="preserve">bankový </w:t>
      </w:r>
      <w:r w:rsidRPr="005C571E">
        <w:rPr>
          <w:rFonts w:ascii="Times New Roman" w:hAnsi="Times New Roman" w:cs="Times New Roman"/>
          <w:color w:val="000000" w:themeColor="text1"/>
          <w:sz w:val="24"/>
          <w:szCs w:val="24"/>
        </w:rPr>
        <w:t xml:space="preserve">účet </w:t>
      </w:r>
      <w:r w:rsidR="00E02662" w:rsidRPr="005C571E">
        <w:rPr>
          <w:rFonts w:ascii="Times New Roman" w:hAnsi="Times New Roman" w:cs="Times New Roman"/>
          <w:color w:val="000000" w:themeColor="text1"/>
          <w:sz w:val="24"/>
          <w:szCs w:val="24"/>
        </w:rPr>
        <w:t xml:space="preserve">(IBAN) </w:t>
      </w:r>
      <w:r w:rsidRPr="005C571E">
        <w:rPr>
          <w:rFonts w:ascii="Times New Roman" w:hAnsi="Times New Roman" w:cs="Times New Roman"/>
          <w:color w:val="000000" w:themeColor="text1"/>
          <w:sz w:val="24"/>
          <w:szCs w:val="24"/>
        </w:rPr>
        <w:t>objednávateľa</w:t>
      </w:r>
      <w:r w:rsidR="00E02662" w:rsidRPr="005C571E">
        <w:rPr>
          <w:rFonts w:ascii="Times New Roman" w:hAnsi="Times New Roman" w:cs="Times New Roman"/>
          <w:color w:val="000000" w:themeColor="text1"/>
          <w:sz w:val="24"/>
          <w:szCs w:val="24"/>
        </w:rPr>
        <w:t xml:space="preserve"> uvedený v záhlaví tejto zmluvy </w:t>
      </w:r>
      <w:r w:rsidRPr="005C571E">
        <w:rPr>
          <w:rFonts w:ascii="Times New Roman" w:hAnsi="Times New Roman" w:cs="Times New Roman"/>
          <w:color w:val="000000" w:themeColor="text1"/>
          <w:sz w:val="24"/>
          <w:szCs w:val="24"/>
        </w:rPr>
        <w:t xml:space="preserve">zloží </w:t>
      </w:r>
      <w:r w:rsidR="00F46421">
        <w:rPr>
          <w:rFonts w:ascii="Times New Roman" w:hAnsi="Times New Roman" w:cs="Times New Roman"/>
          <w:color w:val="000000" w:themeColor="text1"/>
          <w:sz w:val="24"/>
          <w:szCs w:val="24"/>
        </w:rPr>
        <w:t>zábezpeku</w:t>
      </w:r>
      <w:r w:rsidR="00F46421" w:rsidRPr="005C571E">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 xml:space="preserve">podľa ods. </w:t>
      </w:r>
      <w:r w:rsidR="00DC18BC">
        <w:rPr>
          <w:rFonts w:ascii="Times New Roman" w:hAnsi="Times New Roman" w:cs="Times New Roman"/>
          <w:color w:val="000000" w:themeColor="text1"/>
          <w:sz w:val="24"/>
          <w:szCs w:val="24"/>
        </w:rPr>
        <w:fldChar w:fldCharType="begin"/>
      </w:r>
      <w:r w:rsidR="00DC18BC">
        <w:rPr>
          <w:rFonts w:ascii="Times New Roman" w:hAnsi="Times New Roman" w:cs="Times New Roman"/>
          <w:color w:val="000000" w:themeColor="text1"/>
          <w:sz w:val="24"/>
          <w:szCs w:val="24"/>
        </w:rPr>
        <w:instrText xml:space="preserve"> REF _Ref220582383 \r \h </w:instrText>
      </w:r>
      <w:r w:rsidR="00DC18BC">
        <w:rPr>
          <w:rFonts w:ascii="Times New Roman" w:hAnsi="Times New Roman" w:cs="Times New Roman"/>
          <w:color w:val="000000" w:themeColor="text1"/>
          <w:sz w:val="24"/>
          <w:szCs w:val="24"/>
        </w:rPr>
      </w:r>
      <w:r w:rsidR="00DC18BC">
        <w:rPr>
          <w:rFonts w:ascii="Times New Roman" w:hAnsi="Times New Roman" w:cs="Times New Roman"/>
          <w:color w:val="000000" w:themeColor="text1"/>
          <w:sz w:val="24"/>
          <w:szCs w:val="24"/>
        </w:rPr>
        <w:fldChar w:fldCharType="separate"/>
      </w:r>
      <w:r w:rsidR="00B326D7">
        <w:rPr>
          <w:rFonts w:ascii="Times New Roman" w:hAnsi="Times New Roman" w:cs="Times New Roman"/>
          <w:color w:val="000000" w:themeColor="text1"/>
          <w:sz w:val="24"/>
          <w:szCs w:val="24"/>
        </w:rPr>
        <w:t>17.2</w:t>
      </w:r>
      <w:r w:rsidR="00DC18BC">
        <w:rPr>
          <w:rFonts w:ascii="Times New Roman" w:hAnsi="Times New Roman" w:cs="Times New Roman"/>
          <w:color w:val="000000" w:themeColor="text1"/>
          <w:sz w:val="24"/>
          <w:szCs w:val="24"/>
        </w:rPr>
        <w:fldChar w:fldCharType="end"/>
      </w:r>
      <w:r w:rsidR="00DC18BC">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 xml:space="preserve">tejto zmluvy alebo zriadi v prospech objednávateľa bankovú záruku podľa ods. </w:t>
      </w:r>
      <w:r w:rsidR="00DC18BC">
        <w:rPr>
          <w:rFonts w:ascii="Times New Roman" w:hAnsi="Times New Roman" w:cs="Times New Roman"/>
          <w:color w:val="000000" w:themeColor="text1"/>
          <w:sz w:val="24"/>
          <w:szCs w:val="24"/>
        </w:rPr>
        <w:fldChar w:fldCharType="begin"/>
      </w:r>
      <w:r w:rsidR="00DC18BC">
        <w:rPr>
          <w:rFonts w:ascii="Times New Roman" w:hAnsi="Times New Roman" w:cs="Times New Roman"/>
          <w:color w:val="000000" w:themeColor="text1"/>
          <w:sz w:val="24"/>
          <w:szCs w:val="24"/>
        </w:rPr>
        <w:instrText xml:space="preserve"> REF _Ref220582396 \r \h </w:instrText>
      </w:r>
      <w:r w:rsidR="00DC18BC">
        <w:rPr>
          <w:rFonts w:ascii="Times New Roman" w:hAnsi="Times New Roman" w:cs="Times New Roman"/>
          <w:color w:val="000000" w:themeColor="text1"/>
          <w:sz w:val="24"/>
          <w:szCs w:val="24"/>
        </w:rPr>
      </w:r>
      <w:r w:rsidR="00DC18BC">
        <w:rPr>
          <w:rFonts w:ascii="Times New Roman" w:hAnsi="Times New Roman" w:cs="Times New Roman"/>
          <w:color w:val="000000" w:themeColor="text1"/>
          <w:sz w:val="24"/>
          <w:szCs w:val="24"/>
        </w:rPr>
        <w:fldChar w:fldCharType="separate"/>
      </w:r>
      <w:r w:rsidR="00B326D7">
        <w:rPr>
          <w:rFonts w:ascii="Times New Roman" w:hAnsi="Times New Roman" w:cs="Times New Roman"/>
          <w:color w:val="000000" w:themeColor="text1"/>
          <w:sz w:val="24"/>
          <w:szCs w:val="24"/>
        </w:rPr>
        <w:t>17.3</w:t>
      </w:r>
      <w:r w:rsidR="00DC18BC">
        <w:rPr>
          <w:rFonts w:ascii="Times New Roman" w:hAnsi="Times New Roman" w:cs="Times New Roman"/>
          <w:color w:val="000000" w:themeColor="text1"/>
          <w:sz w:val="24"/>
          <w:szCs w:val="24"/>
        </w:rPr>
        <w:fldChar w:fldCharType="end"/>
      </w:r>
      <w:r w:rsidR="00DC18BC">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 xml:space="preserve">tejto zmluvy. </w:t>
      </w:r>
    </w:p>
    <w:p w14:paraId="0949CDDA" w14:textId="549DD7F7" w:rsidR="005460E5" w:rsidRPr="005656E0" w:rsidRDefault="006F3BD1">
      <w:pPr>
        <w:pStyle w:val="Odsekzoznamu"/>
        <w:numPr>
          <w:ilvl w:val="1"/>
          <w:numId w:val="25"/>
        </w:numPr>
        <w:spacing w:after="0" w:line="276" w:lineRule="auto"/>
        <w:ind w:left="567" w:right="-340" w:hanging="567"/>
        <w:jc w:val="both"/>
        <w:rPr>
          <w:rFonts w:ascii="Times New Roman" w:hAnsi="Times New Roman" w:cs="Times New Roman"/>
          <w:sz w:val="24"/>
          <w:szCs w:val="24"/>
        </w:rPr>
      </w:pPr>
      <w:bookmarkStart w:id="77" w:name="_Ref220582383"/>
      <w:r w:rsidRPr="005656E0">
        <w:rPr>
          <w:rFonts w:ascii="Times New Roman" w:hAnsi="Times New Roman" w:cs="Times New Roman"/>
          <w:color w:val="000000" w:themeColor="text1"/>
          <w:sz w:val="24"/>
          <w:szCs w:val="24"/>
        </w:rPr>
        <w:t xml:space="preserve">Zhotoviteľ </w:t>
      </w:r>
      <w:r w:rsidR="00025AB1">
        <w:rPr>
          <w:rFonts w:ascii="Times New Roman" w:hAnsi="Times New Roman" w:cs="Times New Roman"/>
          <w:color w:val="000000" w:themeColor="text1"/>
          <w:sz w:val="24"/>
          <w:szCs w:val="24"/>
        </w:rPr>
        <w:t xml:space="preserve">ku dňu prevzatia staveniska </w:t>
      </w:r>
      <w:r w:rsidRPr="005656E0">
        <w:rPr>
          <w:rFonts w:ascii="Times New Roman" w:hAnsi="Times New Roman" w:cs="Times New Roman"/>
          <w:color w:val="000000" w:themeColor="text1"/>
          <w:sz w:val="24"/>
          <w:szCs w:val="24"/>
        </w:rPr>
        <w:t xml:space="preserve">zloží </w:t>
      </w:r>
      <w:r w:rsidR="00F46421" w:rsidRPr="005656E0">
        <w:rPr>
          <w:rFonts w:ascii="Times New Roman" w:hAnsi="Times New Roman" w:cs="Times New Roman"/>
          <w:color w:val="000000" w:themeColor="text1"/>
          <w:sz w:val="24"/>
          <w:szCs w:val="24"/>
        </w:rPr>
        <w:t xml:space="preserve">zábezpeku vo  </w:t>
      </w:r>
      <w:r w:rsidRPr="005656E0">
        <w:rPr>
          <w:rFonts w:ascii="Times New Roman" w:hAnsi="Times New Roman" w:cs="Times New Roman"/>
          <w:color w:val="000000" w:themeColor="text1"/>
          <w:sz w:val="24"/>
          <w:szCs w:val="24"/>
        </w:rPr>
        <w:t xml:space="preserve">výške 5 % z celkovej </w:t>
      </w:r>
      <w:r w:rsidR="00B11906">
        <w:rPr>
          <w:rFonts w:ascii="Times New Roman" w:hAnsi="Times New Roman" w:cs="Times New Roman"/>
          <w:color w:val="000000" w:themeColor="text1"/>
          <w:sz w:val="24"/>
          <w:szCs w:val="24"/>
        </w:rPr>
        <w:t>C</w:t>
      </w:r>
      <w:r w:rsidRPr="005656E0">
        <w:rPr>
          <w:rFonts w:ascii="Times New Roman" w:hAnsi="Times New Roman" w:cs="Times New Roman"/>
          <w:color w:val="000000" w:themeColor="text1"/>
          <w:sz w:val="24"/>
          <w:szCs w:val="24"/>
        </w:rPr>
        <w:t>eny diela bez DPH</w:t>
      </w:r>
      <w:r w:rsidR="00025AB1">
        <w:rPr>
          <w:rFonts w:ascii="Times New Roman" w:hAnsi="Times New Roman" w:cs="Times New Roman"/>
          <w:color w:val="000000" w:themeColor="text1"/>
          <w:sz w:val="24"/>
          <w:szCs w:val="24"/>
        </w:rPr>
        <w:t>,</w:t>
      </w:r>
      <w:r w:rsidRPr="005656E0">
        <w:rPr>
          <w:rFonts w:ascii="Times New Roman" w:hAnsi="Times New Roman" w:cs="Times New Roman"/>
          <w:color w:val="000000" w:themeColor="text1"/>
          <w:sz w:val="24"/>
          <w:szCs w:val="24"/>
        </w:rPr>
        <w:t xml:space="preserve"> a to bezhotovostným prevodom na číslo účtu objednávateľa</w:t>
      </w:r>
      <w:r w:rsidR="00025AB1">
        <w:rPr>
          <w:rFonts w:ascii="Times New Roman" w:hAnsi="Times New Roman" w:cs="Times New Roman"/>
          <w:color w:val="000000" w:themeColor="text1"/>
          <w:sz w:val="24"/>
          <w:szCs w:val="24"/>
        </w:rPr>
        <w:t>,</w:t>
      </w:r>
      <w:r w:rsidRPr="005656E0">
        <w:rPr>
          <w:rFonts w:ascii="Times New Roman" w:hAnsi="Times New Roman" w:cs="Times New Roman"/>
          <w:color w:val="000000" w:themeColor="text1"/>
          <w:sz w:val="24"/>
          <w:szCs w:val="24"/>
        </w:rPr>
        <w:t xml:space="preserve"> </w:t>
      </w:r>
      <w:r w:rsidRPr="005656E0">
        <w:rPr>
          <w:rFonts w:ascii="Times New Roman" w:hAnsi="Times New Roman" w:cs="Times New Roman"/>
          <w:iCs/>
          <w:sz w:val="24"/>
          <w:szCs w:val="24"/>
        </w:rPr>
        <w:t>a to pre prípad, že zhotoviteľ nebude plniť svoje povinnosti podľa tejto zmluvy a objednávateľovi vznikne voči nemu nárok a/alebo pohľadávka</w:t>
      </w:r>
      <w:r w:rsidR="00F46421" w:rsidRPr="005656E0">
        <w:rPr>
          <w:rFonts w:ascii="Times New Roman" w:hAnsi="Times New Roman" w:cs="Times New Roman"/>
          <w:iCs/>
          <w:sz w:val="24"/>
          <w:szCs w:val="24"/>
        </w:rPr>
        <w:t>.</w:t>
      </w:r>
      <w:r w:rsidRPr="005656E0">
        <w:rPr>
          <w:rFonts w:ascii="Times New Roman" w:hAnsi="Times New Roman" w:cs="Times New Roman"/>
          <w:iCs/>
          <w:sz w:val="24"/>
          <w:szCs w:val="24"/>
        </w:rPr>
        <w:t xml:space="preserve"> Objednávateľ je oprávnený použiť </w:t>
      </w:r>
      <w:r w:rsidR="00F46421" w:rsidRPr="005656E0">
        <w:rPr>
          <w:rFonts w:ascii="Times New Roman" w:hAnsi="Times New Roman" w:cs="Times New Roman"/>
          <w:iCs/>
          <w:sz w:val="24"/>
          <w:szCs w:val="24"/>
        </w:rPr>
        <w:t xml:space="preserve">zábezpeku </w:t>
      </w:r>
      <w:r w:rsidRPr="005656E0">
        <w:rPr>
          <w:rFonts w:ascii="Times New Roman" w:hAnsi="Times New Roman" w:cs="Times New Roman"/>
          <w:iCs/>
          <w:sz w:val="24"/>
          <w:szCs w:val="24"/>
        </w:rPr>
        <w:t xml:space="preserve">alebo </w:t>
      </w:r>
      <w:r w:rsidR="00F46421" w:rsidRPr="005656E0">
        <w:rPr>
          <w:rFonts w:ascii="Times New Roman" w:hAnsi="Times New Roman" w:cs="Times New Roman"/>
          <w:iCs/>
          <w:sz w:val="24"/>
          <w:szCs w:val="24"/>
        </w:rPr>
        <w:t xml:space="preserve">jej </w:t>
      </w:r>
      <w:r w:rsidRPr="005656E0">
        <w:rPr>
          <w:rFonts w:ascii="Times New Roman" w:hAnsi="Times New Roman" w:cs="Times New Roman"/>
          <w:iCs/>
          <w:sz w:val="24"/>
          <w:szCs w:val="24"/>
        </w:rPr>
        <w:t xml:space="preserve">časť v prípade, ak </w:t>
      </w:r>
      <w:r w:rsidR="00F46421" w:rsidRPr="005656E0">
        <w:rPr>
          <w:rFonts w:ascii="Times New Roman" w:hAnsi="Times New Roman" w:cs="Times New Roman"/>
          <w:iCs/>
          <w:sz w:val="24"/>
          <w:szCs w:val="24"/>
        </w:rPr>
        <w:t xml:space="preserve">zhotoviteľ </w:t>
      </w:r>
      <w:r w:rsidRPr="005656E0">
        <w:rPr>
          <w:rFonts w:ascii="Times New Roman" w:hAnsi="Times New Roman" w:cs="Times New Roman"/>
          <w:iCs/>
          <w:sz w:val="24"/>
          <w:szCs w:val="24"/>
        </w:rPr>
        <w:t>poruší/nesplní niektorú svoju zmluvnú povinnosť, nesplní povinnosť uhradiť peňažné záväzky vrátane peňažných záväzkov voči svojim subdodávateľom</w:t>
      </w:r>
      <w:r w:rsidRPr="005656E0">
        <w:rPr>
          <w:rFonts w:ascii="Times New Roman" w:hAnsi="Times New Roman" w:cs="Times New Roman"/>
          <w:sz w:val="24"/>
          <w:szCs w:val="24"/>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zdokladovaní ich preukázateľnosti a vopred písomnom upozornení zhotoviteľa, ktorý si svoj záväzok nesplní ani v primeranej lehote na nápravu.</w:t>
      </w:r>
      <w:r w:rsidRPr="005656E0">
        <w:rPr>
          <w:rFonts w:ascii="Times New Roman" w:eastAsia="Times New Roman" w:hAnsi="Times New Roman" w:cs="Times New Roman"/>
          <w:iCs/>
          <w:sz w:val="24"/>
          <w:szCs w:val="24"/>
          <w:lang w:eastAsia="cs-CZ"/>
        </w:rPr>
        <w:t xml:space="preserve"> </w:t>
      </w:r>
      <w:r w:rsidRPr="005656E0">
        <w:rPr>
          <w:rFonts w:ascii="Times New Roman" w:hAnsi="Times New Roman" w:cs="Times New Roman"/>
          <w:iCs/>
          <w:sz w:val="24"/>
          <w:szCs w:val="24"/>
        </w:rPr>
        <w:t xml:space="preserve">V prípade riadneho ukončenia zmluvy sa </w:t>
      </w:r>
      <w:r w:rsidR="005656E0" w:rsidRPr="005656E0">
        <w:rPr>
          <w:rFonts w:ascii="Times New Roman" w:hAnsi="Times New Roman" w:cs="Times New Roman"/>
          <w:iCs/>
          <w:sz w:val="24"/>
          <w:szCs w:val="24"/>
        </w:rPr>
        <w:t xml:space="preserve">zábezpeka </w:t>
      </w:r>
      <w:r w:rsidRPr="005656E0">
        <w:rPr>
          <w:rFonts w:ascii="Times New Roman" w:hAnsi="Times New Roman" w:cs="Times New Roman"/>
          <w:iCs/>
          <w:sz w:val="24"/>
          <w:szCs w:val="24"/>
        </w:rPr>
        <w:t>v sume, v akej nebol</w:t>
      </w:r>
      <w:r w:rsidR="00F46421" w:rsidRPr="005656E0">
        <w:rPr>
          <w:rFonts w:ascii="Times New Roman" w:hAnsi="Times New Roman" w:cs="Times New Roman"/>
          <w:iCs/>
          <w:sz w:val="24"/>
          <w:szCs w:val="24"/>
        </w:rPr>
        <w:t>a</w:t>
      </w:r>
      <w:r w:rsidRPr="005656E0">
        <w:rPr>
          <w:rFonts w:ascii="Times New Roman" w:hAnsi="Times New Roman" w:cs="Times New Roman"/>
          <w:iCs/>
          <w:sz w:val="24"/>
          <w:szCs w:val="24"/>
        </w:rPr>
        <w:t xml:space="preserve"> použit</w:t>
      </w:r>
      <w:r w:rsidR="005656E0" w:rsidRPr="005656E0">
        <w:rPr>
          <w:rFonts w:ascii="Times New Roman" w:hAnsi="Times New Roman" w:cs="Times New Roman"/>
          <w:iCs/>
          <w:sz w:val="24"/>
          <w:szCs w:val="24"/>
        </w:rPr>
        <w:t>á</w:t>
      </w:r>
      <w:r w:rsidRPr="005656E0">
        <w:rPr>
          <w:rFonts w:ascii="Times New Roman" w:hAnsi="Times New Roman" w:cs="Times New Roman"/>
          <w:iCs/>
          <w:sz w:val="24"/>
          <w:szCs w:val="24"/>
        </w:rPr>
        <w:t xml:space="preserve"> na krytie peňažných záväzkov objednávateľa voči zhotoviteľovi v zmysle tohto bodu  vráti </w:t>
      </w:r>
      <w:r w:rsidR="00F46421" w:rsidRPr="005656E0">
        <w:rPr>
          <w:rFonts w:ascii="Times New Roman" w:hAnsi="Times New Roman" w:cs="Times New Roman"/>
          <w:iCs/>
          <w:sz w:val="24"/>
          <w:szCs w:val="24"/>
        </w:rPr>
        <w:t xml:space="preserve">zhotoviteľovi </w:t>
      </w:r>
      <w:r w:rsidRPr="005656E0">
        <w:rPr>
          <w:rFonts w:ascii="Times New Roman" w:hAnsi="Times New Roman" w:cs="Times New Roman"/>
          <w:iCs/>
          <w:sz w:val="24"/>
          <w:szCs w:val="24"/>
        </w:rPr>
        <w:t>do</w:t>
      </w:r>
      <w:r w:rsidR="005656E0" w:rsidRPr="005656E0">
        <w:rPr>
          <w:rFonts w:ascii="Times New Roman" w:hAnsi="Times New Roman" w:cs="Times New Roman"/>
          <w:iCs/>
          <w:sz w:val="24"/>
          <w:szCs w:val="24"/>
        </w:rPr>
        <w:t xml:space="preserve"> </w:t>
      </w:r>
      <w:r w:rsidR="005460E5" w:rsidRPr="005656E0">
        <w:rPr>
          <w:rFonts w:ascii="Times New Roman" w:hAnsi="Times New Roman" w:cs="Times New Roman"/>
          <w:iCs/>
          <w:sz w:val="24"/>
          <w:szCs w:val="24"/>
        </w:rPr>
        <w:t xml:space="preserve">30 dní po odovzdaní a prevzatí 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 xml:space="preserve">iela a predložení čestného prehlásenia </w:t>
      </w:r>
      <w:r w:rsidR="00F46421" w:rsidRPr="005656E0">
        <w:rPr>
          <w:rFonts w:ascii="Times New Roman" w:hAnsi="Times New Roman" w:cs="Times New Roman"/>
          <w:iCs/>
          <w:sz w:val="24"/>
          <w:szCs w:val="24"/>
        </w:rPr>
        <w:t>zhotoviteľa</w:t>
      </w:r>
      <w:r w:rsidR="005460E5" w:rsidRPr="005656E0">
        <w:rPr>
          <w:rFonts w:ascii="Times New Roman" w:hAnsi="Times New Roman" w:cs="Times New Roman"/>
          <w:iCs/>
          <w:sz w:val="24"/>
          <w:szCs w:val="24"/>
        </w:rPr>
        <w:t xml:space="preserve">, že všetky jeho splatné peňažné záväzky voči všetkým jeho subdodávateľom sú uhradené v plnom rozsahu, nie však neskôr ako uplynutím </w:t>
      </w:r>
      <w:r w:rsidR="0005468A">
        <w:rPr>
          <w:rFonts w:ascii="Times New Roman" w:hAnsi="Times New Roman" w:cs="Times New Roman"/>
          <w:iCs/>
          <w:sz w:val="24"/>
          <w:szCs w:val="24"/>
        </w:rPr>
        <w:t>deväťdesiat</w:t>
      </w:r>
      <w:r w:rsidR="0005468A" w:rsidRPr="005656E0">
        <w:rPr>
          <w:rFonts w:ascii="Times New Roman" w:hAnsi="Times New Roman" w:cs="Times New Roman"/>
          <w:iCs/>
          <w:sz w:val="24"/>
          <w:szCs w:val="24"/>
        </w:rPr>
        <w:t xml:space="preserve"> </w:t>
      </w:r>
      <w:r w:rsidR="005460E5" w:rsidRPr="005656E0">
        <w:rPr>
          <w:rFonts w:ascii="Times New Roman" w:hAnsi="Times New Roman" w:cs="Times New Roman"/>
          <w:iCs/>
          <w:sz w:val="24"/>
          <w:szCs w:val="24"/>
        </w:rPr>
        <w:t>(</w:t>
      </w:r>
      <w:r w:rsidR="005F6FE4">
        <w:rPr>
          <w:rFonts w:ascii="Times New Roman" w:hAnsi="Times New Roman" w:cs="Times New Roman"/>
          <w:iCs/>
          <w:sz w:val="24"/>
          <w:szCs w:val="24"/>
        </w:rPr>
        <w:t>90</w:t>
      </w:r>
      <w:r w:rsidR="005460E5" w:rsidRPr="005656E0">
        <w:rPr>
          <w:rFonts w:ascii="Times New Roman" w:hAnsi="Times New Roman" w:cs="Times New Roman"/>
          <w:iCs/>
          <w:sz w:val="24"/>
          <w:szCs w:val="24"/>
        </w:rPr>
        <w:t xml:space="preserve">) dní po odovzdaní a prevzatí </w:t>
      </w:r>
      <w:r w:rsidR="003E312F" w:rsidRPr="005656E0">
        <w:rPr>
          <w:rFonts w:ascii="Times New Roman" w:hAnsi="Times New Roman" w:cs="Times New Roman"/>
          <w:iCs/>
          <w:sz w:val="24"/>
          <w:szCs w:val="24"/>
        </w:rPr>
        <w:t xml:space="preserve">riadne </w:t>
      </w:r>
      <w:r w:rsidR="005460E5" w:rsidRPr="005656E0">
        <w:rPr>
          <w:rFonts w:ascii="Times New Roman" w:hAnsi="Times New Roman" w:cs="Times New Roman"/>
          <w:iCs/>
          <w:sz w:val="24"/>
          <w:szCs w:val="24"/>
        </w:rPr>
        <w:t xml:space="preserve">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iela.</w:t>
      </w:r>
      <w:bookmarkEnd w:id="77"/>
      <w:r w:rsidR="005460E5" w:rsidRPr="005656E0">
        <w:rPr>
          <w:rFonts w:ascii="Times New Roman" w:hAnsi="Times New Roman" w:cs="Times New Roman"/>
          <w:iCs/>
          <w:sz w:val="24"/>
          <w:szCs w:val="24"/>
        </w:rPr>
        <w:t xml:space="preserve"> </w:t>
      </w:r>
      <w:r w:rsidR="00824802">
        <w:rPr>
          <w:rFonts w:ascii="Times New Roman" w:hAnsi="Times New Roman" w:cs="Times New Roman"/>
          <w:iCs/>
          <w:sz w:val="24"/>
          <w:szCs w:val="24"/>
        </w:rPr>
        <w:t>Zhotoviteľ je povinný do 7</w:t>
      </w:r>
      <w:r w:rsidR="00DD1067">
        <w:rPr>
          <w:rFonts w:ascii="Times New Roman" w:hAnsi="Times New Roman" w:cs="Times New Roman"/>
          <w:iCs/>
          <w:sz w:val="24"/>
          <w:szCs w:val="24"/>
        </w:rPr>
        <w:t> </w:t>
      </w:r>
      <w:r w:rsidR="00824802">
        <w:rPr>
          <w:rFonts w:ascii="Times New Roman" w:hAnsi="Times New Roman" w:cs="Times New Roman"/>
          <w:iCs/>
          <w:sz w:val="24"/>
          <w:szCs w:val="24"/>
        </w:rPr>
        <w:t xml:space="preserve">pracovných dní odo dňa doručenia výzvy Objednávateľa </w:t>
      </w:r>
      <w:r w:rsidR="00695C02">
        <w:rPr>
          <w:rFonts w:ascii="Times New Roman" w:hAnsi="Times New Roman" w:cs="Times New Roman"/>
          <w:iCs/>
          <w:sz w:val="24"/>
          <w:szCs w:val="24"/>
        </w:rPr>
        <w:t xml:space="preserve">doplniť zábezpeku </w:t>
      </w:r>
      <w:r w:rsidR="00DD1067">
        <w:rPr>
          <w:rFonts w:ascii="Times New Roman" w:hAnsi="Times New Roman" w:cs="Times New Roman"/>
          <w:iCs/>
          <w:sz w:val="24"/>
          <w:szCs w:val="24"/>
        </w:rPr>
        <w:t>do pôvodnej výšky</w:t>
      </w:r>
      <w:r w:rsidR="003D20D9">
        <w:rPr>
          <w:rFonts w:ascii="Times New Roman" w:hAnsi="Times New Roman" w:cs="Times New Roman"/>
          <w:iCs/>
          <w:sz w:val="24"/>
          <w:szCs w:val="24"/>
        </w:rPr>
        <w:t xml:space="preserve"> 5% z Celkovej ceny diela bez DPH</w:t>
      </w:r>
      <w:r w:rsidR="0041390B">
        <w:rPr>
          <w:rFonts w:ascii="Times New Roman" w:hAnsi="Times New Roman" w:cs="Times New Roman"/>
          <w:iCs/>
          <w:sz w:val="24"/>
          <w:szCs w:val="24"/>
        </w:rPr>
        <w:t xml:space="preserve"> </w:t>
      </w:r>
      <w:r w:rsidR="00E821BE">
        <w:rPr>
          <w:rFonts w:ascii="Times New Roman" w:hAnsi="Times New Roman" w:cs="Times New Roman"/>
          <w:iCs/>
          <w:sz w:val="24"/>
          <w:szCs w:val="24"/>
        </w:rPr>
        <w:t>a/</w:t>
      </w:r>
      <w:r w:rsidR="0041390B">
        <w:rPr>
          <w:rFonts w:ascii="Times New Roman" w:hAnsi="Times New Roman" w:cs="Times New Roman"/>
          <w:iCs/>
          <w:sz w:val="24"/>
          <w:szCs w:val="24"/>
        </w:rPr>
        <w:t xml:space="preserve">alebo navýšiť </w:t>
      </w:r>
      <w:r w:rsidR="0089030F">
        <w:rPr>
          <w:rFonts w:ascii="Times New Roman" w:hAnsi="Times New Roman" w:cs="Times New Roman"/>
          <w:iCs/>
          <w:sz w:val="24"/>
          <w:szCs w:val="24"/>
        </w:rPr>
        <w:t>o výšku pohľadávk</w:t>
      </w:r>
      <w:r w:rsidR="00CF6E90">
        <w:rPr>
          <w:rFonts w:ascii="Times New Roman" w:hAnsi="Times New Roman" w:cs="Times New Roman"/>
          <w:iCs/>
          <w:sz w:val="24"/>
          <w:szCs w:val="24"/>
        </w:rPr>
        <w:t>y</w:t>
      </w:r>
      <w:r w:rsidR="0089030F">
        <w:rPr>
          <w:rFonts w:ascii="Times New Roman" w:hAnsi="Times New Roman" w:cs="Times New Roman"/>
          <w:iCs/>
          <w:sz w:val="24"/>
          <w:szCs w:val="24"/>
        </w:rPr>
        <w:t xml:space="preserve"> </w:t>
      </w:r>
      <w:r w:rsidR="00DB643F">
        <w:rPr>
          <w:rFonts w:ascii="Times New Roman" w:hAnsi="Times New Roman" w:cs="Times New Roman"/>
          <w:iCs/>
          <w:sz w:val="24"/>
          <w:szCs w:val="24"/>
        </w:rPr>
        <w:t xml:space="preserve">subdodávateľa </w:t>
      </w:r>
      <w:r w:rsidR="00CF6E90">
        <w:rPr>
          <w:rFonts w:ascii="Times New Roman" w:hAnsi="Times New Roman" w:cs="Times New Roman"/>
          <w:iCs/>
          <w:sz w:val="24"/>
          <w:szCs w:val="24"/>
        </w:rPr>
        <w:t>uplatnenej na pri</w:t>
      </w:r>
      <w:r w:rsidR="00E821BE">
        <w:rPr>
          <w:rFonts w:ascii="Times New Roman" w:hAnsi="Times New Roman" w:cs="Times New Roman"/>
          <w:iCs/>
          <w:sz w:val="24"/>
          <w:szCs w:val="24"/>
        </w:rPr>
        <w:t xml:space="preserve">amu platbu v zmysle </w:t>
      </w:r>
      <w:r w:rsidR="00543C44">
        <w:rPr>
          <w:rFonts w:ascii="Times New Roman" w:hAnsi="Times New Roman" w:cs="Times New Roman"/>
          <w:iCs/>
          <w:sz w:val="24"/>
          <w:szCs w:val="24"/>
        </w:rPr>
        <w:t xml:space="preserve">bodu 4.2. prílohy č. 8 tejto </w:t>
      </w:r>
      <w:r w:rsidR="00E821BE">
        <w:rPr>
          <w:rFonts w:ascii="Times New Roman" w:hAnsi="Times New Roman" w:cs="Times New Roman"/>
          <w:iCs/>
          <w:sz w:val="24"/>
          <w:szCs w:val="24"/>
        </w:rPr>
        <w:t>Zmluvy</w:t>
      </w:r>
      <w:r w:rsidR="003D20D9">
        <w:rPr>
          <w:rFonts w:ascii="Times New Roman" w:hAnsi="Times New Roman" w:cs="Times New Roman"/>
          <w:iCs/>
          <w:sz w:val="24"/>
          <w:szCs w:val="24"/>
        </w:rPr>
        <w:t>.</w:t>
      </w:r>
    </w:p>
    <w:p w14:paraId="49DFC07F" w14:textId="6A6E7317" w:rsidR="00E93E89" w:rsidRPr="00E93E89" w:rsidRDefault="008424C9">
      <w:pPr>
        <w:pStyle w:val="Odsekzoznamu"/>
        <w:numPr>
          <w:ilvl w:val="1"/>
          <w:numId w:val="25"/>
        </w:numPr>
        <w:spacing w:after="0" w:line="276" w:lineRule="auto"/>
        <w:ind w:left="567" w:right="-340" w:hanging="567"/>
        <w:jc w:val="both"/>
        <w:rPr>
          <w:rFonts w:ascii="Times New Roman" w:hAnsi="Times New Roman" w:cs="Times New Roman"/>
          <w:sz w:val="24"/>
          <w:szCs w:val="24"/>
        </w:rPr>
      </w:pPr>
      <w:bookmarkStart w:id="78" w:name="_Ref220582396"/>
      <w:r w:rsidRPr="006F3BD1">
        <w:rPr>
          <w:rFonts w:ascii="Times New Roman" w:hAnsi="Times New Roman" w:cs="Times New Roman"/>
          <w:sz w:val="24"/>
          <w:szCs w:val="24"/>
        </w:rPr>
        <w:t xml:space="preserve">Zhotoviteľ je povinný najneskôr </w:t>
      </w:r>
      <w:r w:rsidR="00DC6ADD">
        <w:rPr>
          <w:rFonts w:ascii="Times New Roman" w:hAnsi="Times New Roman" w:cs="Times New Roman"/>
          <w:sz w:val="24"/>
          <w:szCs w:val="24"/>
        </w:rPr>
        <w:t xml:space="preserve">ku dňu </w:t>
      </w:r>
      <w:r w:rsidR="00845836">
        <w:rPr>
          <w:rFonts w:ascii="Times New Roman" w:hAnsi="Times New Roman" w:cs="Times New Roman"/>
          <w:sz w:val="24"/>
          <w:szCs w:val="24"/>
        </w:rPr>
        <w:t>prevzatia staveniska</w:t>
      </w:r>
      <w:r w:rsidRPr="006F3BD1">
        <w:rPr>
          <w:rFonts w:ascii="Times New Roman" w:hAnsi="Times New Roman" w:cs="Times New Roman"/>
          <w:sz w:val="24"/>
          <w:szCs w:val="24"/>
        </w:rPr>
        <w:t xml:space="preserve"> odovzdať objednávateľovi „Bankovú záruku za riadne vykonanie </w:t>
      </w:r>
      <w:r w:rsidR="005656E0">
        <w:rPr>
          <w:rFonts w:ascii="Times New Roman" w:hAnsi="Times New Roman" w:cs="Times New Roman"/>
          <w:sz w:val="24"/>
          <w:szCs w:val="24"/>
        </w:rPr>
        <w:t>d</w:t>
      </w:r>
      <w:r w:rsidRPr="006F3BD1">
        <w:rPr>
          <w:rFonts w:ascii="Times New Roman" w:hAnsi="Times New Roman" w:cs="Times New Roman"/>
          <w:sz w:val="24"/>
          <w:szCs w:val="24"/>
        </w:rPr>
        <w:t>iela“</w:t>
      </w:r>
      <w:r w:rsidRPr="006F3BD1">
        <w:rPr>
          <w:rFonts w:ascii="Times New Roman" w:hAnsi="Times New Roman" w:cs="Times New Roman"/>
          <w:iCs/>
          <w:sz w:val="24"/>
          <w:szCs w:val="24"/>
        </w:rPr>
        <w:t xml:space="preserve"> vo forme originálnej listiny na zabezpečenie riadneho plnenia/splnenia </w:t>
      </w:r>
      <w:r w:rsidR="005656E0">
        <w:rPr>
          <w:rFonts w:ascii="Times New Roman" w:hAnsi="Times New Roman" w:cs="Times New Roman"/>
          <w:iCs/>
          <w:sz w:val="24"/>
          <w:szCs w:val="24"/>
        </w:rPr>
        <w:t>d</w:t>
      </w:r>
      <w:r w:rsidRPr="006F3BD1">
        <w:rPr>
          <w:rFonts w:ascii="Times New Roman" w:hAnsi="Times New Roman" w:cs="Times New Roman"/>
          <w:iCs/>
          <w:sz w:val="24"/>
          <w:szCs w:val="24"/>
        </w:rPr>
        <w:t xml:space="preserve">iela, a to pre prípad, že </w:t>
      </w:r>
      <w:r w:rsidR="00F46421">
        <w:rPr>
          <w:rFonts w:ascii="Times New Roman" w:hAnsi="Times New Roman" w:cs="Times New Roman"/>
          <w:iCs/>
          <w:sz w:val="24"/>
          <w:szCs w:val="24"/>
        </w:rPr>
        <w:t>zhotoviteľ</w:t>
      </w:r>
      <w:r w:rsidR="00F46421" w:rsidRPr="006F3BD1">
        <w:rPr>
          <w:rFonts w:ascii="Times New Roman" w:hAnsi="Times New Roman" w:cs="Times New Roman"/>
          <w:iCs/>
          <w:sz w:val="24"/>
          <w:szCs w:val="24"/>
        </w:rPr>
        <w:t xml:space="preserve"> </w:t>
      </w:r>
      <w:r w:rsidRPr="006F3BD1">
        <w:rPr>
          <w:rFonts w:ascii="Times New Roman" w:hAnsi="Times New Roman" w:cs="Times New Roman"/>
          <w:iCs/>
          <w:sz w:val="24"/>
          <w:szCs w:val="24"/>
        </w:rPr>
        <w:t>nebude plniť svoje povinnosti podľa tejto zmluvy a objednávateľovi voči nemu vznikne nárok a/alebo pohľadávka (ďalej v tomto bode len „</w:t>
      </w:r>
      <w:r w:rsidRPr="006F3BD1">
        <w:rPr>
          <w:rFonts w:ascii="Times New Roman" w:hAnsi="Times New Roman" w:cs="Times New Roman"/>
          <w:i/>
          <w:iCs/>
          <w:sz w:val="24"/>
          <w:szCs w:val="24"/>
        </w:rPr>
        <w:t>banková záruka</w:t>
      </w:r>
      <w:r w:rsidRPr="006F3BD1">
        <w:rPr>
          <w:rFonts w:ascii="Times New Roman" w:hAnsi="Times New Roman" w:cs="Times New Roman"/>
          <w:iCs/>
          <w:sz w:val="24"/>
          <w:szCs w:val="24"/>
        </w:rPr>
        <w:t xml:space="preserve">“). Banková záruka bude </w:t>
      </w:r>
      <w:r w:rsidR="008F66F2">
        <w:rPr>
          <w:rFonts w:ascii="Times New Roman" w:hAnsi="Times New Roman" w:cs="Times New Roman"/>
          <w:iCs/>
          <w:sz w:val="24"/>
          <w:szCs w:val="24"/>
        </w:rPr>
        <w:t>Zhotoviteľom</w:t>
      </w:r>
      <w:r w:rsidRPr="006F3BD1">
        <w:rPr>
          <w:rFonts w:ascii="Times New Roman" w:hAnsi="Times New Roman" w:cs="Times New Roman"/>
          <w:iCs/>
          <w:sz w:val="24"/>
          <w:szCs w:val="24"/>
        </w:rPr>
        <w:t xml:space="preserve"> vystavená v prospech objednávateľa „bez výhrad“, bude vystavená bankou podľa zákona č. 483/2001 Z.</w:t>
      </w:r>
      <w:r w:rsidR="0016314C">
        <w:rPr>
          <w:rFonts w:ascii="Times New Roman" w:hAnsi="Times New Roman" w:cs="Times New Roman"/>
          <w:iCs/>
          <w:sz w:val="24"/>
          <w:szCs w:val="24"/>
        </w:rPr>
        <w:t xml:space="preserve"> </w:t>
      </w:r>
      <w:r w:rsidRPr="006F3BD1">
        <w:rPr>
          <w:rFonts w:ascii="Times New Roman" w:hAnsi="Times New Roman" w:cs="Times New Roman"/>
          <w:iCs/>
          <w:sz w:val="24"/>
          <w:szCs w:val="24"/>
        </w:rPr>
        <w:t xml:space="preserve">z. o bankách a o zmene a doplnení niektorých zákonov v  znení neskorších predpisov, bude obsahovať záväzok, že v lehote 15 dní po doručení písomnej žiadosti objednávateľa na zaplatenie, zaplatí banka akúkoľvek sumu až do výšky </w:t>
      </w:r>
      <w:r w:rsidR="00496FAB" w:rsidRPr="006F3BD1">
        <w:rPr>
          <w:rFonts w:ascii="Times New Roman" w:hAnsi="Times New Roman" w:cs="Times New Roman"/>
          <w:iCs/>
          <w:sz w:val="24"/>
          <w:szCs w:val="24"/>
        </w:rPr>
        <w:t>5</w:t>
      </w:r>
      <w:r w:rsidRPr="006F3BD1">
        <w:rPr>
          <w:rFonts w:ascii="Times New Roman" w:hAnsi="Times New Roman" w:cs="Times New Roman"/>
          <w:iCs/>
          <w:sz w:val="24"/>
          <w:szCs w:val="24"/>
        </w:rPr>
        <w:t xml:space="preserve">% z </w:t>
      </w:r>
      <w:r w:rsidR="00B11906">
        <w:rPr>
          <w:rFonts w:ascii="Times New Roman" w:hAnsi="Times New Roman" w:cs="Times New Roman"/>
          <w:iCs/>
          <w:sz w:val="24"/>
          <w:szCs w:val="24"/>
        </w:rPr>
        <w:t>C</w:t>
      </w:r>
      <w:r w:rsidRPr="006F3BD1">
        <w:rPr>
          <w:rFonts w:ascii="Times New Roman" w:hAnsi="Times New Roman" w:cs="Times New Roman"/>
          <w:iCs/>
          <w:sz w:val="24"/>
          <w:szCs w:val="24"/>
        </w:rPr>
        <w:t xml:space="preserve">eny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iela bez DPH</w:t>
      </w:r>
      <w:r w:rsidR="00AD3631" w:rsidRPr="006F3BD1">
        <w:rPr>
          <w:rFonts w:ascii="Times New Roman" w:eastAsia="Times New Roman" w:hAnsi="Times New Roman" w:cs="Times New Roman"/>
          <w:iCs/>
          <w:sz w:val="24"/>
          <w:szCs w:val="24"/>
          <w:lang w:eastAsia="cs-CZ"/>
        </w:rPr>
        <w:t>.</w:t>
      </w:r>
      <w:r w:rsidR="00116F21" w:rsidRPr="006F3BD1">
        <w:rPr>
          <w:rFonts w:ascii="Times New Roman" w:eastAsia="Times New Roman" w:hAnsi="Times New Roman" w:cs="Times New Roman"/>
          <w:iCs/>
          <w:sz w:val="24"/>
          <w:szCs w:val="24"/>
          <w:lang w:eastAsia="cs-CZ"/>
        </w:rPr>
        <w:t xml:space="preserve"> </w:t>
      </w:r>
      <w:r w:rsidR="00E57116">
        <w:rPr>
          <w:rFonts w:ascii="Times New Roman" w:eastAsia="Times New Roman" w:hAnsi="Times New Roman" w:cs="Times New Roman"/>
          <w:iCs/>
          <w:sz w:val="24"/>
          <w:szCs w:val="24"/>
          <w:lang w:eastAsia="cs-CZ"/>
        </w:rPr>
        <w:t xml:space="preserve">Banková záruka bude v trvaní </w:t>
      </w:r>
      <w:r w:rsidR="00E57116" w:rsidRPr="0056719C">
        <w:rPr>
          <w:rFonts w:ascii="Times New Roman" w:eastAsia="Times New Roman" w:hAnsi="Times New Roman" w:cs="Times New Roman"/>
          <w:iCs/>
          <w:sz w:val="24"/>
          <w:szCs w:val="24"/>
          <w:lang w:eastAsia="cs-CZ"/>
        </w:rPr>
        <w:t xml:space="preserve">minimálne </w:t>
      </w:r>
      <w:r w:rsidR="0074001B">
        <w:rPr>
          <w:rFonts w:ascii="Times New Roman" w:eastAsia="Times New Roman" w:hAnsi="Times New Roman" w:cs="Times New Roman"/>
          <w:iCs/>
          <w:sz w:val="24"/>
          <w:szCs w:val="24"/>
          <w:lang w:eastAsia="cs-CZ"/>
        </w:rPr>
        <w:t>19 mesiacov</w:t>
      </w:r>
      <w:r w:rsidR="001530F9">
        <w:rPr>
          <w:rFonts w:ascii="Times New Roman" w:eastAsia="Times New Roman" w:hAnsi="Times New Roman" w:cs="Times New Roman"/>
          <w:iCs/>
          <w:sz w:val="24"/>
          <w:szCs w:val="24"/>
          <w:lang w:eastAsia="cs-CZ"/>
        </w:rPr>
        <w:t xml:space="preserve"> od prevzatia staveniska</w:t>
      </w:r>
      <w:r w:rsidR="00E57116">
        <w:rPr>
          <w:rFonts w:ascii="Times New Roman" w:eastAsia="Times New Roman" w:hAnsi="Times New Roman" w:cs="Times New Roman"/>
          <w:iCs/>
          <w:sz w:val="24"/>
          <w:szCs w:val="24"/>
          <w:lang w:eastAsia="cs-CZ"/>
        </w:rPr>
        <w:t xml:space="preserve">. </w:t>
      </w:r>
      <w:r w:rsidRPr="006F3BD1">
        <w:rPr>
          <w:rFonts w:ascii="Times New Roman" w:hAnsi="Times New Roman" w:cs="Times New Roman"/>
          <w:iCs/>
          <w:sz w:val="24"/>
          <w:szCs w:val="24"/>
        </w:rPr>
        <w:t xml:space="preserve">Objednávateľ je oprávnený použiť bankovú záruku alebo jej časť v prípade, ak </w:t>
      </w:r>
      <w:r w:rsidR="00116F21" w:rsidRPr="006F3BD1">
        <w:rPr>
          <w:rFonts w:ascii="Times New Roman" w:hAnsi="Times New Roman" w:cs="Times New Roman"/>
          <w:iCs/>
          <w:sz w:val="24"/>
          <w:szCs w:val="24"/>
        </w:rPr>
        <w:t>zhotoviteľ</w:t>
      </w:r>
      <w:r w:rsidRPr="006F3BD1">
        <w:rPr>
          <w:rFonts w:ascii="Times New Roman" w:hAnsi="Times New Roman" w:cs="Times New Roman"/>
          <w:iCs/>
          <w:sz w:val="24"/>
          <w:szCs w:val="24"/>
        </w:rPr>
        <w:t xml:space="preserve"> poruší/nesplní niektorú svoju zmluvnú povinnosť, nesplní povinnosť uhradiť peňažné záväzky vrátane </w:t>
      </w:r>
      <w:r w:rsidRPr="006F3BD1">
        <w:rPr>
          <w:rFonts w:ascii="Times New Roman" w:eastAsia="Times New Roman" w:hAnsi="Times New Roman" w:cs="Times New Roman"/>
          <w:iCs/>
          <w:sz w:val="24"/>
          <w:szCs w:val="24"/>
          <w:lang w:eastAsia="cs-CZ"/>
        </w:rPr>
        <w:t>peňažných záväzkov voči svojim subdodávateľom,</w:t>
      </w:r>
      <w:r w:rsidRPr="006F3BD1">
        <w:rPr>
          <w:rFonts w:ascii="Times New Roman" w:hAnsi="Times New Roman" w:cs="Times New Roman"/>
          <w:sz w:val="24"/>
          <w:szCs w:val="24"/>
        </w:rPr>
        <w:t xml:space="preserve"> zmluvných pokút a sankcií za </w:t>
      </w:r>
      <w:r w:rsidRPr="006F3BD1">
        <w:rPr>
          <w:rFonts w:ascii="Times New Roman" w:hAnsi="Times New Roman" w:cs="Times New Roman"/>
          <w:sz w:val="24"/>
          <w:szCs w:val="24"/>
        </w:rPr>
        <w:lastRenderedPageBreak/>
        <w:t xml:space="preserve">nedodržanie/nesplnenie/porušenie zmluvných povinností, najmä/ale nie výlučne vo veciach vyhradenej kvality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termínu riadneho dokončenia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a/alebo nedodržanie termínu na odstránenie zistených nedorobkov a vád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v čase jeho plnenia zo strany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po </w:t>
      </w:r>
      <w:r w:rsidR="00D96CD3" w:rsidRPr="006F3BD1">
        <w:rPr>
          <w:rFonts w:ascii="Times New Roman" w:hAnsi="Times New Roman" w:cs="Times New Roman"/>
          <w:sz w:val="24"/>
          <w:szCs w:val="24"/>
        </w:rPr>
        <w:t xml:space="preserve">predchádzajúcom </w:t>
      </w:r>
      <w:r w:rsidRPr="006F3BD1">
        <w:rPr>
          <w:rFonts w:ascii="Times New Roman" w:hAnsi="Times New Roman" w:cs="Times New Roman"/>
          <w:sz w:val="24"/>
          <w:szCs w:val="24"/>
        </w:rPr>
        <w:t xml:space="preserve">písomnom upozornení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ktorý si svoj záväzok nesplní ani v primeranej lehote na nápravu. </w:t>
      </w:r>
      <w:r w:rsidRPr="006F3BD1">
        <w:rPr>
          <w:rFonts w:ascii="Times New Roman" w:hAnsi="Times New Roman" w:cs="Times New Roman"/>
          <w:iCs/>
          <w:sz w:val="24"/>
          <w:szCs w:val="24"/>
        </w:rPr>
        <w:t xml:space="preserve">V prípade riadneho ukončenia zmluvy sa banková záruka vráti </w:t>
      </w:r>
      <w:r w:rsidR="00D96CD3" w:rsidRPr="006F3BD1">
        <w:rPr>
          <w:rFonts w:ascii="Times New Roman" w:hAnsi="Times New Roman" w:cs="Times New Roman"/>
          <w:iCs/>
          <w:sz w:val="24"/>
          <w:szCs w:val="24"/>
        </w:rPr>
        <w:t>zhotoviteľovi</w:t>
      </w:r>
      <w:r w:rsidRPr="006F3BD1">
        <w:rPr>
          <w:rFonts w:ascii="Times New Roman" w:hAnsi="Times New Roman" w:cs="Times New Roman"/>
          <w:iCs/>
          <w:sz w:val="24"/>
          <w:szCs w:val="24"/>
        </w:rPr>
        <w:t xml:space="preserve"> do </w:t>
      </w:r>
      <w:r w:rsidR="001530F9">
        <w:rPr>
          <w:rFonts w:ascii="Times New Roman" w:hAnsi="Times New Roman" w:cs="Times New Roman"/>
          <w:iCs/>
          <w:sz w:val="24"/>
          <w:szCs w:val="24"/>
        </w:rPr>
        <w:t>4 týždňov</w:t>
      </w:r>
      <w:r w:rsidRPr="006F3BD1">
        <w:rPr>
          <w:rFonts w:ascii="Times New Roman" w:hAnsi="Times New Roman" w:cs="Times New Roman"/>
          <w:iCs/>
          <w:sz w:val="24"/>
          <w:szCs w:val="24"/>
        </w:rPr>
        <w:t xml:space="preserve"> po odovzdaní a prevzatí ukončeného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a predložení čestného prehlásenia </w:t>
      </w:r>
      <w:r w:rsidR="00D96CD3" w:rsidRPr="006F3BD1">
        <w:rPr>
          <w:rFonts w:ascii="Times New Roman" w:hAnsi="Times New Roman" w:cs="Times New Roman"/>
          <w:iCs/>
          <w:sz w:val="24"/>
          <w:szCs w:val="24"/>
        </w:rPr>
        <w:t>zhotoviteľa</w:t>
      </w:r>
      <w:r w:rsidRPr="006F3BD1">
        <w:rPr>
          <w:rFonts w:ascii="Times New Roman" w:hAnsi="Times New Roman" w:cs="Times New Roman"/>
          <w:iCs/>
          <w:sz w:val="24"/>
          <w:szCs w:val="24"/>
        </w:rPr>
        <w:t>, že všetky jeho splatné peňažné záväzky voči všetkým jeho subdodávateľom sú uhradené v plnom rozsahu.</w:t>
      </w:r>
      <w:bookmarkEnd w:id="78"/>
      <w:r w:rsidR="000F6E75">
        <w:rPr>
          <w:rFonts w:ascii="Times New Roman" w:hAnsi="Times New Roman" w:cs="Times New Roman"/>
          <w:iCs/>
          <w:sz w:val="24"/>
          <w:szCs w:val="24"/>
        </w:rPr>
        <w:t xml:space="preserve"> </w:t>
      </w:r>
      <w:r w:rsidR="00005D43">
        <w:rPr>
          <w:rFonts w:ascii="Times New Roman" w:hAnsi="Times New Roman" w:cs="Times New Roman"/>
          <w:iCs/>
          <w:sz w:val="24"/>
          <w:szCs w:val="24"/>
        </w:rPr>
        <w:t>Zhotoviteľ je povinný do 7 pracovných dní odo dňa doručenia výzvy Objednávateľa doplniť bankovú záruku do pôvodnej výšky 5% z Celkovej ceny diela bez DPH</w:t>
      </w:r>
      <w:r w:rsidR="00E821BE">
        <w:rPr>
          <w:rFonts w:ascii="Times New Roman" w:hAnsi="Times New Roman" w:cs="Times New Roman"/>
          <w:iCs/>
          <w:sz w:val="24"/>
          <w:szCs w:val="24"/>
        </w:rPr>
        <w:t xml:space="preserve"> a/alebo navýšiť o výšku pohľadávky subdodávateľa uplatnenej na priamu platbu v zmysle bodu </w:t>
      </w:r>
      <w:r w:rsidR="00CE3D87">
        <w:rPr>
          <w:rFonts w:ascii="Times New Roman" w:hAnsi="Times New Roman" w:cs="Times New Roman"/>
          <w:iCs/>
          <w:sz w:val="24"/>
          <w:szCs w:val="24"/>
        </w:rPr>
        <w:t>4.2. prílohy č. 8</w:t>
      </w:r>
      <w:r w:rsidR="00E821BE">
        <w:rPr>
          <w:rFonts w:ascii="Times New Roman" w:hAnsi="Times New Roman" w:cs="Times New Roman"/>
          <w:iCs/>
          <w:sz w:val="24"/>
          <w:szCs w:val="24"/>
        </w:rPr>
        <w:t xml:space="preserve"> tejto Zmluvy</w:t>
      </w:r>
      <w:r w:rsidR="00005D43">
        <w:rPr>
          <w:rFonts w:ascii="Times New Roman" w:hAnsi="Times New Roman" w:cs="Times New Roman"/>
          <w:iCs/>
          <w:sz w:val="24"/>
          <w:szCs w:val="24"/>
        </w:rPr>
        <w:t>.</w:t>
      </w:r>
    </w:p>
    <w:p w14:paraId="132583A0" w14:textId="7EA6F31A" w:rsidR="00E93E89" w:rsidRPr="00E93E89" w:rsidRDefault="00E93E89" w:rsidP="00783A64">
      <w:pPr>
        <w:pStyle w:val="Odsekzoznamu"/>
        <w:numPr>
          <w:ilvl w:val="1"/>
          <w:numId w:val="25"/>
        </w:numPr>
        <w:spacing w:after="0" w:line="276" w:lineRule="auto"/>
        <w:ind w:left="567" w:right="-340" w:hanging="567"/>
        <w:jc w:val="both"/>
        <w:rPr>
          <w:rFonts w:ascii="Times New Roman" w:hAnsi="Times New Roman" w:cs="Times New Roman"/>
          <w:iCs/>
          <w:sz w:val="24"/>
          <w:szCs w:val="24"/>
        </w:rPr>
      </w:pPr>
      <w:bookmarkStart w:id="79" w:name="_Ref220582425"/>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povinný najneskôr ku dňu podpísania </w:t>
      </w:r>
      <w:r w:rsidR="00E8760E">
        <w:rPr>
          <w:rFonts w:ascii="Times New Roman" w:hAnsi="Times New Roman" w:cs="Times New Roman"/>
          <w:iCs/>
          <w:sz w:val="24"/>
          <w:szCs w:val="24"/>
        </w:rPr>
        <w:t>Záverečného p</w:t>
      </w:r>
      <w:r w:rsidRPr="00E93E89">
        <w:rPr>
          <w:rFonts w:ascii="Times New Roman" w:hAnsi="Times New Roman" w:cs="Times New Roman"/>
          <w:iCs/>
          <w:sz w:val="24"/>
          <w:szCs w:val="24"/>
        </w:rPr>
        <w:t>rotokolu</w:t>
      </w:r>
      <w:r w:rsidR="00E8760E">
        <w:rPr>
          <w:rFonts w:ascii="Times New Roman" w:hAnsi="Times New Roman" w:cs="Times New Roman"/>
          <w:iCs/>
          <w:sz w:val="24"/>
          <w:szCs w:val="24"/>
        </w:rPr>
        <w:t xml:space="preserve"> k prevzatiu Diela ako celku,</w:t>
      </w:r>
      <w:r w:rsidRPr="00E93E89">
        <w:rPr>
          <w:rFonts w:ascii="Times New Roman" w:hAnsi="Times New Roman" w:cs="Times New Roman"/>
          <w:iCs/>
          <w:sz w:val="24"/>
          <w:szCs w:val="24"/>
        </w:rPr>
        <w:t xml:space="preserve"> odovzdať objednávateľovi záručnú listinu – doklad preukazujúci poskytnutie garančnej bankovej záruky vo forme originálnej listiny, obsahom ktorej bude záväzok všeobecne akceptovateľnej banky uspokojiť objednávateľa do výšky akejkoľvek splatnej peňažnej pohľadávky objednávateľa voči </w:t>
      </w:r>
      <w:r>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z titulu zodpovednosti </w:t>
      </w:r>
      <w:r>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za vady </w:t>
      </w:r>
      <w:r w:rsidR="004E08B0">
        <w:rPr>
          <w:rFonts w:ascii="Times New Roman" w:hAnsi="Times New Roman" w:cs="Times New Roman"/>
          <w:iCs/>
          <w:sz w:val="24"/>
          <w:szCs w:val="24"/>
        </w:rPr>
        <w:t>d</w:t>
      </w:r>
      <w:r w:rsidRPr="00E93E89">
        <w:rPr>
          <w:rFonts w:ascii="Times New Roman" w:hAnsi="Times New Roman" w:cs="Times New Roman"/>
          <w:iCs/>
          <w:sz w:val="24"/>
          <w:szCs w:val="24"/>
        </w:rPr>
        <w:t xml:space="preserve">iela podľa tejto zmluvy alebo v súvislosti s ňou a to vo výške 3% z ceny </w:t>
      </w:r>
      <w:r w:rsidR="00451A68">
        <w:rPr>
          <w:rFonts w:ascii="Times New Roman" w:hAnsi="Times New Roman" w:cs="Times New Roman"/>
          <w:iCs/>
          <w:sz w:val="24"/>
          <w:szCs w:val="24"/>
        </w:rPr>
        <w:t>d</w:t>
      </w:r>
      <w:r w:rsidRPr="00E93E89">
        <w:rPr>
          <w:rFonts w:ascii="Times New Roman" w:hAnsi="Times New Roman" w:cs="Times New Roman"/>
          <w:iCs/>
          <w:sz w:val="24"/>
          <w:szCs w:val="24"/>
        </w:rPr>
        <w:t>iela (</w:t>
      </w:r>
      <w:r w:rsidRPr="0016314C">
        <w:rPr>
          <w:rFonts w:ascii="Times New Roman" w:hAnsi="Times New Roman" w:cs="Times New Roman"/>
          <w:iCs/>
          <w:sz w:val="24"/>
          <w:szCs w:val="24"/>
        </w:rPr>
        <w:t>bez DPH</w:t>
      </w:r>
      <w:r w:rsidRPr="00E93E89">
        <w:rPr>
          <w:rFonts w:ascii="Times New Roman" w:hAnsi="Times New Roman" w:cs="Times New Roman"/>
          <w:iCs/>
          <w:sz w:val="24"/>
          <w:szCs w:val="24"/>
        </w:rPr>
        <w:t>);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garančnej bankovej záruky) (ďalej len “garančná banková záruka“). O</w:t>
      </w:r>
      <w:r w:rsidR="007E0048">
        <w:rPr>
          <w:rFonts w:ascii="Times New Roman" w:hAnsi="Times New Roman" w:cs="Times New Roman"/>
          <w:iCs/>
          <w:sz w:val="24"/>
          <w:szCs w:val="24"/>
        </w:rPr>
        <w:t> </w:t>
      </w:r>
      <w:r w:rsidRPr="00E93E89">
        <w:rPr>
          <w:rFonts w:ascii="Times New Roman" w:hAnsi="Times New Roman" w:cs="Times New Roman"/>
          <w:iCs/>
          <w:sz w:val="24"/>
          <w:szCs w:val="24"/>
        </w:rPr>
        <w:t xml:space="preserve">uplatnení si nároku na plnenie z garančnej bankovej záruky voči banke objednávateľ </w:t>
      </w:r>
      <w:r>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bezodkladne informuje.</w:t>
      </w:r>
      <w:bookmarkEnd w:id="79"/>
    </w:p>
    <w:p w14:paraId="60CF051E" w14:textId="1EA816B9" w:rsidR="00E93E89" w:rsidRPr="007E0048" w:rsidRDefault="00E93E89" w:rsidP="00776E53">
      <w:pPr>
        <w:pStyle w:val="Odsekzoznamu"/>
        <w:numPr>
          <w:ilvl w:val="1"/>
          <w:numId w:val="25"/>
        </w:numPr>
        <w:spacing w:after="0" w:line="276" w:lineRule="auto"/>
        <w:ind w:left="567" w:right="-340" w:hanging="561"/>
        <w:jc w:val="both"/>
        <w:rPr>
          <w:rFonts w:ascii="Times New Roman" w:hAnsi="Times New Roman" w:cs="Times New Roman"/>
          <w:iCs/>
          <w:sz w:val="24"/>
          <w:szCs w:val="24"/>
        </w:rPr>
      </w:pPr>
      <w:bookmarkStart w:id="80" w:name="_Ref220582712"/>
      <w:r w:rsidRPr="007E0048">
        <w:rPr>
          <w:rFonts w:ascii="Times New Roman" w:hAnsi="Times New Roman" w:cs="Times New Roman"/>
          <w:iCs/>
          <w:sz w:val="24"/>
          <w:szCs w:val="24"/>
        </w:rPr>
        <w:t xml:space="preserve">Garančná banková záruka vo výške 3% z </w:t>
      </w:r>
      <w:r w:rsidR="007E0048">
        <w:rPr>
          <w:rFonts w:ascii="Times New Roman" w:hAnsi="Times New Roman" w:cs="Times New Roman"/>
          <w:iCs/>
          <w:sz w:val="24"/>
          <w:szCs w:val="24"/>
        </w:rPr>
        <w:t>C</w:t>
      </w:r>
      <w:r w:rsidRPr="007E0048">
        <w:rPr>
          <w:rFonts w:ascii="Times New Roman" w:hAnsi="Times New Roman" w:cs="Times New Roman"/>
          <w:iCs/>
          <w:sz w:val="24"/>
          <w:szCs w:val="24"/>
        </w:rPr>
        <w:t xml:space="preserve">eny </w:t>
      </w:r>
      <w:r w:rsidR="00451A68" w:rsidRPr="007E0048">
        <w:rPr>
          <w:rFonts w:ascii="Times New Roman" w:hAnsi="Times New Roman" w:cs="Times New Roman"/>
          <w:iCs/>
          <w:sz w:val="24"/>
          <w:szCs w:val="24"/>
        </w:rPr>
        <w:t>d</w:t>
      </w:r>
      <w:r w:rsidRPr="007E0048">
        <w:rPr>
          <w:rFonts w:ascii="Times New Roman" w:hAnsi="Times New Roman" w:cs="Times New Roman"/>
          <w:iCs/>
          <w:sz w:val="24"/>
          <w:szCs w:val="24"/>
        </w:rPr>
        <w:t xml:space="preserve">iela bez DPH musí trvať po celú záručnú dobu podľa </w:t>
      </w:r>
      <w:r w:rsidR="00445840">
        <w:rPr>
          <w:rFonts w:ascii="Times New Roman" w:hAnsi="Times New Roman" w:cs="Times New Roman"/>
          <w:iCs/>
          <w:sz w:val="24"/>
          <w:szCs w:val="24"/>
        </w:rPr>
        <w:t>bodu</w:t>
      </w:r>
      <w:r w:rsidR="00451A68" w:rsidRPr="007E0048">
        <w:rPr>
          <w:rFonts w:ascii="Times New Roman" w:hAnsi="Times New Roman" w:cs="Times New Roman"/>
          <w:iCs/>
          <w:sz w:val="24"/>
          <w:szCs w:val="24"/>
        </w:rPr>
        <w:t xml:space="preserve">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_Ref220582214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364653">
        <w:rPr>
          <w:rFonts w:ascii="Times New Roman" w:hAnsi="Times New Roman" w:cs="Times New Roman"/>
          <w:iCs/>
          <w:sz w:val="24"/>
          <w:szCs w:val="24"/>
        </w:rPr>
        <w:t>12.4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7E0048">
        <w:rPr>
          <w:rFonts w:ascii="Times New Roman" w:hAnsi="Times New Roman" w:cs="Times New Roman"/>
          <w:iCs/>
          <w:sz w:val="24"/>
          <w:szCs w:val="24"/>
        </w:rPr>
        <w:t xml:space="preserve">tejto zmluvy </w:t>
      </w:r>
      <w:r w:rsidR="0005468A" w:rsidRPr="007E0048">
        <w:rPr>
          <w:rFonts w:ascii="Times New Roman" w:hAnsi="Times New Roman" w:cs="Times New Roman"/>
          <w:iCs/>
          <w:sz w:val="24"/>
          <w:szCs w:val="24"/>
        </w:rPr>
        <w:t>5 rokov</w:t>
      </w:r>
      <w:r w:rsidRPr="007E0048">
        <w:rPr>
          <w:rFonts w:ascii="Times New Roman" w:hAnsi="Times New Roman" w:cs="Times New Roman"/>
          <w:iCs/>
          <w:sz w:val="24"/>
          <w:szCs w:val="24"/>
        </w:rPr>
        <w:t xml:space="preserve"> a nesmie byť po uvedenú dobu odvolateľná.</w:t>
      </w:r>
      <w:bookmarkEnd w:id="80"/>
      <w:r w:rsidRPr="007E0048">
        <w:rPr>
          <w:rFonts w:ascii="Times New Roman" w:hAnsi="Times New Roman" w:cs="Times New Roman"/>
          <w:iCs/>
          <w:sz w:val="24"/>
          <w:szCs w:val="24"/>
        </w:rPr>
        <w:t xml:space="preserve"> </w:t>
      </w:r>
    </w:p>
    <w:p w14:paraId="19FB2FBA" w14:textId="2A39C503" w:rsidR="00E93E89" w:rsidRPr="00E93E89" w:rsidRDefault="00FC68CD" w:rsidP="00776E53">
      <w:pPr>
        <w:pStyle w:val="Odsekzoznamu"/>
        <w:numPr>
          <w:ilvl w:val="1"/>
          <w:numId w:val="25"/>
        </w:numPr>
        <w:spacing w:after="0" w:line="276" w:lineRule="auto"/>
        <w:ind w:left="567" w:right="-340" w:hanging="561"/>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Pr>
          <w:rFonts w:ascii="Times New Roman" w:hAnsi="Times New Roman" w:cs="Times New Roman"/>
          <w:iCs/>
          <w:sz w:val="24"/>
          <w:szCs w:val="24"/>
        </w:rPr>
        <w:t xml:space="preserve">Zhotoviteľ </w:t>
      </w:r>
      <w:r w:rsidR="00E93E89" w:rsidRPr="00E93E89">
        <w:rPr>
          <w:rFonts w:ascii="Times New Roman" w:hAnsi="Times New Roman" w:cs="Times New Roman"/>
          <w:iCs/>
          <w:sz w:val="24"/>
          <w:szCs w:val="24"/>
        </w:rPr>
        <w:t>je povinný zabezpečiť, aby banka predĺžila platnosť garančnej bankovej záruky v prípade predĺženia záručnej doby,  a to na celú dobu trvania predĺženej záručnej doby.</w:t>
      </w:r>
    </w:p>
    <w:p w14:paraId="6BAAC7F0" w14:textId="47B762E7" w:rsidR="00E93E89" w:rsidRPr="00E93E89" w:rsidRDefault="00451A68" w:rsidP="00776E53">
      <w:pPr>
        <w:pStyle w:val="Odsekzoznamu"/>
        <w:numPr>
          <w:ilvl w:val="1"/>
          <w:numId w:val="25"/>
        </w:numPr>
        <w:spacing w:after="0" w:line="276" w:lineRule="auto"/>
        <w:ind w:left="567" w:right="-340" w:hanging="561"/>
        <w:jc w:val="both"/>
        <w:rPr>
          <w:rFonts w:ascii="Times New Roman" w:hAnsi="Times New Roman" w:cs="Times New Roman"/>
          <w:iCs/>
          <w:sz w:val="24"/>
          <w:szCs w:val="24"/>
        </w:rPr>
      </w:pPr>
      <w:bookmarkStart w:id="81" w:name="_Ref220582744"/>
      <w:r>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oprávnený do pätnástich (15) </w:t>
      </w:r>
      <w:r w:rsidR="0042417C">
        <w:rPr>
          <w:rFonts w:ascii="Times New Roman" w:hAnsi="Times New Roman" w:cs="Times New Roman"/>
          <w:iCs/>
          <w:sz w:val="24"/>
          <w:szCs w:val="24"/>
        </w:rPr>
        <w:t xml:space="preserve">dní </w:t>
      </w:r>
      <w:r w:rsidR="00E93E89" w:rsidRPr="00E93E89">
        <w:rPr>
          <w:rFonts w:ascii="Times New Roman" w:hAnsi="Times New Roman" w:cs="Times New Roman"/>
          <w:iCs/>
          <w:sz w:val="24"/>
          <w:szCs w:val="24"/>
        </w:rPr>
        <w:t>po uplynutí:</w:t>
      </w:r>
      <w:bookmarkEnd w:id="81"/>
    </w:p>
    <w:p w14:paraId="56A232BC" w14:textId="44CC62F4"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prvého roku záručnej doby nahradiť pôvodne predloženú garančnú bankovú záruku novou garančnou bankovou zárukou a to vo výške 2,5%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_Ref220582425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364653">
        <w:rPr>
          <w:rFonts w:ascii="Times New Roman" w:hAnsi="Times New Roman" w:cs="Times New Roman"/>
          <w:iCs/>
          <w:sz w:val="24"/>
          <w:szCs w:val="24"/>
        </w:rPr>
        <w:t>17.4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451A68">
        <w:rPr>
          <w:rFonts w:ascii="Times New Roman" w:hAnsi="Times New Roman" w:cs="Times New Roman"/>
          <w:iCs/>
          <w:sz w:val="24"/>
          <w:szCs w:val="24"/>
        </w:rPr>
        <w:t>a</w:t>
      </w:r>
      <w:r>
        <w:rPr>
          <w:rFonts w:ascii="Times New Roman" w:hAnsi="Times New Roman" w:cs="Times New Roman"/>
          <w:iCs/>
          <w:sz w:val="24"/>
          <w:szCs w:val="24"/>
        </w:rPr>
        <w:t>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_Ref220582712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364653">
        <w:rPr>
          <w:rFonts w:ascii="Times New Roman" w:hAnsi="Times New Roman" w:cs="Times New Roman"/>
          <w:iCs/>
          <w:sz w:val="24"/>
          <w:szCs w:val="24"/>
        </w:rPr>
        <w:t>17.5</w:t>
      </w:r>
      <w:r w:rsidR="00445840">
        <w:rPr>
          <w:rFonts w:ascii="Times New Roman" w:hAnsi="Times New Roman" w:cs="Times New Roman"/>
          <w:iCs/>
          <w:sz w:val="24"/>
          <w:szCs w:val="24"/>
        </w:rPr>
        <w:fldChar w:fldCharType="end"/>
      </w:r>
      <w:r w:rsidRPr="00451A68">
        <w:rPr>
          <w:rFonts w:ascii="Times New Roman" w:hAnsi="Times New Roman" w:cs="Times New Roman"/>
          <w:iCs/>
          <w:sz w:val="24"/>
          <w:szCs w:val="24"/>
        </w:rPr>
        <w:t xml:space="preserve"> tohto </w:t>
      </w:r>
      <w:r>
        <w:rPr>
          <w:rFonts w:ascii="Times New Roman" w:hAnsi="Times New Roman" w:cs="Times New Roman"/>
          <w:iCs/>
          <w:sz w:val="24"/>
          <w:szCs w:val="24"/>
        </w:rPr>
        <w:t>č</w:t>
      </w:r>
      <w:r w:rsidRPr="00451A68">
        <w:rPr>
          <w:rFonts w:ascii="Times New Roman" w:hAnsi="Times New Roman" w:cs="Times New Roman"/>
          <w:iCs/>
          <w:sz w:val="24"/>
          <w:szCs w:val="24"/>
        </w:rPr>
        <w:t>lánku a objednávateľ sa zaväzuje takúto predloženú garančnú bankovú záruku prijať;</w:t>
      </w:r>
    </w:p>
    <w:p w14:paraId="27812C77" w14:textId="0A93E7DE"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druhého roku záručnej doby nahradiť garančnú bankovú záruku podľa </w:t>
      </w:r>
      <w:r>
        <w:rPr>
          <w:rFonts w:ascii="Times New Roman" w:hAnsi="Times New Roman" w:cs="Times New Roman"/>
          <w:iCs/>
          <w:sz w:val="24"/>
          <w:szCs w:val="24"/>
        </w:rPr>
        <w:t>písm. a)</w:t>
      </w:r>
      <w:r w:rsidRPr="00451A68">
        <w:rPr>
          <w:rFonts w:ascii="Times New Roman" w:hAnsi="Times New Roman" w:cs="Times New Roman"/>
          <w:iCs/>
          <w:sz w:val="24"/>
          <w:szCs w:val="24"/>
        </w:rPr>
        <w:t xml:space="preserve"> novou garančnou bankovou zárukou a to vo výške 2%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_Ref220582425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364653">
        <w:rPr>
          <w:rFonts w:ascii="Times New Roman" w:hAnsi="Times New Roman" w:cs="Times New Roman"/>
          <w:iCs/>
          <w:sz w:val="24"/>
          <w:szCs w:val="24"/>
        </w:rPr>
        <w:t>17.4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445840" w:rsidRPr="00451A68">
        <w:rPr>
          <w:rFonts w:ascii="Times New Roman" w:hAnsi="Times New Roman" w:cs="Times New Roman"/>
          <w:iCs/>
          <w:sz w:val="24"/>
          <w:szCs w:val="24"/>
        </w:rPr>
        <w:t>a</w:t>
      </w:r>
      <w:r w:rsidR="00445840">
        <w:rPr>
          <w:rFonts w:ascii="Times New Roman" w:hAnsi="Times New Roman" w:cs="Times New Roman"/>
          <w:iCs/>
          <w:sz w:val="24"/>
          <w:szCs w:val="24"/>
        </w:rPr>
        <w:t>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_Ref220582712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364653">
        <w:rPr>
          <w:rFonts w:ascii="Times New Roman" w:hAnsi="Times New Roman" w:cs="Times New Roman"/>
          <w:iCs/>
          <w:sz w:val="24"/>
          <w:szCs w:val="24"/>
        </w:rPr>
        <w:t>17.5</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451A68">
        <w:rPr>
          <w:rFonts w:ascii="Times New Roman" w:hAnsi="Times New Roman" w:cs="Times New Roman"/>
          <w:iCs/>
          <w:sz w:val="24"/>
          <w:szCs w:val="24"/>
        </w:rPr>
        <w:t>tohto Článku a objednávateľ sa zaväzuje takúto predloženú garančnú bankovú záruku prijať;</w:t>
      </w:r>
    </w:p>
    <w:p w14:paraId="2193A6BA" w14:textId="12335F19"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tretieho roku záručnej doby nahradiť garančnú bankovú záruku podľa </w:t>
      </w:r>
      <w:r>
        <w:rPr>
          <w:rFonts w:ascii="Times New Roman" w:hAnsi="Times New Roman" w:cs="Times New Roman"/>
          <w:iCs/>
          <w:sz w:val="24"/>
          <w:szCs w:val="24"/>
        </w:rPr>
        <w:t>písm. b)</w:t>
      </w:r>
      <w:r w:rsidRPr="00451A68">
        <w:rPr>
          <w:rFonts w:ascii="Times New Roman" w:hAnsi="Times New Roman" w:cs="Times New Roman"/>
          <w:iCs/>
          <w:sz w:val="24"/>
          <w:szCs w:val="24"/>
        </w:rPr>
        <w:t xml:space="preserve"> novou garančnou bankovou zárukou a to vo výške 1,5%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_Ref220582425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364653">
        <w:rPr>
          <w:rFonts w:ascii="Times New Roman" w:hAnsi="Times New Roman" w:cs="Times New Roman"/>
          <w:iCs/>
          <w:sz w:val="24"/>
          <w:szCs w:val="24"/>
        </w:rPr>
        <w:t>17.4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445840" w:rsidRPr="00451A68">
        <w:rPr>
          <w:rFonts w:ascii="Times New Roman" w:hAnsi="Times New Roman" w:cs="Times New Roman"/>
          <w:iCs/>
          <w:sz w:val="24"/>
          <w:szCs w:val="24"/>
        </w:rPr>
        <w:t>a</w:t>
      </w:r>
      <w:r w:rsidR="00445840">
        <w:rPr>
          <w:rFonts w:ascii="Times New Roman" w:hAnsi="Times New Roman" w:cs="Times New Roman"/>
          <w:iCs/>
          <w:sz w:val="24"/>
          <w:szCs w:val="24"/>
        </w:rPr>
        <w:t>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_Ref220582712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364653">
        <w:rPr>
          <w:rFonts w:ascii="Times New Roman" w:hAnsi="Times New Roman" w:cs="Times New Roman"/>
          <w:iCs/>
          <w:sz w:val="24"/>
          <w:szCs w:val="24"/>
        </w:rPr>
        <w:t>17.5</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451A68">
        <w:rPr>
          <w:rFonts w:ascii="Times New Roman" w:hAnsi="Times New Roman" w:cs="Times New Roman"/>
          <w:iCs/>
          <w:sz w:val="24"/>
          <w:szCs w:val="24"/>
        </w:rPr>
        <w:t>tohto Článku a objednávateľ sa zaväzuje takúto predloženú garančnú bankovú záruku prijať;</w:t>
      </w:r>
    </w:p>
    <w:p w14:paraId="386FEAB6" w14:textId="7133E191"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štvrtého roku záručnej doby nahradiť garančnú bankovú záruku podľa </w:t>
      </w:r>
      <w:r>
        <w:rPr>
          <w:rFonts w:ascii="Times New Roman" w:hAnsi="Times New Roman" w:cs="Times New Roman"/>
          <w:iCs/>
          <w:sz w:val="24"/>
          <w:szCs w:val="24"/>
        </w:rPr>
        <w:t>písm. c)</w:t>
      </w:r>
      <w:r w:rsidRPr="00451A68">
        <w:rPr>
          <w:rFonts w:ascii="Times New Roman" w:hAnsi="Times New Roman" w:cs="Times New Roman"/>
          <w:iCs/>
          <w:sz w:val="24"/>
          <w:szCs w:val="24"/>
        </w:rPr>
        <w:t xml:space="preserve"> novou garančnou bankovou zárukou a to vo výške 1%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w:t>
      </w:r>
      <w:r w:rsidRPr="00451A68">
        <w:rPr>
          <w:rFonts w:ascii="Times New Roman" w:hAnsi="Times New Roman" w:cs="Times New Roman"/>
          <w:iCs/>
          <w:sz w:val="24"/>
          <w:szCs w:val="24"/>
        </w:rPr>
        <w:lastRenderedPageBreak/>
        <w:t xml:space="preserve">náležitostí v zmysle bodov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_Ref220582425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364653">
        <w:rPr>
          <w:rFonts w:ascii="Times New Roman" w:hAnsi="Times New Roman" w:cs="Times New Roman"/>
          <w:iCs/>
          <w:sz w:val="24"/>
          <w:szCs w:val="24"/>
        </w:rPr>
        <w:t>17.4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445840" w:rsidRPr="00451A68">
        <w:rPr>
          <w:rFonts w:ascii="Times New Roman" w:hAnsi="Times New Roman" w:cs="Times New Roman"/>
          <w:iCs/>
          <w:sz w:val="24"/>
          <w:szCs w:val="24"/>
        </w:rPr>
        <w:t>a</w:t>
      </w:r>
      <w:r w:rsidR="00445840">
        <w:rPr>
          <w:rFonts w:ascii="Times New Roman" w:hAnsi="Times New Roman" w:cs="Times New Roman"/>
          <w:iCs/>
          <w:sz w:val="24"/>
          <w:szCs w:val="24"/>
        </w:rPr>
        <w:t>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_Ref220582712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364653">
        <w:rPr>
          <w:rFonts w:ascii="Times New Roman" w:hAnsi="Times New Roman" w:cs="Times New Roman"/>
          <w:iCs/>
          <w:sz w:val="24"/>
          <w:szCs w:val="24"/>
        </w:rPr>
        <w:t>17.5</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451A68">
        <w:rPr>
          <w:rFonts w:ascii="Times New Roman" w:hAnsi="Times New Roman" w:cs="Times New Roman"/>
          <w:iCs/>
          <w:sz w:val="24"/>
          <w:szCs w:val="24"/>
        </w:rPr>
        <w:t>tohto Článku a objednávateľ sa zaväzuje takúto predloženú garančnú bankovú záruku prijať.</w:t>
      </w:r>
    </w:p>
    <w:p w14:paraId="74417730" w14:textId="2B9CEBEF" w:rsidR="00E93E89" w:rsidRPr="00E93E89" w:rsidRDefault="00FC68CD">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 xml:space="preserve">Možnosť zníženia výšky garančnej bankovej záruky podľa bodu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_Ref220582744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364653">
        <w:rPr>
          <w:rFonts w:ascii="Times New Roman" w:hAnsi="Times New Roman" w:cs="Times New Roman"/>
          <w:iCs/>
          <w:sz w:val="24"/>
          <w:szCs w:val="24"/>
        </w:rPr>
        <w:t>17.7</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 xml:space="preserve">tejto zmluvy je </w:t>
      </w:r>
      <w:r w:rsidR="003F5E50">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oprávnený uplatniť len v prípade, ak si v prvom roku trvania záručnej doby objednávateľ neuplatnil právo na plnenie z bankovej záruky.</w:t>
      </w:r>
    </w:p>
    <w:p w14:paraId="55C3642B" w14:textId="5651C8EB" w:rsidR="00E93E89" w:rsidRPr="00E93E89" w:rsidRDefault="00FC68CD">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V prípade, ak si objednávateľ počnúc druhým rokom trvania záručnej doby uplatní právo na plnenie z</w:t>
      </w:r>
      <w:r w:rsidR="00E93E89">
        <w:rPr>
          <w:rFonts w:ascii="Times New Roman" w:hAnsi="Times New Roman" w:cs="Times New Roman"/>
          <w:iCs/>
          <w:sz w:val="24"/>
          <w:szCs w:val="24"/>
        </w:rPr>
        <w:t xml:space="preserve"> garančnej </w:t>
      </w:r>
      <w:r w:rsidR="00E93E89" w:rsidRPr="00E93E89">
        <w:rPr>
          <w:rFonts w:ascii="Times New Roman" w:hAnsi="Times New Roman" w:cs="Times New Roman"/>
          <w:iCs/>
          <w:sz w:val="24"/>
          <w:szCs w:val="24"/>
        </w:rPr>
        <w:t>bankovej</w:t>
      </w:r>
      <w:r w:rsidR="00E93E89">
        <w:rPr>
          <w:rFonts w:ascii="Times New Roman" w:hAnsi="Times New Roman" w:cs="Times New Roman"/>
          <w:iCs/>
          <w:sz w:val="24"/>
          <w:szCs w:val="24"/>
        </w:rPr>
        <w:t xml:space="preserve"> záruky</w:t>
      </w:r>
      <w:r w:rsidR="00E93E89" w:rsidRPr="00E93E89">
        <w:rPr>
          <w:rFonts w:ascii="Times New Roman" w:hAnsi="Times New Roman" w:cs="Times New Roman"/>
          <w:iCs/>
          <w:sz w:val="24"/>
          <w:szCs w:val="24"/>
        </w:rPr>
        <w:t>, ďalšie zníženie garančnej bankovej záruky už nie je možné a výška garančnej bankovej záruky ostane až do doby ukončenia záručnej doby vo výške, ktorá bola v čase uplatnenia plnenia z garančnej bankovej záruky v zmysle tohto bodu.</w:t>
      </w:r>
    </w:p>
    <w:p w14:paraId="0491003D" w14:textId="1EC13317" w:rsidR="00E93E89" w:rsidRPr="00E93E89" w:rsidRDefault="00E93E89">
      <w:pPr>
        <w:pStyle w:val="Odsekzoznamu"/>
        <w:numPr>
          <w:ilvl w:val="1"/>
          <w:numId w:val="25"/>
        </w:numPr>
        <w:spacing w:after="0" w:line="276" w:lineRule="auto"/>
        <w:ind w:left="567" w:right="-340" w:hanging="567"/>
        <w:jc w:val="both"/>
        <w:rPr>
          <w:rFonts w:ascii="Times New Roman" w:hAnsi="Times New Roman" w:cs="Times New Roman"/>
          <w:iCs/>
          <w:sz w:val="24"/>
          <w:szCs w:val="24"/>
        </w:rPr>
      </w:pPr>
      <w:bookmarkStart w:id="82" w:name="_Ref220582410"/>
      <w:r w:rsidRPr="00E93E89">
        <w:rPr>
          <w:rFonts w:ascii="Times New Roman" w:hAnsi="Times New Roman" w:cs="Times New Roman"/>
          <w:iCs/>
          <w:sz w:val="24"/>
          <w:szCs w:val="24"/>
        </w:rPr>
        <w:t xml:space="preserve">Namiesto odovzdania garančnej bankovej záruky je </w:t>
      </w:r>
      <w:r w:rsidR="00013B19">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najneskôr ku dňu podpísania </w:t>
      </w:r>
      <w:r>
        <w:rPr>
          <w:rFonts w:ascii="Times New Roman" w:hAnsi="Times New Roman" w:cs="Times New Roman"/>
          <w:iCs/>
          <w:sz w:val="24"/>
          <w:szCs w:val="24"/>
        </w:rPr>
        <w:t>Záverečného</w:t>
      </w:r>
      <w:r w:rsidRPr="00E93E89">
        <w:rPr>
          <w:rFonts w:ascii="Times New Roman" w:hAnsi="Times New Roman" w:cs="Times New Roman"/>
          <w:iCs/>
          <w:sz w:val="24"/>
          <w:szCs w:val="24"/>
        </w:rPr>
        <w:t xml:space="preserve"> protokolu </w:t>
      </w:r>
      <w:r w:rsidR="006E5C0A">
        <w:rPr>
          <w:rFonts w:ascii="Times New Roman" w:hAnsi="Times New Roman" w:cs="Times New Roman"/>
          <w:iCs/>
          <w:sz w:val="24"/>
          <w:szCs w:val="24"/>
        </w:rPr>
        <w:t xml:space="preserve">k prevzatiu Diela ako celku </w:t>
      </w:r>
      <w:r w:rsidRPr="00E93E89">
        <w:rPr>
          <w:rFonts w:ascii="Times New Roman" w:hAnsi="Times New Roman" w:cs="Times New Roman"/>
          <w:iCs/>
          <w:sz w:val="24"/>
          <w:szCs w:val="24"/>
        </w:rPr>
        <w:t>zložiť bezhotovostným vkladom na bankový účet objednávateľa</w:t>
      </w:r>
      <w:r w:rsidR="006800CC">
        <w:rPr>
          <w:rFonts w:ascii="Times New Roman" w:hAnsi="Times New Roman" w:cs="Times New Roman"/>
          <w:iCs/>
          <w:sz w:val="24"/>
          <w:szCs w:val="24"/>
        </w:rPr>
        <w:t xml:space="preserve"> </w:t>
      </w:r>
      <w:r w:rsidR="0016314C">
        <w:rPr>
          <w:rFonts w:ascii="Times New Roman" w:hAnsi="Times New Roman" w:cs="Times New Roman"/>
          <w:iCs/>
          <w:sz w:val="24"/>
          <w:szCs w:val="24"/>
        </w:rPr>
        <w:t xml:space="preserve">garančnú </w:t>
      </w:r>
      <w:r w:rsidRPr="00E93E89">
        <w:rPr>
          <w:rFonts w:ascii="Times New Roman" w:hAnsi="Times New Roman" w:cs="Times New Roman"/>
          <w:iCs/>
          <w:sz w:val="24"/>
          <w:szCs w:val="24"/>
        </w:rPr>
        <w:t xml:space="preserve">zábezpeku vo výške 3%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 xml:space="preserve">iela, z ktorej bude objednávateľ oprávnený uspokojiť akejkoľvek svoje splatné peňažné pohľadávky voči </w:t>
      </w:r>
      <w:r w:rsidR="00013B19">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z titulu zodpovednosti </w:t>
      </w:r>
      <w:r w:rsidR="00013B19">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za vady </w:t>
      </w:r>
      <w:r w:rsidR="00013B19">
        <w:rPr>
          <w:rFonts w:ascii="Times New Roman" w:hAnsi="Times New Roman" w:cs="Times New Roman"/>
          <w:iCs/>
          <w:sz w:val="24"/>
          <w:szCs w:val="24"/>
        </w:rPr>
        <w:t>d</w:t>
      </w:r>
      <w:r w:rsidRPr="00E93E89">
        <w:rPr>
          <w:rFonts w:ascii="Times New Roman" w:hAnsi="Times New Roman" w:cs="Times New Roman"/>
          <w:iCs/>
          <w:sz w:val="24"/>
          <w:szCs w:val="24"/>
        </w:rPr>
        <w:t xml:space="preserve">iela podľa tejto zmluvy alebo v súvislosti s ňou (ďalej len „garančná zábezpeka“). Objednávateľ je oprávnený zadržať garančnú zábezpeku počas plynutia záručnej doby v zmysle Článku 12, bodu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_Ref220582214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364653">
        <w:rPr>
          <w:rFonts w:ascii="Times New Roman" w:hAnsi="Times New Roman" w:cs="Times New Roman"/>
          <w:iCs/>
          <w:sz w:val="24"/>
          <w:szCs w:val="24"/>
        </w:rPr>
        <w:t>12.4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E93E89">
        <w:rPr>
          <w:rFonts w:ascii="Times New Roman" w:hAnsi="Times New Roman" w:cs="Times New Roman"/>
          <w:iCs/>
          <w:sz w:val="24"/>
          <w:szCs w:val="24"/>
        </w:rPr>
        <w:t xml:space="preserve">zmluvy. Garančnú zábezpeku v sume, v akej nebola použitá na krytie peňažných záväzkov </w:t>
      </w:r>
      <w:r w:rsidR="003F5E50">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voči objednávateľovi, objednávateľ vráti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do 15 dní odo dňa uplynutia záručnej doby. V prípade predĺženia záručnej doby,  vráti objednávateľ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garančnú zábezpeku do 15 dní odo dňa uplynutia predĺženej záručnej doby.</w:t>
      </w:r>
      <w:bookmarkEnd w:id="82"/>
      <w:r w:rsidRPr="00E93E89">
        <w:rPr>
          <w:rFonts w:ascii="Times New Roman" w:hAnsi="Times New Roman" w:cs="Times New Roman"/>
          <w:iCs/>
          <w:sz w:val="24"/>
          <w:szCs w:val="24"/>
        </w:rPr>
        <w:t xml:space="preserve"> </w:t>
      </w:r>
    </w:p>
    <w:p w14:paraId="50E61042" w14:textId="58F99BC8" w:rsidR="00E93E89" w:rsidRPr="00E93E89" w:rsidRDefault="00E93E89">
      <w:pPr>
        <w:pStyle w:val="Odsekzoznamu"/>
        <w:numPr>
          <w:ilvl w:val="1"/>
          <w:numId w:val="25"/>
        </w:numPr>
        <w:spacing w:after="0" w:line="276" w:lineRule="auto"/>
        <w:ind w:left="567" w:right="-340" w:hanging="567"/>
        <w:jc w:val="both"/>
        <w:rPr>
          <w:rFonts w:ascii="Times New Roman" w:hAnsi="Times New Roman" w:cs="Times New Roman"/>
          <w:iCs/>
          <w:sz w:val="24"/>
          <w:szCs w:val="24"/>
        </w:rPr>
      </w:pPr>
      <w:bookmarkStart w:id="83" w:name="_Ref220582783"/>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oprávnený do pätnástich (15) dní po uplynutí prvého roku záručnej doby požiadať objednávateľa o vrátenie sumy rovnajúcej sa 0,5 % z ceny </w:t>
      </w:r>
      <w:r w:rsidR="003F5E50">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z pôvodne zloženej garančnej zábezpeky a následne vždy do pätnástich (15) </w:t>
      </w:r>
      <w:r w:rsidR="00013B19">
        <w:rPr>
          <w:rFonts w:ascii="Times New Roman" w:hAnsi="Times New Roman" w:cs="Times New Roman"/>
          <w:iCs/>
          <w:sz w:val="24"/>
          <w:szCs w:val="24"/>
        </w:rPr>
        <w:t xml:space="preserve">dní </w:t>
      </w:r>
      <w:r w:rsidRPr="00E93E89">
        <w:rPr>
          <w:rFonts w:ascii="Times New Roman" w:hAnsi="Times New Roman" w:cs="Times New Roman"/>
          <w:iCs/>
          <w:sz w:val="24"/>
          <w:szCs w:val="24"/>
        </w:rPr>
        <w:t xml:space="preserve">po uplynutí každého ďalšieho roku trvania záručnej doby je </w:t>
      </w: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požiadať objednávateľa o vrátenie sumy rovnajúcej sa 0,5 %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iela bez DPH.</w:t>
      </w:r>
      <w:bookmarkEnd w:id="83"/>
    </w:p>
    <w:p w14:paraId="243996B5" w14:textId="2F584595" w:rsidR="00E93E89" w:rsidRPr="00E93E89" w:rsidRDefault="00013B19">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oprávnený uplatniť postup upravený v</w:t>
      </w:r>
      <w:r>
        <w:rPr>
          <w:rFonts w:ascii="Times New Roman" w:hAnsi="Times New Roman" w:cs="Times New Roman"/>
          <w:iCs/>
          <w:sz w:val="24"/>
          <w:szCs w:val="24"/>
        </w:rPr>
        <w:t> ods.</w:t>
      </w:r>
      <w:r w:rsidR="00E93E89" w:rsidRPr="00E93E89">
        <w:rPr>
          <w:rFonts w:ascii="Times New Roman" w:hAnsi="Times New Roman" w:cs="Times New Roman"/>
          <w:iCs/>
          <w:sz w:val="24"/>
          <w:szCs w:val="24"/>
        </w:rPr>
        <w:t xml:space="preserve">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_Ref220582783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364653">
        <w:rPr>
          <w:rFonts w:ascii="Times New Roman" w:hAnsi="Times New Roman" w:cs="Times New Roman"/>
          <w:iCs/>
          <w:sz w:val="24"/>
          <w:szCs w:val="24"/>
        </w:rPr>
        <w:t>17.11</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tohto Článku len v prípade, ak v prvom roku trvania záručnej doby nedôjde k čerpaniu zloženej garančnej zábezpeky.</w:t>
      </w:r>
    </w:p>
    <w:p w14:paraId="6F070950" w14:textId="3DE5B78C" w:rsidR="00EC441F" w:rsidRDefault="00E93E89" w:rsidP="3897B080">
      <w:pPr>
        <w:pStyle w:val="Odsekzoznamu"/>
        <w:numPr>
          <w:ilvl w:val="1"/>
          <w:numId w:val="25"/>
        </w:numPr>
        <w:spacing w:after="0" w:line="276" w:lineRule="auto"/>
        <w:ind w:left="567" w:right="-340" w:hanging="567"/>
        <w:jc w:val="both"/>
        <w:rPr>
          <w:rFonts w:ascii="Times New Roman" w:hAnsi="Times New Roman" w:cs="Times New Roman"/>
          <w:sz w:val="24"/>
          <w:szCs w:val="24"/>
        </w:rPr>
      </w:pPr>
      <w:r w:rsidRPr="3897B080">
        <w:rPr>
          <w:rFonts w:ascii="Times New Roman" w:hAnsi="Times New Roman" w:cs="Times New Roman"/>
          <w:sz w:val="24"/>
          <w:szCs w:val="24"/>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1E994DB2" w14:textId="7F586603" w:rsidR="00427013" w:rsidRPr="00A253E9" w:rsidRDefault="00427013" w:rsidP="3897B080">
      <w:pPr>
        <w:pStyle w:val="Odsekzoznamu"/>
        <w:numPr>
          <w:ilvl w:val="1"/>
          <w:numId w:val="25"/>
        </w:numPr>
        <w:spacing w:after="0" w:line="276" w:lineRule="auto"/>
        <w:ind w:left="567" w:right="-340" w:hanging="567"/>
        <w:jc w:val="both"/>
        <w:rPr>
          <w:rFonts w:ascii="Times New Roman" w:hAnsi="Times New Roman" w:cs="Times New Roman"/>
          <w:sz w:val="24"/>
          <w:szCs w:val="24"/>
        </w:rPr>
      </w:pPr>
      <w:r w:rsidRPr="6CBA7A4E">
        <w:rPr>
          <w:rFonts w:ascii="Times New Roman" w:hAnsi="Times New Roman" w:cs="Times New Roman"/>
          <w:sz w:val="24"/>
          <w:szCs w:val="24"/>
        </w:rPr>
        <w:t xml:space="preserve">Porušenie povinností Zhotoviteľa </w:t>
      </w:r>
      <w:r w:rsidR="000A6E6D" w:rsidRPr="6CBA7A4E">
        <w:rPr>
          <w:rFonts w:ascii="Times New Roman" w:hAnsi="Times New Roman" w:cs="Times New Roman"/>
          <w:sz w:val="24"/>
          <w:szCs w:val="24"/>
        </w:rPr>
        <w:t>uvedených v</w:t>
      </w:r>
      <w:r w:rsidRPr="6CBA7A4E">
        <w:rPr>
          <w:rFonts w:ascii="Times New Roman" w:hAnsi="Times New Roman" w:cs="Times New Roman"/>
          <w:sz w:val="24"/>
          <w:szCs w:val="24"/>
        </w:rPr>
        <w:t xml:space="preserve"> článku </w:t>
      </w:r>
      <w:r w:rsidR="000A6E6D" w:rsidRPr="6CBA7A4E">
        <w:rPr>
          <w:rFonts w:ascii="Times New Roman" w:hAnsi="Times New Roman" w:cs="Times New Roman"/>
          <w:sz w:val="24"/>
          <w:szCs w:val="24"/>
        </w:rPr>
        <w:t xml:space="preserve">17 tejto Zmluvy sa považuje za podstatné porušenie Zmluvy a zakladá právo </w:t>
      </w:r>
      <w:r w:rsidR="69D927F6" w:rsidRPr="6CBA7A4E">
        <w:rPr>
          <w:rFonts w:ascii="Times New Roman" w:hAnsi="Times New Roman" w:cs="Times New Roman"/>
          <w:sz w:val="24"/>
          <w:szCs w:val="24"/>
        </w:rPr>
        <w:t xml:space="preserve">Objednávateľa </w:t>
      </w:r>
      <w:r w:rsidR="000A6E6D" w:rsidRPr="6CBA7A4E">
        <w:rPr>
          <w:rFonts w:ascii="Times New Roman" w:hAnsi="Times New Roman" w:cs="Times New Roman"/>
          <w:sz w:val="24"/>
          <w:szCs w:val="24"/>
        </w:rPr>
        <w:t xml:space="preserve">na odstúpenie od Zmluvy. </w:t>
      </w:r>
    </w:p>
    <w:p w14:paraId="2D55D1AE" w14:textId="77777777" w:rsidR="00DE6F49" w:rsidRDefault="00DE6F49" w:rsidP="006F3E2F">
      <w:pPr>
        <w:spacing w:after="0" w:line="276" w:lineRule="auto"/>
        <w:ind w:left="709" w:right="-340" w:hanging="709"/>
        <w:jc w:val="center"/>
        <w:rPr>
          <w:rFonts w:ascii="Times New Roman" w:hAnsi="Times New Roman" w:cs="Times New Roman"/>
          <w:b/>
          <w:color w:val="000000" w:themeColor="text1"/>
          <w:sz w:val="24"/>
          <w:szCs w:val="24"/>
        </w:rPr>
      </w:pPr>
    </w:p>
    <w:p w14:paraId="470EDE09" w14:textId="09D43730" w:rsidR="00E06888" w:rsidRPr="005C571E" w:rsidRDefault="00E06888"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XVI</w:t>
      </w:r>
      <w:r w:rsidR="00311D57" w:rsidRPr="005C571E">
        <w:rPr>
          <w:rFonts w:ascii="Times New Roman" w:hAnsi="Times New Roman" w:cs="Times New Roman"/>
          <w:b/>
          <w:color w:val="000000" w:themeColor="text1"/>
          <w:sz w:val="24"/>
          <w:szCs w:val="24"/>
        </w:rPr>
        <w:t>II</w:t>
      </w:r>
      <w:r w:rsidRPr="005C571E">
        <w:rPr>
          <w:rFonts w:ascii="Times New Roman" w:hAnsi="Times New Roman" w:cs="Times New Roman"/>
          <w:b/>
          <w:color w:val="000000" w:themeColor="text1"/>
          <w:sz w:val="24"/>
          <w:szCs w:val="24"/>
        </w:rPr>
        <w:t>.</w:t>
      </w:r>
    </w:p>
    <w:p w14:paraId="2068DB5C" w14:textId="77777777" w:rsidR="00E06888" w:rsidRPr="005C571E" w:rsidRDefault="00E06888"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Záverečné ustanovenia </w:t>
      </w:r>
    </w:p>
    <w:p w14:paraId="4202BE38" w14:textId="1644E7D0"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Zmeny tejto zmluvy je prípustné vykonať len písomnými dodatkami, podpísanými </w:t>
      </w:r>
      <w:r w:rsidRPr="005C571E">
        <w:rPr>
          <w:rStyle w:val="Predvolenpsmoodseku3"/>
          <w:rFonts w:ascii="Times New Roman" w:eastAsia="TimesNewRoman" w:hAnsi="Times New Roman" w:cs="Times New Roman"/>
          <w:color w:val="000000" w:themeColor="text1"/>
          <w:sz w:val="24"/>
          <w:szCs w:val="24"/>
        </w:rPr>
        <w:t>štatutármi oboch zmluvných strán</w:t>
      </w:r>
      <w:r w:rsidRPr="005C571E">
        <w:rPr>
          <w:rFonts w:ascii="Times New Roman" w:hAnsi="Times New Roman" w:cs="Times New Roman"/>
          <w:color w:val="000000" w:themeColor="text1"/>
          <w:sz w:val="24"/>
          <w:szCs w:val="24"/>
        </w:rPr>
        <w:t>, pričom každá takáto zmena zmluvy musí byť v súlade so všeobecne záväznými právnymi predpismi, najmä s § 18 zákona o verejnom obstarávaní.</w:t>
      </w:r>
    </w:p>
    <w:p w14:paraId="06DCBF4F" w14:textId="77777777"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spory vzniknuté z tejto zmluvy budú riešiť vzájomnou dohodou. Pokiaľ sa zmluvné strany vzájomným rokovaním na riešení sporu nedohodnú, je ktorákoľvek zo zmluvných strán oprávnená s návrhom na riešenie sporu obrátiť sa na vecne a miestne príslušný súd v Slovenskej republike. Pokiaľ táto zmluva neustanoví inak, platia </w:t>
      </w:r>
      <w:r w:rsidRPr="005C571E">
        <w:rPr>
          <w:rFonts w:ascii="Times New Roman" w:hAnsi="Times New Roman" w:cs="Times New Roman"/>
          <w:color w:val="000000" w:themeColor="text1"/>
          <w:sz w:val="24"/>
          <w:szCs w:val="24"/>
        </w:rPr>
        <w:lastRenderedPageBreak/>
        <w:t xml:space="preserve">pre právne vzťahy ňou založené všeobecne záväzné právne predpisy Slovenskej republiky, zvlášť príslušné ustanovenia Obchodného zákonníka. </w:t>
      </w:r>
    </w:p>
    <w:p w14:paraId="5DA3EF7F" w14:textId="77777777" w:rsidR="00E06888"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že niektoré z ustanovení tejto zmluvy bude posúdené ako neplatné, neúčinné či nevymáhateľné, nebude mať táto skutočnosť vplyv na platnosť zostávajúcich ustanovení tejto zmluvy. Namiesto neplatného alebo neúčinného ustanovenia sa použijú obsahovo najbližšie ustanovenia všeobecne záväzných právnych predpisov upravujúcich dotknutú zmluvnú otázku.  </w:t>
      </w:r>
    </w:p>
    <w:p w14:paraId="39257D1A" w14:textId="64EDCED0" w:rsidR="00025AB1"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nadobúda platnosť dňom jej podpísania obidvoma zmluvnými stranami</w:t>
      </w:r>
      <w:r w:rsidR="00025AB1">
        <w:rPr>
          <w:rFonts w:ascii="Times New Roman" w:hAnsi="Times New Roman" w:cs="Times New Roman"/>
          <w:color w:val="000000" w:themeColor="text1"/>
          <w:sz w:val="24"/>
          <w:szCs w:val="24"/>
        </w:rPr>
        <w:t xml:space="preserve">. </w:t>
      </w:r>
      <w:bookmarkStart w:id="84" w:name="_Hlk210076773"/>
      <w:r w:rsidR="00025AB1">
        <w:rPr>
          <w:rFonts w:ascii="Times New Roman" w:hAnsi="Times New Roman" w:cs="Times New Roman"/>
          <w:color w:val="000000" w:themeColor="text1"/>
          <w:sz w:val="24"/>
          <w:szCs w:val="24"/>
        </w:rPr>
        <w:t xml:space="preserve">Táto </w:t>
      </w:r>
      <w:r w:rsidR="00F66921" w:rsidRPr="00F66921">
        <w:rPr>
          <w:rFonts w:ascii="Times New Roman" w:hAnsi="Times New Roman" w:cs="Times New Roman"/>
          <w:color w:val="000000" w:themeColor="text1"/>
          <w:sz w:val="24"/>
          <w:szCs w:val="24"/>
        </w:rPr>
        <w:t>zmluva nadobúda účinnosť až po kumulatívnom splnení všetkých nižšie uvedených podmienok</w:t>
      </w:r>
      <w:r w:rsidR="00025AB1">
        <w:rPr>
          <w:rFonts w:ascii="Times New Roman" w:hAnsi="Times New Roman" w:cs="Times New Roman"/>
          <w:color w:val="000000" w:themeColor="text1"/>
          <w:sz w:val="24"/>
          <w:szCs w:val="24"/>
        </w:rPr>
        <w:t xml:space="preserve">: </w:t>
      </w:r>
      <w:bookmarkEnd w:id="84"/>
    </w:p>
    <w:p w14:paraId="4446D372" w14:textId="54BADF5A" w:rsidR="00025AB1" w:rsidRDefault="00E06888">
      <w:pPr>
        <w:pStyle w:val="Odsekzoznamu"/>
        <w:numPr>
          <w:ilvl w:val="0"/>
          <w:numId w:val="41"/>
        </w:numPr>
        <w:spacing w:after="0" w:line="276" w:lineRule="auto"/>
        <w:ind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dňom nasledujúcim po dni jej prvého zverejnenia v súlade s ustanovením § 5a zákona č. 211/2000 Z. z. o slobodnom prístupe k informáciám a o zmene a doplnení niektorých zákonov </w:t>
      </w:r>
      <w:r w:rsidRPr="005C571E">
        <w:rPr>
          <w:rFonts w:ascii="Times New Roman" w:hAnsi="Times New Roman" w:cs="Times New Roman"/>
          <w:color w:val="000000" w:themeColor="text1"/>
          <w:sz w:val="24"/>
          <w:szCs w:val="24"/>
          <w:lang w:eastAsia="sk-SK"/>
        </w:rPr>
        <w:t>v znení neskorších predpisov</w:t>
      </w:r>
      <w:r w:rsidRPr="005C571E">
        <w:rPr>
          <w:rFonts w:ascii="Times New Roman" w:hAnsi="Times New Roman" w:cs="Times New Roman"/>
          <w:color w:val="000000" w:themeColor="text1"/>
          <w:sz w:val="24"/>
          <w:szCs w:val="24"/>
        </w:rPr>
        <w:t xml:space="preserve"> v spojení s ustanovením § 47a zákona č.</w:t>
      </w:r>
      <w:r w:rsidRPr="005C571E">
        <w:rPr>
          <w:rFonts w:ascii="Times New Roman" w:hAnsi="Times New Roman" w:cs="Times New Roman"/>
          <w:color w:val="000000" w:themeColor="text1"/>
          <w:sz w:val="24"/>
          <w:szCs w:val="24"/>
          <w:lang w:eastAsia="sk-SK"/>
        </w:rPr>
        <w:t> </w:t>
      </w:r>
      <w:r w:rsidRPr="005C571E">
        <w:rPr>
          <w:rFonts w:ascii="Times New Roman" w:hAnsi="Times New Roman" w:cs="Times New Roman"/>
          <w:color w:val="000000" w:themeColor="text1"/>
          <w:sz w:val="24"/>
          <w:szCs w:val="24"/>
        </w:rPr>
        <w:t>40/1964 Zb. Občiansky zákonník</w:t>
      </w:r>
      <w:r w:rsidRPr="005C571E">
        <w:rPr>
          <w:rFonts w:ascii="Times New Roman" w:hAnsi="Times New Roman" w:cs="Times New Roman"/>
          <w:color w:val="000000" w:themeColor="text1"/>
          <w:sz w:val="24"/>
          <w:szCs w:val="24"/>
          <w:lang w:eastAsia="sk-SK"/>
        </w:rPr>
        <w:t xml:space="preserve"> v znení neskorších predpisov</w:t>
      </w:r>
      <w:r w:rsidR="00025AB1" w:rsidRPr="003264BB">
        <w:rPr>
          <w:rFonts w:ascii="Times New Roman" w:hAnsi="Times New Roman" w:cs="Times New Roman"/>
          <w:color w:val="000000" w:themeColor="text1"/>
          <w:sz w:val="24"/>
          <w:szCs w:val="24"/>
          <w:highlight w:val="yellow"/>
          <w:lang w:eastAsia="sk-SK"/>
        </w:rPr>
        <w:t xml:space="preserve">, </w:t>
      </w:r>
      <w:del w:id="85" w:author="Marcela Turčanová" w:date="2026-03-26T21:04:00Z" w16du:dateUtc="2026-03-26T20:04:00Z">
        <w:r w:rsidR="00025AB1" w:rsidRPr="003264BB" w:rsidDel="00027E77">
          <w:rPr>
            <w:rFonts w:ascii="Times New Roman" w:hAnsi="Times New Roman" w:cs="Times New Roman"/>
            <w:color w:val="000000" w:themeColor="text1"/>
            <w:sz w:val="24"/>
            <w:szCs w:val="24"/>
            <w:highlight w:val="yellow"/>
            <w:lang w:eastAsia="sk-SK"/>
          </w:rPr>
          <w:delText>alebo</w:delText>
        </w:r>
      </w:del>
      <w:ins w:id="86" w:author="Marcela Turčanová" w:date="2026-03-26T21:04:00Z" w16du:dateUtc="2026-03-26T20:04:00Z">
        <w:r w:rsidR="00027E77" w:rsidRPr="003264BB">
          <w:rPr>
            <w:rFonts w:ascii="Times New Roman" w:hAnsi="Times New Roman" w:cs="Times New Roman"/>
            <w:color w:val="000000" w:themeColor="text1"/>
            <w:sz w:val="24"/>
            <w:szCs w:val="24"/>
            <w:highlight w:val="yellow"/>
            <w:lang w:eastAsia="sk-SK"/>
          </w:rPr>
          <w:t xml:space="preserve"> a</w:t>
        </w:r>
      </w:ins>
    </w:p>
    <w:p w14:paraId="276DA57E" w14:textId="5E37EB39" w:rsidR="00FE7EC1" w:rsidRPr="00A65999" w:rsidRDefault="00A65999" w:rsidP="00FE7EC1">
      <w:pPr>
        <w:pStyle w:val="Odsekzoznamu"/>
        <w:numPr>
          <w:ilvl w:val="0"/>
          <w:numId w:val="41"/>
        </w:numPr>
        <w:spacing w:line="276" w:lineRule="auto"/>
        <w:ind w:right="-340"/>
        <w:jc w:val="both"/>
        <w:rPr>
          <w:rFonts w:ascii="Times New Roman" w:hAnsi="Times New Roman" w:cs="Times New Roman"/>
          <w:color w:val="000000" w:themeColor="text1"/>
          <w:sz w:val="24"/>
          <w:szCs w:val="24"/>
          <w:lang w:eastAsia="sk-SK"/>
        </w:rPr>
      </w:pPr>
      <w:r w:rsidRPr="00A65999">
        <w:rPr>
          <w:rFonts w:ascii="Times New Roman" w:hAnsi="Times New Roman" w:cs="Times New Roman"/>
          <w:color w:val="000000" w:themeColor="text1"/>
          <w:sz w:val="24"/>
          <w:szCs w:val="24"/>
          <w:lang w:eastAsia="sk-SK"/>
        </w:rPr>
        <w:t xml:space="preserve">po schválení </w:t>
      </w:r>
      <w:r w:rsidR="00FE7EC1">
        <w:rPr>
          <w:rFonts w:ascii="Times New Roman" w:hAnsi="Times New Roman" w:cs="Times New Roman"/>
          <w:color w:val="000000" w:themeColor="text1"/>
          <w:sz w:val="24"/>
          <w:szCs w:val="24"/>
          <w:lang w:eastAsia="sk-SK"/>
        </w:rPr>
        <w:t>úveru Štátnym fondom rozvoja bývania</w:t>
      </w:r>
      <w:r w:rsidR="00321F03">
        <w:rPr>
          <w:rFonts w:ascii="Times New Roman" w:hAnsi="Times New Roman" w:cs="Times New Roman"/>
          <w:color w:val="000000" w:themeColor="text1"/>
          <w:sz w:val="24"/>
          <w:szCs w:val="24"/>
          <w:lang w:eastAsia="sk-SK"/>
        </w:rPr>
        <w:t>.</w:t>
      </w:r>
      <w:r w:rsidR="00FE7EC1">
        <w:rPr>
          <w:rFonts w:ascii="Times New Roman" w:hAnsi="Times New Roman" w:cs="Times New Roman"/>
          <w:color w:val="000000" w:themeColor="text1"/>
          <w:sz w:val="24"/>
          <w:szCs w:val="24"/>
          <w:lang w:eastAsia="sk-SK"/>
        </w:rPr>
        <w:t xml:space="preserve"> </w:t>
      </w:r>
    </w:p>
    <w:p w14:paraId="6EB7684F" w14:textId="5A2B7C29" w:rsidR="00A65999" w:rsidRPr="000416EB" w:rsidRDefault="00A65999" w:rsidP="000416EB">
      <w:pPr>
        <w:spacing w:line="276" w:lineRule="auto"/>
        <w:ind w:left="1287" w:right="-340"/>
        <w:jc w:val="both"/>
        <w:rPr>
          <w:rFonts w:ascii="Times New Roman" w:hAnsi="Times New Roman" w:cs="Times New Roman"/>
          <w:color w:val="000000" w:themeColor="text1"/>
          <w:sz w:val="24"/>
          <w:szCs w:val="24"/>
          <w:lang w:eastAsia="sk-SK"/>
        </w:rPr>
      </w:pPr>
      <w:r w:rsidRPr="000416EB">
        <w:rPr>
          <w:rFonts w:ascii="Times New Roman" w:hAnsi="Times New Roman" w:cs="Times New Roman"/>
          <w:color w:val="000000" w:themeColor="text1"/>
          <w:sz w:val="24"/>
          <w:szCs w:val="24"/>
          <w:lang w:eastAsia="sk-SK"/>
        </w:rPr>
        <w:t xml:space="preserve">Objednávateľ sa zaväzuje </w:t>
      </w:r>
      <w:r w:rsidR="00FE7EC1" w:rsidRPr="000416EB">
        <w:rPr>
          <w:rFonts w:ascii="Times New Roman" w:hAnsi="Times New Roman" w:cs="Times New Roman"/>
          <w:color w:val="000000" w:themeColor="text1"/>
          <w:sz w:val="24"/>
          <w:szCs w:val="24"/>
          <w:lang w:eastAsia="sk-SK"/>
        </w:rPr>
        <w:t xml:space="preserve">bezodkladne písomne informovať zhotoviteľa </w:t>
      </w:r>
      <w:r w:rsidR="00FE7EC1">
        <w:rPr>
          <w:rFonts w:ascii="Times New Roman" w:hAnsi="Times New Roman" w:cs="Times New Roman"/>
          <w:color w:val="000000" w:themeColor="text1"/>
          <w:sz w:val="24"/>
          <w:szCs w:val="24"/>
          <w:lang w:eastAsia="sk-SK"/>
        </w:rPr>
        <w:t>o </w:t>
      </w:r>
      <w:r w:rsidRPr="000416EB">
        <w:rPr>
          <w:rFonts w:ascii="Times New Roman" w:hAnsi="Times New Roman" w:cs="Times New Roman"/>
          <w:color w:val="000000" w:themeColor="text1"/>
          <w:sz w:val="24"/>
          <w:szCs w:val="24"/>
          <w:lang w:eastAsia="sk-SK"/>
        </w:rPr>
        <w:t xml:space="preserve">doručení informácie od </w:t>
      </w:r>
      <w:r w:rsidR="00FE7EC1">
        <w:rPr>
          <w:rFonts w:ascii="Times New Roman" w:hAnsi="Times New Roman" w:cs="Times New Roman"/>
          <w:color w:val="000000" w:themeColor="text1"/>
          <w:sz w:val="24"/>
          <w:szCs w:val="24"/>
          <w:lang w:eastAsia="sk-SK"/>
        </w:rPr>
        <w:t>Štátneho fondu rozvoja bývania</w:t>
      </w:r>
      <w:r w:rsidRPr="000416EB">
        <w:rPr>
          <w:rFonts w:ascii="Times New Roman" w:hAnsi="Times New Roman" w:cs="Times New Roman"/>
          <w:color w:val="000000" w:themeColor="text1"/>
          <w:sz w:val="24"/>
          <w:szCs w:val="24"/>
          <w:lang w:eastAsia="sk-SK"/>
        </w:rPr>
        <w:t xml:space="preserve"> </w:t>
      </w:r>
      <w:r w:rsidR="00FE7EC1">
        <w:rPr>
          <w:rFonts w:ascii="Times New Roman" w:hAnsi="Times New Roman" w:cs="Times New Roman"/>
          <w:color w:val="000000" w:themeColor="text1"/>
          <w:sz w:val="24"/>
          <w:szCs w:val="24"/>
          <w:lang w:eastAsia="sk-SK"/>
        </w:rPr>
        <w:t>o poskytnutí úveru.</w:t>
      </w:r>
    </w:p>
    <w:p w14:paraId="11BDD0D2" w14:textId="0CDCD85E"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v šiestich rovnopisoch s platnosťou originálu, z ktorých štyri rovnopisy dostane objednávateľ a dva rovnopisy dostane zhotoviteľ.</w:t>
      </w:r>
    </w:p>
    <w:p w14:paraId="3A00BBC4" w14:textId="77777777"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Neoddeliteľnou súčasťou tejto zmluvy sú nasledovné prílohy:</w:t>
      </w:r>
    </w:p>
    <w:p w14:paraId="576BE101" w14:textId="61348682" w:rsidR="00266869" w:rsidRDefault="0026204D">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1 – </w:t>
      </w:r>
      <w:r w:rsidR="00E75DB7">
        <w:rPr>
          <w:rFonts w:ascii="Times New Roman" w:hAnsi="Times New Roman" w:cs="Times New Roman"/>
          <w:color w:val="000000" w:themeColor="text1"/>
          <w:sz w:val="24"/>
          <w:szCs w:val="24"/>
        </w:rPr>
        <w:t xml:space="preserve">Projektová </w:t>
      </w:r>
      <w:r>
        <w:rPr>
          <w:rFonts w:ascii="Times New Roman" w:hAnsi="Times New Roman" w:cs="Times New Roman"/>
          <w:color w:val="000000" w:themeColor="text1"/>
          <w:sz w:val="24"/>
          <w:szCs w:val="24"/>
        </w:rPr>
        <w:t xml:space="preserve">dokumentácia </w:t>
      </w:r>
      <w:r w:rsidR="00C52184">
        <w:rPr>
          <w:rFonts w:ascii="Times New Roman" w:hAnsi="Times New Roman" w:cs="Times New Roman"/>
          <w:color w:val="000000" w:themeColor="text1"/>
          <w:sz w:val="24"/>
          <w:szCs w:val="24"/>
        </w:rPr>
        <w:t>k</w:t>
      </w:r>
      <w:r w:rsidR="00776E53">
        <w:rPr>
          <w:rFonts w:ascii="Times New Roman" w:hAnsi="Times New Roman" w:cs="Times New Roman"/>
          <w:color w:val="000000" w:themeColor="text1"/>
          <w:sz w:val="24"/>
          <w:szCs w:val="24"/>
        </w:rPr>
        <w:t> </w:t>
      </w:r>
      <w:r w:rsidR="00C52184">
        <w:rPr>
          <w:rFonts w:ascii="Times New Roman" w:hAnsi="Times New Roman" w:cs="Times New Roman"/>
          <w:color w:val="000000" w:themeColor="text1"/>
          <w:sz w:val="24"/>
          <w:szCs w:val="24"/>
        </w:rPr>
        <w:t>Dielu</w:t>
      </w:r>
      <w:r w:rsidR="00776E53">
        <w:rPr>
          <w:rFonts w:ascii="Times New Roman" w:hAnsi="Times New Roman" w:cs="Times New Roman"/>
          <w:color w:val="000000" w:themeColor="text1"/>
          <w:sz w:val="24"/>
          <w:szCs w:val="24"/>
        </w:rPr>
        <w:t>;</w:t>
      </w:r>
    </w:p>
    <w:p w14:paraId="49301FE0" w14:textId="550A7168" w:rsidR="00E06888" w:rsidRPr="005C571E" w:rsidRDefault="00266869">
      <w:pPr>
        <w:pStyle w:val="Odsekzoznamu"/>
        <w:numPr>
          <w:ilvl w:val="0"/>
          <w:numId w:val="14"/>
        </w:numPr>
        <w:spacing w:after="0" w:line="276" w:lineRule="auto"/>
        <w:ind w:left="851" w:right="-340" w:hanging="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2 </w:t>
      </w:r>
      <w:r w:rsidR="009961C5">
        <w:rPr>
          <w:rFonts w:ascii="Times New Roman" w:hAnsi="Times New Roman" w:cs="Times New Roman"/>
          <w:color w:val="000000" w:themeColor="text1"/>
          <w:sz w:val="24"/>
          <w:szCs w:val="24"/>
        </w:rPr>
        <w:t xml:space="preserve">– </w:t>
      </w:r>
      <w:r w:rsidR="00E75DB7">
        <w:rPr>
          <w:rFonts w:ascii="Times New Roman" w:hAnsi="Times New Roman" w:cs="Times New Roman"/>
          <w:color w:val="000000" w:themeColor="text1"/>
          <w:sz w:val="24"/>
          <w:szCs w:val="24"/>
        </w:rPr>
        <w:t xml:space="preserve">Položkovitý </w:t>
      </w:r>
      <w:r w:rsidR="00E06888" w:rsidRPr="005C571E">
        <w:rPr>
          <w:rFonts w:ascii="Times New Roman" w:hAnsi="Times New Roman" w:cs="Times New Roman"/>
          <w:color w:val="000000" w:themeColor="text1"/>
          <w:sz w:val="24"/>
          <w:szCs w:val="24"/>
        </w:rPr>
        <w:t>rozpočet</w:t>
      </w:r>
      <w:r w:rsidR="000A42E8">
        <w:rPr>
          <w:rFonts w:ascii="Times New Roman" w:hAnsi="Times New Roman" w:cs="Times New Roman"/>
          <w:color w:val="000000" w:themeColor="text1"/>
          <w:sz w:val="24"/>
          <w:szCs w:val="24"/>
        </w:rPr>
        <w:t xml:space="preserve"> </w:t>
      </w:r>
      <w:r w:rsidR="00C52184">
        <w:rPr>
          <w:rFonts w:ascii="Times New Roman" w:hAnsi="Times New Roman" w:cs="Times New Roman"/>
          <w:color w:val="000000" w:themeColor="text1"/>
          <w:sz w:val="24"/>
          <w:szCs w:val="24"/>
        </w:rPr>
        <w:t xml:space="preserve">k Dielu </w:t>
      </w:r>
      <w:r w:rsidR="000A42E8">
        <w:rPr>
          <w:rFonts w:ascii="Times New Roman" w:hAnsi="Times New Roman" w:cs="Times New Roman"/>
          <w:color w:val="000000" w:themeColor="text1"/>
          <w:sz w:val="24"/>
          <w:szCs w:val="24"/>
        </w:rPr>
        <w:t xml:space="preserve"> </w:t>
      </w:r>
      <w:r w:rsidR="00F66921">
        <w:rPr>
          <w:rFonts w:ascii="Times New Roman" w:hAnsi="Times New Roman" w:cs="Times New Roman"/>
          <w:color w:val="000000" w:themeColor="text1"/>
          <w:sz w:val="24"/>
          <w:szCs w:val="24"/>
        </w:rPr>
        <w:t>(</w:t>
      </w:r>
      <w:r w:rsidR="000A42E8">
        <w:rPr>
          <w:rFonts w:ascii="Times New Roman" w:hAnsi="Times New Roman" w:cs="Times New Roman"/>
          <w:color w:val="000000" w:themeColor="text1"/>
          <w:sz w:val="24"/>
          <w:szCs w:val="24"/>
        </w:rPr>
        <w:t>cenová ponuka zhotoviteľa</w:t>
      </w:r>
      <w:r w:rsidR="00E75DB7">
        <w:rPr>
          <w:rFonts w:ascii="Times New Roman" w:hAnsi="Times New Roman" w:cs="Times New Roman"/>
          <w:color w:val="000000" w:themeColor="text1"/>
          <w:sz w:val="24"/>
          <w:szCs w:val="24"/>
        </w:rPr>
        <w:t xml:space="preserve"> z Verejného obstarávania</w:t>
      </w:r>
      <w:r w:rsidR="00F66921">
        <w:rPr>
          <w:rFonts w:ascii="Times New Roman" w:hAnsi="Times New Roman" w:cs="Times New Roman"/>
          <w:color w:val="000000" w:themeColor="text1"/>
          <w:sz w:val="24"/>
          <w:szCs w:val="24"/>
        </w:rPr>
        <w:t>)</w:t>
      </w:r>
    </w:p>
    <w:p w14:paraId="5643ADC3" w14:textId="1E2D20AF" w:rsidR="00E06888" w:rsidRPr="005C571E" w:rsidRDefault="00E06888">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266869">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 xml:space="preserve">Stavebné </w:t>
      </w:r>
      <w:r w:rsidR="003E4EFF">
        <w:rPr>
          <w:rFonts w:ascii="Times New Roman" w:hAnsi="Times New Roman" w:cs="Times New Roman"/>
          <w:color w:val="000000" w:themeColor="text1"/>
          <w:sz w:val="24"/>
          <w:szCs w:val="24"/>
        </w:rPr>
        <w:t xml:space="preserve">povolenie </w:t>
      </w:r>
      <w:r w:rsidR="00AD444B">
        <w:rPr>
          <w:rFonts w:ascii="Times New Roman" w:hAnsi="Times New Roman" w:cs="Times New Roman"/>
          <w:color w:val="000000" w:themeColor="text1"/>
          <w:sz w:val="24"/>
          <w:szCs w:val="24"/>
        </w:rPr>
        <w:t>a stanoviská dotknutých orgánov štátnej správy a organizácií, na ktoré stavebné povolenie odkazuje</w:t>
      </w:r>
    </w:p>
    <w:p w14:paraId="00F975B8" w14:textId="3C3231C1" w:rsidR="00E06888" w:rsidRDefault="00E06888">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FC68CD">
        <w:rPr>
          <w:rFonts w:ascii="Times New Roman" w:hAnsi="Times New Roman" w:cs="Times New Roman"/>
          <w:color w:val="000000" w:themeColor="text1"/>
          <w:sz w:val="24"/>
          <w:szCs w:val="24"/>
        </w:rPr>
        <w:t>4</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Z</w:t>
      </w:r>
      <w:r w:rsidR="00380F1D" w:rsidRPr="005C571E">
        <w:rPr>
          <w:rFonts w:ascii="Times New Roman" w:hAnsi="Times New Roman" w:cs="Times New Roman"/>
          <w:color w:val="000000" w:themeColor="text1"/>
          <w:sz w:val="24"/>
          <w:szCs w:val="24"/>
        </w:rPr>
        <w:t xml:space="preserve">oznam </w:t>
      </w:r>
      <w:r w:rsidRPr="005C571E">
        <w:rPr>
          <w:rFonts w:ascii="Times New Roman" w:hAnsi="Times New Roman" w:cs="Times New Roman"/>
          <w:color w:val="000000" w:themeColor="text1"/>
          <w:sz w:val="24"/>
          <w:szCs w:val="24"/>
        </w:rPr>
        <w:t>subdodávateľov</w:t>
      </w:r>
    </w:p>
    <w:p w14:paraId="5FE826BD" w14:textId="33B1BFB0" w:rsidR="009C3031" w:rsidRPr="00AF2489" w:rsidRDefault="001667D4">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sidRPr="00AF2489">
        <w:rPr>
          <w:rFonts w:ascii="Times New Roman" w:hAnsi="Times New Roman" w:cs="Times New Roman"/>
          <w:color w:val="000000" w:themeColor="text1"/>
          <w:sz w:val="24"/>
          <w:szCs w:val="24"/>
        </w:rPr>
        <w:t>Prí</w:t>
      </w:r>
      <w:r w:rsidR="00DD3777" w:rsidRPr="00AF2489">
        <w:rPr>
          <w:rFonts w:ascii="Times New Roman" w:hAnsi="Times New Roman" w:cs="Times New Roman"/>
          <w:color w:val="000000" w:themeColor="text1"/>
          <w:sz w:val="24"/>
          <w:szCs w:val="24"/>
        </w:rPr>
        <w:t>loha č. 5 –</w:t>
      </w:r>
      <w:r w:rsidR="009C3031" w:rsidRPr="00AF2489">
        <w:rPr>
          <w:rFonts w:ascii="Times New Roman" w:hAnsi="Times New Roman" w:cs="Times New Roman"/>
          <w:color w:val="000000" w:themeColor="text1"/>
          <w:sz w:val="24"/>
          <w:szCs w:val="24"/>
        </w:rPr>
        <w:t xml:space="preserve"> </w:t>
      </w:r>
      <w:r w:rsidR="009C3031" w:rsidRPr="00AF2489">
        <w:rPr>
          <w:rFonts w:ascii="Times New Roman" w:hAnsi="Times New Roman" w:cs="Times New Roman"/>
          <w:sz w:val="24"/>
          <w:szCs w:val="24"/>
        </w:rPr>
        <w:t>Zoznam dlhodobo zamestnaných zamestnancov participujúcich na plnení</w:t>
      </w:r>
      <w:r w:rsidR="00DD3777" w:rsidRPr="00AF2489">
        <w:rPr>
          <w:rFonts w:ascii="Times New Roman" w:hAnsi="Times New Roman" w:cs="Times New Roman"/>
          <w:color w:val="000000" w:themeColor="text1"/>
          <w:sz w:val="24"/>
          <w:szCs w:val="24"/>
        </w:rPr>
        <w:t xml:space="preserve"> </w:t>
      </w:r>
    </w:p>
    <w:p w14:paraId="4579D75B" w14:textId="262A256B" w:rsidR="001667D4" w:rsidRDefault="009C3031">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6 </w:t>
      </w:r>
      <w:r w:rsidR="00B2767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DD3777" w:rsidRPr="00DD3777">
        <w:rPr>
          <w:rFonts w:ascii="Times New Roman" w:hAnsi="Times New Roman" w:cs="Times New Roman"/>
          <w:color w:val="000000" w:themeColor="text1"/>
          <w:sz w:val="24"/>
          <w:szCs w:val="24"/>
        </w:rPr>
        <w:t xml:space="preserve">Zoznam </w:t>
      </w:r>
      <w:r w:rsidR="00BF4EB2">
        <w:rPr>
          <w:rFonts w:ascii="Times New Roman" w:hAnsi="Times New Roman" w:cs="Times New Roman"/>
          <w:color w:val="000000" w:themeColor="text1"/>
          <w:sz w:val="24"/>
          <w:szCs w:val="24"/>
        </w:rPr>
        <w:t xml:space="preserve">kontaktných </w:t>
      </w:r>
      <w:r w:rsidR="00886070">
        <w:rPr>
          <w:rFonts w:ascii="Times New Roman" w:hAnsi="Times New Roman" w:cs="Times New Roman"/>
          <w:color w:val="000000" w:themeColor="text1"/>
          <w:sz w:val="24"/>
          <w:szCs w:val="24"/>
        </w:rPr>
        <w:t>osôb</w:t>
      </w:r>
      <w:r w:rsidR="00BF4EB2">
        <w:rPr>
          <w:rFonts w:ascii="Times New Roman" w:hAnsi="Times New Roman" w:cs="Times New Roman"/>
          <w:color w:val="000000" w:themeColor="text1"/>
          <w:sz w:val="24"/>
          <w:szCs w:val="24"/>
        </w:rPr>
        <w:t xml:space="preserve"> zmluvných strán</w:t>
      </w:r>
    </w:p>
    <w:p w14:paraId="1FB9CE94" w14:textId="1AB329A4" w:rsidR="00D24C8A" w:rsidRDefault="00D24C8A">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7 </w:t>
      </w:r>
      <w:r w:rsidR="00B2767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Zoznam </w:t>
      </w:r>
      <w:r w:rsidR="00BF4EB2">
        <w:rPr>
          <w:rFonts w:ascii="Times New Roman" w:hAnsi="Times New Roman" w:cs="Times New Roman"/>
          <w:color w:val="000000" w:themeColor="text1"/>
          <w:sz w:val="24"/>
          <w:szCs w:val="24"/>
        </w:rPr>
        <w:t>riadiacich</w:t>
      </w:r>
      <w:r>
        <w:rPr>
          <w:rFonts w:ascii="Times New Roman" w:hAnsi="Times New Roman" w:cs="Times New Roman"/>
          <w:color w:val="000000" w:themeColor="text1"/>
          <w:sz w:val="24"/>
          <w:szCs w:val="24"/>
        </w:rPr>
        <w:t xml:space="preserve"> osôb</w:t>
      </w:r>
    </w:p>
    <w:p w14:paraId="3EB66472" w14:textId="5A9C4032" w:rsidR="00B2767F" w:rsidRDefault="00B2767F">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Príloha č. 8 – Riadenie dodávateľského reťazca</w:t>
      </w:r>
    </w:p>
    <w:p w14:paraId="7D25B987" w14:textId="77777777"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vyhlasujú, že sa riadne oboznámili s obsahom tejto zmluvy a nemajú v tejto súvislosti žiadne podmienky, pripomienky ani návrhy na jej doplnenie. Vyhlasujú, že túto zmluvu uzatvárajú slobodne, vážne, určito a nie pod nátlakom za nápadne nevýhodných podmienok. Zmluve porozumeli a na znak súhlasu s jej obsahom ju potvrdzujú svojimi podpismi. </w:t>
      </w:r>
    </w:p>
    <w:p w14:paraId="7CEF8F41" w14:textId="33C2D54E" w:rsidR="00ED638A" w:rsidRPr="005C571E" w:rsidRDefault="00ED638A" w:rsidP="006F3E2F">
      <w:pPr>
        <w:spacing w:after="0" w:line="276" w:lineRule="auto"/>
        <w:rPr>
          <w:rFonts w:ascii="Times New Roman" w:hAnsi="Times New Roman" w:cs="Times New Roman"/>
          <w:color w:val="000000" w:themeColor="text1"/>
          <w:sz w:val="24"/>
          <w:szCs w:val="24"/>
        </w:rPr>
      </w:pPr>
    </w:p>
    <w:p w14:paraId="0DA6D7AF" w14:textId="77777777" w:rsidR="00ED638A" w:rsidRPr="005C571E" w:rsidRDefault="00ED638A" w:rsidP="006F3E2F">
      <w:pPr>
        <w:tabs>
          <w:tab w:val="left" w:pos="1134"/>
          <w:tab w:val="left" w:pos="4678"/>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b/>
          <w:bCs/>
          <w:color w:val="000000" w:themeColor="text1"/>
          <w:sz w:val="24"/>
          <w:szCs w:val="24"/>
        </w:rPr>
        <w:tab/>
        <w:t>Zhotoviteľ</w:t>
      </w:r>
      <w:r w:rsidRPr="005C571E">
        <w:rPr>
          <w:rFonts w:ascii="Times New Roman" w:hAnsi="Times New Roman" w:cs="Times New Roman"/>
          <w:b/>
          <w:color w:val="000000" w:themeColor="text1"/>
          <w:sz w:val="24"/>
          <w:szCs w:val="24"/>
        </w:rPr>
        <w:t>:</w:t>
      </w:r>
    </w:p>
    <w:p w14:paraId="54ACFC36" w14:textId="5BB0FC9F" w:rsidR="00ED638A" w:rsidRPr="005C571E" w:rsidRDefault="00ED638A" w:rsidP="006F3E2F">
      <w:pPr>
        <w:tabs>
          <w:tab w:val="left" w:pos="4678"/>
        </w:tabs>
        <w:spacing w:after="0" w:line="276" w:lineRule="auto"/>
        <w:ind w:left="709" w:right="-340" w:hanging="709"/>
        <w:jc w:val="both"/>
        <w:rPr>
          <w:rFonts w:ascii="Times New Roman" w:hAnsi="Times New Roman" w:cs="Times New Roman"/>
          <w:color w:val="000000" w:themeColor="text1"/>
          <w:sz w:val="24"/>
          <w:szCs w:val="24"/>
        </w:rPr>
      </w:pPr>
      <w:r w:rsidRPr="005C571E">
        <w:rPr>
          <w:rFonts w:ascii="Times New Roman" w:hAnsi="Times New Roman" w:cs="Times New Roman"/>
          <w:bCs/>
          <w:iCs/>
          <w:color w:val="000000" w:themeColor="text1"/>
          <w:sz w:val="24"/>
          <w:szCs w:val="24"/>
        </w:rPr>
        <w:t>V</w:t>
      </w:r>
      <w:r w:rsidR="00B33683">
        <w:rPr>
          <w:rFonts w:ascii="Times New Roman" w:hAnsi="Times New Roman" w:cs="Times New Roman"/>
          <w:bCs/>
          <w:iCs/>
          <w:color w:val="000000" w:themeColor="text1"/>
          <w:sz w:val="24"/>
          <w:szCs w:val="24"/>
        </w:rPr>
        <w:t xml:space="preserve"> </w:t>
      </w:r>
      <w:r w:rsidR="00FE7EC1">
        <w:rPr>
          <w:rFonts w:ascii="Times New Roman" w:hAnsi="Times New Roman" w:cs="Times New Roman"/>
          <w:bCs/>
          <w:iCs/>
          <w:color w:val="000000" w:themeColor="text1"/>
          <w:sz w:val="24"/>
          <w:szCs w:val="24"/>
        </w:rPr>
        <w:t>Trenčíne</w:t>
      </w:r>
      <w:r w:rsidRPr="005C571E">
        <w:rPr>
          <w:rFonts w:ascii="Times New Roman" w:hAnsi="Times New Roman" w:cs="Times New Roman"/>
          <w:bCs/>
          <w:iCs/>
          <w:color w:val="000000" w:themeColor="text1"/>
          <w:sz w:val="24"/>
          <w:szCs w:val="24"/>
        </w:rPr>
        <w:t>, dňa ____.____.202___</w:t>
      </w:r>
      <w:r w:rsidRPr="005C571E">
        <w:rPr>
          <w:rFonts w:ascii="Times New Roman" w:hAnsi="Times New Roman" w:cs="Times New Roman"/>
          <w:bCs/>
          <w:iCs/>
          <w:color w:val="000000" w:themeColor="text1"/>
          <w:sz w:val="24"/>
          <w:szCs w:val="24"/>
        </w:rPr>
        <w:tab/>
        <w:t>V __________________, dňa ____.____.202___</w:t>
      </w:r>
    </w:p>
    <w:p w14:paraId="61760BD1" w14:textId="69F065D4"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08B03003"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6A2EA9D2" w14:textId="0F33CBB2" w:rsidR="00ED638A" w:rsidRPr="005C571E" w:rsidRDefault="00ED638A" w:rsidP="006F3E2F">
      <w:pPr>
        <w:tabs>
          <w:tab w:val="left" w:pos="1134"/>
          <w:tab w:val="left" w:pos="4820"/>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_____________________________</w:t>
      </w:r>
      <w:r w:rsidRPr="005C571E">
        <w:rPr>
          <w:rFonts w:ascii="Times New Roman" w:hAnsi="Times New Roman" w:cs="Times New Roman"/>
          <w:b/>
          <w:bCs/>
          <w:color w:val="000000" w:themeColor="text1"/>
          <w:sz w:val="24"/>
          <w:szCs w:val="24"/>
        </w:rPr>
        <w:tab/>
      </w:r>
      <w:r w:rsidR="00EC441F" w:rsidRPr="005C571E">
        <w:rPr>
          <w:rFonts w:ascii="Times New Roman" w:hAnsi="Times New Roman" w:cs="Times New Roman"/>
          <w:b/>
          <w:bCs/>
          <w:color w:val="000000" w:themeColor="text1"/>
          <w:sz w:val="24"/>
          <w:szCs w:val="24"/>
        </w:rPr>
        <w:t>_____________________________</w:t>
      </w:r>
    </w:p>
    <w:p w14:paraId="4112CEFF" w14:textId="47081F80" w:rsidR="00380F1D" w:rsidRDefault="00ED638A" w:rsidP="00454772">
      <w:pPr>
        <w:tabs>
          <w:tab w:val="left" w:pos="1134"/>
          <w:tab w:val="left" w:pos="4820"/>
        </w:tabs>
        <w:spacing w:after="0" w:line="276" w:lineRule="auto"/>
        <w:ind w:left="709" w:right="-340" w:hanging="709"/>
        <w:jc w:val="both"/>
        <w:rPr>
          <w:rFonts w:ascii="Times New Roman" w:eastAsia="Times New Roman" w:hAnsi="Times New Roman" w:cs="Times New Roman"/>
          <w:b/>
          <w:i/>
          <w:kern w:val="28"/>
          <w:sz w:val="24"/>
          <w:szCs w:val="24"/>
          <w:lang w:eastAsia="cs-CZ"/>
        </w:rPr>
      </w:pPr>
      <w:r w:rsidRPr="005C571E">
        <w:rPr>
          <w:rFonts w:ascii="Times New Roman" w:hAnsi="Times New Roman" w:cs="Times New Roman"/>
          <w:b/>
          <w:bCs/>
          <w:color w:val="000000" w:themeColor="text1"/>
          <w:sz w:val="24"/>
          <w:szCs w:val="24"/>
        </w:rPr>
        <w:tab/>
      </w:r>
      <w:r w:rsidR="00840424">
        <w:rPr>
          <w:rFonts w:ascii="Times New Roman" w:hAnsi="Times New Roman" w:cs="Times New Roman"/>
          <w:b/>
          <w:bCs/>
          <w:color w:val="000000" w:themeColor="text1"/>
          <w:sz w:val="24"/>
          <w:szCs w:val="24"/>
        </w:rPr>
        <w:t>Objednávateľ</w:t>
      </w:r>
      <w:r w:rsidR="00840424">
        <w:rPr>
          <w:rFonts w:ascii="Times New Roman" w:hAnsi="Times New Roman" w:cs="Times New Roman"/>
          <w:b/>
          <w:bCs/>
          <w:color w:val="000000" w:themeColor="text1"/>
          <w:sz w:val="24"/>
          <w:szCs w:val="24"/>
        </w:rPr>
        <w:tab/>
      </w:r>
      <w:r w:rsidR="00840424">
        <w:rPr>
          <w:rFonts w:ascii="Times New Roman" w:hAnsi="Times New Roman" w:cs="Times New Roman"/>
          <w:b/>
          <w:bCs/>
          <w:color w:val="000000" w:themeColor="text1"/>
          <w:sz w:val="24"/>
          <w:szCs w:val="24"/>
        </w:rPr>
        <w:tab/>
      </w:r>
      <w:r w:rsidR="00840424">
        <w:rPr>
          <w:rFonts w:ascii="Times New Roman" w:hAnsi="Times New Roman" w:cs="Times New Roman"/>
          <w:b/>
          <w:bCs/>
          <w:color w:val="000000" w:themeColor="text1"/>
          <w:sz w:val="24"/>
          <w:szCs w:val="24"/>
        </w:rPr>
        <w:tab/>
        <w:t>Zhotoviteľ</w:t>
      </w:r>
      <w:bookmarkEnd w:id="0"/>
      <w:bookmarkEnd w:id="1"/>
    </w:p>
    <w:sectPr w:rsidR="00380F1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D04A1" w14:textId="77777777" w:rsidR="00F20CFF" w:rsidRDefault="00F20CFF" w:rsidP="00016D37">
      <w:pPr>
        <w:spacing w:after="0" w:line="240" w:lineRule="auto"/>
      </w:pPr>
      <w:r>
        <w:separator/>
      </w:r>
    </w:p>
  </w:endnote>
  <w:endnote w:type="continuationSeparator" w:id="0">
    <w:p w14:paraId="322FD142" w14:textId="77777777" w:rsidR="00F20CFF" w:rsidRDefault="00F20CFF" w:rsidP="0001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Liberation Sans Narrow">
    <w:altName w:val="Arial"/>
    <w:charset w:val="EE"/>
    <w:family w:val="swiss"/>
    <w:pitch w:val="variable"/>
    <w:sig w:usb0="A00002AF"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32428846"/>
      <w:docPartObj>
        <w:docPartGallery w:val="Page Numbers (Bottom of Page)"/>
        <w:docPartUnique/>
      </w:docPartObj>
    </w:sdtPr>
    <w:sdtContent>
      <w:p w14:paraId="42B8C0FF" w14:textId="02A39FFB" w:rsidR="00A3075E" w:rsidRPr="00B05A22" w:rsidRDefault="00A3075E">
        <w:pPr>
          <w:pStyle w:val="Pta"/>
          <w:jc w:val="center"/>
          <w:rPr>
            <w:rFonts w:ascii="Times New Roman" w:hAnsi="Times New Roman" w:cs="Times New Roman"/>
            <w:sz w:val="24"/>
            <w:szCs w:val="24"/>
          </w:rPr>
        </w:pPr>
        <w:r w:rsidRPr="00B05A22">
          <w:rPr>
            <w:rFonts w:ascii="Times New Roman" w:hAnsi="Times New Roman" w:cs="Times New Roman"/>
            <w:sz w:val="24"/>
            <w:szCs w:val="24"/>
          </w:rPr>
          <w:fldChar w:fldCharType="begin"/>
        </w:r>
        <w:r w:rsidRPr="00B05A22">
          <w:rPr>
            <w:rFonts w:ascii="Times New Roman" w:hAnsi="Times New Roman" w:cs="Times New Roman"/>
            <w:sz w:val="24"/>
            <w:szCs w:val="24"/>
          </w:rPr>
          <w:instrText>PAGE   \* MERGEFORMAT</w:instrText>
        </w:r>
        <w:r w:rsidRPr="00B05A22">
          <w:rPr>
            <w:rFonts w:ascii="Times New Roman" w:hAnsi="Times New Roman" w:cs="Times New Roman"/>
            <w:sz w:val="24"/>
            <w:szCs w:val="24"/>
          </w:rPr>
          <w:fldChar w:fldCharType="separate"/>
        </w:r>
        <w:r w:rsidR="002619F3">
          <w:rPr>
            <w:rFonts w:ascii="Times New Roman" w:hAnsi="Times New Roman" w:cs="Times New Roman"/>
            <w:noProof/>
            <w:sz w:val="24"/>
            <w:szCs w:val="24"/>
          </w:rPr>
          <w:t>31</w:t>
        </w:r>
        <w:r w:rsidRPr="00B05A22">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5793F" w14:textId="77777777" w:rsidR="00F20CFF" w:rsidRDefault="00F20CFF" w:rsidP="00016D37">
      <w:pPr>
        <w:spacing w:after="0" w:line="240" w:lineRule="auto"/>
      </w:pPr>
      <w:r>
        <w:separator/>
      </w:r>
    </w:p>
  </w:footnote>
  <w:footnote w:type="continuationSeparator" w:id="0">
    <w:p w14:paraId="451A6EFF" w14:textId="77777777" w:rsidR="00F20CFF" w:rsidRDefault="00F20CFF" w:rsidP="00016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17054A"/>
    <w:multiLevelType w:val="multilevel"/>
    <w:tmpl w:val="30D27288"/>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2" w15:restartNumberingAfterBreak="0">
    <w:nsid w:val="046412EE"/>
    <w:multiLevelType w:val="hybridMultilevel"/>
    <w:tmpl w:val="0B9CD0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3F643C"/>
    <w:multiLevelType w:val="multilevel"/>
    <w:tmpl w:val="4726F55C"/>
    <w:lvl w:ilvl="0">
      <w:start w:val="12"/>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0AB5E309"/>
    <w:multiLevelType w:val="hybridMultilevel"/>
    <w:tmpl w:val="3328EC4E"/>
    <w:lvl w:ilvl="0" w:tplc="1B48213C">
      <w:start w:val="1"/>
      <w:numFmt w:val="bullet"/>
      <w:lvlText w:val=""/>
      <w:lvlJc w:val="left"/>
      <w:pPr>
        <w:ind w:left="720" w:hanging="360"/>
      </w:pPr>
      <w:rPr>
        <w:rFonts w:ascii="Symbol" w:hAnsi="Symbol" w:hint="default"/>
      </w:rPr>
    </w:lvl>
    <w:lvl w:ilvl="1" w:tplc="49B64902">
      <w:start w:val="1"/>
      <w:numFmt w:val="bullet"/>
      <w:lvlText w:val="o"/>
      <w:lvlJc w:val="left"/>
      <w:pPr>
        <w:ind w:left="1440" w:hanging="360"/>
      </w:pPr>
      <w:rPr>
        <w:rFonts w:ascii="Courier New" w:hAnsi="Courier New" w:hint="default"/>
      </w:rPr>
    </w:lvl>
    <w:lvl w:ilvl="2" w:tplc="36C22A8E">
      <w:start w:val="1"/>
      <w:numFmt w:val="bullet"/>
      <w:lvlText w:val=""/>
      <w:lvlJc w:val="left"/>
      <w:pPr>
        <w:ind w:left="2160" w:hanging="360"/>
      </w:pPr>
      <w:rPr>
        <w:rFonts w:ascii="Wingdings" w:hAnsi="Wingdings" w:hint="default"/>
      </w:rPr>
    </w:lvl>
    <w:lvl w:ilvl="3" w:tplc="1846B714">
      <w:start w:val="1"/>
      <w:numFmt w:val="bullet"/>
      <w:lvlText w:val=""/>
      <w:lvlJc w:val="left"/>
      <w:pPr>
        <w:ind w:left="2880" w:hanging="360"/>
      </w:pPr>
      <w:rPr>
        <w:rFonts w:ascii="Symbol" w:hAnsi="Symbol" w:hint="default"/>
      </w:rPr>
    </w:lvl>
    <w:lvl w:ilvl="4" w:tplc="E82C617A">
      <w:start w:val="1"/>
      <w:numFmt w:val="bullet"/>
      <w:lvlText w:val="o"/>
      <w:lvlJc w:val="left"/>
      <w:pPr>
        <w:ind w:left="3600" w:hanging="360"/>
      </w:pPr>
      <w:rPr>
        <w:rFonts w:ascii="Courier New" w:hAnsi="Courier New" w:hint="default"/>
      </w:rPr>
    </w:lvl>
    <w:lvl w:ilvl="5" w:tplc="F5845B38">
      <w:start w:val="1"/>
      <w:numFmt w:val="bullet"/>
      <w:lvlText w:val=""/>
      <w:lvlJc w:val="left"/>
      <w:pPr>
        <w:ind w:left="4320" w:hanging="360"/>
      </w:pPr>
      <w:rPr>
        <w:rFonts w:ascii="Wingdings" w:hAnsi="Wingdings" w:hint="default"/>
      </w:rPr>
    </w:lvl>
    <w:lvl w:ilvl="6" w:tplc="0C4891C8">
      <w:start w:val="1"/>
      <w:numFmt w:val="bullet"/>
      <w:lvlText w:val=""/>
      <w:lvlJc w:val="left"/>
      <w:pPr>
        <w:ind w:left="5040" w:hanging="360"/>
      </w:pPr>
      <w:rPr>
        <w:rFonts w:ascii="Symbol" w:hAnsi="Symbol" w:hint="default"/>
      </w:rPr>
    </w:lvl>
    <w:lvl w:ilvl="7" w:tplc="1C5A2ACE">
      <w:start w:val="1"/>
      <w:numFmt w:val="bullet"/>
      <w:lvlText w:val="o"/>
      <w:lvlJc w:val="left"/>
      <w:pPr>
        <w:ind w:left="5760" w:hanging="360"/>
      </w:pPr>
      <w:rPr>
        <w:rFonts w:ascii="Courier New" w:hAnsi="Courier New" w:hint="default"/>
      </w:rPr>
    </w:lvl>
    <w:lvl w:ilvl="8" w:tplc="AD24B4A2">
      <w:start w:val="1"/>
      <w:numFmt w:val="bullet"/>
      <w:lvlText w:val=""/>
      <w:lvlJc w:val="left"/>
      <w:pPr>
        <w:ind w:left="6480" w:hanging="360"/>
      </w:pPr>
      <w:rPr>
        <w:rFonts w:ascii="Wingdings" w:hAnsi="Wingdings" w:hint="default"/>
      </w:rPr>
    </w:lvl>
  </w:abstractNum>
  <w:abstractNum w:abstractNumId="5" w15:restartNumberingAfterBreak="0">
    <w:nsid w:val="0D227848"/>
    <w:multiLevelType w:val="multilevel"/>
    <w:tmpl w:val="4A60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C34D77"/>
    <w:multiLevelType w:val="multilevel"/>
    <w:tmpl w:val="2E9C9B54"/>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46227CB"/>
    <w:multiLevelType w:val="hybridMultilevel"/>
    <w:tmpl w:val="8C066752"/>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146F2CAB"/>
    <w:multiLevelType w:val="multilevel"/>
    <w:tmpl w:val="8DAA31E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0F5637"/>
    <w:multiLevelType w:val="multilevel"/>
    <w:tmpl w:val="787CAA32"/>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CD6508"/>
    <w:multiLevelType w:val="hybridMultilevel"/>
    <w:tmpl w:val="93082C02"/>
    <w:lvl w:ilvl="0" w:tplc="AE7EBE9E">
      <w:start w:val="1"/>
      <w:numFmt w:val="bullet"/>
      <w:lvlText w:val=""/>
      <w:lvlJc w:val="left"/>
      <w:pPr>
        <w:ind w:left="720" w:hanging="360"/>
      </w:pPr>
      <w:rPr>
        <w:rFonts w:ascii="Symbol" w:hAnsi="Symbol" w:hint="default"/>
      </w:rPr>
    </w:lvl>
    <w:lvl w:ilvl="1" w:tplc="68668DB6">
      <w:start w:val="1"/>
      <w:numFmt w:val="bullet"/>
      <w:lvlText w:val="o"/>
      <w:lvlJc w:val="left"/>
      <w:pPr>
        <w:ind w:left="1440" w:hanging="360"/>
      </w:pPr>
      <w:rPr>
        <w:rFonts w:ascii="Courier New" w:hAnsi="Courier New" w:hint="default"/>
      </w:rPr>
    </w:lvl>
    <w:lvl w:ilvl="2" w:tplc="199E29A4">
      <w:start w:val="1"/>
      <w:numFmt w:val="bullet"/>
      <w:lvlText w:val=""/>
      <w:lvlJc w:val="left"/>
      <w:pPr>
        <w:ind w:left="2160" w:hanging="360"/>
      </w:pPr>
      <w:rPr>
        <w:rFonts w:ascii="Wingdings" w:hAnsi="Wingdings" w:hint="default"/>
      </w:rPr>
    </w:lvl>
    <w:lvl w:ilvl="3" w:tplc="0456C128">
      <w:start w:val="1"/>
      <w:numFmt w:val="bullet"/>
      <w:lvlText w:val=""/>
      <w:lvlJc w:val="left"/>
      <w:pPr>
        <w:ind w:left="2880" w:hanging="360"/>
      </w:pPr>
      <w:rPr>
        <w:rFonts w:ascii="Symbol" w:hAnsi="Symbol" w:hint="default"/>
      </w:rPr>
    </w:lvl>
    <w:lvl w:ilvl="4" w:tplc="8BE8B2FE">
      <w:start w:val="1"/>
      <w:numFmt w:val="bullet"/>
      <w:lvlText w:val="o"/>
      <w:lvlJc w:val="left"/>
      <w:pPr>
        <w:ind w:left="3600" w:hanging="360"/>
      </w:pPr>
      <w:rPr>
        <w:rFonts w:ascii="Courier New" w:hAnsi="Courier New" w:hint="default"/>
      </w:rPr>
    </w:lvl>
    <w:lvl w:ilvl="5" w:tplc="436E4C92">
      <w:start w:val="1"/>
      <w:numFmt w:val="bullet"/>
      <w:lvlText w:val=""/>
      <w:lvlJc w:val="left"/>
      <w:pPr>
        <w:ind w:left="4320" w:hanging="360"/>
      </w:pPr>
      <w:rPr>
        <w:rFonts w:ascii="Wingdings" w:hAnsi="Wingdings" w:hint="default"/>
      </w:rPr>
    </w:lvl>
    <w:lvl w:ilvl="6" w:tplc="EF96E782">
      <w:start w:val="1"/>
      <w:numFmt w:val="bullet"/>
      <w:lvlText w:val=""/>
      <w:lvlJc w:val="left"/>
      <w:pPr>
        <w:ind w:left="5040" w:hanging="360"/>
      </w:pPr>
      <w:rPr>
        <w:rFonts w:ascii="Symbol" w:hAnsi="Symbol" w:hint="default"/>
      </w:rPr>
    </w:lvl>
    <w:lvl w:ilvl="7" w:tplc="297021EE">
      <w:start w:val="1"/>
      <w:numFmt w:val="bullet"/>
      <w:lvlText w:val="o"/>
      <w:lvlJc w:val="left"/>
      <w:pPr>
        <w:ind w:left="5760" w:hanging="360"/>
      </w:pPr>
      <w:rPr>
        <w:rFonts w:ascii="Courier New" w:hAnsi="Courier New" w:hint="default"/>
      </w:rPr>
    </w:lvl>
    <w:lvl w:ilvl="8" w:tplc="F3A4612E">
      <w:start w:val="1"/>
      <w:numFmt w:val="bullet"/>
      <w:lvlText w:val=""/>
      <w:lvlJc w:val="left"/>
      <w:pPr>
        <w:ind w:left="6480" w:hanging="360"/>
      </w:pPr>
      <w:rPr>
        <w:rFonts w:ascii="Wingdings" w:hAnsi="Wingdings" w:hint="default"/>
      </w:rPr>
    </w:lvl>
  </w:abstractNum>
  <w:abstractNum w:abstractNumId="11" w15:restartNumberingAfterBreak="0">
    <w:nsid w:val="18155472"/>
    <w:multiLevelType w:val="hybridMultilevel"/>
    <w:tmpl w:val="881AE27C"/>
    <w:lvl w:ilvl="0" w:tplc="2EF62240">
      <w:start w:val="1"/>
      <w:numFmt w:val="bullet"/>
      <w:lvlText w:val=""/>
      <w:lvlJc w:val="left"/>
      <w:pPr>
        <w:ind w:left="720" w:hanging="360"/>
      </w:pPr>
      <w:rPr>
        <w:rFonts w:ascii="Symbol" w:hAnsi="Symbol" w:hint="default"/>
      </w:rPr>
    </w:lvl>
    <w:lvl w:ilvl="1" w:tplc="5096E4FC">
      <w:start w:val="1"/>
      <w:numFmt w:val="bullet"/>
      <w:lvlText w:val="o"/>
      <w:lvlJc w:val="left"/>
      <w:pPr>
        <w:ind w:left="1440" w:hanging="360"/>
      </w:pPr>
      <w:rPr>
        <w:rFonts w:ascii="Courier New" w:hAnsi="Courier New" w:hint="default"/>
      </w:rPr>
    </w:lvl>
    <w:lvl w:ilvl="2" w:tplc="499C5FE6">
      <w:start w:val="1"/>
      <w:numFmt w:val="bullet"/>
      <w:lvlText w:val=""/>
      <w:lvlJc w:val="left"/>
      <w:pPr>
        <w:ind w:left="2160" w:hanging="360"/>
      </w:pPr>
      <w:rPr>
        <w:rFonts w:ascii="Wingdings" w:hAnsi="Wingdings" w:hint="default"/>
      </w:rPr>
    </w:lvl>
    <w:lvl w:ilvl="3" w:tplc="8418ED86">
      <w:start w:val="1"/>
      <w:numFmt w:val="bullet"/>
      <w:lvlText w:val=""/>
      <w:lvlJc w:val="left"/>
      <w:pPr>
        <w:ind w:left="2880" w:hanging="360"/>
      </w:pPr>
      <w:rPr>
        <w:rFonts w:ascii="Symbol" w:hAnsi="Symbol" w:hint="default"/>
      </w:rPr>
    </w:lvl>
    <w:lvl w:ilvl="4" w:tplc="BBC897F2">
      <w:start w:val="1"/>
      <w:numFmt w:val="bullet"/>
      <w:lvlText w:val="o"/>
      <w:lvlJc w:val="left"/>
      <w:pPr>
        <w:ind w:left="3600" w:hanging="360"/>
      </w:pPr>
      <w:rPr>
        <w:rFonts w:ascii="Courier New" w:hAnsi="Courier New" w:hint="default"/>
      </w:rPr>
    </w:lvl>
    <w:lvl w:ilvl="5" w:tplc="AB8A5798">
      <w:start w:val="1"/>
      <w:numFmt w:val="bullet"/>
      <w:lvlText w:val=""/>
      <w:lvlJc w:val="left"/>
      <w:pPr>
        <w:ind w:left="4320" w:hanging="360"/>
      </w:pPr>
      <w:rPr>
        <w:rFonts w:ascii="Wingdings" w:hAnsi="Wingdings" w:hint="default"/>
      </w:rPr>
    </w:lvl>
    <w:lvl w:ilvl="6" w:tplc="E0943254">
      <w:start w:val="1"/>
      <w:numFmt w:val="bullet"/>
      <w:lvlText w:val=""/>
      <w:lvlJc w:val="left"/>
      <w:pPr>
        <w:ind w:left="5040" w:hanging="360"/>
      </w:pPr>
      <w:rPr>
        <w:rFonts w:ascii="Symbol" w:hAnsi="Symbol" w:hint="default"/>
      </w:rPr>
    </w:lvl>
    <w:lvl w:ilvl="7" w:tplc="31DC4292">
      <w:start w:val="1"/>
      <w:numFmt w:val="bullet"/>
      <w:lvlText w:val="o"/>
      <w:lvlJc w:val="left"/>
      <w:pPr>
        <w:ind w:left="5760" w:hanging="360"/>
      </w:pPr>
      <w:rPr>
        <w:rFonts w:ascii="Courier New" w:hAnsi="Courier New" w:hint="default"/>
      </w:rPr>
    </w:lvl>
    <w:lvl w:ilvl="8" w:tplc="4D0A0CBA">
      <w:start w:val="1"/>
      <w:numFmt w:val="bullet"/>
      <w:lvlText w:val=""/>
      <w:lvlJc w:val="left"/>
      <w:pPr>
        <w:ind w:left="6480" w:hanging="360"/>
      </w:pPr>
      <w:rPr>
        <w:rFonts w:ascii="Wingdings" w:hAnsi="Wingdings" w:hint="default"/>
      </w:rPr>
    </w:lvl>
  </w:abstractNum>
  <w:abstractNum w:abstractNumId="12" w15:restartNumberingAfterBreak="0">
    <w:nsid w:val="196D1682"/>
    <w:multiLevelType w:val="multilevel"/>
    <w:tmpl w:val="5498D49E"/>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0E37D3"/>
    <w:multiLevelType w:val="hybridMultilevel"/>
    <w:tmpl w:val="7B72600E"/>
    <w:lvl w:ilvl="0" w:tplc="FFFFFFFF">
      <w:start w:val="1"/>
      <w:numFmt w:val="lowerRoman"/>
      <w:lvlText w:val="%1."/>
      <w:lvlJc w:val="right"/>
      <w:pPr>
        <w:ind w:left="1080" w:hanging="360"/>
      </w:pPr>
    </w:lvl>
    <w:lvl w:ilvl="1" w:tplc="041B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A25462E"/>
    <w:multiLevelType w:val="multilevel"/>
    <w:tmpl w:val="4760BFA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954744"/>
    <w:multiLevelType w:val="hybridMultilevel"/>
    <w:tmpl w:val="6CDC9BB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1C7E4E60"/>
    <w:multiLevelType w:val="multilevel"/>
    <w:tmpl w:val="EF841E5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CF09936"/>
    <w:multiLevelType w:val="hybridMultilevel"/>
    <w:tmpl w:val="F9664AE0"/>
    <w:lvl w:ilvl="0" w:tplc="FD8A440C">
      <w:start w:val="1"/>
      <w:numFmt w:val="lowerLetter"/>
      <w:lvlText w:val="%1)"/>
      <w:lvlJc w:val="left"/>
      <w:pPr>
        <w:ind w:left="720" w:hanging="360"/>
      </w:pPr>
      <w:rPr>
        <w:sz w:val="24"/>
        <w:szCs w:val="24"/>
      </w:rPr>
    </w:lvl>
    <w:lvl w:ilvl="1" w:tplc="D0FA9C58">
      <w:start w:val="1"/>
      <w:numFmt w:val="lowerLetter"/>
      <w:lvlText w:val="%2."/>
      <w:lvlJc w:val="left"/>
      <w:pPr>
        <w:ind w:left="1440" w:hanging="360"/>
      </w:pPr>
    </w:lvl>
    <w:lvl w:ilvl="2" w:tplc="59D6E512">
      <w:start w:val="1"/>
      <w:numFmt w:val="lowerRoman"/>
      <w:lvlText w:val="%3."/>
      <w:lvlJc w:val="right"/>
      <w:pPr>
        <w:ind w:left="2160" w:hanging="180"/>
      </w:pPr>
    </w:lvl>
    <w:lvl w:ilvl="3" w:tplc="A918AB6C">
      <w:start w:val="1"/>
      <w:numFmt w:val="decimal"/>
      <w:lvlText w:val="%4."/>
      <w:lvlJc w:val="left"/>
      <w:pPr>
        <w:ind w:left="2880" w:hanging="360"/>
      </w:pPr>
    </w:lvl>
    <w:lvl w:ilvl="4" w:tplc="C3622A94">
      <w:start w:val="1"/>
      <w:numFmt w:val="lowerLetter"/>
      <w:lvlText w:val="%5."/>
      <w:lvlJc w:val="left"/>
      <w:pPr>
        <w:ind w:left="3600" w:hanging="360"/>
      </w:pPr>
    </w:lvl>
    <w:lvl w:ilvl="5" w:tplc="CAFCD8AA">
      <w:start w:val="1"/>
      <w:numFmt w:val="lowerRoman"/>
      <w:lvlText w:val="%6."/>
      <w:lvlJc w:val="right"/>
      <w:pPr>
        <w:ind w:left="4320" w:hanging="180"/>
      </w:pPr>
    </w:lvl>
    <w:lvl w:ilvl="6" w:tplc="98C402B0">
      <w:start w:val="1"/>
      <w:numFmt w:val="decimal"/>
      <w:lvlText w:val="%7."/>
      <w:lvlJc w:val="left"/>
      <w:pPr>
        <w:ind w:left="5040" w:hanging="360"/>
      </w:pPr>
    </w:lvl>
    <w:lvl w:ilvl="7" w:tplc="992A4F44">
      <w:start w:val="1"/>
      <w:numFmt w:val="lowerLetter"/>
      <w:lvlText w:val="%8."/>
      <w:lvlJc w:val="left"/>
      <w:pPr>
        <w:ind w:left="5760" w:hanging="360"/>
      </w:pPr>
    </w:lvl>
    <w:lvl w:ilvl="8" w:tplc="7160E268">
      <w:start w:val="1"/>
      <w:numFmt w:val="lowerRoman"/>
      <w:lvlText w:val="%9."/>
      <w:lvlJc w:val="right"/>
      <w:pPr>
        <w:ind w:left="6480" w:hanging="180"/>
      </w:pPr>
    </w:lvl>
  </w:abstractNum>
  <w:abstractNum w:abstractNumId="18" w15:restartNumberingAfterBreak="0">
    <w:nsid w:val="1D1E4580"/>
    <w:multiLevelType w:val="hybridMultilevel"/>
    <w:tmpl w:val="EFF66B94"/>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21" w15:restartNumberingAfterBreak="0">
    <w:nsid w:val="2BFF2422"/>
    <w:multiLevelType w:val="hybridMultilevel"/>
    <w:tmpl w:val="642445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2F0C2741"/>
    <w:multiLevelType w:val="multilevel"/>
    <w:tmpl w:val="5E2892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D95CA7"/>
    <w:multiLevelType w:val="multilevel"/>
    <w:tmpl w:val="DBE21032"/>
    <w:lvl w:ilvl="0">
      <w:start w:val="1"/>
      <w:numFmt w:val="lowerLetter"/>
      <w:lvlText w:val="%1)"/>
      <w:lvlJc w:val="left"/>
      <w:pPr>
        <w:ind w:left="360" w:hanging="360"/>
      </w:pPr>
      <w:rPr>
        <w:rFonts w:hint="default"/>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A639A7"/>
    <w:multiLevelType w:val="multilevel"/>
    <w:tmpl w:val="2F40F884"/>
    <w:lvl w:ilvl="0">
      <w:start w:val="1"/>
      <w:numFmt w:val="lowerLetter"/>
      <w:lvlText w:val="%1)"/>
      <w:lvlJc w:val="left"/>
      <w:pPr>
        <w:ind w:left="1077" w:hanging="360"/>
      </w:pPr>
      <w:rPr>
        <w:sz w:val="22"/>
        <w:szCs w:val="22"/>
        <w:lang w:eastAsia="sk-SK"/>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97503F4"/>
    <w:multiLevelType w:val="multilevel"/>
    <w:tmpl w:val="C7302B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BB06F7"/>
    <w:multiLevelType w:val="hybridMultilevel"/>
    <w:tmpl w:val="E75C5560"/>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3D2879ED"/>
    <w:multiLevelType w:val="multilevel"/>
    <w:tmpl w:val="78A60DBA"/>
    <w:lvl w:ilvl="0">
      <w:start w:val="1"/>
      <w:numFmt w:val="bullet"/>
      <w:lvlText w:val=""/>
      <w:lvlJc w:val="left"/>
      <w:pPr>
        <w:ind w:left="1077" w:hanging="360"/>
      </w:pPr>
      <w:rPr>
        <w:rFonts w:ascii="Symbol" w:hAnsi="Symbol" w:cs="Symbol" w:hint="default"/>
      </w:rPr>
    </w:lvl>
    <w:lvl w:ilvl="1">
      <w:start w:val="1"/>
      <w:numFmt w:val="lowerLetter"/>
      <w:lvlText w:val="%2)"/>
      <w:lvlJc w:val="left"/>
      <w:pPr>
        <w:tabs>
          <w:tab w:val="num" w:pos="1797"/>
        </w:tabs>
        <w:ind w:left="1797" w:hanging="360"/>
      </w:pPr>
      <w:rPr>
        <w:rFonts w:ascii="Times New Roman" w:eastAsia="Times New Roman" w:hAnsi="Times New Roman" w:cs="Times New Roman" w:hint="default"/>
        <w:b w:val="0"/>
        <w:sz w:val="24"/>
        <w:szCs w:val="24"/>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28" w15:restartNumberingAfterBreak="0">
    <w:nsid w:val="3DCC0343"/>
    <w:multiLevelType w:val="multilevel"/>
    <w:tmpl w:val="7C984E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3FD05093"/>
    <w:multiLevelType w:val="multilevel"/>
    <w:tmpl w:val="CBB80C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FE74E1C"/>
    <w:multiLevelType w:val="multilevel"/>
    <w:tmpl w:val="AABECF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18D71B2"/>
    <w:multiLevelType w:val="hybridMultilevel"/>
    <w:tmpl w:val="AF641A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1E23449"/>
    <w:multiLevelType w:val="hybridMultilevel"/>
    <w:tmpl w:val="45B6B1DA"/>
    <w:lvl w:ilvl="0" w:tplc="041B0001">
      <w:start w:val="1"/>
      <w:numFmt w:val="bullet"/>
      <w:lvlText w:val=""/>
      <w:lvlJc w:val="left"/>
      <w:pPr>
        <w:ind w:left="4472"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33" w15:restartNumberingAfterBreak="0">
    <w:nsid w:val="441B0D5A"/>
    <w:multiLevelType w:val="hybridMultilevel"/>
    <w:tmpl w:val="C1AA3882"/>
    <w:lvl w:ilvl="0" w:tplc="1EACED92">
      <w:start w:val="1"/>
      <w:numFmt w:val="lowerLetter"/>
      <w:lvlText w:val="%1)"/>
      <w:lvlJc w:val="left"/>
      <w:pPr>
        <w:ind w:left="1077" w:hanging="360"/>
      </w:pPr>
      <w:rPr>
        <w:sz w:val="22"/>
        <w:szCs w:val="22"/>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34" w15:restartNumberingAfterBreak="0">
    <w:nsid w:val="47781889"/>
    <w:multiLevelType w:val="multilevel"/>
    <w:tmpl w:val="045469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84131E8"/>
    <w:multiLevelType w:val="hybridMultilevel"/>
    <w:tmpl w:val="4F1EBCC6"/>
    <w:lvl w:ilvl="0" w:tplc="041B0017">
      <w:start w:val="1"/>
      <w:numFmt w:val="lowerLetter"/>
      <w:lvlText w:val="%1)"/>
      <w:lvlJc w:val="left"/>
      <w:pPr>
        <w:ind w:left="720" w:hanging="360"/>
      </w:pPr>
      <w:rPr>
        <w:rFonts w:hint="default"/>
      </w:rPr>
    </w:lvl>
    <w:lvl w:ilvl="1" w:tplc="866677EE">
      <w:start w:val="1"/>
      <w:numFmt w:val="lowerLetter"/>
      <w:lvlText w:val="%2."/>
      <w:lvlJc w:val="left"/>
      <w:pPr>
        <w:ind w:left="1668" w:hanging="588"/>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F081BEF"/>
    <w:multiLevelType w:val="multilevel"/>
    <w:tmpl w:val="8B5CD6FA"/>
    <w:lvl w:ilvl="0">
      <w:start w:val="8"/>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4034F71"/>
    <w:multiLevelType w:val="hybridMultilevel"/>
    <w:tmpl w:val="69206624"/>
    <w:lvl w:ilvl="0" w:tplc="626AD1F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4DB145D"/>
    <w:multiLevelType w:val="multilevel"/>
    <w:tmpl w:val="F18E6608"/>
    <w:lvl w:ilvl="0">
      <w:start w:val="16"/>
      <w:numFmt w:val="decimal"/>
      <w:lvlText w:val="%1"/>
      <w:lvlJc w:val="left"/>
      <w:pPr>
        <w:ind w:left="420" w:hanging="420"/>
      </w:pPr>
      <w:rPr>
        <w:rFonts w:hint="default"/>
      </w:rPr>
    </w:lvl>
    <w:lvl w:ilvl="1">
      <w:start w:val="1"/>
      <w:numFmt w:val="decimal"/>
      <w:lvlText w:val="%1.%2"/>
      <w:lvlJc w:val="left"/>
      <w:pPr>
        <w:ind w:left="1620" w:hanging="4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39" w15:restartNumberingAfterBreak="0">
    <w:nsid w:val="571509A5"/>
    <w:multiLevelType w:val="multilevel"/>
    <w:tmpl w:val="526454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17E5FB0"/>
    <w:multiLevelType w:val="hybridMultilevel"/>
    <w:tmpl w:val="26027926"/>
    <w:lvl w:ilvl="0" w:tplc="42A8B086">
      <w:start w:val="1"/>
      <w:numFmt w:val="lowerLetter"/>
      <w:lvlText w:val="%1)"/>
      <w:lvlJc w:val="left"/>
      <w:pPr>
        <w:ind w:left="927" w:hanging="360"/>
      </w:pPr>
      <w:rPr>
        <w:rFonts w:ascii="Times New Roman" w:hAnsi="Times New Roman" w:cs="Times New Roman" w:hint="default"/>
        <w:sz w:val="24"/>
        <w:szCs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59305CA"/>
    <w:multiLevelType w:val="multilevel"/>
    <w:tmpl w:val="A13050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C7D3412"/>
    <w:multiLevelType w:val="multilevel"/>
    <w:tmpl w:val="83CE1886"/>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D7F788A"/>
    <w:multiLevelType w:val="multilevel"/>
    <w:tmpl w:val="15D851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46" w15:restartNumberingAfterBreak="0">
    <w:nsid w:val="72197F21"/>
    <w:multiLevelType w:val="hybridMultilevel"/>
    <w:tmpl w:val="AAFAEAD6"/>
    <w:lvl w:ilvl="0" w:tplc="4B1245FE">
      <w:start w:val="1"/>
      <w:numFmt w:val="lowerLetter"/>
      <w:lvlText w:val="%1)"/>
      <w:lvlJc w:val="left"/>
      <w:pPr>
        <w:ind w:left="999" w:hanging="43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48" w15:restartNumberingAfterBreak="0">
    <w:nsid w:val="7A887622"/>
    <w:multiLevelType w:val="multilevel"/>
    <w:tmpl w:val="7FDC878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CF80F02"/>
    <w:multiLevelType w:val="multilevel"/>
    <w:tmpl w:val="C93EC57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7D9B7EF3"/>
    <w:multiLevelType w:val="hybridMultilevel"/>
    <w:tmpl w:val="AD7294FA"/>
    <w:lvl w:ilvl="0" w:tplc="3B28D06A">
      <w:start w:val="1"/>
      <w:numFmt w:val="lowerRoman"/>
      <w:lvlText w:val="(%1)"/>
      <w:lvlJc w:val="left"/>
      <w:pPr>
        <w:ind w:left="643" w:hanging="360"/>
      </w:pPr>
      <w:rPr>
        <w:rFonts w:hint="default"/>
      </w:rPr>
    </w:lvl>
    <w:lvl w:ilvl="1" w:tplc="9F1444D8">
      <w:start w:val="1"/>
      <w:numFmt w:val="lowerLetter"/>
      <w:lvlText w:val="%2)"/>
      <w:lvlJc w:val="left"/>
      <w:pPr>
        <w:ind w:left="1363" w:hanging="360"/>
      </w:pPr>
      <w:rPr>
        <w:rFonts w:hint="default"/>
      </w:r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51" w15:restartNumberingAfterBreak="0">
    <w:nsid w:val="7DD407D8"/>
    <w:multiLevelType w:val="multilevel"/>
    <w:tmpl w:val="49F233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192450884">
    <w:abstractNumId w:val="25"/>
  </w:num>
  <w:num w:numId="2" w16cid:durableId="1105271392">
    <w:abstractNumId w:val="44"/>
  </w:num>
  <w:num w:numId="3" w16cid:durableId="137110737">
    <w:abstractNumId w:val="35"/>
  </w:num>
  <w:num w:numId="4" w16cid:durableId="231813335">
    <w:abstractNumId w:val="29"/>
  </w:num>
  <w:num w:numId="5" w16cid:durableId="1318609170">
    <w:abstractNumId w:val="40"/>
  </w:num>
  <w:num w:numId="6" w16cid:durableId="896281326">
    <w:abstractNumId w:val="34"/>
  </w:num>
  <w:num w:numId="7" w16cid:durableId="1791895998">
    <w:abstractNumId w:val="30"/>
  </w:num>
  <w:num w:numId="8" w16cid:durableId="876427611">
    <w:abstractNumId w:val="9"/>
  </w:num>
  <w:num w:numId="9" w16cid:durableId="601768452">
    <w:abstractNumId w:val="15"/>
  </w:num>
  <w:num w:numId="10" w16cid:durableId="134808345">
    <w:abstractNumId w:val="49"/>
  </w:num>
  <w:num w:numId="11" w16cid:durableId="1508474274">
    <w:abstractNumId w:val="27"/>
  </w:num>
  <w:num w:numId="12" w16cid:durableId="2139180993">
    <w:abstractNumId w:val="24"/>
  </w:num>
  <w:num w:numId="13" w16cid:durableId="720440816">
    <w:abstractNumId w:val="33"/>
  </w:num>
  <w:num w:numId="14" w16cid:durableId="550842616">
    <w:abstractNumId w:val="32"/>
  </w:num>
  <w:num w:numId="15" w16cid:durableId="1163012216">
    <w:abstractNumId w:val="39"/>
  </w:num>
  <w:num w:numId="16" w16cid:durableId="712734314">
    <w:abstractNumId w:val="48"/>
  </w:num>
  <w:num w:numId="17" w16cid:durableId="1522819035">
    <w:abstractNumId w:val="6"/>
  </w:num>
  <w:num w:numId="18" w16cid:durableId="381558102">
    <w:abstractNumId w:val="1"/>
  </w:num>
  <w:num w:numId="19" w16cid:durableId="1419601317">
    <w:abstractNumId w:val="3"/>
  </w:num>
  <w:num w:numId="20" w16cid:durableId="552159020">
    <w:abstractNumId w:val="16"/>
  </w:num>
  <w:num w:numId="21" w16cid:durableId="1346706465">
    <w:abstractNumId w:val="42"/>
  </w:num>
  <w:num w:numId="22" w16cid:durableId="876700704">
    <w:abstractNumId w:val="14"/>
  </w:num>
  <w:num w:numId="23" w16cid:durableId="1599672784">
    <w:abstractNumId w:val="38"/>
  </w:num>
  <w:num w:numId="24" w16cid:durableId="494759160">
    <w:abstractNumId w:val="43"/>
  </w:num>
  <w:num w:numId="25" w16cid:durableId="353845128">
    <w:abstractNumId w:val="8"/>
  </w:num>
  <w:num w:numId="26" w16cid:durableId="799692391">
    <w:abstractNumId w:val="50"/>
  </w:num>
  <w:num w:numId="27" w16cid:durableId="531577776">
    <w:abstractNumId w:val="31"/>
  </w:num>
  <w:num w:numId="28" w16cid:durableId="559636581">
    <w:abstractNumId w:val="2"/>
  </w:num>
  <w:num w:numId="29" w16cid:durableId="1654943414">
    <w:abstractNumId w:val="20"/>
  </w:num>
  <w:num w:numId="30" w16cid:durableId="1554460460">
    <w:abstractNumId w:val="19"/>
  </w:num>
  <w:num w:numId="31" w16cid:durableId="1505590656">
    <w:abstractNumId w:val="47"/>
  </w:num>
  <w:num w:numId="32" w16cid:durableId="1194150964">
    <w:abstractNumId w:val="41"/>
  </w:num>
  <w:num w:numId="33" w16cid:durableId="2042048482">
    <w:abstractNumId w:val="45"/>
  </w:num>
  <w:num w:numId="34" w16cid:durableId="427777926">
    <w:abstractNumId w:val="37"/>
  </w:num>
  <w:num w:numId="35" w16cid:durableId="1389843299">
    <w:abstractNumId w:val="11"/>
  </w:num>
  <w:num w:numId="36" w16cid:durableId="1101141355">
    <w:abstractNumId w:val="17"/>
  </w:num>
  <w:num w:numId="37" w16cid:durableId="427579525">
    <w:abstractNumId w:val="10"/>
  </w:num>
  <w:num w:numId="38" w16cid:durableId="733546413">
    <w:abstractNumId w:val="4"/>
  </w:num>
  <w:num w:numId="39" w16cid:durableId="480077548">
    <w:abstractNumId w:val="36"/>
  </w:num>
  <w:num w:numId="40" w16cid:durableId="1293944111">
    <w:abstractNumId w:val="23"/>
  </w:num>
  <w:num w:numId="41" w16cid:durableId="201946058">
    <w:abstractNumId w:val="26"/>
  </w:num>
  <w:num w:numId="42" w16cid:durableId="1878353207">
    <w:abstractNumId w:val="13"/>
  </w:num>
  <w:num w:numId="43" w16cid:durableId="1825392544">
    <w:abstractNumId w:val="46"/>
  </w:num>
  <w:num w:numId="44" w16cid:durableId="807820662">
    <w:abstractNumId w:val="5"/>
  </w:num>
  <w:num w:numId="45" w16cid:durableId="291447862">
    <w:abstractNumId w:val="51"/>
  </w:num>
  <w:num w:numId="46" w16cid:durableId="373967325">
    <w:abstractNumId w:val="28"/>
  </w:num>
  <w:num w:numId="47" w16cid:durableId="1325889078">
    <w:abstractNumId w:val="22"/>
  </w:num>
  <w:num w:numId="48" w16cid:durableId="1316643493">
    <w:abstractNumId w:val="7"/>
  </w:num>
  <w:num w:numId="49" w16cid:durableId="692653661">
    <w:abstractNumId w:val="12"/>
  </w:num>
  <w:num w:numId="50" w16cid:durableId="15816593">
    <w:abstractNumId w:val="18"/>
  </w:num>
  <w:num w:numId="51" w16cid:durableId="21185208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ela Turčanová">
    <w15:presenceInfo w15:providerId="AD" w15:userId="S::marcela.turcanova@apuen.sk::e6c81abb-c77a-4a69-b699-16c3df0bcb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70"/>
    <w:rsid w:val="000008AF"/>
    <w:rsid w:val="000009B0"/>
    <w:rsid w:val="000023CE"/>
    <w:rsid w:val="000049AB"/>
    <w:rsid w:val="000055D2"/>
    <w:rsid w:val="00005C93"/>
    <w:rsid w:val="00005D43"/>
    <w:rsid w:val="00006B4A"/>
    <w:rsid w:val="00007C17"/>
    <w:rsid w:val="00010BBA"/>
    <w:rsid w:val="000110AC"/>
    <w:rsid w:val="000120AF"/>
    <w:rsid w:val="0001307F"/>
    <w:rsid w:val="00013B19"/>
    <w:rsid w:val="00014590"/>
    <w:rsid w:val="000159F5"/>
    <w:rsid w:val="00015FFB"/>
    <w:rsid w:val="00016D37"/>
    <w:rsid w:val="00016F0E"/>
    <w:rsid w:val="00017A57"/>
    <w:rsid w:val="0002108F"/>
    <w:rsid w:val="0002233B"/>
    <w:rsid w:val="0002290B"/>
    <w:rsid w:val="00022EC0"/>
    <w:rsid w:val="00024D29"/>
    <w:rsid w:val="00024E5D"/>
    <w:rsid w:val="000259E5"/>
    <w:rsid w:val="00025AB1"/>
    <w:rsid w:val="00027E77"/>
    <w:rsid w:val="0003029C"/>
    <w:rsid w:val="000305EA"/>
    <w:rsid w:val="000306ED"/>
    <w:rsid w:val="00031FBD"/>
    <w:rsid w:val="000330D5"/>
    <w:rsid w:val="0003353E"/>
    <w:rsid w:val="00034910"/>
    <w:rsid w:val="000365D4"/>
    <w:rsid w:val="0004021E"/>
    <w:rsid w:val="00040BA3"/>
    <w:rsid w:val="00040BF2"/>
    <w:rsid w:val="000416EB"/>
    <w:rsid w:val="00041A4C"/>
    <w:rsid w:val="0004214D"/>
    <w:rsid w:val="00042976"/>
    <w:rsid w:val="00042CF7"/>
    <w:rsid w:val="0004310F"/>
    <w:rsid w:val="00044B7C"/>
    <w:rsid w:val="0004502A"/>
    <w:rsid w:val="00045387"/>
    <w:rsid w:val="00045B9E"/>
    <w:rsid w:val="00045E3E"/>
    <w:rsid w:val="00047428"/>
    <w:rsid w:val="00047881"/>
    <w:rsid w:val="00047C1B"/>
    <w:rsid w:val="00047DC5"/>
    <w:rsid w:val="0005468A"/>
    <w:rsid w:val="00054F2D"/>
    <w:rsid w:val="000559CA"/>
    <w:rsid w:val="00055F64"/>
    <w:rsid w:val="00056109"/>
    <w:rsid w:val="000602D1"/>
    <w:rsid w:val="00060AFE"/>
    <w:rsid w:val="000623B2"/>
    <w:rsid w:val="00065BE6"/>
    <w:rsid w:val="00066064"/>
    <w:rsid w:val="000661DD"/>
    <w:rsid w:val="000666DF"/>
    <w:rsid w:val="000667CA"/>
    <w:rsid w:val="000669FA"/>
    <w:rsid w:val="00071D15"/>
    <w:rsid w:val="0007248C"/>
    <w:rsid w:val="000736DF"/>
    <w:rsid w:val="00073EC6"/>
    <w:rsid w:val="00074487"/>
    <w:rsid w:val="00075844"/>
    <w:rsid w:val="00076A03"/>
    <w:rsid w:val="00077D74"/>
    <w:rsid w:val="00080029"/>
    <w:rsid w:val="000810F0"/>
    <w:rsid w:val="00086664"/>
    <w:rsid w:val="000866C1"/>
    <w:rsid w:val="000868D3"/>
    <w:rsid w:val="000878E1"/>
    <w:rsid w:val="000900D0"/>
    <w:rsid w:val="00091DF1"/>
    <w:rsid w:val="000921EF"/>
    <w:rsid w:val="00092521"/>
    <w:rsid w:val="000941DD"/>
    <w:rsid w:val="00094B59"/>
    <w:rsid w:val="00094BE9"/>
    <w:rsid w:val="00097078"/>
    <w:rsid w:val="00097534"/>
    <w:rsid w:val="000A248B"/>
    <w:rsid w:val="000A364B"/>
    <w:rsid w:val="000A4061"/>
    <w:rsid w:val="000A42E8"/>
    <w:rsid w:val="000A59C3"/>
    <w:rsid w:val="000A5F6E"/>
    <w:rsid w:val="000A64E8"/>
    <w:rsid w:val="000A6E6D"/>
    <w:rsid w:val="000A735D"/>
    <w:rsid w:val="000B0211"/>
    <w:rsid w:val="000B09AD"/>
    <w:rsid w:val="000B0A5F"/>
    <w:rsid w:val="000B1E8B"/>
    <w:rsid w:val="000B3041"/>
    <w:rsid w:val="000B379F"/>
    <w:rsid w:val="000B4B20"/>
    <w:rsid w:val="000B4E94"/>
    <w:rsid w:val="000B59B3"/>
    <w:rsid w:val="000B5B21"/>
    <w:rsid w:val="000B5BA5"/>
    <w:rsid w:val="000C1347"/>
    <w:rsid w:val="000C1E35"/>
    <w:rsid w:val="000C2A48"/>
    <w:rsid w:val="000C3C31"/>
    <w:rsid w:val="000C42BD"/>
    <w:rsid w:val="000C573A"/>
    <w:rsid w:val="000C61C9"/>
    <w:rsid w:val="000D2749"/>
    <w:rsid w:val="000D2AD0"/>
    <w:rsid w:val="000D520E"/>
    <w:rsid w:val="000D536E"/>
    <w:rsid w:val="000D5E6A"/>
    <w:rsid w:val="000D6E20"/>
    <w:rsid w:val="000D6E84"/>
    <w:rsid w:val="000D7754"/>
    <w:rsid w:val="000D7847"/>
    <w:rsid w:val="000D79F8"/>
    <w:rsid w:val="000D7E1B"/>
    <w:rsid w:val="000E0AD8"/>
    <w:rsid w:val="000E1753"/>
    <w:rsid w:val="000E2519"/>
    <w:rsid w:val="000E2B7A"/>
    <w:rsid w:val="000E3296"/>
    <w:rsid w:val="000E70F1"/>
    <w:rsid w:val="000E7193"/>
    <w:rsid w:val="000E7398"/>
    <w:rsid w:val="000F3DAE"/>
    <w:rsid w:val="000F6D69"/>
    <w:rsid w:val="000F6E75"/>
    <w:rsid w:val="000F7120"/>
    <w:rsid w:val="00100600"/>
    <w:rsid w:val="00101C18"/>
    <w:rsid w:val="001031F5"/>
    <w:rsid w:val="00103449"/>
    <w:rsid w:val="001051FD"/>
    <w:rsid w:val="001063B4"/>
    <w:rsid w:val="00106577"/>
    <w:rsid w:val="001066A7"/>
    <w:rsid w:val="001074FD"/>
    <w:rsid w:val="001124B4"/>
    <w:rsid w:val="0011252A"/>
    <w:rsid w:val="00112A26"/>
    <w:rsid w:val="00113F82"/>
    <w:rsid w:val="00116B53"/>
    <w:rsid w:val="00116F21"/>
    <w:rsid w:val="00117491"/>
    <w:rsid w:val="00117845"/>
    <w:rsid w:val="00117A2E"/>
    <w:rsid w:val="001209A7"/>
    <w:rsid w:val="001219C0"/>
    <w:rsid w:val="0012216E"/>
    <w:rsid w:val="00122C8C"/>
    <w:rsid w:val="0012428C"/>
    <w:rsid w:val="001257CE"/>
    <w:rsid w:val="00125B37"/>
    <w:rsid w:val="00125C40"/>
    <w:rsid w:val="00125D0D"/>
    <w:rsid w:val="0012686C"/>
    <w:rsid w:val="00130AE7"/>
    <w:rsid w:val="00130CD7"/>
    <w:rsid w:val="001310EB"/>
    <w:rsid w:val="00133576"/>
    <w:rsid w:val="00134F3A"/>
    <w:rsid w:val="0013692E"/>
    <w:rsid w:val="00137172"/>
    <w:rsid w:val="001377A6"/>
    <w:rsid w:val="00137D6C"/>
    <w:rsid w:val="00137E0B"/>
    <w:rsid w:val="00140720"/>
    <w:rsid w:val="0014507A"/>
    <w:rsid w:val="00146379"/>
    <w:rsid w:val="001463A7"/>
    <w:rsid w:val="00147D05"/>
    <w:rsid w:val="001500BA"/>
    <w:rsid w:val="001507CA"/>
    <w:rsid w:val="00152948"/>
    <w:rsid w:val="001530F9"/>
    <w:rsid w:val="001554E7"/>
    <w:rsid w:val="001557A6"/>
    <w:rsid w:val="0015591E"/>
    <w:rsid w:val="0015618A"/>
    <w:rsid w:val="00157D8B"/>
    <w:rsid w:val="00160C77"/>
    <w:rsid w:val="0016156F"/>
    <w:rsid w:val="001615F7"/>
    <w:rsid w:val="0016166A"/>
    <w:rsid w:val="00161ADD"/>
    <w:rsid w:val="00162081"/>
    <w:rsid w:val="001629B8"/>
    <w:rsid w:val="0016314C"/>
    <w:rsid w:val="001637FE"/>
    <w:rsid w:val="00163A46"/>
    <w:rsid w:val="00164657"/>
    <w:rsid w:val="00165148"/>
    <w:rsid w:val="0016634D"/>
    <w:rsid w:val="001667D4"/>
    <w:rsid w:val="00166D41"/>
    <w:rsid w:val="00166E77"/>
    <w:rsid w:val="00170B18"/>
    <w:rsid w:val="00170DB8"/>
    <w:rsid w:val="00170DFD"/>
    <w:rsid w:val="001716F9"/>
    <w:rsid w:val="001732A9"/>
    <w:rsid w:val="00173B61"/>
    <w:rsid w:val="0017473D"/>
    <w:rsid w:val="00174C97"/>
    <w:rsid w:val="00174E1D"/>
    <w:rsid w:val="00175B2F"/>
    <w:rsid w:val="00177DB4"/>
    <w:rsid w:val="00180D0C"/>
    <w:rsid w:val="001814CE"/>
    <w:rsid w:val="0018281B"/>
    <w:rsid w:val="00182F05"/>
    <w:rsid w:val="00183173"/>
    <w:rsid w:val="00186572"/>
    <w:rsid w:val="00186726"/>
    <w:rsid w:val="001910A3"/>
    <w:rsid w:val="00191949"/>
    <w:rsid w:val="00191AF4"/>
    <w:rsid w:val="00192C5D"/>
    <w:rsid w:val="00193B3D"/>
    <w:rsid w:val="00193D15"/>
    <w:rsid w:val="00193E15"/>
    <w:rsid w:val="001948B0"/>
    <w:rsid w:val="00195C45"/>
    <w:rsid w:val="00196702"/>
    <w:rsid w:val="00197A88"/>
    <w:rsid w:val="001A0CA2"/>
    <w:rsid w:val="001A2C57"/>
    <w:rsid w:val="001A368F"/>
    <w:rsid w:val="001A3AF9"/>
    <w:rsid w:val="001A5402"/>
    <w:rsid w:val="001A5B36"/>
    <w:rsid w:val="001A64CC"/>
    <w:rsid w:val="001A6DBE"/>
    <w:rsid w:val="001A7078"/>
    <w:rsid w:val="001B1404"/>
    <w:rsid w:val="001B1BAA"/>
    <w:rsid w:val="001B2178"/>
    <w:rsid w:val="001B2848"/>
    <w:rsid w:val="001B2A64"/>
    <w:rsid w:val="001B373D"/>
    <w:rsid w:val="001B3807"/>
    <w:rsid w:val="001B5EF8"/>
    <w:rsid w:val="001B6120"/>
    <w:rsid w:val="001B6909"/>
    <w:rsid w:val="001C3B05"/>
    <w:rsid w:val="001C4E10"/>
    <w:rsid w:val="001C59E3"/>
    <w:rsid w:val="001C6365"/>
    <w:rsid w:val="001C6639"/>
    <w:rsid w:val="001C681A"/>
    <w:rsid w:val="001C6982"/>
    <w:rsid w:val="001C7847"/>
    <w:rsid w:val="001C7B29"/>
    <w:rsid w:val="001C7EE1"/>
    <w:rsid w:val="001D00B8"/>
    <w:rsid w:val="001D20B7"/>
    <w:rsid w:val="001D4222"/>
    <w:rsid w:val="001D4901"/>
    <w:rsid w:val="001E1940"/>
    <w:rsid w:val="001E1C79"/>
    <w:rsid w:val="001E4DA8"/>
    <w:rsid w:val="001E5DEE"/>
    <w:rsid w:val="001E6C9B"/>
    <w:rsid w:val="001E6DB6"/>
    <w:rsid w:val="001F1EE6"/>
    <w:rsid w:val="001F2D8B"/>
    <w:rsid w:val="001F45D7"/>
    <w:rsid w:val="001F48C8"/>
    <w:rsid w:val="001F4DED"/>
    <w:rsid w:val="001F5254"/>
    <w:rsid w:val="001F53EC"/>
    <w:rsid w:val="001F5BDC"/>
    <w:rsid w:val="001F7F43"/>
    <w:rsid w:val="001F7F6E"/>
    <w:rsid w:val="00200D42"/>
    <w:rsid w:val="00201532"/>
    <w:rsid w:val="00201C9A"/>
    <w:rsid w:val="002027B9"/>
    <w:rsid w:val="00203887"/>
    <w:rsid w:val="0020400C"/>
    <w:rsid w:val="00204D89"/>
    <w:rsid w:val="00204F4D"/>
    <w:rsid w:val="00205E8A"/>
    <w:rsid w:val="0020611F"/>
    <w:rsid w:val="00206A27"/>
    <w:rsid w:val="00207958"/>
    <w:rsid w:val="00210793"/>
    <w:rsid w:val="002124EE"/>
    <w:rsid w:val="00213210"/>
    <w:rsid w:val="00213456"/>
    <w:rsid w:val="00213849"/>
    <w:rsid w:val="00213A1E"/>
    <w:rsid w:val="00214AC4"/>
    <w:rsid w:val="00214D7B"/>
    <w:rsid w:val="00214D84"/>
    <w:rsid w:val="00214E43"/>
    <w:rsid w:val="00215B6F"/>
    <w:rsid w:val="00215CC7"/>
    <w:rsid w:val="0021631B"/>
    <w:rsid w:val="0021707F"/>
    <w:rsid w:val="00220849"/>
    <w:rsid w:val="002209D2"/>
    <w:rsid w:val="00222B1C"/>
    <w:rsid w:val="00223674"/>
    <w:rsid w:val="00223893"/>
    <w:rsid w:val="00225788"/>
    <w:rsid w:val="00226E54"/>
    <w:rsid w:val="002270BF"/>
    <w:rsid w:val="00230838"/>
    <w:rsid w:val="00230B6E"/>
    <w:rsid w:val="0023151D"/>
    <w:rsid w:val="00231AC6"/>
    <w:rsid w:val="00232627"/>
    <w:rsid w:val="002335D4"/>
    <w:rsid w:val="00233680"/>
    <w:rsid w:val="002336E8"/>
    <w:rsid w:val="00233788"/>
    <w:rsid w:val="00234205"/>
    <w:rsid w:val="00234C6A"/>
    <w:rsid w:val="002370C6"/>
    <w:rsid w:val="00240972"/>
    <w:rsid w:val="00241BA5"/>
    <w:rsid w:val="002423DD"/>
    <w:rsid w:val="00243121"/>
    <w:rsid w:val="002431D0"/>
    <w:rsid w:val="00243E4D"/>
    <w:rsid w:val="00244A75"/>
    <w:rsid w:val="00245588"/>
    <w:rsid w:val="002463EF"/>
    <w:rsid w:val="00246932"/>
    <w:rsid w:val="0024727C"/>
    <w:rsid w:val="00247DA9"/>
    <w:rsid w:val="0025070C"/>
    <w:rsid w:val="00250B46"/>
    <w:rsid w:val="00251074"/>
    <w:rsid w:val="002550C3"/>
    <w:rsid w:val="00255900"/>
    <w:rsid w:val="002562D9"/>
    <w:rsid w:val="0025658E"/>
    <w:rsid w:val="0025782A"/>
    <w:rsid w:val="002579DC"/>
    <w:rsid w:val="00257AA3"/>
    <w:rsid w:val="00257AC3"/>
    <w:rsid w:val="002601F9"/>
    <w:rsid w:val="00261164"/>
    <w:rsid w:val="002619F3"/>
    <w:rsid w:val="0026204D"/>
    <w:rsid w:val="0026237F"/>
    <w:rsid w:val="0026257E"/>
    <w:rsid w:val="00262DD9"/>
    <w:rsid w:val="00265DE7"/>
    <w:rsid w:val="00266396"/>
    <w:rsid w:val="0026678F"/>
    <w:rsid w:val="00266869"/>
    <w:rsid w:val="0026699E"/>
    <w:rsid w:val="00266CD6"/>
    <w:rsid w:val="0026773A"/>
    <w:rsid w:val="002678CF"/>
    <w:rsid w:val="002701EB"/>
    <w:rsid w:val="00270795"/>
    <w:rsid w:val="00270FA5"/>
    <w:rsid w:val="0027192E"/>
    <w:rsid w:val="00271F05"/>
    <w:rsid w:val="002724C1"/>
    <w:rsid w:val="00274766"/>
    <w:rsid w:val="00274EB3"/>
    <w:rsid w:val="00276370"/>
    <w:rsid w:val="00281A5C"/>
    <w:rsid w:val="002820DC"/>
    <w:rsid w:val="002823A0"/>
    <w:rsid w:val="002863F7"/>
    <w:rsid w:val="00286AEA"/>
    <w:rsid w:val="00287066"/>
    <w:rsid w:val="002876D9"/>
    <w:rsid w:val="00287ECC"/>
    <w:rsid w:val="002915C9"/>
    <w:rsid w:val="002917C1"/>
    <w:rsid w:val="002918CD"/>
    <w:rsid w:val="002929D2"/>
    <w:rsid w:val="00292CC0"/>
    <w:rsid w:val="00292F7C"/>
    <w:rsid w:val="002943C0"/>
    <w:rsid w:val="0029512F"/>
    <w:rsid w:val="00295F8E"/>
    <w:rsid w:val="002A0611"/>
    <w:rsid w:val="002A17A3"/>
    <w:rsid w:val="002A1A0D"/>
    <w:rsid w:val="002A1F52"/>
    <w:rsid w:val="002A38E9"/>
    <w:rsid w:val="002A4EA1"/>
    <w:rsid w:val="002A716C"/>
    <w:rsid w:val="002A76E9"/>
    <w:rsid w:val="002A7DF5"/>
    <w:rsid w:val="002B04DD"/>
    <w:rsid w:val="002B0EF2"/>
    <w:rsid w:val="002B268A"/>
    <w:rsid w:val="002B2C4E"/>
    <w:rsid w:val="002B3483"/>
    <w:rsid w:val="002B394B"/>
    <w:rsid w:val="002B52B9"/>
    <w:rsid w:val="002B57E6"/>
    <w:rsid w:val="002B5B11"/>
    <w:rsid w:val="002B633D"/>
    <w:rsid w:val="002B6534"/>
    <w:rsid w:val="002B6BA4"/>
    <w:rsid w:val="002B73F3"/>
    <w:rsid w:val="002B771B"/>
    <w:rsid w:val="002B79C8"/>
    <w:rsid w:val="002B7E3C"/>
    <w:rsid w:val="002C108F"/>
    <w:rsid w:val="002C172C"/>
    <w:rsid w:val="002C2301"/>
    <w:rsid w:val="002C6538"/>
    <w:rsid w:val="002C6AA6"/>
    <w:rsid w:val="002C70D1"/>
    <w:rsid w:val="002C7EE0"/>
    <w:rsid w:val="002D07E5"/>
    <w:rsid w:val="002D132A"/>
    <w:rsid w:val="002D2D8E"/>
    <w:rsid w:val="002D3382"/>
    <w:rsid w:val="002D5BA8"/>
    <w:rsid w:val="002D73AE"/>
    <w:rsid w:val="002E21DE"/>
    <w:rsid w:val="002E2979"/>
    <w:rsid w:val="002E2BE8"/>
    <w:rsid w:val="002E6178"/>
    <w:rsid w:val="002E648D"/>
    <w:rsid w:val="002E6A22"/>
    <w:rsid w:val="002E7849"/>
    <w:rsid w:val="002F0482"/>
    <w:rsid w:val="002F06D3"/>
    <w:rsid w:val="002F0EE2"/>
    <w:rsid w:val="002F18F9"/>
    <w:rsid w:val="002F19AE"/>
    <w:rsid w:val="002F1E4B"/>
    <w:rsid w:val="002F23B5"/>
    <w:rsid w:val="002F4405"/>
    <w:rsid w:val="002F6302"/>
    <w:rsid w:val="002F75AE"/>
    <w:rsid w:val="00300053"/>
    <w:rsid w:val="00300171"/>
    <w:rsid w:val="00300477"/>
    <w:rsid w:val="003016B2"/>
    <w:rsid w:val="00302335"/>
    <w:rsid w:val="00302963"/>
    <w:rsid w:val="003033DC"/>
    <w:rsid w:val="00305A5C"/>
    <w:rsid w:val="00305E7E"/>
    <w:rsid w:val="00306478"/>
    <w:rsid w:val="0030726B"/>
    <w:rsid w:val="00310545"/>
    <w:rsid w:val="00310CB3"/>
    <w:rsid w:val="00311D57"/>
    <w:rsid w:val="00311DBC"/>
    <w:rsid w:val="00311FED"/>
    <w:rsid w:val="0031246F"/>
    <w:rsid w:val="00313137"/>
    <w:rsid w:val="00313D23"/>
    <w:rsid w:val="00316DEF"/>
    <w:rsid w:val="00317BBB"/>
    <w:rsid w:val="0032030E"/>
    <w:rsid w:val="003216AC"/>
    <w:rsid w:val="00321C39"/>
    <w:rsid w:val="00321F03"/>
    <w:rsid w:val="00322234"/>
    <w:rsid w:val="00322EA9"/>
    <w:rsid w:val="00323857"/>
    <w:rsid w:val="003255E1"/>
    <w:rsid w:val="00325BB2"/>
    <w:rsid w:val="003264BB"/>
    <w:rsid w:val="00326F7D"/>
    <w:rsid w:val="00327E30"/>
    <w:rsid w:val="003310F5"/>
    <w:rsid w:val="00331253"/>
    <w:rsid w:val="003312BF"/>
    <w:rsid w:val="00331E95"/>
    <w:rsid w:val="00331F76"/>
    <w:rsid w:val="003322A2"/>
    <w:rsid w:val="003338EE"/>
    <w:rsid w:val="00333B74"/>
    <w:rsid w:val="00334BD4"/>
    <w:rsid w:val="00334F75"/>
    <w:rsid w:val="00335A07"/>
    <w:rsid w:val="00335B85"/>
    <w:rsid w:val="00335E02"/>
    <w:rsid w:val="00340ECF"/>
    <w:rsid w:val="00341DDC"/>
    <w:rsid w:val="003420B4"/>
    <w:rsid w:val="0034251E"/>
    <w:rsid w:val="003439FE"/>
    <w:rsid w:val="0034427E"/>
    <w:rsid w:val="00346320"/>
    <w:rsid w:val="00346DAA"/>
    <w:rsid w:val="0034724D"/>
    <w:rsid w:val="00347E4A"/>
    <w:rsid w:val="0035136C"/>
    <w:rsid w:val="00351533"/>
    <w:rsid w:val="00351E76"/>
    <w:rsid w:val="003522F2"/>
    <w:rsid w:val="00353571"/>
    <w:rsid w:val="00357A8D"/>
    <w:rsid w:val="00357F5E"/>
    <w:rsid w:val="003605B0"/>
    <w:rsid w:val="003607FC"/>
    <w:rsid w:val="00360CDF"/>
    <w:rsid w:val="00360DBC"/>
    <w:rsid w:val="00362A2B"/>
    <w:rsid w:val="00362A6B"/>
    <w:rsid w:val="003630B0"/>
    <w:rsid w:val="003633BA"/>
    <w:rsid w:val="00363CD5"/>
    <w:rsid w:val="00363ED9"/>
    <w:rsid w:val="00364653"/>
    <w:rsid w:val="003652BC"/>
    <w:rsid w:val="003655BE"/>
    <w:rsid w:val="003657EE"/>
    <w:rsid w:val="0036580D"/>
    <w:rsid w:val="00366F66"/>
    <w:rsid w:val="00371916"/>
    <w:rsid w:val="00371B32"/>
    <w:rsid w:val="00372185"/>
    <w:rsid w:val="00374A9C"/>
    <w:rsid w:val="00375498"/>
    <w:rsid w:val="003754CE"/>
    <w:rsid w:val="00376509"/>
    <w:rsid w:val="003768BE"/>
    <w:rsid w:val="00376913"/>
    <w:rsid w:val="00377D1B"/>
    <w:rsid w:val="00380F1D"/>
    <w:rsid w:val="0038215B"/>
    <w:rsid w:val="00385881"/>
    <w:rsid w:val="0038621F"/>
    <w:rsid w:val="0038624D"/>
    <w:rsid w:val="00386B9F"/>
    <w:rsid w:val="00390B8F"/>
    <w:rsid w:val="0039516A"/>
    <w:rsid w:val="003959E6"/>
    <w:rsid w:val="00396781"/>
    <w:rsid w:val="00396E97"/>
    <w:rsid w:val="003A024B"/>
    <w:rsid w:val="003A080B"/>
    <w:rsid w:val="003A0AA1"/>
    <w:rsid w:val="003A178D"/>
    <w:rsid w:val="003A1943"/>
    <w:rsid w:val="003A1D4B"/>
    <w:rsid w:val="003A1E01"/>
    <w:rsid w:val="003A3E35"/>
    <w:rsid w:val="003A48F1"/>
    <w:rsid w:val="003A5CD7"/>
    <w:rsid w:val="003A662A"/>
    <w:rsid w:val="003A698E"/>
    <w:rsid w:val="003A6DE7"/>
    <w:rsid w:val="003B028F"/>
    <w:rsid w:val="003B0E43"/>
    <w:rsid w:val="003B190D"/>
    <w:rsid w:val="003B20BB"/>
    <w:rsid w:val="003B25ED"/>
    <w:rsid w:val="003B372E"/>
    <w:rsid w:val="003B526C"/>
    <w:rsid w:val="003B58FF"/>
    <w:rsid w:val="003B70F0"/>
    <w:rsid w:val="003B7137"/>
    <w:rsid w:val="003C0731"/>
    <w:rsid w:val="003C14AA"/>
    <w:rsid w:val="003C15A0"/>
    <w:rsid w:val="003C162C"/>
    <w:rsid w:val="003C22BB"/>
    <w:rsid w:val="003C22E1"/>
    <w:rsid w:val="003C23B4"/>
    <w:rsid w:val="003C4C97"/>
    <w:rsid w:val="003C4D32"/>
    <w:rsid w:val="003C5E7B"/>
    <w:rsid w:val="003C6039"/>
    <w:rsid w:val="003C68E0"/>
    <w:rsid w:val="003D20D9"/>
    <w:rsid w:val="003D3808"/>
    <w:rsid w:val="003D3AAF"/>
    <w:rsid w:val="003D3ACD"/>
    <w:rsid w:val="003D3F0C"/>
    <w:rsid w:val="003D4187"/>
    <w:rsid w:val="003D51C6"/>
    <w:rsid w:val="003D6578"/>
    <w:rsid w:val="003E0195"/>
    <w:rsid w:val="003E05FF"/>
    <w:rsid w:val="003E0D83"/>
    <w:rsid w:val="003E1AC6"/>
    <w:rsid w:val="003E1EAE"/>
    <w:rsid w:val="003E23AD"/>
    <w:rsid w:val="003E2891"/>
    <w:rsid w:val="003E2965"/>
    <w:rsid w:val="003E312F"/>
    <w:rsid w:val="003E385B"/>
    <w:rsid w:val="003E4EFF"/>
    <w:rsid w:val="003E5221"/>
    <w:rsid w:val="003E70AA"/>
    <w:rsid w:val="003F0FCF"/>
    <w:rsid w:val="003F134F"/>
    <w:rsid w:val="003F31D4"/>
    <w:rsid w:val="003F482A"/>
    <w:rsid w:val="003F5E50"/>
    <w:rsid w:val="003F5F1A"/>
    <w:rsid w:val="003F7ED9"/>
    <w:rsid w:val="004005E8"/>
    <w:rsid w:val="00400C5E"/>
    <w:rsid w:val="004010D4"/>
    <w:rsid w:val="00401221"/>
    <w:rsid w:val="00401EE9"/>
    <w:rsid w:val="00402313"/>
    <w:rsid w:val="004023F1"/>
    <w:rsid w:val="00402597"/>
    <w:rsid w:val="00403912"/>
    <w:rsid w:val="0040509D"/>
    <w:rsid w:val="004062A6"/>
    <w:rsid w:val="00411D9F"/>
    <w:rsid w:val="00412F1F"/>
    <w:rsid w:val="0041390B"/>
    <w:rsid w:val="00413C65"/>
    <w:rsid w:val="004148C5"/>
    <w:rsid w:val="004163A1"/>
    <w:rsid w:val="00416AFF"/>
    <w:rsid w:val="00416C7D"/>
    <w:rsid w:val="00417EE0"/>
    <w:rsid w:val="004236A1"/>
    <w:rsid w:val="0042417C"/>
    <w:rsid w:val="004244F0"/>
    <w:rsid w:val="004245D0"/>
    <w:rsid w:val="00426392"/>
    <w:rsid w:val="0042641A"/>
    <w:rsid w:val="0042685F"/>
    <w:rsid w:val="00426D0D"/>
    <w:rsid w:val="00426E6A"/>
    <w:rsid w:val="00427013"/>
    <w:rsid w:val="00427937"/>
    <w:rsid w:val="00430434"/>
    <w:rsid w:val="00430FEF"/>
    <w:rsid w:val="00431907"/>
    <w:rsid w:val="00431C51"/>
    <w:rsid w:val="00433334"/>
    <w:rsid w:val="00433869"/>
    <w:rsid w:val="00434931"/>
    <w:rsid w:val="004350FD"/>
    <w:rsid w:val="004371A2"/>
    <w:rsid w:val="00441A2A"/>
    <w:rsid w:val="004435BC"/>
    <w:rsid w:val="004438AC"/>
    <w:rsid w:val="004445BA"/>
    <w:rsid w:val="004452D1"/>
    <w:rsid w:val="00445840"/>
    <w:rsid w:val="0044630A"/>
    <w:rsid w:val="00447204"/>
    <w:rsid w:val="004472AA"/>
    <w:rsid w:val="00447860"/>
    <w:rsid w:val="00447F3A"/>
    <w:rsid w:val="0045003C"/>
    <w:rsid w:val="00450939"/>
    <w:rsid w:val="004518F5"/>
    <w:rsid w:val="00451A68"/>
    <w:rsid w:val="004525E5"/>
    <w:rsid w:val="00452FA0"/>
    <w:rsid w:val="004531E2"/>
    <w:rsid w:val="004537B3"/>
    <w:rsid w:val="00453C17"/>
    <w:rsid w:val="00453CD1"/>
    <w:rsid w:val="00454772"/>
    <w:rsid w:val="00454EE3"/>
    <w:rsid w:val="004559A4"/>
    <w:rsid w:val="0045658F"/>
    <w:rsid w:val="00456B59"/>
    <w:rsid w:val="00457E20"/>
    <w:rsid w:val="0046007E"/>
    <w:rsid w:val="00460144"/>
    <w:rsid w:val="004607AD"/>
    <w:rsid w:val="004617CA"/>
    <w:rsid w:val="00462BB2"/>
    <w:rsid w:val="0046353F"/>
    <w:rsid w:val="0046388A"/>
    <w:rsid w:val="00464379"/>
    <w:rsid w:val="004647A8"/>
    <w:rsid w:val="004648DD"/>
    <w:rsid w:val="00466489"/>
    <w:rsid w:val="00466AE5"/>
    <w:rsid w:val="00466BED"/>
    <w:rsid w:val="004673A7"/>
    <w:rsid w:val="00467FBA"/>
    <w:rsid w:val="004706E1"/>
    <w:rsid w:val="004713FE"/>
    <w:rsid w:val="00471AEB"/>
    <w:rsid w:val="004723D7"/>
    <w:rsid w:val="00472569"/>
    <w:rsid w:val="00472E98"/>
    <w:rsid w:val="0047317C"/>
    <w:rsid w:val="0047490E"/>
    <w:rsid w:val="0047594D"/>
    <w:rsid w:val="00475AC0"/>
    <w:rsid w:val="00476C78"/>
    <w:rsid w:val="00476DB3"/>
    <w:rsid w:val="00477034"/>
    <w:rsid w:val="004774E9"/>
    <w:rsid w:val="0047775C"/>
    <w:rsid w:val="00480AA0"/>
    <w:rsid w:val="0048138A"/>
    <w:rsid w:val="00481486"/>
    <w:rsid w:val="00482690"/>
    <w:rsid w:val="00482C6B"/>
    <w:rsid w:val="004834E3"/>
    <w:rsid w:val="004835A7"/>
    <w:rsid w:val="00484394"/>
    <w:rsid w:val="004843AE"/>
    <w:rsid w:val="00484CE0"/>
    <w:rsid w:val="0048587F"/>
    <w:rsid w:val="00485D14"/>
    <w:rsid w:val="00485FDE"/>
    <w:rsid w:val="00487010"/>
    <w:rsid w:val="004879B7"/>
    <w:rsid w:val="00487C02"/>
    <w:rsid w:val="00490112"/>
    <w:rsid w:val="00490452"/>
    <w:rsid w:val="0049149A"/>
    <w:rsid w:val="00491D65"/>
    <w:rsid w:val="00492478"/>
    <w:rsid w:val="00493B11"/>
    <w:rsid w:val="00496E2C"/>
    <w:rsid w:val="00496FAB"/>
    <w:rsid w:val="004979D3"/>
    <w:rsid w:val="004A0271"/>
    <w:rsid w:val="004A06FB"/>
    <w:rsid w:val="004A085E"/>
    <w:rsid w:val="004A1941"/>
    <w:rsid w:val="004A196C"/>
    <w:rsid w:val="004A25AC"/>
    <w:rsid w:val="004A2EDE"/>
    <w:rsid w:val="004A3AC7"/>
    <w:rsid w:val="004A527D"/>
    <w:rsid w:val="004A69A4"/>
    <w:rsid w:val="004A76A9"/>
    <w:rsid w:val="004B0536"/>
    <w:rsid w:val="004B0BF1"/>
    <w:rsid w:val="004B1147"/>
    <w:rsid w:val="004B2CA9"/>
    <w:rsid w:val="004B3D4F"/>
    <w:rsid w:val="004B3DDD"/>
    <w:rsid w:val="004B5C84"/>
    <w:rsid w:val="004B728C"/>
    <w:rsid w:val="004B7582"/>
    <w:rsid w:val="004B7DF4"/>
    <w:rsid w:val="004C00A1"/>
    <w:rsid w:val="004C0484"/>
    <w:rsid w:val="004C04F4"/>
    <w:rsid w:val="004C1F76"/>
    <w:rsid w:val="004C21F5"/>
    <w:rsid w:val="004C26D2"/>
    <w:rsid w:val="004C2C46"/>
    <w:rsid w:val="004C470E"/>
    <w:rsid w:val="004C5F74"/>
    <w:rsid w:val="004C6AC0"/>
    <w:rsid w:val="004C6E59"/>
    <w:rsid w:val="004D0190"/>
    <w:rsid w:val="004D1AFE"/>
    <w:rsid w:val="004D21C4"/>
    <w:rsid w:val="004D270D"/>
    <w:rsid w:val="004D285A"/>
    <w:rsid w:val="004D454A"/>
    <w:rsid w:val="004D5B32"/>
    <w:rsid w:val="004D63CF"/>
    <w:rsid w:val="004D6685"/>
    <w:rsid w:val="004D71B0"/>
    <w:rsid w:val="004D74AA"/>
    <w:rsid w:val="004D7ED3"/>
    <w:rsid w:val="004E0853"/>
    <w:rsid w:val="004E08B0"/>
    <w:rsid w:val="004E08EA"/>
    <w:rsid w:val="004E4008"/>
    <w:rsid w:val="004E5383"/>
    <w:rsid w:val="004E7163"/>
    <w:rsid w:val="004E77CE"/>
    <w:rsid w:val="004F156F"/>
    <w:rsid w:val="004F159F"/>
    <w:rsid w:val="004F16E0"/>
    <w:rsid w:val="004F299C"/>
    <w:rsid w:val="004F3188"/>
    <w:rsid w:val="004F3F75"/>
    <w:rsid w:val="004F5DE0"/>
    <w:rsid w:val="004F726F"/>
    <w:rsid w:val="004F72DF"/>
    <w:rsid w:val="005010E1"/>
    <w:rsid w:val="005016E9"/>
    <w:rsid w:val="0050309A"/>
    <w:rsid w:val="00503A2D"/>
    <w:rsid w:val="00503C33"/>
    <w:rsid w:val="00504B35"/>
    <w:rsid w:val="00505E29"/>
    <w:rsid w:val="00506306"/>
    <w:rsid w:val="00506587"/>
    <w:rsid w:val="00506A92"/>
    <w:rsid w:val="00506C76"/>
    <w:rsid w:val="00506ED2"/>
    <w:rsid w:val="00510465"/>
    <w:rsid w:val="00510F74"/>
    <w:rsid w:val="00511614"/>
    <w:rsid w:val="0051168D"/>
    <w:rsid w:val="00514222"/>
    <w:rsid w:val="00515330"/>
    <w:rsid w:val="00515EE6"/>
    <w:rsid w:val="00516691"/>
    <w:rsid w:val="00516857"/>
    <w:rsid w:val="00516881"/>
    <w:rsid w:val="00516A69"/>
    <w:rsid w:val="00516F17"/>
    <w:rsid w:val="00517207"/>
    <w:rsid w:val="005172F7"/>
    <w:rsid w:val="005176E1"/>
    <w:rsid w:val="005200CA"/>
    <w:rsid w:val="0052122A"/>
    <w:rsid w:val="005216E9"/>
    <w:rsid w:val="00521941"/>
    <w:rsid w:val="00521D0B"/>
    <w:rsid w:val="00522C65"/>
    <w:rsid w:val="00524C16"/>
    <w:rsid w:val="00525D15"/>
    <w:rsid w:val="0052663A"/>
    <w:rsid w:val="005276D9"/>
    <w:rsid w:val="0052785F"/>
    <w:rsid w:val="005303FA"/>
    <w:rsid w:val="00530464"/>
    <w:rsid w:val="00530C28"/>
    <w:rsid w:val="00530D65"/>
    <w:rsid w:val="00530DF2"/>
    <w:rsid w:val="0053502A"/>
    <w:rsid w:val="00535280"/>
    <w:rsid w:val="005364E0"/>
    <w:rsid w:val="00540AB6"/>
    <w:rsid w:val="00541642"/>
    <w:rsid w:val="00541847"/>
    <w:rsid w:val="00542EDC"/>
    <w:rsid w:val="00542FF0"/>
    <w:rsid w:val="00543057"/>
    <w:rsid w:val="00543B52"/>
    <w:rsid w:val="00543C44"/>
    <w:rsid w:val="00545512"/>
    <w:rsid w:val="0054584A"/>
    <w:rsid w:val="00545C02"/>
    <w:rsid w:val="005460E5"/>
    <w:rsid w:val="00547B94"/>
    <w:rsid w:val="00547C82"/>
    <w:rsid w:val="005520A7"/>
    <w:rsid w:val="005531F5"/>
    <w:rsid w:val="00553E97"/>
    <w:rsid w:val="005555C0"/>
    <w:rsid w:val="005556D0"/>
    <w:rsid w:val="00555AB7"/>
    <w:rsid w:val="005604CB"/>
    <w:rsid w:val="005613E2"/>
    <w:rsid w:val="0056304B"/>
    <w:rsid w:val="0056423F"/>
    <w:rsid w:val="0056450E"/>
    <w:rsid w:val="00564B6D"/>
    <w:rsid w:val="005656E0"/>
    <w:rsid w:val="005665E4"/>
    <w:rsid w:val="0056719C"/>
    <w:rsid w:val="00567419"/>
    <w:rsid w:val="0057127E"/>
    <w:rsid w:val="0057178F"/>
    <w:rsid w:val="00571860"/>
    <w:rsid w:val="00572139"/>
    <w:rsid w:val="005725CC"/>
    <w:rsid w:val="005732D5"/>
    <w:rsid w:val="00573698"/>
    <w:rsid w:val="0058278F"/>
    <w:rsid w:val="00582A89"/>
    <w:rsid w:val="00583965"/>
    <w:rsid w:val="00584131"/>
    <w:rsid w:val="00584280"/>
    <w:rsid w:val="00584A84"/>
    <w:rsid w:val="0058648E"/>
    <w:rsid w:val="00591828"/>
    <w:rsid w:val="00592391"/>
    <w:rsid w:val="0059347B"/>
    <w:rsid w:val="0059464F"/>
    <w:rsid w:val="00594D1C"/>
    <w:rsid w:val="00595186"/>
    <w:rsid w:val="0059787D"/>
    <w:rsid w:val="005A150E"/>
    <w:rsid w:val="005A1D51"/>
    <w:rsid w:val="005A33DD"/>
    <w:rsid w:val="005A3DDD"/>
    <w:rsid w:val="005A40BD"/>
    <w:rsid w:val="005A54F6"/>
    <w:rsid w:val="005A67F9"/>
    <w:rsid w:val="005B0BAD"/>
    <w:rsid w:val="005B1E68"/>
    <w:rsid w:val="005B226A"/>
    <w:rsid w:val="005B2585"/>
    <w:rsid w:val="005B301B"/>
    <w:rsid w:val="005B303B"/>
    <w:rsid w:val="005B4A40"/>
    <w:rsid w:val="005B69BD"/>
    <w:rsid w:val="005B745D"/>
    <w:rsid w:val="005C04DA"/>
    <w:rsid w:val="005C0AC2"/>
    <w:rsid w:val="005C17B6"/>
    <w:rsid w:val="005C2955"/>
    <w:rsid w:val="005C3794"/>
    <w:rsid w:val="005C4156"/>
    <w:rsid w:val="005C49F7"/>
    <w:rsid w:val="005C4BA5"/>
    <w:rsid w:val="005C571E"/>
    <w:rsid w:val="005C6EFE"/>
    <w:rsid w:val="005D1122"/>
    <w:rsid w:val="005D15DC"/>
    <w:rsid w:val="005D3570"/>
    <w:rsid w:val="005D3868"/>
    <w:rsid w:val="005D3B20"/>
    <w:rsid w:val="005D414B"/>
    <w:rsid w:val="005D42C7"/>
    <w:rsid w:val="005D4D5B"/>
    <w:rsid w:val="005D54F3"/>
    <w:rsid w:val="005D558E"/>
    <w:rsid w:val="005D5979"/>
    <w:rsid w:val="005D6C5A"/>
    <w:rsid w:val="005E07C6"/>
    <w:rsid w:val="005E0A9F"/>
    <w:rsid w:val="005E0F81"/>
    <w:rsid w:val="005E1521"/>
    <w:rsid w:val="005E2F01"/>
    <w:rsid w:val="005E3A9D"/>
    <w:rsid w:val="005E3DF1"/>
    <w:rsid w:val="005E7592"/>
    <w:rsid w:val="005E7BAB"/>
    <w:rsid w:val="005F006C"/>
    <w:rsid w:val="005F0925"/>
    <w:rsid w:val="005F1182"/>
    <w:rsid w:val="005F2183"/>
    <w:rsid w:val="005F3888"/>
    <w:rsid w:val="005F3FAE"/>
    <w:rsid w:val="005F474B"/>
    <w:rsid w:val="005F4CF1"/>
    <w:rsid w:val="005F66E8"/>
    <w:rsid w:val="005F6E92"/>
    <w:rsid w:val="005F6FE4"/>
    <w:rsid w:val="006025D8"/>
    <w:rsid w:val="006031C5"/>
    <w:rsid w:val="00604FF1"/>
    <w:rsid w:val="00605583"/>
    <w:rsid w:val="00605633"/>
    <w:rsid w:val="0060582C"/>
    <w:rsid w:val="00605BF8"/>
    <w:rsid w:val="00606C8C"/>
    <w:rsid w:val="006077F4"/>
    <w:rsid w:val="006103D2"/>
    <w:rsid w:val="00610406"/>
    <w:rsid w:val="00610C1F"/>
    <w:rsid w:val="006144E9"/>
    <w:rsid w:val="00614DED"/>
    <w:rsid w:val="006167D9"/>
    <w:rsid w:val="00620371"/>
    <w:rsid w:val="00620E6D"/>
    <w:rsid w:val="00620F3D"/>
    <w:rsid w:val="00622580"/>
    <w:rsid w:val="00622B3C"/>
    <w:rsid w:val="006245D2"/>
    <w:rsid w:val="00625107"/>
    <w:rsid w:val="0062561F"/>
    <w:rsid w:val="00625957"/>
    <w:rsid w:val="00626978"/>
    <w:rsid w:val="006273BA"/>
    <w:rsid w:val="0062762F"/>
    <w:rsid w:val="00627DB4"/>
    <w:rsid w:val="0063394E"/>
    <w:rsid w:val="00634BC2"/>
    <w:rsid w:val="00634BF1"/>
    <w:rsid w:val="00634CA5"/>
    <w:rsid w:val="00636CEF"/>
    <w:rsid w:val="00637F5A"/>
    <w:rsid w:val="00641B12"/>
    <w:rsid w:val="006421FC"/>
    <w:rsid w:val="00642FB1"/>
    <w:rsid w:val="006430CD"/>
    <w:rsid w:val="00645A6F"/>
    <w:rsid w:val="00646D60"/>
    <w:rsid w:val="006474CC"/>
    <w:rsid w:val="00651267"/>
    <w:rsid w:val="00651541"/>
    <w:rsid w:val="00651910"/>
    <w:rsid w:val="00657537"/>
    <w:rsid w:val="00660DFA"/>
    <w:rsid w:val="00661213"/>
    <w:rsid w:val="00661C5C"/>
    <w:rsid w:val="00662270"/>
    <w:rsid w:val="006639CA"/>
    <w:rsid w:val="00665BC4"/>
    <w:rsid w:val="00665EE5"/>
    <w:rsid w:val="00666495"/>
    <w:rsid w:val="006705F0"/>
    <w:rsid w:val="00670BBD"/>
    <w:rsid w:val="00670EC3"/>
    <w:rsid w:val="00670EC9"/>
    <w:rsid w:val="00671742"/>
    <w:rsid w:val="0067261E"/>
    <w:rsid w:val="00673D27"/>
    <w:rsid w:val="006740E2"/>
    <w:rsid w:val="00674760"/>
    <w:rsid w:val="00675F5D"/>
    <w:rsid w:val="006762E3"/>
    <w:rsid w:val="006800C3"/>
    <w:rsid w:val="006800CC"/>
    <w:rsid w:val="00681123"/>
    <w:rsid w:val="00681211"/>
    <w:rsid w:val="00683D25"/>
    <w:rsid w:val="006845F3"/>
    <w:rsid w:val="00685287"/>
    <w:rsid w:val="006856A1"/>
    <w:rsid w:val="00685E51"/>
    <w:rsid w:val="00686301"/>
    <w:rsid w:val="00686B80"/>
    <w:rsid w:val="0069145E"/>
    <w:rsid w:val="00691C9C"/>
    <w:rsid w:val="00691DE4"/>
    <w:rsid w:val="0069290C"/>
    <w:rsid w:val="00692A5B"/>
    <w:rsid w:val="00694A49"/>
    <w:rsid w:val="00695042"/>
    <w:rsid w:val="00695C02"/>
    <w:rsid w:val="00695D3E"/>
    <w:rsid w:val="0069665B"/>
    <w:rsid w:val="00696BF5"/>
    <w:rsid w:val="006974B8"/>
    <w:rsid w:val="00697EE2"/>
    <w:rsid w:val="006A0252"/>
    <w:rsid w:val="006A0F4F"/>
    <w:rsid w:val="006A15A1"/>
    <w:rsid w:val="006A1FB5"/>
    <w:rsid w:val="006A3BBB"/>
    <w:rsid w:val="006A413B"/>
    <w:rsid w:val="006A5776"/>
    <w:rsid w:val="006A5C8E"/>
    <w:rsid w:val="006A5FA0"/>
    <w:rsid w:val="006A5FDC"/>
    <w:rsid w:val="006A7006"/>
    <w:rsid w:val="006B0E14"/>
    <w:rsid w:val="006B12BA"/>
    <w:rsid w:val="006B141D"/>
    <w:rsid w:val="006B21A1"/>
    <w:rsid w:val="006B25A7"/>
    <w:rsid w:val="006B2D8E"/>
    <w:rsid w:val="006B3807"/>
    <w:rsid w:val="006B4368"/>
    <w:rsid w:val="006B44DA"/>
    <w:rsid w:val="006B5F84"/>
    <w:rsid w:val="006B7810"/>
    <w:rsid w:val="006C03AA"/>
    <w:rsid w:val="006C0430"/>
    <w:rsid w:val="006C1DCB"/>
    <w:rsid w:val="006C33BF"/>
    <w:rsid w:val="006C4A82"/>
    <w:rsid w:val="006C516A"/>
    <w:rsid w:val="006C6B42"/>
    <w:rsid w:val="006C7F59"/>
    <w:rsid w:val="006D0E35"/>
    <w:rsid w:val="006D1DA7"/>
    <w:rsid w:val="006D2A1A"/>
    <w:rsid w:val="006D364A"/>
    <w:rsid w:val="006D3741"/>
    <w:rsid w:val="006D507C"/>
    <w:rsid w:val="006D6170"/>
    <w:rsid w:val="006D654E"/>
    <w:rsid w:val="006E164A"/>
    <w:rsid w:val="006E18D9"/>
    <w:rsid w:val="006E19BC"/>
    <w:rsid w:val="006E2869"/>
    <w:rsid w:val="006E31F2"/>
    <w:rsid w:val="006E3F34"/>
    <w:rsid w:val="006E420E"/>
    <w:rsid w:val="006E433C"/>
    <w:rsid w:val="006E4EDB"/>
    <w:rsid w:val="006E54AE"/>
    <w:rsid w:val="006E54BE"/>
    <w:rsid w:val="006E5C0A"/>
    <w:rsid w:val="006E60CA"/>
    <w:rsid w:val="006E7315"/>
    <w:rsid w:val="006E7438"/>
    <w:rsid w:val="006E7B4F"/>
    <w:rsid w:val="006E7CF3"/>
    <w:rsid w:val="006F0F5D"/>
    <w:rsid w:val="006F1EA0"/>
    <w:rsid w:val="006F2307"/>
    <w:rsid w:val="006F2F92"/>
    <w:rsid w:val="006F3BD1"/>
    <w:rsid w:val="006F3E2F"/>
    <w:rsid w:val="006F3E5D"/>
    <w:rsid w:val="006F422C"/>
    <w:rsid w:val="006F5570"/>
    <w:rsid w:val="006F6604"/>
    <w:rsid w:val="006F789E"/>
    <w:rsid w:val="00700879"/>
    <w:rsid w:val="007012BF"/>
    <w:rsid w:val="0070172E"/>
    <w:rsid w:val="00703693"/>
    <w:rsid w:val="00704799"/>
    <w:rsid w:val="007047A1"/>
    <w:rsid w:val="0070545B"/>
    <w:rsid w:val="007058DC"/>
    <w:rsid w:val="007059B2"/>
    <w:rsid w:val="00706275"/>
    <w:rsid w:val="007066D7"/>
    <w:rsid w:val="00710B9C"/>
    <w:rsid w:val="007120AB"/>
    <w:rsid w:val="00712305"/>
    <w:rsid w:val="00712AF5"/>
    <w:rsid w:val="00713177"/>
    <w:rsid w:val="0071570E"/>
    <w:rsid w:val="00715D93"/>
    <w:rsid w:val="00716719"/>
    <w:rsid w:val="0071675D"/>
    <w:rsid w:val="00716C4E"/>
    <w:rsid w:val="007235DE"/>
    <w:rsid w:val="00725A15"/>
    <w:rsid w:val="0072659D"/>
    <w:rsid w:val="007265DC"/>
    <w:rsid w:val="00726771"/>
    <w:rsid w:val="00727906"/>
    <w:rsid w:val="00730ADD"/>
    <w:rsid w:val="00730B26"/>
    <w:rsid w:val="00731CE9"/>
    <w:rsid w:val="00731FC0"/>
    <w:rsid w:val="00732C3D"/>
    <w:rsid w:val="00733792"/>
    <w:rsid w:val="00733A95"/>
    <w:rsid w:val="00734746"/>
    <w:rsid w:val="00736519"/>
    <w:rsid w:val="007370D6"/>
    <w:rsid w:val="00737112"/>
    <w:rsid w:val="00737E2F"/>
    <w:rsid w:val="00737F6F"/>
    <w:rsid w:val="0074001B"/>
    <w:rsid w:val="0074069A"/>
    <w:rsid w:val="0074297B"/>
    <w:rsid w:val="00742BA9"/>
    <w:rsid w:val="00743935"/>
    <w:rsid w:val="00746083"/>
    <w:rsid w:val="007474BB"/>
    <w:rsid w:val="007476AA"/>
    <w:rsid w:val="00747A8C"/>
    <w:rsid w:val="00747CD4"/>
    <w:rsid w:val="0075078E"/>
    <w:rsid w:val="00750FDF"/>
    <w:rsid w:val="007524A6"/>
    <w:rsid w:val="007532E6"/>
    <w:rsid w:val="0075345B"/>
    <w:rsid w:val="007540C2"/>
    <w:rsid w:val="00754260"/>
    <w:rsid w:val="0075524A"/>
    <w:rsid w:val="007566CE"/>
    <w:rsid w:val="00760658"/>
    <w:rsid w:val="00760659"/>
    <w:rsid w:val="007618E1"/>
    <w:rsid w:val="00762CB2"/>
    <w:rsid w:val="00762F57"/>
    <w:rsid w:val="00763865"/>
    <w:rsid w:val="00763AB8"/>
    <w:rsid w:val="00764023"/>
    <w:rsid w:val="00764CC6"/>
    <w:rsid w:val="00764E83"/>
    <w:rsid w:val="00767E80"/>
    <w:rsid w:val="00767FEA"/>
    <w:rsid w:val="007708C5"/>
    <w:rsid w:val="0077263D"/>
    <w:rsid w:val="007735B9"/>
    <w:rsid w:val="00774B8B"/>
    <w:rsid w:val="00775268"/>
    <w:rsid w:val="007753C3"/>
    <w:rsid w:val="00776E53"/>
    <w:rsid w:val="00777350"/>
    <w:rsid w:val="0078163F"/>
    <w:rsid w:val="00782EA2"/>
    <w:rsid w:val="00783A64"/>
    <w:rsid w:val="00783BA2"/>
    <w:rsid w:val="00784FA8"/>
    <w:rsid w:val="00785833"/>
    <w:rsid w:val="00785D20"/>
    <w:rsid w:val="00786498"/>
    <w:rsid w:val="0078771F"/>
    <w:rsid w:val="007933FB"/>
    <w:rsid w:val="0079351A"/>
    <w:rsid w:val="0079407A"/>
    <w:rsid w:val="00794720"/>
    <w:rsid w:val="00796481"/>
    <w:rsid w:val="007972D5"/>
    <w:rsid w:val="007A019D"/>
    <w:rsid w:val="007A1493"/>
    <w:rsid w:val="007A16A2"/>
    <w:rsid w:val="007A26BB"/>
    <w:rsid w:val="007A4524"/>
    <w:rsid w:val="007A45C8"/>
    <w:rsid w:val="007A520D"/>
    <w:rsid w:val="007A6A1B"/>
    <w:rsid w:val="007A6DC5"/>
    <w:rsid w:val="007A74C1"/>
    <w:rsid w:val="007A7D4E"/>
    <w:rsid w:val="007B2E70"/>
    <w:rsid w:val="007B3733"/>
    <w:rsid w:val="007B4BD6"/>
    <w:rsid w:val="007B5C45"/>
    <w:rsid w:val="007B5ED4"/>
    <w:rsid w:val="007B6292"/>
    <w:rsid w:val="007B661C"/>
    <w:rsid w:val="007C0C31"/>
    <w:rsid w:val="007C2E7A"/>
    <w:rsid w:val="007C3708"/>
    <w:rsid w:val="007C60B9"/>
    <w:rsid w:val="007C7FBE"/>
    <w:rsid w:val="007D0441"/>
    <w:rsid w:val="007D16B1"/>
    <w:rsid w:val="007D451E"/>
    <w:rsid w:val="007D5D50"/>
    <w:rsid w:val="007D75BA"/>
    <w:rsid w:val="007D7C9C"/>
    <w:rsid w:val="007E0048"/>
    <w:rsid w:val="007E075D"/>
    <w:rsid w:val="007E07C9"/>
    <w:rsid w:val="007E0A63"/>
    <w:rsid w:val="007E1B98"/>
    <w:rsid w:val="007E4306"/>
    <w:rsid w:val="007E4BA9"/>
    <w:rsid w:val="007E4E57"/>
    <w:rsid w:val="007E7D82"/>
    <w:rsid w:val="007F2420"/>
    <w:rsid w:val="007F2840"/>
    <w:rsid w:val="007F2D62"/>
    <w:rsid w:val="007F3B9F"/>
    <w:rsid w:val="007F4B3C"/>
    <w:rsid w:val="007F4C5E"/>
    <w:rsid w:val="007F5389"/>
    <w:rsid w:val="007F5F67"/>
    <w:rsid w:val="007F6B0A"/>
    <w:rsid w:val="007F7A1C"/>
    <w:rsid w:val="0080038E"/>
    <w:rsid w:val="00800FFB"/>
    <w:rsid w:val="008010E5"/>
    <w:rsid w:val="00801D8C"/>
    <w:rsid w:val="00802FFE"/>
    <w:rsid w:val="008039A6"/>
    <w:rsid w:val="00805058"/>
    <w:rsid w:val="008054D0"/>
    <w:rsid w:val="008061C3"/>
    <w:rsid w:val="00810887"/>
    <w:rsid w:val="00810DD5"/>
    <w:rsid w:val="008114D0"/>
    <w:rsid w:val="008117A7"/>
    <w:rsid w:val="00812799"/>
    <w:rsid w:val="008131E2"/>
    <w:rsid w:val="00813C48"/>
    <w:rsid w:val="00813F75"/>
    <w:rsid w:val="008162B4"/>
    <w:rsid w:val="008175F3"/>
    <w:rsid w:val="00817630"/>
    <w:rsid w:val="0081772D"/>
    <w:rsid w:val="00817D88"/>
    <w:rsid w:val="00817E46"/>
    <w:rsid w:val="00820303"/>
    <w:rsid w:val="0082037C"/>
    <w:rsid w:val="00820A2E"/>
    <w:rsid w:val="00823311"/>
    <w:rsid w:val="008238DE"/>
    <w:rsid w:val="00824249"/>
    <w:rsid w:val="00824802"/>
    <w:rsid w:val="00824CEB"/>
    <w:rsid w:val="008265E9"/>
    <w:rsid w:val="008267F4"/>
    <w:rsid w:val="00826AC3"/>
    <w:rsid w:val="00827DD9"/>
    <w:rsid w:val="0083075B"/>
    <w:rsid w:val="00830C55"/>
    <w:rsid w:val="00830F50"/>
    <w:rsid w:val="0083248C"/>
    <w:rsid w:val="0083327B"/>
    <w:rsid w:val="0083341E"/>
    <w:rsid w:val="008342C8"/>
    <w:rsid w:val="00834A67"/>
    <w:rsid w:val="00835B83"/>
    <w:rsid w:val="00837326"/>
    <w:rsid w:val="008378B5"/>
    <w:rsid w:val="00840424"/>
    <w:rsid w:val="00841F70"/>
    <w:rsid w:val="008424C9"/>
    <w:rsid w:val="00842FA4"/>
    <w:rsid w:val="00843EB4"/>
    <w:rsid w:val="00845479"/>
    <w:rsid w:val="00845836"/>
    <w:rsid w:val="0084587F"/>
    <w:rsid w:val="00845B62"/>
    <w:rsid w:val="00845E20"/>
    <w:rsid w:val="008465F6"/>
    <w:rsid w:val="0084675C"/>
    <w:rsid w:val="00846B3B"/>
    <w:rsid w:val="00846BC4"/>
    <w:rsid w:val="00847072"/>
    <w:rsid w:val="00847A58"/>
    <w:rsid w:val="0085056E"/>
    <w:rsid w:val="008557DE"/>
    <w:rsid w:val="00855B47"/>
    <w:rsid w:val="00855BED"/>
    <w:rsid w:val="00855E49"/>
    <w:rsid w:val="00856A70"/>
    <w:rsid w:val="00856A92"/>
    <w:rsid w:val="00860063"/>
    <w:rsid w:val="00861C2A"/>
    <w:rsid w:val="00861E2E"/>
    <w:rsid w:val="008651B6"/>
    <w:rsid w:val="008659B4"/>
    <w:rsid w:val="00865C7C"/>
    <w:rsid w:val="00865D00"/>
    <w:rsid w:val="00866193"/>
    <w:rsid w:val="00866656"/>
    <w:rsid w:val="00866CFA"/>
    <w:rsid w:val="0086777C"/>
    <w:rsid w:val="00871033"/>
    <w:rsid w:val="0087161F"/>
    <w:rsid w:val="008737F7"/>
    <w:rsid w:val="008745A3"/>
    <w:rsid w:val="00874D68"/>
    <w:rsid w:val="0087512D"/>
    <w:rsid w:val="0087573A"/>
    <w:rsid w:val="00875759"/>
    <w:rsid w:val="00876577"/>
    <w:rsid w:val="008777D0"/>
    <w:rsid w:val="0088068B"/>
    <w:rsid w:val="00880BD0"/>
    <w:rsid w:val="0088158E"/>
    <w:rsid w:val="00883028"/>
    <w:rsid w:val="00886070"/>
    <w:rsid w:val="008877B0"/>
    <w:rsid w:val="00887EE7"/>
    <w:rsid w:val="0089030F"/>
    <w:rsid w:val="0089068E"/>
    <w:rsid w:val="00890C7F"/>
    <w:rsid w:val="00891A70"/>
    <w:rsid w:val="0089207C"/>
    <w:rsid w:val="008940FF"/>
    <w:rsid w:val="008945E7"/>
    <w:rsid w:val="00894791"/>
    <w:rsid w:val="00894CB5"/>
    <w:rsid w:val="00895100"/>
    <w:rsid w:val="008A07C0"/>
    <w:rsid w:val="008A1D59"/>
    <w:rsid w:val="008A2510"/>
    <w:rsid w:val="008A298B"/>
    <w:rsid w:val="008A4060"/>
    <w:rsid w:val="008A4671"/>
    <w:rsid w:val="008A4EA3"/>
    <w:rsid w:val="008A6CD9"/>
    <w:rsid w:val="008A7110"/>
    <w:rsid w:val="008B0482"/>
    <w:rsid w:val="008B1B01"/>
    <w:rsid w:val="008B2593"/>
    <w:rsid w:val="008B35F8"/>
    <w:rsid w:val="008B67C1"/>
    <w:rsid w:val="008B6ACB"/>
    <w:rsid w:val="008C165A"/>
    <w:rsid w:val="008C22A4"/>
    <w:rsid w:val="008C2745"/>
    <w:rsid w:val="008C2B6D"/>
    <w:rsid w:val="008C2E82"/>
    <w:rsid w:val="008C30CE"/>
    <w:rsid w:val="008C35C8"/>
    <w:rsid w:val="008C5672"/>
    <w:rsid w:val="008C714A"/>
    <w:rsid w:val="008C74B4"/>
    <w:rsid w:val="008D1591"/>
    <w:rsid w:val="008D1D4E"/>
    <w:rsid w:val="008D29F9"/>
    <w:rsid w:val="008D3A5E"/>
    <w:rsid w:val="008D6B2B"/>
    <w:rsid w:val="008E033B"/>
    <w:rsid w:val="008E0550"/>
    <w:rsid w:val="008E0741"/>
    <w:rsid w:val="008E2009"/>
    <w:rsid w:val="008E2118"/>
    <w:rsid w:val="008E56B8"/>
    <w:rsid w:val="008E5D61"/>
    <w:rsid w:val="008E64C1"/>
    <w:rsid w:val="008E6FA5"/>
    <w:rsid w:val="008E7CBB"/>
    <w:rsid w:val="008F045C"/>
    <w:rsid w:val="008F05B3"/>
    <w:rsid w:val="008F0B72"/>
    <w:rsid w:val="008F13F1"/>
    <w:rsid w:val="008F1C2C"/>
    <w:rsid w:val="008F54F0"/>
    <w:rsid w:val="008F5B1C"/>
    <w:rsid w:val="008F6080"/>
    <w:rsid w:val="008F6349"/>
    <w:rsid w:val="008F66F2"/>
    <w:rsid w:val="008F74AF"/>
    <w:rsid w:val="008F74F5"/>
    <w:rsid w:val="008F7ED0"/>
    <w:rsid w:val="00900DF4"/>
    <w:rsid w:val="00901557"/>
    <w:rsid w:val="00901CA3"/>
    <w:rsid w:val="0090209B"/>
    <w:rsid w:val="009023AC"/>
    <w:rsid w:val="0090283A"/>
    <w:rsid w:val="00904463"/>
    <w:rsid w:val="00904621"/>
    <w:rsid w:val="00906B90"/>
    <w:rsid w:val="00910EA4"/>
    <w:rsid w:val="0091138B"/>
    <w:rsid w:val="009113ED"/>
    <w:rsid w:val="009114A4"/>
    <w:rsid w:val="009117E1"/>
    <w:rsid w:val="00911C48"/>
    <w:rsid w:val="0091258C"/>
    <w:rsid w:val="009135A2"/>
    <w:rsid w:val="0091490D"/>
    <w:rsid w:val="0091497D"/>
    <w:rsid w:val="009153D2"/>
    <w:rsid w:val="009169A8"/>
    <w:rsid w:val="009207D1"/>
    <w:rsid w:val="00920B97"/>
    <w:rsid w:val="00920C85"/>
    <w:rsid w:val="00921AED"/>
    <w:rsid w:val="0092293A"/>
    <w:rsid w:val="009245AE"/>
    <w:rsid w:val="009253BE"/>
    <w:rsid w:val="00925942"/>
    <w:rsid w:val="00925A04"/>
    <w:rsid w:val="00926150"/>
    <w:rsid w:val="009266C4"/>
    <w:rsid w:val="0092783B"/>
    <w:rsid w:val="00932D46"/>
    <w:rsid w:val="00933F29"/>
    <w:rsid w:val="00934912"/>
    <w:rsid w:val="00936B7F"/>
    <w:rsid w:val="00937123"/>
    <w:rsid w:val="0093779C"/>
    <w:rsid w:val="00937C2B"/>
    <w:rsid w:val="00940E52"/>
    <w:rsid w:val="00942083"/>
    <w:rsid w:val="009422A9"/>
    <w:rsid w:val="00943DF8"/>
    <w:rsid w:val="00944AAA"/>
    <w:rsid w:val="00945081"/>
    <w:rsid w:val="00945A96"/>
    <w:rsid w:val="009461EC"/>
    <w:rsid w:val="0094621C"/>
    <w:rsid w:val="00951047"/>
    <w:rsid w:val="0095168F"/>
    <w:rsid w:val="00951A0C"/>
    <w:rsid w:val="00952EF8"/>
    <w:rsid w:val="0095314C"/>
    <w:rsid w:val="00956288"/>
    <w:rsid w:val="0095645B"/>
    <w:rsid w:val="00956548"/>
    <w:rsid w:val="00957917"/>
    <w:rsid w:val="0096094D"/>
    <w:rsid w:val="00960C5F"/>
    <w:rsid w:val="00961EEF"/>
    <w:rsid w:val="0096208A"/>
    <w:rsid w:val="0096236F"/>
    <w:rsid w:val="00963057"/>
    <w:rsid w:val="0096375C"/>
    <w:rsid w:val="00964532"/>
    <w:rsid w:val="00964A46"/>
    <w:rsid w:val="00965380"/>
    <w:rsid w:val="009654BD"/>
    <w:rsid w:val="009668C8"/>
    <w:rsid w:val="00967BBC"/>
    <w:rsid w:val="00967E45"/>
    <w:rsid w:val="00970362"/>
    <w:rsid w:val="009713DA"/>
    <w:rsid w:val="00971525"/>
    <w:rsid w:val="00971585"/>
    <w:rsid w:val="009718C9"/>
    <w:rsid w:val="00971E39"/>
    <w:rsid w:val="00971ECE"/>
    <w:rsid w:val="00971FCC"/>
    <w:rsid w:val="0097305E"/>
    <w:rsid w:val="0097357D"/>
    <w:rsid w:val="00973F5A"/>
    <w:rsid w:val="00976177"/>
    <w:rsid w:val="009770B7"/>
    <w:rsid w:val="0098194D"/>
    <w:rsid w:val="009824AB"/>
    <w:rsid w:val="00982ADC"/>
    <w:rsid w:val="009858F0"/>
    <w:rsid w:val="00986461"/>
    <w:rsid w:val="00986B31"/>
    <w:rsid w:val="00986B93"/>
    <w:rsid w:val="0098738D"/>
    <w:rsid w:val="0098746C"/>
    <w:rsid w:val="0099110C"/>
    <w:rsid w:val="00992B46"/>
    <w:rsid w:val="009936BB"/>
    <w:rsid w:val="00994843"/>
    <w:rsid w:val="00995564"/>
    <w:rsid w:val="009958FC"/>
    <w:rsid w:val="009961C5"/>
    <w:rsid w:val="009967AD"/>
    <w:rsid w:val="009A0B17"/>
    <w:rsid w:val="009A1827"/>
    <w:rsid w:val="009A4F07"/>
    <w:rsid w:val="009A5203"/>
    <w:rsid w:val="009A6123"/>
    <w:rsid w:val="009A7346"/>
    <w:rsid w:val="009B178F"/>
    <w:rsid w:val="009B1E6E"/>
    <w:rsid w:val="009B2E8C"/>
    <w:rsid w:val="009B3C50"/>
    <w:rsid w:val="009B404B"/>
    <w:rsid w:val="009B4737"/>
    <w:rsid w:val="009B6C56"/>
    <w:rsid w:val="009B72FA"/>
    <w:rsid w:val="009B78CE"/>
    <w:rsid w:val="009C0E96"/>
    <w:rsid w:val="009C1A4B"/>
    <w:rsid w:val="009C3031"/>
    <w:rsid w:val="009C334A"/>
    <w:rsid w:val="009C35BC"/>
    <w:rsid w:val="009C35C1"/>
    <w:rsid w:val="009C3D76"/>
    <w:rsid w:val="009C596D"/>
    <w:rsid w:val="009C6BA1"/>
    <w:rsid w:val="009C7534"/>
    <w:rsid w:val="009D0E70"/>
    <w:rsid w:val="009D0EC2"/>
    <w:rsid w:val="009D1528"/>
    <w:rsid w:val="009D2AFD"/>
    <w:rsid w:val="009D2EC0"/>
    <w:rsid w:val="009D4BFA"/>
    <w:rsid w:val="009D4EA2"/>
    <w:rsid w:val="009D5E07"/>
    <w:rsid w:val="009D7568"/>
    <w:rsid w:val="009D75E0"/>
    <w:rsid w:val="009D775F"/>
    <w:rsid w:val="009D7F11"/>
    <w:rsid w:val="009E1E98"/>
    <w:rsid w:val="009E493A"/>
    <w:rsid w:val="009E4A17"/>
    <w:rsid w:val="009E563B"/>
    <w:rsid w:val="009E63CF"/>
    <w:rsid w:val="009E6503"/>
    <w:rsid w:val="009E667D"/>
    <w:rsid w:val="009E6BCB"/>
    <w:rsid w:val="009E6FC4"/>
    <w:rsid w:val="009F0CB8"/>
    <w:rsid w:val="009F0FC2"/>
    <w:rsid w:val="009F17C6"/>
    <w:rsid w:val="009F235C"/>
    <w:rsid w:val="009F2B4F"/>
    <w:rsid w:val="009F63E1"/>
    <w:rsid w:val="009F6713"/>
    <w:rsid w:val="009F6E9E"/>
    <w:rsid w:val="009F752A"/>
    <w:rsid w:val="009F7679"/>
    <w:rsid w:val="00A001A8"/>
    <w:rsid w:val="00A0319F"/>
    <w:rsid w:val="00A03670"/>
    <w:rsid w:val="00A05056"/>
    <w:rsid w:val="00A06519"/>
    <w:rsid w:val="00A07C9C"/>
    <w:rsid w:val="00A11A1B"/>
    <w:rsid w:val="00A1228F"/>
    <w:rsid w:val="00A134A9"/>
    <w:rsid w:val="00A13678"/>
    <w:rsid w:val="00A144F4"/>
    <w:rsid w:val="00A15378"/>
    <w:rsid w:val="00A176C2"/>
    <w:rsid w:val="00A2063F"/>
    <w:rsid w:val="00A20FCA"/>
    <w:rsid w:val="00A2167D"/>
    <w:rsid w:val="00A22E6B"/>
    <w:rsid w:val="00A23538"/>
    <w:rsid w:val="00A239D7"/>
    <w:rsid w:val="00A2487E"/>
    <w:rsid w:val="00A253E9"/>
    <w:rsid w:val="00A25731"/>
    <w:rsid w:val="00A279D2"/>
    <w:rsid w:val="00A3075E"/>
    <w:rsid w:val="00A3105C"/>
    <w:rsid w:val="00A31883"/>
    <w:rsid w:val="00A3421C"/>
    <w:rsid w:val="00A35C31"/>
    <w:rsid w:val="00A35D18"/>
    <w:rsid w:val="00A368D1"/>
    <w:rsid w:val="00A37CDE"/>
    <w:rsid w:val="00A40609"/>
    <w:rsid w:val="00A414B9"/>
    <w:rsid w:val="00A4234F"/>
    <w:rsid w:val="00A4300E"/>
    <w:rsid w:val="00A44325"/>
    <w:rsid w:val="00A44C25"/>
    <w:rsid w:val="00A44CF8"/>
    <w:rsid w:val="00A45F85"/>
    <w:rsid w:val="00A4626C"/>
    <w:rsid w:val="00A47F3C"/>
    <w:rsid w:val="00A50A48"/>
    <w:rsid w:val="00A50D7E"/>
    <w:rsid w:val="00A52546"/>
    <w:rsid w:val="00A546A9"/>
    <w:rsid w:val="00A54E57"/>
    <w:rsid w:val="00A54FB2"/>
    <w:rsid w:val="00A55479"/>
    <w:rsid w:val="00A554E5"/>
    <w:rsid w:val="00A55753"/>
    <w:rsid w:val="00A56111"/>
    <w:rsid w:val="00A563EC"/>
    <w:rsid w:val="00A56DFD"/>
    <w:rsid w:val="00A573DE"/>
    <w:rsid w:val="00A57B19"/>
    <w:rsid w:val="00A57CAA"/>
    <w:rsid w:val="00A57FBA"/>
    <w:rsid w:val="00A61204"/>
    <w:rsid w:val="00A612D1"/>
    <w:rsid w:val="00A61738"/>
    <w:rsid w:val="00A6187D"/>
    <w:rsid w:val="00A6516A"/>
    <w:rsid w:val="00A65999"/>
    <w:rsid w:val="00A6653E"/>
    <w:rsid w:val="00A66AE0"/>
    <w:rsid w:val="00A66CEC"/>
    <w:rsid w:val="00A6784A"/>
    <w:rsid w:val="00A700F8"/>
    <w:rsid w:val="00A7020B"/>
    <w:rsid w:val="00A70630"/>
    <w:rsid w:val="00A7181B"/>
    <w:rsid w:val="00A71F5E"/>
    <w:rsid w:val="00A7259F"/>
    <w:rsid w:val="00A72787"/>
    <w:rsid w:val="00A7344A"/>
    <w:rsid w:val="00A736D1"/>
    <w:rsid w:val="00A739EE"/>
    <w:rsid w:val="00A74084"/>
    <w:rsid w:val="00A744B8"/>
    <w:rsid w:val="00A74BBC"/>
    <w:rsid w:val="00A7512B"/>
    <w:rsid w:val="00A7536F"/>
    <w:rsid w:val="00A81D6A"/>
    <w:rsid w:val="00A8370B"/>
    <w:rsid w:val="00A84169"/>
    <w:rsid w:val="00A842D0"/>
    <w:rsid w:val="00A845DF"/>
    <w:rsid w:val="00A84780"/>
    <w:rsid w:val="00A85400"/>
    <w:rsid w:val="00A854BC"/>
    <w:rsid w:val="00A85882"/>
    <w:rsid w:val="00A86895"/>
    <w:rsid w:val="00A93EB7"/>
    <w:rsid w:val="00A941D0"/>
    <w:rsid w:val="00A95356"/>
    <w:rsid w:val="00A95574"/>
    <w:rsid w:val="00A9733A"/>
    <w:rsid w:val="00AA299E"/>
    <w:rsid w:val="00AA4444"/>
    <w:rsid w:val="00AA4C81"/>
    <w:rsid w:val="00AA4D04"/>
    <w:rsid w:val="00AA510F"/>
    <w:rsid w:val="00AA5D6F"/>
    <w:rsid w:val="00AB28E7"/>
    <w:rsid w:val="00AB2F23"/>
    <w:rsid w:val="00AB2F2F"/>
    <w:rsid w:val="00AB3A16"/>
    <w:rsid w:val="00AB3DB9"/>
    <w:rsid w:val="00AB5D39"/>
    <w:rsid w:val="00AB5E24"/>
    <w:rsid w:val="00AB681D"/>
    <w:rsid w:val="00AC0228"/>
    <w:rsid w:val="00AC0616"/>
    <w:rsid w:val="00AC1CF8"/>
    <w:rsid w:val="00AC2636"/>
    <w:rsid w:val="00AC30C4"/>
    <w:rsid w:val="00AC516C"/>
    <w:rsid w:val="00AC5C2C"/>
    <w:rsid w:val="00AC65F1"/>
    <w:rsid w:val="00AC666D"/>
    <w:rsid w:val="00AC74B2"/>
    <w:rsid w:val="00AC74C6"/>
    <w:rsid w:val="00AC7BE1"/>
    <w:rsid w:val="00AC7D93"/>
    <w:rsid w:val="00AC7FF3"/>
    <w:rsid w:val="00AD3631"/>
    <w:rsid w:val="00AD444B"/>
    <w:rsid w:val="00AD5039"/>
    <w:rsid w:val="00AD59C4"/>
    <w:rsid w:val="00AD63F6"/>
    <w:rsid w:val="00AE018B"/>
    <w:rsid w:val="00AE0261"/>
    <w:rsid w:val="00AE0372"/>
    <w:rsid w:val="00AE1459"/>
    <w:rsid w:val="00AE1E34"/>
    <w:rsid w:val="00AE2D2E"/>
    <w:rsid w:val="00AE47DA"/>
    <w:rsid w:val="00AE5946"/>
    <w:rsid w:val="00AE62BC"/>
    <w:rsid w:val="00AE6B05"/>
    <w:rsid w:val="00AE6EC7"/>
    <w:rsid w:val="00AE7CB1"/>
    <w:rsid w:val="00AF1CD6"/>
    <w:rsid w:val="00AF2384"/>
    <w:rsid w:val="00AF2489"/>
    <w:rsid w:val="00AF3241"/>
    <w:rsid w:val="00AF3974"/>
    <w:rsid w:val="00AF4909"/>
    <w:rsid w:val="00AF49CA"/>
    <w:rsid w:val="00AF5147"/>
    <w:rsid w:val="00AF55A8"/>
    <w:rsid w:val="00AF5F34"/>
    <w:rsid w:val="00AF7242"/>
    <w:rsid w:val="00AF7630"/>
    <w:rsid w:val="00B03395"/>
    <w:rsid w:val="00B03504"/>
    <w:rsid w:val="00B03F68"/>
    <w:rsid w:val="00B04781"/>
    <w:rsid w:val="00B04FC6"/>
    <w:rsid w:val="00B05A22"/>
    <w:rsid w:val="00B05ACA"/>
    <w:rsid w:val="00B05F9F"/>
    <w:rsid w:val="00B0609F"/>
    <w:rsid w:val="00B076EF"/>
    <w:rsid w:val="00B10108"/>
    <w:rsid w:val="00B10751"/>
    <w:rsid w:val="00B114B1"/>
    <w:rsid w:val="00B11906"/>
    <w:rsid w:val="00B11CB1"/>
    <w:rsid w:val="00B11D01"/>
    <w:rsid w:val="00B12CEF"/>
    <w:rsid w:val="00B13A9E"/>
    <w:rsid w:val="00B144D4"/>
    <w:rsid w:val="00B1620A"/>
    <w:rsid w:val="00B168F3"/>
    <w:rsid w:val="00B17179"/>
    <w:rsid w:val="00B21111"/>
    <w:rsid w:val="00B21A15"/>
    <w:rsid w:val="00B25D7B"/>
    <w:rsid w:val="00B25EE8"/>
    <w:rsid w:val="00B26A54"/>
    <w:rsid w:val="00B2767F"/>
    <w:rsid w:val="00B27711"/>
    <w:rsid w:val="00B30CAD"/>
    <w:rsid w:val="00B31227"/>
    <w:rsid w:val="00B31C14"/>
    <w:rsid w:val="00B31E9D"/>
    <w:rsid w:val="00B323BC"/>
    <w:rsid w:val="00B326D7"/>
    <w:rsid w:val="00B32E18"/>
    <w:rsid w:val="00B32FBB"/>
    <w:rsid w:val="00B33683"/>
    <w:rsid w:val="00B34963"/>
    <w:rsid w:val="00B34A85"/>
    <w:rsid w:val="00B34EC6"/>
    <w:rsid w:val="00B34F74"/>
    <w:rsid w:val="00B35DB7"/>
    <w:rsid w:val="00B3642D"/>
    <w:rsid w:val="00B36B0F"/>
    <w:rsid w:val="00B37E97"/>
    <w:rsid w:val="00B402CB"/>
    <w:rsid w:val="00B40436"/>
    <w:rsid w:val="00B41D50"/>
    <w:rsid w:val="00B4205E"/>
    <w:rsid w:val="00B426A5"/>
    <w:rsid w:val="00B4399F"/>
    <w:rsid w:val="00B43A42"/>
    <w:rsid w:val="00B43FAF"/>
    <w:rsid w:val="00B4449A"/>
    <w:rsid w:val="00B4474F"/>
    <w:rsid w:val="00B44E40"/>
    <w:rsid w:val="00B4530E"/>
    <w:rsid w:val="00B46099"/>
    <w:rsid w:val="00B4703B"/>
    <w:rsid w:val="00B470B4"/>
    <w:rsid w:val="00B473DE"/>
    <w:rsid w:val="00B50C7F"/>
    <w:rsid w:val="00B514B0"/>
    <w:rsid w:val="00B523CC"/>
    <w:rsid w:val="00B52BE2"/>
    <w:rsid w:val="00B53C6F"/>
    <w:rsid w:val="00B53E70"/>
    <w:rsid w:val="00B55D2F"/>
    <w:rsid w:val="00B56567"/>
    <w:rsid w:val="00B60917"/>
    <w:rsid w:val="00B61425"/>
    <w:rsid w:val="00B62CF2"/>
    <w:rsid w:val="00B63825"/>
    <w:rsid w:val="00B6403E"/>
    <w:rsid w:val="00B64CE7"/>
    <w:rsid w:val="00B650FA"/>
    <w:rsid w:val="00B651A0"/>
    <w:rsid w:val="00B652F4"/>
    <w:rsid w:val="00B65A2F"/>
    <w:rsid w:val="00B67D72"/>
    <w:rsid w:val="00B67DA5"/>
    <w:rsid w:val="00B7195C"/>
    <w:rsid w:val="00B71AB8"/>
    <w:rsid w:val="00B72285"/>
    <w:rsid w:val="00B73BDC"/>
    <w:rsid w:val="00B743E9"/>
    <w:rsid w:val="00B74BE0"/>
    <w:rsid w:val="00B7536C"/>
    <w:rsid w:val="00B754FC"/>
    <w:rsid w:val="00B75674"/>
    <w:rsid w:val="00B7630C"/>
    <w:rsid w:val="00B76CE9"/>
    <w:rsid w:val="00B771CE"/>
    <w:rsid w:val="00B77521"/>
    <w:rsid w:val="00B80360"/>
    <w:rsid w:val="00B808C3"/>
    <w:rsid w:val="00B81879"/>
    <w:rsid w:val="00B818DB"/>
    <w:rsid w:val="00B827A3"/>
    <w:rsid w:val="00B8423B"/>
    <w:rsid w:val="00B84988"/>
    <w:rsid w:val="00B84BEE"/>
    <w:rsid w:val="00B856CA"/>
    <w:rsid w:val="00B86021"/>
    <w:rsid w:val="00B8762E"/>
    <w:rsid w:val="00B91CCD"/>
    <w:rsid w:val="00B93659"/>
    <w:rsid w:val="00B93C49"/>
    <w:rsid w:val="00B94322"/>
    <w:rsid w:val="00B943DA"/>
    <w:rsid w:val="00B94A8F"/>
    <w:rsid w:val="00B94E42"/>
    <w:rsid w:val="00B979C8"/>
    <w:rsid w:val="00BA14EA"/>
    <w:rsid w:val="00BA175A"/>
    <w:rsid w:val="00BA1860"/>
    <w:rsid w:val="00BA1BDE"/>
    <w:rsid w:val="00BA22BC"/>
    <w:rsid w:val="00BA2B8B"/>
    <w:rsid w:val="00BA3A74"/>
    <w:rsid w:val="00BA3FBA"/>
    <w:rsid w:val="00BA5032"/>
    <w:rsid w:val="00BA516D"/>
    <w:rsid w:val="00BA5EA6"/>
    <w:rsid w:val="00BA5FB4"/>
    <w:rsid w:val="00BA6153"/>
    <w:rsid w:val="00BA64FE"/>
    <w:rsid w:val="00BA72E8"/>
    <w:rsid w:val="00BA733C"/>
    <w:rsid w:val="00BB07A3"/>
    <w:rsid w:val="00BB1123"/>
    <w:rsid w:val="00BB1822"/>
    <w:rsid w:val="00BB271D"/>
    <w:rsid w:val="00BB51F4"/>
    <w:rsid w:val="00BB539D"/>
    <w:rsid w:val="00BC0E6A"/>
    <w:rsid w:val="00BC183D"/>
    <w:rsid w:val="00BC1C86"/>
    <w:rsid w:val="00BC1FE1"/>
    <w:rsid w:val="00BC2809"/>
    <w:rsid w:val="00BC47C7"/>
    <w:rsid w:val="00BC51D4"/>
    <w:rsid w:val="00BC5B52"/>
    <w:rsid w:val="00BC7C0D"/>
    <w:rsid w:val="00BD0072"/>
    <w:rsid w:val="00BD155B"/>
    <w:rsid w:val="00BD207B"/>
    <w:rsid w:val="00BD427A"/>
    <w:rsid w:val="00BD47EB"/>
    <w:rsid w:val="00BD4BE4"/>
    <w:rsid w:val="00BD716E"/>
    <w:rsid w:val="00BD75FC"/>
    <w:rsid w:val="00BE0BBC"/>
    <w:rsid w:val="00BE12A2"/>
    <w:rsid w:val="00BE1975"/>
    <w:rsid w:val="00BE21AC"/>
    <w:rsid w:val="00BE3970"/>
    <w:rsid w:val="00BE4156"/>
    <w:rsid w:val="00BE4D80"/>
    <w:rsid w:val="00BE4FD7"/>
    <w:rsid w:val="00BE516C"/>
    <w:rsid w:val="00BE71DB"/>
    <w:rsid w:val="00BE78E9"/>
    <w:rsid w:val="00BF0B84"/>
    <w:rsid w:val="00BF18B5"/>
    <w:rsid w:val="00BF1C74"/>
    <w:rsid w:val="00BF252B"/>
    <w:rsid w:val="00BF3664"/>
    <w:rsid w:val="00BF378F"/>
    <w:rsid w:val="00BF3E2A"/>
    <w:rsid w:val="00BF4A00"/>
    <w:rsid w:val="00BF4EB2"/>
    <w:rsid w:val="00BF4ED4"/>
    <w:rsid w:val="00BF6125"/>
    <w:rsid w:val="00C008E2"/>
    <w:rsid w:val="00C02D59"/>
    <w:rsid w:val="00C03691"/>
    <w:rsid w:val="00C03F60"/>
    <w:rsid w:val="00C0451F"/>
    <w:rsid w:val="00C049FF"/>
    <w:rsid w:val="00C05D2F"/>
    <w:rsid w:val="00C072C3"/>
    <w:rsid w:val="00C073A6"/>
    <w:rsid w:val="00C07C9A"/>
    <w:rsid w:val="00C07D2C"/>
    <w:rsid w:val="00C106C4"/>
    <w:rsid w:val="00C12709"/>
    <w:rsid w:val="00C1360B"/>
    <w:rsid w:val="00C13913"/>
    <w:rsid w:val="00C143D2"/>
    <w:rsid w:val="00C15F42"/>
    <w:rsid w:val="00C16013"/>
    <w:rsid w:val="00C179A9"/>
    <w:rsid w:val="00C22527"/>
    <w:rsid w:val="00C22EA7"/>
    <w:rsid w:val="00C230D8"/>
    <w:rsid w:val="00C23A80"/>
    <w:rsid w:val="00C25689"/>
    <w:rsid w:val="00C25FD4"/>
    <w:rsid w:val="00C26DEF"/>
    <w:rsid w:val="00C273DC"/>
    <w:rsid w:val="00C27590"/>
    <w:rsid w:val="00C30F1F"/>
    <w:rsid w:val="00C31443"/>
    <w:rsid w:val="00C32362"/>
    <w:rsid w:val="00C32602"/>
    <w:rsid w:val="00C32862"/>
    <w:rsid w:val="00C33CE0"/>
    <w:rsid w:val="00C3405C"/>
    <w:rsid w:val="00C34675"/>
    <w:rsid w:val="00C34E65"/>
    <w:rsid w:val="00C35D28"/>
    <w:rsid w:val="00C36381"/>
    <w:rsid w:val="00C36715"/>
    <w:rsid w:val="00C36BEB"/>
    <w:rsid w:val="00C36DCD"/>
    <w:rsid w:val="00C4080A"/>
    <w:rsid w:val="00C412CD"/>
    <w:rsid w:val="00C447F5"/>
    <w:rsid w:val="00C44B0E"/>
    <w:rsid w:val="00C456B5"/>
    <w:rsid w:val="00C46680"/>
    <w:rsid w:val="00C4745C"/>
    <w:rsid w:val="00C50A0D"/>
    <w:rsid w:val="00C50E4C"/>
    <w:rsid w:val="00C52184"/>
    <w:rsid w:val="00C52288"/>
    <w:rsid w:val="00C53CAB"/>
    <w:rsid w:val="00C53F2B"/>
    <w:rsid w:val="00C55DF9"/>
    <w:rsid w:val="00C570BA"/>
    <w:rsid w:val="00C6125D"/>
    <w:rsid w:val="00C61E85"/>
    <w:rsid w:val="00C62304"/>
    <w:rsid w:val="00C63877"/>
    <w:rsid w:val="00C67A31"/>
    <w:rsid w:val="00C704E1"/>
    <w:rsid w:val="00C70642"/>
    <w:rsid w:val="00C72746"/>
    <w:rsid w:val="00C73B15"/>
    <w:rsid w:val="00C742A9"/>
    <w:rsid w:val="00C7433F"/>
    <w:rsid w:val="00C745FC"/>
    <w:rsid w:val="00C75F8E"/>
    <w:rsid w:val="00C768E0"/>
    <w:rsid w:val="00C76AED"/>
    <w:rsid w:val="00C76B0D"/>
    <w:rsid w:val="00C771D9"/>
    <w:rsid w:val="00C776A2"/>
    <w:rsid w:val="00C77E95"/>
    <w:rsid w:val="00C806F4"/>
    <w:rsid w:val="00C80DBC"/>
    <w:rsid w:val="00C816FD"/>
    <w:rsid w:val="00C81A72"/>
    <w:rsid w:val="00C81EB1"/>
    <w:rsid w:val="00C82409"/>
    <w:rsid w:val="00C82597"/>
    <w:rsid w:val="00C828D4"/>
    <w:rsid w:val="00C82900"/>
    <w:rsid w:val="00C829B0"/>
    <w:rsid w:val="00C82C6B"/>
    <w:rsid w:val="00C82E0C"/>
    <w:rsid w:val="00C84A90"/>
    <w:rsid w:val="00C84DAC"/>
    <w:rsid w:val="00C85C07"/>
    <w:rsid w:val="00C86549"/>
    <w:rsid w:val="00C875C0"/>
    <w:rsid w:val="00C8780A"/>
    <w:rsid w:val="00C90CD2"/>
    <w:rsid w:val="00C93061"/>
    <w:rsid w:val="00C949DB"/>
    <w:rsid w:val="00C94C78"/>
    <w:rsid w:val="00C956CF"/>
    <w:rsid w:val="00C95868"/>
    <w:rsid w:val="00C95EAC"/>
    <w:rsid w:val="00C96119"/>
    <w:rsid w:val="00C961D8"/>
    <w:rsid w:val="00C96616"/>
    <w:rsid w:val="00C96CBC"/>
    <w:rsid w:val="00C96E74"/>
    <w:rsid w:val="00C977AD"/>
    <w:rsid w:val="00C97ACF"/>
    <w:rsid w:val="00C97D57"/>
    <w:rsid w:val="00CA06B8"/>
    <w:rsid w:val="00CA14EC"/>
    <w:rsid w:val="00CA4C6A"/>
    <w:rsid w:val="00CA4CC5"/>
    <w:rsid w:val="00CA65D7"/>
    <w:rsid w:val="00CB4409"/>
    <w:rsid w:val="00CB4CA9"/>
    <w:rsid w:val="00CB4E94"/>
    <w:rsid w:val="00CB508C"/>
    <w:rsid w:val="00CB5FBA"/>
    <w:rsid w:val="00CB6B93"/>
    <w:rsid w:val="00CB6ECB"/>
    <w:rsid w:val="00CB75B9"/>
    <w:rsid w:val="00CC0798"/>
    <w:rsid w:val="00CC158D"/>
    <w:rsid w:val="00CC1C90"/>
    <w:rsid w:val="00CC20F8"/>
    <w:rsid w:val="00CC2A8B"/>
    <w:rsid w:val="00CC2FC7"/>
    <w:rsid w:val="00CC43AF"/>
    <w:rsid w:val="00CC4FCA"/>
    <w:rsid w:val="00CC5575"/>
    <w:rsid w:val="00CC58B5"/>
    <w:rsid w:val="00CC6736"/>
    <w:rsid w:val="00CC717B"/>
    <w:rsid w:val="00CC7EB0"/>
    <w:rsid w:val="00CD002F"/>
    <w:rsid w:val="00CD137B"/>
    <w:rsid w:val="00CD17C5"/>
    <w:rsid w:val="00CD42B1"/>
    <w:rsid w:val="00CD4BD0"/>
    <w:rsid w:val="00CD4FA4"/>
    <w:rsid w:val="00CD5603"/>
    <w:rsid w:val="00CD7576"/>
    <w:rsid w:val="00CE063A"/>
    <w:rsid w:val="00CE393C"/>
    <w:rsid w:val="00CE3C3D"/>
    <w:rsid w:val="00CE3D87"/>
    <w:rsid w:val="00CE3F40"/>
    <w:rsid w:val="00CE4535"/>
    <w:rsid w:val="00CE4F6E"/>
    <w:rsid w:val="00CE5511"/>
    <w:rsid w:val="00CE7B5E"/>
    <w:rsid w:val="00CF00AA"/>
    <w:rsid w:val="00CF1151"/>
    <w:rsid w:val="00CF13F6"/>
    <w:rsid w:val="00CF199C"/>
    <w:rsid w:val="00CF211F"/>
    <w:rsid w:val="00CF363C"/>
    <w:rsid w:val="00CF43AE"/>
    <w:rsid w:val="00CF4599"/>
    <w:rsid w:val="00CF53EF"/>
    <w:rsid w:val="00CF56B7"/>
    <w:rsid w:val="00CF5AA1"/>
    <w:rsid w:val="00CF6E90"/>
    <w:rsid w:val="00D002F6"/>
    <w:rsid w:val="00D00E65"/>
    <w:rsid w:val="00D029A0"/>
    <w:rsid w:val="00D04795"/>
    <w:rsid w:val="00D04DFB"/>
    <w:rsid w:val="00D05B12"/>
    <w:rsid w:val="00D06225"/>
    <w:rsid w:val="00D063F4"/>
    <w:rsid w:val="00D0760A"/>
    <w:rsid w:val="00D0767E"/>
    <w:rsid w:val="00D10606"/>
    <w:rsid w:val="00D107D1"/>
    <w:rsid w:val="00D10EF0"/>
    <w:rsid w:val="00D112E6"/>
    <w:rsid w:val="00D114FE"/>
    <w:rsid w:val="00D11F01"/>
    <w:rsid w:val="00D13655"/>
    <w:rsid w:val="00D1376D"/>
    <w:rsid w:val="00D13CCD"/>
    <w:rsid w:val="00D16A3D"/>
    <w:rsid w:val="00D1761C"/>
    <w:rsid w:val="00D17C95"/>
    <w:rsid w:val="00D20108"/>
    <w:rsid w:val="00D20DC9"/>
    <w:rsid w:val="00D20E3D"/>
    <w:rsid w:val="00D215C5"/>
    <w:rsid w:val="00D215DF"/>
    <w:rsid w:val="00D215E4"/>
    <w:rsid w:val="00D21ED1"/>
    <w:rsid w:val="00D23533"/>
    <w:rsid w:val="00D23980"/>
    <w:rsid w:val="00D2440E"/>
    <w:rsid w:val="00D24C8A"/>
    <w:rsid w:val="00D25B64"/>
    <w:rsid w:val="00D25C2E"/>
    <w:rsid w:val="00D25C50"/>
    <w:rsid w:val="00D277BA"/>
    <w:rsid w:val="00D27B3D"/>
    <w:rsid w:val="00D31915"/>
    <w:rsid w:val="00D32611"/>
    <w:rsid w:val="00D33605"/>
    <w:rsid w:val="00D34319"/>
    <w:rsid w:val="00D346F4"/>
    <w:rsid w:val="00D35359"/>
    <w:rsid w:val="00D3598A"/>
    <w:rsid w:val="00D371CA"/>
    <w:rsid w:val="00D37DF4"/>
    <w:rsid w:val="00D413F0"/>
    <w:rsid w:val="00D418E6"/>
    <w:rsid w:val="00D41F34"/>
    <w:rsid w:val="00D43BCF"/>
    <w:rsid w:val="00D43DD0"/>
    <w:rsid w:val="00D45723"/>
    <w:rsid w:val="00D45C46"/>
    <w:rsid w:val="00D460BA"/>
    <w:rsid w:val="00D464CA"/>
    <w:rsid w:val="00D508D0"/>
    <w:rsid w:val="00D51565"/>
    <w:rsid w:val="00D519E5"/>
    <w:rsid w:val="00D51F33"/>
    <w:rsid w:val="00D5228C"/>
    <w:rsid w:val="00D52459"/>
    <w:rsid w:val="00D52B63"/>
    <w:rsid w:val="00D55656"/>
    <w:rsid w:val="00D55AB1"/>
    <w:rsid w:val="00D560F8"/>
    <w:rsid w:val="00D57E28"/>
    <w:rsid w:val="00D57F86"/>
    <w:rsid w:val="00D625C0"/>
    <w:rsid w:val="00D62A82"/>
    <w:rsid w:val="00D63096"/>
    <w:rsid w:val="00D63620"/>
    <w:rsid w:val="00D63F04"/>
    <w:rsid w:val="00D63F4C"/>
    <w:rsid w:val="00D65F84"/>
    <w:rsid w:val="00D6759B"/>
    <w:rsid w:val="00D71192"/>
    <w:rsid w:val="00D724CF"/>
    <w:rsid w:val="00D7414D"/>
    <w:rsid w:val="00D76C2D"/>
    <w:rsid w:val="00D779B0"/>
    <w:rsid w:val="00D8020B"/>
    <w:rsid w:val="00D81159"/>
    <w:rsid w:val="00D812CE"/>
    <w:rsid w:val="00D81E96"/>
    <w:rsid w:val="00D81F70"/>
    <w:rsid w:val="00D85153"/>
    <w:rsid w:val="00D8568B"/>
    <w:rsid w:val="00D875B9"/>
    <w:rsid w:val="00D90374"/>
    <w:rsid w:val="00D90A8E"/>
    <w:rsid w:val="00D912FD"/>
    <w:rsid w:val="00D9210B"/>
    <w:rsid w:val="00D92222"/>
    <w:rsid w:val="00D953CD"/>
    <w:rsid w:val="00D957E5"/>
    <w:rsid w:val="00D9619D"/>
    <w:rsid w:val="00D96CD3"/>
    <w:rsid w:val="00D97868"/>
    <w:rsid w:val="00DA0A0A"/>
    <w:rsid w:val="00DA0C13"/>
    <w:rsid w:val="00DA1CA7"/>
    <w:rsid w:val="00DA3DFE"/>
    <w:rsid w:val="00DA43F7"/>
    <w:rsid w:val="00DA5D69"/>
    <w:rsid w:val="00DA70C8"/>
    <w:rsid w:val="00DA76AB"/>
    <w:rsid w:val="00DA7C5C"/>
    <w:rsid w:val="00DA7CAE"/>
    <w:rsid w:val="00DB047D"/>
    <w:rsid w:val="00DB199F"/>
    <w:rsid w:val="00DB1ECF"/>
    <w:rsid w:val="00DB28D4"/>
    <w:rsid w:val="00DB35C3"/>
    <w:rsid w:val="00DB44B7"/>
    <w:rsid w:val="00DB48B0"/>
    <w:rsid w:val="00DB4A16"/>
    <w:rsid w:val="00DB550A"/>
    <w:rsid w:val="00DB643F"/>
    <w:rsid w:val="00DB72C1"/>
    <w:rsid w:val="00DB7B41"/>
    <w:rsid w:val="00DC0FF5"/>
    <w:rsid w:val="00DC18BC"/>
    <w:rsid w:val="00DC2294"/>
    <w:rsid w:val="00DC277E"/>
    <w:rsid w:val="00DC2892"/>
    <w:rsid w:val="00DC2D19"/>
    <w:rsid w:val="00DC39F1"/>
    <w:rsid w:val="00DC408B"/>
    <w:rsid w:val="00DC4AB1"/>
    <w:rsid w:val="00DC4E19"/>
    <w:rsid w:val="00DC5289"/>
    <w:rsid w:val="00DC68B0"/>
    <w:rsid w:val="00DC6ADD"/>
    <w:rsid w:val="00DD0753"/>
    <w:rsid w:val="00DD0DF6"/>
    <w:rsid w:val="00DD1067"/>
    <w:rsid w:val="00DD1D67"/>
    <w:rsid w:val="00DD20AD"/>
    <w:rsid w:val="00DD2146"/>
    <w:rsid w:val="00DD225D"/>
    <w:rsid w:val="00DD3046"/>
    <w:rsid w:val="00DD3777"/>
    <w:rsid w:val="00DD3BDF"/>
    <w:rsid w:val="00DD41D6"/>
    <w:rsid w:val="00DD424C"/>
    <w:rsid w:val="00DD432F"/>
    <w:rsid w:val="00DD4C9C"/>
    <w:rsid w:val="00DD5345"/>
    <w:rsid w:val="00DD5C8A"/>
    <w:rsid w:val="00DD6597"/>
    <w:rsid w:val="00DD7715"/>
    <w:rsid w:val="00DD7A70"/>
    <w:rsid w:val="00DE074A"/>
    <w:rsid w:val="00DE0930"/>
    <w:rsid w:val="00DE12C6"/>
    <w:rsid w:val="00DE15FE"/>
    <w:rsid w:val="00DE1ABE"/>
    <w:rsid w:val="00DE1D90"/>
    <w:rsid w:val="00DE27A9"/>
    <w:rsid w:val="00DE2D8D"/>
    <w:rsid w:val="00DE3840"/>
    <w:rsid w:val="00DE4EF4"/>
    <w:rsid w:val="00DE52DB"/>
    <w:rsid w:val="00DE6325"/>
    <w:rsid w:val="00DE6796"/>
    <w:rsid w:val="00DE6E7F"/>
    <w:rsid w:val="00DE6F49"/>
    <w:rsid w:val="00DE7F48"/>
    <w:rsid w:val="00DF0093"/>
    <w:rsid w:val="00DF0E9A"/>
    <w:rsid w:val="00DF1089"/>
    <w:rsid w:val="00DF1341"/>
    <w:rsid w:val="00DF240F"/>
    <w:rsid w:val="00DF5273"/>
    <w:rsid w:val="00DF5327"/>
    <w:rsid w:val="00DF5E52"/>
    <w:rsid w:val="00DF6797"/>
    <w:rsid w:val="00DF68DD"/>
    <w:rsid w:val="00E00E98"/>
    <w:rsid w:val="00E01A04"/>
    <w:rsid w:val="00E02454"/>
    <w:rsid w:val="00E02662"/>
    <w:rsid w:val="00E03884"/>
    <w:rsid w:val="00E06097"/>
    <w:rsid w:val="00E061B7"/>
    <w:rsid w:val="00E06888"/>
    <w:rsid w:val="00E07FC0"/>
    <w:rsid w:val="00E11D8A"/>
    <w:rsid w:val="00E1258A"/>
    <w:rsid w:val="00E1260B"/>
    <w:rsid w:val="00E12760"/>
    <w:rsid w:val="00E129B8"/>
    <w:rsid w:val="00E12AC6"/>
    <w:rsid w:val="00E130F8"/>
    <w:rsid w:val="00E1322F"/>
    <w:rsid w:val="00E13282"/>
    <w:rsid w:val="00E1356C"/>
    <w:rsid w:val="00E157D2"/>
    <w:rsid w:val="00E1622D"/>
    <w:rsid w:val="00E16264"/>
    <w:rsid w:val="00E172DE"/>
    <w:rsid w:val="00E17889"/>
    <w:rsid w:val="00E17A16"/>
    <w:rsid w:val="00E20E0D"/>
    <w:rsid w:val="00E20EA4"/>
    <w:rsid w:val="00E21D2F"/>
    <w:rsid w:val="00E23F7D"/>
    <w:rsid w:val="00E259DC"/>
    <w:rsid w:val="00E274E5"/>
    <w:rsid w:val="00E27566"/>
    <w:rsid w:val="00E33F30"/>
    <w:rsid w:val="00E341B5"/>
    <w:rsid w:val="00E3458A"/>
    <w:rsid w:val="00E36B50"/>
    <w:rsid w:val="00E36CFF"/>
    <w:rsid w:val="00E3720D"/>
    <w:rsid w:val="00E4402B"/>
    <w:rsid w:val="00E44C76"/>
    <w:rsid w:val="00E4573C"/>
    <w:rsid w:val="00E45A53"/>
    <w:rsid w:val="00E469CC"/>
    <w:rsid w:val="00E47654"/>
    <w:rsid w:val="00E4786A"/>
    <w:rsid w:val="00E47A53"/>
    <w:rsid w:val="00E510A9"/>
    <w:rsid w:val="00E51C8B"/>
    <w:rsid w:val="00E5210A"/>
    <w:rsid w:val="00E53B26"/>
    <w:rsid w:val="00E55245"/>
    <w:rsid w:val="00E57116"/>
    <w:rsid w:val="00E571E6"/>
    <w:rsid w:val="00E57316"/>
    <w:rsid w:val="00E578EB"/>
    <w:rsid w:val="00E6023E"/>
    <w:rsid w:val="00E60B38"/>
    <w:rsid w:val="00E618B0"/>
    <w:rsid w:val="00E620A5"/>
    <w:rsid w:val="00E62BB4"/>
    <w:rsid w:val="00E62BE3"/>
    <w:rsid w:val="00E653DF"/>
    <w:rsid w:val="00E669C2"/>
    <w:rsid w:val="00E66E42"/>
    <w:rsid w:val="00E67F43"/>
    <w:rsid w:val="00E70363"/>
    <w:rsid w:val="00E7059B"/>
    <w:rsid w:val="00E70DFF"/>
    <w:rsid w:val="00E713C2"/>
    <w:rsid w:val="00E71C00"/>
    <w:rsid w:val="00E7277A"/>
    <w:rsid w:val="00E7547F"/>
    <w:rsid w:val="00E75DB7"/>
    <w:rsid w:val="00E7604F"/>
    <w:rsid w:val="00E76289"/>
    <w:rsid w:val="00E81884"/>
    <w:rsid w:val="00E821BE"/>
    <w:rsid w:val="00E821D2"/>
    <w:rsid w:val="00E82687"/>
    <w:rsid w:val="00E83112"/>
    <w:rsid w:val="00E834D7"/>
    <w:rsid w:val="00E83B24"/>
    <w:rsid w:val="00E844D2"/>
    <w:rsid w:val="00E84805"/>
    <w:rsid w:val="00E84F1A"/>
    <w:rsid w:val="00E85406"/>
    <w:rsid w:val="00E86A70"/>
    <w:rsid w:val="00E87213"/>
    <w:rsid w:val="00E8760E"/>
    <w:rsid w:val="00E877BA"/>
    <w:rsid w:val="00E90797"/>
    <w:rsid w:val="00E90C32"/>
    <w:rsid w:val="00E925EC"/>
    <w:rsid w:val="00E92FF4"/>
    <w:rsid w:val="00E93A5D"/>
    <w:rsid w:val="00E93A77"/>
    <w:rsid w:val="00E93E89"/>
    <w:rsid w:val="00E941A6"/>
    <w:rsid w:val="00E94730"/>
    <w:rsid w:val="00E96356"/>
    <w:rsid w:val="00E97866"/>
    <w:rsid w:val="00E978A3"/>
    <w:rsid w:val="00EA024C"/>
    <w:rsid w:val="00EA0611"/>
    <w:rsid w:val="00EA0785"/>
    <w:rsid w:val="00EA258A"/>
    <w:rsid w:val="00EA4730"/>
    <w:rsid w:val="00EA5A82"/>
    <w:rsid w:val="00EA5FFB"/>
    <w:rsid w:val="00EA6003"/>
    <w:rsid w:val="00EA6BA5"/>
    <w:rsid w:val="00EA6CC4"/>
    <w:rsid w:val="00EB02D0"/>
    <w:rsid w:val="00EB12BD"/>
    <w:rsid w:val="00EB38BD"/>
    <w:rsid w:val="00EB3D67"/>
    <w:rsid w:val="00EB4E9D"/>
    <w:rsid w:val="00EB72E7"/>
    <w:rsid w:val="00EB74D2"/>
    <w:rsid w:val="00EC013C"/>
    <w:rsid w:val="00EC055C"/>
    <w:rsid w:val="00EC1832"/>
    <w:rsid w:val="00EC1C48"/>
    <w:rsid w:val="00EC2857"/>
    <w:rsid w:val="00EC2CDF"/>
    <w:rsid w:val="00EC441F"/>
    <w:rsid w:val="00EC4616"/>
    <w:rsid w:val="00EC6231"/>
    <w:rsid w:val="00EC772A"/>
    <w:rsid w:val="00EC7ED0"/>
    <w:rsid w:val="00ED024C"/>
    <w:rsid w:val="00ED19BE"/>
    <w:rsid w:val="00ED259E"/>
    <w:rsid w:val="00ED2D70"/>
    <w:rsid w:val="00ED34E7"/>
    <w:rsid w:val="00ED4519"/>
    <w:rsid w:val="00ED53B6"/>
    <w:rsid w:val="00ED53BC"/>
    <w:rsid w:val="00ED5542"/>
    <w:rsid w:val="00ED577F"/>
    <w:rsid w:val="00ED638A"/>
    <w:rsid w:val="00ED657D"/>
    <w:rsid w:val="00ED76C9"/>
    <w:rsid w:val="00EE14EE"/>
    <w:rsid w:val="00EE16A2"/>
    <w:rsid w:val="00EE2035"/>
    <w:rsid w:val="00EE260D"/>
    <w:rsid w:val="00EE266A"/>
    <w:rsid w:val="00EE2880"/>
    <w:rsid w:val="00EE31D2"/>
    <w:rsid w:val="00EE3EB9"/>
    <w:rsid w:val="00EE406F"/>
    <w:rsid w:val="00EE4195"/>
    <w:rsid w:val="00EE4586"/>
    <w:rsid w:val="00EE6F0A"/>
    <w:rsid w:val="00EE769D"/>
    <w:rsid w:val="00EE7722"/>
    <w:rsid w:val="00EF0EBD"/>
    <w:rsid w:val="00EF143E"/>
    <w:rsid w:val="00EF19B1"/>
    <w:rsid w:val="00EF2D71"/>
    <w:rsid w:val="00EF4EC1"/>
    <w:rsid w:val="00EF55AC"/>
    <w:rsid w:val="00EF5818"/>
    <w:rsid w:val="00EF5A04"/>
    <w:rsid w:val="00EF6695"/>
    <w:rsid w:val="00EF7368"/>
    <w:rsid w:val="00F0153A"/>
    <w:rsid w:val="00F0232A"/>
    <w:rsid w:val="00F03F96"/>
    <w:rsid w:val="00F04420"/>
    <w:rsid w:val="00F0450C"/>
    <w:rsid w:val="00F04AF1"/>
    <w:rsid w:val="00F062CA"/>
    <w:rsid w:val="00F06569"/>
    <w:rsid w:val="00F07977"/>
    <w:rsid w:val="00F10DD2"/>
    <w:rsid w:val="00F12364"/>
    <w:rsid w:val="00F12F2E"/>
    <w:rsid w:val="00F13510"/>
    <w:rsid w:val="00F13A95"/>
    <w:rsid w:val="00F14469"/>
    <w:rsid w:val="00F14E40"/>
    <w:rsid w:val="00F159D8"/>
    <w:rsid w:val="00F15BBA"/>
    <w:rsid w:val="00F16161"/>
    <w:rsid w:val="00F17184"/>
    <w:rsid w:val="00F20CFF"/>
    <w:rsid w:val="00F212CF"/>
    <w:rsid w:val="00F239AA"/>
    <w:rsid w:val="00F24656"/>
    <w:rsid w:val="00F250C6"/>
    <w:rsid w:val="00F25560"/>
    <w:rsid w:val="00F25A17"/>
    <w:rsid w:val="00F260B5"/>
    <w:rsid w:val="00F26A4B"/>
    <w:rsid w:val="00F26B59"/>
    <w:rsid w:val="00F26E9A"/>
    <w:rsid w:val="00F31BFE"/>
    <w:rsid w:val="00F3443E"/>
    <w:rsid w:val="00F34D8F"/>
    <w:rsid w:val="00F35D22"/>
    <w:rsid w:val="00F36A18"/>
    <w:rsid w:val="00F374CC"/>
    <w:rsid w:val="00F40744"/>
    <w:rsid w:val="00F417A3"/>
    <w:rsid w:val="00F4293C"/>
    <w:rsid w:val="00F42F34"/>
    <w:rsid w:val="00F433CC"/>
    <w:rsid w:val="00F4393E"/>
    <w:rsid w:val="00F454A7"/>
    <w:rsid w:val="00F463C4"/>
    <w:rsid w:val="00F46421"/>
    <w:rsid w:val="00F469C3"/>
    <w:rsid w:val="00F46A0D"/>
    <w:rsid w:val="00F46E0B"/>
    <w:rsid w:val="00F47713"/>
    <w:rsid w:val="00F50676"/>
    <w:rsid w:val="00F50C55"/>
    <w:rsid w:val="00F51379"/>
    <w:rsid w:val="00F51651"/>
    <w:rsid w:val="00F51ACB"/>
    <w:rsid w:val="00F55FDA"/>
    <w:rsid w:val="00F5664E"/>
    <w:rsid w:val="00F56743"/>
    <w:rsid w:val="00F57102"/>
    <w:rsid w:val="00F57745"/>
    <w:rsid w:val="00F60160"/>
    <w:rsid w:val="00F60F36"/>
    <w:rsid w:val="00F62C13"/>
    <w:rsid w:val="00F6382C"/>
    <w:rsid w:val="00F63B51"/>
    <w:rsid w:val="00F65AE9"/>
    <w:rsid w:val="00F65FFA"/>
    <w:rsid w:val="00F66921"/>
    <w:rsid w:val="00F678F3"/>
    <w:rsid w:val="00F67D85"/>
    <w:rsid w:val="00F7002E"/>
    <w:rsid w:val="00F704B3"/>
    <w:rsid w:val="00F70D41"/>
    <w:rsid w:val="00F72517"/>
    <w:rsid w:val="00F727D7"/>
    <w:rsid w:val="00F743E0"/>
    <w:rsid w:val="00F756EF"/>
    <w:rsid w:val="00F75FC8"/>
    <w:rsid w:val="00F7723A"/>
    <w:rsid w:val="00F774A2"/>
    <w:rsid w:val="00F77DEF"/>
    <w:rsid w:val="00F801B2"/>
    <w:rsid w:val="00F824DD"/>
    <w:rsid w:val="00F8363A"/>
    <w:rsid w:val="00F836BE"/>
    <w:rsid w:val="00F84203"/>
    <w:rsid w:val="00F84E85"/>
    <w:rsid w:val="00F855A3"/>
    <w:rsid w:val="00F85B44"/>
    <w:rsid w:val="00F86E7A"/>
    <w:rsid w:val="00F87213"/>
    <w:rsid w:val="00F87980"/>
    <w:rsid w:val="00F917C7"/>
    <w:rsid w:val="00F919E3"/>
    <w:rsid w:val="00F92F0C"/>
    <w:rsid w:val="00F93C8B"/>
    <w:rsid w:val="00F944B9"/>
    <w:rsid w:val="00F95731"/>
    <w:rsid w:val="00F95A17"/>
    <w:rsid w:val="00F95D0F"/>
    <w:rsid w:val="00F971C3"/>
    <w:rsid w:val="00F9787B"/>
    <w:rsid w:val="00FA0736"/>
    <w:rsid w:val="00FA0B2E"/>
    <w:rsid w:val="00FA1AEB"/>
    <w:rsid w:val="00FA2266"/>
    <w:rsid w:val="00FA4222"/>
    <w:rsid w:val="00FA4EE4"/>
    <w:rsid w:val="00FB118B"/>
    <w:rsid w:val="00FB35E1"/>
    <w:rsid w:val="00FB3741"/>
    <w:rsid w:val="00FB3F05"/>
    <w:rsid w:val="00FB3F9D"/>
    <w:rsid w:val="00FB4042"/>
    <w:rsid w:val="00FB40A6"/>
    <w:rsid w:val="00FB41E7"/>
    <w:rsid w:val="00FB4B58"/>
    <w:rsid w:val="00FB4F82"/>
    <w:rsid w:val="00FB594E"/>
    <w:rsid w:val="00FB6397"/>
    <w:rsid w:val="00FB7461"/>
    <w:rsid w:val="00FC033E"/>
    <w:rsid w:val="00FC0406"/>
    <w:rsid w:val="00FC073A"/>
    <w:rsid w:val="00FC2069"/>
    <w:rsid w:val="00FC2664"/>
    <w:rsid w:val="00FC2DE2"/>
    <w:rsid w:val="00FC357F"/>
    <w:rsid w:val="00FC49D1"/>
    <w:rsid w:val="00FC4E0E"/>
    <w:rsid w:val="00FC539B"/>
    <w:rsid w:val="00FC5AE9"/>
    <w:rsid w:val="00FC611A"/>
    <w:rsid w:val="00FC672D"/>
    <w:rsid w:val="00FC68CD"/>
    <w:rsid w:val="00FC6BE7"/>
    <w:rsid w:val="00FC7614"/>
    <w:rsid w:val="00FC79EC"/>
    <w:rsid w:val="00FD27D4"/>
    <w:rsid w:val="00FD2BC6"/>
    <w:rsid w:val="00FD410E"/>
    <w:rsid w:val="00FD5D3E"/>
    <w:rsid w:val="00FD6015"/>
    <w:rsid w:val="00FD757D"/>
    <w:rsid w:val="00FD7588"/>
    <w:rsid w:val="00FD7C55"/>
    <w:rsid w:val="00FE200B"/>
    <w:rsid w:val="00FE2937"/>
    <w:rsid w:val="00FE2BFD"/>
    <w:rsid w:val="00FE47FB"/>
    <w:rsid w:val="00FE4E1D"/>
    <w:rsid w:val="00FE5965"/>
    <w:rsid w:val="00FE66F4"/>
    <w:rsid w:val="00FE6B45"/>
    <w:rsid w:val="00FE7282"/>
    <w:rsid w:val="00FE7EC1"/>
    <w:rsid w:val="00FF091F"/>
    <w:rsid w:val="00FF1161"/>
    <w:rsid w:val="00FF1334"/>
    <w:rsid w:val="00FF1763"/>
    <w:rsid w:val="00FF192B"/>
    <w:rsid w:val="00FF1AA5"/>
    <w:rsid w:val="00FF1C6A"/>
    <w:rsid w:val="00FF272B"/>
    <w:rsid w:val="00FF3333"/>
    <w:rsid w:val="00FF46C8"/>
    <w:rsid w:val="00FF474A"/>
    <w:rsid w:val="0137407D"/>
    <w:rsid w:val="0540EAA9"/>
    <w:rsid w:val="091C705C"/>
    <w:rsid w:val="0C00C0D4"/>
    <w:rsid w:val="0CFD4725"/>
    <w:rsid w:val="0F1EB73B"/>
    <w:rsid w:val="0F5596AC"/>
    <w:rsid w:val="115D7AD4"/>
    <w:rsid w:val="11DA611F"/>
    <w:rsid w:val="1267B0E2"/>
    <w:rsid w:val="129F2E4C"/>
    <w:rsid w:val="136B82E1"/>
    <w:rsid w:val="1384A9BA"/>
    <w:rsid w:val="13AC7689"/>
    <w:rsid w:val="14187104"/>
    <w:rsid w:val="1816D622"/>
    <w:rsid w:val="18D75E14"/>
    <w:rsid w:val="1A241D7E"/>
    <w:rsid w:val="1A6F9B82"/>
    <w:rsid w:val="1AACBFD7"/>
    <w:rsid w:val="1BD8F89A"/>
    <w:rsid w:val="1CE2DDC0"/>
    <w:rsid w:val="1F0BCEA0"/>
    <w:rsid w:val="1F4EC2A5"/>
    <w:rsid w:val="203E15C9"/>
    <w:rsid w:val="246AE93F"/>
    <w:rsid w:val="259579B8"/>
    <w:rsid w:val="25A2321F"/>
    <w:rsid w:val="272AD830"/>
    <w:rsid w:val="298D3520"/>
    <w:rsid w:val="2BCF607D"/>
    <w:rsid w:val="2D25E6B5"/>
    <w:rsid w:val="2D432B63"/>
    <w:rsid w:val="2ED9079C"/>
    <w:rsid w:val="2F19ACC8"/>
    <w:rsid w:val="2FFB1444"/>
    <w:rsid w:val="31EB28C0"/>
    <w:rsid w:val="33DD9EF4"/>
    <w:rsid w:val="33F6F6E2"/>
    <w:rsid w:val="348B203A"/>
    <w:rsid w:val="36C25F8A"/>
    <w:rsid w:val="37755471"/>
    <w:rsid w:val="3897B080"/>
    <w:rsid w:val="39313468"/>
    <w:rsid w:val="3BED7562"/>
    <w:rsid w:val="3CEA01EA"/>
    <w:rsid w:val="3D0B6B1B"/>
    <w:rsid w:val="401C01A3"/>
    <w:rsid w:val="40C2CAE5"/>
    <w:rsid w:val="418229A3"/>
    <w:rsid w:val="42A4E22E"/>
    <w:rsid w:val="43EDE8BE"/>
    <w:rsid w:val="44C1744E"/>
    <w:rsid w:val="49136A2D"/>
    <w:rsid w:val="49F0E9D9"/>
    <w:rsid w:val="4A48A9C5"/>
    <w:rsid w:val="4BD5F1C3"/>
    <w:rsid w:val="4E3B581E"/>
    <w:rsid w:val="4EC2E4C2"/>
    <w:rsid w:val="4F04BE3B"/>
    <w:rsid w:val="519A993F"/>
    <w:rsid w:val="51C7628C"/>
    <w:rsid w:val="51E35764"/>
    <w:rsid w:val="52E2AF36"/>
    <w:rsid w:val="56E5A358"/>
    <w:rsid w:val="57271382"/>
    <w:rsid w:val="5748007D"/>
    <w:rsid w:val="57D8CC9F"/>
    <w:rsid w:val="581F7429"/>
    <w:rsid w:val="5ADAD9E0"/>
    <w:rsid w:val="5DE7FCCC"/>
    <w:rsid w:val="5F95BF2E"/>
    <w:rsid w:val="6261FC50"/>
    <w:rsid w:val="627DBF15"/>
    <w:rsid w:val="63F9FD47"/>
    <w:rsid w:val="641005F9"/>
    <w:rsid w:val="69D927F6"/>
    <w:rsid w:val="6C5ACC1C"/>
    <w:rsid w:val="6CBA7A4E"/>
    <w:rsid w:val="6CDE5A1E"/>
    <w:rsid w:val="6D9B5FB9"/>
    <w:rsid w:val="6F1F293A"/>
    <w:rsid w:val="71131E61"/>
    <w:rsid w:val="71F4C216"/>
    <w:rsid w:val="729D89F6"/>
    <w:rsid w:val="72C80516"/>
    <w:rsid w:val="737A2EEE"/>
    <w:rsid w:val="739728AB"/>
    <w:rsid w:val="770EBDBE"/>
    <w:rsid w:val="78E093D7"/>
    <w:rsid w:val="7C43C287"/>
    <w:rsid w:val="7EBD9BA0"/>
    <w:rsid w:val="7F258778"/>
    <w:rsid w:val="7F47D548"/>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10EA3"/>
  <w15:docId w15:val="{CAC343C0-BBB5-4186-B45B-B748DA28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6D3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6D37"/>
  </w:style>
  <w:style w:type="paragraph" w:styleId="Pta">
    <w:name w:val="footer"/>
    <w:basedOn w:val="Normlny"/>
    <w:link w:val="PtaChar"/>
    <w:uiPriority w:val="99"/>
    <w:unhideWhenUsed/>
    <w:rsid w:val="00016D37"/>
    <w:pPr>
      <w:tabs>
        <w:tab w:val="center" w:pos="4536"/>
        <w:tab w:val="right" w:pos="9072"/>
      </w:tabs>
      <w:spacing w:after="0" w:line="240" w:lineRule="auto"/>
    </w:pPr>
  </w:style>
  <w:style w:type="character" w:customStyle="1" w:styleId="PtaChar">
    <w:name w:val="Päta Char"/>
    <w:basedOn w:val="Predvolenpsmoodseku"/>
    <w:link w:val="Pta"/>
    <w:uiPriority w:val="99"/>
    <w:rsid w:val="00016D37"/>
  </w:style>
  <w:style w:type="paragraph" w:styleId="Textbubliny">
    <w:name w:val="Balloon Text"/>
    <w:basedOn w:val="Normlny"/>
    <w:link w:val="TextbublinyChar"/>
    <w:uiPriority w:val="99"/>
    <w:semiHidden/>
    <w:unhideWhenUsed/>
    <w:rsid w:val="00E844D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44D2"/>
    <w:rPr>
      <w:rFonts w:ascii="Segoe UI" w:hAnsi="Segoe UI" w:cs="Segoe UI"/>
      <w:sz w:val="18"/>
      <w:szCs w:val="18"/>
    </w:rPr>
  </w:style>
  <w:style w:type="paragraph" w:styleId="Odsekzoznamu">
    <w:name w:val="List Paragraph"/>
    <w:aliases w:val="body,Odsek zoznamu2"/>
    <w:basedOn w:val="Normlny"/>
    <w:link w:val="OdsekzoznamuChar"/>
    <w:qFormat/>
    <w:rsid w:val="00645A6F"/>
    <w:pPr>
      <w:ind w:left="720"/>
      <w:contextualSpacing/>
    </w:pPr>
  </w:style>
  <w:style w:type="character" w:customStyle="1" w:styleId="OdsekzoznamuChar">
    <w:name w:val="Odsek zoznamu Char"/>
    <w:aliases w:val="body Char,Odsek zoznamu2 Char"/>
    <w:link w:val="Odsekzoznamu"/>
    <w:qFormat/>
    <w:locked/>
    <w:rsid w:val="00645A6F"/>
  </w:style>
  <w:style w:type="character" w:customStyle="1" w:styleId="fontstyle01">
    <w:name w:val="fontstyle01"/>
    <w:basedOn w:val="Predvolenpsmoodseku"/>
    <w:rsid w:val="00645A6F"/>
    <w:rPr>
      <w:rFonts w:ascii="Helvetica" w:hAnsi="Helvetica" w:cs="Helvetica" w:hint="default"/>
      <w:b w:val="0"/>
      <w:bCs w:val="0"/>
      <w:i w:val="0"/>
      <w:iCs w:val="0"/>
      <w:color w:val="000000"/>
      <w:sz w:val="20"/>
      <w:szCs w:val="20"/>
    </w:rPr>
  </w:style>
  <w:style w:type="character" w:styleId="Odkaznakomentr">
    <w:name w:val="annotation reference"/>
    <w:uiPriority w:val="99"/>
    <w:qFormat/>
    <w:rsid w:val="00645A6F"/>
    <w:rPr>
      <w:sz w:val="16"/>
    </w:rPr>
  </w:style>
  <w:style w:type="character" w:customStyle="1" w:styleId="Predvolenpsmoodseku3">
    <w:name w:val="Predvolené písmo odseku3"/>
    <w:qFormat/>
    <w:rsid w:val="00262DD9"/>
  </w:style>
  <w:style w:type="paragraph" w:customStyle="1" w:styleId="Default">
    <w:name w:val="Default"/>
    <w:rsid w:val="00964532"/>
    <w:pPr>
      <w:autoSpaceDE w:val="0"/>
      <w:autoSpaceDN w:val="0"/>
      <w:adjustRightInd w:val="0"/>
      <w:spacing w:after="0" w:line="240" w:lineRule="auto"/>
    </w:pPr>
    <w:rPr>
      <w:rFonts w:ascii="Arial" w:eastAsia="Calibri" w:hAnsi="Arial" w:cs="Arial"/>
      <w:color w:val="000000"/>
      <w:sz w:val="24"/>
      <w:szCs w:val="24"/>
    </w:rPr>
  </w:style>
  <w:style w:type="paragraph" w:styleId="Zkladntext">
    <w:name w:val="Body Text"/>
    <w:basedOn w:val="Normlny"/>
    <w:link w:val="ZkladntextChar"/>
    <w:qFormat/>
    <w:rsid w:val="00ED638A"/>
    <w:pPr>
      <w:widowControl w:val="0"/>
      <w:autoSpaceDE w:val="0"/>
      <w:autoSpaceDN w:val="0"/>
      <w:spacing w:after="0" w:line="240" w:lineRule="auto"/>
    </w:pPr>
    <w:rPr>
      <w:rFonts w:ascii="Liberation Sans Narrow" w:eastAsia="Liberation Sans Narrow" w:hAnsi="Liberation Sans Narrow" w:cs="Liberation Sans Narrow"/>
    </w:rPr>
  </w:style>
  <w:style w:type="character" w:customStyle="1" w:styleId="ZkladntextChar">
    <w:name w:val="Základný text Char"/>
    <w:basedOn w:val="Predvolenpsmoodseku"/>
    <w:link w:val="Zkladntext"/>
    <w:rsid w:val="00ED638A"/>
    <w:rPr>
      <w:rFonts w:ascii="Liberation Sans Narrow" w:eastAsia="Liberation Sans Narrow" w:hAnsi="Liberation Sans Narrow" w:cs="Liberation Sans Narrow"/>
    </w:rPr>
  </w:style>
  <w:style w:type="paragraph" w:styleId="PredformtovanHTML">
    <w:name w:val="HTML Preformatted"/>
    <w:basedOn w:val="Normlny"/>
    <w:link w:val="PredformtovanHTMLChar"/>
    <w:uiPriority w:val="99"/>
    <w:unhideWhenUsed/>
    <w:rsid w:val="00472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4723D7"/>
    <w:rPr>
      <w:rFonts w:ascii="Courier New" w:eastAsia="Times New Roman" w:hAnsi="Courier New" w:cs="Courier New"/>
      <w:sz w:val="20"/>
      <w:szCs w:val="20"/>
      <w:lang w:eastAsia="sk-SK"/>
    </w:rPr>
  </w:style>
  <w:style w:type="character" w:customStyle="1" w:styleId="Predvolenpsmoodseku4">
    <w:name w:val="Predvolené písmo odseku4"/>
    <w:qFormat/>
    <w:rsid w:val="00346320"/>
  </w:style>
  <w:style w:type="paragraph" w:styleId="Textkomentra">
    <w:name w:val="annotation text"/>
    <w:basedOn w:val="Normlny"/>
    <w:link w:val="TextkomentraChar"/>
    <w:uiPriority w:val="99"/>
    <w:unhideWhenUsed/>
    <w:rsid w:val="003C23B4"/>
    <w:pPr>
      <w:spacing w:line="240" w:lineRule="auto"/>
    </w:pPr>
    <w:rPr>
      <w:sz w:val="20"/>
      <w:szCs w:val="20"/>
    </w:rPr>
  </w:style>
  <w:style w:type="character" w:customStyle="1" w:styleId="TextkomentraChar">
    <w:name w:val="Text komentára Char"/>
    <w:basedOn w:val="Predvolenpsmoodseku"/>
    <w:link w:val="Textkomentra"/>
    <w:uiPriority w:val="99"/>
    <w:rsid w:val="003C23B4"/>
    <w:rPr>
      <w:sz w:val="20"/>
      <w:szCs w:val="20"/>
    </w:rPr>
  </w:style>
  <w:style w:type="paragraph" w:styleId="Predmetkomentra">
    <w:name w:val="annotation subject"/>
    <w:basedOn w:val="Textkomentra"/>
    <w:next w:val="Textkomentra"/>
    <w:link w:val="PredmetkomentraChar"/>
    <w:uiPriority w:val="99"/>
    <w:semiHidden/>
    <w:unhideWhenUsed/>
    <w:rsid w:val="003C23B4"/>
    <w:rPr>
      <w:b/>
      <w:bCs/>
    </w:rPr>
  </w:style>
  <w:style w:type="character" w:customStyle="1" w:styleId="PredmetkomentraChar">
    <w:name w:val="Predmet komentára Char"/>
    <w:basedOn w:val="TextkomentraChar"/>
    <w:link w:val="Predmetkomentra"/>
    <w:uiPriority w:val="99"/>
    <w:semiHidden/>
    <w:rsid w:val="003C23B4"/>
    <w:rPr>
      <w:b/>
      <w:bCs/>
      <w:sz w:val="20"/>
      <w:szCs w:val="20"/>
    </w:rPr>
  </w:style>
  <w:style w:type="paragraph" w:styleId="Normlnywebov">
    <w:name w:val="Normal (Web)"/>
    <w:basedOn w:val="Normlny"/>
    <w:uiPriority w:val="99"/>
    <w:semiHidden/>
    <w:unhideWhenUsed/>
    <w:rsid w:val="00C0451F"/>
    <w:pPr>
      <w:spacing w:before="100" w:beforeAutospacing="1" w:after="100" w:afterAutospacing="1" w:line="240" w:lineRule="auto"/>
    </w:pPr>
    <w:rPr>
      <w:rFonts w:ascii="Calibri" w:hAnsi="Calibri" w:cs="Calibri"/>
      <w:lang w:eastAsia="sk-SK"/>
    </w:rPr>
  </w:style>
  <w:style w:type="paragraph" w:styleId="Revzia">
    <w:name w:val="Revision"/>
    <w:hidden/>
    <w:uiPriority w:val="99"/>
    <w:semiHidden/>
    <w:rsid w:val="003C14AA"/>
    <w:pPr>
      <w:spacing w:after="0" w:line="240" w:lineRule="auto"/>
    </w:pPr>
  </w:style>
  <w:style w:type="paragraph" w:styleId="Textpoznmkypodiarou">
    <w:name w:val="footnote text"/>
    <w:aliases w:val="Text poznámky pod čiarou 007,Text poznámky pod eiarou 007,_Poznámka pod čiarou,Text poznámky pod èiarou 007,Stinking Styles2,Tekst przypisu- dokt,Char Char Char Char Char Char Char Char Char Char Char,Char Char Ch,o,Car,Char4"/>
    <w:basedOn w:val="Normlny"/>
    <w:link w:val="TextpoznmkypodiarouChar"/>
    <w:unhideWhenUsed/>
    <w:qFormat/>
    <w:rsid w:val="00A45F85"/>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aliases w:val="Text poznámky pod čiarou 007 Char,Text poznámky pod eiarou 007 Char,_Poznámka pod čiarou Char,Text poznámky pod èiarou 007 Char,Stinking Styles2 Char,Tekst przypisu- dokt Char,Char Char Ch Char,o Char,Car Char,Char4 Char"/>
    <w:basedOn w:val="Predvolenpsmoodseku"/>
    <w:link w:val="Textpoznmkypodiarou"/>
    <w:qFormat/>
    <w:rsid w:val="00A45F85"/>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A45F85"/>
    <w:rPr>
      <w:vertAlign w:val="superscript"/>
    </w:rPr>
  </w:style>
  <w:style w:type="paragraph" w:customStyle="1" w:styleId="TITLstradresaspolecnosti">
    <w:name w:val="TITLstr_adresaspolecnosti"/>
    <w:basedOn w:val="Normlny"/>
    <w:rsid w:val="00A45F85"/>
    <w:pPr>
      <w:spacing w:before="100" w:after="100" w:line="240" w:lineRule="auto"/>
      <w:jc w:val="center"/>
    </w:pPr>
    <w:rPr>
      <w:rFonts w:ascii="Times New Roman" w:eastAsia="Times New Roman" w:hAnsi="Times New Roman" w:cs="Times New Roman"/>
      <w:b/>
      <w:kern w:val="28"/>
      <w:sz w:val="28"/>
      <w:szCs w:val="24"/>
      <w:lang w:eastAsia="cs-CZ"/>
    </w:rPr>
  </w:style>
  <w:style w:type="character" w:styleId="Hypertextovprepojenie">
    <w:name w:val="Hyperlink"/>
    <w:basedOn w:val="Predvolenpsmoodseku"/>
    <w:unhideWhenUsed/>
    <w:rsid w:val="00300053"/>
    <w:rPr>
      <w:color w:val="0000FF"/>
      <w:u w:val="single"/>
    </w:rPr>
  </w:style>
  <w:style w:type="paragraph" w:customStyle="1" w:styleId="Standard">
    <w:name w:val="Standard"/>
    <w:rsid w:val="005E0F81"/>
    <w:pPr>
      <w:widowControl w:val="0"/>
      <w:suppressAutoHyphens/>
      <w:autoSpaceDN w:val="0"/>
      <w:spacing w:line="251" w:lineRule="auto"/>
      <w:textAlignment w:val="baseline"/>
    </w:pPr>
    <w:rPr>
      <w:rFonts w:ascii="Calibri" w:eastAsia="Arial Unicode MS" w:hAnsi="Calibri" w:cs="Calibri"/>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9106">
      <w:bodyDiv w:val="1"/>
      <w:marLeft w:val="0"/>
      <w:marRight w:val="0"/>
      <w:marTop w:val="0"/>
      <w:marBottom w:val="0"/>
      <w:divBdr>
        <w:top w:val="none" w:sz="0" w:space="0" w:color="auto"/>
        <w:left w:val="none" w:sz="0" w:space="0" w:color="auto"/>
        <w:bottom w:val="none" w:sz="0" w:space="0" w:color="auto"/>
        <w:right w:val="none" w:sz="0" w:space="0" w:color="auto"/>
      </w:divBdr>
    </w:div>
    <w:div w:id="169952767">
      <w:bodyDiv w:val="1"/>
      <w:marLeft w:val="0"/>
      <w:marRight w:val="0"/>
      <w:marTop w:val="0"/>
      <w:marBottom w:val="0"/>
      <w:divBdr>
        <w:top w:val="none" w:sz="0" w:space="0" w:color="auto"/>
        <w:left w:val="none" w:sz="0" w:space="0" w:color="auto"/>
        <w:bottom w:val="none" w:sz="0" w:space="0" w:color="auto"/>
        <w:right w:val="none" w:sz="0" w:space="0" w:color="auto"/>
      </w:divBdr>
    </w:div>
    <w:div w:id="179442478">
      <w:bodyDiv w:val="1"/>
      <w:marLeft w:val="0"/>
      <w:marRight w:val="0"/>
      <w:marTop w:val="0"/>
      <w:marBottom w:val="0"/>
      <w:divBdr>
        <w:top w:val="none" w:sz="0" w:space="0" w:color="auto"/>
        <w:left w:val="none" w:sz="0" w:space="0" w:color="auto"/>
        <w:bottom w:val="none" w:sz="0" w:space="0" w:color="auto"/>
        <w:right w:val="none" w:sz="0" w:space="0" w:color="auto"/>
      </w:divBdr>
    </w:div>
    <w:div w:id="308481595">
      <w:bodyDiv w:val="1"/>
      <w:marLeft w:val="0"/>
      <w:marRight w:val="0"/>
      <w:marTop w:val="0"/>
      <w:marBottom w:val="0"/>
      <w:divBdr>
        <w:top w:val="none" w:sz="0" w:space="0" w:color="auto"/>
        <w:left w:val="none" w:sz="0" w:space="0" w:color="auto"/>
        <w:bottom w:val="none" w:sz="0" w:space="0" w:color="auto"/>
        <w:right w:val="none" w:sz="0" w:space="0" w:color="auto"/>
      </w:divBdr>
    </w:div>
    <w:div w:id="314382075">
      <w:bodyDiv w:val="1"/>
      <w:marLeft w:val="0"/>
      <w:marRight w:val="0"/>
      <w:marTop w:val="0"/>
      <w:marBottom w:val="0"/>
      <w:divBdr>
        <w:top w:val="none" w:sz="0" w:space="0" w:color="auto"/>
        <w:left w:val="none" w:sz="0" w:space="0" w:color="auto"/>
        <w:bottom w:val="none" w:sz="0" w:space="0" w:color="auto"/>
        <w:right w:val="none" w:sz="0" w:space="0" w:color="auto"/>
      </w:divBdr>
    </w:div>
    <w:div w:id="830562951">
      <w:bodyDiv w:val="1"/>
      <w:marLeft w:val="0"/>
      <w:marRight w:val="0"/>
      <w:marTop w:val="0"/>
      <w:marBottom w:val="0"/>
      <w:divBdr>
        <w:top w:val="none" w:sz="0" w:space="0" w:color="auto"/>
        <w:left w:val="none" w:sz="0" w:space="0" w:color="auto"/>
        <w:bottom w:val="none" w:sz="0" w:space="0" w:color="auto"/>
        <w:right w:val="none" w:sz="0" w:space="0" w:color="auto"/>
      </w:divBdr>
    </w:div>
    <w:div w:id="1191987141">
      <w:bodyDiv w:val="1"/>
      <w:marLeft w:val="0"/>
      <w:marRight w:val="0"/>
      <w:marTop w:val="0"/>
      <w:marBottom w:val="0"/>
      <w:divBdr>
        <w:top w:val="none" w:sz="0" w:space="0" w:color="auto"/>
        <w:left w:val="none" w:sz="0" w:space="0" w:color="auto"/>
        <w:bottom w:val="none" w:sz="0" w:space="0" w:color="auto"/>
        <w:right w:val="none" w:sz="0" w:space="0" w:color="auto"/>
      </w:divBdr>
    </w:div>
    <w:div w:id="1208177151">
      <w:bodyDiv w:val="1"/>
      <w:marLeft w:val="0"/>
      <w:marRight w:val="0"/>
      <w:marTop w:val="0"/>
      <w:marBottom w:val="0"/>
      <w:divBdr>
        <w:top w:val="none" w:sz="0" w:space="0" w:color="auto"/>
        <w:left w:val="none" w:sz="0" w:space="0" w:color="auto"/>
        <w:bottom w:val="none" w:sz="0" w:space="0" w:color="auto"/>
        <w:right w:val="none" w:sz="0" w:space="0" w:color="auto"/>
      </w:divBdr>
    </w:div>
    <w:div w:id="1220896329">
      <w:bodyDiv w:val="1"/>
      <w:marLeft w:val="0"/>
      <w:marRight w:val="0"/>
      <w:marTop w:val="0"/>
      <w:marBottom w:val="0"/>
      <w:divBdr>
        <w:top w:val="none" w:sz="0" w:space="0" w:color="auto"/>
        <w:left w:val="none" w:sz="0" w:space="0" w:color="auto"/>
        <w:bottom w:val="none" w:sz="0" w:space="0" w:color="auto"/>
        <w:right w:val="none" w:sz="0" w:space="0" w:color="auto"/>
      </w:divBdr>
      <w:divsChild>
        <w:div w:id="933899963">
          <w:marLeft w:val="0"/>
          <w:marRight w:val="0"/>
          <w:marTop w:val="0"/>
          <w:marBottom w:val="0"/>
          <w:divBdr>
            <w:top w:val="none" w:sz="0" w:space="0" w:color="auto"/>
            <w:left w:val="none" w:sz="0" w:space="0" w:color="auto"/>
            <w:bottom w:val="none" w:sz="0" w:space="0" w:color="auto"/>
            <w:right w:val="none" w:sz="0" w:space="0" w:color="auto"/>
          </w:divBdr>
          <w:divsChild>
            <w:div w:id="1900247130">
              <w:marLeft w:val="0"/>
              <w:marRight w:val="0"/>
              <w:marTop w:val="0"/>
              <w:marBottom w:val="0"/>
              <w:divBdr>
                <w:top w:val="none" w:sz="0" w:space="0" w:color="auto"/>
                <w:left w:val="none" w:sz="0" w:space="0" w:color="auto"/>
                <w:bottom w:val="none" w:sz="0" w:space="0" w:color="auto"/>
                <w:right w:val="none" w:sz="0" w:space="0" w:color="auto"/>
              </w:divBdr>
              <w:divsChild>
                <w:div w:id="6496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5293">
      <w:bodyDiv w:val="1"/>
      <w:marLeft w:val="0"/>
      <w:marRight w:val="0"/>
      <w:marTop w:val="0"/>
      <w:marBottom w:val="0"/>
      <w:divBdr>
        <w:top w:val="none" w:sz="0" w:space="0" w:color="auto"/>
        <w:left w:val="none" w:sz="0" w:space="0" w:color="auto"/>
        <w:bottom w:val="none" w:sz="0" w:space="0" w:color="auto"/>
        <w:right w:val="none" w:sz="0" w:space="0" w:color="auto"/>
      </w:divBdr>
    </w:div>
    <w:div w:id="1494180765">
      <w:bodyDiv w:val="1"/>
      <w:marLeft w:val="0"/>
      <w:marRight w:val="0"/>
      <w:marTop w:val="0"/>
      <w:marBottom w:val="0"/>
      <w:divBdr>
        <w:top w:val="none" w:sz="0" w:space="0" w:color="auto"/>
        <w:left w:val="none" w:sz="0" w:space="0" w:color="auto"/>
        <w:bottom w:val="none" w:sz="0" w:space="0" w:color="auto"/>
        <w:right w:val="none" w:sz="0" w:space="0" w:color="auto"/>
      </w:divBdr>
      <w:divsChild>
        <w:div w:id="1938364140">
          <w:marLeft w:val="0"/>
          <w:marRight w:val="0"/>
          <w:marTop w:val="0"/>
          <w:marBottom w:val="0"/>
          <w:divBdr>
            <w:top w:val="none" w:sz="0" w:space="0" w:color="auto"/>
            <w:left w:val="none" w:sz="0" w:space="0" w:color="auto"/>
            <w:bottom w:val="none" w:sz="0" w:space="0" w:color="auto"/>
            <w:right w:val="none" w:sz="0" w:space="0" w:color="auto"/>
          </w:divBdr>
          <w:divsChild>
            <w:div w:id="338503953">
              <w:marLeft w:val="0"/>
              <w:marRight w:val="0"/>
              <w:marTop w:val="0"/>
              <w:marBottom w:val="0"/>
              <w:divBdr>
                <w:top w:val="none" w:sz="0" w:space="0" w:color="auto"/>
                <w:left w:val="none" w:sz="0" w:space="0" w:color="auto"/>
                <w:bottom w:val="none" w:sz="0" w:space="0" w:color="auto"/>
                <w:right w:val="none" w:sz="0" w:space="0" w:color="auto"/>
              </w:divBdr>
              <w:divsChild>
                <w:div w:id="122598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87512">
      <w:bodyDiv w:val="1"/>
      <w:marLeft w:val="0"/>
      <w:marRight w:val="0"/>
      <w:marTop w:val="0"/>
      <w:marBottom w:val="0"/>
      <w:divBdr>
        <w:top w:val="none" w:sz="0" w:space="0" w:color="auto"/>
        <w:left w:val="none" w:sz="0" w:space="0" w:color="auto"/>
        <w:bottom w:val="none" w:sz="0" w:space="0" w:color="auto"/>
        <w:right w:val="none" w:sz="0" w:space="0" w:color="auto"/>
      </w:divBdr>
    </w:div>
    <w:div w:id="1764260708">
      <w:bodyDiv w:val="1"/>
      <w:marLeft w:val="0"/>
      <w:marRight w:val="0"/>
      <w:marTop w:val="0"/>
      <w:marBottom w:val="0"/>
      <w:divBdr>
        <w:top w:val="none" w:sz="0" w:space="0" w:color="auto"/>
        <w:left w:val="none" w:sz="0" w:space="0" w:color="auto"/>
        <w:bottom w:val="none" w:sz="0" w:space="0" w:color="auto"/>
        <w:right w:val="none" w:sz="0" w:space="0" w:color="auto"/>
      </w:divBdr>
    </w:div>
    <w:div w:id="1871920209">
      <w:bodyDiv w:val="1"/>
      <w:marLeft w:val="0"/>
      <w:marRight w:val="0"/>
      <w:marTop w:val="0"/>
      <w:marBottom w:val="0"/>
      <w:divBdr>
        <w:top w:val="none" w:sz="0" w:space="0" w:color="auto"/>
        <w:left w:val="none" w:sz="0" w:space="0" w:color="auto"/>
        <w:bottom w:val="none" w:sz="0" w:space="0" w:color="auto"/>
        <w:right w:val="none" w:sz="0" w:space="0" w:color="auto"/>
      </w:divBdr>
    </w:div>
    <w:div w:id="1886020264">
      <w:bodyDiv w:val="1"/>
      <w:marLeft w:val="0"/>
      <w:marRight w:val="0"/>
      <w:marTop w:val="0"/>
      <w:marBottom w:val="0"/>
      <w:divBdr>
        <w:top w:val="none" w:sz="0" w:space="0" w:color="auto"/>
        <w:left w:val="none" w:sz="0" w:space="0" w:color="auto"/>
        <w:bottom w:val="none" w:sz="0" w:space="0" w:color="auto"/>
        <w:right w:val="none" w:sz="0" w:space="0" w:color="auto"/>
      </w:divBdr>
    </w:div>
    <w:div w:id="1898586423">
      <w:bodyDiv w:val="1"/>
      <w:marLeft w:val="0"/>
      <w:marRight w:val="0"/>
      <w:marTop w:val="0"/>
      <w:marBottom w:val="0"/>
      <w:divBdr>
        <w:top w:val="none" w:sz="0" w:space="0" w:color="auto"/>
        <w:left w:val="none" w:sz="0" w:space="0" w:color="auto"/>
        <w:bottom w:val="none" w:sz="0" w:space="0" w:color="auto"/>
        <w:right w:val="none" w:sz="0" w:space="0" w:color="auto"/>
      </w:divBdr>
    </w:div>
    <w:div w:id="1939022837">
      <w:bodyDiv w:val="1"/>
      <w:marLeft w:val="0"/>
      <w:marRight w:val="0"/>
      <w:marTop w:val="0"/>
      <w:marBottom w:val="0"/>
      <w:divBdr>
        <w:top w:val="none" w:sz="0" w:space="0" w:color="auto"/>
        <w:left w:val="none" w:sz="0" w:space="0" w:color="auto"/>
        <w:bottom w:val="none" w:sz="0" w:space="0" w:color="auto"/>
        <w:right w:val="none" w:sz="0" w:space="0" w:color="auto"/>
      </w:divBdr>
    </w:div>
    <w:div w:id="2030640807">
      <w:bodyDiv w:val="1"/>
      <w:marLeft w:val="0"/>
      <w:marRight w:val="0"/>
      <w:marTop w:val="0"/>
      <w:marBottom w:val="0"/>
      <w:divBdr>
        <w:top w:val="none" w:sz="0" w:space="0" w:color="auto"/>
        <w:left w:val="none" w:sz="0" w:space="0" w:color="auto"/>
        <w:bottom w:val="none" w:sz="0" w:space="0" w:color="auto"/>
        <w:right w:val="none" w:sz="0" w:space="0" w:color="auto"/>
      </w:divBdr>
    </w:div>
    <w:div w:id="2033070986">
      <w:bodyDiv w:val="1"/>
      <w:marLeft w:val="0"/>
      <w:marRight w:val="0"/>
      <w:marTop w:val="0"/>
      <w:marBottom w:val="0"/>
      <w:divBdr>
        <w:top w:val="none" w:sz="0" w:space="0" w:color="auto"/>
        <w:left w:val="none" w:sz="0" w:space="0" w:color="auto"/>
        <w:bottom w:val="none" w:sz="0" w:space="0" w:color="auto"/>
        <w:right w:val="none" w:sz="0" w:space="0" w:color="auto"/>
      </w:divBdr>
    </w:div>
    <w:div w:id="208394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3050f1be61d4d4bc3d634d899d206e0e">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98d06c666981b5da0b9acb94370d08d2"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cf0ff6-4ad5-4024-a3b9-5fb58e035e2a">
      <Terms xmlns="http://schemas.microsoft.com/office/infopath/2007/PartnerControls"/>
    </lcf76f155ced4ddcb4097134ff3c332f>
    <TaxCatchAll xmlns="0100f25a-e9d7-4098-9493-e61bb0d50cd9" xsi:nil="true"/>
    <_Flow_SignoffStatus xmlns="edcf0ff6-4ad5-4024-a3b9-5fb58e035e2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CF2B6-CBFB-4A25-99D7-F287CE378515}">
  <ds:schemaRefs>
    <ds:schemaRef ds:uri="http://schemas.microsoft.com/sharepoint/v3/contenttype/forms"/>
  </ds:schemaRefs>
</ds:datastoreItem>
</file>

<file path=customXml/itemProps2.xml><?xml version="1.0" encoding="utf-8"?>
<ds:datastoreItem xmlns:ds="http://schemas.openxmlformats.org/officeDocument/2006/customXml" ds:itemID="{FC20DAD4-7B70-4CAB-BC2F-28BEF3386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22CF7B-BDAD-48BA-9E2B-056CE0099F64}">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4.xml><?xml version="1.0" encoding="utf-8"?>
<ds:datastoreItem xmlns:ds="http://schemas.openxmlformats.org/officeDocument/2006/customXml" ds:itemID="{1D85C68F-910D-4CB5-808C-0D83FE57C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31</Pages>
  <Words>14828</Words>
  <Characters>84521</Characters>
  <Application>Microsoft Office Word</Application>
  <DocSecurity>0</DocSecurity>
  <Lines>704</Lines>
  <Paragraphs>198</Paragraphs>
  <ScaleCrop>false</ScaleCrop>
  <Company/>
  <LinksUpToDate>false</LinksUpToDate>
  <CharactersWithSpaces>99151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Turčanová</dc:creator>
  <cp:keywords/>
  <cp:lastModifiedBy>Jaroslav Lexa</cp:lastModifiedBy>
  <cp:revision>33</cp:revision>
  <dcterms:created xsi:type="dcterms:W3CDTF">2026-03-26T19:25:00Z</dcterms:created>
  <dcterms:modified xsi:type="dcterms:W3CDTF">2026-03-30T08:30:00Z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0x0101005A5E2E797F8B574FB9FCD2D7515D79A9</vt:lpwstr>
  </property>
  <property fmtid="{D5CDD505-2E9C-101B-9397-08002B2CF9AE}" pid="4" name="docLang">
    <vt:lpwstr>sk</vt:lpwstr>
  </property>
</Properties>
</file>